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FA423" w14:textId="0D2B6D46" w:rsidR="00E80039" w:rsidRDefault="00E80039" w:rsidP="00BA3C03">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C3-234</w:t>
      </w:r>
      <w:r w:rsidR="000A534C">
        <w:rPr>
          <w:b/>
          <w:noProof/>
          <w:sz w:val="28"/>
        </w:rPr>
        <w:t>070</w:t>
      </w:r>
      <w:r w:rsidRPr="00C23865">
        <w:rPr>
          <w:b/>
          <w:noProof/>
          <w:sz w:val="28"/>
        </w:rPr>
        <w:fldChar w:fldCharType="end"/>
      </w:r>
    </w:p>
    <w:p w14:paraId="7598AE93" w14:textId="77777777" w:rsidR="00E80039" w:rsidRDefault="00E80039" w:rsidP="00E80039">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C3-233abc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8FFFD9" w:rsidR="001E41F3" w:rsidRPr="00410371" w:rsidRDefault="00FC337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2788F">
              <w:rPr>
                <w:b/>
                <w:noProof/>
                <w:sz w:val="28"/>
              </w:rPr>
              <w:t>29.</w:t>
            </w:r>
            <w:r>
              <w:rPr>
                <w:b/>
                <w:noProof/>
                <w:sz w:val="28"/>
              </w:rPr>
              <w:fldChar w:fldCharType="end"/>
            </w:r>
            <w:r w:rsidR="00F436E7">
              <w:rPr>
                <w:b/>
                <w:noProof/>
                <w:sz w:val="28"/>
              </w:rPr>
              <w:t>575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56D329" w:rsidR="001E41F3" w:rsidRPr="00410371" w:rsidRDefault="003D5CEF" w:rsidP="007E1ACC">
            <w:pPr>
              <w:pStyle w:val="CRCoverPage"/>
              <w:spacing w:after="0"/>
              <w:rPr>
                <w:noProof/>
              </w:rPr>
            </w:pPr>
            <w:r w:rsidRPr="003D5CEF">
              <w:rPr>
                <w:b/>
                <w:noProof/>
                <w:sz w:val="28"/>
              </w:rPr>
              <w:t>0062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E73D95" w:rsidR="001E41F3" w:rsidRPr="00410371" w:rsidRDefault="00CF2B4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616133" w:rsidR="001E41F3" w:rsidRPr="00410371" w:rsidRDefault="00FC337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2788F">
              <w:rPr>
                <w:b/>
                <w:noProof/>
                <w:sz w:val="28"/>
              </w:rPr>
              <w:t>1</w:t>
            </w:r>
            <w:r w:rsidR="00516921">
              <w:rPr>
                <w:b/>
                <w:noProof/>
                <w:sz w:val="28"/>
              </w:rPr>
              <w:t>8</w:t>
            </w:r>
            <w:r w:rsidR="0002788F">
              <w:rPr>
                <w:b/>
                <w:noProof/>
                <w:sz w:val="28"/>
              </w:rPr>
              <w:t>.</w:t>
            </w:r>
            <w:r w:rsidR="00CF2B47">
              <w:rPr>
                <w:b/>
                <w:noProof/>
                <w:sz w:val="28"/>
              </w:rPr>
              <w:t>3</w:t>
            </w:r>
            <w:r w:rsidR="00027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974331" w:rsidR="001E41F3" w:rsidRDefault="00105D9D">
            <w:pPr>
              <w:pStyle w:val="CRCoverPage"/>
              <w:spacing w:after="0"/>
              <w:ind w:left="100"/>
              <w:rPr>
                <w:noProof/>
              </w:rPr>
            </w:pPr>
            <w:r>
              <w:t xml:space="preserve">Update the </w:t>
            </w:r>
            <w:proofErr w:type="spellStart"/>
            <w:r w:rsidR="00812710">
              <w:t>Nadrf_MLModelManagement_RetrievalRequest</w:t>
            </w:r>
            <w:proofErr w:type="spellEnd"/>
            <w:r>
              <w:t xml:space="preserve">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0B022B" w:rsidR="001E41F3" w:rsidRDefault="000948ED" w:rsidP="00812710">
            <w:pPr>
              <w:pStyle w:val="CRCoverPage"/>
              <w:spacing w:after="0"/>
              <w:ind w:left="100"/>
              <w:rPr>
                <w:noProof/>
              </w:rPr>
            </w:pPr>
            <w:r>
              <w:rPr>
                <w:noProof/>
              </w:rPr>
              <w:t>Huawei</w:t>
            </w:r>
            <w:r w:rsidR="00267ABC">
              <w:rPr>
                <w:noProof/>
              </w:rPr>
              <w:t xml:space="preserve">, </w:t>
            </w:r>
            <w:r w:rsidR="00267ABC">
              <w:t>Ericsson</w:t>
            </w:r>
            <w:r w:rsidR="00C01C3A">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D96621" w:rsidR="001E41F3" w:rsidRDefault="00FC337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2788F">
              <w:rPr>
                <w:noProof/>
              </w:rPr>
              <w:t>C</w:t>
            </w:r>
            <w:r w:rsidR="00C944C6">
              <w:rPr>
                <w:noProof/>
              </w:rPr>
              <w:t>T</w:t>
            </w:r>
            <w:r w:rsidR="0002788F">
              <w:rPr>
                <w:noProof/>
              </w:rPr>
              <w: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124D03" w:rsidR="001E41F3" w:rsidRDefault="00C2749C">
            <w:pPr>
              <w:pStyle w:val="CRCoverPage"/>
              <w:spacing w:after="0"/>
              <w:ind w:left="100"/>
              <w:rPr>
                <w:noProof/>
              </w:rPr>
            </w:pPr>
            <w:r>
              <w:rPr>
                <w:noProof/>
              </w:rPr>
              <w:t>eNA</w:t>
            </w:r>
            <w:r w:rsidR="00406980">
              <w:rPr>
                <w:noProof/>
              </w:rPr>
              <w:t>_Ph</w:t>
            </w:r>
            <w:r w:rsidR="00271F42">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05E805" w:rsidR="001E41F3" w:rsidRDefault="00FC3370" w:rsidP="0081271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788F">
              <w:rPr>
                <w:noProof/>
              </w:rPr>
              <w:t>202</w:t>
            </w:r>
            <w:r w:rsidR="00E6163A">
              <w:rPr>
                <w:noProof/>
              </w:rPr>
              <w:t>3</w:t>
            </w:r>
            <w:r w:rsidR="0002788F">
              <w:rPr>
                <w:noProof/>
              </w:rPr>
              <w:t>-</w:t>
            </w:r>
            <w:r w:rsidR="00E6163A">
              <w:rPr>
                <w:noProof/>
              </w:rPr>
              <w:t>0</w:t>
            </w:r>
            <w:r w:rsidR="00B24863">
              <w:rPr>
                <w:noProof/>
              </w:rPr>
              <w:t>9</w:t>
            </w:r>
            <w:r w:rsidR="0002788F">
              <w:rPr>
                <w:noProof/>
              </w:rPr>
              <w:t>-</w:t>
            </w:r>
            <w:r>
              <w:rPr>
                <w:noProof/>
              </w:rPr>
              <w:fldChar w:fldCharType="end"/>
            </w:r>
            <w:r w:rsidR="00812710">
              <w:rPr>
                <w:noProof/>
              </w:rPr>
              <w:t>2</w:t>
            </w:r>
            <w:r w:rsidR="00B24863">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FC337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2788F">
              <w:rPr>
                <w:noProof/>
              </w:rPr>
              <w:t>-1</w:t>
            </w:r>
            <w:r>
              <w:rPr>
                <w:noProof/>
              </w:rPr>
              <w:fldChar w:fldCharType="end"/>
            </w:r>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191B41" w14:textId="77777777" w:rsidR="004D6772" w:rsidRPr="008E34A5" w:rsidRDefault="00C666F1" w:rsidP="008E34A5">
            <w:pPr>
              <w:pStyle w:val="afff1"/>
              <w:numPr>
                <w:ilvl w:val="0"/>
                <w:numId w:val="2"/>
              </w:numPr>
            </w:pPr>
            <w:r w:rsidRPr="008E34A5">
              <w:rPr>
                <w:rFonts w:ascii="Arial" w:hAnsi="Arial"/>
                <w:noProof/>
              </w:rPr>
              <w:t xml:space="preserve">As agreed </w:t>
            </w:r>
            <w:r w:rsidR="00F436E7" w:rsidRPr="008E34A5">
              <w:rPr>
                <w:rFonts w:ascii="Arial" w:hAnsi="Arial"/>
                <w:noProof/>
              </w:rPr>
              <w:t>by S2-2308904, Nadrf_MLModelManagement_Retrieval service operation should be Nadrf_MLModelManagement_RetrievalRequest.</w:t>
            </w:r>
          </w:p>
          <w:p w14:paraId="708AA7DE" w14:textId="5B486866" w:rsidR="008E34A5" w:rsidRPr="00A0473E" w:rsidRDefault="008E34A5" w:rsidP="008E34A5">
            <w:pPr>
              <w:pStyle w:val="afff1"/>
              <w:numPr>
                <w:ilvl w:val="0"/>
                <w:numId w:val="2"/>
              </w:numPr>
            </w:pPr>
            <w:r w:rsidRPr="008E34A5">
              <w:rPr>
                <w:rFonts w:ascii="Arial" w:hAnsi="Arial"/>
                <w:noProof/>
              </w:rPr>
              <w:t xml:space="preserve">According to clause X.10 of TS 33.501, the allowed consumer list </w:t>
            </w:r>
            <w:r>
              <w:rPr>
                <w:rFonts w:ascii="Arial" w:hAnsi="Arial"/>
                <w:noProof/>
              </w:rPr>
              <w:t>may be provided in the request.</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40C8B5" w14:textId="77777777" w:rsidR="009D107E" w:rsidRPr="008E34A5" w:rsidRDefault="00F436E7" w:rsidP="008E34A5">
            <w:pPr>
              <w:pStyle w:val="afff1"/>
              <w:numPr>
                <w:ilvl w:val="0"/>
                <w:numId w:val="2"/>
              </w:numPr>
              <w:rPr>
                <w:rFonts w:ascii="Arial" w:hAnsi="Arial"/>
                <w:noProof/>
              </w:rPr>
            </w:pPr>
            <w:r w:rsidRPr="00F436E7">
              <w:rPr>
                <w:rFonts w:ascii="Arial" w:hAnsi="Arial" w:hint="eastAsia"/>
                <w:noProof/>
              </w:rPr>
              <w:t>U</w:t>
            </w:r>
            <w:r w:rsidRPr="00F436E7">
              <w:rPr>
                <w:rFonts w:ascii="Arial" w:hAnsi="Arial"/>
                <w:noProof/>
              </w:rPr>
              <w:t>pdate Nadrf_MLModelManagement_Retrieval to be Nadrf_MLModelManagement_RetrievalRequest service operation.</w:t>
            </w:r>
          </w:p>
          <w:p w14:paraId="31C656EC" w14:textId="6F1CC271" w:rsidR="008E34A5" w:rsidRDefault="008E34A5" w:rsidP="008E34A5">
            <w:pPr>
              <w:pStyle w:val="afff1"/>
              <w:numPr>
                <w:ilvl w:val="0"/>
                <w:numId w:val="2"/>
              </w:numPr>
              <w:rPr>
                <w:noProof/>
                <w:lang w:eastAsia="zh-CN"/>
              </w:rPr>
            </w:pPr>
            <w:r w:rsidRPr="008E34A5">
              <w:rPr>
                <w:rFonts w:ascii="Arial" w:hAnsi="Arial"/>
                <w:noProof/>
              </w:rPr>
              <w:t>Support the consumer to provide the allowed consumer list</w:t>
            </w:r>
            <w:r>
              <w:rPr>
                <w:rFonts w:ascii="Arial" w:hAnsi="Arial"/>
                <w:noProof/>
              </w:rPr>
              <w:t xml:space="preserve"> in the request.</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515FE1" w:rsidR="0002788F" w:rsidRDefault="00F436E7" w:rsidP="00043BE7">
            <w:pPr>
              <w:pStyle w:val="CRCoverPage"/>
              <w:spacing w:after="0"/>
              <w:rPr>
                <w:noProof/>
              </w:rPr>
            </w:pPr>
            <w:r>
              <w:rPr>
                <w:noProof/>
              </w:rPr>
              <w:t>Misalignment between stage 2 and stage 3</w:t>
            </w:r>
            <w:r w:rsidR="00523C8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DD790" w:rsidR="001E41F3" w:rsidRDefault="00271F42" w:rsidP="008E34A5">
            <w:pPr>
              <w:pStyle w:val="CRCoverPage"/>
              <w:spacing w:after="0"/>
              <w:rPr>
                <w:noProof/>
              </w:rPr>
            </w:pPr>
            <w:r>
              <w:rPr>
                <w:noProof/>
              </w:rPr>
              <w:t>4.1</w:t>
            </w:r>
            <w:r w:rsidR="008E34A5">
              <w:rPr>
                <w:noProof/>
              </w:rPr>
              <w:t>,</w:t>
            </w:r>
            <w:r>
              <w:rPr>
                <w:noProof/>
              </w:rPr>
              <w:t xml:space="preserve"> 4.3.2.1</w:t>
            </w:r>
            <w:r w:rsidR="008E34A5">
              <w:rPr>
                <w:noProof/>
              </w:rPr>
              <w:t>,</w:t>
            </w:r>
            <w:r>
              <w:rPr>
                <w:noProof/>
              </w:rPr>
              <w:t xml:space="preserve"> 4.3.2.3</w:t>
            </w:r>
            <w:r w:rsidR="008E34A5">
              <w:rPr>
                <w:noProof/>
              </w:rPr>
              <w:t>,</w:t>
            </w:r>
            <w:r>
              <w:rPr>
                <w:noProof/>
              </w:rPr>
              <w:t xml:space="preserve"> 4.3.2.3.1</w:t>
            </w:r>
            <w:r w:rsidR="008E34A5">
              <w:rPr>
                <w:noProof/>
              </w:rPr>
              <w:t xml:space="preserve">, </w:t>
            </w:r>
            <w:r>
              <w:rPr>
                <w:noProof/>
              </w:rPr>
              <w:t>4.3.2.3.2</w:t>
            </w:r>
            <w:r w:rsidR="008E34A5">
              <w:rPr>
                <w:noProof/>
              </w:rPr>
              <w:t>, 5.2.6.2.3, 5.2.6.2.4,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EE2CF" w:rsidR="001E41F3" w:rsidRDefault="00145D43">
            <w:pPr>
              <w:pStyle w:val="CRCoverPage"/>
              <w:spacing w:after="0"/>
              <w:ind w:left="99"/>
              <w:rPr>
                <w:noProof/>
              </w:rPr>
            </w:pPr>
            <w:r>
              <w:rPr>
                <w:noProof/>
              </w:rPr>
              <w:t>TS/TR</w:t>
            </w:r>
            <w:r w:rsidR="006B0B15">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9837AA" w:rsidR="00A75C83" w:rsidRDefault="008E34A5" w:rsidP="00E370CA">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proofErr w:type="spellStart"/>
            <w:r>
              <w:t>Nadrf_MLModelManagement</w:t>
            </w:r>
            <w:proofErr w:type="spellEnd"/>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496B06" w14:textId="77777777" w:rsidR="003A5C58" w:rsidRDefault="003A5C58" w:rsidP="003A5C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45491585"/>
      <w:bookmarkStart w:id="2" w:name="_Toc94083893"/>
      <w:bookmarkStart w:id="3" w:name="_Toc97306006"/>
      <w:bookmarkStart w:id="4" w:name="_Toc119943864"/>
      <w:r>
        <w:rPr>
          <w:rFonts w:ascii="Arial" w:hAnsi="Arial" w:cs="Arial"/>
          <w:color w:val="0000FF"/>
          <w:sz w:val="28"/>
          <w:szCs w:val="28"/>
          <w:lang w:val="en-US"/>
        </w:rPr>
        <w:lastRenderedPageBreak/>
        <w:t>* * * First Change * * * *</w:t>
      </w:r>
    </w:p>
    <w:p w14:paraId="6B1F06B7" w14:textId="77777777" w:rsidR="00B42C12" w:rsidRDefault="00B42C12" w:rsidP="00B42C12">
      <w:pPr>
        <w:pStyle w:val="2"/>
      </w:pPr>
      <w:bookmarkStart w:id="5" w:name="_Toc36812109"/>
      <w:bookmarkStart w:id="6" w:name="_Toc97034847"/>
      <w:bookmarkStart w:id="7" w:name="_Toc72766993"/>
      <w:bookmarkStart w:id="8" w:name="_Toc510696586"/>
      <w:bookmarkStart w:id="9" w:name="_Toc97037724"/>
      <w:bookmarkStart w:id="10" w:name="_Toc94020317"/>
      <w:bookmarkStart w:id="11" w:name="_Toc81242789"/>
      <w:bookmarkStart w:id="12" w:name="_Toc72766420"/>
      <w:bookmarkStart w:id="13" w:name="_Toc100939933"/>
      <w:bookmarkStart w:id="14" w:name="_Toc112937846"/>
      <w:bookmarkStart w:id="15" w:name="_Toc114134603"/>
      <w:bookmarkStart w:id="16" w:name="_Toc89426532"/>
      <w:bookmarkStart w:id="17" w:name="_Toc104546799"/>
      <w:bookmarkStart w:id="18" w:name="_Toc120681542"/>
      <w:bookmarkStart w:id="19" w:name="_Toc35971378"/>
      <w:bookmarkStart w:id="20" w:name="_Toc73042445"/>
      <w:bookmarkStart w:id="21" w:name="_Toc133434729"/>
      <w:bookmarkStart w:id="22" w:name="_Toc138693912"/>
      <w:bookmarkStart w:id="23" w:name="_Toc144388397"/>
      <w:bookmarkEnd w:id="1"/>
      <w:r>
        <w:t>4.1</w:t>
      </w:r>
      <w:r>
        <w:tab/>
        <w:t>Introduction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05189C0" w14:textId="77777777" w:rsidR="00B42C12" w:rsidRDefault="00B42C12" w:rsidP="00B42C12">
      <w:pPr>
        <w:rPr>
          <w:lang w:eastAsia="zh-CN"/>
        </w:rPr>
      </w:pPr>
      <w:r>
        <w:rPr>
          <w:lang w:eastAsia="zh-CN"/>
        </w:rPr>
        <w:t xml:space="preserve">The Analytics Data Repository Service is used for the </w:t>
      </w:r>
      <w:r>
        <w:t xml:space="preserve">Analytics Data Repository Function (ADRF) </w:t>
      </w:r>
      <w:r>
        <w:rPr>
          <w:lang w:eastAsia="zh-CN"/>
        </w:rPr>
        <w:t>to s</w:t>
      </w:r>
      <w:r>
        <w:t xml:space="preserve">torage and retrieval of data and </w:t>
      </w:r>
      <w:r>
        <w:rPr>
          <w:lang w:eastAsia="ja-JP"/>
        </w:rPr>
        <w:t xml:space="preserve">ML model(s) </w:t>
      </w:r>
      <w:r>
        <w:t xml:space="preserve">by e.g. Consumers NF(s) (e.g. NWDAF) which access the data or </w:t>
      </w:r>
      <w:r>
        <w:rPr>
          <w:lang w:eastAsia="ja-JP"/>
        </w:rPr>
        <w:t xml:space="preserve">ML model(s) </w:t>
      </w:r>
      <w:r>
        <w:t xml:space="preserve">using </w:t>
      </w:r>
      <w:proofErr w:type="spellStart"/>
      <w:r>
        <w:t>Nadrf</w:t>
      </w:r>
      <w:proofErr w:type="spellEnd"/>
      <w:r>
        <w:t xml:space="preserve"> service</w:t>
      </w:r>
      <w:r>
        <w:rPr>
          <w:lang w:eastAsia="zh-CN"/>
        </w:rPr>
        <w:t>. The ADRF offers to other NFs the following services:</w:t>
      </w:r>
    </w:p>
    <w:p w14:paraId="731E5A8C" w14:textId="77777777" w:rsidR="00B42C12" w:rsidRDefault="00B42C12" w:rsidP="00B42C12">
      <w:pPr>
        <w:pStyle w:val="TH"/>
      </w:pPr>
      <w:r>
        <w:rPr>
          <w:b w:val="0"/>
        </w:rPr>
        <w:t>Table</w:t>
      </w:r>
      <w:r>
        <w:rPr>
          <w:b w:val="0"/>
          <w:lang w:val="en-US"/>
        </w:rPr>
        <w:t> 4.1-1</w:t>
      </w:r>
      <w:r>
        <w:rPr>
          <w:b w:val="0"/>
        </w:rPr>
        <w:t>: Service provided by ADRF</w:t>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8"/>
        <w:gridCol w:w="2315"/>
        <w:gridCol w:w="2548"/>
        <w:gridCol w:w="1117"/>
        <w:gridCol w:w="1327"/>
      </w:tblGrid>
      <w:tr w:rsidR="00B42C12" w14:paraId="66B1AAAB" w14:textId="77777777" w:rsidTr="00BA3C03">
        <w:tc>
          <w:tcPr>
            <w:tcW w:w="2544" w:type="dxa"/>
            <w:tcBorders>
              <w:top w:val="single" w:sz="6" w:space="0" w:color="auto"/>
              <w:left w:val="single" w:sz="6" w:space="0" w:color="auto"/>
              <w:bottom w:val="single" w:sz="6" w:space="0" w:color="auto"/>
              <w:right w:val="single" w:sz="6" w:space="0" w:color="auto"/>
            </w:tcBorders>
            <w:shd w:val="clear" w:color="auto" w:fill="C0C0C0"/>
            <w:hideMark/>
          </w:tcPr>
          <w:p w14:paraId="6E8497DB" w14:textId="77777777" w:rsidR="00B42C12" w:rsidRDefault="00B42C12" w:rsidP="00BA3C03">
            <w:pPr>
              <w:pStyle w:val="TAH"/>
            </w:pPr>
            <w:r>
              <w:t>Service Name</w:t>
            </w:r>
          </w:p>
        </w:tc>
        <w:tc>
          <w:tcPr>
            <w:tcW w:w="2319" w:type="dxa"/>
            <w:tcBorders>
              <w:top w:val="single" w:sz="6" w:space="0" w:color="auto"/>
              <w:left w:val="single" w:sz="6" w:space="0" w:color="auto"/>
              <w:bottom w:val="single" w:sz="6" w:space="0" w:color="auto"/>
              <w:right w:val="single" w:sz="6" w:space="0" w:color="auto"/>
            </w:tcBorders>
            <w:shd w:val="clear" w:color="auto" w:fill="C0C0C0"/>
            <w:hideMark/>
          </w:tcPr>
          <w:p w14:paraId="6FC29515" w14:textId="77777777" w:rsidR="00B42C12" w:rsidRDefault="00B42C12" w:rsidP="00BA3C03">
            <w:pPr>
              <w:pStyle w:val="TAH"/>
            </w:pPr>
            <w:r>
              <w:t>Description</w:t>
            </w:r>
          </w:p>
        </w:tc>
        <w:tc>
          <w:tcPr>
            <w:tcW w:w="2548" w:type="dxa"/>
            <w:tcBorders>
              <w:top w:val="single" w:sz="6" w:space="0" w:color="auto"/>
              <w:left w:val="single" w:sz="6" w:space="0" w:color="auto"/>
              <w:bottom w:val="single" w:sz="6" w:space="0" w:color="auto"/>
              <w:right w:val="single" w:sz="6" w:space="0" w:color="auto"/>
            </w:tcBorders>
            <w:shd w:val="clear" w:color="auto" w:fill="C0C0C0"/>
            <w:hideMark/>
          </w:tcPr>
          <w:p w14:paraId="16DE2F75" w14:textId="77777777" w:rsidR="00B42C12" w:rsidRDefault="00B42C12" w:rsidP="00BA3C03">
            <w:pPr>
              <w:pStyle w:val="TAH"/>
            </w:pPr>
            <w:r>
              <w:t>Service Operations</w:t>
            </w:r>
          </w:p>
        </w:tc>
        <w:tc>
          <w:tcPr>
            <w:tcW w:w="1117" w:type="dxa"/>
            <w:tcBorders>
              <w:top w:val="single" w:sz="6" w:space="0" w:color="auto"/>
              <w:left w:val="single" w:sz="6" w:space="0" w:color="auto"/>
              <w:bottom w:val="single" w:sz="6" w:space="0" w:color="auto"/>
              <w:right w:val="single" w:sz="6" w:space="0" w:color="auto"/>
            </w:tcBorders>
            <w:shd w:val="clear" w:color="auto" w:fill="C0C0C0"/>
            <w:hideMark/>
          </w:tcPr>
          <w:p w14:paraId="64CF5379" w14:textId="77777777" w:rsidR="00B42C12" w:rsidRDefault="00B42C12" w:rsidP="00BA3C03">
            <w:pPr>
              <w:pStyle w:val="TAH"/>
            </w:pPr>
            <w:r>
              <w:t>Operation</w:t>
            </w:r>
          </w:p>
          <w:p w14:paraId="00C23D1A" w14:textId="77777777" w:rsidR="00B42C12" w:rsidRDefault="00B42C12" w:rsidP="00BA3C03">
            <w:pPr>
              <w:pStyle w:val="TAH"/>
            </w:pPr>
            <w:r>
              <w:t>Semantics</w:t>
            </w:r>
          </w:p>
        </w:tc>
        <w:tc>
          <w:tcPr>
            <w:tcW w:w="1327" w:type="dxa"/>
            <w:tcBorders>
              <w:top w:val="single" w:sz="6" w:space="0" w:color="auto"/>
              <w:left w:val="single" w:sz="6" w:space="0" w:color="auto"/>
              <w:bottom w:val="single" w:sz="6" w:space="0" w:color="auto"/>
              <w:right w:val="single" w:sz="6" w:space="0" w:color="auto"/>
            </w:tcBorders>
            <w:shd w:val="clear" w:color="auto" w:fill="C0C0C0"/>
            <w:hideMark/>
          </w:tcPr>
          <w:p w14:paraId="36AEB064" w14:textId="77777777" w:rsidR="00B42C12" w:rsidRDefault="00B42C12" w:rsidP="00BA3C03">
            <w:pPr>
              <w:pStyle w:val="TAH"/>
            </w:pPr>
            <w:r>
              <w:t>Example Consumer(s)</w:t>
            </w:r>
          </w:p>
        </w:tc>
      </w:tr>
      <w:tr w:rsidR="00B42C12" w14:paraId="0F1AA4CA" w14:textId="77777777" w:rsidTr="00BA3C03">
        <w:tc>
          <w:tcPr>
            <w:tcW w:w="2544" w:type="dxa"/>
            <w:vMerge w:val="restart"/>
            <w:tcBorders>
              <w:top w:val="single" w:sz="6" w:space="0" w:color="auto"/>
              <w:left w:val="single" w:sz="6" w:space="0" w:color="auto"/>
              <w:bottom w:val="single" w:sz="6" w:space="0" w:color="auto"/>
              <w:right w:val="single" w:sz="6" w:space="0" w:color="auto"/>
            </w:tcBorders>
            <w:hideMark/>
          </w:tcPr>
          <w:p w14:paraId="48ED4C38" w14:textId="77777777" w:rsidR="00B42C12" w:rsidRDefault="00B42C12" w:rsidP="00BA3C03">
            <w:pPr>
              <w:pStyle w:val="TAL"/>
            </w:pPr>
            <w:proofErr w:type="spellStart"/>
            <w:r>
              <w:t>Nadrf_DataManagement</w:t>
            </w:r>
            <w:proofErr w:type="spellEnd"/>
          </w:p>
          <w:p w14:paraId="5291E1F9" w14:textId="77777777" w:rsidR="00B42C12" w:rsidRDefault="00B42C12" w:rsidP="00BA3C03">
            <w:pPr>
              <w:pStyle w:val="TAL"/>
            </w:pPr>
            <w:r>
              <w:t>(NOTE</w:t>
            </w:r>
            <w:r>
              <w:rPr>
                <w:lang w:val="en-US"/>
              </w:rPr>
              <w:t> 1</w:t>
            </w:r>
            <w:r>
              <w:t xml:space="preserve">) </w:t>
            </w:r>
          </w:p>
        </w:tc>
        <w:tc>
          <w:tcPr>
            <w:tcW w:w="2319" w:type="dxa"/>
            <w:vMerge w:val="restart"/>
            <w:tcBorders>
              <w:top w:val="single" w:sz="6" w:space="0" w:color="auto"/>
              <w:left w:val="single" w:sz="6" w:space="0" w:color="auto"/>
              <w:bottom w:val="single" w:sz="6" w:space="0" w:color="auto"/>
              <w:right w:val="single" w:sz="6" w:space="0" w:color="auto"/>
            </w:tcBorders>
            <w:hideMark/>
          </w:tcPr>
          <w:p w14:paraId="4197014C" w14:textId="77777777" w:rsidR="00B42C12" w:rsidRDefault="00B42C12" w:rsidP="00BA3C03">
            <w:pPr>
              <w:pStyle w:val="TAL"/>
            </w:pPr>
            <w:r>
              <w:t xml:space="preserve">This service enables the NF service consumers to </w:t>
            </w:r>
            <w:r>
              <w:rPr>
                <w:lang w:eastAsia="ja-JP"/>
              </w:rPr>
              <w:t>store, retrieve and remove the data or analytics in an ADRF.</w:t>
            </w:r>
          </w:p>
        </w:tc>
        <w:tc>
          <w:tcPr>
            <w:tcW w:w="2548" w:type="dxa"/>
            <w:tcBorders>
              <w:top w:val="single" w:sz="6" w:space="0" w:color="auto"/>
              <w:left w:val="single" w:sz="6" w:space="0" w:color="auto"/>
              <w:bottom w:val="single" w:sz="6" w:space="0" w:color="auto"/>
              <w:right w:val="single" w:sz="6" w:space="0" w:color="auto"/>
            </w:tcBorders>
            <w:hideMark/>
          </w:tcPr>
          <w:p w14:paraId="59199367" w14:textId="77777777" w:rsidR="00B42C12" w:rsidRDefault="00B42C12" w:rsidP="00BA3C03">
            <w:pPr>
              <w:pStyle w:val="TAL"/>
            </w:pPr>
            <w:proofErr w:type="spellStart"/>
            <w:r>
              <w:t>StorageRequest</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4538CB9B" w14:textId="77777777" w:rsidR="00B42C12" w:rsidRDefault="00B42C12" w:rsidP="00BA3C03">
            <w:pPr>
              <w:pStyle w:val="TAL"/>
            </w:pPr>
            <w: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2EE7D672" w14:textId="77777777" w:rsidR="00B42C12" w:rsidRDefault="00B42C12" w:rsidP="00BA3C03">
            <w:pPr>
              <w:pStyle w:val="TAL"/>
            </w:pPr>
            <w:r>
              <w:t>DCCF, NWDAF, MFAF</w:t>
            </w:r>
          </w:p>
        </w:tc>
      </w:tr>
      <w:tr w:rsidR="00B42C12" w14:paraId="4CCEF224"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0C3096E7"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19D444"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5CF0FEF5" w14:textId="77777777" w:rsidR="00B42C12" w:rsidRDefault="00B42C12" w:rsidP="00BA3C03">
            <w:pPr>
              <w:pStyle w:val="TAL"/>
            </w:pPr>
            <w:proofErr w:type="spellStart"/>
            <w:r>
              <w:rPr>
                <w:lang w:eastAsia="ja-JP"/>
              </w:rPr>
              <w:t>StorageSubscriptionRequest</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2471D712" w14:textId="77777777" w:rsidR="00B42C12" w:rsidRDefault="00B42C12" w:rsidP="00BA3C03">
            <w:pPr>
              <w:pStyle w:val="TAL"/>
            </w:pPr>
            <w:r>
              <w:rPr>
                <w:lang w:eastAsia="ja-JP"/>
              </w:rP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3E548DC1" w14:textId="77777777" w:rsidR="00B42C12" w:rsidRDefault="00B42C12" w:rsidP="00BA3C03">
            <w:pPr>
              <w:pStyle w:val="TAL"/>
            </w:pPr>
            <w:r>
              <w:rPr>
                <w:lang w:eastAsia="ja-JP"/>
              </w:rPr>
              <w:t>DCCF, NWDAF</w:t>
            </w:r>
          </w:p>
        </w:tc>
      </w:tr>
      <w:tr w:rsidR="00B42C12" w14:paraId="0917D3AA"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3A2C1E6E"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982326"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6C8943B1" w14:textId="77777777" w:rsidR="00B42C12" w:rsidRDefault="00B42C12" w:rsidP="00BA3C03">
            <w:pPr>
              <w:pStyle w:val="TAL"/>
            </w:pPr>
            <w:proofErr w:type="spellStart"/>
            <w:r>
              <w:rPr>
                <w:lang w:eastAsia="ja-JP"/>
              </w:rPr>
              <w:t>StorageSubscriptionRemoval</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68F6C3CD" w14:textId="77777777" w:rsidR="00B42C12" w:rsidRDefault="00B42C12" w:rsidP="00BA3C03">
            <w:pPr>
              <w:pStyle w:val="TAL"/>
            </w:pPr>
            <w:r>
              <w:rPr>
                <w:lang w:eastAsia="ja-JP"/>
              </w:rP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5DC27BE4" w14:textId="77777777" w:rsidR="00B42C12" w:rsidRDefault="00B42C12" w:rsidP="00BA3C03">
            <w:pPr>
              <w:pStyle w:val="TAL"/>
            </w:pPr>
            <w:r>
              <w:rPr>
                <w:lang w:eastAsia="ja-JP"/>
              </w:rPr>
              <w:t>DCCF, NWDAF</w:t>
            </w:r>
          </w:p>
        </w:tc>
      </w:tr>
      <w:tr w:rsidR="00B42C12" w14:paraId="389205F9"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721FE191"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1D7C73"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223C1C86" w14:textId="77777777" w:rsidR="00B42C12" w:rsidRDefault="00B42C12" w:rsidP="00BA3C03">
            <w:pPr>
              <w:pStyle w:val="TAL"/>
            </w:pPr>
            <w:proofErr w:type="spellStart"/>
            <w:r>
              <w:t>RetrievalRequest</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771F04DD" w14:textId="77777777" w:rsidR="00B42C12" w:rsidRDefault="00B42C12" w:rsidP="00BA3C03">
            <w:pPr>
              <w:pStyle w:val="TAL"/>
            </w:pPr>
            <w: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7C0A775C" w14:textId="77777777" w:rsidR="00B42C12" w:rsidRDefault="00B42C12" w:rsidP="00BA3C03">
            <w:pPr>
              <w:pStyle w:val="TAL"/>
            </w:pPr>
            <w:r>
              <w:t>DCCF, NWDAF</w:t>
            </w:r>
          </w:p>
        </w:tc>
      </w:tr>
      <w:tr w:rsidR="00B42C12" w14:paraId="2CD90160"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54FBFD8B"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3AA066"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7E286043" w14:textId="77777777" w:rsidR="00B42C12" w:rsidRDefault="00B42C12" w:rsidP="00BA3C03">
            <w:pPr>
              <w:pStyle w:val="TAL"/>
            </w:pPr>
            <w:proofErr w:type="spellStart"/>
            <w:r>
              <w:rPr>
                <w:lang w:eastAsia="ja-JP"/>
              </w:rPr>
              <w:t>RetrievalSubscribe</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6E01EA2A" w14:textId="77777777" w:rsidR="00B42C12" w:rsidRDefault="00B42C12" w:rsidP="00BA3C03">
            <w:pPr>
              <w:pStyle w:val="TAL"/>
            </w:pPr>
            <w:r>
              <w:rPr>
                <w:lang w:eastAsia="ja-JP"/>
              </w:rPr>
              <w:t>Subscribe / Notify</w:t>
            </w:r>
          </w:p>
        </w:tc>
        <w:tc>
          <w:tcPr>
            <w:tcW w:w="1327" w:type="dxa"/>
            <w:tcBorders>
              <w:top w:val="single" w:sz="6" w:space="0" w:color="auto"/>
              <w:left w:val="single" w:sz="6" w:space="0" w:color="auto"/>
              <w:bottom w:val="single" w:sz="6" w:space="0" w:color="auto"/>
              <w:right w:val="single" w:sz="6" w:space="0" w:color="auto"/>
            </w:tcBorders>
            <w:hideMark/>
          </w:tcPr>
          <w:p w14:paraId="5A8148F7" w14:textId="77777777" w:rsidR="00B42C12" w:rsidRDefault="00B42C12" w:rsidP="00BA3C03">
            <w:pPr>
              <w:pStyle w:val="TAL"/>
            </w:pPr>
            <w:r>
              <w:rPr>
                <w:lang w:eastAsia="ja-JP"/>
              </w:rPr>
              <w:t>DCCF, NWDAF</w:t>
            </w:r>
          </w:p>
        </w:tc>
      </w:tr>
      <w:tr w:rsidR="00B42C12" w14:paraId="31DE0ABA"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1C168AF5"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DD8CA2"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7968DC18" w14:textId="77777777" w:rsidR="00B42C12" w:rsidRDefault="00B42C12" w:rsidP="00BA3C03">
            <w:pPr>
              <w:pStyle w:val="TAL"/>
            </w:pPr>
            <w:proofErr w:type="spellStart"/>
            <w:r>
              <w:rPr>
                <w:lang w:eastAsia="ja-JP"/>
              </w:rPr>
              <w:t>RetrievalUnsubscribe</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46D07C3B" w14:textId="77777777" w:rsidR="00B42C12" w:rsidRDefault="00B42C12" w:rsidP="00BA3C03">
            <w:pPr>
              <w:pStyle w:val="TAL"/>
            </w:pPr>
            <w:r>
              <w:rPr>
                <w:lang w:eastAsia="ja-JP"/>
              </w:rPr>
              <w:t>Subscribe / Notify</w:t>
            </w:r>
          </w:p>
        </w:tc>
        <w:tc>
          <w:tcPr>
            <w:tcW w:w="1327" w:type="dxa"/>
            <w:tcBorders>
              <w:top w:val="single" w:sz="6" w:space="0" w:color="auto"/>
              <w:left w:val="single" w:sz="6" w:space="0" w:color="auto"/>
              <w:bottom w:val="single" w:sz="6" w:space="0" w:color="auto"/>
              <w:right w:val="single" w:sz="6" w:space="0" w:color="auto"/>
            </w:tcBorders>
            <w:hideMark/>
          </w:tcPr>
          <w:p w14:paraId="473AB27C" w14:textId="77777777" w:rsidR="00B42C12" w:rsidRDefault="00B42C12" w:rsidP="00BA3C03">
            <w:pPr>
              <w:pStyle w:val="TAL"/>
            </w:pPr>
            <w:r>
              <w:rPr>
                <w:lang w:eastAsia="ja-JP"/>
              </w:rPr>
              <w:t>DCCF, NWDAF</w:t>
            </w:r>
          </w:p>
        </w:tc>
      </w:tr>
      <w:tr w:rsidR="00B42C12" w14:paraId="72590938"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2E4E4695"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F680C6"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0AB6D9B7" w14:textId="77777777" w:rsidR="00B42C12" w:rsidRDefault="00B42C12" w:rsidP="00BA3C03">
            <w:pPr>
              <w:pStyle w:val="TAL"/>
            </w:pPr>
            <w:proofErr w:type="spellStart"/>
            <w:r>
              <w:rPr>
                <w:lang w:eastAsia="ja-JP"/>
              </w:rPr>
              <w:t>RetrievalNotify</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23CAF449" w14:textId="77777777" w:rsidR="00B42C12" w:rsidRDefault="00B42C12" w:rsidP="00BA3C03">
            <w:pPr>
              <w:pStyle w:val="TAL"/>
            </w:pPr>
            <w:r>
              <w:rPr>
                <w:lang w:eastAsia="ja-JP"/>
              </w:rPr>
              <w:t>Subscribe / Notify</w:t>
            </w:r>
          </w:p>
        </w:tc>
        <w:tc>
          <w:tcPr>
            <w:tcW w:w="1327" w:type="dxa"/>
            <w:tcBorders>
              <w:top w:val="single" w:sz="6" w:space="0" w:color="auto"/>
              <w:left w:val="single" w:sz="6" w:space="0" w:color="auto"/>
              <w:bottom w:val="single" w:sz="6" w:space="0" w:color="auto"/>
              <w:right w:val="single" w:sz="6" w:space="0" w:color="auto"/>
            </w:tcBorders>
            <w:hideMark/>
          </w:tcPr>
          <w:p w14:paraId="3C0A4DD7" w14:textId="77777777" w:rsidR="00B42C12" w:rsidRDefault="00B42C12" w:rsidP="00BA3C03">
            <w:pPr>
              <w:pStyle w:val="TAL"/>
            </w:pPr>
            <w:r>
              <w:rPr>
                <w:lang w:eastAsia="ja-JP"/>
              </w:rPr>
              <w:t>DCCF, NWDAF</w:t>
            </w:r>
          </w:p>
        </w:tc>
      </w:tr>
      <w:tr w:rsidR="00B42C12" w14:paraId="2EE74DB2"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5CC39A8F"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0D4B78"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34152D89" w14:textId="77777777" w:rsidR="00B42C12" w:rsidRDefault="00B42C12" w:rsidP="00BA3C03">
            <w:pPr>
              <w:pStyle w:val="TAL"/>
            </w:pPr>
            <w:r>
              <w:t>Delete</w:t>
            </w:r>
          </w:p>
        </w:tc>
        <w:tc>
          <w:tcPr>
            <w:tcW w:w="1117" w:type="dxa"/>
            <w:tcBorders>
              <w:top w:val="single" w:sz="6" w:space="0" w:color="auto"/>
              <w:left w:val="single" w:sz="6" w:space="0" w:color="auto"/>
              <w:bottom w:val="single" w:sz="6" w:space="0" w:color="auto"/>
              <w:right w:val="single" w:sz="6" w:space="0" w:color="auto"/>
            </w:tcBorders>
            <w:hideMark/>
          </w:tcPr>
          <w:p w14:paraId="2B80ACAC" w14:textId="77777777" w:rsidR="00B42C12" w:rsidRDefault="00B42C12" w:rsidP="00BA3C03">
            <w:pPr>
              <w:pStyle w:val="TAL"/>
            </w:pPr>
            <w: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026D1C67" w14:textId="77777777" w:rsidR="00B42C12" w:rsidRDefault="00B42C12" w:rsidP="00BA3C03">
            <w:pPr>
              <w:pStyle w:val="TAL"/>
            </w:pPr>
            <w:r>
              <w:t>DCCF, NWDAF</w:t>
            </w:r>
          </w:p>
        </w:tc>
      </w:tr>
      <w:tr w:rsidR="00B42C12" w14:paraId="5569BEB3" w14:textId="77777777" w:rsidTr="00BA3C03">
        <w:tc>
          <w:tcPr>
            <w:tcW w:w="0" w:type="auto"/>
            <w:vMerge w:val="restart"/>
            <w:tcBorders>
              <w:top w:val="single" w:sz="6" w:space="0" w:color="auto"/>
              <w:left w:val="single" w:sz="6" w:space="0" w:color="auto"/>
              <w:bottom w:val="single" w:sz="6" w:space="0" w:color="auto"/>
              <w:right w:val="single" w:sz="6" w:space="0" w:color="auto"/>
            </w:tcBorders>
            <w:hideMark/>
          </w:tcPr>
          <w:p w14:paraId="7A9C7AEE" w14:textId="77777777" w:rsidR="00B42C12" w:rsidRDefault="00B42C12" w:rsidP="00BA3C03">
            <w:pPr>
              <w:pStyle w:val="TAL"/>
            </w:pPr>
            <w:proofErr w:type="spellStart"/>
            <w:r>
              <w:t>Nadrf_MLModelManagement</w:t>
            </w:r>
            <w:proofErr w:type="spellEnd"/>
          </w:p>
          <w:p w14:paraId="6025086D" w14:textId="77777777" w:rsidR="00B42C12" w:rsidRDefault="00B42C12" w:rsidP="00BA3C03">
            <w:pPr>
              <w:pStyle w:val="TAL"/>
            </w:pPr>
            <w:r>
              <w:t>(NOTE</w:t>
            </w:r>
            <w:r>
              <w:rPr>
                <w:lang w:val="en-US"/>
              </w:rPr>
              <w:t> 2</w:t>
            </w:r>
            <w:r>
              <w:t>)</w:t>
            </w:r>
          </w:p>
        </w:tc>
        <w:tc>
          <w:tcPr>
            <w:tcW w:w="0" w:type="auto"/>
            <w:vMerge w:val="restart"/>
            <w:tcBorders>
              <w:top w:val="single" w:sz="6" w:space="0" w:color="auto"/>
              <w:left w:val="single" w:sz="6" w:space="0" w:color="auto"/>
              <w:bottom w:val="single" w:sz="6" w:space="0" w:color="auto"/>
              <w:right w:val="single" w:sz="6" w:space="0" w:color="auto"/>
            </w:tcBorders>
            <w:hideMark/>
          </w:tcPr>
          <w:p w14:paraId="07C12321" w14:textId="77777777" w:rsidR="00B42C12" w:rsidRDefault="00B42C12" w:rsidP="00BA3C03">
            <w:pPr>
              <w:pStyle w:val="TAL"/>
            </w:pPr>
            <w:r>
              <w:t>This service enables the NF service consumers to store, retrieve and delete ML model(s) in an ADRF.</w:t>
            </w:r>
          </w:p>
        </w:tc>
        <w:tc>
          <w:tcPr>
            <w:tcW w:w="2548" w:type="dxa"/>
            <w:tcBorders>
              <w:top w:val="single" w:sz="6" w:space="0" w:color="auto"/>
              <w:left w:val="single" w:sz="6" w:space="0" w:color="auto"/>
              <w:bottom w:val="single" w:sz="6" w:space="0" w:color="auto"/>
              <w:right w:val="single" w:sz="6" w:space="0" w:color="auto"/>
            </w:tcBorders>
            <w:hideMark/>
          </w:tcPr>
          <w:p w14:paraId="176D6130" w14:textId="77777777" w:rsidR="00B42C12" w:rsidRDefault="00B42C12" w:rsidP="00BA3C03">
            <w:pPr>
              <w:pStyle w:val="TAL"/>
            </w:pPr>
            <w:proofErr w:type="spellStart"/>
            <w:r>
              <w:t>StorageRequest</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5A362AC1" w14:textId="77777777" w:rsidR="00B42C12" w:rsidRDefault="00B42C12" w:rsidP="00BA3C03">
            <w:pPr>
              <w:pStyle w:val="TAL"/>
            </w:pPr>
            <w:r>
              <w:rPr>
                <w:lang w:eastAsia="ja-JP"/>
              </w:rP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6B13106B" w14:textId="77777777" w:rsidR="00B42C12" w:rsidRDefault="00B42C12" w:rsidP="00BA3C03">
            <w:pPr>
              <w:pStyle w:val="TAL"/>
            </w:pPr>
            <w:r>
              <w:t>NWDAF</w:t>
            </w:r>
          </w:p>
        </w:tc>
      </w:tr>
      <w:tr w:rsidR="00B42C12" w14:paraId="7A45B7A3"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54C5AD2C"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914A26"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66D6737C" w14:textId="6F650840" w:rsidR="00B42C12" w:rsidRDefault="00B42C12" w:rsidP="00985586">
            <w:pPr>
              <w:pStyle w:val="TAL"/>
            </w:pPr>
            <w:proofErr w:type="spellStart"/>
            <w:r>
              <w:t>Retrieval</w:t>
            </w:r>
            <w:ins w:id="24" w:author="Huawei" w:date="2023-09-25T10:25:00Z">
              <w:r w:rsidR="00B24521">
                <w:t>Re</w:t>
              </w:r>
              <w:r w:rsidR="00985586">
                <w:t>qu</w:t>
              </w:r>
              <w:r w:rsidR="00B24521">
                <w:t>e</w:t>
              </w:r>
              <w:r w:rsidR="00CC4848">
                <w:t>st</w:t>
              </w:r>
            </w:ins>
            <w:proofErr w:type="spellEnd"/>
          </w:p>
        </w:tc>
        <w:tc>
          <w:tcPr>
            <w:tcW w:w="1117" w:type="dxa"/>
            <w:tcBorders>
              <w:top w:val="single" w:sz="6" w:space="0" w:color="auto"/>
              <w:left w:val="single" w:sz="6" w:space="0" w:color="auto"/>
              <w:bottom w:val="single" w:sz="6" w:space="0" w:color="auto"/>
              <w:right w:val="single" w:sz="6" w:space="0" w:color="auto"/>
            </w:tcBorders>
            <w:hideMark/>
          </w:tcPr>
          <w:p w14:paraId="4C195A87" w14:textId="77777777" w:rsidR="00B42C12" w:rsidRDefault="00B42C12" w:rsidP="00BA3C03">
            <w:pPr>
              <w:pStyle w:val="TAL"/>
            </w:pPr>
            <w:r>
              <w:rPr>
                <w:lang w:eastAsia="ja-JP"/>
              </w:rP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03B2B7E6" w14:textId="77777777" w:rsidR="00B42C12" w:rsidRDefault="00B42C12" w:rsidP="00BA3C03">
            <w:pPr>
              <w:pStyle w:val="TAL"/>
            </w:pPr>
            <w:r>
              <w:t>NWDAF</w:t>
            </w:r>
          </w:p>
        </w:tc>
      </w:tr>
      <w:tr w:rsidR="00B42C12" w14:paraId="585BFAB2"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5FA2D42F"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B3058A"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62E83946" w14:textId="77777777" w:rsidR="00B42C12" w:rsidRDefault="00B42C12" w:rsidP="00BA3C03">
            <w:pPr>
              <w:pStyle w:val="TAL"/>
            </w:pPr>
            <w:r>
              <w:t>Delete</w:t>
            </w:r>
          </w:p>
        </w:tc>
        <w:tc>
          <w:tcPr>
            <w:tcW w:w="1117" w:type="dxa"/>
            <w:tcBorders>
              <w:top w:val="single" w:sz="6" w:space="0" w:color="auto"/>
              <w:left w:val="single" w:sz="6" w:space="0" w:color="auto"/>
              <w:bottom w:val="single" w:sz="6" w:space="0" w:color="auto"/>
              <w:right w:val="single" w:sz="6" w:space="0" w:color="auto"/>
            </w:tcBorders>
            <w:hideMark/>
          </w:tcPr>
          <w:p w14:paraId="01EA30D6" w14:textId="77777777" w:rsidR="00B42C12" w:rsidRDefault="00B42C12" w:rsidP="00BA3C03">
            <w:pPr>
              <w:pStyle w:val="TAL"/>
            </w:pPr>
            <w:r>
              <w:rPr>
                <w:lang w:eastAsia="ja-JP"/>
              </w:rP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106045A1" w14:textId="77777777" w:rsidR="00B42C12" w:rsidRDefault="00B42C12" w:rsidP="00BA3C03">
            <w:pPr>
              <w:pStyle w:val="TAL"/>
            </w:pPr>
            <w:r>
              <w:t>NWDAF</w:t>
            </w:r>
          </w:p>
        </w:tc>
      </w:tr>
      <w:tr w:rsidR="00B42C12" w14:paraId="215283AA" w14:textId="77777777" w:rsidTr="00BA3C03">
        <w:tc>
          <w:tcPr>
            <w:tcW w:w="9855" w:type="dxa"/>
            <w:gridSpan w:val="5"/>
            <w:tcBorders>
              <w:top w:val="single" w:sz="6" w:space="0" w:color="auto"/>
              <w:left w:val="single" w:sz="6" w:space="0" w:color="auto"/>
              <w:bottom w:val="single" w:sz="6" w:space="0" w:color="auto"/>
              <w:right w:val="single" w:sz="6" w:space="0" w:color="auto"/>
            </w:tcBorders>
            <w:hideMark/>
          </w:tcPr>
          <w:p w14:paraId="5BAD5AE6" w14:textId="77777777" w:rsidR="00B42C12" w:rsidRDefault="00B42C12" w:rsidP="00BA3C03">
            <w:pPr>
              <w:pStyle w:val="TAN"/>
            </w:pPr>
            <w:r>
              <w:t>NOTE</w:t>
            </w:r>
            <w:r>
              <w:rPr>
                <w:lang w:val="en-US"/>
              </w:rPr>
              <w:t> 1</w:t>
            </w:r>
            <w:r>
              <w:t>:</w:t>
            </w:r>
            <w:r>
              <w:tab/>
              <w:t xml:space="preserve">The services correspond to the </w:t>
            </w:r>
            <w:proofErr w:type="spellStart"/>
            <w:r>
              <w:t>Nadrf_DataManagement</w:t>
            </w:r>
            <w:proofErr w:type="spellEnd"/>
            <w:r>
              <w:t xml:space="preserve"> service as defined in 3GPP TS 23.288 [14].</w:t>
            </w:r>
          </w:p>
          <w:p w14:paraId="24851A66" w14:textId="77777777" w:rsidR="00B42C12" w:rsidRDefault="00B42C12" w:rsidP="00BA3C03">
            <w:pPr>
              <w:pStyle w:val="TAN"/>
            </w:pPr>
            <w:r>
              <w:t>NOTE</w:t>
            </w:r>
            <w:r>
              <w:rPr>
                <w:lang w:val="en-US"/>
              </w:rPr>
              <w:t> 2</w:t>
            </w:r>
            <w:r>
              <w:t>:</w:t>
            </w:r>
            <w:r>
              <w:tab/>
              <w:t xml:space="preserve">The services correspond to the </w:t>
            </w:r>
            <w:proofErr w:type="spellStart"/>
            <w:r>
              <w:t>Nadrf_MLModelManagement</w:t>
            </w:r>
            <w:proofErr w:type="spellEnd"/>
            <w:r>
              <w:t xml:space="preserve"> service as defined in 3GPP TS 23.288 [14].</w:t>
            </w:r>
          </w:p>
        </w:tc>
      </w:tr>
    </w:tbl>
    <w:p w14:paraId="7591C49B" w14:textId="77777777" w:rsidR="00B42C12" w:rsidRDefault="00B42C12" w:rsidP="00B42C12">
      <w:pPr>
        <w:rPr>
          <w:lang w:eastAsia="zh-CN"/>
        </w:rPr>
      </w:pPr>
    </w:p>
    <w:p w14:paraId="743062D2" w14:textId="77777777" w:rsidR="00B42C12" w:rsidRDefault="00B42C12" w:rsidP="00B42C12">
      <w:r>
        <w:t>Table 4.1-2 summarizes the corresponding APIs defined for this specification.</w:t>
      </w:r>
    </w:p>
    <w:p w14:paraId="7F4BFD82" w14:textId="77777777" w:rsidR="00B42C12" w:rsidRDefault="00B42C12" w:rsidP="00B42C12">
      <w:pPr>
        <w:pStyle w:val="TH"/>
      </w:pPr>
      <w:r>
        <w:t>Table 4.1-2: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49"/>
        <w:gridCol w:w="681"/>
        <w:gridCol w:w="2050"/>
        <w:gridCol w:w="1097"/>
        <w:gridCol w:w="1979"/>
        <w:gridCol w:w="1767"/>
      </w:tblGrid>
      <w:tr w:rsidR="00B42C12" w14:paraId="5C387468" w14:textId="77777777" w:rsidTr="00BA3C03">
        <w:tc>
          <w:tcPr>
            <w:tcW w:w="1938" w:type="dxa"/>
            <w:tcBorders>
              <w:top w:val="single" w:sz="6" w:space="0" w:color="auto"/>
              <w:left w:val="single" w:sz="6" w:space="0" w:color="auto"/>
              <w:bottom w:val="single" w:sz="4" w:space="0" w:color="auto"/>
              <w:right w:val="single" w:sz="6" w:space="0" w:color="auto"/>
            </w:tcBorders>
            <w:shd w:val="clear" w:color="auto" w:fill="C0C0C0"/>
            <w:hideMark/>
          </w:tcPr>
          <w:p w14:paraId="214961BC" w14:textId="77777777" w:rsidR="00B42C12" w:rsidRDefault="00B42C12" w:rsidP="00BA3C03">
            <w:pPr>
              <w:jc w:val="center"/>
              <w:rPr>
                <w:rFonts w:ascii="Arial" w:hAnsi="Arial" w:cs="Arial"/>
                <w:b/>
                <w:sz w:val="18"/>
                <w:szCs w:val="18"/>
              </w:rPr>
            </w:pPr>
            <w:r>
              <w:rPr>
                <w:rFonts w:ascii="Arial" w:hAnsi="Arial" w:cs="Arial"/>
                <w:b/>
                <w:sz w:val="18"/>
                <w:szCs w:val="18"/>
              </w:rPr>
              <w:t>Service Name</w:t>
            </w:r>
          </w:p>
        </w:tc>
        <w:tc>
          <w:tcPr>
            <w:tcW w:w="732" w:type="dxa"/>
            <w:tcBorders>
              <w:top w:val="single" w:sz="6" w:space="0" w:color="auto"/>
              <w:left w:val="single" w:sz="6" w:space="0" w:color="auto"/>
              <w:bottom w:val="single" w:sz="4" w:space="0" w:color="auto"/>
              <w:right w:val="single" w:sz="6" w:space="0" w:color="auto"/>
            </w:tcBorders>
            <w:shd w:val="clear" w:color="auto" w:fill="C0C0C0"/>
            <w:hideMark/>
          </w:tcPr>
          <w:p w14:paraId="1737265E" w14:textId="77777777" w:rsidR="00B42C12" w:rsidRDefault="00B42C12" w:rsidP="00BA3C03">
            <w:pPr>
              <w:jc w:val="center"/>
              <w:rPr>
                <w:rFonts w:ascii="Arial" w:hAnsi="Arial" w:cs="Arial"/>
                <w:b/>
                <w:sz w:val="18"/>
                <w:szCs w:val="18"/>
              </w:rPr>
            </w:pPr>
            <w:r>
              <w:rPr>
                <w:rFonts w:ascii="Arial" w:hAnsi="Arial" w:cs="Arial"/>
                <w:b/>
                <w:sz w:val="18"/>
                <w:szCs w:val="18"/>
              </w:rPr>
              <w:t>Clause</w:t>
            </w:r>
          </w:p>
        </w:tc>
        <w:tc>
          <w:tcPr>
            <w:tcW w:w="1937" w:type="dxa"/>
            <w:tcBorders>
              <w:top w:val="single" w:sz="6" w:space="0" w:color="auto"/>
              <w:left w:val="single" w:sz="6" w:space="0" w:color="auto"/>
              <w:bottom w:val="single" w:sz="4" w:space="0" w:color="auto"/>
              <w:right w:val="single" w:sz="6" w:space="0" w:color="auto"/>
            </w:tcBorders>
            <w:shd w:val="clear" w:color="auto" w:fill="C0C0C0"/>
            <w:hideMark/>
          </w:tcPr>
          <w:p w14:paraId="39C7990C" w14:textId="77777777" w:rsidR="00B42C12" w:rsidRDefault="00B42C12" w:rsidP="00BA3C03">
            <w:pPr>
              <w:jc w:val="center"/>
              <w:rPr>
                <w:rFonts w:ascii="Arial" w:hAnsi="Arial" w:cs="Arial"/>
                <w:b/>
                <w:sz w:val="18"/>
                <w:szCs w:val="18"/>
              </w:rPr>
            </w:pPr>
            <w:r>
              <w:rPr>
                <w:rFonts w:ascii="Arial" w:hAnsi="Arial" w:cs="Arial"/>
                <w:b/>
                <w:sz w:val="18"/>
                <w:szCs w:val="18"/>
              </w:rPr>
              <w:t>Description</w:t>
            </w:r>
          </w:p>
        </w:tc>
        <w:tc>
          <w:tcPr>
            <w:tcW w:w="1194" w:type="dxa"/>
            <w:tcBorders>
              <w:top w:val="single" w:sz="6" w:space="0" w:color="auto"/>
              <w:left w:val="single" w:sz="6" w:space="0" w:color="auto"/>
              <w:bottom w:val="single" w:sz="4" w:space="0" w:color="auto"/>
              <w:right w:val="single" w:sz="6" w:space="0" w:color="auto"/>
            </w:tcBorders>
            <w:shd w:val="clear" w:color="auto" w:fill="C0C0C0"/>
            <w:hideMark/>
          </w:tcPr>
          <w:p w14:paraId="39474457" w14:textId="77777777" w:rsidR="00B42C12" w:rsidRDefault="00B42C12" w:rsidP="00BA3C03">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885" w:type="dxa"/>
            <w:tcBorders>
              <w:top w:val="single" w:sz="6" w:space="0" w:color="auto"/>
              <w:left w:val="single" w:sz="6" w:space="0" w:color="auto"/>
              <w:bottom w:val="single" w:sz="4" w:space="0" w:color="auto"/>
              <w:right w:val="single" w:sz="6" w:space="0" w:color="auto"/>
            </w:tcBorders>
            <w:shd w:val="clear" w:color="auto" w:fill="C0C0C0"/>
            <w:hideMark/>
          </w:tcPr>
          <w:p w14:paraId="7E15956B" w14:textId="77777777" w:rsidR="00B42C12" w:rsidRDefault="00B42C12" w:rsidP="00BA3C03">
            <w:pPr>
              <w:jc w:val="center"/>
              <w:rPr>
                <w:rFonts w:ascii="Arial" w:hAnsi="Arial" w:cs="Arial"/>
                <w:b/>
                <w:sz w:val="18"/>
                <w:szCs w:val="18"/>
              </w:rPr>
            </w:pPr>
            <w:proofErr w:type="spellStart"/>
            <w:r>
              <w:rPr>
                <w:rFonts w:ascii="Arial" w:hAnsi="Arial" w:cs="Arial"/>
                <w:b/>
                <w:sz w:val="18"/>
                <w:szCs w:val="18"/>
              </w:rPr>
              <w:t>apiName</w:t>
            </w:r>
            <w:proofErr w:type="spellEnd"/>
          </w:p>
        </w:tc>
        <w:tc>
          <w:tcPr>
            <w:tcW w:w="1937" w:type="dxa"/>
            <w:tcBorders>
              <w:top w:val="single" w:sz="6" w:space="0" w:color="auto"/>
              <w:left w:val="single" w:sz="6" w:space="0" w:color="auto"/>
              <w:bottom w:val="single" w:sz="4" w:space="0" w:color="auto"/>
              <w:right w:val="single" w:sz="6" w:space="0" w:color="auto"/>
            </w:tcBorders>
            <w:shd w:val="clear" w:color="auto" w:fill="C0C0C0"/>
            <w:hideMark/>
          </w:tcPr>
          <w:p w14:paraId="1D122595" w14:textId="77777777" w:rsidR="00B42C12" w:rsidRDefault="00B42C12" w:rsidP="00BA3C03">
            <w:pPr>
              <w:jc w:val="center"/>
              <w:rPr>
                <w:rFonts w:ascii="Arial" w:hAnsi="Arial" w:cs="Arial"/>
                <w:b/>
                <w:sz w:val="18"/>
                <w:szCs w:val="18"/>
              </w:rPr>
            </w:pPr>
            <w:r>
              <w:rPr>
                <w:rFonts w:ascii="Arial" w:hAnsi="Arial" w:cs="Arial"/>
                <w:b/>
                <w:sz w:val="18"/>
                <w:szCs w:val="18"/>
              </w:rPr>
              <w:t>Annex</w:t>
            </w:r>
          </w:p>
        </w:tc>
      </w:tr>
      <w:tr w:rsidR="00B42C12" w14:paraId="137CEACD" w14:textId="77777777" w:rsidTr="00BA3C03">
        <w:tc>
          <w:tcPr>
            <w:tcW w:w="1938" w:type="dxa"/>
            <w:tcBorders>
              <w:top w:val="single" w:sz="4" w:space="0" w:color="auto"/>
              <w:left w:val="single" w:sz="4" w:space="0" w:color="auto"/>
              <w:bottom w:val="single" w:sz="4" w:space="0" w:color="auto"/>
              <w:right w:val="single" w:sz="4" w:space="0" w:color="auto"/>
            </w:tcBorders>
            <w:hideMark/>
          </w:tcPr>
          <w:p w14:paraId="7CD6AB38" w14:textId="77777777" w:rsidR="00B42C12" w:rsidRDefault="00B42C12" w:rsidP="00BA3C03">
            <w:pPr>
              <w:pStyle w:val="TAL"/>
            </w:pPr>
            <w:proofErr w:type="spellStart"/>
            <w:r>
              <w:t>Nadrf_DataManagement</w:t>
            </w:r>
            <w:proofErr w:type="spellEnd"/>
          </w:p>
        </w:tc>
        <w:tc>
          <w:tcPr>
            <w:tcW w:w="732" w:type="dxa"/>
            <w:tcBorders>
              <w:top w:val="single" w:sz="4" w:space="0" w:color="auto"/>
              <w:left w:val="single" w:sz="4" w:space="0" w:color="auto"/>
              <w:bottom w:val="single" w:sz="4" w:space="0" w:color="auto"/>
              <w:right w:val="single" w:sz="4" w:space="0" w:color="auto"/>
            </w:tcBorders>
            <w:hideMark/>
          </w:tcPr>
          <w:p w14:paraId="527383B2" w14:textId="77777777" w:rsidR="00B42C12" w:rsidRDefault="00B42C12" w:rsidP="00BA3C03">
            <w:pPr>
              <w:pStyle w:val="TAL"/>
            </w:pPr>
            <w:r>
              <w:t>4.2</w:t>
            </w:r>
          </w:p>
        </w:tc>
        <w:tc>
          <w:tcPr>
            <w:tcW w:w="1937" w:type="dxa"/>
            <w:tcBorders>
              <w:top w:val="single" w:sz="4" w:space="0" w:color="auto"/>
              <w:left w:val="single" w:sz="4" w:space="0" w:color="auto"/>
              <w:bottom w:val="single" w:sz="4" w:space="0" w:color="auto"/>
              <w:right w:val="single" w:sz="4" w:space="0" w:color="auto"/>
            </w:tcBorders>
            <w:hideMark/>
          </w:tcPr>
          <w:p w14:paraId="34902359" w14:textId="77777777" w:rsidR="00B42C12" w:rsidRDefault="00B42C12" w:rsidP="00BA3C03">
            <w:pPr>
              <w:pStyle w:val="TAL"/>
            </w:pPr>
            <w:r>
              <w:t xml:space="preserve">API for </w:t>
            </w:r>
            <w:proofErr w:type="spellStart"/>
            <w:r>
              <w:t>Nadrf_DataManagement</w:t>
            </w:r>
            <w:proofErr w:type="spellEnd"/>
          </w:p>
        </w:tc>
        <w:tc>
          <w:tcPr>
            <w:tcW w:w="1194" w:type="dxa"/>
            <w:tcBorders>
              <w:top w:val="single" w:sz="4" w:space="0" w:color="auto"/>
              <w:left w:val="single" w:sz="4" w:space="0" w:color="auto"/>
              <w:bottom w:val="single" w:sz="4" w:space="0" w:color="auto"/>
              <w:right w:val="single" w:sz="4" w:space="0" w:color="auto"/>
            </w:tcBorders>
          </w:tcPr>
          <w:p w14:paraId="18A8E573" w14:textId="77777777" w:rsidR="00B42C12" w:rsidRDefault="00B42C12" w:rsidP="00BA3C03">
            <w:pPr>
              <w:pStyle w:val="TAL"/>
              <w:rPr>
                <w:rFonts w:cs="Arial"/>
                <w:szCs w:val="18"/>
              </w:rPr>
            </w:pPr>
          </w:p>
        </w:tc>
        <w:tc>
          <w:tcPr>
            <w:tcW w:w="1885" w:type="dxa"/>
            <w:tcBorders>
              <w:top w:val="single" w:sz="4" w:space="0" w:color="auto"/>
              <w:left w:val="single" w:sz="4" w:space="0" w:color="auto"/>
              <w:bottom w:val="single" w:sz="4" w:space="0" w:color="auto"/>
              <w:right w:val="single" w:sz="4" w:space="0" w:color="auto"/>
            </w:tcBorders>
            <w:hideMark/>
          </w:tcPr>
          <w:p w14:paraId="227737A2" w14:textId="77777777" w:rsidR="00B42C12" w:rsidRDefault="00B42C12" w:rsidP="00BA3C03">
            <w:pPr>
              <w:pStyle w:val="TAL"/>
            </w:pPr>
            <w:proofErr w:type="spellStart"/>
            <w:r>
              <w:t>nadrf_datamanagement</w:t>
            </w:r>
            <w:proofErr w:type="spellEnd"/>
          </w:p>
        </w:tc>
        <w:tc>
          <w:tcPr>
            <w:tcW w:w="1937" w:type="dxa"/>
            <w:tcBorders>
              <w:top w:val="single" w:sz="4" w:space="0" w:color="auto"/>
              <w:left w:val="single" w:sz="4" w:space="0" w:color="auto"/>
              <w:bottom w:val="single" w:sz="4" w:space="0" w:color="auto"/>
              <w:right w:val="single" w:sz="4" w:space="0" w:color="auto"/>
            </w:tcBorders>
            <w:hideMark/>
          </w:tcPr>
          <w:p w14:paraId="529E06EF" w14:textId="77777777" w:rsidR="00B42C12" w:rsidRDefault="00B42C12" w:rsidP="00BA3C03">
            <w:pPr>
              <w:pStyle w:val="TAL"/>
            </w:pPr>
            <w:r>
              <w:t xml:space="preserve">Annex A.2 </w:t>
            </w:r>
            <w:proofErr w:type="spellStart"/>
            <w:r>
              <w:t>Nadrf_DataManagement</w:t>
            </w:r>
            <w:proofErr w:type="spellEnd"/>
            <w:r>
              <w:t xml:space="preserve"> API</w:t>
            </w:r>
          </w:p>
        </w:tc>
      </w:tr>
      <w:tr w:rsidR="00B42C12" w14:paraId="6C224AA1" w14:textId="77777777" w:rsidTr="00BA3C03">
        <w:tc>
          <w:tcPr>
            <w:tcW w:w="1938" w:type="dxa"/>
            <w:tcBorders>
              <w:top w:val="single" w:sz="4" w:space="0" w:color="auto"/>
              <w:left w:val="single" w:sz="4" w:space="0" w:color="auto"/>
              <w:bottom w:val="single" w:sz="4" w:space="0" w:color="auto"/>
              <w:right w:val="single" w:sz="4" w:space="0" w:color="auto"/>
            </w:tcBorders>
            <w:hideMark/>
          </w:tcPr>
          <w:p w14:paraId="3A486422" w14:textId="77777777" w:rsidR="00B42C12" w:rsidRDefault="00B42C12" w:rsidP="00BA3C03">
            <w:pPr>
              <w:pStyle w:val="TAL"/>
            </w:pPr>
            <w:proofErr w:type="spellStart"/>
            <w:r>
              <w:t>Nadrf_MLModelManagement</w:t>
            </w:r>
            <w:proofErr w:type="spellEnd"/>
          </w:p>
        </w:tc>
        <w:tc>
          <w:tcPr>
            <w:tcW w:w="732" w:type="dxa"/>
            <w:tcBorders>
              <w:top w:val="single" w:sz="4" w:space="0" w:color="auto"/>
              <w:left w:val="single" w:sz="4" w:space="0" w:color="auto"/>
              <w:bottom w:val="single" w:sz="4" w:space="0" w:color="auto"/>
              <w:right w:val="single" w:sz="4" w:space="0" w:color="auto"/>
            </w:tcBorders>
            <w:hideMark/>
          </w:tcPr>
          <w:p w14:paraId="063645E5" w14:textId="77777777" w:rsidR="00B42C12" w:rsidRDefault="00B42C12" w:rsidP="00BA3C03">
            <w:pPr>
              <w:pStyle w:val="TAL"/>
            </w:pPr>
            <w:r>
              <w:t>4.3</w:t>
            </w:r>
          </w:p>
        </w:tc>
        <w:tc>
          <w:tcPr>
            <w:tcW w:w="1937" w:type="dxa"/>
            <w:tcBorders>
              <w:top w:val="single" w:sz="4" w:space="0" w:color="auto"/>
              <w:left w:val="single" w:sz="4" w:space="0" w:color="auto"/>
              <w:bottom w:val="single" w:sz="4" w:space="0" w:color="auto"/>
              <w:right w:val="single" w:sz="4" w:space="0" w:color="auto"/>
            </w:tcBorders>
            <w:hideMark/>
          </w:tcPr>
          <w:p w14:paraId="6B2417FD" w14:textId="77777777" w:rsidR="00B42C12" w:rsidRDefault="00B42C12" w:rsidP="00BA3C03">
            <w:pPr>
              <w:pStyle w:val="TAL"/>
            </w:pPr>
            <w:r>
              <w:t xml:space="preserve">API for </w:t>
            </w:r>
            <w:proofErr w:type="spellStart"/>
            <w:r>
              <w:t>Nadrf_MLModelManagement</w:t>
            </w:r>
            <w:proofErr w:type="spellEnd"/>
          </w:p>
        </w:tc>
        <w:tc>
          <w:tcPr>
            <w:tcW w:w="1194" w:type="dxa"/>
            <w:tcBorders>
              <w:top w:val="single" w:sz="4" w:space="0" w:color="auto"/>
              <w:left w:val="single" w:sz="4" w:space="0" w:color="auto"/>
              <w:bottom w:val="single" w:sz="4" w:space="0" w:color="auto"/>
              <w:right w:val="single" w:sz="4" w:space="0" w:color="auto"/>
            </w:tcBorders>
          </w:tcPr>
          <w:p w14:paraId="62B92EC8" w14:textId="77777777" w:rsidR="00B42C12" w:rsidRDefault="00B42C12" w:rsidP="00BA3C03">
            <w:pPr>
              <w:pStyle w:val="TAL"/>
              <w:rPr>
                <w:rFonts w:cs="Arial"/>
                <w:szCs w:val="18"/>
              </w:rPr>
            </w:pPr>
          </w:p>
        </w:tc>
        <w:tc>
          <w:tcPr>
            <w:tcW w:w="1885" w:type="dxa"/>
            <w:tcBorders>
              <w:top w:val="single" w:sz="4" w:space="0" w:color="auto"/>
              <w:left w:val="single" w:sz="4" w:space="0" w:color="auto"/>
              <w:bottom w:val="single" w:sz="4" w:space="0" w:color="auto"/>
              <w:right w:val="single" w:sz="4" w:space="0" w:color="auto"/>
            </w:tcBorders>
            <w:hideMark/>
          </w:tcPr>
          <w:p w14:paraId="7544A1D1" w14:textId="77777777" w:rsidR="00B42C12" w:rsidRDefault="00B42C12" w:rsidP="00BA3C03">
            <w:pPr>
              <w:pStyle w:val="TAL"/>
            </w:pPr>
            <w:proofErr w:type="spellStart"/>
            <w:r>
              <w:t>nadrf_mlmodelmanagement</w:t>
            </w:r>
            <w:proofErr w:type="spellEnd"/>
          </w:p>
        </w:tc>
        <w:tc>
          <w:tcPr>
            <w:tcW w:w="1937" w:type="dxa"/>
            <w:tcBorders>
              <w:top w:val="single" w:sz="4" w:space="0" w:color="auto"/>
              <w:left w:val="single" w:sz="4" w:space="0" w:color="auto"/>
              <w:bottom w:val="single" w:sz="4" w:space="0" w:color="auto"/>
              <w:right w:val="single" w:sz="4" w:space="0" w:color="auto"/>
            </w:tcBorders>
            <w:hideMark/>
          </w:tcPr>
          <w:p w14:paraId="6500D618" w14:textId="77777777" w:rsidR="00B42C12" w:rsidRDefault="00B42C12" w:rsidP="00BA3C03">
            <w:pPr>
              <w:pStyle w:val="TAL"/>
            </w:pPr>
            <w:r>
              <w:t xml:space="preserve">Annex A.3 </w:t>
            </w:r>
            <w:proofErr w:type="spellStart"/>
            <w:r>
              <w:t>Nadrf</w:t>
            </w:r>
            <w:proofErr w:type="spellEnd"/>
            <w:r>
              <w:t xml:space="preserve">_ </w:t>
            </w:r>
            <w:proofErr w:type="spellStart"/>
            <w:r>
              <w:t>MLModelManagement</w:t>
            </w:r>
            <w:proofErr w:type="spellEnd"/>
            <w:r>
              <w:t xml:space="preserve"> API</w:t>
            </w:r>
          </w:p>
        </w:tc>
      </w:tr>
    </w:tbl>
    <w:p w14:paraId="7DA459ED" w14:textId="3B2C7E51" w:rsidR="00923CA7" w:rsidRDefault="00923CA7" w:rsidP="00B42C12"/>
    <w:p w14:paraId="188110BF" w14:textId="77777777" w:rsidR="008F079E" w:rsidRPr="00B61815" w:rsidRDefault="008F079E" w:rsidP="008F079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5" w:name="_Toc144388440"/>
      <w:bookmarkStart w:id="26" w:name="_Toc145491590"/>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EC06692" w14:textId="77777777" w:rsidR="00C50C1A" w:rsidRDefault="00C50C1A" w:rsidP="00C50C1A">
      <w:pPr>
        <w:pStyle w:val="4"/>
      </w:pPr>
      <w:r>
        <w:lastRenderedPageBreak/>
        <w:t>4.3.2.1</w:t>
      </w:r>
      <w:r>
        <w:tab/>
        <w:t>Introduction</w:t>
      </w:r>
      <w:bookmarkEnd w:id="25"/>
    </w:p>
    <w:p w14:paraId="062BA5BE" w14:textId="77777777" w:rsidR="00C50C1A" w:rsidRDefault="00C50C1A" w:rsidP="00C50C1A">
      <w:pPr>
        <w:pStyle w:val="TH"/>
        <w:overflowPunct w:val="0"/>
        <w:autoSpaceDE w:val="0"/>
        <w:autoSpaceDN w:val="0"/>
        <w:adjustRightInd w:val="0"/>
        <w:textAlignment w:val="baseline"/>
        <w:rPr>
          <w:rFonts w:eastAsia="MS Mincho"/>
        </w:rPr>
      </w:pPr>
      <w:r>
        <w:rPr>
          <w:rFonts w:eastAsia="MS Mincho"/>
        </w:rPr>
        <w:t>Table 4.3.</w:t>
      </w:r>
      <w:r>
        <w:rPr>
          <w:rFonts w:eastAsia="MS Mincho"/>
          <w:lang w:val="en-US"/>
        </w:rPr>
        <w:t>2.1</w:t>
      </w:r>
      <w:r>
        <w:rPr>
          <w:rFonts w:eastAsia="MS Mincho"/>
        </w:rPr>
        <w:t xml:space="preserve">-1: Operations of the </w:t>
      </w:r>
      <w:proofErr w:type="spellStart"/>
      <w:r>
        <w:t>Nadrf_MLModelManagement</w:t>
      </w:r>
      <w:proofErr w:type="spellEnd"/>
      <w:r>
        <w:rPr>
          <w:rFonts w:eastAsia="MS Mincho"/>
        </w:rPr>
        <w:t xml:space="preserve"> Service</w:t>
      </w: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5"/>
        <w:gridCol w:w="4395"/>
        <w:gridCol w:w="1985"/>
      </w:tblGrid>
      <w:tr w:rsidR="00C50C1A" w14:paraId="47DB4555" w14:textId="77777777" w:rsidTr="00BA3C03">
        <w:trPr>
          <w:cantSplit/>
          <w:tblHeader/>
        </w:trPr>
        <w:tc>
          <w:tcPr>
            <w:tcW w:w="3235" w:type="dxa"/>
            <w:tcBorders>
              <w:top w:val="single" w:sz="6" w:space="0" w:color="auto"/>
              <w:left w:val="single" w:sz="6" w:space="0" w:color="auto"/>
              <w:bottom w:val="single" w:sz="6" w:space="0" w:color="auto"/>
              <w:right w:val="single" w:sz="6" w:space="0" w:color="auto"/>
            </w:tcBorders>
            <w:shd w:val="clear" w:color="auto" w:fill="C0C0C0"/>
            <w:hideMark/>
          </w:tcPr>
          <w:p w14:paraId="53820E10" w14:textId="77777777" w:rsidR="00C50C1A" w:rsidRDefault="00C50C1A" w:rsidP="00BA3C03">
            <w:pPr>
              <w:pStyle w:val="TAH"/>
              <w:rPr>
                <w:rFonts w:eastAsia="宋体"/>
              </w:rPr>
            </w:pPr>
            <w:r>
              <w:t>Service operation name</w:t>
            </w:r>
          </w:p>
        </w:tc>
        <w:tc>
          <w:tcPr>
            <w:tcW w:w="4395" w:type="dxa"/>
            <w:tcBorders>
              <w:top w:val="single" w:sz="6" w:space="0" w:color="auto"/>
              <w:left w:val="single" w:sz="6" w:space="0" w:color="auto"/>
              <w:bottom w:val="single" w:sz="6" w:space="0" w:color="auto"/>
              <w:right w:val="single" w:sz="6" w:space="0" w:color="auto"/>
            </w:tcBorders>
            <w:shd w:val="clear" w:color="auto" w:fill="C0C0C0"/>
            <w:hideMark/>
          </w:tcPr>
          <w:p w14:paraId="3F6263D0" w14:textId="77777777" w:rsidR="00C50C1A" w:rsidRDefault="00C50C1A" w:rsidP="00BA3C03">
            <w:pPr>
              <w:pStyle w:val="TAH"/>
            </w:pPr>
            <w:r>
              <w:t>Description</w:t>
            </w:r>
          </w:p>
        </w:tc>
        <w:tc>
          <w:tcPr>
            <w:tcW w:w="1985" w:type="dxa"/>
            <w:tcBorders>
              <w:top w:val="single" w:sz="6" w:space="0" w:color="auto"/>
              <w:left w:val="single" w:sz="6" w:space="0" w:color="auto"/>
              <w:bottom w:val="single" w:sz="6" w:space="0" w:color="auto"/>
              <w:right w:val="single" w:sz="6" w:space="0" w:color="auto"/>
            </w:tcBorders>
            <w:shd w:val="clear" w:color="auto" w:fill="C0C0C0"/>
            <w:hideMark/>
          </w:tcPr>
          <w:p w14:paraId="3C9C00E6" w14:textId="77777777" w:rsidR="00C50C1A" w:rsidRDefault="00C50C1A" w:rsidP="00BA3C03">
            <w:pPr>
              <w:pStyle w:val="TAH"/>
            </w:pPr>
            <w:r>
              <w:t>Initiated by</w:t>
            </w:r>
          </w:p>
        </w:tc>
      </w:tr>
      <w:tr w:rsidR="00C50C1A" w14:paraId="3419F2BF" w14:textId="77777777" w:rsidTr="00BA3C03">
        <w:trPr>
          <w:cantSplit/>
        </w:trPr>
        <w:tc>
          <w:tcPr>
            <w:tcW w:w="3235" w:type="dxa"/>
            <w:tcBorders>
              <w:top w:val="single" w:sz="6" w:space="0" w:color="auto"/>
              <w:left w:val="single" w:sz="6" w:space="0" w:color="auto"/>
              <w:bottom w:val="single" w:sz="6" w:space="0" w:color="auto"/>
              <w:right w:val="single" w:sz="6" w:space="0" w:color="auto"/>
            </w:tcBorders>
            <w:hideMark/>
          </w:tcPr>
          <w:p w14:paraId="41FF962F" w14:textId="77777777" w:rsidR="00C50C1A" w:rsidRDefault="00C50C1A" w:rsidP="00BA3C03">
            <w:pPr>
              <w:pStyle w:val="TAL"/>
            </w:pPr>
            <w:proofErr w:type="spellStart"/>
            <w:r>
              <w:t>Nadrf_MLModelManagement_StorageRequest</w:t>
            </w:r>
            <w:proofErr w:type="spellEnd"/>
          </w:p>
        </w:tc>
        <w:tc>
          <w:tcPr>
            <w:tcW w:w="4395" w:type="dxa"/>
            <w:tcBorders>
              <w:top w:val="single" w:sz="6" w:space="0" w:color="auto"/>
              <w:left w:val="single" w:sz="6" w:space="0" w:color="auto"/>
              <w:bottom w:val="single" w:sz="6" w:space="0" w:color="auto"/>
              <w:right w:val="single" w:sz="6" w:space="0" w:color="auto"/>
            </w:tcBorders>
            <w:hideMark/>
          </w:tcPr>
          <w:p w14:paraId="05316DC8" w14:textId="77777777" w:rsidR="00C50C1A" w:rsidRDefault="00C50C1A" w:rsidP="00BA3C03">
            <w:pPr>
              <w:pStyle w:val="TAL"/>
            </w:pPr>
            <w:r>
              <w:t>This service operation is used by an NF to request the ADRF to store or update ML model(s). ML model(s) or ML model address(es) are provided to the ADRF in the request message.</w:t>
            </w:r>
          </w:p>
        </w:tc>
        <w:tc>
          <w:tcPr>
            <w:tcW w:w="1985" w:type="dxa"/>
            <w:tcBorders>
              <w:top w:val="single" w:sz="6" w:space="0" w:color="auto"/>
              <w:left w:val="single" w:sz="6" w:space="0" w:color="auto"/>
              <w:bottom w:val="single" w:sz="6" w:space="0" w:color="auto"/>
              <w:right w:val="single" w:sz="6" w:space="0" w:color="auto"/>
            </w:tcBorders>
            <w:hideMark/>
          </w:tcPr>
          <w:p w14:paraId="544D49ED" w14:textId="77777777" w:rsidR="00C50C1A" w:rsidRDefault="00C50C1A" w:rsidP="00BA3C03">
            <w:pPr>
              <w:pStyle w:val="TAL"/>
            </w:pPr>
            <w:r>
              <w:t>NF service consumer (NWDAF)</w:t>
            </w:r>
          </w:p>
        </w:tc>
      </w:tr>
      <w:tr w:rsidR="00C50C1A" w14:paraId="6056A77E" w14:textId="77777777" w:rsidTr="00BA3C03">
        <w:trPr>
          <w:cantSplit/>
        </w:trPr>
        <w:tc>
          <w:tcPr>
            <w:tcW w:w="3235" w:type="dxa"/>
            <w:tcBorders>
              <w:top w:val="single" w:sz="6" w:space="0" w:color="auto"/>
              <w:left w:val="single" w:sz="6" w:space="0" w:color="auto"/>
              <w:bottom w:val="single" w:sz="6" w:space="0" w:color="auto"/>
              <w:right w:val="single" w:sz="6" w:space="0" w:color="auto"/>
            </w:tcBorders>
            <w:hideMark/>
          </w:tcPr>
          <w:p w14:paraId="62826792" w14:textId="1D3F585D" w:rsidR="00C50C1A" w:rsidRDefault="00C50C1A" w:rsidP="00BA3C03">
            <w:pPr>
              <w:pStyle w:val="TAL"/>
            </w:pPr>
            <w:proofErr w:type="spellStart"/>
            <w:r>
              <w:t>Nadrf_MLModelManagement_Retrieval</w:t>
            </w:r>
            <w:ins w:id="27" w:author="Huawei" w:date="2023-09-25T10:26:00Z">
              <w:r>
                <w:t>R</w:t>
              </w:r>
            </w:ins>
            <w:ins w:id="28" w:author="Huawei" w:date="2023-09-25T10:27:00Z">
              <w:r>
                <w:t>equest</w:t>
              </w:r>
            </w:ins>
            <w:proofErr w:type="spellEnd"/>
          </w:p>
        </w:tc>
        <w:tc>
          <w:tcPr>
            <w:tcW w:w="4395" w:type="dxa"/>
            <w:tcBorders>
              <w:top w:val="single" w:sz="6" w:space="0" w:color="auto"/>
              <w:left w:val="single" w:sz="6" w:space="0" w:color="auto"/>
              <w:bottom w:val="single" w:sz="6" w:space="0" w:color="auto"/>
              <w:right w:val="single" w:sz="6" w:space="0" w:color="auto"/>
            </w:tcBorders>
            <w:hideMark/>
          </w:tcPr>
          <w:p w14:paraId="3FCC323E" w14:textId="77777777" w:rsidR="00C50C1A" w:rsidRDefault="00C50C1A" w:rsidP="00BA3C03">
            <w:pPr>
              <w:pStyle w:val="TAL"/>
            </w:pPr>
            <w:r>
              <w:t>This service operation is used by an NF to retrieve stored ML model(s) from the ADRF.</w:t>
            </w:r>
          </w:p>
        </w:tc>
        <w:tc>
          <w:tcPr>
            <w:tcW w:w="1985" w:type="dxa"/>
            <w:tcBorders>
              <w:top w:val="single" w:sz="6" w:space="0" w:color="auto"/>
              <w:left w:val="single" w:sz="6" w:space="0" w:color="auto"/>
              <w:bottom w:val="single" w:sz="6" w:space="0" w:color="auto"/>
              <w:right w:val="single" w:sz="6" w:space="0" w:color="auto"/>
            </w:tcBorders>
            <w:hideMark/>
          </w:tcPr>
          <w:p w14:paraId="17B04513" w14:textId="77777777" w:rsidR="00C50C1A" w:rsidRDefault="00C50C1A" w:rsidP="00BA3C03">
            <w:pPr>
              <w:pStyle w:val="TAL"/>
            </w:pPr>
            <w:r>
              <w:t>NF service consumer (NWDAF)</w:t>
            </w:r>
          </w:p>
        </w:tc>
      </w:tr>
      <w:tr w:rsidR="00C50C1A" w14:paraId="13CE64B5" w14:textId="77777777" w:rsidTr="00BA3C03">
        <w:trPr>
          <w:cantSplit/>
        </w:trPr>
        <w:tc>
          <w:tcPr>
            <w:tcW w:w="3235" w:type="dxa"/>
            <w:tcBorders>
              <w:top w:val="single" w:sz="6" w:space="0" w:color="auto"/>
              <w:left w:val="single" w:sz="6" w:space="0" w:color="auto"/>
              <w:bottom w:val="single" w:sz="6" w:space="0" w:color="auto"/>
              <w:right w:val="single" w:sz="6" w:space="0" w:color="auto"/>
            </w:tcBorders>
            <w:hideMark/>
          </w:tcPr>
          <w:p w14:paraId="77647273" w14:textId="77777777" w:rsidR="00C50C1A" w:rsidRDefault="00C50C1A" w:rsidP="00BA3C03">
            <w:pPr>
              <w:pStyle w:val="TAL"/>
            </w:pPr>
            <w:proofErr w:type="spellStart"/>
            <w:r>
              <w:t>Nadrf_MLModelManagement_Delete</w:t>
            </w:r>
            <w:proofErr w:type="spellEnd"/>
          </w:p>
        </w:tc>
        <w:tc>
          <w:tcPr>
            <w:tcW w:w="4395" w:type="dxa"/>
            <w:tcBorders>
              <w:top w:val="single" w:sz="6" w:space="0" w:color="auto"/>
              <w:left w:val="single" w:sz="6" w:space="0" w:color="auto"/>
              <w:bottom w:val="single" w:sz="6" w:space="0" w:color="auto"/>
              <w:right w:val="single" w:sz="6" w:space="0" w:color="auto"/>
            </w:tcBorders>
            <w:hideMark/>
          </w:tcPr>
          <w:p w14:paraId="63879246" w14:textId="77777777" w:rsidR="00C50C1A" w:rsidRDefault="00C50C1A" w:rsidP="00BA3C03">
            <w:pPr>
              <w:pStyle w:val="TAL"/>
            </w:pPr>
            <w:r>
              <w:t>This service operation is used by an NF to</w:t>
            </w:r>
            <w:r>
              <w:rPr>
                <w:lang w:eastAsia="ja-JP"/>
              </w:rPr>
              <w:t xml:space="preserve"> delete stored </w:t>
            </w:r>
            <w:r>
              <w:t>ML model(s) or ML model address(es)</w:t>
            </w:r>
            <w:r>
              <w:rPr>
                <w:lang w:eastAsia="ja-JP"/>
              </w:rPr>
              <w:t xml:space="preserve"> in the ADRF.</w:t>
            </w:r>
          </w:p>
        </w:tc>
        <w:tc>
          <w:tcPr>
            <w:tcW w:w="1985" w:type="dxa"/>
            <w:tcBorders>
              <w:top w:val="single" w:sz="6" w:space="0" w:color="auto"/>
              <w:left w:val="single" w:sz="6" w:space="0" w:color="auto"/>
              <w:bottom w:val="single" w:sz="6" w:space="0" w:color="auto"/>
              <w:right w:val="single" w:sz="6" w:space="0" w:color="auto"/>
            </w:tcBorders>
            <w:hideMark/>
          </w:tcPr>
          <w:p w14:paraId="630361DE" w14:textId="77777777" w:rsidR="00C50C1A" w:rsidRDefault="00C50C1A" w:rsidP="00BA3C03">
            <w:pPr>
              <w:pStyle w:val="TAL"/>
            </w:pPr>
            <w:r>
              <w:t>NF service consumer (NWDAF)</w:t>
            </w:r>
          </w:p>
        </w:tc>
      </w:tr>
    </w:tbl>
    <w:p w14:paraId="6FFA2C2C" w14:textId="69442D1C" w:rsidR="00C50C1A" w:rsidRDefault="00C50C1A" w:rsidP="00C50C1A"/>
    <w:p w14:paraId="090B9BA4" w14:textId="77777777" w:rsidR="00495442" w:rsidRPr="00B61815" w:rsidRDefault="00495442" w:rsidP="0049544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DCC00A9" w14:textId="77777777" w:rsidR="00495442" w:rsidRDefault="00495442" w:rsidP="00495442">
      <w:pPr>
        <w:pStyle w:val="5"/>
      </w:pPr>
      <w:bookmarkStart w:id="29" w:name="_Toc144388443"/>
      <w:r>
        <w:t>4.3.2.2.2</w:t>
      </w:r>
      <w:r>
        <w:tab/>
        <w:t>Request Storage of ML model(s)</w:t>
      </w:r>
      <w:bookmarkEnd w:id="29"/>
    </w:p>
    <w:p w14:paraId="76424B94" w14:textId="77777777" w:rsidR="00495442" w:rsidRDefault="00495442" w:rsidP="00495442">
      <w:r>
        <w:t>Figure 4.3.2.2.2-1 shows a scenario where the NF service consumer sends a request to the ADRF to store ML model(s).</w:t>
      </w:r>
    </w:p>
    <w:p w14:paraId="685A5417" w14:textId="77777777" w:rsidR="00495442" w:rsidRDefault="00495442" w:rsidP="00495442">
      <w:pPr>
        <w:pStyle w:val="TH"/>
        <w:rPr>
          <w:lang w:eastAsia="zh-CN"/>
        </w:rPr>
      </w:pPr>
      <w:r>
        <w:rPr>
          <w:rFonts w:eastAsia="宋体"/>
        </w:rPr>
        <w:object w:dxaOrig="10116" w:dyaOrig="3336" w14:anchorId="343B3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167pt" o:ole="">
            <v:imagedata r:id="rId17" o:title=""/>
          </v:shape>
          <o:OLEObject Type="Embed" ProgID="Visio.Drawing.15" ShapeID="_x0000_i1025" DrawAspect="Content" ObjectID="_1758632236" r:id="rId18"/>
        </w:object>
      </w:r>
    </w:p>
    <w:p w14:paraId="6C58E2C6" w14:textId="77777777" w:rsidR="00495442" w:rsidRDefault="00495442" w:rsidP="00495442">
      <w:pPr>
        <w:pStyle w:val="TF"/>
      </w:pPr>
      <w:r>
        <w:t>Figure 4.3.2.2.2-1: NF service consumer requesting to store ML model(s)</w:t>
      </w:r>
    </w:p>
    <w:p w14:paraId="2900BFC4" w14:textId="77777777" w:rsidR="00495442" w:rsidRDefault="00495442" w:rsidP="00495442">
      <w:pPr>
        <w:rPr>
          <w:strike/>
        </w:rPr>
      </w:pPr>
      <w:r>
        <w:t xml:space="preserve">The NF service consumer shall invoke the </w:t>
      </w:r>
      <w:proofErr w:type="spellStart"/>
      <w:r>
        <w:t>Nadrf_MLModelManagement_StorageRequest</w:t>
      </w:r>
      <w:proofErr w:type="spellEnd"/>
      <w:r>
        <w:t xml:space="preserve"> service operation to store ML model(s). The NF service consumer </w:t>
      </w:r>
      <w:r>
        <w:rPr>
          <w:lang w:val="en-US"/>
        </w:rPr>
        <w:t xml:space="preserve">shall </w:t>
      </w:r>
      <w:r>
        <w:t xml:space="preserve">send an HTTP POST request with "{apiRoot}/nadrf-mlmodelmanagement/&lt;apiVersion&gt;/mlmodel-store-records" as Resource URI representing the "ADRF ML Model Store Records" resource, as shown in figure 4.3.2.2.2-1, step 1, to create an "Individual ADRF ML Model Store Record" according to the information in the message body. The </w:t>
      </w:r>
      <w:proofErr w:type="spellStart"/>
      <w:r>
        <w:t>NadrfMLModelStoreRecord</w:t>
      </w:r>
      <w:proofErr w:type="spellEnd"/>
      <w:r>
        <w:t xml:space="preserve"> data structure provided in the request body shall include the </w:t>
      </w:r>
      <w:proofErr w:type="spellStart"/>
      <w:r>
        <w:t>MLModelInfo</w:t>
      </w:r>
      <w:proofErr w:type="spellEnd"/>
      <w:r>
        <w:t xml:space="preserve"> data structure in the "</w:t>
      </w:r>
      <w:proofErr w:type="spellStart"/>
      <w:r>
        <w:t>mlModelInfo</w:t>
      </w:r>
      <w:proofErr w:type="spellEnd"/>
      <w:r>
        <w:t xml:space="preserve">" attribute. The </w:t>
      </w:r>
      <w:proofErr w:type="spellStart"/>
      <w:r>
        <w:t>MLModelInfo</w:t>
      </w:r>
      <w:proofErr w:type="spellEnd"/>
      <w:r>
        <w:t xml:space="preserve"> data structure shall include the unique ML model identifier within the "</w:t>
      </w:r>
      <w:proofErr w:type="spellStart"/>
      <w:r>
        <w:t>modelUniqueId</w:t>
      </w:r>
      <w:proofErr w:type="spellEnd"/>
      <w:r>
        <w:t>" attribute, the address of the ML model within the "</w:t>
      </w:r>
      <w:proofErr w:type="spellStart"/>
      <w:r>
        <w:t>mlFileAddr</w:t>
      </w:r>
      <w:proofErr w:type="spellEnd"/>
      <w:r>
        <w:t>" attribute, and the storage size required for each of the ML model(s) in the "</w:t>
      </w:r>
      <w:proofErr w:type="spellStart"/>
      <w:r>
        <w:t>mlStorageSize</w:t>
      </w:r>
      <w:proofErr w:type="spellEnd"/>
      <w:r>
        <w:t>" attribute.</w:t>
      </w:r>
    </w:p>
    <w:p w14:paraId="1CC9832B" w14:textId="77777777" w:rsidR="00495442" w:rsidRDefault="00495442" w:rsidP="00495442">
      <w:r>
        <w:t>Upon the reception of an HTTP POST request with "{</w:t>
      </w:r>
      <w:proofErr w:type="spellStart"/>
      <w:r>
        <w:t>apiRoot</w:t>
      </w:r>
      <w:proofErr w:type="spellEnd"/>
      <w:r>
        <w:t>}/</w:t>
      </w:r>
      <w:proofErr w:type="spellStart"/>
      <w:r>
        <w:t>nadrf-mlmodelmanagement</w:t>
      </w:r>
      <w:proofErr w:type="spellEnd"/>
      <w:r>
        <w:t xml:space="preserve"> /&lt;</w:t>
      </w:r>
      <w:proofErr w:type="spellStart"/>
      <w:r>
        <w:t>apiVersion</w:t>
      </w:r>
      <w:proofErr w:type="spellEnd"/>
      <w:r>
        <w:t>&gt;/</w:t>
      </w:r>
      <w:proofErr w:type="spellStart"/>
      <w:r>
        <w:t>mlmodel</w:t>
      </w:r>
      <w:proofErr w:type="spellEnd"/>
      <w:r>
        <w:t xml:space="preserve">-store-records" as Resource URI and </w:t>
      </w:r>
      <w:proofErr w:type="spellStart"/>
      <w:r>
        <w:t>NadrfMLModelStoreRecord</w:t>
      </w:r>
      <w:proofErr w:type="spellEnd"/>
      <w:r>
        <w:t xml:space="preserve"> data structure as request body, the ADRF shall: </w:t>
      </w:r>
    </w:p>
    <w:p w14:paraId="79B9CE9A" w14:textId="77777777" w:rsidR="00495442" w:rsidRDefault="00495442" w:rsidP="00495442">
      <w:pPr>
        <w:pStyle w:val="B10"/>
      </w:pPr>
      <w:r>
        <w:t>-</w:t>
      </w:r>
      <w:r>
        <w:tab/>
        <w:t>create a new ML model store record;</w:t>
      </w:r>
    </w:p>
    <w:p w14:paraId="6837DCCF" w14:textId="77777777" w:rsidR="00495442" w:rsidRDefault="00495442" w:rsidP="00495442">
      <w:pPr>
        <w:pStyle w:val="B10"/>
      </w:pPr>
      <w:r>
        <w:t>-</w:t>
      </w:r>
      <w:r>
        <w:tab/>
        <w:t xml:space="preserve">assign a </w:t>
      </w:r>
      <w:proofErr w:type="spellStart"/>
      <w:r>
        <w:t>storeTransId</w:t>
      </w:r>
      <w:proofErr w:type="spellEnd"/>
      <w:r>
        <w:t>;</w:t>
      </w:r>
    </w:p>
    <w:p w14:paraId="421EDC92" w14:textId="77777777" w:rsidR="00495442" w:rsidRDefault="00495442" w:rsidP="00495442">
      <w:pPr>
        <w:pStyle w:val="B10"/>
      </w:pPr>
      <w:r>
        <w:t>-</w:t>
      </w:r>
      <w:r>
        <w:tab/>
        <w:t>download and store the ML model(s).</w:t>
      </w:r>
    </w:p>
    <w:p w14:paraId="3500B20B" w14:textId="77777777" w:rsidR="00495442" w:rsidRDefault="00495442" w:rsidP="00495442">
      <w:pPr>
        <w:keepLines/>
        <w:ind w:left="1135" w:hanging="851"/>
      </w:pPr>
      <w:r>
        <w:t>NOTE 1:</w:t>
      </w:r>
      <w:r>
        <w:tab/>
      </w:r>
      <w:r>
        <w:rPr>
          <w:lang w:eastAsia="zh-CN"/>
        </w:rPr>
        <w:t xml:space="preserve">If the </w:t>
      </w:r>
      <w:r>
        <w:t>ML model(s)</w:t>
      </w:r>
      <w:r>
        <w:rPr>
          <w:lang w:eastAsia="ko-KR"/>
        </w:rPr>
        <w:t xml:space="preserve"> are already stored or being stored in the ADRF, the ADRF will still</w:t>
      </w:r>
      <w:r>
        <w:rPr>
          <w:lang w:eastAsia="zh-CN"/>
        </w:rPr>
        <w:t xml:space="preserve"> create a new </w:t>
      </w:r>
      <w:r>
        <w:t xml:space="preserve">"Individual ADRF ML Model Store Record" resource and assign a new </w:t>
      </w:r>
      <w:proofErr w:type="spellStart"/>
      <w:r>
        <w:t>storeTransId</w:t>
      </w:r>
      <w:proofErr w:type="spellEnd"/>
      <w:r>
        <w:rPr>
          <w:lang w:eastAsia="ko-KR"/>
        </w:rPr>
        <w:t xml:space="preserve"> if the ADRF intends to not really store the </w:t>
      </w:r>
      <w:r>
        <w:t>ML model(s)</w:t>
      </w:r>
      <w:r>
        <w:rPr>
          <w:lang w:eastAsia="ko-KR"/>
        </w:rPr>
        <w:t xml:space="preserve"> in the memory again based on the implementation.</w:t>
      </w:r>
    </w:p>
    <w:p w14:paraId="76BB2423" w14:textId="12E501FB" w:rsidR="00495442" w:rsidRDefault="00495442" w:rsidP="00495442">
      <w:r>
        <w:t xml:space="preserve">If the ADRF created an "Individual ADRF ML Model Store Record" resource, the ADRF shall respond with "201 Created" with the message body containing a representation of the created ML model record, as </w:t>
      </w:r>
      <w:r>
        <w:rPr>
          <w:rFonts w:eastAsia="Batang"/>
        </w:rPr>
        <w:t xml:space="preserve">shown in </w:t>
      </w:r>
      <w:r>
        <w:rPr>
          <w:rFonts w:eastAsia="Batang"/>
        </w:rPr>
        <w:lastRenderedPageBreak/>
        <w:t>figure 4.3.2.2.2-1, step 2</w:t>
      </w:r>
      <w:r>
        <w:t xml:space="preserve">. The ADRF shall include the </w:t>
      </w:r>
      <w:proofErr w:type="spellStart"/>
      <w:r>
        <w:t>MLModelInfo</w:t>
      </w:r>
      <w:proofErr w:type="spellEnd"/>
      <w:r>
        <w:t xml:space="preserve"> data structure in the "</w:t>
      </w:r>
      <w:proofErr w:type="spellStart"/>
      <w:r>
        <w:t>mlModelInfo</w:t>
      </w:r>
      <w:proofErr w:type="spellEnd"/>
      <w:r>
        <w:t>" attribute with the unique ML model identifier in the "</w:t>
      </w:r>
      <w:proofErr w:type="spellStart"/>
      <w:r>
        <w:t>modelUniqueId</w:t>
      </w:r>
      <w:proofErr w:type="spellEnd"/>
      <w:r>
        <w:t>" attribute</w:t>
      </w:r>
      <w:ins w:id="30" w:author="Huawei" w:date="2023-10-11T11:15:00Z">
        <w:r w:rsidR="00913974">
          <w:t>,</w:t>
        </w:r>
      </w:ins>
      <w:r>
        <w:t xml:space="preserve"> </w:t>
      </w:r>
      <w:del w:id="31" w:author="Huawei" w:date="2023-10-11T11:15:00Z">
        <w:r w:rsidDel="00913974">
          <w:delText xml:space="preserve">and </w:delText>
        </w:r>
      </w:del>
      <w:r>
        <w:t>the ML model address in "</w:t>
      </w:r>
      <w:proofErr w:type="spellStart"/>
      <w:r>
        <w:t>mlFileAddr</w:t>
      </w:r>
      <w:proofErr w:type="spellEnd"/>
      <w:r>
        <w:t>" attribute</w:t>
      </w:r>
      <w:ins w:id="32" w:author="Huawei" w:date="2023-10-11T11:15:00Z">
        <w:r w:rsidR="00913974">
          <w:t xml:space="preserve">, the </w:t>
        </w:r>
        <w:r w:rsidR="00913974" w:rsidRPr="00EB6CD8">
          <w:t>storage size</w:t>
        </w:r>
        <w:r w:rsidR="00913974">
          <w:t xml:space="preserve"> of </w:t>
        </w:r>
        <w:r w:rsidR="00913974" w:rsidRPr="00EB6CD8">
          <w:t>the ML model</w:t>
        </w:r>
        <w:r w:rsidR="00913974">
          <w:t xml:space="preserve"> in the "</w:t>
        </w:r>
        <w:proofErr w:type="spellStart"/>
        <w:r w:rsidR="00913974" w:rsidRPr="004E5EEA">
          <w:t>mlStorageSize</w:t>
        </w:r>
        <w:proofErr w:type="spellEnd"/>
        <w:r w:rsidR="00913974">
          <w:t>" attribute</w:t>
        </w:r>
        <w:r w:rsidR="00913974" w:rsidRPr="00EB6CD8">
          <w:t xml:space="preserve"> and the allowed NF consumer list for the ML model</w:t>
        </w:r>
        <w:r w:rsidR="00913974" w:rsidRPr="004E5EEA">
          <w:t xml:space="preserve"> </w:t>
        </w:r>
        <w:r w:rsidR="00913974">
          <w:t>in the "</w:t>
        </w:r>
        <w:proofErr w:type="spellStart"/>
        <w:r w:rsidR="00913974" w:rsidRPr="004E5EEA">
          <w:rPr>
            <w:rFonts w:hint="eastAsia"/>
          </w:rPr>
          <w:t>a</w:t>
        </w:r>
        <w:r w:rsidR="00913974" w:rsidRPr="004E5EEA">
          <w:t>llowConsumerList</w:t>
        </w:r>
        <w:proofErr w:type="spellEnd"/>
        <w:r w:rsidR="00913974">
          <w:t xml:space="preserve">" attribute </w:t>
        </w:r>
      </w:ins>
      <w:r>
        <w:t>within the HTTP POST response. The ADRF may include a Location HTTP header field. The Location header field shall contain the URI of the created record i.e. "{</w:t>
      </w:r>
      <w:proofErr w:type="spellStart"/>
      <w:r>
        <w:t>apiRoot</w:t>
      </w:r>
      <w:proofErr w:type="spellEnd"/>
      <w:r>
        <w:t>}/</w:t>
      </w:r>
      <w:proofErr w:type="spellStart"/>
      <w:r>
        <w:t>nadrf</w:t>
      </w:r>
      <w:proofErr w:type="spellEnd"/>
      <w:r>
        <w:t>- mlmodelmanagement/&lt;apiVersion&gt;/mlmodel-store-records/{storeTransId}".</w:t>
      </w:r>
    </w:p>
    <w:p w14:paraId="0466523F" w14:textId="77777777" w:rsidR="00495442" w:rsidRDefault="00495442" w:rsidP="00495442">
      <w:r>
        <w:t>If an error occurs when processing the HTTP POST request, the ADRF shall send an HTTP error response as specified in clause 5.2.6.</w:t>
      </w:r>
    </w:p>
    <w:p w14:paraId="3F44B8A5" w14:textId="77777777" w:rsidR="00495442" w:rsidRPr="00495442" w:rsidRDefault="00495442" w:rsidP="00C50C1A"/>
    <w:p w14:paraId="4D1DF636" w14:textId="77777777" w:rsidR="00382514" w:rsidRPr="00B61815" w:rsidRDefault="00382514" w:rsidP="003825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3" w:name="_Toc144388444"/>
      <w:bookmarkStart w:id="34" w:name="_Toc145491591"/>
      <w:bookmarkEnd w:id="26"/>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390BDAD" w14:textId="4A53ABB9" w:rsidR="007A6123" w:rsidRDefault="007A6123" w:rsidP="007A6123">
      <w:pPr>
        <w:pStyle w:val="4"/>
      </w:pPr>
      <w:r>
        <w:t>4.3.2.3</w:t>
      </w:r>
      <w:r>
        <w:tab/>
      </w:r>
      <w:proofErr w:type="spellStart"/>
      <w:r>
        <w:t>Nadrf_MLModelManagement_Retrieval</w:t>
      </w:r>
      <w:ins w:id="35" w:author="Huawei" w:date="2023-09-25T10:27:00Z">
        <w:r>
          <w:t>Request</w:t>
        </w:r>
      </w:ins>
      <w:proofErr w:type="spellEnd"/>
      <w:r>
        <w:t xml:space="preserve"> service operation</w:t>
      </w:r>
      <w:bookmarkEnd w:id="33"/>
    </w:p>
    <w:p w14:paraId="12C99BD3" w14:textId="77777777" w:rsidR="007A6123" w:rsidRDefault="007A6123" w:rsidP="007A6123">
      <w:pPr>
        <w:pStyle w:val="5"/>
      </w:pPr>
      <w:bookmarkStart w:id="36" w:name="_Toc144388445"/>
      <w:r>
        <w:t>4.3.2.3.1</w:t>
      </w:r>
      <w:r>
        <w:tab/>
        <w:t>General</w:t>
      </w:r>
      <w:bookmarkEnd w:id="36"/>
    </w:p>
    <w:p w14:paraId="5B6B986F" w14:textId="0A3244A5" w:rsidR="007A6123" w:rsidRDefault="007A6123" w:rsidP="007A6123">
      <w:r>
        <w:t xml:space="preserve">The </w:t>
      </w:r>
      <w:proofErr w:type="spellStart"/>
      <w:r>
        <w:t>Nadrf_MLModelManagement_Retrieval</w:t>
      </w:r>
      <w:ins w:id="37" w:author="Huawei" w:date="2023-09-25T10:27:00Z">
        <w:r>
          <w:t>Request</w:t>
        </w:r>
      </w:ins>
      <w:proofErr w:type="spellEnd"/>
      <w:r>
        <w:t xml:space="preserve"> service operation is used by an NF service consumer to </w:t>
      </w:r>
      <w:r>
        <w:rPr>
          <w:lang w:eastAsia="ja-JP"/>
        </w:rPr>
        <w:t xml:space="preserve">retrieve </w:t>
      </w:r>
      <w:r>
        <w:t>stored ML model(s).</w:t>
      </w:r>
    </w:p>
    <w:p w14:paraId="0182D68E" w14:textId="77777777" w:rsidR="008F079E" w:rsidRDefault="008F079E" w:rsidP="007A6123"/>
    <w:p w14:paraId="11CD0699" w14:textId="77777777" w:rsidR="008F079E" w:rsidRPr="00B61815" w:rsidRDefault="008F079E" w:rsidP="008F079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8" w:name="_Toc144388446"/>
      <w:bookmarkStart w:id="39" w:name="_Toc145491594"/>
      <w:bookmarkEnd w:id="34"/>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79035FA" w14:textId="77777777" w:rsidR="006B6CE7" w:rsidRDefault="006B6CE7" w:rsidP="006B6CE7">
      <w:pPr>
        <w:pStyle w:val="5"/>
      </w:pPr>
      <w:r>
        <w:t>4.3.2.3.2</w:t>
      </w:r>
      <w:r>
        <w:tab/>
        <w:t>Request and get stored ML model(s) from ADRF ML Model Store</w:t>
      </w:r>
      <w:bookmarkEnd w:id="38"/>
    </w:p>
    <w:p w14:paraId="02738633" w14:textId="77777777" w:rsidR="006B6CE7" w:rsidRDefault="006B6CE7" w:rsidP="006B6CE7">
      <w:r>
        <w:t xml:space="preserve">Figure 4.3.2.3.2-1 shows a scenario where the NF service consumer sends a request to the ADRF to </w:t>
      </w:r>
      <w:r>
        <w:rPr>
          <w:lang w:eastAsia="ja-JP"/>
        </w:rPr>
        <w:t xml:space="preserve">retrieve </w:t>
      </w:r>
      <w:r>
        <w:t>stored ML model(s).</w:t>
      </w:r>
    </w:p>
    <w:p w14:paraId="24F005DB" w14:textId="77777777" w:rsidR="006B6CE7" w:rsidRDefault="006B6CE7" w:rsidP="006B6CE7">
      <w:pPr>
        <w:pStyle w:val="TH"/>
        <w:rPr>
          <w:lang w:eastAsia="zh-CN"/>
        </w:rPr>
      </w:pPr>
      <w:r>
        <w:rPr>
          <w:rFonts w:eastAsia="宋体"/>
        </w:rPr>
        <w:object w:dxaOrig="10104" w:dyaOrig="3312" w14:anchorId="48CEFB6C">
          <v:shape id="_x0000_i1026" type="#_x0000_t75" style="width:505pt;height:165.5pt" o:ole="">
            <v:imagedata r:id="rId19" o:title=""/>
          </v:shape>
          <o:OLEObject Type="Embed" ProgID="Visio.Drawing.15" ShapeID="_x0000_i1026" DrawAspect="Content" ObjectID="_1758632237" r:id="rId20"/>
        </w:object>
      </w:r>
    </w:p>
    <w:p w14:paraId="271D664C" w14:textId="77777777" w:rsidR="006B6CE7" w:rsidRDefault="006B6CE7" w:rsidP="006B6CE7">
      <w:pPr>
        <w:pStyle w:val="TF"/>
      </w:pPr>
      <w:r>
        <w:t xml:space="preserve">Figure 4.3.2.3.2-1: NF service consumer requesting to </w:t>
      </w:r>
      <w:r>
        <w:rPr>
          <w:lang w:eastAsia="ja-JP"/>
        </w:rPr>
        <w:t xml:space="preserve">retrieve </w:t>
      </w:r>
      <w:r>
        <w:t>stored ML model(s)</w:t>
      </w:r>
    </w:p>
    <w:p w14:paraId="2DEA43E2" w14:textId="625292DB" w:rsidR="006B6CE7" w:rsidRDefault="006B6CE7" w:rsidP="006B6CE7">
      <w:r>
        <w:t xml:space="preserve">The NF service consumer shall invoke the </w:t>
      </w:r>
      <w:proofErr w:type="spellStart"/>
      <w:r>
        <w:t>Nadrf_MLModelManagement_Retrieval</w:t>
      </w:r>
      <w:ins w:id="40" w:author="Huawei" w:date="2023-09-25T10:28:00Z">
        <w:r>
          <w:t>Request</w:t>
        </w:r>
      </w:ins>
      <w:proofErr w:type="spellEnd"/>
      <w:r>
        <w:t xml:space="preserve"> service operation to </w:t>
      </w:r>
      <w:r>
        <w:rPr>
          <w:lang w:eastAsia="ja-JP"/>
        </w:rPr>
        <w:t xml:space="preserve">retrieve </w:t>
      </w:r>
      <w:r>
        <w:t xml:space="preserve">stored ML model(s). The NF service consumer </w:t>
      </w:r>
      <w:r>
        <w:rPr>
          <w:lang w:val="en-US"/>
        </w:rPr>
        <w:t xml:space="preserve">shall </w:t>
      </w:r>
      <w:r>
        <w:t>send an HTTP GET request with "{apiRoot}/nadrf-mlmodelmanagement/&lt;apiVersion&gt;/mlmodel-store-records" as Resource URI representing the "ADRF ML Model Store Records" resource, as shown in figure 4.3.2.3.2-1, step 1, to request ADRF ML model store records according to the storage transaction identifier within the "store-trans-id" attribute or the unique ML model identifier within the "</w:t>
      </w:r>
      <w:proofErr w:type="spellStart"/>
      <w:r>
        <w:t>modelUniqueId</w:t>
      </w:r>
      <w:proofErr w:type="spellEnd"/>
      <w:r>
        <w:t>" attribute.</w:t>
      </w:r>
    </w:p>
    <w:p w14:paraId="0F3AF984" w14:textId="77777777" w:rsidR="006B6CE7" w:rsidRDefault="006B6CE7" w:rsidP="006B6CE7">
      <w:r>
        <w:t>Upon the reception of the HTTP GET request, the ADRF shall:</w:t>
      </w:r>
    </w:p>
    <w:p w14:paraId="6482EA35" w14:textId="77777777" w:rsidR="006B6CE7" w:rsidRDefault="006B6CE7" w:rsidP="006B6CE7">
      <w:pPr>
        <w:pStyle w:val="B10"/>
      </w:pPr>
      <w:r>
        <w:t>-</w:t>
      </w:r>
      <w:r>
        <w:tab/>
        <w:t>find the ML model(s) according to the requested parameters.</w:t>
      </w:r>
    </w:p>
    <w:p w14:paraId="0D5FE85F" w14:textId="0C6D123B" w:rsidR="006B6CE7" w:rsidRDefault="006B6CE7" w:rsidP="006B6CE7">
      <w:pPr>
        <w:rPr>
          <w:ins w:id="41" w:author="Huawei" w:date="2023-10-11T10:25:00Z"/>
        </w:rPr>
      </w:pPr>
      <w:r>
        <w:t xml:space="preserve">If one </w:t>
      </w:r>
      <w:proofErr w:type="spellStart"/>
      <w:r>
        <w:t>ore</w:t>
      </w:r>
      <w:proofErr w:type="spellEnd"/>
      <w:r>
        <w:t xml:space="preserve"> more of the requested ML model(s) are found, the ADRF shall respond with "200 OK" status code with the message body containing the </w:t>
      </w:r>
      <w:proofErr w:type="spellStart"/>
      <w:r>
        <w:t>NadrfMLModelStoreRecord</w:t>
      </w:r>
      <w:proofErr w:type="spellEnd"/>
      <w:r>
        <w:t xml:space="preserve"> data structure. The </w:t>
      </w:r>
      <w:proofErr w:type="spellStart"/>
      <w:r>
        <w:t>NadrfMLModelStoreRecord</w:t>
      </w:r>
      <w:proofErr w:type="spellEnd"/>
      <w:r>
        <w:t xml:space="preserve"> data structure in the response body shall include the </w:t>
      </w:r>
      <w:proofErr w:type="spellStart"/>
      <w:r>
        <w:t>MLModelInfo</w:t>
      </w:r>
      <w:proofErr w:type="spellEnd"/>
      <w:r>
        <w:t xml:space="preserve"> data structure in the "</w:t>
      </w:r>
      <w:proofErr w:type="spellStart"/>
      <w:r>
        <w:t>mlModelInfo</w:t>
      </w:r>
      <w:proofErr w:type="spellEnd"/>
      <w:r>
        <w:t>" attribute with the unique ML model identifier in the "</w:t>
      </w:r>
      <w:proofErr w:type="spellStart"/>
      <w:r>
        <w:t>modelUniqueId</w:t>
      </w:r>
      <w:proofErr w:type="spellEnd"/>
      <w:r>
        <w:t>" attribute and the address of the ML model file stored in the ADRF in the "</w:t>
      </w:r>
      <w:proofErr w:type="spellStart"/>
      <w:r>
        <w:t>mlFileAddr</w:t>
      </w:r>
      <w:proofErr w:type="spellEnd"/>
      <w:r>
        <w:t>" attribute.</w:t>
      </w:r>
    </w:p>
    <w:p w14:paraId="070B8C93" w14:textId="78900EF5" w:rsidR="00EB6CD8" w:rsidRDefault="00EB6CD8" w:rsidP="006B6CE7">
      <w:ins w:id="42" w:author="Huawei" w:date="2023-10-11T10:25:00Z">
        <w:r>
          <w:lastRenderedPageBreak/>
          <w:t>If the NF Service Consumer</w:t>
        </w:r>
      </w:ins>
      <w:ins w:id="43" w:author="Huawei" w:date="2023-10-11T10:35:00Z">
        <w:r w:rsidR="00A67BA9">
          <w:t xml:space="preserve"> </w:t>
        </w:r>
      </w:ins>
      <w:ins w:id="44" w:author="Huawei" w:date="2023-10-11T10:25:00Z">
        <w:r>
          <w:t>is</w:t>
        </w:r>
      </w:ins>
      <w:ins w:id="45" w:author="Huawei" w:date="2023-10-11T10:26:00Z">
        <w:r>
          <w:t xml:space="preserve"> not</w:t>
        </w:r>
      </w:ins>
      <w:ins w:id="46" w:author="Huawei" w:date="2023-10-11T10:25:00Z">
        <w:r>
          <w:t xml:space="preserve"> included in the allowed NF </w:t>
        </w:r>
      </w:ins>
      <w:ins w:id="47" w:author="Huawei" w:date="2023-10-11T10:26:00Z">
        <w:r>
          <w:t>consumer</w:t>
        </w:r>
      </w:ins>
      <w:ins w:id="48" w:author="Huawei" w:date="2023-10-11T10:25:00Z">
        <w:r>
          <w:t xml:space="preserve"> list for the ML model and/or is </w:t>
        </w:r>
      </w:ins>
      <w:ins w:id="49" w:author="Huawei" w:date="2023-10-11T10:28:00Z">
        <w:r>
          <w:t xml:space="preserve">not </w:t>
        </w:r>
      </w:ins>
      <w:ins w:id="50" w:author="Huawei" w:date="2023-10-11T10:25:00Z">
        <w:r>
          <w:t xml:space="preserve">same as the </w:t>
        </w:r>
        <w:r>
          <w:rPr>
            <w:rFonts w:hint="eastAsia"/>
          </w:rPr>
          <w:t>NF</w:t>
        </w:r>
        <w:r>
          <w:t xml:space="preserve"> </w:t>
        </w:r>
        <w:r>
          <w:rPr>
            <w:rFonts w:hint="eastAsia"/>
          </w:rPr>
          <w:t>of</w:t>
        </w:r>
        <w:r>
          <w:t xml:space="preserve"> </w:t>
        </w:r>
        <w:r>
          <w:rPr>
            <w:rFonts w:hint="eastAsia"/>
          </w:rPr>
          <w:t>the</w:t>
        </w:r>
        <w:r>
          <w:t xml:space="preserve"> </w:t>
        </w:r>
      </w:ins>
      <w:ins w:id="51" w:author="Huawei" w:date="2023-10-11T10:28:00Z">
        <w:r>
          <w:t xml:space="preserve">NWDAF containing </w:t>
        </w:r>
      </w:ins>
      <w:ins w:id="52" w:author="Huawei" w:date="2023-10-11T10:25:00Z">
        <w:r>
          <w:rPr>
            <w:rFonts w:hint="eastAsia"/>
          </w:rPr>
          <w:t>MTLF</w:t>
        </w:r>
        <w:r>
          <w:t xml:space="preserve"> that </w:t>
        </w:r>
        <w:r>
          <w:rPr>
            <w:rFonts w:hint="eastAsia"/>
          </w:rPr>
          <w:t>stored</w:t>
        </w:r>
        <w:r>
          <w:t xml:space="preserve"> </w:t>
        </w:r>
        <w:r>
          <w:rPr>
            <w:rFonts w:hint="eastAsia"/>
          </w:rPr>
          <w:t>the</w:t>
        </w:r>
        <w:r>
          <w:t xml:space="preserve"> </w:t>
        </w:r>
        <w:r>
          <w:rPr>
            <w:rFonts w:hint="eastAsia"/>
          </w:rPr>
          <w:t>model</w:t>
        </w:r>
        <w:r>
          <w:t xml:space="preserve">, the </w:t>
        </w:r>
      </w:ins>
      <w:ins w:id="53" w:author="Huawei" w:date="2023-10-11T10:27:00Z">
        <w:r>
          <w:t>ADR</w:t>
        </w:r>
      </w:ins>
      <w:ins w:id="54" w:author="Huawei" w:date="2023-10-11T10:25:00Z">
        <w:r>
          <w:t>F shall send an HTTP "40</w:t>
        </w:r>
      </w:ins>
      <w:ins w:id="55" w:author="Huawei" w:date="2023-10-11T10:27:00Z">
        <w:r>
          <w:t>3</w:t>
        </w:r>
        <w:r w:rsidRPr="00EB6CD8">
          <w:t xml:space="preserve"> </w:t>
        </w:r>
        <w:r>
          <w:t>Forbidden</w:t>
        </w:r>
      </w:ins>
      <w:ins w:id="56" w:author="Huawei" w:date="2023-10-11T10:25:00Z">
        <w:r>
          <w:t xml:space="preserve">" error response including the "cause" attribute set to </w:t>
        </w:r>
        <w:r w:rsidRPr="004839F5">
          <w:t>"</w:t>
        </w:r>
      </w:ins>
      <w:ins w:id="57" w:author="Huawei" w:date="2023-10-11T10:28:00Z">
        <w:r>
          <w:t>RETRIEVAL_ML_MODEL_NOT_ALLOWED</w:t>
        </w:r>
      </w:ins>
      <w:ins w:id="58" w:author="Huawei" w:date="2023-10-11T10:25:00Z">
        <w:r w:rsidRPr="004839F5">
          <w:t>"</w:t>
        </w:r>
        <w:r>
          <w:t>.</w:t>
        </w:r>
      </w:ins>
    </w:p>
    <w:p w14:paraId="33623451" w14:textId="518AF41D" w:rsidR="006B6CE7" w:rsidRDefault="006B6CE7" w:rsidP="006B6CE7">
      <w:r>
        <w:t>If non</w:t>
      </w:r>
      <w:ins w:id="59" w:author="Huawei" w:date="2023-10-11T10:35:00Z">
        <w:r w:rsidR="004E5EEA">
          <w:t>e</w:t>
        </w:r>
      </w:ins>
      <w:r>
        <w:t xml:space="preserve"> of the requested ML model(s) exist, the ADRF shall respond with "204 No Content". If an error occurs when processing the HTTP GET request, the ADRF shall send an HTTP error response as specified in clause 5.2.7.</w:t>
      </w:r>
    </w:p>
    <w:bookmarkEnd w:id="2"/>
    <w:bookmarkEnd w:id="3"/>
    <w:bookmarkEnd w:id="4"/>
    <w:bookmarkEnd w:id="39"/>
    <w:p w14:paraId="68558CA9" w14:textId="77777777" w:rsidR="000D7F4E" w:rsidRDefault="000D7F4E" w:rsidP="00EA1C2D">
      <w:pPr>
        <w:pStyle w:val="PL"/>
      </w:pPr>
    </w:p>
    <w:p w14:paraId="1749685C" w14:textId="77777777" w:rsidR="00DC5613" w:rsidRPr="00B61815" w:rsidRDefault="00DC5613" w:rsidP="00DC56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9E823BC" w14:textId="77777777" w:rsidR="00DC5613" w:rsidRDefault="00DC5613" w:rsidP="00DC5613">
      <w:pPr>
        <w:pStyle w:val="5"/>
      </w:pPr>
      <w:bookmarkStart w:id="60" w:name="_Toc144388559"/>
      <w:r>
        <w:t>5.2.6.2.3</w:t>
      </w:r>
      <w:r>
        <w:tab/>
        <w:t xml:space="preserve">Type: </w:t>
      </w:r>
      <w:proofErr w:type="spellStart"/>
      <w:r>
        <w:t>MLModelInfo</w:t>
      </w:r>
      <w:bookmarkEnd w:id="60"/>
      <w:proofErr w:type="spellEnd"/>
    </w:p>
    <w:p w14:paraId="79AFAE26" w14:textId="77777777" w:rsidR="00DC5613" w:rsidRDefault="00DC5613" w:rsidP="00DC5613">
      <w:pPr>
        <w:pStyle w:val="TH"/>
      </w:pPr>
      <w:r>
        <w:t xml:space="preserve">Table 5.2.6.2.2-1: Definition of type </w:t>
      </w:r>
      <w:proofErr w:type="spellStart"/>
      <w:r>
        <w:t>MLModelInfo</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DC5613" w14:paraId="180C555D" w14:textId="77777777" w:rsidTr="00BA3C03">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63B8D340" w14:textId="77777777" w:rsidR="00DC5613" w:rsidRDefault="00DC5613" w:rsidP="00BA3C03">
            <w:pPr>
              <w:pStyle w:val="TAH"/>
            </w:pPr>
            <w: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hideMark/>
          </w:tcPr>
          <w:p w14:paraId="448D2A5F" w14:textId="77777777" w:rsidR="00DC5613" w:rsidRDefault="00DC5613" w:rsidP="00BA3C03">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69F5C78" w14:textId="77777777" w:rsidR="00DC5613" w:rsidRDefault="00DC5613" w:rsidP="00BA3C03">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5AAB5F41" w14:textId="77777777" w:rsidR="00DC5613" w:rsidRDefault="00DC5613" w:rsidP="00BA3C03">
            <w:pPr>
              <w:pStyle w:val="TAH"/>
              <w:jc w:val="left"/>
            </w:pPr>
            <w: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7B721D99" w14:textId="77777777" w:rsidR="00DC5613" w:rsidRDefault="00DC5613" w:rsidP="00BA3C03">
            <w:pPr>
              <w:pStyle w:val="TAH"/>
              <w:rPr>
                <w:rFonts w:cs="Arial"/>
                <w:szCs w:val="18"/>
              </w:rPr>
            </w:pPr>
            <w:r>
              <w:rPr>
                <w:rFonts w:cs="Arial"/>
                <w:szCs w:val="18"/>
              </w:rPr>
              <w:t>Description</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63E66061" w14:textId="77777777" w:rsidR="00DC5613" w:rsidRDefault="00DC5613" w:rsidP="00BA3C03">
            <w:pPr>
              <w:pStyle w:val="TAH"/>
              <w:rPr>
                <w:rFonts w:cs="Arial"/>
                <w:szCs w:val="18"/>
              </w:rPr>
            </w:pPr>
            <w:r>
              <w:rPr>
                <w:rFonts w:cs="Arial"/>
                <w:szCs w:val="18"/>
              </w:rPr>
              <w:t>Applicability</w:t>
            </w:r>
          </w:p>
        </w:tc>
      </w:tr>
      <w:tr w:rsidR="00DC5613" w14:paraId="6495AB48" w14:textId="77777777" w:rsidTr="00BA3C03">
        <w:trPr>
          <w:jc w:val="center"/>
        </w:trPr>
        <w:tc>
          <w:tcPr>
            <w:tcW w:w="1702" w:type="dxa"/>
            <w:tcBorders>
              <w:top w:val="single" w:sz="6" w:space="0" w:color="auto"/>
              <w:left w:val="single" w:sz="6" w:space="0" w:color="auto"/>
              <w:bottom w:val="single" w:sz="6" w:space="0" w:color="auto"/>
              <w:right w:val="single" w:sz="6" w:space="0" w:color="auto"/>
            </w:tcBorders>
            <w:hideMark/>
          </w:tcPr>
          <w:p w14:paraId="2C338862" w14:textId="77777777" w:rsidR="00DC5613" w:rsidRDefault="00DC5613" w:rsidP="00BA3C03">
            <w:pPr>
              <w:keepNext/>
              <w:keepLines/>
              <w:spacing w:after="0"/>
              <w:rPr>
                <w:rFonts w:ascii="Arial" w:hAnsi="Arial"/>
                <w:sz w:val="18"/>
              </w:rPr>
            </w:pPr>
            <w:proofErr w:type="spellStart"/>
            <w:r>
              <w:rPr>
                <w:rFonts w:ascii="Arial" w:hAnsi="Arial"/>
                <w:sz w:val="18"/>
              </w:rPr>
              <w:t>modelUniqueId</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5003E8E6" w14:textId="77777777" w:rsidR="00DC5613" w:rsidRDefault="00DC5613" w:rsidP="00BA3C03">
            <w:pPr>
              <w:keepNext/>
              <w:keepLines/>
              <w:spacing w:after="0"/>
              <w:rPr>
                <w:rFonts w:ascii="Arial" w:hAnsi="Arial"/>
                <w:sz w:val="18"/>
              </w:rPr>
            </w:pPr>
            <w:proofErr w:type="spellStart"/>
            <w:r>
              <w:rPr>
                <w:rFonts w:ascii="Arial" w:hAnsi="Arial"/>
                <w:sz w:val="18"/>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10A9C77" w14:textId="77777777" w:rsidR="00DC5613" w:rsidRDefault="00DC5613" w:rsidP="00BA3C03">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4F21640F" w14:textId="77777777" w:rsidR="00DC5613" w:rsidRDefault="00DC5613" w:rsidP="00BA3C03">
            <w:pPr>
              <w:keepNext/>
              <w:keepLines/>
              <w:spacing w:after="0"/>
              <w:rPr>
                <w:rFonts w:ascii="Arial" w:hAnsi="Arial"/>
                <w:sz w:val="18"/>
              </w:rPr>
            </w:pPr>
            <w:r>
              <w:rPr>
                <w:rFonts w:ascii="Arial" w:hAnsi="Arial"/>
                <w:sz w:val="18"/>
              </w:rPr>
              <w:t>1</w:t>
            </w:r>
          </w:p>
        </w:tc>
        <w:tc>
          <w:tcPr>
            <w:tcW w:w="2410" w:type="dxa"/>
            <w:tcBorders>
              <w:top w:val="single" w:sz="6" w:space="0" w:color="auto"/>
              <w:left w:val="single" w:sz="6" w:space="0" w:color="auto"/>
              <w:bottom w:val="single" w:sz="6" w:space="0" w:color="auto"/>
              <w:right w:val="single" w:sz="6" w:space="0" w:color="auto"/>
            </w:tcBorders>
            <w:hideMark/>
          </w:tcPr>
          <w:p w14:paraId="4F0883B1" w14:textId="77777777" w:rsidR="00DC5613" w:rsidRDefault="00DC5613" w:rsidP="00BA3C03">
            <w:pPr>
              <w:keepNext/>
              <w:keepLines/>
              <w:spacing w:after="0"/>
              <w:rPr>
                <w:rFonts w:ascii="Arial" w:hAnsi="Arial"/>
                <w:sz w:val="18"/>
              </w:rPr>
            </w:pPr>
            <w:r>
              <w:rPr>
                <w:rFonts w:ascii="Arial" w:hAnsi="Arial"/>
                <w:sz w:val="18"/>
              </w:rPr>
              <w:t>Unique ML Model identifier</w:t>
            </w:r>
          </w:p>
        </w:tc>
        <w:tc>
          <w:tcPr>
            <w:tcW w:w="2410" w:type="dxa"/>
            <w:tcBorders>
              <w:top w:val="single" w:sz="6" w:space="0" w:color="auto"/>
              <w:left w:val="single" w:sz="6" w:space="0" w:color="auto"/>
              <w:bottom w:val="single" w:sz="6" w:space="0" w:color="auto"/>
              <w:right w:val="single" w:sz="6" w:space="0" w:color="auto"/>
            </w:tcBorders>
          </w:tcPr>
          <w:p w14:paraId="14B0FAE4" w14:textId="77777777" w:rsidR="00DC5613" w:rsidRDefault="00DC5613" w:rsidP="00BA3C03">
            <w:pPr>
              <w:keepNext/>
              <w:keepLines/>
              <w:spacing w:after="0"/>
              <w:rPr>
                <w:rFonts w:ascii="Arial" w:hAnsi="Arial" w:cs="Arial"/>
                <w:sz w:val="18"/>
                <w:szCs w:val="18"/>
              </w:rPr>
            </w:pPr>
          </w:p>
        </w:tc>
      </w:tr>
      <w:tr w:rsidR="00DC5613" w14:paraId="4B8573F5" w14:textId="77777777" w:rsidTr="00BA3C03">
        <w:trPr>
          <w:jc w:val="center"/>
        </w:trPr>
        <w:tc>
          <w:tcPr>
            <w:tcW w:w="1702" w:type="dxa"/>
            <w:tcBorders>
              <w:top w:val="single" w:sz="6" w:space="0" w:color="auto"/>
              <w:left w:val="single" w:sz="6" w:space="0" w:color="auto"/>
              <w:bottom w:val="single" w:sz="6" w:space="0" w:color="auto"/>
              <w:right w:val="single" w:sz="6" w:space="0" w:color="auto"/>
            </w:tcBorders>
            <w:hideMark/>
          </w:tcPr>
          <w:p w14:paraId="5CD8DAAC" w14:textId="77777777" w:rsidR="00DC5613" w:rsidRDefault="00DC5613" w:rsidP="00BA3C03">
            <w:pPr>
              <w:keepNext/>
              <w:keepLines/>
              <w:spacing w:after="0"/>
              <w:rPr>
                <w:rFonts w:ascii="Arial" w:hAnsi="Arial"/>
                <w:sz w:val="18"/>
              </w:rPr>
            </w:pPr>
            <w:proofErr w:type="spellStart"/>
            <w:r>
              <w:rPr>
                <w:rFonts w:ascii="Arial" w:hAnsi="Arial"/>
                <w:sz w:val="18"/>
              </w:rPr>
              <w:t>mlFileAddr</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0649D972" w14:textId="77777777" w:rsidR="00DC5613" w:rsidRDefault="00DC5613" w:rsidP="00BA3C03">
            <w:pPr>
              <w:keepNext/>
              <w:keepLines/>
              <w:spacing w:after="0"/>
              <w:rPr>
                <w:rFonts w:ascii="Arial" w:hAnsi="Arial"/>
                <w:sz w:val="18"/>
              </w:rPr>
            </w:pPr>
            <w:proofErr w:type="spellStart"/>
            <w:r>
              <w:rPr>
                <w:rFonts w:ascii="Arial" w:hAnsi="Arial"/>
                <w:sz w:val="18"/>
              </w:rPr>
              <w:t>MLModelAddr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5A279F89" w14:textId="77777777" w:rsidR="00DC5613" w:rsidRDefault="00DC5613" w:rsidP="00BA3C03">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3D2042A8" w14:textId="77777777" w:rsidR="00DC5613" w:rsidRDefault="00DC5613" w:rsidP="00BA3C03">
            <w:pPr>
              <w:keepNext/>
              <w:keepLines/>
              <w:spacing w:after="0"/>
              <w:rPr>
                <w:rFonts w:ascii="Arial" w:hAnsi="Arial"/>
                <w:sz w:val="18"/>
              </w:rPr>
            </w:pPr>
            <w:r>
              <w:rPr>
                <w:rFonts w:ascii="Arial" w:hAnsi="Arial"/>
                <w:sz w:val="18"/>
              </w:rPr>
              <w:t>1</w:t>
            </w:r>
          </w:p>
        </w:tc>
        <w:tc>
          <w:tcPr>
            <w:tcW w:w="2410" w:type="dxa"/>
            <w:tcBorders>
              <w:top w:val="single" w:sz="6" w:space="0" w:color="auto"/>
              <w:left w:val="single" w:sz="6" w:space="0" w:color="auto"/>
              <w:bottom w:val="single" w:sz="6" w:space="0" w:color="auto"/>
              <w:right w:val="single" w:sz="6" w:space="0" w:color="auto"/>
            </w:tcBorders>
            <w:hideMark/>
          </w:tcPr>
          <w:p w14:paraId="19A9F27D" w14:textId="77777777" w:rsidR="00DC5613" w:rsidRDefault="00DC5613" w:rsidP="00BA3C03">
            <w:pPr>
              <w:keepNext/>
              <w:keepLines/>
              <w:spacing w:after="0"/>
              <w:rPr>
                <w:rFonts w:ascii="Arial" w:hAnsi="Arial"/>
                <w:sz w:val="18"/>
              </w:rPr>
            </w:pPr>
            <w:r>
              <w:rPr>
                <w:rFonts w:ascii="Arial" w:hAnsi="Arial"/>
                <w:sz w:val="18"/>
              </w:rPr>
              <w:t>Address (e.g. a URL or an FQDN) of the ML model file.</w:t>
            </w:r>
          </w:p>
        </w:tc>
        <w:tc>
          <w:tcPr>
            <w:tcW w:w="2410" w:type="dxa"/>
            <w:tcBorders>
              <w:top w:val="single" w:sz="6" w:space="0" w:color="auto"/>
              <w:left w:val="single" w:sz="6" w:space="0" w:color="auto"/>
              <w:bottom w:val="single" w:sz="6" w:space="0" w:color="auto"/>
              <w:right w:val="single" w:sz="6" w:space="0" w:color="auto"/>
            </w:tcBorders>
          </w:tcPr>
          <w:p w14:paraId="27C85584" w14:textId="77777777" w:rsidR="00DC5613" w:rsidRDefault="00DC5613" w:rsidP="00BA3C03">
            <w:pPr>
              <w:keepNext/>
              <w:keepLines/>
              <w:spacing w:after="0"/>
              <w:rPr>
                <w:rFonts w:ascii="Arial" w:hAnsi="Arial" w:cs="Arial"/>
                <w:sz w:val="18"/>
                <w:szCs w:val="18"/>
              </w:rPr>
            </w:pPr>
          </w:p>
        </w:tc>
      </w:tr>
      <w:tr w:rsidR="00DC5613" w14:paraId="20396EB1" w14:textId="77777777" w:rsidTr="00BA3C03">
        <w:trPr>
          <w:jc w:val="center"/>
        </w:trPr>
        <w:tc>
          <w:tcPr>
            <w:tcW w:w="1702" w:type="dxa"/>
            <w:tcBorders>
              <w:top w:val="single" w:sz="6" w:space="0" w:color="auto"/>
              <w:left w:val="single" w:sz="6" w:space="0" w:color="auto"/>
              <w:bottom w:val="single" w:sz="6" w:space="0" w:color="auto"/>
              <w:right w:val="single" w:sz="6" w:space="0" w:color="auto"/>
            </w:tcBorders>
            <w:hideMark/>
          </w:tcPr>
          <w:p w14:paraId="59BE5106" w14:textId="77777777" w:rsidR="00DC5613" w:rsidRDefault="00DC5613" w:rsidP="00BA3C03">
            <w:pPr>
              <w:keepNext/>
              <w:keepLines/>
              <w:spacing w:after="0"/>
              <w:rPr>
                <w:rFonts w:ascii="Arial" w:hAnsi="Arial"/>
                <w:sz w:val="18"/>
              </w:rPr>
            </w:pPr>
            <w:proofErr w:type="spellStart"/>
            <w:r>
              <w:rPr>
                <w:rFonts w:ascii="Arial" w:hAnsi="Arial"/>
                <w:sz w:val="18"/>
              </w:rPr>
              <w:t>mlStorageSize</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753736E8" w14:textId="77777777" w:rsidR="00DC5613" w:rsidRDefault="00DC5613" w:rsidP="00BA3C03">
            <w:pPr>
              <w:keepNext/>
              <w:keepLines/>
              <w:spacing w:after="0"/>
              <w:rPr>
                <w:rFonts w:ascii="Arial" w:hAnsi="Arial"/>
                <w:sz w:val="18"/>
              </w:rPr>
            </w:pPr>
            <w:proofErr w:type="spellStart"/>
            <w:r>
              <w:rPr>
                <w:rFonts w:ascii="Arial" w:hAnsi="Arial"/>
                <w:sz w:val="18"/>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6242596A" w14:textId="77777777" w:rsidR="00DC5613" w:rsidRDefault="00DC5613" w:rsidP="00BA3C03">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266D3085" w14:textId="77777777" w:rsidR="00DC5613" w:rsidRDefault="00DC5613" w:rsidP="00BA3C03">
            <w:pPr>
              <w:keepNext/>
              <w:keepLines/>
              <w:spacing w:after="0"/>
              <w:rPr>
                <w:rFonts w:ascii="Arial" w:hAnsi="Arial"/>
                <w:sz w:val="18"/>
              </w:rPr>
            </w:pPr>
            <w:r>
              <w:rPr>
                <w:rFonts w:ascii="Arial" w:hAnsi="Arial"/>
                <w:sz w:val="18"/>
              </w:rPr>
              <w:t>1</w:t>
            </w:r>
          </w:p>
        </w:tc>
        <w:tc>
          <w:tcPr>
            <w:tcW w:w="2410" w:type="dxa"/>
            <w:tcBorders>
              <w:top w:val="single" w:sz="6" w:space="0" w:color="auto"/>
              <w:left w:val="single" w:sz="6" w:space="0" w:color="auto"/>
              <w:bottom w:val="single" w:sz="6" w:space="0" w:color="auto"/>
              <w:right w:val="single" w:sz="6" w:space="0" w:color="auto"/>
            </w:tcBorders>
            <w:hideMark/>
          </w:tcPr>
          <w:p w14:paraId="45EB1F34" w14:textId="77777777" w:rsidR="00DC5613" w:rsidRDefault="00DC5613" w:rsidP="00BA3C03">
            <w:pPr>
              <w:keepNext/>
              <w:keepLines/>
              <w:spacing w:after="0"/>
              <w:rPr>
                <w:rFonts w:ascii="Arial" w:hAnsi="Arial"/>
                <w:sz w:val="18"/>
              </w:rPr>
            </w:pPr>
            <w:r>
              <w:rPr>
                <w:rFonts w:ascii="Arial" w:hAnsi="Arial"/>
                <w:sz w:val="18"/>
              </w:rPr>
              <w:t>Storage size in octets required for each of the ML model.</w:t>
            </w:r>
          </w:p>
        </w:tc>
        <w:tc>
          <w:tcPr>
            <w:tcW w:w="2410" w:type="dxa"/>
            <w:tcBorders>
              <w:top w:val="single" w:sz="6" w:space="0" w:color="auto"/>
              <w:left w:val="single" w:sz="6" w:space="0" w:color="auto"/>
              <w:bottom w:val="single" w:sz="6" w:space="0" w:color="auto"/>
              <w:right w:val="single" w:sz="6" w:space="0" w:color="auto"/>
            </w:tcBorders>
          </w:tcPr>
          <w:p w14:paraId="6818F344" w14:textId="77777777" w:rsidR="00DC5613" w:rsidRDefault="00DC5613" w:rsidP="00BA3C03">
            <w:pPr>
              <w:keepNext/>
              <w:keepLines/>
              <w:spacing w:after="0"/>
              <w:rPr>
                <w:rFonts w:ascii="Arial" w:hAnsi="Arial" w:cs="Arial"/>
                <w:sz w:val="18"/>
                <w:szCs w:val="18"/>
              </w:rPr>
            </w:pPr>
          </w:p>
        </w:tc>
      </w:tr>
      <w:tr w:rsidR="00DC5613" w14:paraId="6FA60E73" w14:textId="77777777" w:rsidTr="00BA3C03">
        <w:trPr>
          <w:jc w:val="center"/>
          <w:ins w:id="61" w:author="Huawei" w:date="2023-09-27T16:11:00Z"/>
        </w:trPr>
        <w:tc>
          <w:tcPr>
            <w:tcW w:w="1702" w:type="dxa"/>
            <w:tcBorders>
              <w:top w:val="single" w:sz="6" w:space="0" w:color="auto"/>
              <w:left w:val="single" w:sz="6" w:space="0" w:color="auto"/>
              <w:bottom w:val="single" w:sz="6" w:space="0" w:color="auto"/>
              <w:right w:val="single" w:sz="6" w:space="0" w:color="auto"/>
            </w:tcBorders>
          </w:tcPr>
          <w:p w14:paraId="68EFC2A2" w14:textId="7AAA5AE6" w:rsidR="00DC5613" w:rsidRDefault="00DC5613" w:rsidP="00BA3C03">
            <w:pPr>
              <w:keepNext/>
              <w:keepLines/>
              <w:spacing w:after="0"/>
              <w:rPr>
                <w:ins w:id="62" w:author="Huawei" w:date="2023-09-27T16:11:00Z"/>
                <w:rFonts w:ascii="Arial" w:hAnsi="Arial"/>
                <w:sz w:val="18"/>
              </w:rPr>
            </w:pPr>
            <w:proofErr w:type="spellStart"/>
            <w:ins w:id="63" w:author="Huawei" w:date="2023-09-27T16:14:00Z">
              <w:r>
                <w:rPr>
                  <w:rFonts w:ascii="Arial" w:hAnsi="Arial" w:hint="eastAsia"/>
                  <w:sz w:val="18"/>
                </w:rPr>
                <w:t>a</w:t>
              </w:r>
              <w:r>
                <w:rPr>
                  <w:rFonts w:ascii="Arial" w:hAnsi="Arial"/>
                  <w:sz w:val="18"/>
                </w:rPr>
                <w:t>llowConsumerList</w:t>
              </w:r>
            </w:ins>
            <w:proofErr w:type="spellEnd"/>
          </w:p>
        </w:tc>
        <w:tc>
          <w:tcPr>
            <w:tcW w:w="1444" w:type="dxa"/>
            <w:tcBorders>
              <w:top w:val="single" w:sz="6" w:space="0" w:color="auto"/>
              <w:left w:val="single" w:sz="6" w:space="0" w:color="auto"/>
              <w:bottom w:val="single" w:sz="6" w:space="0" w:color="auto"/>
              <w:right w:val="single" w:sz="6" w:space="0" w:color="auto"/>
            </w:tcBorders>
          </w:tcPr>
          <w:p w14:paraId="510ABB0F" w14:textId="31A1EC69" w:rsidR="00DC5613" w:rsidRDefault="00DC5613" w:rsidP="00BA3C03">
            <w:pPr>
              <w:keepNext/>
              <w:keepLines/>
              <w:spacing w:after="0"/>
              <w:rPr>
                <w:ins w:id="64" w:author="Huawei" w:date="2023-09-27T16:11:00Z"/>
                <w:rFonts w:ascii="Arial" w:hAnsi="Arial"/>
                <w:sz w:val="18"/>
              </w:rPr>
            </w:pPr>
            <w:ins w:id="65" w:author="Huawei" w:date="2023-09-27T16:13:00Z">
              <w:r w:rsidRPr="00DC5613">
                <w:rPr>
                  <w:rFonts w:ascii="Arial" w:hAnsi="Arial"/>
                  <w:sz w:val="18"/>
                </w:rPr>
                <w:t>array(</w:t>
              </w:r>
            </w:ins>
            <w:proofErr w:type="spellStart"/>
            <w:ins w:id="66" w:author="Huawei" w:date="2023-09-27T16:11:00Z">
              <w:r w:rsidRPr="00DC5613">
                <w:rPr>
                  <w:rFonts w:ascii="Arial" w:hAnsi="Arial"/>
                  <w:sz w:val="18"/>
                </w:rPr>
                <w:t>AllowedConsumer</w:t>
              </w:r>
            </w:ins>
            <w:proofErr w:type="spellEnd"/>
            <w:ins w:id="67" w:author="Huawei" w:date="2023-09-27T16:13:00Z">
              <w:r w:rsidRPr="00DC5613">
                <w:rPr>
                  <w:rFonts w:ascii="Arial" w:hAnsi="Arial"/>
                  <w:sz w:val="18"/>
                </w:rPr>
                <w:t>)</w:t>
              </w:r>
            </w:ins>
          </w:p>
        </w:tc>
        <w:tc>
          <w:tcPr>
            <w:tcW w:w="425" w:type="dxa"/>
            <w:tcBorders>
              <w:top w:val="single" w:sz="6" w:space="0" w:color="auto"/>
              <w:left w:val="single" w:sz="6" w:space="0" w:color="auto"/>
              <w:bottom w:val="single" w:sz="6" w:space="0" w:color="auto"/>
              <w:right w:val="single" w:sz="6" w:space="0" w:color="auto"/>
            </w:tcBorders>
          </w:tcPr>
          <w:p w14:paraId="23B7121B" w14:textId="1327752B" w:rsidR="00DC5613" w:rsidRDefault="00DC5613" w:rsidP="00BA3C03">
            <w:pPr>
              <w:keepNext/>
              <w:keepLines/>
              <w:spacing w:after="0"/>
              <w:jc w:val="center"/>
              <w:rPr>
                <w:ins w:id="68" w:author="Huawei" w:date="2023-09-27T16:11:00Z"/>
                <w:rFonts w:ascii="Arial" w:hAnsi="Arial"/>
                <w:sz w:val="18"/>
                <w:lang w:eastAsia="zh-CN"/>
              </w:rPr>
            </w:pPr>
            <w:ins w:id="69" w:author="Huawei" w:date="2023-09-27T16:14:00Z">
              <w:r>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413E5F9D" w14:textId="54FC7BA3" w:rsidR="00DC5613" w:rsidRDefault="00DC5613" w:rsidP="00BA3C03">
            <w:pPr>
              <w:keepNext/>
              <w:keepLines/>
              <w:spacing w:after="0"/>
              <w:rPr>
                <w:ins w:id="70" w:author="Huawei" w:date="2023-09-27T16:11:00Z"/>
                <w:rFonts w:ascii="Arial" w:hAnsi="Arial"/>
                <w:sz w:val="18"/>
                <w:lang w:eastAsia="zh-CN"/>
              </w:rPr>
            </w:pPr>
            <w:ins w:id="71" w:author="Huawei" w:date="2023-09-27T16:14:00Z">
              <w:r>
                <w:rPr>
                  <w:rFonts w:ascii="Arial" w:hAnsi="Arial" w:hint="eastAsia"/>
                  <w:sz w:val="18"/>
                  <w:lang w:eastAsia="zh-CN"/>
                </w:rPr>
                <w:t>1</w:t>
              </w:r>
              <w:r>
                <w:rPr>
                  <w:rFonts w:ascii="Arial" w:hAnsi="Arial"/>
                  <w:sz w:val="18"/>
                  <w:lang w:eastAsia="zh-CN"/>
                </w:rPr>
                <w:t>..N</w:t>
              </w:r>
            </w:ins>
          </w:p>
        </w:tc>
        <w:tc>
          <w:tcPr>
            <w:tcW w:w="2410" w:type="dxa"/>
            <w:tcBorders>
              <w:top w:val="single" w:sz="6" w:space="0" w:color="auto"/>
              <w:left w:val="single" w:sz="6" w:space="0" w:color="auto"/>
              <w:bottom w:val="single" w:sz="6" w:space="0" w:color="auto"/>
              <w:right w:val="single" w:sz="6" w:space="0" w:color="auto"/>
            </w:tcBorders>
          </w:tcPr>
          <w:p w14:paraId="10E6E0A8" w14:textId="66FC215C" w:rsidR="00DC5613" w:rsidRDefault="00DC5613" w:rsidP="00DC5613">
            <w:pPr>
              <w:keepNext/>
              <w:keepLines/>
              <w:spacing w:after="0"/>
              <w:rPr>
                <w:ins w:id="72" w:author="Huawei" w:date="2023-09-27T16:11:00Z"/>
                <w:rFonts w:ascii="Arial" w:hAnsi="Arial"/>
                <w:sz w:val="18"/>
                <w:lang w:eastAsia="zh-CN"/>
              </w:rPr>
            </w:pPr>
            <w:ins w:id="73" w:author="Huawei" w:date="2023-09-27T16:15:00Z">
              <w:r>
                <w:rPr>
                  <w:rFonts w:ascii="Arial" w:hAnsi="Arial" w:hint="eastAsia"/>
                  <w:sz w:val="18"/>
                  <w:lang w:eastAsia="zh-CN"/>
                </w:rPr>
                <w:t>T</w:t>
              </w:r>
              <w:r>
                <w:rPr>
                  <w:rFonts w:ascii="Arial" w:hAnsi="Arial"/>
                  <w:sz w:val="18"/>
                </w:rPr>
                <w:t xml:space="preserve">he </w:t>
              </w:r>
              <w:r w:rsidRPr="00DC5613">
                <w:rPr>
                  <w:rFonts w:ascii="Arial" w:hAnsi="Arial"/>
                  <w:sz w:val="18"/>
                </w:rPr>
                <w:t>allowed NF consumer list for the ML model</w:t>
              </w:r>
            </w:ins>
            <w:ins w:id="74" w:author="Huawei" w:date="2023-10-11T10:31:00Z">
              <w:r w:rsidR="00EB6CD8">
                <w:rPr>
                  <w:rFonts w:ascii="Arial" w:hAnsi="Arial"/>
                  <w:sz w:val="18"/>
                </w:rPr>
                <w:t>.</w:t>
              </w:r>
            </w:ins>
          </w:p>
        </w:tc>
        <w:tc>
          <w:tcPr>
            <w:tcW w:w="2410" w:type="dxa"/>
            <w:tcBorders>
              <w:top w:val="single" w:sz="6" w:space="0" w:color="auto"/>
              <w:left w:val="single" w:sz="6" w:space="0" w:color="auto"/>
              <w:bottom w:val="single" w:sz="6" w:space="0" w:color="auto"/>
              <w:right w:val="single" w:sz="6" w:space="0" w:color="auto"/>
            </w:tcBorders>
          </w:tcPr>
          <w:p w14:paraId="04453F9D" w14:textId="77777777" w:rsidR="00DC5613" w:rsidRPr="00DC5613" w:rsidRDefault="00DC5613" w:rsidP="00BA3C03">
            <w:pPr>
              <w:keepNext/>
              <w:keepLines/>
              <w:spacing w:after="0"/>
              <w:rPr>
                <w:ins w:id="75" w:author="Huawei" w:date="2023-09-27T16:11:00Z"/>
                <w:rFonts w:ascii="Arial" w:hAnsi="Arial"/>
                <w:sz w:val="18"/>
              </w:rPr>
            </w:pPr>
          </w:p>
        </w:tc>
      </w:tr>
      <w:tr w:rsidR="00DC5613" w:rsidDel="00DC5613" w14:paraId="12BD197B" w14:textId="6691045C" w:rsidTr="00BA3C03">
        <w:trPr>
          <w:jc w:val="center"/>
          <w:del w:id="76" w:author="Huawei" w:date="2023-09-27T16:14:00Z"/>
        </w:trPr>
        <w:tc>
          <w:tcPr>
            <w:tcW w:w="9525" w:type="dxa"/>
            <w:gridSpan w:val="6"/>
            <w:tcBorders>
              <w:top w:val="single" w:sz="6" w:space="0" w:color="auto"/>
              <w:left w:val="single" w:sz="6" w:space="0" w:color="auto"/>
              <w:bottom w:val="single" w:sz="6" w:space="0" w:color="auto"/>
              <w:right w:val="single" w:sz="6" w:space="0" w:color="auto"/>
            </w:tcBorders>
          </w:tcPr>
          <w:p w14:paraId="565840DC" w14:textId="751FF899" w:rsidR="00DC5613" w:rsidDel="00DC5613" w:rsidRDefault="00DC5613" w:rsidP="00BA3C03">
            <w:pPr>
              <w:pStyle w:val="TAL"/>
              <w:rPr>
                <w:del w:id="77" w:author="Huawei" w:date="2023-09-27T16:14:00Z"/>
                <w:rFonts w:cs="Arial"/>
                <w:szCs w:val="18"/>
              </w:rPr>
            </w:pPr>
          </w:p>
        </w:tc>
      </w:tr>
    </w:tbl>
    <w:p w14:paraId="7B874A30" w14:textId="77777777" w:rsidR="00DC5613" w:rsidRDefault="00DC5613">
      <w:pPr>
        <w:pStyle w:val="PL"/>
        <w:pPrChange w:id="78" w:author="Huawei" w:date="2023-09-27T16:11:00Z">
          <w:pPr>
            <w:pStyle w:val="EditorsNote"/>
            <w:ind w:left="0" w:firstLine="0"/>
          </w:pPr>
        </w:pPrChange>
      </w:pPr>
    </w:p>
    <w:p w14:paraId="2C88CDBC" w14:textId="77777777" w:rsidR="00DC5613" w:rsidRPr="00DC5613" w:rsidRDefault="00DC5613" w:rsidP="00EA1C2D">
      <w:pPr>
        <w:pStyle w:val="PL"/>
      </w:pPr>
    </w:p>
    <w:p w14:paraId="77E57797" w14:textId="77777777" w:rsidR="00DC5613" w:rsidRPr="00B61815" w:rsidRDefault="00DC5613" w:rsidP="00DC56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6EDF811" w14:textId="3DFA7540" w:rsidR="00DC5613" w:rsidRDefault="00DC5613" w:rsidP="00DC5613">
      <w:pPr>
        <w:pStyle w:val="5"/>
        <w:rPr>
          <w:ins w:id="79" w:author="Huawei" w:date="2023-09-27T16:11:00Z"/>
        </w:rPr>
      </w:pPr>
      <w:ins w:id="80" w:author="Huawei" w:date="2023-09-27T16:11:00Z">
        <w:r>
          <w:t>5.2.6.2.4</w:t>
        </w:r>
        <w:r>
          <w:tab/>
          <w:t xml:space="preserve">Type: </w:t>
        </w:r>
        <w:proofErr w:type="spellStart"/>
        <w:r>
          <w:t>AllowedConsumer</w:t>
        </w:r>
        <w:proofErr w:type="spellEnd"/>
      </w:ins>
    </w:p>
    <w:p w14:paraId="22528E80" w14:textId="37E81354" w:rsidR="00DC5613" w:rsidRDefault="00DC5613" w:rsidP="00DC5613">
      <w:pPr>
        <w:pStyle w:val="TH"/>
        <w:rPr>
          <w:ins w:id="81" w:author="Huawei" w:date="2023-09-27T16:11:00Z"/>
        </w:rPr>
      </w:pPr>
      <w:ins w:id="82" w:author="Huawei" w:date="2023-09-27T16:11:00Z">
        <w:r>
          <w:t xml:space="preserve">Table 5.2.6.2.4-1: Definition of type </w:t>
        </w:r>
        <w:proofErr w:type="spellStart"/>
        <w:r>
          <w:t>AllowedConsumer</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DC5613" w14:paraId="42251AF9" w14:textId="77777777" w:rsidTr="00BA3C03">
        <w:trPr>
          <w:jc w:val="center"/>
          <w:ins w:id="83" w:author="Huawei" w:date="2023-09-27T16:11:00Z"/>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543194BF" w14:textId="77777777" w:rsidR="00DC5613" w:rsidRDefault="00DC5613" w:rsidP="00BA3C03">
            <w:pPr>
              <w:pStyle w:val="TAH"/>
              <w:rPr>
                <w:ins w:id="84" w:author="Huawei" w:date="2023-09-27T16:11:00Z"/>
              </w:rPr>
            </w:pPr>
            <w:ins w:id="85" w:author="Huawei" w:date="2023-09-27T16:11:00Z">
              <w: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hideMark/>
          </w:tcPr>
          <w:p w14:paraId="0D2451D6" w14:textId="77777777" w:rsidR="00DC5613" w:rsidRDefault="00DC5613" w:rsidP="00BA3C03">
            <w:pPr>
              <w:pStyle w:val="TAH"/>
              <w:rPr>
                <w:ins w:id="86" w:author="Huawei" w:date="2023-09-27T16:11:00Z"/>
              </w:rPr>
            </w:pPr>
            <w:ins w:id="87" w:author="Huawei" w:date="2023-09-27T16:11: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564282D" w14:textId="77777777" w:rsidR="00DC5613" w:rsidRDefault="00DC5613" w:rsidP="00BA3C03">
            <w:pPr>
              <w:pStyle w:val="TAH"/>
              <w:rPr>
                <w:ins w:id="88" w:author="Huawei" w:date="2023-09-27T16:11:00Z"/>
              </w:rPr>
            </w:pPr>
            <w:ins w:id="89" w:author="Huawei" w:date="2023-09-27T16:11: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E663159" w14:textId="77777777" w:rsidR="00DC5613" w:rsidRDefault="00DC5613" w:rsidP="00BA3C03">
            <w:pPr>
              <w:pStyle w:val="TAH"/>
              <w:jc w:val="left"/>
              <w:rPr>
                <w:ins w:id="90" w:author="Huawei" w:date="2023-09-27T16:11:00Z"/>
              </w:rPr>
            </w:pPr>
            <w:ins w:id="91" w:author="Huawei" w:date="2023-09-27T16:11:00Z">
              <w: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217FE57F" w14:textId="77777777" w:rsidR="00DC5613" w:rsidRDefault="00DC5613" w:rsidP="00BA3C03">
            <w:pPr>
              <w:pStyle w:val="TAH"/>
              <w:rPr>
                <w:ins w:id="92" w:author="Huawei" w:date="2023-09-27T16:11:00Z"/>
                <w:rFonts w:cs="Arial"/>
                <w:szCs w:val="18"/>
              </w:rPr>
            </w:pPr>
            <w:ins w:id="93" w:author="Huawei" w:date="2023-09-27T16:11:00Z">
              <w:r>
                <w:rPr>
                  <w:rFonts w:cs="Arial"/>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4293FB86" w14:textId="77777777" w:rsidR="00DC5613" w:rsidRDefault="00DC5613" w:rsidP="00BA3C03">
            <w:pPr>
              <w:pStyle w:val="TAH"/>
              <w:rPr>
                <w:ins w:id="94" w:author="Huawei" w:date="2023-09-27T16:11:00Z"/>
                <w:rFonts w:cs="Arial"/>
                <w:szCs w:val="18"/>
              </w:rPr>
            </w:pPr>
            <w:ins w:id="95" w:author="Huawei" w:date="2023-09-27T16:11:00Z">
              <w:r>
                <w:rPr>
                  <w:rFonts w:cs="Arial"/>
                  <w:szCs w:val="18"/>
                </w:rPr>
                <w:t>Applicability</w:t>
              </w:r>
            </w:ins>
          </w:p>
        </w:tc>
      </w:tr>
      <w:tr w:rsidR="00DC5613" w14:paraId="5282ACEE" w14:textId="77777777" w:rsidTr="00DC5613">
        <w:trPr>
          <w:jc w:val="center"/>
          <w:ins w:id="96" w:author="Huawei" w:date="2023-09-27T16:11:00Z"/>
        </w:trPr>
        <w:tc>
          <w:tcPr>
            <w:tcW w:w="1702" w:type="dxa"/>
            <w:tcBorders>
              <w:top w:val="single" w:sz="6" w:space="0" w:color="auto"/>
              <w:left w:val="single" w:sz="6" w:space="0" w:color="auto"/>
              <w:bottom w:val="single" w:sz="6" w:space="0" w:color="auto"/>
              <w:right w:val="single" w:sz="6" w:space="0" w:color="auto"/>
            </w:tcBorders>
          </w:tcPr>
          <w:p w14:paraId="24888D63" w14:textId="7466DACE" w:rsidR="00DC5613" w:rsidRDefault="00DC5613" w:rsidP="00DC5613">
            <w:pPr>
              <w:keepNext/>
              <w:keepLines/>
              <w:spacing w:after="0"/>
              <w:rPr>
                <w:ins w:id="97" w:author="Huawei" w:date="2023-09-27T16:11:00Z"/>
                <w:rFonts w:ascii="Arial" w:hAnsi="Arial"/>
                <w:sz w:val="18"/>
              </w:rPr>
            </w:pPr>
            <w:proofErr w:type="spellStart"/>
            <w:ins w:id="98" w:author="Huawei" w:date="2023-09-27T16:12:00Z">
              <w:r w:rsidRPr="00DC5613">
                <w:rPr>
                  <w:rFonts w:ascii="Arial" w:hAnsi="Arial"/>
                  <w:sz w:val="18"/>
                </w:rPr>
                <w:t>nfInstanceId</w:t>
              </w:r>
            </w:ins>
            <w:proofErr w:type="spellEnd"/>
          </w:p>
        </w:tc>
        <w:tc>
          <w:tcPr>
            <w:tcW w:w="1444" w:type="dxa"/>
            <w:tcBorders>
              <w:top w:val="single" w:sz="6" w:space="0" w:color="auto"/>
              <w:left w:val="single" w:sz="6" w:space="0" w:color="auto"/>
              <w:bottom w:val="single" w:sz="6" w:space="0" w:color="auto"/>
              <w:right w:val="single" w:sz="6" w:space="0" w:color="auto"/>
            </w:tcBorders>
          </w:tcPr>
          <w:p w14:paraId="25A4DB05" w14:textId="3424D70D" w:rsidR="00DC5613" w:rsidRDefault="00DC5613" w:rsidP="00DC5613">
            <w:pPr>
              <w:keepNext/>
              <w:keepLines/>
              <w:spacing w:after="0"/>
              <w:rPr>
                <w:ins w:id="99" w:author="Huawei" w:date="2023-09-27T16:11:00Z"/>
                <w:rFonts w:ascii="Arial" w:hAnsi="Arial"/>
                <w:sz w:val="18"/>
              </w:rPr>
            </w:pPr>
            <w:proofErr w:type="spellStart"/>
            <w:ins w:id="100" w:author="Huawei" w:date="2023-09-27T16:12:00Z">
              <w:r w:rsidRPr="00DC5613">
                <w:rPr>
                  <w:rFonts w:ascii="Arial" w:hAnsi="Arial"/>
                  <w:sz w:val="18"/>
                </w:rPr>
                <w:t>NfInstanceId</w:t>
              </w:r>
            </w:ins>
            <w:proofErr w:type="spellEnd"/>
          </w:p>
        </w:tc>
        <w:tc>
          <w:tcPr>
            <w:tcW w:w="425" w:type="dxa"/>
            <w:tcBorders>
              <w:top w:val="single" w:sz="6" w:space="0" w:color="auto"/>
              <w:left w:val="single" w:sz="6" w:space="0" w:color="auto"/>
              <w:bottom w:val="single" w:sz="6" w:space="0" w:color="auto"/>
              <w:right w:val="single" w:sz="6" w:space="0" w:color="auto"/>
            </w:tcBorders>
          </w:tcPr>
          <w:p w14:paraId="4073104E" w14:textId="132504B2" w:rsidR="00DC5613" w:rsidRDefault="00696C7E" w:rsidP="00DC5613">
            <w:pPr>
              <w:keepNext/>
              <w:keepLines/>
              <w:spacing w:after="0"/>
              <w:jc w:val="center"/>
              <w:rPr>
                <w:ins w:id="101" w:author="Huawei" w:date="2023-09-27T16:11:00Z"/>
                <w:rFonts w:ascii="Arial" w:hAnsi="Arial" w:hint="eastAsia"/>
                <w:sz w:val="18"/>
                <w:lang w:eastAsia="zh-CN"/>
              </w:rPr>
            </w:pPr>
            <w:ins w:id="102" w:author="Huawei" w:date="2023-10-12T15:15:00Z">
              <w:r>
                <w:rPr>
                  <w:rFonts w:ascii="Arial" w:hAnsi="Arial" w:hint="eastAsia"/>
                  <w:sz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194550BD" w14:textId="1C763E3D" w:rsidR="00DC5613" w:rsidRDefault="00DC5613" w:rsidP="00DC5613">
            <w:pPr>
              <w:keepNext/>
              <w:keepLines/>
              <w:spacing w:after="0"/>
              <w:rPr>
                <w:ins w:id="103" w:author="Huawei" w:date="2023-09-27T16:11:00Z"/>
                <w:rFonts w:ascii="Arial" w:hAnsi="Arial"/>
                <w:sz w:val="18"/>
              </w:rPr>
            </w:pPr>
            <w:ins w:id="104" w:author="Huawei" w:date="2023-09-27T16:12:00Z">
              <w:r w:rsidRPr="00DC5613">
                <w:rPr>
                  <w:rFonts w:ascii="Arial" w:hAnsi="Arial"/>
                  <w:sz w:val="18"/>
                </w:rPr>
                <w:t>0..1</w:t>
              </w:r>
            </w:ins>
          </w:p>
        </w:tc>
        <w:tc>
          <w:tcPr>
            <w:tcW w:w="2410" w:type="dxa"/>
            <w:tcBorders>
              <w:top w:val="single" w:sz="6" w:space="0" w:color="auto"/>
              <w:left w:val="single" w:sz="6" w:space="0" w:color="auto"/>
              <w:bottom w:val="single" w:sz="6" w:space="0" w:color="auto"/>
              <w:right w:val="single" w:sz="6" w:space="0" w:color="auto"/>
            </w:tcBorders>
          </w:tcPr>
          <w:p w14:paraId="13371251" w14:textId="19BFCCCD" w:rsidR="00DC5613" w:rsidRDefault="00DC5613" w:rsidP="00DC5613">
            <w:pPr>
              <w:keepNext/>
              <w:keepLines/>
              <w:spacing w:after="0"/>
              <w:rPr>
                <w:ins w:id="105" w:author="Huawei" w:date="2023-09-27T16:11:00Z"/>
                <w:rFonts w:ascii="Arial" w:hAnsi="Arial"/>
                <w:sz w:val="18"/>
              </w:rPr>
            </w:pPr>
            <w:ins w:id="106" w:author="Huawei" w:date="2023-09-27T16:12:00Z">
              <w:r w:rsidRPr="00DC5613">
                <w:rPr>
                  <w:rFonts w:ascii="Arial" w:hAnsi="Arial"/>
                  <w:sz w:val="18"/>
                </w:rPr>
                <w:t>Identificatio</w:t>
              </w:r>
            </w:ins>
            <w:ins w:id="107" w:author="Huawei" w:date="2023-09-27T16:13:00Z">
              <w:r w:rsidRPr="00DC5613">
                <w:rPr>
                  <w:rFonts w:ascii="Arial" w:hAnsi="Arial"/>
                  <w:sz w:val="18"/>
                </w:rPr>
                <w:t>n</w:t>
              </w:r>
            </w:ins>
            <w:ins w:id="108" w:author="Huawei" w:date="2023-09-27T16:12:00Z">
              <w:r w:rsidRPr="00DC5613">
                <w:rPr>
                  <w:rFonts w:ascii="Arial" w:hAnsi="Arial"/>
                  <w:sz w:val="18"/>
                </w:rPr>
                <w:t xml:space="preserve"> of NF instance.</w:t>
              </w:r>
            </w:ins>
          </w:p>
        </w:tc>
        <w:tc>
          <w:tcPr>
            <w:tcW w:w="2410" w:type="dxa"/>
            <w:tcBorders>
              <w:top w:val="single" w:sz="6" w:space="0" w:color="auto"/>
              <w:left w:val="single" w:sz="6" w:space="0" w:color="auto"/>
              <w:bottom w:val="single" w:sz="6" w:space="0" w:color="auto"/>
              <w:right w:val="single" w:sz="6" w:space="0" w:color="auto"/>
            </w:tcBorders>
          </w:tcPr>
          <w:p w14:paraId="42C674FC" w14:textId="77777777" w:rsidR="00DC5613" w:rsidRDefault="00DC5613" w:rsidP="00DC5613">
            <w:pPr>
              <w:keepNext/>
              <w:keepLines/>
              <w:spacing w:after="0"/>
              <w:rPr>
                <w:ins w:id="109" w:author="Huawei" w:date="2023-09-27T16:11:00Z"/>
                <w:rFonts w:ascii="Arial" w:hAnsi="Arial" w:cs="Arial"/>
                <w:sz w:val="18"/>
                <w:szCs w:val="18"/>
              </w:rPr>
            </w:pPr>
          </w:p>
        </w:tc>
      </w:tr>
      <w:tr w:rsidR="00DC5613" w14:paraId="79202F84" w14:textId="77777777" w:rsidTr="00DC5613">
        <w:trPr>
          <w:jc w:val="center"/>
          <w:ins w:id="110" w:author="Huawei" w:date="2023-09-27T16:11:00Z"/>
        </w:trPr>
        <w:tc>
          <w:tcPr>
            <w:tcW w:w="1702" w:type="dxa"/>
            <w:tcBorders>
              <w:top w:val="single" w:sz="6" w:space="0" w:color="auto"/>
              <w:left w:val="single" w:sz="6" w:space="0" w:color="auto"/>
              <w:bottom w:val="single" w:sz="6" w:space="0" w:color="auto"/>
              <w:right w:val="single" w:sz="6" w:space="0" w:color="auto"/>
            </w:tcBorders>
          </w:tcPr>
          <w:p w14:paraId="7A3107F0" w14:textId="28E506C6" w:rsidR="00DC5613" w:rsidRDefault="00DC5613" w:rsidP="00DC5613">
            <w:pPr>
              <w:keepNext/>
              <w:keepLines/>
              <w:spacing w:after="0"/>
              <w:rPr>
                <w:ins w:id="111" w:author="Huawei" w:date="2023-09-27T16:11:00Z"/>
                <w:rFonts w:ascii="Arial" w:hAnsi="Arial"/>
                <w:sz w:val="18"/>
              </w:rPr>
            </w:pPr>
            <w:proofErr w:type="spellStart"/>
            <w:ins w:id="112" w:author="Huawei" w:date="2023-09-27T16:12:00Z">
              <w:r w:rsidRPr="00DC5613">
                <w:rPr>
                  <w:rFonts w:ascii="Arial" w:hAnsi="Arial"/>
                  <w:sz w:val="18"/>
                </w:rPr>
                <w:t>nfSetId</w:t>
              </w:r>
            </w:ins>
            <w:proofErr w:type="spellEnd"/>
          </w:p>
        </w:tc>
        <w:tc>
          <w:tcPr>
            <w:tcW w:w="1444" w:type="dxa"/>
            <w:tcBorders>
              <w:top w:val="single" w:sz="6" w:space="0" w:color="auto"/>
              <w:left w:val="single" w:sz="6" w:space="0" w:color="auto"/>
              <w:bottom w:val="single" w:sz="6" w:space="0" w:color="auto"/>
              <w:right w:val="single" w:sz="6" w:space="0" w:color="auto"/>
            </w:tcBorders>
          </w:tcPr>
          <w:p w14:paraId="460A8E74" w14:textId="576DB3CB" w:rsidR="00DC5613" w:rsidRDefault="00DC5613" w:rsidP="00DC5613">
            <w:pPr>
              <w:keepNext/>
              <w:keepLines/>
              <w:spacing w:after="0"/>
              <w:rPr>
                <w:ins w:id="113" w:author="Huawei" w:date="2023-09-27T16:11:00Z"/>
                <w:rFonts w:ascii="Arial" w:hAnsi="Arial"/>
                <w:sz w:val="18"/>
              </w:rPr>
            </w:pPr>
            <w:proofErr w:type="spellStart"/>
            <w:ins w:id="114" w:author="Huawei" w:date="2023-09-27T16:12:00Z">
              <w:r w:rsidRPr="00DC5613">
                <w:rPr>
                  <w:rFonts w:ascii="Arial" w:hAnsi="Arial"/>
                  <w:sz w:val="18"/>
                </w:rPr>
                <w:t>NfSetId</w:t>
              </w:r>
            </w:ins>
            <w:proofErr w:type="spellEnd"/>
          </w:p>
        </w:tc>
        <w:tc>
          <w:tcPr>
            <w:tcW w:w="425" w:type="dxa"/>
            <w:tcBorders>
              <w:top w:val="single" w:sz="6" w:space="0" w:color="auto"/>
              <w:left w:val="single" w:sz="6" w:space="0" w:color="auto"/>
              <w:bottom w:val="single" w:sz="6" w:space="0" w:color="auto"/>
              <w:right w:val="single" w:sz="6" w:space="0" w:color="auto"/>
            </w:tcBorders>
          </w:tcPr>
          <w:p w14:paraId="1E07D32E" w14:textId="2798E6C7" w:rsidR="00DC5613" w:rsidRDefault="00696C7E" w:rsidP="00DC5613">
            <w:pPr>
              <w:keepNext/>
              <w:keepLines/>
              <w:spacing w:after="0"/>
              <w:jc w:val="center"/>
              <w:rPr>
                <w:ins w:id="115" w:author="Huawei" w:date="2023-09-27T16:11:00Z"/>
                <w:rFonts w:ascii="Arial" w:hAnsi="Arial"/>
                <w:sz w:val="18"/>
              </w:rPr>
            </w:pPr>
            <w:ins w:id="116" w:author="Huawei" w:date="2023-10-12T15:15:00Z">
              <w:r>
                <w:rPr>
                  <w:rFonts w:ascii="Arial" w:hAnsi="Arial"/>
                  <w:sz w:val="18"/>
                </w:rPr>
                <w:t>C</w:t>
              </w:r>
            </w:ins>
          </w:p>
        </w:tc>
        <w:tc>
          <w:tcPr>
            <w:tcW w:w="1134" w:type="dxa"/>
            <w:tcBorders>
              <w:top w:val="single" w:sz="6" w:space="0" w:color="auto"/>
              <w:left w:val="single" w:sz="6" w:space="0" w:color="auto"/>
              <w:bottom w:val="single" w:sz="6" w:space="0" w:color="auto"/>
              <w:right w:val="single" w:sz="6" w:space="0" w:color="auto"/>
            </w:tcBorders>
          </w:tcPr>
          <w:p w14:paraId="2D3D59CA" w14:textId="2D497482" w:rsidR="00DC5613" w:rsidRDefault="00DC5613" w:rsidP="00DC5613">
            <w:pPr>
              <w:keepNext/>
              <w:keepLines/>
              <w:spacing w:after="0"/>
              <w:rPr>
                <w:ins w:id="117" w:author="Huawei" w:date="2023-09-27T16:11:00Z"/>
                <w:rFonts w:ascii="Arial" w:hAnsi="Arial"/>
                <w:sz w:val="18"/>
              </w:rPr>
            </w:pPr>
            <w:ins w:id="118" w:author="Huawei" w:date="2023-09-27T16:13:00Z">
              <w:r w:rsidRPr="00DC5613">
                <w:rPr>
                  <w:rFonts w:ascii="Arial" w:hAnsi="Arial"/>
                  <w:sz w:val="18"/>
                </w:rPr>
                <w:t>0..</w:t>
              </w:r>
            </w:ins>
            <w:ins w:id="119" w:author="Huawei" w:date="2023-09-27T16:12:00Z">
              <w:r w:rsidRPr="00DC5613">
                <w:rPr>
                  <w:rFonts w:ascii="Arial" w:hAnsi="Arial"/>
                  <w:sz w:val="18"/>
                </w:rPr>
                <w:t>1</w:t>
              </w:r>
            </w:ins>
          </w:p>
        </w:tc>
        <w:tc>
          <w:tcPr>
            <w:tcW w:w="2410" w:type="dxa"/>
            <w:tcBorders>
              <w:top w:val="single" w:sz="6" w:space="0" w:color="auto"/>
              <w:left w:val="single" w:sz="6" w:space="0" w:color="auto"/>
              <w:bottom w:val="single" w:sz="6" w:space="0" w:color="auto"/>
              <w:right w:val="single" w:sz="6" w:space="0" w:color="auto"/>
            </w:tcBorders>
          </w:tcPr>
          <w:p w14:paraId="25AA5833" w14:textId="6EFF9D41" w:rsidR="00DC5613" w:rsidRDefault="00DC5613" w:rsidP="00DC5613">
            <w:pPr>
              <w:keepNext/>
              <w:keepLines/>
              <w:spacing w:after="0"/>
              <w:rPr>
                <w:ins w:id="120" w:author="Huawei" w:date="2023-09-27T16:11:00Z"/>
                <w:rFonts w:ascii="Arial" w:hAnsi="Arial"/>
                <w:sz w:val="18"/>
              </w:rPr>
            </w:pPr>
            <w:ins w:id="121" w:author="Huawei" w:date="2023-09-27T16:12:00Z">
              <w:r w:rsidRPr="00DC5613">
                <w:rPr>
                  <w:rFonts w:ascii="Arial" w:hAnsi="Arial"/>
                  <w:sz w:val="18"/>
                </w:rPr>
                <w:t>Identification of NF instance set.</w:t>
              </w:r>
            </w:ins>
          </w:p>
        </w:tc>
        <w:tc>
          <w:tcPr>
            <w:tcW w:w="2410" w:type="dxa"/>
            <w:tcBorders>
              <w:top w:val="single" w:sz="6" w:space="0" w:color="auto"/>
              <w:left w:val="single" w:sz="6" w:space="0" w:color="auto"/>
              <w:bottom w:val="single" w:sz="6" w:space="0" w:color="auto"/>
              <w:right w:val="single" w:sz="6" w:space="0" w:color="auto"/>
            </w:tcBorders>
          </w:tcPr>
          <w:p w14:paraId="130670C0" w14:textId="77777777" w:rsidR="00DC5613" w:rsidRPr="00DC5613" w:rsidRDefault="00DC5613" w:rsidP="00DC5613">
            <w:pPr>
              <w:keepNext/>
              <w:keepLines/>
              <w:spacing w:after="0"/>
              <w:rPr>
                <w:ins w:id="122" w:author="Huawei" w:date="2023-09-27T16:11:00Z"/>
                <w:rFonts w:ascii="Arial" w:hAnsi="Arial" w:cs="Arial"/>
                <w:sz w:val="18"/>
                <w:szCs w:val="18"/>
              </w:rPr>
            </w:pPr>
          </w:p>
        </w:tc>
      </w:tr>
      <w:tr w:rsidR="00696C7E" w14:paraId="1CC4D3E6" w14:textId="77777777" w:rsidTr="0088095A">
        <w:trPr>
          <w:jc w:val="center"/>
          <w:ins w:id="123" w:author="Huawei" w:date="2023-10-12T15:13:00Z"/>
        </w:trPr>
        <w:tc>
          <w:tcPr>
            <w:tcW w:w="9525" w:type="dxa"/>
            <w:gridSpan w:val="6"/>
            <w:tcBorders>
              <w:top w:val="single" w:sz="6" w:space="0" w:color="auto"/>
              <w:left w:val="single" w:sz="6" w:space="0" w:color="auto"/>
              <w:bottom w:val="single" w:sz="6" w:space="0" w:color="auto"/>
              <w:right w:val="single" w:sz="6" w:space="0" w:color="auto"/>
            </w:tcBorders>
          </w:tcPr>
          <w:p w14:paraId="7D4D6266" w14:textId="44C056B4" w:rsidR="00696C7E" w:rsidRPr="00696C7E" w:rsidRDefault="00696C7E" w:rsidP="00696C7E">
            <w:pPr>
              <w:pStyle w:val="TAN"/>
              <w:rPr>
                <w:ins w:id="124" w:author="Huawei" w:date="2023-10-12T15:13:00Z"/>
                <w:rFonts w:eastAsia="宋体" w:cs="Arial"/>
                <w:szCs w:val="18"/>
              </w:rPr>
            </w:pPr>
            <w:ins w:id="125" w:author="Huawei" w:date="2023-10-12T15:15:00Z">
              <w:r w:rsidRPr="00696C7E">
                <w:rPr>
                  <w:rFonts w:eastAsia="宋体" w:cs="Arial"/>
                  <w:szCs w:val="18"/>
                </w:rPr>
                <w:t>NOTE:</w:t>
              </w:r>
              <w:r w:rsidRPr="00696C7E">
                <w:rPr>
                  <w:rFonts w:eastAsia="宋体" w:cs="Arial"/>
                  <w:szCs w:val="18"/>
                </w:rPr>
                <w:tab/>
                <w:t>One of "</w:t>
              </w:r>
              <w:proofErr w:type="spellStart"/>
              <w:r w:rsidRPr="00696C7E">
                <w:rPr>
                  <w:rFonts w:eastAsia="宋体" w:cs="Arial"/>
                  <w:szCs w:val="18"/>
                </w:rPr>
                <w:t>nfInstanceId</w:t>
              </w:r>
              <w:proofErr w:type="spellEnd"/>
              <w:r w:rsidRPr="00696C7E">
                <w:rPr>
                  <w:rFonts w:eastAsia="宋体" w:cs="Arial"/>
                  <w:szCs w:val="18"/>
                </w:rPr>
                <w:t>" and "</w:t>
              </w:r>
              <w:proofErr w:type="spellStart"/>
              <w:r w:rsidRPr="00696C7E">
                <w:rPr>
                  <w:rFonts w:eastAsia="宋体" w:cs="Arial"/>
                  <w:szCs w:val="18"/>
                </w:rPr>
                <w:t>nfSetId</w:t>
              </w:r>
              <w:proofErr w:type="spellEnd"/>
              <w:r w:rsidRPr="00696C7E">
                <w:rPr>
                  <w:rFonts w:eastAsia="宋体" w:cs="Arial"/>
                  <w:szCs w:val="18"/>
                </w:rPr>
                <w:t>" attributes shall be provided.</w:t>
              </w:r>
            </w:ins>
          </w:p>
        </w:tc>
      </w:tr>
    </w:tbl>
    <w:p w14:paraId="76355AB3" w14:textId="0A9B1538" w:rsidR="00DC5613" w:rsidRDefault="00DC5613" w:rsidP="00EA1C2D">
      <w:pPr>
        <w:pStyle w:val="PL"/>
      </w:pPr>
    </w:p>
    <w:p w14:paraId="7A89B080" w14:textId="40887336" w:rsidR="00BA3C03" w:rsidRDefault="00BA3C03" w:rsidP="00EA1C2D">
      <w:pPr>
        <w:pStyle w:val="PL"/>
      </w:pPr>
    </w:p>
    <w:p w14:paraId="424FB4C3" w14:textId="77777777" w:rsidR="00BA3C03" w:rsidRPr="00B61815" w:rsidRDefault="00BA3C03" w:rsidP="00BA3C0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2440112" w14:textId="77777777" w:rsidR="00BA3C03" w:rsidRDefault="00BA3C03" w:rsidP="00BA3C03">
      <w:pPr>
        <w:pStyle w:val="4"/>
      </w:pPr>
      <w:bookmarkStart w:id="126" w:name="_Toc144388565"/>
      <w:r>
        <w:t>5.2.7.3</w:t>
      </w:r>
      <w:r>
        <w:tab/>
        <w:t>Application Errors</w:t>
      </w:r>
      <w:bookmarkEnd w:id="126"/>
    </w:p>
    <w:p w14:paraId="55E9B813" w14:textId="77777777" w:rsidR="00BA3C03" w:rsidRDefault="00BA3C03" w:rsidP="00BA3C03">
      <w:r>
        <w:t xml:space="preserve">The application errors defined for the </w:t>
      </w:r>
      <w:proofErr w:type="spellStart"/>
      <w:r>
        <w:t>Nadrf_</w:t>
      </w:r>
      <w:proofErr w:type="gramStart"/>
      <w:r>
        <w:t>MLModelManagement</w:t>
      </w:r>
      <w:proofErr w:type="spellEnd"/>
      <w:r>
        <w:rPr>
          <w:lang w:eastAsia="zh-CN"/>
        </w:rPr>
        <w:t xml:space="preserve"> </w:t>
      </w:r>
      <w:r>
        <w:t xml:space="preserve"> service</w:t>
      </w:r>
      <w:proofErr w:type="gramEnd"/>
      <w:r>
        <w:t xml:space="preserve"> are listed in Table 5.2.7.3-1.</w:t>
      </w:r>
    </w:p>
    <w:p w14:paraId="02479503" w14:textId="77777777" w:rsidR="00BA3C03" w:rsidRDefault="00BA3C03" w:rsidP="00BA3C03">
      <w:pPr>
        <w:pStyle w:val="TH"/>
      </w:pPr>
      <w:r>
        <w:t>Table 5.2.7.3-1: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88"/>
        <w:gridCol w:w="1501"/>
        <w:gridCol w:w="4305"/>
      </w:tblGrid>
      <w:tr w:rsidR="00EB6CD8" w14:paraId="5BD4BFAA" w14:textId="77777777" w:rsidTr="00BA3C03">
        <w:trPr>
          <w:jc w:val="center"/>
        </w:trPr>
        <w:tc>
          <w:tcPr>
            <w:tcW w:w="2337" w:type="dxa"/>
            <w:tcBorders>
              <w:top w:val="single" w:sz="6" w:space="0" w:color="auto"/>
              <w:left w:val="single" w:sz="6" w:space="0" w:color="auto"/>
              <w:bottom w:val="single" w:sz="6" w:space="0" w:color="auto"/>
              <w:right w:val="single" w:sz="6" w:space="0" w:color="auto"/>
            </w:tcBorders>
            <w:shd w:val="clear" w:color="auto" w:fill="C0C0C0"/>
            <w:hideMark/>
          </w:tcPr>
          <w:p w14:paraId="0F2C3AFB" w14:textId="77777777" w:rsidR="00BA3C03" w:rsidRDefault="00BA3C03" w:rsidP="00BA3C03">
            <w:pPr>
              <w:pStyle w:val="TAH"/>
            </w:pPr>
            <w:r>
              <w:t>Application Error</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2EDF6D14" w14:textId="77777777" w:rsidR="00BA3C03" w:rsidRDefault="00BA3C03" w:rsidP="00BA3C03">
            <w:pPr>
              <w:pStyle w:val="TAH"/>
            </w:pPr>
            <w:r>
              <w:t>HTTP status code</w:t>
            </w:r>
          </w:p>
        </w:tc>
        <w:tc>
          <w:tcPr>
            <w:tcW w:w="5456" w:type="dxa"/>
            <w:tcBorders>
              <w:top w:val="single" w:sz="6" w:space="0" w:color="auto"/>
              <w:left w:val="single" w:sz="6" w:space="0" w:color="auto"/>
              <w:bottom w:val="single" w:sz="6" w:space="0" w:color="auto"/>
              <w:right w:val="single" w:sz="6" w:space="0" w:color="auto"/>
            </w:tcBorders>
            <w:shd w:val="clear" w:color="auto" w:fill="C0C0C0"/>
            <w:hideMark/>
          </w:tcPr>
          <w:p w14:paraId="4C686418" w14:textId="77777777" w:rsidR="00BA3C03" w:rsidRDefault="00BA3C03" w:rsidP="00BA3C03">
            <w:pPr>
              <w:pStyle w:val="TAH"/>
            </w:pPr>
            <w:r>
              <w:t>Description</w:t>
            </w:r>
          </w:p>
        </w:tc>
      </w:tr>
      <w:tr w:rsidR="00EB6CD8" w14:paraId="54808C7F" w14:textId="77777777" w:rsidTr="00BA3C03">
        <w:trPr>
          <w:jc w:val="center"/>
        </w:trPr>
        <w:tc>
          <w:tcPr>
            <w:tcW w:w="2337" w:type="dxa"/>
            <w:tcBorders>
              <w:top w:val="single" w:sz="6" w:space="0" w:color="auto"/>
              <w:left w:val="single" w:sz="6" w:space="0" w:color="auto"/>
              <w:bottom w:val="single" w:sz="6" w:space="0" w:color="auto"/>
              <w:right w:val="single" w:sz="6" w:space="0" w:color="auto"/>
            </w:tcBorders>
          </w:tcPr>
          <w:p w14:paraId="0BC9B986" w14:textId="0E85EEBB" w:rsidR="00BA3C03" w:rsidRDefault="00EB6CD8" w:rsidP="00BA3C03">
            <w:pPr>
              <w:pStyle w:val="TAL"/>
            </w:pPr>
            <w:ins w:id="127" w:author="Huawei" w:date="2023-10-11T10:22:00Z">
              <w:r>
                <w:t>RETRIEVAL_ML</w:t>
              </w:r>
            </w:ins>
            <w:ins w:id="128" w:author="Huawei" w:date="2023-10-11T10:23:00Z">
              <w:r>
                <w:t>_MODEL_NOT</w:t>
              </w:r>
            </w:ins>
            <w:ins w:id="129" w:author="Huawei" w:date="2023-10-11T10:21:00Z">
              <w:r>
                <w:t>_</w:t>
              </w:r>
            </w:ins>
            <w:ins w:id="130" w:author="Huawei" w:date="2023-10-11T10:23:00Z">
              <w:r>
                <w:t>ALLOWED</w:t>
              </w:r>
            </w:ins>
          </w:p>
        </w:tc>
        <w:tc>
          <w:tcPr>
            <w:tcW w:w="1701" w:type="dxa"/>
            <w:tcBorders>
              <w:top w:val="single" w:sz="6" w:space="0" w:color="auto"/>
              <w:left w:val="single" w:sz="6" w:space="0" w:color="auto"/>
              <w:bottom w:val="single" w:sz="6" w:space="0" w:color="auto"/>
              <w:right w:val="single" w:sz="6" w:space="0" w:color="auto"/>
            </w:tcBorders>
          </w:tcPr>
          <w:p w14:paraId="54DEF836" w14:textId="68E9E639" w:rsidR="00BA3C03" w:rsidRDefault="00EB6CD8" w:rsidP="00BA3C03">
            <w:pPr>
              <w:pStyle w:val="TAL"/>
            </w:pPr>
            <w:ins w:id="131" w:author="Huawei" w:date="2023-10-11T10:21:00Z">
              <w:r>
                <w:t>403 Forbidden</w:t>
              </w:r>
            </w:ins>
          </w:p>
        </w:tc>
        <w:tc>
          <w:tcPr>
            <w:tcW w:w="5456" w:type="dxa"/>
            <w:tcBorders>
              <w:top w:val="single" w:sz="6" w:space="0" w:color="auto"/>
              <w:left w:val="single" w:sz="6" w:space="0" w:color="auto"/>
              <w:bottom w:val="single" w:sz="6" w:space="0" w:color="auto"/>
              <w:right w:val="single" w:sz="6" w:space="0" w:color="auto"/>
            </w:tcBorders>
          </w:tcPr>
          <w:p w14:paraId="08E501BE" w14:textId="1650630A" w:rsidR="00BA3C03" w:rsidRDefault="00EB6CD8" w:rsidP="00BA3C03">
            <w:pPr>
              <w:pStyle w:val="TAL"/>
              <w:rPr>
                <w:rFonts w:cs="Arial"/>
                <w:szCs w:val="18"/>
              </w:rPr>
            </w:pPr>
            <w:ins w:id="132" w:author="Huawei" w:date="2023-10-11T10:23:00Z">
              <w:r>
                <w:t xml:space="preserve">Indicates that the </w:t>
              </w:r>
            </w:ins>
            <w:ins w:id="133" w:author="Huawei" w:date="2023-10-11T10:24:00Z">
              <w:r>
                <w:t>retrieval of the ML model is not allowed</w:t>
              </w:r>
            </w:ins>
            <w:ins w:id="134" w:author="Huawei" w:date="2023-10-11T10:23:00Z">
              <w:r>
                <w:t>.</w:t>
              </w:r>
            </w:ins>
          </w:p>
        </w:tc>
      </w:tr>
    </w:tbl>
    <w:p w14:paraId="629ABFFF" w14:textId="77777777" w:rsidR="00BA3C03" w:rsidRDefault="00BA3C03" w:rsidP="00BA3C03"/>
    <w:p w14:paraId="678FC9F7" w14:textId="77777777" w:rsidR="00BA3C03" w:rsidRPr="00BA3C03" w:rsidRDefault="00BA3C03" w:rsidP="00EA1C2D">
      <w:pPr>
        <w:pStyle w:val="PL"/>
      </w:pPr>
    </w:p>
    <w:p w14:paraId="71CE4FEF" w14:textId="77777777" w:rsidR="00E340CA" w:rsidRPr="00B61815" w:rsidRDefault="00E340CA" w:rsidP="00E340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C55B06C" w14:textId="77777777" w:rsidR="00E340CA" w:rsidRDefault="00E340CA" w:rsidP="00E340CA">
      <w:pPr>
        <w:pStyle w:val="1"/>
      </w:pPr>
      <w:bookmarkStart w:id="135" w:name="_Toc144388571"/>
      <w:r>
        <w:t>A.3</w:t>
      </w:r>
      <w:r>
        <w:tab/>
      </w:r>
      <w:bookmarkStart w:id="136" w:name="_Hlk141197165"/>
      <w:proofErr w:type="spellStart"/>
      <w:r>
        <w:t>Nadrf_MLModelManagement</w:t>
      </w:r>
      <w:bookmarkEnd w:id="136"/>
      <w:proofErr w:type="spellEnd"/>
      <w:r>
        <w:t xml:space="preserve"> API</w:t>
      </w:r>
      <w:bookmarkEnd w:id="135"/>
    </w:p>
    <w:p w14:paraId="2E5E1E9D" w14:textId="77777777" w:rsidR="00E340CA" w:rsidRDefault="00E340CA" w:rsidP="00E340CA">
      <w:pPr>
        <w:pStyle w:val="PL"/>
      </w:pPr>
      <w:r>
        <w:t>openapi: 3.0.0</w:t>
      </w:r>
    </w:p>
    <w:p w14:paraId="6BC93EC8" w14:textId="77777777" w:rsidR="00E340CA" w:rsidRDefault="00E340CA" w:rsidP="00E340CA">
      <w:pPr>
        <w:pStyle w:val="PL"/>
      </w:pPr>
      <w:r>
        <w:t>info:</w:t>
      </w:r>
    </w:p>
    <w:p w14:paraId="227A5F04" w14:textId="77777777" w:rsidR="00E340CA" w:rsidRDefault="00E340CA" w:rsidP="00E340CA">
      <w:pPr>
        <w:pStyle w:val="PL"/>
      </w:pPr>
      <w:r>
        <w:t xml:space="preserve">  version: 1.0.0-alpha.1</w:t>
      </w:r>
    </w:p>
    <w:p w14:paraId="4B9BE6B5" w14:textId="77777777" w:rsidR="00E340CA" w:rsidRDefault="00E340CA" w:rsidP="00E340CA">
      <w:pPr>
        <w:pStyle w:val="PL"/>
      </w:pPr>
      <w:r>
        <w:t xml:space="preserve">  title: Nadrf_MLModelManagement</w:t>
      </w:r>
    </w:p>
    <w:p w14:paraId="36EE87D2" w14:textId="77777777" w:rsidR="00E340CA" w:rsidRDefault="00E340CA" w:rsidP="00E340CA">
      <w:pPr>
        <w:pStyle w:val="PL"/>
      </w:pPr>
      <w:r>
        <w:t xml:space="preserve">  description: |</w:t>
      </w:r>
    </w:p>
    <w:p w14:paraId="77DD4380" w14:textId="77777777" w:rsidR="00E340CA" w:rsidRDefault="00E340CA" w:rsidP="00E340CA">
      <w:pPr>
        <w:pStyle w:val="PL"/>
      </w:pPr>
      <w:r>
        <w:t xml:space="preserve">    ADRF ML Model Management Service.  </w:t>
      </w:r>
    </w:p>
    <w:p w14:paraId="7E7378E3" w14:textId="77777777" w:rsidR="00E340CA" w:rsidRDefault="00E340CA" w:rsidP="00E340CA">
      <w:pPr>
        <w:pStyle w:val="PL"/>
      </w:pPr>
      <w:r>
        <w:lastRenderedPageBreak/>
        <w:t xml:space="preserve">    © 2023, 3GPP Organizational Partners (ARIB, ATIS, CCSA, ETSI, TSDSI, TTA, TTC).  </w:t>
      </w:r>
    </w:p>
    <w:p w14:paraId="2EF1922E" w14:textId="77777777" w:rsidR="00E340CA" w:rsidRDefault="00E340CA" w:rsidP="00E340CA">
      <w:pPr>
        <w:pStyle w:val="PL"/>
      </w:pPr>
      <w:r>
        <w:t xml:space="preserve">    All rights reserved.</w:t>
      </w:r>
    </w:p>
    <w:p w14:paraId="0481AFFA" w14:textId="77777777" w:rsidR="00E340CA" w:rsidRDefault="00E340CA" w:rsidP="00E340CA">
      <w:pPr>
        <w:pStyle w:val="PL"/>
      </w:pPr>
      <w:r>
        <w:t>externalDocs:</w:t>
      </w:r>
    </w:p>
    <w:p w14:paraId="7E48C54F" w14:textId="77777777" w:rsidR="00E340CA" w:rsidRDefault="00E340CA" w:rsidP="00E340CA">
      <w:pPr>
        <w:pStyle w:val="PL"/>
      </w:pPr>
      <w:r>
        <w:t xml:space="preserve">  description: 3GPP TS 29.575 V18.3.0; 5G System; Analytics Data Repository Services; Stage 3.</w:t>
      </w:r>
    </w:p>
    <w:p w14:paraId="48C67071" w14:textId="77777777" w:rsidR="00E340CA" w:rsidRDefault="00E340CA" w:rsidP="00E340CA">
      <w:pPr>
        <w:pStyle w:val="PL"/>
      </w:pPr>
      <w:r>
        <w:t xml:space="preserve">  url: 'https://www.3gpp.org/ftp/Specs/archive/29_series/29.575/'</w:t>
      </w:r>
    </w:p>
    <w:p w14:paraId="7FD48BEB" w14:textId="77777777" w:rsidR="00E340CA" w:rsidRDefault="00E340CA" w:rsidP="00E340CA">
      <w:pPr>
        <w:pStyle w:val="PL"/>
      </w:pPr>
      <w:r>
        <w:t>#</w:t>
      </w:r>
    </w:p>
    <w:p w14:paraId="1808B3A7" w14:textId="77777777" w:rsidR="00E340CA" w:rsidRDefault="00E340CA" w:rsidP="00E340CA">
      <w:pPr>
        <w:pStyle w:val="PL"/>
      </w:pPr>
      <w:r>
        <w:t>servers:</w:t>
      </w:r>
    </w:p>
    <w:p w14:paraId="20E0DC1F" w14:textId="77777777" w:rsidR="00E340CA" w:rsidRDefault="00E340CA" w:rsidP="00E340CA">
      <w:pPr>
        <w:pStyle w:val="PL"/>
      </w:pPr>
      <w:r>
        <w:t xml:space="preserve">  - url: '{apiRoot}/nadrf-mlmodelmanagement/v1'</w:t>
      </w:r>
    </w:p>
    <w:p w14:paraId="6D694B8E" w14:textId="77777777" w:rsidR="00E340CA" w:rsidRDefault="00E340CA" w:rsidP="00E340CA">
      <w:pPr>
        <w:pStyle w:val="PL"/>
      </w:pPr>
      <w:r>
        <w:t xml:space="preserve">    variables:</w:t>
      </w:r>
    </w:p>
    <w:p w14:paraId="7B846C8F" w14:textId="77777777" w:rsidR="00E340CA" w:rsidRDefault="00E340CA" w:rsidP="00E340CA">
      <w:pPr>
        <w:pStyle w:val="PL"/>
      </w:pPr>
      <w:r>
        <w:t xml:space="preserve">      apiRoot:</w:t>
      </w:r>
    </w:p>
    <w:p w14:paraId="2245B265" w14:textId="77777777" w:rsidR="00E340CA" w:rsidRDefault="00E340CA" w:rsidP="00E340CA">
      <w:pPr>
        <w:pStyle w:val="PL"/>
      </w:pPr>
      <w:r>
        <w:t xml:space="preserve">        default: https://example.com</w:t>
      </w:r>
    </w:p>
    <w:p w14:paraId="66D99DB0" w14:textId="77777777" w:rsidR="00E340CA" w:rsidRDefault="00E340CA" w:rsidP="00E340CA">
      <w:pPr>
        <w:pStyle w:val="PL"/>
      </w:pPr>
      <w:r>
        <w:t xml:space="preserve">        description: apiRoot as defined in clause 4.4 of 3GPP TS 29.501.</w:t>
      </w:r>
    </w:p>
    <w:p w14:paraId="45835057" w14:textId="77777777" w:rsidR="00E340CA" w:rsidRDefault="00E340CA" w:rsidP="00E340CA">
      <w:pPr>
        <w:pStyle w:val="PL"/>
      </w:pPr>
      <w:r>
        <w:t>#</w:t>
      </w:r>
    </w:p>
    <w:p w14:paraId="59ADE68E" w14:textId="77777777" w:rsidR="00E340CA" w:rsidRDefault="00E340CA" w:rsidP="00E340CA">
      <w:pPr>
        <w:pStyle w:val="PL"/>
      </w:pPr>
      <w:r>
        <w:t>security:</w:t>
      </w:r>
    </w:p>
    <w:p w14:paraId="7F72C454" w14:textId="77777777" w:rsidR="00E340CA" w:rsidRDefault="00E340CA" w:rsidP="00E340CA">
      <w:pPr>
        <w:pStyle w:val="PL"/>
      </w:pPr>
      <w:r>
        <w:t xml:space="preserve">  - {}</w:t>
      </w:r>
    </w:p>
    <w:p w14:paraId="70E2B62F" w14:textId="77777777" w:rsidR="00E340CA" w:rsidRDefault="00E340CA" w:rsidP="00E340CA">
      <w:pPr>
        <w:pStyle w:val="PL"/>
      </w:pPr>
      <w:r>
        <w:t xml:space="preserve">  - oAuth2ClientCredentials:</w:t>
      </w:r>
    </w:p>
    <w:p w14:paraId="44742A07" w14:textId="77777777" w:rsidR="00E340CA" w:rsidRDefault="00E340CA" w:rsidP="00E340CA">
      <w:pPr>
        <w:pStyle w:val="PL"/>
      </w:pPr>
      <w:r>
        <w:t xml:space="preserve">    - nadrf-mlmodelmanagement</w:t>
      </w:r>
    </w:p>
    <w:p w14:paraId="377D193F" w14:textId="77777777" w:rsidR="00E340CA" w:rsidRDefault="00E340CA" w:rsidP="00E340CA">
      <w:pPr>
        <w:pStyle w:val="PL"/>
      </w:pPr>
      <w:r>
        <w:t>#</w:t>
      </w:r>
    </w:p>
    <w:p w14:paraId="553E6365" w14:textId="77777777" w:rsidR="00E340CA" w:rsidRDefault="00E340CA" w:rsidP="00E340CA">
      <w:pPr>
        <w:pStyle w:val="PL"/>
      </w:pPr>
      <w:r>
        <w:t>paths:</w:t>
      </w:r>
    </w:p>
    <w:p w14:paraId="55780DE7" w14:textId="77777777" w:rsidR="00E340CA" w:rsidRDefault="00E340CA" w:rsidP="00E340CA">
      <w:pPr>
        <w:pStyle w:val="PL"/>
      </w:pPr>
      <w:r>
        <w:t xml:space="preserve">  /mlmodel-store-records:</w:t>
      </w:r>
    </w:p>
    <w:p w14:paraId="79BA4C8D" w14:textId="77777777" w:rsidR="00E340CA" w:rsidRDefault="00E340CA" w:rsidP="00E340CA">
      <w:pPr>
        <w:pStyle w:val="PL"/>
      </w:pPr>
      <w:r>
        <w:t xml:space="preserve">    post:</w:t>
      </w:r>
    </w:p>
    <w:p w14:paraId="7B17C42A" w14:textId="77777777" w:rsidR="00E340CA" w:rsidRDefault="00E340CA" w:rsidP="00E340CA">
      <w:pPr>
        <w:pStyle w:val="PL"/>
      </w:pPr>
      <w:r>
        <w:t xml:space="preserve">      summary: Creates a new Individual ADRF ML Model Store Record resource.</w:t>
      </w:r>
    </w:p>
    <w:p w14:paraId="59CD84B4" w14:textId="77777777" w:rsidR="00E340CA" w:rsidRDefault="00E340CA" w:rsidP="00E340CA">
      <w:pPr>
        <w:pStyle w:val="PL"/>
      </w:pPr>
      <w:r>
        <w:t xml:space="preserve">      operationId: CreateADRFMLModelStoreRecord</w:t>
      </w:r>
    </w:p>
    <w:p w14:paraId="3C68DA90" w14:textId="77777777" w:rsidR="00E340CA" w:rsidRDefault="00E340CA" w:rsidP="00E340CA">
      <w:pPr>
        <w:pStyle w:val="PL"/>
      </w:pPr>
      <w:r>
        <w:t xml:space="preserve">      tags:</w:t>
      </w:r>
    </w:p>
    <w:p w14:paraId="1D9592BE" w14:textId="77777777" w:rsidR="00E340CA" w:rsidRDefault="00E340CA" w:rsidP="00E340CA">
      <w:pPr>
        <w:pStyle w:val="PL"/>
      </w:pPr>
      <w:r>
        <w:t xml:space="preserve">        - ADRF ML Model Store Records (Collection)</w:t>
      </w:r>
    </w:p>
    <w:p w14:paraId="0E2B40FE" w14:textId="77777777" w:rsidR="00E340CA" w:rsidRDefault="00E340CA" w:rsidP="00E340CA">
      <w:pPr>
        <w:pStyle w:val="PL"/>
      </w:pPr>
      <w:r>
        <w:t xml:space="preserve">      requestBody:</w:t>
      </w:r>
    </w:p>
    <w:p w14:paraId="2C690C11" w14:textId="77777777" w:rsidR="00E340CA" w:rsidRDefault="00E340CA" w:rsidP="00E340CA">
      <w:pPr>
        <w:pStyle w:val="PL"/>
      </w:pPr>
      <w:r>
        <w:t xml:space="preserve">        content:</w:t>
      </w:r>
    </w:p>
    <w:p w14:paraId="5500C011" w14:textId="77777777" w:rsidR="00E340CA" w:rsidRDefault="00E340CA" w:rsidP="00E340CA">
      <w:pPr>
        <w:pStyle w:val="PL"/>
      </w:pPr>
      <w:r>
        <w:t xml:space="preserve">          application/json:</w:t>
      </w:r>
    </w:p>
    <w:p w14:paraId="18D5287D" w14:textId="77777777" w:rsidR="00E340CA" w:rsidRDefault="00E340CA" w:rsidP="00E340CA">
      <w:pPr>
        <w:pStyle w:val="PL"/>
      </w:pPr>
      <w:r>
        <w:t xml:space="preserve">            schema:</w:t>
      </w:r>
    </w:p>
    <w:p w14:paraId="447F14DB" w14:textId="77777777" w:rsidR="00E340CA" w:rsidRDefault="00E340CA" w:rsidP="00E340CA">
      <w:pPr>
        <w:pStyle w:val="PL"/>
      </w:pPr>
      <w:r>
        <w:t xml:space="preserve">              $ref: '#/components/schemas/NadrfMLModelStoreRecord'</w:t>
      </w:r>
    </w:p>
    <w:p w14:paraId="5A500068" w14:textId="77777777" w:rsidR="00E340CA" w:rsidRDefault="00E340CA" w:rsidP="00E340CA">
      <w:pPr>
        <w:pStyle w:val="PL"/>
      </w:pPr>
      <w:r>
        <w:t xml:space="preserve">        required: true</w:t>
      </w:r>
    </w:p>
    <w:p w14:paraId="4A2C705F" w14:textId="77777777" w:rsidR="00E340CA" w:rsidRDefault="00E340CA" w:rsidP="00E340CA">
      <w:pPr>
        <w:pStyle w:val="PL"/>
      </w:pPr>
      <w:r>
        <w:t xml:space="preserve">        description: ADRF ML model store record to be stored.</w:t>
      </w:r>
    </w:p>
    <w:p w14:paraId="25DFB724" w14:textId="77777777" w:rsidR="00E340CA" w:rsidRDefault="00E340CA" w:rsidP="00E340CA">
      <w:pPr>
        <w:pStyle w:val="PL"/>
      </w:pPr>
      <w:r>
        <w:t xml:space="preserve">      responses:</w:t>
      </w:r>
    </w:p>
    <w:p w14:paraId="1281B6A0" w14:textId="77777777" w:rsidR="00E340CA" w:rsidRDefault="00E340CA" w:rsidP="00E340CA">
      <w:pPr>
        <w:pStyle w:val="PL"/>
      </w:pPr>
      <w:r>
        <w:t xml:space="preserve">        '201':</w:t>
      </w:r>
    </w:p>
    <w:p w14:paraId="1547C3BC" w14:textId="77777777" w:rsidR="00E340CA" w:rsidRDefault="00E340CA" w:rsidP="00E340CA">
      <w:pPr>
        <w:pStyle w:val="PL"/>
      </w:pPr>
      <w:r>
        <w:t xml:space="preserve">          description: Successful creation of new Individual ADRF ML Model Store Record resource.</w:t>
      </w:r>
    </w:p>
    <w:p w14:paraId="7D2CD231" w14:textId="77777777" w:rsidR="00E340CA" w:rsidRDefault="00E340CA" w:rsidP="00E340CA">
      <w:pPr>
        <w:pStyle w:val="PL"/>
      </w:pPr>
      <w:r>
        <w:t xml:space="preserve">          headers:</w:t>
      </w:r>
    </w:p>
    <w:p w14:paraId="3B88AC45" w14:textId="77777777" w:rsidR="00E340CA" w:rsidRDefault="00E340CA" w:rsidP="00E340CA">
      <w:pPr>
        <w:pStyle w:val="PL"/>
      </w:pPr>
      <w:r>
        <w:t xml:space="preserve">            Location:</w:t>
      </w:r>
    </w:p>
    <w:p w14:paraId="0545A052" w14:textId="77777777" w:rsidR="00E340CA" w:rsidRDefault="00E340CA" w:rsidP="00E340CA">
      <w:pPr>
        <w:pStyle w:val="PL"/>
      </w:pPr>
      <w:r>
        <w:t xml:space="preserve">              description: &gt;</w:t>
      </w:r>
    </w:p>
    <w:p w14:paraId="5B2427AE" w14:textId="77777777" w:rsidR="00E340CA" w:rsidRDefault="00E340CA" w:rsidP="00E340CA">
      <w:pPr>
        <w:pStyle w:val="PL"/>
      </w:pPr>
      <w:r>
        <w:t xml:space="preserve">                Contains the URI of the newly created resource, according to the structure</w:t>
      </w:r>
    </w:p>
    <w:p w14:paraId="15131967" w14:textId="77777777" w:rsidR="00E340CA" w:rsidRDefault="00E340CA" w:rsidP="00E340CA">
      <w:pPr>
        <w:pStyle w:val="PL"/>
      </w:pPr>
      <w:r>
        <w:t xml:space="preserve">                {apiRoot}/nadrf-mlmodelmanagement/&lt;apiVersion&gt;/mlmodel-store-records/{storeTransId}</w:t>
      </w:r>
    </w:p>
    <w:p w14:paraId="18C23A12" w14:textId="77777777" w:rsidR="00E340CA" w:rsidRDefault="00E340CA" w:rsidP="00E340CA">
      <w:pPr>
        <w:pStyle w:val="PL"/>
      </w:pPr>
      <w:r>
        <w:t xml:space="preserve">              required: true</w:t>
      </w:r>
    </w:p>
    <w:p w14:paraId="6E3A7A1C" w14:textId="77777777" w:rsidR="00E340CA" w:rsidRDefault="00E340CA" w:rsidP="00E340CA">
      <w:pPr>
        <w:pStyle w:val="PL"/>
      </w:pPr>
      <w:r>
        <w:t xml:space="preserve">              schema:</w:t>
      </w:r>
    </w:p>
    <w:p w14:paraId="546B7F81" w14:textId="77777777" w:rsidR="00E340CA" w:rsidRDefault="00E340CA" w:rsidP="00E340CA">
      <w:pPr>
        <w:pStyle w:val="PL"/>
      </w:pPr>
      <w:r>
        <w:t xml:space="preserve">                type: string</w:t>
      </w:r>
    </w:p>
    <w:p w14:paraId="3B07511A" w14:textId="77777777" w:rsidR="00E340CA" w:rsidRDefault="00E340CA" w:rsidP="00E340CA">
      <w:pPr>
        <w:pStyle w:val="PL"/>
      </w:pPr>
      <w:r>
        <w:t xml:space="preserve">          content:</w:t>
      </w:r>
    </w:p>
    <w:p w14:paraId="22BF3919" w14:textId="77777777" w:rsidR="00E340CA" w:rsidRDefault="00E340CA" w:rsidP="00E340CA">
      <w:pPr>
        <w:pStyle w:val="PL"/>
      </w:pPr>
      <w:r>
        <w:t xml:space="preserve">            application/json:</w:t>
      </w:r>
    </w:p>
    <w:p w14:paraId="1CFE4814" w14:textId="77777777" w:rsidR="00E340CA" w:rsidRDefault="00E340CA" w:rsidP="00E340CA">
      <w:pPr>
        <w:pStyle w:val="PL"/>
      </w:pPr>
      <w:r>
        <w:t xml:space="preserve">              schema:</w:t>
      </w:r>
    </w:p>
    <w:p w14:paraId="621FF27E" w14:textId="77777777" w:rsidR="00E340CA" w:rsidRDefault="00E340CA" w:rsidP="00E340CA">
      <w:pPr>
        <w:pStyle w:val="PL"/>
      </w:pPr>
      <w:r>
        <w:t xml:space="preserve">                $ref: '#/components/schemas/NadrfMLModelStoreRecord'</w:t>
      </w:r>
    </w:p>
    <w:p w14:paraId="7EA6B3B2" w14:textId="77777777" w:rsidR="00E340CA" w:rsidRDefault="00E340CA" w:rsidP="00E340CA">
      <w:pPr>
        <w:pStyle w:val="PL"/>
      </w:pPr>
      <w:r>
        <w:t xml:space="preserve">        '400':</w:t>
      </w:r>
    </w:p>
    <w:p w14:paraId="5C48B164" w14:textId="77777777" w:rsidR="00E340CA" w:rsidRDefault="00E340CA" w:rsidP="00E340CA">
      <w:pPr>
        <w:pStyle w:val="PL"/>
      </w:pPr>
      <w:r>
        <w:t xml:space="preserve">          $ref: 'TS29571_CommonData.yaml#/components/responses/400'</w:t>
      </w:r>
    </w:p>
    <w:p w14:paraId="6BCA41BC" w14:textId="77777777" w:rsidR="00E340CA" w:rsidRDefault="00E340CA" w:rsidP="00E340CA">
      <w:pPr>
        <w:pStyle w:val="PL"/>
      </w:pPr>
      <w:r>
        <w:t xml:space="preserve">        '401':</w:t>
      </w:r>
    </w:p>
    <w:p w14:paraId="4948C587" w14:textId="77777777" w:rsidR="00E340CA" w:rsidRDefault="00E340CA" w:rsidP="00E340CA">
      <w:pPr>
        <w:pStyle w:val="PL"/>
      </w:pPr>
      <w:r>
        <w:t xml:space="preserve">          $ref: 'TS29571_CommonData.yaml#/components/responses/401'</w:t>
      </w:r>
    </w:p>
    <w:p w14:paraId="07CEAC2E" w14:textId="77777777" w:rsidR="00E340CA" w:rsidRDefault="00E340CA" w:rsidP="00E340CA">
      <w:pPr>
        <w:pStyle w:val="PL"/>
      </w:pPr>
      <w:r>
        <w:t xml:space="preserve">        '403':</w:t>
      </w:r>
    </w:p>
    <w:p w14:paraId="1EB015EA" w14:textId="77777777" w:rsidR="00E340CA" w:rsidRDefault="00E340CA" w:rsidP="00E340CA">
      <w:pPr>
        <w:pStyle w:val="PL"/>
      </w:pPr>
      <w:r>
        <w:t xml:space="preserve">          $ref: 'TS29571_CommonData.yaml#/components/responses/403'</w:t>
      </w:r>
    </w:p>
    <w:p w14:paraId="64456422" w14:textId="77777777" w:rsidR="00E340CA" w:rsidRDefault="00E340CA" w:rsidP="00E340CA">
      <w:pPr>
        <w:pStyle w:val="PL"/>
      </w:pPr>
      <w:r>
        <w:t xml:space="preserve">        '404':</w:t>
      </w:r>
    </w:p>
    <w:p w14:paraId="551F5A0C" w14:textId="77777777" w:rsidR="00E340CA" w:rsidRDefault="00E340CA" w:rsidP="00E340CA">
      <w:pPr>
        <w:pStyle w:val="PL"/>
      </w:pPr>
      <w:r>
        <w:t xml:space="preserve">          $ref: 'TS29571_CommonData.yaml#/components/responses/404'</w:t>
      </w:r>
    </w:p>
    <w:p w14:paraId="2ECE5534" w14:textId="77777777" w:rsidR="00E340CA" w:rsidRDefault="00E340CA" w:rsidP="00E340CA">
      <w:pPr>
        <w:pStyle w:val="PL"/>
      </w:pPr>
      <w:r>
        <w:t xml:space="preserve">        '411':</w:t>
      </w:r>
    </w:p>
    <w:p w14:paraId="3CA7735F" w14:textId="77777777" w:rsidR="00E340CA" w:rsidRDefault="00E340CA" w:rsidP="00E340CA">
      <w:pPr>
        <w:pStyle w:val="PL"/>
      </w:pPr>
      <w:r>
        <w:t xml:space="preserve">          $ref: 'TS29571_CommonData.yaml#/components/responses/411'</w:t>
      </w:r>
    </w:p>
    <w:p w14:paraId="7F01E849" w14:textId="77777777" w:rsidR="00E340CA" w:rsidRDefault="00E340CA" w:rsidP="00E340CA">
      <w:pPr>
        <w:pStyle w:val="PL"/>
      </w:pPr>
      <w:r>
        <w:t xml:space="preserve">        '413':</w:t>
      </w:r>
    </w:p>
    <w:p w14:paraId="0739447D" w14:textId="77777777" w:rsidR="00E340CA" w:rsidRDefault="00E340CA" w:rsidP="00E340CA">
      <w:pPr>
        <w:pStyle w:val="PL"/>
      </w:pPr>
      <w:r>
        <w:t xml:space="preserve">          $ref: 'TS29571_CommonData.yaml#/components/responses/413'</w:t>
      </w:r>
    </w:p>
    <w:p w14:paraId="3B052E93" w14:textId="77777777" w:rsidR="00E340CA" w:rsidRDefault="00E340CA" w:rsidP="00E340CA">
      <w:pPr>
        <w:pStyle w:val="PL"/>
      </w:pPr>
      <w:r>
        <w:t xml:space="preserve">        '415':</w:t>
      </w:r>
    </w:p>
    <w:p w14:paraId="50D89BF6" w14:textId="77777777" w:rsidR="00E340CA" w:rsidRDefault="00E340CA" w:rsidP="00E340CA">
      <w:pPr>
        <w:pStyle w:val="PL"/>
      </w:pPr>
      <w:r>
        <w:t xml:space="preserve">          $ref: 'TS29571_CommonData.yaml#/components/responses/415'</w:t>
      </w:r>
    </w:p>
    <w:p w14:paraId="20E40F0D" w14:textId="77777777" w:rsidR="00E340CA" w:rsidRDefault="00E340CA" w:rsidP="00E340CA">
      <w:pPr>
        <w:pStyle w:val="PL"/>
      </w:pPr>
      <w:r>
        <w:t xml:space="preserve">        '429':</w:t>
      </w:r>
    </w:p>
    <w:p w14:paraId="682221AA" w14:textId="77777777" w:rsidR="00E340CA" w:rsidRDefault="00E340CA" w:rsidP="00E340CA">
      <w:pPr>
        <w:pStyle w:val="PL"/>
      </w:pPr>
      <w:r>
        <w:t xml:space="preserve">          $ref: 'TS29571_CommonData.yaml#/components/responses/429'</w:t>
      </w:r>
    </w:p>
    <w:p w14:paraId="00725C97" w14:textId="77777777" w:rsidR="00E340CA" w:rsidRDefault="00E340CA" w:rsidP="00E340CA">
      <w:pPr>
        <w:pStyle w:val="PL"/>
      </w:pPr>
      <w:r>
        <w:t xml:space="preserve">        '500':</w:t>
      </w:r>
    </w:p>
    <w:p w14:paraId="3E56BA90" w14:textId="77777777" w:rsidR="00E340CA" w:rsidRDefault="00E340CA" w:rsidP="00E340CA">
      <w:pPr>
        <w:pStyle w:val="PL"/>
      </w:pPr>
      <w:r>
        <w:t xml:space="preserve">          $ref: 'TS29571_CommonData.yaml#/components/responses/500'</w:t>
      </w:r>
    </w:p>
    <w:p w14:paraId="203FF883" w14:textId="77777777" w:rsidR="00E340CA" w:rsidRDefault="00E340CA" w:rsidP="00E340CA">
      <w:pPr>
        <w:pStyle w:val="PL"/>
      </w:pPr>
      <w:r>
        <w:t xml:space="preserve">        '502':</w:t>
      </w:r>
    </w:p>
    <w:p w14:paraId="512D827F" w14:textId="77777777" w:rsidR="00E340CA" w:rsidRDefault="00E340CA" w:rsidP="00E340CA">
      <w:pPr>
        <w:pStyle w:val="PL"/>
      </w:pPr>
      <w:r>
        <w:t xml:space="preserve">          $ref: 'TS29571_CommonData.yaml#/components/responses/502'</w:t>
      </w:r>
    </w:p>
    <w:p w14:paraId="59F411DC" w14:textId="77777777" w:rsidR="00E340CA" w:rsidRDefault="00E340CA" w:rsidP="00E340CA">
      <w:pPr>
        <w:pStyle w:val="PL"/>
      </w:pPr>
      <w:r>
        <w:t xml:space="preserve">        '503':</w:t>
      </w:r>
    </w:p>
    <w:p w14:paraId="035E08F5" w14:textId="77777777" w:rsidR="00E340CA" w:rsidRDefault="00E340CA" w:rsidP="00E340CA">
      <w:pPr>
        <w:pStyle w:val="PL"/>
      </w:pPr>
      <w:r>
        <w:t xml:space="preserve">          $ref: 'TS29571_CommonData.yaml#/components/responses/503'</w:t>
      </w:r>
    </w:p>
    <w:p w14:paraId="498A3EEC" w14:textId="77777777" w:rsidR="00E340CA" w:rsidRDefault="00E340CA" w:rsidP="00E340CA">
      <w:pPr>
        <w:pStyle w:val="PL"/>
      </w:pPr>
      <w:r>
        <w:t xml:space="preserve">        default:</w:t>
      </w:r>
    </w:p>
    <w:p w14:paraId="579CCC1C" w14:textId="77777777" w:rsidR="00E340CA" w:rsidRDefault="00E340CA" w:rsidP="00E340CA">
      <w:pPr>
        <w:pStyle w:val="PL"/>
      </w:pPr>
      <w:r>
        <w:t xml:space="preserve">          $ref: 'TS29571_CommonData.yaml#/components/responses/default'</w:t>
      </w:r>
    </w:p>
    <w:p w14:paraId="354F28FC" w14:textId="77777777" w:rsidR="00E340CA" w:rsidRDefault="00E340CA" w:rsidP="00E340CA">
      <w:pPr>
        <w:pStyle w:val="PL"/>
      </w:pPr>
      <w:r>
        <w:t xml:space="preserve">    get:</w:t>
      </w:r>
    </w:p>
    <w:p w14:paraId="38E42B15" w14:textId="77777777" w:rsidR="00E340CA" w:rsidRDefault="00E340CA" w:rsidP="00E340CA">
      <w:pPr>
        <w:pStyle w:val="PL"/>
      </w:pPr>
      <w:r>
        <w:t xml:space="preserve">      summary: Retrieves existing Individual ADRF ML Model Store Record.</w:t>
      </w:r>
    </w:p>
    <w:p w14:paraId="24558ECF" w14:textId="77777777" w:rsidR="00E340CA" w:rsidRDefault="00E340CA" w:rsidP="00E340CA">
      <w:pPr>
        <w:pStyle w:val="PL"/>
      </w:pPr>
      <w:r>
        <w:t xml:space="preserve">      operationId: GetAdrfMLModelStoreRecord</w:t>
      </w:r>
    </w:p>
    <w:p w14:paraId="01546E4D" w14:textId="77777777" w:rsidR="00E340CA" w:rsidRDefault="00E340CA" w:rsidP="00E340CA">
      <w:pPr>
        <w:pStyle w:val="PL"/>
      </w:pPr>
      <w:r>
        <w:t xml:space="preserve">      tags:</w:t>
      </w:r>
    </w:p>
    <w:p w14:paraId="1F181DF2" w14:textId="77777777" w:rsidR="00E340CA" w:rsidRDefault="00E340CA" w:rsidP="00E340CA">
      <w:pPr>
        <w:pStyle w:val="PL"/>
      </w:pPr>
      <w:r>
        <w:t xml:space="preserve">        - ADRF ML Model Store Records (Collection)</w:t>
      </w:r>
    </w:p>
    <w:p w14:paraId="7B419990" w14:textId="77777777" w:rsidR="00E340CA" w:rsidRDefault="00E340CA" w:rsidP="00E340CA">
      <w:pPr>
        <w:pStyle w:val="PL"/>
      </w:pPr>
      <w:r>
        <w:t xml:space="preserve">      parameters:</w:t>
      </w:r>
    </w:p>
    <w:p w14:paraId="1EAD2E0D" w14:textId="77777777" w:rsidR="00E340CA" w:rsidRDefault="00E340CA" w:rsidP="00E340CA">
      <w:pPr>
        <w:pStyle w:val="PL"/>
      </w:pPr>
      <w:r>
        <w:t xml:space="preserve">        - name: store-trans-id</w:t>
      </w:r>
    </w:p>
    <w:p w14:paraId="74CC66D6" w14:textId="77777777" w:rsidR="00E340CA" w:rsidRDefault="00E340CA" w:rsidP="00E340CA">
      <w:pPr>
        <w:pStyle w:val="PL"/>
      </w:pPr>
      <w:r>
        <w:lastRenderedPageBreak/>
        <w:t xml:space="preserve">          description: A storage transaction identifier of a ML model store record in ADRF.</w:t>
      </w:r>
    </w:p>
    <w:p w14:paraId="60920FD5" w14:textId="77777777" w:rsidR="00E340CA" w:rsidRDefault="00E340CA" w:rsidP="00E340CA">
      <w:pPr>
        <w:pStyle w:val="PL"/>
      </w:pPr>
      <w:r>
        <w:t xml:space="preserve">          in: query</w:t>
      </w:r>
    </w:p>
    <w:p w14:paraId="5E765464" w14:textId="77777777" w:rsidR="00E340CA" w:rsidRDefault="00E340CA" w:rsidP="00E340CA">
      <w:pPr>
        <w:pStyle w:val="PL"/>
      </w:pPr>
      <w:r>
        <w:t xml:space="preserve">          required: false</w:t>
      </w:r>
    </w:p>
    <w:p w14:paraId="7C905D63" w14:textId="77777777" w:rsidR="00E340CA" w:rsidRDefault="00E340CA" w:rsidP="00E340CA">
      <w:pPr>
        <w:pStyle w:val="PL"/>
      </w:pPr>
      <w:r>
        <w:t xml:space="preserve">          schema:</w:t>
      </w:r>
    </w:p>
    <w:p w14:paraId="495B8FBB" w14:textId="77777777" w:rsidR="00E340CA" w:rsidRDefault="00E340CA" w:rsidP="00E340CA">
      <w:pPr>
        <w:pStyle w:val="PL"/>
      </w:pPr>
      <w:r>
        <w:t xml:space="preserve">            type: string</w:t>
      </w:r>
    </w:p>
    <w:p w14:paraId="58A5E102" w14:textId="77777777" w:rsidR="00E340CA" w:rsidRDefault="00E340CA" w:rsidP="00E340CA">
      <w:pPr>
        <w:pStyle w:val="PL"/>
      </w:pPr>
      <w:r>
        <w:t xml:space="preserve">        - name: modelUniqueId</w:t>
      </w:r>
    </w:p>
    <w:p w14:paraId="6EB5EF07" w14:textId="77777777" w:rsidR="00E340CA" w:rsidRDefault="00E340CA" w:rsidP="00E340CA">
      <w:pPr>
        <w:pStyle w:val="PL"/>
      </w:pPr>
      <w:r>
        <w:t xml:space="preserve">          description: Unique Model identifier of a ML model.</w:t>
      </w:r>
    </w:p>
    <w:p w14:paraId="549FCF8F" w14:textId="77777777" w:rsidR="00E340CA" w:rsidRDefault="00E340CA" w:rsidP="00E340CA">
      <w:pPr>
        <w:pStyle w:val="PL"/>
      </w:pPr>
      <w:r>
        <w:t xml:space="preserve">          in: query</w:t>
      </w:r>
    </w:p>
    <w:p w14:paraId="11EA9012" w14:textId="77777777" w:rsidR="00E340CA" w:rsidRDefault="00E340CA" w:rsidP="00E340CA">
      <w:pPr>
        <w:pStyle w:val="PL"/>
      </w:pPr>
      <w:r>
        <w:t xml:space="preserve">          required: false</w:t>
      </w:r>
    </w:p>
    <w:p w14:paraId="6EA5C453" w14:textId="77777777" w:rsidR="00E340CA" w:rsidRDefault="00E340CA" w:rsidP="00E340CA">
      <w:pPr>
        <w:pStyle w:val="PL"/>
      </w:pPr>
      <w:r>
        <w:t xml:space="preserve">          schema:</w:t>
      </w:r>
    </w:p>
    <w:p w14:paraId="6869906C" w14:textId="77777777" w:rsidR="00E340CA" w:rsidRDefault="00E340CA" w:rsidP="00E340CA">
      <w:pPr>
        <w:pStyle w:val="PL"/>
      </w:pPr>
      <w:r>
        <w:t xml:space="preserve">            type: array</w:t>
      </w:r>
    </w:p>
    <w:p w14:paraId="34D66B35" w14:textId="77777777" w:rsidR="00E340CA" w:rsidRDefault="00E340CA" w:rsidP="00E340CA">
      <w:pPr>
        <w:pStyle w:val="PL"/>
      </w:pPr>
      <w:r>
        <w:t xml:space="preserve">            items:</w:t>
      </w:r>
    </w:p>
    <w:p w14:paraId="20DBA048" w14:textId="77777777" w:rsidR="00E340CA" w:rsidRDefault="00E340CA" w:rsidP="00E340CA">
      <w:pPr>
        <w:pStyle w:val="PL"/>
      </w:pPr>
      <w:r>
        <w:t xml:space="preserve">              $ref: 'TS29571_CommonData.yaml#/components/schemas/Uinteger'</w:t>
      </w:r>
    </w:p>
    <w:p w14:paraId="24A09D56" w14:textId="77777777" w:rsidR="00E340CA" w:rsidRDefault="00E340CA" w:rsidP="00E340CA">
      <w:pPr>
        <w:pStyle w:val="PL"/>
      </w:pPr>
      <w:r>
        <w:t xml:space="preserve">            minItems: 1</w:t>
      </w:r>
    </w:p>
    <w:p w14:paraId="40C0A20A" w14:textId="77777777" w:rsidR="00E340CA" w:rsidRDefault="00E340CA" w:rsidP="00E340CA">
      <w:pPr>
        <w:pStyle w:val="PL"/>
      </w:pPr>
      <w:r>
        <w:t xml:space="preserve">      responses:</w:t>
      </w:r>
    </w:p>
    <w:p w14:paraId="39154382" w14:textId="77777777" w:rsidR="00E340CA" w:rsidRDefault="00E340CA" w:rsidP="00E340CA">
      <w:pPr>
        <w:pStyle w:val="PL"/>
      </w:pPr>
      <w:r>
        <w:t xml:space="preserve">        '200':</w:t>
      </w:r>
    </w:p>
    <w:p w14:paraId="7FCB9EF3" w14:textId="77777777" w:rsidR="00E340CA" w:rsidRDefault="00E340CA" w:rsidP="00E340CA">
      <w:pPr>
        <w:pStyle w:val="PL"/>
      </w:pPr>
      <w:r>
        <w:t xml:space="preserve">          description: ML model store records are returned.</w:t>
      </w:r>
    </w:p>
    <w:p w14:paraId="419DD07B" w14:textId="77777777" w:rsidR="00E340CA" w:rsidRDefault="00E340CA" w:rsidP="00E340CA">
      <w:pPr>
        <w:pStyle w:val="PL"/>
      </w:pPr>
      <w:r>
        <w:t xml:space="preserve">          content:</w:t>
      </w:r>
    </w:p>
    <w:p w14:paraId="5E53D06E" w14:textId="77777777" w:rsidR="00E340CA" w:rsidRDefault="00E340CA" w:rsidP="00E340CA">
      <w:pPr>
        <w:pStyle w:val="PL"/>
      </w:pPr>
      <w:r>
        <w:t xml:space="preserve">            application/json:</w:t>
      </w:r>
    </w:p>
    <w:p w14:paraId="506FEC51" w14:textId="77777777" w:rsidR="00E340CA" w:rsidRDefault="00E340CA" w:rsidP="00E340CA">
      <w:pPr>
        <w:pStyle w:val="PL"/>
      </w:pPr>
      <w:r>
        <w:t xml:space="preserve">              schema:</w:t>
      </w:r>
    </w:p>
    <w:p w14:paraId="70C9CFE4" w14:textId="77777777" w:rsidR="00E340CA" w:rsidRDefault="00E340CA" w:rsidP="00E340CA">
      <w:pPr>
        <w:pStyle w:val="PL"/>
      </w:pPr>
      <w:r>
        <w:t xml:space="preserve">                $ref: '#/components/schemas/NadrfMLModelStoreRecord'</w:t>
      </w:r>
    </w:p>
    <w:p w14:paraId="09395052" w14:textId="77777777" w:rsidR="00E340CA" w:rsidRDefault="00E340CA" w:rsidP="00E340CA">
      <w:pPr>
        <w:pStyle w:val="PL"/>
      </w:pPr>
      <w:r>
        <w:t xml:space="preserve">        '204':</w:t>
      </w:r>
    </w:p>
    <w:p w14:paraId="76CB223E" w14:textId="77777777" w:rsidR="00E340CA" w:rsidRDefault="00E340CA" w:rsidP="00E340CA">
      <w:pPr>
        <w:pStyle w:val="PL"/>
      </w:pPr>
      <w:r>
        <w:t xml:space="preserve">          description: No matching ADRF ML Model were found.</w:t>
      </w:r>
    </w:p>
    <w:p w14:paraId="69ED9729" w14:textId="77777777" w:rsidR="00E340CA" w:rsidRDefault="00E340CA" w:rsidP="00E340CA">
      <w:pPr>
        <w:pStyle w:val="PL"/>
      </w:pPr>
      <w:r>
        <w:t xml:space="preserve">        '400':</w:t>
      </w:r>
    </w:p>
    <w:p w14:paraId="5ACCFCCC" w14:textId="77777777" w:rsidR="00E340CA" w:rsidRDefault="00E340CA" w:rsidP="00E340CA">
      <w:pPr>
        <w:pStyle w:val="PL"/>
      </w:pPr>
      <w:r>
        <w:t xml:space="preserve">          $ref: 'TS29571_CommonData.yaml#/components/responses/400'</w:t>
      </w:r>
    </w:p>
    <w:p w14:paraId="050B1673" w14:textId="77777777" w:rsidR="00E340CA" w:rsidRDefault="00E340CA" w:rsidP="00E340CA">
      <w:pPr>
        <w:pStyle w:val="PL"/>
      </w:pPr>
      <w:r>
        <w:t xml:space="preserve">        '401':</w:t>
      </w:r>
    </w:p>
    <w:p w14:paraId="1568E251" w14:textId="77777777" w:rsidR="00E340CA" w:rsidRDefault="00E340CA" w:rsidP="00E340CA">
      <w:pPr>
        <w:pStyle w:val="PL"/>
      </w:pPr>
      <w:r>
        <w:t xml:space="preserve">          $ref: 'TS29571_CommonData.yaml#/components/responses/401'</w:t>
      </w:r>
    </w:p>
    <w:p w14:paraId="73BEFB2A" w14:textId="77777777" w:rsidR="00E340CA" w:rsidRDefault="00E340CA" w:rsidP="00E340CA">
      <w:pPr>
        <w:pStyle w:val="PL"/>
      </w:pPr>
      <w:r>
        <w:t xml:space="preserve">        '403':</w:t>
      </w:r>
    </w:p>
    <w:p w14:paraId="00B66DE0" w14:textId="77777777" w:rsidR="00E340CA" w:rsidRDefault="00E340CA" w:rsidP="00E340CA">
      <w:pPr>
        <w:pStyle w:val="PL"/>
      </w:pPr>
      <w:r>
        <w:t xml:space="preserve">          $ref: 'TS29571_CommonData.yaml#/components/responses/403'</w:t>
      </w:r>
    </w:p>
    <w:p w14:paraId="71A1E857" w14:textId="77777777" w:rsidR="00E340CA" w:rsidRDefault="00E340CA" w:rsidP="00E340CA">
      <w:pPr>
        <w:pStyle w:val="PL"/>
      </w:pPr>
      <w:r>
        <w:t xml:space="preserve">        '404':</w:t>
      </w:r>
    </w:p>
    <w:p w14:paraId="6B5B33C3" w14:textId="77777777" w:rsidR="00E340CA" w:rsidRDefault="00E340CA" w:rsidP="00E340CA">
      <w:pPr>
        <w:pStyle w:val="PL"/>
      </w:pPr>
      <w:r>
        <w:t xml:space="preserve">          $ref: 'TS29571_CommonData.yaml#/components/responses/404'</w:t>
      </w:r>
    </w:p>
    <w:p w14:paraId="24DDA346" w14:textId="77777777" w:rsidR="00E340CA" w:rsidRDefault="00E340CA" w:rsidP="00E340CA">
      <w:pPr>
        <w:pStyle w:val="PL"/>
      </w:pPr>
      <w:r>
        <w:t xml:space="preserve">        '406':</w:t>
      </w:r>
    </w:p>
    <w:p w14:paraId="65CD6967" w14:textId="77777777" w:rsidR="00E340CA" w:rsidRDefault="00E340CA" w:rsidP="00E340CA">
      <w:pPr>
        <w:pStyle w:val="PL"/>
      </w:pPr>
      <w:r>
        <w:t xml:space="preserve">          $ref: 'TS29571_CommonData.yaml#/components/responses/406'</w:t>
      </w:r>
    </w:p>
    <w:p w14:paraId="14517E5F" w14:textId="77777777" w:rsidR="00E340CA" w:rsidRDefault="00E340CA" w:rsidP="00E340CA">
      <w:pPr>
        <w:pStyle w:val="PL"/>
      </w:pPr>
      <w:r>
        <w:t xml:space="preserve">        '429':</w:t>
      </w:r>
    </w:p>
    <w:p w14:paraId="1569AFD9" w14:textId="77777777" w:rsidR="00E340CA" w:rsidRDefault="00E340CA" w:rsidP="00E340CA">
      <w:pPr>
        <w:pStyle w:val="PL"/>
      </w:pPr>
      <w:r>
        <w:t xml:space="preserve">          $ref: 'TS29571_CommonData.yaml#/components/responses/429'</w:t>
      </w:r>
    </w:p>
    <w:p w14:paraId="128BC731" w14:textId="77777777" w:rsidR="00E340CA" w:rsidRDefault="00E340CA" w:rsidP="00E340CA">
      <w:pPr>
        <w:pStyle w:val="PL"/>
      </w:pPr>
      <w:r>
        <w:t xml:space="preserve">        '500':</w:t>
      </w:r>
    </w:p>
    <w:p w14:paraId="17654E7D" w14:textId="77777777" w:rsidR="00E340CA" w:rsidRDefault="00E340CA" w:rsidP="00E340CA">
      <w:pPr>
        <w:pStyle w:val="PL"/>
      </w:pPr>
      <w:r>
        <w:t xml:space="preserve">          $ref: 'TS29571_CommonData.yaml#/components/responses/500'</w:t>
      </w:r>
    </w:p>
    <w:p w14:paraId="2480C0EB" w14:textId="77777777" w:rsidR="00E340CA" w:rsidRDefault="00E340CA" w:rsidP="00E340CA">
      <w:pPr>
        <w:pStyle w:val="PL"/>
      </w:pPr>
      <w:r>
        <w:t xml:space="preserve">        '502':</w:t>
      </w:r>
    </w:p>
    <w:p w14:paraId="7A75B0FD" w14:textId="77777777" w:rsidR="00E340CA" w:rsidRDefault="00E340CA" w:rsidP="00E340CA">
      <w:pPr>
        <w:pStyle w:val="PL"/>
      </w:pPr>
      <w:r>
        <w:t xml:space="preserve">          $ref: 'TS29571_CommonData.yaml#/components/responses/502'</w:t>
      </w:r>
    </w:p>
    <w:p w14:paraId="1013CDE7" w14:textId="77777777" w:rsidR="00E340CA" w:rsidRDefault="00E340CA" w:rsidP="00E340CA">
      <w:pPr>
        <w:pStyle w:val="PL"/>
      </w:pPr>
      <w:r>
        <w:t xml:space="preserve">        '503':</w:t>
      </w:r>
    </w:p>
    <w:p w14:paraId="62CED149" w14:textId="77777777" w:rsidR="00E340CA" w:rsidRDefault="00E340CA" w:rsidP="00E340CA">
      <w:pPr>
        <w:pStyle w:val="PL"/>
      </w:pPr>
      <w:r>
        <w:t xml:space="preserve">          $ref: 'TS29571_CommonData.yaml#/components/responses/503'</w:t>
      </w:r>
    </w:p>
    <w:p w14:paraId="333FCA77" w14:textId="77777777" w:rsidR="00E340CA" w:rsidRDefault="00E340CA" w:rsidP="00E340CA">
      <w:pPr>
        <w:pStyle w:val="PL"/>
      </w:pPr>
      <w:r>
        <w:t xml:space="preserve">        default:</w:t>
      </w:r>
    </w:p>
    <w:p w14:paraId="3147151E" w14:textId="77777777" w:rsidR="00E340CA" w:rsidRDefault="00E340CA" w:rsidP="00E340CA">
      <w:pPr>
        <w:pStyle w:val="PL"/>
      </w:pPr>
      <w:r>
        <w:t xml:space="preserve">          $ref: 'TS29571_CommonData.yaml#/components/responses/default'</w:t>
      </w:r>
    </w:p>
    <w:p w14:paraId="0F01EA3B" w14:textId="77777777" w:rsidR="00E340CA" w:rsidRDefault="00E340CA" w:rsidP="00E340CA">
      <w:pPr>
        <w:pStyle w:val="PL"/>
      </w:pPr>
      <w:r>
        <w:t xml:space="preserve">  /mlmodel-store-records/{storeTransId}:</w:t>
      </w:r>
    </w:p>
    <w:p w14:paraId="5783941A" w14:textId="77777777" w:rsidR="00E340CA" w:rsidRDefault="00E340CA" w:rsidP="00E340CA">
      <w:pPr>
        <w:pStyle w:val="PL"/>
      </w:pPr>
      <w:r>
        <w:t xml:space="preserve">    delete:</w:t>
      </w:r>
    </w:p>
    <w:p w14:paraId="6DD58BE6" w14:textId="77777777" w:rsidR="00E340CA" w:rsidRDefault="00E340CA" w:rsidP="00E340CA">
      <w:pPr>
        <w:pStyle w:val="PL"/>
      </w:pPr>
      <w:r>
        <w:t xml:space="preserve">      summary: Delete an existing Individual ADRF ML Model Store Record.</w:t>
      </w:r>
    </w:p>
    <w:p w14:paraId="3464EA52" w14:textId="77777777" w:rsidR="00E340CA" w:rsidRDefault="00E340CA" w:rsidP="00E340CA">
      <w:pPr>
        <w:pStyle w:val="PL"/>
      </w:pPr>
      <w:r>
        <w:t xml:space="preserve">      operationId: DeleteADRFMLModelStoreRecord</w:t>
      </w:r>
    </w:p>
    <w:p w14:paraId="1E7E17B2" w14:textId="77777777" w:rsidR="00E340CA" w:rsidRDefault="00E340CA" w:rsidP="00E340CA">
      <w:pPr>
        <w:pStyle w:val="PL"/>
      </w:pPr>
      <w:r>
        <w:t xml:space="preserve">      tags:</w:t>
      </w:r>
    </w:p>
    <w:p w14:paraId="665FBB36" w14:textId="77777777" w:rsidR="00E340CA" w:rsidRDefault="00E340CA" w:rsidP="00E340CA">
      <w:pPr>
        <w:pStyle w:val="PL"/>
      </w:pPr>
      <w:r>
        <w:t xml:space="preserve">        - Individual ADRF ML Model Store Record (Document)</w:t>
      </w:r>
    </w:p>
    <w:p w14:paraId="019E05A0" w14:textId="77777777" w:rsidR="00E340CA" w:rsidRDefault="00E340CA" w:rsidP="00E340CA">
      <w:pPr>
        <w:pStyle w:val="PL"/>
      </w:pPr>
      <w:r>
        <w:t xml:space="preserve">      parameters:</w:t>
      </w:r>
    </w:p>
    <w:p w14:paraId="264A7A08" w14:textId="77777777" w:rsidR="00E340CA" w:rsidRDefault="00E340CA" w:rsidP="00E340CA">
      <w:pPr>
        <w:pStyle w:val="PL"/>
      </w:pPr>
      <w:r>
        <w:t xml:space="preserve">        - name: storeTransId</w:t>
      </w:r>
    </w:p>
    <w:p w14:paraId="12385383" w14:textId="77777777" w:rsidR="00E340CA" w:rsidRDefault="00E340CA" w:rsidP="00E340CA">
      <w:pPr>
        <w:pStyle w:val="PL"/>
      </w:pPr>
      <w:r>
        <w:t xml:space="preserve">          in: path</w:t>
      </w:r>
    </w:p>
    <w:p w14:paraId="15E875F6" w14:textId="77777777" w:rsidR="00E340CA" w:rsidRDefault="00E340CA" w:rsidP="00E340CA">
      <w:pPr>
        <w:pStyle w:val="PL"/>
      </w:pPr>
      <w:r>
        <w:t xml:space="preserve">          description: String identifying a ML Model Store Record in ADRF.</w:t>
      </w:r>
    </w:p>
    <w:p w14:paraId="12022464" w14:textId="77777777" w:rsidR="00E340CA" w:rsidRDefault="00E340CA" w:rsidP="00E340CA">
      <w:pPr>
        <w:pStyle w:val="PL"/>
      </w:pPr>
      <w:r>
        <w:t xml:space="preserve">          required: true</w:t>
      </w:r>
    </w:p>
    <w:p w14:paraId="773ACD21" w14:textId="77777777" w:rsidR="00E340CA" w:rsidRDefault="00E340CA" w:rsidP="00E340CA">
      <w:pPr>
        <w:pStyle w:val="PL"/>
      </w:pPr>
      <w:r>
        <w:t xml:space="preserve">          schema:</w:t>
      </w:r>
    </w:p>
    <w:p w14:paraId="25DC6769" w14:textId="77777777" w:rsidR="00E340CA" w:rsidRDefault="00E340CA" w:rsidP="00E340CA">
      <w:pPr>
        <w:pStyle w:val="PL"/>
      </w:pPr>
      <w:r>
        <w:t xml:space="preserve">            type: string</w:t>
      </w:r>
    </w:p>
    <w:p w14:paraId="1377DF1E" w14:textId="77777777" w:rsidR="00E340CA" w:rsidRDefault="00E340CA" w:rsidP="00E340CA">
      <w:pPr>
        <w:pStyle w:val="PL"/>
      </w:pPr>
      <w:r>
        <w:t xml:space="preserve">      responses:</w:t>
      </w:r>
    </w:p>
    <w:p w14:paraId="78B74FAC" w14:textId="77777777" w:rsidR="00E340CA" w:rsidRDefault="00E340CA" w:rsidP="00E340CA">
      <w:pPr>
        <w:pStyle w:val="PL"/>
      </w:pPr>
      <w:r>
        <w:t xml:space="preserve">        '204':</w:t>
      </w:r>
    </w:p>
    <w:p w14:paraId="2B786828" w14:textId="77777777" w:rsidR="00E340CA" w:rsidRDefault="00E340CA" w:rsidP="00E340CA">
      <w:pPr>
        <w:pStyle w:val="PL"/>
      </w:pPr>
      <w:r>
        <w:t xml:space="preserve">          description: &gt;</w:t>
      </w:r>
    </w:p>
    <w:p w14:paraId="454084F2" w14:textId="77777777" w:rsidR="00E340CA" w:rsidRDefault="00E340CA" w:rsidP="00E340CA">
      <w:pPr>
        <w:pStyle w:val="PL"/>
      </w:pPr>
      <w:r>
        <w:t xml:space="preserve">            No Content. The Individual ADRF ML Model Store Record resource matching the</w:t>
      </w:r>
    </w:p>
    <w:p w14:paraId="57391D84" w14:textId="77777777" w:rsidR="00E340CA" w:rsidRDefault="00E340CA" w:rsidP="00E340CA">
      <w:pPr>
        <w:pStyle w:val="PL"/>
      </w:pPr>
      <w:r>
        <w:t xml:space="preserve">            storeTransId was deleted.</w:t>
      </w:r>
    </w:p>
    <w:p w14:paraId="452E367B" w14:textId="77777777" w:rsidR="00E340CA" w:rsidRDefault="00E340CA" w:rsidP="00E340CA">
      <w:pPr>
        <w:pStyle w:val="PL"/>
      </w:pPr>
      <w:r>
        <w:t xml:space="preserve">        '307':</w:t>
      </w:r>
    </w:p>
    <w:p w14:paraId="18ECEB3F" w14:textId="77777777" w:rsidR="00E340CA" w:rsidRDefault="00E340CA" w:rsidP="00E340CA">
      <w:pPr>
        <w:pStyle w:val="PL"/>
      </w:pPr>
      <w:r>
        <w:t xml:space="preserve">          $ref: 'TS29571_CommonData.yaml#/components/responses/307'</w:t>
      </w:r>
    </w:p>
    <w:p w14:paraId="54098C34" w14:textId="77777777" w:rsidR="00E340CA" w:rsidRDefault="00E340CA" w:rsidP="00E340CA">
      <w:pPr>
        <w:pStyle w:val="PL"/>
      </w:pPr>
      <w:r>
        <w:t xml:space="preserve">        '308':</w:t>
      </w:r>
    </w:p>
    <w:p w14:paraId="0D548933" w14:textId="77777777" w:rsidR="00E340CA" w:rsidRDefault="00E340CA" w:rsidP="00E340CA">
      <w:pPr>
        <w:pStyle w:val="PL"/>
      </w:pPr>
      <w:r>
        <w:t xml:space="preserve">          $ref: 'TS29571_CommonData.yaml#/components/responses/308'</w:t>
      </w:r>
    </w:p>
    <w:p w14:paraId="7F2028FD" w14:textId="77777777" w:rsidR="00E340CA" w:rsidRDefault="00E340CA" w:rsidP="00E340CA">
      <w:pPr>
        <w:pStyle w:val="PL"/>
      </w:pPr>
      <w:r>
        <w:t xml:space="preserve">        '400':</w:t>
      </w:r>
    </w:p>
    <w:p w14:paraId="0FD16C59" w14:textId="77777777" w:rsidR="00E340CA" w:rsidRDefault="00E340CA" w:rsidP="00E340CA">
      <w:pPr>
        <w:pStyle w:val="PL"/>
      </w:pPr>
      <w:r>
        <w:t xml:space="preserve">          $ref: 'TS29571_CommonData.yaml#/components/responses/400'</w:t>
      </w:r>
    </w:p>
    <w:p w14:paraId="70363E50" w14:textId="77777777" w:rsidR="00E340CA" w:rsidRDefault="00E340CA" w:rsidP="00E340CA">
      <w:pPr>
        <w:pStyle w:val="PL"/>
      </w:pPr>
      <w:r>
        <w:t xml:space="preserve">        '401':</w:t>
      </w:r>
    </w:p>
    <w:p w14:paraId="6C0174CD" w14:textId="77777777" w:rsidR="00E340CA" w:rsidRDefault="00E340CA" w:rsidP="00E340CA">
      <w:pPr>
        <w:pStyle w:val="PL"/>
      </w:pPr>
      <w:r>
        <w:t xml:space="preserve">          $ref: 'TS29571_CommonData.yaml#/components/responses/401'</w:t>
      </w:r>
    </w:p>
    <w:p w14:paraId="0EEAD27D" w14:textId="77777777" w:rsidR="00E340CA" w:rsidRDefault="00E340CA" w:rsidP="00E340CA">
      <w:pPr>
        <w:pStyle w:val="PL"/>
      </w:pPr>
      <w:r>
        <w:t xml:space="preserve">        '403':</w:t>
      </w:r>
    </w:p>
    <w:p w14:paraId="6199BC2E" w14:textId="77777777" w:rsidR="00E340CA" w:rsidRDefault="00E340CA" w:rsidP="00E340CA">
      <w:pPr>
        <w:pStyle w:val="PL"/>
      </w:pPr>
      <w:r>
        <w:t xml:space="preserve">          $ref: 'TS29571_CommonData.yaml#/components/responses/403'</w:t>
      </w:r>
    </w:p>
    <w:p w14:paraId="61D52872" w14:textId="77777777" w:rsidR="00E340CA" w:rsidRDefault="00E340CA" w:rsidP="00E340CA">
      <w:pPr>
        <w:pStyle w:val="PL"/>
      </w:pPr>
      <w:r>
        <w:t xml:space="preserve">        '404':</w:t>
      </w:r>
    </w:p>
    <w:p w14:paraId="497D814B" w14:textId="77777777" w:rsidR="00E340CA" w:rsidRDefault="00E340CA" w:rsidP="00E340CA">
      <w:pPr>
        <w:pStyle w:val="PL"/>
      </w:pPr>
      <w:r>
        <w:t xml:space="preserve">          $ref: 'TS29571_CommonData.yaml#/components/responses/404'</w:t>
      </w:r>
    </w:p>
    <w:p w14:paraId="6ED5F8F4" w14:textId="77777777" w:rsidR="00E340CA" w:rsidRDefault="00E340CA" w:rsidP="00E340CA">
      <w:pPr>
        <w:pStyle w:val="PL"/>
      </w:pPr>
      <w:r>
        <w:t xml:space="preserve">        '429':</w:t>
      </w:r>
    </w:p>
    <w:p w14:paraId="21BC9943" w14:textId="77777777" w:rsidR="00E340CA" w:rsidRDefault="00E340CA" w:rsidP="00E340CA">
      <w:pPr>
        <w:pStyle w:val="PL"/>
      </w:pPr>
      <w:r>
        <w:t xml:space="preserve">          $ref: 'TS29571_CommonData.yaml#/components/responses/429'</w:t>
      </w:r>
    </w:p>
    <w:p w14:paraId="5B50531D" w14:textId="77777777" w:rsidR="00E340CA" w:rsidRDefault="00E340CA" w:rsidP="00E340CA">
      <w:pPr>
        <w:pStyle w:val="PL"/>
      </w:pPr>
      <w:r>
        <w:t xml:space="preserve">        '500':</w:t>
      </w:r>
    </w:p>
    <w:p w14:paraId="33916D15" w14:textId="77777777" w:rsidR="00E340CA" w:rsidRDefault="00E340CA" w:rsidP="00E340CA">
      <w:pPr>
        <w:pStyle w:val="PL"/>
      </w:pPr>
      <w:r>
        <w:t xml:space="preserve">          $ref: 'TS29571_CommonData.yaml#/components/responses/500'</w:t>
      </w:r>
    </w:p>
    <w:p w14:paraId="6D128788" w14:textId="77777777" w:rsidR="00E340CA" w:rsidRDefault="00E340CA" w:rsidP="00E340CA">
      <w:pPr>
        <w:pStyle w:val="PL"/>
      </w:pPr>
      <w:r>
        <w:t xml:space="preserve">        '502':</w:t>
      </w:r>
    </w:p>
    <w:p w14:paraId="7AE6627D" w14:textId="77777777" w:rsidR="00E340CA" w:rsidRDefault="00E340CA" w:rsidP="00E340CA">
      <w:pPr>
        <w:pStyle w:val="PL"/>
      </w:pPr>
      <w:r>
        <w:lastRenderedPageBreak/>
        <w:t xml:space="preserve">          $ref: 'TS29571_CommonData.yaml#/components/responses/502'</w:t>
      </w:r>
    </w:p>
    <w:p w14:paraId="735D5FCD" w14:textId="77777777" w:rsidR="00E340CA" w:rsidRDefault="00E340CA" w:rsidP="00E340CA">
      <w:pPr>
        <w:pStyle w:val="PL"/>
      </w:pPr>
      <w:r>
        <w:t xml:space="preserve">        '503':</w:t>
      </w:r>
    </w:p>
    <w:p w14:paraId="60312831" w14:textId="77777777" w:rsidR="00E340CA" w:rsidRDefault="00E340CA" w:rsidP="00E340CA">
      <w:pPr>
        <w:pStyle w:val="PL"/>
      </w:pPr>
      <w:r>
        <w:t xml:space="preserve">          $ref: 'TS29571_CommonData.yaml#/components/responses/503'</w:t>
      </w:r>
    </w:p>
    <w:p w14:paraId="58DFCF38" w14:textId="77777777" w:rsidR="00E340CA" w:rsidRDefault="00E340CA" w:rsidP="00E340CA">
      <w:pPr>
        <w:pStyle w:val="PL"/>
      </w:pPr>
      <w:r>
        <w:t xml:space="preserve">        default:</w:t>
      </w:r>
    </w:p>
    <w:p w14:paraId="1D1D7502" w14:textId="77777777" w:rsidR="00E340CA" w:rsidRDefault="00E340CA" w:rsidP="00E340CA">
      <w:pPr>
        <w:pStyle w:val="PL"/>
      </w:pPr>
      <w:r>
        <w:t xml:space="preserve">          $ref: 'TS29571_CommonData.yaml#/components/responses/default'</w:t>
      </w:r>
    </w:p>
    <w:p w14:paraId="0E1E8327" w14:textId="77777777" w:rsidR="00E340CA" w:rsidRDefault="00E340CA" w:rsidP="00E340CA">
      <w:pPr>
        <w:pStyle w:val="PL"/>
      </w:pPr>
      <w:r>
        <w:t xml:space="preserve">  /remove-stored-mlmodel:</w:t>
      </w:r>
    </w:p>
    <w:p w14:paraId="439A3633" w14:textId="77777777" w:rsidR="00E340CA" w:rsidRDefault="00E340CA" w:rsidP="00E340CA">
      <w:pPr>
        <w:pStyle w:val="PL"/>
      </w:pPr>
      <w:r>
        <w:t xml:space="preserve">    post:</w:t>
      </w:r>
    </w:p>
    <w:p w14:paraId="0E1E23DD" w14:textId="77777777" w:rsidR="00E340CA" w:rsidRDefault="00E340CA" w:rsidP="00E340CA">
      <w:pPr>
        <w:pStyle w:val="PL"/>
      </w:pPr>
      <w:r>
        <w:t xml:space="preserve">      summary: Remove stored ML model based on unique ML model identifier.</w:t>
      </w:r>
    </w:p>
    <w:p w14:paraId="355286E3" w14:textId="77777777" w:rsidR="00E340CA" w:rsidRDefault="00E340CA" w:rsidP="00E340CA">
      <w:pPr>
        <w:pStyle w:val="PL"/>
      </w:pPr>
      <w:r>
        <w:t xml:space="preserve">      operationId: DeleteADRFMLModel</w:t>
      </w:r>
    </w:p>
    <w:p w14:paraId="3A0D95BF" w14:textId="77777777" w:rsidR="00E340CA" w:rsidRDefault="00E340CA" w:rsidP="00E340CA">
      <w:pPr>
        <w:pStyle w:val="PL"/>
      </w:pPr>
      <w:r>
        <w:t xml:space="preserve">      tags:</w:t>
      </w:r>
    </w:p>
    <w:p w14:paraId="36368DB7" w14:textId="77777777" w:rsidR="00E340CA" w:rsidRDefault="00E340CA" w:rsidP="00E340CA">
      <w:pPr>
        <w:pStyle w:val="PL"/>
      </w:pPr>
      <w:r>
        <w:t xml:space="preserve">        - ADRF Stored ML Model</w:t>
      </w:r>
    </w:p>
    <w:p w14:paraId="65E76A56" w14:textId="77777777" w:rsidR="00E340CA" w:rsidRDefault="00E340CA" w:rsidP="00E340CA">
      <w:pPr>
        <w:pStyle w:val="PL"/>
      </w:pPr>
      <w:r>
        <w:t xml:space="preserve">      requestBody:</w:t>
      </w:r>
    </w:p>
    <w:p w14:paraId="79E762AB" w14:textId="77777777" w:rsidR="00E340CA" w:rsidRDefault="00E340CA" w:rsidP="00E340CA">
      <w:pPr>
        <w:pStyle w:val="PL"/>
      </w:pPr>
      <w:r>
        <w:t xml:space="preserve">        content:</w:t>
      </w:r>
    </w:p>
    <w:p w14:paraId="3CC13CDF" w14:textId="77777777" w:rsidR="00E340CA" w:rsidRDefault="00E340CA" w:rsidP="00E340CA">
      <w:pPr>
        <w:pStyle w:val="PL"/>
      </w:pPr>
      <w:r>
        <w:t xml:space="preserve">          application/json:</w:t>
      </w:r>
    </w:p>
    <w:p w14:paraId="5C490F80" w14:textId="77777777" w:rsidR="00E340CA" w:rsidRDefault="00E340CA" w:rsidP="00E340CA">
      <w:pPr>
        <w:pStyle w:val="PL"/>
      </w:pPr>
      <w:r>
        <w:t xml:space="preserve">            schema:</w:t>
      </w:r>
    </w:p>
    <w:p w14:paraId="79E48F31" w14:textId="77777777" w:rsidR="00E340CA" w:rsidRDefault="00E340CA" w:rsidP="00E340CA">
      <w:pPr>
        <w:pStyle w:val="PL"/>
      </w:pPr>
      <w:r>
        <w:t xml:space="preserve">              type: array</w:t>
      </w:r>
    </w:p>
    <w:p w14:paraId="50564801" w14:textId="77777777" w:rsidR="00E340CA" w:rsidRDefault="00E340CA" w:rsidP="00E340CA">
      <w:pPr>
        <w:pStyle w:val="PL"/>
      </w:pPr>
      <w:r>
        <w:t xml:space="preserve">              items:</w:t>
      </w:r>
    </w:p>
    <w:p w14:paraId="19153C49" w14:textId="77777777" w:rsidR="00E340CA" w:rsidRDefault="00E340CA" w:rsidP="00E340CA">
      <w:pPr>
        <w:pStyle w:val="PL"/>
      </w:pPr>
      <w:r>
        <w:t xml:space="preserve">                $ref: '#/components/schemas/NadrfMLModelStoreRecord'</w:t>
      </w:r>
    </w:p>
    <w:p w14:paraId="5EB681E7" w14:textId="77777777" w:rsidR="00E340CA" w:rsidRDefault="00E340CA" w:rsidP="00E340CA">
      <w:pPr>
        <w:pStyle w:val="PL"/>
      </w:pPr>
      <w:r>
        <w:t xml:space="preserve">              minItems: 1</w:t>
      </w:r>
    </w:p>
    <w:p w14:paraId="1AA25C67" w14:textId="77777777" w:rsidR="00E340CA" w:rsidRDefault="00E340CA" w:rsidP="00E340CA">
      <w:pPr>
        <w:pStyle w:val="PL"/>
      </w:pPr>
      <w:r>
        <w:t xml:space="preserve">        required: true</w:t>
      </w:r>
    </w:p>
    <w:p w14:paraId="61BF9AF5" w14:textId="77777777" w:rsidR="00E340CA" w:rsidRDefault="00E340CA" w:rsidP="00E340CA">
      <w:pPr>
        <w:pStyle w:val="PL"/>
      </w:pPr>
      <w:r>
        <w:t xml:space="preserve">      responses:</w:t>
      </w:r>
    </w:p>
    <w:p w14:paraId="0EA8840C" w14:textId="77777777" w:rsidR="00E340CA" w:rsidRDefault="00E340CA" w:rsidP="00E340CA">
      <w:pPr>
        <w:pStyle w:val="PL"/>
      </w:pPr>
      <w:r>
        <w:t xml:space="preserve">        '204':</w:t>
      </w:r>
    </w:p>
    <w:p w14:paraId="71DE6812" w14:textId="77777777" w:rsidR="00E340CA" w:rsidRDefault="00E340CA" w:rsidP="00E340CA">
      <w:pPr>
        <w:pStyle w:val="PL"/>
      </w:pPr>
      <w:r>
        <w:t xml:space="preserve">          description: No Content. The ADRF ML model matching the provided unique ML model identifier is deleted.</w:t>
      </w:r>
    </w:p>
    <w:p w14:paraId="7C4B5EB7" w14:textId="77777777" w:rsidR="00E340CA" w:rsidRDefault="00E340CA" w:rsidP="00E340CA">
      <w:pPr>
        <w:pStyle w:val="PL"/>
      </w:pPr>
      <w:r>
        <w:t xml:space="preserve">        '400':</w:t>
      </w:r>
    </w:p>
    <w:p w14:paraId="727D8D23" w14:textId="77777777" w:rsidR="00E340CA" w:rsidRDefault="00E340CA" w:rsidP="00E340CA">
      <w:pPr>
        <w:pStyle w:val="PL"/>
      </w:pPr>
      <w:r>
        <w:t xml:space="preserve">          $ref: 'TS29571_CommonData.yaml#/components/responses/400'</w:t>
      </w:r>
    </w:p>
    <w:p w14:paraId="559C5EE4" w14:textId="77777777" w:rsidR="00E340CA" w:rsidRDefault="00E340CA" w:rsidP="00E340CA">
      <w:pPr>
        <w:pStyle w:val="PL"/>
      </w:pPr>
      <w:r>
        <w:t xml:space="preserve">        '401':</w:t>
      </w:r>
    </w:p>
    <w:p w14:paraId="6AF12F4F" w14:textId="77777777" w:rsidR="00E340CA" w:rsidRDefault="00E340CA" w:rsidP="00E340CA">
      <w:pPr>
        <w:pStyle w:val="PL"/>
      </w:pPr>
      <w:r>
        <w:t xml:space="preserve">          $ref: 'TS29571_CommonData.yaml#/components/responses/401'</w:t>
      </w:r>
    </w:p>
    <w:p w14:paraId="41B0EBC6" w14:textId="77777777" w:rsidR="00E340CA" w:rsidRDefault="00E340CA" w:rsidP="00E340CA">
      <w:pPr>
        <w:pStyle w:val="PL"/>
      </w:pPr>
      <w:r>
        <w:t xml:space="preserve">        '403':</w:t>
      </w:r>
    </w:p>
    <w:p w14:paraId="3B51F15B" w14:textId="77777777" w:rsidR="00E340CA" w:rsidRDefault="00E340CA" w:rsidP="00E340CA">
      <w:pPr>
        <w:pStyle w:val="PL"/>
      </w:pPr>
      <w:r>
        <w:t xml:space="preserve">          $ref: 'TS29571_CommonData.yaml#/components/responses/403'</w:t>
      </w:r>
    </w:p>
    <w:p w14:paraId="51A51583" w14:textId="77777777" w:rsidR="00E340CA" w:rsidRDefault="00E340CA" w:rsidP="00E340CA">
      <w:pPr>
        <w:pStyle w:val="PL"/>
      </w:pPr>
      <w:r>
        <w:t xml:space="preserve">        '404':</w:t>
      </w:r>
    </w:p>
    <w:p w14:paraId="45371A2E" w14:textId="77777777" w:rsidR="00E340CA" w:rsidRDefault="00E340CA" w:rsidP="00E340CA">
      <w:pPr>
        <w:pStyle w:val="PL"/>
      </w:pPr>
      <w:r>
        <w:t xml:space="preserve">          $ref: 'TS29571_CommonData.yaml#/components/responses/404'</w:t>
      </w:r>
    </w:p>
    <w:p w14:paraId="6DF43D83" w14:textId="77777777" w:rsidR="00E340CA" w:rsidRDefault="00E340CA" w:rsidP="00E340CA">
      <w:pPr>
        <w:pStyle w:val="PL"/>
      </w:pPr>
      <w:r>
        <w:t xml:space="preserve">        '411':</w:t>
      </w:r>
    </w:p>
    <w:p w14:paraId="4DE8AC85" w14:textId="77777777" w:rsidR="00E340CA" w:rsidRDefault="00E340CA" w:rsidP="00E340CA">
      <w:pPr>
        <w:pStyle w:val="PL"/>
      </w:pPr>
      <w:r>
        <w:t xml:space="preserve">          $ref: 'TS29571_CommonData.yaml#/components/responses/411'</w:t>
      </w:r>
    </w:p>
    <w:p w14:paraId="722F53BD" w14:textId="77777777" w:rsidR="00E340CA" w:rsidRDefault="00E340CA" w:rsidP="00E340CA">
      <w:pPr>
        <w:pStyle w:val="PL"/>
      </w:pPr>
      <w:r>
        <w:t xml:space="preserve">        '413':</w:t>
      </w:r>
    </w:p>
    <w:p w14:paraId="1CAC694E" w14:textId="77777777" w:rsidR="00E340CA" w:rsidRDefault="00E340CA" w:rsidP="00E340CA">
      <w:pPr>
        <w:pStyle w:val="PL"/>
      </w:pPr>
      <w:r>
        <w:t xml:space="preserve">          $ref: 'TS29571_CommonData.yaml#/components/responses/413'</w:t>
      </w:r>
    </w:p>
    <w:p w14:paraId="1D50A1B1" w14:textId="77777777" w:rsidR="00E340CA" w:rsidRDefault="00E340CA" w:rsidP="00E340CA">
      <w:pPr>
        <w:pStyle w:val="PL"/>
      </w:pPr>
      <w:r>
        <w:t xml:space="preserve">        '415':</w:t>
      </w:r>
    </w:p>
    <w:p w14:paraId="3957BA4D" w14:textId="77777777" w:rsidR="00E340CA" w:rsidRDefault="00E340CA" w:rsidP="00E340CA">
      <w:pPr>
        <w:pStyle w:val="PL"/>
      </w:pPr>
      <w:r>
        <w:t xml:space="preserve">          $ref: 'TS29571_CommonData.yaml#/components/responses/415'</w:t>
      </w:r>
    </w:p>
    <w:p w14:paraId="7592DBE2" w14:textId="77777777" w:rsidR="00E340CA" w:rsidRDefault="00E340CA" w:rsidP="00E340CA">
      <w:pPr>
        <w:pStyle w:val="PL"/>
      </w:pPr>
      <w:r>
        <w:t xml:space="preserve">        '429':</w:t>
      </w:r>
    </w:p>
    <w:p w14:paraId="1E0A6AFC" w14:textId="77777777" w:rsidR="00E340CA" w:rsidRDefault="00E340CA" w:rsidP="00E340CA">
      <w:pPr>
        <w:pStyle w:val="PL"/>
      </w:pPr>
      <w:r>
        <w:t xml:space="preserve">          $ref: 'TS29571_CommonData.yaml#/components/responses/429'</w:t>
      </w:r>
    </w:p>
    <w:p w14:paraId="10B6FF05" w14:textId="77777777" w:rsidR="00E340CA" w:rsidRDefault="00E340CA" w:rsidP="00E340CA">
      <w:pPr>
        <w:pStyle w:val="PL"/>
      </w:pPr>
      <w:r>
        <w:t xml:space="preserve">        '500':</w:t>
      </w:r>
    </w:p>
    <w:p w14:paraId="57622281" w14:textId="77777777" w:rsidR="00E340CA" w:rsidRDefault="00E340CA" w:rsidP="00E340CA">
      <w:pPr>
        <w:pStyle w:val="PL"/>
      </w:pPr>
      <w:r>
        <w:t xml:space="preserve">          $ref: 'TS29571_CommonData.yaml#/components/responses/500'</w:t>
      </w:r>
    </w:p>
    <w:p w14:paraId="6AD297D6" w14:textId="77777777" w:rsidR="00E340CA" w:rsidRDefault="00E340CA" w:rsidP="00E340CA">
      <w:pPr>
        <w:pStyle w:val="PL"/>
      </w:pPr>
      <w:r>
        <w:t xml:space="preserve">        '502':</w:t>
      </w:r>
    </w:p>
    <w:p w14:paraId="2C17D8F1" w14:textId="77777777" w:rsidR="00E340CA" w:rsidRDefault="00E340CA" w:rsidP="00E340CA">
      <w:pPr>
        <w:pStyle w:val="PL"/>
      </w:pPr>
      <w:r>
        <w:t xml:space="preserve">          $ref: 'TS29571_CommonData.yaml#/components/responses/502'</w:t>
      </w:r>
    </w:p>
    <w:p w14:paraId="29EA541E" w14:textId="77777777" w:rsidR="00E340CA" w:rsidRDefault="00E340CA" w:rsidP="00E340CA">
      <w:pPr>
        <w:pStyle w:val="PL"/>
      </w:pPr>
      <w:r>
        <w:t xml:space="preserve">        '503':</w:t>
      </w:r>
    </w:p>
    <w:p w14:paraId="1DA9D014" w14:textId="77777777" w:rsidR="00E340CA" w:rsidRDefault="00E340CA" w:rsidP="00E340CA">
      <w:pPr>
        <w:pStyle w:val="PL"/>
      </w:pPr>
      <w:r>
        <w:t xml:space="preserve">          $ref: 'TS29571_CommonData.yaml#/components/responses/503'</w:t>
      </w:r>
    </w:p>
    <w:p w14:paraId="16A04631" w14:textId="77777777" w:rsidR="00E340CA" w:rsidRDefault="00E340CA" w:rsidP="00E340CA">
      <w:pPr>
        <w:pStyle w:val="PL"/>
      </w:pPr>
      <w:r>
        <w:t xml:space="preserve">        default:</w:t>
      </w:r>
    </w:p>
    <w:p w14:paraId="1DB17EC0" w14:textId="77777777" w:rsidR="00E340CA" w:rsidRDefault="00E340CA" w:rsidP="00E340CA">
      <w:pPr>
        <w:pStyle w:val="PL"/>
      </w:pPr>
      <w:r>
        <w:t xml:space="preserve">          $ref: 'TS29571_CommonData.yaml#/components/responses/default'</w:t>
      </w:r>
    </w:p>
    <w:p w14:paraId="3D584106" w14:textId="77777777" w:rsidR="00E340CA" w:rsidRDefault="00E340CA" w:rsidP="00E340CA">
      <w:pPr>
        <w:pStyle w:val="PL"/>
      </w:pPr>
      <w:r>
        <w:t>#</w:t>
      </w:r>
    </w:p>
    <w:p w14:paraId="7DC362A3" w14:textId="77777777" w:rsidR="00E340CA" w:rsidRDefault="00E340CA" w:rsidP="00E340CA">
      <w:pPr>
        <w:pStyle w:val="PL"/>
      </w:pPr>
      <w:r>
        <w:t>components:</w:t>
      </w:r>
    </w:p>
    <w:p w14:paraId="4BABF0CA" w14:textId="77777777" w:rsidR="00E340CA" w:rsidRDefault="00E340CA" w:rsidP="00E340CA">
      <w:pPr>
        <w:pStyle w:val="PL"/>
      </w:pPr>
      <w:r>
        <w:t xml:space="preserve">  securitySchemes:</w:t>
      </w:r>
    </w:p>
    <w:p w14:paraId="1E414CAD" w14:textId="77777777" w:rsidR="00E340CA" w:rsidRDefault="00E340CA" w:rsidP="00E340CA">
      <w:pPr>
        <w:pStyle w:val="PL"/>
      </w:pPr>
      <w:r>
        <w:t xml:space="preserve">    oAuth2ClientCredentials:</w:t>
      </w:r>
    </w:p>
    <w:p w14:paraId="4A2753C7" w14:textId="77777777" w:rsidR="00E340CA" w:rsidRDefault="00E340CA" w:rsidP="00E340CA">
      <w:pPr>
        <w:pStyle w:val="PL"/>
      </w:pPr>
      <w:r>
        <w:t xml:space="preserve">      type: oauth2</w:t>
      </w:r>
    </w:p>
    <w:p w14:paraId="61C5C558" w14:textId="77777777" w:rsidR="00E340CA" w:rsidRDefault="00E340CA" w:rsidP="00E340CA">
      <w:pPr>
        <w:pStyle w:val="PL"/>
      </w:pPr>
      <w:r>
        <w:t xml:space="preserve">      flows:</w:t>
      </w:r>
    </w:p>
    <w:p w14:paraId="7B30A8D1" w14:textId="77777777" w:rsidR="00E340CA" w:rsidRDefault="00E340CA" w:rsidP="00E340CA">
      <w:pPr>
        <w:pStyle w:val="PL"/>
      </w:pPr>
      <w:r>
        <w:t xml:space="preserve">        clientCredentials:</w:t>
      </w:r>
    </w:p>
    <w:p w14:paraId="14C950B1" w14:textId="77777777" w:rsidR="00E340CA" w:rsidRDefault="00E340CA" w:rsidP="00E340CA">
      <w:pPr>
        <w:pStyle w:val="PL"/>
      </w:pPr>
      <w:r>
        <w:t xml:space="preserve">          tokenUrl: '{nrfApiRoot}/oauth2/token'</w:t>
      </w:r>
    </w:p>
    <w:p w14:paraId="0A294609" w14:textId="77777777" w:rsidR="00E340CA" w:rsidRDefault="00E340CA" w:rsidP="00E340CA">
      <w:pPr>
        <w:pStyle w:val="PL"/>
      </w:pPr>
      <w:r>
        <w:t xml:space="preserve">          scopes:</w:t>
      </w:r>
    </w:p>
    <w:p w14:paraId="6C706F6E" w14:textId="77777777" w:rsidR="00E340CA" w:rsidRDefault="00E340CA" w:rsidP="00E340CA">
      <w:pPr>
        <w:pStyle w:val="PL"/>
      </w:pPr>
      <w:r>
        <w:t xml:space="preserve">            nadrf-mlmodelmanagement: Access to the nadrf-mlmodelmanagement API</w:t>
      </w:r>
    </w:p>
    <w:p w14:paraId="306FB697" w14:textId="77777777" w:rsidR="00E340CA" w:rsidRDefault="00E340CA" w:rsidP="00E340CA">
      <w:pPr>
        <w:pStyle w:val="PL"/>
      </w:pPr>
      <w:r>
        <w:t>#</w:t>
      </w:r>
    </w:p>
    <w:p w14:paraId="48BC7A6C" w14:textId="77777777" w:rsidR="00E340CA" w:rsidRDefault="00E340CA" w:rsidP="00E340CA">
      <w:pPr>
        <w:pStyle w:val="PL"/>
      </w:pPr>
      <w:r>
        <w:t xml:space="preserve">  schemas:</w:t>
      </w:r>
    </w:p>
    <w:p w14:paraId="01B16A96" w14:textId="77777777" w:rsidR="00E340CA" w:rsidRDefault="00E340CA" w:rsidP="00E340CA">
      <w:pPr>
        <w:pStyle w:val="PL"/>
      </w:pPr>
      <w:r>
        <w:t>#</w:t>
      </w:r>
    </w:p>
    <w:p w14:paraId="0E52BECF" w14:textId="77777777" w:rsidR="00E340CA" w:rsidRDefault="00E340CA" w:rsidP="00E340CA">
      <w:pPr>
        <w:pStyle w:val="PL"/>
      </w:pPr>
      <w:r>
        <w:t xml:space="preserve">    NadrfMLModelStoreRecord:</w:t>
      </w:r>
    </w:p>
    <w:p w14:paraId="176EB52A" w14:textId="77777777" w:rsidR="00E340CA" w:rsidRDefault="00E340CA" w:rsidP="00E340CA">
      <w:pPr>
        <w:pStyle w:val="PL"/>
      </w:pPr>
      <w:r>
        <w:t xml:space="preserve">      description: Represents an Individual ADRF ML Model Store Record.</w:t>
      </w:r>
    </w:p>
    <w:p w14:paraId="0D28CBF3" w14:textId="77777777" w:rsidR="00E340CA" w:rsidRDefault="00E340CA" w:rsidP="00E340CA">
      <w:pPr>
        <w:pStyle w:val="PL"/>
      </w:pPr>
      <w:r>
        <w:t xml:space="preserve">      type: object</w:t>
      </w:r>
    </w:p>
    <w:p w14:paraId="7124EBE3" w14:textId="77777777" w:rsidR="00E340CA" w:rsidRDefault="00E340CA" w:rsidP="00E340CA">
      <w:pPr>
        <w:pStyle w:val="PL"/>
      </w:pPr>
      <w:r>
        <w:t xml:space="preserve">      allOf:</w:t>
      </w:r>
    </w:p>
    <w:p w14:paraId="307A4FAA" w14:textId="77777777" w:rsidR="00E340CA" w:rsidRDefault="00E340CA" w:rsidP="00E340CA">
      <w:pPr>
        <w:pStyle w:val="PL"/>
      </w:pPr>
      <w:r>
        <w:t xml:space="preserve">        - oneOf:</w:t>
      </w:r>
    </w:p>
    <w:p w14:paraId="5F4EEB52" w14:textId="77777777" w:rsidR="00E340CA" w:rsidRDefault="00E340CA" w:rsidP="00E340CA">
      <w:pPr>
        <w:pStyle w:val="PL"/>
      </w:pPr>
      <w:r>
        <w:t xml:space="preserve">          - required: [nfInstanceId]</w:t>
      </w:r>
    </w:p>
    <w:p w14:paraId="71A69C53" w14:textId="77777777" w:rsidR="00E340CA" w:rsidRDefault="00E340CA" w:rsidP="00E340CA">
      <w:pPr>
        <w:pStyle w:val="PL"/>
      </w:pPr>
      <w:r>
        <w:t xml:space="preserve">          - required: [nfSetId]</w:t>
      </w:r>
    </w:p>
    <w:p w14:paraId="1FC81FCE" w14:textId="77777777" w:rsidR="00E340CA" w:rsidRDefault="00E340CA" w:rsidP="00E340CA">
      <w:pPr>
        <w:pStyle w:val="PL"/>
      </w:pPr>
      <w:r>
        <w:t xml:space="preserve">        - required: [mlModelIdnfo]</w:t>
      </w:r>
    </w:p>
    <w:p w14:paraId="5B78DADB" w14:textId="77777777" w:rsidR="00E340CA" w:rsidRDefault="00E340CA" w:rsidP="00E340CA">
      <w:pPr>
        <w:pStyle w:val="PL"/>
      </w:pPr>
      <w:r>
        <w:t xml:space="preserve">      properties:</w:t>
      </w:r>
    </w:p>
    <w:p w14:paraId="4670E62A" w14:textId="77777777" w:rsidR="00E340CA" w:rsidRDefault="00E340CA" w:rsidP="00E340CA">
      <w:pPr>
        <w:pStyle w:val="PL"/>
      </w:pPr>
      <w:r>
        <w:t xml:space="preserve">        nfInstanceId:</w:t>
      </w:r>
    </w:p>
    <w:p w14:paraId="743AB498" w14:textId="77777777" w:rsidR="00E340CA" w:rsidRDefault="00E340CA" w:rsidP="00E340CA">
      <w:pPr>
        <w:pStyle w:val="PL"/>
      </w:pPr>
      <w:r>
        <w:t xml:space="preserve">          $ref: 'TS29571_CommonData.yaml#/components/schemas/NfInstanceId'</w:t>
      </w:r>
    </w:p>
    <w:p w14:paraId="0B2F152C" w14:textId="77777777" w:rsidR="00E340CA" w:rsidRDefault="00E340CA" w:rsidP="00E340CA">
      <w:pPr>
        <w:pStyle w:val="PL"/>
      </w:pPr>
      <w:r>
        <w:t xml:space="preserve">        nfSetId:</w:t>
      </w:r>
    </w:p>
    <w:p w14:paraId="284BE678" w14:textId="77777777" w:rsidR="00E340CA" w:rsidRDefault="00E340CA" w:rsidP="00E340CA">
      <w:pPr>
        <w:pStyle w:val="PL"/>
      </w:pPr>
      <w:r>
        <w:t xml:space="preserve">          $ref: 'TS29571_CommonData.yaml#/components/schemas/NfSetId'</w:t>
      </w:r>
    </w:p>
    <w:p w14:paraId="02D546E4" w14:textId="77777777" w:rsidR="00E340CA" w:rsidRDefault="00E340CA" w:rsidP="00E340CA">
      <w:pPr>
        <w:pStyle w:val="PL"/>
      </w:pPr>
      <w:r>
        <w:t xml:space="preserve">        mlModelInfo:</w:t>
      </w:r>
    </w:p>
    <w:p w14:paraId="4B0D3C45" w14:textId="77777777" w:rsidR="00E340CA" w:rsidRDefault="00E340CA" w:rsidP="00E340CA">
      <w:pPr>
        <w:pStyle w:val="PL"/>
      </w:pPr>
      <w:r>
        <w:t xml:space="preserve">          type: array</w:t>
      </w:r>
    </w:p>
    <w:p w14:paraId="55CDF9AF" w14:textId="77777777" w:rsidR="00E340CA" w:rsidRDefault="00E340CA" w:rsidP="00E340CA">
      <w:pPr>
        <w:pStyle w:val="PL"/>
      </w:pPr>
      <w:r>
        <w:t xml:space="preserve">          items:</w:t>
      </w:r>
    </w:p>
    <w:p w14:paraId="59F09E84" w14:textId="77777777" w:rsidR="00E340CA" w:rsidRDefault="00E340CA" w:rsidP="00E340CA">
      <w:pPr>
        <w:pStyle w:val="PL"/>
      </w:pPr>
      <w:r>
        <w:t xml:space="preserve">            $ref: '#/components/schemas/MLModelInfo'</w:t>
      </w:r>
    </w:p>
    <w:p w14:paraId="7EFE1606" w14:textId="77777777" w:rsidR="00E340CA" w:rsidRDefault="00E340CA" w:rsidP="00E340CA">
      <w:pPr>
        <w:pStyle w:val="PL"/>
      </w:pPr>
      <w:r>
        <w:lastRenderedPageBreak/>
        <w:t xml:space="preserve">          minItems: 1</w:t>
      </w:r>
    </w:p>
    <w:p w14:paraId="749FEFD8" w14:textId="77777777" w:rsidR="00E340CA" w:rsidRDefault="00E340CA" w:rsidP="00E340CA">
      <w:pPr>
        <w:pStyle w:val="PL"/>
      </w:pPr>
      <w:r>
        <w:t xml:space="preserve">          description: List of ML Model Information.</w:t>
      </w:r>
    </w:p>
    <w:p w14:paraId="36C1217D" w14:textId="77777777" w:rsidR="00E340CA" w:rsidRDefault="00E340CA" w:rsidP="00E340CA">
      <w:pPr>
        <w:pStyle w:val="PL"/>
      </w:pPr>
      <w:r>
        <w:t xml:space="preserve">        suppFeat:</w:t>
      </w:r>
    </w:p>
    <w:p w14:paraId="2A2E812B" w14:textId="77777777" w:rsidR="00E340CA" w:rsidRDefault="00E340CA" w:rsidP="00E340CA">
      <w:pPr>
        <w:pStyle w:val="PL"/>
      </w:pPr>
      <w:r>
        <w:t xml:space="preserve">          $ref: 'TS29571_CommonData.yaml#/components/schemas/SupportedFeatures'</w:t>
      </w:r>
    </w:p>
    <w:p w14:paraId="551E1068" w14:textId="77777777" w:rsidR="00E340CA" w:rsidRDefault="00E340CA" w:rsidP="00E340CA">
      <w:pPr>
        <w:pStyle w:val="PL"/>
      </w:pPr>
      <w:r>
        <w:t>#</w:t>
      </w:r>
    </w:p>
    <w:p w14:paraId="7D68520D" w14:textId="77777777" w:rsidR="00E340CA" w:rsidRDefault="00E340CA" w:rsidP="00E340CA">
      <w:pPr>
        <w:pStyle w:val="PL"/>
      </w:pPr>
      <w:r>
        <w:t xml:space="preserve">    MLModelInfo:</w:t>
      </w:r>
    </w:p>
    <w:p w14:paraId="2620A89F" w14:textId="77777777" w:rsidR="00E340CA" w:rsidRDefault="00E340CA" w:rsidP="00E340CA">
      <w:pPr>
        <w:pStyle w:val="PL"/>
      </w:pPr>
      <w:r>
        <w:t xml:space="preserve">      description: Represents informatiom of the ML Model.</w:t>
      </w:r>
    </w:p>
    <w:p w14:paraId="4DF1A4D1" w14:textId="77777777" w:rsidR="00E340CA" w:rsidRDefault="00E340CA" w:rsidP="00E340CA">
      <w:pPr>
        <w:pStyle w:val="PL"/>
      </w:pPr>
      <w:r>
        <w:t xml:space="preserve">      type: object</w:t>
      </w:r>
    </w:p>
    <w:p w14:paraId="4A4CC396" w14:textId="77777777" w:rsidR="00E340CA" w:rsidRDefault="00E340CA" w:rsidP="00E340CA">
      <w:pPr>
        <w:pStyle w:val="PL"/>
      </w:pPr>
      <w:r>
        <w:t xml:space="preserve">      allOf:</w:t>
      </w:r>
    </w:p>
    <w:p w14:paraId="7DF82D47" w14:textId="77777777" w:rsidR="00E340CA" w:rsidRDefault="00E340CA" w:rsidP="00E340CA">
      <w:pPr>
        <w:pStyle w:val="PL"/>
      </w:pPr>
      <w:r>
        <w:t xml:space="preserve">        - required: [modelUniqueId]</w:t>
      </w:r>
    </w:p>
    <w:p w14:paraId="34EDEA30" w14:textId="77777777" w:rsidR="00E340CA" w:rsidRDefault="00E340CA" w:rsidP="00E340CA">
      <w:pPr>
        <w:pStyle w:val="PL"/>
      </w:pPr>
      <w:r>
        <w:t xml:space="preserve">        - required: [mlFileAddr]</w:t>
      </w:r>
    </w:p>
    <w:p w14:paraId="263E14C5" w14:textId="77777777" w:rsidR="00E340CA" w:rsidRDefault="00E340CA" w:rsidP="00E340CA">
      <w:pPr>
        <w:pStyle w:val="PL"/>
      </w:pPr>
      <w:r>
        <w:t xml:space="preserve">        - required: [mlStrorageSize]</w:t>
      </w:r>
    </w:p>
    <w:p w14:paraId="36AFA188" w14:textId="77777777" w:rsidR="00E340CA" w:rsidRDefault="00E340CA" w:rsidP="00E340CA">
      <w:pPr>
        <w:pStyle w:val="PL"/>
      </w:pPr>
      <w:r>
        <w:t xml:space="preserve">      properties:</w:t>
      </w:r>
    </w:p>
    <w:p w14:paraId="0AD4C1B1" w14:textId="77777777" w:rsidR="00E340CA" w:rsidRDefault="00E340CA" w:rsidP="00E340CA">
      <w:pPr>
        <w:pStyle w:val="PL"/>
      </w:pPr>
      <w:r>
        <w:t xml:space="preserve">        modelUniqueId:</w:t>
      </w:r>
    </w:p>
    <w:p w14:paraId="1F174A44" w14:textId="77777777" w:rsidR="00E340CA" w:rsidRDefault="00E340CA" w:rsidP="00E340CA">
      <w:pPr>
        <w:pStyle w:val="PL"/>
      </w:pPr>
      <w:r>
        <w:t xml:space="preserve">          $ref: 'TS29571_CommonData.yaml#/components/schemas/Uinteger'</w:t>
      </w:r>
    </w:p>
    <w:p w14:paraId="5B88D790" w14:textId="6017DEC7" w:rsidR="00E340CA" w:rsidRDefault="00E340CA" w:rsidP="00E340CA">
      <w:pPr>
        <w:pStyle w:val="PL"/>
      </w:pPr>
      <w:r>
        <w:t xml:space="preserve">        </w:t>
      </w:r>
      <w:ins w:id="137" w:author="Huawei" w:date="2023-09-27T16:21:00Z">
        <w:r w:rsidR="00A46DEB" w:rsidRPr="00A46DEB">
          <w:t>mlFileAddr</w:t>
        </w:r>
      </w:ins>
      <w:del w:id="138" w:author="Huawei" w:date="2023-09-27T16:21:00Z">
        <w:r w:rsidDel="00A46DEB">
          <w:delText>mlModelAddr</w:delText>
        </w:r>
      </w:del>
      <w:r>
        <w:t>:</w:t>
      </w:r>
    </w:p>
    <w:p w14:paraId="2BC28661" w14:textId="77777777" w:rsidR="00E340CA" w:rsidRDefault="00E340CA" w:rsidP="00E340CA">
      <w:pPr>
        <w:pStyle w:val="PL"/>
      </w:pPr>
      <w:r>
        <w:t xml:space="preserve">          $ref: 'TS29520_Nnwdaf_MLModelProvision.yaml#/components/schemas/MLModelAddr'</w:t>
      </w:r>
    </w:p>
    <w:p w14:paraId="60AA13A0" w14:textId="6A89B6B1" w:rsidR="00E340CA" w:rsidRDefault="00E340CA" w:rsidP="00E340CA">
      <w:pPr>
        <w:pStyle w:val="PL"/>
      </w:pPr>
      <w:r>
        <w:t xml:space="preserve">        mlStrorageSize:</w:t>
      </w:r>
    </w:p>
    <w:p w14:paraId="77BFB98A" w14:textId="77777777" w:rsidR="00E340CA" w:rsidRDefault="00E340CA" w:rsidP="00E340CA">
      <w:pPr>
        <w:pStyle w:val="PL"/>
        <w:rPr>
          <w:ins w:id="139" w:author="Huawei" w:date="2023-09-27T16:16:00Z"/>
        </w:rPr>
      </w:pPr>
      <w:r>
        <w:t xml:space="preserve">          $ref: 'TS29571_CommonData.yaml#/components/schemas/Uinteger'</w:t>
      </w:r>
    </w:p>
    <w:p w14:paraId="30C6AA50" w14:textId="30EFFD03" w:rsidR="00E340CA" w:rsidRDefault="00E340CA" w:rsidP="00E340CA">
      <w:pPr>
        <w:pStyle w:val="PL"/>
        <w:rPr>
          <w:ins w:id="140" w:author="Huawei" w:date="2023-09-27T16:17:00Z"/>
        </w:rPr>
      </w:pPr>
      <w:ins w:id="141" w:author="Huawei" w:date="2023-09-27T16:17:00Z">
        <w:r>
          <w:t xml:space="preserve">        </w:t>
        </w:r>
        <w:r w:rsidRPr="00E340CA">
          <w:rPr>
            <w:rFonts w:hint="eastAsia"/>
          </w:rPr>
          <w:t>a</w:t>
        </w:r>
        <w:r w:rsidRPr="00E340CA">
          <w:t>llowConsumerList</w:t>
        </w:r>
        <w:r>
          <w:t>:</w:t>
        </w:r>
      </w:ins>
    </w:p>
    <w:p w14:paraId="50808D49" w14:textId="77777777" w:rsidR="00E340CA" w:rsidRDefault="00E340CA" w:rsidP="00E340CA">
      <w:pPr>
        <w:pStyle w:val="PL"/>
        <w:rPr>
          <w:ins w:id="142" w:author="Huawei" w:date="2023-09-27T16:17:00Z"/>
        </w:rPr>
      </w:pPr>
      <w:ins w:id="143" w:author="Huawei" w:date="2023-09-27T16:17:00Z">
        <w:r>
          <w:t xml:space="preserve">          type: array</w:t>
        </w:r>
      </w:ins>
    </w:p>
    <w:p w14:paraId="6EB91BA2" w14:textId="77777777" w:rsidR="00E340CA" w:rsidRDefault="00E340CA" w:rsidP="00E340CA">
      <w:pPr>
        <w:pStyle w:val="PL"/>
        <w:rPr>
          <w:ins w:id="144" w:author="Huawei" w:date="2023-09-27T16:17:00Z"/>
        </w:rPr>
      </w:pPr>
      <w:ins w:id="145" w:author="Huawei" w:date="2023-09-27T16:17:00Z">
        <w:r>
          <w:t xml:space="preserve">          items:</w:t>
        </w:r>
      </w:ins>
    </w:p>
    <w:p w14:paraId="4E660831" w14:textId="6272CA1D" w:rsidR="00E340CA" w:rsidRDefault="00E340CA" w:rsidP="00E340CA">
      <w:pPr>
        <w:pStyle w:val="PL"/>
        <w:rPr>
          <w:ins w:id="146" w:author="Huawei" w:date="2023-09-27T16:17:00Z"/>
        </w:rPr>
      </w:pPr>
      <w:ins w:id="147" w:author="Huawei" w:date="2023-09-27T16:17:00Z">
        <w:r>
          <w:t xml:space="preserve">            $ref: '#/components/schemas/</w:t>
        </w:r>
      </w:ins>
      <w:ins w:id="148" w:author="Huawei" w:date="2023-09-27T16:20:00Z">
        <w:r w:rsidR="00522432">
          <w:t>AllowedConsumer</w:t>
        </w:r>
      </w:ins>
      <w:ins w:id="149" w:author="Huawei" w:date="2023-09-27T16:17:00Z">
        <w:r>
          <w:t>'</w:t>
        </w:r>
      </w:ins>
    </w:p>
    <w:p w14:paraId="3B5520D5" w14:textId="77777777" w:rsidR="00E340CA" w:rsidRDefault="00E340CA" w:rsidP="00E340CA">
      <w:pPr>
        <w:pStyle w:val="PL"/>
        <w:rPr>
          <w:ins w:id="150" w:author="Huawei" w:date="2023-09-27T16:17:00Z"/>
        </w:rPr>
      </w:pPr>
      <w:ins w:id="151" w:author="Huawei" w:date="2023-09-27T16:17:00Z">
        <w:r>
          <w:t xml:space="preserve">          minItems: 1</w:t>
        </w:r>
      </w:ins>
    </w:p>
    <w:p w14:paraId="4BD96DD6" w14:textId="2D40DF6D" w:rsidR="00E340CA" w:rsidRDefault="00E340CA" w:rsidP="00E340CA">
      <w:pPr>
        <w:pStyle w:val="PL"/>
        <w:rPr>
          <w:ins w:id="152" w:author="Huawei" w:date="2023-09-27T16:17:00Z"/>
        </w:rPr>
      </w:pPr>
      <w:ins w:id="153" w:author="Huawei" w:date="2023-09-27T16:17:00Z">
        <w:r>
          <w:t xml:space="preserve">          description: </w:t>
        </w:r>
      </w:ins>
      <w:ins w:id="154" w:author="Huawei" w:date="2023-09-27T16:20:00Z">
        <w:r w:rsidR="00522432">
          <w:t>The allowed consumer list of the ML Model</w:t>
        </w:r>
      </w:ins>
      <w:ins w:id="155" w:author="Huawei" w:date="2023-09-27T16:17:00Z">
        <w:r>
          <w:t>.</w:t>
        </w:r>
      </w:ins>
    </w:p>
    <w:p w14:paraId="0A457DA5" w14:textId="77777777" w:rsidR="00E340CA" w:rsidRDefault="00E340CA" w:rsidP="00E340CA">
      <w:pPr>
        <w:pStyle w:val="PL"/>
        <w:rPr>
          <w:ins w:id="156" w:author="Huawei" w:date="2023-09-27T16:17:00Z"/>
        </w:rPr>
      </w:pPr>
      <w:ins w:id="157" w:author="Huawei" w:date="2023-09-27T16:17:00Z">
        <w:r>
          <w:t>#</w:t>
        </w:r>
      </w:ins>
    </w:p>
    <w:p w14:paraId="26F1D66B" w14:textId="470FE473" w:rsidR="00E340CA" w:rsidRDefault="00E340CA" w:rsidP="00E340CA">
      <w:pPr>
        <w:pStyle w:val="PL"/>
        <w:rPr>
          <w:ins w:id="158" w:author="Huawei" w:date="2023-09-27T16:17:00Z"/>
        </w:rPr>
      </w:pPr>
      <w:ins w:id="159" w:author="Huawei" w:date="2023-09-27T16:17:00Z">
        <w:r>
          <w:t xml:space="preserve">    AllowedConsumer:</w:t>
        </w:r>
      </w:ins>
    </w:p>
    <w:p w14:paraId="26BB988B" w14:textId="7D478F81" w:rsidR="00E340CA" w:rsidRDefault="00E340CA" w:rsidP="00E340CA">
      <w:pPr>
        <w:pStyle w:val="PL"/>
        <w:rPr>
          <w:ins w:id="160" w:author="Huawei" w:date="2023-09-27T16:17:00Z"/>
        </w:rPr>
      </w:pPr>
      <w:ins w:id="161" w:author="Huawei" w:date="2023-09-27T16:17:00Z">
        <w:r>
          <w:t xml:space="preserve">      description: Represents informatiom of the allowed consumer list of the ML Model.</w:t>
        </w:r>
      </w:ins>
    </w:p>
    <w:p w14:paraId="05D7E5E4" w14:textId="77777777" w:rsidR="00E340CA" w:rsidRDefault="00E340CA" w:rsidP="00E340CA">
      <w:pPr>
        <w:pStyle w:val="PL"/>
        <w:rPr>
          <w:ins w:id="162" w:author="Huawei" w:date="2023-09-27T16:17:00Z"/>
        </w:rPr>
      </w:pPr>
      <w:ins w:id="163" w:author="Huawei" w:date="2023-09-27T16:17:00Z">
        <w:r>
          <w:t xml:space="preserve">      type: object</w:t>
        </w:r>
        <w:bookmarkStart w:id="164" w:name="_GoBack"/>
        <w:bookmarkEnd w:id="164"/>
      </w:ins>
    </w:p>
    <w:p w14:paraId="0571C943" w14:textId="77777777" w:rsidR="00E340CA" w:rsidRDefault="00E340CA" w:rsidP="00E340CA">
      <w:pPr>
        <w:pStyle w:val="PL"/>
        <w:rPr>
          <w:ins w:id="165" w:author="Huawei" w:date="2023-09-27T16:17:00Z"/>
        </w:rPr>
      </w:pPr>
      <w:ins w:id="166" w:author="Huawei" w:date="2023-09-27T16:17:00Z">
        <w:r>
          <w:t xml:space="preserve">      properties:</w:t>
        </w:r>
      </w:ins>
    </w:p>
    <w:p w14:paraId="4D3CA707" w14:textId="0DFECFD3" w:rsidR="00E340CA" w:rsidRDefault="00E340CA" w:rsidP="00E340CA">
      <w:pPr>
        <w:pStyle w:val="PL"/>
        <w:rPr>
          <w:ins w:id="167" w:author="Huawei" w:date="2023-09-27T16:19:00Z"/>
        </w:rPr>
      </w:pPr>
      <w:ins w:id="168" w:author="Huawei" w:date="2023-09-27T16:19:00Z">
        <w:r>
          <w:t xml:space="preserve">        </w:t>
        </w:r>
        <w:r w:rsidRPr="00E340CA">
          <w:t>nfInstanceId</w:t>
        </w:r>
        <w:r>
          <w:t>:</w:t>
        </w:r>
      </w:ins>
    </w:p>
    <w:p w14:paraId="2AE0A2C4" w14:textId="77777777" w:rsidR="00E340CA" w:rsidRDefault="00E340CA" w:rsidP="00E340CA">
      <w:pPr>
        <w:pStyle w:val="PL"/>
        <w:rPr>
          <w:ins w:id="169" w:author="Huawei" w:date="2023-09-27T16:19:00Z"/>
        </w:rPr>
      </w:pPr>
      <w:ins w:id="170" w:author="Huawei" w:date="2023-09-27T16:19:00Z">
        <w:r>
          <w:t xml:space="preserve">          $ref: 'TS29571_CommonData.yaml#/components/schemas/NfInstanceId</w:t>
        </w:r>
        <w:r w:rsidRPr="001A06EE">
          <w:t>'</w:t>
        </w:r>
      </w:ins>
    </w:p>
    <w:p w14:paraId="06D11046" w14:textId="648CF9AB" w:rsidR="00E340CA" w:rsidRDefault="00E340CA" w:rsidP="00E340CA">
      <w:pPr>
        <w:pStyle w:val="PL"/>
        <w:rPr>
          <w:ins w:id="171" w:author="Huawei" w:date="2023-09-27T16:19:00Z"/>
        </w:rPr>
      </w:pPr>
      <w:ins w:id="172" w:author="Huawei" w:date="2023-09-27T16:19:00Z">
        <w:r>
          <w:t xml:space="preserve">        </w:t>
        </w:r>
        <w:r w:rsidRPr="00E340CA">
          <w:t>nfSetId</w:t>
        </w:r>
        <w:r>
          <w:t>:</w:t>
        </w:r>
      </w:ins>
    </w:p>
    <w:p w14:paraId="1D6A0375" w14:textId="77777777" w:rsidR="00E340CA" w:rsidRDefault="00E340CA" w:rsidP="00E340CA">
      <w:pPr>
        <w:pStyle w:val="PL"/>
        <w:rPr>
          <w:ins w:id="173" w:author="Huawei" w:date="2023-09-27T16:19:00Z"/>
        </w:rPr>
      </w:pPr>
      <w:ins w:id="174" w:author="Huawei" w:date="2023-09-27T16:19:00Z">
        <w:r>
          <w:t xml:space="preserve">          $ref: 'TS29571_CommonData.yaml#/components/schemas/NfSetId'</w:t>
        </w:r>
      </w:ins>
    </w:p>
    <w:p w14:paraId="3700B9B1" w14:textId="77777777" w:rsidR="00981E48" w:rsidRDefault="00981E48" w:rsidP="00981E48">
      <w:pPr>
        <w:pStyle w:val="PL"/>
        <w:rPr>
          <w:ins w:id="175" w:author="Huawei" w:date="2023-10-12T15:17:00Z"/>
          <w:lang w:val="en-IN" w:eastAsia="en-IN"/>
        </w:rPr>
      </w:pPr>
      <w:ins w:id="176" w:author="Huawei" w:date="2023-10-12T15:17:00Z">
        <w:r>
          <w:rPr>
            <w:lang w:val="en-IN" w:eastAsia="en-IN"/>
          </w:rPr>
          <w:t xml:space="preserve">      oneOf:</w:t>
        </w:r>
      </w:ins>
    </w:p>
    <w:p w14:paraId="31E08A34" w14:textId="0374B938" w:rsidR="00981E48" w:rsidRDefault="00981E48" w:rsidP="00981E48">
      <w:pPr>
        <w:pStyle w:val="PL"/>
        <w:rPr>
          <w:ins w:id="177" w:author="Huawei" w:date="2023-10-12T15:17:00Z"/>
          <w:lang w:val="en-IN" w:eastAsia="en-IN"/>
        </w:rPr>
      </w:pPr>
      <w:ins w:id="178" w:author="Huawei" w:date="2023-10-12T15:17:00Z">
        <w:r>
          <w:rPr>
            <w:lang w:val="en-IN" w:eastAsia="en-IN"/>
          </w:rPr>
          <w:t xml:space="preserve">        - required: [</w:t>
        </w:r>
        <w:r w:rsidRPr="00E340CA">
          <w:t>nfInstanceId</w:t>
        </w:r>
        <w:r>
          <w:rPr>
            <w:lang w:val="en-IN" w:eastAsia="en-IN"/>
          </w:rPr>
          <w:t>]</w:t>
        </w:r>
      </w:ins>
    </w:p>
    <w:p w14:paraId="0E22AAA3" w14:textId="1DF431DD" w:rsidR="00981E48" w:rsidRDefault="00981E48" w:rsidP="00981E48">
      <w:pPr>
        <w:pStyle w:val="PL"/>
        <w:rPr>
          <w:ins w:id="179" w:author="Huawei" w:date="2023-10-12T15:17:00Z"/>
          <w:lang w:val="en-IN" w:eastAsia="en-IN"/>
        </w:rPr>
      </w:pPr>
      <w:ins w:id="180" w:author="Huawei" w:date="2023-10-12T15:17:00Z">
        <w:r>
          <w:rPr>
            <w:lang w:val="en-IN" w:eastAsia="en-IN"/>
          </w:rPr>
          <w:t xml:space="preserve">        - required: [</w:t>
        </w:r>
        <w:r w:rsidRPr="00E340CA">
          <w:t>nfSetId</w:t>
        </w:r>
        <w:r>
          <w:rPr>
            <w:lang w:val="en-IN" w:eastAsia="en-IN"/>
          </w:rPr>
          <w:t>]</w:t>
        </w:r>
      </w:ins>
    </w:p>
    <w:p w14:paraId="7DF2B0A8" w14:textId="77777777" w:rsidR="00E340CA" w:rsidRPr="00E340CA" w:rsidRDefault="00E340CA" w:rsidP="00E340CA">
      <w:pPr>
        <w:pStyle w:val="PL"/>
      </w:pPr>
    </w:p>
    <w:p w14:paraId="113DC9DD" w14:textId="77777777" w:rsidR="00E340CA" w:rsidRDefault="00E340CA" w:rsidP="00E340CA">
      <w:pPr>
        <w:pStyle w:val="PL"/>
      </w:pPr>
      <w:r>
        <w:t>#</w:t>
      </w:r>
    </w:p>
    <w:p w14:paraId="0A75D7F7" w14:textId="77777777" w:rsidR="00E340CA" w:rsidRDefault="00E340CA" w:rsidP="00E340CA"/>
    <w:p w14:paraId="68933111" w14:textId="77777777" w:rsidR="00E340CA" w:rsidRPr="00E340CA" w:rsidRDefault="00E340CA" w:rsidP="00EA1C2D">
      <w:pPr>
        <w:pStyle w:val="PL"/>
      </w:pPr>
    </w:p>
    <w:p w14:paraId="0E7A44F3" w14:textId="0126B767" w:rsidR="003A5C58" w:rsidRPr="008F079E" w:rsidRDefault="008F079E" w:rsidP="008F079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3A5C58" w:rsidRPr="008F079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DF737" w14:textId="77777777" w:rsidR="00794265" w:rsidRDefault="00794265">
      <w:r>
        <w:separator/>
      </w:r>
    </w:p>
  </w:endnote>
  <w:endnote w:type="continuationSeparator" w:id="0">
    <w:p w14:paraId="08473480" w14:textId="77777777" w:rsidR="00794265" w:rsidRDefault="0079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41A9A" w14:textId="77777777" w:rsidR="00794265" w:rsidRDefault="00794265">
      <w:r>
        <w:separator/>
      </w:r>
    </w:p>
  </w:footnote>
  <w:footnote w:type="continuationSeparator" w:id="0">
    <w:p w14:paraId="118B603E" w14:textId="77777777" w:rsidR="00794265" w:rsidRDefault="0079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8095A" w:rsidRDefault="008809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A66E" w14:textId="77777777" w:rsidR="0088095A" w:rsidRDefault="008809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F1C5" w14:textId="77777777" w:rsidR="0088095A" w:rsidRDefault="0088095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CA70" w14:textId="77777777" w:rsidR="0088095A" w:rsidRDefault="008809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901070"/>
    <w:multiLevelType w:val="hybridMultilevel"/>
    <w:tmpl w:val="F522C886"/>
    <w:lvl w:ilvl="0" w:tplc="E5406B9E">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C0C"/>
    <w:rsid w:val="00006CF6"/>
    <w:rsid w:val="00013C1B"/>
    <w:rsid w:val="00020C04"/>
    <w:rsid w:val="00022E4A"/>
    <w:rsid w:val="0002788F"/>
    <w:rsid w:val="00035AE6"/>
    <w:rsid w:val="00042296"/>
    <w:rsid w:val="00043BE7"/>
    <w:rsid w:val="000622AC"/>
    <w:rsid w:val="00065B30"/>
    <w:rsid w:val="00083CEF"/>
    <w:rsid w:val="000948ED"/>
    <w:rsid w:val="000A534C"/>
    <w:rsid w:val="000A5FB6"/>
    <w:rsid w:val="000A6394"/>
    <w:rsid w:val="000A7EEB"/>
    <w:rsid w:val="000B7FED"/>
    <w:rsid w:val="000C038A"/>
    <w:rsid w:val="000C2B58"/>
    <w:rsid w:val="000C3793"/>
    <w:rsid w:val="000C6598"/>
    <w:rsid w:val="000D1D6F"/>
    <w:rsid w:val="000D44B3"/>
    <w:rsid w:val="000D7F4E"/>
    <w:rsid w:val="001041BC"/>
    <w:rsid w:val="00105D9D"/>
    <w:rsid w:val="00112D9F"/>
    <w:rsid w:val="00116211"/>
    <w:rsid w:val="001209A4"/>
    <w:rsid w:val="00123B03"/>
    <w:rsid w:val="00132F84"/>
    <w:rsid w:val="00136F03"/>
    <w:rsid w:val="00143A6D"/>
    <w:rsid w:val="00144E2F"/>
    <w:rsid w:val="00145D43"/>
    <w:rsid w:val="0017208B"/>
    <w:rsid w:val="0018670F"/>
    <w:rsid w:val="00191055"/>
    <w:rsid w:val="00192C46"/>
    <w:rsid w:val="001960C5"/>
    <w:rsid w:val="001962E8"/>
    <w:rsid w:val="001A08B3"/>
    <w:rsid w:val="001A4560"/>
    <w:rsid w:val="001A7B60"/>
    <w:rsid w:val="001A7F1C"/>
    <w:rsid w:val="001B52F0"/>
    <w:rsid w:val="001B7A65"/>
    <w:rsid w:val="001C761A"/>
    <w:rsid w:val="001D1009"/>
    <w:rsid w:val="001D6015"/>
    <w:rsid w:val="001E41F3"/>
    <w:rsid w:val="001F1408"/>
    <w:rsid w:val="002112C4"/>
    <w:rsid w:val="00213EE2"/>
    <w:rsid w:val="00232741"/>
    <w:rsid w:val="002336F8"/>
    <w:rsid w:val="0026004D"/>
    <w:rsid w:val="002618F4"/>
    <w:rsid w:val="002640DD"/>
    <w:rsid w:val="00265376"/>
    <w:rsid w:val="00267ABC"/>
    <w:rsid w:val="00271F42"/>
    <w:rsid w:val="00275D12"/>
    <w:rsid w:val="00276793"/>
    <w:rsid w:val="0028256A"/>
    <w:rsid w:val="00284FEB"/>
    <w:rsid w:val="002860C4"/>
    <w:rsid w:val="002A4AA0"/>
    <w:rsid w:val="002A60FE"/>
    <w:rsid w:val="002A762D"/>
    <w:rsid w:val="002B5741"/>
    <w:rsid w:val="002B749F"/>
    <w:rsid w:val="002C473C"/>
    <w:rsid w:val="002D0A3E"/>
    <w:rsid w:val="002D71E7"/>
    <w:rsid w:val="002E472E"/>
    <w:rsid w:val="002F5D84"/>
    <w:rsid w:val="0030198F"/>
    <w:rsid w:val="003050A1"/>
    <w:rsid w:val="00305409"/>
    <w:rsid w:val="00307CA3"/>
    <w:rsid w:val="00310DBF"/>
    <w:rsid w:val="003166C3"/>
    <w:rsid w:val="00320415"/>
    <w:rsid w:val="003242D2"/>
    <w:rsid w:val="0034028A"/>
    <w:rsid w:val="0034478D"/>
    <w:rsid w:val="003609EF"/>
    <w:rsid w:val="0036231A"/>
    <w:rsid w:val="003661A0"/>
    <w:rsid w:val="00370827"/>
    <w:rsid w:val="00373E89"/>
    <w:rsid w:val="00374DD4"/>
    <w:rsid w:val="00376AB9"/>
    <w:rsid w:val="00382514"/>
    <w:rsid w:val="00397A1B"/>
    <w:rsid w:val="003A5C58"/>
    <w:rsid w:val="003A5FDA"/>
    <w:rsid w:val="003A6EE6"/>
    <w:rsid w:val="003B2787"/>
    <w:rsid w:val="003B5619"/>
    <w:rsid w:val="003C01A7"/>
    <w:rsid w:val="003C020C"/>
    <w:rsid w:val="003C1088"/>
    <w:rsid w:val="003D3E3B"/>
    <w:rsid w:val="003D5CEF"/>
    <w:rsid w:val="003D6C89"/>
    <w:rsid w:val="003E1A36"/>
    <w:rsid w:val="003E2A6E"/>
    <w:rsid w:val="003E3F73"/>
    <w:rsid w:val="0040301A"/>
    <w:rsid w:val="004032C3"/>
    <w:rsid w:val="004052DE"/>
    <w:rsid w:val="00406980"/>
    <w:rsid w:val="00410371"/>
    <w:rsid w:val="004114EF"/>
    <w:rsid w:val="004242F1"/>
    <w:rsid w:val="00433A2A"/>
    <w:rsid w:val="00447701"/>
    <w:rsid w:val="00464083"/>
    <w:rsid w:val="0048439D"/>
    <w:rsid w:val="00487D02"/>
    <w:rsid w:val="004943EE"/>
    <w:rsid w:val="00495442"/>
    <w:rsid w:val="004A4870"/>
    <w:rsid w:val="004B71ED"/>
    <w:rsid w:val="004B75B7"/>
    <w:rsid w:val="004C1C11"/>
    <w:rsid w:val="004C393E"/>
    <w:rsid w:val="004C3FB5"/>
    <w:rsid w:val="004C5A19"/>
    <w:rsid w:val="004C6757"/>
    <w:rsid w:val="004D0198"/>
    <w:rsid w:val="004D07F1"/>
    <w:rsid w:val="004D6772"/>
    <w:rsid w:val="004D79C4"/>
    <w:rsid w:val="004E14FF"/>
    <w:rsid w:val="004E5EEA"/>
    <w:rsid w:val="004E6CFA"/>
    <w:rsid w:val="0050714C"/>
    <w:rsid w:val="005141D9"/>
    <w:rsid w:val="0051580D"/>
    <w:rsid w:val="00516921"/>
    <w:rsid w:val="00522432"/>
    <w:rsid w:val="00523C8B"/>
    <w:rsid w:val="00530A6E"/>
    <w:rsid w:val="00536451"/>
    <w:rsid w:val="00537ECC"/>
    <w:rsid w:val="0054500C"/>
    <w:rsid w:val="00547111"/>
    <w:rsid w:val="00592212"/>
    <w:rsid w:val="00592D74"/>
    <w:rsid w:val="00594478"/>
    <w:rsid w:val="005A4A54"/>
    <w:rsid w:val="005A787A"/>
    <w:rsid w:val="005B7867"/>
    <w:rsid w:val="005B78A2"/>
    <w:rsid w:val="005D1225"/>
    <w:rsid w:val="005E05B1"/>
    <w:rsid w:val="005E2C44"/>
    <w:rsid w:val="00602264"/>
    <w:rsid w:val="006056A9"/>
    <w:rsid w:val="0060699F"/>
    <w:rsid w:val="00621188"/>
    <w:rsid w:val="006253A8"/>
    <w:rsid w:val="006257ED"/>
    <w:rsid w:val="006317BC"/>
    <w:rsid w:val="00651623"/>
    <w:rsid w:val="00653DE4"/>
    <w:rsid w:val="00663EE1"/>
    <w:rsid w:val="00665C47"/>
    <w:rsid w:val="00681BCE"/>
    <w:rsid w:val="00695808"/>
    <w:rsid w:val="00696C7E"/>
    <w:rsid w:val="00697CAB"/>
    <w:rsid w:val="006B0B15"/>
    <w:rsid w:val="006B46FB"/>
    <w:rsid w:val="006B6CE7"/>
    <w:rsid w:val="006C0EC2"/>
    <w:rsid w:val="006D27FE"/>
    <w:rsid w:val="006E21FB"/>
    <w:rsid w:val="006E56EA"/>
    <w:rsid w:val="006E5C6C"/>
    <w:rsid w:val="006E709C"/>
    <w:rsid w:val="006F2AED"/>
    <w:rsid w:val="007036FD"/>
    <w:rsid w:val="00703B76"/>
    <w:rsid w:val="00707BEF"/>
    <w:rsid w:val="007337F1"/>
    <w:rsid w:val="00741AE0"/>
    <w:rsid w:val="00750D0B"/>
    <w:rsid w:val="00751B2D"/>
    <w:rsid w:val="007606F5"/>
    <w:rsid w:val="00760D6B"/>
    <w:rsid w:val="00774B9B"/>
    <w:rsid w:val="00792342"/>
    <w:rsid w:val="00794265"/>
    <w:rsid w:val="007977A8"/>
    <w:rsid w:val="007A6123"/>
    <w:rsid w:val="007B512A"/>
    <w:rsid w:val="007C2097"/>
    <w:rsid w:val="007D2EF4"/>
    <w:rsid w:val="007D6A07"/>
    <w:rsid w:val="007E1ACC"/>
    <w:rsid w:val="007E71FA"/>
    <w:rsid w:val="007F7259"/>
    <w:rsid w:val="00800F2D"/>
    <w:rsid w:val="00802151"/>
    <w:rsid w:val="008033B1"/>
    <w:rsid w:val="008040A8"/>
    <w:rsid w:val="00812710"/>
    <w:rsid w:val="0081523C"/>
    <w:rsid w:val="008219E5"/>
    <w:rsid w:val="0082272A"/>
    <w:rsid w:val="00826369"/>
    <w:rsid w:val="008279FA"/>
    <w:rsid w:val="00836D53"/>
    <w:rsid w:val="008424D9"/>
    <w:rsid w:val="00843B03"/>
    <w:rsid w:val="00847AB9"/>
    <w:rsid w:val="00851A31"/>
    <w:rsid w:val="00860DE5"/>
    <w:rsid w:val="008626E7"/>
    <w:rsid w:val="0086685E"/>
    <w:rsid w:val="00870EE7"/>
    <w:rsid w:val="008732B5"/>
    <w:rsid w:val="00876205"/>
    <w:rsid w:val="0088095A"/>
    <w:rsid w:val="008863B9"/>
    <w:rsid w:val="00891468"/>
    <w:rsid w:val="00891786"/>
    <w:rsid w:val="00896163"/>
    <w:rsid w:val="008A45A6"/>
    <w:rsid w:val="008A4B96"/>
    <w:rsid w:val="008C511C"/>
    <w:rsid w:val="008D3CCC"/>
    <w:rsid w:val="008D4BD0"/>
    <w:rsid w:val="008E34A5"/>
    <w:rsid w:val="008F079E"/>
    <w:rsid w:val="008F207A"/>
    <w:rsid w:val="008F3789"/>
    <w:rsid w:val="008F686C"/>
    <w:rsid w:val="00902AAA"/>
    <w:rsid w:val="0090595B"/>
    <w:rsid w:val="00913974"/>
    <w:rsid w:val="009148DE"/>
    <w:rsid w:val="00917D02"/>
    <w:rsid w:val="00923CA7"/>
    <w:rsid w:val="00926A8E"/>
    <w:rsid w:val="00941E30"/>
    <w:rsid w:val="00965815"/>
    <w:rsid w:val="00967C5A"/>
    <w:rsid w:val="009777D9"/>
    <w:rsid w:val="00981E48"/>
    <w:rsid w:val="00984A92"/>
    <w:rsid w:val="00985586"/>
    <w:rsid w:val="00991B88"/>
    <w:rsid w:val="00993C9F"/>
    <w:rsid w:val="009A1092"/>
    <w:rsid w:val="009A13B0"/>
    <w:rsid w:val="009A5753"/>
    <w:rsid w:val="009A579D"/>
    <w:rsid w:val="009A701F"/>
    <w:rsid w:val="009A7267"/>
    <w:rsid w:val="009B0FED"/>
    <w:rsid w:val="009B1DE9"/>
    <w:rsid w:val="009D107E"/>
    <w:rsid w:val="009E1E24"/>
    <w:rsid w:val="009E3297"/>
    <w:rsid w:val="009F734F"/>
    <w:rsid w:val="00A02CE5"/>
    <w:rsid w:val="00A0473E"/>
    <w:rsid w:val="00A246B6"/>
    <w:rsid w:val="00A37FC2"/>
    <w:rsid w:val="00A46DEB"/>
    <w:rsid w:val="00A47E70"/>
    <w:rsid w:val="00A50CF0"/>
    <w:rsid w:val="00A531EF"/>
    <w:rsid w:val="00A65DC6"/>
    <w:rsid w:val="00A66714"/>
    <w:rsid w:val="00A67BA9"/>
    <w:rsid w:val="00A73275"/>
    <w:rsid w:val="00A75C83"/>
    <w:rsid w:val="00A7671C"/>
    <w:rsid w:val="00A80F81"/>
    <w:rsid w:val="00A918DB"/>
    <w:rsid w:val="00AA04F7"/>
    <w:rsid w:val="00AA1CCE"/>
    <w:rsid w:val="00AA2CBC"/>
    <w:rsid w:val="00AB08E5"/>
    <w:rsid w:val="00AC5820"/>
    <w:rsid w:val="00AD1CD8"/>
    <w:rsid w:val="00AD4E33"/>
    <w:rsid w:val="00AD6387"/>
    <w:rsid w:val="00AE6CC4"/>
    <w:rsid w:val="00AF0070"/>
    <w:rsid w:val="00B132D2"/>
    <w:rsid w:val="00B221AA"/>
    <w:rsid w:val="00B24521"/>
    <w:rsid w:val="00B24863"/>
    <w:rsid w:val="00B258BB"/>
    <w:rsid w:val="00B25E4C"/>
    <w:rsid w:val="00B26031"/>
    <w:rsid w:val="00B42C12"/>
    <w:rsid w:val="00B43F4A"/>
    <w:rsid w:val="00B47790"/>
    <w:rsid w:val="00B50E22"/>
    <w:rsid w:val="00B67B97"/>
    <w:rsid w:val="00B74565"/>
    <w:rsid w:val="00B77AFB"/>
    <w:rsid w:val="00B86018"/>
    <w:rsid w:val="00B968C8"/>
    <w:rsid w:val="00BA38E0"/>
    <w:rsid w:val="00BA3C03"/>
    <w:rsid w:val="00BA3EC5"/>
    <w:rsid w:val="00BA4AD1"/>
    <w:rsid w:val="00BA51D9"/>
    <w:rsid w:val="00BA759F"/>
    <w:rsid w:val="00BB5DFC"/>
    <w:rsid w:val="00BB6F90"/>
    <w:rsid w:val="00BC3C8E"/>
    <w:rsid w:val="00BD077C"/>
    <w:rsid w:val="00BD279D"/>
    <w:rsid w:val="00BD6BB8"/>
    <w:rsid w:val="00BD6D67"/>
    <w:rsid w:val="00C01C3A"/>
    <w:rsid w:val="00C122B7"/>
    <w:rsid w:val="00C14510"/>
    <w:rsid w:val="00C20CD5"/>
    <w:rsid w:val="00C2749C"/>
    <w:rsid w:val="00C32709"/>
    <w:rsid w:val="00C32DA0"/>
    <w:rsid w:val="00C44372"/>
    <w:rsid w:val="00C45B03"/>
    <w:rsid w:val="00C50C1A"/>
    <w:rsid w:val="00C666F1"/>
    <w:rsid w:val="00C66BA2"/>
    <w:rsid w:val="00C7260F"/>
    <w:rsid w:val="00C870F6"/>
    <w:rsid w:val="00C944C6"/>
    <w:rsid w:val="00C95985"/>
    <w:rsid w:val="00C97FAF"/>
    <w:rsid w:val="00CB4214"/>
    <w:rsid w:val="00CC19FE"/>
    <w:rsid w:val="00CC4848"/>
    <w:rsid w:val="00CC5026"/>
    <w:rsid w:val="00CC68D0"/>
    <w:rsid w:val="00CD3364"/>
    <w:rsid w:val="00CD63DA"/>
    <w:rsid w:val="00CD7C6B"/>
    <w:rsid w:val="00CE1617"/>
    <w:rsid w:val="00CF2B47"/>
    <w:rsid w:val="00CF58F0"/>
    <w:rsid w:val="00D03F9A"/>
    <w:rsid w:val="00D06D51"/>
    <w:rsid w:val="00D07132"/>
    <w:rsid w:val="00D12207"/>
    <w:rsid w:val="00D168E2"/>
    <w:rsid w:val="00D2314C"/>
    <w:rsid w:val="00D24991"/>
    <w:rsid w:val="00D259D7"/>
    <w:rsid w:val="00D27963"/>
    <w:rsid w:val="00D34477"/>
    <w:rsid w:val="00D477FD"/>
    <w:rsid w:val="00D50255"/>
    <w:rsid w:val="00D62B04"/>
    <w:rsid w:val="00D66520"/>
    <w:rsid w:val="00D75C65"/>
    <w:rsid w:val="00D84AE9"/>
    <w:rsid w:val="00DA61D4"/>
    <w:rsid w:val="00DC4BFB"/>
    <w:rsid w:val="00DC5613"/>
    <w:rsid w:val="00DE03C6"/>
    <w:rsid w:val="00DE34CF"/>
    <w:rsid w:val="00DF4D4A"/>
    <w:rsid w:val="00E07BFF"/>
    <w:rsid w:val="00E07F0D"/>
    <w:rsid w:val="00E10E09"/>
    <w:rsid w:val="00E13F3D"/>
    <w:rsid w:val="00E256AD"/>
    <w:rsid w:val="00E2670C"/>
    <w:rsid w:val="00E340CA"/>
    <w:rsid w:val="00E34898"/>
    <w:rsid w:val="00E370CA"/>
    <w:rsid w:val="00E6163A"/>
    <w:rsid w:val="00E631D5"/>
    <w:rsid w:val="00E7370C"/>
    <w:rsid w:val="00E75055"/>
    <w:rsid w:val="00E80039"/>
    <w:rsid w:val="00E831AF"/>
    <w:rsid w:val="00EA1C2D"/>
    <w:rsid w:val="00EA5062"/>
    <w:rsid w:val="00EA62E7"/>
    <w:rsid w:val="00EB09B7"/>
    <w:rsid w:val="00EB6CD8"/>
    <w:rsid w:val="00EC424A"/>
    <w:rsid w:val="00EC7AE3"/>
    <w:rsid w:val="00ED3987"/>
    <w:rsid w:val="00ED3ADE"/>
    <w:rsid w:val="00ED3FAC"/>
    <w:rsid w:val="00ED51D6"/>
    <w:rsid w:val="00EE7D7C"/>
    <w:rsid w:val="00F01EC6"/>
    <w:rsid w:val="00F04A8F"/>
    <w:rsid w:val="00F13064"/>
    <w:rsid w:val="00F16DC9"/>
    <w:rsid w:val="00F25D98"/>
    <w:rsid w:val="00F300FB"/>
    <w:rsid w:val="00F30EA4"/>
    <w:rsid w:val="00F311E4"/>
    <w:rsid w:val="00F343F2"/>
    <w:rsid w:val="00F40028"/>
    <w:rsid w:val="00F436E7"/>
    <w:rsid w:val="00F478DC"/>
    <w:rsid w:val="00F56419"/>
    <w:rsid w:val="00F56472"/>
    <w:rsid w:val="00F64F3A"/>
    <w:rsid w:val="00F77EB9"/>
    <w:rsid w:val="00F84717"/>
    <w:rsid w:val="00F92B27"/>
    <w:rsid w:val="00FB6386"/>
    <w:rsid w:val="00FB6779"/>
    <w:rsid w:val="00FB6A38"/>
    <w:rsid w:val="00FC3370"/>
    <w:rsid w:val="00FD7ED0"/>
    <w:rsid w:val="00FE1C19"/>
    <w:rsid w:val="00FE64CA"/>
    <w:rsid w:val="00FF03AE"/>
    <w:rsid w:val="00FF15A4"/>
    <w:rsid w:val="00FF2441"/>
    <w:rsid w:val="00FF5D0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5442"/>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40">
    <w:name w:val="标题 4 字符"/>
    <w:link w:val="4"/>
    <w:rsid w:val="0002788F"/>
    <w:rPr>
      <w:rFonts w:ascii="Arial" w:hAnsi="Arial"/>
      <w:sz w:val="24"/>
      <w:lang w:val="en-GB" w:eastAsia="en-US"/>
    </w:rPr>
  </w:style>
  <w:style w:type="character" w:customStyle="1" w:styleId="30">
    <w:name w:val="标题 3 字符"/>
    <w:link w:val="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a5">
    <w:name w:val="页眉 字符"/>
    <w:link w:val="a4"/>
    <w:rsid w:val="0002788F"/>
    <w:rPr>
      <w:rFonts w:ascii="Arial" w:hAnsi="Arial"/>
      <w:b/>
      <w:noProof/>
      <w:sz w:val="18"/>
      <w:lang w:val="en-GB" w:eastAsia="en-US"/>
    </w:rPr>
  </w:style>
  <w:style w:type="character" w:customStyle="1" w:styleId="50">
    <w:name w:val="标题 5 字符"/>
    <w:basedOn w:val="a0"/>
    <w:link w:val="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60">
    <w:name w:val="标题 6 字符"/>
    <w:link w:val="6"/>
    <w:rsid w:val="00802151"/>
    <w:rPr>
      <w:rFonts w:ascii="Arial" w:hAnsi="Arial"/>
      <w:lang w:val="en-GB" w:eastAsia="en-US"/>
    </w:rPr>
  </w:style>
  <w:style w:type="character" w:customStyle="1" w:styleId="10">
    <w:name w:val="标题 1 字符"/>
    <w:link w:val="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宋体"/>
    </w:rPr>
  </w:style>
  <w:style w:type="paragraph" w:customStyle="1" w:styleId="Guidance">
    <w:name w:val="Guidance"/>
    <w:basedOn w:val="a"/>
    <w:rsid w:val="00965815"/>
    <w:rPr>
      <w:rFonts w:eastAsia="宋体"/>
      <w:i/>
      <w:color w:val="0000FF"/>
    </w:rPr>
  </w:style>
  <w:style w:type="character" w:customStyle="1" w:styleId="af7">
    <w:name w:val="文档结构图 字符"/>
    <w:link w:val="af6"/>
    <w:rsid w:val="00965815"/>
    <w:rPr>
      <w:rFonts w:ascii="Tahoma" w:hAnsi="Tahoma" w:cs="Tahoma"/>
      <w:shd w:val="clear" w:color="auto" w:fill="000080"/>
      <w:lang w:val="en-GB" w:eastAsia="en-US"/>
    </w:rPr>
  </w:style>
  <w:style w:type="paragraph" w:styleId="TOC">
    <w:name w:val="TOC Heading"/>
    <w:basedOn w:val="1"/>
    <w:next w:val="a"/>
    <w:uiPriority w:val="39"/>
    <w:unhideWhenUsed/>
    <w:qFormat/>
    <w:rsid w:val="00965815"/>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a"/>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af3">
    <w:name w:val="批注框文本 字符"/>
    <w:link w:val="af2"/>
    <w:rsid w:val="00965815"/>
    <w:rPr>
      <w:rFonts w:ascii="Tahoma" w:hAnsi="Tahoma" w:cs="Tahoma"/>
      <w:sz w:val="16"/>
      <w:szCs w:val="16"/>
      <w:lang w:val="en-GB" w:eastAsia="en-US"/>
    </w:rPr>
  </w:style>
  <w:style w:type="character" w:customStyle="1" w:styleId="af0">
    <w:name w:val="批注文字 字符"/>
    <w:link w:val="af"/>
    <w:rsid w:val="00965815"/>
    <w:rPr>
      <w:rFonts w:ascii="Times New Roman" w:hAnsi="Times New Roman"/>
      <w:lang w:val="en-GB" w:eastAsia="en-US"/>
    </w:rPr>
  </w:style>
  <w:style w:type="character" w:customStyle="1" w:styleId="af5">
    <w:name w:val="批注主题 字符"/>
    <w:link w:val="af4"/>
    <w:rsid w:val="00965815"/>
    <w:rPr>
      <w:rFonts w:ascii="Times New Roman" w:hAnsi="Times New Roman"/>
      <w:b/>
      <w:bCs/>
      <w:lang w:val="en-GB" w:eastAsia="en-US"/>
    </w:rPr>
  </w:style>
  <w:style w:type="character" w:customStyle="1" w:styleId="12">
    <w:name w:val="未处理的提及1"/>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8"/>
    <w:qFormat/>
    <w:rsid w:val="00965815"/>
    <w:pPr>
      <w:pageBreakBefore/>
    </w:pPr>
    <w:rPr>
      <w:rFonts w:eastAsia="宋体"/>
    </w:rPr>
  </w:style>
  <w:style w:type="character" w:customStyle="1" w:styleId="B1Char1">
    <w:name w:val="B1 Char1"/>
    <w:rsid w:val="00965815"/>
    <w:rPr>
      <w:rFonts w:ascii="Times New Roman" w:hAnsi="Times New Roman"/>
      <w:lang w:val="en-GB"/>
    </w:rPr>
  </w:style>
  <w:style w:type="paragraph" w:styleId="af8">
    <w:name w:val="Revision"/>
    <w:hidden/>
    <w:uiPriority w:val="99"/>
    <w:semiHidden/>
    <w:rsid w:val="00965815"/>
    <w:rPr>
      <w:rFonts w:ascii="Times New Roman" w:eastAsia="宋体"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af9">
    <w:name w:val="Body Text"/>
    <w:basedOn w:val="a"/>
    <w:link w:val="afa"/>
    <w:rsid w:val="004A4870"/>
    <w:pPr>
      <w:spacing w:after="120"/>
    </w:pPr>
    <w:rPr>
      <w:rFonts w:eastAsia="Batang"/>
      <w:lang w:eastAsia="x-none"/>
    </w:rPr>
  </w:style>
  <w:style w:type="character" w:customStyle="1" w:styleId="afa">
    <w:name w:val="正文文本 字符"/>
    <w:basedOn w:val="a0"/>
    <w:link w:val="af9"/>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afb">
    <w:name w:val="Normal (Web)"/>
    <w:basedOn w:val="a"/>
    <w:unhideWhenUsed/>
    <w:rsid w:val="004A4870"/>
    <w:pPr>
      <w:spacing w:before="100" w:beforeAutospacing="1" w:after="100" w:afterAutospacing="1"/>
    </w:pPr>
    <w:rPr>
      <w:sz w:val="24"/>
      <w:szCs w:val="24"/>
      <w:lang w:eastAsia="es-ES"/>
    </w:rPr>
  </w:style>
  <w:style w:type="paragraph" w:styleId="afc">
    <w:name w:val="Bibliography"/>
    <w:basedOn w:val="a"/>
    <w:next w:val="a"/>
    <w:uiPriority w:val="37"/>
    <w:semiHidden/>
    <w:unhideWhenUsed/>
    <w:rsid w:val="004A4870"/>
    <w:rPr>
      <w:rFonts w:eastAsia="宋体"/>
    </w:rPr>
  </w:style>
  <w:style w:type="paragraph" w:styleId="afd">
    <w:name w:val="Block Text"/>
    <w:basedOn w:val="a"/>
    <w:rsid w:val="004A4870"/>
    <w:pPr>
      <w:spacing w:after="120"/>
      <w:ind w:left="1440" w:right="1440"/>
    </w:pPr>
    <w:rPr>
      <w:rFonts w:eastAsia="宋体"/>
    </w:rPr>
  </w:style>
  <w:style w:type="paragraph" w:styleId="25">
    <w:name w:val="Body Text 2"/>
    <w:basedOn w:val="a"/>
    <w:link w:val="26"/>
    <w:rsid w:val="004A4870"/>
    <w:pPr>
      <w:spacing w:after="120" w:line="480" w:lineRule="auto"/>
    </w:pPr>
    <w:rPr>
      <w:rFonts w:eastAsia="宋体"/>
    </w:rPr>
  </w:style>
  <w:style w:type="character" w:customStyle="1" w:styleId="26">
    <w:name w:val="正文文本 2 字符"/>
    <w:basedOn w:val="a0"/>
    <w:link w:val="25"/>
    <w:rsid w:val="004A4870"/>
    <w:rPr>
      <w:rFonts w:ascii="Times New Roman" w:eastAsia="宋体" w:hAnsi="Times New Roman"/>
      <w:lang w:val="en-GB" w:eastAsia="en-US"/>
    </w:rPr>
  </w:style>
  <w:style w:type="paragraph" w:styleId="33">
    <w:name w:val="Body Text 3"/>
    <w:basedOn w:val="a"/>
    <w:link w:val="34"/>
    <w:rsid w:val="004A4870"/>
    <w:pPr>
      <w:spacing w:after="120"/>
    </w:pPr>
    <w:rPr>
      <w:rFonts w:eastAsia="宋体"/>
      <w:sz w:val="16"/>
      <w:szCs w:val="16"/>
    </w:rPr>
  </w:style>
  <w:style w:type="character" w:customStyle="1" w:styleId="34">
    <w:name w:val="正文文本 3 字符"/>
    <w:basedOn w:val="a0"/>
    <w:link w:val="33"/>
    <w:rsid w:val="004A4870"/>
    <w:rPr>
      <w:rFonts w:ascii="Times New Roman" w:eastAsia="宋体" w:hAnsi="Times New Roman"/>
      <w:sz w:val="16"/>
      <w:szCs w:val="16"/>
      <w:lang w:val="en-GB" w:eastAsia="en-US"/>
    </w:rPr>
  </w:style>
  <w:style w:type="paragraph" w:styleId="afe">
    <w:name w:val="Body Text First Indent"/>
    <w:basedOn w:val="af9"/>
    <w:link w:val="aff"/>
    <w:rsid w:val="004A4870"/>
    <w:pPr>
      <w:ind w:firstLine="210"/>
    </w:pPr>
    <w:rPr>
      <w:rFonts w:eastAsia="宋体"/>
      <w:lang w:eastAsia="en-US"/>
    </w:rPr>
  </w:style>
  <w:style w:type="character" w:customStyle="1" w:styleId="aff">
    <w:name w:val="正文文本首行缩进 字符"/>
    <w:basedOn w:val="afa"/>
    <w:link w:val="afe"/>
    <w:rsid w:val="004A4870"/>
    <w:rPr>
      <w:rFonts w:ascii="Times New Roman" w:eastAsia="宋体" w:hAnsi="Times New Roman"/>
      <w:lang w:val="en-GB" w:eastAsia="en-US"/>
    </w:rPr>
  </w:style>
  <w:style w:type="paragraph" w:styleId="aff0">
    <w:name w:val="Body Text Indent"/>
    <w:basedOn w:val="a"/>
    <w:link w:val="aff1"/>
    <w:rsid w:val="004A4870"/>
    <w:pPr>
      <w:spacing w:after="120"/>
      <w:ind w:left="283"/>
    </w:pPr>
    <w:rPr>
      <w:rFonts w:eastAsia="宋体"/>
    </w:rPr>
  </w:style>
  <w:style w:type="character" w:customStyle="1" w:styleId="aff1">
    <w:name w:val="正文文本缩进 字符"/>
    <w:basedOn w:val="a0"/>
    <w:link w:val="aff0"/>
    <w:rsid w:val="004A4870"/>
    <w:rPr>
      <w:rFonts w:ascii="Times New Roman" w:eastAsia="宋体" w:hAnsi="Times New Roman"/>
      <w:lang w:val="en-GB" w:eastAsia="en-US"/>
    </w:rPr>
  </w:style>
  <w:style w:type="paragraph" w:styleId="27">
    <w:name w:val="Body Text First Indent 2"/>
    <w:basedOn w:val="aff0"/>
    <w:link w:val="28"/>
    <w:rsid w:val="004A4870"/>
    <w:pPr>
      <w:ind w:firstLine="210"/>
    </w:pPr>
  </w:style>
  <w:style w:type="character" w:customStyle="1" w:styleId="28">
    <w:name w:val="正文文本首行缩进 2 字符"/>
    <w:basedOn w:val="aff1"/>
    <w:link w:val="27"/>
    <w:rsid w:val="004A4870"/>
    <w:rPr>
      <w:rFonts w:ascii="Times New Roman" w:eastAsia="宋体" w:hAnsi="Times New Roman"/>
      <w:lang w:val="en-GB" w:eastAsia="en-US"/>
    </w:rPr>
  </w:style>
  <w:style w:type="paragraph" w:styleId="29">
    <w:name w:val="Body Text Indent 2"/>
    <w:basedOn w:val="a"/>
    <w:link w:val="2a"/>
    <w:rsid w:val="004A4870"/>
    <w:pPr>
      <w:spacing w:after="120" w:line="480" w:lineRule="auto"/>
      <w:ind w:left="283"/>
    </w:pPr>
    <w:rPr>
      <w:rFonts w:eastAsia="宋体"/>
    </w:rPr>
  </w:style>
  <w:style w:type="character" w:customStyle="1" w:styleId="2a">
    <w:name w:val="正文文本缩进 2 字符"/>
    <w:basedOn w:val="a0"/>
    <w:link w:val="29"/>
    <w:rsid w:val="004A4870"/>
    <w:rPr>
      <w:rFonts w:ascii="Times New Roman" w:eastAsia="宋体" w:hAnsi="Times New Roman"/>
      <w:lang w:val="en-GB" w:eastAsia="en-US"/>
    </w:rPr>
  </w:style>
  <w:style w:type="paragraph" w:styleId="35">
    <w:name w:val="Body Text Indent 3"/>
    <w:basedOn w:val="a"/>
    <w:link w:val="36"/>
    <w:rsid w:val="004A4870"/>
    <w:pPr>
      <w:spacing w:after="120"/>
      <w:ind w:left="283"/>
    </w:pPr>
    <w:rPr>
      <w:rFonts w:eastAsia="宋体"/>
      <w:sz w:val="16"/>
      <w:szCs w:val="16"/>
    </w:rPr>
  </w:style>
  <w:style w:type="character" w:customStyle="1" w:styleId="36">
    <w:name w:val="正文文本缩进 3 字符"/>
    <w:basedOn w:val="a0"/>
    <w:link w:val="35"/>
    <w:rsid w:val="004A4870"/>
    <w:rPr>
      <w:rFonts w:ascii="Times New Roman" w:eastAsia="宋体" w:hAnsi="Times New Roman"/>
      <w:sz w:val="16"/>
      <w:szCs w:val="16"/>
      <w:lang w:val="en-GB" w:eastAsia="en-US"/>
    </w:rPr>
  </w:style>
  <w:style w:type="paragraph" w:styleId="aff2">
    <w:name w:val="caption"/>
    <w:basedOn w:val="a"/>
    <w:next w:val="a"/>
    <w:unhideWhenUsed/>
    <w:qFormat/>
    <w:rsid w:val="004A4870"/>
    <w:rPr>
      <w:rFonts w:eastAsia="宋体"/>
      <w:b/>
      <w:bCs/>
    </w:rPr>
  </w:style>
  <w:style w:type="paragraph" w:styleId="aff3">
    <w:name w:val="Closing"/>
    <w:basedOn w:val="a"/>
    <w:link w:val="aff4"/>
    <w:rsid w:val="004A4870"/>
    <w:pPr>
      <w:ind w:left="4252"/>
    </w:pPr>
    <w:rPr>
      <w:rFonts w:eastAsia="宋体"/>
    </w:rPr>
  </w:style>
  <w:style w:type="character" w:customStyle="1" w:styleId="aff4">
    <w:name w:val="结束语 字符"/>
    <w:basedOn w:val="a0"/>
    <w:link w:val="aff3"/>
    <w:rsid w:val="004A4870"/>
    <w:rPr>
      <w:rFonts w:ascii="Times New Roman" w:eastAsia="宋体" w:hAnsi="Times New Roman"/>
      <w:lang w:val="en-GB" w:eastAsia="en-US"/>
    </w:rPr>
  </w:style>
  <w:style w:type="paragraph" w:styleId="aff5">
    <w:name w:val="Date"/>
    <w:basedOn w:val="a"/>
    <w:next w:val="a"/>
    <w:link w:val="aff6"/>
    <w:rsid w:val="004A4870"/>
    <w:rPr>
      <w:rFonts w:eastAsia="宋体"/>
    </w:rPr>
  </w:style>
  <w:style w:type="character" w:customStyle="1" w:styleId="aff6">
    <w:name w:val="日期 字符"/>
    <w:basedOn w:val="a0"/>
    <w:link w:val="aff5"/>
    <w:rsid w:val="004A4870"/>
    <w:rPr>
      <w:rFonts w:ascii="Times New Roman" w:eastAsia="宋体" w:hAnsi="Times New Roman"/>
      <w:lang w:val="en-GB" w:eastAsia="en-US"/>
    </w:rPr>
  </w:style>
  <w:style w:type="paragraph" w:styleId="aff7">
    <w:name w:val="E-mail Signature"/>
    <w:basedOn w:val="a"/>
    <w:link w:val="aff8"/>
    <w:rsid w:val="004A4870"/>
    <w:rPr>
      <w:rFonts w:eastAsia="宋体"/>
    </w:rPr>
  </w:style>
  <w:style w:type="character" w:customStyle="1" w:styleId="aff8">
    <w:name w:val="电子邮件签名 字符"/>
    <w:basedOn w:val="a0"/>
    <w:link w:val="aff7"/>
    <w:rsid w:val="004A4870"/>
    <w:rPr>
      <w:rFonts w:ascii="Times New Roman" w:eastAsia="宋体" w:hAnsi="Times New Roman"/>
      <w:lang w:val="en-GB" w:eastAsia="en-US"/>
    </w:rPr>
  </w:style>
  <w:style w:type="paragraph" w:styleId="aff9">
    <w:name w:val="endnote text"/>
    <w:basedOn w:val="a"/>
    <w:link w:val="affa"/>
    <w:rsid w:val="004A4870"/>
    <w:rPr>
      <w:rFonts w:eastAsia="宋体"/>
    </w:rPr>
  </w:style>
  <w:style w:type="character" w:customStyle="1" w:styleId="affa">
    <w:name w:val="尾注文本 字符"/>
    <w:basedOn w:val="a0"/>
    <w:link w:val="aff9"/>
    <w:rsid w:val="004A4870"/>
    <w:rPr>
      <w:rFonts w:ascii="Times New Roman" w:eastAsia="宋体" w:hAnsi="Times New Roman"/>
      <w:lang w:val="en-GB" w:eastAsia="en-US"/>
    </w:rPr>
  </w:style>
  <w:style w:type="paragraph" w:styleId="affb">
    <w:name w:val="envelope address"/>
    <w:basedOn w:val="a"/>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affc">
    <w:name w:val="envelope return"/>
    <w:basedOn w:val="a"/>
    <w:rsid w:val="004A4870"/>
    <w:rPr>
      <w:rFonts w:ascii="Calibri Light" w:eastAsia="Yu Gothic Light" w:hAnsi="Calibri Light"/>
    </w:rPr>
  </w:style>
  <w:style w:type="character" w:customStyle="1" w:styleId="a8">
    <w:name w:val="脚注文本 字符"/>
    <w:link w:val="a7"/>
    <w:rsid w:val="004A4870"/>
    <w:rPr>
      <w:rFonts w:ascii="Times New Roman" w:hAnsi="Times New Roman"/>
      <w:sz w:val="16"/>
      <w:lang w:val="en-GB" w:eastAsia="en-US"/>
    </w:rPr>
  </w:style>
  <w:style w:type="paragraph" w:styleId="HTML">
    <w:name w:val="HTML Address"/>
    <w:basedOn w:val="a"/>
    <w:link w:val="HTML0"/>
    <w:rsid w:val="004A4870"/>
    <w:rPr>
      <w:rFonts w:eastAsia="宋体"/>
      <w:i/>
      <w:iCs/>
    </w:rPr>
  </w:style>
  <w:style w:type="character" w:customStyle="1" w:styleId="HTML0">
    <w:name w:val="HTML 地址 字符"/>
    <w:basedOn w:val="a0"/>
    <w:link w:val="HTML"/>
    <w:rsid w:val="004A4870"/>
    <w:rPr>
      <w:rFonts w:ascii="Times New Roman" w:eastAsia="宋体" w:hAnsi="Times New Roman"/>
      <w:i/>
      <w:iCs/>
      <w:lang w:val="en-GB" w:eastAsia="en-US"/>
    </w:rPr>
  </w:style>
  <w:style w:type="paragraph" w:styleId="HTML1">
    <w:name w:val="HTML Preformatted"/>
    <w:basedOn w:val="a"/>
    <w:link w:val="HTML2"/>
    <w:rsid w:val="004A4870"/>
    <w:rPr>
      <w:rFonts w:ascii="Courier New" w:eastAsia="宋体" w:hAnsi="Courier New" w:cs="Courier New"/>
    </w:rPr>
  </w:style>
  <w:style w:type="character" w:customStyle="1" w:styleId="HTML2">
    <w:name w:val="HTML 预设格式 字符"/>
    <w:basedOn w:val="a0"/>
    <w:link w:val="HTML1"/>
    <w:rsid w:val="004A4870"/>
    <w:rPr>
      <w:rFonts w:ascii="Courier New" w:eastAsia="宋体" w:hAnsi="Courier New" w:cs="Courier New"/>
      <w:lang w:val="en-GB" w:eastAsia="en-US"/>
    </w:rPr>
  </w:style>
  <w:style w:type="paragraph" w:styleId="37">
    <w:name w:val="index 3"/>
    <w:basedOn w:val="a"/>
    <w:next w:val="a"/>
    <w:rsid w:val="004A4870"/>
    <w:pPr>
      <w:ind w:left="600" w:hanging="200"/>
    </w:pPr>
    <w:rPr>
      <w:rFonts w:eastAsia="宋体"/>
    </w:rPr>
  </w:style>
  <w:style w:type="paragraph" w:styleId="43">
    <w:name w:val="index 4"/>
    <w:basedOn w:val="a"/>
    <w:next w:val="a"/>
    <w:rsid w:val="004A4870"/>
    <w:pPr>
      <w:ind w:left="800" w:hanging="200"/>
    </w:pPr>
    <w:rPr>
      <w:rFonts w:eastAsia="宋体"/>
    </w:rPr>
  </w:style>
  <w:style w:type="paragraph" w:styleId="53">
    <w:name w:val="index 5"/>
    <w:basedOn w:val="a"/>
    <w:next w:val="a"/>
    <w:rsid w:val="004A4870"/>
    <w:pPr>
      <w:ind w:left="1000" w:hanging="200"/>
    </w:pPr>
    <w:rPr>
      <w:rFonts w:eastAsia="宋体"/>
    </w:rPr>
  </w:style>
  <w:style w:type="paragraph" w:styleId="61">
    <w:name w:val="index 6"/>
    <w:basedOn w:val="a"/>
    <w:next w:val="a"/>
    <w:rsid w:val="004A4870"/>
    <w:pPr>
      <w:ind w:left="1200" w:hanging="200"/>
    </w:pPr>
    <w:rPr>
      <w:rFonts w:eastAsia="宋体"/>
    </w:rPr>
  </w:style>
  <w:style w:type="paragraph" w:styleId="71">
    <w:name w:val="index 7"/>
    <w:basedOn w:val="a"/>
    <w:next w:val="a"/>
    <w:rsid w:val="004A4870"/>
    <w:pPr>
      <w:ind w:left="1400" w:hanging="200"/>
    </w:pPr>
    <w:rPr>
      <w:rFonts w:eastAsia="宋体"/>
    </w:rPr>
  </w:style>
  <w:style w:type="paragraph" w:styleId="81">
    <w:name w:val="index 8"/>
    <w:basedOn w:val="a"/>
    <w:next w:val="a"/>
    <w:rsid w:val="004A4870"/>
    <w:pPr>
      <w:ind w:left="1600" w:hanging="200"/>
    </w:pPr>
    <w:rPr>
      <w:rFonts w:eastAsia="宋体"/>
    </w:rPr>
  </w:style>
  <w:style w:type="paragraph" w:styleId="90">
    <w:name w:val="index 9"/>
    <w:basedOn w:val="a"/>
    <w:next w:val="a"/>
    <w:rsid w:val="004A4870"/>
    <w:pPr>
      <w:ind w:left="1800" w:hanging="200"/>
    </w:pPr>
    <w:rPr>
      <w:rFonts w:eastAsia="宋体"/>
    </w:rPr>
  </w:style>
  <w:style w:type="paragraph" w:styleId="affd">
    <w:name w:val="index heading"/>
    <w:basedOn w:val="a"/>
    <w:next w:val="11"/>
    <w:rsid w:val="004A4870"/>
    <w:rPr>
      <w:rFonts w:ascii="Calibri Light" w:eastAsia="Yu Gothic Light" w:hAnsi="Calibri Light"/>
      <w:b/>
      <w:bCs/>
    </w:rPr>
  </w:style>
  <w:style w:type="paragraph" w:styleId="affe">
    <w:name w:val="Intense Quote"/>
    <w:basedOn w:val="a"/>
    <w:next w:val="a"/>
    <w:link w:val="afff"/>
    <w:uiPriority w:val="30"/>
    <w:qFormat/>
    <w:rsid w:val="004A4870"/>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
    <w:name w:val="明显引用 字符"/>
    <w:basedOn w:val="a0"/>
    <w:link w:val="affe"/>
    <w:uiPriority w:val="30"/>
    <w:rsid w:val="004A4870"/>
    <w:rPr>
      <w:rFonts w:ascii="Times New Roman" w:eastAsia="宋体" w:hAnsi="Times New Roman"/>
      <w:i/>
      <w:iCs/>
      <w:color w:val="4472C4"/>
      <w:lang w:val="en-GB" w:eastAsia="en-US"/>
    </w:rPr>
  </w:style>
  <w:style w:type="paragraph" w:styleId="afff0">
    <w:name w:val="List Continue"/>
    <w:basedOn w:val="a"/>
    <w:rsid w:val="004A4870"/>
    <w:pPr>
      <w:spacing w:after="120"/>
      <w:ind w:left="283"/>
      <w:contextualSpacing/>
    </w:pPr>
    <w:rPr>
      <w:rFonts w:eastAsia="宋体"/>
    </w:rPr>
  </w:style>
  <w:style w:type="paragraph" w:styleId="2b">
    <w:name w:val="List Continue 2"/>
    <w:basedOn w:val="a"/>
    <w:rsid w:val="004A4870"/>
    <w:pPr>
      <w:spacing w:after="120"/>
      <w:ind w:left="566"/>
      <w:contextualSpacing/>
    </w:pPr>
    <w:rPr>
      <w:rFonts w:eastAsia="宋体"/>
    </w:rPr>
  </w:style>
  <w:style w:type="paragraph" w:styleId="38">
    <w:name w:val="List Continue 3"/>
    <w:basedOn w:val="a"/>
    <w:rsid w:val="004A4870"/>
    <w:pPr>
      <w:spacing w:after="120"/>
      <w:ind w:left="849"/>
      <w:contextualSpacing/>
    </w:pPr>
    <w:rPr>
      <w:rFonts w:eastAsia="宋体"/>
    </w:rPr>
  </w:style>
  <w:style w:type="paragraph" w:styleId="44">
    <w:name w:val="List Continue 4"/>
    <w:basedOn w:val="a"/>
    <w:rsid w:val="004A4870"/>
    <w:pPr>
      <w:spacing w:after="120"/>
      <w:ind w:left="1132"/>
      <w:contextualSpacing/>
    </w:pPr>
    <w:rPr>
      <w:rFonts w:eastAsia="宋体"/>
    </w:rPr>
  </w:style>
  <w:style w:type="paragraph" w:styleId="54">
    <w:name w:val="List Continue 5"/>
    <w:basedOn w:val="a"/>
    <w:rsid w:val="004A4870"/>
    <w:pPr>
      <w:spacing w:after="120"/>
      <w:ind w:left="1415"/>
      <w:contextualSpacing/>
    </w:pPr>
    <w:rPr>
      <w:rFonts w:eastAsia="宋体"/>
    </w:rPr>
  </w:style>
  <w:style w:type="paragraph" w:styleId="39">
    <w:name w:val="List Number 3"/>
    <w:basedOn w:val="a"/>
    <w:rsid w:val="004A4870"/>
    <w:pPr>
      <w:tabs>
        <w:tab w:val="num" w:pos="926"/>
      </w:tabs>
      <w:ind w:left="926" w:hanging="360"/>
      <w:contextualSpacing/>
    </w:pPr>
    <w:rPr>
      <w:rFonts w:eastAsia="宋体"/>
    </w:rPr>
  </w:style>
  <w:style w:type="paragraph" w:styleId="45">
    <w:name w:val="List Number 4"/>
    <w:basedOn w:val="a"/>
    <w:rsid w:val="004A4870"/>
    <w:pPr>
      <w:tabs>
        <w:tab w:val="num" w:pos="1209"/>
      </w:tabs>
      <w:ind w:left="1209" w:hanging="360"/>
      <w:contextualSpacing/>
    </w:pPr>
    <w:rPr>
      <w:rFonts w:eastAsia="宋体"/>
    </w:rPr>
  </w:style>
  <w:style w:type="paragraph" w:styleId="55">
    <w:name w:val="List Number 5"/>
    <w:basedOn w:val="a"/>
    <w:rsid w:val="004A4870"/>
    <w:pPr>
      <w:tabs>
        <w:tab w:val="num" w:pos="1492"/>
      </w:tabs>
      <w:ind w:left="1492" w:hanging="360"/>
      <w:contextualSpacing/>
    </w:pPr>
    <w:rPr>
      <w:rFonts w:eastAsia="宋体"/>
    </w:rPr>
  </w:style>
  <w:style w:type="paragraph" w:styleId="afff1">
    <w:name w:val="List Paragraph"/>
    <w:basedOn w:val="a"/>
    <w:uiPriority w:val="34"/>
    <w:qFormat/>
    <w:rsid w:val="004A4870"/>
    <w:pPr>
      <w:ind w:left="720"/>
    </w:pPr>
    <w:rPr>
      <w:rFonts w:eastAsia="宋体"/>
    </w:rPr>
  </w:style>
  <w:style w:type="paragraph" w:styleId="afff2">
    <w:name w:val="macro"/>
    <w:link w:val="afff3"/>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3">
    <w:name w:val="宏文本 字符"/>
    <w:basedOn w:val="a0"/>
    <w:link w:val="afff2"/>
    <w:rsid w:val="004A4870"/>
    <w:rPr>
      <w:rFonts w:ascii="Courier New" w:eastAsia="宋体" w:hAnsi="Courier New" w:cs="Courier New"/>
      <w:lang w:val="en-GB" w:eastAsia="en-US"/>
    </w:rPr>
  </w:style>
  <w:style w:type="paragraph" w:styleId="afff4">
    <w:name w:val="Message Header"/>
    <w:basedOn w:val="a"/>
    <w:link w:val="afff5"/>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5">
    <w:name w:val="信息标题 字符"/>
    <w:basedOn w:val="a0"/>
    <w:link w:val="afff4"/>
    <w:rsid w:val="004A4870"/>
    <w:rPr>
      <w:rFonts w:ascii="Calibri Light" w:eastAsia="Yu Gothic Light" w:hAnsi="Calibri Light"/>
      <w:sz w:val="24"/>
      <w:szCs w:val="24"/>
      <w:shd w:val="pct20" w:color="auto" w:fill="auto"/>
      <w:lang w:val="en-GB" w:eastAsia="en-US"/>
    </w:rPr>
  </w:style>
  <w:style w:type="paragraph" w:styleId="afff6">
    <w:name w:val="No Spacing"/>
    <w:uiPriority w:val="1"/>
    <w:qFormat/>
    <w:rsid w:val="004A4870"/>
    <w:rPr>
      <w:rFonts w:ascii="Times New Roman" w:eastAsia="宋体" w:hAnsi="Times New Roman"/>
      <w:lang w:val="en-GB" w:eastAsia="en-US"/>
    </w:rPr>
  </w:style>
  <w:style w:type="paragraph" w:styleId="afff7">
    <w:name w:val="Normal Indent"/>
    <w:basedOn w:val="a"/>
    <w:rsid w:val="004A4870"/>
    <w:pPr>
      <w:ind w:left="720"/>
    </w:pPr>
    <w:rPr>
      <w:rFonts w:eastAsia="宋体"/>
    </w:rPr>
  </w:style>
  <w:style w:type="paragraph" w:styleId="afff8">
    <w:name w:val="Note Heading"/>
    <w:basedOn w:val="a"/>
    <w:next w:val="a"/>
    <w:link w:val="afff9"/>
    <w:rsid w:val="004A4870"/>
    <w:rPr>
      <w:rFonts w:eastAsia="宋体"/>
    </w:rPr>
  </w:style>
  <w:style w:type="character" w:customStyle="1" w:styleId="afff9">
    <w:name w:val="注释标题 字符"/>
    <w:basedOn w:val="a0"/>
    <w:link w:val="afff8"/>
    <w:rsid w:val="004A4870"/>
    <w:rPr>
      <w:rFonts w:ascii="Times New Roman" w:eastAsia="宋体" w:hAnsi="Times New Roman"/>
      <w:lang w:val="en-GB" w:eastAsia="en-US"/>
    </w:rPr>
  </w:style>
  <w:style w:type="paragraph" w:styleId="afffa">
    <w:name w:val="Plain Text"/>
    <w:basedOn w:val="a"/>
    <w:link w:val="afffb"/>
    <w:rsid w:val="004A4870"/>
    <w:rPr>
      <w:rFonts w:ascii="Courier New" w:eastAsia="宋体" w:hAnsi="Courier New" w:cs="Courier New"/>
    </w:rPr>
  </w:style>
  <w:style w:type="character" w:customStyle="1" w:styleId="afffb">
    <w:name w:val="纯文本 字符"/>
    <w:basedOn w:val="a0"/>
    <w:link w:val="afffa"/>
    <w:rsid w:val="004A4870"/>
    <w:rPr>
      <w:rFonts w:ascii="Courier New" w:eastAsia="宋体" w:hAnsi="Courier New" w:cs="Courier New"/>
      <w:lang w:val="en-GB" w:eastAsia="en-US"/>
    </w:rPr>
  </w:style>
  <w:style w:type="paragraph" w:styleId="afffc">
    <w:name w:val="Quote"/>
    <w:basedOn w:val="a"/>
    <w:next w:val="a"/>
    <w:link w:val="afffd"/>
    <w:uiPriority w:val="29"/>
    <w:qFormat/>
    <w:rsid w:val="004A4870"/>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4A4870"/>
    <w:rPr>
      <w:rFonts w:ascii="Times New Roman" w:eastAsia="宋体" w:hAnsi="Times New Roman"/>
      <w:i/>
      <w:iCs/>
      <w:color w:val="404040"/>
      <w:lang w:val="en-GB" w:eastAsia="en-US"/>
    </w:rPr>
  </w:style>
  <w:style w:type="paragraph" w:styleId="afffe">
    <w:name w:val="Salutation"/>
    <w:basedOn w:val="a"/>
    <w:next w:val="a"/>
    <w:link w:val="affff"/>
    <w:rsid w:val="004A4870"/>
    <w:rPr>
      <w:rFonts w:eastAsia="宋体"/>
    </w:rPr>
  </w:style>
  <w:style w:type="character" w:customStyle="1" w:styleId="affff">
    <w:name w:val="称呼 字符"/>
    <w:basedOn w:val="a0"/>
    <w:link w:val="afffe"/>
    <w:rsid w:val="004A4870"/>
    <w:rPr>
      <w:rFonts w:ascii="Times New Roman" w:eastAsia="宋体" w:hAnsi="Times New Roman"/>
      <w:lang w:val="en-GB" w:eastAsia="en-US"/>
    </w:rPr>
  </w:style>
  <w:style w:type="paragraph" w:styleId="affff0">
    <w:name w:val="Signature"/>
    <w:basedOn w:val="a"/>
    <w:link w:val="affff1"/>
    <w:rsid w:val="004A4870"/>
    <w:pPr>
      <w:ind w:left="4252"/>
    </w:pPr>
    <w:rPr>
      <w:rFonts w:eastAsia="宋体"/>
    </w:rPr>
  </w:style>
  <w:style w:type="character" w:customStyle="1" w:styleId="affff1">
    <w:name w:val="签名 字符"/>
    <w:basedOn w:val="a0"/>
    <w:link w:val="affff0"/>
    <w:rsid w:val="004A4870"/>
    <w:rPr>
      <w:rFonts w:ascii="Times New Roman" w:eastAsia="宋体" w:hAnsi="Times New Roman"/>
      <w:lang w:val="en-GB" w:eastAsia="en-US"/>
    </w:rPr>
  </w:style>
  <w:style w:type="paragraph" w:styleId="affff2">
    <w:name w:val="Subtitle"/>
    <w:basedOn w:val="a"/>
    <w:next w:val="a"/>
    <w:link w:val="affff3"/>
    <w:qFormat/>
    <w:rsid w:val="004A4870"/>
    <w:pPr>
      <w:spacing w:after="60"/>
      <w:jc w:val="center"/>
      <w:outlineLvl w:val="1"/>
    </w:pPr>
    <w:rPr>
      <w:rFonts w:ascii="Calibri Light" w:eastAsia="Yu Gothic Light" w:hAnsi="Calibri Light"/>
      <w:sz w:val="24"/>
      <w:szCs w:val="24"/>
    </w:rPr>
  </w:style>
  <w:style w:type="character" w:customStyle="1" w:styleId="affff3">
    <w:name w:val="副标题 字符"/>
    <w:basedOn w:val="a0"/>
    <w:link w:val="affff2"/>
    <w:rsid w:val="004A4870"/>
    <w:rPr>
      <w:rFonts w:ascii="Calibri Light" w:eastAsia="Yu Gothic Light" w:hAnsi="Calibri Light"/>
      <w:sz w:val="24"/>
      <w:szCs w:val="24"/>
      <w:lang w:val="en-GB" w:eastAsia="en-US"/>
    </w:rPr>
  </w:style>
  <w:style w:type="paragraph" w:styleId="affff4">
    <w:name w:val="table of authorities"/>
    <w:basedOn w:val="a"/>
    <w:next w:val="a"/>
    <w:rsid w:val="004A4870"/>
    <w:pPr>
      <w:ind w:left="200" w:hanging="200"/>
    </w:pPr>
    <w:rPr>
      <w:rFonts w:eastAsia="宋体"/>
    </w:rPr>
  </w:style>
  <w:style w:type="paragraph" w:styleId="affff5">
    <w:name w:val="table of figures"/>
    <w:basedOn w:val="a"/>
    <w:next w:val="a"/>
    <w:rsid w:val="004A4870"/>
    <w:rPr>
      <w:rFonts w:eastAsia="宋体"/>
    </w:rPr>
  </w:style>
  <w:style w:type="paragraph" w:styleId="affff6">
    <w:name w:val="Title"/>
    <w:basedOn w:val="a"/>
    <w:next w:val="a"/>
    <w:link w:val="affff7"/>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affff7">
    <w:name w:val="标题 字符"/>
    <w:basedOn w:val="a0"/>
    <w:link w:val="affff6"/>
    <w:rsid w:val="004A4870"/>
    <w:rPr>
      <w:rFonts w:ascii="Calibri Light" w:eastAsia="Yu Gothic Light" w:hAnsi="Calibri Light"/>
      <w:b/>
      <w:bCs/>
      <w:kern w:val="28"/>
      <w:sz w:val="32"/>
      <w:szCs w:val="32"/>
      <w:lang w:val="en-GB" w:eastAsia="en-US"/>
    </w:rPr>
  </w:style>
  <w:style w:type="paragraph" w:styleId="affff8">
    <w:name w:val="toa heading"/>
    <w:basedOn w:val="a"/>
    <w:next w:val="a"/>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2c">
    <w:name w:val="未处理的提及2"/>
    <w:uiPriority w:val="99"/>
    <w:semiHidden/>
    <w:unhideWhenUsed/>
    <w:rsid w:val="005E05B1"/>
    <w:rPr>
      <w:color w:val="808080"/>
      <w:shd w:val="clear" w:color="auto" w:fill="E6E6E6"/>
    </w:rPr>
  </w:style>
  <w:style w:type="paragraph" w:customStyle="1" w:styleId="b20">
    <w:name w:val="b2"/>
    <w:basedOn w:val="a"/>
    <w:rsid w:val="005E05B1"/>
    <w:pPr>
      <w:spacing w:before="100" w:beforeAutospacing="1" w:after="100" w:afterAutospacing="1"/>
    </w:pPr>
    <w:rPr>
      <w:rFonts w:ascii="宋体" w:eastAsia="宋体" w:hAnsi="宋体" w:cs="宋体"/>
      <w:sz w:val="24"/>
      <w:szCs w:val="24"/>
      <w:lang w:eastAsia="zh-CN"/>
    </w:rPr>
  </w:style>
  <w:style w:type="character" w:styleId="affff9">
    <w:name w:val="Emphasis"/>
    <w:qFormat/>
    <w:rsid w:val="005E05B1"/>
    <w:rPr>
      <w:i/>
      <w:iCs/>
    </w:rPr>
  </w:style>
  <w:style w:type="paragraph" w:customStyle="1" w:styleId="tal0">
    <w:name w:val="tal"/>
    <w:basedOn w:val="a"/>
    <w:rsid w:val="005E05B1"/>
    <w:pPr>
      <w:spacing w:before="100" w:beforeAutospacing="1" w:after="100" w:afterAutospacing="1"/>
    </w:pPr>
    <w:rPr>
      <w:rFonts w:ascii="宋体" w:eastAsia="宋体" w:hAnsi="宋体" w:cs="宋体"/>
      <w:sz w:val="24"/>
      <w:szCs w:val="24"/>
      <w:lang w:eastAsia="zh-CN"/>
    </w:rPr>
  </w:style>
  <w:style w:type="character" w:styleId="affffa">
    <w:name w:val="Strong"/>
    <w:qFormat/>
    <w:rsid w:val="005E05B1"/>
    <w:rPr>
      <w:b/>
      <w:bCs/>
    </w:rPr>
  </w:style>
  <w:style w:type="character" w:customStyle="1" w:styleId="20">
    <w:name w:val="标题 2 字符"/>
    <w:link w:val="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80">
    <w:name w:val="标题 8 字符"/>
    <w:link w:val="8"/>
    <w:rsid w:val="005E05B1"/>
    <w:rPr>
      <w:rFonts w:ascii="Arial" w:hAnsi="Arial"/>
      <w:sz w:val="36"/>
      <w:lang w:val="en-GB" w:eastAsia="en-US"/>
    </w:rPr>
  </w:style>
  <w:style w:type="table" w:styleId="affffb">
    <w:name w:val="Table Grid"/>
    <w:basedOn w:val="a1"/>
    <w:rsid w:val="005E05B1"/>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a"/>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a"/>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a"/>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a"/>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70">
    <w:name w:val="标题 7 字符"/>
    <w:link w:val="7"/>
    <w:rsid w:val="00681BCE"/>
    <w:rPr>
      <w:rFonts w:ascii="Arial" w:hAnsi="Arial"/>
      <w:lang w:val="en-GB" w:eastAsia="en-US"/>
    </w:rPr>
  </w:style>
  <w:style w:type="character" w:customStyle="1" w:styleId="apple-converted-space">
    <w:name w:val="apple-converted-space"/>
    <w:basedOn w:val="a0"/>
    <w:rsid w:val="00A02CE5"/>
  </w:style>
  <w:style w:type="character" w:customStyle="1" w:styleId="H60">
    <w:name w:val="H6 (文字)"/>
    <w:link w:val="H6"/>
    <w:rsid w:val="00E7370C"/>
    <w:rPr>
      <w:rFonts w:ascii="Arial" w:hAnsi="Arial"/>
      <w:lang w:val="en-GB" w:eastAsia="en-US"/>
    </w:rPr>
  </w:style>
  <w:style w:type="character" w:customStyle="1" w:styleId="THZchn">
    <w:name w:val="TH Zchn"/>
    <w:rsid w:val="00E7370C"/>
    <w:rPr>
      <w:rFonts w:ascii="Arial" w:hAnsi="Arial"/>
      <w:b/>
      <w:lang w:eastAsia="en-US"/>
    </w:rPr>
  </w:style>
  <w:style w:type="character" w:customStyle="1" w:styleId="TAN0">
    <w:name w:val="TAN (文字)"/>
    <w:rsid w:val="00E7370C"/>
    <w:rPr>
      <w:rFonts w:ascii="Arial" w:hAnsi="Arial"/>
      <w:sz w:val="18"/>
      <w:lang w:eastAsia="en-US"/>
    </w:rPr>
  </w:style>
  <w:style w:type="character" w:customStyle="1" w:styleId="B3Char">
    <w:name w:val="B3 Char"/>
    <w:rsid w:val="00E7370C"/>
    <w:rPr>
      <w:lang w:eastAsia="en-US"/>
    </w:rPr>
  </w:style>
  <w:style w:type="character" w:customStyle="1" w:styleId="ac">
    <w:name w:val="页脚 字符"/>
    <w:link w:val="ab"/>
    <w:rsid w:val="00E7370C"/>
    <w:rPr>
      <w:rFonts w:ascii="Arial" w:hAnsi="Arial"/>
      <w:b/>
      <w:i/>
      <w:noProof/>
      <w:sz w:val="18"/>
      <w:lang w:val="en-GB" w:eastAsia="en-US"/>
    </w:rPr>
  </w:style>
  <w:style w:type="paragraph" w:customStyle="1" w:styleId="FL">
    <w:name w:val="FL"/>
    <w:basedOn w:val="a"/>
    <w:rsid w:val="00E7370C"/>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14.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3.xml><?xml version="1.0" encoding="utf-8"?>
<ds:datastoreItem xmlns:ds="http://schemas.openxmlformats.org/officeDocument/2006/customXml" ds:itemID="{7A1F7097-FF7E-4EC2-A610-BFF4DE3E5168}">
  <ds:schemaRefs>
    <ds:schemaRef ds:uri="http://schemas.microsoft.com/sharepoint/events"/>
  </ds:schemaRefs>
</ds:datastoreItem>
</file>

<file path=customXml/itemProps4.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5.xml><?xml version="1.0" encoding="utf-8"?>
<ds:datastoreItem xmlns:ds="http://schemas.openxmlformats.org/officeDocument/2006/customXml" ds:itemID="{9764984D-5E41-4C53-A67F-B07D2A86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9</Pages>
  <Words>3204</Words>
  <Characters>18264</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58</cp:revision>
  <cp:lastPrinted>1899-12-31T23:00:00Z</cp:lastPrinted>
  <dcterms:created xsi:type="dcterms:W3CDTF">2023-09-15T06:32:00Z</dcterms:created>
  <dcterms:modified xsi:type="dcterms:W3CDTF">2023-10-12T07:47:00Z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(3)V1bPXJ5LZglXLM2qP9vW5JTYmdgy6W+08KWQwXSgzNqNPBjRpwr6FwueB3j8e6+MTbtIn+4C
rCAQpgm4Dw9BVLf25Xl3Z5N44knQv6fLqwacGq6UsdlL6WZG0KDPUR4RYkxi44WvY6+gOPpz
bhcR/JnF4vasA+6nEylwmfFXIMsvUwheE2BKxlzMVThy19gle1B+kseJsN93xB5akNjcnR4k
1JldJj/NDORlZqa51b</vt:lpwstr>
  </property>
  <property fmtid="{D5CDD505-2E9C-101B-9397-08002B2CF9AE}" pid="22" name="_2015_ms_pID_7253431">
    <vt:lpwstr>6/TEVQaccXooihJ78JvqtVebQMAav2Z7yAxo3VXzqfhI94mqGphwLn
FcpgaQxLhmpX9xcIe3ovLNSxG9Rr88lRipDJMasJTXsNt5MHkpI944JGNomeLJ8Tt8OvygFf
6agN74b2xkENnwSsnrbcRRfvaOAzKHbK09pLHXRXxskPh/A7/N3/QCQ5ff/oibL1W73ixplk
DDL4ZjFZ1rpEJUkVXnd1/jt4T+KPvxevXati</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1694569198</vt:lpwstr>
  </property>
  <property fmtid="{D5CDD505-2E9C-101B-9397-08002B2CF9AE}" pid="27" name="_2015_ms_pID_7253432">
    <vt:lpwstr>K2v5Gr00FLd6Provs25SUAY=</vt:lpwstr>
  </property>
</Properties>
</file>