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30E10C8F"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745147">
        <w:rPr>
          <w:b/>
          <w:noProof/>
          <w:sz w:val="28"/>
        </w:rPr>
        <w:t>069</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5F40BAB5" w:rsidR="00C20692" w:rsidRPr="003137F3" w:rsidRDefault="0015722C" w:rsidP="008E4B68">
            <w:pPr>
              <w:pStyle w:val="CRCoverPage"/>
              <w:spacing w:after="0"/>
              <w:rPr>
                <w:b/>
                <w:noProof/>
                <w:sz w:val="28"/>
              </w:rPr>
            </w:pPr>
            <w:r w:rsidRPr="0015722C">
              <w:rPr>
                <w:b/>
                <w:noProof/>
                <w:sz w:val="28"/>
              </w:rPr>
              <w:t>0788</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7AC03EA9" w:rsidR="00C20692" w:rsidRDefault="00450A60" w:rsidP="00450A60">
            <w:pPr>
              <w:pStyle w:val="CRCoverPage"/>
              <w:spacing w:after="0"/>
              <w:ind w:left="100"/>
              <w:rPr>
                <w:noProof/>
                <w:lang w:eastAsia="zh-CN"/>
              </w:rPr>
            </w:pPr>
            <w:r>
              <w:rPr>
                <w:rFonts w:hint="eastAsia"/>
                <w:noProof/>
                <w:lang w:eastAsia="zh-CN"/>
              </w:rPr>
              <w:t>S</w:t>
            </w:r>
            <w:r>
              <w:rPr>
                <w:noProof/>
                <w:lang w:eastAsia="zh-CN"/>
              </w:rPr>
              <w:t>upport the consumer to provide the time when the ML model is needed</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504533FD" w:rsidR="00C20692" w:rsidRDefault="00C20692" w:rsidP="00983ADA">
            <w:pPr>
              <w:pStyle w:val="CRCoverPage"/>
              <w:spacing w:after="0"/>
              <w:ind w:left="100"/>
              <w:rPr>
                <w:noProof/>
              </w:rPr>
            </w:pPr>
            <w:r>
              <w:rPr>
                <w:noProof/>
              </w:rPr>
              <w:t>2023-0</w:t>
            </w:r>
            <w:r w:rsidR="00CB01C2">
              <w:rPr>
                <w:noProof/>
              </w:rPr>
              <w:t>9</w:t>
            </w:r>
            <w:r w:rsidR="00042B3E">
              <w:rPr>
                <w:noProof/>
              </w:rPr>
              <w:t>-</w:t>
            </w:r>
            <w:r w:rsidR="00CB01C2">
              <w:rPr>
                <w:noProof/>
              </w:rPr>
              <w:t>2</w:t>
            </w:r>
            <w:r w:rsidR="00983ADA">
              <w:rPr>
                <w:noProof/>
              </w:rPr>
              <w:t>5</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4C1B9C" w14:textId="3362F0C5" w:rsidR="00DB7DB9" w:rsidRDefault="006439E2" w:rsidP="006439E2">
            <w:pPr>
              <w:pStyle w:val="CRCoverPage"/>
              <w:spacing w:after="0"/>
              <w:ind w:left="100"/>
              <w:rPr>
                <w:lang w:eastAsia="zh-CN"/>
              </w:rPr>
            </w:pPr>
            <w:r>
              <w:rPr>
                <w:noProof/>
                <w:lang w:eastAsia="zh-CN"/>
              </w:rPr>
              <w:t xml:space="preserve">As the indicated in clause 6.2A.2, the </w:t>
            </w:r>
            <w:r w:rsidRPr="006439E2">
              <w:rPr>
                <w:noProof/>
                <w:lang w:eastAsia="zh-CN"/>
              </w:rPr>
              <w:t xml:space="preserve">ML Model Target Period indicates time interval </w:t>
            </w:r>
            <w:r w:rsidR="00364603" w:rsidRPr="00364603">
              <w:rPr>
                <w:noProof/>
                <w:lang w:eastAsia="zh-CN"/>
              </w:rPr>
              <w:t>for</w:t>
            </w:r>
            <w:r w:rsidR="00364603">
              <w:t xml:space="preserve"> </w:t>
            </w:r>
            <w:r w:rsidRPr="006439E2">
              <w:rPr>
                <w:noProof/>
                <w:lang w:eastAsia="zh-CN"/>
              </w:rPr>
              <w:t>which ML model for the Analytics is requested</w:t>
            </w:r>
            <w:r>
              <w:rPr>
                <w:noProof/>
                <w:lang w:eastAsia="zh-CN"/>
              </w:rPr>
              <w:t>, not the time when the ML model shall be reported. The description of mLTarget</w:t>
            </w:r>
            <w:r>
              <w:rPr>
                <w:lang w:eastAsia="zh-CN"/>
              </w:rPr>
              <w:t>Period attribute needs to be updated to align with the stage requirement.</w:t>
            </w:r>
          </w:p>
          <w:p w14:paraId="71A1125D" w14:textId="77777777" w:rsidR="006439E2" w:rsidRDefault="006439E2" w:rsidP="006439E2">
            <w:pPr>
              <w:pStyle w:val="CRCoverPage"/>
              <w:spacing w:after="0"/>
              <w:ind w:left="100"/>
              <w:rPr>
                <w:lang w:eastAsia="zh-CN"/>
              </w:rPr>
            </w:pPr>
          </w:p>
          <w:p w14:paraId="69B50942" w14:textId="77777777" w:rsidR="006439E2" w:rsidRDefault="006439E2" w:rsidP="006439E2">
            <w:pPr>
              <w:pStyle w:val="CRCoverPage"/>
              <w:spacing w:after="0"/>
              <w:ind w:left="100"/>
              <w:rPr>
                <w:lang w:val="en-US" w:eastAsia="zh-CN"/>
              </w:rPr>
            </w:pPr>
            <w:r>
              <w:rPr>
                <w:noProof/>
                <w:lang w:eastAsia="zh-CN"/>
              </w:rPr>
              <w:t>T</w:t>
            </w:r>
            <w:r>
              <w:rPr>
                <w:rFonts w:hint="eastAsia"/>
                <w:noProof/>
                <w:lang w:eastAsia="zh-CN"/>
              </w:rPr>
              <w:t>he</w:t>
            </w:r>
            <w:r>
              <w:rPr>
                <w:noProof/>
                <w:lang w:eastAsia="zh-CN"/>
              </w:rPr>
              <w:t xml:space="preserve"> </w:t>
            </w:r>
            <w:r>
              <w:t>"</w:t>
            </w:r>
            <w:proofErr w:type="spellStart"/>
            <w:r>
              <w:rPr>
                <w:noProof/>
                <w:lang w:eastAsia="zh-CN"/>
              </w:rPr>
              <w:t>modelInterInfo</w:t>
            </w:r>
            <w:proofErr w:type="spellEnd"/>
            <w:r>
              <w:t>"</w:t>
            </w:r>
            <w:r>
              <w:rPr>
                <w:noProof/>
                <w:lang w:eastAsia="zh-CN"/>
              </w:rPr>
              <w:t xml:space="preserve"> attribute was defined in both </w:t>
            </w:r>
            <w:proofErr w:type="spellStart"/>
            <w:r>
              <w:t>ModelProvisionParamsExt</w:t>
            </w:r>
            <w:proofErr w:type="spellEnd"/>
            <w:r>
              <w:t xml:space="preserve"> and </w:t>
            </w:r>
            <w:proofErr w:type="spellStart"/>
            <w:r>
              <w:rPr>
                <w:lang w:val="en-US" w:eastAsia="zh-CN"/>
              </w:rPr>
              <w:t>MLEventSubscription</w:t>
            </w:r>
            <w:proofErr w:type="spellEnd"/>
            <w:r>
              <w:rPr>
                <w:lang w:val="en-US" w:eastAsia="zh-CN"/>
              </w:rPr>
              <w:t xml:space="preserve"> data structures, which is redundant.</w:t>
            </w:r>
          </w:p>
          <w:p w14:paraId="31DB2B5D" w14:textId="77777777" w:rsidR="006439E2" w:rsidRDefault="006439E2" w:rsidP="006439E2">
            <w:pPr>
              <w:pStyle w:val="CRCoverPage"/>
              <w:spacing w:after="0"/>
              <w:ind w:left="100"/>
              <w:rPr>
                <w:lang w:eastAsia="zh-CN"/>
              </w:rPr>
            </w:pPr>
          </w:p>
          <w:p w14:paraId="4CA45C43" w14:textId="75A0BE45" w:rsidR="006439E2" w:rsidRPr="006439E2" w:rsidRDefault="006439E2" w:rsidP="006439E2">
            <w:pPr>
              <w:pStyle w:val="CRCoverPage"/>
              <w:spacing w:after="0"/>
              <w:ind w:left="100"/>
              <w:rPr>
                <w:lang w:eastAsia="zh-CN"/>
              </w:rPr>
            </w:pPr>
            <w:r>
              <w:rPr>
                <w:lang w:eastAsia="zh-CN"/>
              </w:rPr>
              <w:t>The time when the ML model is needed was introduced in stage 2 which was missing in stage 3 now.</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B32021" w14:textId="77777777" w:rsidR="00BB0F61" w:rsidRDefault="006439E2" w:rsidP="006439E2">
            <w:pPr>
              <w:pStyle w:val="CRCoverPage"/>
              <w:numPr>
                <w:ilvl w:val="0"/>
                <w:numId w:val="16"/>
              </w:numPr>
              <w:spacing w:after="0"/>
              <w:rPr>
                <w:noProof/>
                <w:lang w:eastAsia="zh-CN"/>
              </w:rPr>
            </w:pPr>
            <w:r>
              <w:rPr>
                <w:noProof/>
                <w:lang w:eastAsia="zh-CN"/>
              </w:rPr>
              <w:t>Support the consumer to provide the time when the ML model is needed.</w:t>
            </w:r>
          </w:p>
          <w:p w14:paraId="79A94A7C" w14:textId="095E9699" w:rsidR="006439E2" w:rsidRDefault="006439E2" w:rsidP="006439E2">
            <w:pPr>
              <w:pStyle w:val="CRCoverPage"/>
              <w:numPr>
                <w:ilvl w:val="0"/>
                <w:numId w:val="16"/>
              </w:numPr>
              <w:spacing w:after="0"/>
              <w:rPr>
                <w:noProof/>
                <w:lang w:eastAsia="zh-CN"/>
              </w:rPr>
            </w:pPr>
            <w:r>
              <w:rPr>
                <w:rFonts w:hint="eastAsia"/>
                <w:noProof/>
                <w:lang w:eastAsia="zh-CN"/>
              </w:rPr>
              <w:t>C</w:t>
            </w:r>
            <w:r>
              <w:rPr>
                <w:noProof/>
                <w:lang w:eastAsia="zh-CN"/>
              </w:rPr>
              <w:t>orrect the errors above.</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29A3E091" w:rsidR="00C20692" w:rsidRDefault="004C0655" w:rsidP="00EE6E48">
            <w:pPr>
              <w:pStyle w:val="CRCoverPage"/>
              <w:spacing w:after="0"/>
              <w:ind w:left="100"/>
              <w:rPr>
                <w:noProof/>
                <w:lang w:eastAsia="zh-CN"/>
              </w:rPr>
            </w:pPr>
            <w:r>
              <w:rPr>
                <w:noProof/>
              </w:rPr>
              <w:t>Misalignment between stage 2 and stage 3</w:t>
            </w:r>
            <w:r w:rsidR="006439E2">
              <w:rPr>
                <w:noProof/>
              </w:rPr>
              <w:t xml:space="preserve"> and errors in the specification</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2E0B1070" w:rsidR="00C20692" w:rsidRDefault="006439E2" w:rsidP="00811D32">
            <w:pPr>
              <w:pStyle w:val="CRCoverPage"/>
              <w:spacing w:after="0"/>
              <w:ind w:left="100"/>
              <w:rPr>
                <w:noProof/>
                <w:lang w:eastAsia="zh-CN"/>
              </w:rPr>
            </w:pPr>
            <w:r>
              <w:rPr>
                <w:noProof/>
                <w:lang w:eastAsia="zh-CN"/>
              </w:rPr>
              <w:t xml:space="preserve">4.5.2.2.2, 5.4.6.2.2, 5.4.6.2.3, </w:t>
            </w:r>
            <w:r w:rsidR="004C0655">
              <w:rPr>
                <w:rFonts w:hint="eastAsia"/>
                <w:noProof/>
                <w:lang w:eastAsia="zh-CN"/>
              </w:rPr>
              <w:t>5</w:t>
            </w:r>
            <w:r w:rsidR="004C0655">
              <w:rPr>
                <w:noProof/>
                <w:lang w:eastAsia="zh-CN"/>
              </w:rPr>
              <w:t>.</w:t>
            </w:r>
            <w:r>
              <w:rPr>
                <w:noProof/>
                <w:lang w:eastAsia="zh-CN"/>
              </w:rPr>
              <w:t>4</w:t>
            </w:r>
            <w:r w:rsidR="004C0655">
              <w:rPr>
                <w:noProof/>
                <w:lang w:eastAsia="zh-CN"/>
              </w:rPr>
              <w:t>.6.2.1</w:t>
            </w:r>
            <w:r>
              <w:rPr>
                <w:noProof/>
                <w:lang w:eastAsia="zh-CN"/>
              </w:rPr>
              <w:t>3</w:t>
            </w:r>
            <w:r w:rsidR="004C0655">
              <w:rPr>
                <w:noProof/>
                <w:lang w:eastAsia="zh-CN"/>
              </w:rPr>
              <w:t xml:space="preserve">, </w:t>
            </w:r>
            <w:r w:rsidR="00811D32">
              <w:rPr>
                <w:rFonts w:hint="eastAsia"/>
                <w:noProof/>
                <w:lang w:eastAsia="zh-CN"/>
              </w:rPr>
              <w:t>5</w:t>
            </w:r>
            <w:r w:rsidR="00811D32">
              <w:rPr>
                <w:noProof/>
                <w:lang w:eastAsia="zh-CN"/>
              </w:rPr>
              <w:t xml:space="preserve">.4.6.2.15, </w:t>
            </w:r>
            <w:r w:rsidR="004C0655">
              <w:rPr>
                <w:noProof/>
                <w:lang w:eastAsia="zh-CN"/>
              </w:rPr>
              <w:t>A.</w:t>
            </w:r>
            <w:r>
              <w:rPr>
                <w:noProof/>
                <w:lang w:eastAsia="zh-CN"/>
              </w:rPr>
              <w:t>5</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475C1A35" w:rsidR="00C20692" w:rsidRDefault="007F6FBE" w:rsidP="00C920EC">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proofErr w:type="spellStart"/>
            <w:r w:rsidR="00E34698">
              <w:rPr>
                <w:lang w:val="en-US" w:eastAsia="zh-CN"/>
              </w:rPr>
              <w:t>Nnwdaf_MLModelProvision</w:t>
            </w:r>
            <w:proofErr w:type="spellEnd"/>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4972EC6" w14:textId="77777777" w:rsidR="00CF3952" w:rsidRDefault="00CF3952" w:rsidP="00CF3952">
      <w:pPr>
        <w:pStyle w:val="50"/>
      </w:pPr>
      <w:bookmarkStart w:id="1" w:name="_Toc94064194"/>
      <w:bookmarkStart w:id="2" w:name="_Toc104538948"/>
      <w:bookmarkStart w:id="3" w:name="_Toc85557024"/>
      <w:bookmarkStart w:id="4" w:name="_Toc120702249"/>
      <w:bookmarkStart w:id="5" w:name="_Toc83233028"/>
      <w:bookmarkStart w:id="6" w:name="_Toc101244355"/>
      <w:bookmarkStart w:id="7" w:name="_Toc85552925"/>
      <w:bookmarkStart w:id="8" w:name="_Toc98233579"/>
      <w:bookmarkStart w:id="9" w:name="_Toc88667526"/>
      <w:bookmarkStart w:id="10" w:name="_Toc112951070"/>
      <w:bookmarkStart w:id="11" w:name="_Toc114133749"/>
      <w:bookmarkStart w:id="12" w:name="_Toc113031610"/>
      <w:bookmarkStart w:id="13" w:name="_Toc136562296"/>
      <w:bookmarkStart w:id="14" w:name="_Toc90655811"/>
      <w:bookmarkStart w:id="15" w:name="_Toc138754130"/>
      <w:bookmarkStart w:id="16" w:name="_Toc145705617"/>
      <w:r>
        <w:t>4.5.2.2.2</w:t>
      </w:r>
      <w:r>
        <w:tab/>
        <w:t>Subscription for event notifications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6EA6953" w14:textId="77777777" w:rsidR="00CF3952" w:rsidRDefault="00CF3952" w:rsidP="00CF3952">
      <w:pPr>
        <w:rPr>
          <w:rFonts w:eastAsia="等线"/>
        </w:rPr>
      </w:pPr>
      <w:r>
        <w:rPr>
          <w:rFonts w:eastAsia="等线"/>
        </w:rPr>
        <w:t>Figure 4.5.2.2.2-1 shows a scenario where the NF service consumer sends a request to the NWDAF to subscribe</w:t>
      </w:r>
      <w:r>
        <w:rPr>
          <w:rFonts w:eastAsia="Batang"/>
        </w:rPr>
        <w:t xml:space="preserve"> </w:t>
      </w:r>
      <w:r>
        <w:rPr>
          <w:rFonts w:eastAsia="等线"/>
        </w:rPr>
        <w:t>for event notification(s) (as shown in 3GPP TS 23.288 [17]).</w:t>
      </w:r>
    </w:p>
    <w:p w14:paraId="49D777AF" w14:textId="223FC62C" w:rsidR="00CF3952" w:rsidRDefault="00CF3952" w:rsidP="00CF3952">
      <w:pPr>
        <w:pStyle w:val="TH"/>
        <w:rPr>
          <w:lang w:eastAsia="zh-CN"/>
        </w:rPr>
      </w:pPr>
      <w:r>
        <w:rPr>
          <w:noProof/>
          <w:lang w:val="en-US" w:eastAsia="zh-CN"/>
        </w:rPr>
        <w:drawing>
          <wp:inline distT="0" distB="0" distL="0" distR="0" wp14:anchorId="3C3C690F" wp14:editId="72A0EA0C">
            <wp:extent cx="5508625" cy="1503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8625" cy="1503680"/>
                    </a:xfrm>
                    <a:prstGeom prst="rect">
                      <a:avLst/>
                    </a:prstGeom>
                    <a:noFill/>
                    <a:ln>
                      <a:noFill/>
                    </a:ln>
                  </pic:spPr>
                </pic:pic>
              </a:graphicData>
            </a:graphic>
          </wp:inline>
        </w:drawing>
      </w:r>
    </w:p>
    <w:p w14:paraId="6A1748F1" w14:textId="77777777" w:rsidR="00CF3952" w:rsidRDefault="00CF3952" w:rsidP="00CF3952">
      <w:pPr>
        <w:pStyle w:val="TF"/>
      </w:pPr>
      <w:r>
        <w:t>Figure 4.5.2.2.2-1: NF service consumer subscribes to notifications</w:t>
      </w:r>
    </w:p>
    <w:p w14:paraId="1A5633A0" w14:textId="77777777" w:rsidR="00CF3952" w:rsidRDefault="00CF3952" w:rsidP="00CF3952">
      <w:pPr>
        <w:rPr>
          <w:rFonts w:eastAsia="等线"/>
        </w:rPr>
      </w:pPr>
      <w:r>
        <w:rPr>
          <w:rFonts w:eastAsia="等线"/>
        </w:rPr>
        <w:t xml:space="preserve">The NF service consumer shall invoke the </w:t>
      </w:r>
      <w:proofErr w:type="spellStart"/>
      <w:r>
        <w:rPr>
          <w:rFonts w:eastAsia="等线"/>
        </w:rPr>
        <w:t>Nnwdaf_</w:t>
      </w:r>
      <w:r>
        <w:rPr>
          <w:lang w:eastAsia="ja-JP"/>
        </w:rPr>
        <w:t>MLModelProvision</w:t>
      </w:r>
      <w:r>
        <w:rPr>
          <w:rFonts w:eastAsia="等线"/>
        </w:rPr>
        <w:t>_Subscribe</w:t>
      </w:r>
      <w:proofErr w:type="spellEnd"/>
      <w:r>
        <w:rPr>
          <w:rFonts w:eastAsia="等线"/>
        </w:rPr>
        <w:t xml:space="preserv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w:t>
      </w:r>
      <w:proofErr w:type="spellStart"/>
      <w:r>
        <w:rPr>
          <w:rFonts w:eastAsia="等线"/>
        </w:rPr>
        <w:t>apiRoot</w:t>
      </w:r>
      <w:proofErr w:type="spellEnd"/>
      <w:r>
        <w:rPr>
          <w:rFonts w:eastAsia="等线"/>
        </w:rPr>
        <w:t>}/</w:t>
      </w:r>
      <w:proofErr w:type="spellStart"/>
      <w:r>
        <w:rPr>
          <w:rFonts w:eastAsia="等线"/>
        </w:rPr>
        <w:t>nnwdaf-</w:t>
      </w:r>
      <w:r>
        <w:t>mlmodelprovision</w:t>
      </w:r>
      <w:proofErr w:type="spellEnd"/>
      <w:r>
        <w:rPr>
          <w:rFonts w:eastAsia="等线"/>
        </w:rPr>
        <w:t>/&lt;</w:t>
      </w:r>
      <w:proofErr w:type="spellStart"/>
      <w:r>
        <w:rPr>
          <w:rFonts w:eastAsia="等线"/>
        </w:rPr>
        <w:t>apiVersion</w:t>
      </w:r>
      <w:proofErr w:type="spellEnd"/>
      <w:r>
        <w:rPr>
          <w:rFonts w:eastAsia="等线"/>
        </w:rPr>
        <w:t xml:space="preserve">&gt;/subscriptions" as Resource URI representing the "NWDAF </w:t>
      </w:r>
      <w:r>
        <w:t>ML Model Provision</w:t>
      </w:r>
      <w:r>
        <w:rPr>
          <w:rFonts w:eastAsia="等线"/>
        </w:rPr>
        <w:t xml:space="preserve"> Subscriptions", as shown in figure 4.5.2.2.2-1, step 1, to create a subscription for an "Individual </w:t>
      </w:r>
      <w:r>
        <w:t>NWDAF ML Model Provision</w:t>
      </w:r>
      <w:r>
        <w:rPr>
          <w:rFonts w:eastAsia="等线"/>
        </w:rPr>
        <w:t xml:space="preserve"> Subscription" according to the information in message body.</w:t>
      </w:r>
    </w:p>
    <w:p w14:paraId="78072E14" w14:textId="77777777" w:rsidR="00CF3952" w:rsidRDefault="00CF3952" w:rsidP="00CF3952">
      <w:pPr>
        <w:rPr>
          <w:rFonts w:eastAsia="等线"/>
        </w:rPr>
      </w:pPr>
      <w:r>
        <w:rPr>
          <w:rFonts w:eastAsia="等线"/>
        </w:rPr>
        <w:t xml:space="preserve">The </w:t>
      </w:r>
      <w:proofErr w:type="spellStart"/>
      <w:r>
        <w:rPr>
          <w:rFonts w:eastAsia="等线"/>
        </w:rPr>
        <w:t>NwdafMLModelProvSubsc</w:t>
      </w:r>
      <w:proofErr w:type="spellEnd"/>
      <w:r>
        <w:rPr>
          <w:rFonts w:eastAsia="等线"/>
        </w:rPr>
        <w:t xml:space="preserve"> data structure provided in the request body shall include:</w:t>
      </w:r>
    </w:p>
    <w:p w14:paraId="467FB4DE" w14:textId="77777777" w:rsidR="00CF3952" w:rsidRDefault="00CF3952" w:rsidP="00CF3952">
      <w:pPr>
        <w:pStyle w:val="B10"/>
      </w:pPr>
      <w:r>
        <w:t>-</w:t>
      </w:r>
      <w:r>
        <w:tab/>
        <w:t>an URI where to receive the requested notifications as the "</w:t>
      </w:r>
      <w:proofErr w:type="spellStart"/>
      <w:r>
        <w:t>notifUri</w:t>
      </w:r>
      <w:proofErr w:type="spellEnd"/>
      <w:r>
        <w:t>" attribute; and</w:t>
      </w:r>
    </w:p>
    <w:p w14:paraId="2C4A8F60" w14:textId="77777777" w:rsidR="00CF3952" w:rsidRDefault="00CF3952" w:rsidP="00CF3952">
      <w:pPr>
        <w:pStyle w:val="B10"/>
        <w:rPr>
          <w:lang w:val="en-US"/>
        </w:rPr>
      </w:pPr>
      <w:r>
        <w:t>-</w:t>
      </w:r>
      <w:r>
        <w:tab/>
        <w:t>a description of the subscribed events as the "</w:t>
      </w:r>
      <w:proofErr w:type="spellStart"/>
      <w:r>
        <w:t>mLEventSubscs</w:t>
      </w:r>
      <w:proofErr w:type="spellEnd"/>
      <w:r>
        <w:t xml:space="preserve">" attribute that, for each event, the </w:t>
      </w:r>
      <w:proofErr w:type="spellStart"/>
      <w:r>
        <w:t>MLEventSubscription</w:t>
      </w:r>
      <w:proofErr w:type="spellEnd"/>
      <w:r>
        <w:t xml:space="preserve"> data type shall include</w:t>
      </w:r>
      <w:r>
        <w:rPr>
          <w:lang w:val="en-US"/>
        </w:rPr>
        <w:t>:</w:t>
      </w:r>
    </w:p>
    <w:p w14:paraId="436B30D7" w14:textId="77777777" w:rsidR="00CF3952" w:rsidRDefault="00CF3952" w:rsidP="00CF3952">
      <w:pPr>
        <w:pStyle w:val="B2"/>
      </w:pPr>
      <w:r>
        <w:rPr>
          <w:lang w:val="en-US"/>
        </w:rPr>
        <w:t>1)</w:t>
      </w:r>
      <w:r>
        <w:rPr>
          <w:lang w:val="en-US"/>
        </w:rPr>
        <w:tab/>
      </w:r>
      <w:r>
        <w:t>an event identifier as the "</w:t>
      </w:r>
      <w:proofErr w:type="spellStart"/>
      <w:r>
        <w:t>mLEvent</w:t>
      </w:r>
      <w:proofErr w:type="spellEnd"/>
      <w:r>
        <w:t>" attribute; and</w:t>
      </w:r>
    </w:p>
    <w:p w14:paraId="023D6F37" w14:textId="77777777" w:rsidR="00CF3952" w:rsidRDefault="00CF3952" w:rsidP="00CF3952">
      <w:pPr>
        <w:pStyle w:val="B2"/>
      </w:pPr>
      <w:r>
        <w:t>2)</w:t>
      </w:r>
      <w:r>
        <w:tab/>
        <w:t>event filter information as the "</w:t>
      </w:r>
      <w:proofErr w:type="spellStart"/>
      <w:r>
        <w:t>mLEventFilter</w:t>
      </w:r>
      <w:proofErr w:type="spellEnd"/>
      <w:r>
        <w:t>" attribute;</w:t>
      </w:r>
    </w:p>
    <w:p w14:paraId="09E052EC" w14:textId="77777777" w:rsidR="00CF3952" w:rsidRDefault="00CF3952">
      <w:pPr>
        <w:pStyle w:val="B10"/>
        <w:ind w:leftChars="50" w:left="100" w:firstLineChars="250" w:firstLine="500"/>
        <w:pPrChange w:id="17" w:author="Huawei" w:date="2023-09-25T17:40:00Z">
          <w:pPr>
            <w:pStyle w:val="B10"/>
          </w:pPr>
        </w:pPrChange>
      </w:pPr>
      <w:r>
        <w:t>and may include:</w:t>
      </w:r>
    </w:p>
    <w:p w14:paraId="7DD9D537" w14:textId="77777777" w:rsidR="00CF3952" w:rsidRDefault="00CF3952" w:rsidP="00CF3952">
      <w:pPr>
        <w:pStyle w:val="B2"/>
      </w:pPr>
      <w:r>
        <w:t>1)</w:t>
      </w:r>
      <w:r>
        <w:tab/>
        <w:t>an identification of target UE information as the "</w:t>
      </w:r>
      <w:proofErr w:type="spellStart"/>
      <w:r>
        <w:t>tgtUe</w:t>
      </w:r>
      <w:proofErr w:type="spellEnd"/>
      <w:r>
        <w:t>" attribute;</w:t>
      </w:r>
    </w:p>
    <w:p w14:paraId="28D599A1" w14:textId="57B0E9D1" w:rsidR="00CF3952" w:rsidRDefault="00CF3952" w:rsidP="00CF3952">
      <w:pPr>
        <w:pStyle w:val="B2"/>
      </w:pPr>
      <w:r>
        <w:t>2)</w:t>
      </w:r>
      <w:r>
        <w:tab/>
        <w:t xml:space="preserve">a time interval </w:t>
      </w:r>
      <w:ins w:id="18" w:author="Huawei" w:date="2023-10-12T14:07:00Z">
        <w:r w:rsidR="00364603" w:rsidRPr="00364603">
          <w:rPr>
            <w:noProof/>
            <w:lang w:eastAsia="zh-CN"/>
          </w:rPr>
          <w:t>for</w:t>
        </w:r>
        <w:r w:rsidR="00364603">
          <w:t xml:space="preserve"> </w:t>
        </w:r>
      </w:ins>
      <w:del w:id="19" w:author="Huawei" w:date="2023-10-12T14:07:00Z">
        <w:r w:rsidDel="00364603">
          <w:delText xml:space="preserve">during </w:delText>
        </w:r>
      </w:del>
      <w:r>
        <w:t xml:space="preserve">which the ML model </w:t>
      </w:r>
      <w:ins w:id="20" w:author="Huawei" w:date="2023-09-25T17:37:00Z">
        <w:r w:rsidR="00B1715C" w:rsidRPr="003F17F8">
          <w:rPr>
            <w:rFonts w:cs="Arial"/>
            <w:szCs w:val="18"/>
            <w:lang w:eastAsia="zh-CN"/>
          </w:rPr>
          <w:t xml:space="preserve">for the </w:t>
        </w:r>
        <w:r w:rsidR="00B1715C">
          <w:rPr>
            <w:rFonts w:cs="Arial"/>
            <w:szCs w:val="18"/>
            <w:lang w:eastAsia="zh-CN"/>
          </w:rPr>
          <w:t>a</w:t>
        </w:r>
        <w:r w:rsidR="00B1715C" w:rsidRPr="003F17F8">
          <w:rPr>
            <w:rFonts w:cs="Arial"/>
            <w:szCs w:val="18"/>
            <w:lang w:eastAsia="zh-CN"/>
          </w:rPr>
          <w:t>nalytics is requested</w:t>
        </w:r>
      </w:ins>
      <w:del w:id="21" w:author="Huawei" w:date="2023-09-25T17:37:00Z">
        <w:r w:rsidDel="00B1715C">
          <w:delText>shall be reported</w:delText>
        </w:r>
      </w:del>
      <w:r>
        <w:t xml:space="preserve"> as the "</w:t>
      </w:r>
      <w:proofErr w:type="spellStart"/>
      <w:r>
        <w:t>mLTargetPeriod</w:t>
      </w:r>
      <w:proofErr w:type="spellEnd"/>
      <w:r>
        <w:t>" attribute;</w:t>
      </w:r>
      <w:bookmarkStart w:id="22" w:name="_GoBack"/>
      <w:bookmarkEnd w:id="22"/>
    </w:p>
    <w:p w14:paraId="25738D62" w14:textId="77777777" w:rsidR="00CF3952" w:rsidRDefault="00CF3952" w:rsidP="00CF3952">
      <w:pPr>
        <w:pStyle w:val="B2"/>
      </w:pPr>
      <w:r>
        <w:t>3)</w:t>
      </w:r>
      <w:r>
        <w:tab/>
        <w:t>the time when the subscription expired as the "</w:t>
      </w:r>
      <w:proofErr w:type="spellStart"/>
      <w:r>
        <w:t>expiryTime</w:t>
      </w:r>
      <w:proofErr w:type="spellEnd"/>
      <w:r>
        <w:t>" attribute;</w:t>
      </w:r>
    </w:p>
    <w:p w14:paraId="5D039E8C" w14:textId="77777777" w:rsidR="00CF3952" w:rsidRDefault="00CF3952" w:rsidP="00CF3952">
      <w:pPr>
        <w:pStyle w:val="B2"/>
      </w:pPr>
      <w:r>
        <w:t>4)</w:t>
      </w:r>
      <w:r>
        <w:tab/>
        <w:t>the ML model metric as the "</w:t>
      </w:r>
      <w:proofErr w:type="spellStart"/>
      <w:r>
        <w:t>modelMetric</w:t>
      </w:r>
      <w:proofErr w:type="spellEnd"/>
      <w:r>
        <w:t>" attribute if the "</w:t>
      </w:r>
      <w:proofErr w:type="spellStart"/>
      <w:r>
        <w:t>FederatedLearning</w:t>
      </w:r>
      <w:proofErr w:type="spellEnd"/>
      <w:r>
        <w:t xml:space="preserve">" feature </w:t>
      </w:r>
      <w:bookmarkStart w:id="23" w:name="_Hlk142942011"/>
      <w:r>
        <w:t>or the "</w:t>
      </w:r>
      <w:proofErr w:type="spellStart"/>
      <w:r>
        <w:t>ModelProvisionExt</w:t>
      </w:r>
      <w:proofErr w:type="spellEnd"/>
      <w:r>
        <w:t xml:space="preserve">" feature </w:t>
      </w:r>
      <w:bookmarkEnd w:id="23"/>
      <w:r>
        <w:t>is supported;</w:t>
      </w:r>
    </w:p>
    <w:p w14:paraId="6EE658AB" w14:textId="77777777" w:rsidR="00CF3952" w:rsidRDefault="00CF3952" w:rsidP="00CF3952">
      <w:pPr>
        <w:pStyle w:val="B2"/>
      </w:pPr>
      <w:r>
        <w:t>5)</w:t>
      </w:r>
      <w:r>
        <w:tab/>
        <w:t>a pre-determined status for the ML model or training as the "</w:t>
      </w:r>
      <w:proofErr w:type="spellStart"/>
      <w:r>
        <w:t>preDetStatus</w:t>
      </w:r>
      <w:proofErr w:type="spellEnd"/>
      <w:r>
        <w:t>" attribute if the "</w:t>
      </w:r>
      <w:proofErr w:type="spellStart"/>
      <w:r>
        <w:t>FederatedLearning</w:t>
      </w:r>
      <w:proofErr w:type="spellEnd"/>
      <w:r>
        <w:t>" feature is supported; and</w:t>
      </w:r>
    </w:p>
    <w:p w14:paraId="15E482F9" w14:textId="77777777" w:rsidR="00CF3952" w:rsidRDefault="00CF3952" w:rsidP="00CF3952">
      <w:pPr>
        <w:pStyle w:val="B2"/>
      </w:pPr>
      <w:r>
        <w:t>6)</w:t>
      </w:r>
      <w:r>
        <w:tab/>
        <w:t xml:space="preserve">the </w:t>
      </w:r>
      <w:r>
        <w:rPr>
          <w:lang w:eastAsia="ko-KR"/>
        </w:rPr>
        <w:t xml:space="preserve">ML event reporting condition as the </w:t>
      </w:r>
      <w:r>
        <w:t>"</w:t>
      </w:r>
      <w:proofErr w:type="spellStart"/>
      <w:r>
        <w:rPr>
          <w:lang w:eastAsia="ko-KR"/>
        </w:rPr>
        <w:t>mlEvRepCon</w:t>
      </w:r>
      <w:proofErr w:type="spellEnd"/>
      <w:r>
        <w:t>"</w:t>
      </w:r>
      <w:r>
        <w:rPr>
          <w:lang w:eastAsia="ko-KR"/>
        </w:rPr>
        <w:t xml:space="preserve"> </w:t>
      </w:r>
      <w:r>
        <w:t>if the "</w:t>
      </w:r>
      <w:proofErr w:type="spellStart"/>
      <w:r>
        <w:t>FederatedLearning</w:t>
      </w:r>
      <w:proofErr w:type="spellEnd"/>
      <w:r>
        <w:t>" feature or the "</w:t>
      </w:r>
      <w:proofErr w:type="spellStart"/>
      <w:r>
        <w:t>ModelProvisionExt</w:t>
      </w:r>
      <w:proofErr w:type="spellEnd"/>
      <w:r>
        <w:t>" feature is supported.</w:t>
      </w:r>
    </w:p>
    <w:p w14:paraId="7A813ED4" w14:textId="77777777" w:rsidR="00CF3952" w:rsidRDefault="00CF3952" w:rsidP="00CF3952">
      <w:pPr>
        <w:pStyle w:val="B2"/>
      </w:pPr>
      <w:r>
        <w:t>7)</w:t>
      </w:r>
      <w:r>
        <w:tab/>
        <w:t xml:space="preserve">the </w:t>
      </w:r>
      <w:r>
        <w:rPr>
          <w:lang w:eastAsia="zh-CN"/>
        </w:rPr>
        <w:t>ML Model Interoperability Information</w:t>
      </w:r>
      <w:r>
        <w:t xml:space="preserve"> as the "</w:t>
      </w:r>
      <w:proofErr w:type="spellStart"/>
      <w:r>
        <w:t>modelInterInfo</w:t>
      </w:r>
      <w:proofErr w:type="spellEnd"/>
      <w:r>
        <w:t>" attribute if the "</w:t>
      </w:r>
      <w:proofErr w:type="spellStart"/>
      <w:r>
        <w:t>ModelSharing</w:t>
      </w:r>
      <w:proofErr w:type="spellEnd"/>
      <w:r>
        <w:t>" feature is supported; and</w:t>
      </w:r>
    </w:p>
    <w:p w14:paraId="4B5449F2" w14:textId="77777777" w:rsidR="00CF3952" w:rsidRDefault="00CF3952" w:rsidP="00CF3952">
      <w:pPr>
        <w:pStyle w:val="B2"/>
      </w:pPr>
      <w:r>
        <w:t>8)</w:t>
      </w:r>
      <w:r>
        <w:tab/>
        <w:t>NF consumer information as the "</w:t>
      </w:r>
      <w:proofErr w:type="spellStart"/>
      <w:r>
        <w:t>nfConsumerInfo</w:t>
      </w:r>
      <w:proofErr w:type="spellEnd"/>
      <w:r>
        <w:t>" attributed if the "</w:t>
      </w:r>
      <w:proofErr w:type="spellStart"/>
      <w:r>
        <w:t>ModelSharing</w:t>
      </w:r>
      <w:proofErr w:type="spellEnd"/>
      <w:r>
        <w:t>" feature is supported.</w:t>
      </w:r>
    </w:p>
    <w:p w14:paraId="7BA5975C" w14:textId="77777777" w:rsidR="00CF3952" w:rsidRDefault="00CF3952" w:rsidP="00CF3952">
      <w:pPr>
        <w:pStyle w:val="B2"/>
      </w:pPr>
      <w:r>
        <w:rPr>
          <w:lang w:val="en-US"/>
        </w:rPr>
        <w:t>9</w:t>
      </w:r>
      <w:r>
        <w:t>)</w:t>
      </w:r>
      <w:r>
        <w:tab/>
        <w:t>use case context as "</w:t>
      </w:r>
      <w:proofErr w:type="spellStart"/>
      <w:r>
        <w:t>useCaseCxt</w:t>
      </w:r>
      <w:proofErr w:type="spellEnd"/>
      <w:r>
        <w:t>" attribute, if the "</w:t>
      </w:r>
      <w:proofErr w:type="spellStart"/>
      <w:r>
        <w:t>ENAExt</w:t>
      </w:r>
      <w:proofErr w:type="spellEnd"/>
      <w:r>
        <w:t>" feature is supported.</w:t>
      </w:r>
    </w:p>
    <w:p w14:paraId="1AACAB72" w14:textId="77777777" w:rsidR="00CF3952" w:rsidRDefault="00CF3952" w:rsidP="00CF3952">
      <w:pPr>
        <w:pStyle w:val="NO"/>
      </w:pPr>
      <w:r>
        <w:lastRenderedPageBreak/>
        <w:t>NOTE 1:</w:t>
      </w:r>
      <w:r>
        <w:tab/>
        <w:t>The NWDAF containing MTLF can use the "</w:t>
      </w:r>
      <w:proofErr w:type="spellStart"/>
      <w:r>
        <w:t>useCaseCxt</w:t>
      </w:r>
      <w:proofErr w:type="spellEnd"/>
      <w:r>
        <w:t>" attribute to select the most relevant ML model, when several ML models are available for the requested Analytics ID(s). The values of this parameter are not standardized.</w:t>
      </w:r>
    </w:p>
    <w:p w14:paraId="6D39F42D" w14:textId="69ACD907" w:rsidR="00CF3952" w:rsidRDefault="00CF3952" w:rsidP="00CF3952">
      <w:pPr>
        <w:pStyle w:val="B2"/>
        <w:rPr>
          <w:ins w:id="24" w:author="Huawei" w:date="2023-09-25T17:43:00Z"/>
        </w:rPr>
      </w:pPr>
      <w:r>
        <w:t>10)</w:t>
      </w:r>
      <w:r>
        <w:tab/>
        <w:t>extended parameters for ML model provisioning as the "</w:t>
      </w:r>
      <w:proofErr w:type="spellStart"/>
      <w:r>
        <w:t>modelProvExt</w:t>
      </w:r>
      <w:proofErr w:type="spellEnd"/>
      <w:r>
        <w:t>" attribute, if the feature "</w:t>
      </w:r>
      <w:proofErr w:type="spellStart"/>
      <w:r>
        <w:rPr>
          <w:rFonts w:cs="Arial"/>
          <w:szCs w:val="18"/>
        </w:rPr>
        <w:t>ModelProvisionExt</w:t>
      </w:r>
      <w:proofErr w:type="spellEnd"/>
      <w:r>
        <w:t>" is supported</w:t>
      </w:r>
      <w:ins w:id="25" w:author="Huawei" w:date="2023-09-25T17:44:00Z">
        <w:r w:rsidR="00C92360">
          <w:t>;</w:t>
        </w:r>
      </w:ins>
      <w:del w:id="26" w:author="Huawei" w:date="2023-09-25T17:44:00Z">
        <w:r w:rsidDel="00C92360">
          <w:delText>.</w:delText>
        </w:r>
      </w:del>
    </w:p>
    <w:p w14:paraId="64B2A218" w14:textId="270EDB01" w:rsidR="009A5A95" w:rsidRPr="009A5A95" w:rsidRDefault="009A5A95" w:rsidP="009A5A95">
      <w:pPr>
        <w:pStyle w:val="B2"/>
      </w:pPr>
      <w:ins w:id="27" w:author="Huawei" w:date="2023-09-25T17:43:00Z">
        <w:r>
          <w:t>11)</w:t>
        </w:r>
        <w:r>
          <w:tab/>
        </w:r>
      </w:ins>
      <w:ins w:id="28" w:author="Huawei" w:date="2023-09-25T17:44:00Z">
        <w:r>
          <w:t>UTC time indicating the time when the ML model is needed</w:t>
        </w:r>
      </w:ins>
      <w:ins w:id="29" w:author="Huawei" w:date="2023-09-25T17:43:00Z">
        <w:r>
          <w:t xml:space="preserve"> as the "</w:t>
        </w:r>
      </w:ins>
      <w:proofErr w:type="spellStart"/>
      <w:ins w:id="30" w:author="Huawei" w:date="2023-09-25T17:44:00Z">
        <w:r>
          <w:t>timeModelNeeded</w:t>
        </w:r>
      </w:ins>
      <w:proofErr w:type="spellEnd"/>
      <w:ins w:id="31" w:author="Huawei" w:date="2023-09-25T17:43:00Z">
        <w:r>
          <w:t>" attribute</w:t>
        </w:r>
      </w:ins>
      <w:ins w:id="32" w:author="Huawei" w:date="2023-09-25T17:44:00Z">
        <w:r w:rsidR="00C92360">
          <w:t>.</w:t>
        </w:r>
      </w:ins>
    </w:p>
    <w:p w14:paraId="6359524A" w14:textId="77777777" w:rsidR="00CF3952" w:rsidRPr="00743508" w:rsidRDefault="00CF3952">
      <w:pPr>
        <w:rPr>
          <w:rFonts w:eastAsia="等线"/>
          <w:rPrChange w:id="33" w:author="Huawei" w:date="2023-09-25T17:40:00Z">
            <w:rPr/>
          </w:rPrChange>
        </w:rPr>
        <w:pPrChange w:id="34" w:author="Huawei" w:date="2023-09-25T17:40:00Z">
          <w:pPr>
            <w:pStyle w:val="B2"/>
          </w:pPr>
        </w:pPrChange>
      </w:pPr>
      <w:r w:rsidRPr="00743508">
        <w:rPr>
          <w:rFonts w:eastAsia="等线"/>
          <w:rPrChange w:id="35" w:author="Huawei" w:date="2023-09-25T17:40:00Z">
            <w:rPr/>
          </w:rPrChange>
        </w:rPr>
        <w:t xml:space="preserve">The </w:t>
      </w:r>
      <w:proofErr w:type="spellStart"/>
      <w:r w:rsidRPr="00743508">
        <w:rPr>
          <w:rFonts w:eastAsia="等线"/>
          <w:rPrChange w:id="36" w:author="Huawei" w:date="2023-09-25T17:40:00Z">
            <w:rPr/>
          </w:rPrChange>
        </w:rPr>
        <w:t>NwdafMLModelProvSubsc</w:t>
      </w:r>
      <w:proofErr w:type="spellEnd"/>
      <w:r w:rsidRPr="00743508">
        <w:rPr>
          <w:rFonts w:eastAsia="等线"/>
          <w:rPrChange w:id="37" w:author="Huawei" w:date="2023-09-25T17:40:00Z">
            <w:rPr/>
          </w:rPrChange>
        </w:rPr>
        <w:t xml:space="preserve"> data structure provided in the request body may include:</w:t>
      </w:r>
    </w:p>
    <w:p w14:paraId="74B6C91B" w14:textId="2C712A50" w:rsidR="00CF3952" w:rsidRDefault="00CF3952" w:rsidP="00CF3952">
      <w:pPr>
        <w:pStyle w:val="B10"/>
      </w:pPr>
      <w:r>
        <w:t>-</w:t>
      </w:r>
      <w:r>
        <w:tab/>
        <w:t>a notification correlation identifier assigned by the NF service consumer for the requested notifications as "</w:t>
      </w:r>
      <w:proofErr w:type="spellStart"/>
      <w:r>
        <w:rPr>
          <w:lang w:eastAsia="zh-CN"/>
        </w:rPr>
        <w:t>notifCorreId</w:t>
      </w:r>
      <w:proofErr w:type="spellEnd"/>
      <w:r>
        <w:t>" attribute; and</w:t>
      </w:r>
    </w:p>
    <w:p w14:paraId="234E040D" w14:textId="77777777" w:rsidR="00CF3952" w:rsidRDefault="00CF3952" w:rsidP="00CF3952">
      <w:pPr>
        <w:pStyle w:val="B10"/>
      </w:pPr>
      <w:r>
        <w:t>-</w:t>
      </w:r>
      <w:r>
        <w:tab/>
        <w:t>the r</w:t>
      </w:r>
      <w:r>
        <w:rPr>
          <w:lang w:eastAsia="zh-CN"/>
        </w:rPr>
        <w:t xml:space="preserve">eporting requirement information of the subscription as the </w:t>
      </w:r>
      <w:r>
        <w:t>"</w:t>
      </w:r>
      <w:proofErr w:type="spellStart"/>
      <w:r>
        <w:t>eventReq</w:t>
      </w:r>
      <w:proofErr w:type="spellEnd"/>
      <w:r>
        <w:t>" attribute.</w:t>
      </w:r>
      <w:bookmarkStart w:id="38" w:name="_Hlk131980031"/>
    </w:p>
    <w:bookmarkEnd w:id="38"/>
    <w:p w14:paraId="02FE284A" w14:textId="77777777" w:rsidR="00CF3952" w:rsidRDefault="00CF3952" w:rsidP="00CF3952">
      <w:r>
        <w:t>For different event types, the filter information in "</w:t>
      </w:r>
      <w:proofErr w:type="spellStart"/>
      <w:r>
        <w:t>mLE</w:t>
      </w:r>
      <w:r>
        <w:rPr>
          <w:lang w:val="en-US" w:eastAsia="zh-CN"/>
        </w:rPr>
        <w:t>ventFilter</w:t>
      </w:r>
      <w:proofErr w:type="spellEnd"/>
      <w:r>
        <w:rPr>
          <w:lang w:val="en-US" w:eastAsia="zh-CN"/>
        </w:rPr>
        <w:t xml:space="preserve">" attribute within the </w:t>
      </w:r>
      <w:proofErr w:type="spellStart"/>
      <w:r>
        <w:rPr>
          <w:lang w:val="en-US" w:eastAsia="zh-CN"/>
        </w:rPr>
        <w:t>MLEventSubscription</w:t>
      </w:r>
      <w:proofErr w:type="spellEnd"/>
      <w:r>
        <w:rPr>
          <w:lang w:val="en-US" w:eastAsia="zh-CN"/>
        </w:rPr>
        <w:t xml:space="preserve"> data type is the same as described in clause </w:t>
      </w:r>
      <w:r>
        <w:t xml:space="preserve">4.3.2.2.2 for the filter information contained in </w:t>
      </w:r>
      <w:r>
        <w:rPr>
          <w:lang w:val="en-US" w:eastAsia="zh-CN"/>
        </w:rPr>
        <w:t>"</w:t>
      </w:r>
      <w:r>
        <w:t>event-filter</w:t>
      </w:r>
      <w:r>
        <w:rPr>
          <w:lang w:val="en-US" w:eastAsia="zh-CN"/>
        </w:rPr>
        <w:t>"</w:t>
      </w:r>
      <w:r>
        <w:t xml:space="preserve"> attribute.</w:t>
      </w:r>
    </w:p>
    <w:p w14:paraId="6B5C4FE2" w14:textId="77777777" w:rsidR="00CF3952" w:rsidRDefault="00CF3952" w:rsidP="00CF3952">
      <w:pPr>
        <w:pStyle w:val="NO"/>
      </w:pPr>
      <w:r>
        <w:t>NOTE</w:t>
      </w:r>
      <w:r>
        <w:rPr>
          <w:lang w:val="en-US"/>
        </w:rPr>
        <w:t> 2</w:t>
      </w:r>
      <w:r>
        <w:t>:</w:t>
      </w:r>
      <w:r>
        <w:tab/>
        <w:t>The features described in clause 4.3.2.2.2 has no impact on this service.</w:t>
      </w:r>
    </w:p>
    <w:p w14:paraId="4F71895D" w14:textId="77777777" w:rsidR="00CF3952" w:rsidRDefault="00CF3952" w:rsidP="00CF3952">
      <w:pPr>
        <w:pStyle w:val="EditorsNote"/>
        <w:overflowPunct w:val="0"/>
        <w:autoSpaceDE w:val="0"/>
        <w:autoSpaceDN w:val="0"/>
        <w:adjustRightInd w:val="0"/>
        <w:ind w:left="1559" w:hanging="1276"/>
        <w:textAlignment w:val="baseline"/>
        <w:rPr>
          <w:rFonts w:eastAsia="等线"/>
          <w:lang w:eastAsia="en-GB"/>
        </w:rPr>
      </w:pPr>
      <w:r>
        <w:rPr>
          <w:rFonts w:eastAsia="等线"/>
          <w:lang w:eastAsia="en-GB"/>
        </w:rPr>
        <w:t xml:space="preserve">Editor’s Note: The type </w:t>
      </w:r>
      <w:proofErr w:type="spellStart"/>
      <w:r>
        <w:rPr>
          <w:rFonts w:eastAsia="等线"/>
          <w:lang w:eastAsia="en-GB"/>
        </w:rPr>
        <w:t>EventFilter</w:t>
      </w:r>
      <w:proofErr w:type="spellEnd"/>
      <w:r>
        <w:rPr>
          <w:rFonts w:eastAsia="等线"/>
          <w:lang w:eastAsia="en-GB"/>
        </w:rPr>
        <w:t xml:space="preserve"> includes attributes (and/or attributes within attributes) that have been introduced in Rel-18. For these attributes, the present API shall either define new features to indicate that the attributes are supported based on these features or it shall indicate that they are not applicable. This feature handing is FFS.</w:t>
      </w:r>
    </w:p>
    <w:p w14:paraId="51AF93B8" w14:textId="77777777" w:rsidR="00CF3952" w:rsidRDefault="00CF3952" w:rsidP="00CF3952">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nnwdaf-mlmodelprovision</w:t>
      </w:r>
      <w:proofErr w:type="spellEnd"/>
      <w:r>
        <w:rPr>
          <w:rFonts w:eastAsia="等线"/>
        </w:rPr>
        <w:t>/&lt;</w:t>
      </w:r>
      <w:proofErr w:type="spellStart"/>
      <w:r>
        <w:rPr>
          <w:rFonts w:eastAsia="等线"/>
        </w:rPr>
        <w:t>apiVersion</w:t>
      </w:r>
      <w:proofErr w:type="spellEnd"/>
      <w:r>
        <w:rPr>
          <w:rFonts w:eastAsia="等线"/>
        </w:rPr>
        <w:t xml:space="preserve">&gt;/subscriptions" as Resource URI and </w:t>
      </w:r>
      <w:proofErr w:type="spellStart"/>
      <w:r>
        <w:rPr>
          <w:rFonts w:eastAsia="等线"/>
        </w:rPr>
        <w:t>NwdafMLModelProvSubsc</w:t>
      </w:r>
      <w:proofErr w:type="spellEnd"/>
      <w:r>
        <w:rPr>
          <w:rFonts w:eastAsia="等线"/>
        </w:rPr>
        <w:t xml:space="preserve"> data structure as request body, the NWDAF shall </w:t>
      </w:r>
      <w:r>
        <w:t>create a new subscription and store the subscription.</w:t>
      </w:r>
    </w:p>
    <w:p w14:paraId="57C2D900" w14:textId="77777777" w:rsidR="00CF3952" w:rsidRDefault="00CF3952" w:rsidP="00CF3952">
      <w:pPr>
        <w:rPr>
          <w:rFonts w:eastAsia="等线"/>
        </w:rPr>
      </w:pPr>
      <w:r>
        <w:rPr>
          <w:rFonts w:eastAsia="等线"/>
        </w:rPr>
        <w:t xml:space="preserve">If the </w:t>
      </w:r>
      <w:r>
        <w:t>NWDAF</w:t>
      </w:r>
      <w:r>
        <w:rPr>
          <w:rFonts w:eastAsia="等线"/>
        </w:rPr>
        <w:t xml:space="preserve"> created an "</w:t>
      </w:r>
      <w:r>
        <w:t>Individual NWDAF ML Model Provision Subscription</w:t>
      </w:r>
      <w:r>
        <w:rPr>
          <w:rFonts w:eastAsia="等线"/>
        </w:rPr>
        <w:t xml:space="preserve">" resource, the NWDAF shall respond with "201 Created" with the message body containing a representation of the created subscription, as </w:t>
      </w:r>
      <w:r>
        <w:rPr>
          <w:rFonts w:eastAsia="Batang"/>
        </w:rPr>
        <w:t>shown in figure 4.5.2.2.2-1, step 2</w:t>
      </w:r>
      <w:r>
        <w:rPr>
          <w:rFonts w:eastAsia="等线"/>
        </w:rPr>
        <w:t>. The NWDAF shall include a Location HTTP header field. The Location header field shall contain the URI of the created subscription i.e. "{apiRoot}/nnwdaf-mlmodelprovision/&lt;apiVersion&gt;/subscriptions/{subscriptionId}".</w:t>
      </w:r>
    </w:p>
    <w:p w14:paraId="690BC910" w14:textId="77777777" w:rsidR="00CF3952" w:rsidRDefault="00CF3952" w:rsidP="00CF3952">
      <w:pPr>
        <w:rPr>
          <w:rFonts w:eastAsia="等线"/>
        </w:rPr>
      </w:pPr>
      <w:r>
        <w:rPr>
          <w:rFonts w:eastAsia="等线"/>
        </w:rPr>
        <w:t>If the immediate reporting indication in the "</w:t>
      </w:r>
      <w:proofErr w:type="spellStart"/>
      <w:r>
        <w:rPr>
          <w:rFonts w:eastAsia="等线"/>
        </w:rPr>
        <w:t>immRep</w:t>
      </w:r>
      <w:proofErr w:type="spellEnd"/>
      <w:r>
        <w:rPr>
          <w:rFonts w:eastAsia="等线"/>
        </w:rPr>
        <w:t>" attribute within the "</w:t>
      </w:r>
      <w:proofErr w:type="spellStart"/>
      <w:r>
        <w:t>eventReq</w:t>
      </w:r>
      <w:proofErr w:type="spellEnd"/>
      <w:r>
        <w:rPr>
          <w:rFonts w:eastAsia="等线"/>
        </w:rPr>
        <w:t xml:space="preserve">" attribute sets to true during the event subscription, the NWDAF shall include the reports of the subscribed events, if available, as the </w:t>
      </w:r>
      <w:r>
        <w:t>"</w:t>
      </w:r>
      <w:proofErr w:type="spellStart"/>
      <w:r>
        <w:t>mLEventNotifs</w:t>
      </w:r>
      <w:proofErr w:type="spellEnd"/>
      <w:r>
        <w:t>"</w:t>
      </w:r>
      <w:r>
        <w:rPr>
          <w:rFonts w:eastAsia="等线"/>
        </w:rPr>
        <w:t xml:space="preserve"> attribute in the HTTP POST response.</w:t>
      </w:r>
    </w:p>
    <w:p w14:paraId="042D5284" w14:textId="77777777" w:rsidR="00CF3952" w:rsidRDefault="00CF3952" w:rsidP="00CF3952">
      <w:pPr>
        <w:rPr>
          <w:lang w:eastAsia="ko-KR"/>
        </w:rPr>
      </w:pPr>
      <w:r>
        <w:rPr>
          <w:rFonts w:eastAsia="等线"/>
        </w:rPr>
        <w:t xml:space="preserve">If </w:t>
      </w:r>
      <w:r>
        <w:rPr>
          <w:lang w:eastAsia="zh-CN"/>
        </w:rPr>
        <w:t>not all the requested events in the subscription are accepted</w:t>
      </w:r>
      <w:r>
        <w:rPr>
          <w:rFonts w:eastAsia="等线"/>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等线"/>
        </w:rPr>
        <w:t xml:space="preserve"> </w:t>
      </w:r>
      <w:r>
        <w:t>attribute</w:t>
      </w:r>
      <w:r>
        <w:rPr>
          <w:rFonts w:eastAsia="等线"/>
        </w:rPr>
        <w:t xml:space="preserve"> indicating the event(s) for which the subscription failed and the associated reason(s).</w:t>
      </w:r>
    </w:p>
    <w:p w14:paraId="59C3546A" w14:textId="77777777" w:rsidR="00CF3952" w:rsidRDefault="00CF3952" w:rsidP="00CF3952">
      <w:pPr>
        <w:rPr>
          <w:lang w:eastAsia="ko-KR"/>
        </w:rPr>
      </w:pPr>
      <w:r>
        <w:rPr>
          <w:rFonts w:eastAsia="等线"/>
        </w:rPr>
        <w:t>If there is no associated ML model available for all the listed "</w:t>
      </w:r>
      <w:proofErr w:type="spellStart"/>
      <w:r>
        <w:rPr>
          <w:rFonts w:eastAsia="等线"/>
        </w:rPr>
        <w:t>mLEvent</w:t>
      </w:r>
      <w:proofErr w:type="spellEnd"/>
      <w:r>
        <w:rPr>
          <w:rFonts w:eastAsia="等线"/>
        </w:rPr>
        <w:t>" attribute, the NWDAF which contains MTLF shall send a "500 Internal Server Error" status code to the NF service consumer. Also</w:t>
      </w:r>
      <w:r>
        <w:t>, the corresponding failure reason via a "</w:t>
      </w:r>
      <w:proofErr w:type="spellStart"/>
      <w:r>
        <w:t>problemDetails</w:t>
      </w:r>
      <w:proofErr w:type="spellEnd"/>
      <w:r>
        <w:t>" attribute with the "cause" attribute set to "</w:t>
      </w:r>
      <w:r>
        <w:rPr>
          <w:lang w:eastAsia="zh-CN"/>
        </w:rPr>
        <w:t>UNAVAILABLE_ML_MODEL_FOR_ALLEVENTS</w:t>
      </w:r>
      <w:r>
        <w:t>"</w:t>
      </w:r>
      <w:r>
        <w:rPr>
          <w:lang w:eastAsia="ko-KR"/>
        </w:rPr>
        <w:t>.</w:t>
      </w:r>
    </w:p>
    <w:p w14:paraId="358A44C5" w14:textId="77777777" w:rsidR="00CF3952" w:rsidRDefault="00CF3952" w:rsidP="00CF3952">
      <w:pPr>
        <w:rPr>
          <w:lang w:eastAsia="zh-CN"/>
        </w:rPr>
      </w:pPr>
      <w:r>
        <w:t>When the "</w:t>
      </w:r>
      <w:proofErr w:type="spellStart"/>
      <w:r>
        <w:rPr>
          <w:lang w:eastAsia="zh-CN"/>
        </w:rPr>
        <w:t>notifFlag</w:t>
      </w:r>
      <w:proofErr w:type="spellEnd"/>
      <w:r>
        <w:rPr>
          <w:lang w:eastAsia="zh-CN"/>
        </w:rPr>
        <w:t>" attribute within the "</w:t>
      </w:r>
      <w:proofErr w:type="spellStart"/>
      <w:r>
        <w:rPr>
          <w:lang w:eastAsia="zh-CN"/>
        </w:rPr>
        <w:t>eventReq</w:t>
      </w:r>
      <w:proofErr w:type="spellEnd"/>
      <w:r>
        <w:rPr>
          <w:lang w:eastAsia="zh-CN"/>
        </w:rPr>
        <w:t xml:space="preserve">" attribute is included and set to </w:t>
      </w:r>
      <w:r>
        <w:t>"DEACTIVATE"</w:t>
      </w:r>
      <w:r>
        <w:rPr>
          <w:lang w:eastAsia="zh-CN"/>
        </w:rPr>
        <w:t xml:space="preserve"> in the request, the NWDAF shall mute the event notification and store the available events until the NF service consumer requests to retrieve them by setting the "</w:t>
      </w:r>
      <w:proofErr w:type="spellStart"/>
      <w:r>
        <w:rPr>
          <w:lang w:eastAsia="zh-CN"/>
        </w:rPr>
        <w:t>notifFlag</w:t>
      </w:r>
      <w:proofErr w:type="spellEnd"/>
      <w:r>
        <w:rPr>
          <w:lang w:eastAsia="zh-CN"/>
        </w:rPr>
        <w:t xml:space="preserve">" attribute to "RETRIEVAL" or until a muting exception occurs (e.g. full buffer). When a muting exception occurs, if the </w:t>
      </w:r>
      <w:proofErr w:type="spellStart"/>
      <w:r>
        <w:rPr>
          <w:lang w:eastAsia="zh-CN"/>
        </w:rPr>
        <w:t>EnhDataMgmt</w:t>
      </w:r>
      <w:proofErr w:type="spellEnd"/>
      <w:r>
        <w:rPr>
          <w:lang w:eastAsia="zh-CN"/>
        </w:rPr>
        <w:t xml:space="preserve"> feature is supported, the NWDAF may consider the contents of the "</w:t>
      </w:r>
      <w:proofErr w:type="spellStart"/>
      <w:r>
        <w:rPr>
          <w:lang w:eastAsia="zh-CN"/>
        </w:rPr>
        <w:t>notifFlagInstruct</w:t>
      </w:r>
      <w:proofErr w:type="spellEnd"/>
      <w:r>
        <w:rPr>
          <w:lang w:eastAsia="zh-CN"/>
        </w:rPr>
        <w:t>" attribute within the "</w:t>
      </w:r>
      <w:proofErr w:type="spellStart"/>
      <w:r>
        <w:rPr>
          <w:lang w:eastAsia="zh-CN"/>
        </w:rPr>
        <w:t>eventReq</w:t>
      </w:r>
      <w:proofErr w:type="spellEnd"/>
      <w:r>
        <w:rPr>
          <w:lang w:eastAsia="zh-CN"/>
        </w:rPr>
        <w:t>" attribute (if provided) and/or local configuration to determine its actions.</w:t>
      </w:r>
    </w:p>
    <w:p w14:paraId="147D0060" w14:textId="77777777" w:rsidR="00CF3952" w:rsidRDefault="00CF3952" w:rsidP="00CF3952">
      <w:pPr>
        <w:rPr>
          <w:rFonts w:eastAsia="等线"/>
        </w:rPr>
      </w:pPr>
      <w:r>
        <w:t xml:space="preserve">If the </w:t>
      </w:r>
      <w:proofErr w:type="spellStart"/>
      <w:r>
        <w:t>EnhDataMgmt</w:t>
      </w:r>
      <w:proofErr w:type="spellEnd"/>
      <w:r>
        <w:t xml:space="preserve"> feature is supported and the NWDAF accepts the muting instructions provided in the "</w:t>
      </w:r>
      <w:proofErr w:type="spellStart"/>
      <w:r>
        <w:t>notifFlag</w:t>
      </w:r>
      <w:proofErr w:type="spellEnd"/>
      <w:r>
        <w:t>" and/or the "</w:t>
      </w:r>
      <w:proofErr w:type="spellStart"/>
      <w:r>
        <w:t>notifFlagInstruct</w:t>
      </w:r>
      <w:proofErr w:type="spellEnd"/>
      <w:r>
        <w:t>" attributes, it may indicate the applied muting notification settings within the "</w:t>
      </w:r>
      <w:proofErr w:type="spellStart"/>
      <w:r>
        <w:t>mutingSetting</w:t>
      </w:r>
      <w:proofErr w:type="spellEnd"/>
      <w:r>
        <w:t>" attribute in the response. If the NWDAF does not accept the muting instructions provided in the "</w:t>
      </w:r>
      <w:proofErr w:type="spellStart"/>
      <w:r>
        <w:t>notifFlag</w:t>
      </w:r>
      <w:proofErr w:type="spellEnd"/>
      <w:r>
        <w:t>" and/or the "</w:t>
      </w:r>
      <w:proofErr w:type="spellStart"/>
      <w:r>
        <w:t>notifFlagInstruct</w:t>
      </w:r>
      <w:proofErr w:type="spellEnd"/>
      <w:r>
        <w:t xml:space="preserve">" attributes, it shall </w:t>
      </w:r>
      <w:r>
        <w:rPr>
          <w:rFonts w:eastAsia="等线"/>
        </w:rPr>
        <w:t>send an HTTP "403 Forbidden" error response including the "cause" attribute set to "MUTING_INSTR_NOT_ACCEPTED"</w:t>
      </w:r>
      <w:r>
        <w:rPr>
          <w:lang w:eastAsia="zh-CN"/>
        </w:rPr>
        <w:t>.</w:t>
      </w:r>
    </w:p>
    <w:p w14:paraId="1A842F4E" w14:textId="77777777" w:rsidR="00CF3952" w:rsidRDefault="00CF3952" w:rsidP="00CF3952">
      <w:r>
        <w:rPr>
          <w:rFonts w:eastAsia="等线"/>
        </w:rPr>
        <w:t>If other errors occur when processing the HTTP POST request, the NWDAF shall send an HTTP error response as specified in clause 5.4.7</w:t>
      </w:r>
      <w:r>
        <w:rPr>
          <w:rFonts w:eastAsia="等线"/>
          <w:lang w:eastAsia="zh-CN"/>
        </w:rPr>
        <w:t>.</w:t>
      </w:r>
    </w:p>
    <w:p w14:paraId="50A8C1CF" w14:textId="77777777" w:rsidR="00583857" w:rsidRDefault="00583857" w:rsidP="00583857"/>
    <w:p w14:paraId="58601798" w14:textId="77777777" w:rsidR="00CF3952" w:rsidRPr="00B61815" w:rsidRDefault="00CF3952" w:rsidP="00CF395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6558C017" w14:textId="77777777" w:rsidR="00A523DB" w:rsidRDefault="00A523DB" w:rsidP="00A523DB">
      <w:pPr>
        <w:pStyle w:val="50"/>
      </w:pPr>
      <w:bookmarkStart w:id="39" w:name="_Toc145705967"/>
      <w:r>
        <w:t>5.4.6.2.2</w:t>
      </w:r>
      <w:r>
        <w:tab/>
        <w:t xml:space="preserve">Type </w:t>
      </w:r>
      <w:proofErr w:type="spellStart"/>
      <w:r>
        <w:rPr>
          <w:rFonts w:eastAsia="等线"/>
        </w:rPr>
        <w:t>NwdafMLModelProvSubsc</w:t>
      </w:r>
      <w:bookmarkEnd w:id="39"/>
      <w:proofErr w:type="spellEnd"/>
    </w:p>
    <w:p w14:paraId="18CE2C31" w14:textId="77777777" w:rsidR="00A523DB" w:rsidRDefault="00A523DB" w:rsidP="00A523DB">
      <w:pPr>
        <w:pStyle w:val="TH"/>
        <w:overflowPunct w:val="0"/>
        <w:autoSpaceDE w:val="0"/>
        <w:autoSpaceDN w:val="0"/>
        <w:adjustRightInd w:val="0"/>
        <w:textAlignment w:val="baseline"/>
        <w:rPr>
          <w:rFonts w:eastAsia="MS Mincho"/>
        </w:rPr>
      </w:pPr>
      <w:r>
        <w:rPr>
          <w:rFonts w:eastAsia="MS Mincho"/>
        </w:rPr>
        <w:t xml:space="preserve">Table 5.4.6.2.2-1: Definition of type </w:t>
      </w:r>
      <w:proofErr w:type="spellStart"/>
      <w:r>
        <w:rPr>
          <w:rFonts w:eastAsia="等线"/>
        </w:rPr>
        <w:t>NwdafMLModelProvSubsc</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494"/>
        <w:gridCol w:w="487"/>
        <w:gridCol w:w="1067"/>
        <w:gridCol w:w="2512"/>
        <w:gridCol w:w="1349"/>
      </w:tblGrid>
      <w:tr w:rsidR="00A523DB" w14:paraId="4A0C59E0" w14:textId="77777777" w:rsidTr="00C029B1">
        <w:trPr>
          <w:trHeight w:val="209"/>
          <w:jc w:val="center"/>
        </w:trPr>
        <w:tc>
          <w:tcPr>
            <w:tcW w:w="1657" w:type="dxa"/>
            <w:shd w:val="clear" w:color="auto" w:fill="C0C0C0"/>
          </w:tcPr>
          <w:p w14:paraId="3882149D" w14:textId="77777777" w:rsidR="00A523DB" w:rsidRDefault="00A523DB" w:rsidP="00C029B1">
            <w:pPr>
              <w:pStyle w:val="TAH"/>
            </w:pPr>
            <w:r>
              <w:t>Attribute name</w:t>
            </w:r>
          </w:p>
        </w:tc>
        <w:tc>
          <w:tcPr>
            <w:tcW w:w="2494" w:type="dxa"/>
            <w:shd w:val="clear" w:color="auto" w:fill="C0C0C0"/>
          </w:tcPr>
          <w:p w14:paraId="715DA971" w14:textId="77777777" w:rsidR="00A523DB" w:rsidRDefault="00A523DB" w:rsidP="00C029B1">
            <w:pPr>
              <w:pStyle w:val="TAH"/>
            </w:pPr>
            <w:r>
              <w:t>Data type</w:t>
            </w:r>
          </w:p>
        </w:tc>
        <w:tc>
          <w:tcPr>
            <w:tcW w:w="487" w:type="dxa"/>
            <w:shd w:val="clear" w:color="auto" w:fill="C0C0C0"/>
          </w:tcPr>
          <w:p w14:paraId="313A4F29" w14:textId="77777777" w:rsidR="00A523DB" w:rsidRDefault="00A523DB" w:rsidP="00C029B1">
            <w:pPr>
              <w:pStyle w:val="TAH"/>
            </w:pPr>
            <w:r>
              <w:t>P</w:t>
            </w:r>
          </w:p>
        </w:tc>
        <w:tc>
          <w:tcPr>
            <w:tcW w:w="1067" w:type="dxa"/>
            <w:shd w:val="clear" w:color="auto" w:fill="C0C0C0"/>
          </w:tcPr>
          <w:p w14:paraId="24FB9C28" w14:textId="77777777" w:rsidR="00A523DB" w:rsidRDefault="00A523DB" w:rsidP="00C029B1">
            <w:pPr>
              <w:pStyle w:val="TAH"/>
            </w:pPr>
            <w:r>
              <w:t>Cardinality</w:t>
            </w:r>
          </w:p>
        </w:tc>
        <w:tc>
          <w:tcPr>
            <w:tcW w:w="2512" w:type="dxa"/>
            <w:shd w:val="clear" w:color="auto" w:fill="C0C0C0"/>
          </w:tcPr>
          <w:p w14:paraId="63A27036" w14:textId="77777777" w:rsidR="00A523DB" w:rsidRDefault="00A523DB" w:rsidP="00C029B1">
            <w:pPr>
              <w:pStyle w:val="TAH"/>
              <w:rPr>
                <w:rFonts w:cs="Arial"/>
                <w:szCs w:val="18"/>
              </w:rPr>
            </w:pPr>
            <w:r>
              <w:rPr>
                <w:rFonts w:cs="Arial"/>
                <w:szCs w:val="18"/>
              </w:rPr>
              <w:t>Description</w:t>
            </w:r>
          </w:p>
        </w:tc>
        <w:tc>
          <w:tcPr>
            <w:tcW w:w="1349" w:type="dxa"/>
            <w:shd w:val="clear" w:color="auto" w:fill="C0C0C0"/>
          </w:tcPr>
          <w:p w14:paraId="69B7C4F8" w14:textId="77777777" w:rsidR="00A523DB" w:rsidRDefault="00A523DB" w:rsidP="00C029B1">
            <w:pPr>
              <w:pStyle w:val="TAH"/>
              <w:rPr>
                <w:rFonts w:cs="Arial"/>
                <w:szCs w:val="18"/>
              </w:rPr>
            </w:pPr>
            <w:r>
              <w:rPr>
                <w:rFonts w:cs="Arial"/>
                <w:szCs w:val="18"/>
              </w:rPr>
              <w:t>Applicability</w:t>
            </w:r>
          </w:p>
        </w:tc>
      </w:tr>
      <w:tr w:rsidR="00A523DB" w14:paraId="4370832D" w14:textId="77777777" w:rsidTr="00C029B1">
        <w:trPr>
          <w:trHeight w:val="420"/>
          <w:jc w:val="center"/>
        </w:trPr>
        <w:tc>
          <w:tcPr>
            <w:tcW w:w="1657" w:type="dxa"/>
          </w:tcPr>
          <w:p w14:paraId="56E0C2E9" w14:textId="77777777" w:rsidR="00A523DB" w:rsidRDefault="00A523DB" w:rsidP="00C029B1">
            <w:pPr>
              <w:pStyle w:val="TAL"/>
            </w:pPr>
            <w:proofErr w:type="spellStart"/>
            <w:r>
              <w:t>mLE</w:t>
            </w:r>
            <w:r>
              <w:rPr>
                <w:lang w:val="en-US" w:eastAsia="zh-CN"/>
              </w:rPr>
              <w:t>ventSubscs</w:t>
            </w:r>
            <w:proofErr w:type="spellEnd"/>
          </w:p>
        </w:tc>
        <w:tc>
          <w:tcPr>
            <w:tcW w:w="2494" w:type="dxa"/>
          </w:tcPr>
          <w:p w14:paraId="07A24B00" w14:textId="77777777" w:rsidR="00A523DB" w:rsidRDefault="00A523DB" w:rsidP="00C029B1">
            <w:pPr>
              <w:pStyle w:val="TAL"/>
              <w:rPr>
                <w:lang w:eastAsia="zh-CN"/>
              </w:rPr>
            </w:pPr>
            <w:r>
              <w:rPr>
                <w:lang w:eastAsia="zh-CN"/>
              </w:rPr>
              <w:t>array(</w:t>
            </w:r>
            <w:proofErr w:type="spellStart"/>
            <w:r>
              <w:rPr>
                <w:lang w:val="en-US" w:eastAsia="zh-CN"/>
              </w:rPr>
              <w:t>MLEventSubscription</w:t>
            </w:r>
            <w:proofErr w:type="spellEnd"/>
            <w:r>
              <w:rPr>
                <w:lang w:eastAsia="zh-CN"/>
              </w:rPr>
              <w:t>)</w:t>
            </w:r>
          </w:p>
        </w:tc>
        <w:tc>
          <w:tcPr>
            <w:tcW w:w="487" w:type="dxa"/>
          </w:tcPr>
          <w:p w14:paraId="7823F71E" w14:textId="77777777" w:rsidR="00A523DB" w:rsidRDefault="00A523DB" w:rsidP="00C029B1">
            <w:pPr>
              <w:pStyle w:val="TAL"/>
              <w:rPr>
                <w:lang w:eastAsia="zh-CN"/>
              </w:rPr>
            </w:pPr>
            <w:r>
              <w:rPr>
                <w:rFonts w:hint="eastAsia"/>
                <w:lang w:eastAsia="zh-CN"/>
              </w:rPr>
              <w:t>M</w:t>
            </w:r>
          </w:p>
        </w:tc>
        <w:tc>
          <w:tcPr>
            <w:tcW w:w="1067" w:type="dxa"/>
          </w:tcPr>
          <w:p w14:paraId="16CC3BFA" w14:textId="77777777" w:rsidR="00A523DB" w:rsidRDefault="00A523DB" w:rsidP="00C029B1">
            <w:pPr>
              <w:pStyle w:val="TAL"/>
              <w:rPr>
                <w:lang w:eastAsia="zh-CN"/>
              </w:rPr>
            </w:pPr>
            <w:r>
              <w:rPr>
                <w:lang w:eastAsia="zh-CN"/>
              </w:rPr>
              <w:t>1..N</w:t>
            </w:r>
          </w:p>
        </w:tc>
        <w:tc>
          <w:tcPr>
            <w:tcW w:w="2512" w:type="dxa"/>
          </w:tcPr>
          <w:p w14:paraId="3425A5E3" w14:textId="77777777" w:rsidR="00A523DB" w:rsidRDefault="00A523DB" w:rsidP="00C029B1">
            <w:pPr>
              <w:pStyle w:val="TAL"/>
              <w:rPr>
                <w:rFonts w:cs="Arial"/>
                <w:szCs w:val="18"/>
                <w:lang w:eastAsia="zh-CN"/>
              </w:rPr>
            </w:pPr>
            <w:r>
              <w:rPr>
                <w:rFonts w:cs="Arial"/>
                <w:szCs w:val="18"/>
                <w:lang w:eastAsia="zh-CN"/>
              </w:rPr>
              <w:t>Each element identifies the subscription for each event.</w:t>
            </w:r>
          </w:p>
        </w:tc>
        <w:tc>
          <w:tcPr>
            <w:tcW w:w="1349" w:type="dxa"/>
          </w:tcPr>
          <w:p w14:paraId="2359B48E" w14:textId="77777777" w:rsidR="00A523DB" w:rsidRDefault="00A523DB" w:rsidP="00C029B1">
            <w:pPr>
              <w:pStyle w:val="TAL"/>
              <w:rPr>
                <w:rFonts w:cs="Arial"/>
                <w:szCs w:val="18"/>
              </w:rPr>
            </w:pPr>
          </w:p>
        </w:tc>
      </w:tr>
      <w:tr w:rsidR="00A523DB" w14:paraId="7B017EA7" w14:textId="77777777" w:rsidTr="00C029B1">
        <w:trPr>
          <w:trHeight w:val="420"/>
          <w:jc w:val="center"/>
        </w:trPr>
        <w:tc>
          <w:tcPr>
            <w:tcW w:w="1657" w:type="dxa"/>
          </w:tcPr>
          <w:p w14:paraId="4E653C26" w14:textId="77777777" w:rsidR="00A523DB" w:rsidRDefault="00A523DB" w:rsidP="00C029B1">
            <w:pPr>
              <w:pStyle w:val="TAL"/>
            </w:pPr>
            <w:proofErr w:type="spellStart"/>
            <w:r>
              <w:t>notifUri</w:t>
            </w:r>
            <w:proofErr w:type="spellEnd"/>
          </w:p>
        </w:tc>
        <w:tc>
          <w:tcPr>
            <w:tcW w:w="2494" w:type="dxa"/>
          </w:tcPr>
          <w:p w14:paraId="1CC15FBD" w14:textId="77777777" w:rsidR="00A523DB" w:rsidRDefault="00A523DB" w:rsidP="00C029B1">
            <w:pPr>
              <w:pStyle w:val="TAL"/>
              <w:rPr>
                <w:lang w:eastAsia="zh-CN"/>
              </w:rPr>
            </w:pPr>
            <w:r>
              <w:t>Uri</w:t>
            </w:r>
          </w:p>
        </w:tc>
        <w:tc>
          <w:tcPr>
            <w:tcW w:w="487" w:type="dxa"/>
          </w:tcPr>
          <w:p w14:paraId="418298A5" w14:textId="77777777" w:rsidR="00A523DB" w:rsidRDefault="00A523DB" w:rsidP="00C029B1">
            <w:pPr>
              <w:pStyle w:val="TAL"/>
            </w:pPr>
            <w:r>
              <w:t>M</w:t>
            </w:r>
          </w:p>
        </w:tc>
        <w:tc>
          <w:tcPr>
            <w:tcW w:w="1067" w:type="dxa"/>
          </w:tcPr>
          <w:p w14:paraId="4A26DA9E" w14:textId="77777777" w:rsidR="00A523DB" w:rsidRDefault="00A523DB" w:rsidP="00C029B1">
            <w:pPr>
              <w:pStyle w:val="TAL"/>
            </w:pPr>
            <w:r>
              <w:t>1</w:t>
            </w:r>
          </w:p>
        </w:tc>
        <w:tc>
          <w:tcPr>
            <w:tcW w:w="2512" w:type="dxa"/>
          </w:tcPr>
          <w:p w14:paraId="4F9DAFB9" w14:textId="77777777" w:rsidR="00A523DB" w:rsidRDefault="00A523DB" w:rsidP="00C029B1">
            <w:pPr>
              <w:pStyle w:val="TAL"/>
            </w:pPr>
            <w:r>
              <w:t>Identifies the recipient of Notifications sent by the NWDAF.</w:t>
            </w:r>
          </w:p>
        </w:tc>
        <w:tc>
          <w:tcPr>
            <w:tcW w:w="1349" w:type="dxa"/>
          </w:tcPr>
          <w:p w14:paraId="6F6B1B41" w14:textId="77777777" w:rsidR="00A523DB" w:rsidRDefault="00A523DB" w:rsidP="00C029B1">
            <w:pPr>
              <w:pStyle w:val="TAL"/>
              <w:rPr>
                <w:rFonts w:cs="Arial"/>
                <w:szCs w:val="18"/>
              </w:rPr>
            </w:pPr>
          </w:p>
        </w:tc>
      </w:tr>
      <w:tr w:rsidR="00A523DB" w14:paraId="711C1E13" w14:textId="77777777" w:rsidTr="00C029B1">
        <w:trPr>
          <w:trHeight w:val="420"/>
          <w:jc w:val="center"/>
        </w:trPr>
        <w:tc>
          <w:tcPr>
            <w:tcW w:w="1657" w:type="dxa"/>
          </w:tcPr>
          <w:p w14:paraId="0364B832" w14:textId="77777777" w:rsidR="00A523DB" w:rsidRDefault="00A523DB" w:rsidP="00C029B1">
            <w:pPr>
              <w:pStyle w:val="TAL"/>
              <w:rPr>
                <w:lang w:val="en-US" w:eastAsia="zh-CN"/>
              </w:rPr>
            </w:pPr>
            <w:proofErr w:type="spellStart"/>
            <w:r>
              <w:t>mLEventNotifs</w:t>
            </w:r>
            <w:proofErr w:type="spellEnd"/>
          </w:p>
        </w:tc>
        <w:tc>
          <w:tcPr>
            <w:tcW w:w="2494" w:type="dxa"/>
          </w:tcPr>
          <w:p w14:paraId="49FAFC74" w14:textId="77777777" w:rsidR="00A523DB" w:rsidRDefault="00A523DB" w:rsidP="00C029B1">
            <w:pPr>
              <w:pStyle w:val="TAL"/>
            </w:pPr>
            <w:r>
              <w:t>array(</w:t>
            </w:r>
            <w:proofErr w:type="spellStart"/>
            <w:r>
              <w:t>MLEventNotif</w:t>
            </w:r>
            <w:proofErr w:type="spellEnd"/>
            <w:r>
              <w:t>)</w:t>
            </w:r>
          </w:p>
        </w:tc>
        <w:tc>
          <w:tcPr>
            <w:tcW w:w="487" w:type="dxa"/>
          </w:tcPr>
          <w:p w14:paraId="3CB3C103" w14:textId="77777777" w:rsidR="00A523DB" w:rsidRDefault="00A523DB" w:rsidP="00C029B1">
            <w:pPr>
              <w:pStyle w:val="TAL"/>
            </w:pPr>
            <w:r>
              <w:t>C</w:t>
            </w:r>
          </w:p>
        </w:tc>
        <w:tc>
          <w:tcPr>
            <w:tcW w:w="1067" w:type="dxa"/>
          </w:tcPr>
          <w:p w14:paraId="570065E2" w14:textId="77777777" w:rsidR="00A523DB" w:rsidRDefault="00A523DB" w:rsidP="00C029B1">
            <w:pPr>
              <w:pStyle w:val="TAL"/>
            </w:pPr>
            <w:r>
              <w:t>1..N</w:t>
            </w:r>
          </w:p>
        </w:tc>
        <w:tc>
          <w:tcPr>
            <w:tcW w:w="2512" w:type="dxa"/>
          </w:tcPr>
          <w:p w14:paraId="4551681E" w14:textId="77777777" w:rsidR="00A523DB" w:rsidRDefault="00A523DB" w:rsidP="00C029B1">
            <w:pPr>
              <w:pStyle w:val="TAL"/>
            </w:pPr>
            <w:r>
              <w:t>Notifications about Individual Events.</w:t>
            </w:r>
          </w:p>
          <w:p w14:paraId="5F1418A5" w14:textId="77777777" w:rsidR="00A523DB" w:rsidRDefault="00A523DB" w:rsidP="00C029B1">
            <w:pPr>
              <w:pStyle w:val="TAL"/>
            </w:pPr>
            <w:r>
              <w:t>Shall only be present if the immediate reporting indication in the "</w:t>
            </w:r>
            <w:proofErr w:type="spellStart"/>
            <w:r>
              <w:t>immRep</w:t>
            </w:r>
            <w:proofErr w:type="spellEnd"/>
            <w:r>
              <w:t>" attribute within the "</w:t>
            </w:r>
            <w:proofErr w:type="spellStart"/>
            <w:r>
              <w:t>eventReq</w:t>
            </w:r>
            <w:proofErr w:type="spellEnd"/>
            <w:r>
              <w:t>" attribute sets to true in the event subscription, and the reports are available.</w:t>
            </w:r>
          </w:p>
        </w:tc>
        <w:tc>
          <w:tcPr>
            <w:tcW w:w="1349" w:type="dxa"/>
          </w:tcPr>
          <w:p w14:paraId="2102524D" w14:textId="77777777" w:rsidR="00A523DB" w:rsidRDefault="00A523DB" w:rsidP="00C029B1">
            <w:pPr>
              <w:pStyle w:val="TAL"/>
              <w:rPr>
                <w:rFonts w:cs="Arial"/>
                <w:szCs w:val="18"/>
              </w:rPr>
            </w:pPr>
          </w:p>
        </w:tc>
      </w:tr>
      <w:tr w:rsidR="00A523DB" w14:paraId="7A3E5EE7" w14:textId="77777777" w:rsidTr="00C029B1">
        <w:trPr>
          <w:trHeight w:val="420"/>
          <w:jc w:val="center"/>
        </w:trPr>
        <w:tc>
          <w:tcPr>
            <w:tcW w:w="1657" w:type="dxa"/>
          </w:tcPr>
          <w:p w14:paraId="5EBAB164" w14:textId="77777777" w:rsidR="00A523DB" w:rsidRDefault="00A523DB" w:rsidP="00C029B1">
            <w:pPr>
              <w:pStyle w:val="TAL"/>
            </w:pPr>
            <w:proofErr w:type="spellStart"/>
            <w:r>
              <w:t>suppFeats</w:t>
            </w:r>
            <w:proofErr w:type="spellEnd"/>
          </w:p>
        </w:tc>
        <w:tc>
          <w:tcPr>
            <w:tcW w:w="2494" w:type="dxa"/>
          </w:tcPr>
          <w:p w14:paraId="3B343826" w14:textId="77777777" w:rsidR="00A523DB" w:rsidRDefault="00A523DB" w:rsidP="00C029B1">
            <w:pPr>
              <w:pStyle w:val="TAL"/>
            </w:pPr>
            <w:proofErr w:type="spellStart"/>
            <w:r>
              <w:t>SupportedFeatures</w:t>
            </w:r>
            <w:proofErr w:type="spellEnd"/>
          </w:p>
        </w:tc>
        <w:tc>
          <w:tcPr>
            <w:tcW w:w="487" w:type="dxa"/>
          </w:tcPr>
          <w:p w14:paraId="5D5AD615" w14:textId="77777777" w:rsidR="00A523DB" w:rsidRDefault="00A523DB" w:rsidP="00C029B1">
            <w:pPr>
              <w:pStyle w:val="TAL"/>
            </w:pPr>
            <w:r>
              <w:t>C</w:t>
            </w:r>
          </w:p>
        </w:tc>
        <w:tc>
          <w:tcPr>
            <w:tcW w:w="1067" w:type="dxa"/>
          </w:tcPr>
          <w:p w14:paraId="00D3BA07" w14:textId="77777777" w:rsidR="00A523DB" w:rsidRDefault="00A523DB" w:rsidP="00C029B1">
            <w:pPr>
              <w:pStyle w:val="TAL"/>
            </w:pPr>
            <w:r>
              <w:t>0..1</w:t>
            </w:r>
          </w:p>
        </w:tc>
        <w:tc>
          <w:tcPr>
            <w:tcW w:w="2512" w:type="dxa"/>
          </w:tcPr>
          <w:p w14:paraId="55943C37" w14:textId="77777777" w:rsidR="00A523DB" w:rsidRDefault="00A523DB" w:rsidP="00C029B1">
            <w:pPr>
              <w:pStyle w:val="TAL"/>
            </w:pPr>
            <w:r>
              <w:t>List of Supported features used as described in clause 5.4.8.</w:t>
            </w:r>
          </w:p>
          <w:p w14:paraId="32D6E120" w14:textId="77777777" w:rsidR="00A523DB" w:rsidRDefault="00A523DB" w:rsidP="00C029B1">
            <w:pPr>
              <w:pStyle w:val="TAL"/>
            </w:pPr>
            <w:r>
              <w:t>It shall be supplied by NF service consumer in the POST requests that request the creation of an NWDAF ML Model Provision Subscriptions resource, and shall be supplied by the NWDAF in the reply of corresponding request.</w:t>
            </w:r>
          </w:p>
        </w:tc>
        <w:tc>
          <w:tcPr>
            <w:tcW w:w="1349" w:type="dxa"/>
          </w:tcPr>
          <w:p w14:paraId="78875114" w14:textId="77777777" w:rsidR="00A523DB" w:rsidRDefault="00A523DB" w:rsidP="00C029B1">
            <w:pPr>
              <w:pStyle w:val="TAL"/>
              <w:rPr>
                <w:rFonts w:cs="Arial"/>
                <w:szCs w:val="18"/>
              </w:rPr>
            </w:pPr>
          </w:p>
        </w:tc>
      </w:tr>
      <w:tr w:rsidR="00A523DB" w14:paraId="45029B75" w14:textId="77777777" w:rsidTr="00C029B1">
        <w:trPr>
          <w:trHeight w:val="420"/>
          <w:jc w:val="center"/>
        </w:trPr>
        <w:tc>
          <w:tcPr>
            <w:tcW w:w="1657" w:type="dxa"/>
          </w:tcPr>
          <w:p w14:paraId="45CBC0D3" w14:textId="77777777" w:rsidR="00A523DB" w:rsidRDefault="00A523DB" w:rsidP="00C029B1">
            <w:pPr>
              <w:pStyle w:val="TAL"/>
            </w:pPr>
            <w:proofErr w:type="spellStart"/>
            <w:r>
              <w:t>notifCorreId</w:t>
            </w:r>
            <w:proofErr w:type="spellEnd"/>
          </w:p>
        </w:tc>
        <w:tc>
          <w:tcPr>
            <w:tcW w:w="2494" w:type="dxa"/>
          </w:tcPr>
          <w:p w14:paraId="34B130B3" w14:textId="77777777" w:rsidR="00A523DB" w:rsidRDefault="00A523DB" w:rsidP="00C029B1">
            <w:pPr>
              <w:pStyle w:val="TAL"/>
            </w:pPr>
            <w:r>
              <w:t>string</w:t>
            </w:r>
          </w:p>
        </w:tc>
        <w:tc>
          <w:tcPr>
            <w:tcW w:w="487" w:type="dxa"/>
          </w:tcPr>
          <w:p w14:paraId="0CA618E6" w14:textId="77777777" w:rsidR="00A523DB" w:rsidRDefault="00A523DB" w:rsidP="00C029B1">
            <w:pPr>
              <w:pStyle w:val="TAL"/>
            </w:pPr>
            <w:r>
              <w:t>O</w:t>
            </w:r>
          </w:p>
        </w:tc>
        <w:tc>
          <w:tcPr>
            <w:tcW w:w="1067" w:type="dxa"/>
          </w:tcPr>
          <w:p w14:paraId="5B15E92C" w14:textId="77777777" w:rsidR="00A523DB" w:rsidRDefault="00A523DB" w:rsidP="00C029B1">
            <w:pPr>
              <w:pStyle w:val="TAL"/>
            </w:pPr>
            <w:r>
              <w:t>0..1</w:t>
            </w:r>
          </w:p>
        </w:tc>
        <w:tc>
          <w:tcPr>
            <w:tcW w:w="2512" w:type="dxa"/>
          </w:tcPr>
          <w:p w14:paraId="729F30F8" w14:textId="77777777" w:rsidR="00A523DB" w:rsidRDefault="00A523DB" w:rsidP="00C029B1">
            <w:pPr>
              <w:pStyle w:val="TAL"/>
            </w:pPr>
            <w:r>
              <w:t>The value of Notification Correlation ID in the corresponding notification.</w:t>
            </w:r>
          </w:p>
        </w:tc>
        <w:tc>
          <w:tcPr>
            <w:tcW w:w="1349" w:type="dxa"/>
          </w:tcPr>
          <w:p w14:paraId="6026A130" w14:textId="77777777" w:rsidR="00A523DB" w:rsidRDefault="00A523DB" w:rsidP="00C029B1">
            <w:pPr>
              <w:pStyle w:val="TAL"/>
              <w:rPr>
                <w:rFonts w:cs="Arial"/>
                <w:szCs w:val="18"/>
              </w:rPr>
            </w:pPr>
          </w:p>
        </w:tc>
      </w:tr>
      <w:tr w:rsidR="00A523DB" w14:paraId="2AC00141" w14:textId="77777777" w:rsidTr="00C029B1">
        <w:trPr>
          <w:trHeight w:val="420"/>
          <w:jc w:val="center"/>
        </w:trPr>
        <w:tc>
          <w:tcPr>
            <w:tcW w:w="1657" w:type="dxa"/>
          </w:tcPr>
          <w:p w14:paraId="1012BC5C" w14:textId="77777777" w:rsidR="00A523DB" w:rsidRDefault="00A523DB" w:rsidP="00C029B1">
            <w:pPr>
              <w:pStyle w:val="TAL"/>
            </w:pPr>
            <w:proofErr w:type="spellStart"/>
            <w:r>
              <w:t>eventReq</w:t>
            </w:r>
            <w:proofErr w:type="spellEnd"/>
          </w:p>
        </w:tc>
        <w:tc>
          <w:tcPr>
            <w:tcW w:w="2494" w:type="dxa"/>
          </w:tcPr>
          <w:p w14:paraId="39D0DBA1" w14:textId="77777777" w:rsidR="00A523DB" w:rsidRDefault="00A523DB" w:rsidP="00C029B1">
            <w:pPr>
              <w:pStyle w:val="TAL"/>
            </w:pPr>
            <w:proofErr w:type="spellStart"/>
            <w:r>
              <w:t>ReportingInformation</w:t>
            </w:r>
            <w:proofErr w:type="spellEnd"/>
          </w:p>
        </w:tc>
        <w:tc>
          <w:tcPr>
            <w:tcW w:w="487" w:type="dxa"/>
          </w:tcPr>
          <w:p w14:paraId="1C8690E6" w14:textId="77777777" w:rsidR="00A523DB" w:rsidRDefault="00A523DB" w:rsidP="00C029B1">
            <w:pPr>
              <w:pStyle w:val="TAL"/>
            </w:pPr>
            <w:r>
              <w:t>O</w:t>
            </w:r>
          </w:p>
        </w:tc>
        <w:tc>
          <w:tcPr>
            <w:tcW w:w="1067" w:type="dxa"/>
          </w:tcPr>
          <w:p w14:paraId="7171801F" w14:textId="77777777" w:rsidR="00A523DB" w:rsidRDefault="00A523DB" w:rsidP="00C029B1">
            <w:pPr>
              <w:pStyle w:val="TAL"/>
            </w:pPr>
            <w:r>
              <w:t>0..1</w:t>
            </w:r>
          </w:p>
        </w:tc>
        <w:tc>
          <w:tcPr>
            <w:tcW w:w="2512" w:type="dxa"/>
          </w:tcPr>
          <w:p w14:paraId="2A4D2AC9" w14:textId="77777777" w:rsidR="00A523DB" w:rsidRDefault="00A523DB" w:rsidP="00C029B1">
            <w:pPr>
              <w:pStyle w:val="TAL"/>
            </w:pPr>
            <w:r>
              <w:t>Reporting requirement information of the subscription.</w:t>
            </w:r>
          </w:p>
          <w:p w14:paraId="6D6F2EDE" w14:textId="77777777" w:rsidR="00A523DB" w:rsidRDefault="00A523DB" w:rsidP="00C029B1">
            <w:pPr>
              <w:pStyle w:val="TAL"/>
            </w:pPr>
            <w:r>
              <w:t xml:space="preserve">If omitted, the default values within the </w:t>
            </w:r>
            <w:proofErr w:type="spellStart"/>
            <w:r>
              <w:t>ReportingInformation</w:t>
            </w:r>
            <w:proofErr w:type="spellEnd"/>
            <w:r>
              <w:t xml:space="preserve"> data type apply. (NOTE)</w:t>
            </w:r>
          </w:p>
        </w:tc>
        <w:tc>
          <w:tcPr>
            <w:tcW w:w="1349" w:type="dxa"/>
          </w:tcPr>
          <w:p w14:paraId="5D65F049" w14:textId="77777777" w:rsidR="00A523DB" w:rsidRDefault="00A523DB" w:rsidP="00C029B1">
            <w:pPr>
              <w:pStyle w:val="TAL"/>
              <w:rPr>
                <w:rFonts w:cs="Arial"/>
                <w:szCs w:val="18"/>
              </w:rPr>
            </w:pPr>
          </w:p>
        </w:tc>
      </w:tr>
      <w:tr w:rsidR="00A523DB" w14:paraId="7F4C0C3D" w14:textId="77777777" w:rsidTr="00C029B1">
        <w:trPr>
          <w:trHeight w:val="420"/>
          <w:jc w:val="center"/>
        </w:trPr>
        <w:tc>
          <w:tcPr>
            <w:tcW w:w="1657" w:type="dxa"/>
          </w:tcPr>
          <w:p w14:paraId="22FCE133" w14:textId="77777777" w:rsidR="00A523DB" w:rsidRDefault="00A523DB" w:rsidP="00C029B1">
            <w:pPr>
              <w:pStyle w:val="TAL"/>
            </w:pPr>
            <w:proofErr w:type="spellStart"/>
            <w:r>
              <w:t>failEventReports</w:t>
            </w:r>
            <w:proofErr w:type="spellEnd"/>
          </w:p>
        </w:tc>
        <w:tc>
          <w:tcPr>
            <w:tcW w:w="2494" w:type="dxa"/>
          </w:tcPr>
          <w:p w14:paraId="5A58190C" w14:textId="77777777" w:rsidR="00A523DB" w:rsidRDefault="00A523DB" w:rsidP="00C029B1">
            <w:pPr>
              <w:pStyle w:val="TAL"/>
            </w:pPr>
            <w:r>
              <w:t>array(</w:t>
            </w:r>
            <w:proofErr w:type="spellStart"/>
            <w:r>
              <w:rPr>
                <w:lang w:eastAsia="zh-CN"/>
              </w:rPr>
              <w:t>FailureEventInfoForMLModel</w:t>
            </w:r>
            <w:proofErr w:type="spellEnd"/>
            <w:r>
              <w:t>)</w:t>
            </w:r>
          </w:p>
        </w:tc>
        <w:tc>
          <w:tcPr>
            <w:tcW w:w="487" w:type="dxa"/>
          </w:tcPr>
          <w:p w14:paraId="00C5D20E" w14:textId="77777777" w:rsidR="00A523DB" w:rsidRDefault="00A523DB" w:rsidP="00C029B1">
            <w:pPr>
              <w:pStyle w:val="TAL"/>
            </w:pPr>
            <w:r>
              <w:t>O</w:t>
            </w:r>
          </w:p>
        </w:tc>
        <w:tc>
          <w:tcPr>
            <w:tcW w:w="1067" w:type="dxa"/>
          </w:tcPr>
          <w:p w14:paraId="40181DC1" w14:textId="77777777" w:rsidR="00A523DB" w:rsidRDefault="00A523DB" w:rsidP="00C029B1">
            <w:pPr>
              <w:pStyle w:val="TAL"/>
            </w:pPr>
            <w:r>
              <w:t>1..N</w:t>
            </w:r>
          </w:p>
        </w:tc>
        <w:tc>
          <w:tcPr>
            <w:tcW w:w="2512" w:type="dxa"/>
          </w:tcPr>
          <w:p w14:paraId="783A5791" w14:textId="77777777" w:rsidR="00A523DB" w:rsidRDefault="00A523DB" w:rsidP="00C029B1">
            <w:pPr>
              <w:pStyle w:val="TAL"/>
            </w:pPr>
            <w:r>
              <w:t xml:space="preserve">Supplied by the NWDAF containing MTLF when available, shall contain the event(s) that the subscription is not successful including the failure reason(s). </w:t>
            </w:r>
          </w:p>
        </w:tc>
        <w:tc>
          <w:tcPr>
            <w:tcW w:w="1349" w:type="dxa"/>
          </w:tcPr>
          <w:p w14:paraId="713E54E7" w14:textId="77777777" w:rsidR="00A523DB" w:rsidRDefault="00A523DB" w:rsidP="00C029B1">
            <w:pPr>
              <w:pStyle w:val="TAL"/>
              <w:rPr>
                <w:rFonts w:cs="Arial"/>
                <w:szCs w:val="18"/>
              </w:rPr>
            </w:pPr>
          </w:p>
        </w:tc>
      </w:tr>
      <w:tr w:rsidR="00A523DB" w14:paraId="459F5216" w14:textId="77777777" w:rsidTr="00C029B1">
        <w:trPr>
          <w:trHeight w:val="420"/>
          <w:jc w:val="center"/>
        </w:trPr>
        <w:tc>
          <w:tcPr>
            <w:tcW w:w="9566" w:type="dxa"/>
            <w:gridSpan w:val="6"/>
          </w:tcPr>
          <w:p w14:paraId="237E76C6" w14:textId="77777777" w:rsidR="00A523DB" w:rsidRDefault="00A523DB">
            <w:pPr>
              <w:pStyle w:val="TAN"/>
              <w:rPr>
                <w:rFonts w:cs="Arial"/>
                <w:szCs w:val="18"/>
              </w:rPr>
              <w:pPrChange w:id="40" w:author="Huawei" w:date="2023-09-25T14:28:00Z">
                <w:pPr>
                  <w:pStyle w:val="TAL"/>
                </w:pPr>
              </w:pPrChange>
            </w:pPr>
            <w:r w:rsidRPr="00A523DB">
              <w:t>NOTE:</w:t>
            </w:r>
            <w:r w:rsidRPr="00A523DB">
              <w:tab/>
            </w:r>
            <w:r>
              <w:t>The "</w:t>
            </w:r>
            <w:proofErr w:type="spellStart"/>
            <w:r>
              <w:t>eventReq</w:t>
            </w:r>
            <w:proofErr w:type="spellEnd"/>
            <w:r>
              <w:t>" attribute may include muting instructions within the "</w:t>
            </w:r>
            <w:proofErr w:type="spellStart"/>
            <w:r>
              <w:t>notifFlagInstruct</w:t>
            </w:r>
            <w:proofErr w:type="spellEnd"/>
            <w:r>
              <w:t>" attribute and/or muting notifications settings within the "</w:t>
            </w:r>
            <w:proofErr w:type="spellStart"/>
            <w:r>
              <w:t>mutingSetting</w:t>
            </w:r>
            <w:proofErr w:type="spellEnd"/>
            <w:r>
              <w:t xml:space="preserve">" attribute only if the </w:t>
            </w:r>
            <w:proofErr w:type="spellStart"/>
            <w:r>
              <w:t>EnhDataMgmt</w:t>
            </w:r>
            <w:proofErr w:type="spellEnd"/>
            <w:r>
              <w:t xml:space="preserve"> feature is supported.</w:t>
            </w:r>
          </w:p>
        </w:tc>
      </w:tr>
    </w:tbl>
    <w:p w14:paraId="4AEC1377" w14:textId="77777777" w:rsidR="00540A5D" w:rsidRPr="00A523DB" w:rsidRDefault="00540A5D" w:rsidP="00540A5D"/>
    <w:p w14:paraId="5F8393D4" w14:textId="77777777" w:rsidR="005308D3" w:rsidRPr="00B61815" w:rsidRDefault="005308D3" w:rsidP="005308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FEE2BD5" w14:textId="77777777" w:rsidR="003F17F8" w:rsidRDefault="003F17F8" w:rsidP="003F17F8">
      <w:pPr>
        <w:pStyle w:val="50"/>
      </w:pPr>
      <w:bookmarkStart w:id="41" w:name="_Toc83233221"/>
      <w:bookmarkStart w:id="42" w:name="_Toc101244632"/>
      <w:bookmarkStart w:id="43" w:name="_Toc112951360"/>
      <w:bookmarkStart w:id="44" w:name="_Toc136562639"/>
      <w:bookmarkStart w:id="45" w:name="_Toc113031900"/>
      <w:bookmarkStart w:id="46" w:name="_Toc114134039"/>
      <w:bookmarkStart w:id="47" w:name="_Toc85553150"/>
      <w:bookmarkStart w:id="48" w:name="_Toc88667759"/>
      <w:bookmarkStart w:id="49" w:name="_Toc85557249"/>
      <w:bookmarkStart w:id="50" w:name="_Toc120702540"/>
      <w:bookmarkStart w:id="51" w:name="_Toc94064449"/>
      <w:bookmarkStart w:id="52" w:name="_Toc104539237"/>
      <w:bookmarkStart w:id="53" w:name="_Toc98233851"/>
      <w:bookmarkStart w:id="54" w:name="_Toc90656044"/>
      <w:bookmarkStart w:id="55" w:name="_Toc138754473"/>
      <w:bookmarkStart w:id="56" w:name="_Toc145705968"/>
      <w:bookmarkStart w:id="57" w:name="_Hlk56636785"/>
      <w:r>
        <w:lastRenderedPageBreak/>
        <w:t>5.4.6.2.3</w:t>
      </w:r>
      <w:r>
        <w:tab/>
        <w:t xml:space="preserve">Type </w:t>
      </w:r>
      <w:proofErr w:type="spellStart"/>
      <w:r>
        <w:rPr>
          <w:lang w:val="en-US" w:eastAsia="zh-CN"/>
        </w:rPr>
        <w:t>MLEventSubscription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roofErr w:type="spellEnd"/>
    </w:p>
    <w:p w14:paraId="3F143696" w14:textId="77777777" w:rsidR="003F17F8" w:rsidRDefault="003F17F8" w:rsidP="003F17F8">
      <w:pPr>
        <w:pStyle w:val="TH"/>
        <w:overflowPunct w:val="0"/>
        <w:autoSpaceDE w:val="0"/>
        <w:autoSpaceDN w:val="0"/>
        <w:adjustRightInd w:val="0"/>
        <w:textAlignment w:val="baseline"/>
      </w:pPr>
      <w:r>
        <w:t xml:space="preserve">Table 5.4.6.2.3-1: Definition of type </w:t>
      </w:r>
      <w:proofErr w:type="spellStart"/>
      <w:r>
        <w:t>MLEventSubscription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494"/>
        <w:gridCol w:w="487"/>
        <w:gridCol w:w="1067"/>
        <w:gridCol w:w="2512"/>
        <w:gridCol w:w="1349"/>
      </w:tblGrid>
      <w:tr w:rsidR="003F17F8" w14:paraId="58915FC6" w14:textId="77777777" w:rsidTr="00C029B1">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057EF8C7" w14:textId="77777777" w:rsidR="003F17F8" w:rsidRDefault="003F17F8" w:rsidP="00C029B1">
            <w:pPr>
              <w:pStyle w:val="TAH"/>
            </w:pPr>
            <w: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731AAD6D" w14:textId="77777777" w:rsidR="003F17F8" w:rsidRDefault="003F17F8" w:rsidP="00C029B1">
            <w:pPr>
              <w:pStyle w:val="TAH"/>
            </w:pPr>
            <w: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hideMark/>
          </w:tcPr>
          <w:p w14:paraId="617C2535" w14:textId="77777777" w:rsidR="003F17F8" w:rsidRDefault="003F17F8" w:rsidP="00C029B1">
            <w:pPr>
              <w:pStyle w:val="TAH"/>
            </w:pPr>
            <w:r>
              <w:t>P</w:t>
            </w:r>
          </w:p>
        </w:tc>
        <w:tc>
          <w:tcPr>
            <w:tcW w:w="1067" w:type="dxa"/>
            <w:tcBorders>
              <w:top w:val="single" w:sz="6" w:space="0" w:color="auto"/>
              <w:left w:val="single" w:sz="6" w:space="0" w:color="auto"/>
              <w:bottom w:val="single" w:sz="6" w:space="0" w:color="auto"/>
              <w:right w:val="single" w:sz="6" w:space="0" w:color="auto"/>
            </w:tcBorders>
            <w:shd w:val="clear" w:color="auto" w:fill="C0C0C0"/>
            <w:hideMark/>
          </w:tcPr>
          <w:p w14:paraId="72AC50C5" w14:textId="77777777" w:rsidR="003F17F8" w:rsidRDefault="003F17F8" w:rsidP="00C029B1">
            <w:pPr>
              <w:pStyle w:val="TAH"/>
            </w:pPr>
            <w: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hideMark/>
          </w:tcPr>
          <w:p w14:paraId="57A392B2" w14:textId="77777777" w:rsidR="003F17F8" w:rsidRDefault="003F17F8" w:rsidP="00C029B1">
            <w:pPr>
              <w:pStyle w:val="TAH"/>
              <w:rPr>
                <w:rFonts w:cs="Arial"/>
                <w:szCs w:val="18"/>
              </w:rPr>
            </w:pPr>
            <w:r>
              <w:rPr>
                <w:rFonts w:cs="Arial"/>
                <w:szCs w:val="18"/>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hideMark/>
          </w:tcPr>
          <w:p w14:paraId="393F9DB1" w14:textId="77777777" w:rsidR="003F17F8" w:rsidRDefault="003F17F8" w:rsidP="00C029B1">
            <w:pPr>
              <w:pStyle w:val="TAH"/>
              <w:rPr>
                <w:rFonts w:cs="Arial"/>
                <w:szCs w:val="18"/>
              </w:rPr>
            </w:pPr>
            <w:r>
              <w:rPr>
                <w:rFonts w:cs="Arial"/>
                <w:szCs w:val="18"/>
              </w:rPr>
              <w:t>Applicability</w:t>
            </w:r>
          </w:p>
        </w:tc>
      </w:tr>
      <w:tr w:rsidR="003F17F8" w14:paraId="2CA879F9"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5C140BEA" w14:textId="77777777" w:rsidR="003F17F8" w:rsidRDefault="003F17F8" w:rsidP="00C029B1">
            <w:pPr>
              <w:pStyle w:val="TAL"/>
            </w:pPr>
            <w:proofErr w:type="spellStart"/>
            <w:r>
              <w:t>mLEvent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0819F9CF" w14:textId="77777777" w:rsidR="003F17F8" w:rsidRDefault="003F17F8" w:rsidP="00C029B1">
            <w:pPr>
              <w:pStyle w:val="TAL"/>
              <w:rPr>
                <w:lang w:eastAsia="zh-CN"/>
              </w:rPr>
            </w:pPr>
            <w:proofErr w:type="spellStart"/>
            <w:r>
              <w:t>NwdafEvent</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67913FF5" w14:textId="77777777" w:rsidR="003F17F8" w:rsidRDefault="003F17F8" w:rsidP="00C029B1">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hideMark/>
          </w:tcPr>
          <w:p w14:paraId="4A4F77F7" w14:textId="77777777" w:rsidR="003F17F8" w:rsidRDefault="003F17F8" w:rsidP="00C029B1">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hideMark/>
          </w:tcPr>
          <w:p w14:paraId="65BA1007" w14:textId="77777777" w:rsidR="003F17F8" w:rsidRDefault="003F17F8" w:rsidP="00C029B1">
            <w:pPr>
              <w:pStyle w:val="TAL"/>
              <w:rPr>
                <w:rFonts w:cs="Arial"/>
                <w:szCs w:val="18"/>
                <w:lang w:eastAsia="zh-CN"/>
              </w:rPr>
            </w:pPr>
            <w:r>
              <w:rPr>
                <w:rFonts w:cs="Arial"/>
                <w:szCs w:val="18"/>
                <w:lang w:eastAsia="zh-CN"/>
              </w:rPr>
              <w:t>Identifies the subscribed event.</w:t>
            </w:r>
          </w:p>
        </w:tc>
        <w:tc>
          <w:tcPr>
            <w:tcW w:w="1349" w:type="dxa"/>
            <w:tcBorders>
              <w:top w:val="single" w:sz="6" w:space="0" w:color="auto"/>
              <w:left w:val="single" w:sz="6" w:space="0" w:color="auto"/>
              <w:bottom w:val="single" w:sz="6" w:space="0" w:color="auto"/>
              <w:right w:val="single" w:sz="6" w:space="0" w:color="auto"/>
            </w:tcBorders>
          </w:tcPr>
          <w:p w14:paraId="2E05B975" w14:textId="77777777" w:rsidR="003F17F8" w:rsidRDefault="003F17F8" w:rsidP="00C029B1">
            <w:pPr>
              <w:pStyle w:val="TAL"/>
              <w:rPr>
                <w:rFonts w:cs="Arial"/>
                <w:szCs w:val="18"/>
              </w:rPr>
            </w:pPr>
          </w:p>
        </w:tc>
      </w:tr>
      <w:tr w:rsidR="003F17F8" w14:paraId="5E77F5C4"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565C0F56" w14:textId="77777777" w:rsidR="003F17F8" w:rsidRDefault="003F17F8" w:rsidP="00C029B1">
            <w:pPr>
              <w:pStyle w:val="TAL"/>
            </w:pPr>
            <w:proofErr w:type="spellStart"/>
            <w:r>
              <w:t>mLEventFilter</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24C533D4" w14:textId="77777777" w:rsidR="003F17F8" w:rsidRDefault="003F17F8" w:rsidP="00C029B1">
            <w:pPr>
              <w:pStyle w:val="TAL"/>
            </w:pPr>
            <w:proofErr w:type="spellStart"/>
            <w:r>
              <w:t>EventFilter</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3C6220D6" w14:textId="77777777" w:rsidR="003F17F8" w:rsidRDefault="003F17F8" w:rsidP="00C029B1">
            <w:pPr>
              <w:pStyle w:val="TAL"/>
              <w:rPr>
                <w:lang w:eastAsia="zh-CN"/>
              </w:rPr>
            </w:pPr>
            <w:r>
              <w:rPr>
                <w:lang w:eastAsia="zh-CN"/>
              </w:rPr>
              <w:t>M</w:t>
            </w:r>
          </w:p>
        </w:tc>
        <w:tc>
          <w:tcPr>
            <w:tcW w:w="1067" w:type="dxa"/>
            <w:tcBorders>
              <w:top w:val="single" w:sz="6" w:space="0" w:color="auto"/>
              <w:left w:val="single" w:sz="6" w:space="0" w:color="auto"/>
              <w:bottom w:val="single" w:sz="6" w:space="0" w:color="auto"/>
              <w:right w:val="single" w:sz="6" w:space="0" w:color="auto"/>
            </w:tcBorders>
            <w:hideMark/>
          </w:tcPr>
          <w:p w14:paraId="1B927CE6" w14:textId="77777777" w:rsidR="003F17F8" w:rsidRDefault="003F17F8" w:rsidP="00C029B1">
            <w:pPr>
              <w:pStyle w:val="TAL"/>
              <w:rPr>
                <w:lang w:eastAsia="zh-CN"/>
              </w:rPr>
            </w:pPr>
            <w:r>
              <w:rPr>
                <w:lang w:eastAsia="zh-CN"/>
              </w:rPr>
              <w:t>1</w:t>
            </w:r>
          </w:p>
        </w:tc>
        <w:tc>
          <w:tcPr>
            <w:tcW w:w="2512" w:type="dxa"/>
            <w:tcBorders>
              <w:top w:val="single" w:sz="6" w:space="0" w:color="auto"/>
              <w:left w:val="single" w:sz="6" w:space="0" w:color="auto"/>
              <w:bottom w:val="single" w:sz="6" w:space="0" w:color="auto"/>
              <w:right w:val="single" w:sz="6" w:space="0" w:color="auto"/>
            </w:tcBorders>
            <w:hideMark/>
          </w:tcPr>
          <w:p w14:paraId="5DCE3E26" w14:textId="77777777" w:rsidR="003F17F8" w:rsidRDefault="003F17F8" w:rsidP="00C029B1">
            <w:pPr>
              <w:pStyle w:val="TAL"/>
              <w:rPr>
                <w:rFonts w:cs="Arial"/>
                <w:szCs w:val="18"/>
                <w:lang w:eastAsia="zh-CN"/>
              </w:rPr>
            </w:pPr>
            <w:r>
              <w:rPr>
                <w:rFonts w:cs="Arial"/>
                <w:szCs w:val="18"/>
                <w:lang w:eastAsia="zh-CN"/>
              </w:rPr>
              <w:t>Identifies the analytics filter for the subscribed event.</w:t>
            </w:r>
          </w:p>
        </w:tc>
        <w:tc>
          <w:tcPr>
            <w:tcW w:w="1349" w:type="dxa"/>
            <w:tcBorders>
              <w:top w:val="single" w:sz="6" w:space="0" w:color="auto"/>
              <w:left w:val="single" w:sz="6" w:space="0" w:color="auto"/>
              <w:bottom w:val="single" w:sz="6" w:space="0" w:color="auto"/>
              <w:right w:val="single" w:sz="6" w:space="0" w:color="auto"/>
            </w:tcBorders>
          </w:tcPr>
          <w:p w14:paraId="4C33134B" w14:textId="77777777" w:rsidR="003F17F8" w:rsidRDefault="003F17F8" w:rsidP="00C029B1">
            <w:pPr>
              <w:pStyle w:val="TAL"/>
              <w:rPr>
                <w:rFonts w:cs="Arial"/>
                <w:szCs w:val="18"/>
              </w:rPr>
            </w:pPr>
          </w:p>
        </w:tc>
      </w:tr>
      <w:tr w:rsidR="003F17F8" w14:paraId="2664D4BF"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3B1C5205" w14:textId="77777777" w:rsidR="003F17F8" w:rsidRDefault="003F17F8" w:rsidP="00C029B1">
            <w:pPr>
              <w:pStyle w:val="TAL"/>
            </w:pPr>
            <w:proofErr w:type="spellStart"/>
            <w:r>
              <w:t>tgtUe</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48836049" w14:textId="77777777" w:rsidR="003F17F8" w:rsidRDefault="003F17F8" w:rsidP="00C029B1">
            <w:pPr>
              <w:pStyle w:val="TAL"/>
              <w:rPr>
                <w:lang w:eastAsia="zh-CN"/>
              </w:rPr>
            </w:pPr>
            <w:proofErr w:type="spellStart"/>
            <w:r>
              <w:t>TargetUeInformation</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3119B85" w14:textId="77777777" w:rsidR="003F17F8" w:rsidRDefault="003F17F8" w:rsidP="00C029B1">
            <w:pPr>
              <w:pStyle w:val="TAL"/>
            </w:pPr>
            <w:r>
              <w:rPr>
                <w:rFonts w:cs="Arial"/>
                <w:szCs w:val="18"/>
                <w:lang w:eastAsia="zh-CN"/>
              </w:rPr>
              <w:t>O</w:t>
            </w:r>
          </w:p>
        </w:tc>
        <w:tc>
          <w:tcPr>
            <w:tcW w:w="1067" w:type="dxa"/>
            <w:tcBorders>
              <w:top w:val="single" w:sz="6" w:space="0" w:color="auto"/>
              <w:left w:val="single" w:sz="6" w:space="0" w:color="auto"/>
              <w:bottom w:val="single" w:sz="6" w:space="0" w:color="auto"/>
              <w:right w:val="single" w:sz="6" w:space="0" w:color="auto"/>
            </w:tcBorders>
            <w:hideMark/>
          </w:tcPr>
          <w:p w14:paraId="058836B4" w14:textId="77777777" w:rsidR="003F17F8" w:rsidRDefault="003F17F8" w:rsidP="00C029B1">
            <w:pPr>
              <w:pStyle w:val="TAL"/>
            </w:pPr>
            <w:r>
              <w:rPr>
                <w:rFonts w:cs="Arial"/>
                <w:szCs w:val="18"/>
                <w:lang w:eastAsia="zh-CN"/>
              </w:rPr>
              <w:t>0..1</w:t>
            </w:r>
          </w:p>
        </w:tc>
        <w:tc>
          <w:tcPr>
            <w:tcW w:w="2512" w:type="dxa"/>
            <w:tcBorders>
              <w:top w:val="single" w:sz="6" w:space="0" w:color="auto"/>
              <w:left w:val="single" w:sz="6" w:space="0" w:color="auto"/>
              <w:bottom w:val="single" w:sz="6" w:space="0" w:color="auto"/>
              <w:right w:val="single" w:sz="6" w:space="0" w:color="auto"/>
            </w:tcBorders>
            <w:hideMark/>
          </w:tcPr>
          <w:p w14:paraId="55A754C2" w14:textId="77777777" w:rsidR="003F17F8" w:rsidRDefault="003F17F8" w:rsidP="00C029B1">
            <w:pPr>
              <w:pStyle w:val="TAL"/>
            </w:pPr>
            <w:r>
              <w:rPr>
                <w:rFonts w:cs="Arial"/>
                <w:szCs w:val="18"/>
              </w:rPr>
              <w:t>Identifies target UE information</w:t>
            </w:r>
          </w:p>
        </w:tc>
        <w:tc>
          <w:tcPr>
            <w:tcW w:w="1349" w:type="dxa"/>
            <w:tcBorders>
              <w:top w:val="single" w:sz="6" w:space="0" w:color="auto"/>
              <w:left w:val="single" w:sz="6" w:space="0" w:color="auto"/>
              <w:bottom w:val="single" w:sz="6" w:space="0" w:color="auto"/>
              <w:right w:val="single" w:sz="6" w:space="0" w:color="auto"/>
            </w:tcBorders>
          </w:tcPr>
          <w:p w14:paraId="0F6B6741" w14:textId="77777777" w:rsidR="003F17F8" w:rsidRDefault="003F17F8" w:rsidP="00C029B1">
            <w:pPr>
              <w:pStyle w:val="TAL"/>
              <w:rPr>
                <w:rFonts w:cs="Arial"/>
                <w:szCs w:val="18"/>
              </w:rPr>
            </w:pPr>
          </w:p>
        </w:tc>
      </w:tr>
      <w:tr w:rsidR="003F17F8" w14:paraId="1EA121D5"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05427CB5" w14:textId="77777777" w:rsidR="003F17F8" w:rsidRDefault="003F17F8" w:rsidP="00C029B1">
            <w:pPr>
              <w:pStyle w:val="TAL"/>
            </w:pPr>
            <w:proofErr w:type="spellStart"/>
            <w:r>
              <w:rPr>
                <w:lang w:eastAsia="zh-CN"/>
              </w:rPr>
              <w:t>mLTargetPeriod</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62B6CCA5" w14:textId="77777777" w:rsidR="003F17F8" w:rsidRDefault="003F17F8" w:rsidP="00C029B1">
            <w:pPr>
              <w:pStyle w:val="TAL"/>
            </w:pPr>
            <w:proofErr w:type="spellStart"/>
            <w:r>
              <w:rPr>
                <w:rFonts w:eastAsia="等线"/>
                <w:lang w:eastAsia="zh-CN"/>
              </w:rPr>
              <w:t>TimeWindow</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19D5CC2E" w14:textId="77777777" w:rsidR="003F17F8" w:rsidRDefault="003F17F8" w:rsidP="00C029B1">
            <w:pPr>
              <w:pStyle w:val="TAL"/>
              <w:rPr>
                <w:rFonts w:cs="Arial"/>
                <w:szCs w:val="18"/>
                <w:lang w:eastAsia="zh-CN"/>
              </w:rPr>
            </w:pPr>
            <w:r>
              <w:t>O</w:t>
            </w:r>
          </w:p>
        </w:tc>
        <w:tc>
          <w:tcPr>
            <w:tcW w:w="1067" w:type="dxa"/>
            <w:tcBorders>
              <w:top w:val="single" w:sz="6" w:space="0" w:color="auto"/>
              <w:left w:val="single" w:sz="6" w:space="0" w:color="auto"/>
              <w:bottom w:val="single" w:sz="6" w:space="0" w:color="auto"/>
              <w:right w:val="single" w:sz="6" w:space="0" w:color="auto"/>
            </w:tcBorders>
            <w:hideMark/>
          </w:tcPr>
          <w:p w14:paraId="3A06CC50" w14:textId="77777777" w:rsidR="003F17F8" w:rsidRDefault="003F17F8" w:rsidP="00C029B1">
            <w:pPr>
              <w:pStyle w:val="TAL"/>
              <w:rPr>
                <w:rFonts w:cs="Arial"/>
                <w:szCs w:val="18"/>
                <w:lang w:eastAsia="zh-CN"/>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31D8FD78" w14:textId="54758D08" w:rsidR="003F17F8" w:rsidRDefault="003F17F8" w:rsidP="003F17F8">
            <w:pPr>
              <w:pStyle w:val="TAL"/>
              <w:rPr>
                <w:rFonts w:cs="Arial"/>
                <w:szCs w:val="18"/>
              </w:rPr>
            </w:pPr>
            <w:r>
              <w:rPr>
                <w:rFonts w:cs="Arial"/>
                <w:szCs w:val="18"/>
                <w:lang w:eastAsia="zh-CN"/>
              </w:rPr>
              <w:t xml:space="preserve">Indicates the </w:t>
            </w:r>
            <w:r>
              <w:rPr>
                <w:lang w:eastAsia="zh-CN"/>
              </w:rPr>
              <w:t xml:space="preserve">time interval </w:t>
            </w:r>
            <w:ins w:id="58" w:author="Huawei" w:date="2023-10-12T14:07:00Z">
              <w:r w:rsidR="00364603" w:rsidRPr="00364603">
                <w:rPr>
                  <w:noProof/>
                  <w:lang w:eastAsia="zh-CN"/>
                </w:rPr>
                <w:t>for</w:t>
              </w:r>
            </w:ins>
            <w:del w:id="59" w:author="Huawei" w:date="2023-10-12T14:07:00Z">
              <w:r w:rsidRPr="003F17F8" w:rsidDel="00364603">
                <w:rPr>
                  <w:rFonts w:cs="Arial"/>
                  <w:szCs w:val="18"/>
                  <w:lang w:eastAsia="zh-CN"/>
                </w:rPr>
                <w:delText>during</w:delText>
              </w:r>
            </w:del>
            <w:r w:rsidRPr="003F17F8">
              <w:rPr>
                <w:rFonts w:cs="Arial"/>
                <w:szCs w:val="18"/>
                <w:lang w:eastAsia="zh-CN"/>
              </w:rPr>
              <w:t xml:space="preserve"> which the ML model </w:t>
            </w:r>
            <w:ins w:id="60" w:author="Huawei" w:date="2023-09-25T14:32:00Z">
              <w:r w:rsidRPr="003F17F8">
                <w:rPr>
                  <w:rFonts w:cs="Arial"/>
                  <w:szCs w:val="18"/>
                  <w:lang w:eastAsia="zh-CN"/>
                </w:rPr>
                <w:t xml:space="preserve">for the </w:t>
              </w:r>
              <w:r>
                <w:rPr>
                  <w:rFonts w:cs="Arial"/>
                  <w:szCs w:val="18"/>
                  <w:lang w:eastAsia="zh-CN"/>
                </w:rPr>
                <w:t>a</w:t>
              </w:r>
              <w:r w:rsidRPr="003F17F8">
                <w:rPr>
                  <w:rFonts w:cs="Arial"/>
                  <w:szCs w:val="18"/>
                  <w:lang w:eastAsia="zh-CN"/>
                </w:rPr>
                <w:t>nalytics is requested</w:t>
              </w:r>
            </w:ins>
            <w:del w:id="61" w:author="Huawei" w:date="2023-09-25T14:32:00Z">
              <w:r w:rsidRPr="003F17F8" w:rsidDel="003F17F8">
                <w:rPr>
                  <w:rFonts w:cs="Arial"/>
                  <w:szCs w:val="18"/>
                  <w:lang w:eastAsia="zh-CN"/>
                </w:rPr>
                <w:delText>shal</w:delText>
              </w:r>
              <w:r w:rsidDel="003F17F8">
                <w:rPr>
                  <w:lang w:eastAsia="zh-CN"/>
                </w:rPr>
                <w:delText>l be reported</w:delText>
              </w:r>
            </w:del>
            <w:r>
              <w:rPr>
                <w:lang w:eastAsia="zh-CN"/>
              </w:rPr>
              <w:t>.</w:t>
            </w:r>
          </w:p>
        </w:tc>
        <w:tc>
          <w:tcPr>
            <w:tcW w:w="1349" w:type="dxa"/>
            <w:tcBorders>
              <w:top w:val="single" w:sz="6" w:space="0" w:color="auto"/>
              <w:left w:val="single" w:sz="6" w:space="0" w:color="auto"/>
              <w:bottom w:val="single" w:sz="6" w:space="0" w:color="auto"/>
              <w:right w:val="single" w:sz="6" w:space="0" w:color="auto"/>
            </w:tcBorders>
          </w:tcPr>
          <w:p w14:paraId="6C80A75A" w14:textId="77777777" w:rsidR="003F17F8" w:rsidRDefault="003F17F8" w:rsidP="00C029B1">
            <w:pPr>
              <w:pStyle w:val="TAL"/>
              <w:rPr>
                <w:rFonts w:cs="Arial"/>
                <w:szCs w:val="18"/>
              </w:rPr>
            </w:pPr>
          </w:p>
        </w:tc>
      </w:tr>
      <w:tr w:rsidR="003F17F8" w14:paraId="5237F913" w14:textId="77777777" w:rsidTr="00C029B1">
        <w:trPr>
          <w:trHeight w:val="420"/>
          <w:jc w:val="center"/>
          <w:ins w:id="62" w:author="Huawei" w:date="2023-09-25T14:42:00Z"/>
        </w:trPr>
        <w:tc>
          <w:tcPr>
            <w:tcW w:w="1657" w:type="dxa"/>
            <w:tcBorders>
              <w:top w:val="single" w:sz="6" w:space="0" w:color="auto"/>
              <w:left w:val="single" w:sz="6" w:space="0" w:color="auto"/>
              <w:bottom w:val="single" w:sz="6" w:space="0" w:color="auto"/>
              <w:right w:val="single" w:sz="6" w:space="0" w:color="auto"/>
            </w:tcBorders>
          </w:tcPr>
          <w:p w14:paraId="1B214BFF" w14:textId="110280FF" w:rsidR="003F17F8" w:rsidRDefault="003F17F8" w:rsidP="003F17F8">
            <w:pPr>
              <w:pStyle w:val="TAL"/>
              <w:rPr>
                <w:ins w:id="63" w:author="Huawei" w:date="2023-09-25T14:42:00Z"/>
                <w:lang w:eastAsia="zh-CN"/>
              </w:rPr>
            </w:pPr>
            <w:proofErr w:type="spellStart"/>
            <w:ins w:id="64" w:author="Huawei" w:date="2023-09-25T14:43:00Z">
              <w:r>
                <w:t>timeMo</w:t>
              </w:r>
            </w:ins>
            <w:ins w:id="65" w:author="Huawei" w:date="2023-09-25T14:44:00Z">
              <w:r>
                <w:t>del</w:t>
              </w:r>
            </w:ins>
            <w:ins w:id="66" w:author="Huawei" w:date="2023-09-25T14:43:00Z">
              <w:r>
                <w:t>Needed</w:t>
              </w:r>
            </w:ins>
            <w:proofErr w:type="spellEnd"/>
          </w:p>
        </w:tc>
        <w:tc>
          <w:tcPr>
            <w:tcW w:w="2494" w:type="dxa"/>
            <w:tcBorders>
              <w:top w:val="single" w:sz="6" w:space="0" w:color="auto"/>
              <w:left w:val="single" w:sz="6" w:space="0" w:color="auto"/>
              <w:bottom w:val="single" w:sz="6" w:space="0" w:color="auto"/>
              <w:right w:val="single" w:sz="6" w:space="0" w:color="auto"/>
            </w:tcBorders>
          </w:tcPr>
          <w:p w14:paraId="676D3759" w14:textId="13111AC0" w:rsidR="003F17F8" w:rsidRDefault="003F17F8" w:rsidP="003F17F8">
            <w:pPr>
              <w:pStyle w:val="TAL"/>
              <w:rPr>
                <w:ins w:id="67" w:author="Huawei" w:date="2023-09-25T14:42:00Z"/>
                <w:rFonts w:eastAsia="等线"/>
                <w:lang w:eastAsia="zh-CN"/>
              </w:rPr>
            </w:pPr>
            <w:proofErr w:type="spellStart"/>
            <w:ins w:id="68" w:author="Huawei" w:date="2023-09-25T14:43:00Z">
              <w:r>
                <w:t>DateTime</w:t>
              </w:r>
            </w:ins>
            <w:proofErr w:type="spellEnd"/>
          </w:p>
        </w:tc>
        <w:tc>
          <w:tcPr>
            <w:tcW w:w="487" w:type="dxa"/>
            <w:tcBorders>
              <w:top w:val="single" w:sz="6" w:space="0" w:color="auto"/>
              <w:left w:val="single" w:sz="6" w:space="0" w:color="auto"/>
              <w:bottom w:val="single" w:sz="6" w:space="0" w:color="auto"/>
              <w:right w:val="single" w:sz="6" w:space="0" w:color="auto"/>
            </w:tcBorders>
          </w:tcPr>
          <w:p w14:paraId="63F136A2" w14:textId="123C0155" w:rsidR="003F17F8" w:rsidRDefault="003F17F8" w:rsidP="003F17F8">
            <w:pPr>
              <w:pStyle w:val="TAL"/>
              <w:rPr>
                <w:ins w:id="69" w:author="Huawei" w:date="2023-09-25T14:42:00Z"/>
              </w:rPr>
            </w:pPr>
            <w:ins w:id="70" w:author="Huawei" w:date="2023-09-25T14:43:00Z">
              <w:r>
                <w:t>O</w:t>
              </w:r>
            </w:ins>
          </w:p>
        </w:tc>
        <w:tc>
          <w:tcPr>
            <w:tcW w:w="1067" w:type="dxa"/>
            <w:tcBorders>
              <w:top w:val="single" w:sz="6" w:space="0" w:color="auto"/>
              <w:left w:val="single" w:sz="6" w:space="0" w:color="auto"/>
              <w:bottom w:val="single" w:sz="6" w:space="0" w:color="auto"/>
              <w:right w:val="single" w:sz="6" w:space="0" w:color="auto"/>
            </w:tcBorders>
          </w:tcPr>
          <w:p w14:paraId="37C9D4DF" w14:textId="230BDB98" w:rsidR="003F17F8" w:rsidRDefault="003F17F8" w:rsidP="003F17F8">
            <w:pPr>
              <w:pStyle w:val="TAL"/>
              <w:rPr>
                <w:ins w:id="71" w:author="Huawei" w:date="2023-09-25T14:42:00Z"/>
                <w:rFonts w:eastAsia="Yu Mincho"/>
                <w:lang w:eastAsia="ja-JP"/>
              </w:rPr>
            </w:pPr>
            <w:ins w:id="72" w:author="Huawei" w:date="2023-09-25T14:43:00Z">
              <w:r>
                <w:t>0..1</w:t>
              </w:r>
            </w:ins>
          </w:p>
        </w:tc>
        <w:tc>
          <w:tcPr>
            <w:tcW w:w="2512" w:type="dxa"/>
            <w:tcBorders>
              <w:top w:val="single" w:sz="6" w:space="0" w:color="auto"/>
              <w:left w:val="single" w:sz="6" w:space="0" w:color="auto"/>
              <w:bottom w:val="single" w:sz="6" w:space="0" w:color="auto"/>
              <w:right w:val="single" w:sz="6" w:space="0" w:color="auto"/>
            </w:tcBorders>
          </w:tcPr>
          <w:p w14:paraId="54F837B1" w14:textId="3B93E3C8" w:rsidR="003F17F8" w:rsidRDefault="003F17F8" w:rsidP="003F17F8">
            <w:pPr>
              <w:pStyle w:val="TAL"/>
              <w:rPr>
                <w:ins w:id="73" w:author="Huawei" w:date="2023-09-25T14:42:00Z"/>
                <w:rFonts w:cs="Arial"/>
                <w:szCs w:val="18"/>
                <w:lang w:eastAsia="zh-CN"/>
              </w:rPr>
            </w:pPr>
            <w:ins w:id="74" w:author="Huawei" w:date="2023-09-25T14:43:00Z">
              <w:r>
                <w:t xml:space="preserve">UTC time indicating the time when </w:t>
              </w:r>
            </w:ins>
            <w:ins w:id="75" w:author="Huawei" w:date="2023-09-25T14:44:00Z">
              <w:r>
                <w:t>the ML model</w:t>
              </w:r>
            </w:ins>
            <w:ins w:id="76" w:author="Huawei" w:date="2023-09-25T14:43:00Z">
              <w:r>
                <w:t xml:space="preserve"> is needed.</w:t>
              </w:r>
            </w:ins>
          </w:p>
        </w:tc>
        <w:tc>
          <w:tcPr>
            <w:tcW w:w="1349" w:type="dxa"/>
            <w:tcBorders>
              <w:top w:val="single" w:sz="6" w:space="0" w:color="auto"/>
              <w:left w:val="single" w:sz="6" w:space="0" w:color="auto"/>
              <w:bottom w:val="single" w:sz="6" w:space="0" w:color="auto"/>
              <w:right w:val="single" w:sz="6" w:space="0" w:color="auto"/>
            </w:tcBorders>
          </w:tcPr>
          <w:p w14:paraId="35509589" w14:textId="77777777" w:rsidR="003F17F8" w:rsidRDefault="003F17F8" w:rsidP="003F17F8">
            <w:pPr>
              <w:pStyle w:val="TAL"/>
              <w:rPr>
                <w:rFonts w:cs="Arial"/>
                <w:szCs w:val="18"/>
              </w:rPr>
            </w:pPr>
            <w:proofErr w:type="spellStart"/>
            <w:ins w:id="77" w:author="Huawei" w:date="2023-09-25T14:44:00Z">
              <w:r w:rsidRPr="005814DE">
                <w:rPr>
                  <w:rFonts w:cs="Arial"/>
                  <w:szCs w:val="18"/>
                </w:rPr>
                <w:t>ModelProvisionExt</w:t>
              </w:r>
            </w:ins>
            <w:proofErr w:type="spellEnd"/>
          </w:p>
          <w:p w14:paraId="517D627B" w14:textId="1877FCE4" w:rsidR="00DE5EF1" w:rsidRPr="00DE5EF1" w:rsidRDefault="00DE5EF1" w:rsidP="003F17F8">
            <w:pPr>
              <w:pStyle w:val="TAL"/>
              <w:rPr>
                <w:ins w:id="78" w:author="Huawei" w:date="2023-09-25T14:42:00Z"/>
              </w:rPr>
            </w:pPr>
            <w:proofErr w:type="spellStart"/>
            <w:ins w:id="79" w:author="Huawei" w:date="2023-09-26T10:18:00Z">
              <w:r>
                <w:t>FederatedLearning</w:t>
              </w:r>
            </w:ins>
            <w:proofErr w:type="spellEnd"/>
          </w:p>
        </w:tc>
      </w:tr>
      <w:tr w:rsidR="003F17F8" w14:paraId="17AC36D0"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69B9EDB" w14:textId="77777777" w:rsidR="003F17F8" w:rsidRDefault="003F17F8" w:rsidP="003F17F8">
            <w:pPr>
              <w:pStyle w:val="TAL"/>
              <w:rPr>
                <w:lang w:eastAsia="zh-CN"/>
              </w:rPr>
            </w:pPr>
            <w:proofErr w:type="spellStart"/>
            <w:r>
              <w:rPr>
                <w:lang w:eastAsia="ja-JP"/>
              </w:rPr>
              <w:t>expiryTime</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3B29ED0F" w14:textId="77777777" w:rsidR="003F17F8" w:rsidRDefault="003F17F8" w:rsidP="003F17F8">
            <w:pPr>
              <w:pStyle w:val="TAL"/>
              <w:rPr>
                <w:rFonts w:eastAsia="等线"/>
                <w:lang w:eastAsia="zh-CN"/>
              </w:rPr>
            </w:pPr>
            <w:proofErr w:type="spellStart"/>
            <w:r>
              <w:t>DateTime</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52782673" w14:textId="77777777" w:rsidR="003F17F8" w:rsidRDefault="003F17F8" w:rsidP="003F17F8">
            <w:pPr>
              <w:pStyle w:val="TAL"/>
              <w:rPr>
                <w:rFonts w:eastAsia="MS Mincho"/>
              </w:rPr>
            </w:pPr>
            <w:r>
              <w:t>O</w:t>
            </w:r>
          </w:p>
        </w:tc>
        <w:tc>
          <w:tcPr>
            <w:tcW w:w="1067" w:type="dxa"/>
            <w:tcBorders>
              <w:top w:val="single" w:sz="6" w:space="0" w:color="auto"/>
              <w:left w:val="single" w:sz="6" w:space="0" w:color="auto"/>
              <w:bottom w:val="single" w:sz="6" w:space="0" w:color="auto"/>
              <w:right w:val="single" w:sz="6" w:space="0" w:color="auto"/>
            </w:tcBorders>
            <w:hideMark/>
          </w:tcPr>
          <w:p w14:paraId="6667E6FC"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3B155040" w14:textId="77777777" w:rsidR="003F17F8" w:rsidRDefault="003F17F8" w:rsidP="003F17F8">
            <w:pPr>
              <w:pStyle w:val="TAL"/>
              <w:rPr>
                <w:rFonts w:eastAsia="MS Mincho" w:cs="Arial"/>
                <w:szCs w:val="18"/>
                <w:lang w:eastAsia="zh-CN"/>
              </w:rPr>
            </w:pPr>
            <w:r>
              <w:rPr>
                <w:rFonts w:cs="Arial"/>
                <w:szCs w:val="18"/>
                <w:lang w:eastAsia="zh-CN"/>
              </w:rPr>
              <w:t>Indicates the time when the subscription expired.</w:t>
            </w:r>
          </w:p>
        </w:tc>
        <w:tc>
          <w:tcPr>
            <w:tcW w:w="1349" w:type="dxa"/>
            <w:tcBorders>
              <w:top w:val="single" w:sz="6" w:space="0" w:color="auto"/>
              <w:left w:val="single" w:sz="6" w:space="0" w:color="auto"/>
              <w:bottom w:val="single" w:sz="6" w:space="0" w:color="auto"/>
              <w:right w:val="single" w:sz="6" w:space="0" w:color="auto"/>
            </w:tcBorders>
          </w:tcPr>
          <w:p w14:paraId="3BB48702" w14:textId="77777777" w:rsidR="003F17F8" w:rsidRDefault="003F17F8" w:rsidP="003F17F8">
            <w:pPr>
              <w:pStyle w:val="TAL"/>
              <w:rPr>
                <w:rFonts w:cs="Arial"/>
                <w:szCs w:val="18"/>
              </w:rPr>
            </w:pPr>
          </w:p>
        </w:tc>
      </w:tr>
      <w:tr w:rsidR="003F17F8" w14:paraId="0EF81E78"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44BF904B" w14:textId="77777777" w:rsidR="003F17F8" w:rsidRDefault="003F17F8" w:rsidP="003F17F8">
            <w:pPr>
              <w:pStyle w:val="TAL"/>
              <w:rPr>
                <w:lang w:eastAsia="ja-JP"/>
              </w:rPr>
            </w:pPr>
            <w:proofErr w:type="spellStart"/>
            <w:r>
              <w:t>modelMetric</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040F7912" w14:textId="77777777" w:rsidR="003F17F8" w:rsidRDefault="003F17F8" w:rsidP="003F17F8">
            <w:pPr>
              <w:pStyle w:val="TAL"/>
            </w:pPr>
            <w:proofErr w:type="spellStart"/>
            <w:r>
              <w:t>MLModelMetric</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60A469A0"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1E7500E9"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09B09FB3" w14:textId="77777777" w:rsidR="003F17F8" w:rsidRDefault="003F17F8" w:rsidP="003F17F8">
            <w:pPr>
              <w:pStyle w:val="TAL"/>
              <w:rPr>
                <w:rFonts w:eastAsia="MS Mincho" w:cs="Arial"/>
                <w:szCs w:val="18"/>
                <w:lang w:eastAsia="zh-CN"/>
              </w:rPr>
            </w:pPr>
            <w:r>
              <w:rPr>
                <w:rFonts w:cs="Arial"/>
                <w:szCs w:val="18"/>
                <w:lang w:eastAsia="zh-CN"/>
              </w:rPr>
              <w:t>Indicates the ML model metric</w:t>
            </w:r>
            <w:r>
              <w:rPr>
                <w:lang w:eastAsia="ko-KR"/>
              </w:rPr>
              <w:t>.</w:t>
            </w:r>
          </w:p>
        </w:tc>
        <w:tc>
          <w:tcPr>
            <w:tcW w:w="1349" w:type="dxa"/>
            <w:tcBorders>
              <w:top w:val="single" w:sz="6" w:space="0" w:color="auto"/>
              <w:left w:val="single" w:sz="6" w:space="0" w:color="auto"/>
              <w:bottom w:val="single" w:sz="6" w:space="0" w:color="auto"/>
              <w:right w:val="single" w:sz="6" w:space="0" w:color="auto"/>
            </w:tcBorders>
            <w:hideMark/>
          </w:tcPr>
          <w:p w14:paraId="57EB3A37" w14:textId="77777777" w:rsidR="003F17F8" w:rsidRDefault="003F17F8" w:rsidP="003F17F8">
            <w:pPr>
              <w:pStyle w:val="TAL"/>
            </w:pPr>
            <w:proofErr w:type="spellStart"/>
            <w:r>
              <w:t>FederatedLearning</w:t>
            </w:r>
            <w:proofErr w:type="spellEnd"/>
          </w:p>
          <w:p w14:paraId="762545EA" w14:textId="77777777" w:rsidR="003F17F8" w:rsidRDefault="003F17F8" w:rsidP="003F17F8">
            <w:pPr>
              <w:pStyle w:val="TAL"/>
              <w:rPr>
                <w:rFonts w:cs="Arial"/>
                <w:szCs w:val="18"/>
              </w:rPr>
            </w:pPr>
            <w:proofErr w:type="spellStart"/>
            <w:r>
              <w:rPr>
                <w:rFonts w:cs="Arial"/>
                <w:szCs w:val="18"/>
              </w:rPr>
              <w:t>ModelProvisionExt</w:t>
            </w:r>
            <w:proofErr w:type="spellEnd"/>
          </w:p>
        </w:tc>
      </w:tr>
      <w:tr w:rsidR="003F17F8" w14:paraId="333F43D3"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5FB589D4" w14:textId="77777777" w:rsidR="003F17F8" w:rsidRDefault="003F17F8" w:rsidP="003F17F8">
            <w:pPr>
              <w:pStyle w:val="TAL"/>
            </w:pPr>
            <w:proofErr w:type="spellStart"/>
            <w:r>
              <w:rPr>
                <w:lang w:eastAsia="ko-KR"/>
              </w:rPr>
              <w:t>mlEvRepCon</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275789C" w14:textId="77777777" w:rsidR="003F17F8" w:rsidRDefault="003F17F8" w:rsidP="003F17F8">
            <w:pPr>
              <w:pStyle w:val="TAL"/>
            </w:pPr>
            <w:proofErr w:type="spellStart"/>
            <w:r>
              <w:t>MLRepEventCondition</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7FA0D667"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584E3689" w14:textId="77777777" w:rsidR="003F17F8" w:rsidRDefault="003F17F8" w:rsidP="003F17F8">
            <w:pPr>
              <w:pStyle w:val="TAL"/>
              <w:rPr>
                <w:rFonts w:eastAsia="Yu Mincho"/>
                <w:lang w:eastAsia="ja-JP"/>
              </w:rPr>
            </w:pPr>
            <w:r>
              <w:t>0..1</w:t>
            </w:r>
          </w:p>
        </w:tc>
        <w:tc>
          <w:tcPr>
            <w:tcW w:w="2512" w:type="dxa"/>
            <w:tcBorders>
              <w:top w:val="single" w:sz="6" w:space="0" w:color="auto"/>
              <w:left w:val="single" w:sz="6" w:space="0" w:color="auto"/>
              <w:bottom w:val="single" w:sz="6" w:space="0" w:color="auto"/>
              <w:right w:val="single" w:sz="6" w:space="0" w:color="auto"/>
            </w:tcBorders>
            <w:hideMark/>
          </w:tcPr>
          <w:p w14:paraId="4B8F0F31" w14:textId="77777777" w:rsidR="003F17F8" w:rsidRDefault="003F17F8" w:rsidP="003F17F8">
            <w:pPr>
              <w:pStyle w:val="TAL"/>
              <w:rPr>
                <w:rFonts w:eastAsia="MS Mincho" w:cs="Arial"/>
                <w:szCs w:val="18"/>
                <w:lang w:eastAsia="zh-CN"/>
              </w:rPr>
            </w:pPr>
            <w:r>
              <w:t xml:space="preserve">Indicates the </w:t>
            </w:r>
            <w:r>
              <w:rPr>
                <w:lang w:eastAsia="ko-KR"/>
              </w:rPr>
              <w:t xml:space="preserve">ML event reporting condition. This attribute can be provided when the </w:t>
            </w:r>
            <w:r>
              <w:t>"</w:t>
            </w:r>
            <w:proofErr w:type="spellStart"/>
            <w:r>
              <w:t>notifMethod</w:t>
            </w:r>
            <w:proofErr w:type="spellEnd"/>
            <w:r>
              <w:t xml:space="preserve">" attribute within the </w:t>
            </w:r>
            <w:proofErr w:type="spellStart"/>
            <w:r>
              <w:t>ReportingInformation</w:t>
            </w:r>
            <w:proofErr w:type="spellEnd"/>
            <w:r>
              <w:t xml:space="preserve"> structure is set to "ON_EVENT_DETECTION" in the "</w:t>
            </w:r>
            <w:proofErr w:type="spellStart"/>
            <w:r>
              <w:t>eventReq</w:t>
            </w:r>
            <w:proofErr w:type="spellEnd"/>
            <w:r>
              <w:t xml:space="preserve">" attribute within the </w:t>
            </w:r>
            <w:proofErr w:type="spellStart"/>
            <w:r>
              <w:rPr>
                <w:rFonts w:eastAsia="等线"/>
              </w:rPr>
              <w:t>NwdafMLModelProvSubsc</w:t>
            </w:r>
            <w:proofErr w:type="spellEnd"/>
            <w:r>
              <w:rPr>
                <w:rFonts w:eastAsia="等线"/>
              </w:rPr>
              <w:t xml:space="preserve"> data type.</w:t>
            </w:r>
          </w:p>
        </w:tc>
        <w:tc>
          <w:tcPr>
            <w:tcW w:w="1349" w:type="dxa"/>
            <w:tcBorders>
              <w:top w:val="single" w:sz="6" w:space="0" w:color="auto"/>
              <w:left w:val="single" w:sz="6" w:space="0" w:color="auto"/>
              <w:bottom w:val="single" w:sz="6" w:space="0" w:color="auto"/>
              <w:right w:val="single" w:sz="6" w:space="0" w:color="auto"/>
            </w:tcBorders>
            <w:hideMark/>
          </w:tcPr>
          <w:p w14:paraId="4A46BA72" w14:textId="77777777" w:rsidR="003F17F8" w:rsidRDefault="003F17F8" w:rsidP="003F17F8">
            <w:pPr>
              <w:pStyle w:val="TAL"/>
            </w:pPr>
            <w:proofErr w:type="spellStart"/>
            <w:r>
              <w:t>FederatedLearning</w:t>
            </w:r>
            <w:proofErr w:type="spellEnd"/>
          </w:p>
          <w:p w14:paraId="166B739E" w14:textId="77777777" w:rsidR="003F17F8" w:rsidRDefault="003F17F8" w:rsidP="003F17F8">
            <w:pPr>
              <w:pStyle w:val="TAL"/>
            </w:pPr>
            <w:proofErr w:type="spellStart"/>
            <w:r>
              <w:t>ModelProvisionExt</w:t>
            </w:r>
            <w:proofErr w:type="spellEnd"/>
          </w:p>
        </w:tc>
      </w:tr>
      <w:tr w:rsidR="003F17F8" w14:paraId="3C8FD74D"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1D19BDD0" w14:textId="77777777" w:rsidR="003F17F8" w:rsidRDefault="003F17F8" w:rsidP="003F17F8">
            <w:pPr>
              <w:pStyle w:val="TAL"/>
              <w:rPr>
                <w:lang w:eastAsia="ja-JP"/>
              </w:rPr>
            </w:pPr>
            <w:proofErr w:type="spellStart"/>
            <w:r>
              <w:t>preDetStatus</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7F9384F6" w14:textId="77777777" w:rsidR="003F17F8" w:rsidRDefault="003F17F8" w:rsidP="003F17F8">
            <w:pPr>
              <w:pStyle w:val="TAL"/>
            </w:pPr>
            <w:proofErr w:type="spellStart"/>
            <w:r>
              <w:t>MLModelStatus</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5960DE9B"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7448C948"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275EBB5B" w14:textId="77777777" w:rsidR="003F17F8" w:rsidRDefault="003F17F8" w:rsidP="003F17F8">
            <w:pPr>
              <w:pStyle w:val="TAL"/>
              <w:rPr>
                <w:rFonts w:eastAsia="MS Mincho" w:cs="Arial"/>
                <w:szCs w:val="18"/>
                <w:lang w:eastAsia="zh-CN"/>
              </w:rPr>
            </w:pPr>
            <w:r>
              <w:rPr>
                <w:rFonts w:cs="Arial"/>
                <w:szCs w:val="18"/>
                <w:lang w:eastAsia="zh-CN"/>
              </w:rPr>
              <w:t>Indicates the pre-determined status of the ML model or training.</w:t>
            </w:r>
          </w:p>
        </w:tc>
        <w:tc>
          <w:tcPr>
            <w:tcW w:w="1349" w:type="dxa"/>
            <w:tcBorders>
              <w:top w:val="single" w:sz="6" w:space="0" w:color="auto"/>
              <w:left w:val="single" w:sz="6" w:space="0" w:color="auto"/>
              <w:bottom w:val="single" w:sz="6" w:space="0" w:color="auto"/>
              <w:right w:val="single" w:sz="6" w:space="0" w:color="auto"/>
            </w:tcBorders>
            <w:hideMark/>
          </w:tcPr>
          <w:p w14:paraId="7846509F" w14:textId="77777777" w:rsidR="003F17F8" w:rsidRDefault="003F17F8" w:rsidP="003F17F8">
            <w:pPr>
              <w:pStyle w:val="TAL"/>
              <w:rPr>
                <w:rFonts w:cs="Arial"/>
                <w:szCs w:val="18"/>
              </w:rPr>
            </w:pPr>
            <w:proofErr w:type="spellStart"/>
            <w:r>
              <w:t>FederatedLearning</w:t>
            </w:r>
            <w:proofErr w:type="spellEnd"/>
          </w:p>
        </w:tc>
      </w:tr>
      <w:tr w:rsidR="003F17F8" w14:paraId="2858B698"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5438268" w14:textId="77777777" w:rsidR="003F17F8" w:rsidRDefault="003F17F8" w:rsidP="003F17F8">
            <w:pPr>
              <w:pStyle w:val="TAL"/>
            </w:pPr>
            <w:proofErr w:type="spellStart"/>
            <w:r>
              <w:t>modelInterInfo</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39EEBD07" w14:textId="77777777" w:rsidR="003F17F8" w:rsidRDefault="003F17F8" w:rsidP="003F17F8">
            <w:pPr>
              <w:pStyle w:val="TAL"/>
            </w:pPr>
            <w:r>
              <w:t>string</w:t>
            </w:r>
          </w:p>
        </w:tc>
        <w:tc>
          <w:tcPr>
            <w:tcW w:w="487" w:type="dxa"/>
            <w:tcBorders>
              <w:top w:val="single" w:sz="6" w:space="0" w:color="auto"/>
              <w:left w:val="single" w:sz="6" w:space="0" w:color="auto"/>
              <w:bottom w:val="single" w:sz="6" w:space="0" w:color="auto"/>
              <w:right w:val="single" w:sz="6" w:space="0" w:color="auto"/>
            </w:tcBorders>
            <w:hideMark/>
          </w:tcPr>
          <w:p w14:paraId="16D68917"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3F55FF23"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129BC00" w14:textId="77777777" w:rsidR="003F17F8" w:rsidRDefault="003F17F8" w:rsidP="003F17F8">
            <w:pPr>
              <w:pStyle w:val="TAL"/>
              <w:rPr>
                <w:rFonts w:eastAsia="MS Mincho"/>
                <w:lang w:eastAsia="ko-KR"/>
              </w:rPr>
            </w:pPr>
            <w:r>
              <w:rPr>
                <w:rFonts w:cs="Arial"/>
                <w:szCs w:val="18"/>
                <w:lang w:eastAsia="zh-CN"/>
              </w:rPr>
              <w:t xml:space="preserve">Represents </w:t>
            </w:r>
            <w:r>
              <w:rPr>
                <w:lang w:eastAsia="zh-CN"/>
              </w:rPr>
              <w:t xml:space="preserve">the ML Model Interoperability Information. This is vendor-specific information </w:t>
            </w:r>
            <w:r>
              <w:rPr>
                <w:lang w:eastAsia="ko-KR"/>
              </w:rPr>
              <w:t>and is agreed between vendors, if necessary for sharing purposes.</w:t>
            </w:r>
          </w:p>
          <w:p w14:paraId="191E477C" w14:textId="77777777" w:rsidR="003F17F8" w:rsidRDefault="003F17F8" w:rsidP="003F17F8">
            <w:pPr>
              <w:pStyle w:val="TAL"/>
              <w:rPr>
                <w:rFonts w:cs="Arial"/>
                <w:szCs w:val="18"/>
                <w:lang w:eastAsia="zh-CN"/>
              </w:rPr>
            </w:pPr>
            <w:r>
              <w:rPr>
                <w:lang w:eastAsia="ko-KR"/>
              </w:rPr>
              <w:t>The format of value is out of 3GPP.</w:t>
            </w:r>
          </w:p>
        </w:tc>
        <w:tc>
          <w:tcPr>
            <w:tcW w:w="1349" w:type="dxa"/>
            <w:tcBorders>
              <w:top w:val="single" w:sz="6" w:space="0" w:color="auto"/>
              <w:left w:val="single" w:sz="6" w:space="0" w:color="auto"/>
              <w:bottom w:val="single" w:sz="6" w:space="0" w:color="auto"/>
              <w:right w:val="single" w:sz="6" w:space="0" w:color="auto"/>
            </w:tcBorders>
            <w:hideMark/>
          </w:tcPr>
          <w:p w14:paraId="39A920B6" w14:textId="77777777" w:rsidR="003F17F8" w:rsidRDefault="003F17F8" w:rsidP="003F17F8">
            <w:pPr>
              <w:pStyle w:val="TAL"/>
            </w:pPr>
            <w:proofErr w:type="spellStart"/>
            <w:r>
              <w:rPr>
                <w:rFonts w:cs="Arial"/>
                <w:szCs w:val="18"/>
              </w:rPr>
              <w:t>ModelSharing</w:t>
            </w:r>
            <w:proofErr w:type="spellEnd"/>
          </w:p>
        </w:tc>
      </w:tr>
      <w:tr w:rsidR="003F17F8" w14:paraId="1D4FF7FD"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E619BD7" w14:textId="77777777" w:rsidR="003F17F8" w:rsidRDefault="003F17F8" w:rsidP="003F17F8">
            <w:pPr>
              <w:pStyle w:val="TAL"/>
            </w:pPr>
            <w:proofErr w:type="spellStart"/>
            <w:r>
              <w:t>nfConsumerInfo</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31A470E8" w14:textId="77777777" w:rsidR="003F17F8" w:rsidRDefault="003F17F8" w:rsidP="003F17F8">
            <w:pPr>
              <w:pStyle w:val="TAL"/>
            </w:pPr>
            <w:proofErr w:type="spellStart"/>
            <w:r>
              <w:rPr>
                <w:lang w:eastAsia="ja-JP"/>
              </w:rPr>
              <w:t>VendorId</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0C8C3A0B"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7A9B6F97"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3814EB84" w14:textId="77777777" w:rsidR="003F17F8" w:rsidRDefault="003F17F8" w:rsidP="003F17F8">
            <w:pPr>
              <w:pStyle w:val="TAL"/>
              <w:rPr>
                <w:rFonts w:eastAsia="MS Mincho" w:cs="Arial"/>
                <w:szCs w:val="18"/>
                <w:lang w:eastAsia="zh-CN"/>
              </w:rPr>
            </w:pPr>
            <w:r>
              <w:rPr>
                <w:rFonts w:cs="Arial"/>
                <w:szCs w:val="18"/>
                <w:lang w:eastAsia="zh-CN"/>
              </w:rPr>
              <w:t xml:space="preserve">Identifies a vendor. </w:t>
            </w:r>
            <w:r>
              <w:rPr>
                <w:rFonts w:cs="Arial"/>
                <w:szCs w:val="18"/>
              </w:rPr>
              <w:t>Vendor ID of the NF Service Consumer instance, according to the IANA-assigned "SMI Network Management Private Enterprise Codes" [30].</w:t>
            </w:r>
          </w:p>
        </w:tc>
        <w:tc>
          <w:tcPr>
            <w:tcW w:w="1349" w:type="dxa"/>
            <w:tcBorders>
              <w:top w:val="single" w:sz="6" w:space="0" w:color="auto"/>
              <w:left w:val="single" w:sz="6" w:space="0" w:color="auto"/>
              <w:bottom w:val="single" w:sz="6" w:space="0" w:color="auto"/>
              <w:right w:val="single" w:sz="6" w:space="0" w:color="auto"/>
            </w:tcBorders>
            <w:hideMark/>
          </w:tcPr>
          <w:p w14:paraId="159C03F1" w14:textId="77777777" w:rsidR="003F17F8" w:rsidRDefault="003F17F8" w:rsidP="003F17F8">
            <w:pPr>
              <w:pStyle w:val="TAL"/>
            </w:pPr>
            <w:proofErr w:type="spellStart"/>
            <w:r>
              <w:rPr>
                <w:rFonts w:cs="Arial"/>
                <w:szCs w:val="18"/>
              </w:rPr>
              <w:t>ModelSharing</w:t>
            </w:r>
            <w:proofErr w:type="spellEnd"/>
          </w:p>
        </w:tc>
      </w:tr>
      <w:tr w:rsidR="003F17F8" w14:paraId="00A33F9B"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1FE96AAC" w14:textId="77777777" w:rsidR="003F17F8" w:rsidRDefault="003F17F8" w:rsidP="003F17F8">
            <w:pPr>
              <w:pStyle w:val="TAL"/>
            </w:pPr>
            <w:proofErr w:type="spellStart"/>
            <w:r>
              <w:rPr>
                <w:lang w:eastAsia="ja-JP"/>
              </w:rPr>
              <w:t>modelProvExt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8AE0014" w14:textId="77777777" w:rsidR="003F17F8" w:rsidRDefault="003F17F8" w:rsidP="003F17F8">
            <w:pPr>
              <w:pStyle w:val="TAL"/>
              <w:rPr>
                <w:lang w:eastAsia="ja-JP"/>
              </w:rPr>
            </w:pPr>
            <w:proofErr w:type="spellStart"/>
            <w:r>
              <w:t>ModelProvisionParamsExt</w:t>
            </w:r>
            <w:proofErr w:type="spellEnd"/>
          </w:p>
        </w:tc>
        <w:tc>
          <w:tcPr>
            <w:tcW w:w="487" w:type="dxa"/>
            <w:tcBorders>
              <w:top w:val="single" w:sz="6" w:space="0" w:color="auto"/>
              <w:left w:val="single" w:sz="6" w:space="0" w:color="auto"/>
              <w:bottom w:val="single" w:sz="6" w:space="0" w:color="auto"/>
              <w:right w:val="single" w:sz="6" w:space="0" w:color="auto"/>
            </w:tcBorders>
            <w:hideMark/>
          </w:tcPr>
          <w:p w14:paraId="2645F6EE"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651EBF02"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792928E" w14:textId="77777777" w:rsidR="003F17F8" w:rsidRDefault="003F17F8" w:rsidP="003F17F8">
            <w:pPr>
              <w:pStyle w:val="TAL"/>
              <w:rPr>
                <w:rFonts w:eastAsia="MS Mincho" w:cs="Arial"/>
                <w:szCs w:val="18"/>
                <w:lang w:eastAsia="zh-CN"/>
              </w:rPr>
            </w:pPr>
            <w:r>
              <w:rPr>
                <w:rFonts w:cs="Arial"/>
                <w:szCs w:val="18"/>
                <w:lang w:eastAsia="zh-CN"/>
              </w:rPr>
              <w:t>Extended ML model provisioning parameters.</w:t>
            </w:r>
          </w:p>
        </w:tc>
        <w:tc>
          <w:tcPr>
            <w:tcW w:w="1349" w:type="dxa"/>
            <w:tcBorders>
              <w:top w:val="single" w:sz="6" w:space="0" w:color="auto"/>
              <w:left w:val="single" w:sz="6" w:space="0" w:color="auto"/>
              <w:bottom w:val="single" w:sz="6" w:space="0" w:color="auto"/>
              <w:right w:val="single" w:sz="6" w:space="0" w:color="auto"/>
            </w:tcBorders>
            <w:hideMark/>
          </w:tcPr>
          <w:p w14:paraId="7D0D41D3" w14:textId="77777777" w:rsidR="003F17F8" w:rsidRDefault="003F17F8" w:rsidP="003F17F8">
            <w:pPr>
              <w:pStyle w:val="TAL"/>
              <w:rPr>
                <w:rFonts w:cs="Arial"/>
                <w:szCs w:val="18"/>
              </w:rPr>
            </w:pPr>
            <w:proofErr w:type="spellStart"/>
            <w:r>
              <w:rPr>
                <w:rFonts w:cs="Arial"/>
                <w:szCs w:val="18"/>
              </w:rPr>
              <w:t>ModelProvisionExt</w:t>
            </w:r>
            <w:proofErr w:type="spellEnd"/>
          </w:p>
        </w:tc>
      </w:tr>
      <w:tr w:rsidR="003F17F8" w14:paraId="5D2D49CA" w14:textId="77777777" w:rsidTr="00C029B1">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11CBCBD8" w14:textId="77777777" w:rsidR="003F17F8" w:rsidRDefault="003F17F8" w:rsidP="003F17F8">
            <w:pPr>
              <w:pStyle w:val="TAL"/>
              <w:rPr>
                <w:lang w:eastAsia="ja-JP"/>
              </w:rPr>
            </w:pPr>
            <w:proofErr w:type="spellStart"/>
            <w:r>
              <w:rPr>
                <w:lang w:eastAsia="ja-JP"/>
              </w:rPr>
              <w:t>useCaseCxt</w:t>
            </w:r>
            <w:proofErr w:type="spellEnd"/>
          </w:p>
        </w:tc>
        <w:tc>
          <w:tcPr>
            <w:tcW w:w="2494" w:type="dxa"/>
            <w:tcBorders>
              <w:top w:val="single" w:sz="6" w:space="0" w:color="auto"/>
              <w:left w:val="single" w:sz="6" w:space="0" w:color="auto"/>
              <w:bottom w:val="single" w:sz="6" w:space="0" w:color="auto"/>
              <w:right w:val="single" w:sz="6" w:space="0" w:color="auto"/>
            </w:tcBorders>
            <w:hideMark/>
          </w:tcPr>
          <w:p w14:paraId="5257C93A" w14:textId="77777777" w:rsidR="003F17F8" w:rsidRDefault="003F17F8" w:rsidP="003F17F8">
            <w:pPr>
              <w:pStyle w:val="TAL"/>
            </w:pPr>
            <w:r>
              <w:t>string</w:t>
            </w:r>
          </w:p>
        </w:tc>
        <w:tc>
          <w:tcPr>
            <w:tcW w:w="487" w:type="dxa"/>
            <w:tcBorders>
              <w:top w:val="single" w:sz="6" w:space="0" w:color="auto"/>
              <w:left w:val="single" w:sz="6" w:space="0" w:color="auto"/>
              <w:bottom w:val="single" w:sz="6" w:space="0" w:color="auto"/>
              <w:right w:val="single" w:sz="6" w:space="0" w:color="auto"/>
            </w:tcBorders>
            <w:hideMark/>
          </w:tcPr>
          <w:p w14:paraId="0CCF9E69" w14:textId="77777777" w:rsidR="003F17F8" w:rsidRDefault="003F17F8" w:rsidP="003F17F8">
            <w:pPr>
              <w:pStyle w:val="TAL"/>
            </w:pPr>
            <w:r>
              <w:t>O</w:t>
            </w:r>
          </w:p>
        </w:tc>
        <w:tc>
          <w:tcPr>
            <w:tcW w:w="1067" w:type="dxa"/>
            <w:tcBorders>
              <w:top w:val="single" w:sz="6" w:space="0" w:color="auto"/>
              <w:left w:val="single" w:sz="6" w:space="0" w:color="auto"/>
              <w:bottom w:val="single" w:sz="6" w:space="0" w:color="auto"/>
              <w:right w:val="single" w:sz="6" w:space="0" w:color="auto"/>
            </w:tcBorders>
            <w:hideMark/>
          </w:tcPr>
          <w:p w14:paraId="13FCE655" w14:textId="77777777" w:rsidR="003F17F8" w:rsidRDefault="003F17F8" w:rsidP="003F17F8">
            <w:pPr>
              <w:pStyle w:val="TAL"/>
              <w:rPr>
                <w:rFonts w:eastAsia="Yu Mincho"/>
                <w:lang w:eastAsia="ja-JP"/>
              </w:rPr>
            </w:pPr>
            <w:r>
              <w:rPr>
                <w:rFonts w:eastAsia="Yu Mincho"/>
                <w:lang w:eastAsia="ja-JP"/>
              </w:rPr>
              <w:t>0..1</w:t>
            </w:r>
          </w:p>
        </w:tc>
        <w:tc>
          <w:tcPr>
            <w:tcW w:w="2512" w:type="dxa"/>
            <w:tcBorders>
              <w:top w:val="single" w:sz="6" w:space="0" w:color="auto"/>
              <w:left w:val="single" w:sz="6" w:space="0" w:color="auto"/>
              <w:bottom w:val="single" w:sz="6" w:space="0" w:color="auto"/>
              <w:right w:val="single" w:sz="6" w:space="0" w:color="auto"/>
            </w:tcBorders>
            <w:hideMark/>
          </w:tcPr>
          <w:p w14:paraId="681D0997" w14:textId="77777777" w:rsidR="003F17F8" w:rsidRDefault="003F17F8" w:rsidP="003F17F8">
            <w:pPr>
              <w:pStyle w:val="TAL"/>
              <w:rPr>
                <w:rFonts w:eastAsia="MS Mincho" w:cs="Arial"/>
                <w:szCs w:val="18"/>
                <w:lang w:eastAsia="zh-CN"/>
              </w:rPr>
            </w:pPr>
            <w:r>
              <w:rPr>
                <w:rFonts w:cs="Arial"/>
                <w:szCs w:val="18"/>
                <w:lang w:eastAsia="zh-CN"/>
              </w:rPr>
              <w:t>Indicates the context of usage of the analytics.</w:t>
            </w:r>
          </w:p>
          <w:p w14:paraId="3D05E755" w14:textId="77777777" w:rsidR="003F17F8" w:rsidRDefault="003F17F8" w:rsidP="003F17F8">
            <w:pPr>
              <w:pStyle w:val="TAL"/>
              <w:rPr>
                <w:rFonts w:cs="Arial"/>
                <w:szCs w:val="18"/>
                <w:lang w:eastAsia="zh-CN"/>
              </w:rPr>
            </w:pPr>
            <w:r>
              <w:rPr>
                <w:rFonts w:cs="Arial"/>
                <w:szCs w:val="18"/>
                <w:lang w:eastAsia="zh-CN"/>
              </w:rPr>
              <w:t>The value and format of this parameter are not standardized.</w:t>
            </w:r>
          </w:p>
        </w:tc>
        <w:tc>
          <w:tcPr>
            <w:tcW w:w="1349" w:type="dxa"/>
            <w:tcBorders>
              <w:top w:val="single" w:sz="6" w:space="0" w:color="auto"/>
              <w:left w:val="single" w:sz="6" w:space="0" w:color="auto"/>
              <w:bottom w:val="single" w:sz="6" w:space="0" w:color="auto"/>
              <w:right w:val="single" w:sz="6" w:space="0" w:color="auto"/>
            </w:tcBorders>
            <w:hideMark/>
          </w:tcPr>
          <w:p w14:paraId="26887CED" w14:textId="77777777" w:rsidR="003F17F8" w:rsidRDefault="003F17F8" w:rsidP="003F17F8">
            <w:pPr>
              <w:pStyle w:val="TAL"/>
              <w:rPr>
                <w:rFonts w:cs="Arial"/>
                <w:szCs w:val="18"/>
              </w:rPr>
            </w:pPr>
            <w:proofErr w:type="spellStart"/>
            <w:r>
              <w:rPr>
                <w:rFonts w:cs="Arial"/>
                <w:szCs w:val="18"/>
              </w:rPr>
              <w:t>ENAExt</w:t>
            </w:r>
            <w:proofErr w:type="spellEnd"/>
          </w:p>
        </w:tc>
      </w:tr>
    </w:tbl>
    <w:p w14:paraId="2D74C557" w14:textId="77777777" w:rsidR="003F17F8" w:rsidRDefault="003F17F8" w:rsidP="003F17F8">
      <w:pPr>
        <w:rPr>
          <w:lang w:eastAsia="zh-CN"/>
        </w:rPr>
      </w:pPr>
    </w:p>
    <w:p w14:paraId="010B0710" w14:textId="77777777" w:rsidR="00FF69FF" w:rsidRDefault="00FF69FF" w:rsidP="00E10B60">
      <w:pPr>
        <w:pStyle w:val="PL"/>
      </w:pPr>
    </w:p>
    <w:p w14:paraId="389E6333"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0189E1A" w14:textId="77777777" w:rsidR="001B4791" w:rsidRDefault="001B4791" w:rsidP="001B4791">
      <w:pPr>
        <w:pStyle w:val="50"/>
      </w:pPr>
      <w:bookmarkStart w:id="80" w:name="_Toc145705978"/>
      <w:r>
        <w:lastRenderedPageBreak/>
        <w:t>5.4.6.2.13</w:t>
      </w:r>
      <w:r>
        <w:tab/>
        <w:t xml:space="preserve">Type </w:t>
      </w:r>
      <w:proofErr w:type="spellStart"/>
      <w:r>
        <w:t>ModelProvisionParamsExt</w:t>
      </w:r>
      <w:bookmarkEnd w:id="80"/>
      <w:proofErr w:type="spellEnd"/>
    </w:p>
    <w:p w14:paraId="1B7608E4" w14:textId="77777777" w:rsidR="001B4791" w:rsidRDefault="001B4791" w:rsidP="001B4791">
      <w:pPr>
        <w:pStyle w:val="TH"/>
        <w:overflowPunct w:val="0"/>
        <w:autoSpaceDE w:val="0"/>
        <w:autoSpaceDN w:val="0"/>
        <w:adjustRightInd w:val="0"/>
        <w:textAlignment w:val="baseline"/>
        <w:rPr>
          <w:rFonts w:eastAsia="MS Mincho"/>
        </w:rPr>
      </w:pPr>
      <w:r>
        <w:rPr>
          <w:rFonts w:eastAsia="MS Mincho"/>
        </w:rPr>
        <w:t xml:space="preserve">Table 5.4.6.2.13-1: Definition of type </w:t>
      </w:r>
      <w:proofErr w:type="spellStart"/>
      <w:r>
        <w:t>ModelProvisionParamsExt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1"/>
        <w:gridCol w:w="2494"/>
        <w:gridCol w:w="487"/>
        <w:gridCol w:w="1067"/>
        <w:gridCol w:w="2512"/>
        <w:gridCol w:w="1349"/>
      </w:tblGrid>
      <w:tr w:rsidR="001B4791" w14:paraId="456DC18A" w14:textId="77777777" w:rsidTr="006439E2">
        <w:trPr>
          <w:trHeight w:val="276"/>
          <w:jc w:val="center"/>
        </w:trPr>
        <w:tc>
          <w:tcPr>
            <w:tcW w:w="1701" w:type="dxa"/>
            <w:tcBorders>
              <w:top w:val="single" w:sz="6" w:space="0" w:color="auto"/>
              <w:left w:val="single" w:sz="6" w:space="0" w:color="auto"/>
              <w:bottom w:val="single" w:sz="6" w:space="0" w:color="auto"/>
              <w:right w:val="single" w:sz="6" w:space="0" w:color="auto"/>
            </w:tcBorders>
            <w:shd w:val="clear" w:color="auto" w:fill="C0C0C0"/>
          </w:tcPr>
          <w:p w14:paraId="1A3FC435" w14:textId="77777777" w:rsidR="001B4791" w:rsidRDefault="001B4791" w:rsidP="00C029B1">
            <w:pPr>
              <w:pStyle w:val="TAL"/>
              <w:jc w:val="center"/>
              <w:rPr>
                <w:b/>
                <w:bCs/>
              </w:rPr>
            </w:pPr>
            <w:r>
              <w:rPr>
                <w:b/>
                <w:bCs/>
              </w:rP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14:paraId="1B56F3A2" w14:textId="77777777" w:rsidR="001B4791" w:rsidRDefault="001B4791" w:rsidP="00C029B1">
            <w:pPr>
              <w:pStyle w:val="TAL"/>
              <w:jc w:val="center"/>
              <w:rPr>
                <w:b/>
                <w:bCs/>
              </w:rPr>
            </w:pPr>
            <w:r>
              <w:rPr>
                <w:b/>
                <w:bCs/>
              </w:rP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tcPr>
          <w:p w14:paraId="71CD412D" w14:textId="77777777" w:rsidR="001B4791" w:rsidRDefault="001B4791" w:rsidP="00C029B1">
            <w:pPr>
              <w:pStyle w:val="TAL"/>
              <w:jc w:val="center"/>
              <w:rPr>
                <w:b/>
                <w:bCs/>
              </w:rPr>
            </w:pPr>
            <w:r>
              <w:rPr>
                <w:b/>
                <w:bCs/>
              </w:rPr>
              <w:t>P</w:t>
            </w:r>
          </w:p>
        </w:tc>
        <w:tc>
          <w:tcPr>
            <w:tcW w:w="1067" w:type="dxa"/>
            <w:tcBorders>
              <w:top w:val="single" w:sz="6" w:space="0" w:color="auto"/>
              <w:left w:val="single" w:sz="6" w:space="0" w:color="auto"/>
              <w:bottom w:val="single" w:sz="6" w:space="0" w:color="auto"/>
              <w:right w:val="single" w:sz="6" w:space="0" w:color="auto"/>
            </w:tcBorders>
            <w:shd w:val="clear" w:color="auto" w:fill="C0C0C0"/>
          </w:tcPr>
          <w:p w14:paraId="6A4A4572" w14:textId="77777777" w:rsidR="001B4791" w:rsidRDefault="001B4791" w:rsidP="00C029B1">
            <w:pPr>
              <w:pStyle w:val="TAL"/>
              <w:jc w:val="center"/>
              <w:rPr>
                <w:b/>
                <w:bCs/>
              </w:rPr>
            </w:pPr>
            <w:r>
              <w:rPr>
                <w:b/>
                <w:bCs/>
              </w:rP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tcPr>
          <w:p w14:paraId="3E57080C" w14:textId="77777777" w:rsidR="001B4791" w:rsidRDefault="001B4791" w:rsidP="00C029B1">
            <w:pPr>
              <w:pStyle w:val="TAL"/>
              <w:jc w:val="center"/>
              <w:rPr>
                <w:b/>
                <w:bCs/>
              </w:rPr>
            </w:pPr>
            <w:r>
              <w:rPr>
                <w:b/>
                <w:bCs/>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tcPr>
          <w:p w14:paraId="2BDC81D6" w14:textId="77777777" w:rsidR="001B4791" w:rsidRDefault="001B4791" w:rsidP="00C029B1">
            <w:pPr>
              <w:pStyle w:val="TAL"/>
              <w:jc w:val="center"/>
              <w:rPr>
                <w:rFonts w:cs="Arial"/>
                <w:b/>
                <w:bCs/>
                <w:szCs w:val="18"/>
              </w:rPr>
            </w:pPr>
            <w:r>
              <w:rPr>
                <w:rFonts w:cs="Arial"/>
                <w:b/>
                <w:bCs/>
                <w:szCs w:val="18"/>
              </w:rPr>
              <w:t>Applicability</w:t>
            </w:r>
          </w:p>
        </w:tc>
      </w:tr>
      <w:tr w:rsidR="001B4791" w:rsidDel="001B4791" w14:paraId="1B45EFE0" w14:textId="24B6975B" w:rsidTr="006439E2">
        <w:trPr>
          <w:trHeight w:val="1429"/>
          <w:jc w:val="center"/>
          <w:del w:id="81" w:author="Huawei" w:date="2023-09-25T15:01:00Z"/>
        </w:trPr>
        <w:tc>
          <w:tcPr>
            <w:tcW w:w="1701" w:type="dxa"/>
          </w:tcPr>
          <w:p w14:paraId="1EA699F6" w14:textId="288BD6DF" w:rsidR="001B4791" w:rsidDel="001B4791" w:rsidRDefault="001B4791" w:rsidP="00C029B1">
            <w:pPr>
              <w:pStyle w:val="TAL"/>
              <w:rPr>
                <w:del w:id="82" w:author="Huawei" w:date="2023-09-25T15:01:00Z"/>
              </w:rPr>
            </w:pPr>
            <w:del w:id="83" w:author="Huawei" w:date="2023-09-25T15:01:00Z">
              <w:r w:rsidDel="001B4791">
                <w:rPr>
                  <w:rStyle w:val="ui-provider"/>
                </w:rPr>
                <w:delText>modelInterInfo</w:delText>
              </w:r>
            </w:del>
          </w:p>
        </w:tc>
        <w:tc>
          <w:tcPr>
            <w:tcW w:w="2494" w:type="dxa"/>
          </w:tcPr>
          <w:p w14:paraId="786D2923" w14:textId="10E3D029" w:rsidR="001B4791" w:rsidDel="001B4791" w:rsidRDefault="001B4791" w:rsidP="00C029B1">
            <w:pPr>
              <w:pStyle w:val="TAL"/>
              <w:rPr>
                <w:del w:id="84" w:author="Huawei" w:date="2023-09-25T15:01:00Z"/>
              </w:rPr>
            </w:pPr>
            <w:del w:id="85" w:author="Huawei" w:date="2023-09-25T15:01:00Z">
              <w:r w:rsidDel="001B4791">
                <w:delText>string</w:delText>
              </w:r>
            </w:del>
          </w:p>
        </w:tc>
        <w:tc>
          <w:tcPr>
            <w:tcW w:w="487" w:type="dxa"/>
          </w:tcPr>
          <w:p w14:paraId="0ED01B74" w14:textId="63C1D008" w:rsidR="001B4791" w:rsidDel="001B4791" w:rsidRDefault="001B4791" w:rsidP="00C029B1">
            <w:pPr>
              <w:pStyle w:val="TAL"/>
              <w:rPr>
                <w:del w:id="86" w:author="Huawei" w:date="2023-09-25T15:01:00Z"/>
              </w:rPr>
            </w:pPr>
            <w:del w:id="87" w:author="Huawei" w:date="2023-09-25T15:01:00Z">
              <w:r w:rsidDel="001B4791">
                <w:delText>O</w:delText>
              </w:r>
            </w:del>
          </w:p>
        </w:tc>
        <w:tc>
          <w:tcPr>
            <w:tcW w:w="1067" w:type="dxa"/>
          </w:tcPr>
          <w:p w14:paraId="60B9EECE" w14:textId="207FE946" w:rsidR="001B4791" w:rsidDel="001B4791" w:rsidRDefault="001B4791" w:rsidP="00C029B1">
            <w:pPr>
              <w:pStyle w:val="TAL"/>
              <w:rPr>
                <w:del w:id="88" w:author="Huawei" w:date="2023-09-25T15:01:00Z"/>
              </w:rPr>
            </w:pPr>
            <w:del w:id="89" w:author="Huawei" w:date="2023-09-25T15:01:00Z">
              <w:r w:rsidDel="001B4791">
                <w:delText>0..1</w:delText>
              </w:r>
            </w:del>
          </w:p>
        </w:tc>
        <w:tc>
          <w:tcPr>
            <w:tcW w:w="2512" w:type="dxa"/>
          </w:tcPr>
          <w:p w14:paraId="580B417B" w14:textId="429BD717" w:rsidR="001B4791" w:rsidDel="001B4791" w:rsidRDefault="001B4791" w:rsidP="00C029B1">
            <w:pPr>
              <w:pStyle w:val="TAL"/>
              <w:rPr>
                <w:del w:id="90" w:author="Huawei" w:date="2023-09-25T15:01:00Z"/>
              </w:rPr>
            </w:pPr>
            <w:del w:id="91" w:author="Huawei" w:date="2023-09-25T15:01:00Z">
              <w:r w:rsidDel="001B4791">
                <w:delText>Represents the ML Model Interoperability Information. This is vendor-specific information and is agreed between vendors, if necessary for sharing purposes.</w:delText>
              </w:r>
            </w:del>
          </w:p>
          <w:p w14:paraId="42DBF40F" w14:textId="1B455E88" w:rsidR="001B4791" w:rsidDel="001B4791" w:rsidRDefault="001B4791" w:rsidP="00C029B1">
            <w:pPr>
              <w:spacing w:after="0"/>
              <w:rPr>
                <w:del w:id="92" w:author="Huawei" w:date="2023-09-25T15:01:00Z"/>
                <w:rFonts w:eastAsia="Times New Roman"/>
                <w:sz w:val="24"/>
                <w:szCs w:val="24"/>
              </w:rPr>
            </w:pPr>
            <w:del w:id="93" w:author="Huawei" w:date="2023-09-25T15:01:00Z">
              <w:r w:rsidDel="001B4791">
                <w:delText>The format of value is out of 3GPP.</w:delText>
              </w:r>
            </w:del>
          </w:p>
        </w:tc>
        <w:tc>
          <w:tcPr>
            <w:tcW w:w="1349" w:type="dxa"/>
          </w:tcPr>
          <w:p w14:paraId="0B2EBE44" w14:textId="4F485375" w:rsidR="001B4791" w:rsidDel="001B4791" w:rsidRDefault="001B4791" w:rsidP="00C029B1">
            <w:pPr>
              <w:pStyle w:val="TAL"/>
              <w:rPr>
                <w:del w:id="94" w:author="Huawei" w:date="2023-09-25T15:01:00Z"/>
                <w:rFonts w:cs="Arial"/>
                <w:szCs w:val="18"/>
              </w:rPr>
            </w:pPr>
          </w:p>
        </w:tc>
      </w:tr>
      <w:tr w:rsidR="001B4791" w14:paraId="4A2C13FD" w14:textId="77777777" w:rsidTr="006439E2">
        <w:trPr>
          <w:trHeight w:val="420"/>
          <w:jc w:val="center"/>
        </w:trPr>
        <w:tc>
          <w:tcPr>
            <w:tcW w:w="1701" w:type="dxa"/>
          </w:tcPr>
          <w:p w14:paraId="65102E8D" w14:textId="77777777" w:rsidR="001B4791" w:rsidRDefault="001B4791" w:rsidP="00C029B1">
            <w:pPr>
              <w:pStyle w:val="TAL"/>
            </w:pPr>
            <w:proofErr w:type="spellStart"/>
            <w:r>
              <w:t>reqRepRatio</w:t>
            </w:r>
            <w:proofErr w:type="spellEnd"/>
          </w:p>
        </w:tc>
        <w:tc>
          <w:tcPr>
            <w:tcW w:w="2494" w:type="dxa"/>
          </w:tcPr>
          <w:p w14:paraId="38D6D0AF" w14:textId="77777777" w:rsidR="001B4791" w:rsidRDefault="001B4791" w:rsidP="00C029B1">
            <w:pPr>
              <w:pStyle w:val="TAL"/>
            </w:pPr>
            <w:proofErr w:type="spellStart"/>
            <w:r>
              <w:t>Uinteger</w:t>
            </w:r>
            <w:proofErr w:type="spellEnd"/>
          </w:p>
        </w:tc>
        <w:tc>
          <w:tcPr>
            <w:tcW w:w="487" w:type="dxa"/>
          </w:tcPr>
          <w:p w14:paraId="24108DE9" w14:textId="77777777" w:rsidR="001B4791" w:rsidRDefault="001B4791" w:rsidP="00C029B1">
            <w:pPr>
              <w:pStyle w:val="TAL"/>
            </w:pPr>
            <w:r>
              <w:t>O</w:t>
            </w:r>
          </w:p>
        </w:tc>
        <w:tc>
          <w:tcPr>
            <w:tcW w:w="1067" w:type="dxa"/>
          </w:tcPr>
          <w:p w14:paraId="2A20F04C" w14:textId="77777777" w:rsidR="001B4791" w:rsidRDefault="001B4791" w:rsidP="00C029B1">
            <w:pPr>
              <w:pStyle w:val="TAL"/>
            </w:pPr>
            <w:r>
              <w:t>0..1</w:t>
            </w:r>
          </w:p>
        </w:tc>
        <w:tc>
          <w:tcPr>
            <w:tcW w:w="2512" w:type="dxa"/>
          </w:tcPr>
          <w:p w14:paraId="4CAF667B" w14:textId="77777777" w:rsidR="001B4791" w:rsidRDefault="001B4791" w:rsidP="00C029B1">
            <w:pPr>
              <w:pStyle w:val="TAL"/>
            </w:pPr>
            <w:r>
              <w:t>Minimum percentage of UEs whose data is used for training an ML model when the target of ML model reporting is a group of UEs.</w:t>
            </w:r>
          </w:p>
          <w:p w14:paraId="7FFB5279" w14:textId="77777777" w:rsidR="001B4791" w:rsidRDefault="001B4791" w:rsidP="00C029B1">
            <w:pPr>
              <w:pStyle w:val="TAL"/>
            </w:pPr>
            <w:r>
              <w:rPr>
                <w:lang w:eastAsia="zh-CN"/>
              </w:rPr>
              <w:t>Minimum = 0. Maximum = 100.</w:t>
            </w:r>
          </w:p>
        </w:tc>
        <w:tc>
          <w:tcPr>
            <w:tcW w:w="1349" w:type="dxa"/>
          </w:tcPr>
          <w:p w14:paraId="6797EB55" w14:textId="77777777" w:rsidR="001B4791" w:rsidRDefault="001B4791" w:rsidP="00C029B1">
            <w:pPr>
              <w:pStyle w:val="TAL"/>
              <w:rPr>
                <w:rFonts w:cs="Arial"/>
                <w:szCs w:val="18"/>
              </w:rPr>
            </w:pPr>
          </w:p>
        </w:tc>
      </w:tr>
      <w:tr w:rsidR="001B4791" w14:paraId="37626C53" w14:textId="77777777" w:rsidTr="006439E2">
        <w:trPr>
          <w:trHeight w:val="420"/>
          <w:jc w:val="center"/>
        </w:trPr>
        <w:tc>
          <w:tcPr>
            <w:tcW w:w="1701" w:type="dxa"/>
          </w:tcPr>
          <w:p w14:paraId="1807B145" w14:textId="77777777" w:rsidR="001B4791" w:rsidRDefault="001B4791" w:rsidP="00C029B1">
            <w:pPr>
              <w:pStyle w:val="TAL"/>
            </w:pPr>
            <w:proofErr w:type="spellStart"/>
            <w:r>
              <w:t>inferInpDataInfos</w:t>
            </w:r>
            <w:proofErr w:type="spellEnd"/>
          </w:p>
        </w:tc>
        <w:tc>
          <w:tcPr>
            <w:tcW w:w="2494" w:type="dxa"/>
          </w:tcPr>
          <w:p w14:paraId="7A286E2B" w14:textId="41A70EEF" w:rsidR="001B4791" w:rsidRDefault="001B4791" w:rsidP="00C029B1">
            <w:pPr>
              <w:pStyle w:val="TAL"/>
            </w:pPr>
            <w:r>
              <w:t>array(</w:t>
            </w:r>
            <w:proofErr w:type="spellStart"/>
            <w:r>
              <w:t>TrainInputInfo</w:t>
            </w:r>
            <w:proofErr w:type="spellEnd"/>
            <w:r>
              <w:t>)</w:t>
            </w:r>
          </w:p>
        </w:tc>
        <w:tc>
          <w:tcPr>
            <w:tcW w:w="487" w:type="dxa"/>
          </w:tcPr>
          <w:p w14:paraId="7C175A1C" w14:textId="77777777" w:rsidR="001B4791" w:rsidRDefault="001B4791" w:rsidP="00C029B1">
            <w:pPr>
              <w:pStyle w:val="TAL"/>
            </w:pPr>
            <w:r>
              <w:t>O</w:t>
            </w:r>
          </w:p>
        </w:tc>
        <w:tc>
          <w:tcPr>
            <w:tcW w:w="1067" w:type="dxa"/>
          </w:tcPr>
          <w:p w14:paraId="26E8D2FE" w14:textId="77777777" w:rsidR="001B4791" w:rsidRDefault="001B4791" w:rsidP="00C029B1">
            <w:pPr>
              <w:pStyle w:val="TAL"/>
            </w:pPr>
            <w:r>
              <w:t>1..N</w:t>
            </w:r>
          </w:p>
        </w:tc>
        <w:tc>
          <w:tcPr>
            <w:tcW w:w="2512" w:type="dxa"/>
          </w:tcPr>
          <w:p w14:paraId="4CF326A0" w14:textId="1F2557DD" w:rsidR="001B4791" w:rsidRDefault="001B4791" w:rsidP="00A62463">
            <w:pPr>
              <w:pStyle w:val="TAL"/>
            </w:pPr>
            <w:r>
              <w:t xml:space="preserve">Inference information that is used by NWDAF containing </w:t>
            </w:r>
            <w:proofErr w:type="spellStart"/>
            <w:r>
              <w:t>AnLF</w:t>
            </w:r>
            <w:proofErr w:type="spellEnd"/>
            <w:r>
              <w:t xml:space="preserve"> during inference</w:t>
            </w:r>
            <w:ins w:id="95" w:author="Huawei" w:date="2023-09-25T16:48:00Z">
              <w:r w:rsidR="00A62463">
                <w:rPr>
                  <w:rFonts w:hint="eastAsia"/>
                  <w:lang w:eastAsia="zh-CN"/>
                </w:rPr>
                <w:t>.</w:t>
              </w:r>
            </w:ins>
          </w:p>
        </w:tc>
        <w:tc>
          <w:tcPr>
            <w:tcW w:w="1349" w:type="dxa"/>
          </w:tcPr>
          <w:p w14:paraId="271DA57D" w14:textId="77777777" w:rsidR="001B4791" w:rsidRDefault="001B4791" w:rsidP="00C029B1">
            <w:pPr>
              <w:pStyle w:val="TAL"/>
              <w:rPr>
                <w:rFonts w:cs="Arial"/>
                <w:szCs w:val="18"/>
              </w:rPr>
            </w:pPr>
          </w:p>
        </w:tc>
      </w:tr>
      <w:tr w:rsidR="001B4791" w14:paraId="3FE19969" w14:textId="77777777" w:rsidTr="006439E2">
        <w:trPr>
          <w:trHeight w:val="420"/>
          <w:jc w:val="center"/>
        </w:trPr>
        <w:tc>
          <w:tcPr>
            <w:tcW w:w="1701" w:type="dxa"/>
          </w:tcPr>
          <w:p w14:paraId="55E283AB" w14:textId="77777777" w:rsidR="001B4791" w:rsidRDefault="001B4791" w:rsidP="00C029B1">
            <w:pPr>
              <w:pStyle w:val="TAL"/>
            </w:pPr>
            <w:proofErr w:type="spellStart"/>
            <w:r>
              <w:t>multModelsInd</w:t>
            </w:r>
            <w:proofErr w:type="spellEnd"/>
          </w:p>
        </w:tc>
        <w:tc>
          <w:tcPr>
            <w:tcW w:w="2494" w:type="dxa"/>
          </w:tcPr>
          <w:p w14:paraId="6DE216F4" w14:textId="77777777" w:rsidR="001B4791" w:rsidRDefault="001B4791" w:rsidP="00C029B1">
            <w:pPr>
              <w:pStyle w:val="TAL"/>
            </w:pPr>
            <w:proofErr w:type="spellStart"/>
            <w:r>
              <w:t>boolean</w:t>
            </w:r>
            <w:proofErr w:type="spellEnd"/>
          </w:p>
        </w:tc>
        <w:tc>
          <w:tcPr>
            <w:tcW w:w="487" w:type="dxa"/>
          </w:tcPr>
          <w:p w14:paraId="159774B2" w14:textId="77777777" w:rsidR="001B4791" w:rsidRDefault="001B4791" w:rsidP="00C029B1">
            <w:pPr>
              <w:pStyle w:val="TAL"/>
            </w:pPr>
            <w:r>
              <w:t>O</w:t>
            </w:r>
          </w:p>
        </w:tc>
        <w:tc>
          <w:tcPr>
            <w:tcW w:w="1067" w:type="dxa"/>
          </w:tcPr>
          <w:p w14:paraId="6E64936C" w14:textId="77777777" w:rsidR="001B4791" w:rsidRDefault="001B4791" w:rsidP="00C029B1">
            <w:pPr>
              <w:pStyle w:val="TAL"/>
            </w:pPr>
            <w:r>
              <w:t>0..1</w:t>
            </w:r>
          </w:p>
        </w:tc>
        <w:tc>
          <w:tcPr>
            <w:tcW w:w="2512" w:type="dxa"/>
          </w:tcPr>
          <w:p w14:paraId="2378905F" w14:textId="77777777" w:rsidR="001B4791" w:rsidRDefault="001B4791" w:rsidP="00C029B1">
            <w:pPr>
              <w:pStyle w:val="TAL"/>
            </w:pPr>
            <w:r>
              <w:t>If provided and set to "true", it indicates that the NF service consumer supports receiving multiple ML models. If omitted or set to "false" the NF service consumer does not support multiple ML models. The default value is false.</w:t>
            </w:r>
          </w:p>
        </w:tc>
        <w:tc>
          <w:tcPr>
            <w:tcW w:w="1349" w:type="dxa"/>
          </w:tcPr>
          <w:p w14:paraId="634742FC" w14:textId="77777777" w:rsidR="001B4791" w:rsidRDefault="001B4791" w:rsidP="00C029B1">
            <w:pPr>
              <w:pStyle w:val="TAL"/>
              <w:rPr>
                <w:rFonts w:cs="Arial"/>
                <w:szCs w:val="18"/>
              </w:rPr>
            </w:pPr>
          </w:p>
        </w:tc>
      </w:tr>
      <w:tr w:rsidR="001B4791" w14:paraId="2C506274" w14:textId="77777777" w:rsidTr="006439E2">
        <w:trPr>
          <w:trHeight w:val="420"/>
          <w:jc w:val="center"/>
        </w:trPr>
        <w:tc>
          <w:tcPr>
            <w:tcW w:w="1701" w:type="dxa"/>
            <w:tcBorders>
              <w:top w:val="single" w:sz="6" w:space="0" w:color="auto"/>
              <w:left w:val="single" w:sz="6" w:space="0" w:color="auto"/>
              <w:bottom w:val="single" w:sz="6" w:space="0" w:color="auto"/>
              <w:right w:val="single" w:sz="6" w:space="0" w:color="auto"/>
            </w:tcBorders>
          </w:tcPr>
          <w:p w14:paraId="4CC71F25" w14:textId="77777777" w:rsidR="001B4791" w:rsidRDefault="001B4791" w:rsidP="00C029B1">
            <w:pPr>
              <w:pStyle w:val="TAL"/>
            </w:pPr>
            <w:proofErr w:type="spellStart"/>
            <w:r>
              <w:t>numModels</w:t>
            </w:r>
            <w:proofErr w:type="spellEnd"/>
          </w:p>
        </w:tc>
        <w:tc>
          <w:tcPr>
            <w:tcW w:w="2494" w:type="dxa"/>
            <w:tcBorders>
              <w:top w:val="single" w:sz="6" w:space="0" w:color="auto"/>
              <w:left w:val="single" w:sz="6" w:space="0" w:color="auto"/>
              <w:bottom w:val="single" w:sz="6" w:space="0" w:color="auto"/>
              <w:right w:val="single" w:sz="6" w:space="0" w:color="auto"/>
            </w:tcBorders>
          </w:tcPr>
          <w:p w14:paraId="0E02ABA8" w14:textId="77777777" w:rsidR="001B4791" w:rsidRDefault="001B4791" w:rsidP="00C029B1">
            <w:pPr>
              <w:pStyle w:val="TAL"/>
            </w:pPr>
            <w:proofErr w:type="spellStart"/>
            <w:r>
              <w:t>Uinteger</w:t>
            </w:r>
            <w:proofErr w:type="spellEnd"/>
          </w:p>
        </w:tc>
        <w:tc>
          <w:tcPr>
            <w:tcW w:w="487" w:type="dxa"/>
            <w:tcBorders>
              <w:top w:val="single" w:sz="6" w:space="0" w:color="auto"/>
              <w:left w:val="single" w:sz="6" w:space="0" w:color="auto"/>
              <w:bottom w:val="single" w:sz="6" w:space="0" w:color="auto"/>
              <w:right w:val="single" w:sz="6" w:space="0" w:color="auto"/>
            </w:tcBorders>
          </w:tcPr>
          <w:p w14:paraId="177FFE03" w14:textId="77777777" w:rsidR="001B4791" w:rsidRDefault="001B4791" w:rsidP="00C029B1">
            <w:pPr>
              <w:pStyle w:val="TAL"/>
            </w:pPr>
            <w:r>
              <w:t>O</w:t>
            </w:r>
          </w:p>
        </w:tc>
        <w:tc>
          <w:tcPr>
            <w:tcW w:w="1067" w:type="dxa"/>
            <w:tcBorders>
              <w:top w:val="single" w:sz="6" w:space="0" w:color="auto"/>
              <w:left w:val="single" w:sz="6" w:space="0" w:color="auto"/>
              <w:bottom w:val="single" w:sz="6" w:space="0" w:color="auto"/>
              <w:right w:val="single" w:sz="6" w:space="0" w:color="auto"/>
            </w:tcBorders>
          </w:tcPr>
          <w:p w14:paraId="2440727D" w14:textId="77777777" w:rsidR="001B4791" w:rsidRDefault="001B4791" w:rsidP="00C029B1">
            <w:pPr>
              <w:pStyle w:val="TAL"/>
            </w:pPr>
            <w:r>
              <w:t>0..1</w:t>
            </w:r>
          </w:p>
        </w:tc>
        <w:tc>
          <w:tcPr>
            <w:tcW w:w="2512" w:type="dxa"/>
            <w:tcBorders>
              <w:top w:val="single" w:sz="6" w:space="0" w:color="auto"/>
              <w:left w:val="single" w:sz="6" w:space="0" w:color="auto"/>
              <w:bottom w:val="single" w:sz="6" w:space="0" w:color="auto"/>
              <w:right w:val="single" w:sz="6" w:space="0" w:color="auto"/>
            </w:tcBorders>
          </w:tcPr>
          <w:p w14:paraId="5774DE21" w14:textId="77777777" w:rsidR="001B4791" w:rsidRDefault="001B4791" w:rsidP="00C029B1">
            <w:pPr>
              <w:pStyle w:val="TAL"/>
            </w:pPr>
            <w:r>
              <w:t>Maximum number of ML models that the consumer supports to receive for a specific analytics ID. It may only be provided if the "</w:t>
            </w:r>
            <w:proofErr w:type="spellStart"/>
            <w:r>
              <w:t>multModelInd</w:t>
            </w:r>
            <w:proofErr w:type="spellEnd"/>
            <w:r>
              <w:t>" attribute is provided and set to "true".</w:t>
            </w:r>
          </w:p>
        </w:tc>
        <w:tc>
          <w:tcPr>
            <w:tcW w:w="1349" w:type="dxa"/>
            <w:tcBorders>
              <w:top w:val="single" w:sz="6" w:space="0" w:color="auto"/>
              <w:left w:val="single" w:sz="6" w:space="0" w:color="auto"/>
              <w:bottom w:val="single" w:sz="6" w:space="0" w:color="auto"/>
              <w:right w:val="single" w:sz="6" w:space="0" w:color="auto"/>
            </w:tcBorders>
          </w:tcPr>
          <w:p w14:paraId="397A8516" w14:textId="77777777" w:rsidR="001B4791" w:rsidRDefault="001B4791" w:rsidP="00C029B1">
            <w:pPr>
              <w:pStyle w:val="TAL"/>
              <w:rPr>
                <w:rFonts w:cs="Arial"/>
                <w:szCs w:val="18"/>
              </w:rPr>
            </w:pPr>
          </w:p>
        </w:tc>
      </w:tr>
      <w:tr w:rsidR="001B4791" w14:paraId="065456B0" w14:textId="77777777" w:rsidTr="006439E2">
        <w:trPr>
          <w:trHeight w:val="420"/>
          <w:jc w:val="center"/>
        </w:trPr>
        <w:tc>
          <w:tcPr>
            <w:tcW w:w="1701" w:type="dxa"/>
          </w:tcPr>
          <w:p w14:paraId="22DDBE3B" w14:textId="77777777" w:rsidR="001B4791" w:rsidRDefault="001B4791" w:rsidP="00C029B1">
            <w:pPr>
              <w:pStyle w:val="TAL"/>
            </w:pPr>
            <w:proofErr w:type="spellStart"/>
            <w:r>
              <w:t>accuLevels</w:t>
            </w:r>
            <w:proofErr w:type="spellEnd"/>
          </w:p>
        </w:tc>
        <w:tc>
          <w:tcPr>
            <w:tcW w:w="2494" w:type="dxa"/>
          </w:tcPr>
          <w:p w14:paraId="2FD798DA" w14:textId="77777777" w:rsidR="001B4791" w:rsidRDefault="001B4791" w:rsidP="00C029B1">
            <w:pPr>
              <w:pStyle w:val="TAL"/>
            </w:pPr>
            <w:r>
              <w:t>array(Accuracy)</w:t>
            </w:r>
          </w:p>
        </w:tc>
        <w:tc>
          <w:tcPr>
            <w:tcW w:w="487" w:type="dxa"/>
          </w:tcPr>
          <w:p w14:paraId="7D0FBE9B" w14:textId="77777777" w:rsidR="001B4791" w:rsidRDefault="001B4791" w:rsidP="00C029B1">
            <w:pPr>
              <w:pStyle w:val="TAL"/>
            </w:pPr>
            <w:r>
              <w:t>O</w:t>
            </w:r>
          </w:p>
        </w:tc>
        <w:tc>
          <w:tcPr>
            <w:tcW w:w="1067" w:type="dxa"/>
          </w:tcPr>
          <w:p w14:paraId="60103139" w14:textId="77777777" w:rsidR="001B4791" w:rsidRDefault="001B4791" w:rsidP="00C029B1">
            <w:pPr>
              <w:pStyle w:val="TAL"/>
            </w:pPr>
            <w:r>
              <w:t>1..N</w:t>
            </w:r>
          </w:p>
        </w:tc>
        <w:tc>
          <w:tcPr>
            <w:tcW w:w="2512" w:type="dxa"/>
          </w:tcPr>
          <w:p w14:paraId="683D4DB8" w14:textId="77777777" w:rsidR="001B4791" w:rsidRDefault="001B4791" w:rsidP="00C029B1">
            <w:pPr>
              <w:pStyle w:val="TAL"/>
            </w:pPr>
            <w:r>
              <w:t>Provided accuracy levels of interest for ML models.</w:t>
            </w:r>
          </w:p>
        </w:tc>
        <w:tc>
          <w:tcPr>
            <w:tcW w:w="1349" w:type="dxa"/>
          </w:tcPr>
          <w:p w14:paraId="12DB68E8" w14:textId="77777777" w:rsidR="001B4791" w:rsidRDefault="001B4791" w:rsidP="00C029B1">
            <w:pPr>
              <w:pStyle w:val="TAL"/>
              <w:rPr>
                <w:rFonts w:cs="Arial"/>
                <w:szCs w:val="18"/>
              </w:rPr>
            </w:pPr>
          </w:p>
        </w:tc>
      </w:tr>
    </w:tbl>
    <w:p w14:paraId="24CCC0B7" w14:textId="77777777" w:rsidR="00A958C1" w:rsidRDefault="00A958C1" w:rsidP="00FF69FF"/>
    <w:p w14:paraId="7564FF2C" w14:textId="77777777" w:rsidR="0047276F" w:rsidRPr="00B61815" w:rsidRDefault="0047276F" w:rsidP="004727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44A1AFD" w14:textId="77777777" w:rsidR="0047276F" w:rsidRDefault="0047276F" w:rsidP="0047276F">
      <w:pPr>
        <w:pStyle w:val="50"/>
      </w:pPr>
      <w:bookmarkStart w:id="96" w:name="_Toc136562651"/>
      <w:bookmarkStart w:id="97" w:name="_Toc138754485"/>
      <w:bookmarkStart w:id="98" w:name="_Toc145705980"/>
      <w:r>
        <w:t>5.4.6.2.15</w:t>
      </w:r>
      <w:r>
        <w:tab/>
        <w:t xml:space="preserve">Type </w:t>
      </w:r>
      <w:proofErr w:type="spellStart"/>
      <w:r>
        <w:t>MLModelAdrf</w:t>
      </w:r>
      <w:bookmarkEnd w:id="96"/>
      <w:bookmarkEnd w:id="97"/>
      <w:bookmarkEnd w:id="98"/>
      <w:proofErr w:type="spellEnd"/>
    </w:p>
    <w:p w14:paraId="29FA0B44" w14:textId="3E2090B7" w:rsidR="0047276F" w:rsidRDefault="0047276F" w:rsidP="0047276F">
      <w:pPr>
        <w:pStyle w:val="TH"/>
      </w:pPr>
      <w:r>
        <w:t>Table 5.4.6.2.</w:t>
      </w:r>
      <w:del w:id="99" w:author="Huawei" w:date="2023-09-26T08:43:00Z">
        <w:r w:rsidDel="0047276F">
          <w:delText>9</w:delText>
        </w:r>
      </w:del>
      <w:ins w:id="100" w:author="Huawei" w:date="2023-09-26T08:43:00Z">
        <w:r>
          <w:t>15</w:t>
        </w:r>
      </w:ins>
      <w:r>
        <w:t xml:space="preserve">-1: Definition of type </w:t>
      </w:r>
      <w:proofErr w:type="spellStart"/>
      <w:r>
        <w:t>MLModelAdrf</w:t>
      </w:r>
      <w:proofErr w:type="spellEnd"/>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101" w:author="Huawei" w:date="2023-09-26T08:43:00Z">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1666"/>
        <w:gridCol w:w="1695"/>
        <w:gridCol w:w="425"/>
        <w:gridCol w:w="1130"/>
        <w:gridCol w:w="2965"/>
        <w:gridCol w:w="1622"/>
        <w:tblGridChange w:id="102">
          <w:tblGrid>
            <w:gridCol w:w="35"/>
            <w:gridCol w:w="1623"/>
            <w:gridCol w:w="1695"/>
            <w:gridCol w:w="425"/>
            <w:gridCol w:w="1130"/>
            <w:gridCol w:w="2965"/>
            <w:gridCol w:w="1622"/>
          </w:tblGrid>
        </w:tblGridChange>
      </w:tblGrid>
      <w:tr w:rsidR="0047276F" w14:paraId="6F99655D" w14:textId="77777777" w:rsidTr="0047276F">
        <w:trPr>
          <w:jc w:val="center"/>
          <w:trPrChange w:id="103" w:author="Huawei" w:date="2023-09-26T08:43:00Z">
            <w:trPr>
              <w:gridBefore w:val="1"/>
              <w:wBefore w:w="36" w:type="dxa"/>
              <w:jc w:val="center"/>
            </w:trPr>
          </w:trPrChange>
        </w:trPr>
        <w:tc>
          <w:tcPr>
            <w:tcW w:w="1666" w:type="dxa"/>
            <w:tcBorders>
              <w:top w:val="single" w:sz="6" w:space="0" w:color="auto"/>
              <w:left w:val="single" w:sz="6" w:space="0" w:color="auto"/>
              <w:bottom w:val="single" w:sz="6" w:space="0" w:color="auto"/>
              <w:right w:val="single" w:sz="6" w:space="0" w:color="auto"/>
            </w:tcBorders>
            <w:shd w:val="clear" w:color="auto" w:fill="C0C0C0"/>
            <w:tcPrChange w:id="104" w:author="Huawei" w:date="2023-09-26T08:43:00Z">
              <w:tcPr>
                <w:tcW w:w="1629" w:type="dxa"/>
                <w:tcBorders>
                  <w:top w:val="single" w:sz="6" w:space="0" w:color="auto"/>
                  <w:left w:val="single" w:sz="6" w:space="0" w:color="auto"/>
                  <w:bottom w:val="single" w:sz="6" w:space="0" w:color="auto"/>
                  <w:right w:val="single" w:sz="6" w:space="0" w:color="auto"/>
                </w:tcBorders>
                <w:shd w:val="clear" w:color="auto" w:fill="C0C0C0"/>
              </w:tcPr>
            </w:tcPrChange>
          </w:tcPr>
          <w:p w14:paraId="788F01BF" w14:textId="77777777" w:rsidR="0047276F" w:rsidRDefault="0047276F" w:rsidP="00C029B1">
            <w:pPr>
              <w:pStyle w:val="TAH"/>
            </w:pPr>
            <w:r>
              <w:t>Attribute name</w:t>
            </w:r>
          </w:p>
        </w:tc>
        <w:tc>
          <w:tcPr>
            <w:tcW w:w="1695" w:type="dxa"/>
            <w:tcBorders>
              <w:top w:val="single" w:sz="6" w:space="0" w:color="auto"/>
              <w:left w:val="single" w:sz="6" w:space="0" w:color="auto"/>
              <w:bottom w:val="single" w:sz="6" w:space="0" w:color="auto"/>
              <w:right w:val="single" w:sz="6" w:space="0" w:color="auto"/>
            </w:tcBorders>
            <w:shd w:val="clear" w:color="auto" w:fill="C0C0C0"/>
            <w:tcPrChange w:id="105" w:author="Huawei" w:date="2023-09-26T08:43:00Z">
              <w:tcPr>
                <w:tcW w:w="1701" w:type="dxa"/>
                <w:tcBorders>
                  <w:top w:val="single" w:sz="6" w:space="0" w:color="auto"/>
                  <w:left w:val="single" w:sz="6" w:space="0" w:color="auto"/>
                  <w:bottom w:val="single" w:sz="6" w:space="0" w:color="auto"/>
                  <w:right w:val="single" w:sz="6" w:space="0" w:color="auto"/>
                </w:tcBorders>
                <w:shd w:val="clear" w:color="auto" w:fill="C0C0C0"/>
              </w:tcPr>
            </w:tcPrChange>
          </w:tcPr>
          <w:p w14:paraId="2142F89F" w14:textId="77777777" w:rsidR="0047276F" w:rsidRDefault="0047276F" w:rsidP="00C029B1">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tcPrChange w:id="106" w:author="Huawei" w:date="2023-09-26T08:43:00Z">
              <w:tcPr>
                <w:tcW w:w="426" w:type="dxa"/>
                <w:tcBorders>
                  <w:top w:val="single" w:sz="6" w:space="0" w:color="auto"/>
                  <w:left w:val="single" w:sz="6" w:space="0" w:color="auto"/>
                  <w:bottom w:val="single" w:sz="6" w:space="0" w:color="auto"/>
                  <w:right w:val="single" w:sz="6" w:space="0" w:color="auto"/>
                </w:tcBorders>
                <w:shd w:val="clear" w:color="auto" w:fill="C0C0C0"/>
              </w:tcPr>
            </w:tcPrChange>
          </w:tcPr>
          <w:p w14:paraId="2148A589" w14:textId="77777777" w:rsidR="0047276F" w:rsidRDefault="0047276F" w:rsidP="00C029B1">
            <w:pPr>
              <w:pStyle w:val="TAH"/>
            </w:pPr>
            <w:r>
              <w:t>P</w:t>
            </w:r>
          </w:p>
        </w:tc>
        <w:tc>
          <w:tcPr>
            <w:tcW w:w="1130" w:type="dxa"/>
            <w:tcBorders>
              <w:top w:val="single" w:sz="6" w:space="0" w:color="auto"/>
              <w:left w:val="single" w:sz="6" w:space="0" w:color="auto"/>
              <w:bottom w:val="single" w:sz="6" w:space="0" w:color="auto"/>
              <w:right w:val="single" w:sz="6" w:space="0" w:color="auto"/>
            </w:tcBorders>
            <w:shd w:val="clear" w:color="auto" w:fill="C0C0C0"/>
            <w:tcPrChange w:id="107" w:author="Huawei" w:date="2023-09-26T08:43:00Z">
              <w:tcPr>
                <w:tcW w:w="1134" w:type="dxa"/>
                <w:tcBorders>
                  <w:top w:val="single" w:sz="6" w:space="0" w:color="auto"/>
                  <w:left w:val="single" w:sz="6" w:space="0" w:color="auto"/>
                  <w:bottom w:val="single" w:sz="6" w:space="0" w:color="auto"/>
                  <w:right w:val="single" w:sz="6" w:space="0" w:color="auto"/>
                </w:tcBorders>
                <w:shd w:val="clear" w:color="auto" w:fill="C0C0C0"/>
              </w:tcPr>
            </w:tcPrChange>
          </w:tcPr>
          <w:p w14:paraId="7B032DF7" w14:textId="77777777" w:rsidR="0047276F" w:rsidRDefault="0047276F" w:rsidP="00C029B1">
            <w:pPr>
              <w:pStyle w:val="TAH"/>
            </w:pPr>
            <w:r>
              <w:t>Cardinality</w:t>
            </w:r>
          </w:p>
        </w:tc>
        <w:tc>
          <w:tcPr>
            <w:tcW w:w="2965" w:type="dxa"/>
            <w:tcBorders>
              <w:top w:val="single" w:sz="6" w:space="0" w:color="auto"/>
              <w:left w:val="single" w:sz="6" w:space="0" w:color="auto"/>
              <w:bottom w:val="single" w:sz="6" w:space="0" w:color="auto"/>
              <w:right w:val="single" w:sz="6" w:space="0" w:color="auto"/>
            </w:tcBorders>
            <w:shd w:val="clear" w:color="auto" w:fill="C0C0C0"/>
            <w:tcPrChange w:id="108" w:author="Huawei" w:date="2023-09-26T08:43:00Z">
              <w:tcPr>
                <w:tcW w:w="2977" w:type="dxa"/>
                <w:tcBorders>
                  <w:top w:val="single" w:sz="6" w:space="0" w:color="auto"/>
                  <w:left w:val="single" w:sz="6" w:space="0" w:color="auto"/>
                  <w:bottom w:val="single" w:sz="6" w:space="0" w:color="auto"/>
                  <w:right w:val="single" w:sz="6" w:space="0" w:color="auto"/>
                </w:tcBorders>
                <w:shd w:val="clear" w:color="auto" w:fill="C0C0C0"/>
              </w:tcPr>
            </w:tcPrChange>
          </w:tcPr>
          <w:p w14:paraId="44075B96" w14:textId="77777777" w:rsidR="0047276F" w:rsidRDefault="0047276F" w:rsidP="00C029B1">
            <w:pPr>
              <w:pStyle w:val="TAH"/>
              <w:rPr>
                <w:rFonts w:cs="Arial"/>
                <w:szCs w:val="18"/>
              </w:rPr>
            </w:pPr>
            <w:r>
              <w:rPr>
                <w:rFonts w:cs="Arial"/>
                <w:szCs w:val="18"/>
              </w:rPr>
              <w:t>Description</w:t>
            </w:r>
          </w:p>
        </w:tc>
        <w:tc>
          <w:tcPr>
            <w:tcW w:w="1622" w:type="dxa"/>
            <w:tcBorders>
              <w:top w:val="single" w:sz="6" w:space="0" w:color="auto"/>
              <w:left w:val="single" w:sz="6" w:space="0" w:color="auto"/>
              <w:bottom w:val="single" w:sz="6" w:space="0" w:color="auto"/>
              <w:right w:val="single" w:sz="6" w:space="0" w:color="auto"/>
            </w:tcBorders>
            <w:shd w:val="clear" w:color="auto" w:fill="C0C0C0"/>
            <w:tcPrChange w:id="109" w:author="Huawei" w:date="2023-09-26T08:43:00Z">
              <w:tcPr>
                <w:tcW w:w="1628" w:type="dxa"/>
                <w:tcBorders>
                  <w:top w:val="single" w:sz="6" w:space="0" w:color="auto"/>
                  <w:left w:val="single" w:sz="6" w:space="0" w:color="auto"/>
                  <w:bottom w:val="single" w:sz="6" w:space="0" w:color="auto"/>
                  <w:right w:val="single" w:sz="6" w:space="0" w:color="auto"/>
                </w:tcBorders>
                <w:shd w:val="clear" w:color="auto" w:fill="C0C0C0"/>
              </w:tcPr>
            </w:tcPrChange>
          </w:tcPr>
          <w:p w14:paraId="695150E6" w14:textId="77777777" w:rsidR="0047276F" w:rsidRDefault="0047276F" w:rsidP="00C029B1">
            <w:pPr>
              <w:pStyle w:val="TAH"/>
              <w:rPr>
                <w:rFonts w:cs="Arial"/>
                <w:szCs w:val="18"/>
              </w:rPr>
            </w:pPr>
            <w:r>
              <w:rPr>
                <w:rFonts w:cs="Arial"/>
                <w:szCs w:val="18"/>
              </w:rPr>
              <w:t>Applicability</w:t>
            </w:r>
          </w:p>
        </w:tc>
      </w:tr>
      <w:tr w:rsidR="0047276F" w14:paraId="6D81D34A" w14:textId="77777777" w:rsidTr="0047276F">
        <w:trPr>
          <w:jc w:val="center"/>
          <w:trPrChange w:id="110" w:author="Huawei" w:date="2023-09-26T08:43:00Z">
            <w:trPr>
              <w:jc w:val="center"/>
            </w:trPr>
          </w:trPrChange>
        </w:trPr>
        <w:tc>
          <w:tcPr>
            <w:tcW w:w="1666" w:type="dxa"/>
            <w:tcBorders>
              <w:top w:val="single" w:sz="6" w:space="0" w:color="auto"/>
              <w:left w:val="single" w:sz="6" w:space="0" w:color="auto"/>
              <w:bottom w:val="single" w:sz="6" w:space="0" w:color="auto"/>
              <w:right w:val="single" w:sz="6" w:space="0" w:color="auto"/>
            </w:tcBorders>
            <w:tcPrChange w:id="111" w:author="Huawei" w:date="2023-09-26T08:43:00Z">
              <w:tcPr>
                <w:tcW w:w="1629" w:type="dxa"/>
                <w:gridSpan w:val="2"/>
                <w:tcBorders>
                  <w:top w:val="single" w:sz="6" w:space="0" w:color="auto"/>
                  <w:left w:val="single" w:sz="6" w:space="0" w:color="auto"/>
                  <w:bottom w:val="single" w:sz="6" w:space="0" w:color="auto"/>
                  <w:right w:val="single" w:sz="6" w:space="0" w:color="auto"/>
                </w:tcBorders>
              </w:tcPr>
            </w:tcPrChange>
          </w:tcPr>
          <w:p w14:paraId="6AD28A82" w14:textId="77777777" w:rsidR="0047276F" w:rsidRDefault="0047276F" w:rsidP="00C029B1">
            <w:pPr>
              <w:pStyle w:val="TAL"/>
              <w:rPr>
                <w:lang w:val="en-US" w:eastAsia="zh-CN"/>
              </w:rPr>
            </w:pPr>
            <w:proofErr w:type="spellStart"/>
            <w:r>
              <w:rPr>
                <w:lang w:val="en-US" w:eastAsia="zh-CN"/>
              </w:rPr>
              <w:t>adrfId</w:t>
            </w:r>
            <w:proofErr w:type="spellEnd"/>
          </w:p>
        </w:tc>
        <w:tc>
          <w:tcPr>
            <w:tcW w:w="1695" w:type="dxa"/>
            <w:tcBorders>
              <w:top w:val="single" w:sz="6" w:space="0" w:color="auto"/>
              <w:left w:val="single" w:sz="6" w:space="0" w:color="auto"/>
              <w:bottom w:val="single" w:sz="6" w:space="0" w:color="auto"/>
              <w:right w:val="single" w:sz="6" w:space="0" w:color="auto"/>
            </w:tcBorders>
            <w:tcPrChange w:id="112" w:author="Huawei" w:date="2023-09-26T08:43:00Z">
              <w:tcPr>
                <w:tcW w:w="1701" w:type="dxa"/>
                <w:tcBorders>
                  <w:top w:val="single" w:sz="6" w:space="0" w:color="auto"/>
                  <w:left w:val="single" w:sz="6" w:space="0" w:color="auto"/>
                  <w:bottom w:val="single" w:sz="6" w:space="0" w:color="auto"/>
                  <w:right w:val="single" w:sz="6" w:space="0" w:color="auto"/>
                </w:tcBorders>
              </w:tcPr>
            </w:tcPrChange>
          </w:tcPr>
          <w:p w14:paraId="2A188275" w14:textId="77777777" w:rsidR="0047276F" w:rsidRDefault="0047276F" w:rsidP="00C029B1">
            <w:pPr>
              <w:pStyle w:val="TAL"/>
            </w:pPr>
            <w:proofErr w:type="spellStart"/>
            <w:r>
              <w:t>NfInstanceId</w:t>
            </w:r>
            <w:proofErr w:type="spellEnd"/>
          </w:p>
        </w:tc>
        <w:tc>
          <w:tcPr>
            <w:tcW w:w="425" w:type="dxa"/>
            <w:tcBorders>
              <w:top w:val="single" w:sz="6" w:space="0" w:color="auto"/>
              <w:left w:val="single" w:sz="6" w:space="0" w:color="auto"/>
              <w:bottom w:val="single" w:sz="6" w:space="0" w:color="auto"/>
              <w:right w:val="single" w:sz="6" w:space="0" w:color="auto"/>
            </w:tcBorders>
            <w:tcPrChange w:id="113" w:author="Huawei" w:date="2023-09-26T08:43:00Z">
              <w:tcPr>
                <w:tcW w:w="426" w:type="dxa"/>
                <w:tcBorders>
                  <w:top w:val="single" w:sz="6" w:space="0" w:color="auto"/>
                  <w:left w:val="single" w:sz="6" w:space="0" w:color="auto"/>
                  <w:bottom w:val="single" w:sz="6" w:space="0" w:color="auto"/>
                  <w:right w:val="single" w:sz="6" w:space="0" w:color="auto"/>
                </w:tcBorders>
              </w:tcPr>
            </w:tcPrChange>
          </w:tcPr>
          <w:p w14:paraId="09518545" w14:textId="77777777" w:rsidR="0047276F" w:rsidRDefault="0047276F" w:rsidP="00C029B1">
            <w:pPr>
              <w:pStyle w:val="TAL"/>
              <w:jc w:val="center"/>
            </w:pPr>
            <w:r>
              <w:t>C</w:t>
            </w:r>
          </w:p>
        </w:tc>
        <w:tc>
          <w:tcPr>
            <w:tcW w:w="1130" w:type="dxa"/>
            <w:tcBorders>
              <w:top w:val="single" w:sz="6" w:space="0" w:color="auto"/>
              <w:left w:val="single" w:sz="6" w:space="0" w:color="auto"/>
              <w:bottom w:val="single" w:sz="6" w:space="0" w:color="auto"/>
              <w:right w:val="single" w:sz="6" w:space="0" w:color="auto"/>
            </w:tcBorders>
            <w:tcPrChange w:id="114" w:author="Huawei" w:date="2023-09-26T08:43:00Z">
              <w:tcPr>
                <w:tcW w:w="1134" w:type="dxa"/>
                <w:tcBorders>
                  <w:top w:val="single" w:sz="6" w:space="0" w:color="auto"/>
                  <w:left w:val="single" w:sz="6" w:space="0" w:color="auto"/>
                  <w:bottom w:val="single" w:sz="6" w:space="0" w:color="auto"/>
                  <w:right w:val="single" w:sz="6" w:space="0" w:color="auto"/>
                </w:tcBorders>
              </w:tcPr>
            </w:tcPrChange>
          </w:tcPr>
          <w:p w14:paraId="1772557A" w14:textId="77777777" w:rsidR="0047276F" w:rsidRDefault="0047276F" w:rsidP="00C029B1">
            <w:pPr>
              <w:pStyle w:val="TAL"/>
              <w:rPr>
                <w:rFonts w:cs="Arial"/>
                <w:szCs w:val="18"/>
                <w:lang w:eastAsia="zh-CN"/>
              </w:rPr>
            </w:pPr>
            <w:r>
              <w:rPr>
                <w:rFonts w:cs="Arial"/>
                <w:szCs w:val="18"/>
                <w:lang w:eastAsia="zh-CN"/>
              </w:rPr>
              <w:t>0..1</w:t>
            </w:r>
          </w:p>
        </w:tc>
        <w:tc>
          <w:tcPr>
            <w:tcW w:w="2965" w:type="dxa"/>
            <w:tcBorders>
              <w:top w:val="single" w:sz="6" w:space="0" w:color="auto"/>
              <w:left w:val="single" w:sz="6" w:space="0" w:color="auto"/>
              <w:bottom w:val="single" w:sz="6" w:space="0" w:color="auto"/>
              <w:right w:val="single" w:sz="6" w:space="0" w:color="auto"/>
            </w:tcBorders>
            <w:tcPrChange w:id="115" w:author="Huawei" w:date="2023-09-26T08:43:00Z">
              <w:tcPr>
                <w:tcW w:w="2977" w:type="dxa"/>
                <w:tcBorders>
                  <w:top w:val="single" w:sz="6" w:space="0" w:color="auto"/>
                  <w:left w:val="single" w:sz="6" w:space="0" w:color="auto"/>
                  <w:bottom w:val="single" w:sz="6" w:space="0" w:color="auto"/>
                  <w:right w:val="single" w:sz="6" w:space="0" w:color="auto"/>
                </w:tcBorders>
              </w:tcPr>
            </w:tcPrChange>
          </w:tcPr>
          <w:p w14:paraId="1845DFA5" w14:textId="77777777" w:rsidR="0047276F" w:rsidRDefault="0047276F" w:rsidP="00C029B1">
            <w:pPr>
              <w:pStyle w:val="TAL"/>
            </w:pPr>
            <w:r>
              <w:t>Identifier of the ADRF.</w:t>
            </w:r>
          </w:p>
          <w:p w14:paraId="4BA18ADE" w14:textId="77777777" w:rsidR="0047276F" w:rsidRDefault="0047276F" w:rsidP="00C029B1">
            <w:pPr>
              <w:pStyle w:val="TAL"/>
            </w:pPr>
            <w:r>
              <w:t>(NOTE)</w:t>
            </w:r>
          </w:p>
        </w:tc>
        <w:tc>
          <w:tcPr>
            <w:tcW w:w="1622" w:type="dxa"/>
            <w:tcBorders>
              <w:top w:val="single" w:sz="6" w:space="0" w:color="auto"/>
              <w:left w:val="single" w:sz="6" w:space="0" w:color="auto"/>
              <w:bottom w:val="single" w:sz="6" w:space="0" w:color="auto"/>
              <w:right w:val="single" w:sz="6" w:space="0" w:color="auto"/>
            </w:tcBorders>
            <w:tcPrChange w:id="116" w:author="Huawei" w:date="2023-09-26T08:43:00Z">
              <w:tcPr>
                <w:tcW w:w="1628" w:type="dxa"/>
                <w:tcBorders>
                  <w:top w:val="single" w:sz="6" w:space="0" w:color="auto"/>
                  <w:left w:val="single" w:sz="6" w:space="0" w:color="auto"/>
                  <w:bottom w:val="single" w:sz="6" w:space="0" w:color="auto"/>
                  <w:right w:val="single" w:sz="6" w:space="0" w:color="auto"/>
                </w:tcBorders>
              </w:tcPr>
            </w:tcPrChange>
          </w:tcPr>
          <w:p w14:paraId="0F593CE5" w14:textId="77777777" w:rsidR="0047276F" w:rsidRDefault="0047276F" w:rsidP="00C029B1">
            <w:pPr>
              <w:pStyle w:val="TAL"/>
              <w:rPr>
                <w:rFonts w:cs="Arial"/>
                <w:szCs w:val="18"/>
              </w:rPr>
            </w:pPr>
          </w:p>
        </w:tc>
      </w:tr>
      <w:tr w:rsidR="0047276F" w14:paraId="64FA730B" w14:textId="77777777" w:rsidTr="0047276F">
        <w:trPr>
          <w:jc w:val="center"/>
          <w:trPrChange w:id="117" w:author="Huawei" w:date="2023-09-26T08:43:00Z">
            <w:trPr>
              <w:jc w:val="center"/>
            </w:trPr>
          </w:trPrChange>
        </w:trPr>
        <w:tc>
          <w:tcPr>
            <w:tcW w:w="1666" w:type="dxa"/>
            <w:tcBorders>
              <w:top w:val="single" w:sz="6" w:space="0" w:color="auto"/>
              <w:left w:val="single" w:sz="6" w:space="0" w:color="auto"/>
              <w:bottom w:val="single" w:sz="6" w:space="0" w:color="auto"/>
              <w:right w:val="single" w:sz="6" w:space="0" w:color="auto"/>
            </w:tcBorders>
            <w:tcPrChange w:id="118" w:author="Huawei" w:date="2023-09-26T08:43:00Z">
              <w:tcPr>
                <w:tcW w:w="1629" w:type="dxa"/>
                <w:gridSpan w:val="2"/>
                <w:tcBorders>
                  <w:top w:val="single" w:sz="6" w:space="0" w:color="auto"/>
                  <w:left w:val="single" w:sz="6" w:space="0" w:color="auto"/>
                  <w:bottom w:val="single" w:sz="6" w:space="0" w:color="auto"/>
                  <w:right w:val="single" w:sz="6" w:space="0" w:color="auto"/>
                </w:tcBorders>
              </w:tcPr>
            </w:tcPrChange>
          </w:tcPr>
          <w:p w14:paraId="28939D45" w14:textId="77777777" w:rsidR="0047276F" w:rsidRDefault="0047276F" w:rsidP="00C029B1">
            <w:pPr>
              <w:pStyle w:val="TAL"/>
            </w:pPr>
            <w:proofErr w:type="spellStart"/>
            <w:r>
              <w:rPr>
                <w:lang w:val="en-US" w:eastAsia="zh-CN"/>
              </w:rPr>
              <w:t>adrfSetId</w:t>
            </w:r>
            <w:proofErr w:type="spellEnd"/>
          </w:p>
        </w:tc>
        <w:tc>
          <w:tcPr>
            <w:tcW w:w="1695" w:type="dxa"/>
            <w:tcBorders>
              <w:top w:val="single" w:sz="6" w:space="0" w:color="auto"/>
              <w:left w:val="single" w:sz="6" w:space="0" w:color="auto"/>
              <w:bottom w:val="single" w:sz="6" w:space="0" w:color="auto"/>
              <w:right w:val="single" w:sz="6" w:space="0" w:color="auto"/>
            </w:tcBorders>
            <w:tcPrChange w:id="119" w:author="Huawei" w:date="2023-09-26T08:43:00Z">
              <w:tcPr>
                <w:tcW w:w="1701" w:type="dxa"/>
                <w:tcBorders>
                  <w:top w:val="single" w:sz="6" w:space="0" w:color="auto"/>
                  <w:left w:val="single" w:sz="6" w:space="0" w:color="auto"/>
                  <w:bottom w:val="single" w:sz="6" w:space="0" w:color="auto"/>
                  <w:right w:val="single" w:sz="6" w:space="0" w:color="auto"/>
                </w:tcBorders>
              </w:tcPr>
            </w:tcPrChange>
          </w:tcPr>
          <w:p w14:paraId="42051C62" w14:textId="77777777" w:rsidR="0047276F" w:rsidRDefault="0047276F" w:rsidP="00C029B1">
            <w:pPr>
              <w:pStyle w:val="TAL"/>
            </w:pPr>
            <w:proofErr w:type="spellStart"/>
            <w:r>
              <w:t>NfSetId</w:t>
            </w:r>
            <w:proofErr w:type="spellEnd"/>
          </w:p>
        </w:tc>
        <w:tc>
          <w:tcPr>
            <w:tcW w:w="425" w:type="dxa"/>
            <w:tcBorders>
              <w:top w:val="single" w:sz="6" w:space="0" w:color="auto"/>
              <w:left w:val="single" w:sz="6" w:space="0" w:color="auto"/>
              <w:bottom w:val="single" w:sz="6" w:space="0" w:color="auto"/>
              <w:right w:val="single" w:sz="6" w:space="0" w:color="auto"/>
            </w:tcBorders>
            <w:tcPrChange w:id="120" w:author="Huawei" w:date="2023-09-26T08:43:00Z">
              <w:tcPr>
                <w:tcW w:w="426" w:type="dxa"/>
                <w:tcBorders>
                  <w:top w:val="single" w:sz="6" w:space="0" w:color="auto"/>
                  <w:left w:val="single" w:sz="6" w:space="0" w:color="auto"/>
                  <w:bottom w:val="single" w:sz="6" w:space="0" w:color="auto"/>
                  <w:right w:val="single" w:sz="6" w:space="0" w:color="auto"/>
                </w:tcBorders>
              </w:tcPr>
            </w:tcPrChange>
          </w:tcPr>
          <w:p w14:paraId="591EBDE8" w14:textId="77777777" w:rsidR="0047276F" w:rsidRDefault="0047276F" w:rsidP="00C029B1">
            <w:pPr>
              <w:pStyle w:val="TAL"/>
              <w:jc w:val="center"/>
            </w:pPr>
            <w:r>
              <w:t>C</w:t>
            </w:r>
          </w:p>
        </w:tc>
        <w:tc>
          <w:tcPr>
            <w:tcW w:w="1130" w:type="dxa"/>
            <w:tcBorders>
              <w:top w:val="single" w:sz="6" w:space="0" w:color="auto"/>
              <w:left w:val="single" w:sz="6" w:space="0" w:color="auto"/>
              <w:bottom w:val="single" w:sz="6" w:space="0" w:color="auto"/>
              <w:right w:val="single" w:sz="6" w:space="0" w:color="auto"/>
            </w:tcBorders>
            <w:tcPrChange w:id="121" w:author="Huawei" w:date="2023-09-26T08:43:00Z">
              <w:tcPr>
                <w:tcW w:w="1134" w:type="dxa"/>
                <w:tcBorders>
                  <w:top w:val="single" w:sz="6" w:space="0" w:color="auto"/>
                  <w:left w:val="single" w:sz="6" w:space="0" w:color="auto"/>
                  <w:bottom w:val="single" w:sz="6" w:space="0" w:color="auto"/>
                  <w:right w:val="single" w:sz="6" w:space="0" w:color="auto"/>
                </w:tcBorders>
              </w:tcPr>
            </w:tcPrChange>
          </w:tcPr>
          <w:p w14:paraId="0B68531D" w14:textId="77777777" w:rsidR="0047276F" w:rsidRDefault="0047276F" w:rsidP="00C029B1">
            <w:pPr>
              <w:pStyle w:val="TAL"/>
            </w:pPr>
            <w:r>
              <w:rPr>
                <w:rFonts w:cs="Arial"/>
                <w:szCs w:val="18"/>
                <w:lang w:eastAsia="zh-CN"/>
              </w:rPr>
              <w:t>0..1</w:t>
            </w:r>
          </w:p>
        </w:tc>
        <w:tc>
          <w:tcPr>
            <w:tcW w:w="2965" w:type="dxa"/>
            <w:tcBorders>
              <w:top w:val="single" w:sz="6" w:space="0" w:color="auto"/>
              <w:left w:val="single" w:sz="6" w:space="0" w:color="auto"/>
              <w:bottom w:val="single" w:sz="6" w:space="0" w:color="auto"/>
              <w:right w:val="single" w:sz="6" w:space="0" w:color="auto"/>
            </w:tcBorders>
            <w:tcPrChange w:id="122" w:author="Huawei" w:date="2023-09-26T08:43:00Z">
              <w:tcPr>
                <w:tcW w:w="2977" w:type="dxa"/>
                <w:tcBorders>
                  <w:top w:val="single" w:sz="6" w:space="0" w:color="auto"/>
                  <w:left w:val="single" w:sz="6" w:space="0" w:color="auto"/>
                  <w:bottom w:val="single" w:sz="6" w:space="0" w:color="auto"/>
                  <w:right w:val="single" w:sz="6" w:space="0" w:color="auto"/>
                </w:tcBorders>
              </w:tcPr>
            </w:tcPrChange>
          </w:tcPr>
          <w:p w14:paraId="3C492D3E" w14:textId="77777777" w:rsidR="0047276F" w:rsidRDefault="0047276F" w:rsidP="00C029B1">
            <w:pPr>
              <w:pStyle w:val="TAL"/>
            </w:pPr>
            <w:r>
              <w:t>Identifier of the ADRF Set.</w:t>
            </w:r>
          </w:p>
          <w:p w14:paraId="5E5975B8" w14:textId="77777777" w:rsidR="0047276F" w:rsidRDefault="0047276F" w:rsidP="00C029B1">
            <w:pPr>
              <w:pStyle w:val="TAL"/>
            </w:pPr>
            <w:r>
              <w:t>(NOTE)</w:t>
            </w:r>
          </w:p>
        </w:tc>
        <w:tc>
          <w:tcPr>
            <w:tcW w:w="1622" w:type="dxa"/>
            <w:tcBorders>
              <w:top w:val="single" w:sz="6" w:space="0" w:color="auto"/>
              <w:left w:val="single" w:sz="6" w:space="0" w:color="auto"/>
              <w:bottom w:val="single" w:sz="6" w:space="0" w:color="auto"/>
              <w:right w:val="single" w:sz="6" w:space="0" w:color="auto"/>
            </w:tcBorders>
            <w:tcPrChange w:id="123" w:author="Huawei" w:date="2023-09-26T08:43:00Z">
              <w:tcPr>
                <w:tcW w:w="1628" w:type="dxa"/>
                <w:tcBorders>
                  <w:top w:val="single" w:sz="6" w:space="0" w:color="auto"/>
                  <w:left w:val="single" w:sz="6" w:space="0" w:color="auto"/>
                  <w:bottom w:val="single" w:sz="6" w:space="0" w:color="auto"/>
                  <w:right w:val="single" w:sz="6" w:space="0" w:color="auto"/>
                </w:tcBorders>
              </w:tcPr>
            </w:tcPrChange>
          </w:tcPr>
          <w:p w14:paraId="2905F7A6" w14:textId="77777777" w:rsidR="0047276F" w:rsidRDefault="0047276F" w:rsidP="00C029B1">
            <w:pPr>
              <w:pStyle w:val="TAL"/>
              <w:rPr>
                <w:rFonts w:cs="Arial"/>
                <w:szCs w:val="18"/>
              </w:rPr>
            </w:pPr>
          </w:p>
        </w:tc>
      </w:tr>
      <w:tr w:rsidR="0047276F" w14:paraId="3D0C21F7" w14:textId="77777777" w:rsidTr="0047276F">
        <w:trPr>
          <w:jc w:val="center"/>
          <w:trPrChange w:id="124" w:author="Huawei" w:date="2023-09-26T08:43:00Z">
            <w:trPr>
              <w:jc w:val="center"/>
            </w:trPr>
          </w:trPrChange>
        </w:trPr>
        <w:tc>
          <w:tcPr>
            <w:tcW w:w="1666" w:type="dxa"/>
            <w:tcBorders>
              <w:top w:val="single" w:sz="6" w:space="0" w:color="auto"/>
              <w:left w:val="single" w:sz="6" w:space="0" w:color="auto"/>
              <w:bottom w:val="single" w:sz="6" w:space="0" w:color="auto"/>
              <w:right w:val="single" w:sz="6" w:space="0" w:color="auto"/>
            </w:tcBorders>
            <w:tcPrChange w:id="125" w:author="Huawei" w:date="2023-09-26T08:43:00Z">
              <w:tcPr>
                <w:tcW w:w="1629" w:type="dxa"/>
                <w:gridSpan w:val="2"/>
                <w:tcBorders>
                  <w:top w:val="single" w:sz="6" w:space="0" w:color="auto"/>
                  <w:left w:val="single" w:sz="6" w:space="0" w:color="auto"/>
                  <w:bottom w:val="single" w:sz="6" w:space="0" w:color="auto"/>
                  <w:right w:val="single" w:sz="6" w:space="0" w:color="auto"/>
                </w:tcBorders>
              </w:tcPr>
            </w:tcPrChange>
          </w:tcPr>
          <w:p w14:paraId="771C61BB" w14:textId="77777777" w:rsidR="0047276F" w:rsidRDefault="0047276F" w:rsidP="00C029B1">
            <w:pPr>
              <w:pStyle w:val="TAL"/>
              <w:rPr>
                <w:lang w:val="en-US" w:eastAsia="zh-CN"/>
              </w:rPr>
            </w:pPr>
            <w:proofErr w:type="spellStart"/>
            <w:r>
              <w:rPr>
                <w:lang w:val="en-US" w:eastAsia="zh-CN"/>
              </w:rPr>
              <w:t>storTransId</w:t>
            </w:r>
            <w:proofErr w:type="spellEnd"/>
          </w:p>
        </w:tc>
        <w:tc>
          <w:tcPr>
            <w:tcW w:w="1695" w:type="dxa"/>
            <w:tcBorders>
              <w:top w:val="single" w:sz="6" w:space="0" w:color="auto"/>
              <w:left w:val="single" w:sz="6" w:space="0" w:color="auto"/>
              <w:bottom w:val="single" w:sz="6" w:space="0" w:color="auto"/>
              <w:right w:val="single" w:sz="6" w:space="0" w:color="auto"/>
            </w:tcBorders>
            <w:tcPrChange w:id="126" w:author="Huawei" w:date="2023-09-26T08:43:00Z">
              <w:tcPr>
                <w:tcW w:w="1701" w:type="dxa"/>
                <w:tcBorders>
                  <w:top w:val="single" w:sz="6" w:space="0" w:color="auto"/>
                  <w:left w:val="single" w:sz="6" w:space="0" w:color="auto"/>
                  <w:bottom w:val="single" w:sz="6" w:space="0" w:color="auto"/>
                  <w:right w:val="single" w:sz="6" w:space="0" w:color="auto"/>
                </w:tcBorders>
              </w:tcPr>
            </w:tcPrChange>
          </w:tcPr>
          <w:p w14:paraId="16DE42FD" w14:textId="77777777" w:rsidR="0047276F" w:rsidRDefault="0047276F" w:rsidP="00C029B1">
            <w:pPr>
              <w:pStyle w:val="TAL"/>
              <w:rPr>
                <w:lang w:eastAsia="zh-CN"/>
              </w:rPr>
            </w:pPr>
            <w:r>
              <w:rPr>
                <w:lang w:eastAsia="zh-CN"/>
              </w:rPr>
              <w:t>string</w:t>
            </w:r>
          </w:p>
        </w:tc>
        <w:tc>
          <w:tcPr>
            <w:tcW w:w="425" w:type="dxa"/>
            <w:tcBorders>
              <w:top w:val="single" w:sz="6" w:space="0" w:color="auto"/>
              <w:left w:val="single" w:sz="6" w:space="0" w:color="auto"/>
              <w:bottom w:val="single" w:sz="6" w:space="0" w:color="auto"/>
              <w:right w:val="single" w:sz="6" w:space="0" w:color="auto"/>
            </w:tcBorders>
            <w:tcPrChange w:id="127" w:author="Huawei" w:date="2023-09-26T08:43:00Z">
              <w:tcPr>
                <w:tcW w:w="426" w:type="dxa"/>
                <w:tcBorders>
                  <w:top w:val="single" w:sz="6" w:space="0" w:color="auto"/>
                  <w:left w:val="single" w:sz="6" w:space="0" w:color="auto"/>
                  <w:bottom w:val="single" w:sz="6" w:space="0" w:color="auto"/>
                  <w:right w:val="single" w:sz="6" w:space="0" w:color="auto"/>
                </w:tcBorders>
              </w:tcPr>
            </w:tcPrChange>
          </w:tcPr>
          <w:p w14:paraId="67BCA7B8" w14:textId="77777777" w:rsidR="0047276F" w:rsidRDefault="0047276F" w:rsidP="00C029B1">
            <w:pPr>
              <w:pStyle w:val="TAL"/>
              <w:jc w:val="center"/>
            </w:pPr>
            <w:r>
              <w:t>O</w:t>
            </w:r>
          </w:p>
        </w:tc>
        <w:tc>
          <w:tcPr>
            <w:tcW w:w="1130" w:type="dxa"/>
            <w:tcBorders>
              <w:top w:val="single" w:sz="6" w:space="0" w:color="auto"/>
              <w:left w:val="single" w:sz="6" w:space="0" w:color="auto"/>
              <w:bottom w:val="single" w:sz="6" w:space="0" w:color="auto"/>
              <w:right w:val="single" w:sz="6" w:space="0" w:color="auto"/>
            </w:tcBorders>
            <w:tcPrChange w:id="128" w:author="Huawei" w:date="2023-09-26T08:43:00Z">
              <w:tcPr>
                <w:tcW w:w="1134" w:type="dxa"/>
                <w:tcBorders>
                  <w:top w:val="single" w:sz="6" w:space="0" w:color="auto"/>
                  <w:left w:val="single" w:sz="6" w:space="0" w:color="auto"/>
                  <w:bottom w:val="single" w:sz="6" w:space="0" w:color="auto"/>
                  <w:right w:val="single" w:sz="6" w:space="0" w:color="auto"/>
                </w:tcBorders>
              </w:tcPr>
            </w:tcPrChange>
          </w:tcPr>
          <w:p w14:paraId="4B7B2671" w14:textId="77777777" w:rsidR="0047276F" w:rsidRDefault="0047276F" w:rsidP="00C029B1">
            <w:pPr>
              <w:pStyle w:val="TAL"/>
              <w:rPr>
                <w:rFonts w:cs="Arial"/>
                <w:szCs w:val="18"/>
                <w:lang w:eastAsia="zh-CN"/>
              </w:rPr>
            </w:pPr>
            <w:r>
              <w:rPr>
                <w:rFonts w:cs="Arial"/>
                <w:szCs w:val="18"/>
                <w:lang w:eastAsia="zh-CN"/>
              </w:rPr>
              <w:t>0..1</w:t>
            </w:r>
          </w:p>
        </w:tc>
        <w:tc>
          <w:tcPr>
            <w:tcW w:w="2965" w:type="dxa"/>
            <w:tcBorders>
              <w:top w:val="single" w:sz="6" w:space="0" w:color="auto"/>
              <w:left w:val="single" w:sz="6" w:space="0" w:color="auto"/>
              <w:bottom w:val="single" w:sz="6" w:space="0" w:color="auto"/>
              <w:right w:val="single" w:sz="6" w:space="0" w:color="auto"/>
            </w:tcBorders>
            <w:tcPrChange w:id="129" w:author="Huawei" w:date="2023-09-26T08:43:00Z">
              <w:tcPr>
                <w:tcW w:w="2977" w:type="dxa"/>
                <w:tcBorders>
                  <w:top w:val="single" w:sz="6" w:space="0" w:color="auto"/>
                  <w:left w:val="single" w:sz="6" w:space="0" w:color="auto"/>
                  <w:bottom w:val="single" w:sz="6" w:space="0" w:color="auto"/>
                  <w:right w:val="single" w:sz="6" w:space="0" w:color="auto"/>
                </w:tcBorders>
              </w:tcPr>
            </w:tcPrChange>
          </w:tcPr>
          <w:p w14:paraId="4E7EACC5" w14:textId="77777777" w:rsidR="0047276F" w:rsidRDefault="0047276F" w:rsidP="00C029B1">
            <w:pPr>
              <w:pStyle w:val="TAL"/>
            </w:pPr>
            <w:r>
              <w:t>Indicates Storage Transaction ID, may be provided when "</w:t>
            </w:r>
            <w:proofErr w:type="spellStart"/>
            <w:r>
              <w:rPr>
                <w:lang w:val="en-US" w:eastAsia="zh-CN"/>
              </w:rPr>
              <w:t>adrfId</w:t>
            </w:r>
            <w:proofErr w:type="spellEnd"/>
            <w:r>
              <w:rPr>
                <w:lang w:val="en-US" w:eastAsia="zh-CN"/>
              </w:rPr>
              <w:t>"</w:t>
            </w:r>
            <w:r>
              <w:t xml:space="preserve"> or "</w:t>
            </w:r>
            <w:proofErr w:type="spellStart"/>
            <w:r>
              <w:rPr>
                <w:lang w:val="en-US" w:eastAsia="zh-CN"/>
              </w:rPr>
              <w:t>adrfSetId</w:t>
            </w:r>
            <w:proofErr w:type="spellEnd"/>
            <w:r>
              <w:t xml:space="preserve">" attribute is </w:t>
            </w:r>
            <w:r>
              <w:rPr>
                <w:lang w:eastAsia="zh-CN"/>
              </w:rPr>
              <w:t>provisioned</w:t>
            </w:r>
            <w:r>
              <w:t>.</w:t>
            </w:r>
          </w:p>
        </w:tc>
        <w:tc>
          <w:tcPr>
            <w:tcW w:w="1622" w:type="dxa"/>
            <w:tcBorders>
              <w:top w:val="single" w:sz="6" w:space="0" w:color="auto"/>
              <w:left w:val="single" w:sz="6" w:space="0" w:color="auto"/>
              <w:bottom w:val="single" w:sz="6" w:space="0" w:color="auto"/>
              <w:right w:val="single" w:sz="6" w:space="0" w:color="auto"/>
            </w:tcBorders>
            <w:tcPrChange w:id="130" w:author="Huawei" w:date="2023-09-26T08:43:00Z">
              <w:tcPr>
                <w:tcW w:w="1628" w:type="dxa"/>
                <w:tcBorders>
                  <w:top w:val="single" w:sz="6" w:space="0" w:color="auto"/>
                  <w:left w:val="single" w:sz="6" w:space="0" w:color="auto"/>
                  <w:bottom w:val="single" w:sz="6" w:space="0" w:color="auto"/>
                  <w:right w:val="single" w:sz="6" w:space="0" w:color="auto"/>
                </w:tcBorders>
              </w:tcPr>
            </w:tcPrChange>
          </w:tcPr>
          <w:p w14:paraId="6CB6D4BC" w14:textId="77777777" w:rsidR="0047276F" w:rsidRDefault="0047276F" w:rsidP="00C029B1">
            <w:pPr>
              <w:pStyle w:val="TAL"/>
              <w:rPr>
                <w:rFonts w:cs="Arial"/>
                <w:szCs w:val="18"/>
              </w:rPr>
            </w:pPr>
          </w:p>
        </w:tc>
      </w:tr>
      <w:tr w:rsidR="0047276F" w14:paraId="625BC274" w14:textId="77777777" w:rsidTr="0047276F">
        <w:trPr>
          <w:jc w:val="center"/>
          <w:trPrChange w:id="131" w:author="Huawei" w:date="2023-09-26T08:43:00Z">
            <w:trPr>
              <w:jc w:val="center"/>
            </w:trPr>
          </w:trPrChange>
        </w:trPr>
        <w:tc>
          <w:tcPr>
            <w:tcW w:w="9503" w:type="dxa"/>
            <w:gridSpan w:val="6"/>
            <w:tcBorders>
              <w:top w:val="single" w:sz="6" w:space="0" w:color="auto"/>
              <w:left w:val="single" w:sz="6" w:space="0" w:color="auto"/>
              <w:bottom w:val="single" w:sz="6" w:space="0" w:color="auto"/>
              <w:right w:val="single" w:sz="6" w:space="0" w:color="auto"/>
            </w:tcBorders>
            <w:tcPrChange w:id="132" w:author="Huawei" w:date="2023-09-26T08:43:00Z">
              <w:tcPr>
                <w:tcW w:w="9495" w:type="dxa"/>
                <w:gridSpan w:val="7"/>
                <w:tcBorders>
                  <w:top w:val="single" w:sz="6" w:space="0" w:color="auto"/>
                  <w:left w:val="single" w:sz="6" w:space="0" w:color="auto"/>
                  <w:bottom w:val="single" w:sz="6" w:space="0" w:color="auto"/>
                  <w:right w:val="single" w:sz="6" w:space="0" w:color="auto"/>
                </w:tcBorders>
              </w:tcPr>
            </w:tcPrChange>
          </w:tcPr>
          <w:p w14:paraId="157FC957" w14:textId="77777777" w:rsidR="0047276F" w:rsidRDefault="0047276F" w:rsidP="00C029B1">
            <w:pPr>
              <w:pStyle w:val="TAN"/>
              <w:rPr>
                <w:rFonts w:cs="Arial"/>
                <w:szCs w:val="18"/>
              </w:rPr>
            </w:pPr>
            <w:r>
              <w:rPr>
                <w:rFonts w:cs="Arial"/>
                <w:szCs w:val="18"/>
              </w:rPr>
              <w:t>NOTE:</w:t>
            </w:r>
            <w:r>
              <w:rPr>
                <w:rFonts w:cs="Arial"/>
                <w:szCs w:val="18"/>
              </w:rPr>
              <w:tab/>
              <w:t>One of "</w:t>
            </w:r>
            <w:proofErr w:type="spellStart"/>
            <w:r>
              <w:rPr>
                <w:lang w:val="en-US" w:eastAsia="zh-CN"/>
              </w:rPr>
              <w:t>adrfId</w:t>
            </w:r>
            <w:proofErr w:type="spellEnd"/>
            <w:r>
              <w:rPr>
                <w:rFonts w:cs="Arial"/>
                <w:szCs w:val="18"/>
              </w:rPr>
              <w:t>" and "</w:t>
            </w:r>
            <w:proofErr w:type="spellStart"/>
            <w:r>
              <w:rPr>
                <w:lang w:val="en-US" w:eastAsia="zh-CN"/>
              </w:rPr>
              <w:t>adrfSetId</w:t>
            </w:r>
            <w:proofErr w:type="spellEnd"/>
            <w:r>
              <w:rPr>
                <w:rFonts w:cs="Arial"/>
                <w:szCs w:val="18"/>
              </w:rPr>
              <w:t>" attributes shall be provided.</w:t>
            </w:r>
          </w:p>
        </w:tc>
      </w:tr>
    </w:tbl>
    <w:p w14:paraId="443A1BD2" w14:textId="77777777" w:rsidR="0047276F" w:rsidRPr="0047276F" w:rsidRDefault="0047276F" w:rsidP="00FF69FF"/>
    <w:p w14:paraId="18F9005B" w14:textId="77777777" w:rsidR="002230C1" w:rsidRPr="00B61815" w:rsidRDefault="002230C1" w:rsidP="002230C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77986F3" w14:textId="77777777" w:rsidR="002230C1" w:rsidRDefault="002230C1" w:rsidP="002230C1">
      <w:pPr>
        <w:pStyle w:val="1"/>
        <w:rPr>
          <w:lang w:val="en-US" w:eastAsia="zh-CN"/>
        </w:rPr>
      </w:pPr>
      <w:bookmarkStart w:id="133" w:name="_Toc88667777"/>
      <w:bookmarkStart w:id="134" w:name="_Toc85557267"/>
      <w:bookmarkStart w:id="135" w:name="_Toc90656062"/>
      <w:bookmarkStart w:id="136" w:name="_Toc83233239"/>
      <w:bookmarkStart w:id="137" w:name="_Toc112951381"/>
      <w:bookmarkStart w:id="138" w:name="_Toc70550755"/>
      <w:bookmarkStart w:id="139" w:name="_Toc85553168"/>
      <w:bookmarkStart w:id="140" w:name="_Toc120702561"/>
      <w:bookmarkStart w:id="141" w:name="_Toc94064469"/>
      <w:bookmarkStart w:id="142" w:name="_Toc104539258"/>
      <w:bookmarkStart w:id="143" w:name="_Toc113031921"/>
      <w:bookmarkStart w:id="144" w:name="_Toc101244652"/>
      <w:bookmarkStart w:id="145" w:name="_Toc114134060"/>
      <w:bookmarkStart w:id="146" w:name="_Toc136562720"/>
      <w:bookmarkStart w:id="147" w:name="_Toc98233871"/>
      <w:bookmarkStart w:id="148" w:name="_Toc138754554"/>
      <w:bookmarkStart w:id="149" w:name="_Toc145706052"/>
      <w:r>
        <w:lastRenderedPageBreak/>
        <w:t>A.5</w:t>
      </w:r>
      <w:r>
        <w:tab/>
      </w:r>
      <w:proofErr w:type="spellStart"/>
      <w:r>
        <w:rPr>
          <w:lang w:val="en-US" w:eastAsia="zh-CN"/>
        </w:rPr>
        <w:t>Nnwdaf_MLModelProvision</w:t>
      </w:r>
      <w:proofErr w:type="spellEnd"/>
      <w:r>
        <w:rPr>
          <w:lang w:val="en-US" w:eastAsia="zh-CN"/>
        </w:rPr>
        <w:t xml:space="preserve"> API</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C3AFF02" w14:textId="77777777" w:rsidR="002230C1" w:rsidRDefault="002230C1" w:rsidP="002230C1">
      <w:pPr>
        <w:pStyle w:val="PL"/>
      </w:pPr>
      <w:bookmarkStart w:id="150" w:name="_Hlk514243590"/>
      <w:proofErr w:type="spellStart"/>
      <w:r>
        <w:t>openapi</w:t>
      </w:r>
      <w:proofErr w:type="spellEnd"/>
      <w:r>
        <w:t>: 3.0.0</w:t>
      </w:r>
    </w:p>
    <w:p w14:paraId="4E55A467" w14:textId="77777777" w:rsidR="002230C1" w:rsidRDefault="002230C1" w:rsidP="002230C1">
      <w:pPr>
        <w:pStyle w:val="PL"/>
        <w:rPr>
          <w:lang w:val="fr-FR"/>
        </w:rPr>
      </w:pPr>
    </w:p>
    <w:p w14:paraId="4690D17E" w14:textId="77777777" w:rsidR="002230C1" w:rsidRDefault="002230C1" w:rsidP="002230C1">
      <w:pPr>
        <w:pStyle w:val="PL"/>
        <w:rPr>
          <w:lang w:val="fr-FR"/>
        </w:rPr>
      </w:pPr>
      <w:r>
        <w:rPr>
          <w:lang w:val="fr-FR"/>
        </w:rPr>
        <w:t>info:</w:t>
      </w:r>
    </w:p>
    <w:p w14:paraId="3CC1B2F4" w14:textId="77777777" w:rsidR="002230C1" w:rsidRDefault="002230C1" w:rsidP="002230C1">
      <w:pPr>
        <w:pStyle w:val="PL"/>
        <w:rPr>
          <w:lang w:val="fr-FR"/>
        </w:rPr>
      </w:pPr>
      <w:r>
        <w:rPr>
          <w:lang w:val="fr-FR"/>
        </w:rPr>
        <w:t xml:space="preserve">  title: </w:t>
      </w:r>
      <w:proofErr w:type="spellStart"/>
      <w:r>
        <w:t>Nnwdaf_MLModelProvision</w:t>
      </w:r>
      <w:proofErr w:type="spellEnd"/>
    </w:p>
    <w:p w14:paraId="6DFB0EDC" w14:textId="77777777" w:rsidR="002230C1" w:rsidRDefault="002230C1" w:rsidP="002230C1">
      <w:pPr>
        <w:pStyle w:val="PL"/>
        <w:rPr>
          <w:lang w:val="fr-FR"/>
        </w:rPr>
      </w:pPr>
      <w:r>
        <w:rPr>
          <w:lang w:val="fr-FR"/>
        </w:rPr>
        <w:t xml:space="preserve">  version: 1.1.0</w:t>
      </w:r>
      <w:r>
        <w:t>-alpha.</w:t>
      </w:r>
      <w:r>
        <w:rPr>
          <w:rFonts w:cs="Arial"/>
        </w:rPr>
        <w:t>4</w:t>
      </w:r>
    </w:p>
    <w:p w14:paraId="5375EE0E" w14:textId="77777777" w:rsidR="002230C1" w:rsidRDefault="002230C1" w:rsidP="002230C1">
      <w:pPr>
        <w:pStyle w:val="PL"/>
      </w:pPr>
      <w:r>
        <w:rPr>
          <w:lang w:val="fr-FR"/>
        </w:rPr>
        <w:t xml:space="preserve">  description: </w:t>
      </w:r>
      <w:r>
        <w:t>|</w:t>
      </w:r>
    </w:p>
    <w:p w14:paraId="6E3A6AB9" w14:textId="77777777" w:rsidR="002230C1" w:rsidRDefault="002230C1" w:rsidP="002230C1">
      <w:pPr>
        <w:pStyle w:val="PL"/>
        <w:rPr>
          <w:lang w:val="fr-FR"/>
        </w:rPr>
      </w:pPr>
      <w:r>
        <w:rPr>
          <w:lang w:val="fr-FR"/>
        </w:rPr>
        <w:t xml:space="preserve">    </w:t>
      </w:r>
      <w:proofErr w:type="spellStart"/>
      <w:r>
        <w:t>Nnwdaf_MLModelProvision</w:t>
      </w:r>
      <w:proofErr w:type="spellEnd"/>
      <w:r>
        <w:t xml:space="preserve"> API</w:t>
      </w:r>
      <w:r>
        <w:rPr>
          <w:lang w:val="fr-FR"/>
        </w:rPr>
        <w:t xml:space="preserve"> Service.  </w:t>
      </w:r>
    </w:p>
    <w:p w14:paraId="521D1AAA" w14:textId="77777777" w:rsidR="002230C1" w:rsidRDefault="002230C1" w:rsidP="002230C1">
      <w:pPr>
        <w:pStyle w:val="PL"/>
      </w:pPr>
      <w:r>
        <w:t xml:space="preserve">    © 2023, 3GPP Organizational Partners (ARIB, ATIS, CCSA, ETSI, TSDSI, TTA, TTC).  </w:t>
      </w:r>
    </w:p>
    <w:p w14:paraId="4194D57B" w14:textId="77777777" w:rsidR="002230C1" w:rsidRDefault="002230C1" w:rsidP="002230C1">
      <w:pPr>
        <w:pStyle w:val="PL"/>
      </w:pPr>
      <w:r>
        <w:t xml:space="preserve">    All rights reserved.</w:t>
      </w:r>
    </w:p>
    <w:p w14:paraId="05CEB4D7" w14:textId="77777777" w:rsidR="002230C1" w:rsidRDefault="002230C1" w:rsidP="002230C1">
      <w:pPr>
        <w:pStyle w:val="PL"/>
        <w:rPr>
          <w:lang w:val="fr-FR"/>
        </w:rPr>
      </w:pPr>
    </w:p>
    <w:p w14:paraId="65FC57D2" w14:textId="77777777" w:rsidR="002230C1" w:rsidRDefault="002230C1" w:rsidP="002230C1">
      <w:pPr>
        <w:pStyle w:val="PL"/>
        <w:rPr>
          <w:lang w:val="fr-FR"/>
        </w:rPr>
      </w:pPr>
      <w:r>
        <w:rPr>
          <w:lang w:val="fr-FR"/>
        </w:rPr>
        <w:t>externalDocs:</w:t>
      </w:r>
    </w:p>
    <w:p w14:paraId="1CC20A94" w14:textId="77777777" w:rsidR="002230C1" w:rsidRDefault="002230C1" w:rsidP="002230C1">
      <w:pPr>
        <w:pStyle w:val="PL"/>
        <w:rPr>
          <w:lang w:val="fr-FR"/>
        </w:rPr>
      </w:pPr>
      <w:r>
        <w:rPr>
          <w:lang w:val="fr-FR"/>
        </w:rPr>
        <w:t xml:space="preserve">  description: 3GPP TS 29.520 V</w:t>
      </w:r>
      <w:r>
        <w:rPr>
          <w:rFonts w:eastAsia="等线"/>
        </w:rPr>
        <w:t>18.</w:t>
      </w:r>
      <w:r>
        <w:rPr>
          <w:rFonts w:eastAsia="等线"/>
          <w:lang w:eastAsia="zh-CN"/>
        </w:rPr>
        <w:t>3</w:t>
      </w:r>
      <w:r>
        <w:rPr>
          <w:rFonts w:eastAsia="等线"/>
        </w:rPr>
        <w:t>.0</w:t>
      </w:r>
      <w:r>
        <w:rPr>
          <w:lang w:val="fr-FR"/>
        </w:rPr>
        <w:t>;</w:t>
      </w:r>
      <w:r>
        <w:rPr>
          <w:rFonts w:eastAsia="等线"/>
        </w:rPr>
        <w:t xml:space="preserve"> 5G System; Network Data Analytics Services</w:t>
      </w:r>
      <w:r>
        <w:rPr>
          <w:lang w:val="fr-FR"/>
        </w:rPr>
        <w:t>.</w:t>
      </w:r>
    </w:p>
    <w:p w14:paraId="5B1C89D5" w14:textId="77777777" w:rsidR="002230C1" w:rsidRDefault="002230C1" w:rsidP="002230C1">
      <w:pPr>
        <w:pStyle w:val="PL"/>
        <w:rPr>
          <w:lang w:val="fr-FR"/>
        </w:rPr>
      </w:pPr>
      <w:r>
        <w:rPr>
          <w:lang w:val="fr-FR"/>
        </w:rPr>
        <w:t xml:space="preserve">  url: https://www.3gpp.org/ftp/Specs/archive/29_series/29.</w:t>
      </w:r>
      <w:r>
        <w:rPr>
          <w:rFonts w:eastAsia="等线"/>
        </w:rPr>
        <w:t>520</w:t>
      </w:r>
      <w:r>
        <w:rPr>
          <w:lang w:val="fr-FR"/>
        </w:rPr>
        <w:t>/</w:t>
      </w:r>
    </w:p>
    <w:bookmarkEnd w:id="150"/>
    <w:p w14:paraId="70E0A7D0" w14:textId="77777777" w:rsidR="002230C1" w:rsidRDefault="002230C1" w:rsidP="002230C1">
      <w:pPr>
        <w:pStyle w:val="PL"/>
      </w:pPr>
    </w:p>
    <w:p w14:paraId="7592C4EE" w14:textId="77777777" w:rsidR="002230C1" w:rsidRDefault="002230C1" w:rsidP="002230C1">
      <w:pPr>
        <w:pStyle w:val="PL"/>
      </w:pPr>
      <w:r>
        <w:t>servers:</w:t>
      </w:r>
    </w:p>
    <w:p w14:paraId="1A99CDBB" w14:textId="77777777" w:rsidR="002230C1" w:rsidRDefault="002230C1" w:rsidP="002230C1">
      <w:pPr>
        <w:pStyle w:val="PL"/>
      </w:pPr>
      <w:r>
        <w:t xml:space="preserve">  - url: '{</w:t>
      </w:r>
      <w:proofErr w:type="spellStart"/>
      <w:r>
        <w:t>apiRoot</w:t>
      </w:r>
      <w:proofErr w:type="spellEnd"/>
      <w:r>
        <w:t>}/</w:t>
      </w:r>
      <w:proofErr w:type="spellStart"/>
      <w:r>
        <w:t>nnwdaf-mlmodelprovision</w:t>
      </w:r>
      <w:proofErr w:type="spellEnd"/>
      <w:r>
        <w:t>/v1'</w:t>
      </w:r>
    </w:p>
    <w:p w14:paraId="19764EBC" w14:textId="77777777" w:rsidR="002230C1" w:rsidRDefault="002230C1" w:rsidP="002230C1">
      <w:pPr>
        <w:pStyle w:val="PL"/>
      </w:pPr>
      <w:r>
        <w:t xml:space="preserve">    variables:</w:t>
      </w:r>
    </w:p>
    <w:p w14:paraId="6AB746EE" w14:textId="77777777" w:rsidR="002230C1" w:rsidRDefault="002230C1" w:rsidP="002230C1">
      <w:pPr>
        <w:pStyle w:val="PL"/>
      </w:pPr>
      <w:r>
        <w:t xml:space="preserve">      </w:t>
      </w:r>
      <w:proofErr w:type="spellStart"/>
      <w:r>
        <w:t>apiRoot</w:t>
      </w:r>
      <w:proofErr w:type="spellEnd"/>
      <w:r>
        <w:t>:</w:t>
      </w:r>
    </w:p>
    <w:p w14:paraId="142900FD" w14:textId="77777777" w:rsidR="002230C1" w:rsidRDefault="002230C1" w:rsidP="002230C1">
      <w:pPr>
        <w:pStyle w:val="PL"/>
      </w:pPr>
      <w:r>
        <w:t xml:space="preserve">        default: https://example.com</w:t>
      </w:r>
    </w:p>
    <w:p w14:paraId="0417AC4D" w14:textId="77777777" w:rsidR="002230C1" w:rsidRDefault="002230C1" w:rsidP="002230C1">
      <w:pPr>
        <w:pStyle w:val="PL"/>
      </w:pPr>
      <w:r>
        <w:t xml:space="preserve">        description: </w:t>
      </w:r>
      <w:proofErr w:type="spellStart"/>
      <w:r>
        <w:t>apiRoot</w:t>
      </w:r>
      <w:proofErr w:type="spellEnd"/>
      <w:r>
        <w:t xml:space="preserve"> as defined in clause 4.4 of 3GPP TS 29.501</w:t>
      </w:r>
    </w:p>
    <w:p w14:paraId="1B39B6E7" w14:textId="77777777" w:rsidR="002230C1" w:rsidRDefault="002230C1" w:rsidP="002230C1">
      <w:pPr>
        <w:pStyle w:val="PL"/>
      </w:pPr>
    </w:p>
    <w:p w14:paraId="102A86D9" w14:textId="77777777" w:rsidR="002230C1" w:rsidRDefault="002230C1" w:rsidP="002230C1">
      <w:pPr>
        <w:pStyle w:val="PL"/>
      </w:pPr>
      <w:r>
        <w:t>security:</w:t>
      </w:r>
    </w:p>
    <w:p w14:paraId="4A83FEE2" w14:textId="77777777" w:rsidR="002230C1" w:rsidRDefault="002230C1" w:rsidP="002230C1">
      <w:pPr>
        <w:pStyle w:val="PL"/>
      </w:pPr>
      <w:r>
        <w:t xml:space="preserve">  - {}</w:t>
      </w:r>
    </w:p>
    <w:p w14:paraId="44D60BF4" w14:textId="77777777" w:rsidR="002230C1" w:rsidRDefault="002230C1" w:rsidP="002230C1">
      <w:pPr>
        <w:pStyle w:val="PL"/>
      </w:pPr>
      <w:r>
        <w:t xml:space="preserve">  - oAuth2ClientCredentials:</w:t>
      </w:r>
    </w:p>
    <w:p w14:paraId="62956009" w14:textId="77777777" w:rsidR="002230C1" w:rsidRDefault="002230C1" w:rsidP="002230C1">
      <w:pPr>
        <w:pStyle w:val="PL"/>
      </w:pPr>
      <w:r>
        <w:t xml:space="preserve">    - </w:t>
      </w:r>
      <w:proofErr w:type="spellStart"/>
      <w:r>
        <w:t>nnwdaf-mlmodelprovision</w:t>
      </w:r>
      <w:proofErr w:type="spellEnd"/>
    </w:p>
    <w:p w14:paraId="179235A7" w14:textId="77777777" w:rsidR="002230C1" w:rsidRDefault="002230C1" w:rsidP="002230C1">
      <w:pPr>
        <w:pStyle w:val="PL"/>
      </w:pPr>
    </w:p>
    <w:p w14:paraId="5F210F39" w14:textId="77777777" w:rsidR="002230C1" w:rsidRDefault="002230C1" w:rsidP="002230C1">
      <w:pPr>
        <w:pStyle w:val="PL"/>
      </w:pPr>
      <w:r>
        <w:t>paths:</w:t>
      </w:r>
    </w:p>
    <w:p w14:paraId="1251E975" w14:textId="77777777" w:rsidR="002230C1" w:rsidRDefault="002230C1" w:rsidP="002230C1">
      <w:pPr>
        <w:pStyle w:val="PL"/>
      </w:pPr>
      <w:r>
        <w:t xml:space="preserve">  /subscriptions:</w:t>
      </w:r>
    </w:p>
    <w:p w14:paraId="6B75E89F" w14:textId="77777777" w:rsidR="002230C1" w:rsidRDefault="002230C1" w:rsidP="002230C1">
      <w:pPr>
        <w:pStyle w:val="PL"/>
      </w:pPr>
      <w:r>
        <w:t xml:space="preserve">    post:</w:t>
      </w:r>
    </w:p>
    <w:p w14:paraId="256A01AB" w14:textId="77777777" w:rsidR="002230C1" w:rsidRDefault="002230C1" w:rsidP="002230C1">
      <w:pPr>
        <w:pStyle w:val="PL"/>
      </w:pPr>
      <w:r>
        <w:t xml:space="preserve">      summary: Create a new Individual NWDAF ML Model Provision Subscription resource.</w:t>
      </w:r>
    </w:p>
    <w:p w14:paraId="6ECEB1CB" w14:textId="77777777" w:rsidR="002230C1" w:rsidRDefault="002230C1" w:rsidP="002230C1">
      <w:pPr>
        <w:pStyle w:val="PL"/>
      </w:pPr>
      <w:r>
        <w:t xml:space="preserve">      </w:t>
      </w:r>
      <w:proofErr w:type="spellStart"/>
      <w:r>
        <w:t>operationId</w:t>
      </w:r>
      <w:proofErr w:type="spellEnd"/>
      <w:r>
        <w:t xml:space="preserve">: </w:t>
      </w:r>
      <w:proofErr w:type="spellStart"/>
      <w:r>
        <w:t>CreateNWDAFMLModelProvisionSubcription</w:t>
      </w:r>
      <w:proofErr w:type="spellEnd"/>
    </w:p>
    <w:p w14:paraId="0A87AD30" w14:textId="77777777" w:rsidR="002230C1" w:rsidRDefault="002230C1" w:rsidP="002230C1">
      <w:pPr>
        <w:pStyle w:val="PL"/>
      </w:pPr>
      <w:r>
        <w:t xml:space="preserve">      tags:</w:t>
      </w:r>
    </w:p>
    <w:p w14:paraId="120BC868" w14:textId="77777777" w:rsidR="002230C1" w:rsidRDefault="002230C1" w:rsidP="002230C1">
      <w:pPr>
        <w:pStyle w:val="PL"/>
      </w:pPr>
      <w:r>
        <w:t xml:space="preserve">        - Subscriptions (Collection)</w:t>
      </w:r>
    </w:p>
    <w:p w14:paraId="6913F992" w14:textId="77777777" w:rsidR="002230C1" w:rsidRDefault="002230C1" w:rsidP="002230C1">
      <w:pPr>
        <w:pStyle w:val="PL"/>
      </w:pPr>
      <w:r>
        <w:t xml:space="preserve">      </w:t>
      </w:r>
      <w:proofErr w:type="spellStart"/>
      <w:r>
        <w:t>requestBody</w:t>
      </w:r>
      <w:proofErr w:type="spellEnd"/>
      <w:r>
        <w:t>:</w:t>
      </w:r>
    </w:p>
    <w:p w14:paraId="3E5A544B" w14:textId="77777777" w:rsidR="002230C1" w:rsidRDefault="002230C1" w:rsidP="002230C1">
      <w:pPr>
        <w:pStyle w:val="PL"/>
      </w:pPr>
      <w:r>
        <w:t xml:space="preserve">        required: true</w:t>
      </w:r>
    </w:p>
    <w:p w14:paraId="2A609D8F" w14:textId="77777777" w:rsidR="002230C1" w:rsidRDefault="002230C1" w:rsidP="002230C1">
      <w:pPr>
        <w:pStyle w:val="PL"/>
      </w:pPr>
      <w:r>
        <w:t xml:space="preserve">        content:</w:t>
      </w:r>
    </w:p>
    <w:p w14:paraId="57894865" w14:textId="77777777" w:rsidR="002230C1" w:rsidRDefault="002230C1" w:rsidP="002230C1">
      <w:pPr>
        <w:pStyle w:val="PL"/>
      </w:pPr>
      <w:r>
        <w:t xml:space="preserve">          application/json:</w:t>
      </w:r>
    </w:p>
    <w:p w14:paraId="48AB358A" w14:textId="77777777" w:rsidR="002230C1" w:rsidRDefault="002230C1" w:rsidP="002230C1">
      <w:pPr>
        <w:pStyle w:val="PL"/>
      </w:pPr>
      <w:r>
        <w:t xml:space="preserve">            schema:</w:t>
      </w:r>
    </w:p>
    <w:p w14:paraId="6B31C9B8"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701488D5" w14:textId="77777777" w:rsidR="002230C1" w:rsidRDefault="002230C1" w:rsidP="002230C1">
      <w:pPr>
        <w:pStyle w:val="PL"/>
      </w:pPr>
      <w:r>
        <w:t xml:space="preserve">      responses:</w:t>
      </w:r>
    </w:p>
    <w:p w14:paraId="5ED25048" w14:textId="77777777" w:rsidR="002230C1" w:rsidRDefault="002230C1" w:rsidP="002230C1">
      <w:pPr>
        <w:pStyle w:val="PL"/>
      </w:pPr>
      <w:r>
        <w:t xml:space="preserve">        '201':</w:t>
      </w:r>
    </w:p>
    <w:p w14:paraId="455ED291" w14:textId="77777777" w:rsidR="002230C1" w:rsidRDefault="002230C1" w:rsidP="002230C1">
      <w:pPr>
        <w:pStyle w:val="PL"/>
      </w:pPr>
      <w:r>
        <w:t xml:space="preserve">          description: Create a new Individual NWDAF ML Model Provision Subscription resource.</w:t>
      </w:r>
    </w:p>
    <w:p w14:paraId="61C0DA8B" w14:textId="77777777" w:rsidR="002230C1" w:rsidRDefault="002230C1" w:rsidP="002230C1">
      <w:pPr>
        <w:pStyle w:val="PL"/>
      </w:pPr>
      <w:r>
        <w:t xml:space="preserve">          content:</w:t>
      </w:r>
    </w:p>
    <w:p w14:paraId="3E8CE67B" w14:textId="77777777" w:rsidR="002230C1" w:rsidRDefault="002230C1" w:rsidP="002230C1">
      <w:pPr>
        <w:pStyle w:val="PL"/>
      </w:pPr>
      <w:r>
        <w:t xml:space="preserve">            application/json:</w:t>
      </w:r>
    </w:p>
    <w:p w14:paraId="3E72CA4F" w14:textId="77777777" w:rsidR="002230C1" w:rsidRDefault="002230C1" w:rsidP="002230C1">
      <w:pPr>
        <w:pStyle w:val="PL"/>
      </w:pPr>
      <w:r>
        <w:t xml:space="preserve">              schema:</w:t>
      </w:r>
    </w:p>
    <w:p w14:paraId="54C8196E"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1B847DE9" w14:textId="77777777" w:rsidR="002230C1" w:rsidRDefault="002230C1" w:rsidP="002230C1">
      <w:pPr>
        <w:pStyle w:val="PL"/>
      </w:pPr>
      <w:r>
        <w:t xml:space="preserve">          headers:</w:t>
      </w:r>
    </w:p>
    <w:p w14:paraId="44DF0B2B" w14:textId="77777777" w:rsidR="002230C1" w:rsidRDefault="002230C1" w:rsidP="002230C1">
      <w:pPr>
        <w:pStyle w:val="PL"/>
      </w:pPr>
      <w:r>
        <w:t xml:space="preserve">            Location:</w:t>
      </w:r>
    </w:p>
    <w:p w14:paraId="3BBC3AF3" w14:textId="77777777" w:rsidR="002230C1" w:rsidRDefault="002230C1" w:rsidP="002230C1">
      <w:pPr>
        <w:pStyle w:val="PL"/>
      </w:pPr>
      <w:r>
        <w:t xml:space="preserve">              description: </w:t>
      </w:r>
      <w:r>
        <w:rPr>
          <w:lang w:val="en-US"/>
        </w:rPr>
        <w:t>&gt;</w:t>
      </w:r>
    </w:p>
    <w:p w14:paraId="3F2E5D4F" w14:textId="77777777" w:rsidR="002230C1" w:rsidRDefault="002230C1" w:rsidP="002230C1">
      <w:pPr>
        <w:pStyle w:val="PL"/>
      </w:pPr>
      <w:r>
        <w:t xml:space="preserve">                Contains the URI of the newly created resource, according to the structure</w:t>
      </w:r>
    </w:p>
    <w:p w14:paraId="70BE8227" w14:textId="77777777" w:rsidR="002230C1" w:rsidRDefault="002230C1" w:rsidP="002230C1">
      <w:pPr>
        <w:pStyle w:val="PL"/>
      </w:pPr>
      <w:r>
        <w:t xml:space="preserve">                {apiRoot}/nnwdaf-mlmodelprovision/v1/subscriptions/{subscriptionId}.</w:t>
      </w:r>
    </w:p>
    <w:p w14:paraId="579405EE" w14:textId="77777777" w:rsidR="002230C1" w:rsidRDefault="002230C1" w:rsidP="002230C1">
      <w:pPr>
        <w:pStyle w:val="PL"/>
      </w:pPr>
      <w:r>
        <w:t xml:space="preserve">              required: true</w:t>
      </w:r>
    </w:p>
    <w:p w14:paraId="64B46DBA" w14:textId="77777777" w:rsidR="002230C1" w:rsidRDefault="002230C1" w:rsidP="002230C1">
      <w:pPr>
        <w:pStyle w:val="PL"/>
      </w:pPr>
      <w:r>
        <w:t xml:space="preserve">              schema:</w:t>
      </w:r>
    </w:p>
    <w:p w14:paraId="78E2527B" w14:textId="77777777" w:rsidR="002230C1" w:rsidRDefault="002230C1" w:rsidP="002230C1">
      <w:pPr>
        <w:pStyle w:val="PL"/>
      </w:pPr>
      <w:r>
        <w:t xml:space="preserve">                type: string</w:t>
      </w:r>
    </w:p>
    <w:p w14:paraId="1D8337B1" w14:textId="77777777" w:rsidR="002230C1" w:rsidRDefault="002230C1" w:rsidP="002230C1">
      <w:pPr>
        <w:pStyle w:val="PL"/>
      </w:pPr>
      <w:r>
        <w:t xml:space="preserve">        '400':</w:t>
      </w:r>
    </w:p>
    <w:p w14:paraId="4DFC3048" w14:textId="77777777" w:rsidR="002230C1" w:rsidRDefault="002230C1" w:rsidP="002230C1">
      <w:pPr>
        <w:pStyle w:val="PL"/>
      </w:pPr>
      <w:r>
        <w:t xml:space="preserve">          $ref: 'TS29571_CommonData.yaml#/components/responses/400'</w:t>
      </w:r>
    </w:p>
    <w:p w14:paraId="5ED50FB9" w14:textId="77777777" w:rsidR="002230C1" w:rsidRDefault="002230C1" w:rsidP="002230C1">
      <w:pPr>
        <w:pStyle w:val="PL"/>
      </w:pPr>
      <w:r>
        <w:t xml:space="preserve">        '401':</w:t>
      </w:r>
    </w:p>
    <w:p w14:paraId="2EC916AE" w14:textId="77777777" w:rsidR="002230C1" w:rsidRDefault="002230C1" w:rsidP="002230C1">
      <w:pPr>
        <w:pStyle w:val="PL"/>
      </w:pPr>
      <w:r>
        <w:t xml:space="preserve">          $ref: 'TS29571_CommonData.yaml#/components/responses/401'</w:t>
      </w:r>
    </w:p>
    <w:p w14:paraId="7377EF51" w14:textId="77777777" w:rsidR="002230C1" w:rsidRDefault="002230C1" w:rsidP="002230C1">
      <w:pPr>
        <w:pStyle w:val="PL"/>
      </w:pPr>
      <w:r>
        <w:t xml:space="preserve">        '403':</w:t>
      </w:r>
    </w:p>
    <w:p w14:paraId="5B24FC06" w14:textId="77777777" w:rsidR="002230C1" w:rsidRDefault="002230C1" w:rsidP="002230C1">
      <w:pPr>
        <w:pStyle w:val="PL"/>
      </w:pPr>
      <w:r>
        <w:t xml:space="preserve">          $ref: 'TS29571_CommonData.yaml#/components/responses/403'</w:t>
      </w:r>
    </w:p>
    <w:p w14:paraId="34E546ED" w14:textId="77777777" w:rsidR="002230C1" w:rsidRDefault="002230C1" w:rsidP="002230C1">
      <w:pPr>
        <w:pStyle w:val="PL"/>
      </w:pPr>
      <w:r>
        <w:t xml:space="preserve">        '404':</w:t>
      </w:r>
    </w:p>
    <w:p w14:paraId="5ADEB648" w14:textId="77777777" w:rsidR="002230C1" w:rsidRDefault="002230C1" w:rsidP="002230C1">
      <w:pPr>
        <w:pStyle w:val="PL"/>
      </w:pPr>
      <w:r>
        <w:t xml:space="preserve">          $ref: 'TS29571_CommonData.yaml#/components/responses/404'</w:t>
      </w:r>
    </w:p>
    <w:p w14:paraId="2D03CD3C" w14:textId="77777777" w:rsidR="002230C1" w:rsidRDefault="002230C1" w:rsidP="002230C1">
      <w:pPr>
        <w:pStyle w:val="PL"/>
      </w:pPr>
      <w:r>
        <w:t xml:space="preserve">        '411':</w:t>
      </w:r>
    </w:p>
    <w:p w14:paraId="05E551EA" w14:textId="77777777" w:rsidR="002230C1" w:rsidRDefault="002230C1" w:rsidP="002230C1">
      <w:pPr>
        <w:pStyle w:val="PL"/>
      </w:pPr>
      <w:r>
        <w:t xml:space="preserve">          $ref: 'TS29571_CommonData.yaml#/components/responses/411'</w:t>
      </w:r>
    </w:p>
    <w:p w14:paraId="49842CB0" w14:textId="77777777" w:rsidR="002230C1" w:rsidRDefault="002230C1" w:rsidP="002230C1">
      <w:pPr>
        <w:pStyle w:val="PL"/>
      </w:pPr>
      <w:r>
        <w:t xml:space="preserve">        '413':</w:t>
      </w:r>
    </w:p>
    <w:p w14:paraId="6EB33BFE" w14:textId="77777777" w:rsidR="002230C1" w:rsidRDefault="002230C1" w:rsidP="002230C1">
      <w:pPr>
        <w:pStyle w:val="PL"/>
      </w:pPr>
      <w:r>
        <w:t xml:space="preserve">          $ref: 'TS29571_CommonData.yaml#/components/responses/413'</w:t>
      </w:r>
    </w:p>
    <w:p w14:paraId="6D117A3A" w14:textId="77777777" w:rsidR="002230C1" w:rsidRDefault="002230C1" w:rsidP="002230C1">
      <w:pPr>
        <w:pStyle w:val="PL"/>
      </w:pPr>
      <w:r>
        <w:t xml:space="preserve">        '415':</w:t>
      </w:r>
    </w:p>
    <w:p w14:paraId="528B061E" w14:textId="77777777" w:rsidR="002230C1" w:rsidRDefault="002230C1" w:rsidP="002230C1">
      <w:pPr>
        <w:pStyle w:val="PL"/>
      </w:pPr>
      <w:r>
        <w:t xml:space="preserve">          $ref: 'TS29571_CommonData.yaml#/components/responses/415'</w:t>
      </w:r>
    </w:p>
    <w:p w14:paraId="3A76A143" w14:textId="77777777" w:rsidR="002230C1" w:rsidRDefault="002230C1" w:rsidP="002230C1">
      <w:pPr>
        <w:pStyle w:val="PL"/>
      </w:pPr>
      <w:r>
        <w:t xml:space="preserve">        '429':</w:t>
      </w:r>
    </w:p>
    <w:p w14:paraId="7415648C" w14:textId="77777777" w:rsidR="002230C1" w:rsidRDefault="002230C1" w:rsidP="002230C1">
      <w:pPr>
        <w:pStyle w:val="PL"/>
      </w:pPr>
      <w:r>
        <w:t xml:space="preserve">          $ref: 'TS29571_CommonData.yaml#/components/responses/429'</w:t>
      </w:r>
    </w:p>
    <w:p w14:paraId="73BF4D8F" w14:textId="77777777" w:rsidR="002230C1" w:rsidRDefault="002230C1" w:rsidP="002230C1">
      <w:pPr>
        <w:pStyle w:val="PL"/>
      </w:pPr>
      <w:r>
        <w:t xml:space="preserve">        '500':</w:t>
      </w:r>
    </w:p>
    <w:p w14:paraId="0D0F6D26" w14:textId="77777777" w:rsidR="002230C1" w:rsidRDefault="002230C1" w:rsidP="002230C1">
      <w:pPr>
        <w:pStyle w:val="PL"/>
      </w:pPr>
      <w:r>
        <w:t xml:space="preserve">          $ref: 'TS29571_CommonData.yaml#/components/responses/500'</w:t>
      </w:r>
    </w:p>
    <w:p w14:paraId="23DB0A92" w14:textId="77777777" w:rsidR="002230C1" w:rsidRDefault="002230C1" w:rsidP="002230C1">
      <w:pPr>
        <w:pStyle w:val="PL"/>
      </w:pPr>
      <w:r>
        <w:t xml:space="preserve">        '502':</w:t>
      </w:r>
    </w:p>
    <w:p w14:paraId="25314C9F" w14:textId="77777777" w:rsidR="002230C1" w:rsidRDefault="002230C1" w:rsidP="002230C1">
      <w:pPr>
        <w:pStyle w:val="PL"/>
      </w:pPr>
      <w:r>
        <w:t xml:space="preserve">          $ref: 'TS29571_CommonData.yaml#/components/responses/502'</w:t>
      </w:r>
    </w:p>
    <w:p w14:paraId="6F553179" w14:textId="77777777" w:rsidR="002230C1" w:rsidRDefault="002230C1" w:rsidP="002230C1">
      <w:pPr>
        <w:pStyle w:val="PL"/>
      </w:pPr>
      <w:r>
        <w:t xml:space="preserve">        '503':</w:t>
      </w:r>
    </w:p>
    <w:p w14:paraId="3257D443" w14:textId="77777777" w:rsidR="002230C1" w:rsidRDefault="002230C1" w:rsidP="002230C1">
      <w:pPr>
        <w:pStyle w:val="PL"/>
      </w:pPr>
      <w:r>
        <w:lastRenderedPageBreak/>
        <w:t xml:space="preserve">          $ref: 'TS29571_CommonData.yaml#/components/responses/503'</w:t>
      </w:r>
    </w:p>
    <w:p w14:paraId="6E76D7FE" w14:textId="77777777" w:rsidR="002230C1" w:rsidRDefault="002230C1" w:rsidP="002230C1">
      <w:pPr>
        <w:pStyle w:val="PL"/>
      </w:pPr>
      <w:r>
        <w:t xml:space="preserve">        default:</w:t>
      </w:r>
    </w:p>
    <w:p w14:paraId="60491A51" w14:textId="77777777" w:rsidR="002230C1" w:rsidRDefault="002230C1" w:rsidP="002230C1">
      <w:pPr>
        <w:pStyle w:val="PL"/>
      </w:pPr>
      <w:r>
        <w:t xml:space="preserve">          $ref: 'TS29571_CommonData.yaml#/components/responses/default'</w:t>
      </w:r>
    </w:p>
    <w:p w14:paraId="6F8376C1" w14:textId="77777777" w:rsidR="002230C1" w:rsidRDefault="002230C1" w:rsidP="002230C1">
      <w:pPr>
        <w:pStyle w:val="PL"/>
      </w:pPr>
      <w:r>
        <w:t xml:space="preserve">      </w:t>
      </w:r>
      <w:proofErr w:type="spellStart"/>
      <w:r>
        <w:t>callbacks</w:t>
      </w:r>
      <w:proofErr w:type="spellEnd"/>
      <w:r>
        <w:t>:</w:t>
      </w:r>
    </w:p>
    <w:p w14:paraId="216FC872" w14:textId="77777777" w:rsidR="002230C1" w:rsidRDefault="002230C1" w:rsidP="002230C1">
      <w:pPr>
        <w:pStyle w:val="PL"/>
      </w:pPr>
      <w:r>
        <w:t xml:space="preserve">        </w:t>
      </w:r>
      <w:proofErr w:type="spellStart"/>
      <w:r>
        <w:t>myNotification</w:t>
      </w:r>
      <w:proofErr w:type="spellEnd"/>
      <w:r>
        <w:t>:</w:t>
      </w:r>
    </w:p>
    <w:p w14:paraId="58697A7B" w14:textId="77777777" w:rsidR="002230C1" w:rsidRDefault="002230C1" w:rsidP="002230C1">
      <w:pPr>
        <w:pStyle w:val="PL"/>
      </w:pPr>
      <w:r>
        <w:t xml:space="preserve">          '{$</w:t>
      </w:r>
      <w:proofErr w:type="spellStart"/>
      <w:r>
        <w:t>request.body</w:t>
      </w:r>
      <w:proofErr w:type="spellEnd"/>
      <w:r>
        <w:t>#/</w:t>
      </w:r>
      <w:proofErr w:type="spellStart"/>
      <w:r>
        <w:t>notifUri</w:t>
      </w:r>
      <w:proofErr w:type="spellEnd"/>
      <w:r>
        <w:t>}':</w:t>
      </w:r>
    </w:p>
    <w:p w14:paraId="618C9BF2" w14:textId="77777777" w:rsidR="002230C1" w:rsidRDefault="002230C1" w:rsidP="002230C1">
      <w:pPr>
        <w:pStyle w:val="PL"/>
      </w:pPr>
      <w:r>
        <w:t xml:space="preserve">            post:</w:t>
      </w:r>
    </w:p>
    <w:p w14:paraId="6A4775E4" w14:textId="77777777" w:rsidR="002230C1" w:rsidRDefault="002230C1" w:rsidP="002230C1">
      <w:pPr>
        <w:pStyle w:val="PL"/>
      </w:pPr>
      <w:r>
        <w:t xml:space="preserve">              </w:t>
      </w:r>
      <w:proofErr w:type="spellStart"/>
      <w:r>
        <w:t>requestBody</w:t>
      </w:r>
      <w:proofErr w:type="spellEnd"/>
      <w:r>
        <w:t>:</w:t>
      </w:r>
    </w:p>
    <w:p w14:paraId="5282AA02" w14:textId="77777777" w:rsidR="002230C1" w:rsidRDefault="002230C1" w:rsidP="002230C1">
      <w:pPr>
        <w:pStyle w:val="PL"/>
      </w:pPr>
      <w:r>
        <w:t xml:space="preserve">                required: true</w:t>
      </w:r>
    </w:p>
    <w:p w14:paraId="79C0E411" w14:textId="77777777" w:rsidR="002230C1" w:rsidRDefault="002230C1" w:rsidP="002230C1">
      <w:pPr>
        <w:pStyle w:val="PL"/>
      </w:pPr>
      <w:r>
        <w:t xml:space="preserve">                content:</w:t>
      </w:r>
    </w:p>
    <w:p w14:paraId="77FA5C1B" w14:textId="77777777" w:rsidR="002230C1" w:rsidRDefault="002230C1" w:rsidP="002230C1">
      <w:pPr>
        <w:pStyle w:val="PL"/>
      </w:pPr>
      <w:r>
        <w:t xml:space="preserve">                  application/json:</w:t>
      </w:r>
    </w:p>
    <w:p w14:paraId="5AAC626E" w14:textId="77777777" w:rsidR="002230C1" w:rsidRDefault="002230C1" w:rsidP="002230C1">
      <w:pPr>
        <w:pStyle w:val="PL"/>
      </w:pPr>
      <w:r>
        <w:t xml:space="preserve">                    schema:</w:t>
      </w:r>
    </w:p>
    <w:p w14:paraId="22490216" w14:textId="77777777" w:rsidR="002230C1" w:rsidRDefault="002230C1" w:rsidP="002230C1">
      <w:pPr>
        <w:pStyle w:val="PL"/>
      </w:pPr>
      <w:r>
        <w:t xml:space="preserve">                      type: array</w:t>
      </w:r>
    </w:p>
    <w:p w14:paraId="65E1BD96" w14:textId="77777777" w:rsidR="002230C1" w:rsidRDefault="002230C1" w:rsidP="002230C1">
      <w:pPr>
        <w:pStyle w:val="PL"/>
      </w:pPr>
      <w:r>
        <w:t xml:space="preserve">                      items:</w:t>
      </w:r>
    </w:p>
    <w:p w14:paraId="20331B28" w14:textId="77777777" w:rsidR="002230C1" w:rsidRDefault="002230C1" w:rsidP="002230C1">
      <w:pPr>
        <w:pStyle w:val="PL"/>
      </w:pPr>
      <w:r>
        <w:t xml:space="preserve">                        $ref: '#/components/schemas/</w:t>
      </w:r>
      <w:proofErr w:type="spellStart"/>
      <w:r>
        <w:rPr>
          <w:rFonts w:eastAsia="等线"/>
        </w:rPr>
        <w:t>NwdafMLModelProvNotif</w:t>
      </w:r>
      <w:proofErr w:type="spellEnd"/>
      <w:r>
        <w:t>'</w:t>
      </w:r>
    </w:p>
    <w:p w14:paraId="63A58414" w14:textId="77777777" w:rsidR="002230C1" w:rsidRDefault="002230C1" w:rsidP="002230C1">
      <w:pPr>
        <w:pStyle w:val="PL"/>
      </w:pPr>
      <w:r>
        <w:t xml:space="preserve">                      </w:t>
      </w:r>
      <w:proofErr w:type="spellStart"/>
      <w:r>
        <w:t>minItems</w:t>
      </w:r>
      <w:proofErr w:type="spellEnd"/>
      <w:r>
        <w:t>: 1</w:t>
      </w:r>
    </w:p>
    <w:p w14:paraId="5FC8D618" w14:textId="77777777" w:rsidR="002230C1" w:rsidRDefault="002230C1" w:rsidP="002230C1">
      <w:pPr>
        <w:pStyle w:val="PL"/>
      </w:pPr>
      <w:r>
        <w:t xml:space="preserve">              responses:</w:t>
      </w:r>
    </w:p>
    <w:p w14:paraId="36CA46F6" w14:textId="77777777" w:rsidR="002230C1" w:rsidRDefault="002230C1" w:rsidP="002230C1">
      <w:pPr>
        <w:pStyle w:val="PL"/>
      </w:pPr>
      <w:r>
        <w:t xml:space="preserve">                '204':</w:t>
      </w:r>
    </w:p>
    <w:p w14:paraId="091128F5" w14:textId="77777777" w:rsidR="002230C1" w:rsidRDefault="002230C1" w:rsidP="002230C1">
      <w:pPr>
        <w:pStyle w:val="PL"/>
      </w:pPr>
      <w:r>
        <w:t xml:space="preserve">                  description: No Content, Notification was </w:t>
      </w:r>
      <w:proofErr w:type="spellStart"/>
      <w:r>
        <w:t>succesfull</w:t>
      </w:r>
      <w:proofErr w:type="spellEnd"/>
    </w:p>
    <w:p w14:paraId="725CED75" w14:textId="77777777" w:rsidR="002230C1" w:rsidRDefault="002230C1" w:rsidP="002230C1">
      <w:pPr>
        <w:pStyle w:val="PL"/>
      </w:pPr>
      <w:r>
        <w:t xml:space="preserve">                '307':</w:t>
      </w:r>
    </w:p>
    <w:p w14:paraId="720E9304" w14:textId="77777777" w:rsidR="002230C1" w:rsidRDefault="002230C1" w:rsidP="002230C1">
      <w:pPr>
        <w:pStyle w:val="PL"/>
      </w:pPr>
      <w:r>
        <w:t xml:space="preserve">                  $ref: 'TS29571_CommonData.yaml#/components/responses/307'</w:t>
      </w:r>
    </w:p>
    <w:p w14:paraId="342B07D9" w14:textId="77777777" w:rsidR="002230C1" w:rsidRDefault="002230C1" w:rsidP="002230C1">
      <w:pPr>
        <w:pStyle w:val="PL"/>
      </w:pPr>
      <w:r>
        <w:t xml:space="preserve">                '308':</w:t>
      </w:r>
    </w:p>
    <w:p w14:paraId="71D8F25C" w14:textId="77777777" w:rsidR="002230C1" w:rsidRDefault="002230C1" w:rsidP="002230C1">
      <w:pPr>
        <w:pStyle w:val="PL"/>
      </w:pPr>
      <w:r>
        <w:t xml:space="preserve">                  $ref: 'TS29571_CommonData.yaml#/components/responses/308'</w:t>
      </w:r>
    </w:p>
    <w:p w14:paraId="2AD6AE28" w14:textId="77777777" w:rsidR="002230C1" w:rsidRDefault="002230C1" w:rsidP="002230C1">
      <w:pPr>
        <w:pStyle w:val="PL"/>
      </w:pPr>
      <w:r>
        <w:t xml:space="preserve">                '400':</w:t>
      </w:r>
    </w:p>
    <w:p w14:paraId="08E3FC64" w14:textId="77777777" w:rsidR="002230C1" w:rsidRDefault="002230C1" w:rsidP="002230C1">
      <w:pPr>
        <w:pStyle w:val="PL"/>
      </w:pPr>
      <w:r>
        <w:t xml:space="preserve">                  $ref: 'TS29571_CommonData.yaml#/components/responses/400'</w:t>
      </w:r>
    </w:p>
    <w:p w14:paraId="2D564339" w14:textId="77777777" w:rsidR="002230C1" w:rsidRDefault="002230C1" w:rsidP="002230C1">
      <w:pPr>
        <w:pStyle w:val="PL"/>
      </w:pPr>
      <w:r>
        <w:t xml:space="preserve">                '401':</w:t>
      </w:r>
    </w:p>
    <w:p w14:paraId="615DB2B4" w14:textId="77777777" w:rsidR="002230C1" w:rsidRDefault="002230C1" w:rsidP="002230C1">
      <w:pPr>
        <w:pStyle w:val="PL"/>
      </w:pPr>
      <w:r>
        <w:t xml:space="preserve">                  $ref: 'TS29571_CommonData.yaml#/components/responses/401'</w:t>
      </w:r>
    </w:p>
    <w:p w14:paraId="629D8ACA" w14:textId="77777777" w:rsidR="002230C1" w:rsidRDefault="002230C1" w:rsidP="002230C1">
      <w:pPr>
        <w:pStyle w:val="PL"/>
      </w:pPr>
      <w:r>
        <w:t xml:space="preserve">                '403':</w:t>
      </w:r>
    </w:p>
    <w:p w14:paraId="50E25AB2" w14:textId="77777777" w:rsidR="002230C1" w:rsidRDefault="002230C1" w:rsidP="002230C1">
      <w:pPr>
        <w:pStyle w:val="PL"/>
      </w:pPr>
      <w:r>
        <w:t xml:space="preserve">                  $ref: 'TS29571_CommonData.yaml#/components/responses/403'</w:t>
      </w:r>
    </w:p>
    <w:p w14:paraId="16BE4D69" w14:textId="77777777" w:rsidR="002230C1" w:rsidRDefault="002230C1" w:rsidP="002230C1">
      <w:pPr>
        <w:pStyle w:val="PL"/>
      </w:pPr>
      <w:r>
        <w:t xml:space="preserve">                '404':</w:t>
      </w:r>
    </w:p>
    <w:p w14:paraId="1DAC7A75" w14:textId="77777777" w:rsidR="002230C1" w:rsidRDefault="002230C1" w:rsidP="002230C1">
      <w:pPr>
        <w:pStyle w:val="PL"/>
      </w:pPr>
      <w:r>
        <w:t xml:space="preserve">                  $ref: 'TS29571_CommonData.yaml#/components/responses/404'</w:t>
      </w:r>
    </w:p>
    <w:p w14:paraId="7CE28EA7" w14:textId="77777777" w:rsidR="002230C1" w:rsidRDefault="002230C1" w:rsidP="002230C1">
      <w:pPr>
        <w:pStyle w:val="PL"/>
      </w:pPr>
      <w:r>
        <w:t xml:space="preserve">                '411':</w:t>
      </w:r>
    </w:p>
    <w:p w14:paraId="1A8786B2" w14:textId="77777777" w:rsidR="002230C1" w:rsidRDefault="002230C1" w:rsidP="002230C1">
      <w:pPr>
        <w:pStyle w:val="PL"/>
      </w:pPr>
      <w:r>
        <w:t xml:space="preserve">                  $ref: 'TS29571_CommonData.yaml#/components/responses/411'</w:t>
      </w:r>
    </w:p>
    <w:p w14:paraId="5C470F0A" w14:textId="77777777" w:rsidR="002230C1" w:rsidRDefault="002230C1" w:rsidP="002230C1">
      <w:pPr>
        <w:pStyle w:val="PL"/>
      </w:pPr>
      <w:r>
        <w:t xml:space="preserve">                '413':</w:t>
      </w:r>
    </w:p>
    <w:p w14:paraId="2D18CB33" w14:textId="77777777" w:rsidR="002230C1" w:rsidRDefault="002230C1" w:rsidP="002230C1">
      <w:pPr>
        <w:pStyle w:val="PL"/>
      </w:pPr>
      <w:r>
        <w:t xml:space="preserve">                  $ref: 'TS29571_CommonData.yaml#/components/responses/413'</w:t>
      </w:r>
    </w:p>
    <w:p w14:paraId="2B3831D4" w14:textId="77777777" w:rsidR="002230C1" w:rsidRDefault="002230C1" w:rsidP="002230C1">
      <w:pPr>
        <w:pStyle w:val="PL"/>
      </w:pPr>
      <w:r>
        <w:t xml:space="preserve">                '415':</w:t>
      </w:r>
    </w:p>
    <w:p w14:paraId="25DC64BD" w14:textId="77777777" w:rsidR="002230C1" w:rsidRDefault="002230C1" w:rsidP="002230C1">
      <w:pPr>
        <w:pStyle w:val="PL"/>
      </w:pPr>
      <w:r>
        <w:t xml:space="preserve">                  $ref: 'TS29571_CommonData.yaml#/components/responses/415'</w:t>
      </w:r>
    </w:p>
    <w:p w14:paraId="13116E85" w14:textId="77777777" w:rsidR="002230C1" w:rsidRDefault="002230C1" w:rsidP="002230C1">
      <w:pPr>
        <w:pStyle w:val="PL"/>
      </w:pPr>
      <w:r>
        <w:t xml:space="preserve">                '429':</w:t>
      </w:r>
    </w:p>
    <w:p w14:paraId="1EC99F36" w14:textId="77777777" w:rsidR="002230C1" w:rsidRDefault="002230C1" w:rsidP="002230C1">
      <w:pPr>
        <w:pStyle w:val="PL"/>
      </w:pPr>
      <w:r>
        <w:t xml:space="preserve">                  $ref: 'TS29571_CommonData.yaml#/components/responses/429'</w:t>
      </w:r>
    </w:p>
    <w:p w14:paraId="37EDAB9E" w14:textId="77777777" w:rsidR="002230C1" w:rsidRDefault="002230C1" w:rsidP="002230C1">
      <w:pPr>
        <w:pStyle w:val="PL"/>
      </w:pPr>
      <w:r>
        <w:t xml:space="preserve">                '500':</w:t>
      </w:r>
    </w:p>
    <w:p w14:paraId="33DD8D70" w14:textId="77777777" w:rsidR="002230C1" w:rsidRDefault="002230C1" w:rsidP="002230C1">
      <w:pPr>
        <w:pStyle w:val="PL"/>
      </w:pPr>
      <w:r>
        <w:t xml:space="preserve">                  $ref: 'TS29571_CommonData.yaml#/components/responses/500'</w:t>
      </w:r>
    </w:p>
    <w:p w14:paraId="5587CEA3" w14:textId="77777777" w:rsidR="002230C1" w:rsidRDefault="002230C1" w:rsidP="002230C1">
      <w:pPr>
        <w:pStyle w:val="PL"/>
      </w:pPr>
      <w:r>
        <w:t xml:space="preserve">                '502':</w:t>
      </w:r>
    </w:p>
    <w:p w14:paraId="560F31F5" w14:textId="77777777" w:rsidR="002230C1" w:rsidRDefault="002230C1" w:rsidP="002230C1">
      <w:pPr>
        <w:pStyle w:val="PL"/>
      </w:pPr>
      <w:r>
        <w:t xml:space="preserve">                  $ref: 'TS29571_CommonData.yaml#/components/responses/502'</w:t>
      </w:r>
    </w:p>
    <w:p w14:paraId="1FFC6FAE" w14:textId="77777777" w:rsidR="002230C1" w:rsidRDefault="002230C1" w:rsidP="002230C1">
      <w:pPr>
        <w:pStyle w:val="PL"/>
      </w:pPr>
      <w:r>
        <w:t xml:space="preserve">                '503':</w:t>
      </w:r>
    </w:p>
    <w:p w14:paraId="32551A5D" w14:textId="77777777" w:rsidR="002230C1" w:rsidRDefault="002230C1" w:rsidP="002230C1">
      <w:pPr>
        <w:pStyle w:val="PL"/>
      </w:pPr>
      <w:r>
        <w:t xml:space="preserve">                  $ref: 'TS29571_CommonData.yaml#/components/responses/503'</w:t>
      </w:r>
    </w:p>
    <w:p w14:paraId="05E12573" w14:textId="77777777" w:rsidR="002230C1" w:rsidRDefault="002230C1" w:rsidP="002230C1">
      <w:pPr>
        <w:pStyle w:val="PL"/>
      </w:pPr>
      <w:r>
        <w:t xml:space="preserve">                default:</w:t>
      </w:r>
    </w:p>
    <w:p w14:paraId="29666114" w14:textId="77777777" w:rsidR="002230C1" w:rsidRDefault="002230C1" w:rsidP="002230C1">
      <w:pPr>
        <w:pStyle w:val="PL"/>
      </w:pPr>
      <w:r>
        <w:t xml:space="preserve">                  $ref: 'TS29571_CommonData.yaml#/components/responses/default'</w:t>
      </w:r>
    </w:p>
    <w:p w14:paraId="57A70DDD" w14:textId="77777777" w:rsidR="002230C1" w:rsidRDefault="002230C1" w:rsidP="002230C1">
      <w:pPr>
        <w:pStyle w:val="PL"/>
      </w:pPr>
      <w:r>
        <w:t xml:space="preserve">  /subscriptions/{</w:t>
      </w:r>
      <w:proofErr w:type="spellStart"/>
      <w:r>
        <w:t>subscriptionId</w:t>
      </w:r>
      <w:proofErr w:type="spellEnd"/>
      <w:r>
        <w:t>}:</w:t>
      </w:r>
    </w:p>
    <w:p w14:paraId="3ECBA9B5" w14:textId="77777777" w:rsidR="002230C1" w:rsidRDefault="002230C1" w:rsidP="002230C1">
      <w:pPr>
        <w:pStyle w:val="PL"/>
      </w:pPr>
      <w:r>
        <w:t xml:space="preserve">    put:</w:t>
      </w:r>
    </w:p>
    <w:p w14:paraId="263A571A" w14:textId="77777777" w:rsidR="002230C1" w:rsidRDefault="002230C1" w:rsidP="002230C1">
      <w:pPr>
        <w:pStyle w:val="PL"/>
      </w:pPr>
      <w:r>
        <w:t xml:space="preserve">      summary: update an existing Individual NWDAF ML Model Provision Subscription</w:t>
      </w:r>
    </w:p>
    <w:p w14:paraId="272C4BD3" w14:textId="77777777" w:rsidR="002230C1" w:rsidRDefault="002230C1" w:rsidP="002230C1">
      <w:pPr>
        <w:pStyle w:val="PL"/>
      </w:pPr>
      <w:r>
        <w:t xml:space="preserve">      </w:t>
      </w:r>
      <w:proofErr w:type="spellStart"/>
      <w:r>
        <w:t>operationId</w:t>
      </w:r>
      <w:proofErr w:type="spellEnd"/>
      <w:r>
        <w:t xml:space="preserve">: </w:t>
      </w:r>
      <w:proofErr w:type="spellStart"/>
      <w:r>
        <w:t>UpdateNWDAFMLModelProvisionSubcription</w:t>
      </w:r>
      <w:proofErr w:type="spellEnd"/>
    </w:p>
    <w:p w14:paraId="6965AD26" w14:textId="77777777" w:rsidR="002230C1" w:rsidRDefault="002230C1" w:rsidP="002230C1">
      <w:pPr>
        <w:pStyle w:val="PL"/>
      </w:pPr>
      <w:r>
        <w:t xml:space="preserve">      tags:</w:t>
      </w:r>
    </w:p>
    <w:p w14:paraId="7CB0804A" w14:textId="77777777" w:rsidR="002230C1" w:rsidRDefault="002230C1" w:rsidP="002230C1">
      <w:pPr>
        <w:pStyle w:val="PL"/>
      </w:pPr>
      <w:r>
        <w:t xml:space="preserve">        - Individual NWDAF ML Model Provision Subscription (Document)</w:t>
      </w:r>
    </w:p>
    <w:p w14:paraId="1A368FE5" w14:textId="77777777" w:rsidR="002230C1" w:rsidRDefault="002230C1" w:rsidP="002230C1">
      <w:pPr>
        <w:pStyle w:val="PL"/>
      </w:pPr>
      <w:r>
        <w:t xml:space="preserve">      </w:t>
      </w:r>
      <w:proofErr w:type="spellStart"/>
      <w:r>
        <w:t>requestBody</w:t>
      </w:r>
      <w:proofErr w:type="spellEnd"/>
      <w:r>
        <w:t>:</w:t>
      </w:r>
    </w:p>
    <w:p w14:paraId="3A3B0528" w14:textId="77777777" w:rsidR="002230C1" w:rsidRDefault="002230C1" w:rsidP="002230C1">
      <w:pPr>
        <w:pStyle w:val="PL"/>
      </w:pPr>
      <w:r>
        <w:t xml:space="preserve">        required: true</w:t>
      </w:r>
    </w:p>
    <w:p w14:paraId="05419585" w14:textId="77777777" w:rsidR="002230C1" w:rsidRDefault="002230C1" w:rsidP="002230C1">
      <w:pPr>
        <w:pStyle w:val="PL"/>
      </w:pPr>
      <w:r>
        <w:t xml:space="preserve">        content:</w:t>
      </w:r>
    </w:p>
    <w:p w14:paraId="4011B575" w14:textId="77777777" w:rsidR="002230C1" w:rsidRDefault="002230C1" w:rsidP="002230C1">
      <w:pPr>
        <w:pStyle w:val="PL"/>
      </w:pPr>
      <w:r>
        <w:t xml:space="preserve">          application/json:</w:t>
      </w:r>
    </w:p>
    <w:p w14:paraId="026B0E71" w14:textId="77777777" w:rsidR="002230C1" w:rsidRDefault="002230C1" w:rsidP="002230C1">
      <w:pPr>
        <w:pStyle w:val="PL"/>
      </w:pPr>
      <w:r>
        <w:t xml:space="preserve">            schema:</w:t>
      </w:r>
    </w:p>
    <w:p w14:paraId="6015BCB9"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CF5DD7A" w14:textId="77777777" w:rsidR="002230C1" w:rsidRDefault="002230C1" w:rsidP="002230C1">
      <w:pPr>
        <w:pStyle w:val="PL"/>
      </w:pPr>
      <w:r>
        <w:t xml:space="preserve">      parameters:</w:t>
      </w:r>
    </w:p>
    <w:p w14:paraId="3F3E5AC0" w14:textId="77777777" w:rsidR="002230C1" w:rsidRDefault="002230C1" w:rsidP="002230C1">
      <w:pPr>
        <w:pStyle w:val="PL"/>
      </w:pPr>
      <w:r>
        <w:t xml:space="preserve">        - name: </w:t>
      </w:r>
      <w:proofErr w:type="spellStart"/>
      <w:r>
        <w:t>subscriptionId</w:t>
      </w:r>
      <w:proofErr w:type="spellEnd"/>
    </w:p>
    <w:p w14:paraId="562C51E3" w14:textId="77777777" w:rsidR="002230C1" w:rsidRDefault="002230C1" w:rsidP="002230C1">
      <w:pPr>
        <w:pStyle w:val="PL"/>
      </w:pPr>
      <w:r>
        <w:t xml:space="preserve">          in: path</w:t>
      </w:r>
    </w:p>
    <w:p w14:paraId="7D4E5F02"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429FBEFF" w14:textId="77777777" w:rsidR="002230C1" w:rsidRDefault="002230C1" w:rsidP="002230C1">
      <w:pPr>
        <w:pStyle w:val="PL"/>
      </w:pPr>
      <w:r>
        <w:t xml:space="preserve">          required: true</w:t>
      </w:r>
    </w:p>
    <w:p w14:paraId="056F0C70" w14:textId="77777777" w:rsidR="002230C1" w:rsidRDefault="002230C1" w:rsidP="002230C1">
      <w:pPr>
        <w:pStyle w:val="PL"/>
      </w:pPr>
      <w:r>
        <w:t xml:space="preserve">          schema:</w:t>
      </w:r>
    </w:p>
    <w:p w14:paraId="103CE953" w14:textId="77777777" w:rsidR="002230C1" w:rsidRDefault="002230C1" w:rsidP="002230C1">
      <w:pPr>
        <w:pStyle w:val="PL"/>
      </w:pPr>
      <w:r>
        <w:t xml:space="preserve">            type: string</w:t>
      </w:r>
    </w:p>
    <w:p w14:paraId="0BCFD751" w14:textId="77777777" w:rsidR="002230C1" w:rsidRDefault="002230C1" w:rsidP="002230C1">
      <w:pPr>
        <w:pStyle w:val="PL"/>
      </w:pPr>
      <w:r>
        <w:t xml:space="preserve">      responses:</w:t>
      </w:r>
    </w:p>
    <w:p w14:paraId="3F8400D0" w14:textId="77777777" w:rsidR="002230C1" w:rsidRDefault="002230C1" w:rsidP="002230C1">
      <w:pPr>
        <w:pStyle w:val="PL"/>
      </w:pPr>
      <w:r>
        <w:t xml:space="preserve">        '200':</w:t>
      </w:r>
    </w:p>
    <w:p w14:paraId="462002DB" w14:textId="77777777" w:rsidR="002230C1" w:rsidRDefault="002230C1" w:rsidP="002230C1">
      <w:pPr>
        <w:pStyle w:val="PL"/>
      </w:pPr>
      <w:r>
        <w:t xml:space="preserve">          description: &gt;</w:t>
      </w:r>
    </w:p>
    <w:p w14:paraId="551A567C" w14:textId="77777777" w:rsidR="002230C1" w:rsidRDefault="002230C1" w:rsidP="002230C1">
      <w:pPr>
        <w:pStyle w:val="PL"/>
      </w:pPr>
      <w:r>
        <w:t xml:space="preserve">            The Individual NWDAF ML Model Provision Subscription resource was modified successfully</w:t>
      </w:r>
    </w:p>
    <w:p w14:paraId="6E74C576" w14:textId="77777777" w:rsidR="002230C1" w:rsidRDefault="002230C1" w:rsidP="002230C1">
      <w:pPr>
        <w:pStyle w:val="PL"/>
      </w:pPr>
      <w:r>
        <w:t xml:space="preserve">            and a representation of that resource is returned.</w:t>
      </w:r>
    </w:p>
    <w:p w14:paraId="10C827B9" w14:textId="77777777" w:rsidR="002230C1" w:rsidRDefault="002230C1" w:rsidP="002230C1">
      <w:pPr>
        <w:pStyle w:val="PL"/>
      </w:pPr>
      <w:r>
        <w:t xml:space="preserve">          content:</w:t>
      </w:r>
    </w:p>
    <w:p w14:paraId="69A88E64" w14:textId="77777777" w:rsidR="002230C1" w:rsidRDefault="002230C1" w:rsidP="002230C1">
      <w:pPr>
        <w:pStyle w:val="PL"/>
      </w:pPr>
      <w:r>
        <w:t xml:space="preserve">            application/json:</w:t>
      </w:r>
    </w:p>
    <w:p w14:paraId="026B7649" w14:textId="77777777" w:rsidR="002230C1" w:rsidRDefault="002230C1" w:rsidP="002230C1">
      <w:pPr>
        <w:pStyle w:val="PL"/>
      </w:pPr>
      <w:r>
        <w:t xml:space="preserve">              schema:</w:t>
      </w:r>
    </w:p>
    <w:p w14:paraId="6FA58DD5"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D3F10E1" w14:textId="77777777" w:rsidR="002230C1" w:rsidRDefault="002230C1" w:rsidP="002230C1">
      <w:pPr>
        <w:pStyle w:val="PL"/>
      </w:pPr>
      <w:r>
        <w:t xml:space="preserve">        '204':</w:t>
      </w:r>
    </w:p>
    <w:p w14:paraId="377752E4" w14:textId="77777777" w:rsidR="002230C1" w:rsidRDefault="002230C1" w:rsidP="002230C1">
      <w:pPr>
        <w:pStyle w:val="PL"/>
      </w:pPr>
      <w:r>
        <w:t xml:space="preserve">          description: &gt;</w:t>
      </w:r>
    </w:p>
    <w:p w14:paraId="77B3D5C8" w14:textId="77777777" w:rsidR="002230C1" w:rsidRDefault="002230C1" w:rsidP="002230C1">
      <w:pPr>
        <w:pStyle w:val="PL"/>
      </w:pPr>
      <w:r>
        <w:t xml:space="preserve">            The Individual NWDAF ML Model Provision Subscription resource was modified successfully.</w:t>
      </w:r>
    </w:p>
    <w:p w14:paraId="491D5B82" w14:textId="77777777" w:rsidR="002230C1" w:rsidRDefault="002230C1" w:rsidP="002230C1">
      <w:pPr>
        <w:pStyle w:val="PL"/>
      </w:pPr>
      <w:r>
        <w:lastRenderedPageBreak/>
        <w:t xml:space="preserve">        '307':</w:t>
      </w:r>
    </w:p>
    <w:p w14:paraId="064C5BD4" w14:textId="77777777" w:rsidR="002230C1" w:rsidRDefault="002230C1" w:rsidP="002230C1">
      <w:pPr>
        <w:pStyle w:val="PL"/>
      </w:pPr>
      <w:r>
        <w:t xml:space="preserve">          $ref: 'TS29571_CommonData.yaml#/components/responses/307'</w:t>
      </w:r>
    </w:p>
    <w:p w14:paraId="3A6B8013" w14:textId="77777777" w:rsidR="002230C1" w:rsidRDefault="002230C1" w:rsidP="002230C1">
      <w:pPr>
        <w:pStyle w:val="PL"/>
      </w:pPr>
      <w:r>
        <w:t xml:space="preserve">        '308':</w:t>
      </w:r>
    </w:p>
    <w:p w14:paraId="491D2B40" w14:textId="77777777" w:rsidR="002230C1" w:rsidRDefault="002230C1" w:rsidP="002230C1">
      <w:pPr>
        <w:pStyle w:val="PL"/>
      </w:pPr>
      <w:r>
        <w:t xml:space="preserve">          $ref: 'TS29571_CommonData.yaml#/components/responses/308'</w:t>
      </w:r>
    </w:p>
    <w:p w14:paraId="7F1101A0" w14:textId="77777777" w:rsidR="002230C1" w:rsidRDefault="002230C1" w:rsidP="002230C1">
      <w:pPr>
        <w:pStyle w:val="PL"/>
      </w:pPr>
      <w:r>
        <w:t xml:space="preserve">        '400':</w:t>
      </w:r>
    </w:p>
    <w:p w14:paraId="4A784CFD" w14:textId="77777777" w:rsidR="002230C1" w:rsidRDefault="002230C1" w:rsidP="002230C1">
      <w:pPr>
        <w:pStyle w:val="PL"/>
      </w:pPr>
      <w:r>
        <w:t xml:space="preserve">          $ref: 'TS29571_CommonData.yaml#/components/responses/400'</w:t>
      </w:r>
    </w:p>
    <w:p w14:paraId="042E551D" w14:textId="77777777" w:rsidR="002230C1" w:rsidRDefault="002230C1" w:rsidP="002230C1">
      <w:pPr>
        <w:pStyle w:val="PL"/>
      </w:pPr>
      <w:r>
        <w:t xml:space="preserve">        '401':</w:t>
      </w:r>
    </w:p>
    <w:p w14:paraId="0083ECCA" w14:textId="77777777" w:rsidR="002230C1" w:rsidRDefault="002230C1" w:rsidP="002230C1">
      <w:pPr>
        <w:pStyle w:val="PL"/>
      </w:pPr>
      <w:r>
        <w:t xml:space="preserve">          $ref: 'TS29571_CommonData.yaml#/components/responses/401'</w:t>
      </w:r>
    </w:p>
    <w:p w14:paraId="601FBE26" w14:textId="77777777" w:rsidR="002230C1" w:rsidRDefault="002230C1" w:rsidP="002230C1">
      <w:pPr>
        <w:pStyle w:val="PL"/>
      </w:pPr>
      <w:r>
        <w:t xml:space="preserve">        '403':</w:t>
      </w:r>
    </w:p>
    <w:p w14:paraId="3CCE9D8F" w14:textId="77777777" w:rsidR="002230C1" w:rsidRDefault="002230C1" w:rsidP="002230C1">
      <w:pPr>
        <w:pStyle w:val="PL"/>
      </w:pPr>
      <w:r>
        <w:t xml:space="preserve">          $ref: 'TS29571_CommonData.yaml#/components/responses/403'</w:t>
      </w:r>
    </w:p>
    <w:p w14:paraId="5D7F4F83" w14:textId="77777777" w:rsidR="002230C1" w:rsidRDefault="002230C1" w:rsidP="002230C1">
      <w:pPr>
        <w:pStyle w:val="PL"/>
      </w:pPr>
      <w:r>
        <w:t xml:space="preserve">        '404':</w:t>
      </w:r>
    </w:p>
    <w:p w14:paraId="781A4940" w14:textId="77777777" w:rsidR="002230C1" w:rsidRDefault="002230C1" w:rsidP="002230C1">
      <w:pPr>
        <w:pStyle w:val="PL"/>
      </w:pPr>
      <w:r>
        <w:t xml:space="preserve">          $ref: 'TS29571_CommonData.yaml#/components/responses/404'</w:t>
      </w:r>
    </w:p>
    <w:p w14:paraId="23791556" w14:textId="77777777" w:rsidR="002230C1" w:rsidRDefault="002230C1" w:rsidP="002230C1">
      <w:pPr>
        <w:pStyle w:val="PL"/>
      </w:pPr>
      <w:r>
        <w:t xml:space="preserve">        '411':</w:t>
      </w:r>
    </w:p>
    <w:p w14:paraId="77344C18" w14:textId="77777777" w:rsidR="002230C1" w:rsidRDefault="002230C1" w:rsidP="002230C1">
      <w:pPr>
        <w:pStyle w:val="PL"/>
      </w:pPr>
      <w:r>
        <w:t xml:space="preserve">          $ref: 'TS29571_CommonData.yaml#/components/responses/411'</w:t>
      </w:r>
    </w:p>
    <w:p w14:paraId="2C583C57" w14:textId="77777777" w:rsidR="002230C1" w:rsidRDefault="002230C1" w:rsidP="002230C1">
      <w:pPr>
        <w:pStyle w:val="PL"/>
      </w:pPr>
      <w:r>
        <w:t xml:space="preserve">        '413':</w:t>
      </w:r>
    </w:p>
    <w:p w14:paraId="500FA6C1" w14:textId="77777777" w:rsidR="002230C1" w:rsidRDefault="002230C1" w:rsidP="002230C1">
      <w:pPr>
        <w:pStyle w:val="PL"/>
      </w:pPr>
      <w:r>
        <w:t xml:space="preserve">          $ref: 'TS29571_CommonData.yaml#/components/responses/413'</w:t>
      </w:r>
    </w:p>
    <w:p w14:paraId="037D0917" w14:textId="77777777" w:rsidR="002230C1" w:rsidRDefault="002230C1" w:rsidP="002230C1">
      <w:pPr>
        <w:pStyle w:val="PL"/>
      </w:pPr>
      <w:r>
        <w:t xml:space="preserve">        '415':</w:t>
      </w:r>
    </w:p>
    <w:p w14:paraId="6ED27C10" w14:textId="77777777" w:rsidR="002230C1" w:rsidRDefault="002230C1" w:rsidP="002230C1">
      <w:pPr>
        <w:pStyle w:val="PL"/>
      </w:pPr>
      <w:r>
        <w:t xml:space="preserve">          $ref: 'TS29571_CommonData.yaml#/components/responses/415'</w:t>
      </w:r>
    </w:p>
    <w:p w14:paraId="1BEE614F" w14:textId="77777777" w:rsidR="002230C1" w:rsidRDefault="002230C1" w:rsidP="002230C1">
      <w:pPr>
        <w:pStyle w:val="PL"/>
      </w:pPr>
      <w:r>
        <w:t xml:space="preserve">        '429':</w:t>
      </w:r>
    </w:p>
    <w:p w14:paraId="2317D1F7" w14:textId="77777777" w:rsidR="002230C1" w:rsidRDefault="002230C1" w:rsidP="002230C1">
      <w:pPr>
        <w:pStyle w:val="PL"/>
      </w:pPr>
      <w:r>
        <w:t xml:space="preserve">          $ref: 'TS29571_CommonData.yaml#/components/responses/429'</w:t>
      </w:r>
    </w:p>
    <w:p w14:paraId="63DEC865" w14:textId="77777777" w:rsidR="002230C1" w:rsidRDefault="002230C1" w:rsidP="002230C1">
      <w:pPr>
        <w:pStyle w:val="PL"/>
      </w:pPr>
      <w:r>
        <w:t xml:space="preserve">        '500':</w:t>
      </w:r>
    </w:p>
    <w:p w14:paraId="74BAB875" w14:textId="77777777" w:rsidR="002230C1" w:rsidRDefault="002230C1" w:rsidP="002230C1">
      <w:pPr>
        <w:pStyle w:val="PL"/>
      </w:pPr>
      <w:r>
        <w:t xml:space="preserve">          $ref: 'TS29571_CommonData.yaml#/components/responses/500'</w:t>
      </w:r>
    </w:p>
    <w:p w14:paraId="3A4364AE" w14:textId="77777777" w:rsidR="002230C1" w:rsidRDefault="002230C1" w:rsidP="002230C1">
      <w:pPr>
        <w:pStyle w:val="PL"/>
      </w:pPr>
      <w:r>
        <w:t xml:space="preserve">        '502':</w:t>
      </w:r>
    </w:p>
    <w:p w14:paraId="467A2A92" w14:textId="77777777" w:rsidR="002230C1" w:rsidRDefault="002230C1" w:rsidP="002230C1">
      <w:pPr>
        <w:pStyle w:val="PL"/>
      </w:pPr>
      <w:r>
        <w:t xml:space="preserve">          $ref: 'TS29571_CommonData.yaml#/components/responses/502'</w:t>
      </w:r>
    </w:p>
    <w:p w14:paraId="57C00831" w14:textId="77777777" w:rsidR="002230C1" w:rsidRDefault="002230C1" w:rsidP="002230C1">
      <w:pPr>
        <w:pStyle w:val="PL"/>
      </w:pPr>
      <w:r>
        <w:t xml:space="preserve">        '503':</w:t>
      </w:r>
    </w:p>
    <w:p w14:paraId="7D0721E1" w14:textId="77777777" w:rsidR="002230C1" w:rsidRDefault="002230C1" w:rsidP="002230C1">
      <w:pPr>
        <w:pStyle w:val="PL"/>
      </w:pPr>
      <w:r>
        <w:t xml:space="preserve">          $ref: 'TS29571_CommonData.yaml#/components/responses/503'</w:t>
      </w:r>
    </w:p>
    <w:p w14:paraId="15ABAC07" w14:textId="77777777" w:rsidR="002230C1" w:rsidRDefault="002230C1" w:rsidP="002230C1">
      <w:pPr>
        <w:pStyle w:val="PL"/>
      </w:pPr>
      <w:r>
        <w:t xml:space="preserve">        default:</w:t>
      </w:r>
    </w:p>
    <w:p w14:paraId="75F3429C" w14:textId="77777777" w:rsidR="002230C1" w:rsidRDefault="002230C1" w:rsidP="002230C1">
      <w:pPr>
        <w:pStyle w:val="PL"/>
      </w:pPr>
      <w:r>
        <w:t xml:space="preserve">          $ref: 'TS29571_CommonData.yaml#/components/responses/default'</w:t>
      </w:r>
    </w:p>
    <w:p w14:paraId="104F521C" w14:textId="77777777" w:rsidR="002230C1" w:rsidRDefault="002230C1" w:rsidP="002230C1">
      <w:pPr>
        <w:pStyle w:val="PL"/>
      </w:pPr>
      <w:r>
        <w:t xml:space="preserve">    delete:</w:t>
      </w:r>
    </w:p>
    <w:p w14:paraId="4E0DC454" w14:textId="77777777" w:rsidR="002230C1" w:rsidRDefault="002230C1" w:rsidP="002230C1">
      <w:pPr>
        <w:pStyle w:val="PL"/>
      </w:pPr>
      <w:r>
        <w:t xml:space="preserve">      summary: Delete an existing Individual NWDAF ML Model Provision Subscription.</w:t>
      </w:r>
    </w:p>
    <w:p w14:paraId="0131A149" w14:textId="77777777" w:rsidR="002230C1" w:rsidRDefault="002230C1" w:rsidP="002230C1">
      <w:pPr>
        <w:pStyle w:val="PL"/>
      </w:pPr>
      <w:r>
        <w:t xml:space="preserve">      </w:t>
      </w:r>
      <w:proofErr w:type="spellStart"/>
      <w:r>
        <w:t>operationId</w:t>
      </w:r>
      <w:proofErr w:type="spellEnd"/>
      <w:r>
        <w:t xml:space="preserve">: </w:t>
      </w:r>
      <w:proofErr w:type="spellStart"/>
      <w:r>
        <w:t>DeleteNWDAFMLModelProvisionSubcription</w:t>
      </w:r>
      <w:proofErr w:type="spellEnd"/>
    </w:p>
    <w:p w14:paraId="68052E08" w14:textId="77777777" w:rsidR="002230C1" w:rsidRDefault="002230C1" w:rsidP="002230C1">
      <w:pPr>
        <w:pStyle w:val="PL"/>
      </w:pPr>
      <w:r>
        <w:t xml:space="preserve">      tags:</w:t>
      </w:r>
    </w:p>
    <w:p w14:paraId="29C3D1CF" w14:textId="77777777" w:rsidR="002230C1" w:rsidRDefault="002230C1" w:rsidP="002230C1">
      <w:pPr>
        <w:pStyle w:val="PL"/>
      </w:pPr>
      <w:r>
        <w:t xml:space="preserve">        - Individual NWDAF ML Model Provision Subscription (Document)</w:t>
      </w:r>
    </w:p>
    <w:p w14:paraId="5854BC87" w14:textId="77777777" w:rsidR="002230C1" w:rsidRDefault="002230C1" w:rsidP="002230C1">
      <w:pPr>
        <w:pStyle w:val="PL"/>
      </w:pPr>
      <w:r>
        <w:t xml:space="preserve">      parameters:</w:t>
      </w:r>
    </w:p>
    <w:p w14:paraId="45D16813" w14:textId="77777777" w:rsidR="002230C1" w:rsidRDefault="002230C1" w:rsidP="002230C1">
      <w:pPr>
        <w:pStyle w:val="PL"/>
      </w:pPr>
      <w:r>
        <w:t xml:space="preserve">        - name: </w:t>
      </w:r>
      <w:proofErr w:type="spellStart"/>
      <w:r>
        <w:t>subscriptionId</w:t>
      </w:r>
      <w:proofErr w:type="spellEnd"/>
    </w:p>
    <w:p w14:paraId="0D92835D" w14:textId="77777777" w:rsidR="002230C1" w:rsidRDefault="002230C1" w:rsidP="002230C1">
      <w:pPr>
        <w:pStyle w:val="PL"/>
      </w:pPr>
      <w:r>
        <w:t xml:space="preserve">          in: path</w:t>
      </w:r>
    </w:p>
    <w:p w14:paraId="48C62DD3"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75D8C37A" w14:textId="77777777" w:rsidR="002230C1" w:rsidRDefault="002230C1" w:rsidP="002230C1">
      <w:pPr>
        <w:pStyle w:val="PL"/>
      </w:pPr>
      <w:r>
        <w:t xml:space="preserve">          required: true</w:t>
      </w:r>
    </w:p>
    <w:p w14:paraId="17D018A2" w14:textId="77777777" w:rsidR="002230C1" w:rsidRDefault="002230C1" w:rsidP="002230C1">
      <w:pPr>
        <w:pStyle w:val="PL"/>
      </w:pPr>
      <w:r>
        <w:t xml:space="preserve">          schema:</w:t>
      </w:r>
    </w:p>
    <w:p w14:paraId="254DB554" w14:textId="77777777" w:rsidR="002230C1" w:rsidRDefault="002230C1" w:rsidP="002230C1">
      <w:pPr>
        <w:pStyle w:val="PL"/>
      </w:pPr>
      <w:r>
        <w:t xml:space="preserve">            type: string</w:t>
      </w:r>
    </w:p>
    <w:p w14:paraId="31320D04" w14:textId="77777777" w:rsidR="002230C1" w:rsidRDefault="002230C1" w:rsidP="002230C1">
      <w:pPr>
        <w:pStyle w:val="PL"/>
      </w:pPr>
      <w:r>
        <w:t xml:space="preserve">      responses:</w:t>
      </w:r>
    </w:p>
    <w:p w14:paraId="682A2074" w14:textId="77777777" w:rsidR="002230C1" w:rsidRDefault="002230C1" w:rsidP="002230C1">
      <w:pPr>
        <w:pStyle w:val="PL"/>
      </w:pPr>
      <w:r>
        <w:t xml:space="preserve">        '204':</w:t>
      </w:r>
    </w:p>
    <w:p w14:paraId="332BDF5A" w14:textId="77777777" w:rsidR="002230C1" w:rsidRDefault="002230C1" w:rsidP="002230C1">
      <w:pPr>
        <w:pStyle w:val="PL"/>
      </w:pPr>
      <w:r>
        <w:t xml:space="preserve">          description: &gt;</w:t>
      </w:r>
    </w:p>
    <w:p w14:paraId="35245809" w14:textId="77777777" w:rsidR="002230C1" w:rsidRDefault="002230C1" w:rsidP="002230C1">
      <w:pPr>
        <w:pStyle w:val="PL"/>
      </w:pPr>
      <w:r>
        <w:t xml:space="preserve">            No Content. The Individual NWDAF ML Model Provision Subscription matching the</w:t>
      </w:r>
    </w:p>
    <w:p w14:paraId="4E523107" w14:textId="77777777" w:rsidR="002230C1" w:rsidRDefault="002230C1" w:rsidP="002230C1">
      <w:pPr>
        <w:pStyle w:val="PL"/>
      </w:pPr>
      <w:r>
        <w:t xml:space="preserve">            </w:t>
      </w:r>
      <w:proofErr w:type="spellStart"/>
      <w:r>
        <w:t>subscriptionId</w:t>
      </w:r>
      <w:proofErr w:type="spellEnd"/>
      <w:r>
        <w:t xml:space="preserve"> was deleted.</w:t>
      </w:r>
    </w:p>
    <w:p w14:paraId="422FB8A1" w14:textId="77777777" w:rsidR="002230C1" w:rsidRDefault="002230C1" w:rsidP="002230C1">
      <w:pPr>
        <w:pStyle w:val="PL"/>
      </w:pPr>
      <w:r>
        <w:t xml:space="preserve">        '307':</w:t>
      </w:r>
    </w:p>
    <w:p w14:paraId="3BCABF39" w14:textId="77777777" w:rsidR="002230C1" w:rsidRDefault="002230C1" w:rsidP="002230C1">
      <w:pPr>
        <w:pStyle w:val="PL"/>
      </w:pPr>
      <w:r>
        <w:t xml:space="preserve">          $ref: 'TS29571_CommonData.yaml#/components/responses/307'</w:t>
      </w:r>
    </w:p>
    <w:p w14:paraId="6C16B32A" w14:textId="77777777" w:rsidR="002230C1" w:rsidRDefault="002230C1" w:rsidP="002230C1">
      <w:pPr>
        <w:pStyle w:val="PL"/>
      </w:pPr>
      <w:r>
        <w:t xml:space="preserve">        '308':</w:t>
      </w:r>
    </w:p>
    <w:p w14:paraId="3DE43AB5" w14:textId="77777777" w:rsidR="002230C1" w:rsidRDefault="002230C1" w:rsidP="002230C1">
      <w:pPr>
        <w:pStyle w:val="PL"/>
      </w:pPr>
      <w:r>
        <w:t xml:space="preserve">          $ref: 'TS29571_CommonData.yaml#/components/responses/308'</w:t>
      </w:r>
    </w:p>
    <w:p w14:paraId="77AD13AF" w14:textId="77777777" w:rsidR="002230C1" w:rsidRDefault="002230C1" w:rsidP="002230C1">
      <w:pPr>
        <w:pStyle w:val="PL"/>
      </w:pPr>
      <w:r>
        <w:t xml:space="preserve">        '400':</w:t>
      </w:r>
    </w:p>
    <w:p w14:paraId="45D909EC" w14:textId="77777777" w:rsidR="002230C1" w:rsidRDefault="002230C1" w:rsidP="002230C1">
      <w:pPr>
        <w:pStyle w:val="PL"/>
      </w:pPr>
      <w:r>
        <w:t xml:space="preserve">          $ref: 'TS29571_CommonData.yaml#/components/responses/400'</w:t>
      </w:r>
    </w:p>
    <w:p w14:paraId="325E8B8F" w14:textId="77777777" w:rsidR="002230C1" w:rsidRDefault="002230C1" w:rsidP="002230C1">
      <w:pPr>
        <w:pStyle w:val="PL"/>
      </w:pPr>
      <w:r>
        <w:t xml:space="preserve">        '401':</w:t>
      </w:r>
    </w:p>
    <w:p w14:paraId="701CCB35" w14:textId="77777777" w:rsidR="002230C1" w:rsidRDefault="002230C1" w:rsidP="002230C1">
      <w:pPr>
        <w:pStyle w:val="PL"/>
      </w:pPr>
      <w:r>
        <w:t xml:space="preserve">          $ref: 'TS29571_CommonData.yaml#/components/responses/401'</w:t>
      </w:r>
    </w:p>
    <w:p w14:paraId="1BAC9D6D" w14:textId="77777777" w:rsidR="002230C1" w:rsidRDefault="002230C1" w:rsidP="002230C1">
      <w:pPr>
        <w:pStyle w:val="PL"/>
      </w:pPr>
      <w:r>
        <w:t xml:space="preserve">        '403':</w:t>
      </w:r>
    </w:p>
    <w:p w14:paraId="48202B19" w14:textId="77777777" w:rsidR="002230C1" w:rsidRDefault="002230C1" w:rsidP="002230C1">
      <w:pPr>
        <w:pStyle w:val="PL"/>
      </w:pPr>
      <w:r>
        <w:t xml:space="preserve">          $ref: 'TS29571_CommonData.yaml#/components/responses/403'</w:t>
      </w:r>
    </w:p>
    <w:p w14:paraId="15224962" w14:textId="77777777" w:rsidR="002230C1" w:rsidRDefault="002230C1" w:rsidP="002230C1">
      <w:pPr>
        <w:pStyle w:val="PL"/>
      </w:pPr>
      <w:r>
        <w:t xml:space="preserve">        '404':</w:t>
      </w:r>
    </w:p>
    <w:p w14:paraId="5F65EC46" w14:textId="77777777" w:rsidR="002230C1" w:rsidRDefault="002230C1" w:rsidP="002230C1">
      <w:pPr>
        <w:pStyle w:val="PL"/>
      </w:pPr>
      <w:r>
        <w:t xml:space="preserve">          $ref: 'TS29571_CommonData.yaml#/components/responses/404'</w:t>
      </w:r>
    </w:p>
    <w:p w14:paraId="642611B1" w14:textId="77777777" w:rsidR="002230C1" w:rsidRDefault="002230C1" w:rsidP="002230C1">
      <w:pPr>
        <w:pStyle w:val="PL"/>
      </w:pPr>
      <w:r>
        <w:t xml:space="preserve">        '429':</w:t>
      </w:r>
    </w:p>
    <w:p w14:paraId="2381B275" w14:textId="77777777" w:rsidR="002230C1" w:rsidRDefault="002230C1" w:rsidP="002230C1">
      <w:pPr>
        <w:pStyle w:val="PL"/>
      </w:pPr>
      <w:r>
        <w:t xml:space="preserve">          $ref: 'TS29571_CommonData.yaml#/components/responses/429'</w:t>
      </w:r>
    </w:p>
    <w:p w14:paraId="41A7EF59" w14:textId="77777777" w:rsidR="002230C1" w:rsidRDefault="002230C1" w:rsidP="002230C1">
      <w:pPr>
        <w:pStyle w:val="PL"/>
      </w:pPr>
      <w:r>
        <w:t xml:space="preserve">        '500':</w:t>
      </w:r>
    </w:p>
    <w:p w14:paraId="6295EFB0" w14:textId="77777777" w:rsidR="002230C1" w:rsidRDefault="002230C1" w:rsidP="002230C1">
      <w:pPr>
        <w:pStyle w:val="PL"/>
      </w:pPr>
      <w:r>
        <w:t xml:space="preserve">          $ref: 'TS29571_CommonData.yaml#/components/responses/500'</w:t>
      </w:r>
    </w:p>
    <w:p w14:paraId="2D192248" w14:textId="77777777" w:rsidR="002230C1" w:rsidRDefault="002230C1" w:rsidP="002230C1">
      <w:pPr>
        <w:pStyle w:val="PL"/>
      </w:pPr>
      <w:r>
        <w:t xml:space="preserve">        '502':</w:t>
      </w:r>
    </w:p>
    <w:p w14:paraId="3844FAD9" w14:textId="77777777" w:rsidR="002230C1" w:rsidRDefault="002230C1" w:rsidP="002230C1">
      <w:pPr>
        <w:pStyle w:val="PL"/>
      </w:pPr>
      <w:r>
        <w:t xml:space="preserve">          $ref: 'TS29571_CommonData.yaml#/components/responses/502'</w:t>
      </w:r>
    </w:p>
    <w:p w14:paraId="495836BD" w14:textId="77777777" w:rsidR="002230C1" w:rsidRDefault="002230C1" w:rsidP="002230C1">
      <w:pPr>
        <w:pStyle w:val="PL"/>
      </w:pPr>
      <w:r>
        <w:t xml:space="preserve">        '503':</w:t>
      </w:r>
    </w:p>
    <w:p w14:paraId="5838DDAE" w14:textId="77777777" w:rsidR="002230C1" w:rsidRDefault="002230C1" w:rsidP="002230C1">
      <w:pPr>
        <w:pStyle w:val="PL"/>
      </w:pPr>
      <w:r>
        <w:t xml:space="preserve">          $ref: 'TS29571_CommonData.yaml#/components/responses/503'</w:t>
      </w:r>
    </w:p>
    <w:p w14:paraId="189D4111" w14:textId="77777777" w:rsidR="002230C1" w:rsidRDefault="002230C1" w:rsidP="002230C1">
      <w:pPr>
        <w:pStyle w:val="PL"/>
      </w:pPr>
      <w:r>
        <w:t xml:space="preserve">        default:</w:t>
      </w:r>
    </w:p>
    <w:p w14:paraId="63D5EF62" w14:textId="77777777" w:rsidR="002230C1" w:rsidRDefault="002230C1" w:rsidP="002230C1">
      <w:pPr>
        <w:pStyle w:val="PL"/>
      </w:pPr>
      <w:r>
        <w:t xml:space="preserve">          $ref: 'TS29571_CommonData.yaml#/components/responses/default'</w:t>
      </w:r>
    </w:p>
    <w:p w14:paraId="214D6403" w14:textId="77777777" w:rsidR="002230C1" w:rsidRDefault="002230C1" w:rsidP="002230C1">
      <w:pPr>
        <w:pStyle w:val="PL"/>
      </w:pPr>
    </w:p>
    <w:p w14:paraId="31027FA9" w14:textId="77777777" w:rsidR="002230C1" w:rsidRDefault="002230C1" w:rsidP="002230C1">
      <w:pPr>
        <w:pStyle w:val="PL"/>
      </w:pPr>
      <w:r>
        <w:t>components:</w:t>
      </w:r>
    </w:p>
    <w:p w14:paraId="47E8558E" w14:textId="77777777" w:rsidR="002230C1" w:rsidRDefault="002230C1" w:rsidP="002230C1">
      <w:pPr>
        <w:pStyle w:val="PL"/>
      </w:pPr>
      <w:r>
        <w:t xml:space="preserve">  </w:t>
      </w:r>
      <w:proofErr w:type="spellStart"/>
      <w:r>
        <w:t>securitySchemes</w:t>
      </w:r>
      <w:proofErr w:type="spellEnd"/>
      <w:r>
        <w:t>:</w:t>
      </w:r>
    </w:p>
    <w:p w14:paraId="3726F64A" w14:textId="77777777" w:rsidR="002230C1" w:rsidRDefault="002230C1" w:rsidP="002230C1">
      <w:pPr>
        <w:pStyle w:val="PL"/>
      </w:pPr>
      <w:r>
        <w:t xml:space="preserve">    oAuth2ClientCredentials:</w:t>
      </w:r>
    </w:p>
    <w:p w14:paraId="6CC33638" w14:textId="77777777" w:rsidR="002230C1" w:rsidRDefault="002230C1" w:rsidP="002230C1">
      <w:pPr>
        <w:pStyle w:val="PL"/>
      </w:pPr>
      <w:r>
        <w:t xml:space="preserve">      type: oauth2</w:t>
      </w:r>
    </w:p>
    <w:p w14:paraId="1803EB2C" w14:textId="77777777" w:rsidR="002230C1" w:rsidRDefault="002230C1" w:rsidP="002230C1">
      <w:pPr>
        <w:pStyle w:val="PL"/>
      </w:pPr>
      <w:r>
        <w:t xml:space="preserve">      flows:</w:t>
      </w:r>
    </w:p>
    <w:p w14:paraId="6961AEF4" w14:textId="77777777" w:rsidR="002230C1" w:rsidRDefault="002230C1" w:rsidP="002230C1">
      <w:pPr>
        <w:pStyle w:val="PL"/>
      </w:pPr>
      <w:r>
        <w:t xml:space="preserve">        </w:t>
      </w:r>
      <w:proofErr w:type="spellStart"/>
      <w:r>
        <w:t>clientCredentials</w:t>
      </w:r>
      <w:proofErr w:type="spellEnd"/>
      <w:r>
        <w:t>:</w:t>
      </w:r>
    </w:p>
    <w:p w14:paraId="6381BAC7" w14:textId="77777777" w:rsidR="002230C1" w:rsidRDefault="002230C1" w:rsidP="002230C1">
      <w:pPr>
        <w:pStyle w:val="PL"/>
      </w:pPr>
      <w:r>
        <w:t xml:space="preserve">          </w:t>
      </w:r>
      <w:proofErr w:type="spellStart"/>
      <w:r>
        <w:t>tokenUrl</w:t>
      </w:r>
      <w:proofErr w:type="spellEnd"/>
      <w:r>
        <w:t>: '{</w:t>
      </w:r>
      <w:proofErr w:type="spellStart"/>
      <w:r>
        <w:t>nrfApiRoot</w:t>
      </w:r>
      <w:proofErr w:type="spellEnd"/>
      <w:r>
        <w:t>}/oauth2/token'</w:t>
      </w:r>
    </w:p>
    <w:p w14:paraId="02E752F7" w14:textId="77777777" w:rsidR="002230C1" w:rsidRDefault="002230C1" w:rsidP="002230C1">
      <w:pPr>
        <w:pStyle w:val="PL"/>
      </w:pPr>
      <w:r>
        <w:t xml:space="preserve">          scopes:</w:t>
      </w:r>
    </w:p>
    <w:p w14:paraId="7F668C11" w14:textId="77777777" w:rsidR="002230C1" w:rsidRDefault="002230C1" w:rsidP="002230C1">
      <w:pPr>
        <w:pStyle w:val="PL"/>
      </w:pPr>
      <w:r>
        <w:t xml:space="preserve">            </w:t>
      </w:r>
      <w:proofErr w:type="spellStart"/>
      <w:r>
        <w:t>nnwdaf-mlmodelprovision</w:t>
      </w:r>
      <w:proofErr w:type="spellEnd"/>
      <w:r>
        <w:t xml:space="preserve">: Access to the </w:t>
      </w:r>
      <w:proofErr w:type="spellStart"/>
      <w:r>
        <w:t>Nnwdaf_MLModelProvision</w:t>
      </w:r>
      <w:proofErr w:type="spellEnd"/>
      <w:r>
        <w:rPr>
          <w:lang w:eastAsia="zh-CN"/>
        </w:rPr>
        <w:t xml:space="preserve"> </w:t>
      </w:r>
      <w:r>
        <w:t>API</w:t>
      </w:r>
    </w:p>
    <w:p w14:paraId="1C186D2E" w14:textId="77777777" w:rsidR="002230C1" w:rsidRDefault="002230C1" w:rsidP="002230C1">
      <w:pPr>
        <w:pStyle w:val="PL"/>
      </w:pPr>
    </w:p>
    <w:p w14:paraId="702131A2" w14:textId="77777777" w:rsidR="002230C1" w:rsidRDefault="002230C1" w:rsidP="002230C1">
      <w:pPr>
        <w:pStyle w:val="PL"/>
      </w:pPr>
      <w:r>
        <w:lastRenderedPageBreak/>
        <w:t xml:space="preserve">  schemas:</w:t>
      </w:r>
    </w:p>
    <w:p w14:paraId="447A0F55" w14:textId="77777777" w:rsidR="002230C1" w:rsidRDefault="002230C1" w:rsidP="002230C1">
      <w:pPr>
        <w:pStyle w:val="PL"/>
        <w:rPr>
          <w:rFonts w:eastAsia="等线"/>
        </w:rPr>
      </w:pPr>
      <w:r>
        <w:t xml:space="preserve">    </w:t>
      </w:r>
      <w:proofErr w:type="spellStart"/>
      <w:r>
        <w:rPr>
          <w:rFonts w:eastAsia="等线"/>
        </w:rPr>
        <w:t>NwdafMLModelProvSubsc</w:t>
      </w:r>
      <w:proofErr w:type="spellEnd"/>
      <w:r>
        <w:rPr>
          <w:rFonts w:eastAsia="等线"/>
        </w:rPr>
        <w:t>:</w:t>
      </w:r>
    </w:p>
    <w:p w14:paraId="19AB16E8" w14:textId="77777777" w:rsidR="002230C1" w:rsidRDefault="002230C1" w:rsidP="002230C1">
      <w:pPr>
        <w:pStyle w:val="PL"/>
      </w:pPr>
      <w:r>
        <w:t xml:space="preserve">      description: Represents NWDAF Event Subscription resources.</w:t>
      </w:r>
    </w:p>
    <w:p w14:paraId="539A92C1" w14:textId="77777777" w:rsidR="002230C1" w:rsidRDefault="002230C1" w:rsidP="002230C1">
      <w:pPr>
        <w:pStyle w:val="PL"/>
      </w:pPr>
      <w:r>
        <w:t xml:space="preserve">      type: object</w:t>
      </w:r>
    </w:p>
    <w:p w14:paraId="6BFCD319" w14:textId="77777777" w:rsidR="002230C1" w:rsidRDefault="002230C1" w:rsidP="002230C1">
      <w:pPr>
        <w:pStyle w:val="PL"/>
      </w:pPr>
      <w:r>
        <w:t xml:space="preserve">      properties:</w:t>
      </w:r>
    </w:p>
    <w:p w14:paraId="5D3B4FE1" w14:textId="77777777" w:rsidR="002230C1" w:rsidRDefault="002230C1" w:rsidP="002230C1">
      <w:pPr>
        <w:pStyle w:val="PL"/>
      </w:pPr>
      <w:r>
        <w:t xml:space="preserve">        </w:t>
      </w:r>
      <w:proofErr w:type="spellStart"/>
      <w:r>
        <w:t>mLEventSubscs</w:t>
      </w:r>
      <w:proofErr w:type="spellEnd"/>
      <w:r>
        <w:t>:</w:t>
      </w:r>
    </w:p>
    <w:p w14:paraId="477456DC" w14:textId="77777777" w:rsidR="002230C1" w:rsidRDefault="002230C1" w:rsidP="002230C1">
      <w:pPr>
        <w:pStyle w:val="PL"/>
      </w:pPr>
      <w:r>
        <w:t xml:space="preserve">          type: array</w:t>
      </w:r>
    </w:p>
    <w:p w14:paraId="553513E2" w14:textId="77777777" w:rsidR="002230C1" w:rsidRDefault="002230C1" w:rsidP="002230C1">
      <w:pPr>
        <w:pStyle w:val="PL"/>
      </w:pPr>
      <w:r>
        <w:t xml:space="preserve">          items:</w:t>
      </w:r>
    </w:p>
    <w:p w14:paraId="70489665" w14:textId="77777777" w:rsidR="002230C1" w:rsidRDefault="002230C1" w:rsidP="002230C1">
      <w:pPr>
        <w:pStyle w:val="PL"/>
      </w:pPr>
      <w:r>
        <w:t xml:space="preserve">            $ref: '#/components/schemas/</w:t>
      </w:r>
      <w:proofErr w:type="spellStart"/>
      <w:r>
        <w:t>MLEventSubscription</w:t>
      </w:r>
      <w:proofErr w:type="spellEnd"/>
      <w:r>
        <w:t>'</w:t>
      </w:r>
    </w:p>
    <w:p w14:paraId="2BBEA3F8" w14:textId="77777777" w:rsidR="002230C1" w:rsidRDefault="002230C1" w:rsidP="002230C1">
      <w:pPr>
        <w:pStyle w:val="PL"/>
      </w:pPr>
      <w:r>
        <w:t xml:space="preserve">          </w:t>
      </w:r>
      <w:proofErr w:type="spellStart"/>
      <w:r>
        <w:t>minItems</w:t>
      </w:r>
      <w:proofErr w:type="spellEnd"/>
      <w:r>
        <w:t>: 1</w:t>
      </w:r>
    </w:p>
    <w:p w14:paraId="4BA51D8F" w14:textId="77777777" w:rsidR="002230C1" w:rsidRDefault="002230C1" w:rsidP="002230C1">
      <w:pPr>
        <w:pStyle w:val="PL"/>
      </w:pPr>
      <w:r>
        <w:t xml:space="preserve">          description: Subscribed events</w:t>
      </w:r>
    </w:p>
    <w:p w14:paraId="186BE732" w14:textId="77777777" w:rsidR="002230C1" w:rsidRDefault="002230C1" w:rsidP="002230C1">
      <w:pPr>
        <w:pStyle w:val="PL"/>
      </w:pPr>
      <w:r>
        <w:t xml:space="preserve">        </w:t>
      </w:r>
      <w:proofErr w:type="spellStart"/>
      <w:r>
        <w:t>notifUri</w:t>
      </w:r>
      <w:proofErr w:type="spellEnd"/>
      <w:r>
        <w:t>:</w:t>
      </w:r>
    </w:p>
    <w:p w14:paraId="7E912062" w14:textId="77777777" w:rsidR="002230C1" w:rsidRDefault="002230C1" w:rsidP="002230C1">
      <w:pPr>
        <w:pStyle w:val="PL"/>
      </w:pPr>
      <w:r>
        <w:t xml:space="preserve">          $ref: 'TS29571_CommonData.yaml#/components/schemas/Uri'</w:t>
      </w:r>
    </w:p>
    <w:p w14:paraId="20944AC9" w14:textId="77777777" w:rsidR="002230C1" w:rsidRDefault="002230C1" w:rsidP="002230C1">
      <w:pPr>
        <w:pStyle w:val="PL"/>
      </w:pPr>
      <w:r>
        <w:t xml:space="preserve">        </w:t>
      </w:r>
      <w:proofErr w:type="spellStart"/>
      <w:r>
        <w:t>mLEventNotifs</w:t>
      </w:r>
      <w:proofErr w:type="spellEnd"/>
      <w:r>
        <w:t>:</w:t>
      </w:r>
    </w:p>
    <w:p w14:paraId="7405CC2B" w14:textId="77777777" w:rsidR="002230C1" w:rsidRDefault="002230C1" w:rsidP="002230C1">
      <w:pPr>
        <w:pStyle w:val="PL"/>
      </w:pPr>
      <w:r>
        <w:t xml:space="preserve">          type: array</w:t>
      </w:r>
    </w:p>
    <w:p w14:paraId="1D7694F2" w14:textId="77777777" w:rsidR="002230C1" w:rsidRDefault="002230C1" w:rsidP="002230C1">
      <w:pPr>
        <w:pStyle w:val="PL"/>
      </w:pPr>
      <w:r>
        <w:t xml:space="preserve">          items:</w:t>
      </w:r>
    </w:p>
    <w:p w14:paraId="693CBD30" w14:textId="77777777" w:rsidR="002230C1" w:rsidRDefault="002230C1" w:rsidP="002230C1">
      <w:pPr>
        <w:pStyle w:val="PL"/>
      </w:pPr>
      <w:r>
        <w:t xml:space="preserve">            $ref: '#/components/schemas/</w:t>
      </w:r>
      <w:proofErr w:type="spellStart"/>
      <w:r>
        <w:t>MLEventNotif</w:t>
      </w:r>
      <w:proofErr w:type="spellEnd"/>
      <w:r>
        <w:t>'</w:t>
      </w:r>
    </w:p>
    <w:p w14:paraId="5A32B9E5" w14:textId="77777777" w:rsidR="002230C1" w:rsidRDefault="002230C1" w:rsidP="002230C1">
      <w:pPr>
        <w:pStyle w:val="PL"/>
      </w:pPr>
      <w:r>
        <w:t xml:space="preserve">          </w:t>
      </w:r>
      <w:proofErr w:type="spellStart"/>
      <w:r>
        <w:t>minItems</w:t>
      </w:r>
      <w:proofErr w:type="spellEnd"/>
      <w:r>
        <w:t>: 1</w:t>
      </w:r>
    </w:p>
    <w:p w14:paraId="67126FC3" w14:textId="77777777" w:rsidR="002230C1" w:rsidRDefault="002230C1" w:rsidP="002230C1">
      <w:pPr>
        <w:pStyle w:val="PL"/>
      </w:pPr>
      <w:r>
        <w:t xml:space="preserve">          description: &gt;</w:t>
      </w:r>
    </w:p>
    <w:p w14:paraId="4956896B" w14:textId="77777777" w:rsidR="002230C1" w:rsidRDefault="002230C1" w:rsidP="002230C1">
      <w:pPr>
        <w:pStyle w:val="PL"/>
      </w:pPr>
      <w:r>
        <w:t xml:space="preserve">            Notifications about Individual </w:t>
      </w:r>
      <w:proofErr w:type="spellStart"/>
      <w:r>
        <w:t>Events.Shall</w:t>
      </w:r>
      <w:proofErr w:type="spellEnd"/>
      <w:r>
        <w:t xml:space="preserve"> only be present if the immediate reporting</w:t>
      </w:r>
    </w:p>
    <w:p w14:paraId="17E2B832" w14:textId="77777777" w:rsidR="002230C1" w:rsidRDefault="002230C1" w:rsidP="002230C1">
      <w:pPr>
        <w:pStyle w:val="PL"/>
      </w:pPr>
      <w:r>
        <w:t xml:space="preserve">            indication in the "</w:t>
      </w:r>
      <w:proofErr w:type="spellStart"/>
      <w:r>
        <w:t>immRep</w:t>
      </w:r>
      <w:proofErr w:type="spellEnd"/>
      <w:r>
        <w:t>" attribute within the "</w:t>
      </w:r>
      <w:proofErr w:type="spellStart"/>
      <w:r>
        <w:t>eventReq</w:t>
      </w:r>
      <w:proofErr w:type="spellEnd"/>
      <w:r>
        <w:t>" attribute sets to true in the</w:t>
      </w:r>
    </w:p>
    <w:p w14:paraId="6FC12656" w14:textId="77777777" w:rsidR="002230C1" w:rsidRDefault="002230C1" w:rsidP="002230C1">
      <w:pPr>
        <w:pStyle w:val="PL"/>
      </w:pPr>
      <w:r>
        <w:t xml:space="preserve">            event subscription, and the reports are available.</w:t>
      </w:r>
    </w:p>
    <w:p w14:paraId="5FE898B7" w14:textId="77777777" w:rsidR="002230C1" w:rsidRDefault="002230C1" w:rsidP="002230C1">
      <w:pPr>
        <w:pStyle w:val="PL"/>
      </w:pPr>
      <w:r>
        <w:t xml:space="preserve">        </w:t>
      </w:r>
      <w:proofErr w:type="spellStart"/>
      <w:r>
        <w:t>suppFeats</w:t>
      </w:r>
      <w:proofErr w:type="spellEnd"/>
      <w:r>
        <w:t>:</w:t>
      </w:r>
    </w:p>
    <w:p w14:paraId="79379ED6" w14:textId="77777777" w:rsidR="002230C1" w:rsidRDefault="002230C1" w:rsidP="002230C1">
      <w:pPr>
        <w:pStyle w:val="PL"/>
      </w:pPr>
      <w:r>
        <w:t xml:space="preserve">          $ref: 'TS29571_CommonData.yaml#/components/schemas/</w:t>
      </w:r>
      <w:proofErr w:type="spellStart"/>
      <w:r>
        <w:t>SupportedFeatures</w:t>
      </w:r>
      <w:proofErr w:type="spellEnd"/>
      <w:r>
        <w:t>'</w:t>
      </w:r>
    </w:p>
    <w:p w14:paraId="65D56955" w14:textId="77777777" w:rsidR="002230C1" w:rsidRDefault="002230C1" w:rsidP="002230C1">
      <w:pPr>
        <w:pStyle w:val="PL"/>
      </w:pPr>
      <w:r>
        <w:t xml:space="preserve">        </w:t>
      </w:r>
      <w:proofErr w:type="spellStart"/>
      <w:r>
        <w:rPr>
          <w:lang w:eastAsia="zh-CN"/>
        </w:rPr>
        <w:t>notifCorreId</w:t>
      </w:r>
      <w:proofErr w:type="spellEnd"/>
      <w:r>
        <w:t>:</w:t>
      </w:r>
    </w:p>
    <w:p w14:paraId="4736C9CE" w14:textId="77777777" w:rsidR="002230C1" w:rsidRDefault="002230C1" w:rsidP="002230C1">
      <w:pPr>
        <w:pStyle w:val="PL"/>
      </w:pPr>
      <w:r>
        <w:t xml:space="preserve">          type: string</w:t>
      </w:r>
    </w:p>
    <w:p w14:paraId="1BE8BB34" w14:textId="77777777" w:rsidR="002230C1" w:rsidRDefault="002230C1" w:rsidP="002230C1">
      <w:pPr>
        <w:pStyle w:val="PL"/>
      </w:pPr>
      <w:r>
        <w:t xml:space="preserve">        </w:t>
      </w:r>
      <w:proofErr w:type="spellStart"/>
      <w:r>
        <w:rPr>
          <w:lang w:eastAsia="zh-CN"/>
        </w:rPr>
        <w:t>eventReq</w:t>
      </w:r>
      <w:proofErr w:type="spellEnd"/>
      <w:r>
        <w:t>:</w:t>
      </w:r>
    </w:p>
    <w:p w14:paraId="4A628BC9" w14:textId="77777777" w:rsidR="002230C1" w:rsidRDefault="002230C1" w:rsidP="002230C1">
      <w:pPr>
        <w:pStyle w:val="PL"/>
      </w:pPr>
      <w:r>
        <w:t xml:space="preserve">          $ref: 'TS29523_Npcf_EventExposure.yaml#/components/schemas/ReportingInformation'</w:t>
      </w:r>
    </w:p>
    <w:p w14:paraId="41998C50" w14:textId="77777777" w:rsidR="002230C1" w:rsidRDefault="002230C1" w:rsidP="002230C1">
      <w:pPr>
        <w:pStyle w:val="PL"/>
      </w:pPr>
      <w:r>
        <w:t xml:space="preserve">        </w:t>
      </w:r>
      <w:proofErr w:type="spellStart"/>
      <w:r>
        <w:t>failEventReports</w:t>
      </w:r>
      <w:proofErr w:type="spellEnd"/>
      <w:r>
        <w:t>:</w:t>
      </w:r>
    </w:p>
    <w:p w14:paraId="3AA8C14A" w14:textId="77777777" w:rsidR="002230C1" w:rsidRDefault="002230C1" w:rsidP="002230C1">
      <w:pPr>
        <w:pStyle w:val="PL"/>
      </w:pPr>
      <w:r>
        <w:t xml:space="preserve">          type: array</w:t>
      </w:r>
    </w:p>
    <w:p w14:paraId="770C00C2" w14:textId="77777777" w:rsidR="002230C1" w:rsidRDefault="002230C1" w:rsidP="002230C1">
      <w:pPr>
        <w:pStyle w:val="PL"/>
      </w:pPr>
      <w:r>
        <w:t xml:space="preserve">          items:</w:t>
      </w:r>
    </w:p>
    <w:p w14:paraId="2285FA41" w14:textId="77777777" w:rsidR="002230C1" w:rsidRDefault="002230C1" w:rsidP="002230C1">
      <w:pPr>
        <w:pStyle w:val="PL"/>
      </w:pPr>
      <w:r>
        <w:t xml:space="preserve">            $ref: '#/components/schemas/</w:t>
      </w:r>
      <w:proofErr w:type="spellStart"/>
      <w:r>
        <w:rPr>
          <w:lang w:eastAsia="zh-CN"/>
        </w:rPr>
        <w:t>FailureEventInfoForMLModel</w:t>
      </w:r>
      <w:proofErr w:type="spellEnd"/>
      <w:r>
        <w:t>'</w:t>
      </w:r>
    </w:p>
    <w:p w14:paraId="08DE591F" w14:textId="77777777" w:rsidR="002230C1" w:rsidRDefault="002230C1" w:rsidP="002230C1">
      <w:pPr>
        <w:pStyle w:val="PL"/>
      </w:pPr>
      <w:r>
        <w:t xml:space="preserve">          </w:t>
      </w:r>
      <w:proofErr w:type="spellStart"/>
      <w:r>
        <w:t>minItems</w:t>
      </w:r>
      <w:proofErr w:type="spellEnd"/>
      <w:r>
        <w:t>: 1</w:t>
      </w:r>
    </w:p>
    <w:p w14:paraId="550DB501" w14:textId="77777777" w:rsidR="002230C1" w:rsidRDefault="002230C1" w:rsidP="002230C1">
      <w:pPr>
        <w:pStyle w:val="PL"/>
      </w:pPr>
      <w:r>
        <w:t xml:space="preserve">          description: &gt;</w:t>
      </w:r>
    </w:p>
    <w:p w14:paraId="09E5D0CA" w14:textId="77777777" w:rsidR="002230C1" w:rsidRDefault="002230C1" w:rsidP="002230C1">
      <w:pPr>
        <w:pStyle w:val="PL"/>
      </w:pPr>
      <w:r>
        <w:t xml:space="preserve">            Supplied by the NWDAF containing MTLF when available, shall contain the event(s) that</w:t>
      </w:r>
    </w:p>
    <w:p w14:paraId="50879EA9" w14:textId="77777777" w:rsidR="002230C1" w:rsidRDefault="002230C1" w:rsidP="002230C1">
      <w:pPr>
        <w:pStyle w:val="PL"/>
      </w:pPr>
      <w:r>
        <w:t xml:space="preserve">            the subscription is not successful including the failure reason(s).</w:t>
      </w:r>
    </w:p>
    <w:p w14:paraId="7DDEABF5" w14:textId="77777777" w:rsidR="002230C1" w:rsidRDefault="002230C1" w:rsidP="002230C1">
      <w:pPr>
        <w:pStyle w:val="PL"/>
      </w:pPr>
      <w:r>
        <w:t xml:space="preserve">      required:</w:t>
      </w:r>
    </w:p>
    <w:p w14:paraId="6277CBCA" w14:textId="77777777" w:rsidR="002230C1" w:rsidRDefault="002230C1" w:rsidP="002230C1">
      <w:pPr>
        <w:pStyle w:val="PL"/>
      </w:pPr>
      <w:r>
        <w:t xml:space="preserve">        - </w:t>
      </w:r>
      <w:proofErr w:type="spellStart"/>
      <w:r>
        <w:t>mLEventSubscs</w:t>
      </w:r>
      <w:proofErr w:type="spellEnd"/>
    </w:p>
    <w:p w14:paraId="28D1F2E7" w14:textId="77777777" w:rsidR="002230C1" w:rsidRDefault="002230C1" w:rsidP="002230C1">
      <w:pPr>
        <w:pStyle w:val="PL"/>
        <w:rPr>
          <w:rFonts w:eastAsia="等线"/>
        </w:rPr>
      </w:pPr>
      <w:r>
        <w:t xml:space="preserve">        - </w:t>
      </w:r>
      <w:proofErr w:type="spellStart"/>
      <w:r>
        <w:t>notifUri</w:t>
      </w:r>
      <w:proofErr w:type="spellEnd"/>
    </w:p>
    <w:p w14:paraId="19605EB0" w14:textId="77777777" w:rsidR="002230C1" w:rsidRDefault="002230C1" w:rsidP="002230C1">
      <w:pPr>
        <w:pStyle w:val="PL"/>
      </w:pPr>
    </w:p>
    <w:p w14:paraId="211D4674" w14:textId="77777777" w:rsidR="002230C1" w:rsidRDefault="002230C1" w:rsidP="002230C1">
      <w:pPr>
        <w:pStyle w:val="PL"/>
      </w:pPr>
      <w:r>
        <w:t xml:space="preserve">    </w:t>
      </w:r>
      <w:proofErr w:type="spellStart"/>
      <w:r>
        <w:t>ModelProvisionParamsExt</w:t>
      </w:r>
      <w:proofErr w:type="spellEnd"/>
      <w:r>
        <w:t>:</w:t>
      </w:r>
    </w:p>
    <w:p w14:paraId="7B2492AC" w14:textId="77777777" w:rsidR="002230C1" w:rsidRDefault="002230C1" w:rsidP="002230C1">
      <w:pPr>
        <w:pStyle w:val="PL"/>
      </w:pPr>
      <w:r>
        <w:t xml:space="preserve">      description: &gt;</w:t>
      </w:r>
    </w:p>
    <w:p w14:paraId="451BDC13" w14:textId="77777777" w:rsidR="002230C1" w:rsidRDefault="002230C1" w:rsidP="002230C1">
      <w:pPr>
        <w:pStyle w:val="PL"/>
      </w:pPr>
      <w:r>
        <w:t xml:space="preserve">        Extended parameters for ML model provisioning which can optionally be set by a service</w:t>
      </w:r>
    </w:p>
    <w:p w14:paraId="58D6AE07" w14:textId="77777777" w:rsidR="002230C1" w:rsidRDefault="002230C1" w:rsidP="002230C1">
      <w:pPr>
        <w:pStyle w:val="PL"/>
      </w:pPr>
      <w:r>
        <w:t xml:space="preserve">        </w:t>
      </w:r>
      <w:proofErr w:type="spellStart"/>
      <w:r>
        <w:t>consuumer</w:t>
      </w:r>
      <w:proofErr w:type="spellEnd"/>
      <w:r>
        <w:t xml:space="preserve"> NF.</w:t>
      </w:r>
    </w:p>
    <w:p w14:paraId="3EDF1650" w14:textId="77777777" w:rsidR="002230C1" w:rsidRDefault="002230C1" w:rsidP="002230C1">
      <w:pPr>
        <w:pStyle w:val="PL"/>
      </w:pPr>
      <w:r>
        <w:t xml:space="preserve">      type: object</w:t>
      </w:r>
    </w:p>
    <w:p w14:paraId="0F67D7C1" w14:textId="77777777" w:rsidR="002230C1" w:rsidRDefault="002230C1" w:rsidP="002230C1">
      <w:pPr>
        <w:pStyle w:val="PL"/>
      </w:pPr>
      <w:r>
        <w:t xml:space="preserve">      properties:</w:t>
      </w:r>
    </w:p>
    <w:p w14:paraId="1DCCAEAE" w14:textId="5A96694B" w:rsidR="002230C1" w:rsidDel="00B76E39" w:rsidRDefault="002230C1" w:rsidP="002230C1">
      <w:pPr>
        <w:pStyle w:val="PL"/>
        <w:rPr>
          <w:del w:id="151" w:author="Huawei" w:date="2023-09-25T17:26:00Z"/>
        </w:rPr>
      </w:pPr>
      <w:del w:id="152" w:author="Huawei" w:date="2023-09-25T17:26:00Z">
        <w:r w:rsidDel="00B76E39">
          <w:delText xml:space="preserve">        modelInterInfo:</w:delText>
        </w:r>
      </w:del>
    </w:p>
    <w:p w14:paraId="5055F917" w14:textId="0ACC132A" w:rsidR="002230C1" w:rsidDel="00B76E39" w:rsidRDefault="002230C1" w:rsidP="002230C1">
      <w:pPr>
        <w:pStyle w:val="PL"/>
        <w:rPr>
          <w:del w:id="153" w:author="Huawei" w:date="2023-09-25T17:26:00Z"/>
        </w:rPr>
      </w:pPr>
      <w:del w:id="154" w:author="Huawei" w:date="2023-09-25T17:26:00Z">
        <w:r w:rsidDel="00B76E39">
          <w:delText xml:space="preserve">          type: string</w:delText>
        </w:r>
      </w:del>
    </w:p>
    <w:p w14:paraId="0D41C3D2" w14:textId="1FB698DE" w:rsidR="002230C1" w:rsidDel="00B76E39" w:rsidRDefault="002230C1" w:rsidP="002230C1">
      <w:pPr>
        <w:pStyle w:val="PL"/>
        <w:rPr>
          <w:del w:id="155" w:author="Huawei" w:date="2023-09-25T17:26:00Z"/>
          <w:lang w:bidi="fa-IR"/>
        </w:rPr>
      </w:pPr>
      <w:del w:id="156" w:author="Huawei" w:date="2023-09-25T17:26:00Z">
        <w:r w:rsidDel="00B76E39">
          <w:delText xml:space="preserve">          description: </w:delText>
        </w:r>
        <w:r w:rsidDel="00B76E39">
          <w:rPr>
            <w:lang w:bidi="fa-IR"/>
          </w:rPr>
          <w:delText>&gt;</w:delText>
        </w:r>
      </w:del>
    </w:p>
    <w:p w14:paraId="2F020850" w14:textId="583F4F3B" w:rsidR="002230C1" w:rsidDel="00B76E39" w:rsidRDefault="002230C1" w:rsidP="002230C1">
      <w:pPr>
        <w:pStyle w:val="PL"/>
        <w:rPr>
          <w:del w:id="157" w:author="Huawei" w:date="2023-09-25T17:26:00Z"/>
          <w:lang w:bidi="fa-IR"/>
        </w:rPr>
      </w:pPr>
      <w:del w:id="158" w:author="Huawei" w:date="2023-09-25T17:26:00Z">
        <w:r w:rsidDel="00B76E39">
          <w:rPr>
            <w:lang w:bidi="fa-IR"/>
          </w:rPr>
          <w:delText xml:space="preserve">            Vendor-specific information about the ML models.</w:delText>
        </w:r>
      </w:del>
    </w:p>
    <w:p w14:paraId="7C05A14D" w14:textId="77777777" w:rsidR="002230C1" w:rsidRDefault="002230C1" w:rsidP="002230C1">
      <w:pPr>
        <w:pStyle w:val="PL"/>
      </w:pPr>
      <w:r>
        <w:t xml:space="preserve">        </w:t>
      </w:r>
      <w:proofErr w:type="spellStart"/>
      <w:r>
        <w:t>reqRepRatio</w:t>
      </w:r>
      <w:proofErr w:type="spellEnd"/>
      <w:r>
        <w:t>:</w:t>
      </w:r>
    </w:p>
    <w:p w14:paraId="7F0A08AC" w14:textId="77777777" w:rsidR="002230C1" w:rsidRDefault="002230C1" w:rsidP="002230C1">
      <w:pPr>
        <w:pStyle w:val="PL"/>
      </w:pPr>
      <w:r>
        <w:t xml:space="preserve">          $ref: 'TS29571_CommonData.yaml#/components/schemas/</w:t>
      </w:r>
      <w:proofErr w:type="spellStart"/>
      <w:r>
        <w:t>Uinteger</w:t>
      </w:r>
      <w:proofErr w:type="spellEnd"/>
      <w:r>
        <w:t>'</w:t>
      </w:r>
    </w:p>
    <w:p w14:paraId="3EFB9882" w14:textId="77777777" w:rsidR="002230C1" w:rsidRDefault="002230C1" w:rsidP="002230C1">
      <w:pPr>
        <w:pStyle w:val="PL"/>
      </w:pPr>
      <w:r>
        <w:rPr>
          <w:lang w:bidi="fa-IR"/>
        </w:rPr>
        <w:t xml:space="preserve">        </w:t>
      </w:r>
      <w:proofErr w:type="spellStart"/>
      <w:r>
        <w:t>inferInpDataInfos</w:t>
      </w:r>
      <w:proofErr w:type="spellEnd"/>
      <w:r>
        <w:t>:</w:t>
      </w:r>
    </w:p>
    <w:p w14:paraId="55168DF7" w14:textId="77777777" w:rsidR="002230C1" w:rsidRDefault="002230C1" w:rsidP="002230C1">
      <w:pPr>
        <w:pStyle w:val="PL"/>
      </w:pPr>
      <w:bookmarkStart w:id="159" w:name="_Hlk135914254"/>
      <w:r>
        <w:t xml:space="preserve">          type: array</w:t>
      </w:r>
    </w:p>
    <w:p w14:paraId="5D51154B" w14:textId="77777777" w:rsidR="002230C1" w:rsidRDefault="002230C1" w:rsidP="002230C1">
      <w:pPr>
        <w:pStyle w:val="PL"/>
      </w:pPr>
      <w:r>
        <w:t xml:space="preserve">          items:</w:t>
      </w:r>
    </w:p>
    <w:bookmarkEnd w:id="159"/>
    <w:p w14:paraId="0AAAD2EA" w14:textId="74A40D7A" w:rsidR="002230C1" w:rsidRDefault="002230C1" w:rsidP="002230C1">
      <w:pPr>
        <w:pStyle w:val="PL"/>
      </w:pPr>
      <w:r>
        <w:t xml:space="preserve">            $ref: '#/components/schemas/</w:t>
      </w:r>
      <w:proofErr w:type="spellStart"/>
      <w:r>
        <w:t>TrainInputInfo</w:t>
      </w:r>
      <w:proofErr w:type="spellEnd"/>
      <w:r>
        <w:t>'</w:t>
      </w:r>
    </w:p>
    <w:p w14:paraId="566A075D" w14:textId="77777777" w:rsidR="002230C1" w:rsidRDefault="002230C1" w:rsidP="002230C1">
      <w:pPr>
        <w:pStyle w:val="PL"/>
      </w:pPr>
      <w:r>
        <w:t xml:space="preserve">          </w:t>
      </w:r>
      <w:proofErr w:type="spellStart"/>
      <w:r>
        <w:t>minItems</w:t>
      </w:r>
      <w:proofErr w:type="spellEnd"/>
      <w:r>
        <w:t>: 1</w:t>
      </w:r>
    </w:p>
    <w:p w14:paraId="3CA96901" w14:textId="77777777" w:rsidR="002230C1" w:rsidRDefault="002230C1" w:rsidP="002230C1">
      <w:pPr>
        <w:pStyle w:val="PL"/>
        <w:rPr>
          <w:lang w:bidi="fa-IR"/>
        </w:rPr>
      </w:pPr>
      <w:r>
        <w:t xml:space="preserve">          description: </w:t>
      </w:r>
      <w:r>
        <w:rPr>
          <w:lang w:bidi="fa-IR"/>
        </w:rPr>
        <w:t>&gt;</w:t>
      </w:r>
    </w:p>
    <w:p w14:paraId="4A2E2C9F" w14:textId="77777777" w:rsidR="002230C1" w:rsidRDefault="002230C1" w:rsidP="002230C1">
      <w:pPr>
        <w:pStyle w:val="PL"/>
        <w:rPr>
          <w:lang w:bidi="fa-IR"/>
        </w:rPr>
      </w:pPr>
      <w:r>
        <w:rPr>
          <w:lang w:bidi="fa-IR"/>
        </w:rPr>
        <w:t xml:space="preserve">            Inference information that is used by NWDAF containing </w:t>
      </w:r>
      <w:proofErr w:type="spellStart"/>
      <w:r>
        <w:rPr>
          <w:lang w:bidi="fa-IR"/>
        </w:rPr>
        <w:t>AnLF</w:t>
      </w:r>
      <w:proofErr w:type="spellEnd"/>
      <w:r>
        <w:rPr>
          <w:lang w:bidi="fa-IR"/>
        </w:rPr>
        <w:t xml:space="preserve"> during inference.</w:t>
      </w:r>
    </w:p>
    <w:p w14:paraId="6872A0C2" w14:textId="77777777" w:rsidR="002230C1" w:rsidRDefault="002230C1" w:rsidP="002230C1">
      <w:pPr>
        <w:pStyle w:val="PL"/>
        <w:rPr>
          <w:lang w:bidi="fa-IR"/>
        </w:rPr>
      </w:pPr>
      <w:r>
        <w:rPr>
          <w:lang w:bidi="fa-IR"/>
        </w:rPr>
        <w:t xml:space="preserve">        </w:t>
      </w:r>
      <w:proofErr w:type="spellStart"/>
      <w:r>
        <w:rPr>
          <w:lang w:bidi="fa-IR"/>
        </w:rPr>
        <w:t>multModelsInd</w:t>
      </w:r>
      <w:proofErr w:type="spellEnd"/>
      <w:r>
        <w:rPr>
          <w:lang w:bidi="fa-IR"/>
        </w:rPr>
        <w:t>:</w:t>
      </w:r>
    </w:p>
    <w:p w14:paraId="108E19E1" w14:textId="77777777" w:rsidR="002230C1" w:rsidRDefault="002230C1" w:rsidP="002230C1">
      <w:pPr>
        <w:pStyle w:val="PL"/>
        <w:rPr>
          <w:lang w:bidi="fa-IR"/>
        </w:rPr>
      </w:pPr>
      <w:r>
        <w:rPr>
          <w:lang w:bidi="fa-IR"/>
        </w:rPr>
        <w:t xml:space="preserve">          type: </w:t>
      </w:r>
      <w:proofErr w:type="spellStart"/>
      <w:r>
        <w:rPr>
          <w:lang w:bidi="fa-IR"/>
        </w:rPr>
        <w:t>boolean</w:t>
      </w:r>
      <w:proofErr w:type="spellEnd"/>
    </w:p>
    <w:p w14:paraId="368399B1" w14:textId="77777777" w:rsidR="002230C1" w:rsidRDefault="002230C1" w:rsidP="002230C1">
      <w:pPr>
        <w:pStyle w:val="PL"/>
        <w:rPr>
          <w:lang w:bidi="fa-IR"/>
        </w:rPr>
      </w:pPr>
      <w:r>
        <w:rPr>
          <w:lang w:bidi="fa-IR"/>
        </w:rPr>
        <w:t xml:space="preserve">          description: Indicates if the NF service consumer supports multiple models.</w:t>
      </w:r>
    </w:p>
    <w:p w14:paraId="71ABE3AE" w14:textId="77777777" w:rsidR="002230C1" w:rsidRDefault="002230C1" w:rsidP="002230C1">
      <w:pPr>
        <w:pStyle w:val="PL"/>
      </w:pPr>
      <w:r>
        <w:t xml:space="preserve">        </w:t>
      </w:r>
      <w:proofErr w:type="spellStart"/>
      <w:r>
        <w:t>numModels</w:t>
      </w:r>
      <w:proofErr w:type="spellEnd"/>
      <w:r>
        <w:t>:</w:t>
      </w:r>
    </w:p>
    <w:p w14:paraId="6A4A75E1" w14:textId="77777777" w:rsidR="002230C1" w:rsidRDefault="002230C1" w:rsidP="002230C1">
      <w:pPr>
        <w:pStyle w:val="PL"/>
      </w:pPr>
      <w:r>
        <w:t xml:space="preserve">          $ref: 'TS29571_CommonData.yaml#/components/schemas/</w:t>
      </w:r>
      <w:proofErr w:type="spellStart"/>
      <w:r>
        <w:t>Uinteger</w:t>
      </w:r>
      <w:proofErr w:type="spellEnd"/>
      <w:r>
        <w:t>'</w:t>
      </w:r>
    </w:p>
    <w:p w14:paraId="459939B1" w14:textId="77777777" w:rsidR="002230C1" w:rsidRDefault="002230C1" w:rsidP="002230C1">
      <w:pPr>
        <w:pStyle w:val="PL"/>
      </w:pPr>
      <w:r>
        <w:rPr>
          <w:lang w:bidi="fa-IR"/>
        </w:rPr>
        <w:t xml:space="preserve">        </w:t>
      </w:r>
      <w:proofErr w:type="spellStart"/>
      <w:r>
        <w:t>accuLevels</w:t>
      </w:r>
      <w:proofErr w:type="spellEnd"/>
      <w:r>
        <w:t>:</w:t>
      </w:r>
    </w:p>
    <w:p w14:paraId="224705EE" w14:textId="77777777" w:rsidR="002230C1" w:rsidRDefault="002230C1" w:rsidP="002230C1">
      <w:pPr>
        <w:pStyle w:val="PL"/>
      </w:pPr>
      <w:r>
        <w:t xml:space="preserve">          type: array</w:t>
      </w:r>
    </w:p>
    <w:p w14:paraId="19BB5201" w14:textId="77777777" w:rsidR="002230C1" w:rsidRDefault="002230C1" w:rsidP="002230C1">
      <w:pPr>
        <w:pStyle w:val="PL"/>
      </w:pPr>
      <w:r>
        <w:t xml:space="preserve">          items:</w:t>
      </w:r>
    </w:p>
    <w:p w14:paraId="4245C256" w14:textId="77777777" w:rsidR="002230C1" w:rsidRDefault="002230C1" w:rsidP="002230C1">
      <w:pPr>
        <w:pStyle w:val="PL"/>
      </w:pPr>
      <w:r>
        <w:t xml:space="preserve">            $ref: 'TS29520_Nnwdaf_EventsSubscription.yaml#/components/schemas/Accuracy'</w:t>
      </w:r>
    </w:p>
    <w:p w14:paraId="093D2C25" w14:textId="77777777" w:rsidR="002230C1" w:rsidRDefault="002230C1" w:rsidP="002230C1">
      <w:pPr>
        <w:pStyle w:val="PL"/>
      </w:pPr>
      <w:r>
        <w:t xml:space="preserve">          </w:t>
      </w:r>
      <w:proofErr w:type="spellStart"/>
      <w:r>
        <w:t>minItems</w:t>
      </w:r>
      <w:proofErr w:type="spellEnd"/>
      <w:r>
        <w:t>: 1</w:t>
      </w:r>
    </w:p>
    <w:p w14:paraId="0AD34530" w14:textId="77777777" w:rsidR="002230C1" w:rsidRDefault="002230C1" w:rsidP="002230C1">
      <w:pPr>
        <w:pStyle w:val="PL"/>
        <w:rPr>
          <w:lang w:bidi="fa-IR"/>
        </w:rPr>
      </w:pPr>
      <w:r>
        <w:t xml:space="preserve">          description: </w:t>
      </w:r>
      <w:r>
        <w:rPr>
          <w:lang w:bidi="fa-IR"/>
        </w:rPr>
        <w:t>&gt;</w:t>
      </w:r>
    </w:p>
    <w:p w14:paraId="6611E953" w14:textId="77777777" w:rsidR="002230C1" w:rsidRDefault="002230C1" w:rsidP="002230C1">
      <w:pPr>
        <w:pStyle w:val="PL"/>
        <w:rPr>
          <w:lang w:bidi="fa-IR"/>
        </w:rPr>
      </w:pPr>
      <w:r>
        <w:rPr>
          <w:lang w:bidi="fa-IR"/>
        </w:rPr>
        <w:t xml:space="preserve">            Provided accuracy levels of interest for ML models.</w:t>
      </w:r>
    </w:p>
    <w:p w14:paraId="5830F968" w14:textId="77777777" w:rsidR="002230C1" w:rsidRDefault="002230C1" w:rsidP="002230C1">
      <w:pPr>
        <w:pStyle w:val="PL"/>
      </w:pPr>
    </w:p>
    <w:p w14:paraId="69DCE5F7" w14:textId="54A5FA2E" w:rsidR="002230C1" w:rsidRDefault="002230C1" w:rsidP="002230C1">
      <w:pPr>
        <w:pStyle w:val="PL"/>
      </w:pPr>
      <w:r>
        <w:t xml:space="preserve">    </w:t>
      </w:r>
      <w:proofErr w:type="spellStart"/>
      <w:r>
        <w:t>TrainInputInfo</w:t>
      </w:r>
      <w:proofErr w:type="spellEnd"/>
      <w:r>
        <w:t>:</w:t>
      </w:r>
    </w:p>
    <w:p w14:paraId="5A6F371B" w14:textId="77777777" w:rsidR="002230C1" w:rsidRDefault="002230C1" w:rsidP="002230C1">
      <w:pPr>
        <w:pStyle w:val="PL"/>
      </w:pPr>
      <w:r>
        <w:t xml:space="preserve">      description: Contains information about inference that is used by NWDAF containing </w:t>
      </w:r>
      <w:proofErr w:type="spellStart"/>
      <w:r>
        <w:t>AnLF</w:t>
      </w:r>
      <w:proofErr w:type="spellEnd"/>
      <w:r>
        <w:t>.</w:t>
      </w:r>
    </w:p>
    <w:p w14:paraId="77A1E2BE" w14:textId="77777777" w:rsidR="002230C1" w:rsidRDefault="002230C1" w:rsidP="002230C1">
      <w:pPr>
        <w:pStyle w:val="PL"/>
      </w:pPr>
      <w:r>
        <w:t xml:space="preserve">      type: object</w:t>
      </w:r>
    </w:p>
    <w:p w14:paraId="18848E5C" w14:textId="77777777" w:rsidR="002230C1" w:rsidRDefault="002230C1" w:rsidP="002230C1">
      <w:pPr>
        <w:pStyle w:val="PL"/>
      </w:pPr>
      <w:r>
        <w:t xml:space="preserve">      properties:</w:t>
      </w:r>
    </w:p>
    <w:p w14:paraId="3056124D" w14:textId="77777777" w:rsidR="002230C1" w:rsidRDefault="002230C1" w:rsidP="002230C1">
      <w:pPr>
        <w:pStyle w:val="PL"/>
      </w:pPr>
      <w:r>
        <w:t xml:space="preserve">        ratio:</w:t>
      </w:r>
    </w:p>
    <w:p w14:paraId="7108D442" w14:textId="77777777" w:rsidR="002230C1" w:rsidRDefault="002230C1" w:rsidP="002230C1">
      <w:pPr>
        <w:pStyle w:val="PL"/>
      </w:pPr>
      <w:r>
        <w:t xml:space="preserve">          $ref: 'TS29571_CommonData.yaml#/components/schemas/</w:t>
      </w:r>
      <w:proofErr w:type="spellStart"/>
      <w:r>
        <w:t>Uinteger</w:t>
      </w:r>
      <w:proofErr w:type="spellEnd"/>
      <w:r>
        <w:t>'</w:t>
      </w:r>
    </w:p>
    <w:p w14:paraId="7AC3E255" w14:textId="77777777" w:rsidR="002230C1" w:rsidRDefault="002230C1" w:rsidP="002230C1">
      <w:pPr>
        <w:pStyle w:val="PL"/>
      </w:pPr>
      <w:r>
        <w:lastRenderedPageBreak/>
        <w:t xml:space="preserve">        </w:t>
      </w:r>
      <w:proofErr w:type="spellStart"/>
      <w:r>
        <w:t>maxNumSamples</w:t>
      </w:r>
      <w:proofErr w:type="spellEnd"/>
      <w:r>
        <w:t>:</w:t>
      </w:r>
    </w:p>
    <w:p w14:paraId="47CEC88C" w14:textId="77777777" w:rsidR="002230C1" w:rsidRDefault="002230C1" w:rsidP="002230C1">
      <w:pPr>
        <w:pStyle w:val="PL"/>
      </w:pPr>
      <w:r>
        <w:t xml:space="preserve">          $ref: 'TS29571_CommonData.yaml#/components/schemas/</w:t>
      </w:r>
      <w:proofErr w:type="spellStart"/>
      <w:r>
        <w:t>Uinteger</w:t>
      </w:r>
      <w:proofErr w:type="spellEnd"/>
      <w:r>
        <w:t>'</w:t>
      </w:r>
    </w:p>
    <w:p w14:paraId="62F06B77" w14:textId="77777777" w:rsidR="002230C1" w:rsidRDefault="002230C1" w:rsidP="002230C1">
      <w:pPr>
        <w:pStyle w:val="PL"/>
      </w:pPr>
      <w:r>
        <w:t xml:space="preserve">        </w:t>
      </w:r>
      <w:proofErr w:type="spellStart"/>
      <w:r>
        <w:t>maxTimeInterval</w:t>
      </w:r>
      <w:proofErr w:type="spellEnd"/>
      <w:r>
        <w:t>:</w:t>
      </w:r>
    </w:p>
    <w:p w14:paraId="3C578E72" w14:textId="77777777" w:rsidR="002230C1" w:rsidRDefault="002230C1" w:rsidP="002230C1">
      <w:pPr>
        <w:pStyle w:val="PL"/>
      </w:pPr>
      <w:r>
        <w:t xml:space="preserve">          $ref: 'TS29571_CommonData.yaml#/components/schemas/</w:t>
      </w:r>
      <w:proofErr w:type="spellStart"/>
      <w:r>
        <w:t>Uinteger</w:t>
      </w:r>
      <w:proofErr w:type="spellEnd"/>
      <w:r>
        <w:t>'</w:t>
      </w:r>
    </w:p>
    <w:p w14:paraId="06007991" w14:textId="77777777" w:rsidR="002230C1" w:rsidRDefault="002230C1" w:rsidP="002230C1">
      <w:pPr>
        <w:pStyle w:val="PL"/>
      </w:pPr>
      <w:r>
        <w:t xml:space="preserve">        </w:t>
      </w:r>
      <w:proofErr w:type="spellStart"/>
      <w:r>
        <w:t>inpEvent</w:t>
      </w:r>
      <w:proofErr w:type="spellEnd"/>
      <w:r>
        <w:t>:</w:t>
      </w:r>
    </w:p>
    <w:p w14:paraId="5B447475" w14:textId="77777777" w:rsidR="002230C1" w:rsidRDefault="002230C1" w:rsidP="002230C1">
      <w:pPr>
        <w:pStyle w:val="PL"/>
      </w:pPr>
      <w:r>
        <w:t xml:space="preserve">          $ref: 'TS29574_Ndccf_DataManagement.yaml#/components/schemas/DccfEvent'</w:t>
      </w:r>
    </w:p>
    <w:p w14:paraId="6C34A2F7" w14:textId="77777777" w:rsidR="002230C1" w:rsidRDefault="002230C1" w:rsidP="002230C1">
      <w:pPr>
        <w:pStyle w:val="PL"/>
      </w:pPr>
      <w:r>
        <w:t xml:space="preserve">        </w:t>
      </w:r>
      <w:proofErr w:type="spellStart"/>
      <w:r>
        <w:t>nfInstanceIds</w:t>
      </w:r>
      <w:proofErr w:type="spellEnd"/>
      <w:r>
        <w:t>:</w:t>
      </w:r>
    </w:p>
    <w:p w14:paraId="3A5CBE3D" w14:textId="77777777" w:rsidR="002230C1" w:rsidRDefault="002230C1" w:rsidP="002230C1">
      <w:pPr>
        <w:pStyle w:val="PL"/>
      </w:pPr>
      <w:r>
        <w:t xml:space="preserve">          type: array</w:t>
      </w:r>
    </w:p>
    <w:p w14:paraId="12FB0234" w14:textId="77777777" w:rsidR="002230C1" w:rsidRDefault="002230C1" w:rsidP="002230C1">
      <w:pPr>
        <w:pStyle w:val="PL"/>
      </w:pPr>
      <w:r>
        <w:t xml:space="preserve">          items:</w:t>
      </w:r>
    </w:p>
    <w:p w14:paraId="429048C7" w14:textId="77777777" w:rsidR="002230C1" w:rsidRDefault="002230C1" w:rsidP="002230C1">
      <w:pPr>
        <w:pStyle w:val="PL"/>
      </w:pPr>
      <w:r>
        <w:t xml:space="preserve">            $ref: 'TS29571_CommonData.yaml#/components/schemas/</w:t>
      </w:r>
      <w:proofErr w:type="spellStart"/>
      <w:r>
        <w:t>NfInstanceId</w:t>
      </w:r>
      <w:proofErr w:type="spellEnd"/>
      <w:r>
        <w:t>'</w:t>
      </w:r>
    </w:p>
    <w:p w14:paraId="3444C380" w14:textId="77777777" w:rsidR="002230C1" w:rsidRDefault="002230C1" w:rsidP="002230C1">
      <w:pPr>
        <w:pStyle w:val="PL"/>
      </w:pPr>
      <w:r>
        <w:t xml:space="preserve">          </w:t>
      </w:r>
      <w:proofErr w:type="spellStart"/>
      <w:r>
        <w:t>minItems</w:t>
      </w:r>
      <w:proofErr w:type="spellEnd"/>
      <w:r>
        <w:t>: 1</w:t>
      </w:r>
    </w:p>
    <w:p w14:paraId="4D0CCABC" w14:textId="77777777" w:rsidR="002230C1" w:rsidRDefault="002230C1" w:rsidP="002230C1">
      <w:pPr>
        <w:pStyle w:val="PL"/>
      </w:pPr>
      <w:r>
        <w:t xml:space="preserve">        </w:t>
      </w:r>
      <w:proofErr w:type="spellStart"/>
      <w:r>
        <w:t>nfSetIds</w:t>
      </w:r>
      <w:proofErr w:type="spellEnd"/>
      <w:r>
        <w:t>:</w:t>
      </w:r>
    </w:p>
    <w:p w14:paraId="7ECA61D7" w14:textId="77777777" w:rsidR="002230C1" w:rsidRDefault="002230C1" w:rsidP="002230C1">
      <w:pPr>
        <w:pStyle w:val="PL"/>
      </w:pPr>
      <w:r>
        <w:t xml:space="preserve">          type: array</w:t>
      </w:r>
    </w:p>
    <w:p w14:paraId="35186340" w14:textId="77777777" w:rsidR="002230C1" w:rsidRDefault="002230C1" w:rsidP="002230C1">
      <w:pPr>
        <w:pStyle w:val="PL"/>
      </w:pPr>
      <w:r>
        <w:t xml:space="preserve">          items:</w:t>
      </w:r>
    </w:p>
    <w:p w14:paraId="03A468B1" w14:textId="77777777" w:rsidR="002230C1" w:rsidRDefault="002230C1" w:rsidP="002230C1">
      <w:pPr>
        <w:pStyle w:val="PL"/>
      </w:pPr>
      <w:r>
        <w:t xml:space="preserve">            $ref: 'TS29571_CommonData.yaml#/components/schemas/</w:t>
      </w:r>
      <w:proofErr w:type="spellStart"/>
      <w:r>
        <w:t>NfSetId</w:t>
      </w:r>
      <w:proofErr w:type="spellEnd"/>
      <w:r>
        <w:t>'</w:t>
      </w:r>
    </w:p>
    <w:p w14:paraId="55510AFE" w14:textId="77777777" w:rsidR="002230C1" w:rsidRDefault="002230C1" w:rsidP="002230C1">
      <w:pPr>
        <w:pStyle w:val="PL"/>
      </w:pPr>
      <w:r>
        <w:t xml:space="preserve">          </w:t>
      </w:r>
      <w:proofErr w:type="spellStart"/>
      <w:r>
        <w:t>minItems</w:t>
      </w:r>
      <w:proofErr w:type="spellEnd"/>
      <w:r>
        <w:t>: 1</w:t>
      </w:r>
    </w:p>
    <w:p w14:paraId="211F910F"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30CBDAC"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2AD5456E" w14:textId="77777777" w:rsidR="002230C1" w:rsidRDefault="002230C1" w:rsidP="002230C1">
      <w:pPr>
        <w:pStyle w:val="PL"/>
      </w:pPr>
    </w:p>
    <w:p w14:paraId="52D54D8C" w14:textId="77777777" w:rsidR="002230C1" w:rsidRDefault="002230C1" w:rsidP="002230C1">
      <w:pPr>
        <w:pStyle w:val="PL"/>
      </w:pPr>
    </w:p>
    <w:p w14:paraId="5C0CE3BA" w14:textId="77777777" w:rsidR="002230C1" w:rsidRDefault="002230C1" w:rsidP="002230C1">
      <w:pPr>
        <w:pStyle w:val="PL"/>
        <w:rPr>
          <w:rFonts w:eastAsia="等线"/>
        </w:rPr>
      </w:pPr>
      <w:r>
        <w:t xml:space="preserve">    </w:t>
      </w:r>
      <w:proofErr w:type="spellStart"/>
      <w:r>
        <w:t>MLEventSubscription</w:t>
      </w:r>
      <w:proofErr w:type="spellEnd"/>
      <w:r>
        <w:rPr>
          <w:rFonts w:eastAsia="等线"/>
        </w:rPr>
        <w:t>:</w:t>
      </w:r>
    </w:p>
    <w:p w14:paraId="758937AD" w14:textId="77777777" w:rsidR="002230C1" w:rsidRDefault="002230C1" w:rsidP="002230C1">
      <w:pPr>
        <w:pStyle w:val="PL"/>
      </w:pPr>
      <w:r>
        <w:t xml:space="preserve">      description: Represents a subscription to a single event.</w:t>
      </w:r>
    </w:p>
    <w:p w14:paraId="2C29D146" w14:textId="77777777" w:rsidR="002230C1" w:rsidRDefault="002230C1" w:rsidP="002230C1">
      <w:pPr>
        <w:pStyle w:val="PL"/>
      </w:pPr>
      <w:r>
        <w:t xml:space="preserve">      type: object</w:t>
      </w:r>
    </w:p>
    <w:p w14:paraId="5B4E33C8" w14:textId="77777777" w:rsidR="002230C1" w:rsidRDefault="002230C1" w:rsidP="002230C1">
      <w:pPr>
        <w:pStyle w:val="PL"/>
        <w:rPr>
          <w:rFonts w:eastAsia="等线"/>
        </w:rPr>
      </w:pPr>
      <w:r>
        <w:t xml:space="preserve">      properties:</w:t>
      </w:r>
    </w:p>
    <w:p w14:paraId="62257930" w14:textId="77777777" w:rsidR="002230C1" w:rsidRDefault="002230C1" w:rsidP="002230C1">
      <w:pPr>
        <w:pStyle w:val="PL"/>
      </w:pPr>
      <w:r>
        <w:t xml:space="preserve">        </w:t>
      </w:r>
      <w:proofErr w:type="spellStart"/>
      <w:r>
        <w:t>mLEvent</w:t>
      </w:r>
      <w:proofErr w:type="spellEnd"/>
      <w:r>
        <w:t>:</w:t>
      </w:r>
    </w:p>
    <w:p w14:paraId="52A7181A" w14:textId="77777777" w:rsidR="002230C1" w:rsidRDefault="002230C1" w:rsidP="002230C1">
      <w:pPr>
        <w:pStyle w:val="PL"/>
      </w:pPr>
      <w:r>
        <w:t xml:space="preserve">          $ref: 'TS29520_Nnwdaf_EventsSubscription.yaml#/components/schemas/NwdafEvent'</w:t>
      </w:r>
    </w:p>
    <w:p w14:paraId="6F548C56" w14:textId="77777777" w:rsidR="002230C1" w:rsidRDefault="002230C1" w:rsidP="002230C1">
      <w:pPr>
        <w:pStyle w:val="PL"/>
      </w:pPr>
      <w:r>
        <w:t xml:space="preserve">        </w:t>
      </w:r>
      <w:proofErr w:type="spellStart"/>
      <w:r>
        <w:t>mLEventFilter</w:t>
      </w:r>
      <w:proofErr w:type="spellEnd"/>
      <w:r>
        <w:t>:</w:t>
      </w:r>
    </w:p>
    <w:p w14:paraId="1998B8DA" w14:textId="77777777" w:rsidR="002230C1" w:rsidRDefault="002230C1" w:rsidP="002230C1">
      <w:pPr>
        <w:pStyle w:val="PL"/>
      </w:pPr>
      <w:r>
        <w:t xml:space="preserve">          $ref: 'TS29520_Nnwdaf_AnalyticsInfo.yaml#/components/schemas/EventFilter'</w:t>
      </w:r>
    </w:p>
    <w:p w14:paraId="12F8558B" w14:textId="77777777" w:rsidR="002230C1" w:rsidRDefault="002230C1" w:rsidP="002230C1">
      <w:pPr>
        <w:pStyle w:val="PL"/>
      </w:pPr>
      <w:r>
        <w:t xml:space="preserve">        </w:t>
      </w:r>
      <w:proofErr w:type="spellStart"/>
      <w:r>
        <w:t>tgtUe</w:t>
      </w:r>
      <w:proofErr w:type="spellEnd"/>
      <w:r>
        <w:t>:</w:t>
      </w:r>
    </w:p>
    <w:p w14:paraId="5BF680DF" w14:textId="77777777" w:rsidR="002230C1" w:rsidRDefault="002230C1" w:rsidP="002230C1">
      <w:pPr>
        <w:pStyle w:val="PL"/>
      </w:pPr>
      <w:r>
        <w:t xml:space="preserve">          $ref: 'TS29520_Nnwdaf_EventsSubscription.yaml#/components/schemas/TargetUeInformation'</w:t>
      </w:r>
    </w:p>
    <w:p w14:paraId="1ABAE0E0" w14:textId="77777777" w:rsidR="002230C1" w:rsidRDefault="002230C1" w:rsidP="002230C1">
      <w:pPr>
        <w:pStyle w:val="PL"/>
      </w:pPr>
      <w:r>
        <w:t xml:space="preserve">        </w:t>
      </w:r>
      <w:proofErr w:type="spellStart"/>
      <w:r>
        <w:rPr>
          <w:lang w:eastAsia="zh-CN"/>
        </w:rPr>
        <w:t>mLTargetPeriod</w:t>
      </w:r>
      <w:proofErr w:type="spellEnd"/>
      <w:r>
        <w:t>:</w:t>
      </w:r>
    </w:p>
    <w:p w14:paraId="0E51C081" w14:textId="77777777" w:rsidR="002230C1" w:rsidRDefault="002230C1" w:rsidP="002230C1">
      <w:pPr>
        <w:pStyle w:val="PL"/>
      </w:pPr>
      <w:r>
        <w:t xml:space="preserve">          $ref: 'TS29122_CommonData.yaml#/components/schemas/</w:t>
      </w:r>
      <w:proofErr w:type="spellStart"/>
      <w:r>
        <w:t>TimeWindow</w:t>
      </w:r>
      <w:proofErr w:type="spellEnd"/>
      <w:r>
        <w:t>'</w:t>
      </w:r>
    </w:p>
    <w:p w14:paraId="7152C125" w14:textId="77777777" w:rsidR="002230C1" w:rsidRDefault="002230C1" w:rsidP="002230C1">
      <w:pPr>
        <w:pStyle w:val="PL"/>
      </w:pPr>
      <w:r>
        <w:t xml:space="preserve">        </w:t>
      </w:r>
      <w:proofErr w:type="spellStart"/>
      <w:r>
        <w:rPr>
          <w:lang w:eastAsia="ja-JP"/>
        </w:rPr>
        <w:t>expiryTime</w:t>
      </w:r>
      <w:proofErr w:type="spellEnd"/>
      <w:r>
        <w:t>:</w:t>
      </w:r>
    </w:p>
    <w:p w14:paraId="0EC88FB2" w14:textId="77777777" w:rsidR="002230C1" w:rsidRDefault="002230C1" w:rsidP="002230C1">
      <w:pPr>
        <w:pStyle w:val="PL"/>
      </w:pPr>
      <w:r>
        <w:t xml:space="preserve">          $ref: 'TS29571_CommonData.yaml#/components/schemas/</w:t>
      </w:r>
      <w:proofErr w:type="spellStart"/>
      <w:r>
        <w:t>DateTime</w:t>
      </w:r>
      <w:proofErr w:type="spellEnd"/>
      <w:r>
        <w:t>'</w:t>
      </w:r>
    </w:p>
    <w:p w14:paraId="7CAB0352" w14:textId="063C0430" w:rsidR="002230C1" w:rsidRDefault="002230C1" w:rsidP="002230C1">
      <w:pPr>
        <w:pStyle w:val="PL"/>
        <w:rPr>
          <w:ins w:id="160" w:author="Huawei" w:date="2023-09-25T17:24:00Z"/>
        </w:rPr>
      </w:pPr>
      <w:ins w:id="161" w:author="Huawei" w:date="2023-09-25T17:24:00Z">
        <w:r>
          <w:t xml:space="preserve">        </w:t>
        </w:r>
        <w:proofErr w:type="spellStart"/>
        <w:r>
          <w:t>timeModelNeeded</w:t>
        </w:r>
        <w:proofErr w:type="spellEnd"/>
        <w:r>
          <w:t>:</w:t>
        </w:r>
      </w:ins>
    </w:p>
    <w:p w14:paraId="47AB6496" w14:textId="77777777" w:rsidR="002230C1" w:rsidRDefault="002230C1" w:rsidP="002230C1">
      <w:pPr>
        <w:pStyle w:val="PL"/>
        <w:rPr>
          <w:ins w:id="162" w:author="Huawei" w:date="2023-09-25T17:24:00Z"/>
        </w:rPr>
      </w:pPr>
      <w:ins w:id="163" w:author="Huawei" w:date="2023-09-25T17:24:00Z">
        <w:r>
          <w:t xml:space="preserve">          $ref: 'TS29571_CommonData.yaml#/components/schemas/</w:t>
        </w:r>
        <w:proofErr w:type="spellStart"/>
        <w:r>
          <w:t>DateTime</w:t>
        </w:r>
        <w:proofErr w:type="spellEnd"/>
        <w:r>
          <w:t>'</w:t>
        </w:r>
      </w:ins>
    </w:p>
    <w:p w14:paraId="3F3D5ED4" w14:textId="77777777" w:rsidR="002230C1" w:rsidRDefault="002230C1" w:rsidP="002230C1">
      <w:pPr>
        <w:pStyle w:val="PL"/>
      </w:pPr>
      <w:r>
        <w:t xml:space="preserve">        </w:t>
      </w:r>
      <w:proofErr w:type="spellStart"/>
      <w:r>
        <w:t>modelMetric</w:t>
      </w:r>
      <w:proofErr w:type="spellEnd"/>
      <w:r>
        <w:t>:</w:t>
      </w:r>
    </w:p>
    <w:p w14:paraId="306BC994" w14:textId="77777777" w:rsidR="002230C1" w:rsidRDefault="002230C1" w:rsidP="002230C1">
      <w:pPr>
        <w:pStyle w:val="PL"/>
      </w:pPr>
      <w:r>
        <w:t xml:space="preserve">          $ref: '#/components/schemas/</w:t>
      </w:r>
      <w:proofErr w:type="spellStart"/>
      <w:r>
        <w:t>MLModelMetric</w:t>
      </w:r>
      <w:proofErr w:type="spellEnd"/>
      <w:r>
        <w:t>'</w:t>
      </w:r>
    </w:p>
    <w:p w14:paraId="3220EF16" w14:textId="77777777" w:rsidR="002230C1" w:rsidRDefault="002230C1" w:rsidP="002230C1">
      <w:pPr>
        <w:pStyle w:val="PL"/>
        <w:rPr>
          <w:lang w:eastAsia="ko-KR"/>
        </w:rPr>
      </w:pPr>
      <w:r>
        <w:t xml:space="preserve">        </w:t>
      </w:r>
      <w:proofErr w:type="spellStart"/>
      <w:r>
        <w:rPr>
          <w:lang w:eastAsia="ko-KR"/>
        </w:rPr>
        <w:t>mlEvRepCon</w:t>
      </w:r>
      <w:proofErr w:type="spellEnd"/>
      <w:r>
        <w:rPr>
          <w:lang w:eastAsia="ko-KR"/>
        </w:rPr>
        <w:t>:</w:t>
      </w:r>
    </w:p>
    <w:p w14:paraId="3480DAF0" w14:textId="77777777" w:rsidR="002230C1" w:rsidRDefault="002230C1" w:rsidP="002230C1">
      <w:pPr>
        <w:pStyle w:val="PL"/>
      </w:pPr>
      <w:r>
        <w:t xml:space="preserve">          $ref: '#/components/schemas/</w:t>
      </w:r>
      <w:proofErr w:type="spellStart"/>
      <w:r>
        <w:t>MLRepEventCondition</w:t>
      </w:r>
      <w:proofErr w:type="spellEnd"/>
      <w:r>
        <w:t>'</w:t>
      </w:r>
    </w:p>
    <w:p w14:paraId="4E5BE8A7" w14:textId="77777777" w:rsidR="002230C1" w:rsidRDefault="002230C1" w:rsidP="002230C1">
      <w:pPr>
        <w:pStyle w:val="PL"/>
      </w:pPr>
      <w:r>
        <w:t xml:space="preserve">        </w:t>
      </w:r>
      <w:proofErr w:type="spellStart"/>
      <w:r>
        <w:t>preDetStatus</w:t>
      </w:r>
      <w:proofErr w:type="spellEnd"/>
      <w:r>
        <w:t>:</w:t>
      </w:r>
    </w:p>
    <w:p w14:paraId="36F922BD" w14:textId="77777777" w:rsidR="002230C1" w:rsidRDefault="002230C1" w:rsidP="002230C1">
      <w:pPr>
        <w:pStyle w:val="PL"/>
      </w:pPr>
      <w:r>
        <w:t xml:space="preserve">          $ref: '#/components/schemas/</w:t>
      </w:r>
      <w:proofErr w:type="spellStart"/>
      <w:r>
        <w:t>MLModelStatus</w:t>
      </w:r>
      <w:proofErr w:type="spellEnd"/>
      <w:r>
        <w:t>'</w:t>
      </w:r>
    </w:p>
    <w:p w14:paraId="0EB67EDC" w14:textId="77777777" w:rsidR="002230C1" w:rsidRDefault="002230C1" w:rsidP="002230C1">
      <w:pPr>
        <w:pStyle w:val="PL"/>
      </w:pPr>
      <w:r>
        <w:t xml:space="preserve">        </w:t>
      </w:r>
      <w:proofErr w:type="spellStart"/>
      <w:r>
        <w:t>modelInterInfo</w:t>
      </w:r>
      <w:proofErr w:type="spellEnd"/>
      <w:r>
        <w:t>:</w:t>
      </w:r>
    </w:p>
    <w:p w14:paraId="0A2D7B5E" w14:textId="77777777" w:rsidR="002230C1" w:rsidRDefault="002230C1" w:rsidP="002230C1">
      <w:pPr>
        <w:pStyle w:val="PL"/>
      </w:pPr>
      <w:r>
        <w:t xml:space="preserve">          type: string</w:t>
      </w:r>
    </w:p>
    <w:p w14:paraId="0DE27688" w14:textId="77777777" w:rsidR="002230C1" w:rsidRDefault="002230C1" w:rsidP="002230C1">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43E9E76B" w14:textId="77777777" w:rsidR="002230C1" w:rsidRDefault="002230C1" w:rsidP="002230C1">
      <w:pPr>
        <w:pStyle w:val="PL"/>
      </w:pPr>
      <w:r>
        <w:t xml:space="preserve">        </w:t>
      </w:r>
      <w:proofErr w:type="spellStart"/>
      <w:r>
        <w:t>nfConsumerInfo</w:t>
      </w:r>
      <w:proofErr w:type="spellEnd"/>
      <w:r>
        <w:t>:</w:t>
      </w:r>
    </w:p>
    <w:p w14:paraId="7F5FCD8F" w14:textId="77777777" w:rsidR="002230C1" w:rsidRDefault="002230C1" w:rsidP="002230C1">
      <w:pPr>
        <w:pStyle w:val="PL"/>
      </w:pPr>
      <w:r>
        <w:t xml:space="preserve">          $ref: 'TS29510_Nnrf_NFManagement.yaml#/components/schemas/</w:t>
      </w:r>
      <w:proofErr w:type="spellStart"/>
      <w:r>
        <w:t>VendorId</w:t>
      </w:r>
      <w:proofErr w:type="spellEnd"/>
      <w:r>
        <w:t>'</w:t>
      </w:r>
    </w:p>
    <w:p w14:paraId="195DD10D" w14:textId="77777777" w:rsidR="002230C1" w:rsidRDefault="002230C1" w:rsidP="002230C1">
      <w:pPr>
        <w:pStyle w:val="PL"/>
      </w:pPr>
      <w:r>
        <w:t xml:space="preserve">        </w:t>
      </w:r>
      <w:proofErr w:type="spellStart"/>
      <w:r>
        <w:t>modelProvExt</w:t>
      </w:r>
      <w:proofErr w:type="spellEnd"/>
      <w:r>
        <w:t>:</w:t>
      </w:r>
    </w:p>
    <w:p w14:paraId="3F299AFE" w14:textId="77777777" w:rsidR="002230C1" w:rsidRDefault="002230C1" w:rsidP="002230C1">
      <w:pPr>
        <w:pStyle w:val="PL"/>
      </w:pPr>
      <w:r>
        <w:t xml:space="preserve">          $ref: '#/components/schemas/</w:t>
      </w:r>
      <w:proofErr w:type="spellStart"/>
      <w:r>
        <w:t>ModelProvisionParamsExt</w:t>
      </w:r>
      <w:proofErr w:type="spellEnd"/>
      <w:r>
        <w:t>'</w:t>
      </w:r>
    </w:p>
    <w:p w14:paraId="3A2BCFC0" w14:textId="77777777" w:rsidR="002230C1" w:rsidRDefault="002230C1" w:rsidP="002230C1">
      <w:pPr>
        <w:pStyle w:val="PL"/>
        <w:rPr>
          <w:lang w:bidi="fa-IR"/>
        </w:rPr>
      </w:pPr>
      <w:r>
        <w:t xml:space="preserve">          description: </w:t>
      </w:r>
      <w:r>
        <w:rPr>
          <w:lang w:bidi="fa-IR"/>
        </w:rPr>
        <w:t>&gt;</w:t>
      </w:r>
    </w:p>
    <w:p w14:paraId="3DCDCB8C" w14:textId="77777777" w:rsidR="002230C1" w:rsidRDefault="002230C1" w:rsidP="002230C1">
      <w:pPr>
        <w:pStyle w:val="PL"/>
        <w:rPr>
          <w:lang w:bidi="fa-IR"/>
        </w:rPr>
      </w:pPr>
      <w:r>
        <w:rPr>
          <w:lang w:bidi="fa-IR"/>
        </w:rPr>
        <w:t xml:space="preserve">            Extended ML model parameters that a service consumer optionally sets when subscribing to</w:t>
      </w:r>
    </w:p>
    <w:p w14:paraId="1B0688B0" w14:textId="77777777" w:rsidR="002230C1" w:rsidRDefault="002230C1" w:rsidP="002230C1">
      <w:pPr>
        <w:pStyle w:val="PL"/>
      </w:pPr>
      <w:r>
        <w:rPr>
          <w:lang w:bidi="fa-IR"/>
        </w:rPr>
        <w:t xml:space="preserve">            an ML model to be provisioned.</w:t>
      </w:r>
    </w:p>
    <w:p w14:paraId="64B67EB5" w14:textId="77777777" w:rsidR="002230C1" w:rsidRDefault="002230C1" w:rsidP="002230C1">
      <w:pPr>
        <w:pStyle w:val="PL"/>
      </w:pPr>
      <w:r>
        <w:t xml:space="preserve">        </w:t>
      </w:r>
      <w:proofErr w:type="spellStart"/>
      <w:r>
        <w:t>useCaseCxt</w:t>
      </w:r>
      <w:proofErr w:type="spellEnd"/>
      <w:r>
        <w:t>:</w:t>
      </w:r>
    </w:p>
    <w:p w14:paraId="4827DD7D" w14:textId="77777777" w:rsidR="002230C1" w:rsidRDefault="002230C1" w:rsidP="002230C1">
      <w:pPr>
        <w:pStyle w:val="PL"/>
      </w:pPr>
      <w:r>
        <w:t xml:space="preserve">          type: string</w:t>
      </w:r>
    </w:p>
    <w:p w14:paraId="3C68E84A" w14:textId="77777777" w:rsidR="002230C1" w:rsidRDefault="002230C1" w:rsidP="002230C1">
      <w:pPr>
        <w:pStyle w:val="PL"/>
      </w:pPr>
      <w:r>
        <w:t xml:space="preserve">          description: &gt;</w:t>
      </w:r>
    </w:p>
    <w:p w14:paraId="1FA43D98" w14:textId="77777777" w:rsidR="002230C1" w:rsidRDefault="002230C1" w:rsidP="002230C1">
      <w:pPr>
        <w:pStyle w:val="PL"/>
      </w:pPr>
      <w:r>
        <w:t xml:space="preserve">            Indicates the context of usage of the analytics. The value and format of this parameter </w:t>
      </w:r>
    </w:p>
    <w:p w14:paraId="7ADBBA78" w14:textId="77777777" w:rsidR="002230C1" w:rsidRDefault="002230C1" w:rsidP="002230C1">
      <w:pPr>
        <w:pStyle w:val="PL"/>
      </w:pPr>
      <w:r>
        <w:t xml:space="preserve">            are not standardized.</w:t>
      </w:r>
    </w:p>
    <w:p w14:paraId="5A8D8E05" w14:textId="77777777" w:rsidR="002230C1" w:rsidRDefault="002230C1" w:rsidP="002230C1">
      <w:pPr>
        <w:pStyle w:val="PL"/>
      </w:pPr>
      <w:r>
        <w:t xml:space="preserve">      required:</w:t>
      </w:r>
    </w:p>
    <w:p w14:paraId="038E3C8C" w14:textId="77777777" w:rsidR="002230C1" w:rsidRDefault="002230C1" w:rsidP="002230C1">
      <w:pPr>
        <w:pStyle w:val="PL"/>
      </w:pPr>
      <w:r>
        <w:t xml:space="preserve">        - </w:t>
      </w:r>
      <w:proofErr w:type="spellStart"/>
      <w:r>
        <w:t>mLEvent</w:t>
      </w:r>
      <w:proofErr w:type="spellEnd"/>
    </w:p>
    <w:p w14:paraId="02B57B77" w14:textId="77777777" w:rsidR="002230C1" w:rsidRDefault="002230C1" w:rsidP="002230C1">
      <w:pPr>
        <w:pStyle w:val="PL"/>
      </w:pPr>
      <w:r>
        <w:t xml:space="preserve">        - </w:t>
      </w:r>
      <w:proofErr w:type="spellStart"/>
      <w:r>
        <w:t>mLEventFilter</w:t>
      </w:r>
      <w:proofErr w:type="spellEnd"/>
    </w:p>
    <w:p w14:paraId="074E24FA" w14:textId="77777777" w:rsidR="002230C1" w:rsidRDefault="002230C1" w:rsidP="002230C1">
      <w:pPr>
        <w:pStyle w:val="PL"/>
        <w:rPr>
          <w:rFonts w:eastAsia="等线"/>
        </w:rPr>
      </w:pPr>
      <w:r>
        <w:t xml:space="preserve">    </w:t>
      </w:r>
      <w:proofErr w:type="spellStart"/>
      <w:r>
        <w:rPr>
          <w:rFonts w:eastAsia="等线"/>
        </w:rPr>
        <w:t>NwdafMLModelProvNotif</w:t>
      </w:r>
      <w:proofErr w:type="spellEnd"/>
      <w:r>
        <w:rPr>
          <w:rFonts w:eastAsia="等线"/>
        </w:rPr>
        <w:t>:</w:t>
      </w:r>
    </w:p>
    <w:p w14:paraId="5BED4CC2" w14:textId="77777777" w:rsidR="002230C1" w:rsidRDefault="002230C1" w:rsidP="002230C1">
      <w:pPr>
        <w:pStyle w:val="PL"/>
      </w:pPr>
      <w:r>
        <w:t xml:space="preserve">      description: Represents notifications on events that occurred.</w:t>
      </w:r>
    </w:p>
    <w:p w14:paraId="39A69951" w14:textId="77777777" w:rsidR="002230C1" w:rsidRDefault="002230C1" w:rsidP="002230C1">
      <w:pPr>
        <w:pStyle w:val="PL"/>
      </w:pPr>
      <w:r>
        <w:t xml:space="preserve">      type: object</w:t>
      </w:r>
    </w:p>
    <w:p w14:paraId="475483BB" w14:textId="77777777" w:rsidR="002230C1" w:rsidRDefault="002230C1" w:rsidP="002230C1">
      <w:pPr>
        <w:pStyle w:val="PL"/>
        <w:rPr>
          <w:rFonts w:eastAsia="等线"/>
        </w:rPr>
      </w:pPr>
      <w:r>
        <w:t xml:space="preserve">      properties:</w:t>
      </w:r>
    </w:p>
    <w:p w14:paraId="104E6578" w14:textId="77777777" w:rsidR="002230C1" w:rsidRDefault="002230C1" w:rsidP="002230C1">
      <w:pPr>
        <w:pStyle w:val="PL"/>
      </w:pPr>
      <w:r>
        <w:t xml:space="preserve">        </w:t>
      </w:r>
      <w:proofErr w:type="spellStart"/>
      <w:r>
        <w:t>eventNotifs</w:t>
      </w:r>
      <w:proofErr w:type="spellEnd"/>
      <w:r>
        <w:t>:</w:t>
      </w:r>
    </w:p>
    <w:p w14:paraId="2A97597A" w14:textId="77777777" w:rsidR="002230C1" w:rsidRDefault="002230C1" w:rsidP="002230C1">
      <w:pPr>
        <w:pStyle w:val="PL"/>
      </w:pPr>
      <w:r>
        <w:t xml:space="preserve">          type: array</w:t>
      </w:r>
    </w:p>
    <w:p w14:paraId="0B506F98" w14:textId="77777777" w:rsidR="002230C1" w:rsidRDefault="002230C1" w:rsidP="002230C1">
      <w:pPr>
        <w:pStyle w:val="PL"/>
      </w:pPr>
      <w:r>
        <w:t xml:space="preserve">          items:</w:t>
      </w:r>
    </w:p>
    <w:p w14:paraId="27D5DEA1" w14:textId="77777777" w:rsidR="002230C1" w:rsidRDefault="002230C1" w:rsidP="002230C1">
      <w:pPr>
        <w:pStyle w:val="PL"/>
      </w:pPr>
      <w:r>
        <w:t xml:space="preserve">            $ref: '#/components/schemas/</w:t>
      </w:r>
      <w:proofErr w:type="spellStart"/>
      <w:r>
        <w:t>MLEventNotif</w:t>
      </w:r>
      <w:proofErr w:type="spellEnd"/>
      <w:r>
        <w:t>'</w:t>
      </w:r>
    </w:p>
    <w:p w14:paraId="52CA9A1C" w14:textId="77777777" w:rsidR="002230C1" w:rsidRDefault="002230C1" w:rsidP="002230C1">
      <w:pPr>
        <w:pStyle w:val="PL"/>
      </w:pPr>
      <w:r>
        <w:t xml:space="preserve">          </w:t>
      </w:r>
      <w:proofErr w:type="spellStart"/>
      <w:r>
        <w:t>minItems</w:t>
      </w:r>
      <w:proofErr w:type="spellEnd"/>
      <w:r>
        <w:t>: 1</w:t>
      </w:r>
    </w:p>
    <w:p w14:paraId="4186F2EC" w14:textId="77777777" w:rsidR="002230C1" w:rsidRDefault="002230C1" w:rsidP="002230C1">
      <w:pPr>
        <w:pStyle w:val="PL"/>
      </w:pPr>
      <w:r>
        <w:t xml:space="preserve">          description: Notifications about Individual Events.</w:t>
      </w:r>
    </w:p>
    <w:p w14:paraId="71221DE6" w14:textId="77777777" w:rsidR="002230C1" w:rsidRDefault="002230C1" w:rsidP="002230C1">
      <w:pPr>
        <w:pStyle w:val="PL"/>
      </w:pPr>
      <w:r>
        <w:t xml:space="preserve">        </w:t>
      </w:r>
      <w:proofErr w:type="spellStart"/>
      <w:r>
        <w:t>subscriptionId</w:t>
      </w:r>
      <w:proofErr w:type="spellEnd"/>
      <w:r>
        <w:t>:</w:t>
      </w:r>
    </w:p>
    <w:p w14:paraId="44E1FC69" w14:textId="77777777" w:rsidR="002230C1" w:rsidRDefault="002230C1" w:rsidP="002230C1">
      <w:pPr>
        <w:pStyle w:val="PL"/>
      </w:pPr>
      <w:r>
        <w:t xml:space="preserve">          type: string</w:t>
      </w:r>
    </w:p>
    <w:p w14:paraId="2C9D2BBA"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24A34169" w14:textId="77777777" w:rsidR="002230C1" w:rsidRDefault="002230C1" w:rsidP="002230C1">
      <w:pPr>
        <w:pStyle w:val="PL"/>
      </w:pPr>
      <w:r>
        <w:t xml:space="preserve">      required:</w:t>
      </w:r>
    </w:p>
    <w:p w14:paraId="26110D85" w14:textId="77777777" w:rsidR="002230C1" w:rsidRDefault="002230C1" w:rsidP="002230C1">
      <w:pPr>
        <w:pStyle w:val="PL"/>
      </w:pPr>
      <w:r>
        <w:t xml:space="preserve">        - </w:t>
      </w:r>
      <w:proofErr w:type="spellStart"/>
      <w:r>
        <w:t>eventNotifs</w:t>
      </w:r>
      <w:proofErr w:type="spellEnd"/>
    </w:p>
    <w:p w14:paraId="77407FE1" w14:textId="77777777" w:rsidR="002230C1" w:rsidRDefault="002230C1" w:rsidP="002230C1">
      <w:pPr>
        <w:pStyle w:val="PL"/>
        <w:rPr>
          <w:rFonts w:eastAsia="等线"/>
        </w:rPr>
      </w:pPr>
      <w:r>
        <w:t xml:space="preserve">        - </w:t>
      </w:r>
      <w:proofErr w:type="spellStart"/>
      <w:r>
        <w:t>subscriptionId</w:t>
      </w:r>
      <w:proofErr w:type="spellEnd"/>
    </w:p>
    <w:p w14:paraId="0076CF68" w14:textId="77777777" w:rsidR="002230C1" w:rsidRDefault="002230C1" w:rsidP="002230C1">
      <w:pPr>
        <w:pStyle w:val="PL"/>
      </w:pPr>
    </w:p>
    <w:p w14:paraId="68FF7536" w14:textId="77777777" w:rsidR="002230C1" w:rsidRDefault="002230C1" w:rsidP="002230C1">
      <w:pPr>
        <w:pStyle w:val="PL"/>
        <w:rPr>
          <w:rFonts w:eastAsia="等线"/>
        </w:rPr>
      </w:pPr>
      <w:r>
        <w:t xml:space="preserve">    </w:t>
      </w:r>
      <w:proofErr w:type="spellStart"/>
      <w:r>
        <w:t>MLEventNotif</w:t>
      </w:r>
      <w:proofErr w:type="spellEnd"/>
      <w:r>
        <w:rPr>
          <w:rFonts w:eastAsia="等线"/>
        </w:rPr>
        <w:t>:</w:t>
      </w:r>
    </w:p>
    <w:p w14:paraId="2B408DCF" w14:textId="77777777" w:rsidR="002230C1" w:rsidRDefault="002230C1" w:rsidP="002230C1">
      <w:pPr>
        <w:pStyle w:val="PL"/>
      </w:pPr>
      <w:r>
        <w:lastRenderedPageBreak/>
        <w:t xml:space="preserve">      description: Represents a notification related to a single event that occurred.</w:t>
      </w:r>
    </w:p>
    <w:p w14:paraId="668D006F" w14:textId="77777777" w:rsidR="002230C1" w:rsidRDefault="002230C1" w:rsidP="002230C1">
      <w:pPr>
        <w:pStyle w:val="PL"/>
      </w:pPr>
      <w:r>
        <w:t xml:space="preserve">      type: object</w:t>
      </w:r>
    </w:p>
    <w:p w14:paraId="4A56920B" w14:textId="77777777" w:rsidR="002230C1" w:rsidRDefault="002230C1" w:rsidP="002230C1">
      <w:pPr>
        <w:pStyle w:val="PL"/>
        <w:rPr>
          <w:rFonts w:eastAsia="等线"/>
        </w:rPr>
      </w:pPr>
      <w:r>
        <w:t xml:space="preserve">      properties:</w:t>
      </w:r>
    </w:p>
    <w:p w14:paraId="762D832A" w14:textId="77777777" w:rsidR="002230C1" w:rsidRDefault="002230C1" w:rsidP="002230C1">
      <w:pPr>
        <w:pStyle w:val="PL"/>
      </w:pPr>
      <w:r>
        <w:t xml:space="preserve">        e</w:t>
      </w:r>
      <w:r>
        <w:rPr>
          <w:rFonts w:hint="eastAsia"/>
        </w:rPr>
        <w:t>vent</w:t>
      </w:r>
      <w:r>
        <w:t>:</w:t>
      </w:r>
    </w:p>
    <w:p w14:paraId="4B0DD3EC" w14:textId="77777777" w:rsidR="002230C1" w:rsidRDefault="002230C1" w:rsidP="002230C1">
      <w:pPr>
        <w:pStyle w:val="PL"/>
      </w:pPr>
      <w:r>
        <w:t xml:space="preserve">          $ref: 'TS29520_Nnwdaf_EventsSubscription.yaml#/components/schemas/NwdafEvent'</w:t>
      </w:r>
    </w:p>
    <w:p w14:paraId="6C87F3B3" w14:textId="77777777" w:rsidR="002230C1" w:rsidRDefault="002230C1" w:rsidP="002230C1">
      <w:pPr>
        <w:pStyle w:val="PL"/>
      </w:pPr>
      <w:r>
        <w:t xml:space="preserve">        </w:t>
      </w:r>
      <w:proofErr w:type="spellStart"/>
      <w:r>
        <w:rPr>
          <w:lang w:eastAsia="zh-CN"/>
        </w:rPr>
        <w:t>notifCorreId</w:t>
      </w:r>
      <w:proofErr w:type="spellEnd"/>
      <w:r>
        <w:t>:</w:t>
      </w:r>
    </w:p>
    <w:p w14:paraId="369D1A9B" w14:textId="77777777" w:rsidR="002230C1" w:rsidRDefault="002230C1" w:rsidP="002230C1">
      <w:pPr>
        <w:pStyle w:val="PL"/>
      </w:pPr>
      <w:r>
        <w:t xml:space="preserve">          type: string</w:t>
      </w:r>
    </w:p>
    <w:p w14:paraId="44127A75" w14:textId="77777777" w:rsidR="002230C1" w:rsidRDefault="002230C1" w:rsidP="002230C1">
      <w:pPr>
        <w:pStyle w:val="PL"/>
      </w:pPr>
      <w:r>
        <w:t xml:space="preserve">        </w:t>
      </w:r>
      <w:proofErr w:type="spellStart"/>
      <w:r>
        <w:t>mLFileAddr</w:t>
      </w:r>
      <w:proofErr w:type="spellEnd"/>
      <w:r>
        <w:t>:</w:t>
      </w:r>
    </w:p>
    <w:p w14:paraId="13F0C5A8" w14:textId="77777777" w:rsidR="002230C1" w:rsidRDefault="002230C1" w:rsidP="002230C1">
      <w:pPr>
        <w:pStyle w:val="PL"/>
      </w:pPr>
      <w:r>
        <w:t xml:space="preserve">          $ref: '#/components/schemas/</w:t>
      </w:r>
      <w:proofErr w:type="spellStart"/>
      <w:r>
        <w:t>MLModelAddr</w:t>
      </w:r>
      <w:proofErr w:type="spellEnd"/>
      <w:r>
        <w:t>'</w:t>
      </w:r>
    </w:p>
    <w:p w14:paraId="16DB67C5" w14:textId="77777777" w:rsidR="002230C1" w:rsidRDefault="002230C1" w:rsidP="002230C1">
      <w:pPr>
        <w:pStyle w:val="PL"/>
      </w:pPr>
      <w:r>
        <w:t xml:space="preserve">        </w:t>
      </w:r>
      <w:proofErr w:type="spellStart"/>
      <w:r>
        <w:t>mLModelAdrf</w:t>
      </w:r>
      <w:proofErr w:type="spellEnd"/>
      <w:r>
        <w:t>:</w:t>
      </w:r>
    </w:p>
    <w:p w14:paraId="7A28AAB5" w14:textId="77777777" w:rsidR="002230C1" w:rsidRDefault="002230C1" w:rsidP="002230C1">
      <w:pPr>
        <w:pStyle w:val="PL"/>
      </w:pPr>
      <w:r>
        <w:t xml:space="preserve">          $ref: '#/components/schemas/</w:t>
      </w:r>
      <w:proofErr w:type="spellStart"/>
      <w:r>
        <w:t>MLModelAdrf</w:t>
      </w:r>
      <w:proofErr w:type="spellEnd"/>
      <w:r>
        <w:t>'</w:t>
      </w:r>
    </w:p>
    <w:p w14:paraId="0529E029" w14:textId="77777777" w:rsidR="002230C1" w:rsidRDefault="002230C1" w:rsidP="002230C1">
      <w:pPr>
        <w:pStyle w:val="PL"/>
      </w:pPr>
      <w:r>
        <w:t xml:space="preserve">        </w:t>
      </w:r>
      <w:proofErr w:type="spellStart"/>
      <w:r>
        <w:rPr>
          <w:lang w:eastAsia="zh-CN"/>
        </w:rPr>
        <w:t>validityPeriod</w:t>
      </w:r>
      <w:proofErr w:type="spellEnd"/>
      <w:r>
        <w:t>:</w:t>
      </w:r>
    </w:p>
    <w:p w14:paraId="328948DB" w14:textId="77777777" w:rsidR="002230C1" w:rsidRDefault="002230C1" w:rsidP="002230C1">
      <w:pPr>
        <w:pStyle w:val="PL"/>
      </w:pPr>
      <w:r>
        <w:t xml:space="preserve">          $ref: 'TS29122_CommonData.yaml#/components/schemas/</w:t>
      </w:r>
      <w:proofErr w:type="spellStart"/>
      <w:r>
        <w:t>TimeWindow</w:t>
      </w:r>
      <w:proofErr w:type="spellEnd"/>
      <w:r>
        <w:t>'</w:t>
      </w:r>
    </w:p>
    <w:p w14:paraId="57BCC9BB" w14:textId="77777777" w:rsidR="002230C1" w:rsidRDefault="002230C1" w:rsidP="002230C1">
      <w:pPr>
        <w:pStyle w:val="PL"/>
      </w:pPr>
      <w:r>
        <w:t xml:space="preserve">        </w:t>
      </w:r>
      <w:proofErr w:type="spellStart"/>
      <w:r>
        <w:rPr>
          <w:lang w:eastAsia="zh-CN"/>
        </w:rPr>
        <w:t>spatialValidity</w:t>
      </w:r>
      <w:proofErr w:type="spellEnd"/>
      <w:r>
        <w:t>:</w:t>
      </w:r>
    </w:p>
    <w:p w14:paraId="0093F26A" w14:textId="77777777" w:rsidR="002230C1" w:rsidRDefault="002230C1" w:rsidP="002230C1">
      <w:pPr>
        <w:pStyle w:val="PL"/>
      </w:pPr>
      <w:r>
        <w:t xml:space="preserve">          $ref: 'TS29554_Npcf_BDTPolicyControl.yaml#/components/schemas/NetworkAreaInfo'</w:t>
      </w:r>
    </w:p>
    <w:p w14:paraId="46C77A10" w14:textId="77777777" w:rsidR="002230C1" w:rsidRDefault="002230C1" w:rsidP="002230C1">
      <w:pPr>
        <w:pStyle w:val="PL"/>
      </w:pPr>
      <w:r>
        <w:t xml:space="preserve">        </w:t>
      </w:r>
      <w:proofErr w:type="spellStart"/>
      <w:r>
        <w:t>addModelInfo</w:t>
      </w:r>
      <w:proofErr w:type="spellEnd"/>
      <w:r>
        <w:t>:</w:t>
      </w:r>
    </w:p>
    <w:p w14:paraId="6DA2A26F" w14:textId="77777777" w:rsidR="002230C1" w:rsidRDefault="002230C1" w:rsidP="002230C1">
      <w:pPr>
        <w:pStyle w:val="PL"/>
      </w:pPr>
      <w:r>
        <w:t xml:space="preserve">          $ref: '#/components/schemas/</w:t>
      </w:r>
      <w:proofErr w:type="spellStart"/>
      <w:r>
        <w:t>AdditionalMLModelInformation</w:t>
      </w:r>
      <w:proofErr w:type="spellEnd"/>
      <w:r>
        <w:t>'</w:t>
      </w:r>
    </w:p>
    <w:p w14:paraId="133E73D7" w14:textId="77777777" w:rsidR="002230C1" w:rsidRDefault="002230C1" w:rsidP="002230C1">
      <w:pPr>
        <w:pStyle w:val="PL"/>
      </w:pPr>
      <w:r>
        <w:t xml:space="preserve">      required:</w:t>
      </w:r>
    </w:p>
    <w:p w14:paraId="5DEEA7CA" w14:textId="77777777" w:rsidR="002230C1" w:rsidRDefault="002230C1" w:rsidP="002230C1">
      <w:pPr>
        <w:pStyle w:val="PL"/>
      </w:pPr>
      <w:r>
        <w:t xml:space="preserve">        - e</w:t>
      </w:r>
      <w:r>
        <w:rPr>
          <w:rFonts w:hint="eastAsia"/>
        </w:rPr>
        <w:t>vent</w:t>
      </w:r>
    </w:p>
    <w:p w14:paraId="27A7E26D" w14:textId="77777777" w:rsidR="002230C1" w:rsidRDefault="002230C1" w:rsidP="002230C1">
      <w:pPr>
        <w:pStyle w:val="PL"/>
      </w:pPr>
      <w:r>
        <w:t xml:space="preserve">        - </w:t>
      </w:r>
      <w:proofErr w:type="spellStart"/>
      <w:r>
        <w:t>mLFileAddr</w:t>
      </w:r>
      <w:proofErr w:type="spellEnd"/>
    </w:p>
    <w:p w14:paraId="6EA6349B" w14:textId="77777777" w:rsidR="002230C1" w:rsidRDefault="002230C1" w:rsidP="002230C1">
      <w:pPr>
        <w:pStyle w:val="PL"/>
        <w:rPr>
          <w:rFonts w:eastAsia="等线"/>
        </w:rPr>
      </w:pPr>
      <w:r>
        <w:t xml:space="preserve">    </w:t>
      </w:r>
      <w:proofErr w:type="spellStart"/>
      <w:r>
        <w:rPr>
          <w:lang w:eastAsia="zh-CN"/>
        </w:rPr>
        <w:t>FailureEventInfoForMLModel</w:t>
      </w:r>
      <w:proofErr w:type="spellEnd"/>
      <w:r>
        <w:rPr>
          <w:rFonts w:eastAsia="等线"/>
        </w:rPr>
        <w:t>:</w:t>
      </w:r>
    </w:p>
    <w:p w14:paraId="793D034F" w14:textId="77777777" w:rsidR="002230C1" w:rsidRDefault="002230C1" w:rsidP="002230C1">
      <w:pPr>
        <w:pStyle w:val="PL"/>
      </w:pPr>
      <w:r>
        <w:t xml:space="preserve">      description: &gt;</w:t>
      </w:r>
    </w:p>
    <w:p w14:paraId="34B4E835" w14:textId="77777777" w:rsidR="002230C1" w:rsidRDefault="002230C1" w:rsidP="002230C1">
      <w:pPr>
        <w:pStyle w:val="PL"/>
      </w:pPr>
      <w:r>
        <w:t xml:space="preserve">        Represents the event(s) that the subscription is not successful including the failure</w:t>
      </w:r>
    </w:p>
    <w:p w14:paraId="1B3D127F" w14:textId="77777777" w:rsidR="002230C1" w:rsidRDefault="002230C1" w:rsidP="002230C1">
      <w:pPr>
        <w:pStyle w:val="PL"/>
      </w:pPr>
      <w:r>
        <w:t xml:space="preserve">        reason(s).</w:t>
      </w:r>
    </w:p>
    <w:p w14:paraId="10FB526E" w14:textId="77777777" w:rsidR="002230C1" w:rsidRDefault="002230C1" w:rsidP="002230C1">
      <w:pPr>
        <w:pStyle w:val="PL"/>
      </w:pPr>
      <w:r>
        <w:t xml:space="preserve">      type: object</w:t>
      </w:r>
    </w:p>
    <w:p w14:paraId="1495F398" w14:textId="77777777" w:rsidR="002230C1" w:rsidRDefault="002230C1" w:rsidP="002230C1">
      <w:pPr>
        <w:pStyle w:val="PL"/>
        <w:rPr>
          <w:rFonts w:eastAsia="等线"/>
        </w:rPr>
      </w:pPr>
      <w:r>
        <w:t xml:space="preserve">      properties:</w:t>
      </w:r>
    </w:p>
    <w:p w14:paraId="57AED972" w14:textId="77777777" w:rsidR="002230C1" w:rsidRDefault="002230C1" w:rsidP="002230C1">
      <w:pPr>
        <w:pStyle w:val="PL"/>
      </w:pPr>
      <w:r>
        <w:t xml:space="preserve">        e</w:t>
      </w:r>
      <w:r>
        <w:rPr>
          <w:rFonts w:hint="eastAsia"/>
        </w:rPr>
        <w:t>vent</w:t>
      </w:r>
      <w:r>
        <w:t>:</w:t>
      </w:r>
    </w:p>
    <w:p w14:paraId="69D8D256" w14:textId="77777777" w:rsidR="002230C1" w:rsidRDefault="002230C1" w:rsidP="002230C1">
      <w:pPr>
        <w:pStyle w:val="PL"/>
      </w:pPr>
      <w:r>
        <w:t xml:space="preserve">          $ref: 'TS29520_Nnwdaf_EventsSubscription.yaml#/components/schemas/NwdafEvent'</w:t>
      </w:r>
    </w:p>
    <w:p w14:paraId="3E0A2AF9" w14:textId="77777777" w:rsidR="002230C1" w:rsidRDefault="002230C1" w:rsidP="002230C1">
      <w:pPr>
        <w:pStyle w:val="PL"/>
      </w:pPr>
      <w:r>
        <w:t xml:space="preserve">        </w:t>
      </w:r>
      <w:proofErr w:type="spellStart"/>
      <w:r>
        <w:rPr>
          <w:lang w:eastAsia="zh-CN"/>
        </w:rPr>
        <w:t>failureCode</w:t>
      </w:r>
      <w:proofErr w:type="spellEnd"/>
      <w:r>
        <w:t>:</w:t>
      </w:r>
    </w:p>
    <w:p w14:paraId="271F645B" w14:textId="77777777" w:rsidR="002230C1" w:rsidRDefault="002230C1" w:rsidP="002230C1">
      <w:pPr>
        <w:pStyle w:val="PL"/>
      </w:pPr>
      <w:r>
        <w:t xml:space="preserve">          $ref: '#/components/schemas/</w:t>
      </w:r>
      <w:proofErr w:type="spellStart"/>
      <w:r>
        <w:rPr>
          <w:lang w:eastAsia="zh-CN"/>
        </w:rPr>
        <w:t>FailureCode</w:t>
      </w:r>
      <w:proofErr w:type="spellEnd"/>
      <w:r>
        <w:t>'</w:t>
      </w:r>
    </w:p>
    <w:p w14:paraId="7A59BEFD" w14:textId="77777777" w:rsidR="002230C1" w:rsidRDefault="002230C1" w:rsidP="002230C1">
      <w:pPr>
        <w:pStyle w:val="PL"/>
      </w:pPr>
      <w:r>
        <w:t xml:space="preserve">      required:</w:t>
      </w:r>
    </w:p>
    <w:p w14:paraId="6000D822" w14:textId="77777777" w:rsidR="002230C1" w:rsidRDefault="002230C1" w:rsidP="002230C1">
      <w:pPr>
        <w:pStyle w:val="PL"/>
      </w:pPr>
      <w:r>
        <w:t xml:space="preserve">        - e</w:t>
      </w:r>
      <w:r>
        <w:rPr>
          <w:rFonts w:hint="eastAsia"/>
        </w:rPr>
        <w:t>vent</w:t>
      </w:r>
    </w:p>
    <w:p w14:paraId="1B7083AB" w14:textId="77777777" w:rsidR="002230C1" w:rsidRDefault="002230C1" w:rsidP="002230C1">
      <w:pPr>
        <w:pStyle w:val="PL"/>
        <w:rPr>
          <w:rFonts w:eastAsia="等线"/>
        </w:rPr>
      </w:pPr>
      <w:r>
        <w:t xml:space="preserve">        - </w:t>
      </w:r>
      <w:proofErr w:type="spellStart"/>
      <w:r>
        <w:rPr>
          <w:lang w:eastAsia="zh-CN"/>
        </w:rPr>
        <w:t>failureCode</w:t>
      </w:r>
      <w:proofErr w:type="spellEnd"/>
    </w:p>
    <w:p w14:paraId="4677FF80" w14:textId="77777777" w:rsidR="002230C1" w:rsidRDefault="002230C1" w:rsidP="002230C1">
      <w:pPr>
        <w:pStyle w:val="PL"/>
      </w:pPr>
    </w:p>
    <w:p w14:paraId="0491BD2D" w14:textId="77777777" w:rsidR="002230C1" w:rsidRDefault="002230C1" w:rsidP="002230C1">
      <w:pPr>
        <w:pStyle w:val="PL"/>
      </w:pPr>
      <w:r>
        <w:t xml:space="preserve">    </w:t>
      </w:r>
      <w:proofErr w:type="spellStart"/>
      <w:r>
        <w:t>MLModelAddr</w:t>
      </w:r>
      <w:proofErr w:type="spellEnd"/>
      <w:r>
        <w:t>:</w:t>
      </w:r>
    </w:p>
    <w:p w14:paraId="66131B7F" w14:textId="77777777" w:rsidR="002230C1" w:rsidRDefault="002230C1" w:rsidP="002230C1">
      <w:pPr>
        <w:pStyle w:val="PL"/>
      </w:pPr>
      <w:r>
        <w:t xml:space="preserve">      description: Addresses of ML model files.</w:t>
      </w:r>
    </w:p>
    <w:p w14:paraId="0612C12A" w14:textId="77777777" w:rsidR="002230C1" w:rsidRDefault="002230C1" w:rsidP="002230C1">
      <w:pPr>
        <w:pStyle w:val="PL"/>
      </w:pPr>
      <w:r>
        <w:t xml:space="preserve">      type: object</w:t>
      </w:r>
    </w:p>
    <w:p w14:paraId="18891C8F" w14:textId="77777777" w:rsidR="002230C1" w:rsidRDefault="002230C1" w:rsidP="002230C1">
      <w:pPr>
        <w:pStyle w:val="PL"/>
      </w:pPr>
      <w:r>
        <w:t xml:space="preserve">      properties:</w:t>
      </w:r>
    </w:p>
    <w:p w14:paraId="5F196B8B" w14:textId="77777777" w:rsidR="002230C1" w:rsidRDefault="002230C1" w:rsidP="002230C1">
      <w:pPr>
        <w:pStyle w:val="PL"/>
      </w:pPr>
      <w:r>
        <w:t xml:space="preserve">        </w:t>
      </w:r>
      <w:proofErr w:type="spellStart"/>
      <w:r>
        <w:t>mLModelUrl</w:t>
      </w:r>
      <w:proofErr w:type="spellEnd"/>
      <w:r>
        <w:t>:</w:t>
      </w:r>
    </w:p>
    <w:p w14:paraId="6D3FAC47" w14:textId="77777777" w:rsidR="002230C1" w:rsidRDefault="002230C1" w:rsidP="002230C1">
      <w:pPr>
        <w:pStyle w:val="PL"/>
      </w:pPr>
      <w:r>
        <w:t xml:space="preserve">          $ref: 'TS29571_CommonData.yaml#/components/schemas/Uri'</w:t>
      </w:r>
    </w:p>
    <w:p w14:paraId="3EC11881" w14:textId="77777777" w:rsidR="002230C1" w:rsidRDefault="002230C1" w:rsidP="002230C1">
      <w:pPr>
        <w:pStyle w:val="PL"/>
      </w:pPr>
      <w:r>
        <w:t xml:space="preserve">        </w:t>
      </w:r>
      <w:proofErr w:type="spellStart"/>
      <w:r>
        <w:t>mlFileFqdn</w:t>
      </w:r>
      <w:proofErr w:type="spellEnd"/>
      <w:r>
        <w:t>:</w:t>
      </w:r>
    </w:p>
    <w:p w14:paraId="10D5D852" w14:textId="77777777" w:rsidR="002230C1" w:rsidRDefault="002230C1" w:rsidP="002230C1">
      <w:pPr>
        <w:pStyle w:val="PL"/>
      </w:pPr>
      <w:r>
        <w:t xml:space="preserve">          type: string</w:t>
      </w:r>
    </w:p>
    <w:p w14:paraId="76D871E4" w14:textId="77777777" w:rsidR="002230C1" w:rsidRDefault="002230C1" w:rsidP="002230C1">
      <w:pPr>
        <w:pStyle w:val="PL"/>
      </w:pPr>
      <w:r>
        <w:t xml:space="preserve">          description: The FQDN of the ML Model file.</w:t>
      </w:r>
    </w:p>
    <w:p w14:paraId="68962931" w14:textId="77777777" w:rsidR="002230C1" w:rsidRDefault="002230C1" w:rsidP="002230C1">
      <w:pPr>
        <w:pStyle w:val="PL"/>
      </w:pPr>
      <w:r>
        <w:t xml:space="preserve">      </w:t>
      </w:r>
      <w:proofErr w:type="spellStart"/>
      <w:r>
        <w:t>oneOf</w:t>
      </w:r>
      <w:proofErr w:type="spellEnd"/>
      <w:r>
        <w:t>:</w:t>
      </w:r>
    </w:p>
    <w:p w14:paraId="63B73642" w14:textId="77777777" w:rsidR="002230C1" w:rsidRDefault="002230C1" w:rsidP="002230C1">
      <w:pPr>
        <w:pStyle w:val="PL"/>
      </w:pPr>
      <w:r>
        <w:t xml:space="preserve">        - required: [</w:t>
      </w:r>
      <w:proofErr w:type="spellStart"/>
      <w:r>
        <w:t>mLModelUrl</w:t>
      </w:r>
      <w:proofErr w:type="spellEnd"/>
      <w:r>
        <w:t>]</w:t>
      </w:r>
    </w:p>
    <w:p w14:paraId="06A96CAE" w14:textId="77777777" w:rsidR="002230C1" w:rsidRDefault="002230C1" w:rsidP="002230C1">
      <w:pPr>
        <w:pStyle w:val="PL"/>
      </w:pPr>
      <w:r>
        <w:t xml:space="preserve">        - required: [</w:t>
      </w:r>
      <w:proofErr w:type="spellStart"/>
      <w:r>
        <w:t>mlFileFqdn</w:t>
      </w:r>
      <w:proofErr w:type="spellEnd"/>
      <w:r>
        <w:t>]</w:t>
      </w:r>
    </w:p>
    <w:p w14:paraId="2CBAF580" w14:textId="77777777" w:rsidR="002230C1" w:rsidRDefault="002230C1" w:rsidP="002230C1">
      <w:pPr>
        <w:pStyle w:val="PL"/>
        <w:rPr>
          <w:rFonts w:cs="Courier New"/>
          <w:szCs w:val="16"/>
        </w:rPr>
      </w:pPr>
    </w:p>
    <w:p w14:paraId="1B690260" w14:textId="77777777" w:rsidR="002230C1" w:rsidRDefault="002230C1" w:rsidP="002230C1">
      <w:pPr>
        <w:pStyle w:val="PL"/>
      </w:pPr>
      <w:r>
        <w:t xml:space="preserve">    </w:t>
      </w:r>
      <w:proofErr w:type="spellStart"/>
      <w:r>
        <w:t>MLModelMetric</w:t>
      </w:r>
      <w:proofErr w:type="spellEnd"/>
      <w:r>
        <w:t>:</w:t>
      </w:r>
    </w:p>
    <w:p w14:paraId="268CCC4E" w14:textId="77777777" w:rsidR="002230C1" w:rsidRDefault="002230C1" w:rsidP="002230C1">
      <w:pPr>
        <w:pStyle w:val="PL"/>
      </w:pPr>
      <w:r>
        <w:t xml:space="preserve">      description: Indicates the ML model metric.</w:t>
      </w:r>
    </w:p>
    <w:p w14:paraId="0286A55B" w14:textId="77777777" w:rsidR="002230C1" w:rsidRDefault="002230C1" w:rsidP="002230C1">
      <w:pPr>
        <w:pStyle w:val="PL"/>
      </w:pPr>
      <w:r>
        <w:t xml:space="preserve">      type: object</w:t>
      </w:r>
    </w:p>
    <w:p w14:paraId="02823F72" w14:textId="77777777" w:rsidR="002230C1" w:rsidRDefault="002230C1" w:rsidP="002230C1">
      <w:pPr>
        <w:pStyle w:val="PL"/>
      </w:pPr>
      <w:r>
        <w:t xml:space="preserve">      properties:</w:t>
      </w:r>
    </w:p>
    <w:p w14:paraId="59C8B269" w14:textId="77777777" w:rsidR="002230C1" w:rsidRDefault="002230C1" w:rsidP="002230C1">
      <w:pPr>
        <w:pStyle w:val="PL"/>
      </w:pPr>
      <w:r>
        <w:t xml:space="preserve">        </w:t>
      </w:r>
      <w:proofErr w:type="spellStart"/>
      <w:r>
        <w:t>mlModelAcc</w:t>
      </w:r>
      <w:proofErr w:type="spellEnd"/>
      <w:r>
        <w:t>:</w:t>
      </w:r>
    </w:p>
    <w:p w14:paraId="03714740" w14:textId="77777777" w:rsidR="002230C1" w:rsidRDefault="002230C1" w:rsidP="002230C1">
      <w:pPr>
        <w:pStyle w:val="PL"/>
      </w:pPr>
      <w:r>
        <w:t xml:space="preserve">          $ref: 'TS29571_CommonData.yaml#/components/schemas/</w:t>
      </w:r>
      <w:proofErr w:type="spellStart"/>
      <w:r>
        <w:t>Uinteger</w:t>
      </w:r>
      <w:proofErr w:type="spellEnd"/>
      <w:r>
        <w:t>'</w:t>
      </w:r>
    </w:p>
    <w:p w14:paraId="2BC71DAB" w14:textId="77777777" w:rsidR="002230C1" w:rsidRDefault="002230C1" w:rsidP="002230C1">
      <w:pPr>
        <w:pStyle w:val="PL"/>
      </w:pPr>
      <w:r>
        <w:t xml:space="preserve">        </w:t>
      </w:r>
      <w:proofErr w:type="spellStart"/>
      <w:r>
        <w:t>mlModelPre</w:t>
      </w:r>
      <w:proofErr w:type="spellEnd"/>
      <w:r>
        <w:t>:</w:t>
      </w:r>
    </w:p>
    <w:p w14:paraId="10CA0489" w14:textId="77777777" w:rsidR="002230C1" w:rsidRDefault="002230C1" w:rsidP="002230C1">
      <w:pPr>
        <w:pStyle w:val="PL"/>
      </w:pPr>
      <w:r>
        <w:t xml:space="preserve">          $ref: 'TS29571_CommonData.yaml#/components/schemas/</w:t>
      </w:r>
      <w:proofErr w:type="spellStart"/>
      <w:r>
        <w:t>Uinteger</w:t>
      </w:r>
      <w:proofErr w:type="spellEnd"/>
      <w:r>
        <w:t>'</w:t>
      </w:r>
    </w:p>
    <w:p w14:paraId="311CC653" w14:textId="77777777" w:rsidR="002230C1" w:rsidRDefault="002230C1" w:rsidP="002230C1">
      <w:pPr>
        <w:pStyle w:val="PL"/>
      </w:pPr>
      <w:r>
        <w:t xml:space="preserve">        </w:t>
      </w:r>
      <w:proofErr w:type="spellStart"/>
      <w:r>
        <w:t>mlModelRec</w:t>
      </w:r>
      <w:proofErr w:type="spellEnd"/>
      <w:r>
        <w:t>:</w:t>
      </w:r>
    </w:p>
    <w:p w14:paraId="37F12DBA" w14:textId="77777777" w:rsidR="002230C1" w:rsidRDefault="002230C1" w:rsidP="002230C1">
      <w:pPr>
        <w:pStyle w:val="PL"/>
      </w:pPr>
      <w:r>
        <w:t xml:space="preserve">          $ref: 'TS29571_CommonData.yaml#/components/schemas/</w:t>
      </w:r>
      <w:proofErr w:type="spellStart"/>
      <w:r>
        <w:t>Uinteger</w:t>
      </w:r>
      <w:proofErr w:type="spellEnd"/>
      <w:r>
        <w:t>'</w:t>
      </w:r>
    </w:p>
    <w:p w14:paraId="3A740EAA" w14:textId="77777777" w:rsidR="002230C1" w:rsidRDefault="002230C1" w:rsidP="002230C1">
      <w:pPr>
        <w:pStyle w:val="PL"/>
      </w:pPr>
    </w:p>
    <w:p w14:paraId="11635E49" w14:textId="77777777" w:rsidR="002230C1" w:rsidRDefault="002230C1" w:rsidP="002230C1">
      <w:pPr>
        <w:pStyle w:val="PL"/>
      </w:pPr>
      <w:r>
        <w:t xml:space="preserve">    </w:t>
      </w:r>
      <w:proofErr w:type="spellStart"/>
      <w:r>
        <w:t>MLModelStatus</w:t>
      </w:r>
      <w:proofErr w:type="spellEnd"/>
      <w:r>
        <w:t>:</w:t>
      </w:r>
    </w:p>
    <w:p w14:paraId="2C24D7C9" w14:textId="77777777" w:rsidR="002230C1" w:rsidRDefault="002230C1" w:rsidP="002230C1">
      <w:pPr>
        <w:pStyle w:val="PL"/>
      </w:pPr>
      <w:r>
        <w:t xml:space="preserve">      description: Indicates the </w:t>
      </w:r>
      <w:r>
        <w:rPr>
          <w:rFonts w:cs="Arial"/>
          <w:szCs w:val="18"/>
          <w:lang w:eastAsia="zh-CN"/>
        </w:rPr>
        <w:t>pre-determined status of the ML model or training</w:t>
      </w:r>
      <w:r>
        <w:t>.</w:t>
      </w:r>
    </w:p>
    <w:p w14:paraId="1C76F584" w14:textId="77777777" w:rsidR="002230C1" w:rsidRDefault="002230C1" w:rsidP="002230C1">
      <w:pPr>
        <w:pStyle w:val="PL"/>
      </w:pPr>
      <w:r>
        <w:t xml:space="preserve">      type: object</w:t>
      </w:r>
    </w:p>
    <w:p w14:paraId="1AB584F9" w14:textId="77777777" w:rsidR="002230C1" w:rsidRDefault="002230C1" w:rsidP="002230C1">
      <w:pPr>
        <w:pStyle w:val="PL"/>
      </w:pPr>
      <w:r>
        <w:t xml:space="preserve">      properties:</w:t>
      </w:r>
    </w:p>
    <w:p w14:paraId="40BB0AE4" w14:textId="77777777" w:rsidR="002230C1" w:rsidRDefault="002230C1" w:rsidP="002230C1">
      <w:pPr>
        <w:pStyle w:val="PL"/>
      </w:pPr>
      <w:r>
        <w:t xml:space="preserve">        </w:t>
      </w:r>
      <w:proofErr w:type="spellStart"/>
      <w:r>
        <w:t>mlReqAcc</w:t>
      </w:r>
      <w:proofErr w:type="spellEnd"/>
      <w:r>
        <w:t>:</w:t>
      </w:r>
    </w:p>
    <w:p w14:paraId="629D9CC6" w14:textId="77777777" w:rsidR="002230C1" w:rsidRDefault="002230C1" w:rsidP="002230C1">
      <w:pPr>
        <w:pStyle w:val="PL"/>
      </w:pPr>
      <w:r>
        <w:t xml:space="preserve">          $ref: 'TS29571_CommonData.yaml#/components/schemas/</w:t>
      </w:r>
      <w:proofErr w:type="spellStart"/>
      <w:r>
        <w:t>Uinteger</w:t>
      </w:r>
      <w:proofErr w:type="spellEnd"/>
      <w:r>
        <w:t>'</w:t>
      </w:r>
    </w:p>
    <w:p w14:paraId="539450DD" w14:textId="77777777" w:rsidR="002230C1" w:rsidRDefault="002230C1" w:rsidP="002230C1">
      <w:pPr>
        <w:pStyle w:val="PL"/>
      </w:pPr>
      <w:r>
        <w:t xml:space="preserve">        </w:t>
      </w:r>
      <w:proofErr w:type="spellStart"/>
      <w:r>
        <w:rPr>
          <w:lang w:eastAsia="zh-CN"/>
        </w:rPr>
        <w:t>mlTrainTime</w:t>
      </w:r>
      <w:proofErr w:type="spellEnd"/>
      <w:r>
        <w:t>:</w:t>
      </w:r>
    </w:p>
    <w:p w14:paraId="7BEF0E91" w14:textId="77777777" w:rsidR="002230C1" w:rsidRDefault="002230C1" w:rsidP="002230C1">
      <w:pPr>
        <w:pStyle w:val="PL"/>
      </w:pPr>
      <w:r>
        <w:t xml:space="preserve">          $ref: 'TS29122_CommonData.yaml#/components/schemas/</w:t>
      </w:r>
      <w:proofErr w:type="spellStart"/>
      <w:r>
        <w:t>TimeWindow</w:t>
      </w:r>
      <w:proofErr w:type="spellEnd"/>
      <w:r>
        <w:t>'</w:t>
      </w:r>
    </w:p>
    <w:p w14:paraId="1D0EBA2D" w14:textId="77777777" w:rsidR="002230C1" w:rsidRDefault="002230C1" w:rsidP="002230C1">
      <w:pPr>
        <w:pStyle w:val="PL"/>
      </w:pPr>
    </w:p>
    <w:p w14:paraId="59092098" w14:textId="77777777" w:rsidR="002230C1" w:rsidRDefault="002230C1" w:rsidP="002230C1">
      <w:pPr>
        <w:pStyle w:val="PL"/>
      </w:pPr>
      <w:r>
        <w:t xml:space="preserve">    </w:t>
      </w:r>
      <w:proofErr w:type="spellStart"/>
      <w:r>
        <w:t>MLRepEventCondition</w:t>
      </w:r>
      <w:proofErr w:type="spellEnd"/>
      <w:r>
        <w:t>:</w:t>
      </w:r>
    </w:p>
    <w:p w14:paraId="4E3455AA" w14:textId="77777777" w:rsidR="002230C1" w:rsidRDefault="002230C1" w:rsidP="002230C1">
      <w:pPr>
        <w:pStyle w:val="PL"/>
      </w:pPr>
      <w:r>
        <w:t xml:space="preserve">      description: Indicates the </w:t>
      </w:r>
      <w:r>
        <w:rPr>
          <w:lang w:eastAsia="ko-KR"/>
        </w:rPr>
        <w:t>ML event reporting condition</w:t>
      </w:r>
      <w:r>
        <w:t>.</w:t>
      </w:r>
    </w:p>
    <w:p w14:paraId="48C72A8E" w14:textId="77777777" w:rsidR="002230C1" w:rsidRDefault="002230C1" w:rsidP="002230C1">
      <w:pPr>
        <w:pStyle w:val="PL"/>
      </w:pPr>
      <w:r>
        <w:t xml:space="preserve">      type: object</w:t>
      </w:r>
    </w:p>
    <w:p w14:paraId="1BB87496" w14:textId="77777777" w:rsidR="002230C1" w:rsidRDefault="002230C1" w:rsidP="002230C1">
      <w:pPr>
        <w:pStyle w:val="PL"/>
      </w:pPr>
      <w:r>
        <w:t xml:space="preserve">      properties:</w:t>
      </w:r>
    </w:p>
    <w:p w14:paraId="0E5D60A8" w14:textId="77777777" w:rsidR="002230C1" w:rsidRDefault="002230C1" w:rsidP="002230C1">
      <w:pPr>
        <w:pStyle w:val="PL"/>
      </w:pPr>
      <w:r>
        <w:t xml:space="preserve">        </w:t>
      </w:r>
      <w:proofErr w:type="spellStart"/>
      <w:r>
        <w:t>mlTrainRound</w:t>
      </w:r>
      <w:proofErr w:type="spellEnd"/>
      <w:r>
        <w:t>:</w:t>
      </w:r>
    </w:p>
    <w:p w14:paraId="2F51CF6B" w14:textId="77777777" w:rsidR="002230C1" w:rsidRDefault="002230C1" w:rsidP="002230C1">
      <w:pPr>
        <w:pStyle w:val="PL"/>
      </w:pPr>
      <w:r>
        <w:t xml:space="preserve">          $ref: 'TS29571_CommonData.yaml#/components/schemas/</w:t>
      </w:r>
      <w:proofErr w:type="spellStart"/>
      <w:r>
        <w:t>Uinteger</w:t>
      </w:r>
      <w:proofErr w:type="spellEnd"/>
      <w:r>
        <w:t>'</w:t>
      </w:r>
    </w:p>
    <w:p w14:paraId="708F1329" w14:textId="77777777" w:rsidR="002230C1" w:rsidRDefault="002230C1" w:rsidP="002230C1">
      <w:pPr>
        <w:pStyle w:val="PL"/>
      </w:pPr>
      <w:r>
        <w:t xml:space="preserve">        </w:t>
      </w:r>
      <w:proofErr w:type="spellStart"/>
      <w:r>
        <w:rPr>
          <w:lang w:eastAsia="zh-CN"/>
        </w:rPr>
        <w:t>mlTrainRepTime</w:t>
      </w:r>
      <w:proofErr w:type="spellEnd"/>
      <w:r>
        <w:t>:</w:t>
      </w:r>
    </w:p>
    <w:p w14:paraId="3BDEFD30" w14:textId="77777777" w:rsidR="002230C1" w:rsidRDefault="002230C1" w:rsidP="002230C1">
      <w:pPr>
        <w:pStyle w:val="PL"/>
      </w:pPr>
      <w:r>
        <w:t xml:space="preserve">          $ref: 'TS29122_CommonData.yaml#/components/schemas/</w:t>
      </w:r>
      <w:proofErr w:type="spellStart"/>
      <w:r>
        <w:t>TimeWindow</w:t>
      </w:r>
      <w:proofErr w:type="spellEnd"/>
      <w:r>
        <w:t>'</w:t>
      </w:r>
    </w:p>
    <w:p w14:paraId="74A3E67D" w14:textId="77777777" w:rsidR="002230C1" w:rsidRDefault="002230C1" w:rsidP="002230C1">
      <w:pPr>
        <w:pStyle w:val="PL"/>
      </w:pPr>
      <w:r>
        <w:t xml:space="preserve">        </w:t>
      </w:r>
      <w:proofErr w:type="spellStart"/>
      <w:r>
        <w:t>mlAccuracyThreshold</w:t>
      </w:r>
      <w:proofErr w:type="spellEnd"/>
      <w:r>
        <w:t>:</w:t>
      </w:r>
    </w:p>
    <w:p w14:paraId="4ECE3143" w14:textId="77777777" w:rsidR="002230C1" w:rsidRDefault="002230C1" w:rsidP="002230C1">
      <w:pPr>
        <w:pStyle w:val="PL"/>
      </w:pPr>
      <w:r>
        <w:t xml:space="preserve">          $ref: 'TS29571_CommonData.yaml#/components/schemas/</w:t>
      </w:r>
      <w:proofErr w:type="spellStart"/>
      <w:r>
        <w:t>Uinteger</w:t>
      </w:r>
      <w:proofErr w:type="spellEnd"/>
      <w:r>
        <w:t>'</w:t>
      </w:r>
    </w:p>
    <w:p w14:paraId="5744A7E3" w14:textId="77777777" w:rsidR="002230C1" w:rsidRPr="005607AE" w:rsidRDefault="002230C1" w:rsidP="002230C1">
      <w:pPr>
        <w:pStyle w:val="PL"/>
        <w:rPr>
          <w:rFonts w:cs="Courier New"/>
          <w:szCs w:val="16"/>
        </w:rPr>
      </w:pPr>
    </w:p>
    <w:p w14:paraId="7FE9936A" w14:textId="77777777" w:rsidR="002230C1" w:rsidRDefault="002230C1" w:rsidP="002230C1">
      <w:pPr>
        <w:pStyle w:val="PL"/>
        <w:rPr>
          <w:rFonts w:cs="Courier New"/>
          <w:szCs w:val="16"/>
        </w:rPr>
      </w:pPr>
    </w:p>
    <w:p w14:paraId="3EC9558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AdditionalMLModelInformation</w:t>
      </w:r>
      <w:proofErr w:type="spellEnd"/>
      <w:r>
        <w:rPr>
          <w:rFonts w:cs="Courier New"/>
          <w:szCs w:val="16"/>
        </w:rPr>
        <w:t>:</w:t>
      </w:r>
    </w:p>
    <w:p w14:paraId="4CE3C86E" w14:textId="77777777" w:rsidR="002230C1" w:rsidRDefault="002230C1" w:rsidP="002230C1">
      <w:pPr>
        <w:pStyle w:val="PL"/>
        <w:rPr>
          <w:rFonts w:cs="Courier New"/>
          <w:szCs w:val="16"/>
        </w:rPr>
      </w:pPr>
      <w:r>
        <w:rPr>
          <w:rFonts w:cs="Courier New"/>
          <w:szCs w:val="16"/>
        </w:rPr>
        <w:t xml:space="preserve">      description: Represents the additional ML Model Information.</w:t>
      </w:r>
    </w:p>
    <w:p w14:paraId="598D055E" w14:textId="77777777" w:rsidR="002230C1" w:rsidRDefault="002230C1" w:rsidP="002230C1">
      <w:pPr>
        <w:pStyle w:val="PL"/>
        <w:rPr>
          <w:rFonts w:cs="Courier New"/>
          <w:szCs w:val="16"/>
        </w:rPr>
      </w:pPr>
      <w:r>
        <w:rPr>
          <w:rFonts w:cs="Courier New"/>
          <w:szCs w:val="16"/>
        </w:rPr>
        <w:t xml:space="preserve">      type: object</w:t>
      </w:r>
    </w:p>
    <w:p w14:paraId="1213C616" w14:textId="77777777" w:rsidR="002230C1" w:rsidRDefault="002230C1" w:rsidP="002230C1">
      <w:pPr>
        <w:pStyle w:val="PL"/>
        <w:rPr>
          <w:rFonts w:cs="Courier New"/>
          <w:szCs w:val="16"/>
        </w:rPr>
      </w:pPr>
      <w:r>
        <w:rPr>
          <w:rFonts w:cs="Courier New"/>
          <w:szCs w:val="16"/>
        </w:rPr>
        <w:t xml:space="preserve">      properties:</w:t>
      </w:r>
    </w:p>
    <w:p w14:paraId="1BA2F2CA"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mLFileAddr</w:t>
      </w:r>
      <w:proofErr w:type="spellEnd"/>
      <w:r>
        <w:rPr>
          <w:rFonts w:cs="Courier New"/>
          <w:szCs w:val="16"/>
        </w:rPr>
        <w:t>:</w:t>
      </w:r>
    </w:p>
    <w:p w14:paraId="5548FD15" w14:textId="77777777"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MLModelAddr</w:t>
      </w:r>
      <w:proofErr w:type="spellEnd"/>
      <w:r>
        <w:rPr>
          <w:rFonts w:cs="Courier New"/>
          <w:szCs w:val="16"/>
        </w:rPr>
        <w:t>'</w:t>
      </w:r>
    </w:p>
    <w:p w14:paraId="6C21F654"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validityPeriod</w:t>
      </w:r>
      <w:proofErr w:type="spellEnd"/>
      <w:r>
        <w:rPr>
          <w:rFonts w:cs="Courier New"/>
          <w:szCs w:val="16"/>
        </w:rPr>
        <w:t>:</w:t>
      </w:r>
    </w:p>
    <w:p w14:paraId="6DF3DD56" w14:textId="77777777" w:rsidR="002230C1" w:rsidRDefault="002230C1" w:rsidP="002230C1">
      <w:pPr>
        <w:pStyle w:val="PL"/>
        <w:rPr>
          <w:rFonts w:cs="Courier New"/>
          <w:szCs w:val="16"/>
        </w:rPr>
      </w:pPr>
      <w:r>
        <w:rPr>
          <w:rFonts w:cs="Courier New"/>
          <w:szCs w:val="16"/>
        </w:rPr>
        <w:t xml:space="preserve">          $ref: 'TS29122_CommonData.yaml#/components/schemas/</w:t>
      </w:r>
      <w:proofErr w:type="spellStart"/>
      <w:r>
        <w:rPr>
          <w:rFonts w:cs="Courier New"/>
          <w:szCs w:val="16"/>
        </w:rPr>
        <w:t>TimeWindow</w:t>
      </w:r>
      <w:proofErr w:type="spellEnd"/>
      <w:r>
        <w:rPr>
          <w:rFonts w:cs="Courier New"/>
          <w:szCs w:val="16"/>
        </w:rPr>
        <w:t>'</w:t>
      </w:r>
    </w:p>
    <w:p w14:paraId="3F7F30F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D855B68" w14:textId="77777777" w:rsidR="002230C1" w:rsidRDefault="002230C1" w:rsidP="002230C1">
      <w:pPr>
        <w:pStyle w:val="PL"/>
        <w:rPr>
          <w:rFonts w:cs="Courier New"/>
          <w:szCs w:val="16"/>
        </w:rPr>
      </w:pPr>
      <w:r>
        <w:rPr>
          <w:rFonts w:cs="Courier New"/>
          <w:szCs w:val="16"/>
        </w:rPr>
        <w:t xml:space="preserve">          $ref: 'TS29554_Npcf_BDTPolicyControl.yaml#/components/schemas/NetworkAreaInfo'</w:t>
      </w:r>
    </w:p>
    <w:p w14:paraId="50104DB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modelUniqueId</w:t>
      </w:r>
      <w:proofErr w:type="spellEnd"/>
      <w:r>
        <w:rPr>
          <w:rFonts w:cs="Courier New"/>
          <w:szCs w:val="16"/>
        </w:rPr>
        <w:t>:</w:t>
      </w:r>
    </w:p>
    <w:p w14:paraId="1C815FE3"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A48401D" w14:textId="77777777" w:rsidR="002230C1" w:rsidRDefault="002230C1" w:rsidP="002230C1">
      <w:pPr>
        <w:pStyle w:val="PL"/>
        <w:rPr>
          <w:rFonts w:cs="Courier New"/>
          <w:szCs w:val="16"/>
        </w:rPr>
      </w:pPr>
      <w:r>
        <w:rPr>
          <w:rFonts w:cs="Courier New"/>
          <w:szCs w:val="16"/>
        </w:rPr>
        <w:t xml:space="preserve">          description: Unique identifier for an ML model.</w:t>
      </w:r>
    </w:p>
    <w:p w14:paraId="30D0584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modelRepRatio</w:t>
      </w:r>
      <w:proofErr w:type="spellEnd"/>
      <w:r>
        <w:rPr>
          <w:rFonts w:cs="Courier New"/>
          <w:szCs w:val="16"/>
        </w:rPr>
        <w:t>:</w:t>
      </w:r>
    </w:p>
    <w:p w14:paraId="43D84B8D"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BD7484C" w14:textId="77777777" w:rsidR="002230C1" w:rsidRDefault="002230C1" w:rsidP="002230C1">
      <w:pPr>
        <w:pStyle w:val="PL"/>
        <w:rPr>
          <w:rFonts w:cs="Courier New"/>
          <w:szCs w:val="16"/>
        </w:rPr>
      </w:pPr>
      <w:r>
        <w:rPr>
          <w:rFonts w:cs="Courier New"/>
          <w:szCs w:val="16"/>
        </w:rPr>
        <w:t xml:space="preserve">          description: &gt;</w:t>
      </w:r>
    </w:p>
    <w:p w14:paraId="6CFD70E9" w14:textId="77777777" w:rsidR="002230C1" w:rsidRDefault="002230C1" w:rsidP="002230C1">
      <w:pPr>
        <w:pStyle w:val="PL"/>
        <w:rPr>
          <w:rFonts w:cs="Courier New"/>
          <w:szCs w:val="16"/>
        </w:rPr>
      </w:pPr>
      <w:r>
        <w:rPr>
          <w:rFonts w:cs="Courier New"/>
          <w:szCs w:val="16"/>
        </w:rPr>
        <w:t xml:space="preserve">            Minimum percentage of UEs whose data is used for training an ML model.</w:t>
      </w:r>
    </w:p>
    <w:p w14:paraId="51E18AA9"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mlDegradInd</w:t>
      </w:r>
      <w:proofErr w:type="spellEnd"/>
      <w:r>
        <w:rPr>
          <w:rFonts w:cs="Courier New"/>
          <w:szCs w:val="16"/>
        </w:rPr>
        <w:t>:</w:t>
      </w:r>
    </w:p>
    <w:p w14:paraId="54916483" w14:textId="77777777" w:rsidR="002230C1" w:rsidRDefault="002230C1" w:rsidP="002230C1">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8C9DDBD" w14:textId="77777777" w:rsidR="002230C1" w:rsidRDefault="002230C1" w:rsidP="002230C1">
      <w:pPr>
        <w:pStyle w:val="PL"/>
        <w:rPr>
          <w:rFonts w:cs="Courier New"/>
          <w:szCs w:val="16"/>
        </w:rPr>
      </w:pPr>
      <w:r>
        <w:rPr>
          <w:rFonts w:cs="Courier New"/>
          <w:szCs w:val="16"/>
        </w:rPr>
        <w:t xml:space="preserve">          description: &gt;</w:t>
      </w:r>
    </w:p>
    <w:p w14:paraId="234C87EF" w14:textId="77777777" w:rsidR="002230C1" w:rsidRDefault="002230C1" w:rsidP="002230C1">
      <w:pPr>
        <w:pStyle w:val="PL"/>
        <w:rPr>
          <w:rFonts w:cs="Courier New"/>
          <w:szCs w:val="16"/>
        </w:rPr>
      </w:pPr>
      <w:r>
        <w:rPr>
          <w:rFonts w:cs="Courier New"/>
          <w:szCs w:val="16"/>
        </w:rPr>
        <w:t xml:space="preserve">            Set to "true" to indicate support </w:t>
      </w:r>
      <w:proofErr w:type="spellStart"/>
      <w:r>
        <w:rPr>
          <w:rFonts w:cs="Courier New"/>
          <w:szCs w:val="16"/>
        </w:rPr>
        <w:t>degration</w:t>
      </w:r>
      <w:proofErr w:type="spellEnd"/>
      <w:r>
        <w:rPr>
          <w:rFonts w:cs="Courier New"/>
          <w:szCs w:val="16"/>
        </w:rPr>
        <w:t xml:space="preserve"> of an ML model. Set to "false" to indicate</w:t>
      </w:r>
    </w:p>
    <w:p w14:paraId="4A07A15B" w14:textId="77777777" w:rsidR="002230C1" w:rsidRDefault="002230C1" w:rsidP="002230C1">
      <w:pPr>
        <w:pStyle w:val="PL"/>
        <w:rPr>
          <w:rFonts w:cs="Courier New"/>
          <w:szCs w:val="16"/>
        </w:rPr>
      </w:pPr>
      <w:r>
        <w:rPr>
          <w:rFonts w:cs="Courier New"/>
          <w:szCs w:val="16"/>
        </w:rPr>
        <w:t xml:space="preserve">            not support </w:t>
      </w:r>
      <w:proofErr w:type="spellStart"/>
      <w:r>
        <w:rPr>
          <w:rFonts w:cs="Courier New"/>
          <w:szCs w:val="16"/>
        </w:rPr>
        <w:t>degration</w:t>
      </w:r>
      <w:proofErr w:type="spellEnd"/>
      <w:r>
        <w:rPr>
          <w:rFonts w:cs="Courier New"/>
          <w:szCs w:val="16"/>
        </w:rPr>
        <w:t xml:space="preserve"> of an ML model. Default value is "false" if omitted.</w:t>
      </w:r>
    </w:p>
    <w:p w14:paraId="21C60F7B"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trainInpInfos</w:t>
      </w:r>
      <w:proofErr w:type="spellEnd"/>
      <w:r>
        <w:rPr>
          <w:rFonts w:cs="Courier New"/>
          <w:szCs w:val="16"/>
        </w:rPr>
        <w:t>:</w:t>
      </w:r>
    </w:p>
    <w:p w14:paraId="464C98FB" w14:textId="77777777" w:rsidR="002230C1" w:rsidRDefault="002230C1" w:rsidP="002230C1">
      <w:pPr>
        <w:pStyle w:val="PL"/>
        <w:rPr>
          <w:rFonts w:cs="Courier New"/>
          <w:szCs w:val="16"/>
        </w:rPr>
      </w:pPr>
      <w:r>
        <w:rPr>
          <w:rFonts w:cs="Courier New"/>
          <w:szCs w:val="16"/>
        </w:rPr>
        <w:t xml:space="preserve">          type: array</w:t>
      </w:r>
    </w:p>
    <w:p w14:paraId="0395B0FA" w14:textId="77777777" w:rsidR="002230C1" w:rsidRDefault="002230C1" w:rsidP="002230C1">
      <w:pPr>
        <w:pStyle w:val="PL"/>
        <w:rPr>
          <w:rFonts w:cs="Courier New"/>
          <w:szCs w:val="16"/>
        </w:rPr>
      </w:pPr>
      <w:r>
        <w:rPr>
          <w:rFonts w:cs="Courier New"/>
          <w:szCs w:val="16"/>
        </w:rPr>
        <w:t xml:space="preserve">          items:</w:t>
      </w:r>
    </w:p>
    <w:p w14:paraId="20B3077E" w14:textId="7E7B9019"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TrainInputInfo</w:t>
      </w:r>
      <w:proofErr w:type="spellEnd"/>
      <w:r>
        <w:rPr>
          <w:rFonts w:cs="Courier New"/>
          <w:szCs w:val="16"/>
        </w:rPr>
        <w:t>'</w:t>
      </w:r>
    </w:p>
    <w:p w14:paraId="0F3327BF"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8887BFD" w14:textId="77777777" w:rsidR="002230C1" w:rsidRDefault="002230C1" w:rsidP="002230C1">
      <w:pPr>
        <w:pStyle w:val="PL"/>
        <w:rPr>
          <w:rFonts w:cs="Courier New"/>
          <w:szCs w:val="16"/>
        </w:rPr>
      </w:pPr>
      <w:r>
        <w:rPr>
          <w:rFonts w:cs="Courier New"/>
          <w:szCs w:val="16"/>
        </w:rPr>
        <w:t xml:space="preserve">          description: &gt;</w:t>
      </w:r>
    </w:p>
    <w:p w14:paraId="67097C30" w14:textId="77777777" w:rsidR="002230C1" w:rsidRDefault="002230C1" w:rsidP="002230C1">
      <w:pPr>
        <w:pStyle w:val="PL"/>
        <w:rPr>
          <w:rFonts w:cs="Courier New"/>
          <w:szCs w:val="16"/>
        </w:rPr>
      </w:pPr>
      <w:r>
        <w:rPr>
          <w:rFonts w:cs="Courier New"/>
          <w:szCs w:val="16"/>
        </w:rPr>
        <w:t xml:space="preserve">            Training information that is used by NWDAF containing MTLF during training.</w:t>
      </w:r>
    </w:p>
    <w:p w14:paraId="71EE3120" w14:textId="77777777" w:rsidR="002230C1" w:rsidRDefault="002230C1" w:rsidP="002230C1">
      <w:pPr>
        <w:pStyle w:val="PL"/>
      </w:pPr>
      <w:r>
        <w:t xml:space="preserve">        </w:t>
      </w:r>
      <w:proofErr w:type="spellStart"/>
      <w:r>
        <w:t>modelMetric</w:t>
      </w:r>
      <w:proofErr w:type="spellEnd"/>
      <w:r>
        <w:t>:</w:t>
      </w:r>
    </w:p>
    <w:p w14:paraId="59DF83D9" w14:textId="77777777" w:rsidR="002230C1" w:rsidRDefault="002230C1" w:rsidP="002230C1">
      <w:pPr>
        <w:pStyle w:val="PL"/>
      </w:pPr>
      <w:r>
        <w:t xml:space="preserve">          $ref: '#/components/schemas/</w:t>
      </w:r>
      <w:proofErr w:type="spellStart"/>
      <w:r>
        <w:t>MLModelMetric</w:t>
      </w:r>
      <w:proofErr w:type="spellEnd"/>
      <w:r>
        <w:t>'</w:t>
      </w:r>
    </w:p>
    <w:p w14:paraId="6ED1F2F9"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07631DD1"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sz w:val="16"/>
        </w:rPr>
        <w:t xml:space="preserve">          $ref: 'TS29520_Nnwdaf_EventsSubscription.yaml#/components/schemas/Accuracy'</w:t>
      </w:r>
    </w:p>
    <w:p w14:paraId="007B8903" w14:textId="77777777" w:rsidR="002230C1" w:rsidRDefault="002230C1" w:rsidP="002230C1">
      <w:pPr>
        <w:pStyle w:val="PL"/>
      </w:pPr>
      <w:r>
        <w:t xml:space="preserve">      required:</w:t>
      </w:r>
    </w:p>
    <w:p w14:paraId="1E43E067" w14:textId="77777777" w:rsidR="002230C1" w:rsidRDefault="002230C1" w:rsidP="002230C1">
      <w:pPr>
        <w:pStyle w:val="PL"/>
      </w:pPr>
      <w:r>
        <w:t xml:space="preserve">        - </w:t>
      </w:r>
      <w:proofErr w:type="spellStart"/>
      <w:r>
        <w:t>mLFileAddr</w:t>
      </w:r>
      <w:proofErr w:type="spellEnd"/>
    </w:p>
    <w:p w14:paraId="2D049E9F" w14:textId="77777777" w:rsidR="002230C1" w:rsidRDefault="002230C1" w:rsidP="002230C1">
      <w:pPr>
        <w:pStyle w:val="PL"/>
        <w:rPr>
          <w:rFonts w:cs="Courier New"/>
          <w:szCs w:val="16"/>
        </w:rPr>
      </w:pPr>
    </w:p>
    <w:p w14:paraId="2545F884" w14:textId="77777777" w:rsidR="002230C1" w:rsidRDefault="002230C1" w:rsidP="002230C1">
      <w:pPr>
        <w:pStyle w:val="PL"/>
      </w:pPr>
      <w:r>
        <w:t xml:space="preserve">    </w:t>
      </w:r>
      <w:proofErr w:type="spellStart"/>
      <w:r>
        <w:t>MLModelAdrf</w:t>
      </w:r>
      <w:proofErr w:type="spellEnd"/>
      <w:r>
        <w:t>:</w:t>
      </w:r>
    </w:p>
    <w:p w14:paraId="085BAB5F" w14:textId="77777777" w:rsidR="002230C1" w:rsidRDefault="002230C1" w:rsidP="002230C1">
      <w:pPr>
        <w:pStyle w:val="PL"/>
      </w:pPr>
      <w:r>
        <w:t xml:space="preserve">      description: ADRF (Set) information of the ML Model.</w:t>
      </w:r>
    </w:p>
    <w:p w14:paraId="3FCA1B50" w14:textId="77777777" w:rsidR="002230C1" w:rsidRDefault="002230C1" w:rsidP="002230C1">
      <w:pPr>
        <w:pStyle w:val="PL"/>
      </w:pPr>
      <w:r>
        <w:t xml:space="preserve">      type: object</w:t>
      </w:r>
    </w:p>
    <w:p w14:paraId="4786AC4F" w14:textId="77777777" w:rsidR="002230C1" w:rsidRDefault="002230C1" w:rsidP="002230C1">
      <w:pPr>
        <w:pStyle w:val="PL"/>
      </w:pPr>
      <w:r>
        <w:t xml:space="preserve">      properties:</w:t>
      </w:r>
    </w:p>
    <w:p w14:paraId="148D2593" w14:textId="77777777" w:rsidR="002230C1" w:rsidRDefault="002230C1" w:rsidP="002230C1">
      <w:pPr>
        <w:pStyle w:val="PL"/>
      </w:pPr>
      <w:r>
        <w:t xml:space="preserve">        </w:t>
      </w:r>
      <w:proofErr w:type="spellStart"/>
      <w:r>
        <w:rPr>
          <w:lang w:val="en-US" w:eastAsia="zh-CN"/>
        </w:rPr>
        <w:t>adrfId</w:t>
      </w:r>
      <w:proofErr w:type="spellEnd"/>
      <w:r>
        <w:t>:</w:t>
      </w:r>
    </w:p>
    <w:p w14:paraId="05E727D6" w14:textId="77777777" w:rsidR="002230C1" w:rsidRDefault="002230C1" w:rsidP="002230C1">
      <w:pPr>
        <w:pStyle w:val="PL"/>
      </w:pPr>
      <w:r>
        <w:t xml:space="preserve">          $ref: 'TS29571_CommonData.yaml#/components/schemas/</w:t>
      </w:r>
      <w:proofErr w:type="spellStart"/>
      <w:r>
        <w:t>NfInstanceId</w:t>
      </w:r>
      <w:proofErr w:type="spellEnd"/>
      <w:r>
        <w:rPr>
          <w:rFonts w:eastAsia="等线"/>
        </w:rPr>
        <w:t>'</w:t>
      </w:r>
    </w:p>
    <w:p w14:paraId="0FEFEF66" w14:textId="77777777" w:rsidR="002230C1" w:rsidRDefault="002230C1" w:rsidP="002230C1">
      <w:pPr>
        <w:pStyle w:val="PL"/>
      </w:pPr>
      <w:r>
        <w:t xml:space="preserve">        </w:t>
      </w:r>
      <w:proofErr w:type="spellStart"/>
      <w:r>
        <w:rPr>
          <w:lang w:val="en-US" w:eastAsia="zh-CN"/>
        </w:rPr>
        <w:t>adrfSetId</w:t>
      </w:r>
      <w:proofErr w:type="spellEnd"/>
      <w:r>
        <w:t>:</w:t>
      </w:r>
    </w:p>
    <w:p w14:paraId="02BFC771" w14:textId="77777777" w:rsidR="002230C1" w:rsidRDefault="002230C1" w:rsidP="002230C1">
      <w:pPr>
        <w:pStyle w:val="PL"/>
      </w:pPr>
      <w:r>
        <w:t xml:space="preserve">          $ref: 'TS29571_CommonData.yaml#/components/schemas/</w:t>
      </w:r>
      <w:proofErr w:type="spellStart"/>
      <w:r>
        <w:t>NfSetId</w:t>
      </w:r>
      <w:proofErr w:type="spellEnd"/>
      <w:r>
        <w:t>'</w:t>
      </w:r>
    </w:p>
    <w:p w14:paraId="1252F40C" w14:textId="77777777" w:rsidR="002230C1" w:rsidRDefault="002230C1" w:rsidP="002230C1">
      <w:pPr>
        <w:pStyle w:val="PL"/>
      </w:pPr>
      <w:r>
        <w:t xml:space="preserve">        </w:t>
      </w:r>
      <w:proofErr w:type="spellStart"/>
      <w:r>
        <w:rPr>
          <w:lang w:val="en-US" w:eastAsia="zh-CN"/>
        </w:rPr>
        <w:t>storTransId</w:t>
      </w:r>
      <w:proofErr w:type="spellEnd"/>
      <w:r>
        <w:t>:</w:t>
      </w:r>
    </w:p>
    <w:p w14:paraId="13693A78" w14:textId="77777777" w:rsidR="002230C1" w:rsidRDefault="002230C1" w:rsidP="002230C1">
      <w:pPr>
        <w:pStyle w:val="PL"/>
      </w:pPr>
      <w:r>
        <w:t xml:space="preserve">          type: string</w:t>
      </w:r>
    </w:p>
    <w:p w14:paraId="46F4CA5C" w14:textId="77777777" w:rsidR="002230C1" w:rsidRDefault="002230C1" w:rsidP="002230C1">
      <w:pPr>
        <w:pStyle w:val="PL"/>
      </w:pPr>
      <w:r>
        <w:t xml:space="preserve">          description: String identifying a Storage Transaction ID.</w:t>
      </w:r>
    </w:p>
    <w:p w14:paraId="3804112D" w14:textId="77777777" w:rsidR="002230C1" w:rsidRDefault="002230C1" w:rsidP="002230C1">
      <w:pPr>
        <w:pStyle w:val="PL"/>
      </w:pPr>
      <w:r>
        <w:t xml:space="preserve">      </w:t>
      </w:r>
      <w:proofErr w:type="spellStart"/>
      <w:r>
        <w:t>oneOf</w:t>
      </w:r>
      <w:proofErr w:type="spellEnd"/>
      <w:r>
        <w:t>:</w:t>
      </w:r>
    </w:p>
    <w:p w14:paraId="0F13B874" w14:textId="77777777" w:rsidR="002230C1" w:rsidRDefault="002230C1" w:rsidP="002230C1">
      <w:pPr>
        <w:pStyle w:val="PL"/>
      </w:pPr>
      <w:r>
        <w:t xml:space="preserve">          - required: [</w:t>
      </w:r>
      <w:proofErr w:type="spellStart"/>
      <w:r>
        <w:rPr>
          <w:lang w:val="en-US" w:eastAsia="zh-CN"/>
        </w:rPr>
        <w:t>adrfId</w:t>
      </w:r>
      <w:proofErr w:type="spellEnd"/>
      <w:r>
        <w:t>]</w:t>
      </w:r>
    </w:p>
    <w:p w14:paraId="0297EA19" w14:textId="77777777" w:rsidR="002230C1" w:rsidRDefault="002230C1" w:rsidP="002230C1">
      <w:pPr>
        <w:pStyle w:val="PL"/>
      </w:pPr>
      <w:r>
        <w:t xml:space="preserve">          - required: [</w:t>
      </w:r>
      <w:proofErr w:type="spellStart"/>
      <w:r>
        <w:rPr>
          <w:lang w:val="en-US" w:eastAsia="zh-CN"/>
        </w:rPr>
        <w:t>adrfSetId</w:t>
      </w:r>
      <w:proofErr w:type="spellEnd"/>
      <w:r>
        <w:t>]</w:t>
      </w:r>
    </w:p>
    <w:p w14:paraId="03C55730" w14:textId="77777777" w:rsidR="000712EE" w:rsidRDefault="000712EE" w:rsidP="002230C1">
      <w:pPr>
        <w:pStyle w:val="PL"/>
        <w:rPr>
          <w:rFonts w:cs="Courier New"/>
          <w:szCs w:val="16"/>
        </w:rPr>
      </w:pPr>
    </w:p>
    <w:p w14:paraId="29805312" w14:textId="77777777" w:rsidR="002230C1" w:rsidRDefault="002230C1" w:rsidP="002230C1">
      <w:pPr>
        <w:pStyle w:val="PL"/>
        <w:rPr>
          <w:rFonts w:cs="Courier New"/>
          <w:szCs w:val="16"/>
        </w:rPr>
      </w:pPr>
      <w:r>
        <w:rPr>
          <w:rFonts w:cs="Courier New"/>
          <w:szCs w:val="16"/>
        </w:rPr>
        <w:t>#</w:t>
      </w:r>
    </w:p>
    <w:p w14:paraId="3AFFAD29" w14:textId="77777777" w:rsidR="002230C1" w:rsidRDefault="002230C1" w:rsidP="002230C1">
      <w:pPr>
        <w:pStyle w:val="PL"/>
      </w:pPr>
      <w:r>
        <w:t># ENUMERATIONS DATA TYPES</w:t>
      </w:r>
    </w:p>
    <w:p w14:paraId="7DA2CCA4" w14:textId="77777777" w:rsidR="002230C1" w:rsidRDefault="002230C1" w:rsidP="002230C1">
      <w:pPr>
        <w:pStyle w:val="PL"/>
      </w:pPr>
      <w:r>
        <w:t>#</w:t>
      </w:r>
    </w:p>
    <w:p w14:paraId="6991AC1B" w14:textId="77777777" w:rsidR="002230C1" w:rsidRDefault="002230C1" w:rsidP="002230C1">
      <w:pPr>
        <w:pStyle w:val="PL"/>
      </w:pPr>
      <w:r>
        <w:t xml:space="preserve">    </w:t>
      </w:r>
      <w:proofErr w:type="spellStart"/>
      <w:r>
        <w:rPr>
          <w:lang w:eastAsia="zh-CN"/>
        </w:rPr>
        <w:t>FailureCode</w:t>
      </w:r>
      <w:proofErr w:type="spellEnd"/>
      <w:r>
        <w:t>:</w:t>
      </w:r>
    </w:p>
    <w:p w14:paraId="148483D1" w14:textId="77777777" w:rsidR="002230C1" w:rsidRDefault="002230C1" w:rsidP="002230C1">
      <w:pPr>
        <w:pStyle w:val="PL"/>
      </w:pPr>
      <w:r>
        <w:t xml:space="preserve">      </w:t>
      </w:r>
      <w:proofErr w:type="spellStart"/>
      <w:r>
        <w:t>anyOf</w:t>
      </w:r>
      <w:proofErr w:type="spellEnd"/>
      <w:r>
        <w:t>:</w:t>
      </w:r>
    </w:p>
    <w:p w14:paraId="3AC1B401" w14:textId="77777777" w:rsidR="002230C1" w:rsidRDefault="002230C1" w:rsidP="002230C1">
      <w:pPr>
        <w:pStyle w:val="PL"/>
      </w:pPr>
      <w:r>
        <w:t xml:space="preserve">      - type: string</w:t>
      </w:r>
    </w:p>
    <w:p w14:paraId="3423645A" w14:textId="77777777" w:rsidR="002230C1" w:rsidRDefault="002230C1" w:rsidP="002230C1">
      <w:pPr>
        <w:pStyle w:val="PL"/>
      </w:pPr>
      <w:r>
        <w:t xml:space="preserve">        </w:t>
      </w:r>
      <w:proofErr w:type="spellStart"/>
      <w:r>
        <w:t>enum</w:t>
      </w:r>
      <w:proofErr w:type="spellEnd"/>
      <w:r>
        <w:t>:</w:t>
      </w:r>
    </w:p>
    <w:p w14:paraId="4CCDB04E" w14:textId="77777777" w:rsidR="002230C1" w:rsidRDefault="002230C1" w:rsidP="002230C1">
      <w:pPr>
        <w:pStyle w:val="PL"/>
      </w:pPr>
      <w:r>
        <w:t xml:space="preserve">          - </w:t>
      </w:r>
      <w:r>
        <w:rPr>
          <w:lang w:eastAsia="zh-CN"/>
        </w:rPr>
        <w:t>UNAVAILABLE_ML_MODEL</w:t>
      </w:r>
    </w:p>
    <w:p w14:paraId="09F1717D" w14:textId="77777777" w:rsidR="002230C1" w:rsidRDefault="002230C1" w:rsidP="002230C1">
      <w:pPr>
        <w:pStyle w:val="PL"/>
      </w:pPr>
      <w:r>
        <w:t xml:space="preserve">      - type: string</w:t>
      </w:r>
    </w:p>
    <w:p w14:paraId="0E9B7106" w14:textId="77777777" w:rsidR="002230C1" w:rsidRDefault="002230C1" w:rsidP="002230C1">
      <w:pPr>
        <w:pStyle w:val="PL"/>
      </w:pPr>
      <w:r>
        <w:t xml:space="preserve">        description: &gt;</w:t>
      </w:r>
    </w:p>
    <w:p w14:paraId="7C4BB7E3" w14:textId="77777777" w:rsidR="002230C1" w:rsidRDefault="002230C1" w:rsidP="002230C1">
      <w:pPr>
        <w:pStyle w:val="PL"/>
      </w:pPr>
      <w:r>
        <w:t xml:space="preserve">          This string provides forward-compatibility with future extensions to the enumeration but</w:t>
      </w:r>
    </w:p>
    <w:p w14:paraId="7FDA6EF4" w14:textId="77777777" w:rsidR="002230C1" w:rsidRDefault="002230C1" w:rsidP="002230C1">
      <w:pPr>
        <w:pStyle w:val="PL"/>
      </w:pPr>
      <w:r>
        <w:t xml:space="preserve">          is not used to encode content defined in the present version of this API.</w:t>
      </w:r>
    </w:p>
    <w:p w14:paraId="79DF91A1" w14:textId="77777777" w:rsidR="002230C1" w:rsidRDefault="002230C1" w:rsidP="002230C1">
      <w:pPr>
        <w:pStyle w:val="PL"/>
      </w:pPr>
      <w:r>
        <w:t xml:space="preserve">      description: </w:t>
      </w:r>
      <w:r>
        <w:rPr>
          <w:lang w:val="en-US"/>
        </w:rPr>
        <w:t>|</w:t>
      </w:r>
    </w:p>
    <w:p w14:paraId="10E2CB99" w14:textId="77777777" w:rsidR="002230C1" w:rsidRDefault="002230C1" w:rsidP="002230C1">
      <w:pPr>
        <w:pStyle w:val="PL"/>
      </w:pPr>
      <w:r>
        <w:t xml:space="preserve">        Represents the failure code.  </w:t>
      </w:r>
    </w:p>
    <w:p w14:paraId="67A954AB" w14:textId="77777777" w:rsidR="002230C1" w:rsidRDefault="002230C1" w:rsidP="002230C1">
      <w:pPr>
        <w:pStyle w:val="PL"/>
        <w:rPr>
          <w:lang w:eastAsia="zh-CN"/>
        </w:rPr>
      </w:pPr>
      <w:r>
        <w:t xml:space="preserve">        Possible values are:</w:t>
      </w:r>
    </w:p>
    <w:p w14:paraId="662204C7" w14:textId="77777777" w:rsidR="002230C1" w:rsidRDefault="002230C1" w:rsidP="002230C1">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421E2C45" w14:textId="77777777" w:rsidR="002230C1" w:rsidRDefault="002230C1" w:rsidP="002230C1">
      <w:pPr>
        <w:pStyle w:val="PL"/>
      </w:pPr>
    </w:p>
    <w:p w14:paraId="4BEBD9E1" w14:textId="77777777" w:rsidR="002230C1" w:rsidRPr="002230C1" w:rsidRDefault="002230C1" w:rsidP="00FF69FF"/>
    <w:bookmarkEnd w:id="57"/>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F7F72" w14:textId="77777777" w:rsidR="00515829" w:rsidRDefault="00515829">
      <w:r>
        <w:separator/>
      </w:r>
    </w:p>
  </w:endnote>
  <w:endnote w:type="continuationSeparator" w:id="0">
    <w:p w14:paraId="4716C34D" w14:textId="77777777" w:rsidR="00515829" w:rsidRDefault="0051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0EB1" w14:textId="77777777" w:rsidR="00515829" w:rsidRDefault="00515829">
      <w:r>
        <w:separator/>
      </w:r>
    </w:p>
  </w:footnote>
  <w:footnote w:type="continuationSeparator" w:id="0">
    <w:p w14:paraId="641E48A6" w14:textId="77777777" w:rsidR="00515829" w:rsidRDefault="0051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8E4B68" w:rsidRDefault="008E4B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E4B68" w:rsidRDefault="008E4B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E4B68" w:rsidRDefault="008E4B6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E4B68" w:rsidRDefault="008E4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97E97"/>
    <w:multiLevelType w:val="hybridMultilevel"/>
    <w:tmpl w:val="5F6AF7D2"/>
    <w:lvl w:ilvl="0" w:tplc="879CE03E">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3"/>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2E4A"/>
    <w:rsid w:val="00042B3E"/>
    <w:rsid w:val="00042D34"/>
    <w:rsid w:val="00055F78"/>
    <w:rsid w:val="000712EE"/>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F4DED"/>
    <w:rsid w:val="001066B8"/>
    <w:rsid w:val="00111544"/>
    <w:rsid w:val="0011307D"/>
    <w:rsid w:val="001238ED"/>
    <w:rsid w:val="00123E54"/>
    <w:rsid w:val="00132DE1"/>
    <w:rsid w:val="00143585"/>
    <w:rsid w:val="00145D43"/>
    <w:rsid w:val="001461EC"/>
    <w:rsid w:val="001551CF"/>
    <w:rsid w:val="0015722C"/>
    <w:rsid w:val="00157E68"/>
    <w:rsid w:val="00163B91"/>
    <w:rsid w:val="00174EF8"/>
    <w:rsid w:val="00192C46"/>
    <w:rsid w:val="001A08B3"/>
    <w:rsid w:val="001A5E3F"/>
    <w:rsid w:val="001A7B60"/>
    <w:rsid w:val="001B4791"/>
    <w:rsid w:val="001B52F0"/>
    <w:rsid w:val="001B7A65"/>
    <w:rsid w:val="001C5D17"/>
    <w:rsid w:val="001D033C"/>
    <w:rsid w:val="001E0625"/>
    <w:rsid w:val="001E41F3"/>
    <w:rsid w:val="001E5F64"/>
    <w:rsid w:val="001F5612"/>
    <w:rsid w:val="00213BCA"/>
    <w:rsid w:val="0021507F"/>
    <w:rsid w:val="00222320"/>
    <w:rsid w:val="002230C1"/>
    <w:rsid w:val="0024104F"/>
    <w:rsid w:val="002437F7"/>
    <w:rsid w:val="002448E2"/>
    <w:rsid w:val="0026004D"/>
    <w:rsid w:val="002640DD"/>
    <w:rsid w:val="00275D12"/>
    <w:rsid w:val="002803AF"/>
    <w:rsid w:val="00284FEB"/>
    <w:rsid w:val="002860C4"/>
    <w:rsid w:val="002934E5"/>
    <w:rsid w:val="00295DB0"/>
    <w:rsid w:val="002A63C2"/>
    <w:rsid w:val="002A6CA0"/>
    <w:rsid w:val="002B07EE"/>
    <w:rsid w:val="002B1271"/>
    <w:rsid w:val="002B5741"/>
    <w:rsid w:val="002D6387"/>
    <w:rsid w:val="002E472E"/>
    <w:rsid w:val="00300AC8"/>
    <w:rsid w:val="00305409"/>
    <w:rsid w:val="0030697B"/>
    <w:rsid w:val="00311C45"/>
    <w:rsid w:val="00312325"/>
    <w:rsid w:val="003160FE"/>
    <w:rsid w:val="003234EF"/>
    <w:rsid w:val="003550AB"/>
    <w:rsid w:val="003609EF"/>
    <w:rsid w:val="00361D94"/>
    <w:rsid w:val="0036231A"/>
    <w:rsid w:val="00364603"/>
    <w:rsid w:val="0036638B"/>
    <w:rsid w:val="00370B8F"/>
    <w:rsid w:val="00373397"/>
    <w:rsid w:val="00374DD4"/>
    <w:rsid w:val="00380E1F"/>
    <w:rsid w:val="00384837"/>
    <w:rsid w:val="0038558E"/>
    <w:rsid w:val="003A4F31"/>
    <w:rsid w:val="003B32EE"/>
    <w:rsid w:val="003C0A15"/>
    <w:rsid w:val="003D1178"/>
    <w:rsid w:val="003D3126"/>
    <w:rsid w:val="003E1A36"/>
    <w:rsid w:val="003E322C"/>
    <w:rsid w:val="003E331A"/>
    <w:rsid w:val="003E4627"/>
    <w:rsid w:val="003F17F8"/>
    <w:rsid w:val="004038B1"/>
    <w:rsid w:val="004059BB"/>
    <w:rsid w:val="00407CF7"/>
    <w:rsid w:val="00410371"/>
    <w:rsid w:val="00415A28"/>
    <w:rsid w:val="0041632C"/>
    <w:rsid w:val="00422135"/>
    <w:rsid w:val="004242F1"/>
    <w:rsid w:val="00450A60"/>
    <w:rsid w:val="00453FC3"/>
    <w:rsid w:val="00470F0A"/>
    <w:rsid w:val="0047225E"/>
    <w:rsid w:val="0047276F"/>
    <w:rsid w:val="00491083"/>
    <w:rsid w:val="004A1C49"/>
    <w:rsid w:val="004B3A47"/>
    <w:rsid w:val="004B75B7"/>
    <w:rsid w:val="004C0655"/>
    <w:rsid w:val="004C402C"/>
    <w:rsid w:val="004C40F6"/>
    <w:rsid w:val="004C7CE2"/>
    <w:rsid w:val="004D6E0C"/>
    <w:rsid w:val="004E197D"/>
    <w:rsid w:val="004F0A77"/>
    <w:rsid w:val="004F342E"/>
    <w:rsid w:val="004F5489"/>
    <w:rsid w:val="0051016C"/>
    <w:rsid w:val="00512F96"/>
    <w:rsid w:val="005141D9"/>
    <w:rsid w:val="0051580D"/>
    <w:rsid w:val="00515829"/>
    <w:rsid w:val="0051640D"/>
    <w:rsid w:val="00520CB2"/>
    <w:rsid w:val="00527F62"/>
    <w:rsid w:val="005308D3"/>
    <w:rsid w:val="00536BEA"/>
    <w:rsid w:val="00540A5D"/>
    <w:rsid w:val="005416A5"/>
    <w:rsid w:val="00547111"/>
    <w:rsid w:val="00566F50"/>
    <w:rsid w:val="00580039"/>
    <w:rsid w:val="00580341"/>
    <w:rsid w:val="005822C5"/>
    <w:rsid w:val="00583857"/>
    <w:rsid w:val="00592D74"/>
    <w:rsid w:val="00593444"/>
    <w:rsid w:val="00595265"/>
    <w:rsid w:val="00597E61"/>
    <w:rsid w:val="005A5BD0"/>
    <w:rsid w:val="005A6B90"/>
    <w:rsid w:val="005B1859"/>
    <w:rsid w:val="005B4530"/>
    <w:rsid w:val="005C2220"/>
    <w:rsid w:val="005D2C9D"/>
    <w:rsid w:val="005E2C44"/>
    <w:rsid w:val="005F1365"/>
    <w:rsid w:val="005F226E"/>
    <w:rsid w:val="00601018"/>
    <w:rsid w:val="00602DF3"/>
    <w:rsid w:val="006033BD"/>
    <w:rsid w:val="0061728C"/>
    <w:rsid w:val="00621188"/>
    <w:rsid w:val="006257ED"/>
    <w:rsid w:val="00633377"/>
    <w:rsid w:val="006400EE"/>
    <w:rsid w:val="0064053B"/>
    <w:rsid w:val="00641978"/>
    <w:rsid w:val="006439E2"/>
    <w:rsid w:val="00653DE4"/>
    <w:rsid w:val="00660355"/>
    <w:rsid w:val="0066465F"/>
    <w:rsid w:val="00665C47"/>
    <w:rsid w:val="00681D12"/>
    <w:rsid w:val="00682755"/>
    <w:rsid w:val="006838AC"/>
    <w:rsid w:val="00683B50"/>
    <w:rsid w:val="00691DF3"/>
    <w:rsid w:val="00691E86"/>
    <w:rsid w:val="00695808"/>
    <w:rsid w:val="006A492C"/>
    <w:rsid w:val="006A7F7A"/>
    <w:rsid w:val="006B17E3"/>
    <w:rsid w:val="006B29D3"/>
    <w:rsid w:val="006B46FB"/>
    <w:rsid w:val="006C26C0"/>
    <w:rsid w:val="006D5606"/>
    <w:rsid w:val="006E21FB"/>
    <w:rsid w:val="006F1D0F"/>
    <w:rsid w:val="006F366C"/>
    <w:rsid w:val="006F53F7"/>
    <w:rsid w:val="006F5EE1"/>
    <w:rsid w:val="00704E14"/>
    <w:rsid w:val="007052E6"/>
    <w:rsid w:val="00715F78"/>
    <w:rsid w:val="00741AE0"/>
    <w:rsid w:val="00743508"/>
    <w:rsid w:val="00744F42"/>
    <w:rsid w:val="00745147"/>
    <w:rsid w:val="00746EE2"/>
    <w:rsid w:val="007626A5"/>
    <w:rsid w:val="00763C5D"/>
    <w:rsid w:val="007673F5"/>
    <w:rsid w:val="007813DF"/>
    <w:rsid w:val="00781536"/>
    <w:rsid w:val="00782006"/>
    <w:rsid w:val="0078259C"/>
    <w:rsid w:val="00792342"/>
    <w:rsid w:val="007977A8"/>
    <w:rsid w:val="007A25DC"/>
    <w:rsid w:val="007B2FBF"/>
    <w:rsid w:val="007B512A"/>
    <w:rsid w:val="007C2097"/>
    <w:rsid w:val="007C2755"/>
    <w:rsid w:val="007C4BC1"/>
    <w:rsid w:val="007C5843"/>
    <w:rsid w:val="007D6A07"/>
    <w:rsid w:val="007F6FBE"/>
    <w:rsid w:val="007F7259"/>
    <w:rsid w:val="008040A8"/>
    <w:rsid w:val="00806990"/>
    <w:rsid w:val="00811700"/>
    <w:rsid w:val="00811D32"/>
    <w:rsid w:val="00823EAA"/>
    <w:rsid w:val="00827228"/>
    <w:rsid w:val="008279FA"/>
    <w:rsid w:val="008322D3"/>
    <w:rsid w:val="00854EB1"/>
    <w:rsid w:val="00861B13"/>
    <w:rsid w:val="008626E7"/>
    <w:rsid w:val="008662B1"/>
    <w:rsid w:val="00870EE7"/>
    <w:rsid w:val="008770C0"/>
    <w:rsid w:val="008863B9"/>
    <w:rsid w:val="008A45A6"/>
    <w:rsid w:val="008C1EDF"/>
    <w:rsid w:val="008D0334"/>
    <w:rsid w:val="008D3CCC"/>
    <w:rsid w:val="008D6883"/>
    <w:rsid w:val="008E1B09"/>
    <w:rsid w:val="008E4B68"/>
    <w:rsid w:val="008E5651"/>
    <w:rsid w:val="008F1832"/>
    <w:rsid w:val="008F3789"/>
    <w:rsid w:val="008F60E7"/>
    <w:rsid w:val="008F686C"/>
    <w:rsid w:val="00902CA0"/>
    <w:rsid w:val="009148DE"/>
    <w:rsid w:val="0092434E"/>
    <w:rsid w:val="009335B4"/>
    <w:rsid w:val="00933DFA"/>
    <w:rsid w:val="00941E30"/>
    <w:rsid w:val="00942A0F"/>
    <w:rsid w:val="009440C1"/>
    <w:rsid w:val="009510F5"/>
    <w:rsid w:val="00953866"/>
    <w:rsid w:val="009601E2"/>
    <w:rsid w:val="009642D5"/>
    <w:rsid w:val="00972D1A"/>
    <w:rsid w:val="009777D9"/>
    <w:rsid w:val="00980B1E"/>
    <w:rsid w:val="00983ADA"/>
    <w:rsid w:val="00986D0F"/>
    <w:rsid w:val="00991B88"/>
    <w:rsid w:val="0099304D"/>
    <w:rsid w:val="009A40D9"/>
    <w:rsid w:val="009A5753"/>
    <w:rsid w:val="009A579D"/>
    <w:rsid w:val="009A5A95"/>
    <w:rsid w:val="009B47E0"/>
    <w:rsid w:val="009B6344"/>
    <w:rsid w:val="009C281C"/>
    <w:rsid w:val="009C6DC0"/>
    <w:rsid w:val="009C7AC8"/>
    <w:rsid w:val="009D29A1"/>
    <w:rsid w:val="009D3C49"/>
    <w:rsid w:val="009E3297"/>
    <w:rsid w:val="009F4DC9"/>
    <w:rsid w:val="009F734F"/>
    <w:rsid w:val="009F749B"/>
    <w:rsid w:val="00A0289A"/>
    <w:rsid w:val="00A1484C"/>
    <w:rsid w:val="00A246B6"/>
    <w:rsid w:val="00A32E22"/>
    <w:rsid w:val="00A47E70"/>
    <w:rsid w:val="00A50CF0"/>
    <w:rsid w:val="00A523DB"/>
    <w:rsid w:val="00A55C66"/>
    <w:rsid w:val="00A62463"/>
    <w:rsid w:val="00A65F1C"/>
    <w:rsid w:val="00A66B39"/>
    <w:rsid w:val="00A7671C"/>
    <w:rsid w:val="00A80994"/>
    <w:rsid w:val="00A824B1"/>
    <w:rsid w:val="00A958C1"/>
    <w:rsid w:val="00A97384"/>
    <w:rsid w:val="00A97BF9"/>
    <w:rsid w:val="00AA1719"/>
    <w:rsid w:val="00AA2CBC"/>
    <w:rsid w:val="00AB13E9"/>
    <w:rsid w:val="00AC5820"/>
    <w:rsid w:val="00AD1CD8"/>
    <w:rsid w:val="00AE1449"/>
    <w:rsid w:val="00AE5FE9"/>
    <w:rsid w:val="00AF1054"/>
    <w:rsid w:val="00AF7F4E"/>
    <w:rsid w:val="00B1715C"/>
    <w:rsid w:val="00B1759F"/>
    <w:rsid w:val="00B258BB"/>
    <w:rsid w:val="00B37D1D"/>
    <w:rsid w:val="00B55D28"/>
    <w:rsid w:val="00B56F15"/>
    <w:rsid w:val="00B67B97"/>
    <w:rsid w:val="00B732FE"/>
    <w:rsid w:val="00B76E39"/>
    <w:rsid w:val="00B83E4D"/>
    <w:rsid w:val="00B859BE"/>
    <w:rsid w:val="00B90DF2"/>
    <w:rsid w:val="00B968C8"/>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5A10"/>
    <w:rsid w:val="00C02FCE"/>
    <w:rsid w:val="00C141EA"/>
    <w:rsid w:val="00C1478E"/>
    <w:rsid w:val="00C147C3"/>
    <w:rsid w:val="00C20692"/>
    <w:rsid w:val="00C2161D"/>
    <w:rsid w:val="00C23865"/>
    <w:rsid w:val="00C3432D"/>
    <w:rsid w:val="00C42D64"/>
    <w:rsid w:val="00C442FC"/>
    <w:rsid w:val="00C62D2A"/>
    <w:rsid w:val="00C66BA2"/>
    <w:rsid w:val="00C6757A"/>
    <w:rsid w:val="00C73E1D"/>
    <w:rsid w:val="00C829E4"/>
    <w:rsid w:val="00C870F6"/>
    <w:rsid w:val="00C872EA"/>
    <w:rsid w:val="00C920EC"/>
    <w:rsid w:val="00C922FE"/>
    <w:rsid w:val="00C92360"/>
    <w:rsid w:val="00C9360D"/>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CF3952"/>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B7DB9"/>
    <w:rsid w:val="00DC4BD4"/>
    <w:rsid w:val="00DD2872"/>
    <w:rsid w:val="00DD65D5"/>
    <w:rsid w:val="00DD7BF5"/>
    <w:rsid w:val="00DE26B7"/>
    <w:rsid w:val="00DE34CF"/>
    <w:rsid w:val="00DE5EF1"/>
    <w:rsid w:val="00E10B60"/>
    <w:rsid w:val="00E13494"/>
    <w:rsid w:val="00E13F3D"/>
    <w:rsid w:val="00E23CC3"/>
    <w:rsid w:val="00E2793B"/>
    <w:rsid w:val="00E27AE9"/>
    <w:rsid w:val="00E30935"/>
    <w:rsid w:val="00E34698"/>
    <w:rsid w:val="00E34898"/>
    <w:rsid w:val="00E36AF7"/>
    <w:rsid w:val="00E6148F"/>
    <w:rsid w:val="00E6750F"/>
    <w:rsid w:val="00E71F5F"/>
    <w:rsid w:val="00E77EF8"/>
    <w:rsid w:val="00E846C2"/>
    <w:rsid w:val="00EB09B7"/>
    <w:rsid w:val="00EC3307"/>
    <w:rsid w:val="00ED0FFE"/>
    <w:rsid w:val="00EE61F5"/>
    <w:rsid w:val="00EE6E48"/>
    <w:rsid w:val="00EE7D7C"/>
    <w:rsid w:val="00EF7A6C"/>
    <w:rsid w:val="00F12DFB"/>
    <w:rsid w:val="00F156E7"/>
    <w:rsid w:val="00F17DD2"/>
    <w:rsid w:val="00F206F2"/>
    <w:rsid w:val="00F23A30"/>
    <w:rsid w:val="00F25D98"/>
    <w:rsid w:val="00F2761F"/>
    <w:rsid w:val="00F300FB"/>
    <w:rsid w:val="00F406F3"/>
    <w:rsid w:val="00F442B2"/>
    <w:rsid w:val="00F6152D"/>
    <w:rsid w:val="00F65E11"/>
    <w:rsid w:val="00F75CA2"/>
    <w:rsid w:val="00F8107C"/>
    <w:rsid w:val="00F96CE0"/>
    <w:rsid w:val="00F97F8F"/>
    <w:rsid w:val="00FB24AD"/>
    <w:rsid w:val="00FB495C"/>
    <w:rsid w:val="00FB4B1D"/>
    <w:rsid w:val="00FB6386"/>
    <w:rsid w:val="00FC3A49"/>
    <w:rsid w:val="00FD725C"/>
    <w:rsid w:val="00FF69FF"/>
    <w:rsid w:val="00FF6F92"/>
    <w:rsid w:val="00FF754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3726-0440-4E9A-8636-351C22C5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683</TotalTime>
  <Pages>13</Pages>
  <Words>5146</Words>
  <Characters>29335</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296</cp:revision>
  <cp:lastPrinted>1899-12-31T23:00:00Z</cp:lastPrinted>
  <dcterms:created xsi:type="dcterms:W3CDTF">2020-02-03T08:32:00Z</dcterms:created>
  <dcterms:modified xsi:type="dcterms:W3CDTF">2023-10-12T06:07:00Z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(3)is5WwrZtZrxYpEhezbrADNOt3VXaprk38h0FT28YwvxsO4wA9tPNOaIXvHUWpLfUXChtS+tq
3kVsI2sIlg5hAJOzETYuKUBKQN6V/+77KQdfJKfvbs/1E6nsyo/V9AkQxLWLgH3qZ4/3xL5j
VRo6Y0m3W39AF5BNRO02qGVPyAsW5oAVe09XZzUijJFtPFvKUQrU/F35HEIewpq9UmZQnIzC
iqhp7WFSfIGKK3+fWp</vt:lpwstr>
  </property>
  <property fmtid="{D5CDD505-2E9C-101B-9397-08002B2CF9AE}" pid="22" name="_2015_ms_pID_7253431">
    <vt:lpwstr>I4hqRKDnAp42NVkRxFmJgnV6k3a4SWmCdMrEJpmz11bbgdtOhnCaD5
ZonFMUO5NMjv4QEeGIMjhXEZnmMgtdCGG9WXLEfiLjgTwnplwcemF49CvwD2EOCgkbbyBJqB
a7pSTV9DnpuuP+/z2elkPz2/Owhywqn73pHFCmVrjaAJA9Puvz0qtb5rT1apmE2uYm12UUb/
nmxs2vucS5tMJ4j0aZGGvwG3QHJg4FtOWMkz</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ormJ0bqZN49SN2vM5AvahyI=</vt:lpwstr>
  </property>
</Properties>
</file>