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0A22F" w14:textId="131E9DB0" w:rsidR="005C2463" w:rsidRDefault="005C2463" w:rsidP="005C2463">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CT</w:t>
      </w:r>
      <w:r>
        <w:rPr>
          <w:b/>
          <w:noProof/>
          <w:sz w:val="24"/>
        </w:rPr>
        <w:fldChar w:fldCharType="end"/>
      </w:r>
      <w:r>
        <w:rPr>
          <w:b/>
          <w:noProof/>
          <w:sz w:val="24"/>
        </w:rPr>
        <w:t xml:space="preserve"> WG3 Meeting #</w:t>
      </w:r>
      <w:r>
        <w:rPr>
          <w:b/>
          <w:noProof/>
          <w:sz w:val="24"/>
        </w:rPr>
        <w:fldChar w:fldCharType="begin"/>
      </w:r>
      <w:r>
        <w:rPr>
          <w:b/>
          <w:noProof/>
          <w:sz w:val="24"/>
        </w:rPr>
        <w:instrText xml:space="preserve"> DOCPROPERTY  MtgSeq  \* MERGEFORMAT </w:instrText>
      </w:r>
      <w:r>
        <w:rPr>
          <w:b/>
          <w:noProof/>
          <w:sz w:val="24"/>
        </w:rPr>
        <w:fldChar w:fldCharType="separate"/>
      </w:r>
      <w:r>
        <w:rPr>
          <w:b/>
          <w:noProof/>
          <w:sz w:val="24"/>
        </w:rPr>
        <w:t>130</w:t>
      </w:r>
      <w:r>
        <w:rPr>
          <w:b/>
          <w:noProof/>
          <w:sz w:val="24"/>
        </w:rPr>
        <w:fldChar w:fldCharType="end"/>
      </w:r>
      <w:r>
        <w:rPr>
          <w:b/>
          <w:i/>
          <w:noProof/>
          <w:sz w:val="28"/>
        </w:rPr>
        <w:tab/>
      </w:r>
      <w:r>
        <w:rPr>
          <w:b/>
          <w:noProof/>
          <w:sz w:val="28"/>
        </w:rPr>
        <w:fldChar w:fldCharType="begin"/>
      </w:r>
      <w:r>
        <w:rPr>
          <w:b/>
          <w:noProof/>
          <w:sz w:val="28"/>
        </w:rPr>
        <w:instrText xml:space="preserve"> DOCPROPERTY  Tdoc#  \* MERGEFORMAT </w:instrText>
      </w:r>
      <w:r>
        <w:rPr>
          <w:b/>
          <w:noProof/>
          <w:sz w:val="28"/>
        </w:rPr>
        <w:fldChar w:fldCharType="separate"/>
      </w:r>
      <w:r>
        <w:rPr>
          <w:b/>
          <w:noProof/>
          <w:sz w:val="28"/>
        </w:rPr>
        <w:t>C3-234</w:t>
      </w:r>
      <w:r w:rsidR="003D6CA0">
        <w:rPr>
          <w:b/>
          <w:noProof/>
          <w:sz w:val="28"/>
        </w:rPr>
        <w:t>067</w:t>
      </w:r>
      <w:r>
        <w:rPr>
          <w:b/>
          <w:noProof/>
          <w:sz w:val="28"/>
        </w:rPr>
        <w:fldChar w:fldCharType="end"/>
      </w:r>
    </w:p>
    <w:p w14:paraId="45AAA73C" w14:textId="77777777" w:rsidR="005C2463" w:rsidRDefault="005C2463" w:rsidP="005C2463">
      <w:pPr>
        <w:pStyle w:val="CRCoverPage"/>
        <w:outlineLvl w:val="0"/>
        <w:rPr>
          <w:b/>
          <w:noProof/>
          <w:sz w:val="24"/>
        </w:rPr>
      </w:pPr>
      <w:r>
        <w:rPr>
          <w:b/>
          <w:noProof/>
          <w:sz w:val="24"/>
        </w:rPr>
        <w:t>Xiamen, China, 9 - 13 October, 2023</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rFonts w:cs="Arial"/>
          <w:b/>
          <w:bCs/>
          <w:color w:val="0000FF"/>
        </w:rPr>
        <w:t>(revision of C3-234abc)</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C2463" w14:paraId="7B827F26" w14:textId="77777777" w:rsidTr="005C2463">
        <w:tc>
          <w:tcPr>
            <w:tcW w:w="9641" w:type="dxa"/>
            <w:gridSpan w:val="9"/>
            <w:tcBorders>
              <w:top w:val="single" w:sz="4" w:space="0" w:color="auto"/>
              <w:left w:val="single" w:sz="4" w:space="0" w:color="auto"/>
              <w:bottom w:val="nil"/>
              <w:right w:val="single" w:sz="4" w:space="0" w:color="auto"/>
            </w:tcBorders>
            <w:hideMark/>
          </w:tcPr>
          <w:p w14:paraId="3EDE918C" w14:textId="77777777" w:rsidR="005C2463" w:rsidRDefault="005C2463">
            <w:pPr>
              <w:pStyle w:val="CRCoverPage"/>
              <w:spacing w:after="0"/>
              <w:jc w:val="right"/>
              <w:rPr>
                <w:i/>
                <w:noProof/>
              </w:rPr>
            </w:pPr>
            <w:r>
              <w:rPr>
                <w:i/>
                <w:noProof/>
                <w:sz w:val="14"/>
              </w:rPr>
              <w:t>CR-Form-v12.2</w:t>
            </w:r>
          </w:p>
        </w:tc>
      </w:tr>
      <w:tr w:rsidR="005C2463" w14:paraId="47407922" w14:textId="77777777" w:rsidTr="005C2463">
        <w:tc>
          <w:tcPr>
            <w:tcW w:w="9641" w:type="dxa"/>
            <w:gridSpan w:val="9"/>
            <w:tcBorders>
              <w:top w:val="nil"/>
              <w:left w:val="single" w:sz="4" w:space="0" w:color="auto"/>
              <w:bottom w:val="nil"/>
              <w:right w:val="single" w:sz="4" w:space="0" w:color="auto"/>
            </w:tcBorders>
            <w:hideMark/>
          </w:tcPr>
          <w:p w14:paraId="5854C618" w14:textId="77777777" w:rsidR="005C2463" w:rsidRDefault="005C2463">
            <w:pPr>
              <w:pStyle w:val="CRCoverPage"/>
              <w:spacing w:after="0"/>
              <w:jc w:val="center"/>
              <w:rPr>
                <w:noProof/>
              </w:rPr>
            </w:pPr>
            <w:r>
              <w:rPr>
                <w:b/>
                <w:noProof/>
                <w:sz w:val="32"/>
              </w:rPr>
              <w:t>CHANGE REQUEST</w:t>
            </w:r>
          </w:p>
        </w:tc>
      </w:tr>
      <w:tr w:rsidR="005C2463" w14:paraId="6E929C49" w14:textId="77777777" w:rsidTr="005C2463">
        <w:tc>
          <w:tcPr>
            <w:tcW w:w="9641" w:type="dxa"/>
            <w:gridSpan w:val="9"/>
            <w:tcBorders>
              <w:top w:val="nil"/>
              <w:left w:val="single" w:sz="4" w:space="0" w:color="auto"/>
              <w:bottom w:val="nil"/>
              <w:right w:val="single" w:sz="4" w:space="0" w:color="auto"/>
            </w:tcBorders>
          </w:tcPr>
          <w:p w14:paraId="0F73F535" w14:textId="77777777" w:rsidR="005C2463" w:rsidRDefault="005C2463">
            <w:pPr>
              <w:pStyle w:val="CRCoverPage"/>
              <w:spacing w:after="0"/>
              <w:rPr>
                <w:noProof/>
                <w:sz w:val="8"/>
                <w:szCs w:val="8"/>
              </w:rPr>
            </w:pPr>
          </w:p>
        </w:tc>
      </w:tr>
      <w:tr w:rsidR="005C2463" w14:paraId="29057713" w14:textId="77777777" w:rsidTr="005C2463">
        <w:tc>
          <w:tcPr>
            <w:tcW w:w="142" w:type="dxa"/>
            <w:tcBorders>
              <w:top w:val="nil"/>
              <w:left w:val="single" w:sz="4" w:space="0" w:color="auto"/>
              <w:bottom w:val="nil"/>
              <w:right w:val="nil"/>
            </w:tcBorders>
          </w:tcPr>
          <w:p w14:paraId="098298E7" w14:textId="77777777" w:rsidR="005C2463" w:rsidRDefault="005C2463">
            <w:pPr>
              <w:pStyle w:val="CRCoverPage"/>
              <w:spacing w:after="0"/>
              <w:jc w:val="right"/>
              <w:rPr>
                <w:noProof/>
              </w:rPr>
            </w:pPr>
          </w:p>
        </w:tc>
        <w:tc>
          <w:tcPr>
            <w:tcW w:w="1559" w:type="dxa"/>
            <w:shd w:val="pct30" w:color="FFFF00" w:fill="auto"/>
            <w:hideMark/>
          </w:tcPr>
          <w:p w14:paraId="72309D79" w14:textId="77777777" w:rsidR="005C2463" w:rsidRDefault="005C2463">
            <w:pPr>
              <w:pStyle w:val="CRCoverPage"/>
              <w:spacing w:after="0"/>
              <w:jc w:val="right"/>
              <w:rPr>
                <w:b/>
                <w:noProof/>
                <w:sz w:val="28"/>
              </w:rPr>
            </w:pPr>
            <w:r>
              <w:rPr>
                <w:b/>
                <w:noProof/>
                <w:sz w:val="28"/>
              </w:rPr>
              <w:t>29.522</w:t>
            </w:r>
          </w:p>
        </w:tc>
        <w:tc>
          <w:tcPr>
            <w:tcW w:w="709" w:type="dxa"/>
            <w:hideMark/>
          </w:tcPr>
          <w:p w14:paraId="4E1616B4" w14:textId="77777777" w:rsidR="005C2463" w:rsidRDefault="005C2463">
            <w:pPr>
              <w:pStyle w:val="CRCoverPage"/>
              <w:spacing w:after="0"/>
              <w:jc w:val="center"/>
              <w:rPr>
                <w:b/>
                <w:noProof/>
                <w:sz w:val="28"/>
              </w:rPr>
            </w:pPr>
            <w:r>
              <w:rPr>
                <w:b/>
                <w:noProof/>
                <w:sz w:val="28"/>
              </w:rPr>
              <w:t>CR</w:t>
            </w:r>
          </w:p>
        </w:tc>
        <w:tc>
          <w:tcPr>
            <w:tcW w:w="1276" w:type="dxa"/>
            <w:shd w:val="pct30" w:color="FFFF00" w:fill="auto"/>
          </w:tcPr>
          <w:p w14:paraId="4071D906" w14:textId="4D3ABE66" w:rsidR="005C2463" w:rsidRDefault="003D6CA0">
            <w:pPr>
              <w:pStyle w:val="CRCoverPage"/>
              <w:spacing w:after="0"/>
              <w:rPr>
                <w:b/>
                <w:noProof/>
                <w:sz w:val="28"/>
              </w:rPr>
            </w:pPr>
            <w:r w:rsidRPr="003D6CA0">
              <w:rPr>
                <w:b/>
                <w:noProof/>
                <w:sz w:val="28"/>
              </w:rPr>
              <w:t>1045</w:t>
            </w:r>
          </w:p>
        </w:tc>
        <w:tc>
          <w:tcPr>
            <w:tcW w:w="709" w:type="dxa"/>
            <w:hideMark/>
          </w:tcPr>
          <w:p w14:paraId="6A9F88A7" w14:textId="77777777" w:rsidR="005C2463" w:rsidRDefault="005C2463">
            <w:pPr>
              <w:pStyle w:val="CRCoverPage"/>
              <w:tabs>
                <w:tab w:val="right" w:pos="625"/>
              </w:tabs>
              <w:spacing w:after="0"/>
              <w:jc w:val="center"/>
              <w:rPr>
                <w:noProof/>
              </w:rPr>
            </w:pPr>
            <w:r>
              <w:rPr>
                <w:b/>
                <w:bCs/>
                <w:noProof/>
                <w:sz w:val="28"/>
              </w:rPr>
              <w:t>rev</w:t>
            </w:r>
          </w:p>
        </w:tc>
        <w:tc>
          <w:tcPr>
            <w:tcW w:w="992" w:type="dxa"/>
            <w:shd w:val="pct30" w:color="FFFF00" w:fill="auto"/>
          </w:tcPr>
          <w:p w14:paraId="054A67D5" w14:textId="77777777" w:rsidR="005C2463" w:rsidRDefault="005C2463">
            <w:pPr>
              <w:pStyle w:val="CRCoverPage"/>
              <w:spacing w:after="0"/>
              <w:jc w:val="center"/>
              <w:rPr>
                <w:b/>
                <w:noProof/>
              </w:rPr>
            </w:pPr>
          </w:p>
        </w:tc>
        <w:tc>
          <w:tcPr>
            <w:tcW w:w="2410" w:type="dxa"/>
            <w:hideMark/>
          </w:tcPr>
          <w:p w14:paraId="127DFED8" w14:textId="77777777" w:rsidR="005C2463" w:rsidRDefault="005C2463">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06A65B3F" w14:textId="77777777" w:rsidR="005C2463" w:rsidRDefault="005C2463">
            <w:pPr>
              <w:pStyle w:val="CRCoverPage"/>
              <w:spacing w:after="0"/>
              <w:jc w:val="center"/>
              <w:rPr>
                <w:noProof/>
                <w:sz w:val="28"/>
              </w:rPr>
            </w:pPr>
            <w:r>
              <w:rPr>
                <w:b/>
                <w:noProof/>
                <w:sz w:val="28"/>
              </w:rPr>
              <w:t>18.2.0</w:t>
            </w:r>
          </w:p>
        </w:tc>
        <w:tc>
          <w:tcPr>
            <w:tcW w:w="143" w:type="dxa"/>
            <w:tcBorders>
              <w:top w:val="nil"/>
              <w:left w:val="nil"/>
              <w:bottom w:val="nil"/>
              <w:right w:val="single" w:sz="4" w:space="0" w:color="auto"/>
            </w:tcBorders>
          </w:tcPr>
          <w:p w14:paraId="37072AE5" w14:textId="77777777" w:rsidR="005C2463" w:rsidRDefault="005C2463">
            <w:pPr>
              <w:pStyle w:val="CRCoverPage"/>
              <w:spacing w:after="0"/>
              <w:rPr>
                <w:noProof/>
              </w:rPr>
            </w:pPr>
          </w:p>
        </w:tc>
      </w:tr>
      <w:tr w:rsidR="005C2463" w14:paraId="46697D81" w14:textId="77777777" w:rsidTr="005C2463">
        <w:tc>
          <w:tcPr>
            <w:tcW w:w="9641" w:type="dxa"/>
            <w:gridSpan w:val="9"/>
            <w:tcBorders>
              <w:top w:val="nil"/>
              <w:left w:val="single" w:sz="4" w:space="0" w:color="auto"/>
              <w:bottom w:val="nil"/>
              <w:right w:val="single" w:sz="4" w:space="0" w:color="auto"/>
            </w:tcBorders>
          </w:tcPr>
          <w:p w14:paraId="51B5CC3F" w14:textId="77777777" w:rsidR="005C2463" w:rsidRDefault="005C2463">
            <w:pPr>
              <w:pStyle w:val="CRCoverPage"/>
              <w:spacing w:after="0"/>
              <w:rPr>
                <w:noProof/>
              </w:rPr>
            </w:pPr>
          </w:p>
        </w:tc>
      </w:tr>
      <w:tr w:rsidR="005C2463" w14:paraId="29D145AD" w14:textId="77777777" w:rsidTr="005C2463">
        <w:tc>
          <w:tcPr>
            <w:tcW w:w="9641" w:type="dxa"/>
            <w:gridSpan w:val="9"/>
            <w:tcBorders>
              <w:top w:val="single" w:sz="4" w:space="0" w:color="auto"/>
              <w:left w:val="nil"/>
              <w:bottom w:val="nil"/>
              <w:right w:val="nil"/>
            </w:tcBorders>
            <w:hideMark/>
          </w:tcPr>
          <w:p w14:paraId="580097ED" w14:textId="77777777" w:rsidR="005C2463" w:rsidRDefault="005C2463">
            <w:pPr>
              <w:pStyle w:val="CRCoverPage"/>
              <w:spacing w:after="0"/>
              <w:jc w:val="center"/>
              <w:rPr>
                <w:rFonts w:cs="Arial"/>
                <w:i/>
                <w:noProof/>
              </w:rPr>
            </w:pPr>
            <w:r>
              <w:rPr>
                <w:rFonts w:cs="Arial"/>
                <w:i/>
                <w:noProof/>
              </w:rPr>
              <w:t xml:space="preserve">For </w:t>
            </w:r>
            <w:hyperlink r:id="rId9" w:anchor="_blank" w:history="1">
              <w:r>
                <w:rPr>
                  <w:rStyle w:val="ad"/>
                  <w:rFonts w:cs="Arial"/>
                  <w:b/>
                  <w:i/>
                  <w:noProof/>
                  <w:color w:val="FF0000"/>
                </w:rPr>
                <w:t>HE</w:t>
              </w:r>
              <w:bookmarkStart w:id="0" w:name="_Hlt497126619"/>
              <w:r>
                <w:rPr>
                  <w:rStyle w:val="ad"/>
                  <w:rFonts w:cs="Arial"/>
                  <w:b/>
                  <w:i/>
                  <w:noProof/>
                  <w:color w:val="FF0000"/>
                </w:rPr>
                <w:t>L</w:t>
              </w:r>
              <w:bookmarkEnd w:id="0"/>
              <w:r>
                <w:rPr>
                  <w:rStyle w:val="ad"/>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d"/>
                  <w:rFonts w:cs="Arial"/>
                  <w:i/>
                  <w:noProof/>
                </w:rPr>
                <w:t>http://www.3gpp.org/Change-Requests</w:t>
              </w:r>
            </w:hyperlink>
            <w:r>
              <w:rPr>
                <w:rFonts w:cs="Arial"/>
                <w:i/>
                <w:noProof/>
              </w:rPr>
              <w:t>.</w:t>
            </w:r>
          </w:p>
        </w:tc>
      </w:tr>
      <w:tr w:rsidR="005C2463" w14:paraId="07F5C2BA" w14:textId="77777777" w:rsidTr="005C2463">
        <w:tc>
          <w:tcPr>
            <w:tcW w:w="9641" w:type="dxa"/>
            <w:gridSpan w:val="9"/>
          </w:tcPr>
          <w:p w14:paraId="5C6ACADF" w14:textId="77777777" w:rsidR="005C2463" w:rsidRDefault="005C2463">
            <w:pPr>
              <w:pStyle w:val="CRCoverPage"/>
              <w:spacing w:after="0"/>
              <w:rPr>
                <w:noProof/>
                <w:sz w:val="8"/>
                <w:szCs w:val="8"/>
              </w:rPr>
            </w:pPr>
          </w:p>
        </w:tc>
      </w:tr>
    </w:tbl>
    <w:p w14:paraId="7A3C1AC1" w14:textId="77777777" w:rsidR="005C2463" w:rsidRDefault="005C2463" w:rsidP="005C2463">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C2463" w14:paraId="36FCFBC2" w14:textId="77777777" w:rsidTr="005C2463">
        <w:tc>
          <w:tcPr>
            <w:tcW w:w="2835" w:type="dxa"/>
            <w:hideMark/>
          </w:tcPr>
          <w:p w14:paraId="6EDB5F5D" w14:textId="77777777" w:rsidR="005C2463" w:rsidRDefault="005C2463">
            <w:pPr>
              <w:pStyle w:val="CRCoverPage"/>
              <w:tabs>
                <w:tab w:val="right" w:pos="2751"/>
              </w:tabs>
              <w:spacing w:after="0"/>
              <w:rPr>
                <w:b/>
                <w:i/>
                <w:noProof/>
              </w:rPr>
            </w:pPr>
            <w:r>
              <w:rPr>
                <w:b/>
                <w:i/>
                <w:noProof/>
              </w:rPr>
              <w:t>Proposed change affects:</w:t>
            </w:r>
          </w:p>
        </w:tc>
        <w:tc>
          <w:tcPr>
            <w:tcW w:w="1418" w:type="dxa"/>
            <w:hideMark/>
          </w:tcPr>
          <w:p w14:paraId="70E6595C" w14:textId="77777777" w:rsidR="005C2463" w:rsidRDefault="005C246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FFF11E3" w14:textId="77777777" w:rsidR="005C2463" w:rsidRDefault="005C2463">
            <w:pPr>
              <w:pStyle w:val="CRCoverPage"/>
              <w:spacing w:after="0"/>
              <w:jc w:val="center"/>
              <w:rPr>
                <w:b/>
                <w:caps/>
                <w:noProof/>
              </w:rPr>
            </w:pPr>
          </w:p>
        </w:tc>
        <w:tc>
          <w:tcPr>
            <w:tcW w:w="709" w:type="dxa"/>
            <w:tcBorders>
              <w:top w:val="nil"/>
              <w:left w:val="single" w:sz="4" w:space="0" w:color="auto"/>
              <w:bottom w:val="nil"/>
              <w:right w:val="nil"/>
            </w:tcBorders>
            <w:hideMark/>
          </w:tcPr>
          <w:p w14:paraId="075E07DC" w14:textId="77777777" w:rsidR="005C2463" w:rsidRDefault="005C246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D6046F5" w14:textId="77777777" w:rsidR="005C2463" w:rsidRDefault="005C2463">
            <w:pPr>
              <w:pStyle w:val="CRCoverPage"/>
              <w:spacing w:after="0"/>
              <w:jc w:val="center"/>
              <w:rPr>
                <w:b/>
                <w:caps/>
                <w:noProof/>
              </w:rPr>
            </w:pPr>
          </w:p>
        </w:tc>
        <w:tc>
          <w:tcPr>
            <w:tcW w:w="2126" w:type="dxa"/>
            <w:hideMark/>
          </w:tcPr>
          <w:p w14:paraId="318EFC26" w14:textId="77777777" w:rsidR="005C2463" w:rsidRDefault="005C246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6BFACC" w14:textId="77777777" w:rsidR="005C2463" w:rsidRDefault="005C2463">
            <w:pPr>
              <w:pStyle w:val="CRCoverPage"/>
              <w:spacing w:after="0"/>
              <w:jc w:val="center"/>
              <w:rPr>
                <w:b/>
                <w:caps/>
                <w:noProof/>
              </w:rPr>
            </w:pPr>
          </w:p>
        </w:tc>
        <w:tc>
          <w:tcPr>
            <w:tcW w:w="1418" w:type="dxa"/>
            <w:hideMark/>
          </w:tcPr>
          <w:p w14:paraId="2A813868" w14:textId="77777777" w:rsidR="005C2463" w:rsidRDefault="005C246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3A5DAE85" w14:textId="77777777" w:rsidR="005C2463" w:rsidRDefault="005C2463">
            <w:pPr>
              <w:pStyle w:val="CRCoverPage"/>
              <w:spacing w:after="0"/>
              <w:jc w:val="center"/>
              <w:rPr>
                <w:b/>
                <w:bCs/>
                <w:caps/>
                <w:noProof/>
              </w:rPr>
            </w:pPr>
            <w:r>
              <w:rPr>
                <w:b/>
                <w:bCs/>
                <w:caps/>
                <w:noProof/>
              </w:rPr>
              <w:t>X</w:t>
            </w:r>
          </w:p>
        </w:tc>
      </w:tr>
    </w:tbl>
    <w:p w14:paraId="22531A58" w14:textId="77777777" w:rsidR="005C2463" w:rsidRDefault="005C2463" w:rsidP="005C2463">
      <w:pPr>
        <w:rPr>
          <w:sz w:val="8"/>
          <w:szCs w:val="8"/>
        </w:rPr>
      </w:pPr>
    </w:p>
    <w:tbl>
      <w:tblPr>
        <w:tblW w:w="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C2463" w14:paraId="011B6BE6" w14:textId="77777777" w:rsidTr="005C2463">
        <w:tc>
          <w:tcPr>
            <w:tcW w:w="9640" w:type="dxa"/>
            <w:gridSpan w:val="11"/>
          </w:tcPr>
          <w:p w14:paraId="692665C7" w14:textId="77777777" w:rsidR="005C2463" w:rsidRDefault="005C2463">
            <w:pPr>
              <w:pStyle w:val="CRCoverPage"/>
              <w:spacing w:after="0"/>
              <w:rPr>
                <w:noProof/>
                <w:sz w:val="8"/>
                <w:szCs w:val="8"/>
              </w:rPr>
            </w:pPr>
          </w:p>
        </w:tc>
      </w:tr>
      <w:tr w:rsidR="005C2463" w14:paraId="213860B6" w14:textId="77777777" w:rsidTr="005C2463">
        <w:tc>
          <w:tcPr>
            <w:tcW w:w="1843" w:type="dxa"/>
            <w:tcBorders>
              <w:top w:val="single" w:sz="4" w:space="0" w:color="auto"/>
              <w:left w:val="single" w:sz="4" w:space="0" w:color="auto"/>
              <w:bottom w:val="nil"/>
              <w:right w:val="nil"/>
            </w:tcBorders>
            <w:hideMark/>
          </w:tcPr>
          <w:p w14:paraId="1406F98D" w14:textId="77777777" w:rsidR="005C2463" w:rsidRDefault="005C246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6AA04307" w14:textId="77777777" w:rsidR="005C2463" w:rsidRDefault="005C2463">
            <w:pPr>
              <w:pStyle w:val="CRCoverPage"/>
              <w:spacing w:after="0"/>
              <w:ind w:left="100"/>
              <w:rPr>
                <w:noProof/>
              </w:rPr>
            </w:pPr>
            <w:r>
              <w:rPr>
                <w:noProof/>
              </w:rPr>
              <w:t>Support of analytics accuracy information</w:t>
            </w:r>
          </w:p>
        </w:tc>
      </w:tr>
      <w:tr w:rsidR="005C2463" w14:paraId="2631EB11" w14:textId="77777777" w:rsidTr="005C2463">
        <w:tc>
          <w:tcPr>
            <w:tcW w:w="1843" w:type="dxa"/>
            <w:tcBorders>
              <w:top w:val="nil"/>
              <w:left w:val="single" w:sz="4" w:space="0" w:color="auto"/>
              <w:bottom w:val="nil"/>
              <w:right w:val="nil"/>
            </w:tcBorders>
          </w:tcPr>
          <w:p w14:paraId="0AE2FD56" w14:textId="77777777" w:rsidR="005C2463" w:rsidRDefault="005C2463">
            <w:pPr>
              <w:pStyle w:val="CRCoverPage"/>
              <w:spacing w:after="0"/>
              <w:rPr>
                <w:b/>
                <w:i/>
                <w:noProof/>
                <w:sz w:val="8"/>
                <w:szCs w:val="8"/>
              </w:rPr>
            </w:pPr>
          </w:p>
        </w:tc>
        <w:tc>
          <w:tcPr>
            <w:tcW w:w="7797" w:type="dxa"/>
            <w:gridSpan w:val="10"/>
            <w:tcBorders>
              <w:top w:val="nil"/>
              <w:left w:val="nil"/>
              <w:bottom w:val="nil"/>
              <w:right w:val="single" w:sz="4" w:space="0" w:color="auto"/>
            </w:tcBorders>
          </w:tcPr>
          <w:p w14:paraId="411D9034" w14:textId="77777777" w:rsidR="005C2463" w:rsidRDefault="005C2463">
            <w:pPr>
              <w:pStyle w:val="CRCoverPage"/>
              <w:spacing w:after="0"/>
              <w:rPr>
                <w:noProof/>
                <w:sz w:val="8"/>
                <w:szCs w:val="8"/>
              </w:rPr>
            </w:pPr>
          </w:p>
        </w:tc>
      </w:tr>
      <w:tr w:rsidR="005C2463" w14:paraId="6D05B118" w14:textId="77777777" w:rsidTr="005C2463">
        <w:tc>
          <w:tcPr>
            <w:tcW w:w="1843" w:type="dxa"/>
            <w:tcBorders>
              <w:top w:val="nil"/>
              <w:left w:val="single" w:sz="4" w:space="0" w:color="auto"/>
              <w:bottom w:val="nil"/>
              <w:right w:val="nil"/>
            </w:tcBorders>
            <w:hideMark/>
          </w:tcPr>
          <w:p w14:paraId="6413AC49" w14:textId="77777777" w:rsidR="005C2463" w:rsidRDefault="005C2463">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61C566CD" w14:textId="77777777" w:rsidR="005C2463" w:rsidRDefault="005C2463">
            <w:pPr>
              <w:pStyle w:val="CRCoverPage"/>
              <w:spacing w:after="0"/>
              <w:ind w:left="100"/>
              <w:rPr>
                <w:noProof/>
              </w:rPr>
            </w:pPr>
            <w:r>
              <w:t>Huawei</w:t>
            </w:r>
            <w:r>
              <w:rPr>
                <w:lang w:eastAsia="zh-CN"/>
              </w:rPr>
              <w:t>, China Mobile</w:t>
            </w:r>
          </w:p>
        </w:tc>
      </w:tr>
      <w:tr w:rsidR="005C2463" w14:paraId="2143CA53" w14:textId="77777777" w:rsidTr="005C2463">
        <w:tc>
          <w:tcPr>
            <w:tcW w:w="1843" w:type="dxa"/>
            <w:tcBorders>
              <w:top w:val="nil"/>
              <w:left w:val="single" w:sz="4" w:space="0" w:color="auto"/>
              <w:bottom w:val="nil"/>
              <w:right w:val="nil"/>
            </w:tcBorders>
            <w:hideMark/>
          </w:tcPr>
          <w:p w14:paraId="0E67D1C5" w14:textId="77777777" w:rsidR="005C2463" w:rsidRDefault="005C2463">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3FE72358" w14:textId="77777777" w:rsidR="005C2463" w:rsidRDefault="005C2463">
            <w:pPr>
              <w:pStyle w:val="CRCoverPage"/>
              <w:spacing w:after="0"/>
              <w:ind w:left="100"/>
              <w:rPr>
                <w:noProof/>
              </w:rPr>
            </w:pPr>
            <w:r>
              <w:t>CT3</w:t>
            </w:r>
          </w:p>
        </w:tc>
      </w:tr>
      <w:tr w:rsidR="005C2463" w14:paraId="2C9A8165" w14:textId="77777777" w:rsidTr="005C2463">
        <w:tc>
          <w:tcPr>
            <w:tcW w:w="1843" w:type="dxa"/>
            <w:tcBorders>
              <w:top w:val="nil"/>
              <w:left w:val="single" w:sz="4" w:space="0" w:color="auto"/>
              <w:bottom w:val="nil"/>
              <w:right w:val="nil"/>
            </w:tcBorders>
          </w:tcPr>
          <w:p w14:paraId="40B5A672" w14:textId="77777777" w:rsidR="005C2463" w:rsidRDefault="005C2463">
            <w:pPr>
              <w:pStyle w:val="CRCoverPage"/>
              <w:spacing w:after="0"/>
              <w:rPr>
                <w:b/>
                <w:i/>
                <w:noProof/>
                <w:sz w:val="8"/>
                <w:szCs w:val="8"/>
              </w:rPr>
            </w:pPr>
          </w:p>
        </w:tc>
        <w:tc>
          <w:tcPr>
            <w:tcW w:w="7797" w:type="dxa"/>
            <w:gridSpan w:val="10"/>
            <w:tcBorders>
              <w:top w:val="nil"/>
              <w:left w:val="nil"/>
              <w:bottom w:val="nil"/>
              <w:right w:val="single" w:sz="4" w:space="0" w:color="auto"/>
            </w:tcBorders>
          </w:tcPr>
          <w:p w14:paraId="13BF4A85" w14:textId="77777777" w:rsidR="005C2463" w:rsidRDefault="005C2463">
            <w:pPr>
              <w:pStyle w:val="CRCoverPage"/>
              <w:spacing w:after="0"/>
              <w:rPr>
                <w:noProof/>
                <w:sz w:val="8"/>
                <w:szCs w:val="8"/>
              </w:rPr>
            </w:pPr>
          </w:p>
        </w:tc>
      </w:tr>
      <w:tr w:rsidR="005C2463" w14:paraId="6BDDD220" w14:textId="77777777" w:rsidTr="005C2463">
        <w:tc>
          <w:tcPr>
            <w:tcW w:w="1843" w:type="dxa"/>
            <w:tcBorders>
              <w:top w:val="nil"/>
              <w:left w:val="single" w:sz="4" w:space="0" w:color="auto"/>
              <w:bottom w:val="nil"/>
              <w:right w:val="nil"/>
            </w:tcBorders>
            <w:hideMark/>
          </w:tcPr>
          <w:p w14:paraId="3E62D88F" w14:textId="77777777" w:rsidR="005C2463" w:rsidRDefault="005C2463">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711AA9C2" w14:textId="77777777" w:rsidR="005C2463" w:rsidRDefault="005C2463">
            <w:pPr>
              <w:pStyle w:val="CRCoverPage"/>
              <w:spacing w:after="0"/>
              <w:ind w:left="100"/>
              <w:rPr>
                <w:noProof/>
                <w:lang w:eastAsia="zh-CN"/>
              </w:rPr>
            </w:pPr>
            <w:r>
              <w:t>eNA_Ph3</w:t>
            </w:r>
          </w:p>
        </w:tc>
        <w:tc>
          <w:tcPr>
            <w:tcW w:w="567" w:type="dxa"/>
          </w:tcPr>
          <w:p w14:paraId="26EF6014" w14:textId="77777777" w:rsidR="005C2463" w:rsidRDefault="005C2463">
            <w:pPr>
              <w:pStyle w:val="CRCoverPage"/>
              <w:spacing w:after="0"/>
              <w:ind w:right="100"/>
              <w:rPr>
                <w:noProof/>
              </w:rPr>
            </w:pPr>
          </w:p>
        </w:tc>
        <w:tc>
          <w:tcPr>
            <w:tcW w:w="1417" w:type="dxa"/>
            <w:gridSpan w:val="3"/>
            <w:hideMark/>
          </w:tcPr>
          <w:p w14:paraId="4845A89F" w14:textId="77777777" w:rsidR="005C2463" w:rsidRDefault="005C2463">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3362AEEF" w14:textId="77777777" w:rsidR="005C2463" w:rsidRDefault="005C2463">
            <w:pPr>
              <w:pStyle w:val="CRCoverPage"/>
              <w:spacing w:after="0"/>
              <w:ind w:left="100"/>
              <w:rPr>
                <w:noProof/>
              </w:rPr>
            </w:pPr>
            <w:r>
              <w:rPr>
                <w:noProof/>
              </w:rPr>
              <w:t>2023-08-15</w:t>
            </w:r>
          </w:p>
        </w:tc>
      </w:tr>
      <w:tr w:rsidR="005C2463" w14:paraId="65A35AC0" w14:textId="77777777" w:rsidTr="005C2463">
        <w:tc>
          <w:tcPr>
            <w:tcW w:w="1843" w:type="dxa"/>
            <w:tcBorders>
              <w:top w:val="nil"/>
              <w:left w:val="single" w:sz="4" w:space="0" w:color="auto"/>
              <w:bottom w:val="nil"/>
              <w:right w:val="nil"/>
            </w:tcBorders>
          </w:tcPr>
          <w:p w14:paraId="37D30485" w14:textId="77777777" w:rsidR="005C2463" w:rsidRDefault="005C2463">
            <w:pPr>
              <w:pStyle w:val="CRCoverPage"/>
              <w:spacing w:after="0"/>
              <w:rPr>
                <w:b/>
                <w:i/>
                <w:noProof/>
                <w:sz w:val="8"/>
                <w:szCs w:val="8"/>
              </w:rPr>
            </w:pPr>
          </w:p>
        </w:tc>
        <w:tc>
          <w:tcPr>
            <w:tcW w:w="1986" w:type="dxa"/>
            <w:gridSpan w:val="4"/>
          </w:tcPr>
          <w:p w14:paraId="35613590" w14:textId="77777777" w:rsidR="005C2463" w:rsidRDefault="005C2463">
            <w:pPr>
              <w:pStyle w:val="CRCoverPage"/>
              <w:spacing w:after="0"/>
              <w:rPr>
                <w:noProof/>
                <w:sz w:val="8"/>
                <w:szCs w:val="8"/>
              </w:rPr>
            </w:pPr>
          </w:p>
        </w:tc>
        <w:tc>
          <w:tcPr>
            <w:tcW w:w="2267" w:type="dxa"/>
            <w:gridSpan w:val="2"/>
          </w:tcPr>
          <w:p w14:paraId="6D50A795" w14:textId="77777777" w:rsidR="005C2463" w:rsidRDefault="005C2463">
            <w:pPr>
              <w:pStyle w:val="CRCoverPage"/>
              <w:spacing w:after="0"/>
              <w:rPr>
                <w:noProof/>
                <w:sz w:val="8"/>
                <w:szCs w:val="8"/>
              </w:rPr>
            </w:pPr>
          </w:p>
        </w:tc>
        <w:tc>
          <w:tcPr>
            <w:tcW w:w="1417" w:type="dxa"/>
            <w:gridSpan w:val="3"/>
          </w:tcPr>
          <w:p w14:paraId="4A39E9E7" w14:textId="77777777" w:rsidR="005C2463" w:rsidRDefault="005C2463">
            <w:pPr>
              <w:pStyle w:val="CRCoverPage"/>
              <w:spacing w:after="0"/>
              <w:rPr>
                <w:noProof/>
                <w:sz w:val="8"/>
                <w:szCs w:val="8"/>
              </w:rPr>
            </w:pPr>
          </w:p>
        </w:tc>
        <w:tc>
          <w:tcPr>
            <w:tcW w:w="2127" w:type="dxa"/>
            <w:tcBorders>
              <w:top w:val="nil"/>
              <w:left w:val="nil"/>
              <w:bottom w:val="nil"/>
              <w:right w:val="single" w:sz="4" w:space="0" w:color="auto"/>
            </w:tcBorders>
          </w:tcPr>
          <w:p w14:paraId="2ACF169D" w14:textId="77777777" w:rsidR="005C2463" w:rsidRDefault="005C2463">
            <w:pPr>
              <w:pStyle w:val="CRCoverPage"/>
              <w:spacing w:after="0"/>
              <w:rPr>
                <w:noProof/>
                <w:sz w:val="8"/>
                <w:szCs w:val="8"/>
              </w:rPr>
            </w:pPr>
          </w:p>
        </w:tc>
      </w:tr>
      <w:tr w:rsidR="005C2463" w14:paraId="2EC803A0" w14:textId="77777777" w:rsidTr="005C2463">
        <w:trPr>
          <w:cantSplit/>
        </w:trPr>
        <w:tc>
          <w:tcPr>
            <w:tcW w:w="1843" w:type="dxa"/>
            <w:tcBorders>
              <w:top w:val="nil"/>
              <w:left w:val="single" w:sz="4" w:space="0" w:color="auto"/>
              <w:bottom w:val="nil"/>
              <w:right w:val="nil"/>
            </w:tcBorders>
            <w:hideMark/>
          </w:tcPr>
          <w:p w14:paraId="46DD7029" w14:textId="77777777" w:rsidR="005C2463" w:rsidRDefault="005C2463">
            <w:pPr>
              <w:pStyle w:val="CRCoverPage"/>
              <w:tabs>
                <w:tab w:val="right" w:pos="1759"/>
              </w:tabs>
              <w:spacing w:after="0"/>
              <w:rPr>
                <w:b/>
                <w:i/>
                <w:noProof/>
              </w:rPr>
            </w:pPr>
            <w:r>
              <w:rPr>
                <w:b/>
                <w:i/>
                <w:noProof/>
              </w:rPr>
              <w:t>Category:</w:t>
            </w:r>
          </w:p>
        </w:tc>
        <w:tc>
          <w:tcPr>
            <w:tcW w:w="851" w:type="dxa"/>
            <w:shd w:val="pct30" w:color="FFFF00" w:fill="auto"/>
            <w:hideMark/>
          </w:tcPr>
          <w:p w14:paraId="3824AAC3" w14:textId="77777777" w:rsidR="005C2463" w:rsidRDefault="005C2463">
            <w:pPr>
              <w:pStyle w:val="CRCoverPage"/>
              <w:spacing w:after="0"/>
              <w:ind w:left="100" w:right="-609"/>
              <w:rPr>
                <w:b/>
                <w:noProof/>
              </w:rPr>
            </w:pPr>
            <w:r>
              <w:rPr>
                <w:b/>
                <w:noProof/>
              </w:rPr>
              <w:t>B</w:t>
            </w:r>
          </w:p>
        </w:tc>
        <w:tc>
          <w:tcPr>
            <w:tcW w:w="3402" w:type="dxa"/>
            <w:gridSpan w:val="5"/>
          </w:tcPr>
          <w:p w14:paraId="71B7DAD2" w14:textId="77777777" w:rsidR="005C2463" w:rsidRDefault="005C2463">
            <w:pPr>
              <w:pStyle w:val="CRCoverPage"/>
              <w:spacing w:after="0"/>
              <w:rPr>
                <w:noProof/>
              </w:rPr>
            </w:pPr>
          </w:p>
        </w:tc>
        <w:tc>
          <w:tcPr>
            <w:tcW w:w="1417" w:type="dxa"/>
            <w:gridSpan w:val="3"/>
            <w:hideMark/>
          </w:tcPr>
          <w:p w14:paraId="35529E47" w14:textId="77777777" w:rsidR="005C2463" w:rsidRDefault="005C2463">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3D8EEA87" w14:textId="77777777" w:rsidR="005C2463" w:rsidRDefault="005C2463">
            <w:pPr>
              <w:pStyle w:val="CRCoverPage"/>
              <w:spacing w:after="0"/>
              <w:ind w:left="100"/>
              <w:rPr>
                <w:noProof/>
              </w:rPr>
            </w:pPr>
            <w:r>
              <w:rPr>
                <w:noProof/>
              </w:rPr>
              <w:t>Rel-18</w:t>
            </w:r>
          </w:p>
        </w:tc>
      </w:tr>
      <w:tr w:rsidR="005C2463" w14:paraId="5E59F146" w14:textId="77777777" w:rsidTr="005C2463">
        <w:tc>
          <w:tcPr>
            <w:tcW w:w="1843" w:type="dxa"/>
            <w:tcBorders>
              <w:top w:val="nil"/>
              <w:left w:val="single" w:sz="4" w:space="0" w:color="auto"/>
              <w:bottom w:val="single" w:sz="4" w:space="0" w:color="auto"/>
              <w:right w:val="nil"/>
            </w:tcBorders>
          </w:tcPr>
          <w:p w14:paraId="4A3FEF03" w14:textId="77777777" w:rsidR="005C2463" w:rsidRDefault="005C2463">
            <w:pPr>
              <w:pStyle w:val="CRCoverPage"/>
              <w:spacing w:after="0"/>
              <w:rPr>
                <w:b/>
                <w:i/>
                <w:noProof/>
              </w:rPr>
            </w:pPr>
          </w:p>
        </w:tc>
        <w:tc>
          <w:tcPr>
            <w:tcW w:w="4677" w:type="dxa"/>
            <w:gridSpan w:val="8"/>
            <w:tcBorders>
              <w:top w:val="nil"/>
              <w:left w:val="nil"/>
              <w:bottom w:val="single" w:sz="4" w:space="0" w:color="auto"/>
              <w:right w:val="nil"/>
            </w:tcBorders>
            <w:hideMark/>
          </w:tcPr>
          <w:p w14:paraId="11C1106C" w14:textId="77777777" w:rsidR="005C2463" w:rsidRDefault="005C246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9FB9E7" w14:textId="77777777" w:rsidR="005C2463" w:rsidRDefault="005C246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28ABB560" w14:textId="77777777" w:rsidR="005C2463" w:rsidRDefault="005C2463">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5C2463" w14:paraId="0A7F2685" w14:textId="77777777" w:rsidTr="005C2463">
        <w:tc>
          <w:tcPr>
            <w:tcW w:w="1843" w:type="dxa"/>
          </w:tcPr>
          <w:p w14:paraId="3B89FC9F" w14:textId="77777777" w:rsidR="005C2463" w:rsidRDefault="005C2463">
            <w:pPr>
              <w:pStyle w:val="CRCoverPage"/>
              <w:spacing w:after="0"/>
              <w:rPr>
                <w:b/>
                <w:i/>
                <w:noProof/>
                <w:sz w:val="8"/>
                <w:szCs w:val="8"/>
              </w:rPr>
            </w:pPr>
          </w:p>
        </w:tc>
        <w:tc>
          <w:tcPr>
            <w:tcW w:w="7797" w:type="dxa"/>
            <w:gridSpan w:val="10"/>
          </w:tcPr>
          <w:p w14:paraId="37AD32B5" w14:textId="77777777" w:rsidR="005C2463" w:rsidRDefault="005C2463">
            <w:pPr>
              <w:pStyle w:val="CRCoverPage"/>
              <w:spacing w:after="0"/>
              <w:rPr>
                <w:noProof/>
                <w:sz w:val="8"/>
                <w:szCs w:val="8"/>
              </w:rPr>
            </w:pPr>
          </w:p>
        </w:tc>
      </w:tr>
      <w:tr w:rsidR="005C2463" w14:paraId="555FE57A" w14:textId="77777777" w:rsidTr="005C2463">
        <w:tc>
          <w:tcPr>
            <w:tcW w:w="2694" w:type="dxa"/>
            <w:gridSpan w:val="2"/>
            <w:tcBorders>
              <w:top w:val="single" w:sz="4" w:space="0" w:color="auto"/>
              <w:left w:val="single" w:sz="4" w:space="0" w:color="auto"/>
              <w:bottom w:val="nil"/>
              <w:right w:val="nil"/>
            </w:tcBorders>
            <w:hideMark/>
          </w:tcPr>
          <w:p w14:paraId="4AF56AD9" w14:textId="77777777" w:rsidR="005C2463" w:rsidRDefault="005C2463">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4410D8F4" w14:textId="77777777" w:rsidR="005C2463" w:rsidRDefault="005C2463">
            <w:pPr>
              <w:pStyle w:val="CRCoverPage"/>
              <w:spacing w:after="0"/>
              <w:ind w:left="100"/>
              <w:rPr>
                <w:noProof/>
                <w:lang w:eastAsia="zh-CN"/>
              </w:rPr>
            </w:pPr>
            <w:r>
              <w:t>As indicated in clause 6.1.3 of 23.288, the analytics accuracy information can be requested by the consumer in the request and the NWDAF can provide the accuracy information in the notification</w:t>
            </w:r>
            <w:r>
              <w:rPr>
                <w:lang w:eastAsia="zh-CN"/>
              </w:rPr>
              <w:t>. This stage 2 requirement needs to be defined in stage 3.</w:t>
            </w:r>
          </w:p>
        </w:tc>
      </w:tr>
      <w:tr w:rsidR="005C2463" w14:paraId="5D4A481D" w14:textId="77777777" w:rsidTr="005C2463">
        <w:tc>
          <w:tcPr>
            <w:tcW w:w="2694" w:type="dxa"/>
            <w:gridSpan w:val="2"/>
            <w:tcBorders>
              <w:top w:val="nil"/>
              <w:left w:val="single" w:sz="4" w:space="0" w:color="auto"/>
              <w:bottom w:val="nil"/>
              <w:right w:val="nil"/>
            </w:tcBorders>
          </w:tcPr>
          <w:p w14:paraId="5AF3552E" w14:textId="77777777" w:rsidR="005C2463" w:rsidRDefault="005C2463">
            <w:pPr>
              <w:pStyle w:val="CRCoverPage"/>
              <w:spacing w:after="0"/>
              <w:rPr>
                <w:b/>
                <w:i/>
                <w:noProof/>
                <w:sz w:val="8"/>
                <w:szCs w:val="8"/>
              </w:rPr>
            </w:pPr>
          </w:p>
        </w:tc>
        <w:tc>
          <w:tcPr>
            <w:tcW w:w="6946" w:type="dxa"/>
            <w:gridSpan w:val="9"/>
            <w:tcBorders>
              <w:top w:val="nil"/>
              <w:left w:val="nil"/>
              <w:bottom w:val="nil"/>
              <w:right w:val="single" w:sz="4" w:space="0" w:color="auto"/>
            </w:tcBorders>
          </w:tcPr>
          <w:p w14:paraId="4417BA13" w14:textId="77777777" w:rsidR="005C2463" w:rsidRDefault="005C2463">
            <w:pPr>
              <w:pStyle w:val="CRCoverPage"/>
              <w:spacing w:after="0"/>
              <w:rPr>
                <w:noProof/>
                <w:sz w:val="8"/>
                <w:szCs w:val="8"/>
              </w:rPr>
            </w:pPr>
          </w:p>
        </w:tc>
      </w:tr>
      <w:tr w:rsidR="005C2463" w14:paraId="76B6E3B1" w14:textId="77777777" w:rsidTr="005C2463">
        <w:tc>
          <w:tcPr>
            <w:tcW w:w="2694" w:type="dxa"/>
            <w:gridSpan w:val="2"/>
            <w:tcBorders>
              <w:top w:val="nil"/>
              <w:left w:val="single" w:sz="4" w:space="0" w:color="auto"/>
              <w:bottom w:val="nil"/>
              <w:right w:val="nil"/>
            </w:tcBorders>
            <w:hideMark/>
          </w:tcPr>
          <w:p w14:paraId="05BD58E1" w14:textId="77777777" w:rsidR="005C2463" w:rsidRDefault="005C2463">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hideMark/>
          </w:tcPr>
          <w:p w14:paraId="4C076922" w14:textId="77777777" w:rsidR="005C2463" w:rsidRDefault="005C2463">
            <w:pPr>
              <w:pStyle w:val="CRCoverPage"/>
              <w:spacing w:after="0"/>
              <w:ind w:left="100"/>
              <w:rPr>
                <w:noProof/>
              </w:rPr>
            </w:pPr>
            <w:r>
              <w:rPr>
                <w:noProof/>
              </w:rPr>
              <w:t>This CR proposes to</w:t>
            </w:r>
          </w:p>
          <w:p w14:paraId="53591C6F" w14:textId="77777777" w:rsidR="005C2463" w:rsidRDefault="005C2463" w:rsidP="005C2463">
            <w:pPr>
              <w:pStyle w:val="CRCoverPage"/>
              <w:numPr>
                <w:ilvl w:val="0"/>
                <w:numId w:val="10"/>
              </w:numPr>
              <w:spacing w:after="0"/>
              <w:rPr>
                <w:noProof/>
                <w:lang w:eastAsia="zh-CN"/>
              </w:rPr>
            </w:pPr>
            <w:r>
              <w:rPr>
                <w:noProof/>
                <w:lang w:eastAsia="zh-CN"/>
              </w:rPr>
              <w:t xml:space="preserve">Update the </w:t>
            </w:r>
            <w:r>
              <w:t>AnalyticsEventFilter</w:t>
            </w:r>
            <w:r>
              <w:rPr>
                <w:noProof/>
              </w:rPr>
              <w:t xml:space="preserve">Subsc, </w:t>
            </w:r>
            <w:r>
              <w:t>AnalyticsEventNotif, AnalyticsEventFilter and AnalyticsData data types to support the request and report of the accuracy information</w:t>
            </w:r>
          </w:p>
          <w:p w14:paraId="1CA4BB6C" w14:textId="77777777" w:rsidR="005C2463" w:rsidRDefault="005C2463" w:rsidP="005C2463">
            <w:pPr>
              <w:pStyle w:val="CRCoverPage"/>
              <w:numPr>
                <w:ilvl w:val="0"/>
                <w:numId w:val="10"/>
              </w:numPr>
              <w:spacing w:after="0"/>
              <w:rPr>
                <w:noProof/>
                <w:lang w:eastAsia="zh-CN"/>
              </w:rPr>
            </w:pPr>
            <w:r>
              <w:rPr>
                <w:noProof/>
                <w:lang w:eastAsia="zh-CN"/>
              </w:rPr>
              <w:t>Define a new feature to support the new functionality and update the OpenAPI file</w:t>
            </w:r>
            <w:r>
              <w:rPr>
                <w:rFonts w:eastAsia="等线"/>
                <w:lang w:val="en-US"/>
              </w:rPr>
              <w:t>.</w:t>
            </w:r>
          </w:p>
        </w:tc>
      </w:tr>
      <w:tr w:rsidR="005C2463" w14:paraId="7428748F" w14:textId="77777777" w:rsidTr="005C2463">
        <w:tc>
          <w:tcPr>
            <w:tcW w:w="2694" w:type="dxa"/>
            <w:gridSpan w:val="2"/>
            <w:tcBorders>
              <w:top w:val="nil"/>
              <w:left w:val="single" w:sz="4" w:space="0" w:color="auto"/>
              <w:bottom w:val="nil"/>
              <w:right w:val="nil"/>
            </w:tcBorders>
          </w:tcPr>
          <w:p w14:paraId="6149E5C0" w14:textId="77777777" w:rsidR="005C2463" w:rsidRDefault="005C2463">
            <w:pPr>
              <w:pStyle w:val="CRCoverPage"/>
              <w:spacing w:after="0"/>
              <w:rPr>
                <w:b/>
                <w:i/>
                <w:noProof/>
                <w:sz w:val="8"/>
                <w:szCs w:val="8"/>
              </w:rPr>
            </w:pPr>
          </w:p>
        </w:tc>
        <w:tc>
          <w:tcPr>
            <w:tcW w:w="6946" w:type="dxa"/>
            <w:gridSpan w:val="9"/>
            <w:tcBorders>
              <w:top w:val="nil"/>
              <w:left w:val="nil"/>
              <w:bottom w:val="nil"/>
              <w:right w:val="single" w:sz="4" w:space="0" w:color="auto"/>
            </w:tcBorders>
          </w:tcPr>
          <w:p w14:paraId="6AFFD8AE" w14:textId="77777777" w:rsidR="005C2463" w:rsidRDefault="005C2463">
            <w:pPr>
              <w:pStyle w:val="CRCoverPage"/>
              <w:spacing w:after="0"/>
              <w:rPr>
                <w:noProof/>
                <w:sz w:val="8"/>
                <w:szCs w:val="8"/>
              </w:rPr>
            </w:pPr>
          </w:p>
        </w:tc>
      </w:tr>
      <w:tr w:rsidR="005C2463" w14:paraId="16E4EA7B" w14:textId="77777777" w:rsidTr="005C2463">
        <w:tc>
          <w:tcPr>
            <w:tcW w:w="2694" w:type="dxa"/>
            <w:gridSpan w:val="2"/>
            <w:tcBorders>
              <w:top w:val="nil"/>
              <w:left w:val="single" w:sz="4" w:space="0" w:color="auto"/>
              <w:bottom w:val="single" w:sz="4" w:space="0" w:color="auto"/>
              <w:right w:val="nil"/>
            </w:tcBorders>
            <w:hideMark/>
          </w:tcPr>
          <w:p w14:paraId="4F0C7AC6" w14:textId="77777777" w:rsidR="005C2463" w:rsidRDefault="005C2463">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2CCEDC44" w14:textId="77777777" w:rsidR="005C2463" w:rsidRDefault="005C2463">
            <w:pPr>
              <w:pStyle w:val="CRCoverPage"/>
              <w:spacing w:after="0"/>
              <w:ind w:left="100"/>
              <w:rPr>
                <w:noProof/>
                <w:lang w:eastAsia="zh-CN"/>
              </w:rPr>
            </w:pPr>
            <w:r>
              <w:rPr>
                <w:noProof/>
              </w:rPr>
              <w:t>Misalignment between stage 2 and stage 3.</w:t>
            </w:r>
          </w:p>
        </w:tc>
      </w:tr>
      <w:tr w:rsidR="005C2463" w14:paraId="4ED533AB" w14:textId="77777777" w:rsidTr="005C2463">
        <w:tc>
          <w:tcPr>
            <w:tcW w:w="2694" w:type="dxa"/>
            <w:gridSpan w:val="2"/>
          </w:tcPr>
          <w:p w14:paraId="670438FD" w14:textId="77777777" w:rsidR="005C2463" w:rsidRDefault="005C2463">
            <w:pPr>
              <w:pStyle w:val="CRCoverPage"/>
              <w:spacing w:after="0"/>
              <w:rPr>
                <w:b/>
                <w:i/>
                <w:noProof/>
                <w:sz w:val="8"/>
                <w:szCs w:val="8"/>
              </w:rPr>
            </w:pPr>
          </w:p>
        </w:tc>
        <w:tc>
          <w:tcPr>
            <w:tcW w:w="6946" w:type="dxa"/>
            <w:gridSpan w:val="9"/>
          </w:tcPr>
          <w:p w14:paraId="280B269E" w14:textId="77777777" w:rsidR="005C2463" w:rsidRDefault="005C2463">
            <w:pPr>
              <w:pStyle w:val="CRCoverPage"/>
              <w:spacing w:after="0"/>
              <w:rPr>
                <w:noProof/>
                <w:sz w:val="8"/>
                <w:szCs w:val="8"/>
              </w:rPr>
            </w:pPr>
          </w:p>
        </w:tc>
      </w:tr>
      <w:tr w:rsidR="005C2463" w14:paraId="62AA32F3" w14:textId="77777777" w:rsidTr="005C2463">
        <w:tc>
          <w:tcPr>
            <w:tcW w:w="2694" w:type="dxa"/>
            <w:gridSpan w:val="2"/>
            <w:tcBorders>
              <w:top w:val="single" w:sz="4" w:space="0" w:color="auto"/>
              <w:left w:val="single" w:sz="4" w:space="0" w:color="auto"/>
              <w:bottom w:val="nil"/>
              <w:right w:val="nil"/>
            </w:tcBorders>
            <w:hideMark/>
          </w:tcPr>
          <w:p w14:paraId="642C10C5" w14:textId="77777777" w:rsidR="005C2463" w:rsidRDefault="005C2463">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098C33C1" w14:textId="77777777" w:rsidR="005C2463" w:rsidRDefault="005C2463">
            <w:pPr>
              <w:pStyle w:val="CRCoverPage"/>
              <w:spacing w:after="0"/>
              <w:ind w:left="100"/>
              <w:rPr>
                <w:noProof/>
                <w:lang w:eastAsia="zh-CN"/>
              </w:rPr>
            </w:pPr>
            <w:r>
              <w:rPr>
                <w:noProof/>
                <w:lang w:eastAsia="zh-CN"/>
              </w:rPr>
              <w:t>5.6.3.2, 5.6.3.3.6, 5.6.3.3.4, 5.6.3.3.13, 5.6.3.3.14, 5.6.4, A.4</w:t>
            </w:r>
          </w:p>
        </w:tc>
      </w:tr>
      <w:tr w:rsidR="005C2463" w14:paraId="344AA602" w14:textId="77777777" w:rsidTr="005C2463">
        <w:tc>
          <w:tcPr>
            <w:tcW w:w="2694" w:type="dxa"/>
            <w:gridSpan w:val="2"/>
            <w:tcBorders>
              <w:top w:val="nil"/>
              <w:left w:val="single" w:sz="4" w:space="0" w:color="auto"/>
              <w:bottom w:val="nil"/>
              <w:right w:val="nil"/>
            </w:tcBorders>
          </w:tcPr>
          <w:p w14:paraId="36718B30" w14:textId="77777777" w:rsidR="005C2463" w:rsidRDefault="005C2463">
            <w:pPr>
              <w:pStyle w:val="CRCoverPage"/>
              <w:spacing w:after="0"/>
              <w:rPr>
                <w:b/>
                <w:i/>
                <w:noProof/>
                <w:sz w:val="8"/>
                <w:szCs w:val="8"/>
              </w:rPr>
            </w:pPr>
          </w:p>
        </w:tc>
        <w:tc>
          <w:tcPr>
            <w:tcW w:w="6946" w:type="dxa"/>
            <w:gridSpan w:val="9"/>
            <w:tcBorders>
              <w:top w:val="nil"/>
              <w:left w:val="nil"/>
              <w:bottom w:val="nil"/>
              <w:right w:val="single" w:sz="4" w:space="0" w:color="auto"/>
            </w:tcBorders>
          </w:tcPr>
          <w:p w14:paraId="3CF59464" w14:textId="77777777" w:rsidR="005C2463" w:rsidRDefault="005C2463">
            <w:pPr>
              <w:pStyle w:val="CRCoverPage"/>
              <w:spacing w:after="0"/>
              <w:rPr>
                <w:noProof/>
                <w:sz w:val="8"/>
                <w:szCs w:val="8"/>
              </w:rPr>
            </w:pPr>
          </w:p>
        </w:tc>
      </w:tr>
      <w:tr w:rsidR="005C2463" w14:paraId="37849EDA" w14:textId="77777777" w:rsidTr="005C2463">
        <w:tc>
          <w:tcPr>
            <w:tcW w:w="2694" w:type="dxa"/>
            <w:gridSpan w:val="2"/>
            <w:tcBorders>
              <w:top w:val="nil"/>
              <w:left w:val="single" w:sz="4" w:space="0" w:color="auto"/>
              <w:bottom w:val="nil"/>
              <w:right w:val="nil"/>
            </w:tcBorders>
          </w:tcPr>
          <w:p w14:paraId="2ECF60DC" w14:textId="77777777" w:rsidR="005C2463" w:rsidRDefault="005C246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64C3B25C" w14:textId="77777777" w:rsidR="005C2463" w:rsidRDefault="005C246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429E567A" w14:textId="77777777" w:rsidR="005C2463" w:rsidRDefault="005C2463">
            <w:pPr>
              <w:pStyle w:val="CRCoverPage"/>
              <w:spacing w:after="0"/>
              <w:jc w:val="center"/>
              <w:rPr>
                <w:b/>
                <w:caps/>
                <w:noProof/>
              </w:rPr>
            </w:pPr>
            <w:r>
              <w:rPr>
                <w:b/>
                <w:caps/>
                <w:noProof/>
              </w:rPr>
              <w:t>N</w:t>
            </w:r>
          </w:p>
        </w:tc>
        <w:tc>
          <w:tcPr>
            <w:tcW w:w="2977" w:type="dxa"/>
            <w:gridSpan w:val="4"/>
          </w:tcPr>
          <w:p w14:paraId="4F68651B" w14:textId="77777777" w:rsidR="005C2463" w:rsidRDefault="005C2463">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72FB8E07" w14:textId="77777777" w:rsidR="005C2463" w:rsidRDefault="005C2463">
            <w:pPr>
              <w:pStyle w:val="CRCoverPage"/>
              <w:spacing w:after="0"/>
              <w:ind w:left="99"/>
              <w:rPr>
                <w:noProof/>
              </w:rPr>
            </w:pPr>
          </w:p>
        </w:tc>
      </w:tr>
      <w:tr w:rsidR="005C2463" w14:paraId="6C04F82D" w14:textId="77777777" w:rsidTr="005C2463">
        <w:tc>
          <w:tcPr>
            <w:tcW w:w="2694" w:type="dxa"/>
            <w:gridSpan w:val="2"/>
            <w:tcBorders>
              <w:top w:val="nil"/>
              <w:left w:val="single" w:sz="4" w:space="0" w:color="auto"/>
              <w:bottom w:val="nil"/>
              <w:right w:val="nil"/>
            </w:tcBorders>
            <w:hideMark/>
          </w:tcPr>
          <w:p w14:paraId="75CED1DB" w14:textId="77777777" w:rsidR="005C2463" w:rsidRDefault="005C246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1A55B566" w14:textId="77777777" w:rsidR="005C2463" w:rsidRDefault="005C246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51CC0D3" w14:textId="77777777" w:rsidR="005C2463" w:rsidRDefault="005C2463">
            <w:pPr>
              <w:pStyle w:val="CRCoverPage"/>
              <w:spacing w:after="0"/>
              <w:jc w:val="center"/>
              <w:rPr>
                <w:b/>
                <w:caps/>
                <w:noProof/>
              </w:rPr>
            </w:pPr>
            <w:r>
              <w:rPr>
                <w:b/>
                <w:bCs/>
                <w:caps/>
                <w:noProof/>
              </w:rPr>
              <w:t>X</w:t>
            </w:r>
          </w:p>
        </w:tc>
        <w:tc>
          <w:tcPr>
            <w:tcW w:w="2977" w:type="dxa"/>
            <w:gridSpan w:val="4"/>
            <w:hideMark/>
          </w:tcPr>
          <w:p w14:paraId="1B1E5664" w14:textId="77777777" w:rsidR="005C2463" w:rsidRDefault="005C2463">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75E4F7D7" w14:textId="77777777" w:rsidR="005C2463" w:rsidRDefault="005C2463">
            <w:pPr>
              <w:pStyle w:val="CRCoverPage"/>
              <w:spacing w:after="0"/>
              <w:ind w:left="99"/>
              <w:rPr>
                <w:noProof/>
              </w:rPr>
            </w:pPr>
            <w:r>
              <w:rPr>
                <w:noProof/>
              </w:rPr>
              <w:t>TS/TR ... CR ...</w:t>
            </w:r>
          </w:p>
        </w:tc>
      </w:tr>
      <w:tr w:rsidR="005C2463" w14:paraId="60EF9C5E" w14:textId="77777777" w:rsidTr="005C2463">
        <w:tc>
          <w:tcPr>
            <w:tcW w:w="2694" w:type="dxa"/>
            <w:gridSpan w:val="2"/>
            <w:tcBorders>
              <w:top w:val="nil"/>
              <w:left w:val="single" w:sz="4" w:space="0" w:color="auto"/>
              <w:bottom w:val="nil"/>
              <w:right w:val="nil"/>
            </w:tcBorders>
            <w:hideMark/>
          </w:tcPr>
          <w:p w14:paraId="15B1C6F8" w14:textId="77777777" w:rsidR="005C2463" w:rsidRDefault="005C246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602ACBDE" w14:textId="77777777" w:rsidR="005C2463" w:rsidRDefault="005C246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4DBF131" w14:textId="77777777" w:rsidR="005C2463" w:rsidRDefault="005C2463">
            <w:pPr>
              <w:pStyle w:val="CRCoverPage"/>
              <w:spacing w:after="0"/>
              <w:jc w:val="center"/>
              <w:rPr>
                <w:b/>
                <w:caps/>
                <w:noProof/>
              </w:rPr>
            </w:pPr>
            <w:r>
              <w:rPr>
                <w:b/>
                <w:bCs/>
                <w:caps/>
                <w:noProof/>
              </w:rPr>
              <w:t>X</w:t>
            </w:r>
          </w:p>
        </w:tc>
        <w:tc>
          <w:tcPr>
            <w:tcW w:w="2977" w:type="dxa"/>
            <w:gridSpan w:val="4"/>
            <w:hideMark/>
          </w:tcPr>
          <w:p w14:paraId="64C0D411" w14:textId="77777777" w:rsidR="005C2463" w:rsidRDefault="005C2463">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54948643" w14:textId="77777777" w:rsidR="005C2463" w:rsidRDefault="005C2463">
            <w:pPr>
              <w:pStyle w:val="CRCoverPage"/>
              <w:spacing w:after="0"/>
              <w:ind w:left="99"/>
              <w:rPr>
                <w:noProof/>
              </w:rPr>
            </w:pPr>
            <w:r>
              <w:rPr>
                <w:noProof/>
              </w:rPr>
              <w:t xml:space="preserve">TS/TR ... CR ... </w:t>
            </w:r>
          </w:p>
        </w:tc>
      </w:tr>
      <w:tr w:rsidR="005C2463" w14:paraId="46E9C3BE" w14:textId="77777777" w:rsidTr="005C2463">
        <w:tc>
          <w:tcPr>
            <w:tcW w:w="2694" w:type="dxa"/>
            <w:gridSpan w:val="2"/>
            <w:tcBorders>
              <w:top w:val="nil"/>
              <w:left w:val="single" w:sz="4" w:space="0" w:color="auto"/>
              <w:bottom w:val="nil"/>
              <w:right w:val="nil"/>
            </w:tcBorders>
            <w:hideMark/>
          </w:tcPr>
          <w:p w14:paraId="634EAECB" w14:textId="77777777" w:rsidR="005C2463" w:rsidRDefault="005C246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5C948A1F" w14:textId="77777777" w:rsidR="005C2463" w:rsidRDefault="005C246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983A213" w14:textId="77777777" w:rsidR="005C2463" w:rsidRDefault="005C2463">
            <w:pPr>
              <w:pStyle w:val="CRCoverPage"/>
              <w:spacing w:after="0"/>
              <w:jc w:val="center"/>
              <w:rPr>
                <w:b/>
                <w:caps/>
                <w:noProof/>
              </w:rPr>
            </w:pPr>
            <w:r>
              <w:rPr>
                <w:b/>
                <w:bCs/>
                <w:caps/>
                <w:noProof/>
              </w:rPr>
              <w:t>X</w:t>
            </w:r>
          </w:p>
        </w:tc>
        <w:tc>
          <w:tcPr>
            <w:tcW w:w="2977" w:type="dxa"/>
            <w:gridSpan w:val="4"/>
            <w:hideMark/>
          </w:tcPr>
          <w:p w14:paraId="59ED926F" w14:textId="77777777" w:rsidR="005C2463" w:rsidRDefault="005C2463">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A179CDF" w14:textId="77777777" w:rsidR="005C2463" w:rsidRDefault="005C2463">
            <w:pPr>
              <w:pStyle w:val="CRCoverPage"/>
              <w:spacing w:after="0"/>
              <w:ind w:left="99"/>
              <w:rPr>
                <w:noProof/>
              </w:rPr>
            </w:pPr>
            <w:r>
              <w:rPr>
                <w:noProof/>
              </w:rPr>
              <w:t xml:space="preserve">TS/TR ... CR ... </w:t>
            </w:r>
          </w:p>
        </w:tc>
      </w:tr>
      <w:tr w:rsidR="005C2463" w14:paraId="7722A5CA" w14:textId="77777777" w:rsidTr="005C2463">
        <w:tc>
          <w:tcPr>
            <w:tcW w:w="2694" w:type="dxa"/>
            <w:gridSpan w:val="2"/>
            <w:tcBorders>
              <w:top w:val="nil"/>
              <w:left w:val="single" w:sz="4" w:space="0" w:color="auto"/>
              <w:bottom w:val="nil"/>
              <w:right w:val="nil"/>
            </w:tcBorders>
          </w:tcPr>
          <w:p w14:paraId="11073AB9" w14:textId="77777777" w:rsidR="005C2463" w:rsidRDefault="005C2463">
            <w:pPr>
              <w:pStyle w:val="CRCoverPage"/>
              <w:spacing w:after="0"/>
              <w:rPr>
                <w:b/>
                <w:i/>
                <w:noProof/>
              </w:rPr>
            </w:pPr>
          </w:p>
        </w:tc>
        <w:tc>
          <w:tcPr>
            <w:tcW w:w="6946" w:type="dxa"/>
            <w:gridSpan w:val="9"/>
            <w:tcBorders>
              <w:top w:val="nil"/>
              <w:left w:val="nil"/>
              <w:bottom w:val="nil"/>
              <w:right w:val="single" w:sz="4" w:space="0" w:color="auto"/>
            </w:tcBorders>
          </w:tcPr>
          <w:p w14:paraId="5D6497DB" w14:textId="77777777" w:rsidR="005C2463" w:rsidRDefault="005C2463">
            <w:pPr>
              <w:pStyle w:val="CRCoverPage"/>
              <w:spacing w:after="0"/>
              <w:rPr>
                <w:noProof/>
              </w:rPr>
            </w:pPr>
          </w:p>
        </w:tc>
      </w:tr>
      <w:tr w:rsidR="005C2463" w14:paraId="16D5B06D" w14:textId="77777777" w:rsidTr="005C2463">
        <w:tc>
          <w:tcPr>
            <w:tcW w:w="2694" w:type="dxa"/>
            <w:gridSpan w:val="2"/>
            <w:tcBorders>
              <w:top w:val="nil"/>
              <w:left w:val="single" w:sz="4" w:space="0" w:color="auto"/>
              <w:bottom w:val="single" w:sz="4" w:space="0" w:color="auto"/>
              <w:right w:val="nil"/>
            </w:tcBorders>
            <w:hideMark/>
          </w:tcPr>
          <w:p w14:paraId="073F328B" w14:textId="77777777" w:rsidR="005C2463" w:rsidRDefault="005C2463">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hideMark/>
          </w:tcPr>
          <w:p w14:paraId="1E82B13A" w14:textId="77777777" w:rsidR="005C2463" w:rsidRDefault="005C2463">
            <w:pPr>
              <w:pStyle w:val="CRCoverPage"/>
              <w:spacing w:after="0"/>
              <w:ind w:left="100"/>
              <w:rPr>
                <w:noProof/>
                <w:lang w:eastAsia="zh-CN"/>
              </w:rPr>
            </w:pPr>
            <w:r>
              <w:rPr>
                <w:noProof/>
                <w:lang w:eastAsia="zh-CN"/>
              </w:rPr>
              <w:t xml:space="preserve">The CR introduces backward compatible feature to the OpenAPI file for </w:t>
            </w:r>
            <w:r>
              <w:t xml:space="preserve">AnalyticsExposure </w:t>
            </w:r>
            <w:r>
              <w:rPr>
                <w:noProof/>
                <w:lang w:eastAsia="zh-CN"/>
              </w:rPr>
              <w:t>API.</w:t>
            </w:r>
          </w:p>
        </w:tc>
      </w:tr>
      <w:tr w:rsidR="005C2463" w14:paraId="6FFA604A" w14:textId="77777777" w:rsidTr="005C2463">
        <w:tc>
          <w:tcPr>
            <w:tcW w:w="2694" w:type="dxa"/>
            <w:gridSpan w:val="2"/>
            <w:tcBorders>
              <w:top w:val="single" w:sz="4" w:space="0" w:color="auto"/>
              <w:left w:val="nil"/>
              <w:bottom w:val="single" w:sz="4" w:space="0" w:color="auto"/>
              <w:right w:val="nil"/>
            </w:tcBorders>
          </w:tcPr>
          <w:p w14:paraId="1EDDFB79" w14:textId="77777777" w:rsidR="005C2463" w:rsidRDefault="005C2463">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45051B70" w14:textId="77777777" w:rsidR="005C2463" w:rsidRDefault="005C2463">
            <w:pPr>
              <w:pStyle w:val="CRCoverPage"/>
              <w:spacing w:after="0"/>
              <w:ind w:left="100"/>
              <w:rPr>
                <w:noProof/>
                <w:sz w:val="8"/>
                <w:szCs w:val="8"/>
              </w:rPr>
            </w:pPr>
          </w:p>
        </w:tc>
      </w:tr>
      <w:tr w:rsidR="005C2463" w14:paraId="1E77DCAE" w14:textId="77777777" w:rsidTr="005C2463">
        <w:tc>
          <w:tcPr>
            <w:tcW w:w="2694" w:type="dxa"/>
            <w:gridSpan w:val="2"/>
            <w:tcBorders>
              <w:top w:val="single" w:sz="4" w:space="0" w:color="auto"/>
              <w:left w:val="single" w:sz="4" w:space="0" w:color="auto"/>
              <w:bottom w:val="single" w:sz="4" w:space="0" w:color="auto"/>
              <w:right w:val="nil"/>
            </w:tcBorders>
            <w:hideMark/>
          </w:tcPr>
          <w:p w14:paraId="734CF775" w14:textId="77777777" w:rsidR="005C2463" w:rsidRDefault="005C246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ABE3804" w14:textId="77777777" w:rsidR="005C2463" w:rsidRDefault="005C2463">
            <w:pPr>
              <w:pStyle w:val="CRCoverPage"/>
              <w:spacing w:after="0"/>
              <w:ind w:left="100"/>
              <w:rPr>
                <w:noProof/>
              </w:rPr>
            </w:pPr>
          </w:p>
        </w:tc>
      </w:tr>
    </w:tbl>
    <w:p w14:paraId="7759AFE9" w14:textId="77777777" w:rsidR="005C2463" w:rsidRDefault="005C2463" w:rsidP="005C2463">
      <w:pPr>
        <w:pStyle w:val="CRCoverPage"/>
        <w:spacing w:after="0"/>
        <w:rPr>
          <w:noProof/>
          <w:sz w:val="8"/>
          <w:szCs w:val="8"/>
        </w:rPr>
      </w:pPr>
    </w:p>
    <w:p w14:paraId="46BE8065" w14:textId="77777777" w:rsidR="005C2463" w:rsidRDefault="005C2463" w:rsidP="005C2463">
      <w:pPr>
        <w:spacing w:after="0"/>
        <w:rPr>
          <w:noProof/>
        </w:rPr>
        <w:sectPr w:rsidR="005C2463">
          <w:footnotePr>
            <w:numRestart w:val="eachSect"/>
          </w:footnotePr>
          <w:pgSz w:w="11907" w:h="16840"/>
          <w:pgMar w:top="1418" w:right="1134" w:bottom="1134" w:left="1134" w:header="680" w:footer="567" w:gutter="0"/>
          <w:cols w:space="720"/>
        </w:sectPr>
      </w:pPr>
    </w:p>
    <w:p w14:paraId="15507B2F" w14:textId="77777777" w:rsidR="005C2463" w:rsidRDefault="005C2463" w:rsidP="005C2463">
      <w:pPr>
        <w:outlineLvl w:val="0"/>
        <w:rPr>
          <w:b/>
          <w:bCs/>
          <w:noProof/>
        </w:rPr>
      </w:pPr>
      <w:r>
        <w:rPr>
          <w:b/>
          <w:bCs/>
          <w:noProof/>
        </w:rPr>
        <w:lastRenderedPageBreak/>
        <w:t>Additional discussion(if needed):</w:t>
      </w:r>
    </w:p>
    <w:p w14:paraId="4B928168" w14:textId="77777777" w:rsidR="005C2463" w:rsidRDefault="005C2463" w:rsidP="005C2463">
      <w:pPr>
        <w:outlineLvl w:val="0"/>
        <w:rPr>
          <w:b/>
          <w:bCs/>
          <w:noProof/>
          <w:sz w:val="24"/>
          <w:szCs w:val="24"/>
        </w:rPr>
      </w:pPr>
      <w:r>
        <w:rPr>
          <w:b/>
          <w:bCs/>
          <w:noProof/>
          <w:sz w:val="24"/>
          <w:szCs w:val="24"/>
        </w:rPr>
        <w:t>Proposed changes:</w:t>
      </w:r>
    </w:p>
    <w:p w14:paraId="4E7B499F" w14:textId="77777777" w:rsidR="005C2463" w:rsidRDefault="005C2463" w:rsidP="005C246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1st Change ***</w:t>
      </w:r>
    </w:p>
    <w:p w14:paraId="6AC4469B" w14:textId="77777777" w:rsidR="005C2463" w:rsidRDefault="005C2463" w:rsidP="005C2463">
      <w:pPr>
        <w:pStyle w:val="40"/>
      </w:pPr>
      <w:bookmarkStart w:id="1" w:name="_Toc145706326"/>
      <w:bookmarkStart w:id="2" w:name="_Toc138752642"/>
      <w:bookmarkStart w:id="3" w:name="_Toc136554594"/>
      <w:bookmarkStart w:id="4" w:name="_Toc114211848"/>
      <w:bookmarkStart w:id="5" w:name="_Toc68169608"/>
      <w:bookmarkStart w:id="6" w:name="_Toc59018602"/>
      <w:bookmarkStart w:id="7" w:name="_Toc58850222"/>
      <w:bookmarkStart w:id="8" w:name="_Toc51763324"/>
      <w:bookmarkStart w:id="9" w:name="_Toc49607352"/>
      <w:bookmarkStart w:id="10" w:name="_Toc45134288"/>
      <w:bookmarkStart w:id="11" w:name="_Toc44692827"/>
      <w:bookmarkStart w:id="12" w:name="_Toc36040210"/>
      <w:bookmarkStart w:id="13" w:name="_Toc28013454"/>
      <w:r>
        <w:t>5.6.3.2</w:t>
      </w:r>
      <w:r>
        <w:tab/>
        <w:t>Reused data types</w:t>
      </w:r>
      <w:bookmarkEnd w:id="1"/>
    </w:p>
    <w:p w14:paraId="06D58D17" w14:textId="77777777" w:rsidR="005C2463" w:rsidRDefault="005C2463" w:rsidP="005C2463">
      <w:r>
        <w:t xml:space="preserve">The data types reused by the AnalyticsExposure API from other specifications are listed in table 5.6.3.2-1. </w:t>
      </w:r>
    </w:p>
    <w:p w14:paraId="49926AAB" w14:textId="77777777" w:rsidR="005C2463" w:rsidRDefault="005C2463" w:rsidP="005C2463">
      <w:pPr>
        <w:pStyle w:val="TH"/>
      </w:pPr>
      <w:r>
        <w:lastRenderedPageBreak/>
        <w:t>Table 5.6.3.2-1: Re-used Data Types</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Change w:id="14" w:author="Huawei" w:date="2023-09-26T15:07:00Z">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15" w:type="dxa"/>
            </w:tblCellMar>
            <w:tblLook w:val="04A0" w:firstRow="1" w:lastRow="0" w:firstColumn="1" w:lastColumn="0" w:noHBand="0" w:noVBand="1"/>
          </w:tblPr>
        </w:tblPrChange>
      </w:tblPr>
      <w:tblGrid>
        <w:gridCol w:w="3055"/>
        <w:gridCol w:w="1922"/>
        <w:gridCol w:w="4646"/>
        <w:tblGridChange w:id="15">
          <w:tblGrid>
            <w:gridCol w:w="20"/>
            <w:gridCol w:w="1561"/>
            <w:gridCol w:w="1012"/>
            <w:gridCol w:w="169"/>
            <w:gridCol w:w="293"/>
            <w:gridCol w:w="1455"/>
            <w:gridCol w:w="467"/>
            <w:gridCol w:w="43"/>
            <w:gridCol w:w="3683"/>
            <w:gridCol w:w="920"/>
          </w:tblGrid>
        </w:tblGridChange>
      </w:tblGrid>
      <w:tr w:rsidR="005C2463" w14:paraId="696059E4" w14:textId="77777777" w:rsidTr="005C2463">
        <w:trPr>
          <w:jc w:val="center"/>
          <w:trPrChange w:id="16"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shd w:val="clear" w:color="auto" w:fill="C0C0C0"/>
            <w:hideMark/>
            <w:tcPrChange w:id="17" w:author="Huawei" w:date="2023-09-26T15:07:00Z">
              <w:tcPr>
                <w:tcW w:w="1" w:type="pct"/>
                <w:tcBorders>
                  <w:top w:val="single" w:sz="6" w:space="0" w:color="auto"/>
                  <w:left w:val="single" w:sz="6" w:space="1" w:color="auto"/>
                  <w:bottom w:val="single" w:sz="6" w:space="0" w:color="auto"/>
                  <w:right w:val="single" w:sz="6" w:space="6" w:color="auto"/>
                </w:tcBorders>
                <w:shd w:val="clear" w:color="auto" w:fill="C0C0C0"/>
                <w:hideMark/>
              </w:tcPr>
            </w:tcPrChange>
          </w:tcPr>
          <w:p w14:paraId="11130E9F" w14:textId="77777777" w:rsidR="005C2463" w:rsidRDefault="005C2463">
            <w:pPr>
              <w:pStyle w:val="TAH"/>
            </w:pPr>
            <w:r>
              <w:lastRenderedPageBreak/>
              <w:t>Data type</w:t>
            </w:r>
          </w:p>
        </w:tc>
        <w:tc>
          <w:tcPr>
            <w:tcW w:w="999" w:type="pct"/>
            <w:tcBorders>
              <w:top w:val="single" w:sz="6" w:space="0" w:color="auto"/>
              <w:left w:val="single" w:sz="6" w:space="0" w:color="auto"/>
              <w:bottom w:val="single" w:sz="6" w:space="0" w:color="auto"/>
              <w:right w:val="single" w:sz="6" w:space="0" w:color="auto"/>
            </w:tcBorders>
            <w:shd w:val="clear" w:color="auto" w:fill="C0C0C0"/>
            <w:hideMark/>
            <w:tcPrChange w:id="18" w:author="Huawei" w:date="2023-09-26T15:07:00Z">
              <w:tcPr>
                <w:tcW w:w="1" w:type="pct"/>
                <w:tcBorders>
                  <w:top w:val="single" w:sz="6" w:space="0" w:color="auto"/>
                  <w:left w:val="single" w:sz="6" w:space="1" w:color="auto"/>
                  <w:bottom w:val="single" w:sz="6" w:space="0" w:color="auto"/>
                  <w:right w:val="single" w:sz="6" w:space="6" w:color="auto"/>
                </w:tcBorders>
                <w:shd w:val="clear" w:color="auto" w:fill="C0C0C0"/>
                <w:hideMark/>
              </w:tcPr>
            </w:tcPrChange>
          </w:tcPr>
          <w:p w14:paraId="23249DD7" w14:textId="77777777" w:rsidR="005C2463" w:rsidRDefault="005C2463">
            <w:pPr>
              <w:pStyle w:val="TAH"/>
            </w:pPr>
            <w:r>
              <w:t>Reference</w:t>
            </w:r>
          </w:p>
        </w:tc>
        <w:tc>
          <w:tcPr>
            <w:tcW w:w="2414" w:type="pct"/>
            <w:tcBorders>
              <w:top w:val="single" w:sz="6" w:space="0" w:color="auto"/>
              <w:left w:val="single" w:sz="6" w:space="0" w:color="auto"/>
              <w:bottom w:val="single" w:sz="6" w:space="0" w:color="auto"/>
              <w:right w:val="single" w:sz="6" w:space="0" w:color="auto"/>
            </w:tcBorders>
            <w:shd w:val="clear" w:color="auto" w:fill="C0C0C0"/>
            <w:hideMark/>
            <w:tcPrChange w:id="19" w:author="Huawei" w:date="2023-09-26T15:07:00Z">
              <w:tcPr>
                <w:tcW w:w="1" w:type="pct"/>
                <w:gridSpan w:val="5"/>
                <w:tcBorders>
                  <w:top w:val="single" w:sz="6" w:space="0" w:color="auto"/>
                  <w:left w:val="single" w:sz="6" w:space="1" w:color="auto"/>
                  <w:bottom w:val="single" w:sz="6" w:space="0" w:color="auto"/>
                  <w:right w:val="single" w:sz="6" w:space="6" w:color="auto"/>
                </w:tcBorders>
                <w:shd w:val="clear" w:color="auto" w:fill="C0C0C0"/>
                <w:hideMark/>
              </w:tcPr>
            </w:tcPrChange>
          </w:tcPr>
          <w:p w14:paraId="4EC7FDCC" w14:textId="77777777" w:rsidR="005C2463" w:rsidRDefault="005C2463">
            <w:pPr>
              <w:pStyle w:val="TAH"/>
            </w:pPr>
            <w:r>
              <w:t>Comments</w:t>
            </w:r>
          </w:p>
        </w:tc>
      </w:tr>
      <w:tr w:rsidR="005C2463" w14:paraId="7F7EF46F" w14:textId="77777777" w:rsidTr="005C2463">
        <w:trPr>
          <w:jc w:val="center"/>
          <w:ins w:id="20" w:author="Huawei" w:date="2023-09-26T15:08:00Z"/>
          <w:trPrChange w:id="21"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22" w:author="Huawei" w:date="2023-09-26T15:07:00Z">
              <w:tcPr>
                <w:tcW w:w="1587" w:type="pct"/>
                <w:gridSpan w:val="3"/>
                <w:tcBorders>
                  <w:top w:val="single" w:sz="6" w:space="0" w:color="auto"/>
                  <w:left w:val="single" w:sz="6" w:space="1" w:color="auto"/>
                  <w:bottom w:val="single" w:sz="6" w:space="0" w:color="auto"/>
                  <w:right w:val="single" w:sz="6" w:space="6" w:color="auto"/>
                </w:tcBorders>
                <w:hideMark/>
              </w:tcPr>
            </w:tcPrChange>
          </w:tcPr>
          <w:p w14:paraId="3065776A" w14:textId="77777777" w:rsidR="005C2463" w:rsidRDefault="005C2463">
            <w:pPr>
              <w:pStyle w:val="TAL"/>
              <w:rPr>
                <w:ins w:id="23" w:author="Huawei" w:date="2023-09-26T15:08:00Z"/>
              </w:rPr>
            </w:pPr>
            <w:ins w:id="24" w:author="Huawei" w:date="2023-09-26T15:08:00Z">
              <w:r>
                <w:t>AccuracyInfo</w:t>
              </w:r>
            </w:ins>
          </w:p>
        </w:tc>
        <w:tc>
          <w:tcPr>
            <w:tcW w:w="999" w:type="pct"/>
            <w:tcBorders>
              <w:top w:val="single" w:sz="6" w:space="0" w:color="auto"/>
              <w:left w:val="single" w:sz="6" w:space="0" w:color="auto"/>
              <w:bottom w:val="single" w:sz="6" w:space="0" w:color="auto"/>
              <w:right w:val="single" w:sz="6" w:space="0" w:color="auto"/>
            </w:tcBorders>
            <w:hideMark/>
            <w:tcPrChange w:id="25" w:author="Huawei" w:date="2023-09-26T15:07:00Z">
              <w:tcPr>
                <w:tcW w:w="999" w:type="pct"/>
                <w:gridSpan w:val="2"/>
                <w:tcBorders>
                  <w:top w:val="single" w:sz="6" w:space="0" w:color="auto"/>
                  <w:left w:val="single" w:sz="6" w:space="1" w:color="auto"/>
                  <w:bottom w:val="single" w:sz="6" w:space="0" w:color="auto"/>
                  <w:right w:val="single" w:sz="6" w:space="6" w:color="auto"/>
                </w:tcBorders>
                <w:hideMark/>
              </w:tcPr>
            </w:tcPrChange>
          </w:tcPr>
          <w:p w14:paraId="3FA2F373" w14:textId="77777777" w:rsidR="005C2463" w:rsidRDefault="005C2463">
            <w:pPr>
              <w:pStyle w:val="TAL"/>
              <w:rPr>
                <w:ins w:id="26" w:author="Huawei" w:date="2023-09-26T15:08:00Z"/>
                <w:noProof/>
              </w:rPr>
            </w:pPr>
            <w:ins w:id="27" w:author="Huawei" w:date="2023-09-26T15:08:00Z">
              <w:r>
                <w:rPr>
                  <w:noProof/>
                </w:rPr>
                <w:t>3GPP TS 29.520 [27]</w:t>
              </w:r>
            </w:ins>
          </w:p>
        </w:tc>
        <w:tc>
          <w:tcPr>
            <w:tcW w:w="2414" w:type="pct"/>
            <w:tcBorders>
              <w:top w:val="single" w:sz="6" w:space="0" w:color="auto"/>
              <w:left w:val="single" w:sz="6" w:space="0" w:color="auto"/>
              <w:bottom w:val="single" w:sz="6" w:space="0" w:color="auto"/>
              <w:right w:val="single" w:sz="6" w:space="0" w:color="auto"/>
            </w:tcBorders>
            <w:hideMark/>
            <w:tcPrChange w:id="28" w:author="Huawei" w:date="2023-09-26T15:07:00Z">
              <w:tcPr>
                <w:tcW w:w="2414" w:type="pct"/>
                <w:gridSpan w:val="3"/>
                <w:tcBorders>
                  <w:top w:val="single" w:sz="6" w:space="0" w:color="auto"/>
                  <w:left w:val="single" w:sz="6" w:space="1" w:color="auto"/>
                  <w:bottom w:val="single" w:sz="6" w:space="0" w:color="auto"/>
                  <w:right w:val="single" w:sz="6" w:space="6" w:color="auto"/>
                </w:tcBorders>
                <w:hideMark/>
              </w:tcPr>
            </w:tcPrChange>
          </w:tcPr>
          <w:p w14:paraId="696269BA" w14:textId="77777777" w:rsidR="005C2463" w:rsidRDefault="005C2463">
            <w:pPr>
              <w:pStyle w:val="TAL"/>
              <w:rPr>
                <w:ins w:id="29" w:author="Huawei" w:date="2023-09-26T15:08:00Z"/>
                <w:lang w:eastAsia="zh-CN"/>
              </w:rPr>
            </w:pPr>
            <w:ins w:id="30" w:author="Huawei" w:date="2023-09-26T15:08:00Z">
              <w:r>
                <w:rPr>
                  <w:lang w:eastAsia="zh-CN"/>
                </w:rPr>
                <w:t xml:space="preserve">The </w:t>
              </w:r>
              <w:r>
                <w:t>analytics accuracy information.</w:t>
              </w:r>
            </w:ins>
          </w:p>
        </w:tc>
      </w:tr>
      <w:tr w:rsidR="005C2463" w14:paraId="38BB77E8" w14:textId="77777777" w:rsidTr="005C2463">
        <w:trPr>
          <w:jc w:val="center"/>
          <w:ins w:id="31" w:author="Huawei" w:date="2023-09-26T15:08:00Z"/>
          <w:trPrChange w:id="32"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33" w:author="Huawei" w:date="2023-09-26T15:07:00Z">
              <w:tcPr>
                <w:tcW w:w="1587" w:type="pct"/>
                <w:gridSpan w:val="3"/>
                <w:tcBorders>
                  <w:top w:val="single" w:sz="6" w:space="0" w:color="auto"/>
                  <w:left w:val="single" w:sz="6" w:space="1" w:color="auto"/>
                  <w:bottom w:val="single" w:sz="6" w:space="0" w:color="auto"/>
                  <w:right w:val="single" w:sz="6" w:space="6" w:color="auto"/>
                </w:tcBorders>
                <w:hideMark/>
              </w:tcPr>
            </w:tcPrChange>
          </w:tcPr>
          <w:p w14:paraId="44744DCB" w14:textId="77777777" w:rsidR="005C2463" w:rsidRDefault="005C2463">
            <w:pPr>
              <w:pStyle w:val="TAL"/>
              <w:rPr>
                <w:ins w:id="34" w:author="Huawei" w:date="2023-09-26T15:08:00Z"/>
              </w:rPr>
            </w:pPr>
            <w:ins w:id="35" w:author="Huawei" w:date="2023-09-26T15:08:00Z">
              <w:r>
                <w:t>AccuracyReq</w:t>
              </w:r>
            </w:ins>
          </w:p>
        </w:tc>
        <w:tc>
          <w:tcPr>
            <w:tcW w:w="999" w:type="pct"/>
            <w:tcBorders>
              <w:top w:val="single" w:sz="6" w:space="0" w:color="auto"/>
              <w:left w:val="single" w:sz="6" w:space="0" w:color="auto"/>
              <w:bottom w:val="single" w:sz="6" w:space="0" w:color="auto"/>
              <w:right w:val="single" w:sz="6" w:space="0" w:color="auto"/>
            </w:tcBorders>
            <w:hideMark/>
            <w:tcPrChange w:id="36" w:author="Huawei" w:date="2023-09-26T15:07:00Z">
              <w:tcPr>
                <w:tcW w:w="999" w:type="pct"/>
                <w:gridSpan w:val="2"/>
                <w:tcBorders>
                  <w:top w:val="single" w:sz="6" w:space="0" w:color="auto"/>
                  <w:left w:val="single" w:sz="6" w:space="1" w:color="auto"/>
                  <w:bottom w:val="single" w:sz="6" w:space="0" w:color="auto"/>
                  <w:right w:val="single" w:sz="6" w:space="6" w:color="auto"/>
                </w:tcBorders>
                <w:hideMark/>
              </w:tcPr>
            </w:tcPrChange>
          </w:tcPr>
          <w:p w14:paraId="3CD94E2C" w14:textId="77777777" w:rsidR="005C2463" w:rsidRDefault="005C2463">
            <w:pPr>
              <w:pStyle w:val="TAL"/>
              <w:rPr>
                <w:ins w:id="37" w:author="Huawei" w:date="2023-09-26T15:08:00Z"/>
                <w:noProof/>
              </w:rPr>
            </w:pPr>
            <w:ins w:id="38" w:author="Huawei" w:date="2023-09-26T15:08:00Z">
              <w:r>
                <w:rPr>
                  <w:noProof/>
                </w:rPr>
                <w:t>3GPP TS 29.520 [27]</w:t>
              </w:r>
            </w:ins>
          </w:p>
        </w:tc>
        <w:tc>
          <w:tcPr>
            <w:tcW w:w="2414" w:type="pct"/>
            <w:tcBorders>
              <w:top w:val="single" w:sz="6" w:space="0" w:color="auto"/>
              <w:left w:val="single" w:sz="6" w:space="0" w:color="auto"/>
              <w:bottom w:val="single" w:sz="6" w:space="0" w:color="auto"/>
              <w:right w:val="single" w:sz="6" w:space="0" w:color="auto"/>
            </w:tcBorders>
            <w:hideMark/>
            <w:tcPrChange w:id="39" w:author="Huawei" w:date="2023-09-26T15:07:00Z">
              <w:tcPr>
                <w:tcW w:w="2414" w:type="pct"/>
                <w:gridSpan w:val="3"/>
                <w:tcBorders>
                  <w:top w:val="single" w:sz="6" w:space="0" w:color="auto"/>
                  <w:left w:val="single" w:sz="6" w:space="1" w:color="auto"/>
                  <w:bottom w:val="single" w:sz="6" w:space="0" w:color="auto"/>
                  <w:right w:val="single" w:sz="6" w:space="6" w:color="auto"/>
                </w:tcBorders>
                <w:hideMark/>
              </w:tcPr>
            </w:tcPrChange>
          </w:tcPr>
          <w:p w14:paraId="7798B743" w14:textId="77777777" w:rsidR="005C2463" w:rsidRDefault="005C2463">
            <w:pPr>
              <w:pStyle w:val="TAL"/>
              <w:rPr>
                <w:ins w:id="40" w:author="Huawei" w:date="2023-09-26T15:08:00Z"/>
                <w:lang w:eastAsia="zh-CN"/>
              </w:rPr>
            </w:pPr>
            <w:ins w:id="41" w:author="Huawei" w:date="2023-09-26T15:08:00Z">
              <w:r>
                <w:rPr>
                  <w:lang w:val="en-US" w:eastAsia="zh-CN"/>
                </w:rPr>
                <w:t xml:space="preserve">Represents the </w:t>
              </w:r>
              <w:r>
                <w:t>analytics accuracy requirement information</w:t>
              </w:r>
              <w:r>
                <w:rPr>
                  <w:lang w:val="en-US" w:eastAsia="zh-CN"/>
                </w:rPr>
                <w:t>.</w:t>
              </w:r>
            </w:ins>
          </w:p>
        </w:tc>
      </w:tr>
      <w:tr w:rsidR="005C2463" w14:paraId="2FFA753A" w14:textId="77777777" w:rsidTr="005C2463">
        <w:trPr>
          <w:jc w:val="center"/>
          <w:trPrChange w:id="42"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43"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0AF3CEC9" w14:textId="77777777" w:rsidR="005C2463" w:rsidRDefault="005C2463">
            <w:pPr>
              <w:pStyle w:val="TAL"/>
            </w:pPr>
            <w:r>
              <w:t>AdditionalMeasurement</w:t>
            </w:r>
          </w:p>
        </w:tc>
        <w:tc>
          <w:tcPr>
            <w:tcW w:w="999" w:type="pct"/>
            <w:tcBorders>
              <w:top w:val="single" w:sz="6" w:space="0" w:color="auto"/>
              <w:left w:val="single" w:sz="6" w:space="0" w:color="auto"/>
              <w:bottom w:val="single" w:sz="6" w:space="0" w:color="auto"/>
              <w:right w:val="single" w:sz="6" w:space="0" w:color="auto"/>
            </w:tcBorders>
            <w:hideMark/>
            <w:tcPrChange w:id="44"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46509DC8" w14:textId="77777777" w:rsidR="005C2463" w:rsidRDefault="005C2463">
            <w:pPr>
              <w:pStyle w:val="TAL"/>
              <w:rPr>
                <w:noProof/>
              </w:rPr>
            </w:pPr>
            <w:r>
              <w:rPr>
                <w:noProof/>
              </w:rPr>
              <w:t>3GPP TS 29.</w:t>
            </w:r>
            <w:r>
              <w:rPr>
                <w:lang w:eastAsia="zh-CN"/>
              </w:rPr>
              <w:t>520 [27]</w:t>
            </w:r>
          </w:p>
        </w:tc>
        <w:tc>
          <w:tcPr>
            <w:tcW w:w="2414" w:type="pct"/>
            <w:tcBorders>
              <w:top w:val="single" w:sz="6" w:space="0" w:color="auto"/>
              <w:left w:val="single" w:sz="6" w:space="0" w:color="auto"/>
              <w:bottom w:val="single" w:sz="6" w:space="0" w:color="auto"/>
              <w:right w:val="single" w:sz="6" w:space="0" w:color="auto"/>
            </w:tcBorders>
            <w:hideMark/>
            <w:tcPrChange w:id="45"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1DC1D44E" w14:textId="77777777" w:rsidR="005C2463" w:rsidRDefault="005C2463">
            <w:pPr>
              <w:pStyle w:val="TAL"/>
              <w:rPr>
                <w:lang w:eastAsia="zh-CN"/>
              </w:rPr>
            </w:pPr>
            <w:r>
              <w:rPr>
                <w:lang w:eastAsia="zh-CN"/>
              </w:rPr>
              <w:t>Represents additional measurement information.</w:t>
            </w:r>
          </w:p>
        </w:tc>
      </w:tr>
      <w:tr w:rsidR="005C2463" w14:paraId="0FFE56A4" w14:textId="77777777" w:rsidTr="005C2463">
        <w:trPr>
          <w:jc w:val="center"/>
          <w:trPrChange w:id="46"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47"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366FF116" w14:textId="77777777" w:rsidR="005C2463" w:rsidRDefault="005C2463">
            <w:pPr>
              <w:pStyle w:val="TAL"/>
              <w:rPr>
                <w:lang w:eastAsia="zh-CN"/>
              </w:rPr>
            </w:pPr>
            <w:r>
              <w:rPr>
                <w:lang w:eastAsia="zh-CN"/>
              </w:rPr>
              <w:t>AddrFqdn</w:t>
            </w:r>
          </w:p>
        </w:tc>
        <w:tc>
          <w:tcPr>
            <w:tcW w:w="999" w:type="pct"/>
            <w:tcBorders>
              <w:top w:val="single" w:sz="6" w:space="0" w:color="auto"/>
              <w:left w:val="single" w:sz="6" w:space="0" w:color="auto"/>
              <w:bottom w:val="single" w:sz="6" w:space="0" w:color="auto"/>
              <w:right w:val="single" w:sz="6" w:space="0" w:color="auto"/>
            </w:tcBorders>
            <w:hideMark/>
            <w:tcPrChange w:id="48"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7F80A99D" w14:textId="77777777" w:rsidR="005C2463" w:rsidRDefault="005C2463">
            <w:pPr>
              <w:pStyle w:val="TAL"/>
              <w:rPr>
                <w:rFonts w:cs="Arial"/>
              </w:rPr>
            </w:pPr>
            <w:r>
              <w:rPr>
                <w:rFonts w:cs="Arial"/>
              </w:rPr>
              <w:t>3GPP TS 29.517</w:t>
            </w:r>
            <w:r>
              <w:rPr>
                <w:lang w:eastAsia="zh-CN"/>
              </w:rPr>
              <w:t> [58]</w:t>
            </w:r>
          </w:p>
        </w:tc>
        <w:tc>
          <w:tcPr>
            <w:tcW w:w="2414" w:type="pct"/>
            <w:tcBorders>
              <w:top w:val="single" w:sz="6" w:space="0" w:color="auto"/>
              <w:left w:val="single" w:sz="6" w:space="0" w:color="auto"/>
              <w:bottom w:val="single" w:sz="6" w:space="0" w:color="auto"/>
              <w:right w:val="single" w:sz="6" w:space="0" w:color="auto"/>
            </w:tcBorders>
            <w:hideMark/>
            <w:tcPrChange w:id="49"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05F7D6F6" w14:textId="77777777" w:rsidR="005C2463" w:rsidRDefault="005C2463">
            <w:pPr>
              <w:pStyle w:val="TAL"/>
              <w:rPr>
                <w:lang w:eastAsia="zh-CN"/>
              </w:rPr>
            </w:pPr>
            <w:r>
              <w:rPr>
                <w:lang w:eastAsia="zh-CN"/>
              </w:rPr>
              <w:t xml:space="preserve">Represents an </w:t>
            </w:r>
            <w:r>
              <w:rPr>
                <w:rFonts w:eastAsia="Batang"/>
              </w:rPr>
              <w:t>IP address and/or an FQDN.</w:t>
            </w:r>
          </w:p>
        </w:tc>
      </w:tr>
      <w:tr w:rsidR="005C2463" w14:paraId="3903136B" w14:textId="77777777" w:rsidTr="005C2463">
        <w:trPr>
          <w:jc w:val="center"/>
          <w:trPrChange w:id="50"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51"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2B4E78B1" w14:textId="77777777" w:rsidR="005C2463" w:rsidRDefault="005C2463">
            <w:pPr>
              <w:pStyle w:val="TAL"/>
            </w:pPr>
            <w:r>
              <w:t>AnalyticsSubset</w:t>
            </w:r>
          </w:p>
        </w:tc>
        <w:tc>
          <w:tcPr>
            <w:tcW w:w="999" w:type="pct"/>
            <w:tcBorders>
              <w:top w:val="single" w:sz="6" w:space="0" w:color="auto"/>
              <w:left w:val="single" w:sz="6" w:space="0" w:color="auto"/>
              <w:bottom w:val="single" w:sz="6" w:space="0" w:color="auto"/>
              <w:right w:val="single" w:sz="6" w:space="0" w:color="auto"/>
            </w:tcBorders>
            <w:hideMark/>
            <w:tcPrChange w:id="52"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7C78F118" w14:textId="77777777" w:rsidR="005C2463" w:rsidRDefault="005C2463">
            <w:pPr>
              <w:pStyle w:val="TAL"/>
              <w:rPr>
                <w:noProof/>
              </w:rPr>
            </w:pPr>
            <w:r>
              <w:rPr>
                <w:noProof/>
              </w:rPr>
              <w:t>3GPP TS 29.520 [27]</w:t>
            </w:r>
          </w:p>
        </w:tc>
        <w:tc>
          <w:tcPr>
            <w:tcW w:w="2414" w:type="pct"/>
            <w:tcBorders>
              <w:top w:val="single" w:sz="6" w:space="0" w:color="auto"/>
              <w:left w:val="single" w:sz="6" w:space="0" w:color="auto"/>
              <w:bottom w:val="single" w:sz="6" w:space="0" w:color="auto"/>
              <w:right w:val="single" w:sz="6" w:space="0" w:color="auto"/>
            </w:tcBorders>
            <w:hideMark/>
            <w:tcPrChange w:id="53"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46C61AE8" w14:textId="77777777" w:rsidR="005C2463" w:rsidRDefault="005C2463">
            <w:pPr>
              <w:pStyle w:val="TAL"/>
              <w:rPr>
                <w:lang w:eastAsia="zh-CN"/>
              </w:rPr>
            </w:pPr>
            <w:r>
              <w:t xml:space="preserve">Represents an analytics Subset </w:t>
            </w:r>
            <w:r>
              <w:rPr>
                <w:noProof/>
                <w:lang w:eastAsia="zh-CN"/>
              </w:rPr>
              <w:t>used to indicate the content of the analytics</w:t>
            </w:r>
            <w:r>
              <w:t>.</w:t>
            </w:r>
          </w:p>
        </w:tc>
      </w:tr>
      <w:tr w:rsidR="005C2463" w:rsidDel="000A5F22" w14:paraId="0655F53F" w14:textId="2CB74E0F" w:rsidTr="005C2463">
        <w:trPr>
          <w:jc w:val="center"/>
          <w:trPrChange w:id="54"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55"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460CC13E" w14:textId="5C6BEDA4" w:rsidR="005C2463" w:rsidDel="000A5F22" w:rsidRDefault="005C2463">
            <w:pPr>
              <w:pStyle w:val="TAL"/>
              <w:rPr>
                <w:moveFrom w:id="56" w:author="Huawei" w:date="2023-10-11T11:58:00Z"/>
                <w:noProof/>
              </w:rPr>
            </w:pPr>
            <w:moveFromRangeStart w:id="57" w:author="Huawei" w:date="2023-10-11T11:58:00Z" w:name="move147917946"/>
            <w:moveFrom w:id="58" w:author="Huawei" w:date="2023-10-11T11:58:00Z">
              <w:r w:rsidDel="000A5F22">
                <w:t>ReportingInformation</w:t>
              </w:r>
            </w:moveFrom>
          </w:p>
        </w:tc>
        <w:tc>
          <w:tcPr>
            <w:tcW w:w="999" w:type="pct"/>
            <w:tcBorders>
              <w:top w:val="single" w:sz="6" w:space="0" w:color="auto"/>
              <w:left w:val="single" w:sz="6" w:space="0" w:color="auto"/>
              <w:bottom w:val="single" w:sz="6" w:space="0" w:color="auto"/>
              <w:right w:val="single" w:sz="6" w:space="0" w:color="auto"/>
            </w:tcBorders>
            <w:hideMark/>
            <w:tcPrChange w:id="59"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725E4B66" w14:textId="585394B0" w:rsidR="005C2463" w:rsidDel="000A5F22" w:rsidRDefault="005C2463">
            <w:pPr>
              <w:pStyle w:val="TAL"/>
              <w:rPr>
                <w:moveFrom w:id="60" w:author="Huawei" w:date="2023-10-11T11:58:00Z"/>
                <w:noProof/>
              </w:rPr>
            </w:pPr>
            <w:moveFrom w:id="61" w:author="Huawei" w:date="2023-10-11T11:58:00Z">
              <w:r w:rsidDel="000A5F22">
                <w:rPr>
                  <w:noProof/>
                </w:rPr>
                <w:t>3GPP TS 29.</w:t>
              </w:r>
              <w:r w:rsidDel="000A5F22">
                <w:rPr>
                  <w:lang w:eastAsia="zh-CN"/>
                </w:rPr>
                <w:t>523 [22]</w:t>
              </w:r>
            </w:moveFrom>
          </w:p>
        </w:tc>
        <w:tc>
          <w:tcPr>
            <w:tcW w:w="2414" w:type="pct"/>
            <w:tcBorders>
              <w:top w:val="single" w:sz="6" w:space="0" w:color="auto"/>
              <w:left w:val="single" w:sz="6" w:space="0" w:color="auto"/>
              <w:bottom w:val="single" w:sz="6" w:space="0" w:color="auto"/>
              <w:right w:val="single" w:sz="6" w:space="0" w:color="auto"/>
            </w:tcBorders>
            <w:hideMark/>
            <w:tcPrChange w:id="62"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267F8D21" w14:textId="45140958" w:rsidR="005C2463" w:rsidDel="000A5F22" w:rsidRDefault="005C2463">
            <w:pPr>
              <w:pStyle w:val="TAL"/>
              <w:rPr>
                <w:moveFrom w:id="63" w:author="Huawei" w:date="2023-10-11T11:58:00Z"/>
                <w:rFonts w:cs="Arial"/>
                <w:szCs w:val="18"/>
              </w:rPr>
            </w:pPr>
            <w:moveFrom w:id="64" w:author="Huawei" w:date="2023-10-11T11:58:00Z">
              <w:r w:rsidDel="000A5F22">
                <w:rPr>
                  <w:lang w:eastAsia="zh-CN"/>
                </w:rPr>
                <w:t>Describes the analytics reporting requirement information.</w:t>
              </w:r>
            </w:moveFrom>
          </w:p>
        </w:tc>
      </w:tr>
      <w:moveFromRangeEnd w:id="57"/>
      <w:tr w:rsidR="005C2463" w14:paraId="6A508F06" w14:textId="77777777" w:rsidTr="005C2463">
        <w:trPr>
          <w:jc w:val="center"/>
          <w:trPrChange w:id="65"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66"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2AAE2597" w14:textId="77777777" w:rsidR="005C2463" w:rsidRDefault="005C2463">
            <w:pPr>
              <w:pStyle w:val="TAL"/>
            </w:pPr>
            <w:r>
              <w:t>BitRate</w:t>
            </w:r>
          </w:p>
        </w:tc>
        <w:tc>
          <w:tcPr>
            <w:tcW w:w="999" w:type="pct"/>
            <w:tcBorders>
              <w:top w:val="single" w:sz="6" w:space="0" w:color="auto"/>
              <w:left w:val="single" w:sz="6" w:space="0" w:color="auto"/>
              <w:bottom w:val="single" w:sz="6" w:space="0" w:color="auto"/>
              <w:right w:val="single" w:sz="6" w:space="0" w:color="auto"/>
            </w:tcBorders>
            <w:hideMark/>
            <w:tcPrChange w:id="67"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75E4D211" w14:textId="77777777" w:rsidR="005C2463" w:rsidRDefault="005C2463">
            <w:pPr>
              <w:pStyle w:val="TAL"/>
            </w:pPr>
            <w:r>
              <w:t>3GPP TS 29.571 [8]</w:t>
            </w:r>
          </w:p>
        </w:tc>
        <w:tc>
          <w:tcPr>
            <w:tcW w:w="2414" w:type="pct"/>
            <w:tcBorders>
              <w:top w:val="single" w:sz="6" w:space="0" w:color="auto"/>
              <w:left w:val="single" w:sz="6" w:space="0" w:color="auto"/>
              <w:bottom w:val="single" w:sz="6" w:space="0" w:color="auto"/>
              <w:right w:val="single" w:sz="6" w:space="0" w:color="auto"/>
            </w:tcBorders>
            <w:hideMark/>
            <w:tcPrChange w:id="68"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665BC990" w14:textId="77777777" w:rsidR="005C2463" w:rsidRDefault="005C2463">
            <w:pPr>
              <w:pStyle w:val="TAL"/>
              <w:rPr>
                <w:lang w:eastAsia="zh-CN"/>
              </w:rPr>
            </w:pPr>
            <w:r>
              <w:t>Represents a bit rate.</w:t>
            </w:r>
          </w:p>
        </w:tc>
      </w:tr>
      <w:tr w:rsidR="005C2463" w14:paraId="0C6FF7CF" w14:textId="77777777" w:rsidTr="005C2463">
        <w:trPr>
          <w:jc w:val="center"/>
          <w:trPrChange w:id="69"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70"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2F8BC0BB" w14:textId="77777777" w:rsidR="005C2463" w:rsidRDefault="005C2463">
            <w:pPr>
              <w:pStyle w:val="TAL"/>
            </w:pPr>
            <w:r>
              <w:t>BwRequirement</w:t>
            </w:r>
          </w:p>
        </w:tc>
        <w:tc>
          <w:tcPr>
            <w:tcW w:w="999" w:type="pct"/>
            <w:tcBorders>
              <w:top w:val="single" w:sz="6" w:space="0" w:color="auto"/>
              <w:left w:val="single" w:sz="6" w:space="0" w:color="auto"/>
              <w:bottom w:val="single" w:sz="6" w:space="0" w:color="auto"/>
              <w:right w:val="single" w:sz="6" w:space="0" w:color="auto"/>
            </w:tcBorders>
            <w:hideMark/>
            <w:tcPrChange w:id="71"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1F6DA0D3" w14:textId="77777777" w:rsidR="005C2463" w:rsidRDefault="005C2463">
            <w:pPr>
              <w:pStyle w:val="TAL"/>
            </w:pPr>
            <w:r>
              <w:rPr>
                <w:noProof/>
              </w:rPr>
              <w:t>3GPP TS 29.</w:t>
            </w:r>
            <w:r>
              <w:rPr>
                <w:lang w:eastAsia="zh-CN"/>
              </w:rPr>
              <w:t>520 [27]</w:t>
            </w:r>
          </w:p>
        </w:tc>
        <w:tc>
          <w:tcPr>
            <w:tcW w:w="2414" w:type="pct"/>
            <w:tcBorders>
              <w:top w:val="single" w:sz="6" w:space="0" w:color="auto"/>
              <w:left w:val="single" w:sz="6" w:space="0" w:color="auto"/>
              <w:bottom w:val="single" w:sz="6" w:space="0" w:color="auto"/>
              <w:right w:val="single" w:sz="6" w:space="0" w:color="auto"/>
            </w:tcBorders>
            <w:hideMark/>
            <w:tcPrChange w:id="72"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4BBF7ECA" w14:textId="77777777" w:rsidR="005C2463" w:rsidRDefault="005C2463">
            <w:pPr>
              <w:pStyle w:val="TAL"/>
              <w:rPr>
                <w:lang w:eastAsia="zh-CN"/>
              </w:rPr>
            </w:pPr>
            <w:r>
              <w:t>Represents bandwidth requirements.</w:t>
            </w:r>
          </w:p>
        </w:tc>
      </w:tr>
      <w:tr w:rsidR="005C2463" w14:paraId="545904BE" w14:textId="77777777" w:rsidTr="005C2463">
        <w:trPr>
          <w:jc w:val="center"/>
          <w:trPrChange w:id="73"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74"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3E826D4E" w14:textId="77777777" w:rsidR="005C2463" w:rsidRDefault="005C2463">
            <w:pPr>
              <w:pStyle w:val="TAL"/>
            </w:pPr>
            <w:r>
              <w:t>CongestionType</w:t>
            </w:r>
          </w:p>
        </w:tc>
        <w:tc>
          <w:tcPr>
            <w:tcW w:w="999" w:type="pct"/>
            <w:tcBorders>
              <w:top w:val="single" w:sz="6" w:space="0" w:color="auto"/>
              <w:left w:val="single" w:sz="6" w:space="0" w:color="auto"/>
              <w:bottom w:val="single" w:sz="6" w:space="0" w:color="auto"/>
              <w:right w:val="single" w:sz="6" w:space="0" w:color="auto"/>
            </w:tcBorders>
            <w:hideMark/>
            <w:tcPrChange w:id="75"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2CA83084" w14:textId="77777777" w:rsidR="005C2463" w:rsidRDefault="005C2463">
            <w:pPr>
              <w:pStyle w:val="TAL"/>
            </w:pPr>
            <w:r>
              <w:rPr>
                <w:noProof/>
              </w:rPr>
              <w:t>3GPP TS 29.</w:t>
            </w:r>
            <w:r>
              <w:rPr>
                <w:lang w:eastAsia="zh-CN"/>
              </w:rPr>
              <w:t>520 [27]</w:t>
            </w:r>
          </w:p>
        </w:tc>
        <w:tc>
          <w:tcPr>
            <w:tcW w:w="2414" w:type="pct"/>
            <w:tcBorders>
              <w:top w:val="single" w:sz="6" w:space="0" w:color="auto"/>
              <w:left w:val="single" w:sz="6" w:space="0" w:color="auto"/>
              <w:bottom w:val="single" w:sz="6" w:space="0" w:color="auto"/>
              <w:right w:val="single" w:sz="6" w:space="0" w:color="auto"/>
            </w:tcBorders>
            <w:hideMark/>
            <w:tcPrChange w:id="76"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4B59F000" w14:textId="77777777" w:rsidR="005C2463" w:rsidRDefault="005C2463">
            <w:pPr>
              <w:pStyle w:val="TAL"/>
              <w:rPr>
                <w:lang w:eastAsia="zh-CN"/>
              </w:rPr>
            </w:pPr>
            <w:r>
              <w:rPr>
                <w:lang w:eastAsia="zh-CN"/>
              </w:rPr>
              <w:t>Represents a congestion analytics type.</w:t>
            </w:r>
          </w:p>
        </w:tc>
      </w:tr>
      <w:tr w:rsidR="005C2463" w14:paraId="5BA48301" w14:textId="77777777" w:rsidTr="005C2463">
        <w:trPr>
          <w:jc w:val="center"/>
          <w:trPrChange w:id="77"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78"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7617D792" w14:textId="77777777" w:rsidR="005C2463" w:rsidRDefault="005C2463">
            <w:pPr>
              <w:pStyle w:val="TAL"/>
              <w:rPr>
                <w:noProof/>
              </w:rPr>
            </w:pPr>
            <w:r>
              <w:rPr>
                <w:noProof/>
              </w:rPr>
              <w:t>DateTime</w:t>
            </w:r>
          </w:p>
        </w:tc>
        <w:tc>
          <w:tcPr>
            <w:tcW w:w="999" w:type="pct"/>
            <w:tcBorders>
              <w:top w:val="single" w:sz="6" w:space="0" w:color="auto"/>
              <w:left w:val="single" w:sz="6" w:space="0" w:color="auto"/>
              <w:bottom w:val="single" w:sz="6" w:space="0" w:color="auto"/>
              <w:right w:val="single" w:sz="6" w:space="0" w:color="auto"/>
            </w:tcBorders>
            <w:hideMark/>
            <w:tcPrChange w:id="79"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0BB5E11F" w14:textId="77777777" w:rsidR="005C2463" w:rsidRDefault="005C2463">
            <w:pPr>
              <w:pStyle w:val="TAL"/>
              <w:rPr>
                <w:noProof/>
              </w:rPr>
            </w:pPr>
            <w:r>
              <w:rPr>
                <w:noProof/>
              </w:rPr>
              <w:t>3GPP TS 29.</w:t>
            </w:r>
            <w:r>
              <w:rPr>
                <w:lang w:eastAsia="zh-CN"/>
              </w:rPr>
              <w:t>122 [4]</w:t>
            </w:r>
          </w:p>
        </w:tc>
        <w:tc>
          <w:tcPr>
            <w:tcW w:w="2414" w:type="pct"/>
            <w:tcBorders>
              <w:top w:val="single" w:sz="6" w:space="0" w:color="auto"/>
              <w:left w:val="single" w:sz="6" w:space="0" w:color="auto"/>
              <w:bottom w:val="single" w:sz="6" w:space="0" w:color="auto"/>
              <w:right w:val="single" w:sz="6" w:space="0" w:color="auto"/>
            </w:tcBorders>
            <w:hideMark/>
            <w:tcPrChange w:id="80"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5B8A1716" w14:textId="77777777" w:rsidR="005C2463" w:rsidRDefault="005C2463">
            <w:pPr>
              <w:pStyle w:val="TAL"/>
              <w:rPr>
                <w:rFonts w:cs="Arial"/>
                <w:szCs w:val="18"/>
              </w:rPr>
            </w:pPr>
            <w:r>
              <w:rPr>
                <w:rFonts w:cs="Arial"/>
                <w:szCs w:val="18"/>
              </w:rPr>
              <w:t>Represents a date and a time.</w:t>
            </w:r>
          </w:p>
        </w:tc>
      </w:tr>
      <w:tr w:rsidR="005C2463" w14:paraId="5ECF954B" w14:textId="77777777" w:rsidTr="005C2463">
        <w:trPr>
          <w:jc w:val="center"/>
          <w:trPrChange w:id="81"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82"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5142994D" w14:textId="77777777" w:rsidR="005C2463" w:rsidRDefault="005C2463">
            <w:pPr>
              <w:pStyle w:val="TAL"/>
              <w:rPr>
                <w:noProof/>
              </w:rPr>
            </w:pPr>
            <w:r>
              <w:rPr>
                <w:noProof/>
              </w:rPr>
              <w:t>DirectionInfo</w:t>
            </w:r>
          </w:p>
        </w:tc>
        <w:tc>
          <w:tcPr>
            <w:tcW w:w="999" w:type="pct"/>
            <w:tcBorders>
              <w:top w:val="single" w:sz="6" w:space="0" w:color="auto"/>
              <w:left w:val="single" w:sz="6" w:space="0" w:color="auto"/>
              <w:bottom w:val="single" w:sz="6" w:space="0" w:color="auto"/>
              <w:right w:val="single" w:sz="6" w:space="0" w:color="auto"/>
            </w:tcBorders>
            <w:hideMark/>
            <w:tcPrChange w:id="83"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02FFF3F2" w14:textId="77777777" w:rsidR="005C2463" w:rsidRDefault="005C2463">
            <w:pPr>
              <w:pStyle w:val="TAL"/>
              <w:rPr>
                <w:noProof/>
              </w:rPr>
            </w:pPr>
            <w:r>
              <w:rPr>
                <w:noProof/>
              </w:rPr>
              <w:t>3GPP TS 29.520 [27]</w:t>
            </w:r>
          </w:p>
        </w:tc>
        <w:tc>
          <w:tcPr>
            <w:tcW w:w="2414" w:type="pct"/>
            <w:tcBorders>
              <w:top w:val="single" w:sz="6" w:space="0" w:color="auto"/>
              <w:left w:val="single" w:sz="6" w:space="0" w:color="auto"/>
              <w:bottom w:val="single" w:sz="6" w:space="0" w:color="auto"/>
              <w:right w:val="single" w:sz="6" w:space="0" w:color="auto"/>
            </w:tcBorders>
            <w:hideMark/>
            <w:tcPrChange w:id="84"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303E3DA4" w14:textId="77777777" w:rsidR="005C2463" w:rsidRDefault="005C2463">
            <w:pPr>
              <w:pStyle w:val="TAL"/>
              <w:rPr>
                <w:rFonts w:cs="Arial"/>
                <w:szCs w:val="18"/>
              </w:rPr>
            </w:pPr>
            <w:r>
              <w:rPr>
                <w:rFonts w:cs="Arial"/>
                <w:szCs w:val="18"/>
              </w:rPr>
              <w:t>Represents the UE direction information</w:t>
            </w:r>
          </w:p>
        </w:tc>
      </w:tr>
      <w:tr w:rsidR="005C2463" w14:paraId="294AB8C5" w14:textId="77777777" w:rsidTr="005C2463">
        <w:trPr>
          <w:jc w:val="center"/>
          <w:trPrChange w:id="85"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86"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5C9F517C" w14:textId="77777777" w:rsidR="005C2463" w:rsidRDefault="005C2463">
            <w:pPr>
              <w:pStyle w:val="TAL"/>
              <w:rPr>
                <w:noProof/>
              </w:rPr>
            </w:pPr>
            <w:r>
              <w:rPr>
                <w:noProof/>
              </w:rPr>
              <w:t>DispersionInfo</w:t>
            </w:r>
          </w:p>
        </w:tc>
        <w:tc>
          <w:tcPr>
            <w:tcW w:w="999" w:type="pct"/>
            <w:tcBorders>
              <w:top w:val="single" w:sz="6" w:space="0" w:color="auto"/>
              <w:left w:val="single" w:sz="6" w:space="0" w:color="auto"/>
              <w:bottom w:val="single" w:sz="6" w:space="0" w:color="auto"/>
              <w:right w:val="single" w:sz="6" w:space="0" w:color="auto"/>
            </w:tcBorders>
            <w:hideMark/>
            <w:tcPrChange w:id="87"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6705E9D2" w14:textId="77777777" w:rsidR="005C2463" w:rsidRDefault="005C2463">
            <w:pPr>
              <w:pStyle w:val="TAL"/>
              <w:rPr>
                <w:noProof/>
              </w:rPr>
            </w:pPr>
            <w:r>
              <w:rPr>
                <w:noProof/>
              </w:rPr>
              <w:t>3GPP TS 29.520 [27]</w:t>
            </w:r>
          </w:p>
        </w:tc>
        <w:tc>
          <w:tcPr>
            <w:tcW w:w="2414" w:type="pct"/>
            <w:tcBorders>
              <w:top w:val="single" w:sz="6" w:space="0" w:color="auto"/>
              <w:left w:val="single" w:sz="6" w:space="0" w:color="auto"/>
              <w:bottom w:val="single" w:sz="6" w:space="0" w:color="auto"/>
              <w:right w:val="single" w:sz="6" w:space="0" w:color="auto"/>
            </w:tcBorders>
            <w:hideMark/>
            <w:tcPrChange w:id="88"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68E80D14" w14:textId="77777777" w:rsidR="005C2463" w:rsidRDefault="005C2463">
            <w:pPr>
              <w:pStyle w:val="TAL"/>
              <w:rPr>
                <w:rFonts w:cs="Arial"/>
                <w:szCs w:val="18"/>
              </w:rPr>
            </w:pPr>
            <w:r>
              <w:rPr>
                <w:rFonts w:cs="Arial"/>
                <w:szCs w:val="18"/>
              </w:rPr>
              <w:t>Dispersion information.</w:t>
            </w:r>
          </w:p>
        </w:tc>
      </w:tr>
      <w:tr w:rsidR="005C2463" w14:paraId="0C108E25" w14:textId="77777777" w:rsidTr="005C2463">
        <w:trPr>
          <w:jc w:val="center"/>
          <w:trPrChange w:id="89"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90"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329F24C0" w14:textId="77777777" w:rsidR="005C2463" w:rsidRDefault="005C2463">
            <w:pPr>
              <w:pStyle w:val="TAL"/>
              <w:rPr>
                <w:noProof/>
              </w:rPr>
            </w:pPr>
            <w:r>
              <w:rPr>
                <w:noProof/>
              </w:rPr>
              <w:t>DispersionRequirement</w:t>
            </w:r>
          </w:p>
        </w:tc>
        <w:tc>
          <w:tcPr>
            <w:tcW w:w="999" w:type="pct"/>
            <w:tcBorders>
              <w:top w:val="single" w:sz="6" w:space="0" w:color="auto"/>
              <w:left w:val="single" w:sz="6" w:space="0" w:color="auto"/>
              <w:bottom w:val="single" w:sz="6" w:space="0" w:color="auto"/>
              <w:right w:val="single" w:sz="6" w:space="0" w:color="auto"/>
            </w:tcBorders>
            <w:hideMark/>
            <w:tcPrChange w:id="91"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1E51A2A8" w14:textId="77777777" w:rsidR="005C2463" w:rsidRDefault="005C2463">
            <w:pPr>
              <w:pStyle w:val="TAL"/>
              <w:rPr>
                <w:noProof/>
              </w:rPr>
            </w:pPr>
            <w:r>
              <w:rPr>
                <w:noProof/>
              </w:rPr>
              <w:t>3GPP TS 29.520 [27]</w:t>
            </w:r>
          </w:p>
        </w:tc>
        <w:tc>
          <w:tcPr>
            <w:tcW w:w="2414" w:type="pct"/>
            <w:tcBorders>
              <w:top w:val="single" w:sz="6" w:space="0" w:color="auto"/>
              <w:left w:val="single" w:sz="6" w:space="0" w:color="auto"/>
              <w:bottom w:val="single" w:sz="6" w:space="0" w:color="auto"/>
              <w:right w:val="single" w:sz="6" w:space="0" w:color="auto"/>
            </w:tcBorders>
            <w:hideMark/>
            <w:tcPrChange w:id="92"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3CD9D6C1" w14:textId="77777777" w:rsidR="005C2463" w:rsidRDefault="005C2463">
            <w:pPr>
              <w:pStyle w:val="TAL"/>
              <w:rPr>
                <w:rFonts w:cs="Arial"/>
                <w:szCs w:val="18"/>
              </w:rPr>
            </w:pPr>
            <w:r>
              <w:rPr>
                <w:rFonts w:cs="Arial"/>
                <w:szCs w:val="18"/>
              </w:rPr>
              <w:t>Dispersion requirement.</w:t>
            </w:r>
          </w:p>
        </w:tc>
      </w:tr>
      <w:tr w:rsidR="005C2463" w14:paraId="7CDC7EF4" w14:textId="77777777" w:rsidTr="005C2463">
        <w:trPr>
          <w:jc w:val="center"/>
          <w:trPrChange w:id="93"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94"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7229E7B9" w14:textId="77777777" w:rsidR="005C2463" w:rsidRDefault="005C2463">
            <w:pPr>
              <w:pStyle w:val="TAL"/>
              <w:rPr>
                <w:noProof/>
              </w:rPr>
            </w:pPr>
            <w:r>
              <w:rPr>
                <w:noProof/>
              </w:rPr>
              <w:t>Dnai</w:t>
            </w:r>
          </w:p>
        </w:tc>
        <w:tc>
          <w:tcPr>
            <w:tcW w:w="999" w:type="pct"/>
            <w:tcBorders>
              <w:top w:val="single" w:sz="6" w:space="0" w:color="auto"/>
              <w:left w:val="single" w:sz="6" w:space="0" w:color="auto"/>
              <w:bottom w:val="single" w:sz="6" w:space="0" w:color="auto"/>
              <w:right w:val="single" w:sz="6" w:space="0" w:color="auto"/>
            </w:tcBorders>
            <w:hideMark/>
            <w:tcPrChange w:id="95"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4CAB8C95" w14:textId="77777777" w:rsidR="005C2463" w:rsidRDefault="005C2463">
            <w:pPr>
              <w:pStyle w:val="TAL"/>
              <w:rPr>
                <w:noProof/>
              </w:rPr>
            </w:pPr>
            <w:r>
              <w:t>3GPP TS 29.571 [8]</w:t>
            </w:r>
          </w:p>
        </w:tc>
        <w:tc>
          <w:tcPr>
            <w:tcW w:w="2414" w:type="pct"/>
            <w:tcBorders>
              <w:top w:val="single" w:sz="6" w:space="0" w:color="auto"/>
              <w:left w:val="single" w:sz="6" w:space="0" w:color="auto"/>
              <w:bottom w:val="single" w:sz="6" w:space="0" w:color="auto"/>
              <w:right w:val="single" w:sz="6" w:space="0" w:color="auto"/>
            </w:tcBorders>
            <w:hideMark/>
            <w:tcPrChange w:id="96"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6C3D0B04" w14:textId="77777777" w:rsidR="005C2463" w:rsidRDefault="005C2463">
            <w:pPr>
              <w:pStyle w:val="TAL"/>
              <w:rPr>
                <w:rFonts w:cs="Arial"/>
                <w:szCs w:val="18"/>
              </w:rPr>
            </w:pPr>
            <w:r>
              <w:t>Identifies a user plane access to one or more DN(s).</w:t>
            </w:r>
          </w:p>
        </w:tc>
      </w:tr>
      <w:tr w:rsidR="005C2463" w14:paraId="079E622F" w14:textId="77777777" w:rsidTr="005C2463">
        <w:trPr>
          <w:jc w:val="center"/>
          <w:trPrChange w:id="97"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98"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31FF4310" w14:textId="77777777" w:rsidR="005C2463" w:rsidRDefault="005C2463">
            <w:pPr>
              <w:pStyle w:val="TAL"/>
              <w:rPr>
                <w:noProof/>
              </w:rPr>
            </w:pPr>
            <w:r>
              <w:rPr>
                <w:noProof/>
              </w:rPr>
              <w:t>Dnn</w:t>
            </w:r>
          </w:p>
        </w:tc>
        <w:tc>
          <w:tcPr>
            <w:tcW w:w="999" w:type="pct"/>
            <w:tcBorders>
              <w:top w:val="single" w:sz="6" w:space="0" w:color="auto"/>
              <w:left w:val="single" w:sz="6" w:space="0" w:color="auto"/>
              <w:bottom w:val="single" w:sz="6" w:space="0" w:color="auto"/>
              <w:right w:val="single" w:sz="6" w:space="0" w:color="auto"/>
            </w:tcBorders>
            <w:hideMark/>
            <w:tcPrChange w:id="99"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28BC905C" w14:textId="77777777" w:rsidR="005C2463" w:rsidRDefault="005C2463">
            <w:pPr>
              <w:pStyle w:val="TAL"/>
              <w:rPr>
                <w:noProof/>
              </w:rPr>
            </w:pPr>
            <w:r>
              <w:t>3GPP TS 29.571 [8]</w:t>
            </w:r>
          </w:p>
        </w:tc>
        <w:tc>
          <w:tcPr>
            <w:tcW w:w="2414" w:type="pct"/>
            <w:tcBorders>
              <w:top w:val="single" w:sz="6" w:space="0" w:color="auto"/>
              <w:left w:val="single" w:sz="6" w:space="0" w:color="auto"/>
              <w:bottom w:val="single" w:sz="6" w:space="0" w:color="auto"/>
              <w:right w:val="single" w:sz="6" w:space="0" w:color="auto"/>
            </w:tcBorders>
            <w:hideMark/>
            <w:tcPrChange w:id="100"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64FAE134" w14:textId="77777777" w:rsidR="005C2463" w:rsidRDefault="005C2463">
            <w:pPr>
              <w:pStyle w:val="TAL"/>
              <w:rPr>
                <w:rFonts w:cs="Arial"/>
                <w:szCs w:val="18"/>
              </w:rPr>
            </w:pPr>
            <w:r>
              <w:rPr>
                <w:rFonts w:cs="Arial"/>
                <w:szCs w:val="18"/>
              </w:rPr>
              <w:t>Represents a DNN.</w:t>
            </w:r>
          </w:p>
        </w:tc>
      </w:tr>
      <w:tr w:rsidR="005C2463" w14:paraId="56996194" w14:textId="77777777" w:rsidTr="005C2463">
        <w:trPr>
          <w:jc w:val="center"/>
          <w:trPrChange w:id="101"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102"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622953D4" w14:textId="77777777" w:rsidR="005C2463" w:rsidRDefault="005C2463">
            <w:pPr>
              <w:pStyle w:val="TAL"/>
              <w:rPr>
                <w:noProof/>
              </w:rPr>
            </w:pPr>
            <w:r>
              <w:t>DnPerfInfo</w:t>
            </w:r>
          </w:p>
        </w:tc>
        <w:tc>
          <w:tcPr>
            <w:tcW w:w="999" w:type="pct"/>
            <w:tcBorders>
              <w:top w:val="single" w:sz="6" w:space="0" w:color="auto"/>
              <w:left w:val="single" w:sz="6" w:space="0" w:color="auto"/>
              <w:bottom w:val="single" w:sz="6" w:space="0" w:color="auto"/>
              <w:right w:val="single" w:sz="6" w:space="0" w:color="auto"/>
            </w:tcBorders>
            <w:hideMark/>
            <w:tcPrChange w:id="103"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6681D30A" w14:textId="77777777" w:rsidR="005C2463" w:rsidRDefault="005C2463">
            <w:pPr>
              <w:pStyle w:val="TAL"/>
            </w:pPr>
            <w:r>
              <w:rPr>
                <w:noProof/>
              </w:rPr>
              <w:t>3GPP TS 29.520 [27]</w:t>
            </w:r>
          </w:p>
        </w:tc>
        <w:tc>
          <w:tcPr>
            <w:tcW w:w="2414" w:type="pct"/>
            <w:tcBorders>
              <w:top w:val="single" w:sz="6" w:space="0" w:color="auto"/>
              <w:left w:val="single" w:sz="6" w:space="0" w:color="auto"/>
              <w:bottom w:val="single" w:sz="6" w:space="0" w:color="auto"/>
              <w:right w:val="single" w:sz="6" w:space="0" w:color="auto"/>
            </w:tcBorders>
            <w:hideMark/>
            <w:tcPrChange w:id="104"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1D8A1D79" w14:textId="77777777" w:rsidR="005C2463" w:rsidRDefault="005C2463">
            <w:pPr>
              <w:pStyle w:val="TAL"/>
              <w:rPr>
                <w:rFonts w:cs="Arial"/>
                <w:szCs w:val="18"/>
              </w:rPr>
            </w:pPr>
            <w:r>
              <w:rPr>
                <w:rFonts w:cs="Arial"/>
                <w:szCs w:val="18"/>
                <w:lang w:eastAsia="ja-JP"/>
              </w:rPr>
              <w:t xml:space="preserve">DN </w:t>
            </w:r>
            <w:r>
              <w:t>Perf</w:t>
            </w:r>
            <w:r>
              <w:rPr>
                <w:lang w:eastAsia="ja-JP"/>
              </w:rPr>
              <w:t>ormance information.</w:t>
            </w:r>
          </w:p>
        </w:tc>
      </w:tr>
      <w:tr w:rsidR="005C2463" w14:paraId="0C4C65D2" w14:textId="77777777" w:rsidTr="005C2463">
        <w:trPr>
          <w:jc w:val="center"/>
          <w:trPrChange w:id="105"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106"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55415490" w14:textId="77777777" w:rsidR="005C2463" w:rsidRDefault="005C2463">
            <w:pPr>
              <w:pStyle w:val="TAL"/>
              <w:rPr>
                <w:noProof/>
              </w:rPr>
            </w:pPr>
            <w:r>
              <w:rPr>
                <w:rFonts w:eastAsia="等线"/>
              </w:rPr>
              <w:t>DnPerformanceReq</w:t>
            </w:r>
          </w:p>
        </w:tc>
        <w:tc>
          <w:tcPr>
            <w:tcW w:w="999" w:type="pct"/>
            <w:tcBorders>
              <w:top w:val="single" w:sz="6" w:space="0" w:color="auto"/>
              <w:left w:val="single" w:sz="6" w:space="0" w:color="auto"/>
              <w:bottom w:val="single" w:sz="6" w:space="0" w:color="auto"/>
              <w:right w:val="single" w:sz="6" w:space="0" w:color="auto"/>
            </w:tcBorders>
            <w:hideMark/>
            <w:tcPrChange w:id="107"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4656046F" w14:textId="77777777" w:rsidR="005C2463" w:rsidRDefault="005C2463">
            <w:pPr>
              <w:pStyle w:val="TAL"/>
            </w:pPr>
            <w:r>
              <w:rPr>
                <w:noProof/>
              </w:rPr>
              <w:t>3GPP TS 29.520 [27]</w:t>
            </w:r>
          </w:p>
        </w:tc>
        <w:tc>
          <w:tcPr>
            <w:tcW w:w="2414" w:type="pct"/>
            <w:tcBorders>
              <w:top w:val="single" w:sz="6" w:space="0" w:color="auto"/>
              <w:left w:val="single" w:sz="6" w:space="0" w:color="auto"/>
              <w:bottom w:val="single" w:sz="6" w:space="0" w:color="auto"/>
              <w:right w:val="single" w:sz="6" w:space="0" w:color="auto"/>
            </w:tcBorders>
            <w:hideMark/>
            <w:tcPrChange w:id="108"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6CF4F448" w14:textId="77777777" w:rsidR="005C2463" w:rsidRDefault="005C2463">
            <w:pPr>
              <w:pStyle w:val="TAL"/>
              <w:rPr>
                <w:rFonts w:cs="Arial"/>
                <w:szCs w:val="18"/>
              </w:rPr>
            </w:pPr>
            <w:r>
              <w:rPr>
                <w:rFonts w:cs="Arial"/>
                <w:szCs w:val="18"/>
                <w:lang w:eastAsia="ja-JP"/>
              </w:rPr>
              <w:t xml:space="preserve">DN </w:t>
            </w:r>
            <w:r>
              <w:t>Perf</w:t>
            </w:r>
            <w:r>
              <w:rPr>
                <w:lang w:eastAsia="ja-JP"/>
              </w:rPr>
              <w:t xml:space="preserve">ormance </w:t>
            </w:r>
            <w:r>
              <w:rPr>
                <w:rFonts w:cs="Arial"/>
                <w:szCs w:val="18"/>
              </w:rPr>
              <w:t>requirement.</w:t>
            </w:r>
          </w:p>
        </w:tc>
      </w:tr>
      <w:tr w:rsidR="005C2463" w14:paraId="144DD406" w14:textId="77777777" w:rsidTr="005C2463">
        <w:trPr>
          <w:jc w:val="center"/>
          <w:trPrChange w:id="109"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110"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69EADFE9" w14:textId="77777777" w:rsidR="005C2463" w:rsidRDefault="005C2463">
            <w:pPr>
              <w:pStyle w:val="TAL"/>
              <w:rPr>
                <w:lang w:eastAsia="zh-CN"/>
              </w:rPr>
            </w:pPr>
            <w:r>
              <w:rPr>
                <w:noProof/>
              </w:rPr>
              <w:t>DurationSec</w:t>
            </w:r>
          </w:p>
        </w:tc>
        <w:tc>
          <w:tcPr>
            <w:tcW w:w="999" w:type="pct"/>
            <w:tcBorders>
              <w:top w:val="single" w:sz="6" w:space="0" w:color="auto"/>
              <w:left w:val="single" w:sz="6" w:space="0" w:color="auto"/>
              <w:bottom w:val="single" w:sz="6" w:space="0" w:color="auto"/>
              <w:right w:val="single" w:sz="6" w:space="0" w:color="auto"/>
            </w:tcBorders>
            <w:hideMark/>
            <w:tcPrChange w:id="111"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729CD771" w14:textId="77777777" w:rsidR="005C2463" w:rsidRDefault="005C2463">
            <w:pPr>
              <w:pStyle w:val="TAL"/>
              <w:rPr>
                <w:lang w:eastAsia="zh-CN"/>
              </w:rPr>
            </w:pPr>
            <w:r>
              <w:rPr>
                <w:noProof/>
              </w:rPr>
              <w:t>3GPP TS 29.</w:t>
            </w:r>
            <w:r>
              <w:rPr>
                <w:lang w:eastAsia="zh-CN"/>
              </w:rPr>
              <w:t>122 [4]</w:t>
            </w:r>
          </w:p>
        </w:tc>
        <w:tc>
          <w:tcPr>
            <w:tcW w:w="2414" w:type="pct"/>
            <w:tcBorders>
              <w:top w:val="single" w:sz="6" w:space="0" w:color="auto"/>
              <w:left w:val="single" w:sz="6" w:space="0" w:color="auto"/>
              <w:bottom w:val="single" w:sz="6" w:space="0" w:color="auto"/>
              <w:right w:val="single" w:sz="6" w:space="0" w:color="auto"/>
            </w:tcBorders>
            <w:hideMark/>
            <w:tcPrChange w:id="112"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0601F62D" w14:textId="77777777" w:rsidR="005C2463" w:rsidRDefault="005C2463">
            <w:pPr>
              <w:pStyle w:val="TAL"/>
              <w:rPr>
                <w:rFonts w:cs="Arial"/>
                <w:szCs w:val="18"/>
                <w:lang w:eastAsia="zh-CN"/>
              </w:rPr>
            </w:pPr>
            <w:r>
              <w:rPr>
                <w:rFonts w:cs="Arial"/>
                <w:szCs w:val="18"/>
              </w:rPr>
              <w:t>Seconds of duration.</w:t>
            </w:r>
          </w:p>
        </w:tc>
      </w:tr>
      <w:tr w:rsidR="005C2463" w14:paraId="2187FBA0" w14:textId="77777777" w:rsidTr="005C2463">
        <w:trPr>
          <w:jc w:val="center"/>
          <w:trPrChange w:id="113"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114"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08CB9C16" w14:textId="77777777" w:rsidR="005C2463" w:rsidRDefault="005C2463">
            <w:pPr>
              <w:pStyle w:val="TAL"/>
              <w:rPr>
                <w:noProof/>
              </w:rPr>
            </w:pPr>
            <w:r>
              <w:t>EventReportingRequirement</w:t>
            </w:r>
          </w:p>
        </w:tc>
        <w:tc>
          <w:tcPr>
            <w:tcW w:w="999" w:type="pct"/>
            <w:tcBorders>
              <w:top w:val="single" w:sz="6" w:space="0" w:color="auto"/>
              <w:left w:val="single" w:sz="6" w:space="0" w:color="auto"/>
              <w:bottom w:val="single" w:sz="6" w:space="0" w:color="auto"/>
              <w:right w:val="single" w:sz="6" w:space="0" w:color="auto"/>
            </w:tcBorders>
            <w:hideMark/>
            <w:tcPrChange w:id="115"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062FAA6C" w14:textId="77777777" w:rsidR="005C2463" w:rsidRDefault="005C2463">
            <w:pPr>
              <w:pStyle w:val="TAL"/>
              <w:rPr>
                <w:noProof/>
              </w:rPr>
            </w:pPr>
            <w:r>
              <w:rPr>
                <w:noProof/>
              </w:rPr>
              <w:t>3GPP TS 29.520 [27]</w:t>
            </w:r>
          </w:p>
        </w:tc>
        <w:tc>
          <w:tcPr>
            <w:tcW w:w="2414" w:type="pct"/>
            <w:tcBorders>
              <w:top w:val="single" w:sz="6" w:space="0" w:color="auto"/>
              <w:left w:val="single" w:sz="6" w:space="0" w:color="auto"/>
              <w:bottom w:val="single" w:sz="6" w:space="0" w:color="auto"/>
              <w:right w:val="single" w:sz="6" w:space="0" w:color="auto"/>
            </w:tcBorders>
            <w:hideMark/>
            <w:tcPrChange w:id="116"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6DA9AE13" w14:textId="77777777" w:rsidR="005C2463" w:rsidRDefault="005C2463">
            <w:pPr>
              <w:pStyle w:val="TAL"/>
              <w:rPr>
                <w:rFonts w:cs="Arial"/>
                <w:szCs w:val="18"/>
              </w:rPr>
            </w:pPr>
            <w:r>
              <w:rPr>
                <w:rFonts w:cs="Arial"/>
                <w:szCs w:val="18"/>
              </w:rPr>
              <w:t>Represents the required type of reporting.</w:t>
            </w:r>
          </w:p>
        </w:tc>
      </w:tr>
      <w:tr w:rsidR="005C2463" w14:paraId="7F53D4BE" w14:textId="77777777" w:rsidTr="005C2463">
        <w:trPr>
          <w:jc w:val="center"/>
          <w:trPrChange w:id="117"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118"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78CCF22D" w14:textId="77777777" w:rsidR="005C2463" w:rsidRDefault="005C2463">
            <w:pPr>
              <w:pStyle w:val="TAL"/>
            </w:pPr>
            <w:r>
              <w:rPr>
                <w:lang w:eastAsia="zh-CN"/>
              </w:rPr>
              <w:t>ExternalGroupId</w:t>
            </w:r>
          </w:p>
        </w:tc>
        <w:tc>
          <w:tcPr>
            <w:tcW w:w="999" w:type="pct"/>
            <w:tcBorders>
              <w:top w:val="single" w:sz="6" w:space="0" w:color="auto"/>
              <w:left w:val="single" w:sz="6" w:space="0" w:color="auto"/>
              <w:bottom w:val="single" w:sz="6" w:space="0" w:color="auto"/>
              <w:right w:val="single" w:sz="6" w:space="0" w:color="auto"/>
            </w:tcBorders>
            <w:hideMark/>
            <w:tcPrChange w:id="119"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6973AC5E" w14:textId="77777777" w:rsidR="005C2463" w:rsidRDefault="005C2463">
            <w:pPr>
              <w:pStyle w:val="TAL"/>
            </w:pPr>
            <w:r>
              <w:rPr>
                <w:lang w:eastAsia="zh-CN"/>
              </w:rPr>
              <w:t>3GPP TS 29.122 [4]</w:t>
            </w:r>
          </w:p>
        </w:tc>
        <w:tc>
          <w:tcPr>
            <w:tcW w:w="2414" w:type="pct"/>
            <w:tcBorders>
              <w:top w:val="single" w:sz="6" w:space="0" w:color="auto"/>
              <w:left w:val="single" w:sz="6" w:space="0" w:color="auto"/>
              <w:bottom w:val="single" w:sz="6" w:space="0" w:color="auto"/>
              <w:right w:val="single" w:sz="6" w:space="0" w:color="auto"/>
            </w:tcBorders>
            <w:hideMark/>
            <w:tcPrChange w:id="120"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15A89474" w14:textId="77777777" w:rsidR="005C2463" w:rsidRDefault="005C2463">
            <w:pPr>
              <w:pStyle w:val="TAL"/>
              <w:rPr>
                <w:rFonts w:cs="Arial"/>
                <w:szCs w:val="18"/>
              </w:rPr>
            </w:pPr>
            <w:r>
              <w:rPr>
                <w:rFonts w:cs="Arial"/>
                <w:szCs w:val="18"/>
                <w:lang w:eastAsia="zh-CN"/>
              </w:rPr>
              <w:t>External Group Identifier for a user group.</w:t>
            </w:r>
          </w:p>
        </w:tc>
      </w:tr>
      <w:tr w:rsidR="005C2463" w14:paraId="62874598" w14:textId="77777777" w:rsidTr="005C2463">
        <w:trPr>
          <w:jc w:val="center"/>
          <w:trPrChange w:id="121"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122"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4E157C7A" w14:textId="77777777" w:rsidR="005C2463" w:rsidRDefault="005C2463">
            <w:pPr>
              <w:pStyle w:val="TAL"/>
              <w:rPr>
                <w:lang w:eastAsia="zh-CN"/>
              </w:rPr>
            </w:pPr>
            <w:r>
              <w:t>Exception</w:t>
            </w:r>
          </w:p>
        </w:tc>
        <w:tc>
          <w:tcPr>
            <w:tcW w:w="999" w:type="pct"/>
            <w:tcBorders>
              <w:top w:val="single" w:sz="6" w:space="0" w:color="auto"/>
              <w:left w:val="single" w:sz="6" w:space="0" w:color="auto"/>
              <w:bottom w:val="single" w:sz="6" w:space="0" w:color="auto"/>
              <w:right w:val="single" w:sz="6" w:space="0" w:color="auto"/>
            </w:tcBorders>
            <w:hideMark/>
            <w:tcPrChange w:id="123"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29552D1D" w14:textId="77777777" w:rsidR="005C2463" w:rsidRDefault="005C2463">
            <w:pPr>
              <w:pStyle w:val="TAL"/>
              <w:rPr>
                <w:lang w:eastAsia="zh-CN"/>
              </w:rPr>
            </w:pPr>
            <w:r>
              <w:rPr>
                <w:noProof/>
              </w:rPr>
              <w:t>3GPP TS 29.520 [27]</w:t>
            </w:r>
          </w:p>
        </w:tc>
        <w:tc>
          <w:tcPr>
            <w:tcW w:w="2414" w:type="pct"/>
            <w:tcBorders>
              <w:top w:val="single" w:sz="6" w:space="0" w:color="auto"/>
              <w:left w:val="single" w:sz="6" w:space="0" w:color="auto"/>
              <w:bottom w:val="single" w:sz="6" w:space="0" w:color="auto"/>
              <w:right w:val="single" w:sz="6" w:space="0" w:color="auto"/>
            </w:tcBorders>
            <w:hideMark/>
            <w:tcPrChange w:id="124"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43B06E61" w14:textId="77777777" w:rsidR="005C2463" w:rsidRDefault="005C2463">
            <w:pPr>
              <w:pStyle w:val="TAL"/>
              <w:rPr>
                <w:rFonts w:cs="Arial"/>
                <w:szCs w:val="18"/>
                <w:lang w:eastAsia="zh-CN"/>
              </w:rPr>
            </w:pPr>
            <w:r>
              <w:rPr>
                <w:lang w:eastAsia="zh-CN"/>
              </w:rPr>
              <w:t>Represents exception information.</w:t>
            </w:r>
          </w:p>
        </w:tc>
      </w:tr>
      <w:tr w:rsidR="005C2463" w14:paraId="56D33808" w14:textId="77777777" w:rsidTr="005C2463">
        <w:trPr>
          <w:jc w:val="center"/>
          <w:trPrChange w:id="125"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126"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7A85C78F" w14:textId="77777777" w:rsidR="005C2463" w:rsidRDefault="005C2463">
            <w:pPr>
              <w:pStyle w:val="TAL"/>
              <w:rPr>
                <w:lang w:eastAsia="zh-CN"/>
              </w:rPr>
            </w:pPr>
            <w:r>
              <w:t>ExceptionId</w:t>
            </w:r>
          </w:p>
        </w:tc>
        <w:tc>
          <w:tcPr>
            <w:tcW w:w="999" w:type="pct"/>
            <w:tcBorders>
              <w:top w:val="single" w:sz="6" w:space="0" w:color="auto"/>
              <w:left w:val="single" w:sz="6" w:space="0" w:color="auto"/>
              <w:bottom w:val="single" w:sz="6" w:space="0" w:color="auto"/>
              <w:right w:val="single" w:sz="6" w:space="0" w:color="auto"/>
            </w:tcBorders>
            <w:hideMark/>
            <w:tcPrChange w:id="127"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7945B600" w14:textId="77777777" w:rsidR="005C2463" w:rsidRDefault="005C2463">
            <w:pPr>
              <w:pStyle w:val="TAL"/>
              <w:rPr>
                <w:lang w:eastAsia="zh-CN"/>
              </w:rPr>
            </w:pPr>
            <w:r>
              <w:rPr>
                <w:noProof/>
              </w:rPr>
              <w:t>3GPP TS 29.520 [27]</w:t>
            </w:r>
          </w:p>
        </w:tc>
        <w:tc>
          <w:tcPr>
            <w:tcW w:w="2414" w:type="pct"/>
            <w:tcBorders>
              <w:top w:val="single" w:sz="6" w:space="0" w:color="auto"/>
              <w:left w:val="single" w:sz="6" w:space="0" w:color="auto"/>
              <w:bottom w:val="single" w:sz="6" w:space="0" w:color="auto"/>
              <w:right w:val="single" w:sz="6" w:space="0" w:color="auto"/>
            </w:tcBorders>
            <w:hideMark/>
            <w:tcPrChange w:id="128"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0264245A" w14:textId="77777777" w:rsidR="005C2463" w:rsidRDefault="005C2463">
            <w:pPr>
              <w:pStyle w:val="TAL"/>
              <w:rPr>
                <w:rFonts w:cs="Arial"/>
                <w:szCs w:val="18"/>
                <w:lang w:eastAsia="zh-CN"/>
              </w:rPr>
            </w:pPr>
            <w:r>
              <w:rPr>
                <w:lang w:eastAsia="zh-CN"/>
              </w:rPr>
              <w:t>Represents the identifier of an exception.</w:t>
            </w:r>
          </w:p>
        </w:tc>
      </w:tr>
      <w:tr w:rsidR="005C2463" w14:paraId="4B656AFD" w14:textId="77777777" w:rsidTr="005C2463">
        <w:trPr>
          <w:jc w:val="center"/>
          <w:trPrChange w:id="129"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130"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0019729D" w14:textId="77777777" w:rsidR="005C2463" w:rsidRDefault="005C2463">
            <w:pPr>
              <w:pStyle w:val="TAL"/>
              <w:rPr>
                <w:lang w:eastAsia="zh-CN"/>
              </w:rPr>
            </w:pPr>
            <w:r>
              <w:t>ExpectedAnalyticsType</w:t>
            </w:r>
          </w:p>
        </w:tc>
        <w:tc>
          <w:tcPr>
            <w:tcW w:w="999" w:type="pct"/>
            <w:tcBorders>
              <w:top w:val="single" w:sz="6" w:space="0" w:color="auto"/>
              <w:left w:val="single" w:sz="6" w:space="0" w:color="auto"/>
              <w:bottom w:val="single" w:sz="6" w:space="0" w:color="auto"/>
              <w:right w:val="single" w:sz="6" w:space="0" w:color="auto"/>
            </w:tcBorders>
            <w:hideMark/>
            <w:tcPrChange w:id="131"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6B4EA422" w14:textId="77777777" w:rsidR="005C2463" w:rsidRDefault="005C2463">
            <w:pPr>
              <w:pStyle w:val="TAL"/>
              <w:rPr>
                <w:lang w:eastAsia="zh-CN"/>
              </w:rPr>
            </w:pPr>
            <w:r>
              <w:rPr>
                <w:noProof/>
              </w:rPr>
              <w:t>3GPP TS 29.520 [27]</w:t>
            </w:r>
          </w:p>
        </w:tc>
        <w:tc>
          <w:tcPr>
            <w:tcW w:w="2414" w:type="pct"/>
            <w:tcBorders>
              <w:top w:val="single" w:sz="6" w:space="0" w:color="auto"/>
              <w:left w:val="single" w:sz="6" w:space="0" w:color="auto"/>
              <w:bottom w:val="single" w:sz="6" w:space="0" w:color="auto"/>
              <w:right w:val="single" w:sz="6" w:space="0" w:color="auto"/>
            </w:tcBorders>
            <w:hideMark/>
            <w:tcPrChange w:id="132"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42FBA7E9" w14:textId="77777777" w:rsidR="005C2463" w:rsidRDefault="005C2463">
            <w:pPr>
              <w:pStyle w:val="TAL"/>
              <w:rPr>
                <w:rFonts w:cs="Arial"/>
                <w:szCs w:val="18"/>
                <w:lang w:eastAsia="zh-CN"/>
              </w:rPr>
            </w:pPr>
            <w:r>
              <w:rPr>
                <w:lang w:eastAsia="zh-CN"/>
              </w:rPr>
              <w:t>Represents the exception's trend.</w:t>
            </w:r>
          </w:p>
        </w:tc>
      </w:tr>
      <w:tr w:rsidR="005C2463" w14:paraId="3DCCBCCB" w14:textId="77777777" w:rsidTr="005C2463">
        <w:trPr>
          <w:jc w:val="center"/>
          <w:trPrChange w:id="133"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134"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0CC6417B" w14:textId="77777777" w:rsidR="005C2463" w:rsidRDefault="005C2463">
            <w:pPr>
              <w:pStyle w:val="TAL"/>
              <w:rPr>
                <w:lang w:eastAsia="zh-CN"/>
              </w:rPr>
            </w:pPr>
            <w:r>
              <w:t>ExpectedUeBehaviourData</w:t>
            </w:r>
          </w:p>
        </w:tc>
        <w:tc>
          <w:tcPr>
            <w:tcW w:w="999" w:type="pct"/>
            <w:tcBorders>
              <w:top w:val="single" w:sz="6" w:space="0" w:color="auto"/>
              <w:left w:val="single" w:sz="6" w:space="0" w:color="auto"/>
              <w:bottom w:val="single" w:sz="6" w:space="0" w:color="auto"/>
              <w:right w:val="single" w:sz="6" w:space="0" w:color="auto"/>
            </w:tcBorders>
            <w:hideMark/>
            <w:tcPrChange w:id="135"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2CCACFCB" w14:textId="77777777" w:rsidR="005C2463" w:rsidRDefault="005C2463">
            <w:pPr>
              <w:pStyle w:val="TAL"/>
              <w:rPr>
                <w:lang w:eastAsia="zh-CN"/>
              </w:rPr>
            </w:pPr>
            <w:r>
              <w:rPr>
                <w:noProof/>
              </w:rPr>
              <w:t>3GPP TS 29.503 [17]</w:t>
            </w:r>
          </w:p>
        </w:tc>
        <w:tc>
          <w:tcPr>
            <w:tcW w:w="2414" w:type="pct"/>
            <w:tcBorders>
              <w:top w:val="single" w:sz="6" w:space="0" w:color="auto"/>
              <w:left w:val="single" w:sz="6" w:space="0" w:color="auto"/>
              <w:bottom w:val="single" w:sz="6" w:space="0" w:color="auto"/>
              <w:right w:val="single" w:sz="6" w:space="0" w:color="auto"/>
            </w:tcBorders>
            <w:hideMark/>
            <w:tcPrChange w:id="136"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7B927CDA" w14:textId="77777777" w:rsidR="005C2463" w:rsidRDefault="005C2463">
            <w:pPr>
              <w:pStyle w:val="TAL"/>
              <w:rPr>
                <w:rFonts w:cs="Arial"/>
                <w:szCs w:val="18"/>
                <w:lang w:eastAsia="zh-CN"/>
              </w:rPr>
            </w:pPr>
            <w:r>
              <w:rPr>
                <w:rFonts w:cs="Arial"/>
                <w:szCs w:val="18"/>
                <w:lang w:eastAsia="zh-CN"/>
              </w:rPr>
              <w:t xml:space="preserve">Represents the </w:t>
            </w:r>
            <w:r>
              <w:rPr>
                <w:rFonts w:cs="Arial"/>
                <w:szCs w:val="18"/>
              </w:rPr>
              <w:t>expected UE behaviour data.</w:t>
            </w:r>
          </w:p>
        </w:tc>
      </w:tr>
      <w:tr w:rsidR="005C2463" w14:paraId="028EB57D" w14:textId="77777777" w:rsidTr="005C2463">
        <w:trPr>
          <w:jc w:val="center"/>
          <w:trPrChange w:id="137"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138"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72738C7D" w14:textId="77777777" w:rsidR="005C2463" w:rsidRDefault="005C2463">
            <w:pPr>
              <w:pStyle w:val="TAL"/>
              <w:rPr>
                <w:lang w:eastAsia="zh-CN"/>
              </w:rPr>
            </w:pPr>
            <w:r>
              <w:t>Float</w:t>
            </w:r>
          </w:p>
        </w:tc>
        <w:tc>
          <w:tcPr>
            <w:tcW w:w="999" w:type="pct"/>
            <w:tcBorders>
              <w:top w:val="single" w:sz="6" w:space="0" w:color="auto"/>
              <w:left w:val="single" w:sz="6" w:space="0" w:color="auto"/>
              <w:bottom w:val="single" w:sz="6" w:space="0" w:color="auto"/>
              <w:right w:val="single" w:sz="6" w:space="0" w:color="auto"/>
            </w:tcBorders>
            <w:hideMark/>
            <w:tcPrChange w:id="139"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55E181F5" w14:textId="77777777" w:rsidR="005C2463" w:rsidRDefault="005C2463">
            <w:pPr>
              <w:pStyle w:val="TAL"/>
              <w:rPr>
                <w:lang w:eastAsia="zh-CN"/>
              </w:rPr>
            </w:pPr>
            <w:r>
              <w:t>3GPP TS 29.571 [8]</w:t>
            </w:r>
          </w:p>
        </w:tc>
        <w:tc>
          <w:tcPr>
            <w:tcW w:w="2414" w:type="pct"/>
            <w:tcBorders>
              <w:top w:val="single" w:sz="6" w:space="0" w:color="auto"/>
              <w:left w:val="single" w:sz="6" w:space="0" w:color="auto"/>
              <w:bottom w:val="single" w:sz="6" w:space="0" w:color="auto"/>
              <w:right w:val="single" w:sz="6" w:space="0" w:color="auto"/>
            </w:tcBorders>
            <w:hideMark/>
            <w:tcPrChange w:id="140"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4743793B" w14:textId="77777777" w:rsidR="005C2463" w:rsidRDefault="005C2463">
            <w:pPr>
              <w:pStyle w:val="TAL"/>
              <w:rPr>
                <w:rFonts w:cs="Arial"/>
                <w:szCs w:val="18"/>
                <w:lang w:eastAsia="zh-CN"/>
              </w:rPr>
            </w:pPr>
            <w:r>
              <w:rPr>
                <w:rFonts w:cs="Arial"/>
                <w:szCs w:val="18"/>
                <w:lang w:eastAsia="zh-CN"/>
              </w:rPr>
              <w:t>Represents a number with the "float" format.</w:t>
            </w:r>
          </w:p>
        </w:tc>
      </w:tr>
      <w:tr w:rsidR="005C2463" w14:paraId="5C6D780C" w14:textId="77777777" w:rsidTr="005C2463">
        <w:trPr>
          <w:jc w:val="center"/>
          <w:trPrChange w:id="141"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142"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37D522D9" w14:textId="77777777" w:rsidR="005C2463" w:rsidRDefault="005C2463">
            <w:pPr>
              <w:pStyle w:val="TAL"/>
            </w:pPr>
            <w:r>
              <w:t>GeoDistributionInfo</w:t>
            </w:r>
          </w:p>
        </w:tc>
        <w:tc>
          <w:tcPr>
            <w:tcW w:w="999" w:type="pct"/>
            <w:tcBorders>
              <w:top w:val="single" w:sz="6" w:space="0" w:color="auto"/>
              <w:left w:val="single" w:sz="6" w:space="0" w:color="auto"/>
              <w:bottom w:val="single" w:sz="6" w:space="0" w:color="auto"/>
              <w:right w:val="single" w:sz="6" w:space="0" w:color="auto"/>
            </w:tcBorders>
            <w:hideMark/>
            <w:tcPrChange w:id="143"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06A6BFA5" w14:textId="77777777" w:rsidR="005C2463" w:rsidRDefault="005C2463">
            <w:pPr>
              <w:pStyle w:val="TAL"/>
            </w:pPr>
            <w:r>
              <w:rPr>
                <w:noProof/>
              </w:rPr>
              <w:t>3GPP TS 29.520 [27]</w:t>
            </w:r>
          </w:p>
        </w:tc>
        <w:tc>
          <w:tcPr>
            <w:tcW w:w="2414" w:type="pct"/>
            <w:tcBorders>
              <w:top w:val="single" w:sz="6" w:space="0" w:color="auto"/>
              <w:left w:val="single" w:sz="6" w:space="0" w:color="auto"/>
              <w:bottom w:val="single" w:sz="6" w:space="0" w:color="auto"/>
              <w:right w:val="single" w:sz="6" w:space="0" w:color="auto"/>
            </w:tcBorders>
            <w:hideMark/>
            <w:tcPrChange w:id="144"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4612DB22" w14:textId="77777777" w:rsidR="005C2463" w:rsidRDefault="005C2463">
            <w:pPr>
              <w:pStyle w:val="TAL"/>
              <w:rPr>
                <w:rFonts w:cs="Arial"/>
                <w:szCs w:val="18"/>
                <w:lang w:eastAsia="zh-CN"/>
              </w:rPr>
            </w:pPr>
            <w:r>
              <w:rPr>
                <w:lang w:eastAsia="zh-CN"/>
              </w:rPr>
              <w:t>Represents the geographical distribution of the UEs.</w:t>
            </w:r>
          </w:p>
        </w:tc>
      </w:tr>
      <w:tr w:rsidR="005C2463" w14:paraId="52B1BB8E" w14:textId="77777777" w:rsidTr="005C2463">
        <w:trPr>
          <w:jc w:val="center"/>
          <w:trPrChange w:id="145"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146"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6EA3563F" w14:textId="77777777" w:rsidR="005C2463" w:rsidRDefault="005C2463">
            <w:pPr>
              <w:pStyle w:val="TAL"/>
            </w:pPr>
            <w:r>
              <w:t>GeographicalArea</w:t>
            </w:r>
          </w:p>
        </w:tc>
        <w:tc>
          <w:tcPr>
            <w:tcW w:w="999" w:type="pct"/>
            <w:tcBorders>
              <w:top w:val="single" w:sz="6" w:space="0" w:color="auto"/>
              <w:left w:val="single" w:sz="6" w:space="0" w:color="auto"/>
              <w:bottom w:val="single" w:sz="6" w:space="0" w:color="auto"/>
              <w:right w:val="single" w:sz="6" w:space="0" w:color="auto"/>
            </w:tcBorders>
            <w:hideMark/>
            <w:tcPrChange w:id="147"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0B30B2B0" w14:textId="77777777" w:rsidR="005C2463" w:rsidRDefault="005C2463">
            <w:pPr>
              <w:pStyle w:val="TAL"/>
              <w:rPr>
                <w:noProof/>
              </w:rPr>
            </w:pPr>
            <w:r>
              <w:rPr>
                <w:noProof/>
              </w:rPr>
              <w:t>5.17.3.3.4</w:t>
            </w:r>
          </w:p>
        </w:tc>
        <w:tc>
          <w:tcPr>
            <w:tcW w:w="2414" w:type="pct"/>
            <w:tcBorders>
              <w:top w:val="single" w:sz="6" w:space="0" w:color="auto"/>
              <w:left w:val="single" w:sz="6" w:space="0" w:color="auto"/>
              <w:bottom w:val="single" w:sz="6" w:space="0" w:color="auto"/>
              <w:right w:val="single" w:sz="6" w:space="0" w:color="auto"/>
            </w:tcBorders>
            <w:hideMark/>
            <w:tcPrChange w:id="148"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6643D0E5" w14:textId="77777777" w:rsidR="005C2463" w:rsidRDefault="005C2463">
            <w:pPr>
              <w:pStyle w:val="TAL"/>
              <w:rPr>
                <w:lang w:eastAsia="zh-CN"/>
              </w:rPr>
            </w:pPr>
            <w:r>
              <w:rPr>
                <w:lang w:eastAsia="zh-CN"/>
              </w:rPr>
              <w:t>Identifies the geographical information with shapes.</w:t>
            </w:r>
          </w:p>
        </w:tc>
      </w:tr>
      <w:tr w:rsidR="005C2463" w14:paraId="79141BCF" w14:textId="77777777" w:rsidTr="005C2463">
        <w:trPr>
          <w:jc w:val="center"/>
          <w:trPrChange w:id="149"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150"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077512AD" w14:textId="77777777" w:rsidR="005C2463" w:rsidRDefault="005C2463">
            <w:pPr>
              <w:pStyle w:val="TAL"/>
              <w:rPr>
                <w:lang w:eastAsia="zh-CN"/>
              </w:rPr>
            </w:pPr>
            <w:r>
              <w:rPr>
                <w:lang w:eastAsia="zh-CN"/>
              </w:rPr>
              <w:t>Gpsi</w:t>
            </w:r>
          </w:p>
        </w:tc>
        <w:tc>
          <w:tcPr>
            <w:tcW w:w="999" w:type="pct"/>
            <w:tcBorders>
              <w:top w:val="single" w:sz="6" w:space="0" w:color="auto"/>
              <w:left w:val="single" w:sz="6" w:space="0" w:color="auto"/>
              <w:bottom w:val="single" w:sz="6" w:space="0" w:color="auto"/>
              <w:right w:val="single" w:sz="6" w:space="0" w:color="auto"/>
            </w:tcBorders>
            <w:hideMark/>
            <w:tcPrChange w:id="151"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315A3364" w14:textId="77777777" w:rsidR="005C2463" w:rsidRDefault="005C2463">
            <w:pPr>
              <w:pStyle w:val="TAL"/>
              <w:rPr>
                <w:lang w:eastAsia="zh-CN"/>
              </w:rPr>
            </w:pPr>
            <w:r>
              <w:rPr>
                <w:lang w:eastAsia="zh-CN"/>
              </w:rPr>
              <w:t>3GPP TS 29.571 [8]</w:t>
            </w:r>
          </w:p>
        </w:tc>
        <w:tc>
          <w:tcPr>
            <w:tcW w:w="2414" w:type="pct"/>
            <w:tcBorders>
              <w:top w:val="single" w:sz="6" w:space="0" w:color="auto"/>
              <w:left w:val="single" w:sz="6" w:space="0" w:color="auto"/>
              <w:bottom w:val="single" w:sz="6" w:space="0" w:color="auto"/>
              <w:right w:val="single" w:sz="6" w:space="0" w:color="auto"/>
            </w:tcBorders>
            <w:hideMark/>
            <w:tcPrChange w:id="152"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6C72542C" w14:textId="77777777" w:rsidR="005C2463" w:rsidRDefault="005C2463">
            <w:pPr>
              <w:pStyle w:val="TAL"/>
              <w:rPr>
                <w:rFonts w:cs="Arial"/>
                <w:szCs w:val="18"/>
              </w:rPr>
            </w:pPr>
            <w:r>
              <w:rPr>
                <w:rFonts w:cs="Arial"/>
                <w:szCs w:val="18"/>
                <w:lang w:eastAsia="zh-CN"/>
              </w:rPr>
              <w:t>Identifies a GPSI.</w:t>
            </w:r>
          </w:p>
        </w:tc>
      </w:tr>
      <w:tr w:rsidR="005C2463" w14:paraId="02D17757" w14:textId="77777777" w:rsidTr="005C2463">
        <w:trPr>
          <w:jc w:val="center"/>
          <w:ins w:id="153" w:author="Huawei" w:date="2023-09-26T15:08:00Z"/>
        </w:trPr>
        <w:tc>
          <w:tcPr>
            <w:tcW w:w="1587" w:type="pct"/>
            <w:tcBorders>
              <w:top w:val="single" w:sz="6" w:space="0" w:color="auto"/>
              <w:left w:val="single" w:sz="6" w:space="0" w:color="auto"/>
              <w:bottom w:val="single" w:sz="6" w:space="0" w:color="auto"/>
              <w:right w:val="single" w:sz="6" w:space="0" w:color="auto"/>
            </w:tcBorders>
            <w:hideMark/>
          </w:tcPr>
          <w:p w14:paraId="137BCFE9" w14:textId="77777777" w:rsidR="005C2463" w:rsidRDefault="005C2463">
            <w:pPr>
              <w:pStyle w:val="TAL"/>
              <w:rPr>
                <w:moveTo w:id="154" w:author="Huawei" w:date="2023-09-26T15:08:00Z"/>
                <w:lang w:eastAsia="zh-CN"/>
              </w:rPr>
            </w:pPr>
            <w:moveToRangeStart w:id="155" w:author="Huawei" w:date="2023-09-26T15:08:00Z" w:name="move146633303"/>
            <w:moveTo w:id="156" w:author="Huawei" w:date="2023-09-26T15:08:00Z">
              <w:r>
                <w:rPr>
                  <w:lang w:eastAsia="zh-CN"/>
                </w:rPr>
                <w:t>LocationArea5G</w:t>
              </w:r>
            </w:moveTo>
          </w:p>
        </w:tc>
        <w:tc>
          <w:tcPr>
            <w:tcW w:w="999" w:type="pct"/>
            <w:tcBorders>
              <w:top w:val="single" w:sz="6" w:space="0" w:color="auto"/>
              <w:left w:val="single" w:sz="6" w:space="0" w:color="auto"/>
              <w:bottom w:val="single" w:sz="6" w:space="0" w:color="auto"/>
              <w:right w:val="single" w:sz="6" w:space="0" w:color="auto"/>
            </w:tcBorders>
            <w:hideMark/>
          </w:tcPr>
          <w:p w14:paraId="0FE3CCED" w14:textId="77777777" w:rsidR="005C2463" w:rsidRDefault="005C2463">
            <w:pPr>
              <w:pStyle w:val="TAL"/>
              <w:rPr>
                <w:moveTo w:id="157" w:author="Huawei" w:date="2023-09-26T15:08:00Z"/>
                <w:lang w:eastAsia="zh-CN"/>
              </w:rPr>
            </w:pPr>
            <w:moveTo w:id="158" w:author="Huawei" w:date="2023-09-26T15:08:00Z">
              <w:r>
                <w:rPr>
                  <w:noProof/>
                </w:rPr>
                <w:t>3GPP TS 29.</w:t>
              </w:r>
              <w:r>
                <w:rPr>
                  <w:lang w:eastAsia="zh-CN"/>
                </w:rPr>
                <w:t>122 [4]</w:t>
              </w:r>
            </w:moveTo>
          </w:p>
        </w:tc>
        <w:tc>
          <w:tcPr>
            <w:tcW w:w="2414" w:type="pct"/>
            <w:tcBorders>
              <w:top w:val="single" w:sz="6" w:space="0" w:color="auto"/>
              <w:left w:val="single" w:sz="6" w:space="0" w:color="auto"/>
              <w:bottom w:val="single" w:sz="6" w:space="0" w:color="auto"/>
              <w:right w:val="single" w:sz="6" w:space="0" w:color="auto"/>
            </w:tcBorders>
            <w:hideMark/>
          </w:tcPr>
          <w:p w14:paraId="31396B2D" w14:textId="77777777" w:rsidR="005C2463" w:rsidRDefault="005C2463">
            <w:pPr>
              <w:pStyle w:val="TAL"/>
              <w:rPr>
                <w:moveTo w:id="159" w:author="Huawei" w:date="2023-09-26T15:08:00Z"/>
                <w:rFonts w:cs="Arial"/>
                <w:szCs w:val="18"/>
                <w:lang w:eastAsia="zh-CN"/>
              </w:rPr>
            </w:pPr>
            <w:moveTo w:id="160" w:author="Huawei" w:date="2023-09-26T15:08:00Z">
              <w:r>
                <w:rPr>
                  <w:rFonts w:cs="Arial"/>
                  <w:szCs w:val="18"/>
                  <w:lang w:eastAsia="zh-CN"/>
                </w:rPr>
                <w:t>Represents a user location area when the UE is attached to 5G.</w:t>
              </w:r>
            </w:moveTo>
          </w:p>
        </w:tc>
        <w:moveToRangeEnd w:id="155"/>
      </w:tr>
      <w:tr w:rsidR="005C2463" w14:paraId="42FF13EC" w14:textId="77777777" w:rsidTr="005C2463">
        <w:trPr>
          <w:jc w:val="center"/>
          <w:trPrChange w:id="161"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162"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38DBFDDA" w14:textId="77777777" w:rsidR="005C2463" w:rsidRDefault="005C2463">
            <w:pPr>
              <w:pStyle w:val="TAL"/>
              <w:rPr>
                <w:lang w:eastAsia="zh-CN"/>
              </w:rPr>
            </w:pPr>
            <w:r>
              <w:rPr>
                <w:lang w:eastAsia="zh-CN"/>
              </w:rPr>
              <w:t>LocInfoGranularity</w:t>
            </w:r>
          </w:p>
        </w:tc>
        <w:tc>
          <w:tcPr>
            <w:tcW w:w="999" w:type="pct"/>
            <w:tcBorders>
              <w:top w:val="single" w:sz="6" w:space="0" w:color="auto"/>
              <w:left w:val="single" w:sz="6" w:space="0" w:color="auto"/>
              <w:bottom w:val="single" w:sz="6" w:space="0" w:color="auto"/>
              <w:right w:val="single" w:sz="6" w:space="0" w:color="auto"/>
            </w:tcBorders>
            <w:hideMark/>
            <w:tcPrChange w:id="163"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6AA66558" w14:textId="77777777" w:rsidR="005C2463" w:rsidRDefault="005C2463">
            <w:pPr>
              <w:pStyle w:val="TAL"/>
              <w:rPr>
                <w:lang w:eastAsia="zh-CN"/>
              </w:rPr>
            </w:pPr>
            <w:r>
              <w:rPr>
                <w:noProof/>
              </w:rPr>
              <w:t>3GPP TS 29.520 [27]</w:t>
            </w:r>
          </w:p>
        </w:tc>
        <w:tc>
          <w:tcPr>
            <w:tcW w:w="2414" w:type="pct"/>
            <w:tcBorders>
              <w:top w:val="single" w:sz="6" w:space="0" w:color="auto"/>
              <w:left w:val="single" w:sz="6" w:space="0" w:color="auto"/>
              <w:bottom w:val="single" w:sz="6" w:space="0" w:color="auto"/>
              <w:right w:val="single" w:sz="6" w:space="0" w:color="auto"/>
            </w:tcBorders>
            <w:hideMark/>
            <w:tcPrChange w:id="164"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0C8AC6F3" w14:textId="77777777" w:rsidR="005C2463" w:rsidRDefault="005C2463">
            <w:pPr>
              <w:pStyle w:val="TAL"/>
              <w:rPr>
                <w:rFonts w:cs="Arial"/>
                <w:szCs w:val="18"/>
                <w:lang w:eastAsia="zh-CN"/>
              </w:rPr>
            </w:pPr>
            <w:r>
              <w:rPr>
                <w:lang w:eastAsia="zh-CN"/>
              </w:rPr>
              <w:t xml:space="preserve">Represents the </w:t>
            </w:r>
            <w:r>
              <w:t>preferred granularity of location information.</w:t>
            </w:r>
          </w:p>
        </w:tc>
      </w:tr>
      <w:tr w:rsidR="005C2463" w14:paraId="3363417C" w14:textId="77777777" w:rsidTr="005C2463">
        <w:trPr>
          <w:jc w:val="center"/>
          <w:trPrChange w:id="165"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166"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4EAC0EB0" w14:textId="77777777" w:rsidR="005C2463" w:rsidRDefault="005C2463">
            <w:pPr>
              <w:pStyle w:val="TAL"/>
              <w:rPr>
                <w:lang w:eastAsia="zh-CN"/>
              </w:rPr>
            </w:pPr>
            <w:r>
              <w:rPr>
                <w:lang w:eastAsia="zh-CN"/>
              </w:rPr>
              <w:t>MatchingDirection</w:t>
            </w:r>
          </w:p>
        </w:tc>
        <w:tc>
          <w:tcPr>
            <w:tcW w:w="999" w:type="pct"/>
            <w:tcBorders>
              <w:top w:val="single" w:sz="6" w:space="0" w:color="auto"/>
              <w:left w:val="single" w:sz="6" w:space="0" w:color="auto"/>
              <w:bottom w:val="single" w:sz="6" w:space="0" w:color="auto"/>
              <w:right w:val="single" w:sz="6" w:space="0" w:color="auto"/>
            </w:tcBorders>
            <w:hideMark/>
            <w:tcPrChange w:id="167"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39BC5A7E" w14:textId="77777777" w:rsidR="005C2463" w:rsidRDefault="005C2463">
            <w:pPr>
              <w:pStyle w:val="TAL"/>
              <w:rPr>
                <w:lang w:eastAsia="zh-CN"/>
              </w:rPr>
            </w:pPr>
            <w:r>
              <w:rPr>
                <w:noProof/>
              </w:rPr>
              <w:t>3GPP TS 29.520 [27]</w:t>
            </w:r>
          </w:p>
        </w:tc>
        <w:tc>
          <w:tcPr>
            <w:tcW w:w="2414" w:type="pct"/>
            <w:tcBorders>
              <w:top w:val="single" w:sz="6" w:space="0" w:color="auto"/>
              <w:left w:val="single" w:sz="6" w:space="0" w:color="auto"/>
              <w:bottom w:val="single" w:sz="6" w:space="0" w:color="auto"/>
              <w:right w:val="single" w:sz="6" w:space="0" w:color="auto"/>
            </w:tcBorders>
            <w:hideMark/>
            <w:tcPrChange w:id="168"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09E8647A" w14:textId="77777777" w:rsidR="005C2463" w:rsidRDefault="005C2463">
            <w:pPr>
              <w:pStyle w:val="TAL"/>
              <w:rPr>
                <w:rFonts w:cs="Arial"/>
                <w:szCs w:val="18"/>
                <w:lang w:eastAsia="zh-CN"/>
              </w:rPr>
            </w:pPr>
            <w:r>
              <w:rPr>
                <w:rFonts w:cs="Arial"/>
                <w:szCs w:val="18"/>
                <w:lang w:eastAsia="zh-CN"/>
              </w:rPr>
              <w:t>Matching direction</w:t>
            </w:r>
          </w:p>
        </w:tc>
      </w:tr>
      <w:tr w:rsidR="005C2463" w14:paraId="1702EFC6" w14:textId="77777777" w:rsidTr="005C2463">
        <w:trPr>
          <w:jc w:val="center"/>
          <w:trPrChange w:id="169"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170"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01D40F7D" w14:textId="77777777" w:rsidR="005C2463" w:rsidRDefault="005C2463">
            <w:pPr>
              <w:pStyle w:val="TAL"/>
              <w:rPr>
                <w:lang w:eastAsia="zh-CN"/>
              </w:rPr>
            </w:pPr>
            <w:r>
              <w:rPr>
                <w:lang w:eastAsia="zh-CN"/>
              </w:rPr>
              <w:t>MovBehavInfo</w:t>
            </w:r>
          </w:p>
        </w:tc>
        <w:tc>
          <w:tcPr>
            <w:tcW w:w="999" w:type="pct"/>
            <w:tcBorders>
              <w:top w:val="single" w:sz="6" w:space="0" w:color="auto"/>
              <w:left w:val="single" w:sz="6" w:space="0" w:color="auto"/>
              <w:bottom w:val="single" w:sz="6" w:space="0" w:color="auto"/>
              <w:right w:val="single" w:sz="6" w:space="0" w:color="auto"/>
            </w:tcBorders>
            <w:hideMark/>
            <w:tcPrChange w:id="171"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3F62CEEE" w14:textId="77777777" w:rsidR="005C2463" w:rsidRDefault="005C2463">
            <w:pPr>
              <w:pStyle w:val="TAL"/>
              <w:rPr>
                <w:noProof/>
              </w:rPr>
            </w:pPr>
            <w:r>
              <w:rPr>
                <w:noProof/>
              </w:rPr>
              <w:t>3GPP TS 29.520 [27]</w:t>
            </w:r>
          </w:p>
        </w:tc>
        <w:tc>
          <w:tcPr>
            <w:tcW w:w="2414" w:type="pct"/>
            <w:tcBorders>
              <w:top w:val="single" w:sz="6" w:space="0" w:color="auto"/>
              <w:left w:val="single" w:sz="6" w:space="0" w:color="auto"/>
              <w:bottom w:val="single" w:sz="6" w:space="0" w:color="auto"/>
              <w:right w:val="single" w:sz="6" w:space="0" w:color="auto"/>
            </w:tcBorders>
            <w:hideMark/>
            <w:tcPrChange w:id="172"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4CA953DC" w14:textId="77777777" w:rsidR="005C2463" w:rsidRDefault="005C2463">
            <w:pPr>
              <w:pStyle w:val="TAL"/>
              <w:rPr>
                <w:rFonts w:cs="Arial"/>
                <w:szCs w:val="18"/>
                <w:lang w:eastAsia="zh-CN"/>
              </w:rPr>
            </w:pPr>
            <w:r>
              <w:rPr>
                <w:rFonts w:cs="Arial"/>
                <w:szCs w:val="18"/>
                <w:lang w:eastAsia="zh-CN"/>
              </w:rPr>
              <w:t>Represents the Movement Behaviour information.</w:t>
            </w:r>
          </w:p>
        </w:tc>
      </w:tr>
      <w:tr w:rsidR="005C2463" w14:paraId="4252E69E" w14:textId="77777777" w:rsidTr="005C2463">
        <w:trPr>
          <w:jc w:val="center"/>
          <w:trPrChange w:id="173"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174"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66B53207" w14:textId="77777777" w:rsidR="005C2463" w:rsidRDefault="005C2463">
            <w:pPr>
              <w:pStyle w:val="TAL"/>
              <w:rPr>
                <w:lang w:eastAsia="zh-CN"/>
              </w:rPr>
            </w:pPr>
            <w:r>
              <w:rPr>
                <w:lang w:eastAsia="zh-CN"/>
              </w:rPr>
              <w:t>MovBehavReq</w:t>
            </w:r>
          </w:p>
        </w:tc>
        <w:tc>
          <w:tcPr>
            <w:tcW w:w="999" w:type="pct"/>
            <w:tcBorders>
              <w:top w:val="single" w:sz="6" w:space="0" w:color="auto"/>
              <w:left w:val="single" w:sz="6" w:space="0" w:color="auto"/>
              <w:bottom w:val="single" w:sz="6" w:space="0" w:color="auto"/>
              <w:right w:val="single" w:sz="6" w:space="0" w:color="auto"/>
            </w:tcBorders>
            <w:hideMark/>
            <w:tcPrChange w:id="175"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504D3219" w14:textId="77777777" w:rsidR="005C2463" w:rsidRDefault="005C2463">
            <w:pPr>
              <w:pStyle w:val="TAL"/>
              <w:rPr>
                <w:noProof/>
              </w:rPr>
            </w:pPr>
            <w:r>
              <w:rPr>
                <w:noProof/>
              </w:rPr>
              <w:t>3GPP TS 29.520 [27]</w:t>
            </w:r>
          </w:p>
        </w:tc>
        <w:tc>
          <w:tcPr>
            <w:tcW w:w="2414" w:type="pct"/>
            <w:tcBorders>
              <w:top w:val="single" w:sz="6" w:space="0" w:color="auto"/>
              <w:left w:val="single" w:sz="6" w:space="0" w:color="auto"/>
              <w:bottom w:val="single" w:sz="6" w:space="0" w:color="auto"/>
              <w:right w:val="single" w:sz="6" w:space="0" w:color="auto"/>
            </w:tcBorders>
            <w:hideMark/>
            <w:tcPrChange w:id="176"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3C87D714" w14:textId="77777777" w:rsidR="005C2463" w:rsidRDefault="005C2463">
            <w:pPr>
              <w:pStyle w:val="TAL"/>
              <w:rPr>
                <w:rFonts w:cs="Arial"/>
                <w:szCs w:val="18"/>
                <w:lang w:eastAsia="zh-CN"/>
              </w:rPr>
            </w:pPr>
            <w:r>
              <w:rPr>
                <w:rFonts w:cs="Arial"/>
                <w:szCs w:val="18"/>
                <w:lang w:eastAsia="zh-CN"/>
              </w:rPr>
              <w:t>Represents the Movement Behaviour analytics requirements.</w:t>
            </w:r>
          </w:p>
        </w:tc>
      </w:tr>
      <w:tr w:rsidR="005C2463" w14:paraId="160D12CA" w14:textId="77777777" w:rsidTr="005C2463">
        <w:trPr>
          <w:jc w:val="center"/>
          <w:trPrChange w:id="177"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178"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016618C3" w14:textId="77777777" w:rsidR="005C2463" w:rsidRDefault="005C2463">
            <w:pPr>
              <w:pStyle w:val="TAL"/>
              <w:rPr>
                <w:noProof/>
                <w:lang w:eastAsia="zh-CN"/>
              </w:rPr>
            </w:pPr>
            <w:r>
              <w:t>NetworkPerfRequirement</w:t>
            </w:r>
          </w:p>
        </w:tc>
        <w:tc>
          <w:tcPr>
            <w:tcW w:w="999" w:type="pct"/>
            <w:tcBorders>
              <w:top w:val="single" w:sz="6" w:space="0" w:color="auto"/>
              <w:left w:val="single" w:sz="6" w:space="0" w:color="auto"/>
              <w:bottom w:val="single" w:sz="6" w:space="0" w:color="auto"/>
              <w:right w:val="single" w:sz="6" w:space="0" w:color="auto"/>
            </w:tcBorders>
            <w:hideMark/>
            <w:tcPrChange w:id="179"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44D0B0C1" w14:textId="77777777" w:rsidR="005C2463" w:rsidRDefault="005C2463">
            <w:pPr>
              <w:pStyle w:val="TAL"/>
              <w:rPr>
                <w:noProof/>
              </w:rPr>
            </w:pPr>
            <w:r>
              <w:rPr>
                <w:noProof/>
              </w:rPr>
              <w:t>3GPP TS 29.520 [27]</w:t>
            </w:r>
          </w:p>
        </w:tc>
        <w:tc>
          <w:tcPr>
            <w:tcW w:w="2414" w:type="pct"/>
            <w:tcBorders>
              <w:top w:val="single" w:sz="6" w:space="0" w:color="auto"/>
              <w:left w:val="single" w:sz="6" w:space="0" w:color="auto"/>
              <w:bottom w:val="single" w:sz="6" w:space="0" w:color="auto"/>
              <w:right w:val="single" w:sz="6" w:space="0" w:color="auto"/>
            </w:tcBorders>
            <w:hideMark/>
            <w:tcPrChange w:id="180"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1519B3A2" w14:textId="77777777" w:rsidR="005C2463" w:rsidRDefault="005C2463">
            <w:pPr>
              <w:pStyle w:val="TAL"/>
              <w:rPr>
                <w:rFonts w:cs="Arial"/>
                <w:szCs w:val="18"/>
              </w:rPr>
            </w:pPr>
            <w:r>
              <w:rPr>
                <w:lang w:eastAsia="zh-CN"/>
              </w:rPr>
              <w:t>Represents a network performance requirement.</w:t>
            </w:r>
          </w:p>
        </w:tc>
      </w:tr>
      <w:tr w:rsidR="005C2463" w14:paraId="195F3541" w14:textId="77777777" w:rsidTr="005C2463">
        <w:trPr>
          <w:jc w:val="center"/>
          <w:trPrChange w:id="181"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182"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0E96870F" w14:textId="77777777" w:rsidR="005C2463" w:rsidRDefault="005C2463">
            <w:pPr>
              <w:pStyle w:val="TAL"/>
            </w:pPr>
            <w:r>
              <w:t>NsiIdInfo</w:t>
            </w:r>
          </w:p>
        </w:tc>
        <w:tc>
          <w:tcPr>
            <w:tcW w:w="999" w:type="pct"/>
            <w:tcBorders>
              <w:top w:val="single" w:sz="6" w:space="0" w:color="auto"/>
              <w:left w:val="single" w:sz="6" w:space="0" w:color="auto"/>
              <w:bottom w:val="single" w:sz="6" w:space="0" w:color="auto"/>
              <w:right w:val="single" w:sz="6" w:space="0" w:color="auto"/>
            </w:tcBorders>
            <w:hideMark/>
            <w:tcPrChange w:id="183"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3FC7FC5A" w14:textId="77777777" w:rsidR="005C2463" w:rsidRDefault="005C2463">
            <w:pPr>
              <w:pStyle w:val="TAL"/>
              <w:rPr>
                <w:noProof/>
              </w:rPr>
            </w:pPr>
            <w:r>
              <w:rPr>
                <w:noProof/>
              </w:rPr>
              <w:t>3GPP TS 29.520 [27]</w:t>
            </w:r>
          </w:p>
        </w:tc>
        <w:tc>
          <w:tcPr>
            <w:tcW w:w="2414" w:type="pct"/>
            <w:tcBorders>
              <w:top w:val="single" w:sz="6" w:space="0" w:color="auto"/>
              <w:left w:val="single" w:sz="6" w:space="0" w:color="auto"/>
              <w:bottom w:val="single" w:sz="6" w:space="0" w:color="auto"/>
              <w:right w:val="single" w:sz="6" w:space="0" w:color="auto"/>
            </w:tcBorders>
            <w:hideMark/>
            <w:tcPrChange w:id="184"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7628E17B" w14:textId="77777777" w:rsidR="005C2463" w:rsidRDefault="005C2463">
            <w:pPr>
              <w:pStyle w:val="TAL"/>
              <w:rPr>
                <w:rFonts w:cs="Arial"/>
                <w:szCs w:val="18"/>
              </w:rPr>
            </w:pPr>
            <w:r>
              <w:rPr>
                <w:lang w:eastAsia="zh-CN"/>
              </w:rPr>
              <w:t>Represents the S-NSSAI and the optionally associated Network Slice Instance Identifier(s).</w:t>
            </w:r>
          </w:p>
        </w:tc>
      </w:tr>
      <w:tr w:rsidR="005C2463" w14:paraId="141E60E4" w14:textId="77777777" w:rsidTr="005C2463">
        <w:trPr>
          <w:jc w:val="center"/>
          <w:trPrChange w:id="185"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186"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748AC4F8" w14:textId="77777777" w:rsidR="005C2463" w:rsidRDefault="005C2463">
            <w:pPr>
              <w:pStyle w:val="TAL"/>
            </w:pPr>
            <w:r>
              <w:t>NwdafFailureCode</w:t>
            </w:r>
          </w:p>
        </w:tc>
        <w:tc>
          <w:tcPr>
            <w:tcW w:w="999" w:type="pct"/>
            <w:tcBorders>
              <w:top w:val="single" w:sz="6" w:space="0" w:color="auto"/>
              <w:left w:val="single" w:sz="6" w:space="0" w:color="auto"/>
              <w:bottom w:val="single" w:sz="6" w:space="0" w:color="auto"/>
              <w:right w:val="single" w:sz="6" w:space="0" w:color="auto"/>
            </w:tcBorders>
            <w:hideMark/>
            <w:tcPrChange w:id="187"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0AB34D71" w14:textId="77777777" w:rsidR="005C2463" w:rsidRDefault="005C2463">
            <w:pPr>
              <w:pStyle w:val="TAL"/>
              <w:rPr>
                <w:noProof/>
              </w:rPr>
            </w:pPr>
            <w:r>
              <w:rPr>
                <w:noProof/>
              </w:rPr>
              <w:t>3GPP TS 29.520 [27]</w:t>
            </w:r>
          </w:p>
        </w:tc>
        <w:tc>
          <w:tcPr>
            <w:tcW w:w="2414" w:type="pct"/>
            <w:tcBorders>
              <w:top w:val="single" w:sz="6" w:space="0" w:color="auto"/>
              <w:left w:val="single" w:sz="6" w:space="0" w:color="auto"/>
              <w:bottom w:val="single" w:sz="6" w:space="0" w:color="auto"/>
              <w:right w:val="single" w:sz="6" w:space="0" w:color="auto"/>
            </w:tcBorders>
            <w:hideMark/>
            <w:tcPrChange w:id="188"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1BAE9888" w14:textId="77777777" w:rsidR="005C2463" w:rsidRDefault="005C2463">
            <w:pPr>
              <w:pStyle w:val="TAL"/>
              <w:rPr>
                <w:rFonts w:cs="Arial"/>
                <w:szCs w:val="18"/>
              </w:rPr>
            </w:pPr>
            <w:r>
              <w:rPr>
                <w:rFonts w:eastAsia="Times New Roman" w:cs="Arial"/>
                <w:szCs w:val="18"/>
              </w:rPr>
              <w:t>Identifies the analytics failure reason.</w:t>
            </w:r>
          </w:p>
        </w:tc>
      </w:tr>
      <w:tr w:rsidR="005C2463" w14:paraId="6500A0BA" w14:textId="77777777" w:rsidTr="005C2463">
        <w:trPr>
          <w:jc w:val="center"/>
          <w:trPrChange w:id="189"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190"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6C77C93E" w14:textId="77777777" w:rsidR="005C2463" w:rsidRDefault="005C2463">
            <w:pPr>
              <w:pStyle w:val="TAL"/>
            </w:pPr>
            <w:r>
              <w:t>PduSessionInfo</w:t>
            </w:r>
          </w:p>
        </w:tc>
        <w:tc>
          <w:tcPr>
            <w:tcW w:w="999" w:type="pct"/>
            <w:tcBorders>
              <w:top w:val="single" w:sz="6" w:space="0" w:color="auto"/>
              <w:left w:val="single" w:sz="6" w:space="0" w:color="auto"/>
              <w:bottom w:val="single" w:sz="6" w:space="0" w:color="auto"/>
              <w:right w:val="single" w:sz="6" w:space="0" w:color="auto"/>
            </w:tcBorders>
            <w:hideMark/>
            <w:tcPrChange w:id="191"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4A703520" w14:textId="77777777" w:rsidR="005C2463" w:rsidRDefault="005C2463">
            <w:pPr>
              <w:pStyle w:val="TAL"/>
              <w:rPr>
                <w:noProof/>
              </w:rPr>
            </w:pPr>
            <w:r>
              <w:rPr>
                <w:noProof/>
              </w:rPr>
              <w:t>3GPP TS 29.520 [27]</w:t>
            </w:r>
          </w:p>
        </w:tc>
        <w:tc>
          <w:tcPr>
            <w:tcW w:w="2414" w:type="pct"/>
            <w:tcBorders>
              <w:top w:val="single" w:sz="6" w:space="0" w:color="auto"/>
              <w:left w:val="single" w:sz="6" w:space="0" w:color="auto"/>
              <w:bottom w:val="single" w:sz="6" w:space="0" w:color="auto"/>
              <w:right w:val="single" w:sz="6" w:space="0" w:color="auto"/>
            </w:tcBorders>
            <w:hideMark/>
            <w:tcPrChange w:id="192"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4DB2F227" w14:textId="77777777" w:rsidR="005C2463" w:rsidRDefault="005C2463">
            <w:pPr>
              <w:pStyle w:val="TAL"/>
              <w:rPr>
                <w:rFonts w:eastAsia="Times New Roman" w:cs="Arial"/>
                <w:szCs w:val="18"/>
              </w:rPr>
            </w:pPr>
            <w:r>
              <w:rPr>
                <w:rFonts w:cs="Arial"/>
                <w:szCs w:val="18"/>
              </w:rPr>
              <w:t>Identifies combination of PDU Session parameters information.</w:t>
            </w:r>
          </w:p>
        </w:tc>
      </w:tr>
      <w:tr w:rsidR="005C2463" w14:paraId="276D7A94" w14:textId="77777777" w:rsidTr="005C2463">
        <w:trPr>
          <w:jc w:val="center"/>
          <w:trPrChange w:id="193"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194"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6422E240" w14:textId="77777777" w:rsidR="005C2463" w:rsidRDefault="005C2463">
            <w:pPr>
              <w:pStyle w:val="TAL"/>
            </w:pPr>
            <w:r>
              <w:t>ProblemDetails</w:t>
            </w:r>
          </w:p>
        </w:tc>
        <w:tc>
          <w:tcPr>
            <w:tcW w:w="999" w:type="pct"/>
            <w:tcBorders>
              <w:top w:val="single" w:sz="6" w:space="0" w:color="auto"/>
              <w:left w:val="single" w:sz="6" w:space="0" w:color="auto"/>
              <w:bottom w:val="single" w:sz="6" w:space="0" w:color="auto"/>
              <w:right w:val="single" w:sz="6" w:space="0" w:color="auto"/>
            </w:tcBorders>
            <w:hideMark/>
            <w:tcPrChange w:id="195"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294E938F" w14:textId="77777777" w:rsidR="005C2463" w:rsidRDefault="005C2463">
            <w:pPr>
              <w:pStyle w:val="TAL"/>
              <w:rPr>
                <w:noProof/>
              </w:rPr>
            </w:pPr>
            <w:r>
              <w:rPr>
                <w:noProof/>
              </w:rPr>
              <w:t>3GPP TS 29.122 [4]</w:t>
            </w:r>
          </w:p>
        </w:tc>
        <w:tc>
          <w:tcPr>
            <w:tcW w:w="2414" w:type="pct"/>
            <w:tcBorders>
              <w:top w:val="single" w:sz="6" w:space="0" w:color="auto"/>
              <w:left w:val="single" w:sz="6" w:space="0" w:color="auto"/>
              <w:bottom w:val="single" w:sz="6" w:space="0" w:color="auto"/>
              <w:right w:val="single" w:sz="6" w:space="0" w:color="auto"/>
            </w:tcBorders>
            <w:hideMark/>
            <w:tcPrChange w:id="196"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467F946A" w14:textId="77777777" w:rsidR="005C2463" w:rsidRDefault="005C2463">
            <w:pPr>
              <w:pStyle w:val="TAL"/>
              <w:rPr>
                <w:rFonts w:cs="Arial"/>
                <w:szCs w:val="18"/>
              </w:rPr>
            </w:pPr>
            <w:r>
              <w:rPr>
                <w:rFonts w:cs="Arial"/>
                <w:szCs w:val="18"/>
              </w:rPr>
              <w:t>Represents error related information.</w:t>
            </w:r>
          </w:p>
        </w:tc>
      </w:tr>
      <w:tr w:rsidR="005C2463" w14:paraId="709D1F05" w14:textId="77777777" w:rsidTr="005C2463">
        <w:trPr>
          <w:jc w:val="center"/>
          <w:trPrChange w:id="197"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198"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2E0451F7" w14:textId="77777777" w:rsidR="005C2463" w:rsidRDefault="005C2463">
            <w:pPr>
              <w:pStyle w:val="TAL"/>
            </w:pPr>
            <w:r>
              <w:t>ProblemDetailsAnalyticsInfoRequest</w:t>
            </w:r>
          </w:p>
        </w:tc>
        <w:tc>
          <w:tcPr>
            <w:tcW w:w="999" w:type="pct"/>
            <w:tcBorders>
              <w:top w:val="single" w:sz="6" w:space="0" w:color="auto"/>
              <w:left w:val="single" w:sz="6" w:space="0" w:color="auto"/>
              <w:bottom w:val="single" w:sz="6" w:space="0" w:color="auto"/>
              <w:right w:val="single" w:sz="6" w:space="0" w:color="auto"/>
            </w:tcBorders>
            <w:hideMark/>
            <w:tcPrChange w:id="199"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76C92E2B" w14:textId="77777777" w:rsidR="005C2463" w:rsidRDefault="005C2463">
            <w:pPr>
              <w:pStyle w:val="TAL"/>
              <w:rPr>
                <w:noProof/>
              </w:rPr>
            </w:pPr>
            <w:r>
              <w:rPr>
                <w:noProof/>
              </w:rPr>
              <w:t>3GPP TS 29.520 [27]</w:t>
            </w:r>
          </w:p>
        </w:tc>
        <w:tc>
          <w:tcPr>
            <w:tcW w:w="2414" w:type="pct"/>
            <w:tcBorders>
              <w:top w:val="single" w:sz="6" w:space="0" w:color="auto"/>
              <w:left w:val="single" w:sz="6" w:space="0" w:color="auto"/>
              <w:bottom w:val="single" w:sz="6" w:space="0" w:color="auto"/>
              <w:right w:val="single" w:sz="6" w:space="0" w:color="auto"/>
            </w:tcBorders>
            <w:hideMark/>
            <w:tcPrChange w:id="200"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1EFD25BA" w14:textId="77777777" w:rsidR="005C2463" w:rsidRDefault="005C2463">
            <w:pPr>
              <w:pStyle w:val="TAL"/>
              <w:rPr>
                <w:rFonts w:cs="Arial"/>
                <w:szCs w:val="18"/>
              </w:rPr>
            </w:pPr>
            <w:r>
              <w:rPr>
                <w:rFonts w:cs="Arial"/>
                <w:szCs w:val="18"/>
              </w:rPr>
              <w:t>Represents an extension to the ProblemDetails data structure with additional information</w:t>
            </w:r>
            <w:r>
              <w:rPr>
                <w:lang w:eastAsia="zh-CN"/>
              </w:rPr>
              <w:t xml:space="preserve"> on why </w:t>
            </w:r>
            <w:r>
              <w:t>the analytics request is rejected</w:t>
            </w:r>
          </w:p>
        </w:tc>
      </w:tr>
      <w:tr w:rsidR="005C2463" w14:paraId="1361211E" w14:textId="77777777" w:rsidTr="005C2463">
        <w:trPr>
          <w:jc w:val="center"/>
          <w:trPrChange w:id="201"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202"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56BBE379" w14:textId="77777777" w:rsidR="005C2463" w:rsidRDefault="005C2463">
            <w:pPr>
              <w:pStyle w:val="TAL"/>
            </w:pPr>
            <w:r>
              <w:t>QosRequirement</w:t>
            </w:r>
          </w:p>
        </w:tc>
        <w:tc>
          <w:tcPr>
            <w:tcW w:w="999" w:type="pct"/>
            <w:tcBorders>
              <w:top w:val="single" w:sz="6" w:space="0" w:color="auto"/>
              <w:left w:val="single" w:sz="6" w:space="0" w:color="auto"/>
              <w:bottom w:val="single" w:sz="6" w:space="0" w:color="auto"/>
              <w:right w:val="single" w:sz="6" w:space="0" w:color="auto"/>
            </w:tcBorders>
            <w:hideMark/>
            <w:tcPrChange w:id="203"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01127F17" w14:textId="77777777" w:rsidR="005C2463" w:rsidRDefault="005C2463">
            <w:pPr>
              <w:pStyle w:val="TAL"/>
              <w:rPr>
                <w:noProof/>
              </w:rPr>
            </w:pPr>
            <w:r>
              <w:rPr>
                <w:noProof/>
              </w:rPr>
              <w:t>3GPP TS 29.</w:t>
            </w:r>
            <w:r>
              <w:rPr>
                <w:lang w:eastAsia="zh-CN"/>
              </w:rPr>
              <w:t>520 [27]</w:t>
            </w:r>
          </w:p>
        </w:tc>
        <w:tc>
          <w:tcPr>
            <w:tcW w:w="2414" w:type="pct"/>
            <w:tcBorders>
              <w:top w:val="single" w:sz="6" w:space="0" w:color="auto"/>
              <w:left w:val="single" w:sz="6" w:space="0" w:color="auto"/>
              <w:bottom w:val="single" w:sz="6" w:space="0" w:color="auto"/>
              <w:right w:val="single" w:sz="6" w:space="0" w:color="auto"/>
            </w:tcBorders>
            <w:hideMark/>
            <w:tcPrChange w:id="204"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3DA23892" w14:textId="77777777" w:rsidR="005C2463" w:rsidRDefault="005C2463">
            <w:pPr>
              <w:pStyle w:val="TAL"/>
              <w:rPr>
                <w:rFonts w:cs="Arial"/>
                <w:szCs w:val="18"/>
              </w:rPr>
            </w:pPr>
            <w:r>
              <w:rPr>
                <w:lang w:eastAsia="zh-CN"/>
              </w:rPr>
              <w:t>Represents QoS requirements.</w:t>
            </w:r>
          </w:p>
        </w:tc>
      </w:tr>
      <w:tr w:rsidR="005C2463" w14:paraId="49C90685" w14:textId="77777777" w:rsidTr="005C2463">
        <w:trPr>
          <w:jc w:val="center"/>
          <w:trPrChange w:id="205"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206"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1040464E" w14:textId="77777777" w:rsidR="005C2463" w:rsidRDefault="005C2463">
            <w:pPr>
              <w:pStyle w:val="TAL"/>
            </w:pPr>
            <w:r>
              <w:t>RatFreqInformation</w:t>
            </w:r>
          </w:p>
        </w:tc>
        <w:tc>
          <w:tcPr>
            <w:tcW w:w="999" w:type="pct"/>
            <w:tcBorders>
              <w:top w:val="single" w:sz="6" w:space="0" w:color="auto"/>
              <w:left w:val="single" w:sz="6" w:space="0" w:color="auto"/>
              <w:bottom w:val="single" w:sz="6" w:space="0" w:color="auto"/>
              <w:right w:val="single" w:sz="6" w:space="0" w:color="auto"/>
            </w:tcBorders>
            <w:hideMark/>
            <w:tcPrChange w:id="207"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0CD5DFFA" w14:textId="77777777" w:rsidR="005C2463" w:rsidRDefault="005C2463">
            <w:pPr>
              <w:pStyle w:val="TAL"/>
              <w:rPr>
                <w:noProof/>
              </w:rPr>
            </w:pPr>
            <w:r>
              <w:rPr>
                <w:noProof/>
              </w:rPr>
              <w:t>3GPP TS 29.520 [27]</w:t>
            </w:r>
          </w:p>
        </w:tc>
        <w:tc>
          <w:tcPr>
            <w:tcW w:w="2414" w:type="pct"/>
            <w:tcBorders>
              <w:top w:val="single" w:sz="6" w:space="0" w:color="auto"/>
              <w:left w:val="single" w:sz="6" w:space="0" w:color="auto"/>
              <w:bottom w:val="single" w:sz="6" w:space="0" w:color="auto"/>
              <w:right w:val="single" w:sz="6" w:space="0" w:color="auto"/>
            </w:tcBorders>
            <w:hideMark/>
            <w:tcPrChange w:id="208"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03FE31CC" w14:textId="77777777" w:rsidR="005C2463" w:rsidRDefault="005C2463">
            <w:pPr>
              <w:pStyle w:val="TAL"/>
              <w:rPr>
                <w:rFonts w:cs="Arial"/>
                <w:szCs w:val="18"/>
              </w:rPr>
            </w:pPr>
            <w:r>
              <w:rPr>
                <w:lang w:eastAsia="ko-KR"/>
              </w:rPr>
              <w:t>Represents the RAT type and/or Frequency information.</w:t>
            </w:r>
          </w:p>
        </w:tc>
      </w:tr>
      <w:tr w:rsidR="000A5F22" w14:paraId="3C40B740" w14:textId="77777777" w:rsidTr="00035D9E">
        <w:trPr>
          <w:jc w:val="center"/>
        </w:trPr>
        <w:tc>
          <w:tcPr>
            <w:tcW w:w="1587" w:type="pct"/>
            <w:tcBorders>
              <w:top w:val="single" w:sz="6" w:space="0" w:color="auto"/>
              <w:left w:val="single" w:sz="6" w:space="0" w:color="auto"/>
              <w:bottom w:val="single" w:sz="6" w:space="0" w:color="auto"/>
              <w:right w:val="single" w:sz="6" w:space="0" w:color="auto"/>
            </w:tcBorders>
            <w:hideMark/>
          </w:tcPr>
          <w:p w14:paraId="3E7452D5" w14:textId="77777777" w:rsidR="000A5F22" w:rsidRDefault="000A5F22" w:rsidP="00035D9E">
            <w:pPr>
              <w:pStyle w:val="TAL"/>
              <w:rPr>
                <w:moveTo w:id="209" w:author="Huawei" w:date="2023-10-11T11:58:00Z"/>
                <w:noProof/>
              </w:rPr>
            </w:pPr>
            <w:moveToRangeStart w:id="210" w:author="Huawei" w:date="2023-10-11T11:58:00Z" w:name="move147917946"/>
            <w:moveTo w:id="211" w:author="Huawei" w:date="2023-10-11T11:58:00Z">
              <w:r>
                <w:t>ReportingInformation</w:t>
              </w:r>
            </w:moveTo>
          </w:p>
        </w:tc>
        <w:tc>
          <w:tcPr>
            <w:tcW w:w="999" w:type="pct"/>
            <w:tcBorders>
              <w:top w:val="single" w:sz="6" w:space="0" w:color="auto"/>
              <w:left w:val="single" w:sz="6" w:space="0" w:color="auto"/>
              <w:bottom w:val="single" w:sz="6" w:space="0" w:color="auto"/>
              <w:right w:val="single" w:sz="6" w:space="0" w:color="auto"/>
            </w:tcBorders>
            <w:hideMark/>
          </w:tcPr>
          <w:p w14:paraId="0F9A925E" w14:textId="77777777" w:rsidR="000A5F22" w:rsidRDefault="000A5F22" w:rsidP="00035D9E">
            <w:pPr>
              <w:pStyle w:val="TAL"/>
              <w:rPr>
                <w:moveTo w:id="212" w:author="Huawei" w:date="2023-10-11T11:58:00Z"/>
                <w:noProof/>
              </w:rPr>
            </w:pPr>
            <w:moveTo w:id="213" w:author="Huawei" w:date="2023-10-11T11:58:00Z">
              <w:r>
                <w:rPr>
                  <w:noProof/>
                </w:rPr>
                <w:t>3GPP TS 29.</w:t>
              </w:r>
              <w:r>
                <w:rPr>
                  <w:lang w:eastAsia="zh-CN"/>
                </w:rPr>
                <w:t>523 [22]</w:t>
              </w:r>
            </w:moveTo>
          </w:p>
        </w:tc>
        <w:tc>
          <w:tcPr>
            <w:tcW w:w="2414" w:type="pct"/>
            <w:tcBorders>
              <w:top w:val="single" w:sz="6" w:space="0" w:color="auto"/>
              <w:left w:val="single" w:sz="6" w:space="0" w:color="auto"/>
              <w:bottom w:val="single" w:sz="6" w:space="0" w:color="auto"/>
              <w:right w:val="single" w:sz="6" w:space="0" w:color="auto"/>
            </w:tcBorders>
            <w:hideMark/>
          </w:tcPr>
          <w:p w14:paraId="37EDE396" w14:textId="77777777" w:rsidR="000A5F22" w:rsidRDefault="000A5F22" w:rsidP="00035D9E">
            <w:pPr>
              <w:pStyle w:val="TAL"/>
              <w:rPr>
                <w:moveTo w:id="214" w:author="Huawei" w:date="2023-10-11T11:58:00Z"/>
                <w:rFonts w:cs="Arial"/>
                <w:szCs w:val="18"/>
              </w:rPr>
            </w:pPr>
            <w:moveTo w:id="215" w:author="Huawei" w:date="2023-10-11T11:58:00Z">
              <w:r>
                <w:rPr>
                  <w:lang w:eastAsia="zh-CN"/>
                </w:rPr>
                <w:t>Describes the analytics reporting requirement information.</w:t>
              </w:r>
            </w:moveTo>
          </w:p>
        </w:tc>
      </w:tr>
      <w:moveToRangeEnd w:id="210"/>
      <w:tr w:rsidR="005C2463" w14:paraId="468F62C0" w14:textId="77777777" w:rsidTr="005C2463">
        <w:trPr>
          <w:jc w:val="center"/>
          <w:trPrChange w:id="216"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217"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400C0AFC" w14:textId="77777777" w:rsidR="005C2463" w:rsidRDefault="005C2463">
            <w:pPr>
              <w:pStyle w:val="TAL"/>
            </w:pPr>
            <w:r>
              <w:rPr>
                <w:lang w:eastAsia="zh-CN"/>
              </w:rPr>
              <w:t>ResourceUsageRequirement</w:t>
            </w:r>
          </w:p>
        </w:tc>
        <w:tc>
          <w:tcPr>
            <w:tcW w:w="999" w:type="pct"/>
            <w:tcBorders>
              <w:top w:val="single" w:sz="6" w:space="0" w:color="auto"/>
              <w:left w:val="single" w:sz="6" w:space="0" w:color="auto"/>
              <w:bottom w:val="single" w:sz="6" w:space="0" w:color="auto"/>
              <w:right w:val="single" w:sz="6" w:space="0" w:color="auto"/>
            </w:tcBorders>
            <w:hideMark/>
            <w:tcPrChange w:id="218"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290E4A41" w14:textId="77777777" w:rsidR="005C2463" w:rsidRDefault="005C2463">
            <w:pPr>
              <w:pStyle w:val="TAL"/>
              <w:rPr>
                <w:noProof/>
              </w:rPr>
            </w:pPr>
            <w:r>
              <w:rPr>
                <w:noProof/>
              </w:rPr>
              <w:t>3GPP TS 29.520 [27]</w:t>
            </w:r>
          </w:p>
        </w:tc>
        <w:tc>
          <w:tcPr>
            <w:tcW w:w="2414" w:type="pct"/>
            <w:tcBorders>
              <w:top w:val="single" w:sz="6" w:space="0" w:color="auto"/>
              <w:left w:val="single" w:sz="6" w:space="0" w:color="auto"/>
              <w:bottom w:val="single" w:sz="6" w:space="0" w:color="auto"/>
              <w:right w:val="single" w:sz="6" w:space="0" w:color="auto"/>
            </w:tcBorders>
            <w:tcPrChange w:id="219" w:author="Huawei" w:date="2023-09-26T15:07:00Z">
              <w:tcPr>
                <w:tcW w:w="1" w:type="pct"/>
                <w:gridSpan w:val="5"/>
                <w:tcBorders>
                  <w:top w:val="single" w:sz="6" w:space="0" w:color="auto"/>
                  <w:left w:val="single" w:sz="6" w:space="1" w:color="auto"/>
                  <w:bottom w:val="single" w:sz="6" w:space="0" w:color="auto"/>
                  <w:right w:val="single" w:sz="6" w:space="6" w:color="auto"/>
                </w:tcBorders>
              </w:tcPr>
            </w:tcPrChange>
          </w:tcPr>
          <w:p w14:paraId="244357E3" w14:textId="77777777" w:rsidR="005C2463" w:rsidRDefault="005C2463">
            <w:pPr>
              <w:pStyle w:val="TAL"/>
              <w:rPr>
                <w:rFonts w:cs="Arial"/>
                <w:szCs w:val="18"/>
              </w:rPr>
            </w:pPr>
          </w:p>
        </w:tc>
      </w:tr>
      <w:tr w:rsidR="005C2463" w14:paraId="4AE77F4F" w14:textId="77777777" w:rsidTr="005C2463">
        <w:trPr>
          <w:jc w:val="center"/>
          <w:trPrChange w:id="220"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221"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05CC3DF0" w14:textId="77777777" w:rsidR="005C2463" w:rsidRDefault="005C2463">
            <w:pPr>
              <w:pStyle w:val="TAL"/>
            </w:pPr>
            <w:r>
              <w:t>RetainabilityThreshold</w:t>
            </w:r>
          </w:p>
        </w:tc>
        <w:tc>
          <w:tcPr>
            <w:tcW w:w="999" w:type="pct"/>
            <w:tcBorders>
              <w:top w:val="single" w:sz="6" w:space="0" w:color="auto"/>
              <w:left w:val="single" w:sz="6" w:space="0" w:color="auto"/>
              <w:bottom w:val="single" w:sz="6" w:space="0" w:color="auto"/>
              <w:right w:val="single" w:sz="6" w:space="0" w:color="auto"/>
            </w:tcBorders>
            <w:hideMark/>
            <w:tcPrChange w:id="222"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0770E008" w14:textId="77777777" w:rsidR="005C2463" w:rsidRDefault="005C2463">
            <w:pPr>
              <w:pStyle w:val="TAL"/>
              <w:rPr>
                <w:noProof/>
              </w:rPr>
            </w:pPr>
            <w:r>
              <w:rPr>
                <w:noProof/>
              </w:rPr>
              <w:t>3GPP TS 29.520 [27]</w:t>
            </w:r>
          </w:p>
        </w:tc>
        <w:tc>
          <w:tcPr>
            <w:tcW w:w="2414" w:type="pct"/>
            <w:tcBorders>
              <w:top w:val="single" w:sz="6" w:space="0" w:color="auto"/>
              <w:left w:val="single" w:sz="6" w:space="0" w:color="auto"/>
              <w:bottom w:val="single" w:sz="6" w:space="0" w:color="auto"/>
              <w:right w:val="single" w:sz="6" w:space="0" w:color="auto"/>
            </w:tcBorders>
            <w:hideMark/>
            <w:tcPrChange w:id="223"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104F3D18" w14:textId="77777777" w:rsidR="005C2463" w:rsidRDefault="005C2463">
            <w:pPr>
              <w:pStyle w:val="TAL"/>
              <w:rPr>
                <w:rFonts w:cs="Arial"/>
                <w:szCs w:val="18"/>
              </w:rPr>
            </w:pPr>
            <w:r>
              <w:rPr>
                <w:lang w:eastAsia="zh-CN"/>
              </w:rPr>
              <w:t>Represents a QoS flow retainability threshold.</w:t>
            </w:r>
          </w:p>
        </w:tc>
      </w:tr>
      <w:tr w:rsidR="005C2463" w14:paraId="5583AD55" w14:textId="77777777" w:rsidTr="005C2463">
        <w:trPr>
          <w:jc w:val="center"/>
          <w:trPrChange w:id="224"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225"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2E0BDF61" w14:textId="77777777" w:rsidR="005C2463" w:rsidRDefault="005C2463">
            <w:pPr>
              <w:pStyle w:val="TAL"/>
              <w:rPr>
                <w:lang w:eastAsia="zh-CN"/>
              </w:rPr>
            </w:pPr>
            <w:r>
              <w:t>SamplingRatio</w:t>
            </w:r>
          </w:p>
        </w:tc>
        <w:tc>
          <w:tcPr>
            <w:tcW w:w="999" w:type="pct"/>
            <w:tcBorders>
              <w:top w:val="single" w:sz="6" w:space="0" w:color="auto"/>
              <w:left w:val="single" w:sz="6" w:space="0" w:color="auto"/>
              <w:bottom w:val="single" w:sz="6" w:space="0" w:color="auto"/>
              <w:right w:val="single" w:sz="6" w:space="0" w:color="auto"/>
            </w:tcBorders>
            <w:hideMark/>
            <w:tcPrChange w:id="226"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18855260" w14:textId="77777777" w:rsidR="005C2463" w:rsidRDefault="005C2463">
            <w:pPr>
              <w:pStyle w:val="TAL"/>
              <w:rPr>
                <w:lang w:eastAsia="zh-CN"/>
              </w:rPr>
            </w:pPr>
            <w:r>
              <w:rPr>
                <w:lang w:eastAsia="zh-CN"/>
              </w:rPr>
              <w:t>3GPP TS 29.571 [8]</w:t>
            </w:r>
          </w:p>
        </w:tc>
        <w:tc>
          <w:tcPr>
            <w:tcW w:w="2414" w:type="pct"/>
            <w:tcBorders>
              <w:top w:val="single" w:sz="6" w:space="0" w:color="auto"/>
              <w:left w:val="single" w:sz="6" w:space="0" w:color="auto"/>
              <w:bottom w:val="single" w:sz="6" w:space="0" w:color="auto"/>
              <w:right w:val="single" w:sz="6" w:space="0" w:color="auto"/>
            </w:tcBorders>
            <w:hideMark/>
            <w:tcPrChange w:id="227"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4DB5E0F3" w14:textId="77777777" w:rsidR="005C2463" w:rsidRDefault="005C2463">
            <w:pPr>
              <w:pStyle w:val="TAL"/>
              <w:rPr>
                <w:rFonts w:cs="Arial"/>
                <w:szCs w:val="18"/>
                <w:lang w:eastAsia="zh-CN"/>
              </w:rPr>
            </w:pPr>
            <w:r>
              <w:t xml:space="preserve">Indicates </w:t>
            </w:r>
            <w:r>
              <w:rPr>
                <w:lang w:eastAsia="zh-CN"/>
              </w:rPr>
              <w:t>Sampling Ratio.</w:t>
            </w:r>
          </w:p>
        </w:tc>
      </w:tr>
      <w:tr w:rsidR="005C2463" w14:paraId="79DCD793" w14:textId="77777777" w:rsidTr="005C2463">
        <w:trPr>
          <w:jc w:val="center"/>
          <w:trPrChange w:id="228"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229"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379D74AA" w14:textId="77777777" w:rsidR="005C2463" w:rsidRDefault="005C2463">
            <w:pPr>
              <w:pStyle w:val="TAL"/>
            </w:pPr>
            <w:r>
              <w:t>ScheduledCommunicationTime</w:t>
            </w:r>
          </w:p>
        </w:tc>
        <w:tc>
          <w:tcPr>
            <w:tcW w:w="999" w:type="pct"/>
            <w:tcBorders>
              <w:top w:val="single" w:sz="6" w:space="0" w:color="auto"/>
              <w:left w:val="single" w:sz="6" w:space="0" w:color="auto"/>
              <w:bottom w:val="single" w:sz="6" w:space="0" w:color="auto"/>
              <w:right w:val="single" w:sz="6" w:space="0" w:color="auto"/>
            </w:tcBorders>
            <w:hideMark/>
            <w:tcPrChange w:id="230"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2E916EFB" w14:textId="77777777" w:rsidR="005C2463" w:rsidRDefault="005C2463">
            <w:pPr>
              <w:pStyle w:val="TAL"/>
              <w:rPr>
                <w:lang w:eastAsia="zh-CN"/>
              </w:rPr>
            </w:pPr>
            <w:r>
              <w:rPr>
                <w:noProof/>
              </w:rPr>
              <w:t>3GPP TS 29.</w:t>
            </w:r>
            <w:r>
              <w:rPr>
                <w:lang w:eastAsia="zh-CN"/>
              </w:rPr>
              <w:t>122 [4]</w:t>
            </w:r>
          </w:p>
        </w:tc>
        <w:tc>
          <w:tcPr>
            <w:tcW w:w="2414" w:type="pct"/>
            <w:tcBorders>
              <w:top w:val="single" w:sz="6" w:space="0" w:color="auto"/>
              <w:left w:val="single" w:sz="6" w:space="0" w:color="auto"/>
              <w:bottom w:val="single" w:sz="6" w:space="0" w:color="auto"/>
              <w:right w:val="single" w:sz="6" w:space="0" w:color="auto"/>
            </w:tcBorders>
            <w:hideMark/>
            <w:tcPrChange w:id="231"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1C5B6921" w14:textId="77777777" w:rsidR="005C2463" w:rsidRDefault="005C2463">
            <w:pPr>
              <w:pStyle w:val="TAL"/>
            </w:pPr>
            <w:r>
              <w:t>Represents an offered scheduled communication time.</w:t>
            </w:r>
          </w:p>
        </w:tc>
      </w:tr>
      <w:tr w:rsidR="005C2463" w14:paraId="1BA51E51" w14:textId="77777777" w:rsidTr="005C2463">
        <w:trPr>
          <w:jc w:val="center"/>
          <w:trPrChange w:id="232"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233"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28471246" w14:textId="77777777" w:rsidR="005C2463" w:rsidRDefault="005C2463">
            <w:pPr>
              <w:pStyle w:val="TAL"/>
            </w:pPr>
            <w:r>
              <w:t>ServiceExperienceInfo</w:t>
            </w:r>
          </w:p>
        </w:tc>
        <w:tc>
          <w:tcPr>
            <w:tcW w:w="999" w:type="pct"/>
            <w:tcBorders>
              <w:top w:val="single" w:sz="6" w:space="0" w:color="auto"/>
              <w:left w:val="single" w:sz="6" w:space="0" w:color="auto"/>
              <w:bottom w:val="single" w:sz="6" w:space="0" w:color="auto"/>
              <w:right w:val="single" w:sz="6" w:space="0" w:color="auto"/>
            </w:tcBorders>
            <w:hideMark/>
            <w:tcPrChange w:id="234"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4994C240" w14:textId="77777777" w:rsidR="005C2463" w:rsidRDefault="005C2463">
            <w:pPr>
              <w:pStyle w:val="TAL"/>
              <w:rPr>
                <w:noProof/>
              </w:rPr>
            </w:pPr>
            <w:r>
              <w:rPr>
                <w:noProof/>
              </w:rPr>
              <w:t>3GPP TS 29.</w:t>
            </w:r>
            <w:r>
              <w:rPr>
                <w:lang w:eastAsia="zh-CN"/>
              </w:rPr>
              <w:t>520 [27]</w:t>
            </w:r>
          </w:p>
        </w:tc>
        <w:tc>
          <w:tcPr>
            <w:tcW w:w="2414" w:type="pct"/>
            <w:tcBorders>
              <w:top w:val="single" w:sz="6" w:space="0" w:color="auto"/>
              <w:left w:val="single" w:sz="6" w:space="0" w:color="auto"/>
              <w:bottom w:val="single" w:sz="6" w:space="0" w:color="auto"/>
              <w:right w:val="single" w:sz="6" w:space="0" w:color="auto"/>
            </w:tcBorders>
            <w:hideMark/>
            <w:tcPrChange w:id="235"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6AECDB47" w14:textId="77777777" w:rsidR="005C2463" w:rsidRDefault="005C2463">
            <w:pPr>
              <w:pStyle w:val="TAL"/>
            </w:pPr>
            <w:r>
              <w:t>Represents the service experience information.</w:t>
            </w:r>
          </w:p>
        </w:tc>
      </w:tr>
      <w:tr w:rsidR="005C2463" w14:paraId="4EFBA83E" w14:textId="77777777" w:rsidTr="005C2463">
        <w:trPr>
          <w:jc w:val="center"/>
          <w:trPrChange w:id="236"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237"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2888D614" w14:textId="77777777" w:rsidR="005C2463" w:rsidRDefault="005C2463">
            <w:pPr>
              <w:pStyle w:val="TAL"/>
            </w:pPr>
            <w:r>
              <w:t>Snssai</w:t>
            </w:r>
          </w:p>
        </w:tc>
        <w:tc>
          <w:tcPr>
            <w:tcW w:w="999" w:type="pct"/>
            <w:tcBorders>
              <w:top w:val="single" w:sz="6" w:space="0" w:color="auto"/>
              <w:left w:val="single" w:sz="6" w:space="0" w:color="auto"/>
              <w:bottom w:val="single" w:sz="6" w:space="0" w:color="auto"/>
              <w:right w:val="single" w:sz="6" w:space="0" w:color="auto"/>
            </w:tcBorders>
            <w:hideMark/>
            <w:tcPrChange w:id="238"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24899023" w14:textId="77777777" w:rsidR="005C2463" w:rsidRDefault="005C2463">
            <w:pPr>
              <w:pStyle w:val="TAL"/>
              <w:rPr>
                <w:noProof/>
              </w:rPr>
            </w:pPr>
            <w:r>
              <w:rPr>
                <w:lang w:eastAsia="zh-CN"/>
              </w:rPr>
              <w:t>3GPP TS 29.571 [8]</w:t>
            </w:r>
          </w:p>
        </w:tc>
        <w:tc>
          <w:tcPr>
            <w:tcW w:w="2414" w:type="pct"/>
            <w:tcBorders>
              <w:top w:val="single" w:sz="6" w:space="0" w:color="auto"/>
              <w:left w:val="single" w:sz="6" w:space="0" w:color="auto"/>
              <w:bottom w:val="single" w:sz="6" w:space="0" w:color="auto"/>
              <w:right w:val="single" w:sz="6" w:space="0" w:color="auto"/>
            </w:tcBorders>
            <w:hideMark/>
            <w:tcPrChange w:id="239"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4C6B6482" w14:textId="77777777" w:rsidR="005C2463" w:rsidRDefault="005C2463">
            <w:pPr>
              <w:pStyle w:val="TAL"/>
            </w:pPr>
            <w:r>
              <w:t>Represents an S-NSSAI.</w:t>
            </w:r>
          </w:p>
        </w:tc>
      </w:tr>
      <w:tr w:rsidR="005C2463" w14:paraId="5685EB84" w14:textId="77777777" w:rsidTr="005C2463">
        <w:trPr>
          <w:jc w:val="center"/>
          <w:trPrChange w:id="240"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241"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27722446" w14:textId="77777777" w:rsidR="005C2463" w:rsidRDefault="005C2463">
            <w:pPr>
              <w:pStyle w:val="TAL"/>
              <w:rPr>
                <w:lang w:eastAsia="zh-CN"/>
              </w:rPr>
            </w:pPr>
            <w:r>
              <w:t>SupportedFeatures</w:t>
            </w:r>
          </w:p>
        </w:tc>
        <w:tc>
          <w:tcPr>
            <w:tcW w:w="999" w:type="pct"/>
            <w:tcBorders>
              <w:top w:val="single" w:sz="6" w:space="0" w:color="auto"/>
              <w:left w:val="single" w:sz="6" w:space="0" w:color="auto"/>
              <w:bottom w:val="single" w:sz="6" w:space="0" w:color="auto"/>
              <w:right w:val="single" w:sz="6" w:space="0" w:color="auto"/>
            </w:tcBorders>
            <w:hideMark/>
            <w:tcPrChange w:id="242"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60E64B6C" w14:textId="77777777" w:rsidR="005C2463" w:rsidRDefault="005C2463">
            <w:pPr>
              <w:pStyle w:val="TAL"/>
              <w:rPr>
                <w:lang w:eastAsia="zh-CN"/>
              </w:rPr>
            </w:pPr>
            <w:r>
              <w:t>3GPP TS 29.571 [8]</w:t>
            </w:r>
          </w:p>
        </w:tc>
        <w:tc>
          <w:tcPr>
            <w:tcW w:w="2414" w:type="pct"/>
            <w:tcBorders>
              <w:top w:val="single" w:sz="6" w:space="0" w:color="auto"/>
              <w:left w:val="single" w:sz="6" w:space="0" w:color="auto"/>
              <w:bottom w:val="single" w:sz="6" w:space="0" w:color="auto"/>
              <w:right w:val="single" w:sz="6" w:space="0" w:color="auto"/>
            </w:tcBorders>
            <w:hideMark/>
            <w:tcPrChange w:id="243"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7DE85EB3" w14:textId="77777777" w:rsidR="005C2463" w:rsidRDefault="005C2463">
            <w:pPr>
              <w:pStyle w:val="TAL"/>
              <w:rPr>
                <w:rFonts w:cs="Arial"/>
                <w:szCs w:val="18"/>
                <w:lang w:eastAsia="zh-CN"/>
              </w:rPr>
            </w:pPr>
            <w:r>
              <w:t>Used to negotiate the applicability of the optional features.</w:t>
            </w:r>
          </w:p>
        </w:tc>
      </w:tr>
      <w:tr w:rsidR="005C2463" w14:paraId="3AE1906A" w14:textId="77777777" w:rsidTr="005C2463">
        <w:trPr>
          <w:jc w:val="center"/>
          <w:trPrChange w:id="244"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245"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6AA915C5" w14:textId="77777777" w:rsidR="005C2463" w:rsidRDefault="005C2463">
            <w:pPr>
              <w:pStyle w:val="TAL"/>
            </w:pPr>
            <w:r>
              <w:t>TermCause</w:t>
            </w:r>
          </w:p>
        </w:tc>
        <w:tc>
          <w:tcPr>
            <w:tcW w:w="999" w:type="pct"/>
            <w:tcBorders>
              <w:top w:val="single" w:sz="6" w:space="0" w:color="auto"/>
              <w:left w:val="single" w:sz="6" w:space="0" w:color="auto"/>
              <w:bottom w:val="single" w:sz="6" w:space="0" w:color="auto"/>
              <w:right w:val="single" w:sz="6" w:space="0" w:color="auto"/>
            </w:tcBorders>
            <w:hideMark/>
            <w:tcPrChange w:id="246"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73B51934" w14:textId="77777777" w:rsidR="005C2463" w:rsidRDefault="005C2463">
            <w:pPr>
              <w:pStyle w:val="TAL"/>
            </w:pPr>
            <w:r>
              <w:rPr>
                <w:noProof/>
              </w:rPr>
              <w:t>3GPP TS 29.</w:t>
            </w:r>
            <w:r>
              <w:rPr>
                <w:lang w:eastAsia="zh-CN"/>
              </w:rPr>
              <w:t>520 [27]</w:t>
            </w:r>
          </w:p>
        </w:tc>
        <w:tc>
          <w:tcPr>
            <w:tcW w:w="2414" w:type="pct"/>
            <w:tcBorders>
              <w:top w:val="single" w:sz="6" w:space="0" w:color="auto"/>
              <w:left w:val="single" w:sz="6" w:space="0" w:color="auto"/>
              <w:bottom w:val="single" w:sz="6" w:space="0" w:color="auto"/>
              <w:right w:val="single" w:sz="6" w:space="0" w:color="auto"/>
            </w:tcBorders>
            <w:hideMark/>
            <w:tcPrChange w:id="247"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0594DCA6" w14:textId="77777777" w:rsidR="005C2463" w:rsidRDefault="005C2463">
            <w:pPr>
              <w:pStyle w:val="TAL"/>
            </w:pPr>
            <w:r>
              <w:t>Cause for requesting the termination of a subscription.</w:t>
            </w:r>
          </w:p>
        </w:tc>
      </w:tr>
      <w:tr w:rsidR="005C2463" w14:paraId="4954BCD7" w14:textId="77777777" w:rsidTr="005C2463">
        <w:trPr>
          <w:jc w:val="center"/>
          <w:trPrChange w:id="248"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249"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7A6E109D" w14:textId="77777777" w:rsidR="005C2463" w:rsidRDefault="005C2463">
            <w:pPr>
              <w:pStyle w:val="TAL"/>
            </w:pPr>
            <w:r>
              <w:rPr>
                <w:lang w:eastAsia="zh-CN"/>
              </w:rPr>
              <w:t>ThresholdLevel</w:t>
            </w:r>
          </w:p>
        </w:tc>
        <w:tc>
          <w:tcPr>
            <w:tcW w:w="999" w:type="pct"/>
            <w:tcBorders>
              <w:top w:val="single" w:sz="6" w:space="0" w:color="auto"/>
              <w:left w:val="single" w:sz="6" w:space="0" w:color="auto"/>
              <w:bottom w:val="single" w:sz="6" w:space="0" w:color="auto"/>
              <w:right w:val="single" w:sz="6" w:space="0" w:color="auto"/>
            </w:tcBorders>
            <w:hideMark/>
            <w:tcPrChange w:id="250"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6B805CA1" w14:textId="77777777" w:rsidR="005C2463" w:rsidRDefault="005C2463">
            <w:pPr>
              <w:pStyle w:val="TAL"/>
              <w:rPr>
                <w:lang w:eastAsia="zh-CN"/>
              </w:rPr>
            </w:pPr>
            <w:r>
              <w:rPr>
                <w:lang w:eastAsia="zh-CN"/>
              </w:rPr>
              <w:t>3GPP TS 29.520 [</w:t>
            </w:r>
            <w:r>
              <w:rPr>
                <w:lang w:val="en-US" w:eastAsia="zh-CN"/>
              </w:rPr>
              <w:t>27</w:t>
            </w:r>
            <w:r>
              <w:rPr>
                <w:lang w:eastAsia="zh-CN"/>
              </w:rPr>
              <w:t>]</w:t>
            </w:r>
          </w:p>
        </w:tc>
        <w:tc>
          <w:tcPr>
            <w:tcW w:w="2414" w:type="pct"/>
            <w:tcBorders>
              <w:top w:val="single" w:sz="6" w:space="0" w:color="auto"/>
              <w:left w:val="single" w:sz="6" w:space="0" w:color="auto"/>
              <w:bottom w:val="single" w:sz="6" w:space="0" w:color="auto"/>
              <w:right w:val="single" w:sz="6" w:space="0" w:color="auto"/>
            </w:tcBorders>
            <w:hideMark/>
            <w:tcPrChange w:id="251"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366E8799" w14:textId="77777777" w:rsidR="005C2463" w:rsidRDefault="005C2463">
            <w:pPr>
              <w:pStyle w:val="TAL"/>
            </w:pPr>
            <w:r>
              <w:t>Represents a threshold level.</w:t>
            </w:r>
          </w:p>
        </w:tc>
      </w:tr>
      <w:tr w:rsidR="005C2463" w14:paraId="4DCB4299" w14:textId="77777777" w:rsidTr="005C2463">
        <w:trPr>
          <w:jc w:val="center"/>
          <w:trPrChange w:id="252"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253"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52DD7027" w14:textId="77777777" w:rsidR="005C2463" w:rsidRDefault="005C2463">
            <w:pPr>
              <w:pStyle w:val="TAL"/>
              <w:rPr>
                <w:lang w:eastAsia="zh-CN"/>
              </w:rPr>
            </w:pPr>
            <w:r>
              <w:rPr>
                <w:rFonts w:eastAsia="Times New Roman"/>
              </w:rPr>
              <w:t>TimeWindow</w:t>
            </w:r>
          </w:p>
        </w:tc>
        <w:tc>
          <w:tcPr>
            <w:tcW w:w="999" w:type="pct"/>
            <w:tcBorders>
              <w:top w:val="single" w:sz="6" w:space="0" w:color="auto"/>
              <w:left w:val="single" w:sz="6" w:space="0" w:color="auto"/>
              <w:bottom w:val="single" w:sz="6" w:space="0" w:color="auto"/>
              <w:right w:val="single" w:sz="6" w:space="0" w:color="auto"/>
            </w:tcBorders>
            <w:hideMark/>
            <w:tcPrChange w:id="254"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14245F2A" w14:textId="77777777" w:rsidR="005C2463" w:rsidRDefault="005C2463">
            <w:pPr>
              <w:pStyle w:val="TAL"/>
              <w:rPr>
                <w:lang w:eastAsia="zh-CN"/>
              </w:rPr>
            </w:pPr>
            <w:r>
              <w:rPr>
                <w:lang w:eastAsia="zh-CN"/>
              </w:rPr>
              <w:t>3GPP TS 29.122 [4]</w:t>
            </w:r>
          </w:p>
        </w:tc>
        <w:tc>
          <w:tcPr>
            <w:tcW w:w="2414" w:type="pct"/>
            <w:tcBorders>
              <w:top w:val="single" w:sz="6" w:space="0" w:color="auto"/>
              <w:left w:val="single" w:sz="6" w:space="0" w:color="auto"/>
              <w:bottom w:val="single" w:sz="6" w:space="0" w:color="auto"/>
              <w:right w:val="single" w:sz="6" w:space="0" w:color="auto"/>
            </w:tcBorders>
            <w:hideMark/>
            <w:tcPrChange w:id="255"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52637D50" w14:textId="77777777" w:rsidR="005C2463" w:rsidRDefault="005C2463">
            <w:pPr>
              <w:pStyle w:val="TAL"/>
            </w:pPr>
            <w:r>
              <w:t>Represents a time window.</w:t>
            </w:r>
          </w:p>
        </w:tc>
      </w:tr>
      <w:tr w:rsidR="005C2463" w14:paraId="70F7B492" w14:textId="77777777" w:rsidTr="005C2463">
        <w:trPr>
          <w:jc w:val="center"/>
          <w:trPrChange w:id="256"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257"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09C6CDF0" w14:textId="77777777" w:rsidR="005C2463" w:rsidRDefault="005C2463">
            <w:pPr>
              <w:pStyle w:val="TAL"/>
              <w:rPr>
                <w:rFonts w:eastAsia="Times New Roman"/>
              </w:rPr>
            </w:pPr>
            <w:r>
              <w:lastRenderedPageBreak/>
              <w:t>TopApplication</w:t>
            </w:r>
          </w:p>
        </w:tc>
        <w:tc>
          <w:tcPr>
            <w:tcW w:w="999" w:type="pct"/>
            <w:tcBorders>
              <w:top w:val="single" w:sz="6" w:space="0" w:color="auto"/>
              <w:left w:val="single" w:sz="6" w:space="0" w:color="auto"/>
              <w:bottom w:val="single" w:sz="6" w:space="0" w:color="auto"/>
              <w:right w:val="single" w:sz="6" w:space="0" w:color="auto"/>
            </w:tcBorders>
            <w:hideMark/>
            <w:tcPrChange w:id="258"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2AD7284F" w14:textId="77777777" w:rsidR="005C2463" w:rsidRDefault="005C2463">
            <w:pPr>
              <w:pStyle w:val="TAL"/>
              <w:rPr>
                <w:lang w:eastAsia="zh-CN"/>
              </w:rPr>
            </w:pPr>
            <w:r>
              <w:rPr>
                <w:noProof/>
              </w:rPr>
              <w:t>3GPP TS 29.</w:t>
            </w:r>
            <w:r>
              <w:rPr>
                <w:lang w:eastAsia="zh-CN"/>
              </w:rPr>
              <w:t>520 [27]</w:t>
            </w:r>
          </w:p>
        </w:tc>
        <w:tc>
          <w:tcPr>
            <w:tcW w:w="2414" w:type="pct"/>
            <w:tcBorders>
              <w:top w:val="single" w:sz="6" w:space="0" w:color="auto"/>
              <w:left w:val="single" w:sz="6" w:space="0" w:color="auto"/>
              <w:bottom w:val="single" w:sz="6" w:space="0" w:color="auto"/>
              <w:right w:val="single" w:sz="6" w:space="0" w:color="auto"/>
            </w:tcBorders>
            <w:hideMark/>
            <w:tcPrChange w:id="259"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1B323A6A" w14:textId="77777777" w:rsidR="005C2463" w:rsidRDefault="005C2463">
            <w:pPr>
              <w:pStyle w:val="TAL"/>
            </w:pPr>
            <w:r>
              <w:t>Top application that contributes the most to the traffic.</w:t>
            </w:r>
          </w:p>
        </w:tc>
      </w:tr>
      <w:tr w:rsidR="005C2463" w14:paraId="52B5015B" w14:textId="77777777" w:rsidTr="005C2463">
        <w:trPr>
          <w:jc w:val="center"/>
          <w:trPrChange w:id="260"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261"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69D72A7D" w14:textId="77777777" w:rsidR="005C2463" w:rsidRDefault="005C2463">
            <w:pPr>
              <w:pStyle w:val="TAL"/>
            </w:pPr>
            <w:r>
              <w:rPr>
                <w:lang w:eastAsia="zh-CN"/>
              </w:rPr>
              <w:t>Ue</w:t>
            </w:r>
            <w:r>
              <w:t>Communication</w:t>
            </w:r>
          </w:p>
        </w:tc>
        <w:tc>
          <w:tcPr>
            <w:tcW w:w="999" w:type="pct"/>
            <w:tcBorders>
              <w:top w:val="single" w:sz="6" w:space="0" w:color="auto"/>
              <w:left w:val="single" w:sz="6" w:space="0" w:color="auto"/>
              <w:bottom w:val="single" w:sz="6" w:space="0" w:color="auto"/>
              <w:right w:val="single" w:sz="6" w:space="0" w:color="auto"/>
            </w:tcBorders>
            <w:hideMark/>
            <w:tcPrChange w:id="262"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7E85FB83" w14:textId="77777777" w:rsidR="005C2463" w:rsidRDefault="005C2463">
            <w:pPr>
              <w:pStyle w:val="TAL"/>
              <w:rPr>
                <w:lang w:eastAsia="zh-CN"/>
              </w:rPr>
            </w:pPr>
            <w:r>
              <w:rPr>
                <w:noProof/>
              </w:rPr>
              <w:t>3GPP TS 29.</w:t>
            </w:r>
            <w:r>
              <w:rPr>
                <w:lang w:eastAsia="zh-CN"/>
              </w:rPr>
              <w:t>520 [27]</w:t>
            </w:r>
          </w:p>
        </w:tc>
        <w:tc>
          <w:tcPr>
            <w:tcW w:w="2414" w:type="pct"/>
            <w:tcBorders>
              <w:top w:val="single" w:sz="6" w:space="0" w:color="auto"/>
              <w:left w:val="single" w:sz="6" w:space="0" w:color="auto"/>
              <w:bottom w:val="single" w:sz="6" w:space="0" w:color="auto"/>
              <w:right w:val="single" w:sz="6" w:space="0" w:color="auto"/>
            </w:tcBorders>
            <w:hideMark/>
            <w:tcPrChange w:id="263"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750EC553" w14:textId="77777777" w:rsidR="005C2463" w:rsidRDefault="005C2463">
            <w:pPr>
              <w:pStyle w:val="TAL"/>
            </w:pPr>
            <w:r>
              <w:rPr>
                <w:lang w:eastAsia="zh-CN"/>
              </w:rPr>
              <w:t>Represents UE communication information.</w:t>
            </w:r>
          </w:p>
        </w:tc>
      </w:tr>
      <w:tr w:rsidR="005C2463" w14:paraId="5DD25731" w14:textId="77777777" w:rsidTr="005C2463">
        <w:trPr>
          <w:jc w:val="center"/>
          <w:trPrChange w:id="264"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265"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0501D1CF" w14:textId="77777777" w:rsidR="005C2463" w:rsidRDefault="005C2463">
            <w:pPr>
              <w:pStyle w:val="TAL"/>
              <w:rPr>
                <w:lang w:eastAsia="zh-CN"/>
              </w:rPr>
            </w:pPr>
            <w:r>
              <w:t>UeCommReq</w:t>
            </w:r>
          </w:p>
        </w:tc>
        <w:tc>
          <w:tcPr>
            <w:tcW w:w="999" w:type="pct"/>
            <w:tcBorders>
              <w:top w:val="single" w:sz="6" w:space="0" w:color="auto"/>
              <w:left w:val="single" w:sz="6" w:space="0" w:color="auto"/>
              <w:bottom w:val="single" w:sz="6" w:space="0" w:color="auto"/>
              <w:right w:val="single" w:sz="6" w:space="0" w:color="auto"/>
            </w:tcBorders>
            <w:hideMark/>
            <w:tcPrChange w:id="266"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31DAAC32" w14:textId="77777777" w:rsidR="005C2463" w:rsidRDefault="005C2463">
            <w:pPr>
              <w:pStyle w:val="TAL"/>
              <w:rPr>
                <w:noProof/>
              </w:rPr>
            </w:pPr>
            <w:r>
              <w:rPr>
                <w:noProof/>
              </w:rPr>
              <w:t>3GPP TS 29.</w:t>
            </w:r>
            <w:r>
              <w:rPr>
                <w:lang w:eastAsia="zh-CN"/>
              </w:rPr>
              <w:t>520 [27]</w:t>
            </w:r>
          </w:p>
        </w:tc>
        <w:tc>
          <w:tcPr>
            <w:tcW w:w="2414" w:type="pct"/>
            <w:tcBorders>
              <w:top w:val="single" w:sz="6" w:space="0" w:color="auto"/>
              <w:left w:val="single" w:sz="6" w:space="0" w:color="auto"/>
              <w:bottom w:val="single" w:sz="6" w:space="0" w:color="auto"/>
              <w:right w:val="single" w:sz="6" w:space="0" w:color="auto"/>
            </w:tcBorders>
            <w:hideMark/>
            <w:tcPrChange w:id="267"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2D0CC445" w14:textId="77777777" w:rsidR="005C2463" w:rsidRDefault="005C2463">
            <w:pPr>
              <w:pStyle w:val="TAL"/>
            </w:pPr>
            <w:r>
              <w:rPr>
                <w:lang w:eastAsia="zh-CN"/>
              </w:rPr>
              <w:t xml:space="preserve">UE communication analytics </w:t>
            </w:r>
            <w:r>
              <w:rPr>
                <w:lang w:eastAsia="ko-KR"/>
              </w:rPr>
              <w:t>requirement.</w:t>
            </w:r>
          </w:p>
        </w:tc>
      </w:tr>
      <w:tr w:rsidR="005C2463" w14:paraId="73B81393" w14:textId="77777777" w:rsidTr="005C2463">
        <w:trPr>
          <w:jc w:val="center"/>
          <w:trPrChange w:id="268"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269"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6967E19E" w14:textId="77777777" w:rsidR="005C2463" w:rsidRDefault="005C2463">
            <w:pPr>
              <w:pStyle w:val="TAL"/>
            </w:pPr>
            <w:r>
              <w:t>UeMobilityReq</w:t>
            </w:r>
          </w:p>
        </w:tc>
        <w:tc>
          <w:tcPr>
            <w:tcW w:w="999" w:type="pct"/>
            <w:tcBorders>
              <w:top w:val="single" w:sz="6" w:space="0" w:color="auto"/>
              <w:left w:val="single" w:sz="6" w:space="0" w:color="auto"/>
              <w:bottom w:val="single" w:sz="6" w:space="0" w:color="auto"/>
              <w:right w:val="single" w:sz="6" w:space="0" w:color="auto"/>
            </w:tcBorders>
            <w:hideMark/>
            <w:tcPrChange w:id="270"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51475D0A" w14:textId="77777777" w:rsidR="005C2463" w:rsidRDefault="005C2463">
            <w:pPr>
              <w:pStyle w:val="TAL"/>
              <w:rPr>
                <w:noProof/>
              </w:rPr>
            </w:pPr>
            <w:r>
              <w:rPr>
                <w:noProof/>
              </w:rPr>
              <w:t>3GPP TS 29.</w:t>
            </w:r>
            <w:r>
              <w:rPr>
                <w:lang w:eastAsia="zh-CN"/>
              </w:rPr>
              <w:t>520 [27]</w:t>
            </w:r>
          </w:p>
        </w:tc>
        <w:tc>
          <w:tcPr>
            <w:tcW w:w="2414" w:type="pct"/>
            <w:tcBorders>
              <w:top w:val="single" w:sz="6" w:space="0" w:color="auto"/>
              <w:left w:val="single" w:sz="6" w:space="0" w:color="auto"/>
              <w:bottom w:val="single" w:sz="6" w:space="0" w:color="auto"/>
              <w:right w:val="single" w:sz="6" w:space="0" w:color="auto"/>
            </w:tcBorders>
            <w:hideMark/>
            <w:tcPrChange w:id="271"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39C91F07" w14:textId="77777777" w:rsidR="005C2463" w:rsidRDefault="005C2463">
            <w:pPr>
              <w:pStyle w:val="TAL"/>
              <w:rPr>
                <w:lang w:eastAsia="zh-CN"/>
              </w:rPr>
            </w:pPr>
            <w:r>
              <w:rPr>
                <w:lang w:eastAsia="zh-CN"/>
              </w:rPr>
              <w:t>UE mobility</w:t>
            </w:r>
            <w:r>
              <w:rPr>
                <w:lang w:eastAsia="ko-KR"/>
              </w:rPr>
              <w:t xml:space="preserve"> </w:t>
            </w:r>
            <w:r>
              <w:rPr>
                <w:lang w:eastAsia="zh-CN"/>
              </w:rPr>
              <w:t xml:space="preserve">analytics </w:t>
            </w:r>
            <w:r>
              <w:rPr>
                <w:lang w:eastAsia="ko-KR"/>
              </w:rPr>
              <w:t>requirement.</w:t>
            </w:r>
          </w:p>
        </w:tc>
      </w:tr>
      <w:tr w:rsidR="005C2463" w14:paraId="2508FF17" w14:textId="77777777" w:rsidTr="005C2463">
        <w:trPr>
          <w:jc w:val="center"/>
          <w:trPrChange w:id="272"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273"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77D3EBE7" w14:textId="77777777" w:rsidR="005C2463" w:rsidRDefault="005C2463">
            <w:pPr>
              <w:pStyle w:val="TAL"/>
            </w:pPr>
            <w:r>
              <w:rPr>
                <w:noProof/>
                <w:lang w:eastAsia="zh-CN"/>
              </w:rPr>
              <w:t>Uinteger</w:t>
            </w:r>
          </w:p>
        </w:tc>
        <w:tc>
          <w:tcPr>
            <w:tcW w:w="999" w:type="pct"/>
            <w:tcBorders>
              <w:top w:val="single" w:sz="6" w:space="0" w:color="auto"/>
              <w:left w:val="single" w:sz="6" w:space="0" w:color="auto"/>
              <w:bottom w:val="single" w:sz="6" w:space="0" w:color="auto"/>
              <w:right w:val="single" w:sz="6" w:space="0" w:color="auto"/>
            </w:tcBorders>
            <w:hideMark/>
            <w:tcPrChange w:id="274"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180E06B7" w14:textId="77777777" w:rsidR="005C2463" w:rsidRDefault="005C2463">
            <w:pPr>
              <w:pStyle w:val="TAL"/>
            </w:pPr>
            <w:r>
              <w:rPr>
                <w:noProof/>
              </w:rPr>
              <w:t>3GPP TS 29.571 [8]</w:t>
            </w:r>
          </w:p>
        </w:tc>
        <w:tc>
          <w:tcPr>
            <w:tcW w:w="2414" w:type="pct"/>
            <w:tcBorders>
              <w:top w:val="single" w:sz="6" w:space="0" w:color="auto"/>
              <w:left w:val="single" w:sz="6" w:space="0" w:color="auto"/>
              <w:bottom w:val="single" w:sz="6" w:space="0" w:color="auto"/>
              <w:right w:val="single" w:sz="6" w:space="0" w:color="auto"/>
            </w:tcBorders>
            <w:hideMark/>
            <w:tcPrChange w:id="275"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6D244F74" w14:textId="77777777" w:rsidR="005C2463" w:rsidRDefault="005C2463">
            <w:pPr>
              <w:pStyle w:val="TAL"/>
            </w:pPr>
            <w:r>
              <w:rPr>
                <w:rFonts w:cs="Arial"/>
                <w:noProof/>
                <w:szCs w:val="18"/>
              </w:rPr>
              <w:t>Unsigned integer.</w:t>
            </w:r>
          </w:p>
        </w:tc>
      </w:tr>
      <w:tr w:rsidR="005C2463" w14:paraId="7153E75A" w14:textId="77777777" w:rsidTr="005C2463">
        <w:trPr>
          <w:jc w:val="center"/>
          <w:trPrChange w:id="276"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277"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652EE933" w14:textId="77777777" w:rsidR="005C2463" w:rsidRDefault="005C2463">
            <w:pPr>
              <w:pStyle w:val="TAL"/>
            </w:pPr>
            <w:r>
              <w:rPr>
                <w:lang w:eastAsia="zh-CN"/>
              </w:rPr>
              <w:t>Uri</w:t>
            </w:r>
          </w:p>
        </w:tc>
        <w:tc>
          <w:tcPr>
            <w:tcW w:w="999" w:type="pct"/>
            <w:tcBorders>
              <w:top w:val="single" w:sz="6" w:space="0" w:color="auto"/>
              <w:left w:val="single" w:sz="6" w:space="0" w:color="auto"/>
              <w:bottom w:val="single" w:sz="6" w:space="0" w:color="auto"/>
              <w:right w:val="single" w:sz="6" w:space="0" w:color="auto"/>
            </w:tcBorders>
            <w:hideMark/>
            <w:tcPrChange w:id="278"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53B52D2E" w14:textId="77777777" w:rsidR="005C2463" w:rsidRDefault="005C2463">
            <w:pPr>
              <w:pStyle w:val="TAL"/>
            </w:pPr>
            <w:r>
              <w:rPr>
                <w:lang w:eastAsia="zh-CN"/>
              </w:rPr>
              <w:t>3GPP TS 29.571 [8]</w:t>
            </w:r>
          </w:p>
        </w:tc>
        <w:tc>
          <w:tcPr>
            <w:tcW w:w="2414" w:type="pct"/>
            <w:tcBorders>
              <w:top w:val="single" w:sz="6" w:space="0" w:color="auto"/>
              <w:left w:val="single" w:sz="6" w:space="0" w:color="auto"/>
              <w:bottom w:val="single" w:sz="6" w:space="0" w:color="auto"/>
              <w:right w:val="single" w:sz="6" w:space="0" w:color="auto"/>
            </w:tcBorders>
            <w:hideMark/>
            <w:tcPrChange w:id="279"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68932DE0" w14:textId="77777777" w:rsidR="005C2463" w:rsidRDefault="005C2463">
            <w:pPr>
              <w:pStyle w:val="TAL"/>
            </w:pPr>
            <w:r>
              <w:rPr>
                <w:rFonts w:cs="Arial"/>
                <w:szCs w:val="18"/>
                <w:lang w:eastAsia="zh-CN"/>
              </w:rPr>
              <w:t>Identifies a referenced resource.</w:t>
            </w:r>
          </w:p>
        </w:tc>
      </w:tr>
      <w:tr w:rsidR="005C2463" w14:paraId="36FA9A8D" w14:textId="77777777" w:rsidTr="005C2463">
        <w:trPr>
          <w:jc w:val="center"/>
          <w:trPrChange w:id="280"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281"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3ADF6700" w14:textId="77777777" w:rsidR="005C2463" w:rsidRDefault="005C2463">
            <w:pPr>
              <w:pStyle w:val="TAL"/>
              <w:rPr>
                <w:lang w:eastAsia="zh-CN"/>
              </w:rPr>
            </w:pPr>
            <w:r>
              <w:t>UserDataCongestReq</w:t>
            </w:r>
          </w:p>
        </w:tc>
        <w:tc>
          <w:tcPr>
            <w:tcW w:w="999" w:type="pct"/>
            <w:tcBorders>
              <w:top w:val="single" w:sz="6" w:space="0" w:color="auto"/>
              <w:left w:val="single" w:sz="6" w:space="0" w:color="auto"/>
              <w:bottom w:val="single" w:sz="6" w:space="0" w:color="auto"/>
              <w:right w:val="single" w:sz="6" w:space="0" w:color="auto"/>
            </w:tcBorders>
            <w:hideMark/>
            <w:tcPrChange w:id="282"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277F35DB" w14:textId="77777777" w:rsidR="005C2463" w:rsidRDefault="005C2463">
            <w:pPr>
              <w:pStyle w:val="TAL"/>
              <w:rPr>
                <w:lang w:eastAsia="zh-CN"/>
              </w:rPr>
            </w:pPr>
            <w:r>
              <w:rPr>
                <w:noProof/>
              </w:rPr>
              <w:t>3GPP TS 29.</w:t>
            </w:r>
            <w:r>
              <w:rPr>
                <w:lang w:eastAsia="zh-CN"/>
              </w:rPr>
              <w:t>520 [27]</w:t>
            </w:r>
          </w:p>
        </w:tc>
        <w:tc>
          <w:tcPr>
            <w:tcW w:w="2414" w:type="pct"/>
            <w:tcBorders>
              <w:top w:val="single" w:sz="6" w:space="0" w:color="auto"/>
              <w:left w:val="single" w:sz="6" w:space="0" w:color="auto"/>
              <w:bottom w:val="single" w:sz="6" w:space="0" w:color="auto"/>
              <w:right w:val="single" w:sz="6" w:space="0" w:color="auto"/>
            </w:tcBorders>
            <w:hideMark/>
            <w:tcPrChange w:id="283"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5641D7A4" w14:textId="77777777" w:rsidR="005C2463" w:rsidRDefault="005C2463">
            <w:pPr>
              <w:pStyle w:val="TAL"/>
              <w:rPr>
                <w:rFonts w:cs="Arial"/>
                <w:szCs w:val="18"/>
                <w:lang w:eastAsia="zh-CN"/>
              </w:rPr>
            </w:pPr>
            <w:r>
              <w:rPr>
                <w:rFonts w:cs="Arial"/>
                <w:szCs w:val="18"/>
                <w:lang w:eastAsia="zh-CN"/>
              </w:rPr>
              <w:t xml:space="preserve">The </w:t>
            </w:r>
            <w:r>
              <w:t>User Data Congestion</w:t>
            </w:r>
            <w:r>
              <w:rPr>
                <w:rFonts w:cs="Arial"/>
                <w:szCs w:val="18"/>
              </w:rPr>
              <w:t xml:space="preserve"> requirement.</w:t>
            </w:r>
          </w:p>
        </w:tc>
      </w:tr>
      <w:tr w:rsidR="005C2463" w14:paraId="5EAC5259" w14:textId="77777777" w:rsidTr="005C2463">
        <w:trPr>
          <w:jc w:val="center"/>
          <w:trPrChange w:id="284"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285"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4707E33F" w14:textId="77777777" w:rsidR="005C2463" w:rsidRDefault="005C2463">
            <w:pPr>
              <w:pStyle w:val="TAL"/>
              <w:rPr>
                <w:lang w:eastAsia="zh-CN"/>
              </w:rPr>
            </w:pPr>
            <w:r>
              <w:t>UserDataConOrderCrit</w:t>
            </w:r>
          </w:p>
        </w:tc>
        <w:tc>
          <w:tcPr>
            <w:tcW w:w="999" w:type="pct"/>
            <w:tcBorders>
              <w:top w:val="single" w:sz="6" w:space="0" w:color="auto"/>
              <w:left w:val="single" w:sz="6" w:space="0" w:color="auto"/>
              <w:bottom w:val="single" w:sz="6" w:space="0" w:color="auto"/>
              <w:right w:val="single" w:sz="6" w:space="0" w:color="auto"/>
            </w:tcBorders>
            <w:hideMark/>
            <w:tcPrChange w:id="286"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14A5C16E" w14:textId="77777777" w:rsidR="005C2463" w:rsidRDefault="005C2463">
            <w:pPr>
              <w:pStyle w:val="TAL"/>
              <w:rPr>
                <w:lang w:eastAsia="zh-CN"/>
              </w:rPr>
            </w:pPr>
            <w:r>
              <w:rPr>
                <w:noProof/>
              </w:rPr>
              <w:t>3GPP TS 29.</w:t>
            </w:r>
            <w:r>
              <w:rPr>
                <w:lang w:eastAsia="zh-CN"/>
              </w:rPr>
              <w:t>520 [27]</w:t>
            </w:r>
          </w:p>
        </w:tc>
        <w:tc>
          <w:tcPr>
            <w:tcW w:w="2414" w:type="pct"/>
            <w:tcBorders>
              <w:top w:val="single" w:sz="6" w:space="0" w:color="auto"/>
              <w:left w:val="single" w:sz="6" w:space="0" w:color="auto"/>
              <w:bottom w:val="single" w:sz="6" w:space="0" w:color="auto"/>
              <w:right w:val="single" w:sz="6" w:space="0" w:color="auto"/>
            </w:tcBorders>
            <w:hideMark/>
            <w:tcPrChange w:id="287"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35FA4EC3" w14:textId="77777777" w:rsidR="005C2463" w:rsidRDefault="005C2463">
            <w:pPr>
              <w:pStyle w:val="TAL"/>
              <w:rPr>
                <w:rFonts w:cs="Arial"/>
                <w:szCs w:val="18"/>
                <w:lang w:eastAsia="zh-CN"/>
              </w:rPr>
            </w:pPr>
            <w:r>
              <w:rPr>
                <w:lang w:eastAsia="ko-KR"/>
              </w:rPr>
              <w:t xml:space="preserve">The ordering criterion for the list of </w:t>
            </w:r>
            <w:r>
              <w:t>User Data Congestion</w:t>
            </w:r>
            <w:r>
              <w:rPr>
                <w:lang w:eastAsia="ko-KR"/>
              </w:rPr>
              <w:t xml:space="preserve"> analytics.</w:t>
            </w:r>
          </w:p>
        </w:tc>
      </w:tr>
      <w:tr w:rsidR="005C2463" w14:paraId="4EB912CB" w14:textId="77777777" w:rsidTr="005C2463">
        <w:trPr>
          <w:jc w:val="center"/>
          <w:trPrChange w:id="288" w:author="Huawei" w:date="2023-09-26T15:07:00Z">
            <w:trPr>
              <w:gridBefore w:val="1"/>
              <w:gridAfter w:val="0"/>
              <w:jc w:val="center"/>
            </w:trPr>
          </w:trPrChange>
        </w:trPr>
        <w:tc>
          <w:tcPr>
            <w:tcW w:w="1587" w:type="pct"/>
            <w:tcBorders>
              <w:top w:val="single" w:sz="6" w:space="0" w:color="auto"/>
              <w:left w:val="single" w:sz="6" w:space="0" w:color="auto"/>
              <w:bottom w:val="single" w:sz="6" w:space="0" w:color="auto"/>
              <w:right w:val="single" w:sz="6" w:space="0" w:color="auto"/>
            </w:tcBorders>
            <w:hideMark/>
            <w:tcPrChange w:id="289"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13E0136D" w14:textId="77777777" w:rsidR="005C2463" w:rsidRDefault="005C2463">
            <w:pPr>
              <w:pStyle w:val="TAL"/>
              <w:rPr>
                <w:moveFrom w:id="290" w:author="Huawei" w:date="2023-09-26T15:08:00Z"/>
                <w:lang w:eastAsia="zh-CN"/>
              </w:rPr>
            </w:pPr>
            <w:moveFromRangeStart w:id="291" w:author="Huawei" w:date="2023-09-26T15:08:00Z" w:name="move146633303"/>
            <w:moveFrom w:id="292" w:author="Huawei" w:date="2023-09-26T15:08:00Z">
              <w:r>
                <w:rPr>
                  <w:lang w:eastAsia="zh-CN"/>
                </w:rPr>
                <w:t>LocationArea5G</w:t>
              </w:r>
            </w:moveFrom>
          </w:p>
        </w:tc>
        <w:tc>
          <w:tcPr>
            <w:tcW w:w="999" w:type="pct"/>
            <w:tcBorders>
              <w:top w:val="single" w:sz="6" w:space="0" w:color="auto"/>
              <w:left w:val="single" w:sz="6" w:space="0" w:color="auto"/>
              <w:bottom w:val="single" w:sz="6" w:space="0" w:color="auto"/>
              <w:right w:val="single" w:sz="6" w:space="0" w:color="auto"/>
            </w:tcBorders>
            <w:hideMark/>
            <w:tcPrChange w:id="293" w:author="Huawei" w:date="2023-09-26T15:07:00Z">
              <w:tcPr>
                <w:tcW w:w="1" w:type="pct"/>
                <w:tcBorders>
                  <w:top w:val="single" w:sz="6" w:space="0" w:color="auto"/>
                  <w:left w:val="single" w:sz="6" w:space="1" w:color="auto"/>
                  <w:bottom w:val="single" w:sz="6" w:space="0" w:color="auto"/>
                  <w:right w:val="single" w:sz="6" w:space="6" w:color="auto"/>
                </w:tcBorders>
                <w:hideMark/>
              </w:tcPr>
            </w:tcPrChange>
          </w:tcPr>
          <w:p w14:paraId="1655F014" w14:textId="77777777" w:rsidR="005C2463" w:rsidRDefault="005C2463">
            <w:pPr>
              <w:pStyle w:val="TAL"/>
              <w:rPr>
                <w:moveFrom w:id="294" w:author="Huawei" w:date="2023-09-26T15:08:00Z"/>
                <w:lang w:eastAsia="zh-CN"/>
              </w:rPr>
            </w:pPr>
            <w:moveFrom w:id="295" w:author="Huawei" w:date="2023-09-26T15:08:00Z">
              <w:r>
                <w:rPr>
                  <w:noProof/>
                </w:rPr>
                <w:t>3GPP TS 29.</w:t>
              </w:r>
              <w:r>
                <w:rPr>
                  <w:lang w:eastAsia="zh-CN"/>
                </w:rPr>
                <w:t>122 [4]</w:t>
              </w:r>
            </w:moveFrom>
          </w:p>
        </w:tc>
        <w:tc>
          <w:tcPr>
            <w:tcW w:w="2414" w:type="pct"/>
            <w:tcBorders>
              <w:top w:val="single" w:sz="6" w:space="0" w:color="auto"/>
              <w:left w:val="single" w:sz="6" w:space="0" w:color="auto"/>
              <w:bottom w:val="single" w:sz="6" w:space="0" w:color="auto"/>
              <w:right w:val="single" w:sz="6" w:space="0" w:color="auto"/>
            </w:tcBorders>
            <w:hideMark/>
            <w:tcPrChange w:id="296" w:author="Huawei" w:date="2023-09-26T15:07:00Z">
              <w:tcPr>
                <w:tcW w:w="1" w:type="pct"/>
                <w:gridSpan w:val="5"/>
                <w:tcBorders>
                  <w:top w:val="single" w:sz="6" w:space="0" w:color="auto"/>
                  <w:left w:val="single" w:sz="6" w:space="1" w:color="auto"/>
                  <w:bottom w:val="single" w:sz="6" w:space="0" w:color="auto"/>
                  <w:right w:val="single" w:sz="6" w:space="6" w:color="auto"/>
                </w:tcBorders>
                <w:hideMark/>
              </w:tcPr>
            </w:tcPrChange>
          </w:tcPr>
          <w:p w14:paraId="79E7DA92" w14:textId="77777777" w:rsidR="005C2463" w:rsidRDefault="005C2463">
            <w:pPr>
              <w:pStyle w:val="TAL"/>
              <w:rPr>
                <w:moveFrom w:id="297" w:author="Huawei" w:date="2023-09-26T15:08:00Z"/>
                <w:rFonts w:cs="Arial"/>
                <w:szCs w:val="18"/>
                <w:lang w:eastAsia="zh-CN"/>
              </w:rPr>
            </w:pPr>
            <w:moveFrom w:id="298" w:author="Huawei" w:date="2023-09-26T15:08:00Z">
              <w:r>
                <w:rPr>
                  <w:rFonts w:cs="Arial"/>
                  <w:szCs w:val="18"/>
                  <w:lang w:eastAsia="zh-CN"/>
                </w:rPr>
                <w:t>Represents a user location area when the UE is attached to 5G.</w:t>
              </w:r>
            </w:moveFrom>
          </w:p>
        </w:tc>
      </w:tr>
      <w:moveFromRangeEnd w:id="291"/>
    </w:tbl>
    <w:p w14:paraId="2D12C40C" w14:textId="77777777" w:rsidR="005C2463" w:rsidRDefault="005C2463" w:rsidP="005C2463">
      <w:pPr>
        <w:rPr>
          <w:del w:id="299" w:author="Huawei" w:date="2023-09-26T15:08:00Z"/>
        </w:rPr>
      </w:pPr>
    </w:p>
    <w:p w14:paraId="43F7D315" w14:textId="77777777" w:rsidR="005C2463" w:rsidRDefault="005C2463" w:rsidP="005C2463"/>
    <w:p w14:paraId="1569947D" w14:textId="77777777" w:rsidR="005C2463" w:rsidRDefault="005C2463" w:rsidP="005C246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Next Change ***</w:t>
      </w:r>
    </w:p>
    <w:p w14:paraId="0E723A4F" w14:textId="77777777" w:rsidR="005C2463" w:rsidRDefault="005C2463" w:rsidP="005C2463">
      <w:pPr>
        <w:pStyle w:val="50"/>
      </w:pPr>
      <w:bookmarkStart w:id="300" w:name="_Toc145706333"/>
      <w:bookmarkEnd w:id="2"/>
      <w:bookmarkEnd w:id="3"/>
      <w:bookmarkEnd w:id="4"/>
      <w:bookmarkEnd w:id="5"/>
      <w:bookmarkEnd w:id="6"/>
      <w:bookmarkEnd w:id="7"/>
      <w:bookmarkEnd w:id="8"/>
      <w:bookmarkEnd w:id="9"/>
      <w:bookmarkEnd w:id="10"/>
      <w:bookmarkEnd w:id="11"/>
      <w:bookmarkEnd w:id="12"/>
      <w:bookmarkEnd w:id="13"/>
      <w:r>
        <w:lastRenderedPageBreak/>
        <w:t>5.6.3.3.6</w:t>
      </w:r>
      <w:r>
        <w:tab/>
        <w:t>Type: AnalyticsEventFilter</w:t>
      </w:r>
      <w:r>
        <w:rPr>
          <w:noProof/>
        </w:rPr>
        <w:t>Subsc</w:t>
      </w:r>
      <w:bookmarkEnd w:id="300"/>
    </w:p>
    <w:p w14:paraId="4F339355" w14:textId="77777777" w:rsidR="005C2463" w:rsidRDefault="005C2463" w:rsidP="005C2463">
      <w:pPr>
        <w:pStyle w:val="TH"/>
      </w:pPr>
      <w:r>
        <w:rPr>
          <w:noProof/>
        </w:rPr>
        <w:t>Table </w:t>
      </w:r>
      <w:r>
        <w:t xml:space="preserve">5.6.3.3.6-1: </w:t>
      </w:r>
      <w:r>
        <w:rPr>
          <w:noProof/>
        </w:rPr>
        <w:t>Definition of type</w:t>
      </w:r>
      <w:r>
        <w:t xml:space="preserve"> </w:t>
      </w:r>
      <w:r>
        <w:rPr>
          <w:noProof/>
        </w:rPr>
        <w:t>AnalyticsEventFilterSubsc</w:t>
      </w: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31"/>
        <w:gridCol w:w="1559"/>
        <w:gridCol w:w="425"/>
        <w:gridCol w:w="1134"/>
        <w:gridCol w:w="2856"/>
        <w:gridCol w:w="1843"/>
      </w:tblGrid>
      <w:tr w:rsidR="005C2463" w14:paraId="78A42B2B"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shd w:val="clear" w:color="auto" w:fill="C0C0C0"/>
            <w:hideMark/>
          </w:tcPr>
          <w:p w14:paraId="08A80B49" w14:textId="77777777" w:rsidR="005C2463" w:rsidRDefault="005C2463">
            <w:pPr>
              <w:pStyle w:val="TAH"/>
            </w:pPr>
            <w:r>
              <w:lastRenderedPageBreak/>
              <w:t>Attribute name</w:t>
            </w:r>
          </w:p>
        </w:tc>
        <w:tc>
          <w:tcPr>
            <w:tcW w:w="1559" w:type="dxa"/>
            <w:tcBorders>
              <w:top w:val="single" w:sz="6" w:space="0" w:color="auto"/>
              <w:left w:val="single" w:sz="6" w:space="0" w:color="auto"/>
              <w:bottom w:val="single" w:sz="6" w:space="0" w:color="auto"/>
              <w:right w:val="single" w:sz="6" w:space="0" w:color="auto"/>
            </w:tcBorders>
            <w:shd w:val="clear" w:color="auto" w:fill="C0C0C0"/>
            <w:hideMark/>
          </w:tcPr>
          <w:p w14:paraId="31C5961C" w14:textId="77777777" w:rsidR="005C2463" w:rsidRDefault="005C2463">
            <w:pPr>
              <w:pStyle w:val="TAH"/>
            </w:pPr>
            <w: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041C788E" w14:textId="77777777" w:rsidR="005C2463" w:rsidRDefault="005C2463">
            <w:pPr>
              <w:pStyle w:val="TAH"/>
            </w:pPr>
            <w: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5349A4E5" w14:textId="77777777" w:rsidR="005C2463" w:rsidRDefault="005C2463">
            <w:pPr>
              <w:pStyle w:val="TAH"/>
              <w:jc w:val="left"/>
            </w:pPr>
            <w:r>
              <w:t>Cardinality</w:t>
            </w:r>
          </w:p>
        </w:tc>
        <w:tc>
          <w:tcPr>
            <w:tcW w:w="2856" w:type="dxa"/>
            <w:tcBorders>
              <w:top w:val="single" w:sz="6" w:space="0" w:color="auto"/>
              <w:left w:val="single" w:sz="6" w:space="0" w:color="auto"/>
              <w:bottom w:val="single" w:sz="6" w:space="0" w:color="auto"/>
              <w:right w:val="single" w:sz="6" w:space="0" w:color="auto"/>
            </w:tcBorders>
            <w:shd w:val="clear" w:color="auto" w:fill="C0C0C0"/>
            <w:hideMark/>
          </w:tcPr>
          <w:p w14:paraId="4B47BFB4" w14:textId="77777777" w:rsidR="005C2463" w:rsidRDefault="005C2463">
            <w:pPr>
              <w:pStyle w:val="TAH"/>
              <w:rPr>
                <w:rFonts w:cs="Arial"/>
                <w:szCs w:val="18"/>
              </w:rPr>
            </w:pPr>
            <w:r>
              <w:rPr>
                <w:rFonts w:cs="Arial"/>
                <w:szCs w:val="18"/>
              </w:rPr>
              <w:t>Description</w:t>
            </w:r>
          </w:p>
        </w:tc>
        <w:tc>
          <w:tcPr>
            <w:tcW w:w="1843" w:type="dxa"/>
            <w:tcBorders>
              <w:top w:val="single" w:sz="6" w:space="0" w:color="auto"/>
              <w:left w:val="single" w:sz="6" w:space="0" w:color="auto"/>
              <w:bottom w:val="single" w:sz="6" w:space="0" w:color="auto"/>
              <w:right w:val="single" w:sz="6" w:space="0" w:color="auto"/>
            </w:tcBorders>
            <w:shd w:val="clear" w:color="auto" w:fill="C0C0C0"/>
            <w:hideMark/>
          </w:tcPr>
          <w:p w14:paraId="1A92466B" w14:textId="77777777" w:rsidR="005C2463" w:rsidRDefault="005C2463">
            <w:pPr>
              <w:pStyle w:val="TAH"/>
              <w:rPr>
                <w:rFonts w:cs="Arial"/>
                <w:szCs w:val="18"/>
              </w:rPr>
            </w:pPr>
            <w:r>
              <w:rPr>
                <w:rFonts w:cs="Arial"/>
                <w:szCs w:val="18"/>
              </w:rPr>
              <w:t>Applicability</w:t>
            </w:r>
          </w:p>
        </w:tc>
      </w:tr>
      <w:tr w:rsidR="005C2463" w14:paraId="25803D96"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4D190895" w14:textId="77777777" w:rsidR="005C2463" w:rsidRDefault="005C2463">
            <w:pPr>
              <w:pStyle w:val="TAL"/>
            </w:pPr>
            <w:r>
              <w:t>locArea</w:t>
            </w:r>
          </w:p>
        </w:tc>
        <w:tc>
          <w:tcPr>
            <w:tcW w:w="1559" w:type="dxa"/>
            <w:tcBorders>
              <w:top w:val="single" w:sz="6" w:space="0" w:color="auto"/>
              <w:left w:val="single" w:sz="6" w:space="0" w:color="auto"/>
              <w:bottom w:val="single" w:sz="6" w:space="0" w:color="auto"/>
              <w:right w:val="single" w:sz="6" w:space="0" w:color="auto"/>
            </w:tcBorders>
            <w:hideMark/>
          </w:tcPr>
          <w:p w14:paraId="546B0EA0" w14:textId="77777777" w:rsidR="005C2463" w:rsidRDefault="005C2463">
            <w:pPr>
              <w:pStyle w:val="TAL"/>
            </w:pPr>
            <w:r>
              <w:t>LocationArea5G</w:t>
            </w:r>
          </w:p>
        </w:tc>
        <w:tc>
          <w:tcPr>
            <w:tcW w:w="425" w:type="dxa"/>
            <w:tcBorders>
              <w:top w:val="single" w:sz="6" w:space="0" w:color="auto"/>
              <w:left w:val="single" w:sz="6" w:space="0" w:color="auto"/>
              <w:bottom w:val="single" w:sz="6" w:space="0" w:color="auto"/>
              <w:right w:val="single" w:sz="6" w:space="0" w:color="auto"/>
            </w:tcBorders>
            <w:hideMark/>
          </w:tcPr>
          <w:p w14:paraId="2A1CE971" w14:textId="77777777" w:rsidR="005C2463" w:rsidRDefault="005C2463">
            <w:pPr>
              <w:pStyle w:val="TAC"/>
              <w:rPr>
                <w:rFonts w:cs="Arial"/>
                <w:szCs w:val="18"/>
                <w:lang w:eastAsia="zh-CN"/>
              </w:rPr>
            </w:pPr>
            <w:r>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32345B4F" w14:textId="77777777" w:rsidR="005C2463" w:rsidRDefault="005C2463">
            <w:pPr>
              <w:pStyle w:val="TAL"/>
              <w:rPr>
                <w:rFonts w:cs="Arial"/>
                <w:szCs w:val="18"/>
                <w:lang w:eastAsia="zh-CN"/>
              </w:rPr>
            </w:pPr>
            <w:r>
              <w:rPr>
                <w:rFonts w:cs="Arial"/>
                <w:szCs w:val="18"/>
                <w:lang w:eastAsia="zh-CN"/>
              </w:rPr>
              <w:t>0..1</w:t>
            </w:r>
          </w:p>
        </w:tc>
        <w:tc>
          <w:tcPr>
            <w:tcW w:w="2856" w:type="dxa"/>
            <w:tcBorders>
              <w:top w:val="single" w:sz="6" w:space="0" w:color="auto"/>
              <w:left w:val="single" w:sz="6" w:space="0" w:color="auto"/>
              <w:bottom w:val="single" w:sz="6" w:space="0" w:color="auto"/>
              <w:right w:val="single" w:sz="6" w:space="0" w:color="auto"/>
            </w:tcBorders>
            <w:hideMark/>
          </w:tcPr>
          <w:p w14:paraId="1D9FB593" w14:textId="77777777" w:rsidR="005C2463" w:rsidRDefault="005C2463">
            <w:pPr>
              <w:pStyle w:val="TAL"/>
              <w:rPr>
                <w:rFonts w:cs="Arial"/>
                <w:szCs w:val="18"/>
                <w:lang w:eastAsia="zh-CN"/>
              </w:rPr>
            </w:pPr>
            <w:r>
              <w:rPr>
                <w:rFonts w:cs="Arial"/>
                <w:szCs w:val="18"/>
              </w:rPr>
              <w:t>Identification of networ</w:t>
            </w:r>
            <w:r>
              <w:rPr>
                <w:rFonts w:cs="Arial"/>
                <w:szCs w:val="18"/>
                <w:lang w:eastAsia="zh-CN"/>
              </w:rPr>
              <w:t>k area to which the subscription applies.</w:t>
            </w:r>
          </w:p>
          <w:p w14:paraId="13059402" w14:textId="77777777" w:rsidR="005C2463" w:rsidRDefault="005C2463">
            <w:pPr>
              <w:pStyle w:val="TAL"/>
              <w:rPr>
                <w:rFonts w:cs="Arial"/>
                <w:szCs w:val="18"/>
              </w:rPr>
            </w:pPr>
            <w:r>
              <w:rPr>
                <w:rFonts w:cs="Arial"/>
                <w:szCs w:val="18"/>
                <w:lang w:eastAsia="zh-CN"/>
              </w:rPr>
              <w:t>(NOTE 1) (NOTE 7) (NOTE</w:t>
            </w:r>
            <w:r>
              <w:rPr>
                <w:rFonts w:cs="Arial"/>
                <w:szCs w:val="18"/>
                <w:lang w:val="en-US" w:eastAsia="zh-CN"/>
              </w:rPr>
              <w:t> </w:t>
            </w:r>
            <w:r>
              <w:rPr>
                <w:rFonts w:cs="Arial"/>
                <w:szCs w:val="18"/>
                <w:lang w:eastAsia="zh-CN"/>
              </w:rPr>
              <w:t>14)</w:t>
            </w:r>
          </w:p>
        </w:tc>
        <w:tc>
          <w:tcPr>
            <w:tcW w:w="1843" w:type="dxa"/>
            <w:tcBorders>
              <w:top w:val="single" w:sz="6" w:space="0" w:color="auto"/>
              <w:left w:val="single" w:sz="6" w:space="0" w:color="auto"/>
              <w:bottom w:val="single" w:sz="6" w:space="0" w:color="auto"/>
              <w:right w:val="single" w:sz="6" w:space="0" w:color="auto"/>
            </w:tcBorders>
            <w:hideMark/>
          </w:tcPr>
          <w:p w14:paraId="580BCEC4" w14:textId="77777777" w:rsidR="005C2463" w:rsidRDefault="005C2463">
            <w:pPr>
              <w:pStyle w:val="TAL"/>
              <w:rPr>
                <w:rFonts w:cs="Arial"/>
                <w:szCs w:val="18"/>
                <w:lang w:eastAsia="zh-CN"/>
              </w:rPr>
            </w:pPr>
            <w:r>
              <w:rPr>
                <w:rFonts w:cs="Arial"/>
                <w:szCs w:val="18"/>
                <w:lang w:eastAsia="zh-CN"/>
              </w:rPr>
              <w:t>Abnormal_Behavior</w:t>
            </w:r>
          </w:p>
          <w:p w14:paraId="58081E54" w14:textId="77777777" w:rsidR="005C2463" w:rsidRDefault="005C2463">
            <w:pPr>
              <w:pStyle w:val="TAL"/>
              <w:rPr>
                <w:rFonts w:cs="Arial"/>
                <w:szCs w:val="18"/>
                <w:lang w:eastAsia="zh-CN"/>
              </w:rPr>
            </w:pPr>
            <w:r>
              <w:rPr>
                <w:rFonts w:eastAsia="Times New Roman"/>
              </w:rPr>
              <w:t>Congestion</w:t>
            </w:r>
          </w:p>
          <w:p w14:paraId="4A805049" w14:textId="77777777" w:rsidR="005C2463" w:rsidRDefault="005C2463">
            <w:pPr>
              <w:pStyle w:val="TAL"/>
              <w:rPr>
                <w:rFonts w:cs="Arial"/>
                <w:szCs w:val="18"/>
                <w:lang w:eastAsia="zh-CN"/>
              </w:rPr>
            </w:pPr>
            <w:r>
              <w:rPr>
                <w:rFonts w:cs="Arial"/>
                <w:szCs w:val="18"/>
              </w:rPr>
              <w:t>Ue_Communication</w:t>
            </w:r>
          </w:p>
          <w:p w14:paraId="3794DD35" w14:textId="77777777" w:rsidR="005C2463" w:rsidRDefault="005C2463">
            <w:pPr>
              <w:keepNext/>
              <w:keepLines/>
              <w:spacing w:after="0"/>
              <w:rPr>
                <w:rFonts w:cs="Arial"/>
                <w:szCs w:val="18"/>
              </w:rPr>
            </w:pPr>
            <w:r>
              <w:rPr>
                <w:rFonts w:ascii="Arial" w:hAnsi="Arial" w:cs="Arial"/>
                <w:sz w:val="18"/>
                <w:szCs w:val="18"/>
              </w:rPr>
              <w:t>Ue_Mobility</w:t>
            </w:r>
          </w:p>
          <w:p w14:paraId="64F7082D" w14:textId="77777777" w:rsidR="005C2463" w:rsidRDefault="005C2463">
            <w:pPr>
              <w:pStyle w:val="TAL"/>
              <w:rPr>
                <w:rFonts w:cs="Arial"/>
                <w:szCs w:val="18"/>
              </w:rPr>
            </w:pPr>
            <w:r>
              <w:rPr>
                <w:rFonts w:cs="Arial"/>
                <w:szCs w:val="18"/>
              </w:rPr>
              <w:t>QoS_Sustainability</w:t>
            </w:r>
          </w:p>
          <w:p w14:paraId="7401A2F3" w14:textId="77777777" w:rsidR="005C2463" w:rsidRDefault="005C2463">
            <w:pPr>
              <w:pStyle w:val="TAL"/>
              <w:rPr>
                <w:rFonts w:cs="Arial"/>
                <w:szCs w:val="18"/>
              </w:rPr>
            </w:pPr>
            <w:r>
              <w:rPr>
                <w:rFonts w:cs="Arial"/>
                <w:szCs w:val="18"/>
              </w:rPr>
              <w:t>Network_Performance</w:t>
            </w:r>
          </w:p>
          <w:p w14:paraId="7DD54719" w14:textId="77777777" w:rsidR="005C2463" w:rsidRDefault="005C2463">
            <w:pPr>
              <w:pStyle w:val="TAL"/>
              <w:rPr>
                <w:rFonts w:cs="Arial"/>
                <w:szCs w:val="18"/>
              </w:rPr>
            </w:pPr>
            <w:r>
              <w:rPr>
                <w:rFonts w:cs="Arial"/>
                <w:szCs w:val="18"/>
              </w:rPr>
              <w:t>Dispersion</w:t>
            </w:r>
          </w:p>
          <w:p w14:paraId="7A158FFA" w14:textId="77777777" w:rsidR="005C2463" w:rsidRDefault="005C2463">
            <w:pPr>
              <w:pStyle w:val="TAL"/>
              <w:rPr>
                <w:rFonts w:cs="Arial"/>
                <w:szCs w:val="18"/>
              </w:rPr>
            </w:pPr>
            <w:r>
              <w:rPr>
                <w:rFonts w:cs="Arial"/>
                <w:szCs w:val="18"/>
              </w:rPr>
              <w:t>DnPerformance</w:t>
            </w:r>
          </w:p>
          <w:p w14:paraId="28415A70" w14:textId="77777777" w:rsidR="005C2463" w:rsidRDefault="005C2463">
            <w:pPr>
              <w:pStyle w:val="TAL"/>
              <w:rPr>
                <w:rFonts w:eastAsia="Batang"/>
              </w:rPr>
            </w:pPr>
            <w:r>
              <w:rPr>
                <w:rFonts w:eastAsia="Batang"/>
              </w:rPr>
              <w:t>ServiceExperience</w:t>
            </w:r>
          </w:p>
          <w:p w14:paraId="6E3754D3" w14:textId="77777777" w:rsidR="005C2463" w:rsidRDefault="005C2463">
            <w:pPr>
              <w:pStyle w:val="TAL"/>
              <w:rPr>
                <w:lang w:eastAsia="zh-CN"/>
              </w:rPr>
            </w:pPr>
            <w:r>
              <w:rPr>
                <w:lang w:eastAsia="zh-CN"/>
              </w:rPr>
              <w:t>E2eDataVolTransTime</w:t>
            </w:r>
          </w:p>
          <w:p w14:paraId="5BBE1032" w14:textId="77777777" w:rsidR="005C2463" w:rsidRDefault="005C2463">
            <w:pPr>
              <w:pStyle w:val="TAL"/>
              <w:rPr>
                <w:rFonts w:eastAsia="Batang"/>
              </w:rPr>
            </w:pPr>
            <w:r>
              <w:rPr>
                <w:lang w:eastAsia="zh-CN"/>
              </w:rPr>
              <w:t>MovementBehaviour</w:t>
            </w:r>
          </w:p>
        </w:tc>
      </w:tr>
      <w:tr w:rsidR="005C2463" w14:paraId="4161553B"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43C75ACA" w14:textId="77777777" w:rsidR="005C2463" w:rsidRDefault="005C2463">
            <w:pPr>
              <w:pStyle w:val="TAL"/>
            </w:pPr>
            <w:r>
              <w:t>fineGranAreas</w:t>
            </w:r>
          </w:p>
        </w:tc>
        <w:tc>
          <w:tcPr>
            <w:tcW w:w="1559" w:type="dxa"/>
            <w:tcBorders>
              <w:top w:val="single" w:sz="6" w:space="0" w:color="auto"/>
              <w:left w:val="single" w:sz="6" w:space="0" w:color="auto"/>
              <w:bottom w:val="single" w:sz="6" w:space="0" w:color="auto"/>
              <w:right w:val="single" w:sz="6" w:space="0" w:color="auto"/>
            </w:tcBorders>
            <w:hideMark/>
          </w:tcPr>
          <w:p w14:paraId="51F2D32B" w14:textId="77777777" w:rsidR="005C2463" w:rsidRDefault="005C2463">
            <w:pPr>
              <w:pStyle w:val="TAL"/>
            </w:pPr>
            <w:r>
              <w:t>array(GeographicalArea)</w:t>
            </w:r>
          </w:p>
        </w:tc>
        <w:tc>
          <w:tcPr>
            <w:tcW w:w="425" w:type="dxa"/>
            <w:tcBorders>
              <w:top w:val="single" w:sz="6" w:space="0" w:color="auto"/>
              <w:left w:val="single" w:sz="6" w:space="0" w:color="auto"/>
              <w:bottom w:val="single" w:sz="6" w:space="0" w:color="auto"/>
              <w:right w:val="single" w:sz="6" w:space="0" w:color="auto"/>
            </w:tcBorders>
            <w:hideMark/>
          </w:tcPr>
          <w:p w14:paraId="6B9C0604" w14:textId="77777777" w:rsidR="005C2463" w:rsidRDefault="005C2463">
            <w:pPr>
              <w:pStyle w:val="TAC"/>
              <w:rPr>
                <w:rFonts w:cs="Arial"/>
                <w:szCs w:val="18"/>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5B9FA8C9" w14:textId="77777777" w:rsidR="005C2463" w:rsidRDefault="005C2463">
            <w:pPr>
              <w:pStyle w:val="TAL"/>
              <w:rPr>
                <w:rFonts w:cs="Arial"/>
                <w:szCs w:val="18"/>
                <w:lang w:eastAsia="zh-CN"/>
              </w:rPr>
            </w:pPr>
            <w:r>
              <w:rPr>
                <w:lang w:eastAsia="zh-CN"/>
              </w:rPr>
              <w:t>1..N</w:t>
            </w:r>
          </w:p>
        </w:tc>
        <w:tc>
          <w:tcPr>
            <w:tcW w:w="2856" w:type="dxa"/>
            <w:tcBorders>
              <w:top w:val="single" w:sz="6" w:space="0" w:color="auto"/>
              <w:left w:val="single" w:sz="6" w:space="0" w:color="auto"/>
              <w:bottom w:val="single" w:sz="6" w:space="0" w:color="auto"/>
              <w:right w:val="single" w:sz="6" w:space="0" w:color="auto"/>
            </w:tcBorders>
            <w:hideMark/>
          </w:tcPr>
          <w:p w14:paraId="171AFF10" w14:textId="77777777" w:rsidR="005C2463" w:rsidRDefault="005C2463">
            <w:pPr>
              <w:pStyle w:val="TAL"/>
            </w:pPr>
            <w:r>
              <w:rPr>
                <w:lang w:eastAsia="zh-CN"/>
              </w:rPr>
              <w:t>Indicates th</w:t>
            </w:r>
            <w:r>
              <w:t>e fine granularity areas to which the subscription applies. (i.e. with a finer granularity than cell).</w:t>
            </w:r>
          </w:p>
          <w:p w14:paraId="01B7CCB4" w14:textId="77777777" w:rsidR="005C2463" w:rsidRDefault="005C2463">
            <w:pPr>
              <w:pStyle w:val="TAL"/>
              <w:rPr>
                <w:rFonts w:cs="Arial"/>
                <w:szCs w:val="18"/>
              </w:rPr>
            </w:pPr>
            <w:r>
              <w:rPr>
                <w:rFonts w:cs="Arial"/>
                <w:szCs w:val="18"/>
                <w:lang w:eastAsia="zh-CN"/>
              </w:rPr>
              <w:t>(NOTE 1, NOTE</w:t>
            </w:r>
            <w:r>
              <w:rPr>
                <w:rFonts w:cs="Arial"/>
                <w:szCs w:val="18"/>
                <w:lang w:val="en-US" w:eastAsia="zh-CN"/>
              </w:rPr>
              <w:t> </w:t>
            </w:r>
            <w:r>
              <w:rPr>
                <w:rFonts w:cs="Arial"/>
                <w:szCs w:val="18"/>
                <w:lang w:eastAsia="zh-CN"/>
              </w:rPr>
              <w:t>14)</w:t>
            </w:r>
          </w:p>
        </w:tc>
        <w:tc>
          <w:tcPr>
            <w:tcW w:w="1843" w:type="dxa"/>
            <w:tcBorders>
              <w:top w:val="single" w:sz="6" w:space="0" w:color="auto"/>
              <w:left w:val="single" w:sz="6" w:space="0" w:color="auto"/>
              <w:bottom w:val="single" w:sz="6" w:space="0" w:color="auto"/>
              <w:right w:val="single" w:sz="6" w:space="0" w:color="auto"/>
            </w:tcBorders>
            <w:hideMark/>
          </w:tcPr>
          <w:p w14:paraId="0334B83C" w14:textId="77777777" w:rsidR="005C2463" w:rsidRDefault="005C2463">
            <w:pPr>
              <w:pStyle w:val="TAL"/>
            </w:pPr>
            <w:r>
              <w:t>ServiceExperienceExt_eNA</w:t>
            </w:r>
          </w:p>
          <w:p w14:paraId="188C9B09" w14:textId="77777777" w:rsidR="005C2463" w:rsidRDefault="005C2463">
            <w:pPr>
              <w:pStyle w:val="TAL"/>
              <w:rPr>
                <w:rFonts w:eastAsia="Times New Roman"/>
              </w:rPr>
            </w:pPr>
            <w:r>
              <w:rPr>
                <w:rFonts w:eastAsia="Times New Roman"/>
              </w:rPr>
              <w:t>Ue_MobilityExt_eNA</w:t>
            </w:r>
          </w:p>
          <w:p w14:paraId="65246C73" w14:textId="77777777" w:rsidR="005C2463" w:rsidRDefault="005C2463">
            <w:pPr>
              <w:pStyle w:val="TAL"/>
              <w:rPr>
                <w:rFonts w:cs="Arial"/>
                <w:szCs w:val="18"/>
                <w:lang w:eastAsia="zh-CN"/>
              </w:rPr>
            </w:pPr>
            <w:r>
              <w:rPr>
                <w:rFonts w:eastAsia="Batang"/>
              </w:rPr>
              <w:t>QoS_Sustainability</w:t>
            </w:r>
            <w:r>
              <w:t>Ext_eNA</w:t>
            </w:r>
          </w:p>
        </w:tc>
      </w:tr>
      <w:tr w:rsidR="005C2463" w14:paraId="4119D7E2"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4E0F9DD0" w14:textId="77777777" w:rsidR="005C2463" w:rsidRDefault="005C2463">
            <w:pPr>
              <w:pStyle w:val="TAL"/>
            </w:pPr>
            <w:r>
              <w:t>dnn</w:t>
            </w:r>
          </w:p>
        </w:tc>
        <w:tc>
          <w:tcPr>
            <w:tcW w:w="1559" w:type="dxa"/>
            <w:tcBorders>
              <w:top w:val="single" w:sz="6" w:space="0" w:color="auto"/>
              <w:left w:val="single" w:sz="6" w:space="0" w:color="auto"/>
              <w:bottom w:val="single" w:sz="6" w:space="0" w:color="auto"/>
              <w:right w:val="single" w:sz="6" w:space="0" w:color="auto"/>
            </w:tcBorders>
            <w:hideMark/>
          </w:tcPr>
          <w:p w14:paraId="4826052F" w14:textId="77777777" w:rsidR="005C2463" w:rsidRDefault="005C2463">
            <w:pPr>
              <w:pStyle w:val="TAL"/>
            </w:pPr>
            <w:r>
              <w:t>Dnn</w:t>
            </w:r>
          </w:p>
        </w:tc>
        <w:tc>
          <w:tcPr>
            <w:tcW w:w="425" w:type="dxa"/>
            <w:tcBorders>
              <w:top w:val="single" w:sz="6" w:space="0" w:color="auto"/>
              <w:left w:val="single" w:sz="6" w:space="0" w:color="auto"/>
              <w:bottom w:val="single" w:sz="6" w:space="0" w:color="auto"/>
              <w:right w:val="single" w:sz="6" w:space="0" w:color="auto"/>
            </w:tcBorders>
            <w:hideMark/>
          </w:tcPr>
          <w:p w14:paraId="75A1C6FE" w14:textId="77777777" w:rsidR="005C2463" w:rsidRDefault="005C2463">
            <w:pPr>
              <w:pStyle w:val="TAC"/>
              <w:rPr>
                <w:rFonts w:cs="Arial"/>
                <w:szCs w:val="18"/>
                <w:lang w:eastAsia="zh-CN"/>
              </w:rPr>
            </w:pPr>
            <w:r>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5A5C0631" w14:textId="77777777" w:rsidR="005C2463" w:rsidRDefault="005C2463">
            <w:pPr>
              <w:pStyle w:val="TAL"/>
              <w:rPr>
                <w:rFonts w:cs="Arial"/>
                <w:szCs w:val="18"/>
                <w:lang w:eastAsia="zh-CN"/>
              </w:rPr>
            </w:pPr>
            <w:r>
              <w:rPr>
                <w:rFonts w:cs="Arial"/>
                <w:szCs w:val="18"/>
                <w:lang w:eastAsia="zh-CN"/>
              </w:rPr>
              <w:t>0..1</w:t>
            </w:r>
          </w:p>
        </w:tc>
        <w:tc>
          <w:tcPr>
            <w:tcW w:w="2856" w:type="dxa"/>
            <w:tcBorders>
              <w:top w:val="single" w:sz="6" w:space="0" w:color="auto"/>
              <w:left w:val="single" w:sz="6" w:space="0" w:color="auto"/>
              <w:bottom w:val="single" w:sz="6" w:space="0" w:color="auto"/>
              <w:right w:val="single" w:sz="6" w:space="0" w:color="auto"/>
            </w:tcBorders>
            <w:hideMark/>
          </w:tcPr>
          <w:p w14:paraId="176672D3" w14:textId="77777777" w:rsidR="005C2463" w:rsidRDefault="005C2463">
            <w:pPr>
              <w:pStyle w:val="TAL"/>
              <w:rPr>
                <w:rFonts w:cs="Arial"/>
                <w:szCs w:val="18"/>
              </w:rPr>
            </w:pPr>
            <w:r>
              <w:rPr>
                <w:rFonts w:cs="Arial"/>
                <w:szCs w:val="18"/>
              </w:rPr>
              <w:t>Identifies the DNN.</w:t>
            </w:r>
            <w:r>
              <w:rPr>
                <w:rFonts w:cs="Arial"/>
                <w:szCs w:val="18"/>
                <w:lang w:eastAsia="zh-CN"/>
              </w:rPr>
              <w:t xml:space="preserve"> (NOTE 7)</w:t>
            </w:r>
          </w:p>
        </w:tc>
        <w:tc>
          <w:tcPr>
            <w:tcW w:w="1843" w:type="dxa"/>
            <w:tcBorders>
              <w:top w:val="single" w:sz="6" w:space="0" w:color="auto"/>
              <w:left w:val="single" w:sz="6" w:space="0" w:color="auto"/>
              <w:bottom w:val="single" w:sz="6" w:space="0" w:color="auto"/>
              <w:right w:val="single" w:sz="6" w:space="0" w:color="auto"/>
            </w:tcBorders>
            <w:hideMark/>
          </w:tcPr>
          <w:p w14:paraId="504FC724" w14:textId="77777777" w:rsidR="005C2463" w:rsidRDefault="005C2463">
            <w:pPr>
              <w:pStyle w:val="TAL"/>
              <w:rPr>
                <w:rFonts w:cs="Arial"/>
                <w:szCs w:val="18"/>
              </w:rPr>
            </w:pPr>
            <w:r>
              <w:rPr>
                <w:rFonts w:cs="Arial"/>
                <w:szCs w:val="18"/>
              </w:rPr>
              <w:t xml:space="preserve">Ue_Communication </w:t>
            </w:r>
          </w:p>
          <w:p w14:paraId="1F979CA7" w14:textId="77777777" w:rsidR="005C2463" w:rsidRDefault="005C2463">
            <w:pPr>
              <w:pStyle w:val="TAL"/>
              <w:rPr>
                <w:rFonts w:cs="Arial"/>
                <w:szCs w:val="18"/>
                <w:lang w:eastAsia="zh-CN"/>
              </w:rPr>
            </w:pPr>
            <w:r>
              <w:rPr>
                <w:rFonts w:cs="Arial"/>
                <w:szCs w:val="18"/>
                <w:lang w:eastAsia="zh-CN"/>
              </w:rPr>
              <w:t>Abnormal_Behavior</w:t>
            </w:r>
          </w:p>
          <w:p w14:paraId="16616DB7" w14:textId="77777777" w:rsidR="005C2463" w:rsidRDefault="005C2463">
            <w:pPr>
              <w:pStyle w:val="TAL"/>
              <w:rPr>
                <w:rFonts w:cs="Arial"/>
                <w:szCs w:val="18"/>
                <w:lang w:eastAsia="zh-CN"/>
              </w:rPr>
            </w:pPr>
            <w:r>
              <w:rPr>
                <w:rFonts w:cs="Arial"/>
                <w:szCs w:val="18"/>
                <w:lang w:eastAsia="zh-CN"/>
              </w:rPr>
              <w:t>ServiceExperience</w:t>
            </w:r>
          </w:p>
          <w:p w14:paraId="32BABE0D" w14:textId="77777777" w:rsidR="005C2463" w:rsidRDefault="005C2463">
            <w:pPr>
              <w:pStyle w:val="TAL"/>
              <w:rPr>
                <w:rFonts w:cs="Arial"/>
                <w:szCs w:val="18"/>
                <w:lang w:eastAsia="zh-CN"/>
              </w:rPr>
            </w:pPr>
            <w:r>
              <w:rPr>
                <w:rFonts w:cs="Arial"/>
                <w:szCs w:val="18"/>
                <w:lang w:eastAsia="zh-CN"/>
              </w:rPr>
              <w:t>DnPerformance</w:t>
            </w:r>
          </w:p>
        </w:tc>
      </w:tr>
      <w:tr w:rsidR="005C2463" w14:paraId="30C5430B"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177BC6CE" w14:textId="77777777" w:rsidR="005C2463" w:rsidRDefault="005C2463">
            <w:pPr>
              <w:pStyle w:val="TAL"/>
            </w:pPr>
            <w:r>
              <w:t>dnns</w:t>
            </w:r>
          </w:p>
        </w:tc>
        <w:tc>
          <w:tcPr>
            <w:tcW w:w="1559" w:type="dxa"/>
            <w:tcBorders>
              <w:top w:val="single" w:sz="6" w:space="0" w:color="auto"/>
              <w:left w:val="single" w:sz="6" w:space="0" w:color="auto"/>
              <w:bottom w:val="single" w:sz="6" w:space="0" w:color="auto"/>
              <w:right w:val="single" w:sz="6" w:space="0" w:color="auto"/>
            </w:tcBorders>
            <w:hideMark/>
          </w:tcPr>
          <w:p w14:paraId="02868E2D" w14:textId="77777777" w:rsidR="005C2463" w:rsidRDefault="005C2463">
            <w:pPr>
              <w:pStyle w:val="TAL"/>
            </w:pPr>
            <w:r>
              <w:t>array(Dnn)</w:t>
            </w:r>
          </w:p>
        </w:tc>
        <w:tc>
          <w:tcPr>
            <w:tcW w:w="425" w:type="dxa"/>
            <w:tcBorders>
              <w:top w:val="single" w:sz="6" w:space="0" w:color="auto"/>
              <w:left w:val="single" w:sz="6" w:space="0" w:color="auto"/>
              <w:bottom w:val="single" w:sz="6" w:space="0" w:color="auto"/>
              <w:right w:val="single" w:sz="6" w:space="0" w:color="auto"/>
            </w:tcBorders>
            <w:hideMark/>
          </w:tcPr>
          <w:p w14:paraId="7F0916CE" w14:textId="77777777" w:rsidR="005C2463" w:rsidRDefault="005C2463">
            <w:pPr>
              <w:pStyle w:val="TAC"/>
              <w:rPr>
                <w:rFonts w:cs="Arial"/>
                <w:szCs w:val="18"/>
                <w:lang w:eastAsia="zh-CN"/>
              </w:rPr>
            </w:pPr>
            <w:r>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1ABCE177" w14:textId="77777777" w:rsidR="005C2463" w:rsidRDefault="005C2463">
            <w:pPr>
              <w:pStyle w:val="TAL"/>
              <w:rPr>
                <w:rFonts w:cs="Arial"/>
                <w:szCs w:val="18"/>
                <w:lang w:eastAsia="zh-CN"/>
              </w:rPr>
            </w:pPr>
            <w:r>
              <w:rPr>
                <w:rFonts w:cs="Arial"/>
                <w:szCs w:val="18"/>
                <w:lang w:eastAsia="zh-CN"/>
              </w:rPr>
              <w:t>1..N</w:t>
            </w:r>
          </w:p>
        </w:tc>
        <w:tc>
          <w:tcPr>
            <w:tcW w:w="2856" w:type="dxa"/>
            <w:tcBorders>
              <w:top w:val="single" w:sz="6" w:space="0" w:color="auto"/>
              <w:left w:val="single" w:sz="6" w:space="0" w:color="auto"/>
              <w:bottom w:val="single" w:sz="6" w:space="0" w:color="auto"/>
              <w:right w:val="single" w:sz="6" w:space="0" w:color="auto"/>
            </w:tcBorders>
            <w:hideMark/>
          </w:tcPr>
          <w:p w14:paraId="5B2249C0" w14:textId="77777777" w:rsidR="005C2463" w:rsidRDefault="005C2463">
            <w:pPr>
              <w:pStyle w:val="TAL"/>
              <w:rPr>
                <w:rFonts w:cs="Arial"/>
                <w:szCs w:val="18"/>
              </w:rPr>
            </w:pPr>
            <w:r>
              <w:rPr>
                <w:rFonts w:cs="Arial"/>
                <w:szCs w:val="18"/>
              </w:rPr>
              <w:t>Identifies the DNN(s) to which the subscription applies.</w:t>
            </w:r>
            <w:r>
              <w:rPr>
                <w:rFonts w:cs="Arial"/>
                <w:szCs w:val="18"/>
                <w:lang w:eastAsia="zh-CN"/>
              </w:rPr>
              <w:t xml:space="preserve"> (NOTE 7)</w:t>
            </w:r>
          </w:p>
        </w:tc>
        <w:tc>
          <w:tcPr>
            <w:tcW w:w="1843" w:type="dxa"/>
            <w:tcBorders>
              <w:top w:val="single" w:sz="6" w:space="0" w:color="auto"/>
              <w:left w:val="single" w:sz="6" w:space="0" w:color="auto"/>
              <w:bottom w:val="single" w:sz="6" w:space="0" w:color="auto"/>
              <w:right w:val="single" w:sz="6" w:space="0" w:color="auto"/>
            </w:tcBorders>
            <w:hideMark/>
          </w:tcPr>
          <w:p w14:paraId="4D743B71" w14:textId="77777777" w:rsidR="005C2463" w:rsidRDefault="005C2463">
            <w:pPr>
              <w:pStyle w:val="TAL"/>
              <w:rPr>
                <w:rFonts w:cs="Arial"/>
                <w:szCs w:val="18"/>
              </w:rPr>
            </w:pPr>
            <w:r>
              <w:rPr>
                <w:rFonts w:cs="Arial"/>
                <w:szCs w:val="18"/>
              </w:rPr>
              <w:t>UeCommunicationExt_eNA</w:t>
            </w:r>
          </w:p>
          <w:p w14:paraId="7F193F14" w14:textId="77777777" w:rsidR="005C2463" w:rsidRDefault="005C2463">
            <w:pPr>
              <w:pStyle w:val="TAL"/>
              <w:rPr>
                <w:rFonts w:cs="Arial"/>
                <w:szCs w:val="18"/>
              </w:rPr>
            </w:pPr>
            <w:r>
              <w:rPr>
                <w:rFonts w:cs="Arial"/>
                <w:szCs w:val="18"/>
                <w:lang w:eastAsia="zh-CN"/>
              </w:rPr>
              <w:t>Abnormal_Behavior</w:t>
            </w:r>
            <w:r>
              <w:t>Ext_eNA</w:t>
            </w:r>
          </w:p>
          <w:p w14:paraId="0695EB17" w14:textId="77777777" w:rsidR="005C2463" w:rsidRDefault="005C2463">
            <w:pPr>
              <w:pStyle w:val="TAL"/>
              <w:rPr>
                <w:rFonts w:cs="Arial"/>
                <w:bCs/>
                <w:szCs w:val="18"/>
                <w:lang w:eastAsia="zh-CN"/>
              </w:rPr>
            </w:pPr>
            <w:r>
              <w:rPr>
                <w:rFonts w:cs="Arial"/>
                <w:szCs w:val="18"/>
                <w:lang w:eastAsia="zh-CN"/>
              </w:rPr>
              <w:t>ServiceExperience</w:t>
            </w:r>
            <w:r>
              <w:rPr>
                <w:bCs/>
              </w:rPr>
              <w:t>Ext_eNA</w:t>
            </w:r>
          </w:p>
          <w:p w14:paraId="4068788B" w14:textId="77777777" w:rsidR="005C2463" w:rsidRDefault="005C2463">
            <w:pPr>
              <w:pStyle w:val="TAL"/>
              <w:rPr>
                <w:bCs/>
              </w:rPr>
            </w:pPr>
            <w:r>
              <w:rPr>
                <w:rFonts w:cs="Arial"/>
                <w:szCs w:val="18"/>
                <w:lang w:eastAsia="zh-CN"/>
              </w:rPr>
              <w:t>DnPerformance</w:t>
            </w:r>
            <w:r>
              <w:rPr>
                <w:bCs/>
              </w:rPr>
              <w:t>Ext_eNA</w:t>
            </w:r>
          </w:p>
          <w:p w14:paraId="02E54644" w14:textId="77777777" w:rsidR="005C2463" w:rsidRDefault="005C2463">
            <w:pPr>
              <w:pStyle w:val="TAL"/>
              <w:rPr>
                <w:rFonts w:cs="Arial"/>
                <w:szCs w:val="18"/>
              </w:rPr>
            </w:pPr>
            <w:r>
              <w:rPr>
                <w:lang w:eastAsia="zh-CN"/>
              </w:rPr>
              <w:t>E2eDataVolTransTime</w:t>
            </w:r>
          </w:p>
        </w:tc>
      </w:tr>
      <w:tr w:rsidR="005C2463" w14:paraId="3E4043B2"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1AA9DA83" w14:textId="77777777" w:rsidR="005C2463" w:rsidRDefault="005C2463">
            <w:pPr>
              <w:pStyle w:val="TAL"/>
            </w:pPr>
            <w:r>
              <w:t>dnais</w:t>
            </w:r>
          </w:p>
        </w:tc>
        <w:tc>
          <w:tcPr>
            <w:tcW w:w="1559" w:type="dxa"/>
            <w:tcBorders>
              <w:top w:val="single" w:sz="6" w:space="0" w:color="auto"/>
              <w:left w:val="single" w:sz="6" w:space="0" w:color="auto"/>
              <w:bottom w:val="single" w:sz="6" w:space="0" w:color="auto"/>
              <w:right w:val="single" w:sz="6" w:space="0" w:color="auto"/>
            </w:tcBorders>
            <w:hideMark/>
          </w:tcPr>
          <w:p w14:paraId="01309216" w14:textId="77777777" w:rsidR="005C2463" w:rsidRDefault="005C2463">
            <w:pPr>
              <w:pStyle w:val="TAL"/>
            </w:pPr>
            <w:r>
              <w:t>array(Dnai)</w:t>
            </w:r>
          </w:p>
        </w:tc>
        <w:tc>
          <w:tcPr>
            <w:tcW w:w="425" w:type="dxa"/>
            <w:tcBorders>
              <w:top w:val="single" w:sz="6" w:space="0" w:color="auto"/>
              <w:left w:val="single" w:sz="6" w:space="0" w:color="auto"/>
              <w:bottom w:val="single" w:sz="6" w:space="0" w:color="auto"/>
              <w:right w:val="single" w:sz="6" w:space="0" w:color="auto"/>
            </w:tcBorders>
            <w:hideMark/>
          </w:tcPr>
          <w:p w14:paraId="3F60F5D6" w14:textId="77777777" w:rsidR="005C2463" w:rsidRDefault="005C2463">
            <w:pPr>
              <w:pStyle w:val="TAC"/>
              <w:rPr>
                <w:rFonts w:cs="Arial"/>
                <w:szCs w:val="18"/>
                <w:lang w:eastAsia="zh-CN"/>
              </w:rPr>
            </w:pPr>
            <w:r>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05C3F427" w14:textId="77777777" w:rsidR="005C2463" w:rsidRDefault="005C2463">
            <w:pPr>
              <w:pStyle w:val="TAL"/>
              <w:rPr>
                <w:rFonts w:cs="Arial"/>
                <w:szCs w:val="18"/>
                <w:lang w:eastAsia="zh-CN"/>
              </w:rPr>
            </w:pPr>
            <w:r>
              <w:rPr>
                <w:rFonts w:cs="Arial"/>
                <w:szCs w:val="18"/>
                <w:lang w:eastAsia="zh-CN"/>
              </w:rPr>
              <w:t>1..N</w:t>
            </w:r>
          </w:p>
        </w:tc>
        <w:tc>
          <w:tcPr>
            <w:tcW w:w="2856" w:type="dxa"/>
            <w:tcBorders>
              <w:top w:val="single" w:sz="6" w:space="0" w:color="auto"/>
              <w:left w:val="single" w:sz="6" w:space="0" w:color="auto"/>
              <w:bottom w:val="single" w:sz="6" w:space="0" w:color="auto"/>
              <w:right w:val="single" w:sz="6" w:space="0" w:color="auto"/>
            </w:tcBorders>
            <w:hideMark/>
          </w:tcPr>
          <w:p w14:paraId="497A4034" w14:textId="77777777" w:rsidR="005C2463" w:rsidRDefault="005C2463">
            <w:pPr>
              <w:pStyle w:val="TAL"/>
              <w:rPr>
                <w:rFonts w:cs="Arial"/>
                <w:szCs w:val="18"/>
              </w:rPr>
            </w:pPr>
            <w:r>
              <w:t>Identification(s) of user plane access to DN(s) which the subscription applies.</w:t>
            </w:r>
          </w:p>
        </w:tc>
        <w:tc>
          <w:tcPr>
            <w:tcW w:w="1843" w:type="dxa"/>
            <w:tcBorders>
              <w:top w:val="single" w:sz="6" w:space="0" w:color="auto"/>
              <w:left w:val="single" w:sz="6" w:space="0" w:color="auto"/>
              <w:bottom w:val="single" w:sz="6" w:space="0" w:color="auto"/>
              <w:right w:val="single" w:sz="6" w:space="0" w:color="auto"/>
            </w:tcBorders>
            <w:hideMark/>
          </w:tcPr>
          <w:p w14:paraId="71FDE208" w14:textId="77777777" w:rsidR="005C2463" w:rsidRDefault="005C2463">
            <w:pPr>
              <w:pStyle w:val="TAL"/>
              <w:rPr>
                <w:rFonts w:cs="Arial"/>
                <w:szCs w:val="18"/>
              </w:rPr>
            </w:pPr>
            <w:r>
              <w:rPr>
                <w:rFonts w:cs="Arial"/>
                <w:szCs w:val="18"/>
              </w:rPr>
              <w:t>DnPerformance</w:t>
            </w:r>
          </w:p>
          <w:p w14:paraId="33D53043" w14:textId="77777777" w:rsidR="005C2463" w:rsidRDefault="005C2463">
            <w:pPr>
              <w:pStyle w:val="TAL"/>
              <w:rPr>
                <w:rFonts w:eastAsia="Batang"/>
              </w:rPr>
            </w:pPr>
            <w:r>
              <w:rPr>
                <w:rFonts w:eastAsia="Batang"/>
              </w:rPr>
              <w:t>ServiceExperience</w:t>
            </w:r>
          </w:p>
          <w:p w14:paraId="14A94EC9" w14:textId="77777777" w:rsidR="005C2463" w:rsidRDefault="005C2463">
            <w:pPr>
              <w:pStyle w:val="TAL"/>
              <w:rPr>
                <w:rFonts w:cs="Arial"/>
                <w:szCs w:val="18"/>
              </w:rPr>
            </w:pPr>
            <w:r>
              <w:rPr>
                <w:lang w:eastAsia="zh-CN"/>
              </w:rPr>
              <w:t>E2eDataVolTransTime</w:t>
            </w:r>
          </w:p>
        </w:tc>
      </w:tr>
      <w:tr w:rsidR="005C2463" w14:paraId="5653BEF1"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4271D2DD" w14:textId="77777777" w:rsidR="005C2463" w:rsidRDefault="005C2463">
            <w:pPr>
              <w:pStyle w:val="TAL"/>
            </w:pPr>
            <w:r>
              <w:t>appIds</w:t>
            </w:r>
          </w:p>
        </w:tc>
        <w:tc>
          <w:tcPr>
            <w:tcW w:w="1559" w:type="dxa"/>
            <w:tcBorders>
              <w:top w:val="single" w:sz="6" w:space="0" w:color="auto"/>
              <w:left w:val="single" w:sz="6" w:space="0" w:color="auto"/>
              <w:bottom w:val="single" w:sz="6" w:space="0" w:color="auto"/>
              <w:right w:val="single" w:sz="6" w:space="0" w:color="auto"/>
            </w:tcBorders>
            <w:hideMark/>
          </w:tcPr>
          <w:p w14:paraId="23B341E7" w14:textId="77777777" w:rsidR="005C2463" w:rsidRDefault="005C2463">
            <w:pPr>
              <w:pStyle w:val="TAL"/>
            </w:pPr>
            <w:r>
              <w:t>array(ApplicationId)</w:t>
            </w:r>
          </w:p>
        </w:tc>
        <w:tc>
          <w:tcPr>
            <w:tcW w:w="425" w:type="dxa"/>
            <w:tcBorders>
              <w:top w:val="single" w:sz="6" w:space="0" w:color="auto"/>
              <w:left w:val="single" w:sz="6" w:space="0" w:color="auto"/>
              <w:bottom w:val="single" w:sz="6" w:space="0" w:color="auto"/>
              <w:right w:val="single" w:sz="6" w:space="0" w:color="auto"/>
            </w:tcBorders>
            <w:hideMark/>
          </w:tcPr>
          <w:p w14:paraId="2EF3F7B0" w14:textId="77777777" w:rsidR="005C2463" w:rsidRDefault="005C2463">
            <w:pPr>
              <w:pStyle w:val="TAC"/>
              <w:rPr>
                <w:rFonts w:cs="Arial"/>
                <w:szCs w:val="18"/>
                <w:lang w:eastAsia="zh-CN"/>
              </w:rPr>
            </w:pPr>
            <w:r>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6071DA53" w14:textId="77777777" w:rsidR="005C2463" w:rsidRDefault="005C2463">
            <w:pPr>
              <w:pStyle w:val="TAL"/>
              <w:rPr>
                <w:rFonts w:cs="Arial"/>
                <w:szCs w:val="18"/>
                <w:lang w:eastAsia="zh-CN"/>
              </w:rPr>
            </w:pPr>
            <w:r>
              <w:rPr>
                <w:rFonts w:cs="Arial"/>
                <w:szCs w:val="18"/>
                <w:lang w:eastAsia="zh-CN"/>
              </w:rPr>
              <w:t>1..N</w:t>
            </w:r>
          </w:p>
        </w:tc>
        <w:tc>
          <w:tcPr>
            <w:tcW w:w="2856" w:type="dxa"/>
            <w:tcBorders>
              <w:top w:val="single" w:sz="6" w:space="0" w:color="auto"/>
              <w:left w:val="single" w:sz="6" w:space="0" w:color="auto"/>
              <w:bottom w:val="single" w:sz="6" w:space="0" w:color="auto"/>
              <w:right w:val="single" w:sz="6" w:space="0" w:color="auto"/>
            </w:tcBorders>
            <w:hideMark/>
          </w:tcPr>
          <w:p w14:paraId="0AD1959F" w14:textId="77777777" w:rsidR="005C2463" w:rsidRDefault="005C2463">
            <w:pPr>
              <w:pStyle w:val="TAL"/>
              <w:rPr>
                <w:rFonts w:cs="Arial"/>
                <w:szCs w:val="18"/>
              </w:rPr>
            </w:pPr>
            <w:r>
              <w:rPr>
                <w:rFonts w:cs="Arial"/>
                <w:szCs w:val="18"/>
              </w:rPr>
              <w:t>Each element identifies an application.</w:t>
            </w:r>
            <w:r>
              <w:rPr>
                <w:rFonts w:cs="Arial"/>
                <w:szCs w:val="18"/>
                <w:lang w:eastAsia="zh-CN"/>
              </w:rPr>
              <w:t xml:space="preserve"> (NOTE 7) (NOTE 13)</w:t>
            </w:r>
          </w:p>
        </w:tc>
        <w:tc>
          <w:tcPr>
            <w:tcW w:w="1843" w:type="dxa"/>
            <w:tcBorders>
              <w:top w:val="single" w:sz="6" w:space="0" w:color="auto"/>
              <w:left w:val="single" w:sz="6" w:space="0" w:color="auto"/>
              <w:bottom w:val="single" w:sz="6" w:space="0" w:color="auto"/>
              <w:right w:val="single" w:sz="6" w:space="0" w:color="auto"/>
            </w:tcBorders>
            <w:hideMark/>
          </w:tcPr>
          <w:p w14:paraId="2565A4B8" w14:textId="77777777" w:rsidR="005C2463" w:rsidRDefault="005C2463">
            <w:pPr>
              <w:pStyle w:val="TAL"/>
              <w:rPr>
                <w:rFonts w:cs="Arial"/>
                <w:szCs w:val="18"/>
                <w:lang w:eastAsia="zh-CN"/>
              </w:rPr>
            </w:pPr>
            <w:r>
              <w:rPr>
                <w:rFonts w:cs="Arial"/>
                <w:szCs w:val="18"/>
                <w:lang w:eastAsia="zh-CN"/>
              </w:rPr>
              <w:t>Abnormal_Behavior</w:t>
            </w:r>
          </w:p>
          <w:p w14:paraId="476CE3E9" w14:textId="77777777" w:rsidR="005C2463" w:rsidRDefault="005C2463">
            <w:pPr>
              <w:pStyle w:val="TAL"/>
              <w:rPr>
                <w:rFonts w:cs="Arial"/>
                <w:szCs w:val="18"/>
              </w:rPr>
            </w:pPr>
            <w:r>
              <w:rPr>
                <w:rFonts w:cs="Arial"/>
                <w:szCs w:val="18"/>
              </w:rPr>
              <w:t>Ue_Communication</w:t>
            </w:r>
          </w:p>
          <w:p w14:paraId="37703CE8" w14:textId="77777777" w:rsidR="005C2463" w:rsidRDefault="005C2463">
            <w:pPr>
              <w:pStyle w:val="TAL"/>
              <w:rPr>
                <w:rFonts w:cs="Arial"/>
                <w:szCs w:val="18"/>
              </w:rPr>
            </w:pPr>
            <w:r>
              <w:rPr>
                <w:rFonts w:cs="Arial"/>
                <w:szCs w:val="18"/>
              </w:rPr>
              <w:t>Dispersion</w:t>
            </w:r>
          </w:p>
          <w:p w14:paraId="67DD7342" w14:textId="77777777" w:rsidR="005C2463" w:rsidRDefault="005C2463">
            <w:pPr>
              <w:pStyle w:val="TAL"/>
              <w:rPr>
                <w:rFonts w:cs="Arial"/>
                <w:szCs w:val="18"/>
              </w:rPr>
            </w:pPr>
            <w:r>
              <w:rPr>
                <w:rFonts w:cs="Arial"/>
                <w:szCs w:val="18"/>
              </w:rPr>
              <w:t>DnPerformance</w:t>
            </w:r>
          </w:p>
          <w:p w14:paraId="359BA928" w14:textId="77777777" w:rsidR="005C2463" w:rsidRDefault="005C2463">
            <w:pPr>
              <w:pStyle w:val="TAL"/>
              <w:rPr>
                <w:rFonts w:eastAsia="Batang"/>
              </w:rPr>
            </w:pPr>
            <w:r>
              <w:rPr>
                <w:rFonts w:eastAsia="Batang"/>
              </w:rPr>
              <w:t>ServiceExperience</w:t>
            </w:r>
          </w:p>
          <w:p w14:paraId="2FB538E0" w14:textId="77777777" w:rsidR="005C2463" w:rsidRDefault="005C2463">
            <w:pPr>
              <w:pStyle w:val="TAL"/>
              <w:rPr>
                <w:rFonts w:eastAsia="Batang"/>
              </w:rPr>
            </w:pPr>
            <w:r>
              <w:rPr>
                <w:lang w:eastAsia="zh-CN"/>
              </w:rPr>
              <w:t>E2eDataVolTransTime</w:t>
            </w:r>
          </w:p>
        </w:tc>
      </w:tr>
      <w:tr w:rsidR="005C2463" w14:paraId="7C12892B"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65D10E06" w14:textId="77777777" w:rsidR="005C2463" w:rsidRDefault="005C2463">
            <w:pPr>
              <w:pStyle w:val="TAL"/>
            </w:pPr>
            <w:r>
              <w:t>dataVlTrnsTmRqs</w:t>
            </w:r>
          </w:p>
        </w:tc>
        <w:tc>
          <w:tcPr>
            <w:tcW w:w="1559" w:type="dxa"/>
            <w:tcBorders>
              <w:top w:val="single" w:sz="6" w:space="0" w:color="auto"/>
              <w:left w:val="single" w:sz="6" w:space="0" w:color="auto"/>
              <w:bottom w:val="single" w:sz="6" w:space="0" w:color="auto"/>
              <w:right w:val="single" w:sz="6" w:space="0" w:color="auto"/>
            </w:tcBorders>
            <w:hideMark/>
          </w:tcPr>
          <w:p w14:paraId="2013DA4B" w14:textId="77777777" w:rsidR="005C2463" w:rsidRDefault="005C2463">
            <w:pPr>
              <w:pStyle w:val="TAL"/>
            </w:pPr>
            <w:r>
              <w:rPr>
                <w:rFonts w:eastAsia="等线"/>
              </w:rPr>
              <w:t>array(</w:t>
            </w:r>
            <w:r>
              <w:rPr>
                <w:lang w:eastAsia="zh-CN"/>
              </w:rPr>
              <w:t>e2eDataVolTransTimeReq</w:t>
            </w:r>
            <w:r>
              <w:rPr>
                <w:rFonts w:eastAsia="等线"/>
              </w:rPr>
              <w:t>)</w:t>
            </w:r>
          </w:p>
        </w:tc>
        <w:tc>
          <w:tcPr>
            <w:tcW w:w="425" w:type="dxa"/>
            <w:tcBorders>
              <w:top w:val="single" w:sz="6" w:space="0" w:color="auto"/>
              <w:left w:val="single" w:sz="6" w:space="0" w:color="auto"/>
              <w:bottom w:val="single" w:sz="6" w:space="0" w:color="auto"/>
              <w:right w:val="single" w:sz="6" w:space="0" w:color="auto"/>
            </w:tcBorders>
            <w:hideMark/>
          </w:tcPr>
          <w:p w14:paraId="34AA281E" w14:textId="77777777" w:rsidR="005C2463" w:rsidRDefault="005C2463">
            <w:pPr>
              <w:pStyle w:val="TAC"/>
              <w:rPr>
                <w:rFonts w:cs="Arial"/>
                <w:szCs w:val="18"/>
                <w:lang w:eastAsia="zh-CN"/>
              </w:rPr>
            </w:pPr>
            <w:r>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7ED1DB90" w14:textId="77777777" w:rsidR="005C2463" w:rsidRDefault="005C2463">
            <w:pPr>
              <w:pStyle w:val="TAL"/>
              <w:rPr>
                <w:rFonts w:cs="Arial"/>
                <w:szCs w:val="18"/>
                <w:lang w:eastAsia="zh-CN"/>
              </w:rPr>
            </w:pPr>
            <w:r>
              <w:rPr>
                <w:rFonts w:cs="Arial"/>
                <w:szCs w:val="18"/>
                <w:lang w:eastAsia="zh-CN"/>
              </w:rPr>
              <w:t>1..N</w:t>
            </w:r>
          </w:p>
        </w:tc>
        <w:tc>
          <w:tcPr>
            <w:tcW w:w="2856" w:type="dxa"/>
            <w:tcBorders>
              <w:top w:val="single" w:sz="6" w:space="0" w:color="auto"/>
              <w:left w:val="single" w:sz="6" w:space="0" w:color="auto"/>
              <w:bottom w:val="single" w:sz="6" w:space="0" w:color="auto"/>
              <w:right w:val="single" w:sz="6" w:space="0" w:color="auto"/>
            </w:tcBorders>
            <w:hideMark/>
          </w:tcPr>
          <w:p w14:paraId="53E12D41" w14:textId="77777777" w:rsidR="005C2463" w:rsidRDefault="005C2463">
            <w:pPr>
              <w:pStyle w:val="TAL"/>
              <w:rPr>
                <w:rFonts w:cs="Arial"/>
                <w:szCs w:val="18"/>
              </w:rPr>
            </w:pPr>
            <w:r>
              <w:rPr>
                <w:noProof/>
                <w:lang w:eastAsia="zh-CN"/>
              </w:rPr>
              <w:t xml:space="preserve">Represents the </w:t>
            </w:r>
            <w:r>
              <w:t>E2E data volume transfer time requirements</w:t>
            </w:r>
          </w:p>
        </w:tc>
        <w:tc>
          <w:tcPr>
            <w:tcW w:w="1843" w:type="dxa"/>
            <w:tcBorders>
              <w:top w:val="single" w:sz="6" w:space="0" w:color="auto"/>
              <w:left w:val="single" w:sz="6" w:space="0" w:color="auto"/>
              <w:bottom w:val="single" w:sz="6" w:space="0" w:color="auto"/>
              <w:right w:val="single" w:sz="6" w:space="0" w:color="auto"/>
            </w:tcBorders>
            <w:hideMark/>
          </w:tcPr>
          <w:p w14:paraId="0091FFE4" w14:textId="77777777" w:rsidR="005C2463" w:rsidRDefault="005C2463">
            <w:pPr>
              <w:pStyle w:val="TAL"/>
              <w:rPr>
                <w:rFonts w:cs="Arial"/>
                <w:szCs w:val="18"/>
                <w:lang w:eastAsia="zh-CN"/>
              </w:rPr>
            </w:pPr>
            <w:r>
              <w:rPr>
                <w:lang w:eastAsia="zh-CN"/>
              </w:rPr>
              <w:t>E2eDataVolTransTime</w:t>
            </w:r>
          </w:p>
        </w:tc>
      </w:tr>
      <w:tr w:rsidR="005C2463" w14:paraId="333D2BFD"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6E25316D" w14:textId="77777777" w:rsidR="005C2463" w:rsidRDefault="005C2463">
            <w:pPr>
              <w:pStyle w:val="TAL"/>
            </w:pPr>
            <w:r>
              <w:t>excepRequs</w:t>
            </w:r>
          </w:p>
        </w:tc>
        <w:tc>
          <w:tcPr>
            <w:tcW w:w="1559" w:type="dxa"/>
            <w:tcBorders>
              <w:top w:val="single" w:sz="6" w:space="0" w:color="auto"/>
              <w:left w:val="single" w:sz="6" w:space="0" w:color="auto"/>
              <w:bottom w:val="single" w:sz="6" w:space="0" w:color="auto"/>
              <w:right w:val="single" w:sz="6" w:space="0" w:color="auto"/>
            </w:tcBorders>
            <w:hideMark/>
          </w:tcPr>
          <w:p w14:paraId="23E62340" w14:textId="77777777" w:rsidR="005C2463" w:rsidRDefault="005C2463">
            <w:pPr>
              <w:pStyle w:val="TAL"/>
            </w:pPr>
            <w:r>
              <w:t>array(Exception)</w:t>
            </w:r>
          </w:p>
        </w:tc>
        <w:tc>
          <w:tcPr>
            <w:tcW w:w="425" w:type="dxa"/>
            <w:tcBorders>
              <w:top w:val="single" w:sz="6" w:space="0" w:color="auto"/>
              <w:left w:val="single" w:sz="6" w:space="0" w:color="auto"/>
              <w:bottom w:val="single" w:sz="6" w:space="0" w:color="auto"/>
              <w:right w:val="single" w:sz="6" w:space="0" w:color="auto"/>
            </w:tcBorders>
            <w:hideMark/>
          </w:tcPr>
          <w:p w14:paraId="4EE32371" w14:textId="77777777" w:rsidR="005C2463" w:rsidRDefault="005C2463">
            <w:pPr>
              <w:pStyle w:val="TAC"/>
              <w:rPr>
                <w:rFonts w:cs="Arial"/>
                <w:szCs w:val="18"/>
                <w:lang w:eastAsia="zh-CN"/>
              </w:rPr>
            </w:pPr>
            <w:r>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7AD3940B" w14:textId="77777777" w:rsidR="005C2463" w:rsidRDefault="005C2463">
            <w:pPr>
              <w:pStyle w:val="TAL"/>
              <w:rPr>
                <w:rFonts w:cs="Arial"/>
                <w:szCs w:val="18"/>
                <w:lang w:eastAsia="zh-CN"/>
              </w:rPr>
            </w:pPr>
            <w:r>
              <w:rPr>
                <w:rFonts w:cs="Arial"/>
                <w:szCs w:val="18"/>
                <w:lang w:eastAsia="zh-CN"/>
              </w:rPr>
              <w:t>1..N</w:t>
            </w:r>
          </w:p>
        </w:tc>
        <w:tc>
          <w:tcPr>
            <w:tcW w:w="2856" w:type="dxa"/>
            <w:tcBorders>
              <w:top w:val="single" w:sz="6" w:space="0" w:color="auto"/>
              <w:left w:val="single" w:sz="6" w:space="0" w:color="auto"/>
              <w:bottom w:val="single" w:sz="6" w:space="0" w:color="auto"/>
              <w:right w:val="single" w:sz="6" w:space="0" w:color="auto"/>
            </w:tcBorders>
            <w:hideMark/>
          </w:tcPr>
          <w:p w14:paraId="21E35CB7" w14:textId="77777777" w:rsidR="005C2463" w:rsidRDefault="005C2463">
            <w:pPr>
              <w:pStyle w:val="TAL"/>
              <w:rPr>
                <w:rFonts w:cs="Arial"/>
                <w:szCs w:val="18"/>
              </w:rPr>
            </w:pPr>
            <w:r>
              <w:rPr>
                <w:rFonts w:cs="Arial"/>
                <w:szCs w:val="18"/>
              </w:rPr>
              <w:t>Represents a list of Exception Ids with associated thresholds.</w:t>
            </w:r>
          </w:p>
          <w:p w14:paraId="2A688F8E" w14:textId="77777777" w:rsidR="005C2463" w:rsidRDefault="005C2463">
            <w:pPr>
              <w:pStyle w:val="TAL"/>
              <w:rPr>
                <w:rFonts w:cs="Arial"/>
                <w:szCs w:val="18"/>
              </w:rPr>
            </w:pPr>
            <w:r>
              <w:rPr>
                <w:rFonts w:cs="Arial"/>
                <w:szCs w:val="18"/>
              </w:rPr>
              <w:t>(NOTE 2, NOTE 3)</w:t>
            </w:r>
          </w:p>
        </w:tc>
        <w:tc>
          <w:tcPr>
            <w:tcW w:w="1843" w:type="dxa"/>
            <w:tcBorders>
              <w:top w:val="single" w:sz="6" w:space="0" w:color="auto"/>
              <w:left w:val="single" w:sz="6" w:space="0" w:color="auto"/>
              <w:bottom w:val="single" w:sz="6" w:space="0" w:color="auto"/>
              <w:right w:val="single" w:sz="6" w:space="0" w:color="auto"/>
            </w:tcBorders>
            <w:hideMark/>
          </w:tcPr>
          <w:p w14:paraId="08580179" w14:textId="77777777" w:rsidR="005C2463" w:rsidRDefault="005C2463">
            <w:pPr>
              <w:pStyle w:val="TAL"/>
              <w:rPr>
                <w:rFonts w:eastAsia="Batang"/>
              </w:rPr>
            </w:pPr>
            <w:r>
              <w:rPr>
                <w:rFonts w:cs="Arial"/>
                <w:szCs w:val="18"/>
                <w:lang w:eastAsia="zh-CN"/>
              </w:rPr>
              <w:t>Abnormal_Behavior</w:t>
            </w:r>
          </w:p>
        </w:tc>
      </w:tr>
      <w:tr w:rsidR="005C2463" w14:paraId="21B8A05C"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4CCD691E" w14:textId="77777777" w:rsidR="005C2463" w:rsidRDefault="005C2463">
            <w:pPr>
              <w:pStyle w:val="TAL"/>
            </w:pPr>
            <w:r>
              <w:t>exptAnaType</w:t>
            </w:r>
          </w:p>
        </w:tc>
        <w:tc>
          <w:tcPr>
            <w:tcW w:w="1559" w:type="dxa"/>
            <w:tcBorders>
              <w:top w:val="single" w:sz="6" w:space="0" w:color="auto"/>
              <w:left w:val="single" w:sz="6" w:space="0" w:color="auto"/>
              <w:bottom w:val="single" w:sz="6" w:space="0" w:color="auto"/>
              <w:right w:val="single" w:sz="6" w:space="0" w:color="auto"/>
            </w:tcBorders>
            <w:hideMark/>
          </w:tcPr>
          <w:p w14:paraId="7F46866D" w14:textId="77777777" w:rsidR="005C2463" w:rsidRDefault="005C2463">
            <w:pPr>
              <w:pStyle w:val="TAL"/>
            </w:pPr>
            <w:r>
              <w:t>ExpectedAnalyticsType</w:t>
            </w:r>
          </w:p>
        </w:tc>
        <w:tc>
          <w:tcPr>
            <w:tcW w:w="425" w:type="dxa"/>
            <w:tcBorders>
              <w:top w:val="single" w:sz="6" w:space="0" w:color="auto"/>
              <w:left w:val="single" w:sz="6" w:space="0" w:color="auto"/>
              <w:bottom w:val="single" w:sz="6" w:space="0" w:color="auto"/>
              <w:right w:val="single" w:sz="6" w:space="0" w:color="auto"/>
            </w:tcBorders>
            <w:hideMark/>
          </w:tcPr>
          <w:p w14:paraId="4F9FFE54" w14:textId="77777777" w:rsidR="005C2463" w:rsidRDefault="005C2463">
            <w:pPr>
              <w:pStyle w:val="TAC"/>
              <w:rPr>
                <w:rFonts w:cs="Arial"/>
                <w:szCs w:val="18"/>
                <w:lang w:eastAsia="zh-CN"/>
              </w:rPr>
            </w:pPr>
            <w:r>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47ECCABC" w14:textId="77777777" w:rsidR="005C2463" w:rsidRDefault="005C2463">
            <w:pPr>
              <w:pStyle w:val="TAL"/>
              <w:rPr>
                <w:rFonts w:cs="Arial"/>
                <w:szCs w:val="18"/>
                <w:lang w:eastAsia="zh-CN"/>
              </w:rPr>
            </w:pPr>
            <w:r>
              <w:rPr>
                <w:rFonts w:cs="Arial"/>
                <w:szCs w:val="18"/>
                <w:lang w:eastAsia="zh-CN"/>
              </w:rPr>
              <w:t>0..1</w:t>
            </w:r>
          </w:p>
        </w:tc>
        <w:tc>
          <w:tcPr>
            <w:tcW w:w="2856" w:type="dxa"/>
            <w:tcBorders>
              <w:top w:val="single" w:sz="6" w:space="0" w:color="auto"/>
              <w:left w:val="single" w:sz="6" w:space="0" w:color="auto"/>
              <w:bottom w:val="single" w:sz="6" w:space="0" w:color="auto"/>
              <w:right w:val="single" w:sz="6" w:space="0" w:color="auto"/>
            </w:tcBorders>
            <w:hideMark/>
          </w:tcPr>
          <w:p w14:paraId="622A6F8D" w14:textId="77777777" w:rsidR="005C2463" w:rsidRDefault="005C2463">
            <w:pPr>
              <w:pStyle w:val="TAL"/>
              <w:rPr>
                <w:rFonts w:cs="Arial"/>
                <w:szCs w:val="18"/>
              </w:rPr>
            </w:pPr>
            <w:r>
              <w:rPr>
                <w:rFonts w:cs="Arial"/>
                <w:szCs w:val="18"/>
              </w:rPr>
              <w:t>Represents expected UE analytics type.</w:t>
            </w:r>
          </w:p>
          <w:p w14:paraId="11066B96" w14:textId="77777777" w:rsidR="005C2463" w:rsidRDefault="005C2463">
            <w:pPr>
              <w:pStyle w:val="TAL"/>
              <w:rPr>
                <w:rFonts w:cs="Arial"/>
                <w:szCs w:val="18"/>
              </w:rPr>
            </w:pPr>
            <w:r>
              <w:rPr>
                <w:rFonts w:cs="Arial"/>
                <w:szCs w:val="18"/>
              </w:rPr>
              <w:t>(NOTE 3)</w:t>
            </w:r>
          </w:p>
        </w:tc>
        <w:tc>
          <w:tcPr>
            <w:tcW w:w="1843" w:type="dxa"/>
            <w:tcBorders>
              <w:top w:val="single" w:sz="6" w:space="0" w:color="auto"/>
              <w:left w:val="single" w:sz="6" w:space="0" w:color="auto"/>
              <w:bottom w:val="single" w:sz="6" w:space="0" w:color="auto"/>
              <w:right w:val="single" w:sz="6" w:space="0" w:color="auto"/>
            </w:tcBorders>
            <w:hideMark/>
          </w:tcPr>
          <w:p w14:paraId="3E5A1A88" w14:textId="77777777" w:rsidR="005C2463" w:rsidRDefault="005C2463">
            <w:pPr>
              <w:pStyle w:val="TAL"/>
              <w:rPr>
                <w:rFonts w:eastAsia="Batang"/>
              </w:rPr>
            </w:pPr>
            <w:r>
              <w:rPr>
                <w:rFonts w:cs="Arial"/>
                <w:szCs w:val="18"/>
                <w:lang w:eastAsia="zh-CN"/>
              </w:rPr>
              <w:t>Abnormal_Behavior</w:t>
            </w:r>
          </w:p>
        </w:tc>
      </w:tr>
      <w:tr w:rsidR="005C2463" w14:paraId="6384A5CC"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42ECB1CE" w14:textId="77777777" w:rsidR="005C2463" w:rsidRDefault="005C2463">
            <w:pPr>
              <w:pStyle w:val="TAL"/>
            </w:pPr>
            <w:r>
              <w:t>exptUeBehav</w:t>
            </w:r>
          </w:p>
        </w:tc>
        <w:tc>
          <w:tcPr>
            <w:tcW w:w="1559" w:type="dxa"/>
            <w:tcBorders>
              <w:top w:val="single" w:sz="6" w:space="0" w:color="auto"/>
              <w:left w:val="single" w:sz="6" w:space="0" w:color="auto"/>
              <w:bottom w:val="single" w:sz="6" w:space="0" w:color="auto"/>
              <w:right w:val="single" w:sz="6" w:space="0" w:color="auto"/>
            </w:tcBorders>
            <w:hideMark/>
          </w:tcPr>
          <w:p w14:paraId="0D6DF126" w14:textId="77777777" w:rsidR="005C2463" w:rsidRDefault="005C2463">
            <w:pPr>
              <w:pStyle w:val="TAL"/>
            </w:pPr>
            <w:r>
              <w:t>ExpectedUeBehaviourData</w:t>
            </w:r>
          </w:p>
        </w:tc>
        <w:tc>
          <w:tcPr>
            <w:tcW w:w="425" w:type="dxa"/>
            <w:tcBorders>
              <w:top w:val="single" w:sz="6" w:space="0" w:color="auto"/>
              <w:left w:val="single" w:sz="6" w:space="0" w:color="auto"/>
              <w:bottom w:val="single" w:sz="6" w:space="0" w:color="auto"/>
              <w:right w:val="single" w:sz="6" w:space="0" w:color="auto"/>
            </w:tcBorders>
            <w:hideMark/>
          </w:tcPr>
          <w:p w14:paraId="4DC8F2F4" w14:textId="77777777" w:rsidR="005C2463" w:rsidRDefault="005C2463">
            <w:pPr>
              <w:pStyle w:val="TAC"/>
              <w:rPr>
                <w:rFonts w:cs="Arial"/>
                <w:szCs w:val="18"/>
                <w:lang w:eastAsia="zh-CN"/>
              </w:rPr>
            </w:pPr>
            <w:r>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311D64AA" w14:textId="77777777" w:rsidR="005C2463" w:rsidRDefault="005C2463">
            <w:pPr>
              <w:pStyle w:val="TAL"/>
              <w:rPr>
                <w:rFonts w:cs="Arial"/>
                <w:szCs w:val="18"/>
                <w:lang w:eastAsia="zh-CN"/>
              </w:rPr>
            </w:pPr>
            <w:r>
              <w:rPr>
                <w:rFonts w:cs="Arial"/>
                <w:szCs w:val="18"/>
                <w:lang w:eastAsia="zh-CN"/>
              </w:rPr>
              <w:t>0..1</w:t>
            </w:r>
          </w:p>
        </w:tc>
        <w:tc>
          <w:tcPr>
            <w:tcW w:w="2856" w:type="dxa"/>
            <w:tcBorders>
              <w:top w:val="single" w:sz="6" w:space="0" w:color="auto"/>
              <w:left w:val="single" w:sz="6" w:space="0" w:color="auto"/>
              <w:bottom w:val="single" w:sz="6" w:space="0" w:color="auto"/>
              <w:right w:val="single" w:sz="6" w:space="0" w:color="auto"/>
            </w:tcBorders>
            <w:hideMark/>
          </w:tcPr>
          <w:p w14:paraId="4FABA86C" w14:textId="77777777" w:rsidR="005C2463" w:rsidRDefault="005C2463">
            <w:pPr>
              <w:pStyle w:val="TAL"/>
              <w:rPr>
                <w:rFonts w:cs="Arial"/>
                <w:szCs w:val="18"/>
              </w:rPr>
            </w:pPr>
            <w:r>
              <w:rPr>
                <w:rFonts w:cs="Arial"/>
                <w:szCs w:val="18"/>
              </w:rPr>
              <w:t>Represents expected UE behaviour.</w:t>
            </w:r>
          </w:p>
        </w:tc>
        <w:tc>
          <w:tcPr>
            <w:tcW w:w="1843" w:type="dxa"/>
            <w:tcBorders>
              <w:top w:val="single" w:sz="6" w:space="0" w:color="auto"/>
              <w:left w:val="single" w:sz="6" w:space="0" w:color="auto"/>
              <w:bottom w:val="single" w:sz="6" w:space="0" w:color="auto"/>
              <w:right w:val="single" w:sz="6" w:space="0" w:color="auto"/>
            </w:tcBorders>
            <w:hideMark/>
          </w:tcPr>
          <w:p w14:paraId="076908D6" w14:textId="77777777" w:rsidR="005C2463" w:rsidRDefault="005C2463">
            <w:pPr>
              <w:pStyle w:val="TAL"/>
              <w:rPr>
                <w:rFonts w:eastAsia="Batang"/>
              </w:rPr>
            </w:pPr>
            <w:r>
              <w:rPr>
                <w:rFonts w:cs="Arial"/>
                <w:szCs w:val="18"/>
                <w:lang w:eastAsia="zh-CN"/>
              </w:rPr>
              <w:t>Abnormal_Behavior</w:t>
            </w:r>
          </w:p>
        </w:tc>
      </w:tr>
      <w:tr w:rsidR="005C2463" w14:paraId="78519642"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72D97BD1" w14:textId="77777777" w:rsidR="005C2463" w:rsidRDefault="005C2463">
            <w:pPr>
              <w:pStyle w:val="TAL"/>
            </w:pPr>
            <w:r>
              <w:rPr>
                <w:rFonts w:cs="Arial"/>
                <w:szCs w:val="18"/>
                <w:lang w:eastAsia="zh-CN"/>
              </w:rPr>
              <w:t>matchingDir</w:t>
            </w:r>
          </w:p>
        </w:tc>
        <w:tc>
          <w:tcPr>
            <w:tcW w:w="1559" w:type="dxa"/>
            <w:tcBorders>
              <w:top w:val="single" w:sz="6" w:space="0" w:color="auto"/>
              <w:left w:val="single" w:sz="6" w:space="0" w:color="auto"/>
              <w:bottom w:val="single" w:sz="6" w:space="0" w:color="auto"/>
              <w:right w:val="single" w:sz="6" w:space="0" w:color="auto"/>
            </w:tcBorders>
            <w:hideMark/>
          </w:tcPr>
          <w:p w14:paraId="1C6FF2AB" w14:textId="77777777" w:rsidR="005C2463" w:rsidRDefault="005C2463">
            <w:pPr>
              <w:pStyle w:val="TAL"/>
            </w:pPr>
            <w:r>
              <w:rPr>
                <w:rFonts w:cs="Arial"/>
                <w:szCs w:val="18"/>
                <w:lang w:eastAsia="zh-CN"/>
              </w:rPr>
              <w:t>MatchingDirection</w:t>
            </w:r>
          </w:p>
        </w:tc>
        <w:tc>
          <w:tcPr>
            <w:tcW w:w="425" w:type="dxa"/>
            <w:tcBorders>
              <w:top w:val="single" w:sz="6" w:space="0" w:color="auto"/>
              <w:left w:val="single" w:sz="6" w:space="0" w:color="auto"/>
              <w:bottom w:val="single" w:sz="6" w:space="0" w:color="auto"/>
              <w:right w:val="single" w:sz="6" w:space="0" w:color="auto"/>
            </w:tcBorders>
            <w:hideMark/>
          </w:tcPr>
          <w:p w14:paraId="0DBD59C6" w14:textId="77777777" w:rsidR="005C2463" w:rsidRDefault="005C2463">
            <w:pPr>
              <w:pStyle w:val="TAC"/>
              <w:rPr>
                <w:rFonts w:cs="Arial"/>
                <w:szCs w:val="18"/>
                <w:lang w:eastAsia="zh-CN"/>
              </w:rPr>
            </w:pPr>
            <w:r>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3429B7A1" w14:textId="77777777" w:rsidR="005C2463" w:rsidRDefault="005C2463">
            <w:pPr>
              <w:pStyle w:val="TAL"/>
              <w:rPr>
                <w:rFonts w:cs="Arial"/>
                <w:szCs w:val="18"/>
                <w:lang w:eastAsia="zh-CN"/>
              </w:rPr>
            </w:pPr>
            <w:r>
              <w:rPr>
                <w:rFonts w:cs="Arial"/>
                <w:szCs w:val="18"/>
                <w:lang w:eastAsia="zh-CN"/>
              </w:rPr>
              <w:t>0..1</w:t>
            </w:r>
          </w:p>
        </w:tc>
        <w:tc>
          <w:tcPr>
            <w:tcW w:w="2856" w:type="dxa"/>
            <w:tcBorders>
              <w:top w:val="single" w:sz="6" w:space="0" w:color="auto"/>
              <w:left w:val="single" w:sz="6" w:space="0" w:color="auto"/>
              <w:bottom w:val="single" w:sz="6" w:space="0" w:color="auto"/>
              <w:right w:val="single" w:sz="6" w:space="0" w:color="auto"/>
            </w:tcBorders>
            <w:hideMark/>
          </w:tcPr>
          <w:p w14:paraId="3F7665E4" w14:textId="77777777" w:rsidR="005C2463" w:rsidRDefault="005C2463">
            <w:pPr>
              <w:pStyle w:val="TAL"/>
              <w:rPr>
                <w:rFonts w:cs="Arial"/>
                <w:szCs w:val="18"/>
              </w:rPr>
            </w:pPr>
            <w:r>
              <w:rPr>
                <w:rFonts w:cs="Arial"/>
                <w:szCs w:val="18"/>
                <w:lang w:eastAsia="zh-CN"/>
              </w:rPr>
              <w:t>A matching direction may be provided alongside a threshold. If omitted, the default value is CROSSED.</w:t>
            </w:r>
          </w:p>
        </w:tc>
        <w:tc>
          <w:tcPr>
            <w:tcW w:w="1843" w:type="dxa"/>
            <w:tcBorders>
              <w:top w:val="single" w:sz="6" w:space="0" w:color="auto"/>
              <w:left w:val="single" w:sz="6" w:space="0" w:color="auto"/>
              <w:bottom w:val="single" w:sz="6" w:space="0" w:color="auto"/>
              <w:right w:val="single" w:sz="6" w:space="0" w:color="auto"/>
            </w:tcBorders>
            <w:hideMark/>
          </w:tcPr>
          <w:p w14:paraId="3C2FC3D4" w14:textId="77777777" w:rsidR="005C2463" w:rsidRDefault="005C2463">
            <w:pPr>
              <w:keepNext/>
              <w:keepLines/>
              <w:spacing w:after="0"/>
              <w:rPr>
                <w:rFonts w:ascii="Arial" w:hAnsi="Arial" w:cs="Arial"/>
                <w:sz w:val="18"/>
                <w:szCs w:val="18"/>
                <w:lang w:eastAsia="zh-CN"/>
              </w:rPr>
            </w:pPr>
            <w:r>
              <w:rPr>
                <w:rFonts w:ascii="Arial" w:hAnsi="Arial" w:cs="Arial"/>
                <w:sz w:val="18"/>
                <w:szCs w:val="18"/>
                <w:lang w:eastAsia="zh-CN"/>
              </w:rPr>
              <w:t>QoS_Sustainability</w:t>
            </w:r>
          </w:p>
          <w:p w14:paraId="0F787A5B" w14:textId="77777777" w:rsidR="005C2463" w:rsidRDefault="005C2463">
            <w:pPr>
              <w:keepNext/>
              <w:keepLines/>
              <w:spacing w:after="0"/>
              <w:rPr>
                <w:rFonts w:ascii="Arial" w:hAnsi="Arial" w:cs="Arial"/>
                <w:sz w:val="18"/>
                <w:szCs w:val="18"/>
                <w:lang w:eastAsia="zh-CN"/>
              </w:rPr>
            </w:pPr>
            <w:r>
              <w:rPr>
                <w:rFonts w:ascii="Arial" w:hAnsi="Arial" w:cs="Arial"/>
                <w:sz w:val="18"/>
                <w:szCs w:val="18"/>
                <w:lang w:eastAsia="zh-CN"/>
              </w:rPr>
              <w:t>Congestion,</w:t>
            </w:r>
          </w:p>
          <w:p w14:paraId="1BFA9C79" w14:textId="77777777" w:rsidR="005C2463" w:rsidRDefault="005C2463">
            <w:pPr>
              <w:pStyle w:val="TAL"/>
              <w:rPr>
                <w:rFonts w:cs="Arial"/>
                <w:szCs w:val="18"/>
                <w:lang w:eastAsia="zh-CN"/>
              </w:rPr>
            </w:pPr>
            <w:r>
              <w:rPr>
                <w:rFonts w:cs="Arial"/>
                <w:szCs w:val="18"/>
              </w:rPr>
              <w:t>Network_Performance</w:t>
            </w:r>
            <w:r>
              <w:rPr>
                <w:rFonts w:cs="Arial"/>
                <w:szCs w:val="18"/>
                <w:lang w:eastAsia="zh-CN"/>
              </w:rPr>
              <w:t xml:space="preserve"> </w:t>
            </w:r>
          </w:p>
        </w:tc>
      </w:tr>
      <w:tr w:rsidR="005C2463" w14:paraId="60F47F2C"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6CFE6D0B" w14:textId="77777777" w:rsidR="005C2463" w:rsidRDefault="005C2463">
            <w:pPr>
              <w:pStyle w:val="TAL"/>
            </w:pPr>
            <w:r>
              <w:t>reptThlds</w:t>
            </w:r>
          </w:p>
        </w:tc>
        <w:tc>
          <w:tcPr>
            <w:tcW w:w="1559" w:type="dxa"/>
            <w:tcBorders>
              <w:top w:val="single" w:sz="6" w:space="0" w:color="auto"/>
              <w:left w:val="single" w:sz="6" w:space="0" w:color="auto"/>
              <w:bottom w:val="single" w:sz="6" w:space="0" w:color="auto"/>
              <w:right w:val="single" w:sz="6" w:space="0" w:color="auto"/>
            </w:tcBorders>
            <w:hideMark/>
          </w:tcPr>
          <w:p w14:paraId="77AA1DA1" w14:textId="77777777" w:rsidR="005C2463" w:rsidRDefault="005C2463">
            <w:pPr>
              <w:pStyle w:val="TAL"/>
            </w:pPr>
            <w:r>
              <w:t>array(ThresholdLevel)</w:t>
            </w:r>
          </w:p>
        </w:tc>
        <w:tc>
          <w:tcPr>
            <w:tcW w:w="425" w:type="dxa"/>
            <w:tcBorders>
              <w:top w:val="single" w:sz="6" w:space="0" w:color="auto"/>
              <w:left w:val="single" w:sz="6" w:space="0" w:color="auto"/>
              <w:bottom w:val="single" w:sz="6" w:space="0" w:color="auto"/>
              <w:right w:val="single" w:sz="6" w:space="0" w:color="auto"/>
            </w:tcBorders>
            <w:hideMark/>
          </w:tcPr>
          <w:p w14:paraId="543F9336" w14:textId="77777777" w:rsidR="005C2463" w:rsidRDefault="005C2463">
            <w:pPr>
              <w:pStyle w:val="TAC"/>
              <w:rPr>
                <w:rFonts w:cs="Arial"/>
                <w:szCs w:val="18"/>
                <w:lang w:eastAsia="zh-CN"/>
              </w:rPr>
            </w:pPr>
            <w:r>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25FF63D9" w14:textId="77777777" w:rsidR="005C2463" w:rsidRDefault="005C2463">
            <w:pPr>
              <w:pStyle w:val="TAL"/>
              <w:rPr>
                <w:rFonts w:cs="Arial"/>
                <w:szCs w:val="18"/>
                <w:lang w:eastAsia="zh-CN"/>
              </w:rPr>
            </w:pPr>
            <w:r>
              <w:rPr>
                <w:rFonts w:cs="Arial"/>
                <w:szCs w:val="18"/>
                <w:lang w:eastAsia="zh-CN"/>
              </w:rPr>
              <w:t>1..N</w:t>
            </w:r>
          </w:p>
        </w:tc>
        <w:tc>
          <w:tcPr>
            <w:tcW w:w="2856" w:type="dxa"/>
            <w:tcBorders>
              <w:top w:val="single" w:sz="6" w:space="0" w:color="auto"/>
              <w:left w:val="single" w:sz="6" w:space="0" w:color="auto"/>
              <w:bottom w:val="single" w:sz="6" w:space="0" w:color="auto"/>
              <w:right w:val="single" w:sz="6" w:space="0" w:color="auto"/>
            </w:tcBorders>
            <w:hideMark/>
          </w:tcPr>
          <w:p w14:paraId="51A63E84" w14:textId="77777777" w:rsidR="005C2463" w:rsidRDefault="005C2463">
            <w:pPr>
              <w:pStyle w:val="TAL"/>
              <w:rPr>
                <w:rFonts w:cs="Arial"/>
                <w:szCs w:val="18"/>
              </w:rPr>
            </w:pPr>
            <w:r>
              <w:rPr>
                <w:rFonts w:cs="Arial"/>
                <w:szCs w:val="18"/>
              </w:rPr>
              <w:t>Represents the levels to be reached in order to be notified by the NEF.</w:t>
            </w:r>
          </w:p>
          <w:p w14:paraId="71B9411D" w14:textId="77777777" w:rsidR="005C2463" w:rsidRDefault="005C2463">
            <w:pPr>
              <w:pStyle w:val="TAL"/>
              <w:rPr>
                <w:rFonts w:cs="Arial"/>
                <w:szCs w:val="18"/>
              </w:rPr>
            </w:pPr>
            <w:r>
              <w:rPr>
                <w:rFonts w:cs="Arial"/>
                <w:szCs w:val="18"/>
              </w:rPr>
              <w:t>(NOTE 4)</w:t>
            </w:r>
          </w:p>
        </w:tc>
        <w:tc>
          <w:tcPr>
            <w:tcW w:w="1843" w:type="dxa"/>
            <w:tcBorders>
              <w:top w:val="single" w:sz="6" w:space="0" w:color="auto"/>
              <w:left w:val="single" w:sz="6" w:space="0" w:color="auto"/>
              <w:bottom w:val="single" w:sz="6" w:space="0" w:color="auto"/>
              <w:right w:val="single" w:sz="6" w:space="0" w:color="auto"/>
            </w:tcBorders>
          </w:tcPr>
          <w:p w14:paraId="6B03FCB4" w14:textId="77777777" w:rsidR="005C2463" w:rsidRDefault="005C2463">
            <w:pPr>
              <w:pStyle w:val="TAL"/>
              <w:rPr>
                <w:rFonts w:cs="Arial"/>
                <w:szCs w:val="18"/>
                <w:lang w:eastAsia="zh-CN"/>
              </w:rPr>
            </w:pPr>
            <w:r>
              <w:rPr>
                <w:rFonts w:eastAsia="Times New Roman"/>
              </w:rPr>
              <w:t>Congestion</w:t>
            </w:r>
          </w:p>
          <w:p w14:paraId="1302794F" w14:textId="77777777" w:rsidR="005C2463" w:rsidRDefault="005C2463">
            <w:pPr>
              <w:pStyle w:val="TAL"/>
              <w:rPr>
                <w:rFonts w:eastAsia="Batang"/>
              </w:rPr>
            </w:pPr>
          </w:p>
        </w:tc>
      </w:tr>
      <w:tr w:rsidR="005C2463" w14:paraId="0CBD7F1A"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1EBFB306" w14:textId="77777777" w:rsidR="005C2463" w:rsidRDefault="005C2463">
            <w:pPr>
              <w:pStyle w:val="TAL"/>
            </w:pPr>
            <w:r>
              <w:t>nwPerfReqs</w:t>
            </w:r>
          </w:p>
        </w:tc>
        <w:tc>
          <w:tcPr>
            <w:tcW w:w="1559" w:type="dxa"/>
            <w:tcBorders>
              <w:top w:val="single" w:sz="6" w:space="0" w:color="auto"/>
              <w:left w:val="single" w:sz="6" w:space="0" w:color="auto"/>
              <w:bottom w:val="single" w:sz="6" w:space="0" w:color="auto"/>
              <w:right w:val="single" w:sz="6" w:space="0" w:color="auto"/>
            </w:tcBorders>
            <w:hideMark/>
          </w:tcPr>
          <w:p w14:paraId="3B43A035" w14:textId="77777777" w:rsidR="005C2463" w:rsidRDefault="005C2463">
            <w:pPr>
              <w:pStyle w:val="TAL"/>
            </w:pPr>
            <w:r>
              <w:t>array(NetworkPerfRequirement)</w:t>
            </w:r>
          </w:p>
        </w:tc>
        <w:tc>
          <w:tcPr>
            <w:tcW w:w="425" w:type="dxa"/>
            <w:tcBorders>
              <w:top w:val="single" w:sz="6" w:space="0" w:color="auto"/>
              <w:left w:val="single" w:sz="6" w:space="0" w:color="auto"/>
              <w:bottom w:val="single" w:sz="6" w:space="0" w:color="auto"/>
              <w:right w:val="single" w:sz="6" w:space="0" w:color="auto"/>
            </w:tcBorders>
            <w:hideMark/>
          </w:tcPr>
          <w:p w14:paraId="2C65DF7B" w14:textId="77777777" w:rsidR="005C2463" w:rsidRDefault="005C2463">
            <w:pPr>
              <w:pStyle w:val="TAC"/>
              <w:rPr>
                <w:rFonts w:cs="Arial"/>
                <w:szCs w:val="18"/>
                <w:lang w:eastAsia="zh-CN"/>
              </w:rPr>
            </w:pPr>
            <w:r>
              <w:rPr>
                <w:rFonts w:cs="Arial"/>
                <w:szCs w:val="18"/>
                <w:lang w:eastAsia="zh-CN"/>
              </w:rPr>
              <w:t>C</w:t>
            </w:r>
          </w:p>
        </w:tc>
        <w:tc>
          <w:tcPr>
            <w:tcW w:w="1134" w:type="dxa"/>
            <w:tcBorders>
              <w:top w:val="single" w:sz="6" w:space="0" w:color="auto"/>
              <w:left w:val="single" w:sz="6" w:space="0" w:color="auto"/>
              <w:bottom w:val="single" w:sz="6" w:space="0" w:color="auto"/>
              <w:right w:val="single" w:sz="6" w:space="0" w:color="auto"/>
            </w:tcBorders>
            <w:hideMark/>
          </w:tcPr>
          <w:p w14:paraId="5B3B3D6F" w14:textId="77777777" w:rsidR="005C2463" w:rsidRDefault="005C2463">
            <w:pPr>
              <w:pStyle w:val="TAL"/>
              <w:rPr>
                <w:rFonts w:cs="Arial"/>
                <w:szCs w:val="18"/>
                <w:lang w:eastAsia="zh-CN"/>
              </w:rPr>
            </w:pPr>
            <w:r>
              <w:t>1..N</w:t>
            </w:r>
          </w:p>
        </w:tc>
        <w:tc>
          <w:tcPr>
            <w:tcW w:w="2856" w:type="dxa"/>
            <w:tcBorders>
              <w:top w:val="single" w:sz="6" w:space="0" w:color="auto"/>
              <w:left w:val="single" w:sz="6" w:space="0" w:color="auto"/>
              <w:bottom w:val="single" w:sz="6" w:space="0" w:color="auto"/>
              <w:right w:val="single" w:sz="6" w:space="0" w:color="auto"/>
            </w:tcBorders>
            <w:hideMark/>
          </w:tcPr>
          <w:p w14:paraId="0AB0BDAB" w14:textId="77777777" w:rsidR="005C2463" w:rsidRDefault="005C2463">
            <w:pPr>
              <w:pStyle w:val="TAL"/>
              <w:rPr>
                <w:rFonts w:cs="Arial"/>
                <w:szCs w:val="18"/>
              </w:rPr>
            </w:pPr>
            <w:r>
              <w:t xml:space="preserve">Represents the network performance requirements. This attribute shall be included when </w:t>
            </w:r>
            <w:r>
              <w:rPr>
                <w:rFonts w:eastAsia="Batang"/>
              </w:rPr>
              <w:t>subscribed event</w:t>
            </w:r>
            <w:r>
              <w:t xml:space="preserve"> is "NETWORK_PERFORMANCE".</w:t>
            </w:r>
          </w:p>
        </w:tc>
        <w:tc>
          <w:tcPr>
            <w:tcW w:w="1843" w:type="dxa"/>
            <w:tcBorders>
              <w:top w:val="single" w:sz="6" w:space="0" w:color="auto"/>
              <w:left w:val="single" w:sz="6" w:space="0" w:color="auto"/>
              <w:bottom w:val="single" w:sz="6" w:space="0" w:color="auto"/>
              <w:right w:val="single" w:sz="6" w:space="0" w:color="auto"/>
            </w:tcBorders>
            <w:hideMark/>
          </w:tcPr>
          <w:p w14:paraId="396903A4" w14:textId="77777777" w:rsidR="005C2463" w:rsidRDefault="005C2463">
            <w:pPr>
              <w:pStyle w:val="TAL"/>
              <w:rPr>
                <w:rFonts w:eastAsia="Batang"/>
              </w:rPr>
            </w:pPr>
            <w:r>
              <w:rPr>
                <w:rFonts w:cs="Arial"/>
                <w:szCs w:val="18"/>
              </w:rPr>
              <w:t>Network_Performance</w:t>
            </w:r>
          </w:p>
        </w:tc>
      </w:tr>
      <w:tr w:rsidR="005C2463" w14:paraId="7C844E55"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5CC1B7B9" w14:textId="77777777" w:rsidR="005C2463" w:rsidRDefault="005C2463">
            <w:pPr>
              <w:pStyle w:val="TAL"/>
            </w:pPr>
            <w:r>
              <w:rPr>
                <w:rFonts w:cs="Arial"/>
                <w:szCs w:val="18"/>
                <w:lang w:eastAsia="zh-CN"/>
              </w:rPr>
              <w:lastRenderedPageBreak/>
              <w:t>snssai</w:t>
            </w:r>
          </w:p>
        </w:tc>
        <w:tc>
          <w:tcPr>
            <w:tcW w:w="1559" w:type="dxa"/>
            <w:tcBorders>
              <w:top w:val="single" w:sz="6" w:space="0" w:color="auto"/>
              <w:left w:val="single" w:sz="6" w:space="0" w:color="auto"/>
              <w:bottom w:val="single" w:sz="6" w:space="0" w:color="auto"/>
              <w:right w:val="single" w:sz="6" w:space="0" w:color="auto"/>
            </w:tcBorders>
            <w:hideMark/>
          </w:tcPr>
          <w:p w14:paraId="0EB225A7" w14:textId="77777777" w:rsidR="005C2463" w:rsidRDefault="005C2463">
            <w:pPr>
              <w:pStyle w:val="TAL"/>
            </w:pPr>
            <w:r>
              <w:t>Snssai</w:t>
            </w:r>
          </w:p>
        </w:tc>
        <w:tc>
          <w:tcPr>
            <w:tcW w:w="425" w:type="dxa"/>
            <w:tcBorders>
              <w:top w:val="single" w:sz="6" w:space="0" w:color="auto"/>
              <w:left w:val="single" w:sz="6" w:space="0" w:color="auto"/>
              <w:bottom w:val="single" w:sz="6" w:space="0" w:color="auto"/>
              <w:right w:val="single" w:sz="6" w:space="0" w:color="auto"/>
            </w:tcBorders>
            <w:hideMark/>
          </w:tcPr>
          <w:p w14:paraId="635B2B4B" w14:textId="77777777" w:rsidR="005C2463" w:rsidRDefault="005C2463">
            <w:pPr>
              <w:pStyle w:val="TAC"/>
              <w:rPr>
                <w:rFonts w:cs="Arial"/>
                <w:szCs w:val="18"/>
                <w:lang w:eastAsia="zh-CN"/>
              </w:rPr>
            </w:pPr>
            <w:r>
              <w:t>O</w:t>
            </w:r>
          </w:p>
        </w:tc>
        <w:tc>
          <w:tcPr>
            <w:tcW w:w="1134" w:type="dxa"/>
            <w:tcBorders>
              <w:top w:val="single" w:sz="6" w:space="0" w:color="auto"/>
              <w:left w:val="single" w:sz="6" w:space="0" w:color="auto"/>
              <w:bottom w:val="single" w:sz="6" w:space="0" w:color="auto"/>
              <w:right w:val="single" w:sz="6" w:space="0" w:color="auto"/>
            </w:tcBorders>
            <w:hideMark/>
          </w:tcPr>
          <w:p w14:paraId="3B98BBDB" w14:textId="77777777" w:rsidR="005C2463" w:rsidRDefault="005C2463">
            <w:pPr>
              <w:pStyle w:val="TAL"/>
            </w:pPr>
            <w:r>
              <w:t>0..1</w:t>
            </w:r>
          </w:p>
        </w:tc>
        <w:tc>
          <w:tcPr>
            <w:tcW w:w="2856" w:type="dxa"/>
            <w:tcBorders>
              <w:top w:val="single" w:sz="6" w:space="0" w:color="auto"/>
              <w:left w:val="single" w:sz="6" w:space="0" w:color="auto"/>
              <w:bottom w:val="single" w:sz="6" w:space="0" w:color="auto"/>
              <w:right w:val="single" w:sz="6" w:space="0" w:color="auto"/>
            </w:tcBorders>
            <w:hideMark/>
          </w:tcPr>
          <w:p w14:paraId="6D6B91B4" w14:textId="77777777" w:rsidR="005C2463" w:rsidRDefault="005C2463">
            <w:pPr>
              <w:pStyle w:val="TAL"/>
            </w:pPr>
            <w:r>
              <w:t>Identifies the network slice information.</w:t>
            </w:r>
            <w:r>
              <w:rPr>
                <w:rFonts w:cs="Arial"/>
                <w:szCs w:val="18"/>
                <w:lang w:eastAsia="zh-CN"/>
              </w:rPr>
              <w:t xml:space="preserve"> (NOTE 7)</w:t>
            </w:r>
          </w:p>
        </w:tc>
        <w:tc>
          <w:tcPr>
            <w:tcW w:w="1843" w:type="dxa"/>
            <w:tcBorders>
              <w:top w:val="single" w:sz="6" w:space="0" w:color="auto"/>
              <w:left w:val="single" w:sz="6" w:space="0" w:color="auto"/>
              <w:bottom w:val="single" w:sz="6" w:space="0" w:color="auto"/>
              <w:right w:val="single" w:sz="6" w:space="0" w:color="auto"/>
            </w:tcBorders>
            <w:hideMark/>
          </w:tcPr>
          <w:p w14:paraId="52C19BBA" w14:textId="77777777" w:rsidR="005C2463" w:rsidRDefault="005C2463">
            <w:pPr>
              <w:pStyle w:val="TAL"/>
              <w:rPr>
                <w:rFonts w:cs="Arial"/>
                <w:szCs w:val="18"/>
              </w:rPr>
            </w:pPr>
            <w:r>
              <w:rPr>
                <w:rFonts w:cs="Arial"/>
                <w:szCs w:val="18"/>
              </w:rPr>
              <w:t>UeCommunication</w:t>
            </w:r>
          </w:p>
          <w:p w14:paraId="688019CA" w14:textId="77777777" w:rsidR="005C2463" w:rsidRDefault="005C2463">
            <w:pPr>
              <w:pStyle w:val="TAL"/>
              <w:rPr>
                <w:rFonts w:eastAsia="Batang"/>
              </w:rPr>
            </w:pPr>
            <w:r>
              <w:rPr>
                <w:rFonts w:eastAsia="Batang"/>
              </w:rPr>
              <w:t xml:space="preserve">QoS_Sustainability </w:t>
            </w:r>
          </w:p>
          <w:p w14:paraId="156A57D1" w14:textId="77777777" w:rsidR="005C2463" w:rsidRDefault="005C2463">
            <w:pPr>
              <w:pStyle w:val="TAL"/>
              <w:rPr>
                <w:rFonts w:cs="Arial"/>
                <w:szCs w:val="18"/>
                <w:lang w:eastAsia="zh-CN"/>
              </w:rPr>
            </w:pPr>
            <w:r>
              <w:rPr>
                <w:rFonts w:cs="Arial"/>
                <w:szCs w:val="18"/>
                <w:lang w:eastAsia="zh-CN"/>
              </w:rPr>
              <w:t>Abnormal_Behavior</w:t>
            </w:r>
          </w:p>
          <w:p w14:paraId="2BB7A2F3" w14:textId="77777777" w:rsidR="005C2463" w:rsidRDefault="005C2463">
            <w:pPr>
              <w:pStyle w:val="TAL"/>
              <w:rPr>
                <w:rFonts w:cs="Arial"/>
                <w:szCs w:val="18"/>
              </w:rPr>
            </w:pPr>
            <w:r>
              <w:rPr>
                <w:rFonts w:eastAsia="Times New Roman"/>
              </w:rPr>
              <w:t>Congestion</w:t>
            </w:r>
          </w:p>
          <w:p w14:paraId="3EF31CB1" w14:textId="77777777" w:rsidR="005C2463" w:rsidRDefault="005C2463">
            <w:pPr>
              <w:pStyle w:val="TAL"/>
              <w:rPr>
                <w:rFonts w:cs="Arial"/>
                <w:szCs w:val="18"/>
              </w:rPr>
            </w:pPr>
            <w:r>
              <w:rPr>
                <w:rFonts w:cs="Arial"/>
                <w:szCs w:val="18"/>
              </w:rPr>
              <w:t>Dispersion</w:t>
            </w:r>
          </w:p>
          <w:p w14:paraId="0FA09908" w14:textId="77777777" w:rsidR="005C2463" w:rsidRDefault="005C2463">
            <w:pPr>
              <w:pStyle w:val="TAL"/>
              <w:rPr>
                <w:rFonts w:cs="Arial"/>
                <w:szCs w:val="18"/>
                <w:lang w:eastAsia="zh-CN"/>
              </w:rPr>
            </w:pPr>
            <w:r>
              <w:rPr>
                <w:rFonts w:cs="Arial"/>
                <w:szCs w:val="18"/>
                <w:lang w:eastAsia="zh-CN"/>
              </w:rPr>
              <w:t>ServiceExperience</w:t>
            </w:r>
          </w:p>
          <w:p w14:paraId="1F1B7C82" w14:textId="77777777" w:rsidR="005C2463" w:rsidRDefault="005C2463">
            <w:pPr>
              <w:pStyle w:val="TAL"/>
              <w:rPr>
                <w:rFonts w:cs="Arial"/>
                <w:szCs w:val="18"/>
              </w:rPr>
            </w:pPr>
            <w:r>
              <w:rPr>
                <w:rFonts w:cs="Arial"/>
                <w:szCs w:val="18"/>
                <w:lang w:eastAsia="zh-CN"/>
              </w:rPr>
              <w:t>DnPerformance</w:t>
            </w:r>
          </w:p>
        </w:tc>
      </w:tr>
      <w:tr w:rsidR="005C2463" w14:paraId="2F42BF5B"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7ABDFB2D" w14:textId="77777777" w:rsidR="005C2463" w:rsidRDefault="005C2463">
            <w:pPr>
              <w:pStyle w:val="TAL"/>
              <w:rPr>
                <w:rFonts w:cs="Arial"/>
                <w:szCs w:val="18"/>
                <w:lang w:eastAsia="zh-CN"/>
              </w:rPr>
            </w:pPr>
            <w:r>
              <w:rPr>
                <w:rFonts w:cs="Arial"/>
                <w:szCs w:val="18"/>
                <w:lang w:eastAsia="zh-CN"/>
              </w:rPr>
              <w:t>snssais</w:t>
            </w:r>
          </w:p>
        </w:tc>
        <w:tc>
          <w:tcPr>
            <w:tcW w:w="1559" w:type="dxa"/>
            <w:tcBorders>
              <w:top w:val="single" w:sz="6" w:space="0" w:color="auto"/>
              <w:left w:val="single" w:sz="6" w:space="0" w:color="auto"/>
              <w:bottom w:val="single" w:sz="6" w:space="0" w:color="auto"/>
              <w:right w:val="single" w:sz="6" w:space="0" w:color="auto"/>
            </w:tcBorders>
            <w:hideMark/>
          </w:tcPr>
          <w:p w14:paraId="6559E78E" w14:textId="77777777" w:rsidR="005C2463" w:rsidRDefault="005C2463">
            <w:pPr>
              <w:pStyle w:val="TAL"/>
            </w:pPr>
            <w:r>
              <w:t>array(Snssai)</w:t>
            </w:r>
          </w:p>
        </w:tc>
        <w:tc>
          <w:tcPr>
            <w:tcW w:w="425" w:type="dxa"/>
            <w:tcBorders>
              <w:top w:val="single" w:sz="6" w:space="0" w:color="auto"/>
              <w:left w:val="single" w:sz="6" w:space="0" w:color="auto"/>
              <w:bottom w:val="single" w:sz="6" w:space="0" w:color="auto"/>
              <w:right w:val="single" w:sz="6" w:space="0" w:color="auto"/>
            </w:tcBorders>
            <w:hideMark/>
          </w:tcPr>
          <w:p w14:paraId="45151651" w14:textId="77777777" w:rsidR="005C2463" w:rsidRDefault="005C2463">
            <w:pPr>
              <w:pStyle w:val="TAC"/>
            </w:pPr>
            <w:r>
              <w:t>O</w:t>
            </w:r>
          </w:p>
        </w:tc>
        <w:tc>
          <w:tcPr>
            <w:tcW w:w="1134" w:type="dxa"/>
            <w:tcBorders>
              <w:top w:val="single" w:sz="6" w:space="0" w:color="auto"/>
              <w:left w:val="single" w:sz="6" w:space="0" w:color="auto"/>
              <w:bottom w:val="single" w:sz="6" w:space="0" w:color="auto"/>
              <w:right w:val="single" w:sz="6" w:space="0" w:color="auto"/>
            </w:tcBorders>
            <w:hideMark/>
          </w:tcPr>
          <w:p w14:paraId="5505F233" w14:textId="77777777" w:rsidR="005C2463" w:rsidRDefault="005C2463">
            <w:pPr>
              <w:pStyle w:val="TAL"/>
            </w:pPr>
            <w:r>
              <w:t>1..N</w:t>
            </w:r>
          </w:p>
        </w:tc>
        <w:tc>
          <w:tcPr>
            <w:tcW w:w="2856" w:type="dxa"/>
            <w:tcBorders>
              <w:top w:val="single" w:sz="6" w:space="0" w:color="auto"/>
              <w:left w:val="single" w:sz="6" w:space="0" w:color="auto"/>
              <w:bottom w:val="single" w:sz="6" w:space="0" w:color="auto"/>
              <w:right w:val="single" w:sz="6" w:space="0" w:color="auto"/>
            </w:tcBorders>
            <w:hideMark/>
          </w:tcPr>
          <w:p w14:paraId="60296106" w14:textId="77777777" w:rsidR="005C2463" w:rsidRDefault="005C2463">
            <w:pPr>
              <w:pStyle w:val="TAL"/>
            </w:pPr>
            <w:r>
              <w:t>Identifies the network slice information.</w:t>
            </w:r>
            <w:r>
              <w:rPr>
                <w:rFonts w:cs="Arial"/>
                <w:szCs w:val="18"/>
                <w:lang w:eastAsia="zh-CN"/>
              </w:rPr>
              <w:t xml:space="preserve"> (NOTE 7)</w:t>
            </w:r>
          </w:p>
        </w:tc>
        <w:tc>
          <w:tcPr>
            <w:tcW w:w="1843" w:type="dxa"/>
            <w:tcBorders>
              <w:top w:val="single" w:sz="6" w:space="0" w:color="auto"/>
              <w:left w:val="single" w:sz="6" w:space="0" w:color="auto"/>
              <w:bottom w:val="single" w:sz="6" w:space="0" w:color="auto"/>
              <w:right w:val="single" w:sz="6" w:space="0" w:color="auto"/>
            </w:tcBorders>
            <w:hideMark/>
          </w:tcPr>
          <w:p w14:paraId="2E7BFC7F" w14:textId="77777777" w:rsidR="005C2463" w:rsidRDefault="005C2463">
            <w:pPr>
              <w:pStyle w:val="TAL"/>
              <w:rPr>
                <w:rFonts w:cs="Arial"/>
                <w:szCs w:val="18"/>
              </w:rPr>
            </w:pPr>
            <w:r>
              <w:rPr>
                <w:rFonts w:cs="Arial"/>
                <w:szCs w:val="18"/>
              </w:rPr>
              <w:t>Ue_Communication</w:t>
            </w:r>
            <w:r>
              <w:rPr>
                <w:bCs/>
              </w:rPr>
              <w:t>Ext_eNA</w:t>
            </w:r>
          </w:p>
          <w:p w14:paraId="65925B64" w14:textId="77777777" w:rsidR="005C2463" w:rsidRDefault="005C2463">
            <w:pPr>
              <w:pStyle w:val="TAL"/>
              <w:rPr>
                <w:rFonts w:eastAsia="Batang"/>
              </w:rPr>
            </w:pPr>
            <w:r>
              <w:rPr>
                <w:rFonts w:eastAsia="Batang"/>
              </w:rPr>
              <w:t>QoS_Sustainability</w:t>
            </w:r>
            <w:r>
              <w:rPr>
                <w:bCs/>
              </w:rPr>
              <w:t>Ext_eNA</w:t>
            </w:r>
          </w:p>
          <w:p w14:paraId="3AC90191" w14:textId="77777777" w:rsidR="005C2463" w:rsidRDefault="005C2463">
            <w:pPr>
              <w:pStyle w:val="TAL"/>
              <w:rPr>
                <w:rFonts w:cs="Arial"/>
                <w:szCs w:val="18"/>
                <w:lang w:eastAsia="zh-CN"/>
              </w:rPr>
            </w:pPr>
            <w:r>
              <w:rPr>
                <w:rFonts w:cs="Arial"/>
                <w:szCs w:val="18"/>
                <w:lang w:eastAsia="zh-CN"/>
              </w:rPr>
              <w:t>Abnormal_Behavior</w:t>
            </w:r>
            <w:r>
              <w:rPr>
                <w:bCs/>
              </w:rPr>
              <w:t>Ext_eNA</w:t>
            </w:r>
          </w:p>
          <w:p w14:paraId="4C4DE347" w14:textId="77777777" w:rsidR="005C2463" w:rsidRDefault="005C2463">
            <w:pPr>
              <w:pStyle w:val="TAL"/>
              <w:rPr>
                <w:rFonts w:cs="Arial"/>
                <w:szCs w:val="18"/>
              </w:rPr>
            </w:pPr>
            <w:r>
              <w:t>Congestion</w:t>
            </w:r>
            <w:r>
              <w:rPr>
                <w:bCs/>
              </w:rPr>
              <w:t>Ext_eNA</w:t>
            </w:r>
          </w:p>
          <w:p w14:paraId="6314FF32" w14:textId="77777777" w:rsidR="005C2463" w:rsidRDefault="005C2463">
            <w:pPr>
              <w:pStyle w:val="TAL"/>
              <w:rPr>
                <w:rFonts w:cs="Arial"/>
                <w:szCs w:val="18"/>
                <w:lang w:eastAsia="zh-CN"/>
              </w:rPr>
            </w:pPr>
            <w:r>
              <w:rPr>
                <w:rFonts w:cs="Arial"/>
                <w:szCs w:val="18"/>
              </w:rPr>
              <w:t>Dispersion</w:t>
            </w:r>
            <w:r>
              <w:rPr>
                <w:bCs/>
              </w:rPr>
              <w:t>Ext_eNA</w:t>
            </w:r>
            <w:r>
              <w:rPr>
                <w:rFonts w:cs="Arial"/>
                <w:szCs w:val="18"/>
                <w:lang w:eastAsia="zh-CN"/>
              </w:rPr>
              <w:t xml:space="preserve"> ServiceExperience</w:t>
            </w:r>
            <w:r>
              <w:rPr>
                <w:bCs/>
              </w:rPr>
              <w:t>Ext_eNA</w:t>
            </w:r>
          </w:p>
          <w:p w14:paraId="378F0A4A" w14:textId="77777777" w:rsidR="005C2463" w:rsidRDefault="005C2463">
            <w:pPr>
              <w:pStyle w:val="TAL"/>
              <w:rPr>
                <w:bCs/>
              </w:rPr>
            </w:pPr>
            <w:r>
              <w:rPr>
                <w:rFonts w:cs="Arial"/>
                <w:szCs w:val="18"/>
                <w:lang w:eastAsia="zh-CN"/>
              </w:rPr>
              <w:t>DnPerformance</w:t>
            </w:r>
            <w:r>
              <w:rPr>
                <w:bCs/>
              </w:rPr>
              <w:t>Ext_eNA</w:t>
            </w:r>
          </w:p>
          <w:p w14:paraId="058A8CA8" w14:textId="77777777" w:rsidR="005C2463" w:rsidRDefault="005C2463">
            <w:pPr>
              <w:pStyle w:val="TAL"/>
              <w:rPr>
                <w:rFonts w:cs="Arial"/>
                <w:szCs w:val="18"/>
              </w:rPr>
            </w:pPr>
            <w:r>
              <w:rPr>
                <w:lang w:eastAsia="zh-CN"/>
              </w:rPr>
              <w:t>E2eDataVolTransTime</w:t>
            </w:r>
          </w:p>
        </w:tc>
      </w:tr>
      <w:tr w:rsidR="005C2463" w14:paraId="24CA6284"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2EB3D3FC" w14:textId="77777777" w:rsidR="005C2463" w:rsidRDefault="005C2463">
            <w:pPr>
              <w:pStyle w:val="TAL"/>
              <w:rPr>
                <w:rFonts w:cs="Arial"/>
                <w:szCs w:val="18"/>
                <w:lang w:eastAsia="zh-CN"/>
              </w:rPr>
            </w:pPr>
            <w:r>
              <w:t>nsiIdInfos</w:t>
            </w:r>
          </w:p>
        </w:tc>
        <w:tc>
          <w:tcPr>
            <w:tcW w:w="1559" w:type="dxa"/>
            <w:tcBorders>
              <w:top w:val="single" w:sz="6" w:space="0" w:color="auto"/>
              <w:left w:val="single" w:sz="6" w:space="0" w:color="auto"/>
              <w:bottom w:val="single" w:sz="6" w:space="0" w:color="auto"/>
              <w:right w:val="single" w:sz="6" w:space="0" w:color="auto"/>
            </w:tcBorders>
            <w:hideMark/>
          </w:tcPr>
          <w:p w14:paraId="43D840CA" w14:textId="77777777" w:rsidR="005C2463" w:rsidRDefault="005C2463">
            <w:pPr>
              <w:pStyle w:val="TAL"/>
            </w:pPr>
            <w:r>
              <w:t>array(NsiIdInfo)</w:t>
            </w:r>
          </w:p>
        </w:tc>
        <w:tc>
          <w:tcPr>
            <w:tcW w:w="425" w:type="dxa"/>
            <w:tcBorders>
              <w:top w:val="single" w:sz="6" w:space="0" w:color="auto"/>
              <w:left w:val="single" w:sz="6" w:space="0" w:color="auto"/>
              <w:bottom w:val="single" w:sz="6" w:space="0" w:color="auto"/>
              <w:right w:val="single" w:sz="6" w:space="0" w:color="auto"/>
            </w:tcBorders>
            <w:hideMark/>
          </w:tcPr>
          <w:p w14:paraId="5A3A61D8" w14:textId="77777777" w:rsidR="005C2463" w:rsidRDefault="005C2463">
            <w:pPr>
              <w:pStyle w:val="TAC"/>
            </w:pPr>
            <w:r>
              <w:t>O</w:t>
            </w:r>
          </w:p>
        </w:tc>
        <w:tc>
          <w:tcPr>
            <w:tcW w:w="1134" w:type="dxa"/>
            <w:tcBorders>
              <w:top w:val="single" w:sz="6" w:space="0" w:color="auto"/>
              <w:left w:val="single" w:sz="6" w:space="0" w:color="auto"/>
              <w:bottom w:val="single" w:sz="6" w:space="0" w:color="auto"/>
              <w:right w:val="single" w:sz="6" w:space="0" w:color="auto"/>
            </w:tcBorders>
            <w:hideMark/>
          </w:tcPr>
          <w:p w14:paraId="0CC87ADB" w14:textId="77777777" w:rsidR="005C2463" w:rsidRDefault="005C2463">
            <w:pPr>
              <w:pStyle w:val="TAL"/>
            </w:pPr>
            <w:r>
              <w:t>1..N</w:t>
            </w:r>
          </w:p>
        </w:tc>
        <w:tc>
          <w:tcPr>
            <w:tcW w:w="2856" w:type="dxa"/>
            <w:tcBorders>
              <w:top w:val="single" w:sz="6" w:space="0" w:color="auto"/>
              <w:left w:val="single" w:sz="6" w:space="0" w:color="auto"/>
              <w:bottom w:val="single" w:sz="6" w:space="0" w:color="auto"/>
              <w:right w:val="single" w:sz="6" w:space="0" w:color="auto"/>
            </w:tcBorders>
            <w:hideMark/>
          </w:tcPr>
          <w:p w14:paraId="021DDFCE" w14:textId="77777777" w:rsidR="005C2463" w:rsidRDefault="005C2463">
            <w:pPr>
              <w:pStyle w:val="TAL"/>
              <w:rPr>
                <w:rFonts w:eastAsia="Batang"/>
              </w:rPr>
            </w:pPr>
            <w:r>
              <w:rPr>
                <w:rFonts w:eastAsia="Batang"/>
              </w:rPr>
              <w:t>Each element identifies the S-NSSAI and the optionally associated network slice instance(s).</w:t>
            </w:r>
          </w:p>
          <w:p w14:paraId="4F1F96CF" w14:textId="77777777" w:rsidR="005C2463" w:rsidRDefault="005C2463">
            <w:pPr>
              <w:pStyle w:val="TAL"/>
            </w:pPr>
            <w:r>
              <w:rPr>
                <w:rFonts w:eastAsia="Batang"/>
              </w:rPr>
              <w:t>May be included when subscribed event is "</w:t>
            </w:r>
            <w:r>
              <w:t>SERVICE_EXPERIENCE</w:t>
            </w:r>
            <w:r>
              <w:rPr>
                <w:rFonts w:eastAsia="Batang"/>
              </w:rPr>
              <w:t xml:space="preserve">" or </w:t>
            </w:r>
            <w:r>
              <w:t>"</w:t>
            </w:r>
            <w:r>
              <w:rPr>
                <w:lang w:eastAsia="zh-CN"/>
              </w:rPr>
              <w:t>DN_PERFORMANCE</w:t>
            </w:r>
            <w:r>
              <w:t>"</w:t>
            </w:r>
            <w:r>
              <w:rPr>
                <w:rFonts w:eastAsia="Batang"/>
              </w:rPr>
              <w:t>.</w:t>
            </w:r>
          </w:p>
        </w:tc>
        <w:tc>
          <w:tcPr>
            <w:tcW w:w="1843" w:type="dxa"/>
            <w:tcBorders>
              <w:top w:val="single" w:sz="6" w:space="0" w:color="auto"/>
              <w:left w:val="single" w:sz="6" w:space="0" w:color="auto"/>
              <w:bottom w:val="single" w:sz="6" w:space="0" w:color="auto"/>
              <w:right w:val="single" w:sz="6" w:space="0" w:color="auto"/>
            </w:tcBorders>
            <w:hideMark/>
          </w:tcPr>
          <w:p w14:paraId="09E96D27" w14:textId="77777777" w:rsidR="005C2463" w:rsidRDefault="005C2463">
            <w:pPr>
              <w:pStyle w:val="TAL"/>
              <w:rPr>
                <w:rFonts w:cs="Arial"/>
                <w:szCs w:val="18"/>
              </w:rPr>
            </w:pPr>
            <w:r>
              <w:rPr>
                <w:rFonts w:cs="Arial"/>
                <w:szCs w:val="18"/>
              </w:rPr>
              <w:t>ServiceExperience</w:t>
            </w:r>
          </w:p>
          <w:p w14:paraId="5B0D3580" w14:textId="77777777" w:rsidR="005C2463" w:rsidRDefault="005C2463">
            <w:pPr>
              <w:pStyle w:val="TAL"/>
              <w:rPr>
                <w:rFonts w:cs="Arial"/>
                <w:szCs w:val="18"/>
              </w:rPr>
            </w:pPr>
            <w:r>
              <w:rPr>
                <w:rFonts w:cs="Arial"/>
                <w:szCs w:val="18"/>
              </w:rPr>
              <w:t>DnPerformance</w:t>
            </w:r>
          </w:p>
        </w:tc>
      </w:tr>
      <w:tr w:rsidR="005C2463" w14:paraId="3AD18EA4"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033234D4" w14:textId="77777777" w:rsidR="005C2463" w:rsidRDefault="005C2463">
            <w:pPr>
              <w:pStyle w:val="TAL"/>
            </w:pPr>
            <w:r>
              <w:rPr>
                <w:rFonts w:cs="Arial"/>
                <w:szCs w:val="18"/>
                <w:lang w:eastAsia="zh-CN"/>
              </w:rPr>
              <w:t>qosReq</w:t>
            </w:r>
          </w:p>
        </w:tc>
        <w:tc>
          <w:tcPr>
            <w:tcW w:w="1559" w:type="dxa"/>
            <w:tcBorders>
              <w:top w:val="single" w:sz="6" w:space="0" w:color="auto"/>
              <w:left w:val="single" w:sz="6" w:space="0" w:color="auto"/>
              <w:bottom w:val="single" w:sz="6" w:space="0" w:color="auto"/>
              <w:right w:val="single" w:sz="6" w:space="0" w:color="auto"/>
            </w:tcBorders>
            <w:hideMark/>
          </w:tcPr>
          <w:p w14:paraId="38215872" w14:textId="77777777" w:rsidR="005C2463" w:rsidRDefault="005C2463">
            <w:pPr>
              <w:pStyle w:val="TAL"/>
            </w:pPr>
            <w:r>
              <w:t>QosRequirement</w:t>
            </w:r>
          </w:p>
        </w:tc>
        <w:tc>
          <w:tcPr>
            <w:tcW w:w="425" w:type="dxa"/>
            <w:tcBorders>
              <w:top w:val="single" w:sz="6" w:space="0" w:color="auto"/>
              <w:left w:val="single" w:sz="6" w:space="0" w:color="auto"/>
              <w:bottom w:val="single" w:sz="6" w:space="0" w:color="auto"/>
              <w:right w:val="single" w:sz="6" w:space="0" w:color="auto"/>
            </w:tcBorders>
            <w:hideMark/>
          </w:tcPr>
          <w:p w14:paraId="724AE66E" w14:textId="77777777" w:rsidR="005C2463" w:rsidRDefault="005C2463">
            <w:pPr>
              <w:pStyle w:val="TAC"/>
              <w:rPr>
                <w:rFonts w:cs="Arial"/>
                <w:szCs w:val="18"/>
                <w:lang w:eastAsia="zh-CN"/>
              </w:rPr>
            </w:pPr>
            <w:r>
              <w:t>C</w:t>
            </w:r>
          </w:p>
        </w:tc>
        <w:tc>
          <w:tcPr>
            <w:tcW w:w="1134" w:type="dxa"/>
            <w:tcBorders>
              <w:top w:val="single" w:sz="6" w:space="0" w:color="auto"/>
              <w:left w:val="single" w:sz="6" w:space="0" w:color="auto"/>
              <w:bottom w:val="single" w:sz="6" w:space="0" w:color="auto"/>
              <w:right w:val="single" w:sz="6" w:space="0" w:color="auto"/>
            </w:tcBorders>
            <w:hideMark/>
          </w:tcPr>
          <w:p w14:paraId="3E76F2B6" w14:textId="77777777" w:rsidR="005C2463" w:rsidRDefault="005C2463">
            <w:pPr>
              <w:pStyle w:val="TAL"/>
            </w:pPr>
            <w:r>
              <w:t>0..1</w:t>
            </w:r>
          </w:p>
        </w:tc>
        <w:tc>
          <w:tcPr>
            <w:tcW w:w="2856" w:type="dxa"/>
            <w:tcBorders>
              <w:top w:val="single" w:sz="6" w:space="0" w:color="auto"/>
              <w:left w:val="single" w:sz="6" w:space="0" w:color="auto"/>
              <w:bottom w:val="single" w:sz="6" w:space="0" w:color="auto"/>
              <w:right w:val="single" w:sz="6" w:space="0" w:color="auto"/>
            </w:tcBorders>
            <w:hideMark/>
          </w:tcPr>
          <w:p w14:paraId="744A078E" w14:textId="77777777" w:rsidR="005C2463" w:rsidRDefault="005C2463">
            <w:pPr>
              <w:pStyle w:val="TAL"/>
            </w:pPr>
            <w:r>
              <w:t xml:space="preserve">Represents the QoS requirements. This attribute shall be included when </w:t>
            </w:r>
            <w:r>
              <w:rPr>
                <w:rFonts w:eastAsia="Batang"/>
              </w:rPr>
              <w:t>subscribed event</w:t>
            </w:r>
            <w:r>
              <w:t xml:space="preserve"> is "QOS_SUSTAINABILITY".</w:t>
            </w:r>
          </w:p>
        </w:tc>
        <w:tc>
          <w:tcPr>
            <w:tcW w:w="1843" w:type="dxa"/>
            <w:tcBorders>
              <w:top w:val="single" w:sz="6" w:space="0" w:color="auto"/>
              <w:left w:val="single" w:sz="6" w:space="0" w:color="auto"/>
              <w:bottom w:val="single" w:sz="6" w:space="0" w:color="auto"/>
              <w:right w:val="single" w:sz="6" w:space="0" w:color="auto"/>
            </w:tcBorders>
            <w:hideMark/>
          </w:tcPr>
          <w:p w14:paraId="5710D1D0" w14:textId="77777777" w:rsidR="005C2463" w:rsidRDefault="005C2463">
            <w:pPr>
              <w:pStyle w:val="TAL"/>
              <w:rPr>
                <w:rFonts w:cs="Arial"/>
                <w:szCs w:val="18"/>
              </w:rPr>
            </w:pPr>
            <w:r>
              <w:rPr>
                <w:rFonts w:cs="Arial"/>
                <w:szCs w:val="18"/>
              </w:rPr>
              <w:t>QoS_Sustainability</w:t>
            </w:r>
          </w:p>
          <w:p w14:paraId="3B4E02E3" w14:textId="77777777" w:rsidR="005C2463" w:rsidRDefault="005C2463">
            <w:pPr>
              <w:pStyle w:val="TAL"/>
              <w:rPr>
                <w:rFonts w:cs="Arial"/>
                <w:szCs w:val="18"/>
              </w:rPr>
            </w:pPr>
            <w:r>
              <w:rPr>
                <w:lang w:eastAsia="zh-CN"/>
              </w:rPr>
              <w:t>E2eDataVolTransTime</w:t>
            </w:r>
          </w:p>
        </w:tc>
      </w:tr>
      <w:tr w:rsidR="005C2463" w14:paraId="62AB91A2"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1459EAB2" w14:textId="77777777" w:rsidR="005C2463" w:rsidRDefault="005C2463">
            <w:pPr>
              <w:pStyle w:val="TAL"/>
            </w:pPr>
            <w:r>
              <w:rPr>
                <w:rFonts w:cs="Arial"/>
                <w:szCs w:val="18"/>
                <w:lang w:eastAsia="zh-CN"/>
              </w:rPr>
              <w:t>qosFlowRetThds</w:t>
            </w:r>
          </w:p>
        </w:tc>
        <w:tc>
          <w:tcPr>
            <w:tcW w:w="1559" w:type="dxa"/>
            <w:tcBorders>
              <w:top w:val="single" w:sz="6" w:space="0" w:color="auto"/>
              <w:left w:val="single" w:sz="6" w:space="0" w:color="auto"/>
              <w:bottom w:val="single" w:sz="6" w:space="0" w:color="auto"/>
              <w:right w:val="single" w:sz="6" w:space="0" w:color="auto"/>
            </w:tcBorders>
            <w:hideMark/>
          </w:tcPr>
          <w:p w14:paraId="588D5C38" w14:textId="77777777" w:rsidR="005C2463" w:rsidRDefault="005C2463">
            <w:pPr>
              <w:pStyle w:val="TAL"/>
            </w:pPr>
            <w:r>
              <w:t>array(RetainabilityThreshold)</w:t>
            </w:r>
          </w:p>
        </w:tc>
        <w:tc>
          <w:tcPr>
            <w:tcW w:w="425" w:type="dxa"/>
            <w:tcBorders>
              <w:top w:val="single" w:sz="6" w:space="0" w:color="auto"/>
              <w:left w:val="single" w:sz="6" w:space="0" w:color="auto"/>
              <w:bottom w:val="single" w:sz="6" w:space="0" w:color="auto"/>
              <w:right w:val="single" w:sz="6" w:space="0" w:color="auto"/>
            </w:tcBorders>
            <w:hideMark/>
          </w:tcPr>
          <w:p w14:paraId="4217BAF8" w14:textId="77777777" w:rsidR="005C2463" w:rsidRDefault="005C2463">
            <w:pPr>
              <w:pStyle w:val="TAC"/>
              <w:rPr>
                <w:rFonts w:cs="Arial"/>
                <w:szCs w:val="18"/>
                <w:lang w:eastAsia="zh-CN"/>
              </w:rPr>
            </w:pPr>
            <w:r>
              <w:t>C</w:t>
            </w:r>
          </w:p>
        </w:tc>
        <w:tc>
          <w:tcPr>
            <w:tcW w:w="1134" w:type="dxa"/>
            <w:tcBorders>
              <w:top w:val="single" w:sz="6" w:space="0" w:color="auto"/>
              <w:left w:val="single" w:sz="6" w:space="0" w:color="auto"/>
              <w:bottom w:val="single" w:sz="6" w:space="0" w:color="auto"/>
              <w:right w:val="single" w:sz="6" w:space="0" w:color="auto"/>
            </w:tcBorders>
            <w:hideMark/>
          </w:tcPr>
          <w:p w14:paraId="236C81C7" w14:textId="77777777" w:rsidR="005C2463" w:rsidRDefault="005C2463">
            <w:pPr>
              <w:pStyle w:val="TAL"/>
            </w:pPr>
            <w:r>
              <w:t>1..N</w:t>
            </w:r>
          </w:p>
        </w:tc>
        <w:tc>
          <w:tcPr>
            <w:tcW w:w="2856" w:type="dxa"/>
            <w:tcBorders>
              <w:top w:val="single" w:sz="6" w:space="0" w:color="auto"/>
              <w:left w:val="single" w:sz="6" w:space="0" w:color="auto"/>
              <w:bottom w:val="single" w:sz="6" w:space="0" w:color="auto"/>
              <w:right w:val="single" w:sz="6" w:space="0" w:color="auto"/>
            </w:tcBorders>
            <w:hideMark/>
          </w:tcPr>
          <w:p w14:paraId="14BB864A" w14:textId="77777777" w:rsidR="005C2463" w:rsidRDefault="005C2463">
            <w:pPr>
              <w:pStyle w:val="TAL"/>
            </w:pPr>
            <w:r>
              <w:t>Represents the QoS flow retainability thresholds,</w:t>
            </w:r>
          </w:p>
          <w:p w14:paraId="791B73EF" w14:textId="77777777" w:rsidR="005C2463" w:rsidRDefault="005C2463">
            <w:pPr>
              <w:pStyle w:val="TAL"/>
            </w:pPr>
            <w:r>
              <w:t>Shall be supplied for the 5QI of GBR resource type</w:t>
            </w:r>
            <w:r>
              <w:rPr>
                <w:rFonts w:eastAsia="Batang"/>
              </w:rPr>
              <w:t>. (NOTE 5)</w:t>
            </w:r>
            <w:r>
              <w:t xml:space="preserve"> </w:t>
            </w:r>
          </w:p>
        </w:tc>
        <w:tc>
          <w:tcPr>
            <w:tcW w:w="1843" w:type="dxa"/>
            <w:tcBorders>
              <w:top w:val="single" w:sz="6" w:space="0" w:color="auto"/>
              <w:left w:val="single" w:sz="6" w:space="0" w:color="auto"/>
              <w:bottom w:val="single" w:sz="6" w:space="0" w:color="auto"/>
              <w:right w:val="single" w:sz="6" w:space="0" w:color="auto"/>
            </w:tcBorders>
            <w:hideMark/>
          </w:tcPr>
          <w:p w14:paraId="2D3B9ABA" w14:textId="77777777" w:rsidR="005C2463" w:rsidRDefault="005C2463">
            <w:pPr>
              <w:pStyle w:val="TAL"/>
              <w:rPr>
                <w:rFonts w:cs="Arial"/>
                <w:szCs w:val="18"/>
              </w:rPr>
            </w:pPr>
            <w:r>
              <w:rPr>
                <w:rFonts w:cs="Arial"/>
                <w:szCs w:val="18"/>
              </w:rPr>
              <w:t>QoS_Sustainability</w:t>
            </w:r>
          </w:p>
        </w:tc>
      </w:tr>
      <w:tr w:rsidR="005C2463" w14:paraId="2EB4A1EA"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6AFED94D" w14:textId="77777777" w:rsidR="005C2463" w:rsidRDefault="005C2463">
            <w:pPr>
              <w:pStyle w:val="TAL"/>
            </w:pPr>
            <w:r>
              <w:rPr>
                <w:rFonts w:cs="Arial"/>
                <w:szCs w:val="18"/>
                <w:lang w:eastAsia="zh-CN"/>
              </w:rPr>
              <w:t>ranUeThrouThds</w:t>
            </w:r>
          </w:p>
        </w:tc>
        <w:tc>
          <w:tcPr>
            <w:tcW w:w="1559" w:type="dxa"/>
            <w:tcBorders>
              <w:top w:val="single" w:sz="6" w:space="0" w:color="auto"/>
              <w:left w:val="single" w:sz="6" w:space="0" w:color="auto"/>
              <w:bottom w:val="single" w:sz="6" w:space="0" w:color="auto"/>
              <w:right w:val="single" w:sz="6" w:space="0" w:color="auto"/>
            </w:tcBorders>
            <w:hideMark/>
          </w:tcPr>
          <w:p w14:paraId="4DE35CED" w14:textId="77777777" w:rsidR="005C2463" w:rsidRDefault="005C2463">
            <w:pPr>
              <w:pStyle w:val="TAL"/>
            </w:pPr>
            <w:r>
              <w:t>array(BitRate)</w:t>
            </w:r>
          </w:p>
        </w:tc>
        <w:tc>
          <w:tcPr>
            <w:tcW w:w="425" w:type="dxa"/>
            <w:tcBorders>
              <w:top w:val="single" w:sz="6" w:space="0" w:color="auto"/>
              <w:left w:val="single" w:sz="6" w:space="0" w:color="auto"/>
              <w:bottom w:val="single" w:sz="6" w:space="0" w:color="auto"/>
              <w:right w:val="single" w:sz="6" w:space="0" w:color="auto"/>
            </w:tcBorders>
            <w:hideMark/>
          </w:tcPr>
          <w:p w14:paraId="2670D6FA" w14:textId="77777777" w:rsidR="005C2463" w:rsidRDefault="005C2463">
            <w:pPr>
              <w:pStyle w:val="TAC"/>
              <w:rPr>
                <w:rFonts w:cs="Arial"/>
                <w:szCs w:val="18"/>
                <w:lang w:eastAsia="zh-CN"/>
              </w:rPr>
            </w:pPr>
            <w:r>
              <w:t>C</w:t>
            </w:r>
          </w:p>
        </w:tc>
        <w:tc>
          <w:tcPr>
            <w:tcW w:w="1134" w:type="dxa"/>
            <w:tcBorders>
              <w:top w:val="single" w:sz="6" w:space="0" w:color="auto"/>
              <w:left w:val="single" w:sz="6" w:space="0" w:color="auto"/>
              <w:bottom w:val="single" w:sz="6" w:space="0" w:color="auto"/>
              <w:right w:val="single" w:sz="6" w:space="0" w:color="auto"/>
            </w:tcBorders>
            <w:hideMark/>
          </w:tcPr>
          <w:p w14:paraId="51F3F75B" w14:textId="77777777" w:rsidR="005C2463" w:rsidRDefault="005C2463">
            <w:pPr>
              <w:pStyle w:val="TAL"/>
            </w:pPr>
            <w:r>
              <w:t>1..N</w:t>
            </w:r>
          </w:p>
        </w:tc>
        <w:tc>
          <w:tcPr>
            <w:tcW w:w="2856" w:type="dxa"/>
            <w:tcBorders>
              <w:top w:val="single" w:sz="6" w:space="0" w:color="auto"/>
              <w:left w:val="single" w:sz="6" w:space="0" w:color="auto"/>
              <w:bottom w:val="single" w:sz="6" w:space="0" w:color="auto"/>
              <w:right w:val="single" w:sz="6" w:space="0" w:color="auto"/>
            </w:tcBorders>
            <w:hideMark/>
          </w:tcPr>
          <w:p w14:paraId="1765434A" w14:textId="77777777" w:rsidR="005C2463" w:rsidRDefault="005C2463">
            <w:pPr>
              <w:pStyle w:val="TAL"/>
            </w:pPr>
            <w:r>
              <w:t>Represents the RAN UE throughput thresholds.</w:t>
            </w:r>
          </w:p>
          <w:p w14:paraId="22D33092" w14:textId="77777777" w:rsidR="005C2463" w:rsidRDefault="005C2463">
            <w:pPr>
              <w:pStyle w:val="TAL"/>
            </w:pPr>
            <w:r>
              <w:t>Shall be supplied for the 5QI of non-GBR resource type. (NOTE 5)</w:t>
            </w:r>
          </w:p>
        </w:tc>
        <w:tc>
          <w:tcPr>
            <w:tcW w:w="1843" w:type="dxa"/>
            <w:tcBorders>
              <w:top w:val="single" w:sz="6" w:space="0" w:color="auto"/>
              <w:left w:val="single" w:sz="6" w:space="0" w:color="auto"/>
              <w:bottom w:val="single" w:sz="6" w:space="0" w:color="auto"/>
              <w:right w:val="single" w:sz="6" w:space="0" w:color="auto"/>
            </w:tcBorders>
            <w:hideMark/>
          </w:tcPr>
          <w:p w14:paraId="1AFB1DD8" w14:textId="77777777" w:rsidR="005C2463" w:rsidRDefault="005C2463">
            <w:pPr>
              <w:pStyle w:val="TAL"/>
              <w:rPr>
                <w:rFonts w:cs="Arial"/>
                <w:szCs w:val="18"/>
              </w:rPr>
            </w:pPr>
            <w:r>
              <w:rPr>
                <w:rFonts w:cs="Arial"/>
                <w:szCs w:val="18"/>
              </w:rPr>
              <w:t>QoS_Sustainability</w:t>
            </w:r>
          </w:p>
        </w:tc>
      </w:tr>
      <w:tr w:rsidR="005C2463" w14:paraId="6A43631B"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62B45B8F" w14:textId="77777777" w:rsidR="005C2463" w:rsidRDefault="005C2463">
            <w:pPr>
              <w:pStyle w:val="TAL"/>
              <w:rPr>
                <w:rFonts w:cs="Arial"/>
                <w:szCs w:val="18"/>
                <w:lang w:eastAsia="zh-CN"/>
              </w:rPr>
            </w:pPr>
            <w:r>
              <w:rPr>
                <w:rFonts w:cs="Arial"/>
                <w:szCs w:val="18"/>
                <w:lang w:eastAsia="zh-CN"/>
              </w:rPr>
              <w:t>disperReqs</w:t>
            </w:r>
          </w:p>
        </w:tc>
        <w:tc>
          <w:tcPr>
            <w:tcW w:w="1559" w:type="dxa"/>
            <w:tcBorders>
              <w:top w:val="single" w:sz="6" w:space="0" w:color="auto"/>
              <w:left w:val="single" w:sz="6" w:space="0" w:color="auto"/>
              <w:bottom w:val="single" w:sz="6" w:space="0" w:color="auto"/>
              <w:right w:val="single" w:sz="6" w:space="0" w:color="auto"/>
            </w:tcBorders>
            <w:hideMark/>
          </w:tcPr>
          <w:p w14:paraId="3C2956B7" w14:textId="77777777" w:rsidR="005C2463" w:rsidRDefault="005C2463">
            <w:pPr>
              <w:pStyle w:val="TAL"/>
            </w:pPr>
            <w:r>
              <w:t>array(DispersionRequirement)</w:t>
            </w:r>
          </w:p>
        </w:tc>
        <w:tc>
          <w:tcPr>
            <w:tcW w:w="425" w:type="dxa"/>
            <w:tcBorders>
              <w:top w:val="single" w:sz="6" w:space="0" w:color="auto"/>
              <w:left w:val="single" w:sz="6" w:space="0" w:color="auto"/>
              <w:bottom w:val="single" w:sz="6" w:space="0" w:color="auto"/>
              <w:right w:val="single" w:sz="6" w:space="0" w:color="auto"/>
            </w:tcBorders>
            <w:hideMark/>
          </w:tcPr>
          <w:p w14:paraId="18F07530" w14:textId="77777777" w:rsidR="005C2463" w:rsidRDefault="005C2463">
            <w:pPr>
              <w:pStyle w:val="TAC"/>
            </w:pPr>
            <w:r>
              <w:t>O</w:t>
            </w:r>
          </w:p>
        </w:tc>
        <w:tc>
          <w:tcPr>
            <w:tcW w:w="1134" w:type="dxa"/>
            <w:tcBorders>
              <w:top w:val="single" w:sz="6" w:space="0" w:color="auto"/>
              <w:left w:val="single" w:sz="6" w:space="0" w:color="auto"/>
              <w:bottom w:val="single" w:sz="6" w:space="0" w:color="auto"/>
              <w:right w:val="single" w:sz="6" w:space="0" w:color="auto"/>
            </w:tcBorders>
            <w:hideMark/>
          </w:tcPr>
          <w:p w14:paraId="5BCC6995" w14:textId="77777777" w:rsidR="005C2463" w:rsidRDefault="005C2463">
            <w:pPr>
              <w:pStyle w:val="TAL"/>
            </w:pPr>
            <w:r>
              <w:t>1..N</w:t>
            </w:r>
          </w:p>
        </w:tc>
        <w:tc>
          <w:tcPr>
            <w:tcW w:w="2856" w:type="dxa"/>
            <w:tcBorders>
              <w:top w:val="single" w:sz="6" w:space="0" w:color="auto"/>
              <w:left w:val="single" w:sz="6" w:space="0" w:color="auto"/>
              <w:bottom w:val="single" w:sz="6" w:space="0" w:color="auto"/>
              <w:right w:val="single" w:sz="6" w:space="0" w:color="auto"/>
            </w:tcBorders>
            <w:hideMark/>
          </w:tcPr>
          <w:p w14:paraId="4BFB6D58" w14:textId="77777777" w:rsidR="005C2463" w:rsidRDefault="005C2463">
            <w:pPr>
              <w:pStyle w:val="TAL"/>
            </w:pPr>
            <w:r>
              <w:t>Represents the dispersion analytics requirements.</w:t>
            </w:r>
          </w:p>
        </w:tc>
        <w:tc>
          <w:tcPr>
            <w:tcW w:w="1843" w:type="dxa"/>
            <w:tcBorders>
              <w:top w:val="single" w:sz="6" w:space="0" w:color="auto"/>
              <w:left w:val="single" w:sz="6" w:space="0" w:color="auto"/>
              <w:bottom w:val="single" w:sz="6" w:space="0" w:color="auto"/>
              <w:right w:val="single" w:sz="6" w:space="0" w:color="auto"/>
            </w:tcBorders>
            <w:hideMark/>
          </w:tcPr>
          <w:p w14:paraId="079E983F" w14:textId="77777777" w:rsidR="005C2463" w:rsidRDefault="005C2463">
            <w:pPr>
              <w:pStyle w:val="TAL"/>
              <w:rPr>
                <w:rFonts w:cs="Arial"/>
                <w:szCs w:val="18"/>
              </w:rPr>
            </w:pPr>
            <w:r>
              <w:rPr>
                <w:rFonts w:cs="Arial"/>
                <w:szCs w:val="18"/>
              </w:rPr>
              <w:t>Dispersion</w:t>
            </w:r>
          </w:p>
        </w:tc>
      </w:tr>
      <w:tr w:rsidR="005C2463" w14:paraId="5892DF85"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363DE1D2" w14:textId="77777777" w:rsidR="005C2463" w:rsidRDefault="005C2463">
            <w:pPr>
              <w:pStyle w:val="TAL"/>
              <w:rPr>
                <w:rFonts w:cs="Arial"/>
                <w:szCs w:val="18"/>
                <w:lang w:eastAsia="zh-CN"/>
              </w:rPr>
            </w:pPr>
            <w:r>
              <w:rPr>
                <w:lang w:eastAsia="zh-CN"/>
              </w:rPr>
              <w:t>dnPerfReqs</w:t>
            </w:r>
          </w:p>
        </w:tc>
        <w:tc>
          <w:tcPr>
            <w:tcW w:w="1559" w:type="dxa"/>
            <w:tcBorders>
              <w:top w:val="single" w:sz="6" w:space="0" w:color="auto"/>
              <w:left w:val="single" w:sz="6" w:space="0" w:color="auto"/>
              <w:bottom w:val="single" w:sz="6" w:space="0" w:color="auto"/>
              <w:right w:val="single" w:sz="6" w:space="0" w:color="auto"/>
            </w:tcBorders>
            <w:hideMark/>
          </w:tcPr>
          <w:p w14:paraId="7F0CF50D" w14:textId="77777777" w:rsidR="005C2463" w:rsidRDefault="005C2463">
            <w:pPr>
              <w:pStyle w:val="TAL"/>
            </w:pPr>
            <w:r>
              <w:t>array(</w:t>
            </w:r>
            <w:r>
              <w:rPr>
                <w:rFonts w:eastAsia="等线"/>
              </w:rPr>
              <w:t>DnPerformanceReq</w:t>
            </w:r>
            <w:r>
              <w:t>)</w:t>
            </w:r>
          </w:p>
        </w:tc>
        <w:tc>
          <w:tcPr>
            <w:tcW w:w="425" w:type="dxa"/>
            <w:tcBorders>
              <w:top w:val="single" w:sz="6" w:space="0" w:color="auto"/>
              <w:left w:val="single" w:sz="6" w:space="0" w:color="auto"/>
              <w:bottom w:val="single" w:sz="6" w:space="0" w:color="auto"/>
              <w:right w:val="single" w:sz="6" w:space="0" w:color="auto"/>
            </w:tcBorders>
            <w:hideMark/>
          </w:tcPr>
          <w:p w14:paraId="2F21E3AB" w14:textId="77777777" w:rsidR="005C2463" w:rsidRDefault="005C2463">
            <w:pPr>
              <w:pStyle w:val="TAC"/>
            </w:pPr>
            <w:r>
              <w:t>O</w:t>
            </w:r>
          </w:p>
        </w:tc>
        <w:tc>
          <w:tcPr>
            <w:tcW w:w="1134" w:type="dxa"/>
            <w:tcBorders>
              <w:top w:val="single" w:sz="6" w:space="0" w:color="auto"/>
              <w:left w:val="single" w:sz="6" w:space="0" w:color="auto"/>
              <w:bottom w:val="single" w:sz="6" w:space="0" w:color="auto"/>
              <w:right w:val="single" w:sz="6" w:space="0" w:color="auto"/>
            </w:tcBorders>
            <w:hideMark/>
          </w:tcPr>
          <w:p w14:paraId="4227D8FC" w14:textId="77777777" w:rsidR="005C2463" w:rsidRDefault="005C2463">
            <w:pPr>
              <w:pStyle w:val="TAL"/>
            </w:pPr>
            <w:r>
              <w:t>1..N</w:t>
            </w:r>
          </w:p>
        </w:tc>
        <w:tc>
          <w:tcPr>
            <w:tcW w:w="2856" w:type="dxa"/>
            <w:tcBorders>
              <w:top w:val="single" w:sz="6" w:space="0" w:color="auto"/>
              <w:left w:val="single" w:sz="6" w:space="0" w:color="auto"/>
              <w:bottom w:val="single" w:sz="6" w:space="0" w:color="auto"/>
              <w:right w:val="single" w:sz="6" w:space="0" w:color="auto"/>
            </w:tcBorders>
            <w:hideMark/>
          </w:tcPr>
          <w:p w14:paraId="0DBC086D" w14:textId="77777777" w:rsidR="005C2463" w:rsidRDefault="005C2463">
            <w:pPr>
              <w:pStyle w:val="TAL"/>
            </w:pPr>
            <w:r>
              <w:t xml:space="preserve">Represents the </w:t>
            </w:r>
            <w:r>
              <w:rPr>
                <w:noProof/>
                <w:lang w:eastAsia="zh-CN"/>
              </w:rPr>
              <w:t>DN performance analytics requirements</w:t>
            </w:r>
            <w:r>
              <w:t>.</w:t>
            </w:r>
          </w:p>
        </w:tc>
        <w:tc>
          <w:tcPr>
            <w:tcW w:w="1843" w:type="dxa"/>
            <w:tcBorders>
              <w:top w:val="single" w:sz="6" w:space="0" w:color="auto"/>
              <w:left w:val="single" w:sz="6" w:space="0" w:color="auto"/>
              <w:bottom w:val="single" w:sz="6" w:space="0" w:color="auto"/>
              <w:right w:val="single" w:sz="6" w:space="0" w:color="auto"/>
            </w:tcBorders>
            <w:hideMark/>
          </w:tcPr>
          <w:p w14:paraId="019BFF04" w14:textId="77777777" w:rsidR="005C2463" w:rsidRDefault="005C2463">
            <w:pPr>
              <w:pStyle w:val="TAL"/>
              <w:rPr>
                <w:rFonts w:cs="Arial"/>
                <w:szCs w:val="18"/>
              </w:rPr>
            </w:pPr>
            <w:r>
              <w:rPr>
                <w:lang w:eastAsia="zh-CN"/>
              </w:rPr>
              <w:t>Dn</w:t>
            </w:r>
            <w:r>
              <w:t>Performance</w:t>
            </w:r>
          </w:p>
        </w:tc>
      </w:tr>
      <w:tr w:rsidR="005C2463" w14:paraId="0803C659"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1595CB76" w14:textId="77777777" w:rsidR="005C2463" w:rsidRDefault="005C2463">
            <w:pPr>
              <w:pStyle w:val="TAL"/>
              <w:rPr>
                <w:lang w:eastAsia="zh-CN"/>
              </w:rPr>
            </w:pPr>
            <w:r>
              <w:t>bwRequs</w:t>
            </w:r>
          </w:p>
        </w:tc>
        <w:tc>
          <w:tcPr>
            <w:tcW w:w="1559" w:type="dxa"/>
            <w:tcBorders>
              <w:top w:val="single" w:sz="6" w:space="0" w:color="auto"/>
              <w:left w:val="single" w:sz="6" w:space="0" w:color="auto"/>
              <w:bottom w:val="single" w:sz="6" w:space="0" w:color="auto"/>
              <w:right w:val="single" w:sz="6" w:space="0" w:color="auto"/>
            </w:tcBorders>
            <w:hideMark/>
          </w:tcPr>
          <w:p w14:paraId="2EAB1A27" w14:textId="77777777" w:rsidR="005C2463" w:rsidRDefault="005C2463">
            <w:pPr>
              <w:pStyle w:val="TAL"/>
            </w:pPr>
            <w:r>
              <w:t>array(BwRequirement)</w:t>
            </w:r>
          </w:p>
        </w:tc>
        <w:tc>
          <w:tcPr>
            <w:tcW w:w="425" w:type="dxa"/>
            <w:tcBorders>
              <w:top w:val="single" w:sz="6" w:space="0" w:color="auto"/>
              <w:left w:val="single" w:sz="6" w:space="0" w:color="auto"/>
              <w:bottom w:val="single" w:sz="6" w:space="0" w:color="auto"/>
              <w:right w:val="single" w:sz="6" w:space="0" w:color="auto"/>
            </w:tcBorders>
            <w:hideMark/>
          </w:tcPr>
          <w:p w14:paraId="75170B0E" w14:textId="77777777" w:rsidR="005C2463" w:rsidRDefault="005C2463">
            <w:pPr>
              <w:pStyle w:val="TAC"/>
            </w:pPr>
            <w:r>
              <w:t>O</w:t>
            </w:r>
          </w:p>
        </w:tc>
        <w:tc>
          <w:tcPr>
            <w:tcW w:w="1134" w:type="dxa"/>
            <w:tcBorders>
              <w:top w:val="single" w:sz="6" w:space="0" w:color="auto"/>
              <w:left w:val="single" w:sz="6" w:space="0" w:color="auto"/>
              <w:bottom w:val="single" w:sz="6" w:space="0" w:color="auto"/>
              <w:right w:val="single" w:sz="6" w:space="0" w:color="auto"/>
            </w:tcBorders>
            <w:hideMark/>
          </w:tcPr>
          <w:p w14:paraId="100FFD78" w14:textId="77777777" w:rsidR="005C2463" w:rsidRDefault="005C2463">
            <w:pPr>
              <w:pStyle w:val="TAL"/>
            </w:pPr>
            <w:r>
              <w:t>1..N</w:t>
            </w:r>
          </w:p>
        </w:tc>
        <w:tc>
          <w:tcPr>
            <w:tcW w:w="2856" w:type="dxa"/>
            <w:tcBorders>
              <w:top w:val="single" w:sz="6" w:space="0" w:color="auto"/>
              <w:left w:val="single" w:sz="6" w:space="0" w:color="auto"/>
              <w:bottom w:val="single" w:sz="6" w:space="0" w:color="auto"/>
              <w:right w:val="single" w:sz="6" w:space="0" w:color="auto"/>
            </w:tcBorders>
            <w:hideMark/>
          </w:tcPr>
          <w:p w14:paraId="507B8EED" w14:textId="77777777" w:rsidR="005C2463" w:rsidRDefault="005C2463">
            <w:pPr>
              <w:pStyle w:val="TAL"/>
            </w:pPr>
            <w:r>
              <w:t>Represents the bandwidth requirement for each application.</w:t>
            </w:r>
          </w:p>
        </w:tc>
        <w:tc>
          <w:tcPr>
            <w:tcW w:w="1843" w:type="dxa"/>
            <w:tcBorders>
              <w:top w:val="single" w:sz="6" w:space="0" w:color="auto"/>
              <w:left w:val="single" w:sz="6" w:space="0" w:color="auto"/>
              <w:bottom w:val="single" w:sz="6" w:space="0" w:color="auto"/>
              <w:right w:val="single" w:sz="6" w:space="0" w:color="auto"/>
            </w:tcBorders>
            <w:hideMark/>
          </w:tcPr>
          <w:p w14:paraId="2F270BFD" w14:textId="77777777" w:rsidR="005C2463" w:rsidRDefault="005C2463">
            <w:pPr>
              <w:pStyle w:val="TAL"/>
              <w:rPr>
                <w:lang w:eastAsia="zh-CN"/>
              </w:rPr>
            </w:pPr>
            <w:r>
              <w:rPr>
                <w:rFonts w:cs="Arial"/>
                <w:szCs w:val="18"/>
              </w:rPr>
              <w:t>ServiceExperience</w:t>
            </w:r>
          </w:p>
        </w:tc>
      </w:tr>
      <w:tr w:rsidR="005C2463" w14:paraId="5E48D377"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13DD0B38" w14:textId="77777777" w:rsidR="005C2463" w:rsidRDefault="005C2463">
            <w:pPr>
              <w:pStyle w:val="TAL"/>
              <w:rPr>
                <w:lang w:eastAsia="zh-CN"/>
              </w:rPr>
            </w:pPr>
            <w:r>
              <w:rPr>
                <w:rFonts w:cs="Arial"/>
                <w:szCs w:val="18"/>
                <w:lang w:eastAsia="zh-CN"/>
              </w:rPr>
              <w:t>ratFreqs</w:t>
            </w:r>
          </w:p>
        </w:tc>
        <w:tc>
          <w:tcPr>
            <w:tcW w:w="1559" w:type="dxa"/>
            <w:tcBorders>
              <w:top w:val="single" w:sz="6" w:space="0" w:color="auto"/>
              <w:left w:val="single" w:sz="6" w:space="0" w:color="auto"/>
              <w:bottom w:val="single" w:sz="6" w:space="0" w:color="auto"/>
              <w:right w:val="single" w:sz="6" w:space="0" w:color="auto"/>
            </w:tcBorders>
            <w:hideMark/>
          </w:tcPr>
          <w:p w14:paraId="22041061" w14:textId="77777777" w:rsidR="005C2463" w:rsidRDefault="005C2463">
            <w:pPr>
              <w:pStyle w:val="TAL"/>
            </w:pPr>
            <w:r>
              <w:rPr>
                <w:lang w:eastAsia="zh-CN"/>
              </w:rPr>
              <w:t>array(</w:t>
            </w:r>
            <w:r>
              <w:t>RatFreqInformation</w:t>
            </w:r>
            <w:r>
              <w:rPr>
                <w:lang w:eastAsia="zh-CN"/>
              </w:rPr>
              <w:t>)</w:t>
            </w:r>
          </w:p>
        </w:tc>
        <w:tc>
          <w:tcPr>
            <w:tcW w:w="425" w:type="dxa"/>
            <w:tcBorders>
              <w:top w:val="single" w:sz="6" w:space="0" w:color="auto"/>
              <w:left w:val="single" w:sz="6" w:space="0" w:color="auto"/>
              <w:bottom w:val="single" w:sz="6" w:space="0" w:color="auto"/>
              <w:right w:val="single" w:sz="6" w:space="0" w:color="auto"/>
            </w:tcBorders>
            <w:hideMark/>
          </w:tcPr>
          <w:p w14:paraId="10F51316" w14:textId="77777777" w:rsidR="005C2463" w:rsidRDefault="005C2463">
            <w:pPr>
              <w:pStyle w:val="TAC"/>
            </w:pPr>
            <w:r>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24E9EF29" w14:textId="77777777" w:rsidR="005C2463" w:rsidRDefault="005C2463">
            <w:pPr>
              <w:pStyle w:val="TAL"/>
            </w:pPr>
            <w:r>
              <w:rPr>
                <w:rFonts w:cs="Arial"/>
                <w:szCs w:val="18"/>
                <w:lang w:eastAsia="zh-CN"/>
              </w:rPr>
              <w:t>1..N</w:t>
            </w:r>
          </w:p>
        </w:tc>
        <w:tc>
          <w:tcPr>
            <w:tcW w:w="2856" w:type="dxa"/>
            <w:tcBorders>
              <w:top w:val="single" w:sz="6" w:space="0" w:color="auto"/>
              <w:left w:val="single" w:sz="6" w:space="0" w:color="auto"/>
              <w:bottom w:val="single" w:sz="6" w:space="0" w:color="auto"/>
              <w:right w:val="single" w:sz="6" w:space="0" w:color="auto"/>
            </w:tcBorders>
            <w:hideMark/>
          </w:tcPr>
          <w:p w14:paraId="3D88CC44" w14:textId="77777777" w:rsidR="005C2463" w:rsidRDefault="005C2463">
            <w:pPr>
              <w:pStyle w:val="TAL"/>
            </w:pPr>
            <w:r>
              <w:rPr>
                <w:rFonts w:cs="Arial"/>
                <w:szCs w:val="18"/>
                <w:lang w:eastAsia="zh-CN"/>
              </w:rPr>
              <w:t>Identification(s) of the RAT type and/or frequencies of UE’s serving cell(s) which the subscriptiont applies.</w:t>
            </w:r>
            <w:r>
              <w:rPr>
                <w:rFonts w:cs="Arial"/>
                <w:szCs w:val="18"/>
              </w:rPr>
              <w:t xml:space="preserve"> (NOTE 8)</w:t>
            </w:r>
          </w:p>
        </w:tc>
        <w:tc>
          <w:tcPr>
            <w:tcW w:w="1843" w:type="dxa"/>
            <w:tcBorders>
              <w:top w:val="single" w:sz="6" w:space="0" w:color="auto"/>
              <w:left w:val="single" w:sz="6" w:space="0" w:color="auto"/>
              <w:bottom w:val="single" w:sz="6" w:space="0" w:color="auto"/>
              <w:right w:val="single" w:sz="6" w:space="0" w:color="auto"/>
            </w:tcBorders>
            <w:hideMark/>
          </w:tcPr>
          <w:p w14:paraId="44111469" w14:textId="77777777" w:rsidR="005C2463" w:rsidRDefault="005C2463">
            <w:pPr>
              <w:pStyle w:val="TAL"/>
              <w:rPr>
                <w:lang w:eastAsia="zh-CN"/>
              </w:rPr>
            </w:pPr>
            <w:r>
              <w:rPr>
                <w:rFonts w:cs="Arial"/>
                <w:szCs w:val="18"/>
              </w:rPr>
              <w:t>ServiceExperience</w:t>
            </w:r>
          </w:p>
        </w:tc>
      </w:tr>
      <w:tr w:rsidR="005C2463" w14:paraId="36D26380"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2AE55579" w14:textId="77777777" w:rsidR="005C2463" w:rsidRDefault="005C2463">
            <w:pPr>
              <w:pStyle w:val="TAL"/>
              <w:rPr>
                <w:lang w:eastAsia="zh-CN"/>
              </w:rPr>
            </w:pPr>
            <w:r>
              <w:rPr>
                <w:lang w:eastAsia="zh-CN"/>
              </w:rPr>
              <w:t>appServerAddrs</w:t>
            </w:r>
          </w:p>
        </w:tc>
        <w:tc>
          <w:tcPr>
            <w:tcW w:w="1559" w:type="dxa"/>
            <w:tcBorders>
              <w:top w:val="single" w:sz="6" w:space="0" w:color="auto"/>
              <w:left w:val="single" w:sz="6" w:space="0" w:color="auto"/>
              <w:bottom w:val="single" w:sz="6" w:space="0" w:color="auto"/>
              <w:right w:val="single" w:sz="6" w:space="0" w:color="auto"/>
            </w:tcBorders>
            <w:hideMark/>
          </w:tcPr>
          <w:p w14:paraId="3B0CC33F" w14:textId="77777777" w:rsidR="005C2463" w:rsidRDefault="005C2463">
            <w:pPr>
              <w:pStyle w:val="TAL"/>
            </w:pPr>
            <w:r>
              <w:t>array(</w:t>
            </w:r>
            <w:r>
              <w:rPr>
                <w:lang w:eastAsia="zh-CN"/>
              </w:rPr>
              <w:t>AddrFqdn</w:t>
            </w:r>
            <w:r>
              <w:t>)</w:t>
            </w:r>
          </w:p>
        </w:tc>
        <w:tc>
          <w:tcPr>
            <w:tcW w:w="425" w:type="dxa"/>
            <w:tcBorders>
              <w:top w:val="single" w:sz="6" w:space="0" w:color="auto"/>
              <w:left w:val="single" w:sz="6" w:space="0" w:color="auto"/>
              <w:bottom w:val="single" w:sz="6" w:space="0" w:color="auto"/>
              <w:right w:val="single" w:sz="6" w:space="0" w:color="auto"/>
            </w:tcBorders>
            <w:hideMark/>
          </w:tcPr>
          <w:p w14:paraId="73AB1BE1" w14:textId="77777777" w:rsidR="005C2463" w:rsidRDefault="005C2463">
            <w:pPr>
              <w:pStyle w:val="TAC"/>
            </w:pPr>
            <w:r>
              <w:t>C</w:t>
            </w:r>
          </w:p>
        </w:tc>
        <w:tc>
          <w:tcPr>
            <w:tcW w:w="1134" w:type="dxa"/>
            <w:tcBorders>
              <w:top w:val="single" w:sz="6" w:space="0" w:color="auto"/>
              <w:left w:val="single" w:sz="6" w:space="0" w:color="auto"/>
              <w:bottom w:val="single" w:sz="6" w:space="0" w:color="auto"/>
              <w:right w:val="single" w:sz="6" w:space="0" w:color="auto"/>
            </w:tcBorders>
            <w:hideMark/>
          </w:tcPr>
          <w:p w14:paraId="06597855" w14:textId="77777777" w:rsidR="005C2463" w:rsidRDefault="005C2463">
            <w:pPr>
              <w:pStyle w:val="TAL"/>
            </w:pPr>
            <w:r>
              <w:t>1..N</w:t>
            </w:r>
          </w:p>
        </w:tc>
        <w:tc>
          <w:tcPr>
            <w:tcW w:w="2856" w:type="dxa"/>
            <w:tcBorders>
              <w:top w:val="single" w:sz="6" w:space="0" w:color="auto"/>
              <w:left w:val="single" w:sz="6" w:space="0" w:color="auto"/>
              <w:bottom w:val="single" w:sz="6" w:space="0" w:color="auto"/>
              <w:right w:val="single" w:sz="6" w:space="0" w:color="auto"/>
            </w:tcBorders>
            <w:hideMark/>
          </w:tcPr>
          <w:p w14:paraId="316A1671" w14:textId="77777777" w:rsidR="005C2463" w:rsidRDefault="005C2463">
            <w:pPr>
              <w:pStyle w:val="TAL"/>
            </w:pPr>
            <w:r>
              <w:rPr>
                <w:lang w:eastAsia="zh-CN"/>
              </w:rPr>
              <w:t>Each of the element represents</w:t>
            </w:r>
            <w:r>
              <w:t xml:space="preserve"> the Application Server Instance (IP address/FQDN of the Application Server</w:t>
            </w:r>
            <w:r>
              <w:rPr>
                <w:lang w:eastAsia="ja-JP"/>
              </w:rPr>
              <w:t>)</w:t>
            </w:r>
            <w:r>
              <w:t xml:space="preserve"> (NOTE 9)</w:t>
            </w:r>
          </w:p>
        </w:tc>
        <w:tc>
          <w:tcPr>
            <w:tcW w:w="1843" w:type="dxa"/>
            <w:tcBorders>
              <w:top w:val="single" w:sz="6" w:space="0" w:color="auto"/>
              <w:left w:val="single" w:sz="6" w:space="0" w:color="auto"/>
              <w:bottom w:val="single" w:sz="6" w:space="0" w:color="auto"/>
              <w:right w:val="single" w:sz="6" w:space="0" w:color="auto"/>
            </w:tcBorders>
            <w:hideMark/>
          </w:tcPr>
          <w:p w14:paraId="4DEBC46B" w14:textId="77777777" w:rsidR="005C2463" w:rsidRDefault="005C2463">
            <w:pPr>
              <w:pStyle w:val="TAL"/>
              <w:rPr>
                <w:rFonts w:cs="Arial"/>
                <w:szCs w:val="18"/>
                <w:lang w:eastAsia="zh-CN"/>
              </w:rPr>
            </w:pPr>
            <w:r>
              <w:rPr>
                <w:rFonts w:cs="Arial"/>
                <w:szCs w:val="18"/>
              </w:rPr>
              <w:t>ServiceExperience</w:t>
            </w:r>
          </w:p>
          <w:p w14:paraId="68DB0EC4" w14:textId="77777777" w:rsidR="005C2463" w:rsidRDefault="005C2463">
            <w:pPr>
              <w:pStyle w:val="TAL"/>
              <w:rPr>
                <w:lang w:eastAsia="zh-CN"/>
              </w:rPr>
            </w:pPr>
            <w:r>
              <w:t>DnPerformance</w:t>
            </w:r>
          </w:p>
        </w:tc>
      </w:tr>
      <w:tr w:rsidR="005C2463" w14:paraId="1718D4E8"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403FE75D" w14:textId="77777777" w:rsidR="005C2463" w:rsidRDefault="005C2463">
            <w:pPr>
              <w:pStyle w:val="TAL"/>
              <w:rPr>
                <w:rFonts w:cs="Arial"/>
                <w:szCs w:val="18"/>
                <w:lang w:eastAsia="zh-CN"/>
              </w:rPr>
            </w:pPr>
            <w:r>
              <w:rPr>
                <w:rFonts w:cs="Arial"/>
                <w:szCs w:val="18"/>
                <w:lang w:eastAsia="zh-CN"/>
              </w:rPr>
              <w:t>listOfAnaSubsets</w:t>
            </w:r>
          </w:p>
        </w:tc>
        <w:tc>
          <w:tcPr>
            <w:tcW w:w="1559" w:type="dxa"/>
            <w:tcBorders>
              <w:top w:val="single" w:sz="6" w:space="0" w:color="auto"/>
              <w:left w:val="single" w:sz="6" w:space="0" w:color="auto"/>
              <w:bottom w:val="single" w:sz="6" w:space="0" w:color="auto"/>
              <w:right w:val="single" w:sz="6" w:space="0" w:color="auto"/>
            </w:tcBorders>
            <w:hideMark/>
          </w:tcPr>
          <w:p w14:paraId="6E9BA7A9" w14:textId="77777777" w:rsidR="005C2463" w:rsidRDefault="005C2463">
            <w:pPr>
              <w:pStyle w:val="TAL"/>
            </w:pPr>
            <w:r>
              <w:t>array(AnalyticsSubset)</w:t>
            </w:r>
          </w:p>
        </w:tc>
        <w:tc>
          <w:tcPr>
            <w:tcW w:w="425" w:type="dxa"/>
            <w:tcBorders>
              <w:top w:val="single" w:sz="6" w:space="0" w:color="auto"/>
              <w:left w:val="single" w:sz="6" w:space="0" w:color="auto"/>
              <w:bottom w:val="single" w:sz="6" w:space="0" w:color="auto"/>
              <w:right w:val="single" w:sz="6" w:space="0" w:color="auto"/>
            </w:tcBorders>
            <w:hideMark/>
          </w:tcPr>
          <w:p w14:paraId="647BE62B" w14:textId="77777777" w:rsidR="005C2463" w:rsidRDefault="005C2463">
            <w:pPr>
              <w:pStyle w:val="TAC"/>
            </w:pPr>
            <w:r>
              <w:t>O</w:t>
            </w:r>
          </w:p>
        </w:tc>
        <w:tc>
          <w:tcPr>
            <w:tcW w:w="1134" w:type="dxa"/>
            <w:tcBorders>
              <w:top w:val="single" w:sz="6" w:space="0" w:color="auto"/>
              <w:left w:val="single" w:sz="6" w:space="0" w:color="auto"/>
              <w:bottom w:val="single" w:sz="6" w:space="0" w:color="auto"/>
              <w:right w:val="single" w:sz="6" w:space="0" w:color="auto"/>
            </w:tcBorders>
            <w:hideMark/>
          </w:tcPr>
          <w:p w14:paraId="0039EF7E" w14:textId="77777777" w:rsidR="005C2463" w:rsidRDefault="005C2463">
            <w:pPr>
              <w:pStyle w:val="TAL"/>
            </w:pPr>
            <w:r>
              <w:t>1..N</w:t>
            </w:r>
          </w:p>
        </w:tc>
        <w:tc>
          <w:tcPr>
            <w:tcW w:w="2856" w:type="dxa"/>
            <w:tcBorders>
              <w:top w:val="single" w:sz="6" w:space="0" w:color="auto"/>
              <w:left w:val="single" w:sz="6" w:space="0" w:color="auto"/>
              <w:bottom w:val="single" w:sz="6" w:space="0" w:color="auto"/>
              <w:right w:val="single" w:sz="6" w:space="0" w:color="auto"/>
            </w:tcBorders>
            <w:hideMark/>
          </w:tcPr>
          <w:p w14:paraId="49A56F84" w14:textId="77777777" w:rsidR="005C2463" w:rsidRDefault="005C2463">
            <w:pPr>
              <w:pStyle w:val="TAL"/>
            </w:pPr>
            <w:r>
              <w:t>The list of analytics subsets can be used to indicate the content of the analytics.</w:t>
            </w:r>
            <w:r>
              <w:rPr>
                <w:rFonts w:cs="Arial"/>
                <w:szCs w:val="18"/>
              </w:rPr>
              <w:t xml:space="preserve"> (NOTE 12)</w:t>
            </w:r>
          </w:p>
        </w:tc>
        <w:tc>
          <w:tcPr>
            <w:tcW w:w="1843" w:type="dxa"/>
            <w:tcBorders>
              <w:top w:val="single" w:sz="6" w:space="0" w:color="auto"/>
              <w:left w:val="single" w:sz="6" w:space="0" w:color="auto"/>
              <w:bottom w:val="single" w:sz="6" w:space="0" w:color="auto"/>
              <w:right w:val="single" w:sz="6" w:space="0" w:color="auto"/>
            </w:tcBorders>
            <w:hideMark/>
          </w:tcPr>
          <w:p w14:paraId="6AB40460" w14:textId="77777777" w:rsidR="005C2463" w:rsidRDefault="005C2463">
            <w:pPr>
              <w:pStyle w:val="TAL"/>
              <w:rPr>
                <w:rFonts w:cs="Arial"/>
                <w:szCs w:val="18"/>
              </w:rPr>
            </w:pPr>
            <w:r>
              <w:rPr>
                <w:rFonts w:cs="Arial"/>
                <w:szCs w:val="18"/>
              </w:rPr>
              <w:t>EneNA</w:t>
            </w:r>
          </w:p>
        </w:tc>
      </w:tr>
      <w:tr w:rsidR="005C2463" w14:paraId="26926747"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2EAC8FB0" w14:textId="77777777" w:rsidR="005C2463" w:rsidRDefault="005C2463">
            <w:pPr>
              <w:pStyle w:val="TAL"/>
              <w:rPr>
                <w:rFonts w:cs="Arial"/>
                <w:szCs w:val="18"/>
                <w:lang w:eastAsia="zh-CN"/>
              </w:rPr>
            </w:pPr>
            <w:r>
              <w:rPr>
                <w:rFonts w:cs="Arial"/>
                <w:szCs w:val="18"/>
                <w:lang w:eastAsia="zh-CN"/>
              </w:rPr>
              <w:t>extraReportReq</w:t>
            </w:r>
          </w:p>
        </w:tc>
        <w:tc>
          <w:tcPr>
            <w:tcW w:w="1559" w:type="dxa"/>
            <w:tcBorders>
              <w:top w:val="single" w:sz="6" w:space="0" w:color="auto"/>
              <w:left w:val="single" w:sz="6" w:space="0" w:color="auto"/>
              <w:bottom w:val="single" w:sz="6" w:space="0" w:color="auto"/>
              <w:right w:val="single" w:sz="6" w:space="0" w:color="auto"/>
            </w:tcBorders>
            <w:hideMark/>
          </w:tcPr>
          <w:p w14:paraId="2D1130C0" w14:textId="77777777" w:rsidR="005C2463" w:rsidRDefault="005C2463">
            <w:pPr>
              <w:pStyle w:val="TAL"/>
            </w:pPr>
            <w:r>
              <w:t>EventReportingRequirement</w:t>
            </w:r>
          </w:p>
        </w:tc>
        <w:tc>
          <w:tcPr>
            <w:tcW w:w="425" w:type="dxa"/>
            <w:tcBorders>
              <w:top w:val="single" w:sz="6" w:space="0" w:color="auto"/>
              <w:left w:val="single" w:sz="6" w:space="0" w:color="auto"/>
              <w:bottom w:val="single" w:sz="6" w:space="0" w:color="auto"/>
              <w:right w:val="single" w:sz="6" w:space="0" w:color="auto"/>
            </w:tcBorders>
            <w:hideMark/>
          </w:tcPr>
          <w:p w14:paraId="0787F91D" w14:textId="77777777" w:rsidR="005C2463" w:rsidRDefault="005C2463">
            <w:pPr>
              <w:pStyle w:val="TAC"/>
            </w:pPr>
            <w:r>
              <w:t>O</w:t>
            </w:r>
          </w:p>
        </w:tc>
        <w:tc>
          <w:tcPr>
            <w:tcW w:w="1134" w:type="dxa"/>
            <w:tcBorders>
              <w:top w:val="single" w:sz="6" w:space="0" w:color="auto"/>
              <w:left w:val="single" w:sz="6" w:space="0" w:color="auto"/>
              <w:bottom w:val="single" w:sz="6" w:space="0" w:color="auto"/>
              <w:right w:val="single" w:sz="6" w:space="0" w:color="auto"/>
            </w:tcBorders>
            <w:hideMark/>
          </w:tcPr>
          <w:p w14:paraId="066C8C54" w14:textId="77777777" w:rsidR="005C2463" w:rsidRDefault="005C2463">
            <w:pPr>
              <w:pStyle w:val="TAL"/>
            </w:pPr>
            <w:r>
              <w:t>0..1</w:t>
            </w:r>
          </w:p>
        </w:tc>
        <w:tc>
          <w:tcPr>
            <w:tcW w:w="2856" w:type="dxa"/>
            <w:tcBorders>
              <w:top w:val="single" w:sz="6" w:space="0" w:color="auto"/>
              <w:left w:val="single" w:sz="6" w:space="0" w:color="auto"/>
              <w:bottom w:val="single" w:sz="6" w:space="0" w:color="auto"/>
              <w:right w:val="single" w:sz="6" w:space="0" w:color="auto"/>
            </w:tcBorders>
            <w:hideMark/>
          </w:tcPr>
          <w:p w14:paraId="0D502E3D" w14:textId="77777777" w:rsidR="005C2463" w:rsidRDefault="005C2463">
            <w:pPr>
              <w:pStyle w:val="TAL"/>
            </w:pPr>
            <w:r>
              <w:t>The extra event reporting requirement information. (NOTE 6)</w:t>
            </w:r>
          </w:p>
        </w:tc>
        <w:tc>
          <w:tcPr>
            <w:tcW w:w="1843" w:type="dxa"/>
            <w:tcBorders>
              <w:top w:val="single" w:sz="6" w:space="0" w:color="auto"/>
              <w:left w:val="single" w:sz="6" w:space="0" w:color="auto"/>
              <w:bottom w:val="single" w:sz="6" w:space="0" w:color="auto"/>
              <w:right w:val="single" w:sz="6" w:space="0" w:color="auto"/>
            </w:tcBorders>
          </w:tcPr>
          <w:p w14:paraId="580A84B8" w14:textId="77777777" w:rsidR="005C2463" w:rsidRDefault="005C2463">
            <w:pPr>
              <w:pStyle w:val="TAL"/>
              <w:rPr>
                <w:rFonts w:cs="Arial"/>
                <w:szCs w:val="18"/>
              </w:rPr>
            </w:pPr>
          </w:p>
        </w:tc>
      </w:tr>
      <w:tr w:rsidR="005C2463" w14:paraId="68F39354"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5990DFDD" w14:textId="77777777" w:rsidR="005C2463" w:rsidRDefault="005C2463">
            <w:pPr>
              <w:pStyle w:val="TAL"/>
              <w:rPr>
                <w:rFonts w:cs="Arial"/>
                <w:szCs w:val="18"/>
                <w:lang w:eastAsia="zh-CN"/>
              </w:rPr>
            </w:pPr>
            <w:r>
              <w:lastRenderedPageBreak/>
              <w:t>maxNumOfTopAppUl</w:t>
            </w:r>
          </w:p>
        </w:tc>
        <w:tc>
          <w:tcPr>
            <w:tcW w:w="1559" w:type="dxa"/>
            <w:tcBorders>
              <w:top w:val="single" w:sz="6" w:space="0" w:color="auto"/>
              <w:left w:val="single" w:sz="6" w:space="0" w:color="auto"/>
              <w:bottom w:val="single" w:sz="6" w:space="0" w:color="auto"/>
              <w:right w:val="single" w:sz="6" w:space="0" w:color="auto"/>
            </w:tcBorders>
            <w:hideMark/>
          </w:tcPr>
          <w:p w14:paraId="25E90FA8" w14:textId="77777777" w:rsidR="005C2463" w:rsidRDefault="005C2463">
            <w:pPr>
              <w:pStyle w:val="TAL"/>
            </w:pPr>
            <w:r>
              <w:t>Uinteger</w:t>
            </w:r>
          </w:p>
        </w:tc>
        <w:tc>
          <w:tcPr>
            <w:tcW w:w="425" w:type="dxa"/>
            <w:tcBorders>
              <w:top w:val="single" w:sz="6" w:space="0" w:color="auto"/>
              <w:left w:val="single" w:sz="6" w:space="0" w:color="auto"/>
              <w:bottom w:val="single" w:sz="6" w:space="0" w:color="auto"/>
              <w:right w:val="single" w:sz="6" w:space="0" w:color="auto"/>
            </w:tcBorders>
            <w:hideMark/>
          </w:tcPr>
          <w:p w14:paraId="790A68DC" w14:textId="77777777" w:rsidR="005C2463" w:rsidRDefault="005C2463">
            <w:pPr>
              <w:pStyle w:val="TAC"/>
            </w:pPr>
            <w:r>
              <w:t>O</w:t>
            </w:r>
          </w:p>
        </w:tc>
        <w:tc>
          <w:tcPr>
            <w:tcW w:w="1134" w:type="dxa"/>
            <w:tcBorders>
              <w:top w:val="single" w:sz="6" w:space="0" w:color="auto"/>
              <w:left w:val="single" w:sz="6" w:space="0" w:color="auto"/>
              <w:bottom w:val="single" w:sz="6" w:space="0" w:color="auto"/>
              <w:right w:val="single" w:sz="6" w:space="0" w:color="auto"/>
            </w:tcBorders>
            <w:hideMark/>
          </w:tcPr>
          <w:p w14:paraId="1F65AF0B" w14:textId="77777777" w:rsidR="005C2463" w:rsidRDefault="005C2463">
            <w:pPr>
              <w:pStyle w:val="TAL"/>
            </w:pPr>
            <w:r>
              <w:t>0..1</w:t>
            </w:r>
          </w:p>
        </w:tc>
        <w:tc>
          <w:tcPr>
            <w:tcW w:w="2856" w:type="dxa"/>
            <w:tcBorders>
              <w:top w:val="single" w:sz="6" w:space="0" w:color="auto"/>
              <w:left w:val="single" w:sz="6" w:space="0" w:color="auto"/>
              <w:bottom w:val="single" w:sz="6" w:space="0" w:color="auto"/>
              <w:right w:val="single" w:sz="6" w:space="0" w:color="auto"/>
            </w:tcBorders>
            <w:hideMark/>
          </w:tcPr>
          <w:p w14:paraId="1AF8FADC" w14:textId="77777777" w:rsidR="005C2463" w:rsidRDefault="005C2463">
            <w:pPr>
              <w:pStyle w:val="TAL"/>
            </w:pPr>
            <w:r>
              <w:rPr>
                <w:lang w:eastAsia="zh-CN"/>
              </w:rPr>
              <w:t>I</w:t>
            </w:r>
            <w:r>
              <w:t xml:space="preserve">ndicates the requested maximum number of top applications that contribute the most to the traffic in Uplink direction. </w:t>
            </w:r>
          </w:p>
          <w:p w14:paraId="5CBC96CC" w14:textId="77777777" w:rsidR="005C2463" w:rsidRDefault="005C2463">
            <w:pPr>
              <w:pStyle w:val="TAL"/>
              <w:rPr>
                <w:rFonts w:cs="Arial"/>
                <w:szCs w:val="18"/>
                <w:lang w:eastAsia="zh-CN"/>
              </w:rPr>
            </w:pPr>
            <w:r>
              <w:rPr>
                <w:rFonts w:cs="Arial"/>
                <w:szCs w:val="18"/>
                <w:lang w:eastAsia="zh-CN"/>
              </w:rPr>
              <w:t>Minimum = 1.</w:t>
            </w:r>
          </w:p>
          <w:p w14:paraId="49F1F7E3" w14:textId="77777777" w:rsidR="005C2463" w:rsidRDefault="005C2463">
            <w:pPr>
              <w:pStyle w:val="TAL"/>
            </w:pPr>
            <w:r>
              <w:rPr>
                <w:lang w:eastAsia="zh-CN"/>
              </w:rPr>
              <w:t>May be included when one of the element in the "listOfAnaSubsets" attribute is set to LIST_OF_TOP_APP_UL.</w:t>
            </w:r>
          </w:p>
        </w:tc>
        <w:tc>
          <w:tcPr>
            <w:tcW w:w="1843" w:type="dxa"/>
            <w:tcBorders>
              <w:top w:val="single" w:sz="6" w:space="0" w:color="auto"/>
              <w:left w:val="single" w:sz="6" w:space="0" w:color="auto"/>
              <w:bottom w:val="single" w:sz="6" w:space="0" w:color="auto"/>
              <w:right w:val="single" w:sz="6" w:space="0" w:color="auto"/>
            </w:tcBorders>
            <w:hideMark/>
          </w:tcPr>
          <w:p w14:paraId="62BF88E5" w14:textId="77777777" w:rsidR="005C2463" w:rsidRDefault="005C2463">
            <w:pPr>
              <w:pStyle w:val="TAL"/>
              <w:rPr>
                <w:rFonts w:cs="Arial"/>
                <w:szCs w:val="18"/>
              </w:rPr>
            </w:pPr>
            <w:r>
              <w:rPr>
                <w:rFonts w:eastAsia="Batang"/>
              </w:rPr>
              <w:t>CongestionExt</w:t>
            </w:r>
          </w:p>
        </w:tc>
      </w:tr>
      <w:tr w:rsidR="005C2463" w14:paraId="69679260"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6367EB0F" w14:textId="77777777" w:rsidR="005C2463" w:rsidRDefault="005C2463">
            <w:pPr>
              <w:pStyle w:val="TAL"/>
              <w:rPr>
                <w:rFonts w:cs="Arial"/>
                <w:szCs w:val="18"/>
                <w:lang w:eastAsia="zh-CN"/>
              </w:rPr>
            </w:pPr>
            <w:r>
              <w:t>maxNumOfTopAppDl</w:t>
            </w:r>
          </w:p>
        </w:tc>
        <w:tc>
          <w:tcPr>
            <w:tcW w:w="1559" w:type="dxa"/>
            <w:tcBorders>
              <w:top w:val="single" w:sz="6" w:space="0" w:color="auto"/>
              <w:left w:val="single" w:sz="6" w:space="0" w:color="auto"/>
              <w:bottom w:val="single" w:sz="6" w:space="0" w:color="auto"/>
              <w:right w:val="single" w:sz="6" w:space="0" w:color="auto"/>
            </w:tcBorders>
            <w:hideMark/>
          </w:tcPr>
          <w:p w14:paraId="24B18DB8" w14:textId="77777777" w:rsidR="005C2463" w:rsidRDefault="005C2463">
            <w:pPr>
              <w:pStyle w:val="TAL"/>
            </w:pPr>
            <w:r>
              <w:t>Uinteger</w:t>
            </w:r>
          </w:p>
        </w:tc>
        <w:tc>
          <w:tcPr>
            <w:tcW w:w="425" w:type="dxa"/>
            <w:tcBorders>
              <w:top w:val="single" w:sz="6" w:space="0" w:color="auto"/>
              <w:left w:val="single" w:sz="6" w:space="0" w:color="auto"/>
              <w:bottom w:val="single" w:sz="6" w:space="0" w:color="auto"/>
              <w:right w:val="single" w:sz="6" w:space="0" w:color="auto"/>
            </w:tcBorders>
            <w:hideMark/>
          </w:tcPr>
          <w:p w14:paraId="4A969B91" w14:textId="77777777" w:rsidR="005C2463" w:rsidRDefault="005C2463">
            <w:pPr>
              <w:pStyle w:val="TAC"/>
            </w:pPr>
            <w:r>
              <w:t>O</w:t>
            </w:r>
          </w:p>
        </w:tc>
        <w:tc>
          <w:tcPr>
            <w:tcW w:w="1134" w:type="dxa"/>
            <w:tcBorders>
              <w:top w:val="single" w:sz="6" w:space="0" w:color="auto"/>
              <w:left w:val="single" w:sz="6" w:space="0" w:color="auto"/>
              <w:bottom w:val="single" w:sz="6" w:space="0" w:color="auto"/>
              <w:right w:val="single" w:sz="6" w:space="0" w:color="auto"/>
            </w:tcBorders>
            <w:hideMark/>
          </w:tcPr>
          <w:p w14:paraId="0EDAEDB5" w14:textId="77777777" w:rsidR="005C2463" w:rsidRDefault="005C2463">
            <w:pPr>
              <w:pStyle w:val="TAL"/>
            </w:pPr>
            <w:r>
              <w:t>0..1</w:t>
            </w:r>
          </w:p>
        </w:tc>
        <w:tc>
          <w:tcPr>
            <w:tcW w:w="2856" w:type="dxa"/>
            <w:tcBorders>
              <w:top w:val="single" w:sz="6" w:space="0" w:color="auto"/>
              <w:left w:val="single" w:sz="6" w:space="0" w:color="auto"/>
              <w:bottom w:val="single" w:sz="6" w:space="0" w:color="auto"/>
              <w:right w:val="single" w:sz="6" w:space="0" w:color="auto"/>
            </w:tcBorders>
            <w:hideMark/>
          </w:tcPr>
          <w:p w14:paraId="7FDDFF08" w14:textId="77777777" w:rsidR="005C2463" w:rsidRDefault="005C2463">
            <w:pPr>
              <w:pStyle w:val="TAL"/>
            </w:pPr>
            <w:r>
              <w:t>Indicates the requested maximum number of top applications that contribute the most to the traffic in Downlink direction.</w:t>
            </w:r>
          </w:p>
          <w:p w14:paraId="028DE4A6" w14:textId="77777777" w:rsidR="005C2463" w:rsidRDefault="005C2463">
            <w:pPr>
              <w:pStyle w:val="TAL"/>
              <w:rPr>
                <w:rFonts w:cs="Arial"/>
                <w:szCs w:val="18"/>
                <w:lang w:eastAsia="zh-CN"/>
              </w:rPr>
            </w:pPr>
            <w:r>
              <w:rPr>
                <w:rFonts w:cs="Arial"/>
                <w:szCs w:val="18"/>
                <w:lang w:eastAsia="zh-CN"/>
              </w:rPr>
              <w:t>Minimum = 1.</w:t>
            </w:r>
          </w:p>
          <w:p w14:paraId="188968D5" w14:textId="77777777" w:rsidR="005C2463" w:rsidRDefault="005C2463">
            <w:pPr>
              <w:pStyle w:val="TAL"/>
            </w:pPr>
            <w:r>
              <w:rPr>
                <w:lang w:eastAsia="zh-CN"/>
              </w:rPr>
              <w:t>May be included when one of the element in the "listOfAnaSubsets" attribute is set to LIST_OF_TOP_APP_DL.</w:t>
            </w:r>
          </w:p>
        </w:tc>
        <w:tc>
          <w:tcPr>
            <w:tcW w:w="1843" w:type="dxa"/>
            <w:tcBorders>
              <w:top w:val="single" w:sz="6" w:space="0" w:color="auto"/>
              <w:left w:val="single" w:sz="6" w:space="0" w:color="auto"/>
              <w:bottom w:val="single" w:sz="6" w:space="0" w:color="auto"/>
              <w:right w:val="single" w:sz="6" w:space="0" w:color="auto"/>
            </w:tcBorders>
            <w:hideMark/>
          </w:tcPr>
          <w:p w14:paraId="6A877385" w14:textId="77777777" w:rsidR="005C2463" w:rsidRDefault="005C2463">
            <w:pPr>
              <w:pStyle w:val="TAL"/>
              <w:rPr>
                <w:rFonts w:cs="Arial"/>
                <w:szCs w:val="18"/>
              </w:rPr>
            </w:pPr>
            <w:r>
              <w:rPr>
                <w:rFonts w:eastAsia="Batang"/>
              </w:rPr>
              <w:t>CongestionExt</w:t>
            </w:r>
          </w:p>
        </w:tc>
      </w:tr>
      <w:tr w:rsidR="005C2463" w14:paraId="155253A7"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45675DA4" w14:textId="77777777" w:rsidR="005C2463" w:rsidRDefault="005C2463">
            <w:pPr>
              <w:pStyle w:val="TAL"/>
            </w:pPr>
            <w:r>
              <w:t>visitedLocAreas</w:t>
            </w:r>
          </w:p>
        </w:tc>
        <w:tc>
          <w:tcPr>
            <w:tcW w:w="1559" w:type="dxa"/>
            <w:tcBorders>
              <w:top w:val="single" w:sz="6" w:space="0" w:color="auto"/>
              <w:left w:val="single" w:sz="6" w:space="0" w:color="auto"/>
              <w:bottom w:val="single" w:sz="6" w:space="0" w:color="auto"/>
              <w:right w:val="single" w:sz="6" w:space="0" w:color="auto"/>
            </w:tcBorders>
            <w:hideMark/>
          </w:tcPr>
          <w:p w14:paraId="29804495" w14:textId="77777777" w:rsidR="005C2463" w:rsidRDefault="005C2463">
            <w:pPr>
              <w:pStyle w:val="TAL"/>
            </w:pPr>
            <w:r>
              <w:t>array(LocationArea5G)</w:t>
            </w:r>
          </w:p>
        </w:tc>
        <w:tc>
          <w:tcPr>
            <w:tcW w:w="425" w:type="dxa"/>
            <w:tcBorders>
              <w:top w:val="single" w:sz="6" w:space="0" w:color="auto"/>
              <w:left w:val="single" w:sz="6" w:space="0" w:color="auto"/>
              <w:bottom w:val="single" w:sz="6" w:space="0" w:color="auto"/>
              <w:right w:val="single" w:sz="6" w:space="0" w:color="auto"/>
            </w:tcBorders>
            <w:hideMark/>
          </w:tcPr>
          <w:p w14:paraId="38D3C01A" w14:textId="77777777" w:rsidR="005C2463" w:rsidRDefault="005C2463">
            <w:pPr>
              <w:pStyle w:val="TAC"/>
            </w:pPr>
            <w:r>
              <w:t>O</w:t>
            </w:r>
          </w:p>
        </w:tc>
        <w:tc>
          <w:tcPr>
            <w:tcW w:w="1134" w:type="dxa"/>
            <w:tcBorders>
              <w:top w:val="single" w:sz="6" w:space="0" w:color="auto"/>
              <w:left w:val="single" w:sz="6" w:space="0" w:color="auto"/>
              <w:bottom w:val="single" w:sz="6" w:space="0" w:color="auto"/>
              <w:right w:val="single" w:sz="6" w:space="0" w:color="auto"/>
            </w:tcBorders>
            <w:hideMark/>
          </w:tcPr>
          <w:p w14:paraId="2E7D7339" w14:textId="77777777" w:rsidR="005C2463" w:rsidRDefault="005C2463">
            <w:pPr>
              <w:pStyle w:val="TAL"/>
            </w:pPr>
            <w:r>
              <w:t>1..N</w:t>
            </w:r>
          </w:p>
        </w:tc>
        <w:tc>
          <w:tcPr>
            <w:tcW w:w="2856" w:type="dxa"/>
            <w:tcBorders>
              <w:top w:val="single" w:sz="6" w:space="0" w:color="auto"/>
              <w:left w:val="single" w:sz="6" w:space="0" w:color="auto"/>
              <w:bottom w:val="single" w:sz="6" w:space="0" w:color="auto"/>
              <w:right w:val="single" w:sz="6" w:space="0" w:color="auto"/>
            </w:tcBorders>
            <w:hideMark/>
          </w:tcPr>
          <w:p w14:paraId="1DBA1A04" w14:textId="77777777" w:rsidR="005C2463" w:rsidRDefault="005C2463">
            <w:pPr>
              <w:pStyle w:val="TAL"/>
            </w:pPr>
            <w:r>
              <w:t>Identifications of network areas which the UEs had previously been in at least one of the Visited Area(s) of Interest.</w:t>
            </w:r>
          </w:p>
          <w:p w14:paraId="0784C9CC" w14:textId="77777777" w:rsidR="005C2463" w:rsidRDefault="005C2463">
            <w:pPr>
              <w:pStyle w:val="TAL"/>
            </w:pPr>
            <w:r>
              <w:t>(NOTE 10)</w:t>
            </w:r>
          </w:p>
        </w:tc>
        <w:tc>
          <w:tcPr>
            <w:tcW w:w="1843" w:type="dxa"/>
            <w:tcBorders>
              <w:top w:val="single" w:sz="6" w:space="0" w:color="auto"/>
              <w:left w:val="single" w:sz="6" w:space="0" w:color="auto"/>
              <w:bottom w:val="single" w:sz="6" w:space="0" w:color="auto"/>
              <w:right w:val="single" w:sz="6" w:space="0" w:color="auto"/>
            </w:tcBorders>
          </w:tcPr>
          <w:p w14:paraId="0C3E4F62" w14:textId="77777777" w:rsidR="005C2463" w:rsidRDefault="005C2463">
            <w:pPr>
              <w:keepNext/>
              <w:keepLines/>
              <w:spacing w:after="0"/>
              <w:rPr>
                <w:rFonts w:ascii="Arial" w:hAnsi="Arial"/>
                <w:sz w:val="18"/>
              </w:rPr>
            </w:pPr>
            <w:r>
              <w:rPr>
                <w:rFonts w:ascii="Arial" w:hAnsi="Arial"/>
                <w:sz w:val="18"/>
              </w:rPr>
              <w:t>Ue_Mobility</w:t>
            </w:r>
          </w:p>
          <w:p w14:paraId="4D7825E3" w14:textId="77777777" w:rsidR="005C2463" w:rsidRDefault="005C2463">
            <w:pPr>
              <w:pStyle w:val="TAL"/>
              <w:rPr>
                <w:rFonts w:eastAsia="Batang"/>
              </w:rPr>
            </w:pPr>
          </w:p>
        </w:tc>
      </w:tr>
      <w:tr w:rsidR="005C2463" w14:paraId="26B6EE59"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125FED83" w14:textId="77777777" w:rsidR="005C2463" w:rsidRDefault="005C2463">
            <w:pPr>
              <w:pStyle w:val="TAL"/>
            </w:pPr>
            <w:r>
              <w:rPr>
                <w:lang w:eastAsia="zh-CN"/>
              </w:rPr>
              <w:t>ueCommReqs</w:t>
            </w:r>
          </w:p>
        </w:tc>
        <w:tc>
          <w:tcPr>
            <w:tcW w:w="1559" w:type="dxa"/>
            <w:tcBorders>
              <w:top w:val="single" w:sz="6" w:space="0" w:color="auto"/>
              <w:left w:val="single" w:sz="6" w:space="0" w:color="auto"/>
              <w:bottom w:val="single" w:sz="6" w:space="0" w:color="auto"/>
              <w:right w:val="single" w:sz="6" w:space="0" w:color="auto"/>
            </w:tcBorders>
            <w:hideMark/>
          </w:tcPr>
          <w:p w14:paraId="052764C7" w14:textId="77777777" w:rsidR="005C2463" w:rsidRDefault="005C2463">
            <w:pPr>
              <w:pStyle w:val="TAL"/>
            </w:pPr>
            <w:r>
              <w:t>array(UeCommReq)</w:t>
            </w:r>
          </w:p>
        </w:tc>
        <w:tc>
          <w:tcPr>
            <w:tcW w:w="425" w:type="dxa"/>
            <w:tcBorders>
              <w:top w:val="single" w:sz="6" w:space="0" w:color="auto"/>
              <w:left w:val="single" w:sz="6" w:space="0" w:color="auto"/>
              <w:bottom w:val="single" w:sz="6" w:space="0" w:color="auto"/>
              <w:right w:val="single" w:sz="6" w:space="0" w:color="auto"/>
            </w:tcBorders>
            <w:hideMark/>
          </w:tcPr>
          <w:p w14:paraId="5351E3E2" w14:textId="77777777" w:rsidR="005C2463" w:rsidRDefault="005C2463">
            <w:pPr>
              <w:pStyle w:val="TAC"/>
            </w:pPr>
            <w:r>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07A03AC8" w14:textId="77777777" w:rsidR="005C2463" w:rsidRDefault="005C2463">
            <w:pPr>
              <w:pStyle w:val="TAL"/>
            </w:pPr>
            <w:r>
              <w:t>1..N</w:t>
            </w:r>
          </w:p>
        </w:tc>
        <w:tc>
          <w:tcPr>
            <w:tcW w:w="2856" w:type="dxa"/>
            <w:tcBorders>
              <w:top w:val="single" w:sz="6" w:space="0" w:color="auto"/>
              <w:left w:val="single" w:sz="6" w:space="0" w:color="auto"/>
              <w:bottom w:val="single" w:sz="6" w:space="0" w:color="auto"/>
              <w:right w:val="single" w:sz="6" w:space="0" w:color="auto"/>
            </w:tcBorders>
            <w:hideMark/>
          </w:tcPr>
          <w:p w14:paraId="28FBD0CA" w14:textId="77777777" w:rsidR="005C2463" w:rsidRDefault="005C2463">
            <w:pPr>
              <w:pStyle w:val="TAL"/>
            </w:pPr>
            <w:r>
              <w:t>Represents the UE communication requirements. This attribute may be included when the subscribed event is "UE_COMM".</w:t>
            </w:r>
          </w:p>
        </w:tc>
        <w:tc>
          <w:tcPr>
            <w:tcW w:w="1843" w:type="dxa"/>
            <w:tcBorders>
              <w:top w:val="single" w:sz="6" w:space="0" w:color="auto"/>
              <w:left w:val="single" w:sz="6" w:space="0" w:color="auto"/>
              <w:bottom w:val="single" w:sz="6" w:space="0" w:color="auto"/>
              <w:right w:val="single" w:sz="6" w:space="0" w:color="auto"/>
            </w:tcBorders>
            <w:hideMark/>
          </w:tcPr>
          <w:p w14:paraId="5F85AFD2" w14:textId="77777777" w:rsidR="005C2463" w:rsidRDefault="005C2463">
            <w:pPr>
              <w:keepNext/>
              <w:keepLines/>
              <w:spacing w:after="0"/>
              <w:rPr>
                <w:rFonts w:ascii="Arial" w:hAnsi="Arial"/>
                <w:sz w:val="18"/>
              </w:rPr>
            </w:pPr>
            <w:r>
              <w:rPr>
                <w:rFonts w:ascii="Arial" w:hAnsi="Arial"/>
                <w:sz w:val="18"/>
              </w:rPr>
              <w:t>UeCommunicationExt_eNA</w:t>
            </w:r>
          </w:p>
        </w:tc>
      </w:tr>
      <w:tr w:rsidR="005C2463" w14:paraId="3E3B1196"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52E284C1" w14:textId="77777777" w:rsidR="005C2463" w:rsidRDefault="005C2463">
            <w:pPr>
              <w:pStyle w:val="TAL"/>
              <w:rPr>
                <w:lang w:eastAsia="zh-CN"/>
              </w:rPr>
            </w:pPr>
            <w:r>
              <w:t>userDataConO</w:t>
            </w:r>
            <w:r>
              <w:rPr>
                <w:lang w:eastAsia="zh-CN"/>
              </w:rPr>
              <w:t>rderCri</w:t>
            </w:r>
          </w:p>
        </w:tc>
        <w:tc>
          <w:tcPr>
            <w:tcW w:w="1559" w:type="dxa"/>
            <w:tcBorders>
              <w:top w:val="single" w:sz="6" w:space="0" w:color="auto"/>
              <w:left w:val="single" w:sz="6" w:space="0" w:color="auto"/>
              <w:bottom w:val="single" w:sz="6" w:space="0" w:color="auto"/>
              <w:right w:val="single" w:sz="6" w:space="0" w:color="auto"/>
            </w:tcBorders>
            <w:hideMark/>
          </w:tcPr>
          <w:p w14:paraId="570BB156" w14:textId="77777777" w:rsidR="005C2463" w:rsidRDefault="005C2463">
            <w:pPr>
              <w:pStyle w:val="TAL"/>
            </w:pPr>
            <w:r>
              <w:t>UserDataConOrderCrit</w:t>
            </w:r>
          </w:p>
        </w:tc>
        <w:tc>
          <w:tcPr>
            <w:tcW w:w="425" w:type="dxa"/>
            <w:tcBorders>
              <w:top w:val="single" w:sz="6" w:space="0" w:color="auto"/>
              <w:left w:val="single" w:sz="6" w:space="0" w:color="auto"/>
              <w:bottom w:val="single" w:sz="6" w:space="0" w:color="auto"/>
              <w:right w:val="single" w:sz="6" w:space="0" w:color="auto"/>
            </w:tcBorders>
            <w:hideMark/>
          </w:tcPr>
          <w:p w14:paraId="769F062F" w14:textId="77777777" w:rsidR="005C2463" w:rsidRDefault="005C2463">
            <w:pPr>
              <w:pStyle w:val="TAC"/>
              <w:rPr>
                <w:rFonts w:cs="Arial"/>
                <w:szCs w:val="18"/>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4DBD2006" w14:textId="77777777" w:rsidR="005C2463" w:rsidRDefault="005C2463">
            <w:pPr>
              <w:pStyle w:val="TAL"/>
            </w:pPr>
            <w:r>
              <w:t>0..1</w:t>
            </w:r>
          </w:p>
        </w:tc>
        <w:tc>
          <w:tcPr>
            <w:tcW w:w="2856" w:type="dxa"/>
            <w:tcBorders>
              <w:top w:val="single" w:sz="6" w:space="0" w:color="auto"/>
              <w:left w:val="single" w:sz="6" w:space="0" w:color="auto"/>
              <w:bottom w:val="single" w:sz="6" w:space="0" w:color="auto"/>
              <w:right w:val="single" w:sz="6" w:space="0" w:color="auto"/>
            </w:tcBorders>
            <w:hideMark/>
          </w:tcPr>
          <w:p w14:paraId="6B827632" w14:textId="77777777" w:rsidR="005C2463" w:rsidRDefault="005C2463">
            <w:pPr>
              <w:pStyle w:val="TAL"/>
            </w:pPr>
            <w:r>
              <w:rPr>
                <w:lang w:eastAsia="ko-KR"/>
              </w:rPr>
              <w:t xml:space="preserve">The ordering criterion for the list of </w:t>
            </w:r>
            <w:r>
              <w:rPr>
                <w:lang w:eastAsia="zh-CN"/>
              </w:rPr>
              <w:t>User Data Congestion</w:t>
            </w:r>
            <w:r>
              <w:rPr>
                <w:lang w:eastAsia="ko-KR"/>
              </w:rPr>
              <w:t xml:space="preserve"> analytics.</w:t>
            </w:r>
            <w:r>
              <w:rPr>
                <w:rFonts w:eastAsia="Times New Roman" w:cs="Arial"/>
                <w:szCs w:val="18"/>
              </w:rPr>
              <w:t xml:space="preserve"> (NOTE</w:t>
            </w:r>
            <w:r>
              <w:rPr>
                <w:lang w:eastAsia="zh-CN"/>
              </w:rPr>
              <w:t> 11</w:t>
            </w:r>
            <w:r>
              <w:rPr>
                <w:rFonts w:eastAsia="Times New Roman" w:cs="Arial"/>
                <w:szCs w:val="18"/>
              </w:rPr>
              <w:t>)</w:t>
            </w:r>
          </w:p>
        </w:tc>
        <w:tc>
          <w:tcPr>
            <w:tcW w:w="1843" w:type="dxa"/>
            <w:tcBorders>
              <w:top w:val="single" w:sz="6" w:space="0" w:color="auto"/>
              <w:left w:val="single" w:sz="6" w:space="0" w:color="auto"/>
              <w:bottom w:val="single" w:sz="6" w:space="0" w:color="auto"/>
              <w:right w:val="single" w:sz="6" w:space="0" w:color="auto"/>
            </w:tcBorders>
            <w:hideMark/>
          </w:tcPr>
          <w:p w14:paraId="06FD4B36" w14:textId="77777777" w:rsidR="005C2463" w:rsidRDefault="005C2463">
            <w:pPr>
              <w:keepNext/>
              <w:keepLines/>
              <w:spacing w:after="0"/>
              <w:rPr>
                <w:rFonts w:ascii="Arial" w:hAnsi="Arial"/>
                <w:sz w:val="18"/>
              </w:rPr>
            </w:pPr>
            <w:r>
              <w:rPr>
                <w:rFonts w:ascii="Arial" w:hAnsi="Arial"/>
                <w:sz w:val="18"/>
              </w:rPr>
              <w:t>CongestionExt_eNA</w:t>
            </w:r>
          </w:p>
        </w:tc>
      </w:tr>
      <w:tr w:rsidR="005C2463" w14:paraId="5175F5DF"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7B1E7F74" w14:textId="77777777" w:rsidR="005C2463" w:rsidRDefault="005C2463">
            <w:pPr>
              <w:pStyle w:val="TAL"/>
            </w:pPr>
            <w:r>
              <w:rPr>
                <w:lang w:eastAsia="zh-CN"/>
              </w:rPr>
              <w:t>locGranularity</w:t>
            </w:r>
          </w:p>
        </w:tc>
        <w:tc>
          <w:tcPr>
            <w:tcW w:w="1559" w:type="dxa"/>
            <w:tcBorders>
              <w:top w:val="single" w:sz="6" w:space="0" w:color="auto"/>
              <w:left w:val="single" w:sz="6" w:space="0" w:color="auto"/>
              <w:bottom w:val="single" w:sz="6" w:space="0" w:color="auto"/>
              <w:right w:val="single" w:sz="6" w:space="0" w:color="auto"/>
            </w:tcBorders>
            <w:hideMark/>
          </w:tcPr>
          <w:p w14:paraId="5C0C8EC8" w14:textId="77777777" w:rsidR="005C2463" w:rsidRDefault="005C2463">
            <w:pPr>
              <w:pStyle w:val="TAL"/>
            </w:pPr>
            <w:r>
              <w:rPr>
                <w:lang w:eastAsia="zh-CN"/>
              </w:rPr>
              <w:t>LocInfoGranularity</w:t>
            </w:r>
          </w:p>
        </w:tc>
        <w:tc>
          <w:tcPr>
            <w:tcW w:w="425" w:type="dxa"/>
            <w:tcBorders>
              <w:top w:val="single" w:sz="6" w:space="0" w:color="auto"/>
              <w:left w:val="single" w:sz="6" w:space="0" w:color="auto"/>
              <w:bottom w:val="single" w:sz="6" w:space="0" w:color="auto"/>
              <w:right w:val="single" w:sz="6" w:space="0" w:color="auto"/>
            </w:tcBorders>
            <w:hideMark/>
          </w:tcPr>
          <w:p w14:paraId="68CE826B" w14:textId="77777777" w:rsidR="005C2463" w:rsidRDefault="005C2463">
            <w:pPr>
              <w:pStyle w:val="TAC"/>
              <w:rPr>
                <w:lang w:eastAsia="zh-CN"/>
              </w:rPr>
            </w:pPr>
            <w:r>
              <w:rPr>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556E3510" w14:textId="77777777" w:rsidR="005C2463" w:rsidRDefault="005C2463">
            <w:pPr>
              <w:pStyle w:val="TAL"/>
            </w:pPr>
            <w:r>
              <w:t>0..1</w:t>
            </w:r>
          </w:p>
        </w:tc>
        <w:tc>
          <w:tcPr>
            <w:tcW w:w="2856" w:type="dxa"/>
            <w:tcBorders>
              <w:top w:val="single" w:sz="6" w:space="0" w:color="auto"/>
              <w:left w:val="single" w:sz="6" w:space="0" w:color="auto"/>
              <w:bottom w:val="single" w:sz="6" w:space="0" w:color="auto"/>
              <w:right w:val="single" w:sz="6" w:space="0" w:color="auto"/>
            </w:tcBorders>
            <w:hideMark/>
          </w:tcPr>
          <w:p w14:paraId="7FF679C1" w14:textId="77777777" w:rsidR="005C2463" w:rsidRDefault="005C2463">
            <w:pPr>
              <w:pStyle w:val="TAL"/>
              <w:rPr>
                <w:lang w:eastAsia="ko-KR"/>
              </w:rPr>
            </w:pPr>
            <w:r>
              <w:rPr>
                <w:noProof/>
                <w:lang w:eastAsia="zh-CN"/>
              </w:rPr>
              <w:t xml:space="preserve">The </w:t>
            </w:r>
            <w:r>
              <w:t>preferred granularity of UE location information.</w:t>
            </w:r>
          </w:p>
        </w:tc>
        <w:tc>
          <w:tcPr>
            <w:tcW w:w="1843" w:type="dxa"/>
            <w:tcBorders>
              <w:top w:val="single" w:sz="6" w:space="0" w:color="auto"/>
              <w:left w:val="single" w:sz="6" w:space="0" w:color="auto"/>
              <w:bottom w:val="single" w:sz="6" w:space="0" w:color="auto"/>
              <w:right w:val="single" w:sz="6" w:space="0" w:color="auto"/>
            </w:tcBorders>
            <w:hideMark/>
          </w:tcPr>
          <w:p w14:paraId="2DA9E43D" w14:textId="77777777" w:rsidR="005C2463" w:rsidRDefault="005C2463">
            <w:pPr>
              <w:pStyle w:val="TAL"/>
              <w:rPr>
                <w:lang w:eastAsia="zh-CN"/>
              </w:rPr>
            </w:pPr>
            <w:r>
              <w:rPr>
                <w:lang w:eastAsia="zh-CN"/>
              </w:rPr>
              <w:t>ServiceExperienceExt_eNA</w:t>
            </w:r>
          </w:p>
          <w:p w14:paraId="69A5CD34" w14:textId="77777777" w:rsidR="005C2463" w:rsidRDefault="005C2463">
            <w:pPr>
              <w:pStyle w:val="TAL"/>
              <w:rPr>
                <w:lang w:eastAsia="zh-CN"/>
              </w:rPr>
            </w:pPr>
            <w:r>
              <w:rPr>
                <w:lang w:eastAsia="zh-CN"/>
              </w:rPr>
              <w:t>Ue_MobilityExt_eNA</w:t>
            </w:r>
          </w:p>
          <w:p w14:paraId="18BE23F4" w14:textId="77777777" w:rsidR="005C2463" w:rsidRDefault="005C2463">
            <w:pPr>
              <w:pStyle w:val="TAL"/>
            </w:pPr>
            <w:r>
              <w:rPr>
                <w:lang w:eastAsia="zh-CN"/>
              </w:rPr>
              <w:t>DispersionExt_eNA</w:t>
            </w:r>
          </w:p>
        </w:tc>
      </w:tr>
      <w:tr w:rsidR="005C2463" w14:paraId="7B290C50"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356648A0" w14:textId="77777777" w:rsidR="005C2463" w:rsidRDefault="005C2463">
            <w:pPr>
              <w:pStyle w:val="TAL"/>
              <w:rPr>
                <w:lang w:eastAsia="zh-CN"/>
              </w:rPr>
            </w:pPr>
            <w:r>
              <w:rPr>
                <w:lang w:eastAsia="zh-CN"/>
              </w:rPr>
              <w:t>locOrientation</w:t>
            </w:r>
          </w:p>
        </w:tc>
        <w:tc>
          <w:tcPr>
            <w:tcW w:w="1559" w:type="dxa"/>
            <w:tcBorders>
              <w:top w:val="single" w:sz="6" w:space="0" w:color="auto"/>
              <w:left w:val="single" w:sz="6" w:space="0" w:color="auto"/>
              <w:bottom w:val="single" w:sz="6" w:space="0" w:color="auto"/>
              <w:right w:val="single" w:sz="6" w:space="0" w:color="auto"/>
            </w:tcBorders>
            <w:hideMark/>
          </w:tcPr>
          <w:p w14:paraId="2FFCE915" w14:textId="77777777" w:rsidR="005C2463" w:rsidRDefault="005C2463">
            <w:pPr>
              <w:pStyle w:val="TAL"/>
              <w:rPr>
                <w:lang w:eastAsia="zh-CN"/>
              </w:rPr>
            </w:pPr>
            <w:r>
              <w:rPr>
                <w:lang w:eastAsia="zh-CN"/>
              </w:rPr>
              <w:t>LocationOrientation</w:t>
            </w:r>
          </w:p>
        </w:tc>
        <w:tc>
          <w:tcPr>
            <w:tcW w:w="425" w:type="dxa"/>
            <w:tcBorders>
              <w:top w:val="single" w:sz="6" w:space="0" w:color="auto"/>
              <w:left w:val="single" w:sz="6" w:space="0" w:color="auto"/>
              <w:bottom w:val="single" w:sz="6" w:space="0" w:color="auto"/>
              <w:right w:val="single" w:sz="6" w:space="0" w:color="auto"/>
            </w:tcBorders>
            <w:hideMark/>
          </w:tcPr>
          <w:p w14:paraId="1486A4FF" w14:textId="77777777" w:rsidR="005C2463" w:rsidRDefault="005C2463">
            <w:pPr>
              <w:pStyle w:val="TAC"/>
              <w:rPr>
                <w:lang w:eastAsia="zh-CN"/>
              </w:rPr>
            </w:pPr>
            <w:r>
              <w:rPr>
                <w:lang w:eastAsia="ja-JP"/>
              </w:rPr>
              <w:t>O</w:t>
            </w:r>
          </w:p>
        </w:tc>
        <w:tc>
          <w:tcPr>
            <w:tcW w:w="1134" w:type="dxa"/>
            <w:tcBorders>
              <w:top w:val="single" w:sz="6" w:space="0" w:color="auto"/>
              <w:left w:val="single" w:sz="6" w:space="0" w:color="auto"/>
              <w:bottom w:val="single" w:sz="6" w:space="0" w:color="auto"/>
              <w:right w:val="single" w:sz="6" w:space="0" w:color="auto"/>
            </w:tcBorders>
            <w:hideMark/>
          </w:tcPr>
          <w:p w14:paraId="0C74805D" w14:textId="77777777" w:rsidR="005C2463" w:rsidRDefault="005C2463">
            <w:pPr>
              <w:pStyle w:val="TAL"/>
            </w:pPr>
            <w:r>
              <w:rPr>
                <w:lang w:val="el-GR" w:eastAsia="zh-CN"/>
              </w:rPr>
              <w:t>0..1</w:t>
            </w:r>
          </w:p>
        </w:tc>
        <w:tc>
          <w:tcPr>
            <w:tcW w:w="2856" w:type="dxa"/>
            <w:tcBorders>
              <w:top w:val="single" w:sz="6" w:space="0" w:color="auto"/>
              <w:left w:val="single" w:sz="6" w:space="0" w:color="auto"/>
              <w:bottom w:val="single" w:sz="6" w:space="0" w:color="auto"/>
              <w:right w:val="single" w:sz="6" w:space="0" w:color="auto"/>
            </w:tcBorders>
            <w:hideMark/>
          </w:tcPr>
          <w:p w14:paraId="6C6D2C53" w14:textId="77777777" w:rsidR="005C2463" w:rsidRDefault="005C2463">
            <w:pPr>
              <w:pStyle w:val="TAL"/>
              <w:rPr>
                <w:noProof/>
                <w:lang w:eastAsia="zh-CN"/>
              </w:rPr>
            </w:pPr>
            <w:r>
              <w:rPr>
                <w:rFonts w:cs="Arial"/>
                <w:szCs w:val="18"/>
              </w:rPr>
              <w:t xml:space="preserve">Indicates the </w:t>
            </w:r>
            <w:r>
              <w:t>preferred orientation of location information.</w:t>
            </w:r>
          </w:p>
        </w:tc>
        <w:tc>
          <w:tcPr>
            <w:tcW w:w="1843" w:type="dxa"/>
            <w:tcBorders>
              <w:top w:val="single" w:sz="6" w:space="0" w:color="auto"/>
              <w:left w:val="single" w:sz="6" w:space="0" w:color="auto"/>
              <w:bottom w:val="single" w:sz="6" w:space="0" w:color="auto"/>
              <w:right w:val="single" w:sz="6" w:space="0" w:color="auto"/>
            </w:tcBorders>
            <w:hideMark/>
          </w:tcPr>
          <w:p w14:paraId="334A635D" w14:textId="77777777" w:rsidR="005C2463" w:rsidRDefault="005C2463">
            <w:pPr>
              <w:pStyle w:val="TAL"/>
              <w:rPr>
                <w:rFonts w:eastAsia="Times New Roman"/>
                <w:lang w:eastAsia="zh-CN"/>
              </w:rPr>
            </w:pPr>
            <w:r>
              <w:rPr>
                <w:lang w:eastAsia="zh-CN"/>
              </w:rPr>
              <w:t>Ue_MobilityExt_eNA</w:t>
            </w:r>
          </w:p>
          <w:p w14:paraId="47D2C053" w14:textId="77777777" w:rsidR="005C2463" w:rsidRDefault="005C2463">
            <w:pPr>
              <w:pStyle w:val="TAL"/>
              <w:rPr>
                <w:lang w:eastAsia="zh-CN"/>
              </w:rPr>
            </w:pPr>
            <w:r>
              <w:rPr>
                <w:lang w:eastAsia="zh-CN"/>
              </w:rPr>
              <w:t>MovementBehaviour</w:t>
            </w:r>
          </w:p>
        </w:tc>
      </w:tr>
      <w:tr w:rsidR="005C2463" w14:paraId="31534C01"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70CA42EF" w14:textId="77777777" w:rsidR="005C2463" w:rsidRDefault="005C2463">
            <w:pPr>
              <w:pStyle w:val="TAL"/>
              <w:rPr>
                <w:lang w:eastAsia="zh-CN"/>
              </w:rPr>
            </w:pPr>
            <w:r>
              <w:rPr>
                <w:lang w:eastAsia="zh-CN"/>
              </w:rPr>
              <w:t>ueMobilityReqs</w:t>
            </w:r>
          </w:p>
        </w:tc>
        <w:tc>
          <w:tcPr>
            <w:tcW w:w="1559" w:type="dxa"/>
            <w:tcBorders>
              <w:top w:val="single" w:sz="6" w:space="0" w:color="auto"/>
              <w:left w:val="single" w:sz="6" w:space="0" w:color="auto"/>
              <w:bottom w:val="single" w:sz="6" w:space="0" w:color="auto"/>
              <w:right w:val="single" w:sz="6" w:space="0" w:color="auto"/>
            </w:tcBorders>
            <w:hideMark/>
          </w:tcPr>
          <w:p w14:paraId="1A76BDFE" w14:textId="77777777" w:rsidR="005C2463" w:rsidRDefault="005C2463">
            <w:pPr>
              <w:pStyle w:val="TAL"/>
              <w:rPr>
                <w:lang w:eastAsia="zh-CN"/>
              </w:rPr>
            </w:pPr>
            <w:r>
              <w:t>array(UeMobilityReq)</w:t>
            </w:r>
          </w:p>
        </w:tc>
        <w:tc>
          <w:tcPr>
            <w:tcW w:w="425" w:type="dxa"/>
            <w:tcBorders>
              <w:top w:val="single" w:sz="6" w:space="0" w:color="auto"/>
              <w:left w:val="single" w:sz="6" w:space="0" w:color="auto"/>
              <w:bottom w:val="single" w:sz="6" w:space="0" w:color="auto"/>
              <w:right w:val="single" w:sz="6" w:space="0" w:color="auto"/>
            </w:tcBorders>
            <w:hideMark/>
          </w:tcPr>
          <w:p w14:paraId="586373CB" w14:textId="77777777" w:rsidR="005C2463" w:rsidRDefault="005C2463">
            <w:pPr>
              <w:pStyle w:val="TAC"/>
              <w:rPr>
                <w:lang w:eastAsia="zh-CN"/>
              </w:rPr>
            </w:pPr>
            <w:r>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7A5E0743" w14:textId="77777777" w:rsidR="005C2463" w:rsidRDefault="005C2463">
            <w:pPr>
              <w:pStyle w:val="TAL"/>
            </w:pPr>
            <w:r>
              <w:t>1..N</w:t>
            </w:r>
          </w:p>
        </w:tc>
        <w:tc>
          <w:tcPr>
            <w:tcW w:w="2856" w:type="dxa"/>
            <w:tcBorders>
              <w:top w:val="single" w:sz="6" w:space="0" w:color="auto"/>
              <w:left w:val="single" w:sz="6" w:space="0" w:color="auto"/>
              <w:bottom w:val="single" w:sz="6" w:space="0" w:color="auto"/>
              <w:right w:val="single" w:sz="6" w:space="0" w:color="auto"/>
            </w:tcBorders>
            <w:hideMark/>
          </w:tcPr>
          <w:p w14:paraId="0449915A" w14:textId="77777777" w:rsidR="005C2463" w:rsidRDefault="005C2463">
            <w:pPr>
              <w:pStyle w:val="TAL"/>
              <w:rPr>
                <w:noProof/>
                <w:lang w:eastAsia="zh-CN"/>
              </w:rPr>
            </w:pPr>
            <w:r>
              <w:t>Represents the UE mobility requirements. This attribute may be included when the subscribed event is "UE_MOBILITY".</w:t>
            </w:r>
          </w:p>
        </w:tc>
        <w:tc>
          <w:tcPr>
            <w:tcW w:w="1843" w:type="dxa"/>
            <w:tcBorders>
              <w:top w:val="single" w:sz="6" w:space="0" w:color="auto"/>
              <w:left w:val="single" w:sz="6" w:space="0" w:color="auto"/>
              <w:bottom w:val="single" w:sz="6" w:space="0" w:color="auto"/>
              <w:right w:val="single" w:sz="6" w:space="0" w:color="auto"/>
            </w:tcBorders>
            <w:hideMark/>
          </w:tcPr>
          <w:p w14:paraId="1559CE7D" w14:textId="77777777" w:rsidR="005C2463" w:rsidRDefault="005C2463">
            <w:pPr>
              <w:pStyle w:val="TAL"/>
              <w:rPr>
                <w:lang w:eastAsia="zh-CN"/>
              </w:rPr>
            </w:pPr>
            <w:r>
              <w:t>Ue_MobilityExt_eNA</w:t>
            </w:r>
          </w:p>
        </w:tc>
      </w:tr>
      <w:tr w:rsidR="005C2463" w14:paraId="1BE4E082"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63979DD9" w14:textId="77777777" w:rsidR="005C2463" w:rsidRDefault="005C2463">
            <w:pPr>
              <w:pStyle w:val="TAL"/>
              <w:rPr>
                <w:lang w:eastAsia="zh-CN"/>
              </w:rPr>
            </w:pPr>
            <w:r>
              <w:rPr>
                <w:lang w:eastAsia="zh-CN"/>
              </w:rPr>
              <w:t>movBehavReqs</w:t>
            </w:r>
          </w:p>
        </w:tc>
        <w:tc>
          <w:tcPr>
            <w:tcW w:w="1559" w:type="dxa"/>
            <w:tcBorders>
              <w:top w:val="single" w:sz="6" w:space="0" w:color="auto"/>
              <w:left w:val="single" w:sz="6" w:space="0" w:color="auto"/>
              <w:bottom w:val="single" w:sz="6" w:space="0" w:color="auto"/>
              <w:right w:val="single" w:sz="6" w:space="0" w:color="auto"/>
            </w:tcBorders>
            <w:hideMark/>
          </w:tcPr>
          <w:p w14:paraId="4A8F85B8" w14:textId="77777777" w:rsidR="005C2463" w:rsidRDefault="005C2463">
            <w:pPr>
              <w:pStyle w:val="TAL"/>
            </w:pPr>
            <w:r>
              <w:t>array(</w:t>
            </w:r>
            <w:r>
              <w:rPr>
                <w:lang w:eastAsia="zh-CN"/>
              </w:rPr>
              <w:t>MovBehavReq)</w:t>
            </w:r>
          </w:p>
        </w:tc>
        <w:tc>
          <w:tcPr>
            <w:tcW w:w="425" w:type="dxa"/>
            <w:tcBorders>
              <w:top w:val="single" w:sz="6" w:space="0" w:color="auto"/>
              <w:left w:val="single" w:sz="6" w:space="0" w:color="auto"/>
              <w:bottom w:val="single" w:sz="6" w:space="0" w:color="auto"/>
              <w:right w:val="single" w:sz="6" w:space="0" w:color="auto"/>
            </w:tcBorders>
            <w:hideMark/>
          </w:tcPr>
          <w:p w14:paraId="7F09AF4B" w14:textId="77777777" w:rsidR="005C2463" w:rsidRDefault="005C2463">
            <w:pPr>
              <w:pStyle w:val="TAC"/>
              <w:rPr>
                <w:rFonts w:cs="Arial"/>
                <w:szCs w:val="18"/>
                <w:lang w:eastAsia="zh-CN"/>
              </w:rPr>
            </w:pPr>
            <w:r>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3196CD14" w14:textId="77777777" w:rsidR="005C2463" w:rsidRDefault="005C2463">
            <w:pPr>
              <w:pStyle w:val="TAL"/>
            </w:pPr>
            <w:r>
              <w:t>1..N</w:t>
            </w:r>
          </w:p>
        </w:tc>
        <w:tc>
          <w:tcPr>
            <w:tcW w:w="2856" w:type="dxa"/>
            <w:tcBorders>
              <w:top w:val="single" w:sz="6" w:space="0" w:color="auto"/>
              <w:left w:val="single" w:sz="6" w:space="0" w:color="auto"/>
              <w:bottom w:val="single" w:sz="6" w:space="0" w:color="auto"/>
              <w:right w:val="single" w:sz="6" w:space="0" w:color="auto"/>
            </w:tcBorders>
            <w:hideMark/>
          </w:tcPr>
          <w:p w14:paraId="0146436C" w14:textId="77777777" w:rsidR="005C2463" w:rsidRDefault="005C2463">
            <w:pPr>
              <w:pStyle w:val="TAL"/>
            </w:pPr>
            <w:r>
              <w:rPr>
                <w:lang w:val="en-US" w:eastAsia="zh-CN"/>
              </w:rPr>
              <w:t xml:space="preserve">Represents the </w:t>
            </w:r>
            <w:r>
              <w:rPr>
                <w:lang w:eastAsia="zh-CN"/>
              </w:rPr>
              <w:t>Movement Behaviour</w:t>
            </w:r>
            <w:r>
              <w:rPr>
                <w:lang w:val="en-US" w:eastAsia="zh-CN"/>
              </w:rPr>
              <w:t xml:space="preserve"> analytics requirements.</w:t>
            </w:r>
          </w:p>
        </w:tc>
        <w:tc>
          <w:tcPr>
            <w:tcW w:w="1843" w:type="dxa"/>
            <w:tcBorders>
              <w:top w:val="single" w:sz="6" w:space="0" w:color="auto"/>
              <w:left w:val="single" w:sz="6" w:space="0" w:color="auto"/>
              <w:bottom w:val="single" w:sz="6" w:space="0" w:color="auto"/>
              <w:right w:val="single" w:sz="6" w:space="0" w:color="auto"/>
            </w:tcBorders>
            <w:hideMark/>
          </w:tcPr>
          <w:p w14:paraId="7F9540D3" w14:textId="77777777" w:rsidR="005C2463" w:rsidRDefault="005C2463">
            <w:pPr>
              <w:pStyle w:val="TAL"/>
            </w:pPr>
            <w:r>
              <w:rPr>
                <w:lang w:eastAsia="zh-CN"/>
              </w:rPr>
              <w:t>MovementBehaviour</w:t>
            </w:r>
          </w:p>
        </w:tc>
      </w:tr>
      <w:tr w:rsidR="005C2463" w14:paraId="3DE53E9F"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36859200" w14:textId="77777777" w:rsidR="005C2463" w:rsidRDefault="005C2463">
            <w:pPr>
              <w:pStyle w:val="TAL"/>
              <w:rPr>
                <w:lang w:eastAsia="zh-CN"/>
              </w:rPr>
            </w:pPr>
            <w:r>
              <w:t>pduSesInfos</w:t>
            </w:r>
          </w:p>
        </w:tc>
        <w:tc>
          <w:tcPr>
            <w:tcW w:w="1559" w:type="dxa"/>
            <w:tcBorders>
              <w:top w:val="single" w:sz="6" w:space="0" w:color="auto"/>
              <w:left w:val="single" w:sz="6" w:space="0" w:color="auto"/>
              <w:bottom w:val="single" w:sz="6" w:space="0" w:color="auto"/>
              <w:right w:val="single" w:sz="6" w:space="0" w:color="auto"/>
            </w:tcBorders>
            <w:hideMark/>
          </w:tcPr>
          <w:p w14:paraId="3D3EDB5F" w14:textId="77777777" w:rsidR="005C2463" w:rsidRDefault="005C2463">
            <w:pPr>
              <w:pStyle w:val="TAL"/>
            </w:pPr>
            <w:r>
              <w:t>array(PduSessionInfo)</w:t>
            </w:r>
          </w:p>
        </w:tc>
        <w:tc>
          <w:tcPr>
            <w:tcW w:w="425" w:type="dxa"/>
            <w:tcBorders>
              <w:top w:val="single" w:sz="6" w:space="0" w:color="auto"/>
              <w:left w:val="single" w:sz="6" w:space="0" w:color="auto"/>
              <w:bottom w:val="single" w:sz="6" w:space="0" w:color="auto"/>
              <w:right w:val="single" w:sz="6" w:space="0" w:color="auto"/>
            </w:tcBorders>
            <w:hideMark/>
          </w:tcPr>
          <w:p w14:paraId="2F72AF64" w14:textId="77777777" w:rsidR="005C2463" w:rsidRDefault="005C2463">
            <w:pPr>
              <w:pStyle w:val="TAC"/>
              <w:rPr>
                <w:rFonts w:cs="Arial"/>
                <w:szCs w:val="18"/>
                <w:lang w:eastAsia="zh-CN"/>
              </w:rPr>
            </w:pPr>
            <w:r>
              <w:t>O</w:t>
            </w:r>
          </w:p>
        </w:tc>
        <w:tc>
          <w:tcPr>
            <w:tcW w:w="1134" w:type="dxa"/>
            <w:tcBorders>
              <w:top w:val="single" w:sz="6" w:space="0" w:color="auto"/>
              <w:left w:val="single" w:sz="6" w:space="0" w:color="auto"/>
              <w:bottom w:val="single" w:sz="6" w:space="0" w:color="auto"/>
              <w:right w:val="single" w:sz="6" w:space="0" w:color="auto"/>
            </w:tcBorders>
            <w:hideMark/>
          </w:tcPr>
          <w:p w14:paraId="5DBF6E09" w14:textId="77777777" w:rsidR="005C2463" w:rsidRDefault="005C2463">
            <w:pPr>
              <w:pStyle w:val="TAL"/>
            </w:pPr>
            <w:r>
              <w:t>1..N</w:t>
            </w:r>
          </w:p>
        </w:tc>
        <w:tc>
          <w:tcPr>
            <w:tcW w:w="2856" w:type="dxa"/>
            <w:tcBorders>
              <w:top w:val="single" w:sz="6" w:space="0" w:color="auto"/>
              <w:left w:val="single" w:sz="6" w:space="0" w:color="auto"/>
              <w:bottom w:val="single" w:sz="6" w:space="0" w:color="auto"/>
              <w:right w:val="single" w:sz="6" w:space="0" w:color="auto"/>
            </w:tcBorders>
            <w:hideMark/>
          </w:tcPr>
          <w:p w14:paraId="13ED3FE4" w14:textId="77777777" w:rsidR="005C2463" w:rsidRDefault="005C2463">
            <w:pPr>
              <w:pStyle w:val="TAL"/>
            </w:pPr>
            <w:r>
              <w:t>Represents combination of PDU Session parameters information.</w:t>
            </w:r>
            <w:r>
              <w:rPr>
                <w:rFonts w:cs="Arial"/>
                <w:szCs w:val="18"/>
                <w:lang w:eastAsia="zh-CN"/>
              </w:rPr>
              <w:t xml:space="preserve"> (NOTE 13)</w:t>
            </w:r>
          </w:p>
        </w:tc>
        <w:tc>
          <w:tcPr>
            <w:tcW w:w="1843" w:type="dxa"/>
            <w:tcBorders>
              <w:top w:val="single" w:sz="6" w:space="0" w:color="auto"/>
              <w:left w:val="single" w:sz="6" w:space="0" w:color="auto"/>
              <w:bottom w:val="single" w:sz="6" w:space="0" w:color="auto"/>
              <w:right w:val="single" w:sz="6" w:space="0" w:color="auto"/>
            </w:tcBorders>
            <w:hideMark/>
          </w:tcPr>
          <w:p w14:paraId="0FB8C188" w14:textId="77777777" w:rsidR="005C2463" w:rsidRDefault="005C2463">
            <w:pPr>
              <w:pStyle w:val="TAL"/>
            </w:pPr>
            <w:r>
              <w:t>ServiceExperienceExt_eNA</w:t>
            </w:r>
          </w:p>
        </w:tc>
      </w:tr>
      <w:tr w:rsidR="005C2463" w14:paraId="1C5817F2"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1EA026CA" w14:textId="77777777" w:rsidR="005C2463" w:rsidRDefault="005C2463">
            <w:pPr>
              <w:pStyle w:val="TAL"/>
            </w:pPr>
            <w:r>
              <w:t>useCaseCxt</w:t>
            </w:r>
          </w:p>
        </w:tc>
        <w:tc>
          <w:tcPr>
            <w:tcW w:w="1559" w:type="dxa"/>
            <w:tcBorders>
              <w:top w:val="single" w:sz="6" w:space="0" w:color="auto"/>
              <w:left w:val="single" w:sz="6" w:space="0" w:color="auto"/>
              <w:bottom w:val="single" w:sz="6" w:space="0" w:color="auto"/>
              <w:right w:val="single" w:sz="6" w:space="0" w:color="auto"/>
            </w:tcBorders>
            <w:hideMark/>
          </w:tcPr>
          <w:p w14:paraId="00FCE2BC" w14:textId="77777777" w:rsidR="005C2463" w:rsidRDefault="005C2463">
            <w:pPr>
              <w:pStyle w:val="TAL"/>
            </w:pPr>
            <w:r>
              <w:t>string</w:t>
            </w:r>
          </w:p>
        </w:tc>
        <w:tc>
          <w:tcPr>
            <w:tcW w:w="425" w:type="dxa"/>
            <w:tcBorders>
              <w:top w:val="single" w:sz="6" w:space="0" w:color="auto"/>
              <w:left w:val="single" w:sz="6" w:space="0" w:color="auto"/>
              <w:bottom w:val="single" w:sz="6" w:space="0" w:color="auto"/>
              <w:right w:val="single" w:sz="6" w:space="0" w:color="auto"/>
            </w:tcBorders>
            <w:hideMark/>
          </w:tcPr>
          <w:p w14:paraId="0093077D" w14:textId="77777777" w:rsidR="005C2463" w:rsidRDefault="005C2463">
            <w:pPr>
              <w:pStyle w:val="TAC"/>
            </w:pPr>
            <w:r>
              <w:t>O</w:t>
            </w:r>
          </w:p>
        </w:tc>
        <w:tc>
          <w:tcPr>
            <w:tcW w:w="1134" w:type="dxa"/>
            <w:tcBorders>
              <w:top w:val="single" w:sz="6" w:space="0" w:color="auto"/>
              <w:left w:val="single" w:sz="6" w:space="0" w:color="auto"/>
              <w:bottom w:val="single" w:sz="6" w:space="0" w:color="auto"/>
              <w:right w:val="single" w:sz="6" w:space="0" w:color="auto"/>
            </w:tcBorders>
            <w:hideMark/>
          </w:tcPr>
          <w:p w14:paraId="2392FAF0" w14:textId="77777777" w:rsidR="005C2463" w:rsidRDefault="005C2463">
            <w:pPr>
              <w:pStyle w:val="TAL"/>
            </w:pPr>
            <w:r>
              <w:t>0..1</w:t>
            </w:r>
          </w:p>
        </w:tc>
        <w:tc>
          <w:tcPr>
            <w:tcW w:w="2856" w:type="dxa"/>
            <w:tcBorders>
              <w:top w:val="single" w:sz="6" w:space="0" w:color="auto"/>
              <w:left w:val="single" w:sz="6" w:space="0" w:color="auto"/>
              <w:bottom w:val="single" w:sz="6" w:space="0" w:color="auto"/>
              <w:right w:val="single" w:sz="6" w:space="0" w:color="auto"/>
            </w:tcBorders>
            <w:hideMark/>
          </w:tcPr>
          <w:p w14:paraId="58B194D3" w14:textId="77777777" w:rsidR="005C2463" w:rsidRDefault="005C2463">
            <w:pPr>
              <w:pStyle w:val="TAL"/>
            </w:pPr>
            <w:r>
              <w:t>Indicates the context of usage of the analytics.</w:t>
            </w:r>
          </w:p>
          <w:p w14:paraId="2FA746B8" w14:textId="77777777" w:rsidR="005C2463" w:rsidRDefault="005C2463">
            <w:pPr>
              <w:pStyle w:val="TAL"/>
            </w:pPr>
            <w:r>
              <w:rPr>
                <w:rFonts w:cs="Arial"/>
                <w:szCs w:val="18"/>
              </w:rPr>
              <w:t>The value and format of this parameter are not standardized.</w:t>
            </w:r>
          </w:p>
        </w:tc>
        <w:tc>
          <w:tcPr>
            <w:tcW w:w="1843" w:type="dxa"/>
            <w:tcBorders>
              <w:top w:val="single" w:sz="6" w:space="0" w:color="auto"/>
              <w:left w:val="single" w:sz="6" w:space="0" w:color="auto"/>
              <w:bottom w:val="single" w:sz="6" w:space="0" w:color="auto"/>
              <w:right w:val="single" w:sz="6" w:space="0" w:color="auto"/>
            </w:tcBorders>
            <w:hideMark/>
          </w:tcPr>
          <w:p w14:paraId="3F50DDC1" w14:textId="77777777" w:rsidR="005C2463" w:rsidRDefault="005C2463">
            <w:pPr>
              <w:pStyle w:val="TAL"/>
            </w:pPr>
            <w:r>
              <w:t>ENAExt</w:t>
            </w:r>
          </w:p>
        </w:tc>
      </w:tr>
      <w:tr w:rsidR="005C2463" w14:paraId="1DC09991" w14:textId="77777777" w:rsidTr="005C2463">
        <w:trPr>
          <w:jc w:val="center"/>
          <w:ins w:id="301" w:author="Huawei" w:date="2023-09-26T15:11:00Z"/>
        </w:trPr>
        <w:tc>
          <w:tcPr>
            <w:tcW w:w="1531" w:type="dxa"/>
            <w:tcBorders>
              <w:top w:val="single" w:sz="6" w:space="0" w:color="auto"/>
              <w:left w:val="single" w:sz="6" w:space="0" w:color="auto"/>
              <w:bottom w:val="single" w:sz="6" w:space="0" w:color="auto"/>
              <w:right w:val="single" w:sz="6" w:space="0" w:color="auto"/>
            </w:tcBorders>
            <w:hideMark/>
          </w:tcPr>
          <w:p w14:paraId="7A9B68CA" w14:textId="77777777" w:rsidR="005C2463" w:rsidRDefault="005C2463">
            <w:pPr>
              <w:pStyle w:val="TAL"/>
              <w:rPr>
                <w:ins w:id="302" w:author="Huawei" w:date="2023-09-26T15:11:00Z"/>
              </w:rPr>
            </w:pPr>
            <w:ins w:id="303" w:author="Huawei" w:date="2023-09-26T15:11:00Z">
              <w:r>
                <w:rPr>
                  <w:lang w:eastAsia="zh-CN"/>
                </w:rPr>
                <w:t>accuReq</w:t>
              </w:r>
            </w:ins>
          </w:p>
        </w:tc>
        <w:tc>
          <w:tcPr>
            <w:tcW w:w="1559" w:type="dxa"/>
            <w:tcBorders>
              <w:top w:val="single" w:sz="6" w:space="0" w:color="auto"/>
              <w:left w:val="single" w:sz="6" w:space="0" w:color="auto"/>
              <w:bottom w:val="single" w:sz="6" w:space="0" w:color="auto"/>
              <w:right w:val="single" w:sz="6" w:space="0" w:color="auto"/>
            </w:tcBorders>
            <w:hideMark/>
          </w:tcPr>
          <w:p w14:paraId="37101155" w14:textId="77777777" w:rsidR="005C2463" w:rsidRDefault="005C2463">
            <w:pPr>
              <w:pStyle w:val="TAL"/>
              <w:rPr>
                <w:ins w:id="304" w:author="Huawei" w:date="2023-09-26T15:11:00Z"/>
              </w:rPr>
            </w:pPr>
            <w:ins w:id="305" w:author="Huawei" w:date="2023-09-26T15:11:00Z">
              <w:r>
                <w:t>AccuracyReq</w:t>
              </w:r>
            </w:ins>
          </w:p>
        </w:tc>
        <w:tc>
          <w:tcPr>
            <w:tcW w:w="425" w:type="dxa"/>
            <w:tcBorders>
              <w:top w:val="single" w:sz="6" w:space="0" w:color="auto"/>
              <w:left w:val="single" w:sz="6" w:space="0" w:color="auto"/>
              <w:bottom w:val="single" w:sz="6" w:space="0" w:color="auto"/>
              <w:right w:val="single" w:sz="6" w:space="0" w:color="auto"/>
            </w:tcBorders>
            <w:hideMark/>
          </w:tcPr>
          <w:p w14:paraId="7E75BEC5" w14:textId="77777777" w:rsidR="005C2463" w:rsidRDefault="005C2463">
            <w:pPr>
              <w:pStyle w:val="TAC"/>
              <w:rPr>
                <w:ins w:id="306" w:author="Huawei" w:date="2023-09-26T15:11:00Z"/>
              </w:rPr>
            </w:pPr>
            <w:ins w:id="307" w:author="Huawei" w:date="2023-09-26T15:11:00Z">
              <w:r>
                <w:rPr>
                  <w:lang w:eastAsia="zh-CN"/>
                </w:rPr>
                <w:t>O</w:t>
              </w:r>
            </w:ins>
          </w:p>
        </w:tc>
        <w:tc>
          <w:tcPr>
            <w:tcW w:w="1134" w:type="dxa"/>
            <w:tcBorders>
              <w:top w:val="single" w:sz="6" w:space="0" w:color="auto"/>
              <w:left w:val="single" w:sz="6" w:space="0" w:color="auto"/>
              <w:bottom w:val="single" w:sz="6" w:space="0" w:color="auto"/>
              <w:right w:val="single" w:sz="6" w:space="0" w:color="auto"/>
            </w:tcBorders>
            <w:hideMark/>
          </w:tcPr>
          <w:p w14:paraId="0624840E" w14:textId="77777777" w:rsidR="005C2463" w:rsidRDefault="005C2463">
            <w:pPr>
              <w:pStyle w:val="TAL"/>
              <w:rPr>
                <w:ins w:id="308" w:author="Huawei" w:date="2023-09-26T15:11:00Z"/>
              </w:rPr>
            </w:pPr>
            <w:ins w:id="309" w:author="Huawei" w:date="2023-09-26T15:11:00Z">
              <w:r>
                <w:t>0..1</w:t>
              </w:r>
            </w:ins>
          </w:p>
        </w:tc>
        <w:tc>
          <w:tcPr>
            <w:tcW w:w="2856" w:type="dxa"/>
            <w:tcBorders>
              <w:top w:val="single" w:sz="6" w:space="0" w:color="auto"/>
              <w:left w:val="single" w:sz="6" w:space="0" w:color="auto"/>
              <w:bottom w:val="single" w:sz="6" w:space="0" w:color="auto"/>
              <w:right w:val="single" w:sz="6" w:space="0" w:color="auto"/>
            </w:tcBorders>
            <w:hideMark/>
          </w:tcPr>
          <w:p w14:paraId="41EAC38F" w14:textId="77777777" w:rsidR="005C2463" w:rsidRDefault="005C2463">
            <w:pPr>
              <w:pStyle w:val="TAL"/>
              <w:rPr>
                <w:ins w:id="310" w:author="Huawei" w:date="2023-09-26T15:11:00Z"/>
              </w:rPr>
            </w:pPr>
            <w:ins w:id="311" w:author="Huawei" w:date="2023-09-26T15:11:00Z">
              <w:r>
                <w:rPr>
                  <w:lang w:val="en-US" w:eastAsia="zh-CN"/>
                </w:rPr>
                <w:t xml:space="preserve">Represents the </w:t>
              </w:r>
              <w:r>
                <w:t>analytics accuracy requirement information</w:t>
              </w:r>
              <w:r>
                <w:rPr>
                  <w:lang w:val="en-US" w:eastAsia="zh-CN"/>
                </w:rPr>
                <w:t>.</w:t>
              </w:r>
            </w:ins>
          </w:p>
        </w:tc>
        <w:tc>
          <w:tcPr>
            <w:tcW w:w="1843" w:type="dxa"/>
            <w:tcBorders>
              <w:top w:val="single" w:sz="6" w:space="0" w:color="auto"/>
              <w:left w:val="single" w:sz="6" w:space="0" w:color="auto"/>
              <w:bottom w:val="single" w:sz="6" w:space="0" w:color="auto"/>
              <w:right w:val="single" w:sz="6" w:space="0" w:color="auto"/>
            </w:tcBorders>
            <w:hideMark/>
          </w:tcPr>
          <w:p w14:paraId="665D20CF" w14:textId="77777777" w:rsidR="005C2463" w:rsidRDefault="005C2463">
            <w:pPr>
              <w:pStyle w:val="TAL"/>
              <w:rPr>
                <w:ins w:id="312" w:author="Huawei" w:date="2023-09-26T15:11:00Z"/>
              </w:rPr>
            </w:pPr>
            <w:ins w:id="313" w:author="Huawei" w:date="2023-09-26T15:11:00Z">
              <w:r>
                <w:rPr>
                  <w:lang w:eastAsia="zh-CN"/>
                </w:rPr>
                <w:t>AnalyticsAccuracy</w:t>
              </w:r>
            </w:ins>
          </w:p>
        </w:tc>
      </w:tr>
      <w:tr w:rsidR="005C2463" w14:paraId="2185CFBF"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00D00687" w14:textId="77777777" w:rsidR="005C2463" w:rsidRDefault="005C2463">
            <w:pPr>
              <w:pStyle w:val="TAL"/>
            </w:pPr>
            <w:r>
              <w:rPr>
                <w:lang w:eastAsia="zh-CN"/>
              </w:rPr>
              <w:t>pauseFlg</w:t>
            </w:r>
          </w:p>
        </w:tc>
        <w:tc>
          <w:tcPr>
            <w:tcW w:w="1559" w:type="dxa"/>
            <w:tcBorders>
              <w:top w:val="single" w:sz="6" w:space="0" w:color="auto"/>
              <w:left w:val="single" w:sz="6" w:space="0" w:color="auto"/>
              <w:bottom w:val="single" w:sz="6" w:space="0" w:color="auto"/>
              <w:right w:val="single" w:sz="6" w:space="0" w:color="auto"/>
            </w:tcBorders>
            <w:hideMark/>
          </w:tcPr>
          <w:p w14:paraId="47971B05" w14:textId="77777777" w:rsidR="005C2463" w:rsidRDefault="005C2463">
            <w:pPr>
              <w:pStyle w:val="TAL"/>
            </w:pPr>
            <w:r>
              <w:t>boolean</w:t>
            </w:r>
          </w:p>
        </w:tc>
        <w:tc>
          <w:tcPr>
            <w:tcW w:w="425" w:type="dxa"/>
            <w:tcBorders>
              <w:top w:val="single" w:sz="6" w:space="0" w:color="auto"/>
              <w:left w:val="single" w:sz="6" w:space="0" w:color="auto"/>
              <w:bottom w:val="single" w:sz="6" w:space="0" w:color="auto"/>
              <w:right w:val="single" w:sz="6" w:space="0" w:color="auto"/>
            </w:tcBorders>
            <w:hideMark/>
          </w:tcPr>
          <w:p w14:paraId="0AF46E94" w14:textId="77777777" w:rsidR="005C2463" w:rsidRDefault="005C2463">
            <w:pPr>
              <w:pStyle w:val="TAC"/>
            </w:pPr>
            <w:r>
              <w:t>O</w:t>
            </w:r>
          </w:p>
        </w:tc>
        <w:tc>
          <w:tcPr>
            <w:tcW w:w="1134" w:type="dxa"/>
            <w:tcBorders>
              <w:top w:val="single" w:sz="6" w:space="0" w:color="auto"/>
              <w:left w:val="single" w:sz="6" w:space="0" w:color="auto"/>
              <w:bottom w:val="single" w:sz="6" w:space="0" w:color="auto"/>
              <w:right w:val="single" w:sz="6" w:space="0" w:color="auto"/>
            </w:tcBorders>
            <w:hideMark/>
          </w:tcPr>
          <w:p w14:paraId="5E42E7F3" w14:textId="77777777" w:rsidR="005C2463" w:rsidRDefault="005C2463">
            <w:pPr>
              <w:pStyle w:val="TAL"/>
            </w:pPr>
            <w:r>
              <w:t>0..1</w:t>
            </w:r>
          </w:p>
        </w:tc>
        <w:tc>
          <w:tcPr>
            <w:tcW w:w="2856" w:type="dxa"/>
            <w:tcBorders>
              <w:top w:val="single" w:sz="6" w:space="0" w:color="auto"/>
              <w:left w:val="single" w:sz="6" w:space="0" w:color="auto"/>
              <w:bottom w:val="single" w:sz="6" w:space="0" w:color="auto"/>
              <w:right w:val="single" w:sz="6" w:space="0" w:color="auto"/>
            </w:tcBorders>
          </w:tcPr>
          <w:p w14:paraId="47C93A5B" w14:textId="77777777" w:rsidR="005C2463" w:rsidRDefault="005C2463">
            <w:pPr>
              <w:pStyle w:val="TAL"/>
            </w:pPr>
            <w:r>
              <w:t>Pause analytics consumption flag</w:t>
            </w:r>
            <w:r>
              <w:rPr>
                <w:rFonts w:ascii="Calibri" w:hAnsi="Calibri"/>
                <w:sz w:val="22"/>
                <w:szCs w:val="22"/>
              </w:rPr>
              <w:t xml:space="preserve"> </w:t>
            </w:r>
            <w:r>
              <w:t xml:space="preserve">and is applicable on analytics ID level. Set to </w:t>
            </w:r>
            <w:r>
              <w:rPr>
                <w:rFonts w:cs="Arial"/>
                <w:szCs w:val="18"/>
                <w:lang w:eastAsia="zh-CN"/>
              </w:rPr>
              <w:t>"</w:t>
            </w:r>
            <w:r>
              <w:t>true</w:t>
            </w:r>
            <w:r>
              <w:rPr>
                <w:rFonts w:cs="Arial"/>
                <w:szCs w:val="18"/>
                <w:lang w:eastAsia="zh-CN"/>
              </w:rPr>
              <w:t>"</w:t>
            </w:r>
            <w:r>
              <w:t xml:space="preserve"> to indicate the NWDAF to stop including analytics of this event type in its notifications (without cancelling the subscription), because the accuracy level needs to be increased.</w:t>
            </w:r>
          </w:p>
          <w:p w14:paraId="0DD0902D" w14:textId="77777777" w:rsidR="005C2463" w:rsidRDefault="005C2463">
            <w:pPr>
              <w:pStyle w:val="TAL"/>
            </w:pPr>
            <w:r>
              <w:t xml:space="preserve">Default value is </w:t>
            </w:r>
            <w:r>
              <w:rPr>
                <w:rFonts w:cs="Arial"/>
                <w:szCs w:val="18"/>
                <w:lang w:eastAsia="zh-CN"/>
              </w:rPr>
              <w:t>"</w:t>
            </w:r>
            <w:r>
              <w:t>false</w:t>
            </w:r>
            <w:r>
              <w:rPr>
                <w:rFonts w:cs="Arial"/>
                <w:szCs w:val="18"/>
                <w:lang w:eastAsia="zh-CN"/>
              </w:rPr>
              <w:t>"</w:t>
            </w:r>
            <w:r>
              <w:t xml:space="preserve"> if omitted.</w:t>
            </w:r>
          </w:p>
          <w:p w14:paraId="1537BD08" w14:textId="77777777" w:rsidR="005C2463" w:rsidRDefault="005C2463">
            <w:pPr>
              <w:pStyle w:val="TAL"/>
            </w:pPr>
          </w:p>
          <w:p w14:paraId="165B959B" w14:textId="77777777" w:rsidR="005C2463" w:rsidRDefault="005C2463">
            <w:pPr>
              <w:pStyle w:val="TAL"/>
            </w:pPr>
            <w:r>
              <w:rPr>
                <w:lang w:eastAsia="zh-CN"/>
              </w:rPr>
              <w:t>This attribute may be present in a update request message if the "pauseInd" attribute was provided in the notification.</w:t>
            </w:r>
          </w:p>
        </w:tc>
        <w:tc>
          <w:tcPr>
            <w:tcW w:w="1843" w:type="dxa"/>
            <w:tcBorders>
              <w:top w:val="single" w:sz="6" w:space="0" w:color="auto"/>
              <w:left w:val="single" w:sz="6" w:space="0" w:color="auto"/>
              <w:bottom w:val="single" w:sz="6" w:space="0" w:color="auto"/>
              <w:right w:val="single" w:sz="6" w:space="0" w:color="auto"/>
            </w:tcBorders>
            <w:hideMark/>
          </w:tcPr>
          <w:p w14:paraId="5287098A" w14:textId="77777777" w:rsidR="005C2463" w:rsidRDefault="005C2463">
            <w:pPr>
              <w:pStyle w:val="TAL"/>
            </w:pPr>
            <w:r>
              <w:rPr>
                <w:lang w:eastAsia="zh-CN"/>
              </w:rPr>
              <w:t>AnalyticsAccuracy</w:t>
            </w:r>
          </w:p>
        </w:tc>
      </w:tr>
      <w:tr w:rsidR="005C2463" w14:paraId="7B589530"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257F9959" w14:textId="77777777" w:rsidR="005C2463" w:rsidRDefault="005C2463">
            <w:pPr>
              <w:pStyle w:val="TAL"/>
              <w:rPr>
                <w:lang w:eastAsia="zh-CN"/>
              </w:rPr>
            </w:pPr>
            <w:r>
              <w:rPr>
                <w:lang w:eastAsia="zh-CN"/>
              </w:rPr>
              <w:lastRenderedPageBreak/>
              <w:t>resumeFlg</w:t>
            </w:r>
          </w:p>
        </w:tc>
        <w:tc>
          <w:tcPr>
            <w:tcW w:w="1559" w:type="dxa"/>
            <w:tcBorders>
              <w:top w:val="single" w:sz="6" w:space="0" w:color="auto"/>
              <w:left w:val="single" w:sz="6" w:space="0" w:color="auto"/>
              <w:bottom w:val="single" w:sz="6" w:space="0" w:color="auto"/>
              <w:right w:val="single" w:sz="6" w:space="0" w:color="auto"/>
            </w:tcBorders>
            <w:hideMark/>
          </w:tcPr>
          <w:p w14:paraId="2B2A9F55" w14:textId="77777777" w:rsidR="005C2463" w:rsidRDefault="005C2463">
            <w:pPr>
              <w:pStyle w:val="TAL"/>
            </w:pPr>
            <w:r>
              <w:t>boolean</w:t>
            </w:r>
          </w:p>
        </w:tc>
        <w:tc>
          <w:tcPr>
            <w:tcW w:w="425" w:type="dxa"/>
            <w:tcBorders>
              <w:top w:val="single" w:sz="6" w:space="0" w:color="auto"/>
              <w:left w:val="single" w:sz="6" w:space="0" w:color="auto"/>
              <w:bottom w:val="single" w:sz="6" w:space="0" w:color="auto"/>
              <w:right w:val="single" w:sz="6" w:space="0" w:color="auto"/>
            </w:tcBorders>
            <w:hideMark/>
          </w:tcPr>
          <w:p w14:paraId="1D2F5BF8" w14:textId="77777777" w:rsidR="005C2463" w:rsidRDefault="005C2463">
            <w:pPr>
              <w:pStyle w:val="TAC"/>
            </w:pPr>
            <w:r>
              <w:t>O</w:t>
            </w:r>
          </w:p>
        </w:tc>
        <w:tc>
          <w:tcPr>
            <w:tcW w:w="1134" w:type="dxa"/>
            <w:tcBorders>
              <w:top w:val="single" w:sz="6" w:space="0" w:color="auto"/>
              <w:left w:val="single" w:sz="6" w:space="0" w:color="auto"/>
              <w:bottom w:val="single" w:sz="6" w:space="0" w:color="auto"/>
              <w:right w:val="single" w:sz="6" w:space="0" w:color="auto"/>
            </w:tcBorders>
            <w:hideMark/>
          </w:tcPr>
          <w:p w14:paraId="3CE7F5A3" w14:textId="77777777" w:rsidR="005C2463" w:rsidRDefault="005C2463">
            <w:pPr>
              <w:pStyle w:val="TAL"/>
            </w:pPr>
            <w:r>
              <w:t>0..1</w:t>
            </w:r>
          </w:p>
        </w:tc>
        <w:tc>
          <w:tcPr>
            <w:tcW w:w="2856" w:type="dxa"/>
            <w:tcBorders>
              <w:top w:val="single" w:sz="6" w:space="0" w:color="auto"/>
              <w:left w:val="single" w:sz="6" w:space="0" w:color="auto"/>
              <w:bottom w:val="single" w:sz="6" w:space="0" w:color="auto"/>
              <w:right w:val="single" w:sz="6" w:space="0" w:color="auto"/>
            </w:tcBorders>
          </w:tcPr>
          <w:p w14:paraId="29C73F10" w14:textId="77777777" w:rsidR="005C2463" w:rsidRDefault="005C2463">
            <w:pPr>
              <w:pStyle w:val="TAL"/>
            </w:pPr>
            <w:r>
              <w:t xml:space="preserve">Resume analytics consumption flag and is applicable on analytics ID level. Set to </w:t>
            </w:r>
            <w:r>
              <w:rPr>
                <w:rFonts w:cs="Arial"/>
                <w:szCs w:val="18"/>
                <w:lang w:eastAsia="zh-CN"/>
              </w:rPr>
              <w:t>"</w:t>
            </w:r>
            <w:r>
              <w:t>true</w:t>
            </w:r>
            <w:r>
              <w:rPr>
                <w:rFonts w:cs="Arial"/>
                <w:szCs w:val="18"/>
                <w:lang w:eastAsia="zh-CN"/>
              </w:rPr>
              <w:t>"</w:t>
            </w:r>
            <w:r>
              <w:t xml:space="preserve"> to indicate the NWDAF to resume sending the notifications of analytics because the accuracy has been improved.</w:t>
            </w:r>
          </w:p>
          <w:p w14:paraId="5BCB2247" w14:textId="77777777" w:rsidR="005C2463" w:rsidRDefault="005C2463">
            <w:pPr>
              <w:pStyle w:val="TAL"/>
            </w:pPr>
            <w:r>
              <w:t xml:space="preserve">Default value is </w:t>
            </w:r>
            <w:r>
              <w:rPr>
                <w:rFonts w:cs="Arial"/>
                <w:szCs w:val="18"/>
                <w:lang w:eastAsia="zh-CN"/>
              </w:rPr>
              <w:t>"</w:t>
            </w:r>
            <w:r>
              <w:t>false</w:t>
            </w:r>
            <w:r>
              <w:rPr>
                <w:rFonts w:cs="Arial"/>
                <w:szCs w:val="18"/>
                <w:lang w:eastAsia="zh-CN"/>
              </w:rPr>
              <w:t>"</w:t>
            </w:r>
            <w:r>
              <w:t xml:space="preserve"> if omitted.</w:t>
            </w:r>
          </w:p>
          <w:p w14:paraId="1AEED2FD" w14:textId="77777777" w:rsidR="005C2463" w:rsidRDefault="005C2463">
            <w:pPr>
              <w:pStyle w:val="TAL"/>
            </w:pPr>
          </w:p>
          <w:p w14:paraId="5720FB8A" w14:textId="77777777" w:rsidR="005C2463" w:rsidRDefault="005C2463">
            <w:pPr>
              <w:pStyle w:val="TAL"/>
            </w:pPr>
            <w:r>
              <w:rPr>
                <w:lang w:eastAsia="zh-CN"/>
              </w:rPr>
              <w:t>This attribute may be present in a update request message if the "resumeInd" attribute was provided in the notification.</w:t>
            </w:r>
          </w:p>
        </w:tc>
        <w:tc>
          <w:tcPr>
            <w:tcW w:w="1843" w:type="dxa"/>
            <w:tcBorders>
              <w:top w:val="single" w:sz="6" w:space="0" w:color="auto"/>
              <w:left w:val="single" w:sz="6" w:space="0" w:color="auto"/>
              <w:bottom w:val="single" w:sz="6" w:space="0" w:color="auto"/>
              <w:right w:val="single" w:sz="6" w:space="0" w:color="auto"/>
            </w:tcBorders>
            <w:hideMark/>
          </w:tcPr>
          <w:p w14:paraId="275ECFDA" w14:textId="77777777" w:rsidR="005C2463" w:rsidRDefault="005C2463">
            <w:pPr>
              <w:pStyle w:val="TAL"/>
              <w:rPr>
                <w:lang w:eastAsia="zh-CN"/>
              </w:rPr>
            </w:pPr>
            <w:r>
              <w:rPr>
                <w:lang w:eastAsia="zh-CN"/>
              </w:rPr>
              <w:t>AnalyticsAccuracy</w:t>
            </w:r>
          </w:p>
        </w:tc>
      </w:tr>
      <w:tr w:rsidR="005C2463" w14:paraId="2B4644BA"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10605F15" w14:textId="77777777" w:rsidR="005C2463" w:rsidRDefault="005C2463">
            <w:pPr>
              <w:pStyle w:val="TAL"/>
              <w:rPr>
                <w:lang w:eastAsia="zh-CN"/>
              </w:rPr>
            </w:pPr>
            <w:r>
              <w:t>temporalGranSize</w:t>
            </w:r>
          </w:p>
        </w:tc>
        <w:tc>
          <w:tcPr>
            <w:tcW w:w="1559" w:type="dxa"/>
            <w:tcBorders>
              <w:top w:val="single" w:sz="6" w:space="0" w:color="auto"/>
              <w:left w:val="single" w:sz="6" w:space="0" w:color="auto"/>
              <w:bottom w:val="single" w:sz="6" w:space="0" w:color="auto"/>
              <w:right w:val="single" w:sz="6" w:space="0" w:color="auto"/>
            </w:tcBorders>
            <w:hideMark/>
          </w:tcPr>
          <w:p w14:paraId="5C2C59DB" w14:textId="77777777" w:rsidR="005C2463" w:rsidRDefault="005C2463">
            <w:pPr>
              <w:pStyle w:val="TAL"/>
            </w:pPr>
            <w:r>
              <w:t>DurationSec</w:t>
            </w:r>
          </w:p>
        </w:tc>
        <w:tc>
          <w:tcPr>
            <w:tcW w:w="425" w:type="dxa"/>
            <w:tcBorders>
              <w:top w:val="single" w:sz="6" w:space="0" w:color="auto"/>
              <w:left w:val="single" w:sz="6" w:space="0" w:color="auto"/>
              <w:bottom w:val="single" w:sz="6" w:space="0" w:color="auto"/>
              <w:right w:val="single" w:sz="6" w:space="0" w:color="auto"/>
            </w:tcBorders>
            <w:hideMark/>
          </w:tcPr>
          <w:p w14:paraId="2C800D5D" w14:textId="77777777" w:rsidR="005C2463" w:rsidRDefault="005C2463">
            <w:pPr>
              <w:pStyle w:val="TAC"/>
            </w:pPr>
            <w:r>
              <w:t>O</w:t>
            </w:r>
          </w:p>
        </w:tc>
        <w:tc>
          <w:tcPr>
            <w:tcW w:w="1134" w:type="dxa"/>
            <w:tcBorders>
              <w:top w:val="single" w:sz="6" w:space="0" w:color="auto"/>
              <w:left w:val="single" w:sz="6" w:space="0" w:color="auto"/>
              <w:bottom w:val="single" w:sz="6" w:space="0" w:color="auto"/>
              <w:right w:val="single" w:sz="6" w:space="0" w:color="auto"/>
            </w:tcBorders>
            <w:hideMark/>
          </w:tcPr>
          <w:p w14:paraId="478D645A" w14:textId="77777777" w:rsidR="005C2463" w:rsidRDefault="005C2463">
            <w:pPr>
              <w:pStyle w:val="TAL"/>
            </w:pPr>
            <w:r>
              <w:t>0..1</w:t>
            </w:r>
          </w:p>
        </w:tc>
        <w:tc>
          <w:tcPr>
            <w:tcW w:w="2856" w:type="dxa"/>
            <w:tcBorders>
              <w:top w:val="single" w:sz="6" w:space="0" w:color="auto"/>
              <w:left w:val="single" w:sz="6" w:space="0" w:color="auto"/>
              <w:bottom w:val="single" w:sz="6" w:space="0" w:color="auto"/>
              <w:right w:val="single" w:sz="6" w:space="0" w:color="auto"/>
            </w:tcBorders>
            <w:hideMark/>
          </w:tcPr>
          <w:p w14:paraId="164FBA0C" w14:textId="77777777" w:rsidR="005C2463" w:rsidRDefault="005C2463">
            <w:pPr>
              <w:pStyle w:val="TAL"/>
            </w:pPr>
            <w:r>
              <w:t>Indicates the minimum duration of each time slot for which the analytics are provided.</w:t>
            </w:r>
          </w:p>
        </w:tc>
        <w:tc>
          <w:tcPr>
            <w:tcW w:w="1843" w:type="dxa"/>
            <w:tcBorders>
              <w:top w:val="single" w:sz="6" w:space="0" w:color="auto"/>
              <w:left w:val="single" w:sz="6" w:space="0" w:color="auto"/>
              <w:bottom w:val="single" w:sz="6" w:space="0" w:color="auto"/>
              <w:right w:val="single" w:sz="6" w:space="0" w:color="auto"/>
            </w:tcBorders>
            <w:hideMark/>
          </w:tcPr>
          <w:p w14:paraId="0BA120AD" w14:textId="77777777" w:rsidR="005C2463" w:rsidRDefault="005C2463">
            <w:pPr>
              <w:pStyle w:val="TAL"/>
              <w:rPr>
                <w:lang w:eastAsia="zh-CN"/>
              </w:rPr>
            </w:pPr>
            <w:r>
              <w:rPr>
                <w:lang w:eastAsia="zh-CN"/>
              </w:rPr>
              <w:t>NetworkPerfExt_eNA</w:t>
            </w:r>
          </w:p>
          <w:p w14:paraId="3F6F36CF" w14:textId="77777777" w:rsidR="005C2463" w:rsidRDefault="005C2463">
            <w:pPr>
              <w:pStyle w:val="TAL"/>
              <w:rPr>
                <w:rFonts w:eastAsia="Times New Roman"/>
              </w:rPr>
            </w:pPr>
            <w:r>
              <w:rPr>
                <w:rFonts w:eastAsia="Times New Roman"/>
              </w:rPr>
              <w:t>Ue_MobilityExt_eNA</w:t>
            </w:r>
          </w:p>
          <w:p w14:paraId="28967240" w14:textId="77777777" w:rsidR="005C2463" w:rsidRDefault="005C2463">
            <w:pPr>
              <w:pStyle w:val="TAL"/>
            </w:pPr>
            <w:r>
              <w:t>CongestionExt_eNA</w:t>
            </w:r>
          </w:p>
          <w:p w14:paraId="2EA9CCEE" w14:textId="77777777" w:rsidR="005C2463" w:rsidRDefault="005C2463">
            <w:pPr>
              <w:pStyle w:val="TAL"/>
            </w:pPr>
            <w:r>
              <w:rPr>
                <w:rFonts w:eastAsia="Batang"/>
              </w:rPr>
              <w:t>QoS_Sustainability</w:t>
            </w:r>
            <w:r>
              <w:t>Ext_eNA</w:t>
            </w:r>
          </w:p>
          <w:p w14:paraId="43278B78" w14:textId="77777777" w:rsidR="005C2463" w:rsidRDefault="005C2463">
            <w:pPr>
              <w:pStyle w:val="TAL"/>
            </w:pPr>
            <w:r>
              <w:t>DispersionExt_eNA</w:t>
            </w:r>
          </w:p>
          <w:p w14:paraId="5F1E5F98" w14:textId="77777777" w:rsidR="005C2463" w:rsidRDefault="005C2463">
            <w:pPr>
              <w:pStyle w:val="TAL"/>
              <w:rPr>
                <w:lang w:eastAsia="zh-CN"/>
              </w:rPr>
            </w:pPr>
            <w:r>
              <w:t>DnPerformanceExt_eNA</w:t>
            </w:r>
          </w:p>
        </w:tc>
      </w:tr>
      <w:tr w:rsidR="005C2463" w14:paraId="6AF87C0B"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41C76CBC" w14:textId="77777777" w:rsidR="005C2463" w:rsidRDefault="005C2463">
            <w:pPr>
              <w:pStyle w:val="TAL"/>
              <w:rPr>
                <w:lang w:eastAsia="zh-CN"/>
              </w:rPr>
            </w:pPr>
            <w:r>
              <w:t>spatialGranSizeTa</w:t>
            </w:r>
          </w:p>
        </w:tc>
        <w:tc>
          <w:tcPr>
            <w:tcW w:w="1559" w:type="dxa"/>
            <w:tcBorders>
              <w:top w:val="single" w:sz="6" w:space="0" w:color="auto"/>
              <w:left w:val="single" w:sz="6" w:space="0" w:color="auto"/>
              <w:bottom w:val="single" w:sz="6" w:space="0" w:color="auto"/>
              <w:right w:val="single" w:sz="6" w:space="0" w:color="auto"/>
            </w:tcBorders>
            <w:hideMark/>
          </w:tcPr>
          <w:p w14:paraId="1AA347FC" w14:textId="77777777" w:rsidR="005C2463" w:rsidRDefault="005C2463">
            <w:pPr>
              <w:pStyle w:val="TAL"/>
            </w:pPr>
            <w:r>
              <w:t>Uinteger</w:t>
            </w:r>
          </w:p>
        </w:tc>
        <w:tc>
          <w:tcPr>
            <w:tcW w:w="425" w:type="dxa"/>
            <w:tcBorders>
              <w:top w:val="single" w:sz="6" w:space="0" w:color="auto"/>
              <w:left w:val="single" w:sz="6" w:space="0" w:color="auto"/>
              <w:bottom w:val="single" w:sz="6" w:space="0" w:color="auto"/>
              <w:right w:val="single" w:sz="6" w:space="0" w:color="auto"/>
            </w:tcBorders>
            <w:hideMark/>
          </w:tcPr>
          <w:p w14:paraId="050D404E" w14:textId="77777777" w:rsidR="005C2463" w:rsidRDefault="005C2463">
            <w:pPr>
              <w:pStyle w:val="TAC"/>
            </w:pPr>
            <w:r>
              <w:t>O</w:t>
            </w:r>
          </w:p>
        </w:tc>
        <w:tc>
          <w:tcPr>
            <w:tcW w:w="1134" w:type="dxa"/>
            <w:tcBorders>
              <w:top w:val="single" w:sz="6" w:space="0" w:color="auto"/>
              <w:left w:val="single" w:sz="6" w:space="0" w:color="auto"/>
              <w:bottom w:val="single" w:sz="6" w:space="0" w:color="auto"/>
              <w:right w:val="single" w:sz="6" w:space="0" w:color="auto"/>
            </w:tcBorders>
            <w:hideMark/>
          </w:tcPr>
          <w:p w14:paraId="686894D3" w14:textId="77777777" w:rsidR="005C2463" w:rsidRDefault="005C2463">
            <w:pPr>
              <w:pStyle w:val="TAL"/>
            </w:pPr>
            <w:r>
              <w:t>0..1</w:t>
            </w:r>
          </w:p>
        </w:tc>
        <w:tc>
          <w:tcPr>
            <w:tcW w:w="2856" w:type="dxa"/>
            <w:tcBorders>
              <w:top w:val="single" w:sz="6" w:space="0" w:color="auto"/>
              <w:left w:val="single" w:sz="6" w:space="0" w:color="auto"/>
              <w:bottom w:val="single" w:sz="6" w:space="0" w:color="auto"/>
              <w:right w:val="single" w:sz="6" w:space="0" w:color="auto"/>
            </w:tcBorders>
            <w:hideMark/>
          </w:tcPr>
          <w:p w14:paraId="0F224E1A" w14:textId="77777777" w:rsidR="005C2463" w:rsidRDefault="005C2463">
            <w:pPr>
              <w:pStyle w:val="TAL"/>
            </w:pPr>
            <w:r>
              <w:t>Indicates the maximum number of TAs used to define an area for which the analytics are provided.</w:t>
            </w:r>
          </w:p>
          <w:p w14:paraId="321B010E" w14:textId="77777777" w:rsidR="005C2463" w:rsidRDefault="005C2463">
            <w:pPr>
              <w:pStyle w:val="TAL"/>
            </w:pPr>
            <w:r>
              <w:rPr>
                <w:lang w:eastAsia="zh-CN"/>
              </w:rPr>
              <w:t xml:space="preserve">May be </w:t>
            </w:r>
            <w:r>
              <w:t>included when</w:t>
            </w:r>
            <w:r>
              <w:rPr>
                <w:lang w:eastAsia="zh-CN"/>
              </w:rPr>
              <w:t xml:space="preserve"> the </w:t>
            </w:r>
            <w:r>
              <w:t>"networkArea" attribute in the EventSubscription data type is provided.</w:t>
            </w:r>
          </w:p>
        </w:tc>
        <w:tc>
          <w:tcPr>
            <w:tcW w:w="1843" w:type="dxa"/>
            <w:tcBorders>
              <w:top w:val="single" w:sz="6" w:space="0" w:color="auto"/>
              <w:left w:val="single" w:sz="6" w:space="0" w:color="auto"/>
              <w:bottom w:val="single" w:sz="6" w:space="0" w:color="auto"/>
              <w:right w:val="single" w:sz="6" w:space="0" w:color="auto"/>
            </w:tcBorders>
            <w:hideMark/>
          </w:tcPr>
          <w:p w14:paraId="5104461C" w14:textId="77777777" w:rsidR="005C2463" w:rsidRDefault="005C2463">
            <w:pPr>
              <w:pStyle w:val="TAL"/>
              <w:rPr>
                <w:lang w:eastAsia="zh-CN"/>
              </w:rPr>
            </w:pPr>
            <w:r>
              <w:rPr>
                <w:lang w:eastAsia="zh-CN"/>
              </w:rPr>
              <w:t>NetworkPerfExt_eNA</w:t>
            </w:r>
          </w:p>
          <w:p w14:paraId="2C0279B6" w14:textId="77777777" w:rsidR="005C2463" w:rsidRDefault="005C2463">
            <w:pPr>
              <w:pStyle w:val="TAL"/>
              <w:rPr>
                <w:rFonts w:eastAsia="Times New Roman"/>
              </w:rPr>
            </w:pPr>
            <w:r>
              <w:rPr>
                <w:rFonts w:eastAsia="Times New Roman"/>
              </w:rPr>
              <w:t>Ue_MobilityExt_eNA</w:t>
            </w:r>
          </w:p>
          <w:p w14:paraId="76041747" w14:textId="77777777" w:rsidR="005C2463" w:rsidRDefault="005C2463">
            <w:pPr>
              <w:pStyle w:val="TAL"/>
              <w:rPr>
                <w:rFonts w:eastAsia="Times New Roman"/>
              </w:rPr>
            </w:pPr>
            <w:r>
              <w:t>UeCommunicationExt_eNA</w:t>
            </w:r>
          </w:p>
          <w:p w14:paraId="15FDE8AB" w14:textId="77777777" w:rsidR="005C2463" w:rsidRDefault="005C2463">
            <w:pPr>
              <w:pStyle w:val="TAL"/>
            </w:pPr>
            <w:r>
              <w:rPr>
                <w:rFonts w:eastAsia="Batang"/>
              </w:rPr>
              <w:t>QoS_Sustainability</w:t>
            </w:r>
            <w:r>
              <w:t>Ext_eNA</w:t>
            </w:r>
          </w:p>
          <w:p w14:paraId="48D3B4EC" w14:textId="77777777" w:rsidR="005C2463" w:rsidRDefault="005C2463">
            <w:pPr>
              <w:pStyle w:val="TAL"/>
            </w:pPr>
            <w:r>
              <w:t>DispersionExt_eNA</w:t>
            </w:r>
          </w:p>
          <w:p w14:paraId="7CD0A28A" w14:textId="77777777" w:rsidR="005C2463" w:rsidRDefault="005C2463">
            <w:pPr>
              <w:pStyle w:val="TAL"/>
              <w:rPr>
                <w:lang w:eastAsia="zh-CN"/>
              </w:rPr>
            </w:pPr>
            <w:r>
              <w:t>DnPerformanceExt_eNA</w:t>
            </w:r>
          </w:p>
        </w:tc>
      </w:tr>
      <w:tr w:rsidR="005C2463" w14:paraId="57ED4C0A"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59BBB232" w14:textId="77777777" w:rsidR="005C2463" w:rsidRDefault="005C2463">
            <w:pPr>
              <w:pStyle w:val="TAL"/>
              <w:rPr>
                <w:lang w:eastAsia="zh-CN"/>
              </w:rPr>
            </w:pPr>
            <w:r>
              <w:t>spatialGranSizeCell</w:t>
            </w:r>
          </w:p>
        </w:tc>
        <w:tc>
          <w:tcPr>
            <w:tcW w:w="1559" w:type="dxa"/>
            <w:tcBorders>
              <w:top w:val="single" w:sz="6" w:space="0" w:color="auto"/>
              <w:left w:val="single" w:sz="6" w:space="0" w:color="auto"/>
              <w:bottom w:val="single" w:sz="6" w:space="0" w:color="auto"/>
              <w:right w:val="single" w:sz="6" w:space="0" w:color="auto"/>
            </w:tcBorders>
            <w:hideMark/>
          </w:tcPr>
          <w:p w14:paraId="10B02047" w14:textId="77777777" w:rsidR="005C2463" w:rsidRDefault="005C2463">
            <w:pPr>
              <w:pStyle w:val="TAL"/>
            </w:pPr>
            <w:r>
              <w:t>Uinteger</w:t>
            </w:r>
          </w:p>
        </w:tc>
        <w:tc>
          <w:tcPr>
            <w:tcW w:w="425" w:type="dxa"/>
            <w:tcBorders>
              <w:top w:val="single" w:sz="6" w:space="0" w:color="auto"/>
              <w:left w:val="single" w:sz="6" w:space="0" w:color="auto"/>
              <w:bottom w:val="single" w:sz="6" w:space="0" w:color="auto"/>
              <w:right w:val="single" w:sz="6" w:space="0" w:color="auto"/>
            </w:tcBorders>
            <w:hideMark/>
          </w:tcPr>
          <w:p w14:paraId="4FD2FDC9" w14:textId="77777777" w:rsidR="005C2463" w:rsidRDefault="005C2463">
            <w:pPr>
              <w:pStyle w:val="TAC"/>
            </w:pPr>
            <w:r>
              <w:t>O</w:t>
            </w:r>
          </w:p>
        </w:tc>
        <w:tc>
          <w:tcPr>
            <w:tcW w:w="1134" w:type="dxa"/>
            <w:tcBorders>
              <w:top w:val="single" w:sz="6" w:space="0" w:color="auto"/>
              <w:left w:val="single" w:sz="6" w:space="0" w:color="auto"/>
              <w:bottom w:val="single" w:sz="6" w:space="0" w:color="auto"/>
              <w:right w:val="single" w:sz="6" w:space="0" w:color="auto"/>
            </w:tcBorders>
            <w:hideMark/>
          </w:tcPr>
          <w:p w14:paraId="6C5EF87C" w14:textId="77777777" w:rsidR="005C2463" w:rsidRDefault="005C2463">
            <w:pPr>
              <w:pStyle w:val="TAL"/>
            </w:pPr>
            <w:r>
              <w:t>0..1</w:t>
            </w:r>
          </w:p>
        </w:tc>
        <w:tc>
          <w:tcPr>
            <w:tcW w:w="2856" w:type="dxa"/>
            <w:tcBorders>
              <w:top w:val="single" w:sz="6" w:space="0" w:color="auto"/>
              <w:left w:val="single" w:sz="6" w:space="0" w:color="auto"/>
              <w:bottom w:val="single" w:sz="6" w:space="0" w:color="auto"/>
              <w:right w:val="single" w:sz="6" w:space="0" w:color="auto"/>
            </w:tcBorders>
            <w:hideMark/>
          </w:tcPr>
          <w:p w14:paraId="126F9F8A" w14:textId="77777777" w:rsidR="005C2463" w:rsidRDefault="005C2463">
            <w:pPr>
              <w:pStyle w:val="TAL"/>
            </w:pPr>
            <w:r>
              <w:t>Indicates the maximum number of cells used to define an area for which the analytics are provided.</w:t>
            </w:r>
          </w:p>
          <w:p w14:paraId="5F483996" w14:textId="77777777" w:rsidR="005C2463" w:rsidRDefault="005C2463">
            <w:pPr>
              <w:pStyle w:val="TAL"/>
            </w:pPr>
            <w:r>
              <w:rPr>
                <w:lang w:eastAsia="zh-CN"/>
              </w:rPr>
              <w:t xml:space="preserve">May be </w:t>
            </w:r>
            <w:r>
              <w:t>included when</w:t>
            </w:r>
            <w:r>
              <w:rPr>
                <w:lang w:eastAsia="zh-CN"/>
              </w:rPr>
              <w:t xml:space="preserve"> the </w:t>
            </w:r>
            <w:r>
              <w:t>"networkArea" attribute in the EventSubscription data type is provided.</w:t>
            </w:r>
          </w:p>
        </w:tc>
        <w:tc>
          <w:tcPr>
            <w:tcW w:w="1843" w:type="dxa"/>
            <w:tcBorders>
              <w:top w:val="single" w:sz="6" w:space="0" w:color="auto"/>
              <w:left w:val="single" w:sz="6" w:space="0" w:color="auto"/>
              <w:bottom w:val="single" w:sz="6" w:space="0" w:color="auto"/>
              <w:right w:val="single" w:sz="6" w:space="0" w:color="auto"/>
            </w:tcBorders>
            <w:hideMark/>
          </w:tcPr>
          <w:p w14:paraId="70D62221" w14:textId="77777777" w:rsidR="005C2463" w:rsidRDefault="005C2463">
            <w:pPr>
              <w:pStyle w:val="TAL"/>
              <w:rPr>
                <w:lang w:eastAsia="zh-CN"/>
              </w:rPr>
            </w:pPr>
            <w:r>
              <w:rPr>
                <w:lang w:eastAsia="zh-CN"/>
              </w:rPr>
              <w:t>NetworkPerfExt_eNA</w:t>
            </w:r>
          </w:p>
          <w:p w14:paraId="61E848BE" w14:textId="77777777" w:rsidR="005C2463" w:rsidRDefault="005C2463">
            <w:pPr>
              <w:pStyle w:val="TAL"/>
              <w:rPr>
                <w:rFonts w:eastAsia="Times New Roman"/>
              </w:rPr>
            </w:pPr>
            <w:r>
              <w:rPr>
                <w:rFonts w:eastAsia="Times New Roman"/>
              </w:rPr>
              <w:t>Ue_MobilityExt_eNA</w:t>
            </w:r>
          </w:p>
          <w:p w14:paraId="273B8B80" w14:textId="77777777" w:rsidR="005C2463" w:rsidRDefault="005C2463">
            <w:pPr>
              <w:pStyle w:val="TAL"/>
              <w:rPr>
                <w:rFonts w:eastAsia="Times New Roman"/>
              </w:rPr>
            </w:pPr>
            <w:r>
              <w:t>UeCommunicationExt_eNA</w:t>
            </w:r>
          </w:p>
          <w:p w14:paraId="3263653F" w14:textId="77777777" w:rsidR="005C2463" w:rsidRDefault="005C2463">
            <w:pPr>
              <w:pStyle w:val="TAL"/>
            </w:pPr>
            <w:r>
              <w:rPr>
                <w:rFonts w:eastAsia="Batang"/>
              </w:rPr>
              <w:t>QoS_Sustainability</w:t>
            </w:r>
            <w:r>
              <w:t>Ext_eNA</w:t>
            </w:r>
          </w:p>
          <w:p w14:paraId="2A30011F" w14:textId="77777777" w:rsidR="005C2463" w:rsidRDefault="005C2463">
            <w:pPr>
              <w:pStyle w:val="TAL"/>
            </w:pPr>
            <w:r>
              <w:t>DispersionExt_eNA</w:t>
            </w:r>
          </w:p>
          <w:p w14:paraId="0EA7D6EF" w14:textId="77777777" w:rsidR="005C2463" w:rsidRDefault="005C2463">
            <w:pPr>
              <w:pStyle w:val="TAL"/>
              <w:rPr>
                <w:lang w:eastAsia="zh-CN"/>
              </w:rPr>
            </w:pPr>
            <w:r>
              <w:t>DnPerformanceExt_eNA</w:t>
            </w:r>
          </w:p>
        </w:tc>
      </w:tr>
      <w:tr w:rsidR="005C2463" w14:paraId="7955BD8D" w14:textId="77777777" w:rsidTr="005C2463">
        <w:trPr>
          <w:jc w:val="center"/>
        </w:trPr>
        <w:tc>
          <w:tcPr>
            <w:tcW w:w="9348" w:type="dxa"/>
            <w:gridSpan w:val="6"/>
            <w:tcBorders>
              <w:top w:val="single" w:sz="6" w:space="0" w:color="auto"/>
              <w:left w:val="single" w:sz="6" w:space="0" w:color="auto"/>
              <w:bottom w:val="single" w:sz="6" w:space="0" w:color="auto"/>
              <w:right w:val="single" w:sz="6" w:space="0" w:color="auto"/>
            </w:tcBorders>
            <w:hideMark/>
          </w:tcPr>
          <w:p w14:paraId="458B04D5" w14:textId="77777777" w:rsidR="005C2463" w:rsidRDefault="005C2463">
            <w:pPr>
              <w:pStyle w:val="TAN"/>
            </w:pPr>
            <w:r>
              <w:lastRenderedPageBreak/>
              <w:t>NOTE 1:</w:t>
            </w:r>
            <w:r>
              <w:tab/>
              <w:t xml:space="preserve">The NetworkAreaInfo within the </w:t>
            </w:r>
            <w:r>
              <w:rPr>
                <w:lang w:eastAsia="zh-CN"/>
              </w:rPr>
              <w:t>"</w:t>
            </w:r>
            <w:r>
              <w:t>locArea</w:t>
            </w:r>
            <w:r>
              <w:rPr>
                <w:lang w:eastAsia="zh-CN"/>
              </w:rPr>
              <w:t xml:space="preserve">" attribute is not applicable for the untrusted AF. For "NETWORK_PERFORMANCE" or "CONGESTION" or </w:t>
            </w:r>
            <w:r>
              <w:rPr>
                <w:rFonts w:cs="Arial"/>
                <w:szCs w:val="18"/>
              </w:rPr>
              <w:t>"</w:t>
            </w:r>
            <w:r>
              <w:rPr>
                <w:lang w:eastAsia="zh-CN"/>
              </w:rPr>
              <w:t>E2E_DATA_VOL_TRANS_TIME</w:t>
            </w:r>
            <w:r>
              <w:rPr>
                <w:rFonts w:cs="Arial"/>
                <w:szCs w:val="18"/>
              </w:rPr>
              <w:t xml:space="preserve">" </w:t>
            </w:r>
            <w:r>
              <w:rPr>
                <w:lang w:eastAsia="zh-CN"/>
              </w:rPr>
              <w:t xml:space="preserve">event, the "locArea" attribute shall be provided if </w:t>
            </w:r>
            <w:r>
              <w:t xml:space="preserve">the event applied for all UEs (i.e. "anyUeInd" attribute set to true within the TargetUeId data). For "QOS_SUSTAINABILITY" or "MOVEMENT_BEHAVIOUR" event, </w:t>
            </w:r>
            <w:r>
              <w:rPr>
                <w:rFonts w:cs="Arial"/>
                <w:szCs w:val="18"/>
              </w:rPr>
              <w:t xml:space="preserve">at least one of </w:t>
            </w:r>
            <w:r>
              <w:t xml:space="preserve">the "locArea" attribute and </w:t>
            </w:r>
            <w:r>
              <w:rPr>
                <w:rFonts w:cs="Arial"/>
                <w:szCs w:val="18"/>
              </w:rPr>
              <w:t>"</w:t>
            </w:r>
            <w:r>
              <w:t>fineGranAreas</w:t>
            </w:r>
            <w:r>
              <w:rPr>
                <w:rFonts w:cs="Arial"/>
                <w:szCs w:val="18"/>
              </w:rPr>
              <w:t>" attribute</w:t>
            </w:r>
            <w:r>
              <w:t xml:space="preserve"> shall be provided.</w:t>
            </w:r>
          </w:p>
          <w:p w14:paraId="01453A1F" w14:textId="77777777" w:rsidR="005C2463" w:rsidRDefault="005C2463">
            <w:pPr>
              <w:pStyle w:val="TAN"/>
            </w:pPr>
            <w:r>
              <w:t>NOTE 2:</w:t>
            </w:r>
            <w:r>
              <w:tab/>
              <w:t xml:space="preserve">Only </w:t>
            </w:r>
            <w:r>
              <w:rPr>
                <w:lang w:eastAsia="zh-CN"/>
              </w:rPr>
              <w:t>"</w:t>
            </w:r>
            <w:r>
              <w:t>excepId</w:t>
            </w:r>
            <w:r>
              <w:rPr>
                <w:lang w:eastAsia="zh-CN"/>
              </w:rPr>
              <w:t>" and "</w:t>
            </w:r>
            <w:r>
              <w:t>excepLevel</w:t>
            </w:r>
            <w:r>
              <w:rPr>
                <w:lang w:eastAsia="zh-CN"/>
              </w:rPr>
              <w:t>"</w:t>
            </w:r>
            <w:r>
              <w:t xml:space="preserve"> within the Exception data type apply to the "excepRequs" attribute.</w:t>
            </w:r>
          </w:p>
          <w:p w14:paraId="57D36976" w14:textId="77777777" w:rsidR="005C2463" w:rsidRDefault="005C2463">
            <w:pPr>
              <w:pStyle w:val="TAN"/>
            </w:pPr>
            <w:r>
              <w:rPr>
                <w:rFonts w:cs="Arial"/>
                <w:szCs w:val="18"/>
                <w:lang w:eastAsia="zh-CN"/>
              </w:rPr>
              <w:t>NOTE 3:</w:t>
            </w:r>
            <w:r>
              <w:rPr>
                <w:rFonts w:cs="Arial"/>
                <w:szCs w:val="18"/>
              </w:rPr>
              <w:tab/>
            </w:r>
            <w:r>
              <w:t xml:space="preserve">Either </w:t>
            </w:r>
            <w:r>
              <w:rPr>
                <w:lang w:eastAsia="zh-CN"/>
              </w:rPr>
              <w:t>"</w:t>
            </w:r>
            <w:r>
              <w:t>excepRequs</w:t>
            </w:r>
            <w:r>
              <w:rPr>
                <w:lang w:eastAsia="zh-CN"/>
              </w:rPr>
              <w:t>" or "</w:t>
            </w:r>
            <w:r>
              <w:t>exptAnaType</w:t>
            </w:r>
            <w:r>
              <w:rPr>
                <w:lang w:eastAsia="zh-CN"/>
              </w:rPr>
              <w:t>"</w:t>
            </w:r>
            <w:r>
              <w:t xml:space="preserve"> shall be provided if the subscribed event is "ABNORMAL_BEHAVIOR".</w:t>
            </w:r>
          </w:p>
          <w:p w14:paraId="6481C888" w14:textId="77777777" w:rsidR="005C2463" w:rsidRDefault="005C2463">
            <w:pPr>
              <w:pStyle w:val="TAN"/>
            </w:pPr>
            <w:r>
              <w:rPr>
                <w:rFonts w:cs="Arial"/>
                <w:szCs w:val="18"/>
                <w:lang w:eastAsia="zh-CN"/>
              </w:rPr>
              <w:t>NOTE 4:</w:t>
            </w:r>
            <w:r>
              <w:rPr>
                <w:rFonts w:cs="Arial"/>
                <w:szCs w:val="18"/>
              </w:rPr>
              <w:tab/>
            </w:r>
            <w:r>
              <w:t>If the subscribed event is "</w:t>
            </w:r>
            <w:r>
              <w:rPr>
                <w:lang w:eastAsia="zh-CN"/>
              </w:rPr>
              <w:t>CONGESTION</w:t>
            </w:r>
            <w:r>
              <w:t>" or "</w:t>
            </w:r>
            <w:r>
              <w:rPr>
                <w:lang w:eastAsia="zh-CN"/>
              </w:rPr>
              <w:t>DN_PERFORMANCE</w:t>
            </w:r>
            <w:r>
              <w:t>", this attribute shall be provided if "notifMethod" within "analyRepInfo" sets to "ON_EVENT_DETECTION" or omitted.</w:t>
            </w:r>
          </w:p>
          <w:p w14:paraId="61F6E797" w14:textId="77777777" w:rsidR="005C2463" w:rsidRDefault="005C2463">
            <w:pPr>
              <w:pStyle w:val="TAN"/>
            </w:pPr>
            <w:r>
              <w:rPr>
                <w:rFonts w:cs="Arial"/>
                <w:szCs w:val="18"/>
              </w:rPr>
              <w:t>NOTE 5:</w:t>
            </w:r>
            <w:r>
              <w:rPr>
                <w:rFonts w:cs="Arial"/>
                <w:szCs w:val="18"/>
              </w:rPr>
              <w:tab/>
              <w:t xml:space="preserve">For </w:t>
            </w:r>
            <w:r>
              <w:t>"QOS_SUSTAINABILITY", t</w:t>
            </w:r>
            <w:r>
              <w:rPr>
                <w:rFonts w:cs="Arial"/>
                <w:szCs w:val="18"/>
              </w:rPr>
              <w:t xml:space="preserve">his property shall be provided </w:t>
            </w:r>
            <w:r>
              <w:rPr>
                <w:rFonts w:eastAsia="Batang"/>
              </w:rPr>
              <w:t xml:space="preserve">if the </w:t>
            </w:r>
            <w:r>
              <w:t>"notifMethod" in "</w:t>
            </w:r>
            <w:r>
              <w:rPr>
                <w:lang w:eastAsia="zh-CN"/>
              </w:rPr>
              <w:t>analyRepInfo</w:t>
            </w:r>
            <w:r>
              <w:t>" is set to "</w:t>
            </w:r>
            <w:r>
              <w:rPr>
                <w:noProof/>
              </w:rPr>
              <w:t>ON_EVENT_DETECTION" or omitted</w:t>
            </w:r>
            <w:r>
              <w:t xml:space="preserve">. </w:t>
            </w:r>
          </w:p>
          <w:p w14:paraId="581F720E" w14:textId="77777777" w:rsidR="005C2463" w:rsidRDefault="005C2463">
            <w:pPr>
              <w:pStyle w:val="TAN"/>
            </w:pPr>
            <w:r>
              <w:rPr>
                <w:rFonts w:cs="Arial"/>
                <w:szCs w:val="18"/>
              </w:rPr>
              <w:t>NOTE 6:</w:t>
            </w:r>
            <w:r>
              <w:rPr>
                <w:rFonts w:cs="Arial"/>
                <w:szCs w:val="18"/>
              </w:rPr>
              <w:tab/>
            </w:r>
            <w:r>
              <w:t>The "sampRatio" attribute and the "</w:t>
            </w:r>
            <w:r>
              <w:rPr>
                <w:lang w:eastAsia="zh-CN"/>
              </w:rPr>
              <w:t>histAnaTimePeriod</w:t>
            </w:r>
            <w:r>
              <w:t>" attribute within EventReportingRequirement data type is not applicable for the present API. The attributes "accPerSubset", "offsetPeriod", and "timeAnaNeeded" within the EventReportingRequirement data type are applicable only if the "EneNA" feature is supported.</w:t>
            </w:r>
          </w:p>
          <w:p w14:paraId="496779FF" w14:textId="77777777" w:rsidR="005C2463" w:rsidRDefault="005C2463">
            <w:pPr>
              <w:pStyle w:val="TAN"/>
              <w:rPr>
                <w:rFonts w:cs="Arial"/>
                <w:szCs w:val="18"/>
              </w:rPr>
            </w:pPr>
            <w:r>
              <w:t xml:space="preserve">NOTE 7: </w:t>
            </w:r>
            <w:r>
              <w:tab/>
            </w:r>
            <w:r>
              <w:rPr>
                <w:rFonts w:cs="Arial"/>
                <w:szCs w:val="18"/>
              </w:rPr>
              <w:t xml:space="preserve">For "ABNORMAL_BEHAVIOR" </w:t>
            </w:r>
            <w:r>
              <w:t>event</w:t>
            </w:r>
            <w:r>
              <w:rPr>
                <w:rFonts w:cs="Arial"/>
                <w:szCs w:val="18"/>
              </w:rPr>
              <w:t xml:space="preserve"> with "anyUeInd" attribute in "tgtUe" attribute sets to true,</w:t>
            </w:r>
          </w:p>
          <w:p w14:paraId="21C00F98" w14:textId="77777777" w:rsidR="005C2463" w:rsidRDefault="005C2463">
            <w:pPr>
              <w:pStyle w:val="TAN"/>
              <w:ind w:left="1135" w:hanging="284"/>
              <w:rPr>
                <w:rFonts w:cs="Arial"/>
                <w:szCs w:val="18"/>
              </w:rPr>
            </w:pPr>
            <w:r>
              <w:rPr>
                <w:rFonts w:cs="Arial"/>
                <w:szCs w:val="18"/>
              </w:rPr>
              <w:t>-</w:t>
            </w:r>
            <w:r>
              <w:rPr>
                <w:rFonts w:cs="Arial"/>
                <w:szCs w:val="18"/>
              </w:rPr>
              <w:tab/>
              <w:t>at least one of the "locArea" and the "snssai" attribute should be included, if the expected analytics type via the"exptAnaType" attribute or the list of Exception Ids via the "excepRequs" attribute is mobility related;</w:t>
            </w:r>
          </w:p>
          <w:p w14:paraId="6022F988" w14:textId="77777777" w:rsidR="005C2463" w:rsidRDefault="005C2463">
            <w:pPr>
              <w:pStyle w:val="TAN"/>
              <w:ind w:left="1135" w:hanging="284"/>
              <w:rPr>
                <w:rFonts w:cs="Arial"/>
                <w:szCs w:val="18"/>
              </w:rPr>
            </w:pPr>
            <w:r>
              <w:rPr>
                <w:rFonts w:cs="Arial"/>
                <w:szCs w:val="18"/>
              </w:rPr>
              <w:t>-</w:t>
            </w:r>
            <w:r>
              <w:rPr>
                <w:rFonts w:cs="Arial"/>
                <w:szCs w:val="18"/>
              </w:rPr>
              <w:tab/>
              <w:t xml:space="preserve">at least one of the "locArea", "appIds", "dnn", ”dnns”, ”snssai” and "snssais" attribute should be included, if the expected analytics type via the"exptAnaType" attribute or the list of Exception Ids via the "excepRequs" attribute is communication related; </w:t>
            </w:r>
          </w:p>
          <w:p w14:paraId="38CBC2E7" w14:textId="77777777" w:rsidR="005C2463" w:rsidRDefault="005C2463">
            <w:pPr>
              <w:pStyle w:val="TAN"/>
              <w:ind w:left="1135" w:hanging="284"/>
              <w:rPr>
                <w:rFonts w:cs="Arial"/>
                <w:szCs w:val="18"/>
              </w:rPr>
            </w:pPr>
            <w:r>
              <w:rPr>
                <w:rFonts w:cs="Arial"/>
                <w:szCs w:val="18"/>
              </w:rPr>
              <w:t>-</w:t>
            </w:r>
            <w:r>
              <w:rPr>
                <w:rFonts w:cs="Arial"/>
                <w:szCs w:val="18"/>
              </w:rPr>
              <w:tab/>
              <w:t>the expected analytics type via the"exptAnaType" attribute or the list of Exception Ids via "excepRequs" attribute shall not be requested for both mobility and communication related analytics at the same time.</w:t>
            </w:r>
          </w:p>
          <w:p w14:paraId="7C00F25A" w14:textId="77777777" w:rsidR="005C2463" w:rsidRDefault="005C2463">
            <w:pPr>
              <w:pStyle w:val="TAN"/>
              <w:ind w:left="1135" w:hanging="284"/>
              <w:rPr>
                <w:rFonts w:cs="Arial"/>
                <w:szCs w:val="18"/>
              </w:rPr>
            </w:pPr>
            <w:r>
              <w:rPr>
                <w:rFonts w:cs="Arial"/>
                <w:szCs w:val="18"/>
              </w:rPr>
              <w:t>-</w:t>
            </w:r>
            <w:r>
              <w:rPr>
                <w:rFonts w:cs="Arial"/>
                <w:szCs w:val="18"/>
              </w:rPr>
              <w:tab/>
              <w:t>“dnns” and “snssais” is mutually exclusive for “dnn” and “snssai”. “dnn” and “snssai” are available for the backward compatibility to the previous release of this specification.</w:t>
            </w:r>
          </w:p>
          <w:p w14:paraId="4B5E701D" w14:textId="77777777" w:rsidR="005C2463" w:rsidRDefault="005C2463">
            <w:pPr>
              <w:pStyle w:val="TAN"/>
            </w:pPr>
            <w:r>
              <w:t>NOTE 8:</w:t>
            </w:r>
            <w:r>
              <w:tab/>
              <w:t xml:space="preserve">If both the "allFreq" attribute and the "allRat" attribute </w:t>
            </w:r>
            <w:r>
              <w:rPr>
                <w:rFonts w:cs="Arial"/>
                <w:szCs w:val="18"/>
              </w:rPr>
              <w:t>within the "</w:t>
            </w:r>
            <w:r>
              <w:rPr>
                <w:rFonts w:cs="Arial"/>
                <w:szCs w:val="18"/>
                <w:lang w:eastAsia="zh-CN"/>
              </w:rPr>
              <w:t>ratFreqs</w:t>
            </w:r>
            <w:r>
              <w:rPr>
                <w:rFonts w:cs="Arial"/>
                <w:szCs w:val="18"/>
              </w:rPr>
              <w:t>"</w:t>
            </w:r>
            <w:r>
              <w:t xml:space="preserve"> attribute are present, then the cardinality shall be 1 as the "all" indication for all the RAT type and Frequency value the NWDAF has received for the application.</w:t>
            </w:r>
          </w:p>
          <w:p w14:paraId="00FFE779" w14:textId="77777777" w:rsidR="005C2463" w:rsidRDefault="005C2463">
            <w:pPr>
              <w:pStyle w:val="TAN"/>
            </w:pPr>
            <w:r>
              <w:t>NOTE 9:</w:t>
            </w:r>
            <w:r>
              <w:tab/>
              <w:t>Th</w:t>
            </w:r>
            <w:r>
              <w:rPr>
                <w:lang w:eastAsia="zh-CN"/>
              </w:rPr>
              <w:t>is</w:t>
            </w:r>
            <w:r>
              <w:t xml:space="preserve"> parameter shall be provided when a consumer requires analytics for an edge application over a UP path.</w:t>
            </w:r>
          </w:p>
          <w:p w14:paraId="745FC5C0" w14:textId="77777777" w:rsidR="005C2463" w:rsidRDefault="005C2463">
            <w:pPr>
              <w:pStyle w:val="TAN"/>
            </w:pPr>
            <w:r>
              <w:t>NOTE 10:</w:t>
            </w:r>
            <w:r>
              <w:tab/>
              <w:t>The NetworkAreaInfo within the "visitedLocAreas" attribute is not applicable for the untrusted AF. If this attribute is provided, the analytics target period shall be a past time period (i.e. only statistics is supported).</w:t>
            </w:r>
          </w:p>
          <w:p w14:paraId="19324AD1" w14:textId="77777777" w:rsidR="005C2463" w:rsidRDefault="005C2463">
            <w:pPr>
              <w:pStyle w:val="TAN"/>
            </w:pPr>
            <w:r>
              <w:t>NOTE 11:</w:t>
            </w:r>
            <w:r>
              <w:tab/>
              <w:t xml:space="preserve">If the the value of </w:t>
            </w:r>
            <w:r>
              <w:rPr>
                <w:rFonts w:cs="Arial"/>
                <w:szCs w:val="18"/>
              </w:rPr>
              <w:t>"</w:t>
            </w:r>
            <w:r>
              <w:t>userDataConO</w:t>
            </w:r>
            <w:r>
              <w:rPr>
                <w:lang w:eastAsia="zh-CN"/>
              </w:rPr>
              <w:t>rderCri</w:t>
            </w:r>
            <w:r>
              <w:rPr>
                <w:rFonts w:cs="Arial"/>
                <w:szCs w:val="18"/>
              </w:rPr>
              <w:t>"</w:t>
            </w:r>
            <w:r>
              <w:rPr>
                <w:lang w:eastAsia="zh-CN"/>
              </w:rPr>
              <w:t xml:space="preserve"> attribute</w:t>
            </w:r>
            <w:r>
              <w:t xml:space="preserve"> is "APPLICABLE_TIME_WINDOW", the "</w:t>
            </w:r>
            <w:r>
              <w:rPr>
                <w:lang w:eastAsia="zh-CN"/>
              </w:rPr>
              <w:t>ASCENDING</w:t>
            </w:r>
            <w:r>
              <w:t xml:space="preserve">" direction indicates that the list of </w:t>
            </w:r>
            <w:r>
              <w:rPr>
                <w:lang w:eastAsia="zh-CN"/>
              </w:rPr>
              <w:t>User Data Congestion</w:t>
            </w:r>
            <w:r>
              <w:rPr>
                <w:lang w:eastAsia="ko-KR"/>
              </w:rPr>
              <w:t xml:space="preserve"> analytics</w:t>
            </w:r>
            <w:r>
              <w:t xml:space="preserve"> </w:t>
            </w:r>
            <w:r>
              <w:rPr>
                <w:lang w:eastAsia="ko-KR"/>
              </w:rPr>
              <w:t xml:space="preserve">are in chronological order and </w:t>
            </w:r>
            <w:r>
              <w:t>the "</w:t>
            </w:r>
            <w:r>
              <w:rPr>
                <w:lang w:eastAsia="zh-CN"/>
              </w:rPr>
              <w:t>DESCENDING</w:t>
            </w:r>
            <w:r>
              <w:t xml:space="preserve">" direction indicates that the list of </w:t>
            </w:r>
            <w:r>
              <w:rPr>
                <w:lang w:eastAsia="zh-CN"/>
              </w:rPr>
              <w:t>User Data Congestion</w:t>
            </w:r>
            <w:r>
              <w:rPr>
                <w:lang w:eastAsia="ko-KR"/>
              </w:rPr>
              <w:t xml:space="preserve"> analytics</w:t>
            </w:r>
            <w:r>
              <w:t xml:space="preserve"> </w:t>
            </w:r>
            <w:r>
              <w:rPr>
                <w:lang w:eastAsia="ko-KR"/>
              </w:rPr>
              <w:t>are in reverse chronological order</w:t>
            </w:r>
            <w:r>
              <w:t>.</w:t>
            </w:r>
          </w:p>
          <w:p w14:paraId="396D00E1" w14:textId="77777777" w:rsidR="005C2463" w:rsidRDefault="005C2463">
            <w:pPr>
              <w:pStyle w:val="TAN"/>
            </w:pPr>
            <w:r>
              <w:t>NOTE 12:</w:t>
            </w:r>
            <w:r>
              <w:tab/>
              <w:t>The "AGG_TRAFFIC_RATE", "</w:t>
            </w:r>
            <w:r>
              <w:rPr>
                <w:lang w:eastAsia="zh-CN"/>
              </w:rPr>
              <w:t>VAR_TRAFFIC_RATE</w:t>
            </w:r>
            <w:r>
              <w:t>", "VAR_PACKET_DELAY", "MAX_PACKET_LOSS_RATE" and "VAR_PACKET_LOSS_RATE" enumeration value(s) within the AnalyticsSubset data type is applicable only if the "DnPerformanceExt_AIML” feature is supported.</w:t>
            </w:r>
          </w:p>
          <w:p w14:paraId="25C7801F" w14:textId="77777777" w:rsidR="005C2463" w:rsidRDefault="005C2463">
            <w:pPr>
              <w:pStyle w:val="TAN"/>
              <w:rPr>
                <w:rFonts w:cs="Arial"/>
                <w:szCs w:val="18"/>
              </w:rPr>
            </w:pPr>
            <w:r>
              <w:t>NOTE 13:</w:t>
            </w:r>
            <w:r>
              <w:tab/>
              <w:t xml:space="preserve">When </w:t>
            </w:r>
            <w:r>
              <w:rPr>
                <w:rFonts w:cs="Arial"/>
                <w:szCs w:val="18"/>
              </w:rPr>
              <w:t xml:space="preserve">the </w:t>
            </w:r>
            <w:r>
              <w:t xml:space="preserve">"pduSesInfos" attribute is provided, the associated </w:t>
            </w:r>
            <w:r>
              <w:rPr>
                <w:rFonts w:cs="Arial"/>
                <w:szCs w:val="18"/>
              </w:rPr>
              <w:t>"appIds" attribute shall also be provided</w:t>
            </w:r>
            <w:r>
              <w:t xml:space="preserve"> </w:t>
            </w:r>
            <w:r>
              <w:rPr>
                <w:rFonts w:cs="Arial"/>
                <w:szCs w:val="18"/>
              </w:rPr>
              <w:t>for the NWDAF to be able to compute the service experience per application.</w:t>
            </w:r>
          </w:p>
          <w:p w14:paraId="718AEA91" w14:textId="77777777" w:rsidR="005C2463" w:rsidRDefault="005C2463">
            <w:pPr>
              <w:pStyle w:val="TAN"/>
              <w:rPr>
                <w:rFonts w:cs="Arial"/>
                <w:szCs w:val="18"/>
              </w:rPr>
            </w:pPr>
            <w:r>
              <w:rPr>
                <w:rFonts w:eastAsia="Times New Roman"/>
                <w:lang w:eastAsia="en-GB"/>
              </w:rPr>
              <w:t>NOTE 14:</w:t>
            </w:r>
            <w:r>
              <w:rPr>
                <w:rFonts w:eastAsia="Times New Roman"/>
                <w:lang w:eastAsia="en-GB"/>
              </w:rPr>
              <w:tab/>
            </w:r>
            <w:r>
              <w:t xml:space="preserve">If both </w:t>
            </w:r>
            <w:r>
              <w:rPr>
                <w:rFonts w:cs="Arial"/>
                <w:szCs w:val="18"/>
              </w:rPr>
              <w:t>"</w:t>
            </w:r>
            <w:r>
              <w:t>locArea</w:t>
            </w:r>
            <w:r>
              <w:rPr>
                <w:rFonts w:cs="Arial"/>
                <w:szCs w:val="18"/>
              </w:rPr>
              <w:t>"</w:t>
            </w:r>
            <w:r>
              <w:t xml:space="preserve"> and </w:t>
            </w:r>
            <w:r>
              <w:rPr>
                <w:rFonts w:cs="Arial"/>
                <w:szCs w:val="18"/>
              </w:rPr>
              <w:t>"</w:t>
            </w:r>
            <w:r>
              <w:t>fineGranAreas</w:t>
            </w:r>
            <w:r>
              <w:rPr>
                <w:rFonts w:cs="Arial"/>
                <w:szCs w:val="18"/>
              </w:rPr>
              <w:t>"</w:t>
            </w:r>
            <w:r>
              <w:t xml:space="preserve"> attributes are provided, the Area of Interest is interpreted as the intersection area indicated by these two attributes</w:t>
            </w:r>
            <w:r>
              <w:rPr>
                <w:rFonts w:eastAsia="Times New Roman"/>
                <w:lang w:eastAsia="en-GB"/>
              </w:rPr>
              <w:t>.</w:t>
            </w:r>
          </w:p>
        </w:tc>
      </w:tr>
    </w:tbl>
    <w:p w14:paraId="6955B43E" w14:textId="77777777" w:rsidR="005C2463" w:rsidRDefault="005C2463" w:rsidP="005C2463">
      <w:pPr>
        <w:rPr>
          <w:lang w:eastAsia="zh-CN"/>
        </w:rPr>
      </w:pPr>
    </w:p>
    <w:p w14:paraId="17F0AFA1" w14:textId="77777777" w:rsidR="005C2463" w:rsidRDefault="005C2463" w:rsidP="005C2463">
      <w:pPr>
        <w:pStyle w:val="EditorsNote"/>
      </w:pPr>
      <w:r>
        <w:t>Editor´s note:</w:t>
      </w:r>
      <w:r>
        <w:tab/>
      </w:r>
      <w:r>
        <w:rPr>
          <w:lang w:eastAsia="zh-CN"/>
        </w:rPr>
        <w:t>The</w:t>
      </w:r>
      <w:r>
        <w:t xml:space="preserve"> </w:t>
      </w:r>
      <w:r>
        <w:rPr>
          <w:lang w:eastAsia="zh-CN"/>
        </w:rPr>
        <w:t>definition</w:t>
      </w:r>
      <w:r>
        <w:t xml:space="preserve"> </w:t>
      </w:r>
      <w:r>
        <w:rPr>
          <w:lang w:eastAsia="zh-CN"/>
        </w:rPr>
        <w:t>of</w:t>
      </w:r>
      <w:r>
        <w:t xml:space="preserve"> </w:t>
      </w:r>
      <w:r>
        <w:rPr>
          <w:lang w:eastAsia="zh-CN"/>
        </w:rPr>
        <w:t>the</w:t>
      </w:r>
      <w:r>
        <w:t xml:space="preserve"> </w:t>
      </w:r>
      <w:r>
        <w:rPr>
          <w:lang w:eastAsia="zh-CN"/>
        </w:rPr>
        <w:t>threshold for E2E data volume transfer time</w:t>
      </w:r>
      <w:r>
        <w:t xml:space="preserve"> </w:t>
      </w:r>
      <w:r>
        <w:rPr>
          <w:lang w:eastAsia="zh-CN"/>
        </w:rPr>
        <w:t>is</w:t>
      </w:r>
      <w:r>
        <w:t xml:space="preserve"> FFS.</w:t>
      </w:r>
    </w:p>
    <w:p w14:paraId="078E65B2" w14:textId="77777777" w:rsidR="005C2463" w:rsidRDefault="005C2463" w:rsidP="005C2463">
      <w:pPr>
        <w:rPr>
          <w:u w:val="single"/>
        </w:rPr>
      </w:pPr>
    </w:p>
    <w:p w14:paraId="7CE00599" w14:textId="77777777" w:rsidR="005C2463" w:rsidRDefault="005C2463" w:rsidP="005C246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Next Change ***</w:t>
      </w:r>
    </w:p>
    <w:p w14:paraId="3943B7AB" w14:textId="77777777" w:rsidR="005C2463" w:rsidRDefault="005C2463" w:rsidP="005C2463">
      <w:pPr>
        <w:pStyle w:val="50"/>
      </w:pPr>
      <w:bookmarkStart w:id="314" w:name="_Toc145706331"/>
      <w:r>
        <w:lastRenderedPageBreak/>
        <w:t>5.6.3.3.4</w:t>
      </w:r>
      <w:r>
        <w:tab/>
        <w:t>Type: AnalyticsEventNotif</w:t>
      </w:r>
      <w:bookmarkEnd w:id="314"/>
    </w:p>
    <w:p w14:paraId="75E9E2F9" w14:textId="77777777" w:rsidR="005C2463" w:rsidRDefault="005C2463" w:rsidP="005C2463">
      <w:pPr>
        <w:pStyle w:val="TH"/>
      </w:pPr>
      <w:r>
        <w:rPr>
          <w:noProof/>
        </w:rPr>
        <w:t>Table </w:t>
      </w:r>
      <w:r>
        <w:t xml:space="preserve">5.6.3.3.4-1: </w:t>
      </w:r>
      <w:r>
        <w:rPr>
          <w:noProof/>
        </w:rPr>
        <w:t>Definition of type</w:t>
      </w:r>
      <w:r>
        <w:t xml:space="preserve"> AnalyticsEventNotif</w:t>
      </w: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31"/>
        <w:gridCol w:w="1559"/>
        <w:gridCol w:w="425"/>
        <w:gridCol w:w="1134"/>
        <w:gridCol w:w="2856"/>
        <w:gridCol w:w="1843"/>
      </w:tblGrid>
      <w:tr w:rsidR="005C2463" w14:paraId="4BD397EE"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shd w:val="clear" w:color="auto" w:fill="C0C0C0"/>
            <w:hideMark/>
          </w:tcPr>
          <w:p w14:paraId="28B57214" w14:textId="77777777" w:rsidR="005C2463" w:rsidRDefault="005C2463">
            <w:pPr>
              <w:pStyle w:val="TAH"/>
            </w:pPr>
            <w:r>
              <w:lastRenderedPageBreak/>
              <w:t>Attribute name</w:t>
            </w:r>
          </w:p>
        </w:tc>
        <w:tc>
          <w:tcPr>
            <w:tcW w:w="1559" w:type="dxa"/>
            <w:tcBorders>
              <w:top w:val="single" w:sz="6" w:space="0" w:color="auto"/>
              <w:left w:val="single" w:sz="6" w:space="0" w:color="auto"/>
              <w:bottom w:val="single" w:sz="6" w:space="0" w:color="auto"/>
              <w:right w:val="single" w:sz="6" w:space="0" w:color="auto"/>
            </w:tcBorders>
            <w:shd w:val="clear" w:color="auto" w:fill="C0C0C0"/>
            <w:hideMark/>
          </w:tcPr>
          <w:p w14:paraId="53E63A69" w14:textId="77777777" w:rsidR="005C2463" w:rsidRDefault="005C2463">
            <w:pPr>
              <w:pStyle w:val="TAH"/>
            </w:pPr>
            <w: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425BC37B" w14:textId="77777777" w:rsidR="005C2463" w:rsidRDefault="005C2463">
            <w:pPr>
              <w:pStyle w:val="TAH"/>
            </w:pPr>
            <w:r>
              <w:t>P</w:t>
            </w:r>
          </w:p>
        </w:tc>
        <w:tc>
          <w:tcPr>
            <w:tcW w:w="1134" w:type="dxa"/>
            <w:tcBorders>
              <w:top w:val="single" w:sz="6" w:space="0" w:color="auto"/>
              <w:left w:val="single" w:sz="6" w:space="0" w:color="auto"/>
              <w:bottom w:val="single" w:sz="6" w:space="0" w:color="auto"/>
              <w:right w:val="single" w:sz="6" w:space="0" w:color="auto"/>
            </w:tcBorders>
            <w:shd w:val="clear" w:color="auto" w:fill="C0C0C0"/>
            <w:hideMark/>
          </w:tcPr>
          <w:p w14:paraId="556730C1" w14:textId="77777777" w:rsidR="005C2463" w:rsidRDefault="005C2463">
            <w:pPr>
              <w:pStyle w:val="TAH"/>
              <w:jc w:val="left"/>
            </w:pPr>
            <w:r>
              <w:t>Cardinality</w:t>
            </w:r>
          </w:p>
        </w:tc>
        <w:tc>
          <w:tcPr>
            <w:tcW w:w="2856" w:type="dxa"/>
            <w:tcBorders>
              <w:top w:val="single" w:sz="6" w:space="0" w:color="auto"/>
              <w:left w:val="single" w:sz="6" w:space="0" w:color="auto"/>
              <w:bottom w:val="single" w:sz="6" w:space="0" w:color="auto"/>
              <w:right w:val="single" w:sz="6" w:space="0" w:color="auto"/>
            </w:tcBorders>
            <w:shd w:val="clear" w:color="auto" w:fill="C0C0C0"/>
            <w:hideMark/>
          </w:tcPr>
          <w:p w14:paraId="72C64B9B" w14:textId="77777777" w:rsidR="005C2463" w:rsidRDefault="005C2463">
            <w:pPr>
              <w:pStyle w:val="TAH"/>
              <w:rPr>
                <w:rFonts w:cs="Arial"/>
                <w:szCs w:val="18"/>
              </w:rPr>
            </w:pPr>
            <w:r>
              <w:rPr>
                <w:rFonts w:cs="Arial"/>
                <w:szCs w:val="18"/>
              </w:rPr>
              <w:t>Description</w:t>
            </w:r>
          </w:p>
        </w:tc>
        <w:tc>
          <w:tcPr>
            <w:tcW w:w="1843" w:type="dxa"/>
            <w:tcBorders>
              <w:top w:val="single" w:sz="6" w:space="0" w:color="auto"/>
              <w:left w:val="single" w:sz="6" w:space="0" w:color="auto"/>
              <w:bottom w:val="single" w:sz="6" w:space="0" w:color="auto"/>
              <w:right w:val="single" w:sz="6" w:space="0" w:color="auto"/>
            </w:tcBorders>
            <w:shd w:val="clear" w:color="auto" w:fill="C0C0C0"/>
            <w:hideMark/>
          </w:tcPr>
          <w:p w14:paraId="3C4F5DF0" w14:textId="77777777" w:rsidR="005C2463" w:rsidRDefault="005C2463">
            <w:pPr>
              <w:pStyle w:val="TAH"/>
              <w:rPr>
                <w:rFonts w:cs="Arial"/>
                <w:szCs w:val="18"/>
              </w:rPr>
            </w:pPr>
            <w:r>
              <w:rPr>
                <w:rFonts w:cs="Arial"/>
                <w:szCs w:val="18"/>
              </w:rPr>
              <w:t>Applicability</w:t>
            </w:r>
          </w:p>
        </w:tc>
      </w:tr>
      <w:tr w:rsidR="005C2463" w14:paraId="4B9D0F23"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0F7853D7" w14:textId="77777777" w:rsidR="005C2463" w:rsidRDefault="005C2463">
            <w:pPr>
              <w:pStyle w:val="TAL"/>
            </w:pPr>
            <w:r>
              <w:t>analyEvent</w:t>
            </w:r>
          </w:p>
        </w:tc>
        <w:tc>
          <w:tcPr>
            <w:tcW w:w="1559" w:type="dxa"/>
            <w:tcBorders>
              <w:top w:val="single" w:sz="6" w:space="0" w:color="auto"/>
              <w:left w:val="single" w:sz="6" w:space="0" w:color="auto"/>
              <w:bottom w:val="single" w:sz="6" w:space="0" w:color="auto"/>
              <w:right w:val="single" w:sz="6" w:space="0" w:color="auto"/>
            </w:tcBorders>
            <w:hideMark/>
          </w:tcPr>
          <w:p w14:paraId="1635126F" w14:textId="77777777" w:rsidR="005C2463" w:rsidRDefault="005C2463">
            <w:pPr>
              <w:pStyle w:val="TAL"/>
            </w:pPr>
            <w:r>
              <w:t>AnalyticsEvent</w:t>
            </w:r>
          </w:p>
        </w:tc>
        <w:tc>
          <w:tcPr>
            <w:tcW w:w="425" w:type="dxa"/>
            <w:tcBorders>
              <w:top w:val="single" w:sz="6" w:space="0" w:color="auto"/>
              <w:left w:val="single" w:sz="6" w:space="0" w:color="auto"/>
              <w:bottom w:val="single" w:sz="6" w:space="0" w:color="auto"/>
              <w:right w:val="single" w:sz="6" w:space="0" w:color="auto"/>
            </w:tcBorders>
            <w:hideMark/>
          </w:tcPr>
          <w:p w14:paraId="0D10F010" w14:textId="77777777" w:rsidR="005C2463" w:rsidRDefault="005C2463">
            <w:pPr>
              <w:pStyle w:val="TAC"/>
            </w:pPr>
            <w:r>
              <w:t>M</w:t>
            </w:r>
          </w:p>
        </w:tc>
        <w:tc>
          <w:tcPr>
            <w:tcW w:w="1134" w:type="dxa"/>
            <w:tcBorders>
              <w:top w:val="single" w:sz="6" w:space="0" w:color="auto"/>
              <w:left w:val="single" w:sz="6" w:space="0" w:color="auto"/>
              <w:bottom w:val="single" w:sz="6" w:space="0" w:color="auto"/>
              <w:right w:val="single" w:sz="6" w:space="0" w:color="auto"/>
            </w:tcBorders>
            <w:hideMark/>
          </w:tcPr>
          <w:p w14:paraId="5DD65114" w14:textId="77777777" w:rsidR="005C2463" w:rsidRDefault="005C2463">
            <w:pPr>
              <w:pStyle w:val="TAL"/>
            </w:pPr>
            <w:r>
              <w:t>1</w:t>
            </w:r>
          </w:p>
        </w:tc>
        <w:tc>
          <w:tcPr>
            <w:tcW w:w="2856" w:type="dxa"/>
            <w:tcBorders>
              <w:top w:val="single" w:sz="6" w:space="0" w:color="auto"/>
              <w:left w:val="single" w:sz="6" w:space="0" w:color="auto"/>
              <w:bottom w:val="single" w:sz="6" w:space="0" w:color="auto"/>
              <w:right w:val="single" w:sz="6" w:space="0" w:color="auto"/>
            </w:tcBorders>
            <w:hideMark/>
          </w:tcPr>
          <w:p w14:paraId="01F1601C" w14:textId="77777777" w:rsidR="005C2463" w:rsidRDefault="005C2463">
            <w:pPr>
              <w:pStyle w:val="TAL"/>
              <w:rPr>
                <w:rFonts w:cs="Arial"/>
                <w:szCs w:val="18"/>
              </w:rPr>
            </w:pPr>
            <w:r>
              <w:rPr>
                <w:rFonts w:cs="Arial"/>
                <w:szCs w:val="18"/>
              </w:rPr>
              <w:t>Detected analytics event.</w:t>
            </w:r>
          </w:p>
        </w:tc>
        <w:tc>
          <w:tcPr>
            <w:tcW w:w="1843" w:type="dxa"/>
            <w:tcBorders>
              <w:top w:val="single" w:sz="6" w:space="0" w:color="auto"/>
              <w:left w:val="single" w:sz="6" w:space="0" w:color="auto"/>
              <w:bottom w:val="single" w:sz="6" w:space="0" w:color="auto"/>
              <w:right w:val="single" w:sz="6" w:space="0" w:color="auto"/>
            </w:tcBorders>
          </w:tcPr>
          <w:p w14:paraId="2400BE9B" w14:textId="77777777" w:rsidR="005C2463" w:rsidRDefault="005C2463">
            <w:pPr>
              <w:pStyle w:val="TAL"/>
              <w:rPr>
                <w:rFonts w:cs="Arial"/>
                <w:szCs w:val="18"/>
              </w:rPr>
            </w:pPr>
          </w:p>
        </w:tc>
      </w:tr>
      <w:tr w:rsidR="005C2463" w14:paraId="31C7303F"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635A7F7D" w14:textId="77777777" w:rsidR="005C2463" w:rsidRDefault="005C2463">
            <w:pPr>
              <w:pStyle w:val="TAL"/>
            </w:pPr>
            <w:r>
              <w:t>expiry</w:t>
            </w:r>
          </w:p>
        </w:tc>
        <w:tc>
          <w:tcPr>
            <w:tcW w:w="1559" w:type="dxa"/>
            <w:tcBorders>
              <w:top w:val="single" w:sz="6" w:space="0" w:color="auto"/>
              <w:left w:val="single" w:sz="6" w:space="0" w:color="auto"/>
              <w:bottom w:val="single" w:sz="6" w:space="0" w:color="auto"/>
              <w:right w:val="single" w:sz="6" w:space="0" w:color="auto"/>
            </w:tcBorders>
            <w:hideMark/>
          </w:tcPr>
          <w:p w14:paraId="21D9CD15" w14:textId="77777777" w:rsidR="005C2463" w:rsidRDefault="005C2463">
            <w:pPr>
              <w:pStyle w:val="TAL"/>
            </w:pPr>
            <w:r>
              <w:t>DateTime</w:t>
            </w:r>
          </w:p>
        </w:tc>
        <w:tc>
          <w:tcPr>
            <w:tcW w:w="425" w:type="dxa"/>
            <w:tcBorders>
              <w:top w:val="single" w:sz="6" w:space="0" w:color="auto"/>
              <w:left w:val="single" w:sz="6" w:space="0" w:color="auto"/>
              <w:bottom w:val="single" w:sz="6" w:space="0" w:color="auto"/>
              <w:right w:val="single" w:sz="6" w:space="0" w:color="auto"/>
            </w:tcBorders>
            <w:hideMark/>
          </w:tcPr>
          <w:p w14:paraId="3B9D5CF8" w14:textId="77777777" w:rsidR="005C2463" w:rsidRDefault="005C2463">
            <w:pPr>
              <w:pStyle w:val="TAC"/>
            </w:pPr>
            <w:r>
              <w:t>O</w:t>
            </w:r>
          </w:p>
        </w:tc>
        <w:tc>
          <w:tcPr>
            <w:tcW w:w="1134" w:type="dxa"/>
            <w:tcBorders>
              <w:top w:val="single" w:sz="6" w:space="0" w:color="auto"/>
              <w:left w:val="single" w:sz="6" w:space="0" w:color="auto"/>
              <w:bottom w:val="single" w:sz="6" w:space="0" w:color="auto"/>
              <w:right w:val="single" w:sz="6" w:space="0" w:color="auto"/>
            </w:tcBorders>
            <w:hideMark/>
          </w:tcPr>
          <w:p w14:paraId="1F0474BB" w14:textId="77777777" w:rsidR="005C2463" w:rsidRDefault="005C2463">
            <w:pPr>
              <w:pStyle w:val="TAL"/>
            </w:pPr>
            <w:r>
              <w:t>0..1</w:t>
            </w:r>
          </w:p>
        </w:tc>
        <w:tc>
          <w:tcPr>
            <w:tcW w:w="2856" w:type="dxa"/>
            <w:tcBorders>
              <w:top w:val="single" w:sz="6" w:space="0" w:color="auto"/>
              <w:left w:val="single" w:sz="6" w:space="0" w:color="auto"/>
              <w:bottom w:val="single" w:sz="6" w:space="0" w:color="auto"/>
              <w:right w:val="single" w:sz="6" w:space="0" w:color="auto"/>
            </w:tcBorders>
            <w:hideMark/>
          </w:tcPr>
          <w:p w14:paraId="08FEED39" w14:textId="77777777" w:rsidR="005C2463" w:rsidRDefault="005C2463">
            <w:pPr>
              <w:pStyle w:val="TAL"/>
              <w:rPr>
                <w:rFonts w:cs="Arial"/>
                <w:szCs w:val="18"/>
              </w:rPr>
            </w:pPr>
            <w:r>
              <w:t xml:space="preserve">Defines the expiration time after which the analytics information will become invalid. </w:t>
            </w:r>
            <w:r>
              <w:rPr>
                <w:rFonts w:cs="Arial"/>
                <w:szCs w:val="18"/>
              </w:rPr>
              <w:t>(NOTE 2)</w:t>
            </w:r>
          </w:p>
        </w:tc>
        <w:tc>
          <w:tcPr>
            <w:tcW w:w="1843" w:type="dxa"/>
            <w:tcBorders>
              <w:top w:val="single" w:sz="6" w:space="0" w:color="auto"/>
              <w:left w:val="single" w:sz="6" w:space="0" w:color="auto"/>
              <w:bottom w:val="single" w:sz="6" w:space="0" w:color="auto"/>
              <w:right w:val="single" w:sz="6" w:space="0" w:color="auto"/>
            </w:tcBorders>
          </w:tcPr>
          <w:p w14:paraId="36DF5B88" w14:textId="77777777" w:rsidR="005C2463" w:rsidRDefault="005C2463">
            <w:pPr>
              <w:pStyle w:val="TAL"/>
              <w:rPr>
                <w:rFonts w:cs="Arial"/>
                <w:szCs w:val="18"/>
              </w:rPr>
            </w:pPr>
          </w:p>
        </w:tc>
      </w:tr>
      <w:tr w:rsidR="005C2463" w14:paraId="67735141"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4192B16F" w14:textId="77777777" w:rsidR="005C2463" w:rsidRDefault="005C2463">
            <w:pPr>
              <w:pStyle w:val="TAL"/>
            </w:pPr>
            <w:r>
              <w:t>timeStamp</w:t>
            </w:r>
          </w:p>
        </w:tc>
        <w:tc>
          <w:tcPr>
            <w:tcW w:w="1559" w:type="dxa"/>
            <w:tcBorders>
              <w:top w:val="single" w:sz="6" w:space="0" w:color="auto"/>
              <w:left w:val="single" w:sz="6" w:space="0" w:color="auto"/>
              <w:bottom w:val="single" w:sz="6" w:space="0" w:color="auto"/>
              <w:right w:val="single" w:sz="6" w:space="0" w:color="auto"/>
            </w:tcBorders>
            <w:hideMark/>
          </w:tcPr>
          <w:p w14:paraId="33ADD348" w14:textId="77777777" w:rsidR="005C2463" w:rsidRDefault="005C2463">
            <w:pPr>
              <w:pStyle w:val="TAL"/>
            </w:pPr>
            <w:r>
              <w:t>DateTime</w:t>
            </w:r>
          </w:p>
        </w:tc>
        <w:tc>
          <w:tcPr>
            <w:tcW w:w="425" w:type="dxa"/>
            <w:tcBorders>
              <w:top w:val="single" w:sz="6" w:space="0" w:color="auto"/>
              <w:left w:val="single" w:sz="6" w:space="0" w:color="auto"/>
              <w:bottom w:val="single" w:sz="6" w:space="0" w:color="auto"/>
              <w:right w:val="single" w:sz="6" w:space="0" w:color="auto"/>
            </w:tcBorders>
            <w:hideMark/>
          </w:tcPr>
          <w:p w14:paraId="2E8F3079" w14:textId="77777777" w:rsidR="005C2463" w:rsidRDefault="005C2463">
            <w:pPr>
              <w:pStyle w:val="TAC"/>
            </w:pPr>
            <w:r>
              <w:t>M</w:t>
            </w:r>
          </w:p>
        </w:tc>
        <w:tc>
          <w:tcPr>
            <w:tcW w:w="1134" w:type="dxa"/>
            <w:tcBorders>
              <w:top w:val="single" w:sz="6" w:space="0" w:color="auto"/>
              <w:left w:val="single" w:sz="6" w:space="0" w:color="auto"/>
              <w:bottom w:val="single" w:sz="6" w:space="0" w:color="auto"/>
              <w:right w:val="single" w:sz="6" w:space="0" w:color="auto"/>
            </w:tcBorders>
            <w:hideMark/>
          </w:tcPr>
          <w:p w14:paraId="46435817" w14:textId="77777777" w:rsidR="005C2463" w:rsidRDefault="005C2463">
            <w:pPr>
              <w:pStyle w:val="TAL"/>
            </w:pPr>
            <w:r>
              <w:t>1</w:t>
            </w:r>
          </w:p>
        </w:tc>
        <w:tc>
          <w:tcPr>
            <w:tcW w:w="2856" w:type="dxa"/>
            <w:tcBorders>
              <w:top w:val="single" w:sz="6" w:space="0" w:color="auto"/>
              <w:left w:val="single" w:sz="6" w:space="0" w:color="auto"/>
              <w:bottom w:val="single" w:sz="6" w:space="0" w:color="auto"/>
              <w:right w:val="single" w:sz="6" w:space="0" w:color="auto"/>
            </w:tcBorders>
            <w:hideMark/>
          </w:tcPr>
          <w:p w14:paraId="209744CC" w14:textId="77777777" w:rsidR="005C2463" w:rsidRDefault="005C2463">
            <w:pPr>
              <w:pStyle w:val="TAL"/>
              <w:rPr>
                <w:rFonts w:cs="Arial"/>
                <w:szCs w:val="18"/>
              </w:rPr>
            </w:pPr>
            <w:r>
              <w:rPr>
                <w:rFonts w:cs="Arial"/>
                <w:szCs w:val="18"/>
              </w:rPr>
              <w:t>Time at which the event is observed.</w:t>
            </w:r>
          </w:p>
        </w:tc>
        <w:tc>
          <w:tcPr>
            <w:tcW w:w="1843" w:type="dxa"/>
            <w:tcBorders>
              <w:top w:val="single" w:sz="6" w:space="0" w:color="auto"/>
              <w:left w:val="single" w:sz="6" w:space="0" w:color="auto"/>
              <w:bottom w:val="single" w:sz="6" w:space="0" w:color="auto"/>
              <w:right w:val="single" w:sz="6" w:space="0" w:color="auto"/>
            </w:tcBorders>
          </w:tcPr>
          <w:p w14:paraId="663702CD" w14:textId="77777777" w:rsidR="005C2463" w:rsidRDefault="005C2463">
            <w:pPr>
              <w:pStyle w:val="TAL"/>
              <w:rPr>
                <w:rFonts w:cs="Arial"/>
                <w:szCs w:val="18"/>
              </w:rPr>
            </w:pPr>
          </w:p>
        </w:tc>
      </w:tr>
      <w:tr w:rsidR="005C2463" w14:paraId="4900D199"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4E012233" w14:textId="77777777" w:rsidR="005C2463" w:rsidRDefault="005C2463">
            <w:pPr>
              <w:pStyle w:val="TAL"/>
            </w:pPr>
            <w:r>
              <w:t>failNotifyCode</w:t>
            </w:r>
          </w:p>
        </w:tc>
        <w:tc>
          <w:tcPr>
            <w:tcW w:w="1559" w:type="dxa"/>
            <w:tcBorders>
              <w:top w:val="single" w:sz="6" w:space="0" w:color="auto"/>
              <w:left w:val="single" w:sz="6" w:space="0" w:color="auto"/>
              <w:bottom w:val="single" w:sz="6" w:space="0" w:color="auto"/>
              <w:right w:val="single" w:sz="6" w:space="0" w:color="auto"/>
            </w:tcBorders>
            <w:hideMark/>
          </w:tcPr>
          <w:p w14:paraId="1C89D479" w14:textId="77777777" w:rsidR="005C2463" w:rsidRDefault="005C2463">
            <w:pPr>
              <w:pStyle w:val="TAL"/>
            </w:pPr>
            <w:r>
              <w:rPr>
                <w:lang w:eastAsia="zh-CN"/>
              </w:rPr>
              <w:t>AnalyticsFailureCode</w:t>
            </w:r>
          </w:p>
        </w:tc>
        <w:tc>
          <w:tcPr>
            <w:tcW w:w="425" w:type="dxa"/>
            <w:tcBorders>
              <w:top w:val="single" w:sz="6" w:space="0" w:color="auto"/>
              <w:left w:val="single" w:sz="6" w:space="0" w:color="auto"/>
              <w:bottom w:val="single" w:sz="6" w:space="0" w:color="auto"/>
              <w:right w:val="single" w:sz="6" w:space="0" w:color="auto"/>
            </w:tcBorders>
            <w:hideMark/>
          </w:tcPr>
          <w:p w14:paraId="6EA8E68B" w14:textId="77777777" w:rsidR="005C2463" w:rsidRDefault="005C2463">
            <w:pPr>
              <w:pStyle w:val="TAC"/>
            </w:pPr>
            <w:r>
              <w:t>C</w:t>
            </w:r>
          </w:p>
        </w:tc>
        <w:tc>
          <w:tcPr>
            <w:tcW w:w="1134" w:type="dxa"/>
            <w:tcBorders>
              <w:top w:val="single" w:sz="6" w:space="0" w:color="auto"/>
              <w:left w:val="single" w:sz="6" w:space="0" w:color="auto"/>
              <w:bottom w:val="single" w:sz="6" w:space="0" w:color="auto"/>
              <w:right w:val="single" w:sz="6" w:space="0" w:color="auto"/>
            </w:tcBorders>
            <w:hideMark/>
          </w:tcPr>
          <w:p w14:paraId="60A1525D" w14:textId="77777777" w:rsidR="005C2463" w:rsidRDefault="005C2463">
            <w:pPr>
              <w:pStyle w:val="TAL"/>
            </w:pPr>
            <w:r>
              <w:t>0..1</w:t>
            </w:r>
          </w:p>
        </w:tc>
        <w:tc>
          <w:tcPr>
            <w:tcW w:w="2856" w:type="dxa"/>
            <w:tcBorders>
              <w:top w:val="single" w:sz="6" w:space="0" w:color="auto"/>
              <w:left w:val="single" w:sz="6" w:space="0" w:color="auto"/>
              <w:bottom w:val="single" w:sz="6" w:space="0" w:color="auto"/>
              <w:right w:val="single" w:sz="6" w:space="0" w:color="auto"/>
            </w:tcBorders>
            <w:hideMark/>
          </w:tcPr>
          <w:p w14:paraId="27E19AF8" w14:textId="77777777" w:rsidR="005C2463" w:rsidRDefault="005C2463">
            <w:pPr>
              <w:pStyle w:val="TAL"/>
              <w:rPr>
                <w:rFonts w:cs="Arial"/>
                <w:szCs w:val="18"/>
              </w:rPr>
            </w:pPr>
            <w:r>
              <w:rPr>
                <w:rFonts w:cs="Arial"/>
                <w:szCs w:val="18"/>
              </w:rPr>
              <w:t>Identifies the failure reason for the event notification.</w:t>
            </w:r>
          </w:p>
          <w:p w14:paraId="1502E620" w14:textId="77777777" w:rsidR="005C2463" w:rsidRDefault="005C2463">
            <w:pPr>
              <w:pStyle w:val="TAL"/>
              <w:rPr>
                <w:rFonts w:cs="Arial"/>
                <w:szCs w:val="18"/>
              </w:rPr>
            </w:pPr>
            <w:r>
              <w:rPr>
                <w:rFonts w:cs="Arial"/>
                <w:szCs w:val="18"/>
              </w:rPr>
              <w:t>It shall only be included if the event notification is failed or the analytics information is not ready.</w:t>
            </w:r>
            <w:r>
              <w:rPr>
                <w:rFonts w:cs="Arial"/>
                <w:szCs w:val="18"/>
                <w:lang w:eastAsia="zh-CN"/>
              </w:rPr>
              <w:t xml:space="preserve"> (NO</w:t>
            </w:r>
            <w:r>
              <w:rPr>
                <w:rFonts w:cs="Arial"/>
                <w:szCs w:val="18"/>
              </w:rPr>
              <w:t>TE 1)</w:t>
            </w:r>
          </w:p>
        </w:tc>
        <w:tc>
          <w:tcPr>
            <w:tcW w:w="1843" w:type="dxa"/>
            <w:tcBorders>
              <w:top w:val="single" w:sz="6" w:space="0" w:color="auto"/>
              <w:left w:val="single" w:sz="6" w:space="0" w:color="auto"/>
              <w:bottom w:val="single" w:sz="6" w:space="0" w:color="auto"/>
              <w:right w:val="single" w:sz="6" w:space="0" w:color="auto"/>
            </w:tcBorders>
            <w:hideMark/>
          </w:tcPr>
          <w:p w14:paraId="2B431EC9" w14:textId="77777777" w:rsidR="005C2463" w:rsidRDefault="005C2463">
            <w:pPr>
              <w:pStyle w:val="TAL"/>
              <w:rPr>
                <w:rFonts w:cs="Arial"/>
                <w:szCs w:val="18"/>
              </w:rPr>
            </w:pPr>
            <w:r>
              <w:t>EneNA</w:t>
            </w:r>
          </w:p>
        </w:tc>
      </w:tr>
      <w:tr w:rsidR="005C2463" w14:paraId="5FF1CA10"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3F75A67C" w14:textId="77777777" w:rsidR="005C2463" w:rsidRDefault="005C2463">
            <w:pPr>
              <w:pStyle w:val="TAL"/>
            </w:pPr>
            <w:r>
              <w:t>rvWaitTime</w:t>
            </w:r>
          </w:p>
        </w:tc>
        <w:tc>
          <w:tcPr>
            <w:tcW w:w="1559" w:type="dxa"/>
            <w:tcBorders>
              <w:top w:val="single" w:sz="6" w:space="0" w:color="auto"/>
              <w:left w:val="single" w:sz="6" w:space="0" w:color="auto"/>
              <w:bottom w:val="single" w:sz="6" w:space="0" w:color="auto"/>
              <w:right w:val="single" w:sz="6" w:space="0" w:color="auto"/>
            </w:tcBorders>
            <w:hideMark/>
          </w:tcPr>
          <w:p w14:paraId="1F80BCF7" w14:textId="77777777" w:rsidR="005C2463" w:rsidRDefault="005C2463">
            <w:pPr>
              <w:pStyle w:val="TAL"/>
            </w:pPr>
            <w:r>
              <w:t>DurationSec</w:t>
            </w:r>
          </w:p>
        </w:tc>
        <w:tc>
          <w:tcPr>
            <w:tcW w:w="425" w:type="dxa"/>
            <w:tcBorders>
              <w:top w:val="single" w:sz="6" w:space="0" w:color="auto"/>
              <w:left w:val="single" w:sz="6" w:space="0" w:color="auto"/>
              <w:bottom w:val="single" w:sz="6" w:space="0" w:color="auto"/>
              <w:right w:val="single" w:sz="6" w:space="0" w:color="auto"/>
            </w:tcBorders>
            <w:hideMark/>
          </w:tcPr>
          <w:p w14:paraId="28DE0202" w14:textId="77777777" w:rsidR="005C2463" w:rsidRDefault="005C2463">
            <w:pPr>
              <w:pStyle w:val="TAC"/>
            </w:pPr>
            <w:r>
              <w:t>O</w:t>
            </w:r>
          </w:p>
        </w:tc>
        <w:tc>
          <w:tcPr>
            <w:tcW w:w="1134" w:type="dxa"/>
            <w:tcBorders>
              <w:top w:val="single" w:sz="6" w:space="0" w:color="auto"/>
              <w:left w:val="single" w:sz="6" w:space="0" w:color="auto"/>
              <w:bottom w:val="single" w:sz="6" w:space="0" w:color="auto"/>
              <w:right w:val="single" w:sz="6" w:space="0" w:color="auto"/>
            </w:tcBorders>
            <w:hideMark/>
          </w:tcPr>
          <w:p w14:paraId="67FFDBFE" w14:textId="77777777" w:rsidR="005C2463" w:rsidRDefault="005C2463">
            <w:pPr>
              <w:pStyle w:val="TAL"/>
            </w:pPr>
            <w:r>
              <w:t>0..1</w:t>
            </w:r>
          </w:p>
        </w:tc>
        <w:tc>
          <w:tcPr>
            <w:tcW w:w="2856" w:type="dxa"/>
            <w:tcBorders>
              <w:top w:val="single" w:sz="6" w:space="0" w:color="auto"/>
              <w:left w:val="single" w:sz="6" w:space="0" w:color="auto"/>
              <w:bottom w:val="single" w:sz="6" w:space="0" w:color="auto"/>
              <w:right w:val="single" w:sz="6" w:space="0" w:color="auto"/>
            </w:tcBorders>
            <w:hideMark/>
          </w:tcPr>
          <w:p w14:paraId="5DA7943C" w14:textId="77777777" w:rsidR="005C2463" w:rsidRDefault="005C2463">
            <w:pPr>
              <w:pStyle w:val="TAL"/>
              <w:rPr>
                <w:rFonts w:cs="Arial"/>
                <w:szCs w:val="18"/>
              </w:rPr>
            </w:pPr>
            <w:r>
              <w:t xml:space="preserve">Indicates a recommended time interval (in seconds) which is used to determine the </w:t>
            </w:r>
            <w:r>
              <w:rPr>
                <w:lang w:eastAsia="ko-KR"/>
              </w:rPr>
              <w:t>time when analytics information is needed</w:t>
            </w:r>
            <w:r>
              <w:t xml:space="preserve"> in similar future event subscriptions. It may only be included if the </w:t>
            </w:r>
            <w:r>
              <w:rPr>
                <w:lang w:val="en-US" w:eastAsia="zh-CN"/>
              </w:rPr>
              <w:t>"</w:t>
            </w:r>
            <w:r>
              <w:t>failNotifyCode</w:t>
            </w:r>
            <w:r>
              <w:rPr>
                <w:lang w:val="en-US" w:eastAsia="zh-CN"/>
              </w:rPr>
              <w:t>" attribute sets to "</w:t>
            </w:r>
            <w:r>
              <w:t>UNSATISFIED_REQUESTED_ANALYTICS_TIME</w:t>
            </w:r>
            <w:r>
              <w:rPr>
                <w:lang w:val="en-US" w:eastAsia="zh-CN"/>
              </w:rPr>
              <w:t>"</w:t>
            </w:r>
            <w:r>
              <w:t>.</w:t>
            </w:r>
          </w:p>
        </w:tc>
        <w:tc>
          <w:tcPr>
            <w:tcW w:w="1843" w:type="dxa"/>
            <w:tcBorders>
              <w:top w:val="single" w:sz="6" w:space="0" w:color="auto"/>
              <w:left w:val="single" w:sz="6" w:space="0" w:color="auto"/>
              <w:bottom w:val="single" w:sz="6" w:space="0" w:color="auto"/>
              <w:right w:val="single" w:sz="6" w:space="0" w:color="auto"/>
            </w:tcBorders>
            <w:hideMark/>
          </w:tcPr>
          <w:p w14:paraId="00EEB065" w14:textId="77777777" w:rsidR="005C2463" w:rsidRDefault="005C2463">
            <w:pPr>
              <w:pStyle w:val="TAL"/>
              <w:rPr>
                <w:rFonts w:cs="Arial"/>
                <w:szCs w:val="18"/>
              </w:rPr>
            </w:pPr>
            <w:r>
              <w:t>EneNA</w:t>
            </w:r>
          </w:p>
        </w:tc>
      </w:tr>
      <w:tr w:rsidR="005C2463" w14:paraId="60853296"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59E1AA91" w14:textId="77777777" w:rsidR="005C2463" w:rsidRDefault="005C2463">
            <w:pPr>
              <w:pStyle w:val="TAL"/>
            </w:pPr>
            <w:r>
              <w:t>ueMobilityInfos</w:t>
            </w:r>
          </w:p>
        </w:tc>
        <w:tc>
          <w:tcPr>
            <w:tcW w:w="1559" w:type="dxa"/>
            <w:tcBorders>
              <w:top w:val="single" w:sz="6" w:space="0" w:color="auto"/>
              <w:left w:val="single" w:sz="6" w:space="0" w:color="auto"/>
              <w:bottom w:val="single" w:sz="6" w:space="0" w:color="auto"/>
              <w:right w:val="single" w:sz="6" w:space="0" w:color="auto"/>
            </w:tcBorders>
            <w:hideMark/>
          </w:tcPr>
          <w:p w14:paraId="4159716A" w14:textId="77777777" w:rsidR="005C2463" w:rsidRDefault="005C2463">
            <w:pPr>
              <w:pStyle w:val="TAL"/>
            </w:pPr>
            <w:r>
              <w:t>array(UeMobilityExposure)</w:t>
            </w:r>
          </w:p>
        </w:tc>
        <w:tc>
          <w:tcPr>
            <w:tcW w:w="425" w:type="dxa"/>
            <w:tcBorders>
              <w:top w:val="single" w:sz="6" w:space="0" w:color="auto"/>
              <w:left w:val="single" w:sz="6" w:space="0" w:color="auto"/>
              <w:bottom w:val="single" w:sz="6" w:space="0" w:color="auto"/>
              <w:right w:val="single" w:sz="6" w:space="0" w:color="auto"/>
            </w:tcBorders>
            <w:hideMark/>
          </w:tcPr>
          <w:p w14:paraId="1F60C933" w14:textId="77777777" w:rsidR="005C2463" w:rsidRDefault="005C2463">
            <w:pPr>
              <w:pStyle w:val="TAC"/>
            </w:pPr>
            <w:r>
              <w:t>C</w:t>
            </w:r>
          </w:p>
        </w:tc>
        <w:tc>
          <w:tcPr>
            <w:tcW w:w="1134" w:type="dxa"/>
            <w:tcBorders>
              <w:top w:val="single" w:sz="6" w:space="0" w:color="auto"/>
              <w:left w:val="single" w:sz="6" w:space="0" w:color="auto"/>
              <w:bottom w:val="single" w:sz="6" w:space="0" w:color="auto"/>
              <w:right w:val="single" w:sz="6" w:space="0" w:color="auto"/>
            </w:tcBorders>
            <w:hideMark/>
          </w:tcPr>
          <w:p w14:paraId="5F136D43" w14:textId="77777777" w:rsidR="005C2463" w:rsidRDefault="005C2463">
            <w:pPr>
              <w:pStyle w:val="TAL"/>
            </w:pPr>
            <w:r>
              <w:t>1..N</w:t>
            </w:r>
          </w:p>
        </w:tc>
        <w:tc>
          <w:tcPr>
            <w:tcW w:w="2856" w:type="dxa"/>
            <w:tcBorders>
              <w:top w:val="single" w:sz="6" w:space="0" w:color="auto"/>
              <w:left w:val="single" w:sz="6" w:space="0" w:color="auto"/>
              <w:bottom w:val="single" w:sz="6" w:space="0" w:color="auto"/>
              <w:right w:val="single" w:sz="6" w:space="0" w:color="auto"/>
            </w:tcBorders>
            <w:hideMark/>
          </w:tcPr>
          <w:p w14:paraId="075384FA" w14:textId="77777777" w:rsidR="005C2463" w:rsidRDefault="005C2463">
            <w:pPr>
              <w:pStyle w:val="TAL"/>
              <w:rPr>
                <w:rFonts w:cs="Arial"/>
                <w:szCs w:val="18"/>
              </w:rPr>
            </w:pPr>
            <w:r>
              <w:rPr>
                <w:rFonts w:cs="Arial"/>
                <w:szCs w:val="18"/>
              </w:rPr>
              <w:t>Contains the UE mobility information.</w:t>
            </w:r>
          </w:p>
          <w:p w14:paraId="2A2111EF" w14:textId="77777777" w:rsidR="005C2463" w:rsidRDefault="005C2463">
            <w:pPr>
              <w:pStyle w:val="TAL"/>
              <w:rPr>
                <w:rFonts w:cs="Arial"/>
                <w:szCs w:val="18"/>
              </w:rPr>
            </w:pPr>
            <w:r>
              <w:rPr>
                <w:rFonts w:cs="Arial"/>
                <w:szCs w:val="18"/>
              </w:rPr>
              <w:t xml:space="preserve">Shall be present if the </w:t>
            </w:r>
            <w:r>
              <w:rPr>
                <w:noProof/>
                <w:lang w:eastAsia="zh-CN"/>
              </w:rPr>
              <w:t>"analyE</w:t>
            </w:r>
            <w:r>
              <w:rPr>
                <w:noProof/>
              </w:rPr>
              <w:t xml:space="preserve">vent" attribute sets to </w:t>
            </w:r>
            <w:r>
              <w:rPr>
                <w:noProof/>
                <w:lang w:eastAsia="zh-CN"/>
              </w:rPr>
              <w:t>"</w:t>
            </w:r>
            <w:r>
              <w:t>UE_MOBILITY</w:t>
            </w:r>
            <w:r>
              <w:rPr>
                <w:noProof/>
              </w:rPr>
              <w:t>".</w:t>
            </w:r>
          </w:p>
        </w:tc>
        <w:tc>
          <w:tcPr>
            <w:tcW w:w="1843" w:type="dxa"/>
            <w:tcBorders>
              <w:top w:val="single" w:sz="6" w:space="0" w:color="auto"/>
              <w:left w:val="single" w:sz="6" w:space="0" w:color="auto"/>
              <w:bottom w:val="single" w:sz="6" w:space="0" w:color="auto"/>
              <w:right w:val="single" w:sz="6" w:space="0" w:color="auto"/>
            </w:tcBorders>
            <w:hideMark/>
          </w:tcPr>
          <w:p w14:paraId="51B9D09F" w14:textId="77777777" w:rsidR="005C2463" w:rsidRDefault="005C2463">
            <w:pPr>
              <w:pStyle w:val="TAL"/>
              <w:rPr>
                <w:rFonts w:cs="Arial"/>
                <w:szCs w:val="18"/>
              </w:rPr>
            </w:pPr>
            <w:r>
              <w:rPr>
                <w:rFonts w:eastAsia="等线" w:cs="Arial"/>
                <w:szCs w:val="18"/>
              </w:rPr>
              <w:t>Ue_Mobility</w:t>
            </w:r>
          </w:p>
        </w:tc>
      </w:tr>
      <w:tr w:rsidR="005C2463" w14:paraId="6DD4CF2A"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70F281A0" w14:textId="77777777" w:rsidR="005C2463" w:rsidRDefault="005C2463">
            <w:pPr>
              <w:pStyle w:val="TAL"/>
            </w:pPr>
            <w:r>
              <w:t>ueCommInfos</w:t>
            </w:r>
          </w:p>
        </w:tc>
        <w:tc>
          <w:tcPr>
            <w:tcW w:w="1559" w:type="dxa"/>
            <w:tcBorders>
              <w:top w:val="single" w:sz="6" w:space="0" w:color="auto"/>
              <w:left w:val="single" w:sz="6" w:space="0" w:color="auto"/>
              <w:bottom w:val="single" w:sz="6" w:space="0" w:color="auto"/>
              <w:right w:val="single" w:sz="6" w:space="0" w:color="auto"/>
            </w:tcBorders>
            <w:hideMark/>
          </w:tcPr>
          <w:p w14:paraId="2263CEDD" w14:textId="77777777" w:rsidR="005C2463" w:rsidRDefault="005C2463">
            <w:pPr>
              <w:pStyle w:val="TAL"/>
            </w:pPr>
            <w:r>
              <w:t>array(UeCommunication)</w:t>
            </w:r>
          </w:p>
        </w:tc>
        <w:tc>
          <w:tcPr>
            <w:tcW w:w="425" w:type="dxa"/>
            <w:tcBorders>
              <w:top w:val="single" w:sz="6" w:space="0" w:color="auto"/>
              <w:left w:val="single" w:sz="6" w:space="0" w:color="auto"/>
              <w:bottom w:val="single" w:sz="6" w:space="0" w:color="auto"/>
              <w:right w:val="single" w:sz="6" w:space="0" w:color="auto"/>
            </w:tcBorders>
            <w:hideMark/>
          </w:tcPr>
          <w:p w14:paraId="6A03B1F3" w14:textId="77777777" w:rsidR="005C2463" w:rsidRDefault="005C2463">
            <w:pPr>
              <w:pStyle w:val="TAC"/>
            </w:pPr>
            <w:r>
              <w:t>C</w:t>
            </w:r>
          </w:p>
        </w:tc>
        <w:tc>
          <w:tcPr>
            <w:tcW w:w="1134" w:type="dxa"/>
            <w:tcBorders>
              <w:top w:val="single" w:sz="6" w:space="0" w:color="auto"/>
              <w:left w:val="single" w:sz="6" w:space="0" w:color="auto"/>
              <w:bottom w:val="single" w:sz="6" w:space="0" w:color="auto"/>
              <w:right w:val="single" w:sz="6" w:space="0" w:color="auto"/>
            </w:tcBorders>
            <w:hideMark/>
          </w:tcPr>
          <w:p w14:paraId="2ACEA3ED" w14:textId="77777777" w:rsidR="005C2463" w:rsidRDefault="005C2463">
            <w:pPr>
              <w:pStyle w:val="TAL"/>
            </w:pPr>
            <w:r>
              <w:t>1..N</w:t>
            </w:r>
          </w:p>
        </w:tc>
        <w:tc>
          <w:tcPr>
            <w:tcW w:w="2856" w:type="dxa"/>
            <w:tcBorders>
              <w:top w:val="single" w:sz="6" w:space="0" w:color="auto"/>
              <w:left w:val="single" w:sz="6" w:space="0" w:color="auto"/>
              <w:bottom w:val="single" w:sz="6" w:space="0" w:color="auto"/>
              <w:right w:val="single" w:sz="6" w:space="0" w:color="auto"/>
            </w:tcBorders>
            <w:hideMark/>
          </w:tcPr>
          <w:p w14:paraId="54737D1C" w14:textId="77777777" w:rsidR="005C2463" w:rsidRDefault="005C2463">
            <w:pPr>
              <w:pStyle w:val="TAL"/>
              <w:rPr>
                <w:rFonts w:cs="Arial"/>
                <w:szCs w:val="18"/>
              </w:rPr>
            </w:pPr>
            <w:r>
              <w:rPr>
                <w:rFonts w:cs="Arial"/>
                <w:szCs w:val="18"/>
              </w:rPr>
              <w:t>Contains the application communication information.</w:t>
            </w:r>
          </w:p>
          <w:p w14:paraId="6D9375FC" w14:textId="77777777" w:rsidR="005C2463" w:rsidRDefault="005C2463">
            <w:pPr>
              <w:pStyle w:val="TAL"/>
              <w:rPr>
                <w:noProof/>
              </w:rPr>
            </w:pPr>
            <w:r>
              <w:rPr>
                <w:rFonts w:cs="Arial"/>
                <w:szCs w:val="18"/>
              </w:rPr>
              <w:t xml:space="preserve">Shall be present if the </w:t>
            </w:r>
            <w:r>
              <w:rPr>
                <w:noProof/>
                <w:lang w:eastAsia="zh-CN"/>
              </w:rPr>
              <w:t>"analyE</w:t>
            </w:r>
            <w:r>
              <w:rPr>
                <w:noProof/>
              </w:rPr>
              <w:t xml:space="preserve">vent" attribute sets to </w:t>
            </w:r>
            <w:r>
              <w:rPr>
                <w:noProof/>
                <w:lang w:eastAsia="zh-CN"/>
              </w:rPr>
              <w:t>"</w:t>
            </w:r>
            <w:r>
              <w:t>UE_COMM</w:t>
            </w:r>
            <w:r>
              <w:rPr>
                <w:noProof/>
              </w:rPr>
              <w:t>".</w:t>
            </w:r>
          </w:p>
          <w:p w14:paraId="4D222414" w14:textId="77777777" w:rsidR="005C2463" w:rsidRDefault="005C2463">
            <w:pPr>
              <w:pStyle w:val="TAL"/>
              <w:rPr>
                <w:rFonts w:cs="Arial"/>
                <w:szCs w:val="18"/>
              </w:rPr>
            </w:pPr>
            <w:r>
              <w:t>(NOTE 5)</w:t>
            </w:r>
          </w:p>
        </w:tc>
        <w:tc>
          <w:tcPr>
            <w:tcW w:w="1843" w:type="dxa"/>
            <w:tcBorders>
              <w:top w:val="single" w:sz="6" w:space="0" w:color="auto"/>
              <w:left w:val="single" w:sz="6" w:space="0" w:color="auto"/>
              <w:bottom w:val="single" w:sz="6" w:space="0" w:color="auto"/>
              <w:right w:val="single" w:sz="6" w:space="0" w:color="auto"/>
            </w:tcBorders>
            <w:hideMark/>
          </w:tcPr>
          <w:p w14:paraId="31CF03E2" w14:textId="77777777" w:rsidR="005C2463" w:rsidRDefault="005C2463">
            <w:pPr>
              <w:pStyle w:val="TAL"/>
              <w:rPr>
                <w:rFonts w:cs="Arial"/>
                <w:szCs w:val="18"/>
              </w:rPr>
            </w:pPr>
            <w:r>
              <w:rPr>
                <w:rFonts w:eastAsia="等线" w:cs="Arial"/>
                <w:szCs w:val="18"/>
              </w:rPr>
              <w:t>Ue_Communication</w:t>
            </w:r>
          </w:p>
        </w:tc>
      </w:tr>
      <w:tr w:rsidR="005C2463" w14:paraId="7470B389"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181C64D6" w14:textId="77777777" w:rsidR="005C2463" w:rsidRDefault="005C2463">
            <w:pPr>
              <w:pStyle w:val="TAL"/>
            </w:pPr>
            <w:r>
              <w:t>abnormalInfos</w:t>
            </w:r>
          </w:p>
        </w:tc>
        <w:tc>
          <w:tcPr>
            <w:tcW w:w="1559" w:type="dxa"/>
            <w:tcBorders>
              <w:top w:val="single" w:sz="6" w:space="0" w:color="auto"/>
              <w:left w:val="single" w:sz="6" w:space="0" w:color="auto"/>
              <w:bottom w:val="single" w:sz="6" w:space="0" w:color="auto"/>
              <w:right w:val="single" w:sz="6" w:space="0" w:color="auto"/>
            </w:tcBorders>
            <w:hideMark/>
          </w:tcPr>
          <w:p w14:paraId="145532D9" w14:textId="77777777" w:rsidR="005C2463" w:rsidRDefault="005C2463">
            <w:pPr>
              <w:pStyle w:val="TAL"/>
            </w:pPr>
            <w:r>
              <w:t>array(AbnormalExposure)</w:t>
            </w:r>
          </w:p>
        </w:tc>
        <w:tc>
          <w:tcPr>
            <w:tcW w:w="425" w:type="dxa"/>
            <w:tcBorders>
              <w:top w:val="single" w:sz="6" w:space="0" w:color="auto"/>
              <w:left w:val="single" w:sz="6" w:space="0" w:color="auto"/>
              <w:bottom w:val="single" w:sz="6" w:space="0" w:color="auto"/>
              <w:right w:val="single" w:sz="6" w:space="0" w:color="auto"/>
            </w:tcBorders>
            <w:hideMark/>
          </w:tcPr>
          <w:p w14:paraId="238C5ECA" w14:textId="77777777" w:rsidR="005C2463" w:rsidRDefault="005C2463">
            <w:pPr>
              <w:pStyle w:val="TAC"/>
            </w:pPr>
            <w:r>
              <w:t>C</w:t>
            </w:r>
          </w:p>
        </w:tc>
        <w:tc>
          <w:tcPr>
            <w:tcW w:w="1134" w:type="dxa"/>
            <w:tcBorders>
              <w:top w:val="single" w:sz="6" w:space="0" w:color="auto"/>
              <w:left w:val="single" w:sz="6" w:space="0" w:color="auto"/>
              <w:bottom w:val="single" w:sz="6" w:space="0" w:color="auto"/>
              <w:right w:val="single" w:sz="6" w:space="0" w:color="auto"/>
            </w:tcBorders>
            <w:hideMark/>
          </w:tcPr>
          <w:p w14:paraId="5B1D2873" w14:textId="77777777" w:rsidR="005C2463" w:rsidRDefault="005C2463">
            <w:pPr>
              <w:pStyle w:val="TAL"/>
            </w:pPr>
            <w:r>
              <w:t>1..N</w:t>
            </w:r>
          </w:p>
        </w:tc>
        <w:tc>
          <w:tcPr>
            <w:tcW w:w="2856" w:type="dxa"/>
            <w:tcBorders>
              <w:top w:val="single" w:sz="6" w:space="0" w:color="auto"/>
              <w:left w:val="single" w:sz="6" w:space="0" w:color="auto"/>
              <w:bottom w:val="single" w:sz="6" w:space="0" w:color="auto"/>
              <w:right w:val="single" w:sz="6" w:space="0" w:color="auto"/>
            </w:tcBorders>
            <w:hideMark/>
          </w:tcPr>
          <w:p w14:paraId="08A59F0B" w14:textId="77777777" w:rsidR="005C2463" w:rsidRDefault="005C2463">
            <w:pPr>
              <w:pStyle w:val="TAL"/>
              <w:rPr>
                <w:rFonts w:cs="Arial"/>
                <w:szCs w:val="18"/>
              </w:rPr>
            </w:pPr>
            <w:r>
              <w:rPr>
                <w:rFonts w:cs="Arial"/>
                <w:szCs w:val="18"/>
              </w:rPr>
              <w:t>Contains the user's abnormal behavior information.</w:t>
            </w:r>
          </w:p>
          <w:p w14:paraId="54D3259D" w14:textId="77777777" w:rsidR="005C2463" w:rsidRDefault="005C2463">
            <w:pPr>
              <w:pStyle w:val="TAL"/>
              <w:rPr>
                <w:rFonts w:cs="Arial"/>
                <w:szCs w:val="18"/>
              </w:rPr>
            </w:pPr>
            <w:r>
              <w:rPr>
                <w:rFonts w:cs="Arial"/>
                <w:szCs w:val="18"/>
              </w:rPr>
              <w:t xml:space="preserve">Shall be present if the </w:t>
            </w:r>
            <w:r>
              <w:rPr>
                <w:noProof/>
                <w:lang w:eastAsia="zh-CN"/>
              </w:rPr>
              <w:t>"analyE</w:t>
            </w:r>
            <w:r>
              <w:rPr>
                <w:noProof/>
              </w:rPr>
              <w:t xml:space="preserve">vent" attribute sets to </w:t>
            </w:r>
            <w:r>
              <w:rPr>
                <w:noProof/>
                <w:lang w:eastAsia="zh-CN"/>
              </w:rPr>
              <w:t>"</w:t>
            </w:r>
            <w:r>
              <w:rPr>
                <w:lang w:eastAsia="zh-CN"/>
              </w:rPr>
              <w:t>ABNORMAL_BEHAVIOR</w:t>
            </w:r>
            <w:r>
              <w:rPr>
                <w:noProof/>
              </w:rPr>
              <w:t>".</w:t>
            </w:r>
          </w:p>
        </w:tc>
        <w:tc>
          <w:tcPr>
            <w:tcW w:w="1843" w:type="dxa"/>
            <w:tcBorders>
              <w:top w:val="single" w:sz="6" w:space="0" w:color="auto"/>
              <w:left w:val="single" w:sz="6" w:space="0" w:color="auto"/>
              <w:bottom w:val="single" w:sz="6" w:space="0" w:color="auto"/>
              <w:right w:val="single" w:sz="6" w:space="0" w:color="auto"/>
            </w:tcBorders>
            <w:hideMark/>
          </w:tcPr>
          <w:p w14:paraId="4356CFDA" w14:textId="77777777" w:rsidR="005C2463" w:rsidRDefault="005C2463">
            <w:pPr>
              <w:pStyle w:val="TAL"/>
              <w:rPr>
                <w:rFonts w:cs="Arial"/>
                <w:szCs w:val="18"/>
              </w:rPr>
            </w:pPr>
            <w:r>
              <w:rPr>
                <w:rFonts w:eastAsia="等线" w:cs="Arial"/>
                <w:szCs w:val="18"/>
              </w:rPr>
              <w:t>Abnormal_Behavior</w:t>
            </w:r>
          </w:p>
        </w:tc>
      </w:tr>
      <w:tr w:rsidR="005C2463" w14:paraId="552BBAF5"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22A48AB4" w14:textId="77777777" w:rsidR="005C2463" w:rsidRDefault="005C2463">
            <w:pPr>
              <w:pStyle w:val="TAL"/>
            </w:pPr>
            <w:r>
              <w:t>congestInfos</w:t>
            </w:r>
          </w:p>
        </w:tc>
        <w:tc>
          <w:tcPr>
            <w:tcW w:w="1559" w:type="dxa"/>
            <w:tcBorders>
              <w:top w:val="single" w:sz="6" w:space="0" w:color="auto"/>
              <w:left w:val="single" w:sz="6" w:space="0" w:color="auto"/>
              <w:bottom w:val="single" w:sz="6" w:space="0" w:color="auto"/>
              <w:right w:val="single" w:sz="6" w:space="0" w:color="auto"/>
            </w:tcBorders>
            <w:hideMark/>
          </w:tcPr>
          <w:p w14:paraId="1D69DFA7" w14:textId="77777777" w:rsidR="005C2463" w:rsidRDefault="005C2463">
            <w:pPr>
              <w:pStyle w:val="TAL"/>
            </w:pPr>
            <w:r>
              <w:t>array(CongestInfo)</w:t>
            </w:r>
          </w:p>
        </w:tc>
        <w:tc>
          <w:tcPr>
            <w:tcW w:w="425" w:type="dxa"/>
            <w:tcBorders>
              <w:top w:val="single" w:sz="6" w:space="0" w:color="auto"/>
              <w:left w:val="single" w:sz="6" w:space="0" w:color="auto"/>
              <w:bottom w:val="single" w:sz="6" w:space="0" w:color="auto"/>
              <w:right w:val="single" w:sz="6" w:space="0" w:color="auto"/>
            </w:tcBorders>
            <w:hideMark/>
          </w:tcPr>
          <w:p w14:paraId="01B5CF5B" w14:textId="77777777" w:rsidR="005C2463" w:rsidRDefault="005C2463">
            <w:pPr>
              <w:pStyle w:val="TAC"/>
            </w:pPr>
            <w:r>
              <w:t>C</w:t>
            </w:r>
          </w:p>
        </w:tc>
        <w:tc>
          <w:tcPr>
            <w:tcW w:w="1134" w:type="dxa"/>
            <w:tcBorders>
              <w:top w:val="single" w:sz="6" w:space="0" w:color="auto"/>
              <w:left w:val="single" w:sz="6" w:space="0" w:color="auto"/>
              <w:bottom w:val="single" w:sz="6" w:space="0" w:color="auto"/>
              <w:right w:val="single" w:sz="6" w:space="0" w:color="auto"/>
            </w:tcBorders>
            <w:hideMark/>
          </w:tcPr>
          <w:p w14:paraId="36E086B0" w14:textId="77777777" w:rsidR="005C2463" w:rsidRDefault="005C2463">
            <w:pPr>
              <w:pStyle w:val="TAL"/>
            </w:pPr>
            <w:r>
              <w:t>1..N</w:t>
            </w:r>
          </w:p>
        </w:tc>
        <w:tc>
          <w:tcPr>
            <w:tcW w:w="2856" w:type="dxa"/>
            <w:tcBorders>
              <w:top w:val="single" w:sz="6" w:space="0" w:color="auto"/>
              <w:left w:val="single" w:sz="6" w:space="0" w:color="auto"/>
              <w:bottom w:val="single" w:sz="6" w:space="0" w:color="auto"/>
              <w:right w:val="single" w:sz="6" w:space="0" w:color="auto"/>
            </w:tcBorders>
            <w:hideMark/>
          </w:tcPr>
          <w:p w14:paraId="5E9BE35B" w14:textId="77777777" w:rsidR="005C2463" w:rsidRDefault="005C2463">
            <w:pPr>
              <w:pStyle w:val="TAL"/>
              <w:rPr>
                <w:rFonts w:cs="Arial"/>
                <w:szCs w:val="18"/>
              </w:rPr>
            </w:pPr>
            <w:r>
              <w:rPr>
                <w:rFonts w:cs="Arial"/>
                <w:szCs w:val="18"/>
              </w:rPr>
              <w:t>Contains the UE's user data congestion information.</w:t>
            </w:r>
          </w:p>
          <w:p w14:paraId="1D6E0D9A" w14:textId="77777777" w:rsidR="005C2463" w:rsidRDefault="005C2463">
            <w:pPr>
              <w:pStyle w:val="TAL"/>
              <w:rPr>
                <w:rFonts w:cs="Arial"/>
                <w:szCs w:val="18"/>
              </w:rPr>
            </w:pPr>
            <w:r>
              <w:rPr>
                <w:rFonts w:cs="Arial"/>
                <w:szCs w:val="18"/>
              </w:rPr>
              <w:t xml:space="preserve">Shall be present if the </w:t>
            </w:r>
            <w:r>
              <w:rPr>
                <w:noProof/>
                <w:lang w:eastAsia="zh-CN"/>
              </w:rPr>
              <w:t>"analyE</w:t>
            </w:r>
            <w:r>
              <w:rPr>
                <w:noProof/>
              </w:rPr>
              <w:t xml:space="preserve">vent" attribute sets to </w:t>
            </w:r>
            <w:r>
              <w:rPr>
                <w:noProof/>
                <w:lang w:eastAsia="zh-CN"/>
              </w:rPr>
              <w:t>"</w:t>
            </w:r>
            <w:r>
              <w:rPr>
                <w:lang w:eastAsia="zh-CN"/>
              </w:rPr>
              <w:t>CONGESTION</w:t>
            </w:r>
            <w:r>
              <w:rPr>
                <w:noProof/>
              </w:rPr>
              <w:t>".</w:t>
            </w:r>
          </w:p>
        </w:tc>
        <w:tc>
          <w:tcPr>
            <w:tcW w:w="1843" w:type="dxa"/>
            <w:tcBorders>
              <w:top w:val="single" w:sz="6" w:space="0" w:color="auto"/>
              <w:left w:val="single" w:sz="6" w:space="0" w:color="auto"/>
              <w:bottom w:val="single" w:sz="6" w:space="0" w:color="auto"/>
              <w:right w:val="single" w:sz="6" w:space="0" w:color="auto"/>
            </w:tcBorders>
            <w:hideMark/>
          </w:tcPr>
          <w:p w14:paraId="220C83DF" w14:textId="77777777" w:rsidR="005C2463" w:rsidRDefault="005C2463">
            <w:pPr>
              <w:pStyle w:val="TAL"/>
              <w:rPr>
                <w:rFonts w:cs="Arial"/>
                <w:szCs w:val="18"/>
              </w:rPr>
            </w:pPr>
            <w:r>
              <w:rPr>
                <w:rFonts w:eastAsia="Times New Roman"/>
              </w:rPr>
              <w:t>Congestion</w:t>
            </w:r>
          </w:p>
        </w:tc>
      </w:tr>
      <w:tr w:rsidR="005C2463" w14:paraId="0D9BE75B"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09B024A5" w14:textId="77777777" w:rsidR="005C2463" w:rsidRDefault="005C2463">
            <w:pPr>
              <w:pStyle w:val="TAL"/>
            </w:pPr>
            <w:r>
              <w:t>nwPerfInfos</w:t>
            </w:r>
          </w:p>
        </w:tc>
        <w:tc>
          <w:tcPr>
            <w:tcW w:w="1559" w:type="dxa"/>
            <w:tcBorders>
              <w:top w:val="single" w:sz="6" w:space="0" w:color="auto"/>
              <w:left w:val="single" w:sz="6" w:space="0" w:color="auto"/>
              <w:bottom w:val="single" w:sz="6" w:space="0" w:color="auto"/>
              <w:right w:val="single" w:sz="6" w:space="0" w:color="auto"/>
            </w:tcBorders>
            <w:hideMark/>
          </w:tcPr>
          <w:p w14:paraId="457A8709" w14:textId="77777777" w:rsidR="005C2463" w:rsidRDefault="005C2463">
            <w:pPr>
              <w:pStyle w:val="TAL"/>
            </w:pPr>
            <w:r>
              <w:t>array(NetworkPerfExposure)</w:t>
            </w:r>
          </w:p>
        </w:tc>
        <w:tc>
          <w:tcPr>
            <w:tcW w:w="425" w:type="dxa"/>
            <w:tcBorders>
              <w:top w:val="single" w:sz="6" w:space="0" w:color="auto"/>
              <w:left w:val="single" w:sz="6" w:space="0" w:color="auto"/>
              <w:bottom w:val="single" w:sz="6" w:space="0" w:color="auto"/>
              <w:right w:val="single" w:sz="6" w:space="0" w:color="auto"/>
            </w:tcBorders>
            <w:hideMark/>
          </w:tcPr>
          <w:p w14:paraId="089B4DD9" w14:textId="77777777" w:rsidR="005C2463" w:rsidRDefault="005C2463">
            <w:pPr>
              <w:pStyle w:val="TAC"/>
            </w:pPr>
            <w:r>
              <w:t>C</w:t>
            </w:r>
          </w:p>
        </w:tc>
        <w:tc>
          <w:tcPr>
            <w:tcW w:w="1134" w:type="dxa"/>
            <w:tcBorders>
              <w:top w:val="single" w:sz="6" w:space="0" w:color="auto"/>
              <w:left w:val="single" w:sz="6" w:space="0" w:color="auto"/>
              <w:bottom w:val="single" w:sz="6" w:space="0" w:color="auto"/>
              <w:right w:val="single" w:sz="6" w:space="0" w:color="auto"/>
            </w:tcBorders>
            <w:hideMark/>
          </w:tcPr>
          <w:p w14:paraId="49062EAF" w14:textId="77777777" w:rsidR="005C2463" w:rsidRDefault="005C2463">
            <w:pPr>
              <w:pStyle w:val="TAL"/>
            </w:pPr>
            <w:r>
              <w:t>1..N</w:t>
            </w:r>
          </w:p>
        </w:tc>
        <w:tc>
          <w:tcPr>
            <w:tcW w:w="2856" w:type="dxa"/>
            <w:tcBorders>
              <w:top w:val="single" w:sz="6" w:space="0" w:color="auto"/>
              <w:left w:val="single" w:sz="6" w:space="0" w:color="auto"/>
              <w:bottom w:val="single" w:sz="6" w:space="0" w:color="auto"/>
              <w:right w:val="single" w:sz="6" w:space="0" w:color="auto"/>
            </w:tcBorders>
            <w:hideMark/>
          </w:tcPr>
          <w:p w14:paraId="0D39D9E7" w14:textId="77777777" w:rsidR="005C2463" w:rsidRDefault="005C2463">
            <w:pPr>
              <w:pStyle w:val="TAL"/>
            </w:pPr>
            <w:r>
              <w:t>Contains the network performance information.</w:t>
            </w:r>
          </w:p>
          <w:p w14:paraId="7F691CB9" w14:textId="77777777" w:rsidR="005C2463" w:rsidRDefault="005C2463">
            <w:pPr>
              <w:pStyle w:val="TAL"/>
              <w:rPr>
                <w:rFonts w:cs="Arial"/>
                <w:szCs w:val="18"/>
              </w:rPr>
            </w:pPr>
            <w:r>
              <w:t xml:space="preserve">Shall be present if the </w:t>
            </w:r>
            <w:r>
              <w:rPr>
                <w:noProof/>
                <w:lang w:eastAsia="zh-CN"/>
              </w:rPr>
              <w:t>"analyE</w:t>
            </w:r>
            <w:r>
              <w:rPr>
                <w:noProof/>
              </w:rPr>
              <w:t>vent" attribute is set to</w:t>
            </w:r>
            <w:r>
              <w:t xml:space="preserve">  "NETWORK_PERFORMANCE".</w:t>
            </w:r>
          </w:p>
        </w:tc>
        <w:tc>
          <w:tcPr>
            <w:tcW w:w="1843" w:type="dxa"/>
            <w:tcBorders>
              <w:top w:val="single" w:sz="6" w:space="0" w:color="auto"/>
              <w:left w:val="single" w:sz="6" w:space="0" w:color="auto"/>
              <w:bottom w:val="single" w:sz="6" w:space="0" w:color="auto"/>
              <w:right w:val="single" w:sz="6" w:space="0" w:color="auto"/>
            </w:tcBorders>
            <w:hideMark/>
          </w:tcPr>
          <w:p w14:paraId="7E7FF30B" w14:textId="77777777" w:rsidR="005C2463" w:rsidRDefault="005C2463">
            <w:pPr>
              <w:pStyle w:val="TAL"/>
              <w:rPr>
                <w:rFonts w:eastAsia="Times New Roman"/>
              </w:rPr>
            </w:pPr>
            <w:r>
              <w:rPr>
                <w:rFonts w:cs="Arial"/>
                <w:szCs w:val="18"/>
              </w:rPr>
              <w:t>Network_Performance</w:t>
            </w:r>
          </w:p>
        </w:tc>
      </w:tr>
      <w:tr w:rsidR="005C2463" w14:paraId="043ED072"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3107595D" w14:textId="77777777" w:rsidR="005C2463" w:rsidRDefault="005C2463">
            <w:pPr>
              <w:pStyle w:val="TAL"/>
            </w:pPr>
            <w:r>
              <w:t>qosSustainInfos</w:t>
            </w:r>
          </w:p>
        </w:tc>
        <w:tc>
          <w:tcPr>
            <w:tcW w:w="1559" w:type="dxa"/>
            <w:tcBorders>
              <w:top w:val="single" w:sz="6" w:space="0" w:color="auto"/>
              <w:left w:val="single" w:sz="6" w:space="0" w:color="auto"/>
              <w:bottom w:val="single" w:sz="6" w:space="0" w:color="auto"/>
              <w:right w:val="single" w:sz="6" w:space="0" w:color="auto"/>
            </w:tcBorders>
            <w:hideMark/>
          </w:tcPr>
          <w:p w14:paraId="01FC0D52" w14:textId="77777777" w:rsidR="005C2463" w:rsidRDefault="005C2463">
            <w:pPr>
              <w:pStyle w:val="TAL"/>
            </w:pPr>
            <w:r>
              <w:t>array(QosSustainabilityExposure)</w:t>
            </w:r>
          </w:p>
        </w:tc>
        <w:tc>
          <w:tcPr>
            <w:tcW w:w="425" w:type="dxa"/>
            <w:tcBorders>
              <w:top w:val="single" w:sz="6" w:space="0" w:color="auto"/>
              <w:left w:val="single" w:sz="6" w:space="0" w:color="auto"/>
              <w:bottom w:val="single" w:sz="6" w:space="0" w:color="auto"/>
              <w:right w:val="single" w:sz="6" w:space="0" w:color="auto"/>
            </w:tcBorders>
            <w:hideMark/>
          </w:tcPr>
          <w:p w14:paraId="3D97AFAC" w14:textId="77777777" w:rsidR="005C2463" w:rsidRDefault="005C2463">
            <w:pPr>
              <w:pStyle w:val="TAC"/>
            </w:pPr>
            <w:r>
              <w:t>C</w:t>
            </w:r>
          </w:p>
        </w:tc>
        <w:tc>
          <w:tcPr>
            <w:tcW w:w="1134" w:type="dxa"/>
            <w:tcBorders>
              <w:top w:val="single" w:sz="6" w:space="0" w:color="auto"/>
              <w:left w:val="single" w:sz="6" w:space="0" w:color="auto"/>
              <w:bottom w:val="single" w:sz="6" w:space="0" w:color="auto"/>
              <w:right w:val="single" w:sz="6" w:space="0" w:color="auto"/>
            </w:tcBorders>
            <w:hideMark/>
          </w:tcPr>
          <w:p w14:paraId="7F3B2BC1" w14:textId="77777777" w:rsidR="005C2463" w:rsidRDefault="005C2463">
            <w:pPr>
              <w:pStyle w:val="TAL"/>
            </w:pPr>
            <w:r>
              <w:t>1..N</w:t>
            </w:r>
          </w:p>
        </w:tc>
        <w:tc>
          <w:tcPr>
            <w:tcW w:w="2856" w:type="dxa"/>
            <w:tcBorders>
              <w:top w:val="single" w:sz="6" w:space="0" w:color="auto"/>
              <w:left w:val="single" w:sz="6" w:space="0" w:color="auto"/>
              <w:bottom w:val="single" w:sz="6" w:space="0" w:color="auto"/>
              <w:right w:val="single" w:sz="6" w:space="0" w:color="auto"/>
            </w:tcBorders>
            <w:hideMark/>
          </w:tcPr>
          <w:p w14:paraId="1C0A8CE4" w14:textId="77777777" w:rsidR="005C2463" w:rsidRDefault="005C2463">
            <w:pPr>
              <w:pStyle w:val="TAL"/>
            </w:pPr>
            <w:r>
              <w:t>Contains the QoS sustainability information.</w:t>
            </w:r>
          </w:p>
          <w:p w14:paraId="5BCBD161" w14:textId="77777777" w:rsidR="005C2463" w:rsidRDefault="005C2463">
            <w:pPr>
              <w:pStyle w:val="TAL"/>
            </w:pPr>
            <w:r>
              <w:t xml:space="preserve">Shall be present if the </w:t>
            </w:r>
            <w:r>
              <w:rPr>
                <w:noProof/>
                <w:lang w:eastAsia="zh-CN"/>
              </w:rPr>
              <w:t>"analyE</w:t>
            </w:r>
            <w:r>
              <w:rPr>
                <w:noProof/>
              </w:rPr>
              <w:t xml:space="preserve">vent" attribute is set to </w:t>
            </w:r>
            <w:r>
              <w:rPr>
                <w:noProof/>
                <w:lang w:eastAsia="zh-CN"/>
              </w:rPr>
              <w:t>"</w:t>
            </w:r>
            <w:r>
              <w:t>QOS_SUSTAINABILITY</w:t>
            </w:r>
            <w:r>
              <w:rPr>
                <w:noProof/>
              </w:rPr>
              <w:t>".</w:t>
            </w:r>
          </w:p>
        </w:tc>
        <w:tc>
          <w:tcPr>
            <w:tcW w:w="1843" w:type="dxa"/>
            <w:tcBorders>
              <w:top w:val="single" w:sz="6" w:space="0" w:color="auto"/>
              <w:left w:val="single" w:sz="6" w:space="0" w:color="auto"/>
              <w:bottom w:val="single" w:sz="6" w:space="0" w:color="auto"/>
              <w:right w:val="single" w:sz="6" w:space="0" w:color="auto"/>
            </w:tcBorders>
            <w:hideMark/>
          </w:tcPr>
          <w:p w14:paraId="352C6C2D" w14:textId="77777777" w:rsidR="005C2463" w:rsidRDefault="005C2463">
            <w:pPr>
              <w:pStyle w:val="TAL"/>
              <w:rPr>
                <w:rFonts w:cs="Arial"/>
                <w:szCs w:val="18"/>
              </w:rPr>
            </w:pPr>
            <w:r>
              <w:rPr>
                <w:rFonts w:cs="Arial"/>
                <w:szCs w:val="18"/>
              </w:rPr>
              <w:t>QoS_Sustainability</w:t>
            </w:r>
          </w:p>
        </w:tc>
      </w:tr>
      <w:tr w:rsidR="005C2463" w14:paraId="3E20B808"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78CF4D93" w14:textId="77777777" w:rsidR="005C2463" w:rsidRDefault="005C2463">
            <w:pPr>
              <w:pStyle w:val="TAL"/>
            </w:pPr>
            <w:r>
              <w:t>disperInfos</w:t>
            </w:r>
          </w:p>
        </w:tc>
        <w:tc>
          <w:tcPr>
            <w:tcW w:w="1559" w:type="dxa"/>
            <w:tcBorders>
              <w:top w:val="single" w:sz="6" w:space="0" w:color="auto"/>
              <w:left w:val="single" w:sz="6" w:space="0" w:color="auto"/>
              <w:bottom w:val="single" w:sz="6" w:space="0" w:color="auto"/>
              <w:right w:val="single" w:sz="6" w:space="0" w:color="auto"/>
            </w:tcBorders>
            <w:hideMark/>
          </w:tcPr>
          <w:p w14:paraId="43DFE807" w14:textId="77777777" w:rsidR="005C2463" w:rsidRDefault="005C2463">
            <w:pPr>
              <w:pStyle w:val="TAL"/>
            </w:pPr>
            <w:r>
              <w:t>array(DispersionInfo)</w:t>
            </w:r>
          </w:p>
        </w:tc>
        <w:tc>
          <w:tcPr>
            <w:tcW w:w="425" w:type="dxa"/>
            <w:tcBorders>
              <w:top w:val="single" w:sz="6" w:space="0" w:color="auto"/>
              <w:left w:val="single" w:sz="6" w:space="0" w:color="auto"/>
              <w:bottom w:val="single" w:sz="6" w:space="0" w:color="auto"/>
              <w:right w:val="single" w:sz="6" w:space="0" w:color="auto"/>
            </w:tcBorders>
            <w:hideMark/>
          </w:tcPr>
          <w:p w14:paraId="7FD53678" w14:textId="77777777" w:rsidR="005C2463" w:rsidRDefault="005C2463">
            <w:pPr>
              <w:pStyle w:val="TAC"/>
            </w:pPr>
            <w:r>
              <w:t>C</w:t>
            </w:r>
          </w:p>
        </w:tc>
        <w:tc>
          <w:tcPr>
            <w:tcW w:w="1134" w:type="dxa"/>
            <w:tcBorders>
              <w:top w:val="single" w:sz="6" w:space="0" w:color="auto"/>
              <w:left w:val="single" w:sz="6" w:space="0" w:color="auto"/>
              <w:bottom w:val="single" w:sz="6" w:space="0" w:color="auto"/>
              <w:right w:val="single" w:sz="6" w:space="0" w:color="auto"/>
            </w:tcBorders>
            <w:hideMark/>
          </w:tcPr>
          <w:p w14:paraId="3197A94F" w14:textId="77777777" w:rsidR="005C2463" w:rsidRDefault="005C2463">
            <w:pPr>
              <w:pStyle w:val="TAL"/>
            </w:pPr>
            <w:r>
              <w:t>1..N</w:t>
            </w:r>
          </w:p>
        </w:tc>
        <w:tc>
          <w:tcPr>
            <w:tcW w:w="2856" w:type="dxa"/>
            <w:tcBorders>
              <w:top w:val="single" w:sz="6" w:space="0" w:color="auto"/>
              <w:left w:val="single" w:sz="6" w:space="0" w:color="auto"/>
              <w:bottom w:val="single" w:sz="6" w:space="0" w:color="auto"/>
              <w:right w:val="single" w:sz="6" w:space="0" w:color="auto"/>
            </w:tcBorders>
            <w:hideMark/>
          </w:tcPr>
          <w:p w14:paraId="2246FE2A" w14:textId="77777777" w:rsidR="005C2463" w:rsidRDefault="005C2463">
            <w:pPr>
              <w:pStyle w:val="TAL"/>
            </w:pPr>
            <w:r>
              <w:t>Contains the Dispersion information.</w:t>
            </w:r>
          </w:p>
          <w:p w14:paraId="18914928" w14:textId="77777777" w:rsidR="005C2463" w:rsidRDefault="005C2463">
            <w:pPr>
              <w:pStyle w:val="TAL"/>
            </w:pPr>
            <w:r>
              <w:t>Shall be present if the "analyEvent" attribute is set to "DISPERSION".</w:t>
            </w:r>
          </w:p>
        </w:tc>
        <w:tc>
          <w:tcPr>
            <w:tcW w:w="1843" w:type="dxa"/>
            <w:tcBorders>
              <w:top w:val="single" w:sz="6" w:space="0" w:color="auto"/>
              <w:left w:val="single" w:sz="6" w:space="0" w:color="auto"/>
              <w:bottom w:val="single" w:sz="6" w:space="0" w:color="auto"/>
              <w:right w:val="single" w:sz="6" w:space="0" w:color="auto"/>
            </w:tcBorders>
            <w:hideMark/>
          </w:tcPr>
          <w:p w14:paraId="18B04A57" w14:textId="77777777" w:rsidR="005C2463" w:rsidRDefault="005C2463">
            <w:pPr>
              <w:pStyle w:val="TAL"/>
              <w:rPr>
                <w:rFonts w:cs="Arial"/>
                <w:szCs w:val="18"/>
              </w:rPr>
            </w:pPr>
            <w:r>
              <w:rPr>
                <w:rFonts w:cs="Arial"/>
                <w:szCs w:val="18"/>
              </w:rPr>
              <w:t>Dispersion</w:t>
            </w:r>
          </w:p>
        </w:tc>
      </w:tr>
      <w:tr w:rsidR="005C2463" w14:paraId="4E356824"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0840EF3D" w14:textId="77777777" w:rsidR="005C2463" w:rsidRDefault="005C2463">
            <w:pPr>
              <w:pStyle w:val="TAL"/>
            </w:pPr>
            <w:r>
              <w:rPr>
                <w:lang w:eastAsia="zh-CN"/>
              </w:rPr>
              <w:t>dnPerfInfos</w:t>
            </w:r>
          </w:p>
        </w:tc>
        <w:tc>
          <w:tcPr>
            <w:tcW w:w="1559" w:type="dxa"/>
            <w:tcBorders>
              <w:top w:val="single" w:sz="6" w:space="0" w:color="auto"/>
              <w:left w:val="single" w:sz="6" w:space="0" w:color="auto"/>
              <w:bottom w:val="single" w:sz="6" w:space="0" w:color="auto"/>
              <w:right w:val="single" w:sz="6" w:space="0" w:color="auto"/>
            </w:tcBorders>
            <w:hideMark/>
          </w:tcPr>
          <w:p w14:paraId="3E26B2F4" w14:textId="77777777" w:rsidR="005C2463" w:rsidRDefault="005C2463">
            <w:pPr>
              <w:pStyle w:val="TAL"/>
            </w:pPr>
            <w:r>
              <w:t>array(DnPerfInfo)</w:t>
            </w:r>
          </w:p>
        </w:tc>
        <w:tc>
          <w:tcPr>
            <w:tcW w:w="425" w:type="dxa"/>
            <w:tcBorders>
              <w:top w:val="single" w:sz="6" w:space="0" w:color="auto"/>
              <w:left w:val="single" w:sz="6" w:space="0" w:color="auto"/>
              <w:bottom w:val="single" w:sz="6" w:space="0" w:color="auto"/>
              <w:right w:val="single" w:sz="6" w:space="0" w:color="auto"/>
            </w:tcBorders>
            <w:hideMark/>
          </w:tcPr>
          <w:p w14:paraId="6DAC1287" w14:textId="77777777" w:rsidR="005C2463" w:rsidRDefault="005C2463">
            <w:pPr>
              <w:pStyle w:val="TAC"/>
            </w:pPr>
            <w:r>
              <w:t>C</w:t>
            </w:r>
          </w:p>
        </w:tc>
        <w:tc>
          <w:tcPr>
            <w:tcW w:w="1134" w:type="dxa"/>
            <w:tcBorders>
              <w:top w:val="single" w:sz="6" w:space="0" w:color="auto"/>
              <w:left w:val="single" w:sz="6" w:space="0" w:color="auto"/>
              <w:bottom w:val="single" w:sz="6" w:space="0" w:color="auto"/>
              <w:right w:val="single" w:sz="6" w:space="0" w:color="auto"/>
            </w:tcBorders>
            <w:hideMark/>
          </w:tcPr>
          <w:p w14:paraId="7D4FC7B7" w14:textId="77777777" w:rsidR="005C2463" w:rsidRDefault="005C2463">
            <w:pPr>
              <w:pStyle w:val="TAL"/>
            </w:pPr>
            <w:r>
              <w:t>1..N</w:t>
            </w:r>
          </w:p>
        </w:tc>
        <w:tc>
          <w:tcPr>
            <w:tcW w:w="2856" w:type="dxa"/>
            <w:tcBorders>
              <w:top w:val="single" w:sz="6" w:space="0" w:color="auto"/>
              <w:left w:val="single" w:sz="6" w:space="0" w:color="auto"/>
              <w:bottom w:val="single" w:sz="6" w:space="0" w:color="auto"/>
              <w:right w:val="single" w:sz="6" w:space="0" w:color="auto"/>
            </w:tcBorders>
          </w:tcPr>
          <w:p w14:paraId="78ADAF4A" w14:textId="77777777" w:rsidR="005C2463" w:rsidRDefault="005C2463">
            <w:pPr>
              <w:pStyle w:val="TAL"/>
            </w:pPr>
            <w:r>
              <w:t>Contains the DN performance information.</w:t>
            </w:r>
          </w:p>
          <w:p w14:paraId="3A2A94CE" w14:textId="77777777" w:rsidR="005C2463" w:rsidRDefault="005C2463">
            <w:pPr>
              <w:pStyle w:val="TAL"/>
            </w:pPr>
            <w:r>
              <w:t>Shall be present if the "analyEvent" attribute is set to "</w:t>
            </w:r>
            <w:r>
              <w:rPr>
                <w:lang w:eastAsia="zh-CN"/>
              </w:rPr>
              <w:t>DN_PERFORMANCE</w:t>
            </w:r>
            <w:r>
              <w:t>".</w:t>
            </w:r>
          </w:p>
          <w:p w14:paraId="0E9B8479" w14:textId="77777777" w:rsidR="005C2463" w:rsidRDefault="005C2463">
            <w:pPr>
              <w:pStyle w:val="TAL"/>
            </w:pPr>
          </w:p>
          <w:p w14:paraId="7F35BD11" w14:textId="77777777" w:rsidR="005C2463" w:rsidRDefault="005C2463">
            <w:pPr>
              <w:pStyle w:val="TAL"/>
            </w:pPr>
            <w:r>
              <w:rPr>
                <w:rFonts w:cs="Arial"/>
                <w:szCs w:val="18"/>
                <w:lang w:eastAsia="zh-CN"/>
              </w:rPr>
              <w:t>(NO</w:t>
            </w:r>
            <w:r>
              <w:rPr>
                <w:rFonts w:cs="Arial"/>
                <w:szCs w:val="18"/>
              </w:rPr>
              <w:t>TE 4)</w:t>
            </w:r>
          </w:p>
        </w:tc>
        <w:tc>
          <w:tcPr>
            <w:tcW w:w="1843" w:type="dxa"/>
            <w:tcBorders>
              <w:top w:val="single" w:sz="6" w:space="0" w:color="auto"/>
              <w:left w:val="single" w:sz="6" w:space="0" w:color="auto"/>
              <w:bottom w:val="single" w:sz="6" w:space="0" w:color="auto"/>
              <w:right w:val="single" w:sz="6" w:space="0" w:color="auto"/>
            </w:tcBorders>
            <w:hideMark/>
          </w:tcPr>
          <w:p w14:paraId="4BA32E56" w14:textId="77777777" w:rsidR="005C2463" w:rsidRDefault="005C2463">
            <w:pPr>
              <w:pStyle w:val="TAL"/>
              <w:rPr>
                <w:rFonts w:cs="Arial"/>
                <w:szCs w:val="18"/>
              </w:rPr>
            </w:pPr>
            <w:r>
              <w:rPr>
                <w:rFonts w:eastAsia="Times New Roman"/>
              </w:rPr>
              <w:t>DnPerformance</w:t>
            </w:r>
          </w:p>
        </w:tc>
      </w:tr>
      <w:tr w:rsidR="005C2463" w14:paraId="277A110E"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71E9112E" w14:textId="77777777" w:rsidR="005C2463" w:rsidRDefault="005C2463">
            <w:pPr>
              <w:pStyle w:val="TAL"/>
              <w:rPr>
                <w:lang w:eastAsia="zh-CN"/>
              </w:rPr>
            </w:pPr>
            <w:r>
              <w:lastRenderedPageBreak/>
              <w:t>svcExp</w:t>
            </w:r>
            <w:r>
              <w:rPr>
                <w:lang w:val="en-US"/>
              </w:rPr>
              <w:t>s</w:t>
            </w:r>
          </w:p>
        </w:tc>
        <w:tc>
          <w:tcPr>
            <w:tcW w:w="1559" w:type="dxa"/>
            <w:tcBorders>
              <w:top w:val="single" w:sz="6" w:space="0" w:color="auto"/>
              <w:left w:val="single" w:sz="6" w:space="0" w:color="auto"/>
              <w:bottom w:val="single" w:sz="6" w:space="0" w:color="auto"/>
              <w:right w:val="single" w:sz="6" w:space="0" w:color="auto"/>
            </w:tcBorders>
            <w:hideMark/>
          </w:tcPr>
          <w:p w14:paraId="15450554" w14:textId="77777777" w:rsidR="005C2463" w:rsidRDefault="005C2463">
            <w:pPr>
              <w:pStyle w:val="TAL"/>
            </w:pPr>
            <w:r>
              <w:t>array(ServiceExperienceInfo)</w:t>
            </w:r>
          </w:p>
        </w:tc>
        <w:tc>
          <w:tcPr>
            <w:tcW w:w="425" w:type="dxa"/>
            <w:tcBorders>
              <w:top w:val="single" w:sz="6" w:space="0" w:color="auto"/>
              <w:left w:val="single" w:sz="6" w:space="0" w:color="auto"/>
              <w:bottom w:val="single" w:sz="6" w:space="0" w:color="auto"/>
              <w:right w:val="single" w:sz="6" w:space="0" w:color="auto"/>
            </w:tcBorders>
            <w:hideMark/>
          </w:tcPr>
          <w:p w14:paraId="13EA257C" w14:textId="77777777" w:rsidR="005C2463" w:rsidRDefault="005C2463">
            <w:pPr>
              <w:pStyle w:val="TAC"/>
            </w:pPr>
            <w:r>
              <w:t>C</w:t>
            </w:r>
          </w:p>
        </w:tc>
        <w:tc>
          <w:tcPr>
            <w:tcW w:w="1134" w:type="dxa"/>
            <w:tcBorders>
              <w:top w:val="single" w:sz="6" w:space="0" w:color="auto"/>
              <w:left w:val="single" w:sz="6" w:space="0" w:color="auto"/>
              <w:bottom w:val="single" w:sz="6" w:space="0" w:color="auto"/>
              <w:right w:val="single" w:sz="6" w:space="0" w:color="auto"/>
            </w:tcBorders>
            <w:hideMark/>
          </w:tcPr>
          <w:p w14:paraId="18ACC1D8" w14:textId="77777777" w:rsidR="005C2463" w:rsidRDefault="005C2463">
            <w:pPr>
              <w:pStyle w:val="TAL"/>
            </w:pPr>
            <w:r>
              <w:t>1..N</w:t>
            </w:r>
          </w:p>
        </w:tc>
        <w:tc>
          <w:tcPr>
            <w:tcW w:w="2856" w:type="dxa"/>
            <w:tcBorders>
              <w:top w:val="single" w:sz="6" w:space="0" w:color="auto"/>
              <w:left w:val="single" w:sz="6" w:space="0" w:color="auto"/>
              <w:bottom w:val="single" w:sz="6" w:space="0" w:color="auto"/>
              <w:right w:val="single" w:sz="6" w:space="0" w:color="auto"/>
            </w:tcBorders>
            <w:hideMark/>
          </w:tcPr>
          <w:p w14:paraId="36952CFF" w14:textId="77777777" w:rsidR="005C2463" w:rsidRDefault="005C2463">
            <w:pPr>
              <w:keepNext/>
              <w:keepLines/>
              <w:spacing w:after="0"/>
              <w:rPr>
                <w:rFonts w:ascii="Arial" w:hAnsi="Arial" w:cs="Arial"/>
                <w:sz w:val="18"/>
                <w:szCs w:val="18"/>
              </w:rPr>
            </w:pPr>
            <w:r>
              <w:rPr>
                <w:rFonts w:ascii="Arial" w:hAnsi="Arial" w:cs="Arial"/>
                <w:sz w:val="18"/>
                <w:szCs w:val="18"/>
              </w:rPr>
              <w:t>Contains the service experience information.</w:t>
            </w:r>
          </w:p>
          <w:p w14:paraId="13EC0EF4" w14:textId="77777777" w:rsidR="005C2463" w:rsidRDefault="005C2463">
            <w:pPr>
              <w:pStyle w:val="TAL"/>
            </w:pPr>
            <w:r>
              <w:rPr>
                <w:rFonts w:cs="Arial"/>
                <w:szCs w:val="18"/>
              </w:rPr>
              <w:t>Shall be present if the “analyEvent” attribute is set to "SERVICE_EXPERIENCE".</w:t>
            </w:r>
          </w:p>
        </w:tc>
        <w:tc>
          <w:tcPr>
            <w:tcW w:w="1843" w:type="dxa"/>
            <w:tcBorders>
              <w:top w:val="single" w:sz="6" w:space="0" w:color="auto"/>
              <w:left w:val="single" w:sz="6" w:space="0" w:color="auto"/>
              <w:bottom w:val="single" w:sz="6" w:space="0" w:color="auto"/>
              <w:right w:val="single" w:sz="6" w:space="0" w:color="auto"/>
            </w:tcBorders>
            <w:hideMark/>
          </w:tcPr>
          <w:p w14:paraId="620651B9" w14:textId="77777777" w:rsidR="005C2463" w:rsidRDefault="005C2463">
            <w:pPr>
              <w:pStyle w:val="TAL"/>
              <w:rPr>
                <w:rFonts w:eastAsia="Times New Roman"/>
              </w:rPr>
            </w:pPr>
            <w:r>
              <w:rPr>
                <w:rFonts w:cs="Arial"/>
                <w:szCs w:val="18"/>
              </w:rPr>
              <w:t>ServiceExperience</w:t>
            </w:r>
          </w:p>
        </w:tc>
      </w:tr>
      <w:tr w:rsidR="005C2463" w14:paraId="2F71D1E6"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10ED20AD" w14:textId="77777777" w:rsidR="005C2463" w:rsidRDefault="005C2463">
            <w:pPr>
              <w:pStyle w:val="TAL"/>
            </w:pPr>
            <w:r>
              <w:t>timeStampGen</w:t>
            </w:r>
          </w:p>
        </w:tc>
        <w:tc>
          <w:tcPr>
            <w:tcW w:w="1559" w:type="dxa"/>
            <w:tcBorders>
              <w:top w:val="single" w:sz="6" w:space="0" w:color="auto"/>
              <w:left w:val="single" w:sz="6" w:space="0" w:color="auto"/>
              <w:bottom w:val="single" w:sz="6" w:space="0" w:color="auto"/>
              <w:right w:val="single" w:sz="6" w:space="0" w:color="auto"/>
            </w:tcBorders>
            <w:hideMark/>
          </w:tcPr>
          <w:p w14:paraId="740B5779" w14:textId="77777777" w:rsidR="005C2463" w:rsidRDefault="005C2463">
            <w:pPr>
              <w:pStyle w:val="TAL"/>
            </w:pPr>
            <w:r>
              <w:t>DateTime</w:t>
            </w:r>
          </w:p>
        </w:tc>
        <w:tc>
          <w:tcPr>
            <w:tcW w:w="425" w:type="dxa"/>
            <w:tcBorders>
              <w:top w:val="single" w:sz="6" w:space="0" w:color="auto"/>
              <w:left w:val="single" w:sz="6" w:space="0" w:color="auto"/>
              <w:bottom w:val="single" w:sz="6" w:space="0" w:color="auto"/>
              <w:right w:val="single" w:sz="6" w:space="0" w:color="auto"/>
            </w:tcBorders>
            <w:hideMark/>
          </w:tcPr>
          <w:p w14:paraId="7227B9DC" w14:textId="77777777" w:rsidR="005C2463" w:rsidRDefault="005C2463">
            <w:pPr>
              <w:pStyle w:val="TAC"/>
            </w:pPr>
            <w:r>
              <w:t>O</w:t>
            </w:r>
          </w:p>
        </w:tc>
        <w:tc>
          <w:tcPr>
            <w:tcW w:w="1134" w:type="dxa"/>
            <w:tcBorders>
              <w:top w:val="single" w:sz="6" w:space="0" w:color="auto"/>
              <w:left w:val="single" w:sz="6" w:space="0" w:color="auto"/>
              <w:bottom w:val="single" w:sz="6" w:space="0" w:color="auto"/>
              <w:right w:val="single" w:sz="6" w:space="0" w:color="auto"/>
            </w:tcBorders>
            <w:hideMark/>
          </w:tcPr>
          <w:p w14:paraId="79122554" w14:textId="77777777" w:rsidR="005C2463" w:rsidRDefault="005C2463">
            <w:pPr>
              <w:pStyle w:val="TAL"/>
            </w:pPr>
            <w:r>
              <w:t>0..1</w:t>
            </w:r>
          </w:p>
        </w:tc>
        <w:tc>
          <w:tcPr>
            <w:tcW w:w="2856" w:type="dxa"/>
            <w:tcBorders>
              <w:top w:val="single" w:sz="6" w:space="0" w:color="auto"/>
              <w:left w:val="single" w:sz="6" w:space="0" w:color="auto"/>
              <w:bottom w:val="single" w:sz="6" w:space="0" w:color="auto"/>
              <w:right w:val="single" w:sz="6" w:space="0" w:color="auto"/>
            </w:tcBorders>
            <w:hideMark/>
          </w:tcPr>
          <w:p w14:paraId="482F03D2" w14:textId="77777777" w:rsidR="005C2463" w:rsidRDefault="005C2463">
            <w:pPr>
              <w:keepNext/>
              <w:keepLines/>
              <w:spacing w:after="0"/>
              <w:rPr>
                <w:rFonts w:ascii="Arial" w:hAnsi="Arial" w:cs="Arial"/>
                <w:sz w:val="18"/>
                <w:szCs w:val="18"/>
              </w:rPr>
            </w:pPr>
            <w:r>
              <w:rPr>
                <w:rFonts w:ascii="Arial" w:hAnsi="Arial" w:cs="Arial"/>
                <w:sz w:val="18"/>
                <w:szCs w:val="18"/>
              </w:rPr>
              <w:t>It defines the timestamp of analytics generation.</w:t>
            </w:r>
          </w:p>
        </w:tc>
        <w:tc>
          <w:tcPr>
            <w:tcW w:w="1843" w:type="dxa"/>
            <w:tcBorders>
              <w:top w:val="single" w:sz="6" w:space="0" w:color="auto"/>
              <w:left w:val="single" w:sz="6" w:space="0" w:color="auto"/>
              <w:bottom w:val="single" w:sz="6" w:space="0" w:color="auto"/>
              <w:right w:val="single" w:sz="6" w:space="0" w:color="auto"/>
            </w:tcBorders>
            <w:hideMark/>
          </w:tcPr>
          <w:p w14:paraId="4EB27651" w14:textId="77777777" w:rsidR="005C2463" w:rsidRDefault="005C2463">
            <w:pPr>
              <w:pStyle w:val="TAL"/>
              <w:rPr>
                <w:rFonts w:cs="Arial"/>
                <w:szCs w:val="18"/>
              </w:rPr>
            </w:pPr>
            <w:r>
              <w:rPr>
                <w:rFonts w:cs="Arial"/>
                <w:szCs w:val="18"/>
              </w:rPr>
              <w:t>EneNA</w:t>
            </w:r>
          </w:p>
        </w:tc>
      </w:tr>
      <w:tr w:rsidR="005C2463" w14:paraId="4049B699"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3C8E418B" w14:textId="77777777" w:rsidR="005C2463" w:rsidRDefault="005C2463">
            <w:pPr>
              <w:pStyle w:val="TAL"/>
            </w:pPr>
            <w:r>
              <w:t>start</w:t>
            </w:r>
          </w:p>
        </w:tc>
        <w:tc>
          <w:tcPr>
            <w:tcW w:w="1559" w:type="dxa"/>
            <w:tcBorders>
              <w:top w:val="single" w:sz="6" w:space="0" w:color="auto"/>
              <w:left w:val="single" w:sz="6" w:space="0" w:color="auto"/>
              <w:bottom w:val="single" w:sz="6" w:space="0" w:color="auto"/>
              <w:right w:val="single" w:sz="6" w:space="0" w:color="auto"/>
            </w:tcBorders>
            <w:hideMark/>
          </w:tcPr>
          <w:p w14:paraId="387534EF" w14:textId="77777777" w:rsidR="005C2463" w:rsidRDefault="005C2463">
            <w:pPr>
              <w:pStyle w:val="TAL"/>
            </w:pPr>
            <w:r>
              <w:t>DateTime</w:t>
            </w:r>
          </w:p>
        </w:tc>
        <w:tc>
          <w:tcPr>
            <w:tcW w:w="425" w:type="dxa"/>
            <w:tcBorders>
              <w:top w:val="single" w:sz="6" w:space="0" w:color="auto"/>
              <w:left w:val="single" w:sz="6" w:space="0" w:color="auto"/>
              <w:bottom w:val="single" w:sz="6" w:space="0" w:color="auto"/>
              <w:right w:val="single" w:sz="6" w:space="0" w:color="auto"/>
            </w:tcBorders>
            <w:hideMark/>
          </w:tcPr>
          <w:p w14:paraId="037C7A96" w14:textId="77777777" w:rsidR="005C2463" w:rsidRDefault="005C2463">
            <w:pPr>
              <w:pStyle w:val="TAC"/>
            </w:pPr>
            <w:r>
              <w:t>O</w:t>
            </w:r>
          </w:p>
        </w:tc>
        <w:tc>
          <w:tcPr>
            <w:tcW w:w="1134" w:type="dxa"/>
            <w:tcBorders>
              <w:top w:val="single" w:sz="6" w:space="0" w:color="auto"/>
              <w:left w:val="single" w:sz="6" w:space="0" w:color="auto"/>
              <w:bottom w:val="single" w:sz="6" w:space="0" w:color="auto"/>
              <w:right w:val="single" w:sz="6" w:space="0" w:color="auto"/>
            </w:tcBorders>
            <w:hideMark/>
          </w:tcPr>
          <w:p w14:paraId="59778416" w14:textId="77777777" w:rsidR="005C2463" w:rsidRDefault="005C2463">
            <w:pPr>
              <w:pStyle w:val="TAL"/>
            </w:pPr>
            <w:r>
              <w:t>0..1</w:t>
            </w:r>
          </w:p>
        </w:tc>
        <w:tc>
          <w:tcPr>
            <w:tcW w:w="2856" w:type="dxa"/>
            <w:tcBorders>
              <w:top w:val="single" w:sz="6" w:space="0" w:color="auto"/>
              <w:left w:val="single" w:sz="6" w:space="0" w:color="auto"/>
              <w:bottom w:val="single" w:sz="6" w:space="0" w:color="auto"/>
              <w:right w:val="single" w:sz="6" w:space="0" w:color="auto"/>
            </w:tcBorders>
            <w:hideMark/>
          </w:tcPr>
          <w:p w14:paraId="591337A7" w14:textId="77777777" w:rsidR="005C2463" w:rsidRDefault="005C2463">
            <w:pPr>
              <w:keepNext/>
              <w:keepLines/>
              <w:spacing w:after="0"/>
              <w:rPr>
                <w:rFonts w:ascii="Arial" w:hAnsi="Arial" w:cs="Arial"/>
                <w:sz w:val="18"/>
                <w:szCs w:val="18"/>
              </w:rPr>
            </w:pPr>
            <w:r>
              <w:rPr>
                <w:rFonts w:ascii="Arial" w:hAnsi="Arial" w:cs="Arial"/>
                <w:sz w:val="18"/>
                <w:szCs w:val="18"/>
              </w:rPr>
              <w:t>It defines the start time of which the analytics information will become valid. (NOTE 2)</w:t>
            </w:r>
          </w:p>
        </w:tc>
        <w:tc>
          <w:tcPr>
            <w:tcW w:w="1843" w:type="dxa"/>
            <w:tcBorders>
              <w:top w:val="single" w:sz="6" w:space="0" w:color="auto"/>
              <w:left w:val="single" w:sz="6" w:space="0" w:color="auto"/>
              <w:bottom w:val="single" w:sz="6" w:space="0" w:color="auto"/>
              <w:right w:val="single" w:sz="6" w:space="0" w:color="auto"/>
            </w:tcBorders>
            <w:hideMark/>
          </w:tcPr>
          <w:p w14:paraId="514ADE94" w14:textId="77777777" w:rsidR="005C2463" w:rsidRDefault="005C2463">
            <w:pPr>
              <w:pStyle w:val="TAL"/>
              <w:rPr>
                <w:rFonts w:cs="Arial"/>
                <w:szCs w:val="18"/>
              </w:rPr>
            </w:pPr>
            <w:r>
              <w:rPr>
                <w:rFonts w:cs="Arial"/>
                <w:szCs w:val="18"/>
              </w:rPr>
              <w:t>EneNA</w:t>
            </w:r>
          </w:p>
        </w:tc>
      </w:tr>
      <w:tr w:rsidR="005C2463" w14:paraId="75705761"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66EED576" w14:textId="77777777" w:rsidR="005C2463" w:rsidRDefault="005C2463">
            <w:pPr>
              <w:pStyle w:val="TAL"/>
            </w:pPr>
            <w:r>
              <w:t>locArea</w:t>
            </w:r>
          </w:p>
        </w:tc>
        <w:tc>
          <w:tcPr>
            <w:tcW w:w="1559" w:type="dxa"/>
            <w:tcBorders>
              <w:top w:val="single" w:sz="6" w:space="0" w:color="auto"/>
              <w:left w:val="single" w:sz="6" w:space="0" w:color="auto"/>
              <w:bottom w:val="single" w:sz="6" w:space="0" w:color="auto"/>
              <w:right w:val="single" w:sz="6" w:space="0" w:color="auto"/>
            </w:tcBorders>
            <w:hideMark/>
          </w:tcPr>
          <w:p w14:paraId="737FED73" w14:textId="77777777" w:rsidR="005C2463" w:rsidRDefault="005C2463">
            <w:pPr>
              <w:pStyle w:val="TAL"/>
            </w:pPr>
            <w:r>
              <w:t>LocationArea5G</w:t>
            </w:r>
          </w:p>
        </w:tc>
        <w:tc>
          <w:tcPr>
            <w:tcW w:w="425" w:type="dxa"/>
            <w:tcBorders>
              <w:top w:val="single" w:sz="6" w:space="0" w:color="auto"/>
              <w:left w:val="single" w:sz="6" w:space="0" w:color="auto"/>
              <w:bottom w:val="single" w:sz="6" w:space="0" w:color="auto"/>
              <w:right w:val="single" w:sz="6" w:space="0" w:color="auto"/>
            </w:tcBorders>
            <w:hideMark/>
          </w:tcPr>
          <w:p w14:paraId="0DC54FF6" w14:textId="77777777" w:rsidR="005C2463" w:rsidRDefault="005C2463">
            <w:pPr>
              <w:pStyle w:val="TAC"/>
            </w:pPr>
            <w:r>
              <w:rPr>
                <w:rFonts w:cs="Arial"/>
                <w:szCs w:val="18"/>
                <w:lang w:eastAsia="zh-CN"/>
              </w:rPr>
              <w:t>O</w:t>
            </w:r>
          </w:p>
        </w:tc>
        <w:tc>
          <w:tcPr>
            <w:tcW w:w="1134" w:type="dxa"/>
            <w:tcBorders>
              <w:top w:val="single" w:sz="6" w:space="0" w:color="auto"/>
              <w:left w:val="single" w:sz="6" w:space="0" w:color="auto"/>
              <w:bottom w:val="single" w:sz="6" w:space="0" w:color="auto"/>
              <w:right w:val="single" w:sz="6" w:space="0" w:color="auto"/>
            </w:tcBorders>
            <w:hideMark/>
          </w:tcPr>
          <w:p w14:paraId="65995B85" w14:textId="77777777" w:rsidR="005C2463" w:rsidRDefault="005C2463">
            <w:pPr>
              <w:pStyle w:val="TAL"/>
            </w:pPr>
            <w:r>
              <w:rPr>
                <w:rFonts w:cs="Arial"/>
                <w:szCs w:val="18"/>
                <w:lang w:eastAsia="zh-CN"/>
              </w:rPr>
              <w:t>0..1</w:t>
            </w:r>
          </w:p>
        </w:tc>
        <w:tc>
          <w:tcPr>
            <w:tcW w:w="2856" w:type="dxa"/>
            <w:tcBorders>
              <w:top w:val="single" w:sz="6" w:space="0" w:color="auto"/>
              <w:left w:val="single" w:sz="6" w:space="0" w:color="auto"/>
              <w:bottom w:val="single" w:sz="6" w:space="0" w:color="auto"/>
              <w:right w:val="single" w:sz="6" w:space="0" w:color="auto"/>
            </w:tcBorders>
            <w:hideMark/>
          </w:tcPr>
          <w:p w14:paraId="4758DE46" w14:textId="77777777" w:rsidR="005C2463" w:rsidRDefault="005C2463">
            <w:pPr>
              <w:pStyle w:val="TAL"/>
              <w:rPr>
                <w:rFonts w:cs="Arial"/>
                <w:szCs w:val="18"/>
                <w:lang w:eastAsia="zh-CN"/>
              </w:rPr>
            </w:pPr>
            <w:r>
              <w:rPr>
                <w:rFonts w:cs="Arial"/>
                <w:szCs w:val="18"/>
              </w:rPr>
              <w:t xml:space="preserve">Identification of </w:t>
            </w:r>
            <w:r>
              <w:rPr>
                <w:rFonts w:cs="Arial"/>
                <w:szCs w:val="18"/>
                <w:lang w:eastAsia="zh-CN"/>
              </w:rPr>
              <w:t>locationarea to which the notification applies within the subscribed location area.</w:t>
            </w:r>
          </w:p>
          <w:p w14:paraId="3753FEEB" w14:textId="77777777" w:rsidR="005C2463" w:rsidRDefault="005C2463">
            <w:pPr>
              <w:keepNext/>
              <w:keepLines/>
              <w:spacing w:after="0"/>
              <w:rPr>
                <w:rFonts w:ascii="Arial" w:hAnsi="Arial" w:cs="Arial"/>
                <w:sz w:val="18"/>
                <w:szCs w:val="18"/>
              </w:rPr>
            </w:pPr>
            <w:r>
              <w:rPr>
                <w:rFonts w:ascii="Arial" w:hAnsi="Arial" w:cs="Arial"/>
                <w:sz w:val="18"/>
                <w:szCs w:val="18"/>
              </w:rPr>
              <w:t>(NOTE 3)</w:t>
            </w:r>
          </w:p>
        </w:tc>
        <w:tc>
          <w:tcPr>
            <w:tcW w:w="1843" w:type="dxa"/>
            <w:tcBorders>
              <w:top w:val="single" w:sz="6" w:space="0" w:color="auto"/>
              <w:left w:val="single" w:sz="6" w:space="0" w:color="auto"/>
              <w:bottom w:val="single" w:sz="6" w:space="0" w:color="auto"/>
              <w:right w:val="single" w:sz="6" w:space="0" w:color="auto"/>
            </w:tcBorders>
            <w:hideMark/>
          </w:tcPr>
          <w:p w14:paraId="2C674EE5" w14:textId="77777777" w:rsidR="005C2463" w:rsidRDefault="005C2463">
            <w:pPr>
              <w:pStyle w:val="TAL"/>
              <w:rPr>
                <w:rFonts w:cs="Arial"/>
                <w:szCs w:val="18"/>
                <w:lang w:eastAsia="zh-CN"/>
              </w:rPr>
            </w:pPr>
            <w:r>
              <w:rPr>
                <w:rFonts w:cs="Arial"/>
                <w:szCs w:val="18"/>
                <w:lang w:eastAsia="zh-CN"/>
              </w:rPr>
              <w:t>Abnormal_Behavior</w:t>
            </w:r>
            <w:r>
              <w:t>Ext_eNA</w:t>
            </w:r>
          </w:p>
          <w:p w14:paraId="124A72A6" w14:textId="77777777" w:rsidR="005C2463" w:rsidRDefault="005C2463">
            <w:pPr>
              <w:pStyle w:val="TAL"/>
              <w:rPr>
                <w:rFonts w:cs="Arial"/>
                <w:szCs w:val="18"/>
              </w:rPr>
            </w:pPr>
            <w:r>
              <w:rPr>
                <w:rFonts w:cs="Arial"/>
                <w:szCs w:val="18"/>
              </w:rPr>
              <w:t>DnPerformance</w:t>
            </w:r>
            <w:r>
              <w:t>Ext_eNA</w:t>
            </w:r>
          </w:p>
          <w:p w14:paraId="4D1CFA68" w14:textId="77777777" w:rsidR="005C2463" w:rsidRDefault="005C2463">
            <w:pPr>
              <w:pStyle w:val="TAL"/>
              <w:rPr>
                <w:rFonts w:cs="Arial"/>
                <w:szCs w:val="18"/>
              </w:rPr>
            </w:pPr>
            <w:r>
              <w:rPr>
                <w:rFonts w:eastAsia="Batang"/>
              </w:rPr>
              <w:t>ServiceExperience</w:t>
            </w:r>
            <w:r>
              <w:t>Ext_eNA</w:t>
            </w:r>
          </w:p>
          <w:p w14:paraId="6BBF5925" w14:textId="77777777" w:rsidR="005C2463" w:rsidRDefault="005C2463">
            <w:pPr>
              <w:pStyle w:val="TAL"/>
            </w:pPr>
            <w:r>
              <w:t>UeCommunicationExt_eNA</w:t>
            </w:r>
          </w:p>
          <w:p w14:paraId="26CBD9D4" w14:textId="77777777" w:rsidR="005C2463" w:rsidRDefault="005C2463">
            <w:pPr>
              <w:pStyle w:val="TAL"/>
              <w:rPr>
                <w:rFonts w:cs="Arial"/>
                <w:szCs w:val="18"/>
              </w:rPr>
            </w:pPr>
            <w:r>
              <w:rPr>
                <w:lang w:eastAsia="zh-CN"/>
              </w:rPr>
              <w:t>E2eDataVolTransTime</w:t>
            </w:r>
          </w:p>
        </w:tc>
      </w:tr>
      <w:tr w:rsidR="005C2463" w14:paraId="0C522834"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71D51B5F" w14:textId="77777777" w:rsidR="005C2463" w:rsidRDefault="005C2463">
            <w:pPr>
              <w:pStyle w:val="TAL"/>
            </w:pPr>
            <w:r>
              <w:t>dataVlTrnsTmIfs</w:t>
            </w:r>
          </w:p>
        </w:tc>
        <w:tc>
          <w:tcPr>
            <w:tcW w:w="1559" w:type="dxa"/>
            <w:tcBorders>
              <w:top w:val="single" w:sz="6" w:space="0" w:color="auto"/>
              <w:left w:val="single" w:sz="6" w:space="0" w:color="auto"/>
              <w:bottom w:val="single" w:sz="6" w:space="0" w:color="auto"/>
              <w:right w:val="single" w:sz="6" w:space="0" w:color="auto"/>
            </w:tcBorders>
            <w:hideMark/>
          </w:tcPr>
          <w:p w14:paraId="17880486" w14:textId="77777777" w:rsidR="005C2463" w:rsidRDefault="005C2463">
            <w:pPr>
              <w:pStyle w:val="TAL"/>
            </w:pPr>
            <w:r>
              <w:t>array(</w:t>
            </w:r>
            <w:r>
              <w:rPr>
                <w:lang w:eastAsia="zh-CN"/>
              </w:rPr>
              <w:t>E2eDataVolTransTimeInfo)</w:t>
            </w:r>
          </w:p>
        </w:tc>
        <w:tc>
          <w:tcPr>
            <w:tcW w:w="425" w:type="dxa"/>
            <w:tcBorders>
              <w:top w:val="single" w:sz="6" w:space="0" w:color="auto"/>
              <w:left w:val="single" w:sz="6" w:space="0" w:color="auto"/>
              <w:bottom w:val="single" w:sz="6" w:space="0" w:color="auto"/>
              <w:right w:val="single" w:sz="6" w:space="0" w:color="auto"/>
            </w:tcBorders>
            <w:hideMark/>
          </w:tcPr>
          <w:p w14:paraId="582249A4" w14:textId="77777777" w:rsidR="005C2463" w:rsidRDefault="005C2463">
            <w:pPr>
              <w:pStyle w:val="TAC"/>
              <w:rPr>
                <w:rFonts w:cs="Arial"/>
                <w:szCs w:val="18"/>
                <w:lang w:eastAsia="zh-CN"/>
              </w:rPr>
            </w:pPr>
            <w:r>
              <w:t>C</w:t>
            </w:r>
          </w:p>
        </w:tc>
        <w:tc>
          <w:tcPr>
            <w:tcW w:w="1134" w:type="dxa"/>
            <w:tcBorders>
              <w:top w:val="single" w:sz="6" w:space="0" w:color="auto"/>
              <w:left w:val="single" w:sz="6" w:space="0" w:color="auto"/>
              <w:bottom w:val="single" w:sz="6" w:space="0" w:color="auto"/>
              <w:right w:val="single" w:sz="6" w:space="0" w:color="auto"/>
            </w:tcBorders>
            <w:hideMark/>
          </w:tcPr>
          <w:p w14:paraId="367004ED" w14:textId="77777777" w:rsidR="005C2463" w:rsidRDefault="005C2463">
            <w:pPr>
              <w:pStyle w:val="TAL"/>
              <w:rPr>
                <w:rFonts w:cs="Arial"/>
                <w:szCs w:val="18"/>
                <w:lang w:eastAsia="zh-CN"/>
              </w:rPr>
            </w:pPr>
            <w:r>
              <w:t>1..N</w:t>
            </w:r>
          </w:p>
        </w:tc>
        <w:tc>
          <w:tcPr>
            <w:tcW w:w="2856" w:type="dxa"/>
            <w:tcBorders>
              <w:top w:val="single" w:sz="6" w:space="0" w:color="auto"/>
              <w:left w:val="single" w:sz="6" w:space="0" w:color="auto"/>
              <w:bottom w:val="single" w:sz="6" w:space="0" w:color="auto"/>
              <w:right w:val="single" w:sz="6" w:space="0" w:color="auto"/>
            </w:tcBorders>
            <w:hideMark/>
          </w:tcPr>
          <w:p w14:paraId="0279C49B" w14:textId="77777777" w:rsidR="005C2463" w:rsidRDefault="005C2463">
            <w:pPr>
              <w:pStyle w:val="TAL"/>
            </w:pPr>
            <w:r>
              <w:t>E2E data volume transfer time information.</w:t>
            </w:r>
          </w:p>
          <w:p w14:paraId="14780CE2" w14:textId="77777777" w:rsidR="005C2463" w:rsidRDefault="005C2463">
            <w:pPr>
              <w:pStyle w:val="TAL"/>
              <w:rPr>
                <w:rFonts w:cs="Arial"/>
                <w:szCs w:val="18"/>
              </w:rPr>
            </w:pPr>
            <w:r>
              <w:t>Shall be present if the subscribed event is "</w:t>
            </w:r>
            <w:r>
              <w:rPr>
                <w:lang w:eastAsia="zh-CN"/>
              </w:rPr>
              <w:t>E2E_DATA_VOL_TRANS_TIME</w:t>
            </w:r>
            <w:r>
              <w:t>".</w:t>
            </w:r>
          </w:p>
        </w:tc>
        <w:tc>
          <w:tcPr>
            <w:tcW w:w="1843" w:type="dxa"/>
            <w:tcBorders>
              <w:top w:val="single" w:sz="6" w:space="0" w:color="auto"/>
              <w:left w:val="single" w:sz="6" w:space="0" w:color="auto"/>
              <w:bottom w:val="single" w:sz="6" w:space="0" w:color="auto"/>
              <w:right w:val="single" w:sz="6" w:space="0" w:color="auto"/>
            </w:tcBorders>
            <w:hideMark/>
          </w:tcPr>
          <w:p w14:paraId="5C92F1C6" w14:textId="77777777" w:rsidR="005C2463" w:rsidRDefault="005C2463">
            <w:pPr>
              <w:pStyle w:val="TAL"/>
              <w:rPr>
                <w:rFonts w:cs="Arial"/>
                <w:szCs w:val="18"/>
                <w:lang w:eastAsia="zh-CN"/>
              </w:rPr>
            </w:pPr>
            <w:r>
              <w:rPr>
                <w:lang w:eastAsia="zh-CN"/>
              </w:rPr>
              <w:t>E2eDataVolTransTime</w:t>
            </w:r>
          </w:p>
        </w:tc>
      </w:tr>
      <w:tr w:rsidR="005C2463" w14:paraId="7B79B292" w14:textId="77777777" w:rsidTr="005C2463">
        <w:trPr>
          <w:jc w:val="center"/>
          <w:ins w:id="315" w:author="Huawei" w:date="2023-09-26T15:13:00Z"/>
        </w:trPr>
        <w:tc>
          <w:tcPr>
            <w:tcW w:w="1531" w:type="dxa"/>
            <w:tcBorders>
              <w:top w:val="single" w:sz="6" w:space="0" w:color="auto"/>
              <w:left w:val="single" w:sz="6" w:space="0" w:color="auto"/>
              <w:bottom w:val="single" w:sz="6" w:space="0" w:color="auto"/>
              <w:right w:val="single" w:sz="6" w:space="0" w:color="auto"/>
            </w:tcBorders>
            <w:hideMark/>
          </w:tcPr>
          <w:p w14:paraId="46DCFC40" w14:textId="77777777" w:rsidR="005C2463" w:rsidRDefault="005C2463">
            <w:pPr>
              <w:pStyle w:val="TAL"/>
              <w:rPr>
                <w:ins w:id="316" w:author="Huawei" w:date="2023-09-26T15:13:00Z"/>
              </w:rPr>
            </w:pPr>
            <w:ins w:id="317" w:author="Huawei" w:date="2023-09-26T15:13:00Z">
              <w:r>
                <w:rPr>
                  <w:lang w:eastAsia="zh-CN"/>
                </w:rPr>
                <w:t>accuInfo</w:t>
              </w:r>
            </w:ins>
          </w:p>
        </w:tc>
        <w:tc>
          <w:tcPr>
            <w:tcW w:w="1559" w:type="dxa"/>
            <w:tcBorders>
              <w:top w:val="single" w:sz="6" w:space="0" w:color="auto"/>
              <w:left w:val="single" w:sz="6" w:space="0" w:color="auto"/>
              <w:bottom w:val="single" w:sz="6" w:space="0" w:color="auto"/>
              <w:right w:val="single" w:sz="6" w:space="0" w:color="auto"/>
            </w:tcBorders>
            <w:hideMark/>
          </w:tcPr>
          <w:p w14:paraId="26C60748" w14:textId="77777777" w:rsidR="005C2463" w:rsidRDefault="005C2463">
            <w:pPr>
              <w:pStyle w:val="TAL"/>
              <w:rPr>
                <w:ins w:id="318" w:author="Huawei" w:date="2023-09-26T15:13:00Z"/>
              </w:rPr>
            </w:pPr>
            <w:ins w:id="319" w:author="Huawei" w:date="2023-09-26T15:13:00Z">
              <w:r>
                <w:t>AccuracyInfo</w:t>
              </w:r>
            </w:ins>
          </w:p>
        </w:tc>
        <w:tc>
          <w:tcPr>
            <w:tcW w:w="425" w:type="dxa"/>
            <w:tcBorders>
              <w:top w:val="single" w:sz="6" w:space="0" w:color="auto"/>
              <w:left w:val="single" w:sz="6" w:space="0" w:color="auto"/>
              <w:bottom w:val="single" w:sz="6" w:space="0" w:color="auto"/>
              <w:right w:val="single" w:sz="6" w:space="0" w:color="auto"/>
            </w:tcBorders>
            <w:hideMark/>
          </w:tcPr>
          <w:p w14:paraId="16121B71" w14:textId="56B5AF9B" w:rsidR="005C2463" w:rsidRDefault="00D30DE4">
            <w:pPr>
              <w:pStyle w:val="TAC"/>
              <w:rPr>
                <w:ins w:id="320" w:author="Huawei" w:date="2023-09-26T15:13:00Z"/>
              </w:rPr>
            </w:pPr>
            <w:ins w:id="321" w:author="Huawei" w:date="2023-10-11T11:54:00Z">
              <w:r>
                <w:rPr>
                  <w:lang w:eastAsia="zh-CN"/>
                </w:rPr>
                <w:t>C</w:t>
              </w:r>
            </w:ins>
          </w:p>
        </w:tc>
        <w:tc>
          <w:tcPr>
            <w:tcW w:w="1134" w:type="dxa"/>
            <w:tcBorders>
              <w:top w:val="single" w:sz="6" w:space="0" w:color="auto"/>
              <w:left w:val="single" w:sz="6" w:space="0" w:color="auto"/>
              <w:bottom w:val="single" w:sz="6" w:space="0" w:color="auto"/>
              <w:right w:val="single" w:sz="6" w:space="0" w:color="auto"/>
            </w:tcBorders>
            <w:hideMark/>
          </w:tcPr>
          <w:p w14:paraId="4FB38010" w14:textId="77777777" w:rsidR="005C2463" w:rsidRDefault="005C2463">
            <w:pPr>
              <w:pStyle w:val="TAL"/>
              <w:rPr>
                <w:ins w:id="322" w:author="Huawei" w:date="2023-09-26T15:13:00Z"/>
              </w:rPr>
            </w:pPr>
            <w:ins w:id="323" w:author="Huawei" w:date="2023-09-26T15:13:00Z">
              <w:r>
                <w:t>0..1</w:t>
              </w:r>
            </w:ins>
          </w:p>
        </w:tc>
        <w:tc>
          <w:tcPr>
            <w:tcW w:w="2856" w:type="dxa"/>
            <w:tcBorders>
              <w:top w:val="single" w:sz="6" w:space="0" w:color="auto"/>
              <w:left w:val="single" w:sz="6" w:space="0" w:color="auto"/>
              <w:bottom w:val="single" w:sz="6" w:space="0" w:color="auto"/>
              <w:right w:val="single" w:sz="6" w:space="0" w:color="auto"/>
            </w:tcBorders>
            <w:hideMark/>
          </w:tcPr>
          <w:p w14:paraId="3444C0A0" w14:textId="085EF129" w:rsidR="005C2463" w:rsidRDefault="005C2463">
            <w:pPr>
              <w:pStyle w:val="TAL"/>
              <w:rPr>
                <w:ins w:id="324" w:author="Huawei" w:date="2023-09-26T15:13:00Z"/>
              </w:rPr>
            </w:pPr>
            <w:ins w:id="325" w:author="Huawei" w:date="2023-09-26T15:13:00Z">
              <w:r>
                <w:rPr>
                  <w:lang w:eastAsia="zh-CN"/>
                </w:rPr>
                <w:t xml:space="preserve">The </w:t>
              </w:r>
              <w:r>
                <w:t>analytics accuracy information.</w:t>
              </w:r>
            </w:ins>
            <w:ins w:id="326" w:author="Huawei" w:date="2023-10-11T11:54:00Z">
              <w:r w:rsidR="00D30DE4">
                <w:t xml:space="preserve"> I</w:t>
              </w:r>
              <w:r w:rsidR="00D30DE4">
                <w:t>t shall be provided when accuracyReq was provided in the subscription</w:t>
              </w:r>
            </w:ins>
            <w:ins w:id="327" w:author="Huawei" w:date="2023-10-11T11:57:00Z">
              <w:r w:rsidR="00795FCF">
                <w:t xml:space="preserve"> request</w:t>
              </w:r>
            </w:ins>
            <w:ins w:id="328" w:author="Huawei" w:date="2023-10-11T11:54:00Z">
              <w:r w:rsidR="00D30DE4">
                <w:t>.</w:t>
              </w:r>
            </w:ins>
          </w:p>
        </w:tc>
        <w:tc>
          <w:tcPr>
            <w:tcW w:w="1843" w:type="dxa"/>
            <w:tcBorders>
              <w:top w:val="single" w:sz="6" w:space="0" w:color="auto"/>
              <w:left w:val="single" w:sz="6" w:space="0" w:color="auto"/>
              <w:bottom w:val="single" w:sz="6" w:space="0" w:color="auto"/>
              <w:right w:val="single" w:sz="6" w:space="0" w:color="auto"/>
            </w:tcBorders>
            <w:hideMark/>
          </w:tcPr>
          <w:p w14:paraId="4C9E99A8" w14:textId="77777777" w:rsidR="005C2463" w:rsidRDefault="005C2463">
            <w:pPr>
              <w:pStyle w:val="TAL"/>
              <w:rPr>
                <w:ins w:id="329" w:author="Huawei" w:date="2023-09-26T15:13:00Z"/>
                <w:lang w:eastAsia="zh-CN"/>
              </w:rPr>
            </w:pPr>
            <w:ins w:id="330" w:author="Huawei" w:date="2023-09-26T15:13:00Z">
              <w:r>
                <w:rPr>
                  <w:lang w:eastAsia="zh-CN"/>
                </w:rPr>
                <w:t>AnalyticsAccuracy</w:t>
              </w:r>
            </w:ins>
          </w:p>
        </w:tc>
      </w:tr>
      <w:tr w:rsidR="005C2463" w14:paraId="10268480"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06C48480" w14:textId="77777777" w:rsidR="005C2463" w:rsidRDefault="005C2463">
            <w:pPr>
              <w:pStyle w:val="TAL"/>
            </w:pPr>
            <w:r>
              <w:rPr>
                <w:lang w:eastAsia="zh-CN"/>
              </w:rPr>
              <w:t>movBehavInfos</w:t>
            </w:r>
          </w:p>
        </w:tc>
        <w:tc>
          <w:tcPr>
            <w:tcW w:w="1559" w:type="dxa"/>
            <w:tcBorders>
              <w:top w:val="single" w:sz="6" w:space="0" w:color="auto"/>
              <w:left w:val="single" w:sz="6" w:space="0" w:color="auto"/>
              <w:bottom w:val="single" w:sz="6" w:space="0" w:color="auto"/>
              <w:right w:val="single" w:sz="6" w:space="0" w:color="auto"/>
            </w:tcBorders>
            <w:hideMark/>
          </w:tcPr>
          <w:p w14:paraId="3C1BE6E9" w14:textId="77777777" w:rsidR="005C2463" w:rsidRDefault="005C2463">
            <w:pPr>
              <w:pStyle w:val="TAL"/>
            </w:pPr>
            <w:r>
              <w:t>array(</w:t>
            </w:r>
            <w:r>
              <w:rPr>
                <w:lang w:eastAsia="zh-CN"/>
              </w:rPr>
              <w:t>MovBehavInfo)</w:t>
            </w:r>
          </w:p>
        </w:tc>
        <w:tc>
          <w:tcPr>
            <w:tcW w:w="425" w:type="dxa"/>
            <w:tcBorders>
              <w:top w:val="single" w:sz="6" w:space="0" w:color="auto"/>
              <w:left w:val="single" w:sz="6" w:space="0" w:color="auto"/>
              <w:bottom w:val="single" w:sz="6" w:space="0" w:color="auto"/>
              <w:right w:val="single" w:sz="6" w:space="0" w:color="auto"/>
            </w:tcBorders>
            <w:hideMark/>
          </w:tcPr>
          <w:p w14:paraId="15764C44" w14:textId="77777777" w:rsidR="005C2463" w:rsidRDefault="005C2463">
            <w:pPr>
              <w:pStyle w:val="TAC"/>
            </w:pPr>
            <w:r>
              <w:rPr>
                <w:lang w:eastAsia="zh-CN"/>
              </w:rPr>
              <w:t>C</w:t>
            </w:r>
          </w:p>
        </w:tc>
        <w:tc>
          <w:tcPr>
            <w:tcW w:w="1134" w:type="dxa"/>
            <w:tcBorders>
              <w:top w:val="single" w:sz="6" w:space="0" w:color="auto"/>
              <w:left w:val="single" w:sz="6" w:space="0" w:color="auto"/>
              <w:bottom w:val="single" w:sz="6" w:space="0" w:color="auto"/>
              <w:right w:val="single" w:sz="6" w:space="0" w:color="auto"/>
            </w:tcBorders>
            <w:hideMark/>
          </w:tcPr>
          <w:p w14:paraId="76589B73" w14:textId="77777777" w:rsidR="005C2463" w:rsidRDefault="005C2463">
            <w:pPr>
              <w:pStyle w:val="TAL"/>
            </w:pPr>
            <w:r>
              <w:t>1..N</w:t>
            </w:r>
          </w:p>
        </w:tc>
        <w:tc>
          <w:tcPr>
            <w:tcW w:w="2856" w:type="dxa"/>
            <w:tcBorders>
              <w:top w:val="single" w:sz="6" w:space="0" w:color="auto"/>
              <w:left w:val="single" w:sz="6" w:space="0" w:color="auto"/>
              <w:bottom w:val="single" w:sz="6" w:space="0" w:color="auto"/>
              <w:right w:val="single" w:sz="6" w:space="0" w:color="auto"/>
            </w:tcBorders>
            <w:hideMark/>
          </w:tcPr>
          <w:p w14:paraId="4050874F" w14:textId="77777777" w:rsidR="005C2463" w:rsidRDefault="005C2463">
            <w:pPr>
              <w:pStyle w:val="TAL"/>
            </w:pPr>
            <w:r>
              <w:rPr>
                <w:lang w:eastAsia="zh-CN"/>
              </w:rPr>
              <w:t xml:space="preserve">The </w:t>
            </w:r>
            <w:r>
              <w:t>Movement Behaviour information.</w:t>
            </w:r>
          </w:p>
          <w:p w14:paraId="6C63B757" w14:textId="77777777" w:rsidR="005C2463" w:rsidRDefault="005C2463">
            <w:pPr>
              <w:pStyle w:val="TAL"/>
            </w:pPr>
            <w:r>
              <w:t xml:space="preserve">Shall be present </w:t>
            </w:r>
            <w:r>
              <w:rPr>
                <w:rFonts w:cs="Arial"/>
                <w:szCs w:val="18"/>
              </w:rPr>
              <w:t xml:space="preserve">f the “analyEvent” attribute is set to </w:t>
            </w:r>
            <w:r>
              <w:t>"MOVEMENT_BEHAVIOUR".</w:t>
            </w:r>
          </w:p>
        </w:tc>
        <w:tc>
          <w:tcPr>
            <w:tcW w:w="1843" w:type="dxa"/>
            <w:tcBorders>
              <w:top w:val="single" w:sz="6" w:space="0" w:color="auto"/>
              <w:left w:val="single" w:sz="6" w:space="0" w:color="auto"/>
              <w:bottom w:val="single" w:sz="6" w:space="0" w:color="auto"/>
              <w:right w:val="single" w:sz="6" w:space="0" w:color="auto"/>
            </w:tcBorders>
            <w:hideMark/>
          </w:tcPr>
          <w:p w14:paraId="487D760C" w14:textId="77777777" w:rsidR="005C2463" w:rsidRDefault="005C2463">
            <w:pPr>
              <w:pStyle w:val="TAL"/>
              <w:rPr>
                <w:lang w:eastAsia="zh-CN"/>
              </w:rPr>
            </w:pPr>
            <w:r>
              <w:rPr>
                <w:lang w:eastAsia="zh-CN"/>
              </w:rPr>
              <w:t>MovementBehaviour</w:t>
            </w:r>
          </w:p>
        </w:tc>
      </w:tr>
      <w:tr w:rsidR="005C2463" w14:paraId="2E4B5B7B"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30B5E9AF" w14:textId="77777777" w:rsidR="005C2463" w:rsidRDefault="005C2463">
            <w:pPr>
              <w:pStyle w:val="TAL"/>
            </w:pPr>
            <w:r>
              <w:rPr>
                <w:lang w:eastAsia="zh-CN"/>
              </w:rPr>
              <w:t>pauseInd</w:t>
            </w:r>
          </w:p>
        </w:tc>
        <w:tc>
          <w:tcPr>
            <w:tcW w:w="1559" w:type="dxa"/>
            <w:tcBorders>
              <w:top w:val="single" w:sz="6" w:space="0" w:color="auto"/>
              <w:left w:val="single" w:sz="6" w:space="0" w:color="auto"/>
              <w:bottom w:val="single" w:sz="6" w:space="0" w:color="auto"/>
              <w:right w:val="single" w:sz="6" w:space="0" w:color="auto"/>
            </w:tcBorders>
            <w:hideMark/>
          </w:tcPr>
          <w:p w14:paraId="4DD2A77B" w14:textId="77777777" w:rsidR="005C2463" w:rsidRDefault="005C2463">
            <w:pPr>
              <w:pStyle w:val="TAL"/>
            </w:pPr>
            <w:r>
              <w:t>boolean</w:t>
            </w:r>
          </w:p>
        </w:tc>
        <w:tc>
          <w:tcPr>
            <w:tcW w:w="425" w:type="dxa"/>
            <w:tcBorders>
              <w:top w:val="single" w:sz="6" w:space="0" w:color="auto"/>
              <w:left w:val="single" w:sz="6" w:space="0" w:color="auto"/>
              <w:bottom w:val="single" w:sz="6" w:space="0" w:color="auto"/>
              <w:right w:val="single" w:sz="6" w:space="0" w:color="auto"/>
            </w:tcBorders>
            <w:hideMark/>
          </w:tcPr>
          <w:p w14:paraId="256FE969" w14:textId="77777777" w:rsidR="005C2463" w:rsidRDefault="005C2463">
            <w:pPr>
              <w:pStyle w:val="TAC"/>
            </w:pPr>
            <w:r>
              <w:t>O</w:t>
            </w:r>
          </w:p>
        </w:tc>
        <w:tc>
          <w:tcPr>
            <w:tcW w:w="1134" w:type="dxa"/>
            <w:tcBorders>
              <w:top w:val="single" w:sz="6" w:space="0" w:color="auto"/>
              <w:left w:val="single" w:sz="6" w:space="0" w:color="auto"/>
              <w:bottom w:val="single" w:sz="6" w:space="0" w:color="auto"/>
              <w:right w:val="single" w:sz="6" w:space="0" w:color="auto"/>
            </w:tcBorders>
            <w:hideMark/>
          </w:tcPr>
          <w:p w14:paraId="515A1ECF" w14:textId="77777777" w:rsidR="005C2463" w:rsidRDefault="005C2463">
            <w:pPr>
              <w:pStyle w:val="TAL"/>
            </w:pPr>
            <w:r>
              <w:t>0..1</w:t>
            </w:r>
          </w:p>
        </w:tc>
        <w:tc>
          <w:tcPr>
            <w:tcW w:w="2856" w:type="dxa"/>
            <w:tcBorders>
              <w:top w:val="single" w:sz="6" w:space="0" w:color="auto"/>
              <w:left w:val="single" w:sz="6" w:space="0" w:color="auto"/>
              <w:bottom w:val="single" w:sz="6" w:space="0" w:color="auto"/>
              <w:right w:val="single" w:sz="6" w:space="0" w:color="auto"/>
            </w:tcBorders>
          </w:tcPr>
          <w:p w14:paraId="095CD7D9" w14:textId="77777777" w:rsidR="005C2463" w:rsidRDefault="005C2463">
            <w:pPr>
              <w:pStyle w:val="TAL"/>
            </w:pPr>
            <w:r>
              <w:t>Pause analytics consumption indication</w:t>
            </w:r>
            <w:r>
              <w:rPr>
                <w:rFonts w:ascii="Calibri" w:hAnsi="Calibri"/>
                <w:sz w:val="22"/>
                <w:szCs w:val="22"/>
              </w:rPr>
              <w:t xml:space="preserve"> </w:t>
            </w:r>
            <w:r>
              <w:t xml:space="preserve">applicable on analytics ID level. et to </w:t>
            </w:r>
            <w:r>
              <w:rPr>
                <w:rFonts w:cs="Arial"/>
                <w:szCs w:val="18"/>
                <w:lang w:eastAsia="zh-CN"/>
              </w:rPr>
              <w:t>"</w:t>
            </w:r>
            <w:r>
              <w:t>true</w:t>
            </w:r>
            <w:r>
              <w:rPr>
                <w:rFonts w:cs="Arial"/>
                <w:szCs w:val="18"/>
                <w:lang w:eastAsia="zh-CN"/>
              </w:rPr>
              <w:t>"</w:t>
            </w:r>
            <w:r>
              <w:t xml:space="preserve"> to indicate the consumer to stop the consumption of the analytics because the accuracy level needs to be increased.</w:t>
            </w:r>
          </w:p>
          <w:p w14:paraId="49D161D8" w14:textId="77777777" w:rsidR="005C2463" w:rsidRDefault="005C2463">
            <w:pPr>
              <w:pStyle w:val="TAL"/>
            </w:pPr>
          </w:p>
          <w:p w14:paraId="00A37649" w14:textId="77777777" w:rsidR="005C2463" w:rsidRDefault="005C2463">
            <w:pPr>
              <w:pStyle w:val="TAL"/>
            </w:pPr>
            <w:r>
              <w:t xml:space="preserve">Default value is </w:t>
            </w:r>
            <w:r>
              <w:rPr>
                <w:rFonts w:cs="Arial"/>
                <w:szCs w:val="18"/>
                <w:lang w:eastAsia="zh-CN"/>
              </w:rPr>
              <w:t>"</w:t>
            </w:r>
            <w:r>
              <w:t>false</w:t>
            </w:r>
            <w:r>
              <w:rPr>
                <w:rFonts w:cs="Arial"/>
                <w:szCs w:val="18"/>
                <w:lang w:eastAsia="zh-CN"/>
              </w:rPr>
              <w:t>"</w:t>
            </w:r>
            <w:r>
              <w:t xml:space="preserve"> if omitted.</w:t>
            </w:r>
          </w:p>
        </w:tc>
        <w:tc>
          <w:tcPr>
            <w:tcW w:w="1843" w:type="dxa"/>
            <w:tcBorders>
              <w:top w:val="single" w:sz="6" w:space="0" w:color="auto"/>
              <w:left w:val="single" w:sz="6" w:space="0" w:color="auto"/>
              <w:bottom w:val="single" w:sz="6" w:space="0" w:color="auto"/>
              <w:right w:val="single" w:sz="6" w:space="0" w:color="auto"/>
            </w:tcBorders>
            <w:hideMark/>
          </w:tcPr>
          <w:p w14:paraId="19FD87B1" w14:textId="77777777" w:rsidR="005C2463" w:rsidRDefault="005C2463">
            <w:pPr>
              <w:pStyle w:val="TAL"/>
              <w:rPr>
                <w:lang w:eastAsia="zh-CN"/>
              </w:rPr>
            </w:pPr>
            <w:r>
              <w:rPr>
                <w:lang w:eastAsia="zh-CN"/>
              </w:rPr>
              <w:t>AnalyticsAccuracy</w:t>
            </w:r>
          </w:p>
        </w:tc>
      </w:tr>
      <w:tr w:rsidR="005C2463" w14:paraId="40D54E84" w14:textId="77777777" w:rsidTr="005C2463">
        <w:trPr>
          <w:jc w:val="center"/>
        </w:trPr>
        <w:tc>
          <w:tcPr>
            <w:tcW w:w="1531" w:type="dxa"/>
            <w:tcBorders>
              <w:top w:val="single" w:sz="6" w:space="0" w:color="auto"/>
              <w:left w:val="single" w:sz="6" w:space="0" w:color="auto"/>
              <w:bottom w:val="single" w:sz="6" w:space="0" w:color="auto"/>
              <w:right w:val="single" w:sz="6" w:space="0" w:color="auto"/>
            </w:tcBorders>
            <w:hideMark/>
          </w:tcPr>
          <w:p w14:paraId="1C015C48" w14:textId="77777777" w:rsidR="005C2463" w:rsidRDefault="005C2463">
            <w:pPr>
              <w:pStyle w:val="TAL"/>
            </w:pPr>
            <w:r>
              <w:rPr>
                <w:lang w:eastAsia="zh-CN"/>
              </w:rPr>
              <w:t>resumeInd</w:t>
            </w:r>
          </w:p>
        </w:tc>
        <w:tc>
          <w:tcPr>
            <w:tcW w:w="1559" w:type="dxa"/>
            <w:tcBorders>
              <w:top w:val="single" w:sz="6" w:space="0" w:color="auto"/>
              <w:left w:val="single" w:sz="6" w:space="0" w:color="auto"/>
              <w:bottom w:val="single" w:sz="6" w:space="0" w:color="auto"/>
              <w:right w:val="single" w:sz="6" w:space="0" w:color="auto"/>
            </w:tcBorders>
            <w:hideMark/>
          </w:tcPr>
          <w:p w14:paraId="7B3E0923" w14:textId="77777777" w:rsidR="005C2463" w:rsidRDefault="005C2463">
            <w:pPr>
              <w:pStyle w:val="TAL"/>
            </w:pPr>
            <w:r>
              <w:t>boolean</w:t>
            </w:r>
          </w:p>
        </w:tc>
        <w:tc>
          <w:tcPr>
            <w:tcW w:w="425" w:type="dxa"/>
            <w:tcBorders>
              <w:top w:val="single" w:sz="6" w:space="0" w:color="auto"/>
              <w:left w:val="single" w:sz="6" w:space="0" w:color="auto"/>
              <w:bottom w:val="single" w:sz="6" w:space="0" w:color="auto"/>
              <w:right w:val="single" w:sz="6" w:space="0" w:color="auto"/>
            </w:tcBorders>
            <w:hideMark/>
          </w:tcPr>
          <w:p w14:paraId="15F17725" w14:textId="77777777" w:rsidR="005C2463" w:rsidRDefault="005C2463">
            <w:pPr>
              <w:pStyle w:val="TAC"/>
            </w:pPr>
            <w:r>
              <w:t>O</w:t>
            </w:r>
          </w:p>
        </w:tc>
        <w:tc>
          <w:tcPr>
            <w:tcW w:w="1134" w:type="dxa"/>
            <w:tcBorders>
              <w:top w:val="single" w:sz="6" w:space="0" w:color="auto"/>
              <w:left w:val="single" w:sz="6" w:space="0" w:color="auto"/>
              <w:bottom w:val="single" w:sz="6" w:space="0" w:color="auto"/>
              <w:right w:val="single" w:sz="6" w:space="0" w:color="auto"/>
            </w:tcBorders>
            <w:hideMark/>
          </w:tcPr>
          <w:p w14:paraId="6B748634" w14:textId="77777777" w:rsidR="005C2463" w:rsidRDefault="005C2463">
            <w:pPr>
              <w:pStyle w:val="TAL"/>
            </w:pPr>
            <w:r>
              <w:t>0..1</w:t>
            </w:r>
          </w:p>
        </w:tc>
        <w:tc>
          <w:tcPr>
            <w:tcW w:w="2856" w:type="dxa"/>
            <w:tcBorders>
              <w:top w:val="single" w:sz="6" w:space="0" w:color="auto"/>
              <w:left w:val="single" w:sz="6" w:space="0" w:color="auto"/>
              <w:bottom w:val="single" w:sz="6" w:space="0" w:color="auto"/>
              <w:right w:val="single" w:sz="6" w:space="0" w:color="auto"/>
            </w:tcBorders>
          </w:tcPr>
          <w:p w14:paraId="704D68D5" w14:textId="77777777" w:rsidR="005C2463" w:rsidRDefault="005C2463">
            <w:pPr>
              <w:pStyle w:val="TAL"/>
            </w:pPr>
            <w:r>
              <w:t>Resume analytics consumption indication</w:t>
            </w:r>
            <w:r>
              <w:rPr>
                <w:rFonts w:ascii="Calibri" w:hAnsi="Calibri"/>
                <w:sz w:val="22"/>
                <w:szCs w:val="22"/>
              </w:rPr>
              <w:t xml:space="preserve"> </w:t>
            </w:r>
            <w:r>
              <w:t xml:space="preserve">applicable on analytics ID level. Set to </w:t>
            </w:r>
            <w:r>
              <w:rPr>
                <w:rFonts w:cs="Arial"/>
                <w:szCs w:val="18"/>
                <w:lang w:eastAsia="zh-CN"/>
              </w:rPr>
              <w:t>"</w:t>
            </w:r>
            <w:r>
              <w:t>true</w:t>
            </w:r>
            <w:r>
              <w:rPr>
                <w:rFonts w:cs="Arial"/>
                <w:szCs w:val="18"/>
                <w:lang w:eastAsia="zh-CN"/>
              </w:rPr>
              <w:t>"</w:t>
            </w:r>
            <w:r>
              <w:t xml:space="preserve"> to indicate the consumer to resume the consumption of the analytics because the accuracy has been improved.</w:t>
            </w:r>
          </w:p>
          <w:p w14:paraId="64BB9B9A" w14:textId="77777777" w:rsidR="005C2463" w:rsidRDefault="005C2463">
            <w:pPr>
              <w:pStyle w:val="TAL"/>
            </w:pPr>
          </w:p>
          <w:p w14:paraId="0C4D5643" w14:textId="77777777" w:rsidR="005C2463" w:rsidRDefault="005C2463">
            <w:pPr>
              <w:pStyle w:val="TAL"/>
            </w:pPr>
            <w:r>
              <w:t xml:space="preserve">Default value is </w:t>
            </w:r>
            <w:r>
              <w:rPr>
                <w:rFonts w:cs="Arial"/>
                <w:szCs w:val="18"/>
                <w:lang w:eastAsia="zh-CN"/>
              </w:rPr>
              <w:t>"</w:t>
            </w:r>
            <w:r>
              <w:t>false</w:t>
            </w:r>
            <w:r>
              <w:rPr>
                <w:rFonts w:cs="Arial"/>
                <w:szCs w:val="18"/>
                <w:lang w:eastAsia="zh-CN"/>
              </w:rPr>
              <w:t>"</w:t>
            </w:r>
            <w:r>
              <w:t xml:space="preserve"> if omitted.</w:t>
            </w:r>
          </w:p>
        </w:tc>
        <w:tc>
          <w:tcPr>
            <w:tcW w:w="1843" w:type="dxa"/>
            <w:tcBorders>
              <w:top w:val="single" w:sz="6" w:space="0" w:color="auto"/>
              <w:left w:val="single" w:sz="6" w:space="0" w:color="auto"/>
              <w:bottom w:val="single" w:sz="6" w:space="0" w:color="auto"/>
              <w:right w:val="single" w:sz="6" w:space="0" w:color="auto"/>
            </w:tcBorders>
            <w:hideMark/>
          </w:tcPr>
          <w:p w14:paraId="0DF310B9" w14:textId="77777777" w:rsidR="005C2463" w:rsidRDefault="005C2463">
            <w:pPr>
              <w:pStyle w:val="TAL"/>
              <w:rPr>
                <w:lang w:eastAsia="zh-CN"/>
              </w:rPr>
            </w:pPr>
            <w:r>
              <w:rPr>
                <w:lang w:eastAsia="zh-CN"/>
              </w:rPr>
              <w:t>AnalyticsAccuracy</w:t>
            </w:r>
          </w:p>
        </w:tc>
      </w:tr>
      <w:tr w:rsidR="005C2463" w14:paraId="2A2CA9F8" w14:textId="77777777" w:rsidTr="005C2463">
        <w:trPr>
          <w:jc w:val="center"/>
        </w:trPr>
        <w:tc>
          <w:tcPr>
            <w:tcW w:w="9348" w:type="dxa"/>
            <w:gridSpan w:val="6"/>
            <w:tcBorders>
              <w:top w:val="single" w:sz="6" w:space="0" w:color="auto"/>
              <w:left w:val="single" w:sz="6" w:space="0" w:color="auto"/>
              <w:bottom w:val="single" w:sz="6" w:space="0" w:color="auto"/>
              <w:right w:val="single" w:sz="6" w:space="0" w:color="auto"/>
            </w:tcBorders>
            <w:hideMark/>
          </w:tcPr>
          <w:p w14:paraId="5231F877" w14:textId="77777777" w:rsidR="005C2463" w:rsidRDefault="005C2463">
            <w:pPr>
              <w:pStyle w:val="TAN"/>
            </w:pPr>
            <w:r>
              <w:lastRenderedPageBreak/>
              <w:t>NOTE 1:</w:t>
            </w:r>
            <w:r>
              <w:tab/>
              <w:t>The values of "UNAVAILABLE_DATA" and "BOTH_STAT_PRED_NOT_ALLOWED" of the AnalyticsFailureCode data type are not applicable for the "failNotifyCode" attribute.</w:t>
            </w:r>
          </w:p>
          <w:p w14:paraId="6215D741" w14:textId="77777777" w:rsidR="005C2463" w:rsidRDefault="005C2463">
            <w:pPr>
              <w:pStyle w:val="TAN"/>
            </w:pPr>
            <w:r>
              <w:rPr>
                <w:rFonts w:cs="Arial"/>
                <w:szCs w:val="18"/>
              </w:rPr>
              <w:t>NOTE</w:t>
            </w:r>
            <w:r>
              <w:rPr>
                <w:rFonts w:cs="Arial"/>
                <w:szCs w:val="18"/>
                <w:lang w:val="en-US"/>
              </w:rPr>
              <w:t> 2</w:t>
            </w:r>
            <w:r>
              <w:rPr>
                <w:rFonts w:cs="Arial"/>
                <w:szCs w:val="18"/>
              </w:rPr>
              <w:t>:</w:t>
            </w:r>
            <w:r>
              <w:tab/>
              <w:t>If the "start" attribute and the "expiry" attribute are both provided, the DateTime of the "expiry" attribute shall not be earlier than the DateTime of the "start" attribute.</w:t>
            </w:r>
          </w:p>
          <w:p w14:paraId="7AEFB346" w14:textId="77777777" w:rsidR="005C2463" w:rsidRDefault="005C2463">
            <w:pPr>
              <w:pStyle w:val="TAN"/>
            </w:pPr>
            <w:r>
              <w:rPr>
                <w:rFonts w:cs="Arial"/>
                <w:szCs w:val="18"/>
              </w:rPr>
              <w:t>NOTE</w:t>
            </w:r>
            <w:r>
              <w:rPr>
                <w:rFonts w:cs="Arial"/>
                <w:szCs w:val="18"/>
                <w:lang w:val="en-US"/>
              </w:rPr>
              <w:t> 3</w:t>
            </w:r>
            <w:r>
              <w:rPr>
                <w:rFonts w:cs="Arial"/>
                <w:szCs w:val="18"/>
              </w:rPr>
              <w:t>:</w:t>
            </w:r>
            <w:r>
              <w:tab/>
              <w:t xml:space="preserve">The NetworkAreaInfo data type within the </w:t>
            </w:r>
            <w:r>
              <w:rPr>
                <w:lang w:eastAsia="zh-CN"/>
              </w:rPr>
              <w:t>"</w:t>
            </w:r>
            <w:r>
              <w:t>locArea</w:t>
            </w:r>
            <w:r>
              <w:rPr>
                <w:lang w:eastAsia="zh-CN"/>
              </w:rPr>
              <w:t>" attribute is not applicable for the untrusted AF unless the corresponding SLA is agreed between the operator and application provider. The NEF may translate the network area information (received from the NWDAF, e.g. for "ABNORMAL_BEHAVIOR", "DN_PERFORMANCE", "SERVICE_EXPERIENCE", or "UE_COMM" event) to an external representation of the area, which is provided within the "locArea" attribute.</w:t>
            </w:r>
          </w:p>
          <w:p w14:paraId="58BD7C64" w14:textId="77777777" w:rsidR="005C2463" w:rsidRDefault="005C2463">
            <w:pPr>
              <w:pStyle w:val="TAN"/>
            </w:pPr>
            <w:r>
              <w:t>NOTE 4:</w:t>
            </w:r>
            <w:r>
              <w:tab/>
              <w:t>The "minTrafficRate", "aggTrafficRate", "varTrafficRate", "trafRateUeIds", "avePacketDelay", "maxPacketDelay", "varPacketDelay", "packDelayUeIds", "maxPacketLossRate", "varPacketLossRate" and "packetLossUeIds" attribute(s) within the DnPerfInfo data type is applicable only if the "DnPerformanceExt_AIML” feature is supported.</w:t>
            </w:r>
          </w:p>
          <w:p w14:paraId="7859DAD2" w14:textId="77777777" w:rsidR="005C2463" w:rsidRDefault="005C2463">
            <w:pPr>
              <w:pStyle w:val="TAN"/>
            </w:pPr>
            <w:r>
              <w:rPr>
                <w:rFonts w:cs="Arial"/>
                <w:szCs w:val="18"/>
              </w:rPr>
              <w:t>NOTE 5:</w:t>
            </w:r>
            <w:r>
              <w:tab/>
              <w:t>If the "UeMobilityExt_eNA" feature is supported and the "locationGranReq" attribute value "LON_AND_LAT_LEVEL" is subscribed, the "geoLoc" attribute within the "UeMobility" type may be provided to report the geographical location (longitude and latitude level).</w:t>
            </w:r>
          </w:p>
        </w:tc>
      </w:tr>
    </w:tbl>
    <w:p w14:paraId="0E81565B" w14:textId="77777777" w:rsidR="005C2463" w:rsidRDefault="005C2463" w:rsidP="005C2463"/>
    <w:p w14:paraId="12DA8A92" w14:textId="77777777" w:rsidR="005C2463" w:rsidRDefault="005C2463" w:rsidP="005C2463">
      <w:pPr>
        <w:rPr>
          <w:u w:val="single"/>
        </w:rPr>
      </w:pPr>
    </w:p>
    <w:p w14:paraId="6502CEA4" w14:textId="77777777" w:rsidR="005C2463" w:rsidRDefault="005C2463" w:rsidP="005C246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noProof/>
          <w:color w:val="0000FF"/>
          <w:sz w:val="28"/>
          <w:szCs w:val="28"/>
          <w:lang w:eastAsia="zh-CN"/>
        </w:rPr>
        <w:t>Next</w:t>
      </w:r>
      <w:r>
        <w:rPr>
          <w:noProof/>
          <w:color w:val="0000FF"/>
          <w:sz w:val="28"/>
          <w:szCs w:val="28"/>
        </w:rPr>
        <w:t xml:space="preserve"> Change ***</w:t>
      </w:r>
    </w:p>
    <w:p w14:paraId="37BE4DFC" w14:textId="77777777" w:rsidR="005C2463" w:rsidRDefault="005C2463" w:rsidP="005C2463">
      <w:pPr>
        <w:pStyle w:val="50"/>
      </w:pPr>
      <w:bookmarkStart w:id="331" w:name="_Toc145706340"/>
      <w:r>
        <w:lastRenderedPageBreak/>
        <w:t>5.6.3.3.13</w:t>
      </w:r>
      <w:r>
        <w:tab/>
        <w:t>Type AnalyticsEventFilter</w:t>
      </w:r>
      <w:bookmarkEnd w:id="331"/>
    </w:p>
    <w:p w14:paraId="1AC27F50" w14:textId="77777777" w:rsidR="005C2463" w:rsidRDefault="005C2463" w:rsidP="005C2463">
      <w:pPr>
        <w:pStyle w:val="TH"/>
      </w:pPr>
      <w:r>
        <w:rPr>
          <w:noProof/>
        </w:rPr>
        <w:t>Table </w:t>
      </w:r>
      <w:r>
        <w:t xml:space="preserve">5.6.3.3.13-1: </w:t>
      </w:r>
      <w:r>
        <w:rPr>
          <w:noProof/>
        </w:rPr>
        <w:t xml:space="preserve">Definition of type </w:t>
      </w:r>
      <w:r>
        <w:t>AnalyticsEventFilter</w:t>
      </w:r>
    </w:p>
    <w:tbl>
      <w:tblPr>
        <w:tblW w:w="95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332" w:author="Huawei" w:date="2023-10-11T11:57:00Z">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583"/>
        <w:gridCol w:w="1985"/>
        <w:gridCol w:w="364"/>
        <w:gridCol w:w="972"/>
        <w:gridCol w:w="2919"/>
        <w:gridCol w:w="1748"/>
        <w:tblGridChange w:id="333">
          <w:tblGrid>
            <w:gridCol w:w="20"/>
            <w:gridCol w:w="144"/>
            <w:gridCol w:w="144"/>
            <w:gridCol w:w="144"/>
            <w:gridCol w:w="144"/>
            <w:gridCol w:w="144"/>
            <w:gridCol w:w="144"/>
            <w:gridCol w:w="3221"/>
          </w:tblGrid>
        </w:tblGridChange>
      </w:tblGrid>
      <w:tr w:rsidR="005C2463" w14:paraId="57AC4065" w14:textId="77777777" w:rsidTr="00D30DE4">
        <w:trPr>
          <w:jc w:val="center"/>
          <w:trPrChange w:id="334" w:author="Huawei" w:date="2023-10-11T11:57:00Z">
            <w:trPr>
              <w:gridBefore w:val="1"/>
              <w:gridAfter w:val="0"/>
              <w:jc w:val="center"/>
            </w:trPr>
          </w:trPrChange>
        </w:trPr>
        <w:tc>
          <w:tcPr>
            <w:tcW w:w="827" w:type="pct"/>
            <w:tcBorders>
              <w:top w:val="single" w:sz="6" w:space="0" w:color="auto"/>
              <w:left w:val="single" w:sz="6" w:space="0" w:color="auto"/>
              <w:bottom w:val="single" w:sz="6" w:space="0" w:color="auto"/>
              <w:right w:val="single" w:sz="6" w:space="0" w:color="auto"/>
            </w:tcBorders>
            <w:shd w:val="clear" w:color="auto" w:fill="C0C0C0"/>
            <w:hideMark/>
            <w:tcPrChange w:id="335" w:author="Huawei" w:date="2023-10-11T11:57:00Z">
              <w:tcPr>
                <w:tcW w:w="827" w:type="pct"/>
                <w:tcBorders>
                  <w:top w:val="single" w:sz="6" w:space="0" w:color="auto"/>
                  <w:left w:val="single" w:sz="6" w:space="1" w:color="auto"/>
                  <w:bottom w:val="single" w:sz="6" w:space="0" w:color="auto"/>
                  <w:right w:val="single" w:sz="6" w:space="5" w:color="auto"/>
                </w:tcBorders>
                <w:shd w:val="clear" w:color="auto" w:fill="C0C0C0"/>
                <w:hideMark/>
              </w:tcPr>
            </w:tcPrChange>
          </w:tcPr>
          <w:p w14:paraId="329ACD78" w14:textId="77777777" w:rsidR="005C2463" w:rsidRDefault="005C2463">
            <w:pPr>
              <w:pStyle w:val="TAH"/>
            </w:pPr>
            <w:r>
              <w:lastRenderedPageBreak/>
              <w:t>Attribute name</w:t>
            </w:r>
          </w:p>
        </w:tc>
        <w:tc>
          <w:tcPr>
            <w:tcW w:w="1037" w:type="pct"/>
            <w:tcBorders>
              <w:top w:val="single" w:sz="6" w:space="0" w:color="auto"/>
              <w:left w:val="single" w:sz="6" w:space="0" w:color="auto"/>
              <w:bottom w:val="single" w:sz="6" w:space="0" w:color="auto"/>
              <w:right w:val="single" w:sz="6" w:space="0" w:color="auto"/>
            </w:tcBorders>
            <w:shd w:val="clear" w:color="auto" w:fill="C0C0C0"/>
            <w:hideMark/>
            <w:tcPrChange w:id="336" w:author="Huawei" w:date="2023-10-11T11:57:00Z">
              <w:tcPr>
                <w:tcW w:w="1037" w:type="pct"/>
                <w:tcBorders>
                  <w:top w:val="single" w:sz="6" w:space="0" w:color="auto"/>
                  <w:left w:val="single" w:sz="6" w:space="1" w:color="auto"/>
                  <w:bottom w:val="single" w:sz="6" w:space="0" w:color="auto"/>
                  <w:right w:val="single" w:sz="6" w:space="5" w:color="auto"/>
                </w:tcBorders>
                <w:shd w:val="clear" w:color="auto" w:fill="C0C0C0"/>
                <w:hideMark/>
              </w:tcPr>
            </w:tcPrChange>
          </w:tcPr>
          <w:p w14:paraId="77C95147" w14:textId="77777777" w:rsidR="005C2463" w:rsidRDefault="005C2463">
            <w:pPr>
              <w:pStyle w:val="TAH"/>
            </w:pPr>
            <w:r>
              <w:t>Data type</w:t>
            </w:r>
          </w:p>
        </w:tc>
        <w:tc>
          <w:tcPr>
            <w:tcW w:w="190" w:type="pct"/>
            <w:tcBorders>
              <w:top w:val="single" w:sz="6" w:space="0" w:color="auto"/>
              <w:left w:val="single" w:sz="6" w:space="0" w:color="auto"/>
              <w:bottom w:val="single" w:sz="6" w:space="0" w:color="auto"/>
              <w:right w:val="single" w:sz="6" w:space="0" w:color="auto"/>
            </w:tcBorders>
            <w:shd w:val="clear" w:color="auto" w:fill="C0C0C0"/>
            <w:hideMark/>
            <w:tcPrChange w:id="337" w:author="Huawei" w:date="2023-10-11T11:57:00Z">
              <w:tcPr>
                <w:tcW w:w="190" w:type="pct"/>
                <w:tcBorders>
                  <w:top w:val="single" w:sz="6" w:space="0" w:color="auto"/>
                  <w:left w:val="single" w:sz="6" w:space="1" w:color="auto"/>
                  <w:bottom w:val="single" w:sz="6" w:space="0" w:color="auto"/>
                  <w:right w:val="single" w:sz="6" w:space="5" w:color="auto"/>
                </w:tcBorders>
                <w:shd w:val="clear" w:color="auto" w:fill="C0C0C0"/>
                <w:hideMark/>
              </w:tcPr>
            </w:tcPrChange>
          </w:tcPr>
          <w:p w14:paraId="01400516" w14:textId="77777777" w:rsidR="005C2463" w:rsidRDefault="005C2463">
            <w:pPr>
              <w:pStyle w:val="TAH"/>
            </w:pPr>
            <w:r>
              <w:t>P</w:t>
            </w:r>
          </w:p>
        </w:tc>
        <w:tc>
          <w:tcPr>
            <w:tcW w:w="508" w:type="pct"/>
            <w:tcBorders>
              <w:top w:val="single" w:sz="6" w:space="0" w:color="auto"/>
              <w:left w:val="single" w:sz="6" w:space="0" w:color="auto"/>
              <w:bottom w:val="single" w:sz="6" w:space="0" w:color="auto"/>
              <w:right w:val="single" w:sz="6" w:space="0" w:color="auto"/>
            </w:tcBorders>
            <w:shd w:val="clear" w:color="auto" w:fill="C0C0C0"/>
            <w:hideMark/>
            <w:tcPrChange w:id="338" w:author="Huawei" w:date="2023-10-11T11:57:00Z">
              <w:tcPr>
                <w:tcW w:w="508" w:type="pct"/>
                <w:tcBorders>
                  <w:top w:val="single" w:sz="6" w:space="0" w:color="auto"/>
                  <w:left w:val="single" w:sz="6" w:space="1" w:color="auto"/>
                  <w:bottom w:val="single" w:sz="6" w:space="0" w:color="auto"/>
                  <w:right w:val="single" w:sz="6" w:space="5" w:color="auto"/>
                </w:tcBorders>
                <w:shd w:val="clear" w:color="auto" w:fill="C0C0C0"/>
                <w:hideMark/>
              </w:tcPr>
            </w:tcPrChange>
          </w:tcPr>
          <w:p w14:paraId="100FCCE0" w14:textId="77777777" w:rsidR="005C2463" w:rsidRDefault="005C2463">
            <w:pPr>
              <w:pStyle w:val="TAH"/>
              <w:jc w:val="left"/>
            </w:pPr>
            <w:r>
              <w:t>Cardinality</w:t>
            </w:r>
          </w:p>
        </w:tc>
        <w:tc>
          <w:tcPr>
            <w:tcW w:w="1525" w:type="pct"/>
            <w:tcBorders>
              <w:top w:val="single" w:sz="6" w:space="0" w:color="auto"/>
              <w:left w:val="single" w:sz="6" w:space="0" w:color="auto"/>
              <w:bottom w:val="single" w:sz="6" w:space="0" w:color="auto"/>
              <w:right w:val="single" w:sz="6" w:space="0" w:color="auto"/>
            </w:tcBorders>
            <w:shd w:val="clear" w:color="auto" w:fill="C0C0C0"/>
            <w:hideMark/>
            <w:tcPrChange w:id="339" w:author="Huawei" w:date="2023-10-11T11:57:00Z">
              <w:tcPr>
                <w:tcW w:w="1525" w:type="pct"/>
                <w:tcBorders>
                  <w:top w:val="single" w:sz="6" w:space="0" w:color="auto"/>
                  <w:left w:val="single" w:sz="6" w:space="1" w:color="auto"/>
                  <w:bottom w:val="single" w:sz="6" w:space="0" w:color="auto"/>
                  <w:right w:val="single" w:sz="6" w:space="5" w:color="auto"/>
                </w:tcBorders>
                <w:shd w:val="clear" w:color="auto" w:fill="C0C0C0"/>
                <w:hideMark/>
              </w:tcPr>
            </w:tcPrChange>
          </w:tcPr>
          <w:p w14:paraId="49336379" w14:textId="77777777" w:rsidR="005C2463" w:rsidRDefault="005C2463">
            <w:pPr>
              <w:pStyle w:val="TAH"/>
              <w:rPr>
                <w:rFonts w:cs="Arial"/>
                <w:szCs w:val="18"/>
              </w:rPr>
            </w:pPr>
            <w:r>
              <w:rPr>
                <w:rFonts w:cs="Arial"/>
                <w:szCs w:val="18"/>
              </w:rPr>
              <w:t>Description</w:t>
            </w:r>
          </w:p>
        </w:tc>
        <w:tc>
          <w:tcPr>
            <w:tcW w:w="913" w:type="pct"/>
            <w:tcBorders>
              <w:top w:val="single" w:sz="6" w:space="0" w:color="auto"/>
              <w:left w:val="single" w:sz="6" w:space="0" w:color="auto"/>
              <w:bottom w:val="single" w:sz="6" w:space="0" w:color="auto"/>
              <w:right w:val="single" w:sz="6" w:space="0" w:color="auto"/>
            </w:tcBorders>
            <w:shd w:val="clear" w:color="auto" w:fill="C0C0C0"/>
            <w:hideMark/>
            <w:tcPrChange w:id="340" w:author="Huawei" w:date="2023-10-11T11:57:00Z">
              <w:tcPr>
                <w:tcW w:w="913" w:type="pct"/>
                <w:tcBorders>
                  <w:top w:val="single" w:sz="6" w:space="0" w:color="auto"/>
                  <w:left w:val="single" w:sz="6" w:space="1" w:color="auto"/>
                  <w:bottom w:val="single" w:sz="6" w:space="0" w:color="auto"/>
                  <w:right w:val="single" w:sz="6" w:space="5" w:color="auto"/>
                </w:tcBorders>
                <w:shd w:val="clear" w:color="auto" w:fill="C0C0C0"/>
                <w:hideMark/>
              </w:tcPr>
            </w:tcPrChange>
          </w:tcPr>
          <w:p w14:paraId="537C03D7" w14:textId="77777777" w:rsidR="005C2463" w:rsidRDefault="005C2463">
            <w:pPr>
              <w:pStyle w:val="TAH"/>
              <w:rPr>
                <w:rFonts w:cs="Arial"/>
                <w:szCs w:val="18"/>
              </w:rPr>
            </w:pPr>
            <w:r>
              <w:rPr>
                <w:rFonts w:cs="Arial"/>
                <w:szCs w:val="18"/>
              </w:rPr>
              <w:t>Applicability</w:t>
            </w:r>
          </w:p>
        </w:tc>
      </w:tr>
      <w:tr w:rsidR="005C2463" w14:paraId="2DE7BE1A" w14:textId="77777777" w:rsidTr="00D30DE4">
        <w:trPr>
          <w:jc w:val="center"/>
          <w:trPrChange w:id="341" w:author="Huawei" w:date="2023-10-11T11:57:00Z">
            <w:trPr>
              <w:gridBefore w:val="1"/>
              <w:gridAfter w:val="0"/>
              <w:jc w:val="center"/>
            </w:trPr>
          </w:trPrChange>
        </w:trPr>
        <w:tc>
          <w:tcPr>
            <w:tcW w:w="827" w:type="pct"/>
            <w:tcBorders>
              <w:top w:val="single" w:sz="6" w:space="0" w:color="auto"/>
              <w:left w:val="single" w:sz="6" w:space="0" w:color="auto"/>
              <w:bottom w:val="single" w:sz="6" w:space="0" w:color="auto"/>
              <w:right w:val="single" w:sz="6" w:space="0" w:color="auto"/>
            </w:tcBorders>
            <w:hideMark/>
            <w:tcPrChange w:id="342" w:author="Huawei" w:date="2023-10-11T11:57:00Z">
              <w:tcPr>
                <w:tcW w:w="827" w:type="pct"/>
                <w:tcBorders>
                  <w:top w:val="single" w:sz="6" w:space="0" w:color="auto"/>
                  <w:left w:val="single" w:sz="6" w:space="1" w:color="auto"/>
                  <w:bottom w:val="single" w:sz="6" w:space="0" w:color="auto"/>
                  <w:right w:val="single" w:sz="6" w:space="5" w:color="auto"/>
                </w:tcBorders>
                <w:hideMark/>
              </w:tcPr>
            </w:tcPrChange>
          </w:tcPr>
          <w:p w14:paraId="062F551C" w14:textId="77777777" w:rsidR="005C2463" w:rsidRDefault="005C2463">
            <w:pPr>
              <w:pStyle w:val="TAL"/>
            </w:pPr>
            <w:r>
              <w:t>locArea</w:t>
            </w:r>
          </w:p>
        </w:tc>
        <w:tc>
          <w:tcPr>
            <w:tcW w:w="1037" w:type="pct"/>
            <w:tcBorders>
              <w:top w:val="single" w:sz="6" w:space="0" w:color="auto"/>
              <w:left w:val="single" w:sz="6" w:space="0" w:color="auto"/>
              <w:bottom w:val="single" w:sz="6" w:space="0" w:color="auto"/>
              <w:right w:val="single" w:sz="6" w:space="0" w:color="auto"/>
            </w:tcBorders>
            <w:hideMark/>
            <w:tcPrChange w:id="343" w:author="Huawei" w:date="2023-10-11T11:57:00Z">
              <w:tcPr>
                <w:tcW w:w="1037" w:type="pct"/>
                <w:tcBorders>
                  <w:top w:val="single" w:sz="6" w:space="0" w:color="auto"/>
                  <w:left w:val="single" w:sz="6" w:space="1" w:color="auto"/>
                  <w:bottom w:val="single" w:sz="6" w:space="0" w:color="auto"/>
                  <w:right w:val="single" w:sz="6" w:space="5" w:color="auto"/>
                </w:tcBorders>
                <w:hideMark/>
              </w:tcPr>
            </w:tcPrChange>
          </w:tcPr>
          <w:p w14:paraId="60E0D4A8" w14:textId="77777777" w:rsidR="005C2463" w:rsidRDefault="005C2463">
            <w:pPr>
              <w:pStyle w:val="TAL"/>
            </w:pPr>
            <w:r>
              <w:t>LocationArea5G</w:t>
            </w:r>
          </w:p>
        </w:tc>
        <w:tc>
          <w:tcPr>
            <w:tcW w:w="190" w:type="pct"/>
            <w:tcBorders>
              <w:top w:val="single" w:sz="6" w:space="0" w:color="auto"/>
              <w:left w:val="single" w:sz="6" w:space="0" w:color="auto"/>
              <w:bottom w:val="single" w:sz="6" w:space="0" w:color="auto"/>
              <w:right w:val="single" w:sz="6" w:space="0" w:color="auto"/>
            </w:tcBorders>
            <w:hideMark/>
            <w:tcPrChange w:id="344" w:author="Huawei" w:date="2023-10-11T11:57:00Z">
              <w:tcPr>
                <w:tcW w:w="190" w:type="pct"/>
                <w:tcBorders>
                  <w:top w:val="single" w:sz="6" w:space="0" w:color="auto"/>
                  <w:left w:val="single" w:sz="6" w:space="1" w:color="auto"/>
                  <w:bottom w:val="single" w:sz="6" w:space="0" w:color="auto"/>
                  <w:right w:val="single" w:sz="6" w:space="5" w:color="auto"/>
                </w:tcBorders>
                <w:hideMark/>
              </w:tcPr>
            </w:tcPrChange>
          </w:tcPr>
          <w:p w14:paraId="2C4B27CB" w14:textId="77777777" w:rsidR="005C2463" w:rsidRDefault="005C2463">
            <w:pPr>
              <w:pStyle w:val="TAC"/>
              <w:rPr>
                <w:lang w:eastAsia="zh-CN"/>
              </w:rPr>
            </w:pPr>
            <w:r>
              <w:t>C</w:t>
            </w:r>
          </w:p>
        </w:tc>
        <w:tc>
          <w:tcPr>
            <w:tcW w:w="508" w:type="pct"/>
            <w:tcBorders>
              <w:top w:val="single" w:sz="6" w:space="0" w:color="auto"/>
              <w:left w:val="single" w:sz="6" w:space="0" w:color="auto"/>
              <w:bottom w:val="single" w:sz="6" w:space="0" w:color="auto"/>
              <w:right w:val="single" w:sz="6" w:space="0" w:color="auto"/>
            </w:tcBorders>
            <w:hideMark/>
            <w:tcPrChange w:id="345" w:author="Huawei" w:date="2023-10-11T11:57:00Z">
              <w:tcPr>
                <w:tcW w:w="508" w:type="pct"/>
                <w:tcBorders>
                  <w:top w:val="single" w:sz="6" w:space="0" w:color="auto"/>
                  <w:left w:val="single" w:sz="6" w:space="1" w:color="auto"/>
                  <w:bottom w:val="single" w:sz="6" w:space="0" w:color="auto"/>
                  <w:right w:val="single" w:sz="6" w:space="5" w:color="auto"/>
                </w:tcBorders>
                <w:hideMark/>
              </w:tcPr>
            </w:tcPrChange>
          </w:tcPr>
          <w:p w14:paraId="5A426CC3" w14:textId="77777777" w:rsidR="005C2463" w:rsidRDefault="005C2463">
            <w:pPr>
              <w:pStyle w:val="TAL"/>
            </w:pPr>
            <w:r>
              <w:t>0..1</w:t>
            </w:r>
          </w:p>
        </w:tc>
        <w:tc>
          <w:tcPr>
            <w:tcW w:w="1525" w:type="pct"/>
            <w:tcBorders>
              <w:top w:val="single" w:sz="6" w:space="0" w:color="auto"/>
              <w:left w:val="single" w:sz="6" w:space="0" w:color="auto"/>
              <w:bottom w:val="single" w:sz="6" w:space="0" w:color="auto"/>
              <w:right w:val="single" w:sz="6" w:space="0" w:color="auto"/>
            </w:tcBorders>
            <w:hideMark/>
            <w:tcPrChange w:id="346" w:author="Huawei" w:date="2023-10-11T11:57:00Z">
              <w:tcPr>
                <w:tcW w:w="1525" w:type="pct"/>
                <w:tcBorders>
                  <w:top w:val="single" w:sz="6" w:space="0" w:color="auto"/>
                  <w:left w:val="single" w:sz="6" w:space="1" w:color="auto"/>
                  <w:bottom w:val="single" w:sz="6" w:space="0" w:color="auto"/>
                  <w:right w:val="single" w:sz="6" w:space="5" w:color="auto"/>
                </w:tcBorders>
                <w:hideMark/>
              </w:tcPr>
            </w:tcPrChange>
          </w:tcPr>
          <w:p w14:paraId="415362C3" w14:textId="77777777" w:rsidR="005C2463" w:rsidRDefault="005C2463">
            <w:pPr>
              <w:pStyle w:val="TAL"/>
            </w:pPr>
            <w:r>
              <w:t>This IE represents the network area where the NF service consumer wants to know the analytics result.</w:t>
            </w:r>
          </w:p>
          <w:p w14:paraId="37009839" w14:textId="77777777" w:rsidR="005C2463" w:rsidRDefault="005C2463">
            <w:pPr>
              <w:pStyle w:val="TAL"/>
              <w:rPr>
                <w:rFonts w:cs="Arial"/>
                <w:szCs w:val="18"/>
              </w:rPr>
            </w:pPr>
            <w:r>
              <w:rPr>
                <w:rFonts w:cs="Arial"/>
                <w:szCs w:val="18"/>
              </w:rPr>
              <w:t>(NOTE</w:t>
            </w:r>
            <w:r>
              <w:rPr>
                <w:rFonts w:cs="Arial"/>
                <w:szCs w:val="18"/>
                <w:lang w:eastAsia="zh-CN"/>
              </w:rPr>
              <w:t xml:space="preserve"> 2, </w:t>
            </w:r>
            <w:r>
              <w:rPr>
                <w:rFonts w:cs="Arial"/>
                <w:szCs w:val="18"/>
              </w:rPr>
              <w:t>NOTE</w:t>
            </w:r>
            <w:r>
              <w:rPr>
                <w:rFonts w:cs="Arial"/>
                <w:szCs w:val="18"/>
                <w:lang w:eastAsia="zh-CN"/>
              </w:rPr>
              <w:t> 3, NOTE</w:t>
            </w:r>
            <w:r>
              <w:rPr>
                <w:rFonts w:cs="Arial"/>
                <w:szCs w:val="18"/>
                <w:lang w:val="en-US" w:eastAsia="zh-CN"/>
              </w:rPr>
              <w:t> 10</w:t>
            </w:r>
            <w:r>
              <w:rPr>
                <w:rFonts w:cs="Arial"/>
                <w:szCs w:val="18"/>
              </w:rPr>
              <w:t>)</w:t>
            </w:r>
          </w:p>
        </w:tc>
        <w:tc>
          <w:tcPr>
            <w:tcW w:w="913" w:type="pct"/>
            <w:tcBorders>
              <w:top w:val="single" w:sz="6" w:space="0" w:color="auto"/>
              <w:left w:val="single" w:sz="6" w:space="0" w:color="auto"/>
              <w:bottom w:val="single" w:sz="6" w:space="0" w:color="auto"/>
              <w:right w:val="single" w:sz="6" w:space="0" w:color="auto"/>
            </w:tcBorders>
            <w:hideMark/>
            <w:tcPrChange w:id="347" w:author="Huawei" w:date="2023-10-11T11:57:00Z">
              <w:tcPr>
                <w:tcW w:w="913" w:type="pct"/>
                <w:tcBorders>
                  <w:top w:val="single" w:sz="6" w:space="0" w:color="auto"/>
                  <w:left w:val="single" w:sz="6" w:space="1" w:color="auto"/>
                  <w:bottom w:val="single" w:sz="6" w:space="0" w:color="auto"/>
                  <w:right w:val="single" w:sz="6" w:space="5" w:color="auto"/>
                </w:tcBorders>
                <w:hideMark/>
              </w:tcPr>
            </w:tcPrChange>
          </w:tcPr>
          <w:p w14:paraId="2CDCA431" w14:textId="77777777" w:rsidR="005C2463" w:rsidRDefault="005C2463">
            <w:pPr>
              <w:pStyle w:val="TAL"/>
            </w:pPr>
            <w:r>
              <w:t>Ue_Mobility</w:t>
            </w:r>
          </w:p>
          <w:p w14:paraId="2793AB57" w14:textId="77777777" w:rsidR="005C2463" w:rsidRDefault="005C2463">
            <w:pPr>
              <w:pStyle w:val="TAL"/>
            </w:pPr>
            <w:r>
              <w:t>Ue_Communication</w:t>
            </w:r>
          </w:p>
          <w:p w14:paraId="672103A4" w14:textId="77777777" w:rsidR="005C2463" w:rsidRDefault="005C2463">
            <w:pPr>
              <w:pStyle w:val="TAL"/>
            </w:pPr>
            <w:r>
              <w:t>Network_Performance</w:t>
            </w:r>
          </w:p>
          <w:p w14:paraId="78959F03" w14:textId="77777777" w:rsidR="005C2463" w:rsidRDefault="005C2463">
            <w:pPr>
              <w:pStyle w:val="TAL"/>
              <w:rPr>
                <w:rFonts w:eastAsia="Batang"/>
              </w:rPr>
            </w:pPr>
            <w:r>
              <w:rPr>
                <w:rFonts w:eastAsia="Batang"/>
              </w:rPr>
              <w:t xml:space="preserve">QoS_Sustainability </w:t>
            </w:r>
          </w:p>
          <w:p w14:paraId="1F0240A2" w14:textId="77777777" w:rsidR="005C2463" w:rsidRDefault="005C2463">
            <w:pPr>
              <w:pStyle w:val="TAL"/>
              <w:rPr>
                <w:rFonts w:eastAsia="Batang"/>
              </w:rPr>
            </w:pPr>
            <w:r>
              <w:rPr>
                <w:rFonts w:eastAsia="Batang"/>
              </w:rPr>
              <w:t>Abnormal_Behavior</w:t>
            </w:r>
          </w:p>
          <w:p w14:paraId="34765B26" w14:textId="77777777" w:rsidR="005C2463" w:rsidRDefault="005C2463">
            <w:pPr>
              <w:pStyle w:val="TAL"/>
              <w:rPr>
                <w:rFonts w:eastAsia="Batang"/>
              </w:rPr>
            </w:pPr>
            <w:r>
              <w:rPr>
                <w:rFonts w:eastAsia="Batang"/>
              </w:rPr>
              <w:t>Congestion</w:t>
            </w:r>
          </w:p>
          <w:p w14:paraId="3B93818B" w14:textId="77777777" w:rsidR="005C2463" w:rsidRDefault="005C2463">
            <w:pPr>
              <w:pStyle w:val="TAL"/>
              <w:rPr>
                <w:rFonts w:eastAsia="Batang"/>
              </w:rPr>
            </w:pPr>
            <w:r>
              <w:rPr>
                <w:rFonts w:eastAsia="Batang"/>
              </w:rPr>
              <w:t>Dispersion</w:t>
            </w:r>
          </w:p>
          <w:p w14:paraId="24DD88F0" w14:textId="77777777" w:rsidR="005C2463" w:rsidRDefault="005C2463">
            <w:pPr>
              <w:pStyle w:val="TAL"/>
            </w:pPr>
            <w:r>
              <w:t>DnPerformance</w:t>
            </w:r>
          </w:p>
          <w:p w14:paraId="61DB380D" w14:textId="77777777" w:rsidR="005C2463" w:rsidRDefault="005C2463">
            <w:pPr>
              <w:pStyle w:val="TAL"/>
            </w:pPr>
            <w:r>
              <w:t>ServiceExperience</w:t>
            </w:r>
          </w:p>
          <w:p w14:paraId="320234E6" w14:textId="77777777" w:rsidR="005C2463" w:rsidRDefault="005C2463">
            <w:pPr>
              <w:pStyle w:val="TAL"/>
              <w:rPr>
                <w:lang w:eastAsia="zh-CN"/>
              </w:rPr>
            </w:pPr>
            <w:r>
              <w:rPr>
                <w:lang w:eastAsia="zh-CN"/>
              </w:rPr>
              <w:t>E2eDataVolTransTime</w:t>
            </w:r>
          </w:p>
          <w:p w14:paraId="19B41DCB" w14:textId="77777777" w:rsidR="005C2463" w:rsidRDefault="005C2463">
            <w:pPr>
              <w:pStyle w:val="TAL"/>
            </w:pPr>
            <w:r>
              <w:rPr>
                <w:lang w:eastAsia="zh-CN"/>
              </w:rPr>
              <w:t>MovementBehaviour</w:t>
            </w:r>
          </w:p>
        </w:tc>
      </w:tr>
      <w:tr w:rsidR="005C2463" w14:paraId="6CC1CAF4" w14:textId="77777777" w:rsidTr="00D30DE4">
        <w:trPr>
          <w:jc w:val="center"/>
          <w:trPrChange w:id="348" w:author="Huawei" w:date="2023-10-11T11:57:00Z">
            <w:trPr>
              <w:gridBefore w:val="1"/>
              <w:gridAfter w:val="0"/>
              <w:jc w:val="center"/>
            </w:trPr>
          </w:trPrChange>
        </w:trPr>
        <w:tc>
          <w:tcPr>
            <w:tcW w:w="827" w:type="pct"/>
            <w:tcBorders>
              <w:top w:val="single" w:sz="6" w:space="0" w:color="auto"/>
              <w:left w:val="single" w:sz="6" w:space="0" w:color="auto"/>
              <w:bottom w:val="single" w:sz="6" w:space="0" w:color="auto"/>
              <w:right w:val="single" w:sz="6" w:space="0" w:color="auto"/>
            </w:tcBorders>
            <w:hideMark/>
            <w:tcPrChange w:id="349" w:author="Huawei" w:date="2023-10-11T11:57:00Z">
              <w:tcPr>
                <w:tcW w:w="827" w:type="pct"/>
                <w:tcBorders>
                  <w:top w:val="single" w:sz="6" w:space="0" w:color="auto"/>
                  <w:left w:val="single" w:sz="6" w:space="1" w:color="auto"/>
                  <w:bottom w:val="single" w:sz="6" w:space="0" w:color="auto"/>
                  <w:right w:val="single" w:sz="6" w:space="5" w:color="auto"/>
                </w:tcBorders>
                <w:hideMark/>
              </w:tcPr>
            </w:tcPrChange>
          </w:tcPr>
          <w:p w14:paraId="2E74BE9E" w14:textId="77777777" w:rsidR="005C2463" w:rsidRDefault="005C2463">
            <w:pPr>
              <w:pStyle w:val="TAL"/>
            </w:pPr>
            <w:r>
              <w:t>fineGranAreas</w:t>
            </w:r>
          </w:p>
        </w:tc>
        <w:tc>
          <w:tcPr>
            <w:tcW w:w="1037" w:type="pct"/>
            <w:tcBorders>
              <w:top w:val="single" w:sz="6" w:space="0" w:color="auto"/>
              <w:left w:val="single" w:sz="6" w:space="0" w:color="auto"/>
              <w:bottom w:val="single" w:sz="6" w:space="0" w:color="auto"/>
              <w:right w:val="single" w:sz="6" w:space="0" w:color="auto"/>
            </w:tcBorders>
            <w:hideMark/>
            <w:tcPrChange w:id="350" w:author="Huawei" w:date="2023-10-11T11:57:00Z">
              <w:tcPr>
                <w:tcW w:w="1037" w:type="pct"/>
                <w:tcBorders>
                  <w:top w:val="single" w:sz="6" w:space="0" w:color="auto"/>
                  <w:left w:val="single" w:sz="6" w:space="1" w:color="auto"/>
                  <w:bottom w:val="single" w:sz="6" w:space="0" w:color="auto"/>
                  <w:right w:val="single" w:sz="6" w:space="5" w:color="auto"/>
                </w:tcBorders>
                <w:hideMark/>
              </w:tcPr>
            </w:tcPrChange>
          </w:tcPr>
          <w:p w14:paraId="4FC17EB3" w14:textId="77777777" w:rsidR="005C2463" w:rsidRDefault="005C2463">
            <w:pPr>
              <w:pStyle w:val="TAL"/>
            </w:pPr>
            <w:r>
              <w:t>array(GeographicalArea)</w:t>
            </w:r>
          </w:p>
        </w:tc>
        <w:tc>
          <w:tcPr>
            <w:tcW w:w="190" w:type="pct"/>
            <w:tcBorders>
              <w:top w:val="single" w:sz="6" w:space="0" w:color="auto"/>
              <w:left w:val="single" w:sz="6" w:space="0" w:color="auto"/>
              <w:bottom w:val="single" w:sz="6" w:space="0" w:color="auto"/>
              <w:right w:val="single" w:sz="6" w:space="0" w:color="auto"/>
            </w:tcBorders>
            <w:hideMark/>
            <w:tcPrChange w:id="351" w:author="Huawei" w:date="2023-10-11T11:57:00Z">
              <w:tcPr>
                <w:tcW w:w="190" w:type="pct"/>
                <w:tcBorders>
                  <w:top w:val="single" w:sz="6" w:space="0" w:color="auto"/>
                  <w:left w:val="single" w:sz="6" w:space="1" w:color="auto"/>
                  <w:bottom w:val="single" w:sz="6" w:space="0" w:color="auto"/>
                  <w:right w:val="single" w:sz="6" w:space="5" w:color="auto"/>
                </w:tcBorders>
                <w:hideMark/>
              </w:tcPr>
            </w:tcPrChange>
          </w:tcPr>
          <w:p w14:paraId="4D2687EC" w14:textId="77777777" w:rsidR="005C2463" w:rsidRDefault="005C2463">
            <w:pPr>
              <w:pStyle w:val="TAC"/>
            </w:pPr>
            <w:r>
              <w:rPr>
                <w:lang w:eastAsia="zh-CN"/>
              </w:rPr>
              <w:t>O</w:t>
            </w:r>
          </w:p>
        </w:tc>
        <w:tc>
          <w:tcPr>
            <w:tcW w:w="508" w:type="pct"/>
            <w:tcBorders>
              <w:top w:val="single" w:sz="6" w:space="0" w:color="auto"/>
              <w:left w:val="single" w:sz="6" w:space="0" w:color="auto"/>
              <w:bottom w:val="single" w:sz="6" w:space="0" w:color="auto"/>
              <w:right w:val="single" w:sz="6" w:space="0" w:color="auto"/>
            </w:tcBorders>
            <w:hideMark/>
            <w:tcPrChange w:id="352" w:author="Huawei" w:date="2023-10-11T11:57:00Z">
              <w:tcPr>
                <w:tcW w:w="508" w:type="pct"/>
                <w:tcBorders>
                  <w:top w:val="single" w:sz="6" w:space="0" w:color="auto"/>
                  <w:left w:val="single" w:sz="6" w:space="1" w:color="auto"/>
                  <w:bottom w:val="single" w:sz="6" w:space="0" w:color="auto"/>
                  <w:right w:val="single" w:sz="6" w:space="5" w:color="auto"/>
                </w:tcBorders>
                <w:hideMark/>
              </w:tcPr>
            </w:tcPrChange>
          </w:tcPr>
          <w:p w14:paraId="5A393BFA" w14:textId="77777777" w:rsidR="005C2463" w:rsidRDefault="005C2463">
            <w:pPr>
              <w:pStyle w:val="TAL"/>
            </w:pPr>
            <w:r>
              <w:rPr>
                <w:lang w:eastAsia="zh-CN"/>
              </w:rPr>
              <w:t>1..N</w:t>
            </w:r>
          </w:p>
        </w:tc>
        <w:tc>
          <w:tcPr>
            <w:tcW w:w="1525" w:type="pct"/>
            <w:tcBorders>
              <w:top w:val="single" w:sz="6" w:space="0" w:color="auto"/>
              <w:left w:val="single" w:sz="6" w:space="0" w:color="auto"/>
              <w:bottom w:val="single" w:sz="6" w:space="0" w:color="auto"/>
              <w:right w:val="single" w:sz="6" w:space="0" w:color="auto"/>
            </w:tcBorders>
            <w:hideMark/>
            <w:tcPrChange w:id="353" w:author="Huawei" w:date="2023-10-11T11:57:00Z">
              <w:tcPr>
                <w:tcW w:w="1525" w:type="pct"/>
                <w:tcBorders>
                  <w:top w:val="single" w:sz="6" w:space="0" w:color="auto"/>
                  <w:left w:val="single" w:sz="6" w:space="1" w:color="auto"/>
                  <w:bottom w:val="single" w:sz="6" w:space="0" w:color="auto"/>
                  <w:right w:val="single" w:sz="6" w:space="5" w:color="auto"/>
                </w:tcBorders>
                <w:hideMark/>
              </w:tcPr>
            </w:tcPrChange>
          </w:tcPr>
          <w:p w14:paraId="60BEDE74" w14:textId="77777777" w:rsidR="005C2463" w:rsidRDefault="005C2463">
            <w:pPr>
              <w:pStyle w:val="TAL"/>
            </w:pPr>
            <w:r>
              <w:rPr>
                <w:lang w:eastAsia="zh-CN"/>
              </w:rPr>
              <w:t>Indicates th</w:t>
            </w:r>
            <w:r>
              <w:t>e fine granularity areas to which the request applies. (i.e. with a finer granularity than cell).</w:t>
            </w:r>
          </w:p>
          <w:p w14:paraId="1568F2EB" w14:textId="77777777" w:rsidR="005C2463" w:rsidRDefault="005C2463">
            <w:pPr>
              <w:pStyle w:val="TAL"/>
            </w:pPr>
            <w:r>
              <w:t>(NOTE 2</w:t>
            </w:r>
            <w:r>
              <w:rPr>
                <w:rFonts w:cs="Arial"/>
                <w:szCs w:val="18"/>
                <w:lang w:eastAsia="zh-CN"/>
              </w:rPr>
              <w:t>, NOTE</w:t>
            </w:r>
            <w:r>
              <w:rPr>
                <w:rFonts w:cs="Arial"/>
                <w:szCs w:val="18"/>
                <w:lang w:val="en-US" w:eastAsia="zh-CN"/>
              </w:rPr>
              <w:t> 10</w:t>
            </w:r>
            <w:r>
              <w:t>)</w:t>
            </w:r>
          </w:p>
        </w:tc>
        <w:tc>
          <w:tcPr>
            <w:tcW w:w="913" w:type="pct"/>
            <w:tcBorders>
              <w:top w:val="single" w:sz="6" w:space="0" w:color="auto"/>
              <w:left w:val="single" w:sz="6" w:space="0" w:color="auto"/>
              <w:bottom w:val="single" w:sz="6" w:space="0" w:color="auto"/>
              <w:right w:val="single" w:sz="6" w:space="0" w:color="auto"/>
            </w:tcBorders>
            <w:hideMark/>
            <w:tcPrChange w:id="354" w:author="Huawei" w:date="2023-10-11T11:57:00Z">
              <w:tcPr>
                <w:tcW w:w="913" w:type="pct"/>
                <w:tcBorders>
                  <w:top w:val="single" w:sz="6" w:space="0" w:color="auto"/>
                  <w:left w:val="single" w:sz="6" w:space="1" w:color="auto"/>
                  <w:bottom w:val="single" w:sz="6" w:space="0" w:color="auto"/>
                  <w:right w:val="single" w:sz="6" w:space="5" w:color="auto"/>
                </w:tcBorders>
                <w:hideMark/>
              </w:tcPr>
            </w:tcPrChange>
          </w:tcPr>
          <w:p w14:paraId="763BCEA0" w14:textId="77777777" w:rsidR="005C2463" w:rsidRDefault="005C2463">
            <w:pPr>
              <w:pStyle w:val="TAL"/>
            </w:pPr>
            <w:r>
              <w:t>ServiceExperienceExt_eNA</w:t>
            </w:r>
          </w:p>
          <w:p w14:paraId="6F72C53C" w14:textId="77777777" w:rsidR="005C2463" w:rsidRDefault="005C2463">
            <w:pPr>
              <w:pStyle w:val="TAL"/>
              <w:rPr>
                <w:rFonts w:eastAsia="Times New Roman"/>
              </w:rPr>
            </w:pPr>
            <w:r>
              <w:rPr>
                <w:rFonts w:eastAsia="Times New Roman"/>
              </w:rPr>
              <w:t>Ue_MobilityExt_eNA</w:t>
            </w:r>
          </w:p>
          <w:p w14:paraId="21058B68" w14:textId="77777777" w:rsidR="005C2463" w:rsidRDefault="005C2463">
            <w:pPr>
              <w:pStyle w:val="TAL"/>
            </w:pPr>
            <w:r>
              <w:rPr>
                <w:rFonts w:eastAsia="Batang"/>
              </w:rPr>
              <w:t>QoS_Sustainability</w:t>
            </w:r>
            <w:r>
              <w:t>Ext_eNA</w:t>
            </w:r>
          </w:p>
        </w:tc>
      </w:tr>
      <w:tr w:rsidR="005C2463" w14:paraId="74494E87" w14:textId="77777777" w:rsidTr="00D30DE4">
        <w:trPr>
          <w:jc w:val="center"/>
          <w:trPrChange w:id="355" w:author="Huawei" w:date="2023-10-11T11:57:00Z">
            <w:trPr>
              <w:gridBefore w:val="1"/>
              <w:gridAfter w:val="0"/>
              <w:jc w:val="center"/>
            </w:trPr>
          </w:trPrChange>
        </w:trPr>
        <w:tc>
          <w:tcPr>
            <w:tcW w:w="827" w:type="pct"/>
            <w:tcBorders>
              <w:top w:val="single" w:sz="6" w:space="0" w:color="auto"/>
              <w:left w:val="single" w:sz="6" w:space="0" w:color="auto"/>
              <w:bottom w:val="single" w:sz="6" w:space="0" w:color="auto"/>
              <w:right w:val="single" w:sz="6" w:space="0" w:color="auto"/>
            </w:tcBorders>
            <w:hideMark/>
            <w:tcPrChange w:id="356" w:author="Huawei" w:date="2023-10-11T11:57:00Z">
              <w:tcPr>
                <w:tcW w:w="827" w:type="pct"/>
                <w:tcBorders>
                  <w:top w:val="single" w:sz="6" w:space="0" w:color="auto"/>
                  <w:left w:val="single" w:sz="6" w:space="1" w:color="auto"/>
                  <w:bottom w:val="single" w:sz="6" w:space="0" w:color="auto"/>
                  <w:right w:val="single" w:sz="6" w:space="5" w:color="auto"/>
                </w:tcBorders>
                <w:hideMark/>
              </w:tcPr>
            </w:tcPrChange>
          </w:tcPr>
          <w:p w14:paraId="6193D8FE" w14:textId="77777777" w:rsidR="005C2463" w:rsidRDefault="005C2463">
            <w:pPr>
              <w:pStyle w:val="TAL"/>
            </w:pPr>
            <w:r>
              <w:t>temporalGranSize</w:t>
            </w:r>
          </w:p>
        </w:tc>
        <w:tc>
          <w:tcPr>
            <w:tcW w:w="1037" w:type="pct"/>
            <w:tcBorders>
              <w:top w:val="single" w:sz="6" w:space="0" w:color="auto"/>
              <w:left w:val="single" w:sz="6" w:space="0" w:color="auto"/>
              <w:bottom w:val="single" w:sz="6" w:space="0" w:color="auto"/>
              <w:right w:val="single" w:sz="6" w:space="0" w:color="auto"/>
            </w:tcBorders>
            <w:hideMark/>
            <w:tcPrChange w:id="357" w:author="Huawei" w:date="2023-10-11T11:57:00Z">
              <w:tcPr>
                <w:tcW w:w="1037" w:type="pct"/>
                <w:tcBorders>
                  <w:top w:val="single" w:sz="6" w:space="0" w:color="auto"/>
                  <w:left w:val="single" w:sz="6" w:space="1" w:color="auto"/>
                  <w:bottom w:val="single" w:sz="6" w:space="0" w:color="auto"/>
                  <w:right w:val="single" w:sz="6" w:space="5" w:color="auto"/>
                </w:tcBorders>
                <w:hideMark/>
              </w:tcPr>
            </w:tcPrChange>
          </w:tcPr>
          <w:p w14:paraId="7FF866E7" w14:textId="77777777" w:rsidR="005C2463" w:rsidRDefault="005C2463">
            <w:pPr>
              <w:pStyle w:val="TAL"/>
            </w:pPr>
            <w:r>
              <w:t>DurationSec</w:t>
            </w:r>
          </w:p>
        </w:tc>
        <w:tc>
          <w:tcPr>
            <w:tcW w:w="190" w:type="pct"/>
            <w:tcBorders>
              <w:top w:val="single" w:sz="6" w:space="0" w:color="auto"/>
              <w:left w:val="single" w:sz="6" w:space="0" w:color="auto"/>
              <w:bottom w:val="single" w:sz="6" w:space="0" w:color="auto"/>
              <w:right w:val="single" w:sz="6" w:space="0" w:color="auto"/>
            </w:tcBorders>
            <w:hideMark/>
            <w:tcPrChange w:id="358" w:author="Huawei" w:date="2023-10-11T11:57:00Z">
              <w:tcPr>
                <w:tcW w:w="190" w:type="pct"/>
                <w:tcBorders>
                  <w:top w:val="single" w:sz="6" w:space="0" w:color="auto"/>
                  <w:left w:val="single" w:sz="6" w:space="1" w:color="auto"/>
                  <w:bottom w:val="single" w:sz="6" w:space="0" w:color="auto"/>
                  <w:right w:val="single" w:sz="6" w:space="5" w:color="auto"/>
                </w:tcBorders>
                <w:hideMark/>
              </w:tcPr>
            </w:tcPrChange>
          </w:tcPr>
          <w:p w14:paraId="7790BBED" w14:textId="77777777" w:rsidR="005C2463" w:rsidRDefault="005C2463">
            <w:pPr>
              <w:pStyle w:val="TAC"/>
            </w:pPr>
            <w:r>
              <w:rPr>
                <w:lang w:eastAsia="zh-CN"/>
              </w:rPr>
              <w:t>O</w:t>
            </w:r>
          </w:p>
        </w:tc>
        <w:tc>
          <w:tcPr>
            <w:tcW w:w="508" w:type="pct"/>
            <w:tcBorders>
              <w:top w:val="single" w:sz="6" w:space="0" w:color="auto"/>
              <w:left w:val="single" w:sz="6" w:space="0" w:color="auto"/>
              <w:bottom w:val="single" w:sz="6" w:space="0" w:color="auto"/>
              <w:right w:val="single" w:sz="6" w:space="0" w:color="auto"/>
            </w:tcBorders>
            <w:hideMark/>
            <w:tcPrChange w:id="359" w:author="Huawei" w:date="2023-10-11T11:57:00Z">
              <w:tcPr>
                <w:tcW w:w="508" w:type="pct"/>
                <w:tcBorders>
                  <w:top w:val="single" w:sz="6" w:space="0" w:color="auto"/>
                  <w:left w:val="single" w:sz="6" w:space="1" w:color="auto"/>
                  <w:bottom w:val="single" w:sz="6" w:space="0" w:color="auto"/>
                  <w:right w:val="single" w:sz="6" w:space="5" w:color="auto"/>
                </w:tcBorders>
                <w:hideMark/>
              </w:tcPr>
            </w:tcPrChange>
          </w:tcPr>
          <w:p w14:paraId="068677CD" w14:textId="77777777" w:rsidR="005C2463" w:rsidRDefault="005C2463">
            <w:pPr>
              <w:pStyle w:val="TAL"/>
            </w:pPr>
            <w:r>
              <w:rPr>
                <w:lang w:eastAsia="zh-CN"/>
              </w:rPr>
              <w:t>0..1</w:t>
            </w:r>
          </w:p>
        </w:tc>
        <w:tc>
          <w:tcPr>
            <w:tcW w:w="1525" w:type="pct"/>
            <w:tcBorders>
              <w:top w:val="single" w:sz="6" w:space="0" w:color="auto"/>
              <w:left w:val="single" w:sz="6" w:space="0" w:color="auto"/>
              <w:bottom w:val="single" w:sz="6" w:space="0" w:color="auto"/>
              <w:right w:val="single" w:sz="6" w:space="0" w:color="auto"/>
            </w:tcBorders>
            <w:hideMark/>
            <w:tcPrChange w:id="360" w:author="Huawei" w:date="2023-10-11T11:57:00Z">
              <w:tcPr>
                <w:tcW w:w="1525" w:type="pct"/>
                <w:tcBorders>
                  <w:top w:val="single" w:sz="6" w:space="0" w:color="auto"/>
                  <w:left w:val="single" w:sz="6" w:space="1" w:color="auto"/>
                  <w:bottom w:val="single" w:sz="6" w:space="0" w:color="auto"/>
                  <w:right w:val="single" w:sz="6" w:space="5" w:color="auto"/>
                </w:tcBorders>
                <w:hideMark/>
              </w:tcPr>
            </w:tcPrChange>
          </w:tcPr>
          <w:p w14:paraId="6FAE9AF5" w14:textId="77777777" w:rsidR="005C2463" w:rsidRDefault="005C2463">
            <w:pPr>
              <w:pStyle w:val="TAL"/>
            </w:pPr>
            <w:r>
              <w:rPr>
                <w:lang w:eastAsia="zh-CN"/>
              </w:rPr>
              <w:t>Indicates the minimum duration of each time slot for which the analytics are provided.</w:t>
            </w:r>
          </w:p>
        </w:tc>
        <w:tc>
          <w:tcPr>
            <w:tcW w:w="913" w:type="pct"/>
            <w:tcBorders>
              <w:top w:val="single" w:sz="6" w:space="0" w:color="auto"/>
              <w:left w:val="single" w:sz="6" w:space="0" w:color="auto"/>
              <w:bottom w:val="single" w:sz="6" w:space="0" w:color="auto"/>
              <w:right w:val="single" w:sz="6" w:space="0" w:color="auto"/>
            </w:tcBorders>
            <w:hideMark/>
            <w:tcPrChange w:id="361" w:author="Huawei" w:date="2023-10-11T11:57:00Z">
              <w:tcPr>
                <w:tcW w:w="913" w:type="pct"/>
                <w:tcBorders>
                  <w:top w:val="single" w:sz="6" w:space="0" w:color="auto"/>
                  <w:left w:val="single" w:sz="6" w:space="1" w:color="auto"/>
                  <w:bottom w:val="single" w:sz="6" w:space="0" w:color="auto"/>
                  <w:right w:val="single" w:sz="6" w:space="5" w:color="auto"/>
                </w:tcBorders>
                <w:hideMark/>
              </w:tcPr>
            </w:tcPrChange>
          </w:tcPr>
          <w:p w14:paraId="187B9EA5" w14:textId="77777777" w:rsidR="005C2463" w:rsidRDefault="005C2463">
            <w:pPr>
              <w:pStyle w:val="TAL"/>
            </w:pPr>
            <w:r>
              <w:t>NetworkPerfExt_eNA</w:t>
            </w:r>
          </w:p>
          <w:p w14:paraId="5981DA4F" w14:textId="77777777" w:rsidR="005C2463" w:rsidRDefault="005C2463">
            <w:pPr>
              <w:pStyle w:val="TAL"/>
            </w:pPr>
            <w:r>
              <w:t>Ue_MobilityExt_eNA</w:t>
            </w:r>
          </w:p>
          <w:p w14:paraId="65A0F5A5" w14:textId="77777777" w:rsidR="005C2463" w:rsidRDefault="005C2463">
            <w:pPr>
              <w:pStyle w:val="TAL"/>
            </w:pPr>
            <w:r>
              <w:t>CongestionExt_eNA</w:t>
            </w:r>
          </w:p>
          <w:p w14:paraId="6AFC98D3" w14:textId="77777777" w:rsidR="005C2463" w:rsidRDefault="005C2463">
            <w:pPr>
              <w:pStyle w:val="TAL"/>
            </w:pPr>
            <w:r>
              <w:t>QoS_SustainabilityExt_eNA</w:t>
            </w:r>
          </w:p>
          <w:p w14:paraId="777FC757" w14:textId="77777777" w:rsidR="005C2463" w:rsidRDefault="005C2463">
            <w:pPr>
              <w:pStyle w:val="TAL"/>
            </w:pPr>
            <w:r>
              <w:t>DispersionExt_eNA</w:t>
            </w:r>
          </w:p>
          <w:p w14:paraId="7C0F5BFF" w14:textId="77777777" w:rsidR="005C2463" w:rsidRDefault="005C2463">
            <w:pPr>
              <w:pStyle w:val="TAL"/>
            </w:pPr>
            <w:r>
              <w:t>DnPerformanceExt_eNA</w:t>
            </w:r>
          </w:p>
        </w:tc>
      </w:tr>
      <w:tr w:rsidR="005C2463" w14:paraId="01A564D6" w14:textId="77777777" w:rsidTr="00D30DE4">
        <w:trPr>
          <w:jc w:val="center"/>
          <w:trPrChange w:id="362" w:author="Huawei" w:date="2023-10-11T11:57:00Z">
            <w:trPr>
              <w:gridBefore w:val="1"/>
              <w:gridAfter w:val="0"/>
              <w:jc w:val="center"/>
            </w:trPr>
          </w:trPrChange>
        </w:trPr>
        <w:tc>
          <w:tcPr>
            <w:tcW w:w="827" w:type="pct"/>
            <w:tcBorders>
              <w:top w:val="single" w:sz="6" w:space="0" w:color="auto"/>
              <w:left w:val="single" w:sz="6" w:space="0" w:color="auto"/>
              <w:bottom w:val="single" w:sz="6" w:space="0" w:color="auto"/>
              <w:right w:val="single" w:sz="6" w:space="0" w:color="auto"/>
            </w:tcBorders>
            <w:hideMark/>
            <w:tcPrChange w:id="363" w:author="Huawei" w:date="2023-10-11T11:57:00Z">
              <w:tcPr>
                <w:tcW w:w="827" w:type="pct"/>
                <w:tcBorders>
                  <w:top w:val="single" w:sz="6" w:space="0" w:color="auto"/>
                  <w:left w:val="single" w:sz="6" w:space="1" w:color="auto"/>
                  <w:bottom w:val="single" w:sz="6" w:space="0" w:color="auto"/>
                  <w:right w:val="single" w:sz="6" w:space="5" w:color="auto"/>
                </w:tcBorders>
                <w:hideMark/>
              </w:tcPr>
            </w:tcPrChange>
          </w:tcPr>
          <w:p w14:paraId="3B568BDA" w14:textId="77777777" w:rsidR="005C2463" w:rsidRDefault="005C2463">
            <w:pPr>
              <w:pStyle w:val="TAL"/>
            </w:pPr>
            <w:r>
              <w:t>spatialGranSizeTa</w:t>
            </w:r>
          </w:p>
        </w:tc>
        <w:tc>
          <w:tcPr>
            <w:tcW w:w="1037" w:type="pct"/>
            <w:tcBorders>
              <w:top w:val="single" w:sz="6" w:space="0" w:color="auto"/>
              <w:left w:val="single" w:sz="6" w:space="0" w:color="auto"/>
              <w:bottom w:val="single" w:sz="6" w:space="0" w:color="auto"/>
              <w:right w:val="single" w:sz="6" w:space="0" w:color="auto"/>
            </w:tcBorders>
            <w:hideMark/>
            <w:tcPrChange w:id="364" w:author="Huawei" w:date="2023-10-11T11:57:00Z">
              <w:tcPr>
                <w:tcW w:w="1037" w:type="pct"/>
                <w:tcBorders>
                  <w:top w:val="single" w:sz="6" w:space="0" w:color="auto"/>
                  <w:left w:val="single" w:sz="6" w:space="1" w:color="auto"/>
                  <w:bottom w:val="single" w:sz="6" w:space="0" w:color="auto"/>
                  <w:right w:val="single" w:sz="6" w:space="5" w:color="auto"/>
                </w:tcBorders>
                <w:hideMark/>
              </w:tcPr>
            </w:tcPrChange>
          </w:tcPr>
          <w:p w14:paraId="023FF8F3" w14:textId="77777777" w:rsidR="005C2463" w:rsidRDefault="005C2463">
            <w:pPr>
              <w:pStyle w:val="TAL"/>
            </w:pPr>
            <w:r>
              <w:t>Uinteger</w:t>
            </w:r>
          </w:p>
        </w:tc>
        <w:tc>
          <w:tcPr>
            <w:tcW w:w="190" w:type="pct"/>
            <w:tcBorders>
              <w:top w:val="single" w:sz="6" w:space="0" w:color="auto"/>
              <w:left w:val="single" w:sz="6" w:space="0" w:color="auto"/>
              <w:bottom w:val="single" w:sz="6" w:space="0" w:color="auto"/>
              <w:right w:val="single" w:sz="6" w:space="0" w:color="auto"/>
            </w:tcBorders>
            <w:hideMark/>
            <w:tcPrChange w:id="365" w:author="Huawei" w:date="2023-10-11T11:57:00Z">
              <w:tcPr>
                <w:tcW w:w="190" w:type="pct"/>
                <w:tcBorders>
                  <w:top w:val="single" w:sz="6" w:space="0" w:color="auto"/>
                  <w:left w:val="single" w:sz="6" w:space="1" w:color="auto"/>
                  <w:bottom w:val="single" w:sz="6" w:space="0" w:color="auto"/>
                  <w:right w:val="single" w:sz="6" w:space="5" w:color="auto"/>
                </w:tcBorders>
                <w:hideMark/>
              </w:tcPr>
            </w:tcPrChange>
          </w:tcPr>
          <w:p w14:paraId="6B3E3214" w14:textId="77777777" w:rsidR="005C2463" w:rsidRDefault="005C2463">
            <w:pPr>
              <w:pStyle w:val="TAC"/>
            </w:pPr>
            <w:r>
              <w:rPr>
                <w:lang w:eastAsia="zh-CN"/>
              </w:rPr>
              <w:t>O</w:t>
            </w:r>
          </w:p>
        </w:tc>
        <w:tc>
          <w:tcPr>
            <w:tcW w:w="508" w:type="pct"/>
            <w:tcBorders>
              <w:top w:val="single" w:sz="6" w:space="0" w:color="auto"/>
              <w:left w:val="single" w:sz="6" w:space="0" w:color="auto"/>
              <w:bottom w:val="single" w:sz="6" w:space="0" w:color="auto"/>
              <w:right w:val="single" w:sz="6" w:space="0" w:color="auto"/>
            </w:tcBorders>
            <w:hideMark/>
            <w:tcPrChange w:id="366" w:author="Huawei" w:date="2023-10-11T11:57:00Z">
              <w:tcPr>
                <w:tcW w:w="508" w:type="pct"/>
                <w:tcBorders>
                  <w:top w:val="single" w:sz="6" w:space="0" w:color="auto"/>
                  <w:left w:val="single" w:sz="6" w:space="1" w:color="auto"/>
                  <w:bottom w:val="single" w:sz="6" w:space="0" w:color="auto"/>
                  <w:right w:val="single" w:sz="6" w:space="5" w:color="auto"/>
                </w:tcBorders>
                <w:hideMark/>
              </w:tcPr>
            </w:tcPrChange>
          </w:tcPr>
          <w:p w14:paraId="4C142520" w14:textId="77777777" w:rsidR="005C2463" w:rsidRDefault="005C2463">
            <w:pPr>
              <w:pStyle w:val="TAL"/>
            </w:pPr>
            <w:r>
              <w:rPr>
                <w:lang w:eastAsia="zh-CN"/>
              </w:rPr>
              <w:t>0..1</w:t>
            </w:r>
          </w:p>
        </w:tc>
        <w:tc>
          <w:tcPr>
            <w:tcW w:w="1525" w:type="pct"/>
            <w:tcBorders>
              <w:top w:val="single" w:sz="6" w:space="0" w:color="auto"/>
              <w:left w:val="single" w:sz="6" w:space="0" w:color="auto"/>
              <w:bottom w:val="single" w:sz="6" w:space="0" w:color="auto"/>
              <w:right w:val="single" w:sz="6" w:space="0" w:color="auto"/>
            </w:tcBorders>
            <w:hideMark/>
            <w:tcPrChange w:id="367" w:author="Huawei" w:date="2023-10-11T11:57:00Z">
              <w:tcPr>
                <w:tcW w:w="1525" w:type="pct"/>
                <w:tcBorders>
                  <w:top w:val="single" w:sz="6" w:space="0" w:color="auto"/>
                  <w:left w:val="single" w:sz="6" w:space="1" w:color="auto"/>
                  <w:bottom w:val="single" w:sz="6" w:space="0" w:color="auto"/>
                  <w:right w:val="single" w:sz="6" w:space="5" w:color="auto"/>
                </w:tcBorders>
                <w:hideMark/>
              </w:tcPr>
            </w:tcPrChange>
          </w:tcPr>
          <w:p w14:paraId="3BE110C5" w14:textId="77777777" w:rsidR="005C2463" w:rsidRDefault="005C2463">
            <w:pPr>
              <w:pStyle w:val="TAL"/>
              <w:rPr>
                <w:lang w:eastAsia="zh-CN"/>
              </w:rPr>
            </w:pPr>
            <w:r>
              <w:rPr>
                <w:lang w:eastAsia="zh-CN"/>
              </w:rPr>
              <w:t>Indicates the maximum number of TAs used to define an area for which the analytics are provided.</w:t>
            </w:r>
          </w:p>
          <w:p w14:paraId="444D2EBB" w14:textId="77777777" w:rsidR="005C2463" w:rsidRDefault="005C2463">
            <w:pPr>
              <w:pStyle w:val="TAL"/>
            </w:pPr>
            <w:r>
              <w:rPr>
                <w:lang w:eastAsia="zh-CN"/>
              </w:rPr>
              <w:t>May be included when the "networkArea" attribute in the EventSubscription data type is provided.</w:t>
            </w:r>
          </w:p>
        </w:tc>
        <w:tc>
          <w:tcPr>
            <w:tcW w:w="913" w:type="pct"/>
            <w:tcBorders>
              <w:top w:val="single" w:sz="6" w:space="0" w:color="auto"/>
              <w:left w:val="single" w:sz="6" w:space="0" w:color="auto"/>
              <w:bottom w:val="single" w:sz="6" w:space="0" w:color="auto"/>
              <w:right w:val="single" w:sz="6" w:space="0" w:color="auto"/>
            </w:tcBorders>
            <w:hideMark/>
            <w:tcPrChange w:id="368" w:author="Huawei" w:date="2023-10-11T11:57:00Z">
              <w:tcPr>
                <w:tcW w:w="913" w:type="pct"/>
                <w:tcBorders>
                  <w:top w:val="single" w:sz="6" w:space="0" w:color="auto"/>
                  <w:left w:val="single" w:sz="6" w:space="1" w:color="auto"/>
                  <w:bottom w:val="single" w:sz="6" w:space="0" w:color="auto"/>
                  <w:right w:val="single" w:sz="6" w:space="5" w:color="auto"/>
                </w:tcBorders>
                <w:hideMark/>
              </w:tcPr>
            </w:tcPrChange>
          </w:tcPr>
          <w:p w14:paraId="60069B9E" w14:textId="77777777" w:rsidR="005C2463" w:rsidRDefault="005C2463">
            <w:pPr>
              <w:pStyle w:val="TAL"/>
            </w:pPr>
            <w:r>
              <w:t>NetworkPerfExt_eNA</w:t>
            </w:r>
          </w:p>
          <w:p w14:paraId="788CD483" w14:textId="77777777" w:rsidR="005C2463" w:rsidRDefault="005C2463">
            <w:pPr>
              <w:pStyle w:val="TAL"/>
            </w:pPr>
            <w:r>
              <w:t>Ue_MobilityExt_eNA</w:t>
            </w:r>
          </w:p>
          <w:p w14:paraId="4DC196CE" w14:textId="77777777" w:rsidR="005C2463" w:rsidRDefault="005C2463">
            <w:pPr>
              <w:pStyle w:val="TAL"/>
            </w:pPr>
            <w:r>
              <w:t>UeCommunicationExt_eNA</w:t>
            </w:r>
          </w:p>
          <w:p w14:paraId="16C3485C" w14:textId="77777777" w:rsidR="005C2463" w:rsidRDefault="005C2463">
            <w:pPr>
              <w:pStyle w:val="TAL"/>
            </w:pPr>
            <w:r>
              <w:t>QoS_SustainabilityExt_eNA</w:t>
            </w:r>
          </w:p>
          <w:p w14:paraId="5CBBBDFF" w14:textId="77777777" w:rsidR="005C2463" w:rsidRDefault="005C2463">
            <w:pPr>
              <w:pStyle w:val="TAL"/>
            </w:pPr>
            <w:r>
              <w:t>DispersionExt_eNA</w:t>
            </w:r>
          </w:p>
          <w:p w14:paraId="2974D1E7" w14:textId="77777777" w:rsidR="005C2463" w:rsidRDefault="005C2463">
            <w:pPr>
              <w:pStyle w:val="TAL"/>
            </w:pPr>
            <w:r>
              <w:t>DnPerformanceExt_eNA</w:t>
            </w:r>
          </w:p>
        </w:tc>
      </w:tr>
      <w:tr w:rsidR="005C2463" w14:paraId="02EE9443" w14:textId="77777777" w:rsidTr="00D30DE4">
        <w:trPr>
          <w:jc w:val="center"/>
          <w:trPrChange w:id="369" w:author="Huawei" w:date="2023-10-11T11:57:00Z">
            <w:trPr>
              <w:gridBefore w:val="1"/>
              <w:gridAfter w:val="0"/>
              <w:jc w:val="center"/>
            </w:trPr>
          </w:trPrChange>
        </w:trPr>
        <w:tc>
          <w:tcPr>
            <w:tcW w:w="827" w:type="pct"/>
            <w:tcBorders>
              <w:top w:val="single" w:sz="6" w:space="0" w:color="auto"/>
              <w:left w:val="single" w:sz="6" w:space="0" w:color="auto"/>
              <w:bottom w:val="single" w:sz="6" w:space="0" w:color="auto"/>
              <w:right w:val="single" w:sz="6" w:space="0" w:color="auto"/>
            </w:tcBorders>
            <w:hideMark/>
            <w:tcPrChange w:id="370" w:author="Huawei" w:date="2023-10-11T11:57:00Z">
              <w:tcPr>
                <w:tcW w:w="827" w:type="pct"/>
                <w:tcBorders>
                  <w:top w:val="single" w:sz="6" w:space="0" w:color="auto"/>
                  <w:left w:val="single" w:sz="6" w:space="1" w:color="auto"/>
                  <w:bottom w:val="single" w:sz="6" w:space="0" w:color="auto"/>
                  <w:right w:val="single" w:sz="6" w:space="5" w:color="auto"/>
                </w:tcBorders>
                <w:hideMark/>
              </w:tcPr>
            </w:tcPrChange>
          </w:tcPr>
          <w:p w14:paraId="411A1805" w14:textId="77777777" w:rsidR="005C2463" w:rsidRDefault="005C2463">
            <w:pPr>
              <w:pStyle w:val="TAL"/>
            </w:pPr>
            <w:r>
              <w:t>spatialGranSizeCell</w:t>
            </w:r>
          </w:p>
        </w:tc>
        <w:tc>
          <w:tcPr>
            <w:tcW w:w="1037" w:type="pct"/>
            <w:tcBorders>
              <w:top w:val="single" w:sz="6" w:space="0" w:color="auto"/>
              <w:left w:val="single" w:sz="6" w:space="0" w:color="auto"/>
              <w:bottom w:val="single" w:sz="6" w:space="0" w:color="auto"/>
              <w:right w:val="single" w:sz="6" w:space="0" w:color="auto"/>
            </w:tcBorders>
            <w:hideMark/>
            <w:tcPrChange w:id="371" w:author="Huawei" w:date="2023-10-11T11:57:00Z">
              <w:tcPr>
                <w:tcW w:w="1037" w:type="pct"/>
                <w:tcBorders>
                  <w:top w:val="single" w:sz="6" w:space="0" w:color="auto"/>
                  <w:left w:val="single" w:sz="6" w:space="1" w:color="auto"/>
                  <w:bottom w:val="single" w:sz="6" w:space="0" w:color="auto"/>
                  <w:right w:val="single" w:sz="6" w:space="5" w:color="auto"/>
                </w:tcBorders>
                <w:hideMark/>
              </w:tcPr>
            </w:tcPrChange>
          </w:tcPr>
          <w:p w14:paraId="21184D17" w14:textId="77777777" w:rsidR="005C2463" w:rsidRDefault="005C2463">
            <w:pPr>
              <w:pStyle w:val="TAL"/>
            </w:pPr>
            <w:r>
              <w:t>Uinteger</w:t>
            </w:r>
          </w:p>
        </w:tc>
        <w:tc>
          <w:tcPr>
            <w:tcW w:w="190" w:type="pct"/>
            <w:tcBorders>
              <w:top w:val="single" w:sz="6" w:space="0" w:color="auto"/>
              <w:left w:val="single" w:sz="6" w:space="0" w:color="auto"/>
              <w:bottom w:val="single" w:sz="6" w:space="0" w:color="auto"/>
              <w:right w:val="single" w:sz="6" w:space="0" w:color="auto"/>
            </w:tcBorders>
            <w:hideMark/>
            <w:tcPrChange w:id="372" w:author="Huawei" w:date="2023-10-11T11:57:00Z">
              <w:tcPr>
                <w:tcW w:w="190" w:type="pct"/>
                <w:tcBorders>
                  <w:top w:val="single" w:sz="6" w:space="0" w:color="auto"/>
                  <w:left w:val="single" w:sz="6" w:space="1" w:color="auto"/>
                  <w:bottom w:val="single" w:sz="6" w:space="0" w:color="auto"/>
                  <w:right w:val="single" w:sz="6" w:space="5" w:color="auto"/>
                </w:tcBorders>
                <w:hideMark/>
              </w:tcPr>
            </w:tcPrChange>
          </w:tcPr>
          <w:p w14:paraId="3C521F0E" w14:textId="77777777" w:rsidR="005C2463" w:rsidRDefault="005C2463">
            <w:pPr>
              <w:pStyle w:val="TAC"/>
            </w:pPr>
            <w:r>
              <w:rPr>
                <w:lang w:eastAsia="zh-CN"/>
              </w:rPr>
              <w:t>O</w:t>
            </w:r>
          </w:p>
        </w:tc>
        <w:tc>
          <w:tcPr>
            <w:tcW w:w="508" w:type="pct"/>
            <w:tcBorders>
              <w:top w:val="single" w:sz="6" w:space="0" w:color="auto"/>
              <w:left w:val="single" w:sz="6" w:space="0" w:color="auto"/>
              <w:bottom w:val="single" w:sz="6" w:space="0" w:color="auto"/>
              <w:right w:val="single" w:sz="6" w:space="0" w:color="auto"/>
            </w:tcBorders>
            <w:hideMark/>
            <w:tcPrChange w:id="373" w:author="Huawei" w:date="2023-10-11T11:57:00Z">
              <w:tcPr>
                <w:tcW w:w="508" w:type="pct"/>
                <w:tcBorders>
                  <w:top w:val="single" w:sz="6" w:space="0" w:color="auto"/>
                  <w:left w:val="single" w:sz="6" w:space="1" w:color="auto"/>
                  <w:bottom w:val="single" w:sz="6" w:space="0" w:color="auto"/>
                  <w:right w:val="single" w:sz="6" w:space="5" w:color="auto"/>
                </w:tcBorders>
                <w:hideMark/>
              </w:tcPr>
            </w:tcPrChange>
          </w:tcPr>
          <w:p w14:paraId="357E42AA" w14:textId="77777777" w:rsidR="005C2463" w:rsidRDefault="005C2463">
            <w:pPr>
              <w:pStyle w:val="TAL"/>
            </w:pPr>
            <w:r>
              <w:rPr>
                <w:lang w:eastAsia="zh-CN"/>
              </w:rPr>
              <w:t>0..1</w:t>
            </w:r>
          </w:p>
        </w:tc>
        <w:tc>
          <w:tcPr>
            <w:tcW w:w="1525" w:type="pct"/>
            <w:tcBorders>
              <w:top w:val="single" w:sz="6" w:space="0" w:color="auto"/>
              <w:left w:val="single" w:sz="6" w:space="0" w:color="auto"/>
              <w:bottom w:val="single" w:sz="6" w:space="0" w:color="auto"/>
              <w:right w:val="single" w:sz="6" w:space="0" w:color="auto"/>
            </w:tcBorders>
            <w:hideMark/>
            <w:tcPrChange w:id="374" w:author="Huawei" w:date="2023-10-11T11:57:00Z">
              <w:tcPr>
                <w:tcW w:w="1525" w:type="pct"/>
                <w:tcBorders>
                  <w:top w:val="single" w:sz="6" w:space="0" w:color="auto"/>
                  <w:left w:val="single" w:sz="6" w:space="1" w:color="auto"/>
                  <w:bottom w:val="single" w:sz="6" w:space="0" w:color="auto"/>
                  <w:right w:val="single" w:sz="6" w:space="5" w:color="auto"/>
                </w:tcBorders>
                <w:hideMark/>
              </w:tcPr>
            </w:tcPrChange>
          </w:tcPr>
          <w:p w14:paraId="47D040C9" w14:textId="77777777" w:rsidR="005C2463" w:rsidRDefault="005C2463">
            <w:pPr>
              <w:pStyle w:val="TAL"/>
              <w:rPr>
                <w:lang w:eastAsia="zh-CN"/>
              </w:rPr>
            </w:pPr>
            <w:r>
              <w:rPr>
                <w:lang w:eastAsia="zh-CN"/>
              </w:rPr>
              <w:t>Indicates the maximum number of cells used to define an area for which the analytics are provided.</w:t>
            </w:r>
          </w:p>
          <w:p w14:paraId="1B522E5F" w14:textId="77777777" w:rsidR="005C2463" w:rsidRDefault="005C2463">
            <w:pPr>
              <w:pStyle w:val="TAL"/>
            </w:pPr>
            <w:r>
              <w:rPr>
                <w:lang w:eastAsia="zh-CN"/>
              </w:rPr>
              <w:t>May be included when the "networkArea" attribute in the EventSubscription data type is provided.</w:t>
            </w:r>
          </w:p>
        </w:tc>
        <w:tc>
          <w:tcPr>
            <w:tcW w:w="913" w:type="pct"/>
            <w:tcBorders>
              <w:top w:val="single" w:sz="6" w:space="0" w:color="auto"/>
              <w:left w:val="single" w:sz="6" w:space="0" w:color="auto"/>
              <w:bottom w:val="single" w:sz="6" w:space="0" w:color="auto"/>
              <w:right w:val="single" w:sz="6" w:space="0" w:color="auto"/>
            </w:tcBorders>
            <w:hideMark/>
            <w:tcPrChange w:id="375" w:author="Huawei" w:date="2023-10-11T11:57:00Z">
              <w:tcPr>
                <w:tcW w:w="913" w:type="pct"/>
                <w:tcBorders>
                  <w:top w:val="single" w:sz="6" w:space="0" w:color="auto"/>
                  <w:left w:val="single" w:sz="6" w:space="1" w:color="auto"/>
                  <w:bottom w:val="single" w:sz="6" w:space="0" w:color="auto"/>
                  <w:right w:val="single" w:sz="6" w:space="5" w:color="auto"/>
                </w:tcBorders>
                <w:hideMark/>
              </w:tcPr>
            </w:tcPrChange>
          </w:tcPr>
          <w:p w14:paraId="3AC9B3B3" w14:textId="77777777" w:rsidR="005C2463" w:rsidRDefault="005C2463">
            <w:pPr>
              <w:pStyle w:val="TAL"/>
            </w:pPr>
            <w:r>
              <w:t>NetworkPerfExt_eNA</w:t>
            </w:r>
          </w:p>
          <w:p w14:paraId="66FFB4EA" w14:textId="77777777" w:rsidR="005C2463" w:rsidRDefault="005C2463">
            <w:pPr>
              <w:pStyle w:val="TAL"/>
            </w:pPr>
            <w:r>
              <w:t>Ue_MobilityExt_eNA</w:t>
            </w:r>
          </w:p>
          <w:p w14:paraId="7ACC5B82" w14:textId="77777777" w:rsidR="005C2463" w:rsidRDefault="005C2463">
            <w:pPr>
              <w:pStyle w:val="TAL"/>
            </w:pPr>
            <w:r>
              <w:t>UeCommunicationExt_eNA</w:t>
            </w:r>
          </w:p>
          <w:p w14:paraId="0CDF76A7" w14:textId="77777777" w:rsidR="005C2463" w:rsidRDefault="005C2463">
            <w:pPr>
              <w:pStyle w:val="TAL"/>
            </w:pPr>
            <w:r>
              <w:t>QoS_SustainabilityExt_eNA</w:t>
            </w:r>
          </w:p>
          <w:p w14:paraId="73D791D9" w14:textId="77777777" w:rsidR="005C2463" w:rsidRDefault="005C2463">
            <w:pPr>
              <w:pStyle w:val="TAL"/>
            </w:pPr>
            <w:r>
              <w:t>DispersionExt_eNA</w:t>
            </w:r>
          </w:p>
          <w:p w14:paraId="30031FFA" w14:textId="77777777" w:rsidR="005C2463" w:rsidRDefault="005C2463">
            <w:pPr>
              <w:pStyle w:val="TAL"/>
            </w:pPr>
            <w:r>
              <w:t>DnPerformanceExt_eNA</w:t>
            </w:r>
          </w:p>
        </w:tc>
      </w:tr>
      <w:tr w:rsidR="005C2463" w14:paraId="0ED86788" w14:textId="77777777" w:rsidTr="00D30DE4">
        <w:trPr>
          <w:jc w:val="center"/>
          <w:trPrChange w:id="376" w:author="Huawei" w:date="2023-10-11T11:57:00Z">
            <w:trPr>
              <w:gridBefore w:val="1"/>
              <w:gridAfter w:val="0"/>
              <w:jc w:val="center"/>
            </w:trPr>
          </w:trPrChange>
        </w:trPr>
        <w:tc>
          <w:tcPr>
            <w:tcW w:w="827" w:type="pct"/>
            <w:tcBorders>
              <w:top w:val="single" w:sz="6" w:space="0" w:color="auto"/>
              <w:left w:val="single" w:sz="6" w:space="0" w:color="auto"/>
              <w:bottom w:val="single" w:sz="6" w:space="0" w:color="auto"/>
              <w:right w:val="single" w:sz="6" w:space="0" w:color="auto"/>
            </w:tcBorders>
            <w:hideMark/>
            <w:tcPrChange w:id="377" w:author="Huawei" w:date="2023-10-11T11:57:00Z">
              <w:tcPr>
                <w:tcW w:w="827" w:type="pct"/>
                <w:tcBorders>
                  <w:top w:val="single" w:sz="6" w:space="0" w:color="auto"/>
                  <w:left w:val="single" w:sz="6" w:space="1" w:color="auto"/>
                  <w:bottom w:val="single" w:sz="6" w:space="0" w:color="auto"/>
                  <w:right w:val="single" w:sz="6" w:space="5" w:color="auto"/>
                </w:tcBorders>
                <w:hideMark/>
              </w:tcPr>
            </w:tcPrChange>
          </w:tcPr>
          <w:p w14:paraId="15BA8B09" w14:textId="77777777" w:rsidR="005C2463" w:rsidRDefault="005C2463">
            <w:pPr>
              <w:pStyle w:val="TAL"/>
              <w:rPr>
                <w:rFonts w:cs="Arial"/>
                <w:szCs w:val="18"/>
                <w:lang w:eastAsia="zh-CN"/>
              </w:rPr>
            </w:pPr>
            <w:r>
              <w:rPr>
                <w:rFonts w:cs="Arial"/>
                <w:szCs w:val="18"/>
                <w:lang w:eastAsia="zh-CN"/>
              </w:rPr>
              <w:t>dnn</w:t>
            </w:r>
          </w:p>
        </w:tc>
        <w:tc>
          <w:tcPr>
            <w:tcW w:w="1037" w:type="pct"/>
            <w:tcBorders>
              <w:top w:val="single" w:sz="6" w:space="0" w:color="auto"/>
              <w:left w:val="single" w:sz="6" w:space="0" w:color="auto"/>
              <w:bottom w:val="single" w:sz="6" w:space="0" w:color="auto"/>
              <w:right w:val="single" w:sz="6" w:space="0" w:color="auto"/>
            </w:tcBorders>
            <w:hideMark/>
            <w:tcPrChange w:id="378" w:author="Huawei" w:date="2023-10-11T11:57:00Z">
              <w:tcPr>
                <w:tcW w:w="1037" w:type="pct"/>
                <w:tcBorders>
                  <w:top w:val="single" w:sz="6" w:space="0" w:color="auto"/>
                  <w:left w:val="single" w:sz="6" w:space="1" w:color="auto"/>
                  <w:bottom w:val="single" w:sz="6" w:space="0" w:color="auto"/>
                  <w:right w:val="single" w:sz="6" w:space="5" w:color="auto"/>
                </w:tcBorders>
                <w:hideMark/>
              </w:tcPr>
            </w:tcPrChange>
          </w:tcPr>
          <w:p w14:paraId="307490B2" w14:textId="77777777" w:rsidR="005C2463" w:rsidRDefault="005C2463">
            <w:pPr>
              <w:pStyle w:val="TAL"/>
            </w:pPr>
            <w:r>
              <w:t>Dnn</w:t>
            </w:r>
          </w:p>
        </w:tc>
        <w:tc>
          <w:tcPr>
            <w:tcW w:w="190" w:type="pct"/>
            <w:tcBorders>
              <w:top w:val="single" w:sz="6" w:space="0" w:color="auto"/>
              <w:left w:val="single" w:sz="6" w:space="0" w:color="auto"/>
              <w:bottom w:val="single" w:sz="6" w:space="0" w:color="auto"/>
              <w:right w:val="single" w:sz="6" w:space="0" w:color="auto"/>
            </w:tcBorders>
            <w:hideMark/>
            <w:tcPrChange w:id="379" w:author="Huawei" w:date="2023-10-11T11:57:00Z">
              <w:tcPr>
                <w:tcW w:w="190" w:type="pct"/>
                <w:tcBorders>
                  <w:top w:val="single" w:sz="6" w:space="0" w:color="auto"/>
                  <w:left w:val="single" w:sz="6" w:space="1" w:color="auto"/>
                  <w:bottom w:val="single" w:sz="6" w:space="0" w:color="auto"/>
                  <w:right w:val="single" w:sz="6" w:space="5" w:color="auto"/>
                </w:tcBorders>
                <w:hideMark/>
              </w:tcPr>
            </w:tcPrChange>
          </w:tcPr>
          <w:p w14:paraId="02DFBE88" w14:textId="77777777" w:rsidR="005C2463" w:rsidRDefault="005C2463">
            <w:pPr>
              <w:pStyle w:val="TAC"/>
            </w:pPr>
            <w:r>
              <w:t>O</w:t>
            </w:r>
          </w:p>
        </w:tc>
        <w:tc>
          <w:tcPr>
            <w:tcW w:w="508" w:type="pct"/>
            <w:tcBorders>
              <w:top w:val="single" w:sz="6" w:space="0" w:color="auto"/>
              <w:left w:val="single" w:sz="6" w:space="0" w:color="auto"/>
              <w:bottom w:val="single" w:sz="6" w:space="0" w:color="auto"/>
              <w:right w:val="single" w:sz="6" w:space="0" w:color="auto"/>
            </w:tcBorders>
            <w:hideMark/>
            <w:tcPrChange w:id="380" w:author="Huawei" w:date="2023-10-11T11:57:00Z">
              <w:tcPr>
                <w:tcW w:w="508" w:type="pct"/>
                <w:tcBorders>
                  <w:top w:val="single" w:sz="6" w:space="0" w:color="auto"/>
                  <w:left w:val="single" w:sz="6" w:space="1" w:color="auto"/>
                  <w:bottom w:val="single" w:sz="6" w:space="0" w:color="auto"/>
                  <w:right w:val="single" w:sz="6" w:space="5" w:color="auto"/>
                </w:tcBorders>
                <w:hideMark/>
              </w:tcPr>
            </w:tcPrChange>
          </w:tcPr>
          <w:p w14:paraId="5C9D0DEB" w14:textId="77777777" w:rsidR="005C2463" w:rsidRDefault="005C2463">
            <w:pPr>
              <w:pStyle w:val="TAL"/>
            </w:pPr>
            <w:r>
              <w:t>0..1</w:t>
            </w:r>
          </w:p>
        </w:tc>
        <w:tc>
          <w:tcPr>
            <w:tcW w:w="1525" w:type="pct"/>
            <w:tcBorders>
              <w:top w:val="single" w:sz="6" w:space="0" w:color="auto"/>
              <w:left w:val="single" w:sz="6" w:space="0" w:color="auto"/>
              <w:bottom w:val="single" w:sz="6" w:space="0" w:color="auto"/>
              <w:right w:val="single" w:sz="6" w:space="0" w:color="auto"/>
            </w:tcBorders>
            <w:hideMark/>
            <w:tcPrChange w:id="381" w:author="Huawei" w:date="2023-10-11T11:57:00Z">
              <w:tcPr>
                <w:tcW w:w="1525" w:type="pct"/>
                <w:tcBorders>
                  <w:top w:val="single" w:sz="6" w:space="0" w:color="auto"/>
                  <w:left w:val="single" w:sz="6" w:space="1" w:color="auto"/>
                  <w:bottom w:val="single" w:sz="6" w:space="0" w:color="auto"/>
                  <w:right w:val="single" w:sz="6" w:space="5" w:color="auto"/>
                </w:tcBorders>
                <w:hideMark/>
              </w:tcPr>
            </w:tcPrChange>
          </w:tcPr>
          <w:p w14:paraId="102BD827" w14:textId="77777777" w:rsidR="005C2463" w:rsidRDefault="005C2463">
            <w:pPr>
              <w:pStyle w:val="TAL"/>
            </w:pPr>
            <w:r>
              <w:t>Identifies the DNN.</w:t>
            </w:r>
            <w:r>
              <w:rPr>
                <w:rFonts w:cs="Arial"/>
                <w:szCs w:val="18"/>
              </w:rPr>
              <w:t xml:space="preserve"> (NOTE</w:t>
            </w:r>
            <w:r>
              <w:rPr>
                <w:rFonts w:cs="Arial"/>
                <w:szCs w:val="18"/>
                <w:lang w:eastAsia="zh-CN"/>
              </w:rPr>
              <w:t> 3</w:t>
            </w:r>
            <w:r>
              <w:rPr>
                <w:rFonts w:cs="Arial"/>
                <w:szCs w:val="18"/>
              </w:rPr>
              <w:t>)</w:t>
            </w:r>
          </w:p>
        </w:tc>
        <w:tc>
          <w:tcPr>
            <w:tcW w:w="913" w:type="pct"/>
            <w:tcBorders>
              <w:top w:val="single" w:sz="6" w:space="0" w:color="auto"/>
              <w:left w:val="single" w:sz="6" w:space="0" w:color="auto"/>
              <w:bottom w:val="single" w:sz="6" w:space="0" w:color="auto"/>
              <w:right w:val="single" w:sz="6" w:space="0" w:color="auto"/>
            </w:tcBorders>
            <w:hideMark/>
            <w:tcPrChange w:id="382" w:author="Huawei" w:date="2023-10-11T11:57:00Z">
              <w:tcPr>
                <w:tcW w:w="913" w:type="pct"/>
                <w:tcBorders>
                  <w:top w:val="single" w:sz="6" w:space="0" w:color="auto"/>
                  <w:left w:val="single" w:sz="6" w:space="1" w:color="auto"/>
                  <w:bottom w:val="single" w:sz="6" w:space="0" w:color="auto"/>
                  <w:right w:val="single" w:sz="6" w:space="5" w:color="auto"/>
                </w:tcBorders>
                <w:hideMark/>
              </w:tcPr>
            </w:tcPrChange>
          </w:tcPr>
          <w:p w14:paraId="7D100A3C" w14:textId="77777777" w:rsidR="005C2463" w:rsidRDefault="005C2463">
            <w:pPr>
              <w:pStyle w:val="TAL"/>
              <w:rPr>
                <w:rFonts w:cs="Arial"/>
                <w:szCs w:val="18"/>
              </w:rPr>
            </w:pPr>
            <w:r>
              <w:rPr>
                <w:rFonts w:cs="Arial"/>
                <w:szCs w:val="18"/>
              </w:rPr>
              <w:t xml:space="preserve">Ue_Communication </w:t>
            </w:r>
          </w:p>
          <w:p w14:paraId="6B65973B" w14:textId="77777777" w:rsidR="005C2463" w:rsidRDefault="005C2463">
            <w:pPr>
              <w:pStyle w:val="TAL"/>
              <w:rPr>
                <w:rFonts w:cs="Arial"/>
                <w:szCs w:val="18"/>
                <w:lang w:eastAsia="zh-CN"/>
              </w:rPr>
            </w:pPr>
            <w:r>
              <w:rPr>
                <w:rFonts w:cs="Arial"/>
                <w:szCs w:val="18"/>
                <w:lang w:eastAsia="zh-CN"/>
              </w:rPr>
              <w:t>Abnormal_Behavior</w:t>
            </w:r>
          </w:p>
          <w:p w14:paraId="3367A0F4" w14:textId="77777777" w:rsidR="005C2463" w:rsidRDefault="005C2463">
            <w:pPr>
              <w:pStyle w:val="TAL"/>
              <w:rPr>
                <w:rFonts w:cs="Arial"/>
                <w:szCs w:val="18"/>
              </w:rPr>
            </w:pPr>
            <w:r>
              <w:rPr>
                <w:rFonts w:cs="Arial"/>
                <w:szCs w:val="18"/>
              </w:rPr>
              <w:t>DnPerformance</w:t>
            </w:r>
          </w:p>
          <w:p w14:paraId="2996877C" w14:textId="77777777" w:rsidR="005C2463" w:rsidRDefault="005C2463">
            <w:pPr>
              <w:pStyle w:val="TAL"/>
              <w:rPr>
                <w:rFonts w:cs="Arial"/>
                <w:szCs w:val="18"/>
              </w:rPr>
            </w:pPr>
            <w:r>
              <w:t>ServiceExperience</w:t>
            </w:r>
          </w:p>
        </w:tc>
      </w:tr>
      <w:tr w:rsidR="005C2463" w14:paraId="48624A56" w14:textId="77777777" w:rsidTr="00D30DE4">
        <w:trPr>
          <w:jc w:val="center"/>
          <w:trPrChange w:id="383" w:author="Huawei" w:date="2023-10-11T11:57:00Z">
            <w:trPr>
              <w:gridBefore w:val="1"/>
              <w:gridAfter w:val="0"/>
              <w:jc w:val="center"/>
            </w:trPr>
          </w:trPrChange>
        </w:trPr>
        <w:tc>
          <w:tcPr>
            <w:tcW w:w="827" w:type="pct"/>
            <w:tcBorders>
              <w:top w:val="single" w:sz="6" w:space="0" w:color="auto"/>
              <w:left w:val="single" w:sz="6" w:space="0" w:color="auto"/>
              <w:bottom w:val="single" w:sz="6" w:space="0" w:color="auto"/>
              <w:right w:val="single" w:sz="6" w:space="0" w:color="auto"/>
            </w:tcBorders>
            <w:hideMark/>
            <w:tcPrChange w:id="384" w:author="Huawei" w:date="2023-10-11T11:57:00Z">
              <w:tcPr>
                <w:tcW w:w="827" w:type="pct"/>
                <w:tcBorders>
                  <w:top w:val="single" w:sz="6" w:space="0" w:color="auto"/>
                  <w:left w:val="single" w:sz="6" w:space="1" w:color="auto"/>
                  <w:bottom w:val="single" w:sz="6" w:space="0" w:color="auto"/>
                  <w:right w:val="single" w:sz="6" w:space="5" w:color="auto"/>
                </w:tcBorders>
                <w:hideMark/>
              </w:tcPr>
            </w:tcPrChange>
          </w:tcPr>
          <w:p w14:paraId="1F088AD3" w14:textId="77777777" w:rsidR="005C2463" w:rsidRDefault="005C2463">
            <w:pPr>
              <w:pStyle w:val="TAL"/>
              <w:rPr>
                <w:rFonts w:cs="Arial"/>
                <w:szCs w:val="18"/>
                <w:lang w:eastAsia="zh-CN"/>
              </w:rPr>
            </w:pPr>
            <w:r>
              <w:rPr>
                <w:rFonts w:cs="Arial"/>
                <w:szCs w:val="18"/>
                <w:lang w:eastAsia="zh-CN"/>
              </w:rPr>
              <w:lastRenderedPageBreak/>
              <w:t>dnns</w:t>
            </w:r>
          </w:p>
        </w:tc>
        <w:tc>
          <w:tcPr>
            <w:tcW w:w="1037" w:type="pct"/>
            <w:tcBorders>
              <w:top w:val="single" w:sz="6" w:space="0" w:color="auto"/>
              <w:left w:val="single" w:sz="6" w:space="0" w:color="auto"/>
              <w:bottom w:val="single" w:sz="6" w:space="0" w:color="auto"/>
              <w:right w:val="single" w:sz="6" w:space="0" w:color="auto"/>
            </w:tcBorders>
            <w:hideMark/>
            <w:tcPrChange w:id="385" w:author="Huawei" w:date="2023-10-11T11:57:00Z">
              <w:tcPr>
                <w:tcW w:w="1037" w:type="pct"/>
                <w:tcBorders>
                  <w:top w:val="single" w:sz="6" w:space="0" w:color="auto"/>
                  <w:left w:val="single" w:sz="6" w:space="1" w:color="auto"/>
                  <w:bottom w:val="single" w:sz="6" w:space="0" w:color="auto"/>
                  <w:right w:val="single" w:sz="6" w:space="5" w:color="auto"/>
                </w:tcBorders>
                <w:hideMark/>
              </w:tcPr>
            </w:tcPrChange>
          </w:tcPr>
          <w:p w14:paraId="25C27FE5" w14:textId="77777777" w:rsidR="005C2463" w:rsidRDefault="005C2463">
            <w:pPr>
              <w:pStyle w:val="TAL"/>
            </w:pPr>
            <w:r>
              <w:t>array(Dnn)</w:t>
            </w:r>
          </w:p>
        </w:tc>
        <w:tc>
          <w:tcPr>
            <w:tcW w:w="190" w:type="pct"/>
            <w:tcBorders>
              <w:top w:val="single" w:sz="6" w:space="0" w:color="auto"/>
              <w:left w:val="single" w:sz="6" w:space="0" w:color="auto"/>
              <w:bottom w:val="single" w:sz="6" w:space="0" w:color="auto"/>
              <w:right w:val="single" w:sz="6" w:space="0" w:color="auto"/>
            </w:tcBorders>
            <w:hideMark/>
            <w:tcPrChange w:id="386" w:author="Huawei" w:date="2023-10-11T11:57:00Z">
              <w:tcPr>
                <w:tcW w:w="190" w:type="pct"/>
                <w:tcBorders>
                  <w:top w:val="single" w:sz="6" w:space="0" w:color="auto"/>
                  <w:left w:val="single" w:sz="6" w:space="1" w:color="auto"/>
                  <w:bottom w:val="single" w:sz="6" w:space="0" w:color="auto"/>
                  <w:right w:val="single" w:sz="6" w:space="5" w:color="auto"/>
                </w:tcBorders>
                <w:hideMark/>
              </w:tcPr>
            </w:tcPrChange>
          </w:tcPr>
          <w:p w14:paraId="31B1335B" w14:textId="77777777" w:rsidR="005C2463" w:rsidRDefault="005C2463">
            <w:pPr>
              <w:pStyle w:val="TAC"/>
            </w:pPr>
            <w:r>
              <w:t>O</w:t>
            </w:r>
          </w:p>
        </w:tc>
        <w:tc>
          <w:tcPr>
            <w:tcW w:w="508" w:type="pct"/>
            <w:tcBorders>
              <w:top w:val="single" w:sz="6" w:space="0" w:color="auto"/>
              <w:left w:val="single" w:sz="6" w:space="0" w:color="auto"/>
              <w:bottom w:val="single" w:sz="6" w:space="0" w:color="auto"/>
              <w:right w:val="single" w:sz="6" w:space="0" w:color="auto"/>
            </w:tcBorders>
            <w:hideMark/>
            <w:tcPrChange w:id="387" w:author="Huawei" w:date="2023-10-11T11:57:00Z">
              <w:tcPr>
                <w:tcW w:w="508" w:type="pct"/>
                <w:tcBorders>
                  <w:top w:val="single" w:sz="6" w:space="0" w:color="auto"/>
                  <w:left w:val="single" w:sz="6" w:space="1" w:color="auto"/>
                  <w:bottom w:val="single" w:sz="6" w:space="0" w:color="auto"/>
                  <w:right w:val="single" w:sz="6" w:space="5" w:color="auto"/>
                </w:tcBorders>
                <w:hideMark/>
              </w:tcPr>
            </w:tcPrChange>
          </w:tcPr>
          <w:p w14:paraId="760C089D" w14:textId="77777777" w:rsidR="005C2463" w:rsidRDefault="005C2463">
            <w:pPr>
              <w:pStyle w:val="TAL"/>
            </w:pPr>
            <w:r>
              <w:t>1..N</w:t>
            </w:r>
          </w:p>
        </w:tc>
        <w:tc>
          <w:tcPr>
            <w:tcW w:w="1525" w:type="pct"/>
            <w:tcBorders>
              <w:top w:val="single" w:sz="6" w:space="0" w:color="auto"/>
              <w:left w:val="single" w:sz="6" w:space="0" w:color="auto"/>
              <w:bottom w:val="single" w:sz="6" w:space="0" w:color="auto"/>
              <w:right w:val="single" w:sz="6" w:space="0" w:color="auto"/>
            </w:tcBorders>
            <w:hideMark/>
            <w:tcPrChange w:id="388" w:author="Huawei" w:date="2023-10-11T11:57:00Z">
              <w:tcPr>
                <w:tcW w:w="1525" w:type="pct"/>
                <w:tcBorders>
                  <w:top w:val="single" w:sz="6" w:space="0" w:color="auto"/>
                  <w:left w:val="single" w:sz="6" w:space="1" w:color="auto"/>
                  <w:bottom w:val="single" w:sz="6" w:space="0" w:color="auto"/>
                  <w:right w:val="single" w:sz="6" w:space="5" w:color="auto"/>
                </w:tcBorders>
                <w:hideMark/>
              </w:tcPr>
            </w:tcPrChange>
          </w:tcPr>
          <w:p w14:paraId="46B37814" w14:textId="77777777" w:rsidR="005C2463" w:rsidRDefault="005C2463">
            <w:pPr>
              <w:pStyle w:val="TAL"/>
            </w:pPr>
            <w:r>
              <w:t>Identifies the DNN.</w:t>
            </w:r>
            <w:r>
              <w:rPr>
                <w:rFonts w:cs="Arial"/>
                <w:szCs w:val="18"/>
              </w:rPr>
              <w:t xml:space="preserve"> (NOTE</w:t>
            </w:r>
            <w:r>
              <w:rPr>
                <w:rFonts w:cs="Arial"/>
                <w:szCs w:val="18"/>
                <w:lang w:eastAsia="zh-CN"/>
              </w:rPr>
              <w:t> 3</w:t>
            </w:r>
            <w:r>
              <w:rPr>
                <w:rFonts w:cs="Arial"/>
                <w:szCs w:val="18"/>
              </w:rPr>
              <w:t>)</w:t>
            </w:r>
          </w:p>
        </w:tc>
        <w:tc>
          <w:tcPr>
            <w:tcW w:w="913" w:type="pct"/>
            <w:tcBorders>
              <w:top w:val="single" w:sz="6" w:space="0" w:color="auto"/>
              <w:left w:val="single" w:sz="6" w:space="0" w:color="auto"/>
              <w:bottom w:val="single" w:sz="6" w:space="0" w:color="auto"/>
              <w:right w:val="single" w:sz="6" w:space="0" w:color="auto"/>
            </w:tcBorders>
            <w:hideMark/>
            <w:tcPrChange w:id="389" w:author="Huawei" w:date="2023-10-11T11:57:00Z">
              <w:tcPr>
                <w:tcW w:w="913" w:type="pct"/>
                <w:tcBorders>
                  <w:top w:val="single" w:sz="6" w:space="0" w:color="auto"/>
                  <w:left w:val="single" w:sz="6" w:space="1" w:color="auto"/>
                  <w:bottom w:val="single" w:sz="6" w:space="0" w:color="auto"/>
                  <w:right w:val="single" w:sz="6" w:space="5" w:color="auto"/>
                </w:tcBorders>
                <w:hideMark/>
              </w:tcPr>
            </w:tcPrChange>
          </w:tcPr>
          <w:p w14:paraId="6E1279A5" w14:textId="77777777" w:rsidR="005C2463" w:rsidRDefault="005C2463">
            <w:pPr>
              <w:pStyle w:val="TAL"/>
              <w:rPr>
                <w:rFonts w:cs="Arial"/>
                <w:szCs w:val="18"/>
              </w:rPr>
            </w:pPr>
            <w:r>
              <w:t>UeCommunicationExt_eNA</w:t>
            </w:r>
          </w:p>
          <w:p w14:paraId="55D19BBC" w14:textId="77777777" w:rsidR="005C2463" w:rsidRDefault="005C2463">
            <w:pPr>
              <w:pStyle w:val="TAL"/>
              <w:rPr>
                <w:rFonts w:cs="Arial"/>
                <w:szCs w:val="18"/>
                <w:lang w:eastAsia="zh-CN"/>
              </w:rPr>
            </w:pPr>
            <w:r>
              <w:rPr>
                <w:rFonts w:cs="Arial"/>
                <w:szCs w:val="18"/>
                <w:lang w:eastAsia="zh-CN"/>
              </w:rPr>
              <w:t>Abnormal_Behavior</w:t>
            </w:r>
            <w:r>
              <w:t>Ext_eNA</w:t>
            </w:r>
          </w:p>
          <w:p w14:paraId="6550719B" w14:textId="77777777" w:rsidR="005C2463" w:rsidRDefault="005C2463">
            <w:pPr>
              <w:pStyle w:val="TAL"/>
              <w:rPr>
                <w:rFonts w:cs="Arial"/>
                <w:szCs w:val="18"/>
              </w:rPr>
            </w:pPr>
            <w:r>
              <w:rPr>
                <w:rFonts w:cs="Arial"/>
                <w:szCs w:val="18"/>
              </w:rPr>
              <w:t>DnPerformance</w:t>
            </w:r>
            <w:r>
              <w:t>Ext_eNA</w:t>
            </w:r>
          </w:p>
          <w:p w14:paraId="5A23403E" w14:textId="77777777" w:rsidR="005C2463" w:rsidRDefault="005C2463">
            <w:pPr>
              <w:pStyle w:val="TAL"/>
            </w:pPr>
            <w:r>
              <w:t>ServiceExperienceExt_eNA</w:t>
            </w:r>
          </w:p>
          <w:p w14:paraId="15646ACF" w14:textId="77777777" w:rsidR="005C2463" w:rsidRDefault="005C2463">
            <w:pPr>
              <w:pStyle w:val="TAL"/>
              <w:rPr>
                <w:rFonts w:cs="Arial"/>
                <w:szCs w:val="18"/>
              </w:rPr>
            </w:pPr>
            <w:r>
              <w:rPr>
                <w:lang w:eastAsia="zh-CN"/>
              </w:rPr>
              <w:t>E2eDataVolTransTime</w:t>
            </w:r>
          </w:p>
        </w:tc>
      </w:tr>
      <w:tr w:rsidR="005C2463" w14:paraId="21B622F8" w14:textId="77777777" w:rsidTr="00D30DE4">
        <w:trPr>
          <w:jc w:val="center"/>
          <w:trPrChange w:id="390" w:author="Huawei" w:date="2023-10-11T11:57:00Z">
            <w:trPr>
              <w:gridBefore w:val="1"/>
              <w:gridAfter w:val="0"/>
              <w:jc w:val="center"/>
            </w:trPr>
          </w:trPrChange>
        </w:trPr>
        <w:tc>
          <w:tcPr>
            <w:tcW w:w="827" w:type="pct"/>
            <w:tcBorders>
              <w:top w:val="single" w:sz="6" w:space="0" w:color="auto"/>
              <w:left w:val="single" w:sz="6" w:space="0" w:color="auto"/>
              <w:bottom w:val="single" w:sz="6" w:space="0" w:color="auto"/>
              <w:right w:val="single" w:sz="6" w:space="0" w:color="auto"/>
            </w:tcBorders>
            <w:hideMark/>
            <w:tcPrChange w:id="391" w:author="Huawei" w:date="2023-10-11T11:57:00Z">
              <w:tcPr>
                <w:tcW w:w="827" w:type="pct"/>
                <w:tcBorders>
                  <w:top w:val="single" w:sz="6" w:space="0" w:color="auto"/>
                  <w:left w:val="single" w:sz="6" w:space="1" w:color="auto"/>
                  <w:bottom w:val="single" w:sz="6" w:space="0" w:color="auto"/>
                  <w:right w:val="single" w:sz="6" w:space="5" w:color="auto"/>
                </w:tcBorders>
                <w:hideMark/>
              </w:tcPr>
            </w:tcPrChange>
          </w:tcPr>
          <w:p w14:paraId="7DCA957D" w14:textId="77777777" w:rsidR="005C2463" w:rsidRDefault="005C2463">
            <w:pPr>
              <w:pStyle w:val="TAL"/>
              <w:rPr>
                <w:rFonts w:cs="Arial"/>
                <w:szCs w:val="18"/>
                <w:lang w:eastAsia="zh-CN"/>
              </w:rPr>
            </w:pPr>
            <w:r>
              <w:t>dnais</w:t>
            </w:r>
          </w:p>
        </w:tc>
        <w:tc>
          <w:tcPr>
            <w:tcW w:w="1037" w:type="pct"/>
            <w:tcBorders>
              <w:top w:val="single" w:sz="6" w:space="0" w:color="auto"/>
              <w:left w:val="single" w:sz="6" w:space="0" w:color="auto"/>
              <w:bottom w:val="single" w:sz="6" w:space="0" w:color="auto"/>
              <w:right w:val="single" w:sz="6" w:space="0" w:color="auto"/>
            </w:tcBorders>
            <w:hideMark/>
            <w:tcPrChange w:id="392" w:author="Huawei" w:date="2023-10-11T11:57:00Z">
              <w:tcPr>
                <w:tcW w:w="1037" w:type="pct"/>
                <w:tcBorders>
                  <w:top w:val="single" w:sz="6" w:space="0" w:color="auto"/>
                  <w:left w:val="single" w:sz="6" w:space="1" w:color="auto"/>
                  <w:bottom w:val="single" w:sz="6" w:space="0" w:color="auto"/>
                  <w:right w:val="single" w:sz="6" w:space="5" w:color="auto"/>
                </w:tcBorders>
                <w:hideMark/>
              </w:tcPr>
            </w:tcPrChange>
          </w:tcPr>
          <w:p w14:paraId="5FD5CADA" w14:textId="77777777" w:rsidR="005C2463" w:rsidRDefault="005C2463">
            <w:pPr>
              <w:pStyle w:val="TAL"/>
            </w:pPr>
            <w:r>
              <w:t>array(Dnai)</w:t>
            </w:r>
          </w:p>
        </w:tc>
        <w:tc>
          <w:tcPr>
            <w:tcW w:w="190" w:type="pct"/>
            <w:tcBorders>
              <w:top w:val="single" w:sz="6" w:space="0" w:color="auto"/>
              <w:left w:val="single" w:sz="6" w:space="0" w:color="auto"/>
              <w:bottom w:val="single" w:sz="6" w:space="0" w:color="auto"/>
              <w:right w:val="single" w:sz="6" w:space="0" w:color="auto"/>
            </w:tcBorders>
            <w:hideMark/>
            <w:tcPrChange w:id="393" w:author="Huawei" w:date="2023-10-11T11:57:00Z">
              <w:tcPr>
                <w:tcW w:w="190" w:type="pct"/>
                <w:tcBorders>
                  <w:top w:val="single" w:sz="6" w:space="0" w:color="auto"/>
                  <w:left w:val="single" w:sz="6" w:space="1" w:color="auto"/>
                  <w:bottom w:val="single" w:sz="6" w:space="0" w:color="auto"/>
                  <w:right w:val="single" w:sz="6" w:space="5" w:color="auto"/>
                </w:tcBorders>
                <w:hideMark/>
              </w:tcPr>
            </w:tcPrChange>
          </w:tcPr>
          <w:p w14:paraId="27D40382" w14:textId="77777777" w:rsidR="005C2463" w:rsidRDefault="005C2463">
            <w:pPr>
              <w:pStyle w:val="TAC"/>
            </w:pPr>
            <w:r>
              <w:rPr>
                <w:rFonts w:cs="Arial"/>
                <w:szCs w:val="18"/>
                <w:lang w:eastAsia="zh-CN"/>
              </w:rPr>
              <w:t>O</w:t>
            </w:r>
          </w:p>
        </w:tc>
        <w:tc>
          <w:tcPr>
            <w:tcW w:w="508" w:type="pct"/>
            <w:tcBorders>
              <w:top w:val="single" w:sz="6" w:space="0" w:color="auto"/>
              <w:left w:val="single" w:sz="6" w:space="0" w:color="auto"/>
              <w:bottom w:val="single" w:sz="6" w:space="0" w:color="auto"/>
              <w:right w:val="single" w:sz="6" w:space="0" w:color="auto"/>
            </w:tcBorders>
            <w:hideMark/>
            <w:tcPrChange w:id="394" w:author="Huawei" w:date="2023-10-11T11:57:00Z">
              <w:tcPr>
                <w:tcW w:w="508" w:type="pct"/>
                <w:tcBorders>
                  <w:top w:val="single" w:sz="6" w:space="0" w:color="auto"/>
                  <w:left w:val="single" w:sz="6" w:space="1" w:color="auto"/>
                  <w:bottom w:val="single" w:sz="6" w:space="0" w:color="auto"/>
                  <w:right w:val="single" w:sz="6" w:space="5" w:color="auto"/>
                </w:tcBorders>
                <w:hideMark/>
              </w:tcPr>
            </w:tcPrChange>
          </w:tcPr>
          <w:p w14:paraId="0B9764CD" w14:textId="77777777" w:rsidR="005C2463" w:rsidRDefault="005C2463">
            <w:pPr>
              <w:pStyle w:val="TAL"/>
            </w:pPr>
            <w:r>
              <w:t>1..N</w:t>
            </w:r>
          </w:p>
        </w:tc>
        <w:tc>
          <w:tcPr>
            <w:tcW w:w="1525" w:type="pct"/>
            <w:tcBorders>
              <w:top w:val="single" w:sz="6" w:space="0" w:color="auto"/>
              <w:left w:val="single" w:sz="6" w:space="0" w:color="auto"/>
              <w:bottom w:val="single" w:sz="6" w:space="0" w:color="auto"/>
              <w:right w:val="single" w:sz="6" w:space="0" w:color="auto"/>
            </w:tcBorders>
            <w:hideMark/>
            <w:tcPrChange w:id="395" w:author="Huawei" w:date="2023-10-11T11:57:00Z">
              <w:tcPr>
                <w:tcW w:w="1525" w:type="pct"/>
                <w:tcBorders>
                  <w:top w:val="single" w:sz="6" w:space="0" w:color="auto"/>
                  <w:left w:val="single" w:sz="6" w:space="1" w:color="auto"/>
                  <w:bottom w:val="single" w:sz="6" w:space="0" w:color="auto"/>
                  <w:right w:val="single" w:sz="6" w:space="5" w:color="auto"/>
                </w:tcBorders>
                <w:hideMark/>
              </w:tcPr>
            </w:tcPrChange>
          </w:tcPr>
          <w:p w14:paraId="4A02C664" w14:textId="77777777" w:rsidR="005C2463" w:rsidRDefault="005C2463">
            <w:pPr>
              <w:pStyle w:val="TAL"/>
            </w:pPr>
            <w:r>
              <w:t>Identification(s) of user plane access to DN(s) which the subscription applies.</w:t>
            </w:r>
          </w:p>
        </w:tc>
        <w:tc>
          <w:tcPr>
            <w:tcW w:w="913" w:type="pct"/>
            <w:tcBorders>
              <w:top w:val="single" w:sz="6" w:space="0" w:color="auto"/>
              <w:left w:val="single" w:sz="6" w:space="0" w:color="auto"/>
              <w:bottom w:val="single" w:sz="6" w:space="0" w:color="auto"/>
              <w:right w:val="single" w:sz="6" w:space="0" w:color="auto"/>
            </w:tcBorders>
            <w:hideMark/>
            <w:tcPrChange w:id="396" w:author="Huawei" w:date="2023-10-11T11:57:00Z">
              <w:tcPr>
                <w:tcW w:w="913" w:type="pct"/>
                <w:tcBorders>
                  <w:top w:val="single" w:sz="6" w:space="0" w:color="auto"/>
                  <w:left w:val="single" w:sz="6" w:space="1" w:color="auto"/>
                  <w:bottom w:val="single" w:sz="6" w:space="0" w:color="auto"/>
                  <w:right w:val="single" w:sz="6" w:space="5" w:color="auto"/>
                </w:tcBorders>
                <w:hideMark/>
              </w:tcPr>
            </w:tcPrChange>
          </w:tcPr>
          <w:p w14:paraId="6781D3D3" w14:textId="77777777" w:rsidR="005C2463" w:rsidRDefault="005C2463">
            <w:pPr>
              <w:pStyle w:val="TAL"/>
              <w:rPr>
                <w:rFonts w:cs="Arial"/>
                <w:szCs w:val="18"/>
              </w:rPr>
            </w:pPr>
            <w:r>
              <w:rPr>
                <w:rFonts w:cs="Arial"/>
                <w:szCs w:val="18"/>
              </w:rPr>
              <w:t>DnPerformance</w:t>
            </w:r>
          </w:p>
          <w:p w14:paraId="7AA83C43" w14:textId="77777777" w:rsidR="005C2463" w:rsidRDefault="005C2463">
            <w:pPr>
              <w:pStyle w:val="TAL"/>
            </w:pPr>
            <w:r>
              <w:t>ServiceExperience</w:t>
            </w:r>
          </w:p>
          <w:p w14:paraId="231CC4C9" w14:textId="77777777" w:rsidR="005C2463" w:rsidRDefault="005C2463">
            <w:pPr>
              <w:pStyle w:val="TAL"/>
              <w:rPr>
                <w:rFonts w:cs="Arial"/>
                <w:szCs w:val="18"/>
              </w:rPr>
            </w:pPr>
            <w:r>
              <w:rPr>
                <w:lang w:eastAsia="zh-CN"/>
              </w:rPr>
              <w:t>E2eDataVolTransTime</w:t>
            </w:r>
          </w:p>
        </w:tc>
      </w:tr>
      <w:tr w:rsidR="005C2463" w14:paraId="4BA4959A" w14:textId="77777777" w:rsidTr="00D30DE4">
        <w:trPr>
          <w:jc w:val="center"/>
          <w:trPrChange w:id="397" w:author="Huawei" w:date="2023-10-11T11:57:00Z">
            <w:trPr>
              <w:gridBefore w:val="1"/>
              <w:gridAfter w:val="0"/>
              <w:jc w:val="center"/>
            </w:trPr>
          </w:trPrChange>
        </w:trPr>
        <w:tc>
          <w:tcPr>
            <w:tcW w:w="827" w:type="pct"/>
            <w:tcBorders>
              <w:top w:val="single" w:sz="6" w:space="0" w:color="auto"/>
              <w:left w:val="single" w:sz="6" w:space="0" w:color="auto"/>
              <w:bottom w:val="single" w:sz="6" w:space="0" w:color="auto"/>
              <w:right w:val="single" w:sz="6" w:space="0" w:color="auto"/>
            </w:tcBorders>
            <w:hideMark/>
            <w:tcPrChange w:id="398" w:author="Huawei" w:date="2023-10-11T11:57:00Z">
              <w:tcPr>
                <w:tcW w:w="827" w:type="pct"/>
                <w:tcBorders>
                  <w:top w:val="single" w:sz="6" w:space="0" w:color="auto"/>
                  <w:left w:val="single" w:sz="6" w:space="1" w:color="auto"/>
                  <w:bottom w:val="single" w:sz="6" w:space="0" w:color="auto"/>
                  <w:right w:val="single" w:sz="6" w:space="5" w:color="auto"/>
                </w:tcBorders>
                <w:hideMark/>
              </w:tcPr>
            </w:tcPrChange>
          </w:tcPr>
          <w:p w14:paraId="636856AA" w14:textId="77777777" w:rsidR="005C2463" w:rsidRDefault="005C2463">
            <w:pPr>
              <w:pStyle w:val="TAL"/>
              <w:rPr>
                <w:rFonts w:cs="Arial"/>
                <w:szCs w:val="18"/>
                <w:lang w:eastAsia="zh-CN"/>
              </w:rPr>
            </w:pPr>
            <w:r>
              <w:t>nwPerfTypes</w:t>
            </w:r>
          </w:p>
        </w:tc>
        <w:tc>
          <w:tcPr>
            <w:tcW w:w="1037" w:type="pct"/>
            <w:tcBorders>
              <w:top w:val="single" w:sz="6" w:space="0" w:color="auto"/>
              <w:left w:val="single" w:sz="6" w:space="0" w:color="auto"/>
              <w:bottom w:val="single" w:sz="6" w:space="0" w:color="auto"/>
              <w:right w:val="single" w:sz="6" w:space="0" w:color="auto"/>
            </w:tcBorders>
            <w:hideMark/>
            <w:tcPrChange w:id="399" w:author="Huawei" w:date="2023-10-11T11:57:00Z">
              <w:tcPr>
                <w:tcW w:w="1037" w:type="pct"/>
                <w:tcBorders>
                  <w:top w:val="single" w:sz="6" w:space="0" w:color="auto"/>
                  <w:left w:val="single" w:sz="6" w:space="1" w:color="auto"/>
                  <w:bottom w:val="single" w:sz="6" w:space="0" w:color="auto"/>
                  <w:right w:val="single" w:sz="6" w:space="5" w:color="auto"/>
                </w:tcBorders>
                <w:hideMark/>
              </w:tcPr>
            </w:tcPrChange>
          </w:tcPr>
          <w:p w14:paraId="34D1980B" w14:textId="77777777" w:rsidR="005C2463" w:rsidRDefault="005C2463">
            <w:pPr>
              <w:pStyle w:val="TAL"/>
            </w:pPr>
            <w:r>
              <w:t>array(NetworkPerfType)</w:t>
            </w:r>
          </w:p>
        </w:tc>
        <w:tc>
          <w:tcPr>
            <w:tcW w:w="190" w:type="pct"/>
            <w:tcBorders>
              <w:top w:val="single" w:sz="6" w:space="0" w:color="auto"/>
              <w:left w:val="single" w:sz="6" w:space="0" w:color="auto"/>
              <w:bottom w:val="single" w:sz="6" w:space="0" w:color="auto"/>
              <w:right w:val="single" w:sz="6" w:space="0" w:color="auto"/>
            </w:tcBorders>
            <w:hideMark/>
            <w:tcPrChange w:id="400" w:author="Huawei" w:date="2023-10-11T11:57:00Z">
              <w:tcPr>
                <w:tcW w:w="190" w:type="pct"/>
                <w:tcBorders>
                  <w:top w:val="single" w:sz="6" w:space="0" w:color="auto"/>
                  <w:left w:val="single" w:sz="6" w:space="1" w:color="auto"/>
                  <w:bottom w:val="single" w:sz="6" w:space="0" w:color="auto"/>
                  <w:right w:val="single" w:sz="6" w:space="5" w:color="auto"/>
                </w:tcBorders>
                <w:hideMark/>
              </w:tcPr>
            </w:tcPrChange>
          </w:tcPr>
          <w:p w14:paraId="67C2A121" w14:textId="77777777" w:rsidR="005C2463" w:rsidRDefault="005C2463">
            <w:pPr>
              <w:pStyle w:val="TAC"/>
            </w:pPr>
            <w:r>
              <w:rPr>
                <w:rFonts w:cs="Arial"/>
                <w:szCs w:val="18"/>
                <w:lang w:eastAsia="zh-CN"/>
              </w:rPr>
              <w:t>C</w:t>
            </w:r>
          </w:p>
        </w:tc>
        <w:tc>
          <w:tcPr>
            <w:tcW w:w="508" w:type="pct"/>
            <w:tcBorders>
              <w:top w:val="single" w:sz="6" w:space="0" w:color="auto"/>
              <w:left w:val="single" w:sz="6" w:space="0" w:color="auto"/>
              <w:bottom w:val="single" w:sz="6" w:space="0" w:color="auto"/>
              <w:right w:val="single" w:sz="6" w:space="0" w:color="auto"/>
            </w:tcBorders>
            <w:hideMark/>
            <w:tcPrChange w:id="401" w:author="Huawei" w:date="2023-10-11T11:57:00Z">
              <w:tcPr>
                <w:tcW w:w="508" w:type="pct"/>
                <w:tcBorders>
                  <w:top w:val="single" w:sz="6" w:space="0" w:color="auto"/>
                  <w:left w:val="single" w:sz="6" w:space="1" w:color="auto"/>
                  <w:bottom w:val="single" w:sz="6" w:space="0" w:color="auto"/>
                  <w:right w:val="single" w:sz="6" w:space="5" w:color="auto"/>
                </w:tcBorders>
                <w:hideMark/>
              </w:tcPr>
            </w:tcPrChange>
          </w:tcPr>
          <w:p w14:paraId="30AC659A" w14:textId="77777777" w:rsidR="005C2463" w:rsidRDefault="005C2463">
            <w:pPr>
              <w:pStyle w:val="TAL"/>
            </w:pPr>
            <w:r>
              <w:t>1..N</w:t>
            </w:r>
          </w:p>
        </w:tc>
        <w:tc>
          <w:tcPr>
            <w:tcW w:w="1525" w:type="pct"/>
            <w:tcBorders>
              <w:top w:val="single" w:sz="6" w:space="0" w:color="auto"/>
              <w:left w:val="single" w:sz="6" w:space="0" w:color="auto"/>
              <w:bottom w:val="single" w:sz="6" w:space="0" w:color="auto"/>
              <w:right w:val="single" w:sz="6" w:space="0" w:color="auto"/>
            </w:tcBorders>
            <w:hideMark/>
            <w:tcPrChange w:id="402" w:author="Huawei" w:date="2023-10-11T11:57:00Z">
              <w:tcPr>
                <w:tcW w:w="1525" w:type="pct"/>
                <w:tcBorders>
                  <w:top w:val="single" w:sz="6" w:space="0" w:color="auto"/>
                  <w:left w:val="single" w:sz="6" w:space="1" w:color="auto"/>
                  <w:bottom w:val="single" w:sz="6" w:space="0" w:color="auto"/>
                  <w:right w:val="single" w:sz="6" w:space="5" w:color="auto"/>
                </w:tcBorders>
                <w:hideMark/>
              </w:tcPr>
            </w:tcPrChange>
          </w:tcPr>
          <w:p w14:paraId="60C28D06" w14:textId="77777777" w:rsidR="005C2463" w:rsidRDefault="005C2463">
            <w:pPr>
              <w:pStyle w:val="TAL"/>
            </w:pPr>
            <w:r>
              <w:t xml:space="preserve">Represents the network performance requirements. This attribute shall be included when </w:t>
            </w:r>
            <w:r>
              <w:rPr>
                <w:rFonts w:eastAsia="Batang"/>
              </w:rPr>
              <w:t>requested event</w:t>
            </w:r>
            <w:r>
              <w:t xml:space="preserve"> is "NETWORK_PERFORMANCE".</w:t>
            </w:r>
          </w:p>
        </w:tc>
        <w:tc>
          <w:tcPr>
            <w:tcW w:w="913" w:type="pct"/>
            <w:tcBorders>
              <w:top w:val="single" w:sz="6" w:space="0" w:color="auto"/>
              <w:left w:val="single" w:sz="6" w:space="0" w:color="auto"/>
              <w:bottom w:val="single" w:sz="6" w:space="0" w:color="auto"/>
              <w:right w:val="single" w:sz="6" w:space="0" w:color="auto"/>
            </w:tcBorders>
            <w:hideMark/>
            <w:tcPrChange w:id="403" w:author="Huawei" w:date="2023-10-11T11:57:00Z">
              <w:tcPr>
                <w:tcW w:w="913" w:type="pct"/>
                <w:tcBorders>
                  <w:top w:val="single" w:sz="6" w:space="0" w:color="auto"/>
                  <w:left w:val="single" w:sz="6" w:space="1" w:color="auto"/>
                  <w:bottom w:val="single" w:sz="6" w:space="0" w:color="auto"/>
                  <w:right w:val="single" w:sz="6" w:space="5" w:color="auto"/>
                </w:tcBorders>
                <w:hideMark/>
              </w:tcPr>
            </w:tcPrChange>
          </w:tcPr>
          <w:p w14:paraId="22A91558" w14:textId="77777777" w:rsidR="005C2463" w:rsidRDefault="005C2463">
            <w:pPr>
              <w:pStyle w:val="TAL"/>
              <w:rPr>
                <w:rFonts w:cs="Arial"/>
                <w:szCs w:val="18"/>
              </w:rPr>
            </w:pPr>
            <w:r>
              <w:rPr>
                <w:rFonts w:cs="Arial"/>
                <w:szCs w:val="18"/>
              </w:rPr>
              <w:t>Network_Performance</w:t>
            </w:r>
          </w:p>
        </w:tc>
      </w:tr>
      <w:tr w:rsidR="005C2463" w14:paraId="7356C817" w14:textId="77777777" w:rsidTr="00D30DE4">
        <w:trPr>
          <w:jc w:val="center"/>
          <w:trPrChange w:id="404" w:author="Huawei" w:date="2023-10-11T11:57:00Z">
            <w:trPr>
              <w:gridBefore w:val="1"/>
              <w:gridAfter w:val="0"/>
              <w:jc w:val="center"/>
            </w:trPr>
          </w:trPrChange>
        </w:trPr>
        <w:tc>
          <w:tcPr>
            <w:tcW w:w="827" w:type="pct"/>
            <w:tcBorders>
              <w:top w:val="single" w:sz="6" w:space="0" w:color="auto"/>
              <w:left w:val="single" w:sz="6" w:space="0" w:color="auto"/>
              <w:bottom w:val="single" w:sz="6" w:space="0" w:color="auto"/>
              <w:right w:val="single" w:sz="6" w:space="0" w:color="auto"/>
            </w:tcBorders>
            <w:hideMark/>
            <w:tcPrChange w:id="405" w:author="Huawei" w:date="2023-10-11T11:57:00Z">
              <w:tcPr>
                <w:tcW w:w="827" w:type="pct"/>
                <w:tcBorders>
                  <w:top w:val="single" w:sz="6" w:space="0" w:color="auto"/>
                  <w:left w:val="single" w:sz="6" w:space="1" w:color="auto"/>
                  <w:bottom w:val="single" w:sz="6" w:space="0" w:color="auto"/>
                  <w:right w:val="single" w:sz="6" w:space="5" w:color="auto"/>
                </w:tcBorders>
                <w:hideMark/>
              </w:tcPr>
            </w:tcPrChange>
          </w:tcPr>
          <w:p w14:paraId="040C1D79" w14:textId="77777777" w:rsidR="005C2463" w:rsidRDefault="005C2463">
            <w:pPr>
              <w:pStyle w:val="TAL"/>
            </w:pPr>
            <w:r>
              <w:t>dataVlTrnsTmReqs</w:t>
            </w:r>
          </w:p>
        </w:tc>
        <w:tc>
          <w:tcPr>
            <w:tcW w:w="1037" w:type="pct"/>
            <w:tcBorders>
              <w:top w:val="single" w:sz="6" w:space="0" w:color="auto"/>
              <w:left w:val="single" w:sz="6" w:space="0" w:color="auto"/>
              <w:bottom w:val="single" w:sz="6" w:space="0" w:color="auto"/>
              <w:right w:val="single" w:sz="6" w:space="0" w:color="auto"/>
            </w:tcBorders>
            <w:hideMark/>
            <w:tcPrChange w:id="406" w:author="Huawei" w:date="2023-10-11T11:57:00Z">
              <w:tcPr>
                <w:tcW w:w="1037" w:type="pct"/>
                <w:tcBorders>
                  <w:top w:val="single" w:sz="6" w:space="0" w:color="auto"/>
                  <w:left w:val="single" w:sz="6" w:space="1" w:color="auto"/>
                  <w:bottom w:val="single" w:sz="6" w:space="0" w:color="auto"/>
                  <w:right w:val="single" w:sz="6" w:space="5" w:color="auto"/>
                </w:tcBorders>
                <w:hideMark/>
              </w:tcPr>
            </w:tcPrChange>
          </w:tcPr>
          <w:p w14:paraId="5FD36D58" w14:textId="77777777" w:rsidR="005C2463" w:rsidRDefault="005C2463">
            <w:pPr>
              <w:pStyle w:val="TAL"/>
            </w:pPr>
            <w:r>
              <w:rPr>
                <w:rFonts w:eastAsia="等线"/>
              </w:rPr>
              <w:t>array(</w:t>
            </w:r>
            <w:r>
              <w:rPr>
                <w:lang w:eastAsia="zh-CN"/>
              </w:rPr>
              <w:t>e2eDataVolTransTimeReq</w:t>
            </w:r>
            <w:r>
              <w:rPr>
                <w:rFonts w:eastAsia="等线"/>
              </w:rPr>
              <w:t>)</w:t>
            </w:r>
          </w:p>
        </w:tc>
        <w:tc>
          <w:tcPr>
            <w:tcW w:w="190" w:type="pct"/>
            <w:tcBorders>
              <w:top w:val="single" w:sz="6" w:space="0" w:color="auto"/>
              <w:left w:val="single" w:sz="6" w:space="0" w:color="auto"/>
              <w:bottom w:val="single" w:sz="6" w:space="0" w:color="auto"/>
              <w:right w:val="single" w:sz="6" w:space="0" w:color="auto"/>
            </w:tcBorders>
            <w:hideMark/>
            <w:tcPrChange w:id="407" w:author="Huawei" w:date="2023-10-11T11:57:00Z">
              <w:tcPr>
                <w:tcW w:w="190" w:type="pct"/>
                <w:tcBorders>
                  <w:top w:val="single" w:sz="6" w:space="0" w:color="auto"/>
                  <w:left w:val="single" w:sz="6" w:space="1" w:color="auto"/>
                  <w:bottom w:val="single" w:sz="6" w:space="0" w:color="auto"/>
                  <w:right w:val="single" w:sz="6" w:space="5" w:color="auto"/>
                </w:tcBorders>
                <w:hideMark/>
              </w:tcPr>
            </w:tcPrChange>
          </w:tcPr>
          <w:p w14:paraId="4D16A042" w14:textId="77777777" w:rsidR="005C2463" w:rsidRDefault="005C2463">
            <w:pPr>
              <w:pStyle w:val="TAC"/>
              <w:rPr>
                <w:rFonts w:cs="Arial"/>
                <w:szCs w:val="18"/>
                <w:lang w:eastAsia="zh-CN"/>
              </w:rPr>
            </w:pPr>
            <w:r>
              <w:rPr>
                <w:rFonts w:cs="Arial"/>
                <w:szCs w:val="18"/>
                <w:lang w:eastAsia="zh-CN"/>
              </w:rPr>
              <w:t>O</w:t>
            </w:r>
          </w:p>
        </w:tc>
        <w:tc>
          <w:tcPr>
            <w:tcW w:w="508" w:type="pct"/>
            <w:tcBorders>
              <w:top w:val="single" w:sz="6" w:space="0" w:color="auto"/>
              <w:left w:val="single" w:sz="6" w:space="0" w:color="auto"/>
              <w:bottom w:val="single" w:sz="6" w:space="0" w:color="auto"/>
              <w:right w:val="single" w:sz="6" w:space="0" w:color="auto"/>
            </w:tcBorders>
            <w:hideMark/>
            <w:tcPrChange w:id="408" w:author="Huawei" w:date="2023-10-11T11:57:00Z">
              <w:tcPr>
                <w:tcW w:w="508" w:type="pct"/>
                <w:tcBorders>
                  <w:top w:val="single" w:sz="6" w:space="0" w:color="auto"/>
                  <w:left w:val="single" w:sz="6" w:space="1" w:color="auto"/>
                  <w:bottom w:val="single" w:sz="6" w:space="0" w:color="auto"/>
                  <w:right w:val="single" w:sz="6" w:space="5" w:color="auto"/>
                </w:tcBorders>
                <w:hideMark/>
              </w:tcPr>
            </w:tcPrChange>
          </w:tcPr>
          <w:p w14:paraId="780EF544" w14:textId="77777777" w:rsidR="005C2463" w:rsidRDefault="005C2463">
            <w:pPr>
              <w:pStyle w:val="TAL"/>
            </w:pPr>
            <w:r>
              <w:rPr>
                <w:rFonts w:cs="Arial"/>
                <w:szCs w:val="18"/>
                <w:lang w:eastAsia="zh-CN"/>
              </w:rPr>
              <w:t>1..N</w:t>
            </w:r>
          </w:p>
        </w:tc>
        <w:tc>
          <w:tcPr>
            <w:tcW w:w="1525" w:type="pct"/>
            <w:tcBorders>
              <w:top w:val="single" w:sz="6" w:space="0" w:color="auto"/>
              <w:left w:val="single" w:sz="6" w:space="0" w:color="auto"/>
              <w:bottom w:val="single" w:sz="6" w:space="0" w:color="auto"/>
              <w:right w:val="single" w:sz="6" w:space="0" w:color="auto"/>
            </w:tcBorders>
            <w:hideMark/>
            <w:tcPrChange w:id="409" w:author="Huawei" w:date="2023-10-11T11:57:00Z">
              <w:tcPr>
                <w:tcW w:w="1525" w:type="pct"/>
                <w:tcBorders>
                  <w:top w:val="single" w:sz="6" w:space="0" w:color="auto"/>
                  <w:left w:val="single" w:sz="6" w:space="1" w:color="auto"/>
                  <w:bottom w:val="single" w:sz="6" w:space="0" w:color="auto"/>
                  <w:right w:val="single" w:sz="6" w:space="5" w:color="auto"/>
                </w:tcBorders>
                <w:hideMark/>
              </w:tcPr>
            </w:tcPrChange>
          </w:tcPr>
          <w:p w14:paraId="70E4241E" w14:textId="77777777" w:rsidR="005C2463" w:rsidRDefault="005C2463">
            <w:pPr>
              <w:pStyle w:val="TAL"/>
            </w:pPr>
            <w:r>
              <w:rPr>
                <w:noProof/>
                <w:lang w:eastAsia="zh-CN"/>
              </w:rPr>
              <w:t xml:space="preserve">Represents the </w:t>
            </w:r>
            <w:r>
              <w:t>E2E data volume transfer time requirements</w:t>
            </w:r>
          </w:p>
        </w:tc>
        <w:tc>
          <w:tcPr>
            <w:tcW w:w="913" w:type="pct"/>
            <w:tcBorders>
              <w:top w:val="single" w:sz="6" w:space="0" w:color="auto"/>
              <w:left w:val="single" w:sz="6" w:space="0" w:color="auto"/>
              <w:bottom w:val="single" w:sz="6" w:space="0" w:color="auto"/>
              <w:right w:val="single" w:sz="6" w:space="0" w:color="auto"/>
            </w:tcBorders>
            <w:hideMark/>
            <w:tcPrChange w:id="410" w:author="Huawei" w:date="2023-10-11T11:57:00Z">
              <w:tcPr>
                <w:tcW w:w="913" w:type="pct"/>
                <w:tcBorders>
                  <w:top w:val="single" w:sz="6" w:space="0" w:color="auto"/>
                  <w:left w:val="single" w:sz="6" w:space="1" w:color="auto"/>
                  <w:bottom w:val="single" w:sz="6" w:space="0" w:color="auto"/>
                  <w:right w:val="single" w:sz="6" w:space="5" w:color="auto"/>
                </w:tcBorders>
                <w:hideMark/>
              </w:tcPr>
            </w:tcPrChange>
          </w:tcPr>
          <w:p w14:paraId="7B4A7AD2" w14:textId="77777777" w:rsidR="005C2463" w:rsidRDefault="005C2463">
            <w:pPr>
              <w:pStyle w:val="TAL"/>
              <w:rPr>
                <w:rFonts w:cs="Arial"/>
                <w:szCs w:val="18"/>
              </w:rPr>
            </w:pPr>
            <w:r>
              <w:rPr>
                <w:lang w:eastAsia="zh-CN"/>
              </w:rPr>
              <w:t>E2eDataVolTransTime</w:t>
            </w:r>
          </w:p>
        </w:tc>
      </w:tr>
      <w:tr w:rsidR="005C2463" w14:paraId="684BB489" w14:textId="77777777" w:rsidTr="00D30DE4">
        <w:trPr>
          <w:jc w:val="center"/>
          <w:trPrChange w:id="411" w:author="Huawei" w:date="2023-10-11T11:57:00Z">
            <w:trPr>
              <w:gridBefore w:val="1"/>
              <w:gridAfter w:val="0"/>
              <w:jc w:val="center"/>
            </w:trPr>
          </w:trPrChange>
        </w:trPr>
        <w:tc>
          <w:tcPr>
            <w:tcW w:w="827" w:type="pct"/>
            <w:tcBorders>
              <w:top w:val="single" w:sz="6" w:space="0" w:color="auto"/>
              <w:left w:val="single" w:sz="6" w:space="0" w:color="auto"/>
              <w:bottom w:val="single" w:sz="6" w:space="0" w:color="auto"/>
              <w:right w:val="single" w:sz="6" w:space="0" w:color="auto"/>
            </w:tcBorders>
            <w:hideMark/>
            <w:tcPrChange w:id="412" w:author="Huawei" w:date="2023-10-11T11:57:00Z">
              <w:tcPr>
                <w:tcW w:w="827" w:type="pct"/>
                <w:tcBorders>
                  <w:top w:val="single" w:sz="6" w:space="0" w:color="auto"/>
                  <w:left w:val="single" w:sz="6" w:space="1" w:color="auto"/>
                  <w:bottom w:val="single" w:sz="6" w:space="0" w:color="auto"/>
                  <w:right w:val="single" w:sz="6" w:space="5" w:color="auto"/>
                </w:tcBorders>
                <w:hideMark/>
              </w:tcPr>
            </w:tcPrChange>
          </w:tcPr>
          <w:p w14:paraId="634719A8" w14:textId="77777777" w:rsidR="005C2463" w:rsidRDefault="005C2463">
            <w:pPr>
              <w:pStyle w:val="TAL"/>
            </w:pPr>
            <w:r>
              <w:t>appIds</w:t>
            </w:r>
          </w:p>
        </w:tc>
        <w:tc>
          <w:tcPr>
            <w:tcW w:w="1037" w:type="pct"/>
            <w:tcBorders>
              <w:top w:val="single" w:sz="6" w:space="0" w:color="auto"/>
              <w:left w:val="single" w:sz="6" w:space="0" w:color="auto"/>
              <w:bottom w:val="single" w:sz="6" w:space="0" w:color="auto"/>
              <w:right w:val="single" w:sz="6" w:space="0" w:color="auto"/>
            </w:tcBorders>
            <w:hideMark/>
            <w:tcPrChange w:id="413" w:author="Huawei" w:date="2023-10-11T11:57:00Z">
              <w:tcPr>
                <w:tcW w:w="1037" w:type="pct"/>
                <w:tcBorders>
                  <w:top w:val="single" w:sz="6" w:space="0" w:color="auto"/>
                  <w:left w:val="single" w:sz="6" w:space="1" w:color="auto"/>
                  <w:bottom w:val="single" w:sz="6" w:space="0" w:color="auto"/>
                  <w:right w:val="single" w:sz="6" w:space="5" w:color="auto"/>
                </w:tcBorders>
                <w:hideMark/>
              </w:tcPr>
            </w:tcPrChange>
          </w:tcPr>
          <w:p w14:paraId="39B03340" w14:textId="77777777" w:rsidR="005C2463" w:rsidRDefault="005C2463">
            <w:pPr>
              <w:pStyle w:val="TAL"/>
            </w:pPr>
            <w:r>
              <w:t>array(ApplicationId)</w:t>
            </w:r>
          </w:p>
        </w:tc>
        <w:tc>
          <w:tcPr>
            <w:tcW w:w="190" w:type="pct"/>
            <w:tcBorders>
              <w:top w:val="single" w:sz="6" w:space="0" w:color="auto"/>
              <w:left w:val="single" w:sz="6" w:space="0" w:color="auto"/>
              <w:bottom w:val="single" w:sz="6" w:space="0" w:color="auto"/>
              <w:right w:val="single" w:sz="6" w:space="0" w:color="auto"/>
            </w:tcBorders>
            <w:hideMark/>
            <w:tcPrChange w:id="414" w:author="Huawei" w:date="2023-10-11T11:57:00Z">
              <w:tcPr>
                <w:tcW w:w="190" w:type="pct"/>
                <w:tcBorders>
                  <w:top w:val="single" w:sz="6" w:space="0" w:color="auto"/>
                  <w:left w:val="single" w:sz="6" w:space="1" w:color="auto"/>
                  <w:bottom w:val="single" w:sz="6" w:space="0" w:color="auto"/>
                  <w:right w:val="single" w:sz="6" w:space="5" w:color="auto"/>
                </w:tcBorders>
                <w:hideMark/>
              </w:tcPr>
            </w:tcPrChange>
          </w:tcPr>
          <w:p w14:paraId="37AAE356" w14:textId="77777777" w:rsidR="005C2463" w:rsidRDefault="005C2463">
            <w:pPr>
              <w:pStyle w:val="TAC"/>
              <w:rPr>
                <w:rFonts w:cs="Arial"/>
                <w:szCs w:val="18"/>
                <w:lang w:eastAsia="zh-CN"/>
              </w:rPr>
            </w:pPr>
            <w:r>
              <w:rPr>
                <w:rFonts w:cs="Arial"/>
                <w:szCs w:val="18"/>
                <w:lang w:eastAsia="zh-CN"/>
              </w:rPr>
              <w:t>O</w:t>
            </w:r>
          </w:p>
        </w:tc>
        <w:tc>
          <w:tcPr>
            <w:tcW w:w="508" w:type="pct"/>
            <w:tcBorders>
              <w:top w:val="single" w:sz="6" w:space="0" w:color="auto"/>
              <w:left w:val="single" w:sz="6" w:space="0" w:color="auto"/>
              <w:bottom w:val="single" w:sz="6" w:space="0" w:color="auto"/>
              <w:right w:val="single" w:sz="6" w:space="0" w:color="auto"/>
            </w:tcBorders>
            <w:hideMark/>
            <w:tcPrChange w:id="415" w:author="Huawei" w:date="2023-10-11T11:57:00Z">
              <w:tcPr>
                <w:tcW w:w="508" w:type="pct"/>
                <w:tcBorders>
                  <w:top w:val="single" w:sz="6" w:space="0" w:color="auto"/>
                  <w:left w:val="single" w:sz="6" w:space="1" w:color="auto"/>
                  <w:bottom w:val="single" w:sz="6" w:space="0" w:color="auto"/>
                  <w:right w:val="single" w:sz="6" w:space="5" w:color="auto"/>
                </w:tcBorders>
                <w:hideMark/>
              </w:tcPr>
            </w:tcPrChange>
          </w:tcPr>
          <w:p w14:paraId="31E01FDA" w14:textId="77777777" w:rsidR="005C2463" w:rsidRDefault="005C2463">
            <w:pPr>
              <w:pStyle w:val="TAL"/>
            </w:pPr>
            <w:r>
              <w:rPr>
                <w:rFonts w:cs="Arial"/>
                <w:szCs w:val="18"/>
                <w:lang w:eastAsia="zh-CN"/>
              </w:rPr>
              <w:t>1..N</w:t>
            </w:r>
          </w:p>
        </w:tc>
        <w:tc>
          <w:tcPr>
            <w:tcW w:w="1525" w:type="pct"/>
            <w:tcBorders>
              <w:top w:val="single" w:sz="6" w:space="0" w:color="auto"/>
              <w:left w:val="single" w:sz="6" w:space="0" w:color="auto"/>
              <w:bottom w:val="single" w:sz="6" w:space="0" w:color="auto"/>
              <w:right w:val="single" w:sz="6" w:space="0" w:color="auto"/>
            </w:tcBorders>
            <w:hideMark/>
            <w:tcPrChange w:id="416" w:author="Huawei" w:date="2023-10-11T11:57:00Z">
              <w:tcPr>
                <w:tcW w:w="1525" w:type="pct"/>
                <w:tcBorders>
                  <w:top w:val="single" w:sz="6" w:space="0" w:color="auto"/>
                  <w:left w:val="single" w:sz="6" w:space="1" w:color="auto"/>
                  <w:bottom w:val="single" w:sz="6" w:space="0" w:color="auto"/>
                  <w:right w:val="single" w:sz="6" w:space="5" w:color="auto"/>
                </w:tcBorders>
                <w:hideMark/>
              </w:tcPr>
            </w:tcPrChange>
          </w:tcPr>
          <w:p w14:paraId="7E32BE37" w14:textId="77777777" w:rsidR="005C2463" w:rsidRDefault="005C2463">
            <w:pPr>
              <w:pStyle w:val="TAL"/>
            </w:pPr>
            <w:r>
              <w:rPr>
                <w:rFonts w:cs="Arial"/>
                <w:szCs w:val="18"/>
              </w:rPr>
              <w:t>Each element identifies an application. The absence of appIds means all applications. (NOTE</w:t>
            </w:r>
            <w:r>
              <w:rPr>
                <w:rFonts w:cs="Arial"/>
                <w:szCs w:val="18"/>
                <w:lang w:eastAsia="zh-CN"/>
              </w:rPr>
              <w:t> 3</w:t>
            </w:r>
            <w:r>
              <w:rPr>
                <w:rFonts w:cs="Arial"/>
                <w:szCs w:val="18"/>
              </w:rPr>
              <w:t>)</w:t>
            </w:r>
            <w:r>
              <w:t xml:space="preserve"> (NOTE 9)</w:t>
            </w:r>
          </w:p>
        </w:tc>
        <w:tc>
          <w:tcPr>
            <w:tcW w:w="913" w:type="pct"/>
            <w:tcBorders>
              <w:top w:val="single" w:sz="6" w:space="0" w:color="auto"/>
              <w:left w:val="single" w:sz="6" w:space="0" w:color="auto"/>
              <w:bottom w:val="single" w:sz="6" w:space="0" w:color="auto"/>
              <w:right w:val="single" w:sz="6" w:space="0" w:color="auto"/>
            </w:tcBorders>
            <w:hideMark/>
            <w:tcPrChange w:id="417" w:author="Huawei" w:date="2023-10-11T11:57:00Z">
              <w:tcPr>
                <w:tcW w:w="913" w:type="pct"/>
                <w:tcBorders>
                  <w:top w:val="single" w:sz="6" w:space="0" w:color="auto"/>
                  <w:left w:val="single" w:sz="6" w:space="1" w:color="auto"/>
                  <w:bottom w:val="single" w:sz="6" w:space="0" w:color="auto"/>
                  <w:right w:val="single" w:sz="6" w:space="5" w:color="auto"/>
                </w:tcBorders>
                <w:hideMark/>
              </w:tcPr>
            </w:tcPrChange>
          </w:tcPr>
          <w:p w14:paraId="7BB843E1" w14:textId="77777777" w:rsidR="005C2463" w:rsidRDefault="005C2463">
            <w:pPr>
              <w:pStyle w:val="TAL"/>
              <w:rPr>
                <w:rFonts w:cs="Arial"/>
                <w:szCs w:val="18"/>
                <w:lang w:eastAsia="zh-CN"/>
              </w:rPr>
            </w:pPr>
            <w:r>
              <w:rPr>
                <w:noProof/>
              </w:rPr>
              <w:t>Ue_Communication</w:t>
            </w:r>
            <w:r>
              <w:rPr>
                <w:rFonts w:cs="Arial"/>
                <w:szCs w:val="18"/>
                <w:lang w:eastAsia="zh-CN"/>
              </w:rPr>
              <w:t xml:space="preserve"> Abnormal_Behavior</w:t>
            </w:r>
          </w:p>
          <w:p w14:paraId="67111156" w14:textId="77777777" w:rsidR="005C2463" w:rsidRDefault="005C2463">
            <w:pPr>
              <w:pStyle w:val="TAL"/>
              <w:rPr>
                <w:rFonts w:cs="Arial"/>
                <w:szCs w:val="18"/>
              </w:rPr>
            </w:pPr>
            <w:r>
              <w:rPr>
                <w:rFonts w:cs="Arial"/>
                <w:szCs w:val="18"/>
              </w:rPr>
              <w:t>DnPerformance</w:t>
            </w:r>
          </w:p>
          <w:p w14:paraId="14D30129" w14:textId="77777777" w:rsidR="005C2463" w:rsidRDefault="005C2463">
            <w:pPr>
              <w:pStyle w:val="TAL"/>
            </w:pPr>
            <w:r>
              <w:t>ServiceExperience</w:t>
            </w:r>
          </w:p>
          <w:p w14:paraId="7DE05177" w14:textId="77777777" w:rsidR="005C2463" w:rsidRDefault="005C2463">
            <w:pPr>
              <w:pStyle w:val="TAL"/>
            </w:pPr>
            <w:r>
              <w:rPr>
                <w:rFonts w:cs="Arial"/>
                <w:szCs w:val="18"/>
              </w:rPr>
              <w:t>Dispersion</w:t>
            </w:r>
          </w:p>
          <w:p w14:paraId="21A23EB0" w14:textId="77777777" w:rsidR="005C2463" w:rsidRDefault="005C2463">
            <w:pPr>
              <w:pStyle w:val="TAL"/>
              <w:rPr>
                <w:rFonts w:cs="Arial"/>
                <w:szCs w:val="18"/>
              </w:rPr>
            </w:pPr>
            <w:r>
              <w:rPr>
                <w:lang w:eastAsia="zh-CN"/>
              </w:rPr>
              <w:t>E2eDataVolTransTime</w:t>
            </w:r>
          </w:p>
        </w:tc>
      </w:tr>
      <w:tr w:rsidR="005C2463" w14:paraId="27FAFCD3" w14:textId="77777777" w:rsidTr="00D30DE4">
        <w:trPr>
          <w:jc w:val="center"/>
          <w:trPrChange w:id="418" w:author="Huawei" w:date="2023-10-11T11:57:00Z">
            <w:trPr>
              <w:gridBefore w:val="1"/>
              <w:gridAfter w:val="0"/>
              <w:jc w:val="center"/>
            </w:trPr>
          </w:trPrChange>
        </w:trPr>
        <w:tc>
          <w:tcPr>
            <w:tcW w:w="827" w:type="pct"/>
            <w:tcBorders>
              <w:top w:val="single" w:sz="6" w:space="0" w:color="auto"/>
              <w:left w:val="single" w:sz="6" w:space="0" w:color="auto"/>
              <w:bottom w:val="single" w:sz="6" w:space="0" w:color="auto"/>
              <w:right w:val="single" w:sz="6" w:space="0" w:color="auto"/>
            </w:tcBorders>
            <w:hideMark/>
            <w:tcPrChange w:id="419" w:author="Huawei" w:date="2023-10-11T11:57:00Z">
              <w:tcPr>
                <w:tcW w:w="827" w:type="pct"/>
                <w:tcBorders>
                  <w:top w:val="single" w:sz="6" w:space="0" w:color="auto"/>
                  <w:left w:val="single" w:sz="6" w:space="1" w:color="auto"/>
                  <w:bottom w:val="single" w:sz="6" w:space="0" w:color="auto"/>
                  <w:right w:val="single" w:sz="6" w:space="5" w:color="auto"/>
                </w:tcBorders>
                <w:hideMark/>
              </w:tcPr>
            </w:tcPrChange>
          </w:tcPr>
          <w:p w14:paraId="3B59DA5D" w14:textId="77777777" w:rsidR="005C2463" w:rsidRDefault="005C2463">
            <w:pPr>
              <w:pStyle w:val="TAL"/>
            </w:pPr>
            <w:r>
              <w:t>excepIds</w:t>
            </w:r>
          </w:p>
        </w:tc>
        <w:tc>
          <w:tcPr>
            <w:tcW w:w="1037" w:type="pct"/>
            <w:tcBorders>
              <w:top w:val="single" w:sz="6" w:space="0" w:color="auto"/>
              <w:left w:val="single" w:sz="6" w:space="0" w:color="auto"/>
              <w:bottom w:val="single" w:sz="6" w:space="0" w:color="auto"/>
              <w:right w:val="single" w:sz="6" w:space="0" w:color="auto"/>
            </w:tcBorders>
            <w:hideMark/>
            <w:tcPrChange w:id="420" w:author="Huawei" w:date="2023-10-11T11:57:00Z">
              <w:tcPr>
                <w:tcW w:w="1037" w:type="pct"/>
                <w:tcBorders>
                  <w:top w:val="single" w:sz="6" w:space="0" w:color="auto"/>
                  <w:left w:val="single" w:sz="6" w:space="1" w:color="auto"/>
                  <w:bottom w:val="single" w:sz="6" w:space="0" w:color="auto"/>
                  <w:right w:val="single" w:sz="6" w:space="5" w:color="auto"/>
                </w:tcBorders>
                <w:hideMark/>
              </w:tcPr>
            </w:tcPrChange>
          </w:tcPr>
          <w:p w14:paraId="011AFF86" w14:textId="77777777" w:rsidR="005C2463" w:rsidRDefault="005C2463">
            <w:pPr>
              <w:pStyle w:val="TAL"/>
            </w:pPr>
            <w:r>
              <w:t>array(ExceptionId)</w:t>
            </w:r>
          </w:p>
        </w:tc>
        <w:tc>
          <w:tcPr>
            <w:tcW w:w="190" w:type="pct"/>
            <w:tcBorders>
              <w:top w:val="single" w:sz="6" w:space="0" w:color="auto"/>
              <w:left w:val="single" w:sz="6" w:space="0" w:color="auto"/>
              <w:bottom w:val="single" w:sz="6" w:space="0" w:color="auto"/>
              <w:right w:val="single" w:sz="6" w:space="0" w:color="auto"/>
            </w:tcBorders>
            <w:hideMark/>
            <w:tcPrChange w:id="421" w:author="Huawei" w:date="2023-10-11T11:57:00Z">
              <w:tcPr>
                <w:tcW w:w="190" w:type="pct"/>
                <w:tcBorders>
                  <w:top w:val="single" w:sz="6" w:space="0" w:color="auto"/>
                  <w:left w:val="single" w:sz="6" w:space="1" w:color="auto"/>
                  <w:bottom w:val="single" w:sz="6" w:space="0" w:color="auto"/>
                  <w:right w:val="single" w:sz="6" w:space="5" w:color="auto"/>
                </w:tcBorders>
                <w:hideMark/>
              </w:tcPr>
            </w:tcPrChange>
          </w:tcPr>
          <w:p w14:paraId="03C97413" w14:textId="77777777" w:rsidR="005C2463" w:rsidRDefault="005C2463">
            <w:pPr>
              <w:pStyle w:val="TAC"/>
              <w:rPr>
                <w:rFonts w:cs="Arial"/>
                <w:szCs w:val="18"/>
                <w:lang w:eastAsia="zh-CN"/>
              </w:rPr>
            </w:pPr>
            <w:r>
              <w:rPr>
                <w:rFonts w:cs="Arial"/>
                <w:szCs w:val="18"/>
                <w:lang w:eastAsia="zh-CN"/>
              </w:rPr>
              <w:t>O</w:t>
            </w:r>
          </w:p>
        </w:tc>
        <w:tc>
          <w:tcPr>
            <w:tcW w:w="508" w:type="pct"/>
            <w:tcBorders>
              <w:top w:val="single" w:sz="6" w:space="0" w:color="auto"/>
              <w:left w:val="single" w:sz="6" w:space="0" w:color="auto"/>
              <w:bottom w:val="single" w:sz="6" w:space="0" w:color="auto"/>
              <w:right w:val="single" w:sz="6" w:space="0" w:color="auto"/>
            </w:tcBorders>
            <w:hideMark/>
            <w:tcPrChange w:id="422" w:author="Huawei" w:date="2023-10-11T11:57:00Z">
              <w:tcPr>
                <w:tcW w:w="508" w:type="pct"/>
                <w:tcBorders>
                  <w:top w:val="single" w:sz="6" w:space="0" w:color="auto"/>
                  <w:left w:val="single" w:sz="6" w:space="1" w:color="auto"/>
                  <w:bottom w:val="single" w:sz="6" w:space="0" w:color="auto"/>
                  <w:right w:val="single" w:sz="6" w:space="5" w:color="auto"/>
                </w:tcBorders>
                <w:hideMark/>
              </w:tcPr>
            </w:tcPrChange>
          </w:tcPr>
          <w:p w14:paraId="6276BFD0" w14:textId="77777777" w:rsidR="005C2463" w:rsidRDefault="005C2463">
            <w:pPr>
              <w:pStyle w:val="TAL"/>
            </w:pPr>
            <w:r>
              <w:rPr>
                <w:rFonts w:cs="Arial"/>
                <w:szCs w:val="18"/>
                <w:lang w:eastAsia="zh-CN"/>
              </w:rPr>
              <w:t>1..N</w:t>
            </w:r>
          </w:p>
        </w:tc>
        <w:tc>
          <w:tcPr>
            <w:tcW w:w="1525" w:type="pct"/>
            <w:tcBorders>
              <w:top w:val="single" w:sz="6" w:space="0" w:color="auto"/>
              <w:left w:val="single" w:sz="6" w:space="0" w:color="auto"/>
              <w:bottom w:val="single" w:sz="6" w:space="0" w:color="auto"/>
              <w:right w:val="single" w:sz="6" w:space="0" w:color="auto"/>
            </w:tcBorders>
            <w:hideMark/>
            <w:tcPrChange w:id="423" w:author="Huawei" w:date="2023-10-11T11:57:00Z">
              <w:tcPr>
                <w:tcW w:w="1525" w:type="pct"/>
                <w:tcBorders>
                  <w:top w:val="single" w:sz="6" w:space="0" w:color="auto"/>
                  <w:left w:val="single" w:sz="6" w:space="1" w:color="auto"/>
                  <w:bottom w:val="single" w:sz="6" w:space="0" w:color="auto"/>
                  <w:right w:val="single" w:sz="6" w:space="5" w:color="auto"/>
                </w:tcBorders>
                <w:hideMark/>
              </w:tcPr>
            </w:tcPrChange>
          </w:tcPr>
          <w:p w14:paraId="00A97BC5" w14:textId="77777777" w:rsidR="005C2463" w:rsidRDefault="005C2463">
            <w:pPr>
              <w:pStyle w:val="TAL"/>
            </w:pPr>
            <w:r>
              <w:rPr>
                <w:rFonts w:cs="Arial"/>
                <w:szCs w:val="18"/>
              </w:rPr>
              <w:t>Represents a list of Exception Ids. (NOTE 1)</w:t>
            </w:r>
          </w:p>
        </w:tc>
        <w:tc>
          <w:tcPr>
            <w:tcW w:w="913" w:type="pct"/>
            <w:tcBorders>
              <w:top w:val="single" w:sz="6" w:space="0" w:color="auto"/>
              <w:left w:val="single" w:sz="6" w:space="0" w:color="auto"/>
              <w:bottom w:val="single" w:sz="6" w:space="0" w:color="auto"/>
              <w:right w:val="single" w:sz="6" w:space="0" w:color="auto"/>
            </w:tcBorders>
            <w:hideMark/>
            <w:tcPrChange w:id="424" w:author="Huawei" w:date="2023-10-11T11:57:00Z">
              <w:tcPr>
                <w:tcW w:w="913" w:type="pct"/>
                <w:tcBorders>
                  <w:top w:val="single" w:sz="6" w:space="0" w:color="auto"/>
                  <w:left w:val="single" w:sz="6" w:space="1" w:color="auto"/>
                  <w:bottom w:val="single" w:sz="6" w:space="0" w:color="auto"/>
                  <w:right w:val="single" w:sz="6" w:space="5" w:color="auto"/>
                </w:tcBorders>
                <w:hideMark/>
              </w:tcPr>
            </w:tcPrChange>
          </w:tcPr>
          <w:p w14:paraId="00FDE9B2" w14:textId="77777777" w:rsidR="005C2463" w:rsidRDefault="005C2463">
            <w:pPr>
              <w:pStyle w:val="TAL"/>
              <w:rPr>
                <w:rFonts w:cs="Arial"/>
                <w:szCs w:val="18"/>
              </w:rPr>
            </w:pPr>
            <w:r>
              <w:rPr>
                <w:rFonts w:cs="Arial"/>
                <w:szCs w:val="18"/>
                <w:lang w:eastAsia="zh-CN"/>
              </w:rPr>
              <w:t>Abnormal_Behavior</w:t>
            </w:r>
          </w:p>
        </w:tc>
      </w:tr>
      <w:tr w:rsidR="005C2463" w14:paraId="5FF6E1C0" w14:textId="77777777" w:rsidTr="00D30DE4">
        <w:trPr>
          <w:jc w:val="center"/>
          <w:trPrChange w:id="425" w:author="Huawei" w:date="2023-10-11T11:57:00Z">
            <w:trPr>
              <w:gridBefore w:val="1"/>
              <w:gridAfter w:val="0"/>
              <w:jc w:val="center"/>
            </w:trPr>
          </w:trPrChange>
        </w:trPr>
        <w:tc>
          <w:tcPr>
            <w:tcW w:w="827" w:type="pct"/>
            <w:tcBorders>
              <w:top w:val="single" w:sz="6" w:space="0" w:color="auto"/>
              <w:left w:val="single" w:sz="6" w:space="0" w:color="auto"/>
              <w:bottom w:val="single" w:sz="6" w:space="0" w:color="auto"/>
              <w:right w:val="single" w:sz="6" w:space="0" w:color="auto"/>
            </w:tcBorders>
            <w:hideMark/>
            <w:tcPrChange w:id="426" w:author="Huawei" w:date="2023-10-11T11:57:00Z">
              <w:tcPr>
                <w:tcW w:w="827" w:type="pct"/>
                <w:tcBorders>
                  <w:top w:val="single" w:sz="6" w:space="0" w:color="auto"/>
                  <w:left w:val="single" w:sz="6" w:space="1" w:color="auto"/>
                  <w:bottom w:val="single" w:sz="6" w:space="0" w:color="auto"/>
                  <w:right w:val="single" w:sz="6" w:space="5" w:color="auto"/>
                </w:tcBorders>
                <w:hideMark/>
              </w:tcPr>
            </w:tcPrChange>
          </w:tcPr>
          <w:p w14:paraId="62C2019A" w14:textId="77777777" w:rsidR="005C2463" w:rsidRDefault="005C2463">
            <w:pPr>
              <w:pStyle w:val="TAL"/>
            </w:pPr>
            <w:r>
              <w:t>exptAnaType</w:t>
            </w:r>
          </w:p>
        </w:tc>
        <w:tc>
          <w:tcPr>
            <w:tcW w:w="1037" w:type="pct"/>
            <w:tcBorders>
              <w:top w:val="single" w:sz="6" w:space="0" w:color="auto"/>
              <w:left w:val="single" w:sz="6" w:space="0" w:color="auto"/>
              <w:bottom w:val="single" w:sz="6" w:space="0" w:color="auto"/>
              <w:right w:val="single" w:sz="6" w:space="0" w:color="auto"/>
            </w:tcBorders>
            <w:hideMark/>
            <w:tcPrChange w:id="427" w:author="Huawei" w:date="2023-10-11T11:57:00Z">
              <w:tcPr>
                <w:tcW w:w="1037" w:type="pct"/>
                <w:tcBorders>
                  <w:top w:val="single" w:sz="6" w:space="0" w:color="auto"/>
                  <w:left w:val="single" w:sz="6" w:space="1" w:color="auto"/>
                  <w:bottom w:val="single" w:sz="6" w:space="0" w:color="auto"/>
                  <w:right w:val="single" w:sz="6" w:space="5" w:color="auto"/>
                </w:tcBorders>
                <w:hideMark/>
              </w:tcPr>
            </w:tcPrChange>
          </w:tcPr>
          <w:p w14:paraId="47C4656C" w14:textId="77777777" w:rsidR="005C2463" w:rsidRDefault="005C2463">
            <w:pPr>
              <w:pStyle w:val="TAL"/>
            </w:pPr>
            <w:r>
              <w:t>ExpectedAnalyticsType</w:t>
            </w:r>
          </w:p>
        </w:tc>
        <w:tc>
          <w:tcPr>
            <w:tcW w:w="190" w:type="pct"/>
            <w:tcBorders>
              <w:top w:val="single" w:sz="6" w:space="0" w:color="auto"/>
              <w:left w:val="single" w:sz="6" w:space="0" w:color="auto"/>
              <w:bottom w:val="single" w:sz="6" w:space="0" w:color="auto"/>
              <w:right w:val="single" w:sz="6" w:space="0" w:color="auto"/>
            </w:tcBorders>
            <w:hideMark/>
            <w:tcPrChange w:id="428" w:author="Huawei" w:date="2023-10-11T11:57:00Z">
              <w:tcPr>
                <w:tcW w:w="190" w:type="pct"/>
                <w:tcBorders>
                  <w:top w:val="single" w:sz="6" w:space="0" w:color="auto"/>
                  <w:left w:val="single" w:sz="6" w:space="1" w:color="auto"/>
                  <w:bottom w:val="single" w:sz="6" w:space="0" w:color="auto"/>
                  <w:right w:val="single" w:sz="6" w:space="5" w:color="auto"/>
                </w:tcBorders>
                <w:hideMark/>
              </w:tcPr>
            </w:tcPrChange>
          </w:tcPr>
          <w:p w14:paraId="5473B4C1" w14:textId="77777777" w:rsidR="005C2463" w:rsidRDefault="005C2463">
            <w:pPr>
              <w:pStyle w:val="TAC"/>
              <w:rPr>
                <w:rFonts w:cs="Arial"/>
                <w:szCs w:val="18"/>
                <w:lang w:eastAsia="zh-CN"/>
              </w:rPr>
            </w:pPr>
            <w:r>
              <w:rPr>
                <w:rFonts w:cs="Arial"/>
                <w:szCs w:val="18"/>
                <w:lang w:eastAsia="zh-CN"/>
              </w:rPr>
              <w:t>O</w:t>
            </w:r>
          </w:p>
        </w:tc>
        <w:tc>
          <w:tcPr>
            <w:tcW w:w="508" w:type="pct"/>
            <w:tcBorders>
              <w:top w:val="single" w:sz="6" w:space="0" w:color="auto"/>
              <w:left w:val="single" w:sz="6" w:space="0" w:color="auto"/>
              <w:bottom w:val="single" w:sz="6" w:space="0" w:color="auto"/>
              <w:right w:val="single" w:sz="6" w:space="0" w:color="auto"/>
            </w:tcBorders>
            <w:hideMark/>
            <w:tcPrChange w:id="429" w:author="Huawei" w:date="2023-10-11T11:57:00Z">
              <w:tcPr>
                <w:tcW w:w="508" w:type="pct"/>
                <w:tcBorders>
                  <w:top w:val="single" w:sz="6" w:space="0" w:color="auto"/>
                  <w:left w:val="single" w:sz="6" w:space="1" w:color="auto"/>
                  <w:bottom w:val="single" w:sz="6" w:space="0" w:color="auto"/>
                  <w:right w:val="single" w:sz="6" w:space="5" w:color="auto"/>
                </w:tcBorders>
                <w:hideMark/>
              </w:tcPr>
            </w:tcPrChange>
          </w:tcPr>
          <w:p w14:paraId="75EA25C1" w14:textId="77777777" w:rsidR="005C2463" w:rsidRDefault="005C2463">
            <w:pPr>
              <w:pStyle w:val="TAL"/>
            </w:pPr>
            <w:r>
              <w:rPr>
                <w:rFonts w:cs="Arial"/>
                <w:szCs w:val="18"/>
                <w:lang w:eastAsia="zh-CN"/>
              </w:rPr>
              <w:t>0..1</w:t>
            </w:r>
          </w:p>
        </w:tc>
        <w:tc>
          <w:tcPr>
            <w:tcW w:w="1525" w:type="pct"/>
            <w:tcBorders>
              <w:top w:val="single" w:sz="6" w:space="0" w:color="auto"/>
              <w:left w:val="single" w:sz="6" w:space="0" w:color="auto"/>
              <w:bottom w:val="single" w:sz="6" w:space="0" w:color="auto"/>
              <w:right w:val="single" w:sz="6" w:space="0" w:color="auto"/>
            </w:tcBorders>
            <w:hideMark/>
            <w:tcPrChange w:id="430" w:author="Huawei" w:date="2023-10-11T11:57:00Z">
              <w:tcPr>
                <w:tcW w:w="1525" w:type="pct"/>
                <w:tcBorders>
                  <w:top w:val="single" w:sz="6" w:space="0" w:color="auto"/>
                  <w:left w:val="single" w:sz="6" w:space="1" w:color="auto"/>
                  <w:bottom w:val="single" w:sz="6" w:space="0" w:color="auto"/>
                  <w:right w:val="single" w:sz="6" w:space="5" w:color="auto"/>
                </w:tcBorders>
                <w:hideMark/>
              </w:tcPr>
            </w:tcPrChange>
          </w:tcPr>
          <w:p w14:paraId="32B74E8E" w14:textId="77777777" w:rsidR="005C2463" w:rsidRDefault="005C2463">
            <w:pPr>
              <w:pStyle w:val="TAL"/>
            </w:pPr>
            <w:r>
              <w:rPr>
                <w:rFonts w:cs="Arial"/>
                <w:szCs w:val="18"/>
              </w:rPr>
              <w:t>Represents expected UE analytics type. (NOTE</w:t>
            </w:r>
            <w:r>
              <w:rPr>
                <w:rFonts w:ascii="Cambria" w:eastAsia="Cambria" w:hAnsi="Cambria" w:cs="Arial"/>
                <w:szCs w:val="18"/>
              </w:rPr>
              <w:t> </w:t>
            </w:r>
            <w:r>
              <w:rPr>
                <w:rFonts w:cs="Arial"/>
                <w:szCs w:val="18"/>
              </w:rPr>
              <w:t>1)</w:t>
            </w:r>
          </w:p>
        </w:tc>
        <w:tc>
          <w:tcPr>
            <w:tcW w:w="913" w:type="pct"/>
            <w:tcBorders>
              <w:top w:val="single" w:sz="6" w:space="0" w:color="auto"/>
              <w:left w:val="single" w:sz="6" w:space="0" w:color="auto"/>
              <w:bottom w:val="single" w:sz="6" w:space="0" w:color="auto"/>
              <w:right w:val="single" w:sz="6" w:space="0" w:color="auto"/>
            </w:tcBorders>
            <w:hideMark/>
            <w:tcPrChange w:id="431" w:author="Huawei" w:date="2023-10-11T11:57:00Z">
              <w:tcPr>
                <w:tcW w:w="913" w:type="pct"/>
                <w:tcBorders>
                  <w:top w:val="single" w:sz="6" w:space="0" w:color="auto"/>
                  <w:left w:val="single" w:sz="6" w:space="1" w:color="auto"/>
                  <w:bottom w:val="single" w:sz="6" w:space="0" w:color="auto"/>
                  <w:right w:val="single" w:sz="6" w:space="5" w:color="auto"/>
                </w:tcBorders>
                <w:hideMark/>
              </w:tcPr>
            </w:tcPrChange>
          </w:tcPr>
          <w:p w14:paraId="3D4D77BA" w14:textId="77777777" w:rsidR="005C2463" w:rsidRDefault="005C2463">
            <w:pPr>
              <w:pStyle w:val="TAL"/>
              <w:rPr>
                <w:rFonts w:cs="Arial"/>
                <w:szCs w:val="18"/>
              </w:rPr>
            </w:pPr>
            <w:r>
              <w:rPr>
                <w:rFonts w:cs="Arial"/>
                <w:szCs w:val="18"/>
                <w:lang w:eastAsia="zh-CN"/>
              </w:rPr>
              <w:t>Abnormal_Behavior</w:t>
            </w:r>
          </w:p>
        </w:tc>
      </w:tr>
      <w:tr w:rsidR="005C2463" w14:paraId="71E24F1C" w14:textId="77777777" w:rsidTr="00D30DE4">
        <w:trPr>
          <w:jc w:val="center"/>
          <w:trPrChange w:id="432" w:author="Huawei" w:date="2023-10-11T11:57:00Z">
            <w:trPr>
              <w:gridBefore w:val="1"/>
              <w:gridAfter w:val="0"/>
              <w:jc w:val="center"/>
            </w:trPr>
          </w:trPrChange>
        </w:trPr>
        <w:tc>
          <w:tcPr>
            <w:tcW w:w="827" w:type="pct"/>
            <w:tcBorders>
              <w:top w:val="single" w:sz="6" w:space="0" w:color="auto"/>
              <w:left w:val="single" w:sz="6" w:space="0" w:color="auto"/>
              <w:bottom w:val="single" w:sz="6" w:space="0" w:color="auto"/>
              <w:right w:val="single" w:sz="6" w:space="0" w:color="auto"/>
            </w:tcBorders>
            <w:hideMark/>
            <w:tcPrChange w:id="433" w:author="Huawei" w:date="2023-10-11T11:57:00Z">
              <w:tcPr>
                <w:tcW w:w="827" w:type="pct"/>
                <w:tcBorders>
                  <w:top w:val="single" w:sz="6" w:space="0" w:color="auto"/>
                  <w:left w:val="single" w:sz="6" w:space="1" w:color="auto"/>
                  <w:bottom w:val="single" w:sz="6" w:space="0" w:color="auto"/>
                  <w:right w:val="single" w:sz="6" w:space="5" w:color="auto"/>
                </w:tcBorders>
                <w:hideMark/>
              </w:tcPr>
            </w:tcPrChange>
          </w:tcPr>
          <w:p w14:paraId="1D3F7205" w14:textId="77777777" w:rsidR="005C2463" w:rsidRDefault="005C2463">
            <w:pPr>
              <w:pStyle w:val="TAL"/>
            </w:pPr>
            <w:r>
              <w:t>exptUeBehav</w:t>
            </w:r>
          </w:p>
        </w:tc>
        <w:tc>
          <w:tcPr>
            <w:tcW w:w="1037" w:type="pct"/>
            <w:tcBorders>
              <w:top w:val="single" w:sz="6" w:space="0" w:color="auto"/>
              <w:left w:val="single" w:sz="6" w:space="0" w:color="auto"/>
              <w:bottom w:val="single" w:sz="6" w:space="0" w:color="auto"/>
              <w:right w:val="single" w:sz="6" w:space="0" w:color="auto"/>
            </w:tcBorders>
            <w:hideMark/>
            <w:tcPrChange w:id="434" w:author="Huawei" w:date="2023-10-11T11:57:00Z">
              <w:tcPr>
                <w:tcW w:w="1037" w:type="pct"/>
                <w:tcBorders>
                  <w:top w:val="single" w:sz="6" w:space="0" w:color="auto"/>
                  <w:left w:val="single" w:sz="6" w:space="1" w:color="auto"/>
                  <w:bottom w:val="single" w:sz="6" w:space="0" w:color="auto"/>
                  <w:right w:val="single" w:sz="6" w:space="5" w:color="auto"/>
                </w:tcBorders>
                <w:hideMark/>
              </w:tcPr>
            </w:tcPrChange>
          </w:tcPr>
          <w:p w14:paraId="2605F98B" w14:textId="77777777" w:rsidR="005C2463" w:rsidRDefault="005C2463">
            <w:pPr>
              <w:pStyle w:val="TAL"/>
            </w:pPr>
            <w:r>
              <w:t>ExpectedUeBehaviourData</w:t>
            </w:r>
          </w:p>
        </w:tc>
        <w:tc>
          <w:tcPr>
            <w:tcW w:w="190" w:type="pct"/>
            <w:tcBorders>
              <w:top w:val="single" w:sz="6" w:space="0" w:color="auto"/>
              <w:left w:val="single" w:sz="6" w:space="0" w:color="auto"/>
              <w:bottom w:val="single" w:sz="6" w:space="0" w:color="auto"/>
              <w:right w:val="single" w:sz="6" w:space="0" w:color="auto"/>
            </w:tcBorders>
            <w:hideMark/>
            <w:tcPrChange w:id="435" w:author="Huawei" w:date="2023-10-11T11:57:00Z">
              <w:tcPr>
                <w:tcW w:w="190" w:type="pct"/>
                <w:tcBorders>
                  <w:top w:val="single" w:sz="6" w:space="0" w:color="auto"/>
                  <w:left w:val="single" w:sz="6" w:space="1" w:color="auto"/>
                  <w:bottom w:val="single" w:sz="6" w:space="0" w:color="auto"/>
                  <w:right w:val="single" w:sz="6" w:space="5" w:color="auto"/>
                </w:tcBorders>
                <w:hideMark/>
              </w:tcPr>
            </w:tcPrChange>
          </w:tcPr>
          <w:p w14:paraId="4E430729" w14:textId="77777777" w:rsidR="005C2463" w:rsidRDefault="005C2463">
            <w:pPr>
              <w:pStyle w:val="TAC"/>
              <w:rPr>
                <w:rFonts w:cs="Arial"/>
                <w:szCs w:val="18"/>
                <w:lang w:eastAsia="zh-CN"/>
              </w:rPr>
            </w:pPr>
            <w:r>
              <w:rPr>
                <w:rFonts w:cs="Arial"/>
                <w:szCs w:val="18"/>
                <w:lang w:eastAsia="zh-CN"/>
              </w:rPr>
              <w:t>O</w:t>
            </w:r>
          </w:p>
        </w:tc>
        <w:tc>
          <w:tcPr>
            <w:tcW w:w="508" w:type="pct"/>
            <w:tcBorders>
              <w:top w:val="single" w:sz="6" w:space="0" w:color="auto"/>
              <w:left w:val="single" w:sz="6" w:space="0" w:color="auto"/>
              <w:bottom w:val="single" w:sz="6" w:space="0" w:color="auto"/>
              <w:right w:val="single" w:sz="6" w:space="0" w:color="auto"/>
            </w:tcBorders>
            <w:hideMark/>
            <w:tcPrChange w:id="436" w:author="Huawei" w:date="2023-10-11T11:57:00Z">
              <w:tcPr>
                <w:tcW w:w="508" w:type="pct"/>
                <w:tcBorders>
                  <w:top w:val="single" w:sz="6" w:space="0" w:color="auto"/>
                  <w:left w:val="single" w:sz="6" w:space="1" w:color="auto"/>
                  <w:bottom w:val="single" w:sz="6" w:space="0" w:color="auto"/>
                  <w:right w:val="single" w:sz="6" w:space="5" w:color="auto"/>
                </w:tcBorders>
                <w:hideMark/>
              </w:tcPr>
            </w:tcPrChange>
          </w:tcPr>
          <w:p w14:paraId="7C769C8A" w14:textId="77777777" w:rsidR="005C2463" w:rsidRDefault="005C2463">
            <w:pPr>
              <w:pStyle w:val="TAL"/>
            </w:pPr>
            <w:r>
              <w:rPr>
                <w:rFonts w:cs="Arial"/>
                <w:szCs w:val="18"/>
                <w:lang w:eastAsia="zh-CN"/>
              </w:rPr>
              <w:t>0..1</w:t>
            </w:r>
          </w:p>
        </w:tc>
        <w:tc>
          <w:tcPr>
            <w:tcW w:w="1525" w:type="pct"/>
            <w:tcBorders>
              <w:top w:val="single" w:sz="6" w:space="0" w:color="auto"/>
              <w:left w:val="single" w:sz="6" w:space="0" w:color="auto"/>
              <w:bottom w:val="single" w:sz="6" w:space="0" w:color="auto"/>
              <w:right w:val="single" w:sz="6" w:space="0" w:color="auto"/>
            </w:tcBorders>
            <w:hideMark/>
            <w:tcPrChange w:id="437" w:author="Huawei" w:date="2023-10-11T11:57:00Z">
              <w:tcPr>
                <w:tcW w:w="1525" w:type="pct"/>
                <w:tcBorders>
                  <w:top w:val="single" w:sz="6" w:space="0" w:color="auto"/>
                  <w:left w:val="single" w:sz="6" w:space="1" w:color="auto"/>
                  <w:bottom w:val="single" w:sz="6" w:space="0" w:color="auto"/>
                  <w:right w:val="single" w:sz="6" w:space="5" w:color="auto"/>
                </w:tcBorders>
                <w:hideMark/>
              </w:tcPr>
            </w:tcPrChange>
          </w:tcPr>
          <w:p w14:paraId="6D604281" w14:textId="77777777" w:rsidR="005C2463" w:rsidRDefault="005C2463">
            <w:pPr>
              <w:pStyle w:val="TAL"/>
            </w:pPr>
            <w:r>
              <w:rPr>
                <w:rFonts w:cs="Arial"/>
                <w:szCs w:val="18"/>
              </w:rPr>
              <w:t>Represents expected UE behaviour.</w:t>
            </w:r>
          </w:p>
        </w:tc>
        <w:tc>
          <w:tcPr>
            <w:tcW w:w="913" w:type="pct"/>
            <w:tcBorders>
              <w:top w:val="single" w:sz="6" w:space="0" w:color="auto"/>
              <w:left w:val="single" w:sz="6" w:space="0" w:color="auto"/>
              <w:bottom w:val="single" w:sz="6" w:space="0" w:color="auto"/>
              <w:right w:val="single" w:sz="6" w:space="0" w:color="auto"/>
            </w:tcBorders>
            <w:hideMark/>
            <w:tcPrChange w:id="438" w:author="Huawei" w:date="2023-10-11T11:57:00Z">
              <w:tcPr>
                <w:tcW w:w="913" w:type="pct"/>
                <w:tcBorders>
                  <w:top w:val="single" w:sz="6" w:space="0" w:color="auto"/>
                  <w:left w:val="single" w:sz="6" w:space="1" w:color="auto"/>
                  <w:bottom w:val="single" w:sz="6" w:space="0" w:color="auto"/>
                  <w:right w:val="single" w:sz="6" w:space="5" w:color="auto"/>
                </w:tcBorders>
                <w:hideMark/>
              </w:tcPr>
            </w:tcPrChange>
          </w:tcPr>
          <w:p w14:paraId="20E4501E" w14:textId="77777777" w:rsidR="005C2463" w:rsidRDefault="005C2463">
            <w:pPr>
              <w:pStyle w:val="TAL"/>
              <w:rPr>
                <w:rFonts w:cs="Arial"/>
                <w:szCs w:val="18"/>
              </w:rPr>
            </w:pPr>
            <w:r>
              <w:rPr>
                <w:rFonts w:cs="Arial"/>
                <w:szCs w:val="18"/>
                <w:lang w:eastAsia="zh-CN"/>
              </w:rPr>
              <w:t>Abnormal_Behavior</w:t>
            </w:r>
          </w:p>
        </w:tc>
      </w:tr>
      <w:tr w:rsidR="005C2463" w14:paraId="468A83E4" w14:textId="77777777" w:rsidTr="00D30DE4">
        <w:trPr>
          <w:jc w:val="center"/>
          <w:trPrChange w:id="439" w:author="Huawei" w:date="2023-10-11T11:57:00Z">
            <w:trPr>
              <w:gridBefore w:val="1"/>
              <w:gridAfter w:val="0"/>
              <w:jc w:val="center"/>
            </w:trPr>
          </w:trPrChange>
        </w:trPr>
        <w:tc>
          <w:tcPr>
            <w:tcW w:w="827" w:type="pct"/>
            <w:tcBorders>
              <w:top w:val="single" w:sz="6" w:space="0" w:color="auto"/>
              <w:left w:val="single" w:sz="6" w:space="0" w:color="auto"/>
              <w:bottom w:val="single" w:sz="6" w:space="0" w:color="auto"/>
              <w:right w:val="single" w:sz="6" w:space="0" w:color="auto"/>
            </w:tcBorders>
            <w:hideMark/>
            <w:tcPrChange w:id="440" w:author="Huawei" w:date="2023-10-11T11:57:00Z">
              <w:tcPr>
                <w:tcW w:w="827" w:type="pct"/>
                <w:tcBorders>
                  <w:top w:val="single" w:sz="6" w:space="0" w:color="auto"/>
                  <w:left w:val="single" w:sz="6" w:space="1" w:color="auto"/>
                  <w:bottom w:val="single" w:sz="6" w:space="0" w:color="auto"/>
                  <w:right w:val="single" w:sz="6" w:space="5" w:color="auto"/>
                </w:tcBorders>
                <w:hideMark/>
              </w:tcPr>
            </w:tcPrChange>
          </w:tcPr>
          <w:p w14:paraId="1201D891" w14:textId="77777777" w:rsidR="005C2463" w:rsidRDefault="005C2463">
            <w:pPr>
              <w:pStyle w:val="TAL"/>
            </w:pPr>
            <w:r>
              <w:rPr>
                <w:rFonts w:cs="Arial"/>
                <w:szCs w:val="18"/>
                <w:lang w:eastAsia="zh-CN"/>
              </w:rPr>
              <w:t>snssai</w:t>
            </w:r>
          </w:p>
        </w:tc>
        <w:tc>
          <w:tcPr>
            <w:tcW w:w="1037" w:type="pct"/>
            <w:tcBorders>
              <w:top w:val="single" w:sz="6" w:space="0" w:color="auto"/>
              <w:left w:val="single" w:sz="6" w:space="0" w:color="auto"/>
              <w:bottom w:val="single" w:sz="6" w:space="0" w:color="auto"/>
              <w:right w:val="single" w:sz="6" w:space="0" w:color="auto"/>
            </w:tcBorders>
            <w:hideMark/>
            <w:tcPrChange w:id="441" w:author="Huawei" w:date="2023-10-11T11:57:00Z">
              <w:tcPr>
                <w:tcW w:w="1037" w:type="pct"/>
                <w:tcBorders>
                  <w:top w:val="single" w:sz="6" w:space="0" w:color="auto"/>
                  <w:left w:val="single" w:sz="6" w:space="1" w:color="auto"/>
                  <w:bottom w:val="single" w:sz="6" w:space="0" w:color="auto"/>
                  <w:right w:val="single" w:sz="6" w:space="5" w:color="auto"/>
                </w:tcBorders>
                <w:hideMark/>
              </w:tcPr>
            </w:tcPrChange>
          </w:tcPr>
          <w:p w14:paraId="6BDDDBA9" w14:textId="77777777" w:rsidR="005C2463" w:rsidRDefault="005C2463">
            <w:pPr>
              <w:pStyle w:val="TAL"/>
            </w:pPr>
            <w:r>
              <w:t>Snssai</w:t>
            </w:r>
          </w:p>
        </w:tc>
        <w:tc>
          <w:tcPr>
            <w:tcW w:w="190" w:type="pct"/>
            <w:tcBorders>
              <w:top w:val="single" w:sz="6" w:space="0" w:color="auto"/>
              <w:left w:val="single" w:sz="6" w:space="0" w:color="auto"/>
              <w:bottom w:val="single" w:sz="6" w:space="0" w:color="auto"/>
              <w:right w:val="single" w:sz="6" w:space="0" w:color="auto"/>
            </w:tcBorders>
            <w:hideMark/>
            <w:tcPrChange w:id="442" w:author="Huawei" w:date="2023-10-11T11:57:00Z">
              <w:tcPr>
                <w:tcW w:w="190" w:type="pct"/>
                <w:tcBorders>
                  <w:top w:val="single" w:sz="6" w:space="0" w:color="auto"/>
                  <w:left w:val="single" w:sz="6" w:space="1" w:color="auto"/>
                  <w:bottom w:val="single" w:sz="6" w:space="0" w:color="auto"/>
                  <w:right w:val="single" w:sz="6" w:space="5" w:color="auto"/>
                </w:tcBorders>
                <w:hideMark/>
              </w:tcPr>
            </w:tcPrChange>
          </w:tcPr>
          <w:p w14:paraId="3940C9F2" w14:textId="77777777" w:rsidR="005C2463" w:rsidRDefault="005C2463">
            <w:pPr>
              <w:pStyle w:val="TAC"/>
              <w:rPr>
                <w:rFonts w:cs="Arial"/>
                <w:szCs w:val="18"/>
                <w:lang w:eastAsia="zh-CN"/>
              </w:rPr>
            </w:pPr>
            <w:r>
              <w:t>O</w:t>
            </w:r>
          </w:p>
        </w:tc>
        <w:tc>
          <w:tcPr>
            <w:tcW w:w="508" w:type="pct"/>
            <w:tcBorders>
              <w:top w:val="single" w:sz="6" w:space="0" w:color="auto"/>
              <w:left w:val="single" w:sz="6" w:space="0" w:color="auto"/>
              <w:bottom w:val="single" w:sz="6" w:space="0" w:color="auto"/>
              <w:right w:val="single" w:sz="6" w:space="0" w:color="auto"/>
            </w:tcBorders>
            <w:hideMark/>
            <w:tcPrChange w:id="443" w:author="Huawei" w:date="2023-10-11T11:57:00Z">
              <w:tcPr>
                <w:tcW w:w="508" w:type="pct"/>
                <w:tcBorders>
                  <w:top w:val="single" w:sz="6" w:space="0" w:color="auto"/>
                  <w:left w:val="single" w:sz="6" w:space="1" w:color="auto"/>
                  <w:bottom w:val="single" w:sz="6" w:space="0" w:color="auto"/>
                  <w:right w:val="single" w:sz="6" w:space="5" w:color="auto"/>
                </w:tcBorders>
                <w:hideMark/>
              </w:tcPr>
            </w:tcPrChange>
          </w:tcPr>
          <w:p w14:paraId="059023F5" w14:textId="77777777" w:rsidR="005C2463" w:rsidRDefault="005C2463">
            <w:pPr>
              <w:pStyle w:val="TAL"/>
              <w:rPr>
                <w:rFonts w:cs="Arial"/>
                <w:szCs w:val="18"/>
                <w:lang w:eastAsia="zh-CN"/>
              </w:rPr>
            </w:pPr>
            <w:r>
              <w:t>0..1</w:t>
            </w:r>
          </w:p>
        </w:tc>
        <w:tc>
          <w:tcPr>
            <w:tcW w:w="1525" w:type="pct"/>
            <w:tcBorders>
              <w:top w:val="single" w:sz="6" w:space="0" w:color="auto"/>
              <w:left w:val="single" w:sz="6" w:space="0" w:color="auto"/>
              <w:bottom w:val="single" w:sz="6" w:space="0" w:color="auto"/>
              <w:right w:val="single" w:sz="6" w:space="0" w:color="auto"/>
            </w:tcBorders>
            <w:hideMark/>
            <w:tcPrChange w:id="444" w:author="Huawei" w:date="2023-10-11T11:57:00Z">
              <w:tcPr>
                <w:tcW w:w="1525" w:type="pct"/>
                <w:tcBorders>
                  <w:top w:val="single" w:sz="6" w:space="0" w:color="auto"/>
                  <w:left w:val="single" w:sz="6" w:space="1" w:color="auto"/>
                  <w:bottom w:val="single" w:sz="6" w:space="0" w:color="auto"/>
                  <w:right w:val="single" w:sz="6" w:space="5" w:color="auto"/>
                </w:tcBorders>
                <w:hideMark/>
              </w:tcPr>
            </w:tcPrChange>
          </w:tcPr>
          <w:p w14:paraId="05C015B8" w14:textId="77777777" w:rsidR="005C2463" w:rsidRDefault="005C2463">
            <w:pPr>
              <w:pStyle w:val="TAL"/>
              <w:rPr>
                <w:rFonts w:cs="Arial"/>
                <w:szCs w:val="18"/>
              </w:rPr>
            </w:pPr>
            <w:r>
              <w:t>Identifies the network slice information.</w:t>
            </w:r>
            <w:r>
              <w:rPr>
                <w:rFonts w:cs="Arial"/>
                <w:szCs w:val="18"/>
              </w:rPr>
              <w:t xml:space="preserve"> (NOTE</w:t>
            </w:r>
            <w:r>
              <w:rPr>
                <w:rFonts w:cs="Arial"/>
                <w:szCs w:val="18"/>
                <w:lang w:eastAsia="zh-CN"/>
              </w:rPr>
              <w:t> 3</w:t>
            </w:r>
            <w:r>
              <w:rPr>
                <w:rFonts w:cs="Arial"/>
                <w:szCs w:val="18"/>
              </w:rPr>
              <w:t>)</w:t>
            </w:r>
          </w:p>
        </w:tc>
        <w:tc>
          <w:tcPr>
            <w:tcW w:w="913" w:type="pct"/>
            <w:tcBorders>
              <w:top w:val="single" w:sz="6" w:space="0" w:color="auto"/>
              <w:left w:val="single" w:sz="6" w:space="0" w:color="auto"/>
              <w:bottom w:val="single" w:sz="6" w:space="0" w:color="auto"/>
              <w:right w:val="single" w:sz="6" w:space="0" w:color="auto"/>
            </w:tcBorders>
            <w:hideMark/>
            <w:tcPrChange w:id="445" w:author="Huawei" w:date="2023-10-11T11:57:00Z">
              <w:tcPr>
                <w:tcW w:w="913" w:type="pct"/>
                <w:tcBorders>
                  <w:top w:val="single" w:sz="6" w:space="0" w:color="auto"/>
                  <w:left w:val="single" w:sz="6" w:space="1" w:color="auto"/>
                  <w:bottom w:val="single" w:sz="6" w:space="0" w:color="auto"/>
                  <w:right w:val="single" w:sz="6" w:space="5" w:color="auto"/>
                </w:tcBorders>
                <w:hideMark/>
              </w:tcPr>
            </w:tcPrChange>
          </w:tcPr>
          <w:p w14:paraId="350DF1A9" w14:textId="77777777" w:rsidR="005C2463" w:rsidRDefault="005C2463">
            <w:pPr>
              <w:pStyle w:val="TAL"/>
            </w:pPr>
            <w:r>
              <w:t>Ue_Communication</w:t>
            </w:r>
          </w:p>
          <w:p w14:paraId="72FCB49C" w14:textId="77777777" w:rsidR="005C2463" w:rsidRDefault="005C2463">
            <w:pPr>
              <w:pStyle w:val="TAL"/>
              <w:rPr>
                <w:rFonts w:eastAsia="Batang"/>
              </w:rPr>
            </w:pPr>
            <w:r>
              <w:rPr>
                <w:rFonts w:eastAsia="Batang"/>
              </w:rPr>
              <w:t xml:space="preserve">QoS_Sustainability </w:t>
            </w:r>
          </w:p>
          <w:p w14:paraId="63A9CB2B" w14:textId="77777777" w:rsidR="005C2463" w:rsidRDefault="005C2463">
            <w:pPr>
              <w:pStyle w:val="TAL"/>
              <w:rPr>
                <w:lang w:eastAsia="zh-CN"/>
              </w:rPr>
            </w:pPr>
            <w:r>
              <w:rPr>
                <w:lang w:eastAsia="zh-CN"/>
              </w:rPr>
              <w:t>Abnormal_Behavior</w:t>
            </w:r>
          </w:p>
          <w:p w14:paraId="03E40C43" w14:textId="77777777" w:rsidR="005C2463" w:rsidRDefault="005C2463">
            <w:pPr>
              <w:pStyle w:val="TAL"/>
            </w:pPr>
            <w:r>
              <w:t>Congestion</w:t>
            </w:r>
          </w:p>
          <w:p w14:paraId="5EB71F6F" w14:textId="77777777" w:rsidR="005C2463" w:rsidRDefault="005C2463">
            <w:pPr>
              <w:pStyle w:val="TAL"/>
            </w:pPr>
            <w:r>
              <w:t>Dispersion</w:t>
            </w:r>
          </w:p>
          <w:p w14:paraId="323DCEE6" w14:textId="77777777" w:rsidR="005C2463" w:rsidRDefault="005C2463">
            <w:pPr>
              <w:pStyle w:val="TAL"/>
              <w:rPr>
                <w:rFonts w:cs="Arial"/>
                <w:szCs w:val="18"/>
              </w:rPr>
            </w:pPr>
            <w:r>
              <w:rPr>
                <w:rFonts w:cs="Arial"/>
                <w:szCs w:val="18"/>
              </w:rPr>
              <w:t>DnPerformance</w:t>
            </w:r>
          </w:p>
          <w:p w14:paraId="083724C6" w14:textId="77777777" w:rsidR="005C2463" w:rsidRDefault="005C2463">
            <w:pPr>
              <w:pStyle w:val="TAL"/>
              <w:rPr>
                <w:lang w:eastAsia="zh-CN"/>
              </w:rPr>
            </w:pPr>
            <w:r>
              <w:t>ServiceExperience</w:t>
            </w:r>
          </w:p>
        </w:tc>
      </w:tr>
      <w:tr w:rsidR="005C2463" w14:paraId="651092CE" w14:textId="77777777" w:rsidTr="00D30DE4">
        <w:trPr>
          <w:jc w:val="center"/>
          <w:trPrChange w:id="446" w:author="Huawei" w:date="2023-10-11T11:57:00Z">
            <w:trPr>
              <w:gridBefore w:val="1"/>
              <w:gridAfter w:val="0"/>
              <w:jc w:val="center"/>
            </w:trPr>
          </w:trPrChange>
        </w:trPr>
        <w:tc>
          <w:tcPr>
            <w:tcW w:w="827" w:type="pct"/>
            <w:tcBorders>
              <w:top w:val="single" w:sz="6" w:space="0" w:color="auto"/>
              <w:left w:val="single" w:sz="6" w:space="0" w:color="auto"/>
              <w:bottom w:val="single" w:sz="6" w:space="0" w:color="auto"/>
              <w:right w:val="single" w:sz="6" w:space="0" w:color="auto"/>
            </w:tcBorders>
            <w:hideMark/>
            <w:tcPrChange w:id="447" w:author="Huawei" w:date="2023-10-11T11:57:00Z">
              <w:tcPr>
                <w:tcW w:w="827" w:type="pct"/>
                <w:tcBorders>
                  <w:top w:val="single" w:sz="6" w:space="0" w:color="auto"/>
                  <w:left w:val="single" w:sz="6" w:space="1" w:color="auto"/>
                  <w:bottom w:val="single" w:sz="6" w:space="0" w:color="auto"/>
                  <w:right w:val="single" w:sz="6" w:space="5" w:color="auto"/>
                </w:tcBorders>
                <w:hideMark/>
              </w:tcPr>
            </w:tcPrChange>
          </w:tcPr>
          <w:p w14:paraId="4AF29200" w14:textId="77777777" w:rsidR="005C2463" w:rsidRDefault="005C2463">
            <w:pPr>
              <w:pStyle w:val="TAL"/>
              <w:rPr>
                <w:rFonts w:cs="Arial"/>
                <w:szCs w:val="18"/>
                <w:lang w:eastAsia="zh-CN"/>
              </w:rPr>
            </w:pPr>
            <w:r>
              <w:rPr>
                <w:rFonts w:cs="Arial"/>
                <w:szCs w:val="18"/>
                <w:lang w:eastAsia="zh-CN"/>
              </w:rPr>
              <w:t>snssais</w:t>
            </w:r>
          </w:p>
        </w:tc>
        <w:tc>
          <w:tcPr>
            <w:tcW w:w="1037" w:type="pct"/>
            <w:tcBorders>
              <w:top w:val="single" w:sz="6" w:space="0" w:color="auto"/>
              <w:left w:val="single" w:sz="6" w:space="0" w:color="auto"/>
              <w:bottom w:val="single" w:sz="6" w:space="0" w:color="auto"/>
              <w:right w:val="single" w:sz="6" w:space="0" w:color="auto"/>
            </w:tcBorders>
            <w:hideMark/>
            <w:tcPrChange w:id="448" w:author="Huawei" w:date="2023-10-11T11:57:00Z">
              <w:tcPr>
                <w:tcW w:w="1037" w:type="pct"/>
                <w:tcBorders>
                  <w:top w:val="single" w:sz="6" w:space="0" w:color="auto"/>
                  <w:left w:val="single" w:sz="6" w:space="1" w:color="auto"/>
                  <w:bottom w:val="single" w:sz="6" w:space="0" w:color="auto"/>
                  <w:right w:val="single" w:sz="6" w:space="5" w:color="auto"/>
                </w:tcBorders>
                <w:hideMark/>
              </w:tcPr>
            </w:tcPrChange>
          </w:tcPr>
          <w:p w14:paraId="56D7F17A" w14:textId="77777777" w:rsidR="005C2463" w:rsidRDefault="005C2463">
            <w:pPr>
              <w:pStyle w:val="TAL"/>
            </w:pPr>
            <w:r>
              <w:t>array(Snssai)</w:t>
            </w:r>
          </w:p>
        </w:tc>
        <w:tc>
          <w:tcPr>
            <w:tcW w:w="190" w:type="pct"/>
            <w:tcBorders>
              <w:top w:val="single" w:sz="6" w:space="0" w:color="auto"/>
              <w:left w:val="single" w:sz="6" w:space="0" w:color="auto"/>
              <w:bottom w:val="single" w:sz="6" w:space="0" w:color="auto"/>
              <w:right w:val="single" w:sz="6" w:space="0" w:color="auto"/>
            </w:tcBorders>
            <w:hideMark/>
            <w:tcPrChange w:id="449" w:author="Huawei" w:date="2023-10-11T11:57:00Z">
              <w:tcPr>
                <w:tcW w:w="190" w:type="pct"/>
                <w:tcBorders>
                  <w:top w:val="single" w:sz="6" w:space="0" w:color="auto"/>
                  <w:left w:val="single" w:sz="6" w:space="1" w:color="auto"/>
                  <w:bottom w:val="single" w:sz="6" w:space="0" w:color="auto"/>
                  <w:right w:val="single" w:sz="6" w:space="5" w:color="auto"/>
                </w:tcBorders>
                <w:hideMark/>
              </w:tcPr>
            </w:tcPrChange>
          </w:tcPr>
          <w:p w14:paraId="3557A93E" w14:textId="77777777" w:rsidR="005C2463" w:rsidRDefault="005C2463">
            <w:pPr>
              <w:pStyle w:val="TAC"/>
            </w:pPr>
            <w:r>
              <w:t>O</w:t>
            </w:r>
          </w:p>
        </w:tc>
        <w:tc>
          <w:tcPr>
            <w:tcW w:w="508" w:type="pct"/>
            <w:tcBorders>
              <w:top w:val="single" w:sz="6" w:space="0" w:color="auto"/>
              <w:left w:val="single" w:sz="6" w:space="0" w:color="auto"/>
              <w:bottom w:val="single" w:sz="6" w:space="0" w:color="auto"/>
              <w:right w:val="single" w:sz="6" w:space="0" w:color="auto"/>
            </w:tcBorders>
            <w:hideMark/>
            <w:tcPrChange w:id="450" w:author="Huawei" w:date="2023-10-11T11:57:00Z">
              <w:tcPr>
                <w:tcW w:w="508" w:type="pct"/>
                <w:tcBorders>
                  <w:top w:val="single" w:sz="6" w:space="0" w:color="auto"/>
                  <w:left w:val="single" w:sz="6" w:space="1" w:color="auto"/>
                  <w:bottom w:val="single" w:sz="6" w:space="0" w:color="auto"/>
                  <w:right w:val="single" w:sz="6" w:space="5" w:color="auto"/>
                </w:tcBorders>
                <w:hideMark/>
              </w:tcPr>
            </w:tcPrChange>
          </w:tcPr>
          <w:p w14:paraId="7F0473C8" w14:textId="77777777" w:rsidR="005C2463" w:rsidRDefault="005C2463">
            <w:pPr>
              <w:pStyle w:val="TAL"/>
            </w:pPr>
            <w:r>
              <w:t>1..N</w:t>
            </w:r>
          </w:p>
        </w:tc>
        <w:tc>
          <w:tcPr>
            <w:tcW w:w="1525" w:type="pct"/>
            <w:tcBorders>
              <w:top w:val="single" w:sz="6" w:space="0" w:color="auto"/>
              <w:left w:val="single" w:sz="6" w:space="0" w:color="auto"/>
              <w:bottom w:val="single" w:sz="6" w:space="0" w:color="auto"/>
              <w:right w:val="single" w:sz="6" w:space="0" w:color="auto"/>
            </w:tcBorders>
            <w:hideMark/>
            <w:tcPrChange w:id="451" w:author="Huawei" w:date="2023-10-11T11:57:00Z">
              <w:tcPr>
                <w:tcW w:w="1525" w:type="pct"/>
                <w:tcBorders>
                  <w:top w:val="single" w:sz="6" w:space="0" w:color="auto"/>
                  <w:left w:val="single" w:sz="6" w:space="1" w:color="auto"/>
                  <w:bottom w:val="single" w:sz="6" w:space="0" w:color="auto"/>
                  <w:right w:val="single" w:sz="6" w:space="5" w:color="auto"/>
                </w:tcBorders>
                <w:hideMark/>
              </w:tcPr>
            </w:tcPrChange>
          </w:tcPr>
          <w:p w14:paraId="68DAABB3" w14:textId="77777777" w:rsidR="005C2463" w:rsidRDefault="005C2463">
            <w:pPr>
              <w:pStyle w:val="TAL"/>
            </w:pPr>
            <w:r>
              <w:t>Identifies the network slice information.</w:t>
            </w:r>
            <w:r>
              <w:rPr>
                <w:rFonts w:cs="Arial"/>
                <w:szCs w:val="18"/>
                <w:lang w:eastAsia="zh-CN"/>
              </w:rPr>
              <w:t xml:space="preserve"> (NOTE 3)</w:t>
            </w:r>
          </w:p>
        </w:tc>
        <w:tc>
          <w:tcPr>
            <w:tcW w:w="913" w:type="pct"/>
            <w:tcBorders>
              <w:top w:val="single" w:sz="6" w:space="0" w:color="auto"/>
              <w:left w:val="single" w:sz="6" w:space="0" w:color="auto"/>
              <w:bottom w:val="single" w:sz="6" w:space="0" w:color="auto"/>
              <w:right w:val="single" w:sz="6" w:space="0" w:color="auto"/>
            </w:tcBorders>
            <w:hideMark/>
            <w:tcPrChange w:id="452" w:author="Huawei" w:date="2023-10-11T11:57:00Z">
              <w:tcPr>
                <w:tcW w:w="913" w:type="pct"/>
                <w:tcBorders>
                  <w:top w:val="single" w:sz="6" w:space="0" w:color="auto"/>
                  <w:left w:val="single" w:sz="6" w:space="1" w:color="auto"/>
                  <w:bottom w:val="single" w:sz="6" w:space="0" w:color="auto"/>
                  <w:right w:val="single" w:sz="6" w:space="5" w:color="auto"/>
                </w:tcBorders>
                <w:hideMark/>
              </w:tcPr>
            </w:tcPrChange>
          </w:tcPr>
          <w:p w14:paraId="27F9EF89" w14:textId="77777777" w:rsidR="005C2463" w:rsidRDefault="005C2463">
            <w:pPr>
              <w:pStyle w:val="TAL"/>
              <w:rPr>
                <w:rFonts w:cs="Arial"/>
                <w:szCs w:val="18"/>
              </w:rPr>
            </w:pPr>
            <w:r>
              <w:t>UeCommunicationExt_eNA</w:t>
            </w:r>
          </w:p>
          <w:p w14:paraId="3A6717C3" w14:textId="77777777" w:rsidR="005C2463" w:rsidRDefault="005C2463">
            <w:pPr>
              <w:pStyle w:val="TAL"/>
              <w:rPr>
                <w:rFonts w:eastAsia="Batang"/>
              </w:rPr>
            </w:pPr>
            <w:r>
              <w:rPr>
                <w:rFonts w:eastAsia="Batang"/>
              </w:rPr>
              <w:t>QoS_Sustainability</w:t>
            </w:r>
            <w:r>
              <w:t>Ext_eNA</w:t>
            </w:r>
          </w:p>
          <w:p w14:paraId="20076823" w14:textId="77777777" w:rsidR="005C2463" w:rsidRDefault="005C2463">
            <w:pPr>
              <w:pStyle w:val="TAL"/>
              <w:rPr>
                <w:rFonts w:cs="Arial"/>
                <w:szCs w:val="18"/>
                <w:lang w:eastAsia="zh-CN"/>
              </w:rPr>
            </w:pPr>
            <w:r>
              <w:rPr>
                <w:rFonts w:cs="Arial"/>
                <w:szCs w:val="18"/>
                <w:lang w:eastAsia="zh-CN"/>
              </w:rPr>
              <w:t>Abnormal_Behavior</w:t>
            </w:r>
            <w:r>
              <w:t>Ext_eNA</w:t>
            </w:r>
          </w:p>
          <w:p w14:paraId="5732C774" w14:textId="77777777" w:rsidR="005C2463" w:rsidRDefault="005C2463">
            <w:pPr>
              <w:pStyle w:val="TAL"/>
              <w:rPr>
                <w:rFonts w:cs="Arial"/>
                <w:szCs w:val="18"/>
              </w:rPr>
            </w:pPr>
            <w:r>
              <w:t>CongestionExt_eNA</w:t>
            </w:r>
          </w:p>
          <w:p w14:paraId="521A8495" w14:textId="77777777" w:rsidR="005C2463" w:rsidRDefault="005C2463">
            <w:pPr>
              <w:pStyle w:val="TAL"/>
              <w:rPr>
                <w:rFonts w:cs="Arial"/>
                <w:szCs w:val="18"/>
              </w:rPr>
            </w:pPr>
            <w:r>
              <w:rPr>
                <w:rFonts w:cs="Arial"/>
                <w:szCs w:val="18"/>
              </w:rPr>
              <w:t>Dispersion</w:t>
            </w:r>
            <w:r>
              <w:t>Ext_eNA</w:t>
            </w:r>
          </w:p>
          <w:p w14:paraId="5E5D20FE" w14:textId="77777777" w:rsidR="005C2463" w:rsidRDefault="005C2463">
            <w:pPr>
              <w:pStyle w:val="TAL"/>
              <w:rPr>
                <w:rFonts w:cs="Arial"/>
                <w:szCs w:val="18"/>
                <w:lang w:eastAsia="zh-CN"/>
              </w:rPr>
            </w:pPr>
            <w:r>
              <w:rPr>
                <w:rFonts w:cs="Arial"/>
                <w:szCs w:val="18"/>
                <w:lang w:eastAsia="zh-CN"/>
              </w:rPr>
              <w:t>ServiceExperience</w:t>
            </w:r>
            <w:r>
              <w:t>Ext_eNA</w:t>
            </w:r>
          </w:p>
          <w:p w14:paraId="35C79A73" w14:textId="77777777" w:rsidR="005C2463" w:rsidRDefault="005C2463">
            <w:pPr>
              <w:pStyle w:val="TAL"/>
            </w:pPr>
            <w:r>
              <w:rPr>
                <w:rFonts w:cs="Arial"/>
                <w:szCs w:val="18"/>
                <w:lang w:eastAsia="zh-CN"/>
              </w:rPr>
              <w:t>DnPerformance</w:t>
            </w:r>
            <w:r>
              <w:t>Ext_eNA</w:t>
            </w:r>
          </w:p>
          <w:p w14:paraId="457CF004" w14:textId="77777777" w:rsidR="005C2463" w:rsidRDefault="005C2463">
            <w:pPr>
              <w:pStyle w:val="TAL"/>
            </w:pPr>
            <w:r>
              <w:rPr>
                <w:lang w:eastAsia="zh-CN"/>
              </w:rPr>
              <w:t>E2eDataVolTransTime</w:t>
            </w:r>
          </w:p>
        </w:tc>
      </w:tr>
      <w:tr w:rsidR="005C2463" w14:paraId="350E4999" w14:textId="77777777" w:rsidTr="00D30DE4">
        <w:trPr>
          <w:jc w:val="center"/>
          <w:trPrChange w:id="453" w:author="Huawei" w:date="2023-10-11T11:57:00Z">
            <w:trPr>
              <w:gridBefore w:val="1"/>
              <w:gridAfter w:val="0"/>
              <w:jc w:val="center"/>
            </w:trPr>
          </w:trPrChange>
        </w:trPr>
        <w:tc>
          <w:tcPr>
            <w:tcW w:w="827" w:type="pct"/>
            <w:tcBorders>
              <w:top w:val="single" w:sz="6" w:space="0" w:color="auto"/>
              <w:left w:val="single" w:sz="6" w:space="0" w:color="auto"/>
              <w:bottom w:val="single" w:sz="6" w:space="0" w:color="auto"/>
              <w:right w:val="single" w:sz="6" w:space="0" w:color="auto"/>
            </w:tcBorders>
            <w:hideMark/>
            <w:tcPrChange w:id="454" w:author="Huawei" w:date="2023-10-11T11:57:00Z">
              <w:tcPr>
                <w:tcW w:w="827" w:type="pct"/>
                <w:tcBorders>
                  <w:top w:val="single" w:sz="6" w:space="0" w:color="auto"/>
                  <w:left w:val="single" w:sz="6" w:space="1" w:color="auto"/>
                  <w:bottom w:val="single" w:sz="6" w:space="0" w:color="auto"/>
                  <w:right w:val="single" w:sz="6" w:space="5" w:color="auto"/>
                </w:tcBorders>
                <w:hideMark/>
              </w:tcPr>
            </w:tcPrChange>
          </w:tcPr>
          <w:p w14:paraId="47DCE25F" w14:textId="77777777" w:rsidR="005C2463" w:rsidRDefault="005C2463">
            <w:pPr>
              <w:pStyle w:val="TAL"/>
              <w:rPr>
                <w:rFonts w:cs="Arial"/>
                <w:szCs w:val="18"/>
                <w:lang w:eastAsia="zh-CN"/>
              </w:rPr>
            </w:pPr>
            <w:r>
              <w:t>nsiIdInfos</w:t>
            </w:r>
          </w:p>
        </w:tc>
        <w:tc>
          <w:tcPr>
            <w:tcW w:w="1037" w:type="pct"/>
            <w:tcBorders>
              <w:top w:val="single" w:sz="6" w:space="0" w:color="auto"/>
              <w:left w:val="single" w:sz="6" w:space="0" w:color="auto"/>
              <w:bottom w:val="single" w:sz="6" w:space="0" w:color="auto"/>
              <w:right w:val="single" w:sz="6" w:space="0" w:color="auto"/>
            </w:tcBorders>
            <w:hideMark/>
            <w:tcPrChange w:id="455" w:author="Huawei" w:date="2023-10-11T11:57:00Z">
              <w:tcPr>
                <w:tcW w:w="1037" w:type="pct"/>
                <w:tcBorders>
                  <w:top w:val="single" w:sz="6" w:space="0" w:color="auto"/>
                  <w:left w:val="single" w:sz="6" w:space="1" w:color="auto"/>
                  <w:bottom w:val="single" w:sz="6" w:space="0" w:color="auto"/>
                  <w:right w:val="single" w:sz="6" w:space="5" w:color="auto"/>
                </w:tcBorders>
                <w:hideMark/>
              </w:tcPr>
            </w:tcPrChange>
          </w:tcPr>
          <w:p w14:paraId="7FE521D0" w14:textId="77777777" w:rsidR="005C2463" w:rsidRDefault="005C2463">
            <w:pPr>
              <w:pStyle w:val="TAL"/>
            </w:pPr>
            <w:r>
              <w:t>array(NsiIdInfo)</w:t>
            </w:r>
          </w:p>
        </w:tc>
        <w:tc>
          <w:tcPr>
            <w:tcW w:w="190" w:type="pct"/>
            <w:tcBorders>
              <w:top w:val="single" w:sz="6" w:space="0" w:color="auto"/>
              <w:left w:val="single" w:sz="6" w:space="0" w:color="auto"/>
              <w:bottom w:val="single" w:sz="6" w:space="0" w:color="auto"/>
              <w:right w:val="single" w:sz="6" w:space="0" w:color="auto"/>
            </w:tcBorders>
            <w:hideMark/>
            <w:tcPrChange w:id="456" w:author="Huawei" w:date="2023-10-11T11:57:00Z">
              <w:tcPr>
                <w:tcW w:w="190" w:type="pct"/>
                <w:tcBorders>
                  <w:top w:val="single" w:sz="6" w:space="0" w:color="auto"/>
                  <w:left w:val="single" w:sz="6" w:space="1" w:color="auto"/>
                  <w:bottom w:val="single" w:sz="6" w:space="0" w:color="auto"/>
                  <w:right w:val="single" w:sz="6" w:space="5" w:color="auto"/>
                </w:tcBorders>
                <w:hideMark/>
              </w:tcPr>
            </w:tcPrChange>
          </w:tcPr>
          <w:p w14:paraId="144F1776" w14:textId="77777777" w:rsidR="005C2463" w:rsidRDefault="005C2463">
            <w:pPr>
              <w:pStyle w:val="TAC"/>
            </w:pPr>
            <w:r>
              <w:t>O</w:t>
            </w:r>
          </w:p>
        </w:tc>
        <w:tc>
          <w:tcPr>
            <w:tcW w:w="508" w:type="pct"/>
            <w:tcBorders>
              <w:top w:val="single" w:sz="6" w:space="0" w:color="auto"/>
              <w:left w:val="single" w:sz="6" w:space="0" w:color="auto"/>
              <w:bottom w:val="single" w:sz="6" w:space="0" w:color="auto"/>
              <w:right w:val="single" w:sz="6" w:space="0" w:color="auto"/>
            </w:tcBorders>
            <w:hideMark/>
            <w:tcPrChange w:id="457" w:author="Huawei" w:date="2023-10-11T11:57:00Z">
              <w:tcPr>
                <w:tcW w:w="508" w:type="pct"/>
                <w:tcBorders>
                  <w:top w:val="single" w:sz="6" w:space="0" w:color="auto"/>
                  <w:left w:val="single" w:sz="6" w:space="1" w:color="auto"/>
                  <w:bottom w:val="single" w:sz="6" w:space="0" w:color="auto"/>
                  <w:right w:val="single" w:sz="6" w:space="5" w:color="auto"/>
                </w:tcBorders>
                <w:hideMark/>
              </w:tcPr>
            </w:tcPrChange>
          </w:tcPr>
          <w:p w14:paraId="3943B6C0" w14:textId="77777777" w:rsidR="005C2463" w:rsidRDefault="005C2463">
            <w:pPr>
              <w:pStyle w:val="TAL"/>
            </w:pPr>
            <w:r>
              <w:t>1..N</w:t>
            </w:r>
          </w:p>
        </w:tc>
        <w:tc>
          <w:tcPr>
            <w:tcW w:w="1525" w:type="pct"/>
            <w:tcBorders>
              <w:top w:val="single" w:sz="6" w:space="0" w:color="auto"/>
              <w:left w:val="single" w:sz="6" w:space="0" w:color="auto"/>
              <w:bottom w:val="single" w:sz="6" w:space="0" w:color="auto"/>
              <w:right w:val="single" w:sz="6" w:space="0" w:color="auto"/>
            </w:tcBorders>
            <w:hideMark/>
            <w:tcPrChange w:id="458" w:author="Huawei" w:date="2023-10-11T11:57:00Z">
              <w:tcPr>
                <w:tcW w:w="1525" w:type="pct"/>
                <w:tcBorders>
                  <w:top w:val="single" w:sz="6" w:space="0" w:color="auto"/>
                  <w:left w:val="single" w:sz="6" w:space="1" w:color="auto"/>
                  <w:bottom w:val="single" w:sz="6" w:space="0" w:color="auto"/>
                  <w:right w:val="single" w:sz="6" w:space="5" w:color="auto"/>
                </w:tcBorders>
                <w:hideMark/>
              </w:tcPr>
            </w:tcPrChange>
          </w:tcPr>
          <w:p w14:paraId="75C6B605" w14:textId="77777777" w:rsidR="005C2463" w:rsidRDefault="005C2463">
            <w:pPr>
              <w:pStyle w:val="TAL"/>
              <w:rPr>
                <w:rFonts w:eastAsia="Batang"/>
              </w:rPr>
            </w:pPr>
            <w:r>
              <w:rPr>
                <w:rFonts w:eastAsia="Batang"/>
              </w:rPr>
              <w:t>Each element identifies the S-NSSAI and the optionally associated network slice instance(s).</w:t>
            </w:r>
          </w:p>
          <w:p w14:paraId="6341C896" w14:textId="77777777" w:rsidR="005C2463" w:rsidRDefault="005C2463">
            <w:pPr>
              <w:pStyle w:val="TAL"/>
            </w:pPr>
            <w:r>
              <w:rPr>
                <w:rFonts w:eastAsia="Batang"/>
              </w:rPr>
              <w:t>May be included when requested event is "</w:t>
            </w:r>
            <w:r>
              <w:t>SERVICE_EXPERIENCE</w:t>
            </w:r>
            <w:r>
              <w:rPr>
                <w:rFonts w:eastAsia="Batang"/>
              </w:rPr>
              <w:t>" or "</w:t>
            </w:r>
            <w:r>
              <w:rPr>
                <w:lang w:eastAsia="zh-CN"/>
              </w:rPr>
              <w:t>DN_PERFORMANCE</w:t>
            </w:r>
            <w:r>
              <w:rPr>
                <w:rFonts w:eastAsia="Batang"/>
              </w:rPr>
              <w:t>".</w:t>
            </w:r>
          </w:p>
        </w:tc>
        <w:tc>
          <w:tcPr>
            <w:tcW w:w="913" w:type="pct"/>
            <w:tcBorders>
              <w:top w:val="single" w:sz="6" w:space="0" w:color="auto"/>
              <w:left w:val="single" w:sz="6" w:space="0" w:color="auto"/>
              <w:bottom w:val="single" w:sz="6" w:space="0" w:color="auto"/>
              <w:right w:val="single" w:sz="6" w:space="0" w:color="auto"/>
            </w:tcBorders>
            <w:hideMark/>
            <w:tcPrChange w:id="459" w:author="Huawei" w:date="2023-10-11T11:57:00Z">
              <w:tcPr>
                <w:tcW w:w="913" w:type="pct"/>
                <w:tcBorders>
                  <w:top w:val="single" w:sz="6" w:space="0" w:color="auto"/>
                  <w:left w:val="single" w:sz="6" w:space="1" w:color="auto"/>
                  <w:bottom w:val="single" w:sz="6" w:space="0" w:color="auto"/>
                  <w:right w:val="single" w:sz="6" w:space="5" w:color="auto"/>
                </w:tcBorders>
                <w:hideMark/>
              </w:tcPr>
            </w:tcPrChange>
          </w:tcPr>
          <w:p w14:paraId="6DB91C8C" w14:textId="77777777" w:rsidR="005C2463" w:rsidRDefault="005C2463">
            <w:pPr>
              <w:pStyle w:val="TAL"/>
              <w:rPr>
                <w:rFonts w:cs="Arial"/>
                <w:szCs w:val="18"/>
              </w:rPr>
            </w:pPr>
            <w:r>
              <w:rPr>
                <w:rFonts w:cs="Arial"/>
                <w:szCs w:val="18"/>
              </w:rPr>
              <w:t>ServiceExperience</w:t>
            </w:r>
          </w:p>
          <w:p w14:paraId="718922F0" w14:textId="77777777" w:rsidR="005C2463" w:rsidRDefault="005C2463">
            <w:pPr>
              <w:pStyle w:val="TAL"/>
              <w:rPr>
                <w:rFonts w:cs="Arial"/>
                <w:szCs w:val="18"/>
              </w:rPr>
            </w:pPr>
            <w:r>
              <w:rPr>
                <w:rFonts w:cs="Arial"/>
                <w:szCs w:val="18"/>
              </w:rPr>
              <w:t>DnPerformance</w:t>
            </w:r>
          </w:p>
        </w:tc>
      </w:tr>
      <w:tr w:rsidR="005C2463" w14:paraId="305D54AF" w14:textId="77777777" w:rsidTr="00D30DE4">
        <w:trPr>
          <w:jc w:val="center"/>
          <w:trPrChange w:id="460" w:author="Huawei" w:date="2023-10-11T11:57:00Z">
            <w:trPr>
              <w:gridBefore w:val="1"/>
              <w:gridAfter w:val="0"/>
              <w:jc w:val="center"/>
            </w:trPr>
          </w:trPrChange>
        </w:trPr>
        <w:tc>
          <w:tcPr>
            <w:tcW w:w="827" w:type="pct"/>
            <w:tcBorders>
              <w:top w:val="single" w:sz="6" w:space="0" w:color="auto"/>
              <w:left w:val="single" w:sz="6" w:space="0" w:color="auto"/>
              <w:bottom w:val="single" w:sz="6" w:space="0" w:color="auto"/>
              <w:right w:val="single" w:sz="6" w:space="0" w:color="auto"/>
            </w:tcBorders>
            <w:hideMark/>
            <w:tcPrChange w:id="461" w:author="Huawei" w:date="2023-10-11T11:57:00Z">
              <w:tcPr>
                <w:tcW w:w="827" w:type="pct"/>
                <w:tcBorders>
                  <w:top w:val="single" w:sz="6" w:space="0" w:color="auto"/>
                  <w:left w:val="single" w:sz="6" w:space="1" w:color="auto"/>
                  <w:bottom w:val="single" w:sz="6" w:space="0" w:color="auto"/>
                  <w:right w:val="single" w:sz="6" w:space="5" w:color="auto"/>
                </w:tcBorders>
                <w:hideMark/>
              </w:tcPr>
            </w:tcPrChange>
          </w:tcPr>
          <w:p w14:paraId="002A4887" w14:textId="77777777" w:rsidR="005C2463" w:rsidRDefault="005C2463">
            <w:pPr>
              <w:pStyle w:val="TAL"/>
            </w:pPr>
            <w:r>
              <w:rPr>
                <w:rFonts w:cs="Arial"/>
                <w:szCs w:val="18"/>
                <w:lang w:eastAsia="zh-CN"/>
              </w:rPr>
              <w:t>qosReq</w:t>
            </w:r>
          </w:p>
        </w:tc>
        <w:tc>
          <w:tcPr>
            <w:tcW w:w="1037" w:type="pct"/>
            <w:tcBorders>
              <w:top w:val="single" w:sz="6" w:space="0" w:color="auto"/>
              <w:left w:val="single" w:sz="6" w:space="0" w:color="auto"/>
              <w:bottom w:val="single" w:sz="6" w:space="0" w:color="auto"/>
              <w:right w:val="single" w:sz="6" w:space="0" w:color="auto"/>
            </w:tcBorders>
            <w:hideMark/>
            <w:tcPrChange w:id="462" w:author="Huawei" w:date="2023-10-11T11:57:00Z">
              <w:tcPr>
                <w:tcW w:w="1037" w:type="pct"/>
                <w:tcBorders>
                  <w:top w:val="single" w:sz="6" w:space="0" w:color="auto"/>
                  <w:left w:val="single" w:sz="6" w:space="1" w:color="auto"/>
                  <w:bottom w:val="single" w:sz="6" w:space="0" w:color="auto"/>
                  <w:right w:val="single" w:sz="6" w:space="5" w:color="auto"/>
                </w:tcBorders>
                <w:hideMark/>
              </w:tcPr>
            </w:tcPrChange>
          </w:tcPr>
          <w:p w14:paraId="712D23A1" w14:textId="77777777" w:rsidR="005C2463" w:rsidRDefault="005C2463">
            <w:pPr>
              <w:pStyle w:val="TAL"/>
            </w:pPr>
            <w:r>
              <w:t>QosRequirement</w:t>
            </w:r>
          </w:p>
        </w:tc>
        <w:tc>
          <w:tcPr>
            <w:tcW w:w="190" w:type="pct"/>
            <w:tcBorders>
              <w:top w:val="single" w:sz="6" w:space="0" w:color="auto"/>
              <w:left w:val="single" w:sz="6" w:space="0" w:color="auto"/>
              <w:bottom w:val="single" w:sz="6" w:space="0" w:color="auto"/>
              <w:right w:val="single" w:sz="6" w:space="0" w:color="auto"/>
            </w:tcBorders>
            <w:hideMark/>
            <w:tcPrChange w:id="463" w:author="Huawei" w:date="2023-10-11T11:57:00Z">
              <w:tcPr>
                <w:tcW w:w="190" w:type="pct"/>
                <w:tcBorders>
                  <w:top w:val="single" w:sz="6" w:space="0" w:color="auto"/>
                  <w:left w:val="single" w:sz="6" w:space="1" w:color="auto"/>
                  <w:bottom w:val="single" w:sz="6" w:space="0" w:color="auto"/>
                  <w:right w:val="single" w:sz="6" w:space="5" w:color="auto"/>
                </w:tcBorders>
                <w:hideMark/>
              </w:tcPr>
            </w:tcPrChange>
          </w:tcPr>
          <w:p w14:paraId="6BBCC75B" w14:textId="77777777" w:rsidR="005C2463" w:rsidRDefault="005C2463">
            <w:pPr>
              <w:pStyle w:val="TAC"/>
              <w:rPr>
                <w:rFonts w:cs="Arial"/>
                <w:szCs w:val="18"/>
                <w:lang w:eastAsia="zh-CN"/>
              </w:rPr>
            </w:pPr>
            <w:r>
              <w:t>C</w:t>
            </w:r>
          </w:p>
        </w:tc>
        <w:tc>
          <w:tcPr>
            <w:tcW w:w="508" w:type="pct"/>
            <w:tcBorders>
              <w:top w:val="single" w:sz="6" w:space="0" w:color="auto"/>
              <w:left w:val="single" w:sz="6" w:space="0" w:color="auto"/>
              <w:bottom w:val="single" w:sz="6" w:space="0" w:color="auto"/>
              <w:right w:val="single" w:sz="6" w:space="0" w:color="auto"/>
            </w:tcBorders>
            <w:hideMark/>
            <w:tcPrChange w:id="464" w:author="Huawei" w:date="2023-10-11T11:57:00Z">
              <w:tcPr>
                <w:tcW w:w="508" w:type="pct"/>
                <w:tcBorders>
                  <w:top w:val="single" w:sz="6" w:space="0" w:color="auto"/>
                  <w:left w:val="single" w:sz="6" w:space="1" w:color="auto"/>
                  <w:bottom w:val="single" w:sz="6" w:space="0" w:color="auto"/>
                  <w:right w:val="single" w:sz="6" w:space="5" w:color="auto"/>
                </w:tcBorders>
                <w:hideMark/>
              </w:tcPr>
            </w:tcPrChange>
          </w:tcPr>
          <w:p w14:paraId="4438DDA0" w14:textId="77777777" w:rsidR="005C2463" w:rsidRDefault="005C2463">
            <w:pPr>
              <w:pStyle w:val="TAL"/>
              <w:rPr>
                <w:rFonts w:cs="Arial"/>
                <w:szCs w:val="18"/>
                <w:lang w:eastAsia="zh-CN"/>
              </w:rPr>
            </w:pPr>
            <w:r>
              <w:t>0..1</w:t>
            </w:r>
          </w:p>
        </w:tc>
        <w:tc>
          <w:tcPr>
            <w:tcW w:w="1525" w:type="pct"/>
            <w:tcBorders>
              <w:top w:val="single" w:sz="6" w:space="0" w:color="auto"/>
              <w:left w:val="single" w:sz="6" w:space="0" w:color="auto"/>
              <w:bottom w:val="single" w:sz="6" w:space="0" w:color="auto"/>
              <w:right w:val="single" w:sz="6" w:space="0" w:color="auto"/>
            </w:tcBorders>
            <w:hideMark/>
            <w:tcPrChange w:id="465" w:author="Huawei" w:date="2023-10-11T11:57:00Z">
              <w:tcPr>
                <w:tcW w:w="1525" w:type="pct"/>
                <w:tcBorders>
                  <w:top w:val="single" w:sz="6" w:space="0" w:color="auto"/>
                  <w:left w:val="single" w:sz="6" w:space="1" w:color="auto"/>
                  <w:bottom w:val="single" w:sz="6" w:space="0" w:color="auto"/>
                  <w:right w:val="single" w:sz="6" w:space="5" w:color="auto"/>
                </w:tcBorders>
                <w:hideMark/>
              </w:tcPr>
            </w:tcPrChange>
          </w:tcPr>
          <w:p w14:paraId="549B2ECC" w14:textId="77777777" w:rsidR="005C2463" w:rsidRDefault="005C2463">
            <w:pPr>
              <w:pStyle w:val="TAL"/>
              <w:rPr>
                <w:rFonts w:cs="Arial"/>
                <w:szCs w:val="18"/>
              </w:rPr>
            </w:pPr>
            <w:r>
              <w:t xml:space="preserve">Represents the QoS requirements. This attribute shall be included when </w:t>
            </w:r>
            <w:r>
              <w:rPr>
                <w:rFonts w:eastAsia="Batang"/>
              </w:rPr>
              <w:t>requested event</w:t>
            </w:r>
            <w:r>
              <w:t xml:space="preserve"> is "QOS_SUSTAINABILITY".</w:t>
            </w:r>
          </w:p>
        </w:tc>
        <w:tc>
          <w:tcPr>
            <w:tcW w:w="913" w:type="pct"/>
            <w:tcBorders>
              <w:top w:val="single" w:sz="6" w:space="0" w:color="auto"/>
              <w:left w:val="single" w:sz="6" w:space="0" w:color="auto"/>
              <w:bottom w:val="single" w:sz="6" w:space="0" w:color="auto"/>
              <w:right w:val="single" w:sz="6" w:space="0" w:color="auto"/>
            </w:tcBorders>
            <w:hideMark/>
            <w:tcPrChange w:id="466" w:author="Huawei" w:date="2023-10-11T11:57:00Z">
              <w:tcPr>
                <w:tcW w:w="913" w:type="pct"/>
                <w:tcBorders>
                  <w:top w:val="single" w:sz="6" w:space="0" w:color="auto"/>
                  <w:left w:val="single" w:sz="6" w:space="1" w:color="auto"/>
                  <w:bottom w:val="single" w:sz="6" w:space="0" w:color="auto"/>
                  <w:right w:val="single" w:sz="6" w:space="5" w:color="auto"/>
                </w:tcBorders>
                <w:hideMark/>
              </w:tcPr>
            </w:tcPrChange>
          </w:tcPr>
          <w:p w14:paraId="605F229F" w14:textId="77777777" w:rsidR="005C2463" w:rsidRDefault="005C2463">
            <w:pPr>
              <w:pStyle w:val="TAL"/>
            </w:pPr>
            <w:r>
              <w:rPr>
                <w:rFonts w:cs="Arial"/>
                <w:szCs w:val="18"/>
              </w:rPr>
              <w:t>QoS_Sustainability</w:t>
            </w:r>
          </w:p>
          <w:p w14:paraId="3CC017C9" w14:textId="77777777" w:rsidR="005C2463" w:rsidRDefault="005C2463">
            <w:pPr>
              <w:pStyle w:val="TAL"/>
              <w:rPr>
                <w:rFonts w:cs="Arial"/>
                <w:szCs w:val="18"/>
                <w:lang w:eastAsia="zh-CN"/>
              </w:rPr>
            </w:pPr>
            <w:r>
              <w:rPr>
                <w:lang w:eastAsia="zh-CN"/>
              </w:rPr>
              <w:t>E2eDataVolTransTime</w:t>
            </w:r>
          </w:p>
        </w:tc>
      </w:tr>
      <w:tr w:rsidR="005C2463" w14:paraId="0228407B" w14:textId="77777777" w:rsidTr="00D30DE4">
        <w:trPr>
          <w:jc w:val="center"/>
          <w:trPrChange w:id="467" w:author="Huawei" w:date="2023-10-11T11:57:00Z">
            <w:trPr>
              <w:gridBefore w:val="1"/>
              <w:gridAfter w:val="0"/>
              <w:jc w:val="center"/>
            </w:trPr>
          </w:trPrChange>
        </w:trPr>
        <w:tc>
          <w:tcPr>
            <w:tcW w:w="827" w:type="pct"/>
            <w:tcBorders>
              <w:top w:val="single" w:sz="6" w:space="0" w:color="auto"/>
              <w:left w:val="single" w:sz="6" w:space="0" w:color="auto"/>
              <w:bottom w:val="single" w:sz="6" w:space="0" w:color="auto"/>
              <w:right w:val="single" w:sz="6" w:space="0" w:color="auto"/>
            </w:tcBorders>
            <w:hideMark/>
            <w:tcPrChange w:id="468" w:author="Huawei" w:date="2023-10-11T11:57:00Z">
              <w:tcPr>
                <w:tcW w:w="827" w:type="pct"/>
                <w:tcBorders>
                  <w:top w:val="single" w:sz="6" w:space="0" w:color="auto"/>
                  <w:left w:val="single" w:sz="6" w:space="1" w:color="auto"/>
                  <w:bottom w:val="single" w:sz="6" w:space="0" w:color="auto"/>
                  <w:right w:val="single" w:sz="6" w:space="5" w:color="auto"/>
                </w:tcBorders>
                <w:hideMark/>
              </w:tcPr>
            </w:tcPrChange>
          </w:tcPr>
          <w:p w14:paraId="07868F2D" w14:textId="77777777" w:rsidR="005C2463" w:rsidRDefault="005C2463">
            <w:pPr>
              <w:pStyle w:val="TAL"/>
              <w:rPr>
                <w:rFonts w:cs="Arial"/>
                <w:szCs w:val="18"/>
                <w:lang w:eastAsia="zh-CN"/>
              </w:rPr>
            </w:pPr>
            <w:r>
              <w:rPr>
                <w:rFonts w:cs="Arial"/>
                <w:szCs w:val="18"/>
                <w:lang w:eastAsia="zh-CN"/>
              </w:rPr>
              <w:lastRenderedPageBreak/>
              <w:t>listOfAnaSubsets</w:t>
            </w:r>
          </w:p>
        </w:tc>
        <w:tc>
          <w:tcPr>
            <w:tcW w:w="1037" w:type="pct"/>
            <w:tcBorders>
              <w:top w:val="single" w:sz="6" w:space="0" w:color="auto"/>
              <w:left w:val="single" w:sz="6" w:space="0" w:color="auto"/>
              <w:bottom w:val="single" w:sz="6" w:space="0" w:color="auto"/>
              <w:right w:val="single" w:sz="6" w:space="0" w:color="auto"/>
            </w:tcBorders>
            <w:hideMark/>
            <w:tcPrChange w:id="469" w:author="Huawei" w:date="2023-10-11T11:57:00Z">
              <w:tcPr>
                <w:tcW w:w="1037" w:type="pct"/>
                <w:tcBorders>
                  <w:top w:val="single" w:sz="6" w:space="0" w:color="auto"/>
                  <w:left w:val="single" w:sz="6" w:space="1" w:color="auto"/>
                  <w:bottom w:val="single" w:sz="6" w:space="0" w:color="auto"/>
                  <w:right w:val="single" w:sz="6" w:space="5" w:color="auto"/>
                </w:tcBorders>
                <w:hideMark/>
              </w:tcPr>
            </w:tcPrChange>
          </w:tcPr>
          <w:p w14:paraId="502F5D68" w14:textId="77777777" w:rsidR="005C2463" w:rsidRDefault="005C2463">
            <w:pPr>
              <w:pStyle w:val="TAL"/>
            </w:pPr>
            <w:r>
              <w:t>array(AnalyticsSubset)</w:t>
            </w:r>
          </w:p>
        </w:tc>
        <w:tc>
          <w:tcPr>
            <w:tcW w:w="190" w:type="pct"/>
            <w:tcBorders>
              <w:top w:val="single" w:sz="6" w:space="0" w:color="auto"/>
              <w:left w:val="single" w:sz="6" w:space="0" w:color="auto"/>
              <w:bottom w:val="single" w:sz="6" w:space="0" w:color="auto"/>
              <w:right w:val="single" w:sz="6" w:space="0" w:color="auto"/>
            </w:tcBorders>
            <w:hideMark/>
            <w:tcPrChange w:id="470" w:author="Huawei" w:date="2023-10-11T11:57:00Z">
              <w:tcPr>
                <w:tcW w:w="190" w:type="pct"/>
                <w:tcBorders>
                  <w:top w:val="single" w:sz="6" w:space="0" w:color="auto"/>
                  <w:left w:val="single" w:sz="6" w:space="1" w:color="auto"/>
                  <w:bottom w:val="single" w:sz="6" w:space="0" w:color="auto"/>
                  <w:right w:val="single" w:sz="6" w:space="5" w:color="auto"/>
                </w:tcBorders>
                <w:hideMark/>
              </w:tcPr>
            </w:tcPrChange>
          </w:tcPr>
          <w:p w14:paraId="441F3121" w14:textId="77777777" w:rsidR="005C2463" w:rsidRDefault="005C2463">
            <w:pPr>
              <w:pStyle w:val="TAC"/>
            </w:pPr>
            <w:r>
              <w:t>O</w:t>
            </w:r>
          </w:p>
        </w:tc>
        <w:tc>
          <w:tcPr>
            <w:tcW w:w="508" w:type="pct"/>
            <w:tcBorders>
              <w:top w:val="single" w:sz="6" w:space="0" w:color="auto"/>
              <w:left w:val="single" w:sz="6" w:space="0" w:color="auto"/>
              <w:bottom w:val="single" w:sz="6" w:space="0" w:color="auto"/>
              <w:right w:val="single" w:sz="6" w:space="0" w:color="auto"/>
            </w:tcBorders>
            <w:hideMark/>
            <w:tcPrChange w:id="471" w:author="Huawei" w:date="2023-10-11T11:57:00Z">
              <w:tcPr>
                <w:tcW w:w="508" w:type="pct"/>
                <w:tcBorders>
                  <w:top w:val="single" w:sz="6" w:space="0" w:color="auto"/>
                  <w:left w:val="single" w:sz="6" w:space="1" w:color="auto"/>
                  <w:bottom w:val="single" w:sz="6" w:space="0" w:color="auto"/>
                  <w:right w:val="single" w:sz="6" w:space="5" w:color="auto"/>
                </w:tcBorders>
                <w:hideMark/>
              </w:tcPr>
            </w:tcPrChange>
          </w:tcPr>
          <w:p w14:paraId="7BAC8A5D" w14:textId="77777777" w:rsidR="005C2463" w:rsidRDefault="005C2463">
            <w:pPr>
              <w:pStyle w:val="TAL"/>
            </w:pPr>
            <w:r>
              <w:t>1..N</w:t>
            </w:r>
          </w:p>
        </w:tc>
        <w:tc>
          <w:tcPr>
            <w:tcW w:w="1525" w:type="pct"/>
            <w:tcBorders>
              <w:top w:val="single" w:sz="6" w:space="0" w:color="auto"/>
              <w:left w:val="single" w:sz="6" w:space="0" w:color="auto"/>
              <w:bottom w:val="single" w:sz="6" w:space="0" w:color="auto"/>
              <w:right w:val="single" w:sz="6" w:space="0" w:color="auto"/>
            </w:tcBorders>
            <w:hideMark/>
            <w:tcPrChange w:id="472" w:author="Huawei" w:date="2023-10-11T11:57:00Z">
              <w:tcPr>
                <w:tcW w:w="1525" w:type="pct"/>
                <w:tcBorders>
                  <w:top w:val="single" w:sz="6" w:space="0" w:color="auto"/>
                  <w:left w:val="single" w:sz="6" w:space="1" w:color="auto"/>
                  <w:bottom w:val="single" w:sz="6" w:space="0" w:color="auto"/>
                  <w:right w:val="single" w:sz="6" w:space="5" w:color="auto"/>
                </w:tcBorders>
                <w:hideMark/>
              </w:tcPr>
            </w:tcPrChange>
          </w:tcPr>
          <w:p w14:paraId="254507A6" w14:textId="77777777" w:rsidR="005C2463" w:rsidRDefault="005C2463">
            <w:pPr>
              <w:pStyle w:val="TAL"/>
            </w:pPr>
            <w:r>
              <w:t>The list of analytics subsets can be used to indicate the content of the analytics.</w:t>
            </w:r>
            <w:r>
              <w:rPr>
                <w:rFonts w:cs="Arial"/>
                <w:szCs w:val="18"/>
              </w:rPr>
              <w:t xml:space="preserve"> (NOTE 8)</w:t>
            </w:r>
          </w:p>
        </w:tc>
        <w:tc>
          <w:tcPr>
            <w:tcW w:w="913" w:type="pct"/>
            <w:tcBorders>
              <w:top w:val="single" w:sz="6" w:space="0" w:color="auto"/>
              <w:left w:val="single" w:sz="6" w:space="0" w:color="auto"/>
              <w:bottom w:val="single" w:sz="6" w:space="0" w:color="auto"/>
              <w:right w:val="single" w:sz="6" w:space="0" w:color="auto"/>
            </w:tcBorders>
            <w:hideMark/>
            <w:tcPrChange w:id="473" w:author="Huawei" w:date="2023-10-11T11:57:00Z">
              <w:tcPr>
                <w:tcW w:w="913" w:type="pct"/>
                <w:tcBorders>
                  <w:top w:val="single" w:sz="6" w:space="0" w:color="auto"/>
                  <w:left w:val="single" w:sz="6" w:space="1" w:color="auto"/>
                  <w:bottom w:val="single" w:sz="6" w:space="0" w:color="auto"/>
                  <w:right w:val="single" w:sz="6" w:space="5" w:color="auto"/>
                </w:tcBorders>
                <w:hideMark/>
              </w:tcPr>
            </w:tcPrChange>
          </w:tcPr>
          <w:p w14:paraId="64433A81" w14:textId="77777777" w:rsidR="005C2463" w:rsidRDefault="005C2463">
            <w:pPr>
              <w:pStyle w:val="TAL"/>
              <w:rPr>
                <w:rFonts w:cs="Arial"/>
                <w:szCs w:val="18"/>
              </w:rPr>
            </w:pPr>
            <w:r>
              <w:rPr>
                <w:rFonts w:cs="Arial"/>
                <w:szCs w:val="18"/>
              </w:rPr>
              <w:t>EneNA</w:t>
            </w:r>
          </w:p>
        </w:tc>
      </w:tr>
      <w:tr w:rsidR="005C2463" w14:paraId="32E847C3" w14:textId="77777777" w:rsidTr="00D30DE4">
        <w:trPr>
          <w:jc w:val="center"/>
          <w:trPrChange w:id="474" w:author="Huawei" w:date="2023-10-11T11:57:00Z">
            <w:trPr>
              <w:gridBefore w:val="1"/>
              <w:gridAfter w:val="0"/>
              <w:jc w:val="center"/>
            </w:trPr>
          </w:trPrChange>
        </w:trPr>
        <w:tc>
          <w:tcPr>
            <w:tcW w:w="827" w:type="pct"/>
            <w:tcBorders>
              <w:top w:val="single" w:sz="6" w:space="0" w:color="auto"/>
              <w:left w:val="single" w:sz="6" w:space="0" w:color="auto"/>
              <w:bottom w:val="single" w:sz="6" w:space="0" w:color="auto"/>
              <w:right w:val="single" w:sz="6" w:space="0" w:color="auto"/>
            </w:tcBorders>
            <w:hideMark/>
            <w:tcPrChange w:id="475" w:author="Huawei" w:date="2023-10-11T11:57:00Z">
              <w:tcPr>
                <w:tcW w:w="827" w:type="pct"/>
                <w:tcBorders>
                  <w:top w:val="single" w:sz="6" w:space="0" w:color="auto"/>
                  <w:left w:val="single" w:sz="6" w:space="1" w:color="auto"/>
                  <w:bottom w:val="single" w:sz="6" w:space="0" w:color="auto"/>
                  <w:right w:val="single" w:sz="6" w:space="5" w:color="auto"/>
                </w:tcBorders>
                <w:hideMark/>
              </w:tcPr>
            </w:tcPrChange>
          </w:tcPr>
          <w:p w14:paraId="5D3E6B73" w14:textId="77777777" w:rsidR="005C2463" w:rsidRDefault="005C2463">
            <w:pPr>
              <w:pStyle w:val="TAL"/>
              <w:rPr>
                <w:rFonts w:cs="Arial"/>
                <w:szCs w:val="18"/>
                <w:lang w:eastAsia="zh-CN"/>
              </w:rPr>
            </w:pPr>
            <w:r>
              <w:rPr>
                <w:lang w:eastAsia="zh-CN"/>
              </w:rPr>
              <w:t>dnPerfReqs</w:t>
            </w:r>
          </w:p>
        </w:tc>
        <w:tc>
          <w:tcPr>
            <w:tcW w:w="1037" w:type="pct"/>
            <w:tcBorders>
              <w:top w:val="single" w:sz="6" w:space="0" w:color="auto"/>
              <w:left w:val="single" w:sz="6" w:space="0" w:color="auto"/>
              <w:bottom w:val="single" w:sz="6" w:space="0" w:color="auto"/>
              <w:right w:val="single" w:sz="6" w:space="0" w:color="auto"/>
            </w:tcBorders>
            <w:hideMark/>
            <w:tcPrChange w:id="476" w:author="Huawei" w:date="2023-10-11T11:57:00Z">
              <w:tcPr>
                <w:tcW w:w="1037" w:type="pct"/>
                <w:tcBorders>
                  <w:top w:val="single" w:sz="6" w:space="0" w:color="auto"/>
                  <w:left w:val="single" w:sz="6" w:space="1" w:color="auto"/>
                  <w:bottom w:val="single" w:sz="6" w:space="0" w:color="auto"/>
                  <w:right w:val="single" w:sz="6" w:space="5" w:color="auto"/>
                </w:tcBorders>
                <w:hideMark/>
              </w:tcPr>
            </w:tcPrChange>
          </w:tcPr>
          <w:p w14:paraId="3EAD0088" w14:textId="77777777" w:rsidR="005C2463" w:rsidRDefault="005C2463">
            <w:pPr>
              <w:pStyle w:val="TAL"/>
            </w:pPr>
            <w:r>
              <w:t>array(</w:t>
            </w:r>
            <w:r>
              <w:rPr>
                <w:rFonts w:eastAsia="等线"/>
              </w:rPr>
              <w:t>DnPerformanceReq</w:t>
            </w:r>
            <w:r>
              <w:t>)</w:t>
            </w:r>
          </w:p>
        </w:tc>
        <w:tc>
          <w:tcPr>
            <w:tcW w:w="190" w:type="pct"/>
            <w:tcBorders>
              <w:top w:val="single" w:sz="6" w:space="0" w:color="auto"/>
              <w:left w:val="single" w:sz="6" w:space="0" w:color="auto"/>
              <w:bottom w:val="single" w:sz="6" w:space="0" w:color="auto"/>
              <w:right w:val="single" w:sz="6" w:space="0" w:color="auto"/>
            </w:tcBorders>
            <w:hideMark/>
            <w:tcPrChange w:id="477" w:author="Huawei" w:date="2023-10-11T11:57:00Z">
              <w:tcPr>
                <w:tcW w:w="190" w:type="pct"/>
                <w:tcBorders>
                  <w:top w:val="single" w:sz="6" w:space="0" w:color="auto"/>
                  <w:left w:val="single" w:sz="6" w:space="1" w:color="auto"/>
                  <w:bottom w:val="single" w:sz="6" w:space="0" w:color="auto"/>
                  <w:right w:val="single" w:sz="6" w:space="5" w:color="auto"/>
                </w:tcBorders>
                <w:hideMark/>
              </w:tcPr>
            </w:tcPrChange>
          </w:tcPr>
          <w:p w14:paraId="0DFA4584" w14:textId="77777777" w:rsidR="005C2463" w:rsidRDefault="005C2463">
            <w:pPr>
              <w:pStyle w:val="TAC"/>
            </w:pPr>
            <w:r>
              <w:t>O</w:t>
            </w:r>
          </w:p>
        </w:tc>
        <w:tc>
          <w:tcPr>
            <w:tcW w:w="508" w:type="pct"/>
            <w:tcBorders>
              <w:top w:val="single" w:sz="6" w:space="0" w:color="auto"/>
              <w:left w:val="single" w:sz="6" w:space="0" w:color="auto"/>
              <w:bottom w:val="single" w:sz="6" w:space="0" w:color="auto"/>
              <w:right w:val="single" w:sz="6" w:space="0" w:color="auto"/>
            </w:tcBorders>
            <w:hideMark/>
            <w:tcPrChange w:id="478" w:author="Huawei" w:date="2023-10-11T11:57:00Z">
              <w:tcPr>
                <w:tcW w:w="508" w:type="pct"/>
                <w:tcBorders>
                  <w:top w:val="single" w:sz="6" w:space="0" w:color="auto"/>
                  <w:left w:val="single" w:sz="6" w:space="1" w:color="auto"/>
                  <w:bottom w:val="single" w:sz="6" w:space="0" w:color="auto"/>
                  <w:right w:val="single" w:sz="6" w:space="5" w:color="auto"/>
                </w:tcBorders>
                <w:hideMark/>
              </w:tcPr>
            </w:tcPrChange>
          </w:tcPr>
          <w:p w14:paraId="55497FD7" w14:textId="77777777" w:rsidR="005C2463" w:rsidRDefault="005C2463">
            <w:pPr>
              <w:pStyle w:val="TAL"/>
            </w:pPr>
            <w:r>
              <w:t>1..N</w:t>
            </w:r>
          </w:p>
        </w:tc>
        <w:tc>
          <w:tcPr>
            <w:tcW w:w="1525" w:type="pct"/>
            <w:tcBorders>
              <w:top w:val="single" w:sz="6" w:space="0" w:color="auto"/>
              <w:left w:val="single" w:sz="6" w:space="0" w:color="auto"/>
              <w:bottom w:val="single" w:sz="6" w:space="0" w:color="auto"/>
              <w:right w:val="single" w:sz="6" w:space="0" w:color="auto"/>
            </w:tcBorders>
            <w:hideMark/>
            <w:tcPrChange w:id="479" w:author="Huawei" w:date="2023-10-11T11:57:00Z">
              <w:tcPr>
                <w:tcW w:w="1525" w:type="pct"/>
                <w:tcBorders>
                  <w:top w:val="single" w:sz="6" w:space="0" w:color="auto"/>
                  <w:left w:val="single" w:sz="6" w:space="1" w:color="auto"/>
                  <w:bottom w:val="single" w:sz="6" w:space="0" w:color="auto"/>
                  <w:right w:val="single" w:sz="6" w:space="5" w:color="auto"/>
                </w:tcBorders>
                <w:hideMark/>
              </w:tcPr>
            </w:tcPrChange>
          </w:tcPr>
          <w:p w14:paraId="7FBA3F5B" w14:textId="77777777" w:rsidR="005C2463" w:rsidRDefault="005C2463">
            <w:pPr>
              <w:pStyle w:val="TAL"/>
            </w:pPr>
            <w:r>
              <w:t xml:space="preserve">Represents the </w:t>
            </w:r>
            <w:r>
              <w:rPr>
                <w:noProof/>
                <w:lang w:eastAsia="zh-CN"/>
              </w:rPr>
              <w:t>DN performance analytics requirements</w:t>
            </w:r>
            <w:r>
              <w:t>.</w:t>
            </w:r>
          </w:p>
        </w:tc>
        <w:tc>
          <w:tcPr>
            <w:tcW w:w="913" w:type="pct"/>
            <w:tcBorders>
              <w:top w:val="single" w:sz="6" w:space="0" w:color="auto"/>
              <w:left w:val="single" w:sz="6" w:space="0" w:color="auto"/>
              <w:bottom w:val="single" w:sz="6" w:space="0" w:color="auto"/>
              <w:right w:val="single" w:sz="6" w:space="0" w:color="auto"/>
            </w:tcBorders>
            <w:hideMark/>
            <w:tcPrChange w:id="480" w:author="Huawei" w:date="2023-10-11T11:57:00Z">
              <w:tcPr>
                <w:tcW w:w="913" w:type="pct"/>
                <w:tcBorders>
                  <w:top w:val="single" w:sz="6" w:space="0" w:color="auto"/>
                  <w:left w:val="single" w:sz="6" w:space="1" w:color="auto"/>
                  <w:bottom w:val="single" w:sz="6" w:space="0" w:color="auto"/>
                  <w:right w:val="single" w:sz="6" w:space="5" w:color="auto"/>
                </w:tcBorders>
                <w:hideMark/>
              </w:tcPr>
            </w:tcPrChange>
          </w:tcPr>
          <w:p w14:paraId="271D879D" w14:textId="77777777" w:rsidR="005C2463" w:rsidRDefault="005C2463">
            <w:pPr>
              <w:pStyle w:val="TAL"/>
              <w:rPr>
                <w:rFonts w:cs="Arial"/>
                <w:szCs w:val="18"/>
              </w:rPr>
            </w:pPr>
            <w:r>
              <w:rPr>
                <w:lang w:eastAsia="zh-CN"/>
              </w:rPr>
              <w:t>Dn</w:t>
            </w:r>
            <w:r>
              <w:t>Performance</w:t>
            </w:r>
          </w:p>
        </w:tc>
      </w:tr>
      <w:tr w:rsidR="005C2463" w14:paraId="4F32F1BF" w14:textId="77777777" w:rsidTr="00D30DE4">
        <w:trPr>
          <w:jc w:val="center"/>
          <w:trPrChange w:id="481" w:author="Huawei" w:date="2023-10-11T11:57:00Z">
            <w:trPr>
              <w:gridBefore w:val="1"/>
              <w:gridAfter w:val="0"/>
              <w:jc w:val="center"/>
            </w:trPr>
          </w:trPrChange>
        </w:trPr>
        <w:tc>
          <w:tcPr>
            <w:tcW w:w="827" w:type="pct"/>
            <w:tcBorders>
              <w:top w:val="single" w:sz="6" w:space="0" w:color="auto"/>
              <w:left w:val="single" w:sz="6" w:space="0" w:color="auto"/>
              <w:bottom w:val="single" w:sz="6" w:space="0" w:color="auto"/>
              <w:right w:val="single" w:sz="6" w:space="0" w:color="auto"/>
            </w:tcBorders>
            <w:hideMark/>
            <w:tcPrChange w:id="482" w:author="Huawei" w:date="2023-10-11T11:57:00Z">
              <w:tcPr>
                <w:tcW w:w="827" w:type="pct"/>
                <w:tcBorders>
                  <w:top w:val="single" w:sz="6" w:space="0" w:color="auto"/>
                  <w:left w:val="single" w:sz="6" w:space="1" w:color="auto"/>
                  <w:bottom w:val="single" w:sz="6" w:space="0" w:color="auto"/>
                  <w:right w:val="single" w:sz="6" w:space="5" w:color="auto"/>
                </w:tcBorders>
                <w:hideMark/>
              </w:tcPr>
            </w:tcPrChange>
          </w:tcPr>
          <w:p w14:paraId="1415C063" w14:textId="77777777" w:rsidR="005C2463" w:rsidRDefault="005C2463">
            <w:pPr>
              <w:pStyle w:val="TAL"/>
              <w:rPr>
                <w:lang w:eastAsia="zh-CN"/>
              </w:rPr>
            </w:pPr>
            <w:r>
              <w:t>bwRequs</w:t>
            </w:r>
          </w:p>
        </w:tc>
        <w:tc>
          <w:tcPr>
            <w:tcW w:w="1037" w:type="pct"/>
            <w:tcBorders>
              <w:top w:val="single" w:sz="6" w:space="0" w:color="auto"/>
              <w:left w:val="single" w:sz="6" w:space="0" w:color="auto"/>
              <w:bottom w:val="single" w:sz="6" w:space="0" w:color="auto"/>
              <w:right w:val="single" w:sz="6" w:space="0" w:color="auto"/>
            </w:tcBorders>
            <w:hideMark/>
            <w:tcPrChange w:id="483" w:author="Huawei" w:date="2023-10-11T11:57:00Z">
              <w:tcPr>
                <w:tcW w:w="1037" w:type="pct"/>
                <w:tcBorders>
                  <w:top w:val="single" w:sz="6" w:space="0" w:color="auto"/>
                  <w:left w:val="single" w:sz="6" w:space="1" w:color="auto"/>
                  <w:bottom w:val="single" w:sz="6" w:space="0" w:color="auto"/>
                  <w:right w:val="single" w:sz="6" w:space="5" w:color="auto"/>
                </w:tcBorders>
                <w:hideMark/>
              </w:tcPr>
            </w:tcPrChange>
          </w:tcPr>
          <w:p w14:paraId="21824074" w14:textId="77777777" w:rsidR="005C2463" w:rsidRDefault="005C2463">
            <w:pPr>
              <w:pStyle w:val="TAL"/>
            </w:pPr>
            <w:r>
              <w:t>array(BwRequirement)</w:t>
            </w:r>
          </w:p>
        </w:tc>
        <w:tc>
          <w:tcPr>
            <w:tcW w:w="190" w:type="pct"/>
            <w:tcBorders>
              <w:top w:val="single" w:sz="6" w:space="0" w:color="auto"/>
              <w:left w:val="single" w:sz="6" w:space="0" w:color="auto"/>
              <w:bottom w:val="single" w:sz="6" w:space="0" w:color="auto"/>
              <w:right w:val="single" w:sz="6" w:space="0" w:color="auto"/>
            </w:tcBorders>
            <w:hideMark/>
            <w:tcPrChange w:id="484" w:author="Huawei" w:date="2023-10-11T11:57:00Z">
              <w:tcPr>
                <w:tcW w:w="190" w:type="pct"/>
                <w:tcBorders>
                  <w:top w:val="single" w:sz="6" w:space="0" w:color="auto"/>
                  <w:left w:val="single" w:sz="6" w:space="1" w:color="auto"/>
                  <w:bottom w:val="single" w:sz="6" w:space="0" w:color="auto"/>
                  <w:right w:val="single" w:sz="6" w:space="5" w:color="auto"/>
                </w:tcBorders>
                <w:hideMark/>
              </w:tcPr>
            </w:tcPrChange>
          </w:tcPr>
          <w:p w14:paraId="1CEF553F" w14:textId="77777777" w:rsidR="005C2463" w:rsidRDefault="005C2463">
            <w:pPr>
              <w:pStyle w:val="TAC"/>
            </w:pPr>
            <w:r>
              <w:rPr>
                <w:rFonts w:cs="Arial"/>
                <w:szCs w:val="18"/>
                <w:lang w:eastAsia="zh-CN"/>
              </w:rPr>
              <w:t>O</w:t>
            </w:r>
          </w:p>
        </w:tc>
        <w:tc>
          <w:tcPr>
            <w:tcW w:w="508" w:type="pct"/>
            <w:tcBorders>
              <w:top w:val="single" w:sz="6" w:space="0" w:color="auto"/>
              <w:left w:val="single" w:sz="6" w:space="0" w:color="auto"/>
              <w:bottom w:val="single" w:sz="6" w:space="0" w:color="auto"/>
              <w:right w:val="single" w:sz="6" w:space="0" w:color="auto"/>
            </w:tcBorders>
            <w:hideMark/>
            <w:tcPrChange w:id="485" w:author="Huawei" w:date="2023-10-11T11:57:00Z">
              <w:tcPr>
                <w:tcW w:w="508" w:type="pct"/>
                <w:tcBorders>
                  <w:top w:val="single" w:sz="6" w:space="0" w:color="auto"/>
                  <w:left w:val="single" w:sz="6" w:space="1" w:color="auto"/>
                  <w:bottom w:val="single" w:sz="6" w:space="0" w:color="auto"/>
                  <w:right w:val="single" w:sz="6" w:space="5" w:color="auto"/>
                </w:tcBorders>
                <w:hideMark/>
              </w:tcPr>
            </w:tcPrChange>
          </w:tcPr>
          <w:p w14:paraId="24A600B8" w14:textId="77777777" w:rsidR="005C2463" w:rsidRDefault="005C2463">
            <w:pPr>
              <w:pStyle w:val="TAL"/>
            </w:pPr>
            <w:r>
              <w:rPr>
                <w:rFonts w:cs="Arial"/>
                <w:szCs w:val="18"/>
                <w:lang w:eastAsia="zh-CN"/>
              </w:rPr>
              <w:t>1..N</w:t>
            </w:r>
          </w:p>
        </w:tc>
        <w:tc>
          <w:tcPr>
            <w:tcW w:w="1525" w:type="pct"/>
            <w:tcBorders>
              <w:top w:val="single" w:sz="6" w:space="0" w:color="auto"/>
              <w:left w:val="single" w:sz="6" w:space="0" w:color="auto"/>
              <w:bottom w:val="single" w:sz="6" w:space="0" w:color="auto"/>
              <w:right w:val="single" w:sz="6" w:space="0" w:color="auto"/>
            </w:tcBorders>
            <w:hideMark/>
            <w:tcPrChange w:id="486" w:author="Huawei" w:date="2023-10-11T11:57:00Z">
              <w:tcPr>
                <w:tcW w:w="1525" w:type="pct"/>
                <w:tcBorders>
                  <w:top w:val="single" w:sz="6" w:space="0" w:color="auto"/>
                  <w:left w:val="single" w:sz="6" w:space="1" w:color="auto"/>
                  <w:bottom w:val="single" w:sz="6" w:space="0" w:color="auto"/>
                  <w:right w:val="single" w:sz="6" w:space="5" w:color="auto"/>
                </w:tcBorders>
                <w:hideMark/>
              </w:tcPr>
            </w:tcPrChange>
          </w:tcPr>
          <w:p w14:paraId="0F765A7A" w14:textId="77777777" w:rsidR="005C2463" w:rsidRDefault="005C2463">
            <w:pPr>
              <w:pStyle w:val="TAL"/>
            </w:pPr>
            <w:r>
              <w:t>Represents the media/application bandwidth requirement for each application.</w:t>
            </w:r>
          </w:p>
          <w:p w14:paraId="4A79C6AC" w14:textId="77777777" w:rsidR="005C2463" w:rsidRDefault="005C2463">
            <w:pPr>
              <w:pStyle w:val="TAL"/>
            </w:pPr>
            <w:r>
              <w:t>It may only be present if "appIds" attribute is provided.</w:t>
            </w:r>
          </w:p>
        </w:tc>
        <w:tc>
          <w:tcPr>
            <w:tcW w:w="913" w:type="pct"/>
            <w:tcBorders>
              <w:top w:val="single" w:sz="6" w:space="0" w:color="auto"/>
              <w:left w:val="single" w:sz="6" w:space="0" w:color="auto"/>
              <w:bottom w:val="single" w:sz="6" w:space="0" w:color="auto"/>
              <w:right w:val="single" w:sz="6" w:space="0" w:color="auto"/>
            </w:tcBorders>
            <w:hideMark/>
            <w:tcPrChange w:id="487" w:author="Huawei" w:date="2023-10-11T11:57:00Z">
              <w:tcPr>
                <w:tcW w:w="913" w:type="pct"/>
                <w:tcBorders>
                  <w:top w:val="single" w:sz="6" w:space="0" w:color="auto"/>
                  <w:left w:val="single" w:sz="6" w:space="1" w:color="auto"/>
                  <w:bottom w:val="single" w:sz="6" w:space="0" w:color="auto"/>
                  <w:right w:val="single" w:sz="6" w:space="5" w:color="auto"/>
                </w:tcBorders>
                <w:hideMark/>
              </w:tcPr>
            </w:tcPrChange>
          </w:tcPr>
          <w:p w14:paraId="3CC791D8" w14:textId="77777777" w:rsidR="005C2463" w:rsidRDefault="005C2463">
            <w:pPr>
              <w:pStyle w:val="TAL"/>
              <w:rPr>
                <w:lang w:eastAsia="zh-CN"/>
              </w:rPr>
            </w:pPr>
            <w:r>
              <w:rPr>
                <w:rFonts w:cs="Arial"/>
                <w:szCs w:val="18"/>
              </w:rPr>
              <w:t>ServiceExperience</w:t>
            </w:r>
          </w:p>
        </w:tc>
      </w:tr>
      <w:tr w:rsidR="005C2463" w14:paraId="6BB82A45" w14:textId="77777777" w:rsidTr="00D30DE4">
        <w:trPr>
          <w:jc w:val="center"/>
          <w:trPrChange w:id="488" w:author="Huawei" w:date="2023-10-11T11:57:00Z">
            <w:trPr>
              <w:gridBefore w:val="1"/>
              <w:gridAfter w:val="0"/>
              <w:jc w:val="center"/>
            </w:trPr>
          </w:trPrChange>
        </w:trPr>
        <w:tc>
          <w:tcPr>
            <w:tcW w:w="827" w:type="pct"/>
            <w:tcBorders>
              <w:top w:val="single" w:sz="6" w:space="0" w:color="auto"/>
              <w:left w:val="single" w:sz="6" w:space="0" w:color="auto"/>
              <w:bottom w:val="single" w:sz="6" w:space="0" w:color="auto"/>
              <w:right w:val="single" w:sz="6" w:space="0" w:color="auto"/>
            </w:tcBorders>
            <w:hideMark/>
            <w:tcPrChange w:id="489" w:author="Huawei" w:date="2023-10-11T11:57:00Z">
              <w:tcPr>
                <w:tcW w:w="827" w:type="pct"/>
                <w:tcBorders>
                  <w:top w:val="single" w:sz="6" w:space="0" w:color="auto"/>
                  <w:left w:val="single" w:sz="6" w:space="1" w:color="auto"/>
                  <w:bottom w:val="single" w:sz="6" w:space="0" w:color="auto"/>
                  <w:right w:val="single" w:sz="6" w:space="5" w:color="auto"/>
                </w:tcBorders>
                <w:hideMark/>
              </w:tcPr>
            </w:tcPrChange>
          </w:tcPr>
          <w:p w14:paraId="707103E6" w14:textId="77777777" w:rsidR="005C2463" w:rsidRDefault="005C2463">
            <w:pPr>
              <w:pStyle w:val="TAL"/>
              <w:rPr>
                <w:lang w:eastAsia="zh-CN"/>
              </w:rPr>
            </w:pPr>
            <w:r>
              <w:rPr>
                <w:rFonts w:cs="Arial"/>
                <w:szCs w:val="18"/>
                <w:lang w:eastAsia="zh-CN"/>
              </w:rPr>
              <w:t>ratFreqs</w:t>
            </w:r>
          </w:p>
        </w:tc>
        <w:tc>
          <w:tcPr>
            <w:tcW w:w="1037" w:type="pct"/>
            <w:tcBorders>
              <w:top w:val="single" w:sz="6" w:space="0" w:color="auto"/>
              <w:left w:val="single" w:sz="6" w:space="0" w:color="auto"/>
              <w:bottom w:val="single" w:sz="6" w:space="0" w:color="auto"/>
              <w:right w:val="single" w:sz="6" w:space="0" w:color="auto"/>
            </w:tcBorders>
            <w:hideMark/>
            <w:tcPrChange w:id="490" w:author="Huawei" w:date="2023-10-11T11:57:00Z">
              <w:tcPr>
                <w:tcW w:w="1037" w:type="pct"/>
                <w:tcBorders>
                  <w:top w:val="single" w:sz="6" w:space="0" w:color="auto"/>
                  <w:left w:val="single" w:sz="6" w:space="1" w:color="auto"/>
                  <w:bottom w:val="single" w:sz="6" w:space="0" w:color="auto"/>
                  <w:right w:val="single" w:sz="6" w:space="5" w:color="auto"/>
                </w:tcBorders>
                <w:hideMark/>
              </w:tcPr>
            </w:tcPrChange>
          </w:tcPr>
          <w:p w14:paraId="3AAF94C0" w14:textId="77777777" w:rsidR="005C2463" w:rsidRDefault="005C2463">
            <w:pPr>
              <w:pStyle w:val="TAL"/>
            </w:pPr>
            <w:r>
              <w:rPr>
                <w:lang w:eastAsia="zh-CN"/>
              </w:rPr>
              <w:t>array(</w:t>
            </w:r>
            <w:r>
              <w:t>RatFreqInformation</w:t>
            </w:r>
            <w:r>
              <w:rPr>
                <w:lang w:eastAsia="zh-CN"/>
              </w:rPr>
              <w:t>)</w:t>
            </w:r>
          </w:p>
        </w:tc>
        <w:tc>
          <w:tcPr>
            <w:tcW w:w="190" w:type="pct"/>
            <w:tcBorders>
              <w:top w:val="single" w:sz="6" w:space="0" w:color="auto"/>
              <w:left w:val="single" w:sz="6" w:space="0" w:color="auto"/>
              <w:bottom w:val="single" w:sz="6" w:space="0" w:color="auto"/>
              <w:right w:val="single" w:sz="6" w:space="0" w:color="auto"/>
            </w:tcBorders>
            <w:hideMark/>
            <w:tcPrChange w:id="491" w:author="Huawei" w:date="2023-10-11T11:57:00Z">
              <w:tcPr>
                <w:tcW w:w="190" w:type="pct"/>
                <w:tcBorders>
                  <w:top w:val="single" w:sz="6" w:space="0" w:color="auto"/>
                  <w:left w:val="single" w:sz="6" w:space="1" w:color="auto"/>
                  <w:bottom w:val="single" w:sz="6" w:space="0" w:color="auto"/>
                  <w:right w:val="single" w:sz="6" w:space="5" w:color="auto"/>
                </w:tcBorders>
                <w:hideMark/>
              </w:tcPr>
            </w:tcPrChange>
          </w:tcPr>
          <w:p w14:paraId="7CEA6FE0" w14:textId="77777777" w:rsidR="005C2463" w:rsidRDefault="005C2463">
            <w:pPr>
              <w:pStyle w:val="TAC"/>
            </w:pPr>
            <w:r>
              <w:rPr>
                <w:rFonts w:cs="Arial"/>
                <w:szCs w:val="18"/>
                <w:lang w:eastAsia="zh-CN"/>
              </w:rPr>
              <w:t>O</w:t>
            </w:r>
          </w:p>
        </w:tc>
        <w:tc>
          <w:tcPr>
            <w:tcW w:w="508" w:type="pct"/>
            <w:tcBorders>
              <w:top w:val="single" w:sz="6" w:space="0" w:color="auto"/>
              <w:left w:val="single" w:sz="6" w:space="0" w:color="auto"/>
              <w:bottom w:val="single" w:sz="6" w:space="0" w:color="auto"/>
              <w:right w:val="single" w:sz="6" w:space="0" w:color="auto"/>
            </w:tcBorders>
            <w:hideMark/>
            <w:tcPrChange w:id="492" w:author="Huawei" w:date="2023-10-11T11:57:00Z">
              <w:tcPr>
                <w:tcW w:w="508" w:type="pct"/>
                <w:tcBorders>
                  <w:top w:val="single" w:sz="6" w:space="0" w:color="auto"/>
                  <w:left w:val="single" w:sz="6" w:space="1" w:color="auto"/>
                  <w:bottom w:val="single" w:sz="6" w:space="0" w:color="auto"/>
                  <w:right w:val="single" w:sz="6" w:space="5" w:color="auto"/>
                </w:tcBorders>
                <w:hideMark/>
              </w:tcPr>
            </w:tcPrChange>
          </w:tcPr>
          <w:p w14:paraId="48D2D451" w14:textId="77777777" w:rsidR="005C2463" w:rsidRDefault="005C2463">
            <w:pPr>
              <w:pStyle w:val="TAL"/>
            </w:pPr>
            <w:r>
              <w:rPr>
                <w:rFonts w:cs="Arial"/>
                <w:szCs w:val="18"/>
                <w:lang w:eastAsia="zh-CN"/>
              </w:rPr>
              <w:t>1..N</w:t>
            </w:r>
          </w:p>
        </w:tc>
        <w:tc>
          <w:tcPr>
            <w:tcW w:w="1525" w:type="pct"/>
            <w:tcBorders>
              <w:top w:val="single" w:sz="6" w:space="0" w:color="auto"/>
              <w:left w:val="single" w:sz="6" w:space="0" w:color="auto"/>
              <w:bottom w:val="single" w:sz="6" w:space="0" w:color="auto"/>
              <w:right w:val="single" w:sz="6" w:space="0" w:color="auto"/>
            </w:tcBorders>
            <w:hideMark/>
            <w:tcPrChange w:id="493" w:author="Huawei" w:date="2023-10-11T11:57:00Z">
              <w:tcPr>
                <w:tcW w:w="1525" w:type="pct"/>
                <w:tcBorders>
                  <w:top w:val="single" w:sz="6" w:space="0" w:color="auto"/>
                  <w:left w:val="single" w:sz="6" w:space="1" w:color="auto"/>
                  <w:bottom w:val="single" w:sz="6" w:space="0" w:color="auto"/>
                  <w:right w:val="single" w:sz="6" w:space="5" w:color="auto"/>
                </w:tcBorders>
                <w:hideMark/>
              </w:tcPr>
            </w:tcPrChange>
          </w:tcPr>
          <w:p w14:paraId="5B280FA6" w14:textId="77777777" w:rsidR="005C2463" w:rsidRDefault="005C2463">
            <w:pPr>
              <w:pStyle w:val="TAL"/>
            </w:pPr>
            <w:r>
              <w:rPr>
                <w:rFonts w:cs="Arial"/>
                <w:szCs w:val="18"/>
                <w:lang w:eastAsia="zh-CN"/>
              </w:rPr>
              <w:t>Identification(s) of the RAT type and/or frequencies of UE’s serving cell(s) which the subscriptiont applies.</w:t>
            </w:r>
            <w:r>
              <w:rPr>
                <w:rFonts w:cs="Arial"/>
                <w:szCs w:val="18"/>
              </w:rPr>
              <w:t xml:space="preserve"> (NOTE 4)</w:t>
            </w:r>
          </w:p>
        </w:tc>
        <w:tc>
          <w:tcPr>
            <w:tcW w:w="913" w:type="pct"/>
            <w:tcBorders>
              <w:top w:val="single" w:sz="6" w:space="0" w:color="auto"/>
              <w:left w:val="single" w:sz="6" w:space="0" w:color="auto"/>
              <w:bottom w:val="single" w:sz="6" w:space="0" w:color="auto"/>
              <w:right w:val="single" w:sz="6" w:space="0" w:color="auto"/>
            </w:tcBorders>
            <w:hideMark/>
            <w:tcPrChange w:id="494" w:author="Huawei" w:date="2023-10-11T11:57:00Z">
              <w:tcPr>
                <w:tcW w:w="913" w:type="pct"/>
                <w:tcBorders>
                  <w:top w:val="single" w:sz="6" w:space="0" w:color="auto"/>
                  <w:left w:val="single" w:sz="6" w:space="1" w:color="auto"/>
                  <w:bottom w:val="single" w:sz="6" w:space="0" w:color="auto"/>
                  <w:right w:val="single" w:sz="6" w:space="5" w:color="auto"/>
                </w:tcBorders>
                <w:hideMark/>
              </w:tcPr>
            </w:tcPrChange>
          </w:tcPr>
          <w:p w14:paraId="2AED468C" w14:textId="77777777" w:rsidR="005C2463" w:rsidRDefault="005C2463">
            <w:pPr>
              <w:pStyle w:val="TAL"/>
              <w:rPr>
                <w:lang w:eastAsia="zh-CN"/>
              </w:rPr>
            </w:pPr>
            <w:r>
              <w:rPr>
                <w:rFonts w:cs="Arial"/>
                <w:szCs w:val="18"/>
              </w:rPr>
              <w:t>ServiceExperience</w:t>
            </w:r>
          </w:p>
        </w:tc>
      </w:tr>
      <w:tr w:rsidR="005C2463" w14:paraId="7C24FCD9" w14:textId="77777777" w:rsidTr="00D30DE4">
        <w:trPr>
          <w:jc w:val="center"/>
          <w:trPrChange w:id="495" w:author="Huawei" w:date="2023-10-11T11:57:00Z">
            <w:trPr>
              <w:gridBefore w:val="1"/>
              <w:gridAfter w:val="0"/>
              <w:jc w:val="center"/>
            </w:trPr>
          </w:trPrChange>
        </w:trPr>
        <w:tc>
          <w:tcPr>
            <w:tcW w:w="827" w:type="pct"/>
            <w:tcBorders>
              <w:top w:val="single" w:sz="6" w:space="0" w:color="auto"/>
              <w:left w:val="single" w:sz="6" w:space="0" w:color="auto"/>
              <w:bottom w:val="single" w:sz="6" w:space="0" w:color="auto"/>
              <w:right w:val="single" w:sz="6" w:space="0" w:color="auto"/>
            </w:tcBorders>
            <w:hideMark/>
            <w:tcPrChange w:id="496" w:author="Huawei" w:date="2023-10-11T11:57:00Z">
              <w:tcPr>
                <w:tcW w:w="827" w:type="pct"/>
                <w:tcBorders>
                  <w:top w:val="single" w:sz="6" w:space="0" w:color="auto"/>
                  <w:left w:val="single" w:sz="6" w:space="1" w:color="auto"/>
                  <w:bottom w:val="single" w:sz="6" w:space="0" w:color="auto"/>
                  <w:right w:val="single" w:sz="6" w:space="5" w:color="auto"/>
                </w:tcBorders>
                <w:hideMark/>
              </w:tcPr>
            </w:tcPrChange>
          </w:tcPr>
          <w:p w14:paraId="133A88DD" w14:textId="77777777" w:rsidR="005C2463" w:rsidRDefault="005C2463">
            <w:pPr>
              <w:pStyle w:val="TAL"/>
              <w:rPr>
                <w:rFonts w:cs="Arial"/>
                <w:szCs w:val="18"/>
                <w:lang w:eastAsia="zh-CN"/>
              </w:rPr>
            </w:pPr>
            <w:r>
              <w:rPr>
                <w:lang w:eastAsia="zh-CN"/>
              </w:rPr>
              <w:t>appServerAddrs</w:t>
            </w:r>
          </w:p>
        </w:tc>
        <w:tc>
          <w:tcPr>
            <w:tcW w:w="1037" w:type="pct"/>
            <w:tcBorders>
              <w:top w:val="single" w:sz="6" w:space="0" w:color="auto"/>
              <w:left w:val="single" w:sz="6" w:space="0" w:color="auto"/>
              <w:bottom w:val="single" w:sz="6" w:space="0" w:color="auto"/>
              <w:right w:val="single" w:sz="6" w:space="0" w:color="auto"/>
            </w:tcBorders>
            <w:hideMark/>
            <w:tcPrChange w:id="497" w:author="Huawei" w:date="2023-10-11T11:57:00Z">
              <w:tcPr>
                <w:tcW w:w="1037" w:type="pct"/>
                <w:tcBorders>
                  <w:top w:val="single" w:sz="6" w:space="0" w:color="auto"/>
                  <w:left w:val="single" w:sz="6" w:space="1" w:color="auto"/>
                  <w:bottom w:val="single" w:sz="6" w:space="0" w:color="auto"/>
                  <w:right w:val="single" w:sz="6" w:space="5" w:color="auto"/>
                </w:tcBorders>
                <w:hideMark/>
              </w:tcPr>
            </w:tcPrChange>
          </w:tcPr>
          <w:p w14:paraId="47A13A0F" w14:textId="77777777" w:rsidR="005C2463" w:rsidRDefault="005C2463">
            <w:pPr>
              <w:pStyle w:val="TAL"/>
              <w:rPr>
                <w:lang w:eastAsia="zh-CN"/>
              </w:rPr>
            </w:pPr>
            <w:r>
              <w:t>array(</w:t>
            </w:r>
            <w:r>
              <w:rPr>
                <w:lang w:eastAsia="zh-CN"/>
              </w:rPr>
              <w:t>AddrFqdn</w:t>
            </w:r>
            <w:r>
              <w:t>)</w:t>
            </w:r>
          </w:p>
        </w:tc>
        <w:tc>
          <w:tcPr>
            <w:tcW w:w="190" w:type="pct"/>
            <w:tcBorders>
              <w:top w:val="single" w:sz="6" w:space="0" w:color="auto"/>
              <w:left w:val="single" w:sz="6" w:space="0" w:color="auto"/>
              <w:bottom w:val="single" w:sz="6" w:space="0" w:color="auto"/>
              <w:right w:val="single" w:sz="6" w:space="0" w:color="auto"/>
            </w:tcBorders>
            <w:hideMark/>
            <w:tcPrChange w:id="498" w:author="Huawei" w:date="2023-10-11T11:57:00Z">
              <w:tcPr>
                <w:tcW w:w="190" w:type="pct"/>
                <w:tcBorders>
                  <w:top w:val="single" w:sz="6" w:space="0" w:color="auto"/>
                  <w:left w:val="single" w:sz="6" w:space="1" w:color="auto"/>
                  <w:bottom w:val="single" w:sz="6" w:space="0" w:color="auto"/>
                  <w:right w:val="single" w:sz="6" w:space="5" w:color="auto"/>
                </w:tcBorders>
                <w:hideMark/>
              </w:tcPr>
            </w:tcPrChange>
          </w:tcPr>
          <w:p w14:paraId="0F3D3EFF" w14:textId="77777777" w:rsidR="005C2463" w:rsidRDefault="005C2463">
            <w:pPr>
              <w:pStyle w:val="TAC"/>
              <w:rPr>
                <w:rFonts w:cs="Arial"/>
                <w:szCs w:val="18"/>
                <w:lang w:eastAsia="zh-CN"/>
              </w:rPr>
            </w:pPr>
            <w:r>
              <w:t>C</w:t>
            </w:r>
          </w:p>
        </w:tc>
        <w:tc>
          <w:tcPr>
            <w:tcW w:w="508" w:type="pct"/>
            <w:tcBorders>
              <w:top w:val="single" w:sz="6" w:space="0" w:color="auto"/>
              <w:left w:val="single" w:sz="6" w:space="0" w:color="auto"/>
              <w:bottom w:val="single" w:sz="6" w:space="0" w:color="auto"/>
              <w:right w:val="single" w:sz="6" w:space="0" w:color="auto"/>
            </w:tcBorders>
            <w:hideMark/>
            <w:tcPrChange w:id="499" w:author="Huawei" w:date="2023-10-11T11:57:00Z">
              <w:tcPr>
                <w:tcW w:w="508" w:type="pct"/>
                <w:tcBorders>
                  <w:top w:val="single" w:sz="6" w:space="0" w:color="auto"/>
                  <w:left w:val="single" w:sz="6" w:space="1" w:color="auto"/>
                  <w:bottom w:val="single" w:sz="6" w:space="0" w:color="auto"/>
                  <w:right w:val="single" w:sz="6" w:space="5" w:color="auto"/>
                </w:tcBorders>
                <w:hideMark/>
              </w:tcPr>
            </w:tcPrChange>
          </w:tcPr>
          <w:p w14:paraId="3BA6858B" w14:textId="77777777" w:rsidR="005C2463" w:rsidRDefault="005C2463">
            <w:pPr>
              <w:pStyle w:val="TAL"/>
              <w:rPr>
                <w:rFonts w:cs="Arial"/>
                <w:szCs w:val="18"/>
                <w:lang w:eastAsia="zh-CN"/>
              </w:rPr>
            </w:pPr>
            <w:r>
              <w:t>1..N</w:t>
            </w:r>
          </w:p>
        </w:tc>
        <w:tc>
          <w:tcPr>
            <w:tcW w:w="1525" w:type="pct"/>
            <w:tcBorders>
              <w:top w:val="single" w:sz="6" w:space="0" w:color="auto"/>
              <w:left w:val="single" w:sz="6" w:space="0" w:color="auto"/>
              <w:bottom w:val="single" w:sz="6" w:space="0" w:color="auto"/>
              <w:right w:val="single" w:sz="6" w:space="0" w:color="auto"/>
            </w:tcBorders>
            <w:hideMark/>
            <w:tcPrChange w:id="500" w:author="Huawei" w:date="2023-10-11T11:57:00Z">
              <w:tcPr>
                <w:tcW w:w="1525" w:type="pct"/>
                <w:tcBorders>
                  <w:top w:val="single" w:sz="6" w:space="0" w:color="auto"/>
                  <w:left w:val="single" w:sz="6" w:space="1" w:color="auto"/>
                  <w:bottom w:val="single" w:sz="6" w:space="0" w:color="auto"/>
                  <w:right w:val="single" w:sz="6" w:space="5" w:color="auto"/>
                </w:tcBorders>
                <w:hideMark/>
              </w:tcPr>
            </w:tcPrChange>
          </w:tcPr>
          <w:p w14:paraId="7E5DF537" w14:textId="77777777" w:rsidR="005C2463" w:rsidRDefault="005C2463">
            <w:pPr>
              <w:pStyle w:val="TAL"/>
              <w:rPr>
                <w:rFonts w:cs="Arial"/>
                <w:szCs w:val="18"/>
                <w:lang w:eastAsia="zh-CN"/>
              </w:rPr>
            </w:pPr>
            <w:r>
              <w:rPr>
                <w:lang w:eastAsia="zh-CN"/>
              </w:rPr>
              <w:t>Each of the element represents</w:t>
            </w:r>
            <w:r>
              <w:t xml:space="preserve"> the Application Server Instance (IP address/FQDN of the Application Server</w:t>
            </w:r>
            <w:r>
              <w:rPr>
                <w:lang w:eastAsia="ja-JP"/>
              </w:rPr>
              <w:t>).</w:t>
            </w:r>
            <w:r>
              <w:t xml:space="preserve"> (NOTE 5)</w:t>
            </w:r>
          </w:p>
        </w:tc>
        <w:tc>
          <w:tcPr>
            <w:tcW w:w="913" w:type="pct"/>
            <w:tcBorders>
              <w:top w:val="single" w:sz="6" w:space="0" w:color="auto"/>
              <w:left w:val="single" w:sz="6" w:space="0" w:color="auto"/>
              <w:bottom w:val="single" w:sz="6" w:space="0" w:color="auto"/>
              <w:right w:val="single" w:sz="6" w:space="0" w:color="auto"/>
            </w:tcBorders>
            <w:hideMark/>
            <w:tcPrChange w:id="501" w:author="Huawei" w:date="2023-10-11T11:57:00Z">
              <w:tcPr>
                <w:tcW w:w="913" w:type="pct"/>
                <w:tcBorders>
                  <w:top w:val="single" w:sz="6" w:space="0" w:color="auto"/>
                  <w:left w:val="single" w:sz="6" w:space="1" w:color="auto"/>
                  <w:bottom w:val="single" w:sz="6" w:space="0" w:color="auto"/>
                  <w:right w:val="single" w:sz="6" w:space="5" w:color="auto"/>
                </w:tcBorders>
                <w:hideMark/>
              </w:tcPr>
            </w:tcPrChange>
          </w:tcPr>
          <w:p w14:paraId="7595495F" w14:textId="77777777" w:rsidR="005C2463" w:rsidRDefault="005C2463">
            <w:pPr>
              <w:pStyle w:val="TAL"/>
              <w:rPr>
                <w:rFonts w:cs="Arial"/>
                <w:szCs w:val="18"/>
                <w:lang w:eastAsia="zh-CN"/>
              </w:rPr>
            </w:pPr>
            <w:r>
              <w:rPr>
                <w:rFonts w:cs="Arial"/>
                <w:szCs w:val="18"/>
                <w:lang w:eastAsia="zh-CN"/>
              </w:rPr>
              <w:t>ServiceExperience</w:t>
            </w:r>
          </w:p>
          <w:p w14:paraId="7B2CAE3B" w14:textId="77777777" w:rsidR="005C2463" w:rsidRDefault="005C2463">
            <w:pPr>
              <w:pStyle w:val="TAL"/>
            </w:pPr>
            <w:r>
              <w:t>DnPerformance</w:t>
            </w:r>
          </w:p>
        </w:tc>
      </w:tr>
      <w:tr w:rsidR="005C2463" w14:paraId="7A734D0F" w14:textId="77777777" w:rsidTr="00D30DE4">
        <w:trPr>
          <w:jc w:val="center"/>
          <w:trPrChange w:id="502" w:author="Huawei" w:date="2023-10-11T11:57:00Z">
            <w:trPr>
              <w:gridBefore w:val="1"/>
              <w:gridAfter w:val="0"/>
              <w:jc w:val="center"/>
            </w:trPr>
          </w:trPrChange>
        </w:trPr>
        <w:tc>
          <w:tcPr>
            <w:tcW w:w="827" w:type="pct"/>
            <w:tcBorders>
              <w:top w:val="single" w:sz="6" w:space="0" w:color="auto"/>
              <w:left w:val="single" w:sz="6" w:space="0" w:color="auto"/>
              <w:bottom w:val="single" w:sz="6" w:space="0" w:color="auto"/>
              <w:right w:val="single" w:sz="6" w:space="0" w:color="auto"/>
            </w:tcBorders>
            <w:hideMark/>
            <w:tcPrChange w:id="503" w:author="Huawei" w:date="2023-10-11T11:57:00Z">
              <w:tcPr>
                <w:tcW w:w="827" w:type="pct"/>
                <w:tcBorders>
                  <w:top w:val="single" w:sz="6" w:space="0" w:color="auto"/>
                  <w:left w:val="single" w:sz="6" w:space="1" w:color="auto"/>
                  <w:bottom w:val="single" w:sz="6" w:space="0" w:color="auto"/>
                  <w:right w:val="single" w:sz="6" w:space="5" w:color="auto"/>
                </w:tcBorders>
                <w:hideMark/>
              </w:tcPr>
            </w:tcPrChange>
          </w:tcPr>
          <w:p w14:paraId="320514EF" w14:textId="77777777" w:rsidR="005C2463" w:rsidRDefault="005C2463">
            <w:pPr>
              <w:pStyle w:val="TAL"/>
              <w:rPr>
                <w:lang w:eastAsia="zh-CN"/>
              </w:rPr>
            </w:pPr>
            <w:r>
              <w:rPr>
                <w:rFonts w:cs="Arial"/>
                <w:szCs w:val="18"/>
                <w:lang w:eastAsia="zh-CN"/>
              </w:rPr>
              <w:t>disperReqs</w:t>
            </w:r>
          </w:p>
        </w:tc>
        <w:tc>
          <w:tcPr>
            <w:tcW w:w="1037" w:type="pct"/>
            <w:tcBorders>
              <w:top w:val="single" w:sz="6" w:space="0" w:color="auto"/>
              <w:left w:val="single" w:sz="6" w:space="0" w:color="auto"/>
              <w:bottom w:val="single" w:sz="6" w:space="0" w:color="auto"/>
              <w:right w:val="single" w:sz="6" w:space="0" w:color="auto"/>
            </w:tcBorders>
            <w:hideMark/>
            <w:tcPrChange w:id="504" w:author="Huawei" w:date="2023-10-11T11:57:00Z">
              <w:tcPr>
                <w:tcW w:w="1037" w:type="pct"/>
                <w:tcBorders>
                  <w:top w:val="single" w:sz="6" w:space="0" w:color="auto"/>
                  <w:left w:val="single" w:sz="6" w:space="1" w:color="auto"/>
                  <w:bottom w:val="single" w:sz="6" w:space="0" w:color="auto"/>
                  <w:right w:val="single" w:sz="6" w:space="5" w:color="auto"/>
                </w:tcBorders>
                <w:hideMark/>
              </w:tcPr>
            </w:tcPrChange>
          </w:tcPr>
          <w:p w14:paraId="0800D14C" w14:textId="77777777" w:rsidR="005C2463" w:rsidRDefault="005C2463">
            <w:pPr>
              <w:pStyle w:val="TAL"/>
            </w:pPr>
            <w:r>
              <w:t>array(DispersionRequirement)</w:t>
            </w:r>
          </w:p>
        </w:tc>
        <w:tc>
          <w:tcPr>
            <w:tcW w:w="190" w:type="pct"/>
            <w:tcBorders>
              <w:top w:val="single" w:sz="6" w:space="0" w:color="auto"/>
              <w:left w:val="single" w:sz="6" w:space="0" w:color="auto"/>
              <w:bottom w:val="single" w:sz="6" w:space="0" w:color="auto"/>
              <w:right w:val="single" w:sz="6" w:space="0" w:color="auto"/>
            </w:tcBorders>
            <w:hideMark/>
            <w:tcPrChange w:id="505" w:author="Huawei" w:date="2023-10-11T11:57:00Z">
              <w:tcPr>
                <w:tcW w:w="190" w:type="pct"/>
                <w:tcBorders>
                  <w:top w:val="single" w:sz="6" w:space="0" w:color="auto"/>
                  <w:left w:val="single" w:sz="6" w:space="1" w:color="auto"/>
                  <w:bottom w:val="single" w:sz="6" w:space="0" w:color="auto"/>
                  <w:right w:val="single" w:sz="6" w:space="5" w:color="auto"/>
                </w:tcBorders>
                <w:hideMark/>
              </w:tcPr>
            </w:tcPrChange>
          </w:tcPr>
          <w:p w14:paraId="2269F421" w14:textId="77777777" w:rsidR="005C2463" w:rsidRDefault="005C2463">
            <w:pPr>
              <w:pStyle w:val="TAC"/>
            </w:pPr>
            <w:r>
              <w:t>O</w:t>
            </w:r>
          </w:p>
        </w:tc>
        <w:tc>
          <w:tcPr>
            <w:tcW w:w="508" w:type="pct"/>
            <w:tcBorders>
              <w:top w:val="single" w:sz="6" w:space="0" w:color="auto"/>
              <w:left w:val="single" w:sz="6" w:space="0" w:color="auto"/>
              <w:bottom w:val="single" w:sz="6" w:space="0" w:color="auto"/>
              <w:right w:val="single" w:sz="6" w:space="0" w:color="auto"/>
            </w:tcBorders>
            <w:hideMark/>
            <w:tcPrChange w:id="506" w:author="Huawei" w:date="2023-10-11T11:57:00Z">
              <w:tcPr>
                <w:tcW w:w="508" w:type="pct"/>
                <w:tcBorders>
                  <w:top w:val="single" w:sz="6" w:space="0" w:color="auto"/>
                  <w:left w:val="single" w:sz="6" w:space="1" w:color="auto"/>
                  <w:bottom w:val="single" w:sz="6" w:space="0" w:color="auto"/>
                  <w:right w:val="single" w:sz="6" w:space="5" w:color="auto"/>
                </w:tcBorders>
                <w:hideMark/>
              </w:tcPr>
            </w:tcPrChange>
          </w:tcPr>
          <w:p w14:paraId="55C74D36" w14:textId="77777777" w:rsidR="005C2463" w:rsidRDefault="005C2463">
            <w:pPr>
              <w:pStyle w:val="TAL"/>
            </w:pPr>
            <w:r>
              <w:t>1..N</w:t>
            </w:r>
          </w:p>
        </w:tc>
        <w:tc>
          <w:tcPr>
            <w:tcW w:w="1525" w:type="pct"/>
            <w:tcBorders>
              <w:top w:val="single" w:sz="6" w:space="0" w:color="auto"/>
              <w:left w:val="single" w:sz="6" w:space="0" w:color="auto"/>
              <w:bottom w:val="single" w:sz="6" w:space="0" w:color="auto"/>
              <w:right w:val="single" w:sz="6" w:space="0" w:color="auto"/>
            </w:tcBorders>
            <w:hideMark/>
            <w:tcPrChange w:id="507" w:author="Huawei" w:date="2023-10-11T11:57:00Z">
              <w:tcPr>
                <w:tcW w:w="1525" w:type="pct"/>
                <w:tcBorders>
                  <w:top w:val="single" w:sz="6" w:space="0" w:color="auto"/>
                  <w:left w:val="single" w:sz="6" w:space="1" w:color="auto"/>
                  <w:bottom w:val="single" w:sz="6" w:space="0" w:color="auto"/>
                  <w:right w:val="single" w:sz="6" w:space="5" w:color="auto"/>
                </w:tcBorders>
                <w:hideMark/>
              </w:tcPr>
            </w:tcPrChange>
          </w:tcPr>
          <w:p w14:paraId="59E9E56F" w14:textId="77777777" w:rsidR="005C2463" w:rsidRDefault="005C2463">
            <w:pPr>
              <w:pStyle w:val="TAL"/>
              <w:rPr>
                <w:lang w:eastAsia="zh-CN"/>
              </w:rPr>
            </w:pPr>
            <w:r>
              <w:t>Represents the requirements of dispersion analytics.</w:t>
            </w:r>
          </w:p>
        </w:tc>
        <w:tc>
          <w:tcPr>
            <w:tcW w:w="913" w:type="pct"/>
            <w:tcBorders>
              <w:top w:val="single" w:sz="6" w:space="0" w:color="auto"/>
              <w:left w:val="single" w:sz="6" w:space="0" w:color="auto"/>
              <w:bottom w:val="single" w:sz="6" w:space="0" w:color="auto"/>
              <w:right w:val="single" w:sz="6" w:space="0" w:color="auto"/>
            </w:tcBorders>
            <w:hideMark/>
            <w:tcPrChange w:id="508" w:author="Huawei" w:date="2023-10-11T11:57:00Z">
              <w:tcPr>
                <w:tcW w:w="913" w:type="pct"/>
                <w:tcBorders>
                  <w:top w:val="single" w:sz="6" w:space="0" w:color="auto"/>
                  <w:left w:val="single" w:sz="6" w:space="1" w:color="auto"/>
                  <w:bottom w:val="single" w:sz="6" w:space="0" w:color="auto"/>
                  <w:right w:val="single" w:sz="6" w:space="5" w:color="auto"/>
                </w:tcBorders>
                <w:hideMark/>
              </w:tcPr>
            </w:tcPrChange>
          </w:tcPr>
          <w:p w14:paraId="7D13C4D6" w14:textId="77777777" w:rsidR="005C2463" w:rsidRDefault="005C2463">
            <w:pPr>
              <w:pStyle w:val="TAL"/>
              <w:rPr>
                <w:rFonts w:cs="Arial"/>
                <w:szCs w:val="18"/>
                <w:lang w:eastAsia="zh-CN"/>
              </w:rPr>
            </w:pPr>
            <w:r>
              <w:rPr>
                <w:rFonts w:cs="Arial"/>
                <w:szCs w:val="18"/>
              </w:rPr>
              <w:t>Dispersion</w:t>
            </w:r>
          </w:p>
        </w:tc>
      </w:tr>
      <w:tr w:rsidR="005C2463" w14:paraId="0D2F8587" w14:textId="77777777" w:rsidTr="00D30DE4">
        <w:trPr>
          <w:jc w:val="center"/>
          <w:trPrChange w:id="509" w:author="Huawei" w:date="2023-10-11T11:57:00Z">
            <w:trPr>
              <w:gridBefore w:val="1"/>
              <w:gridAfter w:val="0"/>
              <w:jc w:val="center"/>
            </w:trPr>
          </w:trPrChange>
        </w:trPr>
        <w:tc>
          <w:tcPr>
            <w:tcW w:w="827" w:type="pct"/>
            <w:tcBorders>
              <w:top w:val="single" w:sz="6" w:space="0" w:color="auto"/>
              <w:left w:val="single" w:sz="6" w:space="0" w:color="auto"/>
              <w:bottom w:val="single" w:sz="6" w:space="0" w:color="auto"/>
              <w:right w:val="single" w:sz="6" w:space="0" w:color="auto"/>
            </w:tcBorders>
            <w:hideMark/>
            <w:tcPrChange w:id="510" w:author="Huawei" w:date="2023-10-11T11:57:00Z">
              <w:tcPr>
                <w:tcW w:w="827" w:type="pct"/>
                <w:tcBorders>
                  <w:top w:val="single" w:sz="6" w:space="0" w:color="auto"/>
                  <w:left w:val="single" w:sz="6" w:space="1" w:color="auto"/>
                  <w:bottom w:val="single" w:sz="6" w:space="0" w:color="auto"/>
                  <w:right w:val="single" w:sz="6" w:space="5" w:color="auto"/>
                </w:tcBorders>
                <w:hideMark/>
              </w:tcPr>
            </w:tcPrChange>
          </w:tcPr>
          <w:p w14:paraId="34603A73" w14:textId="77777777" w:rsidR="005C2463" w:rsidRDefault="005C2463">
            <w:pPr>
              <w:pStyle w:val="TAL"/>
              <w:rPr>
                <w:rFonts w:cs="Arial"/>
                <w:szCs w:val="18"/>
                <w:lang w:eastAsia="zh-CN"/>
              </w:rPr>
            </w:pPr>
            <w:r>
              <w:t>maxNumOfTopAppUl</w:t>
            </w:r>
          </w:p>
        </w:tc>
        <w:tc>
          <w:tcPr>
            <w:tcW w:w="1037" w:type="pct"/>
            <w:tcBorders>
              <w:top w:val="single" w:sz="6" w:space="0" w:color="auto"/>
              <w:left w:val="single" w:sz="6" w:space="0" w:color="auto"/>
              <w:bottom w:val="single" w:sz="6" w:space="0" w:color="auto"/>
              <w:right w:val="single" w:sz="6" w:space="0" w:color="auto"/>
            </w:tcBorders>
            <w:hideMark/>
            <w:tcPrChange w:id="511" w:author="Huawei" w:date="2023-10-11T11:57:00Z">
              <w:tcPr>
                <w:tcW w:w="1037" w:type="pct"/>
                <w:tcBorders>
                  <w:top w:val="single" w:sz="6" w:space="0" w:color="auto"/>
                  <w:left w:val="single" w:sz="6" w:space="1" w:color="auto"/>
                  <w:bottom w:val="single" w:sz="6" w:space="0" w:color="auto"/>
                  <w:right w:val="single" w:sz="6" w:space="5" w:color="auto"/>
                </w:tcBorders>
                <w:hideMark/>
              </w:tcPr>
            </w:tcPrChange>
          </w:tcPr>
          <w:p w14:paraId="6AAF2D4F" w14:textId="77777777" w:rsidR="005C2463" w:rsidRDefault="005C2463">
            <w:pPr>
              <w:pStyle w:val="TAL"/>
            </w:pPr>
            <w:r>
              <w:t>Uinteger</w:t>
            </w:r>
          </w:p>
        </w:tc>
        <w:tc>
          <w:tcPr>
            <w:tcW w:w="190" w:type="pct"/>
            <w:tcBorders>
              <w:top w:val="single" w:sz="6" w:space="0" w:color="auto"/>
              <w:left w:val="single" w:sz="6" w:space="0" w:color="auto"/>
              <w:bottom w:val="single" w:sz="6" w:space="0" w:color="auto"/>
              <w:right w:val="single" w:sz="6" w:space="0" w:color="auto"/>
            </w:tcBorders>
            <w:hideMark/>
            <w:tcPrChange w:id="512" w:author="Huawei" w:date="2023-10-11T11:57:00Z">
              <w:tcPr>
                <w:tcW w:w="190" w:type="pct"/>
                <w:tcBorders>
                  <w:top w:val="single" w:sz="6" w:space="0" w:color="auto"/>
                  <w:left w:val="single" w:sz="6" w:space="1" w:color="auto"/>
                  <w:bottom w:val="single" w:sz="6" w:space="0" w:color="auto"/>
                  <w:right w:val="single" w:sz="6" w:space="5" w:color="auto"/>
                </w:tcBorders>
                <w:hideMark/>
              </w:tcPr>
            </w:tcPrChange>
          </w:tcPr>
          <w:p w14:paraId="5D6A203D" w14:textId="77777777" w:rsidR="005C2463" w:rsidRDefault="005C2463">
            <w:pPr>
              <w:pStyle w:val="TAC"/>
            </w:pPr>
            <w:r>
              <w:t>O</w:t>
            </w:r>
          </w:p>
        </w:tc>
        <w:tc>
          <w:tcPr>
            <w:tcW w:w="508" w:type="pct"/>
            <w:tcBorders>
              <w:top w:val="single" w:sz="6" w:space="0" w:color="auto"/>
              <w:left w:val="single" w:sz="6" w:space="0" w:color="auto"/>
              <w:bottom w:val="single" w:sz="6" w:space="0" w:color="auto"/>
              <w:right w:val="single" w:sz="6" w:space="0" w:color="auto"/>
            </w:tcBorders>
            <w:hideMark/>
            <w:tcPrChange w:id="513" w:author="Huawei" w:date="2023-10-11T11:57:00Z">
              <w:tcPr>
                <w:tcW w:w="508" w:type="pct"/>
                <w:tcBorders>
                  <w:top w:val="single" w:sz="6" w:space="0" w:color="auto"/>
                  <w:left w:val="single" w:sz="6" w:space="1" w:color="auto"/>
                  <w:bottom w:val="single" w:sz="6" w:space="0" w:color="auto"/>
                  <w:right w:val="single" w:sz="6" w:space="5" w:color="auto"/>
                </w:tcBorders>
                <w:hideMark/>
              </w:tcPr>
            </w:tcPrChange>
          </w:tcPr>
          <w:p w14:paraId="4B63BD9E" w14:textId="77777777" w:rsidR="005C2463" w:rsidRDefault="005C2463">
            <w:pPr>
              <w:pStyle w:val="TAL"/>
            </w:pPr>
            <w:r>
              <w:t>0..1</w:t>
            </w:r>
          </w:p>
        </w:tc>
        <w:tc>
          <w:tcPr>
            <w:tcW w:w="1525" w:type="pct"/>
            <w:tcBorders>
              <w:top w:val="single" w:sz="6" w:space="0" w:color="auto"/>
              <w:left w:val="single" w:sz="6" w:space="0" w:color="auto"/>
              <w:bottom w:val="single" w:sz="6" w:space="0" w:color="auto"/>
              <w:right w:val="single" w:sz="6" w:space="0" w:color="auto"/>
            </w:tcBorders>
            <w:hideMark/>
            <w:tcPrChange w:id="514" w:author="Huawei" w:date="2023-10-11T11:57:00Z">
              <w:tcPr>
                <w:tcW w:w="1525" w:type="pct"/>
                <w:tcBorders>
                  <w:top w:val="single" w:sz="6" w:space="0" w:color="auto"/>
                  <w:left w:val="single" w:sz="6" w:space="1" w:color="auto"/>
                  <w:bottom w:val="single" w:sz="6" w:space="0" w:color="auto"/>
                  <w:right w:val="single" w:sz="6" w:space="5" w:color="auto"/>
                </w:tcBorders>
                <w:hideMark/>
              </w:tcPr>
            </w:tcPrChange>
          </w:tcPr>
          <w:p w14:paraId="4C6E4119" w14:textId="77777777" w:rsidR="005C2463" w:rsidRDefault="005C2463">
            <w:pPr>
              <w:pStyle w:val="TAL"/>
            </w:pPr>
            <w:r>
              <w:rPr>
                <w:lang w:eastAsia="zh-CN"/>
              </w:rPr>
              <w:t>I</w:t>
            </w:r>
            <w:r>
              <w:t>ndicates the requested maximum number of top applications that contribute the most to the traffic in Uplink direction.</w:t>
            </w:r>
          </w:p>
          <w:p w14:paraId="3CC428BC" w14:textId="77777777" w:rsidR="005C2463" w:rsidRDefault="005C2463">
            <w:pPr>
              <w:pStyle w:val="TAL"/>
              <w:rPr>
                <w:rFonts w:cs="Arial"/>
                <w:szCs w:val="18"/>
                <w:lang w:eastAsia="zh-CN"/>
              </w:rPr>
            </w:pPr>
            <w:r>
              <w:rPr>
                <w:rFonts w:cs="Arial"/>
                <w:szCs w:val="18"/>
                <w:lang w:eastAsia="zh-CN"/>
              </w:rPr>
              <w:t>Minimum = 1.</w:t>
            </w:r>
          </w:p>
          <w:p w14:paraId="4C5B872B" w14:textId="77777777" w:rsidR="005C2463" w:rsidRDefault="005C2463">
            <w:pPr>
              <w:pStyle w:val="TAL"/>
            </w:pPr>
            <w:r>
              <w:rPr>
                <w:lang w:eastAsia="zh-CN"/>
              </w:rPr>
              <w:t>May be included when one of the elements in the "listOfAnaSubsets" attribute is set to LIST_OF_TOP_APP_UL.</w:t>
            </w:r>
          </w:p>
        </w:tc>
        <w:tc>
          <w:tcPr>
            <w:tcW w:w="913" w:type="pct"/>
            <w:tcBorders>
              <w:top w:val="single" w:sz="6" w:space="0" w:color="auto"/>
              <w:left w:val="single" w:sz="6" w:space="0" w:color="auto"/>
              <w:bottom w:val="single" w:sz="6" w:space="0" w:color="auto"/>
              <w:right w:val="single" w:sz="6" w:space="0" w:color="auto"/>
            </w:tcBorders>
            <w:hideMark/>
            <w:tcPrChange w:id="515" w:author="Huawei" w:date="2023-10-11T11:57:00Z">
              <w:tcPr>
                <w:tcW w:w="913" w:type="pct"/>
                <w:tcBorders>
                  <w:top w:val="single" w:sz="6" w:space="0" w:color="auto"/>
                  <w:left w:val="single" w:sz="6" w:space="1" w:color="auto"/>
                  <w:bottom w:val="single" w:sz="6" w:space="0" w:color="auto"/>
                  <w:right w:val="single" w:sz="6" w:space="5" w:color="auto"/>
                </w:tcBorders>
                <w:hideMark/>
              </w:tcPr>
            </w:tcPrChange>
          </w:tcPr>
          <w:p w14:paraId="6E5D5269" w14:textId="77777777" w:rsidR="005C2463" w:rsidRDefault="005C2463">
            <w:pPr>
              <w:pStyle w:val="TAL"/>
              <w:rPr>
                <w:rFonts w:cs="Arial"/>
                <w:szCs w:val="18"/>
              </w:rPr>
            </w:pPr>
            <w:r>
              <w:rPr>
                <w:rFonts w:eastAsia="Batang"/>
              </w:rPr>
              <w:t>CongestionExt</w:t>
            </w:r>
          </w:p>
        </w:tc>
      </w:tr>
      <w:tr w:rsidR="005C2463" w14:paraId="14E59ADE" w14:textId="77777777" w:rsidTr="00D30DE4">
        <w:trPr>
          <w:jc w:val="center"/>
          <w:trPrChange w:id="516" w:author="Huawei" w:date="2023-10-11T11:57:00Z">
            <w:trPr>
              <w:gridBefore w:val="1"/>
              <w:gridAfter w:val="0"/>
              <w:jc w:val="center"/>
            </w:trPr>
          </w:trPrChange>
        </w:trPr>
        <w:tc>
          <w:tcPr>
            <w:tcW w:w="827" w:type="pct"/>
            <w:tcBorders>
              <w:top w:val="single" w:sz="6" w:space="0" w:color="auto"/>
              <w:left w:val="single" w:sz="6" w:space="0" w:color="auto"/>
              <w:bottom w:val="single" w:sz="6" w:space="0" w:color="auto"/>
              <w:right w:val="single" w:sz="6" w:space="0" w:color="auto"/>
            </w:tcBorders>
            <w:hideMark/>
            <w:tcPrChange w:id="517" w:author="Huawei" w:date="2023-10-11T11:57:00Z">
              <w:tcPr>
                <w:tcW w:w="827" w:type="pct"/>
                <w:tcBorders>
                  <w:top w:val="single" w:sz="6" w:space="0" w:color="auto"/>
                  <w:left w:val="single" w:sz="6" w:space="1" w:color="auto"/>
                  <w:bottom w:val="single" w:sz="6" w:space="0" w:color="auto"/>
                  <w:right w:val="single" w:sz="6" w:space="5" w:color="auto"/>
                </w:tcBorders>
                <w:hideMark/>
              </w:tcPr>
            </w:tcPrChange>
          </w:tcPr>
          <w:p w14:paraId="7322376C" w14:textId="77777777" w:rsidR="005C2463" w:rsidRDefault="005C2463">
            <w:pPr>
              <w:pStyle w:val="TAL"/>
              <w:rPr>
                <w:rFonts w:cs="Arial"/>
                <w:szCs w:val="18"/>
                <w:lang w:eastAsia="zh-CN"/>
              </w:rPr>
            </w:pPr>
            <w:r>
              <w:t>maxNumOfTopAppDl</w:t>
            </w:r>
          </w:p>
        </w:tc>
        <w:tc>
          <w:tcPr>
            <w:tcW w:w="1037" w:type="pct"/>
            <w:tcBorders>
              <w:top w:val="single" w:sz="6" w:space="0" w:color="auto"/>
              <w:left w:val="single" w:sz="6" w:space="0" w:color="auto"/>
              <w:bottom w:val="single" w:sz="6" w:space="0" w:color="auto"/>
              <w:right w:val="single" w:sz="6" w:space="0" w:color="auto"/>
            </w:tcBorders>
            <w:hideMark/>
            <w:tcPrChange w:id="518" w:author="Huawei" w:date="2023-10-11T11:57:00Z">
              <w:tcPr>
                <w:tcW w:w="1037" w:type="pct"/>
                <w:tcBorders>
                  <w:top w:val="single" w:sz="6" w:space="0" w:color="auto"/>
                  <w:left w:val="single" w:sz="6" w:space="1" w:color="auto"/>
                  <w:bottom w:val="single" w:sz="6" w:space="0" w:color="auto"/>
                  <w:right w:val="single" w:sz="6" w:space="5" w:color="auto"/>
                </w:tcBorders>
                <w:hideMark/>
              </w:tcPr>
            </w:tcPrChange>
          </w:tcPr>
          <w:p w14:paraId="02B530F6" w14:textId="77777777" w:rsidR="005C2463" w:rsidRDefault="005C2463">
            <w:pPr>
              <w:pStyle w:val="TAL"/>
            </w:pPr>
            <w:r>
              <w:t>Uinteger</w:t>
            </w:r>
          </w:p>
        </w:tc>
        <w:tc>
          <w:tcPr>
            <w:tcW w:w="190" w:type="pct"/>
            <w:tcBorders>
              <w:top w:val="single" w:sz="6" w:space="0" w:color="auto"/>
              <w:left w:val="single" w:sz="6" w:space="0" w:color="auto"/>
              <w:bottom w:val="single" w:sz="6" w:space="0" w:color="auto"/>
              <w:right w:val="single" w:sz="6" w:space="0" w:color="auto"/>
            </w:tcBorders>
            <w:hideMark/>
            <w:tcPrChange w:id="519" w:author="Huawei" w:date="2023-10-11T11:57:00Z">
              <w:tcPr>
                <w:tcW w:w="190" w:type="pct"/>
                <w:tcBorders>
                  <w:top w:val="single" w:sz="6" w:space="0" w:color="auto"/>
                  <w:left w:val="single" w:sz="6" w:space="1" w:color="auto"/>
                  <w:bottom w:val="single" w:sz="6" w:space="0" w:color="auto"/>
                  <w:right w:val="single" w:sz="6" w:space="5" w:color="auto"/>
                </w:tcBorders>
                <w:hideMark/>
              </w:tcPr>
            </w:tcPrChange>
          </w:tcPr>
          <w:p w14:paraId="7C23F141" w14:textId="77777777" w:rsidR="005C2463" w:rsidRDefault="005C2463">
            <w:pPr>
              <w:pStyle w:val="TAC"/>
            </w:pPr>
            <w:r>
              <w:t>O</w:t>
            </w:r>
          </w:p>
        </w:tc>
        <w:tc>
          <w:tcPr>
            <w:tcW w:w="508" w:type="pct"/>
            <w:tcBorders>
              <w:top w:val="single" w:sz="6" w:space="0" w:color="auto"/>
              <w:left w:val="single" w:sz="6" w:space="0" w:color="auto"/>
              <w:bottom w:val="single" w:sz="6" w:space="0" w:color="auto"/>
              <w:right w:val="single" w:sz="6" w:space="0" w:color="auto"/>
            </w:tcBorders>
            <w:hideMark/>
            <w:tcPrChange w:id="520" w:author="Huawei" w:date="2023-10-11T11:57:00Z">
              <w:tcPr>
                <w:tcW w:w="508" w:type="pct"/>
                <w:tcBorders>
                  <w:top w:val="single" w:sz="6" w:space="0" w:color="auto"/>
                  <w:left w:val="single" w:sz="6" w:space="1" w:color="auto"/>
                  <w:bottom w:val="single" w:sz="6" w:space="0" w:color="auto"/>
                  <w:right w:val="single" w:sz="6" w:space="5" w:color="auto"/>
                </w:tcBorders>
                <w:hideMark/>
              </w:tcPr>
            </w:tcPrChange>
          </w:tcPr>
          <w:p w14:paraId="09EB4B0C" w14:textId="77777777" w:rsidR="005C2463" w:rsidRDefault="005C2463">
            <w:pPr>
              <w:pStyle w:val="TAL"/>
            </w:pPr>
            <w:r>
              <w:t>0..1</w:t>
            </w:r>
          </w:p>
        </w:tc>
        <w:tc>
          <w:tcPr>
            <w:tcW w:w="1525" w:type="pct"/>
            <w:tcBorders>
              <w:top w:val="single" w:sz="6" w:space="0" w:color="auto"/>
              <w:left w:val="single" w:sz="6" w:space="0" w:color="auto"/>
              <w:bottom w:val="single" w:sz="6" w:space="0" w:color="auto"/>
              <w:right w:val="single" w:sz="6" w:space="0" w:color="auto"/>
            </w:tcBorders>
            <w:hideMark/>
            <w:tcPrChange w:id="521" w:author="Huawei" w:date="2023-10-11T11:57:00Z">
              <w:tcPr>
                <w:tcW w:w="1525" w:type="pct"/>
                <w:tcBorders>
                  <w:top w:val="single" w:sz="6" w:space="0" w:color="auto"/>
                  <w:left w:val="single" w:sz="6" w:space="1" w:color="auto"/>
                  <w:bottom w:val="single" w:sz="6" w:space="0" w:color="auto"/>
                  <w:right w:val="single" w:sz="6" w:space="5" w:color="auto"/>
                </w:tcBorders>
                <w:hideMark/>
              </w:tcPr>
            </w:tcPrChange>
          </w:tcPr>
          <w:p w14:paraId="22AABC4A" w14:textId="77777777" w:rsidR="005C2463" w:rsidRDefault="005C2463">
            <w:pPr>
              <w:pStyle w:val="TAL"/>
            </w:pPr>
            <w:r>
              <w:t>Indicates the requested maximum number of top applications that contribute the most to the traffic in Downlink direction.</w:t>
            </w:r>
          </w:p>
          <w:p w14:paraId="0B062DD1" w14:textId="77777777" w:rsidR="005C2463" w:rsidRDefault="005C2463">
            <w:pPr>
              <w:pStyle w:val="TAL"/>
              <w:rPr>
                <w:rFonts w:cs="Arial"/>
                <w:szCs w:val="18"/>
                <w:lang w:eastAsia="zh-CN"/>
              </w:rPr>
            </w:pPr>
            <w:r>
              <w:rPr>
                <w:rFonts w:cs="Arial"/>
                <w:szCs w:val="18"/>
                <w:lang w:eastAsia="zh-CN"/>
              </w:rPr>
              <w:t>Minimum = 1.</w:t>
            </w:r>
          </w:p>
          <w:p w14:paraId="0718509E" w14:textId="77777777" w:rsidR="005C2463" w:rsidRDefault="005C2463">
            <w:pPr>
              <w:pStyle w:val="TAL"/>
            </w:pPr>
            <w:r>
              <w:rPr>
                <w:lang w:eastAsia="zh-CN"/>
              </w:rPr>
              <w:t>May be included when one of the elements in the "listOfAnaSubsets" attribute is set to LIST_OF_TOP_APP_DL.</w:t>
            </w:r>
          </w:p>
        </w:tc>
        <w:tc>
          <w:tcPr>
            <w:tcW w:w="913" w:type="pct"/>
            <w:tcBorders>
              <w:top w:val="single" w:sz="6" w:space="0" w:color="auto"/>
              <w:left w:val="single" w:sz="6" w:space="0" w:color="auto"/>
              <w:bottom w:val="single" w:sz="6" w:space="0" w:color="auto"/>
              <w:right w:val="single" w:sz="6" w:space="0" w:color="auto"/>
            </w:tcBorders>
            <w:hideMark/>
            <w:tcPrChange w:id="522" w:author="Huawei" w:date="2023-10-11T11:57:00Z">
              <w:tcPr>
                <w:tcW w:w="913" w:type="pct"/>
                <w:tcBorders>
                  <w:top w:val="single" w:sz="6" w:space="0" w:color="auto"/>
                  <w:left w:val="single" w:sz="6" w:space="1" w:color="auto"/>
                  <w:bottom w:val="single" w:sz="6" w:space="0" w:color="auto"/>
                  <w:right w:val="single" w:sz="6" w:space="5" w:color="auto"/>
                </w:tcBorders>
                <w:hideMark/>
              </w:tcPr>
            </w:tcPrChange>
          </w:tcPr>
          <w:p w14:paraId="4AD97EE3" w14:textId="77777777" w:rsidR="005C2463" w:rsidRDefault="005C2463">
            <w:pPr>
              <w:pStyle w:val="TAL"/>
              <w:rPr>
                <w:rFonts w:cs="Arial"/>
                <w:szCs w:val="18"/>
              </w:rPr>
            </w:pPr>
            <w:r>
              <w:rPr>
                <w:rFonts w:eastAsia="Batang"/>
              </w:rPr>
              <w:t>CongestionExt</w:t>
            </w:r>
          </w:p>
        </w:tc>
      </w:tr>
      <w:tr w:rsidR="005C2463" w14:paraId="3D793ADC" w14:textId="77777777" w:rsidTr="00D30DE4">
        <w:trPr>
          <w:jc w:val="center"/>
          <w:trPrChange w:id="523" w:author="Huawei" w:date="2023-10-11T11:57:00Z">
            <w:trPr>
              <w:gridBefore w:val="1"/>
              <w:gridAfter w:val="0"/>
              <w:jc w:val="center"/>
            </w:trPr>
          </w:trPrChange>
        </w:trPr>
        <w:tc>
          <w:tcPr>
            <w:tcW w:w="827" w:type="pct"/>
            <w:tcBorders>
              <w:top w:val="single" w:sz="6" w:space="0" w:color="auto"/>
              <w:left w:val="single" w:sz="6" w:space="0" w:color="auto"/>
              <w:bottom w:val="single" w:sz="6" w:space="0" w:color="auto"/>
              <w:right w:val="single" w:sz="6" w:space="0" w:color="auto"/>
            </w:tcBorders>
            <w:hideMark/>
            <w:tcPrChange w:id="524" w:author="Huawei" w:date="2023-10-11T11:57:00Z">
              <w:tcPr>
                <w:tcW w:w="827" w:type="pct"/>
                <w:tcBorders>
                  <w:top w:val="single" w:sz="6" w:space="0" w:color="auto"/>
                  <w:left w:val="single" w:sz="6" w:space="1" w:color="auto"/>
                  <w:bottom w:val="single" w:sz="6" w:space="0" w:color="auto"/>
                  <w:right w:val="single" w:sz="6" w:space="5" w:color="auto"/>
                </w:tcBorders>
                <w:hideMark/>
              </w:tcPr>
            </w:tcPrChange>
          </w:tcPr>
          <w:p w14:paraId="4772E64D" w14:textId="77777777" w:rsidR="005C2463" w:rsidRDefault="005C2463">
            <w:pPr>
              <w:pStyle w:val="TAL"/>
            </w:pPr>
            <w:r>
              <w:t>visitedLocAreas</w:t>
            </w:r>
          </w:p>
        </w:tc>
        <w:tc>
          <w:tcPr>
            <w:tcW w:w="1037" w:type="pct"/>
            <w:tcBorders>
              <w:top w:val="single" w:sz="6" w:space="0" w:color="auto"/>
              <w:left w:val="single" w:sz="6" w:space="0" w:color="auto"/>
              <w:bottom w:val="single" w:sz="6" w:space="0" w:color="auto"/>
              <w:right w:val="single" w:sz="6" w:space="0" w:color="auto"/>
            </w:tcBorders>
            <w:hideMark/>
            <w:tcPrChange w:id="525" w:author="Huawei" w:date="2023-10-11T11:57:00Z">
              <w:tcPr>
                <w:tcW w:w="1037" w:type="pct"/>
                <w:tcBorders>
                  <w:top w:val="single" w:sz="6" w:space="0" w:color="auto"/>
                  <w:left w:val="single" w:sz="6" w:space="1" w:color="auto"/>
                  <w:bottom w:val="single" w:sz="6" w:space="0" w:color="auto"/>
                  <w:right w:val="single" w:sz="6" w:space="5" w:color="auto"/>
                </w:tcBorders>
                <w:hideMark/>
              </w:tcPr>
            </w:tcPrChange>
          </w:tcPr>
          <w:p w14:paraId="1DFA05E5" w14:textId="77777777" w:rsidR="005C2463" w:rsidRDefault="005C2463">
            <w:pPr>
              <w:pStyle w:val="TAL"/>
            </w:pPr>
            <w:r>
              <w:t>array(LocationArea5G)</w:t>
            </w:r>
          </w:p>
        </w:tc>
        <w:tc>
          <w:tcPr>
            <w:tcW w:w="190" w:type="pct"/>
            <w:tcBorders>
              <w:top w:val="single" w:sz="6" w:space="0" w:color="auto"/>
              <w:left w:val="single" w:sz="6" w:space="0" w:color="auto"/>
              <w:bottom w:val="single" w:sz="6" w:space="0" w:color="auto"/>
              <w:right w:val="single" w:sz="6" w:space="0" w:color="auto"/>
            </w:tcBorders>
            <w:hideMark/>
            <w:tcPrChange w:id="526" w:author="Huawei" w:date="2023-10-11T11:57:00Z">
              <w:tcPr>
                <w:tcW w:w="190" w:type="pct"/>
                <w:tcBorders>
                  <w:top w:val="single" w:sz="6" w:space="0" w:color="auto"/>
                  <w:left w:val="single" w:sz="6" w:space="1" w:color="auto"/>
                  <w:bottom w:val="single" w:sz="6" w:space="0" w:color="auto"/>
                  <w:right w:val="single" w:sz="6" w:space="5" w:color="auto"/>
                </w:tcBorders>
                <w:hideMark/>
              </w:tcPr>
            </w:tcPrChange>
          </w:tcPr>
          <w:p w14:paraId="1BC0E794" w14:textId="77777777" w:rsidR="005C2463" w:rsidRDefault="005C2463">
            <w:pPr>
              <w:pStyle w:val="TAC"/>
            </w:pPr>
            <w:r>
              <w:t>O</w:t>
            </w:r>
          </w:p>
        </w:tc>
        <w:tc>
          <w:tcPr>
            <w:tcW w:w="508" w:type="pct"/>
            <w:tcBorders>
              <w:top w:val="single" w:sz="6" w:space="0" w:color="auto"/>
              <w:left w:val="single" w:sz="6" w:space="0" w:color="auto"/>
              <w:bottom w:val="single" w:sz="6" w:space="0" w:color="auto"/>
              <w:right w:val="single" w:sz="6" w:space="0" w:color="auto"/>
            </w:tcBorders>
            <w:hideMark/>
            <w:tcPrChange w:id="527" w:author="Huawei" w:date="2023-10-11T11:57:00Z">
              <w:tcPr>
                <w:tcW w:w="508" w:type="pct"/>
                <w:tcBorders>
                  <w:top w:val="single" w:sz="6" w:space="0" w:color="auto"/>
                  <w:left w:val="single" w:sz="6" w:space="1" w:color="auto"/>
                  <w:bottom w:val="single" w:sz="6" w:space="0" w:color="auto"/>
                  <w:right w:val="single" w:sz="6" w:space="5" w:color="auto"/>
                </w:tcBorders>
                <w:hideMark/>
              </w:tcPr>
            </w:tcPrChange>
          </w:tcPr>
          <w:p w14:paraId="5280D3E2" w14:textId="77777777" w:rsidR="005C2463" w:rsidRDefault="005C2463">
            <w:pPr>
              <w:pStyle w:val="TAL"/>
            </w:pPr>
            <w:r>
              <w:t>1..N</w:t>
            </w:r>
          </w:p>
        </w:tc>
        <w:tc>
          <w:tcPr>
            <w:tcW w:w="1525" w:type="pct"/>
            <w:tcBorders>
              <w:top w:val="single" w:sz="6" w:space="0" w:color="auto"/>
              <w:left w:val="single" w:sz="6" w:space="0" w:color="auto"/>
              <w:bottom w:val="single" w:sz="6" w:space="0" w:color="auto"/>
              <w:right w:val="single" w:sz="6" w:space="0" w:color="auto"/>
            </w:tcBorders>
            <w:hideMark/>
            <w:tcPrChange w:id="528" w:author="Huawei" w:date="2023-10-11T11:57:00Z">
              <w:tcPr>
                <w:tcW w:w="1525" w:type="pct"/>
                <w:tcBorders>
                  <w:top w:val="single" w:sz="6" w:space="0" w:color="auto"/>
                  <w:left w:val="single" w:sz="6" w:space="1" w:color="auto"/>
                  <w:bottom w:val="single" w:sz="6" w:space="0" w:color="auto"/>
                  <w:right w:val="single" w:sz="6" w:space="5" w:color="auto"/>
                </w:tcBorders>
                <w:hideMark/>
              </w:tcPr>
            </w:tcPrChange>
          </w:tcPr>
          <w:p w14:paraId="334D6B01" w14:textId="77777777" w:rsidR="005C2463" w:rsidRDefault="005C2463">
            <w:pPr>
              <w:pStyle w:val="TAL"/>
            </w:pPr>
            <w:r>
              <w:t>Identifications of network areas which the UEs had previously been in at least one of the Visited Area(s) of Interest.</w:t>
            </w:r>
          </w:p>
          <w:p w14:paraId="3C0EE067" w14:textId="77777777" w:rsidR="005C2463" w:rsidRDefault="005C2463">
            <w:pPr>
              <w:pStyle w:val="TAL"/>
            </w:pPr>
            <w:r>
              <w:t>(NOTE 6)</w:t>
            </w:r>
          </w:p>
        </w:tc>
        <w:tc>
          <w:tcPr>
            <w:tcW w:w="913" w:type="pct"/>
            <w:tcBorders>
              <w:top w:val="single" w:sz="6" w:space="0" w:color="auto"/>
              <w:left w:val="single" w:sz="6" w:space="0" w:color="auto"/>
              <w:bottom w:val="single" w:sz="6" w:space="0" w:color="auto"/>
              <w:right w:val="single" w:sz="6" w:space="0" w:color="auto"/>
            </w:tcBorders>
            <w:tcPrChange w:id="529" w:author="Huawei" w:date="2023-10-11T11:57:00Z">
              <w:tcPr>
                <w:tcW w:w="913" w:type="pct"/>
                <w:tcBorders>
                  <w:top w:val="single" w:sz="6" w:space="0" w:color="auto"/>
                  <w:left w:val="single" w:sz="6" w:space="1" w:color="auto"/>
                  <w:bottom w:val="single" w:sz="6" w:space="0" w:color="auto"/>
                  <w:right w:val="single" w:sz="6" w:space="5" w:color="auto"/>
                </w:tcBorders>
              </w:tcPr>
            </w:tcPrChange>
          </w:tcPr>
          <w:p w14:paraId="21C39D7F" w14:textId="77777777" w:rsidR="005C2463" w:rsidRDefault="005C2463">
            <w:pPr>
              <w:keepNext/>
              <w:keepLines/>
              <w:spacing w:after="0"/>
              <w:rPr>
                <w:rFonts w:ascii="Arial" w:hAnsi="Arial"/>
                <w:sz w:val="18"/>
              </w:rPr>
            </w:pPr>
            <w:r>
              <w:rPr>
                <w:rFonts w:ascii="Arial" w:hAnsi="Arial"/>
                <w:sz w:val="18"/>
              </w:rPr>
              <w:t>Ue_Mobility</w:t>
            </w:r>
          </w:p>
          <w:p w14:paraId="687DCEF3" w14:textId="77777777" w:rsidR="005C2463" w:rsidRDefault="005C2463">
            <w:pPr>
              <w:pStyle w:val="TAL"/>
              <w:rPr>
                <w:rFonts w:eastAsia="Batang"/>
              </w:rPr>
            </w:pPr>
          </w:p>
        </w:tc>
      </w:tr>
      <w:tr w:rsidR="005C2463" w14:paraId="4FF551DF" w14:textId="77777777" w:rsidTr="00D30DE4">
        <w:trPr>
          <w:jc w:val="center"/>
          <w:trPrChange w:id="530" w:author="Huawei" w:date="2023-10-11T11:57:00Z">
            <w:trPr>
              <w:gridBefore w:val="1"/>
              <w:gridAfter w:val="0"/>
              <w:jc w:val="center"/>
            </w:trPr>
          </w:trPrChange>
        </w:trPr>
        <w:tc>
          <w:tcPr>
            <w:tcW w:w="827" w:type="pct"/>
            <w:tcBorders>
              <w:top w:val="single" w:sz="6" w:space="0" w:color="auto"/>
              <w:left w:val="single" w:sz="6" w:space="0" w:color="auto"/>
              <w:bottom w:val="single" w:sz="6" w:space="0" w:color="auto"/>
              <w:right w:val="single" w:sz="6" w:space="0" w:color="auto"/>
            </w:tcBorders>
            <w:hideMark/>
            <w:tcPrChange w:id="531" w:author="Huawei" w:date="2023-10-11T11:57:00Z">
              <w:tcPr>
                <w:tcW w:w="827" w:type="pct"/>
                <w:tcBorders>
                  <w:top w:val="single" w:sz="6" w:space="0" w:color="auto"/>
                  <w:left w:val="single" w:sz="6" w:space="1" w:color="auto"/>
                  <w:bottom w:val="single" w:sz="6" w:space="0" w:color="auto"/>
                  <w:right w:val="single" w:sz="6" w:space="5" w:color="auto"/>
                </w:tcBorders>
                <w:hideMark/>
              </w:tcPr>
            </w:tcPrChange>
          </w:tcPr>
          <w:p w14:paraId="6ED3EA0D" w14:textId="77777777" w:rsidR="005C2463" w:rsidRDefault="005C2463">
            <w:pPr>
              <w:pStyle w:val="TAL"/>
            </w:pPr>
            <w:r>
              <w:rPr>
                <w:lang w:eastAsia="zh-CN"/>
              </w:rPr>
              <w:t>ueCommReqs</w:t>
            </w:r>
          </w:p>
        </w:tc>
        <w:tc>
          <w:tcPr>
            <w:tcW w:w="1037" w:type="pct"/>
            <w:tcBorders>
              <w:top w:val="single" w:sz="6" w:space="0" w:color="auto"/>
              <w:left w:val="single" w:sz="6" w:space="0" w:color="auto"/>
              <w:bottom w:val="single" w:sz="6" w:space="0" w:color="auto"/>
              <w:right w:val="single" w:sz="6" w:space="0" w:color="auto"/>
            </w:tcBorders>
            <w:hideMark/>
            <w:tcPrChange w:id="532" w:author="Huawei" w:date="2023-10-11T11:57:00Z">
              <w:tcPr>
                <w:tcW w:w="1037" w:type="pct"/>
                <w:tcBorders>
                  <w:top w:val="single" w:sz="6" w:space="0" w:color="auto"/>
                  <w:left w:val="single" w:sz="6" w:space="1" w:color="auto"/>
                  <w:bottom w:val="single" w:sz="6" w:space="0" w:color="auto"/>
                  <w:right w:val="single" w:sz="6" w:space="5" w:color="auto"/>
                </w:tcBorders>
                <w:hideMark/>
              </w:tcPr>
            </w:tcPrChange>
          </w:tcPr>
          <w:p w14:paraId="52C6F6A6" w14:textId="77777777" w:rsidR="005C2463" w:rsidRDefault="005C2463">
            <w:pPr>
              <w:pStyle w:val="TAL"/>
            </w:pPr>
            <w:r>
              <w:t>array(UeCommReq)</w:t>
            </w:r>
          </w:p>
        </w:tc>
        <w:tc>
          <w:tcPr>
            <w:tcW w:w="190" w:type="pct"/>
            <w:tcBorders>
              <w:top w:val="single" w:sz="6" w:space="0" w:color="auto"/>
              <w:left w:val="single" w:sz="6" w:space="0" w:color="auto"/>
              <w:bottom w:val="single" w:sz="6" w:space="0" w:color="auto"/>
              <w:right w:val="single" w:sz="6" w:space="0" w:color="auto"/>
            </w:tcBorders>
            <w:hideMark/>
            <w:tcPrChange w:id="533" w:author="Huawei" w:date="2023-10-11T11:57:00Z">
              <w:tcPr>
                <w:tcW w:w="190" w:type="pct"/>
                <w:tcBorders>
                  <w:top w:val="single" w:sz="6" w:space="0" w:color="auto"/>
                  <w:left w:val="single" w:sz="6" w:space="1" w:color="auto"/>
                  <w:bottom w:val="single" w:sz="6" w:space="0" w:color="auto"/>
                  <w:right w:val="single" w:sz="6" w:space="5" w:color="auto"/>
                </w:tcBorders>
                <w:hideMark/>
              </w:tcPr>
            </w:tcPrChange>
          </w:tcPr>
          <w:p w14:paraId="35F116F2" w14:textId="77777777" w:rsidR="005C2463" w:rsidRDefault="005C2463">
            <w:pPr>
              <w:pStyle w:val="TAC"/>
            </w:pPr>
            <w:r>
              <w:rPr>
                <w:rFonts w:cs="Arial"/>
                <w:szCs w:val="18"/>
                <w:lang w:eastAsia="zh-CN"/>
              </w:rPr>
              <w:t>O</w:t>
            </w:r>
          </w:p>
        </w:tc>
        <w:tc>
          <w:tcPr>
            <w:tcW w:w="508" w:type="pct"/>
            <w:tcBorders>
              <w:top w:val="single" w:sz="6" w:space="0" w:color="auto"/>
              <w:left w:val="single" w:sz="6" w:space="0" w:color="auto"/>
              <w:bottom w:val="single" w:sz="6" w:space="0" w:color="auto"/>
              <w:right w:val="single" w:sz="6" w:space="0" w:color="auto"/>
            </w:tcBorders>
            <w:hideMark/>
            <w:tcPrChange w:id="534" w:author="Huawei" w:date="2023-10-11T11:57:00Z">
              <w:tcPr>
                <w:tcW w:w="508" w:type="pct"/>
                <w:tcBorders>
                  <w:top w:val="single" w:sz="6" w:space="0" w:color="auto"/>
                  <w:left w:val="single" w:sz="6" w:space="1" w:color="auto"/>
                  <w:bottom w:val="single" w:sz="6" w:space="0" w:color="auto"/>
                  <w:right w:val="single" w:sz="6" w:space="5" w:color="auto"/>
                </w:tcBorders>
                <w:hideMark/>
              </w:tcPr>
            </w:tcPrChange>
          </w:tcPr>
          <w:p w14:paraId="7D0A172E" w14:textId="77777777" w:rsidR="005C2463" w:rsidRDefault="005C2463">
            <w:pPr>
              <w:pStyle w:val="TAL"/>
            </w:pPr>
            <w:r>
              <w:t>1..N</w:t>
            </w:r>
          </w:p>
        </w:tc>
        <w:tc>
          <w:tcPr>
            <w:tcW w:w="1525" w:type="pct"/>
            <w:tcBorders>
              <w:top w:val="single" w:sz="6" w:space="0" w:color="auto"/>
              <w:left w:val="single" w:sz="6" w:space="0" w:color="auto"/>
              <w:bottom w:val="single" w:sz="6" w:space="0" w:color="auto"/>
              <w:right w:val="single" w:sz="6" w:space="0" w:color="auto"/>
            </w:tcBorders>
            <w:hideMark/>
            <w:tcPrChange w:id="535" w:author="Huawei" w:date="2023-10-11T11:57:00Z">
              <w:tcPr>
                <w:tcW w:w="1525" w:type="pct"/>
                <w:tcBorders>
                  <w:top w:val="single" w:sz="6" w:space="0" w:color="auto"/>
                  <w:left w:val="single" w:sz="6" w:space="1" w:color="auto"/>
                  <w:bottom w:val="single" w:sz="6" w:space="0" w:color="auto"/>
                  <w:right w:val="single" w:sz="6" w:space="5" w:color="auto"/>
                </w:tcBorders>
                <w:hideMark/>
              </w:tcPr>
            </w:tcPrChange>
          </w:tcPr>
          <w:p w14:paraId="072834AE" w14:textId="77777777" w:rsidR="005C2463" w:rsidRDefault="005C2463">
            <w:pPr>
              <w:pStyle w:val="TAL"/>
            </w:pPr>
            <w:r>
              <w:t>Represents the UE communication requirements. This attribute may be included when the subscribed event is "UE_COMM".</w:t>
            </w:r>
          </w:p>
        </w:tc>
        <w:tc>
          <w:tcPr>
            <w:tcW w:w="913" w:type="pct"/>
            <w:tcBorders>
              <w:top w:val="single" w:sz="6" w:space="0" w:color="auto"/>
              <w:left w:val="single" w:sz="6" w:space="0" w:color="auto"/>
              <w:bottom w:val="single" w:sz="6" w:space="0" w:color="auto"/>
              <w:right w:val="single" w:sz="6" w:space="0" w:color="auto"/>
            </w:tcBorders>
            <w:hideMark/>
            <w:tcPrChange w:id="536" w:author="Huawei" w:date="2023-10-11T11:57:00Z">
              <w:tcPr>
                <w:tcW w:w="913" w:type="pct"/>
                <w:tcBorders>
                  <w:top w:val="single" w:sz="6" w:space="0" w:color="auto"/>
                  <w:left w:val="single" w:sz="6" w:space="1" w:color="auto"/>
                  <w:bottom w:val="single" w:sz="6" w:space="0" w:color="auto"/>
                  <w:right w:val="single" w:sz="6" w:space="5" w:color="auto"/>
                </w:tcBorders>
                <w:hideMark/>
              </w:tcPr>
            </w:tcPrChange>
          </w:tcPr>
          <w:p w14:paraId="2C799928" w14:textId="77777777" w:rsidR="005C2463" w:rsidRDefault="005C2463">
            <w:pPr>
              <w:keepNext/>
              <w:keepLines/>
              <w:spacing w:after="0"/>
              <w:rPr>
                <w:rFonts w:ascii="Arial" w:hAnsi="Arial"/>
                <w:sz w:val="18"/>
              </w:rPr>
            </w:pPr>
            <w:r>
              <w:rPr>
                <w:rFonts w:ascii="Arial" w:hAnsi="Arial"/>
                <w:sz w:val="18"/>
              </w:rPr>
              <w:t>UeCommunicationExt_eNA</w:t>
            </w:r>
          </w:p>
        </w:tc>
      </w:tr>
      <w:tr w:rsidR="005C2463" w14:paraId="744C08B7" w14:textId="77777777" w:rsidTr="00D30DE4">
        <w:trPr>
          <w:jc w:val="center"/>
          <w:trPrChange w:id="537" w:author="Huawei" w:date="2023-10-11T11:57:00Z">
            <w:trPr>
              <w:gridBefore w:val="1"/>
              <w:gridAfter w:val="0"/>
              <w:jc w:val="center"/>
            </w:trPr>
          </w:trPrChange>
        </w:trPr>
        <w:tc>
          <w:tcPr>
            <w:tcW w:w="827" w:type="pct"/>
            <w:tcBorders>
              <w:top w:val="single" w:sz="6" w:space="0" w:color="auto"/>
              <w:left w:val="single" w:sz="6" w:space="0" w:color="auto"/>
              <w:bottom w:val="single" w:sz="6" w:space="0" w:color="auto"/>
              <w:right w:val="single" w:sz="6" w:space="0" w:color="auto"/>
            </w:tcBorders>
            <w:hideMark/>
            <w:tcPrChange w:id="538" w:author="Huawei" w:date="2023-10-11T11:57:00Z">
              <w:tcPr>
                <w:tcW w:w="827" w:type="pct"/>
                <w:tcBorders>
                  <w:top w:val="single" w:sz="6" w:space="0" w:color="auto"/>
                  <w:left w:val="single" w:sz="6" w:space="1" w:color="auto"/>
                  <w:bottom w:val="single" w:sz="6" w:space="0" w:color="auto"/>
                  <w:right w:val="single" w:sz="6" w:space="5" w:color="auto"/>
                </w:tcBorders>
                <w:hideMark/>
              </w:tcPr>
            </w:tcPrChange>
          </w:tcPr>
          <w:p w14:paraId="1152B6A6" w14:textId="77777777" w:rsidR="005C2463" w:rsidRDefault="005C2463">
            <w:pPr>
              <w:pStyle w:val="TAL"/>
              <w:rPr>
                <w:lang w:eastAsia="zh-CN"/>
              </w:rPr>
            </w:pPr>
            <w:r>
              <w:t>userDataCon</w:t>
            </w:r>
            <w:r>
              <w:rPr>
                <w:lang w:eastAsia="zh-CN"/>
              </w:rPr>
              <w:t>Req</w:t>
            </w:r>
          </w:p>
        </w:tc>
        <w:tc>
          <w:tcPr>
            <w:tcW w:w="1037" w:type="pct"/>
            <w:tcBorders>
              <w:top w:val="single" w:sz="6" w:space="0" w:color="auto"/>
              <w:left w:val="single" w:sz="6" w:space="0" w:color="auto"/>
              <w:bottom w:val="single" w:sz="6" w:space="0" w:color="auto"/>
              <w:right w:val="single" w:sz="6" w:space="0" w:color="auto"/>
            </w:tcBorders>
            <w:hideMark/>
            <w:tcPrChange w:id="539" w:author="Huawei" w:date="2023-10-11T11:57:00Z">
              <w:tcPr>
                <w:tcW w:w="1037" w:type="pct"/>
                <w:tcBorders>
                  <w:top w:val="single" w:sz="6" w:space="0" w:color="auto"/>
                  <w:left w:val="single" w:sz="6" w:space="1" w:color="auto"/>
                  <w:bottom w:val="single" w:sz="6" w:space="0" w:color="auto"/>
                  <w:right w:val="single" w:sz="6" w:space="5" w:color="auto"/>
                </w:tcBorders>
                <w:hideMark/>
              </w:tcPr>
            </w:tcPrChange>
          </w:tcPr>
          <w:p w14:paraId="2D35C197" w14:textId="77777777" w:rsidR="005C2463" w:rsidRDefault="005C2463">
            <w:pPr>
              <w:pStyle w:val="TAL"/>
            </w:pPr>
            <w:r>
              <w:t>UserDataCongestReq</w:t>
            </w:r>
          </w:p>
        </w:tc>
        <w:tc>
          <w:tcPr>
            <w:tcW w:w="190" w:type="pct"/>
            <w:tcBorders>
              <w:top w:val="single" w:sz="6" w:space="0" w:color="auto"/>
              <w:left w:val="single" w:sz="6" w:space="0" w:color="auto"/>
              <w:bottom w:val="single" w:sz="6" w:space="0" w:color="auto"/>
              <w:right w:val="single" w:sz="6" w:space="0" w:color="auto"/>
            </w:tcBorders>
            <w:hideMark/>
            <w:tcPrChange w:id="540" w:author="Huawei" w:date="2023-10-11T11:57:00Z">
              <w:tcPr>
                <w:tcW w:w="190" w:type="pct"/>
                <w:tcBorders>
                  <w:top w:val="single" w:sz="6" w:space="0" w:color="auto"/>
                  <w:left w:val="single" w:sz="6" w:space="1" w:color="auto"/>
                  <w:bottom w:val="single" w:sz="6" w:space="0" w:color="auto"/>
                  <w:right w:val="single" w:sz="6" w:space="5" w:color="auto"/>
                </w:tcBorders>
                <w:hideMark/>
              </w:tcPr>
            </w:tcPrChange>
          </w:tcPr>
          <w:p w14:paraId="02509C0B" w14:textId="77777777" w:rsidR="005C2463" w:rsidRDefault="005C2463">
            <w:pPr>
              <w:pStyle w:val="TAC"/>
              <w:rPr>
                <w:rFonts w:cs="Arial"/>
                <w:szCs w:val="18"/>
                <w:lang w:eastAsia="zh-CN"/>
              </w:rPr>
            </w:pPr>
            <w:r>
              <w:rPr>
                <w:lang w:eastAsia="zh-CN"/>
              </w:rPr>
              <w:t>O</w:t>
            </w:r>
          </w:p>
        </w:tc>
        <w:tc>
          <w:tcPr>
            <w:tcW w:w="508" w:type="pct"/>
            <w:tcBorders>
              <w:top w:val="single" w:sz="6" w:space="0" w:color="auto"/>
              <w:left w:val="single" w:sz="6" w:space="0" w:color="auto"/>
              <w:bottom w:val="single" w:sz="6" w:space="0" w:color="auto"/>
              <w:right w:val="single" w:sz="6" w:space="0" w:color="auto"/>
            </w:tcBorders>
            <w:hideMark/>
            <w:tcPrChange w:id="541" w:author="Huawei" w:date="2023-10-11T11:57:00Z">
              <w:tcPr>
                <w:tcW w:w="508" w:type="pct"/>
                <w:tcBorders>
                  <w:top w:val="single" w:sz="6" w:space="0" w:color="auto"/>
                  <w:left w:val="single" w:sz="6" w:space="1" w:color="auto"/>
                  <w:bottom w:val="single" w:sz="6" w:space="0" w:color="auto"/>
                  <w:right w:val="single" w:sz="6" w:space="5" w:color="auto"/>
                </w:tcBorders>
                <w:hideMark/>
              </w:tcPr>
            </w:tcPrChange>
          </w:tcPr>
          <w:p w14:paraId="697F11D5" w14:textId="77777777" w:rsidR="005C2463" w:rsidRDefault="005C2463">
            <w:pPr>
              <w:pStyle w:val="TAL"/>
            </w:pPr>
            <w:r>
              <w:t>0..1</w:t>
            </w:r>
          </w:p>
        </w:tc>
        <w:tc>
          <w:tcPr>
            <w:tcW w:w="1525" w:type="pct"/>
            <w:tcBorders>
              <w:top w:val="single" w:sz="6" w:space="0" w:color="auto"/>
              <w:left w:val="single" w:sz="6" w:space="0" w:color="auto"/>
              <w:bottom w:val="single" w:sz="6" w:space="0" w:color="auto"/>
              <w:right w:val="single" w:sz="6" w:space="0" w:color="auto"/>
            </w:tcBorders>
            <w:hideMark/>
            <w:tcPrChange w:id="542" w:author="Huawei" w:date="2023-10-11T11:57:00Z">
              <w:tcPr>
                <w:tcW w:w="1525" w:type="pct"/>
                <w:tcBorders>
                  <w:top w:val="single" w:sz="6" w:space="0" w:color="auto"/>
                  <w:left w:val="single" w:sz="6" w:space="1" w:color="auto"/>
                  <w:bottom w:val="single" w:sz="6" w:space="0" w:color="auto"/>
                  <w:right w:val="single" w:sz="6" w:space="5" w:color="auto"/>
                </w:tcBorders>
                <w:hideMark/>
              </w:tcPr>
            </w:tcPrChange>
          </w:tcPr>
          <w:p w14:paraId="4ADC0F4B" w14:textId="77777777" w:rsidR="005C2463" w:rsidRDefault="005C2463">
            <w:pPr>
              <w:pStyle w:val="TAL"/>
            </w:pPr>
            <w:r>
              <w:rPr>
                <w:lang w:eastAsia="ko-KR"/>
              </w:rPr>
              <w:t xml:space="preserve">The ordering criterion for the list of </w:t>
            </w:r>
            <w:r>
              <w:rPr>
                <w:lang w:eastAsia="zh-CN"/>
              </w:rPr>
              <w:t>User Data Congestion</w:t>
            </w:r>
            <w:r>
              <w:rPr>
                <w:lang w:eastAsia="ko-KR"/>
              </w:rPr>
              <w:t xml:space="preserve"> analytics.</w:t>
            </w:r>
            <w:r>
              <w:rPr>
                <w:rFonts w:eastAsia="Times New Roman" w:cs="Arial"/>
                <w:szCs w:val="18"/>
              </w:rPr>
              <w:t xml:space="preserve"> (NOTE</w:t>
            </w:r>
            <w:r>
              <w:rPr>
                <w:lang w:eastAsia="zh-CN"/>
              </w:rPr>
              <w:t> 7</w:t>
            </w:r>
            <w:r>
              <w:rPr>
                <w:rFonts w:eastAsia="Times New Roman" w:cs="Arial"/>
                <w:szCs w:val="18"/>
              </w:rPr>
              <w:t>)</w:t>
            </w:r>
          </w:p>
        </w:tc>
        <w:tc>
          <w:tcPr>
            <w:tcW w:w="913" w:type="pct"/>
            <w:tcBorders>
              <w:top w:val="single" w:sz="6" w:space="0" w:color="auto"/>
              <w:left w:val="single" w:sz="6" w:space="0" w:color="auto"/>
              <w:bottom w:val="single" w:sz="6" w:space="0" w:color="auto"/>
              <w:right w:val="single" w:sz="6" w:space="0" w:color="auto"/>
            </w:tcBorders>
            <w:hideMark/>
            <w:tcPrChange w:id="543" w:author="Huawei" w:date="2023-10-11T11:57:00Z">
              <w:tcPr>
                <w:tcW w:w="913" w:type="pct"/>
                <w:tcBorders>
                  <w:top w:val="single" w:sz="6" w:space="0" w:color="auto"/>
                  <w:left w:val="single" w:sz="6" w:space="1" w:color="auto"/>
                  <w:bottom w:val="single" w:sz="6" w:space="0" w:color="auto"/>
                  <w:right w:val="single" w:sz="6" w:space="5" w:color="auto"/>
                </w:tcBorders>
                <w:hideMark/>
              </w:tcPr>
            </w:tcPrChange>
          </w:tcPr>
          <w:p w14:paraId="774384D6" w14:textId="77777777" w:rsidR="005C2463" w:rsidRDefault="005C2463">
            <w:pPr>
              <w:keepNext/>
              <w:keepLines/>
              <w:spacing w:after="0"/>
              <w:rPr>
                <w:rFonts w:ascii="Arial" w:hAnsi="Arial"/>
                <w:sz w:val="18"/>
              </w:rPr>
            </w:pPr>
            <w:r>
              <w:rPr>
                <w:rFonts w:ascii="Arial" w:hAnsi="Arial"/>
                <w:sz w:val="18"/>
              </w:rPr>
              <w:t>CongestionExt_eNA</w:t>
            </w:r>
          </w:p>
        </w:tc>
      </w:tr>
      <w:tr w:rsidR="005C2463" w14:paraId="2D7F265B" w14:textId="77777777" w:rsidTr="00D30DE4">
        <w:trPr>
          <w:jc w:val="center"/>
          <w:trPrChange w:id="544" w:author="Huawei" w:date="2023-10-11T11:57:00Z">
            <w:trPr>
              <w:gridBefore w:val="1"/>
              <w:gridAfter w:val="0"/>
              <w:jc w:val="center"/>
            </w:trPr>
          </w:trPrChange>
        </w:trPr>
        <w:tc>
          <w:tcPr>
            <w:tcW w:w="827" w:type="pct"/>
            <w:tcBorders>
              <w:top w:val="single" w:sz="6" w:space="0" w:color="auto"/>
              <w:left w:val="single" w:sz="6" w:space="0" w:color="auto"/>
              <w:bottom w:val="single" w:sz="6" w:space="0" w:color="auto"/>
              <w:right w:val="single" w:sz="6" w:space="0" w:color="auto"/>
            </w:tcBorders>
            <w:hideMark/>
            <w:tcPrChange w:id="545" w:author="Huawei" w:date="2023-10-11T11:57:00Z">
              <w:tcPr>
                <w:tcW w:w="827" w:type="pct"/>
                <w:tcBorders>
                  <w:top w:val="single" w:sz="6" w:space="0" w:color="auto"/>
                  <w:left w:val="single" w:sz="6" w:space="1" w:color="auto"/>
                  <w:bottom w:val="single" w:sz="6" w:space="0" w:color="auto"/>
                  <w:right w:val="single" w:sz="6" w:space="5" w:color="auto"/>
                </w:tcBorders>
                <w:hideMark/>
              </w:tcPr>
            </w:tcPrChange>
          </w:tcPr>
          <w:p w14:paraId="23F741CE" w14:textId="77777777" w:rsidR="005C2463" w:rsidRDefault="005C2463">
            <w:pPr>
              <w:pStyle w:val="TAL"/>
            </w:pPr>
            <w:r>
              <w:rPr>
                <w:lang w:eastAsia="zh-CN"/>
              </w:rPr>
              <w:t>locGranularity</w:t>
            </w:r>
          </w:p>
        </w:tc>
        <w:tc>
          <w:tcPr>
            <w:tcW w:w="1037" w:type="pct"/>
            <w:tcBorders>
              <w:top w:val="single" w:sz="6" w:space="0" w:color="auto"/>
              <w:left w:val="single" w:sz="6" w:space="0" w:color="auto"/>
              <w:bottom w:val="single" w:sz="6" w:space="0" w:color="auto"/>
              <w:right w:val="single" w:sz="6" w:space="0" w:color="auto"/>
            </w:tcBorders>
            <w:hideMark/>
            <w:tcPrChange w:id="546" w:author="Huawei" w:date="2023-10-11T11:57:00Z">
              <w:tcPr>
                <w:tcW w:w="1037" w:type="pct"/>
                <w:tcBorders>
                  <w:top w:val="single" w:sz="6" w:space="0" w:color="auto"/>
                  <w:left w:val="single" w:sz="6" w:space="1" w:color="auto"/>
                  <w:bottom w:val="single" w:sz="6" w:space="0" w:color="auto"/>
                  <w:right w:val="single" w:sz="6" w:space="5" w:color="auto"/>
                </w:tcBorders>
                <w:hideMark/>
              </w:tcPr>
            </w:tcPrChange>
          </w:tcPr>
          <w:p w14:paraId="5FA42FE9" w14:textId="77777777" w:rsidR="005C2463" w:rsidRDefault="005C2463">
            <w:pPr>
              <w:pStyle w:val="TAL"/>
            </w:pPr>
            <w:r>
              <w:rPr>
                <w:lang w:eastAsia="zh-CN"/>
              </w:rPr>
              <w:t>LocInfoGranularity</w:t>
            </w:r>
          </w:p>
        </w:tc>
        <w:tc>
          <w:tcPr>
            <w:tcW w:w="190" w:type="pct"/>
            <w:tcBorders>
              <w:top w:val="single" w:sz="6" w:space="0" w:color="auto"/>
              <w:left w:val="single" w:sz="6" w:space="0" w:color="auto"/>
              <w:bottom w:val="single" w:sz="6" w:space="0" w:color="auto"/>
              <w:right w:val="single" w:sz="6" w:space="0" w:color="auto"/>
            </w:tcBorders>
            <w:hideMark/>
            <w:tcPrChange w:id="547" w:author="Huawei" w:date="2023-10-11T11:57:00Z">
              <w:tcPr>
                <w:tcW w:w="190" w:type="pct"/>
                <w:tcBorders>
                  <w:top w:val="single" w:sz="6" w:space="0" w:color="auto"/>
                  <w:left w:val="single" w:sz="6" w:space="1" w:color="auto"/>
                  <w:bottom w:val="single" w:sz="6" w:space="0" w:color="auto"/>
                  <w:right w:val="single" w:sz="6" w:space="5" w:color="auto"/>
                </w:tcBorders>
                <w:hideMark/>
              </w:tcPr>
            </w:tcPrChange>
          </w:tcPr>
          <w:p w14:paraId="38CEE0B3" w14:textId="77777777" w:rsidR="005C2463" w:rsidRDefault="005C2463">
            <w:pPr>
              <w:pStyle w:val="TAC"/>
              <w:rPr>
                <w:lang w:eastAsia="zh-CN"/>
              </w:rPr>
            </w:pPr>
            <w:r>
              <w:rPr>
                <w:lang w:eastAsia="zh-CN"/>
              </w:rPr>
              <w:t>O</w:t>
            </w:r>
          </w:p>
        </w:tc>
        <w:tc>
          <w:tcPr>
            <w:tcW w:w="508" w:type="pct"/>
            <w:tcBorders>
              <w:top w:val="single" w:sz="6" w:space="0" w:color="auto"/>
              <w:left w:val="single" w:sz="6" w:space="0" w:color="auto"/>
              <w:bottom w:val="single" w:sz="6" w:space="0" w:color="auto"/>
              <w:right w:val="single" w:sz="6" w:space="0" w:color="auto"/>
            </w:tcBorders>
            <w:hideMark/>
            <w:tcPrChange w:id="548" w:author="Huawei" w:date="2023-10-11T11:57:00Z">
              <w:tcPr>
                <w:tcW w:w="508" w:type="pct"/>
                <w:tcBorders>
                  <w:top w:val="single" w:sz="6" w:space="0" w:color="auto"/>
                  <w:left w:val="single" w:sz="6" w:space="1" w:color="auto"/>
                  <w:bottom w:val="single" w:sz="6" w:space="0" w:color="auto"/>
                  <w:right w:val="single" w:sz="6" w:space="5" w:color="auto"/>
                </w:tcBorders>
                <w:hideMark/>
              </w:tcPr>
            </w:tcPrChange>
          </w:tcPr>
          <w:p w14:paraId="738F11CF" w14:textId="77777777" w:rsidR="005C2463" w:rsidRDefault="005C2463">
            <w:pPr>
              <w:pStyle w:val="TAL"/>
            </w:pPr>
            <w:r>
              <w:t>0..1</w:t>
            </w:r>
          </w:p>
        </w:tc>
        <w:tc>
          <w:tcPr>
            <w:tcW w:w="1525" w:type="pct"/>
            <w:tcBorders>
              <w:top w:val="single" w:sz="6" w:space="0" w:color="auto"/>
              <w:left w:val="single" w:sz="6" w:space="0" w:color="auto"/>
              <w:bottom w:val="single" w:sz="6" w:space="0" w:color="auto"/>
              <w:right w:val="single" w:sz="6" w:space="0" w:color="auto"/>
            </w:tcBorders>
            <w:hideMark/>
            <w:tcPrChange w:id="549" w:author="Huawei" w:date="2023-10-11T11:57:00Z">
              <w:tcPr>
                <w:tcW w:w="1525" w:type="pct"/>
                <w:tcBorders>
                  <w:top w:val="single" w:sz="6" w:space="0" w:color="auto"/>
                  <w:left w:val="single" w:sz="6" w:space="1" w:color="auto"/>
                  <w:bottom w:val="single" w:sz="6" w:space="0" w:color="auto"/>
                  <w:right w:val="single" w:sz="6" w:space="5" w:color="auto"/>
                </w:tcBorders>
                <w:hideMark/>
              </w:tcPr>
            </w:tcPrChange>
          </w:tcPr>
          <w:p w14:paraId="52AB29C9" w14:textId="77777777" w:rsidR="005C2463" w:rsidRDefault="005C2463">
            <w:pPr>
              <w:pStyle w:val="TAL"/>
              <w:rPr>
                <w:lang w:eastAsia="ko-KR"/>
              </w:rPr>
            </w:pPr>
            <w:r>
              <w:rPr>
                <w:noProof/>
                <w:lang w:eastAsia="zh-CN"/>
              </w:rPr>
              <w:t xml:space="preserve">The </w:t>
            </w:r>
            <w:r>
              <w:t>preferred granularity of UE location information.</w:t>
            </w:r>
          </w:p>
        </w:tc>
        <w:tc>
          <w:tcPr>
            <w:tcW w:w="913" w:type="pct"/>
            <w:tcBorders>
              <w:top w:val="single" w:sz="6" w:space="0" w:color="auto"/>
              <w:left w:val="single" w:sz="6" w:space="0" w:color="auto"/>
              <w:bottom w:val="single" w:sz="6" w:space="0" w:color="auto"/>
              <w:right w:val="single" w:sz="6" w:space="0" w:color="auto"/>
            </w:tcBorders>
            <w:hideMark/>
            <w:tcPrChange w:id="550" w:author="Huawei" w:date="2023-10-11T11:57:00Z">
              <w:tcPr>
                <w:tcW w:w="913" w:type="pct"/>
                <w:tcBorders>
                  <w:top w:val="single" w:sz="6" w:space="0" w:color="auto"/>
                  <w:left w:val="single" w:sz="6" w:space="1" w:color="auto"/>
                  <w:bottom w:val="single" w:sz="6" w:space="0" w:color="auto"/>
                  <w:right w:val="single" w:sz="6" w:space="5" w:color="auto"/>
                </w:tcBorders>
                <w:hideMark/>
              </w:tcPr>
            </w:tcPrChange>
          </w:tcPr>
          <w:p w14:paraId="0B6ED9F7" w14:textId="77777777" w:rsidR="005C2463" w:rsidRDefault="005C2463">
            <w:pPr>
              <w:pStyle w:val="TAL"/>
              <w:rPr>
                <w:lang w:eastAsia="zh-CN"/>
              </w:rPr>
            </w:pPr>
            <w:r>
              <w:rPr>
                <w:lang w:eastAsia="zh-CN"/>
              </w:rPr>
              <w:t>ServiceExperienceExt_eNA</w:t>
            </w:r>
          </w:p>
          <w:p w14:paraId="36AC9952" w14:textId="77777777" w:rsidR="005C2463" w:rsidRDefault="005C2463">
            <w:pPr>
              <w:pStyle w:val="TAL"/>
            </w:pPr>
            <w:r>
              <w:rPr>
                <w:lang w:eastAsia="zh-CN"/>
              </w:rPr>
              <w:t>U</w:t>
            </w:r>
            <w:r>
              <w:t>e_MobilityExt_eNA</w:t>
            </w:r>
          </w:p>
          <w:p w14:paraId="1682A84C" w14:textId="77777777" w:rsidR="005C2463" w:rsidRDefault="005C2463">
            <w:pPr>
              <w:pStyle w:val="TAL"/>
            </w:pPr>
            <w:r>
              <w:t>DispersionExt_eNA</w:t>
            </w:r>
          </w:p>
        </w:tc>
      </w:tr>
      <w:tr w:rsidR="005C2463" w14:paraId="658601F6" w14:textId="77777777" w:rsidTr="00D30DE4">
        <w:trPr>
          <w:jc w:val="center"/>
          <w:trPrChange w:id="551" w:author="Huawei" w:date="2023-10-11T11:57:00Z">
            <w:trPr>
              <w:gridBefore w:val="1"/>
              <w:gridAfter w:val="0"/>
              <w:jc w:val="center"/>
            </w:trPr>
          </w:trPrChange>
        </w:trPr>
        <w:tc>
          <w:tcPr>
            <w:tcW w:w="827" w:type="pct"/>
            <w:tcBorders>
              <w:top w:val="single" w:sz="6" w:space="0" w:color="auto"/>
              <w:left w:val="single" w:sz="6" w:space="0" w:color="auto"/>
              <w:bottom w:val="single" w:sz="6" w:space="0" w:color="auto"/>
              <w:right w:val="single" w:sz="6" w:space="0" w:color="auto"/>
            </w:tcBorders>
            <w:hideMark/>
            <w:tcPrChange w:id="552" w:author="Huawei" w:date="2023-10-11T11:57:00Z">
              <w:tcPr>
                <w:tcW w:w="827" w:type="pct"/>
                <w:tcBorders>
                  <w:top w:val="single" w:sz="6" w:space="0" w:color="auto"/>
                  <w:left w:val="single" w:sz="6" w:space="1" w:color="auto"/>
                  <w:bottom w:val="single" w:sz="6" w:space="0" w:color="auto"/>
                  <w:right w:val="single" w:sz="6" w:space="5" w:color="auto"/>
                </w:tcBorders>
                <w:hideMark/>
              </w:tcPr>
            </w:tcPrChange>
          </w:tcPr>
          <w:p w14:paraId="01EF3420" w14:textId="77777777" w:rsidR="005C2463" w:rsidRDefault="005C2463">
            <w:pPr>
              <w:pStyle w:val="TAL"/>
              <w:rPr>
                <w:lang w:eastAsia="zh-CN"/>
              </w:rPr>
            </w:pPr>
            <w:r>
              <w:rPr>
                <w:lang w:eastAsia="zh-CN"/>
              </w:rPr>
              <w:t>locOrientation</w:t>
            </w:r>
          </w:p>
        </w:tc>
        <w:tc>
          <w:tcPr>
            <w:tcW w:w="1037" w:type="pct"/>
            <w:tcBorders>
              <w:top w:val="single" w:sz="6" w:space="0" w:color="auto"/>
              <w:left w:val="single" w:sz="6" w:space="0" w:color="auto"/>
              <w:bottom w:val="single" w:sz="6" w:space="0" w:color="auto"/>
              <w:right w:val="single" w:sz="6" w:space="0" w:color="auto"/>
            </w:tcBorders>
            <w:hideMark/>
            <w:tcPrChange w:id="553" w:author="Huawei" w:date="2023-10-11T11:57:00Z">
              <w:tcPr>
                <w:tcW w:w="1037" w:type="pct"/>
                <w:tcBorders>
                  <w:top w:val="single" w:sz="6" w:space="0" w:color="auto"/>
                  <w:left w:val="single" w:sz="6" w:space="1" w:color="auto"/>
                  <w:bottom w:val="single" w:sz="6" w:space="0" w:color="auto"/>
                  <w:right w:val="single" w:sz="6" w:space="5" w:color="auto"/>
                </w:tcBorders>
                <w:hideMark/>
              </w:tcPr>
            </w:tcPrChange>
          </w:tcPr>
          <w:p w14:paraId="50AF528A" w14:textId="77777777" w:rsidR="005C2463" w:rsidRDefault="005C2463">
            <w:pPr>
              <w:pStyle w:val="TAL"/>
              <w:rPr>
                <w:lang w:eastAsia="zh-CN"/>
              </w:rPr>
            </w:pPr>
            <w:r>
              <w:rPr>
                <w:lang w:eastAsia="zh-CN"/>
              </w:rPr>
              <w:t>LocationOrientation</w:t>
            </w:r>
          </w:p>
        </w:tc>
        <w:tc>
          <w:tcPr>
            <w:tcW w:w="190" w:type="pct"/>
            <w:tcBorders>
              <w:top w:val="single" w:sz="6" w:space="0" w:color="auto"/>
              <w:left w:val="single" w:sz="6" w:space="0" w:color="auto"/>
              <w:bottom w:val="single" w:sz="6" w:space="0" w:color="auto"/>
              <w:right w:val="single" w:sz="6" w:space="0" w:color="auto"/>
            </w:tcBorders>
            <w:hideMark/>
            <w:tcPrChange w:id="554" w:author="Huawei" w:date="2023-10-11T11:57:00Z">
              <w:tcPr>
                <w:tcW w:w="190" w:type="pct"/>
                <w:tcBorders>
                  <w:top w:val="single" w:sz="6" w:space="0" w:color="auto"/>
                  <w:left w:val="single" w:sz="6" w:space="1" w:color="auto"/>
                  <w:bottom w:val="single" w:sz="6" w:space="0" w:color="auto"/>
                  <w:right w:val="single" w:sz="6" w:space="5" w:color="auto"/>
                </w:tcBorders>
                <w:hideMark/>
              </w:tcPr>
            </w:tcPrChange>
          </w:tcPr>
          <w:p w14:paraId="70FE6AB3" w14:textId="77777777" w:rsidR="005C2463" w:rsidRDefault="005C2463">
            <w:pPr>
              <w:pStyle w:val="TAC"/>
              <w:rPr>
                <w:lang w:eastAsia="zh-CN"/>
              </w:rPr>
            </w:pPr>
            <w:r>
              <w:rPr>
                <w:lang w:eastAsia="ja-JP"/>
              </w:rPr>
              <w:t>O</w:t>
            </w:r>
          </w:p>
        </w:tc>
        <w:tc>
          <w:tcPr>
            <w:tcW w:w="508" w:type="pct"/>
            <w:tcBorders>
              <w:top w:val="single" w:sz="6" w:space="0" w:color="auto"/>
              <w:left w:val="single" w:sz="6" w:space="0" w:color="auto"/>
              <w:bottom w:val="single" w:sz="6" w:space="0" w:color="auto"/>
              <w:right w:val="single" w:sz="6" w:space="0" w:color="auto"/>
            </w:tcBorders>
            <w:hideMark/>
            <w:tcPrChange w:id="555" w:author="Huawei" w:date="2023-10-11T11:57:00Z">
              <w:tcPr>
                <w:tcW w:w="508" w:type="pct"/>
                <w:tcBorders>
                  <w:top w:val="single" w:sz="6" w:space="0" w:color="auto"/>
                  <w:left w:val="single" w:sz="6" w:space="1" w:color="auto"/>
                  <w:bottom w:val="single" w:sz="6" w:space="0" w:color="auto"/>
                  <w:right w:val="single" w:sz="6" w:space="5" w:color="auto"/>
                </w:tcBorders>
                <w:hideMark/>
              </w:tcPr>
            </w:tcPrChange>
          </w:tcPr>
          <w:p w14:paraId="6B503B74" w14:textId="77777777" w:rsidR="005C2463" w:rsidRDefault="005C2463">
            <w:pPr>
              <w:pStyle w:val="TAL"/>
            </w:pPr>
            <w:r>
              <w:rPr>
                <w:lang w:val="el-GR" w:eastAsia="zh-CN"/>
              </w:rPr>
              <w:t>0..1</w:t>
            </w:r>
          </w:p>
        </w:tc>
        <w:tc>
          <w:tcPr>
            <w:tcW w:w="1525" w:type="pct"/>
            <w:tcBorders>
              <w:top w:val="single" w:sz="6" w:space="0" w:color="auto"/>
              <w:left w:val="single" w:sz="6" w:space="0" w:color="auto"/>
              <w:bottom w:val="single" w:sz="6" w:space="0" w:color="auto"/>
              <w:right w:val="single" w:sz="6" w:space="0" w:color="auto"/>
            </w:tcBorders>
            <w:hideMark/>
            <w:tcPrChange w:id="556" w:author="Huawei" w:date="2023-10-11T11:57:00Z">
              <w:tcPr>
                <w:tcW w:w="1525" w:type="pct"/>
                <w:tcBorders>
                  <w:top w:val="single" w:sz="6" w:space="0" w:color="auto"/>
                  <w:left w:val="single" w:sz="6" w:space="1" w:color="auto"/>
                  <w:bottom w:val="single" w:sz="6" w:space="0" w:color="auto"/>
                  <w:right w:val="single" w:sz="6" w:space="5" w:color="auto"/>
                </w:tcBorders>
                <w:hideMark/>
              </w:tcPr>
            </w:tcPrChange>
          </w:tcPr>
          <w:p w14:paraId="0005B6AC" w14:textId="77777777" w:rsidR="005C2463" w:rsidRDefault="005C2463">
            <w:pPr>
              <w:pStyle w:val="TAL"/>
              <w:rPr>
                <w:noProof/>
                <w:lang w:eastAsia="zh-CN"/>
              </w:rPr>
            </w:pPr>
            <w:r>
              <w:rPr>
                <w:rFonts w:cs="Arial"/>
                <w:szCs w:val="18"/>
              </w:rPr>
              <w:t xml:space="preserve">Indicates the </w:t>
            </w:r>
            <w:r>
              <w:t>preferred orientation of location information.</w:t>
            </w:r>
          </w:p>
        </w:tc>
        <w:tc>
          <w:tcPr>
            <w:tcW w:w="913" w:type="pct"/>
            <w:tcBorders>
              <w:top w:val="single" w:sz="6" w:space="0" w:color="auto"/>
              <w:left w:val="single" w:sz="6" w:space="0" w:color="auto"/>
              <w:bottom w:val="single" w:sz="6" w:space="0" w:color="auto"/>
              <w:right w:val="single" w:sz="6" w:space="0" w:color="auto"/>
            </w:tcBorders>
            <w:hideMark/>
            <w:tcPrChange w:id="557" w:author="Huawei" w:date="2023-10-11T11:57:00Z">
              <w:tcPr>
                <w:tcW w:w="913" w:type="pct"/>
                <w:tcBorders>
                  <w:top w:val="single" w:sz="6" w:space="0" w:color="auto"/>
                  <w:left w:val="single" w:sz="6" w:space="1" w:color="auto"/>
                  <w:bottom w:val="single" w:sz="6" w:space="0" w:color="auto"/>
                  <w:right w:val="single" w:sz="6" w:space="5" w:color="auto"/>
                </w:tcBorders>
                <w:hideMark/>
              </w:tcPr>
            </w:tcPrChange>
          </w:tcPr>
          <w:p w14:paraId="763D9CC1" w14:textId="77777777" w:rsidR="005C2463" w:rsidRDefault="005C2463">
            <w:pPr>
              <w:pStyle w:val="TAL"/>
              <w:rPr>
                <w:rFonts w:eastAsia="Times New Roman"/>
                <w:lang w:eastAsia="zh-CN"/>
              </w:rPr>
            </w:pPr>
            <w:r>
              <w:rPr>
                <w:lang w:eastAsia="zh-CN"/>
              </w:rPr>
              <w:t>Ue_MobilityExt_eNA</w:t>
            </w:r>
          </w:p>
          <w:p w14:paraId="34B381C4" w14:textId="77777777" w:rsidR="005C2463" w:rsidRDefault="005C2463">
            <w:pPr>
              <w:pStyle w:val="TAL"/>
              <w:rPr>
                <w:lang w:eastAsia="zh-CN"/>
              </w:rPr>
            </w:pPr>
            <w:r>
              <w:rPr>
                <w:lang w:eastAsia="zh-CN"/>
              </w:rPr>
              <w:t>MovementBehaviour</w:t>
            </w:r>
          </w:p>
        </w:tc>
      </w:tr>
      <w:tr w:rsidR="005C2463" w14:paraId="42D459EB" w14:textId="77777777" w:rsidTr="00D30DE4">
        <w:trPr>
          <w:jc w:val="center"/>
          <w:trPrChange w:id="558" w:author="Huawei" w:date="2023-10-11T11:57:00Z">
            <w:trPr>
              <w:gridBefore w:val="1"/>
              <w:gridAfter w:val="0"/>
              <w:jc w:val="center"/>
            </w:trPr>
          </w:trPrChange>
        </w:trPr>
        <w:tc>
          <w:tcPr>
            <w:tcW w:w="827" w:type="pct"/>
            <w:tcBorders>
              <w:top w:val="single" w:sz="6" w:space="0" w:color="auto"/>
              <w:left w:val="single" w:sz="6" w:space="0" w:color="auto"/>
              <w:bottom w:val="single" w:sz="6" w:space="0" w:color="auto"/>
              <w:right w:val="single" w:sz="6" w:space="0" w:color="auto"/>
            </w:tcBorders>
            <w:hideMark/>
            <w:tcPrChange w:id="559" w:author="Huawei" w:date="2023-10-11T11:57:00Z">
              <w:tcPr>
                <w:tcW w:w="827" w:type="pct"/>
                <w:tcBorders>
                  <w:top w:val="single" w:sz="6" w:space="0" w:color="auto"/>
                  <w:left w:val="single" w:sz="6" w:space="1" w:color="auto"/>
                  <w:bottom w:val="single" w:sz="6" w:space="0" w:color="auto"/>
                  <w:right w:val="single" w:sz="6" w:space="5" w:color="auto"/>
                </w:tcBorders>
                <w:hideMark/>
              </w:tcPr>
            </w:tcPrChange>
          </w:tcPr>
          <w:p w14:paraId="61061853" w14:textId="77777777" w:rsidR="005C2463" w:rsidRDefault="005C2463">
            <w:pPr>
              <w:pStyle w:val="TAL"/>
              <w:rPr>
                <w:lang w:eastAsia="zh-CN"/>
              </w:rPr>
            </w:pPr>
            <w:r>
              <w:rPr>
                <w:lang w:eastAsia="zh-CN"/>
              </w:rPr>
              <w:t>ueMobilityReqs</w:t>
            </w:r>
          </w:p>
        </w:tc>
        <w:tc>
          <w:tcPr>
            <w:tcW w:w="1037" w:type="pct"/>
            <w:tcBorders>
              <w:top w:val="single" w:sz="6" w:space="0" w:color="auto"/>
              <w:left w:val="single" w:sz="6" w:space="0" w:color="auto"/>
              <w:bottom w:val="single" w:sz="6" w:space="0" w:color="auto"/>
              <w:right w:val="single" w:sz="6" w:space="0" w:color="auto"/>
            </w:tcBorders>
            <w:hideMark/>
            <w:tcPrChange w:id="560" w:author="Huawei" w:date="2023-10-11T11:57:00Z">
              <w:tcPr>
                <w:tcW w:w="1037" w:type="pct"/>
                <w:tcBorders>
                  <w:top w:val="single" w:sz="6" w:space="0" w:color="auto"/>
                  <w:left w:val="single" w:sz="6" w:space="1" w:color="auto"/>
                  <w:bottom w:val="single" w:sz="6" w:space="0" w:color="auto"/>
                  <w:right w:val="single" w:sz="6" w:space="5" w:color="auto"/>
                </w:tcBorders>
                <w:hideMark/>
              </w:tcPr>
            </w:tcPrChange>
          </w:tcPr>
          <w:p w14:paraId="41E01FD0" w14:textId="77777777" w:rsidR="005C2463" w:rsidRDefault="005C2463">
            <w:pPr>
              <w:pStyle w:val="TAL"/>
              <w:rPr>
                <w:lang w:eastAsia="zh-CN"/>
              </w:rPr>
            </w:pPr>
            <w:r>
              <w:t>array(UeMobilityReq)</w:t>
            </w:r>
          </w:p>
        </w:tc>
        <w:tc>
          <w:tcPr>
            <w:tcW w:w="190" w:type="pct"/>
            <w:tcBorders>
              <w:top w:val="single" w:sz="6" w:space="0" w:color="auto"/>
              <w:left w:val="single" w:sz="6" w:space="0" w:color="auto"/>
              <w:bottom w:val="single" w:sz="6" w:space="0" w:color="auto"/>
              <w:right w:val="single" w:sz="6" w:space="0" w:color="auto"/>
            </w:tcBorders>
            <w:hideMark/>
            <w:tcPrChange w:id="561" w:author="Huawei" w:date="2023-10-11T11:57:00Z">
              <w:tcPr>
                <w:tcW w:w="190" w:type="pct"/>
                <w:tcBorders>
                  <w:top w:val="single" w:sz="6" w:space="0" w:color="auto"/>
                  <w:left w:val="single" w:sz="6" w:space="1" w:color="auto"/>
                  <w:bottom w:val="single" w:sz="6" w:space="0" w:color="auto"/>
                  <w:right w:val="single" w:sz="6" w:space="5" w:color="auto"/>
                </w:tcBorders>
                <w:hideMark/>
              </w:tcPr>
            </w:tcPrChange>
          </w:tcPr>
          <w:p w14:paraId="4E314B79" w14:textId="77777777" w:rsidR="005C2463" w:rsidRDefault="005C2463">
            <w:pPr>
              <w:pStyle w:val="TAC"/>
              <w:rPr>
                <w:lang w:eastAsia="zh-CN"/>
              </w:rPr>
            </w:pPr>
            <w:r>
              <w:rPr>
                <w:rFonts w:cs="Arial"/>
                <w:szCs w:val="18"/>
                <w:lang w:eastAsia="zh-CN"/>
              </w:rPr>
              <w:t>O</w:t>
            </w:r>
          </w:p>
        </w:tc>
        <w:tc>
          <w:tcPr>
            <w:tcW w:w="508" w:type="pct"/>
            <w:tcBorders>
              <w:top w:val="single" w:sz="6" w:space="0" w:color="auto"/>
              <w:left w:val="single" w:sz="6" w:space="0" w:color="auto"/>
              <w:bottom w:val="single" w:sz="6" w:space="0" w:color="auto"/>
              <w:right w:val="single" w:sz="6" w:space="0" w:color="auto"/>
            </w:tcBorders>
            <w:hideMark/>
            <w:tcPrChange w:id="562" w:author="Huawei" w:date="2023-10-11T11:57:00Z">
              <w:tcPr>
                <w:tcW w:w="508" w:type="pct"/>
                <w:tcBorders>
                  <w:top w:val="single" w:sz="6" w:space="0" w:color="auto"/>
                  <w:left w:val="single" w:sz="6" w:space="1" w:color="auto"/>
                  <w:bottom w:val="single" w:sz="6" w:space="0" w:color="auto"/>
                  <w:right w:val="single" w:sz="6" w:space="5" w:color="auto"/>
                </w:tcBorders>
                <w:hideMark/>
              </w:tcPr>
            </w:tcPrChange>
          </w:tcPr>
          <w:p w14:paraId="542943C9" w14:textId="77777777" w:rsidR="005C2463" w:rsidRDefault="005C2463">
            <w:pPr>
              <w:pStyle w:val="TAL"/>
            </w:pPr>
            <w:r>
              <w:t>1..N</w:t>
            </w:r>
          </w:p>
        </w:tc>
        <w:tc>
          <w:tcPr>
            <w:tcW w:w="1525" w:type="pct"/>
            <w:tcBorders>
              <w:top w:val="single" w:sz="6" w:space="0" w:color="auto"/>
              <w:left w:val="single" w:sz="6" w:space="0" w:color="auto"/>
              <w:bottom w:val="single" w:sz="6" w:space="0" w:color="auto"/>
              <w:right w:val="single" w:sz="6" w:space="0" w:color="auto"/>
            </w:tcBorders>
            <w:hideMark/>
            <w:tcPrChange w:id="563" w:author="Huawei" w:date="2023-10-11T11:57:00Z">
              <w:tcPr>
                <w:tcW w:w="1525" w:type="pct"/>
                <w:tcBorders>
                  <w:top w:val="single" w:sz="6" w:space="0" w:color="auto"/>
                  <w:left w:val="single" w:sz="6" w:space="1" w:color="auto"/>
                  <w:bottom w:val="single" w:sz="6" w:space="0" w:color="auto"/>
                  <w:right w:val="single" w:sz="6" w:space="5" w:color="auto"/>
                </w:tcBorders>
                <w:hideMark/>
              </w:tcPr>
            </w:tcPrChange>
          </w:tcPr>
          <w:p w14:paraId="4E1A6643" w14:textId="77777777" w:rsidR="005C2463" w:rsidRDefault="005C2463">
            <w:pPr>
              <w:pStyle w:val="TAL"/>
              <w:rPr>
                <w:noProof/>
                <w:lang w:eastAsia="zh-CN"/>
              </w:rPr>
            </w:pPr>
            <w:r>
              <w:t>Represents the UE mobility requirements. This attribute may be included when the subscribed event is "UE_MOBILITY".</w:t>
            </w:r>
          </w:p>
        </w:tc>
        <w:tc>
          <w:tcPr>
            <w:tcW w:w="913" w:type="pct"/>
            <w:tcBorders>
              <w:top w:val="single" w:sz="6" w:space="0" w:color="auto"/>
              <w:left w:val="single" w:sz="6" w:space="0" w:color="auto"/>
              <w:bottom w:val="single" w:sz="6" w:space="0" w:color="auto"/>
              <w:right w:val="single" w:sz="6" w:space="0" w:color="auto"/>
            </w:tcBorders>
            <w:hideMark/>
            <w:tcPrChange w:id="564" w:author="Huawei" w:date="2023-10-11T11:57:00Z">
              <w:tcPr>
                <w:tcW w:w="913" w:type="pct"/>
                <w:tcBorders>
                  <w:top w:val="single" w:sz="6" w:space="0" w:color="auto"/>
                  <w:left w:val="single" w:sz="6" w:space="1" w:color="auto"/>
                  <w:bottom w:val="single" w:sz="6" w:space="0" w:color="auto"/>
                  <w:right w:val="single" w:sz="6" w:space="5" w:color="auto"/>
                </w:tcBorders>
                <w:hideMark/>
              </w:tcPr>
            </w:tcPrChange>
          </w:tcPr>
          <w:p w14:paraId="65D1F5EC" w14:textId="77777777" w:rsidR="005C2463" w:rsidRDefault="005C2463">
            <w:pPr>
              <w:pStyle w:val="TAL"/>
              <w:rPr>
                <w:lang w:eastAsia="zh-CN"/>
              </w:rPr>
            </w:pPr>
            <w:r>
              <w:t>Ue_MobilityExt_eNA</w:t>
            </w:r>
          </w:p>
        </w:tc>
      </w:tr>
      <w:tr w:rsidR="005C2463" w14:paraId="218DC53F" w14:textId="77777777" w:rsidTr="00D30DE4">
        <w:trPr>
          <w:jc w:val="center"/>
          <w:trPrChange w:id="565" w:author="Huawei" w:date="2023-10-11T11:57:00Z">
            <w:trPr>
              <w:gridBefore w:val="1"/>
              <w:gridAfter w:val="0"/>
              <w:jc w:val="center"/>
            </w:trPr>
          </w:trPrChange>
        </w:trPr>
        <w:tc>
          <w:tcPr>
            <w:tcW w:w="827" w:type="pct"/>
            <w:tcBorders>
              <w:top w:val="single" w:sz="6" w:space="0" w:color="auto"/>
              <w:left w:val="single" w:sz="6" w:space="0" w:color="auto"/>
              <w:bottom w:val="single" w:sz="6" w:space="0" w:color="auto"/>
              <w:right w:val="single" w:sz="6" w:space="0" w:color="auto"/>
            </w:tcBorders>
            <w:hideMark/>
            <w:tcPrChange w:id="566" w:author="Huawei" w:date="2023-10-11T11:57:00Z">
              <w:tcPr>
                <w:tcW w:w="827" w:type="pct"/>
                <w:tcBorders>
                  <w:top w:val="single" w:sz="6" w:space="0" w:color="auto"/>
                  <w:left w:val="single" w:sz="6" w:space="1" w:color="auto"/>
                  <w:bottom w:val="single" w:sz="6" w:space="0" w:color="auto"/>
                  <w:right w:val="single" w:sz="6" w:space="5" w:color="auto"/>
                </w:tcBorders>
                <w:hideMark/>
              </w:tcPr>
            </w:tcPrChange>
          </w:tcPr>
          <w:p w14:paraId="678A5786" w14:textId="77777777" w:rsidR="005C2463" w:rsidRDefault="005C2463">
            <w:pPr>
              <w:pStyle w:val="TAL"/>
              <w:rPr>
                <w:lang w:eastAsia="zh-CN"/>
              </w:rPr>
            </w:pPr>
            <w:r>
              <w:rPr>
                <w:lang w:eastAsia="zh-CN"/>
              </w:rPr>
              <w:t>movBehavReqs</w:t>
            </w:r>
          </w:p>
        </w:tc>
        <w:tc>
          <w:tcPr>
            <w:tcW w:w="1037" w:type="pct"/>
            <w:tcBorders>
              <w:top w:val="single" w:sz="6" w:space="0" w:color="auto"/>
              <w:left w:val="single" w:sz="6" w:space="0" w:color="auto"/>
              <w:bottom w:val="single" w:sz="6" w:space="0" w:color="auto"/>
              <w:right w:val="single" w:sz="6" w:space="0" w:color="auto"/>
            </w:tcBorders>
            <w:hideMark/>
            <w:tcPrChange w:id="567" w:author="Huawei" w:date="2023-10-11T11:57:00Z">
              <w:tcPr>
                <w:tcW w:w="1037" w:type="pct"/>
                <w:tcBorders>
                  <w:top w:val="single" w:sz="6" w:space="0" w:color="auto"/>
                  <w:left w:val="single" w:sz="6" w:space="1" w:color="auto"/>
                  <w:bottom w:val="single" w:sz="6" w:space="0" w:color="auto"/>
                  <w:right w:val="single" w:sz="6" w:space="5" w:color="auto"/>
                </w:tcBorders>
                <w:hideMark/>
              </w:tcPr>
            </w:tcPrChange>
          </w:tcPr>
          <w:p w14:paraId="414C90A3" w14:textId="77777777" w:rsidR="005C2463" w:rsidRDefault="005C2463">
            <w:pPr>
              <w:pStyle w:val="TAL"/>
            </w:pPr>
            <w:r>
              <w:t>array(</w:t>
            </w:r>
            <w:r>
              <w:rPr>
                <w:lang w:eastAsia="zh-CN"/>
              </w:rPr>
              <w:t>MovBehavReq)</w:t>
            </w:r>
          </w:p>
        </w:tc>
        <w:tc>
          <w:tcPr>
            <w:tcW w:w="190" w:type="pct"/>
            <w:tcBorders>
              <w:top w:val="single" w:sz="6" w:space="0" w:color="auto"/>
              <w:left w:val="single" w:sz="6" w:space="0" w:color="auto"/>
              <w:bottom w:val="single" w:sz="6" w:space="0" w:color="auto"/>
              <w:right w:val="single" w:sz="6" w:space="0" w:color="auto"/>
            </w:tcBorders>
            <w:hideMark/>
            <w:tcPrChange w:id="568" w:author="Huawei" w:date="2023-10-11T11:57:00Z">
              <w:tcPr>
                <w:tcW w:w="190" w:type="pct"/>
                <w:tcBorders>
                  <w:top w:val="single" w:sz="6" w:space="0" w:color="auto"/>
                  <w:left w:val="single" w:sz="6" w:space="1" w:color="auto"/>
                  <w:bottom w:val="single" w:sz="6" w:space="0" w:color="auto"/>
                  <w:right w:val="single" w:sz="6" w:space="5" w:color="auto"/>
                </w:tcBorders>
                <w:hideMark/>
              </w:tcPr>
            </w:tcPrChange>
          </w:tcPr>
          <w:p w14:paraId="315598B4" w14:textId="77777777" w:rsidR="005C2463" w:rsidRDefault="005C2463">
            <w:pPr>
              <w:pStyle w:val="TAC"/>
              <w:rPr>
                <w:rFonts w:cs="Arial"/>
                <w:szCs w:val="18"/>
                <w:lang w:eastAsia="zh-CN"/>
              </w:rPr>
            </w:pPr>
            <w:r>
              <w:rPr>
                <w:rFonts w:cs="Arial"/>
                <w:szCs w:val="18"/>
                <w:lang w:eastAsia="zh-CN"/>
              </w:rPr>
              <w:t>O</w:t>
            </w:r>
          </w:p>
        </w:tc>
        <w:tc>
          <w:tcPr>
            <w:tcW w:w="508" w:type="pct"/>
            <w:tcBorders>
              <w:top w:val="single" w:sz="6" w:space="0" w:color="auto"/>
              <w:left w:val="single" w:sz="6" w:space="0" w:color="auto"/>
              <w:bottom w:val="single" w:sz="6" w:space="0" w:color="auto"/>
              <w:right w:val="single" w:sz="6" w:space="0" w:color="auto"/>
            </w:tcBorders>
            <w:hideMark/>
            <w:tcPrChange w:id="569" w:author="Huawei" w:date="2023-10-11T11:57:00Z">
              <w:tcPr>
                <w:tcW w:w="508" w:type="pct"/>
                <w:tcBorders>
                  <w:top w:val="single" w:sz="6" w:space="0" w:color="auto"/>
                  <w:left w:val="single" w:sz="6" w:space="1" w:color="auto"/>
                  <w:bottom w:val="single" w:sz="6" w:space="0" w:color="auto"/>
                  <w:right w:val="single" w:sz="6" w:space="5" w:color="auto"/>
                </w:tcBorders>
                <w:hideMark/>
              </w:tcPr>
            </w:tcPrChange>
          </w:tcPr>
          <w:p w14:paraId="3BD002EA" w14:textId="77777777" w:rsidR="005C2463" w:rsidRDefault="005C2463">
            <w:pPr>
              <w:pStyle w:val="TAL"/>
            </w:pPr>
            <w:r>
              <w:t>1..N</w:t>
            </w:r>
          </w:p>
        </w:tc>
        <w:tc>
          <w:tcPr>
            <w:tcW w:w="1525" w:type="pct"/>
            <w:tcBorders>
              <w:top w:val="single" w:sz="6" w:space="0" w:color="auto"/>
              <w:left w:val="single" w:sz="6" w:space="0" w:color="auto"/>
              <w:bottom w:val="single" w:sz="6" w:space="0" w:color="auto"/>
              <w:right w:val="single" w:sz="6" w:space="0" w:color="auto"/>
            </w:tcBorders>
            <w:hideMark/>
            <w:tcPrChange w:id="570" w:author="Huawei" w:date="2023-10-11T11:57:00Z">
              <w:tcPr>
                <w:tcW w:w="1525" w:type="pct"/>
                <w:tcBorders>
                  <w:top w:val="single" w:sz="6" w:space="0" w:color="auto"/>
                  <w:left w:val="single" w:sz="6" w:space="1" w:color="auto"/>
                  <w:bottom w:val="single" w:sz="6" w:space="0" w:color="auto"/>
                  <w:right w:val="single" w:sz="6" w:space="5" w:color="auto"/>
                </w:tcBorders>
                <w:hideMark/>
              </w:tcPr>
            </w:tcPrChange>
          </w:tcPr>
          <w:p w14:paraId="360C9676" w14:textId="77777777" w:rsidR="005C2463" w:rsidRDefault="005C2463">
            <w:pPr>
              <w:pStyle w:val="TAL"/>
            </w:pPr>
            <w:r>
              <w:rPr>
                <w:lang w:val="en-US" w:eastAsia="zh-CN"/>
              </w:rPr>
              <w:t xml:space="preserve">Represents the </w:t>
            </w:r>
            <w:r>
              <w:rPr>
                <w:lang w:eastAsia="zh-CN"/>
              </w:rPr>
              <w:t>Movement Behaviour</w:t>
            </w:r>
            <w:r>
              <w:rPr>
                <w:lang w:val="en-US" w:eastAsia="zh-CN"/>
              </w:rPr>
              <w:t xml:space="preserve"> ana</w:t>
            </w:r>
            <w:bookmarkStart w:id="571" w:name="_GoBack"/>
            <w:bookmarkEnd w:id="571"/>
            <w:r>
              <w:rPr>
                <w:lang w:val="en-US" w:eastAsia="zh-CN"/>
              </w:rPr>
              <w:t>lytics requirements.</w:t>
            </w:r>
          </w:p>
        </w:tc>
        <w:tc>
          <w:tcPr>
            <w:tcW w:w="913" w:type="pct"/>
            <w:tcBorders>
              <w:top w:val="single" w:sz="6" w:space="0" w:color="auto"/>
              <w:left w:val="single" w:sz="6" w:space="0" w:color="auto"/>
              <w:bottom w:val="single" w:sz="6" w:space="0" w:color="auto"/>
              <w:right w:val="single" w:sz="6" w:space="0" w:color="auto"/>
            </w:tcBorders>
            <w:hideMark/>
            <w:tcPrChange w:id="572" w:author="Huawei" w:date="2023-10-11T11:57:00Z">
              <w:tcPr>
                <w:tcW w:w="913" w:type="pct"/>
                <w:tcBorders>
                  <w:top w:val="single" w:sz="6" w:space="0" w:color="auto"/>
                  <w:left w:val="single" w:sz="6" w:space="1" w:color="auto"/>
                  <w:bottom w:val="single" w:sz="6" w:space="0" w:color="auto"/>
                  <w:right w:val="single" w:sz="6" w:space="5" w:color="auto"/>
                </w:tcBorders>
                <w:hideMark/>
              </w:tcPr>
            </w:tcPrChange>
          </w:tcPr>
          <w:p w14:paraId="1BF50356" w14:textId="77777777" w:rsidR="005C2463" w:rsidRDefault="005C2463">
            <w:pPr>
              <w:pStyle w:val="TAL"/>
            </w:pPr>
            <w:r>
              <w:rPr>
                <w:lang w:eastAsia="zh-CN"/>
              </w:rPr>
              <w:t>MovementBehaviour</w:t>
            </w:r>
          </w:p>
        </w:tc>
      </w:tr>
      <w:tr w:rsidR="005C2463" w14:paraId="38654F5B" w14:textId="77777777" w:rsidTr="00D30DE4">
        <w:trPr>
          <w:jc w:val="center"/>
          <w:trPrChange w:id="573" w:author="Huawei" w:date="2023-10-11T11:57:00Z">
            <w:trPr>
              <w:gridBefore w:val="1"/>
              <w:gridAfter w:val="0"/>
              <w:jc w:val="center"/>
            </w:trPr>
          </w:trPrChange>
        </w:trPr>
        <w:tc>
          <w:tcPr>
            <w:tcW w:w="827" w:type="pct"/>
            <w:tcBorders>
              <w:top w:val="single" w:sz="6" w:space="0" w:color="auto"/>
              <w:left w:val="single" w:sz="6" w:space="0" w:color="auto"/>
              <w:bottom w:val="single" w:sz="6" w:space="0" w:color="auto"/>
              <w:right w:val="single" w:sz="6" w:space="0" w:color="auto"/>
            </w:tcBorders>
            <w:hideMark/>
            <w:tcPrChange w:id="574" w:author="Huawei" w:date="2023-10-11T11:57:00Z">
              <w:tcPr>
                <w:tcW w:w="827" w:type="pct"/>
                <w:tcBorders>
                  <w:top w:val="single" w:sz="6" w:space="0" w:color="auto"/>
                  <w:left w:val="single" w:sz="6" w:space="1" w:color="auto"/>
                  <w:bottom w:val="single" w:sz="6" w:space="0" w:color="auto"/>
                  <w:right w:val="single" w:sz="6" w:space="5" w:color="auto"/>
                </w:tcBorders>
                <w:hideMark/>
              </w:tcPr>
            </w:tcPrChange>
          </w:tcPr>
          <w:p w14:paraId="56D4D4E8" w14:textId="77777777" w:rsidR="005C2463" w:rsidRDefault="005C2463">
            <w:pPr>
              <w:pStyle w:val="TAL"/>
              <w:rPr>
                <w:lang w:eastAsia="zh-CN"/>
              </w:rPr>
            </w:pPr>
            <w:r>
              <w:lastRenderedPageBreak/>
              <w:t>pduSesInfos</w:t>
            </w:r>
          </w:p>
        </w:tc>
        <w:tc>
          <w:tcPr>
            <w:tcW w:w="1037" w:type="pct"/>
            <w:tcBorders>
              <w:top w:val="single" w:sz="6" w:space="0" w:color="auto"/>
              <w:left w:val="single" w:sz="6" w:space="0" w:color="auto"/>
              <w:bottom w:val="single" w:sz="6" w:space="0" w:color="auto"/>
              <w:right w:val="single" w:sz="6" w:space="0" w:color="auto"/>
            </w:tcBorders>
            <w:hideMark/>
            <w:tcPrChange w:id="575" w:author="Huawei" w:date="2023-10-11T11:57:00Z">
              <w:tcPr>
                <w:tcW w:w="1037" w:type="pct"/>
                <w:tcBorders>
                  <w:top w:val="single" w:sz="6" w:space="0" w:color="auto"/>
                  <w:left w:val="single" w:sz="6" w:space="1" w:color="auto"/>
                  <w:bottom w:val="single" w:sz="6" w:space="0" w:color="auto"/>
                  <w:right w:val="single" w:sz="6" w:space="5" w:color="auto"/>
                </w:tcBorders>
                <w:hideMark/>
              </w:tcPr>
            </w:tcPrChange>
          </w:tcPr>
          <w:p w14:paraId="3DF8AC03" w14:textId="77777777" w:rsidR="005C2463" w:rsidRDefault="005C2463">
            <w:pPr>
              <w:pStyle w:val="TAL"/>
            </w:pPr>
            <w:r>
              <w:t>array(PduSessionInfo)</w:t>
            </w:r>
          </w:p>
        </w:tc>
        <w:tc>
          <w:tcPr>
            <w:tcW w:w="190" w:type="pct"/>
            <w:tcBorders>
              <w:top w:val="single" w:sz="6" w:space="0" w:color="auto"/>
              <w:left w:val="single" w:sz="6" w:space="0" w:color="auto"/>
              <w:bottom w:val="single" w:sz="6" w:space="0" w:color="auto"/>
              <w:right w:val="single" w:sz="6" w:space="0" w:color="auto"/>
            </w:tcBorders>
            <w:hideMark/>
            <w:tcPrChange w:id="576" w:author="Huawei" w:date="2023-10-11T11:57:00Z">
              <w:tcPr>
                <w:tcW w:w="190" w:type="pct"/>
                <w:tcBorders>
                  <w:top w:val="single" w:sz="6" w:space="0" w:color="auto"/>
                  <w:left w:val="single" w:sz="6" w:space="1" w:color="auto"/>
                  <w:bottom w:val="single" w:sz="6" w:space="0" w:color="auto"/>
                  <w:right w:val="single" w:sz="6" w:space="5" w:color="auto"/>
                </w:tcBorders>
                <w:hideMark/>
              </w:tcPr>
            </w:tcPrChange>
          </w:tcPr>
          <w:p w14:paraId="07EBBFDE" w14:textId="77777777" w:rsidR="005C2463" w:rsidRDefault="005C2463">
            <w:pPr>
              <w:pStyle w:val="TAC"/>
              <w:rPr>
                <w:rFonts w:cs="Arial"/>
                <w:szCs w:val="18"/>
                <w:lang w:eastAsia="zh-CN"/>
              </w:rPr>
            </w:pPr>
            <w:r>
              <w:t>O</w:t>
            </w:r>
          </w:p>
        </w:tc>
        <w:tc>
          <w:tcPr>
            <w:tcW w:w="508" w:type="pct"/>
            <w:tcBorders>
              <w:top w:val="single" w:sz="6" w:space="0" w:color="auto"/>
              <w:left w:val="single" w:sz="6" w:space="0" w:color="auto"/>
              <w:bottom w:val="single" w:sz="6" w:space="0" w:color="auto"/>
              <w:right w:val="single" w:sz="6" w:space="0" w:color="auto"/>
            </w:tcBorders>
            <w:hideMark/>
            <w:tcPrChange w:id="577" w:author="Huawei" w:date="2023-10-11T11:57:00Z">
              <w:tcPr>
                <w:tcW w:w="508" w:type="pct"/>
                <w:tcBorders>
                  <w:top w:val="single" w:sz="6" w:space="0" w:color="auto"/>
                  <w:left w:val="single" w:sz="6" w:space="1" w:color="auto"/>
                  <w:bottom w:val="single" w:sz="6" w:space="0" w:color="auto"/>
                  <w:right w:val="single" w:sz="6" w:space="5" w:color="auto"/>
                </w:tcBorders>
                <w:hideMark/>
              </w:tcPr>
            </w:tcPrChange>
          </w:tcPr>
          <w:p w14:paraId="7A2C53C7" w14:textId="77777777" w:rsidR="005C2463" w:rsidRDefault="005C2463">
            <w:pPr>
              <w:pStyle w:val="TAL"/>
            </w:pPr>
            <w:r>
              <w:t>1..N</w:t>
            </w:r>
          </w:p>
        </w:tc>
        <w:tc>
          <w:tcPr>
            <w:tcW w:w="1525" w:type="pct"/>
            <w:tcBorders>
              <w:top w:val="single" w:sz="6" w:space="0" w:color="auto"/>
              <w:left w:val="single" w:sz="6" w:space="0" w:color="auto"/>
              <w:bottom w:val="single" w:sz="6" w:space="0" w:color="auto"/>
              <w:right w:val="single" w:sz="6" w:space="0" w:color="auto"/>
            </w:tcBorders>
            <w:hideMark/>
            <w:tcPrChange w:id="578" w:author="Huawei" w:date="2023-10-11T11:57:00Z">
              <w:tcPr>
                <w:tcW w:w="1525" w:type="pct"/>
                <w:tcBorders>
                  <w:top w:val="single" w:sz="6" w:space="0" w:color="auto"/>
                  <w:left w:val="single" w:sz="6" w:space="1" w:color="auto"/>
                  <w:bottom w:val="single" w:sz="6" w:space="0" w:color="auto"/>
                  <w:right w:val="single" w:sz="6" w:space="5" w:color="auto"/>
                </w:tcBorders>
                <w:hideMark/>
              </w:tcPr>
            </w:tcPrChange>
          </w:tcPr>
          <w:p w14:paraId="1196F8F9" w14:textId="77777777" w:rsidR="005C2463" w:rsidRDefault="005C2463">
            <w:pPr>
              <w:pStyle w:val="TAL"/>
            </w:pPr>
            <w:r>
              <w:t>Represents combination of PDU Session parameters information. (NOTE 9)</w:t>
            </w:r>
          </w:p>
        </w:tc>
        <w:tc>
          <w:tcPr>
            <w:tcW w:w="913" w:type="pct"/>
            <w:tcBorders>
              <w:top w:val="single" w:sz="6" w:space="0" w:color="auto"/>
              <w:left w:val="single" w:sz="6" w:space="0" w:color="auto"/>
              <w:bottom w:val="single" w:sz="6" w:space="0" w:color="auto"/>
              <w:right w:val="single" w:sz="6" w:space="0" w:color="auto"/>
            </w:tcBorders>
            <w:hideMark/>
            <w:tcPrChange w:id="579" w:author="Huawei" w:date="2023-10-11T11:57:00Z">
              <w:tcPr>
                <w:tcW w:w="913" w:type="pct"/>
                <w:tcBorders>
                  <w:top w:val="single" w:sz="6" w:space="0" w:color="auto"/>
                  <w:left w:val="single" w:sz="6" w:space="1" w:color="auto"/>
                  <w:bottom w:val="single" w:sz="6" w:space="0" w:color="auto"/>
                  <w:right w:val="single" w:sz="6" w:space="5" w:color="auto"/>
                </w:tcBorders>
                <w:hideMark/>
              </w:tcPr>
            </w:tcPrChange>
          </w:tcPr>
          <w:p w14:paraId="67DA2FB6" w14:textId="77777777" w:rsidR="005C2463" w:rsidRDefault="005C2463">
            <w:pPr>
              <w:pStyle w:val="TAL"/>
            </w:pPr>
            <w:r>
              <w:t>ServiceExperienceExt_eNA</w:t>
            </w:r>
          </w:p>
        </w:tc>
      </w:tr>
      <w:tr w:rsidR="005C2463" w14:paraId="3C63BDE2" w14:textId="77777777" w:rsidTr="00D30DE4">
        <w:trPr>
          <w:jc w:val="center"/>
          <w:trPrChange w:id="580" w:author="Huawei" w:date="2023-10-11T11:57:00Z">
            <w:trPr>
              <w:gridBefore w:val="1"/>
              <w:gridAfter w:val="0"/>
              <w:jc w:val="center"/>
            </w:trPr>
          </w:trPrChange>
        </w:trPr>
        <w:tc>
          <w:tcPr>
            <w:tcW w:w="827" w:type="pct"/>
            <w:tcBorders>
              <w:top w:val="single" w:sz="6" w:space="0" w:color="auto"/>
              <w:left w:val="single" w:sz="6" w:space="0" w:color="auto"/>
              <w:bottom w:val="single" w:sz="6" w:space="0" w:color="auto"/>
              <w:right w:val="single" w:sz="6" w:space="0" w:color="auto"/>
            </w:tcBorders>
            <w:hideMark/>
            <w:tcPrChange w:id="581" w:author="Huawei" w:date="2023-10-11T11:57:00Z">
              <w:tcPr>
                <w:tcW w:w="827" w:type="pct"/>
                <w:tcBorders>
                  <w:top w:val="single" w:sz="6" w:space="0" w:color="auto"/>
                  <w:left w:val="single" w:sz="6" w:space="1" w:color="auto"/>
                  <w:bottom w:val="single" w:sz="6" w:space="0" w:color="auto"/>
                  <w:right w:val="single" w:sz="6" w:space="5" w:color="auto"/>
                </w:tcBorders>
                <w:hideMark/>
              </w:tcPr>
            </w:tcPrChange>
          </w:tcPr>
          <w:p w14:paraId="21A221AA" w14:textId="77777777" w:rsidR="005C2463" w:rsidRDefault="005C2463">
            <w:pPr>
              <w:pStyle w:val="TAL"/>
            </w:pPr>
            <w:r>
              <w:t>useCaseCxt</w:t>
            </w:r>
          </w:p>
        </w:tc>
        <w:tc>
          <w:tcPr>
            <w:tcW w:w="1037" w:type="pct"/>
            <w:tcBorders>
              <w:top w:val="single" w:sz="6" w:space="0" w:color="auto"/>
              <w:left w:val="single" w:sz="6" w:space="0" w:color="auto"/>
              <w:bottom w:val="single" w:sz="6" w:space="0" w:color="auto"/>
              <w:right w:val="single" w:sz="6" w:space="0" w:color="auto"/>
            </w:tcBorders>
            <w:hideMark/>
            <w:tcPrChange w:id="582" w:author="Huawei" w:date="2023-10-11T11:57:00Z">
              <w:tcPr>
                <w:tcW w:w="1037" w:type="pct"/>
                <w:tcBorders>
                  <w:top w:val="single" w:sz="6" w:space="0" w:color="auto"/>
                  <w:left w:val="single" w:sz="6" w:space="1" w:color="auto"/>
                  <w:bottom w:val="single" w:sz="6" w:space="0" w:color="auto"/>
                  <w:right w:val="single" w:sz="6" w:space="5" w:color="auto"/>
                </w:tcBorders>
                <w:hideMark/>
              </w:tcPr>
            </w:tcPrChange>
          </w:tcPr>
          <w:p w14:paraId="63F234CC" w14:textId="77777777" w:rsidR="005C2463" w:rsidRDefault="005C2463">
            <w:pPr>
              <w:pStyle w:val="TAL"/>
            </w:pPr>
            <w:r>
              <w:t>string</w:t>
            </w:r>
          </w:p>
        </w:tc>
        <w:tc>
          <w:tcPr>
            <w:tcW w:w="190" w:type="pct"/>
            <w:tcBorders>
              <w:top w:val="single" w:sz="6" w:space="0" w:color="auto"/>
              <w:left w:val="single" w:sz="6" w:space="0" w:color="auto"/>
              <w:bottom w:val="single" w:sz="6" w:space="0" w:color="auto"/>
              <w:right w:val="single" w:sz="6" w:space="0" w:color="auto"/>
            </w:tcBorders>
            <w:hideMark/>
            <w:tcPrChange w:id="583" w:author="Huawei" w:date="2023-10-11T11:57:00Z">
              <w:tcPr>
                <w:tcW w:w="190" w:type="pct"/>
                <w:tcBorders>
                  <w:top w:val="single" w:sz="6" w:space="0" w:color="auto"/>
                  <w:left w:val="single" w:sz="6" w:space="1" w:color="auto"/>
                  <w:bottom w:val="single" w:sz="6" w:space="0" w:color="auto"/>
                  <w:right w:val="single" w:sz="6" w:space="5" w:color="auto"/>
                </w:tcBorders>
                <w:hideMark/>
              </w:tcPr>
            </w:tcPrChange>
          </w:tcPr>
          <w:p w14:paraId="5DE05F3B" w14:textId="77777777" w:rsidR="005C2463" w:rsidRDefault="005C2463">
            <w:pPr>
              <w:pStyle w:val="TAC"/>
            </w:pPr>
            <w:r>
              <w:t>O</w:t>
            </w:r>
          </w:p>
        </w:tc>
        <w:tc>
          <w:tcPr>
            <w:tcW w:w="508" w:type="pct"/>
            <w:tcBorders>
              <w:top w:val="single" w:sz="6" w:space="0" w:color="auto"/>
              <w:left w:val="single" w:sz="6" w:space="0" w:color="auto"/>
              <w:bottom w:val="single" w:sz="6" w:space="0" w:color="auto"/>
              <w:right w:val="single" w:sz="6" w:space="0" w:color="auto"/>
            </w:tcBorders>
            <w:hideMark/>
            <w:tcPrChange w:id="584" w:author="Huawei" w:date="2023-10-11T11:57:00Z">
              <w:tcPr>
                <w:tcW w:w="508" w:type="pct"/>
                <w:tcBorders>
                  <w:top w:val="single" w:sz="6" w:space="0" w:color="auto"/>
                  <w:left w:val="single" w:sz="6" w:space="1" w:color="auto"/>
                  <w:bottom w:val="single" w:sz="6" w:space="0" w:color="auto"/>
                  <w:right w:val="single" w:sz="6" w:space="5" w:color="auto"/>
                </w:tcBorders>
                <w:hideMark/>
              </w:tcPr>
            </w:tcPrChange>
          </w:tcPr>
          <w:p w14:paraId="03B25492" w14:textId="77777777" w:rsidR="005C2463" w:rsidRDefault="005C2463">
            <w:pPr>
              <w:pStyle w:val="TAL"/>
            </w:pPr>
            <w:r>
              <w:t>0..1</w:t>
            </w:r>
          </w:p>
        </w:tc>
        <w:tc>
          <w:tcPr>
            <w:tcW w:w="1525" w:type="pct"/>
            <w:tcBorders>
              <w:top w:val="single" w:sz="6" w:space="0" w:color="auto"/>
              <w:left w:val="single" w:sz="6" w:space="0" w:color="auto"/>
              <w:bottom w:val="single" w:sz="6" w:space="0" w:color="auto"/>
              <w:right w:val="single" w:sz="6" w:space="0" w:color="auto"/>
            </w:tcBorders>
            <w:hideMark/>
            <w:tcPrChange w:id="585" w:author="Huawei" w:date="2023-10-11T11:57:00Z">
              <w:tcPr>
                <w:tcW w:w="1525" w:type="pct"/>
                <w:tcBorders>
                  <w:top w:val="single" w:sz="6" w:space="0" w:color="auto"/>
                  <w:left w:val="single" w:sz="6" w:space="1" w:color="auto"/>
                  <w:bottom w:val="single" w:sz="6" w:space="0" w:color="auto"/>
                  <w:right w:val="single" w:sz="6" w:space="5" w:color="auto"/>
                </w:tcBorders>
                <w:hideMark/>
              </w:tcPr>
            </w:tcPrChange>
          </w:tcPr>
          <w:p w14:paraId="6B631B5C" w14:textId="77777777" w:rsidR="005C2463" w:rsidRDefault="005C2463">
            <w:pPr>
              <w:pStyle w:val="TAL"/>
            </w:pPr>
            <w:r>
              <w:t>Indicates the context of usage of the analytics.</w:t>
            </w:r>
          </w:p>
          <w:p w14:paraId="541D8CB6" w14:textId="77777777" w:rsidR="005C2463" w:rsidRDefault="005C2463">
            <w:pPr>
              <w:pStyle w:val="TAL"/>
            </w:pPr>
            <w:r>
              <w:t>The value and format of this parameter are not standardized.</w:t>
            </w:r>
          </w:p>
        </w:tc>
        <w:tc>
          <w:tcPr>
            <w:tcW w:w="913" w:type="pct"/>
            <w:tcBorders>
              <w:top w:val="single" w:sz="6" w:space="0" w:color="auto"/>
              <w:left w:val="single" w:sz="6" w:space="0" w:color="auto"/>
              <w:bottom w:val="single" w:sz="6" w:space="0" w:color="auto"/>
              <w:right w:val="single" w:sz="6" w:space="0" w:color="auto"/>
            </w:tcBorders>
            <w:hideMark/>
            <w:tcPrChange w:id="586" w:author="Huawei" w:date="2023-10-11T11:57:00Z">
              <w:tcPr>
                <w:tcW w:w="913" w:type="pct"/>
                <w:tcBorders>
                  <w:top w:val="single" w:sz="6" w:space="0" w:color="auto"/>
                  <w:left w:val="single" w:sz="6" w:space="1" w:color="auto"/>
                  <w:bottom w:val="single" w:sz="6" w:space="0" w:color="auto"/>
                  <w:right w:val="single" w:sz="6" w:space="5" w:color="auto"/>
                </w:tcBorders>
                <w:hideMark/>
              </w:tcPr>
            </w:tcPrChange>
          </w:tcPr>
          <w:p w14:paraId="0CABF85D" w14:textId="77777777" w:rsidR="005C2463" w:rsidRDefault="005C2463">
            <w:pPr>
              <w:pStyle w:val="TAL"/>
            </w:pPr>
            <w:r>
              <w:t>ENAExt</w:t>
            </w:r>
          </w:p>
        </w:tc>
      </w:tr>
      <w:tr w:rsidR="005C2463" w14:paraId="37D92B6A" w14:textId="77777777" w:rsidTr="00D30DE4">
        <w:trPr>
          <w:jc w:val="center"/>
          <w:ins w:id="587" w:author="Huawei" w:date="2023-09-26T15:15:00Z"/>
          <w:trPrChange w:id="588" w:author="Huawei" w:date="2023-10-11T11:57:00Z">
            <w:trPr>
              <w:gridBefore w:val="1"/>
              <w:gridAfter w:val="0"/>
              <w:jc w:val="center"/>
            </w:trPr>
          </w:trPrChange>
        </w:trPr>
        <w:tc>
          <w:tcPr>
            <w:tcW w:w="827" w:type="pct"/>
            <w:tcBorders>
              <w:top w:val="single" w:sz="6" w:space="0" w:color="auto"/>
              <w:left w:val="single" w:sz="6" w:space="0" w:color="auto"/>
              <w:bottom w:val="single" w:sz="6" w:space="0" w:color="auto"/>
              <w:right w:val="single" w:sz="6" w:space="0" w:color="auto"/>
            </w:tcBorders>
            <w:hideMark/>
            <w:tcPrChange w:id="589" w:author="Huawei" w:date="2023-10-11T11:57:00Z">
              <w:tcPr>
                <w:tcW w:w="827" w:type="pct"/>
                <w:tcBorders>
                  <w:top w:val="single" w:sz="6" w:space="0" w:color="auto"/>
                  <w:left w:val="single" w:sz="6" w:space="1" w:color="auto"/>
                  <w:bottom w:val="single" w:sz="6" w:space="0" w:color="auto"/>
                  <w:right w:val="single" w:sz="6" w:space="5" w:color="auto"/>
                </w:tcBorders>
                <w:hideMark/>
              </w:tcPr>
            </w:tcPrChange>
          </w:tcPr>
          <w:p w14:paraId="5978667C" w14:textId="77777777" w:rsidR="005C2463" w:rsidRDefault="005C2463">
            <w:pPr>
              <w:pStyle w:val="TAL"/>
              <w:rPr>
                <w:ins w:id="590" w:author="Huawei" w:date="2023-09-26T15:15:00Z"/>
              </w:rPr>
            </w:pPr>
            <w:ins w:id="591" w:author="Huawei" w:date="2023-09-26T15:15:00Z">
              <w:r>
                <w:rPr>
                  <w:lang w:eastAsia="zh-CN"/>
                </w:rPr>
                <w:t>accuReq</w:t>
              </w:r>
            </w:ins>
          </w:p>
        </w:tc>
        <w:tc>
          <w:tcPr>
            <w:tcW w:w="1037" w:type="pct"/>
            <w:tcBorders>
              <w:top w:val="single" w:sz="6" w:space="0" w:color="auto"/>
              <w:left w:val="single" w:sz="6" w:space="0" w:color="auto"/>
              <w:bottom w:val="single" w:sz="6" w:space="0" w:color="auto"/>
              <w:right w:val="single" w:sz="6" w:space="0" w:color="auto"/>
            </w:tcBorders>
            <w:hideMark/>
            <w:tcPrChange w:id="592" w:author="Huawei" w:date="2023-10-11T11:57:00Z">
              <w:tcPr>
                <w:tcW w:w="1037" w:type="pct"/>
                <w:tcBorders>
                  <w:top w:val="single" w:sz="6" w:space="0" w:color="auto"/>
                  <w:left w:val="single" w:sz="6" w:space="1" w:color="auto"/>
                  <w:bottom w:val="single" w:sz="6" w:space="0" w:color="auto"/>
                  <w:right w:val="single" w:sz="6" w:space="5" w:color="auto"/>
                </w:tcBorders>
                <w:hideMark/>
              </w:tcPr>
            </w:tcPrChange>
          </w:tcPr>
          <w:p w14:paraId="7B0085A6" w14:textId="77777777" w:rsidR="005C2463" w:rsidRDefault="005C2463">
            <w:pPr>
              <w:pStyle w:val="TAL"/>
              <w:rPr>
                <w:ins w:id="593" w:author="Huawei" w:date="2023-09-26T15:15:00Z"/>
              </w:rPr>
            </w:pPr>
            <w:ins w:id="594" w:author="Huawei" w:date="2023-09-26T15:15:00Z">
              <w:r>
                <w:t>AccuracyReq</w:t>
              </w:r>
            </w:ins>
          </w:p>
        </w:tc>
        <w:tc>
          <w:tcPr>
            <w:tcW w:w="190" w:type="pct"/>
            <w:tcBorders>
              <w:top w:val="single" w:sz="6" w:space="0" w:color="auto"/>
              <w:left w:val="single" w:sz="6" w:space="0" w:color="auto"/>
              <w:bottom w:val="single" w:sz="6" w:space="0" w:color="auto"/>
              <w:right w:val="single" w:sz="6" w:space="0" w:color="auto"/>
            </w:tcBorders>
            <w:hideMark/>
            <w:tcPrChange w:id="595" w:author="Huawei" w:date="2023-10-11T11:57:00Z">
              <w:tcPr>
                <w:tcW w:w="190" w:type="pct"/>
                <w:tcBorders>
                  <w:top w:val="single" w:sz="6" w:space="0" w:color="auto"/>
                  <w:left w:val="single" w:sz="6" w:space="1" w:color="auto"/>
                  <w:bottom w:val="single" w:sz="6" w:space="0" w:color="auto"/>
                  <w:right w:val="single" w:sz="6" w:space="5" w:color="auto"/>
                </w:tcBorders>
                <w:hideMark/>
              </w:tcPr>
            </w:tcPrChange>
          </w:tcPr>
          <w:p w14:paraId="5E143301" w14:textId="77777777" w:rsidR="005C2463" w:rsidRDefault="005C2463">
            <w:pPr>
              <w:pStyle w:val="TAC"/>
              <w:rPr>
                <w:ins w:id="596" w:author="Huawei" w:date="2023-09-26T15:15:00Z"/>
              </w:rPr>
            </w:pPr>
            <w:ins w:id="597" w:author="Huawei" w:date="2023-09-26T15:15:00Z">
              <w:r>
                <w:rPr>
                  <w:lang w:eastAsia="zh-CN"/>
                </w:rPr>
                <w:t>O</w:t>
              </w:r>
            </w:ins>
          </w:p>
        </w:tc>
        <w:tc>
          <w:tcPr>
            <w:tcW w:w="508" w:type="pct"/>
            <w:tcBorders>
              <w:top w:val="single" w:sz="6" w:space="0" w:color="auto"/>
              <w:left w:val="single" w:sz="6" w:space="0" w:color="auto"/>
              <w:bottom w:val="single" w:sz="6" w:space="0" w:color="auto"/>
              <w:right w:val="single" w:sz="6" w:space="0" w:color="auto"/>
            </w:tcBorders>
            <w:hideMark/>
            <w:tcPrChange w:id="598" w:author="Huawei" w:date="2023-10-11T11:57:00Z">
              <w:tcPr>
                <w:tcW w:w="508" w:type="pct"/>
                <w:tcBorders>
                  <w:top w:val="single" w:sz="6" w:space="0" w:color="auto"/>
                  <w:left w:val="single" w:sz="6" w:space="1" w:color="auto"/>
                  <w:bottom w:val="single" w:sz="6" w:space="0" w:color="auto"/>
                  <w:right w:val="single" w:sz="6" w:space="5" w:color="auto"/>
                </w:tcBorders>
                <w:hideMark/>
              </w:tcPr>
            </w:tcPrChange>
          </w:tcPr>
          <w:p w14:paraId="47F59763" w14:textId="77777777" w:rsidR="005C2463" w:rsidRDefault="005C2463">
            <w:pPr>
              <w:pStyle w:val="TAL"/>
              <w:rPr>
                <w:ins w:id="599" w:author="Huawei" w:date="2023-09-26T15:15:00Z"/>
              </w:rPr>
            </w:pPr>
            <w:ins w:id="600" w:author="Huawei" w:date="2023-09-26T15:15:00Z">
              <w:r>
                <w:t>0..1</w:t>
              </w:r>
            </w:ins>
          </w:p>
        </w:tc>
        <w:tc>
          <w:tcPr>
            <w:tcW w:w="1525" w:type="pct"/>
            <w:tcBorders>
              <w:top w:val="single" w:sz="6" w:space="0" w:color="auto"/>
              <w:left w:val="single" w:sz="6" w:space="0" w:color="auto"/>
              <w:bottom w:val="single" w:sz="6" w:space="0" w:color="auto"/>
              <w:right w:val="single" w:sz="6" w:space="0" w:color="auto"/>
            </w:tcBorders>
            <w:hideMark/>
            <w:tcPrChange w:id="601" w:author="Huawei" w:date="2023-10-11T11:57:00Z">
              <w:tcPr>
                <w:tcW w:w="1525" w:type="pct"/>
                <w:tcBorders>
                  <w:top w:val="single" w:sz="6" w:space="0" w:color="auto"/>
                  <w:left w:val="single" w:sz="6" w:space="1" w:color="auto"/>
                  <w:bottom w:val="single" w:sz="6" w:space="0" w:color="auto"/>
                  <w:right w:val="single" w:sz="6" w:space="5" w:color="auto"/>
                </w:tcBorders>
                <w:hideMark/>
              </w:tcPr>
            </w:tcPrChange>
          </w:tcPr>
          <w:p w14:paraId="33BD8BA1" w14:textId="77777777" w:rsidR="005C2463" w:rsidRDefault="005C2463">
            <w:pPr>
              <w:pStyle w:val="TAL"/>
              <w:rPr>
                <w:ins w:id="602" w:author="Huawei" w:date="2023-09-26T15:15:00Z"/>
              </w:rPr>
            </w:pPr>
            <w:ins w:id="603" w:author="Huawei" w:date="2023-09-26T15:15:00Z">
              <w:r>
                <w:rPr>
                  <w:lang w:val="en-US" w:eastAsia="zh-CN"/>
                </w:rPr>
                <w:t xml:space="preserve">Represents the </w:t>
              </w:r>
              <w:r>
                <w:t>analytics accuracy requirement information</w:t>
              </w:r>
              <w:r>
                <w:rPr>
                  <w:lang w:val="en-US" w:eastAsia="zh-CN"/>
                </w:rPr>
                <w:t>.</w:t>
              </w:r>
            </w:ins>
          </w:p>
        </w:tc>
        <w:tc>
          <w:tcPr>
            <w:tcW w:w="913" w:type="pct"/>
            <w:tcBorders>
              <w:top w:val="single" w:sz="6" w:space="0" w:color="auto"/>
              <w:left w:val="single" w:sz="6" w:space="0" w:color="auto"/>
              <w:bottom w:val="single" w:sz="6" w:space="0" w:color="auto"/>
              <w:right w:val="single" w:sz="6" w:space="0" w:color="auto"/>
            </w:tcBorders>
            <w:hideMark/>
            <w:tcPrChange w:id="604" w:author="Huawei" w:date="2023-10-11T11:57:00Z">
              <w:tcPr>
                <w:tcW w:w="913" w:type="pct"/>
                <w:tcBorders>
                  <w:top w:val="single" w:sz="6" w:space="0" w:color="auto"/>
                  <w:left w:val="single" w:sz="6" w:space="1" w:color="auto"/>
                  <w:bottom w:val="single" w:sz="6" w:space="0" w:color="auto"/>
                  <w:right w:val="single" w:sz="6" w:space="5" w:color="auto"/>
                </w:tcBorders>
                <w:hideMark/>
              </w:tcPr>
            </w:tcPrChange>
          </w:tcPr>
          <w:p w14:paraId="09A27117" w14:textId="77777777" w:rsidR="005C2463" w:rsidRDefault="005C2463">
            <w:pPr>
              <w:pStyle w:val="TAL"/>
              <w:rPr>
                <w:ins w:id="605" w:author="Huawei" w:date="2023-09-26T15:15:00Z"/>
              </w:rPr>
            </w:pPr>
            <w:ins w:id="606" w:author="Huawei" w:date="2023-09-26T15:15:00Z">
              <w:r>
                <w:rPr>
                  <w:lang w:eastAsia="zh-CN"/>
                </w:rPr>
                <w:t>AnalyticsAccuracy</w:t>
              </w:r>
            </w:ins>
          </w:p>
        </w:tc>
      </w:tr>
      <w:tr w:rsidR="005C2463" w14:paraId="53DBF437" w14:textId="77777777" w:rsidTr="00D30DE4">
        <w:trPr>
          <w:jc w:val="center"/>
          <w:trPrChange w:id="607" w:author="Huawei" w:date="2023-10-11T11:57:00Z">
            <w:trPr>
              <w:jc w:val="center"/>
            </w:trPr>
          </w:trPrChange>
        </w:trPr>
        <w:tc>
          <w:tcPr>
            <w:tcW w:w="5000" w:type="pct"/>
            <w:gridSpan w:val="6"/>
            <w:tcBorders>
              <w:top w:val="single" w:sz="6" w:space="0" w:color="auto"/>
              <w:left w:val="single" w:sz="6" w:space="0" w:color="auto"/>
              <w:bottom w:val="single" w:sz="6" w:space="0" w:color="auto"/>
              <w:right w:val="single" w:sz="6" w:space="0" w:color="auto"/>
            </w:tcBorders>
            <w:hideMark/>
            <w:tcPrChange w:id="608" w:author="Huawei" w:date="2023-10-11T11:57:00Z">
              <w:tcPr>
                <w:tcW w:w="5000" w:type="pct"/>
                <w:gridSpan w:val="8"/>
                <w:tcBorders>
                  <w:top w:val="single" w:sz="6" w:space="0" w:color="auto"/>
                  <w:left w:val="single" w:sz="6" w:space="0" w:color="auto"/>
                  <w:bottom w:val="single" w:sz="6" w:space="0" w:color="auto"/>
                  <w:right w:val="single" w:sz="6" w:space="0" w:color="auto"/>
                </w:tcBorders>
                <w:hideMark/>
              </w:tcPr>
            </w:tcPrChange>
          </w:tcPr>
          <w:p w14:paraId="216353DB" w14:textId="77777777" w:rsidR="005C2463" w:rsidRDefault="005C2463">
            <w:pPr>
              <w:pStyle w:val="TAN"/>
            </w:pPr>
            <w:r>
              <w:rPr>
                <w:rFonts w:cs="Arial"/>
                <w:szCs w:val="18"/>
                <w:lang w:eastAsia="zh-CN"/>
              </w:rPr>
              <w:t>NOTE</w:t>
            </w:r>
            <w:r>
              <w:rPr>
                <w:rFonts w:ascii="Cambria" w:eastAsia="Cambria" w:hAnsi="Cambria" w:cs="Arial"/>
                <w:szCs w:val="18"/>
                <w:lang w:val="en-US" w:eastAsia="zh-CN"/>
              </w:rPr>
              <w:t> </w:t>
            </w:r>
            <w:r>
              <w:rPr>
                <w:rFonts w:cs="Arial"/>
                <w:szCs w:val="18"/>
              </w:rPr>
              <w:t>1</w:t>
            </w:r>
            <w:r>
              <w:rPr>
                <w:rFonts w:cs="Arial"/>
                <w:szCs w:val="18"/>
                <w:lang w:eastAsia="zh-CN"/>
              </w:rPr>
              <w:t>:</w:t>
            </w:r>
            <w:r>
              <w:rPr>
                <w:rFonts w:cs="Arial"/>
                <w:szCs w:val="18"/>
              </w:rPr>
              <w:tab/>
            </w:r>
            <w:r>
              <w:t xml:space="preserve">Either </w:t>
            </w:r>
            <w:r>
              <w:rPr>
                <w:lang w:eastAsia="zh-CN"/>
              </w:rPr>
              <w:t>"</w:t>
            </w:r>
            <w:r>
              <w:t>excepIds</w:t>
            </w:r>
            <w:r>
              <w:rPr>
                <w:lang w:eastAsia="zh-CN"/>
              </w:rPr>
              <w:t>" or "</w:t>
            </w:r>
            <w:r>
              <w:t>exptAnaType</w:t>
            </w:r>
            <w:r>
              <w:rPr>
                <w:lang w:eastAsia="zh-CN"/>
              </w:rPr>
              <w:t>"</w:t>
            </w:r>
            <w:r>
              <w:t xml:space="preserve"> shall be provided if the </w:t>
            </w:r>
            <w:r>
              <w:rPr>
                <w:rFonts w:eastAsia="Batang"/>
              </w:rPr>
              <w:t>requested</w:t>
            </w:r>
            <w:r>
              <w:t xml:space="preserve"> event is "ABNORMAL_BEHAVIOR". </w:t>
            </w:r>
          </w:p>
          <w:p w14:paraId="7A94C3EF" w14:textId="77777777" w:rsidR="005C2463" w:rsidRDefault="005C2463">
            <w:pPr>
              <w:pStyle w:val="TAN"/>
            </w:pPr>
            <w:r>
              <w:t xml:space="preserve">NOTE 2: </w:t>
            </w:r>
            <w:r>
              <w:tab/>
              <w:t xml:space="preserve">The NetworkAreaInfo within the "locArea" attribute is not applicable for the untrusted AF. For "NETWORK_PERFORMANCE" or "CONGESTION" event, the "locArea" attribute shall be provided if the event applied for all UEs (i.e. "anyUeInd" attribute set to true within the TargetUeId data). For "QOS_SUSTAINABILITY" or "MOVEMENT_BEHAVIOUR" event, at least one of </w:t>
            </w:r>
            <w:r>
              <w:rPr>
                <w:rFonts w:cs="Arial"/>
                <w:szCs w:val="18"/>
              </w:rPr>
              <w:t>"</w:t>
            </w:r>
            <w:r>
              <w:t>locArea</w:t>
            </w:r>
            <w:r>
              <w:rPr>
                <w:rFonts w:cs="Arial"/>
                <w:szCs w:val="18"/>
              </w:rPr>
              <w:t>"</w:t>
            </w:r>
            <w:r>
              <w:t xml:space="preserve"> attribute and </w:t>
            </w:r>
            <w:r>
              <w:rPr>
                <w:rFonts w:cs="Arial"/>
                <w:szCs w:val="18"/>
              </w:rPr>
              <w:t>"</w:t>
            </w:r>
            <w:r>
              <w:t>fineGranAreas</w:t>
            </w:r>
            <w:r>
              <w:rPr>
                <w:rFonts w:cs="Arial"/>
                <w:szCs w:val="18"/>
              </w:rPr>
              <w:t xml:space="preserve">" attribute </w:t>
            </w:r>
            <w:r>
              <w:t>shall be provided.</w:t>
            </w:r>
          </w:p>
          <w:p w14:paraId="382D9DB0" w14:textId="77777777" w:rsidR="005C2463" w:rsidRDefault="005C2463">
            <w:pPr>
              <w:pStyle w:val="TAN"/>
              <w:rPr>
                <w:rFonts w:cs="Arial"/>
                <w:szCs w:val="18"/>
              </w:rPr>
            </w:pPr>
            <w:r>
              <w:t>NOTE 3:</w:t>
            </w:r>
            <w:r>
              <w:tab/>
            </w:r>
            <w:r>
              <w:rPr>
                <w:rFonts w:cs="Arial"/>
                <w:szCs w:val="18"/>
              </w:rPr>
              <w:t xml:space="preserve">For "ABNORMAL_BEHAVIOR" </w:t>
            </w:r>
            <w:r>
              <w:t>event</w:t>
            </w:r>
            <w:r>
              <w:rPr>
                <w:rFonts w:cs="Arial"/>
                <w:szCs w:val="18"/>
              </w:rPr>
              <w:t xml:space="preserve"> with "anyUeInd" attribute in "tgtUe" attribute sets to true,</w:t>
            </w:r>
          </w:p>
          <w:p w14:paraId="49073823" w14:textId="77777777" w:rsidR="005C2463" w:rsidRDefault="005C2463">
            <w:pPr>
              <w:pStyle w:val="TAN"/>
              <w:ind w:left="1135" w:hanging="284"/>
              <w:rPr>
                <w:rFonts w:cs="Arial"/>
                <w:szCs w:val="18"/>
              </w:rPr>
            </w:pPr>
            <w:r>
              <w:rPr>
                <w:rFonts w:cs="Arial"/>
                <w:szCs w:val="18"/>
              </w:rPr>
              <w:t>-</w:t>
            </w:r>
            <w:r>
              <w:rPr>
                <w:rFonts w:cs="Arial"/>
                <w:szCs w:val="18"/>
              </w:rPr>
              <w:tab/>
              <w:t>at least one of the "locArea" and the "snssai" attribute should be included, if the expected analytics type via the"exptAnaType" attribute or the list of Exception Ids via the "excepIds" attribute is mobility related;</w:t>
            </w:r>
          </w:p>
          <w:p w14:paraId="35017054" w14:textId="77777777" w:rsidR="005C2463" w:rsidRDefault="005C2463">
            <w:pPr>
              <w:pStyle w:val="TAN"/>
              <w:ind w:left="1135" w:hanging="284"/>
              <w:rPr>
                <w:rFonts w:cs="Arial"/>
                <w:szCs w:val="18"/>
              </w:rPr>
            </w:pPr>
            <w:r>
              <w:rPr>
                <w:rFonts w:cs="Arial"/>
                <w:szCs w:val="18"/>
              </w:rPr>
              <w:t>-</w:t>
            </w:r>
            <w:r>
              <w:rPr>
                <w:rFonts w:cs="Arial"/>
                <w:szCs w:val="18"/>
              </w:rPr>
              <w:tab/>
              <w:t>at least one of the "locArea", "appIds", "dnn" and "snssai" attribute should be included, if the expected analytics type via the"exptAnaType" attribute or the list of Exception Ids via the "excepIds" attribute is communication related;</w:t>
            </w:r>
          </w:p>
          <w:p w14:paraId="133F29A6" w14:textId="77777777" w:rsidR="005C2463" w:rsidRDefault="005C2463">
            <w:pPr>
              <w:pStyle w:val="TAN"/>
              <w:ind w:left="1135" w:hanging="284"/>
              <w:rPr>
                <w:rFonts w:cs="Arial"/>
                <w:szCs w:val="18"/>
              </w:rPr>
            </w:pPr>
            <w:r>
              <w:rPr>
                <w:rFonts w:cs="Arial"/>
                <w:szCs w:val="18"/>
              </w:rPr>
              <w:t>-</w:t>
            </w:r>
            <w:r>
              <w:rPr>
                <w:rFonts w:cs="Arial"/>
                <w:szCs w:val="18"/>
              </w:rPr>
              <w:tab/>
              <w:t>the expected analytics type via the"exptAnaType" attribute or the list of Exception Ids via "excepIds" attribute shall not be requested for both mobility and communication related analytics at the same time.</w:t>
            </w:r>
          </w:p>
          <w:p w14:paraId="792D84B1" w14:textId="77777777" w:rsidR="005C2463" w:rsidRDefault="005C2463">
            <w:pPr>
              <w:pStyle w:val="TAN"/>
              <w:ind w:left="1135" w:hanging="284"/>
              <w:rPr>
                <w:rFonts w:cs="Arial"/>
                <w:szCs w:val="18"/>
              </w:rPr>
            </w:pPr>
            <w:r>
              <w:rPr>
                <w:rFonts w:cs="Arial"/>
                <w:szCs w:val="18"/>
              </w:rPr>
              <w:t>-</w:t>
            </w:r>
            <w:r>
              <w:rPr>
                <w:rFonts w:cs="Arial"/>
                <w:szCs w:val="18"/>
              </w:rPr>
              <w:tab/>
              <w:t>“dnns” and “snssais” is mutually exclusive for “dnn” and “snssai”. “dnn” and “snssai” are available for the backward compatibility to the previous release of this specification.</w:t>
            </w:r>
          </w:p>
          <w:p w14:paraId="62486DC3" w14:textId="77777777" w:rsidR="005C2463" w:rsidRDefault="005C2463">
            <w:pPr>
              <w:pStyle w:val="TAN"/>
            </w:pPr>
            <w:r>
              <w:t>NOTE 4:</w:t>
            </w:r>
            <w:r>
              <w:tab/>
              <w:t xml:space="preserve">If both the "allFreq" attribute and the "allRat" attribute </w:t>
            </w:r>
            <w:r>
              <w:rPr>
                <w:rFonts w:cs="Arial"/>
                <w:szCs w:val="18"/>
              </w:rPr>
              <w:t>within the "</w:t>
            </w:r>
            <w:r>
              <w:rPr>
                <w:rFonts w:cs="Arial"/>
                <w:szCs w:val="18"/>
                <w:lang w:eastAsia="zh-CN"/>
              </w:rPr>
              <w:t>ratFreqs</w:t>
            </w:r>
            <w:r>
              <w:rPr>
                <w:rFonts w:cs="Arial"/>
                <w:szCs w:val="18"/>
              </w:rPr>
              <w:t>"</w:t>
            </w:r>
            <w:r>
              <w:t xml:space="preserve"> attribute are present, then the cardinality shall be 1 as the "all" indication for all the RAT type and Frequency value the NWDAF has received for the application.</w:t>
            </w:r>
          </w:p>
          <w:p w14:paraId="0FA7CE99" w14:textId="77777777" w:rsidR="005C2463" w:rsidRDefault="005C2463">
            <w:pPr>
              <w:pStyle w:val="TAN"/>
            </w:pPr>
            <w:r>
              <w:t>NOTE 5:</w:t>
            </w:r>
            <w:r>
              <w:tab/>
              <w:t>Th</w:t>
            </w:r>
            <w:r>
              <w:rPr>
                <w:lang w:eastAsia="zh-CN"/>
              </w:rPr>
              <w:t>is</w:t>
            </w:r>
            <w:r>
              <w:t xml:space="preserve"> parameter shall be provided when a consumer requires analytics for an edge application over a UP path.</w:t>
            </w:r>
          </w:p>
          <w:p w14:paraId="33AD879E" w14:textId="77777777" w:rsidR="005C2463" w:rsidRDefault="005C2463">
            <w:pPr>
              <w:pStyle w:val="TAN"/>
            </w:pPr>
            <w:r>
              <w:t>NOTE 6:</w:t>
            </w:r>
            <w:r>
              <w:tab/>
              <w:t>The NetworkAreaInfo within the "visitedLocAreas" attribute is not applicable for the untrusted AF. If this attribute is provided, the analytics target period shall be a past time period (i.e. only statistics is supported).</w:t>
            </w:r>
          </w:p>
          <w:p w14:paraId="23388F8B" w14:textId="77777777" w:rsidR="005C2463" w:rsidRDefault="005C2463">
            <w:pPr>
              <w:pStyle w:val="TAN"/>
            </w:pPr>
            <w:r>
              <w:t>NOTE 7:</w:t>
            </w:r>
            <w:r>
              <w:tab/>
              <w:t xml:space="preserve">If the the value of </w:t>
            </w:r>
            <w:r>
              <w:rPr>
                <w:rFonts w:cs="Arial"/>
                <w:szCs w:val="18"/>
              </w:rPr>
              <w:t>"</w:t>
            </w:r>
            <w:r>
              <w:rPr>
                <w:lang w:eastAsia="zh-CN"/>
              </w:rPr>
              <w:t>orderCriterion</w:t>
            </w:r>
            <w:r>
              <w:rPr>
                <w:rFonts w:cs="Arial"/>
                <w:szCs w:val="18"/>
              </w:rPr>
              <w:t>"</w:t>
            </w:r>
            <w:r>
              <w:rPr>
                <w:lang w:eastAsia="zh-CN"/>
              </w:rPr>
              <w:t xml:space="preserve"> attribute contained in </w:t>
            </w:r>
            <w:r>
              <w:rPr>
                <w:rFonts w:cs="Arial"/>
                <w:szCs w:val="18"/>
              </w:rPr>
              <w:t>"</w:t>
            </w:r>
            <w:r>
              <w:t>userDataCon</w:t>
            </w:r>
            <w:r>
              <w:rPr>
                <w:lang w:eastAsia="zh-CN"/>
              </w:rPr>
              <w:t>Req</w:t>
            </w:r>
            <w:r>
              <w:rPr>
                <w:rFonts w:cs="Arial"/>
                <w:szCs w:val="18"/>
              </w:rPr>
              <w:t>"</w:t>
            </w:r>
            <w:r>
              <w:rPr>
                <w:lang w:eastAsia="zh-CN"/>
              </w:rPr>
              <w:t xml:space="preserve"> attribute</w:t>
            </w:r>
            <w:r>
              <w:t xml:space="preserve"> is "APPLICABLE_TIME_WINDOW", the "</w:t>
            </w:r>
            <w:r>
              <w:rPr>
                <w:lang w:eastAsia="zh-CN"/>
              </w:rPr>
              <w:t>ASCENDING</w:t>
            </w:r>
            <w:r>
              <w:t xml:space="preserve">" direction indicates that the list of </w:t>
            </w:r>
            <w:r>
              <w:rPr>
                <w:lang w:eastAsia="zh-CN"/>
              </w:rPr>
              <w:t>User Data Congestion</w:t>
            </w:r>
            <w:r>
              <w:rPr>
                <w:lang w:eastAsia="ko-KR"/>
              </w:rPr>
              <w:t xml:space="preserve"> analytics</w:t>
            </w:r>
            <w:r>
              <w:t xml:space="preserve"> </w:t>
            </w:r>
            <w:r>
              <w:rPr>
                <w:lang w:eastAsia="ko-KR"/>
              </w:rPr>
              <w:t xml:space="preserve">are in chronological order and </w:t>
            </w:r>
            <w:r>
              <w:t>the "</w:t>
            </w:r>
            <w:r>
              <w:rPr>
                <w:lang w:eastAsia="zh-CN"/>
              </w:rPr>
              <w:t>DESCENDING</w:t>
            </w:r>
            <w:r>
              <w:t xml:space="preserve">" direction indicates that the list of </w:t>
            </w:r>
            <w:r>
              <w:rPr>
                <w:lang w:eastAsia="zh-CN"/>
              </w:rPr>
              <w:t>User Data Congestion</w:t>
            </w:r>
            <w:r>
              <w:rPr>
                <w:lang w:eastAsia="ko-KR"/>
              </w:rPr>
              <w:t xml:space="preserve"> analytics</w:t>
            </w:r>
            <w:r>
              <w:t xml:space="preserve"> </w:t>
            </w:r>
            <w:r>
              <w:rPr>
                <w:lang w:eastAsia="ko-KR"/>
              </w:rPr>
              <w:t>are in reverse chronological order</w:t>
            </w:r>
            <w:r>
              <w:t>.</w:t>
            </w:r>
          </w:p>
          <w:p w14:paraId="4BE7847D" w14:textId="77777777" w:rsidR="005C2463" w:rsidRDefault="005C2463">
            <w:pPr>
              <w:pStyle w:val="TAN"/>
            </w:pPr>
            <w:r>
              <w:t>NOTE 8:</w:t>
            </w:r>
            <w:r>
              <w:tab/>
              <w:t>The "AGG_TRAFFIC_RATE", "</w:t>
            </w:r>
            <w:r>
              <w:rPr>
                <w:lang w:eastAsia="zh-CN"/>
              </w:rPr>
              <w:t>VAR_TRAFFIC_RATE</w:t>
            </w:r>
            <w:r>
              <w:t>", "VAR_PACKET_DELAY", "MAX_PACKET_LOSS_RATE" and "VAR_PACKET_LOSS_RATE" enumeration value(s) within the AnalyticsSubset data type is applicable only if the "DnPerformanceExt_AIML” feature is supported.</w:t>
            </w:r>
          </w:p>
          <w:p w14:paraId="0BD283B5" w14:textId="77777777" w:rsidR="005C2463" w:rsidRDefault="005C2463">
            <w:pPr>
              <w:pStyle w:val="TAN"/>
              <w:rPr>
                <w:rFonts w:cs="Arial"/>
                <w:szCs w:val="18"/>
              </w:rPr>
            </w:pPr>
            <w:r>
              <w:t>NOTE 9:</w:t>
            </w:r>
            <w:r>
              <w:tab/>
              <w:t xml:space="preserve">When </w:t>
            </w:r>
            <w:r>
              <w:rPr>
                <w:rFonts w:cs="Arial"/>
                <w:szCs w:val="18"/>
              </w:rPr>
              <w:t xml:space="preserve">the </w:t>
            </w:r>
            <w:r>
              <w:t xml:space="preserve">"pduSesInfos" attribute is provided, the associated </w:t>
            </w:r>
            <w:r>
              <w:rPr>
                <w:rFonts w:cs="Arial"/>
                <w:szCs w:val="18"/>
              </w:rPr>
              <w:t>"appIds" attribute shall also be provided</w:t>
            </w:r>
            <w:r>
              <w:t xml:space="preserve"> </w:t>
            </w:r>
            <w:r>
              <w:rPr>
                <w:rFonts w:cs="Arial"/>
                <w:szCs w:val="18"/>
              </w:rPr>
              <w:t>for the NWDAF to be able to compute the service experience per application.</w:t>
            </w:r>
          </w:p>
          <w:p w14:paraId="2613777E" w14:textId="77777777" w:rsidR="005C2463" w:rsidRDefault="005C2463">
            <w:pPr>
              <w:pStyle w:val="TAN"/>
              <w:rPr>
                <w:rFonts w:cs="Arial"/>
                <w:szCs w:val="18"/>
              </w:rPr>
            </w:pPr>
            <w:r>
              <w:rPr>
                <w:rFonts w:eastAsia="Times New Roman"/>
                <w:lang w:eastAsia="en-GB"/>
              </w:rPr>
              <w:t>NOTE 10:</w:t>
            </w:r>
            <w:r>
              <w:rPr>
                <w:rFonts w:eastAsia="Times New Roman"/>
                <w:lang w:eastAsia="en-GB"/>
              </w:rPr>
              <w:tab/>
            </w:r>
            <w:r>
              <w:t xml:space="preserve">If both </w:t>
            </w:r>
            <w:r>
              <w:rPr>
                <w:rFonts w:cs="Arial"/>
                <w:szCs w:val="18"/>
              </w:rPr>
              <w:t>"</w:t>
            </w:r>
            <w:r>
              <w:t>locArea</w:t>
            </w:r>
            <w:r>
              <w:rPr>
                <w:rFonts w:cs="Arial"/>
                <w:szCs w:val="18"/>
              </w:rPr>
              <w:t>"</w:t>
            </w:r>
            <w:r>
              <w:t xml:space="preserve"> and </w:t>
            </w:r>
            <w:r>
              <w:rPr>
                <w:rFonts w:cs="Arial"/>
                <w:szCs w:val="18"/>
              </w:rPr>
              <w:t>"</w:t>
            </w:r>
            <w:r>
              <w:t>fineGranAreas</w:t>
            </w:r>
            <w:r>
              <w:rPr>
                <w:rFonts w:cs="Arial"/>
                <w:szCs w:val="18"/>
              </w:rPr>
              <w:t>"</w:t>
            </w:r>
            <w:r>
              <w:t xml:space="preserve"> attributes are provided, the Area of Interest is interpreted as the intersection area indicated by these two attributes</w:t>
            </w:r>
            <w:r>
              <w:rPr>
                <w:rFonts w:eastAsia="Times New Roman"/>
                <w:lang w:eastAsia="en-GB"/>
              </w:rPr>
              <w:t>.</w:t>
            </w:r>
          </w:p>
        </w:tc>
      </w:tr>
    </w:tbl>
    <w:p w14:paraId="3834BAD9" w14:textId="77777777" w:rsidR="005C2463" w:rsidRDefault="005C2463" w:rsidP="005C2463"/>
    <w:p w14:paraId="59F0DAA4" w14:textId="77777777" w:rsidR="005C2463" w:rsidRDefault="005C2463" w:rsidP="005C2463"/>
    <w:p w14:paraId="0800AE2F" w14:textId="77777777" w:rsidR="005C2463" w:rsidRDefault="005C2463" w:rsidP="005C246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noProof/>
          <w:color w:val="0000FF"/>
          <w:sz w:val="28"/>
          <w:szCs w:val="28"/>
          <w:lang w:eastAsia="zh-CN"/>
        </w:rPr>
        <w:t>Next</w:t>
      </w:r>
      <w:r>
        <w:rPr>
          <w:noProof/>
          <w:color w:val="0000FF"/>
          <w:sz w:val="28"/>
          <w:szCs w:val="28"/>
        </w:rPr>
        <w:t xml:space="preserve"> Change ***</w:t>
      </w:r>
    </w:p>
    <w:p w14:paraId="1D26E411" w14:textId="77777777" w:rsidR="005C2463" w:rsidRDefault="005C2463" w:rsidP="005C2463">
      <w:pPr>
        <w:pStyle w:val="50"/>
      </w:pPr>
      <w:bookmarkStart w:id="609" w:name="_Toc145706341"/>
      <w:r>
        <w:lastRenderedPageBreak/>
        <w:t>5.6.3.3.14</w:t>
      </w:r>
      <w:r>
        <w:tab/>
        <w:t>Type AnalyticsData</w:t>
      </w:r>
      <w:bookmarkEnd w:id="609"/>
    </w:p>
    <w:p w14:paraId="78083358" w14:textId="77777777" w:rsidR="005C2463" w:rsidRDefault="005C2463" w:rsidP="005C2463">
      <w:pPr>
        <w:pStyle w:val="TH"/>
      </w:pPr>
      <w:r>
        <w:rPr>
          <w:noProof/>
        </w:rPr>
        <w:t>Table </w:t>
      </w:r>
      <w:r>
        <w:t xml:space="preserve">5.6.3.3.14-1: </w:t>
      </w:r>
      <w:r>
        <w:rPr>
          <w:noProof/>
        </w:rPr>
        <w:t xml:space="preserve">Definition of type </w:t>
      </w:r>
      <w:r>
        <w:t>AnalyticsData</w:t>
      </w: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86"/>
        <w:gridCol w:w="2033"/>
        <w:gridCol w:w="425"/>
        <w:gridCol w:w="1086"/>
        <w:gridCol w:w="2693"/>
        <w:gridCol w:w="2054"/>
      </w:tblGrid>
      <w:tr w:rsidR="005C2463" w14:paraId="191827DB" w14:textId="77777777" w:rsidTr="005C2463">
        <w:trPr>
          <w:jc w:val="center"/>
        </w:trPr>
        <w:tc>
          <w:tcPr>
            <w:tcW w:w="1486" w:type="dxa"/>
            <w:tcBorders>
              <w:top w:val="single" w:sz="6" w:space="0" w:color="auto"/>
              <w:left w:val="single" w:sz="6" w:space="0" w:color="auto"/>
              <w:bottom w:val="single" w:sz="6" w:space="0" w:color="auto"/>
              <w:right w:val="single" w:sz="6" w:space="0" w:color="auto"/>
            </w:tcBorders>
            <w:shd w:val="clear" w:color="auto" w:fill="C0C0C0"/>
            <w:hideMark/>
          </w:tcPr>
          <w:p w14:paraId="6DA6A8A2" w14:textId="77777777" w:rsidR="005C2463" w:rsidRDefault="005C2463">
            <w:pPr>
              <w:pStyle w:val="TAH"/>
            </w:pPr>
            <w:r>
              <w:lastRenderedPageBreak/>
              <w:t>Attribute name</w:t>
            </w:r>
          </w:p>
        </w:tc>
        <w:tc>
          <w:tcPr>
            <w:tcW w:w="2033" w:type="dxa"/>
            <w:tcBorders>
              <w:top w:val="single" w:sz="6" w:space="0" w:color="auto"/>
              <w:left w:val="single" w:sz="6" w:space="0" w:color="auto"/>
              <w:bottom w:val="single" w:sz="6" w:space="0" w:color="auto"/>
              <w:right w:val="single" w:sz="6" w:space="0" w:color="auto"/>
            </w:tcBorders>
            <w:shd w:val="clear" w:color="auto" w:fill="C0C0C0"/>
            <w:hideMark/>
          </w:tcPr>
          <w:p w14:paraId="2DA03DD2" w14:textId="77777777" w:rsidR="005C2463" w:rsidRDefault="005C2463">
            <w:pPr>
              <w:pStyle w:val="TAH"/>
            </w:pPr>
            <w:r>
              <w:t>Data type</w:t>
            </w:r>
          </w:p>
        </w:tc>
        <w:tc>
          <w:tcPr>
            <w:tcW w:w="425" w:type="dxa"/>
            <w:tcBorders>
              <w:top w:val="single" w:sz="6" w:space="0" w:color="auto"/>
              <w:left w:val="single" w:sz="6" w:space="0" w:color="auto"/>
              <w:bottom w:val="single" w:sz="6" w:space="0" w:color="auto"/>
              <w:right w:val="single" w:sz="6" w:space="0" w:color="auto"/>
            </w:tcBorders>
            <w:shd w:val="clear" w:color="auto" w:fill="C0C0C0"/>
            <w:hideMark/>
          </w:tcPr>
          <w:p w14:paraId="77707B93" w14:textId="77777777" w:rsidR="005C2463" w:rsidRDefault="005C2463">
            <w:pPr>
              <w:pStyle w:val="TAH"/>
            </w:pPr>
            <w:r>
              <w:t>P</w:t>
            </w:r>
          </w:p>
        </w:tc>
        <w:tc>
          <w:tcPr>
            <w:tcW w:w="1086" w:type="dxa"/>
            <w:tcBorders>
              <w:top w:val="single" w:sz="6" w:space="0" w:color="auto"/>
              <w:left w:val="single" w:sz="6" w:space="0" w:color="auto"/>
              <w:bottom w:val="single" w:sz="6" w:space="0" w:color="auto"/>
              <w:right w:val="single" w:sz="6" w:space="0" w:color="auto"/>
            </w:tcBorders>
            <w:shd w:val="clear" w:color="auto" w:fill="C0C0C0"/>
            <w:hideMark/>
          </w:tcPr>
          <w:p w14:paraId="3141B1E3" w14:textId="77777777" w:rsidR="005C2463" w:rsidRDefault="005C2463">
            <w:pPr>
              <w:pStyle w:val="TAH"/>
              <w:jc w:val="left"/>
            </w:pPr>
            <w:r>
              <w:t>Cardinality</w:t>
            </w:r>
          </w:p>
        </w:tc>
        <w:tc>
          <w:tcPr>
            <w:tcW w:w="2693" w:type="dxa"/>
            <w:tcBorders>
              <w:top w:val="single" w:sz="6" w:space="0" w:color="auto"/>
              <w:left w:val="single" w:sz="6" w:space="0" w:color="auto"/>
              <w:bottom w:val="single" w:sz="6" w:space="0" w:color="auto"/>
              <w:right w:val="single" w:sz="6" w:space="0" w:color="auto"/>
            </w:tcBorders>
            <w:shd w:val="clear" w:color="auto" w:fill="C0C0C0"/>
            <w:hideMark/>
          </w:tcPr>
          <w:p w14:paraId="40521221" w14:textId="77777777" w:rsidR="005C2463" w:rsidRDefault="005C2463">
            <w:pPr>
              <w:pStyle w:val="TAH"/>
              <w:rPr>
                <w:rFonts w:cs="Arial"/>
                <w:szCs w:val="18"/>
              </w:rPr>
            </w:pPr>
            <w:r>
              <w:rPr>
                <w:rFonts w:cs="Arial"/>
                <w:szCs w:val="18"/>
              </w:rPr>
              <w:t>Description</w:t>
            </w:r>
          </w:p>
        </w:tc>
        <w:tc>
          <w:tcPr>
            <w:tcW w:w="2054" w:type="dxa"/>
            <w:tcBorders>
              <w:top w:val="single" w:sz="6" w:space="0" w:color="auto"/>
              <w:left w:val="single" w:sz="6" w:space="0" w:color="auto"/>
              <w:bottom w:val="single" w:sz="6" w:space="0" w:color="auto"/>
              <w:right w:val="single" w:sz="6" w:space="0" w:color="auto"/>
            </w:tcBorders>
            <w:shd w:val="clear" w:color="auto" w:fill="C0C0C0"/>
            <w:hideMark/>
          </w:tcPr>
          <w:p w14:paraId="278E4C77" w14:textId="77777777" w:rsidR="005C2463" w:rsidRDefault="005C2463">
            <w:pPr>
              <w:pStyle w:val="TAH"/>
              <w:rPr>
                <w:rFonts w:cs="Arial"/>
                <w:szCs w:val="18"/>
              </w:rPr>
            </w:pPr>
            <w:r>
              <w:rPr>
                <w:rFonts w:cs="Arial"/>
                <w:szCs w:val="18"/>
              </w:rPr>
              <w:t>Applicability</w:t>
            </w:r>
          </w:p>
        </w:tc>
      </w:tr>
      <w:tr w:rsidR="005C2463" w14:paraId="7297D3E9" w14:textId="77777777" w:rsidTr="005C2463">
        <w:trPr>
          <w:jc w:val="center"/>
        </w:trPr>
        <w:tc>
          <w:tcPr>
            <w:tcW w:w="1486" w:type="dxa"/>
            <w:tcBorders>
              <w:top w:val="single" w:sz="6" w:space="0" w:color="auto"/>
              <w:left w:val="single" w:sz="6" w:space="0" w:color="auto"/>
              <w:bottom w:val="single" w:sz="6" w:space="0" w:color="auto"/>
              <w:right w:val="single" w:sz="6" w:space="0" w:color="auto"/>
            </w:tcBorders>
            <w:hideMark/>
          </w:tcPr>
          <w:p w14:paraId="4EBDBFFE" w14:textId="77777777" w:rsidR="005C2463" w:rsidRDefault="005C2463">
            <w:pPr>
              <w:pStyle w:val="TAL"/>
            </w:pPr>
            <w:r>
              <w:t>start</w:t>
            </w:r>
          </w:p>
        </w:tc>
        <w:tc>
          <w:tcPr>
            <w:tcW w:w="2033" w:type="dxa"/>
            <w:tcBorders>
              <w:top w:val="single" w:sz="6" w:space="0" w:color="auto"/>
              <w:left w:val="single" w:sz="6" w:space="0" w:color="auto"/>
              <w:bottom w:val="single" w:sz="6" w:space="0" w:color="auto"/>
              <w:right w:val="single" w:sz="6" w:space="0" w:color="auto"/>
            </w:tcBorders>
            <w:hideMark/>
          </w:tcPr>
          <w:p w14:paraId="607B5F65" w14:textId="77777777" w:rsidR="005C2463" w:rsidRDefault="005C2463">
            <w:pPr>
              <w:pStyle w:val="TAL"/>
            </w:pPr>
            <w:r>
              <w:t>DateTime</w:t>
            </w:r>
          </w:p>
        </w:tc>
        <w:tc>
          <w:tcPr>
            <w:tcW w:w="425" w:type="dxa"/>
            <w:tcBorders>
              <w:top w:val="single" w:sz="6" w:space="0" w:color="auto"/>
              <w:left w:val="single" w:sz="6" w:space="0" w:color="auto"/>
              <w:bottom w:val="single" w:sz="6" w:space="0" w:color="auto"/>
              <w:right w:val="single" w:sz="6" w:space="0" w:color="auto"/>
            </w:tcBorders>
            <w:hideMark/>
          </w:tcPr>
          <w:p w14:paraId="780783A6" w14:textId="77777777" w:rsidR="005C2463" w:rsidRDefault="005C2463">
            <w:pPr>
              <w:pStyle w:val="TAC"/>
            </w:pPr>
            <w:r>
              <w:t>O</w:t>
            </w:r>
          </w:p>
        </w:tc>
        <w:tc>
          <w:tcPr>
            <w:tcW w:w="1086" w:type="dxa"/>
            <w:tcBorders>
              <w:top w:val="single" w:sz="6" w:space="0" w:color="auto"/>
              <w:left w:val="single" w:sz="6" w:space="0" w:color="auto"/>
              <w:bottom w:val="single" w:sz="6" w:space="0" w:color="auto"/>
              <w:right w:val="single" w:sz="6" w:space="0" w:color="auto"/>
            </w:tcBorders>
            <w:hideMark/>
          </w:tcPr>
          <w:p w14:paraId="53526EF7" w14:textId="77777777" w:rsidR="005C2463" w:rsidRDefault="005C2463">
            <w:pPr>
              <w:pStyle w:val="TAL"/>
            </w:pPr>
            <w:r>
              <w:t>0..1</w:t>
            </w:r>
          </w:p>
        </w:tc>
        <w:tc>
          <w:tcPr>
            <w:tcW w:w="2693" w:type="dxa"/>
            <w:tcBorders>
              <w:top w:val="single" w:sz="6" w:space="0" w:color="auto"/>
              <w:left w:val="single" w:sz="6" w:space="0" w:color="auto"/>
              <w:bottom w:val="single" w:sz="6" w:space="0" w:color="auto"/>
              <w:right w:val="single" w:sz="6" w:space="0" w:color="auto"/>
            </w:tcBorders>
            <w:hideMark/>
          </w:tcPr>
          <w:p w14:paraId="1C77D6B8" w14:textId="77777777" w:rsidR="005C2463" w:rsidRDefault="005C2463">
            <w:pPr>
              <w:pStyle w:val="TAL"/>
            </w:pPr>
            <w:r>
              <w:t>It defines the start time of which the analytics information will become valid. (NOTE</w:t>
            </w:r>
            <w:r>
              <w:rPr>
                <w:rFonts w:cs="Arial"/>
                <w:szCs w:val="18"/>
              </w:rPr>
              <w:t> 1</w:t>
            </w:r>
            <w:r>
              <w:t>)</w:t>
            </w:r>
          </w:p>
        </w:tc>
        <w:tc>
          <w:tcPr>
            <w:tcW w:w="2054" w:type="dxa"/>
            <w:tcBorders>
              <w:top w:val="single" w:sz="6" w:space="0" w:color="auto"/>
              <w:left w:val="single" w:sz="6" w:space="0" w:color="auto"/>
              <w:bottom w:val="single" w:sz="6" w:space="0" w:color="auto"/>
              <w:right w:val="single" w:sz="6" w:space="0" w:color="auto"/>
            </w:tcBorders>
            <w:hideMark/>
          </w:tcPr>
          <w:p w14:paraId="3C751448" w14:textId="77777777" w:rsidR="005C2463" w:rsidRDefault="005C2463">
            <w:pPr>
              <w:pStyle w:val="TAL"/>
              <w:rPr>
                <w:rFonts w:eastAsia="Times New Roman"/>
              </w:rPr>
            </w:pPr>
            <w:r>
              <w:rPr>
                <w:rFonts w:cs="Arial"/>
                <w:szCs w:val="18"/>
              </w:rPr>
              <w:t>EneNA</w:t>
            </w:r>
          </w:p>
        </w:tc>
      </w:tr>
      <w:tr w:rsidR="005C2463" w14:paraId="6227CEA2" w14:textId="77777777" w:rsidTr="005C2463">
        <w:trPr>
          <w:jc w:val="center"/>
        </w:trPr>
        <w:tc>
          <w:tcPr>
            <w:tcW w:w="1486" w:type="dxa"/>
            <w:tcBorders>
              <w:top w:val="single" w:sz="6" w:space="0" w:color="auto"/>
              <w:left w:val="single" w:sz="6" w:space="0" w:color="auto"/>
              <w:bottom w:val="single" w:sz="6" w:space="0" w:color="auto"/>
              <w:right w:val="single" w:sz="6" w:space="0" w:color="auto"/>
            </w:tcBorders>
            <w:hideMark/>
          </w:tcPr>
          <w:p w14:paraId="45A995F8" w14:textId="77777777" w:rsidR="005C2463" w:rsidRDefault="005C2463">
            <w:pPr>
              <w:pStyle w:val="TAL"/>
            </w:pPr>
            <w:r>
              <w:t>expiry</w:t>
            </w:r>
          </w:p>
        </w:tc>
        <w:tc>
          <w:tcPr>
            <w:tcW w:w="2033" w:type="dxa"/>
            <w:tcBorders>
              <w:top w:val="single" w:sz="6" w:space="0" w:color="auto"/>
              <w:left w:val="single" w:sz="6" w:space="0" w:color="auto"/>
              <w:bottom w:val="single" w:sz="6" w:space="0" w:color="auto"/>
              <w:right w:val="single" w:sz="6" w:space="0" w:color="auto"/>
            </w:tcBorders>
            <w:hideMark/>
          </w:tcPr>
          <w:p w14:paraId="15EB1C8B" w14:textId="77777777" w:rsidR="005C2463" w:rsidRDefault="005C2463">
            <w:pPr>
              <w:pStyle w:val="TAL"/>
            </w:pPr>
            <w:r>
              <w:t>DateTime</w:t>
            </w:r>
          </w:p>
        </w:tc>
        <w:tc>
          <w:tcPr>
            <w:tcW w:w="425" w:type="dxa"/>
            <w:tcBorders>
              <w:top w:val="single" w:sz="6" w:space="0" w:color="auto"/>
              <w:left w:val="single" w:sz="6" w:space="0" w:color="auto"/>
              <w:bottom w:val="single" w:sz="6" w:space="0" w:color="auto"/>
              <w:right w:val="single" w:sz="6" w:space="0" w:color="auto"/>
            </w:tcBorders>
            <w:hideMark/>
          </w:tcPr>
          <w:p w14:paraId="77B2C4FA" w14:textId="77777777" w:rsidR="005C2463" w:rsidRDefault="005C2463">
            <w:pPr>
              <w:pStyle w:val="TAC"/>
            </w:pPr>
            <w:r>
              <w:t>O</w:t>
            </w:r>
          </w:p>
        </w:tc>
        <w:tc>
          <w:tcPr>
            <w:tcW w:w="1086" w:type="dxa"/>
            <w:tcBorders>
              <w:top w:val="single" w:sz="6" w:space="0" w:color="auto"/>
              <w:left w:val="single" w:sz="6" w:space="0" w:color="auto"/>
              <w:bottom w:val="single" w:sz="6" w:space="0" w:color="auto"/>
              <w:right w:val="single" w:sz="6" w:space="0" w:color="auto"/>
            </w:tcBorders>
            <w:hideMark/>
          </w:tcPr>
          <w:p w14:paraId="203BABC6" w14:textId="77777777" w:rsidR="005C2463" w:rsidRDefault="005C2463">
            <w:pPr>
              <w:pStyle w:val="TAL"/>
            </w:pPr>
            <w:r>
              <w:t>0..1</w:t>
            </w:r>
          </w:p>
        </w:tc>
        <w:tc>
          <w:tcPr>
            <w:tcW w:w="2693" w:type="dxa"/>
            <w:tcBorders>
              <w:top w:val="single" w:sz="6" w:space="0" w:color="auto"/>
              <w:left w:val="single" w:sz="6" w:space="0" w:color="auto"/>
              <w:bottom w:val="single" w:sz="6" w:space="0" w:color="auto"/>
              <w:right w:val="single" w:sz="6" w:space="0" w:color="auto"/>
            </w:tcBorders>
            <w:hideMark/>
          </w:tcPr>
          <w:p w14:paraId="2C3995A2" w14:textId="77777777" w:rsidR="005C2463" w:rsidRDefault="005C2463">
            <w:pPr>
              <w:pStyle w:val="TAL"/>
              <w:rPr>
                <w:rFonts w:cs="Arial"/>
                <w:szCs w:val="18"/>
              </w:rPr>
            </w:pPr>
            <w:r>
              <w:t>Defines the expiration time after which the analytics information will become invalid. (NOTE</w:t>
            </w:r>
            <w:r>
              <w:rPr>
                <w:rFonts w:cs="Arial"/>
                <w:szCs w:val="18"/>
              </w:rPr>
              <w:t> 1</w:t>
            </w:r>
            <w:r>
              <w:t>)</w:t>
            </w:r>
          </w:p>
        </w:tc>
        <w:tc>
          <w:tcPr>
            <w:tcW w:w="2054" w:type="dxa"/>
            <w:tcBorders>
              <w:top w:val="single" w:sz="6" w:space="0" w:color="auto"/>
              <w:left w:val="single" w:sz="6" w:space="0" w:color="auto"/>
              <w:bottom w:val="single" w:sz="6" w:space="0" w:color="auto"/>
              <w:right w:val="single" w:sz="6" w:space="0" w:color="auto"/>
            </w:tcBorders>
          </w:tcPr>
          <w:p w14:paraId="382E455D" w14:textId="77777777" w:rsidR="005C2463" w:rsidRDefault="005C2463">
            <w:pPr>
              <w:pStyle w:val="TAL"/>
              <w:rPr>
                <w:rFonts w:eastAsia="Times New Roman"/>
              </w:rPr>
            </w:pPr>
          </w:p>
        </w:tc>
      </w:tr>
      <w:tr w:rsidR="005C2463" w14:paraId="39E068E9" w14:textId="77777777" w:rsidTr="005C2463">
        <w:trPr>
          <w:jc w:val="center"/>
        </w:trPr>
        <w:tc>
          <w:tcPr>
            <w:tcW w:w="1486" w:type="dxa"/>
            <w:tcBorders>
              <w:top w:val="single" w:sz="6" w:space="0" w:color="auto"/>
              <w:left w:val="single" w:sz="6" w:space="0" w:color="auto"/>
              <w:bottom w:val="single" w:sz="6" w:space="0" w:color="auto"/>
              <w:right w:val="single" w:sz="6" w:space="0" w:color="auto"/>
            </w:tcBorders>
            <w:hideMark/>
          </w:tcPr>
          <w:p w14:paraId="2C2F127E" w14:textId="77777777" w:rsidR="005C2463" w:rsidRDefault="005C2463">
            <w:pPr>
              <w:pStyle w:val="TAL"/>
            </w:pPr>
            <w:r>
              <w:t>timeStampGen</w:t>
            </w:r>
          </w:p>
        </w:tc>
        <w:tc>
          <w:tcPr>
            <w:tcW w:w="2033" w:type="dxa"/>
            <w:tcBorders>
              <w:top w:val="single" w:sz="6" w:space="0" w:color="auto"/>
              <w:left w:val="single" w:sz="6" w:space="0" w:color="auto"/>
              <w:bottom w:val="single" w:sz="6" w:space="0" w:color="auto"/>
              <w:right w:val="single" w:sz="6" w:space="0" w:color="auto"/>
            </w:tcBorders>
            <w:hideMark/>
          </w:tcPr>
          <w:p w14:paraId="24E525FF" w14:textId="77777777" w:rsidR="005C2463" w:rsidRDefault="005C2463">
            <w:pPr>
              <w:pStyle w:val="TAL"/>
            </w:pPr>
            <w:r>
              <w:t>DateTime</w:t>
            </w:r>
          </w:p>
        </w:tc>
        <w:tc>
          <w:tcPr>
            <w:tcW w:w="425" w:type="dxa"/>
            <w:tcBorders>
              <w:top w:val="single" w:sz="6" w:space="0" w:color="auto"/>
              <w:left w:val="single" w:sz="6" w:space="0" w:color="auto"/>
              <w:bottom w:val="single" w:sz="6" w:space="0" w:color="auto"/>
              <w:right w:val="single" w:sz="6" w:space="0" w:color="auto"/>
            </w:tcBorders>
            <w:hideMark/>
          </w:tcPr>
          <w:p w14:paraId="05EF6049" w14:textId="77777777" w:rsidR="005C2463" w:rsidRDefault="005C2463">
            <w:pPr>
              <w:pStyle w:val="TAC"/>
            </w:pPr>
            <w:r>
              <w:t>O</w:t>
            </w:r>
          </w:p>
        </w:tc>
        <w:tc>
          <w:tcPr>
            <w:tcW w:w="1086" w:type="dxa"/>
            <w:tcBorders>
              <w:top w:val="single" w:sz="6" w:space="0" w:color="auto"/>
              <w:left w:val="single" w:sz="6" w:space="0" w:color="auto"/>
              <w:bottom w:val="single" w:sz="6" w:space="0" w:color="auto"/>
              <w:right w:val="single" w:sz="6" w:space="0" w:color="auto"/>
            </w:tcBorders>
            <w:hideMark/>
          </w:tcPr>
          <w:p w14:paraId="4B4D9048" w14:textId="77777777" w:rsidR="005C2463" w:rsidRDefault="005C2463">
            <w:pPr>
              <w:pStyle w:val="TAL"/>
            </w:pPr>
            <w:r>
              <w:t>0..1</w:t>
            </w:r>
          </w:p>
        </w:tc>
        <w:tc>
          <w:tcPr>
            <w:tcW w:w="2693" w:type="dxa"/>
            <w:tcBorders>
              <w:top w:val="single" w:sz="6" w:space="0" w:color="auto"/>
              <w:left w:val="single" w:sz="6" w:space="0" w:color="auto"/>
              <w:bottom w:val="single" w:sz="6" w:space="0" w:color="auto"/>
              <w:right w:val="single" w:sz="6" w:space="0" w:color="auto"/>
            </w:tcBorders>
            <w:hideMark/>
          </w:tcPr>
          <w:p w14:paraId="79A50A19" w14:textId="77777777" w:rsidR="005C2463" w:rsidRDefault="005C2463">
            <w:pPr>
              <w:pStyle w:val="TAL"/>
            </w:pPr>
            <w:r>
              <w:t>It defines the timestamp of analytics generation.</w:t>
            </w:r>
          </w:p>
        </w:tc>
        <w:tc>
          <w:tcPr>
            <w:tcW w:w="2054" w:type="dxa"/>
            <w:tcBorders>
              <w:top w:val="single" w:sz="6" w:space="0" w:color="auto"/>
              <w:left w:val="single" w:sz="6" w:space="0" w:color="auto"/>
              <w:bottom w:val="single" w:sz="6" w:space="0" w:color="auto"/>
              <w:right w:val="single" w:sz="6" w:space="0" w:color="auto"/>
            </w:tcBorders>
            <w:hideMark/>
          </w:tcPr>
          <w:p w14:paraId="4B814928" w14:textId="77777777" w:rsidR="005C2463" w:rsidRDefault="005C2463">
            <w:pPr>
              <w:pStyle w:val="TAL"/>
              <w:rPr>
                <w:rFonts w:eastAsia="Times New Roman"/>
              </w:rPr>
            </w:pPr>
            <w:r>
              <w:rPr>
                <w:rFonts w:cs="Arial"/>
                <w:szCs w:val="18"/>
              </w:rPr>
              <w:t>EneNA</w:t>
            </w:r>
          </w:p>
        </w:tc>
      </w:tr>
      <w:tr w:rsidR="005C2463" w14:paraId="66BF156E" w14:textId="77777777" w:rsidTr="005C2463">
        <w:trPr>
          <w:jc w:val="center"/>
        </w:trPr>
        <w:tc>
          <w:tcPr>
            <w:tcW w:w="1486" w:type="dxa"/>
            <w:tcBorders>
              <w:top w:val="single" w:sz="6" w:space="0" w:color="auto"/>
              <w:left w:val="single" w:sz="6" w:space="0" w:color="auto"/>
              <w:bottom w:val="single" w:sz="6" w:space="0" w:color="auto"/>
              <w:right w:val="single" w:sz="6" w:space="0" w:color="auto"/>
            </w:tcBorders>
            <w:hideMark/>
          </w:tcPr>
          <w:p w14:paraId="71258344" w14:textId="77777777" w:rsidR="005C2463" w:rsidRDefault="005C2463">
            <w:pPr>
              <w:pStyle w:val="TAL"/>
            </w:pPr>
            <w:r>
              <w:t>ueMobilityInfos</w:t>
            </w:r>
          </w:p>
        </w:tc>
        <w:tc>
          <w:tcPr>
            <w:tcW w:w="2033" w:type="dxa"/>
            <w:tcBorders>
              <w:top w:val="single" w:sz="6" w:space="0" w:color="auto"/>
              <w:left w:val="single" w:sz="6" w:space="0" w:color="auto"/>
              <w:bottom w:val="single" w:sz="6" w:space="0" w:color="auto"/>
              <w:right w:val="single" w:sz="6" w:space="0" w:color="auto"/>
            </w:tcBorders>
            <w:hideMark/>
          </w:tcPr>
          <w:p w14:paraId="4729B2A0" w14:textId="77777777" w:rsidR="005C2463" w:rsidRDefault="005C2463">
            <w:pPr>
              <w:pStyle w:val="TAL"/>
            </w:pPr>
            <w:r>
              <w:t>array(UeMobilityExposure)</w:t>
            </w:r>
          </w:p>
        </w:tc>
        <w:tc>
          <w:tcPr>
            <w:tcW w:w="425" w:type="dxa"/>
            <w:tcBorders>
              <w:top w:val="single" w:sz="6" w:space="0" w:color="auto"/>
              <w:left w:val="single" w:sz="6" w:space="0" w:color="auto"/>
              <w:bottom w:val="single" w:sz="6" w:space="0" w:color="auto"/>
              <w:right w:val="single" w:sz="6" w:space="0" w:color="auto"/>
            </w:tcBorders>
            <w:hideMark/>
          </w:tcPr>
          <w:p w14:paraId="25B685C2" w14:textId="77777777" w:rsidR="005C2463" w:rsidRDefault="005C2463">
            <w:pPr>
              <w:pStyle w:val="TAC"/>
            </w:pPr>
            <w:r>
              <w:t>C</w:t>
            </w:r>
          </w:p>
        </w:tc>
        <w:tc>
          <w:tcPr>
            <w:tcW w:w="1086" w:type="dxa"/>
            <w:tcBorders>
              <w:top w:val="single" w:sz="6" w:space="0" w:color="auto"/>
              <w:left w:val="single" w:sz="6" w:space="0" w:color="auto"/>
              <w:bottom w:val="single" w:sz="6" w:space="0" w:color="auto"/>
              <w:right w:val="single" w:sz="6" w:space="0" w:color="auto"/>
            </w:tcBorders>
            <w:hideMark/>
          </w:tcPr>
          <w:p w14:paraId="663630F3" w14:textId="77777777" w:rsidR="005C2463" w:rsidRDefault="005C2463">
            <w:pPr>
              <w:pStyle w:val="TAL"/>
            </w:pPr>
            <w:r>
              <w:t>1..N</w:t>
            </w:r>
          </w:p>
        </w:tc>
        <w:tc>
          <w:tcPr>
            <w:tcW w:w="2693" w:type="dxa"/>
            <w:tcBorders>
              <w:top w:val="single" w:sz="6" w:space="0" w:color="auto"/>
              <w:left w:val="single" w:sz="6" w:space="0" w:color="auto"/>
              <w:bottom w:val="single" w:sz="6" w:space="0" w:color="auto"/>
              <w:right w:val="single" w:sz="6" w:space="0" w:color="auto"/>
            </w:tcBorders>
            <w:hideMark/>
          </w:tcPr>
          <w:p w14:paraId="4800D370" w14:textId="77777777" w:rsidR="005C2463" w:rsidRDefault="005C2463">
            <w:pPr>
              <w:pStyle w:val="TAL"/>
              <w:rPr>
                <w:rFonts w:cs="Arial"/>
                <w:szCs w:val="18"/>
              </w:rPr>
            </w:pPr>
            <w:r>
              <w:rPr>
                <w:rFonts w:cs="Arial"/>
                <w:szCs w:val="18"/>
              </w:rPr>
              <w:t>Contains the UE mobility information.</w:t>
            </w:r>
          </w:p>
          <w:p w14:paraId="62BC3E83" w14:textId="77777777" w:rsidR="005C2463" w:rsidRDefault="005C2463">
            <w:pPr>
              <w:pStyle w:val="TAL"/>
              <w:rPr>
                <w:noProof/>
              </w:rPr>
            </w:pPr>
            <w:r>
              <w:rPr>
                <w:rFonts w:cs="Arial"/>
                <w:szCs w:val="18"/>
              </w:rPr>
              <w:t xml:space="preserve">Shall be present if the </w:t>
            </w:r>
            <w:r>
              <w:rPr>
                <w:noProof/>
                <w:lang w:eastAsia="zh-CN"/>
              </w:rPr>
              <w:t>"analyE</w:t>
            </w:r>
            <w:r>
              <w:rPr>
                <w:noProof/>
              </w:rPr>
              <w:t xml:space="preserve">vent" attribute sets to </w:t>
            </w:r>
            <w:r>
              <w:rPr>
                <w:noProof/>
                <w:lang w:eastAsia="zh-CN"/>
              </w:rPr>
              <w:t>"</w:t>
            </w:r>
            <w:r>
              <w:t>UE_MOBILITY</w:t>
            </w:r>
            <w:r>
              <w:rPr>
                <w:noProof/>
              </w:rPr>
              <w:t>".</w:t>
            </w:r>
          </w:p>
          <w:p w14:paraId="6AB704B9" w14:textId="77777777" w:rsidR="005C2463" w:rsidRDefault="005C2463">
            <w:pPr>
              <w:pStyle w:val="TAL"/>
              <w:rPr>
                <w:rFonts w:cs="Arial"/>
                <w:szCs w:val="18"/>
              </w:rPr>
            </w:pPr>
            <w:r>
              <w:t>(NOTE</w:t>
            </w:r>
            <w:r>
              <w:rPr>
                <w:rFonts w:cs="Arial"/>
                <w:szCs w:val="18"/>
              </w:rPr>
              <w:t> 4</w:t>
            </w:r>
            <w:r>
              <w:t>)</w:t>
            </w:r>
          </w:p>
        </w:tc>
        <w:tc>
          <w:tcPr>
            <w:tcW w:w="2054" w:type="dxa"/>
            <w:tcBorders>
              <w:top w:val="single" w:sz="6" w:space="0" w:color="auto"/>
              <w:left w:val="single" w:sz="6" w:space="0" w:color="auto"/>
              <w:bottom w:val="single" w:sz="6" w:space="0" w:color="auto"/>
              <w:right w:val="single" w:sz="6" w:space="0" w:color="auto"/>
            </w:tcBorders>
            <w:hideMark/>
          </w:tcPr>
          <w:p w14:paraId="0A3D24F2" w14:textId="77777777" w:rsidR="005C2463" w:rsidRDefault="005C2463">
            <w:pPr>
              <w:pStyle w:val="TAL"/>
              <w:rPr>
                <w:rFonts w:cs="Arial"/>
                <w:szCs w:val="18"/>
              </w:rPr>
            </w:pPr>
            <w:r>
              <w:rPr>
                <w:rFonts w:eastAsia="Times New Roman"/>
              </w:rPr>
              <w:t>Ue_Mobility</w:t>
            </w:r>
          </w:p>
        </w:tc>
      </w:tr>
      <w:tr w:rsidR="005C2463" w14:paraId="10319761" w14:textId="77777777" w:rsidTr="005C2463">
        <w:trPr>
          <w:jc w:val="center"/>
        </w:trPr>
        <w:tc>
          <w:tcPr>
            <w:tcW w:w="1486" w:type="dxa"/>
            <w:tcBorders>
              <w:top w:val="single" w:sz="6" w:space="0" w:color="auto"/>
              <w:left w:val="single" w:sz="6" w:space="0" w:color="auto"/>
              <w:bottom w:val="single" w:sz="6" w:space="0" w:color="auto"/>
              <w:right w:val="single" w:sz="6" w:space="0" w:color="auto"/>
            </w:tcBorders>
            <w:hideMark/>
          </w:tcPr>
          <w:p w14:paraId="4BA5FBAB" w14:textId="77777777" w:rsidR="005C2463" w:rsidRDefault="005C2463">
            <w:pPr>
              <w:pStyle w:val="TAL"/>
            </w:pPr>
            <w:r>
              <w:t>ueCommInfos</w:t>
            </w:r>
          </w:p>
        </w:tc>
        <w:tc>
          <w:tcPr>
            <w:tcW w:w="2033" w:type="dxa"/>
            <w:tcBorders>
              <w:top w:val="single" w:sz="6" w:space="0" w:color="auto"/>
              <w:left w:val="single" w:sz="6" w:space="0" w:color="auto"/>
              <w:bottom w:val="single" w:sz="6" w:space="0" w:color="auto"/>
              <w:right w:val="single" w:sz="6" w:space="0" w:color="auto"/>
            </w:tcBorders>
            <w:hideMark/>
          </w:tcPr>
          <w:p w14:paraId="39B4BFBD" w14:textId="77777777" w:rsidR="005C2463" w:rsidRDefault="005C2463">
            <w:pPr>
              <w:pStyle w:val="TAL"/>
            </w:pPr>
            <w:r>
              <w:t>array(UeCommunication)</w:t>
            </w:r>
          </w:p>
        </w:tc>
        <w:tc>
          <w:tcPr>
            <w:tcW w:w="425" w:type="dxa"/>
            <w:tcBorders>
              <w:top w:val="single" w:sz="6" w:space="0" w:color="auto"/>
              <w:left w:val="single" w:sz="6" w:space="0" w:color="auto"/>
              <w:bottom w:val="single" w:sz="6" w:space="0" w:color="auto"/>
              <w:right w:val="single" w:sz="6" w:space="0" w:color="auto"/>
            </w:tcBorders>
            <w:hideMark/>
          </w:tcPr>
          <w:p w14:paraId="662C8FB9" w14:textId="77777777" w:rsidR="005C2463" w:rsidRDefault="005C2463">
            <w:pPr>
              <w:pStyle w:val="TAC"/>
            </w:pPr>
            <w:r>
              <w:t>C</w:t>
            </w:r>
          </w:p>
        </w:tc>
        <w:tc>
          <w:tcPr>
            <w:tcW w:w="1086" w:type="dxa"/>
            <w:tcBorders>
              <w:top w:val="single" w:sz="6" w:space="0" w:color="auto"/>
              <w:left w:val="single" w:sz="6" w:space="0" w:color="auto"/>
              <w:bottom w:val="single" w:sz="6" w:space="0" w:color="auto"/>
              <w:right w:val="single" w:sz="6" w:space="0" w:color="auto"/>
            </w:tcBorders>
            <w:hideMark/>
          </w:tcPr>
          <w:p w14:paraId="569292C8" w14:textId="77777777" w:rsidR="005C2463" w:rsidRDefault="005C2463">
            <w:pPr>
              <w:pStyle w:val="TAL"/>
            </w:pPr>
            <w:r>
              <w:t>1..N</w:t>
            </w:r>
          </w:p>
        </w:tc>
        <w:tc>
          <w:tcPr>
            <w:tcW w:w="2693" w:type="dxa"/>
            <w:tcBorders>
              <w:top w:val="single" w:sz="6" w:space="0" w:color="auto"/>
              <w:left w:val="single" w:sz="6" w:space="0" w:color="auto"/>
              <w:bottom w:val="single" w:sz="6" w:space="0" w:color="auto"/>
              <w:right w:val="single" w:sz="6" w:space="0" w:color="auto"/>
            </w:tcBorders>
            <w:hideMark/>
          </w:tcPr>
          <w:p w14:paraId="5015F60C" w14:textId="77777777" w:rsidR="005C2463" w:rsidRDefault="005C2463">
            <w:pPr>
              <w:pStyle w:val="TAL"/>
              <w:rPr>
                <w:rFonts w:cs="Arial"/>
                <w:szCs w:val="18"/>
              </w:rPr>
            </w:pPr>
            <w:r>
              <w:rPr>
                <w:rFonts w:cs="Arial"/>
                <w:szCs w:val="18"/>
              </w:rPr>
              <w:t>Contains the application communication information.</w:t>
            </w:r>
          </w:p>
          <w:p w14:paraId="758CF9B5" w14:textId="77777777" w:rsidR="005C2463" w:rsidRDefault="005C2463">
            <w:pPr>
              <w:pStyle w:val="TAL"/>
              <w:rPr>
                <w:rFonts w:cs="Arial"/>
                <w:szCs w:val="18"/>
              </w:rPr>
            </w:pPr>
            <w:r>
              <w:rPr>
                <w:rFonts w:cs="Arial"/>
                <w:szCs w:val="18"/>
              </w:rPr>
              <w:t xml:space="preserve">Shall be present if the </w:t>
            </w:r>
            <w:r>
              <w:rPr>
                <w:noProof/>
                <w:lang w:eastAsia="zh-CN"/>
              </w:rPr>
              <w:t>"analyE</w:t>
            </w:r>
            <w:r>
              <w:rPr>
                <w:noProof/>
              </w:rPr>
              <w:t xml:space="preserve">vent" attribute sets to </w:t>
            </w:r>
            <w:r>
              <w:rPr>
                <w:noProof/>
                <w:lang w:eastAsia="zh-CN"/>
              </w:rPr>
              <w:t>"</w:t>
            </w:r>
            <w:r>
              <w:t>UE_COMM</w:t>
            </w:r>
            <w:r>
              <w:rPr>
                <w:noProof/>
              </w:rPr>
              <w:t>"</w:t>
            </w:r>
          </w:p>
        </w:tc>
        <w:tc>
          <w:tcPr>
            <w:tcW w:w="2054" w:type="dxa"/>
            <w:tcBorders>
              <w:top w:val="single" w:sz="6" w:space="0" w:color="auto"/>
              <w:left w:val="single" w:sz="6" w:space="0" w:color="auto"/>
              <w:bottom w:val="single" w:sz="6" w:space="0" w:color="auto"/>
              <w:right w:val="single" w:sz="6" w:space="0" w:color="auto"/>
            </w:tcBorders>
            <w:hideMark/>
          </w:tcPr>
          <w:p w14:paraId="3C547C4E" w14:textId="77777777" w:rsidR="005C2463" w:rsidRDefault="005C2463">
            <w:pPr>
              <w:pStyle w:val="TAL"/>
              <w:rPr>
                <w:rFonts w:cs="Arial"/>
                <w:szCs w:val="18"/>
              </w:rPr>
            </w:pPr>
            <w:r>
              <w:rPr>
                <w:rFonts w:eastAsia="Times New Roman"/>
              </w:rPr>
              <w:t>Ue_Communication</w:t>
            </w:r>
          </w:p>
        </w:tc>
      </w:tr>
      <w:tr w:rsidR="005C2463" w14:paraId="25AFDBB2" w14:textId="77777777" w:rsidTr="005C2463">
        <w:trPr>
          <w:jc w:val="center"/>
        </w:trPr>
        <w:tc>
          <w:tcPr>
            <w:tcW w:w="1486" w:type="dxa"/>
            <w:tcBorders>
              <w:top w:val="single" w:sz="6" w:space="0" w:color="auto"/>
              <w:left w:val="single" w:sz="6" w:space="0" w:color="auto"/>
              <w:bottom w:val="single" w:sz="6" w:space="0" w:color="auto"/>
              <w:right w:val="single" w:sz="6" w:space="0" w:color="auto"/>
            </w:tcBorders>
            <w:hideMark/>
          </w:tcPr>
          <w:p w14:paraId="59890BF3" w14:textId="77777777" w:rsidR="005C2463" w:rsidRDefault="005C2463">
            <w:pPr>
              <w:pStyle w:val="TAL"/>
            </w:pPr>
            <w:r>
              <w:t>nwPerfInfos</w:t>
            </w:r>
          </w:p>
        </w:tc>
        <w:tc>
          <w:tcPr>
            <w:tcW w:w="2033" w:type="dxa"/>
            <w:tcBorders>
              <w:top w:val="single" w:sz="6" w:space="0" w:color="auto"/>
              <w:left w:val="single" w:sz="6" w:space="0" w:color="auto"/>
              <w:bottom w:val="single" w:sz="6" w:space="0" w:color="auto"/>
              <w:right w:val="single" w:sz="6" w:space="0" w:color="auto"/>
            </w:tcBorders>
            <w:hideMark/>
          </w:tcPr>
          <w:p w14:paraId="799C4D74" w14:textId="77777777" w:rsidR="005C2463" w:rsidRDefault="005C2463" w:rsidP="005C2463">
            <w:pPr>
              <w:pStyle w:val="TAL"/>
            </w:pPr>
            <w:r>
              <w:t>array(NetworkPerfExposure)</w:t>
            </w:r>
          </w:p>
        </w:tc>
        <w:tc>
          <w:tcPr>
            <w:tcW w:w="425" w:type="dxa"/>
            <w:tcBorders>
              <w:top w:val="single" w:sz="6" w:space="0" w:color="auto"/>
              <w:left w:val="single" w:sz="6" w:space="0" w:color="auto"/>
              <w:bottom w:val="single" w:sz="6" w:space="0" w:color="auto"/>
              <w:right w:val="single" w:sz="6" w:space="0" w:color="auto"/>
            </w:tcBorders>
            <w:hideMark/>
          </w:tcPr>
          <w:p w14:paraId="7C5455B8" w14:textId="77777777" w:rsidR="005C2463" w:rsidRDefault="005C2463">
            <w:pPr>
              <w:pStyle w:val="TAC"/>
            </w:pPr>
            <w:r>
              <w:t>C</w:t>
            </w:r>
          </w:p>
        </w:tc>
        <w:tc>
          <w:tcPr>
            <w:tcW w:w="1086" w:type="dxa"/>
            <w:tcBorders>
              <w:top w:val="single" w:sz="6" w:space="0" w:color="auto"/>
              <w:left w:val="single" w:sz="6" w:space="0" w:color="auto"/>
              <w:bottom w:val="single" w:sz="6" w:space="0" w:color="auto"/>
              <w:right w:val="single" w:sz="6" w:space="0" w:color="auto"/>
            </w:tcBorders>
            <w:hideMark/>
          </w:tcPr>
          <w:p w14:paraId="4A697A57" w14:textId="77777777" w:rsidR="005C2463" w:rsidRDefault="005C2463">
            <w:pPr>
              <w:pStyle w:val="TAL"/>
            </w:pPr>
            <w:r>
              <w:t>1..N</w:t>
            </w:r>
          </w:p>
        </w:tc>
        <w:tc>
          <w:tcPr>
            <w:tcW w:w="2693" w:type="dxa"/>
            <w:tcBorders>
              <w:top w:val="single" w:sz="6" w:space="0" w:color="auto"/>
              <w:left w:val="single" w:sz="6" w:space="0" w:color="auto"/>
              <w:bottom w:val="single" w:sz="6" w:space="0" w:color="auto"/>
              <w:right w:val="single" w:sz="6" w:space="0" w:color="auto"/>
            </w:tcBorders>
            <w:hideMark/>
          </w:tcPr>
          <w:p w14:paraId="4B87373E" w14:textId="77777777" w:rsidR="005C2463" w:rsidRDefault="005C2463">
            <w:pPr>
              <w:pStyle w:val="TAL"/>
            </w:pPr>
            <w:r>
              <w:t>Contains the network performance information.</w:t>
            </w:r>
          </w:p>
          <w:p w14:paraId="1D5F24FC" w14:textId="77777777" w:rsidR="005C2463" w:rsidRDefault="005C2463">
            <w:pPr>
              <w:pStyle w:val="TAL"/>
              <w:rPr>
                <w:rFonts w:cs="Arial"/>
                <w:szCs w:val="18"/>
              </w:rPr>
            </w:pPr>
            <w:r>
              <w:t xml:space="preserve">Shall be present if </w:t>
            </w:r>
            <w:r>
              <w:rPr>
                <w:rFonts w:cs="Arial"/>
                <w:szCs w:val="18"/>
              </w:rPr>
              <w:t xml:space="preserve">the </w:t>
            </w:r>
            <w:r>
              <w:rPr>
                <w:noProof/>
                <w:lang w:eastAsia="zh-CN"/>
              </w:rPr>
              <w:t>"analyE</w:t>
            </w:r>
            <w:r>
              <w:rPr>
                <w:noProof/>
              </w:rPr>
              <w:t>vent" attribute is set to</w:t>
            </w:r>
            <w:r>
              <w:t xml:space="preserve"> "NETWORK_PERFORMANCE".</w:t>
            </w:r>
          </w:p>
        </w:tc>
        <w:tc>
          <w:tcPr>
            <w:tcW w:w="2054" w:type="dxa"/>
            <w:tcBorders>
              <w:top w:val="single" w:sz="6" w:space="0" w:color="auto"/>
              <w:left w:val="single" w:sz="6" w:space="0" w:color="auto"/>
              <w:bottom w:val="single" w:sz="6" w:space="0" w:color="auto"/>
              <w:right w:val="single" w:sz="6" w:space="0" w:color="auto"/>
            </w:tcBorders>
            <w:hideMark/>
          </w:tcPr>
          <w:p w14:paraId="661A9AC1" w14:textId="77777777" w:rsidR="005C2463" w:rsidRDefault="005C2463">
            <w:pPr>
              <w:pStyle w:val="TAL"/>
              <w:rPr>
                <w:rFonts w:eastAsia="Times New Roman"/>
              </w:rPr>
            </w:pPr>
            <w:r>
              <w:rPr>
                <w:rFonts w:cs="Arial"/>
                <w:szCs w:val="18"/>
              </w:rPr>
              <w:t>Network_Performance</w:t>
            </w:r>
          </w:p>
        </w:tc>
      </w:tr>
      <w:tr w:rsidR="005C2463" w14:paraId="49AF8284" w14:textId="77777777" w:rsidTr="005C2463">
        <w:trPr>
          <w:jc w:val="center"/>
        </w:trPr>
        <w:tc>
          <w:tcPr>
            <w:tcW w:w="1486" w:type="dxa"/>
            <w:tcBorders>
              <w:top w:val="single" w:sz="6" w:space="0" w:color="auto"/>
              <w:left w:val="single" w:sz="6" w:space="0" w:color="auto"/>
              <w:bottom w:val="single" w:sz="6" w:space="0" w:color="auto"/>
              <w:right w:val="single" w:sz="6" w:space="0" w:color="auto"/>
            </w:tcBorders>
            <w:hideMark/>
          </w:tcPr>
          <w:p w14:paraId="668BFF9F" w14:textId="77777777" w:rsidR="005C2463" w:rsidRDefault="005C2463">
            <w:pPr>
              <w:pStyle w:val="TAL"/>
            </w:pPr>
            <w:r>
              <w:t>abnormalInfos</w:t>
            </w:r>
          </w:p>
        </w:tc>
        <w:tc>
          <w:tcPr>
            <w:tcW w:w="2033" w:type="dxa"/>
            <w:tcBorders>
              <w:top w:val="single" w:sz="6" w:space="0" w:color="auto"/>
              <w:left w:val="single" w:sz="6" w:space="0" w:color="auto"/>
              <w:bottom w:val="single" w:sz="6" w:space="0" w:color="auto"/>
              <w:right w:val="single" w:sz="6" w:space="0" w:color="auto"/>
            </w:tcBorders>
            <w:hideMark/>
          </w:tcPr>
          <w:p w14:paraId="23DA6D4D" w14:textId="77777777" w:rsidR="005C2463" w:rsidRDefault="005C2463" w:rsidP="005C2463">
            <w:pPr>
              <w:pStyle w:val="TAL"/>
            </w:pPr>
            <w:r>
              <w:t>array(AbnormalExposure)</w:t>
            </w:r>
          </w:p>
        </w:tc>
        <w:tc>
          <w:tcPr>
            <w:tcW w:w="425" w:type="dxa"/>
            <w:tcBorders>
              <w:top w:val="single" w:sz="6" w:space="0" w:color="auto"/>
              <w:left w:val="single" w:sz="6" w:space="0" w:color="auto"/>
              <w:bottom w:val="single" w:sz="6" w:space="0" w:color="auto"/>
              <w:right w:val="single" w:sz="6" w:space="0" w:color="auto"/>
            </w:tcBorders>
            <w:hideMark/>
          </w:tcPr>
          <w:p w14:paraId="0D9FE417" w14:textId="77777777" w:rsidR="005C2463" w:rsidRDefault="005C2463">
            <w:pPr>
              <w:pStyle w:val="TAC"/>
            </w:pPr>
            <w:r>
              <w:t>C</w:t>
            </w:r>
          </w:p>
        </w:tc>
        <w:tc>
          <w:tcPr>
            <w:tcW w:w="1086" w:type="dxa"/>
            <w:tcBorders>
              <w:top w:val="single" w:sz="6" w:space="0" w:color="auto"/>
              <w:left w:val="single" w:sz="6" w:space="0" w:color="auto"/>
              <w:bottom w:val="single" w:sz="6" w:space="0" w:color="auto"/>
              <w:right w:val="single" w:sz="6" w:space="0" w:color="auto"/>
            </w:tcBorders>
            <w:hideMark/>
          </w:tcPr>
          <w:p w14:paraId="49FDF3E9" w14:textId="77777777" w:rsidR="005C2463" w:rsidRDefault="005C2463">
            <w:pPr>
              <w:pStyle w:val="TAL"/>
            </w:pPr>
            <w:r>
              <w:t>1..N</w:t>
            </w:r>
          </w:p>
        </w:tc>
        <w:tc>
          <w:tcPr>
            <w:tcW w:w="2693" w:type="dxa"/>
            <w:tcBorders>
              <w:top w:val="single" w:sz="6" w:space="0" w:color="auto"/>
              <w:left w:val="single" w:sz="6" w:space="0" w:color="auto"/>
              <w:bottom w:val="single" w:sz="6" w:space="0" w:color="auto"/>
              <w:right w:val="single" w:sz="6" w:space="0" w:color="auto"/>
            </w:tcBorders>
            <w:hideMark/>
          </w:tcPr>
          <w:p w14:paraId="2E831C45" w14:textId="77777777" w:rsidR="005C2463" w:rsidRDefault="005C2463">
            <w:pPr>
              <w:pStyle w:val="TAL"/>
              <w:rPr>
                <w:rFonts w:cs="Arial"/>
                <w:szCs w:val="18"/>
              </w:rPr>
            </w:pPr>
            <w:r>
              <w:rPr>
                <w:rFonts w:cs="Arial"/>
                <w:szCs w:val="18"/>
              </w:rPr>
              <w:t>Contains the user's abnormal behavior information.</w:t>
            </w:r>
          </w:p>
          <w:p w14:paraId="76E048BF" w14:textId="77777777" w:rsidR="005C2463" w:rsidRDefault="005C2463">
            <w:pPr>
              <w:pStyle w:val="TAL"/>
            </w:pPr>
            <w:r>
              <w:rPr>
                <w:rFonts w:cs="Arial"/>
                <w:szCs w:val="18"/>
              </w:rPr>
              <w:t xml:space="preserve">Shall be present if the </w:t>
            </w:r>
            <w:r>
              <w:rPr>
                <w:noProof/>
                <w:lang w:eastAsia="zh-CN"/>
              </w:rPr>
              <w:t>"analyE</w:t>
            </w:r>
            <w:r>
              <w:rPr>
                <w:noProof/>
              </w:rPr>
              <w:t xml:space="preserve">vent" attribute sets to </w:t>
            </w:r>
            <w:r>
              <w:rPr>
                <w:noProof/>
                <w:lang w:eastAsia="zh-CN"/>
              </w:rPr>
              <w:t>"</w:t>
            </w:r>
            <w:r>
              <w:rPr>
                <w:lang w:eastAsia="zh-CN"/>
              </w:rPr>
              <w:t>ABNORMAL_BEHAVIOR</w:t>
            </w:r>
            <w:r>
              <w:rPr>
                <w:noProof/>
              </w:rPr>
              <w:t>".</w:t>
            </w:r>
          </w:p>
        </w:tc>
        <w:tc>
          <w:tcPr>
            <w:tcW w:w="2054" w:type="dxa"/>
            <w:tcBorders>
              <w:top w:val="single" w:sz="6" w:space="0" w:color="auto"/>
              <w:left w:val="single" w:sz="6" w:space="0" w:color="auto"/>
              <w:bottom w:val="single" w:sz="6" w:space="0" w:color="auto"/>
              <w:right w:val="single" w:sz="6" w:space="0" w:color="auto"/>
            </w:tcBorders>
            <w:hideMark/>
          </w:tcPr>
          <w:p w14:paraId="1553C4BF" w14:textId="77777777" w:rsidR="005C2463" w:rsidRDefault="005C2463">
            <w:pPr>
              <w:pStyle w:val="TAL"/>
              <w:rPr>
                <w:rFonts w:cs="Arial"/>
                <w:szCs w:val="18"/>
              </w:rPr>
            </w:pPr>
            <w:r>
              <w:rPr>
                <w:rFonts w:eastAsia="等线" w:cs="Arial"/>
                <w:szCs w:val="18"/>
              </w:rPr>
              <w:t>Abnormal_Behavior</w:t>
            </w:r>
          </w:p>
        </w:tc>
      </w:tr>
      <w:tr w:rsidR="005C2463" w14:paraId="4868400B" w14:textId="77777777" w:rsidTr="005C2463">
        <w:trPr>
          <w:jc w:val="center"/>
        </w:trPr>
        <w:tc>
          <w:tcPr>
            <w:tcW w:w="1486" w:type="dxa"/>
            <w:tcBorders>
              <w:top w:val="single" w:sz="6" w:space="0" w:color="auto"/>
              <w:left w:val="single" w:sz="6" w:space="0" w:color="auto"/>
              <w:bottom w:val="single" w:sz="6" w:space="0" w:color="auto"/>
              <w:right w:val="single" w:sz="6" w:space="0" w:color="auto"/>
            </w:tcBorders>
            <w:hideMark/>
          </w:tcPr>
          <w:p w14:paraId="6D2EE575" w14:textId="77777777" w:rsidR="005C2463" w:rsidRDefault="005C2463">
            <w:pPr>
              <w:pStyle w:val="TAL"/>
            </w:pPr>
            <w:r>
              <w:t>congestInfos</w:t>
            </w:r>
          </w:p>
        </w:tc>
        <w:tc>
          <w:tcPr>
            <w:tcW w:w="2033" w:type="dxa"/>
            <w:tcBorders>
              <w:top w:val="single" w:sz="6" w:space="0" w:color="auto"/>
              <w:left w:val="single" w:sz="6" w:space="0" w:color="auto"/>
              <w:bottom w:val="single" w:sz="6" w:space="0" w:color="auto"/>
              <w:right w:val="single" w:sz="6" w:space="0" w:color="auto"/>
            </w:tcBorders>
            <w:hideMark/>
          </w:tcPr>
          <w:p w14:paraId="3B259BBC" w14:textId="77777777" w:rsidR="005C2463" w:rsidRDefault="005C2463" w:rsidP="005C2463">
            <w:pPr>
              <w:pStyle w:val="TAL"/>
            </w:pPr>
            <w:r>
              <w:t>array(CongestInfo)</w:t>
            </w:r>
          </w:p>
        </w:tc>
        <w:tc>
          <w:tcPr>
            <w:tcW w:w="425" w:type="dxa"/>
            <w:tcBorders>
              <w:top w:val="single" w:sz="6" w:space="0" w:color="auto"/>
              <w:left w:val="single" w:sz="6" w:space="0" w:color="auto"/>
              <w:bottom w:val="single" w:sz="6" w:space="0" w:color="auto"/>
              <w:right w:val="single" w:sz="6" w:space="0" w:color="auto"/>
            </w:tcBorders>
            <w:hideMark/>
          </w:tcPr>
          <w:p w14:paraId="2CD45A3C" w14:textId="77777777" w:rsidR="005C2463" w:rsidRDefault="005C2463">
            <w:pPr>
              <w:pStyle w:val="TAC"/>
            </w:pPr>
            <w:r>
              <w:t>C</w:t>
            </w:r>
          </w:p>
        </w:tc>
        <w:tc>
          <w:tcPr>
            <w:tcW w:w="1086" w:type="dxa"/>
            <w:tcBorders>
              <w:top w:val="single" w:sz="6" w:space="0" w:color="auto"/>
              <w:left w:val="single" w:sz="6" w:space="0" w:color="auto"/>
              <w:bottom w:val="single" w:sz="6" w:space="0" w:color="auto"/>
              <w:right w:val="single" w:sz="6" w:space="0" w:color="auto"/>
            </w:tcBorders>
            <w:hideMark/>
          </w:tcPr>
          <w:p w14:paraId="69966897" w14:textId="77777777" w:rsidR="005C2463" w:rsidRDefault="005C2463">
            <w:pPr>
              <w:pStyle w:val="TAL"/>
            </w:pPr>
            <w:r>
              <w:t>1..N</w:t>
            </w:r>
          </w:p>
        </w:tc>
        <w:tc>
          <w:tcPr>
            <w:tcW w:w="2693" w:type="dxa"/>
            <w:tcBorders>
              <w:top w:val="single" w:sz="6" w:space="0" w:color="auto"/>
              <w:left w:val="single" w:sz="6" w:space="0" w:color="auto"/>
              <w:bottom w:val="single" w:sz="6" w:space="0" w:color="auto"/>
              <w:right w:val="single" w:sz="6" w:space="0" w:color="auto"/>
            </w:tcBorders>
            <w:hideMark/>
          </w:tcPr>
          <w:p w14:paraId="4A375CEB" w14:textId="77777777" w:rsidR="005C2463" w:rsidRDefault="005C2463">
            <w:pPr>
              <w:pStyle w:val="TAL"/>
              <w:rPr>
                <w:rFonts w:cs="Arial"/>
                <w:szCs w:val="18"/>
              </w:rPr>
            </w:pPr>
            <w:r>
              <w:rPr>
                <w:rFonts w:cs="Arial"/>
                <w:szCs w:val="18"/>
              </w:rPr>
              <w:t>Contains the UE's user data congestion information.</w:t>
            </w:r>
          </w:p>
          <w:p w14:paraId="48F48B12" w14:textId="77777777" w:rsidR="005C2463" w:rsidRDefault="005C2463">
            <w:pPr>
              <w:pStyle w:val="TAL"/>
              <w:rPr>
                <w:rFonts w:cs="Arial"/>
                <w:szCs w:val="18"/>
              </w:rPr>
            </w:pPr>
            <w:r>
              <w:rPr>
                <w:rFonts w:cs="Arial"/>
                <w:szCs w:val="18"/>
              </w:rPr>
              <w:t xml:space="preserve">Shall be present if the </w:t>
            </w:r>
            <w:r>
              <w:rPr>
                <w:noProof/>
                <w:lang w:eastAsia="zh-CN"/>
              </w:rPr>
              <w:t>"analyE</w:t>
            </w:r>
            <w:r>
              <w:rPr>
                <w:noProof/>
              </w:rPr>
              <w:t xml:space="preserve">vent" attribute sets to </w:t>
            </w:r>
            <w:r>
              <w:rPr>
                <w:noProof/>
                <w:lang w:eastAsia="zh-CN"/>
              </w:rPr>
              <w:t>"</w:t>
            </w:r>
            <w:r>
              <w:rPr>
                <w:lang w:eastAsia="zh-CN"/>
              </w:rPr>
              <w:t>CONGESTION</w:t>
            </w:r>
            <w:r>
              <w:rPr>
                <w:noProof/>
              </w:rPr>
              <w:t>".</w:t>
            </w:r>
          </w:p>
        </w:tc>
        <w:tc>
          <w:tcPr>
            <w:tcW w:w="2054" w:type="dxa"/>
            <w:tcBorders>
              <w:top w:val="single" w:sz="6" w:space="0" w:color="auto"/>
              <w:left w:val="single" w:sz="6" w:space="0" w:color="auto"/>
              <w:bottom w:val="single" w:sz="6" w:space="0" w:color="auto"/>
              <w:right w:val="single" w:sz="6" w:space="0" w:color="auto"/>
            </w:tcBorders>
            <w:hideMark/>
          </w:tcPr>
          <w:p w14:paraId="68881A5D" w14:textId="77777777" w:rsidR="005C2463" w:rsidRDefault="005C2463">
            <w:pPr>
              <w:pStyle w:val="TAL"/>
              <w:rPr>
                <w:rFonts w:eastAsia="等线" w:cs="Arial"/>
                <w:szCs w:val="18"/>
              </w:rPr>
            </w:pPr>
            <w:r>
              <w:t>Congestion</w:t>
            </w:r>
          </w:p>
        </w:tc>
      </w:tr>
      <w:tr w:rsidR="005C2463" w14:paraId="1036A404" w14:textId="77777777" w:rsidTr="005C2463">
        <w:trPr>
          <w:jc w:val="center"/>
        </w:trPr>
        <w:tc>
          <w:tcPr>
            <w:tcW w:w="1486" w:type="dxa"/>
            <w:tcBorders>
              <w:top w:val="single" w:sz="6" w:space="0" w:color="auto"/>
              <w:left w:val="single" w:sz="6" w:space="0" w:color="auto"/>
              <w:bottom w:val="single" w:sz="6" w:space="0" w:color="auto"/>
              <w:right w:val="single" w:sz="6" w:space="0" w:color="auto"/>
            </w:tcBorders>
            <w:hideMark/>
          </w:tcPr>
          <w:p w14:paraId="626DD32A" w14:textId="77777777" w:rsidR="005C2463" w:rsidRDefault="005C2463">
            <w:pPr>
              <w:pStyle w:val="TAL"/>
            </w:pPr>
            <w:r>
              <w:t>dataVlTrnsTmInfos</w:t>
            </w:r>
          </w:p>
        </w:tc>
        <w:tc>
          <w:tcPr>
            <w:tcW w:w="2033" w:type="dxa"/>
            <w:tcBorders>
              <w:top w:val="single" w:sz="6" w:space="0" w:color="auto"/>
              <w:left w:val="single" w:sz="6" w:space="0" w:color="auto"/>
              <w:bottom w:val="single" w:sz="6" w:space="0" w:color="auto"/>
              <w:right w:val="single" w:sz="6" w:space="0" w:color="auto"/>
            </w:tcBorders>
            <w:hideMark/>
          </w:tcPr>
          <w:p w14:paraId="2A4AE50D" w14:textId="77777777" w:rsidR="005C2463" w:rsidRDefault="005C2463" w:rsidP="005C2463">
            <w:pPr>
              <w:pStyle w:val="TAL"/>
            </w:pPr>
            <w:r>
              <w:t>array(E2eDataVolTransTimeInfo)</w:t>
            </w:r>
          </w:p>
        </w:tc>
        <w:tc>
          <w:tcPr>
            <w:tcW w:w="425" w:type="dxa"/>
            <w:tcBorders>
              <w:top w:val="single" w:sz="6" w:space="0" w:color="auto"/>
              <w:left w:val="single" w:sz="6" w:space="0" w:color="auto"/>
              <w:bottom w:val="single" w:sz="6" w:space="0" w:color="auto"/>
              <w:right w:val="single" w:sz="6" w:space="0" w:color="auto"/>
            </w:tcBorders>
            <w:hideMark/>
          </w:tcPr>
          <w:p w14:paraId="1641E1B1" w14:textId="77777777" w:rsidR="005C2463" w:rsidRDefault="005C2463">
            <w:pPr>
              <w:pStyle w:val="TAC"/>
            </w:pPr>
            <w:r>
              <w:t>C</w:t>
            </w:r>
          </w:p>
        </w:tc>
        <w:tc>
          <w:tcPr>
            <w:tcW w:w="1086" w:type="dxa"/>
            <w:tcBorders>
              <w:top w:val="single" w:sz="6" w:space="0" w:color="auto"/>
              <w:left w:val="single" w:sz="6" w:space="0" w:color="auto"/>
              <w:bottom w:val="single" w:sz="6" w:space="0" w:color="auto"/>
              <w:right w:val="single" w:sz="6" w:space="0" w:color="auto"/>
            </w:tcBorders>
            <w:hideMark/>
          </w:tcPr>
          <w:p w14:paraId="787BFF17" w14:textId="77777777" w:rsidR="005C2463" w:rsidRDefault="005C2463">
            <w:pPr>
              <w:pStyle w:val="TAL"/>
            </w:pPr>
            <w:r>
              <w:t>1..N</w:t>
            </w:r>
          </w:p>
        </w:tc>
        <w:tc>
          <w:tcPr>
            <w:tcW w:w="2693" w:type="dxa"/>
            <w:tcBorders>
              <w:top w:val="single" w:sz="6" w:space="0" w:color="auto"/>
              <w:left w:val="single" w:sz="6" w:space="0" w:color="auto"/>
              <w:bottom w:val="single" w:sz="6" w:space="0" w:color="auto"/>
              <w:right w:val="single" w:sz="6" w:space="0" w:color="auto"/>
            </w:tcBorders>
            <w:hideMark/>
          </w:tcPr>
          <w:p w14:paraId="47F6139C" w14:textId="77777777" w:rsidR="005C2463" w:rsidRDefault="005C2463">
            <w:pPr>
              <w:pStyle w:val="TAL"/>
              <w:rPr>
                <w:rFonts w:cs="Arial"/>
                <w:szCs w:val="18"/>
              </w:rPr>
            </w:pPr>
            <w:r>
              <w:rPr>
                <w:rFonts w:cs="Arial"/>
                <w:szCs w:val="18"/>
              </w:rPr>
              <w:t>Contains the E2E data volume transfer time information.</w:t>
            </w:r>
          </w:p>
          <w:p w14:paraId="465B240F" w14:textId="77777777" w:rsidR="005C2463" w:rsidRDefault="005C2463">
            <w:pPr>
              <w:pStyle w:val="TAL"/>
              <w:rPr>
                <w:rFonts w:cs="Arial"/>
                <w:szCs w:val="18"/>
              </w:rPr>
            </w:pPr>
            <w:r>
              <w:rPr>
                <w:rFonts w:cs="Arial"/>
                <w:szCs w:val="18"/>
              </w:rPr>
              <w:t xml:space="preserve">Shall be present if the </w:t>
            </w:r>
            <w:r>
              <w:t>"analyEvent" attribute is set to "E2E_DATA_VOL_TRANS_TIME".</w:t>
            </w:r>
          </w:p>
        </w:tc>
        <w:tc>
          <w:tcPr>
            <w:tcW w:w="2054" w:type="dxa"/>
            <w:tcBorders>
              <w:top w:val="single" w:sz="6" w:space="0" w:color="auto"/>
              <w:left w:val="single" w:sz="6" w:space="0" w:color="auto"/>
              <w:bottom w:val="single" w:sz="6" w:space="0" w:color="auto"/>
              <w:right w:val="single" w:sz="6" w:space="0" w:color="auto"/>
            </w:tcBorders>
            <w:hideMark/>
          </w:tcPr>
          <w:p w14:paraId="31832BDE" w14:textId="77777777" w:rsidR="005C2463" w:rsidRDefault="005C2463">
            <w:pPr>
              <w:pStyle w:val="TAL"/>
            </w:pPr>
            <w:r>
              <w:t>E2eDataVolTransTime</w:t>
            </w:r>
          </w:p>
        </w:tc>
      </w:tr>
      <w:tr w:rsidR="005C2463" w14:paraId="3AE564DC" w14:textId="77777777" w:rsidTr="005C2463">
        <w:trPr>
          <w:jc w:val="center"/>
        </w:trPr>
        <w:tc>
          <w:tcPr>
            <w:tcW w:w="1486" w:type="dxa"/>
            <w:tcBorders>
              <w:top w:val="single" w:sz="6" w:space="0" w:color="auto"/>
              <w:left w:val="single" w:sz="6" w:space="0" w:color="auto"/>
              <w:bottom w:val="single" w:sz="6" w:space="0" w:color="auto"/>
              <w:right w:val="single" w:sz="6" w:space="0" w:color="auto"/>
            </w:tcBorders>
            <w:hideMark/>
          </w:tcPr>
          <w:p w14:paraId="1B3EE20E" w14:textId="77777777" w:rsidR="005C2463" w:rsidRDefault="005C2463">
            <w:pPr>
              <w:pStyle w:val="TAL"/>
            </w:pPr>
            <w:r>
              <w:t>qosSustainInfos</w:t>
            </w:r>
          </w:p>
        </w:tc>
        <w:tc>
          <w:tcPr>
            <w:tcW w:w="2033" w:type="dxa"/>
            <w:tcBorders>
              <w:top w:val="single" w:sz="6" w:space="0" w:color="auto"/>
              <w:left w:val="single" w:sz="6" w:space="0" w:color="auto"/>
              <w:bottom w:val="single" w:sz="6" w:space="0" w:color="auto"/>
              <w:right w:val="single" w:sz="6" w:space="0" w:color="auto"/>
            </w:tcBorders>
            <w:hideMark/>
          </w:tcPr>
          <w:p w14:paraId="5672FA31" w14:textId="77777777" w:rsidR="005C2463" w:rsidRDefault="005C2463" w:rsidP="005C2463">
            <w:pPr>
              <w:pStyle w:val="TAL"/>
            </w:pPr>
            <w:r>
              <w:t>array(QosSustainabilityExposure)</w:t>
            </w:r>
          </w:p>
        </w:tc>
        <w:tc>
          <w:tcPr>
            <w:tcW w:w="425" w:type="dxa"/>
            <w:tcBorders>
              <w:top w:val="single" w:sz="6" w:space="0" w:color="auto"/>
              <w:left w:val="single" w:sz="6" w:space="0" w:color="auto"/>
              <w:bottom w:val="single" w:sz="6" w:space="0" w:color="auto"/>
              <w:right w:val="single" w:sz="6" w:space="0" w:color="auto"/>
            </w:tcBorders>
            <w:hideMark/>
          </w:tcPr>
          <w:p w14:paraId="13F5121B" w14:textId="77777777" w:rsidR="005C2463" w:rsidRDefault="005C2463">
            <w:pPr>
              <w:pStyle w:val="TAC"/>
            </w:pPr>
            <w:r>
              <w:t>C</w:t>
            </w:r>
          </w:p>
        </w:tc>
        <w:tc>
          <w:tcPr>
            <w:tcW w:w="1086" w:type="dxa"/>
            <w:tcBorders>
              <w:top w:val="single" w:sz="6" w:space="0" w:color="auto"/>
              <w:left w:val="single" w:sz="6" w:space="0" w:color="auto"/>
              <w:bottom w:val="single" w:sz="6" w:space="0" w:color="auto"/>
              <w:right w:val="single" w:sz="6" w:space="0" w:color="auto"/>
            </w:tcBorders>
            <w:hideMark/>
          </w:tcPr>
          <w:p w14:paraId="3BC4434A" w14:textId="77777777" w:rsidR="005C2463" w:rsidRDefault="005C2463">
            <w:pPr>
              <w:pStyle w:val="TAL"/>
            </w:pPr>
            <w:r>
              <w:t>1..N</w:t>
            </w:r>
          </w:p>
        </w:tc>
        <w:tc>
          <w:tcPr>
            <w:tcW w:w="2693" w:type="dxa"/>
            <w:tcBorders>
              <w:top w:val="single" w:sz="6" w:space="0" w:color="auto"/>
              <w:left w:val="single" w:sz="6" w:space="0" w:color="auto"/>
              <w:bottom w:val="single" w:sz="6" w:space="0" w:color="auto"/>
              <w:right w:val="single" w:sz="6" w:space="0" w:color="auto"/>
            </w:tcBorders>
            <w:hideMark/>
          </w:tcPr>
          <w:p w14:paraId="73565189" w14:textId="77777777" w:rsidR="005C2463" w:rsidRDefault="005C2463">
            <w:pPr>
              <w:pStyle w:val="TAL"/>
            </w:pPr>
            <w:r>
              <w:t>Contains the QoS sustainability information.</w:t>
            </w:r>
          </w:p>
          <w:p w14:paraId="5182E4F0" w14:textId="77777777" w:rsidR="005C2463" w:rsidRDefault="005C2463">
            <w:pPr>
              <w:pStyle w:val="TAL"/>
              <w:rPr>
                <w:noProof/>
              </w:rPr>
            </w:pPr>
            <w:r>
              <w:t xml:space="preserve">Shall be present if the </w:t>
            </w:r>
            <w:r>
              <w:rPr>
                <w:noProof/>
                <w:lang w:eastAsia="zh-CN"/>
              </w:rPr>
              <w:t>"analyE</w:t>
            </w:r>
            <w:r>
              <w:rPr>
                <w:noProof/>
              </w:rPr>
              <w:t xml:space="preserve">vent" attribute is set to </w:t>
            </w:r>
            <w:r>
              <w:rPr>
                <w:noProof/>
                <w:lang w:eastAsia="zh-CN"/>
              </w:rPr>
              <w:t>"</w:t>
            </w:r>
            <w:r>
              <w:t>QOS_SUSTAINABILITY</w:t>
            </w:r>
            <w:r>
              <w:rPr>
                <w:noProof/>
              </w:rPr>
              <w:t>".</w:t>
            </w:r>
          </w:p>
          <w:p w14:paraId="2595A1E2" w14:textId="77777777" w:rsidR="005C2463" w:rsidRDefault="005C2463">
            <w:pPr>
              <w:pStyle w:val="TAL"/>
              <w:rPr>
                <w:rFonts w:cs="Arial"/>
                <w:szCs w:val="18"/>
              </w:rPr>
            </w:pPr>
            <w:r>
              <w:t>(NOTE 2)</w:t>
            </w:r>
          </w:p>
        </w:tc>
        <w:tc>
          <w:tcPr>
            <w:tcW w:w="2054" w:type="dxa"/>
            <w:tcBorders>
              <w:top w:val="single" w:sz="6" w:space="0" w:color="auto"/>
              <w:left w:val="single" w:sz="6" w:space="0" w:color="auto"/>
              <w:bottom w:val="single" w:sz="6" w:space="0" w:color="auto"/>
              <w:right w:val="single" w:sz="6" w:space="0" w:color="auto"/>
            </w:tcBorders>
          </w:tcPr>
          <w:p w14:paraId="787014A5" w14:textId="77777777" w:rsidR="005C2463" w:rsidRDefault="005C2463">
            <w:pPr>
              <w:pStyle w:val="TAL"/>
              <w:rPr>
                <w:rFonts w:cs="Arial"/>
                <w:szCs w:val="18"/>
              </w:rPr>
            </w:pPr>
            <w:r>
              <w:rPr>
                <w:rFonts w:cs="Arial"/>
                <w:szCs w:val="18"/>
              </w:rPr>
              <w:t>QoS_Sustainability</w:t>
            </w:r>
          </w:p>
          <w:p w14:paraId="7ED4EAF5" w14:textId="77777777" w:rsidR="005C2463" w:rsidRDefault="005C2463">
            <w:pPr>
              <w:pStyle w:val="TAL"/>
              <w:rPr>
                <w:rFonts w:cs="Arial"/>
                <w:szCs w:val="18"/>
              </w:rPr>
            </w:pPr>
            <w:r>
              <w:rPr>
                <w:lang w:eastAsia="zh-CN"/>
              </w:rPr>
              <w:t>E2eDataVolTransTime</w:t>
            </w:r>
          </w:p>
          <w:p w14:paraId="4946C44C" w14:textId="77777777" w:rsidR="005C2463" w:rsidRDefault="005C2463">
            <w:pPr>
              <w:pStyle w:val="TAL"/>
            </w:pPr>
          </w:p>
        </w:tc>
      </w:tr>
      <w:tr w:rsidR="005C2463" w14:paraId="7460A7EA" w14:textId="77777777" w:rsidTr="005C2463">
        <w:trPr>
          <w:jc w:val="center"/>
        </w:trPr>
        <w:tc>
          <w:tcPr>
            <w:tcW w:w="1486" w:type="dxa"/>
            <w:tcBorders>
              <w:top w:val="single" w:sz="6" w:space="0" w:color="auto"/>
              <w:left w:val="single" w:sz="6" w:space="0" w:color="auto"/>
              <w:bottom w:val="single" w:sz="6" w:space="0" w:color="auto"/>
              <w:right w:val="single" w:sz="6" w:space="0" w:color="auto"/>
            </w:tcBorders>
            <w:hideMark/>
          </w:tcPr>
          <w:p w14:paraId="0D5B302E" w14:textId="77777777" w:rsidR="005C2463" w:rsidRDefault="005C2463">
            <w:pPr>
              <w:pStyle w:val="TAL"/>
            </w:pPr>
            <w:r>
              <w:t>disperInfos</w:t>
            </w:r>
          </w:p>
        </w:tc>
        <w:tc>
          <w:tcPr>
            <w:tcW w:w="2033" w:type="dxa"/>
            <w:tcBorders>
              <w:top w:val="single" w:sz="6" w:space="0" w:color="auto"/>
              <w:left w:val="single" w:sz="6" w:space="0" w:color="auto"/>
              <w:bottom w:val="single" w:sz="6" w:space="0" w:color="auto"/>
              <w:right w:val="single" w:sz="6" w:space="0" w:color="auto"/>
            </w:tcBorders>
            <w:hideMark/>
          </w:tcPr>
          <w:p w14:paraId="7E540988" w14:textId="77777777" w:rsidR="005C2463" w:rsidRDefault="005C2463" w:rsidP="005C2463">
            <w:pPr>
              <w:pStyle w:val="TAL"/>
            </w:pPr>
            <w:r>
              <w:t>array(DispersionInfo)</w:t>
            </w:r>
          </w:p>
        </w:tc>
        <w:tc>
          <w:tcPr>
            <w:tcW w:w="425" w:type="dxa"/>
            <w:tcBorders>
              <w:top w:val="single" w:sz="6" w:space="0" w:color="auto"/>
              <w:left w:val="single" w:sz="6" w:space="0" w:color="auto"/>
              <w:bottom w:val="single" w:sz="6" w:space="0" w:color="auto"/>
              <w:right w:val="single" w:sz="6" w:space="0" w:color="auto"/>
            </w:tcBorders>
            <w:hideMark/>
          </w:tcPr>
          <w:p w14:paraId="78FEA8C7" w14:textId="77777777" w:rsidR="005C2463" w:rsidRDefault="005C2463">
            <w:pPr>
              <w:pStyle w:val="TAC"/>
            </w:pPr>
            <w:r>
              <w:t>C</w:t>
            </w:r>
          </w:p>
        </w:tc>
        <w:tc>
          <w:tcPr>
            <w:tcW w:w="1086" w:type="dxa"/>
            <w:tcBorders>
              <w:top w:val="single" w:sz="6" w:space="0" w:color="auto"/>
              <w:left w:val="single" w:sz="6" w:space="0" w:color="auto"/>
              <w:bottom w:val="single" w:sz="6" w:space="0" w:color="auto"/>
              <w:right w:val="single" w:sz="6" w:space="0" w:color="auto"/>
            </w:tcBorders>
            <w:hideMark/>
          </w:tcPr>
          <w:p w14:paraId="5C9DDC98" w14:textId="77777777" w:rsidR="005C2463" w:rsidRDefault="005C2463">
            <w:pPr>
              <w:pStyle w:val="TAL"/>
            </w:pPr>
            <w:r>
              <w:t>1..N</w:t>
            </w:r>
          </w:p>
        </w:tc>
        <w:tc>
          <w:tcPr>
            <w:tcW w:w="2693" w:type="dxa"/>
            <w:tcBorders>
              <w:top w:val="single" w:sz="6" w:space="0" w:color="auto"/>
              <w:left w:val="single" w:sz="6" w:space="0" w:color="auto"/>
              <w:bottom w:val="single" w:sz="6" w:space="0" w:color="auto"/>
              <w:right w:val="single" w:sz="6" w:space="0" w:color="auto"/>
            </w:tcBorders>
            <w:hideMark/>
          </w:tcPr>
          <w:p w14:paraId="2F248844" w14:textId="77777777" w:rsidR="005C2463" w:rsidRDefault="005C2463">
            <w:pPr>
              <w:pStyle w:val="TAL"/>
            </w:pPr>
            <w:r>
              <w:t>Contains the Dispersion information.</w:t>
            </w:r>
          </w:p>
          <w:p w14:paraId="278C5266" w14:textId="77777777" w:rsidR="005C2463" w:rsidRDefault="005C2463">
            <w:pPr>
              <w:pStyle w:val="TAL"/>
            </w:pPr>
            <w:r>
              <w:t>Shall be present if the "analyEvent" attribute is set to "DISPERSION".</w:t>
            </w:r>
          </w:p>
        </w:tc>
        <w:tc>
          <w:tcPr>
            <w:tcW w:w="2054" w:type="dxa"/>
            <w:tcBorders>
              <w:top w:val="single" w:sz="6" w:space="0" w:color="auto"/>
              <w:left w:val="single" w:sz="6" w:space="0" w:color="auto"/>
              <w:bottom w:val="single" w:sz="6" w:space="0" w:color="auto"/>
              <w:right w:val="single" w:sz="6" w:space="0" w:color="auto"/>
            </w:tcBorders>
            <w:hideMark/>
          </w:tcPr>
          <w:p w14:paraId="4D41E7A6" w14:textId="77777777" w:rsidR="005C2463" w:rsidRDefault="005C2463">
            <w:pPr>
              <w:pStyle w:val="TAL"/>
              <w:rPr>
                <w:rFonts w:cs="Arial"/>
                <w:szCs w:val="18"/>
              </w:rPr>
            </w:pPr>
            <w:r>
              <w:rPr>
                <w:rFonts w:cs="Arial"/>
                <w:szCs w:val="18"/>
              </w:rPr>
              <w:t>Dispersion</w:t>
            </w:r>
          </w:p>
        </w:tc>
      </w:tr>
      <w:tr w:rsidR="005C2463" w14:paraId="25F58770" w14:textId="77777777" w:rsidTr="005C2463">
        <w:trPr>
          <w:jc w:val="center"/>
        </w:trPr>
        <w:tc>
          <w:tcPr>
            <w:tcW w:w="1486" w:type="dxa"/>
            <w:tcBorders>
              <w:top w:val="single" w:sz="6" w:space="0" w:color="auto"/>
              <w:left w:val="single" w:sz="6" w:space="0" w:color="auto"/>
              <w:bottom w:val="single" w:sz="6" w:space="0" w:color="auto"/>
              <w:right w:val="single" w:sz="6" w:space="0" w:color="auto"/>
            </w:tcBorders>
            <w:hideMark/>
          </w:tcPr>
          <w:p w14:paraId="3B16A954" w14:textId="77777777" w:rsidR="005C2463" w:rsidRDefault="005C2463">
            <w:pPr>
              <w:pStyle w:val="TAL"/>
            </w:pPr>
            <w:r>
              <w:rPr>
                <w:lang w:eastAsia="zh-CN"/>
              </w:rPr>
              <w:t>dnPerfInfos</w:t>
            </w:r>
          </w:p>
        </w:tc>
        <w:tc>
          <w:tcPr>
            <w:tcW w:w="2033" w:type="dxa"/>
            <w:tcBorders>
              <w:top w:val="single" w:sz="6" w:space="0" w:color="auto"/>
              <w:left w:val="single" w:sz="6" w:space="0" w:color="auto"/>
              <w:bottom w:val="single" w:sz="6" w:space="0" w:color="auto"/>
              <w:right w:val="single" w:sz="6" w:space="0" w:color="auto"/>
            </w:tcBorders>
            <w:hideMark/>
          </w:tcPr>
          <w:p w14:paraId="6F6AD5F4" w14:textId="77777777" w:rsidR="005C2463" w:rsidRDefault="005C2463">
            <w:pPr>
              <w:pStyle w:val="TAL"/>
            </w:pPr>
            <w:r>
              <w:t>array(DnPerfInfo)</w:t>
            </w:r>
          </w:p>
        </w:tc>
        <w:tc>
          <w:tcPr>
            <w:tcW w:w="425" w:type="dxa"/>
            <w:tcBorders>
              <w:top w:val="single" w:sz="6" w:space="0" w:color="auto"/>
              <w:left w:val="single" w:sz="6" w:space="0" w:color="auto"/>
              <w:bottom w:val="single" w:sz="6" w:space="0" w:color="auto"/>
              <w:right w:val="single" w:sz="6" w:space="0" w:color="auto"/>
            </w:tcBorders>
            <w:hideMark/>
          </w:tcPr>
          <w:p w14:paraId="709ED4B1" w14:textId="77777777" w:rsidR="005C2463" w:rsidRDefault="005C2463">
            <w:pPr>
              <w:pStyle w:val="TAC"/>
            </w:pPr>
            <w:r>
              <w:t>C</w:t>
            </w:r>
          </w:p>
        </w:tc>
        <w:tc>
          <w:tcPr>
            <w:tcW w:w="1086" w:type="dxa"/>
            <w:tcBorders>
              <w:top w:val="single" w:sz="6" w:space="0" w:color="auto"/>
              <w:left w:val="single" w:sz="6" w:space="0" w:color="auto"/>
              <w:bottom w:val="single" w:sz="6" w:space="0" w:color="auto"/>
              <w:right w:val="single" w:sz="6" w:space="0" w:color="auto"/>
            </w:tcBorders>
            <w:hideMark/>
          </w:tcPr>
          <w:p w14:paraId="18528F9A" w14:textId="77777777" w:rsidR="005C2463" w:rsidRDefault="005C2463">
            <w:pPr>
              <w:pStyle w:val="TAL"/>
            </w:pPr>
            <w:r>
              <w:t>1..N</w:t>
            </w:r>
          </w:p>
        </w:tc>
        <w:tc>
          <w:tcPr>
            <w:tcW w:w="2693" w:type="dxa"/>
            <w:tcBorders>
              <w:top w:val="single" w:sz="6" w:space="0" w:color="auto"/>
              <w:left w:val="single" w:sz="6" w:space="0" w:color="auto"/>
              <w:bottom w:val="single" w:sz="6" w:space="0" w:color="auto"/>
              <w:right w:val="single" w:sz="6" w:space="0" w:color="auto"/>
            </w:tcBorders>
            <w:hideMark/>
          </w:tcPr>
          <w:p w14:paraId="325BBFD1" w14:textId="77777777" w:rsidR="005C2463" w:rsidRDefault="005C2463">
            <w:pPr>
              <w:pStyle w:val="TAL"/>
            </w:pPr>
            <w:r>
              <w:t>Contains the DN performance information.</w:t>
            </w:r>
          </w:p>
          <w:p w14:paraId="04DA8999" w14:textId="77777777" w:rsidR="005C2463" w:rsidRDefault="005C2463">
            <w:pPr>
              <w:pStyle w:val="TAL"/>
            </w:pPr>
            <w:r>
              <w:t>Shall be present if the "analyEvent" attribute is set to "</w:t>
            </w:r>
            <w:r>
              <w:rPr>
                <w:lang w:eastAsia="zh-CN"/>
              </w:rPr>
              <w:t>DN_PERFORMANCE</w:t>
            </w:r>
            <w:r>
              <w:t>".</w:t>
            </w:r>
          </w:p>
          <w:p w14:paraId="4EDD6FCC" w14:textId="77777777" w:rsidR="005C2463" w:rsidRDefault="005C2463">
            <w:pPr>
              <w:pStyle w:val="TAL"/>
              <w:rPr>
                <w:rFonts w:cs="Arial"/>
                <w:szCs w:val="18"/>
              </w:rPr>
            </w:pPr>
            <w:r>
              <w:rPr>
                <w:rFonts w:cs="Arial"/>
                <w:szCs w:val="18"/>
                <w:lang w:eastAsia="zh-CN"/>
              </w:rPr>
              <w:t>(NO</w:t>
            </w:r>
            <w:r>
              <w:rPr>
                <w:rFonts w:cs="Arial"/>
                <w:szCs w:val="18"/>
              </w:rPr>
              <w:t>TE 3)</w:t>
            </w:r>
          </w:p>
        </w:tc>
        <w:tc>
          <w:tcPr>
            <w:tcW w:w="2054" w:type="dxa"/>
            <w:tcBorders>
              <w:top w:val="single" w:sz="6" w:space="0" w:color="auto"/>
              <w:left w:val="single" w:sz="6" w:space="0" w:color="auto"/>
              <w:bottom w:val="single" w:sz="6" w:space="0" w:color="auto"/>
              <w:right w:val="single" w:sz="6" w:space="0" w:color="auto"/>
            </w:tcBorders>
            <w:hideMark/>
          </w:tcPr>
          <w:p w14:paraId="2016CE50" w14:textId="77777777" w:rsidR="005C2463" w:rsidRDefault="005C2463">
            <w:pPr>
              <w:pStyle w:val="TAL"/>
              <w:rPr>
                <w:rFonts w:cs="Arial"/>
                <w:szCs w:val="18"/>
              </w:rPr>
            </w:pPr>
            <w:r>
              <w:rPr>
                <w:lang w:eastAsia="zh-CN"/>
              </w:rPr>
              <w:t>Dn</w:t>
            </w:r>
            <w:r>
              <w:t>Performance</w:t>
            </w:r>
          </w:p>
        </w:tc>
      </w:tr>
      <w:tr w:rsidR="005C2463" w14:paraId="174D96CB" w14:textId="77777777" w:rsidTr="005C2463">
        <w:trPr>
          <w:jc w:val="center"/>
        </w:trPr>
        <w:tc>
          <w:tcPr>
            <w:tcW w:w="1486" w:type="dxa"/>
            <w:tcBorders>
              <w:top w:val="single" w:sz="6" w:space="0" w:color="auto"/>
              <w:left w:val="single" w:sz="6" w:space="0" w:color="auto"/>
              <w:bottom w:val="single" w:sz="6" w:space="0" w:color="auto"/>
              <w:right w:val="single" w:sz="6" w:space="0" w:color="auto"/>
            </w:tcBorders>
            <w:hideMark/>
          </w:tcPr>
          <w:p w14:paraId="5759AC40" w14:textId="77777777" w:rsidR="005C2463" w:rsidRDefault="005C2463">
            <w:pPr>
              <w:pStyle w:val="TAL"/>
              <w:rPr>
                <w:lang w:eastAsia="zh-CN"/>
              </w:rPr>
            </w:pPr>
            <w:r>
              <w:rPr>
                <w:lang w:eastAsia="zh-CN"/>
              </w:rPr>
              <w:t>movBehavInfos</w:t>
            </w:r>
          </w:p>
        </w:tc>
        <w:tc>
          <w:tcPr>
            <w:tcW w:w="2033" w:type="dxa"/>
            <w:tcBorders>
              <w:top w:val="single" w:sz="6" w:space="0" w:color="auto"/>
              <w:left w:val="single" w:sz="6" w:space="0" w:color="auto"/>
              <w:bottom w:val="single" w:sz="6" w:space="0" w:color="auto"/>
              <w:right w:val="single" w:sz="6" w:space="0" w:color="auto"/>
            </w:tcBorders>
            <w:hideMark/>
          </w:tcPr>
          <w:p w14:paraId="263207EA" w14:textId="77777777" w:rsidR="005C2463" w:rsidRDefault="005C2463">
            <w:pPr>
              <w:pStyle w:val="TAL"/>
            </w:pPr>
            <w:r>
              <w:t>array(</w:t>
            </w:r>
            <w:r>
              <w:rPr>
                <w:lang w:eastAsia="zh-CN"/>
              </w:rPr>
              <w:t>MovBehavInfo)</w:t>
            </w:r>
          </w:p>
        </w:tc>
        <w:tc>
          <w:tcPr>
            <w:tcW w:w="425" w:type="dxa"/>
            <w:tcBorders>
              <w:top w:val="single" w:sz="6" w:space="0" w:color="auto"/>
              <w:left w:val="single" w:sz="6" w:space="0" w:color="auto"/>
              <w:bottom w:val="single" w:sz="6" w:space="0" w:color="auto"/>
              <w:right w:val="single" w:sz="6" w:space="0" w:color="auto"/>
            </w:tcBorders>
            <w:hideMark/>
          </w:tcPr>
          <w:p w14:paraId="68666EBA" w14:textId="77777777" w:rsidR="005C2463" w:rsidRDefault="005C2463">
            <w:pPr>
              <w:pStyle w:val="TAC"/>
            </w:pPr>
            <w:r>
              <w:rPr>
                <w:lang w:eastAsia="ja-JP"/>
              </w:rPr>
              <w:t>C</w:t>
            </w:r>
          </w:p>
        </w:tc>
        <w:tc>
          <w:tcPr>
            <w:tcW w:w="1086" w:type="dxa"/>
            <w:tcBorders>
              <w:top w:val="single" w:sz="6" w:space="0" w:color="auto"/>
              <w:left w:val="single" w:sz="6" w:space="0" w:color="auto"/>
              <w:bottom w:val="single" w:sz="6" w:space="0" w:color="auto"/>
              <w:right w:val="single" w:sz="6" w:space="0" w:color="auto"/>
            </w:tcBorders>
            <w:hideMark/>
          </w:tcPr>
          <w:p w14:paraId="3CB2C3CA" w14:textId="77777777" w:rsidR="005C2463" w:rsidRDefault="005C2463">
            <w:pPr>
              <w:pStyle w:val="TAL"/>
            </w:pPr>
            <w:r>
              <w:t>1..N</w:t>
            </w:r>
          </w:p>
        </w:tc>
        <w:tc>
          <w:tcPr>
            <w:tcW w:w="2693" w:type="dxa"/>
            <w:tcBorders>
              <w:top w:val="single" w:sz="6" w:space="0" w:color="auto"/>
              <w:left w:val="single" w:sz="6" w:space="0" w:color="auto"/>
              <w:bottom w:val="single" w:sz="6" w:space="0" w:color="auto"/>
              <w:right w:val="single" w:sz="6" w:space="0" w:color="auto"/>
            </w:tcBorders>
            <w:hideMark/>
          </w:tcPr>
          <w:p w14:paraId="310DFDA4" w14:textId="77777777" w:rsidR="005C2463" w:rsidRDefault="005C2463">
            <w:pPr>
              <w:pStyle w:val="TAL"/>
            </w:pPr>
            <w:r>
              <w:t>The Movement Behaviour information.</w:t>
            </w:r>
          </w:p>
          <w:p w14:paraId="00C84D94" w14:textId="77777777" w:rsidR="005C2463" w:rsidRDefault="005C2463">
            <w:pPr>
              <w:pStyle w:val="TAL"/>
            </w:pPr>
            <w:r>
              <w:t>Shall be present if the “analyEvent” attribute is set to "MOVEMENT_BEHAVIOUR",</w:t>
            </w:r>
          </w:p>
        </w:tc>
        <w:tc>
          <w:tcPr>
            <w:tcW w:w="2054" w:type="dxa"/>
            <w:tcBorders>
              <w:top w:val="single" w:sz="6" w:space="0" w:color="auto"/>
              <w:left w:val="single" w:sz="6" w:space="0" w:color="auto"/>
              <w:bottom w:val="single" w:sz="6" w:space="0" w:color="auto"/>
              <w:right w:val="single" w:sz="6" w:space="0" w:color="auto"/>
            </w:tcBorders>
            <w:hideMark/>
          </w:tcPr>
          <w:p w14:paraId="1F54E7CE" w14:textId="77777777" w:rsidR="005C2463" w:rsidRDefault="005C2463">
            <w:pPr>
              <w:pStyle w:val="TAL"/>
              <w:rPr>
                <w:lang w:eastAsia="zh-CN"/>
              </w:rPr>
            </w:pPr>
            <w:r>
              <w:rPr>
                <w:lang w:eastAsia="zh-CN"/>
              </w:rPr>
              <w:t>MovementBehaviour</w:t>
            </w:r>
          </w:p>
        </w:tc>
      </w:tr>
      <w:tr w:rsidR="005C2463" w14:paraId="52490B16" w14:textId="77777777" w:rsidTr="005C2463">
        <w:trPr>
          <w:jc w:val="center"/>
        </w:trPr>
        <w:tc>
          <w:tcPr>
            <w:tcW w:w="1486" w:type="dxa"/>
            <w:tcBorders>
              <w:top w:val="single" w:sz="6" w:space="0" w:color="auto"/>
              <w:left w:val="single" w:sz="6" w:space="0" w:color="auto"/>
              <w:bottom w:val="single" w:sz="6" w:space="0" w:color="auto"/>
              <w:right w:val="single" w:sz="6" w:space="0" w:color="auto"/>
            </w:tcBorders>
            <w:hideMark/>
          </w:tcPr>
          <w:p w14:paraId="169E9745" w14:textId="77777777" w:rsidR="005C2463" w:rsidRDefault="005C2463">
            <w:pPr>
              <w:pStyle w:val="TAL"/>
              <w:rPr>
                <w:lang w:eastAsia="zh-CN"/>
              </w:rPr>
            </w:pPr>
            <w:r>
              <w:lastRenderedPageBreak/>
              <w:t>svcExp</w:t>
            </w:r>
            <w:r>
              <w:rPr>
                <w:lang w:val="en-US"/>
              </w:rPr>
              <w:t>s</w:t>
            </w:r>
          </w:p>
        </w:tc>
        <w:tc>
          <w:tcPr>
            <w:tcW w:w="2033" w:type="dxa"/>
            <w:tcBorders>
              <w:top w:val="single" w:sz="6" w:space="0" w:color="auto"/>
              <w:left w:val="single" w:sz="6" w:space="0" w:color="auto"/>
              <w:bottom w:val="single" w:sz="6" w:space="0" w:color="auto"/>
              <w:right w:val="single" w:sz="6" w:space="0" w:color="auto"/>
            </w:tcBorders>
            <w:hideMark/>
          </w:tcPr>
          <w:p w14:paraId="5D1DDFA9" w14:textId="77777777" w:rsidR="005C2463" w:rsidRDefault="005C2463">
            <w:pPr>
              <w:pStyle w:val="TAL"/>
            </w:pPr>
            <w:r>
              <w:t>array(ServiceExperienceInfo)</w:t>
            </w:r>
          </w:p>
        </w:tc>
        <w:tc>
          <w:tcPr>
            <w:tcW w:w="425" w:type="dxa"/>
            <w:tcBorders>
              <w:top w:val="single" w:sz="6" w:space="0" w:color="auto"/>
              <w:left w:val="single" w:sz="6" w:space="0" w:color="auto"/>
              <w:bottom w:val="single" w:sz="6" w:space="0" w:color="auto"/>
              <w:right w:val="single" w:sz="6" w:space="0" w:color="auto"/>
            </w:tcBorders>
            <w:hideMark/>
          </w:tcPr>
          <w:p w14:paraId="5E1A3152" w14:textId="77777777" w:rsidR="005C2463" w:rsidRDefault="005C2463">
            <w:pPr>
              <w:pStyle w:val="TAC"/>
            </w:pPr>
            <w:r>
              <w:t>C</w:t>
            </w:r>
          </w:p>
        </w:tc>
        <w:tc>
          <w:tcPr>
            <w:tcW w:w="1086" w:type="dxa"/>
            <w:tcBorders>
              <w:top w:val="single" w:sz="6" w:space="0" w:color="auto"/>
              <w:left w:val="single" w:sz="6" w:space="0" w:color="auto"/>
              <w:bottom w:val="single" w:sz="6" w:space="0" w:color="auto"/>
              <w:right w:val="single" w:sz="6" w:space="0" w:color="auto"/>
            </w:tcBorders>
            <w:hideMark/>
          </w:tcPr>
          <w:p w14:paraId="2DE2ED8F" w14:textId="77777777" w:rsidR="005C2463" w:rsidRDefault="005C2463">
            <w:pPr>
              <w:pStyle w:val="TAL"/>
            </w:pPr>
            <w:r>
              <w:t>1..N</w:t>
            </w:r>
          </w:p>
        </w:tc>
        <w:tc>
          <w:tcPr>
            <w:tcW w:w="2693" w:type="dxa"/>
            <w:tcBorders>
              <w:top w:val="single" w:sz="6" w:space="0" w:color="auto"/>
              <w:left w:val="single" w:sz="6" w:space="0" w:color="auto"/>
              <w:bottom w:val="single" w:sz="6" w:space="0" w:color="auto"/>
              <w:right w:val="single" w:sz="6" w:space="0" w:color="auto"/>
            </w:tcBorders>
            <w:hideMark/>
          </w:tcPr>
          <w:p w14:paraId="75C04776" w14:textId="77777777" w:rsidR="005C2463" w:rsidRDefault="005C2463">
            <w:pPr>
              <w:keepNext/>
              <w:keepLines/>
              <w:spacing w:after="0"/>
              <w:rPr>
                <w:rFonts w:ascii="Arial" w:hAnsi="Arial" w:cs="Arial"/>
                <w:sz w:val="18"/>
                <w:szCs w:val="18"/>
              </w:rPr>
            </w:pPr>
            <w:r>
              <w:rPr>
                <w:rFonts w:ascii="Arial" w:hAnsi="Arial" w:cs="Arial"/>
                <w:sz w:val="18"/>
                <w:szCs w:val="18"/>
              </w:rPr>
              <w:t>Contains the service experience information.</w:t>
            </w:r>
          </w:p>
          <w:p w14:paraId="6C8262C4" w14:textId="77777777" w:rsidR="005C2463" w:rsidRDefault="005C2463">
            <w:pPr>
              <w:pStyle w:val="TAL"/>
            </w:pPr>
            <w:r>
              <w:t>Shall be present if the "analyEvent" attribute is set to</w:t>
            </w:r>
            <w:r>
              <w:rPr>
                <w:rFonts w:cs="Arial"/>
                <w:szCs w:val="18"/>
              </w:rPr>
              <w:t xml:space="preserve"> "SERVICE_EXPERIENCE".</w:t>
            </w:r>
          </w:p>
        </w:tc>
        <w:tc>
          <w:tcPr>
            <w:tcW w:w="2054" w:type="dxa"/>
            <w:tcBorders>
              <w:top w:val="single" w:sz="6" w:space="0" w:color="auto"/>
              <w:left w:val="single" w:sz="6" w:space="0" w:color="auto"/>
              <w:bottom w:val="single" w:sz="6" w:space="0" w:color="auto"/>
              <w:right w:val="single" w:sz="6" w:space="0" w:color="auto"/>
            </w:tcBorders>
            <w:hideMark/>
          </w:tcPr>
          <w:p w14:paraId="6113DE6E" w14:textId="77777777" w:rsidR="005C2463" w:rsidRDefault="005C2463">
            <w:pPr>
              <w:pStyle w:val="TAL"/>
              <w:rPr>
                <w:lang w:eastAsia="zh-CN"/>
              </w:rPr>
            </w:pPr>
            <w:r>
              <w:rPr>
                <w:rFonts w:cs="Arial"/>
                <w:szCs w:val="18"/>
              </w:rPr>
              <w:t>ServiceExperience</w:t>
            </w:r>
          </w:p>
        </w:tc>
      </w:tr>
      <w:tr w:rsidR="005C2463" w14:paraId="2B9EE489" w14:textId="77777777" w:rsidTr="005C2463">
        <w:trPr>
          <w:jc w:val="center"/>
          <w:ins w:id="610" w:author="Huawei" w:date="2023-09-26T15:17:00Z"/>
        </w:trPr>
        <w:tc>
          <w:tcPr>
            <w:tcW w:w="1486" w:type="dxa"/>
            <w:tcBorders>
              <w:top w:val="single" w:sz="6" w:space="0" w:color="auto"/>
              <w:left w:val="single" w:sz="6" w:space="0" w:color="auto"/>
              <w:bottom w:val="single" w:sz="6" w:space="0" w:color="auto"/>
              <w:right w:val="single" w:sz="6" w:space="0" w:color="auto"/>
            </w:tcBorders>
            <w:hideMark/>
          </w:tcPr>
          <w:p w14:paraId="573B1EC3" w14:textId="77777777" w:rsidR="005C2463" w:rsidRDefault="005C2463">
            <w:pPr>
              <w:pStyle w:val="TAL"/>
              <w:rPr>
                <w:ins w:id="611" w:author="Huawei" w:date="2023-09-26T15:17:00Z"/>
              </w:rPr>
            </w:pPr>
            <w:ins w:id="612" w:author="Huawei" w:date="2023-09-26T15:17:00Z">
              <w:r>
                <w:rPr>
                  <w:lang w:eastAsia="zh-CN"/>
                </w:rPr>
                <w:t>accuInfo</w:t>
              </w:r>
            </w:ins>
          </w:p>
        </w:tc>
        <w:tc>
          <w:tcPr>
            <w:tcW w:w="2033" w:type="dxa"/>
            <w:tcBorders>
              <w:top w:val="single" w:sz="6" w:space="0" w:color="auto"/>
              <w:left w:val="single" w:sz="6" w:space="0" w:color="auto"/>
              <w:bottom w:val="single" w:sz="6" w:space="0" w:color="auto"/>
              <w:right w:val="single" w:sz="6" w:space="0" w:color="auto"/>
            </w:tcBorders>
            <w:hideMark/>
          </w:tcPr>
          <w:p w14:paraId="1217FB87" w14:textId="77777777" w:rsidR="005C2463" w:rsidRDefault="005C2463">
            <w:pPr>
              <w:pStyle w:val="TAL"/>
              <w:rPr>
                <w:ins w:id="613" w:author="Huawei" w:date="2023-09-26T15:17:00Z"/>
              </w:rPr>
            </w:pPr>
            <w:ins w:id="614" w:author="Huawei" w:date="2023-09-26T15:17:00Z">
              <w:r>
                <w:t>AccuracyInfo</w:t>
              </w:r>
            </w:ins>
          </w:p>
        </w:tc>
        <w:tc>
          <w:tcPr>
            <w:tcW w:w="425" w:type="dxa"/>
            <w:tcBorders>
              <w:top w:val="single" w:sz="6" w:space="0" w:color="auto"/>
              <w:left w:val="single" w:sz="6" w:space="0" w:color="auto"/>
              <w:bottom w:val="single" w:sz="6" w:space="0" w:color="auto"/>
              <w:right w:val="single" w:sz="6" w:space="0" w:color="auto"/>
            </w:tcBorders>
            <w:hideMark/>
          </w:tcPr>
          <w:p w14:paraId="3D1937F8" w14:textId="19EFCF25" w:rsidR="005C2463" w:rsidRDefault="00D30DE4">
            <w:pPr>
              <w:pStyle w:val="TAC"/>
              <w:rPr>
                <w:ins w:id="615" w:author="Huawei" w:date="2023-09-26T15:17:00Z"/>
              </w:rPr>
            </w:pPr>
            <w:ins w:id="616" w:author="Huawei" w:date="2023-10-11T11:54:00Z">
              <w:r>
                <w:rPr>
                  <w:lang w:eastAsia="zh-CN"/>
                </w:rPr>
                <w:t>C</w:t>
              </w:r>
            </w:ins>
          </w:p>
        </w:tc>
        <w:tc>
          <w:tcPr>
            <w:tcW w:w="1086" w:type="dxa"/>
            <w:tcBorders>
              <w:top w:val="single" w:sz="6" w:space="0" w:color="auto"/>
              <w:left w:val="single" w:sz="6" w:space="0" w:color="auto"/>
              <w:bottom w:val="single" w:sz="6" w:space="0" w:color="auto"/>
              <w:right w:val="single" w:sz="6" w:space="0" w:color="auto"/>
            </w:tcBorders>
            <w:hideMark/>
          </w:tcPr>
          <w:p w14:paraId="0B84FB57" w14:textId="77777777" w:rsidR="005C2463" w:rsidRDefault="005C2463">
            <w:pPr>
              <w:pStyle w:val="TAL"/>
              <w:rPr>
                <w:ins w:id="617" w:author="Huawei" w:date="2023-09-26T15:17:00Z"/>
              </w:rPr>
            </w:pPr>
            <w:ins w:id="618" w:author="Huawei" w:date="2023-09-26T15:17:00Z">
              <w:r>
                <w:rPr>
                  <w:rFonts w:cs="Arial"/>
                  <w:szCs w:val="18"/>
                </w:rPr>
                <w:t>0..1</w:t>
              </w:r>
            </w:ins>
          </w:p>
        </w:tc>
        <w:tc>
          <w:tcPr>
            <w:tcW w:w="2693" w:type="dxa"/>
            <w:tcBorders>
              <w:top w:val="single" w:sz="6" w:space="0" w:color="auto"/>
              <w:left w:val="single" w:sz="6" w:space="0" w:color="auto"/>
              <w:bottom w:val="single" w:sz="6" w:space="0" w:color="auto"/>
              <w:right w:val="single" w:sz="6" w:space="0" w:color="auto"/>
            </w:tcBorders>
            <w:hideMark/>
          </w:tcPr>
          <w:p w14:paraId="07AAEEB5" w14:textId="4AA90D2C" w:rsidR="005C2463" w:rsidRDefault="005C2463">
            <w:pPr>
              <w:keepNext/>
              <w:keepLines/>
              <w:spacing w:after="0"/>
              <w:rPr>
                <w:ins w:id="619" w:author="Huawei" w:date="2023-09-26T15:17:00Z"/>
                <w:rFonts w:ascii="Arial" w:hAnsi="Arial" w:cs="Arial"/>
                <w:sz w:val="18"/>
                <w:szCs w:val="18"/>
              </w:rPr>
            </w:pPr>
            <w:ins w:id="620" w:author="Huawei" w:date="2023-09-26T15:17:00Z">
              <w:r>
                <w:rPr>
                  <w:rFonts w:ascii="Arial" w:hAnsi="Arial" w:cs="Arial"/>
                  <w:sz w:val="18"/>
                  <w:szCs w:val="18"/>
                </w:rPr>
                <w:t>The analytics accuracy information.</w:t>
              </w:r>
            </w:ins>
            <w:ins w:id="621" w:author="Huawei" w:date="2023-10-11T11:54:00Z">
              <w:r w:rsidR="00D30DE4" w:rsidRPr="00D30DE4">
                <w:rPr>
                  <w:rFonts w:ascii="Arial" w:hAnsi="Arial" w:cs="Arial"/>
                  <w:sz w:val="18"/>
                  <w:szCs w:val="18"/>
                </w:rPr>
                <w:t xml:space="preserve"> </w:t>
              </w:r>
              <w:r w:rsidR="00D30DE4" w:rsidRPr="00D30DE4">
                <w:rPr>
                  <w:rFonts w:ascii="Arial" w:hAnsi="Arial" w:cs="Arial"/>
                  <w:sz w:val="18"/>
                  <w:szCs w:val="18"/>
                </w:rPr>
                <w:t>It shall be provided when accuracyReq was provided in the request</w:t>
              </w:r>
            </w:ins>
            <w:ins w:id="622" w:author="Huawei" w:date="2023-10-11T11:57:00Z">
              <w:r w:rsidR="00D30DE4">
                <w:rPr>
                  <w:rFonts w:ascii="Arial" w:hAnsi="Arial" w:cs="Arial"/>
                  <w:sz w:val="18"/>
                  <w:szCs w:val="18"/>
                </w:rPr>
                <w:t>.</w:t>
              </w:r>
            </w:ins>
          </w:p>
        </w:tc>
        <w:tc>
          <w:tcPr>
            <w:tcW w:w="2054" w:type="dxa"/>
            <w:tcBorders>
              <w:top w:val="single" w:sz="6" w:space="0" w:color="auto"/>
              <w:left w:val="single" w:sz="6" w:space="0" w:color="auto"/>
              <w:bottom w:val="single" w:sz="6" w:space="0" w:color="auto"/>
              <w:right w:val="single" w:sz="6" w:space="0" w:color="auto"/>
            </w:tcBorders>
            <w:hideMark/>
          </w:tcPr>
          <w:p w14:paraId="43944EC6" w14:textId="77777777" w:rsidR="005C2463" w:rsidRDefault="005C2463">
            <w:pPr>
              <w:pStyle w:val="TAL"/>
              <w:rPr>
                <w:ins w:id="623" w:author="Huawei" w:date="2023-09-26T15:17:00Z"/>
                <w:rFonts w:cs="Arial"/>
                <w:szCs w:val="18"/>
              </w:rPr>
            </w:pPr>
            <w:ins w:id="624" w:author="Huawei" w:date="2023-09-26T15:17:00Z">
              <w:r>
                <w:rPr>
                  <w:rFonts w:cs="Arial"/>
                  <w:szCs w:val="18"/>
                </w:rPr>
                <w:t>AnalyticsAccuracy</w:t>
              </w:r>
            </w:ins>
          </w:p>
        </w:tc>
      </w:tr>
      <w:tr w:rsidR="005C2463" w14:paraId="31741E93" w14:textId="77777777" w:rsidTr="005C2463">
        <w:trPr>
          <w:jc w:val="center"/>
        </w:trPr>
        <w:tc>
          <w:tcPr>
            <w:tcW w:w="1486" w:type="dxa"/>
            <w:tcBorders>
              <w:top w:val="single" w:sz="6" w:space="0" w:color="auto"/>
              <w:left w:val="single" w:sz="6" w:space="0" w:color="auto"/>
              <w:bottom w:val="single" w:sz="6" w:space="0" w:color="auto"/>
              <w:right w:val="single" w:sz="6" w:space="0" w:color="auto"/>
            </w:tcBorders>
            <w:hideMark/>
          </w:tcPr>
          <w:p w14:paraId="09B2371C" w14:textId="77777777" w:rsidR="005C2463" w:rsidRDefault="005C2463">
            <w:pPr>
              <w:pStyle w:val="TAL"/>
            </w:pPr>
            <w:r>
              <w:t>suppFeat</w:t>
            </w:r>
          </w:p>
        </w:tc>
        <w:tc>
          <w:tcPr>
            <w:tcW w:w="2033" w:type="dxa"/>
            <w:tcBorders>
              <w:top w:val="single" w:sz="6" w:space="0" w:color="auto"/>
              <w:left w:val="single" w:sz="6" w:space="0" w:color="auto"/>
              <w:bottom w:val="single" w:sz="6" w:space="0" w:color="auto"/>
              <w:right w:val="single" w:sz="6" w:space="0" w:color="auto"/>
            </w:tcBorders>
            <w:hideMark/>
          </w:tcPr>
          <w:p w14:paraId="14F8F0C3" w14:textId="77777777" w:rsidR="005C2463" w:rsidRDefault="005C2463">
            <w:pPr>
              <w:pStyle w:val="TAL"/>
            </w:pPr>
            <w:r>
              <w:t>SupportedFeatures</w:t>
            </w:r>
          </w:p>
        </w:tc>
        <w:tc>
          <w:tcPr>
            <w:tcW w:w="425" w:type="dxa"/>
            <w:tcBorders>
              <w:top w:val="single" w:sz="6" w:space="0" w:color="auto"/>
              <w:left w:val="single" w:sz="6" w:space="0" w:color="auto"/>
              <w:bottom w:val="single" w:sz="6" w:space="0" w:color="auto"/>
              <w:right w:val="single" w:sz="6" w:space="0" w:color="auto"/>
            </w:tcBorders>
            <w:hideMark/>
          </w:tcPr>
          <w:p w14:paraId="2D39162C" w14:textId="77777777" w:rsidR="005C2463" w:rsidRDefault="005C2463">
            <w:pPr>
              <w:pStyle w:val="TAC"/>
            </w:pPr>
            <w:r>
              <w:t>M</w:t>
            </w:r>
          </w:p>
        </w:tc>
        <w:tc>
          <w:tcPr>
            <w:tcW w:w="1086" w:type="dxa"/>
            <w:tcBorders>
              <w:top w:val="single" w:sz="6" w:space="0" w:color="auto"/>
              <w:left w:val="single" w:sz="6" w:space="0" w:color="auto"/>
              <w:bottom w:val="single" w:sz="6" w:space="0" w:color="auto"/>
              <w:right w:val="single" w:sz="6" w:space="0" w:color="auto"/>
            </w:tcBorders>
            <w:hideMark/>
          </w:tcPr>
          <w:p w14:paraId="02146BB5" w14:textId="77777777" w:rsidR="005C2463" w:rsidRDefault="005C2463">
            <w:pPr>
              <w:pStyle w:val="TAL"/>
            </w:pPr>
            <w:r>
              <w:t>1</w:t>
            </w:r>
          </w:p>
        </w:tc>
        <w:tc>
          <w:tcPr>
            <w:tcW w:w="2693" w:type="dxa"/>
            <w:tcBorders>
              <w:top w:val="single" w:sz="6" w:space="0" w:color="auto"/>
              <w:left w:val="single" w:sz="6" w:space="0" w:color="auto"/>
              <w:bottom w:val="single" w:sz="6" w:space="0" w:color="auto"/>
              <w:right w:val="single" w:sz="6" w:space="0" w:color="auto"/>
            </w:tcBorders>
            <w:hideMark/>
          </w:tcPr>
          <w:p w14:paraId="6474AA6F" w14:textId="77777777" w:rsidR="005C2463" w:rsidRDefault="005C2463">
            <w:pPr>
              <w:pStyle w:val="TAL"/>
              <w:rPr>
                <w:rFonts w:cs="Arial"/>
                <w:szCs w:val="18"/>
              </w:rPr>
            </w:pPr>
            <w:r>
              <w:rPr>
                <w:rFonts w:cs="Arial"/>
                <w:szCs w:val="18"/>
              </w:rPr>
              <w:t>Represents the features supported by both the AF and the NEF.</w:t>
            </w:r>
          </w:p>
        </w:tc>
        <w:tc>
          <w:tcPr>
            <w:tcW w:w="2054" w:type="dxa"/>
            <w:tcBorders>
              <w:top w:val="single" w:sz="6" w:space="0" w:color="auto"/>
              <w:left w:val="single" w:sz="6" w:space="0" w:color="auto"/>
              <w:bottom w:val="single" w:sz="6" w:space="0" w:color="auto"/>
              <w:right w:val="single" w:sz="6" w:space="0" w:color="auto"/>
            </w:tcBorders>
          </w:tcPr>
          <w:p w14:paraId="6ABB608E" w14:textId="77777777" w:rsidR="005C2463" w:rsidRDefault="005C2463">
            <w:pPr>
              <w:pStyle w:val="TAL"/>
              <w:rPr>
                <w:rFonts w:cs="Arial"/>
                <w:szCs w:val="18"/>
              </w:rPr>
            </w:pPr>
          </w:p>
        </w:tc>
      </w:tr>
      <w:tr w:rsidR="005C2463" w14:paraId="7F46FD84" w14:textId="77777777" w:rsidTr="005C2463">
        <w:trPr>
          <w:jc w:val="center"/>
        </w:trPr>
        <w:tc>
          <w:tcPr>
            <w:tcW w:w="9777" w:type="dxa"/>
            <w:gridSpan w:val="6"/>
            <w:tcBorders>
              <w:top w:val="single" w:sz="6" w:space="0" w:color="auto"/>
              <w:left w:val="single" w:sz="6" w:space="0" w:color="auto"/>
              <w:bottom w:val="single" w:sz="6" w:space="0" w:color="auto"/>
              <w:right w:val="single" w:sz="6" w:space="0" w:color="auto"/>
            </w:tcBorders>
            <w:hideMark/>
          </w:tcPr>
          <w:p w14:paraId="4EC5B1F6" w14:textId="77777777" w:rsidR="005C2463" w:rsidRDefault="005C2463">
            <w:pPr>
              <w:pStyle w:val="TAN"/>
            </w:pPr>
            <w:r>
              <w:rPr>
                <w:rFonts w:cs="Arial"/>
                <w:szCs w:val="18"/>
              </w:rPr>
              <w:t>NOTE 1:</w:t>
            </w:r>
            <w:r>
              <w:tab/>
              <w:t>If the "start" attribute and the "expiry" attribute are both provided, the DateTime of the "expiry" attribute shall not be earlier than the DateTime of the "start" attribute.</w:t>
            </w:r>
          </w:p>
          <w:p w14:paraId="11490BED" w14:textId="77777777" w:rsidR="005C2463" w:rsidRDefault="005C2463">
            <w:pPr>
              <w:pStyle w:val="TAN"/>
              <w:rPr>
                <w:rFonts w:cs="Arial"/>
                <w:szCs w:val="18"/>
              </w:rPr>
            </w:pPr>
            <w:r>
              <w:rPr>
                <w:rFonts w:cs="Arial"/>
                <w:szCs w:val="18"/>
              </w:rPr>
              <w:t>NOTE 2:</w:t>
            </w:r>
            <w:r>
              <w:rPr>
                <w:rFonts w:cs="Arial"/>
                <w:szCs w:val="18"/>
              </w:rPr>
              <w:tab/>
              <w:t>The "qosFlowRetThd" and "ranUeThrouThd" attributes in QosSustainabilityExposure data type are not applicable.</w:t>
            </w:r>
          </w:p>
          <w:p w14:paraId="3A5B499B" w14:textId="77777777" w:rsidR="005C2463" w:rsidRDefault="005C2463">
            <w:pPr>
              <w:pStyle w:val="TAN"/>
            </w:pPr>
            <w:r>
              <w:t xml:space="preserve">NOTE 3: </w:t>
            </w:r>
            <w:r>
              <w:tab/>
              <w:t>The "minTrafficRate", "aggTrafficRate", "varTrafficRate", "trafRateUeIds", "avePacketDelay", "maxPacketDelay", "varPacketDelay", "packDelayUeIds", "maxPacketLossRate", "varPacketLossRate" and "packetLossUeIds" attribute(s) within the DnPerfInfo data type is applicable only if the "DnPerformanceExt_AIML” feature is supported.</w:t>
            </w:r>
          </w:p>
          <w:p w14:paraId="5B239639" w14:textId="77777777" w:rsidR="005C2463" w:rsidRDefault="005C2463">
            <w:pPr>
              <w:pStyle w:val="TAN"/>
              <w:rPr>
                <w:rFonts w:cs="Arial"/>
                <w:szCs w:val="18"/>
              </w:rPr>
            </w:pPr>
            <w:r>
              <w:rPr>
                <w:rFonts w:cs="Arial"/>
                <w:szCs w:val="18"/>
              </w:rPr>
              <w:t>NOTE 4:</w:t>
            </w:r>
            <w:r>
              <w:tab/>
              <w:t>If the "UeMobilityExt_eNA" feature is supported and the "locationGranReq" attribute value "LON_AND_LAT_LEVEL" is requested, the "geoLoc" attribute within the "UeMobility" type may be provided to report the geographical location (longitude and latitude level).</w:t>
            </w:r>
          </w:p>
        </w:tc>
      </w:tr>
    </w:tbl>
    <w:p w14:paraId="6178B7F9" w14:textId="77777777" w:rsidR="005C2463" w:rsidRDefault="005C2463" w:rsidP="005C2463"/>
    <w:p w14:paraId="6F36B195" w14:textId="77777777" w:rsidR="005C2463" w:rsidRDefault="005C2463" w:rsidP="005C2463"/>
    <w:p w14:paraId="20479113" w14:textId="77777777" w:rsidR="005C2463" w:rsidRDefault="005C2463" w:rsidP="005C246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noProof/>
          <w:color w:val="0000FF"/>
          <w:sz w:val="28"/>
          <w:szCs w:val="28"/>
          <w:lang w:eastAsia="zh-CN"/>
        </w:rPr>
        <w:t>Next</w:t>
      </w:r>
      <w:r>
        <w:rPr>
          <w:noProof/>
          <w:color w:val="0000FF"/>
          <w:sz w:val="28"/>
          <w:szCs w:val="28"/>
        </w:rPr>
        <w:t xml:space="preserve"> Change ***</w:t>
      </w:r>
    </w:p>
    <w:p w14:paraId="749547C3" w14:textId="77777777" w:rsidR="005C2463" w:rsidRDefault="005C2463" w:rsidP="005C2463">
      <w:pPr>
        <w:pStyle w:val="30"/>
        <w:spacing w:before="240"/>
      </w:pPr>
      <w:bookmarkStart w:id="625" w:name="_Toc145706353"/>
      <w:r>
        <w:t>5.6.4</w:t>
      </w:r>
      <w:r>
        <w:tab/>
        <w:t>Used Features</w:t>
      </w:r>
      <w:bookmarkEnd w:id="625"/>
    </w:p>
    <w:p w14:paraId="1DEEF715" w14:textId="77777777" w:rsidR="005C2463" w:rsidRDefault="005C2463" w:rsidP="005C2463">
      <w:r>
        <w:t>The table below defines the features applicable to the AnalyticsExposure API. Those features are negotiated as described in clause 5.2.7 of 3GPP TS 29.122 [4].</w:t>
      </w:r>
    </w:p>
    <w:p w14:paraId="7389A230" w14:textId="77777777" w:rsidR="005C2463" w:rsidRDefault="005C2463" w:rsidP="005C2463">
      <w:pPr>
        <w:pStyle w:val="TH"/>
      </w:pPr>
      <w:r>
        <w:lastRenderedPageBreak/>
        <w:t>Table 5.6.4-1: Features used by AnalyticsExposure API</w:t>
      </w:r>
    </w:p>
    <w:tbl>
      <w:tblPr>
        <w:tblW w:w="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3"/>
        <w:gridCol w:w="2268"/>
        <w:gridCol w:w="6520"/>
      </w:tblGrid>
      <w:tr w:rsidR="005C2463" w14:paraId="21C829E6" w14:textId="77777777" w:rsidTr="005C2463">
        <w:trPr>
          <w:cantSplit/>
        </w:trPr>
        <w:tc>
          <w:tcPr>
            <w:tcW w:w="993" w:type="dxa"/>
            <w:tcBorders>
              <w:top w:val="single" w:sz="6" w:space="0" w:color="auto"/>
              <w:left w:val="single" w:sz="6" w:space="0" w:color="auto"/>
              <w:bottom w:val="single" w:sz="6" w:space="0" w:color="auto"/>
              <w:right w:val="single" w:sz="6" w:space="0" w:color="auto"/>
            </w:tcBorders>
            <w:shd w:val="clear" w:color="auto" w:fill="C0C0C0"/>
            <w:hideMark/>
          </w:tcPr>
          <w:p w14:paraId="0220092C" w14:textId="77777777" w:rsidR="005C2463" w:rsidRDefault="005C2463">
            <w:pPr>
              <w:pStyle w:val="TAH"/>
              <w:jc w:val="left"/>
              <w:rPr>
                <w:rFonts w:eastAsia="Times New Roman"/>
              </w:rPr>
            </w:pPr>
            <w:r>
              <w:rPr>
                <w:rFonts w:eastAsia="Times New Roman"/>
              </w:rPr>
              <w:lastRenderedPageBreak/>
              <w:t>Feature number</w:t>
            </w:r>
          </w:p>
        </w:tc>
        <w:tc>
          <w:tcPr>
            <w:tcW w:w="2268" w:type="dxa"/>
            <w:tcBorders>
              <w:top w:val="single" w:sz="6" w:space="0" w:color="auto"/>
              <w:left w:val="single" w:sz="6" w:space="0" w:color="auto"/>
              <w:bottom w:val="single" w:sz="6" w:space="0" w:color="auto"/>
              <w:right w:val="single" w:sz="6" w:space="0" w:color="auto"/>
            </w:tcBorders>
            <w:shd w:val="clear" w:color="auto" w:fill="C0C0C0"/>
            <w:hideMark/>
          </w:tcPr>
          <w:p w14:paraId="220C88AB" w14:textId="77777777" w:rsidR="005C2463" w:rsidRDefault="005C2463">
            <w:pPr>
              <w:pStyle w:val="TAH"/>
              <w:jc w:val="left"/>
              <w:rPr>
                <w:rFonts w:eastAsia="Times New Roman"/>
              </w:rPr>
            </w:pPr>
            <w:r>
              <w:rPr>
                <w:rFonts w:eastAsia="Times New Roman"/>
              </w:rPr>
              <w:t>Feature Name</w:t>
            </w:r>
          </w:p>
        </w:tc>
        <w:tc>
          <w:tcPr>
            <w:tcW w:w="6520" w:type="dxa"/>
            <w:tcBorders>
              <w:top w:val="single" w:sz="6" w:space="0" w:color="auto"/>
              <w:left w:val="single" w:sz="6" w:space="0" w:color="auto"/>
              <w:bottom w:val="single" w:sz="6" w:space="0" w:color="auto"/>
              <w:right w:val="single" w:sz="6" w:space="0" w:color="auto"/>
            </w:tcBorders>
            <w:shd w:val="clear" w:color="auto" w:fill="C0C0C0"/>
            <w:hideMark/>
          </w:tcPr>
          <w:p w14:paraId="55E3DDFE" w14:textId="77777777" w:rsidR="005C2463" w:rsidRDefault="005C2463">
            <w:pPr>
              <w:pStyle w:val="TAH"/>
              <w:rPr>
                <w:rFonts w:eastAsia="Times New Roman"/>
              </w:rPr>
            </w:pPr>
            <w:r>
              <w:rPr>
                <w:rFonts w:eastAsia="Times New Roman"/>
              </w:rPr>
              <w:t>Description</w:t>
            </w:r>
          </w:p>
        </w:tc>
      </w:tr>
      <w:tr w:rsidR="005C2463" w14:paraId="3C2F39FD" w14:textId="77777777" w:rsidTr="005C2463">
        <w:trPr>
          <w:cantSplit/>
        </w:trPr>
        <w:tc>
          <w:tcPr>
            <w:tcW w:w="993" w:type="dxa"/>
            <w:tcBorders>
              <w:top w:val="single" w:sz="6" w:space="0" w:color="auto"/>
              <w:left w:val="single" w:sz="6" w:space="0" w:color="auto"/>
              <w:bottom w:val="single" w:sz="6" w:space="0" w:color="auto"/>
              <w:right w:val="single" w:sz="6" w:space="0" w:color="auto"/>
            </w:tcBorders>
            <w:hideMark/>
          </w:tcPr>
          <w:p w14:paraId="16FC211E" w14:textId="77777777" w:rsidR="005C2463" w:rsidRDefault="005C2463">
            <w:pPr>
              <w:pStyle w:val="TAH"/>
              <w:jc w:val="left"/>
              <w:rPr>
                <w:b w:val="0"/>
                <w:lang w:eastAsia="zh-CN"/>
              </w:rPr>
            </w:pPr>
            <w:r>
              <w:rPr>
                <w:b w:val="0"/>
                <w:lang w:eastAsia="zh-CN"/>
              </w:rPr>
              <w:t>1</w:t>
            </w:r>
          </w:p>
        </w:tc>
        <w:tc>
          <w:tcPr>
            <w:tcW w:w="2268" w:type="dxa"/>
            <w:tcBorders>
              <w:top w:val="single" w:sz="6" w:space="0" w:color="auto"/>
              <w:left w:val="single" w:sz="6" w:space="0" w:color="auto"/>
              <w:bottom w:val="single" w:sz="6" w:space="0" w:color="auto"/>
              <w:right w:val="single" w:sz="6" w:space="0" w:color="auto"/>
            </w:tcBorders>
            <w:hideMark/>
          </w:tcPr>
          <w:p w14:paraId="618F3717" w14:textId="77777777" w:rsidR="005C2463" w:rsidRDefault="005C2463">
            <w:pPr>
              <w:pStyle w:val="TAH"/>
              <w:jc w:val="left"/>
              <w:rPr>
                <w:rFonts w:eastAsia="Times New Roman"/>
                <w:b w:val="0"/>
              </w:rPr>
            </w:pPr>
            <w:r>
              <w:rPr>
                <w:rFonts w:eastAsia="Times New Roman"/>
                <w:b w:val="0"/>
              </w:rPr>
              <w:t>Ue_Mobility</w:t>
            </w:r>
          </w:p>
        </w:tc>
        <w:tc>
          <w:tcPr>
            <w:tcW w:w="6520" w:type="dxa"/>
            <w:tcBorders>
              <w:top w:val="single" w:sz="6" w:space="0" w:color="auto"/>
              <w:left w:val="single" w:sz="6" w:space="0" w:color="auto"/>
              <w:bottom w:val="single" w:sz="6" w:space="0" w:color="auto"/>
              <w:right w:val="single" w:sz="6" w:space="0" w:color="auto"/>
            </w:tcBorders>
            <w:hideMark/>
          </w:tcPr>
          <w:p w14:paraId="4E415A3A" w14:textId="77777777" w:rsidR="005C2463" w:rsidRDefault="005C2463">
            <w:pPr>
              <w:pStyle w:val="TAH"/>
              <w:jc w:val="left"/>
              <w:rPr>
                <w:rFonts w:eastAsia="Times New Roman"/>
                <w:b w:val="0"/>
              </w:rPr>
            </w:pPr>
            <w:r>
              <w:rPr>
                <w:rFonts w:eastAsia="Times New Roman"/>
                <w:b w:val="0"/>
              </w:rPr>
              <w:t>This feature indicates support for the analytics event related to UE mobility.</w:t>
            </w:r>
          </w:p>
        </w:tc>
      </w:tr>
      <w:tr w:rsidR="005C2463" w14:paraId="2B8BB846" w14:textId="77777777" w:rsidTr="005C2463">
        <w:trPr>
          <w:cantSplit/>
        </w:trPr>
        <w:tc>
          <w:tcPr>
            <w:tcW w:w="993" w:type="dxa"/>
            <w:tcBorders>
              <w:top w:val="single" w:sz="6" w:space="0" w:color="auto"/>
              <w:left w:val="single" w:sz="6" w:space="0" w:color="auto"/>
              <w:bottom w:val="single" w:sz="6" w:space="0" w:color="auto"/>
              <w:right w:val="single" w:sz="6" w:space="0" w:color="auto"/>
            </w:tcBorders>
            <w:hideMark/>
          </w:tcPr>
          <w:p w14:paraId="7AD06D5B" w14:textId="77777777" w:rsidR="005C2463" w:rsidRDefault="005C2463">
            <w:pPr>
              <w:pStyle w:val="TAH"/>
              <w:jc w:val="left"/>
              <w:rPr>
                <w:rFonts w:eastAsia="Times New Roman"/>
                <w:b w:val="0"/>
              </w:rPr>
            </w:pPr>
            <w:r>
              <w:rPr>
                <w:rFonts w:eastAsia="Times New Roman"/>
                <w:b w:val="0"/>
              </w:rPr>
              <w:t>2</w:t>
            </w:r>
          </w:p>
        </w:tc>
        <w:tc>
          <w:tcPr>
            <w:tcW w:w="2268" w:type="dxa"/>
            <w:tcBorders>
              <w:top w:val="single" w:sz="6" w:space="0" w:color="auto"/>
              <w:left w:val="single" w:sz="6" w:space="0" w:color="auto"/>
              <w:bottom w:val="single" w:sz="6" w:space="0" w:color="auto"/>
              <w:right w:val="single" w:sz="6" w:space="0" w:color="auto"/>
            </w:tcBorders>
            <w:hideMark/>
          </w:tcPr>
          <w:p w14:paraId="29004315" w14:textId="77777777" w:rsidR="005C2463" w:rsidRDefault="005C2463">
            <w:pPr>
              <w:pStyle w:val="TAH"/>
              <w:jc w:val="left"/>
              <w:rPr>
                <w:rFonts w:eastAsia="Times New Roman"/>
                <w:b w:val="0"/>
              </w:rPr>
            </w:pPr>
            <w:r>
              <w:rPr>
                <w:rFonts w:eastAsia="Times New Roman"/>
                <w:b w:val="0"/>
              </w:rPr>
              <w:t>Ue_Communication</w:t>
            </w:r>
          </w:p>
        </w:tc>
        <w:tc>
          <w:tcPr>
            <w:tcW w:w="6520" w:type="dxa"/>
            <w:tcBorders>
              <w:top w:val="single" w:sz="6" w:space="0" w:color="auto"/>
              <w:left w:val="single" w:sz="6" w:space="0" w:color="auto"/>
              <w:bottom w:val="single" w:sz="6" w:space="0" w:color="auto"/>
              <w:right w:val="single" w:sz="6" w:space="0" w:color="auto"/>
            </w:tcBorders>
            <w:hideMark/>
          </w:tcPr>
          <w:p w14:paraId="0A1A3C66" w14:textId="77777777" w:rsidR="005C2463" w:rsidRDefault="005C2463">
            <w:pPr>
              <w:pStyle w:val="TAH"/>
              <w:jc w:val="left"/>
              <w:rPr>
                <w:rFonts w:eastAsia="Times New Roman"/>
                <w:b w:val="0"/>
              </w:rPr>
            </w:pPr>
            <w:r>
              <w:rPr>
                <w:rFonts w:eastAsia="Times New Roman"/>
                <w:b w:val="0"/>
              </w:rPr>
              <w:t>This feature indicates support for the analytics event related to UE communication information.</w:t>
            </w:r>
          </w:p>
        </w:tc>
      </w:tr>
      <w:tr w:rsidR="005C2463" w14:paraId="61CB2EA8" w14:textId="77777777" w:rsidTr="005C2463">
        <w:trPr>
          <w:cantSplit/>
        </w:trPr>
        <w:tc>
          <w:tcPr>
            <w:tcW w:w="993" w:type="dxa"/>
            <w:tcBorders>
              <w:top w:val="single" w:sz="6" w:space="0" w:color="auto"/>
              <w:left w:val="single" w:sz="6" w:space="0" w:color="auto"/>
              <w:bottom w:val="single" w:sz="6" w:space="0" w:color="auto"/>
              <w:right w:val="single" w:sz="6" w:space="0" w:color="auto"/>
            </w:tcBorders>
            <w:hideMark/>
          </w:tcPr>
          <w:p w14:paraId="2A291725" w14:textId="77777777" w:rsidR="005C2463" w:rsidRDefault="005C2463">
            <w:pPr>
              <w:pStyle w:val="TAH"/>
              <w:jc w:val="left"/>
              <w:rPr>
                <w:rFonts w:eastAsia="Times New Roman"/>
                <w:b w:val="0"/>
              </w:rPr>
            </w:pPr>
            <w:r>
              <w:rPr>
                <w:rFonts w:eastAsia="Times New Roman"/>
                <w:b w:val="0"/>
              </w:rPr>
              <w:t>3</w:t>
            </w:r>
          </w:p>
        </w:tc>
        <w:tc>
          <w:tcPr>
            <w:tcW w:w="2268" w:type="dxa"/>
            <w:tcBorders>
              <w:top w:val="single" w:sz="6" w:space="0" w:color="auto"/>
              <w:left w:val="single" w:sz="6" w:space="0" w:color="auto"/>
              <w:bottom w:val="single" w:sz="6" w:space="0" w:color="auto"/>
              <w:right w:val="single" w:sz="6" w:space="0" w:color="auto"/>
            </w:tcBorders>
            <w:hideMark/>
          </w:tcPr>
          <w:p w14:paraId="0569A563" w14:textId="77777777" w:rsidR="005C2463" w:rsidRDefault="005C2463">
            <w:pPr>
              <w:pStyle w:val="TAH"/>
              <w:jc w:val="left"/>
              <w:rPr>
                <w:rFonts w:eastAsia="Times New Roman"/>
                <w:b w:val="0"/>
              </w:rPr>
            </w:pPr>
            <w:r>
              <w:rPr>
                <w:rFonts w:eastAsia="Times New Roman"/>
                <w:b w:val="0"/>
              </w:rPr>
              <w:t>Abnormal_Behavior</w:t>
            </w:r>
          </w:p>
        </w:tc>
        <w:tc>
          <w:tcPr>
            <w:tcW w:w="6520" w:type="dxa"/>
            <w:tcBorders>
              <w:top w:val="single" w:sz="6" w:space="0" w:color="auto"/>
              <w:left w:val="single" w:sz="6" w:space="0" w:color="auto"/>
              <w:bottom w:val="single" w:sz="6" w:space="0" w:color="auto"/>
              <w:right w:val="single" w:sz="6" w:space="0" w:color="auto"/>
            </w:tcBorders>
            <w:hideMark/>
          </w:tcPr>
          <w:p w14:paraId="40FA6A42" w14:textId="77777777" w:rsidR="005C2463" w:rsidRDefault="005C2463">
            <w:pPr>
              <w:pStyle w:val="TAH"/>
              <w:jc w:val="left"/>
              <w:rPr>
                <w:rFonts w:eastAsia="Times New Roman"/>
                <w:b w:val="0"/>
              </w:rPr>
            </w:pPr>
            <w:r>
              <w:rPr>
                <w:rFonts w:eastAsia="Times New Roman"/>
                <w:b w:val="0"/>
              </w:rPr>
              <w:t>This feature indicates support for the analytics event related to UE's abnormal behaviour.</w:t>
            </w:r>
          </w:p>
        </w:tc>
      </w:tr>
      <w:tr w:rsidR="005C2463" w14:paraId="4AAFD7D4" w14:textId="77777777" w:rsidTr="005C2463">
        <w:trPr>
          <w:cantSplit/>
        </w:trPr>
        <w:tc>
          <w:tcPr>
            <w:tcW w:w="993" w:type="dxa"/>
            <w:tcBorders>
              <w:top w:val="single" w:sz="6" w:space="0" w:color="auto"/>
              <w:left w:val="single" w:sz="6" w:space="0" w:color="auto"/>
              <w:bottom w:val="single" w:sz="6" w:space="0" w:color="auto"/>
              <w:right w:val="single" w:sz="6" w:space="0" w:color="auto"/>
            </w:tcBorders>
            <w:hideMark/>
          </w:tcPr>
          <w:p w14:paraId="4AC9C437" w14:textId="77777777" w:rsidR="005C2463" w:rsidRDefault="005C2463">
            <w:pPr>
              <w:pStyle w:val="TAH"/>
              <w:jc w:val="left"/>
              <w:rPr>
                <w:rFonts w:eastAsia="Times New Roman"/>
                <w:b w:val="0"/>
              </w:rPr>
            </w:pPr>
            <w:r>
              <w:rPr>
                <w:rFonts w:eastAsia="Times New Roman"/>
                <w:b w:val="0"/>
              </w:rPr>
              <w:t>4</w:t>
            </w:r>
          </w:p>
        </w:tc>
        <w:tc>
          <w:tcPr>
            <w:tcW w:w="2268" w:type="dxa"/>
            <w:tcBorders>
              <w:top w:val="single" w:sz="6" w:space="0" w:color="auto"/>
              <w:left w:val="single" w:sz="6" w:space="0" w:color="auto"/>
              <w:bottom w:val="single" w:sz="6" w:space="0" w:color="auto"/>
              <w:right w:val="single" w:sz="6" w:space="0" w:color="auto"/>
            </w:tcBorders>
            <w:hideMark/>
          </w:tcPr>
          <w:p w14:paraId="39793C03" w14:textId="77777777" w:rsidR="005C2463" w:rsidRDefault="005C2463">
            <w:pPr>
              <w:pStyle w:val="TAH"/>
              <w:jc w:val="left"/>
              <w:rPr>
                <w:rFonts w:eastAsia="Times New Roman"/>
                <w:b w:val="0"/>
              </w:rPr>
            </w:pPr>
            <w:r>
              <w:rPr>
                <w:rFonts w:eastAsia="Times New Roman"/>
                <w:b w:val="0"/>
              </w:rPr>
              <w:t>Congestion</w:t>
            </w:r>
          </w:p>
        </w:tc>
        <w:tc>
          <w:tcPr>
            <w:tcW w:w="6520" w:type="dxa"/>
            <w:tcBorders>
              <w:top w:val="single" w:sz="6" w:space="0" w:color="auto"/>
              <w:left w:val="single" w:sz="6" w:space="0" w:color="auto"/>
              <w:bottom w:val="single" w:sz="6" w:space="0" w:color="auto"/>
              <w:right w:val="single" w:sz="6" w:space="0" w:color="auto"/>
            </w:tcBorders>
            <w:hideMark/>
          </w:tcPr>
          <w:p w14:paraId="7B00043F" w14:textId="77777777" w:rsidR="005C2463" w:rsidRDefault="005C2463">
            <w:pPr>
              <w:pStyle w:val="TAH"/>
              <w:jc w:val="left"/>
              <w:rPr>
                <w:rFonts w:eastAsia="Times New Roman"/>
                <w:b w:val="0"/>
              </w:rPr>
            </w:pPr>
            <w:r>
              <w:rPr>
                <w:rFonts w:eastAsia="Times New Roman"/>
                <w:b w:val="0"/>
              </w:rPr>
              <w:t>This feature indicates support for the analytics event related to UE's user data congestion information.</w:t>
            </w:r>
          </w:p>
        </w:tc>
      </w:tr>
      <w:tr w:rsidR="005C2463" w14:paraId="26DE4FA5" w14:textId="77777777" w:rsidTr="005C2463">
        <w:trPr>
          <w:cantSplit/>
        </w:trPr>
        <w:tc>
          <w:tcPr>
            <w:tcW w:w="993" w:type="dxa"/>
            <w:tcBorders>
              <w:top w:val="single" w:sz="6" w:space="0" w:color="auto"/>
              <w:left w:val="single" w:sz="6" w:space="0" w:color="auto"/>
              <w:bottom w:val="single" w:sz="6" w:space="0" w:color="auto"/>
              <w:right w:val="single" w:sz="6" w:space="0" w:color="auto"/>
            </w:tcBorders>
            <w:hideMark/>
          </w:tcPr>
          <w:p w14:paraId="56F7AC11" w14:textId="77777777" w:rsidR="005C2463" w:rsidRDefault="005C2463">
            <w:pPr>
              <w:pStyle w:val="TAH"/>
              <w:jc w:val="left"/>
              <w:rPr>
                <w:rFonts w:eastAsia="Times New Roman"/>
                <w:b w:val="0"/>
              </w:rPr>
            </w:pPr>
            <w:r>
              <w:rPr>
                <w:b w:val="0"/>
              </w:rPr>
              <w:t>5</w:t>
            </w:r>
          </w:p>
        </w:tc>
        <w:tc>
          <w:tcPr>
            <w:tcW w:w="2268" w:type="dxa"/>
            <w:tcBorders>
              <w:top w:val="single" w:sz="6" w:space="0" w:color="auto"/>
              <w:left w:val="single" w:sz="6" w:space="0" w:color="auto"/>
              <w:bottom w:val="single" w:sz="6" w:space="0" w:color="auto"/>
              <w:right w:val="single" w:sz="6" w:space="0" w:color="auto"/>
            </w:tcBorders>
            <w:hideMark/>
          </w:tcPr>
          <w:p w14:paraId="7690F006" w14:textId="77777777" w:rsidR="005C2463" w:rsidRDefault="005C2463">
            <w:pPr>
              <w:pStyle w:val="TAH"/>
              <w:jc w:val="left"/>
              <w:rPr>
                <w:rFonts w:eastAsia="Times New Roman"/>
                <w:b w:val="0"/>
              </w:rPr>
            </w:pPr>
            <w:r>
              <w:rPr>
                <w:rFonts w:eastAsia="Batang"/>
                <w:b w:val="0"/>
              </w:rPr>
              <w:t>Network_Performance</w:t>
            </w:r>
          </w:p>
        </w:tc>
        <w:tc>
          <w:tcPr>
            <w:tcW w:w="6520" w:type="dxa"/>
            <w:tcBorders>
              <w:top w:val="single" w:sz="6" w:space="0" w:color="auto"/>
              <w:left w:val="single" w:sz="6" w:space="0" w:color="auto"/>
              <w:bottom w:val="single" w:sz="6" w:space="0" w:color="auto"/>
              <w:right w:val="single" w:sz="6" w:space="0" w:color="auto"/>
            </w:tcBorders>
            <w:hideMark/>
          </w:tcPr>
          <w:p w14:paraId="31550CF1" w14:textId="77777777" w:rsidR="005C2463" w:rsidRDefault="005C2463">
            <w:pPr>
              <w:pStyle w:val="TAH"/>
              <w:jc w:val="left"/>
              <w:rPr>
                <w:rFonts w:eastAsia="Times New Roman"/>
                <w:b w:val="0"/>
              </w:rPr>
            </w:pPr>
            <w:r>
              <w:rPr>
                <w:b w:val="0"/>
              </w:rPr>
              <w:t>This feature indicates support for the analytics event related to network performance.</w:t>
            </w:r>
          </w:p>
        </w:tc>
      </w:tr>
      <w:tr w:rsidR="005C2463" w14:paraId="02798EE5" w14:textId="77777777" w:rsidTr="005C2463">
        <w:trPr>
          <w:cantSplit/>
          <w:trHeight w:val="64"/>
        </w:trPr>
        <w:tc>
          <w:tcPr>
            <w:tcW w:w="993" w:type="dxa"/>
            <w:tcBorders>
              <w:top w:val="single" w:sz="6" w:space="0" w:color="auto"/>
              <w:left w:val="single" w:sz="6" w:space="0" w:color="auto"/>
              <w:bottom w:val="single" w:sz="6" w:space="0" w:color="auto"/>
              <w:right w:val="single" w:sz="6" w:space="0" w:color="auto"/>
            </w:tcBorders>
            <w:hideMark/>
          </w:tcPr>
          <w:p w14:paraId="39A23B78" w14:textId="77777777" w:rsidR="005C2463" w:rsidRDefault="005C2463">
            <w:pPr>
              <w:pStyle w:val="TAH"/>
              <w:jc w:val="left"/>
              <w:rPr>
                <w:b w:val="0"/>
              </w:rPr>
            </w:pPr>
            <w:r>
              <w:rPr>
                <w:b w:val="0"/>
              </w:rPr>
              <w:t>6</w:t>
            </w:r>
          </w:p>
        </w:tc>
        <w:tc>
          <w:tcPr>
            <w:tcW w:w="2268" w:type="dxa"/>
            <w:tcBorders>
              <w:top w:val="single" w:sz="6" w:space="0" w:color="auto"/>
              <w:left w:val="single" w:sz="6" w:space="0" w:color="auto"/>
              <w:bottom w:val="single" w:sz="6" w:space="0" w:color="auto"/>
              <w:right w:val="single" w:sz="6" w:space="0" w:color="auto"/>
            </w:tcBorders>
            <w:hideMark/>
          </w:tcPr>
          <w:p w14:paraId="1FD02BDC" w14:textId="77777777" w:rsidR="005C2463" w:rsidRDefault="005C2463">
            <w:pPr>
              <w:pStyle w:val="TAH"/>
              <w:jc w:val="left"/>
              <w:rPr>
                <w:rFonts w:eastAsia="Batang"/>
                <w:b w:val="0"/>
              </w:rPr>
            </w:pPr>
            <w:r>
              <w:rPr>
                <w:rFonts w:eastAsia="Batang"/>
                <w:b w:val="0"/>
              </w:rPr>
              <w:t>QoS_Sustainability</w:t>
            </w:r>
          </w:p>
        </w:tc>
        <w:tc>
          <w:tcPr>
            <w:tcW w:w="6520" w:type="dxa"/>
            <w:tcBorders>
              <w:top w:val="single" w:sz="6" w:space="0" w:color="auto"/>
              <w:left w:val="single" w:sz="6" w:space="0" w:color="auto"/>
              <w:bottom w:val="single" w:sz="6" w:space="0" w:color="auto"/>
              <w:right w:val="single" w:sz="6" w:space="0" w:color="auto"/>
            </w:tcBorders>
            <w:hideMark/>
          </w:tcPr>
          <w:p w14:paraId="102F526B" w14:textId="77777777" w:rsidR="005C2463" w:rsidRDefault="005C2463">
            <w:pPr>
              <w:pStyle w:val="TAH"/>
              <w:jc w:val="left"/>
              <w:rPr>
                <w:b w:val="0"/>
              </w:rPr>
            </w:pPr>
            <w:r>
              <w:rPr>
                <w:b w:val="0"/>
              </w:rPr>
              <w:t>This feature indicates support for the analytics event related to QoS sustainability.</w:t>
            </w:r>
          </w:p>
        </w:tc>
      </w:tr>
      <w:tr w:rsidR="005C2463" w14:paraId="514AD0BF" w14:textId="77777777" w:rsidTr="005C2463">
        <w:trPr>
          <w:cantSplit/>
          <w:trHeight w:val="64"/>
        </w:trPr>
        <w:tc>
          <w:tcPr>
            <w:tcW w:w="993" w:type="dxa"/>
            <w:tcBorders>
              <w:top w:val="single" w:sz="6" w:space="0" w:color="auto"/>
              <w:left w:val="single" w:sz="6" w:space="0" w:color="auto"/>
              <w:bottom w:val="single" w:sz="6" w:space="0" w:color="auto"/>
              <w:right w:val="single" w:sz="6" w:space="0" w:color="auto"/>
            </w:tcBorders>
            <w:hideMark/>
          </w:tcPr>
          <w:p w14:paraId="0C6B8744" w14:textId="77777777" w:rsidR="005C2463" w:rsidRDefault="005C2463">
            <w:pPr>
              <w:pStyle w:val="TAH"/>
              <w:jc w:val="left"/>
              <w:rPr>
                <w:b w:val="0"/>
              </w:rPr>
            </w:pPr>
            <w:r>
              <w:rPr>
                <w:rFonts w:eastAsia="Times New Roman"/>
                <w:b w:val="0"/>
              </w:rPr>
              <w:t>7</w:t>
            </w:r>
          </w:p>
        </w:tc>
        <w:tc>
          <w:tcPr>
            <w:tcW w:w="2268" w:type="dxa"/>
            <w:tcBorders>
              <w:top w:val="single" w:sz="6" w:space="0" w:color="auto"/>
              <w:left w:val="single" w:sz="6" w:space="0" w:color="auto"/>
              <w:bottom w:val="single" w:sz="6" w:space="0" w:color="auto"/>
              <w:right w:val="single" w:sz="6" w:space="0" w:color="auto"/>
            </w:tcBorders>
            <w:hideMark/>
          </w:tcPr>
          <w:p w14:paraId="1430E54B" w14:textId="77777777" w:rsidR="005C2463" w:rsidRDefault="005C2463">
            <w:pPr>
              <w:pStyle w:val="TAH"/>
              <w:jc w:val="left"/>
              <w:rPr>
                <w:rFonts w:eastAsia="Batang"/>
                <w:b w:val="0"/>
              </w:rPr>
            </w:pPr>
            <w:r>
              <w:rPr>
                <w:rFonts w:eastAsia="Times New Roman"/>
                <w:b w:val="0"/>
              </w:rPr>
              <w:t>Notification_websocket</w:t>
            </w:r>
          </w:p>
        </w:tc>
        <w:tc>
          <w:tcPr>
            <w:tcW w:w="6520" w:type="dxa"/>
            <w:tcBorders>
              <w:top w:val="single" w:sz="6" w:space="0" w:color="auto"/>
              <w:left w:val="single" w:sz="6" w:space="0" w:color="auto"/>
              <w:bottom w:val="single" w:sz="6" w:space="0" w:color="auto"/>
              <w:right w:val="single" w:sz="6" w:space="0" w:color="auto"/>
            </w:tcBorders>
            <w:hideMark/>
          </w:tcPr>
          <w:p w14:paraId="32D93173" w14:textId="77777777" w:rsidR="005C2463" w:rsidRDefault="005C2463">
            <w:pPr>
              <w:pStyle w:val="TAH"/>
              <w:jc w:val="left"/>
              <w:rPr>
                <w:b w:val="0"/>
              </w:rPr>
            </w:pPr>
            <w:r>
              <w:rPr>
                <w:rFonts w:eastAsia="Times New Roman"/>
                <w:b w:val="0"/>
              </w:rPr>
              <w:t>The delivery of notifications over Websocket is supported as described in 3GPP TS 29.122 [4]. This feature requires that the Notification_test_event feature is also supported.</w:t>
            </w:r>
          </w:p>
        </w:tc>
      </w:tr>
      <w:tr w:rsidR="005C2463" w14:paraId="2E69093E" w14:textId="77777777" w:rsidTr="005C2463">
        <w:trPr>
          <w:cantSplit/>
          <w:trHeight w:val="64"/>
        </w:trPr>
        <w:tc>
          <w:tcPr>
            <w:tcW w:w="993" w:type="dxa"/>
            <w:tcBorders>
              <w:top w:val="single" w:sz="6" w:space="0" w:color="auto"/>
              <w:left w:val="single" w:sz="6" w:space="0" w:color="auto"/>
              <w:bottom w:val="single" w:sz="6" w:space="0" w:color="auto"/>
              <w:right w:val="single" w:sz="6" w:space="0" w:color="auto"/>
            </w:tcBorders>
            <w:hideMark/>
          </w:tcPr>
          <w:p w14:paraId="3E3707EA" w14:textId="77777777" w:rsidR="005C2463" w:rsidRDefault="005C2463">
            <w:pPr>
              <w:pStyle w:val="TAH"/>
              <w:jc w:val="left"/>
              <w:rPr>
                <w:b w:val="0"/>
              </w:rPr>
            </w:pPr>
            <w:r>
              <w:rPr>
                <w:rFonts w:eastAsia="Times New Roman"/>
                <w:b w:val="0"/>
              </w:rPr>
              <w:t>8</w:t>
            </w:r>
          </w:p>
        </w:tc>
        <w:tc>
          <w:tcPr>
            <w:tcW w:w="2268" w:type="dxa"/>
            <w:tcBorders>
              <w:top w:val="single" w:sz="6" w:space="0" w:color="auto"/>
              <w:left w:val="single" w:sz="6" w:space="0" w:color="auto"/>
              <w:bottom w:val="single" w:sz="6" w:space="0" w:color="auto"/>
              <w:right w:val="single" w:sz="6" w:space="0" w:color="auto"/>
            </w:tcBorders>
            <w:hideMark/>
          </w:tcPr>
          <w:p w14:paraId="603779F7" w14:textId="77777777" w:rsidR="005C2463" w:rsidRDefault="005C2463">
            <w:pPr>
              <w:pStyle w:val="TAH"/>
              <w:jc w:val="left"/>
              <w:rPr>
                <w:rFonts w:eastAsia="Batang"/>
                <w:b w:val="0"/>
              </w:rPr>
            </w:pPr>
            <w:r>
              <w:rPr>
                <w:rFonts w:eastAsia="Times New Roman"/>
                <w:b w:val="0"/>
              </w:rPr>
              <w:t>Notification_test_event</w:t>
            </w:r>
          </w:p>
        </w:tc>
        <w:tc>
          <w:tcPr>
            <w:tcW w:w="6520" w:type="dxa"/>
            <w:tcBorders>
              <w:top w:val="single" w:sz="6" w:space="0" w:color="auto"/>
              <w:left w:val="single" w:sz="6" w:space="0" w:color="auto"/>
              <w:bottom w:val="single" w:sz="6" w:space="0" w:color="auto"/>
              <w:right w:val="single" w:sz="6" w:space="0" w:color="auto"/>
            </w:tcBorders>
            <w:hideMark/>
          </w:tcPr>
          <w:p w14:paraId="4B4EF064" w14:textId="77777777" w:rsidR="005C2463" w:rsidRDefault="005C2463">
            <w:pPr>
              <w:pStyle w:val="TAH"/>
              <w:jc w:val="left"/>
              <w:rPr>
                <w:b w:val="0"/>
              </w:rPr>
            </w:pPr>
            <w:r>
              <w:rPr>
                <w:rFonts w:eastAsia="Times New Roman"/>
                <w:b w:val="0"/>
              </w:rPr>
              <w:t>The testing of notification connection is supported as described in 3GPP TS 29.122 [4].</w:t>
            </w:r>
          </w:p>
        </w:tc>
      </w:tr>
      <w:tr w:rsidR="005C2463" w14:paraId="383022EF" w14:textId="77777777" w:rsidTr="005C2463">
        <w:trPr>
          <w:cantSplit/>
          <w:trHeight w:val="64"/>
        </w:trPr>
        <w:tc>
          <w:tcPr>
            <w:tcW w:w="993" w:type="dxa"/>
            <w:tcBorders>
              <w:top w:val="single" w:sz="6" w:space="0" w:color="auto"/>
              <w:left w:val="single" w:sz="6" w:space="0" w:color="auto"/>
              <w:bottom w:val="single" w:sz="6" w:space="0" w:color="auto"/>
              <w:right w:val="single" w:sz="6" w:space="0" w:color="auto"/>
            </w:tcBorders>
            <w:hideMark/>
          </w:tcPr>
          <w:p w14:paraId="0E944BFE" w14:textId="77777777" w:rsidR="005C2463" w:rsidRDefault="005C2463">
            <w:pPr>
              <w:pStyle w:val="TAH"/>
              <w:jc w:val="left"/>
              <w:rPr>
                <w:rFonts w:eastAsia="Times New Roman"/>
                <w:b w:val="0"/>
              </w:rPr>
            </w:pPr>
            <w:r>
              <w:rPr>
                <w:rFonts w:eastAsia="Times New Roman"/>
                <w:b w:val="0"/>
              </w:rPr>
              <w:t>9</w:t>
            </w:r>
          </w:p>
        </w:tc>
        <w:tc>
          <w:tcPr>
            <w:tcW w:w="2268" w:type="dxa"/>
            <w:tcBorders>
              <w:top w:val="single" w:sz="6" w:space="0" w:color="auto"/>
              <w:left w:val="single" w:sz="6" w:space="0" w:color="auto"/>
              <w:bottom w:val="single" w:sz="6" w:space="0" w:color="auto"/>
              <w:right w:val="single" w:sz="6" w:space="0" w:color="auto"/>
            </w:tcBorders>
            <w:hideMark/>
          </w:tcPr>
          <w:p w14:paraId="6A341927" w14:textId="77777777" w:rsidR="005C2463" w:rsidRDefault="005C2463">
            <w:pPr>
              <w:pStyle w:val="TAH"/>
              <w:jc w:val="left"/>
              <w:rPr>
                <w:rFonts w:eastAsia="Times New Roman"/>
                <w:b w:val="0"/>
              </w:rPr>
            </w:pPr>
            <w:r>
              <w:rPr>
                <w:rFonts w:eastAsia="Times New Roman"/>
                <w:b w:val="0"/>
              </w:rPr>
              <w:t>Dispersion</w:t>
            </w:r>
          </w:p>
        </w:tc>
        <w:tc>
          <w:tcPr>
            <w:tcW w:w="6520" w:type="dxa"/>
            <w:tcBorders>
              <w:top w:val="single" w:sz="6" w:space="0" w:color="auto"/>
              <w:left w:val="single" w:sz="6" w:space="0" w:color="auto"/>
              <w:bottom w:val="single" w:sz="6" w:space="0" w:color="auto"/>
              <w:right w:val="single" w:sz="6" w:space="0" w:color="auto"/>
            </w:tcBorders>
            <w:hideMark/>
          </w:tcPr>
          <w:p w14:paraId="6BB5CAC0" w14:textId="77777777" w:rsidR="005C2463" w:rsidRDefault="005C2463">
            <w:pPr>
              <w:pStyle w:val="TAH"/>
              <w:jc w:val="left"/>
              <w:rPr>
                <w:rFonts w:eastAsia="Times New Roman"/>
                <w:b w:val="0"/>
              </w:rPr>
            </w:pPr>
            <w:r>
              <w:rPr>
                <w:rFonts w:eastAsia="Times New Roman"/>
                <w:b w:val="0"/>
              </w:rPr>
              <w:t>This feature indicates support for the analytics event related to Dispersion analytics.</w:t>
            </w:r>
          </w:p>
        </w:tc>
      </w:tr>
      <w:tr w:rsidR="005C2463" w14:paraId="7C1FBB2D" w14:textId="77777777" w:rsidTr="005C2463">
        <w:trPr>
          <w:cantSplit/>
          <w:trHeight w:val="64"/>
        </w:trPr>
        <w:tc>
          <w:tcPr>
            <w:tcW w:w="993" w:type="dxa"/>
            <w:tcBorders>
              <w:top w:val="single" w:sz="6" w:space="0" w:color="auto"/>
              <w:left w:val="single" w:sz="6" w:space="0" w:color="auto"/>
              <w:bottom w:val="single" w:sz="6" w:space="0" w:color="auto"/>
              <w:right w:val="single" w:sz="6" w:space="0" w:color="auto"/>
            </w:tcBorders>
            <w:hideMark/>
          </w:tcPr>
          <w:p w14:paraId="29B8F5FB" w14:textId="77777777" w:rsidR="005C2463" w:rsidRDefault="005C2463">
            <w:pPr>
              <w:pStyle w:val="TAH"/>
              <w:jc w:val="left"/>
              <w:rPr>
                <w:rFonts w:eastAsia="Times New Roman"/>
                <w:b w:val="0"/>
              </w:rPr>
            </w:pPr>
            <w:r>
              <w:rPr>
                <w:rFonts w:eastAsia="Times New Roman"/>
                <w:b w:val="0"/>
              </w:rPr>
              <w:t>10</w:t>
            </w:r>
          </w:p>
        </w:tc>
        <w:tc>
          <w:tcPr>
            <w:tcW w:w="2268" w:type="dxa"/>
            <w:tcBorders>
              <w:top w:val="single" w:sz="6" w:space="0" w:color="auto"/>
              <w:left w:val="single" w:sz="6" w:space="0" w:color="auto"/>
              <w:bottom w:val="single" w:sz="6" w:space="0" w:color="auto"/>
              <w:right w:val="single" w:sz="6" w:space="0" w:color="auto"/>
            </w:tcBorders>
            <w:hideMark/>
          </w:tcPr>
          <w:p w14:paraId="37C158C7" w14:textId="77777777" w:rsidR="005C2463" w:rsidRDefault="005C2463">
            <w:pPr>
              <w:pStyle w:val="TAH"/>
              <w:jc w:val="left"/>
              <w:rPr>
                <w:rFonts w:eastAsia="Times New Roman"/>
                <w:b w:val="0"/>
              </w:rPr>
            </w:pPr>
            <w:r>
              <w:rPr>
                <w:rFonts w:eastAsia="Times New Roman"/>
                <w:b w:val="0"/>
              </w:rPr>
              <w:t>EneNA</w:t>
            </w:r>
          </w:p>
        </w:tc>
        <w:tc>
          <w:tcPr>
            <w:tcW w:w="6520" w:type="dxa"/>
            <w:tcBorders>
              <w:top w:val="single" w:sz="6" w:space="0" w:color="auto"/>
              <w:left w:val="single" w:sz="6" w:space="0" w:color="auto"/>
              <w:bottom w:val="single" w:sz="6" w:space="0" w:color="auto"/>
              <w:right w:val="single" w:sz="6" w:space="0" w:color="auto"/>
            </w:tcBorders>
            <w:hideMark/>
          </w:tcPr>
          <w:p w14:paraId="0F77A5C9" w14:textId="77777777" w:rsidR="005C2463" w:rsidRDefault="005C2463">
            <w:pPr>
              <w:pStyle w:val="TAH"/>
              <w:jc w:val="left"/>
              <w:rPr>
                <w:rFonts w:eastAsia="Times New Roman"/>
                <w:b w:val="0"/>
              </w:rPr>
            </w:pPr>
            <w:r>
              <w:rPr>
                <w:rFonts w:eastAsia="Times New Roman"/>
                <w:b w:val="0"/>
              </w:rPr>
              <w:t>This feature indicates support for the enhancements of network data analytics requirements.</w:t>
            </w:r>
          </w:p>
        </w:tc>
      </w:tr>
      <w:tr w:rsidR="005C2463" w14:paraId="63D40A50" w14:textId="77777777" w:rsidTr="005C2463">
        <w:trPr>
          <w:cantSplit/>
          <w:trHeight w:val="64"/>
        </w:trPr>
        <w:tc>
          <w:tcPr>
            <w:tcW w:w="993" w:type="dxa"/>
            <w:tcBorders>
              <w:top w:val="single" w:sz="6" w:space="0" w:color="auto"/>
              <w:left w:val="single" w:sz="6" w:space="0" w:color="auto"/>
              <w:bottom w:val="single" w:sz="6" w:space="0" w:color="auto"/>
              <w:right w:val="single" w:sz="6" w:space="0" w:color="auto"/>
            </w:tcBorders>
            <w:hideMark/>
          </w:tcPr>
          <w:p w14:paraId="685C9F29" w14:textId="77777777" w:rsidR="005C2463" w:rsidRDefault="005C2463">
            <w:pPr>
              <w:pStyle w:val="TAH"/>
              <w:jc w:val="left"/>
              <w:rPr>
                <w:rFonts w:eastAsia="Times New Roman"/>
                <w:b w:val="0"/>
              </w:rPr>
            </w:pPr>
            <w:r>
              <w:rPr>
                <w:rFonts w:eastAsia="Times New Roman"/>
                <w:b w:val="0"/>
              </w:rPr>
              <w:t>11</w:t>
            </w:r>
          </w:p>
        </w:tc>
        <w:tc>
          <w:tcPr>
            <w:tcW w:w="2268" w:type="dxa"/>
            <w:tcBorders>
              <w:top w:val="single" w:sz="6" w:space="0" w:color="auto"/>
              <w:left w:val="single" w:sz="6" w:space="0" w:color="auto"/>
              <w:bottom w:val="single" w:sz="6" w:space="0" w:color="auto"/>
              <w:right w:val="single" w:sz="6" w:space="0" w:color="auto"/>
            </w:tcBorders>
            <w:hideMark/>
          </w:tcPr>
          <w:p w14:paraId="4452E4CD" w14:textId="77777777" w:rsidR="005C2463" w:rsidRDefault="005C2463">
            <w:pPr>
              <w:pStyle w:val="TAH"/>
              <w:jc w:val="left"/>
              <w:rPr>
                <w:rFonts w:eastAsia="Times New Roman"/>
                <w:b w:val="0"/>
              </w:rPr>
            </w:pPr>
            <w:r>
              <w:rPr>
                <w:rFonts w:eastAsia="Times New Roman"/>
                <w:b w:val="0"/>
              </w:rPr>
              <w:t>DnPerformance</w:t>
            </w:r>
          </w:p>
        </w:tc>
        <w:tc>
          <w:tcPr>
            <w:tcW w:w="6520" w:type="dxa"/>
            <w:tcBorders>
              <w:top w:val="single" w:sz="6" w:space="0" w:color="auto"/>
              <w:left w:val="single" w:sz="6" w:space="0" w:color="auto"/>
              <w:bottom w:val="single" w:sz="6" w:space="0" w:color="auto"/>
              <w:right w:val="single" w:sz="6" w:space="0" w:color="auto"/>
            </w:tcBorders>
            <w:hideMark/>
          </w:tcPr>
          <w:p w14:paraId="3B205E72" w14:textId="77777777" w:rsidR="005C2463" w:rsidRDefault="005C2463">
            <w:pPr>
              <w:pStyle w:val="TAH"/>
              <w:jc w:val="left"/>
              <w:rPr>
                <w:rFonts w:eastAsia="Times New Roman"/>
                <w:b w:val="0"/>
              </w:rPr>
            </w:pPr>
            <w:r>
              <w:rPr>
                <w:rFonts w:eastAsia="Times New Roman"/>
                <w:b w:val="0"/>
              </w:rPr>
              <w:t>This feature indicates the support of the analytics event related to DN performance.</w:t>
            </w:r>
          </w:p>
        </w:tc>
      </w:tr>
      <w:tr w:rsidR="005C2463" w14:paraId="0DEBFBE5" w14:textId="77777777" w:rsidTr="005C2463">
        <w:trPr>
          <w:cantSplit/>
          <w:trHeight w:val="64"/>
        </w:trPr>
        <w:tc>
          <w:tcPr>
            <w:tcW w:w="993" w:type="dxa"/>
            <w:tcBorders>
              <w:top w:val="single" w:sz="6" w:space="0" w:color="auto"/>
              <w:left w:val="single" w:sz="6" w:space="0" w:color="auto"/>
              <w:bottom w:val="single" w:sz="6" w:space="0" w:color="auto"/>
              <w:right w:val="single" w:sz="6" w:space="0" w:color="auto"/>
            </w:tcBorders>
            <w:hideMark/>
          </w:tcPr>
          <w:p w14:paraId="589C832A" w14:textId="77777777" w:rsidR="005C2463" w:rsidRDefault="005C2463">
            <w:pPr>
              <w:pStyle w:val="TAH"/>
              <w:jc w:val="left"/>
              <w:rPr>
                <w:rFonts w:eastAsia="Times New Roman"/>
                <w:b w:val="0"/>
              </w:rPr>
            </w:pPr>
            <w:r>
              <w:rPr>
                <w:rFonts w:eastAsia="Times New Roman"/>
                <w:b w:val="0"/>
              </w:rPr>
              <w:t>12</w:t>
            </w:r>
          </w:p>
        </w:tc>
        <w:tc>
          <w:tcPr>
            <w:tcW w:w="2268" w:type="dxa"/>
            <w:tcBorders>
              <w:top w:val="single" w:sz="6" w:space="0" w:color="auto"/>
              <w:left w:val="single" w:sz="6" w:space="0" w:color="auto"/>
              <w:bottom w:val="single" w:sz="6" w:space="0" w:color="auto"/>
              <w:right w:val="single" w:sz="6" w:space="0" w:color="auto"/>
            </w:tcBorders>
            <w:hideMark/>
          </w:tcPr>
          <w:p w14:paraId="0760D5E0" w14:textId="77777777" w:rsidR="005C2463" w:rsidRDefault="005C2463">
            <w:pPr>
              <w:pStyle w:val="TAH"/>
              <w:jc w:val="left"/>
              <w:rPr>
                <w:rFonts w:eastAsia="Times New Roman"/>
                <w:b w:val="0"/>
              </w:rPr>
            </w:pPr>
            <w:r>
              <w:rPr>
                <w:rFonts w:eastAsia="Times New Roman"/>
                <w:b w:val="0"/>
              </w:rPr>
              <w:t>ServiceExperience</w:t>
            </w:r>
          </w:p>
        </w:tc>
        <w:tc>
          <w:tcPr>
            <w:tcW w:w="6520" w:type="dxa"/>
            <w:tcBorders>
              <w:top w:val="single" w:sz="6" w:space="0" w:color="auto"/>
              <w:left w:val="single" w:sz="6" w:space="0" w:color="auto"/>
              <w:bottom w:val="single" w:sz="6" w:space="0" w:color="auto"/>
              <w:right w:val="single" w:sz="6" w:space="0" w:color="auto"/>
            </w:tcBorders>
            <w:hideMark/>
          </w:tcPr>
          <w:p w14:paraId="28F9B044" w14:textId="77777777" w:rsidR="005C2463" w:rsidRDefault="005C2463">
            <w:pPr>
              <w:pStyle w:val="TAH"/>
              <w:jc w:val="left"/>
              <w:rPr>
                <w:rFonts w:eastAsia="Times New Roman"/>
                <w:b w:val="0"/>
              </w:rPr>
            </w:pPr>
            <w:r>
              <w:rPr>
                <w:rFonts w:eastAsia="Times New Roman"/>
                <w:b w:val="0"/>
              </w:rPr>
              <w:t>This feature indicates support for the event related to service experience.</w:t>
            </w:r>
          </w:p>
        </w:tc>
      </w:tr>
      <w:tr w:rsidR="005C2463" w14:paraId="05F8EBD3" w14:textId="77777777" w:rsidTr="005C2463">
        <w:trPr>
          <w:cantSplit/>
          <w:trHeight w:val="64"/>
        </w:trPr>
        <w:tc>
          <w:tcPr>
            <w:tcW w:w="993" w:type="dxa"/>
            <w:tcBorders>
              <w:top w:val="single" w:sz="6" w:space="0" w:color="auto"/>
              <w:left w:val="single" w:sz="6" w:space="0" w:color="auto"/>
              <w:bottom w:val="single" w:sz="6" w:space="0" w:color="auto"/>
              <w:right w:val="single" w:sz="6" w:space="0" w:color="auto"/>
            </w:tcBorders>
            <w:hideMark/>
          </w:tcPr>
          <w:p w14:paraId="312B35D7" w14:textId="77777777" w:rsidR="005C2463" w:rsidRDefault="005C2463">
            <w:pPr>
              <w:pStyle w:val="TAH"/>
              <w:jc w:val="left"/>
              <w:rPr>
                <w:rFonts w:eastAsia="Times New Roman"/>
                <w:b w:val="0"/>
              </w:rPr>
            </w:pPr>
            <w:r>
              <w:rPr>
                <w:rFonts w:eastAsia="Times New Roman"/>
                <w:b w:val="0"/>
              </w:rPr>
              <w:t>13</w:t>
            </w:r>
          </w:p>
        </w:tc>
        <w:tc>
          <w:tcPr>
            <w:tcW w:w="2268" w:type="dxa"/>
            <w:tcBorders>
              <w:top w:val="single" w:sz="6" w:space="0" w:color="auto"/>
              <w:left w:val="single" w:sz="6" w:space="0" w:color="auto"/>
              <w:bottom w:val="single" w:sz="6" w:space="0" w:color="auto"/>
              <w:right w:val="single" w:sz="6" w:space="0" w:color="auto"/>
            </w:tcBorders>
            <w:hideMark/>
          </w:tcPr>
          <w:p w14:paraId="61BD550A" w14:textId="77777777" w:rsidR="005C2463" w:rsidRDefault="005C2463">
            <w:pPr>
              <w:pStyle w:val="TAH"/>
              <w:jc w:val="left"/>
              <w:rPr>
                <w:rFonts w:eastAsia="Times New Roman"/>
                <w:b w:val="0"/>
              </w:rPr>
            </w:pPr>
            <w:r>
              <w:rPr>
                <w:rFonts w:eastAsia="Times New Roman"/>
                <w:b w:val="0"/>
              </w:rPr>
              <w:t>CongestionExt</w:t>
            </w:r>
          </w:p>
        </w:tc>
        <w:tc>
          <w:tcPr>
            <w:tcW w:w="6520" w:type="dxa"/>
            <w:tcBorders>
              <w:top w:val="single" w:sz="6" w:space="0" w:color="auto"/>
              <w:left w:val="single" w:sz="6" w:space="0" w:color="auto"/>
              <w:bottom w:val="single" w:sz="6" w:space="0" w:color="auto"/>
              <w:right w:val="single" w:sz="6" w:space="0" w:color="auto"/>
            </w:tcBorders>
            <w:hideMark/>
          </w:tcPr>
          <w:p w14:paraId="37745BF7" w14:textId="77777777" w:rsidR="005C2463" w:rsidRDefault="005C2463">
            <w:pPr>
              <w:pStyle w:val="TAH"/>
              <w:jc w:val="left"/>
              <w:rPr>
                <w:rFonts w:eastAsia="Times New Roman"/>
                <w:b w:val="0"/>
              </w:rPr>
            </w:pPr>
            <w:r>
              <w:rPr>
                <w:rFonts w:eastAsia="Times New Roman"/>
                <w:b w:val="0"/>
              </w:rPr>
              <w:t>This feature indicates support for the extensions to the event related to user data congestion, including support of GPSI and/or list of Top applications. Supporting this feature also requires the support of feature Congestion.</w:t>
            </w:r>
          </w:p>
        </w:tc>
      </w:tr>
      <w:tr w:rsidR="005C2463" w14:paraId="3BC7931B" w14:textId="77777777" w:rsidTr="005C2463">
        <w:trPr>
          <w:cantSplit/>
          <w:trHeight w:val="64"/>
        </w:trPr>
        <w:tc>
          <w:tcPr>
            <w:tcW w:w="993" w:type="dxa"/>
            <w:tcBorders>
              <w:top w:val="single" w:sz="6" w:space="0" w:color="auto"/>
              <w:left w:val="single" w:sz="6" w:space="0" w:color="auto"/>
              <w:bottom w:val="single" w:sz="6" w:space="0" w:color="auto"/>
              <w:right w:val="single" w:sz="6" w:space="0" w:color="auto"/>
            </w:tcBorders>
            <w:hideMark/>
          </w:tcPr>
          <w:p w14:paraId="397BB001" w14:textId="77777777" w:rsidR="005C2463" w:rsidRDefault="005C2463">
            <w:pPr>
              <w:pStyle w:val="TAH"/>
              <w:jc w:val="left"/>
              <w:rPr>
                <w:rFonts w:eastAsia="Times New Roman"/>
                <w:b w:val="0"/>
              </w:rPr>
            </w:pPr>
            <w:r>
              <w:rPr>
                <w:b w:val="0"/>
              </w:rPr>
              <w:t>14</w:t>
            </w:r>
          </w:p>
        </w:tc>
        <w:tc>
          <w:tcPr>
            <w:tcW w:w="2268" w:type="dxa"/>
            <w:tcBorders>
              <w:top w:val="single" w:sz="6" w:space="0" w:color="auto"/>
              <w:left w:val="single" w:sz="6" w:space="0" w:color="auto"/>
              <w:bottom w:val="single" w:sz="6" w:space="0" w:color="auto"/>
              <w:right w:val="single" w:sz="6" w:space="0" w:color="auto"/>
            </w:tcBorders>
            <w:hideMark/>
          </w:tcPr>
          <w:p w14:paraId="591BF299" w14:textId="77777777" w:rsidR="005C2463" w:rsidRDefault="005C2463">
            <w:pPr>
              <w:pStyle w:val="TAH"/>
              <w:jc w:val="left"/>
              <w:rPr>
                <w:rFonts w:eastAsia="Times New Roman"/>
                <w:b w:val="0"/>
              </w:rPr>
            </w:pPr>
            <w:r>
              <w:rPr>
                <w:b w:val="0"/>
              </w:rPr>
              <w:t>Abnormal_Behavior_Ext</w:t>
            </w:r>
          </w:p>
        </w:tc>
        <w:tc>
          <w:tcPr>
            <w:tcW w:w="6520" w:type="dxa"/>
            <w:tcBorders>
              <w:top w:val="single" w:sz="6" w:space="0" w:color="auto"/>
              <w:left w:val="single" w:sz="6" w:space="0" w:color="auto"/>
              <w:bottom w:val="single" w:sz="6" w:space="0" w:color="auto"/>
              <w:right w:val="single" w:sz="6" w:space="0" w:color="auto"/>
            </w:tcBorders>
            <w:hideMark/>
          </w:tcPr>
          <w:p w14:paraId="2036C86D" w14:textId="77777777" w:rsidR="005C2463" w:rsidRDefault="005C2463">
            <w:pPr>
              <w:pStyle w:val="TAH"/>
              <w:jc w:val="left"/>
              <w:rPr>
                <w:b w:val="0"/>
              </w:rPr>
            </w:pPr>
            <w:r>
              <w:rPr>
                <w:b w:val="0"/>
              </w:rPr>
              <w:t>This feature indicates support for the extensions to the event related to abnormal behavior, including support of exposing DNN and S-NSSAI information.</w:t>
            </w:r>
          </w:p>
          <w:p w14:paraId="70B3C633" w14:textId="77777777" w:rsidR="005C2463" w:rsidRDefault="005C2463">
            <w:pPr>
              <w:pStyle w:val="TAH"/>
              <w:jc w:val="left"/>
              <w:rPr>
                <w:rFonts w:eastAsia="Times New Roman"/>
                <w:b w:val="0"/>
              </w:rPr>
            </w:pPr>
            <w:r>
              <w:rPr>
                <w:b w:val="0"/>
              </w:rPr>
              <w:t>Supporting this feature also requires the support of feature Abnormal_Behavior.</w:t>
            </w:r>
          </w:p>
        </w:tc>
      </w:tr>
      <w:tr w:rsidR="005C2463" w14:paraId="41864271" w14:textId="77777777" w:rsidTr="005C2463">
        <w:trPr>
          <w:cantSplit/>
          <w:trHeight w:val="64"/>
        </w:trPr>
        <w:tc>
          <w:tcPr>
            <w:tcW w:w="993" w:type="dxa"/>
            <w:tcBorders>
              <w:top w:val="single" w:sz="6" w:space="0" w:color="auto"/>
              <w:left w:val="single" w:sz="6" w:space="0" w:color="auto"/>
              <w:bottom w:val="single" w:sz="6" w:space="0" w:color="auto"/>
              <w:right w:val="single" w:sz="6" w:space="0" w:color="auto"/>
            </w:tcBorders>
            <w:hideMark/>
          </w:tcPr>
          <w:p w14:paraId="726340F5" w14:textId="77777777" w:rsidR="005C2463" w:rsidRDefault="005C2463">
            <w:pPr>
              <w:pStyle w:val="TAH"/>
              <w:jc w:val="left"/>
              <w:rPr>
                <w:rFonts w:eastAsia="Times New Roman"/>
                <w:b w:val="0"/>
              </w:rPr>
            </w:pPr>
            <w:r>
              <w:rPr>
                <w:b w:val="0"/>
              </w:rPr>
              <w:t>15</w:t>
            </w:r>
          </w:p>
        </w:tc>
        <w:tc>
          <w:tcPr>
            <w:tcW w:w="2268" w:type="dxa"/>
            <w:tcBorders>
              <w:top w:val="single" w:sz="6" w:space="0" w:color="auto"/>
              <w:left w:val="single" w:sz="6" w:space="0" w:color="auto"/>
              <w:bottom w:val="single" w:sz="6" w:space="0" w:color="auto"/>
              <w:right w:val="single" w:sz="6" w:space="0" w:color="auto"/>
            </w:tcBorders>
            <w:hideMark/>
          </w:tcPr>
          <w:p w14:paraId="64BFE226" w14:textId="77777777" w:rsidR="005C2463" w:rsidRDefault="005C2463">
            <w:pPr>
              <w:pStyle w:val="TAH"/>
              <w:jc w:val="left"/>
              <w:rPr>
                <w:rFonts w:eastAsia="Times New Roman"/>
                <w:b w:val="0"/>
              </w:rPr>
            </w:pPr>
            <w:r>
              <w:rPr>
                <w:rFonts w:eastAsia="Batang"/>
                <w:b w:val="0"/>
              </w:rPr>
              <w:t>QoS_Sustainability</w:t>
            </w:r>
            <w:r>
              <w:rPr>
                <w:b w:val="0"/>
              </w:rPr>
              <w:t>_Ext</w:t>
            </w:r>
          </w:p>
        </w:tc>
        <w:tc>
          <w:tcPr>
            <w:tcW w:w="6520" w:type="dxa"/>
            <w:tcBorders>
              <w:top w:val="single" w:sz="6" w:space="0" w:color="auto"/>
              <w:left w:val="single" w:sz="6" w:space="0" w:color="auto"/>
              <w:bottom w:val="single" w:sz="6" w:space="0" w:color="auto"/>
              <w:right w:val="single" w:sz="6" w:space="0" w:color="auto"/>
            </w:tcBorders>
            <w:hideMark/>
          </w:tcPr>
          <w:p w14:paraId="3053C26B" w14:textId="77777777" w:rsidR="005C2463" w:rsidRDefault="005C2463">
            <w:pPr>
              <w:pStyle w:val="TAH"/>
              <w:jc w:val="left"/>
              <w:rPr>
                <w:b w:val="0"/>
              </w:rPr>
            </w:pPr>
            <w:r>
              <w:rPr>
                <w:b w:val="0"/>
              </w:rPr>
              <w:t>This feature indicates support for the extensions to the event related to QoS sustainability, including support of exposing S-NSSAI information.</w:t>
            </w:r>
          </w:p>
          <w:p w14:paraId="18564AF4" w14:textId="77777777" w:rsidR="005C2463" w:rsidRDefault="005C2463">
            <w:pPr>
              <w:pStyle w:val="TAH"/>
              <w:jc w:val="left"/>
              <w:rPr>
                <w:rFonts w:eastAsia="Times New Roman"/>
                <w:b w:val="0"/>
              </w:rPr>
            </w:pPr>
            <w:r>
              <w:rPr>
                <w:b w:val="0"/>
              </w:rPr>
              <w:t xml:space="preserve">Supporting this feature also requires the support of feature </w:t>
            </w:r>
            <w:r>
              <w:rPr>
                <w:rFonts w:eastAsia="Batang"/>
                <w:b w:val="0"/>
              </w:rPr>
              <w:t>QoS_Sustainability</w:t>
            </w:r>
            <w:r>
              <w:rPr>
                <w:b w:val="0"/>
              </w:rPr>
              <w:t>.</w:t>
            </w:r>
          </w:p>
        </w:tc>
      </w:tr>
      <w:tr w:rsidR="005C2463" w14:paraId="046D80AD" w14:textId="77777777" w:rsidTr="005C2463">
        <w:trPr>
          <w:cantSplit/>
          <w:trHeight w:val="64"/>
        </w:trPr>
        <w:tc>
          <w:tcPr>
            <w:tcW w:w="993" w:type="dxa"/>
            <w:tcBorders>
              <w:top w:val="single" w:sz="6" w:space="0" w:color="auto"/>
              <w:left w:val="single" w:sz="6" w:space="0" w:color="auto"/>
              <w:bottom w:val="single" w:sz="6" w:space="0" w:color="auto"/>
              <w:right w:val="single" w:sz="6" w:space="0" w:color="auto"/>
            </w:tcBorders>
            <w:hideMark/>
          </w:tcPr>
          <w:p w14:paraId="56AFADAF" w14:textId="77777777" w:rsidR="005C2463" w:rsidRDefault="005C2463">
            <w:pPr>
              <w:pStyle w:val="TAH"/>
              <w:jc w:val="left"/>
              <w:rPr>
                <w:b w:val="0"/>
              </w:rPr>
            </w:pPr>
            <w:r>
              <w:rPr>
                <w:b w:val="0"/>
              </w:rPr>
              <w:t>16</w:t>
            </w:r>
          </w:p>
        </w:tc>
        <w:tc>
          <w:tcPr>
            <w:tcW w:w="2268" w:type="dxa"/>
            <w:tcBorders>
              <w:top w:val="single" w:sz="6" w:space="0" w:color="auto"/>
              <w:left w:val="single" w:sz="6" w:space="0" w:color="auto"/>
              <w:bottom w:val="single" w:sz="6" w:space="0" w:color="auto"/>
              <w:right w:val="single" w:sz="6" w:space="0" w:color="auto"/>
            </w:tcBorders>
            <w:hideMark/>
          </w:tcPr>
          <w:p w14:paraId="2CA6FB1A" w14:textId="77777777" w:rsidR="005C2463" w:rsidRDefault="005C2463">
            <w:pPr>
              <w:pStyle w:val="TAH"/>
              <w:jc w:val="left"/>
              <w:rPr>
                <w:rFonts w:eastAsia="Batang"/>
                <w:b w:val="0"/>
              </w:rPr>
            </w:pPr>
            <w:r>
              <w:rPr>
                <w:b w:val="0"/>
              </w:rPr>
              <w:t>TermRequest</w:t>
            </w:r>
          </w:p>
        </w:tc>
        <w:tc>
          <w:tcPr>
            <w:tcW w:w="6520" w:type="dxa"/>
            <w:tcBorders>
              <w:top w:val="single" w:sz="6" w:space="0" w:color="auto"/>
              <w:left w:val="single" w:sz="6" w:space="0" w:color="auto"/>
              <w:bottom w:val="single" w:sz="6" w:space="0" w:color="auto"/>
              <w:right w:val="single" w:sz="6" w:space="0" w:color="auto"/>
            </w:tcBorders>
            <w:hideMark/>
          </w:tcPr>
          <w:p w14:paraId="1CFBD6D6" w14:textId="77777777" w:rsidR="005C2463" w:rsidRDefault="005C2463">
            <w:pPr>
              <w:pStyle w:val="TAH"/>
              <w:jc w:val="left"/>
              <w:rPr>
                <w:b w:val="0"/>
              </w:rPr>
            </w:pPr>
            <w:r>
              <w:rPr>
                <w:b w:val="0"/>
              </w:rPr>
              <w:t>This feature indicates support for Analytics Exposure Subscription termination requests sent by the NEF to the NF service consumer.</w:t>
            </w:r>
          </w:p>
        </w:tc>
      </w:tr>
      <w:tr w:rsidR="005C2463" w14:paraId="1BDD2DED" w14:textId="77777777" w:rsidTr="005C2463">
        <w:trPr>
          <w:cantSplit/>
          <w:trHeight w:val="64"/>
        </w:trPr>
        <w:tc>
          <w:tcPr>
            <w:tcW w:w="993" w:type="dxa"/>
            <w:tcBorders>
              <w:top w:val="single" w:sz="6" w:space="0" w:color="auto"/>
              <w:left w:val="single" w:sz="6" w:space="0" w:color="auto"/>
              <w:bottom w:val="single" w:sz="6" w:space="0" w:color="auto"/>
              <w:right w:val="single" w:sz="6" w:space="0" w:color="auto"/>
            </w:tcBorders>
            <w:hideMark/>
          </w:tcPr>
          <w:p w14:paraId="77EE1169" w14:textId="77777777" w:rsidR="005C2463" w:rsidRDefault="005C2463">
            <w:pPr>
              <w:pStyle w:val="TAH"/>
              <w:jc w:val="left"/>
              <w:rPr>
                <w:b w:val="0"/>
              </w:rPr>
            </w:pPr>
            <w:r>
              <w:rPr>
                <w:b w:val="0"/>
              </w:rPr>
              <w:t>17</w:t>
            </w:r>
          </w:p>
        </w:tc>
        <w:tc>
          <w:tcPr>
            <w:tcW w:w="2268" w:type="dxa"/>
            <w:tcBorders>
              <w:top w:val="single" w:sz="6" w:space="0" w:color="auto"/>
              <w:left w:val="single" w:sz="6" w:space="0" w:color="auto"/>
              <w:bottom w:val="single" w:sz="6" w:space="0" w:color="auto"/>
              <w:right w:val="single" w:sz="6" w:space="0" w:color="auto"/>
            </w:tcBorders>
            <w:hideMark/>
          </w:tcPr>
          <w:p w14:paraId="031EDB90" w14:textId="77777777" w:rsidR="005C2463" w:rsidRDefault="005C2463">
            <w:pPr>
              <w:pStyle w:val="TAH"/>
              <w:jc w:val="left"/>
              <w:rPr>
                <w:b w:val="0"/>
              </w:rPr>
            </w:pPr>
            <w:r>
              <w:rPr>
                <w:rFonts w:eastAsia="Batang"/>
                <w:b w:val="0"/>
              </w:rPr>
              <w:t>QoS_Sustainability</w:t>
            </w:r>
            <w:r>
              <w:rPr>
                <w:b w:val="0"/>
              </w:rPr>
              <w:t>Ext_eNA</w:t>
            </w:r>
          </w:p>
        </w:tc>
        <w:tc>
          <w:tcPr>
            <w:tcW w:w="6520" w:type="dxa"/>
            <w:tcBorders>
              <w:top w:val="single" w:sz="6" w:space="0" w:color="auto"/>
              <w:left w:val="single" w:sz="6" w:space="0" w:color="auto"/>
              <w:bottom w:val="single" w:sz="6" w:space="0" w:color="auto"/>
              <w:right w:val="single" w:sz="6" w:space="0" w:color="auto"/>
            </w:tcBorders>
            <w:hideMark/>
          </w:tcPr>
          <w:p w14:paraId="51D9E4E0" w14:textId="77777777" w:rsidR="005C2463" w:rsidRDefault="005C2463">
            <w:pPr>
              <w:pStyle w:val="TAH"/>
              <w:jc w:val="left"/>
              <w:rPr>
                <w:b w:val="0"/>
              </w:rPr>
            </w:pPr>
            <w:r>
              <w:rPr>
                <w:b w:val="0"/>
              </w:rPr>
              <w:t>This feature indicates support for the extensions related to eNA to the event related to QoS sustainability, including support of exposing S-NSSAI information.</w:t>
            </w:r>
          </w:p>
          <w:p w14:paraId="2F2E3CBF" w14:textId="77777777" w:rsidR="005C2463" w:rsidRDefault="005C2463">
            <w:pPr>
              <w:pStyle w:val="TAH"/>
              <w:jc w:val="left"/>
              <w:rPr>
                <w:b w:val="0"/>
              </w:rPr>
            </w:pPr>
            <w:r>
              <w:rPr>
                <w:b w:val="0"/>
              </w:rPr>
              <w:t xml:space="preserve">Supporting this feature also requires the support of feature </w:t>
            </w:r>
            <w:r>
              <w:rPr>
                <w:rFonts w:eastAsia="Batang"/>
                <w:b w:val="0"/>
              </w:rPr>
              <w:t>QoS_Sustainability</w:t>
            </w:r>
            <w:r>
              <w:rPr>
                <w:b w:val="0"/>
              </w:rPr>
              <w:t>.</w:t>
            </w:r>
          </w:p>
        </w:tc>
      </w:tr>
      <w:tr w:rsidR="005C2463" w14:paraId="0DAE854C" w14:textId="77777777" w:rsidTr="005C2463">
        <w:trPr>
          <w:cantSplit/>
          <w:trHeight w:val="64"/>
        </w:trPr>
        <w:tc>
          <w:tcPr>
            <w:tcW w:w="993" w:type="dxa"/>
            <w:tcBorders>
              <w:top w:val="single" w:sz="6" w:space="0" w:color="auto"/>
              <w:left w:val="single" w:sz="6" w:space="0" w:color="auto"/>
              <w:bottom w:val="single" w:sz="6" w:space="0" w:color="auto"/>
              <w:right w:val="single" w:sz="6" w:space="0" w:color="auto"/>
            </w:tcBorders>
            <w:hideMark/>
          </w:tcPr>
          <w:p w14:paraId="0F379BF7" w14:textId="77777777" w:rsidR="005C2463" w:rsidRDefault="005C2463">
            <w:pPr>
              <w:pStyle w:val="TAH"/>
              <w:jc w:val="left"/>
              <w:rPr>
                <w:b w:val="0"/>
              </w:rPr>
            </w:pPr>
            <w:r>
              <w:rPr>
                <w:b w:val="0"/>
              </w:rPr>
              <w:t>18</w:t>
            </w:r>
          </w:p>
        </w:tc>
        <w:tc>
          <w:tcPr>
            <w:tcW w:w="2268" w:type="dxa"/>
            <w:tcBorders>
              <w:top w:val="single" w:sz="6" w:space="0" w:color="auto"/>
              <w:left w:val="single" w:sz="6" w:space="0" w:color="auto"/>
              <w:bottom w:val="single" w:sz="6" w:space="0" w:color="auto"/>
              <w:right w:val="single" w:sz="6" w:space="0" w:color="auto"/>
            </w:tcBorders>
            <w:hideMark/>
          </w:tcPr>
          <w:p w14:paraId="6367156A" w14:textId="77777777" w:rsidR="005C2463" w:rsidRDefault="005C2463">
            <w:pPr>
              <w:pStyle w:val="TAH"/>
              <w:jc w:val="left"/>
              <w:rPr>
                <w:b w:val="0"/>
              </w:rPr>
            </w:pPr>
            <w:r>
              <w:rPr>
                <w:b w:val="0"/>
              </w:rPr>
              <w:t>ServiceExperienceExt_eNA</w:t>
            </w:r>
          </w:p>
        </w:tc>
        <w:tc>
          <w:tcPr>
            <w:tcW w:w="6520" w:type="dxa"/>
            <w:tcBorders>
              <w:top w:val="single" w:sz="6" w:space="0" w:color="auto"/>
              <w:left w:val="single" w:sz="6" w:space="0" w:color="auto"/>
              <w:bottom w:val="single" w:sz="6" w:space="0" w:color="auto"/>
              <w:right w:val="single" w:sz="6" w:space="0" w:color="auto"/>
            </w:tcBorders>
            <w:hideMark/>
          </w:tcPr>
          <w:p w14:paraId="04AD76AD" w14:textId="77777777" w:rsidR="005C2463" w:rsidRDefault="005C2463">
            <w:pPr>
              <w:pStyle w:val="TAH"/>
              <w:jc w:val="left"/>
              <w:rPr>
                <w:b w:val="0"/>
              </w:rPr>
            </w:pPr>
            <w:r>
              <w:rPr>
                <w:b w:val="0"/>
              </w:rPr>
              <w:t>This feature indicates support for the extensions to the event related to service experience supporting eNA, including support for DNN, S-NSSAI, Location Area, PDU Session parameters information</w:t>
            </w:r>
            <w:r>
              <w:t xml:space="preserve"> </w:t>
            </w:r>
            <w:r>
              <w:rPr>
                <w:b w:val="0"/>
              </w:rPr>
              <w:t xml:space="preserve">for service experience analytics. Supporting this feature also requires the support of feature </w:t>
            </w:r>
            <w:r>
              <w:rPr>
                <w:rFonts w:eastAsia="Batang"/>
                <w:b w:val="0"/>
              </w:rPr>
              <w:t>ServiceExperience</w:t>
            </w:r>
            <w:r>
              <w:rPr>
                <w:b w:val="0"/>
              </w:rPr>
              <w:t>.</w:t>
            </w:r>
          </w:p>
        </w:tc>
      </w:tr>
      <w:tr w:rsidR="005C2463" w14:paraId="45C8FDED" w14:textId="77777777" w:rsidTr="005C2463">
        <w:trPr>
          <w:cantSplit/>
          <w:trHeight w:val="64"/>
        </w:trPr>
        <w:tc>
          <w:tcPr>
            <w:tcW w:w="993" w:type="dxa"/>
            <w:tcBorders>
              <w:top w:val="single" w:sz="6" w:space="0" w:color="auto"/>
              <w:left w:val="single" w:sz="6" w:space="0" w:color="auto"/>
              <w:bottom w:val="single" w:sz="6" w:space="0" w:color="auto"/>
              <w:right w:val="single" w:sz="6" w:space="0" w:color="auto"/>
            </w:tcBorders>
            <w:hideMark/>
          </w:tcPr>
          <w:p w14:paraId="7B3C5BCB" w14:textId="77777777" w:rsidR="005C2463" w:rsidRDefault="005C2463">
            <w:pPr>
              <w:pStyle w:val="TAH"/>
              <w:jc w:val="left"/>
              <w:rPr>
                <w:b w:val="0"/>
              </w:rPr>
            </w:pPr>
            <w:r>
              <w:rPr>
                <w:b w:val="0"/>
              </w:rPr>
              <w:t>19</w:t>
            </w:r>
          </w:p>
        </w:tc>
        <w:tc>
          <w:tcPr>
            <w:tcW w:w="2268" w:type="dxa"/>
            <w:tcBorders>
              <w:top w:val="single" w:sz="6" w:space="0" w:color="auto"/>
              <w:left w:val="single" w:sz="6" w:space="0" w:color="auto"/>
              <w:bottom w:val="single" w:sz="6" w:space="0" w:color="auto"/>
              <w:right w:val="single" w:sz="6" w:space="0" w:color="auto"/>
            </w:tcBorders>
            <w:hideMark/>
          </w:tcPr>
          <w:p w14:paraId="559A7ADF" w14:textId="77777777" w:rsidR="005C2463" w:rsidRDefault="005C2463">
            <w:pPr>
              <w:pStyle w:val="TAH"/>
              <w:jc w:val="left"/>
              <w:rPr>
                <w:b w:val="0"/>
              </w:rPr>
            </w:pPr>
            <w:r>
              <w:rPr>
                <w:b w:val="0"/>
              </w:rPr>
              <w:t>Abnormal_BehaviorExt_eNA</w:t>
            </w:r>
          </w:p>
        </w:tc>
        <w:tc>
          <w:tcPr>
            <w:tcW w:w="6520" w:type="dxa"/>
            <w:tcBorders>
              <w:top w:val="single" w:sz="6" w:space="0" w:color="auto"/>
              <w:left w:val="single" w:sz="6" w:space="0" w:color="auto"/>
              <w:bottom w:val="single" w:sz="6" w:space="0" w:color="auto"/>
              <w:right w:val="single" w:sz="6" w:space="0" w:color="auto"/>
            </w:tcBorders>
            <w:hideMark/>
          </w:tcPr>
          <w:p w14:paraId="2268AE3B" w14:textId="77777777" w:rsidR="005C2463" w:rsidRDefault="005C2463">
            <w:pPr>
              <w:pStyle w:val="TAH"/>
              <w:jc w:val="left"/>
              <w:rPr>
                <w:b w:val="0"/>
              </w:rPr>
            </w:pPr>
            <w:r>
              <w:rPr>
                <w:b w:val="0"/>
              </w:rPr>
              <w:t>This feature indicates support for the extensions to the event related to abnormal behavior related to eNA, including support of exposing DNN and S-NSSAI information.</w:t>
            </w:r>
          </w:p>
          <w:p w14:paraId="24F0D285" w14:textId="77777777" w:rsidR="005C2463" w:rsidRDefault="005C2463">
            <w:pPr>
              <w:pStyle w:val="TAH"/>
              <w:jc w:val="left"/>
              <w:rPr>
                <w:b w:val="0"/>
              </w:rPr>
            </w:pPr>
            <w:r>
              <w:rPr>
                <w:b w:val="0"/>
              </w:rPr>
              <w:t>Supporting this feature also requires the support of feature Abnormal_Behavior.</w:t>
            </w:r>
          </w:p>
        </w:tc>
      </w:tr>
      <w:tr w:rsidR="005C2463" w14:paraId="1B2713BA" w14:textId="77777777" w:rsidTr="005C2463">
        <w:trPr>
          <w:cantSplit/>
          <w:trHeight w:val="64"/>
        </w:trPr>
        <w:tc>
          <w:tcPr>
            <w:tcW w:w="993" w:type="dxa"/>
            <w:tcBorders>
              <w:top w:val="single" w:sz="6" w:space="0" w:color="auto"/>
              <w:left w:val="single" w:sz="6" w:space="0" w:color="auto"/>
              <w:bottom w:val="single" w:sz="6" w:space="0" w:color="auto"/>
              <w:right w:val="single" w:sz="6" w:space="0" w:color="auto"/>
            </w:tcBorders>
            <w:hideMark/>
          </w:tcPr>
          <w:p w14:paraId="4AC23D1F" w14:textId="77777777" w:rsidR="005C2463" w:rsidRDefault="005C2463">
            <w:pPr>
              <w:pStyle w:val="TAH"/>
              <w:jc w:val="left"/>
              <w:rPr>
                <w:b w:val="0"/>
              </w:rPr>
            </w:pPr>
            <w:r>
              <w:rPr>
                <w:b w:val="0"/>
              </w:rPr>
              <w:t>20</w:t>
            </w:r>
          </w:p>
        </w:tc>
        <w:tc>
          <w:tcPr>
            <w:tcW w:w="2268" w:type="dxa"/>
            <w:tcBorders>
              <w:top w:val="single" w:sz="6" w:space="0" w:color="auto"/>
              <w:left w:val="single" w:sz="6" w:space="0" w:color="auto"/>
              <w:bottom w:val="single" w:sz="6" w:space="0" w:color="auto"/>
              <w:right w:val="single" w:sz="6" w:space="0" w:color="auto"/>
            </w:tcBorders>
            <w:hideMark/>
          </w:tcPr>
          <w:p w14:paraId="18AFA7CE" w14:textId="77777777" w:rsidR="005C2463" w:rsidRDefault="005C2463">
            <w:pPr>
              <w:pStyle w:val="TAH"/>
              <w:jc w:val="left"/>
              <w:rPr>
                <w:b w:val="0"/>
              </w:rPr>
            </w:pPr>
            <w:r>
              <w:rPr>
                <w:b w:val="0"/>
              </w:rPr>
              <w:t>CongestionExt_eNA</w:t>
            </w:r>
          </w:p>
        </w:tc>
        <w:tc>
          <w:tcPr>
            <w:tcW w:w="6520" w:type="dxa"/>
            <w:tcBorders>
              <w:top w:val="single" w:sz="6" w:space="0" w:color="auto"/>
              <w:left w:val="single" w:sz="6" w:space="0" w:color="auto"/>
              <w:bottom w:val="single" w:sz="6" w:space="0" w:color="auto"/>
              <w:right w:val="single" w:sz="6" w:space="0" w:color="auto"/>
            </w:tcBorders>
            <w:hideMark/>
          </w:tcPr>
          <w:p w14:paraId="25C53FA3" w14:textId="77777777" w:rsidR="005C2463" w:rsidRDefault="005C2463">
            <w:pPr>
              <w:pStyle w:val="TAH"/>
              <w:jc w:val="left"/>
              <w:rPr>
                <w:b w:val="0"/>
              </w:rPr>
            </w:pPr>
            <w:r>
              <w:rPr>
                <w:b w:val="0"/>
              </w:rPr>
              <w:t>This feature indicates support for the extensions to the event related to user data congestion related to eNA, including support of GPSI and/or list of Top applications. Supporting this feature also requires the support of feature Congestion.</w:t>
            </w:r>
          </w:p>
        </w:tc>
      </w:tr>
      <w:tr w:rsidR="005C2463" w14:paraId="6EBE922A" w14:textId="77777777" w:rsidTr="005C2463">
        <w:trPr>
          <w:cantSplit/>
          <w:trHeight w:val="64"/>
        </w:trPr>
        <w:tc>
          <w:tcPr>
            <w:tcW w:w="993" w:type="dxa"/>
            <w:tcBorders>
              <w:top w:val="single" w:sz="6" w:space="0" w:color="auto"/>
              <w:left w:val="single" w:sz="6" w:space="0" w:color="auto"/>
              <w:bottom w:val="single" w:sz="6" w:space="0" w:color="auto"/>
              <w:right w:val="single" w:sz="6" w:space="0" w:color="auto"/>
            </w:tcBorders>
            <w:hideMark/>
          </w:tcPr>
          <w:p w14:paraId="452C934C" w14:textId="77777777" w:rsidR="005C2463" w:rsidRDefault="005C2463">
            <w:pPr>
              <w:pStyle w:val="TAH"/>
              <w:jc w:val="left"/>
              <w:rPr>
                <w:b w:val="0"/>
              </w:rPr>
            </w:pPr>
            <w:r>
              <w:rPr>
                <w:b w:val="0"/>
              </w:rPr>
              <w:t>21</w:t>
            </w:r>
          </w:p>
        </w:tc>
        <w:tc>
          <w:tcPr>
            <w:tcW w:w="2268" w:type="dxa"/>
            <w:tcBorders>
              <w:top w:val="single" w:sz="6" w:space="0" w:color="auto"/>
              <w:left w:val="single" w:sz="6" w:space="0" w:color="auto"/>
              <w:bottom w:val="single" w:sz="6" w:space="0" w:color="auto"/>
              <w:right w:val="single" w:sz="6" w:space="0" w:color="auto"/>
            </w:tcBorders>
            <w:hideMark/>
          </w:tcPr>
          <w:p w14:paraId="5A1BA472" w14:textId="77777777" w:rsidR="005C2463" w:rsidRDefault="005C2463">
            <w:pPr>
              <w:pStyle w:val="TAH"/>
              <w:jc w:val="left"/>
              <w:rPr>
                <w:b w:val="0"/>
              </w:rPr>
            </w:pPr>
            <w:r>
              <w:rPr>
                <w:b w:val="0"/>
              </w:rPr>
              <w:t>DispersionExt_eNA</w:t>
            </w:r>
          </w:p>
        </w:tc>
        <w:tc>
          <w:tcPr>
            <w:tcW w:w="6520" w:type="dxa"/>
            <w:tcBorders>
              <w:top w:val="single" w:sz="6" w:space="0" w:color="auto"/>
              <w:left w:val="single" w:sz="6" w:space="0" w:color="auto"/>
              <w:bottom w:val="single" w:sz="6" w:space="0" w:color="auto"/>
              <w:right w:val="single" w:sz="6" w:space="0" w:color="auto"/>
            </w:tcBorders>
            <w:hideMark/>
          </w:tcPr>
          <w:p w14:paraId="7180A172" w14:textId="77777777" w:rsidR="005C2463" w:rsidRDefault="005C2463">
            <w:pPr>
              <w:pStyle w:val="TAH"/>
              <w:jc w:val="left"/>
              <w:rPr>
                <w:b w:val="0"/>
              </w:rPr>
            </w:pPr>
            <w:r>
              <w:rPr>
                <w:b w:val="0"/>
              </w:rPr>
              <w:t>This feature indicates support for the extensions associated with analytics event related to Dispersion analytics. Supporting this feature also requires the support of feature Congestion.</w:t>
            </w:r>
          </w:p>
        </w:tc>
      </w:tr>
      <w:tr w:rsidR="005C2463" w14:paraId="73754191" w14:textId="77777777" w:rsidTr="005C2463">
        <w:trPr>
          <w:cantSplit/>
          <w:trHeight w:val="64"/>
        </w:trPr>
        <w:tc>
          <w:tcPr>
            <w:tcW w:w="993" w:type="dxa"/>
            <w:tcBorders>
              <w:top w:val="single" w:sz="6" w:space="0" w:color="auto"/>
              <w:left w:val="single" w:sz="6" w:space="0" w:color="auto"/>
              <w:bottom w:val="single" w:sz="6" w:space="0" w:color="auto"/>
              <w:right w:val="single" w:sz="6" w:space="0" w:color="auto"/>
            </w:tcBorders>
            <w:hideMark/>
          </w:tcPr>
          <w:p w14:paraId="1FFA49EC" w14:textId="77777777" w:rsidR="005C2463" w:rsidRDefault="005C2463">
            <w:pPr>
              <w:pStyle w:val="TAH"/>
              <w:jc w:val="left"/>
              <w:rPr>
                <w:b w:val="0"/>
              </w:rPr>
            </w:pPr>
            <w:r>
              <w:rPr>
                <w:b w:val="0"/>
              </w:rPr>
              <w:t>22</w:t>
            </w:r>
          </w:p>
        </w:tc>
        <w:tc>
          <w:tcPr>
            <w:tcW w:w="2268" w:type="dxa"/>
            <w:tcBorders>
              <w:top w:val="single" w:sz="6" w:space="0" w:color="auto"/>
              <w:left w:val="single" w:sz="6" w:space="0" w:color="auto"/>
              <w:bottom w:val="single" w:sz="6" w:space="0" w:color="auto"/>
              <w:right w:val="single" w:sz="6" w:space="0" w:color="auto"/>
            </w:tcBorders>
            <w:hideMark/>
          </w:tcPr>
          <w:p w14:paraId="5FF2B587" w14:textId="77777777" w:rsidR="005C2463" w:rsidRDefault="005C2463">
            <w:pPr>
              <w:pStyle w:val="TAH"/>
              <w:jc w:val="left"/>
              <w:rPr>
                <w:b w:val="0"/>
              </w:rPr>
            </w:pPr>
            <w:r>
              <w:rPr>
                <w:b w:val="0"/>
              </w:rPr>
              <w:t>DnPerformanceExt_eNA</w:t>
            </w:r>
          </w:p>
        </w:tc>
        <w:tc>
          <w:tcPr>
            <w:tcW w:w="6520" w:type="dxa"/>
            <w:tcBorders>
              <w:top w:val="single" w:sz="6" w:space="0" w:color="auto"/>
              <w:left w:val="single" w:sz="6" w:space="0" w:color="auto"/>
              <w:bottom w:val="single" w:sz="6" w:space="0" w:color="auto"/>
              <w:right w:val="single" w:sz="6" w:space="0" w:color="auto"/>
            </w:tcBorders>
            <w:hideMark/>
          </w:tcPr>
          <w:p w14:paraId="7D2AF13A" w14:textId="77777777" w:rsidR="005C2463" w:rsidRDefault="005C2463">
            <w:pPr>
              <w:pStyle w:val="TAH"/>
              <w:jc w:val="left"/>
              <w:rPr>
                <w:b w:val="0"/>
              </w:rPr>
            </w:pPr>
            <w:r>
              <w:rPr>
                <w:b w:val="0"/>
              </w:rPr>
              <w:t>This feature indicates the support of the analytics event related to DN performance. Supporting this feature also requires the support of feature DnPerformance.</w:t>
            </w:r>
          </w:p>
        </w:tc>
      </w:tr>
      <w:tr w:rsidR="005C2463" w14:paraId="2014EE0C" w14:textId="77777777" w:rsidTr="005C2463">
        <w:trPr>
          <w:cantSplit/>
          <w:trHeight w:val="64"/>
        </w:trPr>
        <w:tc>
          <w:tcPr>
            <w:tcW w:w="993" w:type="dxa"/>
            <w:tcBorders>
              <w:top w:val="single" w:sz="6" w:space="0" w:color="auto"/>
              <w:left w:val="single" w:sz="6" w:space="0" w:color="auto"/>
              <w:bottom w:val="single" w:sz="6" w:space="0" w:color="auto"/>
              <w:right w:val="single" w:sz="6" w:space="0" w:color="auto"/>
            </w:tcBorders>
            <w:hideMark/>
          </w:tcPr>
          <w:p w14:paraId="74614F7C" w14:textId="77777777" w:rsidR="005C2463" w:rsidRDefault="005C2463">
            <w:pPr>
              <w:pStyle w:val="TAL"/>
              <w:rPr>
                <w:b/>
              </w:rPr>
            </w:pPr>
            <w:r>
              <w:t>23</w:t>
            </w:r>
          </w:p>
        </w:tc>
        <w:tc>
          <w:tcPr>
            <w:tcW w:w="2268" w:type="dxa"/>
            <w:tcBorders>
              <w:top w:val="single" w:sz="6" w:space="0" w:color="auto"/>
              <w:left w:val="single" w:sz="6" w:space="0" w:color="auto"/>
              <w:bottom w:val="single" w:sz="6" w:space="0" w:color="auto"/>
              <w:right w:val="single" w:sz="6" w:space="0" w:color="auto"/>
            </w:tcBorders>
            <w:hideMark/>
          </w:tcPr>
          <w:p w14:paraId="543332F8" w14:textId="77777777" w:rsidR="005C2463" w:rsidRDefault="005C2463">
            <w:pPr>
              <w:pStyle w:val="TAL"/>
              <w:rPr>
                <w:b/>
              </w:rPr>
            </w:pPr>
            <w:r>
              <w:t>UeCommunicationExt_eNA</w:t>
            </w:r>
          </w:p>
        </w:tc>
        <w:tc>
          <w:tcPr>
            <w:tcW w:w="6520" w:type="dxa"/>
            <w:tcBorders>
              <w:top w:val="single" w:sz="6" w:space="0" w:color="auto"/>
              <w:left w:val="single" w:sz="6" w:space="0" w:color="auto"/>
              <w:bottom w:val="single" w:sz="6" w:space="0" w:color="auto"/>
              <w:right w:val="single" w:sz="6" w:space="0" w:color="auto"/>
            </w:tcBorders>
            <w:hideMark/>
          </w:tcPr>
          <w:p w14:paraId="4B3735BA" w14:textId="77777777" w:rsidR="005C2463" w:rsidRDefault="005C2463">
            <w:pPr>
              <w:pStyle w:val="TAL"/>
              <w:rPr>
                <w:b/>
              </w:rPr>
            </w:pPr>
            <w:r>
              <w:t>This feature indicates the support of the analytics event related to UE communication related to eNA. Supporting this feature also requires the support of feature Ue_Communication.</w:t>
            </w:r>
          </w:p>
        </w:tc>
      </w:tr>
      <w:tr w:rsidR="005C2463" w14:paraId="562A2D89" w14:textId="77777777" w:rsidTr="005C2463">
        <w:trPr>
          <w:cantSplit/>
          <w:trHeight w:val="64"/>
        </w:trPr>
        <w:tc>
          <w:tcPr>
            <w:tcW w:w="993" w:type="dxa"/>
            <w:tcBorders>
              <w:top w:val="single" w:sz="6" w:space="0" w:color="auto"/>
              <w:left w:val="single" w:sz="6" w:space="0" w:color="auto"/>
              <w:bottom w:val="single" w:sz="6" w:space="0" w:color="auto"/>
              <w:right w:val="single" w:sz="6" w:space="0" w:color="auto"/>
            </w:tcBorders>
            <w:hideMark/>
          </w:tcPr>
          <w:p w14:paraId="5DFD1527" w14:textId="77777777" w:rsidR="005C2463" w:rsidRDefault="005C2463">
            <w:pPr>
              <w:pStyle w:val="TAL"/>
            </w:pPr>
            <w:r>
              <w:rPr>
                <w:lang w:eastAsia="zh-CN"/>
              </w:rPr>
              <w:lastRenderedPageBreak/>
              <w:t>24</w:t>
            </w:r>
          </w:p>
        </w:tc>
        <w:tc>
          <w:tcPr>
            <w:tcW w:w="2268" w:type="dxa"/>
            <w:tcBorders>
              <w:top w:val="single" w:sz="6" w:space="0" w:color="auto"/>
              <w:left w:val="single" w:sz="6" w:space="0" w:color="auto"/>
              <w:bottom w:val="single" w:sz="6" w:space="0" w:color="auto"/>
              <w:right w:val="single" w:sz="6" w:space="0" w:color="auto"/>
            </w:tcBorders>
            <w:hideMark/>
          </w:tcPr>
          <w:p w14:paraId="51216E5B" w14:textId="77777777" w:rsidR="005C2463" w:rsidRDefault="005C2463">
            <w:pPr>
              <w:pStyle w:val="TAL"/>
            </w:pPr>
            <w:r>
              <w:rPr>
                <w:rFonts w:eastAsia="Times New Roman"/>
              </w:rPr>
              <w:t>Ue_MobilityExt_eNA</w:t>
            </w:r>
          </w:p>
        </w:tc>
        <w:tc>
          <w:tcPr>
            <w:tcW w:w="6520" w:type="dxa"/>
            <w:tcBorders>
              <w:top w:val="single" w:sz="6" w:space="0" w:color="auto"/>
              <w:left w:val="single" w:sz="6" w:space="0" w:color="auto"/>
              <w:bottom w:val="single" w:sz="6" w:space="0" w:color="auto"/>
              <w:right w:val="single" w:sz="6" w:space="0" w:color="auto"/>
            </w:tcBorders>
            <w:hideMark/>
          </w:tcPr>
          <w:p w14:paraId="0A937633" w14:textId="77777777" w:rsidR="005C2463" w:rsidRDefault="005C2463">
            <w:pPr>
              <w:pStyle w:val="TAL"/>
            </w:pPr>
            <w:r>
              <w:rPr>
                <w:rFonts w:eastAsia="Times New Roman"/>
              </w:rPr>
              <w:t>This feature indicates the support of the analytics event related to UE Mobility supporting eNA, including ordering criterion and preferred granularity of location. Supporting this feature also requires the support of feature Ue_Mobility.</w:t>
            </w:r>
          </w:p>
        </w:tc>
      </w:tr>
      <w:tr w:rsidR="005C2463" w14:paraId="6025BBD1" w14:textId="77777777" w:rsidTr="005C2463">
        <w:trPr>
          <w:cantSplit/>
          <w:trHeight w:val="64"/>
        </w:trPr>
        <w:tc>
          <w:tcPr>
            <w:tcW w:w="993" w:type="dxa"/>
            <w:tcBorders>
              <w:top w:val="single" w:sz="6" w:space="0" w:color="auto"/>
              <w:left w:val="single" w:sz="6" w:space="0" w:color="auto"/>
              <w:bottom w:val="single" w:sz="6" w:space="0" w:color="auto"/>
              <w:right w:val="single" w:sz="6" w:space="0" w:color="auto"/>
            </w:tcBorders>
            <w:hideMark/>
          </w:tcPr>
          <w:p w14:paraId="2B21C4A7" w14:textId="77777777" w:rsidR="005C2463" w:rsidRDefault="005C2463">
            <w:pPr>
              <w:pStyle w:val="TAL"/>
              <w:rPr>
                <w:lang w:eastAsia="zh-CN"/>
              </w:rPr>
            </w:pPr>
            <w:r>
              <w:t>25</w:t>
            </w:r>
          </w:p>
        </w:tc>
        <w:tc>
          <w:tcPr>
            <w:tcW w:w="2268" w:type="dxa"/>
            <w:tcBorders>
              <w:top w:val="single" w:sz="6" w:space="0" w:color="auto"/>
              <w:left w:val="single" w:sz="6" w:space="0" w:color="auto"/>
              <w:bottom w:val="single" w:sz="6" w:space="0" w:color="auto"/>
              <w:right w:val="single" w:sz="6" w:space="0" w:color="auto"/>
            </w:tcBorders>
            <w:hideMark/>
          </w:tcPr>
          <w:p w14:paraId="4981F304" w14:textId="77777777" w:rsidR="005C2463" w:rsidRDefault="005C2463">
            <w:pPr>
              <w:pStyle w:val="TAL"/>
              <w:rPr>
                <w:rFonts w:eastAsia="Times New Roman"/>
              </w:rPr>
            </w:pPr>
            <w:r>
              <w:t>DnPerformanceExt_AIML</w:t>
            </w:r>
          </w:p>
        </w:tc>
        <w:tc>
          <w:tcPr>
            <w:tcW w:w="6520" w:type="dxa"/>
            <w:tcBorders>
              <w:top w:val="single" w:sz="6" w:space="0" w:color="auto"/>
              <w:left w:val="single" w:sz="6" w:space="0" w:color="auto"/>
              <w:bottom w:val="single" w:sz="6" w:space="0" w:color="auto"/>
              <w:right w:val="single" w:sz="6" w:space="0" w:color="auto"/>
            </w:tcBorders>
            <w:hideMark/>
          </w:tcPr>
          <w:p w14:paraId="1954AAB6" w14:textId="77777777" w:rsidR="005C2463" w:rsidRDefault="005C2463">
            <w:pPr>
              <w:pStyle w:val="TAL"/>
              <w:rPr>
                <w:rFonts w:eastAsia="Times New Roman"/>
              </w:rPr>
            </w:pPr>
            <w:r>
              <w:t>This feature indicates support for extensions to the event related to DN Performance supporting AIML, including support of extended DN Performance Analytics for group of UEs. Supporting this feature also requires the support of feature DnPerformance.</w:t>
            </w:r>
          </w:p>
        </w:tc>
      </w:tr>
      <w:tr w:rsidR="005C2463" w14:paraId="607F23E6" w14:textId="77777777" w:rsidTr="005C2463">
        <w:trPr>
          <w:cantSplit/>
          <w:trHeight w:val="64"/>
        </w:trPr>
        <w:tc>
          <w:tcPr>
            <w:tcW w:w="993" w:type="dxa"/>
            <w:tcBorders>
              <w:top w:val="single" w:sz="6" w:space="0" w:color="auto"/>
              <w:left w:val="single" w:sz="6" w:space="0" w:color="auto"/>
              <w:bottom w:val="single" w:sz="6" w:space="0" w:color="auto"/>
              <w:right w:val="single" w:sz="6" w:space="0" w:color="auto"/>
            </w:tcBorders>
            <w:hideMark/>
          </w:tcPr>
          <w:p w14:paraId="22A32781" w14:textId="77777777" w:rsidR="005C2463" w:rsidRDefault="005C2463">
            <w:pPr>
              <w:pStyle w:val="TAL"/>
            </w:pPr>
            <w:r>
              <w:t>26</w:t>
            </w:r>
          </w:p>
        </w:tc>
        <w:tc>
          <w:tcPr>
            <w:tcW w:w="2268" w:type="dxa"/>
            <w:tcBorders>
              <w:top w:val="single" w:sz="6" w:space="0" w:color="auto"/>
              <w:left w:val="single" w:sz="6" w:space="0" w:color="auto"/>
              <w:bottom w:val="single" w:sz="6" w:space="0" w:color="auto"/>
              <w:right w:val="single" w:sz="6" w:space="0" w:color="auto"/>
            </w:tcBorders>
            <w:hideMark/>
          </w:tcPr>
          <w:p w14:paraId="682F4CE3" w14:textId="77777777" w:rsidR="005C2463" w:rsidRDefault="005C2463">
            <w:pPr>
              <w:pStyle w:val="TAL"/>
            </w:pPr>
            <w:r>
              <w:t>UeMobilityExt_AIML</w:t>
            </w:r>
          </w:p>
        </w:tc>
        <w:tc>
          <w:tcPr>
            <w:tcW w:w="6520" w:type="dxa"/>
            <w:tcBorders>
              <w:top w:val="single" w:sz="6" w:space="0" w:color="auto"/>
              <w:left w:val="single" w:sz="6" w:space="0" w:color="auto"/>
              <w:bottom w:val="single" w:sz="6" w:space="0" w:color="auto"/>
              <w:right w:val="single" w:sz="6" w:space="0" w:color="auto"/>
            </w:tcBorders>
            <w:hideMark/>
          </w:tcPr>
          <w:p w14:paraId="79A5962D" w14:textId="77777777" w:rsidR="005C2463" w:rsidRDefault="005C2463">
            <w:pPr>
              <w:pStyle w:val="TAL"/>
            </w:pPr>
            <w:r>
              <w:t>This feature indicates support for further extensions to the event related to UE mobility supporting AIML, including support of UE’s geographical distribution and direction analytics. Supporting this feature also requires the support of feature UeMobility.</w:t>
            </w:r>
          </w:p>
        </w:tc>
      </w:tr>
      <w:tr w:rsidR="005C2463" w14:paraId="6293EC94" w14:textId="77777777" w:rsidTr="005C2463">
        <w:trPr>
          <w:cantSplit/>
          <w:trHeight w:val="64"/>
        </w:trPr>
        <w:tc>
          <w:tcPr>
            <w:tcW w:w="993" w:type="dxa"/>
            <w:tcBorders>
              <w:top w:val="single" w:sz="6" w:space="0" w:color="auto"/>
              <w:left w:val="single" w:sz="6" w:space="0" w:color="auto"/>
              <w:bottom w:val="single" w:sz="6" w:space="0" w:color="auto"/>
              <w:right w:val="single" w:sz="6" w:space="0" w:color="auto"/>
            </w:tcBorders>
            <w:hideMark/>
          </w:tcPr>
          <w:p w14:paraId="08910999" w14:textId="77777777" w:rsidR="005C2463" w:rsidRDefault="005C2463">
            <w:pPr>
              <w:pStyle w:val="TAL"/>
            </w:pPr>
            <w:r>
              <w:rPr>
                <w:lang w:eastAsia="zh-CN"/>
              </w:rPr>
              <w:t>27</w:t>
            </w:r>
          </w:p>
        </w:tc>
        <w:tc>
          <w:tcPr>
            <w:tcW w:w="2268" w:type="dxa"/>
            <w:tcBorders>
              <w:top w:val="single" w:sz="6" w:space="0" w:color="auto"/>
              <w:left w:val="single" w:sz="6" w:space="0" w:color="auto"/>
              <w:bottom w:val="single" w:sz="6" w:space="0" w:color="auto"/>
              <w:right w:val="single" w:sz="6" w:space="0" w:color="auto"/>
            </w:tcBorders>
            <w:hideMark/>
          </w:tcPr>
          <w:p w14:paraId="3F29DA4B" w14:textId="77777777" w:rsidR="005C2463" w:rsidRDefault="005C2463">
            <w:pPr>
              <w:pStyle w:val="TAL"/>
            </w:pPr>
            <w:r>
              <w:t>NetworkPerformance</w:t>
            </w:r>
            <w:r>
              <w:rPr>
                <w:lang w:eastAsia="zh-CN"/>
              </w:rPr>
              <w:t>Ext_AIML</w:t>
            </w:r>
          </w:p>
        </w:tc>
        <w:tc>
          <w:tcPr>
            <w:tcW w:w="6520" w:type="dxa"/>
            <w:tcBorders>
              <w:top w:val="single" w:sz="6" w:space="0" w:color="auto"/>
              <w:left w:val="single" w:sz="6" w:space="0" w:color="auto"/>
              <w:bottom w:val="single" w:sz="6" w:space="0" w:color="auto"/>
              <w:right w:val="single" w:sz="6" w:space="0" w:color="auto"/>
            </w:tcBorders>
          </w:tcPr>
          <w:p w14:paraId="43A8536D" w14:textId="77777777" w:rsidR="005C2463" w:rsidRDefault="005C2463">
            <w:pPr>
              <w:pStyle w:val="TAL"/>
            </w:pPr>
            <w:r>
              <w:t xml:space="preserve">This feature indicates support of the network performance enhancements </w:t>
            </w:r>
            <w:r>
              <w:rPr>
                <w:noProof/>
                <w:lang w:eastAsia="zh-CN"/>
              </w:rPr>
              <w:t>for AI/ML-based Services</w:t>
            </w:r>
            <w:r>
              <w:t>. Within this feature the following enhacements are covered:</w:t>
            </w:r>
          </w:p>
          <w:p w14:paraId="2B9550D2" w14:textId="77777777" w:rsidR="005C2463" w:rsidRDefault="005C2463">
            <w:pPr>
              <w:pStyle w:val="TAL"/>
            </w:pPr>
            <w:r>
              <w:t>-</w:t>
            </w:r>
            <w:r>
              <w:tab/>
              <w:t>support of providing gNB resource usage for GBR traffic and Delay-critical GBR traffic.</w:t>
            </w:r>
          </w:p>
          <w:p w14:paraId="1A4A4210" w14:textId="77777777" w:rsidR="005C2463" w:rsidRDefault="005C2463">
            <w:pPr>
              <w:pStyle w:val="TAL"/>
            </w:pPr>
          </w:p>
          <w:p w14:paraId="2DD51503" w14:textId="77777777" w:rsidR="005C2463" w:rsidRDefault="005C2463">
            <w:pPr>
              <w:pStyle w:val="TAL"/>
            </w:pPr>
            <w:r>
              <w:rPr>
                <w:lang w:eastAsia="zh-CN"/>
              </w:rPr>
              <w:t xml:space="preserve">Supporting this feature also requires the support of </w:t>
            </w:r>
            <w:r>
              <w:rPr>
                <w:rFonts w:eastAsia="Batang"/>
              </w:rPr>
              <w:t>Network_Performance</w:t>
            </w:r>
            <w:r>
              <w:rPr>
                <w:lang w:eastAsia="zh-CN"/>
              </w:rPr>
              <w:t xml:space="preserve"> feature.</w:t>
            </w:r>
          </w:p>
        </w:tc>
      </w:tr>
      <w:tr w:rsidR="005C2463" w14:paraId="2D452B5D" w14:textId="77777777" w:rsidTr="005C2463">
        <w:trPr>
          <w:cantSplit/>
          <w:trHeight w:val="64"/>
        </w:trPr>
        <w:tc>
          <w:tcPr>
            <w:tcW w:w="993" w:type="dxa"/>
            <w:tcBorders>
              <w:top w:val="single" w:sz="6" w:space="0" w:color="auto"/>
              <w:left w:val="single" w:sz="6" w:space="0" w:color="auto"/>
              <w:bottom w:val="single" w:sz="6" w:space="0" w:color="auto"/>
              <w:right w:val="single" w:sz="6" w:space="0" w:color="auto"/>
            </w:tcBorders>
            <w:hideMark/>
          </w:tcPr>
          <w:p w14:paraId="5FE7D776" w14:textId="77777777" w:rsidR="005C2463" w:rsidRDefault="005C2463">
            <w:pPr>
              <w:pStyle w:val="TAL"/>
              <w:rPr>
                <w:lang w:eastAsia="zh-CN"/>
              </w:rPr>
            </w:pPr>
            <w:r>
              <w:t>28</w:t>
            </w:r>
          </w:p>
        </w:tc>
        <w:tc>
          <w:tcPr>
            <w:tcW w:w="2268" w:type="dxa"/>
            <w:tcBorders>
              <w:top w:val="single" w:sz="6" w:space="0" w:color="auto"/>
              <w:left w:val="single" w:sz="6" w:space="0" w:color="auto"/>
              <w:bottom w:val="single" w:sz="6" w:space="0" w:color="auto"/>
              <w:right w:val="single" w:sz="6" w:space="0" w:color="auto"/>
            </w:tcBorders>
            <w:hideMark/>
          </w:tcPr>
          <w:p w14:paraId="5C41A0B5" w14:textId="77777777" w:rsidR="005C2463" w:rsidRDefault="005C2463">
            <w:pPr>
              <w:pStyle w:val="TAL"/>
            </w:pPr>
            <w:r>
              <w:t>EnhDataMgmt</w:t>
            </w:r>
          </w:p>
        </w:tc>
        <w:tc>
          <w:tcPr>
            <w:tcW w:w="6520" w:type="dxa"/>
            <w:tcBorders>
              <w:top w:val="single" w:sz="6" w:space="0" w:color="auto"/>
              <w:left w:val="single" w:sz="6" w:space="0" w:color="auto"/>
              <w:bottom w:val="single" w:sz="6" w:space="0" w:color="auto"/>
              <w:right w:val="single" w:sz="6" w:space="0" w:color="auto"/>
            </w:tcBorders>
            <w:hideMark/>
          </w:tcPr>
          <w:p w14:paraId="5CBF2D99" w14:textId="77777777" w:rsidR="005C2463" w:rsidRDefault="005C2463">
            <w:pPr>
              <w:pStyle w:val="TAL"/>
            </w:pPr>
            <w:r>
              <w:t>Indicates the support of enhanced data management mechanisms. Supporting this feature also requires the support of feature EneNA.</w:t>
            </w:r>
          </w:p>
        </w:tc>
      </w:tr>
      <w:tr w:rsidR="005C2463" w14:paraId="49E47154" w14:textId="77777777" w:rsidTr="005C2463">
        <w:trPr>
          <w:cantSplit/>
          <w:trHeight w:val="64"/>
        </w:trPr>
        <w:tc>
          <w:tcPr>
            <w:tcW w:w="993" w:type="dxa"/>
            <w:tcBorders>
              <w:top w:val="single" w:sz="6" w:space="0" w:color="auto"/>
              <w:left w:val="single" w:sz="6" w:space="0" w:color="auto"/>
              <w:bottom w:val="single" w:sz="6" w:space="0" w:color="auto"/>
              <w:right w:val="single" w:sz="6" w:space="0" w:color="auto"/>
            </w:tcBorders>
            <w:hideMark/>
          </w:tcPr>
          <w:p w14:paraId="519D4E06" w14:textId="77777777" w:rsidR="005C2463" w:rsidRDefault="005C2463">
            <w:pPr>
              <w:pStyle w:val="TAL"/>
            </w:pPr>
            <w:r>
              <w:t>29</w:t>
            </w:r>
          </w:p>
        </w:tc>
        <w:tc>
          <w:tcPr>
            <w:tcW w:w="2268" w:type="dxa"/>
            <w:tcBorders>
              <w:top w:val="single" w:sz="6" w:space="0" w:color="auto"/>
              <w:left w:val="single" w:sz="6" w:space="0" w:color="auto"/>
              <w:bottom w:val="single" w:sz="6" w:space="0" w:color="auto"/>
              <w:right w:val="single" w:sz="6" w:space="0" w:color="auto"/>
            </w:tcBorders>
            <w:hideMark/>
          </w:tcPr>
          <w:p w14:paraId="1AC721B6" w14:textId="77777777" w:rsidR="005C2463" w:rsidRDefault="005C2463">
            <w:pPr>
              <w:pStyle w:val="TAL"/>
              <w:rPr>
                <w:b/>
              </w:rPr>
            </w:pPr>
            <w:r>
              <w:t>E2eDataVolTransTi</w:t>
            </w:r>
          </w:p>
          <w:p w14:paraId="6464FB50" w14:textId="77777777" w:rsidR="005C2463" w:rsidRDefault="005C2463">
            <w:pPr>
              <w:pStyle w:val="TAL"/>
            </w:pPr>
            <w:r>
              <w:t>me</w:t>
            </w:r>
          </w:p>
        </w:tc>
        <w:tc>
          <w:tcPr>
            <w:tcW w:w="6520" w:type="dxa"/>
            <w:tcBorders>
              <w:top w:val="single" w:sz="6" w:space="0" w:color="auto"/>
              <w:left w:val="single" w:sz="6" w:space="0" w:color="auto"/>
              <w:bottom w:val="single" w:sz="6" w:space="0" w:color="auto"/>
              <w:right w:val="single" w:sz="6" w:space="0" w:color="auto"/>
            </w:tcBorders>
            <w:hideMark/>
          </w:tcPr>
          <w:p w14:paraId="110A0EBF" w14:textId="77777777" w:rsidR="005C2463" w:rsidRDefault="005C2463">
            <w:pPr>
              <w:pStyle w:val="TAL"/>
            </w:pPr>
            <w:r>
              <w:t>This feature indicates support for E2E data volume transfer time analytics</w:t>
            </w:r>
          </w:p>
        </w:tc>
      </w:tr>
      <w:tr w:rsidR="005C2463" w14:paraId="091DE6D3" w14:textId="77777777" w:rsidTr="005C2463">
        <w:trPr>
          <w:cantSplit/>
          <w:trHeight w:val="64"/>
        </w:trPr>
        <w:tc>
          <w:tcPr>
            <w:tcW w:w="993" w:type="dxa"/>
            <w:tcBorders>
              <w:top w:val="single" w:sz="6" w:space="0" w:color="auto"/>
              <w:left w:val="single" w:sz="6" w:space="0" w:color="auto"/>
              <w:bottom w:val="single" w:sz="6" w:space="0" w:color="auto"/>
              <w:right w:val="single" w:sz="6" w:space="0" w:color="auto"/>
            </w:tcBorders>
            <w:hideMark/>
          </w:tcPr>
          <w:p w14:paraId="5BDC8958" w14:textId="77777777" w:rsidR="005C2463" w:rsidRDefault="005C2463">
            <w:pPr>
              <w:pStyle w:val="TAL"/>
            </w:pPr>
            <w:r>
              <w:t>30</w:t>
            </w:r>
          </w:p>
        </w:tc>
        <w:tc>
          <w:tcPr>
            <w:tcW w:w="2268" w:type="dxa"/>
            <w:tcBorders>
              <w:top w:val="single" w:sz="6" w:space="0" w:color="auto"/>
              <w:left w:val="single" w:sz="6" w:space="0" w:color="auto"/>
              <w:bottom w:val="single" w:sz="6" w:space="0" w:color="auto"/>
              <w:right w:val="single" w:sz="6" w:space="0" w:color="auto"/>
            </w:tcBorders>
            <w:hideMark/>
          </w:tcPr>
          <w:p w14:paraId="368DC90A" w14:textId="77777777" w:rsidR="005C2463" w:rsidRDefault="005C2463">
            <w:pPr>
              <w:pStyle w:val="TAL"/>
            </w:pPr>
            <w:r>
              <w:t>ENAExt</w:t>
            </w:r>
          </w:p>
        </w:tc>
        <w:tc>
          <w:tcPr>
            <w:tcW w:w="6520" w:type="dxa"/>
            <w:tcBorders>
              <w:top w:val="single" w:sz="6" w:space="0" w:color="auto"/>
              <w:left w:val="single" w:sz="6" w:space="0" w:color="auto"/>
              <w:bottom w:val="single" w:sz="6" w:space="0" w:color="auto"/>
              <w:right w:val="single" w:sz="6" w:space="0" w:color="auto"/>
            </w:tcBorders>
            <w:hideMark/>
          </w:tcPr>
          <w:p w14:paraId="786656D3" w14:textId="77777777" w:rsidR="005C2463" w:rsidRDefault="005C2463">
            <w:pPr>
              <w:pStyle w:val="TAL"/>
            </w:pPr>
            <w:r>
              <w:t>This feature indicates support for the general enhancements of analytics exposure requirements, including support for use case context sent by the NF service consumer to the NEF.</w:t>
            </w:r>
          </w:p>
        </w:tc>
      </w:tr>
      <w:tr w:rsidR="005C2463" w14:paraId="502FB725" w14:textId="77777777" w:rsidTr="005C2463">
        <w:trPr>
          <w:cantSplit/>
          <w:trHeight w:val="64"/>
        </w:trPr>
        <w:tc>
          <w:tcPr>
            <w:tcW w:w="993" w:type="dxa"/>
            <w:tcBorders>
              <w:top w:val="single" w:sz="6" w:space="0" w:color="auto"/>
              <w:left w:val="single" w:sz="6" w:space="0" w:color="auto"/>
              <w:bottom w:val="single" w:sz="6" w:space="0" w:color="auto"/>
              <w:right w:val="single" w:sz="6" w:space="0" w:color="auto"/>
            </w:tcBorders>
            <w:hideMark/>
          </w:tcPr>
          <w:p w14:paraId="5B2CDE07" w14:textId="77777777" w:rsidR="005C2463" w:rsidRDefault="005C2463">
            <w:pPr>
              <w:pStyle w:val="TAL"/>
            </w:pPr>
            <w:r>
              <w:t>31</w:t>
            </w:r>
          </w:p>
        </w:tc>
        <w:tc>
          <w:tcPr>
            <w:tcW w:w="2268" w:type="dxa"/>
            <w:tcBorders>
              <w:top w:val="single" w:sz="6" w:space="0" w:color="auto"/>
              <w:left w:val="single" w:sz="6" w:space="0" w:color="auto"/>
              <w:bottom w:val="single" w:sz="6" w:space="0" w:color="auto"/>
              <w:right w:val="single" w:sz="6" w:space="0" w:color="auto"/>
            </w:tcBorders>
            <w:hideMark/>
          </w:tcPr>
          <w:p w14:paraId="634EA748" w14:textId="77777777" w:rsidR="005C2463" w:rsidRDefault="005C2463">
            <w:pPr>
              <w:pStyle w:val="TAL"/>
            </w:pPr>
            <w:r>
              <w:t>NetworkPerfExt_eNA</w:t>
            </w:r>
          </w:p>
        </w:tc>
        <w:tc>
          <w:tcPr>
            <w:tcW w:w="6520" w:type="dxa"/>
            <w:tcBorders>
              <w:top w:val="single" w:sz="6" w:space="0" w:color="auto"/>
              <w:left w:val="single" w:sz="6" w:space="0" w:color="auto"/>
              <w:bottom w:val="single" w:sz="6" w:space="0" w:color="auto"/>
              <w:right w:val="single" w:sz="6" w:space="0" w:color="auto"/>
            </w:tcBorders>
          </w:tcPr>
          <w:p w14:paraId="5B744ED8" w14:textId="77777777" w:rsidR="005C2463" w:rsidRDefault="005C2463">
            <w:pPr>
              <w:pStyle w:val="TAL"/>
            </w:pPr>
            <w:r>
              <w:t>This feature indicates support for the enhancements of network performance. Within this feature the following enhacements are covered:</w:t>
            </w:r>
          </w:p>
          <w:p w14:paraId="18019E92" w14:textId="77777777" w:rsidR="005C2463" w:rsidRDefault="005C2463">
            <w:pPr>
              <w:pStyle w:val="TAL"/>
            </w:pPr>
            <w:r>
              <w:t>-</w:t>
            </w:r>
            <w:r>
              <w:tab/>
              <w:t>support of providing target period subset in the analytics.</w:t>
            </w:r>
          </w:p>
          <w:p w14:paraId="112D024F" w14:textId="77777777" w:rsidR="005C2463" w:rsidRDefault="005C2463">
            <w:pPr>
              <w:pStyle w:val="TAL"/>
            </w:pPr>
          </w:p>
          <w:p w14:paraId="06BE5E2E" w14:textId="77777777" w:rsidR="005C2463" w:rsidRDefault="005C2463">
            <w:pPr>
              <w:pStyle w:val="TAL"/>
            </w:pPr>
            <w:r>
              <w:t>Supporting this feature also requires the support of Network_Performance feature.</w:t>
            </w:r>
          </w:p>
        </w:tc>
      </w:tr>
      <w:tr w:rsidR="005C2463" w14:paraId="3BC4CF33" w14:textId="77777777" w:rsidTr="005C2463">
        <w:trPr>
          <w:cantSplit/>
          <w:trHeight w:val="64"/>
        </w:trPr>
        <w:tc>
          <w:tcPr>
            <w:tcW w:w="993" w:type="dxa"/>
            <w:tcBorders>
              <w:top w:val="single" w:sz="6" w:space="0" w:color="auto"/>
              <w:left w:val="single" w:sz="6" w:space="0" w:color="auto"/>
              <w:bottom w:val="single" w:sz="6" w:space="0" w:color="auto"/>
              <w:right w:val="single" w:sz="6" w:space="0" w:color="auto"/>
            </w:tcBorders>
            <w:hideMark/>
          </w:tcPr>
          <w:p w14:paraId="5191D544" w14:textId="77777777" w:rsidR="005C2463" w:rsidRDefault="005C2463">
            <w:pPr>
              <w:pStyle w:val="TAL"/>
            </w:pPr>
            <w:r>
              <w:t>32</w:t>
            </w:r>
          </w:p>
        </w:tc>
        <w:tc>
          <w:tcPr>
            <w:tcW w:w="2268" w:type="dxa"/>
            <w:tcBorders>
              <w:top w:val="single" w:sz="6" w:space="0" w:color="auto"/>
              <w:left w:val="single" w:sz="6" w:space="0" w:color="auto"/>
              <w:bottom w:val="single" w:sz="6" w:space="0" w:color="auto"/>
              <w:right w:val="single" w:sz="6" w:space="0" w:color="auto"/>
            </w:tcBorders>
            <w:hideMark/>
          </w:tcPr>
          <w:p w14:paraId="62AF6ED6" w14:textId="77777777" w:rsidR="005C2463" w:rsidRDefault="005C2463">
            <w:pPr>
              <w:pStyle w:val="TAL"/>
            </w:pPr>
            <w:r>
              <w:t>MovementBehaviour</w:t>
            </w:r>
          </w:p>
        </w:tc>
        <w:tc>
          <w:tcPr>
            <w:tcW w:w="6520" w:type="dxa"/>
            <w:tcBorders>
              <w:top w:val="single" w:sz="6" w:space="0" w:color="auto"/>
              <w:left w:val="single" w:sz="6" w:space="0" w:color="auto"/>
              <w:bottom w:val="single" w:sz="6" w:space="0" w:color="auto"/>
              <w:right w:val="single" w:sz="6" w:space="0" w:color="auto"/>
            </w:tcBorders>
            <w:hideMark/>
          </w:tcPr>
          <w:p w14:paraId="7F3BFF79" w14:textId="77777777" w:rsidR="005C2463" w:rsidRDefault="005C2463">
            <w:pPr>
              <w:pStyle w:val="TAL"/>
            </w:pPr>
            <w:r>
              <w:t>This feature indicates support for the Movement Behaviour information.</w:t>
            </w:r>
          </w:p>
        </w:tc>
      </w:tr>
      <w:tr w:rsidR="005C2463" w14:paraId="2469CFD2" w14:textId="77777777" w:rsidTr="005C2463">
        <w:trPr>
          <w:cantSplit/>
          <w:trHeight w:val="64"/>
          <w:ins w:id="626" w:author="Huawei" w:date="2023-09-26T15:18:00Z"/>
        </w:trPr>
        <w:tc>
          <w:tcPr>
            <w:tcW w:w="993" w:type="dxa"/>
            <w:tcBorders>
              <w:top w:val="single" w:sz="6" w:space="0" w:color="auto"/>
              <w:left w:val="single" w:sz="6" w:space="0" w:color="auto"/>
              <w:bottom w:val="single" w:sz="6" w:space="0" w:color="auto"/>
              <w:right w:val="single" w:sz="6" w:space="0" w:color="auto"/>
            </w:tcBorders>
            <w:hideMark/>
          </w:tcPr>
          <w:p w14:paraId="084DB651" w14:textId="77777777" w:rsidR="005C2463" w:rsidRDefault="005C2463">
            <w:pPr>
              <w:pStyle w:val="TAL"/>
              <w:rPr>
                <w:ins w:id="627" w:author="Huawei" w:date="2023-09-26T15:18:00Z"/>
              </w:rPr>
            </w:pPr>
            <w:ins w:id="628" w:author="Huawei" w:date="2023-09-26T15:18:00Z">
              <w:r>
                <w:rPr>
                  <w:lang w:eastAsia="zh-CN"/>
                </w:rPr>
                <w:t>33</w:t>
              </w:r>
            </w:ins>
          </w:p>
        </w:tc>
        <w:tc>
          <w:tcPr>
            <w:tcW w:w="2268" w:type="dxa"/>
            <w:tcBorders>
              <w:top w:val="single" w:sz="6" w:space="0" w:color="auto"/>
              <w:left w:val="single" w:sz="6" w:space="0" w:color="auto"/>
              <w:bottom w:val="single" w:sz="6" w:space="0" w:color="auto"/>
              <w:right w:val="single" w:sz="6" w:space="0" w:color="auto"/>
            </w:tcBorders>
            <w:hideMark/>
          </w:tcPr>
          <w:p w14:paraId="2857EC49" w14:textId="77777777" w:rsidR="005C2463" w:rsidRDefault="005C2463">
            <w:pPr>
              <w:pStyle w:val="TAL"/>
              <w:rPr>
                <w:ins w:id="629" w:author="Huawei" w:date="2023-09-26T15:18:00Z"/>
              </w:rPr>
            </w:pPr>
            <w:ins w:id="630" w:author="Huawei" w:date="2023-09-26T15:18:00Z">
              <w:r>
                <w:rPr>
                  <w:lang w:eastAsia="zh-CN"/>
                </w:rPr>
                <w:t>AnalyticsAccuracy</w:t>
              </w:r>
            </w:ins>
          </w:p>
        </w:tc>
        <w:tc>
          <w:tcPr>
            <w:tcW w:w="6520" w:type="dxa"/>
            <w:tcBorders>
              <w:top w:val="single" w:sz="6" w:space="0" w:color="auto"/>
              <w:left w:val="single" w:sz="6" w:space="0" w:color="auto"/>
              <w:bottom w:val="single" w:sz="6" w:space="0" w:color="auto"/>
              <w:right w:val="single" w:sz="6" w:space="0" w:color="auto"/>
            </w:tcBorders>
            <w:hideMark/>
          </w:tcPr>
          <w:p w14:paraId="50108276" w14:textId="77777777" w:rsidR="005C2463" w:rsidRDefault="005C2463">
            <w:pPr>
              <w:pStyle w:val="TAL"/>
              <w:rPr>
                <w:ins w:id="631" w:author="Huawei" w:date="2023-09-26T15:18:00Z"/>
              </w:rPr>
            </w:pPr>
            <w:ins w:id="632" w:author="Huawei" w:date="2023-09-26T15:18:00Z">
              <w:r>
                <w:t>This feature indicates support for the Analytics Accuracy information.</w:t>
              </w:r>
            </w:ins>
          </w:p>
        </w:tc>
      </w:tr>
    </w:tbl>
    <w:p w14:paraId="0A5674CC" w14:textId="77777777" w:rsidR="005C2463" w:rsidRDefault="005C2463" w:rsidP="005C2463"/>
    <w:p w14:paraId="31CB70DB" w14:textId="77777777" w:rsidR="005C2463" w:rsidRDefault="005C2463" w:rsidP="005C2463"/>
    <w:p w14:paraId="64B5449E" w14:textId="77777777" w:rsidR="005C2463" w:rsidRDefault="005C2463" w:rsidP="005C246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xml:space="preserve">*** </w:t>
      </w:r>
      <w:r>
        <w:rPr>
          <w:noProof/>
          <w:color w:val="0000FF"/>
          <w:sz w:val="28"/>
          <w:szCs w:val="28"/>
          <w:lang w:eastAsia="zh-CN"/>
        </w:rPr>
        <w:t>Next</w:t>
      </w:r>
      <w:r>
        <w:rPr>
          <w:noProof/>
          <w:color w:val="0000FF"/>
          <w:sz w:val="28"/>
          <w:szCs w:val="28"/>
        </w:rPr>
        <w:t xml:space="preserve"> Change ***</w:t>
      </w:r>
    </w:p>
    <w:p w14:paraId="1916510B" w14:textId="77777777" w:rsidR="005C2463" w:rsidRDefault="005C2463" w:rsidP="005C2463">
      <w:pPr>
        <w:pStyle w:val="1"/>
      </w:pPr>
      <w:r>
        <w:t>A.4</w:t>
      </w:r>
      <w:r>
        <w:tab/>
        <w:t>AnalyticsExposure API</w:t>
      </w:r>
    </w:p>
    <w:p w14:paraId="082FDF34" w14:textId="77777777" w:rsidR="005C2463" w:rsidRDefault="005C2463" w:rsidP="005C2463">
      <w:pPr>
        <w:pStyle w:val="PL"/>
      </w:pPr>
      <w:r>
        <w:t>openapi: 3.0.0</w:t>
      </w:r>
    </w:p>
    <w:p w14:paraId="2F9276F4" w14:textId="77777777" w:rsidR="005C2463" w:rsidRDefault="005C2463" w:rsidP="005C2463">
      <w:pPr>
        <w:pStyle w:val="PL"/>
      </w:pPr>
    </w:p>
    <w:p w14:paraId="20EA36CC" w14:textId="77777777" w:rsidR="005C2463" w:rsidRDefault="005C2463" w:rsidP="005C2463">
      <w:pPr>
        <w:pStyle w:val="PL"/>
      </w:pPr>
      <w:r>
        <w:t>info:</w:t>
      </w:r>
    </w:p>
    <w:p w14:paraId="544506E0" w14:textId="77777777" w:rsidR="005C2463" w:rsidRDefault="005C2463" w:rsidP="005C2463">
      <w:pPr>
        <w:pStyle w:val="PL"/>
      </w:pPr>
      <w:r>
        <w:t xml:space="preserve">  title: 3gpp-analyticsexposure</w:t>
      </w:r>
    </w:p>
    <w:p w14:paraId="7725A640" w14:textId="77777777" w:rsidR="005C2463" w:rsidRDefault="005C2463" w:rsidP="005C2463">
      <w:pPr>
        <w:pStyle w:val="PL"/>
      </w:pPr>
      <w:r>
        <w:t xml:space="preserve">  version: 1.2.0</w:t>
      </w:r>
      <w:r>
        <w:rPr>
          <w:lang w:val="en-US"/>
        </w:rPr>
        <w:t>-alpha.4</w:t>
      </w:r>
    </w:p>
    <w:p w14:paraId="7A67CE25" w14:textId="77777777" w:rsidR="005C2463" w:rsidRDefault="005C2463" w:rsidP="005C2463">
      <w:pPr>
        <w:pStyle w:val="PL"/>
      </w:pPr>
      <w:r>
        <w:t xml:space="preserve">  description: |</w:t>
      </w:r>
    </w:p>
    <w:p w14:paraId="7B5C6D08" w14:textId="77777777" w:rsidR="005C2463" w:rsidRDefault="005C2463" w:rsidP="005C2463">
      <w:pPr>
        <w:pStyle w:val="PL"/>
      </w:pPr>
      <w:r>
        <w:t xml:space="preserve">    API for Analytics Exposure.  </w:t>
      </w:r>
    </w:p>
    <w:p w14:paraId="23CFB508" w14:textId="77777777" w:rsidR="005C2463" w:rsidRDefault="005C2463" w:rsidP="005C2463">
      <w:pPr>
        <w:pStyle w:val="PL"/>
      </w:pPr>
      <w:r>
        <w:t xml:space="preserve">    © 2023, 3GPP Organizational Partners (ARIB, ATIS, CCSA, ETSI, TSDSI, TTA, TTC).  </w:t>
      </w:r>
    </w:p>
    <w:p w14:paraId="7260C7C0" w14:textId="77777777" w:rsidR="005C2463" w:rsidRDefault="005C2463" w:rsidP="005C2463">
      <w:pPr>
        <w:pStyle w:val="PL"/>
      </w:pPr>
      <w:r>
        <w:t xml:space="preserve">    All rights reserved.</w:t>
      </w:r>
    </w:p>
    <w:p w14:paraId="05DBF469" w14:textId="77777777" w:rsidR="005C2463" w:rsidRDefault="005C2463" w:rsidP="005C2463">
      <w:pPr>
        <w:pStyle w:val="PL"/>
      </w:pPr>
    </w:p>
    <w:p w14:paraId="623C03BC" w14:textId="77777777" w:rsidR="005C2463" w:rsidRDefault="005C2463" w:rsidP="005C2463">
      <w:pPr>
        <w:pStyle w:val="PL"/>
      </w:pPr>
      <w:r>
        <w:t>externalDocs:</w:t>
      </w:r>
    </w:p>
    <w:p w14:paraId="336827DA" w14:textId="77777777" w:rsidR="005C2463" w:rsidRDefault="005C2463" w:rsidP="005C2463">
      <w:pPr>
        <w:pStyle w:val="PL"/>
      </w:pPr>
      <w:r>
        <w:t xml:space="preserve">  description: &gt;</w:t>
      </w:r>
    </w:p>
    <w:p w14:paraId="3DCDA6E5" w14:textId="77777777" w:rsidR="005C2463" w:rsidRDefault="005C2463" w:rsidP="005C2463">
      <w:pPr>
        <w:pStyle w:val="PL"/>
      </w:pPr>
      <w:r>
        <w:t xml:space="preserve">    3GPP TS 29.522 V18.3.0; 5G System; Network Exposure Function Northbound APIs.</w:t>
      </w:r>
    </w:p>
    <w:p w14:paraId="15886AB9" w14:textId="77777777" w:rsidR="005C2463" w:rsidRDefault="005C2463" w:rsidP="005C2463">
      <w:pPr>
        <w:pStyle w:val="PL"/>
      </w:pPr>
      <w:r>
        <w:t xml:space="preserve">  url: 'https://www.3gpp.org/ftp/Specs/archive/29_series/29.522/'</w:t>
      </w:r>
    </w:p>
    <w:p w14:paraId="2D72F248" w14:textId="77777777" w:rsidR="005C2463" w:rsidRDefault="005C2463" w:rsidP="005C2463">
      <w:pPr>
        <w:pStyle w:val="PL"/>
      </w:pPr>
    </w:p>
    <w:p w14:paraId="2DC57B0A" w14:textId="77777777" w:rsidR="005C2463" w:rsidRDefault="005C2463" w:rsidP="005C2463">
      <w:pPr>
        <w:pStyle w:val="PL"/>
      </w:pPr>
      <w:r>
        <w:t>security:</w:t>
      </w:r>
    </w:p>
    <w:p w14:paraId="0C0E0208" w14:textId="77777777" w:rsidR="005C2463" w:rsidRDefault="005C2463" w:rsidP="005C2463">
      <w:pPr>
        <w:pStyle w:val="PL"/>
        <w:rPr>
          <w:lang w:val="en-US"/>
        </w:rPr>
      </w:pPr>
      <w:r>
        <w:rPr>
          <w:lang w:val="en-US"/>
        </w:rPr>
        <w:t xml:space="preserve">  - {}</w:t>
      </w:r>
    </w:p>
    <w:p w14:paraId="1070A6C1" w14:textId="77777777" w:rsidR="005C2463" w:rsidRDefault="005C2463" w:rsidP="005C2463">
      <w:pPr>
        <w:pStyle w:val="PL"/>
      </w:pPr>
      <w:r>
        <w:t xml:space="preserve">  - oAuth2ClientCredentials: []</w:t>
      </w:r>
    </w:p>
    <w:p w14:paraId="4CB9F648" w14:textId="77777777" w:rsidR="005C2463" w:rsidRDefault="005C2463" w:rsidP="005C2463">
      <w:pPr>
        <w:pStyle w:val="PL"/>
      </w:pPr>
    </w:p>
    <w:p w14:paraId="1529FC87" w14:textId="77777777" w:rsidR="005C2463" w:rsidRDefault="005C2463" w:rsidP="005C2463">
      <w:pPr>
        <w:pStyle w:val="PL"/>
      </w:pPr>
      <w:r>
        <w:t>servers:</w:t>
      </w:r>
    </w:p>
    <w:p w14:paraId="06C98EC1" w14:textId="77777777" w:rsidR="005C2463" w:rsidRDefault="005C2463" w:rsidP="005C2463">
      <w:pPr>
        <w:pStyle w:val="PL"/>
      </w:pPr>
      <w:r>
        <w:t xml:space="preserve">  - url: '{apiRoot}/3gpp-analyticsexposure/v1'</w:t>
      </w:r>
    </w:p>
    <w:p w14:paraId="7D762F11" w14:textId="77777777" w:rsidR="005C2463" w:rsidRDefault="005C2463" w:rsidP="005C2463">
      <w:pPr>
        <w:pStyle w:val="PL"/>
      </w:pPr>
      <w:r>
        <w:t xml:space="preserve">    variables:</w:t>
      </w:r>
    </w:p>
    <w:p w14:paraId="39F89EC8" w14:textId="77777777" w:rsidR="005C2463" w:rsidRDefault="005C2463" w:rsidP="005C2463">
      <w:pPr>
        <w:pStyle w:val="PL"/>
      </w:pPr>
      <w:r>
        <w:t xml:space="preserve">      apiRoot:</w:t>
      </w:r>
    </w:p>
    <w:p w14:paraId="11F01F06" w14:textId="77777777" w:rsidR="005C2463" w:rsidRDefault="005C2463" w:rsidP="005C2463">
      <w:pPr>
        <w:pStyle w:val="PL"/>
      </w:pPr>
      <w:r>
        <w:t xml:space="preserve">        default: https://example.com</w:t>
      </w:r>
    </w:p>
    <w:p w14:paraId="43E2DDC8" w14:textId="77777777" w:rsidR="005C2463" w:rsidRDefault="005C2463" w:rsidP="005C2463">
      <w:pPr>
        <w:pStyle w:val="PL"/>
      </w:pPr>
      <w:r>
        <w:t xml:space="preserve">        description: apiRoot as defined in clause 5.2.4 of 3GPP TS 29.122.</w:t>
      </w:r>
    </w:p>
    <w:p w14:paraId="716308C3" w14:textId="77777777" w:rsidR="005C2463" w:rsidRDefault="005C2463" w:rsidP="005C2463">
      <w:pPr>
        <w:pStyle w:val="PL"/>
      </w:pPr>
    </w:p>
    <w:p w14:paraId="7F540923" w14:textId="77777777" w:rsidR="005C2463" w:rsidRDefault="005C2463" w:rsidP="005C2463">
      <w:pPr>
        <w:pStyle w:val="PL"/>
      </w:pPr>
      <w:r>
        <w:lastRenderedPageBreak/>
        <w:t>paths:</w:t>
      </w:r>
    </w:p>
    <w:p w14:paraId="55EF7DEC" w14:textId="77777777" w:rsidR="005C2463" w:rsidRDefault="005C2463" w:rsidP="005C2463">
      <w:pPr>
        <w:pStyle w:val="PL"/>
      </w:pPr>
      <w:r>
        <w:t xml:space="preserve">  /{afId}/subscriptions:</w:t>
      </w:r>
    </w:p>
    <w:p w14:paraId="5FBEAA76" w14:textId="77777777" w:rsidR="005C2463" w:rsidRDefault="005C2463" w:rsidP="005C2463">
      <w:pPr>
        <w:pStyle w:val="PL"/>
      </w:pPr>
      <w:r>
        <w:t xml:space="preserve">    get:</w:t>
      </w:r>
    </w:p>
    <w:p w14:paraId="309E6801" w14:textId="77777777" w:rsidR="005C2463" w:rsidRDefault="005C2463" w:rsidP="005C2463">
      <w:pPr>
        <w:pStyle w:val="PL"/>
      </w:pPr>
      <w:r>
        <w:t xml:space="preserve">      summary: read all of the active subscriptions for the AF</w:t>
      </w:r>
    </w:p>
    <w:p w14:paraId="4808C0DC" w14:textId="77777777" w:rsidR="005C2463" w:rsidRDefault="005C2463" w:rsidP="005C2463">
      <w:pPr>
        <w:pStyle w:val="PL"/>
      </w:pPr>
      <w:r>
        <w:rPr>
          <w:rFonts w:cs="Courier New"/>
          <w:szCs w:val="16"/>
        </w:rPr>
        <w:t xml:space="preserve">      operationId: ReadAllSubscriptions</w:t>
      </w:r>
    </w:p>
    <w:p w14:paraId="12DB913D" w14:textId="77777777" w:rsidR="005C2463" w:rsidRDefault="005C2463" w:rsidP="005C2463">
      <w:pPr>
        <w:pStyle w:val="PL"/>
      </w:pPr>
      <w:r>
        <w:t xml:space="preserve">      tags:</w:t>
      </w:r>
    </w:p>
    <w:p w14:paraId="0C5F986C" w14:textId="77777777" w:rsidR="005C2463" w:rsidRDefault="005C2463" w:rsidP="005C2463">
      <w:pPr>
        <w:pStyle w:val="PL"/>
      </w:pPr>
      <w:r>
        <w:t xml:space="preserve">        - </w:t>
      </w:r>
      <w:r>
        <w:rPr>
          <w:rFonts w:eastAsia="Times New Roman"/>
        </w:rPr>
        <w:t>Analytics Exposure Subscriptions</w:t>
      </w:r>
    </w:p>
    <w:p w14:paraId="4A6710BF" w14:textId="77777777" w:rsidR="005C2463" w:rsidRDefault="005C2463" w:rsidP="005C2463">
      <w:pPr>
        <w:pStyle w:val="PL"/>
      </w:pPr>
      <w:r>
        <w:t xml:space="preserve">      parameters:</w:t>
      </w:r>
    </w:p>
    <w:p w14:paraId="6EFA3AFD" w14:textId="77777777" w:rsidR="005C2463" w:rsidRDefault="005C2463" w:rsidP="005C2463">
      <w:pPr>
        <w:pStyle w:val="PL"/>
      </w:pPr>
      <w:r>
        <w:t xml:space="preserve">        - name: afId</w:t>
      </w:r>
    </w:p>
    <w:p w14:paraId="10B5E051" w14:textId="77777777" w:rsidR="005C2463" w:rsidRDefault="005C2463" w:rsidP="005C2463">
      <w:pPr>
        <w:pStyle w:val="PL"/>
      </w:pPr>
      <w:r>
        <w:t xml:space="preserve">          in: path</w:t>
      </w:r>
    </w:p>
    <w:p w14:paraId="2C6B4630" w14:textId="77777777" w:rsidR="005C2463" w:rsidRDefault="005C2463" w:rsidP="005C2463">
      <w:pPr>
        <w:pStyle w:val="PL"/>
      </w:pPr>
      <w:r>
        <w:t xml:space="preserve">          description: Identifier of the AF</w:t>
      </w:r>
    </w:p>
    <w:p w14:paraId="2A707335" w14:textId="77777777" w:rsidR="005C2463" w:rsidRDefault="005C2463" w:rsidP="005C2463">
      <w:pPr>
        <w:pStyle w:val="PL"/>
      </w:pPr>
      <w:r>
        <w:t xml:space="preserve">          required: true</w:t>
      </w:r>
    </w:p>
    <w:p w14:paraId="370094F1" w14:textId="77777777" w:rsidR="005C2463" w:rsidRDefault="005C2463" w:rsidP="005C2463">
      <w:pPr>
        <w:pStyle w:val="PL"/>
      </w:pPr>
      <w:r>
        <w:t xml:space="preserve">          schema:</w:t>
      </w:r>
    </w:p>
    <w:p w14:paraId="2C5EAF7A" w14:textId="77777777" w:rsidR="005C2463" w:rsidRDefault="005C2463" w:rsidP="005C2463">
      <w:pPr>
        <w:pStyle w:val="PL"/>
        <w:rPr>
          <w:lang w:val="en-US" w:eastAsia="es-ES"/>
        </w:rPr>
      </w:pPr>
      <w:r>
        <w:t xml:space="preserve">            type: string</w:t>
      </w:r>
    </w:p>
    <w:p w14:paraId="477EB190" w14:textId="77777777" w:rsidR="005C2463" w:rsidRDefault="005C2463" w:rsidP="005C2463">
      <w:pPr>
        <w:pStyle w:val="PL"/>
        <w:rPr>
          <w:lang w:val="en-US" w:eastAsia="es-ES"/>
        </w:rPr>
      </w:pPr>
      <w:r>
        <w:rPr>
          <w:lang w:val="en-US" w:eastAsia="es-ES"/>
        </w:rPr>
        <w:t xml:space="preserve">        - name: </w:t>
      </w:r>
      <w:r>
        <w:t>supp-feat</w:t>
      </w:r>
    </w:p>
    <w:p w14:paraId="626EBDC6" w14:textId="77777777" w:rsidR="005C2463" w:rsidRDefault="005C2463" w:rsidP="005C2463">
      <w:pPr>
        <w:pStyle w:val="PL"/>
        <w:rPr>
          <w:lang w:val="en-US" w:eastAsia="es-ES"/>
        </w:rPr>
      </w:pPr>
      <w:r>
        <w:rPr>
          <w:lang w:val="en-US" w:eastAsia="es-ES"/>
        </w:rPr>
        <w:t xml:space="preserve">          in: query</w:t>
      </w:r>
    </w:p>
    <w:p w14:paraId="4D733450" w14:textId="77777777" w:rsidR="005C2463" w:rsidRDefault="005C2463" w:rsidP="005C2463">
      <w:pPr>
        <w:pStyle w:val="PL"/>
        <w:rPr>
          <w:lang w:val="en-US" w:eastAsia="es-ES"/>
        </w:rPr>
      </w:pPr>
      <w:r>
        <w:rPr>
          <w:lang w:val="en-US" w:eastAsia="es-ES"/>
        </w:rPr>
        <w:t xml:space="preserve">          description: Features supported by the NF service consumer</w:t>
      </w:r>
    </w:p>
    <w:p w14:paraId="57AAC3AB" w14:textId="77777777" w:rsidR="005C2463" w:rsidRDefault="005C2463" w:rsidP="005C2463">
      <w:pPr>
        <w:pStyle w:val="PL"/>
        <w:rPr>
          <w:lang w:val="en-US" w:eastAsia="es-ES"/>
        </w:rPr>
      </w:pPr>
      <w:r>
        <w:rPr>
          <w:lang w:val="en-US" w:eastAsia="es-ES"/>
        </w:rPr>
        <w:t xml:space="preserve">          required: </w:t>
      </w:r>
      <w:r>
        <w:t>false</w:t>
      </w:r>
    </w:p>
    <w:p w14:paraId="4D215275" w14:textId="77777777" w:rsidR="005C2463" w:rsidRDefault="005C2463" w:rsidP="005C2463">
      <w:pPr>
        <w:pStyle w:val="PL"/>
        <w:rPr>
          <w:lang w:val="en-US" w:eastAsia="es-ES"/>
        </w:rPr>
      </w:pPr>
      <w:r>
        <w:rPr>
          <w:lang w:val="en-US" w:eastAsia="es-ES"/>
        </w:rPr>
        <w:t xml:space="preserve">          schema:</w:t>
      </w:r>
    </w:p>
    <w:p w14:paraId="12653C75" w14:textId="77777777" w:rsidR="005C2463" w:rsidRDefault="005C2463" w:rsidP="005C2463">
      <w:pPr>
        <w:pStyle w:val="PL"/>
      </w:pPr>
      <w:r>
        <w:t xml:space="preserve">            $ref: 'TS29571_CommonData.yaml#/components/schemas/SupportedFeatures'</w:t>
      </w:r>
    </w:p>
    <w:p w14:paraId="50CD01D6" w14:textId="77777777" w:rsidR="005C2463" w:rsidRDefault="005C2463" w:rsidP="005C2463">
      <w:pPr>
        <w:pStyle w:val="PL"/>
      </w:pPr>
      <w:r>
        <w:t xml:space="preserve">      responses:</w:t>
      </w:r>
    </w:p>
    <w:p w14:paraId="63CC4475" w14:textId="77777777" w:rsidR="005C2463" w:rsidRDefault="005C2463" w:rsidP="005C2463">
      <w:pPr>
        <w:pStyle w:val="PL"/>
      </w:pPr>
      <w:r>
        <w:t xml:space="preserve">        '200':</w:t>
      </w:r>
    </w:p>
    <w:p w14:paraId="2E6B34EA" w14:textId="77777777" w:rsidR="005C2463" w:rsidRDefault="005C2463" w:rsidP="005C2463">
      <w:pPr>
        <w:pStyle w:val="PL"/>
      </w:pPr>
      <w:r>
        <w:t xml:space="preserve">          description: OK (Successful get all of the active subscriptions for the AF)</w:t>
      </w:r>
    </w:p>
    <w:p w14:paraId="61D9CAE0" w14:textId="77777777" w:rsidR="005C2463" w:rsidRDefault="005C2463" w:rsidP="005C2463">
      <w:pPr>
        <w:pStyle w:val="PL"/>
      </w:pPr>
      <w:r>
        <w:t xml:space="preserve">          content:</w:t>
      </w:r>
    </w:p>
    <w:p w14:paraId="7B48D35B" w14:textId="77777777" w:rsidR="005C2463" w:rsidRDefault="005C2463" w:rsidP="005C2463">
      <w:pPr>
        <w:pStyle w:val="PL"/>
      </w:pPr>
      <w:r>
        <w:t xml:space="preserve">            application/json:</w:t>
      </w:r>
    </w:p>
    <w:p w14:paraId="33E13E0C" w14:textId="77777777" w:rsidR="005C2463" w:rsidRDefault="005C2463" w:rsidP="005C2463">
      <w:pPr>
        <w:pStyle w:val="PL"/>
      </w:pPr>
      <w:r>
        <w:t xml:space="preserve">              schema:</w:t>
      </w:r>
    </w:p>
    <w:p w14:paraId="63163317" w14:textId="77777777" w:rsidR="005C2463" w:rsidRDefault="005C2463" w:rsidP="005C2463">
      <w:pPr>
        <w:pStyle w:val="PL"/>
      </w:pPr>
      <w:r>
        <w:t xml:space="preserve">                type: array</w:t>
      </w:r>
    </w:p>
    <w:p w14:paraId="65B2E64D" w14:textId="77777777" w:rsidR="005C2463" w:rsidRDefault="005C2463" w:rsidP="005C2463">
      <w:pPr>
        <w:pStyle w:val="PL"/>
      </w:pPr>
      <w:r>
        <w:t xml:space="preserve">                items:</w:t>
      </w:r>
    </w:p>
    <w:p w14:paraId="1B39F5DC" w14:textId="77777777" w:rsidR="005C2463" w:rsidRDefault="005C2463" w:rsidP="005C2463">
      <w:pPr>
        <w:pStyle w:val="PL"/>
      </w:pPr>
      <w:r>
        <w:t xml:space="preserve">                  $ref: '#/components/schemas/</w:t>
      </w:r>
      <w:r>
        <w:rPr>
          <w:lang w:eastAsia="zh-CN"/>
        </w:rPr>
        <w:t>AnalyticsExposureSubsc</w:t>
      </w:r>
      <w:r>
        <w:t>'</w:t>
      </w:r>
    </w:p>
    <w:p w14:paraId="1999C341" w14:textId="77777777" w:rsidR="005C2463" w:rsidRDefault="005C2463" w:rsidP="005C2463">
      <w:pPr>
        <w:pStyle w:val="PL"/>
      </w:pPr>
      <w:r>
        <w:t xml:space="preserve">                minItems: 0</w:t>
      </w:r>
    </w:p>
    <w:p w14:paraId="3AE44F48" w14:textId="77777777" w:rsidR="005C2463" w:rsidRDefault="005C2463" w:rsidP="005C2463">
      <w:pPr>
        <w:pStyle w:val="PL"/>
      </w:pPr>
      <w:r>
        <w:t xml:space="preserve">        '307':</w:t>
      </w:r>
    </w:p>
    <w:p w14:paraId="63C25F9C" w14:textId="77777777" w:rsidR="005C2463" w:rsidRDefault="005C2463" w:rsidP="005C2463">
      <w:pPr>
        <w:pStyle w:val="PL"/>
      </w:pPr>
      <w:r>
        <w:t xml:space="preserve">          $ref: 'TS29122_CommonData.yaml#/components/responses/307'</w:t>
      </w:r>
    </w:p>
    <w:p w14:paraId="32DAD770" w14:textId="77777777" w:rsidR="005C2463" w:rsidRDefault="005C2463" w:rsidP="005C2463">
      <w:pPr>
        <w:pStyle w:val="PL"/>
      </w:pPr>
      <w:r>
        <w:t xml:space="preserve">        '308':</w:t>
      </w:r>
    </w:p>
    <w:p w14:paraId="1087AF85" w14:textId="77777777" w:rsidR="005C2463" w:rsidRDefault="005C2463" w:rsidP="005C2463">
      <w:pPr>
        <w:pStyle w:val="PL"/>
      </w:pPr>
      <w:r>
        <w:t xml:space="preserve">          $ref: 'TS29122_CommonData.yaml#/components/responses/308'</w:t>
      </w:r>
    </w:p>
    <w:p w14:paraId="40652DE6" w14:textId="77777777" w:rsidR="005C2463" w:rsidRDefault="005C2463" w:rsidP="005C2463">
      <w:pPr>
        <w:pStyle w:val="PL"/>
      </w:pPr>
      <w:r>
        <w:t xml:space="preserve">        '400':</w:t>
      </w:r>
    </w:p>
    <w:p w14:paraId="049EAD52" w14:textId="77777777" w:rsidR="005C2463" w:rsidRDefault="005C2463" w:rsidP="005C2463">
      <w:pPr>
        <w:pStyle w:val="PL"/>
      </w:pPr>
      <w:r>
        <w:t xml:space="preserve">          $ref: 'TS29122_CommonData.yaml#/components/responses/400'</w:t>
      </w:r>
    </w:p>
    <w:p w14:paraId="566BD152" w14:textId="77777777" w:rsidR="005C2463" w:rsidRDefault="005C2463" w:rsidP="005C2463">
      <w:pPr>
        <w:pStyle w:val="PL"/>
      </w:pPr>
      <w:r>
        <w:t xml:space="preserve">        '401':</w:t>
      </w:r>
    </w:p>
    <w:p w14:paraId="014A08EA" w14:textId="77777777" w:rsidR="005C2463" w:rsidRDefault="005C2463" w:rsidP="005C2463">
      <w:pPr>
        <w:pStyle w:val="PL"/>
      </w:pPr>
      <w:r>
        <w:t xml:space="preserve">          $ref: 'TS29122_CommonData.yaml#/components/responses/401'</w:t>
      </w:r>
    </w:p>
    <w:p w14:paraId="1044AF7C" w14:textId="77777777" w:rsidR="005C2463" w:rsidRDefault="005C2463" w:rsidP="005C2463">
      <w:pPr>
        <w:pStyle w:val="PL"/>
      </w:pPr>
      <w:r>
        <w:t xml:space="preserve">        '403':</w:t>
      </w:r>
    </w:p>
    <w:p w14:paraId="360CDD8C" w14:textId="77777777" w:rsidR="005C2463" w:rsidRDefault="005C2463" w:rsidP="005C2463">
      <w:pPr>
        <w:pStyle w:val="PL"/>
      </w:pPr>
      <w:r>
        <w:t xml:space="preserve">          $ref: 'TS29122_CommonData.yaml#/components/responses/403'</w:t>
      </w:r>
    </w:p>
    <w:p w14:paraId="269C1D5D" w14:textId="77777777" w:rsidR="005C2463" w:rsidRDefault="005C2463" w:rsidP="005C2463">
      <w:pPr>
        <w:pStyle w:val="PL"/>
      </w:pPr>
      <w:r>
        <w:t xml:space="preserve">        '404':</w:t>
      </w:r>
    </w:p>
    <w:p w14:paraId="4E1F3E51" w14:textId="77777777" w:rsidR="005C2463" w:rsidRDefault="005C2463" w:rsidP="005C2463">
      <w:pPr>
        <w:pStyle w:val="PL"/>
      </w:pPr>
      <w:r>
        <w:t xml:space="preserve">          $ref: 'TS29122_CommonData.yaml#/components/responses/404'</w:t>
      </w:r>
    </w:p>
    <w:p w14:paraId="1FA698D9" w14:textId="77777777" w:rsidR="005C2463" w:rsidRDefault="005C2463" w:rsidP="005C2463">
      <w:pPr>
        <w:pStyle w:val="PL"/>
      </w:pPr>
      <w:r>
        <w:t xml:space="preserve">        '406':</w:t>
      </w:r>
    </w:p>
    <w:p w14:paraId="55427421" w14:textId="77777777" w:rsidR="005C2463" w:rsidRDefault="005C2463" w:rsidP="005C2463">
      <w:pPr>
        <w:pStyle w:val="PL"/>
      </w:pPr>
      <w:r>
        <w:t xml:space="preserve">          $ref: 'TS29122_CommonData.yaml#/components/responses/406'</w:t>
      </w:r>
    </w:p>
    <w:p w14:paraId="716DF1C6" w14:textId="77777777" w:rsidR="005C2463" w:rsidRDefault="005C2463" w:rsidP="005C2463">
      <w:pPr>
        <w:pStyle w:val="PL"/>
      </w:pPr>
      <w:r>
        <w:t xml:space="preserve">        '429':</w:t>
      </w:r>
    </w:p>
    <w:p w14:paraId="21E12654" w14:textId="77777777" w:rsidR="005C2463" w:rsidRDefault="005C2463" w:rsidP="005C2463">
      <w:pPr>
        <w:pStyle w:val="PL"/>
      </w:pPr>
      <w:r>
        <w:t xml:space="preserve">          $ref: 'TS29122_CommonData.yaml#/components/responses/429'</w:t>
      </w:r>
    </w:p>
    <w:p w14:paraId="55881F7C" w14:textId="77777777" w:rsidR="005C2463" w:rsidRDefault="005C2463" w:rsidP="005C2463">
      <w:pPr>
        <w:pStyle w:val="PL"/>
      </w:pPr>
      <w:r>
        <w:t xml:space="preserve">        '500':</w:t>
      </w:r>
    </w:p>
    <w:p w14:paraId="622CB003" w14:textId="77777777" w:rsidR="005C2463" w:rsidRDefault="005C2463" w:rsidP="005C2463">
      <w:pPr>
        <w:pStyle w:val="PL"/>
      </w:pPr>
      <w:r>
        <w:t xml:space="preserve">          $ref: 'TS29122_CommonData.yaml#/components/responses/500'</w:t>
      </w:r>
    </w:p>
    <w:p w14:paraId="6769465E" w14:textId="77777777" w:rsidR="005C2463" w:rsidRDefault="005C2463" w:rsidP="005C2463">
      <w:pPr>
        <w:pStyle w:val="PL"/>
      </w:pPr>
      <w:r>
        <w:t xml:space="preserve">        '503':</w:t>
      </w:r>
    </w:p>
    <w:p w14:paraId="4CBD77D6" w14:textId="77777777" w:rsidR="005C2463" w:rsidRDefault="005C2463" w:rsidP="005C2463">
      <w:pPr>
        <w:pStyle w:val="PL"/>
      </w:pPr>
      <w:r>
        <w:t xml:space="preserve">          $ref: 'TS29122_CommonData.yaml#/components/responses/503'</w:t>
      </w:r>
    </w:p>
    <w:p w14:paraId="1BAB37F8" w14:textId="77777777" w:rsidR="005C2463" w:rsidRDefault="005C2463" w:rsidP="005C2463">
      <w:pPr>
        <w:pStyle w:val="PL"/>
      </w:pPr>
      <w:r>
        <w:t xml:space="preserve">        default:</w:t>
      </w:r>
    </w:p>
    <w:p w14:paraId="128ED5CD" w14:textId="77777777" w:rsidR="005C2463" w:rsidRDefault="005C2463" w:rsidP="005C2463">
      <w:pPr>
        <w:pStyle w:val="PL"/>
      </w:pPr>
      <w:r>
        <w:t xml:space="preserve">          $ref: 'TS29122_CommonData.yaml#/components/responses/default'</w:t>
      </w:r>
    </w:p>
    <w:p w14:paraId="0CACCF80" w14:textId="77777777" w:rsidR="005C2463" w:rsidRDefault="005C2463" w:rsidP="005C2463">
      <w:pPr>
        <w:pStyle w:val="PL"/>
      </w:pPr>
    </w:p>
    <w:p w14:paraId="5CA1138D" w14:textId="77777777" w:rsidR="005C2463" w:rsidRDefault="005C2463" w:rsidP="005C2463">
      <w:pPr>
        <w:pStyle w:val="PL"/>
      </w:pPr>
      <w:r>
        <w:t xml:space="preserve">    post:</w:t>
      </w:r>
    </w:p>
    <w:p w14:paraId="2A77EEF3" w14:textId="77777777" w:rsidR="005C2463" w:rsidRDefault="005C2463" w:rsidP="005C2463">
      <w:pPr>
        <w:pStyle w:val="PL"/>
      </w:pPr>
      <w:r>
        <w:t xml:space="preserve">      summary: Creates a new subscription resource</w:t>
      </w:r>
    </w:p>
    <w:p w14:paraId="5616BB3D" w14:textId="77777777" w:rsidR="005C2463" w:rsidRDefault="005C2463" w:rsidP="005C2463">
      <w:pPr>
        <w:pStyle w:val="PL"/>
      </w:pPr>
      <w:r>
        <w:rPr>
          <w:rFonts w:cs="Courier New"/>
          <w:szCs w:val="16"/>
        </w:rPr>
        <w:t xml:space="preserve">      operationId: CreateNewSubscription</w:t>
      </w:r>
    </w:p>
    <w:p w14:paraId="411A00A1" w14:textId="77777777" w:rsidR="005C2463" w:rsidRDefault="005C2463" w:rsidP="005C2463">
      <w:pPr>
        <w:pStyle w:val="PL"/>
      </w:pPr>
      <w:r>
        <w:t xml:space="preserve">      tags:</w:t>
      </w:r>
    </w:p>
    <w:p w14:paraId="1D9708CA" w14:textId="77777777" w:rsidR="005C2463" w:rsidRDefault="005C2463" w:rsidP="005C2463">
      <w:pPr>
        <w:pStyle w:val="PL"/>
      </w:pPr>
      <w:r>
        <w:t xml:space="preserve">        - </w:t>
      </w:r>
      <w:r>
        <w:rPr>
          <w:rFonts w:eastAsia="Times New Roman"/>
        </w:rPr>
        <w:t>Analytics Exposure Subscriptions</w:t>
      </w:r>
    </w:p>
    <w:p w14:paraId="4639013A" w14:textId="77777777" w:rsidR="005C2463" w:rsidRDefault="005C2463" w:rsidP="005C2463">
      <w:pPr>
        <w:pStyle w:val="PL"/>
      </w:pPr>
      <w:r>
        <w:t xml:space="preserve">      parameters:</w:t>
      </w:r>
    </w:p>
    <w:p w14:paraId="13F0F1BA" w14:textId="77777777" w:rsidR="005C2463" w:rsidRDefault="005C2463" w:rsidP="005C2463">
      <w:pPr>
        <w:pStyle w:val="PL"/>
      </w:pPr>
      <w:r>
        <w:t xml:space="preserve">        - name: afId</w:t>
      </w:r>
    </w:p>
    <w:p w14:paraId="1D763661" w14:textId="77777777" w:rsidR="005C2463" w:rsidRDefault="005C2463" w:rsidP="005C2463">
      <w:pPr>
        <w:pStyle w:val="PL"/>
      </w:pPr>
      <w:r>
        <w:t xml:space="preserve">          in: path</w:t>
      </w:r>
    </w:p>
    <w:p w14:paraId="5B10D77E" w14:textId="77777777" w:rsidR="005C2463" w:rsidRDefault="005C2463" w:rsidP="005C2463">
      <w:pPr>
        <w:pStyle w:val="PL"/>
      </w:pPr>
      <w:r>
        <w:t xml:space="preserve">          description: Identifier of the AF</w:t>
      </w:r>
    </w:p>
    <w:p w14:paraId="3027D5B7" w14:textId="77777777" w:rsidR="005C2463" w:rsidRDefault="005C2463" w:rsidP="005C2463">
      <w:pPr>
        <w:pStyle w:val="PL"/>
      </w:pPr>
      <w:r>
        <w:t xml:space="preserve">          required: true</w:t>
      </w:r>
    </w:p>
    <w:p w14:paraId="033E9843" w14:textId="77777777" w:rsidR="005C2463" w:rsidRDefault="005C2463" w:rsidP="005C2463">
      <w:pPr>
        <w:pStyle w:val="PL"/>
      </w:pPr>
      <w:r>
        <w:t xml:space="preserve">          schema:</w:t>
      </w:r>
    </w:p>
    <w:p w14:paraId="13640075" w14:textId="77777777" w:rsidR="005C2463" w:rsidRDefault="005C2463" w:rsidP="005C2463">
      <w:pPr>
        <w:pStyle w:val="PL"/>
      </w:pPr>
      <w:r>
        <w:t xml:space="preserve">            type: string</w:t>
      </w:r>
    </w:p>
    <w:p w14:paraId="7E72523B" w14:textId="77777777" w:rsidR="005C2463" w:rsidRDefault="005C2463" w:rsidP="005C2463">
      <w:pPr>
        <w:pStyle w:val="PL"/>
      </w:pPr>
      <w:r>
        <w:t xml:space="preserve">      requestBody:</w:t>
      </w:r>
    </w:p>
    <w:p w14:paraId="02C9AE74" w14:textId="77777777" w:rsidR="005C2463" w:rsidRDefault="005C2463" w:rsidP="005C2463">
      <w:pPr>
        <w:pStyle w:val="PL"/>
      </w:pPr>
      <w:r>
        <w:t xml:space="preserve">        description: new subscription creation</w:t>
      </w:r>
    </w:p>
    <w:p w14:paraId="0E3645ED" w14:textId="77777777" w:rsidR="005C2463" w:rsidRDefault="005C2463" w:rsidP="005C2463">
      <w:pPr>
        <w:pStyle w:val="PL"/>
      </w:pPr>
      <w:r>
        <w:t xml:space="preserve">        required: true</w:t>
      </w:r>
    </w:p>
    <w:p w14:paraId="532547E7" w14:textId="77777777" w:rsidR="005C2463" w:rsidRDefault="005C2463" w:rsidP="005C2463">
      <w:pPr>
        <w:pStyle w:val="PL"/>
      </w:pPr>
      <w:r>
        <w:t xml:space="preserve">        content:</w:t>
      </w:r>
    </w:p>
    <w:p w14:paraId="5844393D" w14:textId="77777777" w:rsidR="005C2463" w:rsidRDefault="005C2463" w:rsidP="005C2463">
      <w:pPr>
        <w:pStyle w:val="PL"/>
      </w:pPr>
      <w:r>
        <w:t xml:space="preserve">          application/json:</w:t>
      </w:r>
    </w:p>
    <w:p w14:paraId="4C54CE93" w14:textId="77777777" w:rsidR="005C2463" w:rsidRDefault="005C2463" w:rsidP="005C2463">
      <w:pPr>
        <w:pStyle w:val="PL"/>
      </w:pPr>
      <w:r>
        <w:t xml:space="preserve">            schema:</w:t>
      </w:r>
    </w:p>
    <w:p w14:paraId="6C85A914" w14:textId="77777777" w:rsidR="005C2463" w:rsidRDefault="005C2463" w:rsidP="005C2463">
      <w:pPr>
        <w:pStyle w:val="PL"/>
      </w:pPr>
      <w:r>
        <w:t xml:space="preserve">              $ref: '#/components/schemas/</w:t>
      </w:r>
      <w:r>
        <w:rPr>
          <w:lang w:eastAsia="zh-CN"/>
        </w:rPr>
        <w:t>AnalyticsExposureSubsc</w:t>
      </w:r>
      <w:r>
        <w:t>'</w:t>
      </w:r>
    </w:p>
    <w:p w14:paraId="5EB44FA3" w14:textId="77777777" w:rsidR="005C2463" w:rsidRDefault="005C2463" w:rsidP="005C2463">
      <w:pPr>
        <w:pStyle w:val="PL"/>
      </w:pPr>
      <w:r>
        <w:t xml:space="preserve">      callbacks:</w:t>
      </w:r>
    </w:p>
    <w:p w14:paraId="4660054B" w14:textId="77777777" w:rsidR="005C2463" w:rsidRDefault="005C2463" w:rsidP="005C2463">
      <w:pPr>
        <w:pStyle w:val="PL"/>
        <w:rPr>
          <w:lang w:val="en-US"/>
        </w:rPr>
      </w:pPr>
      <w:r>
        <w:t xml:space="preserve">        </w:t>
      </w:r>
      <w:r>
        <w:rPr>
          <w:lang w:val="en-US"/>
        </w:rPr>
        <w:t>notification:</w:t>
      </w:r>
    </w:p>
    <w:p w14:paraId="6CB7E95B" w14:textId="77777777" w:rsidR="005C2463" w:rsidRDefault="005C2463" w:rsidP="005C2463">
      <w:pPr>
        <w:pStyle w:val="PL"/>
        <w:rPr>
          <w:lang w:val="en-US"/>
        </w:rPr>
      </w:pPr>
      <w:r>
        <w:rPr>
          <w:lang w:val="en-US"/>
        </w:rPr>
        <w:t xml:space="preserve">          '{request.body#/notifUri}':</w:t>
      </w:r>
    </w:p>
    <w:p w14:paraId="66804377" w14:textId="77777777" w:rsidR="005C2463" w:rsidRDefault="005C2463" w:rsidP="005C2463">
      <w:pPr>
        <w:pStyle w:val="PL"/>
      </w:pPr>
      <w:r>
        <w:rPr>
          <w:lang w:val="en-US"/>
        </w:rPr>
        <w:t xml:space="preserve">            </w:t>
      </w:r>
      <w:r>
        <w:t>post:</w:t>
      </w:r>
    </w:p>
    <w:p w14:paraId="61A90C5D" w14:textId="77777777" w:rsidR="005C2463" w:rsidRDefault="005C2463" w:rsidP="005C2463">
      <w:pPr>
        <w:pStyle w:val="PL"/>
      </w:pPr>
      <w:r>
        <w:t xml:space="preserve">              requestBody:  # contents of the callback message</w:t>
      </w:r>
    </w:p>
    <w:p w14:paraId="2D4C2759" w14:textId="77777777" w:rsidR="005C2463" w:rsidRDefault="005C2463" w:rsidP="005C2463">
      <w:pPr>
        <w:pStyle w:val="PL"/>
      </w:pPr>
      <w:r>
        <w:t xml:space="preserve">                required: true</w:t>
      </w:r>
    </w:p>
    <w:p w14:paraId="5D8E59D2" w14:textId="77777777" w:rsidR="005C2463" w:rsidRDefault="005C2463" w:rsidP="005C2463">
      <w:pPr>
        <w:pStyle w:val="PL"/>
      </w:pPr>
      <w:r>
        <w:lastRenderedPageBreak/>
        <w:t xml:space="preserve">                content:</w:t>
      </w:r>
    </w:p>
    <w:p w14:paraId="3918BAFC" w14:textId="77777777" w:rsidR="005C2463" w:rsidRDefault="005C2463" w:rsidP="005C2463">
      <w:pPr>
        <w:pStyle w:val="PL"/>
      </w:pPr>
      <w:r>
        <w:t xml:space="preserve">                  application/json:</w:t>
      </w:r>
    </w:p>
    <w:p w14:paraId="04CA2C65" w14:textId="77777777" w:rsidR="005C2463" w:rsidRDefault="005C2463" w:rsidP="005C2463">
      <w:pPr>
        <w:pStyle w:val="PL"/>
      </w:pPr>
      <w:r>
        <w:t xml:space="preserve">                    schema:</w:t>
      </w:r>
    </w:p>
    <w:p w14:paraId="5B15BFCF" w14:textId="77777777" w:rsidR="005C2463" w:rsidRDefault="005C2463" w:rsidP="005C2463">
      <w:pPr>
        <w:pStyle w:val="PL"/>
      </w:pPr>
      <w:r>
        <w:t xml:space="preserve">                      $ref: '#/components/schemas/AnalyticsEventNotification'</w:t>
      </w:r>
    </w:p>
    <w:p w14:paraId="6C6C4CFA" w14:textId="77777777" w:rsidR="005C2463" w:rsidRDefault="005C2463" w:rsidP="005C2463">
      <w:pPr>
        <w:pStyle w:val="PL"/>
      </w:pPr>
      <w:r>
        <w:t xml:space="preserve">              responses:</w:t>
      </w:r>
    </w:p>
    <w:p w14:paraId="11D1F86D" w14:textId="77777777" w:rsidR="005C2463" w:rsidRDefault="005C2463" w:rsidP="005C2463">
      <w:pPr>
        <w:pStyle w:val="PL"/>
      </w:pPr>
      <w:r>
        <w:t xml:space="preserve">                '204':</w:t>
      </w:r>
    </w:p>
    <w:p w14:paraId="3F342CC3" w14:textId="77777777" w:rsidR="005C2463" w:rsidRDefault="005C2463" w:rsidP="005C2463">
      <w:pPr>
        <w:pStyle w:val="PL"/>
      </w:pPr>
      <w:r>
        <w:t xml:space="preserve">                  description: No Content (successful notification)</w:t>
      </w:r>
    </w:p>
    <w:p w14:paraId="4FA61366" w14:textId="77777777" w:rsidR="005C2463" w:rsidRDefault="005C2463" w:rsidP="005C2463">
      <w:pPr>
        <w:pStyle w:val="PL"/>
      </w:pPr>
      <w:r>
        <w:t xml:space="preserve">                '307':</w:t>
      </w:r>
    </w:p>
    <w:p w14:paraId="314312BD" w14:textId="77777777" w:rsidR="005C2463" w:rsidRDefault="005C2463" w:rsidP="005C2463">
      <w:pPr>
        <w:pStyle w:val="PL"/>
      </w:pPr>
      <w:r>
        <w:t xml:space="preserve">                  $ref: 'TS29122_CommonData.yaml#/components/responses/307'</w:t>
      </w:r>
    </w:p>
    <w:p w14:paraId="7532989A" w14:textId="77777777" w:rsidR="005C2463" w:rsidRDefault="005C2463" w:rsidP="005C2463">
      <w:pPr>
        <w:pStyle w:val="PL"/>
      </w:pPr>
      <w:r>
        <w:t xml:space="preserve">                '308':</w:t>
      </w:r>
    </w:p>
    <w:p w14:paraId="311531C6" w14:textId="77777777" w:rsidR="005C2463" w:rsidRDefault="005C2463" w:rsidP="005C2463">
      <w:pPr>
        <w:pStyle w:val="PL"/>
      </w:pPr>
      <w:r>
        <w:t xml:space="preserve">                  $ref: 'TS29122_CommonData.yaml#/components/responses/308'</w:t>
      </w:r>
    </w:p>
    <w:p w14:paraId="15234D14" w14:textId="77777777" w:rsidR="005C2463" w:rsidRDefault="005C2463" w:rsidP="005C2463">
      <w:pPr>
        <w:pStyle w:val="PL"/>
      </w:pPr>
      <w:r>
        <w:t xml:space="preserve">                '400':</w:t>
      </w:r>
    </w:p>
    <w:p w14:paraId="0650AB12" w14:textId="77777777" w:rsidR="005C2463" w:rsidRDefault="005C2463" w:rsidP="005C2463">
      <w:pPr>
        <w:pStyle w:val="PL"/>
      </w:pPr>
      <w:r>
        <w:t xml:space="preserve">                  $ref: 'TS29122_CommonData.yaml#/components/responses/400'</w:t>
      </w:r>
    </w:p>
    <w:p w14:paraId="5FBF8ADC" w14:textId="77777777" w:rsidR="005C2463" w:rsidRDefault="005C2463" w:rsidP="005C2463">
      <w:pPr>
        <w:pStyle w:val="PL"/>
      </w:pPr>
      <w:r>
        <w:t xml:space="preserve">                '401':</w:t>
      </w:r>
    </w:p>
    <w:p w14:paraId="523EF209" w14:textId="77777777" w:rsidR="005C2463" w:rsidRDefault="005C2463" w:rsidP="005C2463">
      <w:pPr>
        <w:pStyle w:val="PL"/>
      </w:pPr>
      <w:r>
        <w:t xml:space="preserve">                  $ref: 'TS29122_CommonData.yaml#/components/responses/401'</w:t>
      </w:r>
    </w:p>
    <w:p w14:paraId="53D8347C" w14:textId="77777777" w:rsidR="005C2463" w:rsidRDefault="005C2463" w:rsidP="005C2463">
      <w:pPr>
        <w:pStyle w:val="PL"/>
      </w:pPr>
      <w:r>
        <w:t xml:space="preserve">                '403':</w:t>
      </w:r>
    </w:p>
    <w:p w14:paraId="2862647F" w14:textId="77777777" w:rsidR="005C2463" w:rsidRDefault="005C2463" w:rsidP="005C2463">
      <w:pPr>
        <w:pStyle w:val="PL"/>
      </w:pPr>
      <w:r>
        <w:t xml:space="preserve">                  $ref: 'TS29122_CommonData.yaml#/components/responses/403'</w:t>
      </w:r>
    </w:p>
    <w:p w14:paraId="61B621BE" w14:textId="77777777" w:rsidR="005C2463" w:rsidRDefault="005C2463" w:rsidP="005C2463">
      <w:pPr>
        <w:pStyle w:val="PL"/>
      </w:pPr>
      <w:r>
        <w:t xml:space="preserve">                '404':</w:t>
      </w:r>
    </w:p>
    <w:p w14:paraId="23396C6A" w14:textId="77777777" w:rsidR="005C2463" w:rsidRDefault="005C2463" w:rsidP="005C2463">
      <w:pPr>
        <w:pStyle w:val="PL"/>
      </w:pPr>
      <w:r>
        <w:t xml:space="preserve">                  $ref: 'TS29122_CommonData.yaml#/components/responses/404'</w:t>
      </w:r>
    </w:p>
    <w:p w14:paraId="6D00D1AE" w14:textId="77777777" w:rsidR="005C2463" w:rsidRDefault="005C2463" w:rsidP="005C2463">
      <w:pPr>
        <w:pStyle w:val="PL"/>
      </w:pPr>
      <w:r>
        <w:t xml:space="preserve">                '411':</w:t>
      </w:r>
    </w:p>
    <w:p w14:paraId="537902BC" w14:textId="77777777" w:rsidR="005C2463" w:rsidRDefault="005C2463" w:rsidP="005C2463">
      <w:pPr>
        <w:pStyle w:val="PL"/>
      </w:pPr>
      <w:r>
        <w:t xml:space="preserve">                  $ref: 'TS29122_CommonData.yaml#/components/responses/411'</w:t>
      </w:r>
    </w:p>
    <w:p w14:paraId="646AD052" w14:textId="77777777" w:rsidR="005C2463" w:rsidRDefault="005C2463" w:rsidP="005C2463">
      <w:pPr>
        <w:pStyle w:val="PL"/>
      </w:pPr>
      <w:r>
        <w:t xml:space="preserve">                '413':</w:t>
      </w:r>
    </w:p>
    <w:p w14:paraId="70C6B473" w14:textId="77777777" w:rsidR="005C2463" w:rsidRDefault="005C2463" w:rsidP="005C2463">
      <w:pPr>
        <w:pStyle w:val="PL"/>
      </w:pPr>
      <w:r>
        <w:t xml:space="preserve">                  $ref: 'TS29122_CommonData.yaml#/components/responses/413'</w:t>
      </w:r>
    </w:p>
    <w:p w14:paraId="120597BE" w14:textId="77777777" w:rsidR="005C2463" w:rsidRDefault="005C2463" w:rsidP="005C2463">
      <w:pPr>
        <w:pStyle w:val="PL"/>
      </w:pPr>
      <w:r>
        <w:t xml:space="preserve">                '415':</w:t>
      </w:r>
    </w:p>
    <w:p w14:paraId="7B9B0027" w14:textId="77777777" w:rsidR="005C2463" w:rsidRDefault="005C2463" w:rsidP="005C2463">
      <w:pPr>
        <w:pStyle w:val="PL"/>
      </w:pPr>
      <w:r>
        <w:t xml:space="preserve">                  $ref: 'TS29122_CommonData.yaml#/components/responses/415'</w:t>
      </w:r>
    </w:p>
    <w:p w14:paraId="0461D7DA" w14:textId="77777777" w:rsidR="005C2463" w:rsidRDefault="005C2463" w:rsidP="005C2463">
      <w:pPr>
        <w:pStyle w:val="PL"/>
      </w:pPr>
      <w:r>
        <w:t xml:space="preserve">                '429':</w:t>
      </w:r>
    </w:p>
    <w:p w14:paraId="38A26717" w14:textId="77777777" w:rsidR="005C2463" w:rsidRDefault="005C2463" w:rsidP="005C2463">
      <w:pPr>
        <w:pStyle w:val="PL"/>
      </w:pPr>
      <w:r>
        <w:t xml:space="preserve">                  $ref: 'TS29122_CommonData.yaml#/components/responses/429'</w:t>
      </w:r>
    </w:p>
    <w:p w14:paraId="4959AD3B" w14:textId="77777777" w:rsidR="005C2463" w:rsidRDefault="005C2463" w:rsidP="005C2463">
      <w:pPr>
        <w:pStyle w:val="PL"/>
      </w:pPr>
      <w:r>
        <w:t xml:space="preserve">                '500':</w:t>
      </w:r>
    </w:p>
    <w:p w14:paraId="10577C0A" w14:textId="77777777" w:rsidR="005C2463" w:rsidRDefault="005C2463" w:rsidP="005C2463">
      <w:pPr>
        <w:pStyle w:val="PL"/>
      </w:pPr>
      <w:r>
        <w:t xml:space="preserve">                  $ref: 'TS29122_CommonData.yaml#/components/responses/500'</w:t>
      </w:r>
    </w:p>
    <w:p w14:paraId="073E49AD" w14:textId="77777777" w:rsidR="005C2463" w:rsidRDefault="005C2463" w:rsidP="005C2463">
      <w:pPr>
        <w:pStyle w:val="PL"/>
      </w:pPr>
      <w:r>
        <w:t xml:space="preserve">                '503':</w:t>
      </w:r>
    </w:p>
    <w:p w14:paraId="7B9D349B" w14:textId="77777777" w:rsidR="005C2463" w:rsidRDefault="005C2463" w:rsidP="005C2463">
      <w:pPr>
        <w:pStyle w:val="PL"/>
      </w:pPr>
      <w:r>
        <w:t xml:space="preserve">                  $ref: 'TS29122_CommonData.yaml#/components/responses/503'</w:t>
      </w:r>
    </w:p>
    <w:p w14:paraId="58F81871" w14:textId="77777777" w:rsidR="005C2463" w:rsidRDefault="005C2463" w:rsidP="005C2463">
      <w:pPr>
        <w:pStyle w:val="PL"/>
      </w:pPr>
      <w:r>
        <w:t xml:space="preserve">                default:</w:t>
      </w:r>
    </w:p>
    <w:p w14:paraId="40CE83E3" w14:textId="77777777" w:rsidR="005C2463" w:rsidRDefault="005C2463" w:rsidP="005C2463">
      <w:pPr>
        <w:pStyle w:val="PL"/>
      </w:pPr>
      <w:r>
        <w:t xml:space="preserve">                  $ref: 'TS29122_CommonData.yaml#/components/responses/default'</w:t>
      </w:r>
    </w:p>
    <w:p w14:paraId="4DA67754" w14:textId="77777777" w:rsidR="005C2463" w:rsidRDefault="005C2463" w:rsidP="005C2463">
      <w:pPr>
        <w:pStyle w:val="PL"/>
      </w:pPr>
      <w:r>
        <w:t xml:space="preserve">      responses:</w:t>
      </w:r>
    </w:p>
    <w:p w14:paraId="063C9F85" w14:textId="77777777" w:rsidR="005C2463" w:rsidRDefault="005C2463" w:rsidP="005C2463">
      <w:pPr>
        <w:pStyle w:val="PL"/>
      </w:pPr>
      <w:r>
        <w:t xml:space="preserve">        '201':</w:t>
      </w:r>
    </w:p>
    <w:p w14:paraId="5EC0682A" w14:textId="77777777" w:rsidR="005C2463" w:rsidRDefault="005C2463" w:rsidP="005C2463">
      <w:pPr>
        <w:pStyle w:val="PL"/>
      </w:pPr>
      <w:r>
        <w:t xml:space="preserve">          description: Created (Successful creation)</w:t>
      </w:r>
    </w:p>
    <w:p w14:paraId="1668EB9A" w14:textId="77777777" w:rsidR="005C2463" w:rsidRDefault="005C2463" w:rsidP="005C2463">
      <w:pPr>
        <w:pStyle w:val="PL"/>
      </w:pPr>
      <w:r>
        <w:t xml:space="preserve">          content:</w:t>
      </w:r>
    </w:p>
    <w:p w14:paraId="52232C57" w14:textId="77777777" w:rsidR="005C2463" w:rsidRDefault="005C2463" w:rsidP="005C2463">
      <w:pPr>
        <w:pStyle w:val="PL"/>
      </w:pPr>
      <w:r>
        <w:t xml:space="preserve">            application/json:</w:t>
      </w:r>
    </w:p>
    <w:p w14:paraId="2A68E4B1" w14:textId="77777777" w:rsidR="005C2463" w:rsidRDefault="005C2463" w:rsidP="005C2463">
      <w:pPr>
        <w:pStyle w:val="PL"/>
      </w:pPr>
      <w:r>
        <w:t xml:space="preserve">              schema:</w:t>
      </w:r>
    </w:p>
    <w:p w14:paraId="151A2109" w14:textId="77777777" w:rsidR="005C2463" w:rsidRDefault="005C2463" w:rsidP="005C2463">
      <w:pPr>
        <w:pStyle w:val="PL"/>
      </w:pPr>
      <w:r>
        <w:t xml:space="preserve">                $ref: '#/components/schemas/</w:t>
      </w:r>
      <w:r>
        <w:rPr>
          <w:lang w:eastAsia="zh-CN"/>
        </w:rPr>
        <w:t>AnalyticsExposureSubsc</w:t>
      </w:r>
      <w:r>
        <w:t>'</w:t>
      </w:r>
    </w:p>
    <w:p w14:paraId="26721BBB" w14:textId="77777777" w:rsidR="005C2463" w:rsidRDefault="005C2463" w:rsidP="005C2463">
      <w:pPr>
        <w:pStyle w:val="PL"/>
      </w:pPr>
      <w:r>
        <w:t xml:space="preserve">          headers:</w:t>
      </w:r>
    </w:p>
    <w:p w14:paraId="029E9706" w14:textId="77777777" w:rsidR="005C2463" w:rsidRDefault="005C2463" w:rsidP="005C2463">
      <w:pPr>
        <w:pStyle w:val="PL"/>
      </w:pPr>
      <w:r>
        <w:t xml:space="preserve">            Location:</w:t>
      </w:r>
    </w:p>
    <w:p w14:paraId="19147C9A" w14:textId="77777777" w:rsidR="005C2463" w:rsidRDefault="005C2463" w:rsidP="005C2463">
      <w:pPr>
        <w:pStyle w:val="PL"/>
      </w:pPr>
      <w:r>
        <w:t xml:space="preserve">              description: Contains the URI of the newly created resource.</w:t>
      </w:r>
    </w:p>
    <w:p w14:paraId="41FCD4FF" w14:textId="77777777" w:rsidR="005C2463" w:rsidRDefault="005C2463" w:rsidP="005C2463">
      <w:pPr>
        <w:pStyle w:val="PL"/>
      </w:pPr>
      <w:r>
        <w:t xml:space="preserve">              required: true</w:t>
      </w:r>
    </w:p>
    <w:p w14:paraId="1B841C32" w14:textId="77777777" w:rsidR="005C2463" w:rsidRDefault="005C2463" w:rsidP="005C2463">
      <w:pPr>
        <w:pStyle w:val="PL"/>
      </w:pPr>
      <w:r>
        <w:t xml:space="preserve">              schema:</w:t>
      </w:r>
    </w:p>
    <w:p w14:paraId="363A70AC" w14:textId="77777777" w:rsidR="005C2463" w:rsidRDefault="005C2463" w:rsidP="005C2463">
      <w:pPr>
        <w:pStyle w:val="PL"/>
      </w:pPr>
      <w:r>
        <w:t xml:space="preserve">                type: string</w:t>
      </w:r>
    </w:p>
    <w:p w14:paraId="7B014D66" w14:textId="77777777" w:rsidR="005C2463" w:rsidRDefault="005C2463" w:rsidP="005C2463">
      <w:pPr>
        <w:pStyle w:val="PL"/>
      </w:pPr>
      <w:r>
        <w:t xml:space="preserve">        '204':</w:t>
      </w:r>
    </w:p>
    <w:p w14:paraId="7C0336DD" w14:textId="77777777" w:rsidR="005C2463" w:rsidRDefault="005C2463" w:rsidP="005C2463">
      <w:pPr>
        <w:pStyle w:val="PL"/>
      </w:pPr>
      <w:r>
        <w:t xml:space="preserve">          description: &gt;</w:t>
      </w:r>
    </w:p>
    <w:p w14:paraId="225CC362" w14:textId="77777777" w:rsidR="005C2463" w:rsidRDefault="005C2463" w:rsidP="005C2463">
      <w:pPr>
        <w:pStyle w:val="PL"/>
      </w:pPr>
      <w:r>
        <w:t xml:space="preserve">            Successful case. The resource has been successfully created and no additional</w:t>
      </w:r>
    </w:p>
    <w:p w14:paraId="5BC04D42" w14:textId="77777777" w:rsidR="005C2463" w:rsidRDefault="005C2463" w:rsidP="005C2463">
      <w:pPr>
        <w:pStyle w:val="PL"/>
      </w:pPr>
      <w:r>
        <w:t xml:space="preserve">            content is to be sent in the response message.</w:t>
      </w:r>
    </w:p>
    <w:p w14:paraId="7B60C1D4" w14:textId="77777777" w:rsidR="005C2463" w:rsidRDefault="005C2463" w:rsidP="005C2463">
      <w:pPr>
        <w:pStyle w:val="PL"/>
      </w:pPr>
      <w:r>
        <w:t xml:space="preserve">        '400':</w:t>
      </w:r>
    </w:p>
    <w:p w14:paraId="49F8CE96" w14:textId="77777777" w:rsidR="005C2463" w:rsidRDefault="005C2463" w:rsidP="005C2463">
      <w:pPr>
        <w:pStyle w:val="PL"/>
      </w:pPr>
      <w:r>
        <w:t xml:space="preserve">          $ref: 'TS29122_CommonData.yaml#/components/responses/400'</w:t>
      </w:r>
    </w:p>
    <w:p w14:paraId="691A31F9" w14:textId="77777777" w:rsidR="005C2463" w:rsidRDefault="005C2463" w:rsidP="005C2463">
      <w:pPr>
        <w:pStyle w:val="PL"/>
      </w:pPr>
      <w:r>
        <w:t xml:space="preserve">        '401':</w:t>
      </w:r>
    </w:p>
    <w:p w14:paraId="2CFC035C" w14:textId="77777777" w:rsidR="005C2463" w:rsidRDefault="005C2463" w:rsidP="005C2463">
      <w:pPr>
        <w:pStyle w:val="PL"/>
      </w:pPr>
      <w:r>
        <w:t xml:space="preserve">          $ref: 'TS29122_CommonData.yaml#/components/responses/401'</w:t>
      </w:r>
    </w:p>
    <w:p w14:paraId="5B19BB75" w14:textId="77777777" w:rsidR="005C2463" w:rsidRDefault="005C2463" w:rsidP="005C2463">
      <w:pPr>
        <w:pStyle w:val="PL"/>
      </w:pPr>
      <w:r>
        <w:t xml:space="preserve">        '403':</w:t>
      </w:r>
    </w:p>
    <w:p w14:paraId="05396BF2" w14:textId="77777777" w:rsidR="005C2463" w:rsidRDefault="005C2463" w:rsidP="005C2463">
      <w:pPr>
        <w:pStyle w:val="PL"/>
      </w:pPr>
      <w:r>
        <w:t xml:space="preserve">          $ref: 'TS29122_CommonData.yaml#/components/responses/403'</w:t>
      </w:r>
    </w:p>
    <w:p w14:paraId="06EEE0BC" w14:textId="77777777" w:rsidR="005C2463" w:rsidRDefault="005C2463" w:rsidP="005C2463">
      <w:pPr>
        <w:pStyle w:val="PL"/>
      </w:pPr>
      <w:r>
        <w:t xml:space="preserve">        '404':</w:t>
      </w:r>
    </w:p>
    <w:p w14:paraId="15303A28" w14:textId="77777777" w:rsidR="005C2463" w:rsidRDefault="005C2463" w:rsidP="005C2463">
      <w:pPr>
        <w:pStyle w:val="PL"/>
      </w:pPr>
      <w:r>
        <w:t xml:space="preserve">          $ref: 'TS29122_CommonData.yaml#/components/responses/404'</w:t>
      </w:r>
    </w:p>
    <w:p w14:paraId="7633CA4C" w14:textId="77777777" w:rsidR="005C2463" w:rsidRDefault="005C2463" w:rsidP="005C2463">
      <w:pPr>
        <w:pStyle w:val="PL"/>
      </w:pPr>
      <w:r>
        <w:t xml:space="preserve">        '411':</w:t>
      </w:r>
    </w:p>
    <w:p w14:paraId="3BE4C789" w14:textId="77777777" w:rsidR="005C2463" w:rsidRDefault="005C2463" w:rsidP="005C2463">
      <w:pPr>
        <w:pStyle w:val="PL"/>
      </w:pPr>
      <w:r>
        <w:t xml:space="preserve">          $ref: 'TS29122_CommonData.yaml#/components/responses/411'</w:t>
      </w:r>
    </w:p>
    <w:p w14:paraId="52C7AB69" w14:textId="77777777" w:rsidR="005C2463" w:rsidRDefault="005C2463" w:rsidP="005C2463">
      <w:pPr>
        <w:pStyle w:val="PL"/>
      </w:pPr>
      <w:r>
        <w:t xml:space="preserve">        '413':</w:t>
      </w:r>
    </w:p>
    <w:p w14:paraId="5107B06A" w14:textId="77777777" w:rsidR="005C2463" w:rsidRDefault="005C2463" w:rsidP="005C2463">
      <w:pPr>
        <w:pStyle w:val="PL"/>
      </w:pPr>
      <w:r>
        <w:t xml:space="preserve">          $ref: 'TS29122_CommonData.yaml#/components/responses/413'</w:t>
      </w:r>
    </w:p>
    <w:p w14:paraId="2F07A11C" w14:textId="77777777" w:rsidR="005C2463" w:rsidRDefault="005C2463" w:rsidP="005C2463">
      <w:pPr>
        <w:pStyle w:val="PL"/>
      </w:pPr>
      <w:r>
        <w:t xml:space="preserve">        '415':</w:t>
      </w:r>
    </w:p>
    <w:p w14:paraId="52BC7767" w14:textId="77777777" w:rsidR="005C2463" w:rsidRDefault="005C2463" w:rsidP="005C2463">
      <w:pPr>
        <w:pStyle w:val="PL"/>
      </w:pPr>
      <w:r>
        <w:t xml:space="preserve">          $ref: 'TS29122_CommonData.yaml#/components/responses/415'</w:t>
      </w:r>
    </w:p>
    <w:p w14:paraId="233D8828" w14:textId="77777777" w:rsidR="005C2463" w:rsidRDefault="005C2463" w:rsidP="005C2463">
      <w:pPr>
        <w:pStyle w:val="PL"/>
      </w:pPr>
      <w:r>
        <w:t xml:space="preserve">        '429':</w:t>
      </w:r>
    </w:p>
    <w:p w14:paraId="0A9D22ED" w14:textId="77777777" w:rsidR="005C2463" w:rsidRDefault="005C2463" w:rsidP="005C2463">
      <w:pPr>
        <w:pStyle w:val="PL"/>
      </w:pPr>
      <w:r>
        <w:t xml:space="preserve">          $ref: 'TS29122_CommonData.yaml#/components/responses/429'</w:t>
      </w:r>
    </w:p>
    <w:p w14:paraId="4951A102" w14:textId="77777777" w:rsidR="005C2463" w:rsidRDefault="005C2463" w:rsidP="005C2463">
      <w:pPr>
        <w:pStyle w:val="PL"/>
      </w:pPr>
      <w:r>
        <w:t xml:space="preserve">        '500':</w:t>
      </w:r>
    </w:p>
    <w:p w14:paraId="5B9AAB6F" w14:textId="77777777" w:rsidR="005C2463" w:rsidRDefault="005C2463" w:rsidP="005C2463">
      <w:pPr>
        <w:pStyle w:val="PL"/>
      </w:pPr>
      <w:r>
        <w:t xml:space="preserve">          $ref: 'TS29122_CommonData.yaml#/components/responses/500'</w:t>
      </w:r>
    </w:p>
    <w:p w14:paraId="57AF95C4" w14:textId="77777777" w:rsidR="005C2463" w:rsidRDefault="005C2463" w:rsidP="005C2463">
      <w:pPr>
        <w:pStyle w:val="PL"/>
      </w:pPr>
      <w:r>
        <w:t xml:space="preserve">        '503':</w:t>
      </w:r>
    </w:p>
    <w:p w14:paraId="0611753F" w14:textId="77777777" w:rsidR="005C2463" w:rsidRDefault="005C2463" w:rsidP="005C2463">
      <w:pPr>
        <w:pStyle w:val="PL"/>
      </w:pPr>
      <w:r>
        <w:t xml:space="preserve">          $ref: 'TS29122_CommonData.yaml#/components/responses/503'</w:t>
      </w:r>
    </w:p>
    <w:p w14:paraId="66CB9AB8" w14:textId="77777777" w:rsidR="005C2463" w:rsidRDefault="005C2463" w:rsidP="005C2463">
      <w:pPr>
        <w:pStyle w:val="PL"/>
      </w:pPr>
      <w:r>
        <w:t xml:space="preserve">        default:</w:t>
      </w:r>
    </w:p>
    <w:p w14:paraId="2BFB84D3" w14:textId="77777777" w:rsidR="005C2463" w:rsidRDefault="005C2463" w:rsidP="005C2463">
      <w:pPr>
        <w:pStyle w:val="PL"/>
      </w:pPr>
      <w:r>
        <w:t xml:space="preserve">          $ref: 'TS29122_CommonData.yaml#/components/responses/default'</w:t>
      </w:r>
    </w:p>
    <w:p w14:paraId="6B234F6B" w14:textId="77777777" w:rsidR="005C2463" w:rsidRDefault="005C2463" w:rsidP="005C2463">
      <w:pPr>
        <w:pStyle w:val="PL"/>
      </w:pPr>
    </w:p>
    <w:p w14:paraId="44AAA1A0" w14:textId="77777777" w:rsidR="005C2463" w:rsidRDefault="005C2463" w:rsidP="005C2463">
      <w:pPr>
        <w:pStyle w:val="PL"/>
      </w:pPr>
      <w:r>
        <w:t xml:space="preserve">  /{afId}/subscriptions/{subscriptionId}:</w:t>
      </w:r>
    </w:p>
    <w:p w14:paraId="61074460" w14:textId="77777777" w:rsidR="005C2463" w:rsidRDefault="005C2463" w:rsidP="005C2463">
      <w:pPr>
        <w:pStyle w:val="PL"/>
      </w:pPr>
      <w:r>
        <w:t xml:space="preserve">    get:</w:t>
      </w:r>
    </w:p>
    <w:p w14:paraId="6ED6FB20" w14:textId="77777777" w:rsidR="005C2463" w:rsidRDefault="005C2463" w:rsidP="005C2463">
      <w:pPr>
        <w:pStyle w:val="PL"/>
      </w:pPr>
      <w:r>
        <w:t xml:space="preserve">      summary: read an active subscription for the AF and the subscription Id</w:t>
      </w:r>
    </w:p>
    <w:p w14:paraId="486CFC2D" w14:textId="77777777" w:rsidR="005C2463" w:rsidRDefault="005C2463" w:rsidP="005C2463">
      <w:pPr>
        <w:pStyle w:val="PL"/>
      </w:pPr>
      <w:r>
        <w:rPr>
          <w:rFonts w:cs="Courier New"/>
          <w:szCs w:val="16"/>
        </w:rPr>
        <w:t xml:space="preserve">      operationId: ReadAnSubscription</w:t>
      </w:r>
    </w:p>
    <w:p w14:paraId="18132670" w14:textId="77777777" w:rsidR="005C2463" w:rsidRDefault="005C2463" w:rsidP="005C2463">
      <w:pPr>
        <w:pStyle w:val="PL"/>
      </w:pPr>
      <w:r>
        <w:t xml:space="preserve">      tags:</w:t>
      </w:r>
    </w:p>
    <w:p w14:paraId="31B6533B" w14:textId="77777777" w:rsidR="005C2463" w:rsidRDefault="005C2463" w:rsidP="005C2463">
      <w:pPr>
        <w:pStyle w:val="PL"/>
      </w:pPr>
      <w:r>
        <w:lastRenderedPageBreak/>
        <w:t xml:space="preserve">        - </w:t>
      </w:r>
      <w:r>
        <w:rPr>
          <w:rFonts w:eastAsia="Times New Roman"/>
        </w:rPr>
        <w:t>Individual Analytics Exposure Subscription</w:t>
      </w:r>
    </w:p>
    <w:p w14:paraId="3AA3CF48" w14:textId="77777777" w:rsidR="005C2463" w:rsidRDefault="005C2463" w:rsidP="005C2463">
      <w:pPr>
        <w:pStyle w:val="PL"/>
      </w:pPr>
      <w:r>
        <w:t xml:space="preserve">      parameters:</w:t>
      </w:r>
    </w:p>
    <w:p w14:paraId="3953D69F" w14:textId="77777777" w:rsidR="005C2463" w:rsidRDefault="005C2463" w:rsidP="005C2463">
      <w:pPr>
        <w:pStyle w:val="PL"/>
      </w:pPr>
      <w:r>
        <w:t xml:space="preserve">        - name: afId</w:t>
      </w:r>
    </w:p>
    <w:p w14:paraId="605D66F4" w14:textId="77777777" w:rsidR="005C2463" w:rsidRDefault="005C2463" w:rsidP="005C2463">
      <w:pPr>
        <w:pStyle w:val="PL"/>
      </w:pPr>
      <w:r>
        <w:t xml:space="preserve">          in: path</w:t>
      </w:r>
    </w:p>
    <w:p w14:paraId="7A438CA2" w14:textId="77777777" w:rsidR="005C2463" w:rsidRDefault="005C2463" w:rsidP="005C2463">
      <w:pPr>
        <w:pStyle w:val="PL"/>
      </w:pPr>
      <w:r>
        <w:t xml:space="preserve">          description: Identifier of the AF</w:t>
      </w:r>
    </w:p>
    <w:p w14:paraId="0C771592" w14:textId="77777777" w:rsidR="005C2463" w:rsidRDefault="005C2463" w:rsidP="005C2463">
      <w:pPr>
        <w:pStyle w:val="PL"/>
      </w:pPr>
      <w:r>
        <w:t xml:space="preserve">          required: true</w:t>
      </w:r>
    </w:p>
    <w:p w14:paraId="4F83391C" w14:textId="77777777" w:rsidR="005C2463" w:rsidRDefault="005C2463" w:rsidP="005C2463">
      <w:pPr>
        <w:pStyle w:val="PL"/>
      </w:pPr>
      <w:r>
        <w:t xml:space="preserve">          schema:</w:t>
      </w:r>
    </w:p>
    <w:p w14:paraId="7832D46A" w14:textId="77777777" w:rsidR="005C2463" w:rsidRDefault="005C2463" w:rsidP="005C2463">
      <w:pPr>
        <w:pStyle w:val="PL"/>
      </w:pPr>
      <w:r>
        <w:t xml:space="preserve">            type: string</w:t>
      </w:r>
    </w:p>
    <w:p w14:paraId="510BE044" w14:textId="77777777" w:rsidR="005C2463" w:rsidRDefault="005C2463" w:rsidP="005C2463">
      <w:pPr>
        <w:pStyle w:val="PL"/>
      </w:pPr>
      <w:r>
        <w:t xml:space="preserve">        - name: subscriptionId</w:t>
      </w:r>
    </w:p>
    <w:p w14:paraId="4FA770FC" w14:textId="77777777" w:rsidR="005C2463" w:rsidRDefault="005C2463" w:rsidP="005C2463">
      <w:pPr>
        <w:pStyle w:val="PL"/>
      </w:pPr>
      <w:r>
        <w:t xml:space="preserve">          in: path</w:t>
      </w:r>
    </w:p>
    <w:p w14:paraId="65A65D0B" w14:textId="77777777" w:rsidR="005C2463" w:rsidRDefault="005C2463" w:rsidP="005C2463">
      <w:pPr>
        <w:pStyle w:val="PL"/>
      </w:pPr>
      <w:r>
        <w:t xml:space="preserve">          description: Identifier of the subscription resource</w:t>
      </w:r>
    </w:p>
    <w:p w14:paraId="3A4C659C" w14:textId="77777777" w:rsidR="005C2463" w:rsidRDefault="005C2463" w:rsidP="005C2463">
      <w:pPr>
        <w:pStyle w:val="PL"/>
      </w:pPr>
      <w:r>
        <w:t xml:space="preserve">          required: true</w:t>
      </w:r>
    </w:p>
    <w:p w14:paraId="1FE2D9C1" w14:textId="77777777" w:rsidR="005C2463" w:rsidRDefault="005C2463" w:rsidP="005C2463">
      <w:pPr>
        <w:pStyle w:val="PL"/>
      </w:pPr>
      <w:r>
        <w:t xml:space="preserve">          schema:</w:t>
      </w:r>
    </w:p>
    <w:p w14:paraId="5CC890E9" w14:textId="77777777" w:rsidR="005C2463" w:rsidRDefault="005C2463" w:rsidP="005C2463">
      <w:pPr>
        <w:pStyle w:val="PL"/>
      </w:pPr>
      <w:r>
        <w:t xml:space="preserve">            type: string</w:t>
      </w:r>
    </w:p>
    <w:p w14:paraId="156C25A5" w14:textId="77777777" w:rsidR="005C2463" w:rsidRDefault="005C2463" w:rsidP="005C2463">
      <w:pPr>
        <w:pStyle w:val="PL"/>
        <w:rPr>
          <w:lang w:val="en-US" w:eastAsia="es-ES"/>
        </w:rPr>
      </w:pPr>
      <w:r>
        <w:rPr>
          <w:lang w:val="en-US" w:eastAsia="es-ES"/>
        </w:rPr>
        <w:t xml:space="preserve">        - name: </w:t>
      </w:r>
      <w:r>
        <w:t>supp-feat</w:t>
      </w:r>
    </w:p>
    <w:p w14:paraId="70ECED1A" w14:textId="77777777" w:rsidR="005C2463" w:rsidRDefault="005C2463" w:rsidP="005C2463">
      <w:pPr>
        <w:pStyle w:val="PL"/>
        <w:rPr>
          <w:lang w:val="en-US" w:eastAsia="es-ES"/>
        </w:rPr>
      </w:pPr>
      <w:r>
        <w:rPr>
          <w:lang w:val="en-US" w:eastAsia="es-ES"/>
        </w:rPr>
        <w:t xml:space="preserve">          in: query</w:t>
      </w:r>
    </w:p>
    <w:p w14:paraId="4C50E732" w14:textId="77777777" w:rsidR="005C2463" w:rsidRDefault="005C2463" w:rsidP="005C2463">
      <w:pPr>
        <w:pStyle w:val="PL"/>
        <w:rPr>
          <w:lang w:val="en-US" w:eastAsia="es-ES"/>
        </w:rPr>
      </w:pPr>
      <w:r>
        <w:rPr>
          <w:lang w:val="en-US" w:eastAsia="es-ES"/>
        </w:rPr>
        <w:t xml:space="preserve">          description: Features supported by the NF service consumer</w:t>
      </w:r>
    </w:p>
    <w:p w14:paraId="56C2409B" w14:textId="77777777" w:rsidR="005C2463" w:rsidRDefault="005C2463" w:rsidP="005C2463">
      <w:pPr>
        <w:pStyle w:val="PL"/>
        <w:rPr>
          <w:lang w:val="en-US" w:eastAsia="es-ES"/>
        </w:rPr>
      </w:pPr>
      <w:r>
        <w:rPr>
          <w:lang w:val="en-US" w:eastAsia="es-ES"/>
        </w:rPr>
        <w:t xml:space="preserve">          required: </w:t>
      </w:r>
      <w:r>
        <w:t>false</w:t>
      </w:r>
    </w:p>
    <w:p w14:paraId="7535532C" w14:textId="77777777" w:rsidR="005C2463" w:rsidRDefault="005C2463" w:rsidP="005C2463">
      <w:pPr>
        <w:pStyle w:val="PL"/>
        <w:rPr>
          <w:lang w:val="en-US" w:eastAsia="es-ES"/>
        </w:rPr>
      </w:pPr>
      <w:r>
        <w:rPr>
          <w:lang w:val="en-US" w:eastAsia="es-ES"/>
        </w:rPr>
        <w:t xml:space="preserve">          schema:</w:t>
      </w:r>
    </w:p>
    <w:p w14:paraId="19C4A929" w14:textId="77777777" w:rsidR="005C2463" w:rsidRDefault="005C2463" w:rsidP="005C2463">
      <w:pPr>
        <w:pStyle w:val="PL"/>
      </w:pPr>
      <w:r>
        <w:t xml:space="preserve">            $ref: 'TS29571_CommonData.yaml#/components/schemas/SupportedFeatures'</w:t>
      </w:r>
    </w:p>
    <w:p w14:paraId="289A4C35" w14:textId="77777777" w:rsidR="005C2463" w:rsidRDefault="005C2463" w:rsidP="005C2463">
      <w:pPr>
        <w:pStyle w:val="PL"/>
      </w:pPr>
      <w:r>
        <w:t xml:space="preserve">      responses:</w:t>
      </w:r>
    </w:p>
    <w:p w14:paraId="426A5D94" w14:textId="77777777" w:rsidR="005C2463" w:rsidRDefault="005C2463" w:rsidP="005C2463">
      <w:pPr>
        <w:pStyle w:val="PL"/>
      </w:pPr>
      <w:r>
        <w:t xml:space="preserve">        '200':</w:t>
      </w:r>
    </w:p>
    <w:p w14:paraId="0594C5D2" w14:textId="77777777" w:rsidR="005C2463" w:rsidRDefault="005C2463" w:rsidP="005C2463">
      <w:pPr>
        <w:pStyle w:val="PL"/>
      </w:pPr>
      <w:r>
        <w:t xml:space="preserve">          description: OK (Successful get the active subscription)</w:t>
      </w:r>
    </w:p>
    <w:p w14:paraId="3775AE9B" w14:textId="77777777" w:rsidR="005C2463" w:rsidRDefault="005C2463" w:rsidP="005C2463">
      <w:pPr>
        <w:pStyle w:val="PL"/>
      </w:pPr>
      <w:r>
        <w:t xml:space="preserve">          content:</w:t>
      </w:r>
    </w:p>
    <w:p w14:paraId="38B83551" w14:textId="77777777" w:rsidR="005C2463" w:rsidRDefault="005C2463" w:rsidP="005C2463">
      <w:pPr>
        <w:pStyle w:val="PL"/>
      </w:pPr>
      <w:r>
        <w:t xml:space="preserve">            application/json:</w:t>
      </w:r>
    </w:p>
    <w:p w14:paraId="0DE2496F" w14:textId="77777777" w:rsidR="005C2463" w:rsidRDefault="005C2463" w:rsidP="005C2463">
      <w:pPr>
        <w:pStyle w:val="PL"/>
      </w:pPr>
      <w:r>
        <w:t xml:space="preserve">              schema:</w:t>
      </w:r>
    </w:p>
    <w:p w14:paraId="3D27D51B" w14:textId="77777777" w:rsidR="005C2463" w:rsidRDefault="005C2463" w:rsidP="005C2463">
      <w:pPr>
        <w:pStyle w:val="PL"/>
      </w:pPr>
      <w:r>
        <w:t xml:space="preserve">                $ref: '#/components/schemas/AnalyticsExposureSubsc'</w:t>
      </w:r>
    </w:p>
    <w:p w14:paraId="3C2745F9" w14:textId="77777777" w:rsidR="005C2463" w:rsidRDefault="005C2463" w:rsidP="005C2463">
      <w:pPr>
        <w:pStyle w:val="PL"/>
      </w:pPr>
      <w:r>
        <w:t xml:space="preserve">        '307':</w:t>
      </w:r>
    </w:p>
    <w:p w14:paraId="49B44124" w14:textId="77777777" w:rsidR="005C2463" w:rsidRDefault="005C2463" w:rsidP="005C2463">
      <w:pPr>
        <w:pStyle w:val="PL"/>
      </w:pPr>
      <w:r>
        <w:t xml:space="preserve">          $ref: 'TS29122_CommonData.yaml#/components/responses/307'</w:t>
      </w:r>
    </w:p>
    <w:p w14:paraId="2333DA32" w14:textId="77777777" w:rsidR="005C2463" w:rsidRDefault="005C2463" w:rsidP="005C2463">
      <w:pPr>
        <w:pStyle w:val="PL"/>
      </w:pPr>
      <w:r>
        <w:t xml:space="preserve">        '308':</w:t>
      </w:r>
    </w:p>
    <w:p w14:paraId="17467B05" w14:textId="77777777" w:rsidR="005C2463" w:rsidRDefault="005C2463" w:rsidP="005C2463">
      <w:pPr>
        <w:pStyle w:val="PL"/>
      </w:pPr>
      <w:r>
        <w:t xml:space="preserve">          $ref: 'TS29122_CommonData.yaml#/components/responses/308'</w:t>
      </w:r>
    </w:p>
    <w:p w14:paraId="05EA33E7" w14:textId="77777777" w:rsidR="005C2463" w:rsidRDefault="005C2463" w:rsidP="005C2463">
      <w:pPr>
        <w:pStyle w:val="PL"/>
      </w:pPr>
      <w:r>
        <w:t xml:space="preserve">        '400':</w:t>
      </w:r>
    </w:p>
    <w:p w14:paraId="04D5EA88" w14:textId="77777777" w:rsidR="005C2463" w:rsidRDefault="005C2463" w:rsidP="005C2463">
      <w:pPr>
        <w:pStyle w:val="PL"/>
      </w:pPr>
      <w:r>
        <w:t xml:space="preserve">          $ref: 'TS29122_CommonData.yaml#/components/responses/400'</w:t>
      </w:r>
    </w:p>
    <w:p w14:paraId="1D930D12" w14:textId="77777777" w:rsidR="005C2463" w:rsidRDefault="005C2463" w:rsidP="005C2463">
      <w:pPr>
        <w:pStyle w:val="PL"/>
      </w:pPr>
      <w:r>
        <w:t xml:space="preserve">        '401':</w:t>
      </w:r>
    </w:p>
    <w:p w14:paraId="2D691EB7" w14:textId="77777777" w:rsidR="005C2463" w:rsidRDefault="005C2463" w:rsidP="005C2463">
      <w:pPr>
        <w:pStyle w:val="PL"/>
      </w:pPr>
      <w:r>
        <w:t xml:space="preserve">          $ref: 'TS29122_CommonData.yaml#/components/responses/401'</w:t>
      </w:r>
    </w:p>
    <w:p w14:paraId="34CC2EA5" w14:textId="77777777" w:rsidR="005C2463" w:rsidRDefault="005C2463" w:rsidP="005C2463">
      <w:pPr>
        <w:pStyle w:val="PL"/>
      </w:pPr>
      <w:r>
        <w:t xml:space="preserve">        '403':</w:t>
      </w:r>
    </w:p>
    <w:p w14:paraId="18263374" w14:textId="77777777" w:rsidR="005C2463" w:rsidRDefault="005C2463" w:rsidP="005C2463">
      <w:pPr>
        <w:pStyle w:val="PL"/>
      </w:pPr>
      <w:r>
        <w:t xml:space="preserve">          $ref: 'TS29122_CommonData.yaml#/components/responses/403'</w:t>
      </w:r>
    </w:p>
    <w:p w14:paraId="0C90B5DF" w14:textId="77777777" w:rsidR="005C2463" w:rsidRDefault="005C2463" w:rsidP="005C2463">
      <w:pPr>
        <w:pStyle w:val="PL"/>
      </w:pPr>
      <w:r>
        <w:t xml:space="preserve">        '404':</w:t>
      </w:r>
    </w:p>
    <w:p w14:paraId="269DDF7D" w14:textId="77777777" w:rsidR="005C2463" w:rsidRDefault="005C2463" w:rsidP="005C2463">
      <w:pPr>
        <w:pStyle w:val="PL"/>
      </w:pPr>
      <w:r>
        <w:t xml:space="preserve">          $ref: 'TS29122_CommonData.yaml#/components/responses/404'</w:t>
      </w:r>
    </w:p>
    <w:p w14:paraId="11939016" w14:textId="77777777" w:rsidR="005C2463" w:rsidRDefault="005C2463" w:rsidP="005C2463">
      <w:pPr>
        <w:pStyle w:val="PL"/>
      </w:pPr>
      <w:r>
        <w:t xml:space="preserve">        '406':</w:t>
      </w:r>
    </w:p>
    <w:p w14:paraId="650B4F04" w14:textId="77777777" w:rsidR="005C2463" w:rsidRDefault="005C2463" w:rsidP="005C2463">
      <w:pPr>
        <w:pStyle w:val="PL"/>
      </w:pPr>
      <w:r>
        <w:t xml:space="preserve">          $ref: 'TS29122_CommonData.yaml#/components/responses/406'</w:t>
      </w:r>
    </w:p>
    <w:p w14:paraId="7DE3410A" w14:textId="77777777" w:rsidR="005C2463" w:rsidRDefault="005C2463" w:rsidP="005C2463">
      <w:pPr>
        <w:pStyle w:val="PL"/>
      </w:pPr>
      <w:r>
        <w:t xml:space="preserve">        '429':</w:t>
      </w:r>
    </w:p>
    <w:p w14:paraId="12430EC0" w14:textId="77777777" w:rsidR="005C2463" w:rsidRDefault="005C2463" w:rsidP="005C2463">
      <w:pPr>
        <w:pStyle w:val="PL"/>
      </w:pPr>
      <w:r>
        <w:t xml:space="preserve">          $ref: 'TS29122_CommonData.yaml#/components/responses/429'</w:t>
      </w:r>
    </w:p>
    <w:p w14:paraId="3199A7CE" w14:textId="77777777" w:rsidR="005C2463" w:rsidRDefault="005C2463" w:rsidP="005C2463">
      <w:pPr>
        <w:pStyle w:val="PL"/>
      </w:pPr>
      <w:r>
        <w:t xml:space="preserve">        '500':</w:t>
      </w:r>
    </w:p>
    <w:p w14:paraId="6EC74B52" w14:textId="77777777" w:rsidR="005C2463" w:rsidRDefault="005C2463" w:rsidP="005C2463">
      <w:pPr>
        <w:pStyle w:val="PL"/>
      </w:pPr>
      <w:r>
        <w:t xml:space="preserve">          $ref: 'TS29122_CommonData.yaml#/components/responses/500'</w:t>
      </w:r>
    </w:p>
    <w:p w14:paraId="6EA17F8C" w14:textId="77777777" w:rsidR="005C2463" w:rsidRDefault="005C2463" w:rsidP="005C2463">
      <w:pPr>
        <w:pStyle w:val="PL"/>
      </w:pPr>
      <w:r>
        <w:t xml:space="preserve">        '503':</w:t>
      </w:r>
    </w:p>
    <w:p w14:paraId="44A71A51" w14:textId="77777777" w:rsidR="005C2463" w:rsidRDefault="005C2463" w:rsidP="005C2463">
      <w:pPr>
        <w:pStyle w:val="PL"/>
      </w:pPr>
      <w:r>
        <w:t xml:space="preserve">          $ref: 'TS29122_CommonData.yaml#/components/responses/503'</w:t>
      </w:r>
    </w:p>
    <w:p w14:paraId="59A96406" w14:textId="77777777" w:rsidR="005C2463" w:rsidRDefault="005C2463" w:rsidP="005C2463">
      <w:pPr>
        <w:pStyle w:val="PL"/>
      </w:pPr>
      <w:r>
        <w:t xml:space="preserve">        default:</w:t>
      </w:r>
    </w:p>
    <w:p w14:paraId="526F28C6" w14:textId="77777777" w:rsidR="005C2463" w:rsidRDefault="005C2463" w:rsidP="005C2463">
      <w:pPr>
        <w:pStyle w:val="PL"/>
      </w:pPr>
      <w:r>
        <w:t xml:space="preserve">          $ref: 'TS29122_CommonData.yaml#/components/responses/default'</w:t>
      </w:r>
    </w:p>
    <w:p w14:paraId="0D7C11AB" w14:textId="77777777" w:rsidR="005C2463" w:rsidRDefault="005C2463" w:rsidP="005C2463">
      <w:pPr>
        <w:pStyle w:val="PL"/>
      </w:pPr>
    </w:p>
    <w:p w14:paraId="6BBE8983" w14:textId="77777777" w:rsidR="005C2463" w:rsidRDefault="005C2463" w:rsidP="005C2463">
      <w:pPr>
        <w:pStyle w:val="PL"/>
      </w:pPr>
      <w:r>
        <w:t xml:space="preserve">    put:</w:t>
      </w:r>
    </w:p>
    <w:p w14:paraId="07AE4FDE" w14:textId="77777777" w:rsidR="005C2463" w:rsidRDefault="005C2463" w:rsidP="005C2463">
      <w:pPr>
        <w:pStyle w:val="PL"/>
      </w:pPr>
      <w:r>
        <w:t xml:space="preserve">      summary: Fully updates/replaces an existing subscription resource</w:t>
      </w:r>
    </w:p>
    <w:p w14:paraId="453AB311" w14:textId="77777777" w:rsidR="005C2463" w:rsidRDefault="005C2463" w:rsidP="005C2463">
      <w:pPr>
        <w:pStyle w:val="PL"/>
      </w:pPr>
      <w:r>
        <w:rPr>
          <w:rFonts w:cs="Courier New"/>
          <w:szCs w:val="16"/>
        </w:rPr>
        <w:t xml:space="preserve">      operationId: FullyUpdateAnSubscription</w:t>
      </w:r>
    </w:p>
    <w:p w14:paraId="77F46E96" w14:textId="77777777" w:rsidR="005C2463" w:rsidRDefault="005C2463" w:rsidP="005C2463">
      <w:pPr>
        <w:pStyle w:val="PL"/>
      </w:pPr>
      <w:r>
        <w:t xml:space="preserve">      tags:</w:t>
      </w:r>
    </w:p>
    <w:p w14:paraId="77436168" w14:textId="77777777" w:rsidR="005C2463" w:rsidRDefault="005C2463" w:rsidP="005C2463">
      <w:pPr>
        <w:pStyle w:val="PL"/>
      </w:pPr>
      <w:r>
        <w:t xml:space="preserve">        - </w:t>
      </w:r>
      <w:r>
        <w:rPr>
          <w:rFonts w:eastAsia="Times New Roman"/>
        </w:rPr>
        <w:t>Individual Analytics Exposure Subscription</w:t>
      </w:r>
    </w:p>
    <w:p w14:paraId="6EFCC8CA" w14:textId="77777777" w:rsidR="005C2463" w:rsidRDefault="005C2463" w:rsidP="005C2463">
      <w:pPr>
        <w:pStyle w:val="PL"/>
      </w:pPr>
      <w:r>
        <w:t xml:space="preserve">      parameters:</w:t>
      </w:r>
    </w:p>
    <w:p w14:paraId="72AFF0E1" w14:textId="77777777" w:rsidR="005C2463" w:rsidRDefault="005C2463" w:rsidP="005C2463">
      <w:pPr>
        <w:pStyle w:val="PL"/>
      </w:pPr>
      <w:r>
        <w:t xml:space="preserve">        - name: afId</w:t>
      </w:r>
    </w:p>
    <w:p w14:paraId="62B8DF8C" w14:textId="77777777" w:rsidR="005C2463" w:rsidRDefault="005C2463" w:rsidP="005C2463">
      <w:pPr>
        <w:pStyle w:val="PL"/>
      </w:pPr>
      <w:r>
        <w:t xml:space="preserve">          in: path</w:t>
      </w:r>
    </w:p>
    <w:p w14:paraId="6964E8C8" w14:textId="77777777" w:rsidR="005C2463" w:rsidRDefault="005C2463" w:rsidP="005C2463">
      <w:pPr>
        <w:pStyle w:val="PL"/>
      </w:pPr>
      <w:r>
        <w:t xml:space="preserve">          description: Identifier of the AF</w:t>
      </w:r>
    </w:p>
    <w:p w14:paraId="5F432236" w14:textId="77777777" w:rsidR="005C2463" w:rsidRDefault="005C2463" w:rsidP="005C2463">
      <w:pPr>
        <w:pStyle w:val="PL"/>
      </w:pPr>
      <w:r>
        <w:t xml:space="preserve">          required: true</w:t>
      </w:r>
    </w:p>
    <w:p w14:paraId="2D845E7D" w14:textId="77777777" w:rsidR="005C2463" w:rsidRDefault="005C2463" w:rsidP="005C2463">
      <w:pPr>
        <w:pStyle w:val="PL"/>
      </w:pPr>
      <w:r>
        <w:t xml:space="preserve">          schema:</w:t>
      </w:r>
    </w:p>
    <w:p w14:paraId="4A29B854" w14:textId="77777777" w:rsidR="005C2463" w:rsidRDefault="005C2463" w:rsidP="005C2463">
      <w:pPr>
        <w:pStyle w:val="PL"/>
      </w:pPr>
      <w:r>
        <w:t xml:space="preserve">            type: string</w:t>
      </w:r>
    </w:p>
    <w:p w14:paraId="3D913CF7" w14:textId="77777777" w:rsidR="005C2463" w:rsidRDefault="005C2463" w:rsidP="005C2463">
      <w:pPr>
        <w:pStyle w:val="PL"/>
      </w:pPr>
      <w:r>
        <w:t xml:space="preserve">        - name: subscriptionId</w:t>
      </w:r>
    </w:p>
    <w:p w14:paraId="07DCB064" w14:textId="77777777" w:rsidR="005C2463" w:rsidRDefault="005C2463" w:rsidP="005C2463">
      <w:pPr>
        <w:pStyle w:val="PL"/>
      </w:pPr>
      <w:r>
        <w:t xml:space="preserve">          in: path</w:t>
      </w:r>
    </w:p>
    <w:p w14:paraId="3867ABF1" w14:textId="77777777" w:rsidR="005C2463" w:rsidRDefault="005C2463" w:rsidP="005C2463">
      <w:pPr>
        <w:pStyle w:val="PL"/>
      </w:pPr>
      <w:r>
        <w:t xml:space="preserve">          description: Identifier of the subscription resource</w:t>
      </w:r>
    </w:p>
    <w:p w14:paraId="7C3C1E8E" w14:textId="77777777" w:rsidR="005C2463" w:rsidRDefault="005C2463" w:rsidP="005C2463">
      <w:pPr>
        <w:pStyle w:val="PL"/>
      </w:pPr>
      <w:r>
        <w:t xml:space="preserve">          required: true</w:t>
      </w:r>
    </w:p>
    <w:p w14:paraId="296D1DE8" w14:textId="77777777" w:rsidR="005C2463" w:rsidRDefault="005C2463" w:rsidP="005C2463">
      <w:pPr>
        <w:pStyle w:val="PL"/>
      </w:pPr>
      <w:r>
        <w:t xml:space="preserve">          schema:</w:t>
      </w:r>
    </w:p>
    <w:p w14:paraId="5A210B8C" w14:textId="77777777" w:rsidR="005C2463" w:rsidRDefault="005C2463" w:rsidP="005C2463">
      <w:pPr>
        <w:pStyle w:val="PL"/>
      </w:pPr>
      <w:r>
        <w:t xml:space="preserve">            type: string</w:t>
      </w:r>
    </w:p>
    <w:p w14:paraId="40C4D187" w14:textId="77777777" w:rsidR="005C2463" w:rsidRDefault="005C2463" w:rsidP="005C2463">
      <w:pPr>
        <w:pStyle w:val="PL"/>
      </w:pPr>
      <w:r>
        <w:t xml:space="preserve">      requestBody:</w:t>
      </w:r>
    </w:p>
    <w:p w14:paraId="59A6EF73" w14:textId="77777777" w:rsidR="005C2463" w:rsidRDefault="005C2463" w:rsidP="005C2463">
      <w:pPr>
        <w:pStyle w:val="PL"/>
      </w:pPr>
      <w:r>
        <w:t xml:space="preserve">        description: Parameters to update/replace the existing subscription</w:t>
      </w:r>
    </w:p>
    <w:p w14:paraId="743CEC96" w14:textId="77777777" w:rsidR="005C2463" w:rsidRDefault="005C2463" w:rsidP="005C2463">
      <w:pPr>
        <w:pStyle w:val="PL"/>
      </w:pPr>
      <w:r>
        <w:t xml:space="preserve">        required: true</w:t>
      </w:r>
    </w:p>
    <w:p w14:paraId="604D2037" w14:textId="77777777" w:rsidR="005C2463" w:rsidRDefault="005C2463" w:rsidP="005C2463">
      <w:pPr>
        <w:pStyle w:val="PL"/>
      </w:pPr>
      <w:r>
        <w:t xml:space="preserve">        content:</w:t>
      </w:r>
    </w:p>
    <w:p w14:paraId="09D9C336" w14:textId="77777777" w:rsidR="005C2463" w:rsidRDefault="005C2463" w:rsidP="005C2463">
      <w:pPr>
        <w:pStyle w:val="PL"/>
      </w:pPr>
      <w:r>
        <w:t xml:space="preserve">          application/json:</w:t>
      </w:r>
    </w:p>
    <w:p w14:paraId="0222B14F" w14:textId="77777777" w:rsidR="005C2463" w:rsidRDefault="005C2463" w:rsidP="005C2463">
      <w:pPr>
        <w:pStyle w:val="PL"/>
      </w:pPr>
      <w:r>
        <w:t xml:space="preserve">            schema:</w:t>
      </w:r>
    </w:p>
    <w:p w14:paraId="07F8CA24" w14:textId="77777777" w:rsidR="005C2463" w:rsidRDefault="005C2463" w:rsidP="005C2463">
      <w:pPr>
        <w:pStyle w:val="PL"/>
      </w:pPr>
      <w:r>
        <w:t xml:space="preserve">              $ref: '#/components/schemas/AnalyticsExposureSubsc'</w:t>
      </w:r>
    </w:p>
    <w:p w14:paraId="6E6F8186" w14:textId="77777777" w:rsidR="005C2463" w:rsidRDefault="005C2463" w:rsidP="005C2463">
      <w:pPr>
        <w:pStyle w:val="PL"/>
      </w:pPr>
      <w:r>
        <w:t xml:space="preserve">      responses:</w:t>
      </w:r>
    </w:p>
    <w:p w14:paraId="46C8D639" w14:textId="77777777" w:rsidR="005C2463" w:rsidRDefault="005C2463" w:rsidP="005C2463">
      <w:pPr>
        <w:pStyle w:val="PL"/>
      </w:pPr>
      <w:r>
        <w:t xml:space="preserve">        '200':</w:t>
      </w:r>
    </w:p>
    <w:p w14:paraId="21CF30A2" w14:textId="77777777" w:rsidR="005C2463" w:rsidRDefault="005C2463" w:rsidP="005C2463">
      <w:pPr>
        <w:pStyle w:val="PL"/>
      </w:pPr>
      <w:r>
        <w:t xml:space="preserve">          description: OK (Successful deletion of the existing subscription)</w:t>
      </w:r>
    </w:p>
    <w:p w14:paraId="24898E38" w14:textId="77777777" w:rsidR="005C2463" w:rsidRDefault="005C2463" w:rsidP="005C2463">
      <w:pPr>
        <w:pStyle w:val="PL"/>
      </w:pPr>
      <w:r>
        <w:lastRenderedPageBreak/>
        <w:t xml:space="preserve">          content:</w:t>
      </w:r>
    </w:p>
    <w:p w14:paraId="4C21CC3D" w14:textId="77777777" w:rsidR="005C2463" w:rsidRDefault="005C2463" w:rsidP="005C2463">
      <w:pPr>
        <w:pStyle w:val="PL"/>
      </w:pPr>
      <w:r>
        <w:t xml:space="preserve">            application/json:</w:t>
      </w:r>
    </w:p>
    <w:p w14:paraId="47A52E74" w14:textId="77777777" w:rsidR="005C2463" w:rsidRDefault="005C2463" w:rsidP="005C2463">
      <w:pPr>
        <w:pStyle w:val="PL"/>
      </w:pPr>
      <w:r>
        <w:t xml:space="preserve">              schema:</w:t>
      </w:r>
    </w:p>
    <w:p w14:paraId="26F4005E" w14:textId="77777777" w:rsidR="005C2463" w:rsidRDefault="005C2463" w:rsidP="005C2463">
      <w:pPr>
        <w:pStyle w:val="PL"/>
      </w:pPr>
      <w:r>
        <w:t xml:space="preserve">                $ref: '#/components/schemas/AnalyticsExposureSubsc'</w:t>
      </w:r>
    </w:p>
    <w:p w14:paraId="79BEE306" w14:textId="77777777" w:rsidR="005C2463" w:rsidRDefault="005C2463" w:rsidP="005C2463">
      <w:pPr>
        <w:pStyle w:val="PL"/>
      </w:pPr>
      <w:r>
        <w:t xml:space="preserve">        '204':</w:t>
      </w:r>
    </w:p>
    <w:p w14:paraId="2B1844F5" w14:textId="77777777" w:rsidR="005C2463" w:rsidRDefault="005C2463" w:rsidP="005C2463">
      <w:pPr>
        <w:pStyle w:val="PL"/>
      </w:pPr>
      <w:r>
        <w:t xml:space="preserve">          description: &gt;</w:t>
      </w:r>
    </w:p>
    <w:p w14:paraId="5D1A3482" w14:textId="77777777" w:rsidR="005C2463" w:rsidRDefault="005C2463" w:rsidP="005C2463">
      <w:pPr>
        <w:pStyle w:val="PL"/>
      </w:pPr>
      <w:r>
        <w:t xml:space="preserve">            Successful case. The resource has been successfully updated and no additional</w:t>
      </w:r>
    </w:p>
    <w:p w14:paraId="515D4055" w14:textId="77777777" w:rsidR="005C2463" w:rsidRDefault="005C2463" w:rsidP="005C2463">
      <w:pPr>
        <w:pStyle w:val="PL"/>
      </w:pPr>
      <w:r>
        <w:t xml:space="preserve">            content is to be sent in the response message.</w:t>
      </w:r>
    </w:p>
    <w:p w14:paraId="0179E64F" w14:textId="77777777" w:rsidR="005C2463" w:rsidRDefault="005C2463" w:rsidP="005C2463">
      <w:pPr>
        <w:pStyle w:val="PL"/>
      </w:pPr>
      <w:r>
        <w:t xml:space="preserve">        '307':</w:t>
      </w:r>
    </w:p>
    <w:p w14:paraId="3C85079E" w14:textId="77777777" w:rsidR="005C2463" w:rsidRDefault="005C2463" w:rsidP="005C2463">
      <w:pPr>
        <w:pStyle w:val="PL"/>
      </w:pPr>
      <w:r>
        <w:t xml:space="preserve">          $ref: 'TS29122_CommonData.yaml#/components/responses/307'</w:t>
      </w:r>
    </w:p>
    <w:p w14:paraId="5682049A" w14:textId="77777777" w:rsidR="005C2463" w:rsidRDefault="005C2463" w:rsidP="005C2463">
      <w:pPr>
        <w:pStyle w:val="PL"/>
      </w:pPr>
      <w:r>
        <w:t xml:space="preserve">        '308':</w:t>
      </w:r>
    </w:p>
    <w:p w14:paraId="54F762D5" w14:textId="77777777" w:rsidR="005C2463" w:rsidRDefault="005C2463" w:rsidP="005C2463">
      <w:pPr>
        <w:pStyle w:val="PL"/>
      </w:pPr>
      <w:r>
        <w:t xml:space="preserve">          $ref: 'TS29122_CommonData.yaml#/components/responses/308'</w:t>
      </w:r>
    </w:p>
    <w:p w14:paraId="31976BE2" w14:textId="77777777" w:rsidR="005C2463" w:rsidRDefault="005C2463" w:rsidP="005C2463">
      <w:pPr>
        <w:pStyle w:val="PL"/>
      </w:pPr>
      <w:r>
        <w:t xml:space="preserve">        '400':</w:t>
      </w:r>
    </w:p>
    <w:p w14:paraId="1912832A" w14:textId="77777777" w:rsidR="005C2463" w:rsidRDefault="005C2463" w:rsidP="005C2463">
      <w:pPr>
        <w:pStyle w:val="PL"/>
      </w:pPr>
      <w:r>
        <w:t xml:space="preserve">          $ref: 'TS29122_CommonData.yaml#/components/responses/400'</w:t>
      </w:r>
    </w:p>
    <w:p w14:paraId="763E8F5D" w14:textId="77777777" w:rsidR="005C2463" w:rsidRDefault="005C2463" w:rsidP="005C2463">
      <w:pPr>
        <w:pStyle w:val="PL"/>
      </w:pPr>
      <w:r>
        <w:t xml:space="preserve">        '401':</w:t>
      </w:r>
    </w:p>
    <w:p w14:paraId="590EC9F6" w14:textId="77777777" w:rsidR="005C2463" w:rsidRDefault="005C2463" w:rsidP="005C2463">
      <w:pPr>
        <w:pStyle w:val="PL"/>
      </w:pPr>
      <w:r>
        <w:t xml:space="preserve">          $ref: 'TS29122_CommonData.yaml#/components/responses/401'</w:t>
      </w:r>
    </w:p>
    <w:p w14:paraId="2766C0DB" w14:textId="77777777" w:rsidR="005C2463" w:rsidRDefault="005C2463" w:rsidP="005C2463">
      <w:pPr>
        <w:pStyle w:val="PL"/>
      </w:pPr>
      <w:r>
        <w:t xml:space="preserve">        '403':</w:t>
      </w:r>
    </w:p>
    <w:p w14:paraId="2C0146E9" w14:textId="77777777" w:rsidR="005C2463" w:rsidRDefault="005C2463" w:rsidP="005C2463">
      <w:pPr>
        <w:pStyle w:val="PL"/>
      </w:pPr>
      <w:r>
        <w:t xml:space="preserve">          $ref: 'TS29122_CommonData.yaml#/components/responses/403'</w:t>
      </w:r>
    </w:p>
    <w:p w14:paraId="480A18B5" w14:textId="77777777" w:rsidR="005C2463" w:rsidRDefault="005C2463" w:rsidP="005C2463">
      <w:pPr>
        <w:pStyle w:val="PL"/>
      </w:pPr>
      <w:r>
        <w:t xml:space="preserve">        '404':</w:t>
      </w:r>
    </w:p>
    <w:p w14:paraId="4662BD35" w14:textId="77777777" w:rsidR="005C2463" w:rsidRDefault="005C2463" w:rsidP="005C2463">
      <w:pPr>
        <w:pStyle w:val="PL"/>
      </w:pPr>
      <w:r>
        <w:t xml:space="preserve">          $ref: 'TS29122_CommonData.yaml#/components/responses/404'</w:t>
      </w:r>
    </w:p>
    <w:p w14:paraId="550171D8" w14:textId="77777777" w:rsidR="005C2463" w:rsidRDefault="005C2463" w:rsidP="005C2463">
      <w:pPr>
        <w:pStyle w:val="PL"/>
      </w:pPr>
      <w:r>
        <w:t xml:space="preserve">        '411':</w:t>
      </w:r>
    </w:p>
    <w:p w14:paraId="33795245" w14:textId="77777777" w:rsidR="005C2463" w:rsidRDefault="005C2463" w:rsidP="005C2463">
      <w:pPr>
        <w:pStyle w:val="PL"/>
      </w:pPr>
      <w:r>
        <w:t xml:space="preserve">          $ref: 'TS29122_CommonData.yaml#/components/responses/411'</w:t>
      </w:r>
    </w:p>
    <w:p w14:paraId="505602FF" w14:textId="77777777" w:rsidR="005C2463" w:rsidRDefault="005C2463" w:rsidP="005C2463">
      <w:pPr>
        <w:pStyle w:val="PL"/>
      </w:pPr>
      <w:r>
        <w:t xml:space="preserve">        '413':</w:t>
      </w:r>
    </w:p>
    <w:p w14:paraId="0EBDD9FD" w14:textId="77777777" w:rsidR="005C2463" w:rsidRDefault="005C2463" w:rsidP="005C2463">
      <w:pPr>
        <w:pStyle w:val="PL"/>
      </w:pPr>
      <w:r>
        <w:t xml:space="preserve">          $ref: 'TS29122_CommonData.yaml#/components/responses/413'</w:t>
      </w:r>
    </w:p>
    <w:p w14:paraId="24608139" w14:textId="77777777" w:rsidR="005C2463" w:rsidRDefault="005C2463" w:rsidP="005C2463">
      <w:pPr>
        <w:pStyle w:val="PL"/>
      </w:pPr>
      <w:r>
        <w:t xml:space="preserve">        '415':</w:t>
      </w:r>
    </w:p>
    <w:p w14:paraId="254A3808" w14:textId="77777777" w:rsidR="005C2463" w:rsidRDefault="005C2463" w:rsidP="005C2463">
      <w:pPr>
        <w:pStyle w:val="PL"/>
      </w:pPr>
      <w:r>
        <w:t xml:space="preserve">          $ref: 'TS29122_CommonData.yaml#/components/responses/415'</w:t>
      </w:r>
    </w:p>
    <w:p w14:paraId="2B5459F5" w14:textId="77777777" w:rsidR="005C2463" w:rsidRDefault="005C2463" w:rsidP="005C2463">
      <w:pPr>
        <w:pStyle w:val="PL"/>
      </w:pPr>
      <w:r>
        <w:t xml:space="preserve">        '429':</w:t>
      </w:r>
    </w:p>
    <w:p w14:paraId="5E0BD7AE" w14:textId="77777777" w:rsidR="005C2463" w:rsidRDefault="005C2463" w:rsidP="005C2463">
      <w:pPr>
        <w:pStyle w:val="PL"/>
      </w:pPr>
      <w:r>
        <w:t xml:space="preserve">          $ref: 'TS29122_CommonData.yaml#/components/responses/429'</w:t>
      </w:r>
    </w:p>
    <w:p w14:paraId="075E1996" w14:textId="77777777" w:rsidR="005C2463" w:rsidRDefault="005C2463" w:rsidP="005C2463">
      <w:pPr>
        <w:pStyle w:val="PL"/>
      </w:pPr>
      <w:r>
        <w:t xml:space="preserve">        '500':</w:t>
      </w:r>
    </w:p>
    <w:p w14:paraId="40084E22" w14:textId="77777777" w:rsidR="005C2463" w:rsidRDefault="005C2463" w:rsidP="005C2463">
      <w:pPr>
        <w:pStyle w:val="PL"/>
      </w:pPr>
      <w:r>
        <w:t xml:space="preserve">          $ref: 'TS29122_CommonData.yaml#/components/responses/500'</w:t>
      </w:r>
    </w:p>
    <w:p w14:paraId="19AA4280" w14:textId="77777777" w:rsidR="005C2463" w:rsidRDefault="005C2463" w:rsidP="005C2463">
      <w:pPr>
        <w:pStyle w:val="PL"/>
      </w:pPr>
      <w:r>
        <w:t xml:space="preserve">        '503':</w:t>
      </w:r>
    </w:p>
    <w:p w14:paraId="33C5DB4D" w14:textId="77777777" w:rsidR="005C2463" w:rsidRDefault="005C2463" w:rsidP="005C2463">
      <w:pPr>
        <w:pStyle w:val="PL"/>
      </w:pPr>
      <w:r>
        <w:t xml:space="preserve">          $ref: 'TS29122_CommonData.yaml#/components/responses/503'</w:t>
      </w:r>
    </w:p>
    <w:p w14:paraId="487AF8A8" w14:textId="77777777" w:rsidR="005C2463" w:rsidRDefault="005C2463" w:rsidP="005C2463">
      <w:pPr>
        <w:pStyle w:val="PL"/>
      </w:pPr>
      <w:r>
        <w:t xml:space="preserve">        default:</w:t>
      </w:r>
    </w:p>
    <w:p w14:paraId="30A21D26" w14:textId="77777777" w:rsidR="005C2463" w:rsidRDefault="005C2463" w:rsidP="005C2463">
      <w:pPr>
        <w:pStyle w:val="PL"/>
      </w:pPr>
      <w:r>
        <w:t xml:space="preserve">          $ref: 'TS29122_CommonData.yaml#/components/responses/default'</w:t>
      </w:r>
    </w:p>
    <w:p w14:paraId="564505A8" w14:textId="77777777" w:rsidR="005C2463" w:rsidRDefault="005C2463" w:rsidP="005C2463">
      <w:pPr>
        <w:pStyle w:val="PL"/>
      </w:pPr>
    </w:p>
    <w:p w14:paraId="30F6E97B" w14:textId="77777777" w:rsidR="005C2463" w:rsidRDefault="005C2463" w:rsidP="005C2463">
      <w:pPr>
        <w:pStyle w:val="PL"/>
      </w:pPr>
      <w:r>
        <w:t xml:space="preserve">    delete:</w:t>
      </w:r>
    </w:p>
    <w:p w14:paraId="0B67D94C" w14:textId="77777777" w:rsidR="005C2463" w:rsidRDefault="005C2463" w:rsidP="005C2463">
      <w:pPr>
        <w:pStyle w:val="PL"/>
      </w:pPr>
      <w:r>
        <w:t xml:space="preserve">      summary: Deletes an already existing subscription</w:t>
      </w:r>
    </w:p>
    <w:p w14:paraId="2A07E245" w14:textId="77777777" w:rsidR="005C2463" w:rsidRDefault="005C2463" w:rsidP="005C2463">
      <w:pPr>
        <w:pStyle w:val="PL"/>
      </w:pPr>
      <w:r>
        <w:rPr>
          <w:rFonts w:cs="Courier New"/>
          <w:szCs w:val="16"/>
        </w:rPr>
        <w:t xml:space="preserve">      operationId: DeleteAnSubscription</w:t>
      </w:r>
    </w:p>
    <w:p w14:paraId="0B804A9C" w14:textId="77777777" w:rsidR="005C2463" w:rsidRDefault="005C2463" w:rsidP="005C2463">
      <w:pPr>
        <w:pStyle w:val="PL"/>
      </w:pPr>
      <w:r>
        <w:t xml:space="preserve">      tags:</w:t>
      </w:r>
    </w:p>
    <w:p w14:paraId="53BAF878" w14:textId="77777777" w:rsidR="005C2463" w:rsidRDefault="005C2463" w:rsidP="005C2463">
      <w:pPr>
        <w:pStyle w:val="PL"/>
      </w:pPr>
      <w:r>
        <w:t xml:space="preserve">        - </w:t>
      </w:r>
      <w:r>
        <w:rPr>
          <w:rFonts w:eastAsia="Times New Roman"/>
        </w:rPr>
        <w:t>Individual Analytics Exposure Subscription</w:t>
      </w:r>
    </w:p>
    <w:p w14:paraId="46DAFD78" w14:textId="77777777" w:rsidR="005C2463" w:rsidRDefault="005C2463" w:rsidP="005C2463">
      <w:pPr>
        <w:pStyle w:val="PL"/>
      </w:pPr>
      <w:r>
        <w:t xml:space="preserve">      parameters:</w:t>
      </w:r>
    </w:p>
    <w:p w14:paraId="5A3AB152" w14:textId="77777777" w:rsidR="005C2463" w:rsidRDefault="005C2463" w:rsidP="005C2463">
      <w:pPr>
        <w:pStyle w:val="PL"/>
      </w:pPr>
      <w:r>
        <w:t xml:space="preserve">        - name: afId</w:t>
      </w:r>
    </w:p>
    <w:p w14:paraId="18B170A1" w14:textId="77777777" w:rsidR="005C2463" w:rsidRDefault="005C2463" w:rsidP="005C2463">
      <w:pPr>
        <w:pStyle w:val="PL"/>
      </w:pPr>
      <w:r>
        <w:t xml:space="preserve">          in: path</w:t>
      </w:r>
    </w:p>
    <w:p w14:paraId="6A3AA228" w14:textId="77777777" w:rsidR="005C2463" w:rsidRDefault="005C2463" w:rsidP="005C2463">
      <w:pPr>
        <w:pStyle w:val="PL"/>
      </w:pPr>
      <w:r>
        <w:t xml:space="preserve">          description: Identifier of the AF</w:t>
      </w:r>
    </w:p>
    <w:p w14:paraId="666BD848" w14:textId="77777777" w:rsidR="005C2463" w:rsidRDefault="005C2463" w:rsidP="005C2463">
      <w:pPr>
        <w:pStyle w:val="PL"/>
      </w:pPr>
      <w:r>
        <w:t xml:space="preserve">          required: true</w:t>
      </w:r>
    </w:p>
    <w:p w14:paraId="525536BE" w14:textId="77777777" w:rsidR="005C2463" w:rsidRDefault="005C2463" w:rsidP="005C2463">
      <w:pPr>
        <w:pStyle w:val="PL"/>
      </w:pPr>
      <w:r>
        <w:t xml:space="preserve">          schema:</w:t>
      </w:r>
    </w:p>
    <w:p w14:paraId="2A220924" w14:textId="77777777" w:rsidR="005C2463" w:rsidRDefault="005C2463" w:rsidP="005C2463">
      <w:pPr>
        <w:pStyle w:val="PL"/>
      </w:pPr>
      <w:r>
        <w:t xml:space="preserve">            type: string</w:t>
      </w:r>
    </w:p>
    <w:p w14:paraId="76C5760D" w14:textId="77777777" w:rsidR="005C2463" w:rsidRDefault="005C2463" w:rsidP="005C2463">
      <w:pPr>
        <w:pStyle w:val="PL"/>
      </w:pPr>
      <w:r>
        <w:t xml:space="preserve">        - name: subscriptionId</w:t>
      </w:r>
    </w:p>
    <w:p w14:paraId="104ED7F9" w14:textId="77777777" w:rsidR="005C2463" w:rsidRDefault="005C2463" w:rsidP="005C2463">
      <w:pPr>
        <w:pStyle w:val="PL"/>
      </w:pPr>
      <w:r>
        <w:t xml:space="preserve">          in: path</w:t>
      </w:r>
    </w:p>
    <w:p w14:paraId="3BC019B0" w14:textId="77777777" w:rsidR="005C2463" w:rsidRDefault="005C2463" w:rsidP="005C2463">
      <w:pPr>
        <w:pStyle w:val="PL"/>
      </w:pPr>
      <w:r>
        <w:t xml:space="preserve">          description: Identifier of the subscription resource</w:t>
      </w:r>
    </w:p>
    <w:p w14:paraId="53A6518C" w14:textId="77777777" w:rsidR="005C2463" w:rsidRDefault="005C2463" w:rsidP="005C2463">
      <w:pPr>
        <w:pStyle w:val="PL"/>
      </w:pPr>
      <w:r>
        <w:t xml:space="preserve">          required: true</w:t>
      </w:r>
    </w:p>
    <w:p w14:paraId="2E93552E" w14:textId="77777777" w:rsidR="005C2463" w:rsidRDefault="005C2463" w:rsidP="005C2463">
      <w:pPr>
        <w:pStyle w:val="PL"/>
      </w:pPr>
      <w:r>
        <w:t xml:space="preserve">          schema:</w:t>
      </w:r>
    </w:p>
    <w:p w14:paraId="6537A013" w14:textId="77777777" w:rsidR="005C2463" w:rsidRDefault="005C2463" w:rsidP="005C2463">
      <w:pPr>
        <w:pStyle w:val="PL"/>
      </w:pPr>
      <w:r>
        <w:t xml:space="preserve">            type: string</w:t>
      </w:r>
    </w:p>
    <w:p w14:paraId="2204D4FE" w14:textId="77777777" w:rsidR="005C2463" w:rsidRDefault="005C2463" w:rsidP="005C2463">
      <w:pPr>
        <w:pStyle w:val="PL"/>
      </w:pPr>
      <w:r>
        <w:t xml:space="preserve">      responses:</w:t>
      </w:r>
    </w:p>
    <w:p w14:paraId="2E6BD0D1" w14:textId="77777777" w:rsidR="005C2463" w:rsidRDefault="005C2463" w:rsidP="005C2463">
      <w:pPr>
        <w:pStyle w:val="PL"/>
      </w:pPr>
      <w:r>
        <w:t xml:space="preserve">        '204':</w:t>
      </w:r>
    </w:p>
    <w:p w14:paraId="7936B2C5" w14:textId="77777777" w:rsidR="005C2463" w:rsidRDefault="005C2463" w:rsidP="005C2463">
      <w:pPr>
        <w:pStyle w:val="PL"/>
      </w:pPr>
      <w:r>
        <w:t xml:space="preserve">          description: No Content (Successful deletion of the existing subscription)</w:t>
      </w:r>
    </w:p>
    <w:p w14:paraId="42752F65" w14:textId="77777777" w:rsidR="005C2463" w:rsidRDefault="005C2463" w:rsidP="005C2463">
      <w:pPr>
        <w:pStyle w:val="PL"/>
      </w:pPr>
      <w:r>
        <w:t xml:space="preserve">        '307':</w:t>
      </w:r>
    </w:p>
    <w:p w14:paraId="24A80B09" w14:textId="77777777" w:rsidR="005C2463" w:rsidRDefault="005C2463" w:rsidP="005C2463">
      <w:pPr>
        <w:pStyle w:val="PL"/>
      </w:pPr>
      <w:r>
        <w:t xml:space="preserve">          $ref: 'TS29122_CommonData.yaml#/components/responses/307'</w:t>
      </w:r>
    </w:p>
    <w:p w14:paraId="5DBC2DD6" w14:textId="77777777" w:rsidR="005C2463" w:rsidRDefault="005C2463" w:rsidP="005C2463">
      <w:pPr>
        <w:pStyle w:val="PL"/>
      </w:pPr>
      <w:r>
        <w:t xml:space="preserve">        '308':</w:t>
      </w:r>
    </w:p>
    <w:p w14:paraId="17375538" w14:textId="77777777" w:rsidR="005C2463" w:rsidRDefault="005C2463" w:rsidP="005C2463">
      <w:pPr>
        <w:pStyle w:val="PL"/>
      </w:pPr>
      <w:r>
        <w:t xml:space="preserve">          $ref: 'TS29122_CommonData.yaml#/components/responses/308'</w:t>
      </w:r>
    </w:p>
    <w:p w14:paraId="40CCFD17" w14:textId="77777777" w:rsidR="005C2463" w:rsidRDefault="005C2463" w:rsidP="005C2463">
      <w:pPr>
        <w:pStyle w:val="PL"/>
      </w:pPr>
      <w:r>
        <w:t xml:space="preserve">        '400':</w:t>
      </w:r>
    </w:p>
    <w:p w14:paraId="13163A98" w14:textId="77777777" w:rsidR="005C2463" w:rsidRDefault="005C2463" w:rsidP="005C2463">
      <w:pPr>
        <w:pStyle w:val="PL"/>
      </w:pPr>
      <w:r>
        <w:t xml:space="preserve">          $ref: 'TS29122_CommonData.yaml#/components/responses/400'</w:t>
      </w:r>
    </w:p>
    <w:p w14:paraId="56D28786" w14:textId="77777777" w:rsidR="005C2463" w:rsidRDefault="005C2463" w:rsidP="005C2463">
      <w:pPr>
        <w:pStyle w:val="PL"/>
      </w:pPr>
      <w:r>
        <w:t xml:space="preserve">        '401':</w:t>
      </w:r>
    </w:p>
    <w:p w14:paraId="65A60342" w14:textId="77777777" w:rsidR="005C2463" w:rsidRDefault="005C2463" w:rsidP="005C2463">
      <w:pPr>
        <w:pStyle w:val="PL"/>
      </w:pPr>
      <w:r>
        <w:t xml:space="preserve">          $ref: 'TS29122_CommonData.yaml#/components/responses/401'</w:t>
      </w:r>
    </w:p>
    <w:p w14:paraId="2CD7E42D" w14:textId="77777777" w:rsidR="005C2463" w:rsidRDefault="005C2463" w:rsidP="005C2463">
      <w:pPr>
        <w:pStyle w:val="PL"/>
      </w:pPr>
      <w:r>
        <w:t xml:space="preserve">        '403':</w:t>
      </w:r>
    </w:p>
    <w:p w14:paraId="71596D15" w14:textId="77777777" w:rsidR="005C2463" w:rsidRDefault="005C2463" w:rsidP="005C2463">
      <w:pPr>
        <w:pStyle w:val="PL"/>
      </w:pPr>
      <w:r>
        <w:t xml:space="preserve">          $ref: 'TS29122_CommonData.yaml#/components/responses/403'</w:t>
      </w:r>
    </w:p>
    <w:p w14:paraId="0EBABD90" w14:textId="77777777" w:rsidR="005C2463" w:rsidRDefault="005C2463" w:rsidP="005C2463">
      <w:pPr>
        <w:pStyle w:val="PL"/>
      </w:pPr>
      <w:r>
        <w:t xml:space="preserve">        '404':</w:t>
      </w:r>
    </w:p>
    <w:p w14:paraId="2D06E567" w14:textId="77777777" w:rsidR="005C2463" w:rsidRDefault="005C2463" w:rsidP="005C2463">
      <w:pPr>
        <w:pStyle w:val="PL"/>
      </w:pPr>
      <w:r>
        <w:t xml:space="preserve">          $ref: 'TS29122_CommonData.yaml#/components/responses/404'</w:t>
      </w:r>
    </w:p>
    <w:p w14:paraId="7C9B5AB5" w14:textId="77777777" w:rsidR="005C2463" w:rsidRDefault="005C2463" w:rsidP="005C2463">
      <w:pPr>
        <w:pStyle w:val="PL"/>
      </w:pPr>
      <w:r>
        <w:t xml:space="preserve">        '429':</w:t>
      </w:r>
    </w:p>
    <w:p w14:paraId="6EF3DE18" w14:textId="77777777" w:rsidR="005C2463" w:rsidRDefault="005C2463" w:rsidP="005C2463">
      <w:pPr>
        <w:pStyle w:val="PL"/>
      </w:pPr>
      <w:r>
        <w:t xml:space="preserve">          $ref: 'TS29122_CommonData.yaml#/components/responses/429'</w:t>
      </w:r>
    </w:p>
    <w:p w14:paraId="1C9C20CD" w14:textId="77777777" w:rsidR="005C2463" w:rsidRDefault="005C2463" w:rsidP="005C2463">
      <w:pPr>
        <w:pStyle w:val="PL"/>
      </w:pPr>
      <w:r>
        <w:t xml:space="preserve">        '500':</w:t>
      </w:r>
    </w:p>
    <w:p w14:paraId="2CA32979" w14:textId="77777777" w:rsidR="005C2463" w:rsidRDefault="005C2463" w:rsidP="005C2463">
      <w:pPr>
        <w:pStyle w:val="PL"/>
      </w:pPr>
      <w:r>
        <w:t xml:space="preserve">          $ref: 'TS29122_CommonData.yaml#/components/responses/500'</w:t>
      </w:r>
    </w:p>
    <w:p w14:paraId="0A7AC800" w14:textId="77777777" w:rsidR="005C2463" w:rsidRDefault="005C2463" w:rsidP="005C2463">
      <w:pPr>
        <w:pStyle w:val="PL"/>
      </w:pPr>
      <w:r>
        <w:t xml:space="preserve">        '503':</w:t>
      </w:r>
    </w:p>
    <w:p w14:paraId="23574E97" w14:textId="77777777" w:rsidR="005C2463" w:rsidRDefault="005C2463" w:rsidP="005C2463">
      <w:pPr>
        <w:pStyle w:val="PL"/>
      </w:pPr>
      <w:r>
        <w:t xml:space="preserve">          $ref: 'TS29122_CommonData.yaml#/components/responses/503'</w:t>
      </w:r>
    </w:p>
    <w:p w14:paraId="676EBF3C" w14:textId="77777777" w:rsidR="005C2463" w:rsidRDefault="005C2463" w:rsidP="005C2463">
      <w:pPr>
        <w:pStyle w:val="PL"/>
      </w:pPr>
      <w:r>
        <w:t xml:space="preserve">        default:</w:t>
      </w:r>
    </w:p>
    <w:p w14:paraId="1EAB4C79" w14:textId="77777777" w:rsidR="005C2463" w:rsidRDefault="005C2463" w:rsidP="005C2463">
      <w:pPr>
        <w:pStyle w:val="PL"/>
      </w:pPr>
      <w:r>
        <w:t xml:space="preserve">          $ref: 'TS29122_CommonData.yaml#/components/responses/default'</w:t>
      </w:r>
    </w:p>
    <w:p w14:paraId="2CA1721C" w14:textId="77777777" w:rsidR="005C2463" w:rsidRDefault="005C2463" w:rsidP="005C2463">
      <w:pPr>
        <w:pStyle w:val="PL"/>
      </w:pPr>
    </w:p>
    <w:p w14:paraId="48A35FD5" w14:textId="77777777" w:rsidR="005C2463" w:rsidRDefault="005C2463" w:rsidP="005C2463">
      <w:pPr>
        <w:pStyle w:val="PL"/>
      </w:pPr>
      <w:r>
        <w:t xml:space="preserve">  /{afId}/</w:t>
      </w:r>
      <w:r>
        <w:rPr>
          <w:lang w:eastAsia="zh-CN"/>
        </w:rPr>
        <w:t>fetch</w:t>
      </w:r>
      <w:r>
        <w:t>:</w:t>
      </w:r>
    </w:p>
    <w:p w14:paraId="3EA0490B" w14:textId="77777777" w:rsidR="005C2463" w:rsidRDefault="005C2463" w:rsidP="005C2463">
      <w:pPr>
        <w:pStyle w:val="PL"/>
      </w:pPr>
      <w:r>
        <w:lastRenderedPageBreak/>
        <w:t xml:space="preserve">    post:</w:t>
      </w:r>
    </w:p>
    <w:p w14:paraId="261EFC98" w14:textId="77777777" w:rsidR="005C2463" w:rsidRDefault="005C2463" w:rsidP="005C2463">
      <w:pPr>
        <w:pStyle w:val="PL"/>
      </w:pPr>
      <w:r>
        <w:t xml:space="preserve">      summary: Fetch analytics information</w:t>
      </w:r>
    </w:p>
    <w:p w14:paraId="0DCD25A5" w14:textId="77777777" w:rsidR="005C2463" w:rsidRDefault="005C2463" w:rsidP="005C2463">
      <w:pPr>
        <w:pStyle w:val="PL"/>
      </w:pPr>
      <w:r>
        <w:rPr>
          <w:rFonts w:cs="Courier New"/>
          <w:szCs w:val="16"/>
        </w:rPr>
        <w:t xml:space="preserve">      operationId: FetchAnalyticsInfo</w:t>
      </w:r>
    </w:p>
    <w:p w14:paraId="1229D6ED" w14:textId="77777777" w:rsidR="005C2463" w:rsidRDefault="005C2463" w:rsidP="005C2463">
      <w:pPr>
        <w:pStyle w:val="PL"/>
      </w:pPr>
      <w:r>
        <w:t xml:space="preserve">      tags:</w:t>
      </w:r>
    </w:p>
    <w:p w14:paraId="6A270D79" w14:textId="77777777" w:rsidR="005C2463" w:rsidRDefault="005C2463" w:rsidP="005C2463">
      <w:pPr>
        <w:pStyle w:val="PL"/>
      </w:pPr>
      <w:r>
        <w:t xml:space="preserve">        - AnalyticsExposure API Fetch analytics information</w:t>
      </w:r>
    </w:p>
    <w:p w14:paraId="773CD0D1" w14:textId="77777777" w:rsidR="005C2463" w:rsidRDefault="005C2463" w:rsidP="005C2463">
      <w:pPr>
        <w:pStyle w:val="PL"/>
      </w:pPr>
      <w:r>
        <w:t xml:space="preserve">      parameters:</w:t>
      </w:r>
    </w:p>
    <w:p w14:paraId="7323D769" w14:textId="77777777" w:rsidR="005C2463" w:rsidRDefault="005C2463" w:rsidP="005C2463">
      <w:pPr>
        <w:pStyle w:val="PL"/>
      </w:pPr>
      <w:r>
        <w:t xml:space="preserve">        - name: afId</w:t>
      </w:r>
    </w:p>
    <w:p w14:paraId="410BD027" w14:textId="77777777" w:rsidR="005C2463" w:rsidRDefault="005C2463" w:rsidP="005C2463">
      <w:pPr>
        <w:pStyle w:val="PL"/>
      </w:pPr>
      <w:r>
        <w:t xml:space="preserve">          in: path</w:t>
      </w:r>
    </w:p>
    <w:p w14:paraId="7D3D4F7E" w14:textId="77777777" w:rsidR="005C2463" w:rsidRDefault="005C2463" w:rsidP="005C2463">
      <w:pPr>
        <w:pStyle w:val="PL"/>
      </w:pPr>
      <w:r>
        <w:t xml:space="preserve">          description: Identifier of the AF</w:t>
      </w:r>
    </w:p>
    <w:p w14:paraId="341F811F" w14:textId="77777777" w:rsidR="005C2463" w:rsidRDefault="005C2463" w:rsidP="005C2463">
      <w:pPr>
        <w:pStyle w:val="PL"/>
      </w:pPr>
      <w:r>
        <w:t xml:space="preserve">          required: true</w:t>
      </w:r>
    </w:p>
    <w:p w14:paraId="37A94EEA" w14:textId="77777777" w:rsidR="005C2463" w:rsidRDefault="005C2463" w:rsidP="005C2463">
      <w:pPr>
        <w:pStyle w:val="PL"/>
      </w:pPr>
      <w:r>
        <w:t xml:space="preserve">          schema:</w:t>
      </w:r>
    </w:p>
    <w:p w14:paraId="754539E0" w14:textId="77777777" w:rsidR="005C2463" w:rsidRDefault="005C2463" w:rsidP="005C2463">
      <w:pPr>
        <w:pStyle w:val="PL"/>
      </w:pPr>
      <w:r>
        <w:t xml:space="preserve">            type: string</w:t>
      </w:r>
    </w:p>
    <w:p w14:paraId="7BCA4287" w14:textId="77777777" w:rsidR="005C2463" w:rsidRDefault="005C2463" w:rsidP="005C2463">
      <w:pPr>
        <w:pStyle w:val="PL"/>
      </w:pPr>
      <w:r>
        <w:t xml:space="preserve">      requestBody:</w:t>
      </w:r>
    </w:p>
    <w:p w14:paraId="19673480" w14:textId="77777777" w:rsidR="005C2463" w:rsidRDefault="005C2463" w:rsidP="005C2463">
      <w:pPr>
        <w:pStyle w:val="PL"/>
      </w:pPr>
      <w:r>
        <w:t xml:space="preserve">        required: true</w:t>
      </w:r>
    </w:p>
    <w:p w14:paraId="2755C4EE" w14:textId="77777777" w:rsidR="005C2463" w:rsidRDefault="005C2463" w:rsidP="005C2463">
      <w:pPr>
        <w:pStyle w:val="PL"/>
      </w:pPr>
      <w:r>
        <w:t xml:space="preserve">        content:</w:t>
      </w:r>
    </w:p>
    <w:p w14:paraId="20709B4E" w14:textId="77777777" w:rsidR="005C2463" w:rsidRDefault="005C2463" w:rsidP="005C2463">
      <w:pPr>
        <w:pStyle w:val="PL"/>
      </w:pPr>
      <w:r>
        <w:t xml:space="preserve">          application/json:</w:t>
      </w:r>
    </w:p>
    <w:p w14:paraId="1B02C5B2" w14:textId="77777777" w:rsidR="005C2463" w:rsidRDefault="005C2463" w:rsidP="005C2463">
      <w:pPr>
        <w:pStyle w:val="PL"/>
      </w:pPr>
      <w:r>
        <w:t xml:space="preserve">            schema:</w:t>
      </w:r>
    </w:p>
    <w:p w14:paraId="546706A5" w14:textId="77777777" w:rsidR="005C2463" w:rsidRDefault="005C2463" w:rsidP="005C2463">
      <w:pPr>
        <w:pStyle w:val="PL"/>
      </w:pPr>
      <w:r>
        <w:t xml:space="preserve">              $ref: '#/components/schemas/AnalyticsRequest'</w:t>
      </w:r>
    </w:p>
    <w:p w14:paraId="0F76BEA3" w14:textId="77777777" w:rsidR="005C2463" w:rsidRDefault="005C2463" w:rsidP="005C2463">
      <w:pPr>
        <w:pStyle w:val="PL"/>
      </w:pPr>
      <w:r>
        <w:t xml:space="preserve">      responses:</w:t>
      </w:r>
    </w:p>
    <w:p w14:paraId="597C2CC2" w14:textId="77777777" w:rsidR="005C2463" w:rsidRDefault="005C2463" w:rsidP="005C2463">
      <w:pPr>
        <w:pStyle w:val="PL"/>
      </w:pPr>
      <w:r>
        <w:t xml:space="preserve">        '200':</w:t>
      </w:r>
    </w:p>
    <w:p w14:paraId="0BCDFB80" w14:textId="77777777" w:rsidR="005C2463" w:rsidRDefault="005C2463" w:rsidP="005C2463">
      <w:pPr>
        <w:pStyle w:val="PL"/>
      </w:pPr>
      <w:r>
        <w:t xml:space="preserve">          description: The requested information was returned successfully.</w:t>
      </w:r>
    </w:p>
    <w:p w14:paraId="78361BFD" w14:textId="77777777" w:rsidR="005C2463" w:rsidRDefault="005C2463" w:rsidP="005C2463">
      <w:pPr>
        <w:pStyle w:val="PL"/>
      </w:pPr>
      <w:r>
        <w:t xml:space="preserve">          content:</w:t>
      </w:r>
    </w:p>
    <w:p w14:paraId="4EDCA57B" w14:textId="77777777" w:rsidR="005C2463" w:rsidRDefault="005C2463" w:rsidP="005C2463">
      <w:pPr>
        <w:pStyle w:val="PL"/>
      </w:pPr>
      <w:r>
        <w:t xml:space="preserve">            application/json:</w:t>
      </w:r>
    </w:p>
    <w:p w14:paraId="01C5412B" w14:textId="77777777" w:rsidR="005C2463" w:rsidRDefault="005C2463" w:rsidP="005C2463">
      <w:pPr>
        <w:pStyle w:val="PL"/>
      </w:pPr>
      <w:r>
        <w:t xml:space="preserve">              schema:</w:t>
      </w:r>
    </w:p>
    <w:p w14:paraId="0761CE2A" w14:textId="77777777" w:rsidR="005C2463" w:rsidRDefault="005C2463" w:rsidP="005C2463">
      <w:pPr>
        <w:pStyle w:val="PL"/>
      </w:pPr>
      <w:r>
        <w:t xml:space="preserve">                $ref: '#/components/schemas/AnalyticsData'</w:t>
      </w:r>
    </w:p>
    <w:p w14:paraId="4E2ED5EF" w14:textId="77777777" w:rsidR="005C2463" w:rsidRDefault="005C2463" w:rsidP="005C2463">
      <w:pPr>
        <w:pStyle w:val="PL"/>
      </w:pPr>
      <w:r>
        <w:t xml:space="preserve">        '204':</w:t>
      </w:r>
    </w:p>
    <w:p w14:paraId="75D216E4" w14:textId="77777777" w:rsidR="005C2463" w:rsidRDefault="005C2463" w:rsidP="005C2463">
      <w:pPr>
        <w:pStyle w:val="PL"/>
      </w:pPr>
      <w:r>
        <w:t xml:space="preserve">          description: No Content (The requested Analytics data does not exist)</w:t>
      </w:r>
    </w:p>
    <w:p w14:paraId="17C51B06" w14:textId="77777777" w:rsidR="005C2463" w:rsidRDefault="005C2463" w:rsidP="005C2463">
      <w:pPr>
        <w:pStyle w:val="PL"/>
      </w:pPr>
      <w:r>
        <w:t xml:space="preserve">        '307':</w:t>
      </w:r>
    </w:p>
    <w:p w14:paraId="7FAA61C2" w14:textId="77777777" w:rsidR="005C2463" w:rsidRDefault="005C2463" w:rsidP="005C2463">
      <w:pPr>
        <w:pStyle w:val="PL"/>
      </w:pPr>
      <w:r>
        <w:t xml:space="preserve">          $ref: 'TS29122_CommonData.yaml#/components/responses/307'</w:t>
      </w:r>
    </w:p>
    <w:p w14:paraId="4675529A" w14:textId="77777777" w:rsidR="005C2463" w:rsidRDefault="005C2463" w:rsidP="005C2463">
      <w:pPr>
        <w:pStyle w:val="PL"/>
      </w:pPr>
      <w:r>
        <w:t xml:space="preserve">        '308':</w:t>
      </w:r>
    </w:p>
    <w:p w14:paraId="1DEEB2FE" w14:textId="77777777" w:rsidR="005C2463" w:rsidRDefault="005C2463" w:rsidP="005C2463">
      <w:pPr>
        <w:pStyle w:val="PL"/>
      </w:pPr>
      <w:r>
        <w:t xml:space="preserve">          $ref: 'TS29122_CommonData.yaml#/components/responses/308'</w:t>
      </w:r>
    </w:p>
    <w:p w14:paraId="695573F7" w14:textId="77777777" w:rsidR="005C2463" w:rsidRDefault="005C2463" w:rsidP="005C2463">
      <w:pPr>
        <w:pStyle w:val="PL"/>
      </w:pPr>
      <w:r>
        <w:t xml:space="preserve">        '400':</w:t>
      </w:r>
    </w:p>
    <w:p w14:paraId="0E4EC5B1" w14:textId="77777777" w:rsidR="005C2463" w:rsidRDefault="005C2463" w:rsidP="005C2463">
      <w:pPr>
        <w:pStyle w:val="PL"/>
      </w:pPr>
      <w:r>
        <w:t xml:space="preserve">          $ref: 'TS29122_CommonData.yaml#/components/responses/400'</w:t>
      </w:r>
    </w:p>
    <w:p w14:paraId="7F02CD8C" w14:textId="77777777" w:rsidR="005C2463" w:rsidRDefault="005C2463" w:rsidP="005C2463">
      <w:pPr>
        <w:pStyle w:val="PL"/>
      </w:pPr>
      <w:r>
        <w:t xml:space="preserve">        '401':</w:t>
      </w:r>
    </w:p>
    <w:p w14:paraId="2994612E" w14:textId="77777777" w:rsidR="005C2463" w:rsidRDefault="005C2463" w:rsidP="005C2463">
      <w:pPr>
        <w:pStyle w:val="PL"/>
      </w:pPr>
      <w:r>
        <w:t xml:space="preserve">          $ref: 'TS29122_CommonData.yaml#/components/responses/401'</w:t>
      </w:r>
    </w:p>
    <w:p w14:paraId="3C60FC26" w14:textId="77777777" w:rsidR="005C2463" w:rsidRDefault="005C2463" w:rsidP="005C2463">
      <w:pPr>
        <w:pStyle w:val="PL"/>
      </w:pPr>
      <w:r>
        <w:t xml:space="preserve">        '403':</w:t>
      </w:r>
    </w:p>
    <w:p w14:paraId="6FB620DB" w14:textId="77777777" w:rsidR="005C2463" w:rsidRDefault="005C2463" w:rsidP="005C2463">
      <w:pPr>
        <w:pStyle w:val="PL"/>
      </w:pPr>
      <w:r>
        <w:t xml:space="preserve">          $ref: 'TS29122_CommonData.yaml#/components/responses/403'</w:t>
      </w:r>
    </w:p>
    <w:p w14:paraId="391776B5" w14:textId="77777777" w:rsidR="005C2463" w:rsidRDefault="005C2463" w:rsidP="005C2463">
      <w:pPr>
        <w:pStyle w:val="PL"/>
      </w:pPr>
      <w:r>
        <w:t xml:space="preserve">        '404':</w:t>
      </w:r>
    </w:p>
    <w:p w14:paraId="5431CF0D" w14:textId="77777777" w:rsidR="005C2463" w:rsidRDefault="005C2463" w:rsidP="005C2463">
      <w:pPr>
        <w:pStyle w:val="PL"/>
      </w:pPr>
      <w:r>
        <w:t xml:space="preserve">          $ref: 'TS29122_CommonData.yaml#/components/responses/404'</w:t>
      </w:r>
    </w:p>
    <w:p w14:paraId="15E102A3" w14:textId="77777777" w:rsidR="005C2463" w:rsidRDefault="005C2463" w:rsidP="005C2463">
      <w:pPr>
        <w:pStyle w:val="PL"/>
      </w:pPr>
      <w:r>
        <w:t xml:space="preserve">        '411':</w:t>
      </w:r>
    </w:p>
    <w:p w14:paraId="742EE3AE" w14:textId="77777777" w:rsidR="005C2463" w:rsidRDefault="005C2463" w:rsidP="005C2463">
      <w:pPr>
        <w:pStyle w:val="PL"/>
      </w:pPr>
      <w:r>
        <w:t xml:space="preserve">          $ref: 'TS29122_CommonData.yaml#/components/responses/411'</w:t>
      </w:r>
    </w:p>
    <w:p w14:paraId="45E17A74" w14:textId="77777777" w:rsidR="005C2463" w:rsidRDefault="005C2463" w:rsidP="005C2463">
      <w:pPr>
        <w:pStyle w:val="PL"/>
      </w:pPr>
      <w:r>
        <w:t xml:space="preserve">        '413':</w:t>
      </w:r>
    </w:p>
    <w:p w14:paraId="762391DF" w14:textId="77777777" w:rsidR="005C2463" w:rsidRDefault="005C2463" w:rsidP="005C2463">
      <w:pPr>
        <w:pStyle w:val="PL"/>
      </w:pPr>
      <w:r>
        <w:t xml:space="preserve">          $ref: 'TS29122_CommonData.yaml#/components/responses/413'</w:t>
      </w:r>
    </w:p>
    <w:p w14:paraId="4DA02121" w14:textId="77777777" w:rsidR="005C2463" w:rsidRDefault="005C2463" w:rsidP="005C2463">
      <w:pPr>
        <w:pStyle w:val="PL"/>
      </w:pPr>
      <w:r>
        <w:t xml:space="preserve">        '415':</w:t>
      </w:r>
    </w:p>
    <w:p w14:paraId="1323D86A" w14:textId="77777777" w:rsidR="005C2463" w:rsidRDefault="005C2463" w:rsidP="005C2463">
      <w:pPr>
        <w:pStyle w:val="PL"/>
      </w:pPr>
      <w:r>
        <w:t xml:space="preserve">          $ref: 'TS29122_CommonData.yaml#/components/responses/415'</w:t>
      </w:r>
    </w:p>
    <w:p w14:paraId="613223C9" w14:textId="77777777" w:rsidR="005C2463" w:rsidRDefault="005C2463" w:rsidP="005C2463">
      <w:pPr>
        <w:pStyle w:val="PL"/>
      </w:pPr>
      <w:r>
        <w:t xml:space="preserve">        '429':</w:t>
      </w:r>
    </w:p>
    <w:p w14:paraId="5B93C895" w14:textId="77777777" w:rsidR="005C2463" w:rsidRDefault="005C2463" w:rsidP="005C2463">
      <w:pPr>
        <w:pStyle w:val="PL"/>
      </w:pPr>
      <w:r>
        <w:t xml:space="preserve">          $ref: 'TS29122_CommonData.yaml#/components/responses/429'</w:t>
      </w:r>
    </w:p>
    <w:p w14:paraId="4F82F1EA" w14:textId="77777777" w:rsidR="005C2463" w:rsidRDefault="005C2463" w:rsidP="005C2463">
      <w:pPr>
        <w:pStyle w:val="PL"/>
      </w:pPr>
      <w:r>
        <w:t xml:space="preserve">        '500':</w:t>
      </w:r>
    </w:p>
    <w:p w14:paraId="6D878C86" w14:textId="77777777" w:rsidR="005C2463" w:rsidRDefault="005C2463" w:rsidP="005C2463">
      <w:pPr>
        <w:pStyle w:val="PL"/>
      </w:pPr>
      <w:r>
        <w:t xml:space="preserve">          description: &gt;</w:t>
      </w:r>
    </w:p>
    <w:p w14:paraId="0426EDD0" w14:textId="77777777" w:rsidR="005C2463" w:rsidRDefault="005C2463" w:rsidP="005C2463">
      <w:pPr>
        <w:pStyle w:val="PL"/>
      </w:pPr>
      <w:r>
        <w:t xml:space="preserve">            The request is rejected by the NEF and more details (not only the ProblemDetails)</w:t>
      </w:r>
    </w:p>
    <w:p w14:paraId="647E0539" w14:textId="77777777" w:rsidR="005C2463" w:rsidRDefault="005C2463" w:rsidP="005C2463">
      <w:pPr>
        <w:pStyle w:val="PL"/>
      </w:pPr>
      <w:r>
        <w:t xml:space="preserve">            are returned.</w:t>
      </w:r>
    </w:p>
    <w:p w14:paraId="519B528B" w14:textId="77777777" w:rsidR="005C2463" w:rsidRDefault="005C2463" w:rsidP="005C2463">
      <w:pPr>
        <w:pStyle w:val="PL"/>
      </w:pPr>
      <w:r>
        <w:t xml:space="preserve">          content:</w:t>
      </w:r>
    </w:p>
    <w:p w14:paraId="4EBA7B7B" w14:textId="77777777" w:rsidR="005C2463" w:rsidRDefault="005C2463" w:rsidP="005C2463">
      <w:pPr>
        <w:pStyle w:val="PL"/>
      </w:pPr>
      <w:r>
        <w:t xml:space="preserve">            application/problem+json:</w:t>
      </w:r>
    </w:p>
    <w:p w14:paraId="6320077B" w14:textId="77777777" w:rsidR="005C2463" w:rsidRDefault="005C2463" w:rsidP="005C2463">
      <w:pPr>
        <w:pStyle w:val="PL"/>
      </w:pPr>
      <w:r>
        <w:t xml:space="preserve">              schema:</w:t>
      </w:r>
    </w:p>
    <w:p w14:paraId="5ECBE5CE" w14:textId="77777777" w:rsidR="005C2463" w:rsidRDefault="005C2463" w:rsidP="005C2463">
      <w:pPr>
        <w:pStyle w:val="PL"/>
      </w:pPr>
      <w:r>
        <w:t xml:space="preserve">                $ref: 'TS29520_Nnwdaf_AnalyticsInfo.yaml#/components/schemas/ProblemDetailsAnalyticsInfoRequest'</w:t>
      </w:r>
    </w:p>
    <w:p w14:paraId="4F3BEDCC" w14:textId="77777777" w:rsidR="005C2463" w:rsidRDefault="005C2463" w:rsidP="005C2463">
      <w:pPr>
        <w:pStyle w:val="PL"/>
      </w:pPr>
      <w:r>
        <w:t xml:space="preserve">        '503':</w:t>
      </w:r>
    </w:p>
    <w:p w14:paraId="491E7C68" w14:textId="77777777" w:rsidR="005C2463" w:rsidRDefault="005C2463" w:rsidP="005C2463">
      <w:pPr>
        <w:pStyle w:val="PL"/>
      </w:pPr>
      <w:r>
        <w:t xml:space="preserve">          $ref: 'TS29122_CommonData.yaml#/components/responses/503'</w:t>
      </w:r>
    </w:p>
    <w:p w14:paraId="31977EB2" w14:textId="77777777" w:rsidR="005C2463" w:rsidRDefault="005C2463" w:rsidP="005C2463">
      <w:pPr>
        <w:pStyle w:val="PL"/>
      </w:pPr>
      <w:r>
        <w:t xml:space="preserve">        default:</w:t>
      </w:r>
    </w:p>
    <w:p w14:paraId="1BE42F22" w14:textId="77777777" w:rsidR="005C2463" w:rsidRDefault="005C2463" w:rsidP="005C2463">
      <w:pPr>
        <w:pStyle w:val="PL"/>
      </w:pPr>
      <w:r>
        <w:t xml:space="preserve">          $ref: 'TS29122_CommonData.yaml#/components/responses/default'</w:t>
      </w:r>
    </w:p>
    <w:p w14:paraId="1BF0F53C" w14:textId="77777777" w:rsidR="005C2463" w:rsidRDefault="005C2463" w:rsidP="005C2463">
      <w:pPr>
        <w:pStyle w:val="PL"/>
      </w:pPr>
    </w:p>
    <w:p w14:paraId="05FCB606" w14:textId="77777777" w:rsidR="005C2463" w:rsidRDefault="005C2463" w:rsidP="005C2463">
      <w:pPr>
        <w:pStyle w:val="PL"/>
      </w:pPr>
      <w:r>
        <w:t>components:</w:t>
      </w:r>
    </w:p>
    <w:p w14:paraId="4ADFB2A3" w14:textId="77777777" w:rsidR="005C2463" w:rsidRDefault="005C2463" w:rsidP="005C2463">
      <w:pPr>
        <w:pStyle w:val="PL"/>
        <w:rPr>
          <w:lang w:val="en-US"/>
        </w:rPr>
      </w:pPr>
      <w:r>
        <w:rPr>
          <w:lang w:val="en-US"/>
        </w:rPr>
        <w:t xml:space="preserve">  securitySchemes:</w:t>
      </w:r>
    </w:p>
    <w:p w14:paraId="02D4E25F" w14:textId="77777777" w:rsidR="005C2463" w:rsidRDefault="005C2463" w:rsidP="005C2463">
      <w:pPr>
        <w:pStyle w:val="PL"/>
        <w:rPr>
          <w:lang w:val="en-US"/>
        </w:rPr>
      </w:pPr>
      <w:r>
        <w:rPr>
          <w:lang w:val="en-US"/>
        </w:rPr>
        <w:t xml:space="preserve">    oAuth2ClientCredentials:</w:t>
      </w:r>
    </w:p>
    <w:p w14:paraId="3BFD111B" w14:textId="77777777" w:rsidR="005C2463" w:rsidRDefault="005C2463" w:rsidP="005C2463">
      <w:pPr>
        <w:pStyle w:val="PL"/>
        <w:rPr>
          <w:lang w:val="en-US"/>
        </w:rPr>
      </w:pPr>
      <w:r>
        <w:rPr>
          <w:lang w:val="en-US"/>
        </w:rPr>
        <w:t xml:space="preserve">      type: oauth2</w:t>
      </w:r>
    </w:p>
    <w:p w14:paraId="7686144C" w14:textId="77777777" w:rsidR="005C2463" w:rsidRDefault="005C2463" w:rsidP="005C2463">
      <w:pPr>
        <w:pStyle w:val="PL"/>
        <w:rPr>
          <w:lang w:val="en-US"/>
        </w:rPr>
      </w:pPr>
      <w:r>
        <w:rPr>
          <w:lang w:val="en-US"/>
        </w:rPr>
        <w:t xml:space="preserve">      flows:</w:t>
      </w:r>
    </w:p>
    <w:p w14:paraId="10C59023" w14:textId="77777777" w:rsidR="005C2463" w:rsidRDefault="005C2463" w:rsidP="005C2463">
      <w:pPr>
        <w:pStyle w:val="PL"/>
        <w:rPr>
          <w:lang w:val="en-US"/>
        </w:rPr>
      </w:pPr>
      <w:r>
        <w:rPr>
          <w:lang w:val="en-US"/>
        </w:rPr>
        <w:t xml:space="preserve">        clientCredentials:</w:t>
      </w:r>
    </w:p>
    <w:p w14:paraId="0637512E" w14:textId="77777777" w:rsidR="005C2463" w:rsidRDefault="005C2463" w:rsidP="005C2463">
      <w:pPr>
        <w:pStyle w:val="PL"/>
        <w:rPr>
          <w:lang w:val="en-US"/>
        </w:rPr>
      </w:pPr>
      <w:r>
        <w:rPr>
          <w:lang w:val="en-US"/>
        </w:rPr>
        <w:t xml:space="preserve">          tokenUrl: '{tokenUrl}'</w:t>
      </w:r>
    </w:p>
    <w:p w14:paraId="1332099C" w14:textId="77777777" w:rsidR="005C2463" w:rsidRDefault="005C2463" w:rsidP="005C2463">
      <w:pPr>
        <w:pStyle w:val="PL"/>
        <w:rPr>
          <w:lang w:val="en-US"/>
        </w:rPr>
      </w:pPr>
      <w:r>
        <w:rPr>
          <w:lang w:val="en-US"/>
        </w:rPr>
        <w:t xml:space="preserve">          scopes: {}</w:t>
      </w:r>
    </w:p>
    <w:p w14:paraId="01A76C7C" w14:textId="77777777" w:rsidR="005C2463" w:rsidRDefault="005C2463" w:rsidP="005C2463">
      <w:pPr>
        <w:pStyle w:val="PL"/>
      </w:pPr>
    </w:p>
    <w:p w14:paraId="0EF9771D" w14:textId="77777777" w:rsidR="005C2463" w:rsidRDefault="005C2463" w:rsidP="005C2463">
      <w:pPr>
        <w:pStyle w:val="PL"/>
        <w:rPr>
          <w:lang w:eastAsia="zh-CN"/>
        </w:rPr>
      </w:pPr>
      <w:r>
        <w:t xml:space="preserve">  schemas: </w:t>
      </w:r>
    </w:p>
    <w:p w14:paraId="135B5181" w14:textId="77777777" w:rsidR="005C2463" w:rsidRDefault="005C2463" w:rsidP="005C2463">
      <w:pPr>
        <w:pStyle w:val="PL"/>
      </w:pPr>
      <w:r>
        <w:t xml:space="preserve">    AnalyticsExposureSubsc:</w:t>
      </w:r>
    </w:p>
    <w:p w14:paraId="31528929" w14:textId="77777777" w:rsidR="005C2463" w:rsidRDefault="005C2463" w:rsidP="005C2463">
      <w:pPr>
        <w:pStyle w:val="PL"/>
        <w:rPr>
          <w:lang w:val="en-US" w:eastAsia="zh-CN"/>
        </w:rPr>
      </w:pPr>
      <w:r>
        <w:rPr>
          <w:lang w:val="en-US" w:eastAsia="zh-CN"/>
        </w:rPr>
        <w:t xml:space="preserve">      description: Represents an analytics exposure subscription.</w:t>
      </w:r>
    </w:p>
    <w:p w14:paraId="4664AA12" w14:textId="77777777" w:rsidR="005C2463" w:rsidRDefault="005C2463" w:rsidP="005C2463">
      <w:pPr>
        <w:pStyle w:val="PL"/>
      </w:pPr>
      <w:r>
        <w:t xml:space="preserve">      type: object</w:t>
      </w:r>
    </w:p>
    <w:p w14:paraId="1EDD5144" w14:textId="77777777" w:rsidR="005C2463" w:rsidRDefault="005C2463" w:rsidP="005C2463">
      <w:pPr>
        <w:pStyle w:val="PL"/>
      </w:pPr>
      <w:r>
        <w:t xml:space="preserve">      properties:</w:t>
      </w:r>
    </w:p>
    <w:p w14:paraId="2B835BE5" w14:textId="77777777" w:rsidR="005C2463" w:rsidRDefault="005C2463" w:rsidP="005C2463">
      <w:pPr>
        <w:pStyle w:val="PL"/>
      </w:pPr>
      <w:r>
        <w:t xml:space="preserve">        analyEventsSubs:</w:t>
      </w:r>
    </w:p>
    <w:p w14:paraId="696930E3" w14:textId="77777777" w:rsidR="005C2463" w:rsidRDefault="005C2463" w:rsidP="005C2463">
      <w:pPr>
        <w:pStyle w:val="PL"/>
      </w:pPr>
      <w:r>
        <w:t xml:space="preserve">          type: array</w:t>
      </w:r>
    </w:p>
    <w:p w14:paraId="0385665C" w14:textId="77777777" w:rsidR="005C2463" w:rsidRDefault="005C2463" w:rsidP="005C2463">
      <w:pPr>
        <w:pStyle w:val="PL"/>
      </w:pPr>
      <w:r>
        <w:t xml:space="preserve">          items:</w:t>
      </w:r>
    </w:p>
    <w:p w14:paraId="2FB48E7F" w14:textId="77777777" w:rsidR="005C2463" w:rsidRDefault="005C2463" w:rsidP="005C2463">
      <w:pPr>
        <w:pStyle w:val="PL"/>
      </w:pPr>
      <w:r>
        <w:lastRenderedPageBreak/>
        <w:t xml:space="preserve">            $ref: '#/components/schemas/AnalyticsEventSubsc'</w:t>
      </w:r>
    </w:p>
    <w:p w14:paraId="3CCB6505" w14:textId="77777777" w:rsidR="005C2463" w:rsidRDefault="005C2463" w:rsidP="005C2463">
      <w:pPr>
        <w:pStyle w:val="PL"/>
      </w:pPr>
      <w:r>
        <w:t xml:space="preserve">          minItems: 1</w:t>
      </w:r>
    </w:p>
    <w:p w14:paraId="61EF4436" w14:textId="77777777" w:rsidR="005C2463" w:rsidRDefault="005C2463" w:rsidP="005C2463">
      <w:pPr>
        <w:pStyle w:val="PL"/>
      </w:pPr>
      <w:r>
        <w:t xml:space="preserve">        </w:t>
      </w:r>
      <w:r>
        <w:rPr>
          <w:lang w:eastAsia="zh-CN"/>
        </w:rPr>
        <w:t>analyRepInfo</w:t>
      </w:r>
      <w:r>
        <w:t>:</w:t>
      </w:r>
    </w:p>
    <w:p w14:paraId="3318ABD4" w14:textId="77777777" w:rsidR="005C2463" w:rsidRDefault="005C2463" w:rsidP="005C2463">
      <w:pPr>
        <w:pStyle w:val="PL"/>
      </w:pPr>
      <w:r>
        <w:t xml:space="preserve">          $ref: 'TS29523_Npcf_EventExposure.yaml#/components/schemas/ReportingInformation'</w:t>
      </w:r>
    </w:p>
    <w:p w14:paraId="5484A02F" w14:textId="77777777" w:rsidR="005C2463" w:rsidRDefault="005C2463" w:rsidP="005C2463">
      <w:pPr>
        <w:pStyle w:val="PL"/>
      </w:pPr>
      <w:r>
        <w:t xml:space="preserve">        </w:t>
      </w:r>
      <w:r>
        <w:rPr>
          <w:lang w:eastAsia="zh-CN"/>
        </w:rPr>
        <w:t>notifUri</w:t>
      </w:r>
      <w:r>
        <w:t>:</w:t>
      </w:r>
    </w:p>
    <w:p w14:paraId="7F01FF71" w14:textId="77777777" w:rsidR="005C2463" w:rsidRDefault="005C2463" w:rsidP="005C2463">
      <w:pPr>
        <w:pStyle w:val="PL"/>
      </w:pPr>
      <w:r>
        <w:t xml:space="preserve">          $ref: 'TS29571_CommonData.yaml#/components/schemas/</w:t>
      </w:r>
      <w:r>
        <w:rPr>
          <w:lang w:eastAsia="zh-CN"/>
        </w:rPr>
        <w:t>Uri</w:t>
      </w:r>
      <w:r>
        <w:t>'</w:t>
      </w:r>
    </w:p>
    <w:p w14:paraId="0AB18020" w14:textId="77777777" w:rsidR="005C2463" w:rsidRDefault="005C2463" w:rsidP="005C2463">
      <w:pPr>
        <w:pStyle w:val="PL"/>
      </w:pPr>
      <w:r>
        <w:t xml:space="preserve">        notifId:</w:t>
      </w:r>
    </w:p>
    <w:p w14:paraId="568CF8A8" w14:textId="77777777" w:rsidR="005C2463" w:rsidRDefault="005C2463" w:rsidP="005C2463">
      <w:pPr>
        <w:pStyle w:val="PL"/>
      </w:pPr>
      <w:r>
        <w:t xml:space="preserve">          type: string</w:t>
      </w:r>
    </w:p>
    <w:p w14:paraId="792C253C" w14:textId="77777777" w:rsidR="005C2463" w:rsidRDefault="005C2463" w:rsidP="005C2463">
      <w:pPr>
        <w:pStyle w:val="PL"/>
      </w:pPr>
      <w:r>
        <w:t xml:space="preserve">        eventNotifis:</w:t>
      </w:r>
    </w:p>
    <w:p w14:paraId="2D9D77B1" w14:textId="77777777" w:rsidR="005C2463" w:rsidRDefault="005C2463" w:rsidP="005C2463">
      <w:pPr>
        <w:pStyle w:val="PL"/>
      </w:pPr>
      <w:r>
        <w:t xml:space="preserve">          type: array</w:t>
      </w:r>
    </w:p>
    <w:p w14:paraId="0D0595C0" w14:textId="77777777" w:rsidR="005C2463" w:rsidRDefault="005C2463" w:rsidP="005C2463">
      <w:pPr>
        <w:pStyle w:val="PL"/>
      </w:pPr>
      <w:r>
        <w:t xml:space="preserve">          items:</w:t>
      </w:r>
    </w:p>
    <w:p w14:paraId="2A4E8F10" w14:textId="77777777" w:rsidR="005C2463" w:rsidRDefault="005C2463" w:rsidP="005C2463">
      <w:pPr>
        <w:pStyle w:val="PL"/>
      </w:pPr>
      <w:r>
        <w:t xml:space="preserve">            $ref: '#/components/schemas/AnalyticsEventNotif'</w:t>
      </w:r>
    </w:p>
    <w:p w14:paraId="22D32804" w14:textId="77777777" w:rsidR="005C2463" w:rsidRDefault="005C2463" w:rsidP="005C2463">
      <w:pPr>
        <w:pStyle w:val="PL"/>
      </w:pPr>
      <w:r>
        <w:t xml:space="preserve">          minItems: 1</w:t>
      </w:r>
    </w:p>
    <w:p w14:paraId="19B2D4B5" w14:textId="77777777" w:rsidR="005C2463" w:rsidRDefault="005C2463" w:rsidP="005C2463">
      <w:pPr>
        <w:pStyle w:val="PL"/>
      </w:pPr>
      <w:r>
        <w:t xml:space="preserve">        failEventReports:</w:t>
      </w:r>
    </w:p>
    <w:p w14:paraId="7C96E084" w14:textId="77777777" w:rsidR="005C2463" w:rsidRDefault="005C2463" w:rsidP="005C2463">
      <w:pPr>
        <w:pStyle w:val="PL"/>
      </w:pPr>
      <w:r>
        <w:t xml:space="preserve">          type: array</w:t>
      </w:r>
    </w:p>
    <w:p w14:paraId="43303412" w14:textId="77777777" w:rsidR="005C2463" w:rsidRDefault="005C2463" w:rsidP="005C2463">
      <w:pPr>
        <w:pStyle w:val="PL"/>
      </w:pPr>
      <w:r>
        <w:t xml:space="preserve">          items:</w:t>
      </w:r>
    </w:p>
    <w:p w14:paraId="2B4A63CB" w14:textId="77777777" w:rsidR="005C2463" w:rsidRDefault="005C2463" w:rsidP="005C2463">
      <w:pPr>
        <w:pStyle w:val="PL"/>
      </w:pPr>
      <w:r>
        <w:t xml:space="preserve">            $ref: '#/components/schemas/AnalyticsFailureEventInfo'</w:t>
      </w:r>
    </w:p>
    <w:p w14:paraId="5FE320A3" w14:textId="77777777" w:rsidR="005C2463" w:rsidRDefault="005C2463" w:rsidP="005C2463">
      <w:pPr>
        <w:pStyle w:val="PL"/>
      </w:pPr>
      <w:r>
        <w:t xml:space="preserve">          minItems: 1</w:t>
      </w:r>
    </w:p>
    <w:p w14:paraId="2767E868" w14:textId="77777777" w:rsidR="005C2463" w:rsidRDefault="005C2463" w:rsidP="005C2463">
      <w:pPr>
        <w:pStyle w:val="PL"/>
      </w:pPr>
      <w:r>
        <w:t xml:space="preserve">        </w:t>
      </w:r>
      <w:r>
        <w:rPr>
          <w:lang w:eastAsia="zh-CN"/>
        </w:rPr>
        <w:t>suppFeat</w:t>
      </w:r>
      <w:r>
        <w:t>:</w:t>
      </w:r>
    </w:p>
    <w:p w14:paraId="584B936E" w14:textId="77777777" w:rsidR="005C2463" w:rsidRDefault="005C2463" w:rsidP="005C2463">
      <w:pPr>
        <w:pStyle w:val="PL"/>
      </w:pPr>
      <w:r>
        <w:t xml:space="preserve">          $ref: 'TS29571_CommonData.yaml#/components/schemas/</w:t>
      </w:r>
      <w:r>
        <w:rPr>
          <w:lang w:eastAsia="zh-CN"/>
        </w:rPr>
        <w:t>SupportedFeatures</w:t>
      </w:r>
      <w:r>
        <w:t>'</w:t>
      </w:r>
    </w:p>
    <w:p w14:paraId="6663BEE5" w14:textId="77777777" w:rsidR="005C2463" w:rsidRDefault="005C2463" w:rsidP="005C2463">
      <w:pPr>
        <w:pStyle w:val="PL"/>
      </w:pPr>
      <w:r>
        <w:t xml:space="preserve">        self:</w:t>
      </w:r>
    </w:p>
    <w:p w14:paraId="1B9F5287" w14:textId="77777777" w:rsidR="005C2463" w:rsidRDefault="005C2463" w:rsidP="005C2463">
      <w:pPr>
        <w:pStyle w:val="PL"/>
      </w:pPr>
      <w:r>
        <w:t xml:space="preserve">          $ref: 'TS29122_CommonData.yaml#/components/schemas/Link'</w:t>
      </w:r>
    </w:p>
    <w:p w14:paraId="4A2DB7C5" w14:textId="77777777" w:rsidR="005C2463" w:rsidRDefault="005C2463" w:rsidP="005C2463">
      <w:pPr>
        <w:pStyle w:val="PL"/>
      </w:pPr>
      <w:r>
        <w:t xml:space="preserve">        requestTestNotification:</w:t>
      </w:r>
    </w:p>
    <w:p w14:paraId="56EFD948" w14:textId="77777777" w:rsidR="005C2463" w:rsidRDefault="005C2463" w:rsidP="005C2463">
      <w:pPr>
        <w:pStyle w:val="PL"/>
      </w:pPr>
      <w:r>
        <w:t xml:space="preserve">          type: boolean</w:t>
      </w:r>
    </w:p>
    <w:p w14:paraId="4A6F7B65" w14:textId="77777777" w:rsidR="005C2463" w:rsidRDefault="005C2463" w:rsidP="005C2463">
      <w:pPr>
        <w:pStyle w:val="PL"/>
      </w:pPr>
      <w:r>
        <w:t xml:space="preserve">          description: &gt;</w:t>
      </w:r>
    </w:p>
    <w:p w14:paraId="31DD9C2C" w14:textId="77777777" w:rsidR="005C2463" w:rsidRDefault="005C2463" w:rsidP="005C2463">
      <w:pPr>
        <w:pStyle w:val="PL"/>
      </w:pPr>
      <w:r>
        <w:t xml:space="preserve">            Set to true by the AF to request the NEF to send a test notification</w:t>
      </w:r>
    </w:p>
    <w:p w14:paraId="1DBD0C98" w14:textId="77777777" w:rsidR="005C2463" w:rsidRDefault="005C2463" w:rsidP="005C2463">
      <w:pPr>
        <w:pStyle w:val="PL"/>
      </w:pPr>
      <w:r>
        <w:t xml:space="preserve">            as defined in clause 5.2.5.3 of 3GPP TS 29.122. Set to false or omitted otherwise.</w:t>
      </w:r>
    </w:p>
    <w:p w14:paraId="7898D711" w14:textId="77777777" w:rsidR="005C2463" w:rsidRDefault="005C2463" w:rsidP="005C2463">
      <w:pPr>
        <w:pStyle w:val="PL"/>
      </w:pPr>
      <w:r>
        <w:t xml:space="preserve">        websockNotifConfig:</w:t>
      </w:r>
    </w:p>
    <w:p w14:paraId="1A7F9BB1" w14:textId="77777777" w:rsidR="005C2463" w:rsidRDefault="005C2463" w:rsidP="005C2463">
      <w:pPr>
        <w:pStyle w:val="PL"/>
      </w:pPr>
      <w:r>
        <w:t xml:space="preserve">          $ref: 'TS29122_CommonData.yaml#/components/schemas/WebsockNotifConfig'</w:t>
      </w:r>
    </w:p>
    <w:p w14:paraId="2C849A29" w14:textId="77777777" w:rsidR="005C2463" w:rsidRDefault="005C2463" w:rsidP="005C2463">
      <w:pPr>
        <w:pStyle w:val="PL"/>
      </w:pPr>
      <w:r>
        <w:t xml:space="preserve">      required:</w:t>
      </w:r>
    </w:p>
    <w:p w14:paraId="761AEDF5" w14:textId="77777777" w:rsidR="005C2463" w:rsidRDefault="005C2463" w:rsidP="005C2463">
      <w:pPr>
        <w:pStyle w:val="PL"/>
      </w:pPr>
      <w:r>
        <w:t xml:space="preserve">        - analyEventsSubs</w:t>
      </w:r>
    </w:p>
    <w:p w14:paraId="0227D2C2" w14:textId="77777777" w:rsidR="005C2463" w:rsidRDefault="005C2463" w:rsidP="005C2463">
      <w:pPr>
        <w:pStyle w:val="PL"/>
        <w:rPr>
          <w:lang w:eastAsia="zh-CN"/>
        </w:rPr>
      </w:pPr>
      <w:r>
        <w:t xml:space="preserve">        - </w:t>
      </w:r>
      <w:r>
        <w:rPr>
          <w:lang w:eastAsia="zh-CN"/>
        </w:rPr>
        <w:t>notifUri</w:t>
      </w:r>
    </w:p>
    <w:p w14:paraId="4CCD0E9A" w14:textId="77777777" w:rsidR="005C2463" w:rsidRDefault="005C2463" w:rsidP="005C2463">
      <w:pPr>
        <w:pStyle w:val="PL"/>
        <w:rPr>
          <w:lang w:eastAsia="zh-CN"/>
        </w:rPr>
      </w:pPr>
      <w:r>
        <w:t xml:space="preserve">        - notifId</w:t>
      </w:r>
    </w:p>
    <w:p w14:paraId="71B617A4" w14:textId="77777777" w:rsidR="005C2463" w:rsidRDefault="005C2463" w:rsidP="005C2463">
      <w:pPr>
        <w:pStyle w:val="PL"/>
      </w:pPr>
    </w:p>
    <w:p w14:paraId="71B5DC6C" w14:textId="77777777" w:rsidR="005C2463" w:rsidRDefault="005C2463" w:rsidP="005C2463">
      <w:pPr>
        <w:pStyle w:val="PL"/>
      </w:pPr>
      <w:r>
        <w:t xml:space="preserve">    AnalyticsEventNotification:</w:t>
      </w:r>
    </w:p>
    <w:p w14:paraId="68D60029" w14:textId="77777777" w:rsidR="005C2463" w:rsidRDefault="005C2463" w:rsidP="005C2463">
      <w:pPr>
        <w:pStyle w:val="PL"/>
        <w:rPr>
          <w:lang w:val="en-US" w:eastAsia="zh-CN"/>
        </w:rPr>
      </w:pPr>
      <w:r>
        <w:rPr>
          <w:lang w:val="en-US" w:eastAsia="zh-CN"/>
        </w:rPr>
        <w:t xml:space="preserve">      description: Represents an analytics event(s) notification.</w:t>
      </w:r>
    </w:p>
    <w:p w14:paraId="74D11882" w14:textId="77777777" w:rsidR="005C2463" w:rsidRDefault="005C2463" w:rsidP="005C2463">
      <w:pPr>
        <w:pStyle w:val="PL"/>
      </w:pPr>
      <w:r>
        <w:t xml:space="preserve">      type: object</w:t>
      </w:r>
    </w:p>
    <w:p w14:paraId="14A6177C" w14:textId="77777777" w:rsidR="005C2463" w:rsidRDefault="005C2463" w:rsidP="005C2463">
      <w:pPr>
        <w:pStyle w:val="PL"/>
      </w:pPr>
      <w:r>
        <w:t xml:space="preserve">      properties:</w:t>
      </w:r>
    </w:p>
    <w:p w14:paraId="42DFA505" w14:textId="77777777" w:rsidR="005C2463" w:rsidRDefault="005C2463" w:rsidP="005C2463">
      <w:pPr>
        <w:pStyle w:val="PL"/>
      </w:pPr>
      <w:r>
        <w:t xml:space="preserve">        notifId:</w:t>
      </w:r>
    </w:p>
    <w:p w14:paraId="18CA9AC5" w14:textId="77777777" w:rsidR="005C2463" w:rsidRDefault="005C2463" w:rsidP="005C2463">
      <w:pPr>
        <w:pStyle w:val="PL"/>
      </w:pPr>
      <w:r>
        <w:t xml:space="preserve">          type: string</w:t>
      </w:r>
    </w:p>
    <w:p w14:paraId="2FA024E6" w14:textId="77777777" w:rsidR="005C2463" w:rsidRDefault="005C2463" w:rsidP="005C2463">
      <w:pPr>
        <w:pStyle w:val="PL"/>
      </w:pPr>
      <w:r>
        <w:t xml:space="preserve">        analyEventNotifs:</w:t>
      </w:r>
    </w:p>
    <w:p w14:paraId="2DB46146" w14:textId="77777777" w:rsidR="005C2463" w:rsidRDefault="005C2463" w:rsidP="005C2463">
      <w:pPr>
        <w:pStyle w:val="PL"/>
      </w:pPr>
      <w:r>
        <w:t xml:space="preserve">          type: array</w:t>
      </w:r>
    </w:p>
    <w:p w14:paraId="7C048C79" w14:textId="77777777" w:rsidR="005C2463" w:rsidRDefault="005C2463" w:rsidP="005C2463">
      <w:pPr>
        <w:pStyle w:val="PL"/>
      </w:pPr>
      <w:r>
        <w:t xml:space="preserve">          items:</w:t>
      </w:r>
    </w:p>
    <w:p w14:paraId="558DFA30" w14:textId="77777777" w:rsidR="005C2463" w:rsidRDefault="005C2463" w:rsidP="005C2463">
      <w:pPr>
        <w:pStyle w:val="PL"/>
      </w:pPr>
      <w:r>
        <w:t xml:space="preserve">            $ref: '#/components/schemas/AnalyticsEventNotif'</w:t>
      </w:r>
    </w:p>
    <w:p w14:paraId="42C3E392" w14:textId="77777777" w:rsidR="005C2463" w:rsidRDefault="005C2463" w:rsidP="005C2463">
      <w:pPr>
        <w:pStyle w:val="PL"/>
      </w:pPr>
      <w:r>
        <w:t xml:space="preserve">          minItems: 1</w:t>
      </w:r>
    </w:p>
    <w:p w14:paraId="6FFE3399" w14:textId="77777777" w:rsidR="005C2463" w:rsidRDefault="005C2463" w:rsidP="005C2463">
      <w:pPr>
        <w:pStyle w:val="PL"/>
      </w:pPr>
      <w:r>
        <w:t xml:space="preserve">        termCause:</w:t>
      </w:r>
    </w:p>
    <w:p w14:paraId="060E7371" w14:textId="77777777" w:rsidR="005C2463" w:rsidRDefault="005C2463" w:rsidP="005C2463">
      <w:pPr>
        <w:pStyle w:val="PL"/>
      </w:pPr>
      <w:r>
        <w:t xml:space="preserve">          $ref: 'TS29520_Nnwdaf_EventsSubscription.yaml#/components/schemas/TermCause'</w:t>
      </w:r>
    </w:p>
    <w:p w14:paraId="736F5717" w14:textId="77777777" w:rsidR="005C2463" w:rsidRDefault="005C2463" w:rsidP="005C2463">
      <w:pPr>
        <w:pStyle w:val="PL"/>
      </w:pPr>
      <w:r>
        <w:t xml:space="preserve">      required:</w:t>
      </w:r>
    </w:p>
    <w:p w14:paraId="116D1188" w14:textId="77777777" w:rsidR="005C2463" w:rsidRDefault="005C2463" w:rsidP="005C2463">
      <w:pPr>
        <w:pStyle w:val="PL"/>
      </w:pPr>
      <w:r>
        <w:t xml:space="preserve">        - notifId</w:t>
      </w:r>
    </w:p>
    <w:p w14:paraId="204651C5" w14:textId="77777777" w:rsidR="005C2463" w:rsidRDefault="005C2463" w:rsidP="005C2463">
      <w:pPr>
        <w:pStyle w:val="PL"/>
      </w:pPr>
      <w:r>
        <w:t xml:space="preserve">        - analyEventNotifs</w:t>
      </w:r>
    </w:p>
    <w:p w14:paraId="44BBB15B" w14:textId="77777777" w:rsidR="005C2463" w:rsidRDefault="005C2463" w:rsidP="005C2463">
      <w:pPr>
        <w:pStyle w:val="PL"/>
      </w:pPr>
    </w:p>
    <w:p w14:paraId="6F8FD223" w14:textId="77777777" w:rsidR="005C2463" w:rsidRDefault="005C2463" w:rsidP="005C2463">
      <w:pPr>
        <w:pStyle w:val="PL"/>
      </w:pPr>
      <w:r>
        <w:t xml:space="preserve">    AnalyticsEventNotif:</w:t>
      </w:r>
    </w:p>
    <w:p w14:paraId="7B7D7FFF" w14:textId="77777777" w:rsidR="005C2463" w:rsidRDefault="005C2463" w:rsidP="005C2463">
      <w:pPr>
        <w:pStyle w:val="PL"/>
        <w:rPr>
          <w:lang w:val="en-US" w:eastAsia="zh-CN"/>
        </w:rPr>
      </w:pPr>
      <w:r>
        <w:rPr>
          <w:lang w:val="en-US" w:eastAsia="zh-CN"/>
        </w:rPr>
        <w:t xml:space="preserve">      description: Represents an analytics event to be reported.</w:t>
      </w:r>
    </w:p>
    <w:p w14:paraId="18A4606F" w14:textId="77777777" w:rsidR="005C2463" w:rsidRDefault="005C2463" w:rsidP="005C2463">
      <w:pPr>
        <w:pStyle w:val="PL"/>
      </w:pPr>
      <w:r>
        <w:t xml:space="preserve">      type: object</w:t>
      </w:r>
    </w:p>
    <w:p w14:paraId="75145378" w14:textId="77777777" w:rsidR="005C2463" w:rsidRDefault="005C2463" w:rsidP="005C2463">
      <w:pPr>
        <w:pStyle w:val="PL"/>
      </w:pPr>
      <w:r>
        <w:t xml:space="preserve">      properties:</w:t>
      </w:r>
    </w:p>
    <w:p w14:paraId="27D317EF" w14:textId="77777777" w:rsidR="005C2463" w:rsidRDefault="005C2463" w:rsidP="005C2463">
      <w:pPr>
        <w:pStyle w:val="PL"/>
      </w:pPr>
      <w:r>
        <w:t xml:space="preserve">        analyEvent:</w:t>
      </w:r>
    </w:p>
    <w:p w14:paraId="6849F0AE" w14:textId="77777777" w:rsidR="005C2463" w:rsidRDefault="005C2463" w:rsidP="005C2463">
      <w:pPr>
        <w:pStyle w:val="PL"/>
      </w:pPr>
      <w:r>
        <w:t xml:space="preserve">          $ref: '#/components/schemas/AnalyticsEvent'</w:t>
      </w:r>
    </w:p>
    <w:p w14:paraId="77A340A3" w14:textId="77777777" w:rsidR="005C2463" w:rsidRDefault="005C2463" w:rsidP="005C2463">
      <w:pPr>
        <w:pStyle w:val="PL"/>
      </w:pPr>
      <w:r>
        <w:t xml:space="preserve">        expiry:</w:t>
      </w:r>
    </w:p>
    <w:p w14:paraId="4CF3AFF7" w14:textId="77777777" w:rsidR="005C2463" w:rsidRDefault="005C2463" w:rsidP="005C2463">
      <w:pPr>
        <w:pStyle w:val="PL"/>
      </w:pPr>
      <w:r>
        <w:t xml:space="preserve">          $ref: 'TS29571_CommonData.yaml#/components/schemas/DateTime'</w:t>
      </w:r>
    </w:p>
    <w:p w14:paraId="3BB26F39" w14:textId="77777777" w:rsidR="005C2463" w:rsidRDefault="005C2463" w:rsidP="005C2463">
      <w:pPr>
        <w:pStyle w:val="PL"/>
      </w:pPr>
      <w:r>
        <w:t xml:space="preserve">        timeStamp:</w:t>
      </w:r>
    </w:p>
    <w:p w14:paraId="4761A50A" w14:textId="77777777" w:rsidR="005C2463" w:rsidRDefault="005C2463" w:rsidP="005C2463">
      <w:pPr>
        <w:pStyle w:val="PL"/>
      </w:pPr>
      <w:r>
        <w:t xml:space="preserve">          $ref: 'TS29122_CommonData.yaml#/components/schemas/DateTime'</w:t>
      </w:r>
    </w:p>
    <w:p w14:paraId="0805477A" w14:textId="77777777" w:rsidR="005C2463" w:rsidRDefault="005C2463" w:rsidP="005C2463">
      <w:pPr>
        <w:pStyle w:val="PL"/>
      </w:pPr>
      <w:r>
        <w:t xml:space="preserve">        failNotifyCode:</w:t>
      </w:r>
    </w:p>
    <w:p w14:paraId="4D93DACD" w14:textId="77777777" w:rsidR="005C2463" w:rsidRDefault="005C2463" w:rsidP="005C2463">
      <w:pPr>
        <w:pStyle w:val="PL"/>
      </w:pPr>
      <w:r>
        <w:t xml:space="preserve">          $ref: 'TS29520_Nnwdaf_EventsSubscription.yaml#/components/schemas/</w:t>
      </w:r>
      <w:r>
        <w:rPr>
          <w:lang w:eastAsia="zh-CN"/>
        </w:rPr>
        <w:t>NwdafFailureCode</w:t>
      </w:r>
      <w:r>
        <w:t>'</w:t>
      </w:r>
    </w:p>
    <w:p w14:paraId="3C3DCF40" w14:textId="77777777" w:rsidR="005C2463" w:rsidRDefault="005C2463" w:rsidP="005C2463">
      <w:pPr>
        <w:pStyle w:val="PL"/>
      </w:pPr>
      <w:r>
        <w:t xml:space="preserve">        rvWaitTime:</w:t>
      </w:r>
    </w:p>
    <w:p w14:paraId="2A44AFDB" w14:textId="77777777" w:rsidR="005C2463" w:rsidRDefault="005C2463" w:rsidP="005C2463">
      <w:pPr>
        <w:pStyle w:val="PL"/>
      </w:pPr>
      <w:r>
        <w:t xml:space="preserve">          $ref: 'TS29571_CommonData.yaml#/components/schemas/DurationSec'</w:t>
      </w:r>
    </w:p>
    <w:p w14:paraId="281B23BA" w14:textId="77777777" w:rsidR="005C2463" w:rsidRDefault="005C2463" w:rsidP="005C2463">
      <w:pPr>
        <w:pStyle w:val="PL"/>
      </w:pPr>
      <w:r>
        <w:t xml:space="preserve">        ueMobilityInfos:</w:t>
      </w:r>
    </w:p>
    <w:p w14:paraId="34364EC5" w14:textId="77777777" w:rsidR="005C2463" w:rsidRDefault="005C2463" w:rsidP="005C2463">
      <w:pPr>
        <w:pStyle w:val="PL"/>
      </w:pPr>
      <w:r>
        <w:t xml:space="preserve">          type: array</w:t>
      </w:r>
    </w:p>
    <w:p w14:paraId="227897E3" w14:textId="77777777" w:rsidR="005C2463" w:rsidRDefault="005C2463" w:rsidP="005C2463">
      <w:pPr>
        <w:pStyle w:val="PL"/>
      </w:pPr>
      <w:r>
        <w:t xml:space="preserve">          items:</w:t>
      </w:r>
    </w:p>
    <w:p w14:paraId="07679B69" w14:textId="77777777" w:rsidR="005C2463" w:rsidRDefault="005C2463" w:rsidP="005C2463">
      <w:pPr>
        <w:pStyle w:val="PL"/>
      </w:pPr>
      <w:r>
        <w:t xml:space="preserve">            $ref: '#/components/schemas/UeMobilityExposure'</w:t>
      </w:r>
    </w:p>
    <w:p w14:paraId="2CC1CA9C" w14:textId="77777777" w:rsidR="005C2463" w:rsidRDefault="005C2463" w:rsidP="005C2463">
      <w:pPr>
        <w:pStyle w:val="PL"/>
      </w:pPr>
      <w:r>
        <w:t xml:space="preserve">          minItems: 1</w:t>
      </w:r>
    </w:p>
    <w:p w14:paraId="218696BE" w14:textId="77777777" w:rsidR="005C2463" w:rsidRDefault="005C2463" w:rsidP="005C2463">
      <w:pPr>
        <w:pStyle w:val="PL"/>
      </w:pPr>
      <w:r>
        <w:t xml:space="preserve">        ueCommInfos:</w:t>
      </w:r>
    </w:p>
    <w:p w14:paraId="4351C938" w14:textId="77777777" w:rsidR="005C2463" w:rsidRDefault="005C2463" w:rsidP="005C2463">
      <w:pPr>
        <w:pStyle w:val="PL"/>
      </w:pPr>
      <w:r>
        <w:t xml:space="preserve">          type: array</w:t>
      </w:r>
    </w:p>
    <w:p w14:paraId="33A14D26" w14:textId="77777777" w:rsidR="005C2463" w:rsidRDefault="005C2463" w:rsidP="005C2463">
      <w:pPr>
        <w:pStyle w:val="PL"/>
      </w:pPr>
      <w:r>
        <w:t xml:space="preserve">          items:</w:t>
      </w:r>
    </w:p>
    <w:p w14:paraId="4E19828C" w14:textId="77777777" w:rsidR="005C2463" w:rsidRDefault="005C2463" w:rsidP="005C2463">
      <w:pPr>
        <w:pStyle w:val="PL"/>
      </w:pPr>
      <w:r>
        <w:t xml:space="preserve">            $ref: 'TS29520_Nnwdaf_EventsSubscription.yaml#/components/schemas/UeCommunication'</w:t>
      </w:r>
    </w:p>
    <w:p w14:paraId="43B2033C" w14:textId="77777777" w:rsidR="005C2463" w:rsidRDefault="005C2463" w:rsidP="005C2463">
      <w:pPr>
        <w:pStyle w:val="PL"/>
      </w:pPr>
      <w:r>
        <w:t xml:space="preserve">          minItems: 1</w:t>
      </w:r>
    </w:p>
    <w:p w14:paraId="1F32EE7D" w14:textId="77777777" w:rsidR="005C2463" w:rsidRDefault="005C2463" w:rsidP="005C2463">
      <w:pPr>
        <w:pStyle w:val="PL"/>
      </w:pPr>
      <w:r>
        <w:t xml:space="preserve">        abnormalInfos:</w:t>
      </w:r>
    </w:p>
    <w:p w14:paraId="7FF3F524" w14:textId="77777777" w:rsidR="005C2463" w:rsidRDefault="005C2463" w:rsidP="005C2463">
      <w:pPr>
        <w:pStyle w:val="PL"/>
      </w:pPr>
      <w:r>
        <w:t xml:space="preserve">          type: array</w:t>
      </w:r>
    </w:p>
    <w:p w14:paraId="4D106E13" w14:textId="77777777" w:rsidR="005C2463" w:rsidRDefault="005C2463" w:rsidP="005C2463">
      <w:pPr>
        <w:pStyle w:val="PL"/>
      </w:pPr>
      <w:r>
        <w:t xml:space="preserve">          items:</w:t>
      </w:r>
    </w:p>
    <w:p w14:paraId="0A5B9C75" w14:textId="77777777" w:rsidR="005C2463" w:rsidRDefault="005C2463" w:rsidP="005C2463">
      <w:pPr>
        <w:pStyle w:val="PL"/>
      </w:pPr>
      <w:r>
        <w:lastRenderedPageBreak/>
        <w:t xml:space="preserve">            $ref: '#/components/schemas/AbnormalExposure'</w:t>
      </w:r>
    </w:p>
    <w:p w14:paraId="778DE7E7" w14:textId="77777777" w:rsidR="005C2463" w:rsidRDefault="005C2463" w:rsidP="005C2463">
      <w:pPr>
        <w:pStyle w:val="PL"/>
      </w:pPr>
      <w:r>
        <w:t xml:space="preserve">          minItems: 1</w:t>
      </w:r>
    </w:p>
    <w:p w14:paraId="1A0679FD" w14:textId="77777777" w:rsidR="005C2463" w:rsidRDefault="005C2463" w:rsidP="005C2463">
      <w:pPr>
        <w:pStyle w:val="PL"/>
      </w:pPr>
      <w:r>
        <w:t xml:space="preserve">        congestInfos:</w:t>
      </w:r>
    </w:p>
    <w:p w14:paraId="05829623" w14:textId="77777777" w:rsidR="005C2463" w:rsidRDefault="005C2463" w:rsidP="005C2463">
      <w:pPr>
        <w:pStyle w:val="PL"/>
      </w:pPr>
      <w:r>
        <w:t xml:space="preserve">          type: array</w:t>
      </w:r>
    </w:p>
    <w:p w14:paraId="7DC66B2B" w14:textId="77777777" w:rsidR="005C2463" w:rsidRDefault="005C2463" w:rsidP="005C2463">
      <w:pPr>
        <w:pStyle w:val="PL"/>
      </w:pPr>
      <w:r>
        <w:t xml:space="preserve">          items:</w:t>
      </w:r>
    </w:p>
    <w:p w14:paraId="400A4223" w14:textId="77777777" w:rsidR="005C2463" w:rsidRDefault="005C2463" w:rsidP="005C2463">
      <w:pPr>
        <w:pStyle w:val="PL"/>
      </w:pPr>
      <w:r>
        <w:t xml:space="preserve">            $ref: '#/components/schemas/CongestInfo'</w:t>
      </w:r>
    </w:p>
    <w:p w14:paraId="649819BF" w14:textId="77777777" w:rsidR="005C2463" w:rsidRDefault="005C2463" w:rsidP="005C2463">
      <w:pPr>
        <w:pStyle w:val="PL"/>
      </w:pPr>
      <w:r>
        <w:t xml:space="preserve">          minItems: 1</w:t>
      </w:r>
    </w:p>
    <w:p w14:paraId="3A2096D8" w14:textId="77777777" w:rsidR="005C2463" w:rsidRDefault="005C2463" w:rsidP="005C2463">
      <w:pPr>
        <w:pStyle w:val="PL"/>
      </w:pPr>
      <w:r>
        <w:t xml:space="preserve">        dataVlTrnsTmIfs:</w:t>
      </w:r>
    </w:p>
    <w:p w14:paraId="0F47A9DF" w14:textId="77777777" w:rsidR="005C2463" w:rsidRDefault="005C2463" w:rsidP="005C2463">
      <w:pPr>
        <w:pStyle w:val="PL"/>
      </w:pPr>
      <w:r>
        <w:t xml:space="preserve">          type: array</w:t>
      </w:r>
    </w:p>
    <w:p w14:paraId="4B4C9BD7" w14:textId="77777777" w:rsidR="005C2463" w:rsidRDefault="005C2463" w:rsidP="005C2463">
      <w:pPr>
        <w:pStyle w:val="PL"/>
      </w:pPr>
      <w:r>
        <w:t xml:space="preserve">          items:</w:t>
      </w:r>
    </w:p>
    <w:p w14:paraId="55035A0D" w14:textId="77777777" w:rsidR="005C2463" w:rsidRDefault="005C2463" w:rsidP="005C2463">
      <w:pPr>
        <w:pStyle w:val="PL"/>
      </w:pPr>
      <w:r>
        <w:t xml:space="preserve">            $ref: 'TS29520_Nnwdaf_EventsSubscription.yaml#/components/schemas/</w:t>
      </w:r>
      <w:r>
        <w:rPr>
          <w:lang w:eastAsia="zh-CN"/>
        </w:rPr>
        <w:t>E2eDataVolTransTimeInfo</w:t>
      </w:r>
      <w:r>
        <w:t>'</w:t>
      </w:r>
    </w:p>
    <w:p w14:paraId="7CA2817B" w14:textId="77777777" w:rsidR="005C2463" w:rsidRDefault="005C2463" w:rsidP="005C2463">
      <w:pPr>
        <w:pStyle w:val="PL"/>
      </w:pPr>
      <w:r>
        <w:t xml:space="preserve">          minItems: 1</w:t>
      </w:r>
    </w:p>
    <w:p w14:paraId="014E46F2" w14:textId="77777777" w:rsidR="005C2463" w:rsidRDefault="005C2463" w:rsidP="005C2463">
      <w:pPr>
        <w:pStyle w:val="PL"/>
      </w:pPr>
      <w:r>
        <w:t xml:space="preserve">        nwPerfInfos:</w:t>
      </w:r>
    </w:p>
    <w:p w14:paraId="33045DC0" w14:textId="77777777" w:rsidR="005C2463" w:rsidRDefault="005C2463" w:rsidP="005C2463">
      <w:pPr>
        <w:pStyle w:val="PL"/>
      </w:pPr>
      <w:r>
        <w:t xml:space="preserve">          type: array</w:t>
      </w:r>
    </w:p>
    <w:p w14:paraId="498D4C31" w14:textId="77777777" w:rsidR="005C2463" w:rsidRDefault="005C2463" w:rsidP="005C2463">
      <w:pPr>
        <w:pStyle w:val="PL"/>
      </w:pPr>
      <w:r>
        <w:t xml:space="preserve">          items:</w:t>
      </w:r>
    </w:p>
    <w:p w14:paraId="4CB0D70B" w14:textId="77777777" w:rsidR="005C2463" w:rsidRDefault="005C2463" w:rsidP="005C2463">
      <w:pPr>
        <w:pStyle w:val="PL"/>
      </w:pPr>
      <w:r>
        <w:t xml:space="preserve">            $ref: '#/components/schemas/NetworkPerfExposure'</w:t>
      </w:r>
    </w:p>
    <w:p w14:paraId="37369E0F" w14:textId="77777777" w:rsidR="005C2463" w:rsidRDefault="005C2463" w:rsidP="005C2463">
      <w:pPr>
        <w:pStyle w:val="PL"/>
      </w:pPr>
      <w:r>
        <w:t xml:space="preserve">          minItems: 1</w:t>
      </w:r>
    </w:p>
    <w:p w14:paraId="455A6FDA" w14:textId="77777777" w:rsidR="005C2463" w:rsidRDefault="005C2463" w:rsidP="005C2463">
      <w:pPr>
        <w:pStyle w:val="PL"/>
      </w:pPr>
      <w:r>
        <w:t xml:space="preserve">        qosSustainInfos:</w:t>
      </w:r>
    </w:p>
    <w:p w14:paraId="3981E632" w14:textId="77777777" w:rsidR="005C2463" w:rsidRDefault="005C2463" w:rsidP="005C2463">
      <w:pPr>
        <w:pStyle w:val="PL"/>
      </w:pPr>
      <w:r>
        <w:t xml:space="preserve">          type: array</w:t>
      </w:r>
    </w:p>
    <w:p w14:paraId="4768EA80" w14:textId="77777777" w:rsidR="005C2463" w:rsidRDefault="005C2463" w:rsidP="005C2463">
      <w:pPr>
        <w:pStyle w:val="PL"/>
      </w:pPr>
      <w:r>
        <w:t xml:space="preserve">          items:</w:t>
      </w:r>
    </w:p>
    <w:p w14:paraId="1EF8FE47" w14:textId="77777777" w:rsidR="005C2463" w:rsidRDefault="005C2463" w:rsidP="005C2463">
      <w:pPr>
        <w:pStyle w:val="PL"/>
      </w:pPr>
      <w:r>
        <w:t xml:space="preserve">            $ref: '#/components/schemas/QosSustainabilityExposure'</w:t>
      </w:r>
    </w:p>
    <w:p w14:paraId="513FB219" w14:textId="77777777" w:rsidR="005C2463" w:rsidRDefault="005C2463" w:rsidP="005C2463">
      <w:pPr>
        <w:pStyle w:val="PL"/>
      </w:pPr>
      <w:r>
        <w:t xml:space="preserve">          minItems: 1</w:t>
      </w:r>
    </w:p>
    <w:p w14:paraId="13A04DCA" w14:textId="77777777" w:rsidR="005C2463" w:rsidRDefault="005C2463" w:rsidP="005C2463">
      <w:pPr>
        <w:pStyle w:val="PL"/>
      </w:pPr>
      <w:r>
        <w:t xml:space="preserve">        disperInfos:</w:t>
      </w:r>
    </w:p>
    <w:p w14:paraId="07D4F6A8" w14:textId="77777777" w:rsidR="005C2463" w:rsidRDefault="005C2463" w:rsidP="005C2463">
      <w:pPr>
        <w:pStyle w:val="PL"/>
      </w:pPr>
      <w:r>
        <w:t xml:space="preserve">          type: array</w:t>
      </w:r>
    </w:p>
    <w:p w14:paraId="10074E52" w14:textId="77777777" w:rsidR="005C2463" w:rsidRDefault="005C2463" w:rsidP="005C2463">
      <w:pPr>
        <w:pStyle w:val="PL"/>
      </w:pPr>
      <w:r>
        <w:t xml:space="preserve">          items:</w:t>
      </w:r>
    </w:p>
    <w:p w14:paraId="0354579D" w14:textId="77777777" w:rsidR="005C2463" w:rsidRDefault="005C2463" w:rsidP="005C2463">
      <w:pPr>
        <w:pStyle w:val="PL"/>
      </w:pPr>
      <w:r>
        <w:t xml:space="preserve">            $ref: 'TS29520_Nnwdaf_EventsSubscription.yaml#/components/schemas/DispersionInfo'</w:t>
      </w:r>
    </w:p>
    <w:p w14:paraId="55B1E1E0" w14:textId="77777777" w:rsidR="005C2463" w:rsidRDefault="005C2463" w:rsidP="005C2463">
      <w:pPr>
        <w:pStyle w:val="PL"/>
      </w:pPr>
      <w:r>
        <w:t xml:space="preserve">          minItems: 1</w:t>
      </w:r>
    </w:p>
    <w:p w14:paraId="24331EED" w14:textId="77777777" w:rsidR="005C2463" w:rsidRDefault="005C2463" w:rsidP="005C2463">
      <w:pPr>
        <w:pStyle w:val="PL"/>
      </w:pPr>
      <w:r>
        <w:t xml:space="preserve">        </w:t>
      </w:r>
      <w:r>
        <w:rPr>
          <w:lang w:eastAsia="zh-CN"/>
        </w:rPr>
        <w:t>dnPerfInfos</w:t>
      </w:r>
      <w:r>
        <w:t>:</w:t>
      </w:r>
    </w:p>
    <w:p w14:paraId="58363EB1" w14:textId="77777777" w:rsidR="005C2463" w:rsidRDefault="005C2463" w:rsidP="005C2463">
      <w:pPr>
        <w:pStyle w:val="PL"/>
      </w:pPr>
      <w:r>
        <w:t xml:space="preserve">          type: array</w:t>
      </w:r>
    </w:p>
    <w:p w14:paraId="340FE8EA" w14:textId="77777777" w:rsidR="005C2463" w:rsidRDefault="005C2463" w:rsidP="005C2463">
      <w:pPr>
        <w:pStyle w:val="PL"/>
      </w:pPr>
      <w:r>
        <w:t xml:space="preserve">          items:</w:t>
      </w:r>
    </w:p>
    <w:p w14:paraId="61671FF7" w14:textId="77777777" w:rsidR="005C2463" w:rsidRDefault="005C2463" w:rsidP="005C2463">
      <w:pPr>
        <w:pStyle w:val="PL"/>
      </w:pPr>
      <w:r>
        <w:t xml:space="preserve">            $ref: 'TS29520_Nnwdaf_EventsSubscription.yaml#/components/schemas/DnPerfInfo'</w:t>
      </w:r>
    </w:p>
    <w:p w14:paraId="4C422118" w14:textId="77777777" w:rsidR="005C2463" w:rsidRDefault="005C2463" w:rsidP="005C2463">
      <w:pPr>
        <w:pStyle w:val="PL"/>
      </w:pPr>
      <w:r>
        <w:t xml:space="preserve">          minItems: 1</w:t>
      </w:r>
    </w:p>
    <w:p w14:paraId="1FFC71CF" w14:textId="77777777" w:rsidR="005C2463" w:rsidRDefault="005C2463" w:rsidP="005C2463">
      <w:pPr>
        <w:pStyle w:val="PL"/>
      </w:pPr>
      <w:r>
        <w:t xml:space="preserve">        svcExps:</w:t>
      </w:r>
    </w:p>
    <w:p w14:paraId="32A6CEBE" w14:textId="77777777" w:rsidR="005C2463" w:rsidRDefault="005C2463" w:rsidP="005C2463">
      <w:pPr>
        <w:pStyle w:val="PL"/>
      </w:pPr>
      <w:r>
        <w:t xml:space="preserve">          type: array</w:t>
      </w:r>
    </w:p>
    <w:p w14:paraId="44561FDF" w14:textId="77777777" w:rsidR="005C2463" w:rsidRDefault="005C2463" w:rsidP="005C2463">
      <w:pPr>
        <w:pStyle w:val="PL"/>
      </w:pPr>
      <w:r>
        <w:t xml:space="preserve">          items:</w:t>
      </w:r>
    </w:p>
    <w:p w14:paraId="3711877A" w14:textId="77777777" w:rsidR="005C2463" w:rsidRDefault="005C2463" w:rsidP="005C2463">
      <w:pPr>
        <w:pStyle w:val="PL"/>
      </w:pPr>
      <w:r>
        <w:t xml:space="preserve">            $ref: 'TS29520_Nnwdaf_EventsSubscription.yaml#/components/schemas/ServiceExperienceInfo'</w:t>
      </w:r>
    </w:p>
    <w:p w14:paraId="36872884" w14:textId="77777777" w:rsidR="005C2463" w:rsidRDefault="005C2463" w:rsidP="005C2463">
      <w:pPr>
        <w:pStyle w:val="PL"/>
      </w:pPr>
      <w:r>
        <w:t xml:space="preserve">          minItems: 1</w:t>
      </w:r>
    </w:p>
    <w:p w14:paraId="7A2A1795" w14:textId="77777777" w:rsidR="005C2463" w:rsidRDefault="005C2463" w:rsidP="005C2463">
      <w:pPr>
        <w:pStyle w:val="PL"/>
      </w:pPr>
      <w:r>
        <w:t xml:space="preserve">        </w:t>
      </w:r>
      <w:r>
        <w:rPr>
          <w:lang w:eastAsia="zh-CN"/>
        </w:rPr>
        <w:t>movBehavInfos:</w:t>
      </w:r>
    </w:p>
    <w:p w14:paraId="3BD7A1D8" w14:textId="77777777" w:rsidR="005C2463" w:rsidRDefault="005C2463" w:rsidP="005C2463">
      <w:pPr>
        <w:pStyle w:val="PL"/>
      </w:pPr>
      <w:r>
        <w:t xml:space="preserve">          type: array</w:t>
      </w:r>
    </w:p>
    <w:p w14:paraId="5A68B8E7" w14:textId="77777777" w:rsidR="005C2463" w:rsidRDefault="005C2463" w:rsidP="005C2463">
      <w:pPr>
        <w:pStyle w:val="PL"/>
      </w:pPr>
      <w:r>
        <w:t xml:space="preserve">          items:</w:t>
      </w:r>
    </w:p>
    <w:p w14:paraId="7E8A6329" w14:textId="77777777" w:rsidR="005C2463" w:rsidRDefault="005C2463" w:rsidP="005C2463">
      <w:pPr>
        <w:pStyle w:val="PL"/>
      </w:pPr>
      <w:r>
        <w:t xml:space="preserve">            $ref: 'TS29520_Nnwdaf_EventsSubscription.yaml#/components/schemas/</w:t>
      </w:r>
      <w:r>
        <w:rPr>
          <w:lang w:eastAsia="zh-CN"/>
        </w:rPr>
        <w:t>MovBehavInfo</w:t>
      </w:r>
      <w:r>
        <w:t>'</w:t>
      </w:r>
    </w:p>
    <w:p w14:paraId="1E0B15A8" w14:textId="77777777" w:rsidR="005C2463" w:rsidRDefault="005C2463" w:rsidP="005C2463">
      <w:pPr>
        <w:pStyle w:val="PL"/>
      </w:pPr>
      <w:r>
        <w:t xml:space="preserve">          minItems: 1</w:t>
      </w:r>
    </w:p>
    <w:p w14:paraId="2A4A87F4" w14:textId="77777777" w:rsidR="005C2463" w:rsidRDefault="005C2463" w:rsidP="005C2463">
      <w:pPr>
        <w:pStyle w:val="PL"/>
      </w:pPr>
      <w:r>
        <w:t xml:space="preserve">        start:</w:t>
      </w:r>
    </w:p>
    <w:p w14:paraId="084E5EC8" w14:textId="77777777" w:rsidR="005C2463" w:rsidRDefault="005C2463" w:rsidP="005C2463">
      <w:pPr>
        <w:pStyle w:val="PL"/>
      </w:pPr>
      <w:r>
        <w:t xml:space="preserve">          $ref: 'TS29571_CommonData.yaml#/components/schemas/DateTime'</w:t>
      </w:r>
    </w:p>
    <w:p w14:paraId="4196C88B" w14:textId="77777777" w:rsidR="005C2463" w:rsidRDefault="005C2463" w:rsidP="005C2463">
      <w:pPr>
        <w:pStyle w:val="PL"/>
      </w:pPr>
      <w:r>
        <w:t xml:space="preserve">        timeStampGen:</w:t>
      </w:r>
    </w:p>
    <w:p w14:paraId="50984494" w14:textId="77777777" w:rsidR="005C2463" w:rsidRDefault="005C2463" w:rsidP="005C2463">
      <w:pPr>
        <w:pStyle w:val="PL"/>
      </w:pPr>
      <w:r>
        <w:t xml:space="preserve">          $ref: 'TS29571_CommonData.yaml#/components/schemas/DateTime'</w:t>
      </w:r>
    </w:p>
    <w:p w14:paraId="7C8BB190" w14:textId="77777777" w:rsidR="005C2463" w:rsidRDefault="005C2463" w:rsidP="005C2463">
      <w:pPr>
        <w:pStyle w:val="PL"/>
      </w:pPr>
      <w:r>
        <w:t xml:space="preserve">        locArea:</w:t>
      </w:r>
    </w:p>
    <w:p w14:paraId="1627CC50" w14:textId="77777777" w:rsidR="005C2463" w:rsidRDefault="005C2463" w:rsidP="005C2463">
      <w:pPr>
        <w:pStyle w:val="PL"/>
      </w:pPr>
      <w:r>
        <w:t xml:space="preserve">          $ref: 'TS29122_CommonData.yaml#/components/schemas/LocationArea5G'</w:t>
      </w:r>
    </w:p>
    <w:p w14:paraId="0FD5DB3A" w14:textId="77777777" w:rsidR="005C2463" w:rsidRDefault="005C2463" w:rsidP="005C2463">
      <w:pPr>
        <w:pStyle w:val="PL"/>
      </w:pPr>
      <w:r>
        <w:t xml:space="preserve">        pauseInd:</w:t>
      </w:r>
    </w:p>
    <w:p w14:paraId="1A480276" w14:textId="77777777" w:rsidR="005C2463" w:rsidRDefault="005C2463" w:rsidP="005C2463">
      <w:pPr>
        <w:pStyle w:val="PL"/>
      </w:pPr>
      <w:r>
        <w:t xml:space="preserve">          type: boolean</w:t>
      </w:r>
    </w:p>
    <w:p w14:paraId="579319CB" w14:textId="77777777" w:rsidR="005C2463" w:rsidRDefault="005C2463" w:rsidP="005C2463">
      <w:pPr>
        <w:pStyle w:val="PL"/>
        <w:rPr>
          <w:lang w:eastAsia="zh-CN"/>
        </w:rPr>
      </w:pPr>
      <w:r>
        <w:t xml:space="preserve">          description: </w:t>
      </w:r>
      <w:r>
        <w:rPr>
          <w:lang w:eastAsia="zh-CN"/>
        </w:rPr>
        <w:t>&gt;</w:t>
      </w:r>
    </w:p>
    <w:p w14:paraId="4151720A" w14:textId="77777777" w:rsidR="005C2463" w:rsidRDefault="005C2463" w:rsidP="005C2463">
      <w:pPr>
        <w:pStyle w:val="PL"/>
      </w:pPr>
      <w:r>
        <w:t xml:space="preserve">            Pause analytics consumption indication. Set to "true" to indicate the consumer to stop</w:t>
      </w:r>
    </w:p>
    <w:p w14:paraId="6C90B5AF" w14:textId="77777777" w:rsidR="005C2463" w:rsidRDefault="005C2463" w:rsidP="005C2463">
      <w:pPr>
        <w:pStyle w:val="PL"/>
      </w:pPr>
      <w:r>
        <w:t xml:space="preserve">            the consumption of the analytics. Default value is "false" if omitted.</w:t>
      </w:r>
    </w:p>
    <w:p w14:paraId="0696E26E" w14:textId="77777777" w:rsidR="005C2463" w:rsidRDefault="005C2463" w:rsidP="005C2463">
      <w:pPr>
        <w:pStyle w:val="PL"/>
      </w:pPr>
      <w:r>
        <w:t xml:space="preserve">        resumeInd:</w:t>
      </w:r>
    </w:p>
    <w:p w14:paraId="65794025" w14:textId="77777777" w:rsidR="005C2463" w:rsidRDefault="005C2463" w:rsidP="005C2463">
      <w:pPr>
        <w:pStyle w:val="PL"/>
      </w:pPr>
      <w:r>
        <w:t xml:space="preserve">          type: boolean</w:t>
      </w:r>
    </w:p>
    <w:p w14:paraId="779EAF65" w14:textId="77777777" w:rsidR="005C2463" w:rsidRDefault="005C2463" w:rsidP="005C2463">
      <w:pPr>
        <w:pStyle w:val="PL"/>
        <w:rPr>
          <w:lang w:eastAsia="zh-CN"/>
        </w:rPr>
      </w:pPr>
      <w:r>
        <w:t xml:space="preserve">          description: </w:t>
      </w:r>
      <w:r>
        <w:rPr>
          <w:lang w:eastAsia="zh-CN"/>
        </w:rPr>
        <w:t>&gt;</w:t>
      </w:r>
    </w:p>
    <w:p w14:paraId="1DBB9B5F" w14:textId="77777777" w:rsidR="005C2463" w:rsidRDefault="005C2463" w:rsidP="005C2463">
      <w:pPr>
        <w:pStyle w:val="PL"/>
      </w:pPr>
      <w:r>
        <w:t xml:space="preserve">            Resume analytics consumption indication. Set to "true" to indicate the consumer to</w:t>
      </w:r>
    </w:p>
    <w:p w14:paraId="414451B8" w14:textId="77777777" w:rsidR="005C2463" w:rsidRDefault="005C2463" w:rsidP="005C2463">
      <w:pPr>
        <w:pStyle w:val="PL"/>
        <w:rPr>
          <w:ins w:id="633" w:author="Huawei" w:date="2023-09-26T15:21:00Z"/>
        </w:rPr>
      </w:pPr>
      <w:r>
        <w:t xml:space="preserve">            resume the consumption of the analytics. Default value is "false" if omitted.</w:t>
      </w:r>
    </w:p>
    <w:p w14:paraId="74FFE13F" w14:textId="77777777" w:rsidR="005C2463" w:rsidRDefault="005C2463" w:rsidP="005C2463">
      <w:pPr>
        <w:pStyle w:val="PL"/>
        <w:rPr>
          <w:ins w:id="634" w:author="Huawei" w:date="2023-09-26T15:21:00Z"/>
        </w:rPr>
      </w:pPr>
      <w:ins w:id="635" w:author="Huawei" w:date="2023-09-26T15:21:00Z">
        <w:r>
          <w:t xml:space="preserve">        </w:t>
        </w:r>
        <w:r>
          <w:rPr>
            <w:lang w:eastAsia="zh-CN"/>
          </w:rPr>
          <w:t>accuInfo</w:t>
        </w:r>
        <w:r>
          <w:t>:</w:t>
        </w:r>
      </w:ins>
    </w:p>
    <w:p w14:paraId="17713330" w14:textId="77777777" w:rsidR="005C2463" w:rsidRDefault="005C2463" w:rsidP="005C2463">
      <w:pPr>
        <w:pStyle w:val="PL"/>
      </w:pPr>
      <w:ins w:id="636" w:author="Huawei" w:date="2023-09-26T15:21:00Z">
        <w:r>
          <w:t xml:space="preserve">          $ref: 'TS29520_Nnwdaf_EventsSubscription.yaml#/components/schemas/AccuracyInfo'</w:t>
        </w:r>
      </w:ins>
    </w:p>
    <w:p w14:paraId="6CC5714E" w14:textId="77777777" w:rsidR="005C2463" w:rsidRDefault="005C2463" w:rsidP="005C2463">
      <w:pPr>
        <w:pStyle w:val="PL"/>
      </w:pPr>
      <w:r>
        <w:t xml:space="preserve">      required:</w:t>
      </w:r>
    </w:p>
    <w:p w14:paraId="6D98B85E" w14:textId="77777777" w:rsidR="005C2463" w:rsidRDefault="005C2463" w:rsidP="005C2463">
      <w:pPr>
        <w:pStyle w:val="PL"/>
      </w:pPr>
      <w:r>
        <w:t xml:space="preserve">        - analyEvent</w:t>
      </w:r>
    </w:p>
    <w:p w14:paraId="16E5D1E1" w14:textId="77777777" w:rsidR="005C2463" w:rsidRDefault="005C2463" w:rsidP="005C2463">
      <w:pPr>
        <w:pStyle w:val="PL"/>
      </w:pPr>
      <w:r>
        <w:t xml:space="preserve">        - timeStamp</w:t>
      </w:r>
    </w:p>
    <w:p w14:paraId="09B17597" w14:textId="77777777" w:rsidR="005C2463" w:rsidRDefault="005C2463" w:rsidP="005C2463">
      <w:pPr>
        <w:pStyle w:val="PL"/>
      </w:pPr>
    </w:p>
    <w:p w14:paraId="77F8D4F4" w14:textId="77777777" w:rsidR="005C2463" w:rsidRDefault="005C2463" w:rsidP="005C2463">
      <w:pPr>
        <w:pStyle w:val="PL"/>
      </w:pPr>
      <w:r>
        <w:t xml:space="preserve">    AnalyticsEventSubsc:</w:t>
      </w:r>
    </w:p>
    <w:p w14:paraId="200E9033" w14:textId="77777777" w:rsidR="005C2463" w:rsidRDefault="005C2463" w:rsidP="005C2463">
      <w:pPr>
        <w:pStyle w:val="PL"/>
        <w:rPr>
          <w:lang w:val="en-US" w:eastAsia="zh-CN"/>
        </w:rPr>
      </w:pPr>
      <w:r>
        <w:rPr>
          <w:lang w:val="en-US" w:eastAsia="zh-CN"/>
        </w:rPr>
        <w:t xml:space="preserve">      description: Represents a subscribed analytics event.</w:t>
      </w:r>
    </w:p>
    <w:p w14:paraId="69BEBC3B" w14:textId="77777777" w:rsidR="005C2463" w:rsidRDefault="005C2463" w:rsidP="005C2463">
      <w:pPr>
        <w:pStyle w:val="PL"/>
      </w:pPr>
      <w:r>
        <w:t xml:space="preserve">      type: object</w:t>
      </w:r>
    </w:p>
    <w:p w14:paraId="55481D1E" w14:textId="77777777" w:rsidR="005C2463" w:rsidRDefault="005C2463" w:rsidP="005C2463">
      <w:pPr>
        <w:pStyle w:val="PL"/>
      </w:pPr>
      <w:r>
        <w:t xml:space="preserve">      properties:</w:t>
      </w:r>
    </w:p>
    <w:p w14:paraId="4A91E123" w14:textId="77777777" w:rsidR="005C2463" w:rsidRDefault="005C2463" w:rsidP="005C2463">
      <w:pPr>
        <w:pStyle w:val="PL"/>
      </w:pPr>
      <w:r>
        <w:t xml:space="preserve">        analyEvent:</w:t>
      </w:r>
    </w:p>
    <w:p w14:paraId="5976E25E" w14:textId="77777777" w:rsidR="005C2463" w:rsidRDefault="005C2463" w:rsidP="005C2463">
      <w:pPr>
        <w:pStyle w:val="PL"/>
      </w:pPr>
      <w:r>
        <w:t xml:space="preserve">          $ref: '#/components/schemas/AnalyticsEvent'</w:t>
      </w:r>
    </w:p>
    <w:p w14:paraId="40D70425" w14:textId="77777777" w:rsidR="005C2463" w:rsidRDefault="005C2463" w:rsidP="005C2463">
      <w:pPr>
        <w:pStyle w:val="PL"/>
      </w:pPr>
      <w:r>
        <w:t xml:space="preserve">        analyEvent</w:t>
      </w:r>
      <w:r>
        <w:rPr>
          <w:lang w:eastAsia="zh-CN"/>
        </w:rPr>
        <w:t>Filter</w:t>
      </w:r>
      <w:r>
        <w:t>:</w:t>
      </w:r>
    </w:p>
    <w:p w14:paraId="13C6CAAC" w14:textId="77777777" w:rsidR="005C2463" w:rsidRDefault="005C2463" w:rsidP="005C2463">
      <w:pPr>
        <w:pStyle w:val="PL"/>
      </w:pPr>
      <w:r>
        <w:t xml:space="preserve">          $ref: '#/components/schemas/</w:t>
      </w:r>
      <w:r>
        <w:rPr>
          <w:lang w:eastAsia="zh-CN"/>
        </w:rPr>
        <w:t>AnalyticsEventFilter</w:t>
      </w:r>
      <w:r>
        <w:t>Subsc'</w:t>
      </w:r>
    </w:p>
    <w:p w14:paraId="4C59EA0C" w14:textId="77777777" w:rsidR="005C2463" w:rsidRDefault="005C2463" w:rsidP="005C2463">
      <w:pPr>
        <w:pStyle w:val="PL"/>
      </w:pPr>
      <w:r>
        <w:t xml:space="preserve">        tgtUe:</w:t>
      </w:r>
    </w:p>
    <w:p w14:paraId="3074A5BA" w14:textId="77777777" w:rsidR="005C2463" w:rsidRDefault="005C2463" w:rsidP="005C2463">
      <w:pPr>
        <w:pStyle w:val="PL"/>
      </w:pPr>
      <w:r>
        <w:t xml:space="preserve">          $ref: '#/components/schemas/TargetUeId'</w:t>
      </w:r>
    </w:p>
    <w:p w14:paraId="0606A279" w14:textId="77777777" w:rsidR="005C2463" w:rsidRDefault="005C2463" w:rsidP="005C2463">
      <w:pPr>
        <w:pStyle w:val="PL"/>
      </w:pPr>
      <w:r>
        <w:t xml:space="preserve">      required:</w:t>
      </w:r>
    </w:p>
    <w:p w14:paraId="47939D86" w14:textId="77777777" w:rsidR="005C2463" w:rsidRDefault="005C2463" w:rsidP="005C2463">
      <w:pPr>
        <w:pStyle w:val="PL"/>
      </w:pPr>
      <w:r>
        <w:t xml:space="preserve">        - analyEvent</w:t>
      </w:r>
    </w:p>
    <w:p w14:paraId="050F05E9" w14:textId="77777777" w:rsidR="005C2463" w:rsidRDefault="005C2463" w:rsidP="005C2463">
      <w:pPr>
        <w:pStyle w:val="PL"/>
      </w:pPr>
    </w:p>
    <w:p w14:paraId="2C626229" w14:textId="77777777" w:rsidR="005C2463" w:rsidRDefault="005C2463" w:rsidP="005C2463">
      <w:pPr>
        <w:pStyle w:val="PL"/>
      </w:pPr>
      <w:r>
        <w:lastRenderedPageBreak/>
        <w:t xml:space="preserve">    AnalyticsEventFilterSubsc:</w:t>
      </w:r>
    </w:p>
    <w:p w14:paraId="555C804E" w14:textId="77777777" w:rsidR="005C2463" w:rsidRDefault="005C2463" w:rsidP="005C2463">
      <w:pPr>
        <w:pStyle w:val="PL"/>
        <w:rPr>
          <w:lang w:val="en-US" w:eastAsia="zh-CN"/>
        </w:rPr>
      </w:pPr>
      <w:r>
        <w:rPr>
          <w:lang w:val="en-US" w:eastAsia="zh-CN"/>
        </w:rPr>
        <w:t xml:space="preserve">      description: Represents an analytics event filter.</w:t>
      </w:r>
    </w:p>
    <w:p w14:paraId="58B32021" w14:textId="77777777" w:rsidR="005C2463" w:rsidRDefault="005C2463" w:rsidP="005C2463">
      <w:pPr>
        <w:pStyle w:val="PL"/>
      </w:pPr>
      <w:r>
        <w:t xml:space="preserve">      type: object</w:t>
      </w:r>
    </w:p>
    <w:p w14:paraId="6AE46C20" w14:textId="77777777" w:rsidR="005C2463" w:rsidRDefault="005C2463" w:rsidP="005C2463">
      <w:pPr>
        <w:pStyle w:val="PL"/>
      </w:pPr>
      <w:r>
        <w:t xml:space="preserve">      properties:</w:t>
      </w:r>
    </w:p>
    <w:p w14:paraId="5814F52B" w14:textId="77777777" w:rsidR="005C2463" w:rsidRDefault="005C2463" w:rsidP="005C2463">
      <w:pPr>
        <w:pStyle w:val="PL"/>
      </w:pPr>
      <w:r>
        <w:t xml:space="preserve">        nwPerfReqs:</w:t>
      </w:r>
    </w:p>
    <w:p w14:paraId="370E620A" w14:textId="77777777" w:rsidR="005C2463" w:rsidRDefault="005C2463" w:rsidP="005C2463">
      <w:pPr>
        <w:pStyle w:val="PL"/>
      </w:pPr>
      <w:r>
        <w:t xml:space="preserve">          type: array</w:t>
      </w:r>
    </w:p>
    <w:p w14:paraId="3DD3F74B" w14:textId="77777777" w:rsidR="005C2463" w:rsidRDefault="005C2463" w:rsidP="005C2463">
      <w:pPr>
        <w:pStyle w:val="PL"/>
      </w:pPr>
      <w:r>
        <w:t xml:space="preserve">          items:</w:t>
      </w:r>
    </w:p>
    <w:p w14:paraId="07C2D409" w14:textId="77777777" w:rsidR="005C2463" w:rsidRDefault="005C2463" w:rsidP="005C2463">
      <w:pPr>
        <w:pStyle w:val="PL"/>
      </w:pPr>
      <w:r>
        <w:t xml:space="preserve">            $ref: 'TS29520_Nnwdaf_EventsSubscription.yaml#/components/schemas/NetworkPerfRequirement'</w:t>
      </w:r>
    </w:p>
    <w:p w14:paraId="584D244D" w14:textId="77777777" w:rsidR="005C2463" w:rsidRDefault="005C2463" w:rsidP="005C2463">
      <w:pPr>
        <w:pStyle w:val="PL"/>
      </w:pPr>
      <w:r>
        <w:t xml:space="preserve">          minItems: 1</w:t>
      </w:r>
    </w:p>
    <w:p w14:paraId="22767F4E" w14:textId="77777777" w:rsidR="005C2463" w:rsidRDefault="005C2463" w:rsidP="005C2463">
      <w:pPr>
        <w:pStyle w:val="PL"/>
      </w:pPr>
      <w:r>
        <w:t xml:space="preserve">        locArea:</w:t>
      </w:r>
    </w:p>
    <w:p w14:paraId="36FEAB4D" w14:textId="77777777" w:rsidR="005C2463" w:rsidRDefault="005C2463" w:rsidP="005C2463">
      <w:pPr>
        <w:pStyle w:val="PL"/>
      </w:pPr>
      <w:r>
        <w:t xml:space="preserve">          $ref: 'TS29122_CommonData.yaml#/components/schemas/LocationArea5G'</w:t>
      </w:r>
    </w:p>
    <w:p w14:paraId="62FE8C40" w14:textId="77777777" w:rsidR="005C2463" w:rsidRDefault="005C2463" w:rsidP="005C2463">
      <w:pPr>
        <w:pStyle w:val="PL"/>
      </w:pPr>
      <w:r>
        <w:t xml:space="preserve">        fineGranAreas:</w:t>
      </w:r>
    </w:p>
    <w:p w14:paraId="5A5766F0" w14:textId="77777777" w:rsidR="005C2463" w:rsidRDefault="005C2463" w:rsidP="005C2463">
      <w:pPr>
        <w:pStyle w:val="PL"/>
      </w:pPr>
      <w:r>
        <w:t xml:space="preserve">          type: array</w:t>
      </w:r>
    </w:p>
    <w:p w14:paraId="6614F068" w14:textId="77777777" w:rsidR="005C2463" w:rsidRDefault="005C2463" w:rsidP="005C2463">
      <w:pPr>
        <w:pStyle w:val="PL"/>
      </w:pPr>
      <w:r>
        <w:t xml:space="preserve">          items:</w:t>
      </w:r>
    </w:p>
    <w:p w14:paraId="4C57C336" w14:textId="77777777" w:rsidR="005C2463" w:rsidRDefault="005C2463" w:rsidP="005C2463">
      <w:pPr>
        <w:pStyle w:val="PL"/>
      </w:pPr>
      <w:r>
        <w:t xml:space="preserve">            </w:t>
      </w:r>
      <w:r>
        <w:rPr>
          <w:rFonts w:cs="Courier New"/>
          <w:szCs w:val="16"/>
        </w:rPr>
        <w:t>$ref: 'TS29522_AMPolicyAuthorization.yaml#/components/schemas/GeographicalArea'</w:t>
      </w:r>
    </w:p>
    <w:p w14:paraId="5DE8CB01" w14:textId="77777777" w:rsidR="005C2463" w:rsidRDefault="005C2463" w:rsidP="005C2463">
      <w:pPr>
        <w:pStyle w:val="PL"/>
      </w:pPr>
      <w:r>
        <w:t xml:space="preserve">          minItems: 1</w:t>
      </w:r>
    </w:p>
    <w:p w14:paraId="46C0BDC7" w14:textId="77777777" w:rsidR="005C2463" w:rsidRDefault="005C2463" w:rsidP="005C2463">
      <w:pPr>
        <w:pStyle w:val="PL"/>
      </w:pPr>
      <w:r>
        <w:t xml:space="preserve">          description: </w:t>
      </w:r>
      <w:r>
        <w:rPr>
          <w:lang w:eastAsia="zh-CN"/>
        </w:rPr>
        <w:t>Indicates th</w:t>
      </w:r>
      <w:r>
        <w:t>e fine granularity areas to which the subscription applies.</w:t>
      </w:r>
    </w:p>
    <w:p w14:paraId="6B3D6204" w14:textId="77777777" w:rsidR="005C2463" w:rsidRDefault="005C2463" w:rsidP="005C2463">
      <w:pPr>
        <w:pStyle w:val="PL"/>
      </w:pPr>
      <w:r>
        <w:t xml:space="preserve">        temporalGranSize:</w:t>
      </w:r>
    </w:p>
    <w:p w14:paraId="2CE634C8" w14:textId="77777777" w:rsidR="005C2463" w:rsidRDefault="005C2463" w:rsidP="005C2463">
      <w:pPr>
        <w:pStyle w:val="PL"/>
      </w:pPr>
      <w:r>
        <w:t xml:space="preserve">          $ref: 'TS29571_CommonData.yaml#/components/schemas/DurationSec'</w:t>
      </w:r>
    </w:p>
    <w:p w14:paraId="1683A3EA" w14:textId="77777777" w:rsidR="005C2463" w:rsidRDefault="005C2463" w:rsidP="005C2463">
      <w:pPr>
        <w:pStyle w:val="PL"/>
      </w:pPr>
      <w:r>
        <w:t xml:space="preserve">        spatialGranSizeTa:</w:t>
      </w:r>
    </w:p>
    <w:p w14:paraId="533417E1" w14:textId="77777777" w:rsidR="005C2463" w:rsidRDefault="005C2463" w:rsidP="005C2463">
      <w:pPr>
        <w:pStyle w:val="PL"/>
      </w:pPr>
      <w:r>
        <w:t xml:space="preserve">          $ref: 'TS29571_CommonData.yaml#/components/schemas/Uinteger'</w:t>
      </w:r>
    </w:p>
    <w:p w14:paraId="108504B5" w14:textId="77777777" w:rsidR="005C2463" w:rsidRDefault="005C2463" w:rsidP="005C2463">
      <w:pPr>
        <w:pStyle w:val="PL"/>
      </w:pPr>
      <w:r>
        <w:t xml:space="preserve">        spatialGranSizeCell:</w:t>
      </w:r>
    </w:p>
    <w:p w14:paraId="5A1251CB" w14:textId="77777777" w:rsidR="005C2463" w:rsidRDefault="005C2463" w:rsidP="005C2463">
      <w:pPr>
        <w:pStyle w:val="PL"/>
      </w:pPr>
      <w:r>
        <w:t xml:space="preserve">          $ref: 'TS29571_CommonData.yaml#/components/schemas/Uinteger'</w:t>
      </w:r>
    </w:p>
    <w:p w14:paraId="0BD8C1E0" w14:textId="77777777" w:rsidR="005C2463" w:rsidRDefault="005C2463" w:rsidP="005C2463">
      <w:pPr>
        <w:pStyle w:val="PL"/>
      </w:pPr>
      <w:r>
        <w:t xml:space="preserve">        appIds:</w:t>
      </w:r>
    </w:p>
    <w:p w14:paraId="15925BC9" w14:textId="77777777" w:rsidR="005C2463" w:rsidRDefault="005C2463" w:rsidP="005C2463">
      <w:pPr>
        <w:pStyle w:val="PL"/>
      </w:pPr>
      <w:r>
        <w:t xml:space="preserve">          type: array</w:t>
      </w:r>
    </w:p>
    <w:p w14:paraId="2AD7E458" w14:textId="77777777" w:rsidR="005C2463" w:rsidRDefault="005C2463" w:rsidP="005C2463">
      <w:pPr>
        <w:pStyle w:val="PL"/>
      </w:pPr>
      <w:r>
        <w:t xml:space="preserve">          items:</w:t>
      </w:r>
    </w:p>
    <w:p w14:paraId="375FD1E5" w14:textId="77777777" w:rsidR="005C2463" w:rsidRDefault="005C2463" w:rsidP="005C2463">
      <w:pPr>
        <w:pStyle w:val="PL"/>
      </w:pPr>
      <w:r>
        <w:t xml:space="preserve">            $ref: 'TS29571_CommonData.yaml#/components/schemas/ApplicationId'</w:t>
      </w:r>
    </w:p>
    <w:p w14:paraId="7204146E" w14:textId="77777777" w:rsidR="005C2463" w:rsidRDefault="005C2463" w:rsidP="005C2463">
      <w:pPr>
        <w:pStyle w:val="PL"/>
      </w:pPr>
      <w:r>
        <w:t xml:space="preserve">          minItems: 1</w:t>
      </w:r>
    </w:p>
    <w:p w14:paraId="2190C2CA" w14:textId="77777777" w:rsidR="005C2463" w:rsidRDefault="005C2463" w:rsidP="005C2463">
      <w:pPr>
        <w:pStyle w:val="PL"/>
      </w:pPr>
      <w:r>
        <w:t xml:space="preserve">        dnn:</w:t>
      </w:r>
    </w:p>
    <w:p w14:paraId="498D788E" w14:textId="77777777" w:rsidR="005C2463" w:rsidRDefault="005C2463" w:rsidP="005C2463">
      <w:pPr>
        <w:pStyle w:val="PL"/>
      </w:pPr>
      <w:r>
        <w:t xml:space="preserve">          $ref: 'TS29571_CommonData.yaml#/components/schemas/Dnn'</w:t>
      </w:r>
    </w:p>
    <w:p w14:paraId="5356A9C4" w14:textId="77777777" w:rsidR="005C2463" w:rsidRDefault="005C2463" w:rsidP="005C2463">
      <w:pPr>
        <w:pStyle w:val="PL"/>
      </w:pPr>
      <w:r>
        <w:t xml:space="preserve">        dnns:</w:t>
      </w:r>
    </w:p>
    <w:p w14:paraId="3EBB974D" w14:textId="77777777" w:rsidR="005C2463" w:rsidRDefault="005C2463" w:rsidP="005C2463">
      <w:pPr>
        <w:pStyle w:val="PL"/>
      </w:pPr>
      <w:r>
        <w:t xml:space="preserve">          type: array</w:t>
      </w:r>
    </w:p>
    <w:p w14:paraId="3DA8294F" w14:textId="77777777" w:rsidR="005C2463" w:rsidRDefault="005C2463" w:rsidP="005C2463">
      <w:pPr>
        <w:pStyle w:val="PL"/>
      </w:pPr>
      <w:r>
        <w:t xml:space="preserve">          items:</w:t>
      </w:r>
    </w:p>
    <w:p w14:paraId="77458859" w14:textId="77777777" w:rsidR="005C2463" w:rsidRDefault="005C2463" w:rsidP="005C2463">
      <w:pPr>
        <w:pStyle w:val="PL"/>
      </w:pPr>
      <w:r>
        <w:t xml:space="preserve">            $ref: 'TS29571_CommonData.yaml#/components/schemas/Dnn'</w:t>
      </w:r>
    </w:p>
    <w:p w14:paraId="418CB791" w14:textId="77777777" w:rsidR="005C2463" w:rsidRDefault="005C2463" w:rsidP="005C2463">
      <w:pPr>
        <w:pStyle w:val="PL"/>
      </w:pPr>
      <w:r>
        <w:t xml:space="preserve">          minItems: 1</w:t>
      </w:r>
    </w:p>
    <w:p w14:paraId="4E6B0B9E" w14:textId="77777777" w:rsidR="005C2463" w:rsidRDefault="005C2463" w:rsidP="005C2463">
      <w:pPr>
        <w:pStyle w:val="PL"/>
      </w:pPr>
      <w:r>
        <w:t xml:space="preserve">        dnais:</w:t>
      </w:r>
    </w:p>
    <w:p w14:paraId="7BA99359" w14:textId="77777777" w:rsidR="005C2463" w:rsidRDefault="005C2463" w:rsidP="005C2463">
      <w:pPr>
        <w:pStyle w:val="PL"/>
      </w:pPr>
      <w:r>
        <w:t xml:space="preserve">          type: array</w:t>
      </w:r>
    </w:p>
    <w:p w14:paraId="3386AD33" w14:textId="77777777" w:rsidR="005C2463" w:rsidRDefault="005C2463" w:rsidP="005C2463">
      <w:pPr>
        <w:pStyle w:val="PL"/>
      </w:pPr>
      <w:r>
        <w:t xml:space="preserve">          items:</w:t>
      </w:r>
    </w:p>
    <w:p w14:paraId="50AF5EB5" w14:textId="77777777" w:rsidR="005C2463" w:rsidRDefault="005C2463" w:rsidP="005C2463">
      <w:pPr>
        <w:pStyle w:val="PL"/>
      </w:pPr>
      <w:r>
        <w:t xml:space="preserve">            $ref: 'TS29571_CommonData.yaml#/components/schemas/Dnai'</w:t>
      </w:r>
    </w:p>
    <w:p w14:paraId="72D13625" w14:textId="77777777" w:rsidR="005C2463" w:rsidRDefault="005C2463" w:rsidP="005C2463">
      <w:pPr>
        <w:pStyle w:val="PL"/>
      </w:pPr>
      <w:r>
        <w:t xml:space="preserve">          minItems: 1</w:t>
      </w:r>
    </w:p>
    <w:p w14:paraId="5F1714F6" w14:textId="77777777" w:rsidR="005C2463" w:rsidRDefault="005C2463" w:rsidP="005C2463">
      <w:pPr>
        <w:pStyle w:val="PL"/>
      </w:pPr>
      <w:r>
        <w:t xml:space="preserve">        dataVlTrnsTmRqs:</w:t>
      </w:r>
    </w:p>
    <w:p w14:paraId="138C1463" w14:textId="77777777" w:rsidR="005C2463" w:rsidRDefault="005C2463" w:rsidP="005C2463">
      <w:pPr>
        <w:pStyle w:val="PL"/>
      </w:pPr>
      <w:r>
        <w:t xml:space="preserve">          type: array</w:t>
      </w:r>
    </w:p>
    <w:p w14:paraId="7FF6C678" w14:textId="77777777" w:rsidR="005C2463" w:rsidRDefault="005C2463" w:rsidP="005C2463">
      <w:pPr>
        <w:pStyle w:val="PL"/>
      </w:pPr>
      <w:r>
        <w:t xml:space="preserve">          items:</w:t>
      </w:r>
    </w:p>
    <w:p w14:paraId="3928E5C0" w14:textId="77777777" w:rsidR="005C2463" w:rsidRDefault="005C2463" w:rsidP="005C2463">
      <w:pPr>
        <w:pStyle w:val="PL"/>
      </w:pPr>
      <w:r>
        <w:t xml:space="preserve">            $ref: 'TS29520_Nnwdaf_EventsSubscription.yaml#/components/schemas/</w:t>
      </w:r>
      <w:r>
        <w:rPr>
          <w:lang w:eastAsia="zh-CN"/>
        </w:rPr>
        <w:t>E2eDataVolTransTimeReq</w:t>
      </w:r>
      <w:r>
        <w:t>'</w:t>
      </w:r>
    </w:p>
    <w:p w14:paraId="7102CFD6" w14:textId="77777777" w:rsidR="005C2463" w:rsidRDefault="005C2463" w:rsidP="005C2463">
      <w:pPr>
        <w:pStyle w:val="PL"/>
      </w:pPr>
      <w:r>
        <w:t xml:space="preserve">          minItems: 1</w:t>
      </w:r>
    </w:p>
    <w:p w14:paraId="13EC43D3" w14:textId="77777777" w:rsidR="005C2463" w:rsidRDefault="005C2463" w:rsidP="005C2463">
      <w:pPr>
        <w:pStyle w:val="PL"/>
      </w:pPr>
      <w:r>
        <w:t xml:space="preserve">        excepRequs:</w:t>
      </w:r>
    </w:p>
    <w:p w14:paraId="69F2AB86" w14:textId="77777777" w:rsidR="005C2463" w:rsidRDefault="005C2463" w:rsidP="005C2463">
      <w:pPr>
        <w:pStyle w:val="PL"/>
      </w:pPr>
      <w:r>
        <w:t xml:space="preserve">          type: array</w:t>
      </w:r>
    </w:p>
    <w:p w14:paraId="1DAB2486" w14:textId="77777777" w:rsidR="005C2463" w:rsidRDefault="005C2463" w:rsidP="005C2463">
      <w:pPr>
        <w:pStyle w:val="PL"/>
      </w:pPr>
      <w:r>
        <w:t xml:space="preserve">          items:</w:t>
      </w:r>
    </w:p>
    <w:p w14:paraId="49A4F149" w14:textId="77777777" w:rsidR="005C2463" w:rsidRDefault="005C2463" w:rsidP="005C2463">
      <w:pPr>
        <w:pStyle w:val="PL"/>
      </w:pPr>
      <w:r>
        <w:t xml:space="preserve">            $ref: 'TS29520_Nnwdaf_EventsSubscription.yaml#/components/schemas/Exception'</w:t>
      </w:r>
    </w:p>
    <w:p w14:paraId="57C957BB" w14:textId="77777777" w:rsidR="005C2463" w:rsidRDefault="005C2463" w:rsidP="005C2463">
      <w:pPr>
        <w:pStyle w:val="PL"/>
      </w:pPr>
      <w:r>
        <w:t xml:space="preserve">          minItems: 1</w:t>
      </w:r>
    </w:p>
    <w:p w14:paraId="62379572" w14:textId="77777777" w:rsidR="005C2463" w:rsidRDefault="005C2463" w:rsidP="005C2463">
      <w:pPr>
        <w:pStyle w:val="PL"/>
      </w:pPr>
      <w:r>
        <w:t xml:space="preserve">        exptAnaType:</w:t>
      </w:r>
    </w:p>
    <w:p w14:paraId="096D2191" w14:textId="77777777" w:rsidR="005C2463" w:rsidRDefault="005C2463" w:rsidP="005C2463">
      <w:pPr>
        <w:pStyle w:val="PL"/>
      </w:pPr>
      <w:r>
        <w:t xml:space="preserve">          $ref: 'TS29520_Nnwdaf_EventsSubscription.yaml#/components/schemas/ExpectedAnalyticsType'</w:t>
      </w:r>
    </w:p>
    <w:p w14:paraId="3AAD6169" w14:textId="77777777" w:rsidR="005C2463" w:rsidRDefault="005C2463" w:rsidP="005C2463">
      <w:pPr>
        <w:pStyle w:val="PL"/>
      </w:pPr>
      <w:r>
        <w:t xml:space="preserve">        exptUeBehav:</w:t>
      </w:r>
    </w:p>
    <w:p w14:paraId="287ED9A7" w14:textId="77777777" w:rsidR="005C2463" w:rsidRDefault="005C2463" w:rsidP="005C2463">
      <w:pPr>
        <w:pStyle w:val="PL"/>
      </w:pPr>
      <w:r>
        <w:t xml:space="preserve">          $ref: 'TS29503_Nudm_SDM.yaml#/components/schemas/ExpectedUeBehaviourData'</w:t>
      </w:r>
    </w:p>
    <w:p w14:paraId="2570B3B6" w14:textId="77777777" w:rsidR="005C2463" w:rsidRDefault="005C2463" w:rsidP="005C2463">
      <w:pPr>
        <w:pStyle w:val="PL"/>
      </w:pPr>
      <w:r>
        <w:t xml:space="preserve">        matchingDir:</w:t>
      </w:r>
    </w:p>
    <w:p w14:paraId="6FAB1100" w14:textId="77777777" w:rsidR="005C2463" w:rsidRDefault="005C2463" w:rsidP="005C2463">
      <w:pPr>
        <w:pStyle w:val="PL"/>
      </w:pPr>
      <w:r>
        <w:t xml:space="preserve">          $ref: 'TS29520_Nnwdaf_EventsSubscription.yaml#/components/schemas/MatchingDirection'</w:t>
      </w:r>
    </w:p>
    <w:p w14:paraId="10B81C92" w14:textId="77777777" w:rsidR="005C2463" w:rsidRDefault="005C2463" w:rsidP="005C2463">
      <w:pPr>
        <w:pStyle w:val="PL"/>
      </w:pPr>
      <w:r>
        <w:t xml:space="preserve">        reptThlds:</w:t>
      </w:r>
    </w:p>
    <w:p w14:paraId="022CD25A" w14:textId="77777777" w:rsidR="005C2463" w:rsidRDefault="005C2463" w:rsidP="005C2463">
      <w:pPr>
        <w:pStyle w:val="PL"/>
      </w:pPr>
      <w:r>
        <w:t xml:space="preserve">          type: array</w:t>
      </w:r>
    </w:p>
    <w:p w14:paraId="0C8E7AD9" w14:textId="77777777" w:rsidR="005C2463" w:rsidRDefault="005C2463" w:rsidP="005C2463">
      <w:pPr>
        <w:pStyle w:val="PL"/>
      </w:pPr>
      <w:r>
        <w:t xml:space="preserve">          items:</w:t>
      </w:r>
    </w:p>
    <w:p w14:paraId="510B9A7E" w14:textId="77777777" w:rsidR="005C2463" w:rsidRDefault="005C2463" w:rsidP="005C2463">
      <w:pPr>
        <w:pStyle w:val="PL"/>
      </w:pPr>
      <w:r>
        <w:t xml:space="preserve">            $ref: 'TS29520_Nnwdaf_EventsSubscription.yaml#/components/schemas/ThresholdLevel'</w:t>
      </w:r>
    </w:p>
    <w:p w14:paraId="4532C56E" w14:textId="77777777" w:rsidR="005C2463" w:rsidRDefault="005C2463" w:rsidP="005C2463">
      <w:pPr>
        <w:pStyle w:val="PL"/>
      </w:pPr>
      <w:r>
        <w:t xml:space="preserve">          minItems: 1</w:t>
      </w:r>
    </w:p>
    <w:p w14:paraId="47CCEC92" w14:textId="77777777" w:rsidR="005C2463" w:rsidRDefault="005C2463" w:rsidP="005C2463">
      <w:pPr>
        <w:pStyle w:val="PL"/>
      </w:pPr>
      <w:r>
        <w:t xml:space="preserve">        snssai:</w:t>
      </w:r>
    </w:p>
    <w:p w14:paraId="1B9C6E30" w14:textId="77777777" w:rsidR="005C2463" w:rsidRDefault="005C2463" w:rsidP="005C2463">
      <w:pPr>
        <w:pStyle w:val="PL"/>
      </w:pPr>
      <w:r>
        <w:t xml:space="preserve">          $ref: 'TS29571_CommonData.yaml#/components/schemas/Snssai'</w:t>
      </w:r>
    </w:p>
    <w:p w14:paraId="5B3BF669" w14:textId="77777777" w:rsidR="005C2463" w:rsidRDefault="005C2463" w:rsidP="005C2463">
      <w:pPr>
        <w:pStyle w:val="PL"/>
      </w:pPr>
      <w:r>
        <w:t xml:space="preserve">        snssais:</w:t>
      </w:r>
    </w:p>
    <w:p w14:paraId="26690538" w14:textId="77777777" w:rsidR="005C2463" w:rsidRDefault="005C2463" w:rsidP="005C2463">
      <w:pPr>
        <w:pStyle w:val="PL"/>
      </w:pPr>
      <w:r>
        <w:t xml:space="preserve">          type: array</w:t>
      </w:r>
    </w:p>
    <w:p w14:paraId="25F9FE7A" w14:textId="77777777" w:rsidR="005C2463" w:rsidRDefault="005C2463" w:rsidP="005C2463">
      <w:pPr>
        <w:pStyle w:val="PL"/>
      </w:pPr>
      <w:r>
        <w:t xml:space="preserve">          items:</w:t>
      </w:r>
    </w:p>
    <w:p w14:paraId="02A44C97" w14:textId="77777777" w:rsidR="005C2463" w:rsidRDefault="005C2463" w:rsidP="005C2463">
      <w:pPr>
        <w:pStyle w:val="PL"/>
      </w:pPr>
      <w:r>
        <w:t xml:space="preserve">            $ref: 'TS29571_CommonData.yaml#/components/schemas/Snssai'</w:t>
      </w:r>
    </w:p>
    <w:p w14:paraId="741AEE28" w14:textId="77777777" w:rsidR="005C2463" w:rsidRDefault="005C2463" w:rsidP="005C2463">
      <w:pPr>
        <w:pStyle w:val="PL"/>
      </w:pPr>
      <w:r>
        <w:t xml:space="preserve">          minItems: 1</w:t>
      </w:r>
    </w:p>
    <w:p w14:paraId="482F624E" w14:textId="77777777" w:rsidR="005C2463" w:rsidRDefault="005C2463" w:rsidP="005C2463">
      <w:pPr>
        <w:pStyle w:val="PL"/>
      </w:pPr>
      <w:r>
        <w:t xml:space="preserve">        nsiIdInfos:</w:t>
      </w:r>
    </w:p>
    <w:p w14:paraId="5CDB18C9" w14:textId="77777777" w:rsidR="005C2463" w:rsidRDefault="005C2463" w:rsidP="005C2463">
      <w:pPr>
        <w:pStyle w:val="PL"/>
      </w:pPr>
      <w:r>
        <w:t xml:space="preserve">          type: array</w:t>
      </w:r>
    </w:p>
    <w:p w14:paraId="5C52B7AD" w14:textId="77777777" w:rsidR="005C2463" w:rsidRDefault="005C2463" w:rsidP="005C2463">
      <w:pPr>
        <w:pStyle w:val="PL"/>
      </w:pPr>
      <w:r>
        <w:t xml:space="preserve">          items:</w:t>
      </w:r>
    </w:p>
    <w:p w14:paraId="6C5D4DD3" w14:textId="77777777" w:rsidR="005C2463" w:rsidRDefault="005C2463" w:rsidP="005C2463">
      <w:pPr>
        <w:pStyle w:val="PL"/>
      </w:pPr>
      <w:r>
        <w:t xml:space="preserve">            $ref: 'TS29520_Nnwdaf_EventsSubscription.yaml#/components/schemas/NsiIdInfo'</w:t>
      </w:r>
    </w:p>
    <w:p w14:paraId="527F79A8" w14:textId="77777777" w:rsidR="005C2463" w:rsidRDefault="005C2463" w:rsidP="005C2463">
      <w:pPr>
        <w:pStyle w:val="PL"/>
      </w:pPr>
      <w:r>
        <w:t xml:space="preserve">          minItems: 1</w:t>
      </w:r>
    </w:p>
    <w:p w14:paraId="7F6B1258" w14:textId="77777777" w:rsidR="005C2463" w:rsidRDefault="005C2463" w:rsidP="005C2463">
      <w:pPr>
        <w:pStyle w:val="PL"/>
      </w:pPr>
      <w:r>
        <w:t xml:space="preserve">        qosReq:</w:t>
      </w:r>
    </w:p>
    <w:p w14:paraId="49ABC4E3" w14:textId="77777777" w:rsidR="005C2463" w:rsidRDefault="005C2463" w:rsidP="005C2463">
      <w:pPr>
        <w:pStyle w:val="PL"/>
      </w:pPr>
      <w:r>
        <w:t xml:space="preserve">          $ref: 'TS29520_Nnwdaf_EventsSubscription.yaml#/components/schemas/QosRequirement'</w:t>
      </w:r>
    </w:p>
    <w:p w14:paraId="5DAD0950" w14:textId="77777777" w:rsidR="005C2463" w:rsidRDefault="005C2463" w:rsidP="005C2463">
      <w:pPr>
        <w:pStyle w:val="PL"/>
        <w:rPr>
          <w:rFonts w:cs="Arial"/>
          <w:szCs w:val="18"/>
          <w:lang w:eastAsia="zh-CN"/>
        </w:rPr>
      </w:pPr>
      <w:r>
        <w:rPr>
          <w:rFonts w:cs="Arial"/>
          <w:szCs w:val="18"/>
          <w:lang w:eastAsia="zh-CN"/>
        </w:rPr>
        <w:t xml:space="preserve">        qosFlowRetThds:</w:t>
      </w:r>
    </w:p>
    <w:p w14:paraId="524B1B87" w14:textId="77777777" w:rsidR="005C2463" w:rsidRDefault="005C2463" w:rsidP="005C2463">
      <w:pPr>
        <w:pStyle w:val="PL"/>
      </w:pPr>
      <w:r>
        <w:lastRenderedPageBreak/>
        <w:t xml:space="preserve">          type: array</w:t>
      </w:r>
    </w:p>
    <w:p w14:paraId="266BDF3D" w14:textId="77777777" w:rsidR="005C2463" w:rsidRDefault="005C2463" w:rsidP="005C2463">
      <w:pPr>
        <w:pStyle w:val="PL"/>
      </w:pPr>
      <w:r>
        <w:t xml:space="preserve">          items:</w:t>
      </w:r>
    </w:p>
    <w:p w14:paraId="135FEECB" w14:textId="77777777" w:rsidR="005C2463" w:rsidRDefault="005C2463" w:rsidP="005C2463">
      <w:pPr>
        <w:pStyle w:val="PL"/>
      </w:pPr>
      <w:r>
        <w:t xml:space="preserve">            $ref: 'TS29520_Nnwdaf_EventsSubscription.yaml#/components/schemas/RetainabilityThreshold'</w:t>
      </w:r>
    </w:p>
    <w:p w14:paraId="6258AE19" w14:textId="77777777" w:rsidR="005C2463" w:rsidRDefault="005C2463" w:rsidP="005C2463">
      <w:pPr>
        <w:pStyle w:val="PL"/>
      </w:pPr>
      <w:r>
        <w:t xml:space="preserve">          minItems: 1</w:t>
      </w:r>
    </w:p>
    <w:p w14:paraId="7F1BD270" w14:textId="77777777" w:rsidR="005C2463" w:rsidRDefault="005C2463" w:rsidP="005C2463">
      <w:pPr>
        <w:pStyle w:val="PL"/>
        <w:rPr>
          <w:rFonts w:cs="Arial"/>
          <w:szCs w:val="18"/>
          <w:lang w:eastAsia="zh-CN"/>
        </w:rPr>
      </w:pPr>
      <w:r>
        <w:rPr>
          <w:rFonts w:cs="Arial"/>
          <w:szCs w:val="18"/>
          <w:lang w:eastAsia="zh-CN"/>
        </w:rPr>
        <w:t xml:space="preserve">        ranUeThrouThds:</w:t>
      </w:r>
    </w:p>
    <w:p w14:paraId="69651F53" w14:textId="77777777" w:rsidR="005C2463" w:rsidRDefault="005C2463" w:rsidP="005C2463">
      <w:pPr>
        <w:pStyle w:val="PL"/>
      </w:pPr>
      <w:r>
        <w:t xml:space="preserve">          type: array</w:t>
      </w:r>
    </w:p>
    <w:p w14:paraId="676FB11B" w14:textId="77777777" w:rsidR="005C2463" w:rsidRDefault="005C2463" w:rsidP="005C2463">
      <w:pPr>
        <w:pStyle w:val="PL"/>
      </w:pPr>
      <w:r>
        <w:t xml:space="preserve">          items:</w:t>
      </w:r>
    </w:p>
    <w:p w14:paraId="42EA3F9C" w14:textId="77777777" w:rsidR="005C2463" w:rsidRDefault="005C2463" w:rsidP="005C2463">
      <w:pPr>
        <w:pStyle w:val="PL"/>
      </w:pPr>
      <w:r>
        <w:t xml:space="preserve">            $ref: 'TS29571_CommonData.yaml#/components/schemas/BitRate'</w:t>
      </w:r>
    </w:p>
    <w:p w14:paraId="2F97259B" w14:textId="77777777" w:rsidR="005C2463" w:rsidRDefault="005C2463" w:rsidP="005C2463">
      <w:pPr>
        <w:pStyle w:val="PL"/>
      </w:pPr>
      <w:r>
        <w:t xml:space="preserve">          minItems: 1</w:t>
      </w:r>
    </w:p>
    <w:p w14:paraId="548A6E4B" w14:textId="77777777" w:rsidR="005C2463" w:rsidRDefault="005C2463" w:rsidP="005C2463">
      <w:pPr>
        <w:pStyle w:val="PL"/>
      </w:pPr>
      <w:r>
        <w:t xml:space="preserve">        disperReqs:</w:t>
      </w:r>
    </w:p>
    <w:p w14:paraId="5DB61BEB" w14:textId="77777777" w:rsidR="005C2463" w:rsidRDefault="005C2463" w:rsidP="005C2463">
      <w:pPr>
        <w:pStyle w:val="PL"/>
      </w:pPr>
      <w:r>
        <w:t xml:space="preserve">          type: array</w:t>
      </w:r>
    </w:p>
    <w:p w14:paraId="2E59FD0F" w14:textId="77777777" w:rsidR="005C2463" w:rsidRDefault="005C2463" w:rsidP="005C2463">
      <w:pPr>
        <w:pStyle w:val="PL"/>
      </w:pPr>
      <w:r>
        <w:t xml:space="preserve">          items:</w:t>
      </w:r>
    </w:p>
    <w:p w14:paraId="4D4DF780" w14:textId="77777777" w:rsidR="005C2463" w:rsidRDefault="005C2463" w:rsidP="005C2463">
      <w:pPr>
        <w:pStyle w:val="PL"/>
      </w:pPr>
      <w:r>
        <w:t xml:space="preserve">            $ref: 'TS29520_Nnwdaf_EventsSubscription.yaml#/components/schemas/DispersionRequirement'</w:t>
      </w:r>
    </w:p>
    <w:p w14:paraId="431CB52D" w14:textId="77777777" w:rsidR="005C2463" w:rsidRDefault="005C2463" w:rsidP="005C2463">
      <w:pPr>
        <w:pStyle w:val="PL"/>
      </w:pPr>
      <w:r>
        <w:t xml:space="preserve">          minItems: 1</w:t>
      </w:r>
    </w:p>
    <w:p w14:paraId="3F5F6AB8" w14:textId="77777777" w:rsidR="005C2463" w:rsidRDefault="005C2463" w:rsidP="005C2463">
      <w:pPr>
        <w:pStyle w:val="PL"/>
      </w:pPr>
      <w:r>
        <w:t xml:space="preserve">        listOfAnaSubsets:</w:t>
      </w:r>
    </w:p>
    <w:p w14:paraId="4A8DF9D9" w14:textId="77777777" w:rsidR="005C2463" w:rsidRDefault="005C2463" w:rsidP="005C2463">
      <w:pPr>
        <w:pStyle w:val="PL"/>
      </w:pPr>
      <w:r>
        <w:t xml:space="preserve">          type: array</w:t>
      </w:r>
    </w:p>
    <w:p w14:paraId="43B6CDFA" w14:textId="77777777" w:rsidR="005C2463" w:rsidRDefault="005C2463" w:rsidP="005C2463">
      <w:pPr>
        <w:pStyle w:val="PL"/>
      </w:pPr>
      <w:r>
        <w:t xml:space="preserve">          items:</w:t>
      </w:r>
    </w:p>
    <w:p w14:paraId="5708C8FC" w14:textId="77777777" w:rsidR="005C2463" w:rsidRDefault="005C2463" w:rsidP="005C2463">
      <w:pPr>
        <w:pStyle w:val="PL"/>
      </w:pPr>
      <w:r>
        <w:t xml:space="preserve">            $ref: 'TS29520_Nnwdaf_EventsSubscription.yaml#/components/schemas/</w:t>
      </w:r>
      <w:r>
        <w:rPr>
          <w:lang w:eastAsia="zh-CN"/>
        </w:rPr>
        <w:t>AnalyticsSubset</w:t>
      </w:r>
      <w:r>
        <w:t>'</w:t>
      </w:r>
    </w:p>
    <w:p w14:paraId="07134B3C" w14:textId="77777777" w:rsidR="005C2463" w:rsidRDefault="005C2463" w:rsidP="005C2463">
      <w:pPr>
        <w:pStyle w:val="PL"/>
      </w:pPr>
      <w:r>
        <w:t xml:space="preserve">          minItems: 1</w:t>
      </w:r>
    </w:p>
    <w:p w14:paraId="0A39EE8E" w14:textId="77777777" w:rsidR="005C2463" w:rsidRDefault="005C2463" w:rsidP="005C2463">
      <w:pPr>
        <w:pStyle w:val="PL"/>
      </w:pPr>
      <w:r>
        <w:t xml:space="preserve">        </w:t>
      </w:r>
      <w:r>
        <w:rPr>
          <w:lang w:eastAsia="zh-CN"/>
        </w:rPr>
        <w:t>dnPerfReqs</w:t>
      </w:r>
      <w:r>
        <w:t>:</w:t>
      </w:r>
    </w:p>
    <w:p w14:paraId="6B816213" w14:textId="77777777" w:rsidR="005C2463" w:rsidRDefault="005C2463" w:rsidP="005C2463">
      <w:pPr>
        <w:pStyle w:val="PL"/>
      </w:pPr>
      <w:r>
        <w:t xml:space="preserve">          type: array</w:t>
      </w:r>
    </w:p>
    <w:p w14:paraId="5D9C5E59" w14:textId="77777777" w:rsidR="005C2463" w:rsidRDefault="005C2463" w:rsidP="005C2463">
      <w:pPr>
        <w:pStyle w:val="PL"/>
      </w:pPr>
      <w:r>
        <w:t xml:space="preserve">          items:</w:t>
      </w:r>
    </w:p>
    <w:p w14:paraId="52DC6874" w14:textId="77777777" w:rsidR="005C2463" w:rsidRDefault="005C2463" w:rsidP="005C2463">
      <w:pPr>
        <w:pStyle w:val="PL"/>
      </w:pPr>
      <w:r>
        <w:t xml:space="preserve">            $ref: 'TS29520_Nnwdaf_EventsSubscription.yaml#/components/schemas/</w:t>
      </w:r>
      <w:r>
        <w:rPr>
          <w:rFonts w:eastAsia="等线"/>
        </w:rPr>
        <w:t>DnPerformanceReq</w:t>
      </w:r>
      <w:r>
        <w:t>'</w:t>
      </w:r>
    </w:p>
    <w:p w14:paraId="6CA00819" w14:textId="77777777" w:rsidR="005C2463" w:rsidRDefault="005C2463" w:rsidP="005C2463">
      <w:pPr>
        <w:pStyle w:val="PL"/>
      </w:pPr>
      <w:r>
        <w:t xml:space="preserve">          minItems: 1</w:t>
      </w:r>
    </w:p>
    <w:p w14:paraId="52639EBE" w14:textId="77777777" w:rsidR="005C2463" w:rsidRDefault="005C2463" w:rsidP="005C2463">
      <w:pPr>
        <w:pStyle w:val="PL"/>
      </w:pPr>
      <w:r>
        <w:t xml:space="preserve">        dataVlTrnsTmReqs:</w:t>
      </w:r>
    </w:p>
    <w:p w14:paraId="52CDBC02" w14:textId="77777777" w:rsidR="005C2463" w:rsidRDefault="005C2463" w:rsidP="005C2463">
      <w:pPr>
        <w:pStyle w:val="PL"/>
      </w:pPr>
      <w:r>
        <w:t xml:space="preserve">          type: array</w:t>
      </w:r>
    </w:p>
    <w:p w14:paraId="39B28287" w14:textId="77777777" w:rsidR="005C2463" w:rsidRDefault="005C2463" w:rsidP="005C2463">
      <w:pPr>
        <w:pStyle w:val="PL"/>
      </w:pPr>
      <w:r>
        <w:t xml:space="preserve">          items:</w:t>
      </w:r>
    </w:p>
    <w:p w14:paraId="10463ACE" w14:textId="77777777" w:rsidR="005C2463" w:rsidRDefault="005C2463" w:rsidP="005C2463">
      <w:pPr>
        <w:pStyle w:val="PL"/>
      </w:pPr>
      <w:r>
        <w:t xml:space="preserve">            $ref: 'TS29520_Nnwdaf_EventsSubscription.yaml#/components/schemas/</w:t>
      </w:r>
      <w:r>
        <w:rPr>
          <w:lang w:eastAsia="zh-CN"/>
        </w:rPr>
        <w:t>E2eDataVolTransTimeReq</w:t>
      </w:r>
      <w:r>
        <w:t>'</w:t>
      </w:r>
    </w:p>
    <w:p w14:paraId="714AA86E" w14:textId="77777777" w:rsidR="005C2463" w:rsidRDefault="005C2463" w:rsidP="005C2463">
      <w:pPr>
        <w:pStyle w:val="PL"/>
      </w:pPr>
      <w:r>
        <w:t xml:space="preserve">          minItems: 1</w:t>
      </w:r>
    </w:p>
    <w:p w14:paraId="582C7B9F" w14:textId="77777777" w:rsidR="005C2463" w:rsidRDefault="005C2463" w:rsidP="005C2463">
      <w:pPr>
        <w:pStyle w:val="PL"/>
      </w:pPr>
      <w:r>
        <w:t xml:space="preserve">        bwRequs:</w:t>
      </w:r>
    </w:p>
    <w:p w14:paraId="3D8F5FC0" w14:textId="77777777" w:rsidR="005C2463" w:rsidRDefault="005C2463" w:rsidP="005C2463">
      <w:pPr>
        <w:pStyle w:val="PL"/>
      </w:pPr>
      <w:r>
        <w:t xml:space="preserve">          type: array</w:t>
      </w:r>
    </w:p>
    <w:p w14:paraId="40590C30" w14:textId="77777777" w:rsidR="005C2463" w:rsidRDefault="005C2463" w:rsidP="005C2463">
      <w:pPr>
        <w:pStyle w:val="PL"/>
      </w:pPr>
      <w:r>
        <w:t xml:space="preserve">          items:</w:t>
      </w:r>
    </w:p>
    <w:p w14:paraId="33355332" w14:textId="77777777" w:rsidR="005C2463" w:rsidRDefault="005C2463" w:rsidP="005C2463">
      <w:pPr>
        <w:pStyle w:val="PL"/>
      </w:pPr>
      <w:r>
        <w:t xml:space="preserve">            $ref: 'TS29520_Nnwdaf_EventsSubscription.yaml#/components/schemas/BwRequirement'</w:t>
      </w:r>
    </w:p>
    <w:p w14:paraId="1FC58320" w14:textId="77777777" w:rsidR="005C2463" w:rsidRDefault="005C2463" w:rsidP="005C2463">
      <w:pPr>
        <w:pStyle w:val="PL"/>
      </w:pPr>
      <w:r>
        <w:t xml:space="preserve">          minItems: 1</w:t>
      </w:r>
    </w:p>
    <w:p w14:paraId="774433EB" w14:textId="77777777" w:rsidR="005C2463" w:rsidRDefault="005C2463" w:rsidP="005C2463">
      <w:pPr>
        <w:pStyle w:val="PL"/>
        <w:rPr>
          <w:lang w:eastAsia="zh-CN"/>
        </w:rPr>
      </w:pPr>
      <w:r>
        <w:rPr>
          <w:lang w:eastAsia="zh-CN"/>
        </w:rPr>
        <w:t xml:space="preserve">        </w:t>
      </w:r>
      <w:r>
        <w:rPr>
          <w:rFonts w:cs="Arial"/>
          <w:szCs w:val="18"/>
          <w:lang w:eastAsia="zh-CN"/>
        </w:rPr>
        <w:t>ratFreqs</w:t>
      </w:r>
      <w:r>
        <w:rPr>
          <w:lang w:eastAsia="zh-CN"/>
        </w:rPr>
        <w:t>:</w:t>
      </w:r>
    </w:p>
    <w:p w14:paraId="0E88C1A6" w14:textId="77777777" w:rsidR="005C2463" w:rsidRDefault="005C2463" w:rsidP="005C2463">
      <w:pPr>
        <w:pStyle w:val="PL"/>
      </w:pPr>
      <w:r>
        <w:t xml:space="preserve">          type: array</w:t>
      </w:r>
    </w:p>
    <w:p w14:paraId="2F79B9C6" w14:textId="77777777" w:rsidR="005C2463" w:rsidRDefault="005C2463" w:rsidP="005C2463">
      <w:pPr>
        <w:pStyle w:val="PL"/>
        <w:rPr>
          <w:lang w:eastAsia="zh-CN"/>
        </w:rPr>
      </w:pPr>
      <w:r>
        <w:rPr>
          <w:lang w:eastAsia="zh-CN"/>
        </w:rPr>
        <w:t xml:space="preserve">          items:</w:t>
      </w:r>
    </w:p>
    <w:p w14:paraId="6BD8AACE" w14:textId="77777777" w:rsidR="005C2463" w:rsidRDefault="005C2463" w:rsidP="005C2463">
      <w:pPr>
        <w:pStyle w:val="PL"/>
      </w:pPr>
      <w:r>
        <w:t xml:space="preserve">            $ref: 'TS29520_Nnwdaf_EventsSubscription.yaml#/components/schemas/RatFreqInformation'</w:t>
      </w:r>
    </w:p>
    <w:p w14:paraId="721DA4C8" w14:textId="77777777" w:rsidR="005C2463" w:rsidRDefault="005C2463" w:rsidP="005C2463">
      <w:pPr>
        <w:pStyle w:val="PL"/>
      </w:pPr>
      <w:r>
        <w:t xml:space="preserve">          minItems: 1</w:t>
      </w:r>
    </w:p>
    <w:p w14:paraId="764787E9" w14:textId="77777777" w:rsidR="005C2463" w:rsidRDefault="005C2463" w:rsidP="005C2463">
      <w:pPr>
        <w:pStyle w:val="PL"/>
      </w:pPr>
      <w:r>
        <w:t xml:space="preserve">        </w:t>
      </w:r>
      <w:r>
        <w:rPr>
          <w:lang w:eastAsia="zh-CN"/>
        </w:rPr>
        <w:t>appServerAddrs</w:t>
      </w:r>
      <w:r>
        <w:t>:</w:t>
      </w:r>
    </w:p>
    <w:p w14:paraId="3135EE35" w14:textId="77777777" w:rsidR="005C2463" w:rsidRDefault="005C2463" w:rsidP="005C2463">
      <w:pPr>
        <w:pStyle w:val="PL"/>
      </w:pPr>
      <w:r>
        <w:t xml:space="preserve">          type: array</w:t>
      </w:r>
    </w:p>
    <w:p w14:paraId="7D0024C4" w14:textId="77777777" w:rsidR="005C2463" w:rsidRDefault="005C2463" w:rsidP="005C2463">
      <w:pPr>
        <w:pStyle w:val="PL"/>
      </w:pPr>
      <w:r>
        <w:t xml:space="preserve">          items:</w:t>
      </w:r>
    </w:p>
    <w:p w14:paraId="098F7848" w14:textId="77777777" w:rsidR="005C2463" w:rsidRDefault="005C2463" w:rsidP="005C2463">
      <w:pPr>
        <w:pStyle w:val="PL"/>
      </w:pPr>
      <w:r>
        <w:t xml:space="preserve">            $ref: 'TS29517_Naf_EventExposure.yaml#/components/schemas/</w:t>
      </w:r>
      <w:r>
        <w:rPr>
          <w:lang w:eastAsia="zh-CN"/>
        </w:rPr>
        <w:t>AddrFqdn</w:t>
      </w:r>
      <w:r>
        <w:t>'</w:t>
      </w:r>
    </w:p>
    <w:p w14:paraId="6006060C" w14:textId="77777777" w:rsidR="005C2463" w:rsidRDefault="005C2463" w:rsidP="005C2463">
      <w:pPr>
        <w:pStyle w:val="PL"/>
      </w:pPr>
      <w:r>
        <w:t xml:space="preserve">          minItems: 1</w:t>
      </w:r>
    </w:p>
    <w:p w14:paraId="6222D46C" w14:textId="77777777" w:rsidR="005C2463" w:rsidRDefault="005C2463" w:rsidP="005C2463">
      <w:pPr>
        <w:pStyle w:val="PL"/>
      </w:pPr>
      <w:r>
        <w:t xml:space="preserve">        extraReportReq:</w:t>
      </w:r>
    </w:p>
    <w:p w14:paraId="6D3C19CF" w14:textId="77777777" w:rsidR="005C2463" w:rsidRDefault="005C2463" w:rsidP="005C2463">
      <w:pPr>
        <w:pStyle w:val="PL"/>
      </w:pPr>
      <w:r>
        <w:t xml:space="preserve">          $ref: 'TS29520_Nnwdaf_EventsSubscription.yaml#/components/schemas/EventReportingRequirement'</w:t>
      </w:r>
    </w:p>
    <w:p w14:paraId="35B70D97" w14:textId="77777777" w:rsidR="005C2463" w:rsidRDefault="005C2463" w:rsidP="005C2463">
      <w:pPr>
        <w:pStyle w:val="PL"/>
      </w:pPr>
      <w:r>
        <w:t xml:space="preserve">        maxNumOfTopAppUl:</w:t>
      </w:r>
    </w:p>
    <w:p w14:paraId="4A912934" w14:textId="77777777" w:rsidR="005C2463" w:rsidRDefault="005C2463" w:rsidP="005C2463">
      <w:pPr>
        <w:pStyle w:val="PL"/>
      </w:pPr>
      <w:r>
        <w:t xml:space="preserve">          $ref: 'TS29571_CommonData.yaml#/components/schemas/Uinteger'</w:t>
      </w:r>
    </w:p>
    <w:p w14:paraId="3DE69771" w14:textId="77777777" w:rsidR="005C2463" w:rsidRDefault="005C2463" w:rsidP="005C2463">
      <w:pPr>
        <w:pStyle w:val="PL"/>
      </w:pPr>
      <w:r>
        <w:t xml:space="preserve">        maxNumOfTopAppDl:</w:t>
      </w:r>
    </w:p>
    <w:p w14:paraId="524CA4F0" w14:textId="77777777" w:rsidR="005C2463" w:rsidRDefault="005C2463" w:rsidP="005C2463">
      <w:pPr>
        <w:pStyle w:val="PL"/>
      </w:pPr>
      <w:r>
        <w:t xml:space="preserve">          $ref: 'TS29571_CommonData.yaml#/components/schemas/Uinteger'</w:t>
      </w:r>
    </w:p>
    <w:p w14:paraId="616071B0" w14:textId="77777777" w:rsidR="005C2463" w:rsidRDefault="005C2463" w:rsidP="005C2463">
      <w:pPr>
        <w:pStyle w:val="PL"/>
      </w:pPr>
      <w:r>
        <w:t xml:space="preserve">        visitedLocAreas:</w:t>
      </w:r>
    </w:p>
    <w:p w14:paraId="4BF6595C" w14:textId="77777777" w:rsidR="005C2463" w:rsidRDefault="005C2463" w:rsidP="005C2463">
      <w:pPr>
        <w:pStyle w:val="PL"/>
      </w:pPr>
      <w:r>
        <w:t xml:space="preserve">          type: array</w:t>
      </w:r>
    </w:p>
    <w:p w14:paraId="44CEF1E4" w14:textId="77777777" w:rsidR="005C2463" w:rsidRDefault="005C2463" w:rsidP="005C2463">
      <w:pPr>
        <w:pStyle w:val="PL"/>
      </w:pPr>
      <w:r>
        <w:t xml:space="preserve">          items:</w:t>
      </w:r>
    </w:p>
    <w:p w14:paraId="52229F01" w14:textId="77777777" w:rsidR="005C2463" w:rsidRDefault="005C2463" w:rsidP="005C2463">
      <w:pPr>
        <w:pStyle w:val="PL"/>
      </w:pPr>
      <w:r>
        <w:t xml:space="preserve">            $ref: 'TS29122_CommonData.yaml#/components/schemas/LocationArea5G'</w:t>
      </w:r>
    </w:p>
    <w:p w14:paraId="153AC7C7" w14:textId="77777777" w:rsidR="005C2463" w:rsidRDefault="005C2463" w:rsidP="005C2463">
      <w:pPr>
        <w:pStyle w:val="PL"/>
      </w:pPr>
      <w:r>
        <w:t xml:space="preserve">          minItems: 1</w:t>
      </w:r>
    </w:p>
    <w:p w14:paraId="0B0ECBAD"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pduSesInfos:</w:t>
      </w:r>
    </w:p>
    <w:p w14:paraId="51A87008"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45DEC7FC"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0EAAE9AA"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'TS29520_Nnwdaf_EventsSubscription.yaml#/components/schemas/PduSessionInfo'</w:t>
      </w:r>
    </w:p>
    <w:p w14:paraId="4DD2CD70"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minItems: 1</w:t>
      </w:r>
    </w:p>
    <w:p w14:paraId="2B2021BF"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eastAsia="zh-CN"/>
        </w:rPr>
        <w:t>ueCommReqs</w:t>
      </w:r>
      <w:r>
        <w:rPr>
          <w:rFonts w:ascii="Courier New" w:hAnsi="Courier New"/>
          <w:sz w:val="16"/>
        </w:rPr>
        <w:t>:</w:t>
      </w:r>
    </w:p>
    <w:p w14:paraId="0ABB70FC"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53EA29CB"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59523E11"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'TS29520_Nnwdaf_EventsSubscription.yaml#/components/schemas/UeCommReq'</w:t>
      </w:r>
    </w:p>
    <w:p w14:paraId="4323EC8A"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minItems: 1</w:t>
      </w:r>
    </w:p>
    <w:p w14:paraId="54364638"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userDataConO</w:t>
      </w:r>
      <w:r>
        <w:rPr>
          <w:rFonts w:ascii="Courier New" w:hAnsi="Courier New"/>
          <w:sz w:val="16"/>
          <w:lang w:eastAsia="zh-CN"/>
        </w:rPr>
        <w:t>rderCri</w:t>
      </w:r>
      <w:r>
        <w:rPr>
          <w:rFonts w:ascii="Courier New" w:hAnsi="Courier New"/>
          <w:sz w:val="16"/>
        </w:rPr>
        <w:t>:</w:t>
      </w:r>
    </w:p>
    <w:p w14:paraId="4130B540" w14:textId="77777777" w:rsidR="005C2463" w:rsidRDefault="005C2463" w:rsidP="005C2463">
      <w:pPr>
        <w:pStyle w:val="PL"/>
      </w:pPr>
      <w:r>
        <w:t xml:space="preserve">          $ref: 'TS29520_Nnwdaf_EventsSubscription.yaml#/components/schemas/UserDataConOrderCrit'</w:t>
      </w:r>
    </w:p>
    <w:p w14:paraId="04A6291A"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eastAsia="zh-CN"/>
        </w:rPr>
        <w:t>locGranularity</w:t>
      </w:r>
      <w:r>
        <w:rPr>
          <w:rFonts w:ascii="Courier New" w:hAnsi="Courier New"/>
          <w:sz w:val="16"/>
        </w:rPr>
        <w:t>:</w:t>
      </w:r>
    </w:p>
    <w:p w14:paraId="75837D8B" w14:textId="77777777" w:rsidR="005C2463" w:rsidRDefault="005C2463" w:rsidP="005C2463">
      <w:pPr>
        <w:pStyle w:val="PL"/>
        <w:rPr>
          <w:lang w:eastAsia="zh-CN"/>
        </w:rPr>
      </w:pPr>
      <w:r>
        <w:rPr>
          <w:lang w:eastAsia="zh-CN"/>
        </w:rPr>
        <w:t xml:space="preserve">          $ref: 'TS29520_Nnwdaf_EventsSubscription.yaml#/components/schemas/LocInfoGranularity'</w:t>
      </w:r>
    </w:p>
    <w:p w14:paraId="5074390D" w14:textId="77777777" w:rsidR="005C2463" w:rsidRDefault="005C2463" w:rsidP="005C2463">
      <w:pPr>
        <w:pStyle w:val="PL"/>
      </w:pPr>
      <w:r>
        <w:t xml:space="preserve">        </w:t>
      </w:r>
      <w:bookmarkStart w:id="637" w:name="_Hlk143551731"/>
      <w:r>
        <w:rPr>
          <w:lang w:eastAsia="zh-CN"/>
        </w:rPr>
        <w:t>locOrientation</w:t>
      </w:r>
      <w:r>
        <w:t>:</w:t>
      </w:r>
    </w:p>
    <w:p w14:paraId="15BD95CC" w14:textId="77777777" w:rsidR="005C2463" w:rsidRDefault="005C2463" w:rsidP="005C2463">
      <w:pPr>
        <w:pStyle w:val="PL"/>
      </w:pPr>
      <w:r>
        <w:t xml:space="preserve">            $ref: 'TS29520_Nnwdaf_EventsSubscription.yaml#/components/schemas/</w:t>
      </w:r>
      <w:r>
        <w:rPr>
          <w:lang w:eastAsia="zh-CN"/>
        </w:rPr>
        <w:t>LocationOrientation</w:t>
      </w:r>
      <w:r>
        <w:t>'</w:t>
      </w:r>
    </w:p>
    <w:bookmarkEnd w:id="637"/>
    <w:p w14:paraId="25286011"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eastAsia="zh-CN"/>
        </w:rPr>
        <w:t>ueMobilityReqs</w:t>
      </w:r>
      <w:r>
        <w:rPr>
          <w:rFonts w:ascii="Courier New" w:hAnsi="Courier New"/>
          <w:sz w:val="16"/>
        </w:rPr>
        <w:t>:</w:t>
      </w:r>
    </w:p>
    <w:p w14:paraId="18FA456B"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5445DA29"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16CF2AE4"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'TS29520_Nnwdaf_EventsSubscription.yaml#/components/schemas/UeMobilityReq'</w:t>
      </w:r>
    </w:p>
    <w:p w14:paraId="24AD380F"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minItems: 1</w:t>
      </w:r>
    </w:p>
    <w:p w14:paraId="244C5903" w14:textId="77777777" w:rsidR="005C2463" w:rsidRDefault="005C2463" w:rsidP="005C2463">
      <w:pPr>
        <w:pStyle w:val="PL"/>
        <w:rPr>
          <w:lang w:eastAsia="zh-CN"/>
        </w:rPr>
      </w:pPr>
      <w:r>
        <w:t xml:space="preserve">        </w:t>
      </w:r>
      <w:r>
        <w:rPr>
          <w:lang w:eastAsia="zh-CN"/>
        </w:rPr>
        <w:t>movBehavReqs:</w:t>
      </w:r>
    </w:p>
    <w:p w14:paraId="1FFF9F75" w14:textId="77777777" w:rsidR="005C2463" w:rsidRDefault="005C2463" w:rsidP="005C2463">
      <w:pPr>
        <w:pStyle w:val="PL"/>
      </w:pPr>
      <w:r>
        <w:t xml:space="preserve">          type: array</w:t>
      </w:r>
    </w:p>
    <w:p w14:paraId="2C951D67" w14:textId="77777777" w:rsidR="005C2463" w:rsidRDefault="005C2463" w:rsidP="005C2463">
      <w:pPr>
        <w:pStyle w:val="PL"/>
      </w:pPr>
      <w:r>
        <w:t xml:space="preserve">          items:</w:t>
      </w:r>
    </w:p>
    <w:p w14:paraId="6F95C059" w14:textId="77777777" w:rsidR="005C2463" w:rsidRDefault="005C2463" w:rsidP="005C2463">
      <w:pPr>
        <w:pStyle w:val="PL"/>
      </w:pPr>
      <w:r>
        <w:t xml:space="preserve">            $ref: 'TS29520_Nnwdaf_EventsSubscription.yaml#/components/schemas/</w:t>
      </w:r>
      <w:r>
        <w:rPr>
          <w:lang w:eastAsia="zh-CN"/>
        </w:rPr>
        <w:t>MovBehavReq</w:t>
      </w:r>
      <w:r>
        <w:t>'</w:t>
      </w:r>
    </w:p>
    <w:p w14:paraId="5F00FE8E" w14:textId="77777777" w:rsidR="005C2463" w:rsidRDefault="005C2463" w:rsidP="005C2463">
      <w:pPr>
        <w:pStyle w:val="PL"/>
      </w:pPr>
      <w:r>
        <w:t xml:space="preserve">          minItems: 1</w:t>
      </w:r>
    </w:p>
    <w:p w14:paraId="443280E7" w14:textId="77777777" w:rsidR="005C2463" w:rsidRDefault="005C2463" w:rsidP="005C2463">
      <w:pPr>
        <w:pStyle w:val="PL"/>
      </w:pPr>
      <w:r>
        <w:t xml:space="preserve">        useCaseCxt:</w:t>
      </w:r>
    </w:p>
    <w:p w14:paraId="6087E64C" w14:textId="77777777" w:rsidR="005C2463" w:rsidRDefault="005C2463" w:rsidP="005C2463">
      <w:pPr>
        <w:pStyle w:val="PL"/>
      </w:pPr>
      <w:r>
        <w:t xml:space="preserve">          type: string</w:t>
      </w:r>
    </w:p>
    <w:p w14:paraId="589ADD48" w14:textId="77777777" w:rsidR="005C2463" w:rsidRDefault="005C2463" w:rsidP="005C2463">
      <w:pPr>
        <w:pStyle w:val="PL"/>
      </w:pPr>
      <w:r>
        <w:t xml:space="preserve">          description: &gt;</w:t>
      </w:r>
    </w:p>
    <w:p w14:paraId="4827EDAB" w14:textId="77777777" w:rsidR="005C2463" w:rsidRDefault="005C2463" w:rsidP="005C2463">
      <w:pPr>
        <w:pStyle w:val="PL"/>
      </w:pPr>
      <w:r>
        <w:t xml:space="preserve">            Indicates the context of usage of the analytics. The value and format of this parameter</w:t>
      </w:r>
    </w:p>
    <w:p w14:paraId="3ED5A325" w14:textId="77777777" w:rsidR="005C2463" w:rsidRDefault="005C2463" w:rsidP="005C2463">
      <w:pPr>
        <w:pStyle w:val="PL"/>
      </w:pPr>
      <w:r>
        <w:t xml:space="preserve">            are not standardized.</w:t>
      </w:r>
    </w:p>
    <w:p w14:paraId="24E09D1B" w14:textId="77777777" w:rsidR="005C2463" w:rsidRDefault="005C2463" w:rsidP="005C2463">
      <w:pPr>
        <w:pStyle w:val="PL"/>
      </w:pPr>
      <w:r>
        <w:t xml:space="preserve">        pauseFlg:</w:t>
      </w:r>
    </w:p>
    <w:p w14:paraId="57F7E668" w14:textId="77777777" w:rsidR="005C2463" w:rsidRDefault="005C2463" w:rsidP="005C2463">
      <w:pPr>
        <w:pStyle w:val="PL"/>
      </w:pPr>
      <w:r>
        <w:t xml:space="preserve">          type: boolean</w:t>
      </w:r>
    </w:p>
    <w:p w14:paraId="5C4EF633" w14:textId="77777777" w:rsidR="005C2463" w:rsidRDefault="005C2463" w:rsidP="005C2463">
      <w:pPr>
        <w:pStyle w:val="PL"/>
        <w:rPr>
          <w:lang w:eastAsia="zh-CN"/>
        </w:rPr>
      </w:pPr>
      <w:r>
        <w:t xml:space="preserve">          description: </w:t>
      </w:r>
      <w:r>
        <w:rPr>
          <w:lang w:eastAsia="zh-CN"/>
        </w:rPr>
        <w:t>&gt;</w:t>
      </w:r>
    </w:p>
    <w:p w14:paraId="5C47FB3C" w14:textId="77777777" w:rsidR="005C2463" w:rsidRDefault="005C2463" w:rsidP="005C2463">
      <w:pPr>
        <w:pStyle w:val="PL"/>
      </w:pPr>
      <w:r>
        <w:t xml:space="preserve">            Pause analytics consumption flag. Set to "true" to indicate the NWDAF to stop sending</w:t>
      </w:r>
    </w:p>
    <w:p w14:paraId="507E1E8A" w14:textId="77777777" w:rsidR="005C2463" w:rsidRDefault="005C2463" w:rsidP="005C2463">
      <w:pPr>
        <w:pStyle w:val="PL"/>
      </w:pPr>
      <w:r>
        <w:t xml:space="preserve">            the notifications of analytics. Default value is "false" if omitted.</w:t>
      </w:r>
    </w:p>
    <w:p w14:paraId="116663A3" w14:textId="77777777" w:rsidR="005C2463" w:rsidRDefault="005C2463" w:rsidP="005C2463">
      <w:pPr>
        <w:pStyle w:val="PL"/>
      </w:pPr>
      <w:r>
        <w:t xml:space="preserve">        resumeFlg:</w:t>
      </w:r>
    </w:p>
    <w:p w14:paraId="20090CFA" w14:textId="77777777" w:rsidR="005C2463" w:rsidRDefault="005C2463" w:rsidP="005C2463">
      <w:pPr>
        <w:pStyle w:val="PL"/>
      </w:pPr>
      <w:r>
        <w:t xml:space="preserve">          type: boolean</w:t>
      </w:r>
    </w:p>
    <w:p w14:paraId="1643A578" w14:textId="77777777" w:rsidR="005C2463" w:rsidRDefault="005C2463" w:rsidP="005C2463">
      <w:pPr>
        <w:pStyle w:val="PL"/>
        <w:rPr>
          <w:lang w:eastAsia="zh-CN"/>
        </w:rPr>
      </w:pPr>
      <w:r>
        <w:t xml:space="preserve">          description: </w:t>
      </w:r>
      <w:r>
        <w:rPr>
          <w:lang w:eastAsia="zh-CN"/>
        </w:rPr>
        <w:t>&gt;</w:t>
      </w:r>
    </w:p>
    <w:p w14:paraId="3C2FAD7B" w14:textId="77777777" w:rsidR="005C2463" w:rsidRDefault="005C2463" w:rsidP="005C2463">
      <w:pPr>
        <w:pStyle w:val="PL"/>
      </w:pPr>
      <w:r>
        <w:t xml:space="preserve">            Resume analytics consumption flag. Set to "true" to indicate the NWDAF to resume sending</w:t>
      </w:r>
    </w:p>
    <w:p w14:paraId="0C1F2D11" w14:textId="77777777" w:rsidR="005C2463" w:rsidRDefault="005C2463" w:rsidP="005C2463">
      <w:pPr>
        <w:pStyle w:val="PL"/>
      </w:pPr>
      <w:r>
        <w:t xml:space="preserve">            the notifications of analytics. Default value is "false" if omitted.</w:t>
      </w:r>
    </w:p>
    <w:p w14:paraId="23108F70"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38" w:author="Huawei" w:date="2023-09-26T15:21:00Z"/>
          <w:rFonts w:ascii="Courier New" w:hAnsi="Courier New"/>
          <w:sz w:val="16"/>
        </w:rPr>
      </w:pPr>
      <w:ins w:id="639" w:author="Huawei" w:date="2023-09-26T15:21:00Z">
        <w:r>
          <w:rPr>
            <w:rFonts w:ascii="Courier New" w:hAnsi="Courier New"/>
            <w:sz w:val="16"/>
          </w:rPr>
          <w:t xml:space="preserve">        accuReq:</w:t>
        </w:r>
      </w:ins>
    </w:p>
    <w:p w14:paraId="4D5B803F"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0" w:author="Huawei" w:date="2023-09-26T15:21:00Z"/>
          <w:rFonts w:ascii="Courier New" w:hAnsi="Courier New"/>
          <w:sz w:val="16"/>
        </w:rPr>
      </w:pPr>
      <w:ins w:id="641" w:author="Huawei" w:date="2023-09-26T15:21:00Z">
        <w:r>
          <w:rPr>
            <w:rFonts w:ascii="Courier New" w:hAnsi="Courier New"/>
            <w:sz w:val="16"/>
          </w:rPr>
          <w:t xml:space="preserve">          $ref: 'TS29520_Nnwdaf_EventsSubscription.yaml#/components/schemas/AccuracyReq'</w:t>
        </w:r>
      </w:ins>
    </w:p>
    <w:p w14:paraId="4A53D271"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0CBD25ED" w14:textId="77777777" w:rsidR="005C2463" w:rsidRDefault="005C2463" w:rsidP="005C2463">
      <w:pPr>
        <w:pStyle w:val="PL"/>
      </w:pPr>
      <w:r>
        <w:t xml:space="preserve">    TargetUeId:</w:t>
      </w:r>
    </w:p>
    <w:p w14:paraId="4F64A5A7" w14:textId="77777777" w:rsidR="005C2463" w:rsidRDefault="005C2463" w:rsidP="005C2463">
      <w:pPr>
        <w:pStyle w:val="PL"/>
        <w:rPr>
          <w:lang w:val="en-US" w:eastAsia="zh-CN"/>
        </w:rPr>
      </w:pPr>
      <w:r>
        <w:rPr>
          <w:lang w:val="en-US" w:eastAsia="zh-CN"/>
        </w:rPr>
        <w:t xml:space="preserve">      description: Represents the target UE(s) information.</w:t>
      </w:r>
    </w:p>
    <w:p w14:paraId="6333C61E" w14:textId="77777777" w:rsidR="005C2463" w:rsidRDefault="005C2463" w:rsidP="005C2463">
      <w:pPr>
        <w:pStyle w:val="PL"/>
      </w:pPr>
      <w:r>
        <w:t xml:space="preserve">      type: object</w:t>
      </w:r>
    </w:p>
    <w:p w14:paraId="54444D8E" w14:textId="77777777" w:rsidR="005C2463" w:rsidRDefault="005C2463" w:rsidP="005C2463">
      <w:pPr>
        <w:pStyle w:val="PL"/>
      </w:pPr>
      <w:r>
        <w:t xml:space="preserve">      properties:</w:t>
      </w:r>
    </w:p>
    <w:p w14:paraId="5B602690" w14:textId="77777777" w:rsidR="005C2463" w:rsidRDefault="005C2463" w:rsidP="005C2463">
      <w:pPr>
        <w:pStyle w:val="PL"/>
      </w:pPr>
      <w:r>
        <w:t xml:space="preserve">        anyUeInd:</w:t>
      </w:r>
    </w:p>
    <w:p w14:paraId="12B44452" w14:textId="77777777" w:rsidR="005C2463" w:rsidRDefault="005C2463" w:rsidP="005C2463">
      <w:pPr>
        <w:pStyle w:val="PL"/>
      </w:pPr>
      <w:r>
        <w:t xml:space="preserve">          type: boolean</w:t>
      </w:r>
    </w:p>
    <w:p w14:paraId="28ADC7BF" w14:textId="77777777" w:rsidR="005C2463" w:rsidRDefault="005C2463" w:rsidP="005C2463">
      <w:pPr>
        <w:pStyle w:val="PL"/>
      </w:pPr>
      <w:r>
        <w:t xml:space="preserve">        gpsi:</w:t>
      </w:r>
    </w:p>
    <w:p w14:paraId="2DD4A894" w14:textId="77777777" w:rsidR="005C2463" w:rsidRDefault="005C2463" w:rsidP="005C2463">
      <w:pPr>
        <w:pStyle w:val="PL"/>
      </w:pPr>
      <w:r>
        <w:t xml:space="preserve">          $ref: 'TS29571_CommonData.yaml#/components/schemas/Gpsi'</w:t>
      </w:r>
    </w:p>
    <w:p w14:paraId="52540676" w14:textId="77777777" w:rsidR="005C2463" w:rsidRDefault="005C2463" w:rsidP="005C2463">
      <w:pPr>
        <w:pStyle w:val="PL"/>
      </w:pPr>
      <w:r>
        <w:t xml:space="preserve">        exterGroupId:</w:t>
      </w:r>
    </w:p>
    <w:p w14:paraId="7C88CEC1" w14:textId="77777777" w:rsidR="005C2463" w:rsidRDefault="005C2463" w:rsidP="005C2463">
      <w:pPr>
        <w:pStyle w:val="PL"/>
      </w:pPr>
      <w:r>
        <w:t xml:space="preserve">          $ref: 'TS29122_CommonData.yaml#/components/schemas/ExternalGroupId'</w:t>
      </w:r>
    </w:p>
    <w:p w14:paraId="2770C5EA" w14:textId="77777777" w:rsidR="005C2463" w:rsidRDefault="005C2463" w:rsidP="005C2463">
      <w:pPr>
        <w:pStyle w:val="PL"/>
      </w:pPr>
    </w:p>
    <w:p w14:paraId="2C6568F7" w14:textId="77777777" w:rsidR="005C2463" w:rsidRDefault="005C2463" w:rsidP="005C2463">
      <w:pPr>
        <w:pStyle w:val="PL"/>
      </w:pPr>
      <w:r>
        <w:t xml:space="preserve">    UeMobilityExposure:</w:t>
      </w:r>
    </w:p>
    <w:p w14:paraId="4978A618" w14:textId="77777777" w:rsidR="005C2463" w:rsidRDefault="005C2463" w:rsidP="005C2463">
      <w:pPr>
        <w:pStyle w:val="PL"/>
        <w:rPr>
          <w:lang w:val="en-US" w:eastAsia="zh-CN"/>
        </w:rPr>
      </w:pPr>
      <w:r>
        <w:rPr>
          <w:lang w:val="en-US" w:eastAsia="zh-CN"/>
        </w:rPr>
        <w:t xml:space="preserve">      description: Represents a UE mobility information.</w:t>
      </w:r>
    </w:p>
    <w:p w14:paraId="3488C2CF" w14:textId="77777777" w:rsidR="005C2463" w:rsidRDefault="005C2463" w:rsidP="005C2463">
      <w:pPr>
        <w:pStyle w:val="PL"/>
      </w:pPr>
      <w:r>
        <w:t xml:space="preserve">      type: object</w:t>
      </w:r>
    </w:p>
    <w:p w14:paraId="7DA63BBD" w14:textId="77777777" w:rsidR="005C2463" w:rsidRDefault="005C2463" w:rsidP="005C2463">
      <w:pPr>
        <w:pStyle w:val="PL"/>
      </w:pPr>
      <w:r>
        <w:t xml:space="preserve">      properties:</w:t>
      </w:r>
    </w:p>
    <w:p w14:paraId="6D4EB8DE" w14:textId="77777777" w:rsidR="005C2463" w:rsidRDefault="005C2463" w:rsidP="005C2463">
      <w:pPr>
        <w:pStyle w:val="PL"/>
      </w:pPr>
      <w:r>
        <w:t xml:space="preserve">        ts:</w:t>
      </w:r>
    </w:p>
    <w:p w14:paraId="00171C8E" w14:textId="77777777" w:rsidR="005C2463" w:rsidRDefault="005C2463" w:rsidP="005C2463">
      <w:pPr>
        <w:pStyle w:val="PL"/>
      </w:pPr>
      <w:r>
        <w:t xml:space="preserve">          $ref: 'TS29122_CommonData.yaml#/components/schemas/DateTime'</w:t>
      </w:r>
    </w:p>
    <w:p w14:paraId="11AF2976" w14:textId="77777777" w:rsidR="005C2463" w:rsidRDefault="005C2463" w:rsidP="005C2463">
      <w:pPr>
        <w:pStyle w:val="PL"/>
      </w:pPr>
      <w:r>
        <w:t xml:space="preserve">        recurringTime:</w:t>
      </w:r>
    </w:p>
    <w:p w14:paraId="07D65E5A" w14:textId="77777777" w:rsidR="005C2463" w:rsidRDefault="005C2463" w:rsidP="005C2463">
      <w:pPr>
        <w:pStyle w:val="PL"/>
      </w:pPr>
      <w:r>
        <w:t xml:space="preserve">          $ref: 'TS29122_CpProvisioning.yaml#/components/schemas/ScheduledCommunicationTime'</w:t>
      </w:r>
    </w:p>
    <w:p w14:paraId="45EE5298" w14:textId="77777777" w:rsidR="005C2463" w:rsidRDefault="005C2463" w:rsidP="005C2463">
      <w:pPr>
        <w:pStyle w:val="PL"/>
      </w:pPr>
      <w:r>
        <w:t xml:space="preserve">        duration:</w:t>
      </w:r>
    </w:p>
    <w:p w14:paraId="62E365D4" w14:textId="77777777" w:rsidR="005C2463" w:rsidRDefault="005C2463" w:rsidP="005C2463">
      <w:pPr>
        <w:pStyle w:val="PL"/>
      </w:pPr>
      <w:r>
        <w:t xml:space="preserve">          $ref: 'TS29122_CommonData.yaml#/components/schemas/DurationSec'</w:t>
      </w:r>
    </w:p>
    <w:p w14:paraId="48C6711F" w14:textId="77777777" w:rsidR="005C2463" w:rsidRDefault="005C2463" w:rsidP="005C2463">
      <w:pPr>
        <w:pStyle w:val="PL"/>
      </w:pPr>
      <w:r>
        <w:t xml:space="preserve">        durationVariance:</w:t>
      </w:r>
    </w:p>
    <w:p w14:paraId="7FEE9CCE" w14:textId="77777777" w:rsidR="005C2463" w:rsidRDefault="005C2463" w:rsidP="005C2463">
      <w:pPr>
        <w:pStyle w:val="PL"/>
      </w:pPr>
      <w:r>
        <w:t xml:space="preserve">          $ref: 'TS29571_CommonData.yaml#/components/schemas/Float'</w:t>
      </w:r>
    </w:p>
    <w:p w14:paraId="00029648" w14:textId="77777777" w:rsidR="005C2463" w:rsidRDefault="005C2463" w:rsidP="005C2463">
      <w:pPr>
        <w:pStyle w:val="PL"/>
      </w:pPr>
      <w:r>
        <w:t xml:space="preserve">        locInfo:</w:t>
      </w:r>
    </w:p>
    <w:p w14:paraId="7E4BFCFA" w14:textId="77777777" w:rsidR="005C2463" w:rsidRDefault="005C2463" w:rsidP="005C2463">
      <w:pPr>
        <w:pStyle w:val="PL"/>
      </w:pPr>
      <w:r>
        <w:t xml:space="preserve">          type: array</w:t>
      </w:r>
    </w:p>
    <w:p w14:paraId="44350532" w14:textId="77777777" w:rsidR="005C2463" w:rsidRDefault="005C2463" w:rsidP="005C2463">
      <w:pPr>
        <w:pStyle w:val="PL"/>
      </w:pPr>
      <w:r>
        <w:t xml:space="preserve">          items:</w:t>
      </w:r>
    </w:p>
    <w:p w14:paraId="4115390A" w14:textId="77777777" w:rsidR="005C2463" w:rsidRDefault="005C2463" w:rsidP="005C2463">
      <w:pPr>
        <w:pStyle w:val="PL"/>
      </w:pPr>
      <w:r>
        <w:t xml:space="preserve">            $ref: '#/components/schemas/UeLocationInfo'</w:t>
      </w:r>
    </w:p>
    <w:p w14:paraId="663A015B" w14:textId="77777777" w:rsidR="005C2463" w:rsidRDefault="005C2463" w:rsidP="005C2463">
      <w:pPr>
        <w:pStyle w:val="PL"/>
      </w:pPr>
      <w:r>
        <w:t xml:space="preserve">          minItems: 1</w:t>
      </w:r>
    </w:p>
    <w:p w14:paraId="5A530042"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Pr>
          <w:rFonts w:ascii="Courier New" w:hAnsi="Courier New"/>
          <w:noProof/>
          <w:sz w:val="16"/>
        </w:rPr>
        <w:t xml:space="preserve">        </w:t>
      </w:r>
      <w:r>
        <w:rPr>
          <w:rFonts w:ascii="Courier New" w:hAnsi="Courier New"/>
          <w:noProof/>
          <w:sz w:val="16"/>
          <w:lang w:eastAsia="zh-CN"/>
        </w:rPr>
        <w:t>directionInfos:</w:t>
      </w:r>
    </w:p>
    <w:p w14:paraId="3D3DDC03"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type: array</w:t>
      </w:r>
    </w:p>
    <w:p w14:paraId="092E387C"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items:</w:t>
      </w:r>
    </w:p>
    <w:p w14:paraId="4D3994E9"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$ref: 'TS29520_Nnwdaf_EventsSubscription.yaml#/components/schemas/DirectionInfo'</w:t>
      </w:r>
    </w:p>
    <w:p w14:paraId="35127A66"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minItems: 1</w:t>
      </w:r>
    </w:p>
    <w:p w14:paraId="20EE6709" w14:textId="77777777" w:rsidR="005C2463" w:rsidRDefault="005C2463" w:rsidP="005C2463">
      <w:pPr>
        <w:pStyle w:val="PL"/>
      </w:pPr>
      <w:r>
        <w:t xml:space="preserve">      required:</w:t>
      </w:r>
    </w:p>
    <w:p w14:paraId="74F37EC9" w14:textId="77777777" w:rsidR="005C2463" w:rsidRDefault="005C2463" w:rsidP="005C2463">
      <w:pPr>
        <w:pStyle w:val="PL"/>
      </w:pPr>
      <w:r>
        <w:t xml:space="preserve">        - duration</w:t>
      </w:r>
    </w:p>
    <w:p w14:paraId="3C53DFE7" w14:textId="77777777" w:rsidR="005C2463" w:rsidRDefault="005C2463" w:rsidP="005C2463">
      <w:pPr>
        <w:pStyle w:val="PL"/>
      </w:pPr>
      <w:r>
        <w:t xml:space="preserve">        - locInfo</w:t>
      </w:r>
    </w:p>
    <w:p w14:paraId="78C1768F" w14:textId="77777777" w:rsidR="005C2463" w:rsidRDefault="005C2463" w:rsidP="005C2463">
      <w:pPr>
        <w:pStyle w:val="PL"/>
      </w:pPr>
    </w:p>
    <w:p w14:paraId="30EE3D64" w14:textId="77777777" w:rsidR="005C2463" w:rsidRDefault="005C2463" w:rsidP="005C2463">
      <w:pPr>
        <w:pStyle w:val="PL"/>
      </w:pPr>
      <w:r>
        <w:t xml:space="preserve">    UeLocationInfo:</w:t>
      </w:r>
    </w:p>
    <w:p w14:paraId="3EB5FF78" w14:textId="77777777" w:rsidR="005C2463" w:rsidRDefault="005C2463" w:rsidP="005C2463">
      <w:pPr>
        <w:pStyle w:val="PL"/>
        <w:rPr>
          <w:lang w:val="en-US" w:eastAsia="zh-CN"/>
        </w:rPr>
      </w:pPr>
      <w:r>
        <w:rPr>
          <w:lang w:val="en-US" w:eastAsia="zh-CN"/>
        </w:rPr>
        <w:t xml:space="preserve">      description: Represents a UE location information.</w:t>
      </w:r>
    </w:p>
    <w:p w14:paraId="671665C6" w14:textId="77777777" w:rsidR="005C2463" w:rsidRDefault="005C2463" w:rsidP="005C2463">
      <w:pPr>
        <w:pStyle w:val="PL"/>
      </w:pPr>
      <w:r>
        <w:t xml:space="preserve">      type: object</w:t>
      </w:r>
    </w:p>
    <w:p w14:paraId="614B4C32" w14:textId="77777777" w:rsidR="005C2463" w:rsidRDefault="005C2463" w:rsidP="005C2463">
      <w:pPr>
        <w:pStyle w:val="PL"/>
      </w:pPr>
      <w:r>
        <w:t xml:space="preserve">      properties:</w:t>
      </w:r>
    </w:p>
    <w:p w14:paraId="20B71041" w14:textId="77777777" w:rsidR="005C2463" w:rsidRDefault="005C2463" w:rsidP="005C2463">
      <w:pPr>
        <w:pStyle w:val="PL"/>
      </w:pPr>
      <w:r>
        <w:t xml:space="preserve">        loc:</w:t>
      </w:r>
    </w:p>
    <w:p w14:paraId="29F74B48" w14:textId="77777777" w:rsidR="005C2463" w:rsidRDefault="005C2463" w:rsidP="005C2463">
      <w:pPr>
        <w:pStyle w:val="PL"/>
      </w:pPr>
      <w:r>
        <w:t xml:space="preserve">          $ref: 'TS29122_CommonData.yaml#/components/schemas/LocationArea5G'</w:t>
      </w:r>
    </w:p>
    <w:p w14:paraId="0F0FCF71" w14:textId="77777777" w:rsidR="005C2463" w:rsidRDefault="005C2463" w:rsidP="005C2463">
      <w:pPr>
        <w:pStyle w:val="PL"/>
      </w:pPr>
      <w:r>
        <w:t xml:space="preserve">        ratio:</w:t>
      </w:r>
    </w:p>
    <w:p w14:paraId="6C95E40F" w14:textId="77777777" w:rsidR="005C2463" w:rsidRDefault="005C2463" w:rsidP="005C2463">
      <w:pPr>
        <w:pStyle w:val="PL"/>
      </w:pPr>
      <w:r>
        <w:t xml:space="preserve">          $ref: 'TS29571_CommonData.yaml#/components/schemas/SamplingRatio'</w:t>
      </w:r>
    </w:p>
    <w:p w14:paraId="4D5B14A0" w14:textId="77777777" w:rsidR="005C2463" w:rsidRDefault="005C2463" w:rsidP="005C2463">
      <w:pPr>
        <w:pStyle w:val="PL"/>
      </w:pPr>
      <w:r>
        <w:t xml:space="preserve">        confidence:</w:t>
      </w:r>
    </w:p>
    <w:p w14:paraId="3A331DA9" w14:textId="77777777" w:rsidR="005C2463" w:rsidRDefault="005C2463" w:rsidP="005C2463">
      <w:pPr>
        <w:pStyle w:val="PL"/>
      </w:pPr>
      <w:r>
        <w:t xml:space="preserve">          $ref: 'TS29571_CommonData.yaml#/components/schemas/Uinteger'</w:t>
      </w:r>
    </w:p>
    <w:p w14:paraId="5605A693"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geoDistrInfos:</w:t>
      </w:r>
    </w:p>
    <w:p w14:paraId="31D42880"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type: array</w:t>
      </w:r>
    </w:p>
    <w:p w14:paraId="33227AD6"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items:</w:t>
      </w:r>
    </w:p>
    <w:p w14:paraId="4CCF3065"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$ref: 'TS29520_Nnwdaf_EventsSubscription.yaml#/components/schemas/</w:t>
      </w:r>
      <w:r>
        <w:rPr>
          <w:rFonts w:ascii="Courier New" w:hAnsi="Courier New"/>
          <w:noProof/>
          <w:sz w:val="16"/>
          <w:lang w:eastAsia="zh-CN"/>
        </w:rPr>
        <w:t>GeoDistributionInfo</w:t>
      </w:r>
      <w:r>
        <w:rPr>
          <w:rFonts w:ascii="Courier New" w:hAnsi="Courier New"/>
          <w:noProof/>
          <w:sz w:val="16"/>
        </w:rPr>
        <w:t>'</w:t>
      </w:r>
    </w:p>
    <w:p w14:paraId="43806590"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minItems: 1</w:t>
      </w:r>
    </w:p>
    <w:p w14:paraId="2FC51B1B" w14:textId="77777777" w:rsidR="005C2463" w:rsidRDefault="005C2463" w:rsidP="005C2463">
      <w:pPr>
        <w:pStyle w:val="PL"/>
      </w:pPr>
      <w:r>
        <w:t xml:space="preserve">      required:</w:t>
      </w:r>
    </w:p>
    <w:p w14:paraId="37ADB3D3" w14:textId="77777777" w:rsidR="005C2463" w:rsidRDefault="005C2463" w:rsidP="005C2463">
      <w:pPr>
        <w:pStyle w:val="PL"/>
      </w:pPr>
      <w:r>
        <w:t xml:space="preserve">        - loc</w:t>
      </w:r>
    </w:p>
    <w:p w14:paraId="1DD87767" w14:textId="77777777" w:rsidR="005C2463" w:rsidRDefault="005C2463" w:rsidP="005C2463">
      <w:pPr>
        <w:pStyle w:val="PL"/>
      </w:pPr>
    </w:p>
    <w:p w14:paraId="1469646A" w14:textId="77777777" w:rsidR="005C2463" w:rsidRDefault="005C2463" w:rsidP="005C2463">
      <w:pPr>
        <w:pStyle w:val="PL"/>
      </w:pPr>
      <w:r>
        <w:t xml:space="preserve">    AnalyticsRequest:</w:t>
      </w:r>
    </w:p>
    <w:p w14:paraId="2A3E009D" w14:textId="77777777" w:rsidR="005C2463" w:rsidRDefault="005C2463" w:rsidP="005C2463">
      <w:pPr>
        <w:pStyle w:val="PL"/>
        <w:rPr>
          <w:lang w:val="en-US" w:eastAsia="zh-CN"/>
        </w:rPr>
      </w:pPr>
      <w:r>
        <w:rPr>
          <w:lang w:val="en-US" w:eastAsia="zh-CN"/>
        </w:rPr>
        <w:t xml:space="preserve">      description: Represents the parameters to request to retrieve analytics information.</w:t>
      </w:r>
    </w:p>
    <w:p w14:paraId="27AA532A" w14:textId="77777777" w:rsidR="005C2463" w:rsidRDefault="005C2463" w:rsidP="005C2463">
      <w:pPr>
        <w:pStyle w:val="PL"/>
      </w:pPr>
      <w:r>
        <w:t xml:space="preserve">      type: object</w:t>
      </w:r>
    </w:p>
    <w:p w14:paraId="4C453AB7" w14:textId="77777777" w:rsidR="005C2463" w:rsidRDefault="005C2463" w:rsidP="005C2463">
      <w:pPr>
        <w:pStyle w:val="PL"/>
      </w:pPr>
      <w:r>
        <w:t xml:space="preserve">      properties:</w:t>
      </w:r>
    </w:p>
    <w:p w14:paraId="16EA4AC3" w14:textId="77777777" w:rsidR="005C2463" w:rsidRDefault="005C2463" w:rsidP="005C2463">
      <w:pPr>
        <w:pStyle w:val="PL"/>
      </w:pPr>
      <w:r>
        <w:t xml:space="preserve">        analyEvent:</w:t>
      </w:r>
    </w:p>
    <w:p w14:paraId="3542CADF" w14:textId="77777777" w:rsidR="005C2463" w:rsidRDefault="005C2463" w:rsidP="005C2463">
      <w:pPr>
        <w:pStyle w:val="PL"/>
      </w:pPr>
      <w:r>
        <w:t xml:space="preserve">          $ref: '#/components/schemas/AnalyticsEvent'</w:t>
      </w:r>
    </w:p>
    <w:p w14:paraId="5E6D910C" w14:textId="77777777" w:rsidR="005C2463" w:rsidRDefault="005C2463" w:rsidP="005C2463">
      <w:pPr>
        <w:pStyle w:val="PL"/>
      </w:pPr>
      <w:r>
        <w:t xml:space="preserve">        analyEvent</w:t>
      </w:r>
      <w:r>
        <w:rPr>
          <w:lang w:eastAsia="zh-CN"/>
        </w:rPr>
        <w:t>Filter</w:t>
      </w:r>
      <w:r>
        <w:t>:</w:t>
      </w:r>
    </w:p>
    <w:p w14:paraId="2C625081" w14:textId="77777777" w:rsidR="005C2463" w:rsidRDefault="005C2463" w:rsidP="005C2463">
      <w:pPr>
        <w:pStyle w:val="PL"/>
      </w:pPr>
      <w:r>
        <w:t xml:space="preserve">          $ref: '#/components/schemas/</w:t>
      </w:r>
      <w:r>
        <w:rPr>
          <w:lang w:eastAsia="zh-CN"/>
        </w:rPr>
        <w:t>AnalyticsEventFilter</w:t>
      </w:r>
      <w:r>
        <w:t>'</w:t>
      </w:r>
    </w:p>
    <w:p w14:paraId="52B721DB" w14:textId="77777777" w:rsidR="005C2463" w:rsidRDefault="005C2463" w:rsidP="005C2463">
      <w:pPr>
        <w:pStyle w:val="PL"/>
      </w:pPr>
      <w:r>
        <w:t xml:space="preserve">        analyRep:</w:t>
      </w:r>
    </w:p>
    <w:p w14:paraId="569AA2DA" w14:textId="77777777" w:rsidR="005C2463" w:rsidRDefault="005C2463" w:rsidP="005C2463">
      <w:pPr>
        <w:pStyle w:val="PL"/>
      </w:pPr>
      <w:r>
        <w:t xml:space="preserve">          $ref: 'TS29520_Nnwdaf_EventsSubscription.yaml#/components/schemas/EventReportingRequirement'</w:t>
      </w:r>
    </w:p>
    <w:p w14:paraId="05666C4D" w14:textId="77777777" w:rsidR="005C2463" w:rsidRDefault="005C2463" w:rsidP="005C2463">
      <w:pPr>
        <w:pStyle w:val="PL"/>
      </w:pPr>
      <w:r>
        <w:t xml:space="preserve">        tgtUe:</w:t>
      </w:r>
    </w:p>
    <w:p w14:paraId="4555770D" w14:textId="77777777" w:rsidR="005C2463" w:rsidRDefault="005C2463" w:rsidP="005C2463">
      <w:pPr>
        <w:pStyle w:val="PL"/>
      </w:pPr>
      <w:r>
        <w:t xml:space="preserve">          $ref: '#/components/schemas/TargetUeId'</w:t>
      </w:r>
    </w:p>
    <w:p w14:paraId="7AC50696" w14:textId="77777777" w:rsidR="005C2463" w:rsidRDefault="005C2463" w:rsidP="005C2463">
      <w:pPr>
        <w:pStyle w:val="PL"/>
      </w:pPr>
      <w:r>
        <w:t xml:space="preserve">        </w:t>
      </w:r>
      <w:r>
        <w:rPr>
          <w:lang w:eastAsia="zh-CN"/>
        </w:rPr>
        <w:t>suppFeat</w:t>
      </w:r>
      <w:r>
        <w:t>:</w:t>
      </w:r>
    </w:p>
    <w:p w14:paraId="739A92AA" w14:textId="77777777" w:rsidR="005C2463" w:rsidRDefault="005C2463" w:rsidP="005C2463">
      <w:pPr>
        <w:pStyle w:val="PL"/>
      </w:pPr>
      <w:r>
        <w:t xml:space="preserve">          $ref: 'TS29571_CommonData.yaml#/components/schemas/</w:t>
      </w:r>
      <w:r>
        <w:rPr>
          <w:lang w:eastAsia="zh-CN"/>
        </w:rPr>
        <w:t>SupportedFeatures</w:t>
      </w:r>
      <w:r>
        <w:t>'</w:t>
      </w:r>
    </w:p>
    <w:p w14:paraId="0BF96C70" w14:textId="77777777" w:rsidR="005C2463" w:rsidRDefault="005C2463" w:rsidP="005C2463">
      <w:pPr>
        <w:pStyle w:val="PL"/>
      </w:pPr>
      <w:r>
        <w:t xml:space="preserve">      required:</w:t>
      </w:r>
    </w:p>
    <w:p w14:paraId="7AC1AEB8" w14:textId="77777777" w:rsidR="005C2463" w:rsidRDefault="005C2463" w:rsidP="005C2463">
      <w:pPr>
        <w:pStyle w:val="PL"/>
      </w:pPr>
      <w:r>
        <w:t xml:space="preserve">        - analyEvent</w:t>
      </w:r>
    </w:p>
    <w:p w14:paraId="7358C539" w14:textId="77777777" w:rsidR="005C2463" w:rsidRDefault="005C2463" w:rsidP="005C2463">
      <w:pPr>
        <w:pStyle w:val="PL"/>
      </w:pPr>
      <w:r>
        <w:t xml:space="preserve">        - suppFeat</w:t>
      </w:r>
    </w:p>
    <w:p w14:paraId="2F9309A1" w14:textId="77777777" w:rsidR="005C2463" w:rsidRDefault="005C2463" w:rsidP="005C2463">
      <w:pPr>
        <w:pStyle w:val="PL"/>
      </w:pPr>
    </w:p>
    <w:p w14:paraId="36E52AF3" w14:textId="77777777" w:rsidR="005C2463" w:rsidRDefault="005C2463" w:rsidP="005C2463">
      <w:pPr>
        <w:pStyle w:val="PL"/>
      </w:pPr>
      <w:r>
        <w:t xml:space="preserve">    AnalyticsEventFilter:</w:t>
      </w:r>
    </w:p>
    <w:p w14:paraId="10AD6E5E" w14:textId="77777777" w:rsidR="005C2463" w:rsidRDefault="005C2463" w:rsidP="005C2463">
      <w:pPr>
        <w:pStyle w:val="PL"/>
        <w:rPr>
          <w:lang w:val="en-US" w:eastAsia="zh-CN"/>
        </w:rPr>
      </w:pPr>
      <w:r>
        <w:rPr>
          <w:lang w:val="en-US" w:eastAsia="zh-CN"/>
        </w:rPr>
        <w:t xml:space="preserve">      description: Represents analytics event filter information.</w:t>
      </w:r>
    </w:p>
    <w:p w14:paraId="686FC790" w14:textId="77777777" w:rsidR="005C2463" w:rsidRDefault="005C2463" w:rsidP="005C2463">
      <w:pPr>
        <w:pStyle w:val="PL"/>
      </w:pPr>
      <w:r>
        <w:t xml:space="preserve">      type: object</w:t>
      </w:r>
    </w:p>
    <w:p w14:paraId="2347E117" w14:textId="77777777" w:rsidR="005C2463" w:rsidRDefault="005C2463" w:rsidP="005C2463">
      <w:pPr>
        <w:pStyle w:val="PL"/>
      </w:pPr>
      <w:r>
        <w:t xml:space="preserve">      properties:</w:t>
      </w:r>
    </w:p>
    <w:p w14:paraId="1792F9E9" w14:textId="77777777" w:rsidR="005C2463" w:rsidRDefault="005C2463" w:rsidP="005C2463">
      <w:pPr>
        <w:pStyle w:val="PL"/>
      </w:pPr>
      <w:r>
        <w:t xml:space="preserve">        locArea:</w:t>
      </w:r>
    </w:p>
    <w:p w14:paraId="7C8A2F37" w14:textId="77777777" w:rsidR="005C2463" w:rsidRDefault="005C2463" w:rsidP="005C2463">
      <w:pPr>
        <w:pStyle w:val="PL"/>
      </w:pPr>
      <w:r>
        <w:t xml:space="preserve">          $ref: 'TS29122_CommonData.yaml#/components/schemas/LocationArea5G'</w:t>
      </w:r>
    </w:p>
    <w:p w14:paraId="5C424D6F" w14:textId="77777777" w:rsidR="005C2463" w:rsidRDefault="005C2463" w:rsidP="005C2463">
      <w:pPr>
        <w:pStyle w:val="PL"/>
      </w:pPr>
      <w:r>
        <w:t xml:space="preserve">        fineGranAreas:</w:t>
      </w:r>
    </w:p>
    <w:p w14:paraId="76A19049" w14:textId="77777777" w:rsidR="005C2463" w:rsidRDefault="005C2463" w:rsidP="005C2463">
      <w:pPr>
        <w:pStyle w:val="PL"/>
      </w:pPr>
      <w:r>
        <w:t xml:space="preserve">          type: array</w:t>
      </w:r>
    </w:p>
    <w:p w14:paraId="2F292F1D" w14:textId="77777777" w:rsidR="005C2463" w:rsidRDefault="005C2463" w:rsidP="005C2463">
      <w:pPr>
        <w:pStyle w:val="PL"/>
      </w:pPr>
      <w:r>
        <w:t xml:space="preserve">          items:</w:t>
      </w:r>
    </w:p>
    <w:p w14:paraId="5A014945" w14:textId="77777777" w:rsidR="005C2463" w:rsidRDefault="005C2463" w:rsidP="005C2463">
      <w:pPr>
        <w:pStyle w:val="PL"/>
      </w:pPr>
      <w:r>
        <w:t xml:space="preserve">            </w:t>
      </w:r>
      <w:r>
        <w:rPr>
          <w:rFonts w:cs="Courier New"/>
          <w:szCs w:val="16"/>
        </w:rPr>
        <w:t>$ref: 'TS29522_AMPolicyAuthorization.yaml#/components/schemas/GeographicalArea'</w:t>
      </w:r>
    </w:p>
    <w:p w14:paraId="7E64BED2" w14:textId="77777777" w:rsidR="005C2463" w:rsidRDefault="005C2463" w:rsidP="005C2463">
      <w:pPr>
        <w:pStyle w:val="PL"/>
      </w:pPr>
      <w:r>
        <w:t xml:space="preserve">          minItems: 1</w:t>
      </w:r>
    </w:p>
    <w:p w14:paraId="79F9678F" w14:textId="77777777" w:rsidR="005C2463" w:rsidRDefault="005C2463" w:rsidP="005C2463">
      <w:pPr>
        <w:pStyle w:val="PL"/>
      </w:pPr>
      <w:r>
        <w:t xml:space="preserve">          description: </w:t>
      </w:r>
      <w:r>
        <w:rPr>
          <w:lang w:eastAsia="zh-CN"/>
        </w:rPr>
        <w:t>Indicates th</w:t>
      </w:r>
      <w:r>
        <w:t>e fine granularity areas to which the request applies.</w:t>
      </w:r>
    </w:p>
    <w:p w14:paraId="7006E117" w14:textId="77777777" w:rsidR="005C2463" w:rsidRDefault="005C2463" w:rsidP="005C2463">
      <w:pPr>
        <w:pStyle w:val="PL"/>
      </w:pPr>
      <w:r>
        <w:t xml:space="preserve">        temporalGranSize:</w:t>
      </w:r>
    </w:p>
    <w:p w14:paraId="52F63135" w14:textId="77777777" w:rsidR="005C2463" w:rsidRDefault="005C2463" w:rsidP="005C2463">
      <w:pPr>
        <w:pStyle w:val="PL"/>
      </w:pPr>
      <w:r>
        <w:t xml:space="preserve">          $ref: 'TS29571_CommonData.yaml#/components/schemas/DurationSec'</w:t>
      </w:r>
    </w:p>
    <w:p w14:paraId="49CA8FDA" w14:textId="77777777" w:rsidR="005C2463" w:rsidRDefault="005C2463" w:rsidP="005C2463">
      <w:pPr>
        <w:pStyle w:val="PL"/>
      </w:pPr>
      <w:r>
        <w:t xml:space="preserve">        spatialGranSizeTa:</w:t>
      </w:r>
    </w:p>
    <w:p w14:paraId="7AFD709D" w14:textId="77777777" w:rsidR="005C2463" w:rsidRDefault="005C2463" w:rsidP="005C2463">
      <w:pPr>
        <w:pStyle w:val="PL"/>
      </w:pPr>
      <w:r>
        <w:t xml:space="preserve">          $ref: 'TS29571_CommonData.yaml#/components/schemas/Uinteger'</w:t>
      </w:r>
    </w:p>
    <w:p w14:paraId="67D62FBE" w14:textId="77777777" w:rsidR="005C2463" w:rsidRDefault="005C2463" w:rsidP="005C2463">
      <w:pPr>
        <w:pStyle w:val="PL"/>
      </w:pPr>
      <w:r>
        <w:t xml:space="preserve">        spatialGranSizeCell:</w:t>
      </w:r>
    </w:p>
    <w:p w14:paraId="1EF27DD8" w14:textId="77777777" w:rsidR="005C2463" w:rsidRDefault="005C2463" w:rsidP="005C2463">
      <w:pPr>
        <w:pStyle w:val="PL"/>
      </w:pPr>
      <w:r>
        <w:t xml:space="preserve">          $ref: 'TS29571_CommonData.yaml#/components/schemas/Uinteger'</w:t>
      </w:r>
    </w:p>
    <w:p w14:paraId="57D27792" w14:textId="77777777" w:rsidR="005C2463" w:rsidRDefault="005C2463" w:rsidP="005C2463">
      <w:pPr>
        <w:pStyle w:val="PL"/>
      </w:pPr>
      <w:r>
        <w:t xml:space="preserve">        dnn:</w:t>
      </w:r>
    </w:p>
    <w:p w14:paraId="40420D68" w14:textId="77777777" w:rsidR="005C2463" w:rsidRDefault="005C2463" w:rsidP="005C2463">
      <w:pPr>
        <w:pStyle w:val="PL"/>
      </w:pPr>
      <w:r>
        <w:t xml:space="preserve">          $ref: 'TS29571_CommonData.yaml#/components/schemas/Dnn'</w:t>
      </w:r>
    </w:p>
    <w:p w14:paraId="410921CD" w14:textId="77777777" w:rsidR="005C2463" w:rsidRDefault="005C2463" w:rsidP="005C2463">
      <w:pPr>
        <w:pStyle w:val="PL"/>
      </w:pPr>
      <w:r>
        <w:t xml:space="preserve">        dnns:</w:t>
      </w:r>
    </w:p>
    <w:p w14:paraId="16629934" w14:textId="77777777" w:rsidR="005C2463" w:rsidRDefault="005C2463" w:rsidP="005C2463">
      <w:pPr>
        <w:pStyle w:val="PL"/>
      </w:pPr>
      <w:r>
        <w:t xml:space="preserve">          type: array</w:t>
      </w:r>
    </w:p>
    <w:p w14:paraId="5F9C30A9" w14:textId="77777777" w:rsidR="005C2463" w:rsidRDefault="005C2463" w:rsidP="005C2463">
      <w:pPr>
        <w:pStyle w:val="PL"/>
      </w:pPr>
      <w:r>
        <w:t xml:space="preserve">          items:</w:t>
      </w:r>
    </w:p>
    <w:p w14:paraId="0603BC42" w14:textId="77777777" w:rsidR="005C2463" w:rsidRDefault="005C2463" w:rsidP="005C2463">
      <w:pPr>
        <w:pStyle w:val="PL"/>
      </w:pPr>
      <w:r>
        <w:t xml:space="preserve">            $ref: 'TS29571_CommonData.yaml#/components/schemas/Dnn'</w:t>
      </w:r>
    </w:p>
    <w:p w14:paraId="5859E2ED" w14:textId="77777777" w:rsidR="005C2463" w:rsidRDefault="005C2463" w:rsidP="005C2463">
      <w:pPr>
        <w:pStyle w:val="PL"/>
      </w:pPr>
      <w:r>
        <w:t xml:space="preserve">          minItems: 1</w:t>
      </w:r>
    </w:p>
    <w:p w14:paraId="0B638BB9" w14:textId="77777777" w:rsidR="005C2463" w:rsidRDefault="005C2463" w:rsidP="005C2463">
      <w:pPr>
        <w:pStyle w:val="PL"/>
      </w:pPr>
      <w:r>
        <w:t xml:space="preserve">        dnais:</w:t>
      </w:r>
    </w:p>
    <w:p w14:paraId="04F3E1B9" w14:textId="77777777" w:rsidR="005C2463" w:rsidRDefault="005C2463" w:rsidP="005C2463">
      <w:pPr>
        <w:pStyle w:val="PL"/>
      </w:pPr>
      <w:r>
        <w:t xml:space="preserve">          type: array</w:t>
      </w:r>
    </w:p>
    <w:p w14:paraId="1B271B73" w14:textId="77777777" w:rsidR="005C2463" w:rsidRDefault="005C2463" w:rsidP="005C2463">
      <w:pPr>
        <w:pStyle w:val="PL"/>
      </w:pPr>
      <w:r>
        <w:t xml:space="preserve">          items:</w:t>
      </w:r>
    </w:p>
    <w:p w14:paraId="4654C8D1" w14:textId="77777777" w:rsidR="005C2463" w:rsidRDefault="005C2463" w:rsidP="005C2463">
      <w:pPr>
        <w:pStyle w:val="PL"/>
      </w:pPr>
      <w:r>
        <w:t xml:space="preserve">            $ref: 'TS29571_CommonData.yaml#/components/schemas/Dnai'</w:t>
      </w:r>
    </w:p>
    <w:p w14:paraId="3DA8E30D" w14:textId="77777777" w:rsidR="005C2463" w:rsidRDefault="005C2463" w:rsidP="005C2463">
      <w:pPr>
        <w:pStyle w:val="PL"/>
      </w:pPr>
      <w:r>
        <w:t xml:space="preserve">          minItems: 1</w:t>
      </w:r>
    </w:p>
    <w:p w14:paraId="131B3D7F" w14:textId="77777777" w:rsidR="005C2463" w:rsidRDefault="005C2463" w:rsidP="005C2463">
      <w:pPr>
        <w:pStyle w:val="PL"/>
      </w:pPr>
      <w:r>
        <w:t xml:space="preserve">        nwPerfTypes:</w:t>
      </w:r>
    </w:p>
    <w:p w14:paraId="1712E776" w14:textId="77777777" w:rsidR="005C2463" w:rsidRDefault="005C2463" w:rsidP="005C2463">
      <w:pPr>
        <w:pStyle w:val="PL"/>
      </w:pPr>
      <w:r>
        <w:t xml:space="preserve">          type: array</w:t>
      </w:r>
    </w:p>
    <w:p w14:paraId="4B4667CB" w14:textId="77777777" w:rsidR="005C2463" w:rsidRDefault="005C2463" w:rsidP="005C2463">
      <w:pPr>
        <w:pStyle w:val="PL"/>
      </w:pPr>
      <w:r>
        <w:t xml:space="preserve">          items:</w:t>
      </w:r>
    </w:p>
    <w:p w14:paraId="6708ACFD" w14:textId="77777777" w:rsidR="005C2463" w:rsidRDefault="005C2463" w:rsidP="005C2463">
      <w:pPr>
        <w:pStyle w:val="PL"/>
      </w:pPr>
      <w:r>
        <w:t xml:space="preserve">            $ref: 'TS29520_Nnwdaf_EventsSubscription.yaml#/components/schemas/NetworkPerfType'</w:t>
      </w:r>
    </w:p>
    <w:p w14:paraId="52E1425F" w14:textId="77777777" w:rsidR="005C2463" w:rsidRDefault="005C2463" w:rsidP="005C2463">
      <w:pPr>
        <w:pStyle w:val="PL"/>
      </w:pPr>
      <w:r>
        <w:t xml:space="preserve">          minItems: 1</w:t>
      </w:r>
    </w:p>
    <w:p w14:paraId="26BC15E6" w14:textId="77777777" w:rsidR="005C2463" w:rsidRDefault="005C2463" w:rsidP="005C2463">
      <w:pPr>
        <w:pStyle w:val="PL"/>
      </w:pPr>
      <w:r>
        <w:t xml:space="preserve">        appIds:</w:t>
      </w:r>
    </w:p>
    <w:p w14:paraId="18A0D4CD" w14:textId="77777777" w:rsidR="005C2463" w:rsidRDefault="005C2463" w:rsidP="005C2463">
      <w:pPr>
        <w:pStyle w:val="PL"/>
      </w:pPr>
      <w:r>
        <w:t xml:space="preserve">          type: array</w:t>
      </w:r>
    </w:p>
    <w:p w14:paraId="6D107172" w14:textId="77777777" w:rsidR="005C2463" w:rsidRDefault="005C2463" w:rsidP="005C2463">
      <w:pPr>
        <w:pStyle w:val="PL"/>
      </w:pPr>
      <w:r>
        <w:t xml:space="preserve">          items:</w:t>
      </w:r>
    </w:p>
    <w:p w14:paraId="2ADD0C5D" w14:textId="77777777" w:rsidR="005C2463" w:rsidRDefault="005C2463" w:rsidP="005C2463">
      <w:pPr>
        <w:pStyle w:val="PL"/>
      </w:pPr>
      <w:r>
        <w:t xml:space="preserve">            $ref: 'TS29571_CommonData.yaml#/components/schemas/ApplicationId'</w:t>
      </w:r>
    </w:p>
    <w:p w14:paraId="7D301FA0" w14:textId="77777777" w:rsidR="005C2463" w:rsidRDefault="005C2463" w:rsidP="005C2463">
      <w:pPr>
        <w:pStyle w:val="PL"/>
      </w:pPr>
      <w:r>
        <w:t xml:space="preserve">          minItems: 1</w:t>
      </w:r>
    </w:p>
    <w:p w14:paraId="3A3A4725" w14:textId="77777777" w:rsidR="005C2463" w:rsidRDefault="005C2463" w:rsidP="005C2463">
      <w:pPr>
        <w:pStyle w:val="PL"/>
      </w:pPr>
      <w:r>
        <w:t xml:space="preserve">        excepIds:</w:t>
      </w:r>
    </w:p>
    <w:p w14:paraId="68C82065" w14:textId="77777777" w:rsidR="005C2463" w:rsidRDefault="005C2463" w:rsidP="005C2463">
      <w:pPr>
        <w:pStyle w:val="PL"/>
      </w:pPr>
      <w:r>
        <w:t xml:space="preserve">          type: array</w:t>
      </w:r>
    </w:p>
    <w:p w14:paraId="608FA73E" w14:textId="77777777" w:rsidR="005C2463" w:rsidRDefault="005C2463" w:rsidP="005C2463">
      <w:pPr>
        <w:pStyle w:val="PL"/>
      </w:pPr>
      <w:r>
        <w:t xml:space="preserve">          items:</w:t>
      </w:r>
    </w:p>
    <w:p w14:paraId="020FEC97" w14:textId="77777777" w:rsidR="005C2463" w:rsidRDefault="005C2463" w:rsidP="005C2463">
      <w:pPr>
        <w:pStyle w:val="PL"/>
      </w:pPr>
      <w:r>
        <w:t xml:space="preserve">            $ref: 'TS29520_Nnwdaf_EventsSubscription.yaml#/components/schemas/ExceptionId'</w:t>
      </w:r>
    </w:p>
    <w:p w14:paraId="37F40205" w14:textId="77777777" w:rsidR="005C2463" w:rsidRDefault="005C2463" w:rsidP="005C2463">
      <w:pPr>
        <w:pStyle w:val="PL"/>
      </w:pPr>
      <w:r>
        <w:t xml:space="preserve">          minItems: 1</w:t>
      </w:r>
    </w:p>
    <w:p w14:paraId="26FE5742" w14:textId="77777777" w:rsidR="005C2463" w:rsidRDefault="005C2463" w:rsidP="005C2463">
      <w:pPr>
        <w:pStyle w:val="PL"/>
      </w:pPr>
      <w:r>
        <w:t xml:space="preserve">        exptAnaType:</w:t>
      </w:r>
    </w:p>
    <w:p w14:paraId="06663681" w14:textId="77777777" w:rsidR="005C2463" w:rsidRDefault="005C2463" w:rsidP="005C2463">
      <w:pPr>
        <w:pStyle w:val="PL"/>
      </w:pPr>
      <w:r>
        <w:t xml:space="preserve">          $ref: 'TS29520_Nnwdaf_EventsSubscription.yaml#/components/schemas/ExpectedAnalyticsType'</w:t>
      </w:r>
    </w:p>
    <w:p w14:paraId="1A4596D5" w14:textId="77777777" w:rsidR="005C2463" w:rsidRDefault="005C2463" w:rsidP="005C2463">
      <w:pPr>
        <w:pStyle w:val="PL"/>
      </w:pPr>
      <w:r>
        <w:t xml:space="preserve">        exptUeBehav:</w:t>
      </w:r>
    </w:p>
    <w:p w14:paraId="7AB8240B" w14:textId="77777777" w:rsidR="005C2463" w:rsidRDefault="005C2463" w:rsidP="005C2463">
      <w:pPr>
        <w:pStyle w:val="PL"/>
      </w:pPr>
      <w:r>
        <w:t xml:space="preserve">          $ref: 'TS29503_Nudm_SDM.yaml#/components/schemas/ExpectedUeBehaviourData'</w:t>
      </w:r>
    </w:p>
    <w:p w14:paraId="054BC2D2" w14:textId="77777777" w:rsidR="005C2463" w:rsidRDefault="005C2463" w:rsidP="005C2463">
      <w:pPr>
        <w:pStyle w:val="PL"/>
      </w:pPr>
      <w:r>
        <w:t xml:space="preserve">        snssai:</w:t>
      </w:r>
    </w:p>
    <w:p w14:paraId="467D997A" w14:textId="77777777" w:rsidR="005C2463" w:rsidRDefault="005C2463" w:rsidP="005C2463">
      <w:pPr>
        <w:pStyle w:val="PL"/>
      </w:pPr>
      <w:r>
        <w:t xml:space="preserve">          $ref: 'TS29571_CommonData.yaml#/components/schemas/Snssai'</w:t>
      </w:r>
    </w:p>
    <w:p w14:paraId="5B75B715" w14:textId="77777777" w:rsidR="005C2463" w:rsidRDefault="005C2463" w:rsidP="005C2463">
      <w:pPr>
        <w:pStyle w:val="PL"/>
      </w:pPr>
      <w:r>
        <w:t xml:space="preserve">        snssais:</w:t>
      </w:r>
    </w:p>
    <w:p w14:paraId="4DFD91B2" w14:textId="77777777" w:rsidR="005C2463" w:rsidRDefault="005C2463" w:rsidP="005C2463">
      <w:pPr>
        <w:pStyle w:val="PL"/>
      </w:pPr>
      <w:r>
        <w:t xml:space="preserve">          type: array</w:t>
      </w:r>
    </w:p>
    <w:p w14:paraId="13CB372D" w14:textId="77777777" w:rsidR="005C2463" w:rsidRDefault="005C2463" w:rsidP="005C2463">
      <w:pPr>
        <w:pStyle w:val="PL"/>
      </w:pPr>
      <w:r>
        <w:t xml:space="preserve">          items:</w:t>
      </w:r>
    </w:p>
    <w:p w14:paraId="76108732" w14:textId="77777777" w:rsidR="005C2463" w:rsidRDefault="005C2463" w:rsidP="005C2463">
      <w:pPr>
        <w:pStyle w:val="PL"/>
      </w:pPr>
      <w:r>
        <w:t xml:space="preserve">            $ref: 'TS29571_CommonData.yaml#/components/schemas/Snssai'</w:t>
      </w:r>
    </w:p>
    <w:p w14:paraId="731F7ECC" w14:textId="77777777" w:rsidR="005C2463" w:rsidRDefault="005C2463" w:rsidP="005C2463">
      <w:pPr>
        <w:pStyle w:val="PL"/>
      </w:pPr>
      <w:r>
        <w:t xml:space="preserve">          minItems: 1</w:t>
      </w:r>
    </w:p>
    <w:p w14:paraId="1A505F35" w14:textId="77777777" w:rsidR="005C2463" w:rsidRDefault="005C2463" w:rsidP="005C2463">
      <w:pPr>
        <w:pStyle w:val="PL"/>
      </w:pPr>
      <w:r>
        <w:t xml:space="preserve">        nsiIdInfos:</w:t>
      </w:r>
    </w:p>
    <w:p w14:paraId="18613AEA" w14:textId="77777777" w:rsidR="005C2463" w:rsidRDefault="005C2463" w:rsidP="005C2463">
      <w:pPr>
        <w:pStyle w:val="PL"/>
      </w:pPr>
      <w:r>
        <w:t xml:space="preserve">          type: array</w:t>
      </w:r>
    </w:p>
    <w:p w14:paraId="651DE17F" w14:textId="77777777" w:rsidR="005C2463" w:rsidRDefault="005C2463" w:rsidP="005C2463">
      <w:pPr>
        <w:pStyle w:val="PL"/>
      </w:pPr>
      <w:r>
        <w:lastRenderedPageBreak/>
        <w:t xml:space="preserve">          items:</w:t>
      </w:r>
    </w:p>
    <w:p w14:paraId="4660B1B5" w14:textId="77777777" w:rsidR="005C2463" w:rsidRDefault="005C2463" w:rsidP="005C2463">
      <w:pPr>
        <w:pStyle w:val="PL"/>
      </w:pPr>
      <w:r>
        <w:t xml:space="preserve">            $ref: 'TS29520_Nnwdaf_EventsSubscription.yaml#/components/schemas/NsiIdInfo'</w:t>
      </w:r>
    </w:p>
    <w:p w14:paraId="068E4E2A" w14:textId="77777777" w:rsidR="005C2463" w:rsidRDefault="005C2463" w:rsidP="005C2463">
      <w:pPr>
        <w:pStyle w:val="PL"/>
      </w:pPr>
      <w:r>
        <w:t xml:space="preserve">          minItems: 1</w:t>
      </w:r>
    </w:p>
    <w:p w14:paraId="1C5959D5" w14:textId="77777777" w:rsidR="005C2463" w:rsidRDefault="005C2463" w:rsidP="005C2463">
      <w:pPr>
        <w:pStyle w:val="PL"/>
      </w:pPr>
      <w:r>
        <w:t xml:space="preserve">        qosReq:</w:t>
      </w:r>
    </w:p>
    <w:p w14:paraId="2AD7F92D" w14:textId="77777777" w:rsidR="005C2463" w:rsidRDefault="005C2463" w:rsidP="005C2463">
      <w:pPr>
        <w:pStyle w:val="PL"/>
      </w:pPr>
      <w:r>
        <w:t xml:space="preserve">          $ref: 'TS29520_Nnwdaf_EventsSubscription.yaml#/components/schemas/QosRequirement'</w:t>
      </w:r>
    </w:p>
    <w:p w14:paraId="3A7F010D" w14:textId="77777777" w:rsidR="005C2463" w:rsidRDefault="005C2463" w:rsidP="005C2463">
      <w:pPr>
        <w:pStyle w:val="PL"/>
      </w:pPr>
      <w:r>
        <w:t xml:space="preserve">        listOfAnaSubsets:</w:t>
      </w:r>
    </w:p>
    <w:p w14:paraId="35581110" w14:textId="77777777" w:rsidR="005C2463" w:rsidRDefault="005C2463" w:rsidP="005C2463">
      <w:pPr>
        <w:pStyle w:val="PL"/>
      </w:pPr>
      <w:r>
        <w:t xml:space="preserve">          type: array</w:t>
      </w:r>
    </w:p>
    <w:p w14:paraId="0E935547" w14:textId="77777777" w:rsidR="005C2463" w:rsidRDefault="005C2463" w:rsidP="005C2463">
      <w:pPr>
        <w:pStyle w:val="PL"/>
      </w:pPr>
      <w:r>
        <w:t xml:space="preserve">          items:</w:t>
      </w:r>
    </w:p>
    <w:p w14:paraId="453B3CB1" w14:textId="77777777" w:rsidR="005C2463" w:rsidRDefault="005C2463" w:rsidP="005C2463">
      <w:pPr>
        <w:pStyle w:val="PL"/>
      </w:pPr>
      <w:r>
        <w:t xml:space="preserve">            $ref: 'TS29520_Nnwdaf_EventsSubscription.yaml#/components/schemas/</w:t>
      </w:r>
      <w:r>
        <w:rPr>
          <w:lang w:eastAsia="zh-CN"/>
        </w:rPr>
        <w:t>AnalyticsSubset</w:t>
      </w:r>
      <w:r>
        <w:t>'</w:t>
      </w:r>
    </w:p>
    <w:p w14:paraId="0C94191D" w14:textId="77777777" w:rsidR="005C2463" w:rsidRDefault="005C2463" w:rsidP="005C2463">
      <w:pPr>
        <w:pStyle w:val="PL"/>
      </w:pPr>
      <w:r>
        <w:t xml:space="preserve">          minItems: 1</w:t>
      </w:r>
    </w:p>
    <w:p w14:paraId="2894139A" w14:textId="77777777" w:rsidR="005C2463" w:rsidRDefault="005C2463" w:rsidP="005C2463">
      <w:pPr>
        <w:pStyle w:val="PL"/>
      </w:pPr>
      <w:r>
        <w:t xml:space="preserve">        </w:t>
      </w:r>
      <w:r>
        <w:rPr>
          <w:lang w:eastAsia="zh-CN"/>
        </w:rPr>
        <w:t>dnPerfReqs</w:t>
      </w:r>
      <w:r>
        <w:t>:</w:t>
      </w:r>
    </w:p>
    <w:p w14:paraId="53C0B8E9" w14:textId="77777777" w:rsidR="005C2463" w:rsidRDefault="005C2463" w:rsidP="005C2463">
      <w:pPr>
        <w:pStyle w:val="PL"/>
      </w:pPr>
      <w:r>
        <w:t xml:space="preserve">          type: array</w:t>
      </w:r>
    </w:p>
    <w:p w14:paraId="2382A4CD" w14:textId="77777777" w:rsidR="005C2463" w:rsidRDefault="005C2463" w:rsidP="005C2463">
      <w:pPr>
        <w:pStyle w:val="PL"/>
      </w:pPr>
      <w:r>
        <w:t xml:space="preserve">          items:</w:t>
      </w:r>
    </w:p>
    <w:p w14:paraId="65F9245D" w14:textId="77777777" w:rsidR="005C2463" w:rsidRDefault="005C2463" w:rsidP="005C2463">
      <w:pPr>
        <w:pStyle w:val="PL"/>
      </w:pPr>
      <w:r>
        <w:t xml:space="preserve">            $ref: 'TS29520_Nnwdaf_EventsSubscription.yaml#/components/schemas/</w:t>
      </w:r>
      <w:r>
        <w:rPr>
          <w:rFonts w:eastAsia="等线"/>
        </w:rPr>
        <w:t>DnPerformanceReq</w:t>
      </w:r>
      <w:r>
        <w:t>'</w:t>
      </w:r>
    </w:p>
    <w:p w14:paraId="21F4E019" w14:textId="77777777" w:rsidR="005C2463" w:rsidRDefault="005C2463" w:rsidP="005C2463">
      <w:pPr>
        <w:pStyle w:val="PL"/>
      </w:pPr>
      <w:r>
        <w:t xml:space="preserve">          minItems: 1</w:t>
      </w:r>
    </w:p>
    <w:p w14:paraId="4A45F087" w14:textId="77777777" w:rsidR="005C2463" w:rsidRDefault="005C2463" w:rsidP="005C2463">
      <w:pPr>
        <w:pStyle w:val="PL"/>
      </w:pPr>
      <w:r>
        <w:t xml:space="preserve">        bwRequs:</w:t>
      </w:r>
    </w:p>
    <w:p w14:paraId="782955E3" w14:textId="77777777" w:rsidR="005C2463" w:rsidRDefault="005C2463" w:rsidP="005C2463">
      <w:pPr>
        <w:pStyle w:val="PL"/>
      </w:pPr>
      <w:r>
        <w:t xml:space="preserve">          type: array</w:t>
      </w:r>
    </w:p>
    <w:p w14:paraId="64D0E66A" w14:textId="77777777" w:rsidR="005C2463" w:rsidRDefault="005C2463" w:rsidP="005C2463">
      <w:pPr>
        <w:pStyle w:val="PL"/>
      </w:pPr>
      <w:r>
        <w:t xml:space="preserve">          items:</w:t>
      </w:r>
    </w:p>
    <w:p w14:paraId="3D246193" w14:textId="77777777" w:rsidR="005C2463" w:rsidRDefault="005C2463" w:rsidP="005C2463">
      <w:pPr>
        <w:pStyle w:val="PL"/>
      </w:pPr>
      <w:r>
        <w:t xml:space="preserve">            $ref: 'TS29520_Nnwdaf_EventsSubscription.yaml#/components/schemas/BwRequirement'</w:t>
      </w:r>
    </w:p>
    <w:p w14:paraId="37C021EA" w14:textId="77777777" w:rsidR="005C2463" w:rsidRDefault="005C2463" w:rsidP="005C2463">
      <w:pPr>
        <w:pStyle w:val="PL"/>
      </w:pPr>
      <w:r>
        <w:t xml:space="preserve">          minItems: 1</w:t>
      </w:r>
    </w:p>
    <w:p w14:paraId="60E1DBDB" w14:textId="77777777" w:rsidR="005C2463" w:rsidRDefault="005C2463" w:rsidP="005C2463">
      <w:pPr>
        <w:pStyle w:val="PL"/>
        <w:rPr>
          <w:lang w:eastAsia="zh-CN"/>
        </w:rPr>
      </w:pPr>
      <w:r>
        <w:rPr>
          <w:lang w:eastAsia="zh-CN"/>
        </w:rPr>
        <w:t xml:space="preserve">        </w:t>
      </w:r>
      <w:r>
        <w:rPr>
          <w:rFonts w:cs="Arial"/>
          <w:szCs w:val="18"/>
          <w:lang w:eastAsia="zh-CN"/>
        </w:rPr>
        <w:t>ratFreqs</w:t>
      </w:r>
      <w:r>
        <w:rPr>
          <w:lang w:eastAsia="zh-CN"/>
        </w:rPr>
        <w:t>:</w:t>
      </w:r>
    </w:p>
    <w:p w14:paraId="53BC5632" w14:textId="77777777" w:rsidR="005C2463" w:rsidRDefault="005C2463" w:rsidP="005C2463">
      <w:pPr>
        <w:pStyle w:val="PL"/>
      </w:pPr>
      <w:r>
        <w:t xml:space="preserve">          type: array</w:t>
      </w:r>
    </w:p>
    <w:p w14:paraId="7B439CBE" w14:textId="77777777" w:rsidR="005C2463" w:rsidRDefault="005C2463" w:rsidP="005C2463">
      <w:pPr>
        <w:pStyle w:val="PL"/>
        <w:rPr>
          <w:lang w:eastAsia="zh-CN"/>
        </w:rPr>
      </w:pPr>
      <w:r>
        <w:rPr>
          <w:lang w:eastAsia="zh-CN"/>
        </w:rPr>
        <w:t xml:space="preserve">          items:</w:t>
      </w:r>
    </w:p>
    <w:p w14:paraId="6BE12A65" w14:textId="77777777" w:rsidR="005C2463" w:rsidRDefault="005C2463" w:rsidP="005C2463">
      <w:pPr>
        <w:pStyle w:val="PL"/>
      </w:pPr>
      <w:r>
        <w:t xml:space="preserve">            $ref: 'TS29520_Nnwdaf_EventsSubscription.yaml#/components/schemas/RatFreqInformation'</w:t>
      </w:r>
    </w:p>
    <w:p w14:paraId="38244AD2" w14:textId="77777777" w:rsidR="005C2463" w:rsidRDefault="005C2463" w:rsidP="005C2463">
      <w:pPr>
        <w:pStyle w:val="PL"/>
      </w:pPr>
      <w:r>
        <w:t xml:space="preserve">          minItems: 1</w:t>
      </w:r>
    </w:p>
    <w:p w14:paraId="635723F1" w14:textId="77777777" w:rsidR="005C2463" w:rsidRDefault="005C2463" w:rsidP="005C2463">
      <w:pPr>
        <w:pStyle w:val="PL"/>
      </w:pPr>
      <w:r>
        <w:t xml:space="preserve">        </w:t>
      </w:r>
      <w:r>
        <w:rPr>
          <w:lang w:eastAsia="zh-CN"/>
        </w:rPr>
        <w:t>appServerAddrs</w:t>
      </w:r>
      <w:r>
        <w:t>:</w:t>
      </w:r>
    </w:p>
    <w:p w14:paraId="210AC399" w14:textId="77777777" w:rsidR="005C2463" w:rsidRDefault="005C2463" w:rsidP="005C2463">
      <w:pPr>
        <w:pStyle w:val="PL"/>
      </w:pPr>
      <w:r>
        <w:t xml:space="preserve">          type: array</w:t>
      </w:r>
    </w:p>
    <w:p w14:paraId="34FE7F67" w14:textId="77777777" w:rsidR="005C2463" w:rsidRDefault="005C2463" w:rsidP="005C2463">
      <w:pPr>
        <w:pStyle w:val="PL"/>
      </w:pPr>
      <w:r>
        <w:t xml:space="preserve">          items:</w:t>
      </w:r>
    </w:p>
    <w:p w14:paraId="226A5C73" w14:textId="77777777" w:rsidR="005C2463" w:rsidRDefault="005C2463" w:rsidP="005C2463">
      <w:pPr>
        <w:pStyle w:val="PL"/>
      </w:pPr>
      <w:r>
        <w:t xml:space="preserve">            $ref: 'TS29517_Naf_EventExposure.yaml#/components/schemas/</w:t>
      </w:r>
      <w:r>
        <w:rPr>
          <w:lang w:eastAsia="zh-CN"/>
        </w:rPr>
        <w:t>AddrFqdn</w:t>
      </w:r>
      <w:r>
        <w:t>'</w:t>
      </w:r>
    </w:p>
    <w:p w14:paraId="65696CEF" w14:textId="77777777" w:rsidR="005C2463" w:rsidRDefault="005C2463" w:rsidP="005C2463">
      <w:pPr>
        <w:pStyle w:val="PL"/>
      </w:pPr>
      <w:r>
        <w:t xml:space="preserve">          minItems: 1</w:t>
      </w:r>
    </w:p>
    <w:p w14:paraId="1884FFC4" w14:textId="77777777" w:rsidR="005C2463" w:rsidRDefault="005C2463" w:rsidP="005C2463">
      <w:pPr>
        <w:pStyle w:val="PL"/>
      </w:pPr>
      <w:r>
        <w:t xml:space="preserve">        maxNumOfTopAppUl:</w:t>
      </w:r>
    </w:p>
    <w:p w14:paraId="4154CE1B" w14:textId="77777777" w:rsidR="005C2463" w:rsidRDefault="005C2463" w:rsidP="005C2463">
      <w:pPr>
        <w:pStyle w:val="PL"/>
      </w:pPr>
      <w:r>
        <w:t xml:space="preserve">          $ref: 'TS29571_CommonData.yaml#/components/schemas/Uinteger'</w:t>
      </w:r>
    </w:p>
    <w:p w14:paraId="6D73BBB8" w14:textId="77777777" w:rsidR="005C2463" w:rsidRDefault="005C2463" w:rsidP="005C2463">
      <w:pPr>
        <w:pStyle w:val="PL"/>
      </w:pPr>
      <w:r>
        <w:t xml:space="preserve">        maxNumOfTopAppDl:</w:t>
      </w:r>
    </w:p>
    <w:p w14:paraId="0BF580DA" w14:textId="77777777" w:rsidR="005C2463" w:rsidRDefault="005C2463" w:rsidP="005C2463">
      <w:pPr>
        <w:pStyle w:val="PL"/>
      </w:pPr>
      <w:r>
        <w:t xml:space="preserve">          $ref: 'TS29571_CommonData.yaml#/components/schemas/Uinteger'</w:t>
      </w:r>
    </w:p>
    <w:p w14:paraId="645CDA2C" w14:textId="77777777" w:rsidR="005C2463" w:rsidRDefault="005C2463" w:rsidP="005C2463">
      <w:pPr>
        <w:pStyle w:val="PL"/>
      </w:pPr>
      <w:r>
        <w:t xml:space="preserve">        visitedLocAreas:</w:t>
      </w:r>
    </w:p>
    <w:p w14:paraId="592AC5EA" w14:textId="77777777" w:rsidR="005C2463" w:rsidRDefault="005C2463" w:rsidP="005C2463">
      <w:pPr>
        <w:pStyle w:val="PL"/>
      </w:pPr>
      <w:r>
        <w:t xml:space="preserve">          type: array</w:t>
      </w:r>
    </w:p>
    <w:p w14:paraId="58F78C7B" w14:textId="77777777" w:rsidR="005C2463" w:rsidRDefault="005C2463" w:rsidP="005C2463">
      <w:pPr>
        <w:pStyle w:val="PL"/>
      </w:pPr>
      <w:r>
        <w:t xml:space="preserve">          items:</w:t>
      </w:r>
    </w:p>
    <w:p w14:paraId="2BD528CC" w14:textId="77777777" w:rsidR="005C2463" w:rsidRDefault="005C2463" w:rsidP="005C2463">
      <w:pPr>
        <w:pStyle w:val="PL"/>
      </w:pPr>
      <w:r>
        <w:t xml:space="preserve">            $ref: 'TS29122_CommonData.yaml#/components/schemas/LocationArea5G'</w:t>
      </w:r>
    </w:p>
    <w:p w14:paraId="2B8AD2FB" w14:textId="77777777" w:rsidR="005C2463" w:rsidRDefault="005C2463" w:rsidP="005C2463">
      <w:pPr>
        <w:pStyle w:val="PL"/>
      </w:pPr>
      <w:r>
        <w:t xml:space="preserve">          minItems: 1</w:t>
      </w:r>
    </w:p>
    <w:p w14:paraId="07CCBBDB"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pduSesInfos:</w:t>
      </w:r>
    </w:p>
    <w:p w14:paraId="544F7DC6"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type: array</w:t>
      </w:r>
    </w:p>
    <w:p w14:paraId="0898FE22"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items:</w:t>
      </w:r>
    </w:p>
    <w:p w14:paraId="705A12B9"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$ref: 'TS29520_Nnwdaf_EventsSubscription.yaml#/components/schemas/PduSessionInfo'</w:t>
      </w:r>
    </w:p>
    <w:p w14:paraId="4A8D4223"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Pr>
          <w:rFonts w:ascii="Courier New" w:hAnsi="Courier New"/>
          <w:noProof/>
          <w:sz w:val="16"/>
        </w:rPr>
        <w:t xml:space="preserve">          minItems: 1</w:t>
      </w:r>
    </w:p>
    <w:p w14:paraId="282F072B"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eastAsia="zh-CN"/>
        </w:rPr>
        <w:t>ueCommReqs</w:t>
      </w:r>
      <w:r>
        <w:rPr>
          <w:rFonts w:ascii="Courier New" w:hAnsi="Courier New"/>
          <w:sz w:val="16"/>
        </w:rPr>
        <w:t>:</w:t>
      </w:r>
    </w:p>
    <w:p w14:paraId="2F32B6EB"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47A014FC"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6351E98D"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'TS29520_Nnwdaf_EventsSubscription.yaml#/components/schemas/UeCommReq'</w:t>
      </w:r>
    </w:p>
    <w:p w14:paraId="5879B68A"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minItems: 1</w:t>
      </w:r>
    </w:p>
    <w:p w14:paraId="505CB0B0"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userDataCon</w:t>
      </w:r>
      <w:r>
        <w:rPr>
          <w:rFonts w:ascii="Courier New" w:hAnsi="Courier New"/>
          <w:sz w:val="16"/>
          <w:lang w:eastAsia="zh-CN"/>
        </w:rPr>
        <w:t>Req</w:t>
      </w:r>
      <w:r>
        <w:rPr>
          <w:rFonts w:ascii="Courier New" w:hAnsi="Courier New"/>
          <w:sz w:val="16"/>
        </w:rPr>
        <w:t>:</w:t>
      </w:r>
    </w:p>
    <w:p w14:paraId="0EF320A3"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'TS29520_Nnwdaf_AnalyticsInfo.yaml#/components/schemas/UserDataCongestReq'</w:t>
      </w:r>
    </w:p>
    <w:p w14:paraId="2037D8BF"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eastAsia="zh-CN"/>
        </w:rPr>
        <w:t>locGranularity</w:t>
      </w:r>
      <w:r>
        <w:rPr>
          <w:rFonts w:ascii="Courier New" w:hAnsi="Courier New"/>
          <w:sz w:val="16"/>
        </w:rPr>
        <w:t>:</w:t>
      </w:r>
    </w:p>
    <w:p w14:paraId="1982CE76" w14:textId="77777777" w:rsidR="005C2463" w:rsidRDefault="005C2463" w:rsidP="005C2463">
      <w:pPr>
        <w:pStyle w:val="PL"/>
      </w:pPr>
      <w:r>
        <w:t xml:space="preserve">          $ref: 'TS29520_Nnwdaf_EventsSubscription.yaml#/components/schemas/LocInfoGranularity'</w:t>
      </w:r>
    </w:p>
    <w:p w14:paraId="4A374BC0" w14:textId="77777777" w:rsidR="005C2463" w:rsidRDefault="005C2463" w:rsidP="005C2463">
      <w:pPr>
        <w:pStyle w:val="PL"/>
      </w:pPr>
      <w:r>
        <w:t xml:space="preserve">        </w:t>
      </w:r>
      <w:r>
        <w:rPr>
          <w:lang w:eastAsia="zh-CN"/>
        </w:rPr>
        <w:t>locOrientation</w:t>
      </w:r>
      <w:r>
        <w:t>:</w:t>
      </w:r>
    </w:p>
    <w:p w14:paraId="4661D825" w14:textId="77777777" w:rsidR="005C2463" w:rsidRDefault="005C2463" w:rsidP="005C2463">
      <w:pPr>
        <w:pStyle w:val="PL"/>
      </w:pPr>
      <w:r>
        <w:t xml:space="preserve">            $ref: 'TS29520_Nnwdaf_EventsSubscription.yaml#/components/schemas/</w:t>
      </w:r>
      <w:r>
        <w:rPr>
          <w:lang w:eastAsia="zh-CN"/>
        </w:rPr>
        <w:t>LocationOrientation</w:t>
      </w:r>
      <w:r>
        <w:t>'</w:t>
      </w:r>
    </w:p>
    <w:p w14:paraId="32ADE3A7"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eastAsia="zh-CN"/>
        </w:rPr>
        <w:t>ueMobilityReqs</w:t>
      </w:r>
      <w:r>
        <w:rPr>
          <w:rFonts w:ascii="Courier New" w:hAnsi="Courier New"/>
          <w:sz w:val="16"/>
        </w:rPr>
        <w:t>:</w:t>
      </w:r>
    </w:p>
    <w:p w14:paraId="540339D6"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1ACE9B1D"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03216F3F"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'TS29520_Nnwdaf_EventsSubscription.yaml#/components/schemas/UeMobilityReq'</w:t>
      </w:r>
    </w:p>
    <w:p w14:paraId="34B570D8"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minItems: 1</w:t>
      </w:r>
    </w:p>
    <w:p w14:paraId="2FB6E7B6" w14:textId="77777777" w:rsidR="005C2463" w:rsidRDefault="005C2463" w:rsidP="005C2463">
      <w:pPr>
        <w:pStyle w:val="PL"/>
        <w:rPr>
          <w:lang w:eastAsia="zh-CN"/>
        </w:rPr>
      </w:pPr>
      <w:r>
        <w:t xml:space="preserve">        </w:t>
      </w:r>
      <w:r>
        <w:rPr>
          <w:lang w:eastAsia="zh-CN"/>
        </w:rPr>
        <w:t>movBehavReqs:</w:t>
      </w:r>
    </w:p>
    <w:p w14:paraId="16E40869"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45236F13"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r>
        <w:rPr>
          <w:rFonts w:ascii="Courier New" w:hAnsi="Courier New"/>
          <w:sz w:val="16"/>
        </w:rPr>
        <w:t xml:space="preserve">          items:</w:t>
      </w:r>
    </w:p>
    <w:p w14:paraId="7B68F7F4" w14:textId="77777777" w:rsidR="005C2463" w:rsidRDefault="005C2463" w:rsidP="005C2463">
      <w:pPr>
        <w:pStyle w:val="PL"/>
      </w:pPr>
      <w:r>
        <w:t xml:space="preserve">            $ref: 'TS29520_Nnwdaf_EventsSubscription.yaml#/components/schemas/</w:t>
      </w:r>
      <w:r>
        <w:rPr>
          <w:lang w:eastAsia="zh-CN"/>
        </w:rPr>
        <w:t>MovBehavReq</w:t>
      </w:r>
      <w:r>
        <w:t>'</w:t>
      </w:r>
    </w:p>
    <w:p w14:paraId="04FD337F"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minItems: 1</w:t>
      </w:r>
    </w:p>
    <w:p w14:paraId="00AD3953" w14:textId="77777777" w:rsidR="005C2463" w:rsidRDefault="005C2463" w:rsidP="005C2463">
      <w:pPr>
        <w:pStyle w:val="PL"/>
      </w:pPr>
      <w:r>
        <w:t xml:space="preserve">        useCaseCxt:</w:t>
      </w:r>
    </w:p>
    <w:p w14:paraId="107CE2BF" w14:textId="77777777" w:rsidR="005C2463" w:rsidRDefault="005C2463" w:rsidP="005C2463">
      <w:pPr>
        <w:pStyle w:val="PL"/>
      </w:pPr>
      <w:r>
        <w:t xml:space="preserve">          type: string</w:t>
      </w:r>
    </w:p>
    <w:p w14:paraId="221378B4" w14:textId="77777777" w:rsidR="005C2463" w:rsidRDefault="005C2463" w:rsidP="005C2463">
      <w:pPr>
        <w:pStyle w:val="PL"/>
      </w:pPr>
      <w:r>
        <w:t xml:space="preserve">          description: &gt;</w:t>
      </w:r>
    </w:p>
    <w:p w14:paraId="600A6306" w14:textId="77777777" w:rsidR="005C2463" w:rsidRDefault="005C2463" w:rsidP="005C2463">
      <w:pPr>
        <w:pStyle w:val="PL"/>
      </w:pPr>
      <w:r>
        <w:t xml:space="preserve">            Indicates the context of usage of the analytics. The value and format of this parameter</w:t>
      </w:r>
    </w:p>
    <w:p w14:paraId="0985C645" w14:textId="77777777" w:rsidR="005C2463" w:rsidRDefault="005C2463" w:rsidP="005C2463">
      <w:pPr>
        <w:pStyle w:val="PL"/>
      </w:pPr>
      <w:r>
        <w:t xml:space="preserve">            are not standardized.</w:t>
      </w:r>
    </w:p>
    <w:p w14:paraId="6C140235"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2" w:author="Huawei" w:date="2023-09-26T15:20:00Z"/>
          <w:rFonts w:ascii="Courier New" w:hAnsi="Courier New"/>
          <w:sz w:val="16"/>
        </w:rPr>
      </w:pPr>
      <w:ins w:id="643" w:author="Huawei" w:date="2023-09-26T15:20:00Z">
        <w:r>
          <w:rPr>
            <w:rFonts w:ascii="Courier New" w:hAnsi="Courier New"/>
            <w:sz w:val="16"/>
          </w:rPr>
          <w:t xml:space="preserve">        accuReq:</w:t>
        </w:r>
      </w:ins>
    </w:p>
    <w:p w14:paraId="56A58D7C" w14:textId="77777777" w:rsidR="005C2463" w:rsidRDefault="005C2463" w:rsidP="005C2463">
      <w:pPr>
        <w:pStyle w:val="PL"/>
        <w:rPr>
          <w:ins w:id="644" w:author="Huawei" w:date="2023-09-26T15:20:00Z"/>
        </w:rPr>
      </w:pPr>
      <w:ins w:id="645" w:author="Huawei" w:date="2023-09-26T15:20:00Z">
        <w:r>
          <w:t xml:space="preserve">          $ref: 'TS29520_Nnwdaf_EventsSubscription.yaml#/components/schemas/AccuracyReq'</w:t>
        </w:r>
      </w:ins>
    </w:p>
    <w:p w14:paraId="2831ACFC" w14:textId="77777777" w:rsidR="005C2463" w:rsidRDefault="005C2463" w:rsidP="005C2463">
      <w:pPr>
        <w:pStyle w:val="PL"/>
      </w:pPr>
    </w:p>
    <w:p w14:paraId="14C5F858" w14:textId="77777777" w:rsidR="005C2463" w:rsidRDefault="005C2463" w:rsidP="005C2463">
      <w:pPr>
        <w:pStyle w:val="PL"/>
      </w:pPr>
      <w:r>
        <w:t xml:space="preserve">    AnalyticsData:</w:t>
      </w:r>
    </w:p>
    <w:p w14:paraId="09D515AC" w14:textId="77777777" w:rsidR="005C2463" w:rsidRDefault="005C2463" w:rsidP="005C2463">
      <w:pPr>
        <w:pStyle w:val="PL"/>
        <w:rPr>
          <w:lang w:val="en-US" w:eastAsia="zh-CN"/>
        </w:rPr>
      </w:pPr>
      <w:r>
        <w:rPr>
          <w:lang w:val="en-US" w:eastAsia="zh-CN"/>
        </w:rPr>
        <w:t xml:space="preserve">      description: Represents analytics data.</w:t>
      </w:r>
    </w:p>
    <w:p w14:paraId="4EAD28D2" w14:textId="77777777" w:rsidR="005C2463" w:rsidRDefault="005C2463" w:rsidP="005C2463">
      <w:pPr>
        <w:pStyle w:val="PL"/>
      </w:pPr>
      <w:r>
        <w:t xml:space="preserve">      type: object</w:t>
      </w:r>
    </w:p>
    <w:p w14:paraId="6403E91D" w14:textId="77777777" w:rsidR="005C2463" w:rsidRDefault="005C2463" w:rsidP="005C2463">
      <w:pPr>
        <w:pStyle w:val="PL"/>
      </w:pPr>
      <w:r>
        <w:t xml:space="preserve">      properties: </w:t>
      </w:r>
    </w:p>
    <w:p w14:paraId="0512DBCD" w14:textId="77777777" w:rsidR="005C2463" w:rsidRDefault="005C2463" w:rsidP="005C2463">
      <w:pPr>
        <w:pStyle w:val="PL"/>
      </w:pPr>
      <w:r>
        <w:t xml:space="preserve">        start:</w:t>
      </w:r>
    </w:p>
    <w:p w14:paraId="3F86E7EB" w14:textId="77777777" w:rsidR="005C2463" w:rsidRDefault="005C2463" w:rsidP="005C2463">
      <w:pPr>
        <w:pStyle w:val="PL"/>
      </w:pPr>
      <w:r>
        <w:lastRenderedPageBreak/>
        <w:t xml:space="preserve">          $ref: 'TS29571_CommonData.yaml#/components/schemas/DateTime'</w:t>
      </w:r>
    </w:p>
    <w:p w14:paraId="357BEECD" w14:textId="77777777" w:rsidR="005C2463" w:rsidRDefault="005C2463" w:rsidP="005C2463">
      <w:pPr>
        <w:pStyle w:val="PL"/>
      </w:pPr>
      <w:r>
        <w:t xml:space="preserve">        expiry:</w:t>
      </w:r>
    </w:p>
    <w:p w14:paraId="6E84EC70" w14:textId="77777777" w:rsidR="005C2463" w:rsidRDefault="005C2463" w:rsidP="005C2463">
      <w:pPr>
        <w:pStyle w:val="PL"/>
      </w:pPr>
      <w:r>
        <w:t xml:space="preserve">          $ref: 'TS29571_CommonData.yaml#/components/schemas/DateTime'</w:t>
      </w:r>
    </w:p>
    <w:p w14:paraId="7C6F66D7" w14:textId="77777777" w:rsidR="005C2463" w:rsidRDefault="005C2463" w:rsidP="005C2463">
      <w:pPr>
        <w:pStyle w:val="PL"/>
      </w:pPr>
      <w:r>
        <w:t xml:space="preserve">        timeStampGen:</w:t>
      </w:r>
    </w:p>
    <w:p w14:paraId="58C94482" w14:textId="77777777" w:rsidR="005C2463" w:rsidRDefault="005C2463" w:rsidP="005C2463">
      <w:pPr>
        <w:pStyle w:val="PL"/>
      </w:pPr>
      <w:r>
        <w:t xml:space="preserve">          $ref: 'TS29571_CommonData.yaml#/components/schemas/DateTime'</w:t>
      </w:r>
    </w:p>
    <w:p w14:paraId="3C56198D" w14:textId="77777777" w:rsidR="005C2463" w:rsidRDefault="005C2463" w:rsidP="005C2463">
      <w:pPr>
        <w:pStyle w:val="PL"/>
      </w:pPr>
      <w:r>
        <w:t xml:space="preserve">        ueMobilityInfos:</w:t>
      </w:r>
    </w:p>
    <w:p w14:paraId="4E1F0665" w14:textId="77777777" w:rsidR="005C2463" w:rsidRDefault="005C2463" w:rsidP="005C2463">
      <w:pPr>
        <w:pStyle w:val="PL"/>
      </w:pPr>
      <w:r>
        <w:t xml:space="preserve">          type: array</w:t>
      </w:r>
    </w:p>
    <w:p w14:paraId="1745382C" w14:textId="77777777" w:rsidR="005C2463" w:rsidRDefault="005C2463" w:rsidP="005C2463">
      <w:pPr>
        <w:pStyle w:val="PL"/>
      </w:pPr>
      <w:r>
        <w:t xml:space="preserve">          items:</w:t>
      </w:r>
    </w:p>
    <w:p w14:paraId="55889D8A" w14:textId="77777777" w:rsidR="005C2463" w:rsidRDefault="005C2463" w:rsidP="005C2463">
      <w:pPr>
        <w:pStyle w:val="PL"/>
      </w:pPr>
      <w:r>
        <w:t xml:space="preserve">            $ref: '#/components/schemas/UeMobilityExposure'</w:t>
      </w:r>
    </w:p>
    <w:p w14:paraId="7510A1C1" w14:textId="77777777" w:rsidR="005C2463" w:rsidRDefault="005C2463" w:rsidP="005C2463">
      <w:pPr>
        <w:pStyle w:val="PL"/>
      </w:pPr>
      <w:r>
        <w:t xml:space="preserve">          minItems: 1</w:t>
      </w:r>
    </w:p>
    <w:p w14:paraId="1A1A552A" w14:textId="77777777" w:rsidR="005C2463" w:rsidRDefault="005C2463" w:rsidP="005C2463">
      <w:pPr>
        <w:pStyle w:val="PL"/>
      </w:pPr>
      <w:r>
        <w:t xml:space="preserve">        ueCommInfos:</w:t>
      </w:r>
    </w:p>
    <w:p w14:paraId="7F41DD08" w14:textId="77777777" w:rsidR="005C2463" w:rsidRDefault="005C2463" w:rsidP="005C2463">
      <w:pPr>
        <w:pStyle w:val="PL"/>
      </w:pPr>
      <w:r>
        <w:t xml:space="preserve">          type: array</w:t>
      </w:r>
    </w:p>
    <w:p w14:paraId="1CC985A0" w14:textId="77777777" w:rsidR="005C2463" w:rsidRDefault="005C2463" w:rsidP="005C2463">
      <w:pPr>
        <w:pStyle w:val="PL"/>
      </w:pPr>
      <w:r>
        <w:t xml:space="preserve">          items:</w:t>
      </w:r>
    </w:p>
    <w:p w14:paraId="7A181F91" w14:textId="77777777" w:rsidR="005C2463" w:rsidRDefault="005C2463" w:rsidP="005C2463">
      <w:pPr>
        <w:pStyle w:val="PL"/>
      </w:pPr>
      <w:r>
        <w:t xml:space="preserve">            $ref: 'TS29520_Nnwdaf_EventsSubscription.yaml#/components/schemas/UeCommunication'</w:t>
      </w:r>
    </w:p>
    <w:p w14:paraId="0A7FF2B8" w14:textId="77777777" w:rsidR="005C2463" w:rsidRDefault="005C2463" w:rsidP="005C2463">
      <w:pPr>
        <w:pStyle w:val="PL"/>
      </w:pPr>
      <w:r>
        <w:t xml:space="preserve">          minItems: 1</w:t>
      </w:r>
    </w:p>
    <w:p w14:paraId="698F25D4" w14:textId="77777777" w:rsidR="005C2463" w:rsidRDefault="005C2463" w:rsidP="005C2463">
      <w:pPr>
        <w:pStyle w:val="PL"/>
      </w:pPr>
      <w:r>
        <w:t xml:space="preserve">        nwPerfInfos:</w:t>
      </w:r>
    </w:p>
    <w:p w14:paraId="33AB1D91" w14:textId="77777777" w:rsidR="005C2463" w:rsidRDefault="005C2463" w:rsidP="005C2463">
      <w:pPr>
        <w:pStyle w:val="PL"/>
      </w:pPr>
      <w:r>
        <w:t xml:space="preserve">          type: array</w:t>
      </w:r>
    </w:p>
    <w:p w14:paraId="469A1E90" w14:textId="77777777" w:rsidR="005C2463" w:rsidRDefault="005C2463" w:rsidP="005C2463">
      <w:pPr>
        <w:pStyle w:val="PL"/>
      </w:pPr>
      <w:r>
        <w:t xml:space="preserve">          items:</w:t>
      </w:r>
    </w:p>
    <w:p w14:paraId="219360D1" w14:textId="77777777" w:rsidR="005C2463" w:rsidRDefault="005C2463" w:rsidP="005C2463">
      <w:pPr>
        <w:pStyle w:val="PL"/>
      </w:pPr>
      <w:r>
        <w:t xml:space="preserve">            $ref: '#/components/schemas/NetworkPerfExposure'</w:t>
      </w:r>
    </w:p>
    <w:p w14:paraId="2DF5F7FC" w14:textId="77777777" w:rsidR="005C2463" w:rsidRDefault="005C2463" w:rsidP="005C2463">
      <w:pPr>
        <w:pStyle w:val="PL"/>
      </w:pPr>
      <w:r>
        <w:t xml:space="preserve">          minItems: 1</w:t>
      </w:r>
    </w:p>
    <w:p w14:paraId="50375204" w14:textId="77777777" w:rsidR="005C2463" w:rsidRDefault="005C2463" w:rsidP="005C2463">
      <w:pPr>
        <w:pStyle w:val="PL"/>
      </w:pPr>
      <w:r>
        <w:t xml:space="preserve">        abnormalInfos:</w:t>
      </w:r>
    </w:p>
    <w:p w14:paraId="75524AA0" w14:textId="77777777" w:rsidR="005C2463" w:rsidRDefault="005C2463" w:rsidP="005C2463">
      <w:pPr>
        <w:pStyle w:val="PL"/>
      </w:pPr>
      <w:r>
        <w:t xml:space="preserve">          type: array</w:t>
      </w:r>
    </w:p>
    <w:p w14:paraId="7105E0E5" w14:textId="77777777" w:rsidR="005C2463" w:rsidRDefault="005C2463" w:rsidP="005C2463">
      <w:pPr>
        <w:pStyle w:val="PL"/>
      </w:pPr>
      <w:r>
        <w:t xml:space="preserve">          items:</w:t>
      </w:r>
    </w:p>
    <w:p w14:paraId="0991AC4D" w14:textId="77777777" w:rsidR="005C2463" w:rsidRDefault="005C2463" w:rsidP="005C2463">
      <w:pPr>
        <w:pStyle w:val="PL"/>
      </w:pPr>
      <w:r>
        <w:t xml:space="preserve">            $ref: '#/components/schemas/AbnormalExposure'</w:t>
      </w:r>
    </w:p>
    <w:p w14:paraId="348BCA3C" w14:textId="77777777" w:rsidR="005C2463" w:rsidRDefault="005C2463" w:rsidP="005C2463">
      <w:pPr>
        <w:pStyle w:val="PL"/>
      </w:pPr>
      <w:r>
        <w:t xml:space="preserve">          minItems: 1</w:t>
      </w:r>
    </w:p>
    <w:p w14:paraId="71DA257A" w14:textId="77777777" w:rsidR="005C2463" w:rsidRDefault="005C2463" w:rsidP="005C2463">
      <w:pPr>
        <w:pStyle w:val="PL"/>
      </w:pPr>
      <w:r>
        <w:t xml:space="preserve">        congestInfos:</w:t>
      </w:r>
    </w:p>
    <w:p w14:paraId="58DCB6AD" w14:textId="77777777" w:rsidR="005C2463" w:rsidRDefault="005C2463" w:rsidP="005C2463">
      <w:pPr>
        <w:pStyle w:val="PL"/>
      </w:pPr>
      <w:r>
        <w:t xml:space="preserve">          type: array</w:t>
      </w:r>
    </w:p>
    <w:p w14:paraId="2658E058" w14:textId="77777777" w:rsidR="005C2463" w:rsidRDefault="005C2463" w:rsidP="005C2463">
      <w:pPr>
        <w:pStyle w:val="PL"/>
      </w:pPr>
      <w:r>
        <w:t xml:space="preserve">          items:</w:t>
      </w:r>
    </w:p>
    <w:p w14:paraId="3AA34D1C" w14:textId="77777777" w:rsidR="005C2463" w:rsidRDefault="005C2463" w:rsidP="005C2463">
      <w:pPr>
        <w:pStyle w:val="PL"/>
      </w:pPr>
      <w:r>
        <w:t xml:space="preserve">            $ref: '#/components/schemas/CongestInfo'</w:t>
      </w:r>
    </w:p>
    <w:p w14:paraId="25D20D68" w14:textId="77777777" w:rsidR="005C2463" w:rsidRDefault="005C2463" w:rsidP="005C2463">
      <w:pPr>
        <w:pStyle w:val="PL"/>
      </w:pPr>
      <w:r>
        <w:t xml:space="preserve">          minItems: 1</w:t>
      </w:r>
    </w:p>
    <w:p w14:paraId="06590748" w14:textId="77777777" w:rsidR="005C2463" w:rsidRDefault="005C2463" w:rsidP="005C2463">
      <w:pPr>
        <w:pStyle w:val="PL"/>
      </w:pPr>
      <w:r>
        <w:t xml:space="preserve">        dataVlTrnsTmInfos:</w:t>
      </w:r>
    </w:p>
    <w:p w14:paraId="207906FC" w14:textId="77777777" w:rsidR="005C2463" w:rsidRDefault="005C2463" w:rsidP="005C2463">
      <w:pPr>
        <w:pStyle w:val="PL"/>
      </w:pPr>
      <w:r>
        <w:t xml:space="preserve">          type: array</w:t>
      </w:r>
    </w:p>
    <w:p w14:paraId="5E0DC35E" w14:textId="77777777" w:rsidR="005C2463" w:rsidRDefault="005C2463" w:rsidP="005C2463">
      <w:pPr>
        <w:pStyle w:val="PL"/>
      </w:pPr>
      <w:r>
        <w:t xml:space="preserve">          items:</w:t>
      </w:r>
    </w:p>
    <w:p w14:paraId="510CD479" w14:textId="77777777" w:rsidR="005C2463" w:rsidRDefault="005C2463" w:rsidP="005C2463">
      <w:pPr>
        <w:pStyle w:val="PL"/>
      </w:pPr>
      <w:r>
        <w:t xml:space="preserve">            $ref: 'TS29520_Nnwdaf_EventsSubscription.yaml#/components/schemas/</w:t>
      </w:r>
      <w:r>
        <w:rPr>
          <w:lang w:eastAsia="zh-CN"/>
        </w:rPr>
        <w:t>E2eDataVolTransTimeInfo</w:t>
      </w:r>
      <w:r>
        <w:t>'</w:t>
      </w:r>
    </w:p>
    <w:p w14:paraId="7440124D" w14:textId="77777777" w:rsidR="005C2463" w:rsidRDefault="005C2463" w:rsidP="005C2463">
      <w:pPr>
        <w:pStyle w:val="PL"/>
      </w:pPr>
      <w:r>
        <w:t xml:space="preserve">          minItems: 1</w:t>
      </w:r>
    </w:p>
    <w:p w14:paraId="590B06D6" w14:textId="77777777" w:rsidR="005C2463" w:rsidRDefault="005C2463" w:rsidP="005C2463">
      <w:pPr>
        <w:pStyle w:val="PL"/>
      </w:pPr>
      <w:r>
        <w:t xml:space="preserve">        qosSustainInfos:</w:t>
      </w:r>
    </w:p>
    <w:p w14:paraId="17122B1E" w14:textId="77777777" w:rsidR="005C2463" w:rsidRDefault="005C2463" w:rsidP="005C2463">
      <w:pPr>
        <w:pStyle w:val="PL"/>
      </w:pPr>
      <w:r>
        <w:t xml:space="preserve">          type: array</w:t>
      </w:r>
    </w:p>
    <w:p w14:paraId="2F0CDC8A" w14:textId="77777777" w:rsidR="005C2463" w:rsidRDefault="005C2463" w:rsidP="005C2463">
      <w:pPr>
        <w:pStyle w:val="PL"/>
      </w:pPr>
      <w:r>
        <w:t xml:space="preserve">          items:</w:t>
      </w:r>
    </w:p>
    <w:p w14:paraId="1B756E48" w14:textId="77777777" w:rsidR="005C2463" w:rsidRDefault="005C2463" w:rsidP="005C2463">
      <w:pPr>
        <w:pStyle w:val="PL"/>
      </w:pPr>
      <w:r>
        <w:t xml:space="preserve">            $ref: '#/components/schemas/QosSustainabilityExposure'</w:t>
      </w:r>
    </w:p>
    <w:p w14:paraId="031472F6" w14:textId="77777777" w:rsidR="005C2463" w:rsidRDefault="005C2463" w:rsidP="005C2463">
      <w:pPr>
        <w:pStyle w:val="PL"/>
      </w:pPr>
      <w:r>
        <w:t xml:space="preserve">          minItems: 1</w:t>
      </w:r>
    </w:p>
    <w:p w14:paraId="428B00B0" w14:textId="77777777" w:rsidR="005C2463" w:rsidRDefault="005C2463" w:rsidP="005C2463">
      <w:pPr>
        <w:pStyle w:val="PL"/>
      </w:pPr>
      <w:r>
        <w:t xml:space="preserve">        disperInfos:</w:t>
      </w:r>
    </w:p>
    <w:p w14:paraId="69A6380E" w14:textId="77777777" w:rsidR="005C2463" w:rsidRDefault="005C2463" w:rsidP="005C2463">
      <w:pPr>
        <w:pStyle w:val="PL"/>
      </w:pPr>
      <w:r>
        <w:t xml:space="preserve">          type: array</w:t>
      </w:r>
    </w:p>
    <w:p w14:paraId="28C152F2" w14:textId="77777777" w:rsidR="005C2463" w:rsidRDefault="005C2463" w:rsidP="005C2463">
      <w:pPr>
        <w:pStyle w:val="PL"/>
      </w:pPr>
      <w:r>
        <w:t xml:space="preserve">          items:</w:t>
      </w:r>
    </w:p>
    <w:p w14:paraId="1B97C9EF" w14:textId="77777777" w:rsidR="005C2463" w:rsidRDefault="005C2463" w:rsidP="005C2463">
      <w:pPr>
        <w:pStyle w:val="PL"/>
      </w:pPr>
      <w:r>
        <w:t xml:space="preserve">            $ref: 'TS29520_Nnwdaf_EventsSubscription.yaml#/components/schemas/DispersionInfo'</w:t>
      </w:r>
    </w:p>
    <w:p w14:paraId="292A9C42" w14:textId="77777777" w:rsidR="005C2463" w:rsidRDefault="005C2463" w:rsidP="005C2463">
      <w:pPr>
        <w:pStyle w:val="PL"/>
      </w:pPr>
      <w:r>
        <w:t xml:space="preserve">          minItems: 1</w:t>
      </w:r>
    </w:p>
    <w:p w14:paraId="62B95FEC" w14:textId="77777777" w:rsidR="005C2463" w:rsidRDefault="005C2463" w:rsidP="005C2463">
      <w:pPr>
        <w:pStyle w:val="PL"/>
      </w:pPr>
      <w:r>
        <w:t xml:space="preserve">        </w:t>
      </w:r>
      <w:r>
        <w:rPr>
          <w:lang w:eastAsia="zh-CN"/>
        </w:rPr>
        <w:t>dnPerfInfos</w:t>
      </w:r>
      <w:r>
        <w:t>:</w:t>
      </w:r>
    </w:p>
    <w:p w14:paraId="7CA1D9AA" w14:textId="77777777" w:rsidR="005C2463" w:rsidRDefault="005C2463" w:rsidP="005C2463">
      <w:pPr>
        <w:pStyle w:val="PL"/>
      </w:pPr>
      <w:r>
        <w:t xml:space="preserve">          type: array</w:t>
      </w:r>
    </w:p>
    <w:p w14:paraId="68285567" w14:textId="77777777" w:rsidR="005C2463" w:rsidRDefault="005C2463" w:rsidP="005C2463">
      <w:pPr>
        <w:pStyle w:val="PL"/>
      </w:pPr>
      <w:r>
        <w:t xml:space="preserve">          items:</w:t>
      </w:r>
    </w:p>
    <w:p w14:paraId="6E6139FD" w14:textId="77777777" w:rsidR="005C2463" w:rsidRDefault="005C2463" w:rsidP="005C2463">
      <w:pPr>
        <w:pStyle w:val="PL"/>
      </w:pPr>
      <w:r>
        <w:t xml:space="preserve">            $ref: 'TS29520_Nnwdaf_EventsSubscription.yaml#/components/schemas/DnPerfInfo'</w:t>
      </w:r>
    </w:p>
    <w:p w14:paraId="22FA9C7E" w14:textId="77777777" w:rsidR="005C2463" w:rsidRDefault="005C2463" w:rsidP="005C2463">
      <w:pPr>
        <w:pStyle w:val="PL"/>
      </w:pPr>
      <w:r>
        <w:t xml:space="preserve">          minItems: 1</w:t>
      </w:r>
    </w:p>
    <w:p w14:paraId="035251BD" w14:textId="77777777" w:rsidR="005C2463" w:rsidRDefault="005C2463" w:rsidP="005C2463">
      <w:pPr>
        <w:pStyle w:val="PL"/>
      </w:pPr>
      <w:r>
        <w:t xml:space="preserve">        svcExps:</w:t>
      </w:r>
    </w:p>
    <w:p w14:paraId="08166979" w14:textId="77777777" w:rsidR="005C2463" w:rsidRDefault="005C2463" w:rsidP="005C2463">
      <w:pPr>
        <w:pStyle w:val="PL"/>
      </w:pPr>
      <w:r>
        <w:t xml:space="preserve">          type: array</w:t>
      </w:r>
    </w:p>
    <w:p w14:paraId="5ED90812" w14:textId="77777777" w:rsidR="005C2463" w:rsidRDefault="005C2463" w:rsidP="005C2463">
      <w:pPr>
        <w:pStyle w:val="PL"/>
      </w:pPr>
      <w:r>
        <w:t xml:space="preserve">          items:</w:t>
      </w:r>
    </w:p>
    <w:p w14:paraId="47178574" w14:textId="77777777" w:rsidR="005C2463" w:rsidRDefault="005C2463" w:rsidP="005C2463">
      <w:pPr>
        <w:pStyle w:val="PL"/>
      </w:pPr>
      <w:r>
        <w:t xml:space="preserve">            $ref: 'TS29520_Nnwdaf_EventsSubscription.yaml#/components/schemas/ServiceExperienceInfo'</w:t>
      </w:r>
    </w:p>
    <w:p w14:paraId="6C678569" w14:textId="77777777" w:rsidR="005C2463" w:rsidRDefault="005C2463" w:rsidP="005C2463">
      <w:pPr>
        <w:pStyle w:val="PL"/>
      </w:pPr>
      <w:r>
        <w:t xml:space="preserve">          minItems: 1</w:t>
      </w:r>
    </w:p>
    <w:p w14:paraId="5A75F7EB" w14:textId="77777777" w:rsidR="005C2463" w:rsidRDefault="005C2463" w:rsidP="005C2463">
      <w:pPr>
        <w:pStyle w:val="PL"/>
      </w:pPr>
      <w:r>
        <w:t xml:space="preserve">        disperReqs:</w:t>
      </w:r>
    </w:p>
    <w:p w14:paraId="7AB4C610" w14:textId="77777777" w:rsidR="005C2463" w:rsidRDefault="005C2463" w:rsidP="005C2463">
      <w:pPr>
        <w:pStyle w:val="PL"/>
      </w:pPr>
      <w:r>
        <w:t xml:space="preserve">          type: array</w:t>
      </w:r>
    </w:p>
    <w:p w14:paraId="041F4FE6" w14:textId="77777777" w:rsidR="005C2463" w:rsidRDefault="005C2463" w:rsidP="005C2463">
      <w:pPr>
        <w:pStyle w:val="PL"/>
      </w:pPr>
      <w:r>
        <w:t xml:space="preserve">          items:</w:t>
      </w:r>
    </w:p>
    <w:p w14:paraId="4048D63D" w14:textId="77777777" w:rsidR="005C2463" w:rsidRDefault="005C2463" w:rsidP="005C2463">
      <w:pPr>
        <w:pStyle w:val="PL"/>
      </w:pPr>
      <w:r>
        <w:t xml:space="preserve">            $ref: 'TS29520_Nnwdaf_EventsSubscription.yaml#/components/schemas/DispersionRequirement'</w:t>
      </w:r>
    </w:p>
    <w:p w14:paraId="454FB807" w14:textId="77777777" w:rsidR="005C2463" w:rsidRDefault="005C2463" w:rsidP="005C2463">
      <w:pPr>
        <w:pStyle w:val="PL"/>
      </w:pPr>
      <w:r>
        <w:t xml:space="preserve">          minItems: 1</w:t>
      </w:r>
    </w:p>
    <w:p w14:paraId="1E53C487" w14:textId="77777777" w:rsidR="005C2463" w:rsidRDefault="005C2463" w:rsidP="005C2463">
      <w:pPr>
        <w:pStyle w:val="PL"/>
      </w:pPr>
      <w:r>
        <w:t xml:space="preserve">        </w:t>
      </w:r>
      <w:r>
        <w:rPr>
          <w:lang w:eastAsia="zh-CN"/>
        </w:rPr>
        <w:t>movBehavInfos:</w:t>
      </w:r>
    </w:p>
    <w:p w14:paraId="0EA73CAC" w14:textId="77777777" w:rsidR="005C2463" w:rsidRDefault="005C2463" w:rsidP="005C2463">
      <w:pPr>
        <w:pStyle w:val="PL"/>
      </w:pPr>
      <w:r>
        <w:t xml:space="preserve">          type: array</w:t>
      </w:r>
    </w:p>
    <w:p w14:paraId="40CF4CDB" w14:textId="77777777" w:rsidR="005C2463" w:rsidRDefault="005C2463" w:rsidP="005C2463">
      <w:pPr>
        <w:pStyle w:val="PL"/>
      </w:pPr>
      <w:r>
        <w:t xml:space="preserve">          items:</w:t>
      </w:r>
    </w:p>
    <w:p w14:paraId="6BC43424" w14:textId="77777777" w:rsidR="005C2463" w:rsidRDefault="005C2463" w:rsidP="005C2463">
      <w:pPr>
        <w:pStyle w:val="PL"/>
      </w:pPr>
      <w:r>
        <w:t xml:space="preserve">            $ref: 'TS29520_Nnwdaf_EventsSubscription.yaml#/components/schemas/</w:t>
      </w:r>
      <w:r>
        <w:rPr>
          <w:lang w:eastAsia="zh-CN"/>
        </w:rPr>
        <w:t>MovBehavInfo</w:t>
      </w:r>
      <w:r>
        <w:t>'</w:t>
      </w:r>
    </w:p>
    <w:p w14:paraId="611126F6" w14:textId="77777777" w:rsidR="005C2463" w:rsidRDefault="005C2463" w:rsidP="005C2463">
      <w:pPr>
        <w:pStyle w:val="PL"/>
        <w:rPr>
          <w:ins w:id="646" w:author="Huawei" w:date="2023-09-26T15:20:00Z"/>
        </w:rPr>
      </w:pPr>
      <w:r>
        <w:t xml:space="preserve">          minItems: 1</w:t>
      </w:r>
    </w:p>
    <w:p w14:paraId="6A109C22" w14:textId="77777777" w:rsidR="005C2463" w:rsidRDefault="005C2463" w:rsidP="005C2463">
      <w:pPr>
        <w:pStyle w:val="PL"/>
        <w:rPr>
          <w:ins w:id="647" w:author="Huawei" w:date="2023-09-26T15:20:00Z"/>
        </w:rPr>
      </w:pPr>
      <w:ins w:id="648" w:author="Huawei" w:date="2023-09-26T15:20:00Z">
        <w:r>
          <w:t xml:space="preserve">        </w:t>
        </w:r>
        <w:r>
          <w:rPr>
            <w:lang w:eastAsia="zh-CN"/>
          </w:rPr>
          <w:t>accuInfo</w:t>
        </w:r>
        <w:r>
          <w:t>:</w:t>
        </w:r>
      </w:ins>
    </w:p>
    <w:p w14:paraId="1A42AC5B" w14:textId="77777777" w:rsidR="005C2463" w:rsidRDefault="005C2463" w:rsidP="005C2463">
      <w:pPr>
        <w:pStyle w:val="PL"/>
      </w:pPr>
      <w:ins w:id="649" w:author="Huawei" w:date="2023-09-26T15:20:00Z">
        <w:r>
          <w:t xml:space="preserve">          $ref: 'TS29520_Nnwdaf_EventsSubscription.yaml#/components/schemas/AccuracyInfo'</w:t>
        </w:r>
      </w:ins>
    </w:p>
    <w:p w14:paraId="0ADAD709" w14:textId="77777777" w:rsidR="005C2463" w:rsidRDefault="005C2463" w:rsidP="005C2463">
      <w:pPr>
        <w:pStyle w:val="PL"/>
      </w:pPr>
      <w:r>
        <w:t xml:space="preserve">        </w:t>
      </w:r>
      <w:r>
        <w:rPr>
          <w:lang w:eastAsia="zh-CN"/>
        </w:rPr>
        <w:t>suppFeat</w:t>
      </w:r>
      <w:r>
        <w:t>:</w:t>
      </w:r>
    </w:p>
    <w:p w14:paraId="08781BAF" w14:textId="77777777" w:rsidR="005C2463" w:rsidRDefault="005C2463" w:rsidP="005C2463">
      <w:pPr>
        <w:pStyle w:val="PL"/>
      </w:pPr>
      <w:r>
        <w:t xml:space="preserve">          $ref: 'TS29571_CommonData.yaml#/components/schemas/</w:t>
      </w:r>
      <w:r>
        <w:rPr>
          <w:lang w:eastAsia="zh-CN"/>
        </w:rPr>
        <w:t>SupportedFeatures</w:t>
      </w:r>
      <w:r>
        <w:t>'</w:t>
      </w:r>
    </w:p>
    <w:p w14:paraId="02CAD0E2" w14:textId="77777777" w:rsidR="005C2463" w:rsidRDefault="005C2463" w:rsidP="005C2463">
      <w:pPr>
        <w:pStyle w:val="PL"/>
      </w:pPr>
      <w:r>
        <w:t xml:space="preserve">      required:</w:t>
      </w:r>
    </w:p>
    <w:p w14:paraId="39BC2C71" w14:textId="77777777" w:rsidR="005C2463" w:rsidRDefault="005C2463" w:rsidP="005C2463">
      <w:pPr>
        <w:pStyle w:val="PL"/>
      </w:pPr>
      <w:r>
        <w:t xml:space="preserve">        - </w:t>
      </w:r>
      <w:r>
        <w:rPr>
          <w:lang w:eastAsia="zh-CN"/>
        </w:rPr>
        <w:t>suppFeat</w:t>
      </w:r>
    </w:p>
    <w:p w14:paraId="0301C9B1" w14:textId="77777777" w:rsidR="005C2463" w:rsidRDefault="005C2463" w:rsidP="005C2463">
      <w:pPr>
        <w:pStyle w:val="PL"/>
      </w:pPr>
    </w:p>
    <w:p w14:paraId="76A33F39" w14:textId="77777777" w:rsidR="005C2463" w:rsidRDefault="005C2463" w:rsidP="005C2463">
      <w:pPr>
        <w:pStyle w:val="PL"/>
      </w:pPr>
      <w:r>
        <w:t xml:space="preserve">    NetworkPerfExposure:</w:t>
      </w:r>
    </w:p>
    <w:p w14:paraId="6FBD6930" w14:textId="77777777" w:rsidR="005C2463" w:rsidRDefault="005C2463" w:rsidP="005C2463">
      <w:pPr>
        <w:pStyle w:val="PL"/>
        <w:rPr>
          <w:lang w:val="en-US" w:eastAsia="zh-CN"/>
        </w:rPr>
      </w:pPr>
      <w:r>
        <w:rPr>
          <w:lang w:val="en-US" w:eastAsia="zh-CN"/>
        </w:rPr>
        <w:t xml:space="preserve">      description: Represents network performance information.</w:t>
      </w:r>
    </w:p>
    <w:p w14:paraId="5079548B" w14:textId="77777777" w:rsidR="005C2463" w:rsidRDefault="005C2463" w:rsidP="005C2463">
      <w:pPr>
        <w:pStyle w:val="PL"/>
      </w:pPr>
      <w:r>
        <w:t xml:space="preserve">      type: object</w:t>
      </w:r>
    </w:p>
    <w:p w14:paraId="59AD26F2" w14:textId="77777777" w:rsidR="005C2463" w:rsidRDefault="005C2463" w:rsidP="005C2463">
      <w:pPr>
        <w:pStyle w:val="PL"/>
      </w:pPr>
      <w:r>
        <w:t xml:space="preserve">      properties:</w:t>
      </w:r>
    </w:p>
    <w:p w14:paraId="62BBF292" w14:textId="77777777" w:rsidR="005C2463" w:rsidRDefault="005C2463" w:rsidP="005C2463">
      <w:pPr>
        <w:pStyle w:val="PL"/>
      </w:pPr>
      <w:r>
        <w:t xml:space="preserve">        locArea:</w:t>
      </w:r>
    </w:p>
    <w:p w14:paraId="5F55B104" w14:textId="77777777" w:rsidR="005C2463" w:rsidRDefault="005C2463" w:rsidP="005C2463">
      <w:pPr>
        <w:pStyle w:val="PL"/>
      </w:pPr>
      <w:r>
        <w:lastRenderedPageBreak/>
        <w:t xml:space="preserve">          $ref: 'TS29122_CommonData.yaml#/components/schemas/LocationArea5G'</w:t>
      </w:r>
    </w:p>
    <w:p w14:paraId="7574C875" w14:textId="77777777" w:rsidR="005C2463" w:rsidRDefault="005C2463" w:rsidP="005C2463">
      <w:pPr>
        <w:pStyle w:val="PL"/>
      </w:pPr>
      <w:r>
        <w:t xml:space="preserve">        anaPeriod:</w:t>
      </w:r>
    </w:p>
    <w:p w14:paraId="1C3B20D3" w14:textId="77777777" w:rsidR="005C2463" w:rsidRDefault="005C2463" w:rsidP="005C2463">
      <w:pPr>
        <w:pStyle w:val="PL"/>
      </w:pPr>
      <w:r>
        <w:t xml:space="preserve">          $ref: 'TS29122_CommonData.yaml#/components/schemas/TimeWindow'</w:t>
      </w:r>
    </w:p>
    <w:p w14:paraId="2366FCEB" w14:textId="77777777" w:rsidR="005C2463" w:rsidRDefault="005C2463" w:rsidP="005C2463">
      <w:pPr>
        <w:pStyle w:val="PL"/>
      </w:pPr>
      <w:r>
        <w:t xml:space="preserve">        nwPerfType:</w:t>
      </w:r>
    </w:p>
    <w:p w14:paraId="41019B0A" w14:textId="77777777" w:rsidR="005C2463" w:rsidRDefault="005C2463" w:rsidP="005C2463">
      <w:pPr>
        <w:pStyle w:val="PL"/>
      </w:pPr>
      <w:r>
        <w:t xml:space="preserve">          $ref: 'TS29520_Nnwdaf_EventsSubscription.yaml#/components/schemas/NetworkPerfType'</w:t>
      </w:r>
    </w:p>
    <w:p w14:paraId="75A59609" w14:textId="77777777" w:rsidR="005C2463" w:rsidRDefault="005C2463" w:rsidP="005C2463">
      <w:pPr>
        <w:pStyle w:val="PL"/>
      </w:pPr>
      <w:r>
        <w:t xml:space="preserve">        relativeRatio:</w:t>
      </w:r>
    </w:p>
    <w:p w14:paraId="6C79DB71" w14:textId="77777777" w:rsidR="005C2463" w:rsidRDefault="005C2463" w:rsidP="005C2463">
      <w:pPr>
        <w:pStyle w:val="PL"/>
      </w:pPr>
      <w:r>
        <w:t xml:space="preserve">          $ref: 'TS29571_CommonData.yaml#/components/schemas/SamplingRatio'</w:t>
      </w:r>
    </w:p>
    <w:p w14:paraId="19E467C7" w14:textId="77777777" w:rsidR="005C2463" w:rsidRDefault="005C2463" w:rsidP="005C2463">
      <w:pPr>
        <w:pStyle w:val="PL"/>
      </w:pPr>
      <w:r>
        <w:t xml:space="preserve">        absoluteNum:</w:t>
      </w:r>
    </w:p>
    <w:p w14:paraId="6A6DFC28" w14:textId="77777777" w:rsidR="005C2463" w:rsidRDefault="005C2463" w:rsidP="005C2463">
      <w:pPr>
        <w:pStyle w:val="PL"/>
      </w:pPr>
      <w:r>
        <w:t xml:space="preserve">          $ref: 'TS29571_CommonData.yaml#/components/schemas/Uinteger'</w:t>
      </w:r>
    </w:p>
    <w:p w14:paraId="186F7395" w14:textId="77777777" w:rsidR="005C2463" w:rsidRDefault="005C2463" w:rsidP="005C2463">
      <w:pPr>
        <w:pStyle w:val="PL"/>
      </w:pPr>
      <w:r>
        <w:t xml:space="preserve">        </w:t>
      </w:r>
      <w:r>
        <w:rPr>
          <w:lang w:eastAsia="zh-CN"/>
        </w:rPr>
        <w:t>rscUsgReq</w:t>
      </w:r>
      <w:r>
        <w:t>:</w:t>
      </w:r>
    </w:p>
    <w:p w14:paraId="06B1E7EF" w14:textId="77777777" w:rsidR="005C2463" w:rsidRDefault="005C2463" w:rsidP="005C246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'TS29520_Nnwdaf_EventsSubscription.yaml#/components/schemas/</w:t>
      </w:r>
      <w:r>
        <w:rPr>
          <w:rFonts w:ascii="Courier New" w:hAnsi="Courier New"/>
          <w:sz w:val="16"/>
          <w:lang w:eastAsia="zh-CN"/>
        </w:rPr>
        <w:t>ResourceUsageRequirement</w:t>
      </w:r>
      <w:r>
        <w:rPr>
          <w:rFonts w:ascii="Courier New" w:hAnsi="Courier New"/>
          <w:sz w:val="16"/>
        </w:rPr>
        <w:t>'</w:t>
      </w:r>
    </w:p>
    <w:p w14:paraId="721B7644" w14:textId="77777777" w:rsidR="005C2463" w:rsidRDefault="005C2463" w:rsidP="005C2463">
      <w:pPr>
        <w:pStyle w:val="PL"/>
      </w:pPr>
      <w:r>
        <w:t xml:space="preserve">        confidence:</w:t>
      </w:r>
    </w:p>
    <w:p w14:paraId="2295029F" w14:textId="77777777" w:rsidR="005C2463" w:rsidRDefault="005C2463" w:rsidP="005C2463">
      <w:pPr>
        <w:pStyle w:val="PL"/>
      </w:pPr>
      <w:r>
        <w:t xml:space="preserve">          $ref: 'TS29571_CommonData.yaml#/components/schemas/Uinteger'</w:t>
      </w:r>
    </w:p>
    <w:p w14:paraId="4992413D" w14:textId="77777777" w:rsidR="005C2463" w:rsidRDefault="005C2463" w:rsidP="005C2463">
      <w:pPr>
        <w:pStyle w:val="PL"/>
      </w:pPr>
      <w:r>
        <w:t xml:space="preserve">      required:</w:t>
      </w:r>
    </w:p>
    <w:p w14:paraId="0ADD92D6" w14:textId="77777777" w:rsidR="005C2463" w:rsidRDefault="005C2463" w:rsidP="005C2463">
      <w:pPr>
        <w:pStyle w:val="PL"/>
      </w:pPr>
      <w:r>
        <w:t xml:space="preserve">        - locArea</w:t>
      </w:r>
    </w:p>
    <w:p w14:paraId="7156CEC4" w14:textId="77777777" w:rsidR="005C2463" w:rsidRDefault="005C2463" w:rsidP="005C2463">
      <w:pPr>
        <w:pStyle w:val="PL"/>
      </w:pPr>
      <w:r>
        <w:t xml:space="preserve">        - nwPerfType</w:t>
      </w:r>
    </w:p>
    <w:p w14:paraId="2A4729CB" w14:textId="77777777" w:rsidR="005C2463" w:rsidRDefault="005C2463" w:rsidP="005C2463">
      <w:pPr>
        <w:pStyle w:val="PL"/>
      </w:pPr>
    </w:p>
    <w:p w14:paraId="071B1C81" w14:textId="77777777" w:rsidR="005C2463" w:rsidRDefault="005C2463" w:rsidP="005C2463">
      <w:pPr>
        <w:pStyle w:val="PL"/>
      </w:pPr>
      <w:r>
        <w:t xml:space="preserve">    AbnormalExposure:</w:t>
      </w:r>
    </w:p>
    <w:p w14:paraId="3621267A" w14:textId="77777777" w:rsidR="005C2463" w:rsidRDefault="005C2463" w:rsidP="005C2463">
      <w:pPr>
        <w:pStyle w:val="PL"/>
        <w:rPr>
          <w:lang w:val="en-US" w:eastAsia="zh-CN"/>
        </w:rPr>
      </w:pPr>
      <w:r>
        <w:rPr>
          <w:lang w:val="en-US" w:eastAsia="zh-CN"/>
        </w:rPr>
        <w:t xml:space="preserve">      description: Represents a user's abnormal behavior information.</w:t>
      </w:r>
    </w:p>
    <w:p w14:paraId="30CDF734" w14:textId="77777777" w:rsidR="005C2463" w:rsidRDefault="005C2463" w:rsidP="005C2463">
      <w:pPr>
        <w:pStyle w:val="PL"/>
      </w:pPr>
      <w:r>
        <w:t xml:space="preserve">      type: object</w:t>
      </w:r>
    </w:p>
    <w:p w14:paraId="68915A68" w14:textId="77777777" w:rsidR="005C2463" w:rsidRDefault="005C2463" w:rsidP="005C2463">
      <w:pPr>
        <w:pStyle w:val="PL"/>
      </w:pPr>
      <w:r>
        <w:t xml:space="preserve">      properties:</w:t>
      </w:r>
    </w:p>
    <w:p w14:paraId="2B4643CA" w14:textId="77777777" w:rsidR="005C2463" w:rsidRDefault="005C2463" w:rsidP="005C2463">
      <w:pPr>
        <w:pStyle w:val="PL"/>
      </w:pPr>
      <w:r>
        <w:t xml:space="preserve">        gpsis:</w:t>
      </w:r>
    </w:p>
    <w:p w14:paraId="41A36776" w14:textId="77777777" w:rsidR="005C2463" w:rsidRDefault="005C2463" w:rsidP="005C2463">
      <w:pPr>
        <w:pStyle w:val="PL"/>
      </w:pPr>
      <w:r>
        <w:t xml:space="preserve">          type: array</w:t>
      </w:r>
    </w:p>
    <w:p w14:paraId="34C4F3DB" w14:textId="77777777" w:rsidR="005C2463" w:rsidRDefault="005C2463" w:rsidP="005C2463">
      <w:pPr>
        <w:pStyle w:val="PL"/>
      </w:pPr>
      <w:r>
        <w:t xml:space="preserve">          items:</w:t>
      </w:r>
    </w:p>
    <w:p w14:paraId="02CBF82C" w14:textId="77777777" w:rsidR="005C2463" w:rsidRDefault="005C2463" w:rsidP="005C2463">
      <w:pPr>
        <w:pStyle w:val="PL"/>
      </w:pPr>
      <w:r>
        <w:t xml:space="preserve">            $ref: 'TS29571_CommonData.yaml#/components/schemas/Gpsi'</w:t>
      </w:r>
    </w:p>
    <w:p w14:paraId="65FC5AC4" w14:textId="77777777" w:rsidR="005C2463" w:rsidRDefault="005C2463" w:rsidP="005C2463">
      <w:pPr>
        <w:pStyle w:val="PL"/>
      </w:pPr>
      <w:r>
        <w:t xml:space="preserve">          minItems: 1</w:t>
      </w:r>
    </w:p>
    <w:p w14:paraId="1D33068C" w14:textId="77777777" w:rsidR="005C2463" w:rsidRDefault="005C2463" w:rsidP="005C2463">
      <w:pPr>
        <w:pStyle w:val="PL"/>
      </w:pPr>
      <w:r>
        <w:t xml:space="preserve">        appId:</w:t>
      </w:r>
    </w:p>
    <w:p w14:paraId="498EDE35" w14:textId="77777777" w:rsidR="005C2463" w:rsidRDefault="005C2463" w:rsidP="005C2463">
      <w:pPr>
        <w:pStyle w:val="PL"/>
      </w:pPr>
      <w:r>
        <w:t xml:space="preserve">          $ref: 'TS29571_CommonData.yaml#/components/schemas/ApplicationId'</w:t>
      </w:r>
    </w:p>
    <w:p w14:paraId="08EF7DAF" w14:textId="77777777" w:rsidR="005C2463" w:rsidRDefault="005C2463" w:rsidP="005C2463">
      <w:pPr>
        <w:pStyle w:val="PL"/>
      </w:pPr>
      <w:r>
        <w:t xml:space="preserve">        dnn:</w:t>
      </w:r>
    </w:p>
    <w:p w14:paraId="66B561A9" w14:textId="77777777" w:rsidR="005C2463" w:rsidRDefault="005C2463" w:rsidP="005C2463">
      <w:pPr>
        <w:pStyle w:val="PL"/>
      </w:pPr>
      <w:r>
        <w:t xml:space="preserve">          $ref: 'TS29571_CommonData.yaml#/components/schemas/Dnn'</w:t>
      </w:r>
    </w:p>
    <w:p w14:paraId="57708E59" w14:textId="77777777" w:rsidR="005C2463" w:rsidRDefault="005C2463" w:rsidP="005C2463">
      <w:pPr>
        <w:pStyle w:val="PL"/>
      </w:pPr>
      <w:r>
        <w:t xml:space="preserve">        snssai:</w:t>
      </w:r>
    </w:p>
    <w:p w14:paraId="1411D323" w14:textId="77777777" w:rsidR="005C2463" w:rsidRDefault="005C2463" w:rsidP="005C2463">
      <w:pPr>
        <w:pStyle w:val="PL"/>
      </w:pPr>
      <w:r>
        <w:t xml:space="preserve">          $ref: 'TS29571_CommonData.yaml#/components/schemas/Snssai'</w:t>
      </w:r>
    </w:p>
    <w:p w14:paraId="0ADDA149" w14:textId="77777777" w:rsidR="005C2463" w:rsidRDefault="005C2463" w:rsidP="005C2463">
      <w:pPr>
        <w:pStyle w:val="PL"/>
      </w:pPr>
      <w:r>
        <w:t xml:space="preserve">        excep:</w:t>
      </w:r>
    </w:p>
    <w:p w14:paraId="73813081" w14:textId="77777777" w:rsidR="005C2463" w:rsidRDefault="005C2463" w:rsidP="005C2463">
      <w:pPr>
        <w:pStyle w:val="PL"/>
      </w:pPr>
      <w:r>
        <w:t xml:space="preserve">          $ref: 'TS29520_Nnwdaf_EventsSubscription.yaml#/components/schemas/Exception'</w:t>
      </w:r>
    </w:p>
    <w:p w14:paraId="3E2EAD8A" w14:textId="77777777" w:rsidR="005C2463" w:rsidRDefault="005C2463" w:rsidP="005C2463">
      <w:pPr>
        <w:pStyle w:val="PL"/>
      </w:pPr>
      <w:r>
        <w:t xml:space="preserve">        ratio:</w:t>
      </w:r>
    </w:p>
    <w:p w14:paraId="1FC45788" w14:textId="77777777" w:rsidR="005C2463" w:rsidRDefault="005C2463" w:rsidP="005C2463">
      <w:pPr>
        <w:pStyle w:val="PL"/>
      </w:pPr>
      <w:r>
        <w:t xml:space="preserve">          $ref: 'TS29571_CommonData.yaml#/components/schemas/SamplingRatio'</w:t>
      </w:r>
    </w:p>
    <w:p w14:paraId="4A5ED26C" w14:textId="77777777" w:rsidR="005C2463" w:rsidRDefault="005C2463" w:rsidP="005C2463">
      <w:pPr>
        <w:pStyle w:val="PL"/>
      </w:pPr>
      <w:r>
        <w:t xml:space="preserve">        confidence:</w:t>
      </w:r>
    </w:p>
    <w:p w14:paraId="32BB6728" w14:textId="77777777" w:rsidR="005C2463" w:rsidRDefault="005C2463" w:rsidP="005C2463">
      <w:pPr>
        <w:pStyle w:val="PL"/>
      </w:pPr>
      <w:r>
        <w:t xml:space="preserve">          $ref: 'TS29571_CommonData.yaml#/components/schemas/Uinteger'</w:t>
      </w:r>
    </w:p>
    <w:p w14:paraId="5A712EEA" w14:textId="77777777" w:rsidR="005C2463" w:rsidRDefault="005C2463" w:rsidP="005C2463">
      <w:pPr>
        <w:pStyle w:val="PL"/>
      </w:pPr>
      <w:r>
        <w:t xml:space="preserve">        addtMeasInfo:</w:t>
      </w:r>
    </w:p>
    <w:p w14:paraId="4321A87D" w14:textId="77777777" w:rsidR="005C2463" w:rsidRDefault="005C2463" w:rsidP="005C2463">
      <w:pPr>
        <w:pStyle w:val="PL"/>
      </w:pPr>
      <w:r>
        <w:t xml:space="preserve">          $ref: 'TS29520_Nnwdaf_EventsSubscription.yaml#/components/schemas/AdditionalMeasurement'</w:t>
      </w:r>
    </w:p>
    <w:p w14:paraId="7D49A94F" w14:textId="77777777" w:rsidR="005C2463" w:rsidRDefault="005C2463" w:rsidP="005C2463">
      <w:pPr>
        <w:pStyle w:val="PL"/>
      </w:pPr>
      <w:r>
        <w:t xml:space="preserve">      required:</w:t>
      </w:r>
    </w:p>
    <w:p w14:paraId="0DF13D1B" w14:textId="77777777" w:rsidR="005C2463" w:rsidRDefault="005C2463" w:rsidP="005C2463">
      <w:pPr>
        <w:pStyle w:val="PL"/>
      </w:pPr>
      <w:r>
        <w:t xml:space="preserve">        - excep</w:t>
      </w:r>
    </w:p>
    <w:p w14:paraId="7AC1DC98" w14:textId="77777777" w:rsidR="005C2463" w:rsidRDefault="005C2463" w:rsidP="005C2463">
      <w:pPr>
        <w:pStyle w:val="PL"/>
      </w:pPr>
    </w:p>
    <w:p w14:paraId="7A389E5D" w14:textId="77777777" w:rsidR="005C2463" w:rsidRDefault="005C2463" w:rsidP="005C2463">
      <w:pPr>
        <w:pStyle w:val="PL"/>
      </w:pPr>
      <w:r>
        <w:t xml:space="preserve">    CongestInfo:</w:t>
      </w:r>
    </w:p>
    <w:p w14:paraId="69204C65" w14:textId="77777777" w:rsidR="005C2463" w:rsidRDefault="005C2463" w:rsidP="005C2463">
      <w:pPr>
        <w:pStyle w:val="PL"/>
        <w:rPr>
          <w:lang w:val="en-US" w:eastAsia="zh-CN"/>
        </w:rPr>
      </w:pPr>
      <w:r>
        <w:rPr>
          <w:lang w:val="en-US" w:eastAsia="zh-CN"/>
        </w:rPr>
        <w:t xml:space="preserve">      description: Represents a UE's user data congestion information.</w:t>
      </w:r>
    </w:p>
    <w:p w14:paraId="171FAD37" w14:textId="77777777" w:rsidR="005C2463" w:rsidRDefault="005C2463" w:rsidP="005C2463">
      <w:pPr>
        <w:pStyle w:val="PL"/>
      </w:pPr>
      <w:r>
        <w:t xml:space="preserve">      type: object</w:t>
      </w:r>
    </w:p>
    <w:p w14:paraId="3544C763" w14:textId="77777777" w:rsidR="005C2463" w:rsidRDefault="005C2463" w:rsidP="005C2463">
      <w:pPr>
        <w:pStyle w:val="PL"/>
      </w:pPr>
      <w:r>
        <w:t xml:space="preserve">      properties:</w:t>
      </w:r>
    </w:p>
    <w:p w14:paraId="2AA1E17B" w14:textId="77777777" w:rsidR="005C2463" w:rsidRDefault="005C2463" w:rsidP="005C2463">
      <w:pPr>
        <w:pStyle w:val="PL"/>
      </w:pPr>
      <w:r>
        <w:t xml:space="preserve">        locArea:</w:t>
      </w:r>
    </w:p>
    <w:p w14:paraId="1F53EE39" w14:textId="77777777" w:rsidR="005C2463" w:rsidRDefault="005C2463" w:rsidP="005C2463">
      <w:pPr>
        <w:pStyle w:val="PL"/>
      </w:pPr>
      <w:r>
        <w:t xml:space="preserve">          $ref: 'TS29122_CommonData.yaml#/components/schemas/LocationArea5G'</w:t>
      </w:r>
    </w:p>
    <w:p w14:paraId="71E6BF92" w14:textId="77777777" w:rsidR="005C2463" w:rsidRDefault="005C2463" w:rsidP="005C2463">
      <w:pPr>
        <w:pStyle w:val="PL"/>
      </w:pPr>
      <w:r>
        <w:t xml:space="preserve">        cngAnas:</w:t>
      </w:r>
    </w:p>
    <w:p w14:paraId="3C502D17" w14:textId="77777777" w:rsidR="005C2463" w:rsidRDefault="005C2463" w:rsidP="005C2463">
      <w:pPr>
        <w:pStyle w:val="PL"/>
      </w:pPr>
      <w:r>
        <w:t xml:space="preserve">          type: array</w:t>
      </w:r>
    </w:p>
    <w:p w14:paraId="6ADE984E" w14:textId="77777777" w:rsidR="005C2463" w:rsidRDefault="005C2463" w:rsidP="005C2463">
      <w:pPr>
        <w:pStyle w:val="PL"/>
      </w:pPr>
      <w:r>
        <w:t xml:space="preserve">          items:</w:t>
      </w:r>
    </w:p>
    <w:p w14:paraId="7885D714" w14:textId="77777777" w:rsidR="005C2463" w:rsidRDefault="005C2463" w:rsidP="005C2463">
      <w:pPr>
        <w:pStyle w:val="PL"/>
      </w:pPr>
      <w:r>
        <w:t xml:space="preserve">            $ref: '#/components/schemas/</w:t>
      </w:r>
      <w:r>
        <w:rPr>
          <w:lang w:eastAsia="zh-CN"/>
        </w:rPr>
        <w:t>CongestionAnalytics</w:t>
      </w:r>
      <w:r>
        <w:t>'</w:t>
      </w:r>
    </w:p>
    <w:p w14:paraId="41990616" w14:textId="77777777" w:rsidR="005C2463" w:rsidRDefault="005C2463" w:rsidP="005C2463">
      <w:pPr>
        <w:pStyle w:val="PL"/>
      </w:pPr>
      <w:r>
        <w:t xml:space="preserve">          minItems: 1</w:t>
      </w:r>
    </w:p>
    <w:p w14:paraId="268B6285" w14:textId="77777777" w:rsidR="005C2463" w:rsidRDefault="005C2463" w:rsidP="005C2463">
      <w:pPr>
        <w:pStyle w:val="PL"/>
      </w:pPr>
      <w:r>
        <w:t xml:space="preserve">      required:</w:t>
      </w:r>
    </w:p>
    <w:p w14:paraId="4C4F4AB4" w14:textId="77777777" w:rsidR="005C2463" w:rsidRDefault="005C2463" w:rsidP="005C2463">
      <w:pPr>
        <w:pStyle w:val="PL"/>
      </w:pPr>
      <w:r>
        <w:t xml:space="preserve">        - locArea</w:t>
      </w:r>
    </w:p>
    <w:p w14:paraId="18F1B2AF" w14:textId="77777777" w:rsidR="005C2463" w:rsidRDefault="005C2463" w:rsidP="005C2463">
      <w:pPr>
        <w:pStyle w:val="PL"/>
      </w:pPr>
      <w:r>
        <w:t xml:space="preserve">        - cngAnas</w:t>
      </w:r>
    </w:p>
    <w:p w14:paraId="0B60AE82" w14:textId="77777777" w:rsidR="005C2463" w:rsidRDefault="005C2463" w:rsidP="005C2463">
      <w:pPr>
        <w:pStyle w:val="PL"/>
      </w:pPr>
    </w:p>
    <w:p w14:paraId="171356EB" w14:textId="77777777" w:rsidR="005C2463" w:rsidRDefault="005C2463" w:rsidP="005C2463">
      <w:pPr>
        <w:pStyle w:val="PL"/>
      </w:pPr>
      <w:r>
        <w:t xml:space="preserve">    </w:t>
      </w:r>
      <w:r>
        <w:rPr>
          <w:lang w:eastAsia="zh-CN"/>
        </w:rPr>
        <w:t>CongestionAnalytics</w:t>
      </w:r>
      <w:r>
        <w:t>:</w:t>
      </w:r>
    </w:p>
    <w:p w14:paraId="5BFA36DB" w14:textId="77777777" w:rsidR="005C2463" w:rsidRDefault="005C2463" w:rsidP="005C2463">
      <w:pPr>
        <w:pStyle w:val="PL"/>
        <w:rPr>
          <w:lang w:val="en-US" w:eastAsia="zh-CN"/>
        </w:rPr>
      </w:pPr>
      <w:r>
        <w:rPr>
          <w:lang w:val="en-US" w:eastAsia="zh-CN"/>
        </w:rPr>
        <w:t xml:space="preserve">      description: &gt;</w:t>
      </w:r>
    </w:p>
    <w:p w14:paraId="29176652" w14:textId="77777777" w:rsidR="005C2463" w:rsidRDefault="005C2463" w:rsidP="005C2463">
      <w:pPr>
        <w:pStyle w:val="PL"/>
        <w:rPr>
          <w:lang w:val="en-US" w:eastAsia="zh-CN"/>
        </w:rPr>
      </w:pPr>
      <w:r>
        <w:rPr>
          <w:lang w:val="en-US" w:eastAsia="zh-CN"/>
        </w:rPr>
        <w:t xml:space="preserve">        Represents data congestion analytics for transfer over the user plane,</w:t>
      </w:r>
    </w:p>
    <w:p w14:paraId="01BD2DD0" w14:textId="77777777" w:rsidR="005C2463" w:rsidRDefault="005C2463" w:rsidP="005C2463">
      <w:pPr>
        <w:pStyle w:val="PL"/>
        <w:rPr>
          <w:lang w:val="en-US" w:eastAsia="zh-CN"/>
        </w:rPr>
      </w:pPr>
      <w:r>
        <w:rPr>
          <w:lang w:val="en-US" w:eastAsia="zh-CN"/>
        </w:rPr>
        <w:t xml:space="preserve">        control plane or both.</w:t>
      </w:r>
    </w:p>
    <w:p w14:paraId="519325C1" w14:textId="77777777" w:rsidR="005C2463" w:rsidRDefault="005C2463" w:rsidP="005C2463">
      <w:pPr>
        <w:pStyle w:val="PL"/>
      </w:pPr>
      <w:r>
        <w:t xml:space="preserve">      type: object</w:t>
      </w:r>
    </w:p>
    <w:p w14:paraId="151C48DE" w14:textId="77777777" w:rsidR="005C2463" w:rsidRDefault="005C2463" w:rsidP="005C2463">
      <w:pPr>
        <w:pStyle w:val="PL"/>
      </w:pPr>
      <w:r>
        <w:t xml:space="preserve">      properties:</w:t>
      </w:r>
    </w:p>
    <w:p w14:paraId="79241867" w14:textId="77777777" w:rsidR="005C2463" w:rsidRDefault="005C2463" w:rsidP="005C2463">
      <w:pPr>
        <w:pStyle w:val="PL"/>
      </w:pPr>
      <w:r>
        <w:t xml:space="preserve">        cngType:</w:t>
      </w:r>
    </w:p>
    <w:p w14:paraId="78C92A9D" w14:textId="77777777" w:rsidR="005C2463" w:rsidRDefault="005C2463" w:rsidP="005C2463">
      <w:pPr>
        <w:pStyle w:val="PL"/>
      </w:pPr>
      <w:r>
        <w:t xml:space="preserve">          $ref: 'TS29520_Nnwdaf_EventsSubscription.yaml#/components/schemas/CongestionType'</w:t>
      </w:r>
    </w:p>
    <w:p w14:paraId="5874CB56" w14:textId="77777777" w:rsidR="005C2463" w:rsidRDefault="005C2463" w:rsidP="005C2463">
      <w:pPr>
        <w:pStyle w:val="PL"/>
      </w:pPr>
      <w:r>
        <w:t xml:space="preserve">        tmWdw:</w:t>
      </w:r>
    </w:p>
    <w:p w14:paraId="13A9774A" w14:textId="77777777" w:rsidR="005C2463" w:rsidRDefault="005C2463" w:rsidP="005C2463">
      <w:pPr>
        <w:pStyle w:val="PL"/>
      </w:pPr>
      <w:r>
        <w:t xml:space="preserve">          $ref: 'TS29122_CommonData.yaml#/components/schemas/</w:t>
      </w:r>
      <w:r>
        <w:rPr>
          <w:lang w:eastAsia="zh-CN"/>
        </w:rPr>
        <w:t>TimeWindow</w:t>
      </w:r>
      <w:r>
        <w:t>'</w:t>
      </w:r>
    </w:p>
    <w:p w14:paraId="67520B93" w14:textId="77777777" w:rsidR="005C2463" w:rsidRDefault="005C2463" w:rsidP="005C2463">
      <w:pPr>
        <w:pStyle w:val="PL"/>
      </w:pPr>
      <w:r>
        <w:t xml:space="preserve">        nsi:</w:t>
      </w:r>
    </w:p>
    <w:p w14:paraId="5193015C" w14:textId="77777777" w:rsidR="005C2463" w:rsidRDefault="005C2463" w:rsidP="005C2463">
      <w:pPr>
        <w:pStyle w:val="PL"/>
      </w:pPr>
      <w:r>
        <w:t xml:space="preserve">          $ref: 'TS29520_Nnwdaf_EventsSubscription.yaml#/components/schemas/</w:t>
      </w:r>
      <w:r>
        <w:rPr>
          <w:lang w:eastAsia="zh-CN"/>
        </w:rPr>
        <w:t>ThresholdLevel</w:t>
      </w:r>
      <w:r>
        <w:t>'</w:t>
      </w:r>
    </w:p>
    <w:p w14:paraId="0FA80309" w14:textId="77777777" w:rsidR="005C2463" w:rsidRDefault="005C2463" w:rsidP="005C2463">
      <w:pPr>
        <w:pStyle w:val="PL"/>
      </w:pPr>
      <w:r>
        <w:t xml:space="preserve">        confidence:</w:t>
      </w:r>
    </w:p>
    <w:p w14:paraId="3B89373A" w14:textId="77777777" w:rsidR="005C2463" w:rsidRDefault="005C2463" w:rsidP="005C2463">
      <w:pPr>
        <w:pStyle w:val="PL"/>
      </w:pPr>
      <w:r>
        <w:t xml:space="preserve">          $ref: 'TS29571_CommonData.yaml#/components/schemas/Uinteger'</w:t>
      </w:r>
    </w:p>
    <w:p w14:paraId="1A188670" w14:textId="77777777" w:rsidR="005C2463" w:rsidRDefault="005C2463" w:rsidP="005C2463">
      <w:pPr>
        <w:pStyle w:val="PL"/>
      </w:pPr>
      <w:r>
        <w:t xml:space="preserve">        topAppListUl:</w:t>
      </w:r>
    </w:p>
    <w:p w14:paraId="39EA2C69" w14:textId="77777777" w:rsidR="005C2463" w:rsidRDefault="005C2463" w:rsidP="005C2463">
      <w:pPr>
        <w:pStyle w:val="PL"/>
      </w:pPr>
      <w:r>
        <w:t xml:space="preserve">          type: array</w:t>
      </w:r>
    </w:p>
    <w:p w14:paraId="67B69B0C" w14:textId="77777777" w:rsidR="005C2463" w:rsidRDefault="005C2463" w:rsidP="005C2463">
      <w:pPr>
        <w:pStyle w:val="PL"/>
      </w:pPr>
      <w:r>
        <w:t xml:space="preserve">          items:</w:t>
      </w:r>
    </w:p>
    <w:p w14:paraId="63671292" w14:textId="77777777" w:rsidR="005C2463" w:rsidRDefault="005C2463" w:rsidP="005C2463">
      <w:pPr>
        <w:pStyle w:val="PL"/>
      </w:pPr>
      <w:r>
        <w:t xml:space="preserve">            $ref: 'TS29520_Nnwdaf_EventsSubscription.yaml#/components/schemas/TopApplication'</w:t>
      </w:r>
    </w:p>
    <w:p w14:paraId="04404482" w14:textId="77777777" w:rsidR="005C2463" w:rsidRDefault="005C2463" w:rsidP="005C2463">
      <w:pPr>
        <w:pStyle w:val="PL"/>
      </w:pPr>
      <w:r>
        <w:t xml:space="preserve">          minItems: 1</w:t>
      </w:r>
    </w:p>
    <w:p w14:paraId="3090DE0F" w14:textId="77777777" w:rsidR="005C2463" w:rsidRDefault="005C2463" w:rsidP="005C2463">
      <w:pPr>
        <w:pStyle w:val="PL"/>
      </w:pPr>
      <w:r>
        <w:lastRenderedPageBreak/>
        <w:t xml:space="preserve">        topAppListDl:</w:t>
      </w:r>
    </w:p>
    <w:p w14:paraId="40A3AD15" w14:textId="77777777" w:rsidR="005C2463" w:rsidRDefault="005C2463" w:rsidP="005C2463">
      <w:pPr>
        <w:pStyle w:val="PL"/>
      </w:pPr>
      <w:r>
        <w:t xml:space="preserve">          type: array</w:t>
      </w:r>
    </w:p>
    <w:p w14:paraId="6233CAFB" w14:textId="77777777" w:rsidR="005C2463" w:rsidRDefault="005C2463" w:rsidP="005C2463">
      <w:pPr>
        <w:pStyle w:val="PL"/>
      </w:pPr>
      <w:r>
        <w:t xml:space="preserve">          items:</w:t>
      </w:r>
    </w:p>
    <w:p w14:paraId="77FEDC8B" w14:textId="77777777" w:rsidR="005C2463" w:rsidRDefault="005C2463" w:rsidP="005C2463">
      <w:pPr>
        <w:pStyle w:val="PL"/>
      </w:pPr>
      <w:r>
        <w:t xml:space="preserve">            $ref: 'TS29520_Nnwdaf_EventsSubscription.yaml#/components/schemas/TopApplication'</w:t>
      </w:r>
    </w:p>
    <w:p w14:paraId="075FA6C7" w14:textId="77777777" w:rsidR="005C2463" w:rsidRDefault="005C2463" w:rsidP="005C2463">
      <w:pPr>
        <w:pStyle w:val="PL"/>
      </w:pPr>
      <w:r>
        <w:t xml:space="preserve">          minItems: 1</w:t>
      </w:r>
    </w:p>
    <w:p w14:paraId="7B8DD184" w14:textId="77777777" w:rsidR="005C2463" w:rsidRDefault="005C2463" w:rsidP="005C2463">
      <w:pPr>
        <w:pStyle w:val="PL"/>
      </w:pPr>
      <w:r>
        <w:t xml:space="preserve">      required:</w:t>
      </w:r>
    </w:p>
    <w:p w14:paraId="0AABC21F" w14:textId="77777777" w:rsidR="005C2463" w:rsidRDefault="005C2463" w:rsidP="005C2463">
      <w:pPr>
        <w:pStyle w:val="PL"/>
      </w:pPr>
      <w:r>
        <w:t xml:space="preserve">        - cngType</w:t>
      </w:r>
    </w:p>
    <w:p w14:paraId="7A42DAD4" w14:textId="77777777" w:rsidR="005C2463" w:rsidRDefault="005C2463" w:rsidP="005C2463">
      <w:pPr>
        <w:pStyle w:val="PL"/>
      </w:pPr>
      <w:r>
        <w:t xml:space="preserve">        - tmWdw</w:t>
      </w:r>
    </w:p>
    <w:p w14:paraId="71D1E05D" w14:textId="77777777" w:rsidR="005C2463" w:rsidRDefault="005C2463" w:rsidP="005C2463">
      <w:pPr>
        <w:pStyle w:val="PL"/>
        <w:rPr>
          <w:lang w:eastAsia="zh-CN"/>
        </w:rPr>
      </w:pPr>
      <w:r>
        <w:t xml:space="preserve">        - nsi</w:t>
      </w:r>
    </w:p>
    <w:p w14:paraId="1B99389D" w14:textId="77777777" w:rsidR="005C2463" w:rsidRDefault="005C2463" w:rsidP="005C2463">
      <w:pPr>
        <w:pStyle w:val="PL"/>
      </w:pPr>
    </w:p>
    <w:p w14:paraId="601D9701" w14:textId="77777777" w:rsidR="005C2463" w:rsidRDefault="005C2463" w:rsidP="005C2463">
      <w:pPr>
        <w:pStyle w:val="PL"/>
      </w:pPr>
      <w:r>
        <w:t xml:space="preserve">    QosSustainabilityExposure:</w:t>
      </w:r>
    </w:p>
    <w:p w14:paraId="6A36F580" w14:textId="77777777" w:rsidR="005C2463" w:rsidRDefault="005C2463" w:rsidP="005C2463">
      <w:pPr>
        <w:pStyle w:val="PL"/>
        <w:rPr>
          <w:lang w:val="en-US" w:eastAsia="zh-CN"/>
        </w:rPr>
      </w:pPr>
      <w:r>
        <w:rPr>
          <w:lang w:val="en-US" w:eastAsia="zh-CN"/>
        </w:rPr>
        <w:t xml:space="preserve">      description: Represents a QoS sustainability information.</w:t>
      </w:r>
    </w:p>
    <w:p w14:paraId="59751E2B" w14:textId="77777777" w:rsidR="005C2463" w:rsidRDefault="005C2463" w:rsidP="005C2463">
      <w:pPr>
        <w:pStyle w:val="PL"/>
      </w:pPr>
      <w:r>
        <w:t xml:space="preserve">      type: object</w:t>
      </w:r>
    </w:p>
    <w:p w14:paraId="7D133C52" w14:textId="77777777" w:rsidR="005C2463" w:rsidRDefault="005C2463" w:rsidP="005C2463">
      <w:pPr>
        <w:pStyle w:val="PL"/>
      </w:pPr>
      <w:r>
        <w:t xml:space="preserve">      properties:</w:t>
      </w:r>
    </w:p>
    <w:p w14:paraId="65FE1AC9" w14:textId="77777777" w:rsidR="005C2463" w:rsidRDefault="005C2463" w:rsidP="005C2463">
      <w:pPr>
        <w:pStyle w:val="PL"/>
      </w:pPr>
      <w:r>
        <w:t xml:space="preserve">        locArea:</w:t>
      </w:r>
    </w:p>
    <w:p w14:paraId="60567ABE" w14:textId="77777777" w:rsidR="005C2463" w:rsidRDefault="005C2463" w:rsidP="005C2463">
      <w:pPr>
        <w:pStyle w:val="PL"/>
      </w:pPr>
      <w:r>
        <w:t xml:space="preserve">          $ref: 'TS29122_CommonData.yaml#/components/schemas/LocationArea5G'</w:t>
      </w:r>
    </w:p>
    <w:p w14:paraId="70AFB02D" w14:textId="77777777" w:rsidR="005C2463" w:rsidRDefault="005C2463" w:rsidP="005C2463">
      <w:pPr>
        <w:pStyle w:val="PL"/>
      </w:pPr>
      <w:r>
        <w:t xml:space="preserve">        </w:t>
      </w:r>
      <w:r>
        <w:rPr>
          <w:lang w:eastAsia="zh-CN"/>
        </w:rPr>
        <w:t>fineAreaInfos</w:t>
      </w:r>
      <w:r>
        <w:t>:</w:t>
      </w:r>
    </w:p>
    <w:p w14:paraId="1F06906E" w14:textId="77777777" w:rsidR="005C2463" w:rsidRDefault="005C2463" w:rsidP="005C2463">
      <w:pPr>
        <w:pStyle w:val="PL"/>
      </w:pPr>
      <w:r>
        <w:t xml:space="preserve">          type: array</w:t>
      </w:r>
    </w:p>
    <w:p w14:paraId="59DF9CF5" w14:textId="77777777" w:rsidR="005C2463" w:rsidRDefault="005C2463" w:rsidP="005C2463">
      <w:pPr>
        <w:pStyle w:val="PL"/>
      </w:pPr>
      <w:r>
        <w:t xml:space="preserve">          items:</w:t>
      </w:r>
    </w:p>
    <w:p w14:paraId="72954A67" w14:textId="77777777" w:rsidR="005C2463" w:rsidRDefault="005C2463" w:rsidP="005C2463">
      <w:pPr>
        <w:pStyle w:val="PL"/>
      </w:pPr>
      <w:r>
        <w:t xml:space="preserve">            </w:t>
      </w:r>
      <w:r>
        <w:rPr>
          <w:rFonts w:cs="Courier New"/>
          <w:szCs w:val="16"/>
        </w:rPr>
        <w:t>$ref: 'TS29522_AMPolicyAuthorization.yaml#/components/schemas/GeographicalArea'</w:t>
      </w:r>
    </w:p>
    <w:p w14:paraId="645444BB" w14:textId="77777777" w:rsidR="005C2463" w:rsidRDefault="005C2463" w:rsidP="005C2463">
      <w:pPr>
        <w:pStyle w:val="PL"/>
      </w:pPr>
      <w:r>
        <w:t xml:space="preserve">          minItems: 1</w:t>
      </w:r>
    </w:p>
    <w:p w14:paraId="0FDDA8C1" w14:textId="77777777" w:rsidR="005C2463" w:rsidRDefault="005C2463" w:rsidP="005C2463">
      <w:pPr>
        <w:pStyle w:val="PL"/>
      </w:pPr>
      <w:r>
        <w:t xml:space="preserve">          description: This attribute contains the geographical locations in a fine granularity.</w:t>
      </w:r>
    </w:p>
    <w:p w14:paraId="459FC064" w14:textId="77777777" w:rsidR="005C2463" w:rsidRDefault="005C2463" w:rsidP="005C2463">
      <w:pPr>
        <w:pStyle w:val="PL"/>
      </w:pPr>
      <w:r>
        <w:t xml:space="preserve">        startTs:</w:t>
      </w:r>
    </w:p>
    <w:p w14:paraId="1CA492B9" w14:textId="77777777" w:rsidR="005C2463" w:rsidRDefault="005C2463" w:rsidP="005C2463">
      <w:pPr>
        <w:pStyle w:val="PL"/>
      </w:pPr>
      <w:r>
        <w:t xml:space="preserve">          $ref: 'TS29122_CommonData.yaml#/components/schemas/DateTime'</w:t>
      </w:r>
    </w:p>
    <w:p w14:paraId="709D873D" w14:textId="77777777" w:rsidR="005C2463" w:rsidRDefault="005C2463" w:rsidP="005C2463">
      <w:pPr>
        <w:pStyle w:val="PL"/>
      </w:pPr>
      <w:r>
        <w:t xml:space="preserve">        endTs:</w:t>
      </w:r>
    </w:p>
    <w:p w14:paraId="665A2CAA" w14:textId="77777777" w:rsidR="005C2463" w:rsidRDefault="005C2463" w:rsidP="005C2463">
      <w:pPr>
        <w:pStyle w:val="PL"/>
      </w:pPr>
      <w:r>
        <w:t xml:space="preserve">          $ref: 'TS29122_CommonData.yaml#/components/schemas/DateTime'</w:t>
      </w:r>
    </w:p>
    <w:p w14:paraId="2C705930" w14:textId="77777777" w:rsidR="005C2463" w:rsidRDefault="005C2463" w:rsidP="005C2463">
      <w:pPr>
        <w:pStyle w:val="PL"/>
      </w:pPr>
      <w:r>
        <w:t xml:space="preserve">        qosFlowRetThd:</w:t>
      </w:r>
    </w:p>
    <w:p w14:paraId="6D1A61B3" w14:textId="77777777" w:rsidR="005C2463" w:rsidRDefault="005C2463" w:rsidP="005C2463">
      <w:pPr>
        <w:pStyle w:val="PL"/>
      </w:pPr>
      <w:r>
        <w:t xml:space="preserve">          $ref: 'TS29520_Nnwdaf_EventsSubscription.yaml#/components/schemas/RetainabilityThreshold'</w:t>
      </w:r>
    </w:p>
    <w:p w14:paraId="2822F302" w14:textId="77777777" w:rsidR="005C2463" w:rsidRDefault="005C2463" w:rsidP="005C2463">
      <w:pPr>
        <w:pStyle w:val="PL"/>
      </w:pPr>
      <w:r>
        <w:t xml:space="preserve">        </w:t>
      </w:r>
      <w:r>
        <w:rPr>
          <w:rFonts w:cs="Arial"/>
          <w:szCs w:val="18"/>
          <w:lang w:eastAsia="zh-CN"/>
        </w:rPr>
        <w:t>ranUeThrouThd</w:t>
      </w:r>
      <w:r>
        <w:t>:</w:t>
      </w:r>
    </w:p>
    <w:p w14:paraId="5FD16B9E" w14:textId="77777777" w:rsidR="005C2463" w:rsidRDefault="005C2463" w:rsidP="005C2463">
      <w:pPr>
        <w:pStyle w:val="PL"/>
      </w:pPr>
      <w:r>
        <w:t xml:space="preserve">          $ref: 'TS29571_CommonData.yaml#/components/schemas/BitRate'</w:t>
      </w:r>
    </w:p>
    <w:p w14:paraId="001A68B7" w14:textId="77777777" w:rsidR="005C2463" w:rsidRDefault="005C2463" w:rsidP="005C2463">
      <w:pPr>
        <w:pStyle w:val="PL"/>
      </w:pPr>
      <w:r>
        <w:t xml:space="preserve">        snssai:</w:t>
      </w:r>
    </w:p>
    <w:p w14:paraId="102FDF91" w14:textId="77777777" w:rsidR="005C2463" w:rsidRDefault="005C2463" w:rsidP="005C2463">
      <w:pPr>
        <w:pStyle w:val="PL"/>
      </w:pPr>
      <w:r>
        <w:t xml:space="preserve">          $ref: 'TS29571_CommonData.yaml#/components/schemas/Snssai'</w:t>
      </w:r>
    </w:p>
    <w:p w14:paraId="17A0822A" w14:textId="77777777" w:rsidR="005C2463" w:rsidRDefault="005C2463" w:rsidP="005C2463">
      <w:pPr>
        <w:pStyle w:val="PL"/>
      </w:pPr>
      <w:r>
        <w:t xml:space="preserve">        confidence:</w:t>
      </w:r>
    </w:p>
    <w:p w14:paraId="03AE47DB" w14:textId="77777777" w:rsidR="005C2463" w:rsidRDefault="005C2463" w:rsidP="005C2463">
      <w:pPr>
        <w:pStyle w:val="PL"/>
      </w:pPr>
      <w:r>
        <w:t xml:space="preserve">          $ref: 'TS29571_CommonData.yaml#/components/schemas/Uinteger'</w:t>
      </w:r>
    </w:p>
    <w:p w14:paraId="500743E0" w14:textId="77777777" w:rsidR="005C2463" w:rsidRDefault="005C2463" w:rsidP="005C2463">
      <w:pPr>
        <w:pStyle w:val="PL"/>
      </w:pPr>
      <w:r>
        <w:t xml:space="preserve">      required:</w:t>
      </w:r>
    </w:p>
    <w:p w14:paraId="41C3D7ED" w14:textId="77777777" w:rsidR="005C2463" w:rsidRDefault="005C2463" w:rsidP="005C2463">
      <w:pPr>
        <w:pStyle w:val="PL"/>
        <w:rPr>
          <w:lang w:eastAsia="zh-CN"/>
        </w:rPr>
      </w:pPr>
      <w:r>
        <w:t xml:space="preserve">        - </w:t>
      </w:r>
      <w:r>
        <w:rPr>
          <w:lang w:eastAsia="zh-CN"/>
        </w:rPr>
        <w:t>locArea</w:t>
      </w:r>
    </w:p>
    <w:p w14:paraId="113F6C34" w14:textId="77777777" w:rsidR="005C2463" w:rsidRDefault="005C2463" w:rsidP="005C2463">
      <w:pPr>
        <w:pStyle w:val="PL"/>
        <w:rPr>
          <w:lang w:eastAsia="zh-CN"/>
        </w:rPr>
      </w:pPr>
      <w:r>
        <w:rPr>
          <w:lang w:eastAsia="zh-CN"/>
        </w:rPr>
        <w:t xml:space="preserve">        - startTs</w:t>
      </w:r>
    </w:p>
    <w:p w14:paraId="4926B6D8" w14:textId="77777777" w:rsidR="005C2463" w:rsidRDefault="005C2463" w:rsidP="005C2463">
      <w:pPr>
        <w:pStyle w:val="PL"/>
        <w:rPr>
          <w:lang w:eastAsia="zh-CN"/>
        </w:rPr>
      </w:pPr>
      <w:r>
        <w:rPr>
          <w:lang w:eastAsia="zh-CN"/>
        </w:rPr>
        <w:t xml:space="preserve">        - endTs</w:t>
      </w:r>
    </w:p>
    <w:p w14:paraId="6D415FE5" w14:textId="77777777" w:rsidR="005C2463" w:rsidRDefault="005C2463" w:rsidP="005C2463">
      <w:pPr>
        <w:pStyle w:val="PL"/>
      </w:pPr>
    </w:p>
    <w:p w14:paraId="0008D5D2" w14:textId="77777777" w:rsidR="005C2463" w:rsidRDefault="005C2463" w:rsidP="005C2463">
      <w:pPr>
        <w:pStyle w:val="PL"/>
      </w:pPr>
      <w:r>
        <w:t xml:space="preserve">    AnalyticsFailureEventInfo:</w:t>
      </w:r>
    </w:p>
    <w:p w14:paraId="6DFF960E" w14:textId="77777777" w:rsidR="005C2463" w:rsidRDefault="005C2463" w:rsidP="005C2463">
      <w:pPr>
        <w:pStyle w:val="PL"/>
        <w:rPr>
          <w:lang w:val="en-US" w:eastAsia="zh-CN"/>
        </w:rPr>
      </w:pPr>
      <w:r>
        <w:rPr>
          <w:lang w:val="en-US" w:eastAsia="zh-CN"/>
        </w:rPr>
        <w:t xml:space="preserve">      description: &gt;</w:t>
      </w:r>
    </w:p>
    <w:p w14:paraId="012C7CD8" w14:textId="77777777" w:rsidR="005C2463" w:rsidRDefault="005C2463" w:rsidP="005C2463">
      <w:pPr>
        <w:pStyle w:val="PL"/>
        <w:rPr>
          <w:lang w:val="en-US" w:eastAsia="zh-CN"/>
        </w:rPr>
      </w:pPr>
      <w:r>
        <w:rPr>
          <w:lang w:val="en-US" w:eastAsia="zh-CN"/>
        </w:rPr>
        <w:t xml:space="preserve">        Represents an event for which the subscription request was not successful</w:t>
      </w:r>
    </w:p>
    <w:p w14:paraId="22BE1EFF" w14:textId="77777777" w:rsidR="005C2463" w:rsidRDefault="005C2463" w:rsidP="005C2463">
      <w:pPr>
        <w:pStyle w:val="PL"/>
        <w:rPr>
          <w:lang w:val="en-US" w:eastAsia="zh-CN"/>
        </w:rPr>
      </w:pPr>
      <w:r>
        <w:rPr>
          <w:lang w:val="en-US" w:eastAsia="zh-CN"/>
        </w:rPr>
        <w:t xml:space="preserve">        and including the associated failure reason.</w:t>
      </w:r>
    </w:p>
    <w:p w14:paraId="72B7DCC6" w14:textId="77777777" w:rsidR="005C2463" w:rsidRDefault="005C2463" w:rsidP="005C2463">
      <w:pPr>
        <w:pStyle w:val="PL"/>
      </w:pPr>
      <w:r>
        <w:t xml:space="preserve">      type: object</w:t>
      </w:r>
    </w:p>
    <w:p w14:paraId="129D8FDB" w14:textId="77777777" w:rsidR="005C2463" w:rsidRDefault="005C2463" w:rsidP="005C2463">
      <w:pPr>
        <w:pStyle w:val="PL"/>
      </w:pPr>
      <w:r>
        <w:t xml:space="preserve">      properties:</w:t>
      </w:r>
    </w:p>
    <w:p w14:paraId="41A4806D" w14:textId="77777777" w:rsidR="005C2463" w:rsidRDefault="005C2463" w:rsidP="005C2463">
      <w:pPr>
        <w:pStyle w:val="PL"/>
      </w:pPr>
      <w:r>
        <w:t xml:space="preserve">        event:</w:t>
      </w:r>
    </w:p>
    <w:p w14:paraId="5EDFB475" w14:textId="77777777" w:rsidR="005C2463" w:rsidRDefault="005C2463" w:rsidP="005C2463">
      <w:pPr>
        <w:pStyle w:val="PL"/>
      </w:pPr>
      <w:r>
        <w:t xml:space="preserve">          $ref: '#/components/schemas/AnalyticsEvent'</w:t>
      </w:r>
    </w:p>
    <w:p w14:paraId="471AC4B2" w14:textId="77777777" w:rsidR="005C2463" w:rsidRDefault="005C2463" w:rsidP="005C2463">
      <w:pPr>
        <w:pStyle w:val="PL"/>
      </w:pPr>
      <w:r>
        <w:t xml:space="preserve">        failureCode:</w:t>
      </w:r>
    </w:p>
    <w:p w14:paraId="68F8B27C" w14:textId="77777777" w:rsidR="005C2463" w:rsidRDefault="005C2463" w:rsidP="005C2463">
      <w:pPr>
        <w:pStyle w:val="PL"/>
      </w:pPr>
      <w:r>
        <w:t xml:space="preserve">          $ref: '#/components/schemas/AnalyticsFailureCode'</w:t>
      </w:r>
    </w:p>
    <w:p w14:paraId="27E42660" w14:textId="77777777" w:rsidR="005C2463" w:rsidRDefault="005C2463" w:rsidP="005C2463">
      <w:pPr>
        <w:pStyle w:val="PL"/>
      </w:pPr>
      <w:r>
        <w:t xml:space="preserve">      required:</w:t>
      </w:r>
    </w:p>
    <w:p w14:paraId="76A0F6DB" w14:textId="77777777" w:rsidR="005C2463" w:rsidRDefault="005C2463" w:rsidP="005C2463">
      <w:pPr>
        <w:pStyle w:val="PL"/>
      </w:pPr>
      <w:r>
        <w:t xml:space="preserve">        - event</w:t>
      </w:r>
    </w:p>
    <w:p w14:paraId="182B226D" w14:textId="77777777" w:rsidR="005C2463" w:rsidRDefault="005C2463" w:rsidP="005C2463">
      <w:pPr>
        <w:pStyle w:val="PL"/>
        <w:rPr>
          <w:lang w:eastAsia="zh-CN"/>
        </w:rPr>
      </w:pPr>
      <w:r>
        <w:t xml:space="preserve">        - failureCode</w:t>
      </w:r>
    </w:p>
    <w:p w14:paraId="49D4749B" w14:textId="77777777" w:rsidR="005C2463" w:rsidRDefault="005C2463" w:rsidP="005C2463">
      <w:pPr>
        <w:pStyle w:val="PL"/>
      </w:pPr>
    </w:p>
    <w:p w14:paraId="768A434F" w14:textId="77777777" w:rsidR="005C2463" w:rsidRDefault="005C2463" w:rsidP="005C2463">
      <w:pPr>
        <w:pStyle w:val="PL"/>
      </w:pPr>
      <w:r>
        <w:t xml:space="preserve">    AnalyticsEvent:</w:t>
      </w:r>
    </w:p>
    <w:p w14:paraId="31452835" w14:textId="77777777" w:rsidR="005C2463" w:rsidRDefault="005C2463" w:rsidP="005C2463">
      <w:pPr>
        <w:pStyle w:val="PL"/>
      </w:pPr>
      <w:r>
        <w:t xml:space="preserve">      anyOf:</w:t>
      </w:r>
    </w:p>
    <w:p w14:paraId="4524527E" w14:textId="77777777" w:rsidR="005C2463" w:rsidRDefault="005C2463" w:rsidP="005C2463">
      <w:pPr>
        <w:pStyle w:val="PL"/>
      </w:pPr>
      <w:r>
        <w:t xml:space="preserve">      - type: string</w:t>
      </w:r>
    </w:p>
    <w:p w14:paraId="1D7D926D" w14:textId="77777777" w:rsidR="005C2463" w:rsidRDefault="005C2463" w:rsidP="005C2463">
      <w:pPr>
        <w:pStyle w:val="PL"/>
      </w:pPr>
      <w:r>
        <w:t xml:space="preserve">        enum:</w:t>
      </w:r>
    </w:p>
    <w:p w14:paraId="75673397" w14:textId="77777777" w:rsidR="005C2463" w:rsidRDefault="005C2463" w:rsidP="005C2463">
      <w:pPr>
        <w:pStyle w:val="PL"/>
      </w:pPr>
      <w:r>
        <w:t xml:space="preserve">          - </w:t>
      </w:r>
      <w:r>
        <w:rPr>
          <w:lang w:eastAsia="zh-CN"/>
        </w:rPr>
        <w:t>UE_MOBILITY</w:t>
      </w:r>
    </w:p>
    <w:p w14:paraId="13331973" w14:textId="77777777" w:rsidR="005C2463" w:rsidRDefault="005C2463" w:rsidP="005C2463">
      <w:pPr>
        <w:pStyle w:val="PL"/>
      </w:pPr>
      <w:r>
        <w:t xml:space="preserve">          - </w:t>
      </w:r>
      <w:r>
        <w:rPr>
          <w:lang w:eastAsia="zh-CN"/>
        </w:rPr>
        <w:t>UE_COMM</w:t>
      </w:r>
    </w:p>
    <w:p w14:paraId="2A641257" w14:textId="77777777" w:rsidR="005C2463" w:rsidRDefault="005C2463" w:rsidP="005C2463">
      <w:pPr>
        <w:pStyle w:val="PL"/>
        <w:rPr>
          <w:lang w:eastAsia="zh-CN"/>
        </w:rPr>
      </w:pPr>
      <w:r>
        <w:t xml:space="preserve">          - </w:t>
      </w:r>
      <w:r>
        <w:rPr>
          <w:lang w:eastAsia="zh-CN"/>
        </w:rPr>
        <w:t>ABNORMAL_BEHAVIOR</w:t>
      </w:r>
    </w:p>
    <w:p w14:paraId="5C206AF8" w14:textId="77777777" w:rsidR="005C2463" w:rsidRDefault="005C2463" w:rsidP="005C2463">
      <w:pPr>
        <w:pStyle w:val="PL"/>
        <w:rPr>
          <w:lang w:eastAsia="zh-CN"/>
        </w:rPr>
      </w:pPr>
      <w:r>
        <w:t xml:space="preserve">          - </w:t>
      </w:r>
      <w:r>
        <w:rPr>
          <w:lang w:eastAsia="zh-CN"/>
        </w:rPr>
        <w:t>CONGESTION</w:t>
      </w:r>
    </w:p>
    <w:p w14:paraId="62B4A45A" w14:textId="77777777" w:rsidR="005C2463" w:rsidRDefault="005C2463" w:rsidP="005C2463">
      <w:pPr>
        <w:pStyle w:val="PL"/>
        <w:rPr>
          <w:lang w:eastAsia="zh-CN"/>
        </w:rPr>
      </w:pPr>
      <w:r>
        <w:rPr>
          <w:lang w:eastAsia="zh-CN"/>
        </w:rPr>
        <w:t xml:space="preserve">          - NETWORK_PERFORMANCE</w:t>
      </w:r>
    </w:p>
    <w:p w14:paraId="4711FEFD" w14:textId="77777777" w:rsidR="005C2463" w:rsidRDefault="005C2463" w:rsidP="005C2463">
      <w:pPr>
        <w:pStyle w:val="PL"/>
      </w:pPr>
      <w:r>
        <w:rPr>
          <w:lang w:eastAsia="zh-CN"/>
        </w:rPr>
        <w:t xml:space="preserve">          - QOS_SUSTAINABILITY</w:t>
      </w:r>
    </w:p>
    <w:p w14:paraId="18701823" w14:textId="77777777" w:rsidR="005C2463" w:rsidRDefault="005C2463" w:rsidP="005C2463">
      <w:pPr>
        <w:pStyle w:val="PL"/>
      </w:pPr>
      <w:r>
        <w:t xml:space="preserve">          - DISPERSION</w:t>
      </w:r>
    </w:p>
    <w:p w14:paraId="1F5AC398" w14:textId="77777777" w:rsidR="005C2463" w:rsidRDefault="005C2463" w:rsidP="005C2463">
      <w:pPr>
        <w:pStyle w:val="PL"/>
      </w:pPr>
      <w:r>
        <w:t xml:space="preserve">          - </w:t>
      </w:r>
      <w:r>
        <w:rPr>
          <w:lang w:eastAsia="zh-CN"/>
        </w:rPr>
        <w:t>DN_PERFORMANCE</w:t>
      </w:r>
    </w:p>
    <w:p w14:paraId="780E5FA1" w14:textId="77777777" w:rsidR="005C2463" w:rsidRDefault="005C2463" w:rsidP="005C2463">
      <w:pPr>
        <w:pStyle w:val="PL"/>
      </w:pPr>
      <w:r>
        <w:t xml:space="preserve">          - SERVICE_EXPERIENCE</w:t>
      </w:r>
    </w:p>
    <w:p w14:paraId="5A779348" w14:textId="77777777" w:rsidR="005C2463" w:rsidRDefault="005C2463" w:rsidP="005C2463">
      <w:pPr>
        <w:pStyle w:val="PL"/>
        <w:rPr>
          <w:lang w:eastAsia="zh-CN"/>
        </w:rPr>
      </w:pPr>
      <w:r>
        <w:t xml:space="preserve">          - </w:t>
      </w:r>
      <w:r>
        <w:rPr>
          <w:lang w:eastAsia="zh-CN"/>
        </w:rPr>
        <w:t>E2E_DATA_VOL_TRANS_TIME</w:t>
      </w:r>
    </w:p>
    <w:p w14:paraId="385A0B4C" w14:textId="77777777" w:rsidR="005C2463" w:rsidRDefault="005C2463" w:rsidP="005C2463">
      <w:pPr>
        <w:pStyle w:val="PL"/>
        <w:rPr>
          <w:rFonts w:eastAsia="Times New Roman"/>
          <w:lang w:eastAsia="zh-CN"/>
        </w:rPr>
      </w:pPr>
      <w:r>
        <w:t xml:space="preserve">          </w:t>
      </w:r>
      <w:bookmarkStart w:id="650" w:name="_Hlk138707473"/>
      <w:r>
        <w:t xml:space="preserve">- </w:t>
      </w:r>
      <w:r>
        <w:rPr>
          <w:lang w:eastAsia="ja-JP"/>
        </w:rPr>
        <w:t>MOVEMENT_BEHAVIOUR</w:t>
      </w:r>
      <w:bookmarkEnd w:id="650"/>
    </w:p>
    <w:p w14:paraId="717029CA" w14:textId="77777777" w:rsidR="005C2463" w:rsidRDefault="005C2463" w:rsidP="005C2463">
      <w:pPr>
        <w:pStyle w:val="PL"/>
      </w:pPr>
      <w:r>
        <w:t xml:space="preserve">      - type: string</w:t>
      </w:r>
    </w:p>
    <w:p w14:paraId="770019A6" w14:textId="77777777" w:rsidR="005C2463" w:rsidRDefault="005C2463" w:rsidP="005C2463">
      <w:pPr>
        <w:pStyle w:val="PL"/>
      </w:pPr>
      <w:r>
        <w:t xml:space="preserve">        description: &gt;</w:t>
      </w:r>
    </w:p>
    <w:p w14:paraId="59E4EB77" w14:textId="77777777" w:rsidR="005C2463" w:rsidRDefault="005C2463" w:rsidP="005C2463">
      <w:pPr>
        <w:pStyle w:val="PL"/>
      </w:pPr>
      <w:r>
        <w:t xml:space="preserve">          This string provides forward-compatibility with future</w:t>
      </w:r>
    </w:p>
    <w:p w14:paraId="3E2A1F4E" w14:textId="77777777" w:rsidR="005C2463" w:rsidRDefault="005C2463" w:rsidP="005C2463">
      <w:pPr>
        <w:pStyle w:val="PL"/>
      </w:pPr>
      <w:r>
        <w:t xml:space="preserve">          extensions to the enumeration but is not used to encode</w:t>
      </w:r>
    </w:p>
    <w:p w14:paraId="70FFBC77" w14:textId="77777777" w:rsidR="005C2463" w:rsidRDefault="005C2463" w:rsidP="005C2463">
      <w:pPr>
        <w:pStyle w:val="PL"/>
      </w:pPr>
      <w:r>
        <w:t xml:space="preserve">          content defined in the present version of this API.</w:t>
      </w:r>
    </w:p>
    <w:p w14:paraId="1DEE05DD" w14:textId="77777777" w:rsidR="005C2463" w:rsidRDefault="005C2463" w:rsidP="005C2463">
      <w:pPr>
        <w:pStyle w:val="PL"/>
      </w:pPr>
      <w:r>
        <w:t xml:space="preserve">      description: |</w:t>
      </w:r>
    </w:p>
    <w:p w14:paraId="4F63A0AA" w14:textId="77777777" w:rsidR="005C2463" w:rsidRDefault="005C2463" w:rsidP="005C2463">
      <w:pPr>
        <w:pStyle w:val="PL"/>
      </w:pPr>
      <w:r>
        <w:t xml:space="preserve">        Represents the analytics event that is subscribed or notified.  </w:t>
      </w:r>
    </w:p>
    <w:p w14:paraId="3C176822" w14:textId="77777777" w:rsidR="005C2463" w:rsidRDefault="005C2463" w:rsidP="005C2463">
      <w:pPr>
        <w:pStyle w:val="PL"/>
      </w:pPr>
      <w:r>
        <w:t xml:space="preserve">        Possible values are:</w:t>
      </w:r>
    </w:p>
    <w:p w14:paraId="6902BA0A" w14:textId="77777777" w:rsidR="005C2463" w:rsidRDefault="005C2463" w:rsidP="005C2463">
      <w:pPr>
        <w:pStyle w:val="PL"/>
        <w:rPr>
          <w:lang w:eastAsia="zh-CN"/>
        </w:rPr>
      </w:pPr>
      <w:r>
        <w:t xml:space="preserve">        - </w:t>
      </w:r>
      <w:r>
        <w:rPr>
          <w:lang w:eastAsia="zh-CN"/>
        </w:rPr>
        <w:t>UE_MOBILITY</w:t>
      </w:r>
      <w:r>
        <w:t xml:space="preserve">: </w:t>
      </w:r>
      <w:r>
        <w:rPr>
          <w:lang w:eastAsia="zh-CN"/>
        </w:rPr>
        <w:t>The AF requests to be notified about analytics information of UE mobility.</w:t>
      </w:r>
    </w:p>
    <w:p w14:paraId="28A7FBBC" w14:textId="77777777" w:rsidR="005C2463" w:rsidRDefault="005C2463" w:rsidP="005C2463">
      <w:pPr>
        <w:pStyle w:val="PL"/>
        <w:rPr>
          <w:lang w:val="en-US"/>
        </w:rPr>
      </w:pPr>
      <w:r>
        <w:rPr>
          <w:lang w:val="en-US"/>
        </w:rPr>
        <w:t xml:space="preserve">        - </w:t>
      </w:r>
      <w:r>
        <w:rPr>
          <w:lang w:eastAsia="zh-CN"/>
        </w:rPr>
        <w:t>UE_COMM</w:t>
      </w:r>
      <w:r>
        <w:rPr>
          <w:lang w:val="en-US"/>
        </w:rPr>
        <w:t xml:space="preserve">: </w:t>
      </w:r>
      <w:r>
        <w:rPr>
          <w:lang w:eastAsia="zh-CN"/>
        </w:rPr>
        <w:t>The AF requests to be notified about analytics information of UE communication.</w:t>
      </w:r>
    </w:p>
    <w:p w14:paraId="4F711691" w14:textId="77777777" w:rsidR="005C2463" w:rsidRDefault="005C2463" w:rsidP="005C2463">
      <w:pPr>
        <w:pStyle w:val="PL"/>
        <w:rPr>
          <w:lang w:eastAsia="zh-CN"/>
        </w:rPr>
      </w:pPr>
      <w:r>
        <w:rPr>
          <w:lang w:val="en-US"/>
        </w:rPr>
        <w:lastRenderedPageBreak/>
        <w:t xml:space="preserve">        - </w:t>
      </w:r>
      <w:r>
        <w:rPr>
          <w:lang w:eastAsia="zh-CN"/>
        </w:rPr>
        <w:t>ABNORMAL_BEHAVIOR</w:t>
      </w:r>
      <w:r>
        <w:rPr>
          <w:lang w:val="en-US"/>
        </w:rPr>
        <w:t xml:space="preserve">: </w:t>
      </w:r>
      <w:r>
        <w:rPr>
          <w:lang w:eastAsia="zh-CN"/>
        </w:rPr>
        <w:t>The AF requests to be notified about analytics information of UE's</w:t>
      </w:r>
    </w:p>
    <w:p w14:paraId="407B8627" w14:textId="77777777" w:rsidR="005C2463" w:rsidRDefault="005C2463" w:rsidP="005C2463">
      <w:pPr>
        <w:pStyle w:val="PL"/>
        <w:rPr>
          <w:lang w:eastAsia="zh-CN"/>
        </w:rPr>
      </w:pPr>
      <w:r>
        <w:rPr>
          <w:lang w:eastAsia="zh-CN"/>
        </w:rPr>
        <w:t xml:space="preserve">          abnormal behavior.</w:t>
      </w:r>
    </w:p>
    <w:p w14:paraId="5DD658F6" w14:textId="77777777" w:rsidR="005C2463" w:rsidRDefault="005C2463" w:rsidP="005C2463">
      <w:pPr>
        <w:pStyle w:val="PL"/>
        <w:rPr>
          <w:lang w:eastAsia="zh-CN"/>
        </w:rPr>
      </w:pPr>
      <w:r>
        <w:rPr>
          <w:lang w:val="en-US"/>
        </w:rPr>
        <w:t xml:space="preserve">        - </w:t>
      </w:r>
      <w:r>
        <w:rPr>
          <w:lang w:eastAsia="zh-CN"/>
        </w:rPr>
        <w:t>CONGESTION</w:t>
      </w:r>
      <w:r>
        <w:rPr>
          <w:lang w:val="en-US"/>
        </w:rPr>
        <w:t xml:space="preserve">: </w:t>
      </w:r>
      <w:r>
        <w:rPr>
          <w:lang w:eastAsia="zh-CN"/>
        </w:rPr>
        <w:t>The AF requests to be notified about analytics information of user data</w:t>
      </w:r>
    </w:p>
    <w:p w14:paraId="031FCA8F" w14:textId="77777777" w:rsidR="005C2463" w:rsidRDefault="005C2463" w:rsidP="005C2463">
      <w:pPr>
        <w:pStyle w:val="PL"/>
        <w:rPr>
          <w:lang w:eastAsia="zh-CN"/>
        </w:rPr>
      </w:pPr>
      <w:r>
        <w:rPr>
          <w:lang w:eastAsia="zh-CN"/>
        </w:rPr>
        <w:t xml:space="preserve">          congestion information. </w:t>
      </w:r>
    </w:p>
    <w:p w14:paraId="75AA86B8" w14:textId="77777777" w:rsidR="005C2463" w:rsidRDefault="005C2463" w:rsidP="005C2463">
      <w:pPr>
        <w:pStyle w:val="PL"/>
        <w:rPr>
          <w:lang w:eastAsia="zh-CN"/>
        </w:rPr>
      </w:pPr>
      <w:r>
        <w:rPr>
          <w:lang w:eastAsia="zh-CN"/>
        </w:rPr>
        <w:t xml:space="preserve">        - NETWORK_PERFORMANCE: The AF requests to be notified about analytics information</w:t>
      </w:r>
    </w:p>
    <w:p w14:paraId="29FF3895" w14:textId="77777777" w:rsidR="005C2463" w:rsidRDefault="005C2463" w:rsidP="005C2463">
      <w:pPr>
        <w:pStyle w:val="PL"/>
        <w:rPr>
          <w:lang w:eastAsia="zh-CN"/>
        </w:rPr>
      </w:pPr>
      <w:r>
        <w:rPr>
          <w:lang w:eastAsia="zh-CN"/>
        </w:rPr>
        <w:t xml:space="preserve">          of network performance. </w:t>
      </w:r>
    </w:p>
    <w:p w14:paraId="3F2A80B9" w14:textId="77777777" w:rsidR="005C2463" w:rsidRDefault="005C2463" w:rsidP="005C2463">
      <w:pPr>
        <w:pStyle w:val="PL"/>
        <w:rPr>
          <w:lang w:eastAsia="zh-CN"/>
        </w:rPr>
      </w:pPr>
      <w:r>
        <w:rPr>
          <w:lang w:eastAsia="zh-CN"/>
        </w:rPr>
        <w:t xml:space="preserve">        - QOS_SUSTAINABILITY: The AF requests to be notified about analytics information</w:t>
      </w:r>
    </w:p>
    <w:p w14:paraId="5C9915D1" w14:textId="77777777" w:rsidR="005C2463" w:rsidRDefault="005C2463" w:rsidP="005C2463">
      <w:pPr>
        <w:pStyle w:val="PL"/>
        <w:rPr>
          <w:lang w:eastAsia="zh-CN"/>
        </w:rPr>
      </w:pPr>
      <w:r>
        <w:rPr>
          <w:lang w:eastAsia="zh-CN"/>
        </w:rPr>
        <w:t xml:space="preserve">          of QoS sustainability.</w:t>
      </w:r>
    </w:p>
    <w:p w14:paraId="77E6E03E" w14:textId="77777777" w:rsidR="005C2463" w:rsidRDefault="005C2463" w:rsidP="005C2463">
      <w:pPr>
        <w:pStyle w:val="PL"/>
        <w:rPr>
          <w:lang w:val="en-US" w:eastAsia="zh-CN"/>
        </w:rPr>
      </w:pPr>
      <w:r>
        <w:rPr>
          <w:lang w:val="en-US" w:eastAsia="zh-CN"/>
        </w:rPr>
        <w:t xml:space="preserve">        - DISPERSION: The AF requests to be notified about analytics information of Dispersion</w:t>
      </w:r>
    </w:p>
    <w:p w14:paraId="6F35AB3F" w14:textId="77777777" w:rsidR="005C2463" w:rsidRDefault="005C2463" w:rsidP="005C2463">
      <w:pPr>
        <w:pStyle w:val="PL"/>
        <w:rPr>
          <w:lang w:val="en-US" w:eastAsia="zh-CN"/>
        </w:rPr>
      </w:pPr>
      <w:r>
        <w:rPr>
          <w:lang w:val="en-US" w:eastAsia="zh-CN"/>
        </w:rPr>
        <w:t xml:space="preserve">          analytics.</w:t>
      </w:r>
    </w:p>
    <w:p w14:paraId="78F7927C" w14:textId="77777777" w:rsidR="005C2463" w:rsidRDefault="005C2463" w:rsidP="005C2463">
      <w:pPr>
        <w:pStyle w:val="PL"/>
        <w:rPr>
          <w:lang w:eastAsia="zh-CN"/>
        </w:rPr>
      </w:pPr>
      <w:r>
        <w:rPr>
          <w:lang w:val="en-US" w:eastAsia="zh-CN"/>
        </w:rPr>
        <w:t xml:space="preserve">        - </w:t>
      </w:r>
      <w:r>
        <w:rPr>
          <w:lang w:eastAsia="zh-CN"/>
        </w:rPr>
        <w:t>DN_PERFORMANCE</w:t>
      </w:r>
      <w:r>
        <w:rPr>
          <w:lang w:val="en-US" w:eastAsia="zh-CN"/>
        </w:rPr>
        <w:t xml:space="preserve">: The AF requests to be notified about analytics information of </w:t>
      </w:r>
      <w:r>
        <w:rPr>
          <w:lang w:eastAsia="zh-CN"/>
        </w:rPr>
        <w:t>DN</w:t>
      </w:r>
    </w:p>
    <w:p w14:paraId="4CBB8FF7" w14:textId="77777777" w:rsidR="005C2463" w:rsidRDefault="005C2463" w:rsidP="005C2463">
      <w:pPr>
        <w:pStyle w:val="PL"/>
        <w:rPr>
          <w:lang w:val="en-US" w:eastAsia="zh-CN"/>
        </w:rPr>
      </w:pPr>
      <w:r>
        <w:rPr>
          <w:lang w:eastAsia="zh-CN"/>
        </w:rPr>
        <w:t xml:space="preserve">          performance</w:t>
      </w:r>
      <w:r>
        <w:rPr>
          <w:lang w:val="en-US" w:eastAsia="zh-CN"/>
        </w:rPr>
        <w:t>.</w:t>
      </w:r>
    </w:p>
    <w:p w14:paraId="528EC661" w14:textId="77777777" w:rsidR="005C2463" w:rsidRDefault="005C2463" w:rsidP="005C2463">
      <w:pPr>
        <w:pStyle w:val="PL"/>
        <w:rPr>
          <w:lang w:val="en-US"/>
        </w:rPr>
      </w:pPr>
      <w:r>
        <w:rPr>
          <w:lang w:val="en-US"/>
        </w:rPr>
        <w:t xml:space="preserve">        - SERVICE_EXPERIENCE: </w:t>
      </w:r>
      <w:r>
        <w:rPr>
          <w:lang w:val="en-US" w:eastAsia="zh-CN"/>
        </w:rPr>
        <w:t>The AF requests to be notified about analytics information</w:t>
      </w:r>
      <w:r>
        <w:rPr>
          <w:lang w:val="en-US"/>
        </w:rPr>
        <w:t xml:space="preserve"> of service</w:t>
      </w:r>
    </w:p>
    <w:p w14:paraId="4A5D544D" w14:textId="77777777" w:rsidR="005C2463" w:rsidRDefault="005C2463" w:rsidP="005C2463">
      <w:pPr>
        <w:pStyle w:val="PL"/>
        <w:rPr>
          <w:lang w:val="en-US"/>
        </w:rPr>
      </w:pPr>
      <w:r>
        <w:rPr>
          <w:lang w:val="en-US"/>
        </w:rPr>
        <w:t xml:space="preserve">          experience.</w:t>
      </w:r>
    </w:p>
    <w:p w14:paraId="7977D860" w14:textId="77777777" w:rsidR="005C2463" w:rsidRDefault="005C2463" w:rsidP="005C2463">
      <w:pPr>
        <w:pStyle w:val="PL"/>
        <w:rPr>
          <w:lang w:eastAsia="ko-KR"/>
        </w:rPr>
      </w:pPr>
      <w:r>
        <w:t xml:space="preserve">        - </w:t>
      </w:r>
      <w:r>
        <w:rPr>
          <w:lang w:eastAsia="zh-CN"/>
        </w:rPr>
        <w:t>E2E_DATA_VOL_TRANS_TIME</w:t>
      </w:r>
      <w:r>
        <w:t xml:space="preserve">: </w:t>
      </w:r>
      <w:r>
        <w:rPr>
          <w:lang w:val="en-US"/>
        </w:rPr>
        <w:t xml:space="preserve">Indicates that the event subscribed is </w:t>
      </w:r>
      <w:r>
        <w:t xml:space="preserve">of </w:t>
      </w:r>
      <w:r>
        <w:rPr>
          <w:lang w:eastAsia="ko-KR"/>
        </w:rPr>
        <w:t xml:space="preserve">E2E data volume </w:t>
      </w:r>
    </w:p>
    <w:p w14:paraId="05B4C2E1" w14:textId="77777777" w:rsidR="005C2463" w:rsidRDefault="005C2463" w:rsidP="005C2463">
      <w:pPr>
        <w:pStyle w:val="PL"/>
      </w:pPr>
      <w:r>
        <w:rPr>
          <w:lang w:eastAsia="ko-KR"/>
        </w:rPr>
        <w:t xml:space="preserve">          transfer time</w:t>
      </w:r>
      <w:r>
        <w:t>.</w:t>
      </w:r>
    </w:p>
    <w:p w14:paraId="02A4E9B7" w14:textId="77777777" w:rsidR="005C2463" w:rsidRDefault="005C2463" w:rsidP="005C2463">
      <w:pPr>
        <w:pStyle w:val="PL"/>
        <w:rPr>
          <w:lang w:val="en-US"/>
        </w:rPr>
      </w:pPr>
      <w:r>
        <w:t xml:space="preserve">        </w:t>
      </w:r>
      <w:bookmarkStart w:id="651" w:name="_Hlk138707498"/>
      <w:r>
        <w:t xml:space="preserve">- </w:t>
      </w:r>
      <w:r>
        <w:rPr>
          <w:lang w:eastAsia="ja-JP"/>
        </w:rPr>
        <w:t>MOVEMENT_BEHAVIOUR</w:t>
      </w:r>
      <w:r>
        <w:t xml:space="preserve">: </w:t>
      </w:r>
      <w:r>
        <w:rPr>
          <w:lang w:val="en-US"/>
        </w:rPr>
        <w:t>Indicates that the event subscribed is the Movement Behaviour</w:t>
      </w:r>
    </w:p>
    <w:p w14:paraId="0BA6B8E5" w14:textId="77777777" w:rsidR="005C2463" w:rsidRDefault="005C2463" w:rsidP="005C2463">
      <w:pPr>
        <w:pStyle w:val="PL"/>
      </w:pPr>
      <w:r>
        <w:rPr>
          <w:lang w:eastAsia="ko-KR"/>
        </w:rPr>
        <w:t xml:space="preserve">          </w:t>
      </w:r>
      <w:r>
        <w:rPr>
          <w:lang w:val="en-US"/>
        </w:rPr>
        <w:t>information</w:t>
      </w:r>
      <w:r>
        <w:t>.</w:t>
      </w:r>
      <w:bookmarkEnd w:id="651"/>
    </w:p>
    <w:p w14:paraId="160FF181" w14:textId="77777777" w:rsidR="005C2463" w:rsidRDefault="005C2463" w:rsidP="005C2463">
      <w:pPr>
        <w:pStyle w:val="PL"/>
        <w:rPr>
          <w:lang w:val="en-US" w:eastAsia="zh-CN"/>
        </w:rPr>
      </w:pPr>
    </w:p>
    <w:p w14:paraId="7CB090D5" w14:textId="77777777" w:rsidR="005C2463" w:rsidRDefault="005C2463" w:rsidP="005C2463">
      <w:pPr>
        <w:pStyle w:val="PL"/>
        <w:rPr>
          <w:lang w:val="en-US" w:eastAsia="zh-CN"/>
        </w:rPr>
      </w:pPr>
      <w:r>
        <w:rPr>
          <w:lang w:val="en-US" w:eastAsia="zh-CN"/>
        </w:rPr>
        <w:t xml:space="preserve">    AnalyticsFailureCode:</w:t>
      </w:r>
    </w:p>
    <w:p w14:paraId="1CB12811" w14:textId="77777777" w:rsidR="005C2463" w:rsidRDefault="005C2463" w:rsidP="005C2463">
      <w:pPr>
        <w:pStyle w:val="PL"/>
        <w:rPr>
          <w:lang w:val="en-US" w:eastAsia="zh-CN"/>
        </w:rPr>
      </w:pPr>
      <w:r>
        <w:rPr>
          <w:lang w:val="en-US" w:eastAsia="zh-CN"/>
        </w:rPr>
        <w:t xml:space="preserve">      anyOf:</w:t>
      </w:r>
    </w:p>
    <w:p w14:paraId="535AC69A" w14:textId="77777777" w:rsidR="005C2463" w:rsidRDefault="005C2463" w:rsidP="005C2463">
      <w:pPr>
        <w:pStyle w:val="PL"/>
        <w:rPr>
          <w:lang w:val="en-US" w:eastAsia="zh-CN"/>
        </w:rPr>
      </w:pPr>
      <w:r>
        <w:rPr>
          <w:lang w:val="en-US" w:eastAsia="zh-CN"/>
        </w:rPr>
        <w:t xml:space="preserve">      - type: string</w:t>
      </w:r>
    </w:p>
    <w:p w14:paraId="5C81E526" w14:textId="77777777" w:rsidR="005C2463" w:rsidRDefault="005C2463" w:rsidP="005C2463">
      <w:pPr>
        <w:pStyle w:val="PL"/>
        <w:rPr>
          <w:lang w:val="en-US" w:eastAsia="zh-CN"/>
        </w:rPr>
      </w:pPr>
      <w:r>
        <w:rPr>
          <w:lang w:val="en-US" w:eastAsia="zh-CN"/>
        </w:rPr>
        <w:t xml:space="preserve">        enum:</w:t>
      </w:r>
    </w:p>
    <w:p w14:paraId="7E40CF86" w14:textId="77777777" w:rsidR="005C2463" w:rsidRDefault="005C2463" w:rsidP="005C2463">
      <w:pPr>
        <w:pStyle w:val="PL"/>
        <w:rPr>
          <w:lang w:val="en-US" w:eastAsia="zh-CN"/>
        </w:rPr>
      </w:pPr>
      <w:r>
        <w:rPr>
          <w:lang w:val="en-US" w:eastAsia="zh-CN"/>
        </w:rPr>
        <w:t xml:space="preserve">          - UNAVAILABLE_DATA</w:t>
      </w:r>
    </w:p>
    <w:p w14:paraId="17663707" w14:textId="77777777" w:rsidR="005C2463" w:rsidRDefault="005C2463" w:rsidP="005C2463">
      <w:pPr>
        <w:pStyle w:val="PL"/>
      </w:pPr>
      <w:r>
        <w:rPr>
          <w:lang w:val="en-US" w:eastAsia="zh-CN"/>
        </w:rPr>
        <w:t xml:space="preserve">          - </w:t>
      </w:r>
      <w:r>
        <w:t>BOTH_STAT_PRED_NOT_ALLOWED</w:t>
      </w:r>
    </w:p>
    <w:p w14:paraId="4759B805" w14:textId="77777777" w:rsidR="005C2463" w:rsidRDefault="005C2463" w:rsidP="005C2463">
      <w:pPr>
        <w:pStyle w:val="PL"/>
      </w:pPr>
      <w:r>
        <w:t xml:space="preserve">          - UNSATISFIED_REQUESTED_ANALYTICS_TIME</w:t>
      </w:r>
    </w:p>
    <w:p w14:paraId="57F585A9" w14:textId="77777777" w:rsidR="005C2463" w:rsidRDefault="005C2463" w:rsidP="005C2463">
      <w:pPr>
        <w:pStyle w:val="PL"/>
        <w:rPr>
          <w:lang w:val="en-US" w:eastAsia="zh-CN"/>
        </w:rPr>
      </w:pPr>
      <w:r>
        <w:rPr>
          <w:lang w:val="en-US" w:eastAsia="zh-CN"/>
        </w:rPr>
        <w:t xml:space="preserve">          - </w:t>
      </w:r>
      <w:r>
        <w:t>OTHER</w:t>
      </w:r>
    </w:p>
    <w:p w14:paraId="0115892D" w14:textId="77777777" w:rsidR="005C2463" w:rsidRDefault="005C2463" w:rsidP="005C2463">
      <w:pPr>
        <w:pStyle w:val="PL"/>
        <w:rPr>
          <w:lang w:val="en-US" w:eastAsia="zh-CN"/>
        </w:rPr>
      </w:pPr>
      <w:r>
        <w:rPr>
          <w:lang w:val="en-US" w:eastAsia="zh-CN"/>
        </w:rPr>
        <w:t xml:space="preserve">      - type: string</w:t>
      </w:r>
    </w:p>
    <w:p w14:paraId="323C4297" w14:textId="77777777" w:rsidR="005C2463" w:rsidRDefault="005C2463" w:rsidP="005C2463">
      <w:pPr>
        <w:pStyle w:val="PL"/>
        <w:rPr>
          <w:lang w:val="en-US" w:eastAsia="zh-CN"/>
        </w:rPr>
      </w:pPr>
      <w:r>
        <w:rPr>
          <w:lang w:val="en-US" w:eastAsia="zh-CN"/>
        </w:rPr>
        <w:t xml:space="preserve">        description: &gt;</w:t>
      </w:r>
    </w:p>
    <w:p w14:paraId="4CD35A05" w14:textId="77777777" w:rsidR="005C2463" w:rsidRDefault="005C2463" w:rsidP="005C2463">
      <w:pPr>
        <w:pStyle w:val="PL"/>
        <w:rPr>
          <w:lang w:val="en-US" w:eastAsia="zh-CN"/>
        </w:rPr>
      </w:pPr>
      <w:r>
        <w:rPr>
          <w:lang w:val="en-US" w:eastAsia="zh-CN"/>
        </w:rPr>
        <w:t xml:space="preserve">          This string provides forward-compatibility with future</w:t>
      </w:r>
    </w:p>
    <w:p w14:paraId="63315BE0" w14:textId="77777777" w:rsidR="005C2463" w:rsidRDefault="005C2463" w:rsidP="005C2463">
      <w:pPr>
        <w:pStyle w:val="PL"/>
        <w:rPr>
          <w:lang w:val="en-US" w:eastAsia="zh-CN"/>
        </w:rPr>
      </w:pPr>
      <w:r>
        <w:rPr>
          <w:lang w:val="en-US" w:eastAsia="zh-CN"/>
        </w:rPr>
        <w:t xml:space="preserve">          extensions to the enumeration but is not used to encode</w:t>
      </w:r>
    </w:p>
    <w:p w14:paraId="779E91AA" w14:textId="77777777" w:rsidR="005C2463" w:rsidRDefault="005C2463" w:rsidP="005C2463">
      <w:pPr>
        <w:pStyle w:val="PL"/>
        <w:rPr>
          <w:lang w:val="en-US" w:eastAsia="zh-CN"/>
        </w:rPr>
      </w:pPr>
      <w:r>
        <w:rPr>
          <w:lang w:val="en-US" w:eastAsia="zh-CN"/>
        </w:rPr>
        <w:t xml:space="preserve">          content defined in the present version of this API.</w:t>
      </w:r>
    </w:p>
    <w:p w14:paraId="1947192D" w14:textId="77777777" w:rsidR="005C2463" w:rsidRDefault="005C2463" w:rsidP="005C2463">
      <w:pPr>
        <w:pStyle w:val="PL"/>
        <w:rPr>
          <w:lang w:val="en-US" w:eastAsia="zh-CN"/>
        </w:rPr>
      </w:pPr>
      <w:r>
        <w:rPr>
          <w:lang w:val="en-US" w:eastAsia="zh-CN"/>
        </w:rPr>
        <w:t xml:space="preserve">      description: </w:t>
      </w:r>
      <w:r>
        <w:t>|</w:t>
      </w:r>
    </w:p>
    <w:p w14:paraId="579D94E9" w14:textId="77777777" w:rsidR="005C2463" w:rsidRDefault="005C2463" w:rsidP="005C2463">
      <w:pPr>
        <w:pStyle w:val="PL"/>
        <w:rPr>
          <w:lang w:val="en-US" w:eastAsia="zh-CN"/>
        </w:rPr>
      </w:pPr>
      <w:r>
        <w:t xml:space="preserve">        </w:t>
      </w:r>
      <w:r>
        <w:rPr>
          <w:rFonts w:eastAsia="Times New Roman" w:cs="Arial"/>
          <w:szCs w:val="18"/>
        </w:rPr>
        <w:t xml:space="preserve">Identifies the failure reason.  </w:t>
      </w:r>
    </w:p>
    <w:p w14:paraId="53668603" w14:textId="77777777" w:rsidR="005C2463" w:rsidRDefault="005C2463" w:rsidP="005C2463">
      <w:pPr>
        <w:pStyle w:val="PL"/>
        <w:rPr>
          <w:lang w:val="en-US" w:eastAsia="zh-CN"/>
        </w:rPr>
      </w:pPr>
      <w:r>
        <w:rPr>
          <w:lang w:val="en-US" w:eastAsia="zh-CN"/>
        </w:rPr>
        <w:t xml:space="preserve">        Possible values are:</w:t>
      </w:r>
    </w:p>
    <w:p w14:paraId="1F2FF2FD" w14:textId="77777777" w:rsidR="005C2463" w:rsidRDefault="005C2463" w:rsidP="005C2463">
      <w:pPr>
        <w:pStyle w:val="PL"/>
        <w:rPr>
          <w:lang w:eastAsia="zh-CN"/>
        </w:rPr>
      </w:pPr>
      <w:r>
        <w:rPr>
          <w:lang w:val="en-US" w:eastAsia="zh-CN"/>
        </w:rPr>
        <w:t xml:space="preserve">        - UNAVAILABLE_DATA: </w:t>
      </w:r>
      <w:r>
        <w:rPr>
          <w:lang w:eastAsia="zh-CN"/>
        </w:rPr>
        <w:t>The event is rejected since necessary data to perform the service</w:t>
      </w:r>
    </w:p>
    <w:p w14:paraId="0D899BD8" w14:textId="77777777" w:rsidR="005C2463" w:rsidRDefault="005C2463" w:rsidP="005C2463">
      <w:pPr>
        <w:pStyle w:val="PL"/>
        <w:rPr>
          <w:lang w:val="en-US" w:eastAsia="zh-CN"/>
        </w:rPr>
      </w:pPr>
      <w:r>
        <w:rPr>
          <w:lang w:eastAsia="zh-CN"/>
        </w:rPr>
        <w:t xml:space="preserve">          is unavailable</w:t>
      </w:r>
      <w:r>
        <w:rPr>
          <w:lang w:val="en-US" w:eastAsia="zh-CN"/>
        </w:rPr>
        <w:t>.</w:t>
      </w:r>
    </w:p>
    <w:p w14:paraId="732C6F54" w14:textId="77777777" w:rsidR="005C2463" w:rsidRDefault="005C2463" w:rsidP="005C2463">
      <w:pPr>
        <w:pStyle w:val="PL"/>
      </w:pPr>
      <w:r>
        <w:rPr>
          <w:lang w:val="en-US" w:eastAsia="zh-CN"/>
        </w:rPr>
        <w:t xml:space="preserve">        - </w:t>
      </w:r>
      <w:r>
        <w:t>BOTH_STAT_PRED_NOT_ALLOWED</w:t>
      </w:r>
      <w:r>
        <w:rPr>
          <w:lang w:val="en-US" w:eastAsia="zh-CN"/>
        </w:rPr>
        <w:t xml:space="preserve">: </w:t>
      </w:r>
      <w:r>
        <w:rPr>
          <w:lang w:eastAsia="zh-CN"/>
        </w:rPr>
        <w:t xml:space="preserve">The event is rejected since </w:t>
      </w:r>
      <w:r>
        <w:t>the start time is in the past</w:t>
      </w:r>
    </w:p>
    <w:p w14:paraId="0AB7DCC2" w14:textId="77777777" w:rsidR="005C2463" w:rsidRDefault="005C2463" w:rsidP="005C2463">
      <w:pPr>
        <w:pStyle w:val="PL"/>
      </w:pPr>
      <w:r>
        <w:t xml:space="preserve">          and the end time is in the future, which means the NF service consumer requested both</w:t>
      </w:r>
    </w:p>
    <w:p w14:paraId="4A9CC00A" w14:textId="77777777" w:rsidR="005C2463" w:rsidRDefault="005C2463" w:rsidP="005C2463">
      <w:pPr>
        <w:pStyle w:val="PL"/>
        <w:rPr>
          <w:lang w:val="en-US" w:eastAsia="zh-CN"/>
        </w:rPr>
      </w:pPr>
      <w:r>
        <w:t xml:space="preserve">          statistics and prediction for the analytics</w:t>
      </w:r>
      <w:r>
        <w:rPr>
          <w:lang w:val="en-US" w:eastAsia="zh-CN"/>
        </w:rPr>
        <w:t>.</w:t>
      </w:r>
    </w:p>
    <w:p w14:paraId="7A8016FF" w14:textId="77777777" w:rsidR="005C2463" w:rsidRDefault="005C2463" w:rsidP="005C2463">
      <w:pPr>
        <w:pStyle w:val="PL"/>
      </w:pPr>
      <w:r>
        <w:t xml:space="preserve">        - UNSATISFIED_REQUESTED_ANALYTICS_TIME: Indicates that the requested event is rejected</w:t>
      </w:r>
    </w:p>
    <w:p w14:paraId="1EFF2CE6" w14:textId="77777777" w:rsidR="005C2463" w:rsidRDefault="005C2463" w:rsidP="005C2463">
      <w:pPr>
        <w:pStyle w:val="PL"/>
      </w:pPr>
      <w:r>
        <w:t xml:space="preserve">          since the analytics information is not ready when the time indicated by the timeAnaNeeded</w:t>
      </w:r>
    </w:p>
    <w:p w14:paraId="3E6A3B90" w14:textId="77777777" w:rsidR="005C2463" w:rsidRDefault="005C2463" w:rsidP="005C2463">
      <w:pPr>
        <w:pStyle w:val="PL"/>
        <w:rPr>
          <w:lang w:val="en-US" w:eastAsia="zh-CN"/>
        </w:rPr>
      </w:pPr>
      <w:r>
        <w:t xml:space="preserve">          attribute (as provided during the creation or modification of subscription) is reached.</w:t>
      </w:r>
    </w:p>
    <w:p w14:paraId="0C7BCC25" w14:textId="77777777" w:rsidR="005C2463" w:rsidRDefault="005C2463" w:rsidP="005C2463">
      <w:pPr>
        <w:pStyle w:val="PL"/>
        <w:rPr>
          <w:lang w:val="en-US" w:eastAsia="zh-CN"/>
        </w:rPr>
      </w:pPr>
      <w:r>
        <w:rPr>
          <w:lang w:val="en-US" w:eastAsia="zh-CN"/>
        </w:rPr>
        <w:t xml:space="preserve">        - </w:t>
      </w:r>
      <w:r>
        <w:t>OTHER</w:t>
      </w:r>
      <w:r>
        <w:rPr>
          <w:lang w:val="en-US" w:eastAsia="zh-CN"/>
        </w:rPr>
        <w:t xml:space="preserve">: </w:t>
      </w:r>
      <w:r>
        <w:rPr>
          <w:lang w:eastAsia="zh-CN"/>
        </w:rPr>
        <w:t>The event is rejected due to other reasons</w:t>
      </w:r>
      <w:r>
        <w:rPr>
          <w:lang w:val="en-US" w:eastAsia="zh-CN"/>
        </w:rPr>
        <w:t>.</w:t>
      </w:r>
    </w:p>
    <w:p w14:paraId="04537033" w14:textId="77777777" w:rsidR="005C2463" w:rsidRDefault="005C2463" w:rsidP="005C2463">
      <w:pPr>
        <w:pStyle w:val="PL"/>
      </w:pPr>
    </w:p>
    <w:p w14:paraId="10041651" w14:textId="77777777" w:rsidR="005C2463" w:rsidRDefault="005C2463" w:rsidP="005C246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Pr>
          <w:noProof/>
          <w:color w:val="0000FF"/>
          <w:sz w:val="28"/>
          <w:szCs w:val="28"/>
        </w:rPr>
        <w:t>*** End of Changes ***</w:t>
      </w:r>
    </w:p>
    <w:p w14:paraId="07D8E756" w14:textId="77777777" w:rsidR="005C2463" w:rsidRDefault="005C2463" w:rsidP="005C2463"/>
    <w:p w14:paraId="308804D0" w14:textId="53E19979" w:rsidR="00593444" w:rsidRPr="005C2463" w:rsidRDefault="00593444" w:rsidP="005C2463"/>
    <w:sectPr w:rsidR="00593444" w:rsidRPr="005C246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3044F" w14:textId="77777777" w:rsidR="006238CB" w:rsidRDefault="006238CB">
      <w:r>
        <w:separator/>
      </w:r>
    </w:p>
  </w:endnote>
  <w:endnote w:type="continuationSeparator" w:id="0">
    <w:p w14:paraId="06B18376" w14:textId="77777777" w:rsidR="006238CB" w:rsidRDefault="0062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CCEBA" w14:textId="77777777" w:rsidR="006238CB" w:rsidRDefault="006238CB">
      <w:r>
        <w:separator/>
      </w:r>
    </w:p>
  </w:footnote>
  <w:footnote w:type="continuationSeparator" w:id="0">
    <w:p w14:paraId="3861A640" w14:textId="77777777" w:rsidR="006238CB" w:rsidRDefault="00623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04D6A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3"/>
      <w:lvlText w:val="%1."/>
      <w:lvlJc w:val="left"/>
      <w:pPr>
        <w:tabs>
          <w:tab w:val="num" w:pos="926"/>
        </w:tabs>
        <w:ind w:left="926" w:hanging="360"/>
      </w:pPr>
    </w:lvl>
  </w:abstractNum>
  <w:abstractNum w:abstractNumId="3" w15:restartNumberingAfterBreak="0">
    <w:nsid w:val="1F6D5386"/>
    <w:multiLevelType w:val="hybridMultilevel"/>
    <w:tmpl w:val="775A5C8A"/>
    <w:lvl w:ilvl="0" w:tplc="9908667E">
      <w:start w:val="1"/>
      <w:numFmt w:val="bullet"/>
      <w:lvlText w:val="-"/>
      <w:lvlJc w:val="left"/>
      <w:pPr>
        <w:ind w:left="460" w:hanging="360"/>
      </w:pPr>
      <w:rPr>
        <w:rFonts w:ascii="Arial" w:eastAsia="等线"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2"/>
    <w:lvlOverride w:ilvl="0">
      <w:startOverride w:val="1"/>
    </w:lvlOverride>
  </w:num>
  <w:num w:numId="7">
    <w:abstractNumId w:val="1"/>
    <w:lvlOverride w:ilvl="0">
      <w:startOverride w:val="1"/>
    </w:lvlOverride>
  </w:num>
  <w:num w:numId="8">
    <w:abstractNumId w:val="0"/>
    <w:lvlOverride w:ilvl="0">
      <w:startOverride w:val="1"/>
    </w:lvlOverride>
  </w:num>
  <w:num w:numId="9">
    <w:abstractNumId w:val="4"/>
  </w:num>
  <w:num w:numId="10">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A63"/>
    <w:rsid w:val="00003726"/>
    <w:rsid w:val="00006D74"/>
    <w:rsid w:val="00022E4A"/>
    <w:rsid w:val="00023045"/>
    <w:rsid w:val="00042D34"/>
    <w:rsid w:val="00055F78"/>
    <w:rsid w:val="00074235"/>
    <w:rsid w:val="0007452A"/>
    <w:rsid w:val="000877DD"/>
    <w:rsid w:val="000A5F22"/>
    <w:rsid w:val="000A6394"/>
    <w:rsid w:val="000B6DCC"/>
    <w:rsid w:val="000B7FED"/>
    <w:rsid w:val="000C038A"/>
    <w:rsid w:val="000C3EBE"/>
    <w:rsid w:val="000C6598"/>
    <w:rsid w:val="000D1C7C"/>
    <w:rsid w:val="000D44B3"/>
    <w:rsid w:val="000D5F28"/>
    <w:rsid w:val="001066B8"/>
    <w:rsid w:val="001238ED"/>
    <w:rsid w:val="00123E54"/>
    <w:rsid w:val="00145D43"/>
    <w:rsid w:val="001461EC"/>
    <w:rsid w:val="00157E68"/>
    <w:rsid w:val="00163B91"/>
    <w:rsid w:val="00192C46"/>
    <w:rsid w:val="001A08B3"/>
    <w:rsid w:val="001A7B60"/>
    <w:rsid w:val="001B52F0"/>
    <w:rsid w:val="001B7A65"/>
    <w:rsid w:val="001C5D17"/>
    <w:rsid w:val="001D033C"/>
    <w:rsid w:val="001E0625"/>
    <w:rsid w:val="001E41F3"/>
    <w:rsid w:val="001E5F64"/>
    <w:rsid w:val="00213BCA"/>
    <w:rsid w:val="0021507F"/>
    <w:rsid w:val="0024104F"/>
    <w:rsid w:val="002437F7"/>
    <w:rsid w:val="002448E2"/>
    <w:rsid w:val="0026004D"/>
    <w:rsid w:val="002640DD"/>
    <w:rsid w:val="00275D12"/>
    <w:rsid w:val="00284FEB"/>
    <w:rsid w:val="002860C4"/>
    <w:rsid w:val="00292C84"/>
    <w:rsid w:val="00295DB0"/>
    <w:rsid w:val="002A02DE"/>
    <w:rsid w:val="002A6CA0"/>
    <w:rsid w:val="002B5741"/>
    <w:rsid w:val="002D6387"/>
    <w:rsid w:val="002E472E"/>
    <w:rsid w:val="00305409"/>
    <w:rsid w:val="0030697B"/>
    <w:rsid w:val="00312325"/>
    <w:rsid w:val="003160FE"/>
    <w:rsid w:val="003550AB"/>
    <w:rsid w:val="003609EF"/>
    <w:rsid w:val="00361D94"/>
    <w:rsid w:val="0036231A"/>
    <w:rsid w:val="0036638B"/>
    <w:rsid w:val="00370B8F"/>
    <w:rsid w:val="00374DD4"/>
    <w:rsid w:val="00380E1F"/>
    <w:rsid w:val="003D1178"/>
    <w:rsid w:val="003D3126"/>
    <w:rsid w:val="003D6CA0"/>
    <w:rsid w:val="003E1A36"/>
    <w:rsid w:val="003E322C"/>
    <w:rsid w:val="003E331A"/>
    <w:rsid w:val="004038B1"/>
    <w:rsid w:val="00407CF7"/>
    <w:rsid w:val="00410371"/>
    <w:rsid w:val="00415A28"/>
    <w:rsid w:val="0041632C"/>
    <w:rsid w:val="004242F1"/>
    <w:rsid w:val="00453FC3"/>
    <w:rsid w:val="0047225E"/>
    <w:rsid w:val="00491083"/>
    <w:rsid w:val="004B3A47"/>
    <w:rsid w:val="004B75B7"/>
    <w:rsid w:val="004C402C"/>
    <w:rsid w:val="004C40F6"/>
    <w:rsid w:val="004C7CE2"/>
    <w:rsid w:val="004D6E0C"/>
    <w:rsid w:val="004F342E"/>
    <w:rsid w:val="004F5489"/>
    <w:rsid w:val="0051016C"/>
    <w:rsid w:val="00512F96"/>
    <w:rsid w:val="005141D9"/>
    <w:rsid w:val="0051580D"/>
    <w:rsid w:val="0051640D"/>
    <w:rsid w:val="00520CB2"/>
    <w:rsid w:val="00527F62"/>
    <w:rsid w:val="005416A5"/>
    <w:rsid w:val="00547111"/>
    <w:rsid w:val="00566F50"/>
    <w:rsid w:val="00580039"/>
    <w:rsid w:val="00580341"/>
    <w:rsid w:val="005822C5"/>
    <w:rsid w:val="00592D74"/>
    <w:rsid w:val="00593444"/>
    <w:rsid w:val="00595265"/>
    <w:rsid w:val="00597E61"/>
    <w:rsid w:val="005A5BD0"/>
    <w:rsid w:val="005A6B90"/>
    <w:rsid w:val="005B4530"/>
    <w:rsid w:val="005C2220"/>
    <w:rsid w:val="005C2463"/>
    <w:rsid w:val="005E2C44"/>
    <w:rsid w:val="005F226E"/>
    <w:rsid w:val="00602DF3"/>
    <w:rsid w:val="006033BD"/>
    <w:rsid w:val="0061728C"/>
    <w:rsid w:val="00621188"/>
    <w:rsid w:val="006238CB"/>
    <w:rsid w:val="006257ED"/>
    <w:rsid w:val="00633377"/>
    <w:rsid w:val="006400EE"/>
    <w:rsid w:val="0064053B"/>
    <w:rsid w:val="00653DE4"/>
    <w:rsid w:val="00660355"/>
    <w:rsid w:val="0066465F"/>
    <w:rsid w:val="00665C47"/>
    <w:rsid w:val="00681D12"/>
    <w:rsid w:val="00682755"/>
    <w:rsid w:val="006838AC"/>
    <w:rsid w:val="00683B50"/>
    <w:rsid w:val="00691DF3"/>
    <w:rsid w:val="00695808"/>
    <w:rsid w:val="006A492C"/>
    <w:rsid w:val="006A7F7A"/>
    <w:rsid w:val="006B46FB"/>
    <w:rsid w:val="006C26C0"/>
    <w:rsid w:val="006E21FB"/>
    <w:rsid w:val="006F366C"/>
    <w:rsid w:val="006F53F7"/>
    <w:rsid w:val="006F5EE1"/>
    <w:rsid w:val="00704E14"/>
    <w:rsid w:val="007052E6"/>
    <w:rsid w:val="00715F78"/>
    <w:rsid w:val="00741AE0"/>
    <w:rsid w:val="00746EE2"/>
    <w:rsid w:val="007626A5"/>
    <w:rsid w:val="00763C5D"/>
    <w:rsid w:val="007673F5"/>
    <w:rsid w:val="00781536"/>
    <w:rsid w:val="00782006"/>
    <w:rsid w:val="0078259C"/>
    <w:rsid w:val="00792342"/>
    <w:rsid w:val="00795FCF"/>
    <w:rsid w:val="007977A8"/>
    <w:rsid w:val="007A25DC"/>
    <w:rsid w:val="007A2A7D"/>
    <w:rsid w:val="007B2FBF"/>
    <w:rsid w:val="007B512A"/>
    <w:rsid w:val="007C2097"/>
    <w:rsid w:val="007C2755"/>
    <w:rsid w:val="007C4BC1"/>
    <w:rsid w:val="007C5843"/>
    <w:rsid w:val="007D6A07"/>
    <w:rsid w:val="007F7259"/>
    <w:rsid w:val="008040A8"/>
    <w:rsid w:val="00806990"/>
    <w:rsid w:val="00823EAA"/>
    <w:rsid w:val="00827228"/>
    <w:rsid w:val="008279FA"/>
    <w:rsid w:val="008322D3"/>
    <w:rsid w:val="00854EB1"/>
    <w:rsid w:val="00861B13"/>
    <w:rsid w:val="008626E7"/>
    <w:rsid w:val="008662B1"/>
    <w:rsid w:val="00870EE7"/>
    <w:rsid w:val="008770C0"/>
    <w:rsid w:val="008863B9"/>
    <w:rsid w:val="008A45A6"/>
    <w:rsid w:val="008D3CCC"/>
    <w:rsid w:val="008E1B09"/>
    <w:rsid w:val="008E5651"/>
    <w:rsid w:val="008F1832"/>
    <w:rsid w:val="008F3789"/>
    <w:rsid w:val="008F60E7"/>
    <w:rsid w:val="008F686C"/>
    <w:rsid w:val="009148DE"/>
    <w:rsid w:val="0092434E"/>
    <w:rsid w:val="009335B4"/>
    <w:rsid w:val="00933DFA"/>
    <w:rsid w:val="00941E30"/>
    <w:rsid w:val="00942A0F"/>
    <w:rsid w:val="009510F5"/>
    <w:rsid w:val="00953866"/>
    <w:rsid w:val="00972D1A"/>
    <w:rsid w:val="009777D9"/>
    <w:rsid w:val="00980B1E"/>
    <w:rsid w:val="00986D0F"/>
    <w:rsid w:val="00991B88"/>
    <w:rsid w:val="0099304D"/>
    <w:rsid w:val="009A40D9"/>
    <w:rsid w:val="009A5753"/>
    <w:rsid w:val="009A579D"/>
    <w:rsid w:val="009B47E0"/>
    <w:rsid w:val="009B6344"/>
    <w:rsid w:val="009C281C"/>
    <w:rsid w:val="009C7AC8"/>
    <w:rsid w:val="009D29A1"/>
    <w:rsid w:val="009D3C49"/>
    <w:rsid w:val="009E3297"/>
    <w:rsid w:val="009F4DC9"/>
    <w:rsid w:val="009F734F"/>
    <w:rsid w:val="00A1484C"/>
    <w:rsid w:val="00A246B6"/>
    <w:rsid w:val="00A32E22"/>
    <w:rsid w:val="00A47E70"/>
    <w:rsid w:val="00A50CF0"/>
    <w:rsid w:val="00A55C66"/>
    <w:rsid w:val="00A66B39"/>
    <w:rsid w:val="00A7671C"/>
    <w:rsid w:val="00A80994"/>
    <w:rsid w:val="00A8157B"/>
    <w:rsid w:val="00A97BF9"/>
    <w:rsid w:val="00AA1719"/>
    <w:rsid w:val="00AA2CBC"/>
    <w:rsid w:val="00AB13E9"/>
    <w:rsid w:val="00AC5820"/>
    <w:rsid w:val="00AD1CD8"/>
    <w:rsid w:val="00AE5FE9"/>
    <w:rsid w:val="00AF1054"/>
    <w:rsid w:val="00AF7F4E"/>
    <w:rsid w:val="00B07A09"/>
    <w:rsid w:val="00B1759F"/>
    <w:rsid w:val="00B258BB"/>
    <w:rsid w:val="00B37D1D"/>
    <w:rsid w:val="00B55D28"/>
    <w:rsid w:val="00B56F15"/>
    <w:rsid w:val="00B67B97"/>
    <w:rsid w:val="00B732FE"/>
    <w:rsid w:val="00B83E4D"/>
    <w:rsid w:val="00B90DF2"/>
    <w:rsid w:val="00B968C8"/>
    <w:rsid w:val="00BA3EC5"/>
    <w:rsid w:val="00BA508B"/>
    <w:rsid w:val="00BA51D9"/>
    <w:rsid w:val="00BB5DFC"/>
    <w:rsid w:val="00BC6CF4"/>
    <w:rsid w:val="00BC6D4E"/>
    <w:rsid w:val="00BD279D"/>
    <w:rsid w:val="00BD283F"/>
    <w:rsid w:val="00BD2A79"/>
    <w:rsid w:val="00BD6B5A"/>
    <w:rsid w:val="00BD6BB8"/>
    <w:rsid w:val="00BE3E08"/>
    <w:rsid w:val="00BF5A10"/>
    <w:rsid w:val="00C141EA"/>
    <w:rsid w:val="00C1478E"/>
    <w:rsid w:val="00C20692"/>
    <w:rsid w:val="00C2161D"/>
    <w:rsid w:val="00C3432D"/>
    <w:rsid w:val="00C42D64"/>
    <w:rsid w:val="00C62D2A"/>
    <w:rsid w:val="00C66BA2"/>
    <w:rsid w:val="00C6757A"/>
    <w:rsid w:val="00C73E1D"/>
    <w:rsid w:val="00C829E4"/>
    <w:rsid w:val="00C870F6"/>
    <w:rsid w:val="00C872EA"/>
    <w:rsid w:val="00C922FE"/>
    <w:rsid w:val="00C9360D"/>
    <w:rsid w:val="00C95985"/>
    <w:rsid w:val="00CA05BE"/>
    <w:rsid w:val="00CA0D25"/>
    <w:rsid w:val="00CA414B"/>
    <w:rsid w:val="00CA76B2"/>
    <w:rsid w:val="00CB4386"/>
    <w:rsid w:val="00CB734C"/>
    <w:rsid w:val="00CB7D1D"/>
    <w:rsid w:val="00CC16D2"/>
    <w:rsid w:val="00CC5026"/>
    <w:rsid w:val="00CC68D0"/>
    <w:rsid w:val="00CD7E94"/>
    <w:rsid w:val="00CE2758"/>
    <w:rsid w:val="00CE6421"/>
    <w:rsid w:val="00D01898"/>
    <w:rsid w:val="00D03F9A"/>
    <w:rsid w:val="00D06D51"/>
    <w:rsid w:val="00D24991"/>
    <w:rsid w:val="00D30624"/>
    <w:rsid w:val="00D30DE4"/>
    <w:rsid w:val="00D432AB"/>
    <w:rsid w:val="00D45C1F"/>
    <w:rsid w:val="00D45ED8"/>
    <w:rsid w:val="00D50255"/>
    <w:rsid w:val="00D523FA"/>
    <w:rsid w:val="00D66520"/>
    <w:rsid w:val="00D836B4"/>
    <w:rsid w:val="00D84AE9"/>
    <w:rsid w:val="00DB24F4"/>
    <w:rsid w:val="00DC4BD4"/>
    <w:rsid w:val="00DD2872"/>
    <w:rsid w:val="00DD7BF5"/>
    <w:rsid w:val="00DE26B7"/>
    <w:rsid w:val="00DE34CF"/>
    <w:rsid w:val="00E13494"/>
    <w:rsid w:val="00E13F3D"/>
    <w:rsid w:val="00E23CC3"/>
    <w:rsid w:val="00E2793B"/>
    <w:rsid w:val="00E27AE9"/>
    <w:rsid w:val="00E30935"/>
    <w:rsid w:val="00E34898"/>
    <w:rsid w:val="00E36AF7"/>
    <w:rsid w:val="00E6750F"/>
    <w:rsid w:val="00E71F5F"/>
    <w:rsid w:val="00E77EF8"/>
    <w:rsid w:val="00EB09B7"/>
    <w:rsid w:val="00EC3307"/>
    <w:rsid w:val="00ED0FFE"/>
    <w:rsid w:val="00EE6E48"/>
    <w:rsid w:val="00EE7D7C"/>
    <w:rsid w:val="00EF7A6C"/>
    <w:rsid w:val="00F156E7"/>
    <w:rsid w:val="00F17DD2"/>
    <w:rsid w:val="00F25D98"/>
    <w:rsid w:val="00F2761F"/>
    <w:rsid w:val="00F300FB"/>
    <w:rsid w:val="00F442B2"/>
    <w:rsid w:val="00F6152D"/>
    <w:rsid w:val="00F8107C"/>
    <w:rsid w:val="00F96CE0"/>
    <w:rsid w:val="00F97F8F"/>
    <w:rsid w:val="00FB495C"/>
    <w:rsid w:val="00FB4B1D"/>
    <w:rsid w:val="00FB6386"/>
    <w:rsid w:val="00FC3A49"/>
    <w:rsid w:val="00FD725C"/>
    <w:rsid w:val="00FF6F92"/>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2"/>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a5"/>
    <w:rsid w:val="000B7FED"/>
    <w:pPr>
      <w:widowControl w:val="0"/>
    </w:pPr>
    <w:rPr>
      <w:rFonts w:ascii="Arial" w:hAnsi="Arial"/>
      <w:b/>
      <w:sz w:val="18"/>
      <w:lang w:val="en-GB" w:eastAsia="en-US"/>
    </w:rPr>
  </w:style>
  <w:style w:type="character" w:styleId="a6">
    <w:name w:val="footnote reference"/>
    <w:rsid w:val="000B7FED"/>
    <w:rPr>
      <w:b/>
      <w:position w:val="6"/>
      <w:sz w:val="16"/>
    </w:rPr>
  </w:style>
  <w:style w:type="paragraph" w:styleId="a7">
    <w:name w:val="footnote text"/>
    <w:basedOn w:val="a"/>
    <w:link w:val="a8"/>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a"/>
    <w:uiPriority w:val="39"/>
    <w:rsid w:val="000B7FED"/>
    <w:pPr>
      <w:ind w:left="1985" w:hanging="1985"/>
    </w:pPr>
  </w:style>
  <w:style w:type="paragraph" w:styleId="TOC7">
    <w:name w:val="toc 7"/>
    <w:basedOn w:val="TOC6"/>
    <w:next w:val="a"/>
    <w:uiPriority w:val="39"/>
    <w:rsid w:val="000B7FED"/>
    <w:pPr>
      <w:ind w:left="2268" w:hanging="2268"/>
    </w:pPr>
  </w:style>
  <w:style w:type="paragraph" w:styleId="23">
    <w:name w:val="List Bullet 2"/>
    <w:basedOn w:val="a9"/>
    <w:rsid w:val="000B7FED"/>
    <w:pPr>
      <w:ind w:left="851"/>
    </w:pPr>
  </w:style>
  <w:style w:type="paragraph" w:styleId="32">
    <w:name w:val="List Bullet 3"/>
    <w:basedOn w:val="23"/>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0B7FED"/>
    <w:pPr>
      <w:jc w:val="right"/>
    </w:pPr>
  </w:style>
  <w:style w:type="paragraph" w:customStyle="1" w:styleId="H6">
    <w:name w:val="H6"/>
    <w:basedOn w:val="50"/>
    <w:next w:val="a"/>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2">
    <w:name w:val="List 4"/>
    <w:basedOn w:val="33"/>
    <w:rsid w:val="000B7FED"/>
    <w:pPr>
      <w:ind w:left="1418"/>
    </w:pPr>
  </w:style>
  <w:style w:type="paragraph" w:styleId="51">
    <w:name w:val="List 5"/>
    <w:basedOn w:val="42"/>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3">
    <w:name w:val="List Bullet 4"/>
    <w:basedOn w:val="32"/>
    <w:rsid w:val="000B7FED"/>
    <w:pPr>
      <w:ind w:left="1418"/>
    </w:pPr>
  </w:style>
  <w:style w:type="paragraph" w:styleId="53">
    <w:name w:val="List Bullet 5"/>
    <w:basedOn w:val="43"/>
    <w:rsid w:val="000B7FED"/>
    <w:pPr>
      <w:ind w:left="1702"/>
    </w:pPr>
  </w:style>
  <w:style w:type="paragraph" w:customStyle="1" w:styleId="B10">
    <w:name w:val="B1"/>
    <w:basedOn w:val="aa"/>
    <w:link w:val="B1Char"/>
    <w:qFormat/>
    <w:rsid w:val="000B7FED"/>
  </w:style>
  <w:style w:type="paragraph" w:customStyle="1" w:styleId="B2">
    <w:name w:val="B2"/>
    <w:basedOn w:val="24"/>
    <w:link w:val="B2Char"/>
    <w:qFormat/>
    <w:rsid w:val="000B7FED"/>
  </w:style>
  <w:style w:type="paragraph" w:customStyle="1" w:styleId="B3">
    <w:name w:val="B3"/>
    <w:basedOn w:val="33"/>
    <w:link w:val="B3Char"/>
    <w:qFormat/>
    <w:rsid w:val="000B7FED"/>
  </w:style>
  <w:style w:type="paragraph" w:customStyle="1" w:styleId="B4">
    <w:name w:val="B4"/>
    <w:basedOn w:val="42"/>
    <w:rsid w:val="000B7FED"/>
  </w:style>
  <w:style w:type="paragraph" w:customStyle="1" w:styleId="B5">
    <w:name w:val="B5"/>
    <w:basedOn w:val="51"/>
    <w:rsid w:val="000B7FED"/>
  </w:style>
  <w:style w:type="paragraph" w:styleId="ab">
    <w:name w:val="footer"/>
    <w:basedOn w:val="a4"/>
    <w:link w:val="ac"/>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ad">
    <w:name w:val="Hyperlink"/>
    <w:rsid w:val="000B7FED"/>
    <w:rPr>
      <w:color w:val="0000FF"/>
      <w:u w:val="single"/>
    </w:rPr>
  </w:style>
  <w:style w:type="character" w:styleId="ae">
    <w:name w:val="annotation reference"/>
    <w:rsid w:val="000B7FED"/>
    <w:rPr>
      <w:sz w:val="16"/>
    </w:rPr>
  </w:style>
  <w:style w:type="paragraph" w:styleId="af">
    <w:name w:val="annotation text"/>
    <w:basedOn w:val="a"/>
    <w:link w:val="af0"/>
    <w:qFormat/>
    <w:rsid w:val="000B7FED"/>
  </w:style>
  <w:style w:type="character" w:styleId="af1">
    <w:name w:val="FollowedHyperlink"/>
    <w:rsid w:val="000B7FED"/>
    <w:rPr>
      <w:color w:val="800080"/>
      <w:u w:val="single"/>
    </w:rPr>
  </w:style>
  <w:style w:type="paragraph" w:styleId="af2">
    <w:name w:val="Balloon Text"/>
    <w:basedOn w:val="a"/>
    <w:link w:val="af3"/>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rsid w:val="005E2C44"/>
    <w:pPr>
      <w:shd w:val="clear" w:color="auto" w:fill="000080"/>
    </w:pPr>
    <w:rPr>
      <w:rFonts w:ascii="Tahoma" w:hAnsi="Tahoma" w:cs="Tahoma"/>
    </w:rPr>
  </w:style>
  <w:style w:type="paragraph" w:styleId="af8">
    <w:name w:val="Bibliography"/>
    <w:basedOn w:val="a"/>
    <w:next w:val="a"/>
    <w:uiPriority w:val="37"/>
    <w:semiHidden/>
    <w:unhideWhenUsed/>
    <w:rsid w:val="00BD283F"/>
  </w:style>
  <w:style w:type="paragraph" w:styleId="af9">
    <w:name w:val="Block Text"/>
    <w:basedOn w:val="a"/>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afa">
    <w:name w:val="Body Text"/>
    <w:basedOn w:val="a"/>
    <w:link w:val="afb"/>
    <w:unhideWhenUsed/>
    <w:rsid w:val="00BD283F"/>
    <w:pPr>
      <w:spacing w:after="120"/>
    </w:pPr>
  </w:style>
  <w:style w:type="character" w:customStyle="1" w:styleId="afb">
    <w:name w:val="正文文本 字符"/>
    <w:basedOn w:val="a0"/>
    <w:link w:val="afa"/>
    <w:rsid w:val="00BD283F"/>
    <w:rPr>
      <w:rFonts w:ascii="Times New Roman" w:hAnsi="Times New Roman"/>
      <w:lang w:val="en-GB" w:eastAsia="en-US"/>
    </w:rPr>
  </w:style>
  <w:style w:type="paragraph" w:styleId="25">
    <w:name w:val="Body Text 2"/>
    <w:basedOn w:val="a"/>
    <w:link w:val="26"/>
    <w:unhideWhenUsed/>
    <w:rsid w:val="00BD283F"/>
    <w:pPr>
      <w:spacing w:after="120" w:line="480" w:lineRule="auto"/>
    </w:pPr>
  </w:style>
  <w:style w:type="character" w:customStyle="1" w:styleId="26">
    <w:name w:val="正文文本 2 字符"/>
    <w:basedOn w:val="a0"/>
    <w:link w:val="25"/>
    <w:rsid w:val="00BD283F"/>
    <w:rPr>
      <w:rFonts w:ascii="Times New Roman" w:hAnsi="Times New Roman"/>
      <w:lang w:val="en-GB" w:eastAsia="en-US"/>
    </w:rPr>
  </w:style>
  <w:style w:type="paragraph" w:styleId="34">
    <w:name w:val="Body Text 3"/>
    <w:basedOn w:val="a"/>
    <w:link w:val="35"/>
    <w:unhideWhenUsed/>
    <w:rsid w:val="00BD283F"/>
    <w:pPr>
      <w:spacing w:after="120"/>
    </w:pPr>
    <w:rPr>
      <w:sz w:val="16"/>
      <w:szCs w:val="16"/>
    </w:rPr>
  </w:style>
  <w:style w:type="character" w:customStyle="1" w:styleId="35">
    <w:name w:val="正文文本 3 字符"/>
    <w:basedOn w:val="a0"/>
    <w:link w:val="34"/>
    <w:rsid w:val="00BD283F"/>
    <w:rPr>
      <w:rFonts w:ascii="Times New Roman" w:hAnsi="Times New Roman"/>
      <w:sz w:val="16"/>
      <w:szCs w:val="16"/>
      <w:lang w:val="en-GB" w:eastAsia="en-US"/>
    </w:rPr>
  </w:style>
  <w:style w:type="paragraph" w:styleId="afc">
    <w:name w:val="Body Text First Indent"/>
    <w:basedOn w:val="afa"/>
    <w:link w:val="afd"/>
    <w:rsid w:val="00BD283F"/>
    <w:pPr>
      <w:spacing w:after="180"/>
      <w:ind w:firstLine="360"/>
    </w:pPr>
  </w:style>
  <w:style w:type="character" w:customStyle="1" w:styleId="afd">
    <w:name w:val="正文文本首行缩进 字符"/>
    <w:basedOn w:val="afb"/>
    <w:link w:val="afc"/>
    <w:rsid w:val="00BD283F"/>
    <w:rPr>
      <w:rFonts w:ascii="Times New Roman" w:hAnsi="Times New Roman"/>
      <w:lang w:val="en-GB" w:eastAsia="en-US"/>
    </w:rPr>
  </w:style>
  <w:style w:type="paragraph" w:styleId="afe">
    <w:name w:val="Body Text Indent"/>
    <w:basedOn w:val="a"/>
    <w:link w:val="aff"/>
    <w:unhideWhenUsed/>
    <w:rsid w:val="00BD283F"/>
    <w:pPr>
      <w:spacing w:after="120"/>
      <w:ind w:left="283"/>
    </w:pPr>
  </w:style>
  <w:style w:type="character" w:customStyle="1" w:styleId="aff">
    <w:name w:val="正文文本缩进 字符"/>
    <w:basedOn w:val="a0"/>
    <w:link w:val="afe"/>
    <w:rsid w:val="00BD283F"/>
    <w:rPr>
      <w:rFonts w:ascii="Times New Roman" w:hAnsi="Times New Roman"/>
      <w:lang w:val="en-GB" w:eastAsia="en-US"/>
    </w:rPr>
  </w:style>
  <w:style w:type="paragraph" w:styleId="27">
    <w:name w:val="Body Text First Indent 2"/>
    <w:basedOn w:val="afe"/>
    <w:link w:val="28"/>
    <w:unhideWhenUsed/>
    <w:rsid w:val="00BD283F"/>
    <w:pPr>
      <w:spacing w:after="180"/>
      <w:ind w:left="360" w:firstLine="360"/>
    </w:pPr>
  </w:style>
  <w:style w:type="character" w:customStyle="1" w:styleId="28">
    <w:name w:val="正文文本首行缩进 2 字符"/>
    <w:basedOn w:val="aff"/>
    <w:link w:val="27"/>
    <w:rsid w:val="00BD283F"/>
    <w:rPr>
      <w:rFonts w:ascii="Times New Roman" w:hAnsi="Times New Roman"/>
      <w:lang w:val="en-GB" w:eastAsia="en-US"/>
    </w:rPr>
  </w:style>
  <w:style w:type="paragraph" w:styleId="29">
    <w:name w:val="Body Text Indent 2"/>
    <w:basedOn w:val="a"/>
    <w:link w:val="2a"/>
    <w:unhideWhenUsed/>
    <w:rsid w:val="00BD283F"/>
    <w:pPr>
      <w:spacing w:after="120" w:line="480" w:lineRule="auto"/>
      <w:ind w:left="283"/>
    </w:pPr>
  </w:style>
  <w:style w:type="character" w:customStyle="1" w:styleId="2a">
    <w:name w:val="正文文本缩进 2 字符"/>
    <w:basedOn w:val="a0"/>
    <w:link w:val="29"/>
    <w:rsid w:val="00BD283F"/>
    <w:rPr>
      <w:rFonts w:ascii="Times New Roman" w:hAnsi="Times New Roman"/>
      <w:lang w:val="en-GB" w:eastAsia="en-US"/>
    </w:rPr>
  </w:style>
  <w:style w:type="paragraph" w:styleId="36">
    <w:name w:val="Body Text Indent 3"/>
    <w:basedOn w:val="a"/>
    <w:link w:val="37"/>
    <w:unhideWhenUsed/>
    <w:rsid w:val="00BD283F"/>
    <w:pPr>
      <w:spacing w:after="120"/>
      <w:ind w:left="283"/>
    </w:pPr>
    <w:rPr>
      <w:sz w:val="16"/>
      <w:szCs w:val="16"/>
    </w:rPr>
  </w:style>
  <w:style w:type="character" w:customStyle="1" w:styleId="37">
    <w:name w:val="正文文本缩进 3 字符"/>
    <w:basedOn w:val="a0"/>
    <w:link w:val="36"/>
    <w:rsid w:val="00BD283F"/>
    <w:rPr>
      <w:rFonts w:ascii="Times New Roman" w:hAnsi="Times New Roman"/>
      <w:sz w:val="16"/>
      <w:szCs w:val="16"/>
      <w:lang w:val="en-GB" w:eastAsia="en-US"/>
    </w:rPr>
  </w:style>
  <w:style w:type="paragraph" w:styleId="aff0">
    <w:name w:val="caption"/>
    <w:basedOn w:val="a"/>
    <w:next w:val="a"/>
    <w:unhideWhenUsed/>
    <w:qFormat/>
    <w:rsid w:val="00BD283F"/>
    <w:pPr>
      <w:spacing w:after="200"/>
    </w:pPr>
    <w:rPr>
      <w:i/>
      <w:iCs/>
      <w:color w:val="1F497D" w:themeColor="text2"/>
      <w:sz w:val="18"/>
      <w:szCs w:val="18"/>
    </w:rPr>
  </w:style>
  <w:style w:type="paragraph" w:styleId="aff1">
    <w:name w:val="Closing"/>
    <w:basedOn w:val="a"/>
    <w:link w:val="aff2"/>
    <w:unhideWhenUsed/>
    <w:rsid w:val="00BD283F"/>
    <w:pPr>
      <w:spacing w:after="0"/>
      <w:ind w:left="4252"/>
    </w:pPr>
  </w:style>
  <w:style w:type="character" w:customStyle="1" w:styleId="aff2">
    <w:name w:val="结束语 字符"/>
    <w:basedOn w:val="a0"/>
    <w:link w:val="aff1"/>
    <w:rsid w:val="00BD283F"/>
    <w:rPr>
      <w:rFonts w:ascii="Times New Roman" w:hAnsi="Times New Roman"/>
      <w:lang w:val="en-GB" w:eastAsia="en-US"/>
    </w:rPr>
  </w:style>
  <w:style w:type="paragraph" w:styleId="aff3">
    <w:name w:val="Date"/>
    <w:basedOn w:val="a"/>
    <w:next w:val="a"/>
    <w:link w:val="aff4"/>
    <w:rsid w:val="00BD283F"/>
  </w:style>
  <w:style w:type="character" w:customStyle="1" w:styleId="aff4">
    <w:name w:val="日期 字符"/>
    <w:basedOn w:val="a0"/>
    <w:link w:val="aff3"/>
    <w:rsid w:val="00BD283F"/>
    <w:rPr>
      <w:rFonts w:ascii="Times New Roman" w:hAnsi="Times New Roman"/>
      <w:lang w:val="en-GB" w:eastAsia="en-US"/>
    </w:rPr>
  </w:style>
  <w:style w:type="paragraph" w:styleId="aff5">
    <w:name w:val="E-mail Signature"/>
    <w:basedOn w:val="a"/>
    <w:link w:val="aff6"/>
    <w:unhideWhenUsed/>
    <w:rsid w:val="00BD283F"/>
    <w:pPr>
      <w:spacing w:after="0"/>
    </w:pPr>
  </w:style>
  <w:style w:type="character" w:customStyle="1" w:styleId="aff6">
    <w:name w:val="电子邮件签名 字符"/>
    <w:basedOn w:val="a0"/>
    <w:link w:val="aff5"/>
    <w:rsid w:val="00BD283F"/>
    <w:rPr>
      <w:rFonts w:ascii="Times New Roman" w:hAnsi="Times New Roman"/>
      <w:lang w:val="en-GB" w:eastAsia="en-US"/>
    </w:rPr>
  </w:style>
  <w:style w:type="paragraph" w:styleId="aff7">
    <w:name w:val="endnote text"/>
    <w:basedOn w:val="a"/>
    <w:link w:val="aff8"/>
    <w:unhideWhenUsed/>
    <w:rsid w:val="00BD283F"/>
    <w:pPr>
      <w:spacing w:after="0"/>
    </w:pPr>
  </w:style>
  <w:style w:type="character" w:customStyle="1" w:styleId="aff8">
    <w:name w:val="尾注文本 字符"/>
    <w:basedOn w:val="a0"/>
    <w:link w:val="aff7"/>
    <w:rsid w:val="00BD283F"/>
    <w:rPr>
      <w:rFonts w:ascii="Times New Roman" w:hAnsi="Times New Roman"/>
      <w:lang w:val="en-GB" w:eastAsia="en-US"/>
    </w:rPr>
  </w:style>
  <w:style w:type="paragraph" w:styleId="aff9">
    <w:name w:val="envelope address"/>
    <w:basedOn w:val="a"/>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a">
    <w:name w:val="envelope return"/>
    <w:basedOn w:val="a"/>
    <w:unhideWhenUsed/>
    <w:rsid w:val="00BD283F"/>
    <w:pPr>
      <w:spacing w:after="0"/>
    </w:pPr>
    <w:rPr>
      <w:rFonts w:asciiTheme="majorHAnsi" w:eastAsiaTheme="majorEastAsia" w:hAnsiTheme="majorHAnsi" w:cstheme="majorBidi"/>
    </w:rPr>
  </w:style>
  <w:style w:type="paragraph" w:styleId="HTML">
    <w:name w:val="HTML Address"/>
    <w:basedOn w:val="a"/>
    <w:link w:val="HTML0"/>
    <w:unhideWhenUsed/>
    <w:rsid w:val="00BD283F"/>
    <w:pPr>
      <w:spacing w:after="0"/>
    </w:pPr>
    <w:rPr>
      <w:i/>
      <w:iCs/>
    </w:rPr>
  </w:style>
  <w:style w:type="character" w:customStyle="1" w:styleId="HTML0">
    <w:name w:val="HTML 地址 字符"/>
    <w:basedOn w:val="a0"/>
    <w:link w:val="HTML"/>
    <w:rsid w:val="00BD283F"/>
    <w:rPr>
      <w:rFonts w:ascii="Times New Roman" w:hAnsi="Times New Roman"/>
      <w:i/>
      <w:iCs/>
      <w:lang w:val="en-GB" w:eastAsia="en-US"/>
    </w:rPr>
  </w:style>
  <w:style w:type="paragraph" w:styleId="HTML1">
    <w:name w:val="HTML Preformatted"/>
    <w:basedOn w:val="a"/>
    <w:link w:val="HTML2"/>
    <w:unhideWhenUsed/>
    <w:rsid w:val="00BD283F"/>
    <w:pPr>
      <w:spacing w:after="0"/>
    </w:pPr>
    <w:rPr>
      <w:rFonts w:ascii="Consolas" w:hAnsi="Consolas"/>
    </w:rPr>
  </w:style>
  <w:style w:type="character" w:customStyle="1" w:styleId="HTML2">
    <w:name w:val="HTML 预设格式 字符"/>
    <w:basedOn w:val="a0"/>
    <w:link w:val="HTML1"/>
    <w:rsid w:val="00BD283F"/>
    <w:rPr>
      <w:rFonts w:ascii="Consolas" w:hAnsi="Consolas"/>
      <w:lang w:val="en-GB" w:eastAsia="en-US"/>
    </w:rPr>
  </w:style>
  <w:style w:type="paragraph" w:styleId="38">
    <w:name w:val="index 3"/>
    <w:basedOn w:val="a"/>
    <w:next w:val="a"/>
    <w:unhideWhenUsed/>
    <w:rsid w:val="00BD283F"/>
    <w:pPr>
      <w:spacing w:after="0"/>
      <w:ind w:left="600" w:hanging="200"/>
    </w:pPr>
  </w:style>
  <w:style w:type="paragraph" w:styleId="44">
    <w:name w:val="index 4"/>
    <w:basedOn w:val="a"/>
    <w:next w:val="a"/>
    <w:unhideWhenUsed/>
    <w:rsid w:val="00BD283F"/>
    <w:pPr>
      <w:spacing w:after="0"/>
      <w:ind w:left="800" w:hanging="200"/>
    </w:pPr>
  </w:style>
  <w:style w:type="paragraph" w:styleId="54">
    <w:name w:val="index 5"/>
    <w:basedOn w:val="a"/>
    <w:next w:val="a"/>
    <w:unhideWhenUsed/>
    <w:rsid w:val="00BD283F"/>
    <w:pPr>
      <w:spacing w:after="0"/>
      <w:ind w:left="1000" w:hanging="200"/>
    </w:pPr>
  </w:style>
  <w:style w:type="paragraph" w:styleId="61">
    <w:name w:val="index 6"/>
    <w:basedOn w:val="a"/>
    <w:next w:val="a"/>
    <w:unhideWhenUsed/>
    <w:rsid w:val="00BD283F"/>
    <w:pPr>
      <w:spacing w:after="0"/>
      <w:ind w:left="1200" w:hanging="200"/>
    </w:pPr>
  </w:style>
  <w:style w:type="paragraph" w:styleId="71">
    <w:name w:val="index 7"/>
    <w:basedOn w:val="a"/>
    <w:next w:val="a"/>
    <w:unhideWhenUsed/>
    <w:rsid w:val="00BD283F"/>
    <w:pPr>
      <w:spacing w:after="0"/>
      <w:ind w:left="1400" w:hanging="200"/>
    </w:pPr>
  </w:style>
  <w:style w:type="paragraph" w:styleId="81">
    <w:name w:val="index 8"/>
    <w:basedOn w:val="a"/>
    <w:next w:val="a"/>
    <w:unhideWhenUsed/>
    <w:rsid w:val="00BD283F"/>
    <w:pPr>
      <w:spacing w:after="0"/>
      <w:ind w:left="1600" w:hanging="200"/>
    </w:pPr>
  </w:style>
  <w:style w:type="paragraph" w:styleId="91">
    <w:name w:val="index 9"/>
    <w:basedOn w:val="a"/>
    <w:next w:val="a"/>
    <w:unhideWhenUsed/>
    <w:rsid w:val="00BD283F"/>
    <w:pPr>
      <w:spacing w:after="0"/>
      <w:ind w:left="1800" w:hanging="200"/>
    </w:pPr>
  </w:style>
  <w:style w:type="paragraph" w:styleId="affb">
    <w:name w:val="index heading"/>
    <w:basedOn w:val="a"/>
    <w:next w:val="11"/>
    <w:unhideWhenUsed/>
    <w:rsid w:val="00BD283F"/>
    <w:rPr>
      <w:rFonts w:asciiTheme="majorHAnsi" w:eastAsiaTheme="majorEastAsia" w:hAnsiTheme="majorHAnsi" w:cstheme="majorBidi"/>
      <w:b/>
      <w:bCs/>
    </w:rPr>
  </w:style>
  <w:style w:type="paragraph" w:styleId="affc">
    <w:name w:val="Intense Quote"/>
    <w:basedOn w:val="a"/>
    <w:next w:val="a"/>
    <w:link w:val="affd"/>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fd">
    <w:name w:val="明显引用 字符"/>
    <w:basedOn w:val="a0"/>
    <w:link w:val="affc"/>
    <w:uiPriority w:val="30"/>
    <w:rsid w:val="00BD283F"/>
    <w:rPr>
      <w:rFonts w:ascii="Times New Roman" w:hAnsi="Times New Roman"/>
      <w:i/>
      <w:iCs/>
      <w:color w:val="4F81BD" w:themeColor="accent1"/>
      <w:lang w:val="en-GB" w:eastAsia="en-US"/>
    </w:rPr>
  </w:style>
  <w:style w:type="paragraph" w:styleId="affe">
    <w:name w:val="List Continue"/>
    <w:basedOn w:val="a"/>
    <w:unhideWhenUsed/>
    <w:rsid w:val="00BD283F"/>
    <w:pPr>
      <w:spacing w:after="120"/>
      <w:ind w:left="283"/>
      <w:contextualSpacing/>
    </w:pPr>
  </w:style>
  <w:style w:type="paragraph" w:styleId="2b">
    <w:name w:val="List Continue 2"/>
    <w:basedOn w:val="a"/>
    <w:unhideWhenUsed/>
    <w:rsid w:val="00BD283F"/>
    <w:pPr>
      <w:spacing w:after="120"/>
      <w:ind w:left="566"/>
      <w:contextualSpacing/>
    </w:pPr>
  </w:style>
  <w:style w:type="paragraph" w:styleId="39">
    <w:name w:val="List Continue 3"/>
    <w:basedOn w:val="a"/>
    <w:unhideWhenUsed/>
    <w:rsid w:val="00BD283F"/>
    <w:pPr>
      <w:spacing w:after="120"/>
      <w:ind w:left="849"/>
      <w:contextualSpacing/>
    </w:pPr>
  </w:style>
  <w:style w:type="paragraph" w:styleId="45">
    <w:name w:val="List Continue 4"/>
    <w:basedOn w:val="a"/>
    <w:unhideWhenUsed/>
    <w:rsid w:val="00BD283F"/>
    <w:pPr>
      <w:spacing w:after="120"/>
      <w:ind w:left="1132"/>
      <w:contextualSpacing/>
    </w:pPr>
  </w:style>
  <w:style w:type="paragraph" w:styleId="55">
    <w:name w:val="List Continue 5"/>
    <w:basedOn w:val="a"/>
    <w:unhideWhenUsed/>
    <w:rsid w:val="00BD283F"/>
    <w:pPr>
      <w:spacing w:after="120"/>
      <w:ind w:left="1415"/>
      <w:contextualSpacing/>
    </w:pPr>
  </w:style>
  <w:style w:type="paragraph" w:styleId="3">
    <w:name w:val="List Number 3"/>
    <w:basedOn w:val="a"/>
    <w:unhideWhenUsed/>
    <w:rsid w:val="00BD283F"/>
    <w:pPr>
      <w:numPr>
        <w:numId w:val="1"/>
      </w:numPr>
      <w:contextualSpacing/>
    </w:pPr>
  </w:style>
  <w:style w:type="paragraph" w:styleId="4">
    <w:name w:val="List Number 4"/>
    <w:basedOn w:val="a"/>
    <w:unhideWhenUsed/>
    <w:rsid w:val="00BD283F"/>
    <w:pPr>
      <w:numPr>
        <w:numId w:val="2"/>
      </w:numPr>
      <w:contextualSpacing/>
    </w:pPr>
  </w:style>
  <w:style w:type="paragraph" w:styleId="5">
    <w:name w:val="List Number 5"/>
    <w:basedOn w:val="a"/>
    <w:unhideWhenUsed/>
    <w:rsid w:val="00BD283F"/>
    <w:pPr>
      <w:numPr>
        <w:numId w:val="3"/>
      </w:numPr>
      <w:contextualSpacing/>
    </w:pPr>
  </w:style>
  <w:style w:type="paragraph" w:styleId="afff">
    <w:name w:val="List Paragraph"/>
    <w:basedOn w:val="a"/>
    <w:uiPriority w:val="34"/>
    <w:qFormat/>
    <w:rsid w:val="00BD283F"/>
    <w:pPr>
      <w:ind w:left="720"/>
      <w:contextualSpacing/>
    </w:pPr>
  </w:style>
  <w:style w:type="paragraph" w:styleId="afff0">
    <w:name w:val="macro"/>
    <w:link w:val="afff1"/>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afff1">
    <w:name w:val="宏文本 字符"/>
    <w:basedOn w:val="a0"/>
    <w:link w:val="afff0"/>
    <w:rsid w:val="00BD283F"/>
    <w:rPr>
      <w:rFonts w:ascii="Consolas" w:hAnsi="Consolas"/>
      <w:lang w:val="en-GB" w:eastAsia="en-US"/>
    </w:rPr>
  </w:style>
  <w:style w:type="paragraph" w:styleId="afff2">
    <w:name w:val="Message Header"/>
    <w:basedOn w:val="a"/>
    <w:link w:val="afff3"/>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3">
    <w:name w:val="信息标题 字符"/>
    <w:basedOn w:val="a0"/>
    <w:link w:val="afff2"/>
    <w:rsid w:val="00BD283F"/>
    <w:rPr>
      <w:rFonts w:asciiTheme="majorHAnsi" w:eastAsiaTheme="majorEastAsia" w:hAnsiTheme="majorHAnsi" w:cstheme="majorBidi"/>
      <w:sz w:val="24"/>
      <w:szCs w:val="24"/>
      <w:shd w:val="pct20" w:color="auto" w:fill="auto"/>
      <w:lang w:val="en-GB" w:eastAsia="en-US"/>
    </w:rPr>
  </w:style>
  <w:style w:type="paragraph" w:styleId="afff4">
    <w:name w:val="No Spacing"/>
    <w:uiPriority w:val="1"/>
    <w:qFormat/>
    <w:rsid w:val="00BD283F"/>
    <w:rPr>
      <w:rFonts w:ascii="Times New Roman" w:hAnsi="Times New Roman"/>
      <w:lang w:val="en-GB" w:eastAsia="en-US"/>
    </w:rPr>
  </w:style>
  <w:style w:type="paragraph" w:styleId="afff5">
    <w:name w:val="Normal (Web)"/>
    <w:basedOn w:val="a"/>
    <w:unhideWhenUsed/>
    <w:rsid w:val="00BD283F"/>
    <w:rPr>
      <w:sz w:val="24"/>
      <w:szCs w:val="24"/>
    </w:rPr>
  </w:style>
  <w:style w:type="paragraph" w:styleId="afff6">
    <w:name w:val="Normal Indent"/>
    <w:basedOn w:val="a"/>
    <w:unhideWhenUsed/>
    <w:rsid w:val="00BD283F"/>
    <w:pPr>
      <w:ind w:left="720"/>
    </w:pPr>
  </w:style>
  <w:style w:type="paragraph" w:styleId="afff7">
    <w:name w:val="Note Heading"/>
    <w:basedOn w:val="a"/>
    <w:next w:val="a"/>
    <w:link w:val="afff8"/>
    <w:unhideWhenUsed/>
    <w:rsid w:val="00BD283F"/>
    <w:pPr>
      <w:spacing w:after="0"/>
    </w:pPr>
  </w:style>
  <w:style w:type="character" w:customStyle="1" w:styleId="afff8">
    <w:name w:val="注释标题 字符"/>
    <w:basedOn w:val="a0"/>
    <w:link w:val="afff7"/>
    <w:rsid w:val="00BD283F"/>
    <w:rPr>
      <w:rFonts w:ascii="Times New Roman" w:hAnsi="Times New Roman"/>
      <w:lang w:val="en-GB" w:eastAsia="en-US"/>
    </w:rPr>
  </w:style>
  <w:style w:type="paragraph" w:styleId="afff9">
    <w:name w:val="Plain Text"/>
    <w:basedOn w:val="a"/>
    <w:link w:val="afffa"/>
    <w:unhideWhenUsed/>
    <w:rsid w:val="00BD283F"/>
    <w:pPr>
      <w:spacing w:after="0"/>
    </w:pPr>
    <w:rPr>
      <w:rFonts w:ascii="Consolas" w:hAnsi="Consolas"/>
      <w:sz w:val="21"/>
      <w:szCs w:val="21"/>
    </w:rPr>
  </w:style>
  <w:style w:type="character" w:customStyle="1" w:styleId="afffa">
    <w:name w:val="纯文本 字符"/>
    <w:basedOn w:val="a0"/>
    <w:link w:val="afff9"/>
    <w:rsid w:val="00BD283F"/>
    <w:rPr>
      <w:rFonts w:ascii="Consolas" w:hAnsi="Consolas"/>
      <w:sz w:val="21"/>
      <w:szCs w:val="21"/>
      <w:lang w:val="en-GB" w:eastAsia="en-US"/>
    </w:rPr>
  </w:style>
  <w:style w:type="paragraph" w:styleId="afffb">
    <w:name w:val="Quote"/>
    <w:basedOn w:val="a"/>
    <w:next w:val="a"/>
    <w:link w:val="afffc"/>
    <w:uiPriority w:val="29"/>
    <w:qFormat/>
    <w:rsid w:val="00BD283F"/>
    <w:pPr>
      <w:spacing w:before="200" w:after="160"/>
      <w:ind w:left="864" w:right="864"/>
      <w:jc w:val="center"/>
    </w:pPr>
    <w:rPr>
      <w:i/>
      <w:iCs/>
      <w:color w:val="404040" w:themeColor="text1" w:themeTint="BF"/>
    </w:rPr>
  </w:style>
  <w:style w:type="character" w:customStyle="1" w:styleId="afffc">
    <w:name w:val="引用 字符"/>
    <w:basedOn w:val="a0"/>
    <w:link w:val="afffb"/>
    <w:uiPriority w:val="29"/>
    <w:rsid w:val="00BD283F"/>
    <w:rPr>
      <w:rFonts w:ascii="Times New Roman" w:hAnsi="Times New Roman"/>
      <w:i/>
      <w:iCs/>
      <w:color w:val="404040" w:themeColor="text1" w:themeTint="BF"/>
      <w:lang w:val="en-GB" w:eastAsia="en-US"/>
    </w:rPr>
  </w:style>
  <w:style w:type="paragraph" w:styleId="afffd">
    <w:name w:val="Salutation"/>
    <w:basedOn w:val="a"/>
    <w:next w:val="a"/>
    <w:link w:val="afffe"/>
    <w:rsid w:val="00BD283F"/>
  </w:style>
  <w:style w:type="character" w:customStyle="1" w:styleId="afffe">
    <w:name w:val="称呼 字符"/>
    <w:basedOn w:val="a0"/>
    <w:link w:val="afffd"/>
    <w:rsid w:val="00BD283F"/>
    <w:rPr>
      <w:rFonts w:ascii="Times New Roman" w:hAnsi="Times New Roman"/>
      <w:lang w:val="en-GB" w:eastAsia="en-US"/>
    </w:rPr>
  </w:style>
  <w:style w:type="paragraph" w:styleId="affff">
    <w:name w:val="Signature"/>
    <w:basedOn w:val="a"/>
    <w:link w:val="affff0"/>
    <w:unhideWhenUsed/>
    <w:rsid w:val="00BD283F"/>
    <w:pPr>
      <w:spacing w:after="0"/>
      <w:ind w:left="4252"/>
    </w:pPr>
  </w:style>
  <w:style w:type="character" w:customStyle="1" w:styleId="affff0">
    <w:name w:val="签名 字符"/>
    <w:basedOn w:val="a0"/>
    <w:link w:val="affff"/>
    <w:rsid w:val="00BD283F"/>
    <w:rPr>
      <w:rFonts w:ascii="Times New Roman" w:hAnsi="Times New Roman"/>
      <w:lang w:val="en-GB" w:eastAsia="en-US"/>
    </w:rPr>
  </w:style>
  <w:style w:type="paragraph" w:styleId="affff1">
    <w:name w:val="Subtitle"/>
    <w:basedOn w:val="a"/>
    <w:next w:val="a"/>
    <w:link w:val="affff2"/>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2">
    <w:name w:val="副标题 字符"/>
    <w:basedOn w:val="a0"/>
    <w:link w:val="affff1"/>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affff3">
    <w:name w:val="table of authorities"/>
    <w:basedOn w:val="a"/>
    <w:next w:val="a"/>
    <w:unhideWhenUsed/>
    <w:rsid w:val="00BD283F"/>
    <w:pPr>
      <w:spacing w:after="0"/>
      <w:ind w:left="200" w:hanging="200"/>
    </w:pPr>
  </w:style>
  <w:style w:type="paragraph" w:styleId="affff4">
    <w:name w:val="table of figures"/>
    <w:basedOn w:val="a"/>
    <w:next w:val="a"/>
    <w:unhideWhenUsed/>
    <w:rsid w:val="00BD283F"/>
    <w:pPr>
      <w:spacing w:after="0"/>
    </w:pPr>
  </w:style>
  <w:style w:type="paragraph" w:styleId="affff5">
    <w:name w:val="Title"/>
    <w:basedOn w:val="a"/>
    <w:next w:val="a"/>
    <w:link w:val="affff6"/>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affff6">
    <w:name w:val="标题 字符"/>
    <w:basedOn w:val="a0"/>
    <w:link w:val="affff5"/>
    <w:rsid w:val="00BD283F"/>
    <w:rPr>
      <w:rFonts w:asciiTheme="majorHAnsi" w:eastAsiaTheme="majorEastAsia" w:hAnsiTheme="majorHAnsi" w:cstheme="majorBidi"/>
      <w:spacing w:val="-10"/>
      <w:kern w:val="28"/>
      <w:sz w:val="56"/>
      <w:szCs w:val="56"/>
      <w:lang w:val="en-GB" w:eastAsia="en-US"/>
    </w:rPr>
  </w:style>
  <w:style w:type="paragraph" w:styleId="affff7">
    <w:name w:val="toa heading"/>
    <w:basedOn w:val="a"/>
    <w:next w:val="a"/>
    <w:unhideWhenUsed/>
    <w:rsid w:val="00BD283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PLChar">
    <w:name w:val="PL Char"/>
    <w:link w:val="PL"/>
    <w:qFormat/>
    <w:locked/>
    <w:rsid w:val="00704E14"/>
    <w:rPr>
      <w:rFonts w:ascii="Courier New" w:hAnsi="Courier New"/>
      <w:sz w:val="16"/>
      <w:lang w:val="en-GB" w:eastAsia="en-US"/>
    </w:rPr>
  </w:style>
  <w:style w:type="character" w:customStyle="1" w:styleId="B1Char">
    <w:name w:val="B1 Char"/>
    <w:link w:val="B10"/>
    <w:qFormat/>
    <w:rsid w:val="007C4BC1"/>
    <w:rPr>
      <w:rFonts w:ascii="Times New Roman" w:hAnsi="Times New Roman"/>
      <w:lang w:val="en-GB" w:eastAsia="en-US"/>
    </w:rPr>
  </w:style>
  <w:style w:type="character" w:customStyle="1" w:styleId="B2Char">
    <w:name w:val="B2 Char"/>
    <w:link w:val="B2"/>
    <w:qFormat/>
    <w:rsid w:val="007C4BC1"/>
    <w:rPr>
      <w:rFonts w:ascii="Times New Roman" w:hAnsi="Times New Roman"/>
      <w:lang w:val="en-GB" w:eastAsia="en-US"/>
    </w:rPr>
  </w:style>
  <w:style w:type="paragraph" w:customStyle="1" w:styleId="TAJ">
    <w:name w:val="TAJ"/>
    <w:basedOn w:val="TH"/>
    <w:rsid w:val="006A7F7A"/>
    <w:rPr>
      <w:rFonts w:eastAsia="等线"/>
    </w:rPr>
  </w:style>
  <w:style w:type="paragraph" w:customStyle="1" w:styleId="Guidance">
    <w:name w:val="Guidance"/>
    <w:basedOn w:val="a"/>
    <w:rsid w:val="006A7F7A"/>
    <w:rPr>
      <w:rFonts w:eastAsia="等线"/>
      <w:i/>
      <w:color w:val="0000FF"/>
    </w:rPr>
  </w:style>
  <w:style w:type="character" w:customStyle="1" w:styleId="af3">
    <w:name w:val="批注框文本 字符"/>
    <w:link w:val="af2"/>
    <w:rsid w:val="006A7F7A"/>
    <w:rPr>
      <w:rFonts w:ascii="Tahoma" w:hAnsi="Tahoma" w:cs="Tahoma"/>
      <w:sz w:val="16"/>
      <w:szCs w:val="16"/>
      <w:lang w:val="en-GB" w:eastAsia="en-US"/>
    </w:rPr>
  </w:style>
  <w:style w:type="table" w:styleId="affff8">
    <w:name w:val="Table Grid"/>
    <w:basedOn w:val="a1"/>
    <w:rsid w:val="006A7F7A"/>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6A7F7A"/>
    <w:rPr>
      <w:color w:val="605E5C"/>
      <w:shd w:val="clear" w:color="auto" w:fill="E1DFDD"/>
    </w:rPr>
  </w:style>
  <w:style w:type="character" w:customStyle="1" w:styleId="EXCar">
    <w:name w:val="EX Car"/>
    <w:link w:val="EX"/>
    <w:qFormat/>
    <w:rsid w:val="006A7F7A"/>
    <w:rPr>
      <w:rFonts w:ascii="Times New Roman" w:hAnsi="Times New Roman"/>
      <w:lang w:val="en-GB" w:eastAsia="en-US"/>
    </w:rPr>
  </w:style>
  <w:style w:type="paragraph" w:customStyle="1" w:styleId="TempNote">
    <w:name w:val="TempNote"/>
    <w:basedOn w:val="a"/>
    <w:qFormat/>
    <w:rsid w:val="006A7F7A"/>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6A7F7A"/>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rsid w:val="006A7F7A"/>
    <w:pPr>
      <w:spacing w:before="120" w:after="0"/>
    </w:pPr>
    <w:rPr>
      <w:rFonts w:ascii="Arial" w:eastAsia="等线" w:hAnsi="Arial"/>
    </w:rPr>
  </w:style>
  <w:style w:type="character" w:customStyle="1" w:styleId="AltNormalChar">
    <w:name w:val="AltNormal Char"/>
    <w:link w:val="AltNormal"/>
    <w:rsid w:val="006A7F7A"/>
    <w:rPr>
      <w:rFonts w:ascii="Arial" w:eastAsia="等线" w:hAnsi="Arial"/>
      <w:lang w:val="en-GB" w:eastAsia="en-US"/>
    </w:rPr>
  </w:style>
  <w:style w:type="paragraph" w:customStyle="1" w:styleId="TemplateH3">
    <w:name w:val="TemplateH3"/>
    <w:basedOn w:val="a"/>
    <w:qFormat/>
    <w:rsid w:val="006A7F7A"/>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6A7F7A"/>
    <w:pPr>
      <w:overflowPunct w:val="0"/>
      <w:autoSpaceDE w:val="0"/>
      <w:autoSpaceDN w:val="0"/>
      <w:adjustRightInd w:val="0"/>
      <w:textAlignment w:val="baseline"/>
    </w:pPr>
    <w:rPr>
      <w:rFonts w:ascii="Arial" w:eastAsia="等线" w:hAnsi="Arial" w:cs="Arial"/>
      <w:sz w:val="32"/>
      <w:szCs w:val="32"/>
    </w:rPr>
  </w:style>
  <w:style w:type="character" w:customStyle="1" w:styleId="TALChar">
    <w:name w:val="TAL Char"/>
    <w:link w:val="TAL"/>
    <w:qFormat/>
    <w:locked/>
    <w:rsid w:val="006A7F7A"/>
    <w:rPr>
      <w:rFonts w:ascii="Arial" w:hAnsi="Arial"/>
      <w:sz w:val="18"/>
      <w:lang w:val="en-GB" w:eastAsia="en-US"/>
    </w:rPr>
  </w:style>
  <w:style w:type="character" w:customStyle="1" w:styleId="TAHChar">
    <w:name w:val="TAH Char"/>
    <w:link w:val="TAH"/>
    <w:qFormat/>
    <w:locked/>
    <w:rsid w:val="006A7F7A"/>
    <w:rPr>
      <w:rFonts w:ascii="Arial" w:hAnsi="Arial"/>
      <w:b/>
      <w:sz w:val="18"/>
      <w:lang w:val="en-GB" w:eastAsia="en-US"/>
    </w:rPr>
  </w:style>
  <w:style w:type="character" w:customStyle="1" w:styleId="THChar">
    <w:name w:val="TH Char"/>
    <w:link w:val="TH"/>
    <w:qFormat/>
    <w:locked/>
    <w:rsid w:val="006A7F7A"/>
    <w:rPr>
      <w:rFonts w:ascii="Arial" w:hAnsi="Arial"/>
      <w:b/>
      <w:lang w:val="en-GB" w:eastAsia="en-US"/>
    </w:rPr>
  </w:style>
  <w:style w:type="character" w:customStyle="1" w:styleId="NOZchn">
    <w:name w:val="NO Zchn"/>
    <w:link w:val="NO"/>
    <w:qFormat/>
    <w:rsid w:val="006A7F7A"/>
    <w:rPr>
      <w:rFonts w:ascii="Times New Roman" w:hAnsi="Times New Roman"/>
      <w:lang w:val="en-GB" w:eastAsia="en-US"/>
    </w:rPr>
  </w:style>
  <w:style w:type="character" w:customStyle="1" w:styleId="TACChar">
    <w:name w:val="TAC Char"/>
    <w:link w:val="TAC"/>
    <w:qFormat/>
    <w:rsid w:val="006A7F7A"/>
    <w:rPr>
      <w:rFonts w:ascii="Arial" w:hAnsi="Arial"/>
      <w:sz w:val="18"/>
      <w:lang w:val="en-GB" w:eastAsia="en-US"/>
    </w:rPr>
  </w:style>
  <w:style w:type="character" w:customStyle="1" w:styleId="41">
    <w:name w:val="标题 4 字符"/>
    <w:link w:val="40"/>
    <w:rsid w:val="006A7F7A"/>
    <w:rPr>
      <w:rFonts w:ascii="Arial" w:hAnsi="Arial"/>
      <w:sz w:val="24"/>
      <w:lang w:val="en-GB" w:eastAsia="en-US"/>
    </w:rPr>
  </w:style>
  <w:style w:type="paragraph" w:styleId="affff9">
    <w:name w:val="Revision"/>
    <w:hidden/>
    <w:uiPriority w:val="99"/>
    <w:semiHidden/>
    <w:rsid w:val="006A7F7A"/>
    <w:rPr>
      <w:rFonts w:ascii="Times New Roman" w:eastAsia="等线" w:hAnsi="Times New Roman"/>
      <w:lang w:val="en-GB" w:eastAsia="en-US"/>
    </w:rPr>
  </w:style>
  <w:style w:type="character" w:customStyle="1" w:styleId="TANChar">
    <w:name w:val="TAN Char"/>
    <w:link w:val="TAN"/>
    <w:qFormat/>
    <w:rsid w:val="006A7F7A"/>
    <w:rPr>
      <w:rFonts w:ascii="Arial" w:hAnsi="Arial"/>
      <w:sz w:val="18"/>
      <w:lang w:val="en-GB" w:eastAsia="en-US"/>
    </w:rPr>
  </w:style>
  <w:style w:type="character" w:customStyle="1" w:styleId="af7">
    <w:name w:val="文档结构图 字符"/>
    <w:link w:val="af6"/>
    <w:rsid w:val="006A7F7A"/>
    <w:rPr>
      <w:rFonts w:ascii="Tahoma" w:hAnsi="Tahoma" w:cs="Tahoma"/>
      <w:shd w:val="clear" w:color="auto" w:fill="000080"/>
      <w:lang w:val="en-GB" w:eastAsia="en-US"/>
    </w:rPr>
  </w:style>
  <w:style w:type="character" w:customStyle="1" w:styleId="20">
    <w:name w:val="标题 2 字符"/>
    <w:basedOn w:val="a0"/>
    <w:link w:val="2"/>
    <w:rsid w:val="006A7F7A"/>
    <w:rPr>
      <w:rFonts w:ascii="Arial" w:hAnsi="Arial"/>
      <w:sz w:val="32"/>
      <w:lang w:val="en-GB" w:eastAsia="en-US"/>
    </w:rPr>
  </w:style>
  <w:style w:type="character" w:customStyle="1" w:styleId="80">
    <w:name w:val="标题 8 字符"/>
    <w:basedOn w:val="a0"/>
    <w:link w:val="8"/>
    <w:rsid w:val="006A7F7A"/>
    <w:rPr>
      <w:rFonts w:ascii="Arial" w:hAnsi="Arial"/>
      <w:sz w:val="36"/>
      <w:lang w:val="en-GB" w:eastAsia="en-US"/>
    </w:rPr>
  </w:style>
  <w:style w:type="character" w:customStyle="1" w:styleId="52">
    <w:name w:val="标题 5 字符2"/>
    <w:basedOn w:val="a0"/>
    <w:link w:val="50"/>
    <w:rsid w:val="006A7F7A"/>
    <w:rPr>
      <w:rFonts w:ascii="Arial" w:hAnsi="Arial"/>
      <w:sz w:val="22"/>
      <w:lang w:val="en-GB" w:eastAsia="en-US"/>
    </w:rPr>
  </w:style>
  <w:style w:type="character" w:customStyle="1" w:styleId="EWChar">
    <w:name w:val="EW Char"/>
    <w:link w:val="EW"/>
    <w:locked/>
    <w:rsid w:val="006A7F7A"/>
    <w:rPr>
      <w:rFonts w:ascii="Times New Roman" w:hAnsi="Times New Roman"/>
      <w:lang w:val="en-GB" w:eastAsia="en-US"/>
    </w:rPr>
  </w:style>
  <w:style w:type="character" w:customStyle="1" w:styleId="EditorsNoteChar">
    <w:name w:val="Editor's Note Char"/>
    <w:aliases w:val="EN Char"/>
    <w:link w:val="EditorsNote"/>
    <w:qFormat/>
    <w:rsid w:val="006A7F7A"/>
    <w:rPr>
      <w:rFonts w:ascii="Times New Roman" w:hAnsi="Times New Roman"/>
      <w:color w:val="FF0000"/>
      <w:lang w:val="en-GB" w:eastAsia="en-US"/>
    </w:rPr>
  </w:style>
  <w:style w:type="character" w:customStyle="1" w:styleId="af0">
    <w:name w:val="批注文字 字符"/>
    <w:basedOn w:val="a0"/>
    <w:link w:val="af"/>
    <w:rsid w:val="006A7F7A"/>
    <w:rPr>
      <w:rFonts w:ascii="Times New Roman" w:hAnsi="Times New Roman"/>
      <w:lang w:val="en-GB" w:eastAsia="en-US"/>
    </w:rPr>
  </w:style>
  <w:style w:type="character" w:customStyle="1" w:styleId="af5">
    <w:name w:val="批注主题 字符"/>
    <w:basedOn w:val="af0"/>
    <w:link w:val="af4"/>
    <w:rsid w:val="006A7F7A"/>
    <w:rPr>
      <w:rFonts w:ascii="Times New Roman" w:hAnsi="Times New Roman"/>
      <w:b/>
      <w:bCs/>
      <w:lang w:val="en-GB" w:eastAsia="en-US"/>
    </w:rPr>
  </w:style>
  <w:style w:type="character" w:customStyle="1" w:styleId="a8">
    <w:name w:val="脚注文本 字符"/>
    <w:basedOn w:val="a0"/>
    <w:link w:val="a7"/>
    <w:rsid w:val="006A7F7A"/>
    <w:rPr>
      <w:rFonts w:ascii="Times New Roman" w:hAnsi="Times New Roman"/>
      <w:sz w:val="16"/>
      <w:lang w:val="en-GB" w:eastAsia="en-US"/>
    </w:rPr>
  </w:style>
  <w:style w:type="character" w:customStyle="1" w:styleId="TFChar">
    <w:name w:val="TF Char"/>
    <w:link w:val="TF"/>
    <w:qFormat/>
    <w:rsid w:val="00660355"/>
    <w:rPr>
      <w:rFonts w:ascii="Arial" w:hAnsi="Arial"/>
      <w:b/>
      <w:lang w:val="en-GB" w:eastAsia="en-US"/>
    </w:rPr>
  </w:style>
  <w:style w:type="character" w:customStyle="1" w:styleId="31">
    <w:name w:val="标题 3 字符"/>
    <w:link w:val="30"/>
    <w:rsid w:val="00660355"/>
    <w:rPr>
      <w:rFonts w:ascii="Arial" w:hAnsi="Arial"/>
      <w:sz w:val="28"/>
      <w:lang w:val="en-GB" w:eastAsia="en-US"/>
    </w:rPr>
  </w:style>
  <w:style w:type="paragraph" w:customStyle="1" w:styleId="msonormal0">
    <w:name w:val="msonormal"/>
    <w:basedOn w:val="a"/>
    <w:rsid w:val="00660355"/>
    <w:pPr>
      <w:spacing w:before="100" w:beforeAutospacing="1" w:after="100" w:afterAutospacing="1"/>
    </w:pPr>
    <w:rPr>
      <w:rFonts w:eastAsia="Times New Roman"/>
      <w:sz w:val="24"/>
      <w:szCs w:val="24"/>
      <w:lang w:eastAsia="en-IN"/>
    </w:rPr>
  </w:style>
  <w:style w:type="character" w:customStyle="1" w:styleId="NOChar">
    <w:name w:val="NO Char"/>
    <w:qFormat/>
    <w:rsid w:val="00660355"/>
    <w:rPr>
      <w:rFonts w:ascii="Times New Roman" w:hAnsi="Times New Roman"/>
      <w:lang w:val="en-GB" w:eastAsia="en-US"/>
    </w:rPr>
  </w:style>
  <w:style w:type="character" w:styleId="affffa">
    <w:name w:val="Strong"/>
    <w:qFormat/>
    <w:rsid w:val="00595265"/>
    <w:rPr>
      <w:b/>
      <w:bCs/>
    </w:rPr>
  </w:style>
  <w:style w:type="character" w:customStyle="1" w:styleId="TAHCar">
    <w:name w:val="TAH Car"/>
    <w:rsid w:val="00595265"/>
    <w:rPr>
      <w:rFonts w:ascii="Arial" w:hAnsi="Arial"/>
      <w:b/>
      <w:sz w:val="18"/>
      <w:lang w:val="en-GB" w:eastAsia="en-US"/>
    </w:rPr>
  </w:style>
  <w:style w:type="character" w:customStyle="1" w:styleId="EditorsNoteZchn">
    <w:name w:val="Editor's Note Zchn"/>
    <w:rsid w:val="00595265"/>
    <w:rPr>
      <w:rFonts w:ascii="Times New Roman" w:hAnsi="Times New Roman"/>
      <w:color w:val="FF0000"/>
      <w:lang w:val="en-GB"/>
    </w:rPr>
  </w:style>
  <w:style w:type="character" w:customStyle="1" w:styleId="EditorsNoteCharChar">
    <w:name w:val="Editor's Note Char Char"/>
    <w:locked/>
    <w:rsid w:val="00595265"/>
    <w:rPr>
      <w:color w:val="FF0000"/>
      <w:lang w:val="en-GB" w:eastAsia="en-US"/>
    </w:rPr>
  </w:style>
  <w:style w:type="character" w:customStyle="1" w:styleId="10">
    <w:name w:val="标题 1 字符"/>
    <w:link w:val="1"/>
    <w:rsid w:val="00595265"/>
    <w:rPr>
      <w:rFonts w:ascii="Arial" w:hAnsi="Arial"/>
      <w:sz w:val="36"/>
      <w:lang w:val="en-GB" w:eastAsia="en-US"/>
    </w:rPr>
  </w:style>
  <w:style w:type="character" w:customStyle="1" w:styleId="H60">
    <w:name w:val="H6 (文字)"/>
    <w:link w:val="H6"/>
    <w:rsid w:val="00595265"/>
    <w:rPr>
      <w:rFonts w:ascii="Arial" w:hAnsi="Arial"/>
      <w:lang w:val="en-GB" w:eastAsia="en-US"/>
    </w:rPr>
  </w:style>
  <w:style w:type="character" w:customStyle="1" w:styleId="THZchn">
    <w:name w:val="TH Zchn"/>
    <w:rsid w:val="00595265"/>
    <w:rPr>
      <w:rFonts w:ascii="Arial" w:hAnsi="Arial"/>
      <w:b/>
      <w:lang w:eastAsia="en-US"/>
    </w:rPr>
  </w:style>
  <w:style w:type="character" w:customStyle="1" w:styleId="TAN0">
    <w:name w:val="TAN (文字)"/>
    <w:rsid w:val="00595265"/>
    <w:rPr>
      <w:rFonts w:ascii="Arial" w:hAnsi="Arial"/>
      <w:sz w:val="18"/>
      <w:lang w:eastAsia="en-US"/>
    </w:rPr>
  </w:style>
  <w:style w:type="character" w:customStyle="1" w:styleId="B3Char">
    <w:name w:val="B3 Char"/>
    <w:link w:val="B3"/>
    <w:rsid w:val="00595265"/>
    <w:rPr>
      <w:rFonts w:ascii="Times New Roman" w:hAnsi="Times New Roman"/>
      <w:lang w:val="en-GB" w:eastAsia="en-US"/>
    </w:rPr>
  </w:style>
  <w:style w:type="character" w:customStyle="1" w:styleId="ac">
    <w:name w:val="页脚 字符"/>
    <w:link w:val="ab"/>
    <w:rsid w:val="00595265"/>
    <w:rPr>
      <w:rFonts w:ascii="Arial" w:hAnsi="Arial"/>
      <w:b/>
      <w:i/>
      <w:sz w:val="18"/>
      <w:lang w:val="en-GB" w:eastAsia="en-US"/>
    </w:rPr>
  </w:style>
  <w:style w:type="paragraph" w:customStyle="1" w:styleId="FL">
    <w:name w:val="FL"/>
    <w:basedOn w:val="a"/>
    <w:rsid w:val="0059526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rsid w:val="00CA05BE"/>
    <w:rPr>
      <w:rFonts w:ascii="Arial" w:hAnsi="Arial"/>
      <w:lang w:val="en-GB" w:eastAsia="en-US"/>
    </w:rPr>
  </w:style>
  <w:style w:type="paragraph" w:customStyle="1" w:styleId="B1">
    <w:name w:val="B1+"/>
    <w:basedOn w:val="B10"/>
    <w:rsid w:val="00B83E4D"/>
    <w:pPr>
      <w:numPr>
        <w:numId w:val="4"/>
      </w:numPr>
      <w:overflowPunct w:val="0"/>
      <w:autoSpaceDE w:val="0"/>
      <w:autoSpaceDN w:val="0"/>
      <w:adjustRightInd w:val="0"/>
      <w:textAlignment w:val="baseline"/>
    </w:pPr>
    <w:rPr>
      <w:rFonts w:eastAsia="Times New Roman"/>
    </w:rPr>
  </w:style>
  <w:style w:type="character" w:customStyle="1" w:styleId="12">
    <w:name w:val="未处理的提及1"/>
    <w:uiPriority w:val="99"/>
    <w:semiHidden/>
    <w:unhideWhenUsed/>
    <w:rsid w:val="00B83E4D"/>
    <w:rPr>
      <w:color w:val="808080"/>
      <w:shd w:val="clear" w:color="auto" w:fill="E6E6E6"/>
    </w:rPr>
  </w:style>
  <w:style w:type="character" w:customStyle="1" w:styleId="B1Char1">
    <w:name w:val="B1 Char1"/>
    <w:rsid w:val="00B83E4D"/>
    <w:rPr>
      <w:rFonts w:ascii="Times New Roman" w:hAnsi="Times New Roman"/>
      <w:lang w:val="en-GB"/>
    </w:rPr>
  </w:style>
  <w:style w:type="character" w:customStyle="1" w:styleId="B3Char2">
    <w:name w:val="B3 Char2"/>
    <w:rsid w:val="00B83E4D"/>
    <w:rPr>
      <w:lang w:eastAsia="en-US"/>
    </w:rPr>
  </w:style>
  <w:style w:type="table" w:customStyle="1" w:styleId="13">
    <w:name w:val="网格型1"/>
    <w:basedOn w:val="a1"/>
    <w:next w:val="affff8"/>
    <w:uiPriority w:val="39"/>
    <w:rsid w:val="006033BD"/>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link w:val="6"/>
    <w:rsid w:val="006033BD"/>
    <w:rPr>
      <w:rFonts w:ascii="Arial" w:hAnsi="Arial"/>
      <w:lang w:val="en-GB" w:eastAsia="en-US"/>
    </w:rPr>
  </w:style>
  <w:style w:type="character" w:customStyle="1" w:styleId="70">
    <w:name w:val="标题 7 字符"/>
    <w:link w:val="7"/>
    <w:rsid w:val="006033BD"/>
    <w:rPr>
      <w:rFonts w:ascii="Arial" w:hAnsi="Arial"/>
      <w:lang w:val="en-GB" w:eastAsia="en-US"/>
    </w:rPr>
  </w:style>
  <w:style w:type="character" w:customStyle="1" w:styleId="90">
    <w:name w:val="标题 9 字符"/>
    <w:link w:val="9"/>
    <w:rsid w:val="006033BD"/>
    <w:rPr>
      <w:rFonts w:ascii="Arial" w:hAnsi="Arial"/>
      <w:sz w:val="36"/>
      <w:lang w:val="en-GB" w:eastAsia="en-US"/>
    </w:rPr>
  </w:style>
  <w:style w:type="character" w:customStyle="1" w:styleId="a5">
    <w:name w:val="页眉 字符"/>
    <w:link w:val="a4"/>
    <w:rsid w:val="006033BD"/>
    <w:rPr>
      <w:rFonts w:ascii="Arial" w:hAnsi="Arial"/>
      <w:b/>
      <w:sz w:val="18"/>
      <w:lang w:val="en-GB" w:eastAsia="en-US"/>
    </w:rPr>
  </w:style>
  <w:style w:type="character" w:customStyle="1" w:styleId="510">
    <w:name w:val="标题 5 字符1"/>
    <w:semiHidden/>
    <w:locked/>
    <w:rsid w:val="006033BD"/>
    <w:rPr>
      <w:rFonts w:ascii="Arial" w:hAnsi="Arial"/>
      <w:sz w:val="22"/>
      <w:lang w:val="en-GB" w:eastAsia="en-US"/>
    </w:rPr>
  </w:style>
  <w:style w:type="character" w:customStyle="1" w:styleId="UnresolvedMention2">
    <w:name w:val="Unresolved Mention2"/>
    <w:uiPriority w:val="99"/>
    <w:semiHidden/>
    <w:unhideWhenUsed/>
    <w:rsid w:val="00C1478E"/>
    <w:rPr>
      <w:color w:val="808080"/>
      <w:shd w:val="clear" w:color="auto" w:fill="E6E6E6"/>
    </w:rPr>
  </w:style>
  <w:style w:type="paragraph" w:customStyle="1" w:styleId="Style1">
    <w:name w:val="Style1"/>
    <w:basedOn w:val="8"/>
    <w:qFormat/>
    <w:rsid w:val="00C1478E"/>
    <w:pPr>
      <w:pageBreakBefore/>
    </w:pPr>
  </w:style>
  <w:style w:type="paragraph" w:customStyle="1" w:styleId="b20">
    <w:name w:val="b2"/>
    <w:basedOn w:val="a"/>
    <w:rsid w:val="00691DF3"/>
    <w:pPr>
      <w:spacing w:before="100" w:beforeAutospacing="1" w:after="100" w:afterAutospacing="1"/>
    </w:pPr>
    <w:rPr>
      <w:rFonts w:ascii="宋体" w:hAnsi="宋体" w:cs="宋体"/>
      <w:sz w:val="24"/>
      <w:szCs w:val="24"/>
      <w:lang w:eastAsia="zh-CN"/>
    </w:rPr>
  </w:style>
  <w:style w:type="character" w:styleId="affffb">
    <w:name w:val="Emphasis"/>
    <w:uiPriority w:val="20"/>
    <w:qFormat/>
    <w:rsid w:val="00691DF3"/>
    <w:rPr>
      <w:i/>
      <w:iCs/>
    </w:rPr>
  </w:style>
  <w:style w:type="paragraph" w:customStyle="1" w:styleId="tal0">
    <w:name w:val="tal"/>
    <w:basedOn w:val="a"/>
    <w:rsid w:val="00691DF3"/>
    <w:pPr>
      <w:spacing w:before="100" w:beforeAutospacing="1" w:after="100" w:afterAutospacing="1"/>
    </w:pPr>
    <w:rPr>
      <w:rFonts w:ascii="宋体" w:hAnsi="宋体" w:cs="宋体"/>
      <w:sz w:val="24"/>
      <w:szCs w:val="24"/>
      <w:lang w:eastAsia="zh-CN"/>
    </w:rPr>
  </w:style>
  <w:style w:type="character" w:customStyle="1" w:styleId="56">
    <w:name w:val="标题 5 字符"/>
    <w:rsid w:val="00691DF3"/>
    <w:rPr>
      <w:rFonts w:ascii="Arial" w:hAnsi="Arial"/>
      <w:sz w:val="22"/>
      <w:lang w:val="en-GB" w:eastAsia="en-US"/>
    </w:rPr>
  </w:style>
  <w:style w:type="character" w:customStyle="1" w:styleId="1Char1">
    <w:name w:val="标题 1 Char1"/>
    <w:rsid w:val="00691DF3"/>
    <w:rPr>
      <w:rFonts w:ascii="Arial" w:hAnsi="Arial"/>
      <w:sz w:val="36"/>
      <w:lang w:eastAsia="en-US"/>
    </w:rPr>
  </w:style>
  <w:style w:type="character" w:customStyle="1" w:styleId="abstractlabel">
    <w:name w:val="abstractlabel"/>
    <w:rsid w:val="00691DF3"/>
  </w:style>
  <w:style w:type="character" w:customStyle="1" w:styleId="5Char1">
    <w:name w:val="标题 5 Char1"/>
    <w:rsid w:val="00691DF3"/>
    <w:rPr>
      <w:rFonts w:ascii="Arial" w:hAnsi="Arial"/>
      <w:sz w:val="22"/>
      <w:lang w:val="en-GB" w:eastAsia="en-US"/>
    </w:rPr>
  </w:style>
  <w:style w:type="numbering" w:customStyle="1" w:styleId="NoList1">
    <w:name w:val="No List1"/>
    <w:next w:val="a2"/>
    <w:uiPriority w:val="99"/>
    <w:semiHidden/>
    <w:rsid w:val="00691DF3"/>
  </w:style>
  <w:style w:type="character" w:customStyle="1" w:styleId="apple-converted-space">
    <w:name w:val="apple-converted-space"/>
    <w:rsid w:val="00691DF3"/>
  </w:style>
  <w:style w:type="numbering" w:customStyle="1" w:styleId="NoList2">
    <w:name w:val="No List2"/>
    <w:next w:val="a2"/>
    <w:uiPriority w:val="99"/>
    <w:semiHidden/>
    <w:rsid w:val="00691DF3"/>
  </w:style>
  <w:style w:type="numbering" w:customStyle="1" w:styleId="NoList3">
    <w:name w:val="No List3"/>
    <w:next w:val="a2"/>
    <w:uiPriority w:val="99"/>
    <w:semiHidden/>
    <w:rsid w:val="00691DF3"/>
  </w:style>
  <w:style w:type="character" w:customStyle="1" w:styleId="EXChar">
    <w:name w:val="EX Char"/>
    <w:rsid w:val="00691DF3"/>
    <w:rPr>
      <w:rFonts w:ascii="Times New Roman" w:hAnsi="Times New Roman"/>
      <w:lang w:val="en-GB"/>
    </w:rPr>
  </w:style>
  <w:style w:type="numbering" w:customStyle="1" w:styleId="NoList4">
    <w:name w:val="No List4"/>
    <w:next w:val="a2"/>
    <w:uiPriority w:val="99"/>
    <w:semiHidden/>
    <w:unhideWhenUsed/>
    <w:rsid w:val="00691DF3"/>
  </w:style>
  <w:style w:type="numbering" w:customStyle="1" w:styleId="NoList5">
    <w:name w:val="No List5"/>
    <w:next w:val="a2"/>
    <w:uiPriority w:val="99"/>
    <w:semiHidden/>
    <w:rsid w:val="00691DF3"/>
  </w:style>
  <w:style w:type="numbering" w:customStyle="1" w:styleId="NoList6">
    <w:name w:val="No List6"/>
    <w:next w:val="a2"/>
    <w:uiPriority w:val="99"/>
    <w:semiHidden/>
    <w:rsid w:val="00691DF3"/>
  </w:style>
  <w:style w:type="numbering" w:customStyle="1" w:styleId="NoList7">
    <w:name w:val="No List7"/>
    <w:next w:val="a2"/>
    <w:uiPriority w:val="99"/>
    <w:semiHidden/>
    <w:rsid w:val="00691DF3"/>
  </w:style>
  <w:style w:type="character" w:customStyle="1" w:styleId="opdict3font24">
    <w:name w:val="op_dict3_font24"/>
    <w:rsid w:val="00691DF3"/>
  </w:style>
  <w:style w:type="character" w:customStyle="1" w:styleId="st1">
    <w:name w:val="st1"/>
    <w:rsid w:val="00691DF3"/>
  </w:style>
  <w:style w:type="character" w:customStyle="1" w:styleId="HTTPMethod">
    <w:name w:val="HTTP Method"/>
    <w:uiPriority w:val="1"/>
    <w:qFormat/>
    <w:rsid w:val="00691DF3"/>
    <w:rPr>
      <w:rFonts w:ascii="Courier New" w:hAnsi="Courier New"/>
      <w:i w:val="0"/>
      <w:sz w:val="18"/>
    </w:rPr>
  </w:style>
  <w:style w:type="character" w:customStyle="1" w:styleId="Code">
    <w:name w:val="Code"/>
    <w:uiPriority w:val="1"/>
    <w:qFormat/>
    <w:rsid w:val="00691DF3"/>
    <w:rPr>
      <w:rFonts w:ascii="Arial" w:hAnsi="Arial"/>
      <w:i/>
      <w:sz w:val="18"/>
      <w:bdr w:val="none" w:sz="0" w:space="0" w:color="auto"/>
      <w:shd w:val="clear" w:color="auto" w:fill="auto"/>
    </w:rPr>
  </w:style>
  <w:style w:type="character" w:customStyle="1" w:styleId="HTTPHeader">
    <w:name w:val="HTTP Header"/>
    <w:uiPriority w:val="1"/>
    <w:qFormat/>
    <w:rsid w:val="00691DF3"/>
    <w:rPr>
      <w:rFonts w:ascii="Courier New" w:hAnsi="Courier New"/>
      <w:spacing w:val="-5"/>
      <w:sz w:val="18"/>
    </w:rPr>
  </w:style>
  <w:style w:type="character" w:customStyle="1" w:styleId="HTTPResponse">
    <w:name w:val="HTTP Response"/>
    <w:uiPriority w:val="1"/>
    <w:qFormat/>
    <w:rsid w:val="00691DF3"/>
    <w:rPr>
      <w:rFonts w:ascii="Arial" w:hAnsi="Arial" w:cs="Courier New"/>
      <w:i/>
      <w:sz w:val="18"/>
      <w:lang w:val="en-US"/>
    </w:rPr>
  </w:style>
  <w:style w:type="character" w:customStyle="1" w:styleId="Codechar">
    <w:name w:val="Code (char)"/>
    <w:uiPriority w:val="1"/>
    <w:qFormat/>
    <w:rsid w:val="00691DF3"/>
    <w:rPr>
      <w:rFonts w:ascii="Arial" w:hAnsi="Arial" w:cs="Arial"/>
      <w:i/>
      <w:iCs/>
      <w:sz w:val="18"/>
      <w:szCs w:val="18"/>
    </w:rPr>
  </w:style>
  <w:style w:type="paragraph" w:customStyle="1" w:styleId="TALcontinuation">
    <w:name w:val="TAL continuation"/>
    <w:basedOn w:val="TAL"/>
    <w:link w:val="TALcontinuationChar"/>
    <w:qFormat/>
    <w:rsid w:val="00691DF3"/>
    <w:pPr>
      <w:spacing w:before="40"/>
    </w:pPr>
    <w:rPr>
      <w:rFonts w:eastAsia="Times New Roman"/>
    </w:rPr>
  </w:style>
  <w:style w:type="character" w:customStyle="1" w:styleId="TALcontinuationChar">
    <w:name w:val="TAL continuation Char"/>
    <w:link w:val="TALcontinuation"/>
    <w:rsid w:val="00691DF3"/>
    <w:rPr>
      <w:rFonts w:ascii="Arial" w:eastAsia="Times New Roman"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11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A6F97-FD71-4E52-A4D3-3E8CB1E23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447</TotalTime>
  <Pages>42</Pages>
  <Words>13560</Words>
  <Characters>77294</Characters>
  <Application>Microsoft Office Word</Application>
  <DocSecurity>0</DocSecurity>
  <Lines>644</Lines>
  <Paragraphs>181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90673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219</cp:revision>
  <cp:lastPrinted>1899-12-31T23:00:00Z</cp:lastPrinted>
  <dcterms:created xsi:type="dcterms:W3CDTF">2020-02-03T08:32:00Z</dcterms:created>
  <dcterms:modified xsi:type="dcterms:W3CDTF">2023-10-11T03:59:00Z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(3)jb4tVied+zhjiv4CQXKpnKcyohCBDILyCzQp90A9NZ3iBuot/2GYRD2674OgegM1vDp4uQ5O
O4/YZxgn/p0FoGvw2tcwQUmKgqSNoexQdNmnzRktNEEZ3gkIdR/lBazYlHOAhN0DViafx3pM
Lu3Y7ttdGJVMeTifHnw87TGp6VeSkLFPWQv2ONjwCo2TIOA8+SkTXjwVCDQmJRie93TxdTRk
nU03Eh1hsJghjiCHKd</vt:lpwstr>
  </property>
  <property fmtid="{D5CDD505-2E9C-101B-9397-08002B2CF9AE}" pid="22" name="_2015_ms_pID_7253431">
    <vt:lpwstr>fHriiX7nhJG+YSXfB8GU04p7tnwMOfkeuYR1P/RifRuPptz5yTzCcW
CnF/M9oLw30xzIT58/4oxIbfc0UnbBNbuVhDOVrwVw6CeECkNO0FiJZpsOZ1HrTe20mVHnOZ
+STqXCjy/i1B08FjmRmjpqZuAlRG22XZElhpfUFshsBAs0YDiD0q3a6JQYlCPz6ORq6pQzX4
jlCvupNF3MoyXPpzn5w96dlaUWh0KqkW2hR0</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1659517450</vt:lpwstr>
  </property>
  <property fmtid="{D5CDD505-2E9C-101B-9397-08002B2CF9AE}" pid="27" name="_2015_ms_pID_7253432">
    <vt:lpwstr>j3XNJK7shblIPLcnArIU5+Y=</vt:lpwstr>
  </property>
</Properties>
</file>