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58B5E6C6"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243D14">
        <w:rPr>
          <w:b/>
          <w:noProof/>
          <w:sz w:val="28"/>
        </w:rPr>
        <w:t>066</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4144F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4144F2">
            <w:pPr>
              <w:pStyle w:val="CRCoverPage"/>
              <w:spacing w:after="0"/>
              <w:jc w:val="right"/>
              <w:rPr>
                <w:i/>
                <w:noProof/>
              </w:rPr>
            </w:pPr>
            <w:r>
              <w:rPr>
                <w:i/>
                <w:noProof/>
                <w:sz w:val="14"/>
              </w:rPr>
              <w:t>CR-Form-v12.2</w:t>
            </w:r>
          </w:p>
        </w:tc>
      </w:tr>
      <w:tr w:rsidR="00C20692" w14:paraId="68F7BA34" w14:textId="77777777" w:rsidTr="004144F2">
        <w:tc>
          <w:tcPr>
            <w:tcW w:w="9641" w:type="dxa"/>
            <w:gridSpan w:val="9"/>
            <w:tcBorders>
              <w:left w:val="single" w:sz="4" w:space="0" w:color="auto"/>
              <w:right w:val="single" w:sz="4" w:space="0" w:color="auto"/>
            </w:tcBorders>
          </w:tcPr>
          <w:p w14:paraId="1756689B" w14:textId="77777777" w:rsidR="00C20692" w:rsidRDefault="00C20692" w:rsidP="004144F2">
            <w:pPr>
              <w:pStyle w:val="CRCoverPage"/>
              <w:spacing w:after="0"/>
              <w:jc w:val="center"/>
              <w:rPr>
                <w:noProof/>
              </w:rPr>
            </w:pPr>
            <w:r>
              <w:rPr>
                <w:b/>
                <w:noProof/>
                <w:sz w:val="32"/>
              </w:rPr>
              <w:t>CHANGE REQUEST</w:t>
            </w:r>
          </w:p>
        </w:tc>
      </w:tr>
      <w:tr w:rsidR="00C20692" w14:paraId="19B9143E" w14:textId="77777777" w:rsidTr="004144F2">
        <w:tc>
          <w:tcPr>
            <w:tcW w:w="9641" w:type="dxa"/>
            <w:gridSpan w:val="9"/>
            <w:tcBorders>
              <w:left w:val="single" w:sz="4" w:space="0" w:color="auto"/>
              <w:right w:val="single" w:sz="4" w:space="0" w:color="auto"/>
            </w:tcBorders>
          </w:tcPr>
          <w:p w14:paraId="02AF4A11" w14:textId="77777777" w:rsidR="00C20692" w:rsidRDefault="00C20692" w:rsidP="004144F2">
            <w:pPr>
              <w:pStyle w:val="CRCoverPage"/>
              <w:spacing w:after="0"/>
              <w:rPr>
                <w:noProof/>
                <w:sz w:val="8"/>
                <w:szCs w:val="8"/>
              </w:rPr>
            </w:pPr>
          </w:p>
        </w:tc>
      </w:tr>
      <w:tr w:rsidR="00C20692" w14:paraId="71DD3606" w14:textId="77777777" w:rsidTr="004144F2">
        <w:tc>
          <w:tcPr>
            <w:tcW w:w="142" w:type="dxa"/>
            <w:tcBorders>
              <w:left w:val="single" w:sz="4" w:space="0" w:color="auto"/>
            </w:tcBorders>
          </w:tcPr>
          <w:p w14:paraId="6C4A4C7D" w14:textId="77777777" w:rsidR="00C20692" w:rsidRDefault="00C20692" w:rsidP="004144F2">
            <w:pPr>
              <w:pStyle w:val="CRCoverPage"/>
              <w:spacing w:after="0"/>
              <w:jc w:val="right"/>
              <w:rPr>
                <w:noProof/>
              </w:rPr>
            </w:pPr>
          </w:p>
        </w:tc>
        <w:tc>
          <w:tcPr>
            <w:tcW w:w="1559" w:type="dxa"/>
            <w:shd w:val="pct30" w:color="FFFF00" w:fill="auto"/>
          </w:tcPr>
          <w:p w14:paraId="79655091" w14:textId="3781C12F" w:rsidR="00C20692" w:rsidRPr="00410371" w:rsidRDefault="00C20692" w:rsidP="008924B4">
            <w:pPr>
              <w:pStyle w:val="CRCoverPage"/>
              <w:spacing w:after="0"/>
              <w:jc w:val="right"/>
              <w:rPr>
                <w:b/>
                <w:noProof/>
                <w:sz w:val="28"/>
              </w:rPr>
            </w:pPr>
            <w:r>
              <w:rPr>
                <w:b/>
                <w:noProof/>
                <w:sz w:val="28"/>
              </w:rPr>
              <w:t>29.5</w:t>
            </w:r>
            <w:r w:rsidR="00CB01C2">
              <w:rPr>
                <w:b/>
                <w:noProof/>
                <w:sz w:val="28"/>
              </w:rPr>
              <w:t>0</w:t>
            </w:r>
            <w:r w:rsidR="008924B4">
              <w:rPr>
                <w:b/>
                <w:noProof/>
                <w:sz w:val="28"/>
              </w:rPr>
              <w:t>8</w:t>
            </w:r>
          </w:p>
        </w:tc>
        <w:tc>
          <w:tcPr>
            <w:tcW w:w="709" w:type="dxa"/>
          </w:tcPr>
          <w:p w14:paraId="3ED0BFF0" w14:textId="77777777" w:rsidR="00C20692" w:rsidRPr="003137F3" w:rsidRDefault="00C20692" w:rsidP="004144F2">
            <w:pPr>
              <w:pStyle w:val="CRCoverPage"/>
              <w:spacing w:after="0"/>
              <w:jc w:val="center"/>
              <w:rPr>
                <w:b/>
                <w:noProof/>
                <w:sz w:val="28"/>
              </w:rPr>
            </w:pPr>
            <w:r>
              <w:rPr>
                <w:b/>
                <w:noProof/>
                <w:sz w:val="28"/>
              </w:rPr>
              <w:t>CR</w:t>
            </w:r>
          </w:p>
        </w:tc>
        <w:tc>
          <w:tcPr>
            <w:tcW w:w="1276" w:type="dxa"/>
            <w:shd w:val="pct30" w:color="FFFF00" w:fill="auto"/>
          </w:tcPr>
          <w:p w14:paraId="69603E5D" w14:textId="73891DDB" w:rsidR="00C20692" w:rsidRPr="003137F3" w:rsidRDefault="002C224E" w:rsidP="004144F2">
            <w:pPr>
              <w:pStyle w:val="CRCoverPage"/>
              <w:spacing w:after="0"/>
              <w:rPr>
                <w:b/>
                <w:noProof/>
                <w:sz w:val="28"/>
              </w:rPr>
            </w:pPr>
            <w:r w:rsidRPr="002C224E">
              <w:rPr>
                <w:b/>
                <w:noProof/>
                <w:sz w:val="28"/>
              </w:rPr>
              <w:t>0236</w:t>
            </w:r>
          </w:p>
        </w:tc>
        <w:tc>
          <w:tcPr>
            <w:tcW w:w="709" w:type="dxa"/>
          </w:tcPr>
          <w:p w14:paraId="2C45705F" w14:textId="77777777" w:rsidR="00C20692" w:rsidRDefault="00C20692" w:rsidP="004144F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4144F2">
            <w:pPr>
              <w:pStyle w:val="CRCoverPage"/>
              <w:spacing w:after="0"/>
              <w:jc w:val="center"/>
              <w:rPr>
                <w:b/>
                <w:noProof/>
              </w:rPr>
            </w:pPr>
          </w:p>
        </w:tc>
        <w:tc>
          <w:tcPr>
            <w:tcW w:w="2410" w:type="dxa"/>
          </w:tcPr>
          <w:p w14:paraId="0A9BF3B9" w14:textId="77777777" w:rsidR="00C20692" w:rsidRDefault="00C20692" w:rsidP="004144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4144F2">
            <w:pPr>
              <w:pStyle w:val="CRCoverPage"/>
              <w:spacing w:after="0"/>
              <w:rPr>
                <w:noProof/>
              </w:rPr>
            </w:pPr>
          </w:p>
        </w:tc>
      </w:tr>
      <w:tr w:rsidR="00C20692" w14:paraId="7E35F3A9" w14:textId="77777777" w:rsidTr="004144F2">
        <w:tc>
          <w:tcPr>
            <w:tcW w:w="9641" w:type="dxa"/>
            <w:gridSpan w:val="9"/>
            <w:tcBorders>
              <w:left w:val="single" w:sz="4" w:space="0" w:color="auto"/>
              <w:right w:val="single" w:sz="4" w:space="0" w:color="auto"/>
            </w:tcBorders>
          </w:tcPr>
          <w:p w14:paraId="4E6E72C6" w14:textId="77777777" w:rsidR="00C20692" w:rsidRDefault="00C20692" w:rsidP="004144F2">
            <w:pPr>
              <w:pStyle w:val="CRCoverPage"/>
              <w:spacing w:after="0"/>
              <w:rPr>
                <w:noProof/>
              </w:rPr>
            </w:pPr>
          </w:p>
        </w:tc>
      </w:tr>
      <w:tr w:rsidR="00C20692" w14:paraId="637AC203" w14:textId="77777777" w:rsidTr="004144F2">
        <w:tc>
          <w:tcPr>
            <w:tcW w:w="9641" w:type="dxa"/>
            <w:gridSpan w:val="9"/>
            <w:tcBorders>
              <w:top w:val="single" w:sz="4" w:space="0" w:color="auto"/>
            </w:tcBorders>
          </w:tcPr>
          <w:p w14:paraId="76D1A383" w14:textId="77777777" w:rsidR="00C20692" w:rsidRPr="00F25D98" w:rsidRDefault="00C20692" w:rsidP="004144F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4144F2">
        <w:tc>
          <w:tcPr>
            <w:tcW w:w="9641" w:type="dxa"/>
            <w:gridSpan w:val="9"/>
          </w:tcPr>
          <w:p w14:paraId="7771DCCE" w14:textId="77777777" w:rsidR="00C20692" w:rsidRDefault="00C20692" w:rsidP="004144F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4144F2">
        <w:tc>
          <w:tcPr>
            <w:tcW w:w="2835" w:type="dxa"/>
          </w:tcPr>
          <w:p w14:paraId="700B4932" w14:textId="77777777" w:rsidR="00C20692" w:rsidRDefault="00C20692" w:rsidP="004144F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4144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4144F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4144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4144F2">
            <w:pPr>
              <w:pStyle w:val="CRCoverPage"/>
              <w:spacing w:after="0"/>
              <w:jc w:val="center"/>
              <w:rPr>
                <w:b/>
                <w:caps/>
                <w:noProof/>
              </w:rPr>
            </w:pPr>
          </w:p>
        </w:tc>
        <w:tc>
          <w:tcPr>
            <w:tcW w:w="2126" w:type="dxa"/>
          </w:tcPr>
          <w:p w14:paraId="4623B636" w14:textId="77777777" w:rsidR="00C20692" w:rsidRDefault="00C20692" w:rsidP="004144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4144F2">
            <w:pPr>
              <w:pStyle w:val="CRCoverPage"/>
              <w:spacing w:after="0"/>
              <w:jc w:val="center"/>
              <w:rPr>
                <w:b/>
                <w:caps/>
                <w:noProof/>
              </w:rPr>
            </w:pPr>
          </w:p>
        </w:tc>
        <w:tc>
          <w:tcPr>
            <w:tcW w:w="1418" w:type="dxa"/>
            <w:tcBorders>
              <w:left w:val="nil"/>
            </w:tcBorders>
          </w:tcPr>
          <w:p w14:paraId="45F0984C" w14:textId="77777777" w:rsidR="00C20692" w:rsidRDefault="00C20692" w:rsidP="004144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4144F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4144F2">
        <w:tc>
          <w:tcPr>
            <w:tcW w:w="9640" w:type="dxa"/>
            <w:gridSpan w:val="11"/>
          </w:tcPr>
          <w:p w14:paraId="3C99B671" w14:textId="77777777" w:rsidR="00C20692" w:rsidRDefault="00C20692" w:rsidP="004144F2">
            <w:pPr>
              <w:pStyle w:val="CRCoverPage"/>
              <w:spacing w:after="0"/>
              <w:rPr>
                <w:noProof/>
                <w:sz w:val="8"/>
                <w:szCs w:val="8"/>
              </w:rPr>
            </w:pPr>
          </w:p>
        </w:tc>
      </w:tr>
      <w:tr w:rsidR="00C20692" w14:paraId="10B15F2A" w14:textId="77777777" w:rsidTr="004144F2">
        <w:tc>
          <w:tcPr>
            <w:tcW w:w="1843" w:type="dxa"/>
            <w:tcBorders>
              <w:top w:val="single" w:sz="4" w:space="0" w:color="auto"/>
              <w:left w:val="single" w:sz="4" w:space="0" w:color="auto"/>
            </w:tcBorders>
          </w:tcPr>
          <w:p w14:paraId="3BB2DF82" w14:textId="77777777" w:rsidR="00C20692" w:rsidRDefault="00C20692" w:rsidP="004144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32E9478B" w:rsidR="00C20692" w:rsidRDefault="008924B4" w:rsidP="004144F2">
            <w:pPr>
              <w:pStyle w:val="CRCoverPage"/>
              <w:spacing w:after="0"/>
              <w:ind w:left="100"/>
              <w:rPr>
                <w:noProof/>
                <w:lang w:eastAsia="zh-CN"/>
              </w:rPr>
            </w:pPr>
            <w:r w:rsidRPr="008924B4">
              <w:rPr>
                <w:noProof/>
                <w:lang w:eastAsia="zh-CN"/>
              </w:rPr>
              <w:t>Support of 5QI collection from SMF</w:t>
            </w:r>
          </w:p>
        </w:tc>
      </w:tr>
      <w:tr w:rsidR="00C20692" w14:paraId="5FB37902" w14:textId="77777777" w:rsidTr="004144F2">
        <w:tc>
          <w:tcPr>
            <w:tcW w:w="1843" w:type="dxa"/>
            <w:tcBorders>
              <w:left w:val="single" w:sz="4" w:space="0" w:color="auto"/>
            </w:tcBorders>
          </w:tcPr>
          <w:p w14:paraId="7F9C771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4144F2">
            <w:pPr>
              <w:pStyle w:val="CRCoverPage"/>
              <w:spacing w:after="0"/>
              <w:rPr>
                <w:noProof/>
                <w:sz w:val="8"/>
                <w:szCs w:val="8"/>
              </w:rPr>
            </w:pPr>
          </w:p>
        </w:tc>
      </w:tr>
      <w:tr w:rsidR="00C20692" w14:paraId="31950357" w14:textId="77777777" w:rsidTr="004144F2">
        <w:tc>
          <w:tcPr>
            <w:tcW w:w="1843" w:type="dxa"/>
            <w:tcBorders>
              <w:left w:val="single" w:sz="4" w:space="0" w:color="auto"/>
            </w:tcBorders>
          </w:tcPr>
          <w:p w14:paraId="0336277C" w14:textId="77777777" w:rsidR="00C20692" w:rsidRDefault="00C20692" w:rsidP="004144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2A520DDF" w:rsidR="00C20692" w:rsidRDefault="00C20692" w:rsidP="00CB01C2">
            <w:pPr>
              <w:pStyle w:val="CRCoverPage"/>
              <w:spacing w:after="0"/>
              <w:ind w:left="100"/>
              <w:rPr>
                <w:noProof/>
              </w:rPr>
            </w:pPr>
            <w:r>
              <w:t>Huawei</w:t>
            </w:r>
            <w:r w:rsidR="00490D2C">
              <w:t>,</w:t>
            </w:r>
            <w:r w:rsidR="00490D2C" w:rsidRPr="00B874C8">
              <w:rPr>
                <w:rFonts w:eastAsia="等线"/>
                <w:lang w:eastAsia="zh-CN"/>
              </w:rPr>
              <w:t xml:space="preserve"> </w:t>
            </w:r>
            <w:r w:rsidR="00490D2C" w:rsidRPr="00B874C8">
              <w:rPr>
                <w:rFonts w:eastAsia="等线"/>
                <w:lang w:eastAsia="zh-CN"/>
              </w:rPr>
              <w:t>Ericsson</w:t>
            </w:r>
          </w:p>
        </w:tc>
      </w:tr>
      <w:tr w:rsidR="00C20692" w14:paraId="563480CD" w14:textId="77777777" w:rsidTr="004144F2">
        <w:tc>
          <w:tcPr>
            <w:tcW w:w="1843" w:type="dxa"/>
            <w:tcBorders>
              <w:left w:val="single" w:sz="4" w:space="0" w:color="auto"/>
            </w:tcBorders>
          </w:tcPr>
          <w:p w14:paraId="3CADF4AD" w14:textId="77777777" w:rsidR="00C20692" w:rsidRDefault="00C20692" w:rsidP="004144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4144F2">
            <w:pPr>
              <w:pStyle w:val="CRCoverPage"/>
              <w:spacing w:after="0"/>
              <w:ind w:left="100"/>
              <w:rPr>
                <w:noProof/>
              </w:rPr>
            </w:pPr>
            <w:r>
              <w:t>CT3</w:t>
            </w:r>
            <w:bookmarkStart w:id="1" w:name="_GoBack"/>
            <w:bookmarkEnd w:id="1"/>
          </w:p>
        </w:tc>
      </w:tr>
      <w:tr w:rsidR="00C20692" w14:paraId="331268C0" w14:textId="77777777" w:rsidTr="004144F2">
        <w:tc>
          <w:tcPr>
            <w:tcW w:w="1843" w:type="dxa"/>
            <w:tcBorders>
              <w:left w:val="single" w:sz="4" w:space="0" w:color="auto"/>
            </w:tcBorders>
          </w:tcPr>
          <w:p w14:paraId="373E103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4144F2">
            <w:pPr>
              <w:pStyle w:val="CRCoverPage"/>
              <w:spacing w:after="0"/>
              <w:rPr>
                <w:noProof/>
                <w:sz w:val="8"/>
                <w:szCs w:val="8"/>
              </w:rPr>
            </w:pPr>
          </w:p>
        </w:tc>
      </w:tr>
      <w:tr w:rsidR="00C20692" w14:paraId="4BBE5A0D" w14:textId="77777777" w:rsidTr="004144F2">
        <w:tc>
          <w:tcPr>
            <w:tcW w:w="1843" w:type="dxa"/>
            <w:tcBorders>
              <w:left w:val="single" w:sz="4" w:space="0" w:color="auto"/>
            </w:tcBorders>
          </w:tcPr>
          <w:p w14:paraId="6449517C" w14:textId="77777777" w:rsidR="00C20692" w:rsidRDefault="00C20692" w:rsidP="004144F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08255A3" w:rsidR="00C20692" w:rsidRDefault="0011307D" w:rsidP="004144F2">
            <w:pPr>
              <w:pStyle w:val="CRCoverPage"/>
              <w:spacing w:after="0"/>
              <w:ind w:left="100"/>
              <w:rPr>
                <w:noProof/>
                <w:lang w:eastAsia="zh-CN"/>
              </w:rPr>
            </w:pPr>
            <w:r>
              <w:rPr>
                <w:noProof/>
                <w:lang w:eastAsia="zh-CN"/>
              </w:rPr>
              <w:t>eNA_Ph3</w:t>
            </w:r>
            <w:r w:rsidR="0045452F">
              <w:rPr>
                <w:noProof/>
                <w:lang w:eastAsia="zh-CN"/>
              </w:rPr>
              <w:t xml:space="preserve">, </w:t>
            </w:r>
            <w:proofErr w:type="spellStart"/>
            <w:r w:rsidR="0045452F">
              <w:t>AIMLsys</w:t>
            </w:r>
            <w:proofErr w:type="spellEnd"/>
          </w:p>
        </w:tc>
        <w:tc>
          <w:tcPr>
            <w:tcW w:w="567" w:type="dxa"/>
            <w:tcBorders>
              <w:left w:val="nil"/>
            </w:tcBorders>
          </w:tcPr>
          <w:p w14:paraId="6E7657AF" w14:textId="77777777" w:rsidR="00C20692" w:rsidRDefault="00C20692" w:rsidP="004144F2">
            <w:pPr>
              <w:pStyle w:val="CRCoverPage"/>
              <w:spacing w:after="0"/>
              <w:ind w:right="100"/>
              <w:rPr>
                <w:noProof/>
              </w:rPr>
            </w:pPr>
          </w:p>
        </w:tc>
        <w:tc>
          <w:tcPr>
            <w:tcW w:w="1417" w:type="dxa"/>
            <w:gridSpan w:val="3"/>
            <w:tcBorders>
              <w:left w:val="nil"/>
            </w:tcBorders>
          </w:tcPr>
          <w:p w14:paraId="4D0ECDE2" w14:textId="77777777" w:rsidR="00C20692" w:rsidRDefault="00C20692" w:rsidP="004144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D3C3ABC" w:rsidR="00C20692" w:rsidRDefault="00C20692" w:rsidP="00CB01C2">
            <w:pPr>
              <w:pStyle w:val="CRCoverPage"/>
              <w:spacing w:after="0"/>
              <w:ind w:left="100"/>
              <w:rPr>
                <w:noProof/>
              </w:rPr>
            </w:pPr>
            <w:r>
              <w:rPr>
                <w:noProof/>
              </w:rPr>
              <w:t>2023-0</w:t>
            </w:r>
            <w:r w:rsidR="00CB01C2">
              <w:rPr>
                <w:noProof/>
              </w:rPr>
              <w:t>9</w:t>
            </w:r>
            <w:r>
              <w:rPr>
                <w:noProof/>
              </w:rPr>
              <w:t>-1</w:t>
            </w:r>
            <w:r w:rsidR="00CB01C2">
              <w:rPr>
                <w:noProof/>
              </w:rPr>
              <w:t>2</w:t>
            </w:r>
          </w:p>
        </w:tc>
      </w:tr>
      <w:tr w:rsidR="00C20692" w14:paraId="03C2952E" w14:textId="77777777" w:rsidTr="004144F2">
        <w:tc>
          <w:tcPr>
            <w:tcW w:w="1843" w:type="dxa"/>
            <w:tcBorders>
              <w:left w:val="single" w:sz="4" w:space="0" w:color="auto"/>
            </w:tcBorders>
          </w:tcPr>
          <w:p w14:paraId="609172B9" w14:textId="77777777" w:rsidR="00C20692" w:rsidRDefault="00C20692" w:rsidP="004144F2">
            <w:pPr>
              <w:pStyle w:val="CRCoverPage"/>
              <w:spacing w:after="0"/>
              <w:rPr>
                <w:b/>
                <w:i/>
                <w:noProof/>
                <w:sz w:val="8"/>
                <w:szCs w:val="8"/>
              </w:rPr>
            </w:pPr>
          </w:p>
        </w:tc>
        <w:tc>
          <w:tcPr>
            <w:tcW w:w="1986" w:type="dxa"/>
            <w:gridSpan w:val="4"/>
          </w:tcPr>
          <w:p w14:paraId="46EB006B" w14:textId="77777777" w:rsidR="00C20692" w:rsidRDefault="00C20692" w:rsidP="004144F2">
            <w:pPr>
              <w:pStyle w:val="CRCoverPage"/>
              <w:spacing w:after="0"/>
              <w:rPr>
                <w:noProof/>
                <w:sz w:val="8"/>
                <w:szCs w:val="8"/>
              </w:rPr>
            </w:pPr>
          </w:p>
        </w:tc>
        <w:tc>
          <w:tcPr>
            <w:tcW w:w="2267" w:type="dxa"/>
            <w:gridSpan w:val="2"/>
          </w:tcPr>
          <w:p w14:paraId="407BE136" w14:textId="77777777" w:rsidR="00C20692" w:rsidRDefault="00C20692" w:rsidP="004144F2">
            <w:pPr>
              <w:pStyle w:val="CRCoverPage"/>
              <w:spacing w:after="0"/>
              <w:rPr>
                <w:noProof/>
                <w:sz w:val="8"/>
                <w:szCs w:val="8"/>
              </w:rPr>
            </w:pPr>
          </w:p>
        </w:tc>
        <w:tc>
          <w:tcPr>
            <w:tcW w:w="1417" w:type="dxa"/>
            <w:gridSpan w:val="3"/>
          </w:tcPr>
          <w:p w14:paraId="6B7BB460" w14:textId="77777777" w:rsidR="00C20692" w:rsidRDefault="00C20692" w:rsidP="004144F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4144F2">
            <w:pPr>
              <w:pStyle w:val="CRCoverPage"/>
              <w:spacing w:after="0"/>
              <w:rPr>
                <w:noProof/>
                <w:sz w:val="8"/>
                <w:szCs w:val="8"/>
              </w:rPr>
            </w:pPr>
          </w:p>
        </w:tc>
      </w:tr>
      <w:tr w:rsidR="00C20692" w14:paraId="3372DE31" w14:textId="77777777" w:rsidTr="004144F2">
        <w:trPr>
          <w:cantSplit/>
        </w:trPr>
        <w:tc>
          <w:tcPr>
            <w:tcW w:w="1843" w:type="dxa"/>
            <w:tcBorders>
              <w:left w:val="single" w:sz="4" w:space="0" w:color="auto"/>
            </w:tcBorders>
          </w:tcPr>
          <w:p w14:paraId="5AE1ABC6" w14:textId="77777777" w:rsidR="00C20692" w:rsidRDefault="00C20692" w:rsidP="004144F2">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4144F2">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4144F2">
            <w:pPr>
              <w:pStyle w:val="CRCoverPage"/>
              <w:spacing w:after="0"/>
              <w:rPr>
                <w:noProof/>
              </w:rPr>
            </w:pPr>
          </w:p>
        </w:tc>
        <w:tc>
          <w:tcPr>
            <w:tcW w:w="1417" w:type="dxa"/>
            <w:gridSpan w:val="3"/>
            <w:tcBorders>
              <w:left w:val="nil"/>
            </w:tcBorders>
          </w:tcPr>
          <w:p w14:paraId="0977453F" w14:textId="77777777" w:rsidR="00C20692" w:rsidRDefault="00C20692" w:rsidP="004144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4144F2">
            <w:pPr>
              <w:pStyle w:val="CRCoverPage"/>
              <w:spacing w:after="0"/>
              <w:ind w:left="100"/>
              <w:rPr>
                <w:noProof/>
              </w:rPr>
            </w:pPr>
            <w:r>
              <w:rPr>
                <w:noProof/>
              </w:rPr>
              <w:t>Rel-18</w:t>
            </w:r>
          </w:p>
        </w:tc>
      </w:tr>
      <w:tr w:rsidR="00C20692" w14:paraId="4199936D" w14:textId="77777777" w:rsidTr="004144F2">
        <w:tc>
          <w:tcPr>
            <w:tcW w:w="1843" w:type="dxa"/>
            <w:tcBorders>
              <w:left w:val="single" w:sz="4" w:space="0" w:color="auto"/>
              <w:bottom w:val="single" w:sz="4" w:space="0" w:color="auto"/>
            </w:tcBorders>
          </w:tcPr>
          <w:p w14:paraId="58C2C249" w14:textId="77777777" w:rsidR="00C20692" w:rsidRDefault="00C20692" w:rsidP="004144F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4144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4144F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4144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4144F2">
        <w:tc>
          <w:tcPr>
            <w:tcW w:w="1843" w:type="dxa"/>
          </w:tcPr>
          <w:p w14:paraId="3BB98B7F" w14:textId="77777777" w:rsidR="00C20692" w:rsidRDefault="00C20692" w:rsidP="004144F2">
            <w:pPr>
              <w:pStyle w:val="CRCoverPage"/>
              <w:spacing w:after="0"/>
              <w:rPr>
                <w:b/>
                <w:i/>
                <w:noProof/>
                <w:sz w:val="8"/>
                <w:szCs w:val="8"/>
              </w:rPr>
            </w:pPr>
          </w:p>
        </w:tc>
        <w:tc>
          <w:tcPr>
            <w:tcW w:w="7797" w:type="dxa"/>
            <w:gridSpan w:val="10"/>
          </w:tcPr>
          <w:p w14:paraId="58296B3D" w14:textId="77777777" w:rsidR="00C20692" w:rsidRDefault="00C20692" w:rsidP="004144F2">
            <w:pPr>
              <w:pStyle w:val="CRCoverPage"/>
              <w:spacing w:after="0"/>
              <w:rPr>
                <w:noProof/>
                <w:sz w:val="8"/>
                <w:szCs w:val="8"/>
              </w:rPr>
            </w:pPr>
          </w:p>
        </w:tc>
      </w:tr>
      <w:tr w:rsidR="00C20692" w14:paraId="5874525A" w14:textId="77777777" w:rsidTr="004144F2">
        <w:tc>
          <w:tcPr>
            <w:tcW w:w="2694" w:type="dxa"/>
            <w:gridSpan w:val="2"/>
            <w:tcBorders>
              <w:top w:val="single" w:sz="4" w:space="0" w:color="auto"/>
              <w:left w:val="single" w:sz="4" w:space="0" w:color="auto"/>
            </w:tcBorders>
          </w:tcPr>
          <w:p w14:paraId="5B1EEE2F" w14:textId="77777777" w:rsidR="00C20692" w:rsidRDefault="00C20692" w:rsidP="004144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666D61" w14:textId="6E9C5E89" w:rsidR="00C20692" w:rsidRDefault="002934E5" w:rsidP="002934E5">
            <w:pPr>
              <w:pStyle w:val="CRCoverPage"/>
              <w:spacing w:after="0"/>
              <w:ind w:left="100"/>
              <w:rPr>
                <w:lang w:eastAsia="zh-CN"/>
              </w:rPr>
            </w:pPr>
            <w:r>
              <w:rPr>
                <w:lang w:eastAsia="zh-CN"/>
              </w:rPr>
              <w:t>According to clause</w:t>
            </w:r>
            <w:r w:rsidR="00C167C2">
              <w:rPr>
                <w:lang w:eastAsia="zh-CN"/>
              </w:rPr>
              <w:t>s</w:t>
            </w:r>
            <w:r>
              <w:rPr>
                <w:lang w:eastAsia="zh-CN"/>
              </w:rPr>
              <w:t xml:space="preserve"> 6.</w:t>
            </w:r>
            <w:r w:rsidR="00C167C2">
              <w:rPr>
                <w:lang w:eastAsia="zh-CN"/>
              </w:rPr>
              <w:t>9</w:t>
            </w:r>
            <w:r>
              <w:rPr>
                <w:lang w:eastAsia="zh-CN"/>
              </w:rPr>
              <w:t>.2</w:t>
            </w:r>
            <w:r w:rsidR="00C167C2">
              <w:rPr>
                <w:lang w:eastAsia="zh-CN"/>
              </w:rPr>
              <w:t xml:space="preserve"> and</w:t>
            </w:r>
            <w:r>
              <w:rPr>
                <w:lang w:eastAsia="zh-CN"/>
              </w:rPr>
              <w:t xml:space="preserve"> </w:t>
            </w:r>
            <w:r w:rsidR="00C167C2">
              <w:rPr>
                <w:lang w:eastAsia="zh-CN"/>
              </w:rPr>
              <w:t xml:space="preserve">6.18.2 </w:t>
            </w:r>
            <w:r>
              <w:rPr>
                <w:lang w:eastAsia="zh-CN"/>
              </w:rPr>
              <w:t>of TS 23.288,</w:t>
            </w:r>
            <w:r w:rsidR="00C167C2">
              <w:rPr>
                <w:lang w:eastAsia="zh-CN"/>
              </w:rPr>
              <w:t xml:space="preserve"> the NWDAF may collect the 5QI information from the SMF</w:t>
            </w:r>
            <w:r w:rsidR="00EE6E48">
              <w:rPr>
                <w:lang w:eastAsia="zh-CN"/>
              </w:rPr>
              <w:t>.</w:t>
            </w:r>
            <w:r>
              <w:rPr>
                <w:lang w:eastAsia="zh-CN"/>
              </w:rPr>
              <w:t xml:space="preserve"> </w:t>
            </w:r>
            <w:r w:rsidR="00C167C2">
              <w:rPr>
                <w:lang w:eastAsia="zh-CN"/>
              </w:rPr>
              <w:t xml:space="preserve">As indicated in </w:t>
            </w:r>
            <w:r w:rsidR="00C167C2" w:rsidRPr="00C167C2">
              <w:rPr>
                <w:lang w:eastAsia="zh-CN"/>
              </w:rPr>
              <w:t xml:space="preserve">S2-2309586, the 5QI </w:t>
            </w:r>
            <w:r w:rsidR="00C167C2">
              <w:rPr>
                <w:lang w:eastAsia="zh-CN"/>
              </w:rPr>
              <w:t xml:space="preserve">may be provided in the QFI allocation event notification. </w:t>
            </w:r>
            <w:r>
              <w:rPr>
                <w:lang w:eastAsia="zh-CN"/>
              </w:rPr>
              <w:t xml:space="preserve">This functionality needs to be </w:t>
            </w:r>
            <w:r w:rsidR="00C167C2">
              <w:rPr>
                <w:lang w:eastAsia="zh-CN"/>
              </w:rPr>
              <w:t>defined</w:t>
            </w:r>
            <w:r>
              <w:rPr>
                <w:lang w:eastAsia="zh-CN"/>
              </w:rPr>
              <w:t xml:space="preserve"> in stage 3.</w:t>
            </w:r>
          </w:p>
          <w:p w14:paraId="067F012D" w14:textId="77777777" w:rsidR="00BB0F61" w:rsidRDefault="00BB0F61" w:rsidP="002934E5">
            <w:pPr>
              <w:pStyle w:val="CRCoverPage"/>
              <w:spacing w:after="0"/>
              <w:ind w:left="100"/>
              <w:rPr>
                <w:lang w:eastAsia="zh-CN"/>
              </w:rPr>
            </w:pPr>
          </w:p>
          <w:p w14:paraId="4CA45C43" w14:textId="1438DEBD" w:rsidR="00BB0F61" w:rsidRPr="007C4BC1" w:rsidRDefault="00BB0F61" w:rsidP="00C167C2">
            <w:pPr>
              <w:pStyle w:val="CRCoverPage"/>
              <w:spacing w:after="0"/>
              <w:ind w:left="100"/>
              <w:rPr>
                <w:noProof/>
                <w:lang w:eastAsia="zh-CN"/>
              </w:rPr>
            </w:pPr>
            <w:r>
              <w:rPr>
                <w:lang w:eastAsia="zh-CN"/>
              </w:rPr>
              <w:t>The</w:t>
            </w:r>
            <w:r w:rsidR="00C167C2">
              <w:rPr>
                <w:lang w:eastAsia="zh-CN"/>
              </w:rPr>
              <w:t xml:space="preserve"> 5QI_INFO event needs to be removed because there is no stage 2 requirement</w:t>
            </w:r>
            <w:r>
              <w:t>.</w:t>
            </w:r>
          </w:p>
        </w:tc>
      </w:tr>
      <w:tr w:rsidR="00C20692" w14:paraId="0CA5D262" w14:textId="77777777" w:rsidTr="004144F2">
        <w:tc>
          <w:tcPr>
            <w:tcW w:w="2694" w:type="dxa"/>
            <w:gridSpan w:val="2"/>
            <w:tcBorders>
              <w:left w:val="single" w:sz="4" w:space="0" w:color="auto"/>
            </w:tcBorders>
          </w:tcPr>
          <w:p w14:paraId="018822A3"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4144F2">
            <w:pPr>
              <w:pStyle w:val="CRCoverPage"/>
              <w:spacing w:after="0"/>
              <w:rPr>
                <w:noProof/>
                <w:sz w:val="8"/>
                <w:szCs w:val="8"/>
              </w:rPr>
            </w:pPr>
          </w:p>
        </w:tc>
      </w:tr>
      <w:tr w:rsidR="00C20692" w14:paraId="6E9B78F8" w14:textId="77777777" w:rsidTr="004144F2">
        <w:tc>
          <w:tcPr>
            <w:tcW w:w="2694" w:type="dxa"/>
            <w:gridSpan w:val="2"/>
            <w:tcBorders>
              <w:left w:val="single" w:sz="4" w:space="0" w:color="auto"/>
            </w:tcBorders>
          </w:tcPr>
          <w:p w14:paraId="5084B76B" w14:textId="77777777" w:rsidR="00C20692" w:rsidRDefault="00C20692" w:rsidP="004144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BBB519" w14:textId="77777777" w:rsidR="00BB0F61" w:rsidRDefault="00C167C2" w:rsidP="00C167C2">
            <w:pPr>
              <w:pStyle w:val="CRCoverPage"/>
              <w:numPr>
                <w:ilvl w:val="0"/>
                <w:numId w:val="14"/>
              </w:numPr>
              <w:spacing w:after="0"/>
              <w:rPr>
                <w:noProof/>
                <w:lang w:eastAsia="zh-CN"/>
              </w:rPr>
            </w:pPr>
            <w:r>
              <w:rPr>
                <w:lang w:eastAsia="zh-CN"/>
              </w:rPr>
              <w:t xml:space="preserve">Support to notify the 5QI information in the </w:t>
            </w:r>
            <w:r>
              <w:rPr>
                <w:noProof/>
              </w:rPr>
              <w:t>QFI_ALLOC event notification</w:t>
            </w:r>
            <w:r w:rsidR="00BB0F61">
              <w:rPr>
                <w:lang w:eastAsia="zh-CN"/>
              </w:rPr>
              <w:t>.</w:t>
            </w:r>
          </w:p>
          <w:p w14:paraId="79A94A7C" w14:textId="2E9948DD" w:rsidR="00C167C2" w:rsidRDefault="00C167C2" w:rsidP="00C167C2">
            <w:pPr>
              <w:pStyle w:val="CRCoverPage"/>
              <w:numPr>
                <w:ilvl w:val="0"/>
                <w:numId w:val="14"/>
              </w:numPr>
              <w:spacing w:after="0"/>
              <w:rPr>
                <w:noProof/>
                <w:lang w:eastAsia="zh-CN"/>
              </w:rPr>
            </w:pPr>
            <w:r>
              <w:rPr>
                <w:lang w:eastAsia="zh-CN"/>
              </w:rPr>
              <w:t>Remove the 5QI_INFO event.</w:t>
            </w:r>
          </w:p>
        </w:tc>
      </w:tr>
      <w:tr w:rsidR="00C20692" w14:paraId="668B782A" w14:textId="77777777" w:rsidTr="004144F2">
        <w:tc>
          <w:tcPr>
            <w:tcW w:w="2694" w:type="dxa"/>
            <w:gridSpan w:val="2"/>
            <w:tcBorders>
              <w:left w:val="single" w:sz="4" w:space="0" w:color="auto"/>
            </w:tcBorders>
          </w:tcPr>
          <w:p w14:paraId="5D7CC119"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4144F2">
            <w:pPr>
              <w:pStyle w:val="CRCoverPage"/>
              <w:spacing w:after="0"/>
              <w:rPr>
                <w:noProof/>
                <w:sz w:val="8"/>
                <w:szCs w:val="8"/>
              </w:rPr>
            </w:pPr>
          </w:p>
        </w:tc>
      </w:tr>
      <w:tr w:rsidR="00C20692" w14:paraId="64704E3A" w14:textId="77777777" w:rsidTr="004144F2">
        <w:tc>
          <w:tcPr>
            <w:tcW w:w="2694" w:type="dxa"/>
            <w:gridSpan w:val="2"/>
            <w:tcBorders>
              <w:left w:val="single" w:sz="4" w:space="0" w:color="auto"/>
              <w:bottom w:val="single" w:sz="4" w:space="0" w:color="auto"/>
            </w:tcBorders>
          </w:tcPr>
          <w:p w14:paraId="0F8DCDBC" w14:textId="77777777" w:rsidR="00C20692" w:rsidRDefault="00C20692" w:rsidP="004144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4144F2">
        <w:tc>
          <w:tcPr>
            <w:tcW w:w="2694" w:type="dxa"/>
            <w:gridSpan w:val="2"/>
          </w:tcPr>
          <w:p w14:paraId="4376021A" w14:textId="77777777" w:rsidR="00C20692" w:rsidRDefault="00C20692" w:rsidP="004144F2">
            <w:pPr>
              <w:pStyle w:val="CRCoverPage"/>
              <w:spacing w:after="0"/>
              <w:rPr>
                <w:b/>
                <w:i/>
                <w:noProof/>
                <w:sz w:val="8"/>
                <w:szCs w:val="8"/>
              </w:rPr>
            </w:pPr>
          </w:p>
        </w:tc>
        <w:tc>
          <w:tcPr>
            <w:tcW w:w="6946" w:type="dxa"/>
            <w:gridSpan w:val="9"/>
          </w:tcPr>
          <w:p w14:paraId="213B8307" w14:textId="77777777" w:rsidR="00C20692" w:rsidRDefault="00C20692" w:rsidP="004144F2">
            <w:pPr>
              <w:pStyle w:val="CRCoverPage"/>
              <w:spacing w:after="0"/>
              <w:rPr>
                <w:noProof/>
                <w:sz w:val="8"/>
                <w:szCs w:val="8"/>
              </w:rPr>
            </w:pPr>
          </w:p>
        </w:tc>
      </w:tr>
      <w:tr w:rsidR="00C20692" w14:paraId="32FC2745" w14:textId="77777777" w:rsidTr="004144F2">
        <w:tc>
          <w:tcPr>
            <w:tcW w:w="2694" w:type="dxa"/>
            <w:gridSpan w:val="2"/>
            <w:tcBorders>
              <w:top w:val="single" w:sz="4" w:space="0" w:color="auto"/>
              <w:left w:val="single" w:sz="4" w:space="0" w:color="auto"/>
            </w:tcBorders>
          </w:tcPr>
          <w:p w14:paraId="404A71FA" w14:textId="77777777" w:rsidR="00C20692" w:rsidRDefault="00C20692" w:rsidP="00414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15D0666B" w:rsidR="00C20692" w:rsidRDefault="003F1AC0" w:rsidP="004144F2">
            <w:pPr>
              <w:pStyle w:val="CRCoverPage"/>
              <w:spacing w:after="0"/>
              <w:ind w:left="100"/>
              <w:rPr>
                <w:noProof/>
                <w:lang w:eastAsia="zh-CN"/>
              </w:rPr>
            </w:pPr>
            <w:r>
              <w:rPr>
                <w:noProof/>
                <w:lang w:eastAsia="zh-CN"/>
              </w:rPr>
              <w:t>4.1.</w:t>
            </w:r>
            <w:r w:rsidR="0011307D">
              <w:rPr>
                <w:noProof/>
                <w:lang w:eastAsia="zh-CN"/>
              </w:rPr>
              <w:t>1</w:t>
            </w:r>
            <w:r>
              <w:rPr>
                <w:noProof/>
                <w:lang w:eastAsia="zh-CN"/>
              </w:rPr>
              <w:t>, 4.2.2.2, 5.6.1, 5.6.2.5, 5.6.3.3, 5.8, A.2</w:t>
            </w:r>
          </w:p>
        </w:tc>
      </w:tr>
      <w:tr w:rsidR="00C20692" w14:paraId="59AB1DF1" w14:textId="77777777" w:rsidTr="004144F2">
        <w:tc>
          <w:tcPr>
            <w:tcW w:w="2694" w:type="dxa"/>
            <w:gridSpan w:val="2"/>
            <w:tcBorders>
              <w:left w:val="single" w:sz="4" w:space="0" w:color="auto"/>
            </w:tcBorders>
          </w:tcPr>
          <w:p w14:paraId="0E7B4BBA"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4144F2">
            <w:pPr>
              <w:pStyle w:val="CRCoverPage"/>
              <w:spacing w:after="0"/>
              <w:rPr>
                <w:noProof/>
                <w:sz w:val="8"/>
                <w:szCs w:val="8"/>
              </w:rPr>
            </w:pPr>
          </w:p>
        </w:tc>
      </w:tr>
      <w:tr w:rsidR="00C20692" w14:paraId="203DCC65" w14:textId="77777777" w:rsidTr="004144F2">
        <w:tc>
          <w:tcPr>
            <w:tcW w:w="2694" w:type="dxa"/>
            <w:gridSpan w:val="2"/>
            <w:tcBorders>
              <w:left w:val="single" w:sz="4" w:space="0" w:color="auto"/>
            </w:tcBorders>
          </w:tcPr>
          <w:p w14:paraId="14A897C5" w14:textId="77777777" w:rsidR="00C20692" w:rsidRDefault="00C20692" w:rsidP="00414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414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4144F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414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4144F2">
            <w:pPr>
              <w:pStyle w:val="CRCoverPage"/>
              <w:spacing w:after="0"/>
              <w:ind w:left="99"/>
              <w:rPr>
                <w:noProof/>
              </w:rPr>
            </w:pPr>
          </w:p>
        </w:tc>
      </w:tr>
      <w:tr w:rsidR="00C20692" w14:paraId="584CCF02" w14:textId="77777777" w:rsidTr="004144F2">
        <w:tc>
          <w:tcPr>
            <w:tcW w:w="2694" w:type="dxa"/>
            <w:gridSpan w:val="2"/>
            <w:tcBorders>
              <w:left w:val="single" w:sz="4" w:space="0" w:color="auto"/>
            </w:tcBorders>
          </w:tcPr>
          <w:p w14:paraId="7DD70259" w14:textId="77777777" w:rsidR="00C20692" w:rsidRDefault="00C20692" w:rsidP="00414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414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4144F2">
            <w:pPr>
              <w:pStyle w:val="CRCoverPage"/>
              <w:spacing w:after="0"/>
              <w:ind w:left="99"/>
              <w:rPr>
                <w:noProof/>
              </w:rPr>
            </w:pPr>
            <w:r>
              <w:rPr>
                <w:noProof/>
              </w:rPr>
              <w:t>TS/TR ... CR ...</w:t>
            </w:r>
          </w:p>
        </w:tc>
      </w:tr>
      <w:tr w:rsidR="00C20692" w14:paraId="5AF28A0C" w14:textId="77777777" w:rsidTr="004144F2">
        <w:tc>
          <w:tcPr>
            <w:tcW w:w="2694" w:type="dxa"/>
            <w:gridSpan w:val="2"/>
            <w:tcBorders>
              <w:left w:val="single" w:sz="4" w:space="0" w:color="auto"/>
            </w:tcBorders>
          </w:tcPr>
          <w:p w14:paraId="15AE6E8C" w14:textId="77777777" w:rsidR="00C20692" w:rsidRDefault="00C20692" w:rsidP="00414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414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4144F2">
            <w:pPr>
              <w:pStyle w:val="CRCoverPage"/>
              <w:spacing w:after="0"/>
              <w:ind w:left="99"/>
              <w:rPr>
                <w:noProof/>
              </w:rPr>
            </w:pPr>
            <w:r>
              <w:rPr>
                <w:noProof/>
              </w:rPr>
              <w:t xml:space="preserve">TS/TR ... CR ... </w:t>
            </w:r>
          </w:p>
        </w:tc>
      </w:tr>
      <w:tr w:rsidR="00C20692" w14:paraId="4BE36924" w14:textId="77777777" w:rsidTr="004144F2">
        <w:tc>
          <w:tcPr>
            <w:tcW w:w="2694" w:type="dxa"/>
            <w:gridSpan w:val="2"/>
            <w:tcBorders>
              <w:left w:val="single" w:sz="4" w:space="0" w:color="auto"/>
            </w:tcBorders>
          </w:tcPr>
          <w:p w14:paraId="25A6C2A8" w14:textId="77777777" w:rsidR="00C20692" w:rsidRDefault="00C20692" w:rsidP="00414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414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4144F2">
            <w:pPr>
              <w:pStyle w:val="CRCoverPage"/>
              <w:spacing w:after="0"/>
              <w:ind w:left="99"/>
              <w:rPr>
                <w:noProof/>
              </w:rPr>
            </w:pPr>
            <w:r>
              <w:rPr>
                <w:noProof/>
              </w:rPr>
              <w:t xml:space="preserve">TS/TR ... CR ... </w:t>
            </w:r>
          </w:p>
        </w:tc>
      </w:tr>
      <w:tr w:rsidR="00C20692" w14:paraId="10BA479D" w14:textId="77777777" w:rsidTr="004144F2">
        <w:tc>
          <w:tcPr>
            <w:tcW w:w="2694" w:type="dxa"/>
            <w:gridSpan w:val="2"/>
            <w:tcBorders>
              <w:left w:val="single" w:sz="4" w:space="0" w:color="auto"/>
            </w:tcBorders>
          </w:tcPr>
          <w:p w14:paraId="6E4579CB" w14:textId="77777777" w:rsidR="00C20692" w:rsidRDefault="00C20692" w:rsidP="004144F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4144F2">
            <w:pPr>
              <w:pStyle w:val="CRCoverPage"/>
              <w:spacing w:after="0"/>
              <w:rPr>
                <w:noProof/>
              </w:rPr>
            </w:pPr>
          </w:p>
        </w:tc>
      </w:tr>
      <w:tr w:rsidR="00C20692" w14:paraId="0737648B" w14:textId="77777777" w:rsidTr="004144F2">
        <w:tc>
          <w:tcPr>
            <w:tcW w:w="2694" w:type="dxa"/>
            <w:gridSpan w:val="2"/>
            <w:tcBorders>
              <w:left w:val="single" w:sz="4" w:space="0" w:color="auto"/>
              <w:bottom w:val="single" w:sz="4" w:space="0" w:color="auto"/>
            </w:tcBorders>
          </w:tcPr>
          <w:p w14:paraId="555A0237" w14:textId="77777777" w:rsidR="00C20692" w:rsidRDefault="00C20692" w:rsidP="00414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F968C9C" w:rsidR="00C20692" w:rsidRDefault="008E4332" w:rsidP="008E4332">
            <w:pPr>
              <w:pStyle w:val="CRCoverPage"/>
              <w:spacing w:after="0"/>
              <w:ind w:left="100"/>
              <w:rPr>
                <w:noProof/>
                <w:lang w:eastAsia="zh-CN"/>
              </w:rPr>
            </w:pPr>
            <w:r>
              <w:rPr>
                <w:noProof/>
              </w:rPr>
              <w:t xml:space="preserve">This CR introduces backward compatible features to the OpenAPI of the </w:t>
            </w:r>
            <w:proofErr w:type="spellStart"/>
            <w:r w:rsidRPr="00E43783">
              <w:t>Nsmf_EventExposure</w:t>
            </w:r>
            <w:proofErr w:type="spellEnd"/>
            <w:r w:rsidRPr="00E43783">
              <w:t xml:space="preserve"> </w:t>
            </w:r>
            <w:r>
              <w:rPr>
                <w:noProof/>
              </w:rPr>
              <w:t>API.</w:t>
            </w:r>
          </w:p>
        </w:tc>
      </w:tr>
      <w:tr w:rsidR="00C20692" w:rsidRPr="008863B9" w14:paraId="7C7C2D49" w14:textId="77777777" w:rsidTr="004144F2">
        <w:tc>
          <w:tcPr>
            <w:tcW w:w="2694" w:type="dxa"/>
            <w:gridSpan w:val="2"/>
            <w:tcBorders>
              <w:top w:val="single" w:sz="4" w:space="0" w:color="auto"/>
              <w:bottom w:val="single" w:sz="4" w:space="0" w:color="auto"/>
            </w:tcBorders>
          </w:tcPr>
          <w:p w14:paraId="7318E64F" w14:textId="77777777" w:rsidR="00C20692" w:rsidRPr="008863B9" w:rsidRDefault="00C20692" w:rsidP="00414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4144F2">
            <w:pPr>
              <w:pStyle w:val="CRCoverPage"/>
              <w:spacing w:after="0"/>
              <w:ind w:left="100"/>
              <w:rPr>
                <w:noProof/>
                <w:sz w:val="8"/>
                <w:szCs w:val="8"/>
              </w:rPr>
            </w:pPr>
          </w:p>
        </w:tc>
      </w:tr>
      <w:tr w:rsidR="00C20692" w14:paraId="704E475A" w14:textId="77777777" w:rsidTr="004144F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414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4144F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2AEDD0F" w14:textId="77777777" w:rsidR="005A1270" w:rsidRDefault="005A1270" w:rsidP="005A1270">
      <w:pPr>
        <w:pStyle w:val="30"/>
        <w:rPr>
          <w:noProof/>
          <w:lang w:eastAsia="zh-CN"/>
        </w:rPr>
      </w:pPr>
      <w:bookmarkStart w:id="2" w:name="_Toc28011524"/>
      <w:bookmarkStart w:id="3" w:name="_Toc34210640"/>
      <w:bookmarkStart w:id="4" w:name="_Toc36037665"/>
      <w:bookmarkStart w:id="5" w:name="_Toc39063099"/>
      <w:bookmarkStart w:id="6" w:name="_Toc43298157"/>
      <w:bookmarkStart w:id="7" w:name="_Toc45132934"/>
      <w:bookmarkStart w:id="8" w:name="_Toc49935401"/>
      <w:bookmarkStart w:id="9" w:name="_Toc50023747"/>
      <w:bookmarkStart w:id="10" w:name="_Toc51761237"/>
      <w:bookmarkStart w:id="11" w:name="_Toc56672167"/>
      <w:bookmarkStart w:id="12" w:name="_Toc66277725"/>
      <w:bookmarkStart w:id="13" w:name="_Toc138686771"/>
      <w:bookmarkStart w:id="14" w:name="_Toc28011533"/>
      <w:bookmarkStart w:id="15" w:name="_Toc34210649"/>
      <w:bookmarkStart w:id="16" w:name="_Toc36037674"/>
      <w:bookmarkStart w:id="17" w:name="_Toc39063108"/>
      <w:bookmarkStart w:id="18" w:name="_Toc43298166"/>
      <w:bookmarkStart w:id="19" w:name="_Toc45132943"/>
      <w:bookmarkStart w:id="20" w:name="_Toc49935410"/>
      <w:bookmarkStart w:id="21" w:name="_Toc50023756"/>
      <w:bookmarkStart w:id="22" w:name="_Toc51761246"/>
      <w:bookmarkStart w:id="23" w:name="_Toc56672176"/>
      <w:bookmarkStart w:id="24" w:name="_Toc66277734"/>
      <w:bookmarkStart w:id="25" w:name="_Toc138686780"/>
      <w:r>
        <w:rPr>
          <w:noProof/>
        </w:rPr>
        <w:t>4.</w:t>
      </w:r>
      <w:r>
        <w:rPr>
          <w:noProof/>
          <w:lang w:eastAsia="zh-CN"/>
        </w:rPr>
        <w:t>1.1</w:t>
      </w:r>
      <w:r>
        <w:rPr>
          <w:noProof/>
        </w:rPr>
        <w:tab/>
      </w:r>
      <w:r>
        <w:rPr>
          <w:noProof/>
          <w:lang w:eastAsia="zh-CN"/>
        </w:rPr>
        <w:t>Overview</w:t>
      </w:r>
      <w:bookmarkEnd w:id="2"/>
      <w:bookmarkEnd w:id="3"/>
      <w:bookmarkEnd w:id="4"/>
      <w:bookmarkEnd w:id="5"/>
      <w:bookmarkEnd w:id="6"/>
      <w:bookmarkEnd w:id="7"/>
      <w:bookmarkEnd w:id="8"/>
      <w:bookmarkEnd w:id="9"/>
      <w:bookmarkEnd w:id="10"/>
      <w:bookmarkEnd w:id="11"/>
      <w:bookmarkEnd w:id="12"/>
      <w:bookmarkEnd w:id="13"/>
    </w:p>
    <w:p w14:paraId="296358D9" w14:textId="77777777" w:rsidR="005A1270" w:rsidRDefault="005A1270" w:rsidP="005A1270">
      <w:pPr>
        <w:rPr>
          <w:noProof/>
        </w:rPr>
      </w:pPr>
      <w:r>
        <w:rPr>
          <w:noProof/>
        </w:rPr>
        <w:t>The Session Management Event Exposure Service, as defined in 3GPP TS 23.502 [3] and 3GPP TS 23.503 [6], is provided by the Session Management Function (SMF).</w:t>
      </w:r>
    </w:p>
    <w:p w14:paraId="635452D9" w14:textId="77777777" w:rsidR="005A1270" w:rsidRDefault="005A1270" w:rsidP="005A1270">
      <w:pPr>
        <w:rPr>
          <w:noProof/>
        </w:rPr>
      </w:pPr>
      <w:r>
        <w:rPr>
          <w:noProof/>
        </w:rPr>
        <w:t>This service:</w:t>
      </w:r>
    </w:p>
    <w:p w14:paraId="34FB3CC1" w14:textId="77777777" w:rsidR="005A1270" w:rsidRDefault="005A1270" w:rsidP="005A1270">
      <w:pPr>
        <w:pStyle w:val="B10"/>
        <w:rPr>
          <w:noProof/>
        </w:rPr>
      </w:pPr>
      <w:r>
        <w:rPr>
          <w:noProof/>
        </w:rPr>
        <w:t>-</w:t>
      </w:r>
      <w:r>
        <w:rPr>
          <w:noProof/>
        </w:rPr>
        <w:tab/>
        <w:t>allows NF service consumers to subscribe and unsubscribe for events on a PDU session; and</w:t>
      </w:r>
    </w:p>
    <w:p w14:paraId="25567D80" w14:textId="77777777" w:rsidR="005A1270" w:rsidRDefault="005A1270" w:rsidP="005A1270">
      <w:pPr>
        <w:pStyle w:val="B10"/>
        <w:rPr>
          <w:noProof/>
        </w:rPr>
      </w:pPr>
      <w:r>
        <w:rPr>
          <w:noProof/>
        </w:rPr>
        <w:t>-</w:t>
      </w:r>
      <w:r>
        <w:rPr>
          <w:noProof/>
        </w:rPr>
        <w:tab/>
        <w:t xml:space="preserve">notifies </w:t>
      </w:r>
      <w:r w:rsidRPr="00394E99">
        <w:rPr>
          <w:noProof/>
        </w:rPr>
        <w:t>recipient of notification(s) subscribed by</w:t>
      </w:r>
      <w:r>
        <w:rPr>
          <w:noProof/>
        </w:rPr>
        <w:t xml:space="preserve"> NF service consumers with a corresponding subscription about observed events on the PDU session.</w:t>
      </w:r>
    </w:p>
    <w:p w14:paraId="0219529F" w14:textId="77777777" w:rsidR="005A1270" w:rsidRDefault="005A1270" w:rsidP="005A1270">
      <w:pPr>
        <w:rPr>
          <w:noProof/>
        </w:rPr>
      </w:pPr>
      <w:r>
        <w:rPr>
          <w:noProof/>
        </w:rPr>
        <w:t>The types of observed events applicable for (H-)SMF include:</w:t>
      </w:r>
    </w:p>
    <w:p w14:paraId="20835D4E" w14:textId="77777777" w:rsidR="005A1270" w:rsidRDefault="005A1270" w:rsidP="005A1270">
      <w:pPr>
        <w:pStyle w:val="B10"/>
        <w:rPr>
          <w:noProof/>
        </w:rPr>
      </w:pPr>
      <w:r>
        <w:rPr>
          <w:noProof/>
        </w:rPr>
        <w:t>-</w:t>
      </w:r>
      <w:r>
        <w:rPr>
          <w:noProof/>
        </w:rPr>
        <w:tab/>
        <w:t>UP path change (e.g. addition and/or removal of PDU session anchor);</w:t>
      </w:r>
    </w:p>
    <w:p w14:paraId="6A9F2E03" w14:textId="77777777" w:rsidR="005A1270" w:rsidRDefault="005A1270" w:rsidP="005A1270">
      <w:pPr>
        <w:pStyle w:val="B10"/>
        <w:rPr>
          <w:noProof/>
        </w:rPr>
      </w:pPr>
      <w:r>
        <w:rPr>
          <w:noProof/>
        </w:rPr>
        <w:t>-</w:t>
      </w:r>
      <w:r>
        <w:rPr>
          <w:noProof/>
        </w:rPr>
        <w:tab/>
        <w:t>access type change;</w:t>
      </w:r>
    </w:p>
    <w:p w14:paraId="77B50E2A" w14:textId="77777777" w:rsidR="005A1270" w:rsidRDefault="005A1270" w:rsidP="005A1270">
      <w:pPr>
        <w:pStyle w:val="B10"/>
        <w:rPr>
          <w:noProof/>
        </w:rPr>
      </w:pPr>
      <w:r>
        <w:rPr>
          <w:noProof/>
        </w:rPr>
        <w:t>-</w:t>
      </w:r>
      <w:r>
        <w:rPr>
          <w:noProof/>
        </w:rPr>
        <w:tab/>
      </w:r>
      <w:r>
        <w:rPr>
          <w:noProof/>
          <w:lang w:eastAsia="zh-CN"/>
        </w:rPr>
        <w:t>RAT type change;</w:t>
      </w:r>
    </w:p>
    <w:p w14:paraId="77ED62BB" w14:textId="77777777" w:rsidR="005A1270" w:rsidRDefault="005A1270" w:rsidP="005A1270">
      <w:pPr>
        <w:pStyle w:val="B10"/>
        <w:rPr>
          <w:noProof/>
        </w:rPr>
      </w:pPr>
      <w:r>
        <w:rPr>
          <w:noProof/>
        </w:rPr>
        <w:t>-</w:t>
      </w:r>
      <w:r>
        <w:rPr>
          <w:noProof/>
        </w:rPr>
        <w:tab/>
        <w:t>PLMN change;</w:t>
      </w:r>
    </w:p>
    <w:p w14:paraId="68F19B57" w14:textId="77777777" w:rsidR="005A1270" w:rsidRDefault="005A1270" w:rsidP="005A1270">
      <w:pPr>
        <w:pStyle w:val="B10"/>
        <w:rPr>
          <w:noProof/>
        </w:rPr>
      </w:pPr>
      <w:r>
        <w:rPr>
          <w:noProof/>
        </w:rPr>
        <w:t>-</w:t>
      </w:r>
      <w:r>
        <w:rPr>
          <w:noProof/>
        </w:rPr>
        <w:tab/>
        <w:t xml:space="preserve">PDU session release; </w:t>
      </w:r>
    </w:p>
    <w:p w14:paraId="17E138BE" w14:textId="77777777" w:rsidR="005A1270" w:rsidRDefault="005A1270" w:rsidP="005A1270">
      <w:pPr>
        <w:pStyle w:val="B10"/>
        <w:rPr>
          <w:noProof/>
        </w:rPr>
      </w:pPr>
      <w:r>
        <w:rPr>
          <w:noProof/>
        </w:rPr>
        <w:t>-</w:t>
      </w:r>
      <w:r>
        <w:rPr>
          <w:noProof/>
        </w:rPr>
        <w:tab/>
        <w:t>PDU session establishment;</w:t>
      </w:r>
    </w:p>
    <w:p w14:paraId="364A8639" w14:textId="77777777" w:rsidR="005A1270" w:rsidRDefault="005A1270" w:rsidP="005A1270">
      <w:pPr>
        <w:pStyle w:val="B10"/>
        <w:rPr>
          <w:noProof/>
        </w:rPr>
      </w:pPr>
      <w:r>
        <w:rPr>
          <w:noProof/>
        </w:rPr>
        <w:t>-</w:t>
      </w:r>
      <w:r>
        <w:rPr>
          <w:noProof/>
        </w:rPr>
        <w:tab/>
        <w:t>D</w:t>
      </w:r>
      <w:proofErr w:type="spellStart"/>
      <w:r>
        <w:t>ownlink</w:t>
      </w:r>
      <w:proofErr w:type="spellEnd"/>
      <w:r>
        <w:t xml:space="preserve"> data delivery status (for non-roaming);</w:t>
      </w:r>
    </w:p>
    <w:p w14:paraId="640C1132" w14:textId="77777777" w:rsidR="005A1270" w:rsidRDefault="005A1270" w:rsidP="005A1270">
      <w:pPr>
        <w:pStyle w:val="B10"/>
        <w:rPr>
          <w:noProof/>
        </w:rPr>
      </w:pPr>
      <w:r>
        <w:rPr>
          <w:noProof/>
        </w:rPr>
        <w:t>-</w:t>
      </w:r>
      <w:r>
        <w:rPr>
          <w:noProof/>
        </w:rPr>
        <w:tab/>
        <w:t>UE IP address/prefix change;</w:t>
      </w:r>
    </w:p>
    <w:p w14:paraId="3DFC98DC" w14:textId="77777777" w:rsidR="005A1270" w:rsidRDefault="005A1270" w:rsidP="005A1270">
      <w:pPr>
        <w:pStyle w:val="B10"/>
        <w:rPr>
          <w:noProof/>
        </w:rPr>
      </w:pPr>
      <w:r>
        <w:rPr>
          <w:noProof/>
        </w:rPr>
        <w:t>-</w:t>
      </w:r>
      <w:r>
        <w:rPr>
          <w:noProof/>
        </w:rPr>
        <w:tab/>
        <w:t>QFI allocation</w:t>
      </w:r>
      <w:r>
        <w:rPr>
          <w:rFonts w:hint="eastAsia"/>
          <w:noProof/>
          <w:lang w:eastAsia="zh-CN"/>
        </w:rPr>
        <w:t>;</w:t>
      </w:r>
    </w:p>
    <w:p w14:paraId="1E8106C4" w14:textId="77777777" w:rsidR="005A1270" w:rsidRDefault="005A1270" w:rsidP="005A1270">
      <w:pPr>
        <w:pStyle w:val="B10"/>
        <w:rPr>
          <w:noProof/>
        </w:rPr>
      </w:pPr>
      <w:r>
        <w:rPr>
          <w:noProof/>
        </w:rPr>
        <w:t>-</w:t>
      </w:r>
      <w:r>
        <w:rPr>
          <w:noProof/>
        </w:rPr>
        <w:tab/>
        <w:t>QoS monitoring;</w:t>
      </w:r>
    </w:p>
    <w:p w14:paraId="56ED54AF" w14:textId="77777777" w:rsidR="005A1270" w:rsidRDefault="005A1270" w:rsidP="005A1270">
      <w:pPr>
        <w:pStyle w:val="B10"/>
        <w:rPr>
          <w:noProof/>
        </w:rPr>
      </w:pPr>
      <w:r>
        <w:rPr>
          <w:noProof/>
        </w:rPr>
        <w:t>-</w:t>
      </w:r>
      <w:r>
        <w:rPr>
          <w:noProof/>
        </w:rPr>
        <w:tab/>
      </w:r>
      <w:r w:rsidRPr="00A93FCE">
        <w:t>S</w:t>
      </w:r>
      <w:r>
        <w:t>M congestion control</w:t>
      </w:r>
      <w:r w:rsidRPr="00A93FCE">
        <w:t xml:space="preserve"> </w:t>
      </w:r>
      <w:r>
        <w:t>e</w:t>
      </w:r>
      <w:r w:rsidRPr="00A93FCE">
        <w:t>xperience for PDU Session</w:t>
      </w:r>
      <w:r>
        <w:t>;</w:t>
      </w:r>
    </w:p>
    <w:p w14:paraId="69D6A25A" w14:textId="77777777" w:rsidR="005A1270" w:rsidRDefault="005A1270" w:rsidP="005A1270">
      <w:pPr>
        <w:pStyle w:val="B10"/>
        <w:rPr>
          <w:noProof/>
          <w:lang w:eastAsia="zh-CN"/>
        </w:rPr>
      </w:pPr>
      <w:r>
        <w:rPr>
          <w:noProof/>
        </w:rPr>
        <w:t>-</w:t>
      </w:r>
      <w:r>
        <w:rPr>
          <w:noProof/>
        </w:rPr>
        <w:tab/>
        <w:t>Dispersion;</w:t>
      </w:r>
    </w:p>
    <w:p w14:paraId="6A1F3C4C" w14:textId="77777777" w:rsidR="005A1270" w:rsidRDefault="005A1270" w:rsidP="005A1270">
      <w:pPr>
        <w:pStyle w:val="B10"/>
        <w:rPr>
          <w:noProof/>
          <w:lang w:eastAsia="zh-CN"/>
        </w:rPr>
      </w:pPr>
      <w:r>
        <w:rPr>
          <w:noProof/>
        </w:rPr>
        <w:t>-</w:t>
      </w:r>
      <w:r>
        <w:rPr>
          <w:noProof/>
        </w:rPr>
        <w:tab/>
      </w:r>
      <w:r>
        <w:rPr>
          <w:rFonts w:hint="eastAsia"/>
          <w:noProof/>
          <w:lang w:eastAsia="zh-CN"/>
        </w:rPr>
        <w:t>Satellite backhaul category</w:t>
      </w:r>
      <w:r>
        <w:rPr>
          <w:noProof/>
        </w:rPr>
        <w:t xml:space="preserve"> change;</w:t>
      </w:r>
    </w:p>
    <w:p w14:paraId="4B591523" w14:textId="77777777" w:rsidR="005A1270" w:rsidRDefault="005A1270" w:rsidP="005A1270">
      <w:pPr>
        <w:pStyle w:val="B10"/>
        <w:rPr>
          <w:noProof/>
        </w:rPr>
      </w:pPr>
      <w:r>
        <w:rPr>
          <w:noProof/>
        </w:rPr>
        <w:t>-</w:t>
      </w:r>
      <w:r>
        <w:rPr>
          <w:noProof/>
        </w:rPr>
        <w:tab/>
        <w:t>WLAN information for PDU Session;</w:t>
      </w:r>
    </w:p>
    <w:p w14:paraId="338CBE47" w14:textId="39BA755B" w:rsidR="005A1270" w:rsidRDefault="005A1270" w:rsidP="005A1270">
      <w:pPr>
        <w:pStyle w:val="B10"/>
      </w:pPr>
      <w:r>
        <w:rPr>
          <w:noProof/>
        </w:rPr>
        <w:t>-</w:t>
      </w:r>
      <w:r>
        <w:rPr>
          <w:noProof/>
        </w:rPr>
        <w:tab/>
      </w:r>
      <w:r w:rsidRPr="00576992">
        <w:rPr>
          <w:noProof/>
        </w:rPr>
        <w:t xml:space="preserve">Redundant </w:t>
      </w:r>
      <w:r>
        <w:rPr>
          <w:noProof/>
        </w:rPr>
        <w:t>t</w:t>
      </w:r>
      <w:r w:rsidRPr="00576992">
        <w:rPr>
          <w:noProof/>
        </w:rPr>
        <w:t xml:space="preserve">ransmission </w:t>
      </w:r>
      <w:r>
        <w:rPr>
          <w:noProof/>
        </w:rPr>
        <w:t>e</w:t>
      </w:r>
      <w:r w:rsidRPr="00576992">
        <w:rPr>
          <w:noProof/>
        </w:rPr>
        <w:t>xperience</w:t>
      </w:r>
      <w:r>
        <w:rPr>
          <w:noProof/>
        </w:rPr>
        <w:t xml:space="preserve"> for PDU Session;</w:t>
      </w:r>
      <w:ins w:id="26" w:author="Huawei" w:date="2023-09-19T16:20:00Z">
        <w:r w:rsidR="00377080">
          <w:t xml:space="preserve"> and/or</w:t>
        </w:r>
      </w:ins>
    </w:p>
    <w:p w14:paraId="396C661C" w14:textId="660DC7E4" w:rsidR="005A1270" w:rsidDel="00377080" w:rsidRDefault="005A1270" w:rsidP="00377080">
      <w:pPr>
        <w:pStyle w:val="B10"/>
        <w:rPr>
          <w:del w:id="27" w:author="Huawei" w:date="2023-09-19T16:19:00Z"/>
        </w:rPr>
      </w:pPr>
      <w:r>
        <w:t>-</w:t>
      </w:r>
      <w:r>
        <w:tab/>
        <w:t>UPF events</w:t>
      </w:r>
      <w:del w:id="28" w:author="Huawei" w:date="2023-09-19T16:20:00Z">
        <w:r w:rsidDel="00377080">
          <w:delText>;</w:delText>
        </w:r>
      </w:del>
      <w:del w:id="29" w:author="Huawei" w:date="2023-09-19T16:19:00Z">
        <w:r w:rsidDel="00377080">
          <w:delText xml:space="preserve"> and/or</w:delText>
        </w:r>
      </w:del>
    </w:p>
    <w:p w14:paraId="0E96227B" w14:textId="716A4CED" w:rsidR="005A1270" w:rsidRDefault="005A1270" w:rsidP="00377080">
      <w:pPr>
        <w:pStyle w:val="B10"/>
        <w:rPr>
          <w:noProof/>
        </w:rPr>
      </w:pPr>
      <w:del w:id="30" w:author="Huawei" w:date="2023-09-19T16:19:00Z">
        <w:r w:rsidDel="00377080">
          <w:rPr>
            <w:noProof/>
          </w:rPr>
          <w:delText>-</w:delText>
        </w:r>
        <w:r w:rsidDel="00377080">
          <w:rPr>
            <w:noProof/>
          </w:rPr>
          <w:tab/>
        </w:r>
        <w:r w:rsidDel="00377080">
          <w:delText>End-to-end data volume transfer time information</w:delText>
        </w:r>
      </w:del>
      <w:r>
        <w:t>.</w:t>
      </w:r>
    </w:p>
    <w:p w14:paraId="30B58826" w14:textId="77777777" w:rsidR="005A1270" w:rsidRDefault="005A1270" w:rsidP="005A1270">
      <w:pPr>
        <w:rPr>
          <w:noProof/>
        </w:rPr>
      </w:pPr>
      <w:r>
        <w:rPr>
          <w:noProof/>
        </w:rPr>
        <w:t>The types of observed events applicable for V-SMF include:</w:t>
      </w:r>
    </w:p>
    <w:p w14:paraId="3F34EDE0" w14:textId="77777777" w:rsidR="005A1270" w:rsidRDefault="005A1270" w:rsidP="005A1270">
      <w:pPr>
        <w:pStyle w:val="B10"/>
        <w:rPr>
          <w:noProof/>
        </w:rPr>
      </w:pPr>
      <w:r>
        <w:rPr>
          <w:noProof/>
        </w:rPr>
        <w:t>-</w:t>
      </w:r>
      <w:r>
        <w:rPr>
          <w:noProof/>
        </w:rPr>
        <w:tab/>
        <w:t>D</w:t>
      </w:r>
      <w:proofErr w:type="spellStart"/>
      <w:r>
        <w:t>ownlink</w:t>
      </w:r>
      <w:proofErr w:type="spellEnd"/>
      <w:r>
        <w:t xml:space="preserve"> data delivery status.</w:t>
      </w:r>
    </w:p>
    <w:p w14:paraId="6C967C92" w14:textId="77777777" w:rsidR="005A1270" w:rsidRDefault="005A1270" w:rsidP="005A1270">
      <w:pPr>
        <w:rPr>
          <w:noProof/>
        </w:rPr>
      </w:pPr>
      <w:r>
        <w:rPr>
          <w:noProof/>
        </w:rPr>
        <w:t>The types of observed events applicable for I-SMF include:</w:t>
      </w:r>
    </w:p>
    <w:p w14:paraId="6435D0D7" w14:textId="77777777" w:rsidR="005A1270" w:rsidRDefault="005A1270" w:rsidP="005A1270">
      <w:r>
        <w:rPr>
          <w:noProof/>
        </w:rPr>
        <w:t>-</w:t>
      </w:r>
      <w:r>
        <w:rPr>
          <w:noProof/>
        </w:rPr>
        <w:tab/>
        <w:t>D</w:t>
      </w:r>
      <w:proofErr w:type="spellStart"/>
      <w:r>
        <w:t>ownlink</w:t>
      </w:r>
      <w:proofErr w:type="spellEnd"/>
      <w:r>
        <w:t xml:space="preserve"> data delivery status. </w:t>
      </w:r>
    </w:p>
    <w:p w14:paraId="51436CB9" w14:textId="77777777" w:rsidR="005A1270" w:rsidRDefault="005A1270" w:rsidP="005A1270">
      <w:pPr>
        <w:rPr>
          <w:noProof/>
        </w:rPr>
      </w:pPr>
    </w:p>
    <w:p w14:paraId="0D2C4629" w14:textId="77777777" w:rsidR="005A1270" w:rsidRPr="00B61815" w:rsidRDefault="005A1270" w:rsidP="005A12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9350101" w14:textId="77777777" w:rsidR="008924B4" w:rsidRDefault="008924B4" w:rsidP="008924B4">
      <w:pPr>
        <w:pStyle w:val="40"/>
        <w:rPr>
          <w:noProof/>
        </w:rPr>
      </w:pPr>
      <w:r>
        <w:rPr>
          <w:noProof/>
        </w:rPr>
        <w:lastRenderedPageBreak/>
        <w:t>4.2.2.2</w:t>
      </w:r>
      <w:r>
        <w:rPr>
          <w:noProof/>
        </w:rPr>
        <w:tab/>
        <w:t>Notification about subscribed events</w:t>
      </w:r>
      <w:bookmarkEnd w:id="14"/>
      <w:bookmarkEnd w:id="15"/>
      <w:bookmarkEnd w:id="16"/>
      <w:bookmarkEnd w:id="17"/>
      <w:bookmarkEnd w:id="18"/>
      <w:bookmarkEnd w:id="19"/>
      <w:bookmarkEnd w:id="20"/>
      <w:bookmarkEnd w:id="21"/>
      <w:bookmarkEnd w:id="22"/>
      <w:bookmarkEnd w:id="23"/>
      <w:bookmarkEnd w:id="24"/>
      <w:bookmarkEnd w:id="25"/>
    </w:p>
    <w:p w14:paraId="11745EB4" w14:textId="77777777" w:rsidR="008924B4" w:rsidRDefault="008924B4" w:rsidP="008924B4">
      <w:pPr>
        <w:rPr>
          <w:noProof/>
        </w:rPr>
      </w:pPr>
      <w:r>
        <w:rPr>
          <w:noProof/>
        </w:rPr>
        <w:t>The present "notification about subscribed events" procedure is performed by the SMF when any of the subscribed events occur.</w:t>
      </w:r>
    </w:p>
    <w:p w14:paraId="3861E2FA" w14:textId="77777777" w:rsidR="008924B4" w:rsidRDefault="008924B4" w:rsidP="008924B4">
      <w:pPr>
        <w:rPr>
          <w:noProof/>
        </w:rPr>
      </w:pPr>
      <w:r>
        <w:rPr>
          <w:noProof/>
        </w:rPr>
        <w:t>The following applies with respect to the detection of subscribed events:</w:t>
      </w:r>
    </w:p>
    <w:p w14:paraId="1E4D6485" w14:textId="77777777" w:rsidR="008924B4" w:rsidRDefault="008924B4" w:rsidP="008924B4">
      <w:pPr>
        <w:pStyle w:val="B10"/>
        <w:rPr>
          <w:lang w:val="en-CA" w:eastAsia="zh-CN"/>
        </w:rPr>
      </w:pPr>
      <w:r>
        <w:rPr>
          <w:lang w:val="en-CA" w:eastAsia="zh-CN"/>
        </w:rPr>
        <w:t>-</w:t>
      </w:r>
      <w:r>
        <w:rPr>
          <w:lang w:val="en-CA" w:eastAsia="zh-CN"/>
        </w:rPr>
        <w:tab/>
        <w:t>If:</w:t>
      </w:r>
    </w:p>
    <w:p w14:paraId="1A15F1AC" w14:textId="77777777" w:rsidR="008924B4" w:rsidRDefault="008924B4" w:rsidP="008924B4">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56E52588" w14:textId="77777777" w:rsidR="008924B4" w:rsidRDefault="008924B4" w:rsidP="008924B4">
      <w:pPr>
        <w:pStyle w:val="B2"/>
        <w:rPr>
          <w:lang w:val="en-CA" w:eastAsia="zh-CN"/>
        </w:rPr>
      </w:pPr>
      <w:r>
        <w:rPr>
          <w:rFonts w:eastAsia="等线"/>
          <w:noProof/>
        </w:rPr>
        <w:t>-</w:t>
      </w:r>
      <w:r>
        <w:rPr>
          <w:rFonts w:eastAsia="等线"/>
          <w:noProof/>
        </w:rPr>
        <w:tab/>
        <w:t>the event "DDDS</w:t>
      </w:r>
      <w:r>
        <w:rPr>
          <w:lang w:val="en-CA" w:eastAsia="zh-CN"/>
        </w:rPr>
        <w:t>" is subscribed,</w:t>
      </w:r>
    </w:p>
    <w:p w14:paraId="2FDDA846" w14:textId="77777777" w:rsidR="008924B4" w:rsidRDefault="008924B4" w:rsidP="008924B4">
      <w:pPr>
        <w:pStyle w:val="B2"/>
        <w:rPr>
          <w:lang w:val="en-CA" w:eastAsia="zh-CN"/>
        </w:rPr>
      </w:pPr>
      <w:r>
        <w:t>-</w:t>
      </w:r>
      <w:r>
        <w:tab/>
        <w:t>the traffic descriptors of the downlink data source have been provided for that subscription, and</w:t>
      </w:r>
    </w:p>
    <w:p w14:paraId="658D6569" w14:textId="77777777" w:rsidR="008924B4" w:rsidRDefault="008924B4" w:rsidP="008924B4">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C786121" w14:textId="77777777" w:rsidR="008924B4" w:rsidRDefault="008924B4" w:rsidP="008924B4">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31333616" w14:textId="77777777" w:rsidR="008924B4" w:rsidRDefault="008924B4" w:rsidP="008924B4">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14AEB0A7" w14:textId="77777777" w:rsidR="008924B4" w:rsidRDefault="008924B4" w:rsidP="008924B4">
      <w:pPr>
        <w:rPr>
          <w:noProof/>
        </w:rPr>
      </w:pPr>
      <w:r>
        <w:rPr>
          <w:noProof/>
        </w:rPr>
        <w:t>Figure 4.2.2.2-1 illustrates the notification about subscribed events.</w:t>
      </w:r>
    </w:p>
    <w:p w14:paraId="0CBBB529" w14:textId="77777777" w:rsidR="008924B4" w:rsidRDefault="008924B4" w:rsidP="008924B4">
      <w:pPr>
        <w:pStyle w:val="TH"/>
        <w:rPr>
          <w:noProof/>
        </w:rPr>
      </w:pPr>
      <w:r>
        <w:rPr>
          <w:noProof/>
        </w:rPr>
        <w:object w:dxaOrig="9540" w:dyaOrig="3161" w14:anchorId="18492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158pt" o:ole="">
            <v:imagedata r:id="rId13" o:title=""/>
          </v:shape>
          <o:OLEObject Type="Embed" ProgID="Visio.Drawing.15" ShapeID="_x0000_i1025" DrawAspect="Content" ObjectID="_1758532425" r:id="rId14"/>
        </w:object>
      </w:r>
    </w:p>
    <w:p w14:paraId="1821AC1B" w14:textId="77777777" w:rsidR="008924B4" w:rsidRDefault="008924B4" w:rsidP="008924B4">
      <w:pPr>
        <w:pStyle w:val="TF"/>
        <w:rPr>
          <w:noProof/>
        </w:rPr>
      </w:pPr>
      <w:r>
        <w:rPr>
          <w:noProof/>
        </w:rPr>
        <w:t>Figure 4.2.2.2-1: Notification about subscribed events</w:t>
      </w:r>
    </w:p>
    <w:p w14:paraId="5ED442DA" w14:textId="77777777" w:rsidR="008924B4" w:rsidRDefault="008924B4" w:rsidP="008924B4">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10158422" w14:textId="77777777" w:rsidR="008924B4" w:rsidRDefault="008924B4" w:rsidP="008924B4">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247AC526" w14:textId="77777777" w:rsidR="008924B4" w:rsidRDefault="008924B4" w:rsidP="008924B4">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14EA1082" w14:textId="77777777" w:rsidR="008924B4" w:rsidRDefault="008924B4" w:rsidP="008924B4">
      <w:pPr>
        <w:pStyle w:val="B2"/>
        <w:rPr>
          <w:noProof/>
          <w:lang w:eastAsia="zh-CN"/>
        </w:rPr>
      </w:pPr>
      <w:r>
        <w:rPr>
          <w:noProof/>
          <w:lang w:eastAsia="zh-CN"/>
        </w:rPr>
        <w:lastRenderedPageBreak/>
        <w:t>1.</w:t>
      </w:r>
      <w:r>
        <w:rPr>
          <w:noProof/>
          <w:lang w:eastAsia="zh-CN"/>
        </w:rPr>
        <w:tab/>
        <w:t>the Event Trigger as "</w:t>
      </w:r>
      <w:r>
        <w:rPr>
          <w:noProof/>
        </w:rPr>
        <w:t>event" attribute;</w:t>
      </w:r>
    </w:p>
    <w:p w14:paraId="72880C90" w14:textId="77777777" w:rsidR="008924B4" w:rsidRDefault="008924B4" w:rsidP="008924B4">
      <w:pPr>
        <w:pStyle w:val="B2"/>
        <w:rPr>
          <w:noProof/>
          <w:lang w:eastAsia="zh-CN"/>
        </w:rPr>
      </w:pPr>
      <w:r>
        <w:rPr>
          <w:noProof/>
          <w:lang w:eastAsia="zh-CN"/>
        </w:rPr>
        <w:t>2.</w:t>
      </w:r>
      <w:r>
        <w:rPr>
          <w:noProof/>
          <w:lang w:eastAsia="zh-CN"/>
        </w:rPr>
        <w:tab/>
        <w:t>for a UP path change notification:</w:t>
      </w:r>
    </w:p>
    <w:p w14:paraId="6856D923" w14:textId="77777777" w:rsidR="008924B4" w:rsidRDefault="008924B4" w:rsidP="008924B4">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6D4F20C" w14:textId="77777777" w:rsidR="008924B4" w:rsidRDefault="008924B4" w:rsidP="008924B4">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1256AA80" w14:textId="77777777" w:rsidR="008924B4" w:rsidRDefault="008924B4" w:rsidP="008924B4">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21D7B8CF" w14:textId="77777777" w:rsidR="008924B4" w:rsidRDefault="008924B4" w:rsidP="008924B4">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6BD99B8A" w14:textId="77777777" w:rsidR="008924B4" w:rsidRDefault="008924B4" w:rsidP="008924B4">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630DBC5" w14:textId="77777777" w:rsidR="008924B4" w:rsidRDefault="008924B4" w:rsidP="008924B4">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6B6BD7ED" w14:textId="77777777" w:rsidR="008924B4" w:rsidRDefault="008924B4" w:rsidP="008924B4">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23478441" w14:textId="77777777" w:rsidR="008924B4" w:rsidRDefault="008924B4" w:rsidP="008924B4">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09A96D7C" w14:textId="77777777" w:rsidR="008924B4" w:rsidRDefault="008924B4" w:rsidP="008924B4">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43D9E68B" w14:textId="77777777" w:rsidR="008924B4" w:rsidRDefault="008924B4" w:rsidP="008924B4">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196E3AB0" w14:textId="77777777" w:rsidR="008924B4" w:rsidRDefault="008924B4" w:rsidP="008924B4">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34CE43C3" w14:textId="77777777" w:rsidR="008924B4" w:rsidRPr="00911A34" w:rsidRDefault="008924B4" w:rsidP="008924B4">
      <w:pPr>
        <w:pStyle w:val="NO"/>
      </w:pPr>
      <w:r>
        <w:rPr>
          <w:noProof/>
          <w:lang w:eastAsia="zh-CN"/>
        </w:rPr>
        <w:t>NOTE 1:</w:t>
      </w:r>
      <w:r>
        <w:rPr>
          <w:noProof/>
          <w:lang w:eastAsia="zh-CN"/>
        </w:rPr>
        <w:tab/>
        <w:t xml:space="preserve">The SMF gets the knowledge of the feature supported by the NF service consumer </w:t>
      </w:r>
      <w:r>
        <w:t>as described in clause 5.8.</w:t>
      </w:r>
    </w:p>
    <w:p w14:paraId="680A50CD" w14:textId="77777777" w:rsidR="008924B4" w:rsidRDefault="008924B4" w:rsidP="008924B4">
      <w:pPr>
        <w:pStyle w:val="B3"/>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6ECAB4D1" w14:textId="77777777" w:rsidR="008924B4" w:rsidRDefault="008924B4" w:rsidP="008924B4">
      <w:pPr>
        <w:pStyle w:val="NO"/>
        <w:rPr>
          <w:noProof/>
          <w:lang w:eastAsia="zh-CN"/>
        </w:rPr>
      </w:pPr>
      <w:r>
        <w:rPr>
          <w:noProof/>
          <w:lang w:eastAsia="zh-CN"/>
        </w:rPr>
        <w:t>NOTE 2:</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7187A8CA" w14:textId="77777777" w:rsidR="008924B4" w:rsidRDefault="008924B4" w:rsidP="008924B4">
      <w:pPr>
        <w:pStyle w:val="NO"/>
        <w:rPr>
          <w:rFonts w:eastAsia="等线"/>
          <w:lang w:val="x-none"/>
        </w:rPr>
      </w:pPr>
      <w:r>
        <w:rPr>
          <w:rFonts w:eastAsia="等线"/>
          <w:lang w:val="x-none"/>
        </w:rPr>
        <w:t>NOTE </w:t>
      </w:r>
      <w:r>
        <w:rPr>
          <w:rFonts w:eastAsia="等线"/>
          <w:lang w:val="en-US"/>
        </w:rPr>
        <w:t>3</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7C6338C0" w14:textId="77777777" w:rsidR="008924B4" w:rsidRDefault="008924B4" w:rsidP="008924B4">
      <w:pPr>
        <w:pStyle w:val="NO"/>
        <w:rPr>
          <w:rFonts w:eastAsia="等线"/>
          <w:lang w:val="x-none"/>
        </w:rPr>
      </w:pPr>
      <w:r>
        <w:rPr>
          <w:rFonts w:eastAsia="等线"/>
          <w:lang w:val="x-none"/>
        </w:rPr>
        <w:t>NOTE </w:t>
      </w:r>
      <w:r>
        <w:rPr>
          <w:rFonts w:eastAsia="等线"/>
          <w:lang w:val="en-US"/>
        </w:rPr>
        <w:t>4</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05852932" w14:textId="77777777" w:rsidR="008924B4" w:rsidRDefault="008924B4" w:rsidP="008924B4">
      <w:pPr>
        <w:pStyle w:val="NO"/>
      </w:pPr>
      <w:r>
        <w:t>NOTE 5:</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608A17FD" w14:textId="77777777" w:rsidR="008924B4" w:rsidRDefault="008924B4" w:rsidP="008924B4">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2CC720EC" w14:textId="77777777" w:rsidR="008924B4" w:rsidRDefault="008924B4" w:rsidP="008924B4">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6E46D9AB" w14:textId="77777777" w:rsidR="008924B4" w:rsidRDefault="008924B4" w:rsidP="008924B4">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2F197074" w14:textId="77777777" w:rsidR="008924B4" w:rsidRDefault="008924B4" w:rsidP="008924B4">
      <w:pPr>
        <w:pStyle w:val="B2"/>
        <w:rPr>
          <w:noProof/>
          <w:lang w:eastAsia="zh-CN"/>
        </w:rPr>
      </w:pPr>
      <w:r>
        <w:rPr>
          <w:noProof/>
          <w:lang w:eastAsia="zh-CN"/>
        </w:rPr>
        <w:lastRenderedPageBreak/>
        <w:t>4.</w:t>
      </w:r>
      <w:r>
        <w:rPr>
          <w:noProof/>
          <w:lang w:eastAsia="zh-CN"/>
        </w:rPr>
        <w:tab/>
        <w:t>for an a</w:t>
      </w:r>
      <w:r>
        <w:rPr>
          <w:noProof/>
        </w:rPr>
        <w:t>ccess type change</w:t>
      </w:r>
      <w:r>
        <w:rPr>
          <w:noProof/>
          <w:lang w:eastAsia="zh-CN"/>
        </w:rPr>
        <w:t>:</w:t>
      </w:r>
    </w:p>
    <w:p w14:paraId="7DFBEB60" w14:textId="77777777" w:rsidR="008924B4" w:rsidRDefault="008924B4" w:rsidP="008924B4">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481CEE4" w14:textId="77777777" w:rsidR="008924B4" w:rsidRDefault="008924B4" w:rsidP="008924B4">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42EAD4F9" w14:textId="77777777" w:rsidR="008924B4" w:rsidRDefault="008924B4" w:rsidP="008924B4">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45F92D9F" w14:textId="77777777" w:rsidR="008924B4" w:rsidRDefault="008924B4" w:rsidP="008924B4">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03580C73" w14:textId="77777777" w:rsidR="008924B4" w:rsidRDefault="008924B4" w:rsidP="008924B4">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63E24987" w14:textId="77777777" w:rsidR="008924B4" w:rsidRDefault="008924B4" w:rsidP="008924B4">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7B2BB142" w14:textId="77777777" w:rsidR="008924B4" w:rsidRDefault="008924B4" w:rsidP="008924B4">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563C1C6C" w14:textId="77777777" w:rsidR="008924B4" w:rsidRDefault="008924B4" w:rsidP="008924B4">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5B1B475B" w14:textId="77777777" w:rsidR="008924B4" w:rsidRDefault="008924B4" w:rsidP="008924B4">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408D4C05" w14:textId="77777777" w:rsidR="008924B4" w:rsidRDefault="008924B4" w:rsidP="008924B4">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07AA2D1E" w14:textId="77777777" w:rsidR="008924B4" w:rsidRDefault="008924B4" w:rsidP="008924B4">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proofErr w:type="spellStart"/>
      <w:r w:rsidRPr="000F1A39">
        <w:t>WlanPerformance</w:t>
      </w:r>
      <w:r>
        <w:t>Ext_AIML</w:t>
      </w:r>
      <w:proofErr w:type="spellEnd"/>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26918E73" w14:textId="77777777" w:rsidR="008924B4" w:rsidRDefault="008924B4" w:rsidP="008924B4">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39128E3F" w14:textId="77777777" w:rsidR="008924B4" w:rsidRDefault="008924B4" w:rsidP="008924B4">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17E7D0C5" w14:textId="77777777" w:rsidR="008924B4" w:rsidRDefault="008924B4" w:rsidP="008924B4">
      <w:pPr>
        <w:pStyle w:val="B3"/>
        <w:rPr>
          <w:noProof/>
          <w:lang w:eastAsia="zh-CN"/>
        </w:rPr>
      </w:pPr>
      <w:r>
        <w:rPr>
          <w:noProof/>
        </w:rPr>
        <w:t>a)</w:t>
      </w:r>
      <w:r>
        <w:rPr>
          <w:noProof/>
          <w:lang w:eastAsia="zh-CN"/>
        </w:rPr>
        <w:tab/>
        <w:t xml:space="preserve">the downlink data delivery status as "dddStatus" attribute; </w:t>
      </w:r>
    </w:p>
    <w:p w14:paraId="3340CCCA" w14:textId="77777777" w:rsidR="008924B4" w:rsidRDefault="008924B4" w:rsidP="008924B4">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57FD3633" w14:textId="77777777" w:rsidR="008924B4" w:rsidRDefault="008924B4" w:rsidP="008924B4">
      <w:pPr>
        <w:pStyle w:val="B3"/>
        <w:rPr>
          <w:noProof/>
          <w:lang w:eastAsia="zh-CN"/>
        </w:rPr>
      </w:pPr>
      <w:r>
        <w:rPr>
          <w:noProof/>
        </w:rPr>
        <w:t>c)</w:t>
      </w:r>
      <w:r>
        <w:rPr>
          <w:noProof/>
          <w:lang w:eastAsia="zh-CN"/>
        </w:rPr>
        <w:tab/>
        <w:t>for downlink data delivery status "BUFFERED". the estimated maximum waiting time as "maxWaitTime" attribute;</w:t>
      </w:r>
    </w:p>
    <w:p w14:paraId="2815340C" w14:textId="77777777" w:rsidR="008924B4" w:rsidRDefault="008924B4" w:rsidP="008924B4">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507A6AF4" w14:textId="77777777" w:rsidR="008924B4" w:rsidRDefault="008924B4" w:rsidP="008924B4">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0365EE22" w14:textId="77777777" w:rsidR="008924B4" w:rsidRDefault="008924B4" w:rsidP="008924B4">
      <w:pPr>
        <w:pStyle w:val="B2"/>
        <w:rPr>
          <w:noProof/>
          <w:lang w:eastAsia="zh-CN"/>
        </w:rPr>
      </w:pPr>
      <w:r>
        <w:rPr>
          <w:noProof/>
          <w:lang w:eastAsia="zh-CN"/>
        </w:rPr>
        <w:t>12.</w:t>
      </w:r>
      <w:r>
        <w:rPr>
          <w:noProof/>
          <w:lang w:eastAsia="zh-CN"/>
        </w:rPr>
        <w:tab/>
        <w:t xml:space="preserve">for </w:t>
      </w:r>
      <w:r>
        <w:t>QoS Monitoring</w:t>
      </w:r>
      <w:r>
        <w:rPr>
          <w:noProof/>
        </w:rPr>
        <w:t xml:space="preserve">, if </w:t>
      </w:r>
      <w:r w:rsidRPr="00585490">
        <w:t xml:space="preserve">the </w:t>
      </w:r>
      <w:r>
        <w:t>"</w:t>
      </w:r>
      <w:proofErr w:type="spellStart"/>
      <w:r>
        <w:rPr>
          <w:rFonts w:hint="eastAsia"/>
          <w:noProof/>
          <w:lang w:eastAsia="zh-CN"/>
        </w:rPr>
        <w:t>QoSMonitoring</w:t>
      </w:r>
      <w:proofErr w:type="spellEnd"/>
      <w:r w:rsidRPr="00585490">
        <w:t xml:space="preserve">" </w:t>
      </w:r>
      <w:r>
        <w:t xml:space="preserve">or </w:t>
      </w:r>
      <w:r w:rsidRPr="00585490">
        <w:t>"</w:t>
      </w:r>
      <w:r w:rsidRPr="006B6600">
        <w:rPr>
          <w:lang w:eastAsia="zh-CN"/>
        </w:rPr>
        <w:t>E2eDataVolTransTime</w:t>
      </w:r>
      <w:r w:rsidRPr="00585490">
        <w:t>" feature is supported</w:t>
      </w:r>
      <w:r>
        <w:rPr>
          <w:noProof/>
          <w:lang w:eastAsia="zh-CN"/>
        </w:rPr>
        <w:t>:</w:t>
      </w:r>
    </w:p>
    <w:p w14:paraId="786D3982" w14:textId="77777777" w:rsidR="008924B4" w:rsidRDefault="008924B4" w:rsidP="008924B4">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and/or</w:t>
      </w:r>
    </w:p>
    <w:p w14:paraId="1144220C" w14:textId="77777777" w:rsidR="008924B4" w:rsidRDefault="008924B4" w:rsidP="008924B4">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7DDAD689" w14:textId="77777777" w:rsidR="008924B4" w:rsidRDefault="008924B4" w:rsidP="008924B4">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 or</w:t>
      </w:r>
    </w:p>
    <w:p w14:paraId="4F653E1B" w14:textId="77777777" w:rsidR="008924B4" w:rsidRDefault="008924B4" w:rsidP="008924B4">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7A0C60DB" w14:textId="77777777" w:rsidR="008924B4" w:rsidRDefault="008924B4" w:rsidP="008924B4">
      <w:pPr>
        <w:pStyle w:val="B3"/>
      </w:pPr>
      <w:r>
        <w:rPr>
          <w:lang w:eastAsia="zh-CN"/>
        </w:rPr>
        <w:t>e)</w:t>
      </w:r>
      <w:r>
        <w:rPr>
          <w:lang w:eastAsia="zh-CN"/>
        </w:rPr>
        <w:tab/>
      </w:r>
      <w:r>
        <w:t>if the feature "</w:t>
      </w:r>
      <w:r>
        <w:rPr>
          <w:rFonts w:cs="Arial" w:hint="eastAsia"/>
          <w:szCs w:val="18"/>
          <w:lang w:val="en-US" w:eastAsia="zh-CN"/>
        </w:rPr>
        <w:t>XRM_5G</w:t>
      </w:r>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onInfo</w:t>
      </w:r>
      <w:proofErr w:type="spellEnd"/>
      <w:r>
        <w:t>" attribute and "</w:t>
      </w:r>
      <w:proofErr w:type="spellStart"/>
      <w:r>
        <w:t>dl</w:t>
      </w:r>
      <w:r>
        <w:rPr>
          <w:lang w:eastAsia="zh-CN"/>
        </w:rPr>
        <w:t>C</w:t>
      </w:r>
      <w:r>
        <w:rPr>
          <w:rFonts w:hint="eastAsia"/>
          <w:lang w:val="en-US" w:eastAsia="zh-CN"/>
        </w:rPr>
        <w:t>onInfo</w:t>
      </w:r>
      <w:proofErr w:type="spellEnd"/>
      <w:r>
        <w:t>" attribute; or</w:t>
      </w:r>
    </w:p>
    <w:p w14:paraId="47ECA399" w14:textId="77777777" w:rsidR="008924B4" w:rsidRDefault="008924B4" w:rsidP="008924B4">
      <w:pPr>
        <w:pStyle w:val="B3"/>
      </w:pPr>
      <w:r>
        <w:t>f)</w:t>
      </w:r>
      <w:r>
        <w:tab/>
        <w:t>if the feature "</w:t>
      </w:r>
      <w:r>
        <w:rPr>
          <w:rFonts w:cs="Arial" w:hint="eastAsia"/>
          <w:szCs w:val="18"/>
          <w:lang w:val="en-US" w:eastAsia="zh-CN"/>
        </w:rPr>
        <w:t>XRM_5G</w:t>
      </w:r>
      <w:r>
        <w:t>" is supported, the</w:t>
      </w:r>
      <w:r>
        <w:rPr>
          <w:rFonts w:hint="eastAsia"/>
          <w:lang w:val="en-US" w:eastAsia="zh-CN"/>
        </w:rPr>
        <w:t xml:space="preserve"> congestion information</w:t>
      </w:r>
      <w:r>
        <w:t xml:space="preserve"> measurement failure indicator within "</w:t>
      </w:r>
      <w:r>
        <w:rPr>
          <w:rFonts w:hint="eastAsia"/>
          <w:lang w:val="en-US" w:eastAsia="zh-CN"/>
        </w:rPr>
        <w:t>ci</w:t>
      </w:r>
      <w:r>
        <w:t>mf" attribute</w:t>
      </w:r>
      <w:r>
        <w:rPr>
          <w:rFonts w:hint="eastAsia"/>
          <w:lang w:val="en-US" w:eastAsia="zh-CN"/>
        </w:rPr>
        <w:t>.</w:t>
      </w:r>
    </w:p>
    <w:p w14:paraId="5C4D101A" w14:textId="77777777" w:rsidR="008924B4" w:rsidRDefault="008924B4" w:rsidP="008924B4">
      <w:pPr>
        <w:pStyle w:val="NO"/>
        <w:rPr>
          <w:noProof/>
          <w:lang w:eastAsia="zh-CN"/>
        </w:rPr>
      </w:pPr>
      <w:r>
        <w:rPr>
          <w:noProof/>
          <w:lang w:eastAsia="zh-CN"/>
        </w:rPr>
        <w:t>NOTE 6:</w:t>
      </w:r>
      <w:r>
        <w:rPr>
          <w:noProof/>
          <w:lang w:eastAsia="zh-CN"/>
        </w:rPr>
        <w:tab/>
        <w:t xml:space="preserve">The SMF gets the knowledge of the NF service consumer support of </w:t>
      </w:r>
      <w:r>
        <w:t>"</w:t>
      </w:r>
      <w:proofErr w:type="spellStart"/>
      <w:r>
        <w:t>QoSMonitoring</w:t>
      </w:r>
      <w:proofErr w:type="spellEnd"/>
      <w:r>
        <w:t>" feature as described in 3GPP TS 29.512 [14].</w:t>
      </w:r>
    </w:p>
    <w:p w14:paraId="136FA863" w14:textId="77777777" w:rsidR="008924B4" w:rsidRDefault="008924B4" w:rsidP="008924B4">
      <w:pPr>
        <w:pStyle w:val="NO"/>
        <w:rPr>
          <w:noProof/>
          <w:lang w:eastAsia="zh-CN"/>
        </w:rPr>
      </w:pPr>
      <w:r>
        <w:rPr>
          <w:noProof/>
        </w:rPr>
        <w:lastRenderedPageBreak/>
        <w:t>NOTE 7:</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3D9BA9DE" w14:textId="77777777" w:rsidR="008924B4" w:rsidRDefault="008924B4" w:rsidP="008924B4">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17D08391" w14:textId="77777777" w:rsidR="008924B4" w:rsidRDefault="008924B4" w:rsidP="008924B4">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355403F4" w14:textId="77777777" w:rsidR="008924B4" w:rsidRDefault="008924B4" w:rsidP="008924B4">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73287CE8" w14:textId="77777777" w:rsidR="008924B4" w:rsidRDefault="008924B4" w:rsidP="008924B4">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734CC53E" w14:textId="77777777" w:rsidR="008924B4" w:rsidRDefault="008924B4" w:rsidP="008924B4">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6337CA31" w14:textId="77777777" w:rsidR="008924B4" w:rsidRDefault="008924B4" w:rsidP="008924B4">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6E549E94" w14:textId="77777777" w:rsidR="008924B4" w:rsidRDefault="008924B4" w:rsidP="008924B4">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or "</w:t>
      </w:r>
      <w:r w:rsidRPr="006B6600">
        <w:rPr>
          <w:lang w:eastAsia="zh-CN"/>
        </w:rPr>
        <w:t>E2eDataVolTransTime</w:t>
      </w:r>
      <w:r w:rsidRPr="00585490">
        <w:t>"</w:t>
      </w:r>
      <w:r>
        <w:t xml:space="preserve"> </w:t>
      </w:r>
      <w:r w:rsidRPr="00585490">
        <w:t>feature is supported</w:t>
      </w:r>
      <w:r>
        <w:rPr>
          <w:noProof/>
          <w:lang w:eastAsia="zh-CN"/>
        </w:rPr>
        <w:t>:</w:t>
      </w:r>
    </w:p>
    <w:p w14:paraId="3F54795E" w14:textId="77777777" w:rsidR="008924B4" w:rsidRDefault="008924B4" w:rsidP="008924B4">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26C0F0AE" w14:textId="77777777" w:rsidR="008924B4" w:rsidRDefault="008924B4" w:rsidP="008924B4">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52DDFB68" w14:textId="77777777" w:rsidR="008924B4" w:rsidRDefault="008924B4" w:rsidP="008924B4">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2902A777" w14:textId="77777777" w:rsidR="008924B4" w:rsidRDefault="008924B4" w:rsidP="008924B4">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65DF3C2C" w14:textId="77777777" w:rsidR="008924B4" w:rsidRDefault="008924B4" w:rsidP="008924B4">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01449D0" w14:textId="77777777" w:rsidR="008924B4" w:rsidRDefault="008924B4" w:rsidP="008924B4">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656084A1" w14:textId="77777777" w:rsidR="008924B4" w:rsidRDefault="008924B4" w:rsidP="008924B4">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provided as "accessType" attribute; and/or</w:t>
      </w:r>
    </w:p>
    <w:p w14:paraId="42CD0D0C" w14:textId="77777777" w:rsidR="008924B4" w:rsidRDefault="008924B4" w:rsidP="008924B4">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w:t>
      </w:r>
    </w:p>
    <w:p w14:paraId="4F7A692A" w14:textId="3EF03AA2" w:rsidR="008924B4" w:rsidDel="00490D2C" w:rsidRDefault="008924B4" w:rsidP="008924B4">
      <w:pPr>
        <w:pStyle w:val="EditorsNote"/>
        <w:rPr>
          <w:del w:id="31" w:author="Huawei" w:date="2023-10-11T12:07:00Z"/>
          <w:lang w:eastAsia="zh-CN"/>
        </w:rPr>
      </w:pPr>
      <w:del w:id="32" w:author="Huawei" w:date="2023-10-11T12:07:00Z">
        <w:r w:rsidDel="00490D2C">
          <w:rPr>
            <w:lang w:eastAsia="zh-CN"/>
          </w:rPr>
          <w:delText>Editor's note:</w:delText>
        </w:r>
        <w:r w:rsidDel="00490D2C">
          <w:rPr>
            <w:lang w:eastAsia="zh-CN"/>
          </w:rPr>
          <w:tab/>
          <w:delText>Whether the</w:delText>
        </w:r>
        <w:r w:rsidRPr="00592B58" w:rsidDel="00490D2C">
          <w:rPr>
            <w:noProof/>
          </w:rPr>
          <w:delText xml:space="preserve"> PDU Session info</w:delText>
        </w:r>
        <w:r w:rsidDel="00490D2C">
          <w:rPr>
            <w:noProof/>
          </w:rPr>
          <w:delText>rmation is</w:delText>
        </w:r>
        <w:r w:rsidRPr="00592B58" w:rsidDel="00490D2C">
          <w:rPr>
            <w:noProof/>
          </w:rPr>
          <w:delText xml:space="preserve"> </w:delText>
        </w:r>
        <w:r w:rsidDel="00490D2C">
          <w:rPr>
            <w:noProof/>
          </w:rPr>
          <w:delText xml:space="preserve">provided </w:delText>
        </w:r>
        <w:r w:rsidRPr="00592B58" w:rsidDel="00490D2C">
          <w:rPr>
            <w:noProof/>
          </w:rPr>
          <w:delText xml:space="preserve">via the QFI allocation event </w:delText>
        </w:r>
        <w:r w:rsidDel="00490D2C">
          <w:rPr>
            <w:noProof/>
          </w:rPr>
          <w:delText>can</w:delText>
        </w:r>
        <w:r w:rsidRPr="00592B58" w:rsidDel="00490D2C">
          <w:rPr>
            <w:noProof/>
          </w:rPr>
          <w:delText xml:space="preserve"> be updated based on related updates</w:delText>
        </w:r>
        <w:r w:rsidDel="00490D2C">
          <w:rPr>
            <w:noProof/>
          </w:rPr>
          <w:delText xml:space="preserve"> in stage 2</w:delText>
        </w:r>
        <w:r w:rsidDel="00490D2C">
          <w:rPr>
            <w:lang w:eastAsia="zh-CN"/>
          </w:rPr>
          <w:delText>.</w:delText>
        </w:r>
      </w:del>
    </w:p>
    <w:p w14:paraId="26214800" w14:textId="77777777" w:rsidR="008924B4" w:rsidRDefault="008924B4" w:rsidP="008924B4">
      <w:pPr>
        <w:pStyle w:val="B2"/>
        <w:rPr>
          <w:noProof/>
          <w:lang w:eastAsia="zh-CN"/>
        </w:rPr>
      </w:pPr>
      <w:r>
        <w:rPr>
          <w:noProof/>
          <w:lang w:eastAsia="zh-CN"/>
        </w:rPr>
        <w:t>15.</w:t>
      </w:r>
      <w:r>
        <w:rPr>
          <w:noProof/>
          <w:lang w:eastAsia="zh-CN"/>
        </w:rPr>
        <w:tab/>
        <w:t>for an RAT</w:t>
      </w:r>
      <w:r>
        <w:rPr>
          <w:noProof/>
        </w:rPr>
        <w:t xml:space="preserve"> type change, if </w:t>
      </w:r>
      <w:r w:rsidRPr="00585490">
        <w:t xml:space="preserve">the </w:t>
      </w:r>
      <w:r>
        <w:t>"</w:t>
      </w:r>
      <w:proofErr w:type="spellStart"/>
      <w:r>
        <w:t>EneNA</w:t>
      </w:r>
      <w:proofErr w:type="spellEnd"/>
      <w:r w:rsidRPr="00585490">
        <w:t>" feature is supported</w:t>
      </w:r>
      <w:r>
        <w:rPr>
          <w:noProof/>
          <w:lang w:eastAsia="zh-CN"/>
        </w:rPr>
        <w:t>:</w:t>
      </w:r>
    </w:p>
    <w:p w14:paraId="65D3F65F" w14:textId="77777777" w:rsidR="008924B4" w:rsidRDefault="008924B4" w:rsidP="008924B4">
      <w:pPr>
        <w:pStyle w:val="B3"/>
        <w:rPr>
          <w:noProof/>
          <w:lang w:eastAsia="zh-CN"/>
        </w:rPr>
      </w:pPr>
      <w:r>
        <w:rPr>
          <w:noProof/>
        </w:rPr>
        <w:t>a)</w:t>
      </w:r>
      <w:r>
        <w:rPr>
          <w:noProof/>
          <w:lang w:eastAsia="zh-CN"/>
        </w:rPr>
        <w:tab/>
        <w:t>new RAT type as "</w:t>
      </w:r>
      <w:r>
        <w:rPr>
          <w:noProof/>
        </w:rPr>
        <w:t>ratType</w:t>
      </w:r>
      <w:r>
        <w:rPr>
          <w:noProof/>
          <w:lang w:eastAsia="zh-CN"/>
        </w:rPr>
        <w:t>" attribute;</w:t>
      </w:r>
    </w:p>
    <w:p w14:paraId="0F9F9A91" w14:textId="77777777" w:rsidR="008924B4" w:rsidRDefault="008924B4" w:rsidP="008924B4">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78F97068" w14:textId="77777777" w:rsidR="008924B4" w:rsidRDefault="008924B4" w:rsidP="008924B4">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145A4DC7" w14:textId="77777777" w:rsidR="008924B4" w:rsidRDefault="008924B4" w:rsidP="008924B4">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676698D7" w14:textId="77777777" w:rsidR="008924B4" w:rsidRDefault="008924B4" w:rsidP="008924B4">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6602703B" w14:textId="77777777" w:rsidR="008924B4" w:rsidRDefault="008924B4" w:rsidP="008924B4">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06987881" w14:textId="77777777" w:rsidR="008924B4" w:rsidRDefault="008924B4" w:rsidP="008924B4">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w:t>
      </w:r>
      <w:proofErr w:type="spellStart"/>
      <w:r w:rsidRPr="00E9603C">
        <w:rPr>
          <w:lang w:eastAsia="ko-KR"/>
        </w:rPr>
        <w:t>backoff</w:t>
      </w:r>
      <w:proofErr w:type="spellEnd"/>
      <w:r w:rsidRPr="00E9603C">
        <w:rPr>
          <w:lang w:eastAsia="ko-KR"/>
        </w:rPr>
        <w:t xml:space="preserve"> timer</w:t>
      </w:r>
      <w:r>
        <w:rPr>
          <w:noProof/>
          <w:lang w:eastAsia="zh-CN"/>
        </w:rPr>
        <w:t xml:space="preserve"> as "smNasFromSmf" attribute;</w:t>
      </w:r>
    </w:p>
    <w:p w14:paraId="2253A403" w14:textId="77777777" w:rsidR="008924B4" w:rsidRDefault="008924B4" w:rsidP="008924B4">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7DC7D4F0" w14:textId="77777777" w:rsidR="008924B4" w:rsidRDefault="008924B4" w:rsidP="008924B4">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7640F0D2" w14:textId="77777777" w:rsidR="008924B4" w:rsidRDefault="008924B4" w:rsidP="008924B4">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3463AF63" w14:textId="77777777" w:rsidR="008924B4" w:rsidRDefault="008924B4" w:rsidP="008924B4">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6F4C2F9F" w14:textId="77777777" w:rsidR="008924B4" w:rsidRDefault="008924B4" w:rsidP="008924B4">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58CBCB9D" w14:textId="77777777" w:rsidR="008924B4" w:rsidRDefault="008924B4" w:rsidP="008924B4">
      <w:pPr>
        <w:pStyle w:val="B3"/>
        <w:rPr>
          <w:noProof/>
          <w:lang w:eastAsia="zh-CN"/>
        </w:rPr>
      </w:pPr>
      <w:r>
        <w:rPr>
          <w:noProof/>
          <w:lang w:eastAsia="zh-CN"/>
        </w:rPr>
        <w:lastRenderedPageBreak/>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1D4F32C2" w14:textId="77777777" w:rsidR="008924B4" w:rsidRDefault="008924B4" w:rsidP="008924B4">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025B0576" w14:textId="77777777" w:rsidR="008924B4" w:rsidRDefault="008924B4" w:rsidP="008924B4">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8ED3031" w14:textId="77777777" w:rsidR="008924B4" w:rsidRDefault="008924B4" w:rsidP="008924B4">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3E5ECE13" w14:textId="77777777" w:rsidR="008924B4" w:rsidRDefault="008924B4" w:rsidP="008924B4">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56148CA3" w14:textId="77777777" w:rsidR="008924B4" w:rsidRDefault="008924B4" w:rsidP="008924B4">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6D642BF8" w14:textId="77777777" w:rsidR="008924B4" w:rsidRDefault="008924B4" w:rsidP="008924B4">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36F7B25E" w14:textId="77777777" w:rsidR="008924B4" w:rsidRDefault="008924B4" w:rsidP="008924B4">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5782A1EE" w14:textId="77777777" w:rsidR="008924B4" w:rsidRDefault="008924B4" w:rsidP="008924B4">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498B02E0" w14:textId="77777777" w:rsidR="008924B4" w:rsidRDefault="008924B4" w:rsidP="008924B4">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74FA15ED" w14:textId="77777777" w:rsidR="008924B4" w:rsidRDefault="008924B4" w:rsidP="008924B4">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39281B09" w14:textId="77777777" w:rsidR="008924B4" w:rsidRDefault="008924B4" w:rsidP="008924B4">
      <w:pPr>
        <w:pStyle w:val="NO"/>
        <w:rPr>
          <w:noProof/>
        </w:rPr>
      </w:pPr>
      <w:r>
        <w:rPr>
          <w:noProof/>
        </w:rPr>
        <w:t>NOTE 8:</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52A1FE83" w14:textId="77777777" w:rsidR="008924B4" w:rsidRDefault="008924B4" w:rsidP="008924B4">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2BADC40E" w14:textId="77777777" w:rsidR="008924B4" w:rsidRDefault="008924B4" w:rsidP="008924B4">
      <w:pPr>
        <w:rPr>
          <w:noProof/>
        </w:rPr>
      </w:pPr>
      <w:r>
        <w:rPr>
          <w:noProof/>
        </w:rPr>
        <w:t>If errors occur when processing the HTTP POST request, the notified NF shall send the HTTP error response as specified in clause 5.7.</w:t>
      </w:r>
    </w:p>
    <w:p w14:paraId="4447061B" w14:textId="77777777" w:rsidR="008924B4" w:rsidRDefault="008924B4" w:rsidP="008924B4">
      <w:r>
        <w:rPr>
          <w:noProof/>
        </w:rPr>
        <w:t>If the feature "ES3XX" is not supported and,</w:t>
      </w:r>
    </w:p>
    <w:p w14:paraId="73C21C69" w14:textId="77777777" w:rsidR="008924B4" w:rsidRDefault="008924B4" w:rsidP="008924B4">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78C8E9D8" w14:textId="77777777" w:rsidR="008924B4" w:rsidRDefault="008924B4" w:rsidP="008924B4">
      <w:pPr>
        <w:pStyle w:val="NO"/>
        <w:rPr>
          <w:noProof/>
        </w:rPr>
      </w:pPr>
      <w:r>
        <w:rPr>
          <w:noProof/>
        </w:rPr>
        <w:t>NOTE 9:</w:t>
      </w:r>
      <w:r>
        <w:rPr>
          <w:noProof/>
        </w:rPr>
        <w:tab/>
        <w:t>An AMF as NF service consumer and/or notified NF can change.</w:t>
      </w:r>
    </w:p>
    <w:p w14:paraId="4EBFED7E" w14:textId="77777777" w:rsidR="008924B4" w:rsidRDefault="008924B4" w:rsidP="008924B4">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33" w:name="_Hlk518260237"/>
      <w:r>
        <w:t>29.518 [13]</w:t>
      </w:r>
      <w:bookmarkEnd w:id="33"/>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3406D583" w14:textId="77777777" w:rsidR="008924B4" w:rsidRDefault="008924B4" w:rsidP="008924B4">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0539DB29" w14:textId="77777777" w:rsidR="008924B4" w:rsidRDefault="008924B4" w:rsidP="008924B4">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17995BD6" w14:textId="77777777" w:rsidR="008924B4" w:rsidRDefault="008924B4" w:rsidP="008924B4">
      <w:pPr>
        <w:pStyle w:val="B10"/>
      </w:pPr>
      <w:r>
        <w:rPr>
          <w:noProof/>
        </w:rPr>
        <w:t>-</w:t>
      </w:r>
      <w:r>
        <w:rPr>
          <w:noProof/>
        </w:rPr>
        <w:tab/>
      </w:r>
      <w:bookmarkStart w:id="34" w:name="_Hlk37697345"/>
      <w:r>
        <w:t>if the SMF receives a "308 Permanent Redirect" response, the SMF shall resend the failed event notification request and send the subsequent event notification using the received URI in the Location header field as Notification URI.</w:t>
      </w:r>
    </w:p>
    <w:p w14:paraId="7164CD19" w14:textId="77777777" w:rsidR="008924B4" w:rsidRDefault="008924B4" w:rsidP="008924B4">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34"/>
    </w:p>
    <w:p w14:paraId="0FCEB225" w14:textId="77777777" w:rsidR="00C20692" w:rsidRDefault="00C20692" w:rsidP="00C20692">
      <w:pPr>
        <w:pStyle w:val="PL"/>
      </w:pPr>
    </w:p>
    <w:p w14:paraId="23B6790C" w14:textId="77777777" w:rsidR="005A1270" w:rsidRPr="00B61815" w:rsidRDefault="005A1270" w:rsidP="005A12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1550FE02" w14:textId="77777777" w:rsidR="005A1270" w:rsidRDefault="005A1270" w:rsidP="005A1270">
      <w:pPr>
        <w:pStyle w:val="30"/>
        <w:rPr>
          <w:noProof/>
        </w:rPr>
      </w:pPr>
      <w:bookmarkStart w:id="35" w:name="_Toc28011582"/>
      <w:bookmarkStart w:id="36" w:name="_Toc34210698"/>
      <w:bookmarkStart w:id="37" w:name="_Toc36037723"/>
      <w:bookmarkStart w:id="38" w:name="_Toc39063157"/>
      <w:bookmarkStart w:id="39" w:name="_Toc43298215"/>
      <w:bookmarkStart w:id="40" w:name="_Toc45132992"/>
      <w:bookmarkStart w:id="41" w:name="_Toc49935459"/>
      <w:bookmarkStart w:id="42" w:name="_Toc50023805"/>
      <w:bookmarkStart w:id="43" w:name="_Toc51761295"/>
      <w:bookmarkStart w:id="44" w:name="_Toc56672225"/>
      <w:bookmarkStart w:id="45" w:name="_Toc66277783"/>
      <w:bookmarkStart w:id="46" w:name="_Toc138686829"/>
      <w:r>
        <w:rPr>
          <w:noProof/>
        </w:rPr>
        <w:t>5.6.1</w:t>
      </w:r>
      <w:r>
        <w:rPr>
          <w:noProof/>
        </w:rPr>
        <w:tab/>
        <w:t>General</w:t>
      </w:r>
      <w:bookmarkEnd w:id="35"/>
      <w:bookmarkEnd w:id="36"/>
      <w:bookmarkEnd w:id="37"/>
      <w:bookmarkEnd w:id="38"/>
      <w:bookmarkEnd w:id="39"/>
      <w:bookmarkEnd w:id="40"/>
      <w:bookmarkEnd w:id="41"/>
      <w:bookmarkEnd w:id="42"/>
      <w:bookmarkEnd w:id="43"/>
      <w:bookmarkEnd w:id="44"/>
      <w:bookmarkEnd w:id="45"/>
      <w:bookmarkEnd w:id="46"/>
    </w:p>
    <w:p w14:paraId="5F2D5543" w14:textId="77777777" w:rsidR="005A1270" w:rsidRDefault="005A1270" w:rsidP="005A1270">
      <w:pPr>
        <w:rPr>
          <w:noProof/>
        </w:rPr>
      </w:pPr>
      <w:r>
        <w:rPr>
          <w:noProof/>
        </w:rPr>
        <w:t>This clause specifies the application data model supported by the API.</w:t>
      </w:r>
    </w:p>
    <w:p w14:paraId="692CD091" w14:textId="77777777" w:rsidR="005A1270" w:rsidRDefault="005A1270" w:rsidP="005A1270">
      <w:pPr>
        <w:rPr>
          <w:noProof/>
        </w:rPr>
      </w:pPr>
      <w:r>
        <w:rPr>
          <w:noProof/>
        </w:rPr>
        <w:t>Table 5.6.1-1 specifies the data types defined for the Nsmf_EventExposure service based interface protocol.</w:t>
      </w:r>
    </w:p>
    <w:p w14:paraId="774A33B9" w14:textId="77777777" w:rsidR="005A1270" w:rsidRDefault="005A1270" w:rsidP="005A1270">
      <w:pPr>
        <w:pStyle w:val="TH"/>
        <w:rPr>
          <w:noProof/>
        </w:rPr>
      </w:pPr>
      <w:r>
        <w:rPr>
          <w:noProof/>
        </w:rPr>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5A1270" w14:paraId="703289B1" w14:textId="77777777" w:rsidTr="004144F2">
        <w:trPr>
          <w:jc w:val="center"/>
        </w:trPr>
        <w:tc>
          <w:tcPr>
            <w:tcW w:w="2914" w:type="dxa"/>
            <w:shd w:val="clear" w:color="auto" w:fill="C0C0C0"/>
            <w:hideMark/>
          </w:tcPr>
          <w:p w14:paraId="74AF335E" w14:textId="77777777" w:rsidR="005A1270" w:rsidRDefault="005A1270" w:rsidP="004144F2">
            <w:pPr>
              <w:pStyle w:val="TAH"/>
              <w:rPr>
                <w:noProof/>
              </w:rPr>
            </w:pPr>
            <w:r>
              <w:rPr>
                <w:noProof/>
              </w:rPr>
              <w:t>Data type</w:t>
            </w:r>
          </w:p>
        </w:tc>
        <w:tc>
          <w:tcPr>
            <w:tcW w:w="1530" w:type="dxa"/>
            <w:shd w:val="clear" w:color="auto" w:fill="C0C0C0"/>
            <w:hideMark/>
          </w:tcPr>
          <w:p w14:paraId="0052A466" w14:textId="77777777" w:rsidR="005A1270" w:rsidRDefault="005A1270" w:rsidP="004144F2">
            <w:pPr>
              <w:pStyle w:val="TAH"/>
              <w:rPr>
                <w:noProof/>
              </w:rPr>
            </w:pPr>
            <w:r>
              <w:rPr>
                <w:noProof/>
              </w:rPr>
              <w:t>Section defined</w:t>
            </w:r>
          </w:p>
        </w:tc>
        <w:tc>
          <w:tcPr>
            <w:tcW w:w="3510" w:type="dxa"/>
            <w:shd w:val="clear" w:color="auto" w:fill="C0C0C0"/>
            <w:hideMark/>
          </w:tcPr>
          <w:p w14:paraId="7D798B48" w14:textId="77777777" w:rsidR="005A1270" w:rsidRDefault="005A1270" w:rsidP="004144F2">
            <w:pPr>
              <w:pStyle w:val="TAH"/>
              <w:rPr>
                <w:noProof/>
              </w:rPr>
            </w:pPr>
            <w:r>
              <w:rPr>
                <w:noProof/>
              </w:rPr>
              <w:t>Description</w:t>
            </w:r>
          </w:p>
        </w:tc>
        <w:tc>
          <w:tcPr>
            <w:tcW w:w="1394" w:type="dxa"/>
            <w:shd w:val="clear" w:color="auto" w:fill="C0C0C0"/>
          </w:tcPr>
          <w:p w14:paraId="3AE14C22" w14:textId="77777777" w:rsidR="005A1270" w:rsidRDefault="005A1270" w:rsidP="004144F2">
            <w:pPr>
              <w:pStyle w:val="TAH"/>
              <w:rPr>
                <w:noProof/>
              </w:rPr>
            </w:pPr>
            <w:r>
              <w:rPr>
                <w:noProof/>
              </w:rPr>
              <w:t>Applicability</w:t>
            </w:r>
          </w:p>
        </w:tc>
      </w:tr>
      <w:tr w:rsidR="005A1270" w14:paraId="018A4622" w14:textId="77777777" w:rsidTr="004144F2">
        <w:trPr>
          <w:jc w:val="center"/>
        </w:trPr>
        <w:tc>
          <w:tcPr>
            <w:tcW w:w="2914" w:type="dxa"/>
          </w:tcPr>
          <w:p w14:paraId="5DD9473B" w14:textId="77777777" w:rsidR="005A1270" w:rsidRDefault="005A1270" w:rsidP="004144F2">
            <w:pPr>
              <w:pStyle w:val="TAL"/>
              <w:rPr>
                <w:noProof/>
              </w:rPr>
            </w:pPr>
            <w:r>
              <w:rPr>
                <w:noProof/>
              </w:rPr>
              <w:t>AckOfNotify</w:t>
            </w:r>
          </w:p>
        </w:tc>
        <w:tc>
          <w:tcPr>
            <w:tcW w:w="1530" w:type="dxa"/>
          </w:tcPr>
          <w:p w14:paraId="738E8D0E" w14:textId="77777777" w:rsidR="005A1270" w:rsidRDefault="005A1270" w:rsidP="004144F2">
            <w:pPr>
              <w:pStyle w:val="TAL"/>
              <w:rPr>
                <w:noProof/>
              </w:rPr>
            </w:pPr>
            <w:r>
              <w:rPr>
                <w:rFonts w:hint="eastAsia"/>
                <w:noProof/>
              </w:rPr>
              <w:t>5</w:t>
            </w:r>
            <w:r>
              <w:rPr>
                <w:noProof/>
              </w:rPr>
              <w:t>.6.2.7</w:t>
            </w:r>
          </w:p>
        </w:tc>
        <w:tc>
          <w:tcPr>
            <w:tcW w:w="3510" w:type="dxa"/>
          </w:tcPr>
          <w:p w14:paraId="3EC63E22" w14:textId="77777777" w:rsidR="005A1270" w:rsidRDefault="005A1270" w:rsidP="004144F2">
            <w:pPr>
              <w:pStyle w:val="TAL"/>
              <w:rPr>
                <w:noProof/>
              </w:rPr>
            </w:pPr>
            <w:r>
              <w:rPr>
                <w:noProof/>
              </w:rPr>
              <w:t>Acknowledgement information of event notification</w:t>
            </w:r>
          </w:p>
        </w:tc>
        <w:tc>
          <w:tcPr>
            <w:tcW w:w="1394" w:type="dxa"/>
          </w:tcPr>
          <w:p w14:paraId="564A757E" w14:textId="77777777" w:rsidR="005A1270" w:rsidRDefault="005A1270" w:rsidP="004144F2">
            <w:pPr>
              <w:pStyle w:val="TAL"/>
              <w:rPr>
                <w:noProof/>
              </w:rPr>
            </w:pPr>
          </w:p>
        </w:tc>
      </w:tr>
      <w:tr w:rsidR="005A1270" w14:paraId="68830DA6" w14:textId="77777777" w:rsidTr="004144F2">
        <w:trPr>
          <w:jc w:val="center"/>
        </w:trPr>
        <w:tc>
          <w:tcPr>
            <w:tcW w:w="2914" w:type="dxa"/>
          </w:tcPr>
          <w:p w14:paraId="30B13449" w14:textId="77777777" w:rsidR="005A1270" w:rsidRDefault="005A1270" w:rsidP="004144F2">
            <w:pPr>
              <w:pStyle w:val="TAL"/>
              <w:rPr>
                <w:noProof/>
              </w:rPr>
            </w:pPr>
            <w:r>
              <w:rPr>
                <w:noProof/>
              </w:rPr>
              <w:t>AppliedSmccType</w:t>
            </w:r>
          </w:p>
        </w:tc>
        <w:tc>
          <w:tcPr>
            <w:tcW w:w="1530" w:type="dxa"/>
          </w:tcPr>
          <w:p w14:paraId="192F9543" w14:textId="77777777" w:rsidR="005A1270" w:rsidRDefault="005A1270" w:rsidP="004144F2">
            <w:pPr>
              <w:pStyle w:val="TAL"/>
              <w:rPr>
                <w:noProof/>
              </w:rPr>
            </w:pPr>
            <w:r>
              <w:rPr>
                <w:noProof/>
              </w:rPr>
              <w:t>5.6.3.6</w:t>
            </w:r>
          </w:p>
        </w:tc>
        <w:tc>
          <w:tcPr>
            <w:tcW w:w="3510" w:type="dxa"/>
          </w:tcPr>
          <w:p w14:paraId="517DE7EB" w14:textId="77777777" w:rsidR="005A1270" w:rsidRDefault="005A1270" w:rsidP="004144F2">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tcPr>
          <w:p w14:paraId="663709E2" w14:textId="77777777" w:rsidR="005A1270" w:rsidRDefault="005A1270" w:rsidP="004144F2">
            <w:pPr>
              <w:pStyle w:val="TAL"/>
              <w:rPr>
                <w:noProof/>
              </w:rPr>
            </w:pPr>
            <w:r w:rsidRPr="00C35FD2">
              <w:rPr>
                <w:rFonts w:cs="Arial"/>
                <w:noProof/>
                <w:szCs w:val="18"/>
                <w:lang w:eastAsia="zh-CN"/>
              </w:rPr>
              <w:t>SMCCE</w:t>
            </w:r>
          </w:p>
        </w:tc>
      </w:tr>
      <w:tr w:rsidR="005A1270" w14:paraId="7E436440" w14:textId="77777777" w:rsidTr="004144F2">
        <w:trPr>
          <w:jc w:val="center"/>
        </w:trPr>
        <w:tc>
          <w:tcPr>
            <w:tcW w:w="2914" w:type="dxa"/>
          </w:tcPr>
          <w:p w14:paraId="06AF7E63" w14:textId="77777777" w:rsidR="005A1270" w:rsidRDefault="005A1270" w:rsidP="004144F2">
            <w:pPr>
              <w:pStyle w:val="TAL"/>
              <w:rPr>
                <w:noProof/>
              </w:rPr>
            </w:pPr>
            <w:r>
              <w:rPr>
                <w:noProof/>
              </w:rPr>
              <w:t>EventNotification</w:t>
            </w:r>
          </w:p>
        </w:tc>
        <w:tc>
          <w:tcPr>
            <w:tcW w:w="1530" w:type="dxa"/>
          </w:tcPr>
          <w:p w14:paraId="159050B8" w14:textId="77777777" w:rsidR="005A1270" w:rsidRDefault="005A1270" w:rsidP="004144F2">
            <w:pPr>
              <w:pStyle w:val="TAL"/>
              <w:rPr>
                <w:noProof/>
              </w:rPr>
            </w:pPr>
            <w:r>
              <w:rPr>
                <w:noProof/>
              </w:rPr>
              <w:t>5.6.2.5</w:t>
            </w:r>
          </w:p>
        </w:tc>
        <w:tc>
          <w:tcPr>
            <w:tcW w:w="3510" w:type="dxa"/>
          </w:tcPr>
          <w:p w14:paraId="5C755186" w14:textId="77777777" w:rsidR="005A1270" w:rsidRDefault="005A1270" w:rsidP="004144F2">
            <w:pPr>
              <w:pStyle w:val="TAL"/>
              <w:rPr>
                <w:noProof/>
              </w:rPr>
            </w:pPr>
            <w:r>
              <w:rPr>
                <w:noProof/>
              </w:rPr>
              <w:t>Describes notifications about a single event that occurred.</w:t>
            </w:r>
          </w:p>
        </w:tc>
        <w:tc>
          <w:tcPr>
            <w:tcW w:w="1394" w:type="dxa"/>
          </w:tcPr>
          <w:p w14:paraId="1BC561BE" w14:textId="77777777" w:rsidR="005A1270" w:rsidRDefault="005A1270" w:rsidP="004144F2">
            <w:pPr>
              <w:pStyle w:val="TAL"/>
              <w:rPr>
                <w:noProof/>
              </w:rPr>
            </w:pPr>
          </w:p>
        </w:tc>
      </w:tr>
      <w:tr w:rsidR="005A1270" w14:paraId="1A8EBEF2" w14:textId="77777777" w:rsidTr="004144F2">
        <w:trPr>
          <w:jc w:val="center"/>
        </w:trPr>
        <w:tc>
          <w:tcPr>
            <w:tcW w:w="2914" w:type="dxa"/>
          </w:tcPr>
          <w:p w14:paraId="7A69EE39" w14:textId="77777777" w:rsidR="005A1270" w:rsidRDefault="005A1270" w:rsidP="004144F2">
            <w:pPr>
              <w:pStyle w:val="TAL"/>
              <w:rPr>
                <w:noProof/>
              </w:rPr>
            </w:pPr>
            <w:r>
              <w:rPr>
                <w:noProof/>
              </w:rPr>
              <w:t>EventSubscription</w:t>
            </w:r>
          </w:p>
        </w:tc>
        <w:tc>
          <w:tcPr>
            <w:tcW w:w="1530" w:type="dxa"/>
          </w:tcPr>
          <w:p w14:paraId="4CE4EE07" w14:textId="77777777" w:rsidR="005A1270" w:rsidRDefault="005A1270" w:rsidP="004144F2">
            <w:pPr>
              <w:pStyle w:val="TAL"/>
              <w:rPr>
                <w:noProof/>
              </w:rPr>
            </w:pPr>
            <w:r>
              <w:rPr>
                <w:noProof/>
              </w:rPr>
              <w:t>5.6.2.4</w:t>
            </w:r>
          </w:p>
        </w:tc>
        <w:tc>
          <w:tcPr>
            <w:tcW w:w="3510" w:type="dxa"/>
          </w:tcPr>
          <w:p w14:paraId="058C5CFC" w14:textId="77777777" w:rsidR="005A1270" w:rsidRDefault="005A1270" w:rsidP="004144F2">
            <w:pPr>
              <w:pStyle w:val="TAL"/>
              <w:rPr>
                <w:noProof/>
              </w:rPr>
            </w:pPr>
            <w:r>
              <w:rPr>
                <w:noProof/>
              </w:rPr>
              <w:t>Represents the subscription to a single event</w:t>
            </w:r>
          </w:p>
        </w:tc>
        <w:tc>
          <w:tcPr>
            <w:tcW w:w="1394" w:type="dxa"/>
          </w:tcPr>
          <w:p w14:paraId="74D7EC3C" w14:textId="77777777" w:rsidR="005A1270" w:rsidRDefault="005A1270" w:rsidP="004144F2">
            <w:pPr>
              <w:pStyle w:val="TAL"/>
              <w:rPr>
                <w:noProof/>
              </w:rPr>
            </w:pPr>
          </w:p>
        </w:tc>
      </w:tr>
      <w:tr w:rsidR="005A1270" w14:paraId="61143E59" w14:textId="77777777" w:rsidTr="004144F2">
        <w:trPr>
          <w:jc w:val="center"/>
        </w:trPr>
        <w:tc>
          <w:tcPr>
            <w:tcW w:w="2914" w:type="dxa"/>
          </w:tcPr>
          <w:p w14:paraId="71401B35" w14:textId="77777777" w:rsidR="005A1270" w:rsidRDefault="005A1270" w:rsidP="004144F2">
            <w:pPr>
              <w:pStyle w:val="TAL"/>
              <w:rPr>
                <w:noProof/>
              </w:rPr>
            </w:pPr>
            <w:r>
              <w:rPr>
                <w:noProof/>
              </w:rPr>
              <w:t>NotificationMethod</w:t>
            </w:r>
          </w:p>
        </w:tc>
        <w:tc>
          <w:tcPr>
            <w:tcW w:w="1530" w:type="dxa"/>
          </w:tcPr>
          <w:p w14:paraId="4360C387" w14:textId="77777777" w:rsidR="005A1270" w:rsidRDefault="005A1270" w:rsidP="004144F2">
            <w:pPr>
              <w:pStyle w:val="TAL"/>
              <w:rPr>
                <w:noProof/>
              </w:rPr>
            </w:pPr>
            <w:r>
              <w:rPr>
                <w:noProof/>
              </w:rPr>
              <w:t>5.6.3.4</w:t>
            </w:r>
          </w:p>
        </w:tc>
        <w:tc>
          <w:tcPr>
            <w:tcW w:w="3510" w:type="dxa"/>
          </w:tcPr>
          <w:p w14:paraId="7239F4DF" w14:textId="77777777" w:rsidR="005A1270" w:rsidRDefault="005A1270" w:rsidP="004144F2">
            <w:pPr>
              <w:pStyle w:val="TAL"/>
              <w:rPr>
                <w:noProof/>
              </w:rPr>
            </w:pPr>
            <w:r>
              <w:rPr>
                <w:noProof/>
              </w:rPr>
              <w:t>Represents the notification methods that can be subscribed</w:t>
            </w:r>
          </w:p>
        </w:tc>
        <w:tc>
          <w:tcPr>
            <w:tcW w:w="1394" w:type="dxa"/>
          </w:tcPr>
          <w:p w14:paraId="3473FF41" w14:textId="77777777" w:rsidR="005A1270" w:rsidRDefault="005A1270" w:rsidP="004144F2">
            <w:pPr>
              <w:pStyle w:val="TAL"/>
              <w:rPr>
                <w:noProof/>
              </w:rPr>
            </w:pPr>
          </w:p>
        </w:tc>
      </w:tr>
      <w:tr w:rsidR="005A1270" w14:paraId="7BA0D987" w14:textId="77777777" w:rsidTr="004144F2">
        <w:trPr>
          <w:jc w:val="center"/>
        </w:trPr>
        <w:tc>
          <w:tcPr>
            <w:tcW w:w="2914" w:type="dxa"/>
          </w:tcPr>
          <w:p w14:paraId="60A8BF16" w14:textId="77777777" w:rsidR="005A1270" w:rsidRDefault="005A1270" w:rsidP="004144F2">
            <w:pPr>
              <w:pStyle w:val="TAL"/>
              <w:rPr>
                <w:noProof/>
              </w:rPr>
            </w:pPr>
            <w:r>
              <w:rPr>
                <w:noProof/>
              </w:rPr>
              <w:t>NsmfEventExposure</w:t>
            </w:r>
          </w:p>
        </w:tc>
        <w:tc>
          <w:tcPr>
            <w:tcW w:w="1530" w:type="dxa"/>
          </w:tcPr>
          <w:p w14:paraId="44B79844" w14:textId="77777777" w:rsidR="005A1270" w:rsidRDefault="005A1270" w:rsidP="004144F2">
            <w:pPr>
              <w:pStyle w:val="TAL"/>
              <w:rPr>
                <w:noProof/>
              </w:rPr>
            </w:pPr>
            <w:r>
              <w:rPr>
                <w:noProof/>
              </w:rPr>
              <w:t>5.6.2.2</w:t>
            </w:r>
          </w:p>
        </w:tc>
        <w:tc>
          <w:tcPr>
            <w:tcW w:w="3510" w:type="dxa"/>
          </w:tcPr>
          <w:p w14:paraId="52594A69" w14:textId="77777777" w:rsidR="005A1270" w:rsidRDefault="005A1270" w:rsidP="004144F2">
            <w:pPr>
              <w:pStyle w:val="TAL"/>
              <w:rPr>
                <w:noProof/>
              </w:rPr>
            </w:pPr>
            <w:r>
              <w:rPr>
                <w:noProof/>
              </w:rPr>
              <w:t>Represents an Individual SMF Notification Subscription resource</w:t>
            </w:r>
          </w:p>
        </w:tc>
        <w:tc>
          <w:tcPr>
            <w:tcW w:w="1394" w:type="dxa"/>
          </w:tcPr>
          <w:p w14:paraId="46887297" w14:textId="77777777" w:rsidR="005A1270" w:rsidRDefault="005A1270" w:rsidP="004144F2">
            <w:pPr>
              <w:pStyle w:val="TAL"/>
              <w:rPr>
                <w:noProof/>
              </w:rPr>
            </w:pPr>
          </w:p>
        </w:tc>
      </w:tr>
      <w:tr w:rsidR="005A1270" w14:paraId="7C05C4EF" w14:textId="77777777" w:rsidTr="004144F2">
        <w:trPr>
          <w:jc w:val="center"/>
        </w:trPr>
        <w:tc>
          <w:tcPr>
            <w:tcW w:w="2914" w:type="dxa"/>
          </w:tcPr>
          <w:p w14:paraId="64C6059B" w14:textId="77777777" w:rsidR="005A1270" w:rsidRDefault="005A1270" w:rsidP="004144F2">
            <w:pPr>
              <w:pStyle w:val="TAL"/>
              <w:rPr>
                <w:noProof/>
              </w:rPr>
            </w:pPr>
            <w:r>
              <w:rPr>
                <w:noProof/>
              </w:rPr>
              <w:t>NsmfEventExposureNotification</w:t>
            </w:r>
          </w:p>
        </w:tc>
        <w:tc>
          <w:tcPr>
            <w:tcW w:w="1530" w:type="dxa"/>
          </w:tcPr>
          <w:p w14:paraId="1BD1E500" w14:textId="77777777" w:rsidR="005A1270" w:rsidRDefault="005A1270" w:rsidP="004144F2">
            <w:pPr>
              <w:pStyle w:val="TAL"/>
              <w:rPr>
                <w:noProof/>
              </w:rPr>
            </w:pPr>
            <w:r>
              <w:rPr>
                <w:noProof/>
              </w:rPr>
              <w:t>5.6.2.3</w:t>
            </w:r>
          </w:p>
        </w:tc>
        <w:tc>
          <w:tcPr>
            <w:tcW w:w="3510" w:type="dxa"/>
          </w:tcPr>
          <w:p w14:paraId="5E4AF4BC" w14:textId="77777777" w:rsidR="005A1270" w:rsidRDefault="005A1270" w:rsidP="004144F2">
            <w:pPr>
              <w:pStyle w:val="TAL"/>
              <w:rPr>
                <w:noProof/>
              </w:rPr>
            </w:pPr>
            <w:r>
              <w:rPr>
                <w:noProof/>
              </w:rPr>
              <w:t>Describes Notifications about events that occurred.</w:t>
            </w:r>
          </w:p>
        </w:tc>
        <w:tc>
          <w:tcPr>
            <w:tcW w:w="1394" w:type="dxa"/>
          </w:tcPr>
          <w:p w14:paraId="7C9BB1ED" w14:textId="77777777" w:rsidR="005A1270" w:rsidRDefault="005A1270" w:rsidP="004144F2">
            <w:pPr>
              <w:pStyle w:val="TAL"/>
              <w:rPr>
                <w:noProof/>
              </w:rPr>
            </w:pPr>
          </w:p>
        </w:tc>
      </w:tr>
      <w:tr w:rsidR="005A1270" w14:paraId="2A6E24AB" w14:textId="77777777" w:rsidTr="004144F2">
        <w:trPr>
          <w:jc w:val="center"/>
        </w:trPr>
        <w:tc>
          <w:tcPr>
            <w:tcW w:w="2914" w:type="dxa"/>
          </w:tcPr>
          <w:p w14:paraId="0460FE23" w14:textId="77777777" w:rsidR="005A1270" w:rsidRDefault="005A1270" w:rsidP="004144F2">
            <w:pPr>
              <w:pStyle w:val="TAL"/>
              <w:rPr>
                <w:noProof/>
              </w:rPr>
            </w:pPr>
            <w:r>
              <w:rPr>
                <w:noProof/>
              </w:rPr>
              <w:t>PduSessionInfo</w:t>
            </w:r>
          </w:p>
        </w:tc>
        <w:tc>
          <w:tcPr>
            <w:tcW w:w="1530" w:type="dxa"/>
          </w:tcPr>
          <w:p w14:paraId="18023B31" w14:textId="77777777" w:rsidR="005A1270" w:rsidRDefault="005A1270" w:rsidP="004144F2">
            <w:pPr>
              <w:pStyle w:val="TAL"/>
              <w:rPr>
                <w:noProof/>
              </w:rPr>
            </w:pPr>
            <w:r>
              <w:rPr>
                <w:noProof/>
              </w:rPr>
              <w:t>5.6.2.12</w:t>
            </w:r>
          </w:p>
        </w:tc>
        <w:tc>
          <w:tcPr>
            <w:tcW w:w="3510" w:type="dxa"/>
          </w:tcPr>
          <w:p w14:paraId="28A57C4D" w14:textId="77777777" w:rsidR="005A1270" w:rsidRDefault="005A1270" w:rsidP="004144F2">
            <w:pPr>
              <w:pStyle w:val="TAL"/>
              <w:rPr>
                <w:noProof/>
              </w:rPr>
            </w:pPr>
            <w:r>
              <w:rPr>
                <w:rFonts w:hint="eastAsia"/>
                <w:lang w:eastAsia="zh-CN"/>
              </w:rPr>
              <w:t>Represents</w:t>
            </w:r>
            <w:r>
              <w:t xml:space="preserve"> session information.</w:t>
            </w:r>
          </w:p>
        </w:tc>
        <w:tc>
          <w:tcPr>
            <w:tcW w:w="1394" w:type="dxa"/>
          </w:tcPr>
          <w:p w14:paraId="6F9E63F8" w14:textId="77777777" w:rsidR="005A1270" w:rsidRDefault="005A1270" w:rsidP="004144F2">
            <w:pPr>
              <w:pStyle w:val="TAL"/>
              <w:rPr>
                <w:noProof/>
              </w:rPr>
            </w:pPr>
            <w:proofErr w:type="spellStart"/>
            <w:r>
              <w:t>UeCommunication</w:t>
            </w:r>
            <w:proofErr w:type="spellEnd"/>
          </w:p>
        </w:tc>
      </w:tr>
      <w:tr w:rsidR="005A1270" w14:paraId="2D665B28" w14:textId="77777777" w:rsidTr="004144F2">
        <w:trPr>
          <w:jc w:val="center"/>
        </w:trPr>
        <w:tc>
          <w:tcPr>
            <w:tcW w:w="2914" w:type="dxa"/>
          </w:tcPr>
          <w:p w14:paraId="5E818C76" w14:textId="77777777" w:rsidR="005A1270" w:rsidRDefault="005A1270" w:rsidP="004144F2">
            <w:pPr>
              <w:pStyle w:val="TAL"/>
              <w:rPr>
                <w:noProof/>
              </w:rPr>
            </w:pPr>
            <w:r>
              <w:rPr>
                <w:noProof/>
              </w:rPr>
              <w:t>PduSessionInformation</w:t>
            </w:r>
          </w:p>
        </w:tc>
        <w:tc>
          <w:tcPr>
            <w:tcW w:w="1530" w:type="dxa"/>
          </w:tcPr>
          <w:p w14:paraId="2AF66AA1" w14:textId="77777777" w:rsidR="005A1270" w:rsidRDefault="005A1270" w:rsidP="004144F2">
            <w:pPr>
              <w:pStyle w:val="TAL"/>
              <w:rPr>
                <w:noProof/>
              </w:rPr>
            </w:pPr>
            <w:r>
              <w:rPr>
                <w:noProof/>
              </w:rPr>
              <w:t>5.6.2.11</w:t>
            </w:r>
          </w:p>
        </w:tc>
        <w:tc>
          <w:tcPr>
            <w:tcW w:w="3510" w:type="dxa"/>
          </w:tcPr>
          <w:p w14:paraId="4A655B35" w14:textId="77777777" w:rsidR="005A1270" w:rsidRDefault="005A1270" w:rsidP="004144F2">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tcPr>
          <w:p w14:paraId="2D68ED5A" w14:textId="77777777" w:rsidR="005A1270" w:rsidRDefault="005A1270" w:rsidP="004144F2">
            <w:pPr>
              <w:pStyle w:val="TAL"/>
              <w:rPr>
                <w:noProof/>
              </w:rPr>
            </w:pPr>
            <w:proofErr w:type="spellStart"/>
            <w:r>
              <w:t>UeCommunication</w:t>
            </w:r>
            <w:proofErr w:type="spellEnd"/>
          </w:p>
        </w:tc>
      </w:tr>
      <w:tr w:rsidR="005A1270" w14:paraId="4A90BC49" w14:textId="77777777" w:rsidTr="004144F2">
        <w:trPr>
          <w:jc w:val="center"/>
        </w:trPr>
        <w:tc>
          <w:tcPr>
            <w:tcW w:w="2914" w:type="dxa"/>
          </w:tcPr>
          <w:p w14:paraId="4AC3CF9E" w14:textId="77777777" w:rsidR="005A1270" w:rsidRDefault="005A1270" w:rsidP="004144F2">
            <w:pPr>
              <w:pStyle w:val="TAL"/>
              <w:rPr>
                <w:noProof/>
              </w:rPr>
            </w:pPr>
            <w:r>
              <w:rPr>
                <w:noProof/>
              </w:rPr>
              <w:t>PduSessionStatus</w:t>
            </w:r>
          </w:p>
        </w:tc>
        <w:tc>
          <w:tcPr>
            <w:tcW w:w="1530" w:type="dxa"/>
          </w:tcPr>
          <w:p w14:paraId="5500C22E" w14:textId="77777777" w:rsidR="005A1270" w:rsidRDefault="005A1270" w:rsidP="004144F2">
            <w:pPr>
              <w:pStyle w:val="TAL"/>
              <w:rPr>
                <w:noProof/>
              </w:rPr>
            </w:pPr>
            <w:r>
              <w:rPr>
                <w:noProof/>
              </w:rPr>
              <w:t>5.6.3.8</w:t>
            </w:r>
          </w:p>
        </w:tc>
        <w:tc>
          <w:tcPr>
            <w:tcW w:w="3510" w:type="dxa"/>
          </w:tcPr>
          <w:p w14:paraId="19263A20" w14:textId="77777777" w:rsidR="005A1270" w:rsidRDefault="005A1270" w:rsidP="004144F2">
            <w:pPr>
              <w:pStyle w:val="TAL"/>
              <w:rPr>
                <w:noProof/>
              </w:rPr>
            </w:pPr>
            <w:r w:rsidRPr="00E9603C">
              <w:t>Status of the PDU Session</w:t>
            </w:r>
            <w:r>
              <w:t>.</w:t>
            </w:r>
          </w:p>
        </w:tc>
        <w:tc>
          <w:tcPr>
            <w:tcW w:w="1394" w:type="dxa"/>
          </w:tcPr>
          <w:p w14:paraId="6A90A82D" w14:textId="77777777" w:rsidR="005A1270" w:rsidRDefault="005A1270" w:rsidP="004144F2">
            <w:pPr>
              <w:pStyle w:val="TAL"/>
              <w:rPr>
                <w:noProof/>
              </w:rPr>
            </w:pPr>
            <w:proofErr w:type="spellStart"/>
            <w:r>
              <w:t>UeCommunication</w:t>
            </w:r>
            <w:proofErr w:type="spellEnd"/>
          </w:p>
        </w:tc>
      </w:tr>
      <w:tr w:rsidR="005A1270" w14:paraId="394F835C" w14:textId="77777777" w:rsidTr="004144F2">
        <w:trPr>
          <w:jc w:val="center"/>
        </w:trPr>
        <w:tc>
          <w:tcPr>
            <w:tcW w:w="2914" w:type="dxa"/>
          </w:tcPr>
          <w:p w14:paraId="2D94129D" w14:textId="77777777" w:rsidR="005A1270" w:rsidRDefault="005A1270" w:rsidP="004144F2">
            <w:pPr>
              <w:pStyle w:val="TAL"/>
              <w:rPr>
                <w:noProof/>
              </w:rPr>
            </w:pPr>
            <w:r>
              <w:rPr>
                <w:noProof/>
              </w:rPr>
              <w:t>SmfEvent</w:t>
            </w:r>
          </w:p>
        </w:tc>
        <w:tc>
          <w:tcPr>
            <w:tcW w:w="1530" w:type="dxa"/>
          </w:tcPr>
          <w:p w14:paraId="249ADF90" w14:textId="77777777" w:rsidR="005A1270" w:rsidRDefault="005A1270" w:rsidP="004144F2">
            <w:pPr>
              <w:pStyle w:val="TAL"/>
              <w:rPr>
                <w:noProof/>
              </w:rPr>
            </w:pPr>
            <w:r>
              <w:rPr>
                <w:noProof/>
              </w:rPr>
              <w:t>5.6.3.3</w:t>
            </w:r>
          </w:p>
        </w:tc>
        <w:tc>
          <w:tcPr>
            <w:tcW w:w="3510" w:type="dxa"/>
          </w:tcPr>
          <w:p w14:paraId="647F5893" w14:textId="77777777" w:rsidR="005A1270" w:rsidRDefault="005A1270" w:rsidP="004144F2">
            <w:pPr>
              <w:pStyle w:val="TAL"/>
              <w:rPr>
                <w:noProof/>
              </w:rPr>
            </w:pPr>
            <w:r>
              <w:rPr>
                <w:noProof/>
              </w:rPr>
              <w:t>Represents the types of events that can be subscribed</w:t>
            </w:r>
          </w:p>
        </w:tc>
        <w:tc>
          <w:tcPr>
            <w:tcW w:w="1394" w:type="dxa"/>
          </w:tcPr>
          <w:p w14:paraId="0475E143" w14:textId="77777777" w:rsidR="005A1270" w:rsidRDefault="005A1270" w:rsidP="004144F2">
            <w:pPr>
              <w:pStyle w:val="TAL"/>
              <w:rPr>
                <w:noProof/>
              </w:rPr>
            </w:pPr>
          </w:p>
        </w:tc>
      </w:tr>
      <w:tr w:rsidR="005A1270" w14:paraId="12B9EFD5" w14:textId="77777777" w:rsidTr="004144F2">
        <w:trPr>
          <w:jc w:val="center"/>
        </w:trPr>
        <w:tc>
          <w:tcPr>
            <w:tcW w:w="2914" w:type="dxa"/>
          </w:tcPr>
          <w:p w14:paraId="3A6F26DB" w14:textId="77777777" w:rsidR="005A1270" w:rsidRDefault="005A1270" w:rsidP="004144F2">
            <w:pPr>
              <w:pStyle w:val="TAL"/>
              <w:rPr>
                <w:noProof/>
              </w:rPr>
            </w:pPr>
            <w:r>
              <w:rPr>
                <w:noProof/>
              </w:rPr>
              <w:t>SubId</w:t>
            </w:r>
          </w:p>
        </w:tc>
        <w:tc>
          <w:tcPr>
            <w:tcW w:w="1530" w:type="dxa"/>
          </w:tcPr>
          <w:p w14:paraId="55326F82" w14:textId="77777777" w:rsidR="005A1270" w:rsidRDefault="005A1270" w:rsidP="004144F2">
            <w:pPr>
              <w:pStyle w:val="TAL"/>
              <w:rPr>
                <w:noProof/>
              </w:rPr>
            </w:pPr>
            <w:r>
              <w:rPr>
                <w:noProof/>
              </w:rPr>
              <w:t>5.6.3.2</w:t>
            </w:r>
          </w:p>
        </w:tc>
        <w:tc>
          <w:tcPr>
            <w:tcW w:w="3510" w:type="dxa"/>
          </w:tcPr>
          <w:p w14:paraId="0AECA0CD" w14:textId="77777777" w:rsidR="005A1270" w:rsidRDefault="005A1270" w:rsidP="004144F2">
            <w:pPr>
              <w:pStyle w:val="TAL"/>
              <w:rPr>
                <w:noProof/>
              </w:rPr>
            </w:pPr>
            <w:r>
              <w:rPr>
                <w:noProof/>
              </w:rPr>
              <w:t>Identifies an Individual SMF Notification Subscription.</w:t>
            </w:r>
          </w:p>
        </w:tc>
        <w:tc>
          <w:tcPr>
            <w:tcW w:w="1394" w:type="dxa"/>
          </w:tcPr>
          <w:p w14:paraId="32E19265" w14:textId="77777777" w:rsidR="005A1270" w:rsidRDefault="005A1270" w:rsidP="004144F2">
            <w:pPr>
              <w:pStyle w:val="TAL"/>
              <w:rPr>
                <w:noProof/>
              </w:rPr>
            </w:pPr>
          </w:p>
        </w:tc>
      </w:tr>
      <w:tr w:rsidR="005A1270" w14:paraId="1B39288F" w14:textId="77777777" w:rsidTr="004144F2">
        <w:trPr>
          <w:jc w:val="center"/>
        </w:trPr>
        <w:tc>
          <w:tcPr>
            <w:tcW w:w="2914" w:type="dxa"/>
          </w:tcPr>
          <w:p w14:paraId="02326845" w14:textId="77777777" w:rsidR="005A1270" w:rsidRDefault="005A1270" w:rsidP="004144F2">
            <w:pPr>
              <w:pStyle w:val="TAL"/>
              <w:rPr>
                <w:noProof/>
              </w:rPr>
            </w:pPr>
            <w:proofErr w:type="spellStart"/>
            <w:r>
              <w:t>SmNasFromSmf</w:t>
            </w:r>
            <w:proofErr w:type="spellEnd"/>
          </w:p>
        </w:tc>
        <w:tc>
          <w:tcPr>
            <w:tcW w:w="1530" w:type="dxa"/>
          </w:tcPr>
          <w:p w14:paraId="62D6C0C8" w14:textId="77777777" w:rsidR="005A1270" w:rsidRDefault="005A1270" w:rsidP="004144F2">
            <w:pPr>
              <w:pStyle w:val="TAL"/>
              <w:rPr>
                <w:noProof/>
              </w:rPr>
            </w:pPr>
            <w:r>
              <w:rPr>
                <w:rFonts w:hint="eastAsia"/>
                <w:noProof/>
              </w:rPr>
              <w:t>5</w:t>
            </w:r>
            <w:r>
              <w:rPr>
                <w:noProof/>
              </w:rPr>
              <w:t>.6.2.9</w:t>
            </w:r>
          </w:p>
        </w:tc>
        <w:tc>
          <w:tcPr>
            <w:tcW w:w="3510" w:type="dxa"/>
          </w:tcPr>
          <w:p w14:paraId="63AEAED2" w14:textId="77777777" w:rsidR="005A1270" w:rsidRDefault="005A1270" w:rsidP="004144F2">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w:t>
            </w:r>
            <w:proofErr w:type="spellStart"/>
            <w:r w:rsidRPr="00E9603C">
              <w:rPr>
                <w:lang w:eastAsia="ko-KR"/>
              </w:rPr>
              <w:t>backoff</w:t>
            </w:r>
            <w:proofErr w:type="spellEnd"/>
            <w:r w:rsidRPr="00E9603C">
              <w:rPr>
                <w:lang w:eastAsia="ko-KR"/>
              </w:rPr>
              <w:t xml:space="preserve"> timer</w:t>
            </w:r>
          </w:p>
        </w:tc>
        <w:tc>
          <w:tcPr>
            <w:tcW w:w="1394" w:type="dxa"/>
          </w:tcPr>
          <w:p w14:paraId="3F7589ED" w14:textId="77777777" w:rsidR="005A1270" w:rsidRDefault="005A1270" w:rsidP="004144F2">
            <w:pPr>
              <w:pStyle w:val="TAL"/>
              <w:rPr>
                <w:noProof/>
              </w:rPr>
            </w:pPr>
            <w:r w:rsidRPr="00C35FD2">
              <w:rPr>
                <w:rFonts w:cs="Arial"/>
                <w:noProof/>
                <w:szCs w:val="18"/>
                <w:lang w:eastAsia="zh-CN"/>
              </w:rPr>
              <w:t>SMCCE</w:t>
            </w:r>
          </w:p>
        </w:tc>
      </w:tr>
      <w:tr w:rsidR="005A1270" w14:paraId="6C02070B" w14:textId="77777777" w:rsidTr="004144F2">
        <w:trPr>
          <w:jc w:val="center"/>
        </w:trPr>
        <w:tc>
          <w:tcPr>
            <w:tcW w:w="2914" w:type="dxa"/>
          </w:tcPr>
          <w:p w14:paraId="7AD5B928" w14:textId="77777777" w:rsidR="005A1270" w:rsidRDefault="005A1270" w:rsidP="004144F2">
            <w:pPr>
              <w:pStyle w:val="TAL"/>
            </w:pPr>
            <w:proofErr w:type="spellStart"/>
            <w:r>
              <w:t>SmNasFromUe</w:t>
            </w:r>
            <w:proofErr w:type="spellEnd"/>
          </w:p>
        </w:tc>
        <w:tc>
          <w:tcPr>
            <w:tcW w:w="1530" w:type="dxa"/>
          </w:tcPr>
          <w:p w14:paraId="742D311C" w14:textId="77777777" w:rsidR="005A1270" w:rsidRDefault="005A1270" w:rsidP="004144F2">
            <w:pPr>
              <w:pStyle w:val="TAL"/>
              <w:rPr>
                <w:noProof/>
              </w:rPr>
            </w:pPr>
            <w:r>
              <w:rPr>
                <w:rFonts w:hint="eastAsia"/>
                <w:noProof/>
              </w:rPr>
              <w:t>5</w:t>
            </w:r>
            <w:r>
              <w:rPr>
                <w:noProof/>
              </w:rPr>
              <w:t>.6.2.8</w:t>
            </w:r>
          </w:p>
        </w:tc>
        <w:tc>
          <w:tcPr>
            <w:tcW w:w="3510" w:type="dxa"/>
          </w:tcPr>
          <w:p w14:paraId="04C1E980" w14:textId="77777777" w:rsidR="005A1270" w:rsidRDefault="005A1270" w:rsidP="004144F2">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tcPr>
          <w:p w14:paraId="1E277D63" w14:textId="77777777" w:rsidR="005A1270" w:rsidRPr="00C35FD2" w:rsidRDefault="005A1270" w:rsidP="004144F2">
            <w:pPr>
              <w:pStyle w:val="TAL"/>
              <w:rPr>
                <w:rFonts w:cs="Arial"/>
                <w:noProof/>
                <w:szCs w:val="18"/>
                <w:lang w:eastAsia="zh-CN"/>
              </w:rPr>
            </w:pPr>
            <w:r w:rsidRPr="00C35FD2">
              <w:rPr>
                <w:rFonts w:cs="Arial"/>
                <w:noProof/>
                <w:szCs w:val="18"/>
                <w:lang w:eastAsia="zh-CN"/>
              </w:rPr>
              <w:t>SMCCE</w:t>
            </w:r>
          </w:p>
        </w:tc>
      </w:tr>
      <w:tr w:rsidR="005A1270" w14:paraId="0C289318" w14:textId="77777777" w:rsidTr="004144F2">
        <w:trPr>
          <w:jc w:val="center"/>
        </w:trPr>
        <w:tc>
          <w:tcPr>
            <w:tcW w:w="2914" w:type="dxa"/>
          </w:tcPr>
          <w:p w14:paraId="24D52729" w14:textId="77777777" w:rsidR="005A1270" w:rsidRDefault="005A1270" w:rsidP="004144F2">
            <w:pPr>
              <w:pStyle w:val="TAL"/>
            </w:pPr>
            <w:r>
              <w:rPr>
                <w:noProof/>
              </w:rPr>
              <w:t>TransactionInfo</w:t>
            </w:r>
          </w:p>
        </w:tc>
        <w:tc>
          <w:tcPr>
            <w:tcW w:w="1530" w:type="dxa"/>
          </w:tcPr>
          <w:p w14:paraId="204C149B" w14:textId="77777777" w:rsidR="005A1270" w:rsidRDefault="005A1270" w:rsidP="004144F2">
            <w:pPr>
              <w:pStyle w:val="TAL"/>
              <w:rPr>
                <w:noProof/>
              </w:rPr>
            </w:pPr>
            <w:r>
              <w:rPr>
                <w:noProof/>
              </w:rPr>
              <w:t>5.6.2.10</w:t>
            </w:r>
          </w:p>
        </w:tc>
        <w:tc>
          <w:tcPr>
            <w:tcW w:w="3510" w:type="dxa"/>
          </w:tcPr>
          <w:p w14:paraId="21BF4771" w14:textId="77777777" w:rsidR="005A1270" w:rsidRDefault="005A1270" w:rsidP="004144F2">
            <w:pPr>
              <w:pStyle w:val="TAL"/>
              <w:rPr>
                <w:noProof/>
              </w:rPr>
            </w:pPr>
            <w:r>
              <w:rPr>
                <w:noProof/>
              </w:rPr>
              <w:t>UE Session Management transaction information.</w:t>
            </w:r>
          </w:p>
        </w:tc>
        <w:tc>
          <w:tcPr>
            <w:tcW w:w="1394" w:type="dxa"/>
          </w:tcPr>
          <w:p w14:paraId="42247851" w14:textId="77777777" w:rsidR="005A1270" w:rsidRDefault="005A1270" w:rsidP="004144F2">
            <w:pPr>
              <w:pStyle w:val="TAL"/>
              <w:rPr>
                <w:noProof/>
              </w:rPr>
            </w:pPr>
            <w:r>
              <w:rPr>
                <w:noProof/>
              </w:rPr>
              <w:t>Dispersion</w:t>
            </w:r>
          </w:p>
        </w:tc>
      </w:tr>
      <w:tr w:rsidR="005A1270" w14:paraId="712E80AB" w14:textId="77777777" w:rsidTr="004144F2">
        <w:trPr>
          <w:jc w:val="center"/>
        </w:trPr>
        <w:tc>
          <w:tcPr>
            <w:tcW w:w="2914" w:type="dxa"/>
          </w:tcPr>
          <w:p w14:paraId="0B9FC721" w14:textId="77777777" w:rsidR="005A1270" w:rsidRDefault="005A1270" w:rsidP="004144F2">
            <w:pPr>
              <w:pStyle w:val="TAL"/>
            </w:pPr>
            <w:r>
              <w:rPr>
                <w:noProof/>
              </w:rPr>
              <w:t>TransactionMetric</w:t>
            </w:r>
          </w:p>
        </w:tc>
        <w:tc>
          <w:tcPr>
            <w:tcW w:w="1530" w:type="dxa"/>
          </w:tcPr>
          <w:p w14:paraId="0BA6F470" w14:textId="77777777" w:rsidR="005A1270" w:rsidRDefault="005A1270" w:rsidP="004144F2">
            <w:pPr>
              <w:pStyle w:val="TAL"/>
              <w:rPr>
                <w:noProof/>
              </w:rPr>
            </w:pPr>
            <w:r>
              <w:rPr>
                <w:noProof/>
              </w:rPr>
              <w:t>5.6.3.7</w:t>
            </w:r>
          </w:p>
        </w:tc>
        <w:tc>
          <w:tcPr>
            <w:tcW w:w="3510" w:type="dxa"/>
          </w:tcPr>
          <w:p w14:paraId="1EFC300D" w14:textId="77777777" w:rsidR="005A1270" w:rsidRDefault="005A1270" w:rsidP="004144F2">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tcPr>
          <w:p w14:paraId="4BCC2183" w14:textId="77777777" w:rsidR="005A1270" w:rsidRDefault="005A1270" w:rsidP="004144F2">
            <w:pPr>
              <w:pStyle w:val="TAL"/>
              <w:rPr>
                <w:noProof/>
              </w:rPr>
            </w:pPr>
            <w:r>
              <w:rPr>
                <w:noProof/>
              </w:rPr>
              <w:t>Dispersion</w:t>
            </w:r>
          </w:p>
        </w:tc>
      </w:tr>
      <w:tr w:rsidR="005A1270" w14:paraId="1746BBFB" w14:textId="77777777" w:rsidTr="004144F2">
        <w:trPr>
          <w:jc w:val="center"/>
        </w:trPr>
        <w:tc>
          <w:tcPr>
            <w:tcW w:w="2914" w:type="dxa"/>
          </w:tcPr>
          <w:p w14:paraId="200B1769" w14:textId="77777777" w:rsidR="005A1270" w:rsidRDefault="005A1270" w:rsidP="004144F2">
            <w:pPr>
              <w:pStyle w:val="TAL"/>
              <w:rPr>
                <w:noProof/>
              </w:rPr>
            </w:pPr>
            <w:r>
              <w:rPr>
                <w:noProof/>
              </w:rPr>
              <w:t>UpfInformation</w:t>
            </w:r>
          </w:p>
        </w:tc>
        <w:tc>
          <w:tcPr>
            <w:tcW w:w="1530" w:type="dxa"/>
          </w:tcPr>
          <w:p w14:paraId="648DD136" w14:textId="77777777" w:rsidR="005A1270" w:rsidRDefault="005A1270" w:rsidP="004144F2">
            <w:pPr>
              <w:pStyle w:val="TAL"/>
              <w:rPr>
                <w:noProof/>
              </w:rPr>
            </w:pPr>
            <w:r>
              <w:rPr>
                <w:noProof/>
                <w:lang w:eastAsia="zh-CN"/>
              </w:rPr>
              <w:t>5.6.2.13</w:t>
            </w:r>
          </w:p>
        </w:tc>
        <w:tc>
          <w:tcPr>
            <w:tcW w:w="3510" w:type="dxa"/>
          </w:tcPr>
          <w:p w14:paraId="2F9FFC0E" w14:textId="77777777" w:rsidR="005A1270" w:rsidRDefault="005A1270" w:rsidP="004144F2">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tcPr>
          <w:p w14:paraId="27956D18" w14:textId="77777777" w:rsidR="005A1270" w:rsidRDefault="005A1270" w:rsidP="004144F2">
            <w:pPr>
              <w:pStyle w:val="TAL"/>
            </w:pPr>
            <w:proofErr w:type="spellStart"/>
            <w:r>
              <w:t>ServiceExperience</w:t>
            </w:r>
            <w:proofErr w:type="spellEnd"/>
          </w:p>
          <w:p w14:paraId="2A86FA8D" w14:textId="77777777" w:rsidR="005A1270" w:rsidRDefault="005A1270" w:rsidP="004144F2">
            <w:pPr>
              <w:pStyle w:val="TAL"/>
              <w:rPr>
                <w:noProof/>
              </w:rPr>
            </w:pPr>
            <w:proofErr w:type="spellStart"/>
            <w:r>
              <w:rPr>
                <w:rFonts w:hint="eastAsia"/>
                <w:lang w:eastAsia="zh-CN"/>
              </w:rPr>
              <w:t>Dn</w:t>
            </w:r>
            <w:r>
              <w:t>Performance</w:t>
            </w:r>
            <w:proofErr w:type="spellEnd"/>
          </w:p>
        </w:tc>
      </w:tr>
    </w:tbl>
    <w:p w14:paraId="0FA64DF9" w14:textId="77777777" w:rsidR="005A1270" w:rsidRDefault="005A1270" w:rsidP="005A1270">
      <w:pPr>
        <w:rPr>
          <w:noProof/>
        </w:rPr>
      </w:pPr>
    </w:p>
    <w:p w14:paraId="7A0A0F5D" w14:textId="77777777" w:rsidR="005A1270" w:rsidRDefault="005A1270" w:rsidP="005A1270">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EFC4EAE" w14:textId="77777777" w:rsidR="005A1270" w:rsidRDefault="005A1270" w:rsidP="005A1270">
      <w:pPr>
        <w:pStyle w:val="TH"/>
        <w:rPr>
          <w:noProof/>
        </w:rPr>
      </w:pPr>
      <w:r>
        <w:rPr>
          <w:noProof/>
        </w:rPr>
        <w:lastRenderedPageBreak/>
        <w:t>Table 5.6.1-2: Nsmf_EventExposure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870"/>
        <w:gridCol w:w="1484"/>
      </w:tblGrid>
      <w:tr w:rsidR="005A1270" w14:paraId="59B6E1C9" w14:textId="77777777" w:rsidTr="006F01CA">
        <w:trPr>
          <w:jc w:val="center"/>
        </w:trPr>
        <w:tc>
          <w:tcPr>
            <w:tcW w:w="2018" w:type="dxa"/>
            <w:shd w:val="clear" w:color="auto" w:fill="C0C0C0"/>
            <w:hideMark/>
          </w:tcPr>
          <w:p w14:paraId="606358A1" w14:textId="77777777" w:rsidR="005A1270" w:rsidRDefault="005A1270" w:rsidP="004144F2">
            <w:pPr>
              <w:pStyle w:val="TAH"/>
              <w:rPr>
                <w:noProof/>
              </w:rPr>
            </w:pPr>
            <w:r>
              <w:rPr>
                <w:noProof/>
              </w:rPr>
              <w:lastRenderedPageBreak/>
              <w:t>Data type</w:t>
            </w:r>
          </w:p>
        </w:tc>
        <w:tc>
          <w:tcPr>
            <w:tcW w:w="1976" w:type="dxa"/>
            <w:shd w:val="clear" w:color="auto" w:fill="C0C0C0"/>
            <w:hideMark/>
          </w:tcPr>
          <w:p w14:paraId="5E4BF639" w14:textId="77777777" w:rsidR="005A1270" w:rsidRDefault="005A1270" w:rsidP="004144F2">
            <w:pPr>
              <w:pStyle w:val="TAH"/>
              <w:rPr>
                <w:noProof/>
              </w:rPr>
            </w:pPr>
            <w:r>
              <w:rPr>
                <w:noProof/>
              </w:rPr>
              <w:t>Reference</w:t>
            </w:r>
          </w:p>
        </w:tc>
        <w:tc>
          <w:tcPr>
            <w:tcW w:w="3870" w:type="dxa"/>
            <w:shd w:val="clear" w:color="auto" w:fill="C0C0C0"/>
            <w:hideMark/>
          </w:tcPr>
          <w:p w14:paraId="2331CB77" w14:textId="77777777" w:rsidR="005A1270" w:rsidRDefault="005A1270" w:rsidP="004144F2">
            <w:pPr>
              <w:pStyle w:val="TAH"/>
              <w:rPr>
                <w:noProof/>
              </w:rPr>
            </w:pPr>
            <w:r>
              <w:rPr>
                <w:noProof/>
              </w:rPr>
              <w:t>Comments</w:t>
            </w:r>
          </w:p>
        </w:tc>
        <w:tc>
          <w:tcPr>
            <w:tcW w:w="1484" w:type="dxa"/>
            <w:shd w:val="clear" w:color="auto" w:fill="C0C0C0"/>
          </w:tcPr>
          <w:p w14:paraId="48575724" w14:textId="77777777" w:rsidR="005A1270" w:rsidRDefault="005A1270" w:rsidP="004144F2">
            <w:pPr>
              <w:pStyle w:val="TAH"/>
              <w:rPr>
                <w:noProof/>
              </w:rPr>
            </w:pPr>
            <w:r>
              <w:rPr>
                <w:noProof/>
              </w:rPr>
              <w:t>Applicability</w:t>
            </w:r>
          </w:p>
        </w:tc>
      </w:tr>
      <w:tr w:rsidR="006F01CA" w14:paraId="2C9B1496" w14:textId="77777777" w:rsidTr="006F01CA">
        <w:trPr>
          <w:jc w:val="center"/>
          <w:ins w:id="47" w:author="Huawei" w:date="2023-09-19T16:26:00Z"/>
        </w:trPr>
        <w:tc>
          <w:tcPr>
            <w:tcW w:w="2018" w:type="dxa"/>
          </w:tcPr>
          <w:p w14:paraId="008461A5" w14:textId="54718DB1" w:rsidR="006F01CA" w:rsidRDefault="006F01CA" w:rsidP="004144F2">
            <w:pPr>
              <w:pStyle w:val="TAL"/>
              <w:rPr>
                <w:ins w:id="48" w:author="Huawei" w:date="2023-09-19T16:26:00Z"/>
              </w:rPr>
            </w:pPr>
            <w:ins w:id="49" w:author="Huawei" w:date="2023-09-19T16:26:00Z">
              <w:r w:rsidRPr="00F11966">
                <w:t>5Qi</w:t>
              </w:r>
            </w:ins>
          </w:p>
        </w:tc>
        <w:tc>
          <w:tcPr>
            <w:tcW w:w="1976" w:type="dxa"/>
          </w:tcPr>
          <w:p w14:paraId="71A2AAB7" w14:textId="71222077" w:rsidR="006F01CA" w:rsidRDefault="006F01CA" w:rsidP="004144F2">
            <w:pPr>
              <w:pStyle w:val="TAL"/>
              <w:rPr>
                <w:ins w:id="50" w:author="Huawei" w:date="2023-09-19T16:26:00Z"/>
                <w:noProof/>
              </w:rPr>
            </w:pPr>
            <w:ins w:id="51" w:author="Huawei" w:date="2023-09-19T16:26:00Z">
              <w:r>
                <w:rPr>
                  <w:noProof/>
                </w:rPr>
                <w:t>3GPP TS 29.571 [11]</w:t>
              </w:r>
            </w:ins>
          </w:p>
        </w:tc>
        <w:tc>
          <w:tcPr>
            <w:tcW w:w="3870" w:type="dxa"/>
          </w:tcPr>
          <w:p w14:paraId="087C1C08" w14:textId="5159427C" w:rsidR="006F01CA" w:rsidRDefault="006F01CA" w:rsidP="004144F2">
            <w:pPr>
              <w:pStyle w:val="TAL"/>
              <w:rPr>
                <w:ins w:id="52" w:author="Huawei" w:date="2023-09-19T16:26:00Z"/>
                <w:rFonts w:cs="Arial"/>
                <w:noProof/>
                <w:szCs w:val="18"/>
              </w:rPr>
            </w:pPr>
            <w:ins w:id="53" w:author="Huawei" w:date="2023-09-19T16:26:00Z">
              <w:r>
                <w:rPr>
                  <w:noProof/>
                  <w:lang w:eastAsia="zh-CN"/>
                </w:rPr>
                <w:t xml:space="preserve">The </w:t>
              </w:r>
              <w:r>
                <w:rPr>
                  <w:rFonts w:cs="Arial"/>
                  <w:szCs w:val="18"/>
                </w:rPr>
                <w:t>5G QoS Identifier.</w:t>
              </w:r>
            </w:ins>
          </w:p>
        </w:tc>
        <w:tc>
          <w:tcPr>
            <w:tcW w:w="1484" w:type="dxa"/>
          </w:tcPr>
          <w:p w14:paraId="1C4C0CFD" w14:textId="4616814C" w:rsidR="006F01CA" w:rsidRDefault="00CE4414" w:rsidP="004144F2">
            <w:pPr>
              <w:pStyle w:val="TAL"/>
              <w:rPr>
                <w:ins w:id="54" w:author="Huawei" w:date="2023-09-19T16:26:00Z"/>
                <w:rFonts w:cs="Arial"/>
                <w:noProof/>
                <w:szCs w:val="18"/>
              </w:rPr>
            </w:pPr>
            <w:proofErr w:type="spellStart"/>
            <w:ins w:id="55" w:author="Huawei" w:date="2023-10-11T12:04:00Z">
              <w:r>
                <w:rPr>
                  <w:lang w:val="en-US" w:eastAsia="zh-CN"/>
                </w:rPr>
                <w:t>En</w:t>
              </w:r>
              <w:proofErr w:type="spellEnd"/>
              <w:r>
                <w:rPr>
                  <w:noProof/>
                </w:rPr>
                <w:t>QfiAllocation</w:t>
              </w:r>
            </w:ins>
          </w:p>
        </w:tc>
      </w:tr>
      <w:tr w:rsidR="005A1270" w14:paraId="2E57B8BE" w14:textId="77777777" w:rsidTr="006F01CA">
        <w:trPr>
          <w:jc w:val="center"/>
        </w:trPr>
        <w:tc>
          <w:tcPr>
            <w:tcW w:w="2018" w:type="dxa"/>
          </w:tcPr>
          <w:p w14:paraId="5800B076" w14:textId="77777777" w:rsidR="005A1270" w:rsidRDefault="005A1270" w:rsidP="004144F2">
            <w:pPr>
              <w:pStyle w:val="TAL"/>
              <w:rPr>
                <w:noProof/>
              </w:rPr>
            </w:pPr>
            <w:proofErr w:type="spellStart"/>
            <w:r>
              <w:t>AccessType</w:t>
            </w:r>
            <w:proofErr w:type="spellEnd"/>
          </w:p>
        </w:tc>
        <w:tc>
          <w:tcPr>
            <w:tcW w:w="1976" w:type="dxa"/>
          </w:tcPr>
          <w:p w14:paraId="2D7E93E8" w14:textId="77777777" w:rsidR="005A1270" w:rsidRDefault="005A1270" w:rsidP="004144F2">
            <w:pPr>
              <w:pStyle w:val="TAL"/>
              <w:rPr>
                <w:noProof/>
              </w:rPr>
            </w:pPr>
            <w:r>
              <w:rPr>
                <w:noProof/>
              </w:rPr>
              <w:t>3GPP TS 29.571 [11]</w:t>
            </w:r>
          </w:p>
        </w:tc>
        <w:tc>
          <w:tcPr>
            <w:tcW w:w="3870" w:type="dxa"/>
          </w:tcPr>
          <w:p w14:paraId="6BFCFA7A" w14:textId="77777777" w:rsidR="005A1270" w:rsidRDefault="005A1270" w:rsidP="004144F2">
            <w:pPr>
              <w:pStyle w:val="TAL"/>
              <w:rPr>
                <w:rFonts w:cs="Arial"/>
                <w:noProof/>
                <w:szCs w:val="18"/>
              </w:rPr>
            </w:pPr>
          </w:p>
        </w:tc>
        <w:tc>
          <w:tcPr>
            <w:tcW w:w="1484" w:type="dxa"/>
          </w:tcPr>
          <w:p w14:paraId="63221A4C" w14:textId="77777777" w:rsidR="005A1270" w:rsidRDefault="005A1270" w:rsidP="004144F2">
            <w:pPr>
              <w:pStyle w:val="TAL"/>
              <w:rPr>
                <w:rFonts w:cs="Arial"/>
                <w:noProof/>
                <w:szCs w:val="18"/>
              </w:rPr>
            </w:pPr>
          </w:p>
        </w:tc>
      </w:tr>
      <w:tr w:rsidR="005A1270" w14:paraId="1C5AA8C3" w14:textId="77777777" w:rsidTr="006F01CA">
        <w:trPr>
          <w:jc w:val="center"/>
        </w:trPr>
        <w:tc>
          <w:tcPr>
            <w:tcW w:w="2018" w:type="dxa"/>
          </w:tcPr>
          <w:p w14:paraId="76571069" w14:textId="77777777" w:rsidR="005A1270" w:rsidRDefault="005A1270" w:rsidP="004144F2">
            <w:pPr>
              <w:pStyle w:val="TAL"/>
            </w:pPr>
            <w:proofErr w:type="spellStart"/>
            <w:r>
              <w:t>AfResultInfo</w:t>
            </w:r>
            <w:proofErr w:type="spellEnd"/>
          </w:p>
        </w:tc>
        <w:tc>
          <w:tcPr>
            <w:tcW w:w="1976" w:type="dxa"/>
          </w:tcPr>
          <w:p w14:paraId="051D7F9D" w14:textId="77777777" w:rsidR="005A1270" w:rsidRDefault="005A1270" w:rsidP="004144F2">
            <w:pPr>
              <w:pStyle w:val="TAL"/>
              <w:rPr>
                <w:noProof/>
              </w:rPr>
            </w:pPr>
            <w:r>
              <w:rPr>
                <w:noProof/>
              </w:rPr>
              <w:t>3GPP TS 29.522 [20]</w:t>
            </w:r>
          </w:p>
        </w:tc>
        <w:tc>
          <w:tcPr>
            <w:tcW w:w="3870" w:type="dxa"/>
          </w:tcPr>
          <w:p w14:paraId="57B55A10" w14:textId="77777777" w:rsidR="005A1270" w:rsidRDefault="005A1270" w:rsidP="004144F2">
            <w:pPr>
              <w:pStyle w:val="TAL"/>
              <w:rPr>
                <w:rFonts w:cs="Arial"/>
                <w:noProof/>
                <w:szCs w:val="18"/>
              </w:rPr>
            </w:pPr>
            <w:r>
              <w:rPr>
                <w:rFonts w:cs="Arial"/>
                <w:szCs w:val="18"/>
                <w:lang w:eastAsia="zh-CN"/>
              </w:rPr>
              <w:t>Represents application handling information.</w:t>
            </w:r>
          </w:p>
        </w:tc>
        <w:tc>
          <w:tcPr>
            <w:tcW w:w="1484" w:type="dxa"/>
          </w:tcPr>
          <w:p w14:paraId="634D0235" w14:textId="77777777" w:rsidR="005A1270" w:rsidRDefault="005A1270" w:rsidP="004144F2">
            <w:pPr>
              <w:pStyle w:val="TAL"/>
              <w:rPr>
                <w:rFonts w:cs="Arial"/>
                <w:noProof/>
                <w:szCs w:val="18"/>
              </w:rPr>
            </w:pPr>
          </w:p>
        </w:tc>
      </w:tr>
      <w:tr w:rsidR="005A1270" w14:paraId="1CDAD143" w14:textId="77777777" w:rsidTr="006F01CA">
        <w:trPr>
          <w:jc w:val="center"/>
        </w:trPr>
        <w:tc>
          <w:tcPr>
            <w:tcW w:w="2018" w:type="dxa"/>
          </w:tcPr>
          <w:p w14:paraId="5D08FDD4" w14:textId="77777777" w:rsidR="005A1270" w:rsidRDefault="005A1270" w:rsidP="004144F2">
            <w:pPr>
              <w:pStyle w:val="TAL"/>
            </w:pPr>
            <w:proofErr w:type="spellStart"/>
            <w:r>
              <w:t>ApplicationId</w:t>
            </w:r>
            <w:proofErr w:type="spellEnd"/>
          </w:p>
        </w:tc>
        <w:tc>
          <w:tcPr>
            <w:tcW w:w="1976" w:type="dxa"/>
          </w:tcPr>
          <w:p w14:paraId="3CFEA8AC" w14:textId="77777777" w:rsidR="005A1270" w:rsidRDefault="005A1270" w:rsidP="004144F2">
            <w:pPr>
              <w:pStyle w:val="TAL"/>
              <w:rPr>
                <w:noProof/>
              </w:rPr>
            </w:pPr>
            <w:r>
              <w:rPr>
                <w:noProof/>
              </w:rPr>
              <w:t>3GPP TS 29.571 [11]</w:t>
            </w:r>
          </w:p>
        </w:tc>
        <w:tc>
          <w:tcPr>
            <w:tcW w:w="3870" w:type="dxa"/>
          </w:tcPr>
          <w:p w14:paraId="1099B597" w14:textId="77777777" w:rsidR="005A1270" w:rsidRDefault="005A1270" w:rsidP="004144F2">
            <w:pPr>
              <w:pStyle w:val="TAL"/>
              <w:rPr>
                <w:rFonts w:cs="Arial"/>
                <w:szCs w:val="18"/>
                <w:lang w:eastAsia="zh-CN"/>
              </w:rPr>
            </w:pPr>
            <w:r>
              <w:rPr>
                <w:rFonts w:cs="Arial"/>
                <w:szCs w:val="18"/>
                <w:lang w:eastAsia="zh-CN"/>
              </w:rPr>
              <w:t>The application identifier.</w:t>
            </w:r>
          </w:p>
        </w:tc>
        <w:tc>
          <w:tcPr>
            <w:tcW w:w="1484" w:type="dxa"/>
          </w:tcPr>
          <w:p w14:paraId="73D812EE" w14:textId="77777777" w:rsidR="005A1270" w:rsidRDefault="005A1270" w:rsidP="004144F2">
            <w:pPr>
              <w:pStyle w:val="TAL"/>
              <w:rPr>
                <w:rFonts w:cs="Arial"/>
                <w:noProof/>
                <w:szCs w:val="18"/>
              </w:rPr>
            </w:pPr>
            <w:r>
              <w:rPr>
                <w:rFonts w:cs="Arial"/>
                <w:noProof/>
                <w:szCs w:val="18"/>
              </w:rPr>
              <w:t>QfiAllocation</w:t>
            </w:r>
          </w:p>
          <w:p w14:paraId="435B33B0" w14:textId="77777777" w:rsidR="005A1270" w:rsidRDefault="005A1270" w:rsidP="004144F2">
            <w:pPr>
              <w:pStyle w:val="TAL"/>
              <w:rPr>
                <w:rFonts w:cs="Arial"/>
                <w:noProof/>
                <w:szCs w:val="18"/>
              </w:rPr>
            </w:pPr>
            <w:r>
              <w:rPr>
                <w:rFonts w:cs="Arial"/>
                <w:noProof/>
                <w:szCs w:val="18"/>
              </w:rPr>
              <w:t>PduSessionInfo</w:t>
            </w:r>
          </w:p>
        </w:tc>
      </w:tr>
      <w:tr w:rsidR="005A1270" w14:paraId="7F9610A6" w14:textId="77777777" w:rsidTr="006F01CA">
        <w:trPr>
          <w:jc w:val="center"/>
        </w:trPr>
        <w:tc>
          <w:tcPr>
            <w:tcW w:w="2018" w:type="dxa"/>
          </w:tcPr>
          <w:p w14:paraId="119AC784" w14:textId="77777777" w:rsidR="005A1270" w:rsidRDefault="005A1270" w:rsidP="004144F2">
            <w:pPr>
              <w:pStyle w:val="TAL"/>
            </w:pPr>
            <w:proofErr w:type="spellStart"/>
            <w:r>
              <w:t>CommunicationFailure</w:t>
            </w:r>
            <w:proofErr w:type="spellEnd"/>
          </w:p>
        </w:tc>
        <w:tc>
          <w:tcPr>
            <w:tcW w:w="1976" w:type="dxa"/>
          </w:tcPr>
          <w:p w14:paraId="79E4D410" w14:textId="77777777" w:rsidR="005A1270" w:rsidRDefault="005A1270" w:rsidP="004144F2">
            <w:pPr>
              <w:pStyle w:val="TAL"/>
              <w:rPr>
                <w:noProof/>
              </w:rPr>
            </w:pPr>
            <w:r>
              <w:rPr>
                <w:noProof/>
              </w:rPr>
              <w:t>3GPP TS 29.518 [13]</w:t>
            </w:r>
          </w:p>
        </w:tc>
        <w:tc>
          <w:tcPr>
            <w:tcW w:w="3870" w:type="dxa"/>
          </w:tcPr>
          <w:p w14:paraId="5AA86418" w14:textId="77777777" w:rsidR="005A1270" w:rsidRDefault="005A1270" w:rsidP="004144F2">
            <w:pPr>
              <w:pStyle w:val="TAL"/>
              <w:rPr>
                <w:rFonts w:cs="Arial"/>
                <w:szCs w:val="18"/>
                <w:lang w:eastAsia="zh-CN"/>
              </w:rPr>
            </w:pPr>
            <w:r>
              <w:rPr>
                <w:rFonts w:cs="Arial"/>
                <w:szCs w:val="18"/>
                <w:lang w:eastAsia="zh-CN"/>
              </w:rPr>
              <w:t>Represents the communication failure information.</w:t>
            </w:r>
          </w:p>
        </w:tc>
        <w:tc>
          <w:tcPr>
            <w:tcW w:w="1484" w:type="dxa"/>
          </w:tcPr>
          <w:p w14:paraId="0914D758" w14:textId="77777777" w:rsidR="005A1270" w:rsidRDefault="005A1270" w:rsidP="004144F2">
            <w:pPr>
              <w:pStyle w:val="TAL"/>
            </w:pPr>
            <w:proofErr w:type="spellStart"/>
            <w:r>
              <w:t>CommunicationFailure</w:t>
            </w:r>
            <w:proofErr w:type="spellEnd"/>
          </w:p>
        </w:tc>
      </w:tr>
      <w:tr w:rsidR="005A1270" w14:paraId="41EE0F03" w14:textId="77777777" w:rsidTr="006F01CA">
        <w:trPr>
          <w:jc w:val="center"/>
        </w:trPr>
        <w:tc>
          <w:tcPr>
            <w:tcW w:w="2018" w:type="dxa"/>
          </w:tcPr>
          <w:p w14:paraId="3B09ADA9" w14:textId="77777777" w:rsidR="005A1270" w:rsidRDefault="005A1270" w:rsidP="004144F2">
            <w:pPr>
              <w:pStyle w:val="TAL"/>
            </w:pPr>
            <w:proofErr w:type="spellStart"/>
            <w:r>
              <w:t>DateTime</w:t>
            </w:r>
            <w:proofErr w:type="spellEnd"/>
          </w:p>
        </w:tc>
        <w:tc>
          <w:tcPr>
            <w:tcW w:w="1976" w:type="dxa"/>
          </w:tcPr>
          <w:p w14:paraId="7D5801E2" w14:textId="77777777" w:rsidR="005A1270" w:rsidRDefault="005A1270" w:rsidP="004144F2">
            <w:pPr>
              <w:pStyle w:val="TAL"/>
              <w:rPr>
                <w:noProof/>
              </w:rPr>
            </w:pPr>
            <w:r>
              <w:rPr>
                <w:noProof/>
              </w:rPr>
              <w:t>3GPP TS 29.571 [11]</w:t>
            </w:r>
          </w:p>
        </w:tc>
        <w:tc>
          <w:tcPr>
            <w:tcW w:w="3870" w:type="dxa"/>
          </w:tcPr>
          <w:p w14:paraId="344D44F8" w14:textId="77777777" w:rsidR="005A1270" w:rsidRDefault="005A1270" w:rsidP="004144F2">
            <w:pPr>
              <w:pStyle w:val="TAL"/>
              <w:rPr>
                <w:rFonts w:cs="Arial"/>
                <w:noProof/>
                <w:szCs w:val="18"/>
              </w:rPr>
            </w:pPr>
          </w:p>
        </w:tc>
        <w:tc>
          <w:tcPr>
            <w:tcW w:w="1484" w:type="dxa"/>
          </w:tcPr>
          <w:p w14:paraId="135BC054" w14:textId="77777777" w:rsidR="005A1270" w:rsidRDefault="005A1270" w:rsidP="004144F2">
            <w:pPr>
              <w:pStyle w:val="TAL"/>
              <w:rPr>
                <w:rFonts w:cs="Arial"/>
                <w:noProof/>
                <w:szCs w:val="18"/>
              </w:rPr>
            </w:pPr>
          </w:p>
        </w:tc>
      </w:tr>
      <w:tr w:rsidR="006F01CA" w14:paraId="49901A68" w14:textId="77777777" w:rsidTr="006F01CA">
        <w:trPr>
          <w:jc w:val="center"/>
        </w:trPr>
        <w:tc>
          <w:tcPr>
            <w:tcW w:w="2018" w:type="dxa"/>
          </w:tcPr>
          <w:p w14:paraId="4E857BEC" w14:textId="476E2201" w:rsidR="006F01CA" w:rsidRDefault="006F01CA" w:rsidP="006F01CA">
            <w:pPr>
              <w:pStyle w:val="TAL"/>
            </w:pPr>
            <w:proofErr w:type="spellStart"/>
            <w:r>
              <w:t>DlDataDelivery</w:t>
            </w:r>
            <w:r>
              <w:rPr>
                <w:noProof/>
              </w:rPr>
              <w:t>Status</w:t>
            </w:r>
            <w:proofErr w:type="spellEnd"/>
          </w:p>
        </w:tc>
        <w:tc>
          <w:tcPr>
            <w:tcW w:w="1976" w:type="dxa"/>
          </w:tcPr>
          <w:p w14:paraId="71EFE2E6" w14:textId="671B6CDB" w:rsidR="006F01CA" w:rsidRDefault="006F01CA" w:rsidP="006F01CA">
            <w:pPr>
              <w:pStyle w:val="TAL"/>
              <w:rPr>
                <w:noProof/>
              </w:rPr>
            </w:pPr>
            <w:r>
              <w:rPr>
                <w:noProof/>
              </w:rPr>
              <w:t>3GPP TS 29.571 [11]</w:t>
            </w:r>
          </w:p>
        </w:tc>
        <w:tc>
          <w:tcPr>
            <w:tcW w:w="3870" w:type="dxa"/>
          </w:tcPr>
          <w:p w14:paraId="1AE08D6A" w14:textId="222C0E5D" w:rsidR="006F01CA" w:rsidRDefault="006F01CA" w:rsidP="006F01CA">
            <w:pPr>
              <w:pStyle w:val="TAL"/>
              <w:rPr>
                <w:rFonts w:cs="Arial"/>
                <w:noProof/>
                <w:szCs w:val="18"/>
              </w:rPr>
            </w:pPr>
            <w:r>
              <w:rPr>
                <w:noProof/>
              </w:rPr>
              <w:t>Status of downlink data delivery</w:t>
            </w:r>
          </w:p>
        </w:tc>
        <w:tc>
          <w:tcPr>
            <w:tcW w:w="1484" w:type="dxa"/>
          </w:tcPr>
          <w:p w14:paraId="339DD8BA" w14:textId="0F2FC27B" w:rsidR="006F01CA" w:rsidRDefault="006F01CA" w:rsidP="006F01CA">
            <w:pPr>
              <w:pStyle w:val="TAL"/>
              <w:rPr>
                <w:rFonts w:cs="Arial"/>
                <w:noProof/>
                <w:szCs w:val="18"/>
              </w:rPr>
            </w:pPr>
            <w:r>
              <w:rPr>
                <w:rFonts w:eastAsia="等线"/>
                <w:noProof/>
              </w:rPr>
              <w:t>DownlinkDataDeliveryStatus</w:t>
            </w:r>
          </w:p>
        </w:tc>
      </w:tr>
      <w:tr w:rsidR="006F01CA" w14:paraId="2CFEF277" w14:textId="77777777" w:rsidTr="006F01CA">
        <w:trPr>
          <w:jc w:val="center"/>
        </w:trPr>
        <w:tc>
          <w:tcPr>
            <w:tcW w:w="2018" w:type="dxa"/>
          </w:tcPr>
          <w:p w14:paraId="49F6FBBD" w14:textId="3644A11B" w:rsidR="006F01CA" w:rsidRDefault="006F01CA" w:rsidP="006F01CA">
            <w:pPr>
              <w:pStyle w:val="TAL"/>
            </w:pPr>
            <w:proofErr w:type="spellStart"/>
            <w:r>
              <w:t>DddTrafficDescriptor</w:t>
            </w:r>
            <w:proofErr w:type="spellEnd"/>
          </w:p>
        </w:tc>
        <w:tc>
          <w:tcPr>
            <w:tcW w:w="1976" w:type="dxa"/>
          </w:tcPr>
          <w:p w14:paraId="23245A87" w14:textId="01E55A09" w:rsidR="006F01CA" w:rsidRDefault="006F01CA" w:rsidP="006F01CA">
            <w:pPr>
              <w:pStyle w:val="TAL"/>
              <w:rPr>
                <w:noProof/>
              </w:rPr>
            </w:pPr>
            <w:r>
              <w:rPr>
                <w:noProof/>
              </w:rPr>
              <w:t>3GPP TS 29.571 [11]</w:t>
            </w:r>
          </w:p>
        </w:tc>
        <w:tc>
          <w:tcPr>
            <w:tcW w:w="3870" w:type="dxa"/>
          </w:tcPr>
          <w:p w14:paraId="44B1B0DA" w14:textId="56BBBAD9" w:rsidR="006F01CA" w:rsidRDefault="006F01CA" w:rsidP="006F01CA">
            <w:pPr>
              <w:pStyle w:val="TAL"/>
              <w:rPr>
                <w:rFonts w:cs="Arial"/>
                <w:noProof/>
                <w:szCs w:val="18"/>
              </w:rPr>
            </w:pPr>
            <w:r>
              <w:rPr>
                <w:noProof/>
              </w:rPr>
              <w:t xml:space="preserve">Traffic descriptor of source of downlink data </w:t>
            </w:r>
          </w:p>
        </w:tc>
        <w:tc>
          <w:tcPr>
            <w:tcW w:w="1484" w:type="dxa"/>
          </w:tcPr>
          <w:p w14:paraId="6FDA83CB" w14:textId="7AFBFDC8" w:rsidR="006F01CA" w:rsidRDefault="006F01CA" w:rsidP="006F01CA">
            <w:pPr>
              <w:pStyle w:val="TAL"/>
              <w:rPr>
                <w:rFonts w:cs="Arial"/>
                <w:noProof/>
                <w:szCs w:val="18"/>
              </w:rPr>
            </w:pPr>
            <w:r>
              <w:rPr>
                <w:rFonts w:eastAsia="等线"/>
                <w:noProof/>
              </w:rPr>
              <w:t xml:space="preserve">DownlinkDataDeliveryStatus </w:t>
            </w:r>
          </w:p>
        </w:tc>
      </w:tr>
      <w:tr w:rsidR="006F01CA" w14:paraId="62D52F1F" w14:textId="77777777" w:rsidTr="006F01CA">
        <w:trPr>
          <w:jc w:val="center"/>
        </w:trPr>
        <w:tc>
          <w:tcPr>
            <w:tcW w:w="2018" w:type="dxa"/>
          </w:tcPr>
          <w:p w14:paraId="45994752" w14:textId="77777777" w:rsidR="006F01CA" w:rsidRDefault="006F01CA" w:rsidP="006F01CA">
            <w:pPr>
              <w:pStyle w:val="TAL"/>
              <w:rPr>
                <w:noProof/>
              </w:rPr>
            </w:pPr>
            <w:r>
              <w:rPr>
                <w:noProof/>
              </w:rPr>
              <w:t>Dnai</w:t>
            </w:r>
          </w:p>
        </w:tc>
        <w:tc>
          <w:tcPr>
            <w:tcW w:w="1976" w:type="dxa"/>
          </w:tcPr>
          <w:p w14:paraId="2451DDC5" w14:textId="77777777" w:rsidR="006F01CA" w:rsidRDefault="006F01CA" w:rsidP="006F01CA">
            <w:pPr>
              <w:pStyle w:val="TAL"/>
              <w:rPr>
                <w:noProof/>
              </w:rPr>
            </w:pPr>
            <w:r>
              <w:rPr>
                <w:noProof/>
              </w:rPr>
              <w:t>3GPP TS 29.571 [11]</w:t>
            </w:r>
          </w:p>
        </w:tc>
        <w:tc>
          <w:tcPr>
            <w:tcW w:w="3870" w:type="dxa"/>
          </w:tcPr>
          <w:p w14:paraId="73B5A541" w14:textId="77777777" w:rsidR="006F01CA" w:rsidRDefault="006F01CA" w:rsidP="006F01CA">
            <w:pPr>
              <w:pStyle w:val="TAL"/>
              <w:rPr>
                <w:rFonts w:cs="Arial"/>
                <w:noProof/>
                <w:szCs w:val="18"/>
              </w:rPr>
            </w:pPr>
          </w:p>
        </w:tc>
        <w:tc>
          <w:tcPr>
            <w:tcW w:w="1484" w:type="dxa"/>
          </w:tcPr>
          <w:p w14:paraId="1A91B4E3" w14:textId="77777777" w:rsidR="006F01CA" w:rsidRDefault="006F01CA" w:rsidP="006F01CA">
            <w:pPr>
              <w:pStyle w:val="TAL"/>
              <w:rPr>
                <w:rFonts w:cs="Arial"/>
                <w:noProof/>
                <w:szCs w:val="18"/>
              </w:rPr>
            </w:pPr>
          </w:p>
        </w:tc>
      </w:tr>
      <w:tr w:rsidR="006F01CA" w14:paraId="723CB72A" w14:textId="77777777" w:rsidTr="006F01CA">
        <w:trPr>
          <w:jc w:val="center"/>
        </w:trPr>
        <w:tc>
          <w:tcPr>
            <w:tcW w:w="2018" w:type="dxa"/>
          </w:tcPr>
          <w:p w14:paraId="277D9D1E" w14:textId="77777777" w:rsidR="006F01CA" w:rsidRDefault="006F01CA" w:rsidP="006F01CA">
            <w:pPr>
              <w:pStyle w:val="TAL"/>
              <w:rPr>
                <w:noProof/>
              </w:rPr>
            </w:pPr>
            <w:proofErr w:type="spellStart"/>
            <w:r>
              <w:t>DnaiChangeType</w:t>
            </w:r>
            <w:proofErr w:type="spellEnd"/>
          </w:p>
        </w:tc>
        <w:tc>
          <w:tcPr>
            <w:tcW w:w="1976" w:type="dxa"/>
          </w:tcPr>
          <w:p w14:paraId="19014E1C" w14:textId="77777777" w:rsidR="006F01CA" w:rsidRDefault="006F01CA" w:rsidP="006F01CA">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tcPr>
          <w:p w14:paraId="621E4337" w14:textId="77777777" w:rsidR="006F01CA" w:rsidRDefault="006F01CA" w:rsidP="006F01CA">
            <w:pPr>
              <w:pStyle w:val="TAL"/>
              <w:rPr>
                <w:rFonts w:cs="Arial"/>
                <w:noProof/>
                <w:szCs w:val="18"/>
              </w:rPr>
            </w:pPr>
            <w:r>
              <w:rPr>
                <w:rFonts w:cs="Arial"/>
                <w:szCs w:val="18"/>
              </w:rPr>
              <w:t>Describes the types of DNAI change.</w:t>
            </w:r>
          </w:p>
        </w:tc>
        <w:tc>
          <w:tcPr>
            <w:tcW w:w="1484" w:type="dxa"/>
          </w:tcPr>
          <w:p w14:paraId="3E0573EA" w14:textId="77777777" w:rsidR="006F01CA" w:rsidRDefault="006F01CA" w:rsidP="006F01CA">
            <w:pPr>
              <w:pStyle w:val="TAL"/>
              <w:rPr>
                <w:rFonts w:cs="Arial"/>
                <w:noProof/>
                <w:szCs w:val="18"/>
              </w:rPr>
            </w:pPr>
          </w:p>
        </w:tc>
      </w:tr>
      <w:tr w:rsidR="006F01CA" w14:paraId="444ED576" w14:textId="77777777" w:rsidTr="006F01CA">
        <w:trPr>
          <w:jc w:val="center"/>
        </w:trPr>
        <w:tc>
          <w:tcPr>
            <w:tcW w:w="2018" w:type="dxa"/>
          </w:tcPr>
          <w:p w14:paraId="1E4BBA53" w14:textId="77777777" w:rsidR="006F01CA" w:rsidRDefault="006F01CA" w:rsidP="006F01CA">
            <w:pPr>
              <w:pStyle w:val="TAL"/>
              <w:rPr>
                <w:noProof/>
              </w:rPr>
            </w:pPr>
            <w:r>
              <w:rPr>
                <w:noProof/>
              </w:rPr>
              <w:t>Dnn</w:t>
            </w:r>
          </w:p>
        </w:tc>
        <w:tc>
          <w:tcPr>
            <w:tcW w:w="1976" w:type="dxa"/>
          </w:tcPr>
          <w:p w14:paraId="5A37C390" w14:textId="77777777" w:rsidR="006F01CA" w:rsidRDefault="006F01CA" w:rsidP="006F01CA">
            <w:pPr>
              <w:pStyle w:val="TAL"/>
              <w:rPr>
                <w:noProof/>
              </w:rPr>
            </w:pPr>
            <w:r>
              <w:rPr>
                <w:noProof/>
              </w:rPr>
              <w:t>3GPP TS 29.571 [11]</w:t>
            </w:r>
          </w:p>
        </w:tc>
        <w:tc>
          <w:tcPr>
            <w:tcW w:w="3870" w:type="dxa"/>
          </w:tcPr>
          <w:p w14:paraId="28565B1B" w14:textId="77777777" w:rsidR="006F01CA" w:rsidRDefault="006F01CA" w:rsidP="006F01CA">
            <w:pPr>
              <w:pStyle w:val="TAL"/>
              <w:rPr>
                <w:rFonts w:cs="Arial"/>
                <w:noProof/>
                <w:szCs w:val="18"/>
              </w:rPr>
            </w:pPr>
          </w:p>
        </w:tc>
        <w:tc>
          <w:tcPr>
            <w:tcW w:w="1484" w:type="dxa"/>
          </w:tcPr>
          <w:p w14:paraId="13F1F4F3" w14:textId="77777777" w:rsidR="006F01CA" w:rsidRDefault="006F01CA" w:rsidP="006F01CA">
            <w:pPr>
              <w:pStyle w:val="TAL"/>
              <w:rPr>
                <w:rFonts w:cs="Arial"/>
                <w:noProof/>
                <w:szCs w:val="18"/>
              </w:rPr>
            </w:pPr>
            <w:r>
              <w:rPr>
                <w:noProof/>
              </w:rPr>
              <w:t xml:space="preserve">QfiAllocation, </w:t>
            </w:r>
            <w:r>
              <w:rPr>
                <w:noProof/>
                <w:lang w:eastAsia="zh-CN"/>
              </w:rPr>
              <w:t>PduSessionStatus</w:t>
            </w:r>
          </w:p>
        </w:tc>
      </w:tr>
      <w:tr w:rsidR="006F01CA" w14:paraId="03CBCD14" w14:textId="77777777" w:rsidTr="006F01CA">
        <w:trPr>
          <w:jc w:val="center"/>
        </w:trPr>
        <w:tc>
          <w:tcPr>
            <w:tcW w:w="2018" w:type="dxa"/>
          </w:tcPr>
          <w:p w14:paraId="1F5FD8C6" w14:textId="77777777" w:rsidR="006F01CA" w:rsidRDefault="006F01CA" w:rsidP="006F01CA">
            <w:pPr>
              <w:pStyle w:val="TAL"/>
              <w:rPr>
                <w:noProof/>
              </w:rPr>
            </w:pPr>
            <w:r>
              <w:rPr>
                <w:noProof/>
              </w:rPr>
              <w:t>DurationSec</w:t>
            </w:r>
          </w:p>
        </w:tc>
        <w:tc>
          <w:tcPr>
            <w:tcW w:w="1976" w:type="dxa"/>
          </w:tcPr>
          <w:p w14:paraId="3B0BF3A7" w14:textId="77777777" w:rsidR="006F01CA" w:rsidRDefault="006F01CA" w:rsidP="006F01CA">
            <w:pPr>
              <w:pStyle w:val="TAL"/>
              <w:rPr>
                <w:noProof/>
              </w:rPr>
            </w:pPr>
            <w:r>
              <w:rPr>
                <w:noProof/>
              </w:rPr>
              <w:t>3GPP TS 29.571 [11]</w:t>
            </w:r>
          </w:p>
        </w:tc>
        <w:tc>
          <w:tcPr>
            <w:tcW w:w="3870" w:type="dxa"/>
          </w:tcPr>
          <w:p w14:paraId="548F31B2" w14:textId="77777777" w:rsidR="006F01CA" w:rsidRDefault="006F01CA" w:rsidP="006F01CA">
            <w:pPr>
              <w:pStyle w:val="TAL"/>
              <w:rPr>
                <w:rFonts w:cs="Arial"/>
                <w:noProof/>
                <w:szCs w:val="18"/>
              </w:rPr>
            </w:pPr>
          </w:p>
        </w:tc>
        <w:tc>
          <w:tcPr>
            <w:tcW w:w="1484" w:type="dxa"/>
          </w:tcPr>
          <w:p w14:paraId="14726650" w14:textId="77777777" w:rsidR="006F01CA" w:rsidRDefault="006F01CA" w:rsidP="006F01CA">
            <w:pPr>
              <w:pStyle w:val="TAL"/>
              <w:rPr>
                <w:rFonts w:cs="Arial"/>
                <w:noProof/>
                <w:szCs w:val="18"/>
              </w:rPr>
            </w:pPr>
          </w:p>
        </w:tc>
      </w:tr>
      <w:tr w:rsidR="006F01CA" w14:paraId="6A33669C" w14:textId="77777777" w:rsidTr="006F01CA">
        <w:trPr>
          <w:jc w:val="center"/>
        </w:trPr>
        <w:tc>
          <w:tcPr>
            <w:tcW w:w="2018" w:type="dxa"/>
          </w:tcPr>
          <w:p w14:paraId="3C872CB7" w14:textId="77777777" w:rsidR="006F01CA" w:rsidRDefault="006F01CA" w:rsidP="006F01CA">
            <w:pPr>
              <w:pStyle w:val="TAL"/>
              <w:rPr>
                <w:noProof/>
              </w:rPr>
            </w:pPr>
            <w:proofErr w:type="spellStart"/>
            <w:r>
              <w:t>EthFlowDescription</w:t>
            </w:r>
            <w:proofErr w:type="spellEnd"/>
          </w:p>
        </w:tc>
        <w:tc>
          <w:tcPr>
            <w:tcW w:w="1976" w:type="dxa"/>
          </w:tcPr>
          <w:p w14:paraId="28CB4804" w14:textId="77777777" w:rsidR="006F01CA" w:rsidRDefault="006F01CA" w:rsidP="006F01CA">
            <w:pPr>
              <w:pStyle w:val="TAL"/>
              <w:rPr>
                <w:noProof/>
              </w:rPr>
            </w:pPr>
            <w:r>
              <w:rPr>
                <w:noProof/>
              </w:rPr>
              <w:t>3GPP TS 29.514 [22]</w:t>
            </w:r>
          </w:p>
        </w:tc>
        <w:tc>
          <w:tcPr>
            <w:tcW w:w="3870" w:type="dxa"/>
          </w:tcPr>
          <w:p w14:paraId="19968BA3" w14:textId="77777777" w:rsidR="006F01CA" w:rsidRDefault="006F01CA" w:rsidP="006F01CA">
            <w:pPr>
              <w:pStyle w:val="TAL"/>
              <w:rPr>
                <w:rFonts w:cs="Arial"/>
                <w:noProof/>
                <w:szCs w:val="18"/>
              </w:rPr>
            </w:pPr>
            <w:r>
              <w:rPr>
                <w:rFonts w:cs="Arial"/>
                <w:noProof/>
                <w:szCs w:val="18"/>
              </w:rPr>
              <w:t>Ethernet flow description</w:t>
            </w:r>
          </w:p>
        </w:tc>
        <w:tc>
          <w:tcPr>
            <w:tcW w:w="1484" w:type="dxa"/>
          </w:tcPr>
          <w:p w14:paraId="3F7798F3" w14:textId="77777777" w:rsidR="006F01CA" w:rsidRDefault="006F01CA" w:rsidP="006F01CA">
            <w:pPr>
              <w:pStyle w:val="TAL"/>
              <w:rPr>
                <w:rFonts w:cs="Arial"/>
                <w:noProof/>
                <w:szCs w:val="18"/>
              </w:rPr>
            </w:pPr>
            <w:r>
              <w:rPr>
                <w:rFonts w:cs="Arial"/>
                <w:noProof/>
                <w:szCs w:val="18"/>
              </w:rPr>
              <w:t>QfiAllocation</w:t>
            </w:r>
          </w:p>
        </w:tc>
      </w:tr>
      <w:tr w:rsidR="006F01CA" w14:paraId="4DEAE2A1" w14:textId="77777777" w:rsidTr="006F01CA">
        <w:trPr>
          <w:jc w:val="center"/>
        </w:trPr>
        <w:tc>
          <w:tcPr>
            <w:tcW w:w="2018" w:type="dxa"/>
          </w:tcPr>
          <w:p w14:paraId="50F461B0" w14:textId="77777777" w:rsidR="006F01CA" w:rsidRDefault="006F01CA" w:rsidP="006F01CA">
            <w:pPr>
              <w:pStyle w:val="TAL"/>
            </w:pPr>
            <w:proofErr w:type="spellStart"/>
            <w:r>
              <w:t>FlowDescription</w:t>
            </w:r>
            <w:proofErr w:type="spellEnd"/>
          </w:p>
        </w:tc>
        <w:tc>
          <w:tcPr>
            <w:tcW w:w="1976" w:type="dxa"/>
          </w:tcPr>
          <w:p w14:paraId="4A546FCF" w14:textId="77777777" w:rsidR="006F01CA" w:rsidRDefault="006F01CA" w:rsidP="006F01CA">
            <w:pPr>
              <w:pStyle w:val="TAL"/>
              <w:rPr>
                <w:noProof/>
              </w:rPr>
            </w:pPr>
            <w:r>
              <w:rPr>
                <w:noProof/>
              </w:rPr>
              <w:t>3GPP TS 29.514 [22]</w:t>
            </w:r>
          </w:p>
        </w:tc>
        <w:tc>
          <w:tcPr>
            <w:tcW w:w="3870" w:type="dxa"/>
          </w:tcPr>
          <w:p w14:paraId="24522DFE" w14:textId="77777777" w:rsidR="006F01CA" w:rsidRDefault="006F01CA" w:rsidP="006F01CA">
            <w:pPr>
              <w:pStyle w:val="TAL"/>
              <w:rPr>
                <w:rFonts w:cs="Arial"/>
                <w:noProof/>
                <w:szCs w:val="18"/>
              </w:rPr>
            </w:pPr>
            <w:r>
              <w:rPr>
                <w:rFonts w:cs="Arial"/>
                <w:noProof/>
                <w:szCs w:val="18"/>
              </w:rPr>
              <w:t>IP flow description</w:t>
            </w:r>
          </w:p>
        </w:tc>
        <w:tc>
          <w:tcPr>
            <w:tcW w:w="1484" w:type="dxa"/>
          </w:tcPr>
          <w:p w14:paraId="7FBB4249" w14:textId="77777777" w:rsidR="006F01CA" w:rsidRDefault="006F01CA" w:rsidP="006F01CA">
            <w:pPr>
              <w:pStyle w:val="TAL"/>
              <w:rPr>
                <w:rFonts w:cs="Arial"/>
                <w:noProof/>
                <w:szCs w:val="18"/>
              </w:rPr>
            </w:pPr>
            <w:r>
              <w:rPr>
                <w:rFonts w:cs="Arial"/>
                <w:noProof/>
                <w:szCs w:val="18"/>
              </w:rPr>
              <w:t>QfiAllocation</w:t>
            </w:r>
          </w:p>
        </w:tc>
      </w:tr>
      <w:tr w:rsidR="006F01CA" w14:paraId="0271BBC0" w14:textId="77777777" w:rsidTr="006F01CA">
        <w:trPr>
          <w:jc w:val="center"/>
        </w:trPr>
        <w:tc>
          <w:tcPr>
            <w:tcW w:w="2018" w:type="dxa"/>
          </w:tcPr>
          <w:p w14:paraId="47051AEC" w14:textId="77777777" w:rsidR="006F01CA" w:rsidRDefault="006F01CA" w:rsidP="006F01CA">
            <w:pPr>
              <w:pStyle w:val="TAL"/>
            </w:pPr>
            <w:proofErr w:type="spellStart"/>
            <w:r>
              <w:rPr>
                <w:lang w:eastAsia="zh-CN"/>
              </w:rPr>
              <w:t>Fqdn</w:t>
            </w:r>
            <w:proofErr w:type="spellEnd"/>
          </w:p>
        </w:tc>
        <w:tc>
          <w:tcPr>
            <w:tcW w:w="1976" w:type="dxa"/>
          </w:tcPr>
          <w:p w14:paraId="29E6A0CF" w14:textId="77777777" w:rsidR="006F01CA" w:rsidRDefault="006F01CA" w:rsidP="006F01CA">
            <w:pPr>
              <w:pStyle w:val="TAL"/>
            </w:pPr>
            <w:r>
              <w:t>3GPP TS 29.571 [11]</w:t>
            </w:r>
          </w:p>
        </w:tc>
        <w:tc>
          <w:tcPr>
            <w:tcW w:w="3870" w:type="dxa"/>
          </w:tcPr>
          <w:p w14:paraId="0FB3ED35" w14:textId="77777777" w:rsidR="006F01CA" w:rsidRDefault="006F01CA" w:rsidP="006F01CA">
            <w:pPr>
              <w:pStyle w:val="TAL"/>
              <w:rPr>
                <w:rFonts w:cs="Arial"/>
                <w:szCs w:val="18"/>
              </w:rPr>
            </w:pPr>
            <w:r>
              <w:rPr>
                <w:rFonts w:cs="Arial"/>
                <w:szCs w:val="18"/>
                <w:lang w:eastAsia="zh-CN"/>
              </w:rPr>
              <w:t>FQDN</w:t>
            </w:r>
          </w:p>
        </w:tc>
        <w:tc>
          <w:tcPr>
            <w:tcW w:w="1484" w:type="dxa"/>
          </w:tcPr>
          <w:p w14:paraId="049FD317" w14:textId="77777777" w:rsidR="006F01CA" w:rsidRDefault="006F01CA" w:rsidP="006F01CA">
            <w:pPr>
              <w:pStyle w:val="TAL"/>
              <w:rPr>
                <w:rFonts w:cs="Arial"/>
                <w:szCs w:val="18"/>
              </w:rPr>
            </w:pPr>
          </w:p>
        </w:tc>
      </w:tr>
      <w:tr w:rsidR="006F01CA" w14:paraId="444667F6" w14:textId="77777777" w:rsidTr="006F01CA">
        <w:trPr>
          <w:jc w:val="center"/>
        </w:trPr>
        <w:tc>
          <w:tcPr>
            <w:tcW w:w="2018" w:type="dxa"/>
          </w:tcPr>
          <w:p w14:paraId="603C7689" w14:textId="77777777" w:rsidR="006F01CA" w:rsidRDefault="006F01CA" w:rsidP="006F01CA">
            <w:pPr>
              <w:pStyle w:val="TAL"/>
              <w:rPr>
                <w:noProof/>
                <w:lang w:eastAsia="zh-CN"/>
              </w:rPr>
            </w:pPr>
            <w:r>
              <w:rPr>
                <w:rFonts w:hint="eastAsia"/>
                <w:noProof/>
                <w:lang w:eastAsia="zh-CN"/>
              </w:rPr>
              <w:t>Gpsi</w:t>
            </w:r>
          </w:p>
        </w:tc>
        <w:tc>
          <w:tcPr>
            <w:tcW w:w="1976" w:type="dxa"/>
          </w:tcPr>
          <w:p w14:paraId="0A9C520C" w14:textId="77777777" w:rsidR="006F01CA" w:rsidRDefault="006F01CA" w:rsidP="006F01CA">
            <w:pPr>
              <w:pStyle w:val="TAL"/>
              <w:rPr>
                <w:noProof/>
              </w:rPr>
            </w:pPr>
            <w:r>
              <w:rPr>
                <w:noProof/>
              </w:rPr>
              <w:t>3GPP TS 29.571 [11]</w:t>
            </w:r>
          </w:p>
        </w:tc>
        <w:tc>
          <w:tcPr>
            <w:tcW w:w="3870" w:type="dxa"/>
          </w:tcPr>
          <w:p w14:paraId="2A044C89" w14:textId="77777777" w:rsidR="006F01CA" w:rsidRDefault="006F01CA" w:rsidP="006F01CA">
            <w:pPr>
              <w:pStyle w:val="TAL"/>
              <w:rPr>
                <w:rFonts w:cs="Arial"/>
                <w:noProof/>
                <w:szCs w:val="18"/>
              </w:rPr>
            </w:pPr>
          </w:p>
        </w:tc>
        <w:tc>
          <w:tcPr>
            <w:tcW w:w="1484" w:type="dxa"/>
          </w:tcPr>
          <w:p w14:paraId="01F8E3C3" w14:textId="77777777" w:rsidR="006F01CA" w:rsidRDefault="006F01CA" w:rsidP="006F01CA">
            <w:pPr>
              <w:pStyle w:val="TAL"/>
              <w:rPr>
                <w:rFonts w:cs="Arial"/>
                <w:noProof/>
                <w:szCs w:val="18"/>
              </w:rPr>
            </w:pPr>
          </w:p>
        </w:tc>
      </w:tr>
      <w:tr w:rsidR="006F01CA" w14:paraId="52CBC571" w14:textId="77777777" w:rsidTr="006F01CA">
        <w:trPr>
          <w:jc w:val="center"/>
        </w:trPr>
        <w:tc>
          <w:tcPr>
            <w:tcW w:w="2018" w:type="dxa"/>
          </w:tcPr>
          <w:p w14:paraId="5C0F2415" w14:textId="77777777" w:rsidR="006F01CA" w:rsidRDefault="006F01CA" w:rsidP="006F01CA">
            <w:pPr>
              <w:pStyle w:val="TAL"/>
              <w:rPr>
                <w:noProof/>
              </w:rPr>
            </w:pPr>
            <w:r>
              <w:rPr>
                <w:noProof/>
              </w:rPr>
              <w:t>GroupId</w:t>
            </w:r>
          </w:p>
        </w:tc>
        <w:tc>
          <w:tcPr>
            <w:tcW w:w="1976" w:type="dxa"/>
          </w:tcPr>
          <w:p w14:paraId="4BE810B2" w14:textId="77777777" w:rsidR="006F01CA" w:rsidRDefault="006F01CA" w:rsidP="006F01CA">
            <w:pPr>
              <w:pStyle w:val="TAL"/>
              <w:rPr>
                <w:noProof/>
              </w:rPr>
            </w:pPr>
            <w:r>
              <w:rPr>
                <w:noProof/>
              </w:rPr>
              <w:t>3GPP TS 29.571 [11]</w:t>
            </w:r>
          </w:p>
        </w:tc>
        <w:tc>
          <w:tcPr>
            <w:tcW w:w="3870" w:type="dxa"/>
          </w:tcPr>
          <w:p w14:paraId="20D5590E" w14:textId="77777777" w:rsidR="006F01CA" w:rsidRDefault="006F01CA" w:rsidP="006F01CA">
            <w:pPr>
              <w:pStyle w:val="TAL"/>
              <w:rPr>
                <w:rFonts w:cs="Arial"/>
                <w:noProof/>
                <w:szCs w:val="18"/>
              </w:rPr>
            </w:pPr>
          </w:p>
        </w:tc>
        <w:tc>
          <w:tcPr>
            <w:tcW w:w="1484" w:type="dxa"/>
          </w:tcPr>
          <w:p w14:paraId="33C62024" w14:textId="77777777" w:rsidR="006F01CA" w:rsidRDefault="006F01CA" w:rsidP="006F01CA">
            <w:pPr>
              <w:pStyle w:val="TAL"/>
              <w:rPr>
                <w:rFonts w:cs="Arial"/>
                <w:noProof/>
                <w:szCs w:val="18"/>
              </w:rPr>
            </w:pPr>
          </w:p>
        </w:tc>
      </w:tr>
      <w:tr w:rsidR="006F01CA" w14:paraId="30FD7644" w14:textId="77777777" w:rsidTr="006F01CA">
        <w:trPr>
          <w:jc w:val="center"/>
        </w:trPr>
        <w:tc>
          <w:tcPr>
            <w:tcW w:w="2018" w:type="dxa"/>
          </w:tcPr>
          <w:p w14:paraId="6E625B03" w14:textId="77777777" w:rsidR="006F01CA" w:rsidRDefault="006F01CA" w:rsidP="006F01CA">
            <w:pPr>
              <w:pStyle w:val="TAL"/>
              <w:rPr>
                <w:noProof/>
              </w:rPr>
            </w:pPr>
            <w:r>
              <w:rPr>
                <w:noProof/>
              </w:rPr>
              <w:t>Guami</w:t>
            </w:r>
          </w:p>
        </w:tc>
        <w:tc>
          <w:tcPr>
            <w:tcW w:w="1976" w:type="dxa"/>
          </w:tcPr>
          <w:p w14:paraId="4E4A6F8F" w14:textId="77777777" w:rsidR="006F01CA" w:rsidRDefault="006F01CA" w:rsidP="006F01CA">
            <w:pPr>
              <w:pStyle w:val="TAL"/>
              <w:rPr>
                <w:noProof/>
              </w:rPr>
            </w:pPr>
            <w:r>
              <w:rPr>
                <w:noProof/>
              </w:rPr>
              <w:t>3GPP TS 29.571 [11]</w:t>
            </w:r>
          </w:p>
        </w:tc>
        <w:tc>
          <w:tcPr>
            <w:tcW w:w="3870" w:type="dxa"/>
          </w:tcPr>
          <w:p w14:paraId="18A6A954" w14:textId="77777777" w:rsidR="006F01CA" w:rsidRDefault="006F01CA" w:rsidP="006F01CA">
            <w:pPr>
              <w:pStyle w:val="TAL"/>
              <w:rPr>
                <w:rFonts w:cs="Arial"/>
                <w:noProof/>
                <w:szCs w:val="18"/>
              </w:rPr>
            </w:pPr>
            <w:r>
              <w:rPr>
                <w:lang w:eastAsia="zh-CN"/>
              </w:rPr>
              <w:t>Globally Unique AMF Identifier</w:t>
            </w:r>
          </w:p>
        </w:tc>
        <w:tc>
          <w:tcPr>
            <w:tcW w:w="1484" w:type="dxa"/>
          </w:tcPr>
          <w:p w14:paraId="4CBAAFF7" w14:textId="77777777" w:rsidR="006F01CA" w:rsidRDefault="006F01CA" w:rsidP="006F01CA">
            <w:pPr>
              <w:pStyle w:val="TAL"/>
              <w:rPr>
                <w:rFonts w:cs="Arial"/>
                <w:noProof/>
                <w:szCs w:val="18"/>
              </w:rPr>
            </w:pPr>
          </w:p>
        </w:tc>
      </w:tr>
      <w:tr w:rsidR="006F01CA" w14:paraId="6A40410E" w14:textId="77777777" w:rsidTr="006F01CA">
        <w:trPr>
          <w:jc w:val="center"/>
        </w:trPr>
        <w:tc>
          <w:tcPr>
            <w:tcW w:w="2018" w:type="dxa"/>
          </w:tcPr>
          <w:p w14:paraId="06AED8E3" w14:textId="77777777" w:rsidR="006F01CA" w:rsidRDefault="006F01CA" w:rsidP="006F01CA">
            <w:pPr>
              <w:pStyle w:val="TAL"/>
              <w:rPr>
                <w:noProof/>
              </w:rPr>
            </w:pPr>
            <w:r>
              <w:rPr>
                <w:noProof/>
              </w:rPr>
              <w:t>IpAddr</w:t>
            </w:r>
          </w:p>
        </w:tc>
        <w:tc>
          <w:tcPr>
            <w:tcW w:w="1976" w:type="dxa"/>
          </w:tcPr>
          <w:p w14:paraId="7CC32932" w14:textId="77777777" w:rsidR="006F01CA" w:rsidRDefault="006F01CA" w:rsidP="006F01CA">
            <w:pPr>
              <w:pStyle w:val="TAL"/>
              <w:rPr>
                <w:noProof/>
              </w:rPr>
            </w:pPr>
            <w:r>
              <w:rPr>
                <w:noProof/>
              </w:rPr>
              <w:t>3GPP TS 29.571 [11]</w:t>
            </w:r>
          </w:p>
        </w:tc>
        <w:tc>
          <w:tcPr>
            <w:tcW w:w="3870" w:type="dxa"/>
          </w:tcPr>
          <w:p w14:paraId="66104DDC" w14:textId="77777777" w:rsidR="006F01CA" w:rsidRDefault="006F01CA" w:rsidP="006F01CA">
            <w:pPr>
              <w:pStyle w:val="TAL"/>
              <w:rPr>
                <w:lang w:eastAsia="zh-CN"/>
              </w:rPr>
            </w:pPr>
            <w:r>
              <w:rPr>
                <w:lang w:eastAsia="zh-CN"/>
              </w:rPr>
              <w:t>UE IP address.</w:t>
            </w:r>
          </w:p>
        </w:tc>
        <w:tc>
          <w:tcPr>
            <w:tcW w:w="1484" w:type="dxa"/>
          </w:tcPr>
          <w:p w14:paraId="1A87E3F0" w14:textId="77777777" w:rsidR="006F01CA" w:rsidRDefault="006F01CA" w:rsidP="006F01CA">
            <w:pPr>
              <w:pStyle w:val="TAL"/>
              <w:rPr>
                <w:rFonts w:cs="Arial"/>
                <w:noProof/>
                <w:szCs w:val="18"/>
              </w:rPr>
            </w:pPr>
            <w:r w:rsidRPr="00D21B15">
              <w:rPr>
                <w:rFonts w:cs="Arial"/>
                <w:noProof/>
                <w:szCs w:val="18"/>
              </w:rPr>
              <w:t>Dispersion</w:t>
            </w:r>
          </w:p>
        </w:tc>
      </w:tr>
      <w:tr w:rsidR="006F01CA" w14:paraId="5E5F792F" w14:textId="77777777" w:rsidTr="006F01CA">
        <w:trPr>
          <w:jc w:val="center"/>
        </w:trPr>
        <w:tc>
          <w:tcPr>
            <w:tcW w:w="2018" w:type="dxa"/>
          </w:tcPr>
          <w:p w14:paraId="3E0CB23E" w14:textId="77777777" w:rsidR="006F01CA" w:rsidRDefault="006F01CA" w:rsidP="006F01CA">
            <w:pPr>
              <w:pStyle w:val="TAL"/>
              <w:rPr>
                <w:noProof/>
              </w:rPr>
            </w:pPr>
            <w:r>
              <w:rPr>
                <w:noProof/>
              </w:rPr>
              <w:t>Ipv4Addr</w:t>
            </w:r>
          </w:p>
        </w:tc>
        <w:tc>
          <w:tcPr>
            <w:tcW w:w="1976" w:type="dxa"/>
          </w:tcPr>
          <w:p w14:paraId="081ECD8B" w14:textId="77777777" w:rsidR="006F01CA" w:rsidRDefault="006F01CA" w:rsidP="006F01CA">
            <w:pPr>
              <w:pStyle w:val="TAL"/>
              <w:rPr>
                <w:noProof/>
              </w:rPr>
            </w:pPr>
            <w:r>
              <w:rPr>
                <w:noProof/>
              </w:rPr>
              <w:t>3GPP TS 29.571 [11]</w:t>
            </w:r>
          </w:p>
        </w:tc>
        <w:tc>
          <w:tcPr>
            <w:tcW w:w="3870" w:type="dxa"/>
          </w:tcPr>
          <w:p w14:paraId="20BFF8E2" w14:textId="77777777" w:rsidR="006F01CA" w:rsidRDefault="006F01CA" w:rsidP="006F01CA">
            <w:pPr>
              <w:pStyle w:val="TAL"/>
              <w:rPr>
                <w:rFonts w:cs="Arial"/>
                <w:noProof/>
                <w:szCs w:val="18"/>
              </w:rPr>
            </w:pPr>
          </w:p>
        </w:tc>
        <w:tc>
          <w:tcPr>
            <w:tcW w:w="1484" w:type="dxa"/>
          </w:tcPr>
          <w:p w14:paraId="7FBBB018" w14:textId="77777777" w:rsidR="006F01CA" w:rsidRDefault="006F01CA" w:rsidP="006F01CA">
            <w:pPr>
              <w:pStyle w:val="TAL"/>
              <w:rPr>
                <w:rFonts w:cs="Arial"/>
                <w:noProof/>
                <w:szCs w:val="18"/>
              </w:rPr>
            </w:pPr>
          </w:p>
        </w:tc>
      </w:tr>
      <w:tr w:rsidR="006F01CA" w14:paraId="0380FCA9" w14:textId="77777777" w:rsidTr="006F01CA">
        <w:trPr>
          <w:jc w:val="center"/>
        </w:trPr>
        <w:tc>
          <w:tcPr>
            <w:tcW w:w="2018" w:type="dxa"/>
          </w:tcPr>
          <w:p w14:paraId="0FB8F2A5" w14:textId="77777777" w:rsidR="006F01CA" w:rsidRDefault="006F01CA" w:rsidP="006F01CA">
            <w:pPr>
              <w:pStyle w:val="TAL"/>
              <w:rPr>
                <w:noProof/>
              </w:rPr>
            </w:pPr>
            <w:r>
              <w:rPr>
                <w:noProof/>
              </w:rPr>
              <w:t>Ipv6Addr</w:t>
            </w:r>
          </w:p>
        </w:tc>
        <w:tc>
          <w:tcPr>
            <w:tcW w:w="1976" w:type="dxa"/>
          </w:tcPr>
          <w:p w14:paraId="45414D01" w14:textId="77777777" w:rsidR="006F01CA" w:rsidRDefault="006F01CA" w:rsidP="006F01CA">
            <w:pPr>
              <w:pStyle w:val="TAL"/>
              <w:rPr>
                <w:noProof/>
              </w:rPr>
            </w:pPr>
            <w:r>
              <w:rPr>
                <w:noProof/>
              </w:rPr>
              <w:t>3GPP TS 29.571 [11]</w:t>
            </w:r>
          </w:p>
        </w:tc>
        <w:tc>
          <w:tcPr>
            <w:tcW w:w="3870" w:type="dxa"/>
          </w:tcPr>
          <w:p w14:paraId="7533E784" w14:textId="77777777" w:rsidR="006F01CA" w:rsidRDefault="006F01CA" w:rsidP="006F01CA">
            <w:pPr>
              <w:pStyle w:val="TAL"/>
              <w:rPr>
                <w:rFonts w:cs="Arial"/>
                <w:noProof/>
                <w:szCs w:val="18"/>
              </w:rPr>
            </w:pPr>
          </w:p>
        </w:tc>
        <w:tc>
          <w:tcPr>
            <w:tcW w:w="1484" w:type="dxa"/>
          </w:tcPr>
          <w:p w14:paraId="6345B015" w14:textId="77777777" w:rsidR="006F01CA" w:rsidRDefault="006F01CA" w:rsidP="006F01CA">
            <w:pPr>
              <w:pStyle w:val="TAL"/>
              <w:rPr>
                <w:rFonts w:cs="Arial"/>
                <w:noProof/>
                <w:szCs w:val="18"/>
              </w:rPr>
            </w:pPr>
          </w:p>
        </w:tc>
      </w:tr>
      <w:tr w:rsidR="006F01CA" w14:paraId="4D73C6A2" w14:textId="77777777" w:rsidTr="006F01CA">
        <w:trPr>
          <w:jc w:val="center"/>
        </w:trPr>
        <w:tc>
          <w:tcPr>
            <w:tcW w:w="2018" w:type="dxa"/>
          </w:tcPr>
          <w:p w14:paraId="06698982" w14:textId="77777777" w:rsidR="006F01CA" w:rsidRDefault="006F01CA" w:rsidP="006F01CA">
            <w:pPr>
              <w:pStyle w:val="TAL"/>
              <w:rPr>
                <w:noProof/>
              </w:rPr>
            </w:pPr>
            <w:r>
              <w:rPr>
                <w:noProof/>
              </w:rPr>
              <w:t>Ipv6Prefix</w:t>
            </w:r>
          </w:p>
        </w:tc>
        <w:tc>
          <w:tcPr>
            <w:tcW w:w="1976" w:type="dxa"/>
          </w:tcPr>
          <w:p w14:paraId="19CCF6DA" w14:textId="77777777" w:rsidR="006F01CA" w:rsidRDefault="006F01CA" w:rsidP="006F01CA">
            <w:pPr>
              <w:pStyle w:val="TAL"/>
              <w:rPr>
                <w:noProof/>
              </w:rPr>
            </w:pPr>
            <w:r>
              <w:rPr>
                <w:noProof/>
              </w:rPr>
              <w:t>3GPP TS 29.571 [11]</w:t>
            </w:r>
          </w:p>
        </w:tc>
        <w:tc>
          <w:tcPr>
            <w:tcW w:w="3870" w:type="dxa"/>
          </w:tcPr>
          <w:p w14:paraId="6726CCA1" w14:textId="77777777" w:rsidR="006F01CA" w:rsidRDefault="006F01CA" w:rsidP="006F01CA">
            <w:pPr>
              <w:pStyle w:val="TAL"/>
              <w:rPr>
                <w:rFonts w:cs="Arial"/>
                <w:noProof/>
                <w:szCs w:val="18"/>
              </w:rPr>
            </w:pPr>
          </w:p>
        </w:tc>
        <w:tc>
          <w:tcPr>
            <w:tcW w:w="1484" w:type="dxa"/>
          </w:tcPr>
          <w:p w14:paraId="5685289C" w14:textId="77777777" w:rsidR="006F01CA" w:rsidRDefault="006F01CA" w:rsidP="006F01CA">
            <w:pPr>
              <w:pStyle w:val="TAL"/>
              <w:rPr>
                <w:rFonts w:cs="Arial"/>
                <w:noProof/>
                <w:szCs w:val="18"/>
              </w:rPr>
            </w:pPr>
          </w:p>
        </w:tc>
      </w:tr>
      <w:tr w:rsidR="006F01CA" w14:paraId="1A647C16" w14:textId="77777777" w:rsidTr="006F01CA">
        <w:trPr>
          <w:jc w:val="center"/>
        </w:trPr>
        <w:tc>
          <w:tcPr>
            <w:tcW w:w="2018" w:type="dxa"/>
          </w:tcPr>
          <w:p w14:paraId="6D980625" w14:textId="77777777" w:rsidR="006F01CA" w:rsidRDefault="006F01CA" w:rsidP="006F01CA">
            <w:pPr>
              <w:pStyle w:val="TAL"/>
              <w:rPr>
                <w:noProof/>
              </w:rPr>
            </w:pPr>
            <w:r>
              <w:t>MacAddr48</w:t>
            </w:r>
          </w:p>
        </w:tc>
        <w:tc>
          <w:tcPr>
            <w:tcW w:w="1976" w:type="dxa"/>
          </w:tcPr>
          <w:p w14:paraId="7C30BCB6" w14:textId="77777777" w:rsidR="006F01CA" w:rsidRDefault="006F01CA" w:rsidP="006F01CA">
            <w:pPr>
              <w:pStyle w:val="TAL"/>
              <w:rPr>
                <w:noProof/>
              </w:rPr>
            </w:pPr>
            <w:r>
              <w:t>3GPP TS 29.571 [11]</w:t>
            </w:r>
          </w:p>
        </w:tc>
        <w:tc>
          <w:tcPr>
            <w:tcW w:w="3870" w:type="dxa"/>
          </w:tcPr>
          <w:p w14:paraId="74C49B4F" w14:textId="77777777" w:rsidR="006F01CA" w:rsidRDefault="006F01CA" w:rsidP="006F01CA">
            <w:pPr>
              <w:pStyle w:val="TAL"/>
              <w:rPr>
                <w:rFonts w:cs="Arial"/>
                <w:noProof/>
                <w:szCs w:val="18"/>
              </w:rPr>
            </w:pPr>
            <w:r>
              <w:rPr>
                <w:rFonts w:cs="Arial"/>
                <w:szCs w:val="18"/>
              </w:rPr>
              <w:t>MAC Address.</w:t>
            </w:r>
          </w:p>
        </w:tc>
        <w:tc>
          <w:tcPr>
            <w:tcW w:w="1484" w:type="dxa"/>
          </w:tcPr>
          <w:p w14:paraId="35871605" w14:textId="77777777" w:rsidR="006F01CA" w:rsidRDefault="006F01CA" w:rsidP="006F01CA">
            <w:pPr>
              <w:pStyle w:val="TAL"/>
              <w:rPr>
                <w:rFonts w:cs="Arial"/>
                <w:noProof/>
                <w:szCs w:val="18"/>
              </w:rPr>
            </w:pPr>
          </w:p>
        </w:tc>
      </w:tr>
      <w:tr w:rsidR="006F01CA" w14:paraId="550B8DF7" w14:textId="77777777" w:rsidTr="006F01CA">
        <w:trPr>
          <w:jc w:val="center"/>
        </w:trPr>
        <w:tc>
          <w:tcPr>
            <w:tcW w:w="2018" w:type="dxa"/>
          </w:tcPr>
          <w:p w14:paraId="1BF9094C" w14:textId="77777777" w:rsidR="006F01CA" w:rsidRDefault="006F01CA" w:rsidP="006F01CA">
            <w:pPr>
              <w:pStyle w:val="TAL"/>
            </w:pPr>
            <w:proofErr w:type="spellStart"/>
            <w:r w:rsidRPr="003F76A1">
              <w:t>MutingExceptionInstructions</w:t>
            </w:r>
            <w:proofErr w:type="spellEnd"/>
          </w:p>
        </w:tc>
        <w:tc>
          <w:tcPr>
            <w:tcW w:w="1976" w:type="dxa"/>
          </w:tcPr>
          <w:p w14:paraId="3BE67004" w14:textId="77777777" w:rsidR="006F01CA" w:rsidRDefault="006F01CA" w:rsidP="006F01CA">
            <w:pPr>
              <w:pStyle w:val="TAL"/>
            </w:pPr>
            <w:r w:rsidRPr="002F5B6B">
              <w:t>3GPP TS 29.571 [1</w:t>
            </w:r>
            <w:r>
              <w:t>1</w:t>
            </w:r>
            <w:r w:rsidRPr="002F5B6B">
              <w:t>]</w:t>
            </w:r>
          </w:p>
        </w:tc>
        <w:tc>
          <w:tcPr>
            <w:tcW w:w="3870" w:type="dxa"/>
          </w:tcPr>
          <w:p w14:paraId="12642744" w14:textId="77777777" w:rsidR="006F01CA" w:rsidRDefault="006F01CA" w:rsidP="006F01CA">
            <w:pPr>
              <w:pStyle w:val="TAL"/>
              <w:rPr>
                <w:rFonts w:cs="Arial"/>
                <w:szCs w:val="18"/>
              </w:rPr>
            </w:pPr>
            <w:r>
              <w:t>Contains instructions to be executed upon the occurrence of an event muting exception (e.g. full buffer).</w:t>
            </w:r>
          </w:p>
        </w:tc>
        <w:tc>
          <w:tcPr>
            <w:tcW w:w="1484" w:type="dxa"/>
          </w:tcPr>
          <w:p w14:paraId="27431F11" w14:textId="77777777" w:rsidR="006F01CA" w:rsidRDefault="006F01CA" w:rsidP="006F01CA">
            <w:pPr>
              <w:pStyle w:val="TAL"/>
              <w:rPr>
                <w:rFonts w:cs="Arial"/>
                <w:noProof/>
                <w:szCs w:val="18"/>
              </w:rPr>
            </w:pPr>
            <w:proofErr w:type="spellStart"/>
            <w:r>
              <w:t>EnhDataMgmt</w:t>
            </w:r>
            <w:proofErr w:type="spellEnd"/>
          </w:p>
        </w:tc>
      </w:tr>
      <w:tr w:rsidR="006F01CA" w14:paraId="75CA04A1" w14:textId="77777777" w:rsidTr="006F01CA">
        <w:trPr>
          <w:jc w:val="center"/>
        </w:trPr>
        <w:tc>
          <w:tcPr>
            <w:tcW w:w="2018" w:type="dxa"/>
          </w:tcPr>
          <w:p w14:paraId="37521ED0" w14:textId="77777777" w:rsidR="006F01CA" w:rsidRDefault="006F01CA" w:rsidP="006F01CA">
            <w:pPr>
              <w:pStyle w:val="TAL"/>
            </w:pPr>
            <w:proofErr w:type="spellStart"/>
            <w:r>
              <w:t>MutingNotificationsSettings</w:t>
            </w:r>
            <w:proofErr w:type="spellEnd"/>
          </w:p>
        </w:tc>
        <w:tc>
          <w:tcPr>
            <w:tcW w:w="1976" w:type="dxa"/>
          </w:tcPr>
          <w:p w14:paraId="6474E27C" w14:textId="77777777" w:rsidR="006F01CA" w:rsidRDefault="006F01CA" w:rsidP="006F01CA">
            <w:pPr>
              <w:pStyle w:val="TAL"/>
            </w:pPr>
            <w:r w:rsidRPr="002F5B6B">
              <w:t>3GPP TS 29.571 [1</w:t>
            </w:r>
            <w:r>
              <w:t>1</w:t>
            </w:r>
            <w:r w:rsidRPr="002F5B6B">
              <w:t>]</w:t>
            </w:r>
          </w:p>
        </w:tc>
        <w:tc>
          <w:tcPr>
            <w:tcW w:w="3870" w:type="dxa"/>
          </w:tcPr>
          <w:p w14:paraId="73218F7A" w14:textId="77777777" w:rsidR="006F01CA" w:rsidRDefault="006F01CA" w:rsidP="006F01CA">
            <w:pPr>
              <w:pStyle w:val="TAL"/>
              <w:rPr>
                <w:rFonts w:cs="Arial"/>
                <w:szCs w:val="18"/>
              </w:rPr>
            </w:pPr>
            <w:r>
              <w:t>Contains setting related to the muting of notifications.</w:t>
            </w:r>
          </w:p>
        </w:tc>
        <w:tc>
          <w:tcPr>
            <w:tcW w:w="1484" w:type="dxa"/>
          </w:tcPr>
          <w:p w14:paraId="698A32C1" w14:textId="77777777" w:rsidR="006F01CA" w:rsidRDefault="006F01CA" w:rsidP="006F01CA">
            <w:pPr>
              <w:pStyle w:val="TAL"/>
              <w:rPr>
                <w:rFonts w:cs="Arial"/>
                <w:noProof/>
                <w:szCs w:val="18"/>
              </w:rPr>
            </w:pPr>
            <w:proofErr w:type="spellStart"/>
            <w:r>
              <w:t>EnhDataMgmt</w:t>
            </w:r>
            <w:proofErr w:type="spellEnd"/>
          </w:p>
        </w:tc>
      </w:tr>
      <w:tr w:rsidR="006F01CA" w14:paraId="56370C7A" w14:textId="77777777" w:rsidTr="006F01CA">
        <w:trPr>
          <w:jc w:val="center"/>
        </w:trPr>
        <w:tc>
          <w:tcPr>
            <w:tcW w:w="2018" w:type="dxa"/>
          </w:tcPr>
          <w:p w14:paraId="6220919E" w14:textId="77777777" w:rsidR="006F01CA" w:rsidRDefault="006F01CA" w:rsidP="006F01CA">
            <w:pPr>
              <w:pStyle w:val="TAL"/>
              <w:rPr>
                <w:lang w:eastAsia="zh-CN"/>
              </w:rPr>
            </w:pPr>
            <w:proofErr w:type="spellStart"/>
            <w:r>
              <w:t>NfInstanceId</w:t>
            </w:r>
            <w:proofErr w:type="spellEnd"/>
          </w:p>
        </w:tc>
        <w:tc>
          <w:tcPr>
            <w:tcW w:w="1976" w:type="dxa"/>
          </w:tcPr>
          <w:p w14:paraId="167F416D" w14:textId="77777777" w:rsidR="006F01CA" w:rsidRDefault="006F01CA" w:rsidP="006F01CA">
            <w:pPr>
              <w:pStyle w:val="TAL"/>
            </w:pPr>
            <w:r>
              <w:t>3GPP TS 29.571 [11]</w:t>
            </w:r>
          </w:p>
        </w:tc>
        <w:tc>
          <w:tcPr>
            <w:tcW w:w="3870" w:type="dxa"/>
          </w:tcPr>
          <w:p w14:paraId="2AFDC312" w14:textId="77777777" w:rsidR="006F01CA" w:rsidRDefault="006F01CA" w:rsidP="006F01CA">
            <w:pPr>
              <w:pStyle w:val="TAL"/>
              <w:rPr>
                <w:rFonts w:cs="Arial"/>
                <w:szCs w:val="18"/>
                <w:lang w:eastAsia="zh-CN"/>
              </w:rPr>
            </w:pPr>
            <w:r>
              <w:rPr>
                <w:rFonts w:cs="Arial"/>
                <w:szCs w:val="18"/>
              </w:rPr>
              <w:t>Instance identity of the Network Function</w:t>
            </w:r>
          </w:p>
        </w:tc>
        <w:tc>
          <w:tcPr>
            <w:tcW w:w="1484" w:type="dxa"/>
          </w:tcPr>
          <w:p w14:paraId="64316686" w14:textId="77777777" w:rsidR="006F01CA" w:rsidRDefault="006F01CA" w:rsidP="006F01CA">
            <w:pPr>
              <w:pStyle w:val="TAL"/>
              <w:rPr>
                <w:rFonts w:cs="Arial"/>
                <w:noProof/>
                <w:szCs w:val="18"/>
                <w:lang w:eastAsia="zh-CN"/>
              </w:rPr>
            </w:pPr>
            <w:r>
              <w:rPr>
                <w:rFonts w:cs="Arial"/>
                <w:noProof/>
                <w:szCs w:val="18"/>
              </w:rPr>
              <w:t>UPEAS</w:t>
            </w:r>
          </w:p>
        </w:tc>
      </w:tr>
      <w:tr w:rsidR="006F01CA" w14:paraId="34311335" w14:textId="77777777" w:rsidTr="006F01CA">
        <w:trPr>
          <w:jc w:val="center"/>
        </w:trPr>
        <w:tc>
          <w:tcPr>
            <w:tcW w:w="2018" w:type="dxa"/>
          </w:tcPr>
          <w:p w14:paraId="18E69072" w14:textId="77777777" w:rsidR="006F01CA" w:rsidRDefault="006F01CA" w:rsidP="006F01CA">
            <w:pPr>
              <w:pStyle w:val="TAL"/>
            </w:pPr>
            <w:proofErr w:type="spellStart"/>
            <w:r>
              <w:rPr>
                <w:rFonts w:hint="eastAsia"/>
                <w:lang w:eastAsia="zh-CN"/>
              </w:rPr>
              <w:t>N</w:t>
            </w:r>
            <w:r>
              <w:rPr>
                <w:lang w:eastAsia="zh-CN"/>
              </w:rPr>
              <w:t>otificationFlag</w:t>
            </w:r>
            <w:proofErr w:type="spellEnd"/>
          </w:p>
        </w:tc>
        <w:tc>
          <w:tcPr>
            <w:tcW w:w="1976" w:type="dxa"/>
          </w:tcPr>
          <w:p w14:paraId="60401D02" w14:textId="77777777" w:rsidR="006F01CA" w:rsidRDefault="006F01CA" w:rsidP="006F01CA">
            <w:pPr>
              <w:pStyle w:val="TAL"/>
            </w:pPr>
            <w:r>
              <w:t>3GPP TS 29.571 [11]</w:t>
            </w:r>
          </w:p>
        </w:tc>
        <w:tc>
          <w:tcPr>
            <w:tcW w:w="3870" w:type="dxa"/>
          </w:tcPr>
          <w:p w14:paraId="16A5CD64" w14:textId="77777777" w:rsidR="006F01CA" w:rsidRDefault="006F01CA" w:rsidP="006F01CA">
            <w:pPr>
              <w:pStyle w:val="TAL"/>
              <w:rPr>
                <w:rFonts w:cs="Arial"/>
                <w:szCs w:val="18"/>
              </w:rPr>
            </w:pPr>
            <w:r>
              <w:rPr>
                <w:rFonts w:cs="Arial" w:hint="eastAsia"/>
                <w:szCs w:val="18"/>
                <w:lang w:eastAsia="zh-CN"/>
              </w:rPr>
              <w:t>N</w:t>
            </w:r>
            <w:r>
              <w:rPr>
                <w:rFonts w:cs="Arial"/>
                <w:szCs w:val="18"/>
                <w:lang w:eastAsia="zh-CN"/>
              </w:rPr>
              <w:t>otification flag.</w:t>
            </w:r>
          </w:p>
        </w:tc>
        <w:tc>
          <w:tcPr>
            <w:tcW w:w="1484" w:type="dxa"/>
          </w:tcPr>
          <w:p w14:paraId="71C52BE0" w14:textId="77777777" w:rsidR="006F01CA" w:rsidRDefault="006F01CA" w:rsidP="006F01CA">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F01CA" w14:paraId="11350211" w14:textId="77777777" w:rsidTr="006F01CA">
        <w:trPr>
          <w:jc w:val="center"/>
        </w:trPr>
        <w:tc>
          <w:tcPr>
            <w:tcW w:w="2018" w:type="dxa"/>
          </w:tcPr>
          <w:p w14:paraId="59BAA235" w14:textId="77777777" w:rsidR="006F01CA" w:rsidRDefault="006F01CA" w:rsidP="006F01CA">
            <w:pPr>
              <w:pStyle w:val="TAL"/>
              <w:rPr>
                <w:lang w:eastAsia="zh-CN"/>
              </w:rPr>
            </w:pPr>
            <w:proofErr w:type="spellStart"/>
            <w:r>
              <w:t>PartitioningCriteria</w:t>
            </w:r>
            <w:proofErr w:type="spellEnd"/>
          </w:p>
        </w:tc>
        <w:tc>
          <w:tcPr>
            <w:tcW w:w="1976" w:type="dxa"/>
          </w:tcPr>
          <w:p w14:paraId="67EDAFCE" w14:textId="77777777" w:rsidR="006F01CA" w:rsidRDefault="006F01CA" w:rsidP="006F01CA">
            <w:pPr>
              <w:pStyle w:val="TAL"/>
            </w:pPr>
            <w:r>
              <w:rPr>
                <w:noProof/>
              </w:rPr>
              <w:t>3GPP TS 29.571 [11]</w:t>
            </w:r>
          </w:p>
        </w:tc>
        <w:tc>
          <w:tcPr>
            <w:tcW w:w="3870" w:type="dxa"/>
          </w:tcPr>
          <w:p w14:paraId="247E68E6" w14:textId="77777777" w:rsidR="006F01CA" w:rsidRDefault="006F01CA" w:rsidP="006F01CA">
            <w:pPr>
              <w:pStyle w:val="TAL"/>
              <w:rPr>
                <w:rFonts w:cs="Arial"/>
                <w:szCs w:val="18"/>
                <w:lang w:eastAsia="zh-CN"/>
              </w:rPr>
            </w:pPr>
            <w:r>
              <w:rPr>
                <w:rFonts w:cs="Arial"/>
                <w:szCs w:val="18"/>
              </w:rPr>
              <w:t>Used to partition UEs before applying sampling.</w:t>
            </w:r>
          </w:p>
        </w:tc>
        <w:tc>
          <w:tcPr>
            <w:tcW w:w="1484" w:type="dxa"/>
          </w:tcPr>
          <w:p w14:paraId="208B0B16" w14:textId="77777777" w:rsidR="006F01CA" w:rsidRDefault="006F01CA" w:rsidP="006F01CA">
            <w:pPr>
              <w:pStyle w:val="TAL"/>
              <w:rPr>
                <w:rFonts w:cs="Arial"/>
                <w:noProof/>
                <w:szCs w:val="18"/>
                <w:lang w:eastAsia="zh-CN"/>
              </w:rPr>
            </w:pPr>
            <w:r>
              <w:rPr>
                <w:rFonts w:cs="Arial"/>
                <w:noProof/>
                <w:szCs w:val="18"/>
              </w:rPr>
              <w:t>EneNA</w:t>
            </w:r>
          </w:p>
        </w:tc>
      </w:tr>
      <w:tr w:rsidR="006F01CA" w14:paraId="3708359C" w14:textId="77777777" w:rsidTr="006F01CA">
        <w:trPr>
          <w:jc w:val="center"/>
        </w:trPr>
        <w:tc>
          <w:tcPr>
            <w:tcW w:w="2018" w:type="dxa"/>
          </w:tcPr>
          <w:p w14:paraId="399D0D0F" w14:textId="77777777" w:rsidR="006F01CA" w:rsidRDefault="006F01CA" w:rsidP="006F01CA">
            <w:pPr>
              <w:pStyle w:val="TAL"/>
              <w:rPr>
                <w:noProof/>
              </w:rPr>
            </w:pPr>
            <w:r>
              <w:rPr>
                <w:noProof/>
              </w:rPr>
              <w:t>PduSessionId</w:t>
            </w:r>
          </w:p>
        </w:tc>
        <w:tc>
          <w:tcPr>
            <w:tcW w:w="1976" w:type="dxa"/>
          </w:tcPr>
          <w:p w14:paraId="590ACBD8" w14:textId="77777777" w:rsidR="006F01CA" w:rsidRDefault="006F01CA" w:rsidP="006F01CA">
            <w:pPr>
              <w:pStyle w:val="TAL"/>
              <w:rPr>
                <w:noProof/>
              </w:rPr>
            </w:pPr>
            <w:r>
              <w:rPr>
                <w:noProof/>
              </w:rPr>
              <w:t>3GPP TS 29.571 [11]</w:t>
            </w:r>
          </w:p>
        </w:tc>
        <w:tc>
          <w:tcPr>
            <w:tcW w:w="3870" w:type="dxa"/>
          </w:tcPr>
          <w:p w14:paraId="0E3AFDAE" w14:textId="77777777" w:rsidR="006F01CA" w:rsidRDefault="006F01CA" w:rsidP="006F01CA">
            <w:pPr>
              <w:pStyle w:val="TAL"/>
              <w:rPr>
                <w:rFonts w:cs="Arial"/>
                <w:noProof/>
                <w:szCs w:val="18"/>
              </w:rPr>
            </w:pPr>
          </w:p>
        </w:tc>
        <w:tc>
          <w:tcPr>
            <w:tcW w:w="1484" w:type="dxa"/>
          </w:tcPr>
          <w:p w14:paraId="0822B862" w14:textId="77777777" w:rsidR="006F01CA" w:rsidRDefault="006F01CA" w:rsidP="006F01CA">
            <w:pPr>
              <w:pStyle w:val="TAL"/>
              <w:rPr>
                <w:rFonts w:cs="Arial"/>
                <w:noProof/>
                <w:szCs w:val="18"/>
              </w:rPr>
            </w:pPr>
          </w:p>
        </w:tc>
      </w:tr>
      <w:tr w:rsidR="006F01CA" w14:paraId="441A41EC" w14:textId="77777777" w:rsidTr="006F01CA">
        <w:trPr>
          <w:jc w:val="center"/>
        </w:trPr>
        <w:tc>
          <w:tcPr>
            <w:tcW w:w="2018" w:type="dxa"/>
          </w:tcPr>
          <w:p w14:paraId="50FD6961" w14:textId="77777777" w:rsidR="006F01CA" w:rsidRDefault="006F01CA" w:rsidP="006F01CA">
            <w:pPr>
              <w:pStyle w:val="TAL"/>
              <w:rPr>
                <w:noProof/>
              </w:rPr>
            </w:pPr>
            <w:r>
              <w:rPr>
                <w:noProof/>
              </w:rPr>
              <w:t>PduSessionType</w:t>
            </w:r>
          </w:p>
        </w:tc>
        <w:tc>
          <w:tcPr>
            <w:tcW w:w="1976" w:type="dxa"/>
          </w:tcPr>
          <w:p w14:paraId="24C0818F" w14:textId="77777777" w:rsidR="006F01CA" w:rsidRDefault="006F01CA" w:rsidP="006F01CA">
            <w:pPr>
              <w:pStyle w:val="TAL"/>
              <w:rPr>
                <w:noProof/>
              </w:rPr>
            </w:pPr>
            <w:r>
              <w:rPr>
                <w:noProof/>
              </w:rPr>
              <w:t>3GPP TS 29.571 [11]</w:t>
            </w:r>
          </w:p>
        </w:tc>
        <w:tc>
          <w:tcPr>
            <w:tcW w:w="3870" w:type="dxa"/>
          </w:tcPr>
          <w:p w14:paraId="08372431" w14:textId="77777777" w:rsidR="006F01CA" w:rsidRDefault="006F01CA" w:rsidP="006F01CA">
            <w:pPr>
              <w:pStyle w:val="TAL"/>
              <w:rPr>
                <w:rFonts w:cs="Arial"/>
                <w:noProof/>
                <w:szCs w:val="18"/>
              </w:rPr>
            </w:pPr>
            <w:r>
              <w:rPr>
                <w:rFonts w:cs="Arial"/>
                <w:noProof/>
                <w:szCs w:val="18"/>
              </w:rPr>
              <w:t>PDU session type.</w:t>
            </w:r>
          </w:p>
        </w:tc>
        <w:tc>
          <w:tcPr>
            <w:tcW w:w="1484" w:type="dxa"/>
          </w:tcPr>
          <w:p w14:paraId="46742C17" w14:textId="77777777" w:rsidR="006F01CA" w:rsidRDefault="006F01CA" w:rsidP="006F01CA">
            <w:pPr>
              <w:pStyle w:val="TAL"/>
            </w:pPr>
            <w:proofErr w:type="spellStart"/>
            <w:r>
              <w:t>PduSessionStatus</w:t>
            </w:r>
            <w:proofErr w:type="spellEnd"/>
          </w:p>
          <w:p w14:paraId="71CC4259" w14:textId="77777777" w:rsidR="006F01CA" w:rsidRDefault="006F01CA" w:rsidP="006F01CA">
            <w:pPr>
              <w:pStyle w:val="TAL"/>
              <w:rPr>
                <w:rFonts w:cs="Arial"/>
                <w:noProof/>
                <w:szCs w:val="18"/>
              </w:rPr>
            </w:pPr>
            <w:r>
              <w:rPr>
                <w:rFonts w:cs="Arial"/>
                <w:noProof/>
                <w:szCs w:val="18"/>
              </w:rPr>
              <w:t>PduSessionInfo</w:t>
            </w:r>
          </w:p>
        </w:tc>
      </w:tr>
      <w:tr w:rsidR="006F01CA" w14:paraId="1D1908F4" w14:textId="77777777" w:rsidTr="006F01CA">
        <w:trPr>
          <w:jc w:val="center"/>
        </w:trPr>
        <w:tc>
          <w:tcPr>
            <w:tcW w:w="2018" w:type="dxa"/>
          </w:tcPr>
          <w:p w14:paraId="3E5FE2A9" w14:textId="77777777" w:rsidR="006F01CA" w:rsidRDefault="006F01CA" w:rsidP="006F01CA">
            <w:pPr>
              <w:pStyle w:val="TAL"/>
              <w:rPr>
                <w:noProof/>
              </w:rPr>
            </w:pPr>
            <w:r>
              <w:rPr>
                <w:noProof/>
              </w:rPr>
              <w:t>PlmnIdNid</w:t>
            </w:r>
          </w:p>
        </w:tc>
        <w:tc>
          <w:tcPr>
            <w:tcW w:w="1976" w:type="dxa"/>
          </w:tcPr>
          <w:p w14:paraId="7F8744C2" w14:textId="77777777" w:rsidR="006F01CA" w:rsidRDefault="006F01CA" w:rsidP="006F01CA">
            <w:pPr>
              <w:pStyle w:val="TAL"/>
              <w:rPr>
                <w:noProof/>
              </w:rPr>
            </w:pPr>
            <w:r>
              <w:rPr>
                <w:noProof/>
              </w:rPr>
              <w:t>3GPP TS 29.571 [11]</w:t>
            </w:r>
          </w:p>
        </w:tc>
        <w:tc>
          <w:tcPr>
            <w:tcW w:w="3870" w:type="dxa"/>
          </w:tcPr>
          <w:p w14:paraId="0365BEBE" w14:textId="77777777" w:rsidR="006F01CA" w:rsidRDefault="006F01CA" w:rsidP="006F01CA">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84" w:type="dxa"/>
          </w:tcPr>
          <w:p w14:paraId="715320AA" w14:textId="77777777" w:rsidR="006F01CA" w:rsidRDefault="006F01CA" w:rsidP="006F01CA">
            <w:pPr>
              <w:pStyle w:val="TAL"/>
              <w:rPr>
                <w:rFonts w:cs="Arial"/>
                <w:noProof/>
                <w:szCs w:val="18"/>
              </w:rPr>
            </w:pPr>
          </w:p>
        </w:tc>
      </w:tr>
      <w:tr w:rsidR="006F01CA" w14:paraId="253051FD" w14:textId="77777777" w:rsidTr="006F01CA">
        <w:trPr>
          <w:jc w:val="center"/>
        </w:trPr>
        <w:tc>
          <w:tcPr>
            <w:tcW w:w="2018" w:type="dxa"/>
          </w:tcPr>
          <w:p w14:paraId="64794165" w14:textId="77777777" w:rsidR="006F01CA" w:rsidRDefault="006F01CA" w:rsidP="006F01CA">
            <w:pPr>
              <w:pStyle w:val="TAL"/>
              <w:rPr>
                <w:noProof/>
              </w:rPr>
            </w:pPr>
            <w:proofErr w:type="spellStart"/>
            <w:r>
              <w:t>ProblemDetails</w:t>
            </w:r>
            <w:proofErr w:type="spellEnd"/>
          </w:p>
        </w:tc>
        <w:tc>
          <w:tcPr>
            <w:tcW w:w="1976" w:type="dxa"/>
          </w:tcPr>
          <w:p w14:paraId="1ACEA7D8" w14:textId="77777777" w:rsidR="006F01CA" w:rsidRDefault="006F01CA" w:rsidP="006F01CA">
            <w:pPr>
              <w:pStyle w:val="TAL"/>
              <w:rPr>
                <w:noProof/>
              </w:rPr>
            </w:pPr>
            <w:r>
              <w:rPr>
                <w:noProof/>
              </w:rPr>
              <w:t>3GPP TS 29.571 [11]</w:t>
            </w:r>
          </w:p>
        </w:tc>
        <w:tc>
          <w:tcPr>
            <w:tcW w:w="3870" w:type="dxa"/>
          </w:tcPr>
          <w:p w14:paraId="0509CF61" w14:textId="77777777" w:rsidR="006F01CA" w:rsidRDefault="006F01CA" w:rsidP="006F01CA">
            <w:pPr>
              <w:pStyle w:val="TAL"/>
              <w:rPr>
                <w:rFonts w:cs="Arial"/>
                <w:noProof/>
                <w:szCs w:val="18"/>
              </w:rPr>
            </w:pPr>
          </w:p>
        </w:tc>
        <w:tc>
          <w:tcPr>
            <w:tcW w:w="1484" w:type="dxa"/>
          </w:tcPr>
          <w:p w14:paraId="646581C5" w14:textId="77777777" w:rsidR="006F01CA" w:rsidRDefault="006F01CA" w:rsidP="006F01CA">
            <w:pPr>
              <w:pStyle w:val="TAL"/>
              <w:rPr>
                <w:rFonts w:cs="Arial"/>
                <w:noProof/>
                <w:szCs w:val="18"/>
              </w:rPr>
            </w:pPr>
          </w:p>
        </w:tc>
      </w:tr>
      <w:tr w:rsidR="006F01CA" w14:paraId="211B8658" w14:textId="77777777" w:rsidTr="006F01CA">
        <w:trPr>
          <w:jc w:val="center"/>
        </w:trPr>
        <w:tc>
          <w:tcPr>
            <w:tcW w:w="2018" w:type="dxa"/>
          </w:tcPr>
          <w:p w14:paraId="49C60E35" w14:textId="77777777" w:rsidR="006F01CA" w:rsidRDefault="006F01CA" w:rsidP="006F01CA">
            <w:pPr>
              <w:pStyle w:val="TAL"/>
            </w:pPr>
            <w:r>
              <w:rPr>
                <w:noProof/>
              </w:rPr>
              <w:t>Qfi</w:t>
            </w:r>
          </w:p>
        </w:tc>
        <w:tc>
          <w:tcPr>
            <w:tcW w:w="1976" w:type="dxa"/>
          </w:tcPr>
          <w:p w14:paraId="4E1BE30A" w14:textId="77777777" w:rsidR="006F01CA" w:rsidRDefault="006F01CA" w:rsidP="006F01CA">
            <w:pPr>
              <w:pStyle w:val="TAL"/>
              <w:rPr>
                <w:noProof/>
              </w:rPr>
            </w:pPr>
            <w:r>
              <w:rPr>
                <w:noProof/>
              </w:rPr>
              <w:t>3GPP TS 29.571 [11]</w:t>
            </w:r>
          </w:p>
        </w:tc>
        <w:tc>
          <w:tcPr>
            <w:tcW w:w="3870" w:type="dxa"/>
          </w:tcPr>
          <w:p w14:paraId="1EE1E408" w14:textId="77777777" w:rsidR="006F01CA" w:rsidRDefault="006F01CA" w:rsidP="006F01CA">
            <w:pPr>
              <w:pStyle w:val="TAL"/>
              <w:rPr>
                <w:rFonts w:cs="Arial"/>
                <w:noProof/>
                <w:szCs w:val="18"/>
              </w:rPr>
            </w:pPr>
            <w:r>
              <w:rPr>
                <w:rFonts w:cs="Arial"/>
                <w:noProof/>
                <w:szCs w:val="18"/>
              </w:rPr>
              <w:t>QoS flow identifier.</w:t>
            </w:r>
          </w:p>
        </w:tc>
        <w:tc>
          <w:tcPr>
            <w:tcW w:w="1484" w:type="dxa"/>
          </w:tcPr>
          <w:p w14:paraId="5AF5C1E0" w14:textId="77777777" w:rsidR="006F01CA" w:rsidRDefault="006F01CA" w:rsidP="006F01CA">
            <w:pPr>
              <w:pStyle w:val="TAL"/>
              <w:rPr>
                <w:rFonts w:cs="Arial"/>
                <w:noProof/>
                <w:szCs w:val="18"/>
              </w:rPr>
            </w:pPr>
            <w:r>
              <w:rPr>
                <w:rFonts w:cs="Arial"/>
                <w:noProof/>
                <w:szCs w:val="18"/>
              </w:rPr>
              <w:t>QfiAllocation</w:t>
            </w:r>
          </w:p>
        </w:tc>
      </w:tr>
      <w:tr w:rsidR="006F01CA" w14:paraId="3646EB43" w14:textId="77777777" w:rsidTr="006F01CA">
        <w:trPr>
          <w:jc w:val="center"/>
        </w:trPr>
        <w:tc>
          <w:tcPr>
            <w:tcW w:w="2018" w:type="dxa"/>
          </w:tcPr>
          <w:p w14:paraId="37FD9AE3" w14:textId="77777777" w:rsidR="006F01CA" w:rsidRDefault="006F01CA" w:rsidP="006F01CA">
            <w:pPr>
              <w:pStyle w:val="TAL"/>
              <w:rPr>
                <w:noProof/>
              </w:rPr>
            </w:pPr>
            <w:proofErr w:type="spellStart"/>
            <w:r>
              <w:rPr>
                <w:rFonts w:hint="eastAsia"/>
                <w:lang w:eastAsia="zh-CN"/>
              </w:rPr>
              <w:t>R</w:t>
            </w:r>
            <w:r>
              <w:rPr>
                <w:lang w:eastAsia="zh-CN"/>
              </w:rPr>
              <w:t>atType</w:t>
            </w:r>
            <w:proofErr w:type="spellEnd"/>
          </w:p>
        </w:tc>
        <w:tc>
          <w:tcPr>
            <w:tcW w:w="1976" w:type="dxa"/>
          </w:tcPr>
          <w:p w14:paraId="172BC3CB" w14:textId="77777777" w:rsidR="006F01CA" w:rsidRDefault="006F01CA" w:rsidP="006F01CA">
            <w:pPr>
              <w:pStyle w:val="TAL"/>
              <w:rPr>
                <w:noProof/>
              </w:rPr>
            </w:pPr>
            <w:r>
              <w:rPr>
                <w:noProof/>
              </w:rPr>
              <w:t>3GPP TS 29.571 [11]</w:t>
            </w:r>
          </w:p>
        </w:tc>
        <w:tc>
          <w:tcPr>
            <w:tcW w:w="3870" w:type="dxa"/>
          </w:tcPr>
          <w:p w14:paraId="0503079C" w14:textId="77777777" w:rsidR="006F01CA" w:rsidRDefault="006F01CA" w:rsidP="006F01CA">
            <w:pPr>
              <w:pStyle w:val="TAL"/>
              <w:rPr>
                <w:rFonts w:cs="Arial"/>
                <w:noProof/>
                <w:szCs w:val="18"/>
              </w:rPr>
            </w:pPr>
          </w:p>
        </w:tc>
        <w:tc>
          <w:tcPr>
            <w:tcW w:w="1484" w:type="dxa"/>
          </w:tcPr>
          <w:p w14:paraId="60479C60" w14:textId="77777777" w:rsidR="006F01CA" w:rsidRDefault="006F01CA" w:rsidP="006F01CA">
            <w:pPr>
              <w:pStyle w:val="TAL"/>
              <w:rPr>
                <w:rFonts w:cs="Arial"/>
                <w:noProof/>
                <w:szCs w:val="18"/>
              </w:rPr>
            </w:pPr>
          </w:p>
        </w:tc>
      </w:tr>
      <w:tr w:rsidR="006F01CA" w14:paraId="70DEAD3D" w14:textId="77777777" w:rsidTr="006F01CA">
        <w:trPr>
          <w:jc w:val="center"/>
        </w:trPr>
        <w:tc>
          <w:tcPr>
            <w:tcW w:w="2018" w:type="dxa"/>
          </w:tcPr>
          <w:p w14:paraId="59BC41C1" w14:textId="77777777" w:rsidR="006F01CA" w:rsidRDefault="006F01CA" w:rsidP="006F01CA">
            <w:pPr>
              <w:pStyle w:val="TAL"/>
            </w:pPr>
            <w:proofErr w:type="spellStart"/>
            <w:r>
              <w:t>RedirectResponse</w:t>
            </w:r>
            <w:proofErr w:type="spellEnd"/>
          </w:p>
        </w:tc>
        <w:tc>
          <w:tcPr>
            <w:tcW w:w="1976" w:type="dxa"/>
          </w:tcPr>
          <w:p w14:paraId="26336FD8" w14:textId="77777777" w:rsidR="006F01CA" w:rsidRDefault="006F01CA" w:rsidP="006F01CA">
            <w:pPr>
              <w:pStyle w:val="TAL"/>
              <w:rPr>
                <w:noProof/>
              </w:rPr>
            </w:pPr>
            <w:r>
              <w:t>3GPP TS 29.571 [11]</w:t>
            </w:r>
          </w:p>
        </w:tc>
        <w:tc>
          <w:tcPr>
            <w:tcW w:w="3870" w:type="dxa"/>
          </w:tcPr>
          <w:p w14:paraId="1E566612" w14:textId="77777777" w:rsidR="006F01CA" w:rsidRDefault="006F01CA" w:rsidP="006F01CA">
            <w:pPr>
              <w:pStyle w:val="TAL"/>
              <w:rPr>
                <w:rFonts w:cs="Arial"/>
                <w:noProof/>
                <w:szCs w:val="18"/>
              </w:rPr>
            </w:pPr>
            <w:r>
              <w:t>Contains</w:t>
            </w:r>
            <w:r>
              <w:rPr>
                <w:rFonts w:cs="Arial"/>
                <w:szCs w:val="18"/>
                <w:lang w:eastAsia="zh-CN"/>
              </w:rPr>
              <w:t xml:space="preserve"> redirection related information.</w:t>
            </w:r>
          </w:p>
        </w:tc>
        <w:tc>
          <w:tcPr>
            <w:tcW w:w="1484" w:type="dxa"/>
          </w:tcPr>
          <w:p w14:paraId="739687A5" w14:textId="77777777" w:rsidR="006F01CA" w:rsidRDefault="006F01CA" w:rsidP="006F01CA">
            <w:pPr>
              <w:pStyle w:val="TAL"/>
              <w:rPr>
                <w:rFonts w:cs="Arial"/>
                <w:noProof/>
                <w:szCs w:val="18"/>
              </w:rPr>
            </w:pPr>
            <w:r>
              <w:rPr>
                <w:rFonts w:cs="Arial"/>
                <w:szCs w:val="18"/>
              </w:rPr>
              <w:t>ES3XX</w:t>
            </w:r>
          </w:p>
        </w:tc>
      </w:tr>
      <w:tr w:rsidR="006F01CA" w14:paraId="2464954F" w14:textId="77777777" w:rsidTr="006F01CA">
        <w:trPr>
          <w:jc w:val="center"/>
        </w:trPr>
        <w:tc>
          <w:tcPr>
            <w:tcW w:w="2018" w:type="dxa"/>
          </w:tcPr>
          <w:p w14:paraId="29A8F75F" w14:textId="77777777" w:rsidR="006F01CA" w:rsidRDefault="006F01CA" w:rsidP="006F01CA">
            <w:pPr>
              <w:pStyle w:val="TAL"/>
            </w:pPr>
            <w:bookmarkStart w:id="56" w:name="_Hlk521601386"/>
            <w:proofErr w:type="spellStart"/>
            <w:r>
              <w:t>RouteToLocation</w:t>
            </w:r>
            <w:proofErr w:type="spellEnd"/>
          </w:p>
        </w:tc>
        <w:tc>
          <w:tcPr>
            <w:tcW w:w="1976" w:type="dxa"/>
          </w:tcPr>
          <w:p w14:paraId="5226B4E1" w14:textId="77777777" w:rsidR="006F01CA" w:rsidRDefault="006F01CA" w:rsidP="006F01CA">
            <w:pPr>
              <w:pStyle w:val="TAL"/>
              <w:rPr>
                <w:noProof/>
              </w:rPr>
            </w:pPr>
            <w:r>
              <w:t>3GPP TS 29.571 [11]</w:t>
            </w:r>
          </w:p>
        </w:tc>
        <w:tc>
          <w:tcPr>
            <w:tcW w:w="3870" w:type="dxa"/>
          </w:tcPr>
          <w:p w14:paraId="31F5EC83" w14:textId="77777777" w:rsidR="006F01CA" w:rsidRDefault="006F01CA" w:rsidP="006F01CA">
            <w:pPr>
              <w:pStyle w:val="TAL"/>
              <w:rPr>
                <w:rFonts w:cs="Arial"/>
                <w:noProof/>
                <w:szCs w:val="18"/>
              </w:rPr>
            </w:pPr>
            <w:r>
              <w:rPr>
                <w:rFonts w:cs="Arial"/>
                <w:szCs w:val="18"/>
              </w:rPr>
              <w:t>A traffic route to/from an DNAI</w:t>
            </w:r>
          </w:p>
        </w:tc>
        <w:tc>
          <w:tcPr>
            <w:tcW w:w="1484" w:type="dxa"/>
          </w:tcPr>
          <w:p w14:paraId="427F3016" w14:textId="77777777" w:rsidR="006F01CA" w:rsidRDefault="006F01CA" w:rsidP="006F01CA">
            <w:pPr>
              <w:pStyle w:val="TAL"/>
              <w:rPr>
                <w:rFonts w:cs="Arial"/>
                <w:noProof/>
                <w:szCs w:val="18"/>
              </w:rPr>
            </w:pPr>
          </w:p>
        </w:tc>
      </w:tr>
      <w:tr w:rsidR="006F01CA" w14:paraId="5D7D42D9" w14:textId="77777777" w:rsidTr="006F01CA">
        <w:trPr>
          <w:jc w:val="center"/>
        </w:trPr>
        <w:tc>
          <w:tcPr>
            <w:tcW w:w="2018" w:type="dxa"/>
          </w:tcPr>
          <w:p w14:paraId="41C0BEF5" w14:textId="77777777" w:rsidR="006F01CA" w:rsidRDefault="006F01CA" w:rsidP="006F01CA">
            <w:pPr>
              <w:pStyle w:val="TAL"/>
            </w:pPr>
            <w:proofErr w:type="spellStart"/>
            <w:r>
              <w:t>SamplingRatio</w:t>
            </w:r>
            <w:proofErr w:type="spellEnd"/>
          </w:p>
        </w:tc>
        <w:tc>
          <w:tcPr>
            <w:tcW w:w="1976" w:type="dxa"/>
          </w:tcPr>
          <w:p w14:paraId="1A6A8CE1" w14:textId="77777777" w:rsidR="006F01CA" w:rsidRDefault="006F01CA" w:rsidP="006F01CA">
            <w:pPr>
              <w:pStyle w:val="TAL"/>
            </w:pPr>
            <w:r>
              <w:rPr>
                <w:noProof/>
              </w:rPr>
              <w:t>3GPP TS 29.571 [11]</w:t>
            </w:r>
          </w:p>
        </w:tc>
        <w:tc>
          <w:tcPr>
            <w:tcW w:w="3870" w:type="dxa"/>
          </w:tcPr>
          <w:p w14:paraId="04AB5F58" w14:textId="77777777" w:rsidR="006F01CA" w:rsidRDefault="006F01CA" w:rsidP="006F01CA">
            <w:pPr>
              <w:pStyle w:val="TAL"/>
              <w:rPr>
                <w:rFonts w:cs="Arial"/>
                <w:szCs w:val="18"/>
              </w:rPr>
            </w:pPr>
            <w:r>
              <w:t>Sampling Ratio.</w:t>
            </w:r>
          </w:p>
        </w:tc>
        <w:tc>
          <w:tcPr>
            <w:tcW w:w="1484" w:type="dxa"/>
          </w:tcPr>
          <w:p w14:paraId="3D757103" w14:textId="77777777" w:rsidR="006F01CA" w:rsidRDefault="006F01CA" w:rsidP="006F01CA">
            <w:pPr>
              <w:pStyle w:val="TAL"/>
              <w:rPr>
                <w:rFonts w:cs="Arial"/>
                <w:noProof/>
                <w:szCs w:val="18"/>
              </w:rPr>
            </w:pPr>
          </w:p>
        </w:tc>
      </w:tr>
      <w:bookmarkEnd w:id="56"/>
      <w:tr w:rsidR="006F01CA" w14:paraId="6B2E7F28" w14:textId="77777777" w:rsidTr="006F01CA">
        <w:trPr>
          <w:jc w:val="center"/>
        </w:trPr>
        <w:tc>
          <w:tcPr>
            <w:tcW w:w="2018" w:type="dxa"/>
          </w:tcPr>
          <w:p w14:paraId="297A78F8" w14:textId="77777777" w:rsidR="006F01CA" w:rsidRDefault="006F01CA" w:rsidP="006F01CA">
            <w:pPr>
              <w:pStyle w:val="TAL"/>
            </w:pPr>
            <w:proofErr w:type="spellStart"/>
            <w:r w:rsidRPr="003107D3">
              <w:t>SatelliteBackhaulCategory</w:t>
            </w:r>
            <w:proofErr w:type="spellEnd"/>
          </w:p>
        </w:tc>
        <w:tc>
          <w:tcPr>
            <w:tcW w:w="1976" w:type="dxa"/>
          </w:tcPr>
          <w:p w14:paraId="5A7F786A" w14:textId="77777777" w:rsidR="006F01CA" w:rsidRDefault="006F01CA" w:rsidP="006F01CA">
            <w:pPr>
              <w:pStyle w:val="TAL"/>
              <w:rPr>
                <w:noProof/>
              </w:rPr>
            </w:pPr>
            <w:r w:rsidRPr="003107D3">
              <w:t>3GPP TS 29.571 [11]</w:t>
            </w:r>
          </w:p>
        </w:tc>
        <w:tc>
          <w:tcPr>
            <w:tcW w:w="3870" w:type="dxa"/>
          </w:tcPr>
          <w:p w14:paraId="673B6ECB" w14:textId="77777777" w:rsidR="006F01CA" w:rsidRDefault="006F01CA" w:rsidP="006F01CA">
            <w:pPr>
              <w:pStyle w:val="TAL"/>
            </w:pPr>
            <w:r w:rsidRPr="003107D3">
              <w:t>Indicates the satellite backhaul category or non-satellite backhaul.</w:t>
            </w:r>
          </w:p>
        </w:tc>
        <w:tc>
          <w:tcPr>
            <w:tcW w:w="1484" w:type="dxa"/>
          </w:tcPr>
          <w:p w14:paraId="6E165E59" w14:textId="77777777" w:rsidR="006F01CA" w:rsidRDefault="006F01CA" w:rsidP="006F01CA">
            <w:pPr>
              <w:pStyle w:val="TAL"/>
              <w:rPr>
                <w:rFonts w:cs="Arial"/>
                <w:noProof/>
                <w:szCs w:val="18"/>
              </w:rPr>
            </w:pPr>
            <w:proofErr w:type="spellStart"/>
            <w:r>
              <w:t>En</w:t>
            </w:r>
            <w:r w:rsidRPr="003107D3">
              <w:t>SatBackhaulCategoryChg</w:t>
            </w:r>
            <w:proofErr w:type="spellEnd"/>
          </w:p>
        </w:tc>
      </w:tr>
      <w:tr w:rsidR="006F01CA" w14:paraId="0DCA4A44" w14:textId="77777777" w:rsidTr="006F01CA">
        <w:trPr>
          <w:jc w:val="center"/>
        </w:trPr>
        <w:tc>
          <w:tcPr>
            <w:tcW w:w="2018" w:type="dxa"/>
          </w:tcPr>
          <w:p w14:paraId="71D10110" w14:textId="77777777" w:rsidR="006F01CA" w:rsidRDefault="006F01CA" w:rsidP="006F01CA">
            <w:pPr>
              <w:pStyle w:val="TAL"/>
            </w:pPr>
            <w:proofErr w:type="spellStart"/>
            <w:r>
              <w:t>ServiceName</w:t>
            </w:r>
            <w:proofErr w:type="spellEnd"/>
          </w:p>
        </w:tc>
        <w:tc>
          <w:tcPr>
            <w:tcW w:w="1976" w:type="dxa"/>
          </w:tcPr>
          <w:p w14:paraId="7A22B36D" w14:textId="77777777" w:rsidR="006F01CA" w:rsidRDefault="006F01CA" w:rsidP="006F01CA">
            <w:pPr>
              <w:pStyle w:val="TAL"/>
              <w:rPr>
                <w:noProof/>
              </w:rPr>
            </w:pPr>
            <w:r>
              <w:rPr>
                <w:noProof/>
              </w:rPr>
              <w:t>3GPP TS 29.510 [12]</w:t>
            </w:r>
          </w:p>
        </w:tc>
        <w:tc>
          <w:tcPr>
            <w:tcW w:w="3870" w:type="dxa"/>
          </w:tcPr>
          <w:p w14:paraId="204A5D1A" w14:textId="77777777" w:rsidR="006F01CA" w:rsidRDefault="006F01CA" w:rsidP="006F01CA">
            <w:pPr>
              <w:pStyle w:val="TAL"/>
            </w:pPr>
            <w:r>
              <w:rPr>
                <w:rFonts w:cs="Arial"/>
                <w:szCs w:val="18"/>
              </w:rPr>
              <w:t>Name of the service instance.</w:t>
            </w:r>
          </w:p>
        </w:tc>
        <w:tc>
          <w:tcPr>
            <w:tcW w:w="1484" w:type="dxa"/>
          </w:tcPr>
          <w:p w14:paraId="5FE275B3" w14:textId="77777777" w:rsidR="006F01CA" w:rsidRDefault="006F01CA" w:rsidP="006F01CA">
            <w:pPr>
              <w:pStyle w:val="TAL"/>
              <w:rPr>
                <w:rFonts w:cs="Arial"/>
                <w:noProof/>
                <w:szCs w:val="18"/>
              </w:rPr>
            </w:pPr>
          </w:p>
        </w:tc>
      </w:tr>
      <w:tr w:rsidR="006F01CA" w14:paraId="55808111" w14:textId="77777777" w:rsidTr="006F01CA">
        <w:trPr>
          <w:jc w:val="center"/>
        </w:trPr>
        <w:tc>
          <w:tcPr>
            <w:tcW w:w="2018" w:type="dxa"/>
          </w:tcPr>
          <w:p w14:paraId="248FDE4F" w14:textId="77777777" w:rsidR="006F01CA" w:rsidRDefault="006F01CA" w:rsidP="006F01CA">
            <w:pPr>
              <w:pStyle w:val="TAL"/>
            </w:pPr>
            <w:proofErr w:type="spellStart"/>
            <w:r>
              <w:t>Snssai</w:t>
            </w:r>
            <w:proofErr w:type="spellEnd"/>
          </w:p>
        </w:tc>
        <w:tc>
          <w:tcPr>
            <w:tcW w:w="1976" w:type="dxa"/>
          </w:tcPr>
          <w:p w14:paraId="3E503ABE" w14:textId="77777777" w:rsidR="006F01CA" w:rsidRDefault="006F01CA" w:rsidP="006F01CA">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tcPr>
          <w:p w14:paraId="26EA4DC9" w14:textId="77777777" w:rsidR="006F01CA" w:rsidRDefault="006F01CA" w:rsidP="006F01CA">
            <w:pPr>
              <w:pStyle w:val="TAL"/>
              <w:rPr>
                <w:rFonts w:cs="Arial"/>
                <w:szCs w:val="18"/>
              </w:rPr>
            </w:pPr>
            <w:r>
              <w:rPr>
                <w:rFonts w:cs="Arial"/>
                <w:szCs w:val="18"/>
              </w:rPr>
              <w:t>S-NSSAI</w:t>
            </w:r>
          </w:p>
        </w:tc>
        <w:tc>
          <w:tcPr>
            <w:tcW w:w="1484" w:type="dxa"/>
          </w:tcPr>
          <w:p w14:paraId="05B6EBCB" w14:textId="77777777" w:rsidR="006F01CA" w:rsidRDefault="006F01CA" w:rsidP="006F01CA">
            <w:pPr>
              <w:pStyle w:val="TAL"/>
              <w:rPr>
                <w:rFonts w:cs="Arial"/>
                <w:noProof/>
                <w:szCs w:val="18"/>
              </w:rPr>
            </w:pPr>
            <w:r>
              <w:rPr>
                <w:noProof/>
              </w:rPr>
              <w:t>QfiAllocation</w:t>
            </w:r>
          </w:p>
        </w:tc>
      </w:tr>
      <w:tr w:rsidR="006F01CA" w14:paraId="64F459F5" w14:textId="77777777" w:rsidTr="006F01CA">
        <w:trPr>
          <w:jc w:val="center"/>
        </w:trPr>
        <w:tc>
          <w:tcPr>
            <w:tcW w:w="2018" w:type="dxa"/>
          </w:tcPr>
          <w:p w14:paraId="3DE45D77" w14:textId="77777777" w:rsidR="006F01CA" w:rsidRDefault="006F01CA" w:rsidP="006F01CA">
            <w:pPr>
              <w:pStyle w:val="TAL"/>
            </w:pPr>
            <w:proofErr w:type="spellStart"/>
            <w:r>
              <w:t>SscMode</w:t>
            </w:r>
            <w:proofErr w:type="spellEnd"/>
          </w:p>
        </w:tc>
        <w:tc>
          <w:tcPr>
            <w:tcW w:w="1976" w:type="dxa"/>
          </w:tcPr>
          <w:p w14:paraId="7CE27478" w14:textId="77777777" w:rsidR="006F01CA" w:rsidRDefault="006F01CA" w:rsidP="006F01CA">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tcPr>
          <w:p w14:paraId="169B226C" w14:textId="77777777" w:rsidR="006F01CA" w:rsidRDefault="006F01CA" w:rsidP="006F01CA">
            <w:pPr>
              <w:pStyle w:val="TAL"/>
              <w:rPr>
                <w:rFonts w:cs="Arial"/>
                <w:szCs w:val="18"/>
              </w:rPr>
            </w:pPr>
            <w:r w:rsidRPr="0027172F">
              <w:rPr>
                <w:rFonts w:cs="Arial"/>
                <w:szCs w:val="18"/>
              </w:rPr>
              <w:t>SSC Mode selected for the PDU Session</w:t>
            </w:r>
            <w:r>
              <w:rPr>
                <w:rFonts w:cs="Arial"/>
                <w:szCs w:val="18"/>
              </w:rPr>
              <w:t>.</w:t>
            </w:r>
          </w:p>
        </w:tc>
        <w:tc>
          <w:tcPr>
            <w:tcW w:w="1484" w:type="dxa"/>
          </w:tcPr>
          <w:p w14:paraId="58844267" w14:textId="77777777" w:rsidR="006F01CA" w:rsidRDefault="006F01CA" w:rsidP="006F01CA">
            <w:pPr>
              <w:pStyle w:val="TAL"/>
              <w:rPr>
                <w:noProof/>
              </w:rPr>
            </w:pPr>
            <w:r>
              <w:rPr>
                <w:noProof/>
              </w:rPr>
              <w:t>PduSessionInfo</w:t>
            </w:r>
          </w:p>
        </w:tc>
      </w:tr>
      <w:tr w:rsidR="006F01CA" w14:paraId="5ECAC1A0" w14:textId="77777777" w:rsidTr="006F01CA">
        <w:trPr>
          <w:jc w:val="center"/>
        </w:trPr>
        <w:tc>
          <w:tcPr>
            <w:tcW w:w="2018" w:type="dxa"/>
          </w:tcPr>
          <w:p w14:paraId="0D2C0577" w14:textId="77777777" w:rsidR="006F01CA" w:rsidRDefault="006F01CA" w:rsidP="006F01CA">
            <w:pPr>
              <w:pStyle w:val="TAL"/>
              <w:rPr>
                <w:noProof/>
              </w:rPr>
            </w:pPr>
            <w:r>
              <w:rPr>
                <w:noProof/>
              </w:rPr>
              <w:t>Supi</w:t>
            </w:r>
          </w:p>
        </w:tc>
        <w:tc>
          <w:tcPr>
            <w:tcW w:w="1976" w:type="dxa"/>
          </w:tcPr>
          <w:p w14:paraId="6CDA6A90" w14:textId="77777777" w:rsidR="006F01CA" w:rsidRDefault="006F01CA" w:rsidP="006F01CA">
            <w:pPr>
              <w:pStyle w:val="TAL"/>
              <w:rPr>
                <w:noProof/>
              </w:rPr>
            </w:pPr>
            <w:r>
              <w:rPr>
                <w:noProof/>
              </w:rPr>
              <w:t>3GPP TS 29.571 [11]</w:t>
            </w:r>
          </w:p>
        </w:tc>
        <w:tc>
          <w:tcPr>
            <w:tcW w:w="3870" w:type="dxa"/>
          </w:tcPr>
          <w:p w14:paraId="12370955" w14:textId="77777777" w:rsidR="006F01CA" w:rsidRDefault="006F01CA" w:rsidP="006F01CA">
            <w:pPr>
              <w:pStyle w:val="TAL"/>
              <w:rPr>
                <w:rFonts w:cs="Arial"/>
                <w:noProof/>
                <w:szCs w:val="18"/>
              </w:rPr>
            </w:pPr>
          </w:p>
        </w:tc>
        <w:tc>
          <w:tcPr>
            <w:tcW w:w="1484" w:type="dxa"/>
          </w:tcPr>
          <w:p w14:paraId="646DAE76" w14:textId="77777777" w:rsidR="006F01CA" w:rsidRDefault="006F01CA" w:rsidP="006F01CA">
            <w:pPr>
              <w:pStyle w:val="TAL"/>
              <w:rPr>
                <w:rFonts w:cs="Arial"/>
                <w:noProof/>
                <w:szCs w:val="18"/>
              </w:rPr>
            </w:pPr>
          </w:p>
        </w:tc>
      </w:tr>
      <w:tr w:rsidR="006F01CA" w14:paraId="1EB59FED" w14:textId="77777777" w:rsidTr="006F01CA">
        <w:trPr>
          <w:jc w:val="center"/>
        </w:trPr>
        <w:tc>
          <w:tcPr>
            <w:tcW w:w="2018" w:type="dxa"/>
          </w:tcPr>
          <w:p w14:paraId="23731262" w14:textId="77777777" w:rsidR="006F01CA" w:rsidRDefault="006F01CA" w:rsidP="006F01CA">
            <w:pPr>
              <w:pStyle w:val="TAL"/>
              <w:rPr>
                <w:noProof/>
              </w:rPr>
            </w:pPr>
            <w:r>
              <w:rPr>
                <w:noProof/>
                <w:lang w:eastAsia="zh-CN"/>
              </w:rPr>
              <w:t>SupportedFeatures</w:t>
            </w:r>
          </w:p>
        </w:tc>
        <w:tc>
          <w:tcPr>
            <w:tcW w:w="1976" w:type="dxa"/>
          </w:tcPr>
          <w:p w14:paraId="10950BBA" w14:textId="77777777" w:rsidR="006F01CA" w:rsidRDefault="006F01CA" w:rsidP="006F01CA">
            <w:pPr>
              <w:pStyle w:val="TAL"/>
              <w:rPr>
                <w:noProof/>
              </w:rPr>
            </w:pPr>
            <w:r>
              <w:rPr>
                <w:noProof/>
              </w:rPr>
              <w:t>3GPP TS 29.571 [11]</w:t>
            </w:r>
          </w:p>
        </w:tc>
        <w:tc>
          <w:tcPr>
            <w:tcW w:w="3870" w:type="dxa"/>
          </w:tcPr>
          <w:p w14:paraId="40EF950B" w14:textId="77777777" w:rsidR="006F01CA" w:rsidRDefault="006F01CA" w:rsidP="006F01CA">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tcPr>
          <w:p w14:paraId="4235A2DC" w14:textId="77777777" w:rsidR="006F01CA" w:rsidRDefault="006F01CA" w:rsidP="006F01CA">
            <w:pPr>
              <w:pStyle w:val="TAL"/>
              <w:rPr>
                <w:rFonts w:cs="Arial"/>
                <w:noProof/>
                <w:szCs w:val="18"/>
              </w:rPr>
            </w:pPr>
          </w:p>
        </w:tc>
      </w:tr>
      <w:tr w:rsidR="006F01CA" w14:paraId="4821A10E" w14:textId="77777777" w:rsidTr="006F01CA">
        <w:trPr>
          <w:jc w:val="center"/>
        </w:trPr>
        <w:tc>
          <w:tcPr>
            <w:tcW w:w="2018" w:type="dxa"/>
          </w:tcPr>
          <w:p w14:paraId="38C4FDF2" w14:textId="77777777" w:rsidR="006F01CA" w:rsidRDefault="006F01CA" w:rsidP="006F01CA">
            <w:pPr>
              <w:pStyle w:val="TAL"/>
              <w:rPr>
                <w:noProof/>
                <w:lang w:eastAsia="zh-CN"/>
              </w:rPr>
            </w:pPr>
            <w:proofErr w:type="spellStart"/>
            <w:r>
              <w:rPr>
                <w:rFonts w:eastAsia="Times New Roman"/>
              </w:rPr>
              <w:t>TimeWindow</w:t>
            </w:r>
            <w:proofErr w:type="spellEnd"/>
          </w:p>
        </w:tc>
        <w:tc>
          <w:tcPr>
            <w:tcW w:w="1976" w:type="dxa"/>
          </w:tcPr>
          <w:p w14:paraId="784F0540" w14:textId="77777777" w:rsidR="006F01CA" w:rsidRDefault="006F01CA" w:rsidP="006F01CA">
            <w:pPr>
              <w:pStyle w:val="TAL"/>
              <w:rPr>
                <w:noProof/>
              </w:rPr>
            </w:pPr>
            <w:r>
              <w:rPr>
                <w:noProof/>
              </w:rPr>
              <w:t>3GPP TS 29.122 [24]</w:t>
            </w:r>
          </w:p>
        </w:tc>
        <w:tc>
          <w:tcPr>
            <w:tcW w:w="3870" w:type="dxa"/>
          </w:tcPr>
          <w:p w14:paraId="0A896E60" w14:textId="77777777" w:rsidR="006F01CA" w:rsidRDefault="006F01CA" w:rsidP="006F01CA">
            <w:pPr>
              <w:pStyle w:val="TAL"/>
              <w:rPr>
                <w:rFonts w:cs="Arial"/>
                <w:noProof/>
                <w:szCs w:val="18"/>
              </w:rPr>
            </w:pPr>
            <w:r w:rsidRPr="00C35FD2">
              <w:t>A start time and a stop time of a time window.</w:t>
            </w:r>
          </w:p>
        </w:tc>
        <w:tc>
          <w:tcPr>
            <w:tcW w:w="1484" w:type="dxa"/>
          </w:tcPr>
          <w:p w14:paraId="555C11BF" w14:textId="77777777" w:rsidR="006F01CA" w:rsidRDefault="006F01CA" w:rsidP="006F01CA">
            <w:pPr>
              <w:pStyle w:val="TAL"/>
              <w:rPr>
                <w:rFonts w:cs="Arial"/>
                <w:noProof/>
                <w:szCs w:val="18"/>
              </w:rPr>
            </w:pPr>
            <w:r w:rsidRPr="00C35FD2">
              <w:rPr>
                <w:rFonts w:cs="Arial"/>
                <w:noProof/>
                <w:szCs w:val="18"/>
                <w:lang w:eastAsia="zh-CN"/>
              </w:rPr>
              <w:t>SMCCE</w:t>
            </w:r>
          </w:p>
        </w:tc>
      </w:tr>
      <w:tr w:rsidR="006F01CA" w14:paraId="0C716829" w14:textId="77777777" w:rsidTr="006F01CA">
        <w:trPr>
          <w:jc w:val="center"/>
        </w:trPr>
        <w:tc>
          <w:tcPr>
            <w:tcW w:w="2018" w:type="dxa"/>
          </w:tcPr>
          <w:p w14:paraId="4D2C79AA" w14:textId="77777777" w:rsidR="006F01CA" w:rsidRDefault="006F01CA" w:rsidP="006F01CA">
            <w:pPr>
              <w:pStyle w:val="TAL"/>
              <w:rPr>
                <w:noProof/>
                <w:lang w:eastAsia="zh-CN"/>
              </w:rPr>
            </w:pPr>
            <w:r>
              <w:rPr>
                <w:noProof/>
                <w:lang w:eastAsia="zh-CN"/>
              </w:rPr>
              <w:t>Uinteger</w:t>
            </w:r>
          </w:p>
        </w:tc>
        <w:tc>
          <w:tcPr>
            <w:tcW w:w="1976" w:type="dxa"/>
          </w:tcPr>
          <w:p w14:paraId="3E4457F5" w14:textId="77777777" w:rsidR="006F01CA" w:rsidRDefault="006F01CA" w:rsidP="006F01CA">
            <w:pPr>
              <w:pStyle w:val="TAL"/>
              <w:rPr>
                <w:noProof/>
              </w:rPr>
            </w:pPr>
            <w:r>
              <w:rPr>
                <w:noProof/>
              </w:rPr>
              <w:t>3GPP TS 29.571 [11]</w:t>
            </w:r>
          </w:p>
        </w:tc>
        <w:tc>
          <w:tcPr>
            <w:tcW w:w="3870" w:type="dxa"/>
          </w:tcPr>
          <w:p w14:paraId="5EEF2CBE" w14:textId="77777777" w:rsidR="006F01CA" w:rsidRDefault="006F01CA" w:rsidP="006F01CA">
            <w:pPr>
              <w:pStyle w:val="TAL"/>
              <w:rPr>
                <w:rFonts w:cs="Arial"/>
                <w:noProof/>
                <w:szCs w:val="18"/>
              </w:rPr>
            </w:pPr>
          </w:p>
        </w:tc>
        <w:tc>
          <w:tcPr>
            <w:tcW w:w="1484" w:type="dxa"/>
          </w:tcPr>
          <w:p w14:paraId="18944D97" w14:textId="77777777" w:rsidR="006F01CA" w:rsidRDefault="006F01CA" w:rsidP="006F01CA">
            <w:pPr>
              <w:pStyle w:val="TAL"/>
              <w:rPr>
                <w:rFonts w:cs="Arial"/>
                <w:noProof/>
                <w:szCs w:val="18"/>
              </w:rPr>
            </w:pPr>
          </w:p>
        </w:tc>
      </w:tr>
      <w:tr w:rsidR="006F01CA" w14:paraId="6918F33D" w14:textId="77777777" w:rsidTr="006F01CA">
        <w:trPr>
          <w:jc w:val="center"/>
        </w:trPr>
        <w:tc>
          <w:tcPr>
            <w:tcW w:w="2018" w:type="dxa"/>
          </w:tcPr>
          <w:p w14:paraId="75B59940" w14:textId="77777777" w:rsidR="006F01CA" w:rsidRDefault="006F01CA" w:rsidP="006F01CA">
            <w:pPr>
              <w:pStyle w:val="TAL"/>
              <w:rPr>
                <w:noProof/>
                <w:lang w:eastAsia="zh-CN"/>
              </w:rPr>
            </w:pPr>
            <w:r>
              <w:rPr>
                <w:noProof/>
                <w:lang w:eastAsia="zh-CN"/>
              </w:rPr>
              <w:t>UpfEvent</w:t>
            </w:r>
          </w:p>
        </w:tc>
        <w:tc>
          <w:tcPr>
            <w:tcW w:w="1976" w:type="dxa"/>
          </w:tcPr>
          <w:p w14:paraId="52C51A78" w14:textId="77777777" w:rsidR="006F01CA" w:rsidRDefault="006F01CA" w:rsidP="006F01CA">
            <w:pPr>
              <w:pStyle w:val="TAL"/>
              <w:rPr>
                <w:noProof/>
              </w:rPr>
            </w:pPr>
            <w:r>
              <w:rPr>
                <w:noProof/>
              </w:rPr>
              <w:t>3GPP TS 29.564 [26]</w:t>
            </w:r>
          </w:p>
        </w:tc>
        <w:tc>
          <w:tcPr>
            <w:tcW w:w="3870" w:type="dxa"/>
          </w:tcPr>
          <w:p w14:paraId="6E954EEC" w14:textId="77777777" w:rsidR="006F01CA" w:rsidRDefault="006F01CA" w:rsidP="006F01CA">
            <w:pPr>
              <w:pStyle w:val="TAL"/>
              <w:rPr>
                <w:rFonts w:cs="Arial"/>
                <w:noProof/>
                <w:szCs w:val="18"/>
              </w:rPr>
            </w:pPr>
            <w:r>
              <w:rPr>
                <w:rFonts w:cs="Arial"/>
                <w:szCs w:val="18"/>
              </w:rPr>
              <w:t>Contains UPF event information.</w:t>
            </w:r>
          </w:p>
        </w:tc>
        <w:tc>
          <w:tcPr>
            <w:tcW w:w="1484" w:type="dxa"/>
          </w:tcPr>
          <w:p w14:paraId="7101B210" w14:textId="77777777" w:rsidR="006F01CA" w:rsidRDefault="006F01CA" w:rsidP="006F01CA">
            <w:pPr>
              <w:pStyle w:val="TAL"/>
              <w:rPr>
                <w:rFonts w:cs="Arial"/>
                <w:noProof/>
                <w:szCs w:val="18"/>
              </w:rPr>
            </w:pPr>
            <w:r>
              <w:rPr>
                <w:rFonts w:cs="Arial"/>
                <w:noProof/>
                <w:szCs w:val="18"/>
              </w:rPr>
              <w:t>UPEAS</w:t>
            </w:r>
          </w:p>
        </w:tc>
      </w:tr>
      <w:tr w:rsidR="006F01CA" w14:paraId="41D6E7A8" w14:textId="77777777" w:rsidTr="006F01CA">
        <w:trPr>
          <w:jc w:val="center"/>
        </w:trPr>
        <w:tc>
          <w:tcPr>
            <w:tcW w:w="2018" w:type="dxa"/>
          </w:tcPr>
          <w:p w14:paraId="7D386CDC" w14:textId="77777777" w:rsidR="006F01CA" w:rsidRDefault="006F01CA" w:rsidP="006F01CA">
            <w:pPr>
              <w:pStyle w:val="TAL"/>
              <w:rPr>
                <w:noProof/>
              </w:rPr>
            </w:pPr>
            <w:r>
              <w:rPr>
                <w:noProof/>
              </w:rPr>
              <w:t>Uri</w:t>
            </w:r>
          </w:p>
        </w:tc>
        <w:tc>
          <w:tcPr>
            <w:tcW w:w="1976" w:type="dxa"/>
          </w:tcPr>
          <w:p w14:paraId="78B51DDE" w14:textId="77777777" w:rsidR="006F01CA" w:rsidRDefault="006F01CA" w:rsidP="006F01CA">
            <w:pPr>
              <w:pStyle w:val="TAL"/>
              <w:rPr>
                <w:noProof/>
              </w:rPr>
            </w:pPr>
            <w:r>
              <w:rPr>
                <w:noProof/>
              </w:rPr>
              <w:t>3GPP TS 29.571 [11]</w:t>
            </w:r>
          </w:p>
        </w:tc>
        <w:tc>
          <w:tcPr>
            <w:tcW w:w="3870" w:type="dxa"/>
          </w:tcPr>
          <w:p w14:paraId="5747C7DB" w14:textId="77777777" w:rsidR="006F01CA" w:rsidRDefault="006F01CA" w:rsidP="006F01CA">
            <w:pPr>
              <w:pStyle w:val="TAL"/>
              <w:rPr>
                <w:rFonts w:cs="Arial"/>
                <w:noProof/>
                <w:szCs w:val="18"/>
              </w:rPr>
            </w:pPr>
          </w:p>
        </w:tc>
        <w:tc>
          <w:tcPr>
            <w:tcW w:w="1484" w:type="dxa"/>
          </w:tcPr>
          <w:p w14:paraId="77CB0049" w14:textId="77777777" w:rsidR="006F01CA" w:rsidRDefault="006F01CA" w:rsidP="006F01CA">
            <w:pPr>
              <w:pStyle w:val="TAL"/>
              <w:rPr>
                <w:rFonts w:cs="Arial"/>
                <w:noProof/>
                <w:szCs w:val="18"/>
              </w:rPr>
            </w:pPr>
          </w:p>
        </w:tc>
      </w:tr>
    </w:tbl>
    <w:p w14:paraId="121AA847" w14:textId="77777777" w:rsidR="005A1270" w:rsidRPr="008924B4" w:rsidRDefault="005A1270"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177AA7C" w14:textId="77777777" w:rsidR="008924B4" w:rsidRDefault="008924B4" w:rsidP="008924B4">
      <w:pPr>
        <w:pStyle w:val="40"/>
        <w:rPr>
          <w:noProof/>
        </w:rPr>
      </w:pPr>
      <w:bookmarkStart w:id="57" w:name="_Toc28011588"/>
      <w:bookmarkStart w:id="58" w:name="_Toc34210704"/>
      <w:bookmarkStart w:id="59" w:name="_Toc36037729"/>
      <w:bookmarkStart w:id="60" w:name="_Toc39063163"/>
      <w:bookmarkStart w:id="61" w:name="_Toc43298221"/>
      <w:bookmarkStart w:id="62" w:name="_Toc45132998"/>
      <w:bookmarkStart w:id="63" w:name="_Toc49935465"/>
      <w:bookmarkStart w:id="64" w:name="_Toc50023811"/>
      <w:bookmarkStart w:id="65" w:name="_Toc51761301"/>
      <w:bookmarkStart w:id="66" w:name="_Toc56672231"/>
      <w:bookmarkStart w:id="67" w:name="_Toc66277789"/>
      <w:bookmarkStart w:id="68" w:name="_Toc138686835"/>
      <w:r>
        <w:rPr>
          <w:noProof/>
        </w:rPr>
        <w:lastRenderedPageBreak/>
        <w:t>5.6.2.5</w:t>
      </w:r>
      <w:r>
        <w:rPr>
          <w:noProof/>
        </w:rPr>
        <w:tab/>
        <w:t>Type EventNotification</w:t>
      </w:r>
      <w:bookmarkEnd w:id="57"/>
      <w:bookmarkEnd w:id="58"/>
      <w:bookmarkEnd w:id="59"/>
      <w:bookmarkEnd w:id="60"/>
      <w:bookmarkEnd w:id="61"/>
      <w:bookmarkEnd w:id="62"/>
      <w:bookmarkEnd w:id="63"/>
      <w:bookmarkEnd w:id="64"/>
      <w:bookmarkEnd w:id="65"/>
      <w:bookmarkEnd w:id="66"/>
      <w:bookmarkEnd w:id="67"/>
      <w:bookmarkEnd w:id="68"/>
    </w:p>
    <w:p w14:paraId="06D42AE5" w14:textId="77777777" w:rsidR="008924B4" w:rsidRDefault="008924B4" w:rsidP="008924B4">
      <w:pPr>
        <w:pStyle w:val="TH"/>
        <w:rPr>
          <w:noProof/>
        </w:rPr>
      </w:pPr>
      <w:r>
        <w:rPr>
          <w:noProof/>
        </w:rPr>
        <w:t>Table 5.6.2.5-1: Definition of type 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8924B4" w14:paraId="3C08332E" w14:textId="77777777" w:rsidTr="008924B4">
        <w:trPr>
          <w:jc w:val="center"/>
        </w:trPr>
        <w:tc>
          <w:tcPr>
            <w:tcW w:w="1531" w:type="dxa"/>
            <w:shd w:val="clear" w:color="auto" w:fill="C0C0C0"/>
            <w:hideMark/>
          </w:tcPr>
          <w:p w14:paraId="147E507C" w14:textId="77777777" w:rsidR="008924B4" w:rsidRDefault="008924B4" w:rsidP="004144F2">
            <w:pPr>
              <w:pStyle w:val="TAH"/>
              <w:rPr>
                <w:noProof/>
              </w:rPr>
            </w:pPr>
            <w:r>
              <w:rPr>
                <w:noProof/>
              </w:rPr>
              <w:lastRenderedPageBreak/>
              <w:t>Attribute name</w:t>
            </w:r>
          </w:p>
        </w:tc>
        <w:tc>
          <w:tcPr>
            <w:tcW w:w="1923" w:type="dxa"/>
            <w:shd w:val="clear" w:color="auto" w:fill="C0C0C0"/>
            <w:hideMark/>
          </w:tcPr>
          <w:p w14:paraId="4CE26EDA" w14:textId="77777777" w:rsidR="008924B4" w:rsidRDefault="008924B4" w:rsidP="004144F2">
            <w:pPr>
              <w:pStyle w:val="TAH"/>
              <w:rPr>
                <w:noProof/>
              </w:rPr>
            </w:pPr>
            <w:r>
              <w:rPr>
                <w:noProof/>
              </w:rPr>
              <w:t>Data type</w:t>
            </w:r>
          </w:p>
        </w:tc>
        <w:tc>
          <w:tcPr>
            <w:tcW w:w="360" w:type="dxa"/>
            <w:shd w:val="clear" w:color="auto" w:fill="C0C0C0"/>
            <w:hideMark/>
          </w:tcPr>
          <w:p w14:paraId="25C377D0" w14:textId="77777777" w:rsidR="008924B4" w:rsidRDefault="008924B4" w:rsidP="004144F2">
            <w:pPr>
              <w:pStyle w:val="TAH"/>
              <w:rPr>
                <w:noProof/>
              </w:rPr>
            </w:pPr>
            <w:r>
              <w:rPr>
                <w:noProof/>
              </w:rPr>
              <w:t>P</w:t>
            </w:r>
          </w:p>
        </w:tc>
        <w:tc>
          <w:tcPr>
            <w:tcW w:w="1170" w:type="dxa"/>
            <w:shd w:val="clear" w:color="auto" w:fill="C0C0C0"/>
            <w:hideMark/>
          </w:tcPr>
          <w:p w14:paraId="56D83F80" w14:textId="77777777" w:rsidR="008924B4" w:rsidRDefault="008924B4" w:rsidP="004144F2">
            <w:pPr>
              <w:pStyle w:val="TAH"/>
              <w:rPr>
                <w:noProof/>
              </w:rPr>
            </w:pPr>
            <w:r>
              <w:rPr>
                <w:noProof/>
              </w:rPr>
              <w:t>Cardinality</w:t>
            </w:r>
          </w:p>
        </w:tc>
        <w:tc>
          <w:tcPr>
            <w:tcW w:w="3060" w:type="dxa"/>
            <w:shd w:val="clear" w:color="auto" w:fill="C0C0C0"/>
            <w:hideMark/>
          </w:tcPr>
          <w:p w14:paraId="410902A4" w14:textId="77777777" w:rsidR="008924B4" w:rsidRDefault="008924B4" w:rsidP="004144F2">
            <w:pPr>
              <w:pStyle w:val="TAH"/>
              <w:rPr>
                <w:noProof/>
              </w:rPr>
            </w:pPr>
            <w:r>
              <w:rPr>
                <w:noProof/>
              </w:rPr>
              <w:t>Description</w:t>
            </w:r>
          </w:p>
        </w:tc>
        <w:tc>
          <w:tcPr>
            <w:tcW w:w="1304" w:type="dxa"/>
            <w:shd w:val="clear" w:color="auto" w:fill="C0C0C0"/>
          </w:tcPr>
          <w:p w14:paraId="11B7320F" w14:textId="77777777" w:rsidR="008924B4" w:rsidRDefault="008924B4" w:rsidP="004144F2">
            <w:pPr>
              <w:pStyle w:val="TAH"/>
              <w:rPr>
                <w:noProof/>
              </w:rPr>
            </w:pPr>
            <w:r>
              <w:rPr>
                <w:noProof/>
              </w:rPr>
              <w:t>Applicability</w:t>
            </w:r>
          </w:p>
        </w:tc>
      </w:tr>
      <w:tr w:rsidR="008924B4" w14:paraId="48374E02" w14:textId="77777777" w:rsidTr="008924B4">
        <w:trPr>
          <w:jc w:val="center"/>
        </w:trPr>
        <w:tc>
          <w:tcPr>
            <w:tcW w:w="1531" w:type="dxa"/>
          </w:tcPr>
          <w:p w14:paraId="21A03B5D" w14:textId="77777777" w:rsidR="008924B4" w:rsidRDefault="008924B4" w:rsidP="004144F2">
            <w:pPr>
              <w:pStyle w:val="TAL"/>
              <w:rPr>
                <w:noProof/>
              </w:rPr>
            </w:pPr>
            <w:r>
              <w:rPr>
                <w:noProof/>
              </w:rPr>
              <w:t>event</w:t>
            </w:r>
          </w:p>
        </w:tc>
        <w:tc>
          <w:tcPr>
            <w:tcW w:w="1923" w:type="dxa"/>
          </w:tcPr>
          <w:p w14:paraId="1B12157C" w14:textId="77777777" w:rsidR="008924B4" w:rsidRDefault="008924B4" w:rsidP="004144F2">
            <w:pPr>
              <w:pStyle w:val="TAL"/>
              <w:rPr>
                <w:noProof/>
              </w:rPr>
            </w:pPr>
            <w:r>
              <w:rPr>
                <w:noProof/>
              </w:rPr>
              <w:t>SmfEvent</w:t>
            </w:r>
          </w:p>
        </w:tc>
        <w:tc>
          <w:tcPr>
            <w:tcW w:w="360" w:type="dxa"/>
          </w:tcPr>
          <w:p w14:paraId="1FCF0074" w14:textId="77777777" w:rsidR="008924B4" w:rsidRDefault="008924B4" w:rsidP="004144F2">
            <w:pPr>
              <w:pStyle w:val="TAC"/>
              <w:rPr>
                <w:noProof/>
              </w:rPr>
            </w:pPr>
            <w:r>
              <w:rPr>
                <w:noProof/>
              </w:rPr>
              <w:t>M</w:t>
            </w:r>
          </w:p>
        </w:tc>
        <w:tc>
          <w:tcPr>
            <w:tcW w:w="1170" w:type="dxa"/>
          </w:tcPr>
          <w:p w14:paraId="635123C7" w14:textId="77777777" w:rsidR="008924B4" w:rsidRDefault="008924B4" w:rsidP="004144F2">
            <w:pPr>
              <w:pStyle w:val="TAC"/>
              <w:rPr>
                <w:noProof/>
              </w:rPr>
            </w:pPr>
            <w:r>
              <w:rPr>
                <w:noProof/>
              </w:rPr>
              <w:t>1</w:t>
            </w:r>
          </w:p>
        </w:tc>
        <w:tc>
          <w:tcPr>
            <w:tcW w:w="3060" w:type="dxa"/>
          </w:tcPr>
          <w:p w14:paraId="3AD667A1" w14:textId="77777777" w:rsidR="008924B4" w:rsidRDefault="008924B4" w:rsidP="004144F2">
            <w:pPr>
              <w:pStyle w:val="TAL"/>
              <w:rPr>
                <w:rFonts w:cs="Arial"/>
                <w:noProof/>
                <w:szCs w:val="18"/>
              </w:rPr>
            </w:pPr>
            <w:r>
              <w:rPr>
                <w:noProof/>
              </w:rPr>
              <w:t>Event that is notified.</w:t>
            </w:r>
          </w:p>
        </w:tc>
        <w:tc>
          <w:tcPr>
            <w:tcW w:w="1304" w:type="dxa"/>
          </w:tcPr>
          <w:p w14:paraId="4E525943" w14:textId="77777777" w:rsidR="008924B4" w:rsidRDefault="008924B4" w:rsidP="004144F2">
            <w:pPr>
              <w:pStyle w:val="TAL"/>
              <w:rPr>
                <w:rFonts w:cs="Arial"/>
                <w:noProof/>
                <w:szCs w:val="18"/>
              </w:rPr>
            </w:pPr>
          </w:p>
        </w:tc>
      </w:tr>
      <w:tr w:rsidR="008924B4" w14:paraId="4922D8E0" w14:textId="77777777" w:rsidTr="008924B4">
        <w:trPr>
          <w:jc w:val="center"/>
        </w:trPr>
        <w:tc>
          <w:tcPr>
            <w:tcW w:w="1531" w:type="dxa"/>
          </w:tcPr>
          <w:p w14:paraId="0CB8876F" w14:textId="77777777" w:rsidR="008924B4" w:rsidRDefault="008924B4" w:rsidP="004144F2">
            <w:pPr>
              <w:pStyle w:val="TAL"/>
              <w:rPr>
                <w:noProof/>
              </w:rPr>
            </w:pPr>
            <w:proofErr w:type="spellStart"/>
            <w:r>
              <w:rPr>
                <w:rFonts w:hint="eastAsia"/>
              </w:rPr>
              <w:t>timeStamp</w:t>
            </w:r>
            <w:proofErr w:type="spellEnd"/>
          </w:p>
        </w:tc>
        <w:tc>
          <w:tcPr>
            <w:tcW w:w="1923" w:type="dxa"/>
          </w:tcPr>
          <w:p w14:paraId="1E306599" w14:textId="77777777" w:rsidR="008924B4" w:rsidRDefault="008924B4" w:rsidP="004144F2">
            <w:pPr>
              <w:pStyle w:val="TAL"/>
              <w:rPr>
                <w:noProof/>
              </w:rPr>
            </w:pPr>
            <w:proofErr w:type="spellStart"/>
            <w:r>
              <w:rPr>
                <w:rFonts w:hint="eastAsia"/>
              </w:rPr>
              <w:t>DateTime</w:t>
            </w:r>
            <w:proofErr w:type="spellEnd"/>
          </w:p>
        </w:tc>
        <w:tc>
          <w:tcPr>
            <w:tcW w:w="360" w:type="dxa"/>
          </w:tcPr>
          <w:p w14:paraId="41B661DE" w14:textId="77777777" w:rsidR="008924B4" w:rsidRDefault="008924B4" w:rsidP="004144F2">
            <w:pPr>
              <w:pStyle w:val="TAC"/>
              <w:rPr>
                <w:noProof/>
              </w:rPr>
            </w:pPr>
            <w:r>
              <w:t>M</w:t>
            </w:r>
          </w:p>
        </w:tc>
        <w:tc>
          <w:tcPr>
            <w:tcW w:w="1170" w:type="dxa"/>
          </w:tcPr>
          <w:p w14:paraId="0CD55FD6" w14:textId="77777777" w:rsidR="008924B4" w:rsidRDefault="008924B4" w:rsidP="004144F2">
            <w:pPr>
              <w:pStyle w:val="TAC"/>
              <w:rPr>
                <w:noProof/>
              </w:rPr>
            </w:pPr>
            <w:r>
              <w:rPr>
                <w:rFonts w:hint="eastAsia"/>
              </w:rPr>
              <w:t>1</w:t>
            </w:r>
          </w:p>
        </w:tc>
        <w:tc>
          <w:tcPr>
            <w:tcW w:w="3060" w:type="dxa"/>
          </w:tcPr>
          <w:p w14:paraId="70CA5494" w14:textId="77777777" w:rsidR="008924B4" w:rsidRDefault="008924B4" w:rsidP="004144F2">
            <w:pPr>
              <w:pStyle w:val="TAL"/>
              <w:rPr>
                <w:noProof/>
              </w:rPr>
            </w:pPr>
            <w:r>
              <w:rPr>
                <w:rFonts w:cs="Arial"/>
                <w:szCs w:val="18"/>
              </w:rPr>
              <w:t>Time at which the event is observed.</w:t>
            </w:r>
          </w:p>
        </w:tc>
        <w:tc>
          <w:tcPr>
            <w:tcW w:w="1304" w:type="dxa"/>
          </w:tcPr>
          <w:p w14:paraId="1D1BA8AE" w14:textId="77777777" w:rsidR="008924B4" w:rsidRDefault="008924B4" w:rsidP="004144F2">
            <w:pPr>
              <w:pStyle w:val="TAL"/>
              <w:rPr>
                <w:rFonts w:cs="Arial"/>
                <w:noProof/>
                <w:szCs w:val="18"/>
              </w:rPr>
            </w:pPr>
          </w:p>
        </w:tc>
      </w:tr>
      <w:tr w:rsidR="008924B4" w14:paraId="7FE74F62" w14:textId="77777777" w:rsidTr="008924B4">
        <w:trPr>
          <w:jc w:val="center"/>
        </w:trPr>
        <w:tc>
          <w:tcPr>
            <w:tcW w:w="1531" w:type="dxa"/>
          </w:tcPr>
          <w:p w14:paraId="58E6F605" w14:textId="77777777" w:rsidR="008924B4" w:rsidRDefault="008924B4" w:rsidP="004144F2">
            <w:pPr>
              <w:pStyle w:val="TAL"/>
              <w:rPr>
                <w:lang w:eastAsia="zh-CN"/>
              </w:rPr>
            </w:pPr>
            <w:proofErr w:type="spellStart"/>
            <w:r>
              <w:rPr>
                <w:rFonts w:hint="eastAsia"/>
                <w:lang w:eastAsia="zh-CN"/>
              </w:rPr>
              <w:t>supi</w:t>
            </w:r>
            <w:proofErr w:type="spellEnd"/>
          </w:p>
        </w:tc>
        <w:tc>
          <w:tcPr>
            <w:tcW w:w="1923" w:type="dxa"/>
          </w:tcPr>
          <w:p w14:paraId="2F790631" w14:textId="77777777" w:rsidR="008924B4" w:rsidRDefault="008924B4" w:rsidP="004144F2">
            <w:pPr>
              <w:pStyle w:val="TAL"/>
              <w:rPr>
                <w:lang w:eastAsia="zh-CN"/>
              </w:rPr>
            </w:pPr>
            <w:proofErr w:type="spellStart"/>
            <w:r>
              <w:rPr>
                <w:rFonts w:hint="eastAsia"/>
                <w:lang w:eastAsia="zh-CN"/>
              </w:rPr>
              <w:t>Supi</w:t>
            </w:r>
            <w:proofErr w:type="spellEnd"/>
          </w:p>
        </w:tc>
        <w:tc>
          <w:tcPr>
            <w:tcW w:w="360" w:type="dxa"/>
          </w:tcPr>
          <w:p w14:paraId="50EF609D" w14:textId="77777777" w:rsidR="008924B4" w:rsidRDefault="008924B4" w:rsidP="004144F2">
            <w:pPr>
              <w:pStyle w:val="TAC"/>
              <w:rPr>
                <w:lang w:eastAsia="zh-CN"/>
              </w:rPr>
            </w:pPr>
            <w:r>
              <w:rPr>
                <w:lang w:eastAsia="zh-CN"/>
              </w:rPr>
              <w:t>C</w:t>
            </w:r>
          </w:p>
        </w:tc>
        <w:tc>
          <w:tcPr>
            <w:tcW w:w="1170" w:type="dxa"/>
          </w:tcPr>
          <w:p w14:paraId="0A5A4693" w14:textId="77777777" w:rsidR="008924B4" w:rsidRDefault="008924B4" w:rsidP="004144F2">
            <w:pPr>
              <w:pStyle w:val="TAC"/>
              <w:rPr>
                <w:lang w:eastAsia="zh-CN"/>
              </w:rPr>
            </w:pPr>
            <w:r>
              <w:rPr>
                <w:rFonts w:hint="eastAsia"/>
                <w:lang w:eastAsia="zh-CN"/>
              </w:rPr>
              <w:t>0..1</w:t>
            </w:r>
          </w:p>
        </w:tc>
        <w:tc>
          <w:tcPr>
            <w:tcW w:w="3060" w:type="dxa"/>
          </w:tcPr>
          <w:p w14:paraId="44521938" w14:textId="77777777" w:rsidR="008924B4" w:rsidRDefault="008924B4" w:rsidP="004144F2">
            <w:pPr>
              <w:pStyle w:val="TAL"/>
              <w:rPr>
                <w:rFonts w:cs="Arial"/>
                <w:szCs w:val="18"/>
              </w:rPr>
            </w:pPr>
            <w:r>
              <w:rPr>
                <w:noProof/>
              </w:rPr>
              <w:t>Subscription Permanent Identifier. It is included when the subscription applies to a group of UE(s) or any UE. (NOTE 9)</w:t>
            </w:r>
          </w:p>
        </w:tc>
        <w:tc>
          <w:tcPr>
            <w:tcW w:w="1304" w:type="dxa"/>
          </w:tcPr>
          <w:p w14:paraId="1C9E4C71" w14:textId="77777777" w:rsidR="008924B4" w:rsidRDefault="008924B4" w:rsidP="004144F2">
            <w:pPr>
              <w:pStyle w:val="TAL"/>
              <w:rPr>
                <w:rFonts w:cs="Arial"/>
                <w:noProof/>
                <w:szCs w:val="18"/>
              </w:rPr>
            </w:pPr>
          </w:p>
        </w:tc>
      </w:tr>
      <w:tr w:rsidR="008924B4" w14:paraId="75E4B7FD" w14:textId="77777777" w:rsidTr="008924B4">
        <w:trPr>
          <w:jc w:val="center"/>
        </w:trPr>
        <w:tc>
          <w:tcPr>
            <w:tcW w:w="1531" w:type="dxa"/>
          </w:tcPr>
          <w:p w14:paraId="67DD559D" w14:textId="77777777" w:rsidR="008924B4" w:rsidRDefault="008924B4" w:rsidP="004144F2">
            <w:pPr>
              <w:pStyle w:val="TAL"/>
              <w:rPr>
                <w:lang w:eastAsia="zh-CN"/>
              </w:rPr>
            </w:pPr>
            <w:proofErr w:type="spellStart"/>
            <w:r>
              <w:rPr>
                <w:rFonts w:hint="eastAsia"/>
                <w:lang w:eastAsia="zh-CN"/>
              </w:rPr>
              <w:t>gpsi</w:t>
            </w:r>
            <w:proofErr w:type="spellEnd"/>
          </w:p>
        </w:tc>
        <w:tc>
          <w:tcPr>
            <w:tcW w:w="1923" w:type="dxa"/>
          </w:tcPr>
          <w:p w14:paraId="312A6158" w14:textId="77777777" w:rsidR="008924B4" w:rsidRDefault="008924B4" w:rsidP="004144F2">
            <w:pPr>
              <w:pStyle w:val="TAL"/>
              <w:rPr>
                <w:lang w:eastAsia="zh-CN"/>
              </w:rPr>
            </w:pPr>
            <w:proofErr w:type="spellStart"/>
            <w:r>
              <w:rPr>
                <w:rFonts w:hint="eastAsia"/>
                <w:lang w:eastAsia="zh-CN"/>
              </w:rPr>
              <w:t>Gpsi</w:t>
            </w:r>
            <w:proofErr w:type="spellEnd"/>
          </w:p>
        </w:tc>
        <w:tc>
          <w:tcPr>
            <w:tcW w:w="360" w:type="dxa"/>
          </w:tcPr>
          <w:p w14:paraId="41E549BB" w14:textId="77777777" w:rsidR="008924B4" w:rsidRDefault="008924B4" w:rsidP="004144F2">
            <w:pPr>
              <w:pStyle w:val="TAC"/>
              <w:rPr>
                <w:lang w:eastAsia="zh-CN"/>
              </w:rPr>
            </w:pPr>
            <w:r>
              <w:rPr>
                <w:lang w:eastAsia="zh-CN"/>
              </w:rPr>
              <w:t>C</w:t>
            </w:r>
          </w:p>
        </w:tc>
        <w:tc>
          <w:tcPr>
            <w:tcW w:w="1170" w:type="dxa"/>
          </w:tcPr>
          <w:p w14:paraId="144A5FD5" w14:textId="77777777" w:rsidR="008924B4" w:rsidRDefault="008924B4" w:rsidP="004144F2">
            <w:pPr>
              <w:pStyle w:val="TAC"/>
              <w:rPr>
                <w:lang w:eastAsia="zh-CN"/>
              </w:rPr>
            </w:pPr>
            <w:r>
              <w:rPr>
                <w:rFonts w:hint="eastAsia"/>
                <w:lang w:eastAsia="zh-CN"/>
              </w:rPr>
              <w:t>0..1</w:t>
            </w:r>
          </w:p>
        </w:tc>
        <w:tc>
          <w:tcPr>
            <w:tcW w:w="3060" w:type="dxa"/>
          </w:tcPr>
          <w:p w14:paraId="044B1A24" w14:textId="77777777" w:rsidR="008924B4" w:rsidRDefault="008924B4" w:rsidP="004144F2">
            <w:pPr>
              <w:pStyle w:val="TAL"/>
              <w:rPr>
                <w:noProof/>
              </w:rPr>
            </w:pPr>
            <w:r>
              <w:rPr>
                <w:lang w:eastAsia="zh-CN"/>
              </w:rPr>
              <w:t>Identifies a GPSI. It shall contain an MSISDN</w:t>
            </w:r>
            <w:r>
              <w:rPr>
                <w:noProof/>
              </w:rPr>
              <w:t>. It is included when it is available and the subscription applies to a group of UE(s) or any UE.</w:t>
            </w:r>
          </w:p>
          <w:p w14:paraId="50368D8D" w14:textId="77777777" w:rsidR="008924B4" w:rsidRDefault="008924B4" w:rsidP="004144F2">
            <w:pPr>
              <w:pStyle w:val="TAL"/>
              <w:rPr>
                <w:noProof/>
              </w:rPr>
            </w:pPr>
            <w:r>
              <w:rPr>
                <w:lang w:eastAsia="zh-CN"/>
              </w:rPr>
              <w:t xml:space="preserve">This IE is not applicable to </w:t>
            </w:r>
            <w:r>
              <w:rPr>
                <w:noProof/>
              </w:rPr>
              <w:t>"SMCC_EXP" event.</w:t>
            </w:r>
          </w:p>
        </w:tc>
        <w:tc>
          <w:tcPr>
            <w:tcW w:w="1304" w:type="dxa"/>
          </w:tcPr>
          <w:p w14:paraId="57E13615" w14:textId="77777777" w:rsidR="008924B4" w:rsidRDefault="008924B4" w:rsidP="004144F2">
            <w:pPr>
              <w:pStyle w:val="TAL"/>
              <w:rPr>
                <w:rFonts w:cs="Arial"/>
                <w:noProof/>
                <w:szCs w:val="18"/>
              </w:rPr>
            </w:pPr>
          </w:p>
        </w:tc>
      </w:tr>
      <w:tr w:rsidR="008924B4" w14:paraId="3A0B884D" w14:textId="77777777" w:rsidTr="008924B4">
        <w:trPr>
          <w:jc w:val="center"/>
        </w:trPr>
        <w:tc>
          <w:tcPr>
            <w:tcW w:w="1531" w:type="dxa"/>
          </w:tcPr>
          <w:p w14:paraId="6273687C" w14:textId="77777777" w:rsidR="008924B4" w:rsidRDefault="008924B4" w:rsidP="004144F2">
            <w:pPr>
              <w:pStyle w:val="TAL"/>
              <w:rPr>
                <w:lang w:eastAsia="zh-CN"/>
              </w:rPr>
            </w:pPr>
            <w:proofErr w:type="spellStart"/>
            <w:r>
              <w:rPr>
                <w:lang w:eastAsia="zh-CN"/>
              </w:rPr>
              <w:t>ueIpAddr</w:t>
            </w:r>
            <w:proofErr w:type="spellEnd"/>
          </w:p>
        </w:tc>
        <w:tc>
          <w:tcPr>
            <w:tcW w:w="1923" w:type="dxa"/>
          </w:tcPr>
          <w:p w14:paraId="007C3564" w14:textId="77777777" w:rsidR="008924B4" w:rsidRDefault="008924B4" w:rsidP="004144F2">
            <w:pPr>
              <w:pStyle w:val="TAL"/>
              <w:rPr>
                <w:lang w:eastAsia="zh-CN"/>
              </w:rPr>
            </w:pPr>
            <w:proofErr w:type="spellStart"/>
            <w:r>
              <w:rPr>
                <w:lang w:eastAsia="zh-CN"/>
              </w:rPr>
              <w:t>IpAddr</w:t>
            </w:r>
            <w:proofErr w:type="spellEnd"/>
          </w:p>
        </w:tc>
        <w:tc>
          <w:tcPr>
            <w:tcW w:w="360" w:type="dxa"/>
          </w:tcPr>
          <w:p w14:paraId="3818F6B9" w14:textId="77777777" w:rsidR="008924B4" w:rsidRDefault="008924B4" w:rsidP="004144F2">
            <w:pPr>
              <w:pStyle w:val="TAC"/>
              <w:rPr>
                <w:lang w:eastAsia="zh-CN"/>
              </w:rPr>
            </w:pPr>
            <w:r>
              <w:rPr>
                <w:lang w:eastAsia="zh-CN"/>
              </w:rPr>
              <w:t>C</w:t>
            </w:r>
          </w:p>
        </w:tc>
        <w:tc>
          <w:tcPr>
            <w:tcW w:w="1170" w:type="dxa"/>
          </w:tcPr>
          <w:p w14:paraId="30BDF64B" w14:textId="77777777" w:rsidR="008924B4" w:rsidRDefault="008924B4" w:rsidP="004144F2">
            <w:pPr>
              <w:pStyle w:val="TAC"/>
              <w:rPr>
                <w:lang w:eastAsia="zh-CN"/>
              </w:rPr>
            </w:pPr>
            <w:r>
              <w:rPr>
                <w:lang w:eastAsia="zh-CN"/>
              </w:rPr>
              <w:t>0..1</w:t>
            </w:r>
          </w:p>
        </w:tc>
        <w:tc>
          <w:tcPr>
            <w:tcW w:w="3060" w:type="dxa"/>
          </w:tcPr>
          <w:p w14:paraId="029E6D72" w14:textId="77777777" w:rsidR="008924B4" w:rsidRDefault="008924B4" w:rsidP="004144F2">
            <w:pPr>
              <w:pStyle w:val="TAL"/>
              <w:rPr>
                <w:lang w:eastAsia="zh-CN"/>
              </w:rPr>
            </w:pPr>
            <w:r w:rsidRPr="00EE0607">
              <w:rPr>
                <w:lang w:eastAsia="zh-CN"/>
              </w:rPr>
              <w:t xml:space="preserve">Indicates the UE IP address, </w:t>
            </w:r>
            <w:r>
              <w:rPr>
                <w:lang w:eastAsia="zh-CN"/>
              </w:rPr>
              <w:t xml:space="preserve">It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tcPr>
          <w:p w14:paraId="12D96BDC" w14:textId="77777777" w:rsidR="008924B4" w:rsidRDefault="008924B4" w:rsidP="004144F2">
            <w:pPr>
              <w:pStyle w:val="TAL"/>
              <w:rPr>
                <w:rFonts w:cs="Arial"/>
                <w:noProof/>
                <w:szCs w:val="18"/>
              </w:rPr>
            </w:pPr>
            <w:r>
              <w:rPr>
                <w:rFonts w:cs="Arial"/>
                <w:noProof/>
                <w:szCs w:val="18"/>
              </w:rPr>
              <w:t>Dispersion</w:t>
            </w:r>
          </w:p>
        </w:tc>
      </w:tr>
      <w:tr w:rsidR="008924B4" w14:paraId="19C66738" w14:textId="77777777" w:rsidTr="008924B4">
        <w:trPr>
          <w:jc w:val="center"/>
        </w:trPr>
        <w:tc>
          <w:tcPr>
            <w:tcW w:w="1531" w:type="dxa"/>
          </w:tcPr>
          <w:p w14:paraId="6778D759" w14:textId="77777777" w:rsidR="008924B4" w:rsidRDefault="008924B4" w:rsidP="004144F2">
            <w:pPr>
              <w:pStyle w:val="TAL"/>
              <w:rPr>
                <w:lang w:eastAsia="zh-CN"/>
              </w:rPr>
            </w:pPr>
            <w:proofErr w:type="spellStart"/>
            <w:r>
              <w:rPr>
                <w:lang w:eastAsia="zh-CN"/>
              </w:rPr>
              <w:t>transacInfos</w:t>
            </w:r>
            <w:proofErr w:type="spellEnd"/>
          </w:p>
        </w:tc>
        <w:tc>
          <w:tcPr>
            <w:tcW w:w="1923" w:type="dxa"/>
          </w:tcPr>
          <w:p w14:paraId="21EA6852" w14:textId="77777777" w:rsidR="008924B4" w:rsidRDefault="008924B4" w:rsidP="004144F2">
            <w:pPr>
              <w:pStyle w:val="TAL"/>
              <w:rPr>
                <w:lang w:eastAsia="zh-CN"/>
              </w:rPr>
            </w:pPr>
            <w:r>
              <w:rPr>
                <w:lang w:eastAsia="zh-CN"/>
              </w:rPr>
              <w:t>array(</w:t>
            </w:r>
            <w:proofErr w:type="spellStart"/>
            <w:r>
              <w:rPr>
                <w:lang w:eastAsia="zh-CN"/>
              </w:rPr>
              <w:t>TransactionInfo</w:t>
            </w:r>
            <w:proofErr w:type="spellEnd"/>
            <w:r>
              <w:rPr>
                <w:lang w:eastAsia="zh-CN"/>
              </w:rPr>
              <w:t>)</w:t>
            </w:r>
          </w:p>
        </w:tc>
        <w:tc>
          <w:tcPr>
            <w:tcW w:w="360" w:type="dxa"/>
          </w:tcPr>
          <w:p w14:paraId="38B0D659" w14:textId="77777777" w:rsidR="008924B4" w:rsidRDefault="008924B4" w:rsidP="004144F2">
            <w:pPr>
              <w:pStyle w:val="TAC"/>
              <w:rPr>
                <w:lang w:eastAsia="zh-CN"/>
              </w:rPr>
            </w:pPr>
            <w:r>
              <w:rPr>
                <w:lang w:eastAsia="zh-CN"/>
              </w:rPr>
              <w:t>C</w:t>
            </w:r>
          </w:p>
        </w:tc>
        <w:tc>
          <w:tcPr>
            <w:tcW w:w="1170" w:type="dxa"/>
          </w:tcPr>
          <w:p w14:paraId="731BF5E3" w14:textId="77777777" w:rsidR="008924B4" w:rsidRDefault="008924B4" w:rsidP="004144F2">
            <w:pPr>
              <w:pStyle w:val="TAC"/>
              <w:rPr>
                <w:lang w:eastAsia="zh-CN"/>
              </w:rPr>
            </w:pPr>
            <w:r>
              <w:rPr>
                <w:lang w:eastAsia="zh-CN"/>
              </w:rPr>
              <w:t>1..N</w:t>
            </w:r>
          </w:p>
        </w:tc>
        <w:tc>
          <w:tcPr>
            <w:tcW w:w="3060" w:type="dxa"/>
          </w:tcPr>
          <w:p w14:paraId="12B4F257" w14:textId="77777777" w:rsidR="008924B4" w:rsidRDefault="008924B4" w:rsidP="004144F2">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tcPr>
          <w:p w14:paraId="42C1A43C" w14:textId="77777777" w:rsidR="008924B4" w:rsidRDefault="008924B4" w:rsidP="004144F2">
            <w:pPr>
              <w:pStyle w:val="TAL"/>
              <w:rPr>
                <w:rFonts w:cs="Arial"/>
                <w:noProof/>
                <w:szCs w:val="18"/>
              </w:rPr>
            </w:pPr>
            <w:r w:rsidRPr="00D21B15">
              <w:rPr>
                <w:rFonts w:cs="Arial"/>
                <w:noProof/>
                <w:szCs w:val="18"/>
              </w:rPr>
              <w:t>Dispersion</w:t>
            </w:r>
          </w:p>
        </w:tc>
      </w:tr>
      <w:tr w:rsidR="008924B4" w14:paraId="3C1FF6D5" w14:textId="77777777" w:rsidTr="008924B4">
        <w:trPr>
          <w:jc w:val="center"/>
        </w:trPr>
        <w:tc>
          <w:tcPr>
            <w:tcW w:w="1531" w:type="dxa"/>
          </w:tcPr>
          <w:p w14:paraId="6B728584" w14:textId="77777777" w:rsidR="008924B4" w:rsidRDefault="008924B4" w:rsidP="004144F2">
            <w:pPr>
              <w:pStyle w:val="TAL"/>
              <w:rPr>
                <w:noProof/>
              </w:rPr>
            </w:pPr>
            <w:r>
              <w:rPr>
                <w:noProof/>
              </w:rPr>
              <w:t>sourceDnai</w:t>
            </w:r>
          </w:p>
        </w:tc>
        <w:tc>
          <w:tcPr>
            <w:tcW w:w="1923" w:type="dxa"/>
          </w:tcPr>
          <w:p w14:paraId="2378FF4F" w14:textId="77777777" w:rsidR="008924B4" w:rsidRDefault="008924B4" w:rsidP="004144F2">
            <w:pPr>
              <w:pStyle w:val="TAL"/>
              <w:rPr>
                <w:noProof/>
              </w:rPr>
            </w:pPr>
            <w:r>
              <w:rPr>
                <w:noProof/>
              </w:rPr>
              <w:t>Dnai</w:t>
            </w:r>
          </w:p>
        </w:tc>
        <w:tc>
          <w:tcPr>
            <w:tcW w:w="360" w:type="dxa"/>
          </w:tcPr>
          <w:p w14:paraId="73E731F8" w14:textId="77777777" w:rsidR="008924B4" w:rsidRDefault="008924B4" w:rsidP="004144F2">
            <w:pPr>
              <w:pStyle w:val="TAC"/>
              <w:rPr>
                <w:noProof/>
              </w:rPr>
            </w:pPr>
            <w:r>
              <w:rPr>
                <w:noProof/>
              </w:rPr>
              <w:t>C</w:t>
            </w:r>
          </w:p>
        </w:tc>
        <w:tc>
          <w:tcPr>
            <w:tcW w:w="1170" w:type="dxa"/>
          </w:tcPr>
          <w:p w14:paraId="0774E0BF" w14:textId="77777777" w:rsidR="008924B4" w:rsidRDefault="008924B4" w:rsidP="004144F2">
            <w:pPr>
              <w:pStyle w:val="TAC"/>
              <w:rPr>
                <w:noProof/>
              </w:rPr>
            </w:pPr>
            <w:r>
              <w:rPr>
                <w:noProof/>
              </w:rPr>
              <w:t>0..1</w:t>
            </w:r>
          </w:p>
        </w:tc>
        <w:tc>
          <w:tcPr>
            <w:tcW w:w="3060" w:type="dxa"/>
          </w:tcPr>
          <w:p w14:paraId="29DEB75C" w14:textId="77777777" w:rsidR="008924B4" w:rsidRDefault="008924B4" w:rsidP="004144F2">
            <w:pPr>
              <w:pStyle w:val="TAL"/>
              <w:rPr>
                <w:rFonts w:cs="Arial"/>
                <w:noProof/>
                <w:szCs w:val="18"/>
              </w:rPr>
            </w:pPr>
            <w:r>
              <w:rPr>
                <w:noProof/>
              </w:rPr>
              <w:t>Source DN Access Identifier. Shall be included for event "UP_PATH_CH" if the DNAI changed (NOTE 1, NOTE 2).</w:t>
            </w:r>
          </w:p>
        </w:tc>
        <w:tc>
          <w:tcPr>
            <w:tcW w:w="1304" w:type="dxa"/>
          </w:tcPr>
          <w:p w14:paraId="602D1232" w14:textId="77777777" w:rsidR="008924B4" w:rsidRDefault="008924B4" w:rsidP="004144F2">
            <w:pPr>
              <w:pStyle w:val="TAL"/>
              <w:rPr>
                <w:rFonts w:cs="Arial"/>
                <w:noProof/>
                <w:szCs w:val="18"/>
              </w:rPr>
            </w:pPr>
          </w:p>
        </w:tc>
      </w:tr>
      <w:tr w:rsidR="008924B4" w14:paraId="526A6F97" w14:textId="77777777" w:rsidTr="008924B4">
        <w:trPr>
          <w:jc w:val="center"/>
        </w:trPr>
        <w:tc>
          <w:tcPr>
            <w:tcW w:w="1531" w:type="dxa"/>
          </w:tcPr>
          <w:p w14:paraId="314D2E15" w14:textId="77777777" w:rsidR="008924B4" w:rsidRDefault="008924B4" w:rsidP="004144F2">
            <w:pPr>
              <w:pStyle w:val="TAL"/>
              <w:rPr>
                <w:noProof/>
              </w:rPr>
            </w:pPr>
            <w:r>
              <w:rPr>
                <w:noProof/>
              </w:rPr>
              <w:t>targetDnai</w:t>
            </w:r>
          </w:p>
        </w:tc>
        <w:tc>
          <w:tcPr>
            <w:tcW w:w="1923" w:type="dxa"/>
          </w:tcPr>
          <w:p w14:paraId="78EDBA43" w14:textId="77777777" w:rsidR="008924B4" w:rsidRDefault="008924B4" w:rsidP="004144F2">
            <w:pPr>
              <w:pStyle w:val="TAL"/>
              <w:rPr>
                <w:noProof/>
              </w:rPr>
            </w:pPr>
            <w:r>
              <w:rPr>
                <w:noProof/>
              </w:rPr>
              <w:t>Dnai</w:t>
            </w:r>
          </w:p>
        </w:tc>
        <w:tc>
          <w:tcPr>
            <w:tcW w:w="360" w:type="dxa"/>
          </w:tcPr>
          <w:p w14:paraId="530F85FD" w14:textId="77777777" w:rsidR="008924B4" w:rsidRDefault="008924B4" w:rsidP="004144F2">
            <w:pPr>
              <w:pStyle w:val="TAC"/>
              <w:rPr>
                <w:noProof/>
              </w:rPr>
            </w:pPr>
            <w:r>
              <w:rPr>
                <w:noProof/>
              </w:rPr>
              <w:t>C</w:t>
            </w:r>
          </w:p>
        </w:tc>
        <w:tc>
          <w:tcPr>
            <w:tcW w:w="1170" w:type="dxa"/>
          </w:tcPr>
          <w:p w14:paraId="1594193F" w14:textId="77777777" w:rsidR="008924B4" w:rsidRDefault="008924B4" w:rsidP="004144F2">
            <w:pPr>
              <w:pStyle w:val="TAC"/>
              <w:rPr>
                <w:noProof/>
              </w:rPr>
            </w:pPr>
            <w:r>
              <w:rPr>
                <w:noProof/>
              </w:rPr>
              <w:t>0..1</w:t>
            </w:r>
          </w:p>
        </w:tc>
        <w:tc>
          <w:tcPr>
            <w:tcW w:w="3060" w:type="dxa"/>
          </w:tcPr>
          <w:p w14:paraId="6D9953A9" w14:textId="77777777" w:rsidR="008924B4" w:rsidRDefault="008924B4" w:rsidP="004144F2">
            <w:pPr>
              <w:pStyle w:val="TAL"/>
              <w:rPr>
                <w:rFonts w:cs="Arial"/>
                <w:noProof/>
                <w:szCs w:val="18"/>
              </w:rPr>
            </w:pPr>
            <w:r>
              <w:rPr>
                <w:noProof/>
              </w:rPr>
              <w:t>Target DN Access Identifier. Shall be included for event "UP_PATH_CH" if the DNAI changed (NOTE 1, NOTE 2).</w:t>
            </w:r>
          </w:p>
        </w:tc>
        <w:tc>
          <w:tcPr>
            <w:tcW w:w="1304" w:type="dxa"/>
          </w:tcPr>
          <w:p w14:paraId="2E2B6911" w14:textId="77777777" w:rsidR="008924B4" w:rsidRDefault="008924B4" w:rsidP="004144F2">
            <w:pPr>
              <w:pStyle w:val="TAL"/>
              <w:rPr>
                <w:rFonts w:cs="Arial"/>
                <w:noProof/>
                <w:szCs w:val="18"/>
              </w:rPr>
            </w:pPr>
          </w:p>
        </w:tc>
      </w:tr>
      <w:tr w:rsidR="008924B4" w14:paraId="532A96E1" w14:textId="77777777" w:rsidTr="008924B4">
        <w:trPr>
          <w:jc w:val="center"/>
        </w:trPr>
        <w:tc>
          <w:tcPr>
            <w:tcW w:w="1531" w:type="dxa"/>
          </w:tcPr>
          <w:p w14:paraId="5847D975" w14:textId="77777777" w:rsidR="008924B4" w:rsidRDefault="008924B4" w:rsidP="004144F2">
            <w:pPr>
              <w:pStyle w:val="TAL"/>
              <w:rPr>
                <w:noProof/>
              </w:rPr>
            </w:pPr>
            <w:r>
              <w:rPr>
                <w:noProof/>
              </w:rPr>
              <w:t>dnaiChgType</w:t>
            </w:r>
          </w:p>
        </w:tc>
        <w:tc>
          <w:tcPr>
            <w:tcW w:w="1923" w:type="dxa"/>
          </w:tcPr>
          <w:p w14:paraId="576E4308" w14:textId="77777777" w:rsidR="008924B4" w:rsidRDefault="008924B4" w:rsidP="004144F2">
            <w:pPr>
              <w:pStyle w:val="TAL"/>
              <w:rPr>
                <w:noProof/>
              </w:rPr>
            </w:pPr>
            <w:r>
              <w:rPr>
                <w:noProof/>
              </w:rPr>
              <w:t>DnaiChangeType</w:t>
            </w:r>
          </w:p>
        </w:tc>
        <w:tc>
          <w:tcPr>
            <w:tcW w:w="360" w:type="dxa"/>
          </w:tcPr>
          <w:p w14:paraId="3C0E6877" w14:textId="77777777" w:rsidR="008924B4" w:rsidRDefault="008924B4" w:rsidP="004144F2">
            <w:pPr>
              <w:pStyle w:val="TAC"/>
              <w:rPr>
                <w:noProof/>
              </w:rPr>
            </w:pPr>
            <w:r>
              <w:rPr>
                <w:noProof/>
              </w:rPr>
              <w:t>C</w:t>
            </w:r>
          </w:p>
        </w:tc>
        <w:tc>
          <w:tcPr>
            <w:tcW w:w="1170" w:type="dxa"/>
          </w:tcPr>
          <w:p w14:paraId="0FCA7FEA" w14:textId="77777777" w:rsidR="008924B4" w:rsidRDefault="008924B4" w:rsidP="004144F2">
            <w:pPr>
              <w:pStyle w:val="TAC"/>
              <w:rPr>
                <w:noProof/>
              </w:rPr>
            </w:pPr>
            <w:r>
              <w:rPr>
                <w:noProof/>
              </w:rPr>
              <w:t>0..1</w:t>
            </w:r>
          </w:p>
        </w:tc>
        <w:tc>
          <w:tcPr>
            <w:tcW w:w="3060" w:type="dxa"/>
          </w:tcPr>
          <w:p w14:paraId="6699EFF3" w14:textId="77777777" w:rsidR="008924B4" w:rsidRDefault="008924B4" w:rsidP="004144F2">
            <w:pPr>
              <w:pStyle w:val="TAL"/>
              <w:rPr>
                <w:noProof/>
              </w:rPr>
            </w:pPr>
            <w:r>
              <w:rPr>
                <w:noProof/>
              </w:rPr>
              <w:t>DNAI Change Type. Shall be included for event "UP_PATH_CH".</w:t>
            </w:r>
          </w:p>
        </w:tc>
        <w:tc>
          <w:tcPr>
            <w:tcW w:w="1304" w:type="dxa"/>
          </w:tcPr>
          <w:p w14:paraId="3A97231B" w14:textId="77777777" w:rsidR="008924B4" w:rsidRDefault="008924B4" w:rsidP="004144F2">
            <w:pPr>
              <w:pStyle w:val="TAL"/>
              <w:rPr>
                <w:rFonts w:cs="Arial"/>
                <w:noProof/>
                <w:szCs w:val="18"/>
              </w:rPr>
            </w:pPr>
          </w:p>
        </w:tc>
      </w:tr>
      <w:tr w:rsidR="008924B4" w14:paraId="280F3DF2" w14:textId="77777777" w:rsidTr="008924B4">
        <w:trPr>
          <w:jc w:val="center"/>
        </w:trPr>
        <w:tc>
          <w:tcPr>
            <w:tcW w:w="1531" w:type="dxa"/>
          </w:tcPr>
          <w:p w14:paraId="23EB07F0" w14:textId="77777777" w:rsidR="008924B4" w:rsidRDefault="008924B4" w:rsidP="004144F2">
            <w:pPr>
              <w:pStyle w:val="TAL"/>
              <w:rPr>
                <w:noProof/>
              </w:rPr>
            </w:pPr>
            <w:r>
              <w:rPr>
                <w:rFonts w:hint="eastAsia"/>
                <w:noProof/>
                <w:lang w:eastAsia="zh-CN"/>
              </w:rPr>
              <w:t>ca</w:t>
            </w:r>
            <w:r>
              <w:rPr>
                <w:noProof/>
                <w:lang w:eastAsia="zh-CN"/>
              </w:rPr>
              <w:t>ndidate</w:t>
            </w:r>
            <w:r>
              <w:rPr>
                <w:noProof/>
              </w:rPr>
              <w:t>Dnais</w:t>
            </w:r>
          </w:p>
        </w:tc>
        <w:tc>
          <w:tcPr>
            <w:tcW w:w="1923" w:type="dxa"/>
          </w:tcPr>
          <w:p w14:paraId="0A9C3FA2" w14:textId="77777777" w:rsidR="008924B4" w:rsidRDefault="008924B4" w:rsidP="004144F2">
            <w:pPr>
              <w:pStyle w:val="TAL"/>
              <w:rPr>
                <w:noProof/>
              </w:rPr>
            </w:pPr>
            <w:r>
              <w:rPr>
                <w:lang w:eastAsia="zh-CN"/>
              </w:rPr>
              <w:t>array(</w:t>
            </w:r>
            <w:proofErr w:type="spellStart"/>
            <w:r>
              <w:rPr>
                <w:noProof/>
              </w:rPr>
              <w:t>Dnai</w:t>
            </w:r>
            <w:proofErr w:type="spellEnd"/>
            <w:r>
              <w:rPr>
                <w:lang w:eastAsia="zh-CN"/>
              </w:rPr>
              <w:t>)</w:t>
            </w:r>
          </w:p>
        </w:tc>
        <w:tc>
          <w:tcPr>
            <w:tcW w:w="360" w:type="dxa"/>
          </w:tcPr>
          <w:p w14:paraId="2741DB3B" w14:textId="77777777" w:rsidR="008924B4" w:rsidRDefault="008924B4" w:rsidP="004144F2">
            <w:pPr>
              <w:pStyle w:val="TAC"/>
              <w:rPr>
                <w:noProof/>
              </w:rPr>
            </w:pPr>
            <w:r>
              <w:rPr>
                <w:lang w:eastAsia="zh-CN"/>
              </w:rPr>
              <w:t>O</w:t>
            </w:r>
          </w:p>
        </w:tc>
        <w:tc>
          <w:tcPr>
            <w:tcW w:w="1170" w:type="dxa"/>
          </w:tcPr>
          <w:p w14:paraId="248434D0" w14:textId="77777777" w:rsidR="008924B4" w:rsidRDefault="008924B4" w:rsidP="004144F2">
            <w:pPr>
              <w:pStyle w:val="TAC"/>
              <w:rPr>
                <w:noProof/>
              </w:rPr>
            </w:pPr>
            <w:r>
              <w:rPr>
                <w:lang w:eastAsia="zh-CN"/>
              </w:rPr>
              <w:t>1..N</w:t>
            </w:r>
          </w:p>
        </w:tc>
        <w:tc>
          <w:tcPr>
            <w:tcW w:w="3060" w:type="dxa"/>
          </w:tcPr>
          <w:p w14:paraId="7EEAC2E3" w14:textId="77777777" w:rsidR="008924B4" w:rsidRDefault="008924B4" w:rsidP="004144F2">
            <w:pPr>
              <w:pStyle w:val="TAL"/>
              <w:rPr>
                <w:noProof/>
              </w:rPr>
            </w:pPr>
            <w:r>
              <w:rPr>
                <w:noProof/>
                <w:lang w:eastAsia="zh-CN"/>
              </w:rPr>
              <w:t xml:space="preserve">The </w:t>
            </w:r>
            <w:r>
              <w:rPr>
                <w:rFonts w:eastAsia="等线"/>
              </w:rPr>
              <w:t>c</w:t>
            </w:r>
            <w:r w:rsidRPr="004366C0">
              <w:rPr>
                <w:rFonts w:eastAsia="等线"/>
              </w:rPr>
              <w:t>andidate DNAI(s) for the PDU Session</w:t>
            </w:r>
            <w:r>
              <w:rPr>
                <w:rFonts w:eastAsia="等线"/>
              </w:rPr>
              <w:t>.</w:t>
            </w:r>
            <w:r>
              <w:rPr>
                <w:noProof/>
              </w:rPr>
              <w:t xml:space="preserve"> May be included for event "UP_PATH_CH".</w:t>
            </w:r>
          </w:p>
        </w:tc>
        <w:tc>
          <w:tcPr>
            <w:tcW w:w="1304" w:type="dxa"/>
          </w:tcPr>
          <w:p w14:paraId="0F436891" w14:textId="77777777" w:rsidR="008924B4" w:rsidRDefault="008924B4" w:rsidP="004144F2">
            <w:pPr>
              <w:pStyle w:val="TAL"/>
              <w:rPr>
                <w:rFonts w:cs="Arial"/>
                <w:noProof/>
                <w:szCs w:val="18"/>
              </w:rPr>
            </w:pPr>
            <w:proofErr w:type="spellStart"/>
            <w:r>
              <w:rPr>
                <w:rFonts w:cs="Arial"/>
                <w:szCs w:val="18"/>
                <w:lang w:eastAsia="zh-CN"/>
              </w:rPr>
              <w:t>CommonEASDNAI</w:t>
            </w:r>
            <w:proofErr w:type="spellEnd"/>
          </w:p>
        </w:tc>
      </w:tr>
      <w:tr w:rsidR="008924B4" w14:paraId="2FB10F2E" w14:textId="77777777" w:rsidTr="008924B4">
        <w:trPr>
          <w:jc w:val="center"/>
        </w:trPr>
        <w:tc>
          <w:tcPr>
            <w:tcW w:w="1531" w:type="dxa"/>
          </w:tcPr>
          <w:p w14:paraId="6BC83A63" w14:textId="77777777" w:rsidR="008924B4" w:rsidRDefault="008924B4" w:rsidP="004144F2">
            <w:pPr>
              <w:pStyle w:val="TAL"/>
              <w:rPr>
                <w:noProof/>
                <w:lang w:eastAsia="zh-CN"/>
              </w:rPr>
            </w:pPr>
            <w:r>
              <w:rPr>
                <w:noProof/>
                <w:lang w:eastAsia="zh-CN"/>
              </w:rPr>
              <w:t>easRediscoverInd</w:t>
            </w:r>
          </w:p>
        </w:tc>
        <w:tc>
          <w:tcPr>
            <w:tcW w:w="1923" w:type="dxa"/>
          </w:tcPr>
          <w:p w14:paraId="7B74E11F" w14:textId="77777777" w:rsidR="008924B4" w:rsidRDefault="008924B4" w:rsidP="004144F2">
            <w:pPr>
              <w:pStyle w:val="TAL"/>
              <w:rPr>
                <w:lang w:eastAsia="zh-CN"/>
              </w:rPr>
            </w:pPr>
            <w:proofErr w:type="spellStart"/>
            <w:r>
              <w:t>boolean</w:t>
            </w:r>
            <w:proofErr w:type="spellEnd"/>
          </w:p>
        </w:tc>
        <w:tc>
          <w:tcPr>
            <w:tcW w:w="360" w:type="dxa"/>
          </w:tcPr>
          <w:p w14:paraId="4DED5786" w14:textId="77777777" w:rsidR="008924B4" w:rsidRDefault="008924B4" w:rsidP="004144F2">
            <w:pPr>
              <w:pStyle w:val="TAC"/>
              <w:rPr>
                <w:lang w:eastAsia="zh-CN"/>
              </w:rPr>
            </w:pPr>
            <w:r>
              <w:t>O</w:t>
            </w:r>
          </w:p>
        </w:tc>
        <w:tc>
          <w:tcPr>
            <w:tcW w:w="1170" w:type="dxa"/>
          </w:tcPr>
          <w:p w14:paraId="254393DC" w14:textId="77777777" w:rsidR="008924B4" w:rsidRDefault="008924B4" w:rsidP="004144F2">
            <w:pPr>
              <w:pStyle w:val="TAC"/>
              <w:rPr>
                <w:lang w:eastAsia="zh-CN"/>
              </w:rPr>
            </w:pPr>
            <w:r>
              <w:t>0..1</w:t>
            </w:r>
          </w:p>
        </w:tc>
        <w:tc>
          <w:tcPr>
            <w:tcW w:w="3060" w:type="dxa"/>
          </w:tcPr>
          <w:p w14:paraId="2C8C3325" w14:textId="77777777" w:rsidR="008924B4" w:rsidRDefault="008924B4" w:rsidP="004144F2">
            <w:pPr>
              <w:pStyle w:val="TAL"/>
              <w:rPr>
                <w:noProof/>
                <w:lang w:eastAsia="zh-CN"/>
              </w:rPr>
            </w:pP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tcPr>
          <w:p w14:paraId="1992CC37" w14:textId="77777777" w:rsidR="008924B4" w:rsidRDefault="008924B4" w:rsidP="004144F2">
            <w:pPr>
              <w:pStyle w:val="TAL"/>
              <w:rPr>
                <w:rFonts w:cs="Arial"/>
                <w:szCs w:val="18"/>
                <w:lang w:eastAsia="zh-CN"/>
              </w:rPr>
            </w:pPr>
            <w:proofErr w:type="spellStart"/>
            <w:r>
              <w:rPr>
                <w:rFonts w:cs="Arial"/>
                <w:szCs w:val="18"/>
                <w:lang w:eastAsia="zh-CN"/>
              </w:rPr>
              <w:t>CommonEASDNAI</w:t>
            </w:r>
            <w:proofErr w:type="spellEnd"/>
          </w:p>
        </w:tc>
      </w:tr>
      <w:tr w:rsidR="008924B4" w14:paraId="7912C003" w14:textId="77777777" w:rsidTr="008924B4">
        <w:trPr>
          <w:jc w:val="center"/>
        </w:trPr>
        <w:tc>
          <w:tcPr>
            <w:tcW w:w="1531" w:type="dxa"/>
          </w:tcPr>
          <w:p w14:paraId="36A03034" w14:textId="77777777" w:rsidR="008924B4" w:rsidRDefault="008924B4" w:rsidP="004144F2">
            <w:pPr>
              <w:pStyle w:val="TAL"/>
              <w:rPr>
                <w:noProof/>
                <w:lang w:eastAsia="zh-CN"/>
              </w:rPr>
            </w:pPr>
            <w:r>
              <w:rPr>
                <w:noProof/>
                <w:lang w:eastAsia="zh-CN"/>
              </w:rPr>
              <w:t>candDnaisPrioInd</w:t>
            </w:r>
          </w:p>
        </w:tc>
        <w:tc>
          <w:tcPr>
            <w:tcW w:w="1923" w:type="dxa"/>
          </w:tcPr>
          <w:p w14:paraId="3A660239" w14:textId="77777777" w:rsidR="008924B4" w:rsidRDefault="008924B4" w:rsidP="004144F2">
            <w:pPr>
              <w:pStyle w:val="TAL"/>
              <w:rPr>
                <w:lang w:eastAsia="zh-CN"/>
              </w:rPr>
            </w:pPr>
            <w:proofErr w:type="spellStart"/>
            <w:r>
              <w:rPr>
                <w:lang w:eastAsia="zh-CN"/>
              </w:rPr>
              <w:t>boolean</w:t>
            </w:r>
            <w:proofErr w:type="spellEnd"/>
          </w:p>
        </w:tc>
        <w:tc>
          <w:tcPr>
            <w:tcW w:w="360" w:type="dxa"/>
          </w:tcPr>
          <w:p w14:paraId="76701B8C" w14:textId="77777777" w:rsidR="008924B4" w:rsidRDefault="008924B4" w:rsidP="004144F2">
            <w:pPr>
              <w:pStyle w:val="TAC"/>
              <w:rPr>
                <w:lang w:eastAsia="zh-CN"/>
              </w:rPr>
            </w:pPr>
            <w:r>
              <w:rPr>
                <w:lang w:eastAsia="zh-CN"/>
              </w:rPr>
              <w:t>O</w:t>
            </w:r>
          </w:p>
        </w:tc>
        <w:tc>
          <w:tcPr>
            <w:tcW w:w="1170" w:type="dxa"/>
          </w:tcPr>
          <w:p w14:paraId="45DDB7B4" w14:textId="77777777" w:rsidR="008924B4" w:rsidRDefault="008924B4" w:rsidP="004144F2">
            <w:pPr>
              <w:pStyle w:val="TAC"/>
              <w:rPr>
                <w:lang w:eastAsia="zh-CN"/>
              </w:rPr>
            </w:pPr>
            <w:r>
              <w:rPr>
                <w:lang w:eastAsia="zh-CN"/>
              </w:rPr>
              <w:t>0..1</w:t>
            </w:r>
          </w:p>
        </w:tc>
        <w:tc>
          <w:tcPr>
            <w:tcW w:w="3060" w:type="dxa"/>
          </w:tcPr>
          <w:p w14:paraId="65DD5951" w14:textId="77777777" w:rsidR="008924B4" w:rsidRDefault="008924B4" w:rsidP="004144F2">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tcPr>
          <w:p w14:paraId="77B86BF6" w14:textId="77777777" w:rsidR="008924B4" w:rsidRDefault="008924B4" w:rsidP="004144F2">
            <w:pPr>
              <w:pStyle w:val="TAL"/>
              <w:rPr>
                <w:rFonts w:cs="Arial"/>
                <w:szCs w:val="18"/>
                <w:lang w:eastAsia="zh-CN"/>
              </w:rPr>
            </w:pPr>
            <w:proofErr w:type="spellStart"/>
            <w:r w:rsidRPr="00045886">
              <w:rPr>
                <w:rFonts w:cs="Arial"/>
                <w:szCs w:val="18"/>
                <w:lang w:eastAsia="zh-CN"/>
              </w:rPr>
              <w:t>CommonEASDNAI</w:t>
            </w:r>
            <w:proofErr w:type="spellEnd"/>
          </w:p>
        </w:tc>
      </w:tr>
      <w:tr w:rsidR="008924B4" w14:paraId="7BF6C8FA" w14:textId="77777777" w:rsidTr="008924B4">
        <w:trPr>
          <w:jc w:val="center"/>
        </w:trPr>
        <w:tc>
          <w:tcPr>
            <w:tcW w:w="1531" w:type="dxa"/>
          </w:tcPr>
          <w:p w14:paraId="5F5D38D6" w14:textId="77777777" w:rsidR="008924B4" w:rsidRDefault="008924B4" w:rsidP="004144F2">
            <w:pPr>
              <w:pStyle w:val="TAL"/>
              <w:rPr>
                <w:noProof/>
              </w:rPr>
            </w:pPr>
            <w:r>
              <w:rPr>
                <w:noProof/>
              </w:rPr>
              <w:t>sourceUeIpv4Addr</w:t>
            </w:r>
          </w:p>
        </w:tc>
        <w:tc>
          <w:tcPr>
            <w:tcW w:w="1923" w:type="dxa"/>
          </w:tcPr>
          <w:p w14:paraId="165A4C6D" w14:textId="77777777" w:rsidR="008924B4" w:rsidRDefault="008924B4" w:rsidP="004144F2">
            <w:pPr>
              <w:pStyle w:val="TAL"/>
              <w:rPr>
                <w:noProof/>
              </w:rPr>
            </w:pPr>
            <w:r>
              <w:rPr>
                <w:noProof/>
              </w:rPr>
              <w:t>Ipv4Addr</w:t>
            </w:r>
          </w:p>
        </w:tc>
        <w:tc>
          <w:tcPr>
            <w:tcW w:w="360" w:type="dxa"/>
          </w:tcPr>
          <w:p w14:paraId="2132AD8B" w14:textId="77777777" w:rsidR="008924B4" w:rsidRDefault="008924B4" w:rsidP="004144F2">
            <w:pPr>
              <w:pStyle w:val="TAC"/>
              <w:rPr>
                <w:noProof/>
              </w:rPr>
            </w:pPr>
            <w:r>
              <w:rPr>
                <w:noProof/>
              </w:rPr>
              <w:t>O</w:t>
            </w:r>
          </w:p>
        </w:tc>
        <w:tc>
          <w:tcPr>
            <w:tcW w:w="1170" w:type="dxa"/>
          </w:tcPr>
          <w:p w14:paraId="30386CF6" w14:textId="77777777" w:rsidR="008924B4" w:rsidRDefault="008924B4" w:rsidP="004144F2">
            <w:pPr>
              <w:pStyle w:val="TAC"/>
              <w:rPr>
                <w:noProof/>
              </w:rPr>
            </w:pPr>
            <w:r>
              <w:rPr>
                <w:noProof/>
              </w:rPr>
              <w:t>0..1</w:t>
            </w:r>
          </w:p>
        </w:tc>
        <w:tc>
          <w:tcPr>
            <w:tcW w:w="3060" w:type="dxa"/>
          </w:tcPr>
          <w:p w14:paraId="7FB8ED6F" w14:textId="77777777" w:rsidR="008924B4" w:rsidRDefault="008924B4" w:rsidP="004144F2">
            <w:pPr>
              <w:pStyle w:val="TAL"/>
              <w:rPr>
                <w:noProof/>
              </w:rPr>
            </w:pPr>
            <w:r>
              <w:rPr>
                <w:noProof/>
              </w:rPr>
              <w:t>The IPv4 Address of the served UE for the source DNAI. May be included for event "UP_PATH_CH".</w:t>
            </w:r>
          </w:p>
        </w:tc>
        <w:tc>
          <w:tcPr>
            <w:tcW w:w="1304" w:type="dxa"/>
          </w:tcPr>
          <w:p w14:paraId="7479B3E2" w14:textId="77777777" w:rsidR="008924B4" w:rsidRDefault="008924B4" w:rsidP="004144F2">
            <w:pPr>
              <w:pStyle w:val="TAL"/>
              <w:rPr>
                <w:rFonts w:cs="Arial"/>
                <w:noProof/>
                <w:szCs w:val="18"/>
              </w:rPr>
            </w:pPr>
          </w:p>
        </w:tc>
      </w:tr>
      <w:tr w:rsidR="008924B4" w14:paraId="494F7CAC" w14:textId="77777777" w:rsidTr="008924B4">
        <w:trPr>
          <w:jc w:val="center"/>
        </w:trPr>
        <w:tc>
          <w:tcPr>
            <w:tcW w:w="1531" w:type="dxa"/>
          </w:tcPr>
          <w:p w14:paraId="458923F8" w14:textId="77777777" w:rsidR="008924B4" w:rsidRDefault="008924B4" w:rsidP="004144F2">
            <w:pPr>
              <w:pStyle w:val="TAL"/>
              <w:rPr>
                <w:noProof/>
              </w:rPr>
            </w:pPr>
            <w:r>
              <w:rPr>
                <w:noProof/>
              </w:rPr>
              <w:t>sourceUeIpv6Prefix</w:t>
            </w:r>
          </w:p>
        </w:tc>
        <w:tc>
          <w:tcPr>
            <w:tcW w:w="1923" w:type="dxa"/>
          </w:tcPr>
          <w:p w14:paraId="3935B264" w14:textId="77777777" w:rsidR="008924B4" w:rsidRDefault="008924B4" w:rsidP="004144F2">
            <w:pPr>
              <w:pStyle w:val="TAL"/>
              <w:rPr>
                <w:noProof/>
              </w:rPr>
            </w:pPr>
            <w:r>
              <w:rPr>
                <w:noProof/>
              </w:rPr>
              <w:t>Ipv6Prefix</w:t>
            </w:r>
          </w:p>
        </w:tc>
        <w:tc>
          <w:tcPr>
            <w:tcW w:w="360" w:type="dxa"/>
          </w:tcPr>
          <w:p w14:paraId="5C09833D" w14:textId="77777777" w:rsidR="008924B4" w:rsidRDefault="008924B4" w:rsidP="004144F2">
            <w:pPr>
              <w:pStyle w:val="TAC"/>
              <w:rPr>
                <w:noProof/>
              </w:rPr>
            </w:pPr>
            <w:r>
              <w:rPr>
                <w:noProof/>
              </w:rPr>
              <w:t>O</w:t>
            </w:r>
          </w:p>
        </w:tc>
        <w:tc>
          <w:tcPr>
            <w:tcW w:w="1170" w:type="dxa"/>
          </w:tcPr>
          <w:p w14:paraId="73FC9DFD" w14:textId="77777777" w:rsidR="008924B4" w:rsidRDefault="008924B4" w:rsidP="004144F2">
            <w:pPr>
              <w:pStyle w:val="TAC"/>
              <w:rPr>
                <w:noProof/>
              </w:rPr>
            </w:pPr>
            <w:r>
              <w:rPr>
                <w:noProof/>
              </w:rPr>
              <w:t>0..1</w:t>
            </w:r>
          </w:p>
        </w:tc>
        <w:tc>
          <w:tcPr>
            <w:tcW w:w="3060" w:type="dxa"/>
          </w:tcPr>
          <w:p w14:paraId="3D45E327" w14:textId="77777777" w:rsidR="008924B4" w:rsidRDefault="008924B4" w:rsidP="004144F2">
            <w:pPr>
              <w:pStyle w:val="TAL"/>
              <w:rPr>
                <w:noProof/>
              </w:rPr>
            </w:pPr>
            <w:r>
              <w:rPr>
                <w:noProof/>
              </w:rPr>
              <w:t>The Ipv6 Address Prefix of the served UE for the source DNAI. May be included for event "UP_PATH_CH".</w:t>
            </w:r>
          </w:p>
        </w:tc>
        <w:tc>
          <w:tcPr>
            <w:tcW w:w="1304" w:type="dxa"/>
          </w:tcPr>
          <w:p w14:paraId="3D282CE7" w14:textId="77777777" w:rsidR="008924B4" w:rsidRDefault="008924B4" w:rsidP="004144F2">
            <w:pPr>
              <w:pStyle w:val="TAL"/>
              <w:rPr>
                <w:rFonts w:cs="Arial"/>
                <w:noProof/>
                <w:szCs w:val="18"/>
              </w:rPr>
            </w:pPr>
          </w:p>
        </w:tc>
      </w:tr>
      <w:tr w:rsidR="008924B4" w14:paraId="3CC33C5F" w14:textId="77777777" w:rsidTr="008924B4">
        <w:trPr>
          <w:jc w:val="center"/>
        </w:trPr>
        <w:tc>
          <w:tcPr>
            <w:tcW w:w="1531" w:type="dxa"/>
          </w:tcPr>
          <w:p w14:paraId="096EBBC3" w14:textId="77777777" w:rsidR="008924B4" w:rsidRDefault="008924B4" w:rsidP="004144F2">
            <w:pPr>
              <w:pStyle w:val="TAL"/>
              <w:rPr>
                <w:noProof/>
              </w:rPr>
            </w:pPr>
            <w:r>
              <w:rPr>
                <w:noProof/>
              </w:rPr>
              <w:t>targetUeIpv4Addr</w:t>
            </w:r>
          </w:p>
        </w:tc>
        <w:tc>
          <w:tcPr>
            <w:tcW w:w="1923" w:type="dxa"/>
          </w:tcPr>
          <w:p w14:paraId="7825E32E" w14:textId="77777777" w:rsidR="008924B4" w:rsidRDefault="008924B4" w:rsidP="004144F2">
            <w:pPr>
              <w:pStyle w:val="TAL"/>
              <w:rPr>
                <w:noProof/>
              </w:rPr>
            </w:pPr>
            <w:r>
              <w:rPr>
                <w:noProof/>
              </w:rPr>
              <w:t>Ipv4Addr</w:t>
            </w:r>
          </w:p>
        </w:tc>
        <w:tc>
          <w:tcPr>
            <w:tcW w:w="360" w:type="dxa"/>
          </w:tcPr>
          <w:p w14:paraId="60895684" w14:textId="77777777" w:rsidR="008924B4" w:rsidRDefault="008924B4" w:rsidP="004144F2">
            <w:pPr>
              <w:pStyle w:val="TAC"/>
              <w:rPr>
                <w:noProof/>
              </w:rPr>
            </w:pPr>
            <w:r>
              <w:rPr>
                <w:noProof/>
              </w:rPr>
              <w:t>O</w:t>
            </w:r>
          </w:p>
        </w:tc>
        <w:tc>
          <w:tcPr>
            <w:tcW w:w="1170" w:type="dxa"/>
          </w:tcPr>
          <w:p w14:paraId="0FC8FB12" w14:textId="77777777" w:rsidR="008924B4" w:rsidRDefault="008924B4" w:rsidP="004144F2">
            <w:pPr>
              <w:pStyle w:val="TAC"/>
              <w:rPr>
                <w:noProof/>
              </w:rPr>
            </w:pPr>
            <w:r>
              <w:rPr>
                <w:noProof/>
              </w:rPr>
              <w:t>0..1</w:t>
            </w:r>
          </w:p>
        </w:tc>
        <w:tc>
          <w:tcPr>
            <w:tcW w:w="3060" w:type="dxa"/>
          </w:tcPr>
          <w:p w14:paraId="2C549158" w14:textId="77777777" w:rsidR="008924B4" w:rsidRDefault="008924B4" w:rsidP="004144F2">
            <w:pPr>
              <w:pStyle w:val="TAL"/>
              <w:rPr>
                <w:noProof/>
              </w:rPr>
            </w:pPr>
            <w:r>
              <w:rPr>
                <w:noProof/>
              </w:rPr>
              <w:t>The IPv4 Address of the served UE for the target DNAI. May be included for event "UP_PATH_CH".</w:t>
            </w:r>
          </w:p>
        </w:tc>
        <w:tc>
          <w:tcPr>
            <w:tcW w:w="1304" w:type="dxa"/>
          </w:tcPr>
          <w:p w14:paraId="4358B276" w14:textId="77777777" w:rsidR="008924B4" w:rsidRDefault="008924B4" w:rsidP="004144F2">
            <w:pPr>
              <w:pStyle w:val="TAL"/>
              <w:rPr>
                <w:rFonts w:cs="Arial"/>
                <w:noProof/>
                <w:szCs w:val="18"/>
              </w:rPr>
            </w:pPr>
          </w:p>
        </w:tc>
      </w:tr>
      <w:tr w:rsidR="008924B4" w14:paraId="3CFF5456" w14:textId="77777777" w:rsidTr="008924B4">
        <w:trPr>
          <w:jc w:val="center"/>
        </w:trPr>
        <w:tc>
          <w:tcPr>
            <w:tcW w:w="1531" w:type="dxa"/>
          </w:tcPr>
          <w:p w14:paraId="28EFEABF" w14:textId="77777777" w:rsidR="008924B4" w:rsidRDefault="008924B4" w:rsidP="004144F2">
            <w:pPr>
              <w:pStyle w:val="TAL"/>
              <w:rPr>
                <w:noProof/>
              </w:rPr>
            </w:pPr>
            <w:r>
              <w:rPr>
                <w:noProof/>
              </w:rPr>
              <w:t>targetUeIpv6Prefix</w:t>
            </w:r>
          </w:p>
        </w:tc>
        <w:tc>
          <w:tcPr>
            <w:tcW w:w="1923" w:type="dxa"/>
          </w:tcPr>
          <w:p w14:paraId="170D59E3" w14:textId="77777777" w:rsidR="008924B4" w:rsidRDefault="008924B4" w:rsidP="004144F2">
            <w:pPr>
              <w:pStyle w:val="TAL"/>
              <w:rPr>
                <w:noProof/>
              </w:rPr>
            </w:pPr>
            <w:r>
              <w:rPr>
                <w:noProof/>
              </w:rPr>
              <w:t>Ipv6Prefix</w:t>
            </w:r>
          </w:p>
        </w:tc>
        <w:tc>
          <w:tcPr>
            <w:tcW w:w="360" w:type="dxa"/>
          </w:tcPr>
          <w:p w14:paraId="763E0B4A" w14:textId="77777777" w:rsidR="008924B4" w:rsidRDefault="008924B4" w:rsidP="004144F2">
            <w:pPr>
              <w:pStyle w:val="TAC"/>
              <w:rPr>
                <w:noProof/>
              </w:rPr>
            </w:pPr>
            <w:r>
              <w:rPr>
                <w:noProof/>
              </w:rPr>
              <w:t>O</w:t>
            </w:r>
          </w:p>
        </w:tc>
        <w:tc>
          <w:tcPr>
            <w:tcW w:w="1170" w:type="dxa"/>
          </w:tcPr>
          <w:p w14:paraId="45440E11" w14:textId="77777777" w:rsidR="008924B4" w:rsidRDefault="008924B4" w:rsidP="004144F2">
            <w:pPr>
              <w:pStyle w:val="TAC"/>
              <w:rPr>
                <w:noProof/>
              </w:rPr>
            </w:pPr>
            <w:r>
              <w:rPr>
                <w:noProof/>
              </w:rPr>
              <w:t>0..1</w:t>
            </w:r>
          </w:p>
        </w:tc>
        <w:tc>
          <w:tcPr>
            <w:tcW w:w="3060" w:type="dxa"/>
          </w:tcPr>
          <w:p w14:paraId="5EDC8980" w14:textId="77777777" w:rsidR="008924B4" w:rsidRDefault="008924B4" w:rsidP="004144F2">
            <w:pPr>
              <w:pStyle w:val="TAL"/>
              <w:rPr>
                <w:noProof/>
              </w:rPr>
            </w:pPr>
            <w:r>
              <w:rPr>
                <w:noProof/>
              </w:rPr>
              <w:t>The Ipv6 Address Prefix of the served UE for the target DNAI. May be included for event "UP_PATH_CH".</w:t>
            </w:r>
          </w:p>
        </w:tc>
        <w:tc>
          <w:tcPr>
            <w:tcW w:w="1304" w:type="dxa"/>
          </w:tcPr>
          <w:p w14:paraId="4D93DFD9" w14:textId="77777777" w:rsidR="008924B4" w:rsidRDefault="008924B4" w:rsidP="004144F2">
            <w:pPr>
              <w:pStyle w:val="TAL"/>
              <w:rPr>
                <w:rFonts w:cs="Arial"/>
                <w:noProof/>
                <w:szCs w:val="18"/>
              </w:rPr>
            </w:pPr>
          </w:p>
        </w:tc>
      </w:tr>
      <w:tr w:rsidR="008924B4" w14:paraId="5B210834" w14:textId="77777777" w:rsidTr="008924B4">
        <w:trPr>
          <w:jc w:val="center"/>
        </w:trPr>
        <w:tc>
          <w:tcPr>
            <w:tcW w:w="1531" w:type="dxa"/>
          </w:tcPr>
          <w:p w14:paraId="2A532C2E" w14:textId="77777777" w:rsidR="008924B4" w:rsidRDefault="008924B4" w:rsidP="004144F2">
            <w:pPr>
              <w:pStyle w:val="TAL"/>
              <w:rPr>
                <w:noProof/>
              </w:rPr>
            </w:pPr>
            <w:r>
              <w:rPr>
                <w:noProof/>
              </w:rPr>
              <w:lastRenderedPageBreak/>
              <w:t>sourceTraRouting</w:t>
            </w:r>
          </w:p>
        </w:tc>
        <w:tc>
          <w:tcPr>
            <w:tcW w:w="1923" w:type="dxa"/>
          </w:tcPr>
          <w:p w14:paraId="53D29862" w14:textId="77777777" w:rsidR="008924B4" w:rsidRDefault="008924B4" w:rsidP="004144F2">
            <w:pPr>
              <w:pStyle w:val="TAL"/>
              <w:rPr>
                <w:noProof/>
              </w:rPr>
            </w:pPr>
            <w:proofErr w:type="spellStart"/>
            <w:r>
              <w:t>RouteToLocation</w:t>
            </w:r>
            <w:proofErr w:type="spellEnd"/>
          </w:p>
        </w:tc>
        <w:tc>
          <w:tcPr>
            <w:tcW w:w="360" w:type="dxa"/>
          </w:tcPr>
          <w:p w14:paraId="512CBFDE" w14:textId="77777777" w:rsidR="008924B4" w:rsidRDefault="008924B4" w:rsidP="004144F2">
            <w:pPr>
              <w:pStyle w:val="TAC"/>
              <w:rPr>
                <w:noProof/>
              </w:rPr>
            </w:pPr>
            <w:r>
              <w:rPr>
                <w:noProof/>
              </w:rPr>
              <w:t>C</w:t>
            </w:r>
          </w:p>
        </w:tc>
        <w:tc>
          <w:tcPr>
            <w:tcW w:w="1170" w:type="dxa"/>
          </w:tcPr>
          <w:p w14:paraId="3CC98070" w14:textId="77777777" w:rsidR="008924B4" w:rsidRDefault="008924B4" w:rsidP="004144F2">
            <w:pPr>
              <w:pStyle w:val="TAC"/>
              <w:rPr>
                <w:noProof/>
              </w:rPr>
            </w:pPr>
            <w:r>
              <w:rPr>
                <w:noProof/>
              </w:rPr>
              <w:t>0..1</w:t>
            </w:r>
          </w:p>
        </w:tc>
        <w:tc>
          <w:tcPr>
            <w:tcW w:w="3060" w:type="dxa"/>
          </w:tcPr>
          <w:p w14:paraId="19512BE5" w14:textId="77777777" w:rsidR="008924B4" w:rsidRDefault="008924B4" w:rsidP="004144F2">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Pr>
          <w:p w14:paraId="5A0DB68C" w14:textId="77777777" w:rsidR="008924B4" w:rsidRDefault="008924B4" w:rsidP="004144F2">
            <w:pPr>
              <w:pStyle w:val="TAL"/>
              <w:rPr>
                <w:rFonts w:cs="Arial"/>
                <w:noProof/>
                <w:szCs w:val="18"/>
              </w:rPr>
            </w:pPr>
          </w:p>
        </w:tc>
      </w:tr>
      <w:tr w:rsidR="008924B4" w14:paraId="062903CF" w14:textId="77777777" w:rsidTr="008924B4">
        <w:trPr>
          <w:jc w:val="center"/>
        </w:trPr>
        <w:tc>
          <w:tcPr>
            <w:tcW w:w="1531" w:type="dxa"/>
          </w:tcPr>
          <w:p w14:paraId="1D448996" w14:textId="77777777" w:rsidR="008924B4" w:rsidRDefault="008924B4" w:rsidP="004144F2">
            <w:pPr>
              <w:pStyle w:val="TAL"/>
              <w:rPr>
                <w:noProof/>
              </w:rPr>
            </w:pPr>
            <w:r>
              <w:rPr>
                <w:noProof/>
              </w:rPr>
              <w:t>targetTraRouting</w:t>
            </w:r>
          </w:p>
        </w:tc>
        <w:tc>
          <w:tcPr>
            <w:tcW w:w="1923" w:type="dxa"/>
          </w:tcPr>
          <w:p w14:paraId="695EF909" w14:textId="77777777" w:rsidR="008924B4" w:rsidRDefault="008924B4" w:rsidP="004144F2">
            <w:pPr>
              <w:pStyle w:val="TAL"/>
              <w:rPr>
                <w:noProof/>
              </w:rPr>
            </w:pPr>
            <w:proofErr w:type="spellStart"/>
            <w:r>
              <w:t>RouteToLocation</w:t>
            </w:r>
            <w:proofErr w:type="spellEnd"/>
          </w:p>
        </w:tc>
        <w:tc>
          <w:tcPr>
            <w:tcW w:w="360" w:type="dxa"/>
          </w:tcPr>
          <w:p w14:paraId="7B84BB49" w14:textId="77777777" w:rsidR="008924B4" w:rsidRDefault="008924B4" w:rsidP="004144F2">
            <w:pPr>
              <w:pStyle w:val="TAC"/>
              <w:rPr>
                <w:noProof/>
              </w:rPr>
            </w:pPr>
            <w:r>
              <w:rPr>
                <w:noProof/>
              </w:rPr>
              <w:t>C</w:t>
            </w:r>
          </w:p>
        </w:tc>
        <w:tc>
          <w:tcPr>
            <w:tcW w:w="1170" w:type="dxa"/>
          </w:tcPr>
          <w:p w14:paraId="2E11EABD" w14:textId="77777777" w:rsidR="008924B4" w:rsidRDefault="008924B4" w:rsidP="004144F2">
            <w:pPr>
              <w:pStyle w:val="TAC"/>
              <w:rPr>
                <w:noProof/>
              </w:rPr>
            </w:pPr>
            <w:r>
              <w:rPr>
                <w:noProof/>
              </w:rPr>
              <w:t>0..1</w:t>
            </w:r>
          </w:p>
        </w:tc>
        <w:tc>
          <w:tcPr>
            <w:tcW w:w="3060" w:type="dxa"/>
          </w:tcPr>
          <w:p w14:paraId="00671B06" w14:textId="77777777" w:rsidR="008924B4" w:rsidRDefault="008924B4" w:rsidP="004144F2">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Pr>
          <w:p w14:paraId="0E8457CD" w14:textId="77777777" w:rsidR="008924B4" w:rsidRDefault="008924B4" w:rsidP="004144F2">
            <w:pPr>
              <w:pStyle w:val="TAL"/>
              <w:rPr>
                <w:rFonts w:cs="Arial"/>
                <w:noProof/>
                <w:szCs w:val="18"/>
              </w:rPr>
            </w:pPr>
          </w:p>
        </w:tc>
      </w:tr>
      <w:tr w:rsidR="008924B4" w14:paraId="1174588D" w14:textId="77777777" w:rsidTr="008924B4">
        <w:trPr>
          <w:jc w:val="center"/>
        </w:trPr>
        <w:tc>
          <w:tcPr>
            <w:tcW w:w="1531" w:type="dxa"/>
          </w:tcPr>
          <w:p w14:paraId="6E83BDBF" w14:textId="77777777" w:rsidR="008924B4" w:rsidRDefault="008924B4" w:rsidP="004144F2">
            <w:pPr>
              <w:pStyle w:val="TAL"/>
              <w:rPr>
                <w:noProof/>
              </w:rPr>
            </w:pPr>
            <w:proofErr w:type="spellStart"/>
            <w:r>
              <w:t>ueMac</w:t>
            </w:r>
            <w:proofErr w:type="spellEnd"/>
          </w:p>
        </w:tc>
        <w:tc>
          <w:tcPr>
            <w:tcW w:w="1923" w:type="dxa"/>
          </w:tcPr>
          <w:p w14:paraId="4F133876" w14:textId="77777777" w:rsidR="008924B4" w:rsidRDefault="008924B4" w:rsidP="004144F2">
            <w:pPr>
              <w:pStyle w:val="TAL"/>
              <w:rPr>
                <w:noProof/>
              </w:rPr>
            </w:pPr>
            <w:r>
              <w:t>MacAddr48</w:t>
            </w:r>
          </w:p>
        </w:tc>
        <w:tc>
          <w:tcPr>
            <w:tcW w:w="360" w:type="dxa"/>
          </w:tcPr>
          <w:p w14:paraId="2F69DE76" w14:textId="77777777" w:rsidR="008924B4" w:rsidRDefault="008924B4" w:rsidP="004144F2">
            <w:pPr>
              <w:pStyle w:val="TAC"/>
              <w:rPr>
                <w:noProof/>
              </w:rPr>
            </w:pPr>
            <w:r>
              <w:rPr>
                <w:noProof/>
              </w:rPr>
              <w:t>O</w:t>
            </w:r>
          </w:p>
        </w:tc>
        <w:tc>
          <w:tcPr>
            <w:tcW w:w="1170" w:type="dxa"/>
          </w:tcPr>
          <w:p w14:paraId="0B88154F" w14:textId="77777777" w:rsidR="008924B4" w:rsidRDefault="008924B4" w:rsidP="004144F2">
            <w:pPr>
              <w:pStyle w:val="TAC"/>
              <w:rPr>
                <w:noProof/>
              </w:rPr>
            </w:pPr>
            <w:r>
              <w:rPr>
                <w:noProof/>
              </w:rPr>
              <w:t>0..1</w:t>
            </w:r>
          </w:p>
        </w:tc>
        <w:tc>
          <w:tcPr>
            <w:tcW w:w="3060" w:type="dxa"/>
          </w:tcPr>
          <w:p w14:paraId="7EA63344" w14:textId="77777777" w:rsidR="008924B4" w:rsidRDefault="008924B4" w:rsidP="004144F2">
            <w:pPr>
              <w:pStyle w:val="TAL"/>
              <w:rPr>
                <w:noProof/>
              </w:rPr>
            </w:pPr>
            <w:r>
              <w:rPr>
                <w:noProof/>
              </w:rPr>
              <w:t>UE MAC address. May be included for event "UP_PATH_CH".</w:t>
            </w:r>
          </w:p>
        </w:tc>
        <w:tc>
          <w:tcPr>
            <w:tcW w:w="1304" w:type="dxa"/>
          </w:tcPr>
          <w:p w14:paraId="4909A10D" w14:textId="77777777" w:rsidR="008924B4" w:rsidRDefault="008924B4" w:rsidP="004144F2">
            <w:pPr>
              <w:pStyle w:val="TAL"/>
              <w:rPr>
                <w:rFonts w:cs="Arial"/>
                <w:noProof/>
                <w:szCs w:val="18"/>
              </w:rPr>
            </w:pPr>
          </w:p>
        </w:tc>
      </w:tr>
      <w:tr w:rsidR="008924B4" w14:paraId="15B328BC" w14:textId="77777777" w:rsidTr="008924B4">
        <w:trPr>
          <w:jc w:val="center"/>
        </w:trPr>
        <w:tc>
          <w:tcPr>
            <w:tcW w:w="1531" w:type="dxa"/>
          </w:tcPr>
          <w:p w14:paraId="3775D11F" w14:textId="77777777" w:rsidR="008924B4" w:rsidRDefault="008924B4" w:rsidP="004144F2">
            <w:pPr>
              <w:pStyle w:val="TAL"/>
              <w:rPr>
                <w:noProof/>
              </w:rPr>
            </w:pPr>
            <w:r>
              <w:rPr>
                <w:noProof/>
              </w:rPr>
              <w:t>adIpv4Addr</w:t>
            </w:r>
          </w:p>
        </w:tc>
        <w:tc>
          <w:tcPr>
            <w:tcW w:w="1923" w:type="dxa"/>
          </w:tcPr>
          <w:p w14:paraId="3DE45912" w14:textId="77777777" w:rsidR="008924B4" w:rsidRDefault="008924B4" w:rsidP="004144F2">
            <w:pPr>
              <w:pStyle w:val="TAL"/>
              <w:rPr>
                <w:noProof/>
              </w:rPr>
            </w:pPr>
            <w:r>
              <w:rPr>
                <w:noProof/>
              </w:rPr>
              <w:t>Ipv4Addr</w:t>
            </w:r>
          </w:p>
        </w:tc>
        <w:tc>
          <w:tcPr>
            <w:tcW w:w="360" w:type="dxa"/>
          </w:tcPr>
          <w:p w14:paraId="7C39D3F6" w14:textId="77777777" w:rsidR="008924B4" w:rsidRDefault="008924B4" w:rsidP="004144F2">
            <w:pPr>
              <w:pStyle w:val="TAC"/>
              <w:rPr>
                <w:noProof/>
              </w:rPr>
            </w:pPr>
            <w:r>
              <w:rPr>
                <w:noProof/>
              </w:rPr>
              <w:t>O</w:t>
            </w:r>
          </w:p>
        </w:tc>
        <w:tc>
          <w:tcPr>
            <w:tcW w:w="1170" w:type="dxa"/>
          </w:tcPr>
          <w:p w14:paraId="51858F0F" w14:textId="77777777" w:rsidR="008924B4" w:rsidRDefault="008924B4" w:rsidP="004144F2">
            <w:pPr>
              <w:pStyle w:val="TAC"/>
              <w:rPr>
                <w:noProof/>
              </w:rPr>
            </w:pPr>
            <w:r>
              <w:rPr>
                <w:noProof/>
              </w:rPr>
              <w:t>0..1</w:t>
            </w:r>
          </w:p>
        </w:tc>
        <w:tc>
          <w:tcPr>
            <w:tcW w:w="3060" w:type="dxa"/>
          </w:tcPr>
          <w:p w14:paraId="0BCE14AF" w14:textId="77777777" w:rsidR="008924B4" w:rsidRDefault="008924B4" w:rsidP="004144F2">
            <w:pPr>
              <w:pStyle w:val="TAL"/>
              <w:rPr>
                <w:noProof/>
              </w:rPr>
            </w:pPr>
            <w:r>
              <w:rPr>
                <w:noProof/>
              </w:rPr>
              <w:t>Added IPv4 Address(es). May be included for event "UE_IP_CH".</w:t>
            </w:r>
          </w:p>
        </w:tc>
        <w:tc>
          <w:tcPr>
            <w:tcW w:w="1304" w:type="dxa"/>
          </w:tcPr>
          <w:p w14:paraId="7BFC3611" w14:textId="77777777" w:rsidR="008924B4" w:rsidRDefault="008924B4" w:rsidP="004144F2">
            <w:pPr>
              <w:pStyle w:val="TAL"/>
              <w:rPr>
                <w:rFonts w:cs="Arial"/>
                <w:noProof/>
                <w:szCs w:val="18"/>
              </w:rPr>
            </w:pPr>
          </w:p>
        </w:tc>
      </w:tr>
      <w:tr w:rsidR="008924B4" w14:paraId="2CF55A15" w14:textId="77777777" w:rsidTr="008924B4">
        <w:trPr>
          <w:jc w:val="center"/>
        </w:trPr>
        <w:tc>
          <w:tcPr>
            <w:tcW w:w="1531" w:type="dxa"/>
          </w:tcPr>
          <w:p w14:paraId="152E5FD5" w14:textId="77777777" w:rsidR="008924B4" w:rsidRDefault="008924B4" w:rsidP="004144F2">
            <w:pPr>
              <w:pStyle w:val="TAL"/>
              <w:rPr>
                <w:noProof/>
              </w:rPr>
            </w:pPr>
            <w:r>
              <w:rPr>
                <w:noProof/>
              </w:rPr>
              <w:t>adIpv6Prefix</w:t>
            </w:r>
          </w:p>
        </w:tc>
        <w:tc>
          <w:tcPr>
            <w:tcW w:w="1923" w:type="dxa"/>
          </w:tcPr>
          <w:p w14:paraId="2F1F3650" w14:textId="77777777" w:rsidR="008924B4" w:rsidRDefault="008924B4" w:rsidP="004144F2">
            <w:pPr>
              <w:pStyle w:val="TAL"/>
              <w:rPr>
                <w:noProof/>
              </w:rPr>
            </w:pPr>
            <w:r>
              <w:rPr>
                <w:noProof/>
              </w:rPr>
              <w:t>Ipv6Prefix</w:t>
            </w:r>
          </w:p>
        </w:tc>
        <w:tc>
          <w:tcPr>
            <w:tcW w:w="360" w:type="dxa"/>
          </w:tcPr>
          <w:p w14:paraId="5B735CEC" w14:textId="77777777" w:rsidR="008924B4" w:rsidRDefault="008924B4" w:rsidP="004144F2">
            <w:pPr>
              <w:pStyle w:val="TAC"/>
              <w:rPr>
                <w:noProof/>
              </w:rPr>
            </w:pPr>
            <w:r>
              <w:rPr>
                <w:noProof/>
              </w:rPr>
              <w:t>O</w:t>
            </w:r>
          </w:p>
        </w:tc>
        <w:tc>
          <w:tcPr>
            <w:tcW w:w="1170" w:type="dxa"/>
          </w:tcPr>
          <w:p w14:paraId="73C0BCF9" w14:textId="77777777" w:rsidR="008924B4" w:rsidRDefault="008924B4" w:rsidP="004144F2">
            <w:pPr>
              <w:pStyle w:val="TAC"/>
              <w:rPr>
                <w:noProof/>
              </w:rPr>
            </w:pPr>
            <w:r>
              <w:rPr>
                <w:noProof/>
              </w:rPr>
              <w:t>0..1</w:t>
            </w:r>
          </w:p>
        </w:tc>
        <w:tc>
          <w:tcPr>
            <w:tcW w:w="3060" w:type="dxa"/>
          </w:tcPr>
          <w:p w14:paraId="441E843C" w14:textId="77777777" w:rsidR="008924B4" w:rsidRDefault="008924B4" w:rsidP="004144F2">
            <w:pPr>
              <w:pStyle w:val="TAL"/>
              <w:rPr>
                <w:noProof/>
              </w:rPr>
            </w:pPr>
            <w:r>
              <w:rPr>
                <w:noProof/>
              </w:rPr>
              <w:t>Added Ipv6 Address Prefix(es). May be included for event "UE_IP_CH".</w:t>
            </w:r>
          </w:p>
        </w:tc>
        <w:tc>
          <w:tcPr>
            <w:tcW w:w="1304" w:type="dxa"/>
          </w:tcPr>
          <w:p w14:paraId="61C3BB4D" w14:textId="77777777" w:rsidR="008924B4" w:rsidRDefault="008924B4" w:rsidP="004144F2">
            <w:pPr>
              <w:pStyle w:val="TAL"/>
              <w:rPr>
                <w:rFonts w:cs="Arial"/>
                <w:noProof/>
                <w:szCs w:val="18"/>
              </w:rPr>
            </w:pPr>
          </w:p>
        </w:tc>
      </w:tr>
      <w:tr w:rsidR="008924B4" w14:paraId="678EAE02" w14:textId="77777777" w:rsidTr="008924B4">
        <w:trPr>
          <w:jc w:val="center"/>
        </w:trPr>
        <w:tc>
          <w:tcPr>
            <w:tcW w:w="1531" w:type="dxa"/>
          </w:tcPr>
          <w:p w14:paraId="5B8D9AB0" w14:textId="77777777" w:rsidR="008924B4" w:rsidRDefault="008924B4" w:rsidP="004144F2">
            <w:pPr>
              <w:pStyle w:val="TAL"/>
              <w:rPr>
                <w:noProof/>
              </w:rPr>
            </w:pPr>
            <w:r>
              <w:rPr>
                <w:noProof/>
              </w:rPr>
              <w:t>reIpv4Addr</w:t>
            </w:r>
          </w:p>
        </w:tc>
        <w:tc>
          <w:tcPr>
            <w:tcW w:w="1923" w:type="dxa"/>
          </w:tcPr>
          <w:p w14:paraId="62744194" w14:textId="77777777" w:rsidR="008924B4" w:rsidRDefault="008924B4" w:rsidP="004144F2">
            <w:pPr>
              <w:pStyle w:val="TAL"/>
              <w:rPr>
                <w:noProof/>
              </w:rPr>
            </w:pPr>
            <w:r>
              <w:rPr>
                <w:noProof/>
              </w:rPr>
              <w:t>Ipv4Addr</w:t>
            </w:r>
          </w:p>
        </w:tc>
        <w:tc>
          <w:tcPr>
            <w:tcW w:w="360" w:type="dxa"/>
          </w:tcPr>
          <w:p w14:paraId="2104BD55" w14:textId="77777777" w:rsidR="008924B4" w:rsidRDefault="008924B4" w:rsidP="004144F2">
            <w:pPr>
              <w:pStyle w:val="TAC"/>
              <w:rPr>
                <w:noProof/>
              </w:rPr>
            </w:pPr>
            <w:r>
              <w:rPr>
                <w:noProof/>
              </w:rPr>
              <w:t>O</w:t>
            </w:r>
          </w:p>
        </w:tc>
        <w:tc>
          <w:tcPr>
            <w:tcW w:w="1170" w:type="dxa"/>
          </w:tcPr>
          <w:p w14:paraId="4DE0354D" w14:textId="77777777" w:rsidR="008924B4" w:rsidRDefault="008924B4" w:rsidP="004144F2">
            <w:pPr>
              <w:pStyle w:val="TAC"/>
              <w:rPr>
                <w:noProof/>
              </w:rPr>
            </w:pPr>
            <w:r>
              <w:rPr>
                <w:noProof/>
              </w:rPr>
              <w:t>0..1</w:t>
            </w:r>
          </w:p>
        </w:tc>
        <w:tc>
          <w:tcPr>
            <w:tcW w:w="3060" w:type="dxa"/>
          </w:tcPr>
          <w:p w14:paraId="2D69B97E" w14:textId="77777777" w:rsidR="008924B4" w:rsidRDefault="008924B4" w:rsidP="004144F2">
            <w:pPr>
              <w:pStyle w:val="TAL"/>
              <w:rPr>
                <w:noProof/>
              </w:rPr>
            </w:pPr>
            <w:r>
              <w:rPr>
                <w:noProof/>
              </w:rPr>
              <w:t>Removed IPv4 Address(es). May be included for event "UE_IP_CH".</w:t>
            </w:r>
          </w:p>
        </w:tc>
        <w:tc>
          <w:tcPr>
            <w:tcW w:w="1304" w:type="dxa"/>
          </w:tcPr>
          <w:p w14:paraId="4BFDED8A" w14:textId="77777777" w:rsidR="008924B4" w:rsidRDefault="008924B4" w:rsidP="004144F2">
            <w:pPr>
              <w:pStyle w:val="TAL"/>
              <w:rPr>
                <w:rFonts w:cs="Arial"/>
                <w:noProof/>
                <w:szCs w:val="18"/>
              </w:rPr>
            </w:pPr>
          </w:p>
        </w:tc>
      </w:tr>
      <w:tr w:rsidR="008924B4" w14:paraId="3E77C174" w14:textId="77777777" w:rsidTr="008924B4">
        <w:trPr>
          <w:jc w:val="center"/>
        </w:trPr>
        <w:tc>
          <w:tcPr>
            <w:tcW w:w="1531" w:type="dxa"/>
          </w:tcPr>
          <w:p w14:paraId="67B66BA0" w14:textId="77777777" w:rsidR="008924B4" w:rsidRDefault="008924B4" w:rsidP="004144F2">
            <w:pPr>
              <w:pStyle w:val="TAL"/>
              <w:rPr>
                <w:noProof/>
              </w:rPr>
            </w:pPr>
            <w:r>
              <w:rPr>
                <w:noProof/>
              </w:rPr>
              <w:t>reIpv6Prefix</w:t>
            </w:r>
          </w:p>
        </w:tc>
        <w:tc>
          <w:tcPr>
            <w:tcW w:w="1923" w:type="dxa"/>
          </w:tcPr>
          <w:p w14:paraId="5C4BBE5A" w14:textId="77777777" w:rsidR="008924B4" w:rsidRDefault="008924B4" w:rsidP="004144F2">
            <w:pPr>
              <w:pStyle w:val="TAL"/>
              <w:rPr>
                <w:noProof/>
              </w:rPr>
            </w:pPr>
            <w:r>
              <w:rPr>
                <w:noProof/>
              </w:rPr>
              <w:t>Ipv6Prefix</w:t>
            </w:r>
          </w:p>
        </w:tc>
        <w:tc>
          <w:tcPr>
            <w:tcW w:w="360" w:type="dxa"/>
          </w:tcPr>
          <w:p w14:paraId="60D26BBE" w14:textId="77777777" w:rsidR="008924B4" w:rsidRDefault="008924B4" w:rsidP="004144F2">
            <w:pPr>
              <w:pStyle w:val="TAC"/>
              <w:rPr>
                <w:noProof/>
              </w:rPr>
            </w:pPr>
            <w:r>
              <w:rPr>
                <w:noProof/>
              </w:rPr>
              <w:t>O</w:t>
            </w:r>
          </w:p>
        </w:tc>
        <w:tc>
          <w:tcPr>
            <w:tcW w:w="1170" w:type="dxa"/>
          </w:tcPr>
          <w:p w14:paraId="037C4B31" w14:textId="77777777" w:rsidR="008924B4" w:rsidRDefault="008924B4" w:rsidP="004144F2">
            <w:pPr>
              <w:pStyle w:val="TAC"/>
              <w:rPr>
                <w:noProof/>
              </w:rPr>
            </w:pPr>
            <w:r>
              <w:rPr>
                <w:noProof/>
              </w:rPr>
              <w:t>0..1</w:t>
            </w:r>
          </w:p>
        </w:tc>
        <w:tc>
          <w:tcPr>
            <w:tcW w:w="3060" w:type="dxa"/>
          </w:tcPr>
          <w:p w14:paraId="525D513E" w14:textId="77777777" w:rsidR="008924B4" w:rsidRDefault="008924B4" w:rsidP="004144F2">
            <w:pPr>
              <w:pStyle w:val="TAL"/>
              <w:rPr>
                <w:noProof/>
              </w:rPr>
            </w:pPr>
            <w:r>
              <w:rPr>
                <w:noProof/>
              </w:rPr>
              <w:t>Removed Ipv6 Address Prefix(es). May be included for event "UE_IP_CH".</w:t>
            </w:r>
          </w:p>
        </w:tc>
        <w:tc>
          <w:tcPr>
            <w:tcW w:w="1304" w:type="dxa"/>
          </w:tcPr>
          <w:p w14:paraId="6102AB70" w14:textId="77777777" w:rsidR="008924B4" w:rsidRDefault="008924B4" w:rsidP="004144F2">
            <w:pPr>
              <w:pStyle w:val="TAL"/>
              <w:rPr>
                <w:rFonts w:cs="Arial"/>
                <w:noProof/>
                <w:szCs w:val="18"/>
              </w:rPr>
            </w:pPr>
          </w:p>
        </w:tc>
      </w:tr>
      <w:tr w:rsidR="008924B4" w14:paraId="51D01CEF" w14:textId="77777777" w:rsidTr="008924B4">
        <w:trPr>
          <w:jc w:val="center"/>
        </w:trPr>
        <w:tc>
          <w:tcPr>
            <w:tcW w:w="1531" w:type="dxa"/>
          </w:tcPr>
          <w:p w14:paraId="134549D9" w14:textId="77777777" w:rsidR="008924B4" w:rsidRDefault="008924B4" w:rsidP="004144F2">
            <w:pPr>
              <w:pStyle w:val="TAL"/>
              <w:rPr>
                <w:noProof/>
              </w:rPr>
            </w:pPr>
            <w:proofErr w:type="spellStart"/>
            <w:r>
              <w:t>plmnId</w:t>
            </w:r>
            <w:proofErr w:type="spellEnd"/>
          </w:p>
        </w:tc>
        <w:tc>
          <w:tcPr>
            <w:tcW w:w="1923" w:type="dxa"/>
          </w:tcPr>
          <w:p w14:paraId="642EC0FA" w14:textId="77777777" w:rsidR="008924B4" w:rsidRDefault="008924B4" w:rsidP="004144F2">
            <w:pPr>
              <w:pStyle w:val="TAL"/>
              <w:rPr>
                <w:noProof/>
              </w:rPr>
            </w:pPr>
            <w:proofErr w:type="spellStart"/>
            <w:r>
              <w:t>PlmnIdNid</w:t>
            </w:r>
            <w:proofErr w:type="spellEnd"/>
          </w:p>
        </w:tc>
        <w:tc>
          <w:tcPr>
            <w:tcW w:w="360" w:type="dxa"/>
          </w:tcPr>
          <w:p w14:paraId="70AE2B08" w14:textId="77777777" w:rsidR="008924B4" w:rsidRDefault="008924B4" w:rsidP="004144F2">
            <w:pPr>
              <w:pStyle w:val="TAC"/>
              <w:rPr>
                <w:noProof/>
              </w:rPr>
            </w:pPr>
            <w:r>
              <w:rPr>
                <w:noProof/>
              </w:rPr>
              <w:t>C</w:t>
            </w:r>
          </w:p>
        </w:tc>
        <w:tc>
          <w:tcPr>
            <w:tcW w:w="1170" w:type="dxa"/>
          </w:tcPr>
          <w:p w14:paraId="64B5C78B" w14:textId="77777777" w:rsidR="008924B4" w:rsidRDefault="008924B4" w:rsidP="004144F2">
            <w:pPr>
              <w:pStyle w:val="TAC"/>
              <w:rPr>
                <w:noProof/>
              </w:rPr>
            </w:pPr>
            <w:r>
              <w:rPr>
                <w:noProof/>
              </w:rPr>
              <w:t>0..1</w:t>
            </w:r>
          </w:p>
        </w:tc>
        <w:tc>
          <w:tcPr>
            <w:tcW w:w="3060" w:type="dxa"/>
          </w:tcPr>
          <w:p w14:paraId="2CB5003B" w14:textId="77777777" w:rsidR="008924B4" w:rsidRDefault="008924B4" w:rsidP="004144F2">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36D69E04" w14:textId="77777777" w:rsidR="008924B4" w:rsidRDefault="008924B4" w:rsidP="004144F2">
            <w:pPr>
              <w:pStyle w:val="TAL"/>
              <w:rPr>
                <w:noProof/>
              </w:rPr>
            </w:pPr>
            <w:r>
              <w:rPr>
                <w:noProof/>
              </w:rPr>
              <w:t>(NOTE 7)</w:t>
            </w:r>
          </w:p>
        </w:tc>
        <w:tc>
          <w:tcPr>
            <w:tcW w:w="1304" w:type="dxa"/>
          </w:tcPr>
          <w:p w14:paraId="6278DD56" w14:textId="77777777" w:rsidR="008924B4" w:rsidRDefault="008924B4" w:rsidP="004144F2">
            <w:pPr>
              <w:pStyle w:val="TAL"/>
              <w:rPr>
                <w:rFonts w:cs="Arial"/>
                <w:noProof/>
                <w:szCs w:val="18"/>
              </w:rPr>
            </w:pPr>
          </w:p>
        </w:tc>
      </w:tr>
      <w:tr w:rsidR="008924B4" w14:paraId="1A5A7DE1" w14:textId="77777777" w:rsidTr="008924B4">
        <w:trPr>
          <w:jc w:val="center"/>
        </w:trPr>
        <w:tc>
          <w:tcPr>
            <w:tcW w:w="1531" w:type="dxa"/>
          </w:tcPr>
          <w:p w14:paraId="37F2DDDB" w14:textId="77777777" w:rsidR="008924B4" w:rsidRDefault="008924B4" w:rsidP="004144F2">
            <w:pPr>
              <w:pStyle w:val="TAL"/>
              <w:rPr>
                <w:noProof/>
              </w:rPr>
            </w:pPr>
            <w:r>
              <w:rPr>
                <w:noProof/>
              </w:rPr>
              <w:t>accType</w:t>
            </w:r>
          </w:p>
        </w:tc>
        <w:tc>
          <w:tcPr>
            <w:tcW w:w="1923" w:type="dxa"/>
          </w:tcPr>
          <w:p w14:paraId="7B35FD03" w14:textId="77777777" w:rsidR="008924B4" w:rsidRDefault="008924B4" w:rsidP="004144F2">
            <w:pPr>
              <w:pStyle w:val="TAL"/>
              <w:rPr>
                <w:noProof/>
              </w:rPr>
            </w:pPr>
            <w:proofErr w:type="spellStart"/>
            <w:r>
              <w:t>AccessType</w:t>
            </w:r>
            <w:proofErr w:type="spellEnd"/>
          </w:p>
        </w:tc>
        <w:tc>
          <w:tcPr>
            <w:tcW w:w="360" w:type="dxa"/>
          </w:tcPr>
          <w:p w14:paraId="61384FDA" w14:textId="77777777" w:rsidR="008924B4" w:rsidRDefault="008924B4" w:rsidP="004144F2">
            <w:pPr>
              <w:pStyle w:val="TAC"/>
              <w:rPr>
                <w:noProof/>
              </w:rPr>
            </w:pPr>
            <w:r>
              <w:rPr>
                <w:noProof/>
              </w:rPr>
              <w:t>C</w:t>
            </w:r>
          </w:p>
        </w:tc>
        <w:tc>
          <w:tcPr>
            <w:tcW w:w="1170" w:type="dxa"/>
          </w:tcPr>
          <w:p w14:paraId="485C5076" w14:textId="77777777" w:rsidR="008924B4" w:rsidRDefault="008924B4" w:rsidP="004144F2">
            <w:pPr>
              <w:pStyle w:val="TAC"/>
              <w:rPr>
                <w:noProof/>
              </w:rPr>
            </w:pPr>
            <w:r>
              <w:rPr>
                <w:noProof/>
              </w:rPr>
              <w:t>0..1</w:t>
            </w:r>
          </w:p>
        </w:tc>
        <w:tc>
          <w:tcPr>
            <w:tcW w:w="3060" w:type="dxa"/>
          </w:tcPr>
          <w:p w14:paraId="188798C9" w14:textId="77777777" w:rsidR="008924B4" w:rsidRDefault="008924B4" w:rsidP="004144F2">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tcPr>
          <w:p w14:paraId="24FD094C" w14:textId="77777777" w:rsidR="008924B4" w:rsidRDefault="008924B4" w:rsidP="004144F2">
            <w:pPr>
              <w:pStyle w:val="TAL"/>
              <w:rPr>
                <w:rFonts w:cs="Arial"/>
                <w:noProof/>
                <w:szCs w:val="18"/>
              </w:rPr>
            </w:pPr>
          </w:p>
        </w:tc>
      </w:tr>
      <w:tr w:rsidR="008924B4" w14:paraId="33622988" w14:textId="77777777" w:rsidTr="008924B4">
        <w:trPr>
          <w:jc w:val="center"/>
        </w:trPr>
        <w:tc>
          <w:tcPr>
            <w:tcW w:w="1531" w:type="dxa"/>
          </w:tcPr>
          <w:p w14:paraId="1C9BEF57" w14:textId="77777777" w:rsidR="008924B4" w:rsidRDefault="008924B4" w:rsidP="004144F2">
            <w:pPr>
              <w:pStyle w:val="TAL"/>
              <w:rPr>
                <w:noProof/>
              </w:rPr>
            </w:pPr>
            <w:r>
              <w:rPr>
                <w:noProof/>
              </w:rPr>
              <w:t>pduSeId</w:t>
            </w:r>
          </w:p>
        </w:tc>
        <w:tc>
          <w:tcPr>
            <w:tcW w:w="1923" w:type="dxa"/>
          </w:tcPr>
          <w:p w14:paraId="2539A4D7" w14:textId="77777777" w:rsidR="008924B4" w:rsidRDefault="008924B4" w:rsidP="004144F2">
            <w:pPr>
              <w:pStyle w:val="TAL"/>
              <w:rPr>
                <w:noProof/>
              </w:rPr>
            </w:pPr>
            <w:r>
              <w:rPr>
                <w:noProof/>
              </w:rPr>
              <w:t>PduSessionId</w:t>
            </w:r>
          </w:p>
        </w:tc>
        <w:tc>
          <w:tcPr>
            <w:tcW w:w="360" w:type="dxa"/>
          </w:tcPr>
          <w:p w14:paraId="2F75837B" w14:textId="77777777" w:rsidR="008924B4" w:rsidRDefault="008924B4" w:rsidP="004144F2">
            <w:pPr>
              <w:pStyle w:val="TAC"/>
              <w:rPr>
                <w:noProof/>
              </w:rPr>
            </w:pPr>
            <w:r>
              <w:rPr>
                <w:noProof/>
              </w:rPr>
              <w:t>C</w:t>
            </w:r>
          </w:p>
        </w:tc>
        <w:tc>
          <w:tcPr>
            <w:tcW w:w="1170" w:type="dxa"/>
          </w:tcPr>
          <w:p w14:paraId="4A41C213" w14:textId="77777777" w:rsidR="008924B4" w:rsidRDefault="008924B4" w:rsidP="004144F2">
            <w:pPr>
              <w:pStyle w:val="TAC"/>
              <w:rPr>
                <w:noProof/>
              </w:rPr>
            </w:pPr>
            <w:r>
              <w:rPr>
                <w:noProof/>
              </w:rPr>
              <w:t>0..1</w:t>
            </w:r>
          </w:p>
        </w:tc>
        <w:tc>
          <w:tcPr>
            <w:tcW w:w="3060" w:type="dxa"/>
          </w:tcPr>
          <w:p w14:paraId="57BF3C2D" w14:textId="77777777" w:rsidR="008924B4" w:rsidRDefault="008924B4" w:rsidP="004144F2">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Pr>
          <w:p w14:paraId="5E746C0D" w14:textId="77777777" w:rsidR="008924B4" w:rsidRDefault="008924B4" w:rsidP="004144F2">
            <w:pPr>
              <w:pStyle w:val="TAL"/>
              <w:rPr>
                <w:rFonts w:cs="Arial"/>
                <w:noProof/>
                <w:szCs w:val="18"/>
              </w:rPr>
            </w:pPr>
          </w:p>
        </w:tc>
      </w:tr>
      <w:tr w:rsidR="008924B4" w14:paraId="2C908763" w14:textId="77777777" w:rsidTr="008924B4">
        <w:trPr>
          <w:jc w:val="center"/>
        </w:trPr>
        <w:tc>
          <w:tcPr>
            <w:tcW w:w="1531" w:type="dxa"/>
          </w:tcPr>
          <w:p w14:paraId="57E01514" w14:textId="77777777" w:rsidR="008924B4" w:rsidRDefault="008924B4" w:rsidP="004144F2">
            <w:pPr>
              <w:pStyle w:val="TAL"/>
              <w:rPr>
                <w:noProof/>
              </w:rPr>
            </w:pPr>
            <w:r>
              <w:rPr>
                <w:rFonts w:hint="eastAsia"/>
                <w:noProof/>
                <w:lang w:eastAsia="zh-CN"/>
              </w:rPr>
              <w:t>r</w:t>
            </w:r>
            <w:r>
              <w:rPr>
                <w:noProof/>
                <w:lang w:eastAsia="zh-CN"/>
              </w:rPr>
              <w:t>atType</w:t>
            </w:r>
          </w:p>
        </w:tc>
        <w:tc>
          <w:tcPr>
            <w:tcW w:w="1923" w:type="dxa"/>
          </w:tcPr>
          <w:p w14:paraId="4A9595D4" w14:textId="77777777" w:rsidR="008924B4" w:rsidRDefault="008924B4" w:rsidP="004144F2">
            <w:pPr>
              <w:pStyle w:val="TAL"/>
              <w:rPr>
                <w:noProof/>
              </w:rPr>
            </w:pPr>
            <w:r>
              <w:rPr>
                <w:rFonts w:hint="eastAsia"/>
                <w:noProof/>
                <w:lang w:eastAsia="zh-CN"/>
              </w:rPr>
              <w:t>R</w:t>
            </w:r>
            <w:r>
              <w:rPr>
                <w:noProof/>
                <w:lang w:eastAsia="zh-CN"/>
              </w:rPr>
              <w:t>atType</w:t>
            </w:r>
          </w:p>
        </w:tc>
        <w:tc>
          <w:tcPr>
            <w:tcW w:w="360" w:type="dxa"/>
          </w:tcPr>
          <w:p w14:paraId="67A1BFA1" w14:textId="77777777" w:rsidR="008924B4" w:rsidRDefault="008924B4" w:rsidP="004144F2">
            <w:pPr>
              <w:pStyle w:val="TAC"/>
              <w:rPr>
                <w:noProof/>
              </w:rPr>
            </w:pPr>
            <w:r>
              <w:rPr>
                <w:noProof/>
                <w:lang w:eastAsia="zh-CN"/>
              </w:rPr>
              <w:t>C</w:t>
            </w:r>
          </w:p>
        </w:tc>
        <w:tc>
          <w:tcPr>
            <w:tcW w:w="1170" w:type="dxa"/>
          </w:tcPr>
          <w:p w14:paraId="4341669E" w14:textId="77777777" w:rsidR="008924B4" w:rsidRDefault="008924B4" w:rsidP="004144F2">
            <w:pPr>
              <w:pStyle w:val="TAC"/>
              <w:rPr>
                <w:noProof/>
              </w:rPr>
            </w:pPr>
            <w:r>
              <w:rPr>
                <w:rFonts w:hint="eastAsia"/>
                <w:noProof/>
                <w:lang w:eastAsia="zh-CN"/>
              </w:rPr>
              <w:t>0</w:t>
            </w:r>
            <w:r>
              <w:rPr>
                <w:noProof/>
                <w:lang w:eastAsia="zh-CN"/>
              </w:rPr>
              <w:t>..1</w:t>
            </w:r>
          </w:p>
        </w:tc>
        <w:tc>
          <w:tcPr>
            <w:tcW w:w="3060" w:type="dxa"/>
          </w:tcPr>
          <w:p w14:paraId="3F0AA127" w14:textId="77777777" w:rsidR="008924B4" w:rsidRDefault="008924B4" w:rsidP="004144F2">
            <w:pPr>
              <w:pStyle w:val="TAL"/>
              <w:rPr>
                <w:noProof/>
              </w:rPr>
            </w:pPr>
            <w:r>
              <w:rPr>
                <w:rFonts w:hint="eastAsia"/>
                <w:noProof/>
                <w:lang w:eastAsia="zh-CN"/>
              </w:rPr>
              <w:t>N</w:t>
            </w:r>
            <w:r>
              <w:rPr>
                <w:noProof/>
                <w:lang w:eastAsia="zh-CN"/>
              </w:rPr>
              <w:t>ew RAT Type. Shall be included for event 'RAT_TY_CH'.</w:t>
            </w:r>
          </w:p>
        </w:tc>
        <w:tc>
          <w:tcPr>
            <w:tcW w:w="1304" w:type="dxa"/>
          </w:tcPr>
          <w:p w14:paraId="15D52246" w14:textId="77777777" w:rsidR="008924B4" w:rsidRDefault="008924B4" w:rsidP="004144F2">
            <w:pPr>
              <w:pStyle w:val="TAL"/>
              <w:rPr>
                <w:rFonts w:cs="Arial"/>
                <w:noProof/>
                <w:szCs w:val="18"/>
              </w:rPr>
            </w:pPr>
            <w:r>
              <w:rPr>
                <w:rFonts w:cs="Arial"/>
                <w:noProof/>
                <w:szCs w:val="18"/>
              </w:rPr>
              <w:t>EneNA</w:t>
            </w:r>
          </w:p>
        </w:tc>
      </w:tr>
      <w:tr w:rsidR="008924B4" w14:paraId="7414BB40" w14:textId="77777777" w:rsidTr="008924B4">
        <w:trPr>
          <w:jc w:val="center"/>
        </w:trPr>
        <w:tc>
          <w:tcPr>
            <w:tcW w:w="1531" w:type="dxa"/>
          </w:tcPr>
          <w:p w14:paraId="3FA69E08" w14:textId="77777777" w:rsidR="008924B4" w:rsidRDefault="008924B4" w:rsidP="004144F2">
            <w:pPr>
              <w:pStyle w:val="TAL"/>
              <w:rPr>
                <w:noProof/>
              </w:rPr>
            </w:pPr>
            <w:r>
              <w:rPr>
                <w:noProof/>
                <w:lang w:eastAsia="zh-CN"/>
              </w:rPr>
              <w:t>dddStatus</w:t>
            </w:r>
          </w:p>
        </w:tc>
        <w:tc>
          <w:tcPr>
            <w:tcW w:w="1923" w:type="dxa"/>
          </w:tcPr>
          <w:p w14:paraId="7609742A" w14:textId="77777777" w:rsidR="008924B4" w:rsidRDefault="008924B4" w:rsidP="004144F2">
            <w:pPr>
              <w:pStyle w:val="TAL"/>
              <w:rPr>
                <w:noProof/>
              </w:rPr>
            </w:pPr>
            <w:proofErr w:type="spellStart"/>
            <w:r>
              <w:t>DlDataDelivery</w:t>
            </w:r>
            <w:r>
              <w:rPr>
                <w:noProof/>
              </w:rPr>
              <w:t>Status</w:t>
            </w:r>
            <w:proofErr w:type="spellEnd"/>
          </w:p>
        </w:tc>
        <w:tc>
          <w:tcPr>
            <w:tcW w:w="360" w:type="dxa"/>
          </w:tcPr>
          <w:p w14:paraId="63BA7899" w14:textId="77777777" w:rsidR="008924B4" w:rsidRDefault="008924B4" w:rsidP="004144F2">
            <w:pPr>
              <w:pStyle w:val="TAC"/>
              <w:rPr>
                <w:noProof/>
              </w:rPr>
            </w:pPr>
            <w:r>
              <w:rPr>
                <w:noProof/>
              </w:rPr>
              <w:t>C</w:t>
            </w:r>
          </w:p>
        </w:tc>
        <w:tc>
          <w:tcPr>
            <w:tcW w:w="1170" w:type="dxa"/>
          </w:tcPr>
          <w:p w14:paraId="03B183D7" w14:textId="77777777" w:rsidR="008924B4" w:rsidRDefault="008924B4" w:rsidP="004144F2">
            <w:pPr>
              <w:pStyle w:val="TAC"/>
              <w:rPr>
                <w:noProof/>
              </w:rPr>
            </w:pPr>
            <w:r>
              <w:rPr>
                <w:noProof/>
              </w:rPr>
              <w:t>0..1</w:t>
            </w:r>
          </w:p>
        </w:tc>
        <w:tc>
          <w:tcPr>
            <w:tcW w:w="3060" w:type="dxa"/>
          </w:tcPr>
          <w:p w14:paraId="4C1B850E" w14:textId="77777777" w:rsidR="008924B4" w:rsidRDefault="008924B4" w:rsidP="004144F2">
            <w:pPr>
              <w:pStyle w:val="TAL"/>
              <w:rPr>
                <w:noProof/>
              </w:rPr>
            </w:pPr>
            <w:r>
              <w:t>Downlink data delivery status (discarded, transmitted, buffered). Shall be included for event "</w:t>
            </w:r>
            <w:r>
              <w:rPr>
                <w:rFonts w:ascii="Times New Roman" w:eastAsia="等线" w:hAnsi="Times New Roman"/>
                <w:noProof/>
                <w:sz w:val="20"/>
              </w:rPr>
              <w:t>DDDS</w:t>
            </w:r>
            <w:r>
              <w:t>",</w:t>
            </w:r>
          </w:p>
        </w:tc>
        <w:tc>
          <w:tcPr>
            <w:tcW w:w="1304" w:type="dxa"/>
          </w:tcPr>
          <w:p w14:paraId="56CC3B88" w14:textId="77777777" w:rsidR="008924B4" w:rsidRDefault="008924B4" w:rsidP="004144F2">
            <w:pPr>
              <w:pStyle w:val="TAL"/>
              <w:rPr>
                <w:rFonts w:cs="Arial"/>
                <w:noProof/>
                <w:szCs w:val="18"/>
              </w:rPr>
            </w:pPr>
            <w:r>
              <w:rPr>
                <w:rFonts w:eastAsia="等线"/>
                <w:noProof/>
              </w:rPr>
              <w:t>DownlinkDataDeliveryStatus</w:t>
            </w:r>
          </w:p>
        </w:tc>
      </w:tr>
      <w:tr w:rsidR="008924B4" w14:paraId="3C3E9811" w14:textId="77777777" w:rsidTr="008924B4">
        <w:trPr>
          <w:jc w:val="center"/>
        </w:trPr>
        <w:tc>
          <w:tcPr>
            <w:tcW w:w="1531" w:type="dxa"/>
          </w:tcPr>
          <w:p w14:paraId="5A608733" w14:textId="77777777" w:rsidR="008924B4" w:rsidRDefault="008924B4" w:rsidP="004144F2">
            <w:pPr>
              <w:pStyle w:val="TAL"/>
              <w:rPr>
                <w:noProof/>
              </w:rPr>
            </w:pPr>
            <w:r>
              <w:rPr>
                <w:noProof/>
                <w:lang w:eastAsia="zh-CN"/>
              </w:rPr>
              <w:t>maxWaitTime</w:t>
            </w:r>
          </w:p>
        </w:tc>
        <w:tc>
          <w:tcPr>
            <w:tcW w:w="1923" w:type="dxa"/>
          </w:tcPr>
          <w:p w14:paraId="442FA098" w14:textId="77777777" w:rsidR="008924B4" w:rsidRDefault="008924B4" w:rsidP="004144F2">
            <w:pPr>
              <w:pStyle w:val="TAL"/>
              <w:rPr>
                <w:noProof/>
              </w:rPr>
            </w:pPr>
            <w:r>
              <w:rPr>
                <w:noProof/>
              </w:rPr>
              <w:t>DateTime</w:t>
            </w:r>
          </w:p>
        </w:tc>
        <w:tc>
          <w:tcPr>
            <w:tcW w:w="360" w:type="dxa"/>
          </w:tcPr>
          <w:p w14:paraId="7230C4BA" w14:textId="77777777" w:rsidR="008924B4" w:rsidRDefault="008924B4" w:rsidP="004144F2">
            <w:pPr>
              <w:pStyle w:val="TAC"/>
              <w:rPr>
                <w:noProof/>
              </w:rPr>
            </w:pPr>
            <w:r>
              <w:rPr>
                <w:noProof/>
              </w:rPr>
              <w:t>C</w:t>
            </w:r>
          </w:p>
        </w:tc>
        <w:tc>
          <w:tcPr>
            <w:tcW w:w="1170" w:type="dxa"/>
          </w:tcPr>
          <w:p w14:paraId="53F807C9" w14:textId="77777777" w:rsidR="008924B4" w:rsidRDefault="008924B4" w:rsidP="004144F2">
            <w:pPr>
              <w:pStyle w:val="TAC"/>
              <w:rPr>
                <w:noProof/>
              </w:rPr>
            </w:pPr>
            <w:r>
              <w:rPr>
                <w:noProof/>
              </w:rPr>
              <w:t>0..1</w:t>
            </w:r>
          </w:p>
        </w:tc>
        <w:tc>
          <w:tcPr>
            <w:tcW w:w="3060" w:type="dxa"/>
          </w:tcPr>
          <w:p w14:paraId="6D4F795E" w14:textId="77777777" w:rsidR="008924B4" w:rsidRDefault="008924B4" w:rsidP="004144F2">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等线" w:hAnsi="Times New Roman"/>
                <w:noProof/>
                <w:sz w:val="20"/>
              </w:rPr>
              <w:t>DDDS</w:t>
            </w:r>
            <w:r>
              <w:t>" with status "BUFFERED".</w:t>
            </w:r>
          </w:p>
        </w:tc>
        <w:tc>
          <w:tcPr>
            <w:tcW w:w="1304" w:type="dxa"/>
          </w:tcPr>
          <w:p w14:paraId="1CEFF2B4" w14:textId="77777777" w:rsidR="008924B4" w:rsidRDefault="008924B4" w:rsidP="004144F2">
            <w:pPr>
              <w:pStyle w:val="TAL"/>
              <w:rPr>
                <w:rFonts w:cs="Arial"/>
                <w:noProof/>
                <w:szCs w:val="18"/>
              </w:rPr>
            </w:pPr>
            <w:r>
              <w:rPr>
                <w:rFonts w:eastAsia="等线"/>
                <w:noProof/>
              </w:rPr>
              <w:t>DownlinkDataDeliveryStatus</w:t>
            </w:r>
          </w:p>
        </w:tc>
      </w:tr>
      <w:tr w:rsidR="008924B4" w14:paraId="531F0D93" w14:textId="77777777" w:rsidTr="008924B4">
        <w:trPr>
          <w:jc w:val="center"/>
        </w:trPr>
        <w:tc>
          <w:tcPr>
            <w:tcW w:w="1531" w:type="dxa"/>
          </w:tcPr>
          <w:p w14:paraId="208917CA" w14:textId="73753C44" w:rsidR="008924B4" w:rsidRDefault="008924B4" w:rsidP="008924B4">
            <w:pPr>
              <w:pStyle w:val="TAL"/>
              <w:rPr>
                <w:noProof/>
                <w:lang w:eastAsia="zh-CN"/>
              </w:rPr>
            </w:pPr>
            <w:r>
              <w:rPr>
                <w:noProof/>
              </w:rPr>
              <w:t>dddTraDescriptor</w:t>
            </w:r>
          </w:p>
        </w:tc>
        <w:tc>
          <w:tcPr>
            <w:tcW w:w="1923" w:type="dxa"/>
          </w:tcPr>
          <w:p w14:paraId="46625189" w14:textId="7395F004" w:rsidR="008924B4" w:rsidRDefault="008924B4" w:rsidP="008924B4">
            <w:pPr>
              <w:pStyle w:val="TAL"/>
              <w:rPr>
                <w:noProof/>
              </w:rPr>
            </w:pPr>
            <w:r>
              <w:rPr>
                <w:noProof/>
              </w:rPr>
              <w:t>DddTrafficDescriptor</w:t>
            </w:r>
          </w:p>
        </w:tc>
        <w:tc>
          <w:tcPr>
            <w:tcW w:w="360" w:type="dxa"/>
          </w:tcPr>
          <w:p w14:paraId="44DED49A" w14:textId="5A25B845" w:rsidR="008924B4" w:rsidRDefault="008924B4" w:rsidP="008924B4">
            <w:pPr>
              <w:pStyle w:val="TAC"/>
              <w:rPr>
                <w:noProof/>
              </w:rPr>
            </w:pPr>
            <w:r>
              <w:rPr>
                <w:rFonts w:hint="eastAsia"/>
                <w:noProof/>
                <w:lang w:eastAsia="zh-CN"/>
              </w:rPr>
              <w:t>C</w:t>
            </w:r>
          </w:p>
        </w:tc>
        <w:tc>
          <w:tcPr>
            <w:tcW w:w="1170" w:type="dxa"/>
          </w:tcPr>
          <w:p w14:paraId="338EFE00" w14:textId="741B21C7" w:rsidR="008924B4" w:rsidRDefault="008924B4" w:rsidP="008924B4">
            <w:pPr>
              <w:pStyle w:val="TAC"/>
              <w:rPr>
                <w:noProof/>
              </w:rPr>
            </w:pPr>
            <w:r>
              <w:rPr>
                <w:noProof/>
                <w:lang w:eastAsia="zh-CN"/>
              </w:rPr>
              <w:t>0..1</w:t>
            </w:r>
          </w:p>
        </w:tc>
        <w:tc>
          <w:tcPr>
            <w:tcW w:w="3060" w:type="dxa"/>
          </w:tcPr>
          <w:p w14:paraId="0FB3089D" w14:textId="4FEBD304" w:rsidR="008924B4" w:rsidRDefault="008924B4" w:rsidP="008924B4">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等线" w:hAnsi="Times New Roman"/>
                <w:noProof/>
                <w:sz w:val="20"/>
              </w:rPr>
              <w:t>DDDS</w:t>
            </w:r>
            <w:r>
              <w:t>"</w:t>
            </w:r>
          </w:p>
        </w:tc>
        <w:tc>
          <w:tcPr>
            <w:tcW w:w="1304" w:type="dxa"/>
          </w:tcPr>
          <w:p w14:paraId="625E34DE" w14:textId="250B26E2" w:rsidR="008924B4" w:rsidRDefault="008924B4" w:rsidP="008924B4">
            <w:pPr>
              <w:pStyle w:val="TAL"/>
              <w:rPr>
                <w:rFonts w:eastAsia="等线"/>
                <w:noProof/>
              </w:rPr>
            </w:pPr>
            <w:r>
              <w:rPr>
                <w:rFonts w:eastAsia="等线"/>
                <w:noProof/>
              </w:rPr>
              <w:t>DownlinkDataDeliveryStatus</w:t>
            </w:r>
          </w:p>
        </w:tc>
      </w:tr>
      <w:tr w:rsidR="008924B4" w14:paraId="59553C46" w14:textId="77777777" w:rsidTr="008924B4">
        <w:trPr>
          <w:jc w:val="center"/>
        </w:trPr>
        <w:tc>
          <w:tcPr>
            <w:tcW w:w="1531" w:type="dxa"/>
          </w:tcPr>
          <w:p w14:paraId="7F216F17" w14:textId="77777777" w:rsidR="008924B4" w:rsidRDefault="008924B4" w:rsidP="008924B4">
            <w:pPr>
              <w:pStyle w:val="TAL"/>
              <w:rPr>
                <w:noProof/>
                <w:lang w:eastAsia="zh-CN"/>
              </w:rPr>
            </w:pPr>
            <w:proofErr w:type="spellStart"/>
            <w:r>
              <w:t>commFailure</w:t>
            </w:r>
            <w:proofErr w:type="spellEnd"/>
          </w:p>
        </w:tc>
        <w:tc>
          <w:tcPr>
            <w:tcW w:w="1923" w:type="dxa"/>
          </w:tcPr>
          <w:p w14:paraId="40AFB1ED" w14:textId="77777777" w:rsidR="008924B4" w:rsidRDefault="008924B4" w:rsidP="008924B4">
            <w:pPr>
              <w:pStyle w:val="TAL"/>
              <w:rPr>
                <w:noProof/>
              </w:rPr>
            </w:pPr>
            <w:proofErr w:type="spellStart"/>
            <w:r>
              <w:t>CommunicationFailure</w:t>
            </w:r>
            <w:proofErr w:type="spellEnd"/>
          </w:p>
        </w:tc>
        <w:tc>
          <w:tcPr>
            <w:tcW w:w="360" w:type="dxa"/>
          </w:tcPr>
          <w:p w14:paraId="2F49B295" w14:textId="77777777" w:rsidR="008924B4" w:rsidRDefault="008924B4" w:rsidP="008924B4">
            <w:pPr>
              <w:pStyle w:val="TAC"/>
              <w:rPr>
                <w:noProof/>
              </w:rPr>
            </w:pPr>
            <w:r>
              <w:t>C</w:t>
            </w:r>
          </w:p>
        </w:tc>
        <w:tc>
          <w:tcPr>
            <w:tcW w:w="1170" w:type="dxa"/>
          </w:tcPr>
          <w:p w14:paraId="3954BDAB" w14:textId="77777777" w:rsidR="008924B4" w:rsidRDefault="008924B4" w:rsidP="008924B4">
            <w:pPr>
              <w:pStyle w:val="TAC"/>
              <w:rPr>
                <w:noProof/>
              </w:rPr>
            </w:pPr>
            <w:r>
              <w:t>0..1</w:t>
            </w:r>
          </w:p>
        </w:tc>
        <w:tc>
          <w:tcPr>
            <w:tcW w:w="3060" w:type="dxa"/>
          </w:tcPr>
          <w:p w14:paraId="02FD242A" w14:textId="77777777" w:rsidR="008924B4" w:rsidRDefault="008924B4" w:rsidP="008924B4">
            <w:pPr>
              <w:pStyle w:val="TAL"/>
              <w:rPr>
                <w:noProof/>
                <w:lang w:eastAsia="zh-CN"/>
              </w:rPr>
            </w:pPr>
            <w:r>
              <w:rPr>
                <w:rFonts w:cs="Arial"/>
                <w:szCs w:val="18"/>
              </w:rPr>
              <w:t xml:space="preserve">Describes the communication failure cause for the UE. Shall be included for event </w:t>
            </w:r>
            <w:r>
              <w:t>"COMM_FAIL".</w:t>
            </w:r>
          </w:p>
        </w:tc>
        <w:tc>
          <w:tcPr>
            <w:tcW w:w="1304" w:type="dxa"/>
          </w:tcPr>
          <w:p w14:paraId="446106F8" w14:textId="77777777" w:rsidR="008924B4" w:rsidRDefault="008924B4" w:rsidP="008924B4">
            <w:pPr>
              <w:pStyle w:val="TAL"/>
              <w:rPr>
                <w:noProof/>
              </w:rPr>
            </w:pPr>
            <w:r>
              <w:rPr>
                <w:noProof/>
              </w:rPr>
              <w:t>CommunicationFailure</w:t>
            </w:r>
          </w:p>
        </w:tc>
      </w:tr>
      <w:tr w:rsidR="008924B4" w14:paraId="472E8DB0" w14:textId="77777777" w:rsidTr="008924B4">
        <w:trPr>
          <w:jc w:val="center"/>
        </w:trPr>
        <w:tc>
          <w:tcPr>
            <w:tcW w:w="1531" w:type="dxa"/>
          </w:tcPr>
          <w:p w14:paraId="35F634A7" w14:textId="77777777" w:rsidR="008924B4" w:rsidRDefault="008924B4" w:rsidP="008924B4">
            <w:pPr>
              <w:pStyle w:val="TAL"/>
            </w:pPr>
            <w:r>
              <w:t>ipv4Addr</w:t>
            </w:r>
          </w:p>
        </w:tc>
        <w:tc>
          <w:tcPr>
            <w:tcW w:w="1923" w:type="dxa"/>
          </w:tcPr>
          <w:p w14:paraId="414EC1BC" w14:textId="77777777" w:rsidR="008924B4" w:rsidRDefault="008924B4" w:rsidP="008924B4">
            <w:pPr>
              <w:pStyle w:val="TAL"/>
            </w:pPr>
            <w:r>
              <w:t>Ipv4Addr</w:t>
            </w:r>
          </w:p>
        </w:tc>
        <w:tc>
          <w:tcPr>
            <w:tcW w:w="360" w:type="dxa"/>
          </w:tcPr>
          <w:p w14:paraId="056B25B0" w14:textId="77777777" w:rsidR="008924B4" w:rsidRDefault="008924B4" w:rsidP="008924B4">
            <w:pPr>
              <w:pStyle w:val="TAC"/>
            </w:pPr>
            <w:r>
              <w:t>O</w:t>
            </w:r>
          </w:p>
        </w:tc>
        <w:tc>
          <w:tcPr>
            <w:tcW w:w="1170" w:type="dxa"/>
          </w:tcPr>
          <w:p w14:paraId="7A9182FD" w14:textId="77777777" w:rsidR="008924B4" w:rsidRDefault="008924B4" w:rsidP="008924B4">
            <w:pPr>
              <w:pStyle w:val="TAC"/>
            </w:pPr>
            <w:r>
              <w:t>0..1</w:t>
            </w:r>
          </w:p>
        </w:tc>
        <w:tc>
          <w:tcPr>
            <w:tcW w:w="3060" w:type="dxa"/>
          </w:tcPr>
          <w:p w14:paraId="3B5B0AA3" w14:textId="77777777" w:rsidR="008924B4" w:rsidRDefault="008924B4" w:rsidP="008924B4">
            <w:pPr>
              <w:pStyle w:val="TAL"/>
              <w:rPr>
                <w:rFonts w:cs="Arial"/>
                <w:szCs w:val="18"/>
              </w:rPr>
            </w:pPr>
            <w:r>
              <w:rPr>
                <w:noProof/>
              </w:rPr>
              <w:t>IPv4 address. May be included for event "PDU_SES_REL" or "PDU_SES_EST".</w:t>
            </w:r>
          </w:p>
        </w:tc>
        <w:tc>
          <w:tcPr>
            <w:tcW w:w="1304" w:type="dxa"/>
          </w:tcPr>
          <w:p w14:paraId="2EB3EA41" w14:textId="77777777" w:rsidR="008924B4" w:rsidRDefault="008924B4" w:rsidP="008924B4">
            <w:pPr>
              <w:pStyle w:val="TAL"/>
              <w:rPr>
                <w:noProof/>
              </w:rPr>
            </w:pPr>
            <w:proofErr w:type="spellStart"/>
            <w:r>
              <w:t>PduSessionStatus</w:t>
            </w:r>
            <w:proofErr w:type="spellEnd"/>
          </w:p>
        </w:tc>
      </w:tr>
      <w:tr w:rsidR="008924B4" w14:paraId="578082FE" w14:textId="77777777" w:rsidTr="008924B4">
        <w:trPr>
          <w:jc w:val="center"/>
        </w:trPr>
        <w:tc>
          <w:tcPr>
            <w:tcW w:w="1531" w:type="dxa"/>
          </w:tcPr>
          <w:p w14:paraId="5FFE7D1D" w14:textId="77777777" w:rsidR="008924B4" w:rsidRDefault="008924B4" w:rsidP="008924B4">
            <w:pPr>
              <w:pStyle w:val="TAL"/>
            </w:pPr>
            <w:r>
              <w:t>ipv6Prefixes</w:t>
            </w:r>
          </w:p>
        </w:tc>
        <w:tc>
          <w:tcPr>
            <w:tcW w:w="1923" w:type="dxa"/>
          </w:tcPr>
          <w:p w14:paraId="4112BC1E" w14:textId="77777777" w:rsidR="008924B4" w:rsidRDefault="008924B4" w:rsidP="008924B4">
            <w:pPr>
              <w:pStyle w:val="TAL"/>
            </w:pPr>
            <w:r>
              <w:t>array(Ipv6Prefix)</w:t>
            </w:r>
          </w:p>
        </w:tc>
        <w:tc>
          <w:tcPr>
            <w:tcW w:w="360" w:type="dxa"/>
          </w:tcPr>
          <w:p w14:paraId="06C7AB09" w14:textId="77777777" w:rsidR="008924B4" w:rsidRDefault="008924B4" w:rsidP="008924B4">
            <w:pPr>
              <w:pStyle w:val="TAC"/>
            </w:pPr>
            <w:r>
              <w:t>O</w:t>
            </w:r>
          </w:p>
        </w:tc>
        <w:tc>
          <w:tcPr>
            <w:tcW w:w="1170" w:type="dxa"/>
          </w:tcPr>
          <w:p w14:paraId="34F92D78" w14:textId="77777777" w:rsidR="008924B4" w:rsidRDefault="008924B4" w:rsidP="008924B4">
            <w:pPr>
              <w:pStyle w:val="TAC"/>
            </w:pPr>
            <w:r>
              <w:t>1..N</w:t>
            </w:r>
          </w:p>
        </w:tc>
        <w:tc>
          <w:tcPr>
            <w:tcW w:w="3060" w:type="dxa"/>
          </w:tcPr>
          <w:p w14:paraId="56522D15" w14:textId="77777777" w:rsidR="008924B4" w:rsidRDefault="008924B4" w:rsidP="008924B4">
            <w:pPr>
              <w:pStyle w:val="TAL"/>
              <w:rPr>
                <w:noProof/>
              </w:rPr>
            </w:pPr>
            <w:r>
              <w:rPr>
                <w:noProof/>
              </w:rPr>
              <w:t>IPv6 prefixes. May be included for event "PDU_SES_REL" or "PDU_SES_EST". (NOTE 3)</w:t>
            </w:r>
          </w:p>
        </w:tc>
        <w:tc>
          <w:tcPr>
            <w:tcW w:w="1304" w:type="dxa"/>
          </w:tcPr>
          <w:p w14:paraId="29986C53" w14:textId="77777777" w:rsidR="008924B4" w:rsidRDefault="008924B4" w:rsidP="008924B4">
            <w:pPr>
              <w:pStyle w:val="TAL"/>
            </w:pPr>
            <w:proofErr w:type="spellStart"/>
            <w:r>
              <w:t>PduSessionStatus</w:t>
            </w:r>
            <w:proofErr w:type="spellEnd"/>
          </w:p>
        </w:tc>
      </w:tr>
      <w:tr w:rsidR="008924B4" w14:paraId="2A025FD7" w14:textId="77777777" w:rsidTr="008924B4">
        <w:trPr>
          <w:jc w:val="center"/>
        </w:trPr>
        <w:tc>
          <w:tcPr>
            <w:tcW w:w="1531" w:type="dxa"/>
          </w:tcPr>
          <w:p w14:paraId="782E381D" w14:textId="77777777" w:rsidR="008924B4" w:rsidRDefault="008924B4" w:rsidP="008924B4">
            <w:pPr>
              <w:pStyle w:val="TAL"/>
            </w:pPr>
            <w:r>
              <w:t>ipv6Addrs</w:t>
            </w:r>
          </w:p>
        </w:tc>
        <w:tc>
          <w:tcPr>
            <w:tcW w:w="1923" w:type="dxa"/>
          </w:tcPr>
          <w:p w14:paraId="202BBBAE" w14:textId="77777777" w:rsidR="008924B4" w:rsidRDefault="008924B4" w:rsidP="008924B4">
            <w:pPr>
              <w:pStyle w:val="TAL"/>
            </w:pPr>
            <w:r>
              <w:t>array(Ipv6Addr)</w:t>
            </w:r>
          </w:p>
        </w:tc>
        <w:tc>
          <w:tcPr>
            <w:tcW w:w="360" w:type="dxa"/>
          </w:tcPr>
          <w:p w14:paraId="48CBC186" w14:textId="77777777" w:rsidR="008924B4" w:rsidRDefault="008924B4" w:rsidP="008924B4">
            <w:pPr>
              <w:pStyle w:val="TAC"/>
            </w:pPr>
            <w:r>
              <w:t>O</w:t>
            </w:r>
          </w:p>
        </w:tc>
        <w:tc>
          <w:tcPr>
            <w:tcW w:w="1170" w:type="dxa"/>
          </w:tcPr>
          <w:p w14:paraId="4BCC1E2D" w14:textId="77777777" w:rsidR="008924B4" w:rsidRDefault="008924B4" w:rsidP="008924B4">
            <w:pPr>
              <w:pStyle w:val="TAC"/>
            </w:pPr>
            <w:r>
              <w:t>1..N</w:t>
            </w:r>
          </w:p>
        </w:tc>
        <w:tc>
          <w:tcPr>
            <w:tcW w:w="3060" w:type="dxa"/>
          </w:tcPr>
          <w:p w14:paraId="70AE7EC9" w14:textId="77777777" w:rsidR="008924B4" w:rsidRDefault="008924B4" w:rsidP="008924B4">
            <w:pPr>
              <w:pStyle w:val="TAL"/>
              <w:rPr>
                <w:noProof/>
              </w:rPr>
            </w:pPr>
            <w:r>
              <w:rPr>
                <w:noProof/>
              </w:rPr>
              <w:t>IPv6 addresses. May be included for event "PDU_SES_REL" or "PDU_SES_EST". (NOTE 3)</w:t>
            </w:r>
          </w:p>
        </w:tc>
        <w:tc>
          <w:tcPr>
            <w:tcW w:w="1304" w:type="dxa"/>
          </w:tcPr>
          <w:p w14:paraId="7142C812" w14:textId="77777777" w:rsidR="008924B4" w:rsidRDefault="008924B4" w:rsidP="008924B4">
            <w:pPr>
              <w:pStyle w:val="TAL"/>
            </w:pPr>
            <w:proofErr w:type="spellStart"/>
            <w:r>
              <w:t>PduSessionStatus</w:t>
            </w:r>
            <w:proofErr w:type="spellEnd"/>
          </w:p>
        </w:tc>
      </w:tr>
      <w:tr w:rsidR="008924B4" w14:paraId="5CB04819" w14:textId="77777777" w:rsidTr="008924B4">
        <w:trPr>
          <w:jc w:val="center"/>
        </w:trPr>
        <w:tc>
          <w:tcPr>
            <w:tcW w:w="1531" w:type="dxa"/>
          </w:tcPr>
          <w:p w14:paraId="382373FA" w14:textId="77777777" w:rsidR="008924B4" w:rsidRDefault="008924B4" w:rsidP="008924B4">
            <w:pPr>
              <w:pStyle w:val="TAL"/>
            </w:pPr>
            <w:proofErr w:type="spellStart"/>
            <w:r>
              <w:t>pduSessType</w:t>
            </w:r>
            <w:proofErr w:type="spellEnd"/>
          </w:p>
        </w:tc>
        <w:tc>
          <w:tcPr>
            <w:tcW w:w="1923" w:type="dxa"/>
          </w:tcPr>
          <w:p w14:paraId="4325127D" w14:textId="77777777" w:rsidR="008924B4" w:rsidRDefault="008924B4" w:rsidP="008924B4">
            <w:pPr>
              <w:pStyle w:val="TAL"/>
            </w:pPr>
            <w:proofErr w:type="spellStart"/>
            <w:r>
              <w:t>Pdu</w:t>
            </w:r>
            <w:r>
              <w:rPr>
                <w:rFonts w:hint="eastAsia"/>
                <w:lang w:eastAsia="zh-CN"/>
              </w:rPr>
              <w:t>Session</w:t>
            </w:r>
            <w:r>
              <w:t>Type</w:t>
            </w:r>
            <w:proofErr w:type="spellEnd"/>
          </w:p>
        </w:tc>
        <w:tc>
          <w:tcPr>
            <w:tcW w:w="360" w:type="dxa"/>
          </w:tcPr>
          <w:p w14:paraId="004328FE" w14:textId="77777777" w:rsidR="008924B4" w:rsidRDefault="008924B4" w:rsidP="008924B4">
            <w:pPr>
              <w:pStyle w:val="TAC"/>
            </w:pPr>
            <w:r>
              <w:t>C</w:t>
            </w:r>
          </w:p>
        </w:tc>
        <w:tc>
          <w:tcPr>
            <w:tcW w:w="1170" w:type="dxa"/>
          </w:tcPr>
          <w:p w14:paraId="2B885B1C" w14:textId="77777777" w:rsidR="008924B4" w:rsidRDefault="008924B4" w:rsidP="008924B4">
            <w:pPr>
              <w:pStyle w:val="TAC"/>
            </w:pPr>
            <w:r>
              <w:t>0..1</w:t>
            </w:r>
          </w:p>
        </w:tc>
        <w:tc>
          <w:tcPr>
            <w:tcW w:w="3060" w:type="dxa"/>
          </w:tcPr>
          <w:p w14:paraId="291C1BEA" w14:textId="77777777" w:rsidR="008924B4" w:rsidRDefault="008924B4" w:rsidP="008924B4">
            <w:pPr>
              <w:pStyle w:val="TAL"/>
              <w:rPr>
                <w:noProof/>
              </w:rPr>
            </w:pPr>
            <w:r>
              <w:rPr>
                <w:noProof/>
              </w:rPr>
              <w:t>PDU session type. Shall be included if the PduSessionStatus or PduSessionInfo feature is supported. (NOTE 8)</w:t>
            </w:r>
          </w:p>
        </w:tc>
        <w:tc>
          <w:tcPr>
            <w:tcW w:w="1304" w:type="dxa"/>
          </w:tcPr>
          <w:p w14:paraId="3667A099" w14:textId="77777777" w:rsidR="008924B4" w:rsidRDefault="008924B4" w:rsidP="008924B4">
            <w:pPr>
              <w:pStyle w:val="TAL"/>
            </w:pPr>
            <w:proofErr w:type="spellStart"/>
            <w:r>
              <w:t>PduSessionStatus</w:t>
            </w:r>
            <w:proofErr w:type="spellEnd"/>
          </w:p>
          <w:p w14:paraId="4088D716" w14:textId="77777777" w:rsidR="008924B4" w:rsidRDefault="008924B4" w:rsidP="008924B4">
            <w:pPr>
              <w:pStyle w:val="TAL"/>
            </w:pPr>
            <w:proofErr w:type="spellStart"/>
            <w:r>
              <w:t>PduSessionInfo</w:t>
            </w:r>
            <w:proofErr w:type="spellEnd"/>
          </w:p>
        </w:tc>
      </w:tr>
      <w:tr w:rsidR="008924B4" w14:paraId="5E196E28" w14:textId="77777777" w:rsidTr="008924B4">
        <w:trPr>
          <w:jc w:val="center"/>
        </w:trPr>
        <w:tc>
          <w:tcPr>
            <w:tcW w:w="1531" w:type="dxa"/>
          </w:tcPr>
          <w:p w14:paraId="71CAD081" w14:textId="77777777" w:rsidR="008924B4" w:rsidRDefault="008924B4" w:rsidP="008924B4">
            <w:pPr>
              <w:pStyle w:val="TAL"/>
            </w:pPr>
            <w:proofErr w:type="spellStart"/>
            <w:r>
              <w:t>sscMode</w:t>
            </w:r>
            <w:proofErr w:type="spellEnd"/>
          </w:p>
        </w:tc>
        <w:tc>
          <w:tcPr>
            <w:tcW w:w="1923" w:type="dxa"/>
          </w:tcPr>
          <w:p w14:paraId="0CADD483" w14:textId="77777777" w:rsidR="008924B4" w:rsidRDefault="008924B4" w:rsidP="008924B4">
            <w:pPr>
              <w:pStyle w:val="TAL"/>
            </w:pPr>
            <w:proofErr w:type="spellStart"/>
            <w:r>
              <w:t>SscMode</w:t>
            </w:r>
            <w:proofErr w:type="spellEnd"/>
          </w:p>
        </w:tc>
        <w:tc>
          <w:tcPr>
            <w:tcW w:w="360" w:type="dxa"/>
          </w:tcPr>
          <w:p w14:paraId="03BE4B95" w14:textId="77777777" w:rsidR="008924B4" w:rsidRDefault="008924B4" w:rsidP="008924B4">
            <w:pPr>
              <w:pStyle w:val="TAC"/>
            </w:pPr>
            <w:r>
              <w:t>O</w:t>
            </w:r>
          </w:p>
        </w:tc>
        <w:tc>
          <w:tcPr>
            <w:tcW w:w="1170" w:type="dxa"/>
          </w:tcPr>
          <w:p w14:paraId="36664A21" w14:textId="77777777" w:rsidR="008924B4" w:rsidRDefault="008924B4" w:rsidP="008924B4">
            <w:pPr>
              <w:pStyle w:val="TAC"/>
            </w:pPr>
            <w:r>
              <w:t>0</w:t>
            </w:r>
            <w:r w:rsidRPr="00D165ED">
              <w:t>..</w:t>
            </w:r>
            <w:r>
              <w:t>1</w:t>
            </w:r>
          </w:p>
        </w:tc>
        <w:tc>
          <w:tcPr>
            <w:tcW w:w="3060" w:type="dxa"/>
          </w:tcPr>
          <w:p w14:paraId="0D3693E8" w14:textId="77777777" w:rsidR="008924B4" w:rsidRDefault="008924B4" w:rsidP="008924B4">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tcPr>
          <w:p w14:paraId="01D4DC70" w14:textId="77777777" w:rsidR="008924B4" w:rsidRDefault="008924B4" w:rsidP="008924B4">
            <w:pPr>
              <w:pStyle w:val="TAL"/>
            </w:pPr>
            <w:proofErr w:type="spellStart"/>
            <w:r>
              <w:t>PduSessionInfo</w:t>
            </w:r>
            <w:proofErr w:type="spellEnd"/>
          </w:p>
        </w:tc>
      </w:tr>
      <w:tr w:rsidR="008924B4" w14:paraId="02FF452F" w14:textId="77777777" w:rsidTr="008924B4">
        <w:trPr>
          <w:jc w:val="center"/>
        </w:trPr>
        <w:tc>
          <w:tcPr>
            <w:tcW w:w="1531" w:type="dxa"/>
          </w:tcPr>
          <w:p w14:paraId="10A3DA97" w14:textId="77777777" w:rsidR="008924B4" w:rsidRDefault="008924B4" w:rsidP="008924B4">
            <w:pPr>
              <w:pStyle w:val="TAL"/>
            </w:pPr>
            <w:proofErr w:type="spellStart"/>
            <w:r>
              <w:t>qfi</w:t>
            </w:r>
            <w:proofErr w:type="spellEnd"/>
          </w:p>
        </w:tc>
        <w:tc>
          <w:tcPr>
            <w:tcW w:w="1923" w:type="dxa"/>
          </w:tcPr>
          <w:p w14:paraId="7905861A" w14:textId="77777777" w:rsidR="008924B4" w:rsidRDefault="008924B4" w:rsidP="008924B4">
            <w:pPr>
              <w:pStyle w:val="TAL"/>
            </w:pPr>
            <w:proofErr w:type="spellStart"/>
            <w:r>
              <w:t>Qfi</w:t>
            </w:r>
            <w:proofErr w:type="spellEnd"/>
          </w:p>
        </w:tc>
        <w:tc>
          <w:tcPr>
            <w:tcW w:w="360" w:type="dxa"/>
          </w:tcPr>
          <w:p w14:paraId="63F69CF0" w14:textId="77777777" w:rsidR="008924B4" w:rsidRDefault="008924B4" w:rsidP="008924B4">
            <w:pPr>
              <w:pStyle w:val="TAC"/>
            </w:pPr>
            <w:r>
              <w:t>C</w:t>
            </w:r>
          </w:p>
        </w:tc>
        <w:tc>
          <w:tcPr>
            <w:tcW w:w="1170" w:type="dxa"/>
          </w:tcPr>
          <w:p w14:paraId="06EF8905" w14:textId="77777777" w:rsidR="008924B4" w:rsidRDefault="008924B4" w:rsidP="008924B4">
            <w:pPr>
              <w:pStyle w:val="TAC"/>
            </w:pPr>
            <w:r>
              <w:t>0..1</w:t>
            </w:r>
          </w:p>
        </w:tc>
        <w:tc>
          <w:tcPr>
            <w:tcW w:w="3060" w:type="dxa"/>
          </w:tcPr>
          <w:p w14:paraId="2E683286" w14:textId="77777777" w:rsidR="008924B4" w:rsidRDefault="008924B4" w:rsidP="008924B4">
            <w:pPr>
              <w:pStyle w:val="TAL"/>
              <w:rPr>
                <w:rFonts w:cs="Arial"/>
                <w:szCs w:val="18"/>
              </w:rPr>
            </w:pPr>
            <w:r>
              <w:rPr>
                <w:rFonts w:cs="Arial"/>
                <w:szCs w:val="18"/>
              </w:rPr>
              <w:t xml:space="preserve">QoS flow identifier. Shall be included for event </w:t>
            </w:r>
            <w:r>
              <w:t>"QFI_ALLOC".</w:t>
            </w:r>
          </w:p>
        </w:tc>
        <w:tc>
          <w:tcPr>
            <w:tcW w:w="1304" w:type="dxa"/>
          </w:tcPr>
          <w:p w14:paraId="6E6710E0" w14:textId="77777777" w:rsidR="008924B4" w:rsidRDefault="008924B4" w:rsidP="008924B4">
            <w:pPr>
              <w:pStyle w:val="TAL"/>
              <w:rPr>
                <w:noProof/>
              </w:rPr>
            </w:pPr>
            <w:r>
              <w:rPr>
                <w:noProof/>
              </w:rPr>
              <w:t>QfiAllocation</w:t>
            </w:r>
          </w:p>
        </w:tc>
      </w:tr>
      <w:tr w:rsidR="008924B4" w14:paraId="648A0967" w14:textId="77777777" w:rsidTr="008924B4">
        <w:trPr>
          <w:jc w:val="center"/>
        </w:trPr>
        <w:tc>
          <w:tcPr>
            <w:tcW w:w="1531" w:type="dxa"/>
          </w:tcPr>
          <w:p w14:paraId="160DCD74" w14:textId="77777777" w:rsidR="008924B4" w:rsidRDefault="008924B4" w:rsidP="008924B4">
            <w:pPr>
              <w:pStyle w:val="TAL"/>
            </w:pPr>
            <w:r>
              <w:rPr>
                <w:noProof/>
              </w:rPr>
              <w:lastRenderedPageBreak/>
              <w:t>appId</w:t>
            </w:r>
          </w:p>
        </w:tc>
        <w:tc>
          <w:tcPr>
            <w:tcW w:w="1923" w:type="dxa"/>
          </w:tcPr>
          <w:p w14:paraId="2A8FA985" w14:textId="77777777" w:rsidR="008924B4" w:rsidRDefault="008924B4" w:rsidP="008924B4">
            <w:pPr>
              <w:pStyle w:val="TAL"/>
            </w:pPr>
            <w:proofErr w:type="spellStart"/>
            <w:r>
              <w:t>ApplicationId</w:t>
            </w:r>
            <w:proofErr w:type="spellEnd"/>
          </w:p>
        </w:tc>
        <w:tc>
          <w:tcPr>
            <w:tcW w:w="360" w:type="dxa"/>
          </w:tcPr>
          <w:p w14:paraId="64671DA5" w14:textId="77777777" w:rsidR="008924B4" w:rsidRDefault="008924B4" w:rsidP="008924B4">
            <w:pPr>
              <w:pStyle w:val="TAC"/>
            </w:pPr>
            <w:r>
              <w:rPr>
                <w:noProof/>
              </w:rPr>
              <w:t>O</w:t>
            </w:r>
          </w:p>
        </w:tc>
        <w:tc>
          <w:tcPr>
            <w:tcW w:w="1170" w:type="dxa"/>
          </w:tcPr>
          <w:p w14:paraId="62E923F9" w14:textId="77777777" w:rsidR="008924B4" w:rsidRDefault="008924B4" w:rsidP="008924B4">
            <w:pPr>
              <w:pStyle w:val="TAC"/>
            </w:pPr>
            <w:r>
              <w:rPr>
                <w:noProof/>
              </w:rPr>
              <w:t>0..1</w:t>
            </w:r>
          </w:p>
        </w:tc>
        <w:tc>
          <w:tcPr>
            <w:tcW w:w="3060" w:type="dxa"/>
          </w:tcPr>
          <w:p w14:paraId="2515E9EA" w14:textId="77777777" w:rsidR="008924B4" w:rsidRDefault="008924B4" w:rsidP="008924B4">
            <w:pPr>
              <w:pStyle w:val="TAL"/>
              <w:rPr>
                <w:rFonts w:cs="Arial"/>
                <w:szCs w:val="18"/>
              </w:rPr>
            </w:pPr>
            <w:r>
              <w:rPr>
                <w:noProof/>
              </w:rPr>
              <w:t>Contains the application identifier. May be included for event "QFI_ALLOC". (NOTE 4) (NOTE 8)</w:t>
            </w:r>
          </w:p>
        </w:tc>
        <w:tc>
          <w:tcPr>
            <w:tcW w:w="1304" w:type="dxa"/>
          </w:tcPr>
          <w:p w14:paraId="54BB8368" w14:textId="77777777" w:rsidR="008924B4" w:rsidRDefault="008924B4" w:rsidP="008924B4">
            <w:pPr>
              <w:pStyle w:val="TAL"/>
              <w:rPr>
                <w:noProof/>
              </w:rPr>
            </w:pPr>
            <w:r>
              <w:rPr>
                <w:noProof/>
              </w:rPr>
              <w:t>QfiAllocation</w:t>
            </w:r>
          </w:p>
          <w:p w14:paraId="38AD1EF9" w14:textId="77777777" w:rsidR="008924B4" w:rsidRDefault="008924B4" w:rsidP="008924B4">
            <w:pPr>
              <w:pStyle w:val="TAL"/>
              <w:rPr>
                <w:noProof/>
              </w:rPr>
            </w:pPr>
            <w:proofErr w:type="spellStart"/>
            <w:r>
              <w:t>PduSessionInfo</w:t>
            </w:r>
            <w:proofErr w:type="spellEnd"/>
          </w:p>
        </w:tc>
      </w:tr>
      <w:tr w:rsidR="008924B4" w14:paraId="7AEF3C9A" w14:textId="77777777" w:rsidTr="008924B4">
        <w:trPr>
          <w:jc w:val="center"/>
        </w:trPr>
        <w:tc>
          <w:tcPr>
            <w:tcW w:w="1531" w:type="dxa"/>
          </w:tcPr>
          <w:p w14:paraId="1E97912E" w14:textId="77777777" w:rsidR="008924B4" w:rsidRDefault="008924B4" w:rsidP="008924B4">
            <w:pPr>
              <w:pStyle w:val="TAL"/>
              <w:rPr>
                <w:noProof/>
              </w:rPr>
            </w:pPr>
            <w:r>
              <w:rPr>
                <w:noProof/>
              </w:rPr>
              <w:t>ethFlowDescs</w:t>
            </w:r>
          </w:p>
        </w:tc>
        <w:tc>
          <w:tcPr>
            <w:tcW w:w="1923" w:type="dxa"/>
          </w:tcPr>
          <w:p w14:paraId="37A9669B" w14:textId="77777777" w:rsidR="008924B4" w:rsidRDefault="008924B4" w:rsidP="008924B4">
            <w:pPr>
              <w:pStyle w:val="TAL"/>
            </w:pPr>
            <w:r>
              <w:rPr>
                <w:noProof/>
              </w:rPr>
              <w:t>array(</w:t>
            </w:r>
            <w:r w:rsidRPr="00975969">
              <w:rPr>
                <w:noProof/>
              </w:rPr>
              <w:t>EthFlowDescription</w:t>
            </w:r>
            <w:r>
              <w:rPr>
                <w:noProof/>
              </w:rPr>
              <w:t>)</w:t>
            </w:r>
          </w:p>
        </w:tc>
        <w:tc>
          <w:tcPr>
            <w:tcW w:w="360" w:type="dxa"/>
          </w:tcPr>
          <w:p w14:paraId="78D21A6D" w14:textId="77777777" w:rsidR="008924B4" w:rsidRDefault="008924B4" w:rsidP="008924B4">
            <w:pPr>
              <w:pStyle w:val="TAC"/>
              <w:rPr>
                <w:noProof/>
              </w:rPr>
            </w:pPr>
            <w:r>
              <w:t>O</w:t>
            </w:r>
          </w:p>
        </w:tc>
        <w:tc>
          <w:tcPr>
            <w:tcW w:w="1170" w:type="dxa"/>
          </w:tcPr>
          <w:p w14:paraId="2F4CCACC" w14:textId="77777777" w:rsidR="008924B4" w:rsidRDefault="008924B4" w:rsidP="008924B4">
            <w:pPr>
              <w:pStyle w:val="TAC"/>
              <w:rPr>
                <w:noProof/>
              </w:rPr>
            </w:pPr>
            <w:r>
              <w:t>1..N</w:t>
            </w:r>
          </w:p>
        </w:tc>
        <w:tc>
          <w:tcPr>
            <w:tcW w:w="3060" w:type="dxa"/>
          </w:tcPr>
          <w:p w14:paraId="300CD00C" w14:textId="77777777" w:rsidR="008924B4" w:rsidRDefault="008924B4" w:rsidP="008924B4">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tcPr>
          <w:p w14:paraId="76963153" w14:textId="77777777" w:rsidR="008924B4" w:rsidRDefault="008924B4" w:rsidP="008924B4">
            <w:pPr>
              <w:pStyle w:val="TAL"/>
              <w:rPr>
                <w:noProof/>
              </w:rPr>
            </w:pPr>
            <w:r>
              <w:rPr>
                <w:noProof/>
              </w:rPr>
              <w:t>MultipleFlowDescriptions</w:t>
            </w:r>
          </w:p>
        </w:tc>
      </w:tr>
      <w:tr w:rsidR="008924B4" w14:paraId="58DD8CB3" w14:textId="77777777" w:rsidTr="008924B4">
        <w:trPr>
          <w:jc w:val="center"/>
        </w:trPr>
        <w:tc>
          <w:tcPr>
            <w:tcW w:w="1531" w:type="dxa"/>
          </w:tcPr>
          <w:p w14:paraId="46F4DF19" w14:textId="77777777" w:rsidR="008924B4" w:rsidRDefault="008924B4" w:rsidP="008924B4">
            <w:pPr>
              <w:pStyle w:val="TAL"/>
              <w:rPr>
                <w:noProof/>
              </w:rPr>
            </w:pPr>
            <w:proofErr w:type="spellStart"/>
            <w:r>
              <w:t>ethfDescs</w:t>
            </w:r>
            <w:proofErr w:type="spellEnd"/>
          </w:p>
        </w:tc>
        <w:tc>
          <w:tcPr>
            <w:tcW w:w="1923" w:type="dxa"/>
          </w:tcPr>
          <w:p w14:paraId="3B1FA55D" w14:textId="77777777" w:rsidR="008924B4" w:rsidRDefault="008924B4" w:rsidP="008924B4">
            <w:pPr>
              <w:pStyle w:val="TAL"/>
            </w:pPr>
            <w:r>
              <w:t>array(</w:t>
            </w:r>
            <w:proofErr w:type="spellStart"/>
            <w:r>
              <w:t>EthFlowDescription</w:t>
            </w:r>
            <w:proofErr w:type="spellEnd"/>
            <w:r>
              <w:t>)</w:t>
            </w:r>
          </w:p>
        </w:tc>
        <w:tc>
          <w:tcPr>
            <w:tcW w:w="360" w:type="dxa"/>
          </w:tcPr>
          <w:p w14:paraId="4817AE1C" w14:textId="77777777" w:rsidR="008924B4" w:rsidRDefault="008924B4" w:rsidP="008924B4">
            <w:pPr>
              <w:pStyle w:val="TAC"/>
              <w:rPr>
                <w:noProof/>
              </w:rPr>
            </w:pPr>
            <w:r>
              <w:t>O</w:t>
            </w:r>
          </w:p>
        </w:tc>
        <w:tc>
          <w:tcPr>
            <w:tcW w:w="1170" w:type="dxa"/>
          </w:tcPr>
          <w:p w14:paraId="4F7F5365" w14:textId="77777777" w:rsidR="008924B4" w:rsidRDefault="008924B4" w:rsidP="008924B4">
            <w:pPr>
              <w:pStyle w:val="TAC"/>
              <w:rPr>
                <w:noProof/>
              </w:rPr>
            </w:pPr>
            <w:r>
              <w:t>1..2</w:t>
            </w:r>
          </w:p>
        </w:tc>
        <w:tc>
          <w:tcPr>
            <w:tcW w:w="3060" w:type="dxa"/>
          </w:tcPr>
          <w:p w14:paraId="62AF20C2" w14:textId="77777777" w:rsidR="008924B4" w:rsidRDefault="008924B4" w:rsidP="008924B4">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Pr>
          <w:p w14:paraId="73888EDC" w14:textId="77777777" w:rsidR="008924B4" w:rsidRDefault="008924B4" w:rsidP="008924B4">
            <w:pPr>
              <w:pStyle w:val="TAL"/>
              <w:rPr>
                <w:noProof/>
              </w:rPr>
            </w:pPr>
            <w:r>
              <w:rPr>
                <w:noProof/>
              </w:rPr>
              <w:t>QfiAllocation</w:t>
            </w:r>
          </w:p>
        </w:tc>
      </w:tr>
      <w:tr w:rsidR="008924B4" w14:paraId="20CEE07E" w14:textId="77777777" w:rsidTr="008924B4">
        <w:trPr>
          <w:jc w:val="center"/>
        </w:trPr>
        <w:tc>
          <w:tcPr>
            <w:tcW w:w="1531" w:type="dxa"/>
          </w:tcPr>
          <w:p w14:paraId="466B95C1" w14:textId="77777777" w:rsidR="008924B4" w:rsidRDefault="008924B4" w:rsidP="008924B4">
            <w:pPr>
              <w:pStyle w:val="TAL"/>
            </w:pPr>
            <w:r>
              <w:rPr>
                <w:noProof/>
              </w:rPr>
              <w:t>flowDescs</w:t>
            </w:r>
          </w:p>
        </w:tc>
        <w:tc>
          <w:tcPr>
            <w:tcW w:w="1923" w:type="dxa"/>
          </w:tcPr>
          <w:p w14:paraId="285CE814" w14:textId="77777777" w:rsidR="008924B4" w:rsidRDefault="008924B4" w:rsidP="008924B4">
            <w:pPr>
              <w:pStyle w:val="TAL"/>
            </w:pPr>
            <w:r>
              <w:rPr>
                <w:noProof/>
              </w:rPr>
              <w:t>array(FlowDescription)</w:t>
            </w:r>
          </w:p>
        </w:tc>
        <w:tc>
          <w:tcPr>
            <w:tcW w:w="360" w:type="dxa"/>
          </w:tcPr>
          <w:p w14:paraId="0F400E60" w14:textId="77777777" w:rsidR="008924B4" w:rsidRDefault="008924B4" w:rsidP="008924B4">
            <w:pPr>
              <w:pStyle w:val="TAC"/>
            </w:pPr>
            <w:r>
              <w:t>O</w:t>
            </w:r>
          </w:p>
        </w:tc>
        <w:tc>
          <w:tcPr>
            <w:tcW w:w="1170" w:type="dxa"/>
          </w:tcPr>
          <w:p w14:paraId="27743AD0" w14:textId="77777777" w:rsidR="008924B4" w:rsidRDefault="008924B4" w:rsidP="008924B4">
            <w:pPr>
              <w:pStyle w:val="TAC"/>
            </w:pPr>
            <w:r>
              <w:t>1..N</w:t>
            </w:r>
          </w:p>
        </w:tc>
        <w:tc>
          <w:tcPr>
            <w:tcW w:w="3060" w:type="dxa"/>
          </w:tcPr>
          <w:p w14:paraId="31011169" w14:textId="77777777" w:rsidR="008924B4" w:rsidRDefault="008924B4" w:rsidP="008924B4">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tcPr>
          <w:p w14:paraId="1105A670" w14:textId="77777777" w:rsidR="008924B4" w:rsidRDefault="008924B4" w:rsidP="008924B4">
            <w:pPr>
              <w:pStyle w:val="TAL"/>
              <w:rPr>
                <w:noProof/>
              </w:rPr>
            </w:pPr>
            <w:r>
              <w:rPr>
                <w:noProof/>
              </w:rPr>
              <w:t>MultipleFlowDescriptions</w:t>
            </w:r>
          </w:p>
        </w:tc>
      </w:tr>
      <w:tr w:rsidR="008924B4" w14:paraId="78CF6DD3" w14:textId="77777777" w:rsidTr="008924B4">
        <w:trPr>
          <w:jc w:val="center"/>
        </w:trPr>
        <w:tc>
          <w:tcPr>
            <w:tcW w:w="1531" w:type="dxa"/>
          </w:tcPr>
          <w:p w14:paraId="3B871864" w14:textId="77777777" w:rsidR="008924B4" w:rsidRDefault="008924B4" w:rsidP="008924B4">
            <w:pPr>
              <w:pStyle w:val="TAL"/>
              <w:rPr>
                <w:noProof/>
              </w:rPr>
            </w:pPr>
            <w:proofErr w:type="spellStart"/>
            <w:r>
              <w:t>fDescs</w:t>
            </w:r>
            <w:proofErr w:type="spellEnd"/>
          </w:p>
        </w:tc>
        <w:tc>
          <w:tcPr>
            <w:tcW w:w="1923" w:type="dxa"/>
          </w:tcPr>
          <w:p w14:paraId="48BF8D45" w14:textId="77777777" w:rsidR="008924B4" w:rsidRDefault="008924B4" w:rsidP="008924B4">
            <w:pPr>
              <w:pStyle w:val="TAL"/>
            </w:pPr>
            <w:r>
              <w:t>array(</w:t>
            </w:r>
            <w:proofErr w:type="spellStart"/>
            <w:r>
              <w:t>FlowDescription</w:t>
            </w:r>
            <w:proofErr w:type="spellEnd"/>
            <w:r>
              <w:t>)</w:t>
            </w:r>
          </w:p>
        </w:tc>
        <w:tc>
          <w:tcPr>
            <w:tcW w:w="360" w:type="dxa"/>
          </w:tcPr>
          <w:p w14:paraId="779B5AD7" w14:textId="77777777" w:rsidR="008924B4" w:rsidRDefault="008924B4" w:rsidP="008924B4">
            <w:pPr>
              <w:pStyle w:val="TAC"/>
              <w:rPr>
                <w:noProof/>
              </w:rPr>
            </w:pPr>
            <w:r>
              <w:t>O</w:t>
            </w:r>
          </w:p>
        </w:tc>
        <w:tc>
          <w:tcPr>
            <w:tcW w:w="1170" w:type="dxa"/>
          </w:tcPr>
          <w:p w14:paraId="1DF8F4F3" w14:textId="77777777" w:rsidR="008924B4" w:rsidRDefault="008924B4" w:rsidP="008924B4">
            <w:pPr>
              <w:pStyle w:val="TAC"/>
              <w:rPr>
                <w:noProof/>
              </w:rPr>
            </w:pPr>
            <w:r>
              <w:t>1..2</w:t>
            </w:r>
          </w:p>
        </w:tc>
        <w:tc>
          <w:tcPr>
            <w:tcW w:w="3060" w:type="dxa"/>
          </w:tcPr>
          <w:p w14:paraId="72D9D814" w14:textId="77777777" w:rsidR="008924B4" w:rsidRDefault="008924B4" w:rsidP="008924B4">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Pr>
          <w:p w14:paraId="2A43743F" w14:textId="77777777" w:rsidR="008924B4" w:rsidRDefault="008924B4" w:rsidP="008924B4">
            <w:pPr>
              <w:pStyle w:val="TAL"/>
              <w:rPr>
                <w:noProof/>
              </w:rPr>
            </w:pPr>
            <w:r>
              <w:rPr>
                <w:noProof/>
              </w:rPr>
              <w:t>QfiAllocation</w:t>
            </w:r>
          </w:p>
        </w:tc>
      </w:tr>
      <w:tr w:rsidR="008924B4" w14:paraId="5E96C284" w14:textId="77777777" w:rsidTr="008924B4">
        <w:trPr>
          <w:jc w:val="center"/>
        </w:trPr>
        <w:tc>
          <w:tcPr>
            <w:tcW w:w="1531" w:type="dxa"/>
          </w:tcPr>
          <w:p w14:paraId="48B528CB" w14:textId="77777777" w:rsidR="008924B4" w:rsidRDefault="008924B4" w:rsidP="008924B4">
            <w:pPr>
              <w:pStyle w:val="TAL"/>
            </w:pPr>
            <w:proofErr w:type="spellStart"/>
            <w:r>
              <w:t>dnn</w:t>
            </w:r>
            <w:proofErr w:type="spellEnd"/>
          </w:p>
        </w:tc>
        <w:tc>
          <w:tcPr>
            <w:tcW w:w="1923" w:type="dxa"/>
          </w:tcPr>
          <w:p w14:paraId="68EAD85F" w14:textId="77777777" w:rsidR="008924B4" w:rsidRDefault="008924B4" w:rsidP="008924B4">
            <w:pPr>
              <w:pStyle w:val="TAL"/>
            </w:pPr>
            <w:proofErr w:type="spellStart"/>
            <w:r>
              <w:t>Dnn</w:t>
            </w:r>
            <w:proofErr w:type="spellEnd"/>
          </w:p>
        </w:tc>
        <w:tc>
          <w:tcPr>
            <w:tcW w:w="360" w:type="dxa"/>
          </w:tcPr>
          <w:p w14:paraId="147BB28B" w14:textId="77777777" w:rsidR="008924B4" w:rsidRDefault="008924B4" w:rsidP="008924B4">
            <w:pPr>
              <w:pStyle w:val="TAC"/>
            </w:pPr>
            <w:r>
              <w:t>C</w:t>
            </w:r>
          </w:p>
        </w:tc>
        <w:tc>
          <w:tcPr>
            <w:tcW w:w="1170" w:type="dxa"/>
          </w:tcPr>
          <w:p w14:paraId="687D45E7" w14:textId="77777777" w:rsidR="008924B4" w:rsidRDefault="008924B4" w:rsidP="008924B4">
            <w:pPr>
              <w:pStyle w:val="TAC"/>
            </w:pPr>
            <w:r>
              <w:t>0..1</w:t>
            </w:r>
          </w:p>
        </w:tc>
        <w:tc>
          <w:tcPr>
            <w:tcW w:w="3060" w:type="dxa"/>
          </w:tcPr>
          <w:p w14:paraId="28EF8CBB" w14:textId="77777777" w:rsidR="008924B4" w:rsidRDefault="008924B4" w:rsidP="008924B4">
            <w:pPr>
              <w:pStyle w:val="TAL"/>
              <w:rPr>
                <w:noProof/>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Shall be included to indiate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08F6A54C" w14:textId="77777777" w:rsidR="008924B4" w:rsidRDefault="008924B4" w:rsidP="008924B4">
            <w:pPr>
              <w:pStyle w:val="TAL"/>
              <w:rPr>
                <w:rFonts w:cs="Arial"/>
                <w:szCs w:val="18"/>
              </w:rPr>
            </w:pPr>
            <w:r>
              <w:rPr>
                <w:noProof/>
              </w:rPr>
              <w:t xml:space="preserve">Shall be included </w:t>
            </w:r>
            <w:r w:rsidRPr="004A16C6">
              <w:rPr>
                <w:noProof/>
              </w:rPr>
              <w:t>if DNN based SMCC is applied</w:t>
            </w:r>
            <w:r>
              <w:rPr>
                <w:noProof/>
              </w:rPr>
              <w:t>.</w:t>
            </w:r>
          </w:p>
        </w:tc>
        <w:tc>
          <w:tcPr>
            <w:tcW w:w="1304" w:type="dxa"/>
          </w:tcPr>
          <w:p w14:paraId="79301365" w14:textId="77777777" w:rsidR="008924B4" w:rsidRDefault="008924B4" w:rsidP="008924B4">
            <w:pPr>
              <w:pStyle w:val="TAL"/>
              <w:rPr>
                <w:noProof/>
                <w:lang w:eastAsia="zh-CN"/>
              </w:rPr>
            </w:pPr>
            <w:r>
              <w:rPr>
                <w:noProof/>
              </w:rPr>
              <w:t xml:space="preserve">QfiAllocation, </w:t>
            </w:r>
            <w:r>
              <w:rPr>
                <w:noProof/>
                <w:lang w:eastAsia="zh-CN"/>
              </w:rPr>
              <w:t>PduSessionStatus</w:t>
            </w:r>
          </w:p>
          <w:p w14:paraId="44651223" w14:textId="77777777" w:rsidR="008924B4" w:rsidRDefault="008924B4" w:rsidP="008924B4">
            <w:pPr>
              <w:pStyle w:val="TAL"/>
              <w:rPr>
                <w:noProof/>
                <w:lang w:eastAsia="zh-CN"/>
              </w:rPr>
            </w:pPr>
            <w:r w:rsidRPr="005A298A">
              <w:rPr>
                <w:noProof/>
                <w:lang w:eastAsia="zh-CN"/>
              </w:rPr>
              <w:t>RedundantTransmissionExp</w:t>
            </w:r>
          </w:p>
          <w:p w14:paraId="747599B6" w14:textId="77777777" w:rsidR="008924B4" w:rsidRDefault="008924B4" w:rsidP="008924B4">
            <w:pPr>
              <w:pStyle w:val="TAL"/>
              <w:rPr>
                <w:noProof/>
              </w:rPr>
            </w:pPr>
            <w:r>
              <w:rPr>
                <w:noProof/>
              </w:rPr>
              <w:t>SMCCE</w:t>
            </w:r>
          </w:p>
        </w:tc>
      </w:tr>
      <w:tr w:rsidR="008924B4" w14:paraId="0896A0D8" w14:textId="77777777" w:rsidTr="008924B4">
        <w:trPr>
          <w:jc w:val="center"/>
        </w:trPr>
        <w:tc>
          <w:tcPr>
            <w:tcW w:w="1531" w:type="dxa"/>
          </w:tcPr>
          <w:p w14:paraId="58B13544" w14:textId="77777777" w:rsidR="008924B4" w:rsidRDefault="008924B4" w:rsidP="008924B4">
            <w:pPr>
              <w:pStyle w:val="TAL"/>
            </w:pPr>
            <w:proofErr w:type="spellStart"/>
            <w:r>
              <w:t>snssai</w:t>
            </w:r>
            <w:proofErr w:type="spellEnd"/>
          </w:p>
        </w:tc>
        <w:tc>
          <w:tcPr>
            <w:tcW w:w="1923" w:type="dxa"/>
          </w:tcPr>
          <w:p w14:paraId="21556073" w14:textId="77777777" w:rsidR="008924B4" w:rsidRDefault="008924B4" w:rsidP="008924B4">
            <w:pPr>
              <w:pStyle w:val="TAL"/>
            </w:pPr>
            <w:proofErr w:type="spellStart"/>
            <w:r>
              <w:t>Snssai</w:t>
            </w:r>
            <w:proofErr w:type="spellEnd"/>
          </w:p>
        </w:tc>
        <w:tc>
          <w:tcPr>
            <w:tcW w:w="360" w:type="dxa"/>
          </w:tcPr>
          <w:p w14:paraId="6361E116" w14:textId="77777777" w:rsidR="008924B4" w:rsidRDefault="008924B4" w:rsidP="008924B4">
            <w:pPr>
              <w:pStyle w:val="TAC"/>
            </w:pPr>
            <w:r>
              <w:t>C</w:t>
            </w:r>
          </w:p>
        </w:tc>
        <w:tc>
          <w:tcPr>
            <w:tcW w:w="1170" w:type="dxa"/>
          </w:tcPr>
          <w:p w14:paraId="3D04E382" w14:textId="77777777" w:rsidR="008924B4" w:rsidRDefault="008924B4" w:rsidP="008924B4">
            <w:pPr>
              <w:pStyle w:val="TAC"/>
            </w:pPr>
            <w:r>
              <w:t>0..1</w:t>
            </w:r>
          </w:p>
        </w:tc>
        <w:tc>
          <w:tcPr>
            <w:tcW w:w="3060" w:type="dxa"/>
          </w:tcPr>
          <w:p w14:paraId="7F98B5E2" w14:textId="77777777" w:rsidR="008924B4" w:rsidRDefault="008924B4" w:rsidP="008924B4">
            <w:pPr>
              <w:pStyle w:val="TAL"/>
            </w:pPr>
            <w:r>
              <w:rPr>
                <w:rFonts w:cs="Arial"/>
                <w:szCs w:val="18"/>
                <w:lang w:eastAsia="zh-CN"/>
              </w:rPr>
              <w:t>Identifies the slice information</w:t>
            </w:r>
            <w:r>
              <w:rPr>
                <w:rFonts w:cs="Arial"/>
                <w:szCs w:val="18"/>
              </w:rPr>
              <w:t xml:space="preserve">. Shall be included for event </w:t>
            </w:r>
            <w:r>
              <w:t>"QFI_ALLOC".</w:t>
            </w:r>
          </w:p>
          <w:p w14:paraId="2086A021" w14:textId="77777777" w:rsidR="008924B4" w:rsidRDefault="008924B4" w:rsidP="008924B4">
            <w:pPr>
              <w:pStyle w:val="TAL"/>
              <w:rPr>
                <w:rFonts w:cs="Arial"/>
                <w:szCs w:val="18"/>
              </w:rPr>
            </w:pPr>
            <w:r w:rsidRPr="0016547C">
              <w:rPr>
                <w:rFonts w:cs="Arial"/>
                <w:szCs w:val="18"/>
              </w:rPr>
              <w:t xml:space="preserve">Shall be included if </w:t>
            </w:r>
            <w:r>
              <w:rPr>
                <w:rFonts w:cs="Arial"/>
                <w:szCs w:val="18"/>
              </w:rPr>
              <w:t>S-NSSAI</w:t>
            </w:r>
            <w:r w:rsidRPr="0016547C">
              <w:rPr>
                <w:rFonts w:cs="Arial"/>
                <w:szCs w:val="18"/>
              </w:rPr>
              <w:t xml:space="preserve"> based SMCC is applied</w:t>
            </w:r>
            <w:r>
              <w:rPr>
                <w:rFonts w:cs="Arial"/>
                <w:szCs w:val="18"/>
              </w:rPr>
              <w:t>.</w:t>
            </w:r>
          </w:p>
        </w:tc>
        <w:tc>
          <w:tcPr>
            <w:tcW w:w="1304" w:type="dxa"/>
          </w:tcPr>
          <w:p w14:paraId="67B9E3BC" w14:textId="77777777" w:rsidR="008924B4" w:rsidRDefault="008924B4" w:rsidP="008924B4">
            <w:pPr>
              <w:pStyle w:val="TAL"/>
              <w:rPr>
                <w:noProof/>
              </w:rPr>
            </w:pPr>
            <w:r>
              <w:rPr>
                <w:noProof/>
              </w:rPr>
              <w:t>QfiAllocation</w:t>
            </w:r>
          </w:p>
          <w:p w14:paraId="616283A7" w14:textId="77777777" w:rsidR="008924B4" w:rsidRDefault="008924B4" w:rsidP="008924B4">
            <w:pPr>
              <w:pStyle w:val="TAL"/>
              <w:rPr>
                <w:noProof/>
              </w:rPr>
            </w:pPr>
            <w:r>
              <w:rPr>
                <w:noProof/>
              </w:rPr>
              <w:t>EneNA</w:t>
            </w:r>
          </w:p>
          <w:p w14:paraId="1B618E23" w14:textId="77777777" w:rsidR="008924B4" w:rsidRDefault="008924B4" w:rsidP="008924B4">
            <w:pPr>
              <w:pStyle w:val="TAL"/>
              <w:rPr>
                <w:noProof/>
              </w:rPr>
            </w:pPr>
            <w:r>
              <w:rPr>
                <w:noProof/>
              </w:rPr>
              <w:t>SMCCE</w:t>
            </w:r>
          </w:p>
        </w:tc>
      </w:tr>
      <w:tr w:rsidR="008924B4" w14:paraId="4B9F4809" w14:textId="77777777" w:rsidTr="008924B4">
        <w:trPr>
          <w:jc w:val="center"/>
        </w:trPr>
        <w:tc>
          <w:tcPr>
            <w:tcW w:w="1531" w:type="dxa"/>
          </w:tcPr>
          <w:p w14:paraId="32150FFB" w14:textId="4808CAB1" w:rsidR="008924B4" w:rsidRDefault="008924B4" w:rsidP="008924B4">
            <w:pPr>
              <w:pStyle w:val="TAL"/>
            </w:pPr>
            <w:proofErr w:type="spellStart"/>
            <w:r>
              <w:rPr>
                <w:lang w:eastAsia="zh-CN"/>
              </w:rPr>
              <w:t>ulDelays</w:t>
            </w:r>
            <w:proofErr w:type="spellEnd"/>
          </w:p>
        </w:tc>
        <w:tc>
          <w:tcPr>
            <w:tcW w:w="1923" w:type="dxa"/>
          </w:tcPr>
          <w:p w14:paraId="6D12E79F" w14:textId="1454CD75" w:rsidR="008924B4" w:rsidRDefault="008924B4" w:rsidP="008924B4">
            <w:pPr>
              <w:pStyle w:val="TAL"/>
            </w:pPr>
            <w:r>
              <w:rPr>
                <w:lang w:eastAsia="zh-CN"/>
              </w:rPr>
              <w:t>array(</w:t>
            </w:r>
            <w:proofErr w:type="spellStart"/>
            <w:r>
              <w:rPr>
                <w:lang w:eastAsia="zh-CN"/>
              </w:rPr>
              <w:t>Uinteger</w:t>
            </w:r>
            <w:proofErr w:type="spellEnd"/>
            <w:r>
              <w:rPr>
                <w:lang w:eastAsia="zh-CN"/>
              </w:rPr>
              <w:t>)</w:t>
            </w:r>
          </w:p>
        </w:tc>
        <w:tc>
          <w:tcPr>
            <w:tcW w:w="360" w:type="dxa"/>
          </w:tcPr>
          <w:p w14:paraId="094CBDFE" w14:textId="145ABD3A" w:rsidR="008924B4" w:rsidRDefault="008924B4" w:rsidP="008924B4">
            <w:pPr>
              <w:pStyle w:val="TAC"/>
            </w:pPr>
            <w:r>
              <w:rPr>
                <w:lang w:eastAsia="zh-CN"/>
              </w:rPr>
              <w:t>O</w:t>
            </w:r>
          </w:p>
        </w:tc>
        <w:tc>
          <w:tcPr>
            <w:tcW w:w="1170" w:type="dxa"/>
          </w:tcPr>
          <w:p w14:paraId="60217D3B" w14:textId="781A04A0" w:rsidR="008924B4" w:rsidRDefault="008924B4" w:rsidP="008924B4">
            <w:pPr>
              <w:pStyle w:val="TAC"/>
            </w:pPr>
            <w:r>
              <w:rPr>
                <w:lang w:eastAsia="zh-CN"/>
              </w:rPr>
              <w:t>1..N</w:t>
            </w:r>
          </w:p>
        </w:tc>
        <w:tc>
          <w:tcPr>
            <w:tcW w:w="3060" w:type="dxa"/>
          </w:tcPr>
          <w:p w14:paraId="7FCE36F7" w14:textId="193074EC" w:rsidR="008924B4" w:rsidRDefault="008924B4" w:rsidP="008924B4">
            <w:pPr>
              <w:pStyle w:val="TAL"/>
              <w:rPr>
                <w:rFonts w:cs="Arial"/>
                <w:szCs w:val="18"/>
                <w:lang w:eastAsia="zh-CN"/>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730252E1" w14:textId="77777777" w:rsidR="008924B4" w:rsidRDefault="008924B4" w:rsidP="008924B4">
            <w:pPr>
              <w:pStyle w:val="TAL"/>
            </w:pPr>
            <w:proofErr w:type="spellStart"/>
            <w:r>
              <w:t>QoSMonitoring</w:t>
            </w:r>
            <w:proofErr w:type="spellEnd"/>
          </w:p>
          <w:p w14:paraId="251FAF92" w14:textId="3B327714" w:rsidR="008924B4" w:rsidRDefault="008924B4" w:rsidP="008924B4">
            <w:pPr>
              <w:pStyle w:val="TAL"/>
              <w:rPr>
                <w:noProof/>
              </w:rPr>
            </w:pPr>
            <w:r w:rsidRPr="006B6600">
              <w:rPr>
                <w:lang w:eastAsia="zh-CN"/>
              </w:rPr>
              <w:t>E2eDataVolTransTime</w:t>
            </w:r>
          </w:p>
        </w:tc>
      </w:tr>
      <w:tr w:rsidR="008924B4" w14:paraId="1FA3EDFD" w14:textId="77777777" w:rsidTr="008924B4">
        <w:trPr>
          <w:jc w:val="center"/>
        </w:trPr>
        <w:tc>
          <w:tcPr>
            <w:tcW w:w="1531" w:type="dxa"/>
          </w:tcPr>
          <w:p w14:paraId="7F9C0354" w14:textId="1A0EFF21" w:rsidR="008924B4" w:rsidRDefault="008924B4" w:rsidP="008924B4">
            <w:pPr>
              <w:pStyle w:val="TAL"/>
            </w:pPr>
            <w:proofErr w:type="spellStart"/>
            <w:r>
              <w:rPr>
                <w:lang w:eastAsia="zh-CN"/>
              </w:rPr>
              <w:t>dlDelays</w:t>
            </w:r>
            <w:proofErr w:type="spellEnd"/>
          </w:p>
        </w:tc>
        <w:tc>
          <w:tcPr>
            <w:tcW w:w="1923" w:type="dxa"/>
          </w:tcPr>
          <w:p w14:paraId="1F38B583" w14:textId="4C5E45B1" w:rsidR="008924B4" w:rsidRDefault="008924B4" w:rsidP="008924B4">
            <w:pPr>
              <w:pStyle w:val="TAL"/>
            </w:pPr>
            <w:r>
              <w:rPr>
                <w:lang w:eastAsia="zh-CN"/>
              </w:rPr>
              <w:t>array(</w:t>
            </w:r>
            <w:proofErr w:type="spellStart"/>
            <w:r>
              <w:rPr>
                <w:lang w:eastAsia="zh-CN"/>
              </w:rPr>
              <w:t>Uinteger</w:t>
            </w:r>
            <w:proofErr w:type="spellEnd"/>
            <w:r>
              <w:rPr>
                <w:lang w:eastAsia="zh-CN"/>
              </w:rPr>
              <w:t>)</w:t>
            </w:r>
          </w:p>
        </w:tc>
        <w:tc>
          <w:tcPr>
            <w:tcW w:w="360" w:type="dxa"/>
          </w:tcPr>
          <w:p w14:paraId="5D983024" w14:textId="57A473B0" w:rsidR="008924B4" w:rsidRDefault="008924B4" w:rsidP="008924B4">
            <w:pPr>
              <w:pStyle w:val="TAC"/>
            </w:pPr>
            <w:r>
              <w:rPr>
                <w:lang w:eastAsia="zh-CN"/>
              </w:rPr>
              <w:t>O</w:t>
            </w:r>
          </w:p>
        </w:tc>
        <w:tc>
          <w:tcPr>
            <w:tcW w:w="1170" w:type="dxa"/>
          </w:tcPr>
          <w:p w14:paraId="327BAED8" w14:textId="5AF6FF5A" w:rsidR="008924B4" w:rsidRDefault="008924B4" w:rsidP="008924B4">
            <w:pPr>
              <w:pStyle w:val="TAC"/>
            </w:pPr>
            <w:r>
              <w:rPr>
                <w:lang w:eastAsia="zh-CN"/>
              </w:rPr>
              <w:t>1..N</w:t>
            </w:r>
          </w:p>
        </w:tc>
        <w:tc>
          <w:tcPr>
            <w:tcW w:w="3060" w:type="dxa"/>
          </w:tcPr>
          <w:p w14:paraId="4DEF5F2C" w14:textId="50AF066C" w:rsidR="008924B4" w:rsidRDefault="008924B4" w:rsidP="008924B4">
            <w:pPr>
              <w:pStyle w:val="TAL"/>
              <w:rPr>
                <w:rFonts w:cs="Arial"/>
                <w:szCs w:val="18"/>
                <w:lang w:eastAsia="zh-CN"/>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5963832" w14:textId="77777777" w:rsidR="008924B4" w:rsidRDefault="008924B4" w:rsidP="008924B4">
            <w:pPr>
              <w:pStyle w:val="TAL"/>
            </w:pPr>
            <w:proofErr w:type="spellStart"/>
            <w:r>
              <w:t>QoSMonitoring</w:t>
            </w:r>
            <w:proofErr w:type="spellEnd"/>
          </w:p>
          <w:p w14:paraId="7322F87E" w14:textId="4EF6C3A2" w:rsidR="008924B4" w:rsidRDefault="008924B4" w:rsidP="008924B4">
            <w:pPr>
              <w:pStyle w:val="TAL"/>
              <w:rPr>
                <w:noProof/>
              </w:rPr>
            </w:pPr>
            <w:r w:rsidRPr="006B6600">
              <w:rPr>
                <w:lang w:eastAsia="zh-CN"/>
              </w:rPr>
              <w:t>E2eDataVolTransTime</w:t>
            </w:r>
          </w:p>
        </w:tc>
      </w:tr>
      <w:tr w:rsidR="008924B4" w14:paraId="748CBB1C" w14:textId="77777777" w:rsidTr="008924B4">
        <w:trPr>
          <w:jc w:val="center"/>
        </w:trPr>
        <w:tc>
          <w:tcPr>
            <w:tcW w:w="1531" w:type="dxa"/>
          </w:tcPr>
          <w:p w14:paraId="4DF588EC" w14:textId="6BBC0626" w:rsidR="008924B4" w:rsidRDefault="008924B4" w:rsidP="008924B4">
            <w:pPr>
              <w:pStyle w:val="TAL"/>
            </w:pPr>
            <w:bookmarkStart w:id="69" w:name="OLE_LINK9"/>
            <w:proofErr w:type="spellStart"/>
            <w:r>
              <w:rPr>
                <w:rFonts w:cs="Arial"/>
                <w:szCs w:val="18"/>
                <w:lang w:val="en-US" w:eastAsia="zh-CN"/>
              </w:rPr>
              <w:t>ulConInfo</w:t>
            </w:r>
            <w:bookmarkEnd w:id="69"/>
            <w:proofErr w:type="spellEnd"/>
          </w:p>
        </w:tc>
        <w:tc>
          <w:tcPr>
            <w:tcW w:w="1923" w:type="dxa"/>
          </w:tcPr>
          <w:p w14:paraId="5F92A6C4" w14:textId="2744DA04" w:rsidR="008924B4" w:rsidRDefault="008924B4" w:rsidP="008924B4">
            <w:pPr>
              <w:pStyle w:val="TAL"/>
            </w:pPr>
            <w:proofErr w:type="spellStart"/>
            <w:r>
              <w:rPr>
                <w:rFonts w:cs="Arial"/>
                <w:szCs w:val="18"/>
                <w:lang w:val="en-US" w:eastAsia="zh-CN"/>
              </w:rPr>
              <w:t>Uinteger</w:t>
            </w:r>
            <w:proofErr w:type="spellEnd"/>
          </w:p>
        </w:tc>
        <w:tc>
          <w:tcPr>
            <w:tcW w:w="360" w:type="dxa"/>
          </w:tcPr>
          <w:p w14:paraId="18148FA9" w14:textId="176C88D2" w:rsidR="008924B4" w:rsidRDefault="008924B4" w:rsidP="008924B4">
            <w:pPr>
              <w:pStyle w:val="TAC"/>
            </w:pPr>
            <w:r>
              <w:rPr>
                <w:rFonts w:cs="Arial"/>
                <w:szCs w:val="18"/>
                <w:lang w:eastAsia="zh-CN"/>
              </w:rPr>
              <w:t>O</w:t>
            </w:r>
          </w:p>
        </w:tc>
        <w:tc>
          <w:tcPr>
            <w:tcW w:w="1170" w:type="dxa"/>
          </w:tcPr>
          <w:p w14:paraId="67D813CB" w14:textId="39C9B110" w:rsidR="008924B4" w:rsidRDefault="008924B4" w:rsidP="008924B4">
            <w:pPr>
              <w:pStyle w:val="TAC"/>
            </w:pPr>
            <w:r>
              <w:rPr>
                <w:rFonts w:cs="Arial"/>
                <w:szCs w:val="18"/>
                <w:lang w:eastAsia="zh-CN"/>
              </w:rPr>
              <w:t>0..1</w:t>
            </w:r>
          </w:p>
        </w:tc>
        <w:tc>
          <w:tcPr>
            <w:tcW w:w="3060" w:type="dxa"/>
          </w:tcPr>
          <w:p w14:paraId="677C44EF" w14:textId="099A8550" w:rsidR="008924B4" w:rsidRDefault="008924B4" w:rsidP="008924B4">
            <w:pPr>
              <w:pStyle w:val="TAL"/>
              <w:rPr>
                <w:rFonts w:cs="Arial"/>
                <w:szCs w:val="18"/>
                <w:lang w:eastAsia="zh-CN"/>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r>
              <w:rPr>
                <w:rFonts w:cs="Arial"/>
                <w:color w:val="000000"/>
                <w:szCs w:val="18"/>
                <w:lang w:val="en-US" w:eastAsia="fr-FR"/>
              </w:rPr>
              <w:t>(NOTE </w:t>
            </w:r>
            <w:r>
              <w:rPr>
                <w:rFonts w:cs="Arial" w:hint="eastAsia"/>
                <w:color w:val="000000"/>
                <w:szCs w:val="18"/>
                <w:lang w:val="en-US" w:eastAsia="zh-CN"/>
              </w:rPr>
              <w:t>10</w:t>
            </w:r>
            <w:r>
              <w:rPr>
                <w:rFonts w:cs="Arial"/>
                <w:color w:val="000000"/>
                <w:szCs w:val="18"/>
                <w:lang w:val="en-US" w:eastAsia="fr-FR"/>
              </w:rPr>
              <w:t>)</w:t>
            </w:r>
          </w:p>
        </w:tc>
        <w:tc>
          <w:tcPr>
            <w:tcW w:w="1304" w:type="dxa"/>
          </w:tcPr>
          <w:p w14:paraId="256D7E23" w14:textId="07F90104" w:rsidR="008924B4" w:rsidRDefault="008924B4" w:rsidP="008924B4">
            <w:pPr>
              <w:pStyle w:val="TAL"/>
              <w:rPr>
                <w:noProof/>
              </w:rPr>
            </w:pPr>
            <w:r>
              <w:rPr>
                <w:rFonts w:cs="Arial"/>
                <w:szCs w:val="18"/>
                <w:lang w:val="en-US" w:eastAsia="zh-CN"/>
              </w:rPr>
              <w:t>XRM_5G</w:t>
            </w:r>
          </w:p>
        </w:tc>
      </w:tr>
      <w:tr w:rsidR="008924B4" w14:paraId="0B1A8466" w14:textId="77777777" w:rsidTr="008924B4">
        <w:trPr>
          <w:jc w:val="center"/>
        </w:trPr>
        <w:tc>
          <w:tcPr>
            <w:tcW w:w="1531" w:type="dxa"/>
          </w:tcPr>
          <w:p w14:paraId="7A59D3E3" w14:textId="76A8BDB5" w:rsidR="008924B4" w:rsidRDefault="008924B4" w:rsidP="008924B4">
            <w:pPr>
              <w:pStyle w:val="TAL"/>
            </w:pPr>
            <w:proofErr w:type="spellStart"/>
            <w:r>
              <w:rPr>
                <w:rFonts w:cs="Arial"/>
                <w:szCs w:val="18"/>
                <w:lang w:val="en-US" w:eastAsia="zh-CN"/>
              </w:rPr>
              <w:t>dlConInfo</w:t>
            </w:r>
            <w:proofErr w:type="spellEnd"/>
          </w:p>
        </w:tc>
        <w:tc>
          <w:tcPr>
            <w:tcW w:w="1923" w:type="dxa"/>
          </w:tcPr>
          <w:p w14:paraId="6322B7CE" w14:textId="4282BEFE" w:rsidR="008924B4" w:rsidRDefault="008924B4" w:rsidP="008924B4">
            <w:pPr>
              <w:pStyle w:val="TAL"/>
            </w:pPr>
            <w:proofErr w:type="spellStart"/>
            <w:r>
              <w:rPr>
                <w:rFonts w:cs="Arial"/>
                <w:szCs w:val="18"/>
                <w:lang w:val="en-US" w:eastAsia="zh-CN"/>
              </w:rPr>
              <w:t>Uinteger</w:t>
            </w:r>
            <w:proofErr w:type="spellEnd"/>
          </w:p>
        </w:tc>
        <w:tc>
          <w:tcPr>
            <w:tcW w:w="360" w:type="dxa"/>
          </w:tcPr>
          <w:p w14:paraId="45F23BEB" w14:textId="2CE5E207" w:rsidR="008924B4" w:rsidRDefault="008924B4" w:rsidP="008924B4">
            <w:pPr>
              <w:pStyle w:val="TAC"/>
            </w:pPr>
            <w:r>
              <w:rPr>
                <w:rFonts w:cs="Arial"/>
                <w:szCs w:val="18"/>
                <w:lang w:eastAsia="zh-CN"/>
              </w:rPr>
              <w:t>O</w:t>
            </w:r>
          </w:p>
        </w:tc>
        <w:tc>
          <w:tcPr>
            <w:tcW w:w="1170" w:type="dxa"/>
          </w:tcPr>
          <w:p w14:paraId="78F1774A" w14:textId="0A1CF286" w:rsidR="008924B4" w:rsidRDefault="008924B4" w:rsidP="008924B4">
            <w:pPr>
              <w:pStyle w:val="TAC"/>
            </w:pPr>
            <w:r>
              <w:rPr>
                <w:rFonts w:cs="Arial"/>
                <w:szCs w:val="18"/>
                <w:lang w:eastAsia="zh-CN"/>
              </w:rPr>
              <w:t>0..1</w:t>
            </w:r>
          </w:p>
        </w:tc>
        <w:tc>
          <w:tcPr>
            <w:tcW w:w="3060" w:type="dxa"/>
          </w:tcPr>
          <w:p w14:paraId="627A58AD" w14:textId="1390B934" w:rsidR="008924B4" w:rsidRDefault="008924B4" w:rsidP="008924B4">
            <w:pPr>
              <w:pStyle w:val="TAL"/>
              <w:rPr>
                <w:rFonts w:cs="Arial"/>
                <w:szCs w:val="18"/>
                <w:lang w:eastAsia="zh-CN"/>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0AA8DC5D" w14:textId="321DAE0C" w:rsidR="008924B4" w:rsidRDefault="008924B4" w:rsidP="008924B4">
            <w:pPr>
              <w:pStyle w:val="TAL"/>
              <w:rPr>
                <w:noProof/>
              </w:rPr>
            </w:pPr>
            <w:r>
              <w:rPr>
                <w:rFonts w:cs="Arial"/>
                <w:szCs w:val="18"/>
                <w:lang w:val="en-US" w:eastAsia="zh-CN"/>
              </w:rPr>
              <w:t>XRM_5G</w:t>
            </w:r>
          </w:p>
        </w:tc>
      </w:tr>
      <w:tr w:rsidR="008924B4" w14:paraId="53E099F8" w14:textId="77777777" w:rsidTr="008924B4">
        <w:trPr>
          <w:jc w:val="center"/>
        </w:trPr>
        <w:tc>
          <w:tcPr>
            <w:tcW w:w="1531" w:type="dxa"/>
          </w:tcPr>
          <w:p w14:paraId="7DFA26E4" w14:textId="7DFF0824" w:rsidR="008924B4" w:rsidRDefault="008924B4" w:rsidP="008924B4">
            <w:pPr>
              <w:pStyle w:val="TAL"/>
              <w:rPr>
                <w:rFonts w:cs="Arial"/>
                <w:szCs w:val="18"/>
                <w:lang w:val="en-US" w:eastAsia="zh-CN"/>
              </w:rPr>
            </w:pPr>
            <w:proofErr w:type="spellStart"/>
            <w:r>
              <w:rPr>
                <w:rFonts w:cs="Arial"/>
                <w:szCs w:val="18"/>
                <w:lang w:val="en-US" w:eastAsia="zh-CN"/>
              </w:rPr>
              <w:t>cimf</w:t>
            </w:r>
            <w:proofErr w:type="spellEnd"/>
          </w:p>
        </w:tc>
        <w:tc>
          <w:tcPr>
            <w:tcW w:w="1923" w:type="dxa"/>
          </w:tcPr>
          <w:p w14:paraId="00B303D3" w14:textId="3BE85BAB" w:rsidR="008924B4" w:rsidRDefault="008924B4" w:rsidP="008924B4">
            <w:pPr>
              <w:pStyle w:val="TAL"/>
              <w:rPr>
                <w:rFonts w:cs="Arial"/>
                <w:szCs w:val="18"/>
                <w:lang w:val="en-US" w:eastAsia="zh-CN"/>
              </w:rPr>
            </w:pPr>
            <w:proofErr w:type="spellStart"/>
            <w:r>
              <w:rPr>
                <w:rFonts w:cs="Arial"/>
                <w:szCs w:val="18"/>
              </w:rPr>
              <w:t>boolean</w:t>
            </w:r>
            <w:proofErr w:type="spellEnd"/>
          </w:p>
        </w:tc>
        <w:tc>
          <w:tcPr>
            <w:tcW w:w="360" w:type="dxa"/>
          </w:tcPr>
          <w:p w14:paraId="6EA66707" w14:textId="5C117C12" w:rsidR="008924B4" w:rsidRDefault="008924B4" w:rsidP="008924B4">
            <w:pPr>
              <w:pStyle w:val="TAC"/>
              <w:rPr>
                <w:rFonts w:cs="Arial"/>
                <w:szCs w:val="18"/>
                <w:lang w:eastAsia="zh-CN"/>
              </w:rPr>
            </w:pPr>
            <w:r>
              <w:rPr>
                <w:rFonts w:cs="Arial"/>
                <w:szCs w:val="18"/>
                <w:lang w:eastAsia="zh-CN"/>
              </w:rPr>
              <w:t>O</w:t>
            </w:r>
          </w:p>
        </w:tc>
        <w:tc>
          <w:tcPr>
            <w:tcW w:w="1170" w:type="dxa"/>
          </w:tcPr>
          <w:p w14:paraId="00CB6C49" w14:textId="25D1AD49" w:rsidR="008924B4" w:rsidRDefault="008924B4" w:rsidP="008924B4">
            <w:pPr>
              <w:pStyle w:val="TAC"/>
              <w:rPr>
                <w:rFonts w:cs="Arial"/>
                <w:szCs w:val="18"/>
                <w:lang w:eastAsia="zh-CN"/>
              </w:rPr>
            </w:pPr>
            <w:r>
              <w:rPr>
                <w:rFonts w:cs="Arial"/>
                <w:szCs w:val="18"/>
              </w:rPr>
              <w:t>0..1</w:t>
            </w:r>
          </w:p>
        </w:tc>
        <w:tc>
          <w:tcPr>
            <w:tcW w:w="3060" w:type="dxa"/>
          </w:tcPr>
          <w:p w14:paraId="77F18ED3" w14:textId="77777777" w:rsidR="008924B4" w:rsidRDefault="008924B4" w:rsidP="008924B4">
            <w:pPr>
              <w:pStyle w:val="TAL"/>
              <w:rPr>
                <w:rFonts w:cs="Arial"/>
                <w:color w:val="000000"/>
                <w:szCs w:val="18"/>
                <w:lang w:val="en-US" w:eastAsia="fr-FR"/>
              </w:rPr>
            </w:pPr>
            <w:r>
              <w:rPr>
                <w:rFonts w:cs="Arial"/>
                <w:color w:val="000000"/>
                <w:szCs w:val="18"/>
                <w:lang w:val="en-US" w:eastAsia="zh-CN"/>
              </w:rPr>
              <w:t>Congestion information</w:t>
            </w:r>
            <w:r>
              <w:rPr>
                <w:rFonts w:cs="Arial"/>
                <w:color w:val="000000"/>
                <w:szCs w:val="18"/>
                <w:lang w:val="en-US" w:eastAsia="fr-FR"/>
              </w:rPr>
              <w:t xml:space="preserve"> measurement failure indicator. When set to true, it indicates that a </w:t>
            </w:r>
            <w:r>
              <w:rPr>
                <w:rFonts w:cs="Arial"/>
                <w:color w:val="000000"/>
                <w:szCs w:val="18"/>
                <w:lang w:val="en-US" w:eastAsia="zh-CN"/>
              </w:rPr>
              <w:t>congestion information</w:t>
            </w:r>
            <w:r>
              <w:rPr>
                <w:rFonts w:cs="Arial"/>
                <w:color w:val="000000"/>
                <w:szCs w:val="18"/>
                <w:lang w:val="en-US" w:eastAsia="fr-FR"/>
              </w:rPr>
              <w:t xml:space="preserve"> failure has occurred.</w:t>
            </w:r>
          </w:p>
          <w:p w14:paraId="1705EB63" w14:textId="09013588" w:rsidR="008924B4" w:rsidRDefault="008924B4" w:rsidP="008924B4">
            <w:pPr>
              <w:pStyle w:val="TAL"/>
              <w:rPr>
                <w:rFonts w:cs="Arial"/>
                <w:szCs w:val="18"/>
                <w:lang w:val="en-US" w:eastAsia="zh-CN"/>
              </w:rPr>
            </w:pPr>
            <w:r>
              <w:rPr>
                <w:rFonts w:cs="Arial"/>
                <w:color w:val="000000"/>
                <w:szCs w:val="18"/>
                <w:lang w:val="en-US" w:eastAsia="fr-FR"/>
              </w:rPr>
              <w:t>Default value is false if omitted.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5923F7A7" w14:textId="0E6F6612" w:rsidR="008924B4" w:rsidRDefault="008924B4" w:rsidP="008924B4">
            <w:pPr>
              <w:pStyle w:val="TAL"/>
              <w:rPr>
                <w:rFonts w:cs="Arial"/>
                <w:szCs w:val="18"/>
                <w:lang w:val="en-US" w:eastAsia="zh-CN"/>
              </w:rPr>
            </w:pPr>
            <w:r>
              <w:rPr>
                <w:rFonts w:cs="Arial"/>
                <w:szCs w:val="18"/>
                <w:lang w:val="en-US" w:eastAsia="zh-CN"/>
              </w:rPr>
              <w:t>XRM_5G</w:t>
            </w:r>
          </w:p>
        </w:tc>
      </w:tr>
      <w:tr w:rsidR="008924B4" w14:paraId="04B6680A" w14:textId="77777777" w:rsidTr="008924B4">
        <w:trPr>
          <w:jc w:val="center"/>
        </w:trPr>
        <w:tc>
          <w:tcPr>
            <w:tcW w:w="1531" w:type="dxa"/>
          </w:tcPr>
          <w:p w14:paraId="0FB773DC" w14:textId="4D95AE54" w:rsidR="008924B4" w:rsidRDefault="008924B4" w:rsidP="008924B4">
            <w:pPr>
              <w:pStyle w:val="TAL"/>
              <w:rPr>
                <w:rFonts w:cs="Arial"/>
                <w:szCs w:val="18"/>
                <w:lang w:val="en-US" w:eastAsia="zh-CN"/>
              </w:rPr>
            </w:pPr>
            <w:proofErr w:type="spellStart"/>
            <w:r>
              <w:rPr>
                <w:lang w:eastAsia="zh-CN"/>
              </w:rPr>
              <w:lastRenderedPageBreak/>
              <w:t>rtDelays</w:t>
            </w:r>
            <w:proofErr w:type="spellEnd"/>
          </w:p>
        </w:tc>
        <w:tc>
          <w:tcPr>
            <w:tcW w:w="1923" w:type="dxa"/>
          </w:tcPr>
          <w:p w14:paraId="0BE47D31" w14:textId="024DB3D9" w:rsidR="008924B4" w:rsidRDefault="008924B4" w:rsidP="008924B4">
            <w:pPr>
              <w:pStyle w:val="TAL"/>
              <w:rPr>
                <w:rFonts w:cs="Arial"/>
                <w:szCs w:val="18"/>
              </w:rPr>
            </w:pPr>
            <w:r>
              <w:rPr>
                <w:lang w:eastAsia="zh-CN"/>
              </w:rPr>
              <w:t>array(</w:t>
            </w:r>
            <w:proofErr w:type="spellStart"/>
            <w:r>
              <w:rPr>
                <w:lang w:eastAsia="zh-CN"/>
              </w:rPr>
              <w:t>Uinteger</w:t>
            </w:r>
            <w:proofErr w:type="spellEnd"/>
            <w:r>
              <w:rPr>
                <w:lang w:eastAsia="zh-CN"/>
              </w:rPr>
              <w:t>)</w:t>
            </w:r>
          </w:p>
        </w:tc>
        <w:tc>
          <w:tcPr>
            <w:tcW w:w="360" w:type="dxa"/>
          </w:tcPr>
          <w:p w14:paraId="57A3721A" w14:textId="79F92B73" w:rsidR="008924B4" w:rsidRDefault="008924B4" w:rsidP="008924B4">
            <w:pPr>
              <w:pStyle w:val="TAC"/>
              <w:rPr>
                <w:rFonts w:cs="Arial"/>
                <w:szCs w:val="18"/>
                <w:lang w:eastAsia="zh-CN"/>
              </w:rPr>
            </w:pPr>
            <w:r>
              <w:rPr>
                <w:noProof/>
                <w:lang w:eastAsia="zh-CN"/>
              </w:rPr>
              <w:t>O</w:t>
            </w:r>
          </w:p>
        </w:tc>
        <w:tc>
          <w:tcPr>
            <w:tcW w:w="1170" w:type="dxa"/>
          </w:tcPr>
          <w:p w14:paraId="345D3D37" w14:textId="6704CDA5" w:rsidR="008924B4" w:rsidRDefault="008924B4" w:rsidP="008924B4">
            <w:pPr>
              <w:pStyle w:val="TAC"/>
              <w:rPr>
                <w:rFonts w:cs="Arial"/>
                <w:szCs w:val="18"/>
              </w:rPr>
            </w:pPr>
            <w:r>
              <w:rPr>
                <w:noProof/>
                <w:lang w:eastAsia="zh-CN"/>
              </w:rPr>
              <w:t>1..N</w:t>
            </w:r>
          </w:p>
        </w:tc>
        <w:tc>
          <w:tcPr>
            <w:tcW w:w="3060" w:type="dxa"/>
          </w:tcPr>
          <w:p w14:paraId="780244CA" w14:textId="3E520EE1" w:rsidR="008924B4" w:rsidRDefault="008924B4" w:rsidP="008924B4">
            <w:pPr>
              <w:pStyle w:val="TAL"/>
              <w:rPr>
                <w:rFonts w:cs="Arial"/>
                <w:color w:val="000000"/>
                <w:szCs w:val="18"/>
                <w:lang w:val="en-US" w:eastAsia="zh-CN"/>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D11A2B4" w14:textId="77777777" w:rsidR="008924B4" w:rsidRDefault="008924B4" w:rsidP="008924B4">
            <w:pPr>
              <w:pStyle w:val="TAL"/>
            </w:pPr>
            <w:proofErr w:type="spellStart"/>
            <w:r>
              <w:t>QoSMonitoring</w:t>
            </w:r>
            <w:proofErr w:type="spellEnd"/>
          </w:p>
          <w:p w14:paraId="0A15E31C" w14:textId="589BD2D8" w:rsidR="008924B4" w:rsidRDefault="008924B4" w:rsidP="008924B4">
            <w:pPr>
              <w:pStyle w:val="TAL"/>
              <w:rPr>
                <w:rFonts w:cs="Arial"/>
                <w:szCs w:val="18"/>
                <w:lang w:val="en-US" w:eastAsia="zh-CN"/>
              </w:rPr>
            </w:pPr>
            <w:r w:rsidRPr="006B6600">
              <w:rPr>
                <w:lang w:eastAsia="zh-CN"/>
              </w:rPr>
              <w:t>E2eDataVolTransTime</w:t>
            </w:r>
          </w:p>
        </w:tc>
      </w:tr>
      <w:tr w:rsidR="008924B4" w14:paraId="1C14DE9F" w14:textId="77777777" w:rsidTr="008924B4">
        <w:trPr>
          <w:jc w:val="center"/>
        </w:trPr>
        <w:tc>
          <w:tcPr>
            <w:tcW w:w="1531" w:type="dxa"/>
          </w:tcPr>
          <w:p w14:paraId="054E16E3" w14:textId="6CF48142" w:rsidR="008924B4" w:rsidRDefault="008924B4" w:rsidP="008924B4">
            <w:pPr>
              <w:pStyle w:val="TAL"/>
              <w:rPr>
                <w:rFonts w:cs="Arial"/>
                <w:szCs w:val="18"/>
                <w:lang w:val="en-US" w:eastAsia="zh-CN"/>
              </w:rPr>
            </w:pPr>
            <w:proofErr w:type="spellStart"/>
            <w:r>
              <w:t>timeWindow</w:t>
            </w:r>
            <w:proofErr w:type="spellEnd"/>
          </w:p>
        </w:tc>
        <w:tc>
          <w:tcPr>
            <w:tcW w:w="1923" w:type="dxa"/>
          </w:tcPr>
          <w:p w14:paraId="1FD0AA54" w14:textId="7B0FA42E" w:rsidR="008924B4" w:rsidRDefault="008924B4" w:rsidP="008924B4">
            <w:pPr>
              <w:pStyle w:val="TAL"/>
              <w:rPr>
                <w:rFonts w:cs="Arial"/>
                <w:szCs w:val="18"/>
              </w:rPr>
            </w:pPr>
            <w:proofErr w:type="spellStart"/>
            <w:r>
              <w:rPr>
                <w:rFonts w:hint="eastAsia"/>
              </w:rPr>
              <w:t>TimeWindow</w:t>
            </w:r>
            <w:proofErr w:type="spellEnd"/>
          </w:p>
        </w:tc>
        <w:tc>
          <w:tcPr>
            <w:tcW w:w="360" w:type="dxa"/>
          </w:tcPr>
          <w:p w14:paraId="23232445" w14:textId="221A656F" w:rsidR="008924B4" w:rsidRDefault="008924B4" w:rsidP="008924B4">
            <w:pPr>
              <w:pStyle w:val="TAC"/>
              <w:rPr>
                <w:rFonts w:cs="Arial"/>
                <w:szCs w:val="18"/>
                <w:lang w:eastAsia="zh-CN"/>
              </w:rPr>
            </w:pPr>
            <w:r>
              <w:t>C</w:t>
            </w:r>
          </w:p>
        </w:tc>
        <w:tc>
          <w:tcPr>
            <w:tcW w:w="1170" w:type="dxa"/>
          </w:tcPr>
          <w:p w14:paraId="1633370C" w14:textId="69B21C61" w:rsidR="008924B4" w:rsidRDefault="008924B4" w:rsidP="008924B4">
            <w:pPr>
              <w:pStyle w:val="TAC"/>
              <w:rPr>
                <w:rFonts w:cs="Arial"/>
                <w:szCs w:val="18"/>
              </w:rPr>
            </w:pPr>
            <w:r>
              <w:t>0..1</w:t>
            </w:r>
          </w:p>
        </w:tc>
        <w:tc>
          <w:tcPr>
            <w:tcW w:w="3060" w:type="dxa"/>
          </w:tcPr>
          <w:p w14:paraId="45D381E1" w14:textId="70F792E5" w:rsidR="008924B4" w:rsidRDefault="008924B4" w:rsidP="008924B4">
            <w:pPr>
              <w:pStyle w:val="TAL"/>
              <w:rPr>
                <w:rFonts w:cs="Arial"/>
                <w:color w:val="000000"/>
                <w:szCs w:val="18"/>
                <w:lang w:val="en-US" w:eastAsia="zh-CN"/>
              </w:rPr>
            </w:pPr>
            <w:r w:rsidRPr="008E6E31">
              <w:rPr>
                <w:rFonts w:cs="Arial"/>
                <w:szCs w:val="18"/>
                <w:lang w:eastAsia="zh-CN"/>
              </w:rPr>
              <w:t>Time window representing a start time and a stop time of the data collection period. Shall be included for event "SMCC_EXP".</w:t>
            </w:r>
          </w:p>
        </w:tc>
        <w:tc>
          <w:tcPr>
            <w:tcW w:w="1304" w:type="dxa"/>
          </w:tcPr>
          <w:p w14:paraId="5E2A6942" w14:textId="64CB5D57" w:rsidR="008924B4" w:rsidRDefault="008924B4" w:rsidP="008924B4">
            <w:pPr>
              <w:pStyle w:val="TAL"/>
              <w:rPr>
                <w:rFonts w:cs="Arial"/>
                <w:szCs w:val="18"/>
                <w:lang w:val="en-US" w:eastAsia="zh-CN"/>
              </w:rPr>
            </w:pPr>
            <w:r>
              <w:rPr>
                <w:noProof/>
              </w:rPr>
              <w:t>SMCCE</w:t>
            </w:r>
          </w:p>
        </w:tc>
      </w:tr>
      <w:tr w:rsidR="008924B4" w14:paraId="4B35722F" w14:textId="77777777" w:rsidTr="008924B4">
        <w:trPr>
          <w:jc w:val="center"/>
        </w:trPr>
        <w:tc>
          <w:tcPr>
            <w:tcW w:w="1531" w:type="dxa"/>
          </w:tcPr>
          <w:p w14:paraId="200D4454" w14:textId="68C8C013" w:rsidR="008924B4" w:rsidRDefault="008924B4" w:rsidP="008924B4">
            <w:pPr>
              <w:pStyle w:val="TAL"/>
              <w:rPr>
                <w:rFonts w:cs="Arial"/>
                <w:szCs w:val="18"/>
                <w:lang w:val="en-US" w:eastAsia="zh-CN"/>
              </w:rPr>
            </w:pPr>
            <w:proofErr w:type="spellStart"/>
            <w:r>
              <w:t>smNasFromUe</w:t>
            </w:r>
            <w:proofErr w:type="spellEnd"/>
          </w:p>
        </w:tc>
        <w:tc>
          <w:tcPr>
            <w:tcW w:w="1923" w:type="dxa"/>
          </w:tcPr>
          <w:p w14:paraId="380309FB" w14:textId="787D8133" w:rsidR="008924B4" w:rsidRDefault="008924B4" w:rsidP="008924B4">
            <w:pPr>
              <w:pStyle w:val="TAL"/>
              <w:rPr>
                <w:rFonts w:cs="Arial"/>
                <w:szCs w:val="18"/>
              </w:rPr>
            </w:pPr>
            <w:r>
              <w:t>array(</w:t>
            </w:r>
            <w:proofErr w:type="spellStart"/>
            <w:r>
              <w:t>SmNasFromUe</w:t>
            </w:r>
            <w:proofErr w:type="spellEnd"/>
            <w:r>
              <w:t>)</w:t>
            </w:r>
          </w:p>
        </w:tc>
        <w:tc>
          <w:tcPr>
            <w:tcW w:w="360" w:type="dxa"/>
          </w:tcPr>
          <w:p w14:paraId="67A2B640" w14:textId="01D27BBD" w:rsidR="008924B4" w:rsidRDefault="008924B4" w:rsidP="008924B4">
            <w:pPr>
              <w:pStyle w:val="TAC"/>
              <w:rPr>
                <w:rFonts w:cs="Arial"/>
                <w:szCs w:val="18"/>
                <w:lang w:eastAsia="zh-CN"/>
              </w:rPr>
            </w:pPr>
            <w:r>
              <w:t>C</w:t>
            </w:r>
          </w:p>
        </w:tc>
        <w:tc>
          <w:tcPr>
            <w:tcW w:w="1170" w:type="dxa"/>
          </w:tcPr>
          <w:p w14:paraId="6836ADCF" w14:textId="02E1BF08" w:rsidR="008924B4" w:rsidRDefault="008924B4" w:rsidP="008924B4">
            <w:pPr>
              <w:pStyle w:val="TAC"/>
              <w:rPr>
                <w:rFonts w:cs="Arial"/>
                <w:szCs w:val="18"/>
              </w:rPr>
            </w:pPr>
            <w:r>
              <w:t>1..N</w:t>
            </w:r>
          </w:p>
        </w:tc>
        <w:tc>
          <w:tcPr>
            <w:tcW w:w="3060" w:type="dxa"/>
          </w:tcPr>
          <w:p w14:paraId="14B6C202" w14:textId="296A4052" w:rsidR="008924B4" w:rsidRDefault="008924B4" w:rsidP="008924B4">
            <w:pPr>
              <w:pStyle w:val="TAL"/>
              <w:rPr>
                <w:rFonts w:cs="Arial"/>
                <w:color w:val="000000"/>
                <w:szCs w:val="18"/>
                <w:lang w:val="en-US" w:eastAsia="zh-CN"/>
              </w:rPr>
            </w:pPr>
            <w:r w:rsidRPr="008E6E31">
              <w:rPr>
                <w:rFonts w:cs="Arial"/>
                <w:szCs w:val="18"/>
                <w:lang w:eastAsia="zh-CN"/>
              </w:rPr>
              <w:t>Information on the SM NAS messages that SMF receives from UE for PDU Session. Shall be included for event "SMCC_EXP".</w:t>
            </w:r>
          </w:p>
        </w:tc>
        <w:tc>
          <w:tcPr>
            <w:tcW w:w="1304" w:type="dxa"/>
          </w:tcPr>
          <w:p w14:paraId="423D781B" w14:textId="6C324CEB" w:rsidR="008924B4" w:rsidRDefault="008924B4" w:rsidP="008924B4">
            <w:pPr>
              <w:pStyle w:val="TAL"/>
              <w:rPr>
                <w:rFonts w:cs="Arial"/>
                <w:szCs w:val="18"/>
                <w:lang w:val="en-US" w:eastAsia="zh-CN"/>
              </w:rPr>
            </w:pPr>
            <w:r>
              <w:rPr>
                <w:noProof/>
              </w:rPr>
              <w:t>SMCCE</w:t>
            </w:r>
          </w:p>
        </w:tc>
      </w:tr>
      <w:tr w:rsidR="008924B4" w14:paraId="6BCC7CBA" w14:textId="77777777" w:rsidTr="008924B4">
        <w:trPr>
          <w:jc w:val="center"/>
        </w:trPr>
        <w:tc>
          <w:tcPr>
            <w:tcW w:w="1531" w:type="dxa"/>
          </w:tcPr>
          <w:p w14:paraId="5CCCDE55" w14:textId="60BDC257" w:rsidR="008924B4" w:rsidRDefault="008924B4" w:rsidP="008924B4">
            <w:pPr>
              <w:pStyle w:val="TAL"/>
              <w:rPr>
                <w:rFonts w:cs="Arial"/>
                <w:szCs w:val="18"/>
                <w:lang w:val="en-US" w:eastAsia="zh-CN"/>
              </w:rPr>
            </w:pPr>
            <w:proofErr w:type="spellStart"/>
            <w:r>
              <w:t>smNasFromSmf</w:t>
            </w:r>
            <w:proofErr w:type="spellEnd"/>
          </w:p>
        </w:tc>
        <w:tc>
          <w:tcPr>
            <w:tcW w:w="1923" w:type="dxa"/>
          </w:tcPr>
          <w:p w14:paraId="3A7A5BE4" w14:textId="6AD55DE4" w:rsidR="008924B4" w:rsidRDefault="008924B4" w:rsidP="008924B4">
            <w:pPr>
              <w:pStyle w:val="TAL"/>
              <w:rPr>
                <w:rFonts w:cs="Arial"/>
                <w:szCs w:val="18"/>
              </w:rPr>
            </w:pPr>
            <w:r>
              <w:t>array(</w:t>
            </w:r>
            <w:proofErr w:type="spellStart"/>
            <w:r>
              <w:t>SmNasFromSmf</w:t>
            </w:r>
            <w:proofErr w:type="spellEnd"/>
            <w:r>
              <w:t>)</w:t>
            </w:r>
          </w:p>
        </w:tc>
        <w:tc>
          <w:tcPr>
            <w:tcW w:w="360" w:type="dxa"/>
          </w:tcPr>
          <w:p w14:paraId="0323FAB8" w14:textId="167FEF50" w:rsidR="008924B4" w:rsidRDefault="008924B4" w:rsidP="008924B4">
            <w:pPr>
              <w:pStyle w:val="TAC"/>
              <w:rPr>
                <w:rFonts w:cs="Arial"/>
                <w:szCs w:val="18"/>
                <w:lang w:eastAsia="zh-CN"/>
              </w:rPr>
            </w:pPr>
            <w:r>
              <w:t>C</w:t>
            </w:r>
          </w:p>
        </w:tc>
        <w:tc>
          <w:tcPr>
            <w:tcW w:w="1170" w:type="dxa"/>
          </w:tcPr>
          <w:p w14:paraId="165623DC" w14:textId="450C90BA" w:rsidR="008924B4" w:rsidRDefault="008924B4" w:rsidP="008924B4">
            <w:pPr>
              <w:pStyle w:val="TAC"/>
              <w:rPr>
                <w:rFonts w:cs="Arial"/>
                <w:szCs w:val="18"/>
              </w:rPr>
            </w:pPr>
            <w:r>
              <w:t>1..N</w:t>
            </w:r>
          </w:p>
        </w:tc>
        <w:tc>
          <w:tcPr>
            <w:tcW w:w="3060" w:type="dxa"/>
          </w:tcPr>
          <w:p w14:paraId="01AA7F8D" w14:textId="0E19000C" w:rsidR="008924B4" w:rsidRDefault="008924B4" w:rsidP="008924B4">
            <w:pPr>
              <w:pStyle w:val="TAL"/>
              <w:rPr>
                <w:rFonts w:cs="Arial"/>
                <w:color w:val="000000"/>
                <w:szCs w:val="18"/>
                <w:lang w:val="en-US" w:eastAsia="zh-CN"/>
              </w:rPr>
            </w:pPr>
            <w:r w:rsidRPr="008E6E31">
              <w:rPr>
                <w:rFonts w:cs="Arial"/>
                <w:szCs w:val="18"/>
                <w:lang w:eastAsia="zh-CN"/>
              </w:rPr>
              <w:t>Information on the SM congestion control applied SM NAS messages that SMF sends to UE for PDU Session. Shall be included for event "SMCC_EXP".</w:t>
            </w:r>
          </w:p>
        </w:tc>
        <w:tc>
          <w:tcPr>
            <w:tcW w:w="1304" w:type="dxa"/>
          </w:tcPr>
          <w:p w14:paraId="04EBF96D" w14:textId="702382FB" w:rsidR="008924B4" w:rsidRDefault="008924B4" w:rsidP="008924B4">
            <w:pPr>
              <w:pStyle w:val="TAL"/>
              <w:rPr>
                <w:rFonts w:cs="Arial"/>
                <w:szCs w:val="18"/>
                <w:lang w:val="en-US" w:eastAsia="zh-CN"/>
              </w:rPr>
            </w:pPr>
            <w:r>
              <w:rPr>
                <w:noProof/>
              </w:rPr>
              <w:t>SMCCE</w:t>
            </w:r>
          </w:p>
        </w:tc>
      </w:tr>
      <w:tr w:rsidR="008924B4" w14:paraId="40269AC8" w14:textId="77777777" w:rsidTr="008924B4">
        <w:trPr>
          <w:jc w:val="center"/>
        </w:trPr>
        <w:tc>
          <w:tcPr>
            <w:tcW w:w="1531" w:type="dxa"/>
          </w:tcPr>
          <w:p w14:paraId="5014B25A" w14:textId="38735EDD" w:rsidR="008924B4" w:rsidRDefault="008924B4" w:rsidP="008924B4">
            <w:pPr>
              <w:pStyle w:val="TAL"/>
            </w:pPr>
            <w:proofErr w:type="spellStart"/>
            <w:r>
              <w:t>upRedTrans</w:t>
            </w:r>
            <w:proofErr w:type="spellEnd"/>
          </w:p>
        </w:tc>
        <w:tc>
          <w:tcPr>
            <w:tcW w:w="1923" w:type="dxa"/>
          </w:tcPr>
          <w:p w14:paraId="450B107E" w14:textId="3D0B08D8" w:rsidR="008924B4" w:rsidRDefault="008924B4" w:rsidP="008924B4">
            <w:pPr>
              <w:pStyle w:val="TAL"/>
            </w:pPr>
            <w:proofErr w:type="spellStart"/>
            <w:r>
              <w:t>boolean</w:t>
            </w:r>
            <w:proofErr w:type="spellEnd"/>
          </w:p>
        </w:tc>
        <w:tc>
          <w:tcPr>
            <w:tcW w:w="360" w:type="dxa"/>
          </w:tcPr>
          <w:p w14:paraId="54849DE5" w14:textId="6B5F2806" w:rsidR="008924B4" w:rsidRDefault="008924B4" w:rsidP="008924B4">
            <w:pPr>
              <w:pStyle w:val="TAC"/>
            </w:pPr>
            <w:r>
              <w:t>C</w:t>
            </w:r>
          </w:p>
        </w:tc>
        <w:tc>
          <w:tcPr>
            <w:tcW w:w="1170" w:type="dxa"/>
          </w:tcPr>
          <w:p w14:paraId="7EAA3826" w14:textId="3C8F5B0D" w:rsidR="008924B4" w:rsidRDefault="008924B4" w:rsidP="008924B4">
            <w:pPr>
              <w:pStyle w:val="TAC"/>
            </w:pPr>
            <w:r>
              <w:t>0..1</w:t>
            </w:r>
          </w:p>
        </w:tc>
        <w:tc>
          <w:tcPr>
            <w:tcW w:w="3060" w:type="dxa"/>
          </w:tcPr>
          <w:p w14:paraId="63390177" w14:textId="62A4D8B6" w:rsidR="008924B4" w:rsidRPr="008E6E31" w:rsidRDefault="008924B4" w:rsidP="008924B4">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tcPr>
          <w:p w14:paraId="1CFA0F38" w14:textId="691AB9E6" w:rsidR="008924B4" w:rsidRDefault="008924B4" w:rsidP="008924B4">
            <w:pPr>
              <w:pStyle w:val="TAL"/>
              <w:rPr>
                <w:noProof/>
              </w:rPr>
            </w:pPr>
            <w:r w:rsidRPr="00434CD2">
              <w:rPr>
                <w:noProof/>
              </w:rPr>
              <w:t>RedundantTransmissionExp</w:t>
            </w:r>
          </w:p>
        </w:tc>
      </w:tr>
      <w:tr w:rsidR="008924B4" w14:paraId="13F324C8" w14:textId="77777777" w:rsidTr="008924B4">
        <w:trPr>
          <w:jc w:val="center"/>
        </w:trPr>
        <w:tc>
          <w:tcPr>
            <w:tcW w:w="1531" w:type="dxa"/>
          </w:tcPr>
          <w:p w14:paraId="6440FF70" w14:textId="415A8917" w:rsidR="008924B4" w:rsidRDefault="008924B4" w:rsidP="008924B4">
            <w:pPr>
              <w:pStyle w:val="TAL"/>
            </w:pPr>
            <w:proofErr w:type="spellStart"/>
            <w:r>
              <w:t>ssId</w:t>
            </w:r>
            <w:proofErr w:type="spellEnd"/>
          </w:p>
        </w:tc>
        <w:tc>
          <w:tcPr>
            <w:tcW w:w="1923" w:type="dxa"/>
          </w:tcPr>
          <w:p w14:paraId="2C945590" w14:textId="494A1DB5" w:rsidR="008924B4" w:rsidRDefault="008924B4" w:rsidP="008924B4">
            <w:pPr>
              <w:pStyle w:val="TAL"/>
            </w:pPr>
            <w:r>
              <w:t>string</w:t>
            </w:r>
          </w:p>
        </w:tc>
        <w:tc>
          <w:tcPr>
            <w:tcW w:w="360" w:type="dxa"/>
          </w:tcPr>
          <w:p w14:paraId="51A3420A" w14:textId="3B62873D" w:rsidR="008924B4" w:rsidRDefault="008924B4" w:rsidP="008924B4">
            <w:pPr>
              <w:pStyle w:val="TAC"/>
            </w:pPr>
            <w:r>
              <w:t>C</w:t>
            </w:r>
          </w:p>
        </w:tc>
        <w:tc>
          <w:tcPr>
            <w:tcW w:w="1170" w:type="dxa"/>
          </w:tcPr>
          <w:p w14:paraId="7F295378" w14:textId="4DEB0ADF" w:rsidR="008924B4" w:rsidRDefault="008924B4" w:rsidP="008924B4">
            <w:pPr>
              <w:pStyle w:val="TAC"/>
            </w:pPr>
            <w:r>
              <w:t>0..1</w:t>
            </w:r>
          </w:p>
        </w:tc>
        <w:tc>
          <w:tcPr>
            <w:tcW w:w="3060" w:type="dxa"/>
          </w:tcPr>
          <w:p w14:paraId="6F741AA0" w14:textId="4D0CF370" w:rsidR="008924B4" w:rsidRPr="008E6E31" w:rsidRDefault="008924B4" w:rsidP="008924B4">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42E6C07" w14:textId="04E3F525" w:rsidR="008924B4" w:rsidRDefault="008924B4" w:rsidP="008924B4">
            <w:pPr>
              <w:pStyle w:val="TAL"/>
              <w:rPr>
                <w:noProof/>
              </w:rPr>
            </w:pPr>
            <w:r>
              <w:rPr>
                <w:noProof/>
              </w:rPr>
              <w:t>WlanPerformance</w:t>
            </w:r>
          </w:p>
        </w:tc>
      </w:tr>
      <w:tr w:rsidR="008924B4" w14:paraId="7CE470D0" w14:textId="77777777" w:rsidTr="008924B4">
        <w:trPr>
          <w:jc w:val="center"/>
        </w:trPr>
        <w:tc>
          <w:tcPr>
            <w:tcW w:w="1531" w:type="dxa"/>
          </w:tcPr>
          <w:p w14:paraId="2A3FAD89" w14:textId="38403DAC" w:rsidR="008924B4" w:rsidRDefault="008924B4" w:rsidP="008924B4">
            <w:pPr>
              <w:pStyle w:val="TAL"/>
            </w:pPr>
            <w:proofErr w:type="spellStart"/>
            <w:r>
              <w:t>bssId</w:t>
            </w:r>
            <w:proofErr w:type="spellEnd"/>
          </w:p>
        </w:tc>
        <w:tc>
          <w:tcPr>
            <w:tcW w:w="1923" w:type="dxa"/>
          </w:tcPr>
          <w:p w14:paraId="67F127E0" w14:textId="138AAFED" w:rsidR="008924B4" w:rsidRDefault="008924B4" w:rsidP="008924B4">
            <w:pPr>
              <w:pStyle w:val="TAL"/>
            </w:pPr>
            <w:r>
              <w:t>string</w:t>
            </w:r>
          </w:p>
        </w:tc>
        <w:tc>
          <w:tcPr>
            <w:tcW w:w="360" w:type="dxa"/>
          </w:tcPr>
          <w:p w14:paraId="2993A4AD" w14:textId="4A8BD2AA" w:rsidR="008924B4" w:rsidRDefault="008924B4" w:rsidP="008924B4">
            <w:pPr>
              <w:pStyle w:val="TAC"/>
            </w:pPr>
            <w:r>
              <w:t>C</w:t>
            </w:r>
          </w:p>
        </w:tc>
        <w:tc>
          <w:tcPr>
            <w:tcW w:w="1170" w:type="dxa"/>
          </w:tcPr>
          <w:p w14:paraId="202154B2" w14:textId="711DAD1B" w:rsidR="008924B4" w:rsidRDefault="008924B4" w:rsidP="008924B4">
            <w:pPr>
              <w:pStyle w:val="TAC"/>
            </w:pPr>
            <w:r>
              <w:t>0..1</w:t>
            </w:r>
          </w:p>
        </w:tc>
        <w:tc>
          <w:tcPr>
            <w:tcW w:w="3060" w:type="dxa"/>
          </w:tcPr>
          <w:p w14:paraId="39BAEDF5" w14:textId="1A86CD7C" w:rsidR="008924B4" w:rsidRPr="008E6E31" w:rsidRDefault="008924B4" w:rsidP="008924B4">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34799CF" w14:textId="4085DE72" w:rsidR="008924B4" w:rsidRDefault="008924B4" w:rsidP="008924B4">
            <w:pPr>
              <w:pStyle w:val="TAL"/>
              <w:rPr>
                <w:noProof/>
              </w:rPr>
            </w:pPr>
            <w:r>
              <w:rPr>
                <w:noProof/>
              </w:rPr>
              <w:t>WlanPerformance</w:t>
            </w:r>
          </w:p>
        </w:tc>
      </w:tr>
      <w:tr w:rsidR="008924B4" w14:paraId="77E4F85F" w14:textId="77777777" w:rsidTr="008924B4">
        <w:trPr>
          <w:jc w:val="center"/>
        </w:trPr>
        <w:tc>
          <w:tcPr>
            <w:tcW w:w="1531" w:type="dxa"/>
          </w:tcPr>
          <w:p w14:paraId="02DF29BD" w14:textId="6AB3916E" w:rsidR="008924B4" w:rsidRDefault="008924B4" w:rsidP="008924B4">
            <w:pPr>
              <w:pStyle w:val="TAL"/>
            </w:pPr>
            <w:proofErr w:type="spellStart"/>
            <w:r>
              <w:t>startWlan</w:t>
            </w:r>
            <w:proofErr w:type="spellEnd"/>
          </w:p>
        </w:tc>
        <w:tc>
          <w:tcPr>
            <w:tcW w:w="1923" w:type="dxa"/>
          </w:tcPr>
          <w:p w14:paraId="4650E5D1" w14:textId="05DF16E2" w:rsidR="008924B4" w:rsidRDefault="008924B4" w:rsidP="008924B4">
            <w:pPr>
              <w:pStyle w:val="TAL"/>
            </w:pPr>
            <w:proofErr w:type="spellStart"/>
            <w:r>
              <w:t>DateTime</w:t>
            </w:r>
            <w:proofErr w:type="spellEnd"/>
          </w:p>
        </w:tc>
        <w:tc>
          <w:tcPr>
            <w:tcW w:w="360" w:type="dxa"/>
          </w:tcPr>
          <w:p w14:paraId="288D5893" w14:textId="5A7DA17C" w:rsidR="008924B4" w:rsidRDefault="008924B4" w:rsidP="008924B4">
            <w:pPr>
              <w:pStyle w:val="TAC"/>
            </w:pPr>
            <w:r>
              <w:t>C</w:t>
            </w:r>
          </w:p>
        </w:tc>
        <w:tc>
          <w:tcPr>
            <w:tcW w:w="1170" w:type="dxa"/>
          </w:tcPr>
          <w:p w14:paraId="518BBB1F" w14:textId="20A8F388" w:rsidR="008924B4" w:rsidRDefault="008924B4" w:rsidP="008924B4">
            <w:pPr>
              <w:pStyle w:val="TAC"/>
            </w:pPr>
            <w:r>
              <w:t>0..1</w:t>
            </w:r>
          </w:p>
        </w:tc>
        <w:tc>
          <w:tcPr>
            <w:tcW w:w="3060" w:type="dxa"/>
          </w:tcPr>
          <w:p w14:paraId="7896652E" w14:textId="0C9367F3" w:rsidR="008924B4" w:rsidRPr="008E6E31" w:rsidRDefault="008924B4" w:rsidP="008924B4">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CB49C82" w14:textId="0E0789F5" w:rsidR="008924B4" w:rsidRDefault="008924B4" w:rsidP="008924B4">
            <w:pPr>
              <w:pStyle w:val="TAL"/>
              <w:rPr>
                <w:noProof/>
              </w:rPr>
            </w:pPr>
            <w:r>
              <w:rPr>
                <w:noProof/>
              </w:rPr>
              <w:t>WlanPerformance</w:t>
            </w:r>
          </w:p>
        </w:tc>
      </w:tr>
      <w:tr w:rsidR="008924B4" w14:paraId="52682800" w14:textId="77777777" w:rsidTr="008924B4">
        <w:trPr>
          <w:jc w:val="center"/>
        </w:trPr>
        <w:tc>
          <w:tcPr>
            <w:tcW w:w="1531" w:type="dxa"/>
          </w:tcPr>
          <w:p w14:paraId="38ABF343" w14:textId="03D223E0" w:rsidR="008924B4" w:rsidRDefault="008924B4" w:rsidP="008924B4">
            <w:pPr>
              <w:pStyle w:val="TAL"/>
            </w:pPr>
            <w:proofErr w:type="spellStart"/>
            <w:r>
              <w:t>endWlan</w:t>
            </w:r>
            <w:proofErr w:type="spellEnd"/>
          </w:p>
        </w:tc>
        <w:tc>
          <w:tcPr>
            <w:tcW w:w="1923" w:type="dxa"/>
          </w:tcPr>
          <w:p w14:paraId="37A02C74" w14:textId="2FB708BD" w:rsidR="008924B4" w:rsidRDefault="008924B4" w:rsidP="008924B4">
            <w:pPr>
              <w:pStyle w:val="TAL"/>
            </w:pPr>
            <w:proofErr w:type="spellStart"/>
            <w:r>
              <w:t>DateTime</w:t>
            </w:r>
            <w:proofErr w:type="spellEnd"/>
          </w:p>
        </w:tc>
        <w:tc>
          <w:tcPr>
            <w:tcW w:w="360" w:type="dxa"/>
          </w:tcPr>
          <w:p w14:paraId="16D63330" w14:textId="1BD715A0" w:rsidR="008924B4" w:rsidRDefault="008924B4" w:rsidP="008924B4">
            <w:pPr>
              <w:pStyle w:val="TAC"/>
            </w:pPr>
            <w:r>
              <w:t>C</w:t>
            </w:r>
          </w:p>
        </w:tc>
        <w:tc>
          <w:tcPr>
            <w:tcW w:w="1170" w:type="dxa"/>
          </w:tcPr>
          <w:p w14:paraId="32767222" w14:textId="2565623C" w:rsidR="008924B4" w:rsidRDefault="008924B4" w:rsidP="008924B4">
            <w:pPr>
              <w:pStyle w:val="TAC"/>
            </w:pPr>
            <w:r>
              <w:t>0..1</w:t>
            </w:r>
          </w:p>
        </w:tc>
        <w:tc>
          <w:tcPr>
            <w:tcW w:w="3060" w:type="dxa"/>
          </w:tcPr>
          <w:p w14:paraId="050556F3" w14:textId="3D7659BC" w:rsidR="008924B4" w:rsidRPr="00794258" w:rsidRDefault="008924B4" w:rsidP="008924B4">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8E55E87" w14:textId="005D5525" w:rsidR="008924B4" w:rsidRDefault="008924B4" w:rsidP="008924B4">
            <w:pPr>
              <w:pStyle w:val="TAL"/>
              <w:rPr>
                <w:noProof/>
              </w:rPr>
            </w:pPr>
            <w:r>
              <w:rPr>
                <w:noProof/>
              </w:rPr>
              <w:t>WlanPerformance</w:t>
            </w:r>
          </w:p>
        </w:tc>
      </w:tr>
      <w:tr w:rsidR="008924B4" w14:paraId="288F799C" w14:textId="77777777" w:rsidTr="008924B4">
        <w:trPr>
          <w:jc w:val="center"/>
        </w:trPr>
        <w:tc>
          <w:tcPr>
            <w:tcW w:w="1531" w:type="dxa"/>
          </w:tcPr>
          <w:p w14:paraId="4DCB9D0F" w14:textId="179829BC" w:rsidR="008924B4" w:rsidRDefault="008924B4" w:rsidP="008924B4">
            <w:pPr>
              <w:pStyle w:val="TAL"/>
            </w:pPr>
            <w:proofErr w:type="spellStart"/>
            <w:r>
              <w:rPr>
                <w:lang w:eastAsia="zh-CN"/>
              </w:rPr>
              <w:t>pd</w:t>
            </w:r>
            <w:r>
              <w:rPr>
                <w:rFonts w:hint="eastAsia"/>
                <w:lang w:eastAsia="zh-CN"/>
              </w:rPr>
              <w:t>u</w:t>
            </w:r>
            <w:r>
              <w:rPr>
                <w:lang w:eastAsia="zh-CN"/>
              </w:rPr>
              <w:t>SessInfos</w:t>
            </w:r>
            <w:proofErr w:type="spellEnd"/>
          </w:p>
        </w:tc>
        <w:tc>
          <w:tcPr>
            <w:tcW w:w="1923" w:type="dxa"/>
          </w:tcPr>
          <w:p w14:paraId="17552F07" w14:textId="4385DB1A" w:rsidR="008924B4" w:rsidRDefault="008924B4" w:rsidP="008924B4">
            <w:pPr>
              <w:pStyle w:val="TAL"/>
            </w:pPr>
            <w:r>
              <w:t>array(</w:t>
            </w:r>
            <w:proofErr w:type="spellStart"/>
            <w:r>
              <w:rPr>
                <w:noProof/>
              </w:rPr>
              <w:t>PduSessionInformation</w:t>
            </w:r>
            <w:proofErr w:type="spellEnd"/>
            <w:r>
              <w:rPr>
                <w:noProof/>
              </w:rPr>
              <w:t>)</w:t>
            </w:r>
          </w:p>
        </w:tc>
        <w:tc>
          <w:tcPr>
            <w:tcW w:w="360" w:type="dxa"/>
          </w:tcPr>
          <w:p w14:paraId="39F9EC92" w14:textId="0133596F" w:rsidR="008924B4" w:rsidRDefault="008924B4" w:rsidP="008924B4">
            <w:pPr>
              <w:pStyle w:val="TAC"/>
            </w:pPr>
            <w:r>
              <w:t>C</w:t>
            </w:r>
          </w:p>
        </w:tc>
        <w:tc>
          <w:tcPr>
            <w:tcW w:w="1170" w:type="dxa"/>
          </w:tcPr>
          <w:p w14:paraId="43F56C63" w14:textId="29FAACF9" w:rsidR="008924B4" w:rsidRDefault="008924B4" w:rsidP="008924B4">
            <w:pPr>
              <w:pStyle w:val="TAC"/>
            </w:pPr>
            <w:r>
              <w:t>1..N</w:t>
            </w:r>
          </w:p>
        </w:tc>
        <w:tc>
          <w:tcPr>
            <w:tcW w:w="3060" w:type="dxa"/>
          </w:tcPr>
          <w:p w14:paraId="394BF984" w14:textId="10CAA866" w:rsidR="008924B4" w:rsidRPr="00794258" w:rsidRDefault="008924B4" w:rsidP="008924B4">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tcPr>
          <w:p w14:paraId="32B017D8" w14:textId="49AB0B29" w:rsidR="008924B4" w:rsidRDefault="008924B4" w:rsidP="008924B4">
            <w:pPr>
              <w:pStyle w:val="TAL"/>
              <w:rPr>
                <w:noProof/>
              </w:rPr>
            </w:pPr>
            <w:proofErr w:type="spellStart"/>
            <w:r>
              <w:t>UeCommunication</w:t>
            </w:r>
            <w:proofErr w:type="spellEnd"/>
          </w:p>
        </w:tc>
      </w:tr>
      <w:tr w:rsidR="008924B4" w14:paraId="4A28B0EE" w14:textId="77777777" w:rsidTr="008924B4">
        <w:trPr>
          <w:jc w:val="center"/>
        </w:trPr>
        <w:tc>
          <w:tcPr>
            <w:tcW w:w="1531" w:type="dxa"/>
          </w:tcPr>
          <w:p w14:paraId="362ACB39" w14:textId="41D80BA2" w:rsidR="008924B4" w:rsidRDefault="008924B4" w:rsidP="008924B4">
            <w:pPr>
              <w:pStyle w:val="TAL"/>
            </w:pPr>
            <w:proofErr w:type="spellStart"/>
            <w:r>
              <w:rPr>
                <w:rFonts w:hint="eastAsia"/>
                <w:lang w:eastAsia="zh-CN"/>
              </w:rPr>
              <w:t>u</w:t>
            </w:r>
            <w:r>
              <w:rPr>
                <w:lang w:eastAsia="zh-CN"/>
              </w:rPr>
              <w:t>pfInfo</w:t>
            </w:r>
            <w:proofErr w:type="spellEnd"/>
          </w:p>
        </w:tc>
        <w:tc>
          <w:tcPr>
            <w:tcW w:w="1923" w:type="dxa"/>
          </w:tcPr>
          <w:p w14:paraId="22C31816" w14:textId="18431F05" w:rsidR="008924B4" w:rsidRDefault="008924B4" w:rsidP="008924B4">
            <w:pPr>
              <w:pStyle w:val="TAL"/>
            </w:pPr>
            <w:r>
              <w:rPr>
                <w:noProof/>
              </w:rPr>
              <w:t>UpfInformation</w:t>
            </w:r>
          </w:p>
        </w:tc>
        <w:tc>
          <w:tcPr>
            <w:tcW w:w="360" w:type="dxa"/>
          </w:tcPr>
          <w:p w14:paraId="317FB752" w14:textId="6209BC23" w:rsidR="008924B4" w:rsidRDefault="008924B4" w:rsidP="008924B4">
            <w:pPr>
              <w:pStyle w:val="TAC"/>
            </w:pPr>
            <w:r>
              <w:t>C</w:t>
            </w:r>
          </w:p>
        </w:tc>
        <w:tc>
          <w:tcPr>
            <w:tcW w:w="1170" w:type="dxa"/>
          </w:tcPr>
          <w:p w14:paraId="0BA88887" w14:textId="2A8362D5" w:rsidR="008924B4" w:rsidRDefault="008924B4" w:rsidP="008924B4">
            <w:pPr>
              <w:pStyle w:val="TAC"/>
            </w:pPr>
            <w:r>
              <w:t>0..1</w:t>
            </w:r>
          </w:p>
        </w:tc>
        <w:tc>
          <w:tcPr>
            <w:tcW w:w="3060" w:type="dxa"/>
          </w:tcPr>
          <w:p w14:paraId="0D73503C" w14:textId="77777777" w:rsidR="008924B4" w:rsidRDefault="008924B4" w:rsidP="008924B4">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5B8A5E4F" w14:textId="1BD9D2E2" w:rsidR="008924B4" w:rsidRPr="00794258" w:rsidRDefault="008924B4" w:rsidP="008924B4">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tcPr>
          <w:p w14:paraId="0E7BEDB7" w14:textId="77777777" w:rsidR="008924B4" w:rsidRDefault="008924B4" w:rsidP="008924B4">
            <w:pPr>
              <w:pStyle w:val="TAL"/>
            </w:pPr>
            <w:proofErr w:type="spellStart"/>
            <w:r>
              <w:t>ServiceExperience</w:t>
            </w:r>
            <w:proofErr w:type="spellEnd"/>
          </w:p>
          <w:p w14:paraId="6650F089" w14:textId="435B2F24" w:rsidR="008924B4" w:rsidRDefault="008924B4" w:rsidP="008924B4">
            <w:pPr>
              <w:pStyle w:val="TAL"/>
              <w:rPr>
                <w:noProof/>
              </w:rPr>
            </w:pPr>
            <w:proofErr w:type="spellStart"/>
            <w:r>
              <w:rPr>
                <w:rFonts w:hint="eastAsia"/>
                <w:lang w:eastAsia="zh-CN"/>
              </w:rPr>
              <w:t>Dn</w:t>
            </w:r>
            <w:r>
              <w:t>Performance</w:t>
            </w:r>
            <w:proofErr w:type="spellEnd"/>
          </w:p>
        </w:tc>
      </w:tr>
      <w:tr w:rsidR="008924B4" w14:paraId="322AA1C9" w14:textId="77777777" w:rsidTr="008924B4">
        <w:trPr>
          <w:jc w:val="center"/>
        </w:trPr>
        <w:tc>
          <w:tcPr>
            <w:tcW w:w="1531" w:type="dxa"/>
          </w:tcPr>
          <w:p w14:paraId="3C832CE6" w14:textId="1C2C519F" w:rsidR="008924B4" w:rsidRDefault="008924B4" w:rsidP="008924B4">
            <w:pPr>
              <w:pStyle w:val="TAL"/>
            </w:pPr>
            <w:proofErr w:type="spellStart"/>
            <w:r>
              <w:t>pdmf</w:t>
            </w:r>
            <w:proofErr w:type="spellEnd"/>
          </w:p>
        </w:tc>
        <w:tc>
          <w:tcPr>
            <w:tcW w:w="1923" w:type="dxa"/>
          </w:tcPr>
          <w:p w14:paraId="0F5E4AC6" w14:textId="6B43F68F" w:rsidR="008924B4" w:rsidRDefault="008924B4" w:rsidP="008924B4">
            <w:pPr>
              <w:pStyle w:val="TAL"/>
            </w:pPr>
            <w:proofErr w:type="spellStart"/>
            <w:r>
              <w:t>boolean</w:t>
            </w:r>
            <w:proofErr w:type="spellEnd"/>
          </w:p>
        </w:tc>
        <w:tc>
          <w:tcPr>
            <w:tcW w:w="360" w:type="dxa"/>
          </w:tcPr>
          <w:p w14:paraId="2F6751E4" w14:textId="2956B5D3" w:rsidR="008924B4" w:rsidRDefault="008924B4" w:rsidP="008924B4">
            <w:pPr>
              <w:pStyle w:val="TAC"/>
            </w:pPr>
            <w:r>
              <w:t>O</w:t>
            </w:r>
          </w:p>
        </w:tc>
        <w:tc>
          <w:tcPr>
            <w:tcW w:w="1170" w:type="dxa"/>
          </w:tcPr>
          <w:p w14:paraId="29BD6801" w14:textId="7E8A2C73" w:rsidR="008924B4" w:rsidRDefault="008924B4" w:rsidP="008924B4">
            <w:pPr>
              <w:pStyle w:val="TAC"/>
            </w:pPr>
            <w:r>
              <w:t>0..1</w:t>
            </w:r>
          </w:p>
        </w:tc>
        <w:tc>
          <w:tcPr>
            <w:tcW w:w="3060" w:type="dxa"/>
          </w:tcPr>
          <w:p w14:paraId="15D83EF3" w14:textId="77777777" w:rsidR="008924B4" w:rsidRPr="00204479" w:rsidRDefault="008924B4" w:rsidP="008924B4">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23F3BDD5" w14:textId="77777777" w:rsidR="008924B4" w:rsidRPr="00204479" w:rsidRDefault="008924B4" w:rsidP="008924B4">
            <w:pPr>
              <w:pStyle w:val="TAL"/>
              <w:rPr>
                <w:color w:val="000000"/>
                <w:lang w:val="en-US" w:eastAsia="fr-FR"/>
              </w:rPr>
            </w:pPr>
            <w:r w:rsidRPr="00204479">
              <w:rPr>
                <w:color w:val="000000"/>
                <w:lang w:val="en-US" w:eastAsia="fr-FR"/>
              </w:rPr>
              <w:t xml:space="preserve">Default value is false if omitted. </w:t>
            </w:r>
          </w:p>
          <w:p w14:paraId="624BAF79" w14:textId="58C647C7" w:rsidR="008924B4" w:rsidRPr="00794258" w:rsidRDefault="008924B4" w:rsidP="008924B4">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tcPr>
          <w:p w14:paraId="0C97AF3E" w14:textId="49BC8E5C" w:rsidR="008924B4" w:rsidRDefault="008924B4" w:rsidP="008924B4">
            <w:pPr>
              <w:pStyle w:val="TAL"/>
              <w:rPr>
                <w:noProof/>
              </w:rPr>
            </w:pPr>
            <w:proofErr w:type="spellStart"/>
            <w:r>
              <w:t>PacketDelayFailureReport</w:t>
            </w:r>
            <w:proofErr w:type="spellEnd"/>
          </w:p>
        </w:tc>
      </w:tr>
      <w:tr w:rsidR="008924B4" w14:paraId="1E22A199" w14:textId="77777777" w:rsidTr="008924B4">
        <w:trPr>
          <w:jc w:val="center"/>
        </w:trPr>
        <w:tc>
          <w:tcPr>
            <w:tcW w:w="1531" w:type="dxa"/>
          </w:tcPr>
          <w:p w14:paraId="11D41635" w14:textId="7F84E5D1" w:rsidR="008924B4" w:rsidRDefault="008924B4" w:rsidP="008924B4">
            <w:pPr>
              <w:pStyle w:val="TAL"/>
            </w:pPr>
            <w:r>
              <w:rPr>
                <w:rFonts w:hint="eastAsia"/>
                <w:noProof/>
                <w:lang w:eastAsia="zh-CN"/>
              </w:rPr>
              <w:t>satBackhaulCat</w:t>
            </w:r>
          </w:p>
        </w:tc>
        <w:tc>
          <w:tcPr>
            <w:tcW w:w="1923" w:type="dxa"/>
          </w:tcPr>
          <w:p w14:paraId="1064A25C" w14:textId="28716F6C" w:rsidR="008924B4" w:rsidRDefault="008924B4" w:rsidP="008924B4">
            <w:pPr>
              <w:pStyle w:val="TAL"/>
            </w:pPr>
            <w:r>
              <w:rPr>
                <w:rFonts w:hint="eastAsia"/>
                <w:noProof/>
                <w:lang w:eastAsia="zh-CN"/>
              </w:rPr>
              <w:t>SatelliteBackhaulCategory</w:t>
            </w:r>
          </w:p>
        </w:tc>
        <w:tc>
          <w:tcPr>
            <w:tcW w:w="360" w:type="dxa"/>
          </w:tcPr>
          <w:p w14:paraId="7FB55240" w14:textId="22CC5CAD" w:rsidR="008924B4" w:rsidRDefault="008924B4" w:rsidP="008924B4">
            <w:pPr>
              <w:pStyle w:val="TAC"/>
            </w:pPr>
            <w:r>
              <w:rPr>
                <w:rFonts w:hint="eastAsia"/>
                <w:lang w:eastAsia="zh-CN"/>
              </w:rPr>
              <w:t>C</w:t>
            </w:r>
          </w:p>
        </w:tc>
        <w:tc>
          <w:tcPr>
            <w:tcW w:w="1170" w:type="dxa"/>
          </w:tcPr>
          <w:p w14:paraId="6A214F3E" w14:textId="150C158B" w:rsidR="008924B4" w:rsidRDefault="008924B4" w:rsidP="008924B4">
            <w:pPr>
              <w:pStyle w:val="TAC"/>
            </w:pPr>
            <w:r>
              <w:rPr>
                <w:noProof/>
              </w:rPr>
              <w:t>0..1</w:t>
            </w:r>
          </w:p>
        </w:tc>
        <w:tc>
          <w:tcPr>
            <w:tcW w:w="3060" w:type="dxa"/>
          </w:tcPr>
          <w:p w14:paraId="1AE9F03E" w14:textId="0BA32DEC" w:rsidR="008924B4" w:rsidRPr="00204479" w:rsidRDefault="008924B4" w:rsidP="008924B4">
            <w:pPr>
              <w:pStyle w:val="TAL"/>
              <w:rPr>
                <w:color w:val="000000"/>
                <w:lang w:val="en-US" w:eastAsia="fr-FR"/>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w:t>
            </w:r>
            <w:r>
              <w:rPr>
                <w:rFonts w:hint="eastAsia"/>
                <w:noProof/>
                <w:lang w:eastAsia="zh-CN"/>
              </w:rPr>
              <w:t>s</w:t>
            </w:r>
            <w:r>
              <w:rPr>
                <w:noProof/>
                <w:lang w:eastAsia="zh-CN"/>
              </w:rPr>
              <w:t xml:space="preserve">hall be included for event </w:t>
            </w:r>
            <w:r>
              <w:rPr>
                <w:noProof/>
              </w:rPr>
              <w:t>"</w:t>
            </w:r>
            <w:r>
              <w:rPr>
                <w:rFonts w:hint="eastAsia"/>
                <w:noProof/>
                <w:lang w:eastAsia="zh-CN"/>
              </w:rPr>
              <w:t>SATB_CH</w:t>
            </w:r>
            <w:r>
              <w:rPr>
                <w:noProof/>
              </w:rPr>
              <w:t>"</w:t>
            </w:r>
            <w:r>
              <w:rPr>
                <w:noProof/>
                <w:lang w:eastAsia="zh-CN"/>
              </w:rPr>
              <w:t xml:space="preserve">. </w:t>
            </w:r>
          </w:p>
        </w:tc>
        <w:tc>
          <w:tcPr>
            <w:tcW w:w="1304" w:type="dxa"/>
          </w:tcPr>
          <w:p w14:paraId="1BB23186" w14:textId="0E256199" w:rsidR="008924B4" w:rsidRDefault="008924B4" w:rsidP="008924B4">
            <w:pPr>
              <w:pStyle w:val="TAL"/>
            </w:pPr>
            <w:proofErr w:type="spellStart"/>
            <w:r>
              <w:t>En</w:t>
            </w:r>
            <w:r w:rsidRPr="003107D3">
              <w:t>SatBackhaulCategoryChg</w:t>
            </w:r>
            <w:proofErr w:type="spellEnd"/>
          </w:p>
        </w:tc>
      </w:tr>
      <w:tr w:rsidR="008924B4" w14:paraId="0178755A" w14:textId="77777777" w:rsidTr="008924B4">
        <w:trPr>
          <w:jc w:val="center"/>
        </w:trPr>
        <w:tc>
          <w:tcPr>
            <w:tcW w:w="1531" w:type="dxa"/>
          </w:tcPr>
          <w:p w14:paraId="7DBD77C2" w14:textId="4B1DDA29" w:rsidR="008924B4" w:rsidRDefault="008924B4" w:rsidP="008924B4">
            <w:pPr>
              <w:pStyle w:val="TAL"/>
            </w:pPr>
            <w:r>
              <w:rPr>
                <w:noProof/>
                <w:lang w:eastAsia="zh-CN"/>
              </w:rPr>
              <w:lastRenderedPageBreak/>
              <w:t>supportedFeatures</w:t>
            </w:r>
          </w:p>
        </w:tc>
        <w:tc>
          <w:tcPr>
            <w:tcW w:w="1923" w:type="dxa"/>
          </w:tcPr>
          <w:p w14:paraId="68A854DF" w14:textId="53473DD8" w:rsidR="008924B4" w:rsidRDefault="008924B4" w:rsidP="008924B4">
            <w:pPr>
              <w:pStyle w:val="TAL"/>
            </w:pPr>
            <w:r>
              <w:rPr>
                <w:noProof/>
                <w:lang w:eastAsia="zh-CN"/>
              </w:rPr>
              <w:t>SupportedFeatures</w:t>
            </w:r>
          </w:p>
        </w:tc>
        <w:tc>
          <w:tcPr>
            <w:tcW w:w="360" w:type="dxa"/>
          </w:tcPr>
          <w:p w14:paraId="1CCCD18B" w14:textId="6F1C7756" w:rsidR="008924B4" w:rsidRDefault="008924B4" w:rsidP="008924B4">
            <w:pPr>
              <w:pStyle w:val="TAC"/>
            </w:pPr>
            <w:r>
              <w:t>C</w:t>
            </w:r>
          </w:p>
        </w:tc>
        <w:tc>
          <w:tcPr>
            <w:tcW w:w="1170" w:type="dxa"/>
          </w:tcPr>
          <w:p w14:paraId="788F95DD" w14:textId="321AFF5A" w:rsidR="008924B4" w:rsidRDefault="008924B4" w:rsidP="008924B4">
            <w:pPr>
              <w:pStyle w:val="TAC"/>
            </w:pPr>
            <w:r>
              <w:rPr>
                <w:noProof/>
              </w:rPr>
              <w:t>0..1</w:t>
            </w:r>
          </w:p>
        </w:tc>
        <w:tc>
          <w:tcPr>
            <w:tcW w:w="3060" w:type="dxa"/>
          </w:tcPr>
          <w:p w14:paraId="50C2E2C1" w14:textId="77777777" w:rsidR="008924B4" w:rsidRDefault="008924B4" w:rsidP="008924B4">
            <w:pPr>
              <w:pStyle w:val="TAL"/>
              <w:rPr>
                <w:noProof/>
              </w:rPr>
            </w:pPr>
            <w:r>
              <w:rPr>
                <w:noProof/>
              </w:rPr>
              <w:t>List of negotiated features supported by the SMF and NF service consumer as described in clause 5.8.</w:t>
            </w:r>
          </w:p>
          <w:p w14:paraId="37752D5B" w14:textId="5F81F5C1" w:rsidR="008924B4" w:rsidRPr="00204479" w:rsidRDefault="008924B4" w:rsidP="008924B4">
            <w:pPr>
              <w:pStyle w:val="TAL"/>
              <w:rPr>
                <w:color w:val="000000"/>
                <w:lang w:val="en-US" w:eastAsia="fr-FR"/>
              </w:rPr>
            </w:pPr>
            <w:r>
              <w:rPr>
                <w:noProof/>
              </w:rPr>
              <w:t>This parameter shall be supplied by the SMF when the SMF detects that at least one feature related to an implicit subscription is supported by both the SMF and the NF service consumer.</w:t>
            </w:r>
          </w:p>
        </w:tc>
        <w:tc>
          <w:tcPr>
            <w:tcW w:w="1304" w:type="dxa"/>
          </w:tcPr>
          <w:p w14:paraId="2559CF75" w14:textId="77777777" w:rsidR="008924B4" w:rsidRDefault="008924B4" w:rsidP="008924B4">
            <w:pPr>
              <w:pStyle w:val="TAL"/>
            </w:pPr>
          </w:p>
        </w:tc>
      </w:tr>
      <w:tr w:rsidR="008924B4" w14:paraId="2CEE73CB" w14:textId="77777777" w:rsidTr="008924B4">
        <w:trPr>
          <w:jc w:val="center"/>
        </w:trPr>
        <w:tc>
          <w:tcPr>
            <w:tcW w:w="1531" w:type="dxa"/>
          </w:tcPr>
          <w:p w14:paraId="26F7E2ED" w14:textId="17BDDFAE" w:rsidR="008924B4" w:rsidRDefault="008924B4" w:rsidP="008924B4">
            <w:pPr>
              <w:pStyle w:val="TAL"/>
            </w:pPr>
            <w:r>
              <w:rPr>
                <w:noProof/>
                <w:lang w:eastAsia="zh-CN"/>
              </w:rPr>
              <w:t>targetAfId</w:t>
            </w:r>
          </w:p>
        </w:tc>
        <w:tc>
          <w:tcPr>
            <w:tcW w:w="1923" w:type="dxa"/>
          </w:tcPr>
          <w:p w14:paraId="0EC95506" w14:textId="6A3AE5A2" w:rsidR="008924B4" w:rsidRDefault="008924B4" w:rsidP="008924B4">
            <w:pPr>
              <w:pStyle w:val="TAL"/>
            </w:pPr>
            <w:r>
              <w:rPr>
                <w:lang w:eastAsia="zh-CN"/>
              </w:rPr>
              <w:t>string</w:t>
            </w:r>
          </w:p>
        </w:tc>
        <w:tc>
          <w:tcPr>
            <w:tcW w:w="360" w:type="dxa"/>
          </w:tcPr>
          <w:p w14:paraId="5CCF8020" w14:textId="7088665E" w:rsidR="008924B4" w:rsidRDefault="008924B4" w:rsidP="008924B4">
            <w:pPr>
              <w:pStyle w:val="TAC"/>
            </w:pPr>
            <w:r>
              <w:rPr>
                <w:noProof/>
                <w:lang w:eastAsia="zh-CN"/>
              </w:rPr>
              <w:t>O</w:t>
            </w:r>
          </w:p>
        </w:tc>
        <w:tc>
          <w:tcPr>
            <w:tcW w:w="1170" w:type="dxa"/>
          </w:tcPr>
          <w:p w14:paraId="1F732744" w14:textId="3BCC2147" w:rsidR="008924B4" w:rsidRDefault="008924B4" w:rsidP="008924B4">
            <w:pPr>
              <w:pStyle w:val="TAC"/>
            </w:pPr>
            <w:r>
              <w:rPr>
                <w:noProof/>
                <w:lang w:eastAsia="zh-CN"/>
              </w:rPr>
              <w:t>0..1</w:t>
            </w:r>
          </w:p>
        </w:tc>
        <w:tc>
          <w:tcPr>
            <w:tcW w:w="3060" w:type="dxa"/>
          </w:tcPr>
          <w:p w14:paraId="1FB614CD" w14:textId="212587D2" w:rsidR="008924B4" w:rsidRPr="00204479" w:rsidRDefault="008924B4" w:rsidP="008924B4">
            <w:pPr>
              <w:pStyle w:val="TAL"/>
              <w:rPr>
                <w:color w:val="000000"/>
                <w:lang w:val="en-US" w:eastAsia="fr-FR"/>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tcPr>
          <w:p w14:paraId="2748BFAF" w14:textId="37D853C3" w:rsidR="008924B4" w:rsidRDefault="008924B4" w:rsidP="008924B4">
            <w:pPr>
              <w:pStyle w:val="TAL"/>
            </w:pPr>
            <w:proofErr w:type="spellStart"/>
            <w:r>
              <w:t>EasRelocationEnh</w:t>
            </w:r>
            <w:proofErr w:type="spellEnd"/>
          </w:p>
        </w:tc>
      </w:tr>
      <w:tr w:rsidR="00377080" w14:paraId="767D88DD" w14:textId="77777777" w:rsidTr="008924B4">
        <w:trPr>
          <w:jc w:val="center"/>
          <w:ins w:id="70" w:author="Huawei" w:date="2023-09-19T16:20:00Z"/>
        </w:trPr>
        <w:tc>
          <w:tcPr>
            <w:tcW w:w="1531" w:type="dxa"/>
          </w:tcPr>
          <w:p w14:paraId="491B3FC1" w14:textId="36EB179E" w:rsidR="00377080" w:rsidRDefault="00377080" w:rsidP="00377080">
            <w:pPr>
              <w:pStyle w:val="TAL"/>
              <w:rPr>
                <w:ins w:id="71" w:author="Huawei" w:date="2023-09-19T16:20:00Z"/>
                <w:noProof/>
                <w:lang w:eastAsia="zh-CN"/>
              </w:rPr>
            </w:pPr>
            <w:ins w:id="72" w:author="Huawei" w:date="2023-09-19T16:20:00Z">
              <w:r>
                <w:rPr>
                  <w:rFonts w:hint="eastAsia"/>
                  <w:noProof/>
                  <w:lang w:eastAsia="zh-CN"/>
                </w:rPr>
                <w:t>5</w:t>
              </w:r>
              <w:r>
                <w:rPr>
                  <w:noProof/>
                  <w:lang w:eastAsia="zh-CN"/>
                </w:rPr>
                <w:t>qi</w:t>
              </w:r>
            </w:ins>
          </w:p>
        </w:tc>
        <w:tc>
          <w:tcPr>
            <w:tcW w:w="1923" w:type="dxa"/>
          </w:tcPr>
          <w:p w14:paraId="3569AB47" w14:textId="6EC370D9" w:rsidR="00377080" w:rsidRDefault="00377080" w:rsidP="00377080">
            <w:pPr>
              <w:pStyle w:val="TAL"/>
              <w:rPr>
                <w:ins w:id="73" w:author="Huawei" w:date="2023-09-19T16:20:00Z"/>
                <w:lang w:eastAsia="zh-CN"/>
              </w:rPr>
            </w:pPr>
            <w:ins w:id="74" w:author="Huawei" w:date="2023-09-19T16:20:00Z">
              <w:r w:rsidRPr="00F11966">
                <w:t>5Qi</w:t>
              </w:r>
            </w:ins>
          </w:p>
        </w:tc>
        <w:tc>
          <w:tcPr>
            <w:tcW w:w="360" w:type="dxa"/>
          </w:tcPr>
          <w:p w14:paraId="31DC864E" w14:textId="02A86E35" w:rsidR="00377080" w:rsidRDefault="00377080" w:rsidP="00377080">
            <w:pPr>
              <w:pStyle w:val="TAC"/>
              <w:rPr>
                <w:ins w:id="75" w:author="Huawei" w:date="2023-09-19T16:20:00Z"/>
                <w:noProof/>
                <w:lang w:eastAsia="zh-CN"/>
              </w:rPr>
            </w:pPr>
            <w:ins w:id="76" w:author="Huawei" w:date="2023-09-19T16:21:00Z">
              <w:r>
                <w:rPr>
                  <w:noProof/>
                  <w:lang w:eastAsia="zh-CN"/>
                </w:rPr>
                <w:t>O</w:t>
              </w:r>
            </w:ins>
          </w:p>
        </w:tc>
        <w:tc>
          <w:tcPr>
            <w:tcW w:w="1170" w:type="dxa"/>
          </w:tcPr>
          <w:p w14:paraId="74192B0F" w14:textId="12989065" w:rsidR="00377080" w:rsidRDefault="00377080" w:rsidP="00377080">
            <w:pPr>
              <w:pStyle w:val="TAC"/>
              <w:rPr>
                <w:ins w:id="77" w:author="Huawei" w:date="2023-09-19T16:20:00Z"/>
                <w:noProof/>
                <w:lang w:eastAsia="zh-CN"/>
              </w:rPr>
            </w:pPr>
            <w:ins w:id="78" w:author="Huawei" w:date="2023-09-19T16:21:00Z">
              <w:r>
                <w:rPr>
                  <w:noProof/>
                  <w:lang w:eastAsia="zh-CN"/>
                </w:rPr>
                <w:t>0..1</w:t>
              </w:r>
            </w:ins>
          </w:p>
        </w:tc>
        <w:tc>
          <w:tcPr>
            <w:tcW w:w="3060" w:type="dxa"/>
          </w:tcPr>
          <w:p w14:paraId="0495DEA8" w14:textId="7C3B6771" w:rsidR="00377080" w:rsidRDefault="00377080" w:rsidP="00377080">
            <w:pPr>
              <w:pStyle w:val="TAL"/>
              <w:rPr>
                <w:ins w:id="79" w:author="Huawei" w:date="2023-09-19T16:20:00Z"/>
                <w:noProof/>
                <w:lang w:eastAsia="zh-CN"/>
              </w:rPr>
            </w:pPr>
            <w:ins w:id="80" w:author="Huawei" w:date="2023-09-19T16:22:00Z">
              <w:r>
                <w:rPr>
                  <w:noProof/>
                  <w:lang w:eastAsia="zh-CN"/>
                </w:rPr>
                <w:t xml:space="preserve">The </w:t>
              </w:r>
              <w:r>
                <w:rPr>
                  <w:rFonts w:cs="Arial"/>
                  <w:szCs w:val="18"/>
                </w:rPr>
                <w:t>5G QoS Identifier.</w:t>
              </w:r>
            </w:ins>
            <w:ins w:id="81" w:author="Huawei" w:date="2023-09-19T16:23:00Z">
              <w:r w:rsidR="009C387D">
                <w:rPr>
                  <w:noProof/>
                </w:rPr>
                <w:t xml:space="preserve"> May be included for event "QFI_ALLOC".</w:t>
              </w:r>
            </w:ins>
          </w:p>
        </w:tc>
        <w:tc>
          <w:tcPr>
            <w:tcW w:w="1304" w:type="dxa"/>
          </w:tcPr>
          <w:p w14:paraId="048B7E6B" w14:textId="4CC7B2A0" w:rsidR="00377080" w:rsidRDefault="00D05191" w:rsidP="00377080">
            <w:pPr>
              <w:pStyle w:val="TAL"/>
              <w:rPr>
                <w:ins w:id="82" w:author="Huawei" w:date="2023-09-19T16:20:00Z"/>
              </w:rPr>
            </w:pPr>
            <w:proofErr w:type="spellStart"/>
            <w:ins w:id="83" w:author="Huawei" w:date="2023-09-19T16:40:00Z">
              <w:r>
                <w:rPr>
                  <w:lang w:val="en-US" w:eastAsia="zh-CN"/>
                </w:rPr>
                <w:t>En</w:t>
              </w:r>
              <w:proofErr w:type="spellEnd"/>
              <w:r>
                <w:rPr>
                  <w:noProof/>
                </w:rPr>
                <w:t>QfiAllocation</w:t>
              </w:r>
            </w:ins>
          </w:p>
        </w:tc>
      </w:tr>
      <w:tr w:rsidR="00377080" w14:paraId="2E5C0A23" w14:textId="77777777" w:rsidTr="008924B4">
        <w:trPr>
          <w:jc w:val="center"/>
        </w:trPr>
        <w:tc>
          <w:tcPr>
            <w:tcW w:w="9348" w:type="dxa"/>
            <w:gridSpan w:val="6"/>
          </w:tcPr>
          <w:p w14:paraId="43B209C9" w14:textId="77777777" w:rsidR="00377080" w:rsidRDefault="00377080" w:rsidP="0037708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w:t>
            </w:r>
            <w:proofErr w:type="spellStart"/>
            <w:r>
              <w:rPr>
                <w:rFonts w:eastAsia="Times New Roman"/>
              </w:rPr>
              <w:t>sourceDnai</w:t>
            </w:r>
            <w:proofErr w:type="spellEnd"/>
            <w:r>
              <w:rPr>
                <w:rFonts w:eastAsia="Times New Roman"/>
              </w:rPr>
              <w:t>" attribute and "</w:t>
            </w:r>
            <w:proofErr w:type="spellStart"/>
            <w:r>
              <w:rPr>
                <w:rFonts w:eastAsia="Times New Roman"/>
              </w:rPr>
              <w:t>targetDnai</w:t>
            </w:r>
            <w:proofErr w:type="spellEnd"/>
            <w:r>
              <w:rPr>
                <w:rFonts w:eastAsia="Times New Roman"/>
              </w:rPr>
              <w:t>" attribute shall not be provided.</w:t>
            </w:r>
          </w:p>
          <w:p w14:paraId="202E3FE2" w14:textId="77777777" w:rsidR="00377080" w:rsidRDefault="00377080" w:rsidP="0037708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9558F1B" w14:textId="77777777" w:rsidR="00377080" w:rsidRDefault="00377080" w:rsidP="0037708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525FB5A8" w14:textId="77777777" w:rsidR="00377080" w:rsidRDefault="00377080" w:rsidP="0037708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 xml:space="preserve">Only one of the </w:t>
            </w:r>
            <w:proofErr w:type="spellStart"/>
            <w:r>
              <w:rPr>
                <w:rFonts w:eastAsia="Times New Roman"/>
              </w:rPr>
              <w:t>appId</w:t>
            </w:r>
            <w:proofErr w:type="spellEnd"/>
            <w:r>
              <w:rPr>
                <w:rFonts w:eastAsia="Times New Roman"/>
              </w:rPr>
              <w:t xml:space="preserve">, </w:t>
            </w:r>
            <w:proofErr w:type="spellStart"/>
            <w:r>
              <w:rPr>
                <w:rFonts w:eastAsia="Times New Roman"/>
              </w:rPr>
              <w:t>ethfDescs</w:t>
            </w:r>
            <w:proofErr w:type="spellEnd"/>
            <w:r>
              <w:t xml:space="preserve">, </w:t>
            </w:r>
            <w:proofErr w:type="spellStart"/>
            <w:r>
              <w:t>ethFlowDescs</w:t>
            </w:r>
            <w:proofErr w:type="spellEnd"/>
            <w:r>
              <w:t xml:space="preserve">, </w:t>
            </w:r>
            <w:proofErr w:type="spellStart"/>
            <w:r>
              <w:t>flowDescs</w:t>
            </w:r>
            <w:proofErr w:type="spellEnd"/>
            <w:r>
              <w:rPr>
                <w:rFonts w:eastAsia="Times New Roman"/>
              </w:rPr>
              <w:t xml:space="preserve"> or </w:t>
            </w:r>
            <w:proofErr w:type="spellStart"/>
            <w:r>
              <w:rPr>
                <w:rFonts w:eastAsia="Times New Roman"/>
              </w:rPr>
              <w:t>fDescs</w:t>
            </w:r>
            <w:proofErr w:type="spellEnd"/>
            <w:r>
              <w:rPr>
                <w:rFonts w:eastAsia="Times New Roman"/>
              </w:rPr>
              <w:t xml:space="preserve"> attributes shall be provided.</w:t>
            </w:r>
            <w:r>
              <w:rPr>
                <w:rFonts w:cs="Arial"/>
                <w:szCs w:val="18"/>
              </w:rPr>
              <w:t xml:space="preserve"> </w:t>
            </w:r>
          </w:p>
          <w:p w14:paraId="3CC8C65F" w14:textId="77777777" w:rsidR="00377080" w:rsidRDefault="00377080" w:rsidP="00377080">
            <w:pPr>
              <w:pStyle w:val="TAN"/>
              <w:overflowPunct w:val="0"/>
              <w:autoSpaceDE w:val="0"/>
              <w:autoSpaceDN w:val="0"/>
              <w:adjustRightInd w:val="0"/>
              <w:textAlignment w:val="baseline"/>
              <w:rPr>
                <w:lang w:eastAsia="zh-CN"/>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p w14:paraId="7D6F0A44" w14:textId="77777777" w:rsidR="00377080" w:rsidRDefault="00377080" w:rsidP="00377080">
            <w:pPr>
              <w:pStyle w:val="TAN"/>
              <w:overflowPunct w:val="0"/>
              <w:autoSpaceDE w:val="0"/>
              <w:autoSpaceDN w:val="0"/>
              <w:adjustRightInd w:val="0"/>
              <w:textAlignment w:val="baseline"/>
            </w:pPr>
            <w:r>
              <w:rPr>
                <w:rFonts w:eastAsia="Times New Roman"/>
              </w:rPr>
              <w:t>NOTE 6:</w:t>
            </w:r>
            <w:r>
              <w:rPr>
                <w:rFonts w:eastAsia="Times New Roman"/>
              </w:rPr>
              <w:tab/>
            </w:r>
            <w:r w:rsidRPr="00FE54EB">
              <w:rPr>
                <w:rFonts w:eastAsia="Times New Roman"/>
              </w:rPr>
              <w:t>If notified ev</w:t>
            </w:r>
            <w:r>
              <w:rPr>
                <w:rFonts w:eastAsia="Times New Roman"/>
              </w:rPr>
              <w:t>e</w:t>
            </w:r>
            <w:r w:rsidRPr="00FE54EB">
              <w:rPr>
                <w:rFonts w:eastAsia="Times New Roman"/>
              </w:rPr>
              <w:t>nt is "WLAN</w:t>
            </w:r>
            <w:r>
              <w:rPr>
                <w:rFonts w:eastAsia="Times New Roman"/>
              </w:rPr>
              <w:t>_INFO</w:t>
            </w:r>
            <w:r w:rsidRPr="00FE54EB">
              <w:rPr>
                <w:rFonts w:eastAsia="Times New Roman"/>
              </w:rPr>
              <w:t>"</w:t>
            </w:r>
            <w:r>
              <w:rPr>
                <w:rFonts w:eastAsia="Times New Roman"/>
              </w:rPr>
              <w:t xml:space="preserve">, then one of the </w:t>
            </w:r>
            <w:r w:rsidRPr="00794258">
              <w:rPr>
                <w:rFonts w:eastAsia="Times New Roman"/>
              </w:rPr>
              <w:t>"</w:t>
            </w:r>
            <w:proofErr w:type="spellStart"/>
            <w:r w:rsidRPr="00794258">
              <w:rPr>
                <w:rFonts w:eastAsia="Times New Roman"/>
              </w:rPr>
              <w:t>s</w:t>
            </w:r>
            <w:r>
              <w:rPr>
                <w:rFonts w:eastAsia="Times New Roman"/>
              </w:rPr>
              <w:t>sId</w:t>
            </w:r>
            <w:proofErr w:type="spellEnd"/>
            <w:r w:rsidRPr="00794258">
              <w:rPr>
                <w:rFonts w:eastAsia="Times New Roman"/>
              </w:rPr>
              <w:t xml:space="preserve">" </w:t>
            </w:r>
            <w:r>
              <w:rPr>
                <w:rFonts w:eastAsia="Times New Roman"/>
              </w:rPr>
              <w:t>or</w:t>
            </w:r>
            <w:r w:rsidRPr="00794258">
              <w:rPr>
                <w:rFonts w:eastAsia="Times New Roman"/>
              </w:rPr>
              <w:t xml:space="preserve"> "</w:t>
            </w:r>
            <w:proofErr w:type="spellStart"/>
            <w:r>
              <w:rPr>
                <w:rFonts w:eastAsia="Times New Roman"/>
              </w:rPr>
              <w:t>bssId</w:t>
            </w:r>
            <w:proofErr w:type="spellEnd"/>
            <w:r w:rsidRPr="00794258">
              <w:rPr>
                <w:rFonts w:eastAsia="Times New Roman"/>
              </w:rPr>
              <w:t xml:space="preserve">" attribute </w:t>
            </w:r>
            <w:r>
              <w:rPr>
                <w:rFonts w:eastAsia="Times New Roman"/>
              </w:rPr>
              <w:t>and one of the</w:t>
            </w:r>
            <w:r w:rsidRPr="00794258">
              <w:rPr>
                <w:rFonts w:eastAsia="Times New Roman"/>
              </w:rPr>
              <w:t xml:space="preserve"> "</w:t>
            </w:r>
            <w:proofErr w:type="spellStart"/>
            <w:r>
              <w:rPr>
                <w:rFonts w:eastAsia="Times New Roman"/>
              </w:rPr>
              <w:t>startWLAN</w:t>
            </w:r>
            <w:proofErr w:type="spellEnd"/>
            <w:r w:rsidRPr="00794258">
              <w:rPr>
                <w:rFonts w:eastAsia="Times New Roman"/>
              </w:rPr>
              <w:t>" or "</w:t>
            </w:r>
            <w:proofErr w:type="spellStart"/>
            <w:r>
              <w:rPr>
                <w:rFonts w:eastAsia="Times New Roman"/>
              </w:rPr>
              <w:t>endWLAN</w:t>
            </w:r>
            <w:proofErr w:type="spellEnd"/>
            <w:r w:rsidRPr="00794258">
              <w:rPr>
                <w:rFonts w:eastAsia="Times New Roman"/>
              </w:rPr>
              <w:t xml:space="preserve">" attribute </w:t>
            </w:r>
            <w:r>
              <w:rPr>
                <w:rFonts w:eastAsia="Times New Roman"/>
              </w:rPr>
              <w:t>shall be present.</w:t>
            </w:r>
          </w:p>
          <w:p w14:paraId="27E9D827" w14:textId="77777777" w:rsidR="00377080" w:rsidRPr="00377080" w:rsidRDefault="00377080">
            <w:pPr>
              <w:pStyle w:val="TAN"/>
              <w:overflowPunct w:val="0"/>
              <w:autoSpaceDE w:val="0"/>
              <w:autoSpaceDN w:val="0"/>
              <w:adjustRightInd w:val="0"/>
              <w:textAlignment w:val="baseline"/>
              <w:rPr>
                <w:rFonts w:eastAsia="Times New Roman"/>
                <w:rPrChange w:id="84" w:author="Huawei" w:date="2023-09-19T16:22:00Z">
                  <w:rPr/>
                </w:rPrChange>
              </w:rPr>
              <w:pPrChange w:id="85" w:author="Huawei" w:date="2023-09-19T16:22:00Z">
                <w:pPr>
                  <w:pStyle w:val="TAN"/>
                  <w:overflowPunct w:val="0"/>
                  <w:autoSpaceDE w:val="0"/>
                  <w:autoSpaceDN w:val="0"/>
                  <w:adjustRightInd w:val="0"/>
                  <w:ind w:left="400" w:hanging="400"/>
                  <w:textAlignment w:val="baseline"/>
                </w:pPr>
              </w:pPrChange>
            </w:pPr>
            <w:r w:rsidRPr="00377080">
              <w:rPr>
                <w:rFonts w:eastAsia="Times New Roman"/>
                <w:rPrChange w:id="86" w:author="Huawei" w:date="2023-09-19T16:22:00Z">
                  <w:rPr/>
                </w:rPrChange>
              </w:rPr>
              <w:t>NOTE 7:</w:t>
            </w:r>
            <w:r w:rsidRPr="00377080">
              <w:rPr>
                <w:rFonts w:eastAsia="Times New Roman"/>
                <w:rPrChange w:id="87" w:author="Huawei" w:date="2023-09-19T16:22:00Z">
                  <w:rPr/>
                </w:rPrChange>
              </w:rPr>
              <w:tab/>
            </w:r>
            <w:r w:rsidRPr="00377080">
              <w:rPr>
                <w:rFonts w:eastAsia="Times New Roman"/>
                <w:rPrChange w:id="88" w:author="Huawei" w:date="2023-09-19T16:22:00Z">
                  <w:rPr>
                    <w:noProof/>
                  </w:rPr>
                </w:rPrChange>
              </w:rPr>
              <w:t>T</w:t>
            </w:r>
            <w:r w:rsidRPr="00377080">
              <w:rPr>
                <w:rFonts w:eastAsia="Times New Roman"/>
                <w:rPrChange w:id="89" w:author="Huawei" w:date="2023-09-19T16:22:00Z">
                  <w:rPr/>
                </w:rPrChange>
              </w:rPr>
              <w:t>he SNPN Identifier consists of the PLMN Identifier and the NID.</w:t>
            </w:r>
          </w:p>
          <w:p w14:paraId="511616F9" w14:textId="77777777" w:rsidR="00377080" w:rsidRPr="00377080" w:rsidRDefault="00377080" w:rsidP="00377080">
            <w:pPr>
              <w:pStyle w:val="TAN"/>
              <w:overflowPunct w:val="0"/>
              <w:autoSpaceDE w:val="0"/>
              <w:autoSpaceDN w:val="0"/>
              <w:adjustRightInd w:val="0"/>
              <w:textAlignment w:val="baseline"/>
              <w:rPr>
                <w:rFonts w:eastAsia="Times New Roman"/>
                <w:rPrChange w:id="90" w:author="Huawei" w:date="2023-09-19T16:22:00Z">
                  <w:rPr/>
                </w:rPrChange>
              </w:rPr>
            </w:pPr>
            <w:r w:rsidRPr="00377080">
              <w:rPr>
                <w:rFonts w:eastAsia="Times New Roman"/>
                <w:rPrChange w:id="91" w:author="Huawei" w:date="2023-09-19T16:22:00Z">
                  <w:rPr/>
                </w:rPrChange>
              </w:rPr>
              <w:t>NOTE 8:</w:t>
            </w:r>
            <w:r w:rsidRPr="00377080">
              <w:rPr>
                <w:rFonts w:eastAsia="Times New Roman"/>
                <w:rPrChange w:id="92" w:author="Huawei" w:date="2023-09-19T16:22:00Z">
                  <w:rPr/>
                </w:rPrChange>
              </w:rPr>
              <w:tab/>
              <w:t xml:space="preserve">When the subscribed event is "QFI_ALLOC" and the </w:t>
            </w:r>
            <w:proofErr w:type="spellStart"/>
            <w:r w:rsidRPr="00377080">
              <w:rPr>
                <w:rFonts w:eastAsia="Times New Roman"/>
                <w:rPrChange w:id="93" w:author="Huawei" w:date="2023-09-19T16:22:00Z">
                  <w:rPr/>
                </w:rPrChange>
              </w:rPr>
              <w:t>PduSessionInfo</w:t>
            </w:r>
            <w:proofErr w:type="spellEnd"/>
            <w:r w:rsidRPr="00377080">
              <w:rPr>
                <w:rFonts w:eastAsia="Times New Roman"/>
                <w:rPrChange w:id="94" w:author="Huawei" w:date="2023-09-19T16:22:00Z">
                  <w:rPr/>
                </w:rPrChange>
              </w:rPr>
              <w:t xml:space="preserve"> feature is supported, if the "</w:t>
            </w:r>
            <w:proofErr w:type="spellStart"/>
            <w:r w:rsidRPr="00377080">
              <w:rPr>
                <w:rFonts w:eastAsia="Times New Roman"/>
                <w:rPrChange w:id="95" w:author="Huawei" w:date="2023-09-19T16:22:00Z">
                  <w:rPr/>
                </w:rPrChange>
              </w:rPr>
              <w:t>pduSessionType</w:t>
            </w:r>
            <w:proofErr w:type="spellEnd"/>
            <w:r w:rsidRPr="00377080">
              <w:rPr>
                <w:rFonts w:eastAsia="Times New Roman"/>
                <w:rPrChange w:id="96" w:author="Huawei" w:date="2023-09-19T16:22:00Z">
                  <w:rPr/>
                </w:rPrChange>
              </w:rPr>
              <w:t>" attribute and/or "</w:t>
            </w:r>
            <w:proofErr w:type="spellStart"/>
            <w:r w:rsidRPr="00377080">
              <w:rPr>
                <w:rFonts w:eastAsia="Times New Roman"/>
                <w:rPrChange w:id="97" w:author="Huawei" w:date="2023-09-19T16:22:00Z">
                  <w:rPr/>
                </w:rPrChange>
              </w:rPr>
              <w:t>sscMode</w:t>
            </w:r>
            <w:proofErr w:type="spellEnd"/>
            <w:r w:rsidRPr="00377080">
              <w:rPr>
                <w:rFonts w:eastAsia="Times New Roman"/>
                <w:rPrChange w:id="98" w:author="Huawei" w:date="2023-09-19T16:22:00Z">
                  <w:rPr/>
                </w:rPrChange>
              </w:rPr>
              <w:t>" attribute is included, the associated "</w:t>
            </w:r>
            <w:proofErr w:type="spellStart"/>
            <w:r w:rsidRPr="00377080">
              <w:rPr>
                <w:rFonts w:eastAsia="Times New Roman"/>
                <w:rPrChange w:id="99" w:author="Huawei" w:date="2023-09-19T16:22:00Z">
                  <w:rPr/>
                </w:rPrChange>
              </w:rPr>
              <w:t>appId</w:t>
            </w:r>
            <w:proofErr w:type="spellEnd"/>
            <w:r w:rsidRPr="00377080">
              <w:rPr>
                <w:rFonts w:eastAsia="Times New Roman"/>
                <w:rPrChange w:id="100" w:author="Huawei" w:date="2023-09-19T16:22:00Z">
                  <w:rPr/>
                </w:rPrChange>
              </w:rPr>
              <w:t>" attribute shall be provided.</w:t>
            </w:r>
          </w:p>
          <w:p w14:paraId="577C413F" w14:textId="77777777" w:rsidR="00377080" w:rsidRPr="00377080" w:rsidRDefault="00377080">
            <w:pPr>
              <w:pStyle w:val="TAN"/>
              <w:overflowPunct w:val="0"/>
              <w:autoSpaceDE w:val="0"/>
              <w:autoSpaceDN w:val="0"/>
              <w:adjustRightInd w:val="0"/>
              <w:textAlignment w:val="baseline"/>
              <w:rPr>
                <w:rFonts w:eastAsia="Times New Roman"/>
                <w:rPrChange w:id="101" w:author="Huawei" w:date="2023-09-19T16:22:00Z">
                  <w:rPr>
                    <w:rFonts w:ascii="Arial" w:hAnsi="Arial"/>
                    <w:sz w:val="18"/>
                  </w:rPr>
                </w:rPrChange>
              </w:rPr>
              <w:pPrChange w:id="102" w:author="Huawei" w:date="2023-09-19T16:22:00Z">
                <w:pPr>
                  <w:keepNext/>
                  <w:keepLines/>
                  <w:overflowPunct w:val="0"/>
                  <w:autoSpaceDE w:val="0"/>
                  <w:autoSpaceDN w:val="0"/>
                  <w:adjustRightInd w:val="0"/>
                  <w:spacing w:after="0"/>
                  <w:ind w:left="851" w:hanging="851"/>
                  <w:textAlignment w:val="baseline"/>
                </w:pPr>
              </w:pPrChange>
            </w:pPr>
            <w:r w:rsidRPr="00377080">
              <w:rPr>
                <w:rFonts w:eastAsia="Times New Roman"/>
                <w:rPrChange w:id="103" w:author="Huawei" w:date="2023-09-19T16:22:00Z">
                  <w:rPr/>
                </w:rPrChange>
              </w:rPr>
              <w:t>NOTE 9:</w:t>
            </w:r>
            <w:r w:rsidRPr="00377080">
              <w:rPr>
                <w:rFonts w:eastAsia="Times New Roman"/>
                <w:rPrChange w:id="104" w:author="Huawei" w:date="2023-09-19T16:22:00Z">
                  <w:rPr/>
                </w:rPrChange>
              </w:rPr>
              <w:tab/>
              <w:t xml:space="preserve">If the </w:t>
            </w:r>
            <w:r w:rsidRPr="00FE54EB">
              <w:rPr>
                <w:rFonts w:eastAsia="Times New Roman"/>
              </w:rPr>
              <w:t>"</w:t>
            </w:r>
            <w:proofErr w:type="spellStart"/>
            <w:r w:rsidRPr="00377080">
              <w:rPr>
                <w:rFonts w:eastAsia="Times New Roman"/>
                <w:rPrChange w:id="105" w:author="Huawei" w:date="2023-09-19T16:22:00Z">
                  <w:rPr/>
                </w:rPrChange>
              </w:rPr>
              <w:t>WlanPerformanceExt_AIML</w:t>
            </w:r>
            <w:proofErr w:type="spellEnd"/>
            <w:r w:rsidRPr="00FE54EB">
              <w:rPr>
                <w:rFonts w:eastAsia="Times New Roman"/>
              </w:rPr>
              <w:t>"</w:t>
            </w:r>
            <w:r>
              <w:rPr>
                <w:rFonts w:eastAsia="Times New Roman"/>
              </w:rPr>
              <w:t xml:space="preserve"> </w:t>
            </w:r>
            <w:r w:rsidRPr="00377080">
              <w:rPr>
                <w:rFonts w:eastAsia="Times New Roman"/>
                <w:rPrChange w:id="106" w:author="Huawei" w:date="2023-09-19T16:22:00Z">
                  <w:rPr/>
                </w:rPrChange>
              </w:rPr>
              <w:t xml:space="preserve">feature is supported, the </w:t>
            </w:r>
            <w:r w:rsidRPr="00FE54EB">
              <w:rPr>
                <w:rFonts w:eastAsia="Times New Roman"/>
              </w:rPr>
              <w:t>"</w:t>
            </w:r>
            <w:proofErr w:type="spellStart"/>
            <w:r w:rsidRPr="00377080">
              <w:rPr>
                <w:rFonts w:eastAsia="Times New Roman"/>
                <w:rPrChange w:id="107" w:author="Huawei" w:date="2023-09-19T16:22:00Z">
                  <w:rPr/>
                </w:rPrChange>
              </w:rPr>
              <w:t>supi</w:t>
            </w:r>
            <w:proofErr w:type="spellEnd"/>
            <w:r w:rsidRPr="00FE54EB">
              <w:rPr>
                <w:rFonts w:eastAsia="Times New Roman"/>
              </w:rPr>
              <w:t>"</w:t>
            </w:r>
            <w:r>
              <w:rPr>
                <w:rFonts w:eastAsia="Times New Roman"/>
              </w:rPr>
              <w:t xml:space="preserve"> attribute may also be included</w:t>
            </w:r>
            <w:r w:rsidRPr="00377080">
              <w:rPr>
                <w:rFonts w:eastAsia="Times New Roman"/>
                <w:rPrChange w:id="108" w:author="Huawei" w:date="2023-09-19T16:22:00Z">
                  <w:rPr/>
                </w:rPrChange>
              </w:rPr>
              <w:t xml:space="preserve"> for a single UE</w:t>
            </w:r>
            <w:r>
              <w:rPr>
                <w:rFonts w:eastAsia="Times New Roman"/>
              </w:rPr>
              <w:t xml:space="preserve"> when the subscription applies to the </w:t>
            </w:r>
            <w:r w:rsidRPr="00377080">
              <w:rPr>
                <w:rFonts w:eastAsia="Times New Roman"/>
                <w:rPrChange w:id="109" w:author="Huawei" w:date="2023-09-19T16:22:00Z">
                  <w:rPr>
                    <w:rFonts w:cs="Arial"/>
                    <w:szCs w:val="18"/>
                  </w:rPr>
                </w:rPrChange>
              </w:rPr>
              <w:t>"</w:t>
            </w:r>
            <w:r w:rsidRPr="00377080">
              <w:rPr>
                <w:rFonts w:eastAsia="Times New Roman"/>
                <w:rPrChange w:id="110" w:author="Huawei" w:date="2023-09-19T16:22:00Z">
                  <w:rPr>
                    <w:noProof/>
                  </w:rPr>
                </w:rPrChange>
              </w:rPr>
              <w:t>WLAN_INFO</w:t>
            </w:r>
            <w:r w:rsidRPr="00377080">
              <w:rPr>
                <w:rFonts w:eastAsia="Times New Roman"/>
                <w:rPrChange w:id="111" w:author="Huawei" w:date="2023-09-19T16:22:00Z">
                  <w:rPr>
                    <w:rFonts w:cs="Arial"/>
                    <w:szCs w:val="18"/>
                  </w:rPr>
                </w:rPrChange>
              </w:rPr>
              <w:t>"</w:t>
            </w:r>
            <w:r w:rsidRPr="00377080">
              <w:rPr>
                <w:rFonts w:eastAsia="Times New Roman"/>
                <w:rPrChange w:id="112" w:author="Huawei" w:date="2023-09-19T16:22:00Z">
                  <w:rPr>
                    <w:noProof/>
                  </w:rPr>
                </w:rPrChange>
              </w:rPr>
              <w:t xml:space="preserve"> event</w:t>
            </w:r>
            <w:r w:rsidRPr="00377080">
              <w:rPr>
                <w:rFonts w:eastAsia="Times New Roman"/>
                <w:rPrChange w:id="113" w:author="Huawei" w:date="2023-09-19T16:22:00Z">
                  <w:rPr/>
                </w:rPrChange>
              </w:rPr>
              <w:t>.</w:t>
            </w:r>
          </w:p>
          <w:p w14:paraId="54DFF237" w14:textId="77777777" w:rsidR="00377080" w:rsidRPr="004F387C" w:rsidRDefault="00377080">
            <w:pPr>
              <w:pStyle w:val="TAN"/>
              <w:overflowPunct w:val="0"/>
              <w:autoSpaceDE w:val="0"/>
              <w:autoSpaceDN w:val="0"/>
              <w:adjustRightInd w:val="0"/>
              <w:textAlignment w:val="baseline"/>
              <w:pPrChange w:id="114" w:author="Huawei" w:date="2023-09-19T16:22:00Z">
                <w:pPr>
                  <w:pStyle w:val="TAN"/>
                </w:pPr>
              </w:pPrChange>
            </w:pPr>
            <w:r w:rsidRPr="00377080">
              <w:rPr>
                <w:rFonts w:eastAsia="Times New Roman"/>
                <w:rPrChange w:id="115" w:author="Huawei" w:date="2023-09-19T16:22:00Z">
                  <w:rPr/>
                </w:rPrChange>
              </w:rPr>
              <w:t>NOTE 10:</w:t>
            </w:r>
            <w:r w:rsidRPr="00377080">
              <w:rPr>
                <w:rFonts w:eastAsia="Times New Roman"/>
                <w:rPrChange w:id="116" w:author="Huawei" w:date="2023-09-19T16:22:00Z">
                  <w:rPr/>
                </w:rPrChange>
              </w:rPr>
              <w:tab/>
              <w:t>If the "</w:t>
            </w:r>
            <w:proofErr w:type="spellStart"/>
            <w:r w:rsidRPr="00377080">
              <w:rPr>
                <w:rFonts w:eastAsia="Times New Roman"/>
                <w:rPrChange w:id="117" w:author="Huawei" w:date="2023-09-19T16:22:00Z">
                  <w:rPr/>
                </w:rPrChange>
              </w:rPr>
              <w:t>cimf</w:t>
            </w:r>
            <w:proofErr w:type="spellEnd"/>
            <w:r w:rsidRPr="00377080">
              <w:rPr>
                <w:rFonts w:eastAsia="Times New Roman"/>
                <w:rPrChange w:id="118" w:author="Huawei" w:date="2023-09-19T16:22:00Z">
                  <w:rPr/>
                </w:rPrChange>
              </w:rPr>
              <w:t>" attribute is set to true, "</w:t>
            </w:r>
            <w:proofErr w:type="spellStart"/>
            <w:r w:rsidRPr="00377080">
              <w:rPr>
                <w:rFonts w:eastAsia="Times New Roman"/>
                <w:rPrChange w:id="119" w:author="Huawei" w:date="2023-09-19T16:22:00Z">
                  <w:rPr/>
                </w:rPrChange>
              </w:rPr>
              <w:t>ulConInfo</w:t>
            </w:r>
            <w:proofErr w:type="spellEnd"/>
            <w:r w:rsidRPr="00377080">
              <w:rPr>
                <w:rFonts w:eastAsia="Times New Roman"/>
                <w:rPrChange w:id="120" w:author="Huawei" w:date="2023-09-19T16:22:00Z">
                  <w:rPr/>
                </w:rPrChange>
              </w:rPr>
              <w:t>" and "</w:t>
            </w:r>
            <w:proofErr w:type="spellStart"/>
            <w:r w:rsidRPr="00377080">
              <w:rPr>
                <w:rFonts w:eastAsia="Times New Roman"/>
                <w:rPrChange w:id="121" w:author="Huawei" w:date="2023-09-19T16:22:00Z">
                  <w:rPr/>
                </w:rPrChange>
              </w:rPr>
              <w:t>dlConInfo</w:t>
            </w:r>
            <w:proofErr w:type="spellEnd"/>
            <w:r w:rsidRPr="00377080">
              <w:rPr>
                <w:rFonts w:eastAsia="Times New Roman"/>
                <w:rPrChange w:id="122" w:author="Huawei" w:date="2023-09-19T16:22:00Z">
                  <w:rPr/>
                </w:rPrChange>
              </w:rPr>
              <w:t>" shall not be present.</w:t>
            </w:r>
          </w:p>
        </w:tc>
      </w:tr>
    </w:tbl>
    <w:p w14:paraId="1BFDB89C" w14:textId="77777777" w:rsidR="008924B4" w:rsidRDefault="008924B4" w:rsidP="008924B4"/>
    <w:p w14:paraId="6F9FEE9E" w14:textId="77777777" w:rsidR="008924B4" w:rsidRPr="00346B08" w:rsidRDefault="008924B4" w:rsidP="008924B4">
      <w:pPr>
        <w:pStyle w:val="EditorsNote"/>
      </w:pPr>
      <w:r>
        <w:t>Editor's note:</w:t>
      </w:r>
      <w:r>
        <w:tab/>
        <w:t xml:space="preserve">Whether the </w:t>
      </w:r>
      <w:r>
        <w:rPr>
          <w:noProof/>
        </w:rPr>
        <w:t>"</w:t>
      </w:r>
      <w:proofErr w:type="spellStart"/>
      <w:r>
        <w:rPr>
          <w:lang w:val="en-US" w:eastAsia="zh-CN"/>
        </w:rPr>
        <w:t>ul</w:t>
      </w:r>
      <w:r>
        <w:rPr>
          <w:rFonts w:hint="eastAsia"/>
          <w:lang w:val="en-US" w:eastAsia="zh-CN"/>
        </w:rPr>
        <w:t>ConInfo</w:t>
      </w:r>
      <w:proofErr w:type="spellEnd"/>
      <w:r>
        <w:rPr>
          <w:noProof/>
        </w:rPr>
        <w:t>" and</w:t>
      </w:r>
      <w:r w:rsidRPr="005B2EA7">
        <w:t xml:space="preserve"> </w:t>
      </w:r>
      <w:r>
        <w:rPr>
          <w:noProof/>
        </w:rPr>
        <w:t>"</w:t>
      </w:r>
      <w:proofErr w:type="spellStart"/>
      <w:r>
        <w:rPr>
          <w:lang w:val="en-US" w:eastAsia="zh-CN"/>
        </w:rPr>
        <w:t>dl</w:t>
      </w:r>
      <w:r>
        <w:rPr>
          <w:rFonts w:hint="eastAsia"/>
          <w:lang w:val="en-US" w:eastAsia="zh-CN"/>
        </w:rPr>
        <w:t>ConInfo</w:t>
      </w:r>
      <w:proofErr w:type="spellEnd"/>
      <w:r>
        <w:rPr>
          <w:noProof/>
        </w:rPr>
        <w:t>"</w:t>
      </w:r>
      <w:r>
        <w:rPr>
          <w:lang w:eastAsia="zh-CN"/>
        </w:rPr>
        <w:t xml:space="preserve"> attributes are single or plural is FFS</w:t>
      </w:r>
      <w:r>
        <w:t>.</w:t>
      </w:r>
    </w:p>
    <w:p w14:paraId="0794E5A0" w14:textId="77777777" w:rsidR="00C20692" w:rsidRDefault="00C20692" w:rsidP="00C20692">
      <w:pPr>
        <w:pStyle w:val="PL"/>
      </w:pPr>
    </w:p>
    <w:p w14:paraId="42D7E123" w14:textId="77777777" w:rsidR="006F01CA" w:rsidRPr="00B61815" w:rsidRDefault="006F01CA" w:rsidP="006F01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EA073AA" w14:textId="77777777" w:rsidR="006F01CA" w:rsidRDefault="006F01CA" w:rsidP="006F01CA">
      <w:pPr>
        <w:pStyle w:val="40"/>
        <w:rPr>
          <w:noProof/>
        </w:rPr>
      </w:pPr>
      <w:bookmarkStart w:id="123" w:name="_Toc28011594"/>
      <w:bookmarkStart w:id="124" w:name="_Toc34210710"/>
      <w:bookmarkStart w:id="125" w:name="_Toc36037735"/>
      <w:bookmarkStart w:id="126" w:name="_Toc39063169"/>
      <w:bookmarkStart w:id="127" w:name="_Toc43298227"/>
      <w:bookmarkStart w:id="128" w:name="_Toc45133004"/>
      <w:bookmarkStart w:id="129" w:name="_Toc49935471"/>
      <w:bookmarkStart w:id="130" w:name="_Toc50023817"/>
      <w:bookmarkStart w:id="131" w:name="_Toc51761307"/>
      <w:bookmarkStart w:id="132" w:name="_Toc56672237"/>
      <w:bookmarkStart w:id="133" w:name="_Toc66277795"/>
      <w:bookmarkStart w:id="134" w:name="_Toc138686847"/>
      <w:r>
        <w:rPr>
          <w:noProof/>
        </w:rPr>
        <w:lastRenderedPageBreak/>
        <w:t>5.6.3.3</w:t>
      </w:r>
      <w:r>
        <w:rPr>
          <w:noProof/>
        </w:rPr>
        <w:tab/>
        <w:t>Enumeration: SmfEvent</w:t>
      </w:r>
      <w:bookmarkEnd w:id="123"/>
      <w:bookmarkEnd w:id="124"/>
      <w:bookmarkEnd w:id="125"/>
      <w:bookmarkEnd w:id="126"/>
      <w:bookmarkEnd w:id="127"/>
      <w:bookmarkEnd w:id="128"/>
      <w:bookmarkEnd w:id="129"/>
      <w:bookmarkEnd w:id="130"/>
      <w:bookmarkEnd w:id="131"/>
      <w:bookmarkEnd w:id="132"/>
      <w:bookmarkEnd w:id="133"/>
      <w:bookmarkEnd w:id="134"/>
    </w:p>
    <w:p w14:paraId="1C823EDD" w14:textId="77777777" w:rsidR="006F01CA" w:rsidRDefault="006F01CA" w:rsidP="006F01CA">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6F01CA" w14:paraId="42431368" w14:textId="77777777" w:rsidTr="004144F2">
        <w:trPr>
          <w:jc w:val="center"/>
        </w:trPr>
        <w:tc>
          <w:tcPr>
            <w:tcW w:w="3324" w:type="dxa"/>
            <w:shd w:val="clear" w:color="auto" w:fill="C0C0C0"/>
            <w:tcMar>
              <w:top w:w="0" w:type="dxa"/>
              <w:left w:w="108" w:type="dxa"/>
              <w:bottom w:w="0" w:type="dxa"/>
              <w:right w:w="108" w:type="dxa"/>
            </w:tcMar>
            <w:hideMark/>
          </w:tcPr>
          <w:p w14:paraId="4BB272BC" w14:textId="77777777" w:rsidR="006F01CA" w:rsidRDefault="006F01CA" w:rsidP="004144F2">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17E876F5" w14:textId="77777777" w:rsidR="006F01CA" w:rsidRDefault="006F01CA" w:rsidP="004144F2">
            <w:pPr>
              <w:pStyle w:val="TAH"/>
              <w:rPr>
                <w:noProof/>
              </w:rPr>
            </w:pPr>
            <w:r>
              <w:rPr>
                <w:noProof/>
              </w:rPr>
              <w:t>Description</w:t>
            </w:r>
          </w:p>
        </w:tc>
        <w:tc>
          <w:tcPr>
            <w:tcW w:w="1495" w:type="dxa"/>
            <w:shd w:val="clear" w:color="auto" w:fill="C0C0C0"/>
          </w:tcPr>
          <w:p w14:paraId="4C28549E" w14:textId="77777777" w:rsidR="006F01CA" w:rsidRDefault="006F01CA" w:rsidP="004144F2">
            <w:pPr>
              <w:pStyle w:val="TAH"/>
              <w:rPr>
                <w:noProof/>
              </w:rPr>
            </w:pPr>
            <w:r>
              <w:rPr>
                <w:noProof/>
              </w:rPr>
              <w:t>Applicability</w:t>
            </w:r>
          </w:p>
        </w:tc>
      </w:tr>
      <w:tr w:rsidR="006F01CA" w14:paraId="4331B9B8" w14:textId="77777777" w:rsidTr="004144F2">
        <w:trPr>
          <w:jc w:val="center"/>
        </w:trPr>
        <w:tc>
          <w:tcPr>
            <w:tcW w:w="3324" w:type="dxa"/>
            <w:tcMar>
              <w:top w:w="0" w:type="dxa"/>
              <w:left w:w="108" w:type="dxa"/>
              <w:bottom w:w="0" w:type="dxa"/>
              <w:right w:w="108" w:type="dxa"/>
            </w:tcMar>
          </w:tcPr>
          <w:p w14:paraId="224C46BD" w14:textId="77777777" w:rsidR="006F01CA" w:rsidRDefault="006F01CA" w:rsidP="004144F2">
            <w:pPr>
              <w:pStyle w:val="TAL"/>
              <w:rPr>
                <w:noProof/>
              </w:rPr>
            </w:pPr>
            <w:r>
              <w:rPr>
                <w:noProof/>
              </w:rPr>
              <w:t>AC_TY_CH</w:t>
            </w:r>
          </w:p>
        </w:tc>
        <w:tc>
          <w:tcPr>
            <w:tcW w:w="4629" w:type="dxa"/>
            <w:tcMar>
              <w:top w:w="0" w:type="dxa"/>
              <w:left w:w="108" w:type="dxa"/>
              <w:bottom w:w="0" w:type="dxa"/>
              <w:right w:w="108" w:type="dxa"/>
            </w:tcMar>
          </w:tcPr>
          <w:p w14:paraId="63427ED9" w14:textId="77777777" w:rsidR="006F01CA" w:rsidRDefault="006F01CA" w:rsidP="004144F2">
            <w:pPr>
              <w:pStyle w:val="TAL"/>
              <w:rPr>
                <w:noProof/>
              </w:rPr>
            </w:pPr>
            <w:r>
              <w:rPr>
                <w:noProof/>
              </w:rPr>
              <w:t>Access Type Change</w:t>
            </w:r>
          </w:p>
        </w:tc>
        <w:tc>
          <w:tcPr>
            <w:tcW w:w="1495" w:type="dxa"/>
          </w:tcPr>
          <w:p w14:paraId="090941E6" w14:textId="77777777" w:rsidR="006F01CA" w:rsidRDefault="006F01CA" w:rsidP="004144F2">
            <w:pPr>
              <w:pStyle w:val="TAL"/>
              <w:rPr>
                <w:noProof/>
              </w:rPr>
            </w:pPr>
          </w:p>
        </w:tc>
      </w:tr>
      <w:tr w:rsidR="006F01CA" w14:paraId="567325D3" w14:textId="77777777" w:rsidTr="004144F2">
        <w:trPr>
          <w:jc w:val="center"/>
        </w:trPr>
        <w:tc>
          <w:tcPr>
            <w:tcW w:w="3324" w:type="dxa"/>
            <w:tcMar>
              <w:top w:w="0" w:type="dxa"/>
              <w:left w:w="108" w:type="dxa"/>
              <w:bottom w:w="0" w:type="dxa"/>
              <w:right w:w="108" w:type="dxa"/>
            </w:tcMar>
          </w:tcPr>
          <w:p w14:paraId="65AEA547" w14:textId="77777777" w:rsidR="006F01CA" w:rsidRDefault="006F01CA" w:rsidP="004144F2">
            <w:pPr>
              <w:pStyle w:val="TAL"/>
              <w:rPr>
                <w:noProof/>
              </w:rPr>
            </w:pPr>
            <w:r>
              <w:rPr>
                <w:noProof/>
              </w:rPr>
              <w:t>UP_PATH_CH</w:t>
            </w:r>
          </w:p>
        </w:tc>
        <w:tc>
          <w:tcPr>
            <w:tcW w:w="4629" w:type="dxa"/>
            <w:tcMar>
              <w:top w:w="0" w:type="dxa"/>
              <w:left w:w="108" w:type="dxa"/>
              <w:bottom w:w="0" w:type="dxa"/>
              <w:right w:w="108" w:type="dxa"/>
            </w:tcMar>
          </w:tcPr>
          <w:p w14:paraId="78078209" w14:textId="77777777" w:rsidR="006F01CA" w:rsidRDefault="006F01CA" w:rsidP="004144F2">
            <w:pPr>
              <w:pStyle w:val="TAL"/>
              <w:rPr>
                <w:noProof/>
              </w:rPr>
            </w:pPr>
            <w:r>
              <w:rPr>
                <w:noProof/>
              </w:rPr>
              <w:t>UP Path Change</w:t>
            </w:r>
          </w:p>
        </w:tc>
        <w:tc>
          <w:tcPr>
            <w:tcW w:w="1495" w:type="dxa"/>
          </w:tcPr>
          <w:p w14:paraId="53148D07" w14:textId="77777777" w:rsidR="006F01CA" w:rsidRDefault="006F01CA" w:rsidP="004144F2">
            <w:pPr>
              <w:pStyle w:val="TAL"/>
              <w:rPr>
                <w:noProof/>
              </w:rPr>
            </w:pPr>
          </w:p>
        </w:tc>
      </w:tr>
      <w:tr w:rsidR="006F01CA" w14:paraId="0D39B571" w14:textId="77777777" w:rsidTr="004144F2">
        <w:trPr>
          <w:jc w:val="center"/>
        </w:trPr>
        <w:tc>
          <w:tcPr>
            <w:tcW w:w="3324" w:type="dxa"/>
            <w:tcMar>
              <w:top w:w="0" w:type="dxa"/>
              <w:left w:w="108" w:type="dxa"/>
              <w:bottom w:w="0" w:type="dxa"/>
              <w:right w:w="108" w:type="dxa"/>
            </w:tcMar>
          </w:tcPr>
          <w:p w14:paraId="1A7EF927" w14:textId="77777777" w:rsidR="006F01CA" w:rsidRDefault="006F01CA" w:rsidP="004144F2">
            <w:pPr>
              <w:pStyle w:val="TAL"/>
              <w:rPr>
                <w:noProof/>
              </w:rPr>
            </w:pPr>
            <w:r>
              <w:rPr>
                <w:noProof/>
              </w:rPr>
              <w:t>PDU_SES_REL</w:t>
            </w:r>
          </w:p>
        </w:tc>
        <w:tc>
          <w:tcPr>
            <w:tcW w:w="4629" w:type="dxa"/>
            <w:tcMar>
              <w:top w:w="0" w:type="dxa"/>
              <w:left w:w="108" w:type="dxa"/>
              <w:bottom w:w="0" w:type="dxa"/>
              <w:right w:w="108" w:type="dxa"/>
            </w:tcMar>
          </w:tcPr>
          <w:p w14:paraId="14291D6B" w14:textId="77777777" w:rsidR="006F01CA" w:rsidRDefault="006F01CA" w:rsidP="004144F2">
            <w:pPr>
              <w:pStyle w:val="TAL"/>
              <w:rPr>
                <w:noProof/>
              </w:rPr>
            </w:pPr>
            <w:r>
              <w:rPr>
                <w:noProof/>
              </w:rPr>
              <w:t>PDU Session Release</w:t>
            </w:r>
          </w:p>
        </w:tc>
        <w:tc>
          <w:tcPr>
            <w:tcW w:w="1495" w:type="dxa"/>
          </w:tcPr>
          <w:p w14:paraId="085A59F5" w14:textId="77777777" w:rsidR="006F01CA" w:rsidRDefault="006F01CA" w:rsidP="004144F2">
            <w:pPr>
              <w:pStyle w:val="TAL"/>
              <w:rPr>
                <w:noProof/>
              </w:rPr>
            </w:pPr>
          </w:p>
        </w:tc>
      </w:tr>
      <w:tr w:rsidR="006F01CA" w14:paraId="6536438A" w14:textId="77777777" w:rsidTr="004144F2">
        <w:trPr>
          <w:jc w:val="center"/>
        </w:trPr>
        <w:tc>
          <w:tcPr>
            <w:tcW w:w="3324" w:type="dxa"/>
            <w:tcMar>
              <w:top w:w="0" w:type="dxa"/>
              <w:left w:w="108" w:type="dxa"/>
              <w:bottom w:w="0" w:type="dxa"/>
              <w:right w:w="108" w:type="dxa"/>
            </w:tcMar>
          </w:tcPr>
          <w:p w14:paraId="79F274AF" w14:textId="77777777" w:rsidR="006F01CA" w:rsidRDefault="006F01CA" w:rsidP="004144F2">
            <w:pPr>
              <w:pStyle w:val="TAL"/>
              <w:rPr>
                <w:noProof/>
              </w:rPr>
            </w:pPr>
            <w:r>
              <w:rPr>
                <w:noProof/>
              </w:rPr>
              <w:t>PLMN_CH</w:t>
            </w:r>
          </w:p>
        </w:tc>
        <w:tc>
          <w:tcPr>
            <w:tcW w:w="4629" w:type="dxa"/>
            <w:tcMar>
              <w:top w:w="0" w:type="dxa"/>
              <w:left w:w="108" w:type="dxa"/>
              <w:bottom w:w="0" w:type="dxa"/>
              <w:right w:w="108" w:type="dxa"/>
            </w:tcMar>
          </w:tcPr>
          <w:p w14:paraId="65734619" w14:textId="77777777" w:rsidR="006F01CA" w:rsidRDefault="006F01CA" w:rsidP="004144F2">
            <w:pPr>
              <w:pStyle w:val="TAL"/>
              <w:rPr>
                <w:noProof/>
              </w:rPr>
            </w:pPr>
            <w:r>
              <w:rPr>
                <w:noProof/>
              </w:rPr>
              <w:t>PLMN Change</w:t>
            </w:r>
          </w:p>
        </w:tc>
        <w:tc>
          <w:tcPr>
            <w:tcW w:w="1495" w:type="dxa"/>
          </w:tcPr>
          <w:p w14:paraId="125515E9" w14:textId="77777777" w:rsidR="006F01CA" w:rsidRDefault="006F01CA" w:rsidP="004144F2">
            <w:pPr>
              <w:pStyle w:val="TAL"/>
              <w:rPr>
                <w:noProof/>
              </w:rPr>
            </w:pPr>
          </w:p>
        </w:tc>
      </w:tr>
      <w:tr w:rsidR="006F01CA" w14:paraId="7774F2D9" w14:textId="77777777" w:rsidTr="004144F2">
        <w:trPr>
          <w:jc w:val="center"/>
        </w:trPr>
        <w:tc>
          <w:tcPr>
            <w:tcW w:w="3324" w:type="dxa"/>
            <w:tcMar>
              <w:top w:w="0" w:type="dxa"/>
              <w:left w:w="108" w:type="dxa"/>
              <w:bottom w:w="0" w:type="dxa"/>
              <w:right w:w="108" w:type="dxa"/>
            </w:tcMar>
          </w:tcPr>
          <w:p w14:paraId="6DC9F24D" w14:textId="77777777" w:rsidR="006F01CA" w:rsidRDefault="006F01CA" w:rsidP="004144F2">
            <w:pPr>
              <w:pStyle w:val="TAL"/>
              <w:rPr>
                <w:noProof/>
              </w:rPr>
            </w:pPr>
            <w:r>
              <w:rPr>
                <w:noProof/>
              </w:rPr>
              <w:t>UE_IP_CH</w:t>
            </w:r>
          </w:p>
        </w:tc>
        <w:tc>
          <w:tcPr>
            <w:tcW w:w="4629" w:type="dxa"/>
            <w:tcMar>
              <w:top w:w="0" w:type="dxa"/>
              <w:left w:w="108" w:type="dxa"/>
              <w:bottom w:w="0" w:type="dxa"/>
              <w:right w:w="108" w:type="dxa"/>
            </w:tcMar>
          </w:tcPr>
          <w:p w14:paraId="776166C2" w14:textId="77777777" w:rsidR="006F01CA" w:rsidRDefault="006F01CA" w:rsidP="004144F2">
            <w:pPr>
              <w:pStyle w:val="TAL"/>
              <w:rPr>
                <w:noProof/>
              </w:rPr>
            </w:pPr>
            <w:r>
              <w:rPr>
                <w:noProof/>
              </w:rPr>
              <w:t>UE IP address change</w:t>
            </w:r>
          </w:p>
        </w:tc>
        <w:tc>
          <w:tcPr>
            <w:tcW w:w="1495" w:type="dxa"/>
          </w:tcPr>
          <w:p w14:paraId="6EB02B2B" w14:textId="77777777" w:rsidR="006F01CA" w:rsidRDefault="006F01CA" w:rsidP="004144F2">
            <w:pPr>
              <w:pStyle w:val="TAL"/>
              <w:rPr>
                <w:noProof/>
              </w:rPr>
            </w:pPr>
          </w:p>
        </w:tc>
      </w:tr>
      <w:tr w:rsidR="006F01CA" w14:paraId="22CE269B" w14:textId="77777777" w:rsidTr="004144F2">
        <w:trPr>
          <w:jc w:val="center"/>
        </w:trPr>
        <w:tc>
          <w:tcPr>
            <w:tcW w:w="3324" w:type="dxa"/>
            <w:tcMar>
              <w:top w:w="0" w:type="dxa"/>
              <w:left w:w="108" w:type="dxa"/>
              <w:bottom w:w="0" w:type="dxa"/>
              <w:right w:w="108" w:type="dxa"/>
            </w:tcMar>
          </w:tcPr>
          <w:p w14:paraId="5C957421" w14:textId="77777777" w:rsidR="006F01CA" w:rsidRDefault="006F01CA" w:rsidP="004144F2">
            <w:pPr>
              <w:pStyle w:val="TAL"/>
              <w:rPr>
                <w:noProof/>
              </w:rPr>
            </w:pPr>
            <w:r>
              <w:rPr>
                <w:noProof/>
                <w:lang w:eastAsia="zh-CN"/>
              </w:rPr>
              <w:t>RAT_TY_CH</w:t>
            </w:r>
          </w:p>
        </w:tc>
        <w:tc>
          <w:tcPr>
            <w:tcW w:w="4629" w:type="dxa"/>
            <w:tcMar>
              <w:top w:w="0" w:type="dxa"/>
              <w:left w:w="108" w:type="dxa"/>
              <w:bottom w:w="0" w:type="dxa"/>
              <w:right w:w="108" w:type="dxa"/>
            </w:tcMar>
          </w:tcPr>
          <w:p w14:paraId="6C94F538" w14:textId="77777777" w:rsidR="006F01CA" w:rsidRDefault="006F01CA" w:rsidP="004144F2">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29906061" w14:textId="77777777" w:rsidR="006F01CA" w:rsidRDefault="006F01CA" w:rsidP="004144F2">
            <w:pPr>
              <w:pStyle w:val="TAL"/>
              <w:rPr>
                <w:noProof/>
              </w:rPr>
            </w:pPr>
            <w:r>
              <w:rPr>
                <w:noProof/>
              </w:rPr>
              <w:t>EneNA</w:t>
            </w:r>
          </w:p>
        </w:tc>
      </w:tr>
      <w:tr w:rsidR="006F01CA" w14:paraId="7D766DCE" w14:textId="77777777" w:rsidTr="004144F2">
        <w:trPr>
          <w:jc w:val="center"/>
        </w:trPr>
        <w:tc>
          <w:tcPr>
            <w:tcW w:w="3324" w:type="dxa"/>
            <w:tcMar>
              <w:top w:w="0" w:type="dxa"/>
              <w:left w:w="108" w:type="dxa"/>
              <w:bottom w:w="0" w:type="dxa"/>
              <w:right w:w="108" w:type="dxa"/>
            </w:tcMar>
          </w:tcPr>
          <w:p w14:paraId="59ABD914" w14:textId="77777777" w:rsidR="006F01CA" w:rsidRDefault="006F01CA" w:rsidP="004144F2">
            <w:pPr>
              <w:pStyle w:val="TAL"/>
              <w:rPr>
                <w:noProof/>
              </w:rPr>
            </w:pPr>
            <w:r>
              <w:rPr>
                <w:noProof/>
              </w:rPr>
              <w:t>DDDS</w:t>
            </w:r>
          </w:p>
        </w:tc>
        <w:tc>
          <w:tcPr>
            <w:tcW w:w="4629" w:type="dxa"/>
            <w:tcMar>
              <w:top w:w="0" w:type="dxa"/>
              <w:left w:w="108" w:type="dxa"/>
              <w:bottom w:w="0" w:type="dxa"/>
              <w:right w:w="108" w:type="dxa"/>
            </w:tcMar>
          </w:tcPr>
          <w:p w14:paraId="30B3CD20" w14:textId="77777777" w:rsidR="006F01CA" w:rsidRDefault="006F01CA" w:rsidP="004144F2">
            <w:pPr>
              <w:pStyle w:val="TAL"/>
              <w:rPr>
                <w:noProof/>
              </w:rPr>
            </w:pPr>
            <w:r>
              <w:rPr>
                <w:noProof/>
              </w:rPr>
              <w:t>Downlink data delivery status</w:t>
            </w:r>
          </w:p>
        </w:tc>
        <w:tc>
          <w:tcPr>
            <w:tcW w:w="1495" w:type="dxa"/>
          </w:tcPr>
          <w:p w14:paraId="7CD11DF0" w14:textId="77777777" w:rsidR="006F01CA" w:rsidRDefault="006F01CA" w:rsidP="004144F2">
            <w:pPr>
              <w:pStyle w:val="TAL"/>
              <w:rPr>
                <w:noProof/>
              </w:rPr>
            </w:pPr>
            <w:r>
              <w:rPr>
                <w:noProof/>
              </w:rPr>
              <w:t>DownlinkDataDeliveryStatus</w:t>
            </w:r>
          </w:p>
        </w:tc>
      </w:tr>
      <w:tr w:rsidR="006F01CA" w14:paraId="5FFD72EB" w14:textId="77777777" w:rsidTr="004144F2">
        <w:trPr>
          <w:jc w:val="center"/>
        </w:trPr>
        <w:tc>
          <w:tcPr>
            <w:tcW w:w="3324" w:type="dxa"/>
            <w:tcMar>
              <w:top w:w="0" w:type="dxa"/>
              <w:left w:w="108" w:type="dxa"/>
              <w:bottom w:w="0" w:type="dxa"/>
              <w:right w:w="108" w:type="dxa"/>
            </w:tcMar>
          </w:tcPr>
          <w:p w14:paraId="435F6E26" w14:textId="77777777" w:rsidR="006F01CA" w:rsidRDefault="006F01CA" w:rsidP="004144F2">
            <w:pPr>
              <w:pStyle w:val="TAL"/>
              <w:rPr>
                <w:noProof/>
              </w:rPr>
            </w:pPr>
            <w:r>
              <w:rPr>
                <w:noProof/>
              </w:rPr>
              <w:t>COMM_FAIL</w:t>
            </w:r>
          </w:p>
        </w:tc>
        <w:tc>
          <w:tcPr>
            <w:tcW w:w="4629" w:type="dxa"/>
            <w:tcMar>
              <w:top w:w="0" w:type="dxa"/>
              <w:left w:w="108" w:type="dxa"/>
              <w:bottom w:w="0" w:type="dxa"/>
              <w:right w:w="108" w:type="dxa"/>
            </w:tcMar>
          </w:tcPr>
          <w:p w14:paraId="3F117A73" w14:textId="77777777" w:rsidR="006F01CA" w:rsidRDefault="006F01CA" w:rsidP="004144F2">
            <w:pPr>
              <w:pStyle w:val="TAL"/>
              <w:rPr>
                <w:noProof/>
              </w:rPr>
            </w:pPr>
            <w:r>
              <w:rPr>
                <w:noProof/>
              </w:rPr>
              <w:t>Communication failure</w:t>
            </w:r>
          </w:p>
        </w:tc>
        <w:tc>
          <w:tcPr>
            <w:tcW w:w="1495" w:type="dxa"/>
          </w:tcPr>
          <w:p w14:paraId="1C937508" w14:textId="77777777" w:rsidR="006F01CA" w:rsidRDefault="006F01CA" w:rsidP="004144F2">
            <w:pPr>
              <w:pStyle w:val="TAL"/>
              <w:rPr>
                <w:noProof/>
              </w:rPr>
            </w:pPr>
            <w:r>
              <w:rPr>
                <w:noProof/>
              </w:rPr>
              <w:t>CommunicationFailure</w:t>
            </w:r>
          </w:p>
        </w:tc>
      </w:tr>
      <w:tr w:rsidR="006F01CA" w14:paraId="3CCFB288" w14:textId="77777777" w:rsidTr="004144F2">
        <w:trPr>
          <w:jc w:val="center"/>
        </w:trPr>
        <w:tc>
          <w:tcPr>
            <w:tcW w:w="3324" w:type="dxa"/>
            <w:tcMar>
              <w:top w:w="0" w:type="dxa"/>
              <w:left w:w="108" w:type="dxa"/>
              <w:bottom w:w="0" w:type="dxa"/>
              <w:right w:w="108" w:type="dxa"/>
            </w:tcMar>
          </w:tcPr>
          <w:p w14:paraId="192E985C" w14:textId="77777777" w:rsidR="006F01CA" w:rsidRDefault="006F01CA" w:rsidP="004144F2">
            <w:pPr>
              <w:pStyle w:val="TAL"/>
              <w:rPr>
                <w:noProof/>
              </w:rPr>
            </w:pPr>
            <w:r>
              <w:rPr>
                <w:noProof/>
              </w:rPr>
              <w:t>PDU_SES_EST</w:t>
            </w:r>
          </w:p>
        </w:tc>
        <w:tc>
          <w:tcPr>
            <w:tcW w:w="4629" w:type="dxa"/>
            <w:tcMar>
              <w:top w:w="0" w:type="dxa"/>
              <w:left w:w="108" w:type="dxa"/>
              <w:bottom w:w="0" w:type="dxa"/>
              <w:right w:w="108" w:type="dxa"/>
            </w:tcMar>
          </w:tcPr>
          <w:p w14:paraId="2B97C5FC" w14:textId="77777777" w:rsidR="006F01CA" w:rsidRDefault="006F01CA" w:rsidP="004144F2">
            <w:pPr>
              <w:pStyle w:val="TAL"/>
              <w:rPr>
                <w:noProof/>
              </w:rPr>
            </w:pPr>
            <w:r>
              <w:rPr>
                <w:noProof/>
              </w:rPr>
              <w:t>PDU Session Establishment</w:t>
            </w:r>
          </w:p>
        </w:tc>
        <w:tc>
          <w:tcPr>
            <w:tcW w:w="1495" w:type="dxa"/>
          </w:tcPr>
          <w:p w14:paraId="78930FBD" w14:textId="77777777" w:rsidR="006F01CA" w:rsidRDefault="006F01CA" w:rsidP="004144F2">
            <w:pPr>
              <w:pStyle w:val="TAL"/>
              <w:rPr>
                <w:noProof/>
              </w:rPr>
            </w:pPr>
            <w:proofErr w:type="spellStart"/>
            <w:r>
              <w:t>PduSessionStatus</w:t>
            </w:r>
            <w:proofErr w:type="spellEnd"/>
          </w:p>
        </w:tc>
      </w:tr>
      <w:tr w:rsidR="006F01CA" w14:paraId="15E40621" w14:textId="77777777" w:rsidTr="004144F2">
        <w:trPr>
          <w:jc w:val="center"/>
        </w:trPr>
        <w:tc>
          <w:tcPr>
            <w:tcW w:w="3324" w:type="dxa"/>
            <w:tcMar>
              <w:top w:w="0" w:type="dxa"/>
              <w:left w:w="108" w:type="dxa"/>
              <w:bottom w:w="0" w:type="dxa"/>
              <w:right w:w="108" w:type="dxa"/>
            </w:tcMar>
          </w:tcPr>
          <w:p w14:paraId="0700E267" w14:textId="77777777" w:rsidR="006F01CA" w:rsidRDefault="006F01CA" w:rsidP="004144F2">
            <w:pPr>
              <w:pStyle w:val="TAL"/>
              <w:rPr>
                <w:noProof/>
              </w:rPr>
            </w:pPr>
            <w:r>
              <w:rPr>
                <w:noProof/>
              </w:rPr>
              <w:t>QFI_ALLOC</w:t>
            </w:r>
          </w:p>
        </w:tc>
        <w:tc>
          <w:tcPr>
            <w:tcW w:w="4629" w:type="dxa"/>
            <w:tcMar>
              <w:top w:w="0" w:type="dxa"/>
              <w:left w:w="108" w:type="dxa"/>
              <w:bottom w:w="0" w:type="dxa"/>
              <w:right w:w="108" w:type="dxa"/>
            </w:tcMar>
          </w:tcPr>
          <w:p w14:paraId="47FA3879" w14:textId="77777777" w:rsidR="006F01CA" w:rsidRDefault="006F01CA" w:rsidP="004144F2">
            <w:pPr>
              <w:pStyle w:val="TAL"/>
              <w:rPr>
                <w:noProof/>
              </w:rPr>
            </w:pPr>
            <w:r>
              <w:rPr>
                <w:noProof/>
              </w:rPr>
              <w:t>QFI allocation</w:t>
            </w:r>
          </w:p>
        </w:tc>
        <w:tc>
          <w:tcPr>
            <w:tcW w:w="1495" w:type="dxa"/>
          </w:tcPr>
          <w:p w14:paraId="6555567E" w14:textId="77777777" w:rsidR="006F01CA" w:rsidRDefault="006F01CA" w:rsidP="004144F2">
            <w:pPr>
              <w:pStyle w:val="TAL"/>
              <w:rPr>
                <w:noProof/>
              </w:rPr>
            </w:pPr>
            <w:r>
              <w:rPr>
                <w:noProof/>
              </w:rPr>
              <w:t>QfiAllocation</w:t>
            </w:r>
          </w:p>
        </w:tc>
      </w:tr>
      <w:tr w:rsidR="006F01CA" w14:paraId="16C4F913" w14:textId="77777777" w:rsidTr="004144F2">
        <w:trPr>
          <w:jc w:val="center"/>
        </w:trPr>
        <w:tc>
          <w:tcPr>
            <w:tcW w:w="3324" w:type="dxa"/>
            <w:tcMar>
              <w:top w:w="0" w:type="dxa"/>
              <w:left w:w="108" w:type="dxa"/>
              <w:bottom w:w="0" w:type="dxa"/>
              <w:right w:w="108" w:type="dxa"/>
            </w:tcMar>
          </w:tcPr>
          <w:p w14:paraId="4AE19D2C" w14:textId="4207E050" w:rsidR="006F01CA" w:rsidRDefault="006F01CA" w:rsidP="006F01CA">
            <w:pPr>
              <w:pStyle w:val="TAL"/>
              <w:rPr>
                <w:noProof/>
              </w:rPr>
            </w:pPr>
            <w:r>
              <w:rPr>
                <w:rFonts w:hint="eastAsia"/>
                <w:noProof/>
                <w:lang w:eastAsia="zh-CN"/>
              </w:rPr>
              <w:t>QOS_MON</w:t>
            </w:r>
          </w:p>
        </w:tc>
        <w:tc>
          <w:tcPr>
            <w:tcW w:w="4629" w:type="dxa"/>
            <w:tcMar>
              <w:top w:w="0" w:type="dxa"/>
              <w:left w:w="108" w:type="dxa"/>
              <w:bottom w:w="0" w:type="dxa"/>
              <w:right w:w="108" w:type="dxa"/>
            </w:tcMar>
          </w:tcPr>
          <w:p w14:paraId="4C5779C6" w14:textId="433526DF" w:rsidR="006F01CA" w:rsidRDefault="006F01CA" w:rsidP="006F01CA">
            <w:pPr>
              <w:pStyle w:val="TAL"/>
              <w:rPr>
                <w:noProof/>
              </w:rPr>
            </w:pPr>
            <w:r>
              <w:rPr>
                <w:rFonts w:hint="eastAsia"/>
                <w:noProof/>
                <w:lang w:eastAsia="zh-CN"/>
              </w:rPr>
              <w:t>QoS Monitoring</w:t>
            </w:r>
          </w:p>
        </w:tc>
        <w:tc>
          <w:tcPr>
            <w:tcW w:w="1495" w:type="dxa"/>
          </w:tcPr>
          <w:p w14:paraId="52E78422" w14:textId="69210044" w:rsidR="006F01CA" w:rsidRDefault="006F01CA" w:rsidP="006F01CA">
            <w:pPr>
              <w:pStyle w:val="TAL"/>
              <w:rPr>
                <w:noProof/>
              </w:rPr>
            </w:pPr>
            <w:r>
              <w:rPr>
                <w:rFonts w:hint="eastAsia"/>
                <w:noProof/>
                <w:lang w:eastAsia="zh-CN"/>
              </w:rPr>
              <w:t>QoSMonitoring</w:t>
            </w:r>
          </w:p>
        </w:tc>
      </w:tr>
      <w:tr w:rsidR="006F01CA" w14:paraId="3921E9C7" w14:textId="77777777" w:rsidTr="004144F2">
        <w:trPr>
          <w:jc w:val="center"/>
        </w:trPr>
        <w:tc>
          <w:tcPr>
            <w:tcW w:w="3324" w:type="dxa"/>
            <w:tcMar>
              <w:top w:w="0" w:type="dxa"/>
              <w:left w:w="108" w:type="dxa"/>
              <w:bottom w:w="0" w:type="dxa"/>
              <w:right w:w="108" w:type="dxa"/>
            </w:tcMar>
          </w:tcPr>
          <w:p w14:paraId="640436E0" w14:textId="321426F1" w:rsidR="006F01CA" w:rsidRDefault="006F01CA" w:rsidP="006F01CA">
            <w:pPr>
              <w:pStyle w:val="TAL"/>
              <w:rPr>
                <w:noProof/>
              </w:rPr>
            </w:pPr>
            <w:r w:rsidRPr="00A93FCE">
              <w:rPr>
                <w:noProof/>
              </w:rPr>
              <w:t>S</w:t>
            </w:r>
            <w:r>
              <w:rPr>
                <w:noProof/>
              </w:rPr>
              <w:t>MCC_EXP</w:t>
            </w:r>
          </w:p>
        </w:tc>
        <w:tc>
          <w:tcPr>
            <w:tcW w:w="4629" w:type="dxa"/>
            <w:tcMar>
              <w:top w:w="0" w:type="dxa"/>
              <w:left w:w="108" w:type="dxa"/>
              <w:bottom w:w="0" w:type="dxa"/>
              <w:right w:w="108" w:type="dxa"/>
            </w:tcMar>
          </w:tcPr>
          <w:p w14:paraId="10BA2790" w14:textId="4A26B727" w:rsidR="006F01CA" w:rsidRDefault="006F01CA" w:rsidP="006F01CA">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Pr>
          <w:p w14:paraId="508C8046" w14:textId="4A4D3792" w:rsidR="006F01CA" w:rsidRDefault="006F01CA" w:rsidP="006F01CA">
            <w:pPr>
              <w:pStyle w:val="TAL"/>
              <w:rPr>
                <w:noProof/>
              </w:rPr>
            </w:pPr>
            <w:r>
              <w:rPr>
                <w:noProof/>
              </w:rPr>
              <w:t>SMCCE</w:t>
            </w:r>
          </w:p>
        </w:tc>
      </w:tr>
      <w:tr w:rsidR="006F01CA" w14:paraId="12D3802D" w14:textId="77777777" w:rsidTr="004144F2">
        <w:trPr>
          <w:jc w:val="center"/>
        </w:trPr>
        <w:tc>
          <w:tcPr>
            <w:tcW w:w="3324" w:type="dxa"/>
            <w:tcMar>
              <w:top w:w="0" w:type="dxa"/>
              <w:left w:w="108" w:type="dxa"/>
              <w:bottom w:w="0" w:type="dxa"/>
              <w:right w:w="108" w:type="dxa"/>
            </w:tcMar>
          </w:tcPr>
          <w:p w14:paraId="2E956943" w14:textId="0F59C52B" w:rsidR="006F01CA" w:rsidRDefault="006F01CA" w:rsidP="006F01CA">
            <w:pPr>
              <w:pStyle w:val="TAL"/>
              <w:rPr>
                <w:noProof/>
              </w:rPr>
            </w:pPr>
            <w:r>
              <w:rPr>
                <w:noProof/>
              </w:rPr>
              <w:t>DISPERSION</w:t>
            </w:r>
          </w:p>
        </w:tc>
        <w:tc>
          <w:tcPr>
            <w:tcW w:w="4629" w:type="dxa"/>
            <w:tcMar>
              <w:top w:w="0" w:type="dxa"/>
              <w:left w:w="108" w:type="dxa"/>
              <w:bottom w:w="0" w:type="dxa"/>
              <w:right w:w="108" w:type="dxa"/>
            </w:tcMar>
          </w:tcPr>
          <w:p w14:paraId="34F3FE17" w14:textId="01EDB008" w:rsidR="006F01CA" w:rsidRDefault="006F01CA" w:rsidP="006F01CA">
            <w:pPr>
              <w:pStyle w:val="TAL"/>
              <w:rPr>
                <w:noProof/>
              </w:rPr>
            </w:pPr>
            <w:r w:rsidRPr="0075221F">
              <w:rPr>
                <w:noProof/>
              </w:rPr>
              <w:t>Session Management transaction</w:t>
            </w:r>
            <w:r>
              <w:rPr>
                <w:noProof/>
              </w:rPr>
              <w:t xml:space="preserve"> dispersion</w:t>
            </w:r>
          </w:p>
        </w:tc>
        <w:tc>
          <w:tcPr>
            <w:tcW w:w="1495" w:type="dxa"/>
          </w:tcPr>
          <w:p w14:paraId="0F678E87" w14:textId="1686D93B" w:rsidR="006F01CA" w:rsidRDefault="006F01CA" w:rsidP="006F01CA">
            <w:pPr>
              <w:pStyle w:val="TAL"/>
              <w:rPr>
                <w:noProof/>
              </w:rPr>
            </w:pPr>
            <w:r>
              <w:rPr>
                <w:noProof/>
              </w:rPr>
              <w:t>Dispersion</w:t>
            </w:r>
          </w:p>
        </w:tc>
      </w:tr>
      <w:tr w:rsidR="006F01CA" w14:paraId="622062ED" w14:textId="77777777" w:rsidTr="004144F2">
        <w:trPr>
          <w:jc w:val="center"/>
        </w:trPr>
        <w:tc>
          <w:tcPr>
            <w:tcW w:w="3324" w:type="dxa"/>
            <w:tcMar>
              <w:top w:w="0" w:type="dxa"/>
              <w:left w:w="108" w:type="dxa"/>
              <w:bottom w:w="0" w:type="dxa"/>
              <w:right w:w="108" w:type="dxa"/>
            </w:tcMar>
          </w:tcPr>
          <w:p w14:paraId="7A2573FF" w14:textId="4E487A5C" w:rsidR="006F01CA" w:rsidRDefault="006F01CA" w:rsidP="006F01CA">
            <w:pPr>
              <w:pStyle w:val="TAL"/>
              <w:rPr>
                <w:noProof/>
              </w:rPr>
            </w:pPr>
            <w:r>
              <w:rPr>
                <w:noProof/>
              </w:rPr>
              <w:t>RED_TRANS_EXP</w:t>
            </w:r>
          </w:p>
        </w:tc>
        <w:tc>
          <w:tcPr>
            <w:tcW w:w="4629" w:type="dxa"/>
            <w:tcMar>
              <w:top w:w="0" w:type="dxa"/>
              <w:left w:w="108" w:type="dxa"/>
              <w:bottom w:w="0" w:type="dxa"/>
              <w:right w:w="108" w:type="dxa"/>
            </w:tcMar>
          </w:tcPr>
          <w:p w14:paraId="09DFFFA4" w14:textId="4D8B08AB" w:rsidR="006F01CA" w:rsidRDefault="006F01CA" w:rsidP="006F01CA">
            <w:pPr>
              <w:pStyle w:val="TAL"/>
              <w:rPr>
                <w:noProof/>
              </w:rPr>
            </w:pPr>
            <w:r>
              <w:rPr>
                <w:noProof/>
              </w:rPr>
              <w:t>Redundant transmission experience for PDU Session</w:t>
            </w:r>
          </w:p>
        </w:tc>
        <w:tc>
          <w:tcPr>
            <w:tcW w:w="1495" w:type="dxa"/>
          </w:tcPr>
          <w:p w14:paraId="715EEFBF" w14:textId="69D85B84" w:rsidR="006F01CA" w:rsidRDefault="006F01CA" w:rsidP="006F01CA">
            <w:pPr>
              <w:pStyle w:val="TAL"/>
              <w:rPr>
                <w:noProof/>
              </w:rPr>
            </w:pPr>
            <w:r>
              <w:rPr>
                <w:noProof/>
              </w:rPr>
              <w:t>RedundantTransmissionExp</w:t>
            </w:r>
          </w:p>
        </w:tc>
      </w:tr>
      <w:tr w:rsidR="006F01CA" w14:paraId="20CE302B" w14:textId="77777777" w:rsidTr="004144F2">
        <w:trPr>
          <w:jc w:val="center"/>
        </w:trPr>
        <w:tc>
          <w:tcPr>
            <w:tcW w:w="3324" w:type="dxa"/>
            <w:tcMar>
              <w:top w:w="0" w:type="dxa"/>
              <w:left w:w="108" w:type="dxa"/>
              <w:bottom w:w="0" w:type="dxa"/>
              <w:right w:w="108" w:type="dxa"/>
            </w:tcMar>
          </w:tcPr>
          <w:p w14:paraId="4E97025B" w14:textId="1AB5275B" w:rsidR="006F01CA" w:rsidRDefault="006F01CA" w:rsidP="006F01CA">
            <w:pPr>
              <w:pStyle w:val="TAL"/>
              <w:rPr>
                <w:noProof/>
              </w:rPr>
            </w:pPr>
            <w:r>
              <w:rPr>
                <w:noProof/>
              </w:rPr>
              <w:t>WLAN_INFO</w:t>
            </w:r>
          </w:p>
        </w:tc>
        <w:tc>
          <w:tcPr>
            <w:tcW w:w="4629" w:type="dxa"/>
            <w:tcMar>
              <w:top w:w="0" w:type="dxa"/>
              <w:left w:w="108" w:type="dxa"/>
              <w:bottom w:w="0" w:type="dxa"/>
              <w:right w:w="108" w:type="dxa"/>
            </w:tcMar>
          </w:tcPr>
          <w:p w14:paraId="12424703" w14:textId="32B39A90" w:rsidR="006F01CA" w:rsidRDefault="006F01CA" w:rsidP="006F01CA">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Pr>
          <w:p w14:paraId="13AAF6E3" w14:textId="2F3D4B3F" w:rsidR="006F01CA" w:rsidRDefault="006F01CA" w:rsidP="006F01CA">
            <w:pPr>
              <w:pStyle w:val="TAL"/>
              <w:rPr>
                <w:noProof/>
              </w:rPr>
            </w:pPr>
            <w:r>
              <w:rPr>
                <w:noProof/>
              </w:rPr>
              <w:t>WlanPerformance</w:t>
            </w:r>
          </w:p>
        </w:tc>
      </w:tr>
      <w:tr w:rsidR="006F01CA" w14:paraId="01FC7DCD" w14:textId="77777777" w:rsidTr="004144F2">
        <w:trPr>
          <w:jc w:val="center"/>
        </w:trPr>
        <w:tc>
          <w:tcPr>
            <w:tcW w:w="3324" w:type="dxa"/>
            <w:tcMar>
              <w:top w:w="0" w:type="dxa"/>
              <w:left w:w="108" w:type="dxa"/>
              <w:bottom w:w="0" w:type="dxa"/>
              <w:right w:w="108" w:type="dxa"/>
            </w:tcMar>
          </w:tcPr>
          <w:p w14:paraId="068894FB" w14:textId="5D7C8DEC" w:rsidR="006F01CA" w:rsidRDefault="006F01CA" w:rsidP="006F01CA">
            <w:pPr>
              <w:pStyle w:val="TAL"/>
              <w:rPr>
                <w:noProof/>
              </w:rPr>
            </w:pPr>
            <w:r>
              <w:rPr>
                <w:noProof/>
                <w:lang w:eastAsia="zh-CN"/>
              </w:rPr>
              <w:t>UPF_INFO</w:t>
            </w:r>
          </w:p>
        </w:tc>
        <w:tc>
          <w:tcPr>
            <w:tcW w:w="4629" w:type="dxa"/>
            <w:tcMar>
              <w:top w:w="0" w:type="dxa"/>
              <w:left w:w="108" w:type="dxa"/>
              <w:bottom w:w="0" w:type="dxa"/>
              <w:right w:w="108" w:type="dxa"/>
            </w:tcMar>
          </w:tcPr>
          <w:p w14:paraId="40C80B98" w14:textId="0E5D6F01" w:rsidR="006F01CA" w:rsidRDefault="006F01CA" w:rsidP="006F01CA">
            <w:pPr>
              <w:pStyle w:val="TAL"/>
              <w:rPr>
                <w:noProof/>
              </w:rPr>
            </w:pPr>
            <w:r>
              <w:rPr>
                <w:noProof/>
                <w:lang w:eastAsia="zh-CN"/>
              </w:rPr>
              <w:t>The UPF information, including the UPF ID/address</w:t>
            </w:r>
            <w:r w:rsidRPr="00E84ED9">
              <w:rPr>
                <w:noProof/>
                <w:lang w:eastAsia="zh-CN"/>
              </w:rPr>
              <w:t>/FQDN</w:t>
            </w:r>
            <w:r>
              <w:rPr>
                <w:noProof/>
                <w:lang w:eastAsia="zh-CN"/>
              </w:rPr>
              <w:t xml:space="preserve"> </w:t>
            </w:r>
            <w:r w:rsidRPr="00E84ED9">
              <w:rPr>
                <w:noProof/>
                <w:lang w:eastAsia="zh-CN"/>
              </w:rPr>
              <w:t>information</w:t>
            </w:r>
            <w:r>
              <w:rPr>
                <w:noProof/>
                <w:lang w:eastAsia="zh-CN"/>
              </w:rPr>
              <w:t>.</w:t>
            </w:r>
          </w:p>
        </w:tc>
        <w:tc>
          <w:tcPr>
            <w:tcW w:w="1495" w:type="dxa"/>
          </w:tcPr>
          <w:p w14:paraId="31782BCB" w14:textId="77777777" w:rsidR="006F01CA" w:rsidRDefault="006F01CA" w:rsidP="006F01CA">
            <w:pPr>
              <w:pStyle w:val="TAL"/>
            </w:pPr>
            <w:proofErr w:type="spellStart"/>
            <w:r>
              <w:t>ServiceExperience</w:t>
            </w:r>
            <w:proofErr w:type="spellEnd"/>
          </w:p>
          <w:p w14:paraId="557198B7" w14:textId="6A34C796" w:rsidR="006F01CA" w:rsidRDefault="006F01CA" w:rsidP="006F01CA">
            <w:pPr>
              <w:pStyle w:val="TAL"/>
              <w:rPr>
                <w:noProof/>
              </w:rPr>
            </w:pPr>
            <w:proofErr w:type="spellStart"/>
            <w:r>
              <w:rPr>
                <w:rFonts w:hint="eastAsia"/>
                <w:lang w:eastAsia="zh-CN"/>
              </w:rPr>
              <w:t>Dn</w:t>
            </w:r>
            <w:r>
              <w:t>Performance</w:t>
            </w:r>
            <w:proofErr w:type="spellEnd"/>
          </w:p>
        </w:tc>
      </w:tr>
      <w:tr w:rsidR="006F01CA" w14:paraId="3617D78E" w14:textId="77777777" w:rsidTr="004144F2">
        <w:trPr>
          <w:jc w:val="center"/>
        </w:trPr>
        <w:tc>
          <w:tcPr>
            <w:tcW w:w="3324" w:type="dxa"/>
            <w:tcMar>
              <w:top w:w="0" w:type="dxa"/>
              <w:left w:w="108" w:type="dxa"/>
              <w:bottom w:w="0" w:type="dxa"/>
              <w:right w:w="108" w:type="dxa"/>
            </w:tcMar>
          </w:tcPr>
          <w:p w14:paraId="6DD1F5DE" w14:textId="05D9B238" w:rsidR="006F01CA" w:rsidRDefault="006F01CA" w:rsidP="006F01CA">
            <w:pPr>
              <w:pStyle w:val="TAL"/>
              <w:rPr>
                <w:noProof/>
              </w:rPr>
            </w:pPr>
            <w:r>
              <w:rPr>
                <w:noProof/>
                <w:lang w:eastAsia="zh-CN"/>
              </w:rPr>
              <w:t>UP_STATUS_INFO</w:t>
            </w:r>
          </w:p>
        </w:tc>
        <w:tc>
          <w:tcPr>
            <w:tcW w:w="4629" w:type="dxa"/>
            <w:tcMar>
              <w:top w:w="0" w:type="dxa"/>
              <w:left w:w="108" w:type="dxa"/>
              <w:bottom w:w="0" w:type="dxa"/>
              <w:right w:w="108" w:type="dxa"/>
            </w:tcMar>
          </w:tcPr>
          <w:p w14:paraId="2AD23239" w14:textId="0B96B0F7" w:rsidR="006F01CA" w:rsidRDefault="006F01CA" w:rsidP="006F01CA">
            <w:pPr>
              <w:pStyle w:val="TAL"/>
              <w:rPr>
                <w:noProof/>
              </w:rPr>
            </w:pPr>
            <w:r>
              <w:rPr>
                <w:noProof/>
                <w:lang w:eastAsia="zh-CN"/>
              </w:rPr>
              <w:t>User Plane status information</w:t>
            </w:r>
          </w:p>
        </w:tc>
        <w:tc>
          <w:tcPr>
            <w:tcW w:w="1495" w:type="dxa"/>
          </w:tcPr>
          <w:p w14:paraId="5CDD6FD3" w14:textId="2F0FA410" w:rsidR="006F01CA" w:rsidRDefault="006F01CA" w:rsidP="006F01CA">
            <w:pPr>
              <w:pStyle w:val="TAL"/>
              <w:rPr>
                <w:noProof/>
              </w:rPr>
            </w:pPr>
            <w:proofErr w:type="spellStart"/>
            <w:r>
              <w:t>UeCommunication</w:t>
            </w:r>
            <w:proofErr w:type="spellEnd"/>
          </w:p>
        </w:tc>
      </w:tr>
      <w:tr w:rsidR="006F01CA" w14:paraId="6507D0C9" w14:textId="77777777" w:rsidTr="004144F2">
        <w:trPr>
          <w:jc w:val="center"/>
        </w:trPr>
        <w:tc>
          <w:tcPr>
            <w:tcW w:w="3324" w:type="dxa"/>
            <w:tcMar>
              <w:top w:w="0" w:type="dxa"/>
              <w:left w:w="108" w:type="dxa"/>
              <w:bottom w:w="0" w:type="dxa"/>
              <w:right w:w="108" w:type="dxa"/>
            </w:tcMar>
          </w:tcPr>
          <w:p w14:paraId="7FFDB22D" w14:textId="0615B35C" w:rsidR="006F01CA" w:rsidRDefault="006F01CA" w:rsidP="006F01CA">
            <w:pPr>
              <w:pStyle w:val="TAL"/>
              <w:rPr>
                <w:noProof/>
              </w:rPr>
            </w:pPr>
            <w:r>
              <w:rPr>
                <w:noProof/>
              </w:rPr>
              <w:t>UPF_EVENT</w:t>
            </w:r>
          </w:p>
        </w:tc>
        <w:tc>
          <w:tcPr>
            <w:tcW w:w="4629" w:type="dxa"/>
            <w:tcMar>
              <w:top w:w="0" w:type="dxa"/>
              <w:left w:w="108" w:type="dxa"/>
              <w:bottom w:w="0" w:type="dxa"/>
              <w:right w:w="108" w:type="dxa"/>
            </w:tcMar>
          </w:tcPr>
          <w:p w14:paraId="42A96E19" w14:textId="098E9715" w:rsidR="006F01CA" w:rsidRDefault="006F01CA" w:rsidP="006F01CA">
            <w:pPr>
              <w:pStyle w:val="TAL"/>
              <w:rPr>
                <w:noProof/>
              </w:rPr>
            </w:pPr>
            <w:r>
              <w:rPr>
                <w:noProof/>
                <w:lang w:eastAsia="zh-CN"/>
              </w:rPr>
              <w:t>UPF event subscribed via SMF. (NOTE)</w:t>
            </w:r>
          </w:p>
        </w:tc>
        <w:tc>
          <w:tcPr>
            <w:tcW w:w="1495" w:type="dxa"/>
          </w:tcPr>
          <w:p w14:paraId="78F18853" w14:textId="3E46BF1F" w:rsidR="006F01CA" w:rsidRDefault="006F01CA" w:rsidP="006F01CA">
            <w:pPr>
              <w:pStyle w:val="TAL"/>
              <w:rPr>
                <w:noProof/>
              </w:rPr>
            </w:pPr>
            <w:r>
              <w:t>UPEAS</w:t>
            </w:r>
          </w:p>
        </w:tc>
      </w:tr>
      <w:tr w:rsidR="006F01CA" w14:paraId="535A231D" w14:textId="77777777" w:rsidTr="004144F2">
        <w:trPr>
          <w:jc w:val="center"/>
        </w:trPr>
        <w:tc>
          <w:tcPr>
            <w:tcW w:w="3324" w:type="dxa"/>
            <w:tcMar>
              <w:top w:w="0" w:type="dxa"/>
              <w:left w:w="108" w:type="dxa"/>
              <w:bottom w:w="0" w:type="dxa"/>
              <w:right w:w="108" w:type="dxa"/>
            </w:tcMar>
          </w:tcPr>
          <w:p w14:paraId="26B1B7C6" w14:textId="3B1ECE78" w:rsidR="006F01CA" w:rsidRDefault="006F01CA" w:rsidP="006F01CA">
            <w:pPr>
              <w:pStyle w:val="TAL"/>
              <w:rPr>
                <w:noProof/>
              </w:rPr>
            </w:pPr>
            <w:r>
              <w:rPr>
                <w:rFonts w:hint="eastAsia"/>
                <w:noProof/>
                <w:lang w:eastAsia="zh-CN"/>
              </w:rPr>
              <w:t>SATB_CH</w:t>
            </w:r>
          </w:p>
        </w:tc>
        <w:tc>
          <w:tcPr>
            <w:tcW w:w="4629" w:type="dxa"/>
            <w:tcMar>
              <w:top w:w="0" w:type="dxa"/>
              <w:left w:w="108" w:type="dxa"/>
              <w:bottom w:w="0" w:type="dxa"/>
              <w:right w:w="108" w:type="dxa"/>
            </w:tcMar>
          </w:tcPr>
          <w:p w14:paraId="0AE3E4F9" w14:textId="27E3B301" w:rsidR="006F01CA" w:rsidRDefault="006F01CA" w:rsidP="006F01CA">
            <w:pPr>
              <w:pStyle w:val="TAL"/>
              <w:rPr>
                <w:noProof/>
              </w:rPr>
            </w:pPr>
            <w:r w:rsidRPr="003107D3">
              <w:rPr>
                <w:szCs w:val="18"/>
              </w:rPr>
              <w:t>Indicates that the SMF has detected a change between different satellite category, or non-satellite backhaul</w:t>
            </w:r>
          </w:p>
        </w:tc>
        <w:tc>
          <w:tcPr>
            <w:tcW w:w="1495" w:type="dxa"/>
          </w:tcPr>
          <w:p w14:paraId="63D3E737" w14:textId="6556E5EF" w:rsidR="006F01CA" w:rsidRDefault="006F01CA" w:rsidP="006F01CA">
            <w:pPr>
              <w:pStyle w:val="TAL"/>
              <w:rPr>
                <w:noProof/>
              </w:rPr>
            </w:pPr>
            <w:proofErr w:type="spellStart"/>
            <w:r>
              <w:t>En</w:t>
            </w:r>
            <w:r w:rsidRPr="003107D3">
              <w:t>SatBackhaulCategoryChg</w:t>
            </w:r>
            <w:proofErr w:type="spellEnd"/>
          </w:p>
        </w:tc>
      </w:tr>
      <w:tr w:rsidR="006F01CA" w:rsidDel="006F01CA" w14:paraId="78A70945" w14:textId="51A4D4EF" w:rsidTr="004144F2">
        <w:trPr>
          <w:jc w:val="center"/>
          <w:del w:id="135" w:author="Huawei" w:date="2023-09-19T16:25:00Z"/>
        </w:trPr>
        <w:tc>
          <w:tcPr>
            <w:tcW w:w="3324" w:type="dxa"/>
            <w:tcMar>
              <w:top w:w="0" w:type="dxa"/>
              <w:left w:w="108" w:type="dxa"/>
              <w:bottom w:w="0" w:type="dxa"/>
              <w:right w:w="108" w:type="dxa"/>
            </w:tcMar>
          </w:tcPr>
          <w:p w14:paraId="291DE8CD" w14:textId="0B4F5DF4" w:rsidR="006F01CA" w:rsidDel="006F01CA" w:rsidRDefault="006F01CA" w:rsidP="006F01CA">
            <w:pPr>
              <w:pStyle w:val="TAL"/>
              <w:rPr>
                <w:del w:id="136" w:author="Huawei" w:date="2023-09-19T16:25:00Z"/>
                <w:noProof/>
              </w:rPr>
            </w:pPr>
            <w:del w:id="137" w:author="Huawei" w:date="2023-09-19T16:25:00Z">
              <w:r w:rsidDel="006F01CA">
                <w:rPr>
                  <w:lang w:eastAsia="zh-CN"/>
                </w:rPr>
                <w:delText>5QI_INFO</w:delText>
              </w:r>
            </w:del>
          </w:p>
        </w:tc>
        <w:tc>
          <w:tcPr>
            <w:tcW w:w="4629" w:type="dxa"/>
            <w:tcMar>
              <w:top w:w="0" w:type="dxa"/>
              <w:left w:w="108" w:type="dxa"/>
              <w:bottom w:w="0" w:type="dxa"/>
              <w:right w:w="108" w:type="dxa"/>
            </w:tcMar>
          </w:tcPr>
          <w:p w14:paraId="7B78D3CA" w14:textId="2DF912DE" w:rsidR="006F01CA" w:rsidDel="006F01CA" w:rsidRDefault="006F01CA" w:rsidP="006F01CA">
            <w:pPr>
              <w:pStyle w:val="TAL"/>
              <w:rPr>
                <w:del w:id="138" w:author="Huawei" w:date="2023-09-19T16:25:00Z"/>
                <w:noProof/>
              </w:rPr>
            </w:pPr>
            <w:del w:id="139" w:author="Huawei" w:date="2023-09-19T16:25:00Z">
              <w:r w:rsidRPr="00D165ED" w:rsidDel="006F01CA">
                <w:rPr>
                  <w:lang w:val="en-US"/>
                </w:rPr>
                <w:delText xml:space="preserve">Indicates </w:delText>
              </w:r>
              <w:r w:rsidRPr="00D165ED" w:rsidDel="006F01CA">
                <w:rPr>
                  <w:lang w:eastAsia="zh-CN"/>
                </w:rPr>
                <w:delText>that</w:delText>
              </w:r>
              <w:r w:rsidDel="006F01CA">
                <w:rPr>
                  <w:lang w:eastAsia="zh-CN"/>
                </w:rPr>
                <w:delText xml:space="preserve"> </w:delText>
              </w:r>
              <w:r w:rsidRPr="00D165ED" w:rsidDel="006F01CA">
                <w:rPr>
                  <w:lang w:eastAsia="zh-CN"/>
                </w:rPr>
                <w:delText>the event subscribed is</w:delText>
              </w:r>
              <w:r w:rsidDel="006F01CA">
                <w:rPr>
                  <w:lang w:eastAsia="zh-CN"/>
                </w:rPr>
                <w:delText xml:space="preserve"> related to 5QI</w:delText>
              </w:r>
            </w:del>
          </w:p>
        </w:tc>
        <w:tc>
          <w:tcPr>
            <w:tcW w:w="1495" w:type="dxa"/>
          </w:tcPr>
          <w:p w14:paraId="6561EBFC" w14:textId="6117304D" w:rsidR="006F01CA" w:rsidDel="006F01CA" w:rsidRDefault="006F01CA" w:rsidP="006F01CA">
            <w:pPr>
              <w:pStyle w:val="TAL"/>
              <w:rPr>
                <w:del w:id="140" w:author="Huawei" w:date="2023-09-19T16:25:00Z"/>
                <w:noProof/>
              </w:rPr>
            </w:pPr>
            <w:del w:id="141" w:author="Huawei" w:date="2023-09-19T16:25:00Z">
              <w:r w:rsidRPr="006B6600" w:rsidDel="006F01CA">
                <w:rPr>
                  <w:lang w:eastAsia="zh-CN"/>
                </w:rPr>
                <w:delText>E2eDataVolTransTime</w:delText>
              </w:r>
            </w:del>
          </w:p>
        </w:tc>
      </w:tr>
      <w:tr w:rsidR="006F01CA" w14:paraId="35A9E93C" w14:textId="77777777" w:rsidTr="004144F2">
        <w:trPr>
          <w:jc w:val="center"/>
        </w:trPr>
        <w:tc>
          <w:tcPr>
            <w:tcW w:w="9448" w:type="dxa"/>
            <w:gridSpan w:val="3"/>
            <w:tcMar>
              <w:top w:w="0" w:type="dxa"/>
              <w:left w:w="108" w:type="dxa"/>
              <w:bottom w:w="0" w:type="dxa"/>
              <w:right w:w="108" w:type="dxa"/>
            </w:tcMar>
          </w:tcPr>
          <w:p w14:paraId="758CCD39" w14:textId="458C0935" w:rsidR="006F01CA" w:rsidRPr="006B6600" w:rsidRDefault="006F01CA" w:rsidP="006F01CA">
            <w:pPr>
              <w:pStyle w:val="TAN"/>
              <w:rPr>
                <w:lang w:eastAsia="zh-CN"/>
              </w:rPr>
            </w:pPr>
            <w:r w:rsidRPr="00D422C6">
              <w:t>NOTE:</w:t>
            </w:r>
            <w:r>
              <w:tab/>
              <w:t>UPF_EVENT shall only be used for "</w:t>
            </w:r>
            <w:r w:rsidRPr="00A12828">
              <w:t>USER</w:t>
            </w:r>
            <w:r>
              <w:t>_</w:t>
            </w:r>
            <w:r w:rsidRPr="00A12828">
              <w:t>DATA</w:t>
            </w:r>
            <w:r>
              <w:t>_</w:t>
            </w:r>
            <w:r w:rsidRPr="00A12828">
              <w:t>USAGE</w:t>
            </w:r>
            <w:r>
              <w:t>_</w:t>
            </w:r>
            <w:r w:rsidRPr="00A12828">
              <w:t>MEASURES</w:t>
            </w:r>
            <w:r>
              <w:t>" and "</w:t>
            </w:r>
            <w:r w:rsidRPr="00A12828">
              <w:t>USER</w:t>
            </w:r>
            <w:r>
              <w:t>_</w:t>
            </w:r>
            <w:r w:rsidRPr="00A12828">
              <w:t>DATA</w:t>
            </w:r>
            <w:r>
              <w:t>_</w:t>
            </w:r>
            <w:r w:rsidRPr="00A12828">
              <w:t>USAGE</w:t>
            </w:r>
            <w:r>
              <w:t>_TRENDS" event types in 3GPP TS 29.564 [26].</w:t>
            </w:r>
          </w:p>
        </w:tc>
      </w:tr>
    </w:tbl>
    <w:p w14:paraId="645598E8" w14:textId="77777777" w:rsidR="006F01CA" w:rsidRDefault="006F01CA" w:rsidP="00C20692">
      <w:pPr>
        <w:pStyle w:val="PL"/>
      </w:pPr>
    </w:p>
    <w:p w14:paraId="5E5B2EB2" w14:textId="77777777" w:rsidR="0018254F" w:rsidRPr="00B61815" w:rsidRDefault="0018254F" w:rsidP="0018254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7AE9784" w14:textId="77777777" w:rsidR="0018254F" w:rsidRDefault="0018254F" w:rsidP="0018254F">
      <w:pPr>
        <w:pStyle w:val="2"/>
        <w:rPr>
          <w:noProof/>
          <w:lang w:eastAsia="zh-CN"/>
        </w:rPr>
      </w:pPr>
      <w:bookmarkStart w:id="142" w:name="_Toc28011601"/>
      <w:bookmarkStart w:id="143" w:name="_Toc34210717"/>
      <w:bookmarkStart w:id="144" w:name="_Toc36037742"/>
      <w:bookmarkStart w:id="145" w:name="_Toc39063176"/>
      <w:bookmarkStart w:id="146" w:name="_Toc43298234"/>
      <w:bookmarkStart w:id="147" w:name="_Toc45133011"/>
      <w:bookmarkStart w:id="148" w:name="_Toc49935478"/>
      <w:bookmarkStart w:id="149" w:name="_Toc50023824"/>
      <w:bookmarkStart w:id="150" w:name="_Toc51761314"/>
      <w:bookmarkStart w:id="151" w:name="_Toc56672244"/>
      <w:bookmarkStart w:id="152" w:name="_Toc66277802"/>
      <w:bookmarkStart w:id="153" w:name="_Toc138686857"/>
      <w:r>
        <w:rPr>
          <w:noProof/>
        </w:rPr>
        <w:t>5.8</w:t>
      </w:r>
      <w:r>
        <w:rPr>
          <w:noProof/>
          <w:lang w:eastAsia="zh-CN"/>
        </w:rPr>
        <w:tab/>
        <w:t>Feature negotiation</w:t>
      </w:r>
      <w:bookmarkEnd w:id="142"/>
      <w:bookmarkEnd w:id="143"/>
      <w:bookmarkEnd w:id="144"/>
      <w:bookmarkEnd w:id="145"/>
      <w:bookmarkEnd w:id="146"/>
      <w:bookmarkEnd w:id="147"/>
      <w:bookmarkEnd w:id="148"/>
      <w:bookmarkEnd w:id="149"/>
      <w:bookmarkEnd w:id="150"/>
      <w:bookmarkEnd w:id="151"/>
      <w:bookmarkEnd w:id="152"/>
      <w:bookmarkEnd w:id="153"/>
    </w:p>
    <w:p w14:paraId="3FF7839C" w14:textId="77777777" w:rsidR="0018254F" w:rsidRDefault="0018254F" w:rsidP="0018254F">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1580DDA7" w14:textId="77777777" w:rsidR="0018254F" w:rsidRDefault="0018254F" w:rsidP="0018254F">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18254F" w14:paraId="6E735992" w14:textId="77777777" w:rsidTr="004144F2">
        <w:trPr>
          <w:gridAfter w:val="1"/>
          <w:wAfter w:w="33" w:type="dxa"/>
          <w:jc w:val="center"/>
        </w:trPr>
        <w:tc>
          <w:tcPr>
            <w:tcW w:w="1637" w:type="dxa"/>
            <w:gridSpan w:val="2"/>
            <w:shd w:val="clear" w:color="auto" w:fill="C0C0C0"/>
            <w:hideMark/>
          </w:tcPr>
          <w:p w14:paraId="0BC40B50" w14:textId="77777777" w:rsidR="0018254F" w:rsidRDefault="0018254F" w:rsidP="004144F2">
            <w:pPr>
              <w:pStyle w:val="TAH"/>
              <w:rPr>
                <w:noProof/>
              </w:rPr>
            </w:pPr>
            <w:r>
              <w:rPr>
                <w:noProof/>
              </w:rPr>
              <w:lastRenderedPageBreak/>
              <w:t>Feature number</w:t>
            </w:r>
          </w:p>
        </w:tc>
        <w:tc>
          <w:tcPr>
            <w:tcW w:w="2430" w:type="dxa"/>
            <w:gridSpan w:val="2"/>
            <w:shd w:val="clear" w:color="auto" w:fill="C0C0C0"/>
            <w:hideMark/>
          </w:tcPr>
          <w:p w14:paraId="7AF2C603" w14:textId="77777777" w:rsidR="0018254F" w:rsidRDefault="0018254F" w:rsidP="004144F2">
            <w:pPr>
              <w:pStyle w:val="TAH"/>
              <w:rPr>
                <w:noProof/>
              </w:rPr>
            </w:pPr>
            <w:r>
              <w:rPr>
                <w:noProof/>
              </w:rPr>
              <w:t>Feature Name</w:t>
            </w:r>
          </w:p>
        </w:tc>
        <w:tc>
          <w:tcPr>
            <w:tcW w:w="5427" w:type="dxa"/>
            <w:gridSpan w:val="2"/>
            <w:shd w:val="clear" w:color="auto" w:fill="C0C0C0"/>
            <w:hideMark/>
          </w:tcPr>
          <w:p w14:paraId="4EA36C02" w14:textId="77777777" w:rsidR="0018254F" w:rsidRDefault="0018254F" w:rsidP="004144F2">
            <w:pPr>
              <w:pStyle w:val="TAH"/>
              <w:rPr>
                <w:noProof/>
              </w:rPr>
            </w:pPr>
            <w:r>
              <w:rPr>
                <w:noProof/>
              </w:rPr>
              <w:t>Description</w:t>
            </w:r>
          </w:p>
        </w:tc>
      </w:tr>
      <w:tr w:rsidR="0018254F" w14:paraId="2CF7FDBB" w14:textId="77777777" w:rsidTr="004144F2">
        <w:trPr>
          <w:gridAfter w:val="1"/>
          <w:wAfter w:w="33" w:type="dxa"/>
          <w:jc w:val="center"/>
        </w:trPr>
        <w:tc>
          <w:tcPr>
            <w:tcW w:w="1637" w:type="dxa"/>
            <w:gridSpan w:val="2"/>
          </w:tcPr>
          <w:p w14:paraId="5A4035DE" w14:textId="77777777" w:rsidR="0018254F" w:rsidRDefault="0018254F" w:rsidP="004144F2">
            <w:pPr>
              <w:pStyle w:val="TAL"/>
              <w:rPr>
                <w:noProof/>
              </w:rPr>
            </w:pPr>
            <w:r>
              <w:rPr>
                <w:noProof/>
              </w:rPr>
              <w:t>1</w:t>
            </w:r>
          </w:p>
        </w:tc>
        <w:tc>
          <w:tcPr>
            <w:tcW w:w="2430" w:type="dxa"/>
            <w:gridSpan w:val="2"/>
          </w:tcPr>
          <w:p w14:paraId="6C5F5AFD" w14:textId="77777777" w:rsidR="0018254F" w:rsidRDefault="0018254F" w:rsidP="004144F2">
            <w:pPr>
              <w:pStyle w:val="TAL"/>
              <w:rPr>
                <w:noProof/>
              </w:rPr>
            </w:pPr>
            <w:r>
              <w:rPr>
                <w:rFonts w:eastAsia="等线"/>
                <w:noProof/>
              </w:rPr>
              <w:t>DownlinkDataDeliveryStatus</w:t>
            </w:r>
          </w:p>
        </w:tc>
        <w:tc>
          <w:tcPr>
            <w:tcW w:w="5427" w:type="dxa"/>
            <w:gridSpan w:val="2"/>
          </w:tcPr>
          <w:p w14:paraId="213297D8" w14:textId="77777777" w:rsidR="0018254F" w:rsidRDefault="0018254F" w:rsidP="004144F2">
            <w:pPr>
              <w:pStyle w:val="TAL"/>
              <w:rPr>
                <w:noProof/>
              </w:rPr>
            </w:pPr>
            <w:r>
              <w:rPr>
                <w:noProof/>
              </w:rPr>
              <w:t>This feature indicates support for the "</w:t>
            </w:r>
            <w:r>
              <w:rPr>
                <w:rFonts w:eastAsia="等线"/>
                <w:noProof/>
              </w:rPr>
              <w:t>Downlink data delivery status"</w:t>
            </w:r>
            <w:r>
              <w:t xml:space="preserve"> event.</w:t>
            </w:r>
          </w:p>
        </w:tc>
      </w:tr>
      <w:tr w:rsidR="0018254F" w14:paraId="2B0E90ED" w14:textId="77777777" w:rsidTr="004144F2">
        <w:trPr>
          <w:gridAfter w:val="1"/>
          <w:wAfter w:w="33" w:type="dxa"/>
          <w:jc w:val="center"/>
        </w:trPr>
        <w:tc>
          <w:tcPr>
            <w:tcW w:w="1637" w:type="dxa"/>
            <w:gridSpan w:val="2"/>
          </w:tcPr>
          <w:p w14:paraId="40CDB49E" w14:textId="77777777" w:rsidR="0018254F" w:rsidRDefault="0018254F" w:rsidP="004144F2">
            <w:pPr>
              <w:pStyle w:val="TAL"/>
              <w:rPr>
                <w:noProof/>
                <w:lang w:eastAsia="zh-CN"/>
              </w:rPr>
            </w:pPr>
            <w:r>
              <w:rPr>
                <w:noProof/>
                <w:lang w:eastAsia="zh-CN"/>
              </w:rPr>
              <w:t>2</w:t>
            </w:r>
          </w:p>
        </w:tc>
        <w:tc>
          <w:tcPr>
            <w:tcW w:w="2430" w:type="dxa"/>
            <w:gridSpan w:val="2"/>
          </w:tcPr>
          <w:p w14:paraId="2E96E864" w14:textId="77777777" w:rsidR="0018254F" w:rsidRDefault="0018254F" w:rsidP="004144F2">
            <w:pPr>
              <w:pStyle w:val="TAL"/>
            </w:pPr>
            <w:proofErr w:type="spellStart"/>
            <w:r>
              <w:t>CommunicationFailure</w:t>
            </w:r>
            <w:proofErr w:type="spellEnd"/>
          </w:p>
        </w:tc>
        <w:tc>
          <w:tcPr>
            <w:tcW w:w="5427" w:type="dxa"/>
            <w:gridSpan w:val="2"/>
          </w:tcPr>
          <w:p w14:paraId="6E5E19BE" w14:textId="77777777" w:rsidR="0018254F" w:rsidRDefault="0018254F" w:rsidP="004144F2">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18254F" w14:paraId="689A5B89" w14:textId="77777777" w:rsidTr="004144F2">
        <w:trPr>
          <w:gridAfter w:val="1"/>
          <w:wAfter w:w="33" w:type="dxa"/>
          <w:jc w:val="center"/>
        </w:trPr>
        <w:tc>
          <w:tcPr>
            <w:tcW w:w="1637" w:type="dxa"/>
            <w:gridSpan w:val="2"/>
          </w:tcPr>
          <w:p w14:paraId="68DA9429" w14:textId="77777777" w:rsidR="0018254F" w:rsidRDefault="0018254F" w:rsidP="004144F2">
            <w:pPr>
              <w:pStyle w:val="TAL"/>
              <w:rPr>
                <w:noProof/>
                <w:lang w:eastAsia="zh-CN"/>
              </w:rPr>
            </w:pPr>
            <w:r>
              <w:rPr>
                <w:noProof/>
                <w:lang w:eastAsia="zh-CN"/>
              </w:rPr>
              <w:t>3</w:t>
            </w:r>
          </w:p>
        </w:tc>
        <w:tc>
          <w:tcPr>
            <w:tcW w:w="2430" w:type="dxa"/>
            <w:gridSpan w:val="2"/>
          </w:tcPr>
          <w:p w14:paraId="2472CE59" w14:textId="77777777" w:rsidR="0018254F" w:rsidRDefault="0018254F" w:rsidP="004144F2">
            <w:pPr>
              <w:pStyle w:val="TAL"/>
            </w:pPr>
            <w:proofErr w:type="spellStart"/>
            <w:r>
              <w:t>PduSessionStatus</w:t>
            </w:r>
            <w:proofErr w:type="spellEnd"/>
          </w:p>
        </w:tc>
        <w:tc>
          <w:tcPr>
            <w:tcW w:w="5427" w:type="dxa"/>
            <w:gridSpan w:val="2"/>
          </w:tcPr>
          <w:p w14:paraId="636303EC" w14:textId="77777777" w:rsidR="0018254F" w:rsidRDefault="0018254F" w:rsidP="004144F2">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18254F" w14:paraId="7A7D248B" w14:textId="77777777" w:rsidTr="004144F2">
        <w:trPr>
          <w:gridAfter w:val="1"/>
          <w:wAfter w:w="33" w:type="dxa"/>
          <w:jc w:val="center"/>
        </w:trPr>
        <w:tc>
          <w:tcPr>
            <w:tcW w:w="1637" w:type="dxa"/>
            <w:gridSpan w:val="2"/>
          </w:tcPr>
          <w:p w14:paraId="04B678B4" w14:textId="77777777" w:rsidR="0018254F" w:rsidRDefault="0018254F" w:rsidP="004144F2">
            <w:pPr>
              <w:pStyle w:val="TAL"/>
              <w:rPr>
                <w:noProof/>
                <w:lang w:eastAsia="zh-CN"/>
              </w:rPr>
            </w:pPr>
            <w:r>
              <w:rPr>
                <w:noProof/>
                <w:lang w:eastAsia="zh-CN"/>
              </w:rPr>
              <w:t>4</w:t>
            </w:r>
          </w:p>
        </w:tc>
        <w:tc>
          <w:tcPr>
            <w:tcW w:w="2430" w:type="dxa"/>
            <w:gridSpan w:val="2"/>
          </w:tcPr>
          <w:p w14:paraId="67415460" w14:textId="77777777" w:rsidR="0018254F" w:rsidRDefault="0018254F" w:rsidP="004144F2">
            <w:pPr>
              <w:pStyle w:val="TAL"/>
            </w:pPr>
            <w:r>
              <w:rPr>
                <w:noProof/>
              </w:rPr>
              <w:t>QfiAllocation</w:t>
            </w:r>
          </w:p>
        </w:tc>
        <w:tc>
          <w:tcPr>
            <w:tcW w:w="5427" w:type="dxa"/>
            <w:gridSpan w:val="2"/>
          </w:tcPr>
          <w:p w14:paraId="504ECF8D" w14:textId="77777777" w:rsidR="0018254F" w:rsidRDefault="0018254F" w:rsidP="004144F2">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18254F" w14:paraId="549BAFDF" w14:textId="77777777" w:rsidTr="004144F2">
        <w:trPr>
          <w:gridAfter w:val="1"/>
          <w:wAfter w:w="33" w:type="dxa"/>
          <w:jc w:val="center"/>
        </w:trPr>
        <w:tc>
          <w:tcPr>
            <w:tcW w:w="1637" w:type="dxa"/>
            <w:gridSpan w:val="2"/>
          </w:tcPr>
          <w:p w14:paraId="1BF6BD9F" w14:textId="76571B29" w:rsidR="0018254F" w:rsidRDefault="0018254F" w:rsidP="0018254F">
            <w:pPr>
              <w:pStyle w:val="TAL"/>
              <w:rPr>
                <w:noProof/>
                <w:lang w:eastAsia="zh-CN"/>
              </w:rPr>
            </w:pPr>
            <w:r>
              <w:rPr>
                <w:noProof/>
                <w:lang w:eastAsia="zh-CN"/>
              </w:rPr>
              <w:t>5</w:t>
            </w:r>
          </w:p>
        </w:tc>
        <w:tc>
          <w:tcPr>
            <w:tcW w:w="2430" w:type="dxa"/>
            <w:gridSpan w:val="2"/>
          </w:tcPr>
          <w:p w14:paraId="63D54777" w14:textId="06B9FAD8" w:rsidR="0018254F" w:rsidRDefault="0018254F" w:rsidP="0018254F">
            <w:pPr>
              <w:pStyle w:val="TAL"/>
              <w:rPr>
                <w:noProof/>
              </w:rPr>
            </w:pPr>
            <w:proofErr w:type="spellStart"/>
            <w:r>
              <w:rPr>
                <w:rFonts w:hint="eastAsia"/>
                <w:lang w:eastAsia="zh-CN"/>
              </w:rPr>
              <w:t>QosMonitoring</w:t>
            </w:r>
            <w:proofErr w:type="spellEnd"/>
          </w:p>
        </w:tc>
        <w:tc>
          <w:tcPr>
            <w:tcW w:w="5427" w:type="dxa"/>
            <w:gridSpan w:val="2"/>
          </w:tcPr>
          <w:p w14:paraId="08237DBF" w14:textId="27D8E931" w:rsidR="0018254F" w:rsidRDefault="0018254F" w:rsidP="0018254F">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18254F" w14:paraId="136B4AFA" w14:textId="77777777" w:rsidTr="004144F2">
        <w:trPr>
          <w:gridAfter w:val="1"/>
          <w:wAfter w:w="33" w:type="dxa"/>
          <w:jc w:val="center"/>
        </w:trPr>
        <w:tc>
          <w:tcPr>
            <w:tcW w:w="1637" w:type="dxa"/>
            <w:gridSpan w:val="2"/>
          </w:tcPr>
          <w:p w14:paraId="58DD9C41" w14:textId="4776C388" w:rsidR="0018254F" w:rsidRDefault="0018254F" w:rsidP="0018254F">
            <w:pPr>
              <w:pStyle w:val="TAL"/>
              <w:rPr>
                <w:noProof/>
                <w:lang w:eastAsia="zh-CN"/>
              </w:rPr>
            </w:pPr>
            <w:r>
              <w:rPr>
                <w:noProof/>
                <w:lang w:eastAsia="zh-CN"/>
              </w:rPr>
              <w:t>6</w:t>
            </w:r>
          </w:p>
        </w:tc>
        <w:tc>
          <w:tcPr>
            <w:tcW w:w="2430" w:type="dxa"/>
            <w:gridSpan w:val="2"/>
          </w:tcPr>
          <w:p w14:paraId="48C05283" w14:textId="3238243B" w:rsidR="0018254F" w:rsidRDefault="0018254F" w:rsidP="0018254F">
            <w:pPr>
              <w:pStyle w:val="TAL"/>
              <w:rPr>
                <w:noProof/>
              </w:rPr>
            </w:pPr>
            <w:r>
              <w:rPr>
                <w:lang w:eastAsia="zh-CN"/>
              </w:rPr>
              <w:t>ES3XX</w:t>
            </w:r>
          </w:p>
        </w:tc>
        <w:tc>
          <w:tcPr>
            <w:tcW w:w="5427" w:type="dxa"/>
            <w:gridSpan w:val="2"/>
          </w:tcPr>
          <w:p w14:paraId="152A50D2" w14:textId="2ED2AD86" w:rsidR="0018254F" w:rsidRDefault="0018254F" w:rsidP="0018254F">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8254F" w14:paraId="543F4663" w14:textId="77777777" w:rsidTr="004144F2">
        <w:trPr>
          <w:gridAfter w:val="1"/>
          <w:wAfter w:w="33" w:type="dxa"/>
          <w:jc w:val="center"/>
        </w:trPr>
        <w:tc>
          <w:tcPr>
            <w:tcW w:w="1637" w:type="dxa"/>
            <w:gridSpan w:val="2"/>
          </w:tcPr>
          <w:p w14:paraId="1C3009A2" w14:textId="6357A919" w:rsidR="0018254F" w:rsidRDefault="0018254F" w:rsidP="0018254F">
            <w:pPr>
              <w:pStyle w:val="TAL"/>
              <w:rPr>
                <w:noProof/>
                <w:lang w:eastAsia="zh-CN"/>
              </w:rPr>
            </w:pPr>
            <w:r>
              <w:rPr>
                <w:noProof/>
                <w:lang w:eastAsia="zh-CN"/>
              </w:rPr>
              <w:t>7</w:t>
            </w:r>
          </w:p>
        </w:tc>
        <w:tc>
          <w:tcPr>
            <w:tcW w:w="2430" w:type="dxa"/>
            <w:gridSpan w:val="2"/>
          </w:tcPr>
          <w:p w14:paraId="79EE45D8" w14:textId="34FEFF7F" w:rsidR="0018254F" w:rsidRDefault="0018254F" w:rsidP="0018254F">
            <w:pPr>
              <w:pStyle w:val="TAL"/>
              <w:rPr>
                <w:noProof/>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44FA5FF0" w14:textId="359C75B1" w:rsidR="0018254F" w:rsidRDefault="0018254F" w:rsidP="0018254F">
            <w:pPr>
              <w:pStyle w:val="TAL"/>
              <w:rPr>
                <w:rFonts w:eastAsia="Times New Roman"/>
              </w:rPr>
            </w:pPr>
            <w:r>
              <w:rPr>
                <w:rFonts w:eastAsia="Times New Roman"/>
              </w:rPr>
              <w:t>This feature indicates support for the enhancements of network data analytics requirements.</w:t>
            </w:r>
          </w:p>
        </w:tc>
      </w:tr>
      <w:tr w:rsidR="0018254F" w14:paraId="7F5DE7C0" w14:textId="77777777" w:rsidTr="004144F2">
        <w:trPr>
          <w:gridAfter w:val="1"/>
          <w:wAfter w:w="33" w:type="dxa"/>
          <w:jc w:val="center"/>
        </w:trPr>
        <w:tc>
          <w:tcPr>
            <w:tcW w:w="1637" w:type="dxa"/>
            <w:gridSpan w:val="2"/>
          </w:tcPr>
          <w:p w14:paraId="7B1E6409" w14:textId="4E5BD6E0" w:rsidR="0018254F" w:rsidRDefault="0018254F" w:rsidP="0018254F">
            <w:pPr>
              <w:pStyle w:val="TAL"/>
              <w:rPr>
                <w:noProof/>
                <w:lang w:eastAsia="zh-CN"/>
              </w:rPr>
            </w:pPr>
            <w:r>
              <w:rPr>
                <w:noProof/>
                <w:lang w:eastAsia="zh-CN"/>
              </w:rPr>
              <w:t>8</w:t>
            </w:r>
          </w:p>
        </w:tc>
        <w:tc>
          <w:tcPr>
            <w:tcW w:w="2430" w:type="dxa"/>
            <w:gridSpan w:val="2"/>
          </w:tcPr>
          <w:p w14:paraId="57F0B710" w14:textId="344F2578" w:rsidR="0018254F" w:rsidRDefault="0018254F" w:rsidP="0018254F">
            <w:pPr>
              <w:pStyle w:val="TAL"/>
              <w:rPr>
                <w:noProof/>
              </w:rPr>
            </w:pPr>
            <w:proofErr w:type="spellStart"/>
            <w:r>
              <w:t>ULBuffering</w:t>
            </w:r>
            <w:proofErr w:type="spellEnd"/>
          </w:p>
        </w:tc>
        <w:tc>
          <w:tcPr>
            <w:tcW w:w="5427" w:type="dxa"/>
            <w:gridSpan w:val="2"/>
          </w:tcPr>
          <w:p w14:paraId="48ABBC26" w14:textId="5B5D3B1E" w:rsidR="0018254F" w:rsidRDefault="0018254F" w:rsidP="0018254F">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18254F" w14:paraId="119223CA" w14:textId="77777777" w:rsidTr="004144F2">
        <w:trPr>
          <w:gridAfter w:val="1"/>
          <w:wAfter w:w="33" w:type="dxa"/>
          <w:jc w:val="center"/>
        </w:trPr>
        <w:tc>
          <w:tcPr>
            <w:tcW w:w="1637" w:type="dxa"/>
            <w:gridSpan w:val="2"/>
          </w:tcPr>
          <w:p w14:paraId="23B8FD90" w14:textId="22B1D587" w:rsidR="0018254F" w:rsidRDefault="0018254F" w:rsidP="0018254F">
            <w:pPr>
              <w:pStyle w:val="TAL"/>
              <w:rPr>
                <w:noProof/>
                <w:lang w:eastAsia="zh-CN"/>
              </w:rPr>
            </w:pPr>
            <w:r>
              <w:rPr>
                <w:noProof/>
                <w:lang w:eastAsia="zh-CN"/>
              </w:rPr>
              <w:t>9</w:t>
            </w:r>
          </w:p>
        </w:tc>
        <w:tc>
          <w:tcPr>
            <w:tcW w:w="2430" w:type="dxa"/>
            <w:gridSpan w:val="2"/>
          </w:tcPr>
          <w:p w14:paraId="0AE44BFE" w14:textId="1B59578A" w:rsidR="0018254F" w:rsidRDefault="0018254F" w:rsidP="0018254F">
            <w:pPr>
              <w:pStyle w:val="TAL"/>
              <w:rPr>
                <w:noProof/>
              </w:rPr>
            </w:pPr>
            <w:r>
              <w:t>SMCCE</w:t>
            </w:r>
          </w:p>
        </w:tc>
        <w:tc>
          <w:tcPr>
            <w:tcW w:w="5427" w:type="dxa"/>
            <w:gridSpan w:val="2"/>
          </w:tcPr>
          <w:p w14:paraId="7343F81B" w14:textId="4D800526" w:rsidR="0018254F" w:rsidRDefault="0018254F" w:rsidP="0018254F">
            <w:pPr>
              <w:pStyle w:val="TAL"/>
              <w:rPr>
                <w:rFonts w:eastAsia="Times New Roman"/>
              </w:rPr>
            </w:pPr>
            <w:r>
              <w:t>This feature indicates support for Session Management Congestion Control Experience for PDU Session.</w:t>
            </w:r>
          </w:p>
        </w:tc>
      </w:tr>
      <w:tr w:rsidR="0018254F" w14:paraId="6B127D5F" w14:textId="77777777" w:rsidTr="004144F2">
        <w:trPr>
          <w:gridAfter w:val="1"/>
          <w:wAfter w:w="33" w:type="dxa"/>
          <w:jc w:val="center"/>
        </w:trPr>
        <w:tc>
          <w:tcPr>
            <w:tcW w:w="1637" w:type="dxa"/>
            <w:gridSpan w:val="2"/>
          </w:tcPr>
          <w:p w14:paraId="1417C100" w14:textId="43526F9A" w:rsidR="0018254F" w:rsidRDefault="0018254F" w:rsidP="0018254F">
            <w:pPr>
              <w:pStyle w:val="TAL"/>
              <w:rPr>
                <w:noProof/>
                <w:lang w:eastAsia="zh-CN"/>
              </w:rPr>
            </w:pPr>
            <w:r>
              <w:rPr>
                <w:noProof/>
                <w:lang w:eastAsia="zh-CN"/>
              </w:rPr>
              <w:t>10</w:t>
            </w:r>
          </w:p>
        </w:tc>
        <w:tc>
          <w:tcPr>
            <w:tcW w:w="2430" w:type="dxa"/>
            <w:gridSpan w:val="2"/>
          </w:tcPr>
          <w:p w14:paraId="6E53CBFA" w14:textId="4C9036E5" w:rsidR="0018254F" w:rsidRDefault="0018254F" w:rsidP="0018254F">
            <w:pPr>
              <w:pStyle w:val="TAL"/>
              <w:rPr>
                <w:noProof/>
              </w:rPr>
            </w:pPr>
            <w:r>
              <w:t>Dispersion</w:t>
            </w:r>
          </w:p>
        </w:tc>
        <w:tc>
          <w:tcPr>
            <w:tcW w:w="5427" w:type="dxa"/>
            <w:gridSpan w:val="2"/>
          </w:tcPr>
          <w:p w14:paraId="1FC531C1" w14:textId="5396C1C3" w:rsidR="0018254F" w:rsidRDefault="0018254F" w:rsidP="0018254F">
            <w:pPr>
              <w:pStyle w:val="TAL"/>
              <w:rPr>
                <w:rFonts w:eastAsia="Times New Roman"/>
              </w:rPr>
            </w:pPr>
            <w:r>
              <w:t>This feature indicates support for Session Management transactions dispersion.</w:t>
            </w:r>
          </w:p>
        </w:tc>
      </w:tr>
      <w:tr w:rsidR="0018254F" w14:paraId="30B5BA36" w14:textId="77777777" w:rsidTr="004144F2">
        <w:trPr>
          <w:gridAfter w:val="1"/>
          <w:wAfter w:w="33" w:type="dxa"/>
          <w:jc w:val="center"/>
        </w:trPr>
        <w:tc>
          <w:tcPr>
            <w:tcW w:w="1637" w:type="dxa"/>
            <w:gridSpan w:val="2"/>
          </w:tcPr>
          <w:p w14:paraId="1F143CA7" w14:textId="5994361F" w:rsidR="0018254F" w:rsidRDefault="0018254F" w:rsidP="0018254F">
            <w:pPr>
              <w:pStyle w:val="TAL"/>
              <w:rPr>
                <w:noProof/>
                <w:lang w:eastAsia="zh-CN"/>
              </w:rPr>
            </w:pPr>
            <w:r>
              <w:rPr>
                <w:noProof/>
                <w:lang w:eastAsia="zh-CN"/>
              </w:rPr>
              <w:t>11</w:t>
            </w:r>
          </w:p>
        </w:tc>
        <w:tc>
          <w:tcPr>
            <w:tcW w:w="2430" w:type="dxa"/>
            <w:gridSpan w:val="2"/>
          </w:tcPr>
          <w:p w14:paraId="66678D7C" w14:textId="25ED2CC3" w:rsidR="0018254F" w:rsidRDefault="0018254F" w:rsidP="0018254F">
            <w:pPr>
              <w:pStyle w:val="TAL"/>
              <w:rPr>
                <w:noProof/>
              </w:rPr>
            </w:pPr>
            <w:r>
              <w:rPr>
                <w:noProof/>
              </w:rPr>
              <w:t>ERIR</w:t>
            </w:r>
          </w:p>
        </w:tc>
        <w:tc>
          <w:tcPr>
            <w:tcW w:w="5427" w:type="dxa"/>
            <w:gridSpan w:val="2"/>
          </w:tcPr>
          <w:p w14:paraId="2DABBE71" w14:textId="16DB0517" w:rsidR="0018254F" w:rsidRDefault="0018254F" w:rsidP="0018254F">
            <w:pPr>
              <w:pStyle w:val="TAL"/>
              <w:rPr>
                <w:rFonts w:eastAsia="Times New Roman"/>
              </w:rPr>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18254F" w14:paraId="791A605C" w14:textId="77777777" w:rsidTr="004144F2">
        <w:trPr>
          <w:gridAfter w:val="1"/>
          <w:wAfter w:w="33" w:type="dxa"/>
          <w:jc w:val="center"/>
        </w:trPr>
        <w:tc>
          <w:tcPr>
            <w:tcW w:w="1637" w:type="dxa"/>
            <w:gridSpan w:val="2"/>
          </w:tcPr>
          <w:p w14:paraId="148962B5" w14:textId="6B5F0B6F" w:rsidR="0018254F" w:rsidRDefault="0018254F" w:rsidP="0018254F">
            <w:pPr>
              <w:pStyle w:val="TAL"/>
              <w:rPr>
                <w:noProof/>
                <w:lang w:eastAsia="zh-CN"/>
              </w:rPr>
            </w:pPr>
            <w:r>
              <w:rPr>
                <w:noProof/>
                <w:lang w:eastAsia="zh-CN"/>
              </w:rPr>
              <w:t>12</w:t>
            </w:r>
          </w:p>
        </w:tc>
        <w:tc>
          <w:tcPr>
            <w:tcW w:w="2430" w:type="dxa"/>
            <w:gridSpan w:val="2"/>
          </w:tcPr>
          <w:p w14:paraId="759C83C8" w14:textId="3846977D" w:rsidR="0018254F" w:rsidRDefault="0018254F" w:rsidP="0018254F">
            <w:pPr>
              <w:pStyle w:val="TAL"/>
              <w:rPr>
                <w:noProof/>
              </w:rPr>
            </w:pPr>
            <w:proofErr w:type="spellStart"/>
            <w:r>
              <w:t>RedundantTransmissionExp</w:t>
            </w:r>
            <w:proofErr w:type="spellEnd"/>
          </w:p>
        </w:tc>
        <w:tc>
          <w:tcPr>
            <w:tcW w:w="5427" w:type="dxa"/>
            <w:gridSpan w:val="2"/>
          </w:tcPr>
          <w:p w14:paraId="10787B2E" w14:textId="072E5B20" w:rsidR="0018254F" w:rsidRDefault="0018254F" w:rsidP="0018254F">
            <w:pPr>
              <w:pStyle w:val="TAL"/>
              <w:rPr>
                <w:rFonts w:eastAsia="Times New Roman"/>
              </w:rPr>
            </w:pPr>
            <w:r>
              <w:t>This feature indicates support for Redundant Transmission Experience.</w:t>
            </w:r>
          </w:p>
        </w:tc>
      </w:tr>
      <w:tr w:rsidR="0018254F" w14:paraId="43BA0900" w14:textId="77777777" w:rsidTr="004144F2">
        <w:trPr>
          <w:gridAfter w:val="1"/>
          <w:wAfter w:w="33" w:type="dxa"/>
          <w:jc w:val="center"/>
        </w:trPr>
        <w:tc>
          <w:tcPr>
            <w:tcW w:w="1637" w:type="dxa"/>
            <w:gridSpan w:val="2"/>
          </w:tcPr>
          <w:p w14:paraId="14393F03" w14:textId="3DF7D551" w:rsidR="0018254F" w:rsidRDefault="0018254F" w:rsidP="0018254F">
            <w:pPr>
              <w:pStyle w:val="TAL"/>
              <w:rPr>
                <w:noProof/>
                <w:lang w:eastAsia="zh-CN"/>
              </w:rPr>
            </w:pPr>
            <w:r>
              <w:rPr>
                <w:noProof/>
                <w:lang w:eastAsia="zh-CN"/>
              </w:rPr>
              <w:t>13</w:t>
            </w:r>
          </w:p>
        </w:tc>
        <w:tc>
          <w:tcPr>
            <w:tcW w:w="2430" w:type="dxa"/>
            <w:gridSpan w:val="2"/>
          </w:tcPr>
          <w:p w14:paraId="73330D89" w14:textId="67BF4829" w:rsidR="0018254F" w:rsidRDefault="0018254F" w:rsidP="0018254F">
            <w:pPr>
              <w:pStyle w:val="TAL"/>
            </w:pPr>
            <w:proofErr w:type="spellStart"/>
            <w:r>
              <w:t>WlanPerformance</w:t>
            </w:r>
            <w:proofErr w:type="spellEnd"/>
          </w:p>
        </w:tc>
        <w:tc>
          <w:tcPr>
            <w:tcW w:w="5427" w:type="dxa"/>
            <w:gridSpan w:val="2"/>
          </w:tcPr>
          <w:p w14:paraId="089B2A7F" w14:textId="30402E87" w:rsidR="0018254F" w:rsidRDefault="0018254F" w:rsidP="0018254F">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18254F" w14:paraId="1E4088DD" w14:textId="77777777" w:rsidTr="004144F2">
        <w:trPr>
          <w:gridAfter w:val="1"/>
          <w:wAfter w:w="33" w:type="dxa"/>
          <w:jc w:val="center"/>
        </w:trPr>
        <w:tc>
          <w:tcPr>
            <w:tcW w:w="1637" w:type="dxa"/>
            <w:gridSpan w:val="2"/>
          </w:tcPr>
          <w:p w14:paraId="60AD1E3C" w14:textId="2945BE85" w:rsidR="0018254F" w:rsidRDefault="0018254F" w:rsidP="0018254F">
            <w:pPr>
              <w:pStyle w:val="TAL"/>
              <w:rPr>
                <w:noProof/>
                <w:lang w:eastAsia="zh-CN"/>
              </w:rPr>
            </w:pPr>
            <w:r>
              <w:t>14</w:t>
            </w:r>
          </w:p>
        </w:tc>
        <w:tc>
          <w:tcPr>
            <w:tcW w:w="2430" w:type="dxa"/>
            <w:gridSpan w:val="2"/>
          </w:tcPr>
          <w:p w14:paraId="6C6DD23D" w14:textId="73AAC71C" w:rsidR="0018254F" w:rsidRDefault="0018254F" w:rsidP="0018254F">
            <w:pPr>
              <w:pStyle w:val="TAL"/>
            </w:pPr>
            <w:r>
              <w:rPr>
                <w:noProof/>
                <w:lang w:eastAsia="zh-CN"/>
              </w:rPr>
              <w:t>EASIPreplacement</w:t>
            </w:r>
          </w:p>
        </w:tc>
        <w:tc>
          <w:tcPr>
            <w:tcW w:w="5427" w:type="dxa"/>
            <w:gridSpan w:val="2"/>
          </w:tcPr>
          <w:p w14:paraId="4C276452" w14:textId="79A5725B" w:rsidR="0018254F" w:rsidRDefault="0018254F" w:rsidP="0018254F">
            <w:pPr>
              <w:pStyle w:val="TAL"/>
            </w:pPr>
            <w:r>
              <w:t xml:space="preserve">This feature indicates the support of </w:t>
            </w:r>
            <w:r>
              <w:rPr>
                <w:lang w:val="en-US"/>
              </w:rPr>
              <w:t>provisioning of EAS IP replacement info (See NOTE</w:t>
            </w:r>
            <w:r>
              <w:t> 2</w:t>
            </w:r>
            <w:r>
              <w:rPr>
                <w:lang w:val="en-US"/>
              </w:rPr>
              <w:t>).</w:t>
            </w:r>
          </w:p>
        </w:tc>
      </w:tr>
      <w:tr w:rsidR="0018254F" w14:paraId="592E0D2B" w14:textId="77777777" w:rsidTr="004144F2">
        <w:trPr>
          <w:gridAfter w:val="1"/>
          <w:wAfter w:w="33" w:type="dxa"/>
          <w:jc w:val="center"/>
        </w:trPr>
        <w:tc>
          <w:tcPr>
            <w:tcW w:w="1637" w:type="dxa"/>
            <w:gridSpan w:val="2"/>
          </w:tcPr>
          <w:p w14:paraId="1D918598" w14:textId="5B21108E" w:rsidR="0018254F" w:rsidRDefault="0018254F" w:rsidP="0018254F">
            <w:pPr>
              <w:pStyle w:val="TAL"/>
              <w:rPr>
                <w:noProof/>
                <w:lang w:eastAsia="zh-CN"/>
              </w:rPr>
            </w:pPr>
            <w:r>
              <w:rPr>
                <w:lang w:eastAsia="zh-CN"/>
              </w:rPr>
              <w:t>15</w:t>
            </w:r>
          </w:p>
        </w:tc>
        <w:tc>
          <w:tcPr>
            <w:tcW w:w="2430" w:type="dxa"/>
            <w:gridSpan w:val="2"/>
          </w:tcPr>
          <w:p w14:paraId="72BED43C" w14:textId="1E850F66" w:rsidR="0018254F" w:rsidRDefault="0018254F" w:rsidP="0018254F">
            <w:pPr>
              <w:pStyle w:val="TAL"/>
            </w:pPr>
            <w:r>
              <w:rPr>
                <w:lang w:eastAsia="zh-CN"/>
              </w:rPr>
              <w:t>BIUMR</w:t>
            </w:r>
          </w:p>
        </w:tc>
        <w:tc>
          <w:tcPr>
            <w:tcW w:w="5427" w:type="dxa"/>
            <w:gridSpan w:val="2"/>
          </w:tcPr>
          <w:p w14:paraId="1DE0EE98" w14:textId="71AC8089" w:rsidR="0018254F" w:rsidRDefault="0018254F" w:rsidP="0018254F">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18254F" w14:paraId="19D9158F" w14:textId="77777777" w:rsidTr="004144F2">
        <w:trPr>
          <w:gridAfter w:val="1"/>
          <w:wAfter w:w="33" w:type="dxa"/>
          <w:jc w:val="center"/>
        </w:trPr>
        <w:tc>
          <w:tcPr>
            <w:tcW w:w="1637" w:type="dxa"/>
            <w:gridSpan w:val="2"/>
          </w:tcPr>
          <w:p w14:paraId="2EDFF18D" w14:textId="01CC08BA" w:rsidR="0018254F" w:rsidRDefault="0018254F" w:rsidP="0018254F">
            <w:pPr>
              <w:pStyle w:val="TAL"/>
              <w:rPr>
                <w:noProof/>
                <w:lang w:eastAsia="zh-CN"/>
              </w:rPr>
            </w:pPr>
            <w:r>
              <w:rPr>
                <w:noProof/>
                <w:lang w:eastAsia="zh-CN"/>
              </w:rPr>
              <w:t>16</w:t>
            </w:r>
          </w:p>
        </w:tc>
        <w:tc>
          <w:tcPr>
            <w:tcW w:w="2430" w:type="dxa"/>
            <w:gridSpan w:val="2"/>
          </w:tcPr>
          <w:p w14:paraId="60427A46" w14:textId="0B776BEA" w:rsidR="0018254F" w:rsidRDefault="0018254F" w:rsidP="0018254F">
            <w:pPr>
              <w:pStyle w:val="TAL"/>
            </w:pPr>
            <w:proofErr w:type="spellStart"/>
            <w:r>
              <w:t>UeCommunication</w:t>
            </w:r>
            <w:proofErr w:type="spellEnd"/>
          </w:p>
        </w:tc>
        <w:tc>
          <w:tcPr>
            <w:tcW w:w="5427" w:type="dxa"/>
            <w:gridSpan w:val="2"/>
          </w:tcPr>
          <w:p w14:paraId="7159B747" w14:textId="7F73A727" w:rsidR="0018254F" w:rsidRDefault="0018254F" w:rsidP="0018254F">
            <w:pPr>
              <w:pStyle w:val="TAL"/>
            </w:pPr>
            <w:r>
              <w:t>This feature indicates the support of UE communication analytics.</w:t>
            </w:r>
          </w:p>
        </w:tc>
      </w:tr>
      <w:tr w:rsidR="0018254F" w14:paraId="264FA763" w14:textId="77777777" w:rsidTr="004144F2">
        <w:trPr>
          <w:gridAfter w:val="1"/>
          <w:wAfter w:w="33" w:type="dxa"/>
          <w:jc w:val="center"/>
        </w:trPr>
        <w:tc>
          <w:tcPr>
            <w:tcW w:w="1637" w:type="dxa"/>
            <w:gridSpan w:val="2"/>
          </w:tcPr>
          <w:p w14:paraId="290EC2C2" w14:textId="12E08E61" w:rsidR="0018254F" w:rsidRDefault="0018254F" w:rsidP="0018254F">
            <w:pPr>
              <w:pStyle w:val="TAL"/>
              <w:rPr>
                <w:noProof/>
                <w:lang w:eastAsia="zh-CN"/>
              </w:rPr>
            </w:pPr>
            <w:r>
              <w:rPr>
                <w:noProof/>
                <w:lang w:eastAsia="zh-CN"/>
              </w:rPr>
              <w:t>17</w:t>
            </w:r>
          </w:p>
        </w:tc>
        <w:tc>
          <w:tcPr>
            <w:tcW w:w="2430" w:type="dxa"/>
            <w:gridSpan w:val="2"/>
          </w:tcPr>
          <w:p w14:paraId="3652548F" w14:textId="4BC2D64F" w:rsidR="0018254F" w:rsidRDefault="0018254F" w:rsidP="0018254F">
            <w:pPr>
              <w:pStyle w:val="TAL"/>
            </w:pPr>
            <w:proofErr w:type="spellStart"/>
            <w:r>
              <w:t>ServiceExperience</w:t>
            </w:r>
            <w:proofErr w:type="spellEnd"/>
          </w:p>
        </w:tc>
        <w:tc>
          <w:tcPr>
            <w:tcW w:w="5427" w:type="dxa"/>
            <w:gridSpan w:val="2"/>
          </w:tcPr>
          <w:p w14:paraId="0F82C1C0" w14:textId="0CA481F3" w:rsidR="0018254F" w:rsidRDefault="0018254F" w:rsidP="0018254F">
            <w:pPr>
              <w:pStyle w:val="TAL"/>
            </w:pPr>
            <w:r>
              <w:t xml:space="preserve">This feature indicates support for </w:t>
            </w:r>
            <w:r>
              <w:rPr>
                <w:rFonts w:hint="eastAsia"/>
                <w:lang w:eastAsia="zh-CN"/>
              </w:rPr>
              <w:t>service</w:t>
            </w:r>
            <w:r>
              <w:t xml:space="preserve"> experience analytics.</w:t>
            </w:r>
          </w:p>
        </w:tc>
      </w:tr>
      <w:tr w:rsidR="0018254F" w14:paraId="0B7B9FA1" w14:textId="77777777" w:rsidTr="004144F2">
        <w:trPr>
          <w:gridAfter w:val="1"/>
          <w:wAfter w:w="33" w:type="dxa"/>
          <w:jc w:val="center"/>
        </w:trPr>
        <w:tc>
          <w:tcPr>
            <w:tcW w:w="1637" w:type="dxa"/>
            <w:gridSpan w:val="2"/>
          </w:tcPr>
          <w:p w14:paraId="6D22D3D1" w14:textId="1E19F450" w:rsidR="0018254F" w:rsidRDefault="0018254F" w:rsidP="0018254F">
            <w:pPr>
              <w:pStyle w:val="TAL"/>
              <w:rPr>
                <w:noProof/>
                <w:lang w:eastAsia="zh-CN"/>
              </w:rPr>
            </w:pPr>
            <w:r>
              <w:rPr>
                <w:noProof/>
                <w:lang w:eastAsia="zh-CN"/>
              </w:rPr>
              <w:t>18</w:t>
            </w:r>
          </w:p>
        </w:tc>
        <w:tc>
          <w:tcPr>
            <w:tcW w:w="2430" w:type="dxa"/>
            <w:gridSpan w:val="2"/>
          </w:tcPr>
          <w:p w14:paraId="6C24F89A" w14:textId="64BE5AE8" w:rsidR="0018254F" w:rsidRDefault="0018254F" w:rsidP="0018254F">
            <w:pPr>
              <w:pStyle w:val="TAL"/>
            </w:pPr>
            <w:proofErr w:type="spellStart"/>
            <w:r>
              <w:rPr>
                <w:rFonts w:hint="eastAsia"/>
                <w:lang w:eastAsia="zh-CN"/>
              </w:rPr>
              <w:t>Dn</w:t>
            </w:r>
            <w:r>
              <w:t>Performance</w:t>
            </w:r>
            <w:proofErr w:type="spellEnd"/>
          </w:p>
        </w:tc>
        <w:tc>
          <w:tcPr>
            <w:tcW w:w="5427" w:type="dxa"/>
            <w:gridSpan w:val="2"/>
          </w:tcPr>
          <w:p w14:paraId="61621990" w14:textId="75B258CF" w:rsidR="0018254F" w:rsidRDefault="0018254F" w:rsidP="0018254F">
            <w:pPr>
              <w:pStyle w:val="TAL"/>
            </w:pPr>
            <w:r>
              <w:t xml:space="preserve">This feature indicates support for </w:t>
            </w:r>
            <w:r>
              <w:rPr>
                <w:lang w:eastAsia="zh-CN"/>
              </w:rPr>
              <w:t>DN performance</w:t>
            </w:r>
            <w:r>
              <w:t xml:space="preserve"> analytics.</w:t>
            </w:r>
          </w:p>
        </w:tc>
      </w:tr>
      <w:tr w:rsidR="0018254F" w14:paraId="2D6F5047" w14:textId="77777777" w:rsidTr="004144F2">
        <w:trPr>
          <w:gridAfter w:val="1"/>
          <w:wAfter w:w="33" w:type="dxa"/>
          <w:jc w:val="center"/>
        </w:trPr>
        <w:tc>
          <w:tcPr>
            <w:tcW w:w="1637" w:type="dxa"/>
            <w:gridSpan w:val="2"/>
          </w:tcPr>
          <w:p w14:paraId="43362306" w14:textId="5605F7EE" w:rsidR="0018254F" w:rsidRDefault="0018254F" w:rsidP="0018254F">
            <w:pPr>
              <w:pStyle w:val="TAL"/>
              <w:rPr>
                <w:noProof/>
                <w:lang w:eastAsia="zh-CN"/>
              </w:rPr>
            </w:pPr>
            <w:r>
              <w:rPr>
                <w:noProof/>
                <w:lang w:eastAsia="zh-CN"/>
              </w:rPr>
              <w:t>19</w:t>
            </w:r>
          </w:p>
        </w:tc>
        <w:tc>
          <w:tcPr>
            <w:tcW w:w="2430" w:type="dxa"/>
            <w:gridSpan w:val="2"/>
          </w:tcPr>
          <w:p w14:paraId="0EEA6590" w14:textId="3E0553AE" w:rsidR="0018254F" w:rsidRDefault="0018254F" w:rsidP="0018254F">
            <w:pPr>
              <w:pStyle w:val="TAL"/>
            </w:pPr>
            <w:r>
              <w:rPr>
                <w:noProof/>
              </w:rPr>
              <w:t>MultipleFlowDescriptions</w:t>
            </w:r>
          </w:p>
        </w:tc>
        <w:tc>
          <w:tcPr>
            <w:tcW w:w="5427" w:type="dxa"/>
            <w:gridSpan w:val="2"/>
          </w:tcPr>
          <w:p w14:paraId="51470A9F" w14:textId="6D681B77" w:rsidR="0018254F" w:rsidRDefault="0018254F" w:rsidP="0018254F">
            <w:pPr>
              <w:pStyle w:val="TAL"/>
            </w:pPr>
            <w:r>
              <w:t>This feature indicates the support of the report of multiple UL and/or DL flows.</w:t>
            </w:r>
          </w:p>
        </w:tc>
      </w:tr>
      <w:tr w:rsidR="0018254F" w14:paraId="761EA656" w14:textId="77777777" w:rsidTr="004144F2">
        <w:trPr>
          <w:gridAfter w:val="1"/>
          <w:wAfter w:w="33" w:type="dxa"/>
          <w:jc w:val="center"/>
        </w:trPr>
        <w:tc>
          <w:tcPr>
            <w:tcW w:w="1637" w:type="dxa"/>
            <w:gridSpan w:val="2"/>
          </w:tcPr>
          <w:p w14:paraId="073A74E5" w14:textId="4DF29B97" w:rsidR="0018254F" w:rsidRDefault="0018254F" w:rsidP="0018254F">
            <w:pPr>
              <w:pStyle w:val="TAL"/>
              <w:rPr>
                <w:noProof/>
                <w:lang w:eastAsia="zh-CN"/>
              </w:rPr>
            </w:pPr>
            <w:r>
              <w:rPr>
                <w:noProof/>
                <w:lang w:eastAsia="zh-CN"/>
              </w:rPr>
              <w:t>20</w:t>
            </w:r>
          </w:p>
        </w:tc>
        <w:tc>
          <w:tcPr>
            <w:tcW w:w="2430" w:type="dxa"/>
            <w:gridSpan w:val="2"/>
          </w:tcPr>
          <w:p w14:paraId="68A32CA3" w14:textId="6F47D754" w:rsidR="0018254F" w:rsidRDefault="0018254F" w:rsidP="0018254F">
            <w:pPr>
              <w:pStyle w:val="TAL"/>
            </w:pPr>
            <w:proofErr w:type="spellStart"/>
            <w:r>
              <w:rPr>
                <w:lang w:eastAsia="zh-CN"/>
              </w:rPr>
              <w:t>PacketDelayFailureReport</w:t>
            </w:r>
            <w:proofErr w:type="spellEnd"/>
          </w:p>
        </w:tc>
        <w:tc>
          <w:tcPr>
            <w:tcW w:w="5427" w:type="dxa"/>
            <w:gridSpan w:val="2"/>
          </w:tcPr>
          <w:p w14:paraId="56F452F0" w14:textId="321CABCD" w:rsidR="0018254F" w:rsidRDefault="0018254F" w:rsidP="0018254F">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18254F" w14:paraId="776DB7DD" w14:textId="77777777" w:rsidTr="004144F2">
        <w:trPr>
          <w:gridAfter w:val="1"/>
          <w:wAfter w:w="33" w:type="dxa"/>
          <w:jc w:val="center"/>
        </w:trPr>
        <w:tc>
          <w:tcPr>
            <w:tcW w:w="1637" w:type="dxa"/>
            <w:gridSpan w:val="2"/>
          </w:tcPr>
          <w:p w14:paraId="3C397B88" w14:textId="7C85059C" w:rsidR="0018254F" w:rsidRDefault="0018254F" w:rsidP="0018254F">
            <w:pPr>
              <w:pStyle w:val="TAL"/>
              <w:rPr>
                <w:noProof/>
                <w:lang w:eastAsia="zh-CN"/>
              </w:rPr>
            </w:pPr>
            <w:r>
              <w:rPr>
                <w:noProof/>
                <w:lang w:eastAsia="zh-CN"/>
              </w:rPr>
              <w:t>21</w:t>
            </w:r>
          </w:p>
        </w:tc>
        <w:tc>
          <w:tcPr>
            <w:tcW w:w="2430" w:type="dxa"/>
            <w:gridSpan w:val="2"/>
          </w:tcPr>
          <w:p w14:paraId="0444E468" w14:textId="163519AD" w:rsidR="0018254F" w:rsidRDefault="0018254F" w:rsidP="0018254F">
            <w:pPr>
              <w:pStyle w:val="TAL"/>
              <w:rPr>
                <w:lang w:eastAsia="zh-CN"/>
              </w:rPr>
            </w:pPr>
            <w:proofErr w:type="spellStart"/>
            <w:r>
              <w:rPr>
                <w:rFonts w:cs="Arial"/>
                <w:szCs w:val="18"/>
                <w:lang w:eastAsia="zh-CN"/>
              </w:rPr>
              <w:t>CommonEASDNAI</w:t>
            </w:r>
            <w:proofErr w:type="spellEnd"/>
          </w:p>
        </w:tc>
        <w:tc>
          <w:tcPr>
            <w:tcW w:w="5427" w:type="dxa"/>
            <w:gridSpan w:val="2"/>
          </w:tcPr>
          <w:p w14:paraId="61FB0EA5" w14:textId="0E26B9D3" w:rsidR="0018254F" w:rsidRDefault="0018254F" w:rsidP="0018254F">
            <w:pPr>
              <w:pStyle w:val="TAL"/>
              <w:rPr>
                <w:lang w:eastAsia="zh-CN"/>
              </w:rPr>
            </w:pPr>
            <w:r>
              <w:rPr>
                <w:rFonts w:eastAsia="Times New Roman"/>
              </w:rPr>
              <w:t>This feature indicates support of enhancements of UP path change event notification. (NOTE 1)</w:t>
            </w:r>
          </w:p>
        </w:tc>
      </w:tr>
      <w:tr w:rsidR="0018254F" w14:paraId="0F422B3D" w14:textId="77777777" w:rsidTr="004144F2">
        <w:trPr>
          <w:gridAfter w:val="1"/>
          <w:wAfter w:w="33" w:type="dxa"/>
          <w:jc w:val="center"/>
        </w:trPr>
        <w:tc>
          <w:tcPr>
            <w:tcW w:w="1637" w:type="dxa"/>
            <w:gridSpan w:val="2"/>
          </w:tcPr>
          <w:p w14:paraId="1B76A0E3" w14:textId="7EB37B10" w:rsidR="0018254F" w:rsidRDefault="0018254F" w:rsidP="0018254F">
            <w:pPr>
              <w:pStyle w:val="TAL"/>
              <w:rPr>
                <w:noProof/>
                <w:lang w:eastAsia="zh-CN"/>
              </w:rPr>
            </w:pPr>
            <w:r>
              <w:rPr>
                <w:noProof/>
                <w:lang w:eastAsia="zh-CN"/>
              </w:rPr>
              <w:t>22</w:t>
            </w:r>
          </w:p>
        </w:tc>
        <w:tc>
          <w:tcPr>
            <w:tcW w:w="2430" w:type="dxa"/>
            <w:gridSpan w:val="2"/>
          </w:tcPr>
          <w:p w14:paraId="3106F550" w14:textId="4685037B" w:rsidR="0018254F" w:rsidRDefault="0018254F" w:rsidP="0018254F">
            <w:pPr>
              <w:pStyle w:val="TAL"/>
              <w:rPr>
                <w:lang w:eastAsia="zh-CN"/>
              </w:rPr>
            </w:pPr>
            <w:r>
              <w:rPr>
                <w:noProof/>
              </w:rPr>
              <w:t>PduSessionInfo</w:t>
            </w:r>
          </w:p>
        </w:tc>
        <w:tc>
          <w:tcPr>
            <w:tcW w:w="5427" w:type="dxa"/>
            <w:gridSpan w:val="2"/>
          </w:tcPr>
          <w:p w14:paraId="72FDD786" w14:textId="77E36A76" w:rsidR="0018254F" w:rsidRDefault="0018254F" w:rsidP="0018254F">
            <w:pPr>
              <w:pStyle w:val="TAL"/>
              <w:rPr>
                <w:lang w:eastAsia="zh-CN"/>
              </w:rPr>
            </w:pPr>
            <w:r>
              <w:t>This feature indicates support for PDU Session parameters information.</w:t>
            </w:r>
          </w:p>
        </w:tc>
      </w:tr>
      <w:tr w:rsidR="0018254F" w14:paraId="20C3D6FF" w14:textId="77777777" w:rsidTr="004144F2">
        <w:trPr>
          <w:gridAfter w:val="1"/>
          <w:wAfter w:w="33" w:type="dxa"/>
          <w:jc w:val="center"/>
        </w:trPr>
        <w:tc>
          <w:tcPr>
            <w:tcW w:w="1637" w:type="dxa"/>
            <w:gridSpan w:val="2"/>
          </w:tcPr>
          <w:p w14:paraId="52D44982" w14:textId="6A781678" w:rsidR="0018254F" w:rsidRDefault="0018254F" w:rsidP="0018254F">
            <w:pPr>
              <w:pStyle w:val="TAL"/>
              <w:rPr>
                <w:noProof/>
                <w:lang w:eastAsia="zh-CN"/>
              </w:rPr>
            </w:pPr>
            <w:r>
              <w:rPr>
                <w:noProof/>
                <w:lang w:eastAsia="zh-CN"/>
              </w:rPr>
              <w:t>23</w:t>
            </w:r>
          </w:p>
        </w:tc>
        <w:tc>
          <w:tcPr>
            <w:tcW w:w="2430" w:type="dxa"/>
            <w:gridSpan w:val="2"/>
          </w:tcPr>
          <w:p w14:paraId="3514E7EE" w14:textId="1C02DF20" w:rsidR="0018254F" w:rsidRDefault="0018254F" w:rsidP="0018254F">
            <w:pPr>
              <w:pStyle w:val="TAL"/>
              <w:rPr>
                <w:lang w:eastAsia="zh-CN"/>
              </w:rPr>
            </w:pPr>
            <w:proofErr w:type="spellStart"/>
            <w:r>
              <w:t>EnhDataMgmt</w:t>
            </w:r>
            <w:proofErr w:type="spellEnd"/>
          </w:p>
        </w:tc>
        <w:tc>
          <w:tcPr>
            <w:tcW w:w="5427" w:type="dxa"/>
            <w:gridSpan w:val="2"/>
          </w:tcPr>
          <w:p w14:paraId="7E1257EB" w14:textId="353686D2" w:rsidR="0018254F" w:rsidRDefault="0018254F" w:rsidP="0018254F">
            <w:pPr>
              <w:pStyle w:val="TAL"/>
              <w:rPr>
                <w:lang w:eastAsia="zh-CN"/>
              </w:rPr>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18254F" w14:paraId="73AF046D" w14:textId="77777777" w:rsidTr="004144F2">
        <w:trPr>
          <w:gridAfter w:val="1"/>
          <w:wAfter w:w="33" w:type="dxa"/>
          <w:jc w:val="center"/>
        </w:trPr>
        <w:tc>
          <w:tcPr>
            <w:tcW w:w="1637" w:type="dxa"/>
            <w:gridSpan w:val="2"/>
          </w:tcPr>
          <w:p w14:paraId="4C8C5001" w14:textId="07DF08F9" w:rsidR="0018254F" w:rsidRDefault="0018254F" w:rsidP="0018254F">
            <w:pPr>
              <w:pStyle w:val="TAL"/>
              <w:rPr>
                <w:noProof/>
                <w:lang w:eastAsia="zh-CN"/>
              </w:rPr>
            </w:pPr>
            <w:r>
              <w:rPr>
                <w:noProof/>
                <w:lang w:eastAsia="zh-CN"/>
              </w:rPr>
              <w:t>24</w:t>
            </w:r>
          </w:p>
        </w:tc>
        <w:tc>
          <w:tcPr>
            <w:tcW w:w="2430" w:type="dxa"/>
            <w:gridSpan w:val="2"/>
          </w:tcPr>
          <w:p w14:paraId="3DE61C0B" w14:textId="1267F467" w:rsidR="0018254F" w:rsidRDefault="0018254F" w:rsidP="0018254F">
            <w:pPr>
              <w:pStyle w:val="TAL"/>
              <w:rPr>
                <w:lang w:eastAsia="zh-CN"/>
              </w:rPr>
            </w:pPr>
            <w:proofErr w:type="spellStart"/>
            <w:r w:rsidRPr="000F1A39">
              <w:t>WlanPerformance</w:t>
            </w:r>
            <w:r>
              <w:t>Ext_AIML</w:t>
            </w:r>
            <w:proofErr w:type="spellEnd"/>
          </w:p>
        </w:tc>
        <w:tc>
          <w:tcPr>
            <w:tcW w:w="5427" w:type="dxa"/>
            <w:gridSpan w:val="2"/>
          </w:tcPr>
          <w:p w14:paraId="3FCE9821" w14:textId="3917D2E2" w:rsidR="0018254F" w:rsidRDefault="0018254F" w:rsidP="0018254F">
            <w:pPr>
              <w:pStyle w:val="TAL"/>
              <w:rPr>
                <w:lang w:eastAsia="zh-CN"/>
              </w:rPr>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18254F" w14:paraId="6139A6D2" w14:textId="77777777" w:rsidTr="004144F2">
        <w:trPr>
          <w:gridAfter w:val="1"/>
          <w:wAfter w:w="33" w:type="dxa"/>
          <w:jc w:val="center"/>
        </w:trPr>
        <w:tc>
          <w:tcPr>
            <w:tcW w:w="1637" w:type="dxa"/>
            <w:gridSpan w:val="2"/>
          </w:tcPr>
          <w:p w14:paraId="37145567" w14:textId="6201FC2B" w:rsidR="0018254F" w:rsidRDefault="0018254F" w:rsidP="0018254F">
            <w:pPr>
              <w:pStyle w:val="TAL"/>
              <w:rPr>
                <w:noProof/>
                <w:lang w:eastAsia="zh-CN"/>
              </w:rPr>
            </w:pPr>
            <w:r>
              <w:rPr>
                <w:noProof/>
                <w:lang w:eastAsia="zh-CN"/>
              </w:rPr>
              <w:t>25</w:t>
            </w:r>
          </w:p>
        </w:tc>
        <w:tc>
          <w:tcPr>
            <w:tcW w:w="2430" w:type="dxa"/>
            <w:gridSpan w:val="2"/>
          </w:tcPr>
          <w:p w14:paraId="221D0EC3" w14:textId="0133F62F" w:rsidR="0018254F" w:rsidRDefault="0018254F" w:rsidP="0018254F">
            <w:pPr>
              <w:pStyle w:val="TAL"/>
              <w:rPr>
                <w:lang w:eastAsia="zh-CN"/>
              </w:rPr>
            </w:pPr>
            <w:proofErr w:type="spellStart"/>
            <w:r>
              <w:rPr>
                <w:rFonts w:cs="Arial"/>
                <w:szCs w:val="18"/>
              </w:rPr>
              <w:t>EasRelocationEnh</w:t>
            </w:r>
            <w:proofErr w:type="spellEnd"/>
          </w:p>
        </w:tc>
        <w:tc>
          <w:tcPr>
            <w:tcW w:w="5427" w:type="dxa"/>
            <w:gridSpan w:val="2"/>
          </w:tcPr>
          <w:p w14:paraId="4FCC071C" w14:textId="41782684" w:rsidR="0018254F" w:rsidRDefault="0018254F" w:rsidP="0018254F">
            <w:pPr>
              <w:pStyle w:val="TAL"/>
              <w:rPr>
                <w:lang w:eastAsia="zh-CN"/>
              </w:rPr>
            </w:pPr>
            <w:r>
              <w:t>This feature indicates enhanced support of EAS relocation procedures via additional information about the AFs that are responsible for certain EAS.</w:t>
            </w:r>
          </w:p>
        </w:tc>
      </w:tr>
      <w:tr w:rsidR="0018254F" w14:paraId="7B4C2CB9" w14:textId="77777777" w:rsidTr="004144F2">
        <w:trPr>
          <w:gridAfter w:val="1"/>
          <w:wAfter w:w="33" w:type="dxa"/>
          <w:jc w:val="center"/>
        </w:trPr>
        <w:tc>
          <w:tcPr>
            <w:tcW w:w="1637" w:type="dxa"/>
            <w:gridSpan w:val="2"/>
          </w:tcPr>
          <w:p w14:paraId="5C9FF7C4" w14:textId="396A6DB2" w:rsidR="0018254F" w:rsidRDefault="0018254F" w:rsidP="0018254F">
            <w:pPr>
              <w:pStyle w:val="TAL"/>
              <w:rPr>
                <w:noProof/>
                <w:lang w:eastAsia="zh-CN"/>
              </w:rPr>
            </w:pPr>
            <w:r>
              <w:rPr>
                <w:noProof/>
                <w:lang w:eastAsia="zh-CN"/>
              </w:rPr>
              <w:t>26</w:t>
            </w:r>
          </w:p>
        </w:tc>
        <w:tc>
          <w:tcPr>
            <w:tcW w:w="2430" w:type="dxa"/>
            <w:gridSpan w:val="2"/>
          </w:tcPr>
          <w:p w14:paraId="7FF0F6BC" w14:textId="42FF1F81" w:rsidR="0018254F" w:rsidRDefault="0018254F" w:rsidP="0018254F">
            <w:pPr>
              <w:pStyle w:val="TAL"/>
              <w:rPr>
                <w:lang w:eastAsia="zh-CN"/>
              </w:rPr>
            </w:pPr>
            <w:r>
              <w:rPr>
                <w:rFonts w:cs="Arial"/>
                <w:szCs w:val="18"/>
                <w:lang w:eastAsia="zh-CN"/>
              </w:rPr>
              <w:t>UPEAS</w:t>
            </w:r>
          </w:p>
        </w:tc>
        <w:tc>
          <w:tcPr>
            <w:tcW w:w="5427" w:type="dxa"/>
            <w:gridSpan w:val="2"/>
          </w:tcPr>
          <w:p w14:paraId="5A369703" w14:textId="50686989" w:rsidR="0018254F" w:rsidRDefault="0018254F" w:rsidP="0018254F">
            <w:pPr>
              <w:pStyle w:val="TAL"/>
              <w:rPr>
                <w:lang w:eastAsia="zh-CN"/>
              </w:rPr>
            </w:pPr>
            <w:r>
              <w:rPr>
                <w:rFonts w:eastAsia="Times New Roman"/>
              </w:rPr>
              <w:t>This feature indicates the support of UPF enhancements for exposure.</w:t>
            </w:r>
          </w:p>
        </w:tc>
      </w:tr>
      <w:tr w:rsidR="0018254F" w14:paraId="28CB3398" w14:textId="77777777" w:rsidTr="004144F2">
        <w:trPr>
          <w:gridBefore w:val="1"/>
          <w:wBefore w:w="33" w:type="dxa"/>
          <w:jc w:val="center"/>
        </w:trPr>
        <w:tc>
          <w:tcPr>
            <w:tcW w:w="1637" w:type="dxa"/>
            <w:gridSpan w:val="2"/>
          </w:tcPr>
          <w:p w14:paraId="158E4B96" w14:textId="77777777" w:rsidR="0018254F" w:rsidRDefault="0018254F" w:rsidP="0018254F">
            <w:pPr>
              <w:pStyle w:val="TAL"/>
              <w:rPr>
                <w:noProof/>
                <w:lang w:eastAsia="zh-CN"/>
              </w:rPr>
            </w:pPr>
            <w:r>
              <w:rPr>
                <w:noProof/>
                <w:lang w:eastAsia="zh-CN"/>
              </w:rPr>
              <w:lastRenderedPageBreak/>
              <w:t>27</w:t>
            </w:r>
          </w:p>
        </w:tc>
        <w:tc>
          <w:tcPr>
            <w:tcW w:w="2430" w:type="dxa"/>
            <w:gridSpan w:val="2"/>
          </w:tcPr>
          <w:p w14:paraId="0EF66CF9" w14:textId="77777777" w:rsidR="0018254F" w:rsidRDefault="0018254F" w:rsidP="0018254F">
            <w:pPr>
              <w:pStyle w:val="TAL"/>
              <w:rPr>
                <w:rFonts w:cs="Arial"/>
                <w:szCs w:val="18"/>
                <w:lang w:eastAsia="zh-CN"/>
              </w:rPr>
            </w:pPr>
            <w:proofErr w:type="spellStart"/>
            <w:r>
              <w:t>En</w:t>
            </w:r>
            <w:r w:rsidRPr="003107D3">
              <w:t>SatBackhaulCategoryChg</w:t>
            </w:r>
            <w:proofErr w:type="spellEnd"/>
          </w:p>
        </w:tc>
        <w:tc>
          <w:tcPr>
            <w:tcW w:w="5427" w:type="dxa"/>
            <w:gridSpan w:val="2"/>
          </w:tcPr>
          <w:p w14:paraId="1EBF37C5" w14:textId="77777777" w:rsidR="0018254F" w:rsidRDefault="0018254F" w:rsidP="0018254F">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18254F" w14:paraId="17452C78" w14:textId="77777777" w:rsidTr="004144F2">
        <w:trPr>
          <w:gridBefore w:val="1"/>
          <w:wBefore w:w="33" w:type="dxa"/>
          <w:jc w:val="center"/>
        </w:trPr>
        <w:tc>
          <w:tcPr>
            <w:tcW w:w="1637" w:type="dxa"/>
            <w:gridSpan w:val="2"/>
          </w:tcPr>
          <w:p w14:paraId="16871C72" w14:textId="77777777" w:rsidR="0018254F" w:rsidRDefault="0018254F" w:rsidP="0018254F">
            <w:pPr>
              <w:pStyle w:val="TAL"/>
              <w:rPr>
                <w:noProof/>
                <w:lang w:eastAsia="zh-CN"/>
              </w:rPr>
            </w:pPr>
            <w:r>
              <w:rPr>
                <w:bCs/>
              </w:rPr>
              <w:t>28</w:t>
            </w:r>
          </w:p>
        </w:tc>
        <w:tc>
          <w:tcPr>
            <w:tcW w:w="2430" w:type="dxa"/>
            <w:gridSpan w:val="2"/>
          </w:tcPr>
          <w:p w14:paraId="585B0D2A" w14:textId="77777777" w:rsidR="0018254F" w:rsidRDefault="0018254F" w:rsidP="0018254F">
            <w:pPr>
              <w:pStyle w:val="TAL"/>
            </w:pPr>
            <w:r w:rsidRPr="006B6600">
              <w:rPr>
                <w:lang w:eastAsia="zh-CN"/>
              </w:rPr>
              <w:t>E2eDataVolTransTi</w:t>
            </w:r>
            <w:r w:rsidRPr="003678FA">
              <w:rPr>
                <w:lang w:eastAsia="zh-CN"/>
              </w:rPr>
              <w:t>me</w:t>
            </w:r>
          </w:p>
        </w:tc>
        <w:tc>
          <w:tcPr>
            <w:tcW w:w="5427" w:type="dxa"/>
            <w:gridSpan w:val="2"/>
          </w:tcPr>
          <w:p w14:paraId="3814F699" w14:textId="77777777" w:rsidR="0018254F" w:rsidRPr="003107D3" w:rsidRDefault="0018254F" w:rsidP="0018254F">
            <w:pPr>
              <w:pStyle w:val="TAL"/>
            </w:pPr>
            <w:r w:rsidRPr="006800ED">
              <w:t xml:space="preserve">This feature indicates support for </w:t>
            </w:r>
            <w:r w:rsidRPr="006800ED">
              <w:rPr>
                <w:lang w:eastAsia="ko-KR"/>
              </w:rPr>
              <w:t>E2E data volume transfer time analytics</w:t>
            </w:r>
            <w:r>
              <w:rPr>
                <w:lang w:eastAsia="ko-KR"/>
              </w:rPr>
              <w:t>.</w:t>
            </w:r>
          </w:p>
        </w:tc>
      </w:tr>
      <w:tr w:rsidR="0018254F" w14:paraId="6465648E" w14:textId="77777777" w:rsidTr="004144F2">
        <w:trPr>
          <w:gridBefore w:val="1"/>
          <w:wBefore w:w="33" w:type="dxa"/>
          <w:jc w:val="center"/>
        </w:trPr>
        <w:tc>
          <w:tcPr>
            <w:tcW w:w="1637" w:type="dxa"/>
            <w:gridSpan w:val="2"/>
          </w:tcPr>
          <w:p w14:paraId="53C7A5C0" w14:textId="77777777" w:rsidR="0018254F" w:rsidRDefault="0018254F" w:rsidP="0018254F">
            <w:pPr>
              <w:pStyle w:val="TAL"/>
              <w:rPr>
                <w:bCs/>
              </w:rPr>
            </w:pPr>
            <w:r>
              <w:rPr>
                <w:rFonts w:hint="eastAsia"/>
                <w:bCs/>
                <w:lang w:val="en-US" w:eastAsia="zh-CN"/>
              </w:rPr>
              <w:t>29</w:t>
            </w:r>
          </w:p>
        </w:tc>
        <w:tc>
          <w:tcPr>
            <w:tcW w:w="2430" w:type="dxa"/>
            <w:gridSpan w:val="2"/>
          </w:tcPr>
          <w:p w14:paraId="2D2E8C65" w14:textId="77777777" w:rsidR="0018254F" w:rsidRPr="006B6600" w:rsidRDefault="0018254F" w:rsidP="0018254F">
            <w:pPr>
              <w:pStyle w:val="TAL"/>
              <w:rPr>
                <w:lang w:eastAsia="zh-CN"/>
              </w:rPr>
            </w:pPr>
            <w:r>
              <w:rPr>
                <w:rFonts w:hint="eastAsia"/>
                <w:lang w:val="en-US" w:eastAsia="zh-CN"/>
              </w:rPr>
              <w:t>XRM_5G</w:t>
            </w:r>
          </w:p>
        </w:tc>
        <w:tc>
          <w:tcPr>
            <w:tcW w:w="5427" w:type="dxa"/>
            <w:gridSpan w:val="2"/>
          </w:tcPr>
          <w:p w14:paraId="6DCCC9C4" w14:textId="77777777" w:rsidR="0018254F" w:rsidRPr="006800ED" w:rsidRDefault="0018254F" w:rsidP="0018254F">
            <w:pPr>
              <w:pStyle w:val="TAL"/>
            </w:pPr>
            <w:r>
              <w:t>This feature indicates the support of multi-modal communication service for extended reality (XR) and interactive media services</w:t>
            </w:r>
            <w:r>
              <w:rPr>
                <w:lang w:eastAsia="ko-KR"/>
              </w:rPr>
              <w:t>.</w:t>
            </w:r>
          </w:p>
        </w:tc>
      </w:tr>
      <w:tr w:rsidR="004144F2" w14:paraId="28CCEE17" w14:textId="77777777" w:rsidTr="004144F2">
        <w:trPr>
          <w:gridBefore w:val="1"/>
          <w:wBefore w:w="33" w:type="dxa"/>
          <w:jc w:val="center"/>
          <w:ins w:id="154" w:author="Huawei" w:date="2023-09-19T16:39:00Z"/>
        </w:trPr>
        <w:tc>
          <w:tcPr>
            <w:tcW w:w="1637" w:type="dxa"/>
            <w:gridSpan w:val="2"/>
          </w:tcPr>
          <w:p w14:paraId="736DDE80" w14:textId="58D6C2CB" w:rsidR="004144F2" w:rsidRDefault="004144F2" w:rsidP="0018254F">
            <w:pPr>
              <w:pStyle w:val="TAL"/>
              <w:rPr>
                <w:ins w:id="155" w:author="Huawei" w:date="2023-09-19T16:39:00Z"/>
                <w:bCs/>
                <w:lang w:val="en-US" w:eastAsia="zh-CN"/>
              </w:rPr>
            </w:pPr>
            <w:ins w:id="156" w:author="Huawei" w:date="2023-09-19T16:39:00Z">
              <w:r>
                <w:rPr>
                  <w:rFonts w:hint="eastAsia"/>
                  <w:bCs/>
                  <w:lang w:val="en-US" w:eastAsia="zh-CN"/>
                </w:rPr>
                <w:t>30</w:t>
              </w:r>
            </w:ins>
          </w:p>
        </w:tc>
        <w:tc>
          <w:tcPr>
            <w:tcW w:w="2430" w:type="dxa"/>
            <w:gridSpan w:val="2"/>
          </w:tcPr>
          <w:p w14:paraId="58FDB947" w14:textId="553E4440" w:rsidR="004144F2" w:rsidRDefault="004144F2" w:rsidP="0018254F">
            <w:pPr>
              <w:pStyle w:val="TAL"/>
              <w:rPr>
                <w:ins w:id="157" w:author="Huawei" w:date="2023-09-19T16:39:00Z"/>
                <w:lang w:val="en-US" w:eastAsia="zh-CN"/>
              </w:rPr>
            </w:pPr>
            <w:proofErr w:type="spellStart"/>
            <w:ins w:id="158" w:author="Huawei" w:date="2023-09-19T16:40:00Z">
              <w:r>
                <w:rPr>
                  <w:lang w:val="en-US" w:eastAsia="zh-CN"/>
                </w:rPr>
                <w:t>En</w:t>
              </w:r>
              <w:proofErr w:type="spellEnd"/>
              <w:r>
                <w:rPr>
                  <w:noProof/>
                </w:rPr>
                <w:t>QfiAllocation</w:t>
              </w:r>
            </w:ins>
          </w:p>
        </w:tc>
        <w:tc>
          <w:tcPr>
            <w:tcW w:w="5427" w:type="dxa"/>
            <w:gridSpan w:val="2"/>
          </w:tcPr>
          <w:p w14:paraId="18B9BE79" w14:textId="5CEF17E5" w:rsidR="004144F2" w:rsidRDefault="00CC6C58" w:rsidP="00CC6C58">
            <w:pPr>
              <w:pStyle w:val="TAL"/>
              <w:rPr>
                <w:ins w:id="159" w:author="Huawei" w:date="2023-09-19T16:39:00Z"/>
              </w:rPr>
            </w:pPr>
            <w:ins w:id="160" w:author="Huawei" w:date="2023-09-19T16:40:00Z">
              <w:r>
                <w:t xml:space="preserve">Indicates the </w:t>
              </w:r>
            </w:ins>
            <w:ins w:id="161" w:author="Huawei" w:date="2023-09-19T16:41:00Z">
              <w:r>
                <w:t>enhancement on</w:t>
              </w:r>
            </w:ins>
            <w:ins w:id="162" w:author="Huawei" w:date="2023-09-19T16:40:00Z">
              <w:r>
                <w:t xml:space="preserve"> </w:t>
              </w:r>
            </w:ins>
            <w:ins w:id="163" w:author="Huawei" w:date="2023-09-19T16:41:00Z">
              <w:r>
                <w:rPr>
                  <w:noProof/>
                </w:rPr>
                <w:t>"QFI allocation"</w:t>
              </w:r>
              <w:r>
                <w:t xml:space="preserve"> event</w:t>
              </w:r>
            </w:ins>
            <w:ins w:id="164" w:author="Huawei" w:date="2023-09-19T16:40:00Z">
              <w:r>
                <w:t xml:space="preserve">. </w:t>
              </w:r>
              <w:r w:rsidRPr="00273986">
                <w:t xml:space="preserve">Supporting this feature also requires the support of feature </w:t>
              </w:r>
            </w:ins>
            <w:ins w:id="165" w:author="Huawei" w:date="2023-09-19T16:41:00Z">
              <w:r>
                <w:rPr>
                  <w:noProof/>
                </w:rPr>
                <w:t>QfiAllocation</w:t>
              </w:r>
            </w:ins>
            <w:ins w:id="166" w:author="Huawei" w:date="2023-09-19T16:40:00Z">
              <w:r w:rsidRPr="00273986">
                <w:t>.</w:t>
              </w:r>
            </w:ins>
          </w:p>
        </w:tc>
      </w:tr>
      <w:tr w:rsidR="0018254F" w14:paraId="19307BEE" w14:textId="77777777" w:rsidTr="004144F2">
        <w:trPr>
          <w:gridBefore w:val="1"/>
          <w:wBefore w:w="33" w:type="dxa"/>
          <w:jc w:val="center"/>
        </w:trPr>
        <w:tc>
          <w:tcPr>
            <w:tcW w:w="9494" w:type="dxa"/>
            <w:gridSpan w:val="6"/>
          </w:tcPr>
          <w:p w14:paraId="20CF7B46" w14:textId="77777777" w:rsidR="0018254F" w:rsidRDefault="0018254F">
            <w:pPr>
              <w:pStyle w:val="TAN"/>
              <w:pPrChange w:id="167" w:author="Huawei" w:date="2023-09-19T16:35:00Z">
                <w:pPr>
                  <w:pStyle w:val="TAN"/>
                  <w:ind w:left="400" w:hanging="400"/>
                </w:pPr>
              </w:pPrChange>
            </w:pPr>
            <w:r>
              <w:t>NOTE 1:</w:t>
            </w:r>
            <w:r>
              <w:tab/>
              <w:t>SMF determines the support of this feature by the NF service consumer as part of the implicit subscription information provided by the PCF as described in 3GPP TS 29.512 [14].</w:t>
            </w:r>
          </w:p>
          <w:p w14:paraId="52B8DE2E" w14:textId="77777777" w:rsidR="0018254F" w:rsidRDefault="0018254F" w:rsidP="0018254F">
            <w:pPr>
              <w:pStyle w:val="TAN"/>
            </w:pPr>
            <w:r>
              <w:t>NOTE 2:</w:t>
            </w:r>
            <w:r>
              <w:tab/>
              <w:t>NF service consumers determine</w:t>
            </w:r>
            <w:r>
              <w:rPr>
                <w:rFonts w:eastAsia="等线"/>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740F1E8B" w14:textId="77777777" w:rsidR="0018254F" w:rsidRDefault="0018254F" w:rsidP="0018254F">
      <w:pPr>
        <w:rPr>
          <w:noProof/>
        </w:rPr>
      </w:pPr>
      <w:bookmarkStart w:id="168" w:name="historyclause"/>
    </w:p>
    <w:p w14:paraId="0313A679" w14:textId="77777777" w:rsidR="0018254F" w:rsidRDefault="0018254F" w:rsidP="0018254F">
      <w:pPr>
        <w:pStyle w:val="EditorsNote"/>
      </w:pPr>
      <w:r>
        <w:t>Editor's Note:</w:t>
      </w:r>
      <w:r>
        <w:tab/>
        <w:t>It is FFS of XRM_5G feature name and feature granularity.</w:t>
      </w:r>
    </w:p>
    <w:bookmarkEnd w:id="168"/>
    <w:p w14:paraId="5522F4D7" w14:textId="77777777" w:rsidR="0018254F" w:rsidRPr="0018254F" w:rsidRDefault="0018254F" w:rsidP="00C20692">
      <w:pPr>
        <w:pStyle w:val="PL"/>
        <w:rPr>
          <w:b/>
        </w:rPr>
      </w:pPr>
    </w:p>
    <w:p w14:paraId="3917BA84" w14:textId="77777777" w:rsidR="0018254F" w:rsidRPr="006F01CA" w:rsidRDefault="0018254F" w:rsidP="00C20692">
      <w:pPr>
        <w:pStyle w:val="PL"/>
      </w:pPr>
    </w:p>
    <w:p w14:paraId="15D4F922" w14:textId="77777777" w:rsidR="008924B4" w:rsidRPr="00B61815" w:rsidRDefault="008924B4" w:rsidP="008924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1D61615" w14:textId="77777777" w:rsidR="008924B4" w:rsidRDefault="008924B4" w:rsidP="008924B4">
      <w:pPr>
        <w:pStyle w:val="1"/>
        <w:rPr>
          <w:noProof/>
        </w:rPr>
      </w:pPr>
      <w:bookmarkStart w:id="169" w:name="_Toc28011605"/>
      <w:bookmarkStart w:id="170" w:name="_Toc34210721"/>
      <w:bookmarkStart w:id="171" w:name="_Toc36037746"/>
      <w:bookmarkStart w:id="172" w:name="_Toc39063180"/>
      <w:bookmarkStart w:id="173" w:name="_Toc43298238"/>
      <w:bookmarkStart w:id="174" w:name="_Toc45133015"/>
      <w:bookmarkStart w:id="175" w:name="_Toc49935482"/>
      <w:bookmarkStart w:id="176" w:name="_Toc50023828"/>
      <w:bookmarkStart w:id="177" w:name="_Toc51761318"/>
      <w:bookmarkStart w:id="178" w:name="_Toc56672248"/>
      <w:bookmarkStart w:id="179" w:name="_Toc66277806"/>
      <w:bookmarkStart w:id="180" w:name="_Toc138686861"/>
      <w:r>
        <w:rPr>
          <w:noProof/>
        </w:rPr>
        <w:t>A.2</w:t>
      </w:r>
      <w:r>
        <w:rPr>
          <w:noProof/>
        </w:rPr>
        <w:tab/>
        <w:t>Nsmf_EventExposure</w:t>
      </w:r>
      <w:r>
        <w:rPr>
          <w:noProof/>
          <w:lang w:eastAsia="zh-CN"/>
        </w:rPr>
        <w:t xml:space="preserve"> </w:t>
      </w:r>
      <w:r>
        <w:rPr>
          <w:noProof/>
        </w:rPr>
        <w:t>API</w:t>
      </w:r>
      <w:bookmarkEnd w:id="169"/>
      <w:bookmarkEnd w:id="170"/>
      <w:bookmarkEnd w:id="171"/>
      <w:bookmarkEnd w:id="172"/>
      <w:bookmarkEnd w:id="173"/>
      <w:bookmarkEnd w:id="174"/>
      <w:bookmarkEnd w:id="175"/>
      <w:bookmarkEnd w:id="176"/>
      <w:bookmarkEnd w:id="177"/>
      <w:bookmarkEnd w:id="178"/>
      <w:bookmarkEnd w:id="179"/>
      <w:bookmarkEnd w:id="180"/>
    </w:p>
    <w:p w14:paraId="6D1A11B2" w14:textId="77777777" w:rsidR="008924B4" w:rsidRDefault="008924B4" w:rsidP="008924B4">
      <w:pPr>
        <w:pStyle w:val="PL"/>
      </w:pPr>
      <w:bookmarkStart w:id="181" w:name="_Hlk515634373"/>
      <w:bookmarkStart w:id="182" w:name="_Hlk515642979"/>
      <w:proofErr w:type="spellStart"/>
      <w:r>
        <w:t>openapi</w:t>
      </w:r>
      <w:proofErr w:type="spellEnd"/>
      <w:r>
        <w:t>: 3.0.0</w:t>
      </w:r>
    </w:p>
    <w:p w14:paraId="1C25D35A" w14:textId="77777777" w:rsidR="008924B4" w:rsidRDefault="008924B4" w:rsidP="008924B4">
      <w:pPr>
        <w:pStyle w:val="PL"/>
      </w:pPr>
    </w:p>
    <w:p w14:paraId="7229D692" w14:textId="77777777" w:rsidR="008924B4" w:rsidRDefault="008924B4" w:rsidP="008924B4">
      <w:pPr>
        <w:pStyle w:val="PL"/>
      </w:pPr>
      <w:r>
        <w:t>info:</w:t>
      </w:r>
    </w:p>
    <w:p w14:paraId="4A1985B1" w14:textId="77777777" w:rsidR="008924B4" w:rsidRDefault="008924B4" w:rsidP="008924B4">
      <w:pPr>
        <w:pStyle w:val="PL"/>
      </w:pPr>
      <w:r>
        <w:t xml:space="preserve">  version: </w:t>
      </w:r>
      <w:r>
        <w:rPr>
          <w:rFonts w:cs="Courier New"/>
          <w:szCs w:val="16"/>
        </w:rPr>
        <w:t>1.3.0-alpha.4</w:t>
      </w:r>
    </w:p>
    <w:p w14:paraId="502AAB72" w14:textId="77777777" w:rsidR="008924B4" w:rsidRDefault="008924B4" w:rsidP="008924B4">
      <w:pPr>
        <w:pStyle w:val="PL"/>
      </w:pPr>
      <w:r>
        <w:t xml:space="preserve">  title: </w:t>
      </w:r>
      <w:proofErr w:type="spellStart"/>
      <w:r>
        <w:t>Nsmf_EventExposure</w:t>
      </w:r>
      <w:proofErr w:type="spellEnd"/>
    </w:p>
    <w:p w14:paraId="10000D95" w14:textId="77777777" w:rsidR="008924B4" w:rsidRDefault="008924B4" w:rsidP="008924B4">
      <w:pPr>
        <w:pStyle w:val="PL"/>
      </w:pPr>
      <w:bookmarkStart w:id="183" w:name="_Hlk514243590"/>
      <w:r>
        <w:t xml:space="preserve">  description: |</w:t>
      </w:r>
    </w:p>
    <w:p w14:paraId="6D15C672" w14:textId="77777777" w:rsidR="008924B4" w:rsidRDefault="008924B4" w:rsidP="008924B4">
      <w:pPr>
        <w:pStyle w:val="PL"/>
      </w:pPr>
      <w:r>
        <w:t xml:space="preserve">    Session Management Event Exposure Service.  </w:t>
      </w:r>
    </w:p>
    <w:p w14:paraId="776B01E4" w14:textId="77777777" w:rsidR="008924B4" w:rsidRDefault="008924B4" w:rsidP="008924B4">
      <w:pPr>
        <w:pStyle w:val="PL"/>
      </w:pPr>
      <w:r>
        <w:t xml:space="preserve">    © 2023, 3GPP Organizational Partners (ARIB, ATIS, CCSA, ETSI, TSDSI, TTA, TTC).  </w:t>
      </w:r>
    </w:p>
    <w:p w14:paraId="5F34790B" w14:textId="77777777" w:rsidR="008924B4" w:rsidRDefault="008924B4" w:rsidP="008924B4">
      <w:pPr>
        <w:pStyle w:val="PL"/>
      </w:pPr>
      <w:r>
        <w:t xml:space="preserve">    All rights reserved.</w:t>
      </w:r>
    </w:p>
    <w:p w14:paraId="7B148684" w14:textId="77777777" w:rsidR="008924B4" w:rsidRDefault="008924B4" w:rsidP="008924B4">
      <w:pPr>
        <w:pStyle w:val="PL"/>
      </w:pPr>
    </w:p>
    <w:p w14:paraId="5D7968E4" w14:textId="77777777" w:rsidR="008924B4" w:rsidRDefault="008924B4" w:rsidP="008924B4">
      <w:pPr>
        <w:pStyle w:val="PL"/>
      </w:pPr>
      <w:proofErr w:type="spellStart"/>
      <w:r>
        <w:t>externalDocs</w:t>
      </w:r>
      <w:proofErr w:type="spellEnd"/>
      <w:r>
        <w:t>:</w:t>
      </w:r>
    </w:p>
    <w:p w14:paraId="15B9E53F" w14:textId="77777777" w:rsidR="008924B4" w:rsidRDefault="008924B4" w:rsidP="008924B4">
      <w:pPr>
        <w:pStyle w:val="PL"/>
      </w:pPr>
      <w:r>
        <w:t xml:space="preserve">  description: 3GPP TS 29.508 V18.3.0; 5G System; Session Management Event Exposure Service.</w:t>
      </w:r>
    </w:p>
    <w:p w14:paraId="179C6360" w14:textId="77777777" w:rsidR="008924B4" w:rsidRDefault="008924B4" w:rsidP="008924B4">
      <w:pPr>
        <w:pStyle w:val="PL"/>
      </w:pPr>
      <w:r>
        <w:t xml:space="preserve">  url: https://www.3gpp.org/ftp/Specs/archive/29_series/29.508/</w:t>
      </w:r>
    </w:p>
    <w:bookmarkEnd w:id="183"/>
    <w:p w14:paraId="659D2A45" w14:textId="77777777" w:rsidR="008924B4" w:rsidRDefault="008924B4" w:rsidP="008924B4">
      <w:pPr>
        <w:pStyle w:val="PL"/>
      </w:pPr>
    </w:p>
    <w:p w14:paraId="596B9572" w14:textId="77777777" w:rsidR="008924B4" w:rsidRDefault="008924B4" w:rsidP="008924B4">
      <w:pPr>
        <w:pStyle w:val="PL"/>
      </w:pPr>
      <w:r>
        <w:t>servers:</w:t>
      </w:r>
    </w:p>
    <w:p w14:paraId="0F512456" w14:textId="77777777" w:rsidR="008924B4" w:rsidRDefault="008924B4" w:rsidP="008924B4">
      <w:pPr>
        <w:pStyle w:val="PL"/>
      </w:pPr>
      <w:r>
        <w:t xml:space="preserve">  - url: '{</w:t>
      </w:r>
      <w:proofErr w:type="spellStart"/>
      <w:r>
        <w:t>apiRoot</w:t>
      </w:r>
      <w:proofErr w:type="spellEnd"/>
      <w:r>
        <w:t>}/</w:t>
      </w:r>
      <w:proofErr w:type="spellStart"/>
      <w:r>
        <w:t>nsmf</w:t>
      </w:r>
      <w:proofErr w:type="spellEnd"/>
      <w:r>
        <w:t>-event-exposure/v1'</w:t>
      </w:r>
    </w:p>
    <w:p w14:paraId="36EBBCA0" w14:textId="77777777" w:rsidR="008924B4" w:rsidRDefault="008924B4" w:rsidP="008924B4">
      <w:pPr>
        <w:pStyle w:val="PL"/>
      </w:pPr>
      <w:r>
        <w:t xml:space="preserve">    variables:</w:t>
      </w:r>
    </w:p>
    <w:p w14:paraId="0CB0279C" w14:textId="77777777" w:rsidR="008924B4" w:rsidRDefault="008924B4" w:rsidP="008924B4">
      <w:pPr>
        <w:pStyle w:val="PL"/>
      </w:pPr>
      <w:r>
        <w:t xml:space="preserve">      </w:t>
      </w:r>
      <w:proofErr w:type="spellStart"/>
      <w:r>
        <w:t>apiRoot</w:t>
      </w:r>
      <w:proofErr w:type="spellEnd"/>
      <w:r>
        <w:t>:</w:t>
      </w:r>
    </w:p>
    <w:p w14:paraId="5CEC4B36" w14:textId="77777777" w:rsidR="008924B4" w:rsidRDefault="008924B4" w:rsidP="008924B4">
      <w:pPr>
        <w:pStyle w:val="PL"/>
      </w:pPr>
      <w:r>
        <w:t xml:space="preserve">        default: https://example.com</w:t>
      </w:r>
    </w:p>
    <w:p w14:paraId="700E31A7" w14:textId="77777777" w:rsidR="008924B4" w:rsidRDefault="008924B4" w:rsidP="008924B4">
      <w:pPr>
        <w:pStyle w:val="PL"/>
      </w:pPr>
      <w:r>
        <w:t xml:space="preserve">        description: </w:t>
      </w:r>
      <w:proofErr w:type="spellStart"/>
      <w:r>
        <w:t>apiRoot</w:t>
      </w:r>
      <w:proofErr w:type="spellEnd"/>
      <w:r>
        <w:t xml:space="preserve"> as defined in clause 4.4 of 3GPP TS 29.501</w:t>
      </w:r>
    </w:p>
    <w:p w14:paraId="6B93C81B" w14:textId="77777777" w:rsidR="008924B4" w:rsidRDefault="008924B4" w:rsidP="008924B4">
      <w:pPr>
        <w:pStyle w:val="PL"/>
        <w:rPr>
          <w:lang w:val="en-US"/>
        </w:rPr>
      </w:pPr>
    </w:p>
    <w:p w14:paraId="1F709824" w14:textId="77777777" w:rsidR="008924B4" w:rsidRDefault="008924B4" w:rsidP="008924B4">
      <w:pPr>
        <w:pStyle w:val="PL"/>
        <w:rPr>
          <w:lang w:val="en-US"/>
        </w:rPr>
      </w:pPr>
      <w:r>
        <w:rPr>
          <w:lang w:val="en-US"/>
        </w:rPr>
        <w:t>security:</w:t>
      </w:r>
    </w:p>
    <w:p w14:paraId="3D8958F2" w14:textId="77777777" w:rsidR="008924B4" w:rsidRDefault="008924B4" w:rsidP="008924B4">
      <w:pPr>
        <w:pStyle w:val="PL"/>
        <w:rPr>
          <w:lang w:val="en-US"/>
        </w:rPr>
      </w:pPr>
      <w:r>
        <w:rPr>
          <w:lang w:val="en-US"/>
        </w:rPr>
        <w:t xml:space="preserve">  - {}</w:t>
      </w:r>
    </w:p>
    <w:p w14:paraId="59261AC6" w14:textId="77777777" w:rsidR="008924B4" w:rsidRDefault="008924B4" w:rsidP="008924B4">
      <w:pPr>
        <w:pStyle w:val="PL"/>
        <w:rPr>
          <w:lang w:val="en-US"/>
        </w:rPr>
      </w:pPr>
      <w:r>
        <w:rPr>
          <w:lang w:val="en-US"/>
        </w:rPr>
        <w:t xml:space="preserve">  - oAuth2ClientCredentials:</w:t>
      </w:r>
    </w:p>
    <w:p w14:paraId="25DDF61F" w14:textId="77777777" w:rsidR="008924B4" w:rsidRDefault="008924B4" w:rsidP="008924B4">
      <w:pPr>
        <w:pStyle w:val="PL"/>
        <w:rPr>
          <w:lang w:val="en-US"/>
        </w:rPr>
      </w:pPr>
      <w:r>
        <w:rPr>
          <w:lang w:val="en-US"/>
        </w:rPr>
        <w:t xml:space="preserve">    - </w:t>
      </w:r>
      <w:proofErr w:type="spellStart"/>
      <w:r>
        <w:t>nsmf</w:t>
      </w:r>
      <w:proofErr w:type="spellEnd"/>
      <w:r>
        <w:t>-event-exposure</w:t>
      </w:r>
    </w:p>
    <w:p w14:paraId="4F37D515" w14:textId="77777777" w:rsidR="008924B4" w:rsidRDefault="008924B4" w:rsidP="008924B4">
      <w:pPr>
        <w:pStyle w:val="PL"/>
      </w:pPr>
    </w:p>
    <w:p w14:paraId="2BF66DF5" w14:textId="77777777" w:rsidR="008924B4" w:rsidRDefault="008924B4" w:rsidP="008924B4">
      <w:pPr>
        <w:pStyle w:val="PL"/>
      </w:pPr>
      <w:r>
        <w:t>paths:</w:t>
      </w:r>
    </w:p>
    <w:p w14:paraId="27E515FD" w14:textId="77777777" w:rsidR="008924B4" w:rsidRDefault="008924B4" w:rsidP="008924B4">
      <w:pPr>
        <w:pStyle w:val="PL"/>
      </w:pPr>
      <w:r>
        <w:t xml:space="preserve">  /subscriptions:</w:t>
      </w:r>
    </w:p>
    <w:p w14:paraId="1A89576A" w14:textId="77777777" w:rsidR="008924B4" w:rsidRDefault="008924B4" w:rsidP="008924B4">
      <w:pPr>
        <w:pStyle w:val="PL"/>
      </w:pPr>
      <w:r>
        <w:t xml:space="preserve">    post:</w:t>
      </w:r>
    </w:p>
    <w:p w14:paraId="21EB4272" w14:textId="77777777" w:rsidR="008924B4" w:rsidRDefault="008924B4" w:rsidP="008924B4">
      <w:pPr>
        <w:pStyle w:val="PL"/>
      </w:pPr>
      <w:r>
        <w:t xml:space="preserve">      </w:t>
      </w:r>
      <w:proofErr w:type="spellStart"/>
      <w:r>
        <w:t>operationId</w:t>
      </w:r>
      <w:proofErr w:type="spellEnd"/>
      <w:r>
        <w:t xml:space="preserve">: </w:t>
      </w:r>
      <w:proofErr w:type="spellStart"/>
      <w:r>
        <w:t>CreateIndividualSubcription</w:t>
      </w:r>
      <w:proofErr w:type="spellEnd"/>
    </w:p>
    <w:p w14:paraId="5960C716" w14:textId="77777777" w:rsidR="008924B4" w:rsidRDefault="008924B4" w:rsidP="008924B4">
      <w:pPr>
        <w:pStyle w:val="PL"/>
      </w:pPr>
      <w:r>
        <w:t xml:space="preserve">      summary: Create an individual subscription for event notifications from the SMF</w:t>
      </w:r>
    </w:p>
    <w:p w14:paraId="70C26F41" w14:textId="77777777" w:rsidR="008924B4" w:rsidRDefault="008924B4" w:rsidP="008924B4">
      <w:pPr>
        <w:pStyle w:val="PL"/>
      </w:pPr>
      <w:r>
        <w:t xml:space="preserve">      tags:</w:t>
      </w:r>
    </w:p>
    <w:p w14:paraId="6E330FC4" w14:textId="77777777" w:rsidR="008924B4" w:rsidRDefault="008924B4" w:rsidP="008924B4">
      <w:pPr>
        <w:pStyle w:val="PL"/>
      </w:pPr>
      <w:r>
        <w:t xml:space="preserve">        - Subscriptions (Collection)</w:t>
      </w:r>
    </w:p>
    <w:p w14:paraId="37F0B57C" w14:textId="77777777" w:rsidR="008924B4" w:rsidRDefault="008924B4" w:rsidP="008924B4">
      <w:pPr>
        <w:pStyle w:val="PL"/>
      </w:pPr>
      <w:r>
        <w:t xml:space="preserve">      </w:t>
      </w:r>
      <w:proofErr w:type="spellStart"/>
      <w:r>
        <w:t>requestBody</w:t>
      </w:r>
      <w:proofErr w:type="spellEnd"/>
      <w:r>
        <w:t>:</w:t>
      </w:r>
    </w:p>
    <w:p w14:paraId="286F2373" w14:textId="77777777" w:rsidR="008924B4" w:rsidRDefault="008924B4" w:rsidP="008924B4">
      <w:pPr>
        <w:pStyle w:val="PL"/>
      </w:pPr>
      <w:r>
        <w:t xml:space="preserve">        required: true</w:t>
      </w:r>
    </w:p>
    <w:p w14:paraId="4AAFBE9B" w14:textId="77777777" w:rsidR="008924B4" w:rsidRDefault="008924B4" w:rsidP="008924B4">
      <w:pPr>
        <w:pStyle w:val="PL"/>
      </w:pPr>
      <w:r>
        <w:t xml:space="preserve">        content:</w:t>
      </w:r>
    </w:p>
    <w:p w14:paraId="53301341" w14:textId="77777777" w:rsidR="008924B4" w:rsidRDefault="008924B4" w:rsidP="008924B4">
      <w:pPr>
        <w:pStyle w:val="PL"/>
      </w:pPr>
      <w:r>
        <w:t xml:space="preserve">          application/json:</w:t>
      </w:r>
    </w:p>
    <w:p w14:paraId="765F815F" w14:textId="77777777" w:rsidR="008924B4" w:rsidRDefault="008924B4" w:rsidP="008924B4">
      <w:pPr>
        <w:pStyle w:val="PL"/>
      </w:pPr>
      <w:r>
        <w:t xml:space="preserve">            schema:</w:t>
      </w:r>
    </w:p>
    <w:p w14:paraId="48F314C5" w14:textId="77777777" w:rsidR="008924B4" w:rsidRDefault="008924B4" w:rsidP="008924B4">
      <w:pPr>
        <w:pStyle w:val="PL"/>
      </w:pPr>
      <w:r>
        <w:t xml:space="preserve">              $ref: '#/components/schemas/</w:t>
      </w:r>
      <w:proofErr w:type="spellStart"/>
      <w:r>
        <w:t>NsmfEventExposure</w:t>
      </w:r>
      <w:proofErr w:type="spellEnd"/>
      <w:r>
        <w:t>'</w:t>
      </w:r>
    </w:p>
    <w:p w14:paraId="30709BC4" w14:textId="77777777" w:rsidR="008924B4" w:rsidRDefault="008924B4" w:rsidP="008924B4">
      <w:pPr>
        <w:pStyle w:val="PL"/>
      </w:pPr>
      <w:r>
        <w:t xml:space="preserve">      responses:</w:t>
      </w:r>
    </w:p>
    <w:p w14:paraId="6B146BA4" w14:textId="77777777" w:rsidR="008924B4" w:rsidRDefault="008924B4" w:rsidP="008924B4">
      <w:pPr>
        <w:pStyle w:val="PL"/>
      </w:pPr>
      <w:r>
        <w:t xml:space="preserve">        '201':</w:t>
      </w:r>
    </w:p>
    <w:p w14:paraId="097270B0" w14:textId="77777777" w:rsidR="008924B4" w:rsidRDefault="008924B4" w:rsidP="008924B4">
      <w:pPr>
        <w:pStyle w:val="PL"/>
      </w:pPr>
      <w:r>
        <w:t xml:space="preserve">          description: Created.</w:t>
      </w:r>
    </w:p>
    <w:p w14:paraId="0659B807" w14:textId="77777777" w:rsidR="008924B4" w:rsidRDefault="008924B4" w:rsidP="008924B4">
      <w:pPr>
        <w:pStyle w:val="PL"/>
      </w:pPr>
      <w:r>
        <w:t xml:space="preserve">          headers:</w:t>
      </w:r>
    </w:p>
    <w:p w14:paraId="3AF59ED6" w14:textId="77777777" w:rsidR="008924B4" w:rsidRDefault="008924B4" w:rsidP="008924B4">
      <w:pPr>
        <w:pStyle w:val="PL"/>
      </w:pPr>
      <w:r>
        <w:t xml:space="preserve">            Location:</w:t>
      </w:r>
    </w:p>
    <w:p w14:paraId="7BDB5DB7" w14:textId="77777777" w:rsidR="008924B4" w:rsidRDefault="008924B4" w:rsidP="008924B4">
      <w:pPr>
        <w:pStyle w:val="PL"/>
      </w:pPr>
      <w:r>
        <w:t xml:space="preserve">              description: &gt;</w:t>
      </w:r>
    </w:p>
    <w:p w14:paraId="29A73DDA" w14:textId="77777777" w:rsidR="008924B4" w:rsidRDefault="008924B4" w:rsidP="008924B4">
      <w:pPr>
        <w:pStyle w:val="PL"/>
      </w:pPr>
      <w:r>
        <w:t xml:space="preserve">                Contains the URI of the newly created resource, according to the structure</w:t>
      </w:r>
    </w:p>
    <w:p w14:paraId="0FFC9E27" w14:textId="77777777" w:rsidR="008924B4" w:rsidRDefault="008924B4" w:rsidP="008924B4">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694BFC5B" w14:textId="77777777" w:rsidR="008924B4" w:rsidRDefault="008924B4" w:rsidP="008924B4">
      <w:pPr>
        <w:pStyle w:val="PL"/>
      </w:pPr>
      <w:r>
        <w:t xml:space="preserve">              required: true</w:t>
      </w:r>
    </w:p>
    <w:p w14:paraId="231D261F" w14:textId="77777777" w:rsidR="008924B4" w:rsidRDefault="008924B4" w:rsidP="008924B4">
      <w:pPr>
        <w:pStyle w:val="PL"/>
      </w:pPr>
      <w:r>
        <w:lastRenderedPageBreak/>
        <w:t xml:space="preserve">              schema:</w:t>
      </w:r>
    </w:p>
    <w:p w14:paraId="304C3ECA" w14:textId="77777777" w:rsidR="008924B4" w:rsidRDefault="008924B4" w:rsidP="008924B4">
      <w:pPr>
        <w:pStyle w:val="PL"/>
      </w:pPr>
      <w:r>
        <w:t xml:space="preserve">                type: string</w:t>
      </w:r>
    </w:p>
    <w:p w14:paraId="7811A8D1" w14:textId="77777777" w:rsidR="008924B4" w:rsidRDefault="008924B4" w:rsidP="008924B4">
      <w:pPr>
        <w:pStyle w:val="PL"/>
      </w:pPr>
      <w:r>
        <w:t xml:space="preserve">          content:</w:t>
      </w:r>
    </w:p>
    <w:p w14:paraId="5886472C" w14:textId="77777777" w:rsidR="008924B4" w:rsidRDefault="008924B4" w:rsidP="008924B4">
      <w:pPr>
        <w:pStyle w:val="PL"/>
      </w:pPr>
      <w:r>
        <w:t xml:space="preserve">            application/json:</w:t>
      </w:r>
    </w:p>
    <w:p w14:paraId="32653688" w14:textId="77777777" w:rsidR="008924B4" w:rsidRDefault="008924B4" w:rsidP="008924B4">
      <w:pPr>
        <w:pStyle w:val="PL"/>
      </w:pPr>
      <w:r>
        <w:t xml:space="preserve">              schema:</w:t>
      </w:r>
    </w:p>
    <w:p w14:paraId="6FE9C72F" w14:textId="77777777" w:rsidR="008924B4" w:rsidRDefault="008924B4" w:rsidP="008924B4">
      <w:pPr>
        <w:pStyle w:val="PL"/>
      </w:pPr>
      <w:r>
        <w:t xml:space="preserve">                $ref: '#/components/schemas/</w:t>
      </w:r>
      <w:proofErr w:type="spellStart"/>
      <w:r>
        <w:t>NsmfEventExposure</w:t>
      </w:r>
      <w:proofErr w:type="spellEnd"/>
      <w:r>
        <w:t>'</w:t>
      </w:r>
    </w:p>
    <w:p w14:paraId="768B56B9" w14:textId="77777777" w:rsidR="008924B4" w:rsidRDefault="008924B4" w:rsidP="008924B4">
      <w:pPr>
        <w:pStyle w:val="PL"/>
      </w:pPr>
      <w:r>
        <w:t xml:space="preserve">        '400':</w:t>
      </w:r>
    </w:p>
    <w:p w14:paraId="5A8AF2C3" w14:textId="77777777" w:rsidR="008924B4" w:rsidRDefault="008924B4" w:rsidP="008924B4">
      <w:pPr>
        <w:pStyle w:val="PL"/>
      </w:pPr>
      <w:r>
        <w:t xml:space="preserve">          $ref: 'TS29571_CommonData.yaml#/components/responses/400'</w:t>
      </w:r>
    </w:p>
    <w:p w14:paraId="1F9010E9" w14:textId="77777777" w:rsidR="008924B4" w:rsidRDefault="008924B4" w:rsidP="008924B4">
      <w:pPr>
        <w:pStyle w:val="PL"/>
      </w:pPr>
      <w:r>
        <w:t xml:space="preserve">        '401':</w:t>
      </w:r>
    </w:p>
    <w:p w14:paraId="74E58DF6" w14:textId="77777777" w:rsidR="008924B4" w:rsidRDefault="008924B4" w:rsidP="008924B4">
      <w:pPr>
        <w:pStyle w:val="PL"/>
      </w:pPr>
      <w:r>
        <w:t xml:space="preserve">          $ref: 'TS29571_CommonData.yaml#/components/responses/401'</w:t>
      </w:r>
    </w:p>
    <w:p w14:paraId="258415F9" w14:textId="77777777" w:rsidR="008924B4" w:rsidRDefault="008924B4" w:rsidP="008924B4">
      <w:pPr>
        <w:pStyle w:val="PL"/>
      </w:pPr>
      <w:r>
        <w:t xml:space="preserve">        '403':</w:t>
      </w:r>
    </w:p>
    <w:p w14:paraId="574BB1D2" w14:textId="77777777" w:rsidR="008924B4" w:rsidRDefault="008924B4" w:rsidP="008924B4">
      <w:pPr>
        <w:pStyle w:val="PL"/>
      </w:pPr>
      <w:r>
        <w:t xml:space="preserve">          $ref: 'TS29571_CommonData.yaml#/components/responses/403'</w:t>
      </w:r>
    </w:p>
    <w:p w14:paraId="0DF1A041" w14:textId="77777777" w:rsidR="008924B4" w:rsidRDefault="008924B4" w:rsidP="008924B4">
      <w:pPr>
        <w:pStyle w:val="PL"/>
      </w:pPr>
      <w:r>
        <w:t xml:space="preserve">        '404':</w:t>
      </w:r>
    </w:p>
    <w:p w14:paraId="099DA4B9" w14:textId="77777777" w:rsidR="008924B4" w:rsidRDefault="008924B4" w:rsidP="008924B4">
      <w:pPr>
        <w:pStyle w:val="PL"/>
      </w:pPr>
      <w:r>
        <w:t xml:space="preserve">          $ref: 'TS29571_CommonData.yaml#/components/responses/404'</w:t>
      </w:r>
    </w:p>
    <w:p w14:paraId="7FC50F24" w14:textId="77777777" w:rsidR="008924B4" w:rsidRDefault="008924B4" w:rsidP="008924B4">
      <w:pPr>
        <w:pStyle w:val="PL"/>
      </w:pPr>
      <w:r>
        <w:t xml:space="preserve">        '411':</w:t>
      </w:r>
    </w:p>
    <w:p w14:paraId="45E2D249" w14:textId="77777777" w:rsidR="008924B4" w:rsidRDefault="008924B4" w:rsidP="008924B4">
      <w:pPr>
        <w:pStyle w:val="PL"/>
      </w:pPr>
      <w:r>
        <w:t xml:space="preserve">          $ref: 'TS29571_CommonData.yaml#/components/responses/411'</w:t>
      </w:r>
    </w:p>
    <w:p w14:paraId="29AA1E40" w14:textId="77777777" w:rsidR="008924B4" w:rsidRDefault="008924B4" w:rsidP="008924B4">
      <w:pPr>
        <w:pStyle w:val="PL"/>
      </w:pPr>
      <w:r>
        <w:t xml:space="preserve">        '413':</w:t>
      </w:r>
    </w:p>
    <w:p w14:paraId="7E574E05" w14:textId="77777777" w:rsidR="008924B4" w:rsidRDefault="008924B4" w:rsidP="008924B4">
      <w:pPr>
        <w:pStyle w:val="PL"/>
      </w:pPr>
      <w:r>
        <w:t xml:space="preserve">          $ref: 'TS29571_CommonData.yaml#/components/responses/413'</w:t>
      </w:r>
    </w:p>
    <w:p w14:paraId="76590EAC" w14:textId="77777777" w:rsidR="008924B4" w:rsidRDefault="008924B4" w:rsidP="008924B4">
      <w:pPr>
        <w:pStyle w:val="PL"/>
      </w:pPr>
      <w:r>
        <w:t xml:space="preserve">        '415':</w:t>
      </w:r>
    </w:p>
    <w:p w14:paraId="5194DC3D" w14:textId="77777777" w:rsidR="008924B4" w:rsidRDefault="008924B4" w:rsidP="008924B4">
      <w:pPr>
        <w:pStyle w:val="PL"/>
      </w:pPr>
      <w:r>
        <w:t xml:space="preserve">          $ref: 'TS29571_CommonData.yaml#/components/responses/415'</w:t>
      </w:r>
    </w:p>
    <w:p w14:paraId="56D1DE76" w14:textId="77777777" w:rsidR="008924B4" w:rsidRDefault="008924B4" w:rsidP="008924B4">
      <w:pPr>
        <w:pStyle w:val="PL"/>
      </w:pPr>
      <w:r>
        <w:t xml:space="preserve">        '429':</w:t>
      </w:r>
    </w:p>
    <w:p w14:paraId="4C502796" w14:textId="77777777" w:rsidR="008924B4" w:rsidRDefault="008924B4" w:rsidP="008924B4">
      <w:pPr>
        <w:pStyle w:val="PL"/>
      </w:pPr>
      <w:r>
        <w:t xml:space="preserve">          $ref: 'TS29571_CommonData.yaml#/components/responses/429'</w:t>
      </w:r>
    </w:p>
    <w:p w14:paraId="3A0B93B6" w14:textId="77777777" w:rsidR="008924B4" w:rsidRDefault="008924B4" w:rsidP="008924B4">
      <w:pPr>
        <w:pStyle w:val="PL"/>
      </w:pPr>
      <w:r>
        <w:t xml:space="preserve">        '500':</w:t>
      </w:r>
    </w:p>
    <w:p w14:paraId="692E8E5F" w14:textId="77777777" w:rsidR="008924B4" w:rsidRDefault="008924B4" w:rsidP="008924B4">
      <w:pPr>
        <w:pStyle w:val="PL"/>
      </w:pPr>
      <w:r>
        <w:t xml:space="preserve">          $ref: 'TS29571_CommonData.yaml#/components/responses/500'</w:t>
      </w:r>
    </w:p>
    <w:p w14:paraId="3A18C9E0" w14:textId="77777777" w:rsidR="008924B4" w:rsidRDefault="008924B4" w:rsidP="008924B4">
      <w:pPr>
        <w:pStyle w:val="PL"/>
      </w:pPr>
      <w:r>
        <w:t xml:space="preserve">        '502':</w:t>
      </w:r>
    </w:p>
    <w:p w14:paraId="64055769" w14:textId="77777777" w:rsidR="008924B4" w:rsidRDefault="008924B4" w:rsidP="008924B4">
      <w:pPr>
        <w:pStyle w:val="PL"/>
      </w:pPr>
      <w:r>
        <w:t xml:space="preserve">          $ref: 'TS29571_CommonData.yaml#/components/responses/502'</w:t>
      </w:r>
    </w:p>
    <w:p w14:paraId="3BF74A76" w14:textId="77777777" w:rsidR="008924B4" w:rsidRDefault="008924B4" w:rsidP="008924B4">
      <w:pPr>
        <w:pStyle w:val="PL"/>
      </w:pPr>
      <w:r>
        <w:t xml:space="preserve">        '503':</w:t>
      </w:r>
    </w:p>
    <w:p w14:paraId="18F05940" w14:textId="77777777" w:rsidR="008924B4" w:rsidRDefault="008924B4" w:rsidP="008924B4">
      <w:pPr>
        <w:pStyle w:val="PL"/>
      </w:pPr>
      <w:r>
        <w:t xml:space="preserve">          $ref: 'TS29571_CommonData.yaml#/components/responses/503'</w:t>
      </w:r>
    </w:p>
    <w:p w14:paraId="579CB18F" w14:textId="77777777" w:rsidR="008924B4" w:rsidRDefault="008924B4" w:rsidP="008924B4">
      <w:pPr>
        <w:pStyle w:val="PL"/>
      </w:pPr>
      <w:r>
        <w:t xml:space="preserve">        default:</w:t>
      </w:r>
    </w:p>
    <w:p w14:paraId="31549577" w14:textId="77777777" w:rsidR="008924B4" w:rsidRDefault="008924B4" w:rsidP="008924B4">
      <w:pPr>
        <w:pStyle w:val="PL"/>
      </w:pPr>
      <w:r>
        <w:t xml:space="preserve">          $ref: 'TS29571_CommonData.yaml#/components/responses/default'</w:t>
      </w:r>
    </w:p>
    <w:p w14:paraId="14F6B9E5" w14:textId="77777777" w:rsidR="008924B4" w:rsidRDefault="008924B4" w:rsidP="008924B4">
      <w:pPr>
        <w:pStyle w:val="PL"/>
      </w:pPr>
      <w:r>
        <w:t xml:space="preserve">      </w:t>
      </w:r>
      <w:proofErr w:type="spellStart"/>
      <w:r>
        <w:t>callbacks</w:t>
      </w:r>
      <w:proofErr w:type="spellEnd"/>
      <w:r>
        <w:t>:</w:t>
      </w:r>
    </w:p>
    <w:p w14:paraId="58463A7D" w14:textId="77777777" w:rsidR="008924B4" w:rsidRDefault="008924B4" w:rsidP="008924B4">
      <w:pPr>
        <w:pStyle w:val="PL"/>
      </w:pPr>
      <w:r>
        <w:t xml:space="preserve">        </w:t>
      </w:r>
      <w:proofErr w:type="spellStart"/>
      <w:r>
        <w:t>myNotification</w:t>
      </w:r>
      <w:proofErr w:type="spellEnd"/>
      <w:r>
        <w:t>:</w:t>
      </w:r>
    </w:p>
    <w:p w14:paraId="193EC55F" w14:textId="77777777" w:rsidR="008924B4" w:rsidRDefault="008924B4" w:rsidP="008924B4">
      <w:pPr>
        <w:pStyle w:val="PL"/>
      </w:pPr>
      <w:r>
        <w:t xml:space="preserve">          '{$</w:t>
      </w:r>
      <w:proofErr w:type="spellStart"/>
      <w:r>
        <w:t>request.body</w:t>
      </w:r>
      <w:proofErr w:type="spellEnd"/>
      <w:r>
        <w:t>#/</w:t>
      </w:r>
      <w:proofErr w:type="spellStart"/>
      <w:r>
        <w:t>notifUri</w:t>
      </w:r>
      <w:proofErr w:type="spellEnd"/>
      <w:r>
        <w:t xml:space="preserve">}': </w:t>
      </w:r>
    </w:p>
    <w:p w14:paraId="18269FF0" w14:textId="77777777" w:rsidR="008924B4" w:rsidRDefault="008924B4" w:rsidP="008924B4">
      <w:pPr>
        <w:pStyle w:val="PL"/>
      </w:pPr>
      <w:r>
        <w:t xml:space="preserve">            post:</w:t>
      </w:r>
    </w:p>
    <w:p w14:paraId="1CD2662C" w14:textId="77777777" w:rsidR="008924B4" w:rsidRDefault="008924B4" w:rsidP="008924B4">
      <w:pPr>
        <w:pStyle w:val="PL"/>
      </w:pPr>
      <w:r>
        <w:t xml:space="preserve">              </w:t>
      </w:r>
      <w:proofErr w:type="spellStart"/>
      <w:r>
        <w:t>requestBody</w:t>
      </w:r>
      <w:proofErr w:type="spellEnd"/>
      <w:r>
        <w:t>:</w:t>
      </w:r>
    </w:p>
    <w:p w14:paraId="4EA6715D" w14:textId="77777777" w:rsidR="008924B4" w:rsidRDefault="008924B4" w:rsidP="008924B4">
      <w:pPr>
        <w:pStyle w:val="PL"/>
      </w:pPr>
      <w:r>
        <w:t xml:space="preserve">                required: true</w:t>
      </w:r>
    </w:p>
    <w:p w14:paraId="6257CC48" w14:textId="77777777" w:rsidR="008924B4" w:rsidRDefault="008924B4" w:rsidP="008924B4">
      <w:pPr>
        <w:pStyle w:val="PL"/>
      </w:pPr>
      <w:r>
        <w:t xml:space="preserve">                content:</w:t>
      </w:r>
    </w:p>
    <w:p w14:paraId="5D44DBA4" w14:textId="77777777" w:rsidR="008924B4" w:rsidRDefault="008924B4" w:rsidP="008924B4">
      <w:pPr>
        <w:pStyle w:val="PL"/>
      </w:pPr>
      <w:r>
        <w:t xml:space="preserve">                  application/json:</w:t>
      </w:r>
    </w:p>
    <w:p w14:paraId="35AB1B97" w14:textId="77777777" w:rsidR="008924B4" w:rsidRDefault="008924B4" w:rsidP="008924B4">
      <w:pPr>
        <w:pStyle w:val="PL"/>
      </w:pPr>
      <w:r>
        <w:t xml:space="preserve">                    schema:</w:t>
      </w:r>
    </w:p>
    <w:p w14:paraId="004E30BF" w14:textId="77777777" w:rsidR="008924B4" w:rsidRDefault="008924B4" w:rsidP="008924B4">
      <w:pPr>
        <w:pStyle w:val="PL"/>
      </w:pPr>
      <w:r>
        <w:t xml:space="preserve">                      $ref: '#/components/schemas/</w:t>
      </w:r>
      <w:proofErr w:type="spellStart"/>
      <w:r>
        <w:t>NsmfEventExposureNotification</w:t>
      </w:r>
      <w:proofErr w:type="spellEnd"/>
      <w:r>
        <w:t>'</w:t>
      </w:r>
    </w:p>
    <w:p w14:paraId="52B0CE67" w14:textId="77777777" w:rsidR="008924B4" w:rsidRDefault="008924B4" w:rsidP="008924B4">
      <w:pPr>
        <w:pStyle w:val="PL"/>
      </w:pPr>
      <w:r>
        <w:t xml:space="preserve">              responses:</w:t>
      </w:r>
    </w:p>
    <w:p w14:paraId="63EB160A" w14:textId="77777777" w:rsidR="008924B4" w:rsidRDefault="008924B4" w:rsidP="008924B4">
      <w:pPr>
        <w:pStyle w:val="PL"/>
      </w:pPr>
      <w:r>
        <w:t xml:space="preserve">                '204':</w:t>
      </w:r>
    </w:p>
    <w:p w14:paraId="4CB976F1" w14:textId="77777777" w:rsidR="008924B4" w:rsidRDefault="008924B4" w:rsidP="008924B4">
      <w:pPr>
        <w:pStyle w:val="PL"/>
      </w:pPr>
      <w:r>
        <w:t xml:space="preserve">                  description: No Content, Notification was </w:t>
      </w:r>
      <w:r>
        <w:rPr>
          <w:lang w:val="en-US"/>
        </w:rPr>
        <w:t>successful.</w:t>
      </w:r>
    </w:p>
    <w:p w14:paraId="0214D851" w14:textId="77777777" w:rsidR="008924B4" w:rsidRDefault="008924B4" w:rsidP="008924B4">
      <w:pPr>
        <w:pStyle w:val="PL"/>
      </w:pPr>
      <w:r>
        <w:t xml:space="preserve">                '307':</w:t>
      </w:r>
    </w:p>
    <w:p w14:paraId="74BB49F4" w14:textId="77777777" w:rsidR="008924B4" w:rsidRDefault="008924B4" w:rsidP="008924B4">
      <w:pPr>
        <w:pStyle w:val="PL"/>
      </w:pPr>
      <w:r>
        <w:rPr>
          <w:lang w:val="en-US"/>
        </w:rPr>
        <w:t xml:space="preserve">                  $ref: </w:t>
      </w:r>
      <w:r>
        <w:t>'TS29571_CommonData.yaml#/components/responses/307'</w:t>
      </w:r>
    </w:p>
    <w:p w14:paraId="50110E21" w14:textId="77777777" w:rsidR="008924B4" w:rsidRDefault="008924B4" w:rsidP="008924B4">
      <w:pPr>
        <w:pStyle w:val="PL"/>
      </w:pPr>
      <w:r>
        <w:t xml:space="preserve">                '308':</w:t>
      </w:r>
    </w:p>
    <w:p w14:paraId="3957D58A" w14:textId="77777777" w:rsidR="008924B4" w:rsidRDefault="008924B4" w:rsidP="008924B4">
      <w:pPr>
        <w:pStyle w:val="PL"/>
      </w:pPr>
      <w:r>
        <w:rPr>
          <w:lang w:val="en-US"/>
        </w:rPr>
        <w:t xml:space="preserve">                  $ref: </w:t>
      </w:r>
      <w:r>
        <w:t>'TS29571_CommonData.yaml#/components/responses/308'</w:t>
      </w:r>
    </w:p>
    <w:p w14:paraId="79A7E8E5" w14:textId="77777777" w:rsidR="008924B4" w:rsidRDefault="008924B4" w:rsidP="008924B4">
      <w:pPr>
        <w:pStyle w:val="PL"/>
      </w:pPr>
      <w:r>
        <w:t xml:space="preserve">                '400':</w:t>
      </w:r>
    </w:p>
    <w:p w14:paraId="399E8A42" w14:textId="77777777" w:rsidR="008924B4" w:rsidRDefault="008924B4" w:rsidP="008924B4">
      <w:pPr>
        <w:pStyle w:val="PL"/>
      </w:pPr>
      <w:r>
        <w:t xml:space="preserve">                  $ref: 'TS29571_CommonData.yaml#/components/responses/400'</w:t>
      </w:r>
    </w:p>
    <w:p w14:paraId="122AE391" w14:textId="77777777" w:rsidR="008924B4" w:rsidRDefault="008924B4" w:rsidP="008924B4">
      <w:pPr>
        <w:pStyle w:val="PL"/>
      </w:pPr>
      <w:r>
        <w:t xml:space="preserve">                '401':</w:t>
      </w:r>
    </w:p>
    <w:p w14:paraId="1268E022" w14:textId="77777777" w:rsidR="008924B4" w:rsidRDefault="008924B4" w:rsidP="008924B4">
      <w:pPr>
        <w:pStyle w:val="PL"/>
      </w:pPr>
      <w:r>
        <w:t xml:space="preserve">                  $ref: 'TS29571_CommonData.yaml#/components/responses/401'</w:t>
      </w:r>
    </w:p>
    <w:p w14:paraId="5C6B4381" w14:textId="77777777" w:rsidR="008924B4" w:rsidRDefault="008924B4" w:rsidP="008924B4">
      <w:pPr>
        <w:pStyle w:val="PL"/>
      </w:pPr>
      <w:r>
        <w:t xml:space="preserve">                '403':</w:t>
      </w:r>
    </w:p>
    <w:p w14:paraId="1A098CD3" w14:textId="77777777" w:rsidR="008924B4" w:rsidRDefault="008924B4" w:rsidP="008924B4">
      <w:pPr>
        <w:pStyle w:val="PL"/>
      </w:pPr>
      <w:r>
        <w:t xml:space="preserve">                  $ref: 'TS29571_CommonData.yaml#/components/responses/403'</w:t>
      </w:r>
    </w:p>
    <w:p w14:paraId="7B6C2FC6" w14:textId="77777777" w:rsidR="008924B4" w:rsidRDefault="008924B4" w:rsidP="008924B4">
      <w:pPr>
        <w:pStyle w:val="PL"/>
      </w:pPr>
      <w:r>
        <w:t xml:space="preserve">                '404':</w:t>
      </w:r>
    </w:p>
    <w:p w14:paraId="0071B6D2" w14:textId="77777777" w:rsidR="008924B4" w:rsidRDefault="008924B4" w:rsidP="008924B4">
      <w:pPr>
        <w:pStyle w:val="PL"/>
      </w:pPr>
      <w:r>
        <w:t xml:space="preserve">                  $ref: 'TS29571_CommonData.yaml#/components/responses/404'</w:t>
      </w:r>
    </w:p>
    <w:p w14:paraId="257F3B61" w14:textId="77777777" w:rsidR="008924B4" w:rsidRDefault="008924B4" w:rsidP="008924B4">
      <w:pPr>
        <w:pStyle w:val="PL"/>
      </w:pPr>
      <w:r>
        <w:t xml:space="preserve">                '411':</w:t>
      </w:r>
    </w:p>
    <w:p w14:paraId="1D15CEB6" w14:textId="77777777" w:rsidR="008924B4" w:rsidRDefault="008924B4" w:rsidP="008924B4">
      <w:pPr>
        <w:pStyle w:val="PL"/>
      </w:pPr>
      <w:r>
        <w:t xml:space="preserve">                  $ref: 'TS29571_CommonData.yaml#/components/responses/411'</w:t>
      </w:r>
    </w:p>
    <w:p w14:paraId="68A7CC42" w14:textId="77777777" w:rsidR="008924B4" w:rsidRDefault="008924B4" w:rsidP="008924B4">
      <w:pPr>
        <w:pStyle w:val="PL"/>
      </w:pPr>
      <w:r>
        <w:t xml:space="preserve">                '413':</w:t>
      </w:r>
    </w:p>
    <w:p w14:paraId="0853E1A6" w14:textId="77777777" w:rsidR="008924B4" w:rsidRDefault="008924B4" w:rsidP="008924B4">
      <w:pPr>
        <w:pStyle w:val="PL"/>
      </w:pPr>
      <w:r>
        <w:t xml:space="preserve">                  $ref: 'TS29571_CommonData.yaml#/components/responses/413'</w:t>
      </w:r>
    </w:p>
    <w:p w14:paraId="15045B0C" w14:textId="77777777" w:rsidR="008924B4" w:rsidRDefault="008924B4" w:rsidP="008924B4">
      <w:pPr>
        <w:pStyle w:val="PL"/>
      </w:pPr>
      <w:r>
        <w:t xml:space="preserve">                '415':</w:t>
      </w:r>
    </w:p>
    <w:p w14:paraId="6325A89C" w14:textId="77777777" w:rsidR="008924B4" w:rsidRDefault="008924B4" w:rsidP="008924B4">
      <w:pPr>
        <w:pStyle w:val="PL"/>
      </w:pPr>
      <w:r>
        <w:t xml:space="preserve">                  $ref: 'TS29571_CommonData.yaml#/components/responses/415'</w:t>
      </w:r>
    </w:p>
    <w:p w14:paraId="36C24CED" w14:textId="77777777" w:rsidR="008924B4" w:rsidRDefault="008924B4" w:rsidP="008924B4">
      <w:pPr>
        <w:pStyle w:val="PL"/>
      </w:pPr>
      <w:r>
        <w:t xml:space="preserve">                '429':</w:t>
      </w:r>
    </w:p>
    <w:p w14:paraId="570DFB49" w14:textId="77777777" w:rsidR="008924B4" w:rsidRDefault="008924B4" w:rsidP="008924B4">
      <w:pPr>
        <w:pStyle w:val="PL"/>
      </w:pPr>
      <w:r>
        <w:t xml:space="preserve">                  $ref: 'TS29571_CommonData.yaml#/components/responses/429'</w:t>
      </w:r>
    </w:p>
    <w:p w14:paraId="4E6DFB88" w14:textId="77777777" w:rsidR="008924B4" w:rsidRDefault="008924B4" w:rsidP="008924B4">
      <w:pPr>
        <w:pStyle w:val="PL"/>
      </w:pPr>
      <w:r>
        <w:t xml:space="preserve">                '500':</w:t>
      </w:r>
    </w:p>
    <w:p w14:paraId="6C576C57" w14:textId="77777777" w:rsidR="008924B4" w:rsidRDefault="008924B4" w:rsidP="008924B4">
      <w:pPr>
        <w:pStyle w:val="PL"/>
      </w:pPr>
      <w:r>
        <w:t xml:space="preserve">                  $ref: 'TS29571_CommonData.yaml#/components/responses/500'</w:t>
      </w:r>
    </w:p>
    <w:p w14:paraId="70E440EF" w14:textId="77777777" w:rsidR="008924B4" w:rsidRDefault="008924B4" w:rsidP="008924B4">
      <w:pPr>
        <w:pStyle w:val="PL"/>
      </w:pPr>
      <w:r>
        <w:t xml:space="preserve">                '502':</w:t>
      </w:r>
    </w:p>
    <w:p w14:paraId="7F9C106C" w14:textId="77777777" w:rsidR="008924B4" w:rsidRDefault="008924B4" w:rsidP="008924B4">
      <w:pPr>
        <w:pStyle w:val="PL"/>
      </w:pPr>
      <w:r>
        <w:t xml:space="preserve">                  $ref: 'TS29571_CommonData.yaml#/components/responses/502'</w:t>
      </w:r>
    </w:p>
    <w:p w14:paraId="212F0C54" w14:textId="77777777" w:rsidR="008924B4" w:rsidRDefault="008924B4" w:rsidP="008924B4">
      <w:pPr>
        <w:pStyle w:val="PL"/>
      </w:pPr>
      <w:r>
        <w:t xml:space="preserve">                '503':</w:t>
      </w:r>
    </w:p>
    <w:p w14:paraId="24F8A731" w14:textId="77777777" w:rsidR="008924B4" w:rsidRDefault="008924B4" w:rsidP="008924B4">
      <w:pPr>
        <w:pStyle w:val="PL"/>
      </w:pPr>
      <w:r>
        <w:t xml:space="preserve">                  $ref: 'TS29571_CommonData.yaml#/components/responses/503'</w:t>
      </w:r>
    </w:p>
    <w:p w14:paraId="7232D0E0" w14:textId="77777777" w:rsidR="008924B4" w:rsidRDefault="008924B4" w:rsidP="008924B4">
      <w:pPr>
        <w:pStyle w:val="PL"/>
      </w:pPr>
      <w:r>
        <w:t xml:space="preserve">                default:</w:t>
      </w:r>
    </w:p>
    <w:p w14:paraId="2284058E" w14:textId="77777777" w:rsidR="008924B4" w:rsidRDefault="008924B4" w:rsidP="008924B4">
      <w:pPr>
        <w:pStyle w:val="PL"/>
      </w:pPr>
      <w:r>
        <w:t xml:space="preserve">                  $ref: 'TS29571_CommonData.yaml#/components/responses/default'</w:t>
      </w:r>
    </w:p>
    <w:p w14:paraId="3DD5ECE1" w14:textId="77777777" w:rsidR="008924B4" w:rsidRDefault="008924B4" w:rsidP="008924B4">
      <w:pPr>
        <w:pStyle w:val="PL"/>
      </w:pPr>
      <w:r>
        <w:t xml:space="preserve">              </w:t>
      </w:r>
      <w:proofErr w:type="spellStart"/>
      <w:r>
        <w:t>callbacks</w:t>
      </w:r>
      <w:proofErr w:type="spellEnd"/>
      <w:r>
        <w:t>:</w:t>
      </w:r>
    </w:p>
    <w:p w14:paraId="52ED5AD7" w14:textId="77777777" w:rsidR="008924B4" w:rsidRDefault="008924B4" w:rsidP="008924B4">
      <w:pPr>
        <w:pStyle w:val="PL"/>
      </w:pPr>
      <w:r>
        <w:t xml:space="preserve">                </w:t>
      </w:r>
      <w:proofErr w:type="spellStart"/>
      <w:r>
        <w:t>afAcknowledgement</w:t>
      </w:r>
      <w:proofErr w:type="spellEnd"/>
      <w:r>
        <w:t>:</w:t>
      </w:r>
    </w:p>
    <w:p w14:paraId="76C2C18B" w14:textId="77777777" w:rsidR="008924B4" w:rsidRDefault="008924B4" w:rsidP="008924B4">
      <w:pPr>
        <w:pStyle w:val="PL"/>
        <w:rPr>
          <w:lang w:val="fr-FR"/>
        </w:rPr>
      </w:pPr>
      <w:r>
        <w:t xml:space="preserve">                  </w:t>
      </w:r>
      <w:r>
        <w:rPr>
          <w:lang w:val="fr-FR"/>
        </w:rPr>
        <w:t>'{request.body#/</w:t>
      </w:r>
      <w:proofErr w:type="spellStart"/>
      <w:r>
        <w:t>ackUri</w:t>
      </w:r>
      <w:proofErr w:type="spellEnd"/>
      <w:r>
        <w:rPr>
          <w:lang w:val="fr-FR"/>
        </w:rPr>
        <w:t>}':</w:t>
      </w:r>
    </w:p>
    <w:p w14:paraId="2887F0BA" w14:textId="77777777" w:rsidR="008924B4" w:rsidRDefault="008924B4" w:rsidP="008924B4">
      <w:pPr>
        <w:pStyle w:val="PL"/>
      </w:pPr>
      <w:r>
        <w:t xml:space="preserve">                    post:</w:t>
      </w:r>
    </w:p>
    <w:p w14:paraId="022AD389" w14:textId="77777777" w:rsidR="008924B4" w:rsidRDefault="008924B4" w:rsidP="008924B4">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4001D894" w14:textId="77777777" w:rsidR="008924B4" w:rsidRDefault="008924B4" w:rsidP="008924B4">
      <w:pPr>
        <w:pStyle w:val="PL"/>
        <w:rPr>
          <w:lang w:val="fr-FR"/>
        </w:rPr>
      </w:pPr>
      <w:r>
        <w:t xml:space="preserve">                        required: true</w:t>
      </w:r>
    </w:p>
    <w:p w14:paraId="21DE8D3F" w14:textId="77777777" w:rsidR="008924B4" w:rsidRDefault="008924B4" w:rsidP="008924B4">
      <w:pPr>
        <w:pStyle w:val="PL"/>
      </w:pPr>
      <w:r>
        <w:t xml:space="preserve">                        content:</w:t>
      </w:r>
    </w:p>
    <w:p w14:paraId="71DD6E72" w14:textId="77777777" w:rsidR="008924B4" w:rsidRDefault="008924B4" w:rsidP="008924B4">
      <w:pPr>
        <w:pStyle w:val="PL"/>
      </w:pPr>
      <w:r>
        <w:lastRenderedPageBreak/>
        <w:t xml:space="preserve">                          application/json:</w:t>
      </w:r>
    </w:p>
    <w:p w14:paraId="56E2ECF8" w14:textId="77777777" w:rsidR="008924B4" w:rsidRDefault="008924B4" w:rsidP="008924B4">
      <w:pPr>
        <w:pStyle w:val="PL"/>
      </w:pPr>
      <w:r>
        <w:t xml:space="preserve">                            schema:</w:t>
      </w:r>
    </w:p>
    <w:p w14:paraId="5AA9D31D" w14:textId="77777777" w:rsidR="008924B4" w:rsidRDefault="008924B4" w:rsidP="008924B4">
      <w:pPr>
        <w:pStyle w:val="PL"/>
      </w:pPr>
      <w:r>
        <w:t xml:space="preserve">                              $ref: '#/components/schemas/</w:t>
      </w:r>
      <w:proofErr w:type="spellStart"/>
      <w:r>
        <w:t>AckOfNotify</w:t>
      </w:r>
      <w:proofErr w:type="spellEnd"/>
      <w:r>
        <w:t>'</w:t>
      </w:r>
    </w:p>
    <w:p w14:paraId="4014E464" w14:textId="77777777" w:rsidR="008924B4" w:rsidRDefault="008924B4" w:rsidP="008924B4">
      <w:pPr>
        <w:pStyle w:val="PL"/>
      </w:pPr>
      <w:r>
        <w:t xml:space="preserve">                      responses:</w:t>
      </w:r>
    </w:p>
    <w:p w14:paraId="7C8A9688" w14:textId="77777777" w:rsidR="008924B4" w:rsidRDefault="008924B4" w:rsidP="008924B4">
      <w:pPr>
        <w:pStyle w:val="PL"/>
      </w:pPr>
      <w:r>
        <w:t xml:space="preserve">                        '204':</w:t>
      </w:r>
    </w:p>
    <w:p w14:paraId="6BBDE72D" w14:textId="77777777" w:rsidR="008924B4" w:rsidRDefault="008924B4" w:rsidP="008924B4">
      <w:pPr>
        <w:pStyle w:val="PL"/>
      </w:pPr>
      <w:r>
        <w:t xml:space="preserve">                          description: No Content (successful acknowledgement)</w:t>
      </w:r>
    </w:p>
    <w:p w14:paraId="6F5A8847" w14:textId="77777777" w:rsidR="008924B4" w:rsidRDefault="008924B4" w:rsidP="008924B4">
      <w:pPr>
        <w:pStyle w:val="PL"/>
      </w:pPr>
      <w:r>
        <w:t xml:space="preserve">                        '307':</w:t>
      </w:r>
    </w:p>
    <w:p w14:paraId="7F2B1163" w14:textId="77777777" w:rsidR="008924B4" w:rsidRDefault="008924B4" w:rsidP="008924B4">
      <w:pPr>
        <w:pStyle w:val="PL"/>
      </w:pPr>
      <w:r>
        <w:rPr>
          <w:lang w:val="en-US"/>
        </w:rPr>
        <w:t xml:space="preserve">                          $ref: </w:t>
      </w:r>
      <w:r>
        <w:t>'TS29571_CommonData.yaml#/components/responses/307'</w:t>
      </w:r>
    </w:p>
    <w:p w14:paraId="3246FE13" w14:textId="77777777" w:rsidR="008924B4" w:rsidRDefault="008924B4" w:rsidP="008924B4">
      <w:pPr>
        <w:pStyle w:val="PL"/>
      </w:pPr>
      <w:r>
        <w:t xml:space="preserve">                        '308':</w:t>
      </w:r>
    </w:p>
    <w:p w14:paraId="688DE329" w14:textId="77777777" w:rsidR="008924B4" w:rsidRDefault="008924B4" w:rsidP="008924B4">
      <w:pPr>
        <w:pStyle w:val="PL"/>
      </w:pPr>
      <w:r>
        <w:rPr>
          <w:lang w:val="en-US"/>
        </w:rPr>
        <w:t xml:space="preserve">                          $ref: </w:t>
      </w:r>
      <w:r>
        <w:t>'TS29571_CommonData.yaml#/components/responses/308'</w:t>
      </w:r>
    </w:p>
    <w:p w14:paraId="265087F1" w14:textId="77777777" w:rsidR="008924B4" w:rsidRDefault="008924B4" w:rsidP="008924B4">
      <w:pPr>
        <w:pStyle w:val="PL"/>
      </w:pPr>
      <w:r>
        <w:t xml:space="preserve">                        '400':</w:t>
      </w:r>
    </w:p>
    <w:p w14:paraId="7A7BFF8A" w14:textId="77777777" w:rsidR="008924B4" w:rsidRDefault="008924B4" w:rsidP="008924B4">
      <w:pPr>
        <w:pStyle w:val="PL"/>
      </w:pPr>
      <w:r>
        <w:t xml:space="preserve">                          $ref: 'TS29571_CommonData.yaml#/components/responses/400'</w:t>
      </w:r>
    </w:p>
    <w:p w14:paraId="02074CEB" w14:textId="77777777" w:rsidR="008924B4" w:rsidRDefault="008924B4" w:rsidP="008924B4">
      <w:pPr>
        <w:pStyle w:val="PL"/>
      </w:pPr>
      <w:r>
        <w:t xml:space="preserve">                        '401':</w:t>
      </w:r>
    </w:p>
    <w:p w14:paraId="6D1E898B" w14:textId="77777777" w:rsidR="008924B4" w:rsidRDefault="008924B4" w:rsidP="008924B4">
      <w:pPr>
        <w:pStyle w:val="PL"/>
      </w:pPr>
      <w:r>
        <w:t xml:space="preserve">                          $ref: 'TS29571_CommonData.yaml#/components/responses/401'</w:t>
      </w:r>
    </w:p>
    <w:p w14:paraId="478F7FDA" w14:textId="77777777" w:rsidR="008924B4" w:rsidRDefault="008924B4" w:rsidP="008924B4">
      <w:pPr>
        <w:pStyle w:val="PL"/>
      </w:pPr>
      <w:r>
        <w:t xml:space="preserve">                        '403':</w:t>
      </w:r>
    </w:p>
    <w:p w14:paraId="67289D64" w14:textId="77777777" w:rsidR="008924B4" w:rsidRDefault="008924B4" w:rsidP="008924B4">
      <w:pPr>
        <w:pStyle w:val="PL"/>
      </w:pPr>
      <w:r>
        <w:t xml:space="preserve">                          $ref: 'TS29571_CommonData.yaml#/components/responses/403'</w:t>
      </w:r>
    </w:p>
    <w:p w14:paraId="1C2B054F" w14:textId="77777777" w:rsidR="008924B4" w:rsidRDefault="008924B4" w:rsidP="008924B4">
      <w:pPr>
        <w:pStyle w:val="PL"/>
      </w:pPr>
      <w:r>
        <w:t xml:space="preserve">                        '404':</w:t>
      </w:r>
    </w:p>
    <w:p w14:paraId="39776477" w14:textId="77777777" w:rsidR="008924B4" w:rsidRDefault="008924B4" w:rsidP="008924B4">
      <w:pPr>
        <w:pStyle w:val="PL"/>
      </w:pPr>
      <w:r>
        <w:t xml:space="preserve">                          $ref: 'TS29571_CommonData.yaml#/components/responses/404'</w:t>
      </w:r>
    </w:p>
    <w:p w14:paraId="34560EFC" w14:textId="77777777" w:rsidR="008924B4" w:rsidRDefault="008924B4" w:rsidP="008924B4">
      <w:pPr>
        <w:pStyle w:val="PL"/>
      </w:pPr>
      <w:r>
        <w:t xml:space="preserve">                        '411':</w:t>
      </w:r>
    </w:p>
    <w:p w14:paraId="6489A6A5" w14:textId="77777777" w:rsidR="008924B4" w:rsidRDefault="008924B4" w:rsidP="008924B4">
      <w:pPr>
        <w:pStyle w:val="PL"/>
      </w:pPr>
      <w:r>
        <w:t xml:space="preserve">                          $ref: 'TS29571_CommonData.yaml#/components/responses/411'</w:t>
      </w:r>
    </w:p>
    <w:p w14:paraId="0FCB04A0" w14:textId="77777777" w:rsidR="008924B4" w:rsidRDefault="008924B4" w:rsidP="008924B4">
      <w:pPr>
        <w:pStyle w:val="PL"/>
      </w:pPr>
      <w:r>
        <w:t xml:space="preserve">                        '413':</w:t>
      </w:r>
    </w:p>
    <w:p w14:paraId="7A7D2B30" w14:textId="77777777" w:rsidR="008924B4" w:rsidRDefault="008924B4" w:rsidP="008924B4">
      <w:pPr>
        <w:pStyle w:val="PL"/>
      </w:pPr>
      <w:r>
        <w:t xml:space="preserve">                          $ref: 'TS29571_CommonData.yaml#/components/responses/413'</w:t>
      </w:r>
    </w:p>
    <w:p w14:paraId="2EEED211" w14:textId="77777777" w:rsidR="008924B4" w:rsidRDefault="008924B4" w:rsidP="008924B4">
      <w:pPr>
        <w:pStyle w:val="PL"/>
      </w:pPr>
      <w:r>
        <w:t xml:space="preserve">                        '415':</w:t>
      </w:r>
    </w:p>
    <w:p w14:paraId="1AFD92F2" w14:textId="77777777" w:rsidR="008924B4" w:rsidRDefault="008924B4" w:rsidP="008924B4">
      <w:pPr>
        <w:pStyle w:val="PL"/>
      </w:pPr>
      <w:r>
        <w:t xml:space="preserve">                          $ref: 'TS29571_CommonData.yaml#/components/responses/415'</w:t>
      </w:r>
    </w:p>
    <w:p w14:paraId="0CFB0D4F" w14:textId="77777777" w:rsidR="008924B4" w:rsidRDefault="008924B4" w:rsidP="008924B4">
      <w:pPr>
        <w:pStyle w:val="PL"/>
      </w:pPr>
      <w:r>
        <w:t xml:space="preserve">                        '429':</w:t>
      </w:r>
    </w:p>
    <w:p w14:paraId="163A3671" w14:textId="77777777" w:rsidR="008924B4" w:rsidRDefault="008924B4" w:rsidP="008924B4">
      <w:pPr>
        <w:pStyle w:val="PL"/>
      </w:pPr>
      <w:r>
        <w:t xml:space="preserve">                          $ref: 'TS29571_CommonData.yaml#/components/responses/429'</w:t>
      </w:r>
    </w:p>
    <w:p w14:paraId="52473D01" w14:textId="77777777" w:rsidR="008924B4" w:rsidRDefault="008924B4" w:rsidP="008924B4">
      <w:pPr>
        <w:pStyle w:val="PL"/>
      </w:pPr>
      <w:r>
        <w:t xml:space="preserve">                        '500':</w:t>
      </w:r>
    </w:p>
    <w:p w14:paraId="11FC32CC" w14:textId="77777777" w:rsidR="008924B4" w:rsidRDefault="008924B4" w:rsidP="008924B4">
      <w:pPr>
        <w:pStyle w:val="PL"/>
      </w:pPr>
      <w:r>
        <w:t xml:space="preserve">                          $ref: 'TS29571_CommonData.yaml#/components/responses/500'</w:t>
      </w:r>
    </w:p>
    <w:p w14:paraId="13357103" w14:textId="77777777" w:rsidR="008924B4" w:rsidRDefault="008924B4" w:rsidP="008924B4">
      <w:pPr>
        <w:pStyle w:val="PL"/>
      </w:pPr>
      <w:r>
        <w:t xml:space="preserve">                        '502':</w:t>
      </w:r>
    </w:p>
    <w:p w14:paraId="043D3CB6" w14:textId="77777777" w:rsidR="008924B4" w:rsidRDefault="008924B4" w:rsidP="008924B4">
      <w:pPr>
        <w:pStyle w:val="PL"/>
      </w:pPr>
      <w:r>
        <w:t xml:space="preserve">                          $ref: 'TS29571_CommonData.yaml#/components/responses/502'</w:t>
      </w:r>
    </w:p>
    <w:p w14:paraId="3C4EC392" w14:textId="77777777" w:rsidR="008924B4" w:rsidRDefault="008924B4" w:rsidP="008924B4">
      <w:pPr>
        <w:pStyle w:val="PL"/>
      </w:pPr>
      <w:r>
        <w:t xml:space="preserve">                        '503':</w:t>
      </w:r>
    </w:p>
    <w:p w14:paraId="34B18D62" w14:textId="77777777" w:rsidR="008924B4" w:rsidRDefault="008924B4" w:rsidP="008924B4">
      <w:pPr>
        <w:pStyle w:val="PL"/>
      </w:pPr>
      <w:r>
        <w:t xml:space="preserve">                          $ref: 'TS29571_CommonData.yaml#/components/responses/503'</w:t>
      </w:r>
    </w:p>
    <w:p w14:paraId="1A89BE2C" w14:textId="77777777" w:rsidR="008924B4" w:rsidRDefault="008924B4" w:rsidP="008924B4">
      <w:pPr>
        <w:pStyle w:val="PL"/>
      </w:pPr>
      <w:r>
        <w:t xml:space="preserve">                        default:</w:t>
      </w:r>
    </w:p>
    <w:p w14:paraId="31516218" w14:textId="77777777" w:rsidR="008924B4" w:rsidRDefault="008924B4" w:rsidP="008924B4">
      <w:pPr>
        <w:pStyle w:val="PL"/>
      </w:pPr>
      <w:r>
        <w:t xml:space="preserve">                          $ref: 'TS29571_CommonData.yaml#/components/responses/default'</w:t>
      </w:r>
    </w:p>
    <w:p w14:paraId="1A2D10D5" w14:textId="77777777" w:rsidR="008924B4" w:rsidRDefault="008924B4" w:rsidP="008924B4">
      <w:pPr>
        <w:pStyle w:val="PL"/>
      </w:pPr>
    </w:p>
    <w:p w14:paraId="4DEB7440" w14:textId="77777777" w:rsidR="008924B4" w:rsidRDefault="008924B4" w:rsidP="008924B4">
      <w:pPr>
        <w:pStyle w:val="PL"/>
      </w:pPr>
      <w:r>
        <w:t xml:space="preserve">  /subscriptions/{</w:t>
      </w:r>
      <w:proofErr w:type="spellStart"/>
      <w:r>
        <w:t>subId</w:t>
      </w:r>
      <w:proofErr w:type="spellEnd"/>
      <w:r>
        <w:t>}:</w:t>
      </w:r>
    </w:p>
    <w:p w14:paraId="5CD78FEB" w14:textId="77777777" w:rsidR="008924B4" w:rsidRDefault="008924B4" w:rsidP="008924B4">
      <w:pPr>
        <w:pStyle w:val="PL"/>
      </w:pPr>
      <w:r>
        <w:t xml:space="preserve">    get:</w:t>
      </w:r>
    </w:p>
    <w:p w14:paraId="54B90DF3" w14:textId="77777777" w:rsidR="008924B4" w:rsidRDefault="008924B4" w:rsidP="008924B4">
      <w:pPr>
        <w:pStyle w:val="PL"/>
      </w:pPr>
      <w:r>
        <w:t xml:space="preserve">      </w:t>
      </w:r>
      <w:proofErr w:type="spellStart"/>
      <w:r>
        <w:t>operationId</w:t>
      </w:r>
      <w:proofErr w:type="spellEnd"/>
      <w:r>
        <w:t xml:space="preserve">: </w:t>
      </w:r>
      <w:proofErr w:type="spellStart"/>
      <w:r>
        <w:t>GetIndividualSubcription</w:t>
      </w:r>
      <w:proofErr w:type="spellEnd"/>
    </w:p>
    <w:p w14:paraId="5A590C7A" w14:textId="77777777" w:rsidR="008924B4" w:rsidRDefault="008924B4" w:rsidP="008924B4">
      <w:pPr>
        <w:pStyle w:val="PL"/>
      </w:pPr>
      <w:r>
        <w:t xml:space="preserve">      summary: Read an individual subscription for event notifications from the SMF</w:t>
      </w:r>
    </w:p>
    <w:p w14:paraId="25407F0F" w14:textId="77777777" w:rsidR="008924B4" w:rsidRDefault="008924B4" w:rsidP="008924B4">
      <w:pPr>
        <w:pStyle w:val="PL"/>
      </w:pPr>
      <w:r>
        <w:t xml:space="preserve">      tags:</w:t>
      </w:r>
    </w:p>
    <w:p w14:paraId="36573B04" w14:textId="77777777" w:rsidR="008924B4" w:rsidRDefault="008924B4" w:rsidP="008924B4">
      <w:pPr>
        <w:pStyle w:val="PL"/>
      </w:pPr>
      <w:r>
        <w:t xml:space="preserve">        - </w:t>
      </w:r>
      <w:proofErr w:type="spellStart"/>
      <w:r>
        <w:t>IndividualSubscription</w:t>
      </w:r>
      <w:proofErr w:type="spellEnd"/>
      <w:r>
        <w:t xml:space="preserve"> (Document)</w:t>
      </w:r>
    </w:p>
    <w:p w14:paraId="4B7FD6C1" w14:textId="77777777" w:rsidR="008924B4" w:rsidRDefault="008924B4" w:rsidP="008924B4">
      <w:pPr>
        <w:pStyle w:val="PL"/>
      </w:pPr>
      <w:r>
        <w:t xml:space="preserve">      parameters:</w:t>
      </w:r>
    </w:p>
    <w:p w14:paraId="025E7CD7" w14:textId="77777777" w:rsidR="008924B4" w:rsidRDefault="008924B4" w:rsidP="008924B4">
      <w:pPr>
        <w:pStyle w:val="PL"/>
      </w:pPr>
      <w:r>
        <w:t xml:space="preserve">        - name: </w:t>
      </w:r>
      <w:proofErr w:type="spellStart"/>
      <w:r>
        <w:t>subId</w:t>
      </w:r>
      <w:proofErr w:type="spellEnd"/>
    </w:p>
    <w:p w14:paraId="7DE7E598" w14:textId="77777777" w:rsidR="008924B4" w:rsidRDefault="008924B4" w:rsidP="008924B4">
      <w:pPr>
        <w:pStyle w:val="PL"/>
      </w:pPr>
      <w:r>
        <w:t xml:space="preserve">          in: path</w:t>
      </w:r>
    </w:p>
    <w:p w14:paraId="445FFFD7" w14:textId="77777777" w:rsidR="008924B4" w:rsidRDefault="008924B4" w:rsidP="008924B4">
      <w:pPr>
        <w:pStyle w:val="PL"/>
      </w:pPr>
      <w:r>
        <w:t xml:space="preserve">          description: Event Subscription ID</w:t>
      </w:r>
    </w:p>
    <w:p w14:paraId="31E6C32F" w14:textId="77777777" w:rsidR="008924B4" w:rsidRDefault="008924B4" w:rsidP="008924B4">
      <w:pPr>
        <w:pStyle w:val="PL"/>
      </w:pPr>
      <w:r>
        <w:t xml:space="preserve">          required: true</w:t>
      </w:r>
    </w:p>
    <w:p w14:paraId="7CDAA103" w14:textId="77777777" w:rsidR="008924B4" w:rsidRDefault="008924B4" w:rsidP="008924B4">
      <w:pPr>
        <w:pStyle w:val="PL"/>
      </w:pPr>
      <w:r>
        <w:t xml:space="preserve">          schema:</w:t>
      </w:r>
    </w:p>
    <w:p w14:paraId="6A5FE01B" w14:textId="77777777" w:rsidR="008924B4" w:rsidRDefault="008924B4" w:rsidP="008924B4">
      <w:pPr>
        <w:pStyle w:val="PL"/>
      </w:pPr>
      <w:r>
        <w:t xml:space="preserve">            type: string</w:t>
      </w:r>
    </w:p>
    <w:p w14:paraId="7B255AED" w14:textId="77777777" w:rsidR="008924B4" w:rsidRDefault="008924B4" w:rsidP="008924B4">
      <w:pPr>
        <w:pStyle w:val="PL"/>
      </w:pPr>
      <w:r>
        <w:t xml:space="preserve">      responses:</w:t>
      </w:r>
    </w:p>
    <w:p w14:paraId="631E1E3F" w14:textId="77777777" w:rsidR="008924B4" w:rsidRDefault="008924B4" w:rsidP="008924B4">
      <w:pPr>
        <w:pStyle w:val="PL"/>
      </w:pPr>
      <w:r>
        <w:t xml:space="preserve">        '200':</w:t>
      </w:r>
    </w:p>
    <w:p w14:paraId="157B4350" w14:textId="77777777" w:rsidR="008924B4" w:rsidRDefault="008924B4" w:rsidP="008924B4">
      <w:pPr>
        <w:pStyle w:val="PL"/>
      </w:pPr>
      <w:r>
        <w:t xml:space="preserve">          description: OK. Resource representation is returned</w:t>
      </w:r>
    </w:p>
    <w:p w14:paraId="34D2012C" w14:textId="77777777" w:rsidR="008924B4" w:rsidRDefault="008924B4" w:rsidP="008924B4">
      <w:pPr>
        <w:pStyle w:val="PL"/>
      </w:pPr>
      <w:r>
        <w:t xml:space="preserve">          content:</w:t>
      </w:r>
    </w:p>
    <w:p w14:paraId="7783B5CB" w14:textId="77777777" w:rsidR="008924B4" w:rsidRDefault="008924B4" w:rsidP="008924B4">
      <w:pPr>
        <w:pStyle w:val="PL"/>
      </w:pPr>
      <w:r>
        <w:t xml:space="preserve">            application/json:</w:t>
      </w:r>
    </w:p>
    <w:p w14:paraId="12E23186" w14:textId="77777777" w:rsidR="008924B4" w:rsidRDefault="008924B4" w:rsidP="008924B4">
      <w:pPr>
        <w:pStyle w:val="PL"/>
      </w:pPr>
      <w:r>
        <w:t xml:space="preserve">              schema:</w:t>
      </w:r>
    </w:p>
    <w:p w14:paraId="0A929010" w14:textId="77777777" w:rsidR="008924B4" w:rsidRDefault="008924B4" w:rsidP="008924B4">
      <w:pPr>
        <w:pStyle w:val="PL"/>
      </w:pPr>
      <w:r>
        <w:t xml:space="preserve">                $ref: '#/components/schemas/</w:t>
      </w:r>
      <w:proofErr w:type="spellStart"/>
      <w:r>
        <w:t>NsmfEventExposure</w:t>
      </w:r>
      <w:proofErr w:type="spellEnd"/>
      <w:r>
        <w:t>'</w:t>
      </w:r>
    </w:p>
    <w:p w14:paraId="33AD7A00" w14:textId="77777777" w:rsidR="008924B4" w:rsidRDefault="008924B4" w:rsidP="008924B4">
      <w:pPr>
        <w:pStyle w:val="PL"/>
      </w:pPr>
      <w:r>
        <w:t xml:space="preserve">        '307':</w:t>
      </w:r>
    </w:p>
    <w:p w14:paraId="212E10B8" w14:textId="77777777" w:rsidR="008924B4" w:rsidRDefault="008924B4" w:rsidP="008924B4">
      <w:pPr>
        <w:pStyle w:val="PL"/>
      </w:pPr>
      <w:r>
        <w:rPr>
          <w:lang w:val="en-US"/>
        </w:rPr>
        <w:t xml:space="preserve">          $ref: </w:t>
      </w:r>
      <w:r>
        <w:t>'TS29571_CommonData.yaml#/components/responses/307'</w:t>
      </w:r>
    </w:p>
    <w:p w14:paraId="7F441797" w14:textId="77777777" w:rsidR="008924B4" w:rsidRDefault="008924B4" w:rsidP="008924B4">
      <w:pPr>
        <w:pStyle w:val="PL"/>
      </w:pPr>
      <w:r>
        <w:t xml:space="preserve">        '308':</w:t>
      </w:r>
    </w:p>
    <w:p w14:paraId="7249F742" w14:textId="77777777" w:rsidR="008924B4" w:rsidRDefault="008924B4" w:rsidP="008924B4">
      <w:pPr>
        <w:pStyle w:val="PL"/>
      </w:pPr>
      <w:r>
        <w:rPr>
          <w:lang w:val="en-US"/>
        </w:rPr>
        <w:t xml:space="preserve">          $ref: </w:t>
      </w:r>
      <w:r>
        <w:t>'TS29571_CommonData.yaml#/components/responses/308'</w:t>
      </w:r>
    </w:p>
    <w:p w14:paraId="1A9FA57A" w14:textId="77777777" w:rsidR="008924B4" w:rsidRDefault="008924B4" w:rsidP="008924B4">
      <w:pPr>
        <w:pStyle w:val="PL"/>
      </w:pPr>
      <w:r>
        <w:t xml:space="preserve">        '400':</w:t>
      </w:r>
    </w:p>
    <w:p w14:paraId="799BEE97" w14:textId="77777777" w:rsidR="008924B4" w:rsidRDefault="008924B4" w:rsidP="008924B4">
      <w:pPr>
        <w:pStyle w:val="PL"/>
      </w:pPr>
      <w:r>
        <w:t xml:space="preserve">          $ref: 'TS29571_CommonData.yaml#/components/responses/400'</w:t>
      </w:r>
    </w:p>
    <w:p w14:paraId="6E1D1CAD" w14:textId="77777777" w:rsidR="008924B4" w:rsidRDefault="008924B4" w:rsidP="008924B4">
      <w:pPr>
        <w:pStyle w:val="PL"/>
      </w:pPr>
      <w:r>
        <w:t xml:space="preserve">        '401':</w:t>
      </w:r>
    </w:p>
    <w:p w14:paraId="6DE20292" w14:textId="77777777" w:rsidR="008924B4" w:rsidRDefault="008924B4" w:rsidP="008924B4">
      <w:pPr>
        <w:pStyle w:val="PL"/>
      </w:pPr>
      <w:r>
        <w:t xml:space="preserve">          $ref: 'TS29571_CommonData.yaml#/components/responses/401'</w:t>
      </w:r>
    </w:p>
    <w:p w14:paraId="12898045" w14:textId="77777777" w:rsidR="008924B4" w:rsidRDefault="008924B4" w:rsidP="008924B4">
      <w:pPr>
        <w:pStyle w:val="PL"/>
      </w:pPr>
      <w:r>
        <w:t xml:space="preserve">        '403':</w:t>
      </w:r>
    </w:p>
    <w:p w14:paraId="400A99D4" w14:textId="77777777" w:rsidR="008924B4" w:rsidRDefault="008924B4" w:rsidP="008924B4">
      <w:pPr>
        <w:pStyle w:val="PL"/>
      </w:pPr>
      <w:r>
        <w:t xml:space="preserve">          $ref: 'TS29571_CommonData.yaml#/components/responses/403'</w:t>
      </w:r>
    </w:p>
    <w:p w14:paraId="71BC2DC8" w14:textId="77777777" w:rsidR="008924B4" w:rsidRDefault="008924B4" w:rsidP="008924B4">
      <w:pPr>
        <w:pStyle w:val="PL"/>
      </w:pPr>
      <w:r>
        <w:t xml:space="preserve">        '404':</w:t>
      </w:r>
    </w:p>
    <w:p w14:paraId="5B3554B4" w14:textId="77777777" w:rsidR="008924B4" w:rsidRDefault="008924B4" w:rsidP="008924B4">
      <w:pPr>
        <w:pStyle w:val="PL"/>
      </w:pPr>
      <w:r>
        <w:t xml:space="preserve">          $ref: 'TS29571_CommonData.yaml#/components/responses/404'</w:t>
      </w:r>
    </w:p>
    <w:p w14:paraId="27FF71C2" w14:textId="77777777" w:rsidR="008924B4" w:rsidRDefault="008924B4" w:rsidP="008924B4">
      <w:pPr>
        <w:pStyle w:val="PL"/>
      </w:pPr>
      <w:r>
        <w:t xml:space="preserve">        '406':</w:t>
      </w:r>
    </w:p>
    <w:p w14:paraId="0DBBD654" w14:textId="77777777" w:rsidR="008924B4" w:rsidRDefault="008924B4" w:rsidP="008924B4">
      <w:pPr>
        <w:pStyle w:val="PL"/>
      </w:pPr>
      <w:r>
        <w:t xml:space="preserve">          $ref: 'TS29571_CommonData.yaml#/components/responses/406'</w:t>
      </w:r>
    </w:p>
    <w:p w14:paraId="7A1A067D" w14:textId="77777777" w:rsidR="008924B4" w:rsidRDefault="008924B4" w:rsidP="008924B4">
      <w:pPr>
        <w:pStyle w:val="PL"/>
      </w:pPr>
      <w:r>
        <w:t xml:space="preserve">        '429':</w:t>
      </w:r>
    </w:p>
    <w:p w14:paraId="5377EF88" w14:textId="77777777" w:rsidR="008924B4" w:rsidRDefault="008924B4" w:rsidP="008924B4">
      <w:pPr>
        <w:pStyle w:val="PL"/>
      </w:pPr>
      <w:r>
        <w:t xml:space="preserve">          $ref: 'TS29571_CommonData.yaml#/components/responses/429'</w:t>
      </w:r>
    </w:p>
    <w:p w14:paraId="3B2D13A4" w14:textId="77777777" w:rsidR="008924B4" w:rsidRDefault="008924B4" w:rsidP="008924B4">
      <w:pPr>
        <w:pStyle w:val="PL"/>
      </w:pPr>
      <w:r>
        <w:t xml:space="preserve">        '500':</w:t>
      </w:r>
    </w:p>
    <w:p w14:paraId="4B574F3F" w14:textId="77777777" w:rsidR="008924B4" w:rsidRDefault="008924B4" w:rsidP="008924B4">
      <w:pPr>
        <w:pStyle w:val="PL"/>
      </w:pPr>
      <w:r>
        <w:t xml:space="preserve">          $ref: 'TS29571_CommonData.yaml#/components/responses/500'</w:t>
      </w:r>
    </w:p>
    <w:p w14:paraId="6F880777" w14:textId="77777777" w:rsidR="008924B4" w:rsidRDefault="008924B4" w:rsidP="008924B4">
      <w:pPr>
        <w:pStyle w:val="PL"/>
      </w:pPr>
      <w:r>
        <w:t xml:space="preserve">        '502':</w:t>
      </w:r>
    </w:p>
    <w:p w14:paraId="5093496E" w14:textId="77777777" w:rsidR="008924B4" w:rsidRDefault="008924B4" w:rsidP="008924B4">
      <w:pPr>
        <w:pStyle w:val="PL"/>
      </w:pPr>
      <w:r>
        <w:t xml:space="preserve">          $ref: 'TS29571_CommonData.yaml#/components/responses/502'</w:t>
      </w:r>
    </w:p>
    <w:p w14:paraId="3D74DBB3" w14:textId="77777777" w:rsidR="008924B4" w:rsidRDefault="008924B4" w:rsidP="008924B4">
      <w:pPr>
        <w:pStyle w:val="PL"/>
      </w:pPr>
      <w:r>
        <w:t xml:space="preserve">        '503':</w:t>
      </w:r>
    </w:p>
    <w:p w14:paraId="471D3A98" w14:textId="77777777" w:rsidR="008924B4" w:rsidRDefault="008924B4" w:rsidP="008924B4">
      <w:pPr>
        <w:pStyle w:val="PL"/>
      </w:pPr>
      <w:r>
        <w:t xml:space="preserve">          $ref: 'TS29571_CommonData.yaml#/components/responses/503'</w:t>
      </w:r>
    </w:p>
    <w:p w14:paraId="475DA785" w14:textId="77777777" w:rsidR="008924B4" w:rsidRDefault="008924B4" w:rsidP="008924B4">
      <w:pPr>
        <w:pStyle w:val="PL"/>
      </w:pPr>
      <w:r>
        <w:t xml:space="preserve">        default:</w:t>
      </w:r>
    </w:p>
    <w:p w14:paraId="6EF06C09" w14:textId="77777777" w:rsidR="008924B4" w:rsidRDefault="008924B4" w:rsidP="008924B4">
      <w:pPr>
        <w:pStyle w:val="PL"/>
      </w:pPr>
      <w:r>
        <w:lastRenderedPageBreak/>
        <w:t xml:space="preserve">          $ref: 'TS29571_CommonData.yaml#/components/responses/default'</w:t>
      </w:r>
    </w:p>
    <w:p w14:paraId="186D837E" w14:textId="77777777" w:rsidR="008924B4" w:rsidRDefault="008924B4" w:rsidP="008924B4">
      <w:pPr>
        <w:pStyle w:val="PL"/>
      </w:pPr>
      <w:r>
        <w:t xml:space="preserve">    put:</w:t>
      </w:r>
    </w:p>
    <w:p w14:paraId="3C5A33BE" w14:textId="77777777" w:rsidR="008924B4" w:rsidRDefault="008924B4" w:rsidP="008924B4">
      <w:pPr>
        <w:pStyle w:val="PL"/>
      </w:pPr>
      <w:r>
        <w:t xml:space="preserve">      </w:t>
      </w:r>
      <w:proofErr w:type="spellStart"/>
      <w:r>
        <w:t>operationId</w:t>
      </w:r>
      <w:proofErr w:type="spellEnd"/>
      <w:r>
        <w:t xml:space="preserve">: </w:t>
      </w:r>
      <w:proofErr w:type="spellStart"/>
      <w:r>
        <w:t>ReplaceIndividualSubcription</w:t>
      </w:r>
      <w:proofErr w:type="spellEnd"/>
    </w:p>
    <w:p w14:paraId="6B7FD7FD" w14:textId="77777777" w:rsidR="008924B4" w:rsidRDefault="008924B4" w:rsidP="008924B4">
      <w:pPr>
        <w:pStyle w:val="PL"/>
      </w:pPr>
      <w:r>
        <w:t xml:space="preserve">      summary: Replace an individual subscription for event notifications from the SMF</w:t>
      </w:r>
    </w:p>
    <w:p w14:paraId="228DE831" w14:textId="77777777" w:rsidR="008924B4" w:rsidRDefault="008924B4" w:rsidP="008924B4">
      <w:pPr>
        <w:pStyle w:val="PL"/>
      </w:pPr>
      <w:r>
        <w:t xml:space="preserve">      tags:</w:t>
      </w:r>
    </w:p>
    <w:p w14:paraId="39116D34" w14:textId="77777777" w:rsidR="008924B4" w:rsidRDefault="008924B4" w:rsidP="008924B4">
      <w:pPr>
        <w:pStyle w:val="PL"/>
      </w:pPr>
      <w:r>
        <w:t xml:space="preserve">        - </w:t>
      </w:r>
      <w:proofErr w:type="spellStart"/>
      <w:r>
        <w:t>IndividualSubscription</w:t>
      </w:r>
      <w:proofErr w:type="spellEnd"/>
      <w:r>
        <w:t xml:space="preserve"> (Document)</w:t>
      </w:r>
    </w:p>
    <w:p w14:paraId="6C972FB7" w14:textId="77777777" w:rsidR="008924B4" w:rsidRDefault="008924B4" w:rsidP="008924B4">
      <w:pPr>
        <w:pStyle w:val="PL"/>
      </w:pPr>
      <w:r>
        <w:t xml:space="preserve">      </w:t>
      </w:r>
      <w:proofErr w:type="spellStart"/>
      <w:r>
        <w:t>requestBody</w:t>
      </w:r>
      <w:proofErr w:type="spellEnd"/>
      <w:r>
        <w:t>:</w:t>
      </w:r>
    </w:p>
    <w:p w14:paraId="7F0E78C9" w14:textId="77777777" w:rsidR="008924B4" w:rsidRDefault="008924B4" w:rsidP="008924B4">
      <w:pPr>
        <w:pStyle w:val="PL"/>
      </w:pPr>
      <w:r>
        <w:t xml:space="preserve">        required: true</w:t>
      </w:r>
    </w:p>
    <w:p w14:paraId="693CBA37" w14:textId="77777777" w:rsidR="008924B4" w:rsidRDefault="008924B4" w:rsidP="008924B4">
      <w:pPr>
        <w:pStyle w:val="PL"/>
      </w:pPr>
      <w:r>
        <w:t xml:space="preserve">        content:</w:t>
      </w:r>
    </w:p>
    <w:p w14:paraId="59C0D248" w14:textId="77777777" w:rsidR="008924B4" w:rsidRDefault="008924B4" w:rsidP="008924B4">
      <w:pPr>
        <w:pStyle w:val="PL"/>
      </w:pPr>
      <w:r>
        <w:t xml:space="preserve">          application/json:</w:t>
      </w:r>
    </w:p>
    <w:p w14:paraId="554FE920" w14:textId="77777777" w:rsidR="008924B4" w:rsidRDefault="008924B4" w:rsidP="008924B4">
      <w:pPr>
        <w:pStyle w:val="PL"/>
      </w:pPr>
      <w:r>
        <w:t xml:space="preserve">            schema:</w:t>
      </w:r>
    </w:p>
    <w:p w14:paraId="75AF49B6" w14:textId="77777777" w:rsidR="008924B4" w:rsidRDefault="008924B4" w:rsidP="008924B4">
      <w:pPr>
        <w:pStyle w:val="PL"/>
      </w:pPr>
      <w:r>
        <w:t xml:space="preserve">              $ref: '#/components/schemas/</w:t>
      </w:r>
      <w:proofErr w:type="spellStart"/>
      <w:r>
        <w:t>NsmfEventExposure</w:t>
      </w:r>
      <w:proofErr w:type="spellEnd"/>
      <w:r>
        <w:t>'</w:t>
      </w:r>
    </w:p>
    <w:p w14:paraId="60ABCA32" w14:textId="77777777" w:rsidR="008924B4" w:rsidRDefault="008924B4" w:rsidP="008924B4">
      <w:pPr>
        <w:pStyle w:val="PL"/>
      </w:pPr>
      <w:r>
        <w:t xml:space="preserve">      parameters:</w:t>
      </w:r>
    </w:p>
    <w:p w14:paraId="3978BC67" w14:textId="77777777" w:rsidR="008924B4" w:rsidRDefault="008924B4" w:rsidP="008924B4">
      <w:pPr>
        <w:pStyle w:val="PL"/>
      </w:pPr>
      <w:r>
        <w:t xml:space="preserve">        - name: </w:t>
      </w:r>
      <w:proofErr w:type="spellStart"/>
      <w:r>
        <w:t>subId</w:t>
      </w:r>
      <w:proofErr w:type="spellEnd"/>
    </w:p>
    <w:p w14:paraId="67E085E5" w14:textId="77777777" w:rsidR="008924B4" w:rsidRDefault="008924B4" w:rsidP="008924B4">
      <w:pPr>
        <w:pStyle w:val="PL"/>
      </w:pPr>
      <w:r>
        <w:t xml:space="preserve">          in: path</w:t>
      </w:r>
    </w:p>
    <w:p w14:paraId="2B7D9129" w14:textId="77777777" w:rsidR="008924B4" w:rsidRDefault="008924B4" w:rsidP="008924B4">
      <w:pPr>
        <w:pStyle w:val="PL"/>
      </w:pPr>
      <w:r>
        <w:t xml:space="preserve">          description: Event Subscription ID</w:t>
      </w:r>
    </w:p>
    <w:p w14:paraId="0B36AC1D" w14:textId="77777777" w:rsidR="008924B4" w:rsidRDefault="008924B4" w:rsidP="008924B4">
      <w:pPr>
        <w:pStyle w:val="PL"/>
      </w:pPr>
      <w:r>
        <w:t xml:space="preserve">          required: true</w:t>
      </w:r>
    </w:p>
    <w:p w14:paraId="4B757C52" w14:textId="77777777" w:rsidR="008924B4" w:rsidRDefault="008924B4" w:rsidP="008924B4">
      <w:pPr>
        <w:pStyle w:val="PL"/>
      </w:pPr>
      <w:r>
        <w:t xml:space="preserve">          schema:</w:t>
      </w:r>
    </w:p>
    <w:p w14:paraId="752F40EF" w14:textId="77777777" w:rsidR="008924B4" w:rsidRDefault="008924B4" w:rsidP="008924B4">
      <w:pPr>
        <w:pStyle w:val="PL"/>
      </w:pPr>
      <w:r>
        <w:t xml:space="preserve">            type: string</w:t>
      </w:r>
    </w:p>
    <w:p w14:paraId="30DB0749" w14:textId="77777777" w:rsidR="008924B4" w:rsidRDefault="008924B4" w:rsidP="008924B4">
      <w:pPr>
        <w:pStyle w:val="PL"/>
      </w:pPr>
      <w:r>
        <w:t xml:space="preserve">      responses:</w:t>
      </w:r>
    </w:p>
    <w:p w14:paraId="5DB35C1A" w14:textId="77777777" w:rsidR="008924B4" w:rsidRDefault="008924B4" w:rsidP="008924B4">
      <w:pPr>
        <w:pStyle w:val="PL"/>
      </w:pPr>
      <w:r>
        <w:t xml:space="preserve">        '200':</w:t>
      </w:r>
    </w:p>
    <w:p w14:paraId="44E13074" w14:textId="77777777" w:rsidR="008924B4" w:rsidRDefault="008924B4" w:rsidP="008924B4">
      <w:pPr>
        <w:pStyle w:val="PL"/>
      </w:pPr>
      <w:r>
        <w:t xml:space="preserve">          description: OK. Resource was successfully modified and representation is returned</w:t>
      </w:r>
    </w:p>
    <w:p w14:paraId="0E0CB845" w14:textId="77777777" w:rsidR="008924B4" w:rsidRDefault="008924B4" w:rsidP="008924B4">
      <w:pPr>
        <w:pStyle w:val="PL"/>
      </w:pPr>
      <w:r>
        <w:t xml:space="preserve">          content:</w:t>
      </w:r>
    </w:p>
    <w:p w14:paraId="1905F8A6" w14:textId="77777777" w:rsidR="008924B4" w:rsidRDefault="008924B4" w:rsidP="008924B4">
      <w:pPr>
        <w:pStyle w:val="PL"/>
      </w:pPr>
      <w:r>
        <w:t xml:space="preserve">            application/json:</w:t>
      </w:r>
    </w:p>
    <w:p w14:paraId="1520BA05" w14:textId="77777777" w:rsidR="008924B4" w:rsidRDefault="008924B4" w:rsidP="008924B4">
      <w:pPr>
        <w:pStyle w:val="PL"/>
      </w:pPr>
      <w:r>
        <w:t xml:space="preserve">              schema:</w:t>
      </w:r>
    </w:p>
    <w:p w14:paraId="238D10C2" w14:textId="77777777" w:rsidR="008924B4" w:rsidRDefault="008924B4" w:rsidP="008924B4">
      <w:pPr>
        <w:pStyle w:val="PL"/>
      </w:pPr>
      <w:r>
        <w:t xml:space="preserve">                $ref: '#/components/schemas/</w:t>
      </w:r>
      <w:proofErr w:type="spellStart"/>
      <w:r>
        <w:t>NsmfEventExposure</w:t>
      </w:r>
      <w:proofErr w:type="spellEnd"/>
      <w:r>
        <w:t>'</w:t>
      </w:r>
    </w:p>
    <w:p w14:paraId="75C8AC21" w14:textId="77777777" w:rsidR="008924B4" w:rsidRDefault="008924B4" w:rsidP="008924B4">
      <w:pPr>
        <w:pStyle w:val="PL"/>
      </w:pPr>
      <w:r>
        <w:t xml:space="preserve">        '204':</w:t>
      </w:r>
    </w:p>
    <w:p w14:paraId="2E805D09" w14:textId="77777777" w:rsidR="008924B4" w:rsidRDefault="008924B4" w:rsidP="008924B4">
      <w:pPr>
        <w:pStyle w:val="PL"/>
      </w:pPr>
      <w:r>
        <w:t xml:space="preserve">          description: No Content. Resource was successfully modified</w:t>
      </w:r>
    </w:p>
    <w:p w14:paraId="0D7DDD3E" w14:textId="77777777" w:rsidR="008924B4" w:rsidRDefault="008924B4" w:rsidP="008924B4">
      <w:pPr>
        <w:pStyle w:val="PL"/>
      </w:pPr>
      <w:r>
        <w:t xml:space="preserve">        '307':</w:t>
      </w:r>
    </w:p>
    <w:p w14:paraId="309D4521" w14:textId="77777777" w:rsidR="008924B4" w:rsidRDefault="008924B4" w:rsidP="008924B4">
      <w:pPr>
        <w:pStyle w:val="PL"/>
      </w:pPr>
      <w:r>
        <w:rPr>
          <w:lang w:val="en-US"/>
        </w:rPr>
        <w:t xml:space="preserve">          $ref: </w:t>
      </w:r>
      <w:r>
        <w:t>'TS29571_CommonData.yaml#/components/responses/307'</w:t>
      </w:r>
    </w:p>
    <w:p w14:paraId="1C71BFE8" w14:textId="77777777" w:rsidR="008924B4" w:rsidRDefault="008924B4" w:rsidP="008924B4">
      <w:pPr>
        <w:pStyle w:val="PL"/>
      </w:pPr>
      <w:r>
        <w:t xml:space="preserve">        '308':</w:t>
      </w:r>
    </w:p>
    <w:p w14:paraId="52DBF49B" w14:textId="77777777" w:rsidR="008924B4" w:rsidRDefault="008924B4" w:rsidP="008924B4">
      <w:pPr>
        <w:pStyle w:val="PL"/>
      </w:pPr>
      <w:r>
        <w:rPr>
          <w:lang w:val="en-US"/>
        </w:rPr>
        <w:t xml:space="preserve">          $ref: </w:t>
      </w:r>
      <w:r>
        <w:t>'TS29571_CommonData.yaml#/components/responses/308'</w:t>
      </w:r>
    </w:p>
    <w:p w14:paraId="5B43C988" w14:textId="77777777" w:rsidR="008924B4" w:rsidRDefault="008924B4" w:rsidP="008924B4">
      <w:pPr>
        <w:pStyle w:val="PL"/>
      </w:pPr>
      <w:r>
        <w:t xml:space="preserve">        '400':</w:t>
      </w:r>
    </w:p>
    <w:p w14:paraId="52973D79" w14:textId="77777777" w:rsidR="008924B4" w:rsidRDefault="008924B4" w:rsidP="008924B4">
      <w:pPr>
        <w:pStyle w:val="PL"/>
      </w:pPr>
      <w:r>
        <w:t xml:space="preserve">          $ref: 'TS29571_CommonData.yaml#/components/responses/400'</w:t>
      </w:r>
    </w:p>
    <w:p w14:paraId="0F1E2759" w14:textId="77777777" w:rsidR="008924B4" w:rsidRDefault="008924B4" w:rsidP="008924B4">
      <w:pPr>
        <w:pStyle w:val="PL"/>
      </w:pPr>
      <w:r>
        <w:t xml:space="preserve">        '401':</w:t>
      </w:r>
    </w:p>
    <w:p w14:paraId="12D83363" w14:textId="77777777" w:rsidR="008924B4" w:rsidRDefault="008924B4" w:rsidP="008924B4">
      <w:pPr>
        <w:pStyle w:val="PL"/>
      </w:pPr>
      <w:r>
        <w:t xml:space="preserve">          $ref: 'TS29571_CommonData.yaml#/components/responses/401'</w:t>
      </w:r>
    </w:p>
    <w:p w14:paraId="0B381D55" w14:textId="77777777" w:rsidR="008924B4" w:rsidRDefault="008924B4" w:rsidP="008924B4">
      <w:pPr>
        <w:pStyle w:val="PL"/>
      </w:pPr>
      <w:r>
        <w:t xml:space="preserve">        '403':</w:t>
      </w:r>
    </w:p>
    <w:p w14:paraId="02C9FA7C" w14:textId="77777777" w:rsidR="008924B4" w:rsidRDefault="008924B4" w:rsidP="008924B4">
      <w:pPr>
        <w:pStyle w:val="PL"/>
      </w:pPr>
      <w:r>
        <w:t xml:space="preserve">          $ref: 'TS29571_CommonData.yaml#/components/responses/403'</w:t>
      </w:r>
    </w:p>
    <w:p w14:paraId="199B07CB" w14:textId="77777777" w:rsidR="008924B4" w:rsidRDefault="008924B4" w:rsidP="008924B4">
      <w:pPr>
        <w:pStyle w:val="PL"/>
      </w:pPr>
      <w:r>
        <w:t xml:space="preserve">        '404':</w:t>
      </w:r>
    </w:p>
    <w:p w14:paraId="6B86B8AF" w14:textId="77777777" w:rsidR="008924B4" w:rsidRDefault="008924B4" w:rsidP="008924B4">
      <w:pPr>
        <w:pStyle w:val="PL"/>
      </w:pPr>
      <w:r>
        <w:t xml:space="preserve">          $ref: 'TS29571_CommonData.yaml#/components/responses/404'</w:t>
      </w:r>
    </w:p>
    <w:p w14:paraId="2A67FC6C" w14:textId="77777777" w:rsidR="008924B4" w:rsidRDefault="008924B4" w:rsidP="008924B4">
      <w:pPr>
        <w:pStyle w:val="PL"/>
      </w:pPr>
      <w:r>
        <w:t xml:space="preserve">        '411':</w:t>
      </w:r>
    </w:p>
    <w:p w14:paraId="724B95F8" w14:textId="77777777" w:rsidR="008924B4" w:rsidRDefault="008924B4" w:rsidP="008924B4">
      <w:pPr>
        <w:pStyle w:val="PL"/>
      </w:pPr>
      <w:r>
        <w:t xml:space="preserve">          $ref: 'TS29571_CommonData.yaml#/components/responses/411'</w:t>
      </w:r>
    </w:p>
    <w:p w14:paraId="58C54A05" w14:textId="77777777" w:rsidR="008924B4" w:rsidRDefault="008924B4" w:rsidP="008924B4">
      <w:pPr>
        <w:pStyle w:val="PL"/>
      </w:pPr>
      <w:r>
        <w:t xml:space="preserve">        '413':</w:t>
      </w:r>
    </w:p>
    <w:p w14:paraId="23B596A2" w14:textId="77777777" w:rsidR="008924B4" w:rsidRDefault="008924B4" w:rsidP="008924B4">
      <w:pPr>
        <w:pStyle w:val="PL"/>
      </w:pPr>
      <w:r>
        <w:t xml:space="preserve">          $ref: 'TS29571_CommonData.yaml#/components/responses/413'</w:t>
      </w:r>
    </w:p>
    <w:p w14:paraId="08607F26" w14:textId="77777777" w:rsidR="008924B4" w:rsidRDefault="008924B4" w:rsidP="008924B4">
      <w:pPr>
        <w:pStyle w:val="PL"/>
      </w:pPr>
      <w:r>
        <w:t xml:space="preserve">        '415':</w:t>
      </w:r>
    </w:p>
    <w:p w14:paraId="78FA946A" w14:textId="77777777" w:rsidR="008924B4" w:rsidRDefault="008924B4" w:rsidP="008924B4">
      <w:pPr>
        <w:pStyle w:val="PL"/>
      </w:pPr>
      <w:r>
        <w:t xml:space="preserve">          $ref: 'TS29571_CommonData.yaml#/components/responses/415'</w:t>
      </w:r>
    </w:p>
    <w:p w14:paraId="401CAEE1" w14:textId="77777777" w:rsidR="008924B4" w:rsidRDefault="008924B4" w:rsidP="008924B4">
      <w:pPr>
        <w:pStyle w:val="PL"/>
      </w:pPr>
      <w:r>
        <w:t xml:space="preserve">        '429':</w:t>
      </w:r>
    </w:p>
    <w:p w14:paraId="276DB7B2" w14:textId="77777777" w:rsidR="008924B4" w:rsidRDefault="008924B4" w:rsidP="008924B4">
      <w:pPr>
        <w:pStyle w:val="PL"/>
      </w:pPr>
      <w:r>
        <w:t xml:space="preserve">          $ref: 'TS29571_CommonData.yaml#/components/responses/429'</w:t>
      </w:r>
    </w:p>
    <w:p w14:paraId="372CE5DB" w14:textId="77777777" w:rsidR="008924B4" w:rsidRDefault="008924B4" w:rsidP="008924B4">
      <w:pPr>
        <w:pStyle w:val="PL"/>
      </w:pPr>
      <w:r>
        <w:t xml:space="preserve">        '500':</w:t>
      </w:r>
    </w:p>
    <w:p w14:paraId="507AD341" w14:textId="77777777" w:rsidR="008924B4" w:rsidRDefault="008924B4" w:rsidP="008924B4">
      <w:pPr>
        <w:pStyle w:val="PL"/>
      </w:pPr>
      <w:r>
        <w:t xml:space="preserve">          $ref: 'TS29571_CommonData.yaml#/components/responses/500'</w:t>
      </w:r>
    </w:p>
    <w:p w14:paraId="13075682" w14:textId="77777777" w:rsidR="008924B4" w:rsidRDefault="008924B4" w:rsidP="008924B4">
      <w:pPr>
        <w:pStyle w:val="PL"/>
      </w:pPr>
      <w:r>
        <w:t xml:space="preserve">        '502':</w:t>
      </w:r>
    </w:p>
    <w:p w14:paraId="1B8E704D" w14:textId="77777777" w:rsidR="008924B4" w:rsidRDefault="008924B4" w:rsidP="008924B4">
      <w:pPr>
        <w:pStyle w:val="PL"/>
      </w:pPr>
      <w:r>
        <w:t xml:space="preserve">          $ref: 'TS29571_CommonData.yaml#/components/responses/502'</w:t>
      </w:r>
    </w:p>
    <w:p w14:paraId="427700DB" w14:textId="77777777" w:rsidR="008924B4" w:rsidRDefault="008924B4" w:rsidP="008924B4">
      <w:pPr>
        <w:pStyle w:val="PL"/>
      </w:pPr>
      <w:r>
        <w:t xml:space="preserve">        '503':</w:t>
      </w:r>
    </w:p>
    <w:p w14:paraId="6A68A4F4" w14:textId="77777777" w:rsidR="008924B4" w:rsidRDefault="008924B4" w:rsidP="008924B4">
      <w:pPr>
        <w:pStyle w:val="PL"/>
      </w:pPr>
      <w:r>
        <w:t xml:space="preserve">          $ref: 'TS29571_CommonData.yaml#/components/responses/503'</w:t>
      </w:r>
    </w:p>
    <w:p w14:paraId="4B8D04D9" w14:textId="77777777" w:rsidR="008924B4" w:rsidRDefault="008924B4" w:rsidP="008924B4">
      <w:pPr>
        <w:pStyle w:val="PL"/>
      </w:pPr>
      <w:r>
        <w:t xml:space="preserve">        default:</w:t>
      </w:r>
    </w:p>
    <w:p w14:paraId="7BFFDB5C" w14:textId="77777777" w:rsidR="008924B4" w:rsidRDefault="008924B4" w:rsidP="008924B4">
      <w:pPr>
        <w:pStyle w:val="PL"/>
      </w:pPr>
      <w:r>
        <w:t xml:space="preserve">          $ref: 'TS29571_CommonData.yaml#/components/responses/default'</w:t>
      </w:r>
    </w:p>
    <w:p w14:paraId="218F5328" w14:textId="77777777" w:rsidR="008924B4" w:rsidRDefault="008924B4" w:rsidP="008924B4">
      <w:pPr>
        <w:pStyle w:val="PL"/>
      </w:pPr>
      <w:r>
        <w:t xml:space="preserve">    delete:</w:t>
      </w:r>
    </w:p>
    <w:p w14:paraId="1275ED64" w14:textId="77777777" w:rsidR="008924B4" w:rsidRDefault="008924B4" w:rsidP="008924B4">
      <w:pPr>
        <w:pStyle w:val="PL"/>
      </w:pPr>
      <w:r>
        <w:t xml:space="preserve">      </w:t>
      </w:r>
      <w:proofErr w:type="spellStart"/>
      <w:r>
        <w:t>operationId</w:t>
      </w:r>
      <w:proofErr w:type="spellEnd"/>
      <w:r>
        <w:t xml:space="preserve">: </w:t>
      </w:r>
      <w:proofErr w:type="spellStart"/>
      <w:r>
        <w:t>DeleteIndividualSubcription</w:t>
      </w:r>
      <w:proofErr w:type="spellEnd"/>
    </w:p>
    <w:p w14:paraId="5120D039" w14:textId="77777777" w:rsidR="008924B4" w:rsidRDefault="008924B4" w:rsidP="008924B4">
      <w:pPr>
        <w:pStyle w:val="PL"/>
      </w:pPr>
      <w:r>
        <w:t xml:space="preserve">      summary: Delete an individual subscription for event notifications from the SMF</w:t>
      </w:r>
    </w:p>
    <w:p w14:paraId="72E0EBB4" w14:textId="77777777" w:rsidR="008924B4" w:rsidRDefault="008924B4" w:rsidP="008924B4">
      <w:pPr>
        <w:pStyle w:val="PL"/>
      </w:pPr>
      <w:r>
        <w:t xml:space="preserve">      tags:</w:t>
      </w:r>
    </w:p>
    <w:p w14:paraId="39BF3FCB" w14:textId="77777777" w:rsidR="008924B4" w:rsidRDefault="008924B4" w:rsidP="008924B4">
      <w:pPr>
        <w:pStyle w:val="PL"/>
      </w:pPr>
      <w:r>
        <w:t xml:space="preserve">        - </w:t>
      </w:r>
      <w:proofErr w:type="spellStart"/>
      <w:r>
        <w:t>IndividualSubscription</w:t>
      </w:r>
      <w:proofErr w:type="spellEnd"/>
      <w:r>
        <w:t xml:space="preserve"> (Document)</w:t>
      </w:r>
    </w:p>
    <w:p w14:paraId="78FF1BB2" w14:textId="77777777" w:rsidR="008924B4" w:rsidRDefault="008924B4" w:rsidP="008924B4">
      <w:pPr>
        <w:pStyle w:val="PL"/>
      </w:pPr>
      <w:r>
        <w:t xml:space="preserve">      parameters:</w:t>
      </w:r>
    </w:p>
    <w:p w14:paraId="6DD66A68" w14:textId="77777777" w:rsidR="008924B4" w:rsidRDefault="008924B4" w:rsidP="008924B4">
      <w:pPr>
        <w:pStyle w:val="PL"/>
      </w:pPr>
      <w:r>
        <w:t xml:space="preserve">        - name: </w:t>
      </w:r>
      <w:proofErr w:type="spellStart"/>
      <w:r>
        <w:t>subId</w:t>
      </w:r>
      <w:proofErr w:type="spellEnd"/>
    </w:p>
    <w:p w14:paraId="55BD039A" w14:textId="77777777" w:rsidR="008924B4" w:rsidRDefault="008924B4" w:rsidP="008924B4">
      <w:pPr>
        <w:pStyle w:val="PL"/>
      </w:pPr>
      <w:r>
        <w:t xml:space="preserve">          in: path</w:t>
      </w:r>
    </w:p>
    <w:p w14:paraId="4F401378" w14:textId="77777777" w:rsidR="008924B4" w:rsidRDefault="008924B4" w:rsidP="008924B4">
      <w:pPr>
        <w:pStyle w:val="PL"/>
      </w:pPr>
      <w:r>
        <w:t xml:space="preserve">          description: Event Subscription ID</w:t>
      </w:r>
    </w:p>
    <w:p w14:paraId="6837CB57" w14:textId="77777777" w:rsidR="008924B4" w:rsidRDefault="008924B4" w:rsidP="008924B4">
      <w:pPr>
        <w:pStyle w:val="PL"/>
      </w:pPr>
      <w:r>
        <w:t xml:space="preserve">          required: true</w:t>
      </w:r>
    </w:p>
    <w:p w14:paraId="3F80C643" w14:textId="77777777" w:rsidR="008924B4" w:rsidRDefault="008924B4" w:rsidP="008924B4">
      <w:pPr>
        <w:pStyle w:val="PL"/>
      </w:pPr>
      <w:r>
        <w:t xml:space="preserve">          schema:</w:t>
      </w:r>
    </w:p>
    <w:p w14:paraId="4A42C345" w14:textId="77777777" w:rsidR="008924B4" w:rsidRDefault="008924B4" w:rsidP="008924B4">
      <w:pPr>
        <w:pStyle w:val="PL"/>
      </w:pPr>
      <w:r>
        <w:t xml:space="preserve">            type: string</w:t>
      </w:r>
    </w:p>
    <w:p w14:paraId="7E49FA1D" w14:textId="77777777" w:rsidR="008924B4" w:rsidRDefault="008924B4" w:rsidP="008924B4">
      <w:pPr>
        <w:pStyle w:val="PL"/>
      </w:pPr>
      <w:r>
        <w:t xml:space="preserve">      responses:</w:t>
      </w:r>
    </w:p>
    <w:p w14:paraId="770D38BF" w14:textId="77777777" w:rsidR="008924B4" w:rsidRDefault="008924B4" w:rsidP="008924B4">
      <w:pPr>
        <w:pStyle w:val="PL"/>
      </w:pPr>
      <w:r>
        <w:t xml:space="preserve">        '204':</w:t>
      </w:r>
    </w:p>
    <w:p w14:paraId="5146EE4C" w14:textId="77777777" w:rsidR="008924B4" w:rsidRDefault="008924B4" w:rsidP="008924B4">
      <w:pPr>
        <w:pStyle w:val="PL"/>
      </w:pPr>
      <w:r>
        <w:t xml:space="preserve">          description: No Content. Resource was successfully deleted</w:t>
      </w:r>
    </w:p>
    <w:p w14:paraId="2930BDA4" w14:textId="77777777" w:rsidR="008924B4" w:rsidRDefault="008924B4" w:rsidP="008924B4">
      <w:pPr>
        <w:pStyle w:val="PL"/>
      </w:pPr>
      <w:r>
        <w:t xml:space="preserve">        '307':</w:t>
      </w:r>
    </w:p>
    <w:p w14:paraId="4DE802DC" w14:textId="77777777" w:rsidR="008924B4" w:rsidRDefault="008924B4" w:rsidP="008924B4">
      <w:pPr>
        <w:pStyle w:val="PL"/>
      </w:pPr>
      <w:r>
        <w:rPr>
          <w:lang w:val="en-US"/>
        </w:rPr>
        <w:t xml:space="preserve">          $ref: </w:t>
      </w:r>
      <w:r>
        <w:t>'TS29571_CommonData.yaml#/components/responses/307'</w:t>
      </w:r>
    </w:p>
    <w:p w14:paraId="58C29A4C" w14:textId="77777777" w:rsidR="008924B4" w:rsidRDefault="008924B4" w:rsidP="008924B4">
      <w:pPr>
        <w:pStyle w:val="PL"/>
      </w:pPr>
      <w:r>
        <w:t xml:space="preserve">        '308':</w:t>
      </w:r>
    </w:p>
    <w:p w14:paraId="3CA6306C" w14:textId="77777777" w:rsidR="008924B4" w:rsidRDefault="008924B4" w:rsidP="008924B4">
      <w:pPr>
        <w:pStyle w:val="PL"/>
      </w:pPr>
      <w:r>
        <w:rPr>
          <w:lang w:val="en-US"/>
        </w:rPr>
        <w:t xml:space="preserve">          $ref: </w:t>
      </w:r>
      <w:r>
        <w:t>'TS29571_CommonData.yaml#/components/responses/308'</w:t>
      </w:r>
    </w:p>
    <w:p w14:paraId="4E9C7EC4" w14:textId="77777777" w:rsidR="008924B4" w:rsidRDefault="008924B4" w:rsidP="008924B4">
      <w:pPr>
        <w:pStyle w:val="PL"/>
      </w:pPr>
      <w:r>
        <w:t xml:space="preserve">        '400':</w:t>
      </w:r>
    </w:p>
    <w:p w14:paraId="64B815BE" w14:textId="77777777" w:rsidR="008924B4" w:rsidRDefault="008924B4" w:rsidP="008924B4">
      <w:pPr>
        <w:pStyle w:val="PL"/>
      </w:pPr>
      <w:r>
        <w:t xml:space="preserve">          $ref: 'TS29571_CommonData.yaml#/components/responses/400'</w:t>
      </w:r>
    </w:p>
    <w:p w14:paraId="0527137C" w14:textId="77777777" w:rsidR="008924B4" w:rsidRDefault="008924B4" w:rsidP="008924B4">
      <w:pPr>
        <w:pStyle w:val="PL"/>
      </w:pPr>
      <w:r>
        <w:t xml:space="preserve">        '401':</w:t>
      </w:r>
    </w:p>
    <w:p w14:paraId="47234062" w14:textId="77777777" w:rsidR="008924B4" w:rsidRDefault="008924B4" w:rsidP="008924B4">
      <w:pPr>
        <w:pStyle w:val="PL"/>
      </w:pPr>
      <w:r>
        <w:lastRenderedPageBreak/>
        <w:t xml:space="preserve">          $ref: 'TS29571_CommonData.yaml#/components/responses/401'</w:t>
      </w:r>
    </w:p>
    <w:p w14:paraId="2E69BC41" w14:textId="77777777" w:rsidR="008924B4" w:rsidRDefault="008924B4" w:rsidP="008924B4">
      <w:pPr>
        <w:pStyle w:val="PL"/>
      </w:pPr>
      <w:r>
        <w:t xml:space="preserve">        '403':</w:t>
      </w:r>
    </w:p>
    <w:p w14:paraId="2967DC7C" w14:textId="77777777" w:rsidR="008924B4" w:rsidRDefault="008924B4" w:rsidP="008924B4">
      <w:pPr>
        <w:pStyle w:val="PL"/>
      </w:pPr>
      <w:r>
        <w:t xml:space="preserve">          $ref: 'TS29571_CommonData.yaml#/components/responses/403'</w:t>
      </w:r>
    </w:p>
    <w:p w14:paraId="108256D8" w14:textId="77777777" w:rsidR="008924B4" w:rsidRDefault="008924B4" w:rsidP="008924B4">
      <w:pPr>
        <w:pStyle w:val="PL"/>
      </w:pPr>
      <w:r>
        <w:t xml:space="preserve">        '404':</w:t>
      </w:r>
    </w:p>
    <w:p w14:paraId="734A4F1E" w14:textId="77777777" w:rsidR="008924B4" w:rsidRDefault="008924B4" w:rsidP="008924B4">
      <w:pPr>
        <w:pStyle w:val="PL"/>
      </w:pPr>
      <w:r>
        <w:t xml:space="preserve">          $ref: 'TS29571_CommonData.yaml#/components/responses/404'</w:t>
      </w:r>
    </w:p>
    <w:p w14:paraId="04CA2A03" w14:textId="77777777" w:rsidR="008924B4" w:rsidRDefault="008924B4" w:rsidP="008924B4">
      <w:pPr>
        <w:pStyle w:val="PL"/>
      </w:pPr>
      <w:r>
        <w:t xml:space="preserve">        '429':</w:t>
      </w:r>
    </w:p>
    <w:p w14:paraId="5ABA6F28" w14:textId="77777777" w:rsidR="008924B4" w:rsidRDefault="008924B4" w:rsidP="008924B4">
      <w:pPr>
        <w:pStyle w:val="PL"/>
      </w:pPr>
      <w:r>
        <w:t xml:space="preserve">          $ref: 'TS29571_CommonData.yaml#/components/responses/429'</w:t>
      </w:r>
    </w:p>
    <w:p w14:paraId="3D4748F8" w14:textId="77777777" w:rsidR="008924B4" w:rsidRDefault="008924B4" w:rsidP="008924B4">
      <w:pPr>
        <w:pStyle w:val="PL"/>
      </w:pPr>
      <w:r>
        <w:t xml:space="preserve">        '500':</w:t>
      </w:r>
    </w:p>
    <w:p w14:paraId="72C71A19" w14:textId="77777777" w:rsidR="008924B4" w:rsidRDefault="008924B4" w:rsidP="008924B4">
      <w:pPr>
        <w:pStyle w:val="PL"/>
      </w:pPr>
      <w:r>
        <w:t xml:space="preserve">          $ref: 'TS29571_CommonData.yaml#/components/responses/500'</w:t>
      </w:r>
    </w:p>
    <w:p w14:paraId="5B412046" w14:textId="77777777" w:rsidR="008924B4" w:rsidRDefault="008924B4" w:rsidP="008924B4">
      <w:pPr>
        <w:pStyle w:val="PL"/>
      </w:pPr>
      <w:r>
        <w:t xml:space="preserve">        '502':</w:t>
      </w:r>
    </w:p>
    <w:p w14:paraId="6C800C8C" w14:textId="77777777" w:rsidR="008924B4" w:rsidRDefault="008924B4" w:rsidP="008924B4">
      <w:pPr>
        <w:pStyle w:val="PL"/>
      </w:pPr>
      <w:r>
        <w:t xml:space="preserve">          $ref: 'TS29571_CommonData.yaml#/components/responses/502'</w:t>
      </w:r>
    </w:p>
    <w:p w14:paraId="076E3F03" w14:textId="77777777" w:rsidR="008924B4" w:rsidRDefault="008924B4" w:rsidP="008924B4">
      <w:pPr>
        <w:pStyle w:val="PL"/>
      </w:pPr>
      <w:r>
        <w:t xml:space="preserve">        '503':</w:t>
      </w:r>
    </w:p>
    <w:p w14:paraId="2B741C26" w14:textId="77777777" w:rsidR="008924B4" w:rsidRDefault="008924B4" w:rsidP="008924B4">
      <w:pPr>
        <w:pStyle w:val="PL"/>
      </w:pPr>
      <w:r>
        <w:t xml:space="preserve">          $ref: 'TS29571_CommonData.yaml#/components/responses/503'</w:t>
      </w:r>
    </w:p>
    <w:p w14:paraId="2068B147" w14:textId="77777777" w:rsidR="008924B4" w:rsidRDefault="008924B4" w:rsidP="008924B4">
      <w:pPr>
        <w:pStyle w:val="PL"/>
      </w:pPr>
      <w:r>
        <w:t xml:space="preserve">        default:</w:t>
      </w:r>
    </w:p>
    <w:p w14:paraId="6B65B19B" w14:textId="77777777" w:rsidR="008924B4" w:rsidRDefault="008924B4" w:rsidP="008924B4">
      <w:pPr>
        <w:pStyle w:val="PL"/>
      </w:pPr>
      <w:r>
        <w:t xml:space="preserve">          $ref: 'TS29571_CommonData.yaml#/components/responses/default'</w:t>
      </w:r>
    </w:p>
    <w:p w14:paraId="375B65B8" w14:textId="77777777" w:rsidR="008924B4" w:rsidRDefault="008924B4" w:rsidP="008924B4">
      <w:pPr>
        <w:pStyle w:val="PL"/>
      </w:pPr>
    </w:p>
    <w:p w14:paraId="485A1896" w14:textId="77777777" w:rsidR="008924B4" w:rsidRDefault="008924B4" w:rsidP="008924B4">
      <w:pPr>
        <w:pStyle w:val="PL"/>
      </w:pPr>
      <w:r>
        <w:t>components:</w:t>
      </w:r>
    </w:p>
    <w:p w14:paraId="436E1D0A" w14:textId="77777777" w:rsidR="008924B4" w:rsidRDefault="008924B4" w:rsidP="008924B4">
      <w:pPr>
        <w:pStyle w:val="PL"/>
        <w:rPr>
          <w:lang w:val="en-US"/>
        </w:rPr>
      </w:pPr>
    </w:p>
    <w:p w14:paraId="725CEDB5" w14:textId="77777777" w:rsidR="008924B4" w:rsidRDefault="008924B4" w:rsidP="008924B4">
      <w:pPr>
        <w:pStyle w:val="PL"/>
        <w:rPr>
          <w:lang w:val="en-US"/>
        </w:rPr>
      </w:pPr>
      <w:r>
        <w:rPr>
          <w:lang w:val="en-US"/>
        </w:rPr>
        <w:t xml:space="preserve">  </w:t>
      </w:r>
      <w:proofErr w:type="spellStart"/>
      <w:r>
        <w:rPr>
          <w:lang w:val="en-US"/>
        </w:rPr>
        <w:t>securitySchemes</w:t>
      </w:r>
      <w:proofErr w:type="spellEnd"/>
      <w:r>
        <w:rPr>
          <w:lang w:val="en-US"/>
        </w:rPr>
        <w:t>:</w:t>
      </w:r>
    </w:p>
    <w:p w14:paraId="72183A3A" w14:textId="77777777" w:rsidR="008924B4" w:rsidRDefault="008924B4" w:rsidP="008924B4">
      <w:pPr>
        <w:pStyle w:val="PL"/>
        <w:rPr>
          <w:lang w:val="en-US"/>
        </w:rPr>
      </w:pPr>
      <w:r>
        <w:rPr>
          <w:lang w:val="en-US"/>
        </w:rPr>
        <w:t xml:space="preserve">    oAuth2ClientCredentials:</w:t>
      </w:r>
    </w:p>
    <w:p w14:paraId="267EBE7B" w14:textId="77777777" w:rsidR="008924B4" w:rsidRDefault="008924B4" w:rsidP="008924B4">
      <w:pPr>
        <w:pStyle w:val="PL"/>
        <w:rPr>
          <w:lang w:val="en-US"/>
        </w:rPr>
      </w:pPr>
      <w:r>
        <w:rPr>
          <w:lang w:val="en-US"/>
        </w:rPr>
        <w:t xml:space="preserve">      type: oauth2</w:t>
      </w:r>
    </w:p>
    <w:p w14:paraId="675E2E74" w14:textId="77777777" w:rsidR="008924B4" w:rsidRDefault="008924B4" w:rsidP="008924B4">
      <w:pPr>
        <w:pStyle w:val="PL"/>
        <w:rPr>
          <w:lang w:val="en-US"/>
        </w:rPr>
      </w:pPr>
      <w:r>
        <w:rPr>
          <w:lang w:val="en-US"/>
        </w:rPr>
        <w:t xml:space="preserve">      flows:</w:t>
      </w:r>
    </w:p>
    <w:p w14:paraId="2328F3B5" w14:textId="77777777" w:rsidR="008924B4" w:rsidRDefault="008924B4" w:rsidP="008924B4">
      <w:pPr>
        <w:pStyle w:val="PL"/>
        <w:rPr>
          <w:lang w:val="en-US"/>
        </w:rPr>
      </w:pPr>
      <w:r>
        <w:rPr>
          <w:lang w:val="en-US"/>
        </w:rPr>
        <w:t xml:space="preserve">        </w:t>
      </w:r>
      <w:proofErr w:type="spellStart"/>
      <w:r>
        <w:rPr>
          <w:lang w:val="en-US"/>
        </w:rPr>
        <w:t>clientCredentials</w:t>
      </w:r>
      <w:proofErr w:type="spellEnd"/>
      <w:r>
        <w:rPr>
          <w:lang w:val="en-US"/>
        </w:rPr>
        <w:t>:</w:t>
      </w:r>
    </w:p>
    <w:p w14:paraId="751A18E1" w14:textId="77777777" w:rsidR="008924B4" w:rsidRDefault="008924B4" w:rsidP="008924B4">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05395D70" w14:textId="77777777" w:rsidR="008924B4" w:rsidRDefault="008924B4" w:rsidP="008924B4">
      <w:pPr>
        <w:pStyle w:val="PL"/>
        <w:rPr>
          <w:lang w:val="en-US"/>
        </w:rPr>
      </w:pPr>
      <w:r>
        <w:rPr>
          <w:lang w:val="en-US"/>
        </w:rPr>
        <w:t xml:space="preserve">          scopes:</w:t>
      </w:r>
    </w:p>
    <w:p w14:paraId="04C2422C" w14:textId="77777777" w:rsidR="008924B4" w:rsidRDefault="008924B4" w:rsidP="008924B4">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2B71331B" w14:textId="77777777" w:rsidR="008924B4" w:rsidRDefault="008924B4" w:rsidP="008924B4">
      <w:pPr>
        <w:pStyle w:val="PL"/>
      </w:pPr>
    </w:p>
    <w:p w14:paraId="30C2513A" w14:textId="77777777" w:rsidR="008924B4" w:rsidRDefault="008924B4" w:rsidP="008924B4">
      <w:pPr>
        <w:pStyle w:val="PL"/>
      </w:pPr>
      <w:r>
        <w:t xml:space="preserve">  schemas:</w:t>
      </w:r>
    </w:p>
    <w:p w14:paraId="29B2DD50" w14:textId="77777777" w:rsidR="008924B4" w:rsidRDefault="008924B4" w:rsidP="008924B4">
      <w:pPr>
        <w:pStyle w:val="PL"/>
      </w:pPr>
      <w:bookmarkStart w:id="184" w:name="_Hlk515642692"/>
    </w:p>
    <w:p w14:paraId="4DE1053A" w14:textId="77777777" w:rsidR="008924B4" w:rsidRDefault="008924B4" w:rsidP="008924B4">
      <w:pPr>
        <w:pStyle w:val="PL"/>
      </w:pPr>
      <w:r>
        <w:t xml:space="preserve">    </w:t>
      </w:r>
      <w:proofErr w:type="spellStart"/>
      <w:r>
        <w:t>NsmfEventExposure</w:t>
      </w:r>
      <w:proofErr w:type="spellEnd"/>
      <w:r>
        <w:t>:</w:t>
      </w:r>
    </w:p>
    <w:p w14:paraId="4C9260A1" w14:textId="77777777" w:rsidR="008924B4" w:rsidRDefault="008924B4" w:rsidP="008924B4">
      <w:pPr>
        <w:pStyle w:val="PL"/>
      </w:pPr>
      <w:r>
        <w:t xml:space="preserve">      description: &gt;</w:t>
      </w:r>
    </w:p>
    <w:p w14:paraId="2691E32C" w14:textId="77777777" w:rsidR="008924B4" w:rsidRDefault="008924B4" w:rsidP="008924B4">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45C4CAED" w14:textId="77777777" w:rsidR="008924B4" w:rsidRDefault="008924B4" w:rsidP="008924B4">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29A9CBED" w14:textId="77777777" w:rsidR="008924B4" w:rsidRDefault="008924B4" w:rsidP="008924B4">
      <w:pPr>
        <w:pStyle w:val="PL"/>
      </w:pPr>
      <w:r>
        <w:t xml:space="preserve">      type: object</w:t>
      </w:r>
    </w:p>
    <w:p w14:paraId="7201172A" w14:textId="77777777" w:rsidR="008924B4" w:rsidRDefault="008924B4" w:rsidP="008924B4">
      <w:pPr>
        <w:pStyle w:val="PL"/>
      </w:pPr>
      <w:r>
        <w:t xml:space="preserve">      properties:</w:t>
      </w:r>
    </w:p>
    <w:p w14:paraId="2EE29ED2" w14:textId="77777777" w:rsidR="008924B4" w:rsidRDefault="008924B4" w:rsidP="008924B4">
      <w:pPr>
        <w:pStyle w:val="PL"/>
      </w:pPr>
      <w:r>
        <w:t xml:space="preserve">        </w:t>
      </w:r>
      <w:proofErr w:type="spellStart"/>
      <w:r>
        <w:t>supi</w:t>
      </w:r>
      <w:proofErr w:type="spellEnd"/>
      <w:r>
        <w:t>:</w:t>
      </w:r>
    </w:p>
    <w:p w14:paraId="46F39BCE" w14:textId="77777777" w:rsidR="008924B4" w:rsidRDefault="008924B4" w:rsidP="008924B4">
      <w:pPr>
        <w:pStyle w:val="PL"/>
      </w:pPr>
      <w:r>
        <w:t xml:space="preserve">          $ref: 'TS29571_CommonData.yaml#/components/schemas/</w:t>
      </w:r>
      <w:proofErr w:type="spellStart"/>
      <w:r>
        <w:t>Supi</w:t>
      </w:r>
      <w:proofErr w:type="spellEnd"/>
      <w:r>
        <w:t>'</w:t>
      </w:r>
    </w:p>
    <w:p w14:paraId="0AAD0C8D" w14:textId="77777777" w:rsidR="008924B4" w:rsidRDefault="008924B4" w:rsidP="008924B4">
      <w:pPr>
        <w:pStyle w:val="PL"/>
      </w:pPr>
      <w:r>
        <w:t xml:space="preserve">        </w:t>
      </w:r>
      <w:proofErr w:type="spellStart"/>
      <w:r>
        <w:t>gpsi</w:t>
      </w:r>
      <w:proofErr w:type="spellEnd"/>
      <w:r>
        <w:t>:</w:t>
      </w:r>
    </w:p>
    <w:p w14:paraId="2BC7211D" w14:textId="77777777" w:rsidR="008924B4" w:rsidRDefault="008924B4" w:rsidP="008924B4">
      <w:pPr>
        <w:pStyle w:val="PL"/>
      </w:pPr>
      <w:r>
        <w:t xml:space="preserve">          $ref: 'TS29571_CommonData.yaml#/components/schemas/</w:t>
      </w:r>
      <w:proofErr w:type="spellStart"/>
      <w:r>
        <w:t>Gpsi</w:t>
      </w:r>
      <w:proofErr w:type="spellEnd"/>
      <w:r>
        <w:t>'</w:t>
      </w:r>
    </w:p>
    <w:p w14:paraId="114E2F9A" w14:textId="77777777" w:rsidR="008924B4" w:rsidRDefault="008924B4" w:rsidP="008924B4">
      <w:pPr>
        <w:pStyle w:val="PL"/>
      </w:pPr>
      <w:r>
        <w:t xml:space="preserve">        </w:t>
      </w:r>
      <w:proofErr w:type="spellStart"/>
      <w:r>
        <w:t>anyUeInd</w:t>
      </w:r>
      <w:proofErr w:type="spellEnd"/>
      <w:r>
        <w:t>:</w:t>
      </w:r>
    </w:p>
    <w:p w14:paraId="7F84E728" w14:textId="77777777" w:rsidR="008924B4" w:rsidRDefault="008924B4" w:rsidP="008924B4">
      <w:pPr>
        <w:pStyle w:val="PL"/>
      </w:pPr>
      <w:r>
        <w:t xml:space="preserve">          type: </w:t>
      </w:r>
      <w:proofErr w:type="spellStart"/>
      <w:r>
        <w:t>boolean</w:t>
      </w:r>
      <w:proofErr w:type="spellEnd"/>
    </w:p>
    <w:p w14:paraId="28A4DCEC" w14:textId="77777777" w:rsidR="008924B4" w:rsidRDefault="008924B4" w:rsidP="008924B4">
      <w:pPr>
        <w:pStyle w:val="PL"/>
      </w:pPr>
      <w:r>
        <w:t xml:space="preserve">          description: &gt;</w:t>
      </w:r>
    </w:p>
    <w:p w14:paraId="57BC1915" w14:textId="77777777" w:rsidR="008924B4" w:rsidRDefault="008924B4" w:rsidP="008924B4">
      <w:pPr>
        <w:pStyle w:val="PL"/>
      </w:pPr>
      <w:r>
        <w:t xml:space="preserve">            Any UE indication. This IE shall be present if the event subscription is applicable to </w:t>
      </w:r>
    </w:p>
    <w:p w14:paraId="661B222E" w14:textId="77777777" w:rsidR="008924B4" w:rsidRDefault="008924B4" w:rsidP="008924B4">
      <w:pPr>
        <w:pStyle w:val="PL"/>
      </w:pPr>
      <w:r>
        <w:t xml:space="preserve">            any UE. Default value "</w:t>
      </w:r>
      <w:r>
        <w:rPr>
          <w:rFonts w:hint="eastAsia"/>
          <w:lang w:eastAsia="zh-CN"/>
        </w:rPr>
        <w:t>fal</w:t>
      </w:r>
      <w:r>
        <w:rPr>
          <w:lang w:eastAsia="zh-CN"/>
        </w:rPr>
        <w:t>se</w:t>
      </w:r>
      <w:r>
        <w:t>" is used, if not present.</w:t>
      </w:r>
    </w:p>
    <w:p w14:paraId="39FB199A" w14:textId="77777777" w:rsidR="008924B4" w:rsidRDefault="008924B4" w:rsidP="008924B4">
      <w:pPr>
        <w:pStyle w:val="PL"/>
      </w:pPr>
      <w:r>
        <w:t xml:space="preserve">        </w:t>
      </w:r>
      <w:proofErr w:type="spellStart"/>
      <w:r>
        <w:t>groupId</w:t>
      </w:r>
      <w:proofErr w:type="spellEnd"/>
      <w:r>
        <w:t>:</w:t>
      </w:r>
    </w:p>
    <w:p w14:paraId="7111E915" w14:textId="77777777" w:rsidR="008924B4" w:rsidRDefault="008924B4" w:rsidP="008924B4">
      <w:pPr>
        <w:pStyle w:val="PL"/>
      </w:pPr>
      <w:r>
        <w:t xml:space="preserve">          $ref: 'TS29571_CommonData.yaml#/components/schemas/</w:t>
      </w:r>
      <w:proofErr w:type="spellStart"/>
      <w:r>
        <w:t>GroupId</w:t>
      </w:r>
      <w:proofErr w:type="spellEnd"/>
      <w:r>
        <w:t>'</w:t>
      </w:r>
    </w:p>
    <w:p w14:paraId="5727B70D" w14:textId="77777777" w:rsidR="008924B4" w:rsidRDefault="008924B4" w:rsidP="008924B4">
      <w:pPr>
        <w:pStyle w:val="PL"/>
      </w:pPr>
      <w:r>
        <w:t xml:space="preserve">        </w:t>
      </w:r>
      <w:proofErr w:type="spellStart"/>
      <w:r>
        <w:t>pduSeId</w:t>
      </w:r>
      <w:proofErr w:type="spellEnd"/>
      <w:r>
        <w:t>:</w:t>
      </w:r>
    </w:p>
    <w:p w14:paraId="29A64145" w14:textId="77777777" w:rsidR="008924B4" w:rsidRDefault="008924B4" w:rsidP="008924B4">
      <w:pPr>
        <w:pStyle w:val="PL"/>
      </w:pPr>
      <w:r>
        <w:t xml:space="preserve">          $ref: 'TS29571_CommonData.yaml#/components/schemas/</w:t>
      </w:r>
      <w:proofErr w:type="spellStart"/>
      <w:r>
        <w:t>PduSessionId</w:t>
      </w:r>
      <w:proofErr w:type="spellEnd"/>
      <w:r>
        <w:t>'</w:t>
      </w:r>
    </w:p>
    <w:p w14:paraId="6A22BBD8" w14:textId="77777777" w:rsidR="008924B4" w:rsidRDefault="008924B4" w:rsidP="008924B4">
      <w:pPr>
        <w:pStyle w:val="PL"/>
      </w:pPr>
      <w:r>
        <w:t xml:space="preserve">        </w:t>
      </w:r>
      <w:proofErr w:type="spellStart"/>
      <w:r>
        <w:t>dnn</w:t>
      </w:r>
      <w:proofErr w:type="spellEnd"/>
      <w:r>
        <w:t>:</w:t>
      </w:r>
    </w:p>
    <w:p w14:paraId="518D4E1F" w14:textId="77777777" w:rsidR="008924B4" w:rsidRDefault="008924B4" w:rsidP="008924B4">
      <w:pPr>
        <w:pStyle w:val="PL"/>
      </w:pPr>
      <w:r>
        <w:t xml:space="preserve">          $ref: 'TS29571_CommonData.yaml#/components/schemas/</w:t>
      </w:r>
      <w:proofErr w:type="spellStart"/>
      <w:r>
        <w:t>Dnn</w:t>
      </w:r>
      <w:proofErr w:type="spellEnd"/>
      <w:r>
        <w:t>'</w:t>
      </w:r>
    </w:p>
    <w:p w14:paraId="34FAD062" w14:textId="77777777" w:rsidR="008924B4" w:rsidRDefault="008924B4" w:rsidP="008924B4">
      <w:pPr>
        <w:pStyle w:val="PL"/>
      </w:pPr>
      <w:r>
        <w:t xml:space="preserve">        </w:t>
      </w:r>
      <w:proofErr w:type="spellStart"/>
      <w:r>
        <w:t>snssai</w:t>
      </w:r>
      <w:proofErr w:type="spellEnd"/>
      <w:r>
        <w:t>:</w:t>
      </w:r>
    </w:p>
    <w:p w14:paraId="15190045" w14:textId="77777777" w:rsidR="008924B4" w:rsidRDefault="008924B4" w:rsidP="008924B4">
      <w:pPr>
        <w:pStyle w:val="PL"/>
      </w:pPr>
      <w:r>
        <w:t xml:space="preserve">          $ref: 'TS29571_CommonData.yaml#/components/schemas/</w:t>
      </w:r>
      <w:proofErr w:type="spellStart"/>
      <w:r>
        <w:t>Snssai</w:t>
      </w:r>
      <w:proofErr w:type="spellEnd"/>
      <w:r>
        <w:t>'</w:t>
      </w:r>
    </w:p>
    <w:p w14:paraId="7B2C012C" w14:textId="77777777" w:rsidR="008924B4" w:rsidRPr="00D165ED" w:rsidRDefault="008924B4" w:rsidP="008924B4">
      <w:pPr>
        <w:pStyle w:val="PL"/>
      </w:pPr>
      <w:r w:rsidRPr="00D165ED">
        <w:t xml:space="preserve">        </w:t>
      </w:r>
      <w:proofErr w:type="spellStart"/>
      <w:r w:rsidRPr="00D165ED">
        <w:rPr>
          <w:lang w:eastAsia="zh-CN"/>
        </w:rPr>
        <w:t>dnai</w:t>
      </w:r>
      <w:proofErr w:type="spellEnd"/>
      <w:r w:rsidRPr="00D165ED">
        <w:t>:</w:t>
      </w:r>
    </w:p>
    <w:p w14:paraId="6235F855" w14:textId="77777777" w:rsidR="008924B4" w:rsidRDefault="008924B4" w:rsidP="008924B4">
      <w:pPr>
        <w:pStyle w:val="PL"/>
      </w:pPr>
      <w:r w:rsidRPr="00D165ED">
        <w:t xml:space="preserve">          $ref: 'TS29571_CommonData.yaml#/components/schemas/</w:t>
      </w:r>
      <w:proofErr w:type="spellStart"/>
      <w:r w:rsidRPr="00D165ED">
        <w:t>Dnai</w:t>
      </w:r>
      <w:proofErr w:type="spellEnd"/>
      <w:r w:rsidRPr="00D165ED">
        <w:t>'</w:t>
      </w:r>
    </w:p>
    <w:p w14:paraId="4B84BEC1" w14:textId="77777777" w:rsidR="008924B4" w:rsidRDefault="008924B4" w:rsidP="008924B4">
      <w:pPr>
        <w:pStyle w:val="PL"/>
      </w:pPr>
      <w:r>
        <w:t xml:space="preserve">        </w:t>
      </w:r>
      <w:proofErr w:type="spellStart"/>
      <w:r>
        <w:t>ssId</w:t>
      </w:r>
      <w:proofErr w:type="spellEnd"/>
      <w:r>
        <w:t>:</w:t>
      </w:r>
    </w:p>
    <w:p w14:paraId="3E96BED7" w14:textId="77777777" w:rsidR="008924B4" w:rsidRDefault="008924B4" w:rsidP="008924B4">
      <w:pPr>
        <w:pStyle w:val="PL"/>
      </w:pPr>
      <w:r>
        <w:t xml:space="preserve">          type: string</w:t>
      </w:r>
    </w:p>
    <w:p w14:paraId="382417F2" w14:textId="77777777" w:rsidR="008924B4" w:rsidRDefault="008924B4" w:rsidP="008924B4">
      <w:pPr>
        <w:pStyle w:val="PL"/>
      </w:pPr>
      <w:r>
        <w:t xml:space="preserve">          description: </w:t>
      </w:r>
      <w:r w:rsidRPr="00794258">
        <w:rPr>
          <w:rFonts w:cs="Arial"/>
          <w:szCs w:val="18"/>
          <w:lang w:eastAsia="zh-CN"/>
        </w:rPr>
        <w:t>SSID that the PDU session is related to.</w:t>
      </w:r>
    </w:p>
    <w:p w14:paraId="5BB77096" w14:textId="77777777" w:rsidR="008924B4" w:rsidRDefault="008924B4" w:rsidP="008924B4">
      <w:pPr>
        <w:pStyle w:val="PL"/>
      </w:pPr>
      <w:r>
        <w:t xml:space="preserve">        </w:t>
      </w:r>
      <w:proofErr w:type="spellStart"/>
      <w:r>
        <w:t>bssId</w:t>
      </w:r>
      <w:proofErr w:type="spellEnd"/>
      <w:r>
        <w:t>:</w:t>
      </w:r>
    </w:p>
    <w:p w14:paraId="276703E2" w14:textId="77777777" w:rsidR="008924B4" w:rsidRDefault="008924B4" w:rsidP="008924B4">
      <w:pPr>
        <w:pStyle w:val="PL"/>
      </w:pPr>
      <w:r w:rsidRPr="003B31FA">
        <w:t xml:space="preserve">      </w:t>
      </w:r>
      <w:r>
        <w:t xml:space="preserve">    </w:t>
      </w:r>
      <w:r w:rsidRPr="003B31FA">
        <w:t>type: string</w:t>
      </w:r>
    </w:p>
    <w:p w14:paraId="360CC354" w14:textId="77777777" w:rsidR="008924B4" w:rsidRDefault="008924B4" w:rsidP="008924B4">
      <w:pPr>
        <w:pStyle w:val="PL"/>
      </w:pPr>
      <w:r>
        <w:t xml:space="preserve">          description: </w:t>
      </w:r>
      <w:r w:rsidRPr="00794258">
        <w:rPr>
          <w:rFonts w:cs="Arial"/>
          <w:szCs w:val="18"/>
          <w:lang w:eastAsia="zh-CN"/>
        </w:rPr>
        <w:t>BSSID that the PDU session is related to</w:t>
      </w:r>
      <w:r>
        <w:t>.</w:t>
      </w:r>
    </w:p>
    <w:p w14:paraId="22AE3945" w14:textId="77777777" w:rsidR="008924B4" w:rsidRDefault="008924B4" w:rsidP="008924B4">
      <w:pPr>
        <w:pStyle w:val="PL"/>
      </w:pPr>
      <w:r>
        <w:t xml:space="preserve">        </w:t>
      </w:r>
      <w:proofErr w:type="spellStart"/>
      <w:r>
        <w:t>upfId</w:t>
      </w:r>
      <w:proofErr w:type="spellEnd"/>
      <w:r>
        <w:t>:</w:t>
      </w:r>
    </w:p>
    <w:p w14:paraId="10D7D80C" w14:textId="77777777" w:rsidR="008924B4" w:rsidRDefault="008924B4" w:rsidP="008924B4">
      <w:pPr>
        <w:pStyle w:val="PL"/>
      </w:pPr>
      <w:r>
        <w:t xml:space="preserve">          type: string</w:t>
      </w:r>
    </w:p>
    <w:p w14:paraId="4387FEE1" w14:textId="77777777" w:rsidR="008924B4" w:rsidRDefault="008924B4" w:rsidP="008924B4">
      <w:pPr>
        <w:pStyle w:val="PL"/>
      </w:pPr>
      <w:r>
        <w:t xml:space="preserve">          description: UPF identity.</w:t>
      </w:r>
    </w:p>
    <w:p w14:paraId="5349D242" w14:textId="77777777" w:rsidR="008924B4" w:rsidRDefault="008924B4" w:rsidP="008924B4">
      <w:pPr>
        <w:pStyle w:val="PL"/>
      </w:pPr>
      <w:r>
        <w:t xml:space="preserve">        </w:t>
      </w:r>
      <w:proofErr w:type="spellStart"/>
      <w:r>
        <w:t>nfId</w:t>
      </w:r>
      <w:proofErr w:type="spellEnd"/>
      <w:r>
        <w:t>:</w:t>
      </w:r>
    </w:p>
    <w:p w14:paraId="5214039E" w14:textId="77777777" w:rsidR="008924B4" w:rsidRDefault="008924B4" w:rsidP="008924B4">
      <w:pPr>
        <w:pStyle w:val="PL"/>
      </w:pPr>
      <w:r>
        <w:t xml:space="preserve">          $ref: 'TS29571_CommonData.yaml#/components/schemas/</w:t>
      </w:r>
      <w:proofErr w:type="spellStart"/>
      <w:r>
        <w:t>NfInstanceId</w:t>
      </w:r>
      <w:proofErr w:type="spellEnd"/>
      <w:r>
        <w:t>'</w:t>
      </w:r>
    </w:p>
    <w:p w14:paraId="64DBB5D7" w14:textId="77777777" w:rsidR="008924B4" w:rsidRDefault="008924B4" w:rsidP="008924B4">
      <w:pPr>
        <w:pStyle w:val="PL"/>
      </w:pPr>
      <w:r>
        <w:t xml:space="preserve">        </w:t>
      </w:r>
      <w:proofErr w:type="spellStart"/>
      <w:r>
        <w:t>subId</w:t>
      </w:r>
      <w:proofErr w:type="spellEnd"/>
      <w:r>
        <w:t>:</w:t>
      </w:r>
    </w:p>
    <w:p w14:paraId="5BDBD318" w14:textId="77777777" w:rsidR="008924B4" w:rsidRDefault="008924B4" w:rsidP="008924B4">
      <w:pPr>
        <w:pStyle w:val="PL"/>
      </w:pPr>
      <w:r>
        <w:t xml:space="preserve">          $ref: '#/components/schemas/</w:t>
      </w:r>
      <w:proofErr w:type="spellStart"/>
      <w:r>
        <w:t>SubId</w:t>
      </w:r>
      <w:proofErr w:type="spellEnd"/>
      <w:r>
        <w:t>'</w:t>
      </w:r>
    </w:p>
    <w:p w14:paraId="1B3E1F54" w14:textId="77777777" w:rsidR="008924B4" w:rsidRDefault="008924B4" w:rsidP="008924B4">
      <w:pPr>
        <w:pStyle w:val="PL"/>
      </w:pPr>
      <w:r>
        <w:t xml:space="preserve">        </w:t>
      </w:r>
      <w:proofErr w:type="spellStart"/>
      <w:r>
        <w:t>notifId</w:t>
      </w:r>
      <w:proofErr w:type="spellEnd"/>
      <w:r>
        <w:t>:</w:t>
      </w:r>
    </w:p>
    <w:p w14:paraId="3944AAAA" w14:textId="77777777" w:rsidR="008924B4" w:rsidRDefault="008924B4" w:rsidP="008924B4">
      <w:pPr>
        <w:pStyle w:val="PL"/>
      </w:pPr>
      <w:r>
        <w:t xml:space="preserve">          type: string</w:t>
      </w:r>
    </w:p>
    <w:p w14:paraId="1A540ABC" w14:textId="77777777" w:rsidR="008924B4" w:rsidRDefault="008924B4" w:rsidP="008924B4">
      <w:pPr>
        <w:pStyle w:val="PL"/>
      </w:pPr>
      <w:r>
        <w:t xml:space="preserve">          description: Notification Correlation ID assigned by the NF service consumer.</w:t>
      </w:r>
    </w:p>
    <w:p w14:paraId="252C9302" w14:textId="77777777" w:rsidR="008924B4" w:rsidRDefault="008924B4" w:rsidP="008924B4">
      <w:pPr>
        <w:pStyle w:val="PL"/>
      </w:pPr>
      <w:r>
        <w:t xml:space="preserve">        </w:t>
      </w:r>
      <w:proofErr w:type="spellStart"/>
      <w:r>
        <w:t>notifUri</w:t>
      </w:r>
      <w:proofErr w:type="spellEnd"/>
      <w:r>
        <w:t>:</w:t>
      </w:r>
    </w:p>
    <w:p w14:paraId="3A107CDB" w14:textId="77777777" w:rsidR="008924B4" w:rsidRDefault="008924B4" w:rsidP="008924B4">
      <w:pPr>
        <w:pStyle w:val="PL"/>
      </w:pPr>
      <w:r>
        <w:t xml:space="preserve">          $ref: 'TS29571_CommonData.yaml#/components/schemas/Uri'</w:t>
      </w:r>
    </w:p>
    <w:p w14:paraId="2592C230" w14:textId="77777777" w:rsidR="008924B4" w:rsidRDefault="008924B4" w:rsidP="008924B4">
      <w:pPr>
        <w:pStyle w:val="PL"/>
      </w:pPr>
      <w:r>
        <w:t xml:space="preserve">        altNotifIpv4Addrs:</w:t>
      </w:r>
    </w:p>
    <w:p w14:paraId="0A30831B" w14:textId="77777777" w:rsidR="008924B4" w:rsidRDefault="008924B4" w:rsidP="008924B4">
      <w:pPr>
        <w:pStyle w:val="PL"/>
      </w:pPr>
      <w:r>
        <w:t xml:space="preserve">          type: array</w:t>
      </w:r>
    </w:p>
    <w:p w14:paraId="02226A38" w14:textId="77777777" w:rsidR="008924B4" w:rsidRDefault="008924B4" w:rsidP="008924B4">
      <w:pPr>
        <w:pStyle w:val="PL"/>
      </w:pPr>
      <w:r>
        <w:t xml:space="preserve">          items:</w:t>
      </w:r>
    </w:p>
    <w:p w14:paraId="7D519DCA" w14:textId="77777777" w:rsidR="008924B4" w:rsidRDefault="008924B4" w:rsidP="008924B4">
      <w:pPr>
        <w:pStyle w:val="PL"/>
      </w:pPr>
      <w:r>
        <w:t xml:space="preserve">            $ref: 'TS29571_CommonData.yaml#/components/schemas/Ipv4Addr'</w:t>
      </w:r>
    </w:p>
    <w:p w14:paraId="3F1F381C" w14:textId="77777777" w:rsidR="008924B4" w:rsidRDefault="008924B4" w:rsidP="008924B4">
      <w:pPr>
        <w:pStyle w:val="PL"/>
      </w:pPr>
      <w:r>
        <w:t xml:space="preserve">          description: Alternate or backup IPv4 address(es) where to send Notifications.</w:t>
      </w:r>
    </w:p>
    <w:p w14:paraId="2BB85FF7" w14:textId="77777777" w:rsidR="008924B4" w:rsidRDefault="008924B4" w:rsidP="008924B4">
      <w:pPr>
        <w:pStyle w:val="PL"/>
      </w:pPr>
      <w:r>
        <w:t xml:space="preserve">          </w:t>
      </w:r>
      <w:proofErr w:type="spellStart"/>
      <w:r>
        <w:t>minItems</w:t>
      </w:r>
      <w:proofErr w:type="spellEnd"/>
      <w:r>
        <w:t>: 1</w:t>
      </w:r>
    </w:p>
    <w:p w14:paraId="5B465FBE" w14:textId="77777777" w:rsidR="008924B4" w:rsidRDefault="008924B4" w:rsidP="008924B4">
      <w:pPr>
        <w:pStyle w:val="PL"/>
      </w:pPr>
      <w:r>
        <w:lastRenderedPageBreak/>
        <w:t xml:space="preserve">        altNotifIpv6Addrs:</w:t>
      </w:r>
    </w:p>
    <w:p w14:paraId="35D3F422" w14:textId="77777777" w:rsidR="008924B4" w:rsidRDefault="008924B4" w:rsidP="008924B4">
      <w:pPr>
        <w:pStyle w:val="PL"/>
      </w:pPr>
      <w:r>
        <w:t xml:space="preserve">          type: array</w:t>
      </w:r>
    </w:p>
    <w:p w14:paraId="1F499CB6" w14:textId="77777777" w:rsidR="008924B4" w:rsidRDefault="008924B4" w:rsidP="008924B4">
      <w:pPr>
        <w:pStyle w:val="PL"/>
      </w:pPr>
      <w:r>
        <w:t xml:space="preserve">          items:</w:t>
      </w:r>
    </w:p>
    <w:p w14:paraId="660DBC38" w14:textId="77777777" w:rsidR="008924B4" w:rsidRDefault="008924B4" w:rsidP="008924B4">
      <w:pPr>
        <w:pStyle w:val="PL"/>
      </w:pPr>
      <w:r>
        <w:t xml:space="preserve">            $ref: 'TS29571_CommonData.yaml#/components/schemas/Ipv6Addr'</w:t>
      </w:r>
    </w:p>
    <w:p w14:paraId="37FAA2D6" w14:textId="77777777" w:rsidR="008924B4" w:rsidRDefault="008924B4" w:rsidP="008924B4">
      <w:pPr>
        <w:pStyle w:val="PL"/>
      </w:pPr>
      <w:r>
        <w:t xml:space="preserve">          description: Alternate or backup IPv6 address(es) where to send Notifications.</w:t>
      </w:r>
    </w:p>
    <w:p w14:paraId="2545B433" w14:textId="77777777" w:rsidR="008924B4" w:rsidRDefault="008924B4" w:rsidP="008924B4">
      <w:pPr>
        <w:pStyle w:val="PL"/>
      </w:pPr>
      <w:r>
        <w:t xml:space="preserve">          </w:t>
      </w:r>
      <w:proofErr w:type="spellStart"/>
      <w:r>
        <w:t>minItems</w:t>
      </w:r>
      <w:proofErr w:type="spellEnd"/>
      <w:r>
        <w:t>: 1</w:t>
      </w:r>
    </w:p>
    <w:p w14:paraId="7E1ED4CD" w14:textId="77777777" w:rsidR="008924B4" w:rsidRDefault="008924B4" w:rsidP="008924B4">
      <w:pPr>
        <w:pStyle w:val="PL"/>
      </w:pPr>
      <w:r>
        <w:t xml:space="preserve">        </w:t>
      </w:r>
      <w:proofErr w:type="spellStart"/>
      <w:r>
        <w:t>altNotifFqdns</w:t>
      </w:r>
      <w:proofErr w:type="spellEnd"/>
      <w:r>
        <w:t>:</w:t>
      </w:r>
    </w:p>
    <w:p w14:paraId="7FD6B93A" w14:textId="77777777" w:rsidR="008924B4" w:rsidRDefault="008924B4" w:rsidP="008924B4">
      <w:pPr>
        <w:pStyle w:val="PL"/>
      </w:pPr>
      <w:r>
        <w:t xml:space="preserve">          type: array</w:t>
      </w:r>
    </w:p>
    <w:p w14:paraId="6B8CD08B" w14:textId="77777777" w:rsidR="008924B4" w:rsidRDefault="008924B4" w:rsidP="008924B4">
      <w:pPr>
        <w:pStyle w:val="PL"/>
      </w:pPr>
      <w:r>
        <w:t xml:space="preserve">          items:</w:t>
      </w:r>
    </w:p>
    <w:p w14:paraId="142942AF" w14:textId="77777777" w:rsidR="008924B4" w:rsidRDefault="008924B4" w:rsidP="008924B4">
      <w:pPr>
        <w:pStyle w:val="PL"/>
      </w:pPr>
      <w:r>
        <w:t xml:space="preserve">            $ref: 'TS29571_CommonData.yaml#/components/schemas/</w:t>
      </w:r>
      <w:proofErr w:type="spellStart"/>
      <w:r>
        <w:t>Fqdn</w:t>
      </w:r>
      <w:proofErr w:type="spellEnd"/>
      <w:r>
        <w:t>'</w:t>
      </w:r>
    </w:p>
    <w:p w14:paraId="0DEFF37E" w14:textId="77777777" w:rsidR="008924B4" w:rsidRDefault="008924B4" w:rsidP="008924B4">
      <w:pPr>
        <w:pStyle w:val="PL"/>
      </w:pPr>
      <w:r>
        <w:t xml:space="preserve">          </w:t>
      </w:r>
      <w:proofErr w:type="spellStart"/>
      <w:r>
        <w:t>minItems</w:t>
      </w:r>
      <w:proofErr w:type="spellEnd"/>
      <w:r>
        <w:t>: 1</w:t>
      </w:r>
    </w:p>
    <w:p w14:paraId="495CD9ED" w14:textId="77777777" w:rsidR="008924B4" w:rsidRDefault="008924B4" w:rsidP="008924B4">
      <w:pPr>
        <w:pStyle w:val="PL"/>
      </w:pPr>
      <w:r>
        <w:t xml:space="preserve">          description: Alternate or backup FQDN(s) where to send Notifications.</w:t>
      </w:r>
    </w:p>
    <w:p w14:paraId="0A2138EF" w14:textId="77777777" w:rsidR="008924B4" w:rsidRDefault="008924B4" w:rsidP="008924B4">
      <w:pPr>
        <w:pStyle w:val="PL"/>
      </w:pPr>
      <w:r>
        <w:t xml:space="preserve">        </w:t>
      </w:r>
      <w:proofErr w:type="spellStart"/>
      <w:r>
        <w:t>eventSubs</w:t>
      </w:r>
      <w:proofErr w:type="spellEnd"/>
      <w:r>
        <w:t>:</w:t>
      </w:r>
    </w:p>
    <w:p w14:paraId="3791E884" w14:textId="77777777" w:rsidR="008924B4" w:rsidRDefault="008924B4" w:rsidP="008924B4">
      <w:pPr>
        <w:pStyle w:val="PL"/>
      </w:pPr>
      <w:r>
        <w:t xml:space="preserve">          type: array</w:t>
      </w:r>
    </w:p>
    <w:p w14:paraId="7391D290" w14:textId="77777777" w:rsidR="008924B4" w:rsidRDefault="008924B4" w:rsidP="008924B4">
      <w:pPr>
        <w:pStyle w:val="PL"/>
      </w:pPr>
      <w:r>
        <w:t xml:space="preserve">          items:</w:t>
      </w:r>
    </w:p>
    <w:p w14:paraId="3C47CA82" w14:textId="77777777" w:rsidR="008924B4" w:rsidRDefault="008924B4" w:rsidP="008924B4">
      <w:pPr>
        <w:pStyle w:val="PL"/>
      </w:pPr>
      <w:r>
        <w:t xml:space="preserve">            $ref: '#/components/schemas/</w:t>
      </w:r>
      <w:proofErr w:type="spellStart"/>
      <w:r>
        <w:t>EventSubscription</w:t>
      </w:r>
      <w:proofErr w:type="spellEnd"/>
      <w:r>
        <w:t>'</w:t>
      </w:r>
    </w:p>
    <w:p w14:paraId="2930C228" w14:textId="77777777" w:rsidR="008924B4" w:rsidRDefault="008924B4" w:rsidP="008924B4">
      <w:pPr>
        <w:pStyle w:val="PL"/>
      </w:pPr>
      <w:r>
        <w:t xml:space="preserve">          </w:t>
      </w:r>
      <w:proofErr w:type="spellStart"/>
      <w:r>
        <w:t>minItems</w:t>
      </w:r>
      <w:proofErr w:type="spellEnd"/>
      <w:r>
        <w:t>: 1</w:t>
      </w:r>
    </w:p>
    <w:p w14:paraId="4E9545B5" w14:textId="77777777" w:rsidR="008924B4" w:rsidRDefault="008924B4" w:rsidP="008924B4">
      <w:pPr>
        <w:pStyle w:val="PL"/>
      </w:pPr>
      <w:r>
        <w:t xml:space="preserve">          description: Subscribed events</w:t>
      </w:r>
    </w:p>
    <w:p w14:paraId="4FA00E0A" w14:textId="77777777" w:rsidR="008924B4" w:rsidRDefault="008924B4" w:rsidP="008924B4">
      <w:pPr>
        <w:pStyle w:val="PL"/>
      </w:pPr>
      <w:r>
        <w:t xml:space="preserve">        </w:t>
      </w:r>
      <w:proofErr w:type="spellStart"/>
      <w:r>
        <w:t>eventNotifs</w:t>
      </w:r>
      <w:proofErr w:type="spellEnd"/>
      <w:r>
        <w:t>:</w:t>
      </w:r>
    </w:p>
    <w:p w14:paraId="4A4774F1" w14:textId="77777777" w:rsidR="008924B4" w:rsidRDefault="008924B4" w:rsidP="008924B4">
      <w:pPr>
        <w:pStyle w:val="PL"/>
      </w:pPr>
      <w:r>
        <w:t xml:space="preserve">          type: array</w:t>
      </w:r>
    </w:p>
    <w:p w14:paraId="325E1D30" w14:textId="77777777" w:rsidR="008924B4" w:rsidRDefault="008924B4" w:rsidP="008924B4">
      <w:pPr>
        <w:pStyle w:val="PL"/>
      </w:pPr>
      <w:r>
        <w:t xml:space="preserve">          items:</w:t>
      </w:r>
    </w:p>
    <w:p w14:paraId="5F9299E5" w14:textId="77777777" w:rsidR="008924B4" w:rsidRDefault="008924B4" w:rsidP="008924B4">
      <w:pPr>
        <w:pStyle w:val="PL"/>
      </w:pPr>
      <w:r>
        <w:t xml:space="preserve">            $ref: '#/components/schemas/</w:t>
      </w:r>
      <w:proofErr w:type="spellStart"/>
      <w:r>
        <w:t>EventNotification</w:t>
      </w:r>
      <w:proofErr w:type="spellEnd"/>
      <w:r>
        <w:t>'</w:t>
      </w:r>
    </w:p>
    <w:p w14:paraId="1626CFC5" w14:textId="77777777" w:rsidR="008924B4" w:rsidRDefault="008924B4" w:rsidP="008924B4">
      <w:pPr>
        <w:pStyle w:val="PL"/>
      </w:pPr>
      <w:r>
        <w:t xml:space="preserve">          </w:t>
      </w:r>
      <w:proofErr w:type="spellStart"/>
      <w:r>
        <w:t>minItems</w:t>
      </w:r>
      <w:proofErr w:type="spellEnd"/>
      <w:r>
        <w:t>: 1</w:t>
      </w:r>
    </w:p>
    <w:p w14:paraId="69FD696B" w14:textId="77777777" w:rsidR="008924B4" w:rsidRDefault="008924B4" w:rsidP="008924B4">
      <w:pPr>
        <w:pStyle w:val="PL"/>
      </w:pPr>
      <w:r>
        <w:t xml:space="preserve">        </w:t>
      </w:r>
      <w:proofErr w:type="spellStart"/>
      <w:r>
        <w:rPr>
          <w:rFonts w:hint="eastAsia"/>
          <w:lang w:eastAsia="zh-CN"/>
        </w:rPr>
        <w:t>ImmeRep</w:t>
      </w:r>
      <w:proofErr w:type="spellEnd"/>
      <w:r>
        <w:t>:</w:t>
      </w:r>
    </w:p>
    <w:p w14:paraId="39C21832" w14:textId="77777777" w:rsidR="008924B4" w:rsidRDefault="008924B4" w:rsidP="008924B4">
      <w:pPr>
        <w:pStyle w:val="PL"/>
      </w:pPr>
      <w:r>
        <w:t xml:space="preserve">          type: </w:t>
      </w:r>
      <w:proofErr w:type="spellStart"/>
      <w:r>
        <w:t>boolean</w:t>
      </w:r>
      <w:proofErr w:type="spellEnd"/>
    </w:p>
    <w:p w14:paraId="66270656" w14:textId="77777777" w:rsidR="008924B4" w:rsidRDefault="008924B4" w:rsidP="008924B4">
      <w:pPr>
        <w:pStyle w:val="PL"/>
      </w:pPr>
      <w:r>
        <w:t xml:space="preserve">        </w:t>
      </w:r>
      <w:proofErr w:type="spellStart"/>
      <w:r>
        <w:t>notifMethod</w:t>
      </w:r>
      <w:proofErr w:type="spellEnd"/>
      <w:r>
        <w:t>:</w:t>
      </w:r>
    </w:p>
    <w:p w14:paraId="022AF8B9" w14:textId="77777777" w:rsidR="008924B4" w:rsidRDefault="008924B4" w:rsidP="008924B4">
      <w:pPr>
        <w:pStyle w:val="PL"/>
      </w:pPr>
      <w:r>
        <w:t xml:space="preserve">          $ref: '#/components/schemas/</w:t>
      </w:r>
      <w:proofErr w:type="spellStart"/>
      <w:r>
        <w:t>NotificationMethod</w:t>
      </w:r>
      <w:proofErr w:type="spellEnd"/>
      <w:r>
        <w:t>'</w:t>
      </w:r>
    </w:p>
    <w:p w14:paraId="45947EC3" w14:textId="77777777" w:rsidR="008924B4" w:rsidRDefault="008924B4" w:rsidP="008924B4">
      <w:pPr>
        <w:pStyle w:val="PL"/>
      </w:pPr>
      <w:r>
        <w:t xml:space="preserve">        </w:t>
      </w:r>
      <w:proofErr w:type="spellStart"/>
      <w:r>
        <w:t>maxReportNbr</w:t>
      </w:r>
      <w:proofErr w:type="spellEnd"/>
      <w:r>
        <w:t>:</w:t>
      </w:r>
    </w:p>
    <w:p w14:paraId="6CCFE976" w14:textId="77777777" w:rsidR="008924B4" w:rsidRDefault="008924B4" w:rsidP="008924B4">
      <w:pPr>
        <w:pStyle w:val="PL"/>
      </w:pPr>
      <w:r>
        <w:t xml:space="preserve">          $ref: 'TS29571_CommonData.yaml#/components/schemas/</w:t>
      </w:r>
      <w:proofErr w:type="spellStart"/>
      <w:r>
        <w:t>Uinteger</w:t>
      </w:r>
      <w:proofErr w:type="spellEnd"/>
      <w:r>
        <w:t>'</w:t>
      </w:r>
    </w:p>
    <w:p w14:paraId="7F3C56EA" w14:textId="77777777" w:rsidR="008924B4" w:rsidRDefault="008924B4" w:rsidP="008924B4">
      <w:pPr>
        <w:pStyle w:val="PL"/>
      </w:pPr>
      <w:r>
        <w:t xml:space="preserve">        expiry:</w:t>
      </w:r>
    </w:p>
    <w:p w14:paraId="48DF435F" w14:textId="77777777" w:rsidR="008924B4" w:rsidRDefault="008924B4" w:rsidP="008924B4">
      <w:pPr>
        <w:pStyle w:val="PL"/>
      </w:pPr>
      <w:r>
        <w:t xml:space="preserve">          $ref: 'TS29571_CommonData.yaml#/components/schemas/</w:t>
      </w:r>
      <w:proofErr w:type="spellStart"/>
      <w:r>
        <w:t>DateTime</w:t>
      </w:r>
      <w:proofErr w:type="spellEnd"/>
      <w:r>
        <w:t>'</w:t>
      </w:r>
    </w:p>
    <w:p w14:paraId="382870CC" w14:textId="77777777" w:rsidR="008924B4" w:rsidRDefault="008924B4" w:rsidP="008924B4">
      <w:pPr>
        <w:pStyle w:val="PL"/>
      </w:pPr>
      <w:r>
        <w:t xml:space="preserve">        </w:t>
      </w:r>
      <w:proofErr w:type="spellStart"/>
      <w:r>
        <w:t>repPeriod</w:t>
      </w:r>
      <w:proofErr w:type="spellEnd"/>
      <w:r>
        <w:t>:</w:t>
      </w:r>
    </w:p>
    <w:p w14:paraId="027C216C" w14:textId="77777777" w:rsidR="008924B4" w:rsidRDefault="008924B4" w:rsidP="008924B4">
      <w:pPr>
        <w:pStyle w:val="PL"/>
      </w:pPr>
      <w:r>
        <w:t xml:space="preserve">          $ref: 'TS29571_CommonData.yaml#/components/schemas/</w:t>
      </w:r>
      <w:proofErr w:type="spellStart"/>
      <w:r>
        <w:t>DurationSec</w:t>
      </w:r>
      <w:proofErr w:type="spellEnd"/>
      <w:r>
        <w:t>'</w:t>
      </w:r>
    </w:p>
    <w:p w14:paraId="6F1AE181" w14:textId="77777777" w:rsidR="008924B4" w:rsidRDefault="008924B4" w:rsidP="008924B4">
      <w:pPr>
        <w:pStyle w:val="PL"/>
      </w:pPr>
      <w:r>
        <w:t xml:space="preserve">        </w:t>
      </w:r>
      <w:proofErr w:type="spellStart"/>
      <w:r>
        <w:t>guami</w:t>
      </w:r>
      <w:proofErr w:type="spellEnd"/>
      <w:r>
        <w:t>:</w:t>
      </w:r>
    </w:p>
    <w:p w14:paraId="754A17AF" w14:textId="77777777" w:rsidR="008924B4" w:rsidRDefault="008924B4" w:rsidP="008924B4">
      <w:pPr>
        <w:pStyle w:val="PL"/>
      </w:pPr>
      <w:r>
        <w:t xml:space="preserve">          $ref: 'TS29571_CommonData.yaml#/components/schemas/</w:t>
      </w:r>
      <w:proofErr w:type="spellStart"/>
      <w:r>
        <w:t>Guami</w:t>
      </w:r>
      <w:proofErr w:type="spellEnd"/>
      <w:r>
        <w:t>'</w:t>
      </w:r>
    </w:p>
    <w:p w14:paraId="367B953A" w14:textId="77777777" w:rsidR="008924B4" w:rsidRDefault="008924B4" w:rsidP="008924B4">
      <w:pPr>
        <w:pStyle w:val="PL"/>
      </w:pPr>
      <w:r>
        <w:t xml:space="preserve">        </w:t>
      </w:r>
      <w:proofErr w:type="spellStart"/>
      <w:r>
        <w:t>serviveName</w:t>
      </w:r>
      <w:proofErr w:type="spellEnd"/>
      <w:r>
        <w:t>:</w:t>
      </w:r>
    </w:p>
    <w:p w14:paraId="3E18A744" w14:textId="77777777" w:rsidR="008924B4" w:rsidRDefault="008924B4" w:rsidP="008924B4">
      <w:pPr>
        <w:pStyle w:val="PL"/>
      </w:pPr>
      <w:r>
        <w:rPr>
          <w:lang w:val="en-US"/>
        </w:rPr>
        <w:t xml:space="preserve">          </w:t>
      </w:r>
      <w:r>
        <w:t>$ref: '</w:t>
      </w:r>
      <w:r>
        <w:rPr>
          <w:lang w:val="en-US"/>
        </w:rPr>
        <w:t>TS29510_Nnrf_NFManagement.yaml</w:t>
      </w:r>
      <w:r>
        <w:t>#/components/schemas/</w:t>
      </w:r>
      <w:proofErr w:type="spellStart"/>
      <w:r>
        <w:t>ServiceName</w:t>
      </w:r>
      <w:proofErr w:type="spellEnd"/>
      <w:r>
        <w:t>'</w:t>
      </w:r>
    </w:p>
    <w:p w14:paraId="52D5A355" w14:textId="77777777" w:rsidR="008924B4" w:rsidRDefault="008924B4" w:rsidP="008924B4">
      <w:pPr>
        <w:pStyle w:val="PL"/>
      </w:pPr>
      <w:r>
        <w:t xml:space="preserve">        </w:t>
      </w:r>
      <w:proofErr w:type="spellStart"/>
      <w:r>
        <w:t>supportedFeatures</w:t>
      </w:r>
      <w:proofErr w:type="spellEnd"/>
      <w:r>
        <w:t>:</w:t>
      </w:r>
    </w:p>
    <w:p w14:paraId="68E7E698" w14:textId="77777777" w:rsidR="008924B4" w:rsidRDefault="008924B4" w:rsidP="008924B4">
      <w:pPr>
        <w:pStyle w:val="PL"/>
      </w:pPr>
      <w:r>
        <w:t xml:space="preserve">          $ref: 'TS29571_CommonData.yaml#/components/schemas/</w:t>
      </w:r>
      <w:proofErr w:type="spellStart"/>
      <w:r>
        <w:t>SupportedFeatures</w:t>
      </w:r>
      <w:proofErr w:type="spellEnd"/>
      <w:r>
        <w:t>'</w:t>
      </w:r>
    </w:p>
    <w:p w14:paraId="23863295" w14:textId="77777777" w:rsidR="008924B4" w:rsidRDefault="008924B4" w:rsidP="008924B4">
      <w:pPr>
        <w:pStyle w:val="PL"/>
        <w:rPr>
          <w:lang w:val="en-US" w:eastAsia="es-ES"/>
        </w:rPr>
      </w:pPr>
      <w:r>
        <w:rPr>
          <w:lang w:val="en-US" w:eastAsia="es-ES"/>
        </w:rPr>
        <w:t xml:space="preserve">        </w:t>
      </w:r>
      <w:proofErr w:type="spellStart"/>
      <w:r>
        <w:t>sampRatio</w:t>
      </w:r>
      <w:proofErr w:type="spellEnd"/>
      <w:r>
        <w:rPr>
          <w:lang w:val="en-US" w:eastAsia="es-ES"/>
        </w:rPr>
        <w:t>:</w:t>
      </w:r>
    </w:p>
    <w:p w14:paraId="6E4F3E0A" w14:textId="77777777" w:rsidR="008924B4" w:rsidRDefault="008924B4" w:rsidP="008924B4">
      <w:pPr>
        <w:pStyle w:val="PL"/>
        <w:rPr>
          <w:lang w:val="en-US" w:eastAsia="es-ES"/>
        </w:rPr>
      </w:pPr>
      <w:r>
        <w:rPr>
          <w:lang w:val="en-US" w:eastAsia="es-ES"/>
        </w:rPr>
        <w:t xml:space="preserve">          $ref: 'TS29571_CommonData.yaml#/components/schemas/</w:t>
      </w:r>
      <w:proofErr w:type="spellStart"/>
      <w:r>
        <w:t>SamplingRatio</w:t>
      </w:r>
      <w:proofErr w:type="spellEnd"/>
      <w:r>
        <w:rPr>
          <w:lang w:val="en-US" w:eastAsia="es-ES"/>
        </w:rPr>
        <w:t>'</w:t>
      </w:r>
    </w:p>
    <w:p w14:paraId="710C0382" w14:textId="77777777" w:rsidR="008924B4" w:rsidRDefault="008924B4" w:rsidP="008924B4">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74EF986C" w14:textId="77777777" w:rsidR="008924B4" w:rsidRDefault="008924B4" w:rsidP="008924B4">
      <w:pPr>
        <w:pStyle w:val="PL"/>
      </w:pPr>
      <w:bookmarkStart w:id="185" w:name="_Hlk69294221"/>
      <w:r>
        <w:t xml:space="preserve">          type: array</w:t>
      </w:r>
    </w:p>
    <w:p w14:paraId="26B74D5D" w14:textId="77777777" w:rsidR="008924B4" w:rsidRDefault="008924B4" w:rsidP="008924B4">
      <w:pPr>
        <w:pStyle w:val="PL"/>
      </w:pPr>
      <w:r>
        <w:t xml:space="preserve">          items:</w:t>
      </w:r>
      <w:bookmarkEnd w:id="185"/>
    </w:p>
    <w:p w14:paraId="611FB270" w14:textId="77777777" w:rsidR="008924B4" w:rsidRDefault="008924B4" w:rsidP="008924B4">
      <w:pPr>
        <w:pStyle w:val="PL"/>
        <w:rPr>
          <w:lang w:val="en-US" w:eastAsia="es-ES"/>
        </w:rPr>
      </w:pPr>
      <w:r>
        <w:rPr>
          <w:lang w:val="en-US" w:eastAsia="es-ES"/>
        </w:rPr>
        <w:t xml:space="preserve">            $ref: 'TS29571_CommonData.yaml#/components/schemas/PartitioningCriteria'</w:t>
      </w:r>
    </w:p>
    <w:p w14:paraId="180D61BC" w14:textId="77777777" w:rsidR="008924B4" w:rsidRDefault="008924B4" w:rsidP="008924B4">
      <w:pPr>
        <w:pStyle w:val="PL"/>
      </w:pPr>
      <w:bookmarkStart w:id="186" w:name="_Hlk69294233"/>
      <w:r>
        <w:t xml:space="preserve">          </w:t>
      </w:r>
      <w:proofErr w:type="spellStart"/>
      <w:r>
        <w:t>minItems</w:t>
      </w:r>
      <w:proofErr w:type="spellEnd"/>
      <w:r>
        <w:t>: 1</w:t>
      </w:r>
    </w:p>
    <w:p w14:paraId="546B241D" w14:textId="77777777" w:rsidR="008924B4" w:rsidRDefault="008924B4" w:rsidP="008924B4">
      <w:pPr>
        <w:pStyle w:val="PL"/>
        <w:rPr>
          <w:lang w:val="en-US" w:eastAsia="es-ES"/>
        </w:rPr>
      </w:pPr>
      <w:r>
        <w:t xml:space="preserve">          description: C</w:t>
      </w:r>
      <w:r>
        <w:rPr>
          <w:rFonts w:cs="Arial"/>
          <w:szCs w:val="18"/>
          <w:lang w:eastAsia="zh-CN"/>
        </w:rPr>
        <w:t>riteria for partitioning the UEs before applying the sampling ratio.</w:t>
      </w:r>
      <w:bookmarkEnd w:id="186"/>
    </w:p>
    <w:p w14:paraId="2D555CEE" w14:textId="77777777" w:rsidR="008924B4" w:rsidRDefault="008924B4" w:rsidP="008924B4">
      <w:pPr>
        <w:pStyle w:val="PL"/>
        <w:rPr>
          <w:lang w:val="en-US" w:eastAsia="es-ES"/>
        </w:rPr>
      </w:pPr>
      <w:r>
        <w:rPr>
          <w:lang w:val="en-US" w:eastAsia="es-ES"/>
        </w:rPr>
        <w:t xml:space="preserve">        </w:t>
      </w:r>
      <w:proofErr w:type="spellStart"/>
      <w:r>
        <w:t>grpRepTime</w:t>
      </w:r>
      <w:proofErr w:type="spellEnd"/>
      <w:r>
        <w:rPr>
          <w:lang w:val="en-US" w:eastAsia="es-ES"/>
        </w:rPr>
        <w:t>:</w:t>
      </w:r>
    </w:p>
    <w:p w14:paraId="3EDADB9F" w14:textId="77777777" w:rsidR="008924B4" w:rsidRDefault="008924B4" w:rsidP="008924B4">
      <w:pPr>
        <w:pStyle w:val="PL"/>
        <w:rPr>
          <w:lang w:val="en-US" w:eastAsia="es-ES"/>
        </w:rPr>
      </w:pPr>
      <w:r>
        <w:rPr>
          <w:lang w:val="en-US" w:eastAsia="es-ES"/>
        </w:rPr>
        <w:t xml:space="preserve">          $ref: 'TS29571_CommonData.yaml#/components/schemas/</w:t>
      </w:r>
      <w:proofErr w:type="spellStart"/>
      <w:r>
        <w:rPr>
          <w:lang w:val="en-US" w:eastAsia="es-ES"/>
        </w:rPr>
        <w:t>DurationSec</w:t>
      </w:r>
      <w:proofErr w:type="spellEnd"/>
      <w:r>
        <w:rPr>
          <w:lang w:val="en-US" w:eastAsia="es-ES"/>
        </w:rPr>
        <w:t>'</w:t>
      </w:r>
    </w:p>
    <w:p w14:paraId="6D282F56" w14:textId="77777777" w:rsidR="008924B4" w:rsidRDefault="008924B4" w:rsidP="008924B4">
      <w:pPr>
        <w:pStyle w:val="PL"/>
      </w:pPr>
      <w:r>
        <w:t xml:space="preserve">        </w:t>
      </w:r>
      <w:proofErr w:type="spellStart"/>
      <w:r>
        <w:rPr>
          <w:lang w:eastAsia="zh-CN"/>
        </w:rPr>
        <w:t>notifFlag</w:t>
      </w:r>
      <w:proofErr w:type="spellEnd"/>
      <w:r>
        <w:t>:</w:t>
      </w:r>
    </w:p>
    <w:p w14:paraId="39ACE882" w14:textId="77777777" w:rsidR="008924B4" w:rsidRDefault="008924B4" w:rsidP="008924B4">
      <w:pPr>
        <w:pStyle w:val="PL"/>
        <w:rPr>
          <w:lang w:val="en-US" w:eastAsia="es-ES"/>
        </w:rPr>
      </w:pPr>
      <w:r>
        <w:t xml:space="preserve">          $ref: '</w:t>
      </w:r>
      <w:r>
        <w:rPr>
          <w:lang w:val="en-US" w:eastAsia="es-ES"/>
        </w:rPr>
        <w:t>TS29571_CommonData.yaml</w:t>
      </w:r>
      <w:r>
        <w:t>#/components/schemas/</w:t>
      </w:r>
      <w:proofErr w:type="spellStart"/>
      <w:r>
        <w:rPr>
          <w:rFonts w:hint="eastAsia"/>
          <w:lang w:eastAsia="zh-CN"/>
        </w:rPr>
        <w:t>N</w:t>
      </w:r>
      <w:r>
        <w:rPr>
          <w:lang w:eastAsia="zh-CN"/>
        </w:rPr>
        <w:t>otificationFlag</w:t>
      </w:r>
      <w:proofErr w:type="spellEnd"/>
      <w:r>
        <w:t>'</w:t>
      </w:r>
    </w:p>
    <w:p w14:paraId="39609D3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4A7C269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w:t>
      </w:r>
      <w:proofErr w:type="spellStart"/>
      <w:r w:rsidRPr="002B5700">
        <w:rPr>
          <w:rFonts w:ascii="Courier New" w:hAnsi="Courier New"/>
          <w:sz w:val="16"/>
        </w:rPr>
        <w:t>MutingExceptionInstructions</w:t>
      </w:r>
      <w:proofErr w:type="spellEnd"/>
      <w:r w:rsidRPr="002B5700">
        <w:rPr>
          <w:rFonts w:ascii="Courier New" w:hAnsi="Courier New"/>
          <w:sz w:val="16"/>
        </w:rPr>
        <w:t>'</w:t>
      </w:r>
    </w:p>
    <w:p w14:paraId="17E14001"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37613557" w14:textId="77777777" w:rsidR="008924B4" w:rsidRPr="00D46667"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w:t>
      </w:r>
      <w:proofErr w:type="spellStart"/>
      <w:r w:rsidRPr="002B5700">
        <w:rPr>
          <w:rFonts w:ascii="Courier New" w:hAnsi="Courier New"/>
          <w:sz w:val="16"/>
        </w:rPr>
        <w:t>MutingNotificationsSettings</w:t>
      </w:r>
      <w:proofErr w:type="spellEnd"/>
      <w:r w:rsidRPr="002B5700">
        <w:rPr>
          <w:rFonts w:ascii="Courier New" w:hAnsi="Courier New"/>
          <w:sz w:val="16"/>
        </w:rPr>
        <w:t>'</w:t>
      </w:r>
    </w:p>
    <w:p w14:paraId="27480F51" w14:textId="77777777" w:rsidR="008924B4" w:rsidRDefault="008924B4" w:rsidP="008924B4">
      <w:pPr>
        <w:pStyle w:val="PL"/>
      </w:pPr>
      <w:r>
        <w:t xml:space="preserve">      required:</w:t>
      </w:r>
    </w:p>
    <w:p w14:paraId="12805F8F" w14:textId="77777777" w:rsidR="008924B4" w:rsidRDefault="008924B4" w:rsidP="008924B4">
      <w:pPr>
        <w:pStyle w:val="PL"/>
      </w:pPr>
      <w:r>
        <w:t xml:space="preserve">        - </w:t>
      </w:r>
      <w:proofErr w:type="spellStart"/>
      <w:r>
        <w:t>notifId</w:t>
      </w:r>
      <w:proofErr w:type="spellEnd"/>
    </w:p>
    <w:p w14:paraId="61DEAF37" w14:textId="77777777" w:rsidR="008924B4" w:rsidRDefault="008924B4" w:rsidP="008924B4">
      <w:pPr>
        <w:pStyle w:val="PL"/>
      </w:pPr>
      <w:r>
        <w:t xml:space="preserve">        - </w:t>
      </w:r>
      <w:proofErr w:type="spellStart"/>
      <w:r>
        <w:t>notifUri</w:t>
      </w:r>
      <w:proofErr w:type="spellEnd"/>
    </w:p>
    <w:p w14:paraId="36F4A8A6" w14:textId="77777777" w:rsidR="008924B4" w:rsidRDefault="008924B4" w:rsidP="008924B4">
      <w:pPr>
        <w:pStyle w:val="PL"/>
      </w:pPr>
      <w:r>
        <w:t xml:space="preserve">        - </w:t>
      </w:r>
      <w:proofErr w:type="spellStart"/>
      <w:r>
        <w:t>eventSubs</w:t>
      </w:r>
      <w:proofErr w:type="spellEnd"/>
    </w:p>
    <w:p w14:paraId="62F6AFB6" w14:textId="77777777" w:rsidR="008924B4" w:rsidRDefault="008924B4" w:rsidP="008924B4">
      <w:pPr>
        <w:pStyle w:val="PL"/>
      </w:pPr>
    </w:p>
    <w:p w14:paraId="2CBFB6EE" w14:textId="77777777" w:rsidR="008924B4" w:rsidRDefault="008924B4" w:rsidP="008924B4">
      <w:pPr>
        <w:pStyle w:val="PL"/>
      </w:pPr>
      <w:r>
        <w:t xml:space="preserve">    </w:t>
      </w:r>
      <w:proofErr w:type="spellStart"/>
      <w:r>
        <w:t>NsmfEventExposureNotification</w:t>
      </w:r>
      <w:proofErr w:type="spellEnd"/>
      <w:r>
        <w:t>:</w:t>
      </w:r>
    </w:p>
    <w:p w14:paraId="51D98BD2" w14:textId="77777777" w:rsidR="008924B4" w:rsidRDefault="008924B4" w:rsidP="008924B4">
      <w:pPr>
        <w:pStyle w:val="PL"/>
      </w:pPr>
      <w:r>
        <w:rPr>
          <w:noProof/>
        </w:rPr>
        <w:t xml:space="preserve">      </w:t>
      </w:r>
      <w:r>
        <w:t>description: Represents notifications on events that occurred.</w:t>
      </w:r>
    </w:p>
    <w:p w14:paraId="21D5DC72" w14:textId="77777777" w:rsidR="008924B4" w:rsidRDefault="008924B4" w:rsidP="008924B4">
      <w:pPr>
        <w:pStyle w:val="PL"/>
      </w:pPr>
      <w:r>
        <w:t xml:space="preserve">      type: object</w:t>
      </w:r>
    </w:p>
    <w:p w14:paraId="2476BD22" w14:textId="77777777" w:rsidR="008924B4" w:rsidRDefault="008924B4" w:rsidP="008924B4">
      <w:pPr>
        <w:pStyle w:val="PL"/>
      </w:pPr>
      <w:r>
        <w:t xml:space="preserve">      properties:</w:t>
      </w:r>
    </w:p>
    <w:p w14:paraId="7A429245" w14:textId="77777777" w:rsidR="008924B4" w:rsidRDefault="008924B4" w:rsidP="008924B4">
      <w:pPr>
        <w:pStyle w:val="PL"/>
      </w:pPr>
      <w:r>
        <w:t xml:space="preserve">        </w:t>
      </w:r>
      <w:proofErr w:type="spellStart"/>
      <w:r>
        <w:t>notifId</w:t>
      </w:r>
      <w:proofErr w:type="spellEnd"/>
      <w:r>
        <w:t>:</w:t>
      </w:r>
    </w:p>
    <w:p w14:paraId="66F267DC" w14:textId="77777777" w:rsidR="008924B4" w:rsidRDefault="008924B4" w:rsidP="008924B4">
      <w:pPr>
        <w:pStyle w:val="PL"/>
      </w:pPr>
      <w:r>
        <w:t xml:space="preserve">          type: string</w:t>
      </w:r>
    </w:p>
    <w:p w14:paraId="7C875A6E" w14:textId="77777777" w:rsidR="008924B4" w:rsidRDefault="008924B4" w:rsidP="008924B4">
      <w:pPr>
        <w:pStyle w:val="PL"/>
      </w:pPr>
      <w:r>
        <w:t xml:space="preserve">          description: Notification correlation ID</w:t>
      </w:r>
    </w:p>
    <w:p w14:paraId="6FA5234C" w14:textId="77777777" w:rsidR="008924B4" w:rsidRDefault="008924B4" w:rsidP="008924B4">
      <w:pPr>
        <w:pStyle w:val="PL"/>
      </w:pPr>
      <w:r>
        <w:t xml:space="preserve">        </w:t>
      </w:r>
      <w:proofErr w:type="spellStart"/>
      <w:r>
        <w:t>eventNotifs</w:t>
      </w:r>
      <w:proofErr w:type="spellEnd"/>
      <w:r>
        <w:t>:</w:t>
      </w:r>
    </w:p>
    <w:p w14:paraId="2D4805D5" w14:textId="77777777" w:rsidR="008924B4" w:rsidRDefault="008924B4" w:rsidP="008924B4">
      <w:pPr>
        <w:pStyle w:val="PL"/>
      </w:pPr>
      <w:r>
        <w:t xml:space="preserve">          type: array</w:t>
      </w:r>
    </w:p>
    <w:p w14:paraId="3F149385" w14:textId="77777777" w:rsidR="008924B4" w:rsidRDefault="008924B4" w:rsidP="008924B4">
      <w:pPr>
        <w:pStyle w:val="PL"/>
      </w:pPr>
      <w:r>
        <w:t xml:space="preserve">          items:</w:t>
      </w:r>
    </w:p>
    <w:p w14:paraId="136C38AD" w14:textId="77777777" w:rsidR="008924B4" w:rsidRDefault="008924B4" w:rsidP="008924B4">
      <w:pPr>
        <w:pStyle w:val="PL"/>
      </w:pPr>
      <w:r>
        <w:t xml:space="preserve">            $ref: '#/components/schemas/</w:t>
      </w:r>
      <w:proofErr w:type="spellStart"/>
      <w:r>
        <w:t>EventNotification</w:t>
      </w:r>
      <w:proofErr w:type="spellEnd"/>
      <w:r>
        <w:t>'</w:t>
      </w:r>
    </w:p>
    <w:p w14:paraId="39C6F2C8" w14:textId="77777777" w:rsidR="008924B4" w:rsidRDefault="008924B4" w:rsidP="008924B4">
      <w:pPr>
        <w:pStyle w:val="PL"/>
      </w:pPr>
      <w:r>
        <w:t xml:space="preserve">          </w:t>
      </w:r>
      <w:proofErr w:type="spellStart"/>
      <w:r>
        <w:t>minItems</w:t>
      </w:r>
      <w:proofErr w:type="spellEnd"/>
      <w:r>
        <w:t>: 1</w:t>
      </w:r>
    </w:p>
    <w:p w14:paraId="205CA366" w14:textId="77777777" w:rsidR="008924B4" w:rsidRDefault="008924B4" w:rsidP="008924B4">
      <w:pPr>
        <w:pStyle w:val="PL"/>
      </w:pPr>
      <w:r>
        <w:t xml:space="preserve">          description: Notifications about Individual Events</w:t>
      </w:r>
    </w:p>
    <w:p w14:paraId="1CF53123" w14:textId="77777777" w:rsidR="008924B4" w:rsidRDefault="008924B4" w:rsidP="008924B4">
      <w:pPr>
        <w:pStyle w:val="PL"/>
      </w:pPr>
      <w:r>
        <w:t xml:space="preserve">        </w:t>
      </w:r>
      <w:proofErr w:type="spellStart"/>
      <w:r>
        <w:t>ackUri</w:t>
      </w:r>
      <w:proofErr w:type="spellEnd"/>
      <w:r>
        <w:t>:</w:t>
      </w:r>
    </w:p>
    <w:p w14:paraId="056ABE38" w14:textId="77777777" w:rsidR="008924B4" w:rsidRDefault="008924B4" w:rsidP="008924B4">
      <w:pPr>
        <w:pStyle w:val="PL"/>
      </w:pPr>
      <w:r>
        <w:t xml:space="preserve">          $ref: 'TS29571_CommonData.yaml#/components/schemas/Uri'</w:t>
      </w:r>
    </w:p>
    <w:p w14:paraId="6B102E27" w14:textId="77777777" w:rsidR="008924B4" w:rsidRDefault="008924B4" w:rsidP="008924B4">
      <w:pPr>
        <w:pStyle w:val="PL"/>
      </w:pPr>
      <w:r>
        <w:t xml:space="preserve">      required:</w:t>
      </w:r>
    </w:p>
    <w:p w14:paraId="66C776C4" w14:textId="77777777" w:rsidR="008924B4" w:rsidRDefault="008924B4" w:rsidP="008924B4">
      <w:pPr>
        <w:pStyle w:val="PL"/>
      </w:pPr>
      <w:r>
        <w:t xml:space="preserve">        - </w:t>
      </w:r>
      <w:proofErr w:type="spellStart"/>
      <w:r>
        <w:t>notifId</w:t>
      </w:r>
      <w:proofErr w:type="spellEnd"/>
    </w:p>
    <w:p w14:paraId="0D242CED" w14:textId="77777777" w:rsidR="008924B4" w:rsidRDefault="008924B4" w:rsidP="008924B4">
      <w:pPr>
        <w:pStyle w:val="PL"/>
      </w:pPr>
      <w:r>
        <w:t xml:space="preserve">        - </w:t>
      </w:r>
      <w:proofErr w:type="spellStart"/>
      <w:r>
        <w:t>eventNotifs</w:t>
      </w:r>
      <w:proofErr w:type="spellEnd"/>
    </w:p>
    <w:p w14:paraId="3FDC2CE8" w14:textId="77777777" w:rsidR="008924B4" w:rsidRDefault="008924B4" w:rsidP="008924B4">
      <w:pPr>
        <w:pStyle w:val="PL"/>
      </w:pPr>
    </w:p>
    <w:p w14:paraId="7CB38B95" w14:textId="77777777" w:rsidR="008924B4" w:rsidRDefault="008924B4" w:rsidP="008924B4">
      <w:pPr>
        <w:pStyle w:val="PL"/>
      </w:pPr>
      <w:r>
        <w:t xml:space="preserve">    </w:t>
      </w:r>
      <w:proofErr w:type="spellStart"/>
      <w:r>
        <w:t>EventSubscription</w:t>
      </w:r>
      <w:proofErr w:type="spellEnd"/>
      <w:r>
        <w:t>:</w:t>
      </w:r>
    </w:p>
    <w:p w14:paraId="0EFEC20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E66336C" w14:textId="77777777" w:rsidR="008924B4" w:rsidRDefault="008924B4" w:rsidP="008924B4">
      <w:pPr>
        <w:pStyle w:val="PL"/>
      </w:pPr>
      <w:r>
        <w:t xml:space="preserve">      type: object</w:t>
      </w:r>
    </w:p>
    <w:p w14:paraId="11CFAEDF" w14:textId="77777777" w:rsidR="008924B4" w:rsidRDefault="008924B4" w:rsidP="008924B4">
      <w:pPr>
        <w:pStyle w:val="PL"/>
      </w:pPr>
      <w:r>
        <w:t xml:space="preserve">      properties:</w:t>
      </w:r>
    </w:p>
    <w:p w14:paraId="6774656B" w14:textId="77777777" w:rsidR="008924B4" w:rsidRDefault="008924B4" w:rsidP="008924B4">
      <w:pPr>
        <w:pStyle w:val="PL"/>
      </w:pPr>
      <w:r>
        <w:t xml:space="preserve">        event:</w:t>
      </w:r>
    </w:p>
    <w:p w14:paraId="7763B3DA" w14:textId="77777777" w:rsidR="008924B4" w:rsidRDefault="008924B4" w:rsidP="008924B4">
      <w:pPr>
        <w:pStyle w:val="PL"/>
      </w:pPr>
      <w:r>
        <w:t xml:space="preserve">          $ref: '#/components/schemas/</w:t>
      </w:r>
      <w:proofErr w:type="spellStart"/>
      <w:r>
        <w:t>SmfEvent</w:t>
      </w:r>
      <w:proofErr w:type="spellEnd"/>
      <w:r>
        <w:t>'</w:t>
      </w:r>
    </w:p>
    <w:p w14:paraId="46F7A74F" w14:textId="77777777" w:rsidR="008924B4" w:rsidRDefault="008924B4" w:rsidP="008924B4">
      <w:pPr>
        <w:pStyle w:val="PL"/>
      </w:pPr>
      <w:r>
        <w:t xml:space="preserve">        </w:t>
      </w:r>
      <w:proofErr w:type="spellStart"/>
      <w:r>
        <w:t>dnaiChgType</w:t>
      </w:r>
      <w:proofErr w:type="spellEnd"/>
      <w:r>
        <w:t>:</w:t>
      </w:r>
    </w:p>
    <w:p w14:paraId="25DA57F2" w14:textId="77777777" w:rsidR="008924B4" w:rsidRDefault="008924B4" w:rsidP="008924B4">
      <w:pPr>
        <w:pStyle w:val="PL"/>
      </w:pPr>
      <w:r>
        <w:t xml:space="preserve">          $ref: 'TS29571_CommonData.yaml#/components/schemas/</w:t>
      </w:r>
      <w:proofErr w:type="spellStart"/>
      <w:r>
        <w:t>DnaiChangeType</w:t>
      </w:r>
      <w:proofErr w:type="spellEnd"/>
      <w:r>
        <w:t>'</w:t>
      </w:r>
    </w:p>
    <w:p w14:paraId="446C9503" w14:textId="77777777" w:rsidR="008924B4" w:rsidRDefault="008924B4" w:rsidP="008924B4">
      <w:pPr>
        <w:pStyle w:val="PL"/>
      </w:pPr>
      <w:r>
        <w:t xml:space="preserve">        </w:t>
      </w:r>
      <w:proofErr w:type="spellStart"/>
      <w:r>
        <w:t>dddTraDescriptors</w:t>
      </w:r>
      <w:proofErr w:type="spellEnd"/>
      <w:r>
        <w:t xml:space="preserve">: </w:t>
      </w:r>
    </w:p>
    <w:p w14:paraId="149D737A" w14:textId="77777777" w:rsidR="008924B4" w:rsidRDefault="008924B4" w:rsidP="008924B4">
      <w:pPr>
        <w:pStyle w:val="PL"/>
      </w:pPr>
      <w:r>
        <w:t xml:space="preserve">          type: array</w:t>
      </w:r>
    </w:p>
    <w:p w14:paraId="7763CB8F" w14:textId="77777777" w:rsidR="008924B4" w:rsidRDefault="008924B4" w:rsidP="008924B4">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4A852EA6" w14:textId="77777777" w:rsidR="008924B4" w:rsidRDefault="008924B4" w:rsidP="008924B4">
      <w:pPr>
        <w:pStyle w:val="PL"/>
      </w:pPr>
      <w:r>
        <w:t xml:space="preserve">            $ref: 'TS29571_CommonData.yaml#/components/schemas/DddTrafficDescriptor'</w:t>
      </w:r>
    </w:p>
    <w:p w14:paraId="725B8053" w14:textId="77777777" w:rsidR="008924B4" w:rsidRDefault="008924B4" w:rsidP="008924B4">
      <w:pPr>
        <w:pStyle w:val="PL"/>
      </w:pPr>
      <w:r>
        <w:t xml:space="preserve">          </w:t>
      </w:r>
      <w:proofErr w:type="spellStart"/>
      <w:r>
        <w:t>minItems</w:t>
      </w:r>
      <w:proofErr w:type="spellEnd"/>
      <w:r>
        <w:t>: 1</w:t>
      </w:r>
    </w:p>
    <w:p w14:paraId="3B56F12E" w14:textId="77777777" w:rsidR="008924B4" w:rsidRDefault="008924B4" w:rsidP="008924B4">
      <w:pPr>
        <w:pStyle w:val="PL"/>
      </w:pPr>
      <w:r>
        <w:t xml:space="preserve">        </w:t>
      </w:r>
      <w:proofErr w:type="spellStart"/>
      <w:r>
        <w:t>dddStati</w:t>
      </w:r>
      <w:proofErr w:type="spellEnd"/>
      <w:r>
        <w:t>:</w:t>
      </w:r>
    </w:p>
    <w:p w14:paraId="116F4376" w14:textId="77777777" w:rsidR="008924B4" w:rsidRDefault="008924B4" w:rsidP="008924B4">
      <w:pPr>
        <w:pStyle w:val="PL"/>
      </w:pPr>
      <w:r>
        <w:t xml:space="preserve">          type: array</w:t>
      </w:r>
    </w:p>
    <w:p w14:paraId="747BBFDC" w14:textId="77777777" w:rsidR="008924B4" w:rsidRDefault="008924B4" w:rsidP="008924B4">
      <w:pPr>
        <w:pStyle w:val="PL"/>
      </w:pPr>
      <w:r>
        <w:t xml:space="preserve">          items:</w:t>
      </w:r>
    </w:p>
    <w:p w14:paraId="4A7C4B64" w14:textId="77777777" w:rsidR="008924B4" w:rsidRDefault="008924B4" w:rsidP="008924B4">
      <w:pPr>
        <w:pStyle w:val="PL"/>
      </w:pPr>
      <w:r>
        <w:t xml:space="preserve">            $ref: 'TS29571_CommonData.yaml#/components/schemas/DlDataDeliveryStatus'</w:t>
      </w:r>
    </w:p>
    <w:p w14:paraId="1D650788" w14:textId="77777777" w:rsidR="008924B4" w:rsidRDefault="008924B4" w:rsidP="008924B4">
      <w:pPr>
        <w:pStyle w:val="PL"/>
      </w:pPr>
      <w:r>
        <w:t xml:space="preserve">          </w:t>
      </w:r>
      <w:proofErr w:type="spellStart"/>
      <w:r>
        <w:t>minItems</w:t>
      </w:r>
      <w:proofErr w:type="spellEnd"/>
      <w:r>
        <w:t>: 1</w:t>
      </w:r>
    </w:p>
    <w:p w14:paraId="47DEBBD5" w14:textId="77777777" w:rsidR="008924B4" w:rsidRDefault="008924B4" w:rsidP="008924B4">
      <w:pPr>
        <w:pStyle w:val="PL"/>
      </w:pPr>
      <w:r>
        <w:t xml:space="preserve">        </w:t>
      </w:r>
      <w:proofErr w:type="spellStart"/>
      <w:r>
        <w:t>appIds</w:t>
      </w:r>
      <w:proofErr w:type="spellEnd"/>
      <w:r>
        <w:t>:</w:t>
      </w:r>
    </w:p>
    <w:p w14:paraId="46D8A289" w14:textId="77777777" w:rsidR="008924B4" w:rsidRDefault="008924B4" w:rsidP="008924B4">
      <w:pPr>
        <w:pStyle w:val="PL"/>
      </w:pPr>
      <w:r>
        <w:t xml:space="preserve">          type: array</w:t>
      </w:r>
    </w:p>
    <w:p w14:paraId="7FE03888" w14:textId="77777777" w:rsidR="008924B4" w:rsidRDefault="008924B4" w:rsidP="008924B4">
      <w:pPr>
        <w:pStyle w:val="PL"/>
      </w:pPr>
      <w:r>
        <w:t xml:space="preserve">          items:</w:t>
      </w:r>
    </w:p>
    <w:p w14:paraId="57E5C6A5" w14:textId="77777777" w:rsidR="008924B4" w:rsidRDefault="008924B4" w:rsidP="008924B4">
      <w:pPr>
        <w:pStyle w:val="PL"/>
      </w:pPr>
      <w:r>
        <w:t xml:space="preserve">            $ref: 'TS29571_CommonData.yaml#/components/schemas/</w:t>
      </w:r>
      <w:proofErr w:type="spellStart"/>
      <w:r>
        <w:t>ApplicationId</w:t>
      </w:r>
      <w:proofErr w:type="spellEnd"/>
      <w:r>
        <w:t>'</w:t>
      </w:r>
    </w:p>
    <w:p w14:paraId="250290EB" w14:textId="77777777" w:rsidR="008924B4" w:rsidRDefault="008924B4" w:rsidP="008924B4">
      <w:pPr>
        <w:pStyle w:val="PL"/>
      </w:pPr>
      <w:r>
        <w:t xml:space="preserve">          </w:t>
      </w:r>
      <w:proofErr w:type="spellStart"/>
      <w:r>
        <w:t>minItems</w:t>
      </w:r>
      <w:proofErr w:type="spellEnd"/>
      <w:r>
        <w:t>: 1</w:t>
      </w:r>
    </w:p>
    <w:p w14:paraId="6E7E4D34" w14:textId="77777777" w:rsidR="008924B4" w:rsidRDefault="008924B4" w:rsidP="008924B4">
      <w:pPr>
        <w:pStyle w:val="PL"/>
      </w:pPr>
      <w:r>
        <w:t xml:space="preserve">        </w:t>
      </w:r>
      <w:proofErr w:type="spellStart"/>
      <w:r>
        <w:t>targetPeriod</w:t>
      </w:r>
      <w:proofErr w:type="spellEnd"/>
      <w:r>
        <w:t>:</w:t>
      </w:r>
    </w:p>
    <w:p w14:paraId="7E64A8D1" w14:textId="77777777" w:rsidR="008924B4" w:rsidRDefault="008924B4" w:rsidP="008924B4">
      <w:pPr>
        <w:pStyle w:val="PL"/>
      </w:pPr>
      <w:r>
        <w:t xml:space="preserve">            $ref: 'TS29122_CommonData.yaml#/components/schemas/</w:t>
      </w:r>
      <w:proofErr w:type="spellStart"/>
      <w:r>
        <w:t>TimeWindow</w:t>
      </w:r>
      <w:proofErr w:type="spellEnd"/>
      <w:r>
        <w:t>'</w:t>
      </w:r>
    </w:p>
    <w:p w14:paraId="76AD4D8A" w14:textId="77777777" w:rsidR="008924B4" w:rsidRDefault="008924B4" w:rsidP="008924B4">
      <w:pPr>
        <w:pStyle w:val="PL"/>
      </w:pPr>
      <w:r>
        <w:t xml:space="preserve">        </w:t>
      </w:r>
      <w:proofErr w:type="spellStart"/>
      <w:r>
        <w:t>transacDispInd</w:t>
      </w:r>
      <w:proofErr w:type="spellEnd"/>
      <w:r>
        <w:t>:</w:t>
      </w:r>
    </w:p>
    <w:p w14:paraId="71848B76" w14:textId="77777777" w:rsidR="008924B4" w:rsidRDefault="008924B4" w:rsidP="008924B4">
      <w:pPr>
        <w:pStyle w:val="PL"/>
      </w:pPr>
      <w:r w:rsidRPr="00DD769F">
        <w:t xml:space="preserve">          type: </w:t>
      </w:r>
      <w:proofErr w:type="spellStart"/>
      <w:r w:rsidRPr="00DD769F">
        <w:t>boolean</w:t>
      </w:r>
      <w:proofErr w:type="spellEnd"/>
    </w:p>
    <w:p w14:paraId="04E7101A" w14:textId="77777777" w:rsidR="008924B4" w:rsidRDefault="008924B4" w:rsidP="008924B4">
      <w:pPr>
        <w:pStyle w:val="PL"/>
      </w:pPr>
      <w:r w:rsidRPr="00DD769F">
        <w:t xml:space="preserve">          description: </w:t>
      </w:r>
      <w:r>
        <w:t>&gt;</w:t>
      </w:r>
    </w:p>
    <w:p w14:paraId="2F616E04" w14:textId="77777777" w:rsidR="008924B4" w:rsidRDefault="008924B4" w:rsidP="008924B4">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47C66E9D" w14:textId="77777777" w:rsidR="008924B4" w:rsidRDefault="008924B4" w:rsidP="008924B4">
      <w:pPr>
        <w:pStyle w:val="PL"/>
      </w:pPr>
      <w:r>
        <w:t xml:space="preserve">           </w:t>
      </w:r>
      <w:r w:rsidRPr="00DD769F">
        <w:t xml:space="preserve"> and set to "true". Default value is "false".</w:t>
      </w:r>
    </w:p>
    <w:p w14:paraId="228E4ABD" w14:textId="77777777" w:rsidR="008924B4" w:rsidRDefault="008924B4" w:rsidP="008924B4">
      <w:pPr>
        <w:pStyle w:val="PL"/>
      </w:pPr>
      <w:r>
        <w:t xml:space="preserve">        </w:t>
      </w:r>
      <w:proofErr w:type="spellStart"/>
      <w:r>
        <w:t>transacMetrics</w:t>
      </w:r>
      <w:proofErr w:type="spellEnd"/>
      <w:r>
        <w:t>:</w:t>
      </w:r>
    </w:p>
    <w:p w14:paraId="47D5F5FF" w14:textId="77777777" w:rsidR="008924B4" w:rsidRDefault="008924B4" w:rsidP="008924B4">
      <w:pPr>
        <w:pStyle w:val="PL"/>
      </w:pPr>
      <w:r>
        <w:t xml:space="preserve">          type: array</w:t>
      </w:r>
    </w:p>
    <w:p w14:paraId="764B2075" w14:textId="77777777" w:rsidR="008924B4" w:rsidRDefault="008924B4" w:rsidP="008924B4">
      <w:pPr>
        <w:pStyle w:val="PL"/>
      </w:pPr>
      <w:r>
        <w:t xml:space="preserve">          items:</w:t>
      </w:r>
    </w:p>
    <w:p w14:paraId="3B292D21" w14:textId="77777777" w:rsidR="008924B4" w:rsidRDefault="008924B4" w:rsidP="008924B4">
      <w:pPr>
        <w:pStyle w:val="PL"/>
      </w:pPr>
      <w:r>
        <w:t xml:space="preserve">            $ref: '#/components/schemas/</w:t>
      </w:r>
      <w:proofErr w:type="spellStart"/>
      <w:r>
        <w:t>TransactionMetric</w:t>
      </w:r>
      <w:proofErr w:type="spellEnd"/>
      <w:r>
        <w:t>'</w:t>
      </w:r>
    </w:p>
    <w:p w14:paraId="35B511F2" w14:textId="77777777" w:rsidR="008924B4" w:rsidRDefault="008924B4" w:rsidP="008924B4">
      <w:pPr>
        <w:pStyle w:val="PL"/>
      </w:pPr>
      <w:r w:rsidRPr="00CE353A">
        <w:t xml:space="preserve">          description: Indicates Session Management Transaction metrics.</w:t>
      </w:r>
    </w:p>
    <w:p w14:paraId="7E7E4B46" w14:textId="77777777" w:rsidR="008924B4" w:rsidRDefault="008924B4" w:rsidP="008924B4">
      <w:pPr>
        <w:pStyle w:val="PL"/>
      </w:pPr>
      <w:r>
        <w:t xml:space="preserve">          </w:t>
      </w:r>
      <w:proofErr w:type="spellStart"/>
      <w:r>
        <w:t>minItems</w:t>
      </w:r>
      <w:proofErr w:type="spellEnd"/>
      <w:r>
        <w:t>: 1</w:t>
      </w:r>
    </w:p>
    <w:p w14:paraId="4E1ABEE1" w14:textId="77777777" w:rsidR="008924B4" w:rsidRDefault="008924B4" w:rsidP="008924B4">
      <w:pPr>
        <w:pStyle w:val="PL"/>
      </w:pPr>
      <w:r>
        <w:t xml:space="preserve">        </w:t>
      </w:r>
      <w:proofErr w:type="spellStart"/>
      <w:r>
        <w:t>ueIpAddr</w:t>
      </w:r>
      <w:proofErr w:type="spellEnd"/>
      <w:r>
        <w:t>:</w:t>
      </w:r>
    </w:p>
    <w:p w14:paraId="7319A0B7" w14:textId="77777777" w:rsidR="008924B4" w:rsidRDefault="008924B4" w:rsidP="008924B4">
      <w:pPr>
        <w:pStyle w:val="PL"/>
      </w:pPr>
      <w:r>
        <w:t xml:space="preserve">          $ref: 'TS29571_CommonData.yaml#/components/schemas/</w:t>
      </w:r>
      <w:proofErr w:type="spellStart"/>
      <w:r>
        <w:t>IpAddr</w:t>
      </w:r>
      <w:proofErr w:type="spellEnd"/>
      <w:r>
        <w:t>'</w:t>
      </w:r>
    </w:p>
    <w:p w14:paraId="39378AA9" w14:textId="77777777" w:rsidR="008924B4" w:rsidRDefault="008924B4" w:rsidP="008924B4">
      <w:pPr>
        <w:pStyle w:val="PL"/>
      </w:pPr>
      <w:r>
        <w:t xml:space="preserve">        </w:t>
      </w:r>
      <w:proofErr w:type="spellStart"/>
      <w:r>
        <w:t>upfEvents</w:t>
      </w:r>
      <w:proofErr w:type="spellEnd"/>
      <w:r>
        <w:t>:</w:t>
      </w:r>
    </w:p>
    <w:p w14:paraId="22CF4ABD" w14:textId="77777777" w:rsidR="008924B4" w:rsidRDefault="008924B4" w:rsidP="008924B4">
      <w:pPr>
        <w:pStyle w:val="PL"/>
      </w:pPr>
      <w:r>
        <w:t xml:space="preserve">          type: array</w:t>
      </w:r>
    </w:p>
    <w:p w14:paraId="05730A3B" w14:textId="77777777" w:rsidR="008924B4" w:rsidRDefault="008924B4" w:rsidP="008924B4">
      <w:pPr>
        <w:pStyle w:val="PL"/>
      </w:pPr>
      <w:r>
        <w:t xml:space="preserve">          items:</w:t>
      </w:r>
    </w:p>
    <w:p w14:paraId="295C3D8C" w14:textId="77777777" w:rsidR="008924B4" w:rsidRDefault="008924B4" w:rsidP="008924B4">
      <w:pPr>
        <w:pStyle w:val="PL"/>
      </w:pPr>
      <w:r>
        <w:t xml:space="preserve">            $ref: 'TS29564_Nupf_EventExposure.yaml#/components/schemas/</w:t>
      </w:r>
      <w:proofErr w:type="spellStart"/>
      <w:r>
        <w:t>UpfEvent</w:t>
      </w:r>
      <w:proofErr w:type="spellEnd"/>
      <w:r>
        <w:t>'</w:t>
      </w:r>
    </w:p>
    <w:p w14:paraId="52B1DB9B" w14:textId="77777777" w:rsidR="008924B4" w:rsidRDefault="008924B4" w:rsidP="008924B4">
      <w:pPr>
        <w:pStyle w:val="PL"/>
      </w:pPr>
      <w:r w:rsidRPr="00CE353A">
        <w:t xml:space="preserve">          description: Indicates </w:t>
      </w:r>
      <w:r>
        <w:t>UPF event exposure information</w:t>
      </w:r>
      <w:r w:rsidRPr="00CE353A">
        <w:t>.</w:t>
      </w:r>
    </w:p>
    <w:p w14:paraId="0C42A88C" w14:textId="77777777" w:rsidR="008924B4" w:rsidRDefault="008924B4" w:rsidP="008924B4">
      <w:pPr>
        <w:pStyle w:val="PL"/>
      </w:pPr>
      <w:r>
        <w:t xml:space="preserve">          </w:t>
      </w:r>
      <w:proofErr w:type="spellStart"/>
      <w:r>
        <w:t>minItems</w:t>
      </w:r>
      <w:proofErr w:type="spellEnd"/>
      <w:r>
        <w:t>: 1</w:t>
      </w:r>
    </w:p>
    <w:p w14:paraId="7448B12A" w14:textId="77777777" w:rsidR="008924B4" w:rsidRDefault="008924B4" w:rsidP="008924B4">
      <w:pPr>
        <w:pStyle w:val="PL"/>
      </w:pPr>
      <w:r>
        <w:t xml:space="preserve">      required:</w:t>
      </w:r>
    </w:p>
    <w:p w14:paraId="23C17BD7" w14:textId="77777777" w:rsidR="008924B4" w:rsidRDefault="008924B4" w:rsidP="008924B4">
      <w:pPr>
        <w:pStyle w:val="PL"/>
      </w:pPr>
      <w:r>
        <w:t xml:space="preserve">        - event</w:t>
      </w:r>
    </w:p>
    <w:p w14:paraId="50B8AA04" w14:textId="77777777" w:rsidR="008924B4" w:rsidRDefault="008924B4" w:rsidP="008924B4">
      <w:pPr>
        <w:pStyle w:val="PL"/>
      </w:pPr>
    </w:p>
    <w:p w14:paraId="575F3D29" w14:textId="77777777" w:rsidR="008924B4" w:rsidRDefault="008924B4" w:rsidP="008924B4">
      <w:pPr>
        <w:pStyle w:val="PL"/>
      </w:pPr>
      <w:r>
        <w:t xml:space="preserve">    </w:t>
      </w:r>
      <w:proofErr w:type="spellStart"/>
      <w:r>
        <w:t>EventNotification</w:t>
      </w:r>
      <w:proofErr w:type="spellEnd"/>
      <w:r>
        <w:t>:</w:t>
      </w:r>
    </w:p>
    <w:p w14:paraId="7BBA225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2EC43248" w14:textId="77777777" w:rsidR="008924B4" w:rsidRDefault="008924B4" w:rsidP="008924B4">
      <w:pPr>
        <w:pStyle w:val="PL"/>
      </w:pPr>
      <w:r>
        <w:t xml:space="preserve">      type: object</w:t>
      </w:r>
    </w:p>
    <w:p w14:paraId="37C9C382" w14:textId="77777777" w:rsidR="008924B4" w:rsidRDefault="008924B4" w:rsidP="008924B4">
      <w:pPr>
        <w:pStyle w:val="PL"/>
      </w:pPr>
      <w:r>
        <w:t xml:space="preserve">      properties:</w:t>
      </w:r>
    </w:p>
    <w:p w14:paraId="525E136A" w14:textId="77777777" w:rsidR="008924B4" w:rsidRDefault="008924B4" w:rsidP="008924B4">
      <w:pPr>
        <w:pStyle w:val="PL"/>
      </w:pPr>
      <w:r>
        <w:t xml:space="preserve">        event:</w:t>
      </w:r>
    </w:p>
    <w:p w14:paraId="7E1BA464" w14:textId="77777777" w:rsidR="008924B4" w:rsidRDefault="008924B4" w:rsidP="008924B4">
      <w:pPr>
        <w:pStyle w:val="PL"/>
      </w:pPr>
      <w:r>
        <w:t xml:space="preserve">          $ref: '#/components/schemas/</w:t>
      </w:r>
      <w:proofErr w:type="spellStart"/>
      <w:r>
        <w:t>SmfEvent</w:t>
      </w:r>
      <w:proofErr w:type="spellEnd"/>
      <w:r>
        <w:t>'</w:t>
      </w:r>
    </w:p>
    <w:p w14:paraId="057E9D32" w14:textId="77777777" w:rsidR="008924B4" w:rsidRDefault="008924B4" w:rsidP="008924B4">
      <w:pPr>
        <w:pStyle w:val="PL"/>
      </w:pPr>
      <w:r>
        <w:t xml:space="preserve">        </w:t>
      </w:r>
      <w:proofErr w:type="spellStart"/>
      <w:r>
        <w:t>timeStamp</w:t>
      </w:r>
      <w:proofErr w:type="spellEnd"/>
      <w:r>
        <w:t>:</w:t>
      </w:r>
    </w:p>
    <w:p w14:paraId="65614D38" w14:textId="77777777" w:rsidR="008924B4" w:rsidRDefault="008924B4" w:rsidP="008924B4">
      <w:pPr>
        <w:pStyle w:val="PL"/>
      </w:pPr>
      <w:r>
        <w:t xml:space="preserve">          $ref: 'TS29571_CommonData.yaml#/components/schemas/</w:t>
      </w:r>
      <w:proofErr w:type="spellStart"/>
      <w:r>
        <w:t>DateTime</w:t>
      </w:r>
      <w:proofErr w:type="spellEnd"/>
      <w:r>
        <w:t>'</w:t>
      </w:r>
    </w:p>
    <w:p w14:paraId="60DC572D" w14:textId="77777777" w:rsidR="008924B4" w:rsidRDefault="008924B4" w:rsidP="008924B4">
      <w:pPr>
        <w:pStyle w:val="PL"/>
      </w:pPr>
      <w:r>
        <w:t xml:space="preserve">        </w:t>
      </w:r>
      <w:proofErr w:type="spellStart"/>
      <w:r>
        <w:t>supi</w:t>
      </w:r>
      <w:proofErr w:type="spellEnd"/>
      <w:r>
        <w:t>:</w:t>
      </w:r>
    </w:p>
    <w:p w14:paraId="00094087" w14:textId="77777777" w:rsidR="008924B4" w:rsidRDefault="008924B4" w:rsidP="008924B4">
      <w:pPr>
        <w:pStyle w:val="PL"/>
      </w:pPr>
      <w:r>
        <w:t xml:space="preserve">          $ref: 'TS29571_CommonData.yaml#/components/schemas/</w:t>
      </w:r>
      <w:proofErr w:type="spellStart"/>
      <w:r>
        <w:t>Supi</w:t>
      </w:r>
      <w:proofErr w:type="spellEnd"/>
      <w:r>
        <w:t>'</w:t>
      </w:r>
    </w:p>
    <w:p w14:paraId="7DFD3316" w14:textId="77777777" w:rsidR="008924B4" w:rsidRDefault="008924B4" w:rsidP="008924B4">
      <w:pPr>
        <w:pStyle w:val="PL"/>
      </w:pPr>
      <w:r>
        <w:t xml:space="preserve">        </w:t>
      </w:r>
      <w:proofErr w:type="spellStart"/>
      <w:r>
        <w:t>gpsi</w:t>
      </w:r>
      <w:proofErr w:type="spellEnd"/>
      <w:r>
        <w:t>:</w:t>
      </w:r>
    </w:p>
    <w:p w14:paraId="759DCE19" w14:textId="77777777" w:rsidR="008924B4" w:rsidRDefault="008924B4" w:rsidP="008924B4">
      <w:pPr>
        <w:pStyle w:val="PL"/>
      </w:pPr>
      <w:r>
        <w:t xml:space="preserve">          $ref: 'TS29571_CommonData.yaml#/components/schemas/</w:t>
      </w:r>
      <w:proofErr w:type="spellStart"/>
      <w:r>
        <w:t>Gpsi</w:t>
      </w:r>
      <w:proofErr w:type="spellEnd"/>
      <w:r>
        <w:t>'</w:t>
      </w:r>
    </w:p>
    <w:p w14:paraId="41F88D58" w14:textId="77777777" w:rsidR="008924B4" w:rsidRDefault="008924B4" w:rsidP="008924B4">
      <w:pPr>
        <w:pStyle w:val="PL"/>
      </w:pPr>
      <w:r>
        <w:t xml:space="preserve">        </w:t>
      </w:r>
      <w:proofErr w:type="spellStart"/>
      <w:r>
        <w:t>ueIpAddr</w:t>
      </w:r>
      <w:proofErr w:type="spellEnd"/>
      <w:r>
        <w:t>:</w:t>
      </w:r>
    </w:p>
    <w:p w14:paraId="775330F9" w14:textId="77777777" w:rsidR="008924B4" w:rsidRDefault="008924B4" w:rsidP="008924B4">
      <w:pPr>
        <w:pStyle w:val="PL"/>
      </w:pPr>
      <w:r>
        <w:t xml:space="preserve">          $ref: 'TS29571_CommonData.yaml#/components/schemas/</w:t>
      </w:r>
      <w:proofErr w:type="spellStart"/>
      <w:r>
        <w:t>IpAddr</w:t>
      </w:r>
      <w:proofErr w:type="spellEnd"/>
      <w:r>
        <w:t>'</w:t>
      </w:r>
    </w:p>
    <w:p w14:paraId="4D8AAFA6" w14:textId="77777777" w:rsidR="008924B4" w:rsidRDefault="008924B4" w:rsidP="008924B4">
      <w:pPr>
        <w:pStyle w:val="PL"/>
      </w:pPr>
      <w:r>
        <w:t xml:space="preserve">        </w:t>
      </w:r>
      <w:proofErr w:type="spellStart"/>
      <w:r>
        <w:t>transacInfos</w:t>
      </w:r>
      <w:proofErr w:type="spellEnd"/>
      <w:r>
        <w:t>:</w:t>
      </w:r>
    </w:p>
    <w:p w14:paraId="5C81626C" w14:textId="77777777" w:rsidR="008924B4" w:rsidRDefault="008924B4" w:rsidP="008924B4">
      <w:pPr>
        <w:pStyle w:val="PL"/>
      </w:pPr>
      <w:r>
        <w:t xml:space="preserve">          type: array</w:t>
      </w:r>
    </w:p>
    <w:p w14:paraId="6AA9B162" w14:textId="77777777" w:rsidR="008924B4" w:rsidRDefault="008924B4" w:rsidP="008924B4">
      <w:pPr>
        <w:pStyle w:val="PL"/>
      </w:pPr>
      <w:r>
        <w:t xml:space="preserve">          items:</w:t>
      </w:r>
    </w:p>
    <w:p w14:paraId="0B06E8E0" w14:textId="77777777" w:rsidR="008924B4" w:rsidRDefault="008924B4" w:rsidP="008924B4">
      <w:pPr>
        <w:pStyle w:val="PL"/>
      </w:pPr>
      <w:r>
        <w:t xml:space="preserve">            $ref: '#/components/schemas/</w:t>
      </w:r>
      <w:proofErr w:type="spellStart"/>
      <w:r>
        <w:t>TransactionInfo</w:t>
      </w:r>
      <w:proofErr w:type="spellEnd"/>
      <w:r>
        <w:t>'</w:t>
      </w:r>
    </w:p>
    <w:p w14:paraId="23209EE9" w14:textId="77777777" w:rsidR="008924B4" w:rsidRDefault="008924B4" w:rsidP="008924B4">
      <w:pPr>
        <w:pStyle w:val="PL"/>
      </w:pPr>
      <w:r w:rsidRPr="00CE353A">
        <w:t xml:space="preserve">          description: Transaction Information.</w:t>
      </w:r>
    </w:p>
    <w:p w14:paraId="357D19B3" w14:textId="77777777" w:rsidR="008924B4" w:rsidRDefault="008924B4" w:rsidP="008924B4">
      <w:pPr>
        <w:pStyle w:val="PL"/>
      </w:pPr>
      <w:r>
        <w:t xml:space="preserve">          </w:t>
      </w:r>
      <w:proofErr w:type="spellStart"/>
      <w:r>
        <w:t>minItems</w:t>
      </w:r>
      <w:proofErr w:type="spellEnd"/>
      <w:r>
        <w:t>: 1</w:t>
      </w:r>
    </w:p>
    <w:p w14:paraId="1B4FC5B1" w14:textId="77777777" w:rsidR="008924B4" w:rsidRDefault="008924B4" w:rsidP="008924B4">
      <w:pPr>
        <w:pStyle w:val="PL"/>
      </w:pPr>
      <w:r>
        <w:t xml:space="preserve">        </w:t>
      </w:r>
      <w:proofErr w:type="spellStart"/>
      <w:r>
        <w:t>sourceDnai</w:t>
      </w:r>
      <w:proofErr w:type="spellEnd"/>
      <w:r>
        <w:t>:</w:t>
      </w:r>
    </w:p>
    <w:p w14:paraId="5E5FCCB9" w14:textId="77777777" w:rsidR="008924B4" w:rsidRDefault="008924B4" w:rsidP="008924B4">
      <w:pPr>
        <w:pStyle w:val="PL"/>
      </w:pPr>
      <w:r>
        <w:t xml:space="preserve">          $ref: 'TS29571_CommonData.yaml#/components/schemas/</w:t>
      </w:r>
      <w:proofErr w:type="spellStart"/>
      <w:r>
        <w:t>Dnai</w:t>
      </w:r>
      <w:proofErr w:type="spellEnd"/>
      <w:r>
        <w:t>'</w:t>
      </w:r>
    </w:p>
    <w:p w14:paraId="1C3DC29B" w14:textId="77777777" w:rsidR="008924B4" w:rsidRDefault="008924B4" w:rsidP="008924B4">
      <w:pPr>
        <w:pStyle w:val="PL"/>
      </w:pPr>
      <w:r>
        <w:t xml:space="preserve">        </w:t>
      </w:r>
      <w:proofErr w:type="spellStart"/>
      <w:r>
        <w:t>targetDnai</w:t>
      </w:r>
      <w:proofErr w:type="spellEnd"/>
      <w:r>
        <w:t>:</w:t>
      </w:r>
    </w:p>
    <w:p w14:paraId="085F6F48" w14:textId="77777777" w:rsidR="008924B4" w:rsidRDefault="008924B4" w:rsidP="008924B4">
      <w:pPr>
        <w:pStyle w:val="PL"/>
      </w:pPr>
      <w:r>
        <w:t xml:space="preserve">          $ref: 'TS29571_CommonData.yaml#/components/schemas/</w:t>
      </w:r>
      <w:proofErr w:type="spellStart"/>
      <w:r>
        <w:t>Dnai</w:t>
      </w:r>
      <w:proofErr w:type="spellEnd"/>
      <w:r>
        <w:t>'</w:t>
      </w:r>
    </w:p>
    <w:p w14:paraId="503CCEC2" w14:textId="77777777" w:rsidR="008924B4" w:rsidRDefault="008924B4" w:rsidP="008924B4">
      <w:pPr>
        <w:pStyle w:val="PL"/>
      </w:pPr>
      <w:r>
        <w:t xml:space="preserve">        </w:t>
      </w:r>
      <w:proofErr w:type="spellStart"/>
      <w:r>
        <w:t>dnaiChgType</w:t>
      </w:r>
      <w:proofErr w:type="spellEnd"/>
      <w:r>
        <w:t>:</w:t>
      </w:r>
    </w:p>
    <w:p w14:paraId="47D4CBC2" w14:textId="77777777" w:rsidR="008924B4" w:rsidRDefault="008924B4" w:rsidP="008924B4">
      <w:pPr>
        <w:pStyle w:val="PL"/>
      </w:pPr>
      <w:r>
        <w:t xml:space="preserve">          $ref: 'TS29571_CommonData.yaml#/components/schemas/</w:t>
      </w:r>
      <w:proofErr w:type="spellStart"/>
      <w:r>
        <w:t>DnaiChangeType</w:t>
      </w:r>
      <w:proofErr w:type="spellEnd"/>
      <w:r>
        <w:t>'</w:t>
      </w:r>
    </w:p>
    <w:p w14:paraId="49999ECD" w14:textId="77777777" w:rsidR="008924B4" w:rsidRDefault="008924B4" w:rsidP="008924B4">
      <w:pPr>
        <w:pStyle w:val="PL"/>
      </w:pPr>
      <w:r>
        <w:t xml:space="preserve">        </w:t>
      </w:r>
      <w:r>
        <w:rPr>
          <w:rFonts w:hint="eastAsia"/>
          <w:noProof/>
          <w:lang w:eastAsia="zh-CN"/>
        </w:rPr>
        <w:t>ca</w:t>
      </w:r>
      <w:r>
        <w:rPr>
          <w:noProof/>
          <w:lang w:eastAsia="zh-CN"/>
        </w:rPr>
        <w:t>ndidate</w:t>
      </w:r>
      <w:r>
        <w:rPr>
          <w:noProof/>
        </w:rPr>
        <w:t>Dnais</w:t>
      </w:r>
      <w:r>
        <w:t>:</w:t>
      </w:r>
    </w:p>
    <w:p w14:paraId="256E09B2" w14:textId="77777777" w:rsidR="008924B4" w:rsidRDefault="008924B4" w:rsidP="008924B4">
      <w:pPr>
        <w:pStyle w:val="PL"/>
      </w:pPr>
      <w:r>
        <w:t xml:space="preserve">          type: array</w:t>
      </w:r>
    </w:p>
    <w:p w14:paraId="0976C8BC" w14:textId="77777777" w:rsidR="008924B4" w:rsidRDefault="008924B4" w:rsidP="008924B4">
      <w:pPr>
        <w:pStyle w:val="PL"/>
      </w:pPr>
      <w:r>
        <w:t xml:space="preserve">          items:</w:t>
      </w:r>
    </w:p>
    <w:p w14:paraId="2CFF8A52" w14:textId="77777777" w:rsidR="008924B4" w:rsidRDefault="008924B4" w:rsidP="008924B4">
      <w:pPr>
        <w:pStyle w:val="PL"/>
      </w:pPr>
      <w:r>
        <w:t xml:space="preserve">            $ref: 'TS29571_CommonData.yaml#/components/schemas/</w:t>
      </w:r>
      <w:proofErr w:type="spellStart"/>
      <w:r>
        <w:t>Dnai</w:t>
      </w:r>
      <w:proofErr w:type="spellEnd"/>
      <w:r>
        <w:t>'</w:t>
      </w:r>
    </w:p>
    <w:p w14:paraId="626A4434" w14:textId="77777777" w:rsidR="008924B4" w:rsidRDefault="008924B4" w:rsidP="008924B4">
      <w:pPr>
        <w:pStyle w:val="PL"/>
      </w:pPr>
      <w:r>
        <w:lastRenderedPageBreak/>
        <w:t xml:space="preserve">          </w:t>
      </w:r>
      <w:proofErr w:type="spellStart"/>
      <w:r>
        <w:t>minItems</w:t>
      </w:r>
      <w:proofErr w:type="spellEnd"/>
      <w:r>
        <w:t>: 1</w:t>
      </w:r>
    </w:p>
    <w:p w14:paraId="21C7659F" w14:textId="77777777" w:rsidR="008924B4" w:rsidRDefault="008924B4" w:rsidP="008924B4">
      <w:pPr>
        <w:pStyle w:val="PL"/>
      </w:pPr>
      <w:r w:rsidRPr="00CE353A">
        <w:t xml:space="preserve">          description: </w:t>
      </w:r>
      <w:r>
        <w:rPr>
          <w:noProof/>
          <w:lang w:eastAsia="zh-CN"/>
        </w:rPr>
        <w:t xml:space="preserve">The </w:t>
      </w:r>
      <w:r>
        <w:rPr>
          <w:rFonts w:eastAsia="等线"/>
        </w:rPr>
        <w:t>c</w:t>
      </w:r>
      <w:r w:rsidRPr="004366C0">
        <w:rPr>
          <w:rFonts w:eastAsia="等线"/>
        </w:rPr>
        <w:t>andidate DNAI(s) for the PDU Session</w:t>
      </w:r>
      <w:r w:rsidRPr="00CE353A">
        <w:t>.</w:t>
      </w:r>
    </w:p>
    <w:p w14:paraId="7992395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9AF6BE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59CAF23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59BA8FC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652AABC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310D772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6CA18017"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0ABBD989" w14:textId="77777777" w:rsidR="008924B4" w:rsidRDefault="008924B4" w:rsidP="008924B4">
      <w:pPr>
        <w:pStyle w:val="PL"/>
      </w:pPr>
      <w:r>
        <w:t xml:space="preserve">        </w:t>
      </w:r>
      <w:r>
        <w:rPr>
          <w:noProof/>
          <w:lang w:eastAsia="zh-CN"/>
        </w:rPr>
        <w:t>easRediscoverInd</w:t>
      </w:r>
      <w:r>
        <w:t>:</w:t>
      </w:r>
    </w:p>
    <w:p w14:paraId="639514E4" w14:textId="77777777" w:rsidR="008924B4" w:rsidRDefault="008924B4" w:rsidP="008924B4">
      <w:pPr>
        <w:pStyle w:val="PL"/>
      </w:pPr>
      <w:r w:rsidRPr="00DD769F">
        <w:t xml:space="preserve">          type: </w:t>
      </w:r>
      <w:proofErr w:type="spellStart"/>
      <w:r w:rsidRPr="00DD769F">
        <w:t>boolean</w:t>
      </w:r>
      <w:proofErr w:type="spellEnd"/>
    </w:p>
    <w:p w14:paraId="694F4A8A" w14:textId="77777777" w:rsidR="008924B4" w:rsidRDefault="008924B4" w:rsidP="008924B4">
      <w:pPr>
        <w:pStyle w:val="PL"/>
      </w:pPr>
      <w:r w:rsidRPr="00DD769F">
        <w:t xml:space="preserve">          description: </w:t>
      </w:r>
      <w:r>
        <w:t>&gt;</w:t>
      </w:r>
    </w:p>
    <w:p w14:paraId="21EB7690" w14:textId="77777777" w:rsidR="008924B4" w:rsidRDefault="008924B4" w:rsidP="008924B4">
      <w:pPr>
        <w:pStyle w:val="PL"/>
        <w:rPr>
          <w:iCs/>
        </w:rPr>
      </w:pPr>
      <w:r>
        <w:t xml:space="preserve">            </w:t>
      </w: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w:t>
      </w:r>
    </w:p>
    <w:p w14:paraId="61303167" w14:textId="77777777" w:rsidR="008924B4" w:rsidRDefault="008924B4" w:rsidP="008924B4">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p>
    <w:p w14:paraId="10E41403" w14:textId="77777777" w:rsidR="008924B4" w:rsidRPr="006B7A9E" w:rsidRDefault="008924B4" w:rsidP="008924B4">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8E07788" w14:textId="77777777" w:rsidR="008924B4" w:rsidRDefault="008924B4" w:rsidP="008924B4">
      <w:pPr>
        <w:pStyle w:val="PL"/>
      </w:pPr>
      <w:r>
        <w:t xml:space="preserve">        sourceUeIpv4Addr:</w:t>
      </w:r>
    </w:p>
    <w:p w14:paraId="765657F9" w14:textId="77777777" w:rsidR="008924B4" w:rsidRDefault="008924B4" w:rsidP="008924B4">
      <w:pPr>
        <w:pStyle w:val="PL"/>
      </w:pPr>
      <w:r>
        <w:t xml:space="preserve">          $ref: 'TS29571_CommonData.yaml#/components/schemas/Ipv4Addr'</w:t>
      </w:r>
    </w:p>
    <w:p w14:paraId="6979D4CE" w14:textId="77777777" w:rsidR="008924B4" w:rsidRDefault="008924B4" w:rsidP="008924B4">
      <w:pPr>
        <w:pStyle w:val="PL"/>
      </w:pPr>
      <w:r>
        <w:t xml:space="preserve">        sourceUeIpv6Prefix:</w:t>
      </w:r>
    </w:p>
    <w:p w14:paraId="01E5CBAA" w14:textId="77777777" w:rsidR="008924B4" w:rsidRDefault="008924B4" w:rsidP="008924B4">
      <w:pPr>
        <w:pStyle w:val="PL"/>
      </w:pPr>
      <w:r>
        <w:t xml:space="preserve">          $ref: 'TS29571_CommonData.yaml#/components/schemas/Ipv6Prefix'</w:t>
      </w:r>
    </w:p>
    <w:p w14:paraId="67C2F0A7" w14:textId="77777777" w:rsidR="008924B4" w:rsidRDefault="008924B4" w:rsidP="008924B4">
      <w:pPr>
        <w:pStyle w:val="PL"/>
      </w:pPr>
      <w:r>
        <w:t xml:space="preserve">        targetUeIpv4Addr:</w:t>
      </w:r>
    </w:p>
    <w:p w14:paraId="3C9723D7" w14:textId="77777777" w:rsidR="008924B4" w:rsidRDefault="008924B4" w:rsidP="008924B4">
      <w:pPr>
        <w:pStyle w:val="PL"/>
      </w:pPr>
      <w:r>
        <w:t xml:space="preserve">          $ref: 'TS29571_CommonData.yaml#/components/schemas/Ipv4Addr'</w:t>
      </w:r>
    </w:p>
    <w:p w14:paraId="0D46D28A" w14:textId="77777777" w:rsidR="008924B4" w:rsidRDefault="008924B4" w:rsidP="008924B4">
      <w:pPr>
        <w:pStyle w:val="PL"/>
      </w:pPr>
      <w:r>
        <w:t xml:space="preserve">        targetUeIpv6Prefix:</w:t>
      </w:r>
    </w:p>
    <w:p w14:paraId="7107AD08" w14:textId="77777777" w:rsidR="008924B4" w:rsidRDefault="008924B4" w:rsidP="008924B4">
      <w:pPr>
        <w:pStyle w:val="PL"/>
      </w:pPr>
      <w:r>
        <w:t xml:space="preserve">          $ref: 'TS29571_CommonData.yaml#/components/schemas/Ipv6Prefix'</w:t>
      </w:r>
    </w:p>
    <w:p w14:paraId="4E85EEE3" w14:textId="77777777" w:rsidR="008924B4" w:rsidRDefault="008924B4" w:rsidP="008924B4">
      <w:pPr>
        <w:pStyle w:val="PL"/>
      </w:pPr>
      <w:r>
        <w:t xml:space="preserve">        </w:t>
      </w:r>
      <w:proofErr w:type="spellStart"/>
      <w:r>
        <w:t>sourceTraRouting</w:t>
      </w:r>
      <w:proofErr w:type="spellEnd"/>
      <w:r>
        <w:t>:</w:t>
      </w:r>
    </w:p>
    <w:p w14:paraId="032A525C" w14:textId="77777777" w:rsidR="008924B4" w:rsidRDefault="008924B4" w:rsidP="008924B4">
      <w:pPr>
        <w:pStyle w:val="PL"/>
      </w:pPr>
      <w:bookmarkStart w:id="187" w:name="_Hlk521602047"/>
      <w:r>
        <w:t xml:space="preserve">          $ref: 'TS29571_CommonData.yaml#/components/schemas/</w:t>
      </w:r>
      <w:proofErr w:type="spellStart"/>
      <w:r>
        <w:t>RouteToLocation</w:t>
      </w:r>
      <w:proofErr w:type="spellEnd"/>
      <w:r>
        <w:t>'</w:t>
      </w:r>
    </w:p>
    <w:bookmarkEnd w:id="187"/>
    <w:p w14:paraId="09A64960" w14:textId="77777777" w:rsidR="008924B4" w:rsidRDefault="008924B4" w:rsidP="008924B4">
      <w:pPr>
        <w:pStyle w:val="PL"/>
      </w:pPr>
      <w:r>
        <w:t xml:space="preserve">        </w:t>
      </w:r>
      <w:proofErr w:type="spellStart"/>
      <w:r>
        <w:t>targetTraRouting</w:t>
      </w:r>
      <w:proofErr w:type="spellEnd"/>
      <w:r>
        <w:t>:</w:t>
      </w:r>
    </w:p>
    <w:p w14:paraId="4B5992F6" w14:textId="77777777" w:rsidR="008924B4" w:rsidRDefault="008924B4" w:rsidP="008924B4">
      <w:pPr>
        <w:pStyle w:val="PL"/>
      </w:pPr>
      <w:r>
        <w:t xml:space="preserve">          $ref: 'TS29571_CommonData.yaml#/components/schemas/</w:t>
      </w:r>
      <w:proofErr w:type="spellStart"/>
      <w:r>
        <w:t>RouteToLocation</w:t>
      </w:r>
      <w:proofErr w:type="spellEnd"/>
      <w:r>
        <w:t>'</w:t>
      </w:r>
    </w:p>
    <w:p w14:paraId="4667C2D8" w14:textId="77777777" w:rsidR="008924B4" w:rsidRDefault="008924B4" w:rsidP="008924B4">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5AAC112" w14:textId="77777777" w:rsidR="008924B4" w:rsidRDefault="008924B4" w:rsidP="008924B4">
      <w:pPr>
        <w:pStyle w:val="PL"/>
        <w:rPr>
          <w:rFonts w:cs="Courier New"/>
          <w:szCs w:val="16"/>
          <w:lang w:val="en-US"/>
        </w:rPr>
      </w:pPr>
      <w:r>
        <w:rPr>
          <w:rFonts w:cs="Courier New"/>
          <w:szCs w:val="16"/>
          <w:lang w:val="en-US"/>
        </w:rPr>
        <w:t xml:space="preserve">          $ref: 'TS29571_CommonData.yaml#/components/schemas/MacAddr48'</w:t>
      </w:r>
    </w:p>
    <w:p w14:paraId="52BD98E5" w14:textId="77777777" w:rsidR="008924B4" w:rsidRDefault="008924B4" w:rsidP="008924B4">
      <w:pPr>
        <w:pStyle w:val="PL"/>
      </w:pPr>
      <w:r>
        <w:t xml:space="preserve">        adIpv4Addr:</w:t>
      </w:r>
    </w:p>
    <w:p w14:paraId="4E9F5C5C" w14:textId="77777777" w:rsidR="008924B4" w:rsidRDefault="008924B4" w:rsidP="008924B4">
      <w:pPr>
        <w:pStyle w:val="PL"/>
      </w:pPr>
      <w:r>
        <w:t xml:space="preserve">          $ref: 'TS29571_CommonData.yaml#/components/schemas/Ipv4Addr'</w:t>
      </w:r>
    </w:p>
    <w:p w14:paraId="52A72716" w14:textId="77777777" w:rsidR="008924B4" w:rsidRDefault="008924B4" w:rsidP="008924B4">
      <w:pPr>
        <w:pStyle w:val="PL"/>
      </w:pPr>
      <w:r>
        <w:t xml:space="preserve">        adIpv6Prefix:</w:t>
      </w:r>
    </w:p>
    <w:p w14:paraId="719365E2" w14:textId="77777777" w:rsidR="008924B4" w:rsidRDefault="008924B4" w:rsidP="008924B4">
      <w:pPr>
        <w:pStyle w:val="PL"/>
      </w:pPr>
      <w:r>
        <w:t xml:space="preserve">          $ref: 'TS29571_CommonData.yaml#/components/schemas/Ipv6Prefix'</w:t>
      </w:r>
    </w:p>
    <w:p w14:paraId="3EB888B6" w14:textId="77777777" w:rsidR="008924B4" w:rsidRDefault="008924B4" w:rsidP="008924B4">
      <w:pPr>
        <w:pStyle w:val="PL"/>
      </w:pPr>
      <w:r>
        <w:t xml:space="preserve">        reIpv4Addr:</w:t>
      </w:r>
    </w:p>
    <w:p w14:paraId="48618077" w14:textId="77777777" w:rsidR="008924B4" w:rsidRDefault="008924B4" w:rsidP="008924B4">
      <w:pPr>
        <w:pStyle w:val="PL"/>
      </w:pPr>
      <w:r>
        <w:t xml:space="preserve">          $ref: 'TS29571_CommonData.yaml#/components/schemas/Ipv4Addr'</w:t>
      </w:r>
    </w:p>
    <w:p w14:paraId="5F8A209B" w14:textId="77777777" w:rsidR="008924B4" w:rsidRDefault="008924B4" w:rsidP="008924B4">
      <w:pPr>
        <w:pStyle w:val="PL"/>
      </w:pPr>
      <w:r>
        <w:t xml:space="preserve">        reIpv6Prefix:</w:t>
      </w:r>
    </w:p>
    <w:p w14:paraId="5111D02C" w14:textId="77777777" w:rsidR="008924B4" w:rsidRDefault="008924B4" w:rsidP="008924B4">
      <w:pPr>
        <w:pStyle w:val="PL"/>
      </w:pPr>
      <w:r>
        <w:t xml:space="preserve">          $ref: 'TS29571_CommonData.yaml#/components/schemas/Ipv6Prefix'</w:t>
      </w:r>
    </w:p>
    <w:p w14:paraId="336BF71C" w14:textId="77777777" w:rsidR="008924B4" w:rsidRDefault="008924B4" w:rsidP="008924B4">
      <w:pPr>
        <w:pStyle w:val="PL"/>
      </w:pPr>
      <w:r>
        <w:t xml:space="preserve">        </w:t>
      </w:r>
      <w:proofErr w:type="spellStart"/>
      <w:r>
        <w:t>plmnId</w:t>
      </w:r>
      <w:proofErr w:type="spellEnd"/>
      <w:r>
        <w:t>:</w:t>
      </w:r>
    </w:p>
    <w:p w14:paraId="4FF3BFD1" w14:textId="77777777" w:rsidR="008924B4" w:rsidRDefault="008924B4" w:rsidP="008924B4">
      <w:pPr>
        <w:pStyle w:val="PL"/>
      </w:pPr>
      <w:r>
        <w:t xml:space="preserve">          $ref: 'TS29571_CommonData.yaml#/components/schemas/</w:t>
      </w:r>
      <w:proofErr w:type="spellStart"/>
      <w:r>
        <w:t>PlmnId</w:t>
      </w:r>
      <w:proofErr w:type="spellEnd"/>
      <w:r>
        <w:t>'</w:t>
      </w:r>
    </w:p>
    <w:p w14:paraId="55129C2D" w14:textId="77777777" w:rsidR="008924B4" w:rsidRDefault="008924B4" w:rsidP="008924B4">
      <w:pPr>
        <w:pStyle w:val="PL"/>
      </w:pPr>
      <w:r>
        <w:t xml:space="preserve">        </w:t>
      </w:r>
      <w:proofErr w:type="spellStart"/>
      <w:r>
        <w:t>accType</w:t>
      </w:r>
      <w:proofErr w:type="spellEnd"/>
      <w:r>
        <w:t>:</w:t>
      </w:r>
    </w:p>
    <w:p w14:paraId="45FE4FBA" w14:textId="77777777" w:rsidR="008924B4" w:rsidRDefault="008924B4" w:rsidP="008924B4">
      <w:pPr>
        <w:pStyle w:val="PL"/>
      </w:pPr>
      <w:r>
        <w:t xml:space="preserve">          $ref: 'TS29571_CommonData.yaml#/components/schemas/</w:t>
      </w:r>
      <w:proofErr w:type="spellStart"/>
      <w:r>
        <w:t>AccessType</w:t>
      </w:r>
      <w:proofErr w:type="spellEnd"/>
      <w:r>
        <w:t>'</w:t>
      </w:r>
    </w:p>
    <w:p w14:paraId="48456331" w14:textId="77777777" w:rsidR="008924B4" w:rsidRDefault="008924B4" w:rsidP="008924B4">
      <w:pPr>
        <w:pStyle w:val="PL"/>
      </w:pPr>
      <w:r>
        <w:t xml:space="preserve">        </w:t>
      </w:r>
      <w:proofErr w:type="spellStart"/>
      <w:r>
        <w:t>pduSeId</w:t>
      </w:r>
      <w:proofErr w:type="spellEnd"/>
      <w:r>
        <w:t>:</w:t>
      </w:r>
    </w:p>
    <w:p w14:paraId="28FB39BA" w14:textId="77777777" w:rsidR="008924B4" w:rsidRDefault="008924B4" w:rsidP="008924B4">
      <w:pPr>
        <w:pStyle w:val="PL"/>
      </w:pPr>
      <w:r>
        <w:t xml:space="preserve">          $ref: 'TS29571_CommonData.yaml#/components/schemas/</w:t>
      </w:r>
      <w:proofErr w:type="spellStart"/>
      <w:r>
        <w:t>PduSessionId</w:t>
      </w:r>
      <w:proofErr w:type="spellEnd"/>
      <w:r>
        <w:t>'</w:t>
      </w:r>
    </w:p>
    <w:p w14:paraId="48E24FC3" w14:textId="77777777" w:rsidR="008924B4" w:rsidRDefault="008924B4" w:rsidP="008924B4">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2D1AD8B6" w14:textId="77777777" w:rsidR="008924B4" w:rsidRDefault="008924B4" w:rsidP="008924B4">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79F89508" w14:textId="77777777" w:rsidR="008924B4" w:rsidRDefault="008924B4" w:rsidP="008924B4">
      <w:pPr>
        <w:pStyle w:val="PL"/>
      </w:pPr>
      <w:r>
        <w:t xml:space="preserve">        </w:t>
      </w:r>
      <w:proofErr w:type="spellStart"/>
      <w:r>
        <w:rPr>
          <w:lang w:eastAsia="zh-CN"/>
        </w:rPr>
        <w:t>dddStatus</w:t>
      </w:r>
      <w:proofErr w:type="spellEnd"/>
      <w:r>
        <w:t>:</w:t>
      </w:r>
    </w:p>
    <w:p w14:paraId="507A48B8" w14:textId="77777777" w:rsidR="008924B4" w:rsidRDefault="008924B4" w:rsidP="008924B4">
      <w:pPr>
        <w:pStyle w:val="PL"/>
      </w:pPr>
      <w:r>
        <w:t xml:space="preserve">          $ref: 'TS29571_CommonData.yaml#/components/schemas/DlDataDeliveryStatus'</w:t>
      </w:r>
    </w:p>
    <w:p w14:paraId="7E449B93" w14:textId="77777777" w:rsidR="008924B4" w:rsidRDefault="008924B4" w:rsidP="008924B4">
      <w:pPr>
        <w:pStyle w:val="PL"/>
      </w:pPr>
      <w:r>
        <w:t xml:space="preserve">        </w:t>
      </w:r>
      <w:proofErr w:type="spellStart"/>
      <w:r>
        <w:t>dddTraDescriptor</w:t>
      </w:r>
      <w:proofErr w:type="spellEnd"/>
      <w:r>
        <w:t>:</w:t>
      </w:r>
    </w:p>
    <w:p w14:paraId="2911435A" w14:textId="77777777" w:rsidR="008924B4" w:rsidRDefault="008924B4" w:rsidP="008924B4">
      <w:pPr>
        <w:pStyle w:val="PL"/>
      </w:pPr>
      <w:r>
        <w:t xml:space="preserve">          $ref: 'TS29571_CommonData.yaml#/components/schemas/DddTrafficDescriptor'</w:t>
      </w:r>
    </w:p>
    <w:p w14:paraId="16518B5F" w14:textId="77777777" w:rsidR="008924B4" w:rsidRDefault="008924B4" w:rsidP="008924B4">
      <w:pPr>
        <w:pStyle w:val="PL"/>
      </w:pPr>
      <w:r>
        <w:t xml:space="preserve">        </w:t>
      </w:r>
      <w:proofErr w:type="spellStart"/>
      <w:r>
        <w:rPr>
          <w:lang w:eastAsia="zh-CN"/>
        </w:rPr>
        <w:t>maxWaitTime</w:t>
      </w:r>
      <w:proofErr w:type="spellEnd"/>
      <w:r>
        <w:t>:</w:t>
      </w:r>
    </w:p>
    <w:p w14:paraId="515C6D6A" w14:textId="77777777" w:rsidR="008924B4" w:rsidRDefault="008924B4" w:rsidP="008924B4">
      <w:pPr>
        <w:pStyle w:val="PL"/>
      </w:pPr>
      <w:r>
        <w:t xml:space="preserve">          $ref: 'TS29571_CommonData.yaml#/components/schemas/</w:t>
      </w:r>
      <w:proofErr w:type="spellStart"/>
      <w:r>
        <w:t>DateTime</w:t>
      </w:r>
      <w:proofErr w:type="spellEnd"/>
      <w:r>
        <w:t>'</w:t>
      </w:r>
    </w:p>
    <w:p w14:paraId="61DE544C" w14:textId="77777777" w:rsidR="008924B4" w:rsidRDefault="008924B4" w:rsidP="008924B4">
      <w:pPr>
        <w:pStyle w:val="PL"/>
      </w:pPr>
      <w:r>
        <w:t xml:space="preserve">        </w:t>
      </w:r>
      <w:proofErr w:type="spellStart"/>
      <w:r>
        <w:rPr>
          <w:lang w:eastAsia="zh-CN"/>
        </w:rPr>
        <w:t>commFailure</w:t>
      </w:r>
      <w:proofErr w:type="spellEnd"/>
      <w:r>
        <w:t>:</w:t>
      </w:r>
    </w:p>
    <w:p w14:paraId="2954CAD1" w14:textId="77777777" w:rsidR="008924B4" w:rsidRDefault="008924B4" w:rsidP="008924B4">
      <w:pPr>
        <w:pStyle w:val="PL"/>
      </w:pPr>
      <w:r>
        <w:t xml:space="preserve">          $ref: 'TS29518_Namf_EventExposure.yaml#/components/schemas/CommunicationFailure'</w:t>
      </w:r>
    </w:p>
    <w:p w14:paraId="34F57A49" w14:textId="77777777" w:rsidR="008924B4" w:rsidRDefault="008924B4" w:rsidP="008924B4">
      <w:pPr>
        <w:pStyle w:val="PL"/>
      </w:pPr>
      <w:r>
        <w:t xml:space="preserve">        ipv4Addr:</w:t>
      </w:r>
    </w:p>
    <w:p w14:paraId="48610B80" w14:textId="77777777" w:rsidR="008924B4" w:rsidRDefault="008924B4" w:rsidP="008924B4">
      <w:pPr>
        <w:pStyle w:val="PL"/>
      </w:pPr>
      <w:r>
        <w:t xml:space="preserve">          $ref: 'TS29571_CommonData.yaml#/components/schemas/Ipv4Addr'</w:t>
      </w:r>
    </w:p>
    <w:p w14:paraId="4E030431" w14:textId="77777777" w:rsidR="008924B4" w:rsidRDefault="008924B4" w:rsidP="008924B4">
      <w:pPr>
        <w:pStyle w:val="PL"/>
      </w:pPr>
      <w:r>
        <w:t xml:space="preserve">        ipv6Prefixes:</w:t>
      </w:r>
    </w:p>
    <w:p w14:paraId="64C4ABB5" w14:textId="77777777" w:rsidR="008924B4" w:rsidRDefault="008924B4" w:rsidP="008924B4">
      <w:pPr>
        <w:pStyle w:val="PL"/>
      </w:pPr>
      <w:r>
        <w:t xml:space="preserve">          type: array</w:t>
      </w:r>
    </w:p>
    <w:p w14:paraId="67FC2BC6" w14:textId="77777777" w:rsidR="008924B4" w:rsidRDefault="008924B4" w:rsidP="008924B4">
      <w:pPr>
        <w:pStyle w:val="PL"/>
      </w:pPr>
      <w:r>
        <w:t xml:space="preserve">          items:</w:t>
      </w:r>
    </w:p>
    <w:p w14:paraId="50282FC8" w14:textId="77777777" w:rsidR="008924B4" w:rsidRDefault="008924B4" w:rsidP="008924B4">
      <w:pPr>
        <w:pStyle w:val="PL"/>
      </w:pPr>
      <w:r>
        <w:t xml:space="preserve">            $ref: 'TS29571_CommonData.yaml#/components/schemas/Ipv6Prefix'</w:t>
      </w:r>
    </w:p>
    <w:p w14:paraId="30BDF83B" w14:textId="77777777" w:rsidR="008924B4" w:rsidRDefault="008924B4" w:rsidP="008924B4">
      <w:pPr>
        <w:pStyle w:val="PL"/>
      </w:pPr>
      <w:r>
        <w:t xml:space="preserve">          </w:t>
      </w:r>
      <w:proofErr w:type="spellStart"/>
      <w:r>
        <w:t>minItems</w:t>
      </w:r>
      <w:proofErr w:type="spellEnd"/>
      <w:r>
        <w:t>: 1</w:t>
      </w:r>
    </w:p>
    <w:p w14:paraId="02E8AA7B" w14:textId="77777777" w:rsidR="008924B4" w:rsidRDefault="008924B4" w:rsidP="008924B4">
      <w:pPr>
        <w:pStyle w:val="PL"/>
      </w:pPr>
      <w:r>
        <w:t xml:space="preserve">        ipv6Addrs:</w:t>
      </w:r>
    </w:p>
    <w:p w14:paraId="32E0E941" w14:textId="77777777" w:rsidR="008924B4" w:rsidRDefault="008924B4" w:rsidP="008924B4">
      <w:pPr>
        <w:pStyle w:val="PL"/>
      </w:pPr>
      <w:r>
        <w:t xml:space="preserve">          type: array</w:t>
      </w:r>
    </w:p>
    <w:p w14:paraId="796141C5" w14:textId="77777777" w:rsidR="008924B4" w:rsidRDefault="008924B4" w:rsidP="008924B4">
      <w:pPr>
        <w:pStyle w:val="PL"/>
      </w:pPr>
      <w:r>
        <w:t xml:space="preserve">          items:</w:t>
      </w:r>
    </w:p>
    <w:p w14:paraId="23252DA3" w14:textId="77777777" w:rsidR="008924B4" w:rsidRDefault="008924B4" w:rsidP="008924B4">
      <w:pPr>
        <w:pStyle w:val="PL"/>
      </w:pPr>
      <w:r>
        <w:t xml:space="preserve">            $ref: 'TS29571_CommonData.yaml#/components/schemas/Ipv6Addr'</w:t>
      </w:r>
    </w:p>
    <w:p w14:paraId="64547E7C" w14:textId="77777777" w:rsidR="008924B4" w:rsidRDefault="008924B4" w:rsidP="008924B4">
      <w:pPr>
        <w:pStyle w:val="PL"/>
      </w:pPr>
      <w:r>
        <w:t xml:space="preserve">          </w:t>
      </w:r>
      <w:proofErr w:type="spellStart"/>
      <w:r>
        <w:t>minItems</w:t>
      </w:r>
      <w:proofErr w:type="spellEnd"/>
      <w:r>
        <w:t>: 1</w:t>
      </w:r>
    </w:p>
    <w:p w14:paraId="188544B3" w14:textId="77777777" w:rsidR="008924B4" w:rsidRDefault="008924B4" w:rsidP="008924B4">
      <w:pPr>
        <w:pStyle w:val="PL"/>
      </w:pPr>
      <w:r>
        <w:t xml:space="preserve">        </w:t>
      </w:r>
      <w:proofErr w:type="spellStart"/>
      <w:r>
        <w:t>pduSessType</w:t>
      </w:r>
      <w:proofErr w:type="spellEnd"/>
      <w:r>
        <w:t>:</w:t>
      </w:r>
    </w:p>
    <w:p w14:paraId="4BA93ED9" w14:textId="77777777" w:rsidR="008924B4" w:rsidRDefault="008924B4" w:rsidP="008924B4">
      <w:pPr>
        <w:pStyle w:val="PL"/>
      </w:pPr>
      <w:r>
        <w:t xml:space="preserve">          $ref: 'TS29571_CommonData.yaml#/components/schemas/</w:t>
      </w:r>
      <w:proofErr w:type="spellStart"/>
      <w:r>
        <w:t>PduSessionType</w:t>
      </w:r>
      <w:proofErr w:type="spellEnd"/>
      <w:r>
        <w:t>'</w:t>
      </w:r>
    </w:p>
    <w:p w14:paraId="36DCF109" w14:textId="77777777" w:rsidR="008924B4" w:rsidRDefault="008924B4" w:rsidP="008924B4">
      <w:pPr>
        <w:pStyle w:val="PL"/>
      </w:pPr>
      <w:r>
        <w:t xml:space="preserve">        </w:t>
      </w:r>
      <w:proofErr w:type="spellStart"/>
      <w:r>
        <w:t>sscMode</w:t>
      </w:r>
      <w:proofErr w:type="spellEnd"/>
      <w:r>
        <w:t>:</w:t>
      </w:r>
    </w:p>
    <w:p w14:paraId="5517B6D1" w14:textId="77777777" w:rsidR="008924B4" w:rsidRDefault="008924B4" w:rsidP="008924B4">
      <w:pPr>
        <w:pStyle w:val="PL"/>
      </w:pPr>
      <w:r>
        <w:t xml:space="preserve">          $ref: 'TS29571_CommonData.yaml#/components/schemas/</w:t>
      </w:r>
      <w:proofErr w:type="spellStart"/>
      <w:r>
        <w:t>SscMode</w:t>
      </w:r>
      <w:proofErr w:type="spellEnd"/>
      <w:r>
        <w:t>'</w:t>
      </w:r>
    </w:p>
    <w:p w14:paraId="09CD53E2" w14:textId="77777777" w:rsidR="008924B4" w:rsidRDefault="008924B4" w:rsidP="008924B4">
      <w:pPr>
        <w:pStyle w:val="PL"/>
      </w:pPr>
      <w:r>
        <w:t xml:space="preserve">        </w:t>
      </w:r>
      <w:proofErr w:type="spellStart"/>
      <w:r>
        <w:t>qfi</w:t>
      </w:r>
      <w:proofErr w:type="spellEnd"/>
      <w:r>
        <w:t>:</w:t>
      </w:r>
    </w:p>
    <w:p w14:paraId="2517C46B" w14:textId="77777777" w:rsidR="008924B4" w:rsidRDefault="008924B4" w:rsidP="008924B4">
      <w:pPr>
        <w:pStyle w:val="PL"/>
      </w:pPr>
      <w:r>
        <w:t xml:space="preserve">          $ref: 'TS29571_CommonData.yaml#/components/schemas/</w:t>
      </w:r>
      <w:proofErr w:type="spellStart"/>
      <w:r>
        <w:t>Qfi</w:t>
      </w:r>
      <w:proofErr w:type="spellEnd"/>
      <w:r>
        <w:t>'</w:t>
      </w:r>
    </w:p>
    <w:p w14:paraId="1BD70302" w14:textId="77777777" w:rsidR="008924B4" w:rsidRDefault="008924B4" w:rsidP="008924B4">
      <w:pPr>
        <w:pStyle w:val="PL"/>
      </w:pPr>
      <w:r>
        <w:t xml:space="preserve">        </w:t>
      </w:r>
      <w:proofErr w:type="spellStart"/>
      <w:r>
        <w:t>appId</w:t>
      </w:r>
      <w:proofErr w:type="spellEnd"/>
      <w:r>
        <w:t>:</w:t>
      </w:r>
    </w:p>
    <w:p w14:paraId="229B17CE" w14:textId="77777777" w:rsidR="008924B4" w:rsidRDefault="008924B4" w:rsidP="008924B4">
      <w:pPr>
        <w:pStyle w:val="PL"/>
      </w:pPr>
      <w:r>
        <w:t xml:space="preserve">          $ref: 'TS29571_CommonData.yaml#/components/schemas/</w:t>
      </w:r>
      <w:proofErr w:type="spellStart"/>
      <w:r>
        <w:t>ApplicationId</w:t>
      </w:r>
      <w:proofErr w:type="spellEnd"/>
      <w:r>
        <w:t>'</w:t>
      </w:r>
    </w:p>
    <w:p w14:paraId="32ECF687" w14:textId="77777777" w:rsidR="008924B4" w:rsidRDefault="008924B4" w:rsidP="008924B4">
      <w:pPr>
        <w:pStyle w:val="PL"/>
      </w:pPr>
      <w:r>
        <w:t xml:space="preserve">        </w:t>
      </w:r>
      <w:proofErr w:type="spellStart"/>
      <w:r>
        <w:t>ethFlowDescs</w:t>
      </w:r>
      <w:proofErr w:type="spellEnd"/>
      <w:r>
        <w:t>:</w:t>
      </w:r>
    </w:p>
    <w:p w14:paraId="47BA77D4" w14:textId="77777777" w:rsidR="008924B4" w:rsidRDefault="008924B4" w:rsidP="008924B4">
      <w:pPr>
        <w:pStyle w:val="PL"/>
      </w:pPr>
      <w:r>
        <w:t xml:space="preserve">          type: array</w:t>
      </w:r>
    </w:p>
    <w:p w14:paraId="5793D13D" w14:textId="77777777" w:rsidR="008924B4" w:rsidRDefault="008924B4" w:rsidP="008924B4">
      <w:pPr>
        <w:pStyle w:val="PL"/>
      </w:pPr>
      <w:r>
        <w:t xml:space="preserve">          items:</w:t>
      </w:r>
    </w:p>
    <w:p w14:paraId="5CCEE71A" w14:textId="77777777" w:rsidR="008924B4" w:rsidRDefault="008924B4" w:rsidP="008924B4">
      <w:pPr>
        <w:pStyle w:val="PL"/>
      </w:pPr>
      <w:r>
        <w:t xml:space="preserve">            $ref: 'TS29514_Npcf_PolicyAuthorization.yaml#/components/schemas/EthFlowDescription'</w:t>
      </w:r>
    </w:p>
    <w:p w14:paraId="0884B767" w14:textId="77777777" w:rsidR="008924B4" w:rsidRDefault="008924B4" w:rsidP="008924B4">
      <w:pPr>
        <w:pStyle w:val="PL"/>
      </w:pPr>
      <w:r>
        <w:t xml:space="preserve">          </w:t>
      </w:r>
      <w:proofErr w:type="spellStart"/>
      <w:r>
        <w:t>minItems</w:t>
      </w:r>
      <w:proofErr w:type="spellEnd"/>
      <w:r>
        <w:t>: 1</w:t>
      </w:r>
    </w:p>
    <w:p w14:paraId="667C8D8F" w14:textId="77777777" w:rsidR="008924B4" w:rsidRDefault="008924B4" w:rsidP="008924B4">
      <w:pPr>
        <w:pStyle w:val="PL"/>
      </w:pPr>
      <w:r>
        <w:lastRenderedPageBreak/>
        <w:t xml:space="preserve">          description: &gt;</w:t>
      </w:r>
    </w:p>
    <w:p w14:paraId="534F880E" w14:textId="77777777" w:rsidR="008924B4" w:rsidRDefault="008924B4" w:rsidP="008924B4">
      <w:pPr>
        <w:pStyle w:val="PL"/>
      </w:pPr>
      <w:r>
        <w:t xml:space="preserve">            Descriptor(s) for non-IP traffic. It allows the encoding of multiple UL and/or DL flows.</w:t>
      </w:r>
    </w:p>
    <w:p w14:paraId="2D236A83" w14:textId="77777777" w:rsidR="008924B4" w:rsidRDefault="008924B4" w:rsidP="008924B4">
      <w:pPr>
        <w:pStyle w:val="PL"/>
      </w:pPr>
      <w:r>
        <w:t xml:space="preserve">            Each entry of the array describes a single Ethernet flow.</w:t>
      </w:r>
    </w:p>
    <w:p w14:paraId="42B9ECDF" w14:textId="77777777" w:rsidR="008924B4" w:rsidRDefault="008924B4" w:rsidP="008924B4">
      <w:pPr>
        <w:pStyle w:val="PL"/>
      </w:pPr>
      <w:r>
        <w:t xml:space="preserve">        </w:t>
      </w:r>
      <w:proofErr w:type="spellStart"/>
      <w:r>
        <w:t>ethfDescs</w:t>
      </w:r>
      <w:proofErr w:type="spellEnd"/>
      <w:r>
        <w:t>:</w:t>
      </w:r>
    </w:p>
    <w:p w14:paraId="71C0F336" w14:textId="77777777" w:rsidR="008924B4" w:rsidRDefault="008924B4" w:rsidP="008924B4">
      <w:pPr>
        <w:pStyle w:val="PL"/>
      </w:pPr>
      <w:r>
        <w:t xml:space="preserve">          type: array</w:t>
      </w:r>
    </w:p>
    <w:p w14:paraId="123F5468" w14:textId="77777777" w:rsidR="008924B4" w:rsidRDefault="008924B4" w:rsidP="008924B4">
      <w:pPr>
        <w:pStyle w:val="PL"/>
      </w:pPr>
      <w:r>
        <w:t xml:space="preserve">          items:</w:t>
      </w:r>
    </w:p>
    <w:p w14:paraId="2295E1F0" w14:textId="77777777" w:rsidR="008924B4" w:rsidRDefault="008924B4" w:rsidP="008924B4">
      <w:pPr>
        <w:pStyle w:val="PL"/>
      </w:pPr>
      <w:r>
        <w:t xml:space="preserve">            $ref: 'TS29514_Npcf_PolicyAuthorization.yaml#/components/schemas/EthFlowDescription'</w:t>
      </w:r>
    </w:p>
    <w:p w14:paraId="6B098AF4" w14:textId="77777777" w:rsidR="008924B4" w:rsidRDefault="008924B4" w:rsidP="008924B4">
      <w:pPr>
        <w:pStyle w:val="PL"/>
      </w:pPr>
      <w:r>
        <w:t xml:space="preserve">          </w:t>
      </w:r>
      <w:proofErr w:type="spellStart"/>
      <w:r>
        <w:t>minItems</w:t>
      </w:r>
      <w:proofErr w:type="spellEnd"/>
      <w:r>
        <w:t>: 1</w:t>
      </w:r>
    </w:p>
    <w:p w14:paraId="68249984" w14:textId="77777777" w:rsidR="008924B4" w:rsidRDefault="008924B4" w:rsidP="008924B4">
      <w:pPr>
        <w:pStyle w:val="PL"/>
      </w:pPr>
      <w:r>
        <w:t xml:space="preserve">          </w:t>
      </w:r>
      <w:proofErr w:type="spellStart"/>
      <w:r>
        <w:t>maxItems</w:t>
      </w:r>
      <w:proofErr w:type="spellEnd"/>
      <w:r>
        <w:t>: 2</w:t>
      </w:r>
    </w:p>
    <w:p w14:paraId="5F2245ED" w14:textId="77777777" w:rsidR="008924B4" w:rsidRDefault="008924B4" w:rsidP="008924B4">
      <w:pPr>
        <w:pStyle w:val="PL"/>
      </w:pPr>
      <w:r>
        <w:t xml:space="preserve">          description: &gt;</w:t>
      </w:r>
    </w:p>
    <w:p w14:paraId="40E1814B" w14:textId="77777777" w:rsidR="008924B4" w:rsidRDefault="008924B4" w:rsidP="008924B4">
      <w:pPr>
        <w:pStyle w:val="PL"/>
      </w:pPr>
      <w:r>
        <w:t xml:space="preserve">            Contains the UL and/or DL Ethernet flows. Each entry of the array describes a single</w:t>
      </w:r>
    </w:p>
    <w:p w14:paraId="2629FF2D" w14:textId="77777777" w:rsidR="008924B4" w:rsidRDefault="008924B4" w:rsidP="008924B4">
      <w:pPr>
        <w:pStyle w:val="PL"/>
      </w:pPr>
      <w:r>
        <w:t xml:space="preserve">            Ethernet flow.</w:t>
      </w:r>
    </w:p>
    <w:p w14:paraId="342F2E86" w14:textId="77777777" w:rsidR="008924B4" w:rsidRDefault="008924B4" w:rsidP="008924B4">
      <w:pPr>
        <w:pStyle w:val="PL"/>
      </w:pPr>
      <w:r>
        <w:t xml:space="preserve">        </w:t>
      </w:r>
      <w:proofErr w:type="spellStart"/>
      <w:r>
        <w:t>flowDescs</w:t>
      </w:r>
      <w:proofErr w:type="spellEnd"/>
      <w:r>
        <w:t>:</w:t>
      </w:r>
    </w:p>
    <w:p w14:paraId="1118A7F8" w14:textId="77777777" w:rsidR="008924B4" w:rsidRDefault="008924B4" w:rsidP="008924B4">
      <w:pPr>
        <w:pStyle w:val="PL"/>
      </w:pPr>
      <w:r>
        <w:t xml:space="preserve">          type: array</w:t>
      </w:r>
    </w:p>
    <w:p w14:paraId="79F08E09" w14:textId="77777777" w:rsidR="008924B4" w:rsidRDefault="008924B4" w:rsidP="008924B4">
      <w:pPr>
        <w:pStyle w:val="PL"/>
      </w:pPr>
      <w:r>
        <w:t xml:space="preserve">          items:</w:t>
      </w:r>
    </w:p>
    <w:p w14:paraId="1C85F146" w14:textId="77777777" w:rsidR="008924B4" w:rsidRDefault="008924B4" w:rsidP="008924B4">
      <w:pPr>
        <w:pStyle w:val="PL"/>
      </w:pPr>
      <w:r>
        <w:t xml:space="preserve">            $ref: 'TS29514_Npcf_PolicyAuthorization.yaml#/components/schemas/FlowDescription'</w:t>
      </w:r>
    </w:p>
    <w:p w14:paraId="5985C399" w14:textId="77777777" w:rsidR="008924B4" w:rsidRDefault="008924B4" w:rsidP="008924B4">
      <w:pPr>
        <w:pStyle w:val="PL"/>
      </w:pPr>
      <w:r>
        <w:t xml:space="preserve">          </w:t>
      </w:r>
      <w:proofErr w:type="spellStart"/>
      <w:r>
        <w:t>minItems</w:t>
      </w:r>
      <w:proofErr w:type="spellEnd"/>
      <w:r>
        <w:t>: 1</w:t>
      </w:r>
    </w:p>
    <w:p w14:paraId="7BADB51F" w14:textId="77777777" w:rsidR="008924B4" w:rsidRDefault="008924B4" w:rsidP="008924B4">
      <w:pPr>
        <w:pStyle w:val="PL"/>
      </w:pPr>
      <w:r>
        <w:t xml:space="preserve">          description: &gt;</w:t>
      </w:r>
    </w:p>
    <w:p w14:paraId="520A5FB8" w14:textId="77777777" w:rsidR="008924B4" w:rsidRDefault="008924B4" w:rsidP="008924B4">
      <w:pPr>
        <w:pStyle w:val="PL"/>
      </w:pPr>
      <w:r>
        <w:t xml:space="preserve">            Descriptor(s) for IP traffic. It allows the encoding of multiple UL and/or DL flows.</w:t>
      </w:r>
    </w:p>
    <w:p w14:paraId="7307009D" w14:textId="77777777" w:rsidR="008924B4" w:rsidRDefault="008924B4" w:rsidP="008924B4">
      <w:pPr>
        <w:pStyle w:val="PL"/>
      </w:pPr>
      <w:r>
        <w:t xml:space="preserve">            Each entry of the array describes a single IP flow.</w:t>
      </w:r>
    </w:p>
    <w:p w14:paraId="6EAF8104" w14:textId="77777777" w:rsidR="008924B4" w:rsidRDefault="008924B4" w:rsidP="008924B4">
      <w:pPr>
        <w:pStyle w:val="PL"/>
      </w:pPr>
      <w:r>
        <w:t xml:space="preserve">        </w:t>
      </w:r>
      <w:proofErr w:type="spellStart"/>
      <w:r>
        <w:t>fDescs</w:t>
      </w:r>
      <w:proofErr w:type="spellEnd"/>
      <w:r>
        <w:t>:</w:t>
      </w:r>
    </w:p>
    <w:p w14:paraId="5DF56B91" w14:textId="77777777" w:rsidR="008924B4" w:rsidRDefault="008924B4" w:rsidP="008924B4">
      <w:pPr>
        <w:pStyle w:val="PL"/>
      </w:pPr>
      <w:r>
        <w:t xml:space="preserve">          type: array</w:t>
      </w:r>
    </w:p>
    <w:p w14:paraId="2B2C6FEB" w14:textId="77777777" w:rsidR="008924B4" w:rsidRDefault="008924B4" w:rsidP="008924B4">
      <w:pPr>
        <w:pStyle w:val="PL"/>
      </w:pPr>
      <w:r>
        <w:t xml:space="preserve">          items:</w:t>
      </w:r>
    </w:p>
    <w:p w14:paraId="62CE66D5" w14:textId="77777777" w:rsidR="008924B4" w:rsidRDefault="008924B4" w:rsidP="008924B4">
      <w:pPr>
        <w:pStyle w:val="PL"/>
      </w:pPr>
      <w:r>
        <w:t xml:space="preserve">            $ref: 'TS29514_Npcf_PolicyAuthorization.yaml#/components/schemas/FlowDescription'</w:t>
      </w:r>
    </w:p>
    <w:p w14:paraId="234BD8C4" w14:textId="77777777" w:rsidR="008924B4" w:rsidRDefault="008924B4" w:rsidP="008924B4">
      <w:pPr>
        <w:pStyle w:val="PL"/>
      </w:pPr>
      <w:r>
        <w:t xml:space="preserve">          </w:t>
      </w:r>
      <w:proofErr w:type="spellStart"/>
      <w:r>
        <w:t>minItems</w:t>
      </w:r>
      <w:proofErr w:type="spellEnd"/>
      <w:r>
        <w:t>: 1</w:t>
      </w:r>
    </w:p>
    <w:p w14:paraId="2FC79372" w14:textId="77777777" w:rsidR="008924B4" w:rsidRDefault="008924B4" w:rsidP="008924B4">
      <w:pPr>
        <w:pStyle w:val="PL"/>
      </w:pPr>
      <w:r>
        <w:t xml:space="preserve">          </w:t>
      </w:r>
      <w:proofErr w:type="spellStart"/>
      <w:r>
        <w:t>maxItems</w:t>
      </w:r>
      <w:proofErr w:type="spellEnd"/>
      <w:r>
        <w:t>: 2</w:t>
      </w:r>
    </w:p>
    <w:p w14:paraId="167057C1" w14:textId="77777777" w:rsidR="008924B4" w:rsidRDefault="008924B4" w:rsidP="008924B4">
      <w:pPr>
        <w:pStyle w:val="PL"/>
      </w:pPr>
      <w:r>
        <w:t xml:space="preserve">          description: &gt;</w:t>
      </w:r>
    </w:p>
    <w:p w14:paraId="6EE34AB2" w14:textId="77777777" w:rsidR="008924B4" w:rsidRDefault="008924B4" w:rsidP="008924B4">
      <w:pPr>
        <w:pStyle w:val="PL"/>
      </w:pPr>
      <w:r>
        <w:t xml:space="preserve">            Contains the UL and/or DL IP flows. Each entry of the array describes a single</w:t>
      </w:r>
    </w:p>
    <w:p w14:paraId="20B588B9" w14:textId="77777777" w:rsidR="008924B4" w:rsidRDefault="008924B4" w:rsidP="008924B4">
      <w:pPr>
        <w:pStyle w:val="PL"/>
      </w:pPr>
      <w:r>
        <w:t xml:space="preserve">            IP flow.</w:t>
      </w:r>
    </w:p>
    <w:p w14:paraId="6F4AF6FF" w14:textId="77777777" w:rsidR="008924B4" w:rsidRDefault="008924B4" w:rsidP="008924B4">
      <w:pPr>
        <w:pStyle w:val="PL"/>
      </w:pPr>
      <w:r>
        <w:t xml:space="preserve">        </w:t>
      </w:r>
      <w:proofErr w:type="spellStart"/>
      <w:r>
        <w:t>dnn</w:t>
      </w:r>
      <w:proofErr w:type="spellEnd"/>
      <w:r>
        <w:t>:</w:t>
      </w:r>
    </w:p>
    <w:p w14:paraId="29F29404" w14:textId="77777777" w:rsidR="008924B4" w:rsidRDefault="008924B4" w:rsidP="008924B4">
      <w:pPr>
        <w:pStyle w:val="PL"/>
      </w:pPr>
      <w:r>
        <w:t xml:space="preserve">          $ref: 'TS29571_CommonData.yaml#/components/schemas/</w:t>
      </w:r>
      <w:proofErr w:type="spellStart"/>
      <w:r>
        <w:t>Dnn</w:t>
      </w:r>
      <w:proofErr w:type="spellEnd"/>
      <w:r>
        <w:t>'</w:t>
      </w:r>
    </w:p>
    <w:p w14:paraId="5A252F33" w14:textId="77777777" w:rsidR="008924B4" w:rsidRDefault="008924B4" w:rsidP="008924B4">
      <w:pPr>
        <w:pStyle w:val="PL"/>
      </w:pPr>
      <w:r>
        <w:t xml:space="preserve">        </w:t>
      </w:r>
      <w:proofErr w:type="spellStart"/>
      <w:r>
        <w:t>snssai</w:t>
      </w:r>
      <w:proofErr w:type="spellEnd"/>
      <w:r>
        <w:t>:</w:t>
      </w:r>
    </w:p>
    <w:p w14:paraId="5F9097E2" w14:textId="77777777" w:rsidR="008924B4" w:rsidRDefault="008924B4" w:rsidP="008924B4">
      <w:pPr>
        <w:pStyle w:val="PL"/>
      </w:pPr>
      <w:r>
        <w:t xml:space="preserve">          $ref: 'TS29571_CommonData.yaml#/components/schemas/</w:t>
      </w:r>
      <w:proofErr w:type="spellStart"/>
      <w:r>
        <w:t>Snssai</w:t>
      </w:r>
      <w:proofErr w:type="spellEnd"/>
      <w:r>
        <w:t>'</w:t>
      </w:r>
    </w:p>
    <w:p w14:paraId="491FA992" w14:textId="77777777" w:rsidR="008924B4" w:rsidRDefault="008924B4" w:rsidP="008924B4">
      <w:pPr>
        <w:pStyle w:val="PL"/>
      </w:pPr>
      <w:r>
        <w:t xml:space="preserve">        </w:t>
      </w:r>
      <w:proofErr w:type="spellStart"/>
      <w:r>
        <w:rPr>
          <w:lang w:eastAsia="zh-CN"/>
        </w:rPr>
        <w:t>ulDelays</w:t>
      </w:r>
      <w:proofErr w:type="spellEnd"/>
      <w:r>
        <w:t>:</w:t>
      </w:r>
    </w:p>
    <w:p w14:paraId="5EB9122A" w14:textId="77777777" w:rsidR="008924B4" w:rsidRDefault="008924B4" w:rsidP="008924B4">
      <w:pPr>
        <w:pStyle w:val="PL"/>
      </w:pPr>
      <w:r>
        <w:t xml:space="preserve">          type: array</w:t>
      </w:r>
    </w:p>
    <w:p w14:paraId="7CFAC413" w14:textId="77777777" w:rsidR="008924B4" w:rsidRDefault="008924B4" w:rsidP="008924B4">
      <w:pPr>
        <w:pStyle w:val="PL"/>
      </w:pPr>
      <w:r>
        <w:t xml:space="preserve">          items:</w:t>
      </w:r>
    </w:p>
    <w:p w14:paraId="3B40FF8B" w14:textId="77777777" w:rsidR="008924B4" w:rsidRDefault="008924B4" w:rsidP="008924B4">
      <w:pPr>
        <w:pStyle w:val="PL"/>
      </w:pPr>
      <w:r>
        <w:t xml:space="preserve">            $ref: 'TS29571_CommonData.yaml#/components/schemas/</w:t>
      </w:r>
      <w:proofErr w:type="spellStart"/>
      <w:r>
        <w:t>Uinteger</w:t>
      </w:r>
      <w:proofErr w:type="spellEnd"/>
      <w:r>
        <w:t>'</w:t>
      </w:r>
    </w:p>
    <w:p w14:paraId="47984E0A" w14:textId="77777777" w:rsidR="008924B4" w:rsidRDefault="008924B4" w:rsidP="008924B4">
      <w:pPr>
        <w:pStyle w:val="PL"/>
      </w:pPr>
      <w:r>
        <w:t xml:space="preserve">          </w:t>
      </w:r>
      <w:proofErr w:type="spellStart"/>
      <w:r>
        <w:t>minItems</w:t>
      </w:r>
      <w:proofErr w:type="spellEnd"/>
      <w:r>
        <w:t>: 1</w:t>
      </w:r>
    </w:p>
    <w:p w14:paraId="38F6A79B" w14:textId="77777777" w:rsidR="008924B4" w:rsidRDefault="008924B4" w:rsidP="008924B4">
      <w:pPr>
        <w:pStyle w:val="PL"/>
      </w:pPr>
      <w:r>
        <w:t xml:space="preserve">        </w:t>
      </w:r>
      <w:proofErr w:type="spellStart"/>
      <w:r>
        <w:rPr>
          <w:lang w:eastAsia="zh-CN"/>
        </w:rPr>
        <w:t>dlDelays</w:t>
      </w:r>
      <w:proofErr w:type="spellEnd"/>
      <w:r>
        <w:t>:</w:t>
      </w:r>
    </w:p>
    <w:p w14:paraId="6988B435" w14:textId="77777777" w:rsidR="008924B4" w:rsidRDefault="008924B4" w:rsidP="008924B4">
      <w:pPr>
        <w:pStyle w:val="PL"/>
      </w:pPr>
      <w:r>
        <w:t xml:space="preserve">          type: array</w:t>
      </w:r>
    </w:p>
    <w:p w14:paraId="3C76395C" w14:textId="77777777" w:rsidR="008924B4" w:rsidRDefault="008924B4" w:rsidP="008924B4">
      <w:pPr>
        <w:pStyle w:val="PL"/>
      </w:pPr>
      <w:r>
        <w:t xml:space="preserve">          items:</w:t>
      </w:r>
    </w:p>
    <w:p w14:paraId="1E834BAD" w14:textId="77777777" w:rsidR="008924B4" w:rsidRDefault="008924B4" w:rsidP="008924B4">
      <w:pPr>
        <w:pStyle w:val="PL"/>
        <w:tabs>
          <w:tab w:val="clear" w:pos="384"/>
          <w:tab w:val="left" w:pos="385"/>
        </w:tabs>
      </w:pPr>
      <w:r>
        <w:t xml:space="preserve">            $ref: 'TS29571_CommonData.yaml#/components/schemas/</w:t>
      </w:r>
      <w:proofErr w:type="spellStart"/>
      <w:r>
        <w:t>Uinteger</w:t>
      </w:r>
      <w:proofErr w:type="spellEnd"/>
      <w:r>
        <w:t>'</w:t>
      </w:r>
    </w:p>
    <w:p w14:paraId="2DFAE9BD" w14:textId="77777777" w:rsidR="008924B4" w:rsidRDefault="008924B4" w:rsidP="008924B4">
      <w:pPr>
        <w:pStyle w:val="PL"/>
        <w:tabs>
          <w:tab w:val="clear" w:pos="384"/>
          <w:tab w:val="left" w:pos="385"/>
        </w:tabs>
      </w:pPr>
      <w:r>
        <w:t xml:space="preserve">          </w:t>
      </w:r>
      <w:proofErr w:type="spellStart"/>
      <w:r>
        <w:t>minItems</w:t>
      </w:r>
      <w:proofErr w:type="spellEnd"/>
      <w:r>
        <w:t>: 1</w:t>
      </w:r>
    </w:p>
    <w:p w14:paraId="0DE5D2DA" w14:textId="77777777" w:rsidR="008924B4" w:rsidRDefault="008924B4" w:rsidP="008924B4">
      <w:pPr>
        <w:pStyle w:val="PL"/>
      </w:pPr>
      <w:r>
        <w:t xml:space="preserve">        </w:t>
      </w:r>
      <w:proofErr w:type="spellStart"/>
      <w:r>
        <w:rPr>
          <w:lang w:eastAsia="zh-CN"/>
        </w:rPr>
        <w:t>rtDelays</w:t>
      </w:r>
      <w:proofErr w:type="spellEnd"/>
      <w:r>
        <w:t>:</w:t>
      </w:r>
    </w:p>
    <w:p w14:paraId="44D6AAD8" w14:textId="77777777" w:rsidR="008924B4" w:rsidRDefault="008924B4" w:rsidP="008924B4">
      <w:pPr>
        <w:pStyle w:val="PL"/>
      </w:pPr>
      <w:r>
        <w:t xml:space="preserve">          type: array</w:t>
      </w:r>
    </w:p>
    <w:p w14:paraId="7A64FC67" w14:textId="77777777" w:rsidR="008924B4" w:rsidRDefault="008924B4" w:rsidP="008924B4">
      <w:pPr>
        <w:pStyle w:val="PL"/>
      </w:pPr>
      <w:r>
        <w:t xml:space="preserve">          items:</w:t>
      </w:r>
    </w:p>
    <w:p w14:paraId="0F33F6C1" w14:textId="77777777" w:rsidR="008924B4" w:rsidRDefault="008924B4" w:rsidP="008924B4">
      <w:pPr>
        <w:pStyle w:val="PL"/>
      </w:pPr>
      <w:r>
        <w:t xml:space="preserve">            $ref: 'TS29571_CommonData.yaml#/components/schemas/</w:t>
      </w:r>
      <w:proofErr w:type="spellStart"/>
      <w:r>
        <w:t>Uinteger</w:t>
      </w:r>
      <w:proofErr w:type="spellEnd"/>
      <w:r>
        <w:t>'</w:t>
      </w:r>
    </w:p>
    <w:p w14:paraId="578DFCFD" w14:textId="77777777" w:rsidR="008924B4" w:rsidRDefault="008924B4" w:rsidP="008924B4">
      <w:pPr>
        <w:pStyle w:val="PL"/>
      </w:pPr>
      <w:r>
        <w:t xml:space="preserve">          </w:t>
      </w:r>
      <w:proofErr w:type="spellStart"/>
      <w:r>
        <w:t>minItems</w:t>
      </w:r>
      <w:proofErr w:type="spellEnd"/>
      <w:r>
        <w:t>: 1</w:t>
      </w:r>
    </w:p>
    <w:p w14:paraId="7D2F5C8F" w14:textId="77777777" w:rsidR="008924B4" w:rsidRDefault="008924B4" w:rsidP="008924B4">
      <w:pPr>
        <w:pStyle w:val="PL"/>
      </w:pPr>
      <w:r>
        <w:t xml:space="preserve">        </w:t>
      </w:r>
      <w:proofErr w:type="spellStart"/>
      <w:r>
        <w:t>ulC</w:t>
      </w:r>
      <w:r>
        <w:rPr>
          <w:rFonts w:hint="eastAsia"/>
          <w:lang w:val="en-US" w:eastAsia="zh-CN"/>
        </w:rPr>
        <w:t>onInfo</w:t>
      </w:r>
      <w:proofErr w:type="spellEnd"/>
      <w:r>
        <w:t>:</w:t>
      </w:r>
    </w:p>
    <w:p w14:paraId="1CFED44F" w14:textId="77777777" w:rsidR="008924B4" w:rsidRDefault="008924B4" w:rsidP="008924B4">
      <w:pPr>
        <w:pStyle w:val="PL"/>
      </w:pPr>
      <w:r>
        <w:t xml:space="preserve">          $ref: 'TS29571_CommonData.yaml#/components/schemas/</w:t>
      </w:r>
      <w:proofErr w:type="spellStart"/>
      <w:r>
        <w:t>Uinteger</w:t>
      </w:r>
      <w:proofErr w:type="spellEnd"/>
      <w:r>
        <w:t>'</w:t>
      </w:r>
    </w:p>
    <w:p w14:paraId="7723A600" w14:textId="77777777" w:rsidR="008924B4" w:rsidRDefault="008924B4" w:rsidP="008924B4">
      <w:pPr>
        <w:pStyle w:val="PL"/>
      </w:pPr>
      <w:r>
        <w:t xml:space="preserve">        </w:t>
      </w:r>
      <w:proofErr w:type="spellStart"/>
      <w:r>
        <w:t>dlC</w:t>
      </w:r>
      <w:r>
        <w:rPr>
          <w:rFonts w:hint="eastAsia"/>
          <w:lang w:val="en-US" w:eastAsia="zh-CN"/>
        </w:rPr>
        <w:t>onInfo</w:t>
      </w:r>
      <w:proofErr w:type="spellEnd"/>
      <w:r>
        <w:t>:</w:t>
      </w:r>
    </w:p>
    <w:p w14:paraId="2DA43CE5" w14:textId="77777777" w:rsidR="008924B4" w:rsidRPr="00B63598" w:rsidRDefault="008924B4" w:rsidP="008924B4">
      <w:pPr>
        <w:pStyle w:val="PL"/>
      </w:pPr>
      <w:r>
        <w:t xml:space="preserve">          $ref: 'TS29571_CommonData.yaml#/components/schemas/</w:t>
      </w:r>
      <w:proofErr w:type="spellStart"/>
      <w:r>
        <w:t>Uinteger</w:t>
      </w:r>
      <w:proofErr w:type="spellEnd"/>
      <w:r>
        <w:t>'</w:t>
      </w:r>
    </w:p>
    <w:p w14:paraId="10C0F071" w14:textId="77777777" w:rsidR="008924B4" w:rsidRDefault="008924B4" w:rsidP="008924B4">
      <w:pPr>
        <w:pStyle w:val="PL"/>
      </w:pPr>
      <w:r>
        <w:t xml:space="preserve">        </w:t>
      </w:r>
      <w:r>
        <w:rPr>
          <w:rFonts w:hint="eastAsia"/>
          <w:lang w:val="en-US" w:eastAsia="zh-CN"/>
        </w:rPr>
        <w:t>ci</w:t>
      </w:r>
      <w:r>
        <w:t>mf:</w:t>
      </w:r>
    </w:p>
    <w:p w14:paraId="54D4CAF5" w14:textId="77777777" w:rsidR="008924B4" w:rsidRDefault="008924B4" w:rsidP="008924B4">
      <w:pPr>
        <w:pStyle w:val="PL"/>
        <w:tabs>
          <w:tab w:val="clear" w:pos="384"/>
          <w:tab w:val="left" w:pos="385"/>
        </w:tabs>
      </w:pPr>
      <w:r>
        <w:t xml:space="preserve">          type: </w:t>
      </w:r>
      <w:proofErr w:type="spellStart"/>
      <w:r>
        <w:t>boolean</w:t>
      </w:r>
      <w:proofErr w:type="spellEnd"/>
    </w:p>
    <w:p w14:paraId="027B03C8" w14:textId="77777777" w:rsidR="008924B4" w:rsidRDefault="008924B4" w:rsidP="008924B4">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444CBCEA" w14:textId="77777777" w:rsidR="008924B4" w:rsidRDefault="008924B4" w:rsidP="008924B4">
      <w:pPr>
        <w:pStyle w:val="PL"/>
      </w:pPr>
      <w:r>
        <w:t xml:space="preserve">        </w:t>
      </w:r>
      <w:proofErr w:type="spellStart"/>
      <w:r>
        <w:t>t</w:t>
      </w:r>
      <w:r>
        <w:rPr>
          <w:lang w:eastAsia="zh-CN"/>
        </w:rPr>
        <w:t>imeWindow</w:t>
      </w:r>
      <w:proofErr w:type="spellEnd"/>
      <w:r>
        <w:t>:</w:t>
      </w:r>
    </w:p>
    <w:p w14:paraId="4EF82BC2" w14:textId="77777777" w:rsidR="008924B4" w:rsidRDefault="008924B4" w:rsidP="008924B4">
      <w:pPr>
        <w:pStyle w:val="PL"/>
      </w:pPr>
      <w:r>
        <w:t xml:space="preserve">          $ref: 'TS29122_CommonData.yaml#/components/schemas/</w:t>
      </w:r>
      <w:proofErr w:type="spellStart"/>
      <w:r>
        <w:t>TimeWindow</w:t>
      </w:r>
      <w:proofErr w:type="spellEnd"/>
      <w:r>
        <w:t>'</w:t>
      </w:r>
    </w:p>
    <w:p w14:paraId="21B39EA6" w14:textId="77777777" w:rsidR="008924B4" w:rsidRDefault="008924B4" w:rsidP="008924B4">
      <w:pPr>
        <w:pStyle w:val="PL"/>
      </w:pPr>
      <w:r>
        <w:t xml:space="preserve">        </w:t>
      </w:r>
      <w:proofErr w:type="spellStart"/>
      <w:r>
        <w:t>smNasFromUe</w:t>
      </w:r>
      <w:proofErr w:type="spellEnd"/>
      <w:r>
        <w:t>:</w:t>
      </w:r>
    </w:p>
    <w:p w14:paraId="02DA12BC" w14:textId="77777777" w:rsidR="008924B4" w:rsidRDefault="008924B4" w:rsidP="008924B4">
      <w:pPr>
        <w:pStyle w:val="PL"/>
      </w:pPr>
      <w:r>
        <w:t xml:space="preserve">          $ref: '#/components/schemas/</w:t>
      </w:r>
      <w:proofErr w:type="spellStart"/>
      <w:r>
        <w:t>SmNasFromUe</w:t>
      </w:r>
      <w:proofErr w:type="spellEnd"/>
      <w:r>
        <w:t>'</w:t>
      </w:r>
    </w:p>
    <w:p w14:paraId="030D7444" w14:textId="77777777" w:rsidR="008924B4" w:rsidRDefault="008924B4" w:rsidP="008924B4">
      <w:pPr>
        <w:pStyle w:val="PL"/>
      </w:pPr>
      <w:r>
        <w:t xml:space="preserve">        </w:t>
      </w:r>
      <w:proofErr w:type="spellStart"/>
      <w:r>
        <w:t>smNasFromSmf</w:t>
      </w:r>
      <w:proofErr w:type="spellEnd"/>
      <w:r>
        <w:t>:</w:t>
      </w:r>
    </w:p>
    <w:p w14:paraId="36321080" w14:textId="77777777" w:rsidR="008924B4" w:rsidRDefault="008924B4" w:rsidP="008924B4">
      <w:pPr>
        <w:pStyle w:val="PL"/>
      </w:pPr>
      <w:r>
        <w:t xml:space="preserve">          $ref: '#/components/schemas/</w:t>
      </w:r>
      <w:proofErr w:type="spellStart"/>
      <w:r>
        <w:t>SmNasFromSmf</w:t>
      </w:r>
      <w:proofErr w:type="spellEnd"/>
      <w:r>
        <w:t>'</w:t>
      </w:r>
    </w:p>
    <w:p w14:paraId="39AFC707" w14:textId="77777777" w:rsidR="008924B4" w:rsidRDefault="008924B4" w:rsidP="008924B4">
      <w:pPr>
        <w:pStyle w:val="PL"/>
      </w:pPr>
      <w:r>
        <w:t xml:space="preserve">        </w:t>
      </w:r>
      <w:proofErr w:type="spellStart"/>
      <w:r>
        <w:t>upRedTrans</w:t>
      </w:r>
      <w:proofErr w:type="spellEnd"/>
      <w:r>
        <w:t>:</w:t>
      </w:r>
    </w:p>
    <w:p w14:paraId="27732326" w14:textId="77777777" w:rsidR="008924B4" w:rsidRDefault="008924B4" w:rsidP="008924B4">
      <w:pPr>
        <w:pStyle w:val="PL"/>
      </w:pPr>
      <w:r>
        <w:t xml:space="preserve">          type: </w:t>
      </w:r>
      <w:proofErr w:type="spellStart"/>
      <w:r>
        <w:t>boolean</w:t>
      </w:r>
      <w:proofErr w:type="spellEnd"/>
    </w:p>
    <w:p w14:paraId="071826D9" w14:textId="77777777" w:rsidR="008924B4" w:rsidRDefault="008924B4" w:rsidP="008924B4">
      <w:pPr>
        <w:pStyle w:val="PL"/>
      </w:pPr>
      <w:r>
        <w:t xml:space="preserve">          description: &gt;</w:t>
      </w:r>
    </w:p>
    <w:p w14:paraId="44971598" w14:textId="77777777" w:rsidR="008924B4" w:rsidRDefault="008924B4" w:rsidP="008924B4">
      <w:pPr>
        <w:pStyle w:val="PL"/>
      </w:pPr>
      <w:r>
        <w:t xml:space="preserve">            </w:t>
      </w:r>
      <w:r w:rsidRPr="00B51D13">
        <w:t xml:space="preserve">Indicates whether the redundant transmission is setup or terminated. Set to "true" if </w:t>
      </w:r>
    </w:p>
    <w:p w14:paraId="73243BFC" w14:textId="77777777" w:rsidR="008924B4" w:rsidRDefault="008924B4" w:rsidP="008924B4">
      <w:pPr>
        <w:pStyle w:val="PL"/>
      </w:pPr>
      <w:r>
        <w:t xml:space="preserve">            </w:t>
      </w:r>
      <w:r w:rsidRPr="00B51D13">
        <w:t xml:space="preserve">the redundant transmission is setup, otherwise set to "false" if the redundant </w:t>
      </w:r>
    </w:p>
    <w:p w14:paraId="501E3599" w14:textId="77777777" w:rsidR="008924B4" w:rsidRDefault="008924B4" w:rsidP="008924B4">
      <w:pPr>
        <w:pStyle w:val="PL"/>
      </w:pPr>
      <w:r>
        <w:t xml:space="preserve">            t</w:t>
      </w:r>
      <w:r w:rsidRPr="00B51D13">
        <w:t>ransmission is terminated. Default value is set to "false"</w:t>
      </w:r>
      <w:r>
        <w:t>.</w:t>
      </w:r>
    </w:p>
    <w:p w14:paraId="31FAFC95" w14:textId="77777777" w:rsidR="008924B4" w:rsidRDefault="008924B4" w:rsidP="008924B4">
      <w:pPr>
        <w:pStyle w:val="PL"/>
      </w:pPr>
      <w:r>
        <w:t xml:space="preserve">        </w:t>
      </w:r>
      <w:proofErr w:type="spellStart"/>
      <w:r>
        <w:t>ssId</w:t>
      </w:r>
      <w:proofErr w:type="spellEnd"/>
      <w:r>
        <w:t>:</w:t>
      </w:r>
    </w:p>
    <w:p w14:paraId="04B8BD58" w14:textId="77777777" w:rsidR="008924B4" w:rsidRDefault="008924B4" w:rsidP="008924B4">
      <w:pPr>
        <w:pStyle w:val="PL"/>
      </w:pPr>
      <w:r>
        <w:t xml:space="preserve">          type: string</w:t>
      </w:r>
    </w:p>
    <w:p w14:paraId="3E448AF2" w14:textId="77777777" w:rsidR="008924B4" w:rsidRDefault="008924B4" w:rsidP="008924B4">
      <w:pPr>
        <w:pStyle w:val="PL"/>
      </w:pPr>
      <w:r>
        <w:t xml:space="preserve">        </w:t>
      </w:r>
      <w:proofErr w:type="spellStart"/>
      <w:r>
        <w:t>bssId</w:t>
      </w:r>
      <w:proofErr w:type="spellEnd"/>
      <w:r>
        <w:t>:</w:t>
      </w:r>
    </w:p>
    <w:p w14:paraId="669345AC" w14:textId="77777777" w:rsidR="008924B4" w:rsidRDefault="008924B4" w:rsidP="008924B4">
      <w:pPr>
        <w:pStyle w:val="PL"/>
      </w:pPr>
      <w:r w:rsidRPr="003B31FA">
        <w:t xml:space="preserve">      </w:t>
      </w:r>
      <w:r>
        <w:t xml:space="preserve">    </w:t>
      </w:r>
      <w:r w:rsidRPr="003B31FA">
        <w:t>type: string</w:t>
      </w:r>
    </w:p>
    <w:p w14:paraId="3AE4B692" w14:textId="77777777" w:rsidR="008924B4" w:rsidRDefault="008924B4" w:rsidP="008924B4">
      <w:pPr>
        <w:pStyle w:val="PL"/>
      </w:pPr>
      <w:r>
        <w:t xml:space="preserve">        </w:t>
      </w:r>
      <w:proofErr w:type="spellStart"/>
      <w:r>
        <w:t>startWlan</w:t>
      </w:r>
      <w:proofErr w:type="spellEnd"/>
      <w:r>
        <w:t>:</w:t>
      </w:r>
    </w:p>
    <w:p w14:paraId="733CC5C5"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7D7C0263" w14:textId="77777777" w:rsidR="008924B4" w:rsidRDefault="008924B4" w:rsidP="008924B4">
      <w:pPr>
        <w:pStyle w:val="PL"/>
      </w:pPr>
      <w:r>
        <w:t xml:space="preserve">        </w:t>
      </w:r>
      <w:proofErr w:type="spellStart"/>
      <w:r>
        <w:t>endWlan</w:t>
      </w:r>
      <w:proofErr w:type="spellEnd"/>
      <w:r>
        <w:t>:</w:t>
      </w:r>
    </w:p>
    <w:p w14:paraId="1974787E"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43F3C3D" w14:textId="77777777" w:rsidR="008924B4" w:rsidRDefault="008924B4" w:rsidP="008924B4">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28F6A80F" w14:textId="77777777" w:rsidR="008924B4" w:rsidRDefault="008924B4" w:rsidP="008924B4">
      <w:pPr>
        <w:pStyle w:val="PL"/>
        <w:rPr>
          <w:lang w:eastAsia="zh-CN"/>
        </w:rPr>
      </w:pPr>
      <w:r>
        <w:rPr>
          <w:lang w:eastAsia="zh-CN"/>
        </w:rPr>
        <w:t xml:space="preserve">          type: array</w:t>
      </w:r>
    </w:p>
    <w:p w14:paraId="199A0E42" w14:textId="77777777" w:rsidR="008924B4" w:rsidRDefault="008924B4" w:rsidP="008924B4">
      <w:pPr>
        <w:pStyle w:val="PL"/>
        <w:rPr>
          <w:lang w:eastAsia="zh-CN"/>
        </w:rPr>
      </w:pPr>
      <w:r>
        <w:rPr>
          <w:lang w:eastAsia="zh-CN"/>
        </w:rPr>
        <w:t xml:space="preserve">          items:</w:t>
      </w:r>
    </w:p>
    <w:p w14:paraId="4621C667" w14:textId="77777777" w:rsidR="008924B4" w:rsidRDefault="008924B4" w:rsidP="008924B4">
      <w:pPr>
        <w:pStyle w:val="PL"/>
        <w:rPr>
          <w:lang w:eastAsia="zh-CN"/>
        </w:rPr>
      </w:pPr>
      <w:r>
        <w:rPr>
          <w:lang w:eastAsia="zh-CN"/>
        </w:rPr>
        <w:lastRenderedPageBreak/>
        <w:t xml:space="preserve">            $ref: '#/components/schemas/</w:t>
      </w:r>
      <w:proofErr w:type="spellStart"/>
      <w:r>
        <w:t>PduSessionInformation</w:t>
      </w:r>
      <w:proofErr w:type="spellEnd"/>
      <w:r>
        <w:rPr>
          <w:lang w:eastAsia="zh-CN"/>
        </w:rPr>
        <w:t>'</w:t>
      </w:r>
    </w:p>
    <w:p w14:paraId="18C541C0" w14:textId="77777777" w:rsidR="008924B4" w:rsidRDefault="008924B4" w:rsidP="008924B4">
      <w:pPr>
        <w:pStyle w:val="PL"/>
        <w:rPr>
          <w:lang w:eastAsia="zh-CN"/>
        </w:rPr>
      </w:pPr>
      <w:r>
        <w:rPr>
          <w:lang w:eastAsia="zh-CN"/>
        </w:rPr>
        <w:t xml:space="preserve">          </w:t>
      </w:r>
      <w:proofErr w:type="spellStart"/>
      <w:r>
        <w:rPr>
          <w:lang w:eastAsia="zh-CN"/>
        </w:rPr>
        <w:t>minItems</w:t>
      </w:r>
      <w:proofErr w:type="spellEnd"/>
      <w:r>
        <w:rPr>
          <w:lang w:eastAsia="zh-CN"/>
        </w:rPr>
        <w:t>: 1</w:t>
      </w:r>
    </w:p>
    <w:p w14:paraId="62781E8A" w14:textId="77777777" w:rsidR="008924B4" w:rsidRDefault="008924B4" w:rsidP="008924B4">
      <w:pPr>
        <w:pStyle w:val="PL"/>
        <w:rPr>
          <w:lang w:eastAsia="zh-CN"/>
        </w:rPr>
      </w:pPr>
      <w:r>
        <w:rPr>
          <w:lang w:eastAsia="zh-CN"/>
        </w:rPr>
        <w:t xml:space="preserve">        </w:t>
      </w:r>
      <w:proofErr w:type="spellStart"/>
      <w:r>
        <w:rPr>
          <w:lang w:eastAsia="zh-CN"/>
        </w:rPr>
        <w:t>upfInfo</w:t>
      </w:r>
      <w:proofErr w:type="spellEnd"/>
      <w:r>
        <w:rPr>
          <w:lang w:eastAsia="zh-CN"/>
        </w:rPr>
        <w:t>:</w:t>
      </w:r>
    </w:p>
    <w:p w14:paraId="35389263" w14:textId="77777777" w:rsidR="008924B4" w:rsidRDefault="008924B4" w:rsidP="008924B4">
      <w:pPr>
        <w:pStyle w:val="PL"/>
      </w:pPr>
      <w:r>
        <w:rPr>
          <w:lang w:eastAsia="zh-CN"/>
        </w:rPr>
        <w:t xml:space="preserve">          $ref: '#/components/schemas/</w:t>
      </w:r>
      <w:proofErr w:type="spellStart"/>
      <w:r>
        <w:t>UpfInformation</w:t>
      </w:r>
      <w:proofErr w:type="spellEnd"/>
      <w:r>
        <w:rPr>
          <w:lang w:eastAsia="zh-CN"/>
        </w:rPr>
        <w:t>'</w:t>
      </w:r>
    </w:p>
    <w:p w14:paraId="5654BC47" w14:textId="77777777" w:rsidR="008924B4" w:rsidRDefault="008924B4" w:rsidP="008924B4">
      <w:pPr>
        <w:pStyle w:val="PL"/>
      </w:pPr>
      <w:r>
        <w:t xml:space="preserve">        </w:t>
      </w:r>
      <w:proofErr w:type="spellStart"/>
      <w:r>
        <w:t>pdmf</w:t>
      </w:r>
      <w:proofErr w:type="spellEnd"/>
      <w:r>
        <w:t>:</w:t>
      </w:r>
    </w:p>
    <w:p w14:paraId="0BC7C13E" w14:textId="77777777" w:rsidR="008924B4" w:rsidRDefault="008924B4" w:rsidP="008924B4">
      <w:pPr>
        <w:pStyle w:val="PL"/>
      </w:pPr>
      <w:r>
        <w:t xml:space="preserve">          type: </w:t>
      </w:r>
      <w:proofErr w:type="spellStart"/>
      <w:r>
        <w:t>boolean</w:t>
      </w:r>
      <w:proofErr w:type="spellEnd"/>
    </w:p>
    <w:p w14:paraId="094D2C03" w14:textId="77777777" w:rsidR="008924B4" w:rsidRDefault="008924B4" w:rsidP="008924B4">
      <w:pPr>
        <w:pStyle w:val="PL"/>
        <w:rPr>
          <w:lang w:eastAsia="zh-CN"/>
        </w:rPr>
      </w:pPr>
      <w:r>
        <w:t xml:space="preserve">          description: </w:t>
      </w:r>
      <w:r w:rsidRPr="00172D79">
        <w:rPr>
          <w:color w:val="000000"/>
          <w:lang w:val="en-US" w:eastAsia="fr-FR"/>
        </w:rPr>
        <w:t>Represents the packet delay measurement failure indicator.</w:t>
      </w:r>
    </w:p>
    <w:p w14:paraId="709E2350" w14:textId="77777777" w:rsidR="008924B4" w:rsidRDefault="008924B4" w:rsidP="008924B4">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7DBDA50D" w14:textId="77777777" w:rsidR="008924B4" w:rsidRDefault="008924B4" w:rsidP="008924B4">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F71E0A0" w14:textId="77777777" w:rsidR="008924B4" w:rsidRDefault="008924B4" w:rsidP="008924B4">
      <w:pPr>
        <w:pStyle w:val="PL"/>
      </w:pPr>
      <w:r>
        <w:t xml:space="preserve">        </w:t>
      </w:r>
      <w:proofErr w:type="spellStart"/>
      <w:r>
        <w:t>supportedFeatures</w:t>
      </w:r>
      <w:proofErr w:type="spellEnd"/>
      <w:r>
        <w:t>:</w:t>
      </w:r>
    </w:p>
    <w:p w14:paraId="7EC35288" w14:textId="77777777" w:rsidR="008924B4" w:rsidRDefault="008924B4" w:rsidP="008924B4">
      <w:pPr>
        <w:pStyle w:val="PL"/>
      </w:pPr>
      <w:r>
        <w:t xml:space="preserve">          $ref: 'TS29571_CommonData.yaml#/components/schemas/</w:t>
      </w:r>
      <w:proofErr w:type="spellStart"/>
      <w:r>
        <w:t>SupportedFeatures</w:t>
      </w:r>
      <w:proofErr w:type="spellEnd"/>
      <w:r>
        <w:t>'</w:t>
      </w:r>
    </w:p>
    <w:p w14:paraId="264227B7" w14:textId="77777777" w:rsidR="008924B4" w:rsidRDefault="008924B4" w:rsidP="008924B4">
      <w:pPr>
        <w:pStyle w:val="PL"/>
      </w:pPr>
      <w:r>
        <w:t xml:space="preserve">        </w:t>
      </w:r>
      <w:proofErr w:type="spellStart"/>
      <w:r>
        <w:t>targetAfId</w:t>
      </w:r>
      <w:proofErr w:type="spellEnd"/>
      <w:r>
        <w:t>:</w:t>
      </w:r>
    </w:p>
    <w:p w14:paraId="52FA5825" w14:textId="77777777" w:rsidR="008924B4" w:rsidRDefault="008924B4" w:rsidP="008924B4">
      <w:pPr>
        <w:pStyle w:val="PL"/>
      </w:pPr>
      <w:r>
        <w:t xml:space="preserve">          type: string</w:t>
      </w:r>
    </w:p>
    <w:p w14:paraId="691453EA" w14:textId="77777777" w:rsidR="008924B4" w:rsidRDefault="008924B4" w:rsidP="008924B4">
      <w:pPr>
        <w:pStyle w:val="PL"/>
        <w:rPr>
          <w:ins w:id="188" w:author="Huawei" w:date="2023-09-19T16:28:00Z"/>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7C955692" w14:textId="5E6B3D0E" w:rsidR="00ED3AD0" w:rsidRDefault="00ED3AD0" w:rsidP="00ED3AD0">
      <w:pPr>
        <w:pStyle w:val="PL"/>
        <w:rPr>
          <w:ins w:id="189" w:author="Huawei" w:date="2023-09-19T16:28:00Z"/>
        </w:rPr>
      </w:pPr>
      <w:ins w:id="190" w:author="Huawei" w:date="2023-09-19T16:28:00Z">
        <w:r>
          <w:t xml:space="preserve">        </w:t>
        </w:r>
        <w:r>
          <w:rPr>
            <w:rFonts w:hint="eastAsia"/>
            <w:noProof/>
            <w:lang w:eastAsia="zh-CN"/>
          </w:rPr>
          <w:t>5</w:t>
        </w:r>
        <w:r>
          <w:rPr>
            <w:noProof/>
            <w:lang w:eastAsia="zh-CN"/>
          </w:rPr>
          <w:t>qi</w:t>
        </w:r>
        <w:r>
          <w:t>:</w:t>
        </w:r>
      </w:ins>
    </w:p>
    <w:p w14:paraId="588A7197" w14:textId="6F8B763B" w:rsidR="00ED3AD0" w:rsidRPr="00ED3AD0" w:rsidRDefault="00ED3AD0" w:rsidP="008924B4">
      <w:pPr>
        <w:pStyle w:val="PL"/>
      </w:pPr>
      <w:ins w:id="191" w:author="Huawei" w:date="2023-09-19T16:28:00Z">
        <w:r>
          <w:t xml:space="preserve">          $ref: 'TS29571_CommonData.yaml#/components/schemas/</w:t>
        </w:r>
        <w:r w:rsidRPr="00F11966">
          <w:t>5Qi</w:t>
        </w:r>
        <w:r>
          <w:t>'</w:t>
        </w:r>
      </w:ins>
    </w:p>
    <w:p w14:paraId="4BE414FE" w14:textId="77777777" w:rsidR="008924B4" w:rsidRDefault="008924B4" w:rsidP="008924B4">
      <w:pPr>
        <w:pStyle w:val="PL"/>
      </w:pPr>
      <w:r>
        <w:t xml:space="preserve">      required:</w:t>
      </w:r>
    </w:p>
    <w:p w14:paraId="08063E13" w14:textId="77777777" w:rsidR="008924B4" w:rsidRDefault="008924B4" w:rsidP="008924B4">
      <w:pPr>
        <w:pStyle w:val="PL"/>
      </w:pPr>
      <w:r>
        <w:t xml:space="preserve">        - event</w:t>
      </w:r>
    </w:p>
    <w:p w14:paraId="728824A8" w14:textId="77777777" w:rsidR="008924B4" w:rsidRDefault="008924B4" w:rsidP="008924B4">
      <w:pPr>
        <w:pStyle w:val="PL"/>
      </w:pPr>
      <w:r>
        <w:t xml:space="preserve">        - </w:t>
      </w:r>
      <w:proofErr w:type="spellStart"/>
      <w:r>
        <w:t>timeStamp</w:t>
      </w:r>
      <w:proofErr w:type="spellEnd"/>
    </w:p>
    <w:p w14:paraId="6BF3455A" w14:textId="77777777" w:rsidR="008924B4" w:rsidRDefault="008924B4" w:rsidP="008924B4">
      <w:pPr>
        <w:pStyle w:val="PL"/>
      </w:pPr>
      <w:r w:rsidRPr="00DA446D">
        <w:t xml:space="preserve">      not:</w:t>
      </w:r>
    </w:p>
    <w:p w14:paraId="6EB88581" w14:textId="77777777" w:rsidR="008924B4" w:rsidRDefault="008924B4" w:rsidP="008924B4">
      <w:pPr>
        <w:pStyle w:val="PL"/>
      </w:pPr>
      <w:r w:rsidRPr="00DA446D">
        <w:t xml:space="preserve">        required: [</w:t>
      </w:r>
      <w:r>
        <w:t>ipv6Prefixes</w:t>
      </w:r>
      <w:r w:rsidRPr="00DA446D">
        <w:t>,</w:t>
      </w:r>
      <w:r>
        <w:t>ipv6Addrs</w:t>
      </w:r>
      <w:r w:rsidRPr="00DA446D">
        <w:t>]</w:t>
      </w:r>
    </w:p>
    <w:p w14:paraId="37E690C9" w14:textId="77777777" w:rsidR="008924B4" w:rsidRDefault="008924B4" w:rsidP="008924B4">
      <w:pPr>
        <w:pStyle w:val="PL"/>
      </w:pPr>
    </w:p>
    <w:p w14:paraId="234D50A7" w14:textId="77777777" w:rsidR="008924B4" w:rsidRDefault="008924B4" w:rsidP="008924B4">
      <w:pPr>
        <w:pStyle w:val="PL"/>
      </w:pPr>
      <w:r>
        <w:t xml:space="preserve">    </w:t>
      </w:r>
      <w:proofErr w:type="spellStart"/>
      <w:r>
        <w:t>SubId</w:t>
      </w:r>
      <w:proofErr w:type="spellEnd"/>
      <w:r>
        <w:t>:</w:t>
      </w:r>
    </w:p>
    <w:p w14:paraId="681BE424" w14:textId="77777777" w:rsidR="008924B4" w:rsidRDefault="008924B4" w:rsidP="008924B4">
      <w:pPr>
        <w:pStyle w:val="PL"/>
      </w:pPr>
      <w:r>
        <w:t xml:space="preserve">      type: string</w:t>
      </w:r>
    </w:p>
    <w:p w14:paraId="110C323E" w14:textId="77777777" w:rsidR="008924B4" w:rsidRDefault="008924B4" w:rsidP="008924B4">
      <w:pPr>
        <w:pStyle w:val="PL"/>
      </w:pPr>
      <w:r>
        <w:t xml:space="preserve">      format: </w:t>
      </w:r>
      <w:proofErr w:type="spellStart"/>
      <w:r>
        <w:t>SubId</w:t>
      </w:r>
      <w:proofErr w:type="spellEnd"/>
    </w:p>
    <w:p w14:paraId="1BF01CFD" w14:textId="77777777" w:rsidR="008924B4" w:rsidRDefault="008924B4" w:rsidP="008924B4">
      <w:pPr>
        <w:pStyle w:val="PL"/>
      </w:pPr>
      <w:r>
        <w:t xml:space="preserve">      description: &gt;</w:t>
      </w:r>
    </w:p>
    <w:p w14:paraId="6594CCAE" w14:textId="77777777" w:rsidR="008924B4" w:rsidRDefault="008924B4" w:rsidP="008924B4">
      <w:pPr>
        <w:pStyle w:val="PL"/>
      </w:pPr>
      <w:r>
        <w:t xml:space="preserve">        Identifies an Individual SMF Notification Subscription. To enable that the value is used as</w:t>
      </w:r>
    </w:p>
    <w:p w14:paraId="187D26F3" w14:textId="77777777" w:rsidR="008924B4" w:rsidRDefault="008924B4" w:rsidP="008924B4">
      <w:pPr>
        <w:pStyle w:val="PL"/>
      </w:pPr>
      <w:r>
        <w:t xml:space="preserve">        part of a URI, the string shall only contain characters allowed according to the</w:t>
      </w:r>
    </w:p>
    <w:p w14:paraId="144BF5CC" w14:textId="77777777" w:rsidR="008924B4" w:rsidRDefault="008924B4" w:rsidP="008924B4">
      <w:pPr>
        <w:pStyle w:val="PL"/>
      </w:pPr>
      <w:r>
        <w:t xml:space="preserve">        "lower-with-hyphen" naming convention defined in 3GPP TS 29.501. In an </w:t>
      </w:r>
      <w:proofErr w:type="spellStart"/>
      <w:r>
        <w:t>OpenAPI</w:t>
      </w:r>
      <w:proofErr w:type="spellEnd"/>
      <w:r>
        <w:t xml:space="preserve"> schema, the</w:t>
      </w:r>
    </w:p>
    <w:p w14:paraId="41214B75" w14:textId="77777777" w:rsidR="008924B4" w:rsidRDefault="008924B4" w:rsidP="008924B4">
      <w:pPr>
        <w:pStyle w:val="PL"/>
      </w:pPr>
      <w:r>
        <w:t xml:space="preserve">        format shall be designated as "</w:t>
      </w:r>
      <w:proofErr w:type="spellStart"/>
      <w:r>
        <w:t>SubId</w:t>
      </w:r>
      <w:proofErr w:type="spellEnd"/>
      <w:r>
        <w:t>".</w:t>
      </w:r>
    </w:p>
    <w:p w14:paraId="355891C2" w14:textId="77777777" w:rsidR="008924B4" w:rsidRDefault="008924B4" w:rsidP="008924B4">
      <w:pPr>
        <w:pStyle w:val="PL"/>
      </w:pPr>
    </w:p>
    <w:p w14:paraId="21DC998B" w14:textId="77777777" w:rsidR="008924B4" w:rsidRDefault="008924B4" w:rsidP="008924B4">
      <w:pPr>
        <w:pStyle w:val="PL"/>
      </w:pPr>
      <w:r>
        <w:t xml:space="preserve">    </w:t>
      </w:r>
      <w:proofErr w:type="spellStart"/>
      <w:r>
        <w:t>AckOfNotify</w:t>
      </w:r>
      <w:proofErr w:type="spellEnd"/>
      <w:r>
        <w:t>:</w:t>
      </w:r>
    </w:p>
    <w:p w14:paraId="26FB29B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0C7BF826" w14:textId="77777777" w:rsidR="008924B4" w:rsidRDefault="008924B4" w:rsidP="008924B4">
      <w:pPr>
        <w:pStyle w:val="PL"/>
      </w:pPr>
      <w:r>
        <w:t xml:space="preserve">      type: object</w:t>
      </w:r>
    </w:p>
    <w:p w14:paraId="0AEB72CB" w14:textId="77777777" w:rsidR="008924B4" w:rsidRDefault="008924B4" w:rsidP="008924B4">
      <w:pPr>
        <w:pStyle w:val="PL"/>
      </w:pPr>
      <w:r>
        <w:t xml:space="preserve">      properties:</w:t>
      </w:r>
    </w:p>
    <w:p w14:paraId="059F96F0" w14:textId="77777777" w:rsidR="008924B4" w:rsidRDefault="008924B4" w:rsidP="008924B4">
      <w:pPr>
        <w:pStyle w:val="PL"/>
      </w:pPr>
      <w:r>
        <w:t xml:space="preserve">        </w:t>
      </w:r>
      <w:proofErr w:type="spellStart"/>
      <w:r>
        <w:t>notifId</w:t>
      </w:r>
      <w:proofErr w:type="spellEnd"/>
      <w:r>
        <w:t>:</w:t>
      </w:r>
    </w:p>
    <w:p w14:paraId="566E29B6" w14:textId="77777777" w:rsidR="008924B4" w:rsidRDefault="008924B4" w:rsidP="008924B4">
      <w:pPr>
        <w:pStyle w:val="PL"/>
      </w:pPr>
      <w:r>
        <w:t xml:space="preserve">          type: string</w:t>
      </w:r>
    </w:p>
    <w:p w14:paraId="5B43119E" w14:textId="77777777" w:rsidR="008924B4" w:rsidRDefault="008924B4" w:rsidP="008924B4">
      <w:pPr>
        <w:pStyle w:val="PL"/>
      </w:pPr>
      <w:r>
        <w:t xml:space="preserve">        </w:t>
      </w:r>
      <w:proofErr w:type="spellStart"/>
      <w:r>
        <w:rPr>
          <w:lang w:eastAsia="zh-CN"/>
        </w:rPr>
        <w:t>ackResult</w:t>
      </w:r>
      <w:proofErr w:type="spellEnd"/>
      <w:r>
        <w:t>:</w:t>
      </w:r>
    </w:p>
    <w:p w14:paraId="3707C6D2" w14:textId="77777777" w:rsidR="008924B4" w:rsidRDefault="008924B4" w:rsidP="008924B4">
      <w:pPr>
        <w:pStyle w:val="PL"/>
      </w:pPr>
      <w:r>
        <w:t xml:space="preserve">          $ref: 'TS29522_TrafficInfluence.yaml#/components/schemas/</w:t>
      </w:r>
      <w:proofErr w:type="spellStart"/>
      <w:r>
        <w:t>AfResultInfo</w:t>
      </w:r>
      <w:proofErr w:type="spellEnd"/>
      <w:r>
        <w:t>'</w:t>
      </w:r>
    </w:p>
    <w:p w14:paraId="406339C2" w14:textId="77777777" w:rsidR="008924B4" w:rsidRDefault="008924B4" w:rsidP="008924B4">
      <w:pPr>
        <w:pStyle w:val="PL"/>
      </w:pPr>
      <w:r>
        <w:t xml:space="preserve">        </w:t>
      </w:r>
      <w:proofErr w:type="spellStart"/>
      <w:r>
        <w:t>supi</w:t>
      </w:r>
      <w:proofErr w:type="spellEnd"/>
      <w:r>
        <w:t>:</w:t>
      </w:r>
    </w:p>
    <w:p w14:paraId="39ABAEA7" w14:textId="77777777" w:rsidR="008924B4" w:rsidRDefault="008924B4" w:rsidP="008924B4">
      <w:pPr>
        <w:pStyle w:val="PL"/>
      </w:pPr>
      <w:r>
        <w:t xml:space="preserve">          $ref: 'TS29571_CommonData.yaml#/components/schemas/</w:t>
      </w:r>
      <w:proofErr w:type="spellStart"/>
      <w:r>
        <w:t>Supi</w:t>
      </w:r>
      <w:proofErr w:type="spellEnd"/>
      <w:r>
        <w:t>'</w:t>
      </w:r>
    </w:p>
    <w:p w14:paraId="0A581B15" w14:textId="77777777" w:rsidR="008924B4" w:rsidRDefault="008924B4" w:rsidP="008924B4">
      <w:pPr>
        <w:pStyle w:val="PL"/>
      </w:pPr>
      <w:r>
        <w:t xml:space="preserve">        </w:t>
      </w:r>
      <w:proofErr w:type="spellStart"/>
      <w:r>
        <w:t>gpsi</w:t>
      </w:r>
      <w:proofErr w:type="spellEnd"/>
      <w:r>
        <w:t>:</w:t>
      </w:r>
    </w:p>
    <w:p w14:paraId="7113A302" w14:textId="77777777" w:rsidR="008924B4" w:rsidRDefault="008924B4" w:rsidP="008924B4">
      <w:pPr>
        <w:pStyle w:val="PL"/>
      </w:pPr>
      <w:r>
        <w:t xml:space="preserve">          $ref: 'TS29571_CommonData.yaml#/components/schemas/</w:t>
      </w:r>
      <w:proofErr w:type="spellStart"/>
      <w:r>
        <w:t>Gpsi</w:t>
      </w:r>
      <w:proofErr w:type="spellEnd"/>
      <w:r>
        <w:t>'</w:t>
      </w:r>
    </w:p>
    <w:p w14:paraId="19616E47" w14:textId="77777777" w:rsidR="008924B4" w:rsidRDefault="008924B4" w:rsidP="008924B4">
      <w:pPr>
        <w:pStyle w:val="PL"/>
      </w:pPr>
      <w:r>
        <w:t xml:space="preserve">      required:</w:t>
      </w:r>
    </w:p>
    <w:p w14:paraId="49D058A8" w14:textId="77777777" w:rsidR="008924B4" w:rsidRDefault="008924B4" w:rsidP="008924B4">
      <w:pPr>
        <w:pStyle w:val="PL"/>
      </w:pPr>
      <w:r>
        <w:t xml:space="preserve">        - </w:t>
      </w:r>
      <w:proofErr w:type="spellStart"/>
      <w:r>
        <w:t>notifId</w:t>
      </w:r>
      <w:proofErr w:type="spellEnd"/>
    </w:p>
    <w:p w14:paraId="58E60E14" w14:textId="77777777" w:rsidR="008924B4" w:rsidRDefault="008924B4" w:rsidP="008924B4">
      <w:pPr>
        <w:pStyle w:val="PL"/>
        <w:rPr>
          <w:lang w:eastAsia="zh-CN"/>
        </w:rPr>
      </w:pPr>
      <w:r>
        <w:t xml:space="preserve">        - </w:t>
      </w:r>
      <w:proofErr w:type="spellStart"/>
      <w:r>
        <w:rPr>
          <w:lang w:eastAsia="zh-CN"/>
        </w:rPr>
        <w:t>ackResult</w:t>
      </w:r>
      <w:proofErr w:type="spellEnd"/>
    </w:p>
    <w:p w14:paraId="0CB7086F" w14:textId="77777777" w:rsidR="008924B4" w:rsidRDefault="008924B4" w:rsidP="008924B4">
      <w:pPr>
        <w:pStyle w:val="PL"/>
      </w:pPr>
    </w:p>
    <w:p w14:paraId="64CB44C4" w14:textId="77777777" w:rsidR="008924B4" w:rsidRDefault="008924B4" w:rsidP="008924B4">
      <w:pPr>
        <w:pStyle w:val="PL"/>
      </w:pPr>
      <w:r>
        <w:t xml:space="preserve">    </w:t>
      </w:r>
      <w:proofErr w:type="spellStart"/>
      <w:r>
        <w:t>SmNasFromUe</w:t>
      </w:r>
      <w:proofErr w:type="spellEnd"/>
      <w:r>
        <w:t>:</w:t>
      </w:r>
    </w:p>
    <w:p w14:paraId="651A071E"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28FE3AA"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551DBB76" w14:textId="77777777" w:rsidR="008924B4" w:rsidRDefault="008924B4" w:rsidP="008924B4">
      <w:pPr>
        <w:pStyle w:val="PL"/>
      </w:pPr>
      <w:r>
        <w:t xml:space="preserve">      type: object</w:t>
      </w:r>
    </w:p>
    <w:p w14:paraId="70AD7B60" w14:textId="77777777" w:rsidR="008924B4" w:rsidRDefault="008924B4" w:rsidP="008924B4">
      <w:pPr>
        <w:pStyle w:val="PL"/>
      </w:pPr>
      <w:r>
        <w:t xml:space="preserve">      properties:</w:t>
      </w:r>
    </w:p>
    <w:p w14:paraId="4A630617" w14:textId="77777777" w:rsidR="008924B4" w:rsidRDefault="008924B4" w:rsidP="008924B4">
      <w:pPr>
        <w:pStyle w:val="PL"/>
      </w:pPr>
      <w:r>
        <w:t xml:space="preserve">        </w:t>
      </w:r>
      <w:proofErr w:type="spellStart"/>
      <w:r>
        <w:t>smNasType</w:t>
      </w:r>
      <w:proofErr w:type="spellEnd"/>
      <w:r>
        <w:t>:</w:t>
      </w:r>
    </w:p>
    <w:p w14:paraId="53ED6FB4" w14:textId="77777777" w:rsidR="008924B4" w:rsidRDefault="008924B4" w:rsidP="008924B4">
      <w:pPr>
        <w:pStyle w:val="PL"/>
      </w:pPr>
      <w:r>
        <w:t xml:space="preserve">          type: string</w:t>
      </w:r>
    </w:p>
    <w:p w14:paraId="56E333F1" w14:textId="77777777" w:rsidR="008924B4" w:rsidRDefault="008924B4" w:rsidP="008924B4">
      <w:pPr>
        <w:pStyle w:val="PL"/>
      </w:pPr>
      <w:r>
        <w:t xml:space="preserve">        </w:t>
      </w:r>
      <w:proofErr w:type="spellStart"/>
      <w:r>
        <w:t>timeStamp</w:t>
      </w:r>
      <w:proofErr w:type="spellEnd"/>
      <w:r>
        <w:t>:</w:t>
      </w:r>
    </w:p>
    <w:p w14:paraId="654C7F70"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42C1D231" w14:textId="77777777" w:rsidR="008924B4" w:rsidRDefault="008924B4" w:rsidP="008924B4">
      <w:pPr>
        <w:pStyle w:val="PL"/>
      </w:pPr>
      <w:r>
        <w:t xml:space="preserve">      required:</w:t>
      </w:r>
    </w:p>
    <w:p w14:paraId="20A967DC" w14:textId="77777777" w:rsidR="008924B4" w:rsidRDefault="008924B4" w:rsidP="008924B4">
      <w:pPr>
        <w:pStyle w:val="PL"/>
      </w:pPr>
      <w:r>
        <w:t xml:space="preserve">        - </w:t>
      </w:r>
      <w:proofErr w:type="spellStart"/>
      <w:r>
        <w:t>smNasType</w:t>
      </w:r>
      <w:proofErr w:type="spellEnd"/>
    </w:p>
    <w:p w14:paraId="1E023665" w14:textId="77777777" w:rsidR="008924B4" w:rsidRDefault="008924B4" w:rsidP="008924B4">
      <w:pPr>
        <w:pStyle w:val="PL"/>
        <w:rPr>
          <w:lang w:eastAsia="zh-CN"/>
        </w:rPr>
      </w:pPr>
      <w:r>
        <w:t xml:space="preserve">        - </w:t>
      </w:r>
      <w:proofErr w:type="spellStart"/>
      <w:r>
        <w:rPr>
          <w:lang w:eastAsia="zh-CN"/>
        </w:rPr>
        <w:t>timeStamp</w:t>
      </w:r>
      <w:proofErr w:type="spellEnd"/>
    </w:p>
    <w:p w14:paraId="55ED8181" w14:textId="77777777" w:rsidR="008924B4" w:rsidRDefault="008924B4" w:rsidP="008924B4">
      <w:pPr>
        <w:pStyle w:val="PL"/>
      </w:pPr>
    </w:p>
    <w:p w14:paraId="138E1047" w14:textId="77777777" w:rsidR="008924B4" w:rsidRDefault="008924B4" w:rsidP="008924B4">
      <w:pPr>
        <w:pStyle w:val="PL"/>
      </w:pPr>
      <w:r>
        <w:t xml:space="preserve">    </w:t>
      </w:r>
      <w:proofErr w:type="spellStart"/>
      <w:r>
        <w:t>SmNasFromSmf</w:t>
      </w:r>
      <w:proofErr w:type="spellEnd"/>
      <w:r>
        <w:t>:</w:t>
      </w:r>
    </w:p>
    <w:p w14:paraId="4C13222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512DC89"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FA3327D"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02D49A2A" w14:textId="77777777" w:rsidR="008924B4" w:rsidRDefault="008924B4" w:rsidP="008924B4">
      <w:pPr>
        <w:pStyle w:val="PL"/>
      </w:pPr>
      <w:r>
        <w:t xml:space="preserve">      type: object</w:t>
      </w:r>
    </w:p>
    <w:p w14:paraId="312AEBF0" w14:textId="77777777" w:rsidR="008924B4" w:rsidRDefault="008924B4" w:rsidP="008924B4">
      <w:pPr>
        <w:pStyle w:val="PL"/>
      </w:pPr>
      <w:r>
        <w:t xml:space="preserve">      properties:</w:t>
      </w:r>
    </w:p>
    <w:p w14:paraId="56AA363F" w14:textId="77777777" w:rsidR="008924B4" w:rsidRDefault="008924B4" w:rsidP="008924B4">
      <w:pPr>
        <w:pStyle w:val="PL"/>
      </w:pPr>
      <w:r>
        <w:t xml:space="preserve">        </w:t>
      </w:r>
      <w:proofErr w:type="spellStart"/>
      <w:r>
        <w:t>smNasType</w:t>
      </w:r>
      <w:proofErr w:type="spellEnd"/>
      <w:r>
        <w:t>:</w:t>
      </w:r>
    </w:p>
    <w:p w14:paraId="5AEFFA7C" w14:textId="77777777" w:rsidR="008924B4" w:rsidRDefault="008924B4" w:rsidP="008924B4">
      <w:pPr>
        <w:pStyle w:val="PL"/>
      </w:pPr>
      <w:r>
        <w:t xml:space="preserve">          type: string</w:t>
      </w:r>
    </w:p>
    <w:p w14:paraId="43693A98" w14:textId="77777777" w:rsidR="008924B4" w:rsidRDefault="008924B4" w:rsidP="008924B4">
      <w:pPr>
        <w:pStyle w:val="PL"/>
      </w:pPr>
      <w:r>
        <w:t xml:space="preserve">        </w:t>
      </w:r>
      <w:proofErr w:type="spellStart"/>
      <w:r>
        <w:t>timeStamp</w:t>
      </w:r>
      <w:proofErr w:type="spellEnd"/>
      <w:r>
        <w:t>:</w:t>
      </w:r>
    </w:p>
    <w:p w14:paraId="36F9A100"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1A2574A" w14:textId="77777777" w:rsidR="008924B4" w:rsidRDefault="008924B4" w:rsidP="008924B4">
      <w:pPr>
        <w:pStyle w:val="PL"/>
      </w:pPr>
      <w:r>
        <w:t xml:space="preserve">        </w:t>
      </w:r>
      <w:proofErr w:type="spellStart"/>
      <w:r>
        <w:t>backoffTimer</w:t>
      </w:r>
      <w:proofErr w:type="spellEnd"/>
      <w:r>
        <w:t>:</w:t>
      </w:r>
    </w:p>
    <w:p w14:paraId="6BFB8700" w14:textId="77777777" w:rsidR="008924B4" w:rsidRDefault="008924B4" w:rsidP="008924B4">
      <w:pPr>
        <w:pStyle w:val="PL"/>
      </w:pPr>
      <w:r>
        <w:t xml:space="preserve">          $ref: 'TS29571_CommonData.yaml#/components/schemas/</w:t>
      </w:r>
      <w:proofErr w:type="spellStart"/>
      <w:r>
        <w:t>DurationSec</w:t>
      </w:r>
      <w:proofErr w:type="spellEnd"/>
      <w:r>
        <w:t>'</w:t>
      </w:r>
    </w:p>
    <w:p w14:paraId="2B76F207" w14:textId="77777777" w:rsidR="008924B4" w:rsidRDefault="008924B4" w:rsidP="008924B4">
      <w:pPr>
        <w:pStyle w:val="PL"/>
      </w:pPr>
      <w:r>
        <w:t xml:space="preserve">        </w:t>
      </w:r>
      <w:proofErr w:type="spellStart"/>
      <w:r>
        <w:t>appliedSmccType</w:t>
      </w:r>
      <w:proofErr w:type="spellEnd"/>
      <w:r>
        <w:t>:</w:t>
      </w:r>
    </w:p>
    <w:p w14:paraId="0D2FC718" w14:textId="77777777" w:rsidR="008924B4" w:rsidRDefault="008924B4" w:rsidP="008924B4">
      <w:pPr>
        <w:pStyle w:val="PL"/>
      </w:pPr>
      <w:r w:rsidRPr="00FE02ED">
        <w:t xml:space="preserve">          $ref: '#/components/schemas/</w:t>
      </w:r>
      <w:proofErr w:type="spellStart"/>
      <w:r>
        <w:t>AppliedSmccType</w:t>
      </w:r>
      <w:proofErr w:type="spellEnd"/>
      <w:r w:rsidRPr="00FE02ED">
        <w:t>'</w:t>
      </w:r>
    </w:p>
    <w:p w14:paraId="7CF5A14E" w14:textId="77777777" w:rsidR="008924B4" w:rsidRDefault="008924B4" w:rsidP="008924B4">
      <w:pPr>
        <w:pStyle w:val="PL"/>
      </w:pPr>
      <w:r>
        <w:t xml:space="preserve">      required:</w:t>
      </w:r>
    </w:p>
    <w:p w14:paraId="763A3960" w14:textId="77777777" w:rsidR="008924B4" w:rsidRDefault="008924B4" w:rsidP="008924B4">
      <w:pPr>
        <w:pStyle w:val="PL"/>
      </w:pPr>
      <w:r>
        <w:t xml:space="preserve">        - </w:t>
      </w:r>
      <w:proofErr w:type="spellStart"/>
      <w:r>
        <w:t>smNasType</w:t>
      </w:r>
      <w:proofErr w:type="spellEnd"/>
    </w:p>
    <w:p w14:paraId="32B80472" w14:textId="77777777" w:rsidR="008924B4" w:rsidRDefault="008924B4" w:rsidP="008924B4">
      <w:pPr>
        <w:pStyle w:val="PL"/>
        <w:rPr>
          <w:lang w:eastAsia="zh-CN"/>
        </w:rPr>
      </w:pPr>
      <w:r>
        <w:t xml:space="preserve">        - </w:t>
      </w:r>
      <w:proofErr w:type="spellStart"/>
      <w:r>
        <w:rPr>
          <w:lang w:eastAsia="zh-CN"/>
        </w:rPr>
        <w:t>timeStamp</w:t>
      </w:r>
      <w:proofErr w:type="spellEnd"/>
    </w:p>
    <w:p w14:paraId="588F6AE5" w14:textId="77777777" w:rsidR="008924B4" w:rsidRDefault="008924B4" w:rsidP="008924B4">
      <w:pPr>
        <w:pStyle w:val="PL"/>
        <w:rPr>
          <w:lang w:eastAsia="zh-CN"/>
        </w:rPr>
      </w:pPr>
      <w:r>
        <w:t xml:space="preserve">        - </w:t>
      </w:r>
      <w:proofErr w:type="spellStart"/>
      <w:r>
        <w:rPr>
          <w:lang w:eastAsia="zh-CN"/>
        </w:rPr>
        <w:t>backoffTimer</w:t>
      </w:r>
      <w:proofErr w:type="spellEnd"/>
    </w:p>
    <w:p w14:paraId="1104B919" w14:textId="77777777" w:rsidR="008924B4" w:rsidRDefault="008924B4" w:rsidP="008924B4">
      <w:pPr>
        <w:pStyle w:val="PL"/>
        <w:rPr>
          <w:lang w:eastAsia="zh-CN"/>
        </w:rPr>
      </w:pPr>
      <w:r>
        <w:lastRenderedPageBreak/>
        <w:t xml:space="preserve">        - </w:t>
      </w:r>
      <w:proofErr w:type="spellStart"/>
      <w:r>
        <w:rPr>
          <w:lang w:eastAsia="zh-CN"/>
        </w:rPr>
        <w:t>appliedSmccType</w:t>
      </w:r>
      <w:proofErr w:type="spellEnd"/>
    </w:p>
    <w:p w14:paraId="7D3DA8C1" w14:textId="77777777" w:rsidR="008924B4" w:rsidRDefault="008924B4" w:rsidP="008924B4">
      <w:pPr>
        <w:pStyle w:val="PL"/>
      </w:pPr>
    </w:p>
    <w:p w14:paraId="417FE88D" w14:textId="77777777" w:rsidR="008924B4" w:rsidRDefault="008924B4" w:rsidP="008924B4">
      <w:pPr>
        <w:pStyle w:val="PL"/>
      </w:pPr>
      <w:r>
        <w:t xml:space="preserve">    </w:t>
      </w:r>
      <w:proofErr w:type="spellStart"/>
      <w:r>
        <w:t>TransactionInfo</w:t>
      </w:r>
      <w:proofErr w:type="spellEnd"/>
      <w:r>
        <w:t>:</w:t>
      </w:r>
    </w:p>
    <w:p w14:paraId="63094D8D" w14:textId="77777777" w:rsidR="008924B4" w:rsidRDefault="008924B4" w:rsidP="008924B4">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76F0FC60" w14:textId="77777777" w:rsidR="008924B4" w:rsidRDefault="008924B4" w:rsidP="008924B4">
      <w:pPr>
        <w:pStyle w:val="PL"/>
      </w:pPr>
      <w:r>
        <w:t xml:space="preserve">      type: object</w:t>
      </w:r>
    </w:p>
    <w:p w14:paraId="160EED22" w14:textId="77777777" w:rsidR="008924B4" w:rsidRDefault="008924B4" w:rsidP="008924B4">
      <w:pPr>
        <w:pStyle w:val="PL"/>
      </w:pPr>
      <w:r>
        <w:t xml:space="preserve">      properties:</w:t>
      </w:r>
    </w:p>
    <w:p w14:paraId="55ABE760" w14:textId="77777777" w:rsidR="008924B4" w:rsidRDefault="008924B4" w:rsidP="008924B4">
      <w:pPr>
        <w:pStyle w:val="PL"/>
      </w:pPr>
      <w:r>
        <w:t xml:space="preserve">        transaction:</w:t>
      </w:r>
    </w:p>
    <w:p w14:paraId="3ED8264A" w14:textId="77777777" w:rsidR="008924B4" w:rsidRDefault="008924B4" w:rsidP="008924B4">
      <w:pPr>
        <w:pStyle w:val="PL"/>
      </w:pPr>
      <w:r>
        <w:t xml:space="preserve">          $ref: 'TS29571_CommonData.yaml#/components/schemas/</w:t>
      </w:r>
      <w:proofErr w:type="spellStart"/>
      <w:r>
        <w:t>Uinteger</w:t>
      </w:r>
      <w:proofErr w:type="spellEnd"/>
      <w:r>
        <w:t>'</w:t>
      </w:r>
    </w:p>
    <w:p w14:paraId="0541CB9D" w14:textId="77777777" w:rsidR="008924B4" w:rsidRDefault="008924B4" w:rsidP="008924B4">
      <w:pPr>
        <w:pStyle w:val="PL"/>
      </w:pPr>
      <w:r>
        <w:t xml:space="preserve">        </w:t>
      </w:r>
      <w:proofErr w:type="spellStart"/>
      <w:r>
        <w:t>snssai</w:t>
      </w:r>
      <w:proofErr w:type="spellEnd"/>
      <w:r>
        <w:t>:</w:t>
      </w:r>
    </w:p>
    <w:p w14:paraId="482CFAA2" w14:textId="77777777" w:rsidR="008924B4" w:rsidRDefault="008924B4" w:rsidP="008924B4">
      <w:pPr>
        <w:pStyle w:val="PL"/>
      </w:pPr>
      <w:r>
        <w:t xml:space="preserve">          $ref: 'TS29571_CommonData.yaml#/components/schemas/</w:t>
      </w:r>
      <w:proofErr w:type="spellStart"/>
      <w:r>
        <w:t>Snssai</w:t>
      </w:r>
      <w:proofErr w:type="spellEnd"/>
      <w:r>
        <w:t>'</w:t>
      </w:r>
    </w:p>
    <w:p w14:paraId="00980653" w14:textId="77777777" w:rsidR="008924B4" w:rsidRDefault="008924B4" w:rsidP="008924B4">
      <w:pPr>
        <w:pStyle w:val="PL"/>
      </w:pPr>
      <w:r>
        <w:t xml:space="preserve">        </w:t>
      </w:r>
      <w:proofErr w:type="spellStart"/>
      <w:r>
        <w:t>appIds</w:t>
      </w:r>
      <w:proofErr w:type="spellEnd"/>
      <w:r>
        <w:t>:</w:t>
      </w:r>
    </w:p>
    <w:p w14:paraId="63376016" w14:textId="77777777" w:rsidR="008924B4" w:rsidRDefault="008924B4" w:rsidP="008924B4">
      <w:pPr>
        <w:pStyle w:val="PL"/>
      </w:pPr>
      <w:r>
        <w:t xml:space="preserve">          type: array</w:t>
      </w:r>
    </w:p>
    <w:p w14:paraId="5E6E2633" w14:textId="77777777" w:rsidR="008924B4" w:rsidRDefault="008924B4" w:rsidP="008924B4">
      <w:pPr>
        <w:pStyle w:val="PL"/>
      </w:pPr>
      <w:r>
        <w:t xml:space="preserve">          items:</w:t>
      </w:r>
    </w:p>
    <w:p w14:paraId="42BC61A5" w14:textId="77777777" w:rsidR="008924B4" w:rsidRDefault="008924B4" w:rsidP="008924B4">
      <w:pPr>
        <w:pStyle w:val="PL"/>
      </w:pPr>
      <w:r>
        <w:t xml:space="preserve">            $ref: 'TS29571_CommonData.yaml#/components/schemas/</w:t>
      </w:r>
      <w:proofErr w:type="spellStart"/>
      <w:r>
        <w:t>ApplicationId</w:t>
      </w:r>
      <w:proofErr w:type="spellEnd"/>
      <w:r>
        <w:t>'</w:t>
      </w:r>
    </w:p>
    <w:p w14:paraId="4FFADF17" w14:textId="77777777" w:rsidR="008924B4" w:rsidRDefault="008924B4" w:rsidP="008924B4">
      <w:pPr>
        <w:pStyle w:val="PL"/>
      </w:pPr>
      <w:r>
        <w:t xml:space="preserve">          </w:t>
      </w:r>
      <w:proofErr w:type="spellStart"/>
      <w:r>
        <w:t>minItems</w:t>
      </w:r>
      <w:proofErr w:type="spellEnd"/>
      <w:r>
        <w:t>: 1</w:t>
      </w:r>
    </w:p>
    <w:p w14:paraId="664D61A0" w14:textId="77777777" w:rsidR="008924B4" w:rsidRDefault="008924B4" w:rsidP="008924B4">
      <w:pPr>
        <w:pStyle w:val="PL"/>
      </w:pPr>
      <w:r>
        <w:t xml:space="preserve">        </w:t>
      </w:r>
      <w:proofErr w:type="spellStart"/>
      <w:r>
        <w:t>transacMetrics</w:t>
      </w:r>
      <w:proofErr w:type="spellEnd"/>
      <w:r>
        <w:t>:</w:t>
      </w:r>
    </w:p>
    <w:p w14:paraId="41A72306" w14:textId="77777777" w:rsidR="008924B4" w:rsidRDefault="008924B4" w:rsidP="008924B4">
      <w:pPr>
        <w:pStyle w:val="PL"/>
      </w:pPr>
      <w:r>
        <w:t xml:space="preserve">          type: array</w:t>
      </w:r>
    </w:p>
    <w:p w14:paraId="43F7663C" w14:textId="77777777" w:rsidR="008924B4" w:rsidRDefault="008924B4" w:rsidP="008924B4">
      <w:pPr>
        <w:pStyle w:val="PL"/>
      </w:pPr>
      <w:r>
        <w:t xml:space="preserve">          items:</w:t>
      </w:r>
    </w:p>
    <w:p w14:paraId="0519E976" w14:textId="77777777" w:rsidR="008924B4" w:rsidRDefault="008924B4" w:rsidP="008924B4">
      <w:pPr>
        <w:pStyle w:val="PL"/>
      </w:pPr>
      <w:r>
        <w:t xml:space="preserve">            $ref: '#/components/schemas/</w:t>
      </w:r>
      <w:proofErr w:type="spellStart"/>
      <w:r>
        <w:t>TransactionMetric</w:t>
      </w:r>
      <w:proofErr w:type="spellEnd"/>
      <w:r>
        <w:t>'</w:t>
      </w:r>
    </w:p>
    <w:p w14:paraId="4E1E094A" w14:textId="77777777" w:rsidR="008924B4" w:rsidRDefault="008924B4" w:rsidP="008924B4">
      <w:pPr>
        <w:pStyle w:val="PL"/>
      </w:pPr>
      <w:r>
        <w:t xml:space="preserve">          </w:t>
      </w:r>
      <w:proofErr w:type="spellStart"/>
      <w:r>
        <w:t>minItems</w:t>
      </w:r>
      <w:proofErr w:type="spellEnd"/>
      <w:r>
        <w:t>: 1</w:t>
      </w:r>
    </w:p>
    <w:p w14:paraId="71574947" w14:textId="77777777" w:rsidR="008924B4" w:rsidRDefault="008924B4" w:rsidP="008924B4">
      <w:pPr>
        <w:pStyle w:val="PL"/>
      </w:pPr>
      <w:r>
        <w:t xml:space="preserve">      required:</w:t>
      </w:r>
    </w:p>
    <w:p w14:paraId="3CA30A20" w14:textId="77777777" w:rsidR="008924B4" w:rsidRDefault="008924B4" w:rsidP="008924B4">
      <w:pPr>
        <w:pStyle w:val="PL"/>
      </w:pPr>
      <w:r>
        <w:t xml:space="preserve">        - transaction</w:t>
      </w:r>
    </w:p>
    <w:p w14:paraId="55C845AA" w14:textId="77777777" w:rsidR="008924B4" w:rsidRDefault="008924B4" w:rsidP="008924B4">
      <w:pPr>
        <w:pStyle w:val="PL"/>
        <w:rPr>
          <w:lang w:eastAsia="zh-CN"/>
        </w:rPr>
      </w:pPr>
    </w:p>
    <w:p w14:paraId="7F257501" w14:textId="77777777" w:rsidR="008924B4" w:rsidRDefault="008924B4" w:rsidP="008924B4">
      <w:pPr>
        <w:pStyle w:val="PL"/>
        <w:rPr>
          <w:lang w:eastAsia="zh-CN"/>
        </w:rPr>
      </w:pPr>
      <w:r>
        <w:rPr>
          <w:lang w:eastAsia="zh-CN"/>
        </w:rPr>
        <w:t xml:space="preserve">    </w:t>
      </w:r>
      <w:proofErr w:type="spellStart"/>
      <w:r>
        <w:t>PduSessionInformation</w:t>
      </w:r>
      <w:proofErr w:type="spellEnd"/>
      <w:r>
        <w:rPr>
          <w:lang w:eastAsia="zh-CN"/>
        </w:rPr>
        <w:t>:</w:t>
      </w:r>
    </w:p>
    <w:p w14:paraId="5B0696EE"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26D91422" w14:textId="77777777" w:rsidR="008924B4" w:rsidRDefault="008924B4" w:rsidP="008924B4">
      <w:pPr>
        <w:pStyle w:val="PL"/>
        <w:rPr>
          <w:lang w:eastAsia="zh-CN"/>
        </w:rPr>
      </w:pPr>
      <w:r>
        <w:rPr>
          <w:lang w:eastAsia="zh-CN"/>
        </w:rPr>
        <w:t xml:space="preserve">      type: object</w:t>
      </w:r>
    </w:p>
    <w:p w14:paraId="70E636DD" w14:textId="77777777" w:rsidR="008924B4" w:rsidRDefault="008924B4" w:rsidP="008924B4">
      <w:pPr>
        <w:pStyle w:val="PL"/>
        <w:rPr>
          <w:lang w:eastAsia="zh-CN"/>
        </w:rPr>
      </w:pPr>
      <w:r>
        <w:rPr>
          <w:lang w:eastAsia="zh-CN"/>
        </w:rPr>
        <w:t xml:space="preserve">      properties:</w:t>
      </w:r>
    </w:p>
    <w:p w14:paraId="4AD3A64F" w14:textId="77777777" w:rsidR="008924B4" w:rsidRDefault="008924B4" w:rsidP="008924B4">
      <w:pPr>
        <w:pStyle w:val="PL"/>
        <w:rPr>
          <w:lang w:eastAsia="zh-CN"/>
        </w:rPr>
      </w:pPr>
      <w:r>
        <w:rPr>
          <w:lang w:eastAsia="zh-CN"/>
        </w:rPr>
        <w:t xml:space="preserve">        </w:t>
      </w:r>
      <w:proofErr w:type="spellStart"/>
      <w:r w:rsidRPr="00832E5C">
        <w:t>pduSessId</w:t>
      </w:r>
      <w:proofErr w:type="spellEnd"/>
      <w:r>
        <w:rPr>
          <w:lang w:eastAsia="zh-CN"/>
        </w:rPr>
        <w:t>:</w:t>
      </w:r>
    </w:p>
    <w:p w14:paraId="349FFF70" w14:textId="77777777" w:rsidR="008924B4" w:rsidRDefault="008924B4" w:rsidP="008924B4">
      <w:pPr>
        <w:pStyle w:val="PL"/>
      </w:pPr>
      <w:r>
        <w:t xml:space="preserve">          </w:t>
      </w:r>
      <w:r w:rsidRPr="00EE610D">
        <w:t>$ref: 'TS29571_CommonData.yaml#/components/schemas/</w:t>
      </w:r>
      <w:proofErr w:type="spellStart"/>
      <w:r w:rsidRPr="00EE610D">
        <w:t>PduSessionId</w:t>
      </w:r>
      <w:proofErr w:type="spellEnd"/>
      <w:r w:rsidRPr="00EE610D">
        <w:t>'</w:t>
      </w:r>
    </w:p>
    <w:p w14:paraId="79174440" w14:textId="77777777" w:rsidR="008924B4" w:rsidRDefault="008924B4" w:rsidP="008924B4">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0CA23FEB" w14:textId="77777777" w:rsidR="008924B4" w:rsidRDefault="008924B4" w:rsidP="008924B4">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477AC6CE" w14:textId="77777777" w:rsidR="008924B4" w:rsidRDefault="008924B4" w:rsidP="008924B4">
      <w:pPr>
        <w:pStyle w:val="PL"/>
        <w:rPr>
          <w:lang w:eastAsia="zh-CN"/>
        </w:rPr>
      </w:pPr>
    </w:p>
    <w:p w14:paraId="4C299BA9" w14:textId="77777777" w:rsidR="008924B4" w:rsidRDefault="008924B4" w:rsidP="008924B4">
      <w:pPr>
        <w:pStyle w:val="PL"/>
        <w:rPr>
          <w:lang w:eastAsia="zh-CN"/>
        </w:rPr>
      </w:pPr>
      <w:r>
        <w:rPr>
          <w:lang w:eastAsia="zh-CN"/>
        </w:rPr>
        <w:t xml:space="preserve">    </w:t>
      </w:r>
      <w:proofErr w:type="spellStart"/>
      <w:r w:rsidRPr="00110AF6">
        <w:t>PduSessionInfo</w:t>
      </w:r>
      <w:proofErr w:type="spellEnd"/>
      <w:r>
        <w:rPr>
          <w:lang w:eastAsia="zh-CN"/>
        </w:rPr>
        <w:t>:</w:t>
      </w:r>
    </w:p>
    <w:p w14:paraId="73457F87"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4C3A55C7" w14:textId="77777777" w:rsidR="008924B4" w:rsidRDefault="008924B4" w:rsidP="008924B4">
      <w:pPr>
        <w:pStyle w:val="PL"/>
        <w:rPr>
          <w:lang w:eastAsia="zh-CN"/>
        </w:rPr>
      </w:pPr>
      <w:r>
        <w:rPr>
          <w:lang w:eastAsia="zh-CN"/>
        </w:rPr>
        <w:t xml:space="preserve">      type: object</w:t>
      </w:r>
    </w:p>
    <w:p w14:paraId="74F99752" w14:textId="77777777" w:rsidR="008924B4" w:rsidRDefault="008924B4" w:rsidP="008924B4">
      <w:pPr>
        <w:pStyle w:val="PL"/>
        <w:rPr>
          <w:lang w:eastAsia="zh-CN"/>
        </w:rPr>
      </w:pPr>
      <w:r>
        <w:rPr>
          <w:lang w:eastAsia="zh-CN"/>
        </w:rPr>
        <w:t xml:space="preserve">      properties:</w:t>
      </w:r>
    </w:p>
    <w:p w14:paraId="262F1170" w14:textId="77777777" w:rsidR="008924B4" w:rsidRDefault="008924B4" w:rsidP="008924B4">
      <w:pPr>
        <w:pStyle w:val="PL"/>
        <w:rPr>
          <w:lang w:eastAsia="zh-CN"/>
        </w:rPr>
      </w:pPr>
      <w:r>
        <w:rPr>
          <w:lang w:eastAsia="zh-CN"/>
        </w:rPr>
        <w:t xml:space="preserve">        </w:t>
      </w:r>
      <w:r w:rsidRPr="00110AF6">
        <w:t>n4SessId</w:t>
      </w:r>
      <w:r>
        <w:rPr>
          <w:lang w:eastAsia="zh-CN"/>
        </w:rPr>
        <w:t>:</w:t>
      </w:r>
    </w:p>
    <w:p w14:paraId="76BCB7D9" w14:textId="77777777" w:rsidR="008924B4" w:rsidRDefault="008924B4" w:rsidP="008924B4">
      <w:pPr>
        <w:pStyle w:val="PL"/>
        <w:rPr>
          <w:lang w:eastAsia="zh-CN"/>
        </w:rPr>
      </w:pPr>
      <w:r>
        <w:rPr>
          <w:lang w:eastAsia="zh-CN"/>
        </w:rPr>
        <w:t xml:space="preserve">          type: string</w:t>
      </w:r>
    </w:p>
    <w:p w14:paraId="40E5E895" w14:textId="77777777" w:rsidR="008924B4" w:rsidRDefault="008924B4" w:rsidP="008924B4">
      <w:pPr>
        <w:pStyle w:val="PL"/>
        <w:rPr>
          <w:lang w:eastAsia="zh-CN"/>
        </w:rPr>
      </w:pPr>
      <w:r>
        <w:rPr>
          <w:lang w:eastAsia="zh-CN"/>
        </w:rPr>
        <w:t xml:space="preserve">          description: The identifier of the N4 session for the reported PDU Session.</w:t>
      </w:r>
    </w:p>
    <w:p w14:paraId="4F187392" w14:textId="77777777" w:rsidR="008924B4" w:rsidRDefault="008924B4" w:rsidP="008924B4">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781680E7" w14:textId="77777777" w:rsidR="008924B4" w:rsidRDefault="008924B4" w:rsidP="008924B4">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125C0818" w14:textId="77777777" w:rsidR="008924B4" w:rsidRDefault="008924B4" w:rsidP="008924B4">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FAF4307" w14:textId="77777777" w:rsidR="008924B4" w:rsidRDefault="008924B4" w:rsidP="008924B4">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31AB5A3B" w14:textId="77777777" w:rsidR="008924B4" w:rsidRDefault="008924B4" w:rsidP="008924B4">
      <w:pPr>
        <w:pStyle w:val="PL"/>
        <w:rPr>
          <w:lang w:eastAsia="zh-CN"/>
        </w:rPr>
      </w:pPr>
    </w:p>
    <w:p w14:paraId="15B1587C" w14:textId="77777777" w:rsidR="008924B4" w:rsidRDefault="008924B4" w:rsidP="008924B4">
      <w:pPr>
        <w:pStyle w:val="PL"/>
        <w:rPr>
          <w:lang w:eastAsia="zh-CN"/>
        </w:rPr>
      </w:pPr>
      <w:r>
        <w:rPr>
          <w:lang w:eastAsia="zh-CN"/>
        </w:rPr>
        <w:t xml:space="preserve">    </w:t>
      </w:r>
      <w:proofErr w:type="spellStart"/>
      <w:r>
        <w:t>UpfInformation</w:t>
      </w:r>
      <w:proofErr w:type="spellEnd"/>
      <w:r>
        <w:rPr>
          <w:lang w:eastAsia="zh-CN"/>
        </w:rPr>
        <w:t>:</w:t>
      </w:r>
    </w:p>
    <w:p w14:paraId="4F9C58B9"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3C049C94" w14:textId="77777777" w:rsidR="008924B4" w:rsidRDefault="008924B4" w:rsidP="008924B4">
      <w:pPr>
        <w:pStyle w:val="PL"/>
        <w:rPr>
          <w:lang w:eastAsia="zh-CN"/>
        </w:rPr>
      </w:pPr>
      <w:r>
        <w:rPr>
          <w:lang w:eastAsia="zh-CN"/>
        </w:rPr>
        <w:t xml:space="preserve">      type: object</w:t>
      </w:r>
    </w:p>
    <w:p w14:paraId="17F7BEC6" w14:textId="77777777" w:rsidR="008924B4" w:rsidRDefault="008924B4" w:rsidP="008924B4">
      <w:pPr>
        <w:pStyle w:val="PL"/>
        <w:rPr>
          <w:lang w:eastAsia="zh-CN"/>
        </w:rPr>
      </w:pPr>
      <w:r>
        <w:rPr>
          <w:lang w:eastAsia="zh-CN"/>
        </w:rPr>
        <w:t xml:space="preserve">      properties:</w:t>
      </w:r>
    </w:p>
    <w:p w14:paraId="165E5FB7" w14:textId="77777777" w:rsidR="008924B4" w:rsidRDefault="008924B4" w:rsidP="008924B4">
      <w:pPr>
        <w:pStyle w:val="PL"/>
        <w:rPr>
          <w:lang w:eastAsia="zh-CN"/>
        </w:rPr>
      </w:pPr>
      <w:r>
        <w:rPr>
          <w:lang w:eastAsia="zh-CN"/>
        </w:rPr>
        <w:t xml:space="preserve">        </w:t>
      </w:r>
      <w:proofErr w:type="spellStart"/>
      <w:r>
        <w:t>upfId</w:t>
      </w:r>
      <w:proofErr w:type="spellEnd"/>
      <w:r>
        <w:rPr>
          <w:lang w:eastAsia="zh-CN"/>
        </w:rPr>
        <w:t>:</w:t>
      </w:r>
    </w:p>
    <w:p w14:paraId="3D8AA248" w14:textId="77777777" w:rsidR="008924B4" w:rsidRDefault="008924B4" w:rsidP="008924B4">
      <w:pPr>
        <w:pStyle w:val="PL"/>
        <w:rPr>
          <w:lang w:eastAsia="zh-CN"/>
        </w:rPr>
      </w:pPr>
      <w:r>
        <w:rPr>
          <w:lang w:eastAsia="zh-CN"/>
        </w:rPr>
        <w:t xml:space="preserve">          type: string</w:t>
      </w:r>
    </w:p>
    <w:p w14:paraId="0A8083D8" w14:textId="77777777" w:rsidR="008924B4" w:rsidRDefault="008924B4" w:rsidP="008924B4">
      <w:pPr>
        <w:pStyle w:val="PL"/>
        <w:rPr>
          <w:lang w:eastAsia="zh-CN"/>
        </w:rPr>
      </w:pPr>
      <w:r>
        <w:rPr>
          <w:lang w:eastAsia="zh-CN"/>
        </w:rPr>
        <w:t xml:space="preserve">        </w:t>
      </w:r>
      <w:proofErr w:type="spellStart"/>
      <w:r>
        <w:rPr>
          <w:lang w:eastAsia="zh-CN"/>
        </w:rPr>
        <w:t>upfAddr</w:t>
      </w:r>
      <w:proofErr w:type="spellEnd"/>
      <w:r>
        <w:rPr>
          <w:lang w:eastAsia="zh-CN"/>
        </w:rPr>
        <w:t>:</w:t>
      </w:r>
    </w:p>
    <w:p w14:paraId="7F4EA738" w14:textId="77777777" w:rsidR="008924B4" w:rsidRDefault="008924B4" w:rsidP="008924B4">
      <w:pPr>
        <w:pStyle w:val="PL"/>
      </w:pPr>
      <w:r>
        <w:t xml:space="preserve">          $ref: '</w:t>
      </w:r>
      <w:r w:rsidRPr="008D1D0E">
        <w:t>TS29517_Naf_EventExposure.yaml</w:t>
      </w:r>
      <w:r>
        <w:t>#/components/schemas/</w:t>
      </w:r>
      <w:proofErr w:type="spellStart"/>
      <w:r>
        <w:rPr>
          <w:lang w:eastAsia="zh-CN"/>
        </w:rPr>
        <w:t>AddrFqdn</w:t>
      </w:r>
      <w:proofErr w:type="spellEnd"/>
      <w:r>
        <w:t>'</w:t>
      </w:r>
    </w:p>
    <w:p w14:paraId="07720090" w14:textId="77777777" w:rsidR="008924B4" w:rsidRDefault="008924B4" w:rsidP="008924B4">
      <w:pPr>
        <w:pStyle w:val="PL"/>
      </w:pPr>
    </w:p>
    <w:p w14:paraId="3B8C5979" w14:textId="77777777" w:rsidR="008924B4" w:rsidRDefault="008924B4" w:rsidP="008924B4">
      <w:pPr>
        <w:pStyle w:val="PL"/>
      </w:pPr>
      <w:r>
        <w:t xml:space="preserve">    </w:t>
      </w:r>
      <w:proofErr w:type="spellStart"/>
      <w:r>
        <w:t>SmfEvent</w:t>
      </w:r>
      <w:proofErr w:type="spellEnd"/>
      <w:r>
        <w:t>:</w:t>
      </w:r>
    </w:p>
    <w:p w14:paraId="12514389" w14:textId="77777777" w:rsidR="008924B4" w:rsidRDefault="008924B4" w:rsidP="008924B4">
      <w:pPr>
        <w:pStyle w:val="PL"/>
      </w:pPr>
      <w:r>
        <w:t xml:space="preserve">      </w:t>
      </w:r>
      <w:proofErr w:type="spellStart"/>
      <w:r>
        <w:t>anyOf</w:t>
      </w:r>
      <w:proofErr w:type="spellEnd"/>
      <w:r>
        <w:t>:</w:t>
      </w:r>
    </w:p>
    <w:p w14:paraId="5298AAAC" w14:textId="77777777" w:rsidR="008924B4" w:rsidRDefault="008924B4" w:rsidP="008924B4">
      <w:pPr>
        <w:pStyle w:val="PL"/>
      </w:pPr>
      <w:r>
        <w:t xml:space="preserve">      - type: string</w:t>
      </w:r>
    </w:p>
    <w:p w14:paraId="45D86266" w14:textId="77777777" w:rsidR="008924B4" w:rsidRDefault="008924B4" w:rsidP="008924B4">
      <w:pPr>
        <w:pStyle w:val="PL"/>
      </w:pPr>
      <w:r>
        <w:t xml:space="preserve">        </w:t>
      </w:r>
      <w:proofErr w:type="spellStart"/>
      <w:r>
        <w:t>enum</w:t>
      </w:r>
      <w:proofErr w:type="spellEnd"/>
      <w:r>
        <w:t>:</w:t>
      </w:r>
    </w:p>
    <w:p w14:paraId="1943BBB3" w14:textId="77777777" w:rsidR="008924B4" w:rsidRDefault="008924B4" w:rsidP="008924B4">
      <w:pPr>
        <w:pStyle w:val="PL"/>
      </w:pPr>
      <w:r>
        <w:t xml:space="preserve">          - AC_TY_CH</w:t>
      </w:r>
    </w:p>
    <w:p w14:paraId="568470EE" w14:textId="77777777" w:rsidR="008924B4" w:rsidRDefault="008924B4" w:rsidP="008924B4">
      <w:pPr>
        <w:pStyle w:val="PL"/>
      </w:pPr>
      <w:r>
        <w:t xml:space="preserve">          - UP_PATH_CH</w:t>
      </w:r>
    </w:p>
    <w:p w14:paraId="31ED4F6D" w14:textId="77777777" w:rsidR="008924B4" w:rsidRDefault="008924B4" w:rsidP="008924B4">
      <w:pPr>
        <w:pStyle w:val="PL"/>
        <w:rPr>
          <w:lang w:val="fr-FR"/>
        </w:rPr>
      </w:pPr>
      <w:r>
        <w:t xml:space="preserve">          </w:t>
      </w:r>
      <w:r>
        <w:rPr>
          <w:lang w:val="fr-FR"/>
        </w:rPr>
        <w:t>- PDU_SES_REL</w:t>
      </w:r>
    </w:p>
    <w:p w14:paraId="780CD0D3" w14:textId="77777777" w:rsidR="008924B4" w:rsidRDefault="008924B4" w:rsidP="008924B4">
      <w:pPr>
        <w:pStyle w:val="PL"/>
        <w:rPr>
          <w:lang w:val="fr-FR"/>
        </w:rPr>
      </w:pPr>
      <w:r>
        <w:rPr>
          <w:lang w:val="fr-FR"/>
        </w:rPr>
        <w:t xml:space="preserve">          - PLMN_CH</w:t>
      </w:r>
    </w:p>
    <w:p w14:paraId="1EB432C1" w14:textId="77777777" w:rsidR="008924B4" w:rsidRDefault="008924B4" w:rsidP="008924B4">
      <w:pPr>
        <w:pStyle w:val="PL"/>
        <w:rPr>
          <w:lang w:val="fr-FR"/>
        </w:rPr>
      </w:pPr>
      <w:r>
        <w:rPr>
          <w:lang w:val="fr-FR"/>
        </w:rPr>
        <w:t xml:space="preserve">          - UE_IP_CH</w:t>
      </w:r>
    </w:p>
    <w:p w14:paraId="020BD296" w14:textId="77777777" w:rsidR="008924B4" w:rsidRDefault="008924B4" w:rsidP="008924B4">
      <w:pPr>
        <w:pStyle w:val="PL"/>
        <w:rPr>
          <w:lang w:val="fr-FR"/>
        </w:rPr>
      </w:pPr>
      <w:r>
        <w:rPr>
          <w:lang w:val="fr-FR"/>
        </w:rPr>
        <w:t xml:space="preserve">          - RAT_TY_CH</w:t>
      </w:r>
    </w:p>
    <w:p w14:paraId="1A9A6803" w14:textId="77777777" w:rsidR="008924B4" w:rsidRDefault="008924B4" w:rsidP="008924B4">
      <w:pPr>
        <w:pStyle w:val="PL"/>
      </w:pPr>
      <w:r>
        <w:rPr>
          <w:lang w:val="fr-FR"/>
        </w:rPr>
        <w:t xml:space="preserve">          </w:t>
      </w:r>
      <w:r>
        <w:t>- DDDS</w:t>
      </w:r>
    </w:p>
    <w:p w14:paraId="3094F251" w14:textId="77777777" w:rsidR="008924B4" w:rsidRDefault="008924B4" w:rsidP="008924B4">
      <w:pPr>
        <w:pStyle w:val="PL"/>
      </w:pPr>
      <w:r>
        <w:t xml:space="preserve">          - COMM_FAIL</w:t>
      </w:r>
    </w:p>
    <w:p w14:paraId="5D20D2E2" w14:textId="77777777" w:rsidR="008924B4" w:rsidRDefault="008924B4" w:rsidP="008924B4">
      <w:pPr>
        <w:pStyle w:val="PL"/>
      </w:pPr>
      <w:r>
        <w:t xml:space="preserve">          - PDU_SES_EST</w:t>
      </w:r>
    </w:p>
    <w:p w14:paraId="4F47108D" w14:textId="77777777" w:rsidR="008924B4" w:rsidRDefault="008924B4" w:rsidP="008924B4">
      <w:pPr>
        <w:pStyle w:val="PL"/>
      </w:pPr>
      <w:r>
        <w:t xml:space="preserve">          - QFI_ALLOC</w:t>
      </w:r>
    </w:p>
    <w:p w14:paraId="7452D300" w14:textId="77777777" w:rsidR="008924B4" w:rsidRDefault="008924B4" w:rsidP="008924B4">
      <w:pPr>
        <w:pStyle w:val="PL"/>
      </w:pPr>
      <w:r>
        <w:t xml:space="preserve">          - QOS_MON</w:t>
      </w:r>
    </w:p>
    <w:p w14:paraId="2875A8C7" w14:textId="77777777" w:rsidR="008924B4" w:rsidRDefault="008924B4" w:rsidP="008924B4">
      <w:pPr>
        <w:pStyle w:val="PL"/>
      </w:pPr>
      <w:r>
        <w:t xml:space="preserve">          - SMCC_EXP</w:t>
      </w:r>
    </w:p>
    <w:p w14:paraId="44D8A4D9" w14:textId="77777777" w:rsidR="008924B4" w:rsidRDefault="008924B4" w:rsidP="008924B4">
      <w:pPr>
        <w:pStyle w:val="PL"/>
      </w:pPr>
      <w:r>
        <w:t xml:space="preserve">          - DISPERSION</w:t>
      </w:r>
    </w:p>
    <w:p w14:paraId="4638E868" w14:textId="77777777" w:rsidR="008924B4" w:rsidRDefault="008924B4" w:rsidP="008924B4">
      <w:pPr>
        <w:pStyle w:val="PL"/>
      </w:pPr>
      <w:r>
        <w:t xml:space="preserve">          - </w:t>
      </w:r>
      <w:r w:rsidRPr="00434CD2">
        <w:t>RED_TRANS_EXP</w:t>
      </w:r>
    </w:p>
    <w:p w14:paraId="1038B3E1" w14:textId="77777777" w:rsidR="008924B4" w:rsidRDefault="008924B4" w:rsidP="008924B4">
      <w:pPr>
        <w:pStyle w:val="PL"/>
      </w:pPr>
      <w:r>
        <w:t xml:space="preserve">          - WLAN_INFO</w:t>
      </w:r>
    </w:p>
    <w:p w14:paraId="6A5966E6" w14:textId="77777777" w:rsidR="008924B4" w:rsidRDefault="008924B4" w:rsidP="008924B4">
      <w:pPr>
        <w:pStyle w:val="PL"/>
        <w:rPr>
          <w:lang w:eastAsia="zh-CN"/>
        </w:rPr>
      </w:pPr>
      <w:r>
        <w:rPr>
          <w:lang w:eastAsia="zh-CN"/>
        </w:rPr>
        <w:t xml:space="preserve">          - UPF_INFO</w:t>
      </w:r>
    </w:p>
    <w:p w14:paraId="02CD6D2F" w14:textId="77777777" w:rsidR="008924B4" w:rsidRDefault="008924B4" w:rsidP="008924B4">
      <w:pPr>
        <w:pStyle w:val="PL"/>
        <w:rPr>
          <w:lang w:eastAsia="zh-CN"/>
        </w:rPr>
      </w:pPr>
      <w:r>
        <w:rPr>
          <w:lang w:eastAsia="zh-CN"/>
        </w:rPr>
        <w:t xml:space="preserve">          - UP_STATUS_INFO</w:t>
      </w:r>
    </w:p>
    <w:p w14:paraId="1DE25F92" w14:textId="77777777" w:rsidR="008924B4" w:rsidRDefault="008924B4" w:rsidP="008924B4">
      <w:pPr>
        <w:pStyle w:val="PL"/>
      </w:pPr>
      <w:r>
        <w:rPr>
          <w:lang w:eastAsia="zh-CN"/>
        </w:rPr>
        <w:t xml:space="preserve">          - </w:t>
      </w:r>
      <w:r>
        <w:rPr>
          <w:rFonts w:hint="eastAsia"/>
          <w:lang w:eastAsia="zh-CN"/>
        </w:rPr>
        <w:t>SATB_CH</w:t>
      </w:r>
    </w:p>
    <w:p w14:paraId="10792010" w14:textId="00677AEC" w:rsidR="008924B4" w:rsidDel="00B473E0" w:rsidRDefault="008924B4" w:rsidP="008924B4">
      <w:pPr>
        <w:pStyle w:val="PL"/>
        <w:rPr>
          <w:del w:id="192" w:author="Huawei" w:date="2023-09-19T16:29:00Z"/>
          <w:lang w:eastAsia="zh-CN"/>
        </w:rPr>
      </w:pPr>
      <w:del w:id="193" w:author="Huawei" w:date="2023-09-19T16:29:00Z">
        <w:r w:rsidRPr="00D165ED" w:rsidDel="00B473E0">
          <w:delText xml:space="preserve">          - </w:delText>
        </w:r>
        <w:r w:rsidDel="00B473E0">
          <w:rPr>
            <w:lang w:eastAsia="zh-CN"/>
          </w:rPr>
          <w:delText>5QI_INFO</w:delText>
        </w:r>
      </w:del>
    </w:p>
    <w:p w14:paraId="11CFBCE3" w14:textId="77777777" w:rsidR="008924B4" w:rsidRDefault="008924B4" w:rsidP="008924B4">
      <w:pPr>
        <w:pStyle w:val="PL"/>
      </w:pPr>
      <w:r>
        <w:t xml:space="preserve">      - type: string</w:t>
      </w:r>
    </w:p>
    <w:p w14:paraId="698E1758" w14:textId="77777777" w:rsidR="008924B4" w:rsidRDefault="008924B4" w:rsidP="008924B4">
      <w:pPr>
        <w:pStyle w:val="PL"/>
      </w:pPr>
      <w:r>
        <w:t xml:space="preserve">        description: &gt;</w:t>
      </w:r>
    </w:p>
    <w:p w14:paraId="0B2284BB" w14:textId="77777777" w:rsidR="008924B4" w:rsidRDefault="008924B4" w:rsidP="008924B4">
      <w:pPr>
        <w:pStyle w:val="PL"/>
      </w:pPr>
      <w:r>
        <w:lastRenderedPageBreak/>
        <w:t xml:space="preserve">          This string provides forward-compatibility with future</w:t>
      </w:r>
    </w:p>
    <w:p w14:paraId="464AB3C7" w14:textId="77777777" w:rsidR="008924B4" w:rsidRDefault="008924B4" w:rsidP="008924B4">
      <w:pPr>
        <w:pStyle w:val="PL"/>
      </w:pPr>
      <w:r>
        <w:t xml:space="preserve">          extensions to the enumeration and is not used to encode</w:t>
      </w:r>
    </w:p>
    <w:p w14:paraId="3ADFBBD3" w14:textId="77777777" w:rsidR="008924B4" w:rsidRDefault="008924B4" w:rsidP="008924B4">
      <w:pPr>
        <w:pStyle w:val="PL"/>
      </w:pPr>
      <w:r>
        <w:t xml:space="preserve">          content defined in the present version of this API.</w:t>
      </w:r>
    </w:p>
    <w:p w14:paraId="34356206" w14:textId="77777777" w:rsidR="008924B4" w:rsidRDefault="008924B4" w:rsidP="008924B4">
      <w:pPr>
        <w:pStyle w:val="PL"/>
      </w:pPr>
      <w:r>
        <w:t xml:space="preserve">      description: |</w:t>
      </w:r>
    </w:p>
    <w:p w14:paraId="7EFE47E2" w14:textId="77777777" w:rsidR="008924B4" w:rsidRDefault="008924B4" w:rsidP="008924B4">
      <w:pPr>
        <w:pStyle w:val="PL"/>
      </w:pPr>
      <w:r>
        <w:t xml:space="preserve">        Represents the types of events that can be subscribed.  </w:t>
      </w:r>
    </w:p>
    <w:p w14:paraId="7C18A2C8" w14:textId="77777777" w:rsidR="008924B4" w:rsidRDefault="008924B4" w:rsidP="008924B4">
      <w:pPr>
        <w:pStyle w:val="PL"/>
      </w:pPr>
      <w:r>
        <w:t xml:space="preserve">        Possible values are:</w:t>
      </w:r>
    </w:p>
    <w:p w14:paraId="5829D242" w14:textId="77777777" w:rsidR="008924B4" w:rsidRDefault="008924B4" w:rsidP="008924B4">
      <w:pPr>
        <w:pStyle w:val="PL"/>
      </w:pPr>
      <w:r>
        <w:t xml:space="preserve">        - AC_TY_CH: Access Type Change.</w:t>
      </w:r>
    </w:p>
    <w:p w14:paraId="577414B4" w14:textId="77777777" w:rsidR="008924B4" w:rsidRDefault="008924B4" w:rsidP="008924B4">
      <w:pPr>
        <w:pStyle w:val="PL"/>
      </w:pPr>
      <w:r>
        <w:t xml:space="preserve">        - UP_PATH_CH: UP Path Change.</w:t>
      </w:r>
    </w:p>
    <w:p w14:paraId="1B4B185B" w14:textId="77777777" w:rsidR="008924B4" w:rsidRDefault="008924B4" w:rsidP="008924B4">
      <w:pPr>
        <w:pStyle w:val="PL"/>
        <w:rPr>
          <w:lang w:val="fr-FR"/>
        </w:rPr>
      </w:pPr>
      <w:r>
        <w:t xml:space="preserve">        </w:t>
      </w:r>
      <w:r>
        <w:rPr>
          <w:lang w:val="fr-FR"/>
        </w:rPr>
        <w:t>- PDU_SES_REL: PDU Session Release.</w:t>
      </w:r>
    </w:p>
    <w:p w14:paraId="2AF2222B" w14:textId="77777777" w:rsidR="008924B4" w:rsidRDefault="008924B4" w:rsidP="008924B4">
      <w:pPr>
        <w:pStyle w:val="PL"/>
      </w:pPr>
      <w:r>
        <w:rPr>
          <w:lang w:val="fr-FR"/>
        </w:rPr>
        <w:t xml:space="preserve">        </w:t>
      </w:r>
      <w:r>
        <w:t>- PLMN_CH: PLMN Change.</w:t>
      </w:r>
    </w:p>
    <w:p w14:paraId="26158D8F" w14:textId="77777777" w:rsidR="008924B4" w:rsidRDefault="008924B4" w:rsidP="008924B4">
      <w:pPr>
        <w:pStyle w:val="PL"/>
      </w:pPr>
      <w:r>
        <w:t xml:space="preserve">        - UE_IP_CH: UE IP address change.</w:t>
      </w:r>
    </w:p>
    <w:p w14:paraId="23E47ACC" w14:textId="77777777" w:rsidR="008924B4" w:rsidRDefault="008924B4" w:rsidP="008924B4">
      <w:pPr>
        <w:pStyle w:val="PL"/>
      </w:pPr>
      <w:r>
        <w:t xml:space="preserve">        - RAT_TY_CH: RAT Type Change.</w:t>
      </w:r>
    </w:p>
    <w:p w14:paraId="0F47A167" w14:textId="77777777" w:rsidR="008924B4" w:rsidRDefault="008924B4" w:rsidP="008924B4">
      <w:pPr>
        <w:pStyle w:val="PL"/>
      </w:pPr>
      <w:r>
        <w:t xml:space="preserve">        - DDDS: Downlink data delivery status.</w:t>
      </w:r>
    </w:p>
    <w:p w14:paraId="4A07B639" w14:textId="77777777" w:rsidR="008924B4" w:rsidRDefault="008924B4" w:rsidP="008924B4">
      <w:pPr>
        <w:pStyle w:val="PL"/>
      </w:pPr>
      <w:r>
        <w:t xml:space="preserve">        - COMM_FAIL: Communication Failure.</w:t>
      </w:r>
    </w:p>
    <w:p w14:paraId="24E67F53" w14:textId="77777777" w:rsidR="008924B4" w:rsidRDefault="008924B4" w:rsidP="008924B4">
      <w:pPr>
        <w:pStyle w:val="PL"/>
      </w:pPr>
      <w:r>
        <w:t xml:space="preserve">        - PDU_SES_EST: PDU Session Establishment.</w:t>
      </w:r>
    </w:p>
    <w:p w14:paraId="39AF6C18" w14:textId="77777777" w:rsidR="008924B4" w:rsidRDefault="008924B4" w:rsidP="008924B4">
      <w:pPr>
        <w:pStyle w:val="PL"/>
      </w:pPr>
      <w:r>
        <w:t xml:space="preserve">        - QFI_ALLOC: QFI allocation.</w:t>
      </w:r>
    </w:p>
    <w:p w14:paraId="19D29F80" w14:textId="77777777" w:rsidR="008924B4" w:rsidRDefault="008924B4" w:rsidP="008924B4">
      <w:pPr>
        <w:pStyle w:val="PL"/>
      </w:pPr>
      <w:r>
        <w:t xml:space="preserve">        - QOS_MON: QoS Monitoring.</w:t>
      </w:r>
    </w:p>
    <w:p w14:paraId="403DAF9E" w14:textId="77777777" w:rsidR="008924B4" w:rsidRDefault="008924B4" w:rsidP="008924B4">
      <w:pPr>
        <w:pStyle w:val="PL"/>
      </w:pPr>
      <w:r>
        <w:t xml:space="preserve">        - SMCC_EXP: </w:t>
      </w:r>
      <w:r w:rsidRPr="00A93FCE">
        <w:t>S</w:t>
      </w:r>
      <w:r>
        <w:t>M congestion control</w:t>
      </w:r>
      <w:r w:rsidRPr="00A93FCE">
        <w:t xml:space="preserve"> </w:t>
      </w:r>
      <w:r>
        <w:t>e</w:t>
      </w:r>
      <w:r w:rsidRPr="00A93FCE">
        <w:t>xperience</w:t>
      </w:r>
      <w:r>
        <w:t xml:space="preserve"> for PDU Session.</w:t>
      </w:r>
    </w:p>
    <w:p w14:paraId="19870A21" w14:textId="77777777" w:rsidR="008924B4" w:rsidRDefault="008924B4" w:rsidP="008924B4">
      <w:pPr>
        <w:pStyle w:val="PL"/>
      </w:pPr>
      <w:r>
        <w:t xml:space="preserve">        - DISPERSION: </w:t>
      </w:r>
      <w:r w:rsidRPr="0001230E">
        <w:t>Session Management transaction dispersion</w:t>
      </w:r>
      <w:r>
        <w:t>.</w:t>
      </w:r>
    </w:p>
    <w:p w14:paraId="6C9C63A2" w14:textId="77777777" w:rsidR="008924B4" w:rsidRDefault="008924B4" w:rsidP="008924B4">
      <w:pPr>
        <w:pStyle w:val="PL"/>
      </w:pPr>
      <w:r>
        <w:t xml:space="preserve">        - </w:t>
      </w:r>
      <w:r w:rsidRPr="00434CD2">
        <w:t>RED_TRANS_EXP</w:t>
      </w:r>
      <w:r>
        <w:t xml:space="preserve">: </w:t>
      </w:r>
      <w:r w:rsidRPr="00434CD2">
        <w:t>Redundant transmission experience for PDU Session</w:t>
      </w:r>
      <w:r>
        <w:t>.</w:t>
      </w:r>
    </w:p>
    <w:p w14:paraId="46A74147" w14:textId="77777777" w:rsidR="008924B4" w:rsidRDefault="008924B4" w:rsidP="008924B4">
      <w:pPr>
        <w:pStyle w:val="PL"/>
      </w:pPr>
      <w:r>
        <w:t xml:space="preserve">        - WLAN_INFO: </w:t>
      </w:r>
      <w:r w:rsidRPr="00A71B37">
        <w:t xml:space="preserve">WLAN information on PDU session for which Access Type is </w:t>
      </w:r>
      <w:r>
        <w:t>NON_3GPP_ACCESS</w:t>
      </w:r>
      <w:r w:rsidRPr="00A71B37">
        <w:t xml:space="preserve"> and</w:t>
      </w:r>
    </w:p>
    <w:p w14:paraId="19800B59" w14:textId="77777777" w:rsidR="008924B4" w:rsidRDefault="008924B4" w:rsidP="008924B4">
      <w:pPr>
        <w:pStyle w:val="PL"/>
      </w:pPr>
      <w:r>
        <w:t xml:space="preserve">         </w:t>
      </w:r>
      <w:r w:rsidRPr="00A71B37">
        <w:t xml:space="preserve"> RAT Type is TRUSTED_WLAN</w:t>
      </w:r>
      <w:r>
        <w:t>.</w:t>
      </w:r>
    </w:p>
    <w:p w14:paraId="604024E7" w14:textId="77777777" w:rsidR="008924B4" w:rsidRDefault="008924B4" w:rsidP="008924B4">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7D4AE60" w14:textId="77777777" w:rsidR="008924B4" w:rsidRDefault="008924B4" w:rsidP="008924B4">
      <w:pPr>
        <w:pStyle w:val="PL"/>
        <w:rPr>
          <w:lang w:eastAsia="zh-CN"/>
        </w:rPr>
      </w:pPr>
      <w:r>
        <w:rPr>
          <w:lang w:eastAsia="zh-CN"/>
        </w:rPr>
        <w:t xml:space="preserve">        - UP_STATUS_INFO: The User Plane status information.</w:t>
      </w:r>
    </w:p>
    <w:p w14:paraId="55326766" w14:textId="77777777" w:rsidR="008924B4" w:rsidRDefault="008924B4" w:rsidP="008924B4">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9B59BAF" w14:textId="0A514D79" w:rsidR="008924B4" w:rsidDel="00B473E0" w:rsidRDefault="008924B4" w:rsidP="008924B4">
      <w:pPr>
        <w:pStyle w:val="PL"/>
        <w:rPr>
          <w:del w:id="194" w:author="Huawei" w:date="2023-09-19T16:29:00Z"/>
          <w:lang w:eastAsia="ko-KR"/>
        </w:rPr>
      </w:pPr>
      <w:del w:id="195" w:author="Huawei" w:date="2023-09-19T16:29:00Z">
        <w:r w:rsidDel="00B473E0">
          <w:delText xml:space="preserve">        - </w:delText>
        </w:r>
        <w:r w:rsidDel="00B473E0">
          <w:rPr>
            <w:lang w:eastAsia="zh-CN"/>
          </w:rPr>
          <w:delText>5QI_INFO</w:delText>
        </w:r>
        <w:r w:rsidDel="00B473E0">
          <w:delText xml:space="preserve">: </w:delText>
        </w:r>
        <w:r w:rsidRPr="00D165ED" w:rsidDel="00B473E0">
          <w:rPr>
            <w:lang w:val="en-US"/>
          </w:rPr>
          <w:delText xml:space="preserve">Indicates </w:delText>
        </w:r>
        <w:r w:rsidRPr="00D165ED" w:rsidDel="00B473E0">
          <w:rPr>
            <w:lang w:eastAsia="zh-CN"/>
          </w:rPr>
          <w:delText>that</w:delText>
        </w:r>
        <w:r w:rsidDel="00B473E0">
          <w:rPr>
            <w:lang w:eastAsia="zh-CN"/>
          </w:rPr>
          <w:delText xml:space="preserve"> </w:delText>
        </w:r>
        <w:r w:rsidRPr="00D165ED" w:rsidDel="00B473E0">
          <w:rPr>
            <w:lang w:eastAsia="zh-CN"/>
          </w:rPr>
          <w:delText>the event subscribed is</w:delText>
        </w:r>
        <w:r w:rsidDel="00B473E0">
          <w:rPr>
            <w:lang w:eastAsia="zh-CN"/>
          </w:rPr>
          <w:delText xml:space="preserve"> related to 5QI</w:delText>
        </w:r>
        <w:r w:rsidDel="00B473E0">
          <w:rPr>
            <w:lang w:eastAsia="ko-KR"/>
          </w:rPr>
          <w:delText>.</w:delText>
        </w:r>
      </w:del>
    </w:p>
    <w:p w14:paraId="17224412" w14:textId="77777777" w:rsidR="008924B4" w:rsidRDefault="008924B4" w:rsidP="008924B4">
      <w:pPr>
        <w:pStyle w:val="PL"/>
      </w:pPr>
    </w:p>
    <w:p w14:paraId="189A228F" w14:textId="77777777" w:rsidR="008924B4" w:rsidRDefault="008924B4" w:rsidP="008924B4">
      <w:pPr>
        <w:pStyle w:val="PL"/>
      </w:pPr>
      <w:r>
        <w:t xml:space="preserve">    </w:t>
      </w:r>
      <w:proofErr w:type="spellStart"/>
      <w:r>
        <w:t>NotificationMethod</w:t>
      </w:r>
      <w:proofErr w:type="spellEnd"/>
      <w:r>
        <w:t>:</w:t>
      </w:r>
    </w:p>
    <w:p w14:paraId="6C2C8E61" w14:textId="77777777" w:rsidR="008924B4" w:rsidRDefault="008924B4" w:rsidP="008924B4">
      <w:pPr>
        <w:pStyle w:val="PL"/>
      </w:pPr>
      <w:r>
        <w:t xml:space="preserve">      </w:t>
      </w:r>
      <w:proofErr w:type="spellStart"/>
      <w:r>
        <w:t>anyOf</w:t>
      </w:r>
      <w:proofErr w:type="spellEnd"/>
      <w:r>
        <w:t>:</w:t>
      </w:r>
    </w:p>
    <w:p w14:paraId="045F158E" w14:textId="77777777" w:rsidR="008924B4" w:rsidRDefault="008924B4" w:rsidP="008924B4">
      <w:pPr>
        <w:pStyle w:val="PL"/>
      </w:pPr>
      <w:r>
        <w:t xml:space="preserve">      - type: string</w:t>
      </w:r>
    </w:p>
    <w:p w14:paraId="4ECA94DE" w14:textId="77777777" w:rsidR="008924B4" w:rsidRDefault="008924B4" w:rsidP="008924B4">
      <w:pPr>
        <w:pStyle w:val="PL"/>
      </w:pPr>
      <w:r>
        <w:t xml:space="preserve">        </w:t>
      </w:r>
      <w:proofErr w:type="spellStart"/>
      <w:r>
        <w:t>enum</w:t>
      </w:r>
      <w:proofErr w:type="spellEnd"/>
      <w:r>
        <w:t>:</w:t>
      </w:r>
    </w:p>
    <w:p w14:paraId="4CBDEFE6" w14:textId="77777777" w:rsidR="008924B4" w:rsidRDefault="008924B4" w:rsidP="008924B4">
      <w:pPr>
        <w:pStyle w:val="PL"/>
      </w:pPr>
      <w:r>
        <w:t xml:space="preserve">          - PERIODIC</w:t>
      </w:r>
    </w:p>
    <w:p w14:paraId="2DA92FEF" w14:textId="77777777" w:rsidR="008924B4" w:rsidRDefault="008924B4" w:rsidP="008924B4">
      <w:pPr>
        <w:pStyle w:val="PL"/>
      </w:pPr>
      <w:r>
        <w:t xml:space="preserve">          - ONE_TIME</w:t>
      </w:r>
    </w:p>
    <w:p w14:paraId="4EA0B472" w14:textId="77777777" w:rsidR="008924B4" w:rsidRDefault="008924B4" w:rsidP="008924B4">
      <w:pPr>
        <w:pStyle w:val="PL"/>
      </w:pPr>
      <w:r>
        <w:t xml:space="preserve">          - ON_EVENT_DETECTION</w:t>
      </w:r>
    </w:p>
    <w:p w14:paraId="06376457" w14:textId="77777777" w:rsidR="008924B4" w:rsidRDefault="008924B4" w:rsidP="008924B4">
      <w:pPr>
        <w:pStyle w:val="PL"/>
      </w:pPr>
      <w:r>
        <w:t xml:space="preserve">      - type: string</w:t>
      </w:r>
    </w:p>
    <w:p w14:paraId="161118CD" w14:textId="77777777" w:rsidR="008924B4" w:rsidRDefault="008924B4" w:rsidP="008924B4">
      <w:pPr>
        <w:pStyle w:val="PL"/>
      </w:pPr>
      <w:r>
        <w:t xml:space="preserve">        description: &gt;</w:t>
      </w:r>
    </w:p>
    <w:p w14:paraId="28F136FB" w14:textId="77777777" w:rsidR="008924B4" w:rsidRDefault="008924B4" w:rsidP="008924B4">
      <w:pPr>
        <w:pStyle w:val="PL"/>
      </w:pPr>
      <w:r>
        <w:t xml:space="preserve">          This string provides forward-compatibility with future</w:t>
      </w:r>
    </w:p>
    <w:p w14:paraId="48D7121A" w14:textId="77777777" w:rsidR="008924B4" w:rsidRDefault="008924B4" w:rsidP="008924B4">
      <w:pPr>
        <w:pStyle w:val="PL"/>
      </w:pPr>
      <w:r>
        <w:t xml:space="preserve">          extensions to the enumeration and is not used to encode</w:t>
      </w:r>
    </w:p>
    <w:p w14:paraId="7DDE3DE4" w14:textId="77777777" w:rsidR="008924B4" w:rsidRDefault="008924B4" w:rsidP="008924B4">
      <w:pPr>
        <w:pStyle w:val="PL"/>
      </w:pPr>
      <w:r>
        <w:t xml:space="preserve">          content defined in the present version of this API.</w:t>
      </w:r>
    </w:p>
    <w:p w14:paraId="51F95AD9" w14:textId="77777777" w:rsidR="008924B4" w:rsidRDefault="008924B4" w:rsidP="008924B4">
      <w:pPr>
        <w:pStyle w:val="PL"/>
      </w:pPr>
      <w:r>
        <w:t xml:space="preserve">      description: |</w:t>
      </w:r>
    </w:p>
    <w:p w14:paraId="661F1CF5" w14:textId="77777777" w:rsidR="008924B4" w:rsidRDefault="008924B4" w:rsidP="008924B4">
      <w:pPr>
        <w:pStyle w:val="PL"/>
      </w:pPr>
      <w:r>
        <w:t xml:space="preserve">        Represents the notification methods that can be subscribed.  </w:t>
      </w:r>
    </w:p>
    <w:p w14:paraId="52A6D2F2" w14:textId="77777777" w:rsidR="008924B4" w:rsidRDefault="008924B4" w:rsidP="008924B4">
      <w:pPr>
        <w:pStyle w:val="PL"/>
      </w:pPr>
      <w:r>
        <w:t xml:space="preserve">        Possible values are:</w:t>
      </w:r>
    </w:p>
    <w:p w14:paraId="64F775FD" w14:textId="77777777" w:rsidR="008924B4" w:rsidRDefault="008924B4" w:rsidP="008924B4">
      <w:pPr>
        <w:pStyle w:val="PL"/>
      </w:pPr>
      <w:r>
        <w:t xml:space="preserve">        - PERIODIC</w:t>
      </w:r>
    </w:p>
    <w:p w14:paraId="04765038" w14:textId="77777777" w:rsidR="008924B4" w:rsidRDefault="008924B4" w:rsidP="008924B4">
      <w:pPr>
        <w:pStyle w:val="PL"/>
      </w:pPr>
      <w:r>
        <w:t xml:space="preserve">        - ONE_TIME</w:t>
      </w:r>
    </w:p>
    <w:p w14:paraId="49F017A2" w14:textId="77777777" w:rsidR="008924B4" w:rsidRDefault="008924B4" w:rsidP="008924B4">
      <w:pPr>
        <w:pStyle w:val="PL"/>
      </w:pPr>
      <w:r>
        <w:t xml:space="preserve">        - ON_EVENT_DETECTION</w:t>
      </w:r>
    </w:p>
    <w:p w14:paraId="1AC790E6" w14:textId="77777777" w:rsidR="008924B4" w:rsidRDefault="008924B4" w:rsidP="008924B4">
      <w:pPr>
        <w:pStyle w:val="PL"/>
      </w:pPr>
    </w:p>
    <w:p w14:paraId="750E825F" w14:textId="77777777" w:rsidR="008924B4" w:rsidRPr="002050F6" w:rsidRDefault="008924B4" w:rsidP="008924B4">
      <w:pPr>
        <w:pStyle w:val="PL"/>
      </w:pPr>
      <w:r>
        <w:t xml:space="preserve">    </w:t>
      </w:r>
      <w:proofErr w:type="spellStart"/>
      <w:r w:rsidRPr="002050F6">
        <w:t>AppliedSmccType</w:t>
      </w:r>
      <w:proofErr w:type="spellEnd"/>
      <w:r w:rsidRPr="002050F6">
        <w:t>:</w:t>
      </w:r>
    </w:p>
    <w:p w14:paraId="48AC66E7" w14:textId="77777777" w:rsidR="008924B4" w:rsidRDefault="008924B4" w:rsidP="008924B4">
      <w:pPr>
        <w:pStyle w:val="PL"/>
      </w:pPr>
      <w:r w:rsidRPr="002050F6">
        <w:t xml:space="preserve">      </w:t>
      </w:r>
      <w:proofErr w:type="spellStart"/>
      <w:r w:rsidRPr="002050F6">
        <w:t>anyOf</w:t>
      </w:r>
      <w:proofErr w:type="spellEnd"/>
      <w:r w:rsidRPr="002050F6">
        <w:t>:</w:t>
      </w:r>
    </w:p>
    <w:p w14:paraId="18F49771" w14:textId="77777777" w:rsidR="008924B4" w:rsidRDefault="008924B4" w:rsidP="008924B4">
      <w:pPr>
        <w:pStyle w:val="PL"/>
      </w:pPr>
      <w:r>
        <w:t xml:space="preserve">      - type: string</w:t>
      </w:r>
    </w:p>
    <w:p w14:paraId="7A6296A0" w14:textId="77777777" w:rsidR="008924B4" w:rsidRDefault="008924B4" w:rsidP="008924B4">
      <w:pPr>
        <w:pStyle w:val="PL"/>
      </w:pPr>
      <w:r>
        <w:t xml:space="preserve">        </w:t>
      </w:r>
      <w:proofErr w:type="spellStart"/>
      <w:r>
        <w:t>enum</w:t>
      </w:r>
      <w:proofErr w:type="spellEnd"/>
      <w:r>
        <w:t>:</w:t>
      </w:r>
    </w:p>
    <w:p w14:paraId="33396A64" w14:textId="77777777" w:rsidR="008924B4" w:rsidRDefault="008924B4" w:rsidP="008924B4">
      <w:pPr>
        <w:pStyle w:val="PL"/>
      </w:pPr>
      <w:r>
        <w:t xml:space="preserve">          - DNN_CC</w:t>
      </w:r>
    </w:p>
    <w:p w14:paraId="3CB35851" w14:textId="77777777" w:rsidR="008924B4" w:rsidRDefault="008924B4" w:rsidP="008924B4">
      <w:pPr>
        <w:pStyle w:val="PL"/>
      </w:pPr>
      <w:r>
        <w:t xml:space="preserve">          - SNSSAI_CC</w:t>
      </w:r>
    </w:p>
    <w:p w14:paraId="474FFB09" w14:textId="77777777" w:rsidR="008924B4" w:rsidRDefault="008924B4" w:rsidP="008924B4">
      <w:pPr>
        <w:pStyle w:val="PL"/>
      </w:pPr>
      <w:r>
        <w:t xml:space="preserve">        description: &gt;</w:t>
      </w:r>
    </w:p>
    <w:p w14:paraId="625E596A" w14:textId="77777777" w:rsidR="008924B4" w:rsidRPr="002050F6" w:rsidRDefault="008924B4" w:rsidP="008924B4">
      <w:pPr>
        <w:pStyle w:val="PL"/>
      </w:pPr>
      <w:r>
        <w:t xml:space="preserve">          </w:t>
      </w:r>
      <w:r w:rsidRPr="002050F6">
        <w:t xml:space="preserve">This string indicates the </w:t>
      </w:r>
      <w:r>
        <w:t xml:space="preserve">type of </w:t>
      </w:r>
      <w:r w:rsidRPr="002050F6">
        <w:t>applied SM congestion control.</w:t>
      </w:r>
    </w:p>
    <w:p w14:paraId="58992CD8" w14:textId="77777777" w:rsidR="008924B4" w:rsidRPr="002050F6" w:rsidRDefault="008924B4" w:rsidP="008924B4">
      <w:pPr>
        <w:pStyle w:val="PL"/>
      </w:pPr>
      <w:r w:rsidRPr="002050F6">
        <w:t xml:space="preserve">      - type: string</w:t>
      </w:r>
    </w:p>
    <w:p w14:paraId="075A458C" w14:textId="77777777" w:rsidR="008924B4" w:rsidRPr="002050F6" w:rsidRDefault="008924B4" w:rsidP="008924B4">
      <w:pPr>
        <w:pStyle w:val="PL"/>
      </w:pPr>
      <w:r w:rsidRPr="002050F6">
        <w:t xml:space="preserve">        description: &gt;</w:t>
      </w:r>
    </w:p>
    <w:p w14:paraId="2D2AAEA1" w14:textId="77777777" w:rsidR="008924B4" w:rsidRPr="002050F6" w:rsidRDefault="008924B4" w:rsidP="008924B4">
      <w:pPr>
        <w:pStyle w:val="PL"/>
      </w:pPr>
      <w:r w:rsidRPr="002050F6">
        <w:t xml:space="preserve">          This string provides forward-compatibility with future</w:t>
      </w:r>
    </w:p>
    <w:p w14:paraId="597A14C1" w14:textId="77777777" w:rsidR="008924B4" w:rsidRPr="002050F6" w:rsidRDefault="008924B4" w:rsidP="008924B4">
      <w:pPr>
        <w:pStyle w:val="PL"/>
      </w:pPr>
      <w:r w:rsidRPr="002050F6">
        <w:t xml:space="preserve">          extensions to the enumeration </w:t>
      </w:r>
      <w:r>
        <w:t>and</w:t>
      </w:r>
      <w:r w:rsidRPr="002050F6">
        <w:t xml:space="preserve"> is not used to encode</w:t>
      </w:r>
    </w:p>
    <w:p w14:paraId="3B7B07C8" w14:textId="77777777" w:rsidR="008924B4" w:rsidRPr="002050F6" w:rsidRDefault="008924B4" w:rsidP="008924B4">
      <w:pPr>
        <w:pStyle w:val="PL"/>
      </w:pPr>
      <w:r w:rsidRPr="002050F6">
        <w:t xml:space="preserve">          content defined in the present version of this API.</w:t>
      </w:r>
    </w:p>
    <w:p w14:paraId="79E64B0F" w14:textId="77777777" w:rsidR="008924B4" w:rsidRDefault="008924B4" w:rsidP="008924B4">
      <w:pPr>
        <w:pStyle w:val="PL"/>
      </w:pPr>
      <w:r w:rsidRPr="002050F6">
        <w:t xml:space="preserve">      description: </w:t>
      </w:r>
      <w:r>
        <w:t>|</w:t>
      </w:r>
    </w:p>
    <w:p w14:paraId="12DA82A0" w14:textId="77777777" w:rsidR="008924B4" w:rsidRDefault="008924B4" w:rsidP="008924B4">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3D1F77C" w14:textId="77777777" w:rsidR="008924B4" w:rsidRDefault="008924B4" w:rsidP="008924B4">
      <w:pPr>
        <w:pStyle w:val="PL"/>
      </w:pPr>
      <w:r>
        <w:t xml:space="preserve">        Possible values are:</w:t>
      </w:r>
    </w:p>
    <w:p w14:paraId="09103534" w14:textId="77777777" w:rsidR="008924B4" w:rsidRDefault="008924B4" w:rsidP="008924B4">
      <w:pPr>
        <w:pStyle w:val="PL"/>
      </w:pPr>
      <w:r>
        <w:t xml:space="preserve">        - DNN_CC: </w:t>
      </w:r>
      <w:r w:rsidRPr="00EB0669">
        <w:t>Indicates the DNN based congestion control.</w:t>
      </w:r>
    </w:p>
    <w:p w14:paraId="4DD5C79C" w14:textId="77777777" w:rsidR="008924B4" w:rsidRDefault="008924B4" w:rsidP="008924B4">
      <w:pPr>
        <w:pStyle w:val="PL"/>
      </w:pPr>
      <w:r>
        <w:t xml:space="preserve">        - SNSSAI_CC: </w:t>
      </w:r>
      <w:r w:rsidRPr="00EB0669">
        <w:t xml:space="preserve">Indicates the </w:t>
      </w:r>
      <w:r>
        <w:t>S-NSSAI</w:t>
      </w:r>
      <w:r w:rsidRPr="00EB0669">
        <w:t xml:space="preserve"> based congestion control.</w:t>
      </w:r>
    </w:p>
    <w:p w14:paraId="1D577C99" w14:textId="77777777" w:rsidR="008924B4" w:rsidRDefault="008924B4" w:rsidP="008924B4">
      <w:pPr>
        <w:pStyle w:val="PL"/>
      </w:pPr>
    </w:p>
    <w:p w14:paraId="4053B3A7" w14:textId="77777777" w:rsidR="008924B4" w:rsidRDefault="008924B4" w:rsidP="008924B4">
      <w:pPr>
        <w:pStyle w:val="PL"/>
      </w:pPr>
      <w:r>
        <w:t xml:space="preserve">    </w:t>
      </w:r>
      <w:proofErr w:type="spellStart"/>
      <w:r>
        <w:t>TransactionMetric</w:t>
      </w:r>
      <w:proofErr w:type="spellEnd"/>
      <w:r>
        <w:t>:</w:t>
      </w:r>
    </w:p>
    <w:p w14:paraId="661FDEBD" w14:textId="77777777" w:rsidR="008924B4" w:rsidRDefault="008924B4" w:rsidP="008924B4">
      <w:pPr>
        <w:pStyle w:val="PL"/>
      </w:pPr>
      <w:r>
        <w:t xml:space="preserve">      </w:t>
      </w:r>
      <w:proofErr w:type="spellStart"/>
      <w:r>
        <w:t>anyOf</w:t>
      </w:r>
      <w:proofErr w:type="spellEnd"/>
      <w:r>
        <w:t>:</w:t>
      </w:r>
    </w:p>
    <w:p w14:paraId="6FB0E707" w14:textId="77777777" w:rsidR="008924B4" w:rsidRDefault="008924B4" w:rsidP="008924B4">
      <w:pPr>
        <w:pStyle w:val="PL"/>
      </w:pPr>
      <w:r>
        <w:t xml:space="preserve">      - type: string</w:t>
      </w:r>
    </w:p>
    <w:p w14:paraId="709BE6BC" w14:textId="77777777" w:rsidR="008924B4" w:rsidRDefault="008924B4" w:rsidP="008924B4">
      <w:pPr>
        <w:pStyle w:val="PL"/>
      </w:pPr>
      <w:r>
        <w:t xml:space="preserve">        </w:t>
      </w:r>
      <w:proofErr w:type="spellStart"/>
      <w:r>
        <w:t>enum</w:t>
      </w:r>
      <w:proofErr w:type="spellEnd"/>
      <w:r>
        <w:t>:</w:t>
      </w:r>
    </w:p>
    <w:p w14:paraId="27EFA96B" w14:textId="77777777" w:rsidR="008924B4" w:rsidRDefault="008924B4" w:rsidP="008924B4">
      <w:pPr>
        <w:pStyle w:val="PL"/>
      </w:pPr>
      <w:r>
        <w:t xml:space="preserve">          - </w:t>
      </w:r>
      <w:r w:rsidRPr="00555FD0">
        <w:t>PDU_SES_EST</w:t>
      </w:r>
    </w:p>
    <w:p w14:paraId="30432FBC" w14:textId="77777777" w:rsidR="008924B4" w:rsidRDefault="008924B4" w:rsidP="008924B4">
      <w:pPr>
        <w:pStyle w:val="PL"/>
      </w:pPr>
      <w:r>
        <w:t xml:space="preserve">          - </w:t>
      </w:r>
      <w:r w:rsidRPr="00555FD0">
        <w:t>PDU_SES_</w:t>
      </w:r>
      <w:r>
        <w:t>AUTH</w:t>
      </w:r>
    </w:p>
    <w:p w14:paraId="1C8B0C2D" w14:textId="77777777" w:rsidR="008924B4" w:rsidRDefault="008924B4" w:rsidP="008924B4">
      <w:pPr>
        <w:pStyle w:val="PL"/>
      </w:pPr>
      <w:r>
        <w:t xml:space="preserve">          - </w:t>
      </w:r>
      <w:r w:rsidRPr="00555FD0">
        <w:t>PDU_SES_</w:t>
      </w:r>
      <w:r>
        <w:t>MODIF</w:t>
      </w:r>
    </w:p>
    <w:p w14:paraId="1D5EDBC3" w14:textId="77777777" w:rsidR="008924B4" w:rsidRDefault="008924B4" w:rsidP="008924B4">
      <w:pPr>
        <w:pStyle w:val="PL"/>
      </w:pPr>
      <w:r w:rsidRPr="007055BF">
        <w:t xml:space="preserve">          - PDU_SES_</w:t>
      </w:r>
      <w:r>
        <w:t>REL</w:t>
      </w:r>
    </w:p>
    <w:p w14:paraId="5B219145" w14:textId="77777777" w:rsidR="008924B4" w:rsidRDefault="008924B4" w:rsidP="008924B4">
      <w:pPr>
        <w:pStyle w:val="PL"/>
      </w:pPr>
      <w:r>
        <w:t xml:space="preserve">      - type: string</w:t>
      </w:r>
    </w:p>
    <w:p w14:paraId="31CEDE35" w14:textId="77777777" w:rsidR="008924B4" w:rsidRDefault="008924B4" w:rsidP="008924B4">
      <w:pPr>
        <w:pStyle w:val="PL"/>
      </w:pPr>
      <w:r>
        <w:t xml:space="preserve">        description: &gt;</w:t>
      </w:r>
    </w:p>
    <w:p w14:paraId="682F5E6F" w14:textId="77777777" w:rsidR="008924B4" w:rsidRDefault="008924B4" w:rsidP="008924B4">
      <w:pPr>
        <w:pStyle w:val="PL"/>
      </w:pPr>
      <w:r>
        <w:t xml:space="preserve">          </w:t>
      </w:r>
      <w:r w:rsidRPr="000C4E20">
        <w:t>This string provides forward-compatibility with future extensions to the enumeration</w:t>
      </w:r>
    </w:p>
    <w:p w14:paraId="7C46B797" w14:textId="77777777" w:rsidR="008924B4" w:rsidRDefault="008924B4" w:rsidP="008924B4">
      <w:pPr>
        <w:pStyle w:val="PL"/>
      </w:pPr>
      <w:r>
        <w:t xml:space="preserve">          and</w:t>
      </w:r>
      <w:r w:rsidRPr="000C4E20">
        <w:t xml:space="preserve"> is not used to encode content defined in the present version of this API.</w:t>
      </w:r>
    </w:p>
    <w:p w14:paraId="3FFE11F1" w14:textId="77777777" w:rsidR="008924B4" w:rsidRDefault="008924B4" w:rsidP="008924B4">
      <w:pPr>
        <w:pStyle w:val="PL"/>
      </w:pPr>
      <w:r>
        <w:t xml:space="preserve">          </w:t>
      </w:r>
    </w:p>
    <w:p w14:paraId="11032E95" w14:textId="77777777" w:rsidR="008924B4" w:rsidRDefault="008924B4" w:rsidP="008924B4">
      <w:pPr>
        <w:pStyle w:val="PL"/>
      </w:pPr>
      <w:r>
        <w:lastRenderedPageBreak/>
        <w:t xml:space="preserve">      description: |</w:t>
      </w:r>
    </w:p>
    <w:p w14:paraId="421ED069" w14:textId="77777777" w:rsidR="008924B4" w:rsidRDefault="008924B4" w:rsidP="008924B4">
      <w:pPr>
        <w:pStyle w:val="PL"/>
      </w:pPr>
      <w:r>
        <w:t xml:space="preserve">        Represents the metric on </w:t>
      </w:r>
      <w:r w:rsidRPr="00BF71B4">
        <w:t xml:space="preserve">UE </w:t>
      </w:r>
      <w:r w:rsidRPr="00EE0607">
        <w:t>Session Management transactio</w:t>
      </w:r>
      <w:r>
        <w:t xml:space="preserve">ns.  </w:t>
      </w:r>
    </w:p>
    <w:p w14:paraId="332E3485" w14:textId="77777777" w:rsidR="008924B4" w:rsidRDefault="008924B4" w:rsidP="008924B4">
      <w:pPr>
        <w:pStyle w:val="PL"/>
      </w:pPr>
      <w:r>
        <w:t xml:space="preserve">        Possible values are:</w:t>
      </w:r>
    </w:p>
    <w:p w14:paraId="0EA1AD22" w14:textId="77777777" w:rsidR="008924B4" w:rsidRDefault="008924B4" w:rsidP="008924B4">
      <w:pPr>
        <w:pStyle w:val="PL"/>
      </w:pPr>
      <w:r w:rsidRPr="007055BF">
        <w:t xml:space="preserve">        - PDU_SES_EST: PDU Session Establishment</w:t>
      </w:r>
    </w:p>
    <w:p w14:paraId="6B7BAA85" w14:textId="77777777" w:rsidR="008924B4" w:rsidRDefault="008924B4" w:rsidP="008924B4">
      <w:pPr>
        <w:pStyle w:val="PL"/>
      </w:pPr>
      <w:r w:rsidRPr="007055BF">
        <w:t xml:space="preserve">        - PDU_SES_</w:t>
      </w:r>
      <w:r>
        <w:t>AUTH</w:t>
      </w:r>
      <w:r w:rsidRPr="007055BF">
        <w:t xml:space="preserve">: PDU Session </w:t>
      </w:r>
      <w:r>
        <w:t>Authentication</w:t>
      </w:r>
    </w:p>
    <w:p w14:paraId="0249A0DD" w14:textId="77777777" w:rsidR="008924B4" w:rsidRDefault="008924B4" w:rsidP="008924B4">
      <w:pPr>
        <w:pStyle w:val="PL"/>
      </w:pPr>
      <w:r w:rsidRPr="007055BF">
        <w:t xml:space="preserve">        - PDU_SES_</w:t>
      </w:r>
      <w:r>
        <w:t>MODIF</w:t>
      </w:r>
      <w:r w:rsidRPr="007055BF">
        <w:t xml:space="preserve">: PDU Session </w:t>
      </w:r>
      <w:r>
        <w:t>Modification</w:t>
      </w:r>
    </w:p>
    <w:p w14:paraId="5DACEB2A" w14:textId="77777777" w:rsidR="008924B4" w:rsidRDefault="008924B4" w:rsidP="008924B4">
      <w:pPr>
        <w:pStyle w:val="PL"/>
      </w:pPr>
      <w:r w:rsidRPr="007055BF">
        <w:t xml:space="preserve">        - PDU_SES_REL: PDU Session Release</w:t>
      </w:r>
    </w:p>
    <w:bookmarkEnd w:id="181"/>
    <w:bookmarkEnd w:id="182"/>
    <w:bookmarkEnd w:id="184"/>
    <w:p w14:paraId="4DC6A2E5" w14:textId="77777777" w:rsidR="008924B4" w:rsidRDefault="008924B4" w:rsidP="008924B4">
      <w:pPr>
        <w:pStyle w:val="PL"/>
        <w:rPr>
          <w:lang w:eastAsia="zh-CN"/>
        </w:rPr>
      </w:pPr>
    </w:p>
    <w:p w14:paraId="5864069A" w14:textId="77777777" w:rsidR="008924B4" w:rsidRDefault="008924B4" w:rsidP="008924B4">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105E32DE" w14:textId="77777777" w:rsidR="008924B4" w:rsidRDefault="008924B4" w:rsidP="008924B4">
      <w:pPr>
        <w:pStyle w:val="PL"/>
        <w:rPr>
          <w:lang w:eastAsia="zh-CN"/>
        </w:rPr>
      </w:pPr>
      <w:r>
        <w:rPr>
          <w:lang w:eastAsia="zh-CN"/>
        </w:rPr>
        <w:t xml:space="preserve">      </w:t>
      </w:r>
      <w:proofErr w:type="spellStart"/>
      <w:r>
        <w:rPr>
          <w:lang w:eastAsia="zh-CN"/>
        </w:rPr>
        <w:t>anyOf</w:t>
      </w:r>
      <w:proofErr w:type="spellEnd"/>
      <w:r>
        <w:rPr>
          <w:lang w:eastAsia="zh-CN"/>
        </w:rPr>
        <w:t>:</w:t>
      </w:r>
    </w:p>
    <w:p w14:paraId="08D217DD" w14:textId="77777777" w:rsidR="008924B4" w:rsidRDefault="008924B4" w:rsidP="008924B4">
      <w:pPr>
        <w:pStyle w:val="PL"/>
        <w:rPr>
          <w:lang w:eastAsia="zh-CN"/>
        </w:rPr>
      </w:pPr>
      <w:r>
        <w:rPr>
          <w:lang w:eastAsia="zh-CN"/>
        </w:rPr>
        <w:t xml:space="preserve">      - type: string</w:t>
      </w:r>
    </w:p>
    <w:p w14:paraId="7EEA2903" w14:textId="77777777" w:rsidR="008924B4" w:rsidRDefault="008924B4" w:rsidP="008924B4">
      <w:pPr>
        <w:pStyle w:val="PL"/>
        <w:rPr>
          <w:lang w:eastAsia="zh-CN"/>
        </w:rPr>
      </w:pPr>
      <w:r>
        <w:rPr>
          <w:lang w:eastAsia="zh-CN"/>
        </w:rPr>
        <w:t xml:space="preserve">        </w:t>
      </w:r>
      <w:proofErr w:type="spellStart"/>
      <w:r>
        <w:rPr>
          <w:lang w:eastAsia="zh-CN"/>
        </w:rPr>
        <w:t>enum</w:t>
      </w:r>
      <w:proofErr w:type="spellEnd"/>
      <w:r>
        <w:rPr>
          <w:lang w:eastAsia="zh-CN"/>
        </w:rPr>
        <w:t>:</w:t>
      </w:r>
    </w:p>
    <w:p w14:paraId="78344CFA" w14:textId="77777777" w:rsidR="008924B4" w:rsidRDefault="008924B4" w:rsidP="008924B4">
      <w:pPr>
        <w:pStyle w:val="PL"/>
        <w:rPr>
          <w:lang w:eastAsia="zh-CN"/>
        </w:rPr>
      </w:pPr>
      <w:r>
        <w:rPr>
          <w:lang w:eastAsia="zh-CN"/>
        </w:rPr>
        <w:t xml:space="preserve">          - </w:t>
      </w:r>
      <w:r w:rsidRPr="00417DD3">
        <w:rPr>
          <w:lang w:eastAsia="zh-CN"/>
        </w:rPr>
        <w:t>ACTIVATED</w:t>
      </w:r>
    </w:p>
    <w:p w14:paraId="0979FA73" w14:textId="77777777" w:rsidR="008924B4" w:rsidRDefault="008924B4" w:rsidP="008924B4">
      <w:pPr>
        <w:pStyle w:val="PL"/>
        <w:rPr>
          <w:lang w:eastAsia="zh-CN"/>
        </w:rPr>
      </w:pPr>
      <w:r>
        <w:rPr>
          <w:lang w:eastAsia="zh-CN"/>
        </w:rPr>
        <w:t xml:space="preserve">          - </w:t>
      </w:r>
      <w:r w:rsidRPr="00417DD3">
        <w:rPr>
          <w:lang w:eastAsia="zh-CN"/>
        </w:rPr>
        <w:t>DEACTIVATED</w:t>
      </w:r>
    </w:p>
    <w:p w14:paraId="2789C959" w14:textId="77777777" w:rsidR="008924B4" w:rsidRDefault="008924B4" w:rsidP="008924B4">
      <w:pPr>
        <w:pStyle w:val="PL"/>
        <w:rPr>
          <w:lang w:eastAsia="zh-CN"/>
        </w:rPr>
      </w:pPr>
      <w:r>
        <w:rPr>
          <w:lang w:eastAsia="zh-CN"/>
        </w:rPr>
        <w:t xml:space="preserve">      - type: string</w:t>
      </w:r>
    </w:p>
    <w:p w14:paraId="6BFE1E51" w14:textId="77777777" w:rsidR="008924B4" w:rsidRDefault="008924B4" w:rsidP="008924B4">
      <w:pPr>
        <w:pStyle w:val="PL"/>
        <w:rPr>
          <w:lang w:eastAsia="zh-CN"/>
        </w:rPr>
      </w:pPr>
      <w:r>
        <w:rPr>
          <w:lang w:eastAsia="zh-CN"/>
        </w:rPr>
        <w:t xml:space="preserve">        description: &gt;</w:t>
      </w:r>
    </w:p>
    <w:p w14:paraId="0EDDF21B" w14:textId="77777777" w:rsidR="008924B4" w:rsidRDefault="008924B4" w:rsidP="008924B4">
      <w:pPr>
        <w:pStyle w:val="PL"/>
      </w:pPr>
      <w:r>
        <w:rPr>
          <w:lang w:eastAsia="zh-CN"/>
        </w:rPr>
        <w:t xml:space="preserve">          </w:t>
      </w:r>
      <w:r w:rsidRPr="000C4E20">
        <w:t>This string provides forward-compatibility with future extensions to the enumeration</w:t>
      </w:r>
    </w:p>
    <w:p w14:paraId="739D9FD7" w14:textId="77777777" w:rsidR="008924B4" w:rsidRDefault="008924B4" w:rsidP="008924B4">
      <w:pPr>
        <w:pStyle w:val="PL"/>
      </w:pPr>
      <w:r>
        <w:t xml:space="preserve">          and</w:t>
      </w:r>
      <w:r w:rsidRPr="000C4E20">
        <w:t xml:space="preserve"> is not used to encode content defined in the present version of this API.</w:t>
      </w:r>
    </w:p>
    <w:p w14:paraId="0109F77E" w14:textId="77777777" w:rsidR="008924B4" w:rsidRDefault="008924B4" w:rsidP="008924B4">
      <w:pPr>
        <w:pStyle w:val="PL"/>
        <w:rPr>
          <w:lang w:eastAsia="zh-CN"/>
        </w:rPr>
      </w:pPr>
      <w:r>
        <w:t xml:space="preserve">          </w:t>
      </w:r>
    </w:p>
    <w:p w14:paraId="76683DF7" w14:textId="77777777" w:rsidR="008924B4" w:rsidRDefault="008924B4" w:rsidP="008924B4">
      <w:pPr>
        <w:pStyle w:val="PL"/>
        <w:rPr>
          <w:lang w:eastAsia="zh-CN"/>
        </w:rPr>
      </w:pPr>
      <w:r>
        <w:rPr>
          <w:lang w:eastAsia="zh-CN"/>
        </w:rPr>
        <w:t xml:space="preserve">      description: |</w:t>
      </w:r>
    </w:p>
    <w:p w14:paraId="181E187B" w14:textId="77777777" w:rsidR="008924B4" w:rsidRDefault="008924B4" w:rsidP="008924B4">
      <w:pPr>
        <w:pStyle w:val="PL"/>
        <w:rPr>
          <w:lang w:eastAsia="zh-CN"/>
        </w:rPr>
      </w:pPr>
      <w:r>
        <w:rPr>
          <w:lang w:eastAsia="zh-CN"/>
        </w:rPr>
        <w:t xml:space="preserve">        Represents the </w:t>
      </w:r>
      <w:r>
        <w:t>s</w:t>
      </w:r>
      <w:r w:rsidRPr="00E9603C">
        <w:t>tatus of the PDU Session</w:t>
      </w:r>
      <w:r>
        <w:t xml:space="preserve">.  </w:t>
      </w:r>
    </w:p>
    <w:p w14:paraId="559DED57" w14:textId="77777777" w:rsidR="008924B4" w:rsidRDefault="008924B4" w:rsidP="008924B4">
      <w:pPr>
        <w:pStyle w:val="PL"/>
        <w:rPr>
          <w:lang w:eastAsia="zh-CN"/>
        </w:rPr>
      </w:pPr>
      <w:r>
        <w:rPr>
          <w:lang w:eastAsia="zh-CN"/>
        </w:rPr>
        <w:t xml:space="preserve">        Possible values are:</w:t>
      </w:r>
    </w:p>
    <w:p w14:paraId="26A70776" w14:textId="77777777" w:rsidR="008924B4" w:rsidRDefault="008924B4" w:rsidP="008924B4">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70D60013" w14:textId="77777777" w:rsidR="008924B4" w:rsidRDefault="008924B4" w:rsidP="008924B4">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11200E65" w14:textId="77777777" w:rsidR="008924B4" w:rsidRPr="008924B4" w:rsidRDefault="008924B4" w:rsidP="00C20692">
      <w:pPr>
        <w:pStyle w:val="PL"/>
      </w:pPr>
    </w:p>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lang w:eastAsia="zh-CN"/>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7FE52" w14:textId="77777777" w:rsidR="00EF6D19" w:rsidRDefault="00EF6D19">
      <w:r>
        <w:separator/>
      </w:r>
    </w:p>
  </w:endnote>
  <w:endnote w:type="continuationSeparator" w:id="0">
    <w:p w14:paraId="2D938712" w14:textId="77777777" w:rsidR="00EF6D19" w:rsidRDefault="00EF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3262" w14:textId="77777777" w:rsidR="00EF6D19" w:rsidRDefault="00EF6D19">
      <w:r>
        <w:separator/>
      </w:r>
    </w:p>
  </w:footnote>
  <w:footnote w:type="continuationSeparator" w:id="0">
    <w:p w14:paraId="7E7174B9" w14:textId="77777777" w:rsidR="00EF6D19" w:rsidRDefault="00EF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4144F2" w:rsidRDefault="00414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144F2" w:rsidRDefault="004144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144F2" w:rsidRDefault="004144F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144F2" w:rsidRDefault="004144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8BD0619"/>
    <w:multiLevelType w:val="hybridMultilevel"/>
    <w:tmpl w:val="FBEC1300"/>
    <w:lvl w:ilvl="0" w:tplc="A1ACE9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2"/>
  </w:num>
  <w:num w:numId="5">
    <w:abstractNumId w:val="9"/>
  </w:num>
  <w:num w:numId="6">
    <w:abstractNumId w:val="13"/>
  </w:num>
  <w:num w:numId="7">
    <w:abstractNumId w:val="11"/>
  </w:num>
  <w:num w:numId="8">
    <w:abstractNumId w:val="8"/>
  </w:num>
  <w:num w:numId="9">
    <w:abstractNumId w:val="7"/>
  </w:num>
  <w:num w:numId="10">
    <w:abstractNumId w:val="6"/>
  </w:num>
  <w:num w:numId="11">
    <w:abstractNumId w:val="5"/>
  </w:num>
  <w:num w:numId="12">
    <w:abstractNumId w:val="4"/>
  </w:num>
  <w:num w:numId="13">
    <w:abstractNumId w:val="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1868"/>
    <w:rsid w:val="00042D34"/>
    <w:rsid w:val="00055F78"/>
    <w:rsid w:val="00074235"/>
    <w:rsid w:val="0007452A"/>
    <w:rsid w:val="000877DD"/>
    <w:rsid w:val="00097267"/>
    <w:rsid w:val="000A1678"/>
    <w:rsid w:val="000A6394"/>
    <w:rsid w:val="000B6DCC"/>
    <w:rsid w:val="000B7FED"/>
    <w:rsid w:val="000C038A"/>
    <w:rsid w:val="000C3EBE"/>
    <w:rsid w:val="000C4D2A"/>
    <w:rsid w:val="000C6598"/>
    <w:rsid w:val="000D1C7C"/>
    <w:rsid w:val="000D44B3"/>
    <w:rsid w:val="001066B8"/>
    <w:rsid w:val="0011307D"/>
    <w:rsid w:val="001238ED"/>
    <w:rsid w:val="00123E54"/>
    <w:rsid w:val="00132DE1"/>
    <w:rsid w:val="00145D43"/>
    <w:rsid w:val="001461EC"/>
    <w:rsid w:val="00157E68"/>
    <w:rsid w:val="00163B91"/>
    <w:rsid w:val="00174490"/>
    <w:rsid w:val="0018254F"/>
    <w:rsid w:val="00192C46"/>
    <w:rsid w:val="001A08B3"/>
    <w:rsid w:val="001A5E3F"/>
    <w:rsid w:val="001A7B60"/>
    <w:rsid w:val="001B4287"/>
    <w:rsid w:val="001B52F0"/>
    <w:rsid w:val="001B7A65"/>
    <w:rsid w:val="001C5D17"/>
    <w:rsid w:val="001D033C"/>
    <w:rsid w:val="001E0625"/>
    <w:rsid w:val="001E41F3"/>
    <w:rsid w:val="001E5F64"/>
    <w:rsid w:val="001F5612"/>
    <w:rsid w:val="00213BCA"/>
    <w:rsid w:val="0021507F"/>
    <w:rsid w:val="00222320"/>
    <w:rsid w:val="0024104F"/>
    <w:rsid w:val="002437F7"/>
    <w:rsid w:val="00243D14"/>
    <w:rsid w:val="002448E2"/>
    <w:rsid w:val="0026004D"/>
    <w:rsid w:val="002640DD"/>
    <w:rsid w:val="00275D12"/>
    <w:rsid w:val="002803AF"/>
    <w:rsid w:val="00284FEB"/>
    <w:rsid w:val="002860C4"/>
    <w:rsid w:val="002934E5"/>
    <w:rsid w:val="00295DB0"/>
    <w:rsid w:val="002A63C2"/>
    <w:rsid w:val="002A6CA0"/>
    <w:rsid w:val="002B5741"/>
    <w:rsid w:val="002C224E"/>
    <w:rsid w:val="002D6387"/>
    <w:rsid w:val="002E472E"/>
    <w:rsid w:val="00305409"/>
    <w:rsid w:val="0030697B"/>
    <w:rsid w:val="00312325"/>
    <w:rsid w:val="003160FE"/>
    <w:rsid w:val="003550AB"/>
    <w:rsid w:val="003609EF"/>
    <w:rsid w:val="00361D94"/>
    <w:rsid w:val="0036231A"/>
    <w:rsid w:val="0036638B"/>
    <w:rsid w:val="00370B8F"/>
    <w:rsid w:val="00374DD4"/>
    <w:rsid w:val="00377080"/>
    <w:rsid w:val="00380E1F"/>
    <w:rsid w:val="003B32EE"/>
    <w:rsid w:val="003D1178"/>
    <w:rsid w:val="003D3126"/>
    <w:rsid w:val="003E1A36"/>
    <w:rsid w:val="003E322C"/>
    <w:rsid w:val="003E331A"/>
    <w:rsid w:val="003E4627"/>
    <w:rsid w:val="003F1AC0"/>
    <w:rsid w:val="004038B1"/>
    <w:rsid w:val="00407CF7"/>
    <w:rsid w:val="00410371"/>
    <w:rsid w:val="004144F2"/>
    <w:rsid w:val="00415A28"/>
    <w:rsid w:val="0041632C"/>
    <w:rsid w:val="004242F1"/>
    <w:rsid w:val="00453FC3"/>
    <w:rsid w:val="0045452F"/>
    <w:rsid w:val="0047225E"/>
    <w:rsid w:val="00490D2C"/>
    <w:rsid w:val="00491083"/>
    <w:rsid w:val="004B3A47"/>
    <w:rsid w:val="004B75B7"/>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66F50"/>
    <w:rsid w:val="00580039"/>
    <w:rsid w:val="00580341"/>
    <w:rsid w:val="005822C5"/>
    <w:rsid w:val="00592D74"/>
    <w:rsid w:val="00593444"/>
    <w:rsid w:val="00595265"/>
    <w:rsid w:val="00597E61"/>
    <w:rsid w:val="005A1270"/>
    <w:rsid w:val="005A5BD0"/>
    <w:rsid w:val="005A6B90"/>
    <w:rsid w:val="005B4530"/>
    <w:rsid w:val="005C2220"/>
    <w:rsid w:val="005E2C44"/>
    <w:rsid w:val="005F226E"/>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C273B"/>
    <w:rsid w:val="006E21FB"/>
    <w:rsid w:val="006F01CA"/>
    <w:rsid w:val="006F366C"/>
    <w:rsid w:val="006F53F7"/>
    <w:rsid w:val="006F5EE1"/>
    <w:rsid w:val="00704E14"/>
    <w:rsid w:val="007052E6"/>
    <w:rsid w:val="00715F78"/>
    <w:rsid w:val="00741AE0"/>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843"/>
    <w:rsid w:val="007D6A07"/>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924B4"/>
    <w:rsid w:val="008A45A6"/>
    <w:rsid w:val="008D3CCC"/>
    <w:rsid w:val="008D6883"/>
    <w:rsid w:val="008E1B09"/>
    <w:rsid w:val="008E4332"/>
    <w:rsid w:val="008E5651"/>
    <w:rsid w:val="008F1832"/>
    <w:rsid w:val="008F3789"/>
    <w:rsid w:val="008F60E7"/>
    <w:rsid w:val="008F686C"/>
    <w:rsid w:val="009148DE"/>
    <w:rsid w:val="0092434E"/>
    <w:rsid w:val="009335B4"/>
    <w:rsid w:val="00933DFA"/>
    <w:rsid w:val="00941E30"/>
    <w:rsid w:val="00942A0F"/>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387D"/>
    <w:rsid w:val="009C7AC8"/>
    <w:rsid w:val="009D29A1"/>
    <w:rsid w:val="009D3C49"/>
    <w:rsid w:val="009E3297"/>
    <w:rsid w:val="009F4DC9"/>
    <w:rsid w:val="009F734F"/>
    <w:rsid w:val="009F749B"/>
    <w:rsid w:val="00A0289A"/>
    <w:rsid w:val="00A1152D"/>
    <w:rsid w:val="00A1484C"/>
    <w:rsid w:val="00A246B6"/>
    <w:rsid w:val="00A32E22"/>
    <w:rsid w:val="00A47E70"/>
    <w:rsid w:val="00A50CF0"/>
    <w:rsid w:val="00A55C66"/>
    <w:rsid w:val="00A66B39"/>
    <w:rsid w:val="00A7671C"/>
    <w:rsid w:val="00A80994"/>
    <w:rsid w:val="00A97BF9"/>
    <w:rsid w:val="00AA1719"/>
    <w:rsid w:val="00AA2CBC"/>
    <w:rsid w:val="00AB13E9"/>
    <w:rsid w:val="00AC5820"/>
    <w:rsid w:val="00AD1CD8"/>
    <w:rsid w:val="00AE5FE9"/>
    <w:rsid w:val="00AF1054"/>
    <w:rsid w:val="00AF7F4E"/>
    <w:rsid w:val="00B1759F"/>
    <w:rsid w:val="00B258BB"/>
    <w:rsid w:val="00B37D1D"/>
    <w:rsid w:val="00B473E0"/>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E3E08"/>
    <w:rsid w:val="00BF5A10"/>
    <w:rsid w:val="00C141EA"/>
    <w:rsid w:val="00C1478E"/>
    <w:rsid w:val="00C167C2"/>
    <w:rsid w:val="00C20692"/>
    <w:rsid w:val="00C2161D"/>
    <w:rsid w:val="00C23865"/>
    <w:rsid w:val="00C3432D"/>
    <w:rsid w:val="00C42D64"/>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01C2"/>
    <w:rsid w:val="00CB3E61"/>
    <w:rsid w:val="00CB4386"/>
    <w:rsid w:val="00CB734C"/>
    <w:rsid w:val="00CB7D1D"/>
    <w:rsid w:val="00CC16D2"/>
    <w:rsid w:val="00CC5026"/>
    <w:rsid w:val="00CC68D0"/>
    <w:rsid w:val="00CC6C58"/>
    <w:rsid w:val="00CD7E94"/>
    <w:rsid w:val="00CE2758"/>
    <w:rsid w:val="00CE4414"/>
    <w:rsid w:val="00CE6421"/>
    <w:rsid w:val="00D01898"/>
    <w:rsid w:val="00D03F9A"/>
    <w:rsid w:val="00D05191"/>
    <w:rsid w:val="00D06D51"/>
    <w:rsid w:val="00D102B2"/>
    <w:rsid w:val="00D24991"/>
    <w:rsid w:val="00D30624"/>
    <w:rsid w:val="00D432AB"/>
    <w:rsid w:val="00D45C1F"/>
    <w:rsid w:val="00D45ED8"/>
    <w:rsid w:val="00D50255"/>
    <w:rsid w:val="00D523FA"/>
    <w:rsid w:val="00D66520"/>
    <w:rsid w:val="00D836B4"/>
    <w:rsid w:val="00D8414B"/>
    <w:rsid w:val="00D84AE9"/>
    <w:rsid w:val="00DB24F4"/>
    <w:rsid w:val="00DC4BD4"/>
    <w:rsid w:val="00DD2872"/>
    <w:rsid w:val="00DD7BF5"/>
    <w:rsid w:val="00DE26B7"/>
    <w:rsid w:val="00DE34CF"/>
    <w:rsid w:val="00DE4A55"/>
    <w:rsid w:val="00E13494"/>
    <w:rsid w:val="00E13F3D"/>
    <w:rsid w:val="00E23CC3"/>
    <w:rsid w:val="00E2793B"/>
    <w:rsid w:val="00E27AE9"/>
    <w:rsid w:val="00E30935"/>
    <w:rsid w:val="00E34898"/>
    <w:rsid w:val="00E36AF7"/>
    <w:rsid w:val="00E6750F"/>
    <w:rsid w:val="00E71F5F"/>
    <w:rsid w:val="00E720CD"/>
    <w:rsid w:val="00E77EF8"/>
    <w:rsid w:val="00E846C2"/>
    <w:rsid w:val="00EB09B7"/>
    <w:rsid w:val="00EC3307"/>
    <w:rsid w:val="00ED0FFE"/>
    <w:rsid w:val="00ED3AD0"/>
    <w:rsid w:val="00EE6E48"/>
    <w:rsid w:val="00EE7D7C"/>
    <w:rsid w:val="00EF6D19"/>
    <w:rsid w:val="00EF7A6C"/>
    <w:rsid w:val="00F156E7"/>
    <w:rsid w:val="00F17DD2"/>
    <w:rsid w:val="00F23A30"/>
    <w:rsid w:val="00F25D98"/>
    <w:rsid w:val="00F2761F"/>
    <w:rsid w:val="00F300FB"/>
    <w:rsid w:val="00F442B2"/>
    <w:rsid w:val="00F6152D"/>
    <w:rsid w:val="00F75CA2"/>
    <w:rsid w:val="00F8107C"/>
    <w:rsid w:val="00F96CE0"/>
    <w:rsid w:val="00F97F8F"/>
    <w:rsid w:val="00FA461A"/>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qFormat/>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6B84-6322-458F-AF42-67DEE9C9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541</TotalTime>
  <Pages>33</Pages>
  <Words>11892</Words>
  <Characters>67785</Characters>
  <Application>Microsoft Office Word</Application>
  <DocSecurity>0</DocSecurity>
  <Lines>564</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251</cp:revision>
  <cp:lastPrinted>1899-12-31T23:00:00Z</cp:lastPrinted>
  <dcterms:created xsi:type="dcterms:W3CDTF">2020-02-03T08:32:00Z</dcterms:created>
  <dcterms:modified xsi:type="dcterms:W3CDTF">2023-10-11T04:07:00Z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(3)AIKymsJnAMnzef9nTwRpAaGkeGL0PgIuUHW0fh5idKwBu/ColM/FTTvB+7vrCh/HCQUiGmu/
WFMjEtRWuf/+9vz/8Pz5wUj2cWvQffGB7Tuj3zUVumrRdMlEv04clGMom88Q/0f88mVjJhXd
mjph1epkwLVMd1Go2RFtKmCYUtjDp+P2mpPsqM4znHfFBy9o4w1ncb7j8ATCgCTN3WFnjGMB
VfbcrWyxc56cyr7T1m</vt:lpwstr>
  </property>
  <property fmtid="{D5CDD505-2E9C-101B-9397-08002B2CF9AE}" pid="22" name="_2015_ms_pID_7253431">
    <vt:lpwstr>dATNMVP4ZnpYY3rgBL2wjvGDnZhiRlS31oKh9ivAC4U5uSaPb0NALD
t8ySi0uLSVMHZqSsYOzQdP0S9WSU/c5FxoGx2FCUFtkwNil+9Sj6CKF/5TRsx1n0qYI4NV80
DQTRWzfMz4AVJJyqLNx7RN6TL+C2qgswz222KmowAHanFyJ23ogz271DEW9kSkGBgBcqZDrx
sfFv0lMr6mQF0isGRnbUawABfs2zQSXEQ4eU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3mqVXhFfXjq6oOtB3dbRMtQ=</vt:lpwstr>
  </property>
</Properties>
</file>