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2B586CAF"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152A39">
        <w:rPr>
          <w:b/>
          <w:noProof/>
          <w:sz w:val="28"/>
        </w:rPr>
        <w:t>063</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51E53344" w:rsidR="00C20692" w:rsidRPr="003137F3" w:rsidRDefault="007D681D" w:rsidP="008E4B68">
            <w:pPr>
              <w:pStyle w:val="CRCoverPage"/>
              <w:spacing w:after="0"/>
              <w:rPr>
                <w:b/>
                <w:noProof/>
                <w:sz w:val="28"/>
              </w:rPr>
            </w:pPr>
            <w:r w:rsidRPr="007D681D">
              <w:rPr>
                <w:b/>
                <w:noProof/>
                <w:sz w:val="28"/>
              </w:rPr>
              <w:t>0784</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2FADE2E4" w:rsidR="00C20692" w:rsidRDefault="00F12DFB" w:rsidP="008E4B68">
            <w:pPr>
              <w:pStyle w:val="CRCoverPage"/>
              <w:spacing w:after="0"/>
              <w:ind w:left="100"/>
              <w:rPr>
                <w:noProof/>
                <w:lang w:eastAsia="zh-CN"/>
              </w:rPr>
            </w:pPr>
            <w:r w:rsidRPr="00F12DFB">
              <w:rPr>
                <w:noProof/>
                <w:lang w:eastAsia="zh-CN"/>
              </w:rPr>
              <w:t>Define the linear distance threshold for the UE mobility analytics</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0FA9506" w:rsidR="00C20692" w:rsidRDefault="00C20692" w:rsidP="00CB01C2">
            <w:pPr>
              <w:pStyle w:val="CRCoverPage"/>
              <w:spacing w:after="0"/>
              <w:ind w:left="100"/>
              <w:rPr>
                <w:noProof/>
              </w:rPr>
            </w:pPr>
            <w:r>
              <w:rPr>
                <w:noProof/>
              </w:rPr>
              <w:t>2023-0</w:t>
            </w:r>
            <w:r w:rsidR="00CB01C2">
              <w:rPr>
                <w:noProof/>
              </w:rPr>
              <w:t>9</w:t>
            </w:r>
            <w:r w:rsidR="00042B3E">
              <w:rPr>
                <w:noProof/>
              </w:rPr>
              <w:t>-</w:t>
            </w:r>
            <w:r w:rsidR="00CB01C2">
              <w:rPr>
                <w:noProof/>
              </w:rPr>
              <w:t>2</w:t>
            </w:r>
            <w:r w:rsidR="00042B3E">
              <w:rPr>
                <w:noProof/>
              </w:rPr>
              <w:t>0</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105042A7" w:rsidR="00DB7DB9" w:rsidRPr="007C4BC1" w:rsidRDefault="003A4F31" w:rsidP="003A4F31">
            <w:pPr>
              <w:pStyle w:val="CRCoverPage"/>
              <w:spacing w:after="0"/>
              <w:ind w:left="100"/>
              <w:rPr>
                <w:noProof/>
                <w:lang w:eastAsia="zh-CN"/>
              </w:rPr>
            </w:pPr>
            <w:r>
              <w:rPr>
                <w:bCs/>
                <w:lang w:eastAsia="zh-CN"/>
              </w:rPr>
              <w:t xml:space="preserve">As per clauses 6.7.2.1 and 6.7.2.3 of TS 23.288, the </w:t>
            </w:r>
            <w:r w:rsidRPr="00AB3519">
              <w:t>Linear Distance Threshold</w:t>
            </w:r>
            <w:r>
              <w:t>(s) may be included in the request and the analytics</w:t>
            </w:r>
            <w:r>
              <w:rPr>
                <w:bCs/>
                <w:lang w:eastAsia="zh-CN"/>
              </w:rPr>
              <w:t>, which was not supported in stage 3.</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6299BD9A" w:rsidR="00BB0F61" w:rsidRDefault="004C0655" w:rsidP="00BC3906">
            <w:pPr>
              <w:pStyle w:val="CRCoverPage"/>
              <w:spacing w:after="0"/>
              <w:ind w:left="100"/>
              <w:rPr>
                <w:noProof/>
                <w:lang w:eastAsia="zh-CN"/>
              </w:rPr>
            </w:pPr>
            <w:r>
              <w:t xml:space="preserve">Update LocationInfo and UeMobilityReq data types to include the </w:t>
            </w:r>
            <w:r w:rsidRPr="00AB3519">
              <w:t>Linear Distance Threshold</w:t>
            </w:r>
            <w:r>
              <w:t>(s) information</w:t>
            </w:r>
            <w:r w:rsidR="00BB0F61">
              <w:t>.</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57FD7AD" w:rsidR="00C20692" w:rsidRDefault="004C0655" w:rsidP="00EE6E48">
            <w:pPr>
              <w:pStyle w:val="CRCoverPage"/>
              <w:spacing w:after="0"/>
              <w:ind w:left="100"/>
              <w:rPr>
                <w:noProof/>
                <w:lang w:eastAsia="zh-CN"/>
              </w:rPr>
            </w:pPr>
            <w:r>
              <w:rPr>
                <w:noProof/>
              </w:rPr>
              <w:t>Misalignment between stage 2 and stage 3</w:t>
            </w:r>
            <w:r w:rsidR="00EE6E48">
              <w:rPr>
                <w:noProof/>
              </w:rPr>
              <w:t>.</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6FD54DBF" w:rsidR="00C20692" w:rsidRDefault="004C0655" w:rsidP="00E6148F">
            <w:pPr>
              <w:pStyle w:val="CRCoverPage"/>
              <w:spacing w:after="0"/>
              <w:ind w:left="100"/>
              <w:rPr>
                <w:noProof/>
                <w:lang w:eastAsia="zh-CN"/>
              </w:rPr>
            </w:pPr>
            <w:r>
              <w:rPr>
                <w:rFonts w:hint="eastAsia"/>
                <w:noProof/>
                <w:lang w:eastAsia="zh-CN"/>
              </w:rPr>
              <w:t>5</w:t>
            </w:r>
            <w:r>
              <w:rPr>
                <w:noProof/>
                <w:lang w:eastAsia="zh-CN"/>
              </w:rPr>
              <w:t xml:space="preserve">.1.6.2.11, 5.1.6.2.71, </w:t>
            </w:r>
            <w:r w:rsidR="00DB39C4">
              <w:rPr>
                <w:noProof/>
                <w:lang w:eastAsia="zh-CN"/>
              </w:rPr>
              <w:t xml:space="preserve">5.1.8, </w:t>
            </w:r>
            <w:bookmarkStart w:id="1" w:name="_GoBack"/>
            <w:bookmarkEnd w:id="1"/>
            <w:r>
              <w:rPr>
                <w:noProof/>
                <w:lang w:eastAsia="zh-CN"/>
              </w:rPr>
              <w:t>A.2</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68EDD1DA" w:rsidR="00C20692" w:rsidRDefault="007F6FBE" w:rsidP="00C920EC">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r>
              <w:rPr>
                <w:lang w:val="en-US" w:eastAsia="zh-CN"/>
              </w:rPr>
              <w:t>Nnwdaf_EventsSubscription</w:t>
            </w:r>
            <w:r>
              <w:rPr>
                <w:noProof/>
                <w:lang w:eastAsia="zh-CN"/>
              </w:rPr>
              <w:t xml:space="preserve"> API</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603FA2B" w14:textId="77777777" w:rsidR="00583857" w:rsidRDefault="00583857" w:rsidP="00583857">
      <w:pPr>
        <w:pStyle w:val="50"/>
      </w:pPr>
      <w:bookmarkStart w:id="2" w:name="_Toc145705701"/>
      <w:r>
        <w:t>5.1.6.2.11</w:t>
      </w:r>
      <w:r>
        <w:tab/>
        <w:t>Type LocationInfo</w:t>
      </w:r>
      <w:bookmarkEnd w:id="2"/>
    </w:p>
    <w:p w14:paraId="31A107F5" w14:textId="77777777" w:rsidR="00583857" w:rsidRDefault="00583857" w:rsidP="00583857">
      <w:pPr>
        <w:pStyle w:val="TH"/>
      </w:pPr>
      <w:r>
        <w:t>Table 5.1.6.2.11-1: Definition of type LocationInfo</w:t>
      </w:r>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49"/>
        <w:gridCol w:w="1559"/>
        <w:gridCol w:w="425"/>
        <w:gridCol w:w="1134"/>
        <w:gridCol w:w="2856"/>
        <w:gridCol w:w="1843"/>
      </w:tblGrid>
      <w:tr w:rsidR="00583857" w14:paraId="1EAC3C3C" w14:textId="77777777" w:rsidTr="00C029B1">
        <w:trPr>
          <w:jc w:val="center"/>
        </w:trPr>
        <w:tc>
          <w:tcPr>
            <w:tcW w:w="1749" w:type="dxa"/>
            <w:shd w:val="clear" w:color="auto" w:fill="C0C0C0"/>
          </w:tcPr>
          <w:p w14:paraId="09BB0EA9" w14:textId="77777777" w:rsidR="00583857" w:rsidRDefault="00583857" w:rsidP="00C029B1">
            <w:pPr>
              <w:pStyle w:val="TAH"/>
            </w:pPr>
            <w:r>
              <w:t>Attribute name</w:t>
            </w:r>
          </w:p>
        </w:tc>
        <w:tc>
          <w:tcPr>
            <w:tcW w:w="1559" w:type="dxa"/>
            <w:shd w:val="clear" w:color="auto" w:fill="C0C0C0"/>
          </w:tcPr>
          <w:p w14:paraId="682E15E6" w14:textId="77777777" w:rsidR="00583857" w:rsidRDefault="00583857" w:rsidP="00C029B1">
            <w:pPr>
              <w:pStyle w:val="TAH"/>
            </w:pPr>
            <w:r>
              <w:t>Data type</w:t>
            </w:r>
          </w:p>
        </w:tc>
        <w:tc>
          <w:tcPr>
            <w:tcW w:w="425" w:type="dxa"/>
            <w:shd w:val="clear" w:color="auto" w:fill="C0C0C0"/>
          </w:tcPr>
          <w:p w14:paraId="4B0B14B6" w14:textId="77777777" w:rsidR="00583857" w:rsidRDefault="00583857" w:rsidP="00C029B1">
            <w:pPr>
              <w:pStyle w:val="TAH"/>
            </w:pPr>
            <w:r>
              <w:t>P</w:t>
            </w:r>
          </w:p>
        </w:tc>
        <w:tc>
          <w:tcPr>
            <w:tcW w:w="1134" w:type="dxa"/>
            <w:shd w:val="clear" w:color="auto" w:fill="C0C0C0"/>
          </w:tcPr>
          <w:p w14:paraId="03266323" w14:textId="77777777" w:rsidR="00583857" w:rsidRDefault="00583857" w:rsidP="00C029B1">
            <w:pPr>
              <w:pStyle w:val="TAH"/>
            </w:pPr>
            <w:r>
              <w:t>Cardinality</w:t>
            </w:r>
          </w:p>
        </w:tc>
        <w:tc>
          <w:tcPr>
            <w:tcW w:w="2856" w:type="dxa"/>
            <w:shd w:val="clear" w:color="auto" w:fill="C0C0C0"/>
          </w:tcPr>
          <w:p w14:paraId="72B5E118" w14:textId="77777777" w:rsidR="00583857" w:rsidRDefault="00583857" w:rsidP="00C029B1">
            <w:pPr>
              <w:pStyle w:val="TAH"/>
            </w:pPr>
            <w:r>
              <w:t>Description</w:t>
            </w:r>
          </w:p>
        </w:tc>
        <w:tc>
          <w:tcPr>
            <w:tcW w:w="1843" w:type="dxa"/>
            <w:shd w:val="clear" w:color="auto" w:fill="C0C0C0"/>
          </w:tcPr>
          <w:p w14:paraId="46895C71" w14:textId="77777777" w:rsidR="00583857" w:rsidRDefault="00583857" w:rsidP="00C029B1">
            <w:pPr>
              <w:pStyle w:val="TAH"/>
            </w:pPr>
            <w:r>
              <w:t>Applicability</w:t>
            </w:r>
          </w:p>
        </w:tc>
      </w:tr>
      <w:tr w:rsidR="00583857" w14:paraId="34631293" w14:textId="77777777" w:rsidTr="00C029B1">
        <w:trPr>
          <w:jc w:val="center"/>
        </w:trPr>
        <w:tc>
          <w:tcPr>
            <w:tcW w:w="1749" w:type="dxa"/>
          </w:tcPr>
          <w:p w14:paraId="508F93D3" w14:textId="77777777" w:rsidR="00583857" w:rsidRDefault="00583857" w:rsidP="00C029B1">
            <w:pPr>
              <w:pStyle w:val="TAL"/>
              <w:rPr>
                <w:lang w:eastAsia="zh-CN"/>
              </w:rPr>
            </w:pPr>
            <w:r>
              <w:rPr>
                <w:lang w:eastAsia="zh-CN"/>
              </w:rPr>
              <w:t>loc</w:t>
            </w:r>
          </w:p>
        </w:tc>
        <w:tc>
          <w:tcPr>
            <w:tcW w:w="1559" w:type="dxa"/>
          </w:tcPr>
          <w:p w14:paraId="2F26F12D" w14:textId="77777777" w:rsidR="00583857" w:rsidRDefault="00583857" w:rsidP="00C029B1">
            <w:pPr>
              <w:pStyle w:val="TAL"/>
              <w:rPr>
                <w:lang w:eastAsia="zh-CN"/>
              </w:rPr>
            </w:pPr>
            <w:r>
              <w:rPr>
                <w:lang w:eastAsia="zh-CN"/>
              </w:rPr>
              <w:t>UserLocation</w:t>
            </w:r>
          </w:p>
        </w:tc>
        <w:tc>
          <w:tcPr>
            <w:tcW w:w="425" w:type="dxa"/>
          </w:tcPr>
          <w:p w14:paraId="03FF17EE" w14:textId="77777777" w:rsidR="00583857" w:rsidRDefault="00583857" w:rsidP="00C029B1">
            <w:pPr>
              <w:pStyle w:val="TAL"/>
            </w:pPr>
            <w:r>
              <w:t>M</w:t>
            </w:r>
          </w:p>
        </w:tc>
        <w:tc>
          <w:tcPr>
            <w:tcW w:w="1134" w:type="dxa"/>
          </w:tcPr>
          <w:p w14:paraId="6C45AAFF" w14:textId="77777777" w:rsidR="00583857" w:rsidRDefault="00583857" w:rsidP="00C029B1">
            <w:pPr>
              <w:pStyle w:val="TAL"/>
              <w:rPr>
                <w:rFonts w:eastAsia="Times New Roman"/>
              </w:rPr>
            </w:pPr>
            <w:r>
              <w:rPr>
                <w:lang w:eastAsia="zh-CN"/>
              </w:rPr>
              <w:t>1</w:t>
            </w:r>
          </w:p>
        </w:tc>
        <w:tc>
          <w:tcPr>
            <w:tcW w:w="2856" w:type="dxa"/>
          </w:tcPr>
          <w:p w14:paraId="47BDF8EA" w14:textId="77777777" w:rsidR="00583857" w:rsidRDefault="00583857" w:rsidP="00C029B1">
            <w:pPr>
              <w:pStyle w:val="TAL"/>
              <w:rPr>
                <w:rFonts w:eastAsia="Times New Roman" w:cs="Arial"/>
                <w:szCs w:val="18"/>
              </w:rPr>
            </w:pPr>
            <w:r>
              <w:rPr>
                <w:rFonts w:cs="Arial"/>
                <w:szCs w:val="18"/>
                <w:lang w:eastAsia="zh-CN"/>
              </w:rPr>
              <w:t xml:space="preserve">This attribute contains the detailed location, the </w:t>
            </w:r>
            <w:r>
              <w:t>ueLocationTimestamp</w:t>
            </w:r>
            <w:r>
              <w:rPr>
                <w:rFonts w:cs="Arial"/>
                <w:szCs w:val="18"/>
                <w:lang w:eastAsia="zh-CN"/>
              </w:rPr>
              <w:t xml:space="preserve"> attribute in the 3GPP access type of UserLocation data type shall not be provided.</w:t>
            </w:r>
          </w:p>
        </w:tc>
        <w:tc>
          <w:tcPr>
            <w:tcW w:w="1843" w:type="dxa"/>
          </w:tcPr>
          <w:p w14:paraId="5E0301A5" w14:textId="77777777" w:rsidR="00583857" w:rsidRDefault="00583857" w:rsidP="00C029B1">
            <w:pPr>
              <w:pStyle w:val="TAL"/>
              <w:rPr>
                <w:rFonts w:cs="Arial"/>
                <w:szCs w:val="18"/>
              </w:rPr>
            </w:pPr>
          </w:p>
        </w:tc>
      </w:tr>
      <w:tr w:rsidR="00583857" w14:paraId="64852898" w14:textId="77777777" w:rsidTr="00C029B1">
        <w:trPr>
          <w:jc w:val="center"/>
        </w:trPr>
        <w:tc>
          <w:tcPr>
            <w:tcW w:w="1749" w:type="dxa"/>
          </w:tcPr>
          <w:p w14:paraId="57CC6000" w14:textId="77777777" w:rsidR="00583857" w:rsidRDefault="00583857" w:rsidP="00C029B1">
            <w:pPr>
              <w:pStyle w:val="TAL"/>
            </w:pPr>
            <w:r>
              <w:rPr>
                <w:lang w:eastAsia="zh-CN"/>
              </w:rPr>
              <w:t>geoLoc</w:t>
            </w:r>
          </w:p>
        </w:tc>
        <w:tc>
          <w:tcPr>
            <w:tcW w:w="1559" w:type="dxa"/>
          </w:tcPr>
          <w:p w14:paraId="568BCE98" w14:textId="77777777" w:rsidR="00583857" w:rsidRDefault="00583857" w:rsidP="00C029B1">
            <w:pPr>
              <w:pStyle w:val="TAL"/>
            </w:pPr>
            <w:r>
              <w:t>GeographicalArea</w:t>
            </w:r>
          </w:p>
        </w:tc>
        <w:tc>
          <w:tcPr>
            <w:tcW w:w="425" w:type="dxa"/>
          </w:tcPr>
          <w:p w14:paraId="4C817AF4" w14:textId="0EC417D5" w:rsidR="00583857" w:rsidRDefault="00583857" w:rsidP="00C029B1">
            <w:pPr>
              <w:pStyle w:val="TAL"/>
            </w:pPr>
            <w:r>
              <w:t>O</w:t>
            </w:r>
          </w:p>
        </w:tc>
        <w:tc>
          <w:tcPr>
            <w:tcW w:w="1134" w:type="dxa"/>
          </w:tcPr>
          <w:p w14:paraId="1E56C566" w14:textId="77777777" w:rsidR="00583857" w:rsidRDefault="00583857" w:rsidP="00C029B1">
            <w:pPr>
              <w:pStyle w:val="TAL"/>
              <w:rPr>
                <w:lang w:eastAsia="zh-CN"/>
              </w:rPr>
            </w:pPr>
            <w:r>
              <w:rPr>
                <w:lang w:eastAsia="zh-CN"/>
              </w:rPr>
              <w:t>0..1</w:t>
            </w:r>
          </w:p>
        </w:tc>
        <w:tc>
          <w:tcPr>
            <w:tcW w:w="2856" w:type="dxa"/>
          </w:tcPr>
          <w:p w14:paraId="01DF9CF8" w14:textId="77777777" w:rsidR="00583857" w:rsidRDefault="00583857" w:rsidP="00C029B1">
            <w:pPr>
              <w:pStyle w:val="TAL"/>
              <w:rPr>
                <w:rFonts w:cs="Arial"/>
                <w:szCs w:val="18"/>
                <w:lang w:eastAsia="zh-CN"/>
              </w:rPr>
            </w:pPr>
            <w:r>
              <w:rPr>
                <w:rFonts w:cs="Arial"/>
                <w:szCs w:val="18"/>
                <w:lang w:eastAsia="zh-CN"/>
              </w:rPr>
              <w:t xml:space="preserve">This attribute contains the geographical location </w:t>
            </w:r>
            <w:r>
              <w:t>in a fine granularity</w:t>
            </w:r>
            <w:r>
              <w:rPr>
                <w:rFonts w:cs="Arial"/>
                <w:szCs w:val="18"/>
                <w:lang w:eastAsia="zh-CN"/>
              </w:rPr>
              <w:t xml:space="preserve"> (</w:t>
            </w:r>
            <w:r>
              <w:t>e.g. smaller than a cell</w:t>
            </w:r>
            <w:r>
              <w:rPr>
                <w:rFonts w:cs="Arial"/>
                <w:szCs w:val="18"/>
                <w:lang w:eastAsia="zh-CN"/>
              </w:rPr>
              <w:t>).</w:t>
            </w:r>
          </w:p>
          <w:p w14:paraId="7A95916F" w14:textId="77777777" w:rsidR="00583857" w:rsidRDefault="00583857" w:rsidP="00C029B1">
            <w:pPr>
              <w:pStyle w:val="TAL"/>
              <w:rPr>
                <w:rFonts w:cs="Arial"/>
                <w:szCs w:val="18"/>
                <w:lang w:eastAsia="zh-CN"/>
              </w:rPr>
            </w:pPr>
            <w:r>
              <w:rPr>
                <w:rFonts w:cs="Arial"/>
                <w:szCs w:val="18"/>
                <w:lang w:eastAsia="zh-CN"/>
              </w:rPr>
              <w:t>Shall be provided when the "locationGranReq" attribute value "LON_AND_LAT_LEVEL" is subscribed or requested.</w:t>
            </w:r>
          </w:p>
          <w:p w14:paraId="6895B3AE" w14:textId="13D30A6B" w:rsidR="00FB24AD" w:rsidRDefault="00583857" w:rsidP="00C029B1">
            <w:pPr>
              <w:pStyle w:val="TAL"/>
              <w:rPr>
                <w:rFonts w:cs="Arial"/>
                <w:szCs w:val="18"/>
                <w:lang w:eastAsia="zh-CN"/>
              </w:rPr>
            </w:pPr>
            <w:r>
              <w:rPr>
                <w:rFonts w:cs="Arial"/>
                <w:szCs w:val="18"/>
                <w:lang w:eastAsia="zh-CN"/>
              </w:rPr>
              <w:t>May be provided when the "</w:t>
            </w:r>
            <w:r>
              <w:t>fineGranAreas</w:t>
            </w:r>
            <w:r>
              <w:rPr>
                <w:rFonts w:cs="Arial"/>
                <w:szCs w:val="18"/>
                <w:lang w:eastAsia="zh-CN"/>
              </w:rPr>
              <w:t>" attribute is provided in the request.</w:t>
            </w:r>
          </w:p>
          <w:p w14:paraId="349DE008" w14:textId="77777777" w:rsidR="00583857" w:rsidRDefault="00583857" w:rsidP="00C029B1">
            <w:pPr>
              <w:pStyle w:val="TAL"/>
              <w:rPr>
                <w:rFonts w:cs="Arial"/>
                <w:szCs w:val="18"/>
                <w:lang w:eastAsia="zh-CN"/>
              </w:rPr>
            </w:pPr>
            <w:r>
              <w:t>(NOTE</w:t>
            </w:r>
            <w:r>
              <w:rPr>
                <w:rFonts w:cs="Arial"/>
                <w:szCs w:val="18"/>
                <w:lang w:eastAsia="zh-CN"/>
              </w:rPr>
              <w:t> 2</w:t>
            </w:r>
            <w:r>
              <w:t>)</w:t>
            </w:r>
          </w:p>
        </w:tc>
        <w:tc>
          <w:tcPr>
            <w:tcW w:w="1843" w:type="dxa"/>
          </w:tcPr>
          <w:p w14:paraId="27A8590A" w14:textId="77777777" w:rsidR="00583857" w:rsidRDefault="00583857" w:rsidP="00C029B1">
            <w:pPr>
              <w:pStyle w:val="TAL"/>
              <w:rPr>
                <w:rFonts w:cs="Arial"/>
                <w:szCs w:val="18"/>
              </w:rPr>
            </w:pPr>
            <w:r>
              <w:rPr>
                <w:rFonts w:cs="Arial"/>
                <w:szCs w:val="18"/>
              </w:rPr>
              <w:t>UeMobilityExt2_eNA</w:t>
            </w:r>
          </w:p>
          <w:p w14:paraId="006CAF13" w14:textId="77777777" w:rsidR="00583857" w:rsidRDefault="00583857" w:rsidP="00C029B1">
            <w:pPr>
              <w:pStyle w:val="TAL"/>
              <w:rPr>
                <w:rFonts w:cs="Arial"/>
                <w:szCs w:val="18"/>
              </w:rPr>
            </w:pPr>
            <w:r>
              <w:rPr>
                <w:lang w:eastAsia="zh-CN"/>
              </w:rPr>
              <w:t>ServiceExperienceExt2_eNA</w:t>
            </w:r>
          </w:p>
        </w:tc>
      </w:tr>
      <w:tr w:rsidR="00583857" w14:paraId="63FF9931" w14:textId="77777777" w:rsidTr="00C029B1">
        <w:trPr>
          <w:jc w:val="center"/>
        </w:trPr>
        <w:tc>
          <w:tcPr>
            <w:tcW w:w="1749" w:type="dxa"/>
          </w:tcPr>
          <w:p w14:paraId="63732E01" w14:textId="77777777" w:rsidR="00583857" w:rsidRDefault="00583857" w:rsidP="00C029B1">
            <w:pPr>
              <w:pStyle w:val="TAL"/>
              <w:rPr>
                <w:lang w:eastAsia="zh-CN"/>
              </w:rPr>
            </w:pPr>
            <w:r>
              <w:t>ratio</w:t>
            </w:r>
          </w:p>
        </w:tc>
        <w:tc>
          <w:tcPr>
            <w:tcW w:w="1559" w:type="dxa"/>
          </w:tcPr>
          <w:p w14:paraId="54B8B90C" w14:textId="77777777" w:rsidR="00583857" w:rsidRDefault="00583857" w:rsidP="00C029B1">
            <w:pPr>
              <w:pStyle w:val="TAL"/>
              <w:rPr>
                <w:lang w:eastAsia="zh-CN"/>
              </w:rPr>
            </w:pPr>
            <w:r>
              <w:t>SamplingRatio</w:t>
            </w:r>
          </w:p>
        </w:tc>
        <w:tc>
          <w:tcPr>
            <w:tcW w:w="425" w:type="dxa"/>
          </w:tcPr>
          <w:p w14:paraId="4D9FF5A6" w14:textId="77777777" w:rsidR="00583857" w:rsidRDefault="00583857" w:rsidP="00C029B1">
            <w:pPr>
              <w:pStyle w:val="TAL"/>
            </w:pPr>
            <w:r>
              <w:t>C</w:t>
            </w:r>
          </w:p>
        </w:tc>
        <w:tc>
          <w:tcPr>
            <w:tcW w:w="1134" w:type="dxa"/>
          </w:tcPr>
          <w:p w14:paraId="0C9FB78D" w14:textId="77777777" w:rsidR="00583857" w:rsidRDefault="00583857" w:rsidP="00C029B1">
            <w:pPr>
              <w:pStyle w:val="TAL"/>
              <w:rPr>
                <w:rFonts w:eastAsia="Times New Roman"/>
              </w:rPr>
            </w:pPr>
            <w:r>
              <w:rPr>
                <w:lang w:eastAsia="zh-CN"/>
              </w:rPr>
              <w:t>0..1</w:t>
            </w:r>
          </w:p>
        </w:tc>
        <w:tc>
          <w:tcPr>
            <w:tcW w:w="2856" w:type="dxa"/>
          </w:tcPr>
          <w:p w14:paraId="66515252" w14:textId="77777777" w:rsidR="00583857" w:rsidRDefault="00583857" w:rsidP="00C029B1">
            <w:pPr>
              <w:pStyle w:val="TAL"/>
              <w:rPr>
                <w:rFonts w:cs="Arial"/>
                <w:szCs w:val="18"/>
                <w:lang w:eastAsia="zh-CN"/>
              </w:rPr>
            </w:pPr>
            <w:r>
              <w:rPr>
                <w:rFonts w:cs="Arial"/>
                <w:szCs w:val="18"/>
                <w:lang w:eastAsia="zh-CN"/>
              </w:rPr>
              <w:t>This attribute contains the percentage of UEs with same analytics result in the group.</w:t>
            </w:r>
          </w:p>
          <w:p w14:paraId="58CFF32C" w14:textId="77777777" w:rsidR="00583857" w:rsidRDefault="00583857" w:rsidP="00C029B1">
            <w:pPr>
              <w:pStyle w:val="TAL"/>
              <w:rPr>
                <w:rFonts w:eastAsia="Times New Roman" w:cs="Arial"/>
                <w:szCs w:val="18"/>
              </w:rPr>
            </w:pPr>
            <w:r>
              <w:rPr>
                <w:rFonts w:cs="Arial"/>
                <w:szCs w:val="18"/>
                <w:lang w:eastAsia="zh-CN"/>
              </w:rPr>
              <w:t>Shall be present if the analytics result applies for a group of UEs</w:t>
            </w:r>
            <w:r>
              <w:rPr>
                <w:lang w:eastAsia="zh-CN"/>
              </w:rPr>
              <w:t>.</w:t>
            </w:r>
          </w:p>
        </w:tc>
        <w:tc>
          <w:tcPr>
            <w:tcW w:w="1843" w:type="dxa"/>
          </w:tcPr>
          <w:p w14:paraId="3CB0C197" w14:textId="77777777" w:rsidR="00583857" w:rsidRDefault="00583857" w:rsidP="00C029B1">
            <w:pPr>
              <w:pStyle w:val="TAL"/>
              <w:rPr>
                <w:rFonts w:cs="Arial"/>
                <w:szCs w:val="18"/>
              </w:rPr>
            </w:pPr>
          </w:p>
        </w:tc>
      </w:tr>
      <w:tr w:rsidR="00583857" w14:paraId="7D4F1018" w14:textId="77777777" w:rsidTr="00C029B1">
        <w:trPr>
          <w:jc w:val="center"/>
        </w:trPr>
        <w:tc>
          <w:tcPr>
            <w:tcW w:w="1749" w:type="dxa"/>
          </w:tcPr>
          <w:p w14:paraId="5FA4D6BF" w14:textId="77777777" w:rsidR="00583857" w:rsidRDefault="00583857" w:rsidP="00C029B1">
            <w:pPr>
              <w:pStyle w:val="TAL"/>
            </w:pPr>
            <w:r>
              <w:t>confidence</w:t>
            </w:r>
          </w:p>
        </w:tc>
        <w:tc>
          <w:tcPr>
            <w:tcW w:w="1559" w:type="dxa"/>
          </w:tcPr>
          <w:p w14:paraId="51CF5772" w14:textId="77777777" w:rsidR="00583857" w:rsidRDefault="00583857" w:rsidP="00C029B1">
            <w:pPr>
              <w:pStyle w:val="TAL"/>
            </w:pPr>
            <w:r>
              <w:rPr>
                <w:lang w:eastAsia="zh-CN"/>
              </w:rPr>
              <w:t>Uinteger</w:t>
            </w:r>
          </w:p>
        </w:tc>
        <w:tc>
          <w:tcPr>
            <w:tcW w:w="425" w:type="dxa"/>
          </w:tcPr>
          <w:p w14:paraId="1A5A8622" w14:textId="77777777" w:rsidR="00583857" w:rsidRDefault="00583857" w:rsidP="00C029B1">
            <w:pPr>
              <w:pStyle w:val="TAL"/>
            </w:pPr>
            <w:r>
              <w:t>C</w:t>
            </w:r>
          </w:p>
        </w:tc>
        <w:tc>
          <w:tcPr>
            <w:tcW w:w="1134" w:type="dxa"/>
          </w:tcPr>
          <w:p w14:paraId="1DD89867" w14:textId="77777777" w:rsidR="00583857" w:rsidRDefault="00583857" w:rsidP="00C029B1">
            <w:pPr>
              <w:pStyle w:val="TAL"/>
              <w:rPr>
                <w:lang w:eastAsia="zh-CN"/>
              </w:rPr>
            </w:pPr>
            <w:r>
              <w:t>0..1</w:t>
            </w:r>
          </w:p>
        </w:tc>
        <w:tc>
          <w:tcPr>
            <w:tcW w:w="2856" w:type="dxa"/>
          </w:tcPr>
          <w:p w14:paraId="195B56ED" w14:textId="77777777" w:rsidR="00583857" w:rsidRDefault="00583857" w:rsidP="00C029B1">
            <w:pPr>
              <w:pStyle w:val="TAL"/>
            </w:pPr>
            <w:r>
              <w:t>Indicates the confidence of the prediction. (NOTE</w:t>
            </w:r>
            <w:r>
              <w:rPr>
                <w:rFonts w:cs="Arial"/>
                <w:szCs w:val="18"/>
                <w:lang w:eastAsia="zh-CN"/>
              </w:rPr>
              <w:t> 1</w:t>
            </w:r>
            <w:r>
              <w:t>)</w:t>
            </w:r>
          </w:p>
          <w:p w14:paraId="60227BB7" w14:textId="77777777" w:rsidR="00583857" w:rsidRDefault="00583857" w:rsidP="00C029B1">
            <w:pPr>
              <w:pStyle w:val="TAL"/>
            </w:pPr>
            <w:r>
              <w:t>Shall be present if the analytics result is a prediction.</w:t>
            </w:r>
          </w:p>
          <w:p w14:paraId="25F10F79" w14:textId="77777777" w:rsidR="00583857" w:rsidRDefault="00583857" w:rsidP="00C029B1">
            <w:pPr>
              <w:pStyle w:val="TAL"/>
              <w:rPr>
                <w:rFonts w:cs="Arial"/>
                <w:szCs w:val="18"/>
                <w:lang w:eastAsia="zh-CN"/>
              </w:rPr>
            </w:pPr>
            <w:r>
              <w:rPr>
                <w:rFonts w:cs="Arial"/>
                <w:szCs w:val="18"/>
                <w:lang w:eastAsia="zh-CN"/>
              </w:rPr>
              <w:t>Minimum = 0. Maximum = 100.</w:t>
            </w:r>
          </w:p>
        </w:tc>
        <w:tc>
          <w:tcPr>
            <w:tcW w:w="1843" w:type="dxa"/>
          </w:tcPr>
          <w:p w14:paraId="2BEB4F54" w14:textId="77777777" w:rsidR="00583857" w:rsidRDefault="00583857" w:rsidP="00C029B1">
            <w:pPr>
              <w:pStyle w:val="TAL"/>
              <w:rPr>
                <w:rFonts w:cs="Arial"/>
                <w:szCs w:val="18"/>
              </w:rPr>
            </w:pPr>
          </w:p>
        </w:tc>
      </w:tr>
      <w:tr w:rsidR="00583857" w14:paraId="3B80D29D" w14:textId="77777777" w:rsidTr="00C029B1">
        <w:trPr>
          <w:jc w:val="center"/>
        </w:trPr>
        <w:tc>
          <w:tcPr>
            <w:tcW w:w="1749" w:type="dxa"/>
          </w:tcPr>
          <w:p w14:paraId="5D296CF7" w14:textId="77777777" w:rsidR="00583857" w:rsidRDefault="00583857" w:rsidP="00C029B1">
            <w:pPr>
              <w:pStyle w:val="TAL"/>
            </w:pPr>
            <w:r w:rsidRPr="00583857">
              <w:t>geoDistrInfos</w:t>
            </w:r>
          </w:p>
        </w:tc>
        <w:tc>
          <w:tcPr>
            <w:tcW w:w="1559" w:type="dxa"/>
          </w:tcPr>
          <w:p w14:paraId="19463080" w14:textId="77777777" w:rsidR="00583857" w:rsidRDefault="00583857" w:rsidP="00C029B1">
            <w:pPr>
              <w:pStyle w:val="TAL"/>
              <w:rPr>
                <w:lang w:eastAsia="zh-CN"/>
              </w:rPr>
            </w:pPr>
            <w:r>
              <w:rPr>
                <w:lang w:eastAsia="zh-CN"/>
              </w:rPr>
              <w:t>array(GeoDistributionInfo)</w:t>
            </w:r>
          </w:p>
        </w:tc>
        <w:tc>
          <w:tcPr>
            <w:tcW w:w="425" w:type="dxa"/>
          </w:tcPr>
          <w:p w14:paraId="34BF6023" w14:textId="22435BA7" w:rsidR="00583857" w:rsidRDefault="00583857" w:rsidP="00C029B1">
            <w:pPr>
              <w:pStyle w:val="TAL"/>
            </w:pPr>
            <w:r>
              <w:t>O</w:t>
            </w:r>
          </w:p>
        </w:tc>
        <w:tc>
          <w:tcPr>
            <w:tcW w:w="1134" w:type="dxa"/>
          </w:tcPr>
          <w:p w14:paraId="2CD7FD0D" w14:textId="77777777" w:rsidR="00583857" w:rsidRDefault="00583857" w:rsidP="00C029B1">
            <w:pPr>
              <w:pStyle w:val="TAL"/>
            </w:pPr>
            <w:r>
              <w:t>1..N</w:t>
            </w:r>
          </w:p>
        </w:tc>
        <w:tc>
          <w:tcPr>
            <w:tcW w:w="2856" w:type="dxa"/>
          </w:tcPr>
          <w:p w14:paraId="7513A97F" w14:textId="62618960" w:rsidR="00583857" w:rsidRDefault="00583857" w:rsidP="00C029B1">
            <w:pPr>
              <w:pStyle w:val="TAL"/>
            </w:pPr>
            <w:r>
              <w:t>Indicates the geographical distribution of the UEs that may be selected by the AF for application service.</w:t>
            </w:r>
          </w:p>
        </w:tc>
        <w:tc>
          <w:tcPr>
            <w:tcW w:w="1843" w:type="dxa"/>
          </w:tcPr>
          <w:p w14:paraId="0E5A5BCF" w14:textId="77777777" w:rsidR="00583857" w:rsidRDefault="00583857" w:rsidP="00C029B1">
            <w:pPr>
              <w:pStyle w:val="TAL"/>
              <w:rPr>
                <w:rFonts w:cs="Arial"/>
                <w:szCs w:val="18"/>
              </w:rPr>
            </w:pPr>
            <w:r>
              <w:rPr>
                <w:lang w:eastAsia="zh-CN"/>
              </w:rPr>
              <w:t>UeMobilityExt_AIML</w:t>
            </w:r>
          </w:p>
        </w:tc>
      </w:tr>
      <w:tr w:rsidR="00F65E11" w14:paraId="2BAD633B" w14:textId="77777777" w:rsidTr="00C029B1">
        <w:trPr>
          <w:jc w:val="center"/>
          <w:ins w:id="3" w:author="Huawei" w:date="2023-09-20T10:50:00Z"/>
        </w:trPr>
        <w:tc>
          <w:tcPr>
            <w:tcW w:w="1749" w:type="dxa"/>
          </w:tcPr>
          <w:p w14:paraId="0C534EEE" w14:textId="1C4732EE" w:rsidR="00F65E11" w:rsidRPr="00583857" w:rsidRDefault="00F65E11" w:rsidP="00F65E11">
            <w:pPr>
              <w:pStyle w:val="TAL"/>
              <w:rPr>
                <w:ins w:id="4" w:author="Huawei" w:date="2023-09-20T10:50:00Z"/>
              </w:rPr>
            </w:pPr>
            <w:ins w:id="5" w:author="Huawei" w:date="2023-09-20T10:50:00Z">
              <w:r>
                <w:rPr>
                  <w:rFonts w:hint="eastAsia"/>
                  <w:lang w:eastAsia="zh-CN"/>
                </w:rPr>
                <w:t>d</w:t>
              </w:r>
              <w:r>
                <w:rPr>
                  <w:lang w:eastAsia="zh-CN"/>
                </w:rPr>
                <w:t>istThreshold</w:t>
              </w:r>
            </w:ins>
          </w:p>
        </w:tc>
        <w:tc>
          <w:tcPr>
            <w:tcW w:w="1559" w:type="dxa"/>
          </w:tcPr>
          <w:p w14:paraId="7307B0DD" w14:textId="744BA243" w:rsidR="00F65E11" w:rsidRDefault="00F65E11" w:rsidP="00F65E11">
            <w:pPr>
              <w:pStyle w:val="TAL"/>
              <w:rPr>
                <w:ins w:id="6" w:author="Huawei" w:date="2023-09-20T10:50:00Z"/>
                <w:lang w:eastAsia="zh-CN"/>
              </w:rPr>
            </w:pPr>
            <w:ins w:id="7" w:author="Huawei" w:date="2023-09-20T10:50:00Z">
              <w:r>
                <w:rPr>
                  <w:lang w:eastAsia="zh-CN"/>
                </w:rPr>
                <w:t>Uinteger</w:t>
              </w:r>
            </w:ins>
          </w:p>
        </w:tc>
        <w:tc>
          <w:tcPr>
            <w:tcW w:w="425" w:type="dxa"/>
          </w:tcPr>
          <w:p w14:paraId="0918F52A" w14:textId="3E0F86CF" w:rsidR="00F65E11" w:rsidRDefault="00F65E11" w:rsidP="00F65E11">
            <w:pPr>
              <w:pStyle w:val="TAL"/>
              <w:rPr>
                <w:ins w:id="8" w:author="Huawei" w:date="2023-09-20T10:50:00Z"/>
              </w:rPr>
            </w:pPr>
            <w:ins w:id="9" w:author="Huawei" w:date="2023-09-20T10:50:00Z">
              <w:r>
                <w:t>O</w:t>
              </w:r>
            </w:ins>
          </w:p>
        </w:tc>
        <w:tc>
          <w:tcPr>
            <w:tcW w:w="1134" w:type="dxa"/>
          </w:tcPr>
          <w:p w14:paraId="1D820EDF" w14:textId="2DDFEEC5" w:rsidR="00F65E11" w:rsidRDefault="00F65E11" w:rsidP="00F65E11">
            <w:pPr>
              <w:pStyle w:val="TAL"/>
              <w:rPr>
                <w:ins w:id="10" w:author="Huawei" w:date="2023-09-20T10:50:00Z"/>
              </w:rPr>
            </w:pPr>
            <w:ins w:id="11" w:author="Huawei" w:date="2023-09-20T10:50:00Z">
              <w:r>
                <w:t>0..1</w:t>
              </w:r>
            </w:ins>
          </w:p>
        </w:tc>
        <w:tc>
          <w:tcPr>
            <w:tcW w:w="2856" w:type="dxa"/>
          </w:tcPr>
          <w:p w14:paraId="218146D9" w14:textId="422EB702" w:rsidR="00F65E11" w:rsidRDefault="00F65E11" w:rsidP="00F65E11">
            <w:pPr>
              <w:pStyle w:val="TAL"/>
              <w:rPr>
                <w:ins w:id="12" w:author="Huawei" w:date="2023-09-20T10:50:00Z"/>
              </w:rPr>
            </w:pPr>
            <w:ins w:id="13" w:author="Huawei" w:date="2023-09-20T10:50:00Z">
              <w:r>
                <w:rPr>
                  <w:lang w:eastAsia="zh-CN"/>
                </w:rPr>
                <w:t xml:space="preserve">Indicates the </w:t>
              </w:r>
              <w:r>
                <w:t>linear distance threshold which has been re</w:t>
              </w:r>
            </w:ins>
            <w:ins w:id="14" w:author="Huawei" w:date="2023-09-20T10:51:00Z">
              <w:r>
                <w:t>ached</w:t>
              </w:r>
            </w:ins>
            <w:ins w:id="15" w:author="Huawei" w:date="2023-09-20T10:50:00Z">
              <w:r>
                <w:rPr>
                  <w:lang w:eastAsia="zh-CN"/>
                </w:rPr>
                <w:t>.</w:t>
              </w:r>
            </w:ins>
            <w:ins w:id="16" w:author="Huawei" w:date="2023-09-20T10:51:00Z">
              <w:r>
                <w:rPr>
                  <w:lang w:eastAsia="zh-CN"/>
                </w:rPr>
                <w:t xml:space="preserve"> This attribute will </w:t>
              </w:r>
            </w:ins>
            <w:ins w:id="17" w:author="Huawei" w:date="2023-09-20T10:54:00Z">
              <w:r>
                <w:rPr>
                  <w:lang w:eastAsia="zh-CN"/>
                </w:rPr>
                <w:t>be provided</w:t>
              </w:r>
            </w:ins>
            <w:ins w:id="18" w:author="Huawei" w:date="2023-09-20T10:52:00Z">
              <w:r>
                <w:rPr>
                  <w:lang w:eastAsia="zh-CN"/>
                </w:rPr>
                <w:t xml:space="preserve"> </w:t>
              </w:r>
            </w:ins>
            <w:ins w:id="19" w:author="Huawei" w:date="2023-09-20T10:54:00Z">
              <w:r>
                <w:rPr>
                  <w:lang w:eastAsia="zh-CN"/>
                </w:rPr>
                <w:t xml:space="preserve">only </w:t>
              </w:r>
            </w:ins>
            <w:ins w:id="20" w:author="Huawei" w:date="2023-09-20T10:52:00Z">
              <w:r>
                <w:rPr>
                  <w:lang w:eastAsia="zh-CN"/>
                </w:rPr>
                <w:t xml:space="preserve">if </w:t>
              </w:r>
              <w:r>
                <w:t xml:space="preserve">more than one thresholds were provided in </w:t>
              </w:r>
            </w:ins>
            <w:ins w:id="21" w:author="Huawei" w:date="2023-09-20T10:54:00Z">
              <w:r>
                <w:t>"</w:t>
              </w:r>
            </w:ins>
            <w:ins w:id="22" w:author="Huawei" w:date="2023-09-20T10:52:00Z">
              <w:r>
                <w:rPr>
                  <w:rFonts w:hint="eastAsia"/>
                  <w:lang w:eastAsia="zh-CN"/>
                </w:rPr>
                <w:t>d</w:t>
              </w:r>
              <w:r>
                <w:rPr>
                  <w:lang w:eastAsia="zh-CN"/>
                </w:rPr>
                <w:t>istThresholds</w:t>
              </w:r>
            </w:ins>
            <w:ins w:id="23" w:author="Huawei" w:date="2023-09-20T10:54:00Z">
              <w:r>
                <w:t>"</w:t>
              </w:r>
            </w:ins>
            <w:ins w:id="24" w:author="Huawei" w:date="2023-09-20T10:52:00Z">
              <w:r>
                <w:rPr>
                  <w:lang w:eastAsia="zh-CN"/>
                </w:rPr>
                <w:t xml:space="preserve"> attribute</w:t>
              </w:r>
            </w:ins>
            <w:ins w:id="25" w:author="Huawei" w:date="2023-09-20T10:58:00Z">
              <w:r w:rsidR="00373397">
                <w:rPr>
                  <w:lang w:eastAsia="zh-CN"/>
                </w:rPr>
                <w:t xml:space="preserve"> </w:t>
              </w:r>
            </w:ins>
            <w:ins w:id="26" w:author="Huawei" w:date="2023-09-20T11:00:00Z">
              <w:r w:rsidR="008C1EDF">
                <w:rPr>
                  <w:lang w:eastAsia="zh-CN"/>
                </w:rPr>
                <w:t xml:space="preserve">contained </w:t>
              </w:r>
            </w:ins>
            <w:ins w:id="27" w:author="Huawei" w:date="2023-09-20T10:58:00Z">
              <w:r w:rsidR="00373397">
                <w:rPr>
                  <w:lang w:eastAsia="zh-CN"/>
                </w:rPr>
                <w:t xml:space="preserve">in </w:t>
              </w:r>
              <w:r w:rsidR="00373397">
                <w:t>UeMobilityReq data type</w:t>
              </w:r>
            </w:ins>
            <w:ins w:id="28" w:author="Huawei" w:date="2023-09-20T10:52:00Z">
              <w:r>
                <w:t xml:space="preserve"> and the target is a single UE.</w:t>
              </w:r>
            </w:ins>
          </w:p>
        </w:tc>
        <w:tc>
          <w:tcPr>
            <w:tcW w:w="1843" w:type="dxa"/>
          </w:tcPr>
          <w:p w14:paraId="7787B165" w14:textId="1A12F20C" w:rsidR="00F65E11" w:rsidRDefault="002B1271" w:rsidP="00F65E11">
            <w:pPr>
              <w:pStyle w:val="TAL"/>
              <w:rPr>
                <w:ins w:id="29" w:author="Huawei" w:date="2023-09-20T10:50:00Z"/>
                <w:lang w:eastAsia="zh-CN"/>
              </w:rPr>
            </w:pPr>
            <w:ins w:id="30" w:author="Huawei" w:date="2023-09-20T11:05:00Z">
              <w:r>
                <w:t>UeMobility</w:t>
              </w:r>
              <w:r>
                <w:rPr>
                  <w:lang w:eastAsia="zh-CN"/>
                </w:rPr>
                <w:t>Ext2_eNA</w:t>
              </w:r>
            </w:ins>
          </w:p>
        </w:tc>
      </w:tr>
      <w:tr w:rsidR="00F65E11" w14:paraId="2CCD0796" w14:textId="77777777" w:rsidTr="00C029B1">
        <w:trPr>
          <w:jc w:val="center"/>
        </w:trPr>
        <w:tc>
          <w:tcPr>
            <w:tcW w:w="9566" w:type="dxa"/>
            <w:gridSpan w:val="6"/>
          </w:tcPr>
          <w:p w14:paraId="581CB6A3" w14:textId="77777777" w:rsidR="00F65E11" w:rsidRDefault="00F65E11" w:rsidP="00F65E11">
            <w:pPr>
              <w:pStyle w:val="TAN"/>
            </w:pPr>
            <w:r>
              <w:t>NOTE</w:t>
            </w:r>
            <w:r>
              <w:rPr>
                <w:rFonts w:cs="Arial"/>
                <w:szCs w:val="18"/>
                <w:lang w:eastAsia="zh-CN"/>
              </w:rPr>
              <w:t> 1</w:t>
            </w:r>
            <w:r>
              <w:t>:</w:t>
            </w:r>
            <w:r>
              <w:tab/>
              <w:t>If the requested period identified by the "startTs" and "endTs" attributes in the "EventReportingRequirement" type is a future time period, which means the analytics result is a prediction. If no sufficient data is collected to provide the confidence of the prediction before the time deadline, the NWDAF shall return a zero confidence.</w:t>
            </w:r>
          </w:p>
          <w:p w14:paraId="609770BE" w14:textId="77777777" w:rsidR="00F65E11" w:rsidRDefault="00F65E11" w:rsidP="00F65E11">
            <w:pPr>
              <w:pStyle w:val="TAN"/>
              <w:rPr>
                <w:rFonts w:cs="Arial"/>
                <w:szCs w:val="18"/>
              </w:rPr>
            </w:pPr>
            <w:r>
              <w:rPr>
                <w:rFonts w:eastAsia="Times New Roman"/>
                <w:lang w:eastAsia="en-GB"/>
              </w:rPr>
              <w:t>NOTE 2:</w:t>
            </w:r>
            <w:r>
              <w:rPr>
                <w:rFonts w:eastAsia="Times New Roman"/>
                <w:lang w:eastAsia="en-GB"/>
              </w:rPr>
              <w:tab/>
              <w:t>When possible and applicable to the access type, UE location is provided according to the preferred granularity subscribed or requested in the "locationGranReq” attribute.</w:t>
            </w:r>
          </w:p>
        </w:tc>
      </w:tr>
    </w:tbl>
    <w:p w14:paraId="50A8C1CF" w14:textId="77777777" w:rsidR="00583857" w:rsidRDefault="00583857" w:rsidP="00583857"/>
    <w:p w14:paraId="2547B220" w14:textId="77777777" w:rsidR="003C0A15" w:rsidRPr="00B61815" w:rsidRDefault="003C0A15" w:rsidP="003C0A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86E1738" w14:textId="77777777" w:rsidR="003C0A15" w:rsidRDefault="003C0A15" w:rsidP="003C0A15">
      <w:pPr>
        <w:pStyle w:val="50"/>
      </w:pPr>
      <w:bookmarkStart w:id="31" w:name="_Toc136562440"/>
      <w:bookmarkStart w:id="32" w:name="_Toc138754274"/>
      <w:bookmarkStart w:id="33" w:name="_Toc145705761"/>
      <w:r>
        <w:lastRenderedPageBreak/>
        <w:t>5.1.6.2.71</w:t>
      </w:r>
      <w:r>
        <w:tab/>
        <w:t>Type UeMobilityReq</w:t>
      </w:r>
      <w:bookmarkEnd w:id="31"/>
      <w:bookmarkEnd w:id="32"/>
      <w:bookmarkEnd w:id="33"/>
    </w:p>
    <w:p w14:paraId="127D9225" w14:textId="77777777" w:rsidR="003C0A15" w:rsidRDefault="003C0A15" w:rsidP="003C0A15">
      <w:pPr>
        <w:pStyle w:val="TH"/>
      </w:pPr>
      <w:r>
        <w:t>Table 5.1.6.2.71-1: Definition of type UeMobilityReq</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31"/>
        <w:gridCol w:w="1474"/>
        <w:gridCol w:w="360"/>
        <w:gridCol w:w="1170"/>
        <w:gridCol w:w="3330"/>
        <w:gridCol w:w="1483"/>
      </w:tblGrid>
      <w:tr w:rsidR="003C0A15" w14:paraId="35E577BB" w14:textId="77777777" w:rsidTr="00C029B1">
        <w:trPr>
          <w:jc w:val="center"/>
        </w:trPr>
        <w:tc>
          <w:tcPr>
            <w:tcW w:w="1531" w:type="dxa"/>
            <w:shd w:val="clear" w:color="auto" w:fill="C0C0C0"/>
          </w:tcPr>
          <w:p w14:paraId="765C3DE6" w14:textId="77777777" w:rsidR="003C0A15" w:rsidRDefault="003C0A15" w:rsidP="00C029B1">
            <w:pPr>
              <w:pStyle w:val="TAH"/>
              <w:ind w:left="400" w:hanging="400"/>
            </w:pPr>
            <w:r>
              <w:t>Attribute name</w:t>
            </w:r>
          </w:p>
        </w:tc>
        <w:tc>
          <w:tcPr>
            <w:tcW w:w="1474" w:type="dxa"/>
            <w:shd w:val="clear" w:color="auto" w:fill="C0C0C0"/>
          </w:tcPr>
          <w:p w14:paraId="4BBFA40E" w14:textId="77777777" w:rsidR="003C0A15" w:rsidRDefault="003C0A15" w:rsidP="00C029B1">
            <w:pPr>
              <w:pStyle w:val="TAH"/>
              <w:ind w:left="400" w:hanging="400"/>
            </w:pPr>
            <w:r>
              <w:t>Data type</w:t>
            </w:r>
          </w:p>
        </w:tc>
        <w:tc>
          <w:tcPr>
            <w:tcW w:w="360" w:type="dxa"/>
            <w:shd w:val="clear" w:color="auto" w:fill="C0C0C0"/>
          </w:tcPr>
          <w:p w14:paraId="12057E89" w14:textId="77777777" w:rsidR="003C0A15" w:rsidRDefault="003C0A15" w:rsidP="00C029B1">
            <w:pPr>
              <w:pStyle w:val="TAH"/>
              <w:ind w:left="400" w:hanging="400"/>
            </w:pPr>
            <w:r>
              <w:t>P</w:t>
            </w:r>
          </w:p>
        </w:tc>
        <w:tc>
          <w:tcPr>
            <w:tcW w:w="1170" w:type="dxa"/>
            <w:shd w:val="clear" w:color="auto" w:fill="C0C0C0"/>
          </w:tcPr>
          <w:p w14:paraId="77D41240" w14:textId="77777777" w:rsidR="003C0A15" w:rsidRDefault="003C0A15" w:rsidP="00C029B1">
            <w:pPr>
              <w:pStyle w:val="TAH"/>
              <w:ind w:left="400" w:hanging="400"/>
              <w:rPr>
                <w:rFonts w:eastAsia="Batang"/>
              </w:rPr>
            </w:pPr>
            <w:r>
              <w:rPr>
                <w:rFonts w:eastAsia="Batang"/>
              </w:rPr>
              <w:t>Cardinality</w:t>
            </w:r>
          </w:p>
        </w:tc>
        <w:tc>
          <w:tcPr>
            <w:tcW w:w="3330" w:type="dxa"/>
            <w:shd w:val="clear" w:color="auto" w:fill="C0C0C0"/>
          </w:tcPr>
          <w:p w14:paraId="1DCD2234" w14:textId="77777777" w:rsidR="003C0A15" w:rsidRDefault="003C0A15" w:rsidP="00C029B1">
            <w:pPr>
              <w:pStyle w:val="TAH"/>
              <w:ind w:left="400" w:hanging="400"/>
              <w:rPr>
                <w:rFonts w:cs="Arial"/>
                <w:szCs w:val="18"/>
              </w:rPr>
            </w:pPr>
            <w:r>
              <w:rPr>
                <w:rFonts w:cs="Arial"/>
                <w:szCs w:val="18"/>
              </w:rPr>
              <w:t>Description</w:t>
            </w:r>
          </w:p>
        </w:tc>
        <w:tc>
          <w:tcPr>
            <w:tcW w:w="1483" w:type="dxa"/>
            <w:shd w:val="clear" w:color="auto" w:fill="C0C0C0"/>
          </w:tcPr>
          <w:p w14:paraId="61A5EF98" w14:textId="77777777" w:rsidR="003C0A15" w:rsidRDefault="003C0A15" w:rsidP="00C029B1">
            <w:pPr>
              <w:pStyle w:val="TAH"/>
              <w:ind w:left="400" w:hanging="400"/>
              <w:rPr>
                <w:rFonts w:cs="Arial"/>
                <w:szCs w:val="18"/>
              </w:rPr>
            </w:pPr>
            <w:r>
              <w:rPr>
                <w:rFonts w:cs="Arial"/>
                <w:szCs w:val="18"/>
              </w:rPr>
              <w:t>Applicability</w:t>
            </w:r>
          </w:p>
        </w:tc>
      </w:tr>
      <w:tr w:rsidR="003C0A15" w14:paraId="61136CDE" w14:textId="77777777" w:rsidTr="00C029B1">
        <w:trPr>
          <w:jc w:val="center"/>
        </w:trPr>
        <w:tc>
          <w:tcPr>
            <w:tcW w:w="1531" w:type="dxa"/>
          </w:tcPr>
          <w:p w14:paraId="3F2F0EC9" w14:textId="77777777" w:rsidR="003C0A15" w:rsidRDefault="003C0A15" w:rsidP="00C029B1">
            <w:pPr>
              <w:pStyle w:val="TAL"/>
              <w:rPr>
                <w:lang w:eastAsia="zh-CN"/>
              </w:rPr>
            </w:pPr>
            <w:r>
              <w:rPr>
                <w:rFonts w:hint="eastAsia"/>
                <w:lang w:eastAsia="zh-CN"/>
              </w:rPr>
              <w:t>o</w:t>
            </w:r>
            <w:r>
              <w:rPr>
                <w:lang w:eastAsia="zh-CN"/>
              </w:rPr>
              <w:t>rderCriterion</w:t>
            </w:r>
          </w:p>
        </w:tc>
        <w:tc>
          <w:tcPr>
            <w:tcW w:w="1474" w:type="dxa"/>
          </w:tcPr>
          <w:p w14:paraId="0B57044C" w14:textId="77777777" w:rsidR="003C0A15" w:rsidRDefault="003C0A15" w:rsidP="00C029B1">
            <w:pPr>
              <w:pStyle w:val="TAL"/>
            </w:pPr>
            <w:r>
              <w:t>UeMobilityOrderCriterion</w:t>
            </w:r>
          </w:p>
        </w:tc>
        <w:tc>
          <w:tcPr>
            <w:tcW w:w="360" w:type="dxa"/>
          </w:tcPr>
          <w:p w14:paraId="244C91D5" w14:textId="77777777" w:rsidR="003C0A15" w:rsidRDefault="003C0A15" w:rsidP="00C029B1">
            <w:pPr>
              <w:pStyle w:val="TAC"/>
              <w:rPr>
                <w:lang w:eastAsia="zh-CN"/>
              </w:rPr>
            </w:pPr>
            <w:r>
              <w:rPr>
                <w:rFonts w:hint="eastAsia"/>
                <w:lang w:eastAsia="zh-CN"/>
              </w:rPr>
              <w:t>O</w:t>
            </w:r>
          </w:p>
        </w:tc>
        <w:tc>
          <w:tcPr>
            <w:tcW w:w="1170" w:type="dxa"/>
          </w:tcPr>
          <w:p w14:paraId="28835107" w14:textId="77777777" w:rsidR="003C0A15" w:rsidRDefault="003C0A15" w:rsidP="00C029B1">
            <w:pPr>
              <w:pStyle w:val="TAC"/>
            </w:pPr>
            <w:r>
              <w:t>0..1</w:t>
            </w:r>
          </w:p>
        </w:tc>
        <w:tc>
          <w:tcPr>
            <w:tcW w:w="3330" w:type="dxa"/>
          </w:tcPr>
          <w:p w14:paraId="50C8394E" w14:textId="77777777" w:rsidR="003C0A15" w:rsidRDefault="003C0A15" w:rsidP="00C029B1">
            <w:pPr>
              <w:pStyle w:val="TAL"/>
            </w:pPr>
            <w:r>
              <w:rPr>
                <w:lang w:eastAsia="ko-KR"/>
              </w:rPr>
              <w:t xml:space="preserve">The ordering criterion for the list of </w:t>
            </w:r>
            <w:r>
              <w:rPr>
                <w:lang w:eastAsia="zh-CN"/>
              </w:rPr>
              <w:t>UE mobility</w:t>
            </w:r>
            <w:r>
              <w:rPr>
                <w:lang w:eastAsia="ko-KR"/>
              </w:rPr>
              <w:t xml:space="preserve"> analytics.</w:t>
            </w:r>
          </w:p>
        </w:tc>
        <w:tc>
          <w:tcPr>
            <w:tcW w:w="1483" w:type="dxa"/>
          </w:tcPr>
          <w:p w14:paraId="2C4B5548" w14:textId="77777777" w:rsidR="003C0A15" w:rsidRDefault="003C0A15" w:rsidP="00C029B1">
            <w:pPr>
              <w:pStyle w:val="TAL"/>
              <w:rPr>
                <w:rFonts w:cs="Arial"/>
                <w:szCs w:val="18"/>
              </w:rPr>
            </w:pPr>
          </w:p>
        </w:tc>
      </w:tr>
      <w:tr w:rsidR="003C0A15" w14:paraId="49FBA63B" w14:textId="77777777" w:rsidTr="00C029B1">
        <w:trPr>
          <w:jc w:val="center"/>
        </w:trPr>
        <w:tc>
          <w:tcPr>
            <w:tcW w:w="1531" w:type="dxa"/>
          </w:tcPr>
          <w:p w14:paraId="414465F4" w14:textId="77777777" w:rsidR="003C0A15" w:rsidRDefault="003C0A15" w:rsidP="00C029B1">
            <w:pPr>
              <w:pStyle w:val="TAL"/>
              <w:rPr>
                <w:lang w:eastAsia="zh-CN"/>
              </w:rPr>
            </w:pPr>
            <w:r>
              <w:rPr>
                <w:lang w:eastAsia="zh-CN"/>
              </w:rPr>
              <w:t>o</w:t>
            </w:r>
            <w:r>
              <w:rPr>
                <w:rFonts w:hint="eastAsia"/>
                <w:lang w:eastAsia="zh-CN"/>
              </w:rPr>
              <w:t>rder</w:t>
            </w:r>
            <w:r>
              <w:rPr>
                <w:lang w:eastAsia="zh-CN"/>
              </w:rPr>
              <w:t>Direction</w:t>
            </w:r>
          </w:p>
        </w:tc>
        <w:tc>
          <w:tcPr>
            <w:tcW w:w="1474" w:type="dxa"/>
          </w:tcPr>
          <w:p w14:paraId="78080B4B" w14:textId="77777777" w:rsidR="003C0A15" w:rsidRDefault="003C0A15" w:rsidP="00C029B1">
            <w:pPr>
              <w:pStyle w:val="TAL"/>
            </w:pPr>
            <w:r>
              <w:rPr>
                <w:lang w:eastAsia="zh-CN"/>
              </w:rPr>
              <w:t>MatchingDirection</w:t>
            </w:r>
          </w:p>
        </w:tc>
        <w:tc>
          <w:tcPr>
            <w:tcW w:w="360" w:type="dxa"/>
          </w:tcPr>
          <w:p w14:paraId="67A62B4A" w14:textId="77777777" w:rsidR="003C0A15" w:rsidRDefault="003C0A15" w:rsidP="00C029B1">
            <w:pPr>
              <w:pStyle w:val="TAC"/>
              <w:rPr>
                <w:lang w:eastAsia="zh-CN"/>
              </w:rPr>
            </w:pPr>
            <w:r>
              <w:t>O</w:t>
            </w:r>
          </w:p>
        </w:tc>
        <w:tc>
          <w:tcPr>
            <w:tcW w:w="1170" w:type="dxa"/>
          </w:tcPr>
          <w:p w14:paraId="6CD79736" w14:textId="77777777" w:rsidR="003C0A15" w:rsidRDefault="003C0A15" w:rsidP="00C029B1">
            <w:pPr>
              <w:pStyle w:val="TAC"/>
            </w:pPr>
            <w:r>
              <w:t>0..1</w:t>
            </w:r>
          </w:p>
        </w:tc>
        <w:tc>
          <w:tcPr>
            <w:tcW w:w="3330" w:type="dxa"/>
          </w:tcPr>
          <w:p w14:paraId="25D0F0F3" w14:textId="77777777" w:rsidR="003C0A15" w:rsidRDefault="003C0A15" w:rsidP="00C029B1">
            <w:pPr>
              <w:pStyle w:val="TAL"/>
              <w:rPr>
                <w:lang w:eastAsia="ko-KR"/>
              </w:rPr>
            </w:pPr>
            <w:r>
              <w:rPr>
                <w:rFonts w:cs="Arial"/>
                <w:szCs w:val="18"/>
              </w:rPr>
              <w:t>Indicate the order: ascending or descending</w:t>
            </w:r>
            <w:r>
              <w:t xml:space="preserve"> time slot start</w:t>
            </w:r>
            <w:r>
              <w:rPr>
                <w:rFonts w:cs="Arial"/>
                <w:szCs w:val="18"/>
              </w:rPr>
              <w:t>. May be present when the "</w:t>
            </w:r>
            <w:r>
              <w:rPr>
                <w:rFonts w:hint="eastAsia"/>
                <w:lang w:eastAsia="zh-CN"/>
              </w:rPr>
              <w:t>o</w:t>
            </w:r>
            <w:r>
              <w:rPr>
                <w:lang w:eastAsia="zh-CN"/>
              </w:rPr>
              <w:t>rderCriterion</w:t>
            </w:r>
            <w:r>
              <w:rPr>
                <w:rFonts w:cs="Arial"/>
                <w:szCs w:val="18"/>
              </w:rPr>
              <w:t>" attribute is included.</w:t>
            </w:r>
            <w:r>
              <w:rPr>
                <w:rFonts w:eastAsia="Times New Roman" w:cs="Arial"/>
                <w:szCs w:val="18"/>
              </w:rPr>
              <w:t xml:space="preserve"> (NOTE 1)</w:t>
            </w:r>
          </w:p>
        </w:tc>
        <w:tc>
          <w:tcPr>
            <w:tcW w:w="1483" w:type="dxa"/>
          </w:tcPr>
          <w:p w14:paraId="5BB85758" w14:textId="77777777" w:rsidR="003C0A15" w:rsidRDefault="003C0A15" w:rsidP="00C029B1">
            <w:pPr>
              <w:pStyle w:val="TAL"/>
              <w:rPr>
                <w:lang w:eastAsia="zh-CN"/>
              </w:rPr>
            </w:pPr>
          </w:p>
        </w:tc>
      </w:tr>
      <w:tr w:rsidR="003C0A15" w14:paraId="341A68ED" w14:textId="77777777" w:rsidTr="00C029B1">
        <w:trPr>
          <w:jc w:val="center"/>
        </w:trPr>
        <w:tc>
          <w:tcPr>
            <w:tcW w:w="1531" w:type="dxa"/>
          </w:tcPr>
          <w:p w14:paraId="5625086A" w14:textId="77777777" w:rsidR="003C0A15" w:rsidRDefault="003C0A15" w:rsidP="00C029B1">
            <w:pPr>
              <w:pStyle w:val="TAL"/>
              <w:rPr>
                <w:lang w:eastAsia="zh-CN"/>
              </w:rPr>
            </w:pPr>
            <w:r>
              <w:rPr>
                <w:rFonts w:hint="eastAsia"/>
                <w:lang w:eastAsia="zh-CN"/>
              </w:rPr>
              <w:t>u</w:t>
            </w:r>
            <w:r>
              <w:rPr>
                <w:lang w:eastAsia="zh-CN"/>
              </w:rPr>
              <w:t>eLocOrderInd</w:t>
            </w:r>
          </w:p>
        </w:tc>
        <w:tc>
          <w:tcPr>
            <w:tcW w:w="1474" w:type="dxa"/>
          </w:tcPr>
          <w:p w14:paraId="65C0A252" w14:textId="77777777" w:rsidR="003C0A15" w:rsidRDefault="003C0A15" w:rsidP="00C029B1">
            <w:pPr>
              <w:pStyle w:val="TAL"/>
              <w:rPr>
                <w:lang w:eastAsia="zh-CN"/>
              </w:rPr>
            </w:pPr>
            <w:r>
              <w:rPr>
                <w:lang w:eastAsia="zh-CN"/>
              </w:rPr>
              <w:t>boolean</w:t>
            </w:r>
          </w:p>
        </w:tc>
        <w:tc>
          <w:tcPr>
            <w:tcW w:w="360" w:type="dxa"/>
          </w:tcPr>
          <w:p w14:paraId="2A201F7F" w14:textId="77777777" w:rsidR="003C0A15" w:rsidRDefault="003C0A15" w:rsidP="00C029B1">
            <w:pPr>
              <w:pStyle w:val="TAC"/>
            </w:pPr>
            <w:r>
              <w:rPr>
                <w:lang w:eastAsia="zh-CN"/>
              </w:rPr>
              <w:t>O</w:t>
            </w:r>
          </w:p>
        </w:tc>
        <w:tc>
          <w:tcPr>
            <w:tcW w:w="1170" w:type="dxa"/>
          </w:tcPr>
          <w:p w14:paraId="2D6520B5" w14:textId="77777777" w:rsidR="003C0A15" w:rsidRDefault="003C0A15" w:rsidP="00C029B1">
            <w:pPr>
              <w:pStyle w:val="TAC"/>
            </w:pPr>
            <w:r>
              <w:rPr>
                <w:lang w:eastAsia="zh-CN"/>
              </w:rPr>
              <w:t>0..1</w:t>
            </w:r>
          </w:p>
        </w:tc>
        <w:tc>
          <w:tcPr>
            <w:tcW w:w="3330" w:type="dxa"/>
          </w:tcPr>
          <w:p w14:paraId="1BA483DE" w14:textId="77777777" w:rsidR="003C0A15" w:rsidRDefault="003C0A15" w:rsidP="00C029B1">
            <w:pPr>
              <w:pStyle w:val="TAL"/>
              <w:rPr>
                <w:rFonts w:cs="Arial"/>
                <w:szCs w:val="18"/>
              </w:rPr>
            </w:pPr>
            <w:r>
              <w:t>UE Location order indication.</w:t>
            </w:r>
            <w:r>
              <w:rPr>
                <w:rFonts w:cs="Arial"/>
                <w:szCs w:val="18"/>
                <w:lang w:eastAsia="zh-CN"/>
              </w:rPr>
              <w:t xml:space="preserve"> Set to "true" to indicate the </w:t>
            </w:r>
            <w:r>
              <w:t>NWDAF to provide the UE Mobility analytics in a UE Location order</w:t>
            </w:r>
            <w:r>
              <w:rPr>
                <w:rFonts w:cs="Arial"/>
                <w:szCs w:val="18"/>
                <w:lang w:eastAsia="zh-CN"/>
              </w:rPr>
              <w:t xml:space="preserve">, otherwise set to "false" or </w:t>
            </w:r>
            <w:r>
              <w:t>omitted</w:t>
            </w:r>
            <w:r>
              <w:rPr>
                <w:rFonts w:cs="Arial"/>
                <w:szCs w:val="18"/>
                <w:lang w:eastAsia="zh-CN"/>
              </w:rPr>
              <w:t>.</w:t>
            </w:r>
            <w:r>
              <w:rPr>
                <w:rFonts w:eastAsia="Times New Roman" w:cs="Arial"/>
                <w:szCs w:val="18"/>
              </w:rPr>
              <w:t xml:space="preserve"> (NOTE 2)</w:t>
            </w:r>
          </w:p>
        </w:tc>
        <w:tc>
          <w:tcPr>
            <w:tcW w:w="1483" w:type="dxa"/>
          </w:tcPr>
          <w:p w14:paraId="11639366" w14:textId="77777777" w:rsidR="003C0A15" w:rsidRDefault="003C0A15" w:rsidP="00C029B1">
            <w:pPr>
              <w:pStyle w:val="TAL"/>
              <w:rPr>
                <w:lang w:eastAsia="zh-CN"/>
              </w:rPr>
            </w:pPr>
          </w:p>
        </w:tc>
      </w:tr>
      <w:tr w:rsidR="003C0A15" w14:paraId="6C35AF8D" w14:textId="77777777" w:rsidTr="00C029B1">
        <w:trPr>
          <w:jc w:val="center"/>
          <w:ins w:id="34" w:author="Huawei" w:date="2023-09-20T10:40:00Z"/>
        </w:trPr>
        <w:tc>
          <w:tcPr>
            <w:tcW w:w="1531" w:type="dxa"/>
          </w:tcPr>
          <w:p w14:paraId="5B821551" w14:textId="6A2CC2EC" w:rsidR="003C0A15" w:rsidRDefault="003C0A15" w:rsidP="003C0A15">
            <w:pPr>
              <w:pStyle w:val="TAL"/>
              <w:rPr>
                <w:ins w:id="35" w:author="Huawei" w:date="2023-09-20T10:40:00Z"/>
                <w:lang w:eastAsia="zh-CN"/>
              </w:rPr>
            </w:pPr>
            <w:ins w:id="36" w:author="Huawei" w:date="2023-09-20T10:41:00Z">
              <w:r>
                <w:rPr>
                  <w:rFonts w:hint="eastAsia"/>
                  <w:lang w:eastAsia="zh-CN"/>
                </w:rPr>
                <w:t>d</w:t>
              </w:r>
              <w:r>
                <w:rPr>
                  <w:lang w:eastAsia="zh-CN"/>
                </w:rPr>
                <w:t>istTh</w:t>
              </w:r>
            </w:ins>
            <w:ins w:id="37" w:author="Huawei" w:date="2023-09-20T10:42:00Z">
              <w:r>
                <w:rPr>
                  <w:lang w:eastAsia="zh-CN"/>
                </w:rPr>
                <w:t>resholds</w:t>
              </w:r>
            </w:ins>
          </w:p>
        </w:tc>
        <w:tc>
          <w:tcPr>
            <w:tcW w:w="1474" w:type="dxa"/>
          </w:tcPr>
          <w:p w14:paraId="2878A6A9" w14:textId="32EA0D38" w:rsidR="003C0A15" w:rsidRDefault="003C0A15" w:rsidP="003C0A15">
            <w:pPr>
              <w:pStyle w:val="TAL"/>
              <w:rPr>
                <w:ins w:id="38" w:author="Huawei" w:date="2023-09-20T10:40:00Z"/>
                <w:lang w:eastAsia="zh-CN"/>
              </w:rPr>
            </w:pPr>
            <w:ins w:id="39" w:author="Huawei" w:date="2023-09-20T10:42:00Z">
              <w:r>
                <w:rPr>
                  <w:lang w:eastAsia="zh-CN"/>
                </w:rPr>
                <w:t>array(</w:t>
              </w:r>
            </w:ins>
            <w:ins w:id="40" w:author="Huawei" w:date="2023-09-20T10:41:00Z">
              <w:r>
                <w:rPr>
                  <w:lang w:eastAsia="zh-CN"/>
                </w:rPr>
                <w:t>Uinteger</w:t>
              </w:r>
            </w:ins>
            <w:ins w:id="41" w:author="Huawei" w:date="2023-09-20T10:42:00Z">
              <w:r>
                <w:rPr>
                  <w:lang w:eastAsia="zh-CN"/>
                </w:rPr>
                <w:t>)</w:t>
              </w:r>
            </w:ins>
          </w:p>
        </w:tc>
        <w:tc>
          <w:tcPr>
            <w:tcW w:w="360" w:type="dxa"/>
          </w:tcPr>
          <w:p w14:paraId="379E59E4" w14:textId="744F2F73" w:rsidR="003C0A15" w:rsidRDefault="003C0A15" w:rsidP="003C0A15">
            <w:pPr>
              <w:pStyle w:val="TAC"/>
              <w:rPr>
                <w:ins w:id="42" w:author="Huawei" w:date="2023-09-20T10:40:00Z"/>
                <w:lang w:eastAsia="zh-CN"/>
              </w:rPr>
            </w:pPr>
            <w:ins w:id="43" w:author="Huawei" w:date="2023-09-20T10:41:00Z">
              <w:r>
                <w:t>O</w:t>
              </w:r>
            </w:ins>
          </w:p>
        </w:tc>
        <w:tc>
          <w:tcPr>
            <w:tcW w:w="1170" w:type="dxa"/>
          </w:tcPr>
          <w:p w14:paraId="50EB5805" w14:textId="7DF51694" w:rsidR="003C0A15" w:rsidRDefault="00143585" w:rsidP="003C0A15">
            <w:pPr>
              <w:pStyle w:val="TAC"/>
              <w:rPr>
                <w:ins w:id="44" w:author="Huawei" w:date="2023-09-20T10:40:00Z"/>
                <w:lang w:eastAsia="zh-CN"/>
              </w:rPr>
            </w:pPr>
            <w:ins w:id="45" w:author="Huawei" w:date="2023-09-20T10:42:00Z">
              <w:r>
                <w:t>1..N</w:t>
              </w:r>
            </w:ins>
          </w:p>
        </w:tc>
        <w:tc>
          <w:tcPr>
            <w:tcW w:w="3330" w:type="dxa"/>
          </w:tcPr>
          <w:p w14:paraId="6F9C89A3" w14:textId="5A834DA0" w:rsidR="003C0A15" w:rsidRDefault="003C0A15" w:rsidP="008C1EDF">
            <w:pPr>
              <w:pStyle w:val="TAL"/>
              <w:rPr>
                <w:ins w:id="46" w:author="Huawei" w:date="2023-09-20T10:40:00Z"/>
                <w:lang w:eastAsia="zh-CN"/>
              </w:rPr>
            </w:pPr>
            <w:ins w:id="47" w:author="Huawei" w:date="2023-09-20T10:41:00Z">
              <w:r>
                <w:rPr>
                  <w:lang w:eastAsia="zh-CN"/>
                </w:rPr>
                <w:t>Indicate</w:t>
              </w:r>
            </w:ins>
            <w:ins w:id="48" w:author="Huawei" w:date="2023-09-20T10:44:00Z">
              <w:r w:rsidR="00143585">
                <w:rPr>
                  <w:lang w:eastAsia="zh-CN"/>
                </w:rPr>
                <w:t>s</w:t>
              </w:r>
            </w:ins>
            <w:ins w:id="49" w:author="Huawei" w:date="2023-09-20T10:41:00Z">
              <w:r>
                <w:rPr>
                  <w:lang w:eastAsia="zh-CN"/>
                </w:rPr>
                <w:t xml:space="preserve"> the </w:t>
              </w:r>
            </w:ins>
            <w:ins w:id="50" w:author="Huawei" w:date="2023-09-20T10:44:00Z">
              <w:r w:rsidR="00143585">
                <w:t>linear distance threshold</w:t>
              </w:r>
            </w:ins>
            <w:ins w:id="51" w:author="Huawei" w:date="2023-09-20T11:02:00Z">
              <w:r w:rsidR="008C1EDF">
                <w:rPr>
                  <w:lang w:eastAsia="zh-CN"/>
                </w:rPr>
                <w:t>, i.e.</w:t>
              </w:r>
            </w:ins>
            <w:ins w:id="52" w:author="Huawei" w:date="2023-09-20T10:41:00Z">
              <w:r>
                <w:rPr>
                  <w:lang w:eastAsia="zh-CN"/>
                </w:rPr>
                <w:t xml:space="preserve"> </w:t>
              </w:r>
            </w:ins>
            <w:ins w:id="53" w:author="Huawei" w:date="2023-09-20T11:02:00Z">
              <w:r w:rsidR="008C1EDF">
                <w:rPr>
                  <w:lang w:eastAsia="zh-CN"/>
                </w:rPr>
                <w:t>i</w:t>
              </w:r>
            </w:ins>
            <w:ins w:id="54" w:author="Huawei" w:date="2023-09-20T10:48:00Z">
              <w:r w:rsidR="00F65E11">
                <w:rPr>
                  <w:lang w:eastAsia="zh-CN"/>
                </w:rPr>
                <w:t xml:space="preserve">f the straight </w:t>
              </w:r>
              <w:r w:rsidR="00143585" w:rsidRPr="00143585">
                <w:rPr>
                  <w:lang w:eastAsia="zh-CN"/>
                </w:rPr>
                <w:t xml:space="preserve">line distance that the UE moves from the previous </w:t>
              </w:r>
            </w:ins>
            <w:ins w:id="55" w:author="Huawei" w:date="2023-09-20T10:49:00Z">
              <w:r w:rsidR="00F65E11">
                <w:rPr>
                  <w:lang w:eastAsia="zh-CN"/>
                </w:rPr>
                <w:t>location</w:t>
              </w:r>
            </w:ins>
            <w:ins w:id="56" w:author="Huawei" w:date="2023-09-20T10:48:00Z">
              <w:r w:rsidR="00143585" w:rsidRPr="00143585">
                <w:rPr>
                  <w:lang w:eastAsia="zh-CN"/>
                </w:rPr>
                <w:t xml:space="preserve"> to the current </w:t>
              </w:r>
            </w:ins>
            <w:ins w:id="57" w:author="Huawei" w:date="2023-09-20T10:49:00Z">
              <w:r w:rsidR="00F65E11">
                <w:rPr>
                  <w:lang w:eastAsia="zh-CN"/>
                </w:rPr>
                <w:t>location</w:t>
              </w:r>
              <w:r w:rsidR="00F65E11" w:rsidRPr="00143585">
                <w:rPr>
                  <w:lang w:eastAsia="zh-CN"/>
                </w:rPr>
                <w:t xml:space="preserve"> </w:t>
              </w:r>
            </w:ins>
            <w:ins w:id="58" w:author="Huawei" w:date="2023-09-20T10:48:00Z">
              <w:r w:rsidR="00143585" w:rsidRPr="00143585">
                <w:rPr>
                  <w:lang w:eastAsia="zh-CN"/>
                </w:rPr>
                <w:t>exceeds the threshold</w:t>
              </w:r>
            </w:ins>
            <w:ins w:id="59" w:author="Huawei" w:date="2023-09-20T10:49:00Z">
              <w:r w:rsidR="00F65E11">
                <w:rPr>
                  <w:lang w:eastAsia="zh-CN"/>
                </w:rPr>
                <w:t xml:space="preserve">, the analytics </w:t>
              </w:r>
            </w:ins>
            <w:ins w:id="60" w:author="Huawei" w:date="2023-09-20T11:03:00Z">
              <w:r w:rsidR="008C1EDF">
                <w:rPr>
                  <w:lang w:eastAsia="zh-CN"/>
                </w:rPr>
                <w:t>needs to</w:t>
              </w:r>
            </w:ins>
            <w:ins w:id="61" w:author="Huawei" w:date="2023-09-20T10:49:00Z">
              <w:r w:rsidR="00F65E11">
                <w:rPr>
                  <w:lang w:eastAsia="zh-CN"/>
                </w:rPr>
                <w:t xml:space="preserve"> be reported.</w:t>
              </w:r>
            </w:ins>
          </w:p>
        </w:tc>
        <w:tc>
          <w:tcPr>
            <w:tcW w:w="1483" w:type="dxa"/>
          </w:tcPr>
          <w:p w14:paraId="6359198A" w14:textId="5EE8C212" w:rsidR="003C0A15" w:rsidRDefault="005308D3" w:rsidP="003C0A15">
            <w:pPr>
              <w:pStyle w:val="TAL"/>
              <w:rPr>
                <w:ins w:id="62" w:author="Huawei" w:date="2023-09-20T10:40:00Z"/>
                <w:lang w:eastAsia="zh-CN"/>
              </w:rPr>
            </w:pPr>
            <w:ins w:id="63" w:author="Huawei" w:date="2023-09-20T11:04:00Z">
              <w:r>
                <w:t>UeMobility</w:t>
              </w:r>
              <w:r>
                <w:rPr>
                  <w:lang w:eastAsia="zh-CN"/>
                </w:rPr>
                <w:t>Ext2_eNA</w:t>
              </w:r>
            </w:ins>
          </w:p>
        </w:tc>
      </w:tr>
      <w:tr w:rsidR="003C0A15" w14:paraId="4F01FBEE" w14:textId="77777777" w:rsidTr="00C029B1">
        <w:trPr>
          <w:jc w:val="center"/>
        </w:trPr>
        <w:tc>
          <w:tcPr>
            <w:tcW w:w="9348" w:type="dxa"/>
            <w:gridSpan w:val="6"/>
          </w:tcPr>
          <w:p w14:paraId="743820C4" w14:textId="77777777" w:rsidR="003C0A15" w:rsidRDefault="003C0A15" w:rsidP="003C0A15">
            <w:pPr>
              <w:pStyle w:val="TAN"/>
            </w:pPr>
            <w:r>
              <w:t>NOTE 1:</w:t>
            </w:r>
            <w:r>
              <w:tab/>
              <w:t>The "CROSSED" value in "MatchingDirection" date type is not applicable for this attribute.</w:t>
            </w:r>
          </w:p>
          <w:p w14:paraId="284DE2C9" w14:textId="77777777" w:rsidR="003C0A15" w:rsidRDefault="003C0A15" w:rsidP="003C0A15">
            <w:pPr>
              <w:pStyle w:val="TAN"/>
              <w:rPr>
                <w:rFonts w:eastAsia="Batang"/>
              </w:rPr>
            </w:pPr>
            <w:r>
              <w:t>NOTE 2:</w:t>
            </w:r>
            <w:r>
              <w:tab/>
              <w:t xml:space="preserve">If </w:t>
            </w:r>
            <w:r>
              <w:rPr>
                <w:lang w:val="en-US" w:eastAsia="zh-CN"/>
              </w:rPr>
              <w:t>th</w:t>
            </w:r>
            <w:r>
              <w:rPr>
                <w:rFonts w:hint="eastAsia"/>
                <w:lang w:val="en-US" w:eastAsia="zh-CN"/>
              </w:rPr>
              <w:t>is</w:t>
            </w:r>
            <w:r>
              <w:rPr>
                <w:lang w:val="en-US" w:eastAsia="zh-CN"/>
              </w:rPr>
              <w:t xml:space="preserve"> attribute was set to "true", the NWDAF does not aggregate the UE locations in a long duration but provides the UE locations one by one in their own time period, i.e. the "</w:t>
            </w:r>
            <w:r>
              <w:rPr>
                <w:lang w:eastAsia="zh-CN"/>
              </w:rPr>
              <w:t>locInfos</w:t>
            </w:r>
            <w:r>
              <w:rPr>
                <w:lang w:val="en-US" w:eastAsia="zh-CN"/>
              </w:rPr>
              <w:t xml:space="preserve">" </w:t>
            </w:r>
            <w:r>
              <w:rPr>
                <w:rFonts w:hint="eastAsia"/>
                <w:lang w:val="en-US" w:eastAsia="zh-CN"/>
              </w:rPr>
              <w:t>c</w:t>
            </w:r>
            <w:r>
              <w:rPr>
                <w:lang w:val="en-US" w:eastAsia="zh-CN"/>
              </w:rPr>
              <w:t xml:space="preserve">ontained in </w:t>
            </w:r>
            <w:r>
              <w:t>UeMobility</w:t>
            </w:r>
            <w:r>
              <w:rPr>
                <w:lang w:val="en-US" w:eastAsia="zh-CN"/>
              </w:rPr>
              <w:t xml:space="preserve"> data type has only one UE location which indicates the UE is located in this location in the duration from the time slot start.</w:t>
            </w:r>
          </w:p>
        </w:tc>
      </w:tr>
    </w:tbl>
    <w:p w14:paraId="4AEC1377" w14:textId="6FC5BC88" w:rsidR="00540A5D" w:rsidRDefault="00540A5D" w:rsidP="00540A5D">
      <w:pPr>
        <w:rPr>
          <w:lang w:val="es-ES"/>
        </w:rPr>
      </w:pPr>
    </w:p>
    <w:p w14:paraId="68C338F0" w14:textId="77777777" w:rsidR="00C31ECA" w:rsidRPr="00B61815" w:rsidRDefault="00C31ECA" w:rsidP="00C31E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BEF8C05" w14:textId="77777777" w:rsidR="00C31ECA" w:rsidRDefault="00C31ECA" w:rsidP="00C31ECA">
      <w:pPr>
        <w:pStyle w:val="30"/>
        <w:rPr>
          <w:lang w:eastAsia="zh-CN"/>
        </w:rPr>
      </w:pPr>
      <w:bookmarkStart w:id="64" w:name="_Toc98233729"/>
      <w:bookmarkStart w:id="65" w:name="_Toc28012844"/>
      <w:bookmarkStart w:id="66" w:name="_Toc88667652"/>
      <w:bookmarkStart w:id="67" w:name="_Toc114133903"/>
      <w:bookmarkStart w:id="68" w:name="_Toc104539101"/>
      <w:bookmarkStart w:id="69" w:name="_Toc120702404"/>
      <w:bookmarkStart w:id="70" w:name="_Toc101244506"/>
      <w:bookmarkStart w:id="71" w:name="_Toc136562500"/>
      <w:bookmarkStart w:id="72" w:name="_Toc83233129"/>
      <w:bookmarkStart w:id="73" w:name="_Toc43563545"/>
      <w:bookmarkStart w:id="74" w:name="_Toc85553045"/>
      <w:bookmarkStart w:id="75" w:name="_Toc59017980"/>
      <w:bookmarkStart w:id="76" w:name="_Toc112951224"/>
      <w:bookmarkStart w:id="77" w:name="_Toc36102501"/>
      <w:bookmarkStart w:id="78" w:name="_Toc113031764"/>
      <w:bookmarkStart w:id="79" w:name="_Toc34266330"/>
      <w:bookmarkStart w:id="80" w:name="_Toc94064342"/>
      <w:bookmarkStart w:id="81" w:name="_Toc45134091"/>
      <w:bookmarkStart w:id="82" w:name="_Toc50032023"/>
      <w:bookmarkStart w:id="83" w:name="_Toc68169009"/>
      <w:bookmarkStart w:id="84" w:name="_Toc51762943"/>
      <w:bookmarkStart w:id="85" w:name="_Toc70550676"/>
      <w:bookmarkStart w:id="86" w:name="_Toc85557144"/>
      <w:bookmarkStart w:id="87" w:name="_Toc56641012"/>
      <w:bookmarkStart w:id="88" w:name="_Toc66231848"/>
      <w:bookmarkStart w:id="89" w:name="_Toc90655937"/>
      <w:bookmarkStart w:id="90" w:name="_Toc138754334"/>
      <w:bookmarkStart w:id="91" w:name="_Toc145705829"/>
      <w:r>
        <w:rPr>
          <w:lang w:val="en-US"/>
        </w:rPr>
        <w:t>5.</w:t>
      </w:r>
      <w:r>
        <w:rPr>
          <w:rFonts w:hint="eastAsia"/>
          <w:lang w:val="en-US"/>
        </w:rPr>
        <w:t>1.</w:t>
      </w:r>
      <w:r>
        <w:rPr>
          <w:lang w:val="en-US"/>
        </w:rPr>
        <w:t>8</w:t>
      </w:r>
      <w:r>
        <w:rPr>
          <w:rFonts w:hint="eastAsia"/>
          <w:lang w:val="en-US"/>
        </w:rPr>
        <w:tab/>
      </w:r>
      <w:r>
        <w:rPr>
          <w:lang w:val="en-US"/>
        </w:rPr>
        <w:t>Feature negotiation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FDB8A30" w14:textId="77777777" w:rsidR="00C31ECA" w:rsidRDefault="00C31ECA" w:rsidP="00C31ECA">
      <w:pPr>
        <w:rPr>
          <w:rFonts w:eastAsia="Batang"/>
        </w:rPr>
      </w:pPr>
      <w:r>
        <w:rPr>
          <w:rFonts w:eastAsia="Batang"/>
        </w:rPr>
        <w:t xml:space="preserve">The optional features in table 5.1.8-1 are defined for the Nnwdaf_EventsSubscription </w:t>
      </w:r>
      <w:r>
        <w:rPr>
          <w:rFonts w:eastAsia="Batang"/>
          <w:lang w:eastAsia="zh-CN"/>
        </w:rPr>
        <w:t xml:space="preserve">API. They shall be negotiated using the </w:t>
      </w:r>
      <w:r>
        <w:rPr>
          <w:rFonts w:eastAsia="Batang"/>
        </w:rPr>
        <w:t>extensibility mechanism defined in clause 6.6 of 3GPP TS 29.500 [6].</w:t>
      </w:r>
    </w:p>
    <w:p w14:paraId="64511C44" w14:textId="77777777" w:rsidR="00C31ECA" w:rsidRDefault="00C31ECA" w:rsidP="00C31ECA">
      <w:pPr>
        <w:pStyle w:val="TH"/>
      </w:pPr>
      <w:r>
        <w:lastRenderedPageBreak/>
        <w:t>Table 5.1.8-1: Supported Features</w:t>
      </w:r>
    </w:p>
    <w:tbl>
      <w:tblPr>
        <w:tblW w:w="9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79"/>
        <w:gridCol w:w="33"/>
        <w:gridCol w:w="1303"/>
        <w:gridCol w:w="83"/>
        <w:gridCol w:w="42"/>
        <w:gridCol w:w="2760"/>
        <w:gridCol w:w="95"/>
        <w:gridCol w:w="33"/>
        <w:gridCol w:w="5073"/>
        <w:gridCol w:w="81"/>
        <w:gridCol w:w="30"/>
      </w:tblGrid>
      <w:tr w:rsidR="00C31ECA" w14:paraId="4392DDE7" w14:textId="77777777" w:rsidTr="00035D9E">
        <w:trPr>
          <w:gridBefore w:val="1"/>
          <w:wBefore w:w="79" w:type="dxa"/>
          <w:jc w:val="center"/>
        </w:trPr>
        <w:tc>
          <w:tcPr>
            <w:tcW w:w="1419" w:type="dxa"/>
            <w:gridSpan w:val="3"/>
            <w:shd w:val="clear" w:color="auto" w:fill="C0C0C0"/>
          </w:tcPr>
          <w:p w14:paraId="16B64BD3" w14:textId="77777777" w:rsidR="00C31ECA" w:rsidRDefault="00C31ECA" w:rsidP="00035D9E">
            <w:pPr>
              <w:pStyle w:val="TAH"/>
            </w:pPr>
            <w:r>
              <w:lastRenderedPageBreak/>
              <w:t>Feature number</w:t>
            </w:r>
          </w:p>
        </w:tc>
        <w:tc>
          <w:tcPr>
            <w:tcW w:w="2897" w:type="dxa"/>
            <w:gridSpan w:val="3"/>
            <w:shd w:val="clear" w:color="auto" w:fill="C0C0C0"/>
          </w:tcPr>
          <w:p w14:paraId="6A879F70" w14:textId="77777777" w:rsidR="00C31ECA" w:rsidRDefault="00C31ECA" w:rsidP="00035D9E">
            <w:pPr>
              <w:pStyle w:val="TAH"/>
            </w:pPr>
            <w:r>
              <w:t>Feature Name</w:t>
            </w:r>
          </w:p>
        </w:tc>
        <w:tc>
          <w:tcPr>
            <w:tcW w:w="5217" w:type="dxa"/>
            <w:gridSpan w:val="4"/>
            <w:shd w:val="clear" w:color="auto" w:fill="C0C0C0"/>
          </w:tcPr>
          <w:p w14:paraId="6FFC77F5" w14:textId="77777777" w:rsidR="00C31ECA" w:rsidRDefault="00C31ECA" w:rsidP="00035D9E">
            <w:pPr>
              <w:pStyle w:val="TAH"/>
            </w:pPr>
            <w:r>
              <w:t>Description</w:t>
            </w:r>
          </w:p>
        </w:tc>
      </w:tr>
      <w:tr w:rsidR="00C31ECA" w14:paraId="3FA121B6" w14:textId="77777777" w:rsidTr="00035D9E">
        <w:trPr>
          <w:gridBefore w:val="1"/>
          <w:wBefore w:w="79" w:type="dxa"/>
          <w:jc w:val="center"/>
        </w:trPr>
        <w:tc>
          <w:tcPr>
            <w:tcW w:w="1419" w:type="dxa"/>
            <w:gridSpan w:val="3"/>
          </w:tcPr>
          <w:p w14:paraId="7457AFF8" w14:textId="77777777" w:rsidR="00C31ECA" w:rsidRDefault="00C31ECA" w:rsidP="00035D9E">
            <w:pPr>
              <w:pStyle w:val="TAL"/>
            </w:pPr>
            <w:r>
              <w:t>1</w:t>
            </w:r>
          </w:p>
        </w:tc>
        <w:tc>
          <w:tcPr>
            <w:tcW w:w="2897" w:type="dxa"/>
            <w:gridSpan w:val="3"/>
          </w:tcPr>
          <w:p w14:paraId="6306C11E" w14:textId="77777777" w:rsidR="00C31ECA" w:rsidRDefault="00C31ECA" w:rsidP="00035D9E">
            <w:pPr>
              <w:pStyle w:val="TAL"/>
            </w:pPr>
            <w:r>
              <w:t>ServiceExperience</w:t>
            </w:r>
          </w:p>
        </w:tc>
        <w:tc>
          <w:tcPr>
            <w:tcW w:w="5217" w:type="dxa"/>
            <w:gridSpan w:val="4"/>
          </w:tcPr>
          <w:p w14:paraId="152B77D7" w14:textId="77777777" w:rsidR="00C31ECA" w:rsidRDefault="00C31ECA" w:rsidP="00035D9E">
            <w:pPr>
              <w:pStyle w:val="TAL"/>
            </w:pPr>
            <w:r>
              <w:t>This feature indicates support for the event related to service experience.</w:t>
            </w:r>
          </w:p>
        </w:tc>
      </w:tr>
      <w:tr w:rsidR="00C31ECA" w14:paraId="4FB4126F" w14:textId="77777777" w:rsidTr="00035D9E">
        <w:trPr>
          <w:gridBefore w:val="1"/>
          <w:wBefore w:w="79" w:type="dxa"/>
          <w:jc w:val="center"/>
        </w:trPr>
        <w:tc>
          <w:tcPr>
            <w:tcW w:w="1419" w:type="dxa"/>
            <w:gridSpan w:val="3"/>
          </w:tcPr>
          <w:p w14:paraId="23971C36" w14:textId="77777777" w:rsidR="00C31ECA" w:rsidRDefault="00C31ECA" w:rsidP="00035D9E">
            <w:pPr>
              <w:pStyle w:val="TAL"/>
            </w:pPr>
            <w:r>
              <w:t>2</w:t>
            </w:r>
          </w:p>
        </w:tc>
        <w:tc>
          <w:tcPr>
            <w:tcW w:w="2897" w:type="dxa"/>
            <w:gridSpan w:val="3"/>
          </w:tcPr>
          <w:p w14:paraId="7721F5F7" w14:textId="77777777" w:rsidR="00C31ECA" w:rsidRDefault="00C31ECA" w:rsidP="00035D9E">
            <w:pPr>
              <w:pStyle w:val="TAL"/>
            </w:pPr>
            <w:r>
              <w:t>UeMobility</w:t>
            </w:r>
          </w:p>
        </w:tc>
        <w:tc>
          <w:tcPr>
            <w:tcW w:w="5217" w:type="dxa"/>
            <w:gridSpan w:val="4"/>
          </w:tcPr>
          <w:p w14:paraId="6CE60754" w14:textId="77777777" w:rsidR="00C31ECA" w:rsidRDefault="00C31ECA" w:rsidP="00035D9E">
            <w:pPr>
              <w:pStyle w:val="TAL"/>
            </w:pPr>
            <w:r>
              <w:t>This feature indicates the support of analytics based on UE mobility information.</w:t>
            </w:r>
          </w:p>
        </w:tc>
      </w:tr>
      <w:tr w:rsidR="00C31ECA" w14:paraId="3A158ED8" w14:textId="77777777" w:rsidTr="00035D9E">
        <w:trPr>
          <w:gridBefore w:val="1"/>
          <w:wBefore w:w="79" w:type="dxa"/>
          <w:jc w:val="center"/>
        </w:trPr>
        <w:tc>
          <w:tcPr>
            <w:tcW w:w="1419" w:type="dxa"/>
            <w:gridSpan w:val="3"/>
          </w:tcPr>
          <w:p w14:paraId="4A33FBF9" w14:textId="77777777" w:rsidR="00C31ECA" w:rsidRDefault="00C31ECA" w:rsidP="00035D9E">
            <w:pPr>
              <w:pStyle w:val="TAL"/>
            </w:pPr>
            <w:r>
              <w:t>3</w:t>
            </w:r>
          </w:p>
        </w:tc>
        <w:tc>
          <w:tcPr>
            <w:tcW w:w="2897" w:type="dxa"/>
            <w:gridSpan w:val="3"/>
          </w:tcPr>
          <w:p w14:paraId="47565C85" w14:textId="77777777" w:rsidR="00C31ECA" w:rsidRDefault="00C31ECA" w:rsidP="00035D9E">
            <w:pPr>
              <w:pStyle w:val="TAL"/>
            </w:pPr>
            <w:r>
              <w:t>UeCommunication</w:t>
            </w:r>
          </w:p>
        </w:tc>
        <w:tc>
          <w:tcPr>
            <w:tcW w:w="5217" w:type="dxa"/>
            <w:gridSpan w:val="4"/>
          </w:tcPr>
          <w:p w14:paraId="572824B8" w14:textId="77777777" w:rsidR="00C31ECA" w:rsidRDefault="00C31ECA" w:rsidP="00035D9E">
            <w:pPr>
              <w:pStyle w:val="TAL"/>
            </w:pPr>
            <w:r>
              <w:t>This feature indicates the support of analytics based on UE communication information.</w:t>
            </w:r>
          </w:p>
        </w:tc>
      </w:tr>
      <w:tr w:rsidR="00C31ECA" w14:paraId="6CC7C74F" w14:textId="77777777" w:rsidTr="00035D9E">
        <w:trPr>
          <w:gridBefore w:val="1"/>
          <w:wBefore w:w="79" w:type="dxa"/>
          <w:jc w:val="center"/>
        </w:trPr>
        <w:tc>
          <w:tcPr>
            <w:tcW w:w="1419" w:type="dxa"/>
            <w:gridSpan w:val="3"/>
          </w:tcPr>
          <w:p w14:paraId="6815D2CD" w14:textId="77777777" w:rsidR="00C31ECA" w:rsidRDefault="00C31ECA" w:rsidP="00035D9E">
            <w:pPr>
              <w:pStyle w:val="TAL"/>
            </w:pPr>
            <w:r>
              <w:t>4</w:t>
            </w:r>
          </w:p>
        </w:tc>
        <w:tc>
          <w:tcPr>
            <w:tcW w:w="2897" w:type="dxa"/>
            <w:gridSpan w:val="3"/>
          </w:tcPr>
          <w:p w14:paraId="2844F69D" w14:textId="77777777" w:rsidR="00C31ECA" w:rsidRDefault="00C31ECA" w:rsidP="00035D9E">
            <w:pPr>
              <w:pStyle w:val="TAL"/>
            </w:pPr>
            <w:r>
              <w:t>QoSSustainability</w:t>
            </w:r>
          </w:p>
        </w:tc>
        <w:tc>
          <w:tcPr>
            <w:tcW w:w="5217" w:type="dxa"/>
            <w:gridSpan w:val="4"/>
          </w:tcPr>
          <w:p w14:paraId="78B5AD56" w14:textId="77777777" w:rsidR="00C31ECA" w:rsidRDefault="00C31ECA" w:rsidP="00035D9E">
            <w:pPr>
              <w:pStyle w:val="TAL"/>
            </w:pPr>
            <w:r>
              <w:t>This feature indicates support for the event related to QoS sustainability.</w:t>
            </w:r>
          </w:p>
        </w:tc>
      </w:tr>
      <w:tr w:rsidR="00C31ECA" w14:paraId="72D76C4F" w14:textId="77777777" w:rsidTr="00035D9E">
        <w:trPr>
          <w:gridBefore w:val="1"/>
          <w:wBefore w:w="79" w:type="dxa"/>
          <w:jc w:val="center"/>
        </w:trPr>
        <w:tc>
          <w:tcPr>
            <w:tcW w:w="1419" w:type="dxa"/>
            <w:gridSpan w:val="3"/>
          </w:tcPr>
          <w:p w14:paraId="47360055" w14:textId="77777777" w:rsidR="00C31ECA" w:rsidRDefault="00C31ECA" w:rsidP="00035D9E">
            <w:pPr>
              <w:pStyle w:val="TAL"/>
            </w:pPr>
            <w:r>
              <w:rPr>
                <w:rFonts w:hint="eastAsia"/>
              </w:rPr>
              <w:t>5</w:t>
            </w:r>
          </w:p>
        </w:tc>
        <w:tc>
          <w:tcPr>
            <w:tcW w:w="2897" w:type="dxa"/>
            <w:gridSpan w:val="3"/>
          </w:tcPr>
          <w:p w14:paraId="7DB7A699" w14:textId="77777777" w:rsidR="00C31ECA" w:rsidRDefault="00C31ECA" w:rsidP="00035D9E">
            <w:pPr>
              <w:pStyle w:val="TAL"/>
            </w:pPr>
            <w:r>
              <w:t>AbnormalBehaviour</w:t>
            </w:r>
          </w:p>
        </w:tc>
        <w:tc>
          <w:tcPr>
            <w:tcW w:w="5217" w:type="dxa"/>
            <w:gridSpan w:val="4"/>
          </w:tcPr>
          <w:p w14:paraId="097F471A" w14:textId="77777777" w:rsidR="00C31ECA" w:rsidRDefault="00C31ECA" w:rsidP="00035D9E">
            <w:pPr>
              <w:pStyle w:val="TAL"/>
            </w:pPr>
            <w:r>
              <w:t>This feature indicates support for the event related to abnormal behaviour information.</w:t>
            </w:r>
          </w:p>
        </w:tc>
      </w:tr>
      <w:tr w:rsidR="00C31ECA" w14:paraId="61CBE3A0" w14:textId="77777777" w:rsidTr="00035D9E">
        <w:trPr>
          <w:gridBefore w:val="1"/>
          <w:wBefore w:w="79" w:type="dxa"/>
          <w:jc w:val="center"/>
        </w:trPr>
        <w:tc>
          <w:tcPr>
            <w:tcW w:w="1419" w:type="dxa"/>
            <w:gridSpan w:val="3"/>
          </w:tcPr>
          <w:p w14:paraId="4D6317EC" w14:textId="77777777" w:rsidR="00C31ECA" w:rsidRDefault="00C31ECA" w:rsidP="00035D9E">
            <w:pPr>
              <w:pStyle w:val="TAL"/>
            </w:pPr>
            <w:r>
              <w:rPr>
                <w:rFonts w:hint="eastAsia"/>
              </w:rPr>
              <w:t>6</w:t>
            </w:r>
          </w:p>
        </w:tc>
        <w:tc>
          <w:tcPr>
            <w:tcW w:w="2897" w:type="dxa"/>
            <w:gridSpan w:val="3"/>
          </w:tcPr>
          <w:p w14:paraId="6D999113" w14:textId="77777777" w:rsidR="00C31ECA" w:rsidRDefault="00C31ECA" w:rsidP="00035D9E">
            <w:pPr>
              <w:pStyle w:val="TAL"/>
            </w:pPr>
            <w:r>
              <w:t>UserDataCongestion</w:t>
            </w:r>
          </w:p>
        </w:tc>
        <w:tc>
          <w:tcPr>
            <w:tcW w:w="5217" w:type="dxa"/>
            <w:gridSpan w:val="4"/>
          </w:tcPr>
          <w:p w14:paraId="375F65A9" w14:textId="77777777" w:rsidR="00C31ECA" w:rsidRDefault="00C31ECA" w:rsidP="00035D9E">
            <w:pPr>
              <w:pStyle w:val="TAL"/>
            </w:pPr>
            <w:r>
              <w:t>This feature indicates support for the event related to user data congestion.</w:t>
            </w:r>
          </w:p>
        </w:tc>
      </w:tr>
      <w:tr w:rsidR="00C31ECA" w14:paraId="60EB7440" w14:textId="77777777" w:rsidTr="00035D9E">
        <w:trPr>
          <w:gridBefore w:val="1"/>
          <w:wBefore w:w="79" w:type="dxa"/>
          <w:jc w:val="center"/>
        </w:trPr>
        <w:tc>
          <w:tcPr>
            <w:tcW w:w="1419" w:type="dxa"/>
            <w:gridSpan w:val="3"/>
          </w:tcPr>
          <w:p w14:paraId="65E86C28" w14:textId="77777777" w:rsidR="00C31ECA" w:rsidRDefault="00C31ECA" w:rsidP="00035D9E">
            <w:pPr>
              <w:pStyle w:val="TAL"/>
            </w:pPr>
            <w:r>
              <w:t>7</w:t>
            </w:r>
          </w:p>
        </w:tc>
        <w:tc>
          <w:tcPr>
            <w:tcW w:w="2897" w:type="dxa"/>
            <w:gridSpan w:val="3"/>
          </w:tcPr>
          <w:p w14:paraId="208A1E1D" w14:textId="77777777" w:rsidR="00C31ECA" w:rsidRDefault="00C31ECA" w:rsidP="00035D9E">
            <w:pPr>
              <w:pStyle w:val="TAL"/>
            </w:pPr>
            <w:r>
              <w:t>NfLoad</w:t>
            </w:r>
          </w:p>
        </w:tc>
        <w:tc>
          <w:tcPr>
            <w:tcW w:w="5217" w:type="dxa"/>
            <w:gridSpan w:val="4"/>
          </w:tcPr>
          <w:p w14:paraId="6DB2015E" w14:textId="77777777" w:rsidR="00C31ECA" w:rsidRDefault="00C31ECA" w:rsidP="00035D9E">
            <w:pPr>
              <w:pStyle w:val="TAL"/>
            </w:pPr>
            <w:r>
              <w:t>This feature indicates the support of the analytics related to the load of NF instances.</w:t>
            </w:r>
          </w:p>
        </w:tc>
      </w:tr>
      <w:tr w:rsidR="00C31ECA" w14:paraId="570D19CE" w14:textId="77777777" w:rsidTr="00035D9E">
        <w:trPr>
          <w:gridBefore w:val="1"/>
          <w:wBefore w:w="79" w:type="dxa"/>
          <w:jc w:val="center"/>
        </w:trPr>
        <w:tc>
          <w:tcPr>
            <w:tcW w:w="1419" w:type="dxa"/>
            <w:gridSpan w:val="3"/>
          </w:tcPr>
          <w:p w14:paraId="43D793E4" w14:textId="77777777" w:rsidR="00C31ECA" w:rsidRDefault="00C31ECA" w:rsidP="00035D9E">
            <w:pPr>
              <w:pStyle w:val="TAL"/>
            </w:pPr>
            <w:r>
              <w:rPr>
                <w:rFonts w:hint="eastAsia"/>
              </w:rPr>
              <w:t>8</w:t>
            </w:r>
          </w:p>
        </w:tc>
        <w:tc>
          <w:tcPr>
            <w:tcW w:w="2897" w:type="dxa"/>
            <w:gridSpan w:val="3"/>
          </w:tcPr>
          <w:p w14:paraId="40516719" w14:textId="77777777" w:rsidR="00C31ECA" w:rsidRDefault="00C31ECA" w:rsidP="00035D9E">
            <w:pPr>
              <w:pStyle w:val="TAL"/>
            </w:pPr>
            <w:r>
              <w:t>NetworkPerformance</w:t>
            </w:r>
          </w:p>
        </w:tc>
        <w:tc>
          <w:tcPr>
            <w:tcW w:w="5217" w:type="dxa"/>
            <w:gridSpan w:val="4"/>
          </w:tcPr>
          <w:p w14:paraId="0DECF8AF" w14:textId="77777777" w:rsidR="00C31ECA" w:rsidRDefault="00C31ECA" w:rsidP="00035D9E">
            <w:pPr>
              <w:pStyle w:val="TAL"/>
            </w:pPr>
            <w:r>
              <w:t>This feature indicates the support of analytics based on network performance.</w:t>
            </w:r>
          </w:p>
        </w:tc>
      </w:tr>
      <w:tr w:rsidR="00C31ECA" w14:paraId="7B26B285" w14:textId="77777777" w:rsidTr="00035D9E">
        <w:trPr>
          <w:gridBefore w:val="1"/>
          <w:wBefore w:w="79" w:type="dxa"/>
          <w:jc w:val="center"/>
        </w:trPr>
        <w:tc>
          <w:tcPr>
            <w:tcW w:w="1419" w:type="dxa"/>
            <w:gridSpan w:val="3"/>
          </w:tcPr>
          <w:p w14:paraId="2CA3D193" w14:textId="77777777" w:rsidR="00C31ECA" w:rsidRDefault="00C31ECA" w:rsidP="00035D9E">
            <w:pPr>
              <w:pStyle w:val="TAL"/>
            </w:pPr>
            <w:r>
              <w:rPr>
                <w:rFonts w:hint="eastAsia"/>
              </w:rPr>
              <w:t>9</w:t>
            </w:r>
          </w:p>
        </w:tc>
        <w:tc>
          <w:tcPr>
            <w:tcW w:w="2897" w:type="dxa"/>
            <w:gridSpan w:val="3"/>
          </w:tcPr>
          <w:p w14:paraId="23ABB0CC" w14:textId="77777777" w:rsidR="00C31ECA" w:rsidRDefault="00C31ECA" w:rsidP="00035D9E">
            <w:pPr>
              <w:pStyle w:val="TAL"/>
            </w:pPr>
            <w:r>
              <w:t>NsiLoad</w:t>
            </w:r>
          </w:p>
        </w:tc>
        <w:tc>
          <w:tcPr>
            <w:tcW w:w="5217" w:type="dxa"/>
            <w:gridSpan w:val="4"/>
          </w:tcPr>
          <w:p w14:paraId="0CAA4506" w14:textId="77777777" w:rsidR="00C31ECA" w:rsidRDefault="00C31ECA" w:rsidP="00035D9E">
            <w:pPr>
              <w:pStyle w:val="TAL"/>
            </w:pPr>
            <w:r>
              <w:t>This feature indicates the support of the event related to the load level of Network Slice and the optionally associated Network Slice Instance.</w:t>
            </w:r>
          </w:p>
        </w:tc>
      </w:tr>
      <w:tr w:rsidR="00C31ECA" w14:paraId="48CDF97D" w14:textId="77777777" w:rsidTr="00035D9E">
        <w:trPr>
          <w:gridBefore w:val="1"/>
          <w:wBefore w:w="79" w:type="dxa"/>
          <w:jc w:val="center"/>
        </w:trPr>
        <w:tc>
          <w:tcPr>
            <w:tcW w:w="1419" w:type="dxa"/>
            <w:gridSpan w:val="3"/>
          </w:tcPr>
          <w:p w14:paraId="169B9320" w14:textId="77777777" w:rsidR="00C31ECA" w:rsidRDefault="00C31ECA" w:rsidP="00035D9E">
            <w:pPr>
              <w:pStyle w:val="TAL"/>
            </w:pPr>
            <w:r>
              <w:t>10</w:t>
            </w:r>
          </w:p>
        </w:tc>
        <w:tc>
          <w:tcPr>
            <w:tcW w:w="2897" w:type="dxa"/>
            <w:gridSpan w:val="3"/>
          </w:tcPr>
          <w:p w14:paraId="6968015F" w14:textId="77777777" w:rsidR="00C31ECA" w:rsidRDefault="00C31ECA" w:rsidP="00035D9E">
            <w:pPr>
              <w:pStyle w:val="TAL"/>
            </w:pPr>
            <w:r>
              <w:t>ES3XX</w:t>
            </w:r>
          </w:p>
        </w:tc>
        <w:tc>
          <w:tcPr>
            <w:tcW w:w="5217" w:type="dxa"/>
            <w:gridSpan w:val="4"/>
          </w:tcPr>
          <w:p w14:paraId="5609960B" w14:textId="77777777" w:rsidR="00C31ECA" w:rsidRDefault="00C31ECA" w:rsidP="00035D9E">
            <w:pPr>
              <w:pStyle w:val="TAL"/>
            </w:pPr>
            <w:r>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C31ECA" w14:paraId="26F0D902" w14:textId="77777777" w:rsidTr="00035D9E">
        <w:trPr>
          <w:gridBefore w:val="1"/>
          <w:wBefore w:w="79" w:type="dxa"/>
          <w:jc w:val="center"/>
        </w:trPr>
        <w:tc>
          <w:tcPr>
            <w:tcW w:w="1419" w:type="dxa"/>
            <w:gridSpan w:val="3"/>
          </w:tcPr>
          <w:p w14:paraId="20E913EB" w14:textId="77777777" w:rsidR="00C31ECA" w:rsidRDefault="00C31ECA" w:rsidP="00035D9E">
            <w:pPr>
              <w:pStyle w:val="TAL"/>
            </w:pPr>
            <w:r>
              <w:t>11</w:t>
            </w:r>
          </w:p>
        </w:tc>
        <w:tc>
          <w:tcPr>
            <w:tcW w:w="2897" w:type="dxa"/>
            <w:gridSpan w:val="3"/>
          </w:tcPr>
          <w:p w14:paraId="28ADDA3E" w14:textId="77777777" w:rsidR="00C31ECA" w:rsidRDefault="00C31ECA" w:rsidP="00035D9E">
            <w:pPr>
              <w:pStyle w:val="TAL"/>
            </w:pPr>
            <w:r>
              <w:t>EneNA</w:t>
            </w:r>
          </w:p>
        </w:tc>
        <w:tc>
          <w:tcPr>
            <w:tcW w:w="5217" w:type="dxa"/>
            <w:gridSpan w:val="4"/>
          </w:tcPr>
          <w:p w14:paraId="309A3505" w14:textId="77777777" w:rsidR="00C31ECA" w:rsidRDefault="00C31ECA" w:rsidP="00035D9E">
            <w:pPr>
              <w:pStyle w:val="TAL"/>
            </w:pPr>
            <w:r>
              <w:t>This feature indicates support for the enhancements of network data analytics requirements.</w:t>
            </w:r>
          </w:p>
        </w:tc>
      </w:tr>
      <w:tr w:rsidR="00C31ECA" w14:paraId="2A1DF33D" w14:textId="77777777" w:rsidTr="00035D9E">
        <w:trPr>
          <w:gridBefore w:val="2"/>
          <w:wBefore w:w="112" w:type="dxa"/>
          <w:jc w:val="center"/>
        </w:trPr>
        <w:tc>
          <w:tcPr>
            <w:tcW w:w="1428" w:type="dxa"/>
            <w:gridSpan w:val="3"/>
          </w:tcPr>
          <w:p w14:paraId="00C1F38D" w14:textId="77777777" w:rsidR="00C31ECA" w:rsidRDefault="00C31ECA" w:rsidP="00035D9E">
            <w:pPr>
              <w:pStyle w:val="TAL"/>
            </w:pPr>
            <w:r>
              <w:rPr>
                <w:rFonts w:hint="eastAsia"/>
              </w:rPr>
              <w:t>1</w:t>
            </w:r>
            <w:r>
              <w:t>2</w:t>
            </w:r>
          </w:p>
        </w:tc>
        <w:tc>
          <w:tcPr>
            <w:tcW w:w="2888" w:type="dxa"/>
            <w:gridSpan w:val="3"/>
          </w:tcPr>
          <w:p w14:paraId="2BA92930" w14:textId="77777777" w:rsidR="00C31ECA" w:rsidRDefault="00C31ECA" w:rsidP="00035D9E">
            <w:pPr>
              <w:pStyle w:val="TAL"/>
            </w:pPr>
            <w:r>
              <w:t>UserDataCongestionExt</w:t>
            </w:r>
          </w:p>
        </w:tc>
        <w:tc>
          <w:tcPr>
            <w:tcW w:w="5184" w:type="dxa"/>
            <w:gridSpan w:val="3"/>
          </w:tcPr>
          <w:p w14:paraId="139DDC6D" w14:textId="77777777" w:rsidR="00C31ECA" w:rsidRDefault="00C31ECA" w:rsidP="00035D9E">
            <w:pPr>
              <w:pStyle w:val="TAL"/>
            </w:pPr>
            <w:r>
              <w:t>This feature indicates support for the extensions to the event related to user data congestion, including support of GPSI and/or list of Top applications. Supporting this feature also requires the support of feature UserDataCongestion.</w:t>
            </w:r>
          </w:p>
        </w:tc>
      </w:tr>
      <w:tr w:rsidR="00C31ECA" w14:paraId="61E0DB9A" w14:textId="77777777" w:rsidTr="00035D9E">
        <w:trPr>
          <w:gridBefore w:val="1"/>
          <w:gridAfter w:val="1"/>
          <w:wBefore w:w="79" w:type="dxa"/>
          <w:wAfter w:w="30" w:type="dxa"/>
          <w:jc w:val="center"/>
        </w:trPr>
        <w:tc>
          <w:tcPr>
            <w:tcW w:w="1419" w:type="dxa"/>
            <w:gridSpan w:val="3"/>
          </w:tcPr>
          <w:p w14:paraId="5A093EBE" w14:textId="77777777" w:rsidR="00C31ECA" w:rsidRDefault="00C31ECA" w:rsidP="00035D9E">
            <w:pPr>
              <w:pStyle w:val="TAL"/>
            </w:pPr>
            <w:r>
              <w:t>13</w:t>
            </w:r>
          </w:p>
        </w:tc>
        <w:tc>
          <w:tcPr>
            <w:tcW w:w="2897" w:type="dxa"/>
            <w:gridSpan w:val="3"/>
          </w:tcPr>
          <w:p w14:paraId="2FB8DD79" w14:textId="77777777" w:rsidR="00C31ECA" w:rsidRDefault="00C31ECA" w:rsidP="00035D9E">
            <w:pPr>
              <w:pStyle w:val="TAL"/>
            </w:pPr>
            <w:r>
              <w:t>Aggregation</w:t>
            </w:r>
          </w:p>
        </w:tc>
        <w:tc>
          <w:tcPr>
            <w:tcW w:w="5187" w:type="dxa"/>
            <w:gridSpan w:val="3"/>
          </w:tcPr>
          <w:p w14:paraId="6215300A" w14:textId="77777777" w:rsidR="00C31ECA" w:rsidRDefault="00C31ECA" w:rsidP="00035D9E">
            <w:pPr>
              <w:pStyle w:val="TAL"/>
            </w:pPr>
            <w:r>
              <w:t>This feature indicates support for analytics aggregation.</w:t>
            </w:r>
          </w:p>
        </w:tc>
      </w:tr>
      <w:tr w:rsidR="00C31ECA" w14:paraId="019410C9" w14:textId="77777777" w:rsidTr="00035D9E">
        <w:trPr>
          <w:gridBefore w:val="1"/>
          <w:gridAfter w:val="1"/>
          <w:wBefore w:w="79" w:type="dxa"/>
          <w:wAfter w:w="30" w:type="dxa"/>
          <w:jc w:val="center"/>
        </w:trPr>
        <w:tc>
          <w:tcPr>
            <w:tcW w:w="1419" w:type="dxa"/>
            <w:gridSpan w:val="3"/>
          </w:tcPr>
          <w:p w14:paraId="0A559956" w14:textId="77777777" w:rsidR="00C31ECA" w:rsidRDefault="00C31ECA" w:rsidP="00035D9E">
            <w:pPr>
              <w:pStyle w:val="TAL"/>
            </w:pPr>
            <w:r>
              <w:rPr>
                <w:rFonts w:hint="eastAsia"/>
              </w:rPr>
              <w:t>14</w:t>
            </w:r>
          </w:p>
        </w:tc>
        <w:tc>
          <w:tcPr>
            <w:tcW w:w="2897" w:type="dxa"/>
            <w:gridSpan w:val="3"/>
          </w:tcPr>
          <w:p w14:paraId="10E82B6C" w14:textId="77777777" w:rsidR="00C31ECA" w:rsidRDefault="00C31ECA" w:rsidP="00035D9E">
            <w:pPr>
              <w:pStyle w:val="TAL"/>
            </w:pPr>
            <w:r>
              <w:t>NsiLoadExt</w:t>
            </w:r>
          </w:p>
        </w:tc>
        <w:tc>
          <w:tcPr>
            <w:tcW w:w="5187" w:type="dxa"/>
            <w:gridSpan w:val="3"/>
          </w:tcPr>
          <w:p w14:paraId="35D68409" w14:textId="77777777" w:rsidR="00C31ECA" w:rsidRDefault="00C31ECA" w:rsidP="00035D9E">
            <w:pPr>
              <w:pStyle w:val="TAL"/>
            </w:pPr>
            <w:r>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C31ECA" w14:paraId="620308B5" w14:textId="77777777" w:rsidTr="00035D9E">
        <w:trPr>
          <w:gridBefore w:val="1"/>
          <w:gridAfter w:val="1"/>
          <w:wBefore w:w="79" w:type="dxa"/>
          <w:wAfter w:w="30" w:type="dxa"/>
          <w:jc w:val="center"/>
        </w:trPr>
        <w:tc>
          <w:tcPr>
            <w:tcW w:w="1419" w:type="dxa"/>
            <w:gridSpan w:val="3"/>
          </w:tcPr>
          <w:p w14:paraId="28549562" w14:textId="77777777" w:rsidR="00C31ECA" w:rsidRDefault="00C31ECA" w:rsidP="00035D9E">
            <w:pPr>
              <w:pStyle w:val="TAL"/>
            </w:pPr>
            <w:r>
              <w:rPr>
                <w:rFonts w:hint="eastAsia"/>
              </w:rPr>
              <w:t>1</w:t>
            </w:r>
            <w:r>
              <w:t>5</w:t>
            </w:r>
          </w:p>
        </w:tc>
        <w:tc>
          <w:tcPr>
            <w:tcW w:w="2897" w:type="dxa"/>
            <w:gridSpan w:val="3"/>
          </w:tcPr>
          <w:p w14:paraId="4FF3AA71" w14:textId="77777777" w:rsidR="00C31ECA" w:rsidRDefault="00C31ECA" w:rsidP="00035D9E">
            <w:pPr>
              <w:pStyle w:val="TAL"/>
            </w:pPr>
            <w:r>
              <w:rPr>
                <w:rFonts w:hint="eastAsia"/>
              </w:rPr>
              <w:t>S</w:t>
            </w:r>
            <w:r>
              <w:t>erviceExperienceExt</w:t>
            </w:r>
          </w:p>
        </w:tc>
        <w:tc>
          <w:tcPr>
            <w:tcW w:w="5187" w:type="dxa"/>
            <w:gridSpan w:val="3"/>
          </w:tcPr>
          <w:p w14:paraId="51DE8E39" w14:textId="77777777" w:rsidR="00C31ECA" w:rsidRDefault="00C31ECA" w:rsidP="00035D9E">
            <w:pPr>
              <w:pStyle w:val="TAL"/>
            </w:pPr>
            <w:r>
              <w:rPr>
                <w:rFonts w:hint="eastAsia"/>
              </w:rPr>
              <w:t>T</w:t>
            </w:r>
            <w:r>
              <w:t>his feature indicates support for the extensions to the event related to service experience, including support of RAT type and/or Frequency. Supporting this feature also requires the support of feature ServiceExperience.</w:t>
            </w:r>
          </w:p>
        </w:tc>
      </w:tr>
      <w:tr w:rsidR="00C31ECA" w14:paraId="73D02FBB" w14:textId="77777777" w:rsidTr="00035D9E">
        <w:trPr>
          <w:gridBefore w:val="1"/>
          <w:gridAfter w:val="1"/>
          <w:wBefore w:w="79" w:type="dxa"/>
          <w:wAfter w:w="30" w:type="dxa"/>
          <w:jc w:val="center"/>
        </w:trPr>
        <w:tc>
          <w:tcPr>
            <w:tcW w:w="1419" w:type="dxa"/>
            <w:gridSpan w:val="3"/>
          </w:tcPr>
          <w:p w14:paraId="2971E617" w14:textId="77777777" w:rsidR="00C31ECA" w:rsidRDefault="00C31ECA" w:rsidP="00035D9E">
            <w:pPr>
              <w:pStyle w:val="TAL"/>
            </w:pPr>
            <w:r>
              <w:t>16</w:t>
            </w:r>
          </w:p>
        </w:tc>
        <w:tc>
          <w:tcPr>
            <w:tcW w:w="2897" w:type="dxa"/>
            <w:gridSpan w:val="3"/>
          </w:tcPr>
          <w:p w14:paraId="1194CE22" w14:textId="77777777" w:rsidR="00C31ECA" w:rsidRDefault="00C31ECA" w:rsidP="00035D9E">
            <w:pPr>
              <w:pStyle w:val="TAL"/>
            </w:pPr>
            <w:r>
              <w:rPr>
                <w:rFonts w:hint="eastAsia"/>
              </w:rPr>
              <w:t>Dn</w:t>
            </w:r>
            <w:r>
              <w:t>Performance</w:t>
            </w:r>
          </w:p>
        </w:tc>
        <w:tc>
          <w:tcPr>
            <w:tcW w:w="5187" w:type="dxa"/>
            <w:gridSpan w:val="3"/>
          </w:tcPr>
          <w:p w14:paraId="14B4B6A9" w14:textId="77777777" w:rsidR="00C31ECA" w:rsidRDefault="00C31ECA" w:rsidP="00035D9E">
            <w:pPr>
              <w:pStyle w:val="TAL"/>
            </w:pPr>
            <w:r>
              <w:t>This feature indicates the support of the analytics related to DN performance.</w:t>
            </w:r>
          </w:p>
        </w:tc>
      </w:tr>
      <w:tr w:rsidR="00C31ECA" w14:paraId="0ED88828" w14:textId="77777777" w:rsidTr="00035D9E">
        <w:trPr>
          <w:gridBefore w:val="1"/>
          <w:gridAfter w:val="1"/>
          <w:wBefore w:w="79" w:type="dxa"/>
          <w:wAfter w:w="30" w:type="dxa"/>
          <w:jc w:val="center"/>
        </w:trPr>
        <w:tc>
          <w:tcPr>
            <w:tcW w:w="1419" w:type="dxa"/>
            <w:gridSpan w:val="3"/>
          </w:tcPr>
          <w:p w14:paraId="14C41DEF" w14:textId="77777777" w:rsidR="00C31ECA" w:rsidRDefault="00C31ECA" w:rsidP="00035D9E">
            <w:pPr>
              <w:pStyle w:val="TAL"/>
            </w:pPr>
            <w:r>
              <w:rPr>
                <w:rFonts w:hint="eastAsia"/>
              </w:rPr>
              <w:t>1</w:t>
            </w:r>
            <w:r>
              <w:t>7</w:t>
            </w:r>
          </w:p>
        </w:tc>
        <w:tc>
          <w:tcPr>
            <w:tcW w:w="2897" w:type="dxa"/>
            <w:gridSpan w:val="3"/>
          </w:tcPr>
          <w:p w14:paraId="42BD1D2F" w14:textId="77777777" w:rsidR="00C31ECA" w:rsidRDefault="00C31ECA" w:rsidP="00035D9E">
            <w:pPr>
              <w:pStyle w:val="TAL"/>
            </w:pPr>
            <w:r>
              <w:t>NfLoadExt</w:t>
            </w:r>
          </w:p>
        </w:tc>
        <w:tc>
          <w:tcPr>
            <w:tcW w:w="5187" w:type="dxa"/>
            <w:gridSpan w:val="3"/>
          </w:tcPr>
          <w:p w14:paraId="6C15793A" w14:textId="77777777" w:rsidR="00C31ECA" w:rsidRDefault="00C31ECA" w:rsidP="00035D9E">
            <w:pPr>
              <w:pStyle w:val="TAL"/>
            </w:pPr>
            <w:r>
              <w:t>This feature indicates support for the extensions to the event related to the load of NF instances, including NF load over area of interest. Supporting this feature also requires the support of feature NfLoad.</w:t>
            </w:r>
          </w:p>
        </w:tc>
      </w:tr>
      <w:tr w:rsidR="00C31ECA" w14:paraId="009455B8" w14:textId="77777777" w:rsidTr="00035D9E">
        <w:trPr>
          <w:gridBefore w:val="1"/>
          <w:gridAfter w:val="1"/>
          <w:wBefore w:w="79" w:type="dxa"/>
          <w:wAfter w:w="30" w:type="dxa"/>
          <w:jc w:val="center"/>
        </w:trPr>
        <w:tc>
          <w:tcPr>
            <w:tcW w:w="1419" w:type="dxa"/>
            <w:gridSpan w:val="3"/>
          </w:tcPr>
          <w:p w14:paraId="23EC112B" w14:textId="77777777" w:rsidR="00C31ECA" w:rsidRDefault="00C31ECA" w:rsidP="00035D9E">
            <w:pPr>
              <w:pStyle w:val="TAL"/>
            </w:pPr>
            <w:r>
              <w:t>18</w:t>
            </w:r>
          </w:p>
        </w:tc>
        <w:tc>
          <w:tcPr>
            <w:tcW w:w="2897" w:type="dxa"/>
            <w:gridSpan w:val="3"/>
          </w:tcPr>
          <w:p w14:paraId="325B5FA9" w14:textId="77777777" w:rsidR="00C31ECA" w:rsidRDefault="00C31ECA" w:rsidP="00035D9E">
            <w:pPr>
              <w:pStyle w:val="TAL"/>
            </w:pPr>
            <w:r>
              <w:t>Dispersion</w:t>
            </w:r>
          </w:p>
        </w:tc>
        <w:tc>
          <w:tcPr>
            <w:tcW w:w="5187" w:type="dxa"/>
            <w:gridSpan w:val="3"/>
          </w:tcPr>
          <w:p w14:paraId="7671A358" w14:textId="77777777" w:rsidR="00C31ECA" w:rsidRDefault="00C31ECA" w:rsidP="00035D9E">
            <w:pPr>
              <w:pStyle w:val="TAL"/>
            </w:pPr>
            <w:r>
              <w:t>This feature indicates support of the analytics related to dispersion analytics information.</w:t>
            </w:r>
          </w:p>
        </w:tc>
      </w:tr>
      <w:tr w:rsidR="00C31ECA" w14:paraId="6A6BA543" w14:textId="77777777" w:rsidTr="00035D9E">
        <w:trPr>
          <w:gridBefore w:val="1"/>
          <w:gridAfter w:val="1"/>
          <w:wBefore w:w="79" w:type="dxa"/>
          <w:wAfter w:w="30" w:type="dxa"/>
          <w:jc w:val="center"/>
        </w:trPr>
        <w:tc>
          <w:tcPr>
            <w:tcW w:w="1419" w:type="dxa"/>
            <w:gridSpan w:val="3"/>
          </w:tcPr>
          <w:p w14:paraId="55A912F0" w14:textId="77777777" w:rsidR="00C31ECA" w:rsidRDefault="00C31ECA" w:rsidP="00035D9E">
            <w:pPr>
              <w:pStyle w:val="TAL"/>
            </w:pPr>
            <w:r>
              <w:rPr>
                <w:rFonts w:hint="eastAsia"/>
              </w:rPr>
              <w:t>1</w:t>
            </w:r>
            <w:r>
              <w:t>9</w:t>
            </w:r>
          </w:p>
        </w:tc>
        <w:tc>
          <w:tcPr>
            <w:tcW w:w="2897" w:type="dxa"/>
            <w:gridSpan w:val="3"/>
          </w:tcPr>
          <w:p w14:paraId="524869A3" w14:textId="77777777" w:rsidR="00C31ECA" w:rsidRDefault="00C31ECA" w:rsidP="00035D9E">
            <w:pPr>
              <w:pStyle w:val="TAL"/>
            </w:pPr>
            <w:r>
              <w:t>RedundantTransmissionExp</w:t>
            </w:r>
          </w:p>
        </w:tc>
        <w:tc>
          <w:tcPr>
            <w:tcW w:w="5187" w:type="dxa"/>
            <w:gridSpan w:val="3"/>
          </w:tcPr>
          <w:p w14:paraId="3F097F76" w14:textId="77777777" w:rsidR="00C31ECA" w:rsidRDefault="00C31ECA" w:rsidP="00035D9E">
            <w:pPr>
              <w:pStyle w:val="TAL"/>
            </w:pPr>
            <w:r>
              <w:t>This feature indicates support of the analytics related to redundant transmission experience analytics information.</w:t>
            </w:r>
          </w:p>
        </w:tc>
      </w:tr>
      <w:tr w:rsidR="00C31ECA" w14:paraId="6368F6E2" w14:textId="77777777" w:rsidTr="00035D9E">
        <w:trPr>
          <w:gridBefore w:val="1"/>
          <w:gridAfter w:val="1"/>
          <w:wBefore w:w="79" w:type="dxa"/>
          <w:wAfter w:w="30" w:type="dxa"/>
          <w:jc w:val="center"/>
        </w:trPr>
        <w:tc>
          <w:tcPr>
            <w:tcW w:w="1419" w:type="dxa"/>
            <w:gridSpan w:val="3"/>
          </w:tcPr>
          <w:p w14:paraId="3EAFDB8C" w14:textId="77777777" w:rsidR="00C31ECA" w:rsidRDefault="00C31ECA" w:rsidP="00035D9E">
            <w:pPr>
              <w:pStyle w:val="TAL"/>
            </w:pPr>
            <w:r>
              <w:rPr>
                <w:rFonts w:hint="eastAsia"/>
              </w:rPr>
              <w:t>2</w:t>
            </w:r>
            <w:r>
              <w:t>0</w:t>
            </w:r>
          </w:p>
        </w:tc>
        <w:tc>
          <w:tcPr>
            <w:tcW w:w="2897" w:type="dxa"/>
            <w:gridSpan w:val="3"/>
          </w:tcPr>
          <w:p w14:paraId="7B866C63" w14:textId="77777777" w:rsidR="00C31ECA" w:rsidRDefault="00C31ECA" w:rsidP="00035D9E">
            <w:pPr>
              <w:pStyle w:val="TAL"/>
            </w:pPr>
            <w:r>
              <w:t>WlanPerformance</w:t>
            </w:r>
          </w:p>
        </w:tc>
        <w:tc>
          <w:tcPr>
            <w:tcW w:w="5187" w:type="dxa"/>
            <w:gridSpan w:val="3"/>
          </w:tcPr>
          <w:p w14:paraId="6EF90CB2" w14:textId="77777777" w:rsidR="00C31ECA" w:rsidRDefault="00C31ECA" w:rsidP="00035D9E">
            <w:pPr>
              <w:pStyle w:val="TAL"/>
            </w:pPr>
            <w:r>
              <w:t>This feature indicates support of the analytics related to WLAN performance information.</w:t>
            </w:r>
          </w:p>
        </w:tc>
      </w:tr>
      <w:tr w:rsidR="00C31ECA" w14:paraId="13C25BD1" w14:textId="77777777" w:rsidTr="00035D9E">
        <w:trPr>
          <w:gridBefore w:val="1"/>
          <w:gridAfter w:val="1"/>
          <w:wBefore w:w="79" w:type="dxa"/>
          <w:wAfter w:w="30" w:type="dxa"/>
          <w:jc w:val="center"/>
        </w:trPr>
        <w:tc>
          <w:tcPr>
            <w:tcW w:w="1419" w:type="dxa"/>
            <w:gridSpan w:val="3"/>
          </w:tcPr>
          <w:p w14:paraId="4CD41D6F" w14:textId="77777777" w:rsidR="00C31ECA" w:rsidRDefault="00C31ECA" w:rsidP="00035D9E">
            <w:pPr>
              <w:pStyle w:val="TAL"/>
            </w:pPr>
            <w:r>
              <w:rPr>
                <w:rFonts w:hint="eastAsia"/>
              </w:rPr>
              <w:t>2</w:t>
            </w:r>
            <w:r>
              <w:t>1</w:t>
            </w:r>
          </w:p>
        </w:tc>
        <w:tc>
          <w:tcPr>
            <w:tcW w:w="2897" w:type="dxa"/>
            <w:gridSpan w:val="3"/>
          </w:tcPr>
          <w:p w14:paraId="007A034B" w14:textId="77777777" w:rsidR="00C31ECA" w:rsidRDefault="00C31ECA" w:rsidP="00035D9E">
            <w:pPr>
              <w:pStyle w:val="TAL"/>
            </w:pPr>
            <w:r>
              <w:t>UeCommunicationExt</w:t>
            </w:r>
          </w:p>
        </w:tc>
        <w:tc>
          <w:tcPr>
            <w:tcW w:w="5187" w:type="dxa"/>
            <w:gridSpan w:val="3"/>
          </w:tcPr>
          <w:p w14:paraId="63DD1129" w14:textId="77777777" w:rsidR="00C31ECA" w:rsidRDefault="00C31ECA" w:rsidP="00035D9E">
            <w:pPr>
              <w:pStyle w:val="TAL"/>
            </w:pPr>
            <w:r>
              <w:t xml:space="preserve">This feature indicates the support for the extensions to the event related to UE communication, including support of reporting </w:t>
            </w:r>
            <w:r>
              <w:rPr>
                <w:lang w:eastAsia="zh-CN"/>
              </w:rPr>
              <w:t xml:space="preserve">the analytics of the application list used by UE, N4 Session inactivity timer, and </w:t>
            </w:r>
            <w:r>
              <w:rPr>
                <w:rFonts w:cs="Arial"/>
                <w:szCs w:val="18"/>
                <w:lang w:eastAsia="zh-CN"/>
              </w:rPr>
              <w:t>whether the UE communicates periodically or not</w:t>
            </w:r>
            <w:r>
              <w:t>.</w:t>
            </w:r>
          </w:p>
          <w:p w14:paraId="32E84596" w14:textId="77777777" w:rsidR="00C31ECA" w:rsidRDefault="00C31ECA" w:rsidP="00035D9E">
            <w:pPr>
              <w:pStyle w:val="TAL"/>
            </w:pPr>
            <w:r>
              <w:rPr>
                <w:lang w:eastAsia="zh-CN"/>
              </w:rPr>
              <w:t xml:space="preserve">Supporting this feature also requires the support of </w:t>
            </w:r>
            <w:r>
              <w:t>UeCommunication</w:t>
            </w:r>
            <w:r>
              <w:rPr>
                <w:lang w:eastAsia="zh-CN"/>
              </w:rPr>
              <w:t xml:space="preserve"> feature.</w:t>
            </w:r>
          </w:p>
        </w:tc>
      </w:tr>
      <w:tr w:rsidR="00C31ECA" w14:paraId="7C23644D" w14:textId="77777777" w:rsidTr="00035D9E">
        <w:trPr>
          <w:gridBefore w:val="1"/>
          <w:gridAfter w:val="1"/>
          <w:wBefore w:w="79" w:type="dxa"/>
          <w:wAfter w:w="30" w:type="dxa"/>
          <w:jc w:val="center"/>
        </w:trPr>
        <w:tc>
          <w:tcPr>
            <w:tcW w:w="1419" w:type="dxa"/>
            <w:gridSpan w:val="3"/>
          </w:tcPr>
          <w:p w14:paraId="22492FFA" w14:textId="77777777" w:rsidR="00C31ECA" w:rsidRDefault="00C31ECA" w:rsidP="00035D9E">
            <w:pPr>
              <w:pStyle w:val="TAL"/>
            </w:pPr>
            <w:r>
              <w:t>22</w:t>
            </w:r>
          </w:p>
        </w:tc>
        <w:tc>
          <w:tcPr>
            <w:tcW w:w="2897" w:type="dxa"/>
            <w:gridSpan w:val="3"/>
          </w:tcPr>
          <w:p w14:paraId="6CC2557F" w14:textId="77777777" w:rsidR="00C31ECA" w:rsidRDefault="00C31ECA" w:rsidP="00035D9E">
            <w:pPr>
              <w:pStyle w:val="TAL"/>
            </w:pPr>
            <w:r>
              <w:t>UeMobilityExt</w:t>
            </w:r>
          </w:p>
        </w:tc>
        <w:tc>
          <w:tcPr>
            <w:tcW w:w="5187" w:type="dxa"/>
            <w:gridSpan w:val="3"/>
          </w:tcPr>
          <w:p w14:paraId="7656D482" w14:textId="77777777" w:rsidR="00C31ECA" w:rsidRDefault="00C31ECA" w:rsidP="00035D9E">
            <w:pPr>
              <w:pStyle w:val="TAL"/>
            </w:pPr>
            <w:r>
              <w:rPr>
                <w:rFonts w:hint="eastAsia"/>
              </w:rPr>
              <w:t>T</w:t>
            </w:r>
            <w:r>
              <w:t>his feature indicates support for extensions to the event related to UE mobility, including support of LADN DNN to refer the LADN service area as the AOI. Supporting this feature also requires the support of feature UeMobility.</w:t>
            </w:r>
          </w:p>
        </w:tc>
      </w:tr>
      <w:tr w:rsidR="00C31ECA" w14:paraId="4879A7E4" w14:textId="77777777" w:rsidTr="00035D9E">
        <w:trPr>
          <w:gridBefore w:val="1"/>
          <w:gridAfter w:val="1"/>
          <w:wBefore w:w="79" w:type="dxa"/>
          <w:wAfter w:w="30" w:type="dxa"/>
          <w:jc w:val="center"/>
        </w:trPr>
        <w:tc>
          <w:tcPr>
            <w:tcW w:w="1419" w:type="dxa"/>
            <w:gridSpan w:val="3"/>
          </w:tcPr>
          <w:p w14:paraId="74CBDF85" w14:textId="77777777" w:rsidR="00C31ECA" w:rsidRDefault="00C31ECA" w:rsidP="00035D9E">
            <w:pPr>
              <w:pStyle w:val="TAL"/>
            </w:pPr>
            <w:r>
              <w:lastRenderedPageBreak/>
              <w:t>23</w:t>
            </w:r>
          </w:p>
        </w:tc>
        <w:tc>
          <w:tcPr>
            <w:tcW w:w="2897" w:type="dxa"/>
            <w:gridSpan w:val="3"/>
          </w:tcPr>
          <w:p w14:paraId="4C4AF3C4" w14:textId="77777777" w:rsidR="00C31ECA" w:rsidRDefault="00C31ECA" w:rsidP="00035D9E">
            <w:pPr>
              <w:pStyle w:val="TAL"/>
            </w:pPr>
            <w:r>
              <w:t>AnaCtxTransfer</w:t>
            </w:r>
          </w:p>
        </w:tc>
        <w:tc>
          <w:tcPr>
            <w:tcW w:w="5187" w:type="dxa"/>
            <w:gridSpan w:val="3"/>
          </w:tcPr>
          <w:p w14:paraId="7276892E" w14:textId="77777777" w:rsidR="00C31ECA" w:rsidRDefault="00C31ECA" w:rsidP="00035D9E">
            <w:pPr>
              <w:pStyle w:val="TAL"/>
            </w:pPr>
            <w:r>
              <w:t>This feature indicates support for functionality related to Analytics Context Transfer.</w:t>
            </w:r>
          </w:p>
        </w:tc>
      </w:tr>
      <w:tr w:rsidR="00C31ECA" w14:paraId="2E543584" w14:textId="77777777" w:rsidTr="00035D9E">
        <w:trPr>
          <w:gridBefore w:val="1"/>
          <w:gridAfter w:val="1"/>
          <w:wBefore w:w="79" w:type="dxa"/>
          <w:wAfter w:w="30" w:type="dxa"/>
          <w:jc w:val="center"/>
        </w:trPr>
        <w:tc>
          <w:tcPr>
            <w:tcW w:w="1419" w:type="dxa"/>
            <w:gridSpan w:val="3"/>
          </w:tcPr>
          <w:p w14:paraId="7E2AAB2B" w14:textId="77777777" w:rsidR="00C31ECA" w:rsidRDefault="00C31ECA" w:rsidP="00035D9E">
            <w:pPr>
              <w:pStyle w:val="TAL"/>
            </w:pPr>
            <w:r>
              <w:t>24</w:t>
            </w:r>
          </w:p>
        </w:tc>
        <w:tc>
          <w:tcPr>
            <w:tcW w:w="2897" w:type="dxa"/>
            <w:gridSpan w:val="3"/>
          </w:tcPr>
          <w:p w14:paraId="45F58C8D" w14:textId="77777777" w:rsidR="00C31ECA" w:rsidRDefault="00C31ECA" w:rsidP="00035D9E">
            <w:pPr>
              <w:pStyle w:val="TAL"/>
            </w:pPr>
            <w:r>
              <w:t>AnaSubTransfer</w:t>
            </w:r>
          </w:p>
        </w:tc>
        <w:tc>
          <w:tcPr>
            <w:tcW w:w="5187" w:type="dxa"/>
            <w:gridSpan w:val="3"/>
          </w:tcPr>
          <w:p w14:paraId="781DE7D8" w14:textId="77777777" w:rsidR="00C31ECA" w:rsidRDefault="00C31ECA" w:rsidP="00035D9E">
            <w:pPr>
              <w:pStyle w:val="TAL"/>
            </w:pPr>
            <w:r>
              <w:t>This feature indicates support for Analytics Subscription Transfer initiated by the source NWDAF.</w:t>
            </w:r>
          </w:p>
        </w:tc>
      </w:tr>
      <w:tr w:rsidR="00C31ECA" w14:paraId="17E4BA02" w14:textId="77777777" w:rsidTr="00035D9E">
        <w:trPr>
          <w:gridBefore w:val="1"/>
          <w:gridAfter w:val="1"/>
          <w:wBefore w:w="79" w:type="dxa"/>
          <w:wAfter w:w="30" w:type="dxa"/>
          <w:jc w:val="center"/>
        </w:trPr>
        <w:tc>
          <w:tcPr>
            <w:tcW w:w="1419" w:type="dxa"/>
            <w:gridSpan w:val="3"/>
          </w:tcPr>
          <w:p w14:paraId="6F95E018" w14:textId="77777777" w:rsidR="00C31ECA" w:rsidRDefault="00C31ECA" w:rsidP="00035D9E">
            <w:pPr>
              <w:pStyle w:val="TAL"/>
            </w:pPr>
            <w:r>
              <w:t>25</w:t>
            </w:r>
          </w:p>
        </w:tc>
        <w:tc>
          <w:tcPr>
            <w:tcW w:w="2897" w:type="dxa"/>
            <w:gridSpan w:val="3"/>
          </w:tcPr>
          <w:p w14:paraId="63C2DC12" w14:textId="77777777" w:rsidR="00C31ECA" w:rsidRDefault="00C31ECA" w:rsidP="00035D9E">
            <w:pPr>
              <w:pStyle w:val="TAL"/>
            </w:pPr>
            <w:r>
              <w:t>UserConsent</w:t>
            </w:r>
          </w:p>
        </w:tc>
        <w:tc>
          <w:tcPr>
            <w:tcW w:w="5187" w:type="dxa"/>
            <w:gridSpan w:val="3"/>
          </w:tcPr>
          <w:p w14:paraId="45819959" w14:textId="77777777" w:rsidR="00C31ECA" w:rsidRDefault="00C31ECA" w:rsidP="00035D9E">
            <w:pPr>
              <w:pStyle w:val="TAL"/>
            </w:pPr>
            <w:r>
              <w:t>Indicates the support of detailed handling of user consent, e.g. error responses related to the lack of user consent.</w:t>
            </w:r>
          </w:p>
        </w:tc>
      </w:tr>
      <w:tr w:rsidR="00C31ECA" w14:paraId="2D50A1A4" w14:textId="77777777" w:rsidTr="00035D9E">
        <w:trPr>
          <w:gridBefore w:val="1"/>
          <w:gridAfter w:val="1"/>
          <w:wBefore w:w="79" w:type="dxa"/>
          <w:wAfter w:w="30" w:type="dxa"/>
          <w:jc w:val="center"/>
        </w:trPr>
        <w:tc>
          <w:tcPr>
            <w:tcW w:w="1419" w:type="dxa"/>
            <w:gridSpan w:val="3"/>
          </w:tcPr>
          <w:p w14:paraId="3CC0ADED" w14:textId="77777777" w:rsidR="00C31ECA" w:rsidRDefault="00C31ECA" w:rsidP="00035D9E">
            <w:pPr>
              <w:pStyle w:val="TAL"/>
            </w:pPr>
            <w:r>
              <w:rPr>
                <w:rFonts w:hint="eastAsia"/>
              </w:rPr>
              <w:t>2</w:t>
            </w:r>
            <w:r>
              <w:t>6</w:t>
            </w:r>
          </w:p>
        </w:tc>
        <w:tc>
          <w:tcPr>
            <w:tcW w:w="2897" w:type="dxa"/>
            <w:gridSpan w:val="3"/>
          </w:tcPr>
          <w:p w14:paraId="46DD36B6" w14:textId="77777777" w:rsidR="00C31ECA" w:rsidRDefault="00C31ECA" w:rsidP="00035D9E">
            <w:pPr>
              <w:pStyle w:val="TAL"/>
            </w:pPr>
            <w:r>
              <w:t>TermRequest</w:t>
            </w:r>
          </w:p>
        </w:tc>
        <w:tc>
          <w:tcPr>
            <w:tcW w:w="5187" w:type="dxa"/>
            <w:gridSpan w:val="3"/>
          </w:tcPr>
          <w:p w14:paraId="2F88C740" w14:textId="77777777" w:rsidR="00C31ECA" w:rsidRDefault="00C31ECA" w:rsidP="00035D9E">
            <w:pPr>
              <w:pStyle w:val="TAL"/>
            </w:pPr>
            <w:r>
              <w:t>This feature indicates support for Analytics Subscription termination requests sent by the NWDAF to the NF service consumer.</w:t>
            </w:r>
          </w:p>
        </w:tc>
      </w:tr>
      <w:tr w:rsidR="00C31ECA" w14:paraId="2D822539" w14:textId="77777777" w:rsidTr="00035D9E">
        <w:trPr>
          <w:gridBefore w:val="1"/>
          <w:gridAfter w:val="1"/>
          <w:wBefore w:w="79" w:type="dxa"/>
          <w:wAfter w:w="30" w:type="dxa"/>
          <w:jc w:val="center"/>
        </w:trPr>
        <w:tc>
          <w:tcPr>
            <w:tcW w:w="1419" w:type="dxa"/>
            <w:gridSpan w:val="3"/>
          </w:tcPr>
          <w:p w14:paraId="0955DDAF" w14:textId="77777777" w:rsidR="00C31ECA" w:rsidRDefault="00C31ECA" w:rsidP="00035D9E">
            <w:pPr>
              <w:pStyle w:val="TAL"/>
              <w:rPr>
                <w:lang w:eastAsia="zh-CN"/>
              </w:rPr>
            </w:pPr>
            <w:r>
              <w:rPr>
                <w:lang w:eastAsia="zh-CN"/>
              </w:rPr>
              <w:t>27</w:t>
            </w:r>
          </w:p>
        </w:tc>
        <w:tc>
          <w:tcPr>
            <w:tcW w:w="2897" w:type="dxa"/>
            <w:gridSpan w:val="3"/>
          </w:tcPr>
          <w:p w14:paraId="3E263287" w14:textId="77777777" w:rsidR="00C31ECA" w:rsidRDefault="00C31ECA" w:rsidP="00035D9E">
            <w:pPr>
              <w:pStyle w:val="TAL"/>
              <w:rPr>
                <w:lang w:eastAsia="zh-CN"/>
              </w:rPr>
            </w:pPr>
            <w:r>
              <w:t>ENAExt</w:t>
            </w:r>
          </w:p>
        </w:tc>
        <w:tc>
          <w:tcPr>
            <w:tcW w:w="5187" w:type="dxa"/>
            <w:gridSpan w:val="3"/>
          </w:tcPr>
          <w:p w14:paraId="5A6D4879" w14:textId="77777777" w:rsidR="00C31ECA" w:rsidRDefault="00C31ECA" w:rsidP="00035D9E">
            <w:pPr>
              <w:pStyle w:val="TAL"/>
              <w:rPr>
                <w:lang w:eastAsia="zh-CN"/>
              </w:rPr>
            </w:pPr>
            <w:r>
              <w:t>This feature indicates support for the general enhancements of network data analytics requirements,</w:t>
            </w:r>
            <w:r>
              <w:rPr>
                <w:lang w:eastAsia="zh-CN"/>
              </w:rPr>
              <w:t xml:space="preserve"> including support more level of accuracy and support for use case context sent by the NF service consumer to the NWDAF</w:t>
            </w:r>
            <w:r>
              <w:t>.</w:t>
            </w:r>
          </w:p>
        </w:tc>
      </w:tr>
      <w:tr w:rsidR="00C31ECA" w14:paraId="115FE017" w14:textId="77777777" w:rsidTr="00035D9E">
        <w:trPr>
          <w:gridBefore w:val="1"/>
          <w:gridAfter w:val="1"/>
          <w:wBefore w:w="79" w:type="dxa"/>
          <w:wAfter w:w="30" w:type="dxa"/>
          <w:jc w:val="center"/>
        </w:trPr>
        <w:tc>
          <w:tcPr>
            <w:tcW w:w="1419" w:type="dxa"/>
            <w:gridSpan w:val="3"/>
          </w:tcPr>
          <w:p w14:paraId="74DAB852" w14:textId="77777777" w:rsidR="00C31ECA" w:rsidRDefault="00C31ECA" w:rsidP="00035D9E">
            <w:pPr>
              <w:pStyle w:val="TAL"/>
              <w:rPr>
                <w:lang w:eastAsia="zh-CN"/>
              </w:rPr>
            </w:pPr>
            <w:r>
              <w:rPr>
                <w:lang w:eastAsia="zh-CN"/>
              </w:rPr>
              <w:t>28</w:t>
            </w:r>
          </w:p>
        </w:tc>
        <w:tc>
          <w:tcPr>
            <w:tcW w:w="2897" w:type="dxa"/>
            <w:gridSpan w:val="3"/>
          </w:tcPr>
          <w:p w14:paraId="05DE1FF9" w14:textId="77777777" w:rsidR="00C31ECA" w:rsidRDefault="00C31ECA" w:rsidP="00035D9E">
            <w:pPr>
              <w:pStyle w:val="TAL"/>
            </w:pPr>
            <w:r>
              <w:rPr>
                <w:rFonts w:hint="eastAsia"/>
                <w:lang w:eastAsia="zh-CN"/>
              </w:rPr>
              <w:t>E</w:t>
            </w:r>
            <w:r>
              <w:rPr>
                <w:lang w:eastAsia="zh-CN"/>
              </w:rPr>
              <w:t>n</w:t>
            </w:r>
            <w:r>
              <w:t>AbnormalBehaviour</w:t>
            </w:r>
          </w:p>
        </w:tc>
        <w:tc>
          <w:tcPr>
            <w:tcW w:w="5187" w:type="dxa"/>
            <w:gridSpan w:val="3"/>
          </w:tcPr>
          <w:p w14:paraId="357D4270" w14:textId="77777777" w:rsidR="00C31ECA" w:rsidRDefault="00C31ECA" w:rsidP="00035D9E">
            <w:pPr>
              <w:pStyle w:val="TAL"/>
            </w:pPr>
            <w:r>
              <w:t>This feature indicates support for the enhancements of UE Abnormal Behaviour.</w:t>
            </w:r>
          </w:p>
          <w:p w14:paraId="216A9842" w14:textId="77777777" w:rsidR="00C31ECA" w:rsidRDefault="00C31ECA" w:rsidP="00035D9E">
            <w:pPr>
              <w:pStyle w:val="TAL"/>
            </w:pPr>
            <w:r>
              <w:rPr>
                <w:lang w:eastAsia="zh-CN"/>
              </w:rPr>
              <w:t xml:space="preserve">Supporting this feature also requires the support of </w:t>
            </w:r>
            <w:r>
              <w:t>AbnormalBehaviour</w:t>
            </w:r>
            <w:r>
              <w:rPr>
                <w:lang w:eastAsia="zh-CN"/>
              </w:rPr>
              <w:t xml:space="preserve"> feature.</w:t>
            </w:r>
          </w:p>
        </w:tc>
      </w:tr>
      <w:tr w:rsidR="00C31ECA" w14:paraId="0CEE38A1" w14:textId="77777777" w:rsidTr="00035D9E">
        <w:trPr>
          <w:gridBefore w:val="1"/>
          <w:gridAfter w:val="1"/>
          <w:wBefore w:w="79" w:type="dxa"/>
          <w:wAfter w:w="30" w:type="dxa"/>
          <w:jc w:val="center"/>
        </w:trPr>
        <w:tc>
          <w:tcPr>
            <w:tcW w:w="1419" w:type="dxa"/>
            <w:gridSpan w:val="3"/>
          </w:tcPr>
          <w:p w14:paraId="26248A1B" w14:textId="77777777" w:rsidR="00C31ECA" w:rsidRDefault="00C31ECA" w:rsidP="00035D9E">
            <w:pPr>
              <w:pStyle w:val="TAL"/>
              <w:rPr>
                <w:lang w:eastAsia="zh-CN"/>
              </w:rPr>
            </w:pPr>
            <w:r>
              <w:rPr>
                <w:lang w:eastAsia="zh-CN"/>
              </w:rPr>
              <w:t>29</w:t>
            </w:r>
          </w:p>
        </w:tc>
        <w:tc>
          <w:tcPr>
            <w:tcW w:w="2897" w:type="dxa"/>
            <w:gridSpan w:val="3"/>
          </w:tcPr>
          <w:p w14:paraId="62D2E6AD" w14:textId="77777777" w:rsidR="00C31ECA" w:rsidRDefault="00C31ECA" w:rsidP="00035D9E">
            <w:pPr>
              <w:pStyle w:val="TAL"/>
              <w:rPr>
                <w:lang w:eastAsia="zh-CN"/>
              </w:rPr>
            </w:pPr>
            <w:r>
              <w:rPr>
                <w:rFonts w:hint="eastAsia"/>
                <w:lang w:eastAsia="zh-CN"/>
              </w:rPr>
              <w:t>E</w:t>
            </w:r>
            <w:r>
              <w:rPr>
                <w:lang w:eastAsia="zh-CN"/>
              </w:rPr>
              <w:t>n</w:t>
            </w:r>
            <w:r>
              <w:rPr>
                <w:rFonts w:eastAsia="Batang"/>
              </w:rPr>
              <w:t>QoSSustainability</w:t>
            </w:r>
          </w:p>
        </w:tc>
        <w:tc>
          <w:tcPr>
            <w:tcW w:w="5187" w:type="dxa"/>
            <w:gridSpan w:val="3"/>
          </w:tcPr>
          <w:p w14:paraId="4FE875E1" w14:textId="77777777" w:rsidR="00C31ECA" w:rsidRDefault="00C31ECA" w:rsidP="00035D9E">
            <w:pPr>
              <w:pStyle w:val="TAL"/>
            </w:pPr>
            <w:r>
              <w:t xml:space="preserve">This feature indicates support for the enhancements of </w:t>
            </w:r>
            <w:r>
              <w:rPr>
                <w:rFonts w:eastAsia="Batang"/>
              </w:rPr>
              <w:t>QoS Sustainability</w:t>
            </w:r>
            <w:r>
              <w:t>.</w:t>
            </w:r>
          </w:p>
          <w:p w14:paraId="23FF1C52" w14:textId="77777777" w:rsidR="00C31ECA" w:rsidRDefault="00C31ECA" w:rsidP="00035D9E">
            <w:pPr>
              <w:pStyle w:val="TAL"/>
            </w:pPr>
            <w:r>
              <w:rPr>
                <w:lang w:eastAsia="zh-CN"/>
              </w:rPr>
              <w:t xml:space="preserve">Supporting this feature also requires the support of </w:t>
            </w:r>
            <w:r>
              <w:rPr>
                <w:rFonts w:eastAsia="Batang"/>
              </w:rPr>
              <w:t>QoSSustainability</w:t>
            </w:r>
            <w:r>
              <w:rPr>
                <w:lang w:eastAsia="zh-CN"/>
              </w:rPr>
              <w:t xml:space="preserve"> feature.</w:t>
            </w:r>
          </w:p>
        </w:tc>
      </w:tr>
      <w:tr w:rsidR="00C31ECA" w14:paraId="7AAAD1DB" w14:textId="77777777" w:rsidTr="00035D9E">
        <w:trPr>
          <w:gridBefore w:val="1"/>
          <w:gridAfter w:val="1"/>
          <w:wBefore w:w="79" w:type="dxa"/>
          <w:wAfter w:w="30" w:type="dxa"/>
          <w:jc w:val="center"/>
        </w:trPr>
        <w:tc>
          <w:tcPr>
            <w:tcW w:w="1419" w:type="dxa"/>
            <w:gridSpan w:val="3"/>
          </w:tcPr>
          <w:p w14:paraId="29FF2CDD" w14:textId="77777777" w:rsidR="00C31ECA" w:rsidRDefault="00C31ECA" w:rsidP="00035D9E">
            <w:pPr>
              <w:pStyle w:val="TAL"/>
              <w:rPr>
                <w:lang w:eastAsia="zh-CN"/>
              </w:rPr>
            </w:pPr>
            <w:r>
              <w:rPr>
                <w:lang w:eastAsia="zh-CN"/>
              </w:rPr>
              <w:t>30</w:t>
            </w:r>
          </w:p>
        </w:tc>
        <w:tc>
          <w:tcPr>
            <w:tcW w:w="2897" w:type="dxa"/>
            <w:gridSpan w:val="3"/>
          </w:tcPr>
          <w:p w14:paraId="3D68F2DA" w14:textId="77777777" w:rsidR="00C31ECA" w:rsidRDefault="00C31ECA" w:rsidP="00035D9E">
            <w:pPr>
              <w:pStyle w:val="TAL"/>
              <w:rPr>
                <w:lang w:eastAsia="zh-CN"/>
              </w:rPr>
            </w:pPr>
            <w:r>
              <w:t>UserDataCongestionExt2_eNA</w:t>
            </w:r>
          </w:p>
        </w:tc>
        <w:tc>
          <w:tcPr>
            <w:tcW w:w="5187" w:type="dxa"/>
            <w:gridSpan w:val="3"/>
          </w:tcPr>
          <w:p w14:paraId="7E39637E" w14:textId="77777777" w:rsidR="00C31ECA" w:rsidRDefault="00C31ECA" w:rsidP="00035D9E">
            <w:pPr>
              <w:pStyle w:val="TAL"/>
            </w:pPr>
            <w:r>
              <w:t>This feature indicates support for the enhancements of user data congestion, including support of ordering criterion.</w:t>
            </w:r>
            <w:r>
              <w:rPr>
                <w:lang w:eastAsia="zh-CN"/>
              </w:rPr>
              <w:t xml:space="preserve"> Supporting this feature also requires the support of </w:t>
            </w:r>
            <w:r>
              <w:t>UserDataCongestion and UserDataCongestionExt</w:t>
            </w:r>
            <w:r>
              <w:rPr>
                <w:lang w:eastAsia="zh-CN"/>
              </w:rPr>
              <w:t xml:space="preserve"> features.</w:t>
            </w:r>
          </w:p>
        </w:tc>
      </w:tr>
      <w:tr w:rsidR="00C31ECA" w14:paraId="07F286A4" w14:textId="77777777" w:rsidTr="00035D9E">
        <w:trPr>
          <w:gridBefore w:val="1"/>
          <w:gridAfter w:val="1"/>
          <w:wBefore w:w="79" w:type="dxa"/>
          <w:wAfter w:w="30" w:type="dxa"/>
          <w:jc w:val="center"/>
        </w:trPr>
        <w:tc>
          <w:tcPr>
            <w:tcW w:w="1419" w:type="dxa"/>
            <w:gridSpan w:val="3"/>
          </w:tcPr>
          <w:p w14:paraId="0641ACC8" w14:textId="77777777" w:rsidR="00C31ECA" w:rsidRDefault="00C31ECA" w:rsidP="00035D9E">
            <w:pPr>
              <w:pStyle w:val="TAL"/>
              <w:rPr>
                <w:lang w:eastAsia="zh-CN"/>
              </w:rPr>
            </w:pPr>
            <w:r>
              <w:rPr>
                <w:lang w:eastAsia="zh-CN"/>
              </w:rPr>
              <w:t>31</w:t>
            </w:r>
          </w:p>
        </w:tc>
        <w:tc>
          <w:tcPr>
            <w:tcW w:w="2897" w:type="dxa"/>
            <w:gridSpan w:val="3"/>
          </w:tcPr>
          <w:p w14:paraId="208E2FA1" w14:textId="77777777" w:rsidR="00C31ECA" w:rsidRDefault="00C31ECA" w:rsidP="00035D9E">
            <w:pPr>
              <w:pStyle w:val="TAL"/>
              <w:rPr>
                <w:lang w:eastAsia="zh-CN"/>
              </w:rPr>
            </w:pPr>
            <w:r>
              <w:t>UeMobility</w:t>
            </w:r>
            <w:r>
              <w:rPr>
                <w:lang w:eastAsia="zh-CN"/>
              </w:rPr>
              <w:t>Ext2_eNA</w:t>
            </w:r>
          </w:p>
        </w:tc>
        <w:tc>
          <w:tcPr>
            <w:tcW w:w="5187" w:type="dxa"/>
            <w:gridSpan w:val="3"/>
          </w:tcPr>
          <w:p w14:paraId="09C5E518" w14:textId="33D4CB2B" w:rsidR="00C31ECA" w:rsidRDefault="00C31ECA" w:rsidP="00035D9E">
            <w:pPr>
              <w:pStyle w:val="TAL"/>
              <w:rPr>
                <w:lang w:eastAsia="zh-CN"/>
              </w:rPr>
            </w:pPr>
            <w:r>
              <w:t>This feature indicates support for the enhancements of UE mobility, including support of ordering criterion</w:t>
            </w:r>
            <w:ins w:id="92" w:author="Huawei" w:date="2023-10-11T09:32:00Z">
              <w:r>
                <w:t xml:space="preserve"> and </w:t>
              </w:r>
              <w:r>
                <w:t>linear distance threshold</w:t>
              </w:r>
            </w:ins>
            <w:r>
              <w:t>.</w:t>
            </w:r>
            <w:r>
              <w:rPr>
                <w:lang w:eastAsia="zh-CN"/>
              </w:rPr>
              <w:t xml:space="preserve"> Supporting this feature also requires the support of UeMobility and UeMobilityExt features.</w:t>
            </w:r>
          </w:p>
        </w:tc>
      </w:tr>
      <w:tr w:rsidR="00C31ECA" w14:paraId="601882E1" w14:textId="77777777" w:rsidTr="00035D9E">
        <w:trPr>
          <w:gridBefore w:val="1"/>
          <w:gridAfter w:val="1"/>
          <w:wBefore w:w="79" w:type="dxa"/>
          <w:wAfter w:w="30" w:type="dxa"/>
          <w:jc w:val="center"/>
        </w:trPr>
        <w:tc>
          <w:tcPr>
            <w:tcW w:w="1419" w:type="dxa"/>
            <w:gridSpan w:val="3"/>
          </w:tcPr>
          <w:p w14:paraId="7E23E88A" w14:textId="77777777" w:rsidR="00C31ECA" w:rsidRDefault="00C31ECA" w:rsidP="00035D9E">
            <w:pPr>
              <w:pStyle w:val="TAL"/>
              <w:rPr>
                <w:lang w:eastAsia="zh-CN"/>
              </w:rPr>
            </w:pPr>
            <w:r>
              <w:rPr>
                <w:lang w:eastAsia="zh-CN"/>
              </w:rPr>
              <w:t>32</w:t>
            </w:r>
          </w:p>
        </w:tc>
        <w:tc>
          <w:tcPr>
            <w:tcW w:w="2897" w:type="dxa"/>
            <w:gridSpan w:val="3"/>
          </w:tcPr>
          <w:p w14:paraId="429CE15B" w14:textId="77777777" w:rsidR="00C31ECA" w:rsidRDefault="00C31ECA" w:rsidP="00035D9E">
            <w:pPr>
              <w:pStyle w:val="TAL"/>
            </w:pPr>
            <w:r>
              <w:t>UeCommunication</w:t>
            </w:r>
            <w:r>
              <w:rPr>
                <w:lang w:eastAsia="zh-CN"/>
              </w:rPr>
              <w:t>Ext_eNA</w:t>
            </w:r>
          </w:p>
        </w:tc>
        <w:tc>
          <w:tcPr>
            <w:tcW w:w="5187" w:type="dxa"/>
            <w:gridSpan w:val="3"/>
          </w:tcPr>
          <w:p w14:paraId="177E3734" w14:textId="77777777" w:rsidR="00C31ECA" w:rsidRDefault="00C31ECA" w:rsidP="00035D9E">
            <w:pPr>
              <w:pStyle w:val="TAL"/>
            </w:pPr>
            <w:r>
              <w:t xml:space="preserve">This feature indicates support for the enhancements of UE Communication, including to indicate the </w:t>
            </w:r>
            <w:r>
              <w:rPr>
                <w:lang w:eastAsia="ko-KR"/>
              </w:rPr>
              <w:t>ordering criterion for the list of analytics</w:t>
            </w:r>
            <w:r>
              <w:t>.</w:t>
            </w:r>
            <w:r>
              <w:rPr>
                <w:lang w:eastAsia="zh-CN"/>
              </w:rPr>
              <w:t xml:space="preserve"> Supporting this feature also requires the support of </w:t>
            </w:r>
            <w:r>
              <w:t xml:space="preserve">UeCommunication </w:t>
            </w:r>
            <w:r>
              <w:rPr>
                <w:lang w:eastAsia="zh-CN"/>
              </w:rPr>
              <w:t>feature</w:t>
            </w:r>
            <w:r>
              <w:t>.</w:t>
            </w:r>
          </w:p>
        </w:tc>
      </w:tr>
      <w:tr w:rsidR="00C31ECA" w14:paraId="61AF0E60" w14:textId="77777777" w:rsidTr="00035D9E">
        <w:trPr>
          <w:gridBefore w:val="1"/>
          <w:gridAfter w:val="1"/>
          <w:wBefore w:w="79" w:type="dxa"/>
          <w:wAfter w:w="30" w:type="dxa"/>
          <w:jc w:val="center"/>
        </w:trPr>
        <w:tc>
          <w:tcPr>
            <w:tcW w:w="1419" w:type="dxa"/>
            <w:gridSpan w:val="3"/>
          </w:tcPr>
          <w:p w14:paraId="2761EC66" w14:textId="77777777" w:rsidR="00C31ECA" w:rsidRDefault="00C31ECA" w:rsidP="00035D9E">
            <w:pPr>
              <w:pStyle w:val="TAL"/>
              <w:rPr>
                <w:lang w:eastAsia="zh-CN"/>
              </w:rPr>
            </w:pPr>
            <w:r>
              <w:rPr>
                <w:lang w:eastAsia="zh-CN"/>
              </w:rPr>
              <w:t>33</w:t>
            </w:r>
          </w:p>
        </w:tc>
        <w:tc>
          <w:tcPr>
            <w:tcW w:w="2897" w:type="dxa"/>
            <w:gridSpan w:val="3"/>
          </w:tcPr>
          <w:p w14:paraId="72B6C5CA" w14:textId="77777777" w:rsidR="00C31ECA" w:rsidRDefault="00C31ECA" w:rsidP="00035D9E">
            <w:pPr>
              <w:pStyle w:val="TAL"/>
              <w:rPr>
                <w:lang w:eastAsia="zh-CN"/>
              </w:rPr>
            </w:pPr>
            <w:r>
              <w:t>NetworkPerformance</w:t>
            </w:r>
            <w:r>
              <w:rPr>
                <w:lang w:eastAsia="zh-CN"/>
              </w:rPr>
              <w:t>Ext_eNA</w:t>
            </w:r>
          </w:p>
        </w:tc>
        <w:tc>
          <w:tcPr>
            <w:tcW w:w="5187" w:type="dxa"/>
            <w:gridSpan w:val="3"/>
          </w:tcPr>
          <w:p w14:paraId="68CED42F" w14:textId="77777777" w:rsidR="00C31ECA" w:rsidRDefault="00C31ECA" w:rsidP="00035D9E">
            <w:pPr>
              <w:pStyle w:val="TAL"/>
            </w:pPr>
            <w:r>
              <w:t xml:space="preserve">This feature indicates support for the enhancements of Network Performance, including </w:t>
            </w:r>
            <w:r>
              <w:rPr>
                <w:lang w:eastAsia="zh-CN"/>
              </w:rPr>
              <w:t>support of</w:t>
            </w:r>
            <w:r>
              <w:t xml:space="preserve"> </w:t>
            </w:r>
            <w:r>
              <w:rPr>
                <w:lang w:eastAsia="ko-KR"/>
              </w:rPr>
              <w:t xml:space="preserve">ordering criterion for the list of analytics and </w:t>
            </w:r>
            <w:r>
              <w:rPr>
                <w:lang w:eastAsia="zh-CN"/>
              </w:rPr>
              <w:t>analytics target period subset</w:t>
            </w:r>
            <w:r>
              <w:t>.</w:t>
            </w:r>
            <w:r>
              <w:rPr>
                <w:lang w:eastAsia="zh-CN"/>
              </w:rPr>
              <w:t xml:space="preserve"> Supporting this feature also requires the support of </w:t>
            </w:r>
            <w:r>
              <w:t xml:space="preserve">NetworkPerformance </w:t>
            </w:r>
            <w:r>
              <w:rPr>
                <w:lang w:eastAsia="zh-CN"/>
              </w:rPr>
              <w:t>feature.</w:t>
            </w:r>
          </w:p>
        </w:tc>
      </w:tr>
      <w:tr w:rsidR="00C31ECA" w14:paraId="343B403C" w14:textId="77777777" w:rsidTr="00035D9E">
        <w:trPr>
          <w:gridBefore w:val="1"/>
          <w:gridAfter w:val="1"/>
          <w:wBefore w:w="79" w:type="dxa"/>
          <w:wAfter w:w="30" w:type="dxa"/>
          <w:jc w:val="center"/>
        </w:trPr>
        <w:tc>
          <w:tcPr>
            <w:tcW w:w="1419" w:type="dxa"/>
            <w:gridSpan w:val="3"/>
          </w:tcPr>
          <w:p w14:paraId="13C76A05" w14:textId="77777777" w:rsidR="00C31ECA" w:rsidRDefault="00C31ECA" w:rsidP="00035D9E">
            <w:pPr>
              <w:pStyle w:val="TAL"/>
              <w:rPr>
                <w:lang w:eastAsia="zh-CN"/>
              </w:rPr>
            </w:pPr>
            <w:r>
              <w:rPr>
                <w:lang w:eastAsia="zh-CN"/>
              </w:rPr>
              <w:t>34</w:t>
            </w:r>
          </w:p>
        </w:tc>
        <w:tc>
          <w:tcPr>
            <w:tcW w:w="2897" w:type="dxa"/>
            <w:gridSpan w:val="3"/>
          </w:tcPr>
          <w:p w14:paraId="643AFFEE" w14:textId="77777777" w:rsidR="00C31ECA" w:rsidRDefault="00C31ECA" w:rsidP="00035D9E">
            <w:pPr>
              <w:pStyle w:val="TAL"/>
              <w:rPr>
                <w:lang w:eastAsia="zh-CN"/>
              </w:rPr>
            </w:pPr>
            <w:r>
              <w:rPr>
                <w:rFonts w:eastAsia="Batang"/>
              </w:rPr>
              <w:t>QoSSustainabilityExt_eNA</w:t>
            </w:r>
          </w:p>
        </w:tc>
        <w:tc>
          <w:tcPr>
            <w:tcW w:w="5187" w:type="dxa"/>
            <w:gridSpan w:val="3"/>
          </w:tcPr>
          <w:p w14:paraId="46793D8E" w14:textId="77777777" w:rsidR="00C31ECA" w:rsidRDefault="00C31ECA" w:rsidP="00035D9E">
            <w:pPr>
              <w:pStyle w:val="TAL"/>
            </w:pPr>
            <w:r>
              <w:t xml:space="preserve">This feature indicates support for the enhancements of </w:t>
            </w:r>
            <w:r>
              <w:rPr>
                <w:rFonts w:eastAsia="Batang"/>
              </w:rPr>
              <w:t>QoS Sustainability</w:t>
            </w:r>
            <w:r>
              <w:t>, including enhancements of filter information.</w:t>
            </w:r>
            <w:r>
              <w:rPr>
                <w:lang w:eastAsia="zh-CN"/>
              </w:rPr>
              <w:t xml:space="preserve"> Supporting this feature also requires the support of </w:t>
            </w:r>
            <w:r>
              <w:rPr>
                <w:rFonts w:eastAsia="Batang"/>
              </w:rPr>
              <w:t>QoSSustainability</w:t>
            </w:r>
            <w:r>
              <w:rPr>
                <w:lang w:eastAsia="zh-CN"/>
              </w:rPr>
              <w:t xml:space="preserve"> feature.</w:t>
            </w:r>
          </w:p>
        </w:tc>
      </w:tr>
      <w:tr w:rsidR="00C31ECA" w14:paraId="565B8280" w14:textId="77777777" w:rsidTr="00035D9E">
        <w:trPr>
          <w:gridBefore w:val="1"/>
          <w:gridAfter w:val="1"/>
          <w:wBefore w:w="79" w:type="dxa"/>
          <w:wAfter w:w="30" w:type="dxa"/>
          <w:jc w:val="center"/>
        </w:trPr>
        <w:tc>
          <w:tcPr>
            <w:tcW w:w="1419" w:type="dxa"/>
            <w:gridSpan w:val="3"/>
          </w:tcPr>
          <w:p w14:paraId="601C1ADB" w14:textId="77777777" w:rsidR="00C31ECA" w:rsidRDefault="00C31ECA" w:rsidP="00035D9E">
            <w:pPr>
              <w:pStyle w:val="TAL"/>
              <w:rPr>
                <w:lang w:eastAsia="zh-CN"/>
              </w:rPr>
            </w:pPr>
            <w:r>
              <w:rPr>
                <w:lang w:eastAsia="zh-CN"/>
              </w:rPr>
              <w:t>35</w:t>
            </w:r>
          </w:p>
        </w:tc>
        <w:tc>
          <w:tcPr>
            <w:tcW w:w="2897" w:type="dxa"/>
            <w:gridSpan w:val="3"/>
          </w:tcPr>
          <w:p w14:paraId="313F3454" w14:textId="77777777" w:rsidR="00C31ECA" w:rsidRDefault="00C31ECA" w:rsidP="00035D9E">
            <w:pPr>
              <w:pStyle w:val="TAL"/>
              <w:rPr>
                <w:rFonts w:eastAsia="Batang"/>
              </w:rPr>
            </w:pPr>
            <w:r>
              <w:rPr>
                <w:lang w:eastAsia="zh-CN"/>
              </w:rPr>
              <w:t>PartialAnalyticsSubTransfer</w:t>
            </w:r>
          </w:p>
        </w:tc>
        <w:tc>
          <w:tcPr>
            <w:tcW w:w="5187" w:type="dxa"/>
            <w:gridSpan w:val="3"/>
          </w:tcPr>
          <w:p w14:paraId="60C73C27" w14:textId="77777777" w:rsidR="00C31ECA" w:rsidRDefault="00C31ECA" w:rsidP="00035D9E">
            <w:pPr>
              <w:pStyle w:val="TAL"/>
            </w:pPr>
            <w:r>
              <w:rPr>
                <w:lang w:eastAsia="zh-CN"/>
              </w:rPr>
              <w:t>This feature indicates support for partial successful analytics subscription transfer.</w:t>
            </w:r>
          </w:p>
        </w:tc>
      </w:tr>
      <w:tr w:rsidR="00C31ECA" w14:paraId="6FAB7678" w14:textId="77777777" w:rsidTr="00035D9E">
        <w:trPr>
          <w:gridBefore w:val="1"/>
          <w:gridAfter w:val="1"/>
          <w:wBefore w:w="79" w:type="dxa"/>
          <w:wAfter w:w="30" w:type="dxa"/>
          <w:jc w:val="center"/>
        </w:trPr>
        <w:tc>
          <w:tcPr>
            <w:tcW w:w="1419" w:type="dxa"/>
            <w:gridSpan w:val="3"/>
          </w:tcPr>
          <w:p w14:paraId="0FAA5CA4" w14:textId="77777777" w:rsidR="00C31ECA" w:rsidRDefault="00C31ECA" w:rsidP="00035D9E">
            <w:pPr>
              <w:pStyle w:val="TAL"/>
              <w:rPr>
                <w:lang w:eastAsia="zh-CN"/>
              </w:rPr>
            </w:pPr>
            <w:r>
              <w:rPr>
                <w:lang w:eastAsia="zh-CN"/>
              </w:rPr>
              <w:t>36</w:t>
            </w:r>
          </w:p>
        </w:tc>
        <w:tc>
          <w:tcPr>
            <w:tcW w:w="2897" w:type="dxa"/>
            <w:gridSpan w:val="3"/>
          </w:tcPr>
          <w:p w14:paraId="15B0C7E3" w14:textId="77777777" w:rsidR="00C31ECA" w:rsidRDefault="00C31ECA" w:rsidP="00035D9E">
            <w:pPr>
              <w:pStyle w:val="TAL"/>
              <w:rPr>
                <w:lang w:eastAsia="zh-CN"/>
              </w:rPr>
            </w:pPr>
            <w:r>
              <w:rPr>
                <w:lang w:eastAsia="zh-CN"/>
              </w:rPr>
              <w:t>Void</w:t>
            </w:r>
          </w:p>
        </w:tc>
        <w:tc>
          <w:tcPr>
            <w:tcW w:w="5187" w:type="dxa"/>
            <w:gridSpan w:val="3"/>
          </w:tcPr>
          <w:p w14:paraId="39F10DCE" w14:textId="77777777" w:rsidR="00C31ECA" w:rsidRDefault="00C31ECA" w:rsidP="00035D9E">
            <w:pPr>
              <w:pStyle w:val="TAL"/>
              <w:rPr>
                <w:lang w:eastAsia="zh-CN"/>
              </w:rPr>
            </w:pPr>
            <w:r>
              <w:rPr>
                <w:lang w:eastAsia="zh-CN"/>
              </w:rPr>
              <w:t>Void</w:t>
            </w:r>
          </w:p>
        </w:tc>
      </w:tr>
      <w:tr w:rsidR="00C31ECA" w14:paraId="0EEB6356" w14:textId="77777777" w:rsidTr="00035D9E">
        <w:trPr>
          <w:gridBefore w:val="1"/>
          <w:gridAfter w:val="1"/>
          <w:wBefore w:w="79" w:type="dxa"/>
          <w:wAfter w:w="30" w:type="dxa"/>
          <w:jc w:val="center"/>
        </w:trPr>
        <w:tc>
          <w:tcPr>
            <w:tcW w:w="1419" w:type="dxa"/>
            <w:gridSpan w:val="3"/>
          </w:tcPr>
          <w:p w14:paraId="1FECC33F" w14:textId="77777777" w:rsidR="00C31ECA" w:rsidRDefault="00C31ECA" w:rsidP="00035D9E">
            <w:pPr>
              <w:pStyle w:val="TAL"/>
              <w:rPr>
                <w:lang w:eastAsia="zh-CN"/>
              </w:rPr>
            </w:pPr>
            <w:r>
              <w:rPr>
                <w:lang w:eastAsia="zh-CN"/>
              </w:rPr>
              <w:t>37</w:t>
            </w:r>
          </w:p>
        </w:tc>
        <w:tc>
          <w:tcPr>
            <w:tcW w:w="2897" w:type="dxa"/>
            <w:gridSpan w:val="3"/>
          </w:tcPr>
          <w:p w14:paraId="590AFFDB" w14:textId="77777777" w:rsidR="00C31ECA" w:rsidRDefault="00C31ECA" w:rsidP="00035D9E">
            <w:pPr>
              <w:pStyle w:val="TAL"/>
              <w:rPr>
                <w:lang w:eastAsia="zh-CN"/>
              </w:rPr>
            </w:pPr>
            <w:r>
              <w:rPr>
                <w:lang w:eastAsia="zh-CN"/>
              </w:rPr>
              <w:t>PfdDetermination</w:t>
            </w:r>
          </w:p>
        </w:tc>
        <w:tc>
          <w:tcPr>
            <w:tcW w:w="5187" w:type="dxa"/>
            <w:gridSpan w:val="3"/>
          </w:tcPr>
          <w:p w14:paraId="160668B3" w14:textId="77777777" w:rsidR="00C31ECA" w:rsidRDefault="00C31ECA" w:rsidP="00035D9E">
            <w:pPr>
              <w:pStyle w:val="TAL"/>
              <w:rPr>
                <w:lang w:eastAsia="zh-CN"/>
              </w:rPr>
            </w:pPr>
            <w:r>
              <w:rPr>
                <w:lang w:eastAsia="zh-CN"/>
              </w:rPr>
              <w:t>This feature indicates support for functionality related to NWDAF assisted PFD Determination information for known application identifier(s).</w:t>
            </w:r>
          </w:p>
        </w:tc>
      </w:tr>
      <w:tr w:rsidR="00C31ECA" w14:paraId="56520D77" w14:textId="77777777" w:rsidTr="00035D9E">
        <w:trPr>
          <w:gridBefore w:val="1"/>
          <w:gridAfter w:val="1"/>
          <w:wBefore w:w="79" w:type="dxa"/>
          <w:wAfter w:w="30" w:type="dxa"/>
          <w:jc w:val="center"/>
        </w:trPr>
        <w:tc>
          <w:tcPr>
            <w:tcW w:w="1419" w:type="dxa"/>
            <w:gridSpan w:val="3"/>
          </w:tcPr>
          <w:p w14:paraId="774E9894" w14:textId="77777777" w:rsidR="00C31ECA" w:rsidRDefault="00C31ECA" w:rsidP="00035D9E">
            <w:pPr>
              <w:pStyle w:val="TAL"/>
              <w:rPr>
                <w:lang w:eastAsia="zh-CN"/>
              </w:rPr>
            </w:pPr>
            <w:r>
              <w:rPr>
                <w:lang w:eastAsia="zh-CN"/>
              </w:rPr>
              <w:t>38</w:t>
            </w:r>
          </w:p>
        </w:tc>
        <w:tc>
          <w:tcPr>
            <w:tcW w:w="2897" w:type="dxa"/>
            <w:gridSpan w:val="3"/>
          </w:tcPr>
          <w:p w14:paraId="1D406AC4" w14:textId="77777777" w:rsidR="00C31ECA" w:rsidRDefault="00C31ECA" w:rsidP="00035D9E">
            <w:pPr>
              <w:pStyle w:val="TAL"/>
              <w:rPr>
                <w:lang w:eastAsia="zh-CN"/>
              </w:rPr>
            </w:pPr>
            <w:r>
              <w:rPr>
                <w:lang w:eastAsia="zh-CN"/>
              </w:rPr>
              <w:t>ServiceExperienceExt2_eNA</w:t>
            </w:r>
          </w:p>
        </w:tc>
        <w:tc>
          <w:tcPr>
            <w:tcW w:w="5187" w:type="dxa"/>
            <w:gridSpan w:val="3"/>
          </w:tcPr>
          <w:p w14:paraId="4B4CA490" w14:textId="77777777" w:rsidR="00C31ECA" w:rsidRDefault="00C31ECA" w:rsidP="00035D9E">
            <w:pPr>
              <w:pStyle w:val="TAL"/>
              <w:rPr>
                <w:lang w:eastAsia="zh-CN"/>
              </w:rPr>
            </w:pPr>
            <w:r>
              <w:rPr>
                <w:lang w:eastAsia="zh-CN"/>
              </w:rPr>
              <w:t>This feature indicates support for the extensions to the event related to service experience supporting eNA, including support for PDU Session parameters information for service experience analytics. Supporting this feature also requires the support of feature ServiceExperience.</w:t>
            </w:r>
          </w:p>
        </w:tc>
      </w:tr>
      <w:tr w:rsidR="00C31ECA" w14:paraId="0164CA43" w14:textId="77777777" w:rsidTr="00035D9E">
        <w:trPr>
          <w:gridBefore w:val="1"/>
          <w:gridAfter w:val="1"/>
          <w:wBefore w:w="79" w:type="dxa"/>
          <w:wAfter w:w="30" w:type="dxa"/>
          <w:jc w:val="center"/>
        </w:trPr>
        <w:tc>
          <w:tcPr>
            <w:tcW w:w="1419" w:type="dxa"/>
            <w:gridSpan w:val="3"/>
            <w:tcBorders>
              <w:top w:val="single" w:sz="6" w:space="0" w:color="auto"/>
              <w:left w:val="single" w:sz="6" w:space="0" w:color="auto"/>
              <w:bottom w:val="single" w:sz="6" w:space="0" w:color="auto"/>
              <w:right w:val="single" w:sz="6" w:space="0" w:color="auto"/>
            </w:tcBorders>
          </w:tcPr>
          <w:p w14:paraId="24DB7050" w14:textId="77777777" w:rsidR="00C31ECA" w:rsidRDefault="00C31ECA" w:rsidP="00035D9E">
            <w:pPr>
              <w:pStyle w:val="TAL"/>
              <w:rPr>
                <w:lang w:eastAsia="zh-CN"/>
              </w:rPr>
            </w:pPr>
            <w:r>
              <w:rPr>
                <w:lang w:eastAsia="zh-CN"/>
              </w:rPr>
              <w:t>39</w:t>
            </w:r>
          </w:p>
        </w:tc>
        <w:tc>
          <w:tcPr>
            <w:tcW w:w="2897" w:type="dxa"/>
            <w:gridSpan w:val="3"/>
            <w:tcBorders>
              <w:top w:val="single" w:sz="6" w:space="0" w:color="auto"/>
              <w:left w:val="single" w:sz="6" w:space="0" w:color="auto"/>
              <w:bottom w:val="single" w:sz="6" w:space="0" w:color="auto"/>
              <w:right w:val="single" w:sz="6" w:space="0" w:color="auto"/>
            </w:tcBorders>
          </w:tcPr>
          <w:p w14:paraId="11707DFD" w14:textId="77777777" w:rsidR="00C31ECA" w:rsidRDefault="00C31ECA" w:rsidP="00035D9E">
            <w:pPr>
              <w:pStyle w:val="TAL"/>
              <w:rPr>
                <w:lang w:eastAsia="zh-CN"/>
              </w:rPr>
            </w:pPr>
            <w:r>
              <w:rPr>
                <w:lang w:eastAsia="zh-CN"/>
              </w:rPr>
              <w:t>DnPerformanceExt_</w:t>
            </w:r>
            <w:r>
              <w:rPr>
                <w:rFonts w:hint="eastAsia"/>
                <w:lang w:eastAsia="zh-CN"/>
              </w:rPr>
              <w:t>AIML</w:t>
            </w:r>
          </w:p>
        </w:tc>
        <w:tc>
          <w:tcPr>
            <w:tcW w:w="5187" w:type="dxa"/>
            <w:gridSpan w:val="3"/>
            <w:tcBorders>
              <w:top w:val="single" w:sz="6" w:space="0" w:color="auto"/>
              <w:left w:val="single" w:sz="6" w:space="0" w:color="auto"/>
              <w:bottom w:val="single" w:sz="6" w:space="0" w:color="auto"/>
              <w:right w:val="single" w:sz="6" w:space="0" w:color="auto"/>
            </w:tcBorders>
          </w:tcPr>
          <w:p w14:paraId="239E0CFB" w14:textId="77777777" w:rsidR="00C31ECA" w:rsidRDefault="00C31ECA" w:rsidP="00035D9E">
            <w:pPr>
              <w:pStyle w:val="TAL"/>
              <w:rPr>
                <w:lang w:eastAsia="zh-CN"/>
              </w:rPr>
            </w:pPr>
            <w:r>
              <w:rPr>
                <w:lang w:eastAsia="zh-CN"/>
              </w:rPr>
              <w:t>This feature indicates support for extensions to the event related to DN Performance supporting AIML, including support of extended DN Performance Analytics for group of UEs. Supporting this feature also requires the support of feature DnPerformance.</w:t>
            </w:r>
          </w:p>
        </w:tc>
      </w:tr>
      <w:tr w:rsidR="00C31ECA" w14:paraId="4282CE93"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12B00DFC" w14:textId="77777777" w:rsidR="00C31ECA" w:rsidRDefault="00C31ECA" w:rsidP="00035D9E">
            <w:pPr>
              <w:pStyle w:val="TAL"/>
              <w:rPr>
                <w:lang w:eastAsia="zh-CN"/>
              </w:rPr>
            </w:pPr>
            <w:r>
              <w:rPr>
                <w:lang w:eastAsia="zh-CN"/>
              </w:rPr>
              <w:t>40</w:t>
            </w:r>
          </w:p>
        </w:tc>
        <w:tc>
          <w:tcPr>
            <w:tcW w:w="2885" w:type="dxa"/>
            <w:gridSpan w:val="3"/>
            <w:tcBorders>
              <w:top w:val="single" w:sz="6" w:space="0" w:color="auto"/>
              <w:left w:val="single" w:sz="6" w:space="0" w:color="auto"/>
              <w:bottom w:val="single" w:sz="6" w:space="0" w:color="auto"/>
              <w:right w:val="single" w:sz="6" w:space="0" w:color="auto"/>
            </w:tcBorders>
          </w:tcPr>
          <w:p w14:paraId="07154562" w14:textId="77777777" w:rsidR="00C31ECA" w:rsidRDefault="00C31ECA" w:rsidP="00035D9E">
            <w:pPr>
              <w:pStyle w:val="TAL"/>
              <w:rPr>
                <w:lang w:eastAsia="zh-CN"/>
              </w:rPr>
            </w:pPr>
            <w:r>
              <w:rPr>
                <w:lang w:eastAsia="zh-CN"/>
              </w:rPr>
              <w:t>UeMobilityExt_AIML</w:t>
            </w:r>
          </w:p>
        </w:tc>
        <w:tc>
          <w:tcPr>
            <w:tcW w:w="5201" w:type="dxa"/>
            <w:gridSpan w:val="3"/>
            <w:tcBorders>
              <w:top w:val="single" w:sz="6" w:space="0" w:color="auto"/>
              <w:left w:val="single" w:sz="6" w:space="0" w:color="auto"/>
              <w:bottom w:val="single" w:sz="6" w:space="0" w:color="auto"/>
              <w:right w:val="single" w:sz="6" w:space="0" w:color="auto"/>
            </w:tcBorders>
          </w:tcPr>
          <w:p w14:paraId="56136E7E" w14:textId="77777777" w:rsidR="00C31ECA" w:rsidRDefault="00C31ECA" w:rsidP="00035D9E">
            <w:pPr>
              <w:pStyle w:val="TAL"/>
              <w:rPr>
                <w:lang w:eastAsia="zh-CN"/>
              </w:rPr>
            </w:pPr>
            <w:r>
              <w:rPr>
                <w:rFonts w:hint="eastAsia"/>
                <w:lang w:eastAsia="zh-CN"/>
              </w:rPr>
              <w:t>T</w:t>
            </w:r>
            <w:r>
              <w:rPr>
                <w:lang w:eastAsia="zh-CN"/>
              </w:rPr>
              <w:t>his feature indicates support for further extensions to the event related to UE mobility supporting AIML, including UE’s geographical distribution and direction analytics. Supporting this feature also requires the support of feature UeMobility.</w:t>
            </w:r>
          </w:p>
        </w:tc>
      </w:tr>
      <w:tr w:rsidR="00C31ECA" w14:paraId="7CCC7AE3"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2F3BA3B0" w14:textId="77777777" w:rsidR="00C31ECA" w:rsidRDefault="00C31ECA" w:rsidP="00035D9E">
            <w:pPr>
              <w:keepNext/>
              <w:keepLines/>
              <w:spacing w:after="0"/>
              <w:rPr>
                <w:lang w:eastAsia="zh-CN"/>
              </w:rPr>
            </w:pPr>
            <w:r>
              <w:rPr>
                <w:rFonts w:ascii="Arial" w:hAnsi="Arial"/>
                <w:sz w:val="18"/>
                <w:lang w:eastAsia="zh-CN"/>
              </w:rPr>
              <w:t>41</w:t>
            </w:r>
          </w:p>
        </w:tc>
        <w:tc>
          <w:tcPr>
            <w:tcW w:w="2885" w:type="dxa"/>
            <w:gridSpan w:val="3"/>
            <w:tcBorders>
              <w:top w:val="single" w:sz="6" w:space="0" w:color="auto"/>
              <w:left w:val="single" w:sz="6" w:space="0" w:color="auto"/>
              <w:bottom w:val="single" w:sz="6" w:space="0" w:color="auto"/>
              <w:right w:val="single" w:sz="6" w:space="0" w:color="auto"/>
            </w:tcBorders>
          </w:tcPr>
          <w:p w14:paraId="1E0358F4" w14:textId="77777777" w:rsidR="00C31ECA" w:rsidRDefault="00C31ECA" w:rsidP="00035D9E">
            <w:pPr>
              <w:keepNext/>
              <w:keepLines/>
              <w:spacing w:after="0"/>
              <w:rPr>
                <w:lang w:eastAsia="zh-CN"/>
              </w:rPr>
            </w:pPr>
            <w:r>
              <w:rPr>
                <w:rFonts w:ascii="Arial" w:hAnsi="Arial"/>
                <w:sz w:val="18"/>
              </w:rPr>
              <w:t>EnhDataMgmt</w:t>
            </w:r>
          </w:p>
        </w:tc>
        <w:tc>
          <w:tcPr>
            <w:tcW w:w="5201" w:type="dxa"/>
            <w:gridSpan w:val="3"/>
            <w:tcBorders>
              <w:top w:val="single" w:sz="6" w:space="0" w:color="auto"/>
              <w:left w:val="single" w:sz="6" w:space="0" w:color="auto"/>
              <w:bottom w:val="single" w:sz="6" w:space="0" w:color="auto"/>
              <w:right w:val="single" w:sz="6" w:space="0" w:color="auto"/>
            </w:tcBorders>
          </w:tcPr>
          <w:p w14:paraId="01783D18" w14:textId="77777777" w:rsidR="00C31ECA" w:rsidRDefault="00C31ECA" w:rsidP="00035D9E">
            <w:pPr>
              <w:keepNext/>
              <w:keepLines/>
              <w:spacing w:after="0"/>
              <w:rPr>
                <w:rFonts w:hint="eastAsia"/>
                <w:lang w:eastAsia="zh-CN"/>
              </w:rPr>
            </w:pPr>
            <w:r>
              <w:rPr>
                <w:rFonts w:ascii="Arial" w:hAnsi="Arial"/>
                <w:sz w:val="18"/>
              </w:rPr>
              <w:t>Indicates the support of enhanced data management mechanisms. Supporting this feature also requires the support of feature EneNA.</w:t>
            </w:r>
          </w:p>
        </w:tc>
      </w:tr>
      <w:tr w:rsidR="00C31ECA" w14:paraId="03C2BDE1"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B934702" w14:textId="77777777" w:rsidR="00C31ECA" w:rsidRDefault="00C31ECA" w:rsidP="00035D9E">
            <w:pPr>
              <w:pStyle w:val="TAL"/>
              <w:rPr>
                <w:lang w:eastAsia="zh-CN"/>
              </w:rPr>
            </w:pPr>
            <w:r>
              <w:rPr>
                <w:lang w:eastAsia="zh-CN"/>
              </w:rPr>
              <w:t>42</w:t>
            </w:r>
          </w:p>
        </w:tc>
        <w:tc>
          <w:tcPr>
            <w:tcW w:w="2885" w:type="dxa"/>
            <w:gridSpan w:val="3"/>
            <w:tcBorders>
              <w:top w:val="single" w:sz="6" w:space="0" w:color="auto"/>
              <w:left w:val="single" w:sz="6" w:space="0" w:color="auto"/>
              <w:bottom w:val="single" w:sz="6" w:space="0" w:color="auto"/>
              <w:right w:val="single" w:sz="6" w:space="0" w:color="auto"/>
            </w:tcBorders>
          </w:tcPr>
          <w:p w14:paraId="6C17F65C" w14:textId="77777777" w:rsidR="00C31ECA" w:rsidRDefault="00C31ECA" w:rsidP="00035D9E">
            <w:pPr>
              <w:pStyle w:val="TAL"/>
            </w:pPr>
            <w:r>
              <w:rPr>
                <w:lang w:eastAsia="zh-CN"/>
              </w:rPr>
              <w:t>PduSesTraffic</w:t>
            </w:r>
          </w:p>
        </w:tc>
        <w:tc>
          <w:tcPr>
            <w:tcW w:w="5201" w:type="dxa"/>
            <w:gridSpan w:val="3"/>
            <w:tcBorders>
              <w:top w:val="single" w:sz="6" w:space="0" w:color="auto"/>
              <w:left w:val="single" w:sz="6" w:space="0" w:color="auto"/>
              <w:bottom w:val="single" w:sz="6" w:space="0" w:color="auto"/>
              <w:right w:val="single" w:sz="6" w:space="0" w:color="auto"/>
            </w:tcBorders>
          </w:tcPr>
          <w:p w14:paraId="6E531111" w14:textId="77777777" w:rsidR="00C31ECA" w:rsidRDefault="00C31ECA" w:rsidP="00035D9E">
            <w:pPr>
              <w:pStyle w:val="TAL"/>
            </w:pPr>
            <w:r>
              <w:rPr>
                <w:lang w:eastAsia="zh-CN"/>
              </w:rPr>
              <w:t xml:space="preserve">This feature indicates support </w:t>
            </w:r>
            <w:r>
              <w:t>of the analytics related to</w:t>
            </w:r>
            <w:r>
              <w:rPr>
                <w:lang w:eastAsia="zh-CN"/>
              </w:rPr>
              <w:t xml:space="preserve"> PDU Session traffic information.</w:t>
            </w:r>
          </w:p>
        </w:tc>
      </w:tr>
      <w:tr w:rsidR="00C31ECA" w14:paraId="784B558F"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60FB0839" w14:textId="77777777" w:rsidR="00C31ECA" w:rsidRDefault="00C31ECA" w:rsidP="00035D9E">
            <w:pPr>
              <w:pStyle w:val="TAL"/>
              <w:rPr>
                <w:lang w:eastAsia="zh-CN"/>
              </w:rPr>
            </w:pPr>
            <w:r>
              <w:rPr>
                <w:lang w:eastAsia="zh-CN"/>
              </w:rPr>
              <w:lastRenderedPageBreak/>
              <w:t>43</w:t>
            </w:r>
          </w:p>
        </w:tc>
        <w:tc>
          <w:tcPr>
            <w:tcW w:w="2885" w:type="dxa"/>
            <w:gridSpan w:val="3"/>
            <w:tcBorders>
              <w:top w:val="single" w:sz="6" w:space="0" w:color="auto"/>
              <w:left w:val="single" w:sz="6" w:space="0" w:color="auto"/>
              <w:bottom w:val="single" w:sz="6" w:space="0" w:color="auto"/>
              <w:right w:val="single" w:sz="6" w:space="0" w:color="auto"/>
            </w:tcBorders>
          </w:tcPr>
          <w:p w14:paraId="19776859" w14:textId="77777777" w:rsidR="00C31ECA" w:rsidRDefault="00C31ECA" w:rsidP="00035D9E">
            <w:pPr>
              <w:pStyle w:val="TAL"/>
              <w:rPr>
                <w:lang w:eastAsia="zh-CN"/>
              </w:rPr>
            </w:pPr>
            <w:r>
              <w:rPr>
                <w:lang w:eastAsia="zh-CN"/>
              </w:rPr>
              <w:t>E2eDataVolTransTi</w:t>
            </w:r>
          </w:p>
          <w:p w14:paraId="14EAD88E" w14:textId="77777777" w:rsidR="00C31ECA" w:rsidRDefault="00C31ECA" w:rsidP="00035D9E">
            <w:pPr>
              <w:pStyle w:val="TAL"/>
              <w:rPr>
                <w:lang w:eastAsia="zh-CN"/>
              </w:rPr>
            </w:pPr>
            <w:r>
              <w:rPr>
                <w:lang w:eastAsia="zh-CN"/>
              </w:rPr>
              <w:t>me</w:t>
            </w:r>
          </w:p>
        </w:tc>
        <w:tc>
          <w:tcPr>
            <w:tcW w:w="5201" w:type="dxa"/>
            <w:gridSpan w:val="3"/>
            <w:tcBorders>
              <w:top w:val="single" w:sz="6" w:space="0" w:color="auto"/>
              <w:left w:val="single" w:sz="6" w:space="0" w:color="auto"/>
              <w:bottom w:val="single" w:sz="6" w:space="0" w:color="auto"/>
              <w:right w:val="single" w:sz="6" w:space="0" w:color="auto"/>
            </w:tcBorders>
          </w:tcPr>
          <w:p w14:paraId="1082783C" w14:textId="77777777" w:rsidR="00C31ECA" w:rsidRDefault="00C31ECA" w:rsidP="00035D9E">
            <w:pPr>
              <w:pStyle w:val="TAL"/>
              <w:rPr>
                <w:lang w:eastAsia="zh-CN"/>
              </w:rPr>
            </w:pPr>
            <w:r>
              <w:t xml:space="preserve">This feature indicates support for </w:t>
            </w:r>
            <w:r>
              <w:rPr>
                <w:lang w:eastAsia="ko-KR"/>
              </w:rPr>
              <w:t>E2E data volume transfer time analytics</w:t>
            </w:r>
          </w:p>
        </w:tc>
      </w:tr>
      <w:tr w:rsidR="00C31ECA" w14:paraId="179FF704"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D1E3EE4" w14:textId="77777777" w:rsidR="00C31ECA" w:rsidRDefault="00C31ECA" w:rsidP="00035D9E">
            <w:pPr>
              <w:pStyle w:val="TAL"/>
              <w:rPr>
                <w:lang w:eastAsia="zh-CN"/>
              </w:rPr>
            </w:pPr>
            <w:r>
              <w:rPr>
                <w:lang w:eastAsia="zh-CN"/>
              </w:rPr>
              <w:t>44</w:t>
            </w:r>
          </w:p>
        </w:tc>
        <w:tc>
          <w:tcPr>
            <w:tcW w:w="2885" w:type="dxa"/>
            <w:gridSpan w:val="3"/>
            <w:tcBorders>
              <w:top w:val="single" w:sz="6" w:space="0" w:color="auto"/>
              <w:left w:val="single" w:sz="6" w:space="0" w:color="auto"/>
              <w:bottom w:val="single" w:sz="6" w:space="0" w:color="auto"/>
              <w:right w:val="single" w:sz="6" w:space="0" w:color="auto"/>
            </w:tcBorders>
          </w:tcPr>
          <w:p w14:paraId="0C5F990F" w14:textId="77777777" w:rsidR="00C31ECA" w:rsidRDefault="00C31ECA" w:rsidP="00035D9E">
            <w:pPr>
              <w:pStyle w:val="TAL"/>
              <w:rPr>
                <w:lang w:eastAsia="zh-CN"/>
              </w:rPr>
            </w:pPr>
            <w:r>
              <w:t>DispersionExt</w:t>
            </w:r>
            <w:r>
              <w:rPr>
                <w:lang w:eastAsia="zh-CN"/>
              </w:rPr>
              <w:t>_eNA</w:t>
            </w:r>
          </w:p>
        </w:tc>
        <w:tc>
          <w:tcPr>
            <w:tcW w:w="5201" w:type="dxa"/>
            <w:gridSpan w:val="3"/>
            <w:tcBorders>
              <w:top w:val="single" w:sz="6" w:space="0" w:color="auto"/>
              <w:left w:val="single" w:sz="6" w:space="0" w:color="auto"/>
              <w:bottom w:val="single" w:sz="6" w:space="0" w:color="auto"/>
              <w:right w:val="single" w:sz="6" w:space="0" w:color="auto"/>
            </w:tcBorders>
          </w:tcPr>
          <w:p w14:paraId="4A7F7B09" w14:textId="77777777" w:rsidR="00C31ECA" w:rsidRDefault="00C31ECA" w:rsidP="00035D9E">
            <w:pPr>
              <w:pStyle w:val="TAL"/>
            </w:pPr>
            <w:r>
              <w:t>This feature indicates support for the enhancements of Dispersion, including the support of preferred granularity of UE location.</w:t>
            </w:r>
            <w:r>
              <w:rPr>
                <w:lang w:eastAsia="zh-CN"/>
              </w:rPr>
              <w:t xml:space="preserve"> Supporting this feature also requires the support of </w:t>
            </w:r>
            <w:r>
              <w:t>Dispersion</w:t>
            </w:r>
            <w:r>
              <w:rPr>
                <w:lang w:eastAsia="zh-CN"/>
              </w:rPr>
              <w:t xml:space="preserve"> feature.</w:t>
            </w:r>
          </w:p>
        </w:tc>
      </w:tr>
      <w:tr w:rsidR="00C31ECA" w14:paraId="689FE381"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6ED419C2" w14:textId="77777777" w:rsidR="00C31ECA" w:rsidRDefault="00C31ECA" w:rsidP="00035D9E">
            <w:pPr>
              <w:pStyle w:val="TAL"/>
              <w:rPr>
                <w:lang w:eastAsia="zh-CN"/>
              </w:rPr>
            </w:pPr>
            <w:r>
              <w:rPr>
                <w:lang w:eastAsia="zh-CN"/>
              </w:rPr>
              <w:t>45</w:t>
            </w:r>
          </w:p>
        </w:tc>
        <w:tc>
          <w:tcPr>
            <w:tcW w:w="2885" w:type="dxa"/>
            <w:gridSpan w:val="3"/>
            <w:tcBorders>
              <w:top w:val="single" w:sz="6" w:space="0" w:color="auto"/>
              <w:left w:val="single" w:sz="6" w:space="0" w:color="auto"/>
              <w:bottom w:val="single" w:sz="6" w:space="0" w:color="auto"/>
              <w:right w:val="single" w:sz="6" w:space="0" w:color="auto"/>
            </w:tcBorders>
          </w:tcPr>
          <w:p w14:paraId="59ED285A" w14:textId="77777777" w:rsidR="00C31ECA" w:rsidRDefault="00C31ECA" w:rsidP="00035D9E">
            <w:pPr>
              <w:pStyle w:val="TAL"/>
            </w:pPr>
            <w:r>
              <w:t>WlanPerformanceExt_AIML</w:t>
            </w:r>
          </w:p>
        </w:tc>
        <w:tc>
          <w:tcPr>
            <w:tcW w:w="5201" w:type="dxa"/>
            <w:gridSpan w:val="3"/>
            <w:tcBorders>
              <w:top w:val="single" w:sz="6" w:space="0" w:color="auto"/>
              <w:left w:val="single" w:sz="6" w:space="0" w:color="auto"/>
              <w:bottom w:val="single" w:sz="6" w:space="0" w:color="auto"/>
              <w:right w:val="single" w:sz="6" w:space="0" w:color="auto"/>
            </w:tcBorders>
          </w:tcPr>
          <w:p w14:paraId="7A31EEB7" w14:textId="77777777" w:rsidR="00C31ECA" w:rsidRDefault="00C31ECA" w:rsidP="00035D9E">
            <w:pPr>
              <w:pStyle w:val="TAL"/>
            </w:pPr>
            <w:r>
              <w:t>This feature indicates support for the enhancements of WLAN performance supporting AIML, including support of analytics per UE granularity. Supporting this feature also requires the support of feature WlanPerformance.</w:t>
            </w:r>
          </w:p>
        </w:tc>
      </w:tr>
      <w:tr w:rsidR="00C31ECA" w14:paraId="5457B539"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58E7C3F9" w14:textId="77777777" w:rsidR="00C31ECA" w:rsidRDefault="00C31ECA" w:rsidP="00035D9E">
            <w:pPr>
              <w:pStyle w:val="TAL"/>
              <w:rPr>
                <w:lang w:eastAsia="zh-CN"/>
              </w:rPr>
            </w:pPr>
            <w:r>
              <w:rPr>
                <w:lang w:eastAsia="zh-CN"/>
              </w:rPr>
              <w:t>46</w:t>
            </w:r>
          </w:p>
        </w:tc>
        <w:tc>
          <w:tcPr>
            <w:tcW w:w="2885" w:type="dxa"/>
            <w:gridSpan w:val="3"/>
            <w:tcBorders>
              <w:top w:val="single" w:sz="6" w:space="0" w:color="auto"/>
              <w:left w:val="single" w:sz="6" w:space="0" w:color="auto"/>
              <w:bottom w:val="single" w:sz="6" w:space="0" w:color="auto"/>
              <w:right w:val="single" w:sz="6" w:space="0" w:color="auto"/>
            </w:tcBorders>
          </w:tcPr>
          <w:p w14:paraId="4E5607D0" w14:textId="77777777" w:rsidR="00C31ECA" w:rsidRDefault="00C31ECA" w:rsidP="00035D9E">
            <w:pPr>
              <w:pStyle w:val="TAL"/>
            </w:pPr>
            <w:r>
              <w:t>NetworkPerformance</w:t>
            </w:r>
            <w:r>
              <w:rPr>
                <w:lang w:eastAsia="zh-CN"/>
              </w:rPr>
              <w:t>Ext_AIML</w:t>
            </w:r>
          </w:p>
        </w:tc>
        <w:tc>
          <w:tcPr>
            <w:tcW w:w="5201" w:type="dxa"/>
            <w:gridSpan w:val="3"/>
            <w:tcBorders>
              <w:top w:val="single" w:sz="6" w:space="0" w:color="auto"/>
              <w:left w:val="single" w:sz="6" w:space="0" w:color="auto"/>
              <w:bottom w:val="single" w:sz="6" w:space="0" w:color="auto"/>
              <w:right w:val="single" w:sz="6" w:space="0" w:color="auto"/>
            </w:tcBorders>
          </w:tcPr>
          <w:p w14:paraId="5576A707" w14:textId="77777777" w:rsidR="00C31ECA" w:rsidRDefault="00C31ECA" w:rsidP="00035D9E">
            <w:pPr>
              <w:pStyle w:val="TAL"/>
            </w:pPr>
            <w:r>
              <w:t xml:space="preserve">This feature indicates support of the network performance enhancements </w:t>
            </w:r>
            <w:r>
              <w:rPr>
                <w:lang w:eastAsia="zh-CN"/>
              </w:rPr>
              <w:t>for AI/ML-based Services</w:t>
            </w:r>
            <w:r>
              <w:t>. Within this feature the following enhacements are covered:</w:t>
            </w:r>
          </w:p>
          <w:p w14:paraId="43F2AA09" w14:textId="77777777" w:rsidR="00C31ECA" w:rsidRDefault="00C31ECA" w:rsidP="00035D9E">
            <w:pPr>
              <w:pStyle w:val="TAL"/>
            </w:pPr>
            <w:r>
              <w:t>-</w:t>
            </w:r>
            <w:r>
              <w:tab/>
              <w:t>support of providing gNB resource usage for GBR traffic and Delay-critical GBR traffic.</w:t>
            </w:r>
          </w:p>
          <w:p w14:paraId="4F71E3B9" w14:textId="77777777" w:rsidR="00C31ECA" w:rsidRDefault="00C31ECA" w:rsidP="00035D9E">
            <w:pPr>
              <w:pStyle w:val="TAL"/>
            </w:pPr>
          </w:p>
          <w:p w14:paraId="5F3A22D9" w14:textId="77777777" w:rsidR="00C31ECA" w:rsidRDefault="00C31ECA" w:rsidP="00035D9E">
            <w:pPr>
              <w:pStyle w:val="TAL"/>
            </w:pPr>
            <w:r>
              <w:rPr>
                <w:lang w:eastAsia="zh-CN"/>
              </w:rPr>
              <w:t xml:space="preserve">Supporting this feature also requires the support of </w:t>
            </w:r>
            <w:r>
              <w:t>NetworkPerformance</w:t>
            </w:r>
            <w:r>
              <w:rPr>
                <w:lang w:eastAsia="zh-CN"/>
              </w:rPr>
              <w:t xml:space="preserve"> feature.</w:t>
            </w:r>
          </w:p>
        </w:tc>
      </w:tr>
      <w:tr w:rsidR="00C31ECA" w14:paraId="21D89426"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3D0361B" w14:textId="77777777" w:rsidR="00C31ECA" w:rsidRDefault="00C31ECA" w:rsidP="00035D9E">
            <w:pPr>
              <w:pStyle w:val="TAL"/>
              <w:rPr>
                <w:lang w:eastAsia="zh-CN"/>
              </w:rPr>
            </w:pPr>
            <w:r>
              <w:rPr>
                <w:rFonts w:hint="eastAsia"/>
                <w:lang w:eastAsia="zh-CN"/>
              </w:rPr>
              <w:t>4</w:t>
            </w:r>
            <w:r>
              <w:rPr>
                <w:lang w:eastAsia="zh-CN"/>
              </w:rPr>
              <w:t>7</w:t>
            </w:r>
          </w:p>
        </w:tc>
        <w:tc>
          <w:tcPr>
            <w:tcW w:w="2885" w:type="dxa"/>
            <w:gridSpan w:val="3"/>
            <w:tcBorders>
              <w:top w:val="single" w:sz="6" w:space="0" w:color="auto"/>
              <w:left w:val="single" w:sz="6" w:space="0" w:color="auto"/>
              <w:bottom w:val="single" w:sz="6" w:space="0" w:color="auto"/>
              <w:right w:val="single" w:sz="6" w:space="0" w:color="auto"/>
            </w:tcBorders>
          </w:tcPr>
          <w:p w14:paraId="25B880F4" w14:textId="77777777" w:rsidR="00C31ECA" w:rsidRDefault="00C31ECA" w:rsidP="00035D9E">
            <w:pPr>
              <w:pStyle w:val="TAL"/>
            </w:pPr>
            <w:r>
              <w:rPr>
                <w:lang w:eastAsia="zh-CN"/>
              </w:rPr>
              <w:t>DnPerformanceExt_eNA</w:t>
            </w:r>
          </w:p>
        </w:tc>
        <w:tc>
          <w:tcPr>
            <w:tcW w:w="5201" w:type="dxa"/>
            <w:gridSpan w:val="3"/>
            <w:tcBorders>
              <w:top w:val="single" w:sz="6" w:space="0" w:color="auto"/>
              <w:left w:val="single" w:sz="6" w:space="0" w:color="auto"/>
              <w:bottom w:val="single" w:sz="6" w:space="0" w:color="auto"/>
              <w:right w:val="single" w:sz="6" w:space="0" w:color="auto"/>
            </w:tcBorders>
          </w:tcPr>
          <w:p w14:paraId="3237CDA2" w14:textId="77777777" w:rsidR="00C31ECA" w:rsidRDefault="00C31ECA" w:rsidP="00035D9E">
            <w:pPr>
              <w:pStyle w:val="TAL"/>
            </w:pPr>
            <w:r>
              <w:rPr>
                <w:lang w:eastAsia="zh-CN"/>
              </w:rPr>
              <w:t>This feature indicates support for extensions to the event related to DN Performance, including support of number of UEs. Supporting this feature also requires the support of feature DnPerformance.</w:t>
            </w:r>
          </w:p>
        </w:tc>
      </w:tr>
      <w:tr w:rsidR="00C31ECA" w14:paraId="2421BDE6"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CB8368C" w14:textId="77777777" w:rsidR="00C31ECA" w:rsidRDefault="00C31ECA" w:rsidP="00035D9E">
            <w:pPr>
              <w:pStyle w:val="TAL"/>
              <w:rPr>
                <w:rFonts w:hint="eastAsia"/>
                <w:lang w:eastAsia="zh-CN"/>
              </w:rPr>
            </w:pPr>
            <w:r>
              <w:rPr>
                <w:rFonts w:hint="eastAsia"/>
                <w:lang w:eastAsia="zh-CN"/>
              </w:rPr>
              <w:t>4</w:t>
            </w:r>
            <w:r>
              <w:rPr>
                <w:lang w:eastAsia="zh-CN"/>
              </w:rPr>
              <w:t>8</w:t>
            </w:r>
          </w:p>
        </w:tc>
        <w:tc>
          <w:tcPr>
            <w:tcW w:w="2885" w:type="dxa"/>
            <w:gridSpan w:val="3"/>
            <w:tcBorders>
              <w:top w:val="single" w:sz="6" w:space="0" w:color="auto"/>
              <w:left w:val="single" w:sz="6" w:space="0" w:color="auto"/>
              <w:bottom w:val="single" w:sz="6" w:space="0" w:color="auto"/>
              <w:right w:val="single" w:sz="6" w:space="0" w:color="auto"/>
            </w:tcBorders>
          </w:tcPr>
          <w:p w14:paraId="121149F1" w14:textId="77777777" w:rsidR="00C31ECA" w:rsidRDefault="00C31ECA" w:rsidP="00035D9E">
            <w:pPr>
              <w:pStyle w:val="TAL"/>
              <w:rPr>
                <w:lang w:eastAsia="zh-CN"/>
              </w:rPr>
            </w:pPr>
            <w:r>
              <w:rPr>
                <w:lang w:eastAsia="zh-CN"/>
              </w:rPr>
              <w:t>Analytics</w:t>
            </w:r>
            <w:r>
              <w:rPr>
                <w:rFonts w:hint="eastAsia"/>
                <w:lang w:eastAsia="zh-CN"/>
              </w:rPr>
              <w:t>A</w:t>
            </w:r>
            <w:r>
              <w:rPr>
                <w:lang w:eastAsia="zh-CN"/>
              </w:rPr>
              <w:t>ccuracy</w:t>
            </w:r>
          </w:p>
        </w:tc>
        <w:tc>
          <w:tcPr>
            <w:tcW w:w="5201" w:type="dxa"/>
            <w:gridSpan w:val="3"/>
            <w:tcBorders>
              <w:top w:val="single" w:sz="6" w:space="0" w:color="auto"/>
              <w:left w:val="single" w:sz="6" w:space="0" w:color="auto"/>
              <w:bottom w:val="single" w:sz="6" w:space="0" w:color="auto"/>
              <w:right w:val="single" w:sz="6" w:space="0" w:color="auto"/>
            </w:tcBorders>
          </w:tcPr>
          <w:p w14:paraId="3C4E550E" w14:textId="77777777" w:rsidR="00C31ECA" w:rsidRDefault="00C31ECA" w:rsidP="00035D9E">
            <w:pPr>
              <w:pStyle w:val="TAL"/>
              <w:rPr>
                <w:lang w:eastAsia="zh-CN"/>
              </w:rPr>
            </w:pPr>
            <w:r>
              <w:t>This feature indicates support for the Analytics Accuracy information.</w:t>
            </w:r>
          </w:p>
        </w:tc>
      </w:tr>
      <w:tr w:rsidR="00C31ECA" w14:paraId="1B226C1E"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D7EE2CB" w14:textId="77777777" w:rsidR="00C31ECA" w:rsidRDefault="00C31ECA" w:rsidP="00035D9E">
            <w:pPr>
              <w:pStyle w:val="TAL"/>
              <w:rPr>
                <w:lang w:eastAsia="zh-CN"/>
              </w:rPr>
            </w:pPr>
            <w:r>
              <w:rPr>
                <w:lang w:eastAsia="zh-CN"/>
              </w:rPr>
              <w:t>49</w:t>
            </w:r>
          </w:p>
        </w:tc>
        <w:tc>
          <w:tcPr>
            <w:tcW w:w="2885" w:type="dxa"/>
            <w:gridSpan w:val="3"/>
            <w:tcBorders>
              <w:top w:val="single" w:sz="6" w:space="0" w:color="auto"/>
              <w:left w:val="single" w:sz="6" w:space="0" w:color="auto"/>
              <w:bottom w:val="single" w:sz="6" w:space="0" w:color="auto"/>
              <w:right w:val="single" w:sz="6" w:space="0" w:color="auto"/>
            </w:tcBorders>
          </w:tcPr>
          <w:p w14:paraId="47CF4F1A" w14:textId="77777777" w:rsidR="00C31ECA" w:rsidRDefault="00C31ECA" w:rsidP="00035D9E">
            <w:pPr>
              <w:pStyle w:val="TAL"/>
              <w:rPr>
                <w:lang w:eastAsia="zh-CN"/>
              </w:rPr>
            </w:pPr>
            <w:r>
              <w:rPr>
                <w:lang w:eastAsia="zh-CN"/>
              </w:rPr>
              <w:t>RedundantTransExpExt_eNA</w:t>
            </w:r>
          </w:p>
        </w:tc>
        <w:tc>
          <w:tcPr>
            <w:tcW w:w="5201" w:type="dxa"/>
            <w:gridSpan w:val="3"/>
            <w:tcBorders>
              <w:top w:val="single" w:sz="6" w:space="0" w:color="auto"/>
              <w:left w:val="single" w:sz="6" w:space="0" w:color="auto"/>
              <w:bottom w:val="single" w:sz="6" w:space="0" w:color="auto"/>
              <w:right w:val="single" w:sz="6" w:space="0" w:color="auto"/>
            </w:tcBorders>
          </w:tcPr>
          <w:p w14:paraId="771A6B9D" w14:textId="77777777" w:rsidR="00C31ECA" w:rsidRDefault="00C31ECA" w:rsidP="00035D9E">
            <w:pPr>
              <w:pStyle w:val="TAL"/>
            </w:pPr>
            <w:r>
              <w:t>This feature indicates support extensions to the event related to redundant transmission experience analytics information including:</w:t>
            </w:r>
          </w:p>
          <w:p w14:paraId="4B9F57B3" w14:textId="77777777" w:rsidR="00C31ECA" w:rsidRDefault="00C31ECA" w:rsidP="00C31ECA">
            <w:pPr>
              <w:pStyle w:val="TAL"/>
              <w:numPr>
                <w:ilvl w:val="0"/>
                <w:numId w:val="16"/>
              </w:numPr>
            </w:pPr>
            <w:r>
              <w:t>support of providing the E2E UL/DL packet loss rate (average, variance), E2E UL/DL packet delay (average, variance) in the analytics.</w:t>
            </w:r>
          </w:p>
          <w:p w14:paraId="3AF45CFF" w14:textId="77777777" w:rsidR="00C31ECA" w:rsidRDefault="00C31ECA" w:rsidP="00C31ECA">
            <w:pPr>
              <w:pStyle w:val="TAL"/>
              <w:numPr>
                <w:ilvl w:val="0"/>
                <w:numId w:val="16"/>
              </w:numPr>
            </w:pPr>
            <w:r>
              <w:t>support of spatial and temporal granularity size.</w:t>
            </w:r>
          </w:p>
          <w:p w14:paraId="4BA07CDA" w14:textId="77777777" w:rsidR="00C31ECA" w:rsidRDefault="00C31ECA" w:rsidP="00035D9E">
            <w:pPr>
              <w:pStyle w:val="TAL"/>
            </w:pPr>
          </w:p>
          <w:p w14:paraId="66E28558" w14:textId="77777777" w:rsidR="00C31ECA" w:rsidRDefault="00C31ECA" w:rsidP="00035D9E">
            <w:pPr>
              <w:pStyle w:val="TAL"/>
            </w:pPr>
            <w:r>
              <w:t>Supporting this feature also requires the support of feature RedundantTransmissionExp.</w:t>
            </w:r>
          </w:p>
        </w:tc>
      </w:tr>
      <w:tr w:rsidR="00C31ECA" w14:paraId="3E6C10EF"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129A8B00" w14:textId="77777777" w:rsidR="00C31ECA" w:rsidRDefault="00C31ECA" w:rsidP="00035D9E">
            <w:pPr>
              <w:pStyle w:val="TAL"/>
              <w:rPr>
                <w:lang w:eastAsia="zh-CN"/>
              </w:rPr>
            </w:pPr>
            <w:r>
              <w:rPr>
                <w:lang w:eastAsia="zh-CN"/>
              </w:rPr>
              <w:t>50</w:t>
            </w:r>
          </w:p>
        </w:tc>
        <w:tc>
          <w:tcPr>
            <w:tcW w:w="2885" w:type="dxa"/>
            <w:gridSpan w:val="3"/>
            <w:tcBorders>
              <w:top w:val="single" w:sz="6" w:space="0" w:color="auto"/>
              <w:left w:val="single" w:sz="6" w:space="0" w:color="auto"/>
              <w:bottom w:val="single" w:sz="6" w:space="0" w:color="auto"/>
              <w:right w:val="single" w:sz="6" w:space="0" w:color="auto"/>
            </w:tcBorders>
          </w:tcPr>
          <w:p w14:paraId="4DD33925" w14:textId="77777777" w:rsidR="00C31ECA" w:rsidRDefault="00C31ECA" w:rsidP="00035D9E">
            <w:pPr>
              <w:pStyle w:val="TAL"/>
              <w:rPr>
                <w:lang w:eastAsia="zh-CN"/>
              </w:rPr>
            </w:pPr>
            <w:r>
              <w:rPr>
                <w:lang w:eastAsia="zh-CN"/>
              </w:rPr>
              <w:t>WlanPerfExt_eNA</w:t>
            </w:r>
          </w:p>
        </w:tc>
        <w:tc>
          <w:tcPr>
            <w:tcW w:w="5201" w:type="dxa"/>
            <w:gridSpan w:val="3"/>
            <w:tcBorders>
              <w:top w:val="single" w:sz="6" w:space="0" w:color="auto"/>
              <w:left w:val="single" w:sz="6" w:space="0" w:color="auto"/>
              <w:bottom w:val="single" w:sz="6" w:space="0" w:color="auto"/>
              <w:right w:val="single" w:sz="6" w:space="0" w:color="auto"/>
            </w:tcBorders>
          </w:tcPr>
          <w:p w14:paraId="3B44187C" w14:textId="77777777" w:rsidR="00C31ECA" w:rsidRDefault="00C31ECA" w:rsidP="00035D9E">
            <w:pPr>
              <w:pStyle w:val="TAL"/>
            </w:pPr>
            <w:r>
              <w:t>This feature indicates support for the enhancements of WLAN performance supporting AIML, including support of temporal granularity size. Supporting this feature also requires the support of feature WlanPerformance.</w:t>
            </w:r>
          </w:p>
        </w:tc>
      </w:tr>
      <w:tr w:rsidR="00C31ECA" w14:paraId="1A0EE3FC"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52D26A07" w14:textId="77777777" w:rsidR="00C31ECA" w:rsidRDefault="00C31ECA" w:rsidP="00035D9E">
            <w:pPr>
              <w:pStyle w:val="TAL"/>
              <w:rPr>
                <w:rFonts w:hint="eastAsia"/>
                <w:lang w:eastAsia="zh-CN"/>
              </w:rPr>
            </w:pPr>
            <w:r>
              <w:rPr>
                <w:rFonts w:hint="eastAsia"/>
                <w:lang w:eastAsia="zh-CN"/>
              </w:rPr>
              <w:t>5</w:t>
            </w:r>
            <w:r>
              <w:rPr>
                <w:lang w:eastAsia="zh-CN"/>
              </w:rPr>
              <w:t>1</w:t>
            </w:r>
          </w:p>
        </w:tc>
        <w:tc>
          <w:tcPr>
            <w:tcW w:w="2885" w:type="dxa"/>
            <w:gridSpan w:val="3"/>
            <w:tcBorders>
              <w:top w:val="single" w:sz="6" w:space="0" w:color="auto"/>
              <w:left w:val="single" w:sz="6" w:space="0" w:color="auto"/>
              <w:bottom w:val="single" w:sz="6" w:space="0" w:color="auto"/>
              <w:right w:val="single" w:sz="6" w:space="0" w:color="auto"/>
            </w:tcBorders>
          </w:tcPr>
          <w:p w14:paraId="6D3A7A23" w14:textId="77777777" w:rsidR="00C31ECA" w:rsidRDefault="00C31ECA" w:rsidP="00035D9E">
            <w:pPr>
              <w:pStyle w:val="TAL"/>
              <w:rPr>
                <w:lang w:eastAsia="zh-CN"/>
              </w:rPr>
            </w:pPr>
            <w:r>
              <w:rPr>
                <w:lang w:eastAsia="zh-CN"/>
              </w:rPr>
              <w:t>MovementBehaviour</w:t>
            </w:r>
          </w:p>
        </w:tc>
        <w:tc>
          <w:tcPr>
            <w:tcW w:w="5201" w:type="dxa"/>
            <w:gridSpan w:val="3"/>
            <w:tcBorders>
              <w:top w:val="single" w:sz="6" w:space="0" w:color="auto"/>
              <w:left w:val="single" w:sz="6" w:space="0" w:color="auto"/>
              <w:bottom w:val="single" w:sz="6" w:space="0" w:color="auto"/>
              <w:right w:val="single" w:sz="6" w:space="0" w:color="auto"/>
            </w:tcBorders>
          </w:tcPr>
          <w:p w14:paraId="776C8A9F" w14:textId="77777777" w:rsidR="00C31ECA" w:rsidRDefault="00C31ECA" w:rsidP="00035D9E">
            <w:pPr>
              <w:pStyle w:val="TAL"/>
            </w:pPr>
            <w:r>
              <w:t>This feature indicates support for the Movement Behaviour information.</w:t>
            </w:r>
          </w:p>
        </w:tc>
      </w:tr>
      <w:tr w:rsidR="00C31ECA" w14:paraId="1A63E5FF" w14:textId="77777777" w:rsidTr="00035D9E">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84CF584" w14:textId="77777777" w:rsidR="00C31ECA" w:rsidRDefault="00C31ECA" w:rsidP="00035D9E">
            <w:pPr>
              <w:pStyle w:val="TAL"/>
              <w:rPr>
                <w:lang w:eastAsia="zh-CN"/>
              </w:rPr>
            </w:pPr>
            <w:r>
              <w:rPr>
                <w:rFonts w:hint="eastAsia"/>
                <w:lang w:eastAsia="zh-CN"/>
              </w:rPr>
              <w:t>5</w:t>
            </w:r>
            <w:r>
              <w:rPr>
                <w:lang w:eastAsia="zh-CN"/>
              </w:rPr>
              <w:t>2</w:t>
            </w:r>
          </w:p>
        </w:tc>
        <w:tc>
          <w:tcPr>
            <w:tcW w:w="2885" w:type="dxa"/>
            <w:gridSpan w:val="3"/>
            <w:tcBorders>
              <w:top w:val="single" w:sz="6" w:space="0" w:color="auto"/>
              <w:left w:val="single" w:sz="6" w:space="0" w:color="auto"/>
              <w:bottom w:val="single" w:sz="6" w:space="0" w:color="auto"/>
              <w:right w:val="single" w:sz="6" w:space="0" w:color="auto"/>
            </w:tcBorders>
          </w:tcPr>
          <w:p w14:paraId="4B73A0EB" w14:textId="77777777" w:rsidR="00C31ECA" w:rsidRDefault="00C31ECA" w:rsidP="00035D9E">
            <w:pPr>
              <w:pStyle w:val="TAL"/>
              <w:rPr>
                <w:lang w:eastAsia="zh-CN"/>
              </w:rPr>
            </w:pPr>
            <w:r>
              <w:rPr>
                <w:lang w:eastAsia="zh-CN"/>
              </w:rPr>
              <w:t>LocAccuracy</w:t>
            </w:r>
          </w:p>
        </w:tc>
        <w:tc>
          <w:tcPr>
            <w:tcW w:w="5201" w:type="dxa"/>
            <w:gridSpan w:val="3"/>
            <w:tcBorders>
              <w:top w:val="single" w:sz="6" w:space="0" w:color="auto"/>
              <w:left w:val="single" w:sz="6" w:space="0" w:color="auto"/>
              <w:bottom w:val="single" w:sz="6" w:space="0" w:color="auto"/>
              <w:right w:val="single" w:sz="6" w:space="0" w:color="auto"/>
            </w:tcBorders>
          </w:tcPr>
          <w:p w14:paraId="2DF13AA7" w14:textId="77777777" w:rsidR="00C31ECA" w:rsidRDefault="00C31ECA" w:rsidP="00035D9E">
            <w:pPr>
              <w:pStyle w:val="TAL"/>
            </w:pPr>
            <w:r>
              <w:t>This feature indicates support for the Location Accuracy analytics.</w:t>
            </w:r>
          </w:p>
        </w:tc>
      </w:tr>
    </w:tbl>
    <w:p w14:paraId="057B2C80" w14:textId="77777777" w:rsidR="00C31ECA" w:rsidRDefault="00C31ECA" w:rsidP="00C31ECA"/>
    <w:p w14:paraId="0FDE933D" w14:textId="77777777" w:rsidR="00C31ECA" w:rsidRPr="00C31ECA" w:rsidRDefault="00C31ECA" w:rsidP="00540A5D"/>
    <w:p w14:paraId="5F8393D4" w14:textId="77777777" w:rsidR="005308D3" w:rsidRPr="00B61815" w:rsidRDefault="005308D3" w:rsidP="005308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ACA7A4A" w14:textId="77777777" w:rsidR="00E10B60" w:rsidRDefault="00E10B60" w:rsidP="00E10B60">
      <w:pPr>
        <w:pStyle w:val="1"/>
        <w:rPr>
          <w:lang w:val="en-US" w:eastAsia="zh-CN"/>
        </w:rPr>
      </w:pPr>
      <w:bookmarkStart w:id="93" w:name="_Toc66231887"/>
      <w:bookmarkStart w:id="94" w:name="_Toc83233236"/>
      <w:bookmarkStart w:id="95" w:name="_Toc120702558"/>
      <w:bookmarkStart w:id="96" w:name="_Toc28012880"/>
      <w:bookmarkStart w:id="97" w:name="_Toc68169048"/>
      <w:bookmarkStart w:id="98" w:name="_Toc90656059"/>
      <w:bookmarkStart w:id="99" w:name="_Toc34266366"/>
      <w:bookmarkStart w:id="100" w:name="_Toc56641051"/>
      <w:bookmarkStart w:id="101" w:name="_Toc45134130"/>
      <w:bookmarkStart w:id="102" w:name="_Toc70550752"/>
      <w:bookmarkStart w:id="103" w:name="_Toc43563581"/>
      <w:bookmarkStart w:id="104" w:name="_Toc36102537"/>
      <w:bookmarkStart w:id="105" w:name="_Toc98233868"/>
      <w:bookmarkStart w:id="106" w:name="_Toc85553165"/>
      <w:bookmarkStart w:id="107" w:name="_Toc85557264"/>
      <w:bookmarkStart w:id="108" w:name="_Toc94064466"/>
      <w:bookmarkStart w:id="109" w:name="_Toc114134057"/>
      <w:bookmarkStart w:id="110" w:name="_Toc113031918"/>
      <w:bookmarkStart w:id="111" w:name="_Toc59018019"/>
      <w:bookmarkStart w:id="112" w:name="_Toc112951378"/>
      <w:bookmarkStart w:id="113" w:name="_Toc51762982"/>
      <w:bookmarkStart w:id="114" w:name="_Toc104539255"/>
      <w:bookmarkStart w:id="115" w:name="_Toc101244649"/>
      <w:bookmarkStart w:id="116" w:name="_Toc88667774"/>
      <w:bookmarkStart w:id="117" w:name="_Toc50032062"/>
      <w:bookmarkStart w:id="118" w:name="_Toc136562717"/>
      <w:bookmarkStart w:id="119" w:name="_Toc138754551"/>
      <w:bookmarkStart w:id="120" w:name="_Toc145706049"/>
      <w:r>
        <w:t>A.2</w:t>
      </w:r>
      <w:r>
        <w:tab/>
      </w:r>
      <w:r>
        <w:rPr>
          <w:lang w:val="en-US" w:eastAsia="zh-CN"/>
        </w:rPr>
        <w:t>Nnwdaf_EventsSubscription API</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4C23F20" w14:textId="77777777" w:rsidR="00E10B60" w:rsidRDefault="00E10B60" w:rsidP="00E10B60">
      <w:pPr>
        <w:pStyle w:val="PL"/>
      </w:pPr>
      <w:bookmarkStart w:id="121" w:name="_Hlk56636785"/>
      <w:r>
        <w:t>openapi: 3.0.0</w:t>
      </w:r>
    </w:p>
    <w:p w14:paraId="3AFC8B16" w14:textId="77777777" w:rsidR="00E10B60" w:rsidRDefault="00E10B60" w:rsidP="00E10B60">
      <w:pPr>
        <w:pStyle w:val="PL"/>
      </w:pPr>
    </w:p>
    <w:p w14:paraId="0570AA61" w14:textId="77777777" w:rsidR="00E10B60" w:rsidRDefault="00E10B60" w:rsidP="00E10B60">
      <w:pPr>
        <w:pStyle w:val="PL"/>
      </w:pPr>
      <w:r>
        <w:t>info:</w:t>
      </w:r>
    </w:p>
    <w:p w14:paraId="4E45077B" w14:textId="77777777" w:rsidR="00E10B60" w:rsidRDefault="00E10B60" w:rsidP="00E10B60">
      <w:pPr>
        <w:pStyle w:val="PL"/>
      </w:pPr>
      <w:r>
        <w:t xml:space="preserve">  version: 1.3.0-alpha.</w:t>
      </w:r>
      <w:r>
        <w:rPr>
          <w:rFonts w:cs="Arial"/>
        </w:rPr>
        <w:t>4</w:t>
      </w:r>
    </w:p>
    <w:p w14:paraId="493CD505" w14:textId="77777777" w:rsidR="00E10B60" w:rsidRDefault="00E10B60" w:rsidP="00E10B60">
      <w:pPr>
        <w:pStyle w:val="PL"/>
      </w:pPr>
      <w:r>
        <w:t xml:space="preserve">  title: Nnwdaf_EventsSubscription</w:t>
      </w:r>
    </w:p>
    <w:p w14:paraId="3DC50AC4" w14:textId="77777777" w:rsidR="00E10B60" w:rsidRDefault="00E10B60" w:rsidP="00E10B60">
      <w:pPr>
        <w:pStyle w:val="PL"/>
      </w:pPr>
      <w:r>
        <w:t xml:space="preserve">  description: |</w:t>
      </w:r>
    </w:p>
    <w:p w14:paraId="4B3AD4E6" w14:textId="77777777" w:rsidR="00E10B60" w:rsidRDefault="00E10B60" w:rsidP="00E10B60">
      <w:pPr>
        <w:pStyle w:val="PL"/>
      </w:pPr>
      <w:r>
        <w:t xml:space="preserve">    Nnwdaf_EventsSubscription Service API.  </w:t>
      </w:r>
    </w:p>
    <w:p w14:paraId="2B065146" w14:textId="77777777" w:rsidR="00E10B60" w:rsidRDefault="00E10B60" w:rsidP="00E10B60">
      <w:pPr>
        <w:pStyle w:val="PL"/>
      </w:pPr>
      <w:r>
        <w:t xml:space="preserve">    © 2023, 3GPP Organizational Partners (ARIB, ATIS, CCSA, ETSI, TSDSI, TTA, TTC).  </w:t>
      </w:r>
    </w:p>
    <w:p w14:paraId="2C68BC7A" w14:textId="77777777" w:rsidR="00E10B60" w:rsidRDefault="00E10B60" w:rsidP="00E10B60">
      <w:pPr>
        <w:pStyle w:val="PL"/>
      </w:pPr>
      <w:r>
        <w:t xml:space="preserve">    All rights reserved.</w:t>
      </w:r>
    </w:p>
    <w:p w14:paraId="49136A30" w14:textId="77777777" w:rsidR="00E10B60" w:rsidRDefault="00E10B60" w:rsidP="00E10B60">
      <w:pPr>
        <w:pStyle w:val="PL"/>
      </w:pPr>
    </w:p>
    <w:p w14:paraId="08DD936D" w14:textId="77777777" w:rsidR="00E10B60" w:rsidRDefault="00E10B60" w:rsidP="00E10B60">
      <w:pPr>
        <w:pStyle w:val="PL"/>
        <w:rPr>
          <w:rFonts w:eastAsia="等线"/>
        </w:rPr>
      </w:pPr>
      <w:r>
        <w:rPr>
          <w:rFonts w:eastAsia="等线"/>
        </w:rPr>
        <w:t>externalDocs:</w:t>
      </w:r>
    </w:p>
    <w:p w14:paraId="376D63DC" w14:textId="77777777" w:rsidR="00E10B60" w:rsidRDefault="00E10B60" w:rsidP="00E10B60">
      <w:pPr>
        <w:pStyle w:val="PL"/>
        <w:rPr>
          <w:rFonts w:eastAsia="等线"/>
        </w:rPr>
      </w:pPr>
      <w:r>
        <w:rPr>
          <w:rFonts w:eastAsia="等线"/>
        </w:rPr>
        <w:t xml:space="preserve">  description: 3GPP TS 29.520 V18.</w:t>
      </w:r>
      <w:r>
        <w:rPr>
          <w:rFonts w:eastAsia="等线"/>
          <w:lang w:eastAsia="zh-CN"/>
        </w:rPr>
        <w:t>3</w:t>
      </w:r>
      <w:r>
        <w:rPr>
          <w:rFonts w:eastAsia="等线"/>
        </w:rPr>
        <w:t>.0; 5G System; Network Data Analytics Services.</w:t>
      </w:r>
    </w:p>
    <w:p w14:paraId="7A9CCFA7" w14:textId="77777777" w:rsidR="00E10B60" w:rsidRDefault="00E10B60" w:rsidP="00E10B60">
      <w:pPr>
        <w:pStyle w:val="PL"/>
      </w:pPr>
      <w:r>
        <w:rPr>
          <w:rFonts w:eastAsia="等线"/>
        </w:rPr>
        <w:t xml:space="preserve">  url: 'http</w:t>
      </w:r>
      <w:r>
        <w:rPr>
          <w:rFonts w:eastAsia="等线" w:hint="eastAsia"/>
          <w:lang w:eastAsia="zh-CN"/>
        </w:rPr>
        <w:t>s</w:t>
      </w:r>
      <w:r>
        <w:rPr>
          <w:rFonts w:eastAsia="等线"/>
        </w:rPr>
        <w:t>://www.3gpp.org/ftp/Specs/archive/29_series/29.520/'</w:t>
      </w:r>
    </w:p>
    <w:p w14:paraId="6CD7269C" w14:textId="77777777" w:rsidR="00E10B60" w:rsidRDefault="00E10B60" w:rsidP="00E10B60">
      <w:pPr>
        <w:pStyle w:val="PL"/>
        <w:rPr>
          <w:rFonts w:eastAsia="等线"/>
          <w:lang w:val="en-US"/>
        </w:rPr>
      </w:pPr>
    </w:p>
    <w:p w14:paraId="14F13313" w14:textId="77777777" w:rsidR="00E10B60" w:rsidRDefault="00E10B60" w:rsidP="00E10B60">
      <w:pPr>
        <w:pStyle w:val="PL"/>
        <w:rPr>
          <w:rFonts w:eastAsia="等线"/>
          <w:lang w:val="en-US"/>
        </w:rPr>
      </w:pPr>
      <w:r>
        <w:rPr>
          <w:rFonts w:eastAsia="等线"/>
          <w:lang w:val="en-US"/>
        </w:rPr>
        <w:t>security:</w:t>
      </w:r>
    </w:p>
    <w:p w14:paraId="044111E2" w14:textId="77777777" w:rsidR="00E10B60" w:rsidRDefault="00E10B60" w:rsidP="00E10B60">
      <w:pPr>
        <w:pStyle w:val="PL"/>
        <w:rPr>
          <w:rFonts w:eastAsia="等线"/>
          <w:lang w:val="en-US"/>
        </w:rPr>
      </w:pPr>
      <w:r>
        <w:rPr>
          <w:rFonts w:eastAsia="等线"/>
          <w:lang w:val="en-US"/>
        </w:rPr>
        <w:t xml:space="preserve">  - {}</w:t>
      </w:r>
    </w:p>
    <w:p w14:paraId="4F57C47F" w14:textId="77777777" w:rsidR="00E10B60" w:rsidRDefault="00E10B60" w:rsidP="00E10B60">
      <w:pPr>
        <w:pStyle w:val="PL"/>
        <w:rPr>
          <w:rFonts w:eastAsia="等线"/>
          <w:lang w:val="en-US"/>
        </w:rPr>
      </w:pPr>
      <w:r>
        <w:rPr>
          <w:rFonts w:eastAsia="等线"/>
          <w:lang w:val="en-US"/>
        </w:rPr>
        <w:t xml:space="preserve">  - oAuth2ClientCredentials:</w:t>
      </w:r>
    </w:p>
    <w:p w14:paraId="751A1B38" w14:textId="77777777" w:rsidR="00E10B60" w:rsidRDefault="00E10B60" w:rsidP="00E10B60">
      <w:pPr>
        <w:pStyle w:val="PL"/>
        <w:rPr>
          <w:rFonts w:eastAsia="等线"/>
          <w:lang w:val="en-US"/>
        </w:rPr>
      </w:pPr>
      <w:r>
        <w:rPr>
          <w:rFonts w:eastAsia="等线"/>
          <w:lang w:val="en-US"/>
        </w:rPr>
        <w:t xml:space="preserve">    - </w:t>
      </w:r>
      <w:r>
        <w:rPr>
          <w:rFonts w:eastAsia="等线"/>
        </w:rPr>
        <w:t>nnwdaf-eventssubscription</w:t>
      </w:r>
    </w:p>
    <w:p w14:paraId="05932071" w14:textId="77777777" w:rsidR="00E10B60" w:rsidRDefault="00E10B60" w:rsidP="00E10B60">
      <w:pPr>
        <w:pStyle w:val="PL"/>
      </w:pPr>
    </w:p>
    <w:p w14:paraId="78505482" w14:textId="77777777" w:rsidR="00E10B60" w:rsidRDefault="00E10B60" w:rsidP="00E10B60">
      <w:pPr>
        <w:pStyle w:val="PL"/>
      </w:pPr>
      <w:r>
        <w:t>servers:</w:t>
      </w:r>
    </w:p>
    <w:p w14:paraId="3CC6E7AD" w14:textId="77777777" w:rsidR="00E10B60" w:rsidRDefault="00E10B60" w:rsidP="00E10B60">
      <w:pPr>
        <w:pStyle w:val="PL"/>
      </w:pPr>
      <w:r>
        <w:t xml:space="preserve">  - url: '{apiRoot}/nnwdaf-eventssubscription/v1'</w:t>
      </w:r>
    </w:p>
    <w:p w14:paraId="35B2B9C8" w14:textId="77777777" w:rsidR="00E10B60" w:rsidRDefault="00E10B60" w:rsidP="00E10B60">
      <w:pPr>
        <w:pStyle w:val="PL"/>
      </w:pPr>
      <w:r>
        <w:t xml:space="preserve">    variables:</w:t>
      </w:r>
    </w:p>
    <w:p w14:paraId="248DF0A5" w14:textId="77777777" w:rsidR="00E10B60" w:rsidRDefault="00E10B60" w:rsidP="00E10B60">
      <w:pPr>
        <w:pStyle w:val="PL"/>
      </w:pPr>
      <w:r>
        <w:t xml:space="preserve">      apiRoot:</w:t>
      </w:r>
    </w:p>
    <w:p w14:paraId="7455AC40" w14:textId="77777777" w:rsidR="00E10B60" w:rsidRDefault="00E10B60" w:rsidP="00E10B60">
      <w:pPr>
        <w:pStyle w:val="PL"/>
      </w:pPr>
      <w:r>
        <w:t xml:space="preserve">        default: https://example.com</w:t>
      </w:r>
    </w:p>
    <w:p w14:paraId="15BE09F0" w14:textId="77777777" w:rsidR="00E10B60" w:rsidRDefault="00E10B60" w:rsidP="00E10B60">
      <w:pPr>
        <w:pStyle w:val="PL"/>
      </w:pPr>
      <w:r>
        <w:t xml:space="preserve">        description: apiRoot as defined in clause 4.4 of 3GPP TS 29.501.</w:t>
      </w:r>
    </w:p>
    <w:p w14:paraId="36900B3D" w14:textId="77777777" w:rsidR="00E10B60" w:rsidRDefault="00E10B60" w:rsidP="00E10B60">
      <w:pPr>
        <w:pStyle w:val="PL"/>
      </w:pPr>
    </w:p>
    <w:p w14:paraId="4F0BEED6" w14:textId="77777777" w:rsidR="00E10B60" w:rsidRDefault="00E10B60" w:rsidP="00E10B60">
      <w:pPr>
        <w:pStyle w:val="PL"/>
      </w:pPr>
      <w:r>
        <w:t>paths:</w:t>
      </w:r>
    </w:p>
    <w:p w14:paraId="17D6731E" w14:textId="77777777" w:rsidR="00E10B60" w:rsidRDefault="00E10B60" w:rsidP="00E10B60">
      <w:pPr>
        <w:pStyle w:val="PL"/>
      </w:pPr>
      <w:r>
        <w:t xml:space="preserve">  /subscriptions:</w:t>
      </w:r>
    </w:p>
    <w:p w14:paraId="190B048B" w14:textId="77777777" w:rsidR="00E10B60" w:rsidRDefault="00E10B60" w:rsidP="00E10B60">
      <w:pPr>
        <w:pStyle w:val="PL"/>
      </w:pPr>
      <w:r>
        <w:t xml:space="preserve">    post:</w:t>
      </w:r>
    </w:p>
    <w:p w14:paraId="56B9F647" w14:textId="77777777" w:rsidR="00E10B60" w:rsidRDefault="00E10B60" w:rsidP="00E10B60">
      <w:pPr>
        <w:pStyle w:val="PL"/>
      </w:pPr>
      <w:r>
        <w:t xml:space="preserve">      summary: Create a new Individual NWDAF Events Subscription</w:t>
      </w:r>
    </w:p>
    <w:p w14:paraId="3729DAF5" w14:textId="77777777" w:rsidR="00E10B60" w:rsidRDefault="00E10B60" w:rsidP="00E10B60">
      <w:pPr>
        <w:pStyle w:val="PL"/>
      </w:pPr>
      <w:r>
        <w:t xml:space="preserve">      operationId: CreateNWDAFEventsSubscription</w:t>
      </w:r>
    </w:p>
    <w:p w14:paraId="5BC1C8B0" w14:textId="77777777" w:rsidR="00E10B60" w:rsidRDefault="00E10B60" w:rsidP="00E10B60">
      <w:pPr>
        <w:pStyle w:val="PL"/>
      </w:pPr>
      <w:r>
        <w:t xml:space="preserve">      tags:</w:t>
      </w:r>
    </w:p>
    <w:p w14:paraId="343CE00E" w14:textId="77777777" w:rsidR="00E10B60" w:rsidRDefault="00E10B60" w:rsidP="00E10B60">
      <w:pPr>
        <w:pStyle w:val="PL"/>
      </w:pPr>
      <w:r>
        <w:t xml:space="preserve">        - NWDAF Events Subscriptions (Collection)</w:t>
      </w:r>
    </w:p>
    <w:p w14:paraId="1E6C43F1" w14:textId="77777777" w:rsidR="00E10B60" w:rsidRDefault="00E10B60" w:rsidP="00E10B60">
      <w:pPr>
        <w:pStyle w:val="PL"/>
      </w:pPr>
      <w:r>
        <w:t xml:space="preserve">      requestBody:</w:t>
      </w:r>
    </w:p>
    <w:p w14:paraId="3A7739A3" w14:textId="77777777" w:rsidR="00E10B60" w:rsidRDefault="00E10B60" w:rsidP="00E10B60">
      <w:pPr>
        <w:pStyle w:val="PL"/>
      </w:pPr>
      <w:r>
        <w:t xml:space="preserve">        required: true</w:t>
      </w:r>
    </w:p>
    <w:p w14:paraId="0AEAE7D4" w14:textId="77777777" w:rsidR="00E10B60" w:rsidRDefault="00E10B60" w:rsidP="00E10B60">
      <w:pPr>
        <w:pStyle w:val="PL"/>
      </w:pPr>
      <w:r>
        <w:t xml:space="preserve">        content:</w:t>
      </w:r>
    </w:p>
    <w:p w14:paraId="70CC59AC" w14:textId="77777777" w:rsidR="00E10B60" w:rsidRDefault="00E10B60" w:rsidP="00E10B60">
      <w:pPr>
        <w:pStyle w:val="PL"/>
      </w:pPr>
      <w:r>
        <w:t xml:space="preserve">          application/json:</w:t>
      </w:r>
    </w:p>
    <w:p w14:paraId="6A991B62" w14:textId="77777777" w:rsidR="00E10B60" w:rsidRDefault="00E10B60" w:rsidP="00E10B60">
      <w:pPr>
        <w:pStyle w:val="PL"/>
      </w:pPr>
      <w:r>
        <w:t xml:space="preserve">            schema:</w:t>
      </w:r>
    </w:p>
    <w:p w14:paraId="0EBC8134" w14:textId="77777777" w:rsidR="00E10B60" w:rsidRDefault="00E10B60" w:rsidP="00E10B60">
      <w:pPr>
        <w:pStyle w:val="PL"/>
      </w:pPr>
      <w:r>
        <w:t xml:space="preserve">              $ref: '#/components/schemas/NnwdafEventsSubscription'</w:t>
      </w:r>
    </w:p>
    <w:p w14:paraId="70B5725E" w14:textId="77777777" w:rsidR="00E10B60" w:rsidRDefault="00E10B60" w:rsidP="00E10B60">
      <w:pPr>
        <w:pStyle w:val="PL"/>
      </w:pPr>
      <w:r>
        <w:t xml:space="preserve">      responses:</w:t>
      </w:r>
    </w:p>
    <w:p w14:paraId="7BF16F1D" w14:textId="77777777" w:rsidR="00E10B60" w:rsidRDefault="00E10B60" w:rsidP="00E10B60">
      <w:pPr>
        <w:pStyle w:val="PL"/>
      </w:pPr>
      <w:r>
        <w:t xml:space="preserve">        '201':</w:t>
      </w:r>
    </w:p>
    <w:p w14:paraId="7840AC2F" w14:textId="77777777" w:rsidR="00E10B60" w:rsidRDefault="00E10B60" w:rsidP="00E10B60">
      <w:pPr>
        <w:pStyle w:val="PL"/>
      </w:pPr>
      <w:r>
        <w:t xml:space="preserve">          description: Create a new Individual NWDAF Event Subscription resource.</w:t>
      </w:r>
    </w:p>
    <w:p w14:paraId="641A82A1" w14:textId="77777777" w:rsidR="00E10B60" w:rsidRDefault="00E10B60" w:rsidP="00E10B60">
      <w:pPr>
        <w:pStyle w:val="PL"/>
        <w:rPr>
          <w:rFonts w:eastAsia="等线"/>
        </w:rPr>
      </w:pPr>
      <w:r>
        <w:rPr>
          <w:rFonts w:eastAsia="等线"/>
        </w:rPr>
        <w:t xml:space="preserve">          headers:</w:t>
      </w:r>
    </w:p>
    <w:p w14:paraId="6812488E" w14:textId="77777777" w:rsidR="00E10B60" w:rsidRDefault="00E10B60" w:rsidP="00E10B60">
      <w:pPr>
        <w:pStyle w:val="PL"/>
        <w:rPr>
          <w:rFonts w:eastAsia="等线"/>
        </w:rPr>
      </w:pPr>
      <w:r>
        <w:rPr>
          <w:rFonts w:eastAsia="等线"/>
        </w:rPr>
        <w:t xml:space="preserve">            Location:</w:t>
      </w:r>
    </w:p>
    <w:p w14:paraId="20766946" w14:textId="77777777" w:rsidR="00E10B60" w:rsidRDefault="00E10B60" w:rsidP="00E10B60">
      <w:pPr>
        <w:pStyle w:val="PL"/>
        <w:rPr>
          <w:rFonts w:eastAsia="等线"/>
        </w:rPr>
      </w:pPr>
      <w:r>
        <w:rPr>
          <w:rFonts w:eastAsia="等线"/>
        </w:rPr>
        <w:t xml:space="preserve">              description: &gt;</w:t>
      </w:r>
    </w:p>
    <w:p w14:paraId="79B1554E" w14:textId="77777777" w:rsidR="00E10B60" w:rsidRDefault="00E10B60" w:rsidP="00E10B60">
      <w:pPr>
        <w:pStyle w:val="PL"/>
        <w:rPr>
          <w:rFonts w:eastAsia="等线"/>
        </w:rPr>
      </w:pPr>
      <w:r>
        <w:rPr>
          <w:rFonts w:eastAsia="等线"/>
        </w:rPr>
        <w:t xml:space="preserve">                Contains the URI of the newly created resource, according to the structure</w:t>
      </w:r>
    </w:p>
    <w:p w14:paraId="232277FD" w14:textId="77777777" w:rsidR="00E10B60" w:rsidRDefault="00E10B60" w:rsidP="00E10B60">
      <w:pPr>
        <w:pStyle w:val="PL"/>
        <w:rPr>
          <w:rFonts w:eastAsia="等线"/>
        </w:rPr>
      </w:pPr>
      <w:r>
        <w:rPr>
          <w:rFonts w:eastAsia="等线"/>
        </w:rPr>
        <w:t xml:space="preserve">                {apiRoot}/nnwdaf-eventssubscription/&lt;apiVersion&gt;/subscriptions/{subscriptionId}</w:t>
      </w:r>
    </w:p>
    <w:p w14:paraId="7C61F90D" w14:textId="77777777" w:rsidR="00E10B60" w:rsidRDefault="00E10B60" w:rsidP="00E10B60">
      <w:pPr>
        <w:pStyle w:val="PL"/>
        <w:rPr>
          <w:rFonts w:eastAsia="等线"/>
        </w:rPr>
      </w:pPr>
      <w:r>
        <w:rPr>
          <w:rFonts w:eastAsia="等线"/>
        </w:rPr>
        <w:t xml:space="preserve">              required: true</w:t>
      </w:r>
    </w:p>
    <w:p w14:paraId="559C6740" w14:textId="77777777" w:rsidR="00E10B60" w:rsidRDefault="00E10B60" w:rsidP="00E10B60">
      <w:pPr>
        <w:pStyle w:val="PL"/>
        <w:rPr>
          <w:rFonts w:eastAsia="等线"/>
        </w:rPr>
      </w:pPr>
      <w:r>
        <w:rPr>
          <w:rFonts w:eastAsia="等线"/>
        </w:rPr>
        <w:t xml:space="preserve">              schema:</w:t>
      </w:r>
    </w:p>
    <w:p w14:paraId="6C31E215" w14:textId="77777777" w:rsidR="00E10B60" w:rsidRDefault="00E10B60" w:rsidP="00E10B60">
      <w:pPr>
        <w:pStyle w:val="PL"/>
        <w:rPr>
          <w:rFonts w:eastAsia="等线"/>
        </w:rPr>
      </w:pPr>
      <w:r>
        <w:rPr>
          <w:rFonts w:eastAsia="等线"/>
        </w:rPr>
        <w:t xml:space="preserve">                type: string</w:t>
      </w:r>
    </w:p>
    <w:p w14:paraId="50BB25AE" w14:textId="77777777" w:rsidR="00E10B60" w:rsidRDefault="00E10B60" w:rsidP="00E10B60">
      <w:pPr>
        <w:pStyle w:val="PL"/>
      </w:pPr>
      <w:r>
        <w:t xml:space="preserve">          content:</w:t>
      </w:r>
    </w:p>
    <w:p w14:paraId="36A16D56" w14:textId="77777777" w:rsidR="00E10B60" w:rsidRDefault="00E10B60" w:rsidP="00E10B60">
      <w:pPr>
        <w:pStyle w:val="PL"/>
      </w:pPr>
      <w:r>
        <w:t xml:space="preserve">            application/json:</w:t>
      </w:r>
    </w:p>
    <w:p w14:paraId="69EC5003" w14:textId="77777777" w:rsidR="00E10B60" w:rsidRDefault="00E10B60" w:rsidP="00E10B60">
      <w:pPr>
        <w:pStyle w:val="PL"/>
      </w:pPr>
      <w:r>
        <w:t xml:space="preserve">              schema:</w:t>
      </w:r>
    </w:p>
    <w:p w14:paraId="29C65FC7" w14:textId="77777777" w:rsidR="00E10B60" w:rsidRDefault="00E10B60" w:rsidP="00E10B60">
      <w:pPr>
        <w:pStyle w:val="PL"/>
      </w:pPr>
      <w:r>
        <w:t xml:space="preserve">                $ref: '#/components/schemas/NnwdafEventsSubscription'</w:t>
      </w:r>
    </w:p>
    <w:p w14:paraId="3A552338" w14:textId="77777777" w:rsidR="00E10B60" w:rsidRDefault="00E10B60" w:rsidP="00E10B60">
      <w:pPr>
        <w:pStyle w:val="PL"/>
      </w:pPr>
      <w:r>
        <w:t xml:space="preserve">        '400':</w:t>
      </w:r>
    </w:p>
    <w:p w14:paraId="6F34F195" w14:textId="77777777" w:rsidR="00E10B60" w:rsidRDefault="00E10B60" w:rsidP="00E10B60">
      <w:pPr>
        <w:pStyle w:val="PL"/>
      </w:pPr>
      <w:r>
        <w:t xml:space="preserve">          $ref: 'TS29571_CommonData.yaml#/components/responses/400'</w:t>
      </w:r>
    </w:p>
    <w:p w14:paraId="5D24E3F4" w14:textId="77777777" w:rsidR="00E10B60" w:rsidRDefault="00E10B60" w:rsidP="00E10B60">
      <w:pPr>
        <w:pStyle w:val="PL"/>
      </w:pPr>
      <w:r>
        <w:t xml:space="preserve">        '401':</w:t>
      </w:r>
    </w:p>
    <w:p w14:paraId="6B49E72C" w14:textId="77777777" w:rsidR="00E10B60" w:rsidRDefault="00E10B60" w:rsidP="00E10B60">
      <w:pPr>
        <w:pStyle w:val="PL"/>
      </w:pPr>
      <w:r>
        <w:t xml:space="preserve">          $ref: 'TS29571_CommonData.yaml#/components/responses/401'</w:t>
      </w:r>
    </w:p>
    <w:p w14:paraId="0D367388" w14:textId="77777777" w:rsidR="00E10B60" w:rsidRDefault="00E10B60" w:rsidP="00E10B60">
      <w:pPr>
        <w:pStyle w:val="PL"/>
        <w:rPr>
          <w:rFonts w:eastAsia="等线"/>
        </w:rPr>
      </w:pPr>
      <w:r>
        <w:rPr>
          <w:rFonts w:eastAsia="等线"/>
        </w:rPr>
        <w:t xml:space="preserve">        '403':</w:t>
      </w:r>
    </w:p>
    <w:p w14:paraId="7CFAD549" w14:textId="77777777" w:rsidR="00E10B60" w:rsidRDefault="00E10B60" w:rsidP="00E10B60">
      <w:pPr>
        <w:pStyle w:val="PL"/>
        <w:rPr>
          <w:rFonts w:eastAsia="等线"/>
        </w:rPr>
      </w:pPr>
      <w:r>
        <w:rPr>
          <w:rFonts w:eastAsia="等线"/>
        </w:rPr>
        <w:t xml:space="preserve">          $ref: 'TS29571_CommonData.yaml#/components/responses/403'</w:t>
      </w:r>
    </w:p>
    <w:p w14:paraId="3DD54A28" w14:textId="77777777" w:rsidR="00E10B60" w:rsidRDefault="00E10B60" w:rsidP="00E10B60">
      <w:pPr>
        <w:pStyle w:val="PL"/>
      </w:pPr>
      <w:r>
        <w:t xml:space="preserve">        '404':</w:t>
      </w:r>
    </w:p>
    <w:p w14:paraId="3A8AA517" w14:textId="77777777" w:rsidR="00E10B60" w:rsidRDefault="00E10B60" w:rsidP="00E10B60">
      <w:pPr>
        <w:pStyle w:val="PL"/>
      </w:pPr>
      <w:r>
        <w:t xml:space="preserve">          $ref: 'TS29571_CommonData.yaml#/components/responses/404'</w:t>
      </w:r>
    </w:p>
    <w:p w14:paraId="73EC44E9" w14:textId="77777777" w:rsidR="00E10B60" w:rsidRDefault="00E10B60" w:rsidP="00E10B60">
      <w:pPr>
        <w:pStyle w:val="PL"/>
      </w:pPr>
      <w:r>
        <w:t xml:space="preserve">        '411':</w:t>
      </w:r>
    </w:p>
    <w:p w14:paraId="4A1C8B84" w14:textId="77777777" w:rsidR="00E10B60" w:rsidRDefault="00E10B60" w:rsidP="00E10B60">
      <w:pPr>
        <w:pStyle w:val="PL"/>
      </w:pPr>
      <w:r>
        <w:t xml:space="preserve">          $ref: 'TS29571_CommonData.yaml#/components/responses/411'</w:t>
      </w:r>
    </w:p>
    <w:p w14:paraId="44211DF2" w14:textId="77777777" w:rsidR="00E10B60" w:rsidRDefault="00E10B60" w:rsidP="00E10B60">
      <w:pPr>
        <w:pStyle w:val="PL"/>
      </w:pPr>
      <w:r>
        <w:t xml:space="preserve">        '413':</w:t>
      </w:r>
    </w:p>
    <w:p w14:paraId="4586A255" w14:textId="77777777" w:rsidR="00E10B60" w:rsidRDefault="00E10B60" w:rsidP="00E10B60">
      <w:pPr>
        <w:pStyle w:val="PL"/>
      </w:pPr>
      <w:r>
        <w:t xml:space="preserve">          $ref: 'TS29571_CommonData.yaml#/components/responses/413'</w:t>
      </w:r>
    </w:p>
    <w:p w14:paraId="590E736A" w14:textId="77777777" w:rsidR="00E10B60" w:rsidRDefault="00E10B60" w:rsidP="00E10B60">
      <w:pPr>
        <w:pStyle w:val="PL"/>
      </w:pPr>
      <w:r>
        <w:t xml:space="preserve">        '415':</w:t>
      </w:r>
    </w:p>
    <w:p w14:paraId="1A6E8FDD" w14:textId="77777777" w:rsidR="00E10B60" w:rsidRDefault="00E10B60" w:rsidP="00E10B60">
      <w:pPr>
        <w:pStyle w:val="PL"/>
      </w:pPr>
      <w:r>
        <w:t xml:space="preserve">          $ref: 'TS29571_CommonData.yaml#/components/responses/415'</w:t>
      </w:r>
    </w:p>
    <w:p w14:paraId="1E91C969" w14:textId="77777777" w:rsidR="00E10B60" w:rsidRDefault="00E10B60" w:rsidP="00E10B60">
      <w:pPr>
        <w:pStyle w:val="PL"/>
        <w:rPr>
          <w:rFonts w:eastAsia="等线"/>
        </w:rPr>
      </w:pPr>
      <w:r>
        <w:rPr>
          <w:rFonts w:eastAsia="等线"/>
        </w:rPr>
        <w:t xml:space="preserve">        '429':</w:t>
      </w:r>
    </w:p>
    <w:p w14:paraId="59E8767E" w14:textId="77777777" w:rsidR="00E10B60" w:rsidRDefault="00E10B60" w:rsidP="00E10B60">
      <w:pPr>
        <w:pStyle w:val="PL"/>
        <w:rPr>
          <w:rFonts w:eastAsia="等线"/>
        </w:rPr>
      </w:pPr>
      <w:r>
        <w:rPr>
          <w:rFonts w:eastAsia="等线"/>
        </w:rPr>
        <w:t xml:space="preserve">          $ref: 'TS29571_CommonData.yaml#/components/responses/429'</w:t>
      </w:r>
    </w:p>
    <w:p w14:paraId="4616A633" w14:textId="77777777" w:rsidR="00E10B60" w:rsidRDefault="00E10B60" w:rsidP="00E10B60">
      <w:pPr>
        <w:pStyle w:val="PL"/>
      </w:pPr>
      <w:r>
        <w:t xml:space="preserve">        '500':</w:t>
      </w:r>
    </w:p>
    <w:p w14:paraId="6DF2D7FA" w14:textId="77777777" w:rsidR="00E10B60" w:rsidRDefault="00E10B60" w:rsidP="00E10B60">
      <w:pPr>
        <w:pStyle w:val="PL"/>
      </w:pPr>
      <w:r>
        <w:t xml:space="preserve">          $ref: 'TS29571_CommonData.yaml#/components/responses/500'</w:t>
      </w:r>
    </w:p>
    <w:p w14:paraId="18548FC7" w14:textId="77777777" w:rsidR="00E10B60" w:rsidRDefault="00E10B60" w:rsidP="00E10B60">
      <w:pPr>
        <w:pStyle w:val="PL"/>
      </w:pPr>
      <w:r>
        <w:t xml:space="preserve">        '502':</w:t>
      </w:r>
    </w:p>
    <w:p w14:paraId="7F1C85CD" w14:textId="77777777" w:rsidR="00E10B60" w:rsidRDefault="00E10B60" w:rsidP="00E10B60">
      <w:pPr>
        <w:pStyle w:val="PL"/>
      </w:pPr>
      <w:r>
        <w:t xml:space="preserve">          $ref: 'TS29571_CommonData.yaml#/components/responses/502'</w:t>
      </w:r>
    </w:p>
    <w:p w14:paraId="044618BD" w14:textId="77777777" w:rsidR="00E10B60" w:rsidRDefault="00E10B60" w:rsidP="00E10B60">
      <w:pPr>
        <w:pStyle w:val="PL"/>
      </w:pPr>
      <w:r>
        <w:t xml:space="preserve">        '503':</w:t>
      </w:r>
    </w:p>
    <w:p w14:paraId="102FC987" w14:textId="77777777" w:rsidR="00E10B60" w:rsidRDefault="00E10B60" w:rsidP="00E10B60">
      <w:pPr>
        <w:pStyle w:val="PL"/>
      </w:pPr>
      <w:r>
        <w:t xml:space="preserve">          $ref: 'TS29571_CommonData.yaml#/components/responses/503'</w:t>
      </w:r>
    </w:p>
    <w:p w14:paraId="145302BB" w14:textId="77777777" w:rsidR="00E10B60" w:rsidRDefault="00E10B60" w:rsidP="00E10B60">
      <w:pPr>
        <w:pStyle w:val="PL"/>
      </w:pPr>
      <w:r>
        <w:t xml:space="preserve">        default:</w:t>
      </w:r>
    </w:p>
    <w:p w14:paraId="4F9C8CBC" w14:textId="77777777" w:rsidR="00E10B60" w:rsidRDefault="00E10B60" w:rsidP="00E10B60">
      <w:pPr>
        <w:pStyle w:val="PL"/>
      </w:pPr>
      <w:r>
        <w:t xml:space="preserve">          $ref: 'TS29571_CommonData.yaml#/components/responses/default'</w:t>
      </w:r>
    </w:p>
    <w:p w14:paraId="43CFE91B" w14:textId="77777777" w:rsidR="00E10B60" w:rsidRDefault="00E10B60" w:rsidP="00E10B60">
      <w:pPr>
        <w:pStyle w:val="PL"/>
      </w:pPr>
      <w:r>
        <w:t xml:space="preserve">      callbacks:</w:t>
      </w:r>
    </w:p>
    <w:p w14:paraId="1A2E7E5D" w14:textId="77777777" w:rsidR="00E10B60" w:rsidRDefault="00E10B60" w:rsidP="00E10B60">
      <w:pPr>
        <w:pStyle w:val="PL"/>
      </w:pPr>
      <w:r>
        <w:t xml:space="preserve">        myNotification:</w:t>
      </w:r>
    </w:p>
    <w:p w14:paraId="04B26931" w14:textId="77777777" w:rsidR="00E10B60" w:rsidRDefault="00E10B60" w:rsidP="00E10B60">
      <w:pPr>
        <w:pStyle w:val="PL"/>
      </w:pPr>
      <w:r>
        <w:t xml:space="preserve">          '{$request.body#/notificationURI}': </w:t>
      </w:r>
    </w:p>
    <w:p w14:paraId="4B7A2124" w14:textId="77777777" w:rsidR="00E10B60" w:rsidRDefault="00E10B60" w:rsidP="00E10B60">
      <w:pPr>
        <w:pStyle w:val="PL"/>
      </w:pPr>
      <w:r>
        <w:t xml:space="preserve">            post:</w:t>
      </w:r>
    </w:p>
    <w:p w14:paraId="27563F97" w14:textId="77777777" w:rsidR="00E10B60" w:rsidRDefault="00E10B60" w:rsidP="00E10B60">
      <w:pPr>
        <w:pStyle w:val="PL"/>
      </w:pPr>
      <w:r>
        <w:t xml:space="preserve">              requestBody:</w:t>
      </w:r>
    </w:p>
    <w:p w14:paraId="32D251B5" w14:textId="77777777" w:rsidR="00E10B60" w:rsidRDefault="00E10B60" w:rsidP="00E10B60">
      <w:pPr>
        <w:pStyle w:val="PL"/>
      </w:pPr>
      <w:r>
        <w:t xml:space="preserve">                required: true</w:t>
      </w:r>
    </w:p>
    <w:p w14:paraId="49955C07" w14:textId="77777777" w:rsidR="00E10B60" w:rsidRDefault="00E10B60" w:rsidP="00E10B60">
      <w:pPr>
        <w:pStyle w:val="PL"/>
      </w:pPr>
      <w:r>
        <w:t xml:space="preserve">                content:</w:t>
      </w:r>
    </w:p>
    <w:p w14:paraId="01F85921" w14:textId="77777777" w:rsidR="00E10B60" w:rsidRDefault="00E10B60" w:rsidP="00E10B60">
      <w:pPr>
        <w:pStyle w:val="PL"/>
      </w:pPr>
      <w:r>
        <w:t xml:space="preserve">                  application/json:</w:t>
      </w:r>
    </w:p>
    <w:p w14:paraId="2F7FFFA3" w14:textId="77777777" w:rsidR="00E10B60" w:rsidRDefault="00E10B60" w:rsidP="00E10B60">
      <w:pPr>
        <w:pStyle w:val="PL"/>
      </w:pPr>
      <w:r>
        <w:t xml:space="preserve">                    schema:</w:t>
      </w:r>
    </w:p>
    <w:p w14:paraId="5C7ECFFB" w14:textId="77777777" w:rsidR="00E10B60" w:rsidRDefault="00E10B60" w:rsidP="00E10B60">
      <w:pPr>
        <w:pStyle w:val="PL"/>
      </w:pPr>
      <w:r>
        <w:t xml:space="preserve">                      type: array</w:t>
      </w:r>
    </w:p>
    <w:p w14:paraId="07FDB0C5" w14:textId="77777777" w:rsidR="00E10B60" w:rsidRDefault="00E10B60" w:rsidP="00E10B60">
      <w:pPr>
        <w:pStyle w:val="PL"/>
      </w:pPr>
      <w:r>
        <w:t xml:space="preserve">                      items:</w:t>
      </w:r>
    </w:p>
    <w:p w14:paraId="2A732E37" w14:textId="77777777" w:rsidR="00E10B60" w:rsidRDefault="00E10B60" w:rsidP="00E10B60">
      <w:pPr>
        <w:pStyle w:val="PL"/>
      </w:pPr>
      <w:r>
        <w:t xml:space="preserve">                        $ref: '#/components/schemas/NnwdafEventsSubscriptionNotification'</w:t>
      </w:r>
    </w:p>
    <w:p w14:paraId="1FC0B3BF" w14:textId="77777777" w:rsidR="00E10B60" w:rsidRDefault="00E10B60" w:rsidP="00E10B60">
      <w:pPr>
        <w:pStyle w:val="PL"/>
      </w:pPr>
      <w:r>
        <w:t xml:space="preserve">                      minItems: 1</w:t>
      </w:r>
    </w:p>
    <w:p w14:paraId="3EBC6FF7" w14:textId="77777777" w:rsidR="00E10B60" w:rsidRDefault="00E10B60" w:rsidP="00E10B60">
      <w:pPr>
        <w:pStyle w:val="PL"/>
      </w:pPr>
      <w:r>
        <w:t xml:space="preserve">              responses:</w:t>
      </w:r>
    </w:p>
    <w:p w14:paraId="5E203ECE" w14:textId="77777777" w:rsidR="00E10B60" w:rsidRDefault="00E10B60" w:rsidP="00E10B60">
      <w:pPr>
        <w:pStyle w:val="PL"/>
      </w:pPr>
      <w:r>
        <w:t xml:space="preserve">                '204':</w:t>
      </w:r>
    </w:p>
    <w:p w14:paraId="16164A24" w14:textId="77777777" w:rsidR="00E10B60" w:rsidRDefault="00E10B60" w:rsidP="00E10B60">
      <w:pPr>
        <w:pStyle w:val="PL"/>
      </w:pPr>
      <w:r>
        <w:t xml:space="preserve">                  description: The receipt of the Notification is acknowledged.</w:t>
      </w:r>
    </w:p>
    <w:p w14:paraId="702710BB" w14:textId="77777777" w:rsidR="00E10B60" w:rsidRDefault="00E10B60" w:rsidP="00E10B60">
      <w:pPr>
        <w:pStyle w:val="PL"/>
      </w:pPr>
      <w:r>
        <w:t xml:space="preserve">                '307':</w:t>
      </w:r>
    </w:p>
    <w:p w14:paraId="25B9C4FB" w14:textId="77777777" w:rsidR="00E10B60" w:rsidRDefault="00E10B60" w:rsidP="00E10B60">
      <w:pPr>
        <w:pStyle w:val="PL"/>
      </w:pPr>
      <w:r>
        <w:t xml:space="preserve">                  $ref: 'TS29571_CommonData.yaml#/components/responses/307'</w:t>
      </w:r>
    </w:p>
    <w:p w14:paraId="62C68C26" w14:textId="77777777" w:rsidR="00E10B60" w:rsidRDefault="00E10B60" w:rsidP="00E10B60">
      <w:pPr>
        <w:pStyle w:val="PL"/>
      </w:pPr>
      <w:r>
        <w:lastRenderedPageBreak/>
        <w:t xml:space="preserve">                '308':</w:t>
      </w:r>
    </w:p>
    <w:p w14:paraId="75FB8C21" w14:textId="77777777" w:rsidR="00E10B60" w:rsidRDefault="00E10B60" w:rsidP="00E10B60">
      <w:pPr>
        <w:pStyle w:val="PL"/>
      </w:pPr>
      <w:r>
        <w:t xml:space="preserve">                  $ref: 'TS29571_CommonData.yaml#/components/responses/308'</w:t>
      </w:r>
    </w:p>
    <w:p w14:paraId="4E3BD7A2" w14:textId="77777777" w:rsidR="00E10B60" w:rsidRDefault="00E10B60" w:rsidP="00E10B60">
      <w:pPr>
        <w:pStyle w:val="PL"/>
      </w:pPr>
      <w:r>
        <w:t xml:space="preserve">                '400':</w:t>
      </w:r>
    </w:p>
    <w:p w14:paraId="68CC2F40" w14:textId="77777777" w:rsidR="00E10B60" w:rsidRDefault="00E10B60" w:rsidP="00E10B60">
      <w:pPr>
        <w:pStyle w:val="PL"/>
      </w:pPr>
      <w:r>
        <w:t xml:space="preserve">                  $ref: 'TS29571_CommonData.yaml#/components/responses/400'</w:t>
      </w:r>
    </w:p>
    <w:p w14:paraId="7C3D9C70" w14:textId="77777777" w:rsidR="00E10B60" w:rsidRDefault="00E10B60" w:rsidP="00E10B60">
      <w:pPr>
        <w:pStyle w:val="PL"/>
      </w:pPr>
      <w:r>
        <w:t xml:space="preserve">                '401':</w:t>
      </w:r>
    </w:p>
    <w:p w14:paraId="62A76DFF" w14:textId="77777777" w:rsidR="00E10B60" w:rsidRDefault="00E10B60" w:rsidP="00E10B60">
      <w:pPr>
        <w:pStyle w:val="PL"/>
      </w:pPr>
      <w:r>
        <w:t xml:space="preserve">                  $ref: 'TS29571_CommonData.yaml#/components/responses/401'</w:t>
      </w:r>
    </w:p>
    <w:p w14:paraId="4C33AC79" w14:textId="77777777" w:rsidR="00E10B60" w:rsidRDefault="00E10B60" w:rsidP="00E10B60">
      <w:pPr>
        <w:pStyle w:val="PL"/>
        <w:rPr>
          <w:rFonts w:eastAsia="等线"/>
        </w:rPr>
      </w:pPr>
      <w:r>
        <w:rPr>
          <w:rFonts w:eastAsia="等线"/>
        </w:rPr>
        <w:t xml:space="preserve">                '403':</w:t>
      </w:r>
    </w:p>
    <w:p w14:paraId="756C79D1" w14:textId="77777777" w:rsidR="00E10B60" w:rsidRDefault="00E10B60" w:rsidP="00E10B60">
      <w:pPr>
        <w:pStyle w:val="PL"/>
        <w:rPr>
          <w:rFonts w:eastAsia="等线"/>
        </w:rPr>
      </w:pPr>
      <w:r>
        <w:rPr>
          <w:rFonts w:eastAsia="等线"/>
        </w:rPr>
        <w:t xml:space="preserve">                  $ref: 'TS29571_CommonData.yaml#/components/responses/403'</w:t>
      </w:r>
    </w:p>
    <w:p w14:paraId="5D8A3B4A" w14:textId="77777777" w:rsidR="00E10B60" w:rsidRDefault="00E10B60" w:rsidP="00E10B60">
      <w:pPr>
        <w:pStyle w:val="PL"/>
      </w:pPr>
      <w:r>
        <w:t xml:space="preserve">                '404':</w:t>
      </w:r>
    </w:p>
    <w:p w14:paraId="1B11632C" w14:textId="77777777" w:rsidR="00E10B60" w:rsidRDefault="00E10B60" w:rsidP="00E10B60">
      <w:pPr>
        <w:pStyle w:val="PL"/>
      </w:pPr>
      <w:r>
        <w:t xml:space="preserve">                  $ref: 'TS29571_CommonData.yaml#/components/responses/404'</w:t>
      </w:r>
    </w:p>
    <w:p w14:paraId="051647EF" w14:textId="77777777" w:rsidR="00E10B60" w:rsidRDefault="00E10B60" w:rsidP="00E10B60">
      <w:pPr>
        <w:pStyle w:val="PL"/>
      </w:pPr>
      <w:r>
        <w:t xml:space="preserve">                '411':</w:t>
      </w:r>
    </w:p>
    <w:p w14:paraId="42D25119" w14:textId="77777777" w:rsidR="00E10B60" w:rsidRDefault="00E10B60" w:rsidP="00E10B60">
      <w:pPr>
        <w:pStyle w:val="PL"/>
      </w:pPr>
      <w:r>
        <w:t xml:space="preserve">                  $ref: 'TS29571_CommonData.yaml#/components/responses/411'</w:t>
      </w:r>
    </w:p>
    <w:p w14:paraId="197E0B8B" w14:textId="77777777" w:rsidR="00E10B60" w:rsidRDefault="00E10B60" w:rsidP="00E10B60">
      <w:pPr>
        <w:pStyle w:val="PL"/>
      </w:pPr>
      <w:r>
        <w:t xml:space="preserve">                '413':</w:t>
      </w:r>
    </w:p>
    <w:p w14:paraId="138D96B6" w14:textId="77777777" w:rsidR="00E10B60" w:rsidRDefault="00E10B60" w:rsidP="00E10B60">
      <w:pPr>
        <w:pStyle w:val="PL"/>
      </w:pPr>
      <w:r>
        <w:t xml:space="preserve">                  $ref: 'TS29571_CommonData.yaml#/components/responses/413'</w:t>
      </w:r>
    </w:p>
    <w:p w14:paraId="39DB74F9" w14:textId="77777777" w:rsidR="00E10B60" w:rsidRDefault="00E10B60" w:rsidP="00E10B60">
      <w:pPr>
        <w:pStyle w:val="PL"/>
      </w:pPr>
      <w:r>
        <w:t xml:space="preserve">                '415':</w:t>
      </w:r>
    </w:p>
    <w:p w14:paraId="3323386B" w14:textId="77777777" w:rsidR="00E10B60" w:rsidRDefault="00E10B60" w:rsidP="00E10B60">
      <w:pPr>
        <w:pStyle w:val="PL"/>
      </w:pPr>
      <w:r>
        <w:t xml:space="preserve">                  $ref: 'TS29571_CommonData.yaml#/components/responses/415'</w:t>
      </w:r>
    </w:p>
    <w:p w14:paraId="6938310B" w14:textId="77777777" w:rsidR="00E10B60" w:rsidRDefault="00E10B60" w:rsidP="00E10B60">
      <w:pPr>
        <w:pStyle w:val="PL"/>
        <w:rPr>
          <w:rFonts w:eastAsia="等线"/>
        </w:rPr>
      </w:pPr>
      <w:r>
        <w:rPr>
          <w:rFonts w:eastAsia="等线"/>
        </w:rPr>
        <w:t xml:space="preserve">                '429':</w:t>
      </w:r>
    </w:p>
    <w:p w14:paraId="2BBE5A79" w14:textId="77777777" w:rsidR="00E10B60" w:rsidRDefault="00E10B60" w:rsidP="00E10B60">
      <w:pPr>
        <w:pStyle w:val="PL"/>
        <w:rPr>
          <w:rFonts w:eastAsia="等线"/>
        </w:rPr>
      </w:pPr>
      <w:r>
        <w:rPr>
          <w:rFonts w:eastAsia="等线"/>
        </w:rPr>
        <w:t xml:space="preserve">                  $ref: 'TS29571_CommonData.yaml#/components/responses/429'</w:t>
      </w:r>
    </w:p>
    <w:p w14:paraId="40A1A7E1" w14:textId="77777777" w:rsidR="00E10B60" w:rsidRDefault="00E10B60" w:rsidP="00E10B60">
      <w:pPr>
        <w:pStyle w:val="PL"/>
      </w:pPr>
      <w:r>
        <w:t xml:space="preserve">                '500':</w:t>
      </w:r>
    </w:p>
    <w:p w14:paraId="14B22700" w14:textId="77777777" w:rsidR="00E10B60" w:rsidRDefault="00E10B60" w:rsidP="00E10B60">
      <w:pPr>
        <w:pStyle w:val="PL"/>
      </w:pPr>
      <w:r>
        <w:t xml:space="preserve">                  $ref: 'TS29571_CommonData.yaml#/components/responses/500'</w:t>
      </w:r>
    </w:p>
    <w:p w14:paraId="118EF0B0" w14:textId="77777777" w:rsidR="00E10B60" w:rsidRDefault="00E10B60" w:rsidP="00E10B60">
      <w:pPr>
        <w:pStyle w:val="PL"/>
      </w:pPr>
      <w:r>
        <w:t xml:space="preserve">                '502':</w:t>
      </w:r>
    </w:p>
    <w:p w14:paraId="33B44091" w14:textId="77777777" w:rsidR="00E10B60" w:rsidRDefault="00E10B60" w:rsidP="00E10B60">
      <w:pPr>
        <w:pStyle w:val="PL"/>
      </w:pPr>
      <w:r>
        <w:t xml:space="preserve">                  $ref: 'TS29571_CommonData.yaml#/components/responses/502'</w:t>
      </w:r>
    </w:p>
    <w:p w14:paraId="251DD019" w14:textId="77777777" w:rsidR="00E10B60" w:rsidRDefault="00E10B60" w:rsidP="00E10B60">
      <w:pPr>
        <w:pStyle w:val="PL"/>
      </w:pPr>
      <w:r>
        <w:t xml:space="preserve">                '503':</w:t>
      </w:r>
    </w:p>
    <w:p w14:paraId="03C50542" w14:textId="77777777" w:rsidR="00E10B60" w:rsidRDefault="00E10B60" w:rsidP="00E10B60">
      <w:pPr>
        <w:pStyle w:val="PL"/>
      </w:pPr>
      <w:r>
        <w:t xml:space="preserve">                  $ref: 'TS29571_CommonData.yaml#/components/responses/503'</w:t>
      </w:r>
    </w:p>
    <w:p w14:paraId="386774F7" w14:textId="77777777" w:rsidR="00E10B60" w:rsidRDefault="00E10B60" w:rsidP="00E10B60">
      <w:pPr>
        <w:pStyle w:val="PL"/>
      </w:pPr>
      <w:r>
        <w:t xml:space="preserve">                default:</w:t>
      </w:r>
    </w:p>
    <w:p w14:paraId="73FF0636" w14:textId="77777777" w:rsidR="00E10B60" w:rsidRDefault="00E10B60" w:rsidP="00E10B60">
      <w:pPr>
        <w:pStyle w:val="PL"/>
      </w:pPr>
      <w:r>
        <w:t xml:space="preserve">                  $ref: 'TS29571_CommonData.yaml#/components/responses/default'</w:t>
      </w:r>
    </w:p>
    <w:p w14:paraId="199E47B2" w14:textId="77777777" w:rsidR="00E10B60" w:rsidRDefault="00E10B60" w:rsidP="00E10B60">
      <w:pPr>
        <w:pStyle w:val="PL"/>
      </w:pPr>
    </w:p>
    <w:p w14:paraId="683137BA" w14:textId="77777777" w:rsidR="00E10B60" w:rsidRDefault="00E10B60" w:rsidP="00E10B60">
      <w:pPr>
        <w:pStyle w:val="PL"/>
      </w:pPr>
      <w:r>
        <w:t xml:space="preserve">  /subscriptions/{subscriptionId}:</w:t>
      </w:r>
    </w:p>
    <w:p w14:paraId="4333C006" w14:textId="77777777" w:rsidR="00E10B60" w:rsidRDefault="00E10B60" w:rsidP="00E10B60">
      <w:pPr>
        <w:pStyle w:val="PL"/>
      </w:pPr>
      <w:r>
        <w:t xml:space="preserve">    delete:</w:t>
      </w:r>
    </w:p>
    <w:p w14:paraId="335A7DC6" w14:textId="77777777" w:rsidR="00E10B60" w:rsidRDefault="00E10B60" w:rsidP="00E10B60">
      <w:pPr>
        <w:pStyle w:val="PL"/>
      </w:pPr>
      <w:r>
        <w:t xml:space="preserve">      summary: Delete an existing Individual NWDAF Events Subscription</w:t>
      </w:r>
    </w:p>
    <w:p w14:paraId="3197D55F" w14:textId="77777777" w:rsidR="00E10B60" w:rsidRDefault="00E10B60" w:rsidP="00E10B60">
      <w:pPr>
        <w:pStyle w:val="PL"/>
      </w:pPr>
      <w:r>
        <w:t xml:space="preserve">      operationId: DeleteNWDAFEventsSubscription</w:t>
      </w:r>
    </w:p>
    <w:p w14:paraId="28E15915" w14:textId="77777777" w:rsidR="00E10B60" w:rsidRDefault="00E10B60" w:rsidP="00E10B60">
      <w:pPr>
        <w:pStyle w:val="PL"/>
      </w:pPr>
      <w:r>
        <w:t xml:space="preserve">      tags:</w:t>
      </w:r>
    </w:p>
    <w:p w14:paraId="68233D9D" w14:textId="77777777" w:rsidR="00E10B60" w:rsidRDefault="00E10B60" w:rsidP="00E10B60">
      <w:pPr>
        <w:pStyle w:val="PL"/>
      </w:pPr>
      <w:r>
        <w:t xml:space="preserve">        - Individual NWDAF Events Subscription (Document)</w:t>
      </w:r>
    </w:p>
    <w:p w14:paraId="2AFF98B6" w14:textId="77777777" w:rsidR="00E10B60" w:rsidRDefault="00E10B60" w:rsidP="00E10B60">
      <w:pPr>
        <w:pStyle w:val="PL"/>
      </w:pPr>
      <w:r>
        <w:t xml:space="preserve">      parameters:</w:t>
      </w:r>
    </w:p>
    <w:p w14:paraId="2A924E71" w14:textId="77777777" w:rsidR="00E10B60" w:rsidRDefault="00E10B60" w:rsidP="00E10B60">
      <w:pPr>
        <w:pStyle w:val="PL"/>
      </w:pPr>
      <w:r>
        <w:t xml:space="preserve">        - name: subscriptionId</w:t>
      </w:r>
    </w:p>
    <w:p w14:paraId="49D8141A" w14:textId="77777777" w:rsidR="00E10B60" w:rsidRDefault="00E10B60" w:rsidP="00E10B60">
      <w:pPr>
        <w:pStyle w:val="PL"/>
      </w:pPr>
      <w:r>
        <w:t xml:space="preserve">          in: path</w:t>
      </w:r>
    </w:p>
    <w:p w14:paraId="0187F521" w14:textId="77777777" w:rsidR="00E10B60" w:rsidRDefault="00E10B60" w:rsidP="00E10B60">
      <w:pPr>
        <w:pStyle w:val="PL"/>
      </w:pPr>
      <w:r>
        <w:t xml:space="preserve">          description: String identifying a subscription to the Nnwdaf_EventsSubscription Service</w:t>
      </w:r>
    </w:p>
    <w:p w14:paraId="57D391A2" w14:textId="77777777" w:rsidR="00E10B60" w:rsidRDefault="00E10B60" w:rsidP="00E10B60">
      <w:pPr>
        <w:pStyle w:val="PL"/>
      </w:pPr>
      <w:r>
        <w:t xml:space="preserve">          required: true</w:t>
      </w:r>
    </w:p>
    <w:p w14:paraId="6A86D8DB" w14:textId="77777777" w:rsidR="00E10B60" w:rsidRDefault="00E10B60" w:rsidP="00E10B60">
      <w:pPr>
        <w:pStyle w:val="PL"/>
      </w:pPr>
      <w:r>
        <w:t xml:space="preserve">          schema:</w:t>
      </w:r>
    </w:p>
    <w:p w14:paraId="523A292B" w14:textId="77777777" w:rsidR="00E10B60" w:rsidRDefault="00E10B60" w:rsidP="00E10B60">
      <w:pPr>
        <w:pStyle w:val="PL"/>
      </w:pPr>
      <w:r>
        <w:t xml:space="preserve">            type: string</w:t>
      </w:r>
    </w:p>
    <w:p w14:paraId="1C4A27C5" w14:textId="77777777" w:rsidR="00E10B60" w:rsidRDefault="00E10B60" w:rsidP="00E10B60">
      <w:pPr>
        <w:pStyle w:val="PL"/>
      </w:pPr>
      <w:r>
        <w:t xml:space="preserve">      responses:</w:t>
      </w:r>
    </w:p>
    <w:p w14:paraId="63E47F8A" w14:textId="77777777" w:rsidR="00E10B60" w:rsidRDefault="00E10B60" w:rsidP="00E10B60">
      <w:pPr>
        <w:pStyle w:val="PL"/>
      </w:pPr>
      <w:r>
        <w:t xml:space="preserve">        '204':</w:t>
      </w:r>
    </w:p>
    <w:p w14:paraId="4FFDBC34" w14:textId="77777777" w:rsidR="00E10B60" w:rsidRDefault="00E10B60" w:rsidP="00E10B60">
      <w:pPr>
        <w:pStyle w:val="PL"/>
      </w:pPr>
      <w:r>
        <w:t xml:space="preserve">          description: &gt;</w:t>
      </w:r>
    </w:p>
    <w:p w14:paraId="542A0662" w14:textId="77777777" w:rsidR="00E10B60" w:rsidRDefault="00E10B60" w:rsidP="00E10B60">
      <w:pPr>
        <w:pStyle w:val="PL"/>
      </w:pPr>
      <w:r>
        <w:t xml:space="preserve">            No Content. The Individual NWDAF Event Subscription resource matching the subscriptionId</w:t>
      </w:r>
    </w:p>
    <w:p w14:paraId="6B43C23A" w14:textId="77777777" w:rsidR="00E10B60" w:rsidRDefault="00E10B60" w:rsidP="00E10B60">
      <w:pPr>
        <w:pStyle w:val="PL"/>
      </w:pPr>
      <w:r>
        <w:t xml:space="preserve">            was deleted.</w:t>
      </w:r>
    </w:p>
    <w:p w14:paraId="217F291A" w14:textId="77777777" w:rsidR="00E10B60" w:rsidRDefault="00E10B60" w:rsidP="00E10B60">
      <w:pPr>
        <w:pStyle w:val="PL"/>
      </w:pPr>
      <w:r>
        <w:t xml:space="preserve">        '307':</w:t>
      </w:r>
    </w:p>
    <w:p w14:paraId="26589201" w14:textId="77777777" w:rsidR="00E10B60" w:rsidRDefault="00E10B60" w:rsidP="00E10B60">
      <w:pPr>
        <w:pStyle w:val="PL"/>
      </w:pPr>
      <w:r>
        <w:t xml:space="preserve">          $ref: 'TS29571_CommonData.yaml#/components/responses/307'</w:t>
      </w:r>
    </w:p>
    <w:p w14:paraId="2EE5F5C0" w14:textId="77777777" w:rsidR="00E10B60" w:rsidRDefault="00E10B60" w:rsidP="00E10B60">
      <w:pPr>
        <w:pStyle w:val="PL"/>
      </w:pPr>
      <w:r>
        <w:t xml:space="preserve">        '308':</w:t>
      </w:r>
    </w:p>
    <w:p w14:paraId="471181DE" w14:textId="77777777" w:rsidR="00E10B60" w:rsidRDefault="00E10B60" w:rsidP="00E10B60">
      <w:pPr>
        <w:pStyle w:val="PL"/>
      </w:pPr>
      <w:r>
        <w:t xml:space="preserve">          $ref: 'TS29571_CommonData.yaml#/components/responses/308'</w:t>
      </w:r>
    </w:p>
    <w:p w14:paraId="05B0078E" w14:textId="77777777" w:rsidR="00E10B60" w:rsidRDefault="00E10B60" w:rsidP="00E10B60">
      <w:pPr>
        <w:pStyle w:val="PL"/>
      </w:pPr>
      <w:r>
        <w:t xml:space="preserve">        '400':</w:t>
      </w:r>
    </w:p>
    <w:p w14:paraId="4D1E8743" w14:textId="77777777" w:rsidR="00E10B60" w:rsidRDefault="00E10B60" w:rsidP="00E10B60">
      <w:pPr>
        <w:pStyle w:val="PL"/>
      </w:pPr>
      <w:r>
        <w:t xml:space="preserve">          $ref: 'TS29571_CommonData.yaml#/components/responses/400'</w:t>
      </w:r>
    </w:p>
    <w:p w14:paraId="2737E36B" w14:textId="77777777" w:rsidR="00E10B60" w:rsidRDefault="00E10B60" w:rsidP="00E10B60">
      <w:pPr>
        <w:pStyle w:val="PL"/>
      </w:pPr>
      <w:r>
        <w:t xml:space="preserve">        '401':</w:t>
      </w:r>
    </w:p>
    <w:p w14:paraId="261C3DB0" w14:textId="77777777" w:rsidR="00E10B60" w:rsidRDefault="00E10B60" w:rsidP="00E10B60">
      <w:pPr>
        <w:pStyle w:val="PL"/>
      </w:pPr>
      <w:r>
        <w:t xml:space="preserve">          $ref: 'TS29571_CommonData.yaml#/components/responses/401'</w:t>
      </w:r>
    </w:p>
    <w:p w14:paraId="24775D29" w14:textId="77777777" w:rsidR="00E10B60" w:rsidRDefault="00E10B60" w:rsidP="00E10B60">
      <w:pPr>
        <w:pStyle w:val="PL"/>
        <w:rPr>
          <w:rFonts w:eastAsia="等线"/>
        </w:rPr>
      </w:pPr>
      <w:r>
        <w:rPr>
          <w:rFonts w:eastAsia="等线"/>
        </w:rPr>
        <w:t xml:space="preserve">        '403':</w:t>
      </w:r>
    </w:p>
    <w:p w14:paraId="123DA7AB" w14:textId="77777777" w:rsidR="00E10B60" w:rsidRDefault="00E10B60" w:rsidP="00E10B60">
      <w:pPr>
        <w:pStyle w:val="PL"/>
        <w:rPr>
          <w:rFonts w:eastAsia="等线"/>
        </w:rPr>
      </w:pPr>
      <w:r>
        <w:rPr>
          <w:rFonts w:eastAsia="等线"/>
        </w:rPr>
        <w:t xml:space="preserve">          $ref: 'TS29571_CommonData.yaml#/components/responses/403'</w:t>
      </w:r>
    </w:p>
    <w:p w14:paraId="62560052" w14:textId="77777777" w:rsidR="00E10B60" w:rsidRDefault="00E10B60" w:rsidP="00E10B60">
      <w:pPr>
        <w:pStyle w:val="PL"/>
      </w:pPr>
      <w:r>
        <w:t xml:space="preserve">        '404':</w:t>
      </w:r>
    </w:p>
    <w:p w14:paraId="18572248" w14:textId="77777777" w:rsidR="00E10B60" w:rsidRDefault="00E10B60" w:rsidP="00E10B60">
      <w:pPr>
        <w:pStyle w:val="PL"/>
        <w:rPr>
          <w:rFonts w:eastAsia="等线"/>
        </w:rPr>
      </w:pPr>
      <w:r>
        <w:rPr>
          <w:rFonts w:eastAsia="等线"/>
        </w:rPr>
        <w:t xml:space="preserve">          $ref: 'TS29571_CommonData.yaml#/components/responses/404'</w:t>
      </w:r>
    </w:p>
    <w:p w14:paraId="61CAEB7C" w14:textId="77777777" w:rsidR="00E10B60" w:rsidRDefault="00E10B60" w:rsidP="00E10B60">
      <w:pPr>
        <w:pStyle w:val="PL"/>
        <w:rPr>
          <w:rFonts w:eastAsia="等线"/>
        </w:rPr>
      </w:pPr>
      <w:r>
        <w:rPr>
          <w:rFonts w:eastAsia="等线"/>
        </w:rPr>
        <w:t xml:space="preserve">        '429':</w:t>
      </w:r>
    </w:p>
    <w:p w14:paraId="40B8F141" w14:textId="77777777" w:rsidR="00E10B60" w:rsidRDefault="00E10B60" w:rsidP="00E10B60">
      <w:pPr>
        <w:pStyle w:val="PL"/>
        <w:rPr>
          <w:rFonts w:eastAsia="等线"/>
        </w:rPr>
      </w:pPr>
      <w:r>
        <w:rPr>
          <w:rFonts w:eastAsia="等线"/>
        </w:rPr>
        <w:t xml:space="preserve">          $ref: 'TS29571_CommonData.yaml#/components/responses/429'</w:t>
      </w:r>
    </w:p>
    <w:p w14:paraId="120C1219" w14:textId="77777777" w:rsidR="00E10B60" w:rsidRDefault="00E10B60" w:rsidP="00E10B60">
      <w:pPr>
        <w:pStyle w:val="PL"/>
      </w:pPr>
      <w:r>
        <w:t xml:space="preserve">        '500':</w:t>
      </w:r>
    </w:p>
    <w:p w14:paraId="741F077F" w14:textId="77777777" w:rsidR="00E10B60" w:rsidRDefault="00E10B60" w:rsidP="00E10B60">
      <w:pPr>
        <w:pStyle w:val="PL"/>
      </w:pPr>
      <w:r>
        <w:t xml:space="preserve">          $ref: 'TS29571_CommonData.yaml#/components/responses/500'</w:t>
      </w:r>
    </w:p>
    <w:p w14:paraId="656F78BD" w14:textId="77777777" w:rsidR="00E10B60" w:rsidRDefault="00E10B60" w:rsidP="00E10B60">
      <w:pPr>
        <w:pStyle w:val="PL"/>
      </w:pPr>
      <w:r>
        <w:t xml:space="preserve">        '501':</w:t>
      </w:r>
    </w:p>
    <w:p w14:paraId="0077D031" w14:textId="77777777" w:rsidR="00E10B60" w:rsidRDefault="00E10B60" w:rsidP="00E10B60">
      <w:pPr>
        <w:pStyle w:val="PL"/>
      </w:pPr>
      <w:r>
        <w:t xml:space="preserve">          $ref: 'TS29571_CommonData.yaml#/components/responses/501'</w:t>
      </w:r>
    </w:p>
    <w:p w14:paraId="0F7AA000" w14:textId="77777777" w:rsidR="00E10B60" w:rsidRDefault="00E10B60" w:rsidP="00E10B60">
      <w:pPr>
        <w:pStyle w:val="PL"/>
      </w:pPr>
      <w:r>
        <w:t xml:space="preserve">        '502':</w:t>
      </w:r>
    </w:p>
    <w:p w14:paraId="6E58DC51" w14:textId="77777777" w:rsidR="00E10B60" w:rsidRDefault="00E10B60" w:rsidP="00E10B60">
      <w:pPr>
        <w:pStyle w:val="PL"/>
      </w:pPr>
      <w:r>
        <w:t xml:space="preserve">          $ref: 'TS29571_CommonData.yaml#/components/responses/502'</w:t>
      </w:r>
    </w:p>
    <w:p w14:paraId="6208FD3B" w14:textId="77777777" w:rsidR="00E10B60" w:rsidRDefault="00E10B60" w:rsidP="00E10B60">
      <w:pPr>
        <w:pStyle w:val="PL"/>
      </w:pPr>
      <w:r>
        <w:t xml:space="preserve">        '503':</w:t>
      </w:r>
    </w:p>
    <w:p w14:paraId="0DE7B4F3" w14:textId="77777777" w:rsidR="00E10B60" w:rsidRDefault="00E10B60" w:rsidP="00E10B60">
      <w:pPr>
        <w:pStyle w:val="PL"/>
      </w:pPr>
      <w:r>
        <w:t xml:space="preserve">          $ref: 'TS29571_CommonData.yaml#/components/responses/503'</w:t>
      </w:r>
    </w:p>
    <w:p w14:paraId="0D159311" w14:textId="77777777" w:rsidR="00E10B60" w:rsidRDefault="00E10B60" w:rsidP="00E10B60">
      <w:pPr>
        <w:pStyle w:val="PL"/>
      </w:pPr>
      <w:r>
        <w:t xml:space="preserve">        default:</w:t>
      </w:r>
    </w:p>
    <w:p w14:paraId="0FB79CEA" w14:textId="77777777" w:rsidR="00E10B60" w:rsidRDefault="00E10B60" w:rsidP="00E10B60">
      <w:pPr>
        <w:pStyle w:val="PL"/>
      </w:pPr>
      <w:r>
        <w:t xml:space="preserve">          $ref: 'TS29571_CommonData.yaml#/components/responses/default'</w:t>
      </w:r>
    </w:p>
    <w:p w14:paraId="120B7728" w14:textId="77777777" w:rsidR="00E10B60" w:rsidRDefault="00E10B60" w:rsidP="00E10B60">
      <w:pPr>
        <w:pStyle w:val="PL"/>
      </w:pPr>
      <w:r>
        <w:t xml:space="preserve">    put:</w:t>
      </w:r>
    </w:p>
    <w:p w14:paraId="5CE6EB35" w14:textId="77777777" w:rsidR="00E10B60" w:rsidRDefault="00E10B60" w:rsidP="00E10B60">
      <w:pPr>
        <w:pStyle w:val="PL"/>
      </w:pPr>
      <w:r>
        <w:t xml:space="preserve">      summary: Update an existing Individual NWDAF Events Subscription</w:t>
      </w:r>
    </w:p>
    <w:p w14:paraId="21DA3A81" w14:textId="77777777" w:rsidR="00E10B60" w:rsidRDefault="00E10B60" w:rsidP="00E10B60">
      <w:pPr>
        <w:pStyle w:val="PL"/>
      </w:pPr>
      <w:r>
        <w:t xml:space="preserve">      operationId: UpdateNWDAFEventsSubscription</w:t>
      </w:r>
    </w:p>
    <w:p w14:paraId="4C033011" w14:textId="77777777" w:rsidR="00E10B60" w:rsidRDefault="00E10B60" w:rsidP="00E10B60">
      <w:pPr>
        <w:pStyle w:val="PL"/>
      </w:pPr>
      <w:r>
        <w:t xml:space="preserve">      tags:</w:t>
      </w:r>
    </w:p>
    <w:p w14:paraId="3157E7C6" w14:textId="77777777" w:rsidR="00E10B60" w:rsidRDefault="00E10B60" w:rsidP="00E10B60">
      <w:pPr>
        <w:pStyle w:val="PL"/>
      </w:pPr>
      <w:r>
        <w:t xml:space="preserve">        - Individual NWDAF Events Subscription (Document)</w:t>
      </w:r>
    </w:p>
    <w:p w14:paraId="14636A7A" w14:textId="77777777" w:rsidR="00E10B60" w:rsidRDefault="00E10B60" w:rsidP="00E10B60">
      <w:pPr>
        <w:pStyle w:val="PL"/>
      </w:pPr>
      <w:r>
        <w:t xml:space="preserve">      requestBody:</w:t>
      </w:r>
    </w:p>
    <w:p w14:paraId="44F8921A" w14:textId="77777777" w:rsidR="00E10B60" w:rsidRDefault="00E10B60" w:rsidP="00E10B60">
      <w:pPr>
        <w:pStyle w:val="PL"/>
      </w:pPr>
      <w:r>
        <w:t xml:space="preserve">        required: true</w:t>
      </w:r>
    </w:p>
    <w:p w14:paraId="0F09C9BD" w14:textId="77777777" w:rsidR="00E10B60" w:rsidRDefault="00E10B60" w:rsidP="00E10B60">
      <w:pPr>
        <w:pStyle w:val="PL"/>
      </w:pPr>
      <w:r>
        <w:t xml:space="preserve">        content:</w:t>
      </w:r>
    </w:p>
    <w:p w14:paraId="058D066B" w14:textId="77777777" w:rsidR="00E10B60" w:rsidRDefault="00E10B60" w:rsidP="00E10B60">
      <w:pPr>
        <w:pStyle w:val="PL"/>
      </w:pPr>
      <w:r>
        <w:t xml:space="preserve">          application/json:</w:t>
      </w:r>
    </w:p>
    <w:p w14:paraId="0E3BF78A" w14:textId="77777777" w:rsidR="00E10B60" w:rsidRDefault="00E10B60" w:rsidP="00E10B60">
      <w:pPr>
        <w:pStyle w:val="PL"/>
      </w:pPr>
      <w:r>
        <w:lastRenderedPageBreak/>
        <w:t xml:space="preserve">            schema:</w:t>
      </w:r>
    </w:p>
    <w:p w14:paraId="2D94133E" w14:textId="77777777" w:rsidR="00E10B60" w:rsidRDefault="00E10B60" w:rsidP="00E10B60">
      <w:pPr>
        <w:pStyle w:val="PL"/>
      </w:pPr>
      <w:r>
        <w:t xml:space="preserve">              $ref: '#/components/schemas/NnwdafEventsSubscription'</w:t>
      </w:r>
    </w:p>
    <w:p w14:paraId="24B30E83" w14:textId="77777777" w:rsidR="00E10B60" w:rsidRDefault="00E10B60" w:rsidP="00E10B60">
      <w:pPr>
        <w:pStyle w:val="PL"/>
      </w:pPr>
      <w:r>
        <w:t xml:space="preserve">      parameters:</w:t>
      </w:r>
    </w:p>
    <w:p w14:paraId="04407B07" w14:textId="77777777" w:rsidR="00E10B60" w:rsidRDefault="00E10B60" w:rsidP="00E10B60">
      <w:pPr>
        <w:pStyle w:val="PL"/>
      </w:pPr>
      <w:r>
        <w:t xml:space="preserve">        - name: subscriptionId</w:t>
      </w:r>
    </w:p>
    <w:p w14:paraId="38BC814D" w14:textId="77777777" w:rsidR="00E10B60" w:rsidRDefault="00E10B60" w:rsidP="00E10B60">
      <w:pPr>
        <w:pStyle w:val="PL"/>
      </w:pPr>
      <w:r>
        <w:t xml:space="preserve">          in: path</w:t>
      </w:r>
    </w:p>
    <w:p w14:paraId="32B944EF" w14:textId="77777777" w:rsidR="00E10B60" w:rsidRDefault="00E10B60" w:rsidP="00E10B60">
      <w:pPr>
        <w:pStyle w:val="PL"/>
      </w:pPr>
      <w:r>
        <w:t xml:space="preserve">          description: String identifying a subscription to the Nnwdaf_EventsSubscription Service.</w:t>
      </w:r>
    </w:p>
    <w:p w14:paraId="08965620" w14:textId="77777777" w:rsidR="00E10B60" w:rsidRDefault="00E10B60" w:rsidP="00E10B60">
      <w:pPr>
        <w:pStyle w:val="PL"/>
      </w:pPr>
      <w:r>
        <w:t xml:space="preserve">          required: true</w:t>
      </w:r>
    </w:p>
    <w:p w14:paraId="0A72C02D" w14:textId="77777777" w:rsidR="00E10B60" w:rsidRDefault="00E10B60" w:rsidP="00E10B60">
      <w:pPr>
        <w:pStyle w:val="PL"/>
      </w:pPr>
      <w:r>
        <w:t xml:space="preserve">          schema:</w:t>
      </w:r>
    </w:p>
    <w:p w14:paraId="6F433AD0" w14:textId="77777777" w:rsidR="00E10B60" w:rsidRDefault="00E10B60" w:rsidP="00E10B60">
      <w:pPr>
        <w:pStyle w:val="PL"/>
      </w:pPr>
      <w:r>
        <w:t xml:space="preserve">            type: string</w:t>
      </w:r>
    </w:p>
    <w:p w14:paraId="01342DCF" w14:textId="77777777" w:rsidR="00E10B60" w:rsidRDefault="00E10B60" w:rsidP="00E10B60">
      <w:pPr>
        <w:pStyle w:val="PL"/>
      </w:pPr>
      <w:r>
        <w:t xml:space="preserve">      responses:</w:t>
      </w:r>
    </w:p>
    <w:p w14:paraId="49CE1592" w14:textId="77777777" w:rsidR="00E10B60" w:rsidRDefault="00E10B60" w:rsidP="00E10B60">
      <w:pPr>
        <w:pStyle w:val="PL"/>
      </w:pPr>
      <w:r>
        <w:t xml:space="preserve">        '200':</w:t>
      </w:r>
    </w:p>
    <w:p w14:paraId="021E64CD" w14:textId="77777777" w:rsidR="00E10B60" w:rsidRDefault="00E10B60" w:rsidP="00E10B60">
      <w:pPr>
        <w:pStyle w:val="PL"/>
      </w:pPr>
      <w:r>
        <w:t xml:space="preserve">          description: &gt;</w:t>
      </w:r>
    </w:p>
    <w:p w14:paraId="630DB47C" w14:textId="77777777" w:rsidR="00E10B60" w:rsidRDefault="00E10B60" w:rsidP="00E10B60">
      <w:pPr>
        <w:pStyle w:val="PL"/>
      </w:pPr>
      <w:r>
        <w:t xml:space="preserve">            The Individual NWDAF Event Subscription resource was modified successfully and a</w:t>
      </w:r>
    </w:p>
    <w:p w14:paraId="1FD1D2BE" w14:textId="77777777" w:rsidR="00E10B60" w:rsidRDefault="00E10B60" w:rsidP="00E10B60">
      <w:pPr>
        <w:pStyle w:val="PL"/>
      </w:pPr>
      <w:r>
        <w:t xml:space="preserve">            representation of that resource is returned.</w:t>
      </w:r>
    </w:p>
    <w:p w14:paraId="4F8E7766" w14:textId="77777777" w:rsidR="00E10B60" w:rsidRDefault="00E10B60" w:rsidP="00E10B60">
      <w:pPr>
        <w:pStyle w:val="PL"/>
      </w:pPr>
      <w:r>
        <w:t xml:space="preserve">          content:</w:t>
      </w:r>
    </w:p>
    <w:p w14:paraId="27875C9F" w14:textId="77777777" w:rsidR="00E10B60" w:rsidRDefault="00E10B60" w:rsidP="00E10B60">
      <w:pPr>
        <w:pStyle w:val="PL"/>
      </w:pPr>
      <w:r>
        <w:t xml:space="preserve">            application/json:</w:t>
      </w:r>
    </w:p>
    <w:p w14:paraId="0EF90E11" w14:textId="77777777" w:rsidR="00E10B60" w:rsidRDefault="00E10B60" w:rsidP="00E10B60">
      <w:pPr>
        <w:pStyle w:val="PL"/>
      </w:pPr>
      <w:r>
        <w:t xml:space="preserve">              schema:</w:t>
      </w:r>
    </w:p>
    <w:p w14:paraId="039D4E8A" w14:textId="77777777" w:rsidR="00E10B60" w:rsidRDefault="00E10B60" w:rsidP="00E10B60">
      <w:pPr>
        <w:pStyle w:val="PL"/>
      </w:pPr>
      <w:r>
        <w:t xml:space="preserve">                $ref: '#/components/schemas/NnwdafEventsSubscription'</w:t>
      </w:r>
    </w:p>
    <w:p w14:paraId="44DAA5A0" w14:textId="77777777" w:rsidR="00E10B60" w:rsidRDefault="00E10B60" w:rsidP="00E10B60">
      <w:pPr>
        <w:pStyle w:val="PL"/>
      </w:pPr>
      <w:r>
        <w:t xml:space="preserve">        '204':</w:t>
      </w:r>
    </w:p>
    <w:p w14:paraId="1310CC63" w14:textId="77777777" w:rsidR="00E10B60" w:rsidRDefault="00E10B60" w:rsidP="00E10B60">
      <w:pPr>
        <w:pStyle w:val="PL"/>
      </w:pPr>
      <w:r>
        <w:t xml:space="preserve">          description: The Individual NWDAF Event Subscription resource was modified successfully.</w:t>
      </w:r>
    </w:p>
    <w:p w14:paraId="067D9C9A" w14:textId="77777777" w:rsidR="00E10B60" w:rsidRDefault="00E10B60" w:rsidP="00E10B60">
      <w:pPr>
        <w:pStyle w:val="PL"/>
      </w:pPr>
      <w:r>
        <w:t xml:space="preserve">        '307':</w:t>
      </w:r>
    </w:p>
    <w:p w14:paraId="1BED80FC" w14:textId="77777777" w:rsidR="00E10B60" w:rsidRDefault="00E10B60" w:rsidP="00E10B60">
      <w:pPr>
        <w:pStyle w:val="PL"/>
      </w:pPr>
      <w:r>
        <w:t xml:space="preserve">          $ref: 'TS29571_CommonData.yaml#/components/responses/307'</w:t>
      </w:r>
    </w:p>
    <w:p w14:paraId="017A1081" w14:textId="77777777" w:rsidR="00E10B60" w:rsidRDefault="00E10B60" w:rsidP="00E10B60">
      <w:pPr>
        <w:pStyle w:val="PL"/>
      </w:pPr>
      <w:r>
        <w:t xml:space="preserve">        '308':</w:t>
      </w:r>
    </w:p>
    <w:p w14:paraId="42D7C6E2" w14:textId="77777777" w:rsidR="00E10B60" w:rsidRDefault="00E10B60" w:rsidP="00E10B60">
      <w:pPr>
        <w:pStyle w:val="PL"/>
      </w:pPr>
      <w:r>
        <w:t xml:space="preserve">          $ref: 'TS29571_CommonData.yaml#/components/responses/308'</w:t>
      </w:r>
    </w:p>
    <w:p w14:paraId="6AF59169" w14:textId="77777777" w:rsidR="00E10B60" w:rsidRDefault="00E10B60" w:rsidP="00E10B60">
      <w:pPr>
        <w:pStyle w:val="PL"/>
      </w:pPr>
      <w:r>
        <w:t xml:space="preserve">        '400':</w:t>
      </w:r>
    </w:p>
    <w:p w14:paraId="69D84F1F" w14:textId="77777777" w:rsidR="00E10B60" w:rsidRDefault="00E10B60" w:rsidP="00E10B60">
      <w:pPr>
        <w:pStyle w:val="PL"/>
      </w:pPr>
      <w:r>
        <w:t xml:space="preserve">          $ref: 'TS29571_CommonData.yaml#/components/responses/400'</w:t>
      </w:r>
    </w:p>
    <w:p w14:paraId="2A603A58" w14:textId="77777777" w:rsidR="00E10B60" w:rsidRDefault="00E10B60" w:rsidP="00E10B60">
      <w:pPr>
        <w:pStyle w:val="PL"/>
      </w:pPr>
      <w:r>
        <w:t xml:space="preserve">        '401':</w:t>
      </w:r>
    </w:p>
    <w:p w14:paraId="48AB12E4" w14:textId="77777777" w:rsidR="00E10B60" w:rsidRDefault="00E10B60" w:rsidP="00E10B60">
      <w:pPr>
        <w:pStyle w:val="PL"/>
      </w:pPr>
      <w:r>
        <w:t xml:space="preserve">          $ref: 'TS29571_CommonData.yaml#/components/responses/401'</w:t>
      </w:r>
    </w:p>
    <w:p w14:paraId="66009542" w14:textId="77777777" w:rsidR="00E10B60" w:rsidRDefault="00E10B60" w:rsidP="00E10B60">
      <w:pPr>
        <w:pStyle w:val="PL"/>
        <w:rPr>
          <w:rFonts w:eastAsia="等线"/>
        </w:rPr>
      </w:pPr>
      <w:r>
        <w:rPr>
          <w:rFonts w:eastAsia="等线"/>
        </w:rPr>
        <w:t xml:space="preserve">        '403':</w:t>
      </w:r>
    </w:p>
    <w:p w14:paraId="3F6AFC6A" w14:textId="77777777" w:rsidR="00E10B60" w:rsidRDefault="00E10B60" w:rsidP="00E10B60">
      <w:pPr>
        <w:pStyle w:val="PL"/>
        <w:rPr>
          <w:rFonts w:eastAsia="等线"/>
        </w:rPr>
      </w:pPr>
      <w:r>
        <w:rPr>
          <w:rFonts w:eastAsia="等线"/>
        </w:rPr>
        <w:t xml:space="preserve">          $ref: 'TS29571_CommonData.yaml#/components/responses/403'</w:t>
      </w:r>
    </w:p>
    <w:p w14:paraId="06623685" w14:textId="77777777" w:rsidR="00E10B60" w:rsidRDefault="00E10B60" w:rsidP="00E10B60">
      <w:pPr>
        <w:pStyle w:val="PL"/>
      </w:pPr>
      <w:r>
        <w:t xml:space="preserve">        '404':</w:t>
      </w:r>
    </w:p>
    <w:p w14:paraId="00D22ECA" w14:textId="77777777" w:rsidR="00E10B60" w:rsidRDefault="00E10B60" w:rsidP="00E10B60">
      <w:pPr>
        <w:pStyle w:val="PL"/>
      </w:pPr>
      <w:r>
        <w:t xml:space="preserve">          $ref: 'TS29571_CommonData.yaml#/components/responses/404'</w:t>
      </w:r>
    </w:p>
    <w:p w14:paraId="1A599DC7" w14:textId="77777777" w:rsidR="00E10B60" w:rsidRDefault="00E10B60" w:rsidP="00E10B60">
      <w:pPr>
        <w:pStyle w:val="PL"/>
      </w:pPr>
      <w:r>
        <w:t xml:space="preserve">        '411':</w:t>
      </w:r>
    </w:p>
    <w:p w14:paraId="7B069D14" w14:textId="77777777" w:rsidR="00E10B60" w:rsidRDefault="00E10B60" w:rsidP="00E10B60">
      <w:pPr>
        <w:pStyle w:val="PL"/>
      </w:pPr>
      <w:r>
        <w:t xml:space="preserve">          $ref: 'TS29571_CommonData.yaml#/components/responses/411'</w:t>
      </w:r>
    </w:p>
    <w:p w14:paraId="47C5000A" w14:textId="77777777" w:rsidR="00E10B60" w:rsidRDefault="00E10B60" w:rsidP="00E10B60">
      <w:pPr>
        <w:pStyle w:val="PL"/>
      </w:pPr>
      <w:r>
        <w:t xml:space="preserve">        '413':</w:t>
      </w:r>
    </w:p>
    <w:p w14:paraId="6B9F53ED" w14:textId="77777777" w:rsidR="00E10B60" w:rsidRDefault="00E10B60" w:rsidP="00E10B60">
      <w:pPr>
        <w:pStyle w:val="PL"/>
      </w:pPr>
      <w:r>
        <w:t xml:space="preserve">          $ref: 'TS29571_CommonData.yaml#/components/responses/413'</w:t>
      </w:r>
    </w:p>
    <w:p w14:paraId="5A639233" w14:textId="77777777" w:rsidR="00E10B60" w:rsidRDefault="00E10B60" w:rsidP="00E10B60">
      <w:pPr>
        <w:pStyle w:val="PL"/>
      </w:pPr>
      <w:r>
        <w:t xml:space="preserve">        '415':</w:t>
      </w:r>
    </w:p>
    <w:p w14:paraId="38EC85F8" w14:textId="77777777" w:rsidR="00E10B60" w:rsidRDefault="00E10B60" w:rsidP="00E10B60">
      <w:pPr>
        <w:pStyle w:val="PL"/>
      </w:pPr>
      <w:r>
        <w:t xml:space="preserve">          $ref: 'TS29571_CommonData.yaml#/components/responses/415'</w:t>
      </w:r>
    </w:p>
    <w:p w14:paraId="64DC53F5" w14:textId="77777777" w:rsidR="00E10B60" w:rsidRDefault="00E10B60" w:rsidP="00E10B60">
      <w:pPr>
        <w:pStyle w:val="PL"/>
        <w:rPr>
          <w:rFonts w:eastAsia="等线"/>
        </w:rPr>
      </w:pPr>
      <w:r>
        <w:rPr>
          <w:rFonts w:eastAsia="等线"/>
        </w:rPr>
        <w:t xml:space="preserve">        '429':</w:t>
      </w:r>
    </w:p>
    <w:p w14:paraId="738DC82D" w14:textId="77777777" w:rsidR="00E10B60" w:rsidRDefault="00E10B60" w:rsidP="00E10B60">
      <w:pPr>
        <w:pStyle w:val="PL"/>
        <w:rPr>
          <w:rFonts w:eastAsia="等线"/>
        </w:rPr>
      </w:pPr>
      <w:r>
        <w:rPr>
          <w:rFonts w:eastAsia="等线"/>
        </w:rPr>
        <w:t xml:space="preserve">          $ref: 'TS29571_CommonData.yaml#/components/responses/429'</w:t>
      </w:r>
    </w:p>
    <w:p w14:paraId="21454EF3" w14:textId="77777777" w:rsidR="00E10B60" w:rsidRDefault="00E10B60" w:rsidP="00E10B60">
      <w:pPr>
        <w:pStyle w:val="PL"/>
      </w:pPr>
      <w:r>
        <w:t xml:space="preserve">        '500':</w:t>
      </w:r>
    </w:p>
    <w:p w14:paraId="7AF289A1" w14:textId="77777777" w:rsidR="00E10B60" w:rsidRDefault="00E10B60" w:rsidP="00E10B60">
      <w:pPr>
        <w:pStyle w:val="PL"/>
      </w:pPr>
      <w:r>
        <w:t xml:space="preserve">          $ref: 'TS29571_CommonData.yaml#/components/responses/500'</w:t>
      </w:r>
    </w:p>
    <w:p w14:paraId="4596DF06" w14:textId="77777777" w:rsidR="00E10B60" w:rsidRDefault="00E10B60" w:rsidP="00E10B60">
      <w:pPr>
        <w:pStyle w:val="PL"/>
      </w:pPr>
      <w:r>
        <w:t xml:space="preserve">        '501':</w:t>
      </w:r>
    </w:p>
    <w:p w14:paraId="47F6B4A2" w14:textId="77777777" w:rsidR="00E10B60" w:rsidRDefault="00E10B60" w:rsidP="00E10B60">
      <w:pPr>
        <w:pStyle w:val="PL"/>
      </w:pPr>
      <w:r>
        <w:t xml:space="preserve">          $ref: 'TS29571_CommonData.yaml#/components/responses/501'</w:t>
      </w:r>
    </w:p>
    <w:p w14:paraId="5E7C8151" w14:textId="77777777" w:rsidR="00E10B60" w:rsidRDefault="00E10B60" w:rsidP="00E10B60">
      <w:pPr>
        <w:pStyle w:val="PL"/>
      </w:pPr>
      <w:r>
        <w:t xml:space="preserve">        '502':</w:t>
      </w:r>
    </w:p>
    <w:p w14:paraId="6979F1CA" w14:textId="77777777" w:rsidR="00E10B60" w:rsidRDefault="00E10B60" w:rsidP="00E10B60">
      <w:pPr>
        <w:pStyle w:val="PL"/>
      </w:pPr>
      <w:r>
        <w:t xml:space="preserve">          $ref: 'TS29571_CommonData.yaml#/components/responses/502'</w:t>
      </w:r>
    </w:p>
    <w:p w14:paraId="063DCBC5" w14:textId="77777777" w:rsidR="00E10B60" w:rsidRDefault="00E10B60" w:rsidP="00E10B60">
      <w:pPr>
        <w:pStyle w:val="PL"/>
      </w:pPr>
      <w:r>
        <w:t xml:space="preserve">        '503':</w:t>
      </w:r>
    </w:p>
    <w:p w14:paraId="0BBF01F0" w14:textId="77777777" w:rsidR="00E10B60" w:rsidRDefault="00E10B60" w:rsidP="00E10B60">
      <w:pPr>
        <w:pStyle w:val="PL"/>
      </w:pPr>
      <w:r>
        <w:t xml:space="preserve">          $ref: 'TS29571_CommonData.yaml#/components/responses/503'</w:t>
      </w:r>
    </w:p>
    <w:p w14:paraId="39B9FE99" w14:textId="77777777" w:rsidR="00E10B60" w:rsidRDefault="00E10B60" w:rsidP="00E10B60">
      <w:pPr>
        <w:pStyle w:val="PL"/>
      </w:pPr>
      <w:r>
        <w:t xml:space="preserve">        default:</w:t>
      </w:r>
    </w:p>
    <w:p w14:paraId="2F690614" w14:textId="77777777" w:rsidR="00E10B60" w:rsidRDefault="00E10B60" w:rsidP="00E10B60">
      <w:pPr>
        <w:pStyle w:val="PL"/>
      </w:pPr>
      <w:r>
        <w:t xml:space="preserve">          $ref: 'TS29571_CommonData.yaml#/components/responses/default'</w:t>
      </w:r>
    </w:p>
    <w:p w14:paraId="6B1B0694" w14:textId="77777777" w:rsidR="00E10B60" w:rsidRDefault="00E10B60" w:rsidP="00E10B60">
      <w:pPr>
        <w:pStyle w:val="PL"/>
      </w:pPr>
    </w:p>
    <w:p w14:paraId="06D84964" w14:textId="77777777" w:rsidR="00E10B60" w:rsidRDefault="00E10B60" w:rsidP="00E10B60">
      <w:pPr>
        <w:pStyle w:val="PL"/>
      </w:pPr>
      <w:r>
        <w:t xml:space="preserve">  /transfers:</w:t>
      </w:r>
    </w:p>
    <w:p w14:paraId="32842AEA" w14:textId="77777777" w:rsidR="00E10B60" w:rsidRDefault="00E10B60" w:rsidP="00E10B60">
      <w:pPr>
        <w:pStyle w:val="PL"/>
      </w:pPr>
      <w:r>
        <w:t xml:space="preserve">    post:</w:t>
      </w:r>
    </w:p>
    <w:p w14:paraId="136F2595" w14:textId="77777777" w:rsidR="00E10B60" w:rsidRDefault="00E10B60" w:rsidP="00E10B60">
      <w:pPr>
        <w:pStyle w:val="PL"/>
      </w:pPr>
      <w:r>
        <w:t xml:space="preserve">      summary: Provide information about requested analytics subscriptions transfer and potentially create a new Individual NWDAF Event Subscription Transfer resource.</w:t>
      </w:r>
    </w:p>
    <w:p w14:paraId="2A017F0D" w14:textId="77777777" w:rsidR="00E10B60" w:rsidRDefault="00E10B60" w:rsidP="00E10B60">
      <w:pPr>
        <w:pStyle w:val="PL"/>
      </w:pPr>
      <w:r>
        <w:t xml:space="preserve">      operationId: CreateNWDAFEventSubscriptionTransfer</w:t>
      </w:r>
    </w:p>
    <w:p w14:paraId="1673D8DC" w14:textId="77777777" w:rsidR="00E10B60" w:rsidRDefault="00E10B60" w:rsidP="00E10B60">
      <w:pPr>
        <w:pStyle w:val="PL"/>
      </w:pPr>
      <w:r>
        <w:t xml:space="preserve">      tags:</w:t>
      </w:r>
    </w:p>
    <w:p w14:paraId="7553402B" w14:textId="77777777" w:rsidR="00E10B60" w:rsidRDefault="00E10B60" w:rsidP="00E10B60">
      <w:pPr>
        <w:pStyle w:val="PL"/>
      </w:pPr>
      <w:r>
        <w:t xml:space="preserve">        - NWDAF Event Subscription Transfers (Collection)</w:t>
      </w:r>
    </w:p>
    <w:p w14:paraId="15D1A011" w14:textId="77777777" w:rsidR="00E10B60" w:rsidRDefault="00E10B60" w:rsidP="00E10B60">
      <w:pPr>
        <w:pStyle w:val="PL"/>
      </w:pPr>
      <w:r>
        <w:t xml:space="preserve">      security:</w:t>
      </w:r>
    </w:p>
    <w:p w14:paraId="25F67C20" w14:textId="77777777" w:rsidR="00E10B60" w:rsidRDefault="00E10B60" w:rsidP="00E10B60">
      <w:pPr>
        <w:pStyle w:val="PL"/>
      </w:pPr>
      <w:r>
        <w:t xml:space="preserve">        - {}</w:t>
      </w:r>
    </w:p>
    <w:p w14:paraId="7C04AA31" w14:textId="77777777" w:rsidR="00E10B60" w:rsidRDefault="00E10B60" w:rsidP="00E10B60">
      <w:pPr>
        <w:pStyle w:val="PL"/>
      </w:pPr>
      <w:r>
        <w:t xml:space="preserve">        - oAuth2ClientCredentials:</w:t>
      </w:r>
    </w:p>
    <w:p w14:paraId="5A022072" w14:textId="77777777" w:rsidR="00E10B60" w:rsidRDefault="00E10B60" w:rsidP="00E10B60">
      <w:pPr>
        <w:pStyle w:val="PL"/>
      </w:pPr>
      <w:r>
        <w:t xml:space="preserve">          - nnwdaf-eventssubscription</w:t>
      </w:r>
    </w:p>
    <w:p w14:paraId="1EA39EFE" w14:textId="77777777" w:rsidR="00E10B60" w:rsidRDefault="00E10B60" w:rsidP="00E10B60">
      <w:pPr>
        <w:pStyle w:val="PL"/>
      </w:pPr>
      <w:r>
        <w:t xml:space="preserve">        - oAuth2ClientCredentials:</w:t>
      </w:r>
    </w:p>
    <w:p w14:paraId="06172721" w14:textId="77777777" w:rsidR="00E10B60" w:rsidRDefault="00E10B60" w:rsidP="00E10B60">
      <w:pPr>
        <w:pStyle w:val="PL"/>
      </w:pPr>
      <w:r>
        <w:t xml:space="preserve">          - nnwdaf-eventssubscription</w:t>
      </w:r>
    </w:p>
    <w:p w14:paraId="4144E0F3" w14:textId="77777777" w:rsidR="00E10B60" w:rsidRDefault="00E10B60" w:rsidP="00E10B60">
      <w:pPr>
        <w:pStyle w:val="PL"/>
      </w:pPr>
      <w:r>
        <w:t xml:space="preserve">          - nnwdaf-eventssubscription:transfer</w:t>
      </w:r>
    </w:p>
    <w:p w14:paraId="0A769A74" w14:textId="77777777" w:rsidR="00E10B60" w:rsidRDefault="00E10B60" w:rsidP="00E10B60">
      <w:pPr>
        <w:pStyle w:val="PL"/>
      </w:pPr>
      <w:r>
        <w:t xml:space="preserve">      requestBody:</w:t>
      </w:r>
    </w:p>
    <w:p w14:paraId="03101542" w14:textId="77777777" w:rsidR="00E10B60" w:rsidRDefault="00E10B60" w:rsidP="00E10B60">
      <w:pPr>
        <w:pStyle w:val="PL"/>
      </w:pPr>
      <w:r>
        <w:t xml:space="preserve">        required: true</w:t>
      </w:r>
    </w:p>
    <w:p w14:paraId="1B0C3289" w14:textId="77777777" w:rsidR="00E10B60" w:rsidRDefault="00E10B60" w:rsidP="00E10B60">
      <w:pPr>
        <w:pStyle w:val="PL"/>
      </w:pPr>
      <w:r>
        <w:t xml:space="preserve">        content:</w:t>
      </w:r>
    </w:p>
    <w:p w14:paraId="3DFB7608" w14:textId="77777777" w:rsidR="00E10B60" w:rsidRDefault="00E10B60" w:rsidP="00E10B60">
      <w:pPr>
        <w:pStyle w:val="PL"/>
      </w:pPr>
      <w:r>
        <w:t xml:space="preserve">          application/json:</w:t>
      </w:r>
    </w:p>
    <w:p w14:paraId="72EBED97" w14:textId="77777777" w:rsidR="00E10B60" w:rsidRDefault="00E10B60" w:rsidP="00E10B60">
      <w:pPr>
        <w:pStyle w:val="PL"/>
      </w:pPr>
      <w:r>
        <w:t xml:space="preserve">            schema:</w:t>
      </w:r>
    </w:p>
    <w:p w14:paraId="6006AE24" w14:textId="77777777" w:rsidR="00E10B60" w:rsidRDefault="00E10B60" w:rsidP="00E10B60">
      <w:pPr>
        <w:pStyle w:val="PL"/>
      </w:pPr>
      <w:r>
        <w:t xml:space="preserve">              $ref: '#/components/schemas/AnalyticsSubscriptionsTransfer'</w:t>
      </w:r>
    </w:p>
    <w:p w14:paraId="7B5397AE" w14:textId="77777777" w:rsidR="00E10B60" w:rsidRDefault="00E10B60" w:rsidP="00E10B60">
      <w:pPr>
        <w:pStyle w:val="PL"/>
      </w:pPr>
      <w:r>
        <w:t xml:space="preserve">      responses:</w:t>
      </w:r>
    </w:p>
    <w:p w14:paraId="50EEF109" w14:textId="77777777" w:rsidR="00E10B60" w:rsidRDefault="00E10B60" w:rsidP="00E10B60">
      <w:pPr>
        <w:pStyle w:val="PL"/>
      </w:pPr>
      <w:r>
        <w:t xml:space="preserve">        '201':</w:t>
      </w:r>
    </w:p>
    <w:p w14:paraId="79A1C5CD" w14:textId="77777777" w:rsidR="00E10B60" w:rsidRDefault="00E10B60" w:rsidP="00E10B60">
      <w:pPr>
        <w:pStyle w:val="PL"/>
      </w:pPr>
      <w:r>
        <w:t xml:space="preserve">          description: Create a new Individual NWDAF Event Subscription Transfer resource.</w:t>
      </w:r>
    </w:p>
    <w:p w14:paraId="4E2E3A04" w14:textId="77777777" w:rsidR="00E10B60" w:rsidRDefault="00E10B60" w:rsidP="00E10B60">
      <w:pPr>
        <w:pStyle w:val="PL"/>
        <w:rPr>
          <w:rFonts w:eastAsia="等线"/>
        </w:rPr>
      </w:pPr>
      <w:r>
        <w:rPr>
          <w:rFonts w:eastAsia="等线"/>
        </w:rPr>
        <w:t xml:space="preserve">          headers:</w:t>
      </w:r>
    </w:p>
    <w:p w14:paraId="5E747EB2" w14:textId="77777777" w:rsidR="00E10B60" w:rsidRDefault="00E10B60" w:rsidP="00E10B60">
      <w:pPr>
        <w:pStyle w:val="PL"/>
        <w:rPr>
          <w:rFonts w:eastAsia="等线"/>
        </w:rPr>
      </w:pPr>
      <w:r>
        <w:rPr>
          <w:rFonts w:eastAsia="等线"/>
        </w:rPr>
        <w:t xml:space="preserve">            Location:</w:t>
      </w:r>
    </w:p>
    <w:p w14:paraId="362D6B4D" w14:textId="77777777" w:rsidR="00E10B60" w:rsidRDefault="00E10B60" w:rsidP="00E10B60">
      <w:pPr>
        <w:pStyle w:val="PL"/>
        <w:rPr>
          <w:rFonts w:eastAsia="等线"/>
        </w:rPr>
      </w:pPr>
      <w:r>
        <w:rPr>
          <w:rFonts w:eastAsia="等线"/>
        </w:rPr>
        <w:t xml:space="preserve">              description: &gt;</w:t>
      </w:r>
    </w:p>
    <w:p w14:paraId="077A2D63" w14:textId="77777777" w:rsidR="00E10B60" w:rsidRDefault="00E10B60" w:rsidP="00E10B60">
      <w:pPr>
        <w:pStyle w:val="PL"/>
        <w:rPr>
          <w:rFonts w:eastAsia="等线"/>
        </w:rPr>
      </w:pPr>
      <w:r>
        <w:t xml:space="preserve">                </w:t>
      </w:r>
      <w:r>
        <w:rPr>
          <w:rFonts w:eastAsia="等线"/>
        </w:rPr>
        <w:t>Contains the URI of the newly created resource, according to the structure</w:t>
      </w:r>
    </w:p>
    <w:p w14:paraId="752BDC38" w14:textId="77777777" w:rsidR="00E10B60" w:rsidRDefault="00E10B60" w:rsidP="00E10B60">
      <w:pPr>
        <w:pStyle w:val="PL"/>
        <w:rPr>
          <w:rFonts w:eastAsia="等线"/>
        </w:rPr>
      </w:pPr>
      <w:r>
        <w:lastRenderedPageBreak/>
        <w:t xml:space="preserve">                </w:t>
      </w:r>
      <w:r>
        <w:rPr>
          <w:rFonts w:eastAsia="等线"/>
        </w:rPr>
        <w:t>{apiRoot}/nnwdaf-eventssubscription/&lt;apiVersion&gt;/transfers/{transferId}</w:t>
      </w:r>
    </w:p>
    <w:p w14:paraId="2EAC4575" w14:textId="77777777" w:rsidR="00E10B60" w:rsidRDefault="00E10B60" w:rsidP="00E10B60">
      <w:pPr>
        <w:pStyle w:val="PL"/>
        <w:rPr>
          <w:rFonts w:eastAsia="等线"/>
        </w:rPr>
      </w:pPr>
      <w:r>
        <w:rPr>
          <w:rFonts w:eastAsia="等线"/>
        </w:rPr>
        <w:t xml:space="preserve">              required: true</w:t>
      </w:r>
    </w:p>
    <w:p w14:paraId="21F16FC0" w14:textId="77777777" w:rsidR="00E10B60" w:rsidRDefault="00E10B60" w:rsidP="00E10B60">
      <w:pPr>
        <w:pStyle w:val="PL"/>
        <w:rPr>
          <w:rFonts w:eastAsia="等线"/>
        </w:rPr>
      </w:pPr>
      <w:r>
        <w:rPr>
          <w:rFonts w:eastAsia="等线"/>
        </w:rPr>
        <w:t xml:space="preserve">              schema:</w:t>
      </w:r>
    </w:p>
    <w:p w14:paraId="4658CED9" w14:textId="77777777" w:rsidR="00E10B60" w:rsidRDefault="00E10B60" w:rsidP="00E10B60">
      <w:pPr>
        <w:pStyle w:val="PL"/>
        <w:rPr>
          <w:rFonts w:eastAsia="等线"/>
        </w:rPr>
      </w:pPr>
      <w:r>
        <w:rPr>
          <w:rFonts w:eastAsia="等线"/>
        </w:rPr>
        <w:t xml:space="preserve">                type: string</w:t>
      </w:r>
    </w:p>
    <w:p w14:paraId="58043A37" w14:textId="77777777" w:rsidR="00E10B60" w:rsidRDefault="00E10B60" w:rsidP="00E10B60">
      <w:pPr>
        <w:pStyle w:val="PL"/>
      </w:pPr>
      <w:r>
        <w:t xml:space="preserve">        '204':</w:t>
      </w:r>
    </w:p>
    <w:p w14:paraId="353A3296" w14:textId="77777777" w:rsidR="00E10B60" w:rsidRDefault="00E10B60" w:rsidP="00E10B60">
      <w:pPr>
        <w:pStyle w:val="PL"/>
      </w:pPr>
      <w:r>
        <w:t xml:space="preserve">          description: &gt;</w:t>
      </w:r>
    </w:p>
    <w:p w14:paraId="14B37FD5" w14:textId="77777777" w:rsidR="00E10B60" w:rsidRDefault="00E10B60" w:rsidP="00E10B60">
      <w:pPr>
        <w:pStyle w:val="PL"/>
      </w:pPr>
      <w:r>
        <w:t xml:space="preserve">            No Content. The receipt of the information about analytics subscription(s) that are</w:t>
      </w:r>
    </w:p>
    <w:p w14:paraId="453BD1F7" w14:textId="77777777" w:rsidR="00E10B60" w:rsidRDefault="00E10B60" w:rsidP="00E10B60">
      <w:pPr>
        <w:pStyle w:val="PL"/>
      </w:pPr>
      <w:r>
        <w:t xml:space="preserve">            requested to be transferred and the ability to handle this information (e.g. execute the</w:t>
      </w:r>
    </w:p>
    <w:p w14:paraId="22F2C46D" w14:textId="77777777" w:rsidR="00E10B60" w:rsidRDefault="00E10B60" w:rsidP="00E10B60">
      <w:pPr>
        <w:pStyle w:val="PL"/>
      </w:pPr>
      <w:r>
        <w:t xml:space="preserve">            steps required to transfer an analytics subscription directly) is confirmed.</w:t>
      </w:r>
    </w:p>
    <w:p w14:paraId="56665F51" w14:textId="77777777" w:rsidR="00E10B60" w:rsidRDefault="00E10B60" w:rsidP="00E10B60">
      <w:pPr>
        <w:pStyle w:val="PL"/>
      </w:pPr>
      <w:r>
        <w:t xml:space="preserve">        '400':</w:t>
      </w:r>
    </w:p>
    <w:p w14:paraId="30637879" w14:textId="77777777" w:rsidR="00E10B60" w:rsidRDefault="00E10B60" w:rsidP="00E10B60">
      <w:pPr>
        <w:pStyle w:val="PL"/>
      </w:pPr>
      <w:r>
        <w:t xml:space="preserve">          $ref: 'TS29571_CommonData.yaml#/components/responses/400'</w:t>
      </w:r>
    </w:p>
    <w:p w14:paraId="73118FD2" w14:textId="77777777" w:rsidR="00E10B60" w:rsidRDefault="00E10B60" w:rsidP="00E10B60">
      <w:pPr>
        <w:pStyle w:val="PL"/>
      </w:pPr>
      <w:r>
        <w:t xml:space="preserve">        '401':</w:t>
      </w:r>
    </w:p>
    <w:p w14:paraId="03C771A4" w14:textId="77777777" w:rsidR="00E10B60" w:rsidRDefault="00E10B60" w:rsidP="00E10B60">
      <w:pPr>
        <w:pStyle w:val="PL"/>
      </w:pPr>
      <w:r>
        <w:t xml:space="preserve">          $ref: 'TS29571_CommonData.yaml#/components/responses/401'</w:t>
      </w:r>
    </w:p>
    <w:p w14:paraId="155F47EB" w14:textId="77777777" w:rsidR="00E10B60" w:rsidRDefault="00E10B60" w:rsidP="00E10B60">
      <w:pPr>
        <w:pStyle w:val="PL"/>
        <w:rPr>
          <w:rFonts w:eastAsia="等线"/>
        </w:rPr>
      </w:pPr>
      <w:r>
        <w:rPr>
          <w:rFonts w:eastAsia="等线"/>
        </w:rPr>
        <w:t xml:space="preserve">        '403':</w:t>
      </w:r>
    </w:p>
    <w:p w14:paraId="0356C3B6" w14:textId="77777777" w:rsidR="00E10B60" w:rsidRDefault="00E10B60" w:rsidP="00E10B60">
      <w:pPr>
        <w:pStyle w:val="PL"/>
        <w:rPr>
          <w:rFonts w:eastAsia="等线"/>
        </w:rPr>
      </w:pPr>
      <w:r>
        <w:rPr>
          <w:rFonts w:eastAsia="等线"/>
        </w:rPr>
        <w:t xml:space="preserve">          $ref: 'TS29571_CommonData.yaml#/components/responses/403'</w:t>
      </w:r>
    </w:p>
    <w:p w14:paraId="329EDF94" w14:textId="77777777" w:rsidR="00E10B60" w:rsidRDefault="00E10B60" w:rsidP="00E10B60">
      <w:pPr>
        <w:pStyle w:val="PL"/>
      </w:pPr>
      <w:r>
        <w:t xml:space="preserve">        '404':</w:t>
      </w:r>
    </w:p>
    <w:p w14:paraId="13F40F07" w14:textId="77777777" w:rsidR="00E10B60" w:rsidRDefault="00E10B60" w:rsidP="00E10B60">
      <w:pPr>
        <w:pStyle w:val="PL"/>
      </w:pPr>
      <w:r>
        <w:t xml:space="preserve">          $ref: 'TS29571_CommonData.yaml#/components/responses/404'</w:t>
      </w:r>
    </w:p>
    <w:p w14:paraId="14F1465A" w14:textId="77777777" w:rsidR="00E10B60" w:rsidRDefault="00E10B60" w:rsidP="00E10B60">
      <w:pPr>
        <w:pStyle w:val="PL"/>
      </w:pPr>
      <w:r>
        <w:t xml:space="preserve">        '411':</w:t>
      </w:r>
    </w:p>
    <w:p w14:paraId="0724B720" w14:textId="77777777" w:rsidR="00E10B60" w:rsidRDefault="00E10B60" w:rsidP="00E10B60">
      <w:pPr>
        <w:pStyle w:val="PL"/>
      </w:pPr>
      <w:r>
        <w:t xml:space="preserve">          $ref: 'TS29571_CommonData.yaml#/components/responses/411'</w:t>
      </w:r>
    </w:p>
    <w:p w14:paraId="26920498" w14:textId="77777777" w:rsidR="00E10B60" w:rsidRDefault="00E10B60" w:rsidP="00E10B60">
      <w:pPr>
        <w:pStyle w:val="PL"/>
      </w:pPr>
      <w:r>
        <w:t xml:space="preserve">        '413':</w:t>
      </w:r>
    </w:p>
    <w:p w14:paraId="4AC6F703" w14:textId="77777777" w:rsidR="00E10B60" w:rsidRDefault="00E10B60" w:rsidP="00E10B60">
      <w:pPr>
        <w:pStyle w:val="PL"/>
      </w:pPr>
      <w:r>
        <w:t xml:space="preserve">          $ref: 'TS29571_CommonData.yaml#/components/responses/413'</w:t>
      </w:r>
    </w:p>
    <w:p w14:paraId="4DFF05FB" w14:textId="77777777" w:rsidR="00E10B60" w:rsidRDefault="00E10B60" w:rsidP="00E10B60">
      <w:pPr>
        <w:pStyle w:val="PL"/>
      </w:pPr>
      <w:r>
        <w:t xml:space="preserve">        '415':</w:t>
      </w:r>
    </w:p>
    <w:p w14:paraId="4B954A7F" w14:textId="77777777" w:rsidR="00E10B60" w:rsidRDefault="00E10B60" w:rsidP="00E10B60">
      <w:pPr>
        <w:pStyle w:val="PL"/>
      </w:pPr>
      <w:r>
        <w:t xml:space="preserve">          $ref: 'TS29571_CommonData.yaml#/components/responses/415'</w:t>
      </w:r>
    </w:p>
    <w:p w14:paraId="3957BB96" w14:textId="77777777" w:rsidR="00E10B60" w:rsidRDefault="00E10B60" w:rsidP="00E10B60">
      <w:pPr>
        <w:pStyle w:val="PL"/>
        <w:rPr>
          <w:rFonts w:eastAsia="等线"/>
        </w:rPr>
      </w:pPr>
      <w:r>
        <w:rPr>
          <w:rFonts w:eastAsia="等线"/>
        </w:rPr>
        <w:t xml:space="preserve">        '429':</w:t>
      </w:r>
    </w:p>
    <w:p w14:paraId="75C42DF9" w14:textId="77777777" w:rsidR="00E10B60" w:rsidRDefault="00E10B60" w:rsidP="00E10B60">
      <w:pPr>
        <w:pStyle w:val="PL"/>
        <w:rPr>
          <w:rFonts w:eastAsia="等线"/>
        </w:rPr>
      </w:pPr>
      <w:r>
        <w:rPr>
          <w:rFonts w:eastAsia="等线"/>
        </w:rPr>
        <w:t xml:space="preserve">          $ref: 'TS29571_CommonData.yaml#/components/responses/429'</w:t>
      </w:r>
    </w:p>
    <w:p w14:paraId="0224AA6A" w14:textId="77777777" w:rsidR="00E10B60" w:rsidRDefault="00E10B60" w:rsidP="00E10B60">
      <w:pPr>
        <w:pStyle w:val="PL"/>
      </w:pPr>
      <w:r>
        <w:t xml:space="preserve">        '500':</w:t>
      </w:r>
    </w:p>
    <w:p w14:paraId="53AA48D9" w14:textId="77777777" w:rsidR="00E10B60" w:rsidRDefault="00E10B60" w:rsidP="00E10B60">
      <w:pPr>
        <w:pStyle w:val="PL"/>
      </w:pPr>
      <w:r>
        <w:t xml:space="preserve">          $ref: 'TS29571_CommonData.yaml#/components/responses/500'</w:t>
      </w:r>
    </w:p>
    <w:p w14:paraId="46B98A58" w14:textId="77777777" w:rsidR="00E10B60" w:rsidRDefault="00E10B60" w:rsidP="00E10B60">
      <w:pPr>
        <w:pStyle w:val="PL"/>
      </w:pPr>
      <w:r>
        <w:t xml:space="preserve">        '502':</w:t>
      </w:r>
    </w:p>
    <w:p w14:paraId="56FD36D2" w14:textId="77777777" w:rsidR="00E10B60" w:rsidRDefault="00E10B60" w:rsidP="00E10B60">
      <w:pPr>
        <w:pStyle w:val="PL"/>
      </w:pPr>
      <w:r>
        <w:t xml:space="preserve">          $ref: 'TS29571_CommonData.yaml#/components/responses/502'</w:t>
      </w:r>
    </w:p>
    <w:p w14:paraId="4B2D02DC" w14:textId="77777777" w:rsidR="00E10B60" w:rsidRDefault="00E10B60" w:rsidP="00E10B60">
      <w:pPr>
        <w:pStyle w:val="PL"/>
      </w:pPr>
      <w:r>
        <w:t xml:space="preserve">        '503':</w:t>
      </w:r>
    </w:p>
    <w:p w14:paraId="18D39355" w14:textId="77777777" w:rsidR="00E10B60" w:rsidRDefault="00E10B60" w:rsidP="00E10B60">
      <w:pPr>
        <w:pStyle w:val="PL"/>
      </w:pPr>
      <w:r>
        <w:t xml:space="preserve">          $ref: 'TS29571_CommonData.yaml#/components/responses/503'</w:t>
      </w:r>
    </w:p>
    <w:p w14:paraId="07C7DC74" w14:textId="77777777" w:rsidR="00E10B60" w:rsidRDefault="00E10B60" w:rsidP="00E10B60">
      <w:pPr>
        <w:pStyle w:val="PL"/>
      </w:pPr>
      <w:r>
        <w:t xml:space="preserve">        default:</w:t>
      </w:r>
    </w:p>
    <w:p w14:paraId="196106F0" w14:textId="77777777" w:rsidR="00E10B60" w:rsidRDefault="00E10B60" w:rsidP="00E10B60">
      <w:pPr>
        <w:pStyle w:val="PL"/>
      </w:pPr>
      <w:r>
        <w:t xml:space="preserve">          $ref: 'TS29571_CommonData.yaml#/components/responses/default'</w:t>
      </w:r>
    </w:p>
    <w:p w14:paraId="3A53F2E4" w14:textId="77777777" w:rsidR="00E10B60" w:rsidRDefault="00E10B60" w:rsidP="00E10B60">
      <w:pPr>
        <w:pStyle w:val="PL"/>
      </w:pPr>
    </w:p>
    <w:p w14:paraId="4199D62A" w14:textId="77777777" w:rsidR="00E10B60" w:rsidRDefault="00E10B60" w:rsidP="00E10B60">
      <w:pPr>
        <w:pStyle w:val="PL"/>
      </w:pPr>
      <w:r>
        <w:t xml:space="preserve">  /transfers/{transferId}:</w:t>
      </w:r>
    </w:p>
    <w:p w14:paraId="45B9F215" w14:textId="77777777" w:rsidR="00E10B60" w:rsidRDefault="00E10B60" w:rsidP="00E10B60">
      <w:pPr>
        <w:pStyle w:val="PL"/>
      </w:pPr>
      <w:r>
        <w:t xml:space="preserve">    delete:</w:t>
      </w:r>
    </w:p>
    <w:p w14:paraId="0988EDE4" w14:textId="77777777" w:rsidR="00E10B60" w:rsidRDefault="00E10B60" w:rsidP="00E10B60">
      <w:pPr>
        <w:pStyle w:val="PL"/>
      </w:pPr>
      <w:r>
        <w:t xml:space="preserve">      summary: Delete an existing Individual NWDAF Event Subscription Transfer</w:t>
      </w:r>
    </w:p>
    <w:p w14:paraId="651B0AA2" w14:textId="77777777" w:rsidR="00E10B60" w:rsidRDefault="00E10B60" w:rsidP="00E10B60">
      <w:pPr>
        <w:pStyle w:val="PL"/>
      </w:pPr>
      <w:r>
        <w:t xml:space="preserve">      operationId: DeleteNWDAFEventSubscriptionTransfer</w:t>
      </w:r>
    </w:p>
    <w:p w14:paraId="5973DBA4" w14:textId="77777777" w:rsidR="00E10B60" w:rsidRDefault="00E10B60" w:rsidP="00E10B60">
      <w:pPr>
        <w:pStyle w:val="PL"/>
      </w:pPr>
      <w:r>
        <w:t xml:space="preserve">      tags:</w:t>
      </w:r>
    </w:p>
    <w:p w14:paraId="4CBE06E8" w14:textId="77777777" w:rsidR="00E10B60" w:rsidRDefault="00E10B60" w:rsidP="00E10B60">
      <w:pPr>
        <w:pStyle w:val="PL"/>
      </w:pPr>
      <w:r>
        <w:t xml:space="preserve">        - Individual NWDAF Event Subscription Transfer (Document)</w:t>
      </w:r>
    </w:p>
    <w:p w14:paraId="311BD470" w14:textId="77777777" w:rsidR="00E10B60" w:rsidRDefault="00E10B60" w:rsidP="00E10B60">
      <w:pPr>
        <w:pStyle w:val="PL"/>
      </w:pPr>
      <w:r>
        <w:t xml:space="preserve">      security:</w:t>
      </w:r>
    </w:p>
    <w:p w14:paraId="13B1A495" w14:textId="77777777" w:rsidR="00E10B60" w:rsidRDefault="00E10B60" w:rsidP="00E10B60">
      <w:pPr>
        <w:pStyle w:val="PL"/>
      </w:pPr>
      <w:r>
        <w:t xml:space="preserve">        - {}</w:t>
      </w:r>
    </w:p>
    <w:p w14:paraId="21039E14" w14:textId="77777777" w:rsidR="00E10B60" w:rsidRDefault="00E10B60" w:rsidP="00E10B60">
      <w:pPr>
        <w:pStyle w:val="PL"/>
      </w:pPr>
      <w:r>
        <w:t xml:space="preserve">        - oAuth2ClientCredentials:</w:t>
      </w:r>
    </w:p>
    <w:p w14:paraId="22D436B7" w14:textId="77777777" w:rsidR="00E10B60" w:rsidRDefault="00E10B60" w:rsidP="00E10B60">
      <w:pPr>
        <w:pStyle w:val="PL"/>
      </w:pPr>
      <w:r>
        <w:t xml:space="preserve">          - nnwdaf-eventssubscription</w:t>
      </w:r>
    </w:p>
    <w:p w14:paraId="4243CEF7" w14:textId="77777777" w:rsidR="00E10B60" w:rsidRDefault="00E10B60" w:rsidP="00E10B60">
      <w:pPr>
        <w:pStyle w:val="PL"/>
      </w:pPr>
      <w:r>
        <w:t xml:space="preserve">        - oAuth2ClientCredentials:</w:t>
      </w:r>
    </w:p>
    <w:p w14:paraId="3E67B452" w14:textId="77777777" w:rsidR="00E10B60" w:rsidRDefault="00E10B60" w:rsidP="00E10B60">
      <w:pPr>
        <w:pStyle w:val="PL"/>
      </w:pPr>
      <w:r>
        <w:t xml:space="preserve">          - nnwdaf-eventssubscription</w:t>
      </w:r>
    </w:p>
    <w:p w14:paraId="2B7D786B" w14:textId="77777777" w:rsidR="00E10B60" w:rsidRDefault="00E10B60" w:rsidP="00E10B60">
      <w:pPr>
        <w:pStyle w:val="PL"/>
      </w:pPr>
      <w:r>
        <w:t xml:space="preserve">          - nnwdaf-eventssubscription:transfer</w:t>
      </w:r>
    </w:p>
    <w:p w14:paraId="0781776B" w14:textId="77777777" w:rsidR="00E10B60" w:rsidRDefault="00E10B60" w:rsidP="00E10B60">
      <w:pPr>
        <w:pStyle w:val="PL"/>
      </w:pPr>
      <w:r>
        <w:t xml:space="preserve">      parameters:</w:t>
      </w:r>
    </w:p>
    <w:p w14:paraId="0CCEEF7C" w14:textId="77777777" w:rsidR="00E10B60" w:rsidRDefault="00E10B60" w:rsidP="00E10B60">
      <w:pPr>
        <w:pStyle w:val="PL"/>
      </w:pPr>
      <w:r>
        <w:t xml:space="preserve">        - name: transferId</w:t>
      </w:r>
    </w:p>
    <w:p w14:paraId="79C61094" w14:textId="77777777" w:rsidR="00E10B60" w:rsidRDefault="00E10B60" w:rsidP="00E10B60">
      <w:pPr>
        <w:pStyle w:val="PL"/>
      </w:pPr>
      <w:r>
        <w:t xml:space="preserve">          in: path</w:t>
      </w:r>
    </w:p>
    <w:p w14:paraId="3E77083C" w14:textId="77777777" w:rsidR="00E10B60" w:rsidRDefault="00E10B60" w:rsidP="00E10B60">
      <w:pPr>
        <w:pStyle w:val="PL"/>
      </w:pPr>
      <w:r>
        <w:t xml:space="preserve">          description: &gt;</w:t>
      </w:r>
    </w:p>
    <w:p w14:paraId="7783B30B" w14:textId="77777777" w:rsidR="00E10B60" w:rsidRDefault="00E10B60" w:rsidP="00E10B60">
      <w:pPr>
        <w:pStyle w:val="PL"/>
      </w:pPr>
      <w:r>
        <w:t xml:space="preserve">            String identifying a request for an analytics subscription transfer to the</w:t>
      </w:r>
    </w:p>
    <w:p w14:paraId="1278B79E" w14:textId="77777777" w:rsidR="00E10B60" w:rsidRDefault="00E10B60" w:rsidP="00E10B60">
      <w:pPr>
        <w:pStyle w:val="PL"/>
      </w:pPr>
      <w:r>
        <w:t xml:space="preserve">            Nnwdaf_EventsSubscription Service.</w:t>
      </w:r>
    </w:p>
    <w:p w14:paraId="3C28DD60" w14:textId="77777777" w:rsidR="00E10B60" w:rsidRDefault="00E10B60" w:rsidP="00E10B60">
      <w:pPr>
        <w:pStyle w:val="PL"/>
      </w:pPr>
      <w:r>
        <w:t xml:space="preserve">          required: true</w:t>
      </w:r>
    </w:p>
    <w:p w14:paraId="06C16F77" w14:textId="77777777" w:rsidR="00E10B60" w:rsidRDefault="00E10B60" w:rsidP="00E10B60">
      <w:pPr>
        <w:pStyle w:val="PL"/>
      </w:pPr>
      <w:r>
        <w:t xml:space="preserve">          schema:</w:t>
      </w:r>
    </w:p>
    <w:p w14:paraId="45DDD590" w14:textId="77777777" w:rsidR="00E10B60" w:rsidRDefault="00E10B60" w:rsidP="00E10B60">
      <w:pPr>
        <w:pStyle w:val="PL"/>
      </w:pPr>
      <w:r>
        <w:t xml:space="preserve">            type: string</w:t>
      </w:r>
    </w:p>
    <w:p w14:paraId="6A56CB07" w14:textId="77777777" w:rsidR="00E10B60" w:rsidRDefault="00E10B60" w:rsidP="00E10B60">
      <w:pPr>
        <w:pStyle w:val="PL"/>
      </w:pPr>
      <w:r>
        <w:t xml:space="preserve">      responses:</w:t>
      </w:r>
    </w:p>
    <w:p w14:paraId="1EB7C3F5" w14:textId="77777777" w:rsidR="00E10B60" w:rsidRDefault="00E10B60" w:rsidP="00E10B60">
      <w:pPr>
        <w:pStyle w:val="PL"/>
      </w:pPr>
      <w:r>
        <w:t xml:space="preserve">        '204':</w:t>
      </w:r>
    </w:p>
    <w:p w14:paraId="0AE53D83" w14:textId="77777777" w:rsidR="00E10B60" w:rsidRDefault="00E10B60" w:rsidP="00E10B60">
      <w:pPr>
        <w:pStyle w:val="PL"/>
      </w:pPr>
      <w:r>
        <w:t xml:space="preserve">          description: &gt;</w:t>
      </w:r>
    </w:p>
    <w:p w14:paraId="17758436" w14:textId="77777777" w:rsidR="00E10B60" w:rsidRDefault="00E10B60" w:rsidP="00E10B60">
      <w:pPr>
        <w:pStyle w:val="PL"/>
      </w:pPr>
      <w:r>
        <w:t xml:space="preserve">            No Content. The Individual NWDAF Event Subscription Transfer resource matching the</w:t>
      </w:r>
    </w:p>
    <w:p w14:paraId="125DD93F" w14:textId="77777777" w:rsidR="00E10B60" w:rsidRDefault="00E10B60" w:rsidP="00E10B60">
      <w:pPr>
        <w:pStyle w:val="PL"/>
      </w:pPr>
      <w:r>
        <w:t xml:space="preserve">            transferId was deleted.</w:t>
      </w:r>
    </w:p>
    <w:p w14:paraId="35640042" w14:textId="77777777" w:rsidR="00E10B60" w:rsidRDefault="00E10B60" w:rsidP="00E10B60">
      <w:pPr>
        <w:pStyle w:val="PL"/>
      </w:pPr>
      <w:r>
        <w:t xml:space="preserve">        '307':</w:t>
      </w:r>
    </w:p>
    <w:p w14:paraId="586AAA8F" w14:textId="77777777" w:rsidR="00E10B60" w:rsidRDefault="00E10B60" w:rsidP="00E10B60">
      <w:pPr>
        <w:pStyle w:val="PL"/>
      </w:pPr>
      <w:r>
        <w:t xml:space="preserve">          $ref: 'TS29571_CommonData.yaml#/components/responses/307'</w:t>
      </w:r>
    </w:p>
    <w:p w14:paraId="0F1E0DD6" w14:textId="77777777" w:rsidR="00E10B60" w:rsidRDefault="00E10B60" w:rsidP="00E10B60">
      <w:pPr>
        <w:pStyle w:val="PL"/>
      </w:pPr>
      <w:r>
        <w:t xml:space="preserve">        '308':</w:t>
      </w:r>
    </w:p>
    <w:p w14:paraId="0F059513" w14:textId="77777777" w:rsidR="00E10B60" w:rsidRDefault="00E10B60" w:rsidP="00E10B60">
      <w:pPr>
        <w:pStyle w:val="PL"/>
      </w:pPr>
      <w:r>
        <w:t xml:space="preserve">          $ref: 'TS29571_CommonData.yaml#/components/responses/308'</w:t>
      </w:r>
    </w:p>
    <w:p w14:paraId="6434B492" w14:textId="77777777" w:rsidR="00E10B60" w:rsidRDefault="00E10B60" w:rsidP="00E10B60">
      <w:pPr>
        <w:pStyle w:val="PL"/>
      </w:pPr>
      <w:r>
        <w:t xml:space="preserve">        '400':</w:t>
      </w:r>
    </w:p>
    <w:p w14:paraId="5500277E" w14:textId="77777777" w:rsidR="00E10B60" w:rsidRDefault="00E10B60" w:rsidP="00E10B60">
      <w:pPr>
        <w:pStyle w:val="PL"/>
      </w:pPr>
      <w:r>
        <w:t xml:space="preserve">          $ref: 'TS29571_CommonData.yaml#/components/responses/400'</w:t>
      </w:r>
    </w:p>
    <w:p w14:paraId="01F8008B" w14:textId="77777777" w:rsidR="00E10B60" w:rsidRDefault="00E10B60" w:rsidP="00E10B60">
      <w:pPr>
        <w:pStyle w:val="PL"/>
      </w:pPr>
      <w:r>
        <w:t xml:space="preserve">        '401':</w:t>
      </w:r>
    </w:p>
    <w:p w14:paraId="223979F6" w14:textId="77777777" w:rsidR="00E10B60" w:rsidRDefault="00E10B60" w:rsidP="00E10B60">
      <w:pPr>
        <w:pStyle w:val="PL"/>
      </w:pPr>
      <w:r>
        <w:t xml:space="preserve">          $ref: 'TS29571_CommonData.yaml#/components/responses/401'</w:t>
      </w:r>
    </w:p>
    <w:p w14:paraId="1208A551" w14:textId="77777777" w:rsidR="00E10B60" w:rsidRDefault="00E10B60" w:rsidP="00E10B60">
      <w:pPr>
        <w:pStyle w:val="PL"/>
        <w:rPr>
          <w:rFonts w:eastAsia="等线"/>
        </w:rPr>
      </w:pPr>
      <w:r>
        <w:rPr>
          <w:rFonts w:eastAsia="等线"/>
        </w:rPr>
        <w:t xml:space="preserve">        '403':</w:t>
      </w:r>
    </w:p>
    <w:p w14:paraId="70BAE1D3" w14:textId="77777777" w:rsidR="00E10B60" w:rsidRDefault="00E10B60" w:rsidP="00E10B60">
      <w:pPr>
        <w:pStyle w:val="PL"/>
        <w:rPr>
          <w:rFonts w:eastAsia="等线"/>
        </w:rPr>
      </w:pPr>
      <w:r>
        <w:rPr>
          <w:rFonts w:eastAsia="等线"/>
        </w:rPr>
        <w:t xml:space="preserve">          $ref: 'TS29571_CommonData.yaml#/components/responses/403'</w:t>
      </w:r>
    </w:p>
    <w:p w14:paraId="4C764DD8" w14:textId="77777777" w:rsidR="00E10B60" w:rsidRDefault="00E10B60" w:rsidP="00E10B60">
      <w:pPr>
        <w:pStyle w:val="PL"/>
      </w:pPr>
      <w:r>
        <w:t xml:space="preserve">        '404':</w:t>
      </w:r>
    </w:p>
    <w:p w14:paraId="71952A69" w14:textId="77777777" w:rsidR="00E10B60" w:rsidRDefault="00E10B60" w:rsidP="00E10B60">
      <w:pPr>
        <w:pStyle w:val="PL"/>
      </w:pPr>
      <w:r>
        <w:t xml:space="preserve">          $ref: 'TS29571_CommonData.yaml#/components/responses/404'</w:t>
      </w:r>
    </w:p>
    <w:p w14:paraId="02890146" w14:textId="77777777" w:rsidR="00E10B60" w:rsidRDefault="00E10B60" w:rsidP="00E10B60">
      <w:pPr>
        <w:pStyle w:val="PL"/>
        <w:rPr>
          <w:rFonts w:eastAsia="等线"/>
        </w:rPr>
      </w:pPr>
      <w:r>
        <w:rPr>
          <w:rFonts w:eastAsia="等线"/>
        </w:rPr>
        <w:t xml:space="preserve">        '429':</w:t>
      </w:r>
    </w:p>
    <w:p w14:paraId="5D02891C" w14:textId="77777777" w:rsidR="00E10B60" w:rsidRDefault="00E10B60" w:rsidP="00E10B60">
      <w:pPr>
        <w:pStyle w:val="PL"/>
        <w:rPr>
          <w:rFonts w:eastAsia="等线"/>
        </w:rPr>
      </w:pPr>
      <w:r>
        <w:rPr>
          <w:rFonts w:eastAsia="等线"/>
        </w:rPr>
        <w:t xml:space="preserve">          $ref: 'TS29571_CommonData.yaml#/components/responses/429'</w:t>
      </w:r>
    </w:p>
    <w:p w14:paraId="4552D73B" w14:textId="77777777" w:rsidR="00E10B60" w:rsidRDefault="00E10B60" w:rsidP="00E10B60">
      <w:pPr>
        <w:pStyle w:val="PL"/>
      </w:pPr>
      <w:r>
        <w:t xml:space="preserve">        '500':</w:t>
      </w:r>
    </w:p>
    <w:p w14:paraId="1617DE09" w14:textId="77777777" w:rsidR="00E10B60" w:rsidRDefault="00E10B60" w:rsidP="00E10B60">
      <w:pPr>
        <w:pStyle w:val="PL"/>
      </w:pPr>
      <w:r>
        <w:t xml:space="preserve">          $ref: 'TS29571_CommonData.yaml#/components/responses/500'</w:t>
      </w:r>
    </w:p>
    <w:p w14:paraId="2CADAC74" w14:textId="77777777" w:rsidR="00E10B60" w:rsidRDefault="00E10B60" w:rsidP="00E10B60">
      <w:pPr>
        <w:pStyle w:val="PL"/>
      </w:pPr>
      <w:r>
        <w:t xml:space="preserve">        '501':</w:t>
      </w:r>
    </w:p>
    <w:p w14:paraId="1DBDA5ED" w14:textId="77777777" w:rsidR="00E10B60" w:rsidRDefault="00E10B60" w:rsidP="00E10B60">
      <w:pPr>
        <w:pStyle w:val="PL"/>
      </w:pPr>
      <w:r>
        <w:lastRenderedPageBreak/>
        <w:t xml:space="preserve">          $ref: 'TS29571_CommonData.yaml#/components/responses/501'</w:t>
      </w:r>
    </w:p>
    <w:p w14:paraId="0F932907" w14:textId="77777777" w:rsidR="00E10B60" w:rsidRDefault="00E10B60" w:rsidP="00E10B60">
      <w:pPr>
        <w:pStyle w:val="PL"/>
      </w:pPr>
      <w:r>
        <w:t xml:space="preserve">        '502':</w:t>
      </w:r>
    </w:p>
    <w:p w14:paraId="1B99A04D" w14:textId="77777777" w:rsidR="00E10B60" w:rsidRDefault="00E10B60" w:rsidP="00E10B60">
      <w:pPr>
        <w:pStyle w:val="PL"/>
      </w:pPr>
      <w:r>
        <w:t xml:space="preserve">          $ref: 'TS29571_CommonData.yaml#/components/responses/502'</w:t>
      </w:r>
    </w:p>
    <w:p w14:paraId="6FA76AA2" w14:textId="77777777" w:rsidR="00E10B60" w:rsidRDefault="00E10B60" w:rsidP="00E10B60">
      <w:pPr>
        <w:pStyle w:val="PL"/>
      </w:pPr>
      <w:r>
        <w:t xml:space="preserve">        '503':</w:t>
      </w:r>
    </w:p>
    <w:p w14:paraId="04B2BFB1" w14:textId="77777777" w:rsidR="00E10B60" w:rsidRDefault="00E10B60" w:rsidP="00E10B60">
      <w:pPr>
        <w:pStyle w:val="PL"/>
      </w:pPr>
      <w:r>
        <w:t xml:space="preserve">          $ref: 'TS29571_CommonData.yaml#/components/responses/503'</w:t>
      </w:r>
    </w:p>
    <w:p w14:paraId="5870A012" w14:textId="77777777" w:rsidR="00E10B60" w:rsidRDefault="00E10B60" w:rsidP="00E10B60">
      <w:pPr>
        <w:pStyle w:val="PL"/>
      </w:pPr>
      <w:r>
        <w:t xml:space="preserve">        default:</w:t>
      </w:r>
    </w:p>
    <w:p w14:paraId="73B9CA46" w14:textId="77777777" w:rsidR="00E10B60" w:rsidRDefault="00E10B60" w:rsidP="00E10B60">
      <w:pPr>
        <w:pStyle w:val="PL"/>
      </w:pPr>
      <w:r>
        <w:t xml:space="preserve">          $ref: 'TS29571_CommonData.yaml#/components/responses/default'</w:t>
      </w:r>
    </w:p>
    <w:p w14:paraId="3991C34F" w14:textId="77777777" w:rsidR="00E10B60" w:rsidRDefault="00E10B60" w:rsidP="00E10B60">
      <w:pPr>
        <w:pStyle w:val="PL"/>
      </w:pPr>
      <w:r>
        <w:t xml:space="preserve">    put:</w:t>
      </w:r>
    </w:p>
    <w:p w14:paraId="27FE8C7C" w14:textId="77777777" w:rsidR="00E10B60" w:rsidRDefault="00E10B60" w:rsidP="00E10B60">
      <w:pPr>
        <w:pStyle w:val="PL"/>
      </w:pPr>
      <w:r>
        <w:t xml:space="preserve">      summary: Update an existing Individual NWDAF Event Subscription Transfer</w:t>
      </w:r>
    </w:p>
    <w:p w14:paraId="6B604244" w14:textId="77777777" w:rsidR="00E10B60" w:rsidRDefault="00E10B60" w:rsidP="00E10B60">
      <w:pPr>
        <w:pStyle w:val="PL"/>
      </w:pPr>
      <w:r>
        <w:t xml:space="preserve">      operationId: UpdateNWDAFEventSubscriptionTransfer</w:t>
      </w:r>
    </w:p>
    <w:p w14:paraId="66DB2702" w14:textId="77777777" w:rsidR="00E10B60" w:rsidRDefault="00E10B60" w:rsidP="00E10B60">
      <w:pPr>
        <w:pStyle w:val="PL"/>
      </w:pPr>
      <w:r>
        <w:t xml:space="preserve">      tags:</w:t>
      </w:r>
    </w:p>
    <w:p w14:paraId="00745EC2" w14:textId="77777777" w:rsidR="00E10B60" w:rsidRDefault="00E10B60" w:rsidP="00E10B60">
      <w:pPr>
        <w:pStyle w:val="PL"/>
      </w:pPr>
      <w:r>
        <w:t xml:space="preserve">        - Individual NWDAF Event Subscription Transfer (Document)</w:t>
      </w:r>
    </w:p>
    <w:p w14:paraId="0B63E297" w14:textId="77777777" w:rsidR="00E10B60" w:rsidRDefault="00E10B60" w:rsidP="00E10B60">
      <w:pPr>
        <w:pStyle w:val="PL"/>
      </w:pPr>
      <w:r>
        <w:t xml:space="preserve">      security:</w:t>
      </w:r>
    </w:p>
    <w:p w14:paraId="11F8717C" w14:textId="77777777" w:rsidR="00E10B60" w:rsidRDefault="00E10B60" w:rsidP="00E10B60">
      <w:pPr>
        <w:pStyle w:val="PL"/>
      </w:pPr>
      <w:r>
        <w:t xml:space="preserve">        - {}</w:t>
      </w:r>
    </w:p>
    <w:p w14:paraId="03264AA0" w14:textId="77777777" w:rsidR="00E10B60" w:rsidRDefault="00E10B60" w:rsidP="00E10B60">
      <w:pPr>
        <w:pStyle w:val="PL"/>
      </w:pPr>
      <w:r>
        <w:t xml:space="preserve">        - oAuth2ClientCredentials:</w:t>
      </w:r>
    </w:p>
    <w:p w14:paraId="6F098A2A" w14:textId="77777777" w:rsidR="00E10B60" w:rsidRDefault="00E10B60" w:rsidP="00E10B60">
      <w:pPr>
        <w:pStyle w:val="PL"/>
      </w:pPr>
      <w:r>
        <w:t xml:space="preserve">          - nnwdaf-eventssubscription</w:t>
      </w:r>
    </w:p>
    <w:p w14:paraId="5C0671FF" w14:textId="77777777" w:rsidR="00E10B60" w:rsidRDefault="00E10B60" w:rsidP="00E10B60">
      <w:pPr>
        <w:pStyle w:val="PL"/>
      </w:pPr>
      <w:r>
        <w:t xml:space="preserve">        - oAuth2ClientCredentials:</w:t>
      </w:r>
    </w:p>
    <w:p w14:paraId="7E5018D4" w14:textId="77777777" w:rsidR="00E10B60" w:rsidRDefault="00E10B60" w:rsidP="00E10B60">
      <w:pPr>
        <w:pStyle w:val="PL"/>
      </w:pPr>
      <w:r>
        <w:t xml:space="preserve">          - nnwdaf-eventssubscription</w:t>
      </w:r>
    </w:p>
    <w:p w14:paraId="61D56B02" w14:textId="77777777" w:rsidR="00E10B60" w:rsidRDefault="00E10B60" w:rsidP="00E10B60">
      <w:pPr>
        <w:pStyle w:val="PL"/>
      </w:pPr>
      <w:r>
        <w:t xml:space="preserve">          - nnwdaf-eventssubscription:transfer</w:t>
      </w:r>
    </w:p>
    <w:p w14:paraId="53771E71" w14:textId="77777777" w:rsidR="00E10B60" w:rsidRDefault="00E10B60" w:rsidP="00E10B60">
      <w:pPr>
        <w:pStyle w:val="PL"/>
      </w:pPr>
      <w:r>
        <w:t xml:space="preserve">      requestBody:</w:t>
      </w:r>
    </w:p>
    <w:p w14:paraId="1BD7B26A" w14:textId="77777777" w:rsidR="00E10B60" w:rsidRDefault="00E10B60" w:rsidP="00E10B60">
      <w:pPr>
        <w:pStyle w:val="PL"/>
      </w:pPr>
      <w:r>
        <w:t xml:space="preserve">        required: true</w:t>
      </w:r>
    </w:p>
    <w:p w14:paraId="3CE44C6C" w14:textId="77777777" w:rsidR="00E10B60" w:rsidRDefault="00E10B60" w:rsidP="00E10B60">
      <w:pPr>
        <w:pStyle w:val="PL"/>
      </w:pPr>
      <w:r>
        <w:t xml:space="preserve">        content:</w:t>
      </w:r>
    </w:p>
    <w:p w14:paraId="1D54A2C1" w14:textId="77777777" w:rsidR="00E10B60" w:rsidRDefault="00E10B60" w:rsidP="00E10B60">
      <w:pPr>
        <w:pStyle w:val="PL"/>
      </w:pPr>
      <w:r>
        <w:t xml:space="preserve">          application/json:</w:t>
      </w:r>
    </w:p>
    <w:p w14:paraId="52F47F95" w14:textId="77777777" w:rsidR="00E10B60" w:rsidRDefault="00E10B60" w:rsidP="00E10B60">
      <w:pPr>
        <w:pStyle w:val="PL"/>
      </w:pPr>
      <w:r>
        <w:t xml:space="preserve">            schema:</w:t>
      </w:r>
    </w:p>
    <w:p w14:paraId="08CF5D2F" w14:textId="77777777" w:rsidR="00E10B60" w:rsidRDefault="00E10B60" w:rsidP="00E10B60">
      <w:pPr>
        <w:pStyle w:val="PL"/>
      </w:pPr>
      <w:r>
        <w:t xml:space="preserve">              $ref: '#/components/schemas/AnalyticsSubscriptionsTransfer'</w:t>
      </w:r>
    </w:p>
    <w:p w14:paraId="163696B0" w14:textId="77777777" w:rsidR="00E10B60" w:rsidRDefault="00E10B60" w:rsidP="00E10B60">
      <w:pPr>
        <w:pStyle w:val="PL"/>
      </w:pPr>
      <w:r>
        <w:t xml:space="preserve">      parameters:</w:t>
      </w:r>
    </w:p>
    <w:p w14:paraId="473FA3C5" w14:textId="77777777" w:rsidR="00E10B60" w:rsidRDefault="00E10B60" w:rsidP="00E10B60">
      <w:pPr>
        <w:pStyle w:val="PL"/>
      </w:pPr>
      <w:r>
        <w:t xml:space="preserve">        - name: transferId</w:t>
      </w:r>
    </w:p>
    <w:p w14:paraId="6F7AA17E" w14:textId="77777777" w:rsidR="00E10B60" w:rsidRDefault="00E10B60" w:rsidP="00E10B60">
      <w:pPr>
        <w:pStyle w:val="PL"/>
      </w:pPr>
      <w:r>
        <w:t xml:space="preserve">          in: path</w:t>
      </w:r>
    </w:p>
    <w:p w14:paraId="4E925250" w14:textId="77777777" w:rsidR="00E10B60" w:rsidRDefault="00E10B60" w:rsidP="00E10B60">
      <w:pPr>
        <w:pStyle w:val="PL"/>
      </w:pPr>
      <w:r>
        <w:t xml:space="preserve">          description: &gt;</w:t>
      </w:r>
    </w:p>
    <w:p w14:paraId="5E6CA47F" w14:textId="77777777" w:rsidR="00E10B60" w:rsidRDefault="00E10B60" w:rsidP="00E10B60">
      <w:pPr>
        <w:pStyle w:val="PL"/>
      </w:pPr>
      <w:r>
        <w:t xml:space="preserve">            String identifying a request for an analytics subscription transfer to the</w:t>
      </w:r>
    </w:p>
    <w:p w14:paraId="08EF8963" w14:textId="77777777" w:rsidR="00E10B60" w:rsidRDefault="00E10B60" w:rsidP="00E10B60">
      <w:pPr>
        <w:pStyle w:val="PL"/>
      </w:pPr>
      <w:r>
        <w:t xml:space="preserve">            Nnwdaf_EventsSubscription Service</w:t>
      </w:r>
    </w:p>
    <w:p w14:paraId="687647FF" w14:textId="77777777" w:rsidR="00E10B60" w:rsidRDefault="00E10B60" w:rsidP="00E10B60">
      <w:pPr>
        <w:pStyle w:val="PL"/>
      </w:pPr>
      <w:r>
        <w:t xml:space="preserve">          required: true</w:t>
      </w:r>
    </w:p>
    <w:p w14:paraId="1CB4E1D9" w14:textId="77777777" w:rsidR="00E10B60" w:rsidRDefault="00E10B60" w:rsidP="00E10B60">
      <w:pPr>
        <w:pStyle w:val="PL"/>
      </w:pPr>
      <w:r>
        <w:t xml:space="preserve">          schema:</w:t>
      </w:r>
    </w:p>
    <w:p w14:paraId="6248FDFF" w14:textId="77777777" w:rsidR="00E10B60" w:rsidRDefault="00E10B60" w:rsidP="00E10B60">
      <w:pPr>
        <w:pStyle w:val="PL"/>
      </w:pPr>
      <w:r>
        <w:t xml:space="preserve">            type: string</w:t>
      </w:r>
    </w:p>
    <w:p w14:paraId="25451A5F" w14:textId="77777777" w:rsidR="00E10B60" w:rsidRDefault="00E10B60" w:rsidP="00E10B60">
      <w:pPr>
        <w:pStyle w:val="PL"/>
      </w:pPr>
      <w:r>
        <w:t xml:space="preserve">      responses:</w:t>
      </w:r>
    </w:p>
    <w:p w14:paraId="67117637" w14:textId="77777777" w:rsidR="00E10B60" w:rsidRDefault="00E10B60" w:rsidP="00E10B60">
      <w:pPr>
        <w:pStyle w:val="PL"/>
      </w:pPr>
      <w:r>
        <w:t xml:space="preserve">        '204':</w:t>
      </w:r>
    </w:p>
    <w:p w14:paraId="23F115AB" w14:textId="77777777" w:rsidR="00E10B60" w:rsidRDefault="00E10B60" w:rsidP="00E10B60">
      <w:pPr>
        <w:pStyle w:val="PL"/>
      </w:pPr>
      <w:r>
        <w:t xml:space="preserve">          description: &gt;</w:t>
      </w:r>
    </w:p>
    <w:p w14:paraId="72D8F3FF" w14:textId="77777777" w:rsidR="00E10B60" w:rsidRDefault="00E10B60" w:rsidP="00E10B60">
      <w:pPr>
        <w:pStyle w:val="PL"/>
      </w:pPr>
      <w:r>
        <w:t xml:space="preserve">            The Individual NWDAF Event Subscription Transfer resource was modified successfully.</w:t>
      </w:r>
    </w:p>
    <w:p w14:paraId="0815644B" w14:textId="77777777" w:rsidR="00E10B60" w:rsidRDefault="00E10B60" w:rsidP="00E10B60">
      <w:pPr>
        <w:pStyle w:val="PL"/>
      </w:pPr>
      <w:r>
        <w:t xml:space="preserve">        '307':</w:t>
      </w:r>
    </w:p>
    <w:p w14:paraId="37B53F07" w14:textId="77777777" w:rsidR="00E10B60" w:rsidRDefault="00E10B60" w:rsidP="00E10B60">
      <w:pPr>
        <w:pStyle w:val="PL"/>
      </w:pPr>
      <w:r>
        <w:t xml:space="preserve">          $ref: 'TS29571_CommonData.yaml#/components/responses/307'</w:t>
      </w:r>
    </w:p>
    <w:p w14:paraId="3F3FC8B5" w14:textId="77777777" w:rsidR="00E10B60" w:rsidRDefault="00E10B60" w:rsidP="00E10B60">
      <w:pPr>
        <w:pStyle w:val="PL"/>
      </w:pPr>
      <w:r>
        <w:t xml:space="preserve">        '308':</w:t>
      </w:r>
    </w:p>
    <w:p w14:paraId="0D03A771" w14:textId="77777777" w:rsidR="00E10B60" w:rsidRDefault="00E10B60" w:rsidP="00E10B60">
      <w:pPr>
        <w:pStyle w:val="PL"/>
      </w:pPr>
      <w:r>
        <w:t xml:space="preserve">          $ref: 'TS29571_CommonData.yaml#/components/responses/308'</w:t>
      </w:r>
    </w:p>
    <w:p w14:paraId="603B4BCD" w14:textId="77777777" w:rsidR="00E10B60" w:rsidRDefault="00E10B60" w:rsidP="00E10B60">
      <w:pPr>
        <w:pStyle w:val="PL"/>
      </w:pPr>
      <w:r>
        <w:t xml:space="preserve">        '400':</w:t>
      </w:r>
    </w:p>
    <w:p w14:paraId="5DD7E8B0" w14:textId="77777777" w:rsidR="00E10B60" w:rsidRDefault="00E10B60" w:rsidP="00E10B60">
      <w:pPr>
        <w:pStyle w:val="PL"/>
      </w:pPr>
      <w:r>
        <w:t xml:space="preserve">          $ref: 'TS29571_CommonData.yaml#/components/responses/400'</w:t>
      </w:r>
    </w:p>
    <w:p w14:paraId="3F069363" w14:textId="77777777" w:rsidR="00E10B60" w:rsidRDefault="00E10B60" w:rsidP="00E10B60">
      <w:pPr>
        <w:pStyle w:val="PL"/>
      </w:pPr>
      <w:r>
        <w:t xml:space="preserve">        '401':</w:t>
      </w:r>
    </w:p>
    <w:p w14:paraId="7A510292" w14:textId="77777777" w:rsidR="00E10B60" w:rsidRDefault="00E10B60" w:rsidP="00E10B60">
      <w:pPr>
        <w:pStyle w:val="PL"/>
      </w:pPr>
      <w:r>
        <w:t xml:space="preserve">          $ref: 'TS29571_CommonData.yaml#/components/responses/401'</w:t>
      </w:r>
    </w:p>
    <w:p w14:paraId="10DC916E" w14:textId="77777777" w:rsidR="00E10B60" w:rsidRDefault="00E10B60" w:rsidP="00E10B60">
      <w:pPr>
        <w:pStyle w:val="PL"/>
        <w:rPr>
          <w:rFonts w:eastAsia="等线"/>
        </w:rPr>
      </w:pPr>
      <w:r>
        <w:rPr>
          <w:rFonts w:eastAsia="等线"/>
        </w:rPr>
        <w:t xml:space="preserve">        '403':</w:t>
      </w:r>
    </w:p>
    <w:p w14:paraId="78C3DC22" w14:textId="77777777" w:rsidR="00E10B60" w:rsidRDefault="00E10B60" w:rsidP="00E10B60">
      <w:pPr>
        <w:pStyle w:val="PL"/>
        <w:rPr>
          <w:rFonts w:eastAsia="等线"/>
        </w:rPr>
      </w:pPr>
      <w:r>
        <w:rPr>
          <w:rFonts w:eastAsia="等线"/>
        </w:rPr>
        <w:t xml:space="preserve">          $ref: 'TS29571_CommonData.yaml#/components/responses/403'</w:t>
      </w:r>
    </w:p>
    <w:p w14:paraId="0CE106E1" w14:textId="77777777" w:rsidR="00E10B60" w:rsidRDefault="00E10B60" w:rsidP="00E10B60">
      <w:pPr>
        <w:pStyle w:val="PL"/>
      </w:pPr>
      <w:r>
        <w:t xml:space="preserve">        '404':</w:t>
      </w:r>
    </w:p>
    <w:p w14:paraId="2FD1A966" w14:textId="77777777" w:rsidR="00E10B60" w:rsidRDefault="00E10B60" w:rsidP="00E10B60">
      <w:pPr>
        <w:pStyle w:val="PL"/>
      </w:pPr>
      <w:r>
        <w:t xml:space="preserve">          $ref: 'TS29571_CommonData.yaml#/components/responses/404'</w:t>
      </w:r>
    </w:p>
    <w:p w14:paraId="195C88B8" w14:textId="77777777" w:rsidR="00E10B60" w:rsidRDefault="00E10B60" w:rsidP="00E10B60">
      <w:pPr>
        <w:pStyle w:val="PL"/>
      </w:pPr>
      <w:r>
        <w:t xml:space="preserve">        '411':</w:t>
      </w:r>
    </w:p>
    <w:p w14:paraId="0DF5CC72" w14:textId="77777777" w:rsidR="00E10B60" w:rsidRDefault="00E10B60" w:rsidP="00E10B60">
      <w:pPr>
        <w:pStyle w:val="PL"/>
      </w:pPr>
      <w:r>
        <w:t xml:space="preserve">          $ref: 'TS29571_CommonData.yaml#/components/responses/411'</w:t>
      </w:r>
    </w:p>
    <w:p w14:paraId="29B0DD79" w14:textId="77777777" w:rsidR="00E10B60" w:rsidRDefault="00E10B60" w:rsidP="00E10B60">
      <w:pPr>
        <w:pStyle w:val="PL"/>
      </w:pPr>
      <w:r>
        <w:t xml:space="preserve">        '413':</w:t>
      </w:r>
    </w:p>
    <w:p w14:paraId="012D3D4F" w14:textId="77777777" w:rsidR="00E10B60" w:rsidRDefault="00E10B60" w:rsidP="00E10B60">
      <w:pPr>
        <w:pStyle w:val="PL"/>
      </w:pPr>
      <w:r>
        <w:t xml:space="preserve">          $ref: 'TS29571_CommonData.yaml#/components/responses/413'</w:t>
      </w:r>
    </w:p>
    <w:p w14:paraId="3F95A4B7" w14:textId="77777777" w:rsidR="00E10B60" w:rsidRDefault="00E10B60" w:rsidP="00E10B60">
      <w:pPr>
        <w:pStyle w:val="PL"/>
      </w:pPr>
      <w:r>
        <w:t xml:space="preserve">        '415':</w:t>
      </w:r>
    </w:p>
    <w:p w14:paraId="6ADCCFFA" w14:textId="77777777" w:rsidR="00E10B60" w:rsidRDefault="00E10B60" w:rsidP="00E10B60">
      <w:pPr>
        <w:pStyle w:val="PL"/>
      </w:pPr>
      <w:r>
        <w:t xml:space="preserve">          $ref: 'TS29571_CommonData.yaml#/components/responses/415'</w:t>
      </w:r>
    </w:p>
    <w:p w14:paraId="3423AAC6" w14:textId="77777777" w:rsidR="00E10B60" w:rsidRDefault="00E10B60" w:rsidP="00E10B60">
      <w:pPr>
        <w:pStyle w:val="PL"/>
        <w:rPr>
          <w:rFonts w:eastAsia="等线"/>
        </w:rPr>
      </w:pPr>
      <w:r>
        <w:rPr>
          <w:rFonts w:eastAsia="等线"/>
        </w:rPr>
        <w:t xml:space="preserve">        '429':</w:t>
      </w:r>
    </w:p>
    <w:p w14:paraId="575B38A2" w14:textId="77777777" w:rsidR="00E10B60" w:rsidRDefault="00E10B60" w:rsidP="00E10B60">
      <w:pPr>
        <w:pStyle w:val="PL"/>
        <w:rPr>
          <w:rFonts w:eastAsia="等线"/>
        </w:rPr>
      </w:pPr>
      <w:r>
        <w:rPr>
          <w:rFonts w:eastAsia="等线"/>
        </w:rPr>
        <w:t xml:space="preserve">          $ref: 'TS29571_CommonData.yaml#/components/responses/429'</w:t>
      </w:r>
    </w:p>
    <w:p w14:paraId="61987C5C" w14:textId="77777777" w:rsidR="00E10B60" w:rsidRDefault="00E10B60" w:rsidP="00E10B60">
      <w:pPr>
        <w:pStyle w:val="PL"/>
      </w:pPr>
      <w:r>
        <w:t xml:space="preserve">        '500':</w:t>
      </w:r>
    </w:p>
    <w:p w14:paraId="31E7C9A3" w14:textId="77777777" w:rsidR="00E10B60" w:rsidRDefault="00E10B60" w:rsidP="00E10B60">
      <w:pPr>
        <w:pStyle w:val="PL"/>
      </w:pPr>
      <w:r>
        <w:t xml:space="preserve">          $ref: 'TS29571_CommonData.yaml#/components/responses/500'</w:t>
      </w:r>
    </w:p>
    <w:p w14:paraId="242F417E" w14:textId="77777777" w:rsidR="00E10B60" w:rsidRDefault="00E10B60" w:rsidP="00E10B60">
      <w:pPr>
        <w:pStyle w:val="PL"/>
      </w:pPr>
      <w:r>
        <w:t xml:space="preserve">        '501':</w:t>
      </w:r>
    </w:p>
    <w:p w14:paraId="43F038FE" w14:textId="77777777" w:rsidR="00E10B60" w:rsidRDefault="00E10B60" w:rsidP="00E10B60">
      <w:pPr>
        <w:pStyle w:val="PL"/>
      </w:pPr>
      <w:r>
        <w:t xml:space="preserve">          $ref: 'TS29571_CommonData.yaml#/components/responses/501'</w:t>
      </w:r>
    </w:p>
    <w:p w14:paraId="71C74748" w14:textId="77777777" w:rsidR="00E10B60" w:rsidRDefault="00E10B60" w:rsidP="00E10B60">
      <w:pPr>
        <w:pStyle w:val="PL"/>
      </w:pPr>
      <w:r>
        <w:t xml:space="preserve">        '502':</w:t>
      </w:r>
    </w:p>
    <w:p w14:paraId="05067B4A" w14:textId="77777777" w:rsidR="00E10B60" w:rsidRDefault="00E10B60" w:rsidP="00E10B60">
      <w:pPr>
        <w:pStyle w:val="PL"/>
      </w:pPr>
      <w:r>
        <w:t xml:space="preserve">          $ref: 'TS29571_CommonData.yaml#/components/responses/502'</w:t>
      </w:r>
    </w:p>
    <w:p w14:paraId="64B4692C" w14:textId="77777777" w:rsidR="00E10B60" w:rsidRDefault="00E10B60" w:rsidP="00E10B60">
      <w:pPr>
        <w:pStyle w:val="PL"/>
      </w:pPr>
      <w:r>
        <w:t xml:space="preserve">        '503':</w:t>
      </w:r>
    </w:p>
    <w:p w14:paraId="7833AC06" w14:textId="77777777" w:rsidR="00E10B60" w:rsidRDefault="00E10B60" w:rsidP="00E10B60">
      <w:pPr>
        <w:pStyle w:val="PL"/>
      </w:pPr>
      <w:r>
        <w:t xml:space="preserve">          $ref: 'TS29571_CommonData.yaml#/components/responses/503'</w:t>
      </w:r>
    </w:p>
    <w:p w14:paraId="715B69B9" w14:textId="77777777" w:rsidR="00E10B60" w:rsidRDefault="00E10B60" w:rsidP="00E10B60">
      <w:pPr>
        <w:pStyle w:val="PL"/>
      </w:pPr>
      <w:r>
        <w:t xml:space="preserve">        default:</w:t>
      </w:r>
    </w:p>
    <w:p w14:paraId="5AF3CEAC" w14:textId="77777777" w:rsidR="00E10B60" w:rsidRDefault="00E10B60" w:rsidP="00E10B60">
      <w:pPr>
        <w:pStyle w:val="PL"/>
      </w:pPr>
      <w:r>
        <w:t xml:space="preserve">          $ref: 'TS29571_CommonData.yaml#/components/responses/default'</w:t>
      </w:r>
    </w:p>
    <w:p w14:paraId="564C8F0C" w14:textId="77777777" w:rsidR="00E10B60" w:rsidRDefault="00E10B60" w:rsidP="00E10B60">
      <w:pPr>
        <w:pStyle w:val="PL"/>
      </w:pPr>
    </w:p>
    <w:p w14:paraId="5218B525" w14:textId="77777777" w:rsidR="00E10B60" w:rsidRDefault="00E10B60" w:rsidP="00E10B60">
      <w:pPr>
        <w:pStyle w:val="PL"/>
      </w:pPr>
      <w:r>
        <w:t>components:</w:t>
      </w:r>
    </w:p>
    <w:p w14:paraId="18EA3AF7" w14:textId="77777777" w:rsidR="00E10B60" w:rsidRDefault="00E10B60" w:rsidP="00E10B60">
      <w:pPr>
        <w:pStyle w:val="PL"/>
        <w:rPr>
          <w:rFonts w:eastAsia="等线"/>
          <w:lang w:val="en-US"/>
        </w:rPr>
      </w:pPr>
    </w:p>
    <w:p w14:paraId="6CE4C622" w14:textId="77777777" w:rsidR="00E10B60" w:rsidRDefault="00E10B60" w:rsidP="00E10B60">
      <w:pPr>
        <w:pStyle w:val="PL"/>
        <w:rPr>
          <w:rFonts w:eastAsia="等线"/>
          <w:lang w:val="en-US"/>
        </w:rPr>
      </w:pPr>
      <w:r>
        <w:rPr>
          <w:rFonts w:eastAsia="等线"/>
          <w:lang w:val="en-US"/>
        </w:rPr>
        <w:t xml:space="preserve">  securitySchemes:</w:t>
      </w:r>
    </w:p>
    <w:p w14:paraId="1F91ED3B" w14:textId="77777777" w:rsidR="00E10B60" w:rsidRDefault="00E10B60" w:rsidP="00E10B60">
      <w:pPr>
        <w:pStyle w:val="PL"/>
        <w:rPr>
          <w:rFonts w:eastAsia="等线"/>
          <w:lang w:val="en-US"/>
        </w:rPr>
      </w:pPr>
      <w:r>
        <w:rPr>
          <w:rFonts w:eastAsia="等线"/>
          <w:lang w:val="en-US"/>
        </w:rPr>
        <w:t xml:space="preserve">    oAuth2ClientCredentials:</w:t>
      </w:r>
    </w:p>
    <w:p w14:paraId="3C46B30C" w14:textId="77777777" w:rsidR="00E10B60" w:rsidRDefault="00E10B60" w:rsidP="00E10B60">
      <w:pPr>
        <w:pStyle w:val="PL"/>
        <w:rPr>
          <w:rFonts w:eastAsia="等线"/>
          <w:lang w:val="en-US"/>
        </w:rPr>
      </w:pPr>
      <w:r>
        <w:rPr>
          <w:rFonts w:eastAsia="等线"/>
          <w:lang w:val="en-US"/>
        </w:rPr>
        <w:t xml:space="preserve">      type: oauth2</w:t>
      </w:r>
    </w:p>
    <w:p w14:paraId="7F4F9930" w14:textId="77777777" w:rsidR="00E10B60" w:rsidRDefault="00E10B60" w:rsidP="00E10B60">
      <w:pPr>
        <w:pStyle w:val="PL"/>
        <w:rPr>
          <w:rFonts w:eastAsia="等线"/>
          <w:lang w:val="en-US"/>
        </w:rPr>
      </w:pPr>
      <w:r>
        <w:rPr>
          <w:rFonts w:eastAsia="等线"/>
          <w:lang w:val="en-US"/>
        </w:rPr>
        <w:t xml:space="preserve">      flows:</w:t>
      </w:r>
    </w:p>
    <w:p w14:paraId="2BB4D1BB" w14:textId="77777777" w:rsidR="00E10B60" w:rsidRDefault="00E10B60" w:rsidP="00E10B60">
      <w:pPr>
        <w:pStyle w:val="PL"/>
        <w:rPr>
          <w:rFonts w:eastAsia="等线"/>
          <w:lang w:val="en-US"/>
        </w:rPr>
      </w:pPr>
      <w:r>
        <w:rPr>
          <w:rFonts w:eastAsia="等线"/>
          <w:lang w:val="en-US"/>
        </w:rPr>
        <w:t xml:space="preserve">        clientCredentials:</w:t>
      </w:r>
    </w:p>
    <w:p w14:paraId="52DEC02F" w14:textId="77777777" w:rsidR="00E10B60" w:rsidRDefault="00E10B60" w:rsidP="00E10B60">
      <w:pPr>
        <w:pStyle w:val="PL"/>
        <w:rPr>
          <w:rFonts w:eastAsia="等线"/>
          <w:lang w:val="en-US"/>
        </w:rPr>
      </w:pPr>
      <w:r>
        <w:rPr>
          <w:rFonts w:eastAsia="等线"/>
          <w:lang w:val="en-US"/>
        </w:rPr>
        <w:t xml:space="preserve">          tokenUrl: '{nrfApiRoot}/oauth2/token'</w:t>
      </w:r>
    </w:p>
    <w:p w14:paraId="467FAF54" w14:textId="77777777" w:rsidR="00E10B60" w:rsidRDefault="00E10B60" w:rsidP="00E10B60">
      <w:pPr>
        <w:pStyle w:val="PL"/>
        <w:rPr>
          <w:rFonts w:eastAsia="等线"/>
          <w:lang w:val="en-US"/>
        </w:rPr>
      </w:pPr>
      <w:r>
        <w:rPr>
          <w:rFonts w:eastAsia="等线"/>
          <w:lang w:val="en-US"/>
        </w:rPr>
        <w:t xml:space="preserve">          scopes:</w:t>
      </w:r>
    </w:p>
    <w:p w14:paraId="2B7604B4" w14:textId="77777777" w:rsidR="00E10B60" w:rsidRDefault="00E10B60" w:rsidP="00E10B60">
      <w:pPr>
        <w:pStyle w:val="PL"/>
        <w:rPr>
          <w:rFonts w:eastAsia="等线"/>
          <w:lang w:val="en-US"/>
        </w:rPr>
      </w:pPr>
      <w:r>
        <w:rPr>
          <w:rFonts w:eastAsia="等线"/>
          <w:lang w:val="en-US"/>
        </w:rPr>
        <w:lastRenderedPageBreak/>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699F4966" w14:textId="77777777" w:rsidR="00E10B60" w:rsidRDefault="00E10B60" w:rsidP="00E10B60">
      <w:pPr>
        <w:pStyle w:val="PL"/>
      </w:pPr>
      <w:r>
        <w:t xml:space="preserve">            nnwdaf-eventssubscription:transfer: &gt;</w:t>
      </w:r>
    </w:p>
    <w:p w14:paraId="1ECFD05B" w14:textId="77777777" w:rsidR="00E10B60" w:rsidRDefault="00E10B60" w:rsidP="00E10B60">
      <w:pPr>
        <w:pStyle w:val="PL"/>
      </w:pPr>
      <w:r>
        <w:t xml:space="preserve">              Access to service operations applying to NWDAF event subscription transfer.</w:t>
      </w:r>
    </w:p>
    <w:p w14:paraId="25790807" w14:textId="77777777" w:rsidR="00E10B60" w:rsidRDefault="00E10B60" w:rsidP="00E10B60">
      <w:pPr>
        <w:pStyle w:val="PL"/>
      </w:pPr>
    </w:p>
    <w:p w14:paraId="2F35CDA2" w14:textId="77777777" w:rsidR="00E10B60" w:rsidRDefault="00E10B60" w:rsidP="00E10B60">
      <w:pPr>
        <w:pStyle w:val="PL"/>
      </w:pPr>
      <w:r>
        <w:t xml:space="preserve">  schemas:</w:t>
      </w:r>
    </w:p>
    <w:p w14:paraId="3E1E9891" w14:textId="77777777" w:rsidR="00E10B60" w:rsidRDefault="00E10B60" w:rsidP="00E10B60">
      <w:pPr>
        <w:pStyle w:val="PL"/>
      </w:pPr>
    </w:p>
    <w:p w14:paraId="36CFCEEA" w14:textId="77777777" w:rsidR="00E10B60" w:rsidRDefault="00E10B60" w:rsidP="00E10B60">
      <w:pPr>
        <w:pStyle w:val="PL"/>
      </w:pPr>
      <w:r>
        <w:t xml:space="preserve">    NnwdafEventsSubscription:</w:t>
      </w:r>
    </w:p>
    <w:p w14:paraId="5D41B17C" w14:textId="77777777" w:rsidR="00E10B60" w:rsidRDefault="00E10B60" w:rsidP="00E10B60">
      <w:pPr>
        <w:pStyle w:val="PL"/>
      </w:pPr>
      <w:r>
        <w:t xml:space="preserve">      description: Represents an Individual NWDAF Event Subscription resource.</w:t>
      </w:r>
    </w:p>
    <w:p w14:paraId="3C42D104" w14:textId="77777777" w:rsidR="00E10B60" w:rsidRDefault="00E10B60" w:rsidP="00E10B60">
      <w:pPr>
        <w:pStyle w:val="PL"/>
      </w:pPr>
      <w:r>
        <w:t xml:space="preserve">      type: object</w:t>
      </w:r>
    </w:p>
    <w:p w14:paraId="6A5960AA" w14:textId="77777777" w:rsidR="00E10B60" w:rsidRDefault="00E10B60" w:rsidP="00E10B60">
      <w:pPr>
        <w:pStyle w:val="PL"/>
      </w:pPr>
      <w:r>
        <w:t xml:space="preserve">      properties:</w:t>
      </w:r>
    </w:p>
    <w:p w14:paraId="01DE4E47" w14:textId="77777777" w:rsidR="00E10B60" w:rsidRDefault="00E10B60" w:rsidP="00E10B60">
      <w:pPr>
        <w:pStyle w:val="PL"/>
      </w:pPr>
      <w:r>
        <w:t xml:space="preserve">        eventSubscriptions:</w:t>
      </w:r>
    </w:p>
    <w:p w14:paraId="486D9837" w14:textId="77777777" w:rsidR="00E10B60" w:rsidRDefault="00E10B60" w:rsidP="00E10B60">
      <w:pPr>
        <w:pStyle w:val="PL"/>
      </w:pPr>
      <w:r>
        <w:t xml:space="preserve">          type: array</w:t>
      </w:r>
    </w:p>
    <w:p w14:paraId="2F754615" w14:textId="77777777" w:rsidR="00E10B60" w:rsidRDefault="00E10B60" w:rsidP="00E10B60">
      <w:pPr>
        <w:pStyle w:val="PL"/>
      </w:pPr>
      <w:r>
        <w:t xml:space="preserve">          items:</w:t>
      </w:r>
    </w:p>
    <w:p w14:paraId="410E64C7" w14:textId="77777777" w:rsidR="00E10B60" w:rsidRDefault="00E10B60" w:rsidP="00E10B60">
      <w:pPr>
        <w:pStyle w:val="PL"/>
      </w:pPr>
      <w:r>
        <w:t xml:space="preserve">            $ref: '#/components/schemas/EventSubscription'</w:t>
      </w:r>
    </w:p>
    <w:p w14:paraId="603CF544" w14:textId="77777777" w:rsidR="00E10B60" w:rsidRDefault="00E10B60" w:rsidP="00E10B60">
      <w:pPr>
        <w:pStyle w:val="PL"/>
      </w:pPr>
      <w:r>
        <w:t xml:space="preserve">          minItems: 1</w:t>
      </w:r>
    </w:p>
    <w:p w14:paraId="1D9A1CC7" w14:textId="77777777" w:rsidR="00E10B60" w:rsidRDefault="00E10B60" w:rsidP="00E10B60">
      <w:pPr>
        <w:pStyle w:val="PL"/>
      </w:pPr>
      <w:r>
        <w:t xml:space="preserve">          description: Subscribed events</w:t>
      </w:r>
    </w:p>
    <w:p w14:paraId="3C4EC76C" w14:textId="77777777" w:rsidR="00E10B60" w:rsidRDefault="00E10B60" w:rsidP="00E10B60">
      <w:pPr>
        <w:pStyle w:val="PL"/>
      </w:pPr>
      <w:r>
        <w:t xml:space="preserve">        evtReq:</w:t>
      </w:r>
    </w:p>
    <w:p w14:paraId="35455EDD" w14:textId="77777777" w:rsidR="00E10B60" w:rsidRDefault="00E10B60" w:rsidP="00E10B60">
      <w:pPr>
        <w:pStyle w:val="PL"/>
      </w:pPr>
      <w:r>
        <w:t xml:space="preserve">          $ref: 'TS29523_Npcf_EventExposure.yaml#/components/schemas/ReportingInformation'</w:t>
      </w:r>
    </w:p>
    <w:p w14:paraId="41551BF4" w14:textId="77777777" w:rsidR="00E10B60" w:rsidRDefault="00E10B60" w:rsidP="00E10B60">
      <w:pPr>
        <w:pStyle w:val="PL"/>
      </w:pPr>
      <w:r>
        <w:t xml:space="preserve">        notificationURI:</w:t>
      </w:r>
    </w:p>
    <w:p w14:paraId="791E270B" w14:textId="77777777" w:rsidR="00E10B60" w:rsidRDefault="00E10B60" w:rsidP="00E10B60">
      <w:pPr>
        <w:pStyle w:val="PL"/>
      </w:pPr>
      <w:r>
        <w:t xml:space="preserve">          $ref: 'TS29571_CommonData.yaml#/components/schemas/Uri'</w:t>
      </w:r>
    </w:p>
    <w:p w14:paraId="14CCD52C" w14:textId="77777777" w:rsidR="00E10B60" w:rsidRDefault="00E10B60" w:rsidP="00E10B60">
      <w:pPr>
        <w:pStyle w:val="PL"/>
      </w:pPr>
      <w:r>
        <w:t xml:space="preserve">        notifCorrId:</w:t>
      </w:r>
    </w:p>
    <w:p w14:paraId="111ABC59" w14:textId="77777777" w:rsidR="00E10B60" w:rsidRDefault="00E10B60" w:rsidP="00E10B60">
      <w:pPr>
        <w:pStyle w:val="PL"/>
      </w:pPr>
      <w:r>
        <w:t xml:space="preserve">          type: string</w:t>
      </w:r>
    </w:p>
    <w:p w14:paraId="49B8611F" w14:textId="77777777" w:rsidR="00E10B60" w:rsidRDefault="00E10B60" w:rsidP="00E10B60">
      <w:pPr>
        <w:pStyle w:val="PL"/>
      </w:pPr>
      <w:r>
        <w:t xml:space="preserve">          description: Notification correlation identifier.</w:t>
      </w:r>
    </w:p>
    <w:p w14:paraId="4172C458" w14:textId="77777777" w:rsidR="00E10B60" w:rsidRDefault="00E10B60" w:rsidP="00E10B60">
      <w:pPr>
        <w:pStyle w:val="PL"/>
      </w:pPr>
      <w:r>
        <w:t xml:space="preserve">        supportedFeatures:</w:t>
      </w:r>
    </w:p>
    <w:p w14:paraId="6AE334E4" w14:textId="77777777" w:rsidR="00E10B60" w:rsidRDefault="00E10B60" w:rsidP="00E10B60">
      <w:pPr>
        <w:pStyle w:val="PL"/>
      </w:pPr>
      <w:r>
        <w:t xml:space="preserve">          $ref: 'TS29571_CommonData.yaml#/components/schemas/SupportedFeatures'</w:t>
      </w:r>
    </w:p>
    <w:p w14:paraId="2970EF43" w14:textId="77777777" w:rsidR="00E10B60" w:rsidRDefault="00E10B60" w:rsidP="00E10B60">
      <w:pPr>
        <w:pStyle w:val="PL"/>
      </w:pPr>
      <w:r>
        <w:t xml:space="preserve">        eventNotifications:</w:t>
      </w:r>
    </w:p>
    <w:p w14:paraId="6C97AE7C" w14:textId="77777777" w:rsidR="00E10B60" w:rsidRDefault="00E10B60" w:rsidP="00E10B60">
      <w:pPr>
        <w:pStyle w:val="PL"/>
      </w:pPr>
      <w:r>
        <w:t xml:space="preserve">          type: array</w:t>
      </w:r>
    </w:p>
    <w:p w14:paraId="120DC063" w14:textId="77777777" w:rsidR="00E10B60" w:rsidRDefault="00E10B60" w:rsidP="00E10B60">
      <w:pPr>
        <w:pStyle w:val="PL"/>
      </w:pPr>
      <w:r>
        <w:t xml:space="preserve">          items:</w:t>
      </w:r>
    </w:p>
    <w:p w14:paraId="349A5AD3" w14:textId="77777777" w:rsidR="00E10B60" w:rsidRDefault="00E10B60" w:rsidP="00E10B60">
      <w:pPr>
        <w:pStyle w:val="PL"/>
      </w:pPr>
      <w:r>
        <w:t xml:space="preserve">            $ref: '#/components/schemas/EventNotification'</w:t>
      </w:r>
    </w:p>
    <w:p w14:paraId="209B27B9" w14:textId="77777777" w:rsidR="00E10B60" w:rsidRDefault="00E10B60" w:rsidP="00E10B60">
      <w:pPr>
        <w:pStyle w:val="PL"/>
      </w:pPr>
      <w:r>
        <w:t xml:space="preserve">          minItems: 1</w:t>
      </w:r>
    </w:p>
    <w:p w14:paraId="7B4F9A3A" w14:textId="77777777" w:rsidR="00E10B60" w:rsidRDefault="00E10B60" w:rsidP="00E10B60">
      <w:pPr>
        <w:pStyle w:val="PL"/>
      </w:pPr>
      <w:r>
        <w:t xml:space="preserve">        failEventReports:</w:t>
      </w:r>
    </w:p>
    <w:p w14:paraId="37DCA1DA" w14:textId="77777777" w:rsidR="00E10B60" w:rsidRDefault="00E10B60" w:rsidP="00E10B60">
      <w:pPr>
        <w:pStyle w:val="PL"/>
      </w:pPr>
      <w:r>
        <w:t xml:space="preserve">          type: array</w:t>
      </w:r>
    </w:p>
    <w:p w14:paraId="2639E890" w14:textId="77777777" w:rsidR="00E10B60" w:rsidRDefault="00E10B60" w:rsidP="00E10B60">
      <w:pPr>
        <w:pStyle w:val="PL"/>
      </w:pPr>
      <w:r>
        <w:t xml:space="preserve">          items:</w:t>
      </w:r>
    </w:p>
    <w:p w14:paraId="169B90EA" w14:textId="77777777" w:rsidR="00E10B60" w:rsidRDefault="00E10B60" w:rsidP="00E10B60">
      <w:pPr>
        <w:pStyle w:val="PL"/>
      </w:pPr>
      <w:r>
        <w:t xml:space="preserve">            $ref: '#/components/schemas/FailureEventInfo'</w:t>
      </w:r>
    </w:p>
    <w:p w14:paraId="6913281D" w14:textId="77777777" w:rsidR="00E10B60" w:rsidRDefault="00E10B60" w:rsidP="00E10B60">
      <w:pPr>
        <w:pStyle w:val="PL"/>
      </w:pPr>
      <w:r>
        <w:t xml:space="preserve">          minItems: 1</w:t>
      </w:r>
    </w:p>
    <w:p w14:paraId="1EF6C8D6" w14:textId="77777777" w:rsidR="00E10B60" w:rsidRDefault="00E10B60" w:rsidP="00E10B60">
      <w:pPr>
        <w:pStyle w:val="PL"/>
      </w:pPr>
      <w:r>
        <w:t xml:space="preserve">        prevSub:</w:t>
      </w:r>
    </w:p>
    <w:p w14:paraId="7C838D95" w14:textId="77777777" w:rsidR="00E10B60" w:rsidRDefault="00E10B60" w:rsidP="00E10B60">
      <w:pPr>
        <w:pStyle w:val="PL"/>
      </w:pPr>
      <w:r>
        <w:t xml:space="preserve">          $ref: '#/components/schemas/PrevSubInfo'</w:t>
      </w:r>
    </w:p>
    <w:p w14:paraId="5DDB9725" w14:textId="77777777" w:rsidR="00E10B60" w:rsidRDefault="00E10B60" w:rsidP="00E10B60">
      <w:pPr>
        <w:pStyle w:val="PL"/>
      </w:pPr>
      <w:r>
        <w:t xml:space="preserve">        consNfInfo:</w:t>
      </w:r>
    </w:p>
    <w:p w14:paraId="4C4256C2" w14:textId="77777777" w:rsidR="00E10B60" w:rsidRDefault="00E10B60" w:rsidP="00E10B60">
      <w:pPr>
        <w:pStyle w:val="PL"/>
      </w:pPr>
      <w:r>
        <w:t xml:space="preserve">          $ref: '#/components/schemas/ConsumerNfInformation'</w:t>
      </w:r>
    </w:p>
    <w:p w14:paraId="28073508" w14:textId="77777777" w:rsidR="00E10B60" w:rsidRDefault="00E10B60" w:rsidP="00E10B60">
      <w:pPr>
        <w:pStyle w:val="PL"/>
      </w:pPr>
      <w:r>
        <w:t xml:space="preserve">      required:</w:t>
      </w:r>
    </w:p>
    <w:p w14:paraId="378A449B" w14:textId="77777777" w:rsidR="00E10B60" w:rsidRDefault="00E10B60" w:rsidP="00E10B60">
      <w:pPr>
        <w:pStyle w:val="PL"/>
      </w:pPr>
      <w:r>
        <w:t xml:space="preserve">        - eventSubscriptions</w:t>
      </w:r>
    </w:p>
    <w:p w14:paraId="4E76B9D6" w14:textId="77777777" w:rsidR="00E10B60" w:rsidRDefault="00E10B60" w:rsidP="00E10B60">
      <w:pPr>
        <w:pStyle w:val="PL"/>
      </w:pPr>
    </w:p>
    <w:p w14:paraId="3BC4242E" w14:textId="77777777" w:rsidR="00E10B60" w:rsidRDefault="00E10B60" w:rsidP="00E10B60">
      <w:pPr>
        <w:pStyle w:val="PL"/>
      </w:pPr>
      <w:r>
        <w:t xml:space="preserve">    EventSubscription:</w:t>
      </w:r>
    </w:p>
    <w:p w14:paraId="6EACBF97" w14:textId="77777777" w:rsidR="00E10B60" w:rsidRDefault="00E10B60" w:rsidP="00E10B60">
      <w:pPr>
        <w:pStyle w:val="PL"/>
      </w:pPr>
      <w:r>
        <w:t xml:space="preserve">      description: Represents a subscription to a single event.</w:t>
      </w:r>
    </w:p>
    <w:p w14:paraId="743EFD9C" w14:textId="77777777" w:rsidR="00E10B60" w:rsidRDefault="00E10B60" w:rsidP="00E10B60">
      <w:pPr>
        <w:pStyle w:val="PL"/>
      </w:pPr>
      <w:r>
        <w:t xml:space="preserve">      type: object</w:t>
      </w:r>
    </w:p>
    <w:p w14:paraId="2F945052" w14:textId="77777777" w:rsidR="00E10B60" w:rsidRDefault="00E10B60" w:rsidP="00E10B60">
      <w:pPr>
        <w:pStyle w:val="PL"/>
      </w:pPr>
      <w:r>
        <w:t xml:space="preserve">      properties:</w:t>
      </w:r>
    </w:p>
    <w:p w14:paraId="67DA1CFF" w14:textId="77777777" w:rsidR="00E10B60" w:rsidRDefault="00E10B60" w:rsidP="00E10B60">
      <w:pPr>
        <w:pStyle w:val="PL"/>
      </w:pPr>
      <w:r>
        <w:t xml:space="preserve">        anySlice:</w:t>
      </w:r>
    </w:p>
    <w:p w14:paraId="35976038" w14:textId="77777777" w:rsidR="00E10B60" w:rsidRDefault="00E10B60" w:rsidP="00E10B60">
      <w:pPr>
        <w:pStyle w:val="PL"/>
      </w:pPr>
      <w:r>
        <w:t xml:space="preserve">          $ref: '#/components/schemas/AnySlice'</w:t>
      </w:r>
    </w:p>
    <w:p w14:paraId="0B53084F" w14:textId="77777777" w:rsidR="00E10B60" w:rsidRDefault="00E10B60" w:rsidP="00E10B60">
      <w:pPr>
        <w:pStyle w:val="PL"/>
      </w:pPr>
      <w:r>
        <w:t xml:space="preserve">        appIds:</w:t>
      </w:r>
    </w:p>
    <w:p w14:paraId="0B726883" w14:textId="77777777" w:rsidR="00E10B60" w:rsidRDefault="00E10B60" w:rsidP="00E10B60">
      <w:pPr>
        <w:pStyle w:val="PL"/>
      </w:pPr>
      <w:r>
        <w:t xml:space="preserve">          type: array</w:t>
      </w:r>
    </w:p>
    <w:p w14:paraId="3F202AB4" w14:textId="77777777" w:rsidR="00E10B60" w:rsidRDefault="00E10B60" w:rsidP="00E10B60">
      <w:pPr>
        <w:pStyle w:val="PL"/>
      </w:pPr>
      <w:r>
        <w:t xml:space="preserve">          items:</w:t>
      </w:r>
    </w:p>
    <w:p w14:paraId="50130F4F" w14:textId="77777777" w:rsidR="00E10B60" w:rsidRDefault="00E10B60" w:rsidP="00E10B60">
      <w:pPr>
        <w:pStyle w:val="PL"/>
      </w:pPr>
      <w:r>
        <w:t xml:space="preserve">            $ref: 'TS29571_CommonData.yaml#/components/schemas/ApplicationId'</w:t>
      </w:r>
    </w:p>
    <w:p w14:paraId="063F3453" w14:textId="77777777" w:rsidR="00E10B60" w:rsidRDefault="00E10B60" w:rsidP="00E10B60">
      <w:pPr>
        <w:pStyle w:val="PL"/>
      </w:pPr>
      <w:r>
        <w:t xml:space="preserve">          minItems: 1</w:t>
      </w:r>
    </w:p>
    <w:p w14:paraId="41C719D6" w14:textId="77777777" w:rsidR="00E10B60" w:rsidRDefault="00E10B60" w:rsidP="00E10B60">
      <w:pPr>
        <w:pStyle w:val="PL"/>
      </w:pPr>
      <w:r>
        <w:t xml:space="preserve">          description: Identification(s) of application to which the subscription applies.</w:t>
      </w:r>
    </w:p>
    <w:p w14:paraId="0E36FDBD" w14:textId="77777777" w:rsidR="00E10B60" w:rsidRDefault="00E10B60" w:rsidP="00E10B60">
      <w:pPr>
        <w:pStyle w:val="PL"/>
      </w:pPr>
      <w:r>
        <w:t xml:space="preserve">        deviation</w:t>
      </w:r>
      <w:r>
        <w:rPr>
          <w:rFonts w:hint="eastAsia"/>
          <w:lang w:eastAsia="zh-CN"/>
        </w:rPr>
        <w:t>s</w:t>
      </w:r>
      <w:r>
        <w:t>:</w:t>
      </w:r>
    </w:p>
    <w:p w14:paraId="6EB0EAB6" w14:textId="77777777" w:rsidR="00E10B60" w:rsidRDefault="00E10B60" w:rsidP="00E10B60">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14294B05" w14:textId="77777777" w:rsidR="00E10B60" w:rsidRDefault="00E10B60" w:rsidP="00E10B60">
      <w:pPr>
        <w:pStyle w:val="PL"/>
      </w:pPr>
      <w:r>
        <w:t xml:space="preserve">          items:</w:t>
      </w:r>
    </w:p>
    <w:p w14:paraId="0F2FBEE2" w14:textId="77777777" w:rsidR="00E10B60" w:rsidRDefault="00E10B60" w:rsidP="00E10B60">
      <w:pPr>
        <w:pStyle w:val="PL"/>
      </w:pPr>
      <w:r>
        <w:t xml:space="preserve">            $ref: 'TS29571_CommonData.yaml#/components/schemas/Uinteger'</w:t>
      </w:r>
    </w:p>
    <w:p w14:paraId="35BAA331" w14:textId="77777777" w:rsidR="00E10B60" w:rsidRDefault="00E10B60" w:rsidP="00E10B60">
      <w:pPr>
        <w:pStyle w:val="PL"/>
      </w:pPr>
      <w:r>
        <w:t xml:space="preserve">          minItems: 1</w:t>
      </w:r>
    </w:p>
    <w:p w14:paraId="54136664" w14:textId="77777777" w:rsidR="00E10B60" w:rsidRDefault="00E10B60" w:rsidP="00E10B60">
      <w:pPr>
        <w:pStyle w:val="PL"/>
      </w:pPr>
      <w:r>
        <w:t xml:space="preserve">        dnns:</w:t>
      </w:r>
    </w:p>
    <w:p w14:paraId="074BF122" w14:textId="77777777" w:rsidR="00E10B60" w:rsidRDefault="00E10B60" w:rsidP="00E10B60">
      <w:pPr>
        <w:pStyle w:val="PL"/>
      </w:pPr>
      <w:r>
        <w:t xml:space="preserve">          type: array</w:t>
      </w:r>
    </w:p>
    <w:p w14:paraId="076E60EC" w14:textId="77777777" w:rsidR="00E10B60" w:rsidRDefault="00E10B60" w:rsidP="00E10B60">
      <w:pPr>
        <w:pStyle w:val="PL"/>
      </w:pPr>
      <w:r>
        <w:t xml:space="preserve">          items:</w:t>
      </w:r>
    </w:p>
    <w:p w14:paraId="308900B9" w14:textId="77777777" w:rsidR="00E10B60" w:rsidRDefault="00E10B60" w:rsidP="00E10B60">
      <w:pPr>
        <w:pStyle w:val="PL"/>
      </w:pPr>
      <w:r>
        <w:t xml:space="preserve">            $ref: 'TS29571_CommonData.yaml#/components/schemas/Dnn'</w:t>
      </w:r>
    </w:p>
    <w:p w14:paraId="12ED7B86" w14:textId="77777777" w:rsidR="00E10B60" w:rsidRDefault="00E10B60" w:rsidP="00E10B60">
      <w:pPr>
        <w:pStyle w:val="PL"/>
      </w:pPr>
      <w:r>
        <w:t xml:space="preserve">          minItems: 1</w:t>
      </w:r>
    </w:p>
    <w:p w14:paraId="3BA86DA4" w14:textId="77777777" w:rsidR="00E10B60" w:rsidRDefault="00E10B60" w:rsidP="00E10B60">
      <w:pPr>
        <w:pStyle w:val="PL"/>
      </w:pPr>
      <w:r>
        <w:t xml:space="preserve">          description: Identification(s) of DNN to which the subscription applies.</w:t>
      </w:r>
    </w:p>
    <w:p w14:paraId="4782FBA1" w14:textId="77777777" w:rsidR="00E10B60" w:rsidRDefault="00E10B60" w:rsidP="00E10B60">
      <w:pPr>
        <w:pStyle w:val="PL"/>
      </w:pPr>
      <w:r>
        <w:t xml:space="preserve">        dnais:</w:t>
      </w:r>
    </w:p>
    <w:p w14:paraId="06FC1B2B" w14:textId="77777777" w:rsidR="00E10B60" w:rsidRDefault="00E10B60" w:rsidP="00E10B60">
      <w:pPr>
        <w:pStyle w:val="PL"/>
      </w:pPr>
      <w:r>
        <w:t xml:space="preserve">          type: array</w:t>
      </w:r>
    </w:p>
    <w:p w14:paraId="10AB05A2" w14:textId="77777777" w:rsidR="00E10B60" w:rsidRDefault="00E10B60" w:rsidP="00E10B60">
      <w:pPr>
        <w:pStyle w:val="PL"/>
      </w:pPr>
      <w:r>
        <w:t xml:space="preserve">          items:</w:t>
      </w:r>
    </w:p>
    <w:p w14:paraId="0C03D67F" w14:textId="77777777" w:rsidR="00E10B60" w:rsidRDefault="00E10B60" w:rsidP="00E10B60">
      <w:pPr>
        <w:pStyle w:val="PL"/>
      </w:pPr>
      <w:r>
        <w:t xml:space="preserve">            $ref: 'TS29571_CommonData.yaml#/components/schemas/Dnai'</w:t>
      </w:r>
    </w:p>
    <w:p w14:paraId="0A4873EC" w14:textId="77777777" w:rsidR="00E10B60" w:rsidRDefault="00E10B60" w:rsidP="00E10B60">
      <w:pPr>
        <w:pStyle w:val="PL"/>
      </w:pPr>
      <w:r>
        <w:t xml:space="preserve">          minItems: 1</w:t>
      </w:r>
    </w:p>
    <w:p w14:paraId="1893D78A" w14:textId="77777777" w:rsidR="00E10B60" w:rsidRDefault="00E10B60" w:rsidP="00E10B60">
      <w:pPr>
        <w:pStyle w:val="PL"/>
      </w:pPr>
      <w:r>
        <w:t xml:space="preserve">        event:</w:t>
      </w:r>
    </w:p>
    <w:p w14:paraId="7AC08273" w14:textId="77777777" w:rsidR="00E10B60" w:rsidRDefault="00E10B60" w:rsidP="00E10B60">
      <w:pPr>
        <w:pStyle w:val="PL"/>
      </w:pPr>
      <w:r>
        <w:t xml:space="preserve">          $ref: '#/components/schemas/NwdafEvent'</w:t>
      </w:r>
    </w:p>
    <w:p w14:paraId="46597442" w14:textId="77777777" w:rsidR="00E10B60" w:rsidRDefault="00E10B60" w:rsidP="00E10B60">
      <w:pPr>
        <w:pStyle w:val="PL"/>
      </w:pPr>
      <w:r>
        <w:t xml:space="preserve">        extraReportReq:</w:t>
      </w:r>
    </w:p>
    <w:p w14:paraId="70CDD2D4" w14:textId="77777777" w:rsidR="00E10B60" w:rsidRDefault="00E10B60" w:rsidP="00E10B60">
      <w:pPr>
        <w:pStyle w:val="PL"/>
      </w:pPr>
      <w:r>
        <w:t xml:space="preserve">          $ref: '#/components/schemas/EventReportingRequirement'</w:t>
      </w:r>
    </w:p>
    <w:p w14:paraId="231DFA77" w14:textId="77777777" w:rsidR="00E10B60" w:rsidRDefault="00E10B60" w:rsidP="00E10B60">
      <w:pPr>
        <w:pStyle w:val="PL"/>
      </w:pPr>
      <w:r>
        <w:t xml:space="preserve">        ladnDnns:</w:t>
      </w:r>
    </w:p>
    <w:p w14:paraId="501E6CFD" w14:textId="77777777" w:rsidR="00E10B60" w:rsidRDefault="00E10B60" w:rsidP="00E10B60">
      <w:pPr>
        <w:pStyle w:val="PL"/>
      </w:pPr>
      <w:r>
        <w:t xml:space="preserve">          type: array</w:t>
      </w:r>
    </w:p>
    <w:p w14:paraId="3A4803DF" w14:textId="77777777" w:rsidR="00E10B60" w:rsidRDefault="00E10B60" w:rsidP="00E10B60">
      <w:pPr>
        <w:pStyle w:val="PL"/>
      </w:pPr>
      <w:r>
        <w:t xml:space="preserve">          items:</w:t>
      </w:r>
    </w:p>
    <w:p w14:paraId="77C9534E" w14:textId="77777777" w:rsidR="00E10B60" w:rsidRDefault="00E10B60" w:rsidP="00E10B60">
      <w:pPr>
        <w:pStyle w:val="PL"/>
      </w:pPr>
      <w:r>
        <w:t xml:space="preserve">            $ref: 'TS29571_CommonData.yaml#/components/schemas/Dnn'</w:t>
      </w:r>
    </w:p>
    <w:p w14:paraId="018DDA9D" w14:textId="77777777" w:rsidR="00E10B60" w:rsidRDefault="00E10B60" w:rsidP="00E10B60">
      <w:pPr>
        <w:pStyle w:val="PL"/>
      </w:pPr>
      <w:r>
        <w:lastRenderedPageBreak/>
        <w:t xml:space="preserve">          minItems: 1</w:t>
      </w:r>
    </w:p>
    <w:p w14:paraId="3A087581" w14:textId="77777777" w:rsidR="00E10B60" w:rsidRDefault="00E10B60" w:rsidP="00E10B60">
      <w:pPr>
        <w:pStyle w:val="PL"/>
      </w:pPr>
      <w:r>
        <w:t xml:space="preserve">          description: Identification(s) of LADN DNN to indicate the LADN service area as the AOI.</w:t>
      </w:r>
    </w:p>
    <w:p w14:paraId="71909FBE" w14:textId="77777777" w:rsidR="00E10B60" w:rsidRDefault="00E10B60" w:rsidP="00E10B60">
      <w:pPr>
        <w:pStyle w:val="PL"/>
      </w:pPr>
      <w:r>
        <w:t xml:space="preserve">        loadLevelThreshold:</w:t>
      </w:r>
    </w:p>
    <w:p w14:paraId="544D2512" w14:textId="77777777" w:rsidR="00E10B60" w:rsidRDefault="00E10B60" w:rsidP="00E10B60">
      <w:pPr>
        <w:pStyle w:val="PL"/>
      </w:pPr>
      <w:r>
        <w:t xml:space="preserve">          type: integer</w:t>
      </w:r>
    </w:p>
    <w:p w14:paraId="2E9416DB" w14:textId="77777777" w:rsidR="00E10B60" w:rsidRDefault="00E10B60" w:rsidP="00E10B60">
      <w:pPr>
        <w:pStyle w:val="PL"/>
      </w:pPr>
      <w:r>
        <w:t xml:space="preserve">          description: &gt;</w:t>
      </w:r>
    </w:p>
    <w:p w14:paraId="023D97F2" w14:textId="77777777" w:rsidR="00E10B60" w:rsidRDefault="00E10B60" w:rsidP="00E10B60">
      <w:pPr>
        <w:pStyle w:val="PL"/>
      </w:pPr>
      <w:r>
        <w:t xml:space="preserve">            Indicates that the NWDAF shall report the corresponding network slice load level to the</w:t>
      </w:r>
    </w:p>
    <w:p w14:paraId="0FFABDDD" w14:textId="77777777" w:rsidR="00E10B60" w:rsidRDefault="00E10B60" w:rsidP="00E10B60">
      <w:pPr>
        <w:pStyle w:val="PL"/>
      </w:pPr>
      <w:r>
        <w:t xml:space="preserve">            NF </w:t>
      </w:r>
      <w:r>
        <w:rPr>
          <w:noProof/>
        </w:rPr>
        <w:t>service consumer where the load level of the network slice identified by snssais is</w:t>
      </w:r>
    </w:p>
    <w:p w14:paraId="21527B71" w14:textId="77777777" w:rsidR="00E10B60" w:rsidRDefault="00E10B60" w:rsidP="00E10B60">
      <w:pPr>
        <w:pStyle w:val="PL"/>
      </w:pPr>
      <w:r>
        <w:t xml:space="preserve">            reached.</w:t>
      </w:r>
    </w:p>
    <w:p w14:paraId="74565259" w14:textId="77777777" w:rsidR="00E10B60" w:rsidRDefault="00E10B60" w:rsidP="00E10B60">
      <w:pPr>
        <w:pStyle w:val="PL"/>
      </w:pPr>
      <w:r>
        <w:t xml:space="preserve">        notificationMethod:</w:t>
      </w:r>
    </w:p>
    <w:p w14:paraId="2EA2184B" w14:textId="77777777" w:rsidR="00E10B60" w:rsidRDefault="00E10B60" w:rsidP="00E10B60">
      <w:pPr>
        <w:pStyle w:val="PL"/>
      </w:pPr>
      <w:r>
        <w:t xml:space="preserve">          $ref: '#/components/schemas/NotificationMethod'</w:t>
      </w:r>
    </w:p>
    <w:p w14:paraId="1B8AC7BF" w14:textId="77777777" w:rsidR="00E10B60" w:rsidRDefault="00E10B60" w:rsidP="00E10B60">
      <w:pPr>
        <w:pStyle w:val="PL"/>
      </w:pPr>
      <w:r>
        <w:t xml:space="preserve">        matchingDir:</w:t>
      </w:r>
    </w:p>
    <w:p w14:paraId="361D9D57" w14:textId="77777777" w:rsidR="00E10B60" w:rsidRDefault="00E10B60" w:rsidP="00E10B60">
      <w:pPr>
        <w:pStyle w:val="PL"/>
      </w:pPr>
      <w:r>
        <w:t xml:space="preserve">          $ref: '#/components/schemas/MatchingDirection'</w:t>
      </w:r>
    </w:p>
    <w:p w14:paraId="2929D9DD" w14:textId="77777777" w:rsidR="00E10B60" w:rsidRDefault="00E10B60" w:rsidP="00E10B60">
      <w:pPr>
        <w:pStyle w:val="PL"/>
      </w:pPr>
      <w:r>
        <w:t xml:space="preserve">        nfLoadLvlThds:</w:t>
      </w:r>
    </w:p>
    <w:p w14:paraId="4597C329" w14:textId="77777777" w:rsidR="00E10B60" w:rsidRDefault="00E10B60" w:rsidP="00E10B60">
      <w:pPr>
        <w:pStyle w:val="PL"/>
      </w:pPr>
      <w:r>
        <w:t xml:space="preserve">          type: array</w:t>
      </w:r>
    </w:p>
    <w:p w14:paraId="6A26C77F" w14:textId="77777777" w:rsidR="00E10B60" w:rsidRDefault="00E10B60" w:rsidP="00E10B60">
      <w:pPr>
        <w:pStyle w:val="PL"/>
      </w:pPr>
      <w:r>
        <w:t xml:space="preserve">          items:</w:t>
      </w:r>
    </w:p>
    <w:p w14:paraId="6CC0378A" w14:textId="77777777" w:rsidR="00E10B60" w:rsidRDefault="00E10B60" w:rsidP="00E10B60">
      <w:pPr>
        <w:pStyle w:val="PL"/>
      </w:pPr>
      <w:r>
        <w:t xml:space="preserve">            $ref: '#/components/schemas/ThresholdLevel'</w:t>
      </w:r>
    </w:p>
    <w:p w14:paraId="251F9242" w14:textId="77777777" w:rsidR="00E10B60" w:rsidRDefault="00E10B60" w:rsidP="00E10B60">
      <w:pPr>
        <w:pStyle w:val="PL"/>
      </w:pPr>
      <w:r>
        <w:t xml:space="preserve">          minItems: 1</w:t>
      </w:r>
    </w:p>
    <w:p w14:paraId="473AC1D2" w14:textId="77777777" w:rsidR="00E10B60" w:rsidRDefault="00E10B60" w:rsidP="00E10B60">
      <w:pPr>
        <w:pStyle w:val="PL"/>
      </w:pPr>
      <w:r>
        <w:t xml:space="preserve">          description: &gt;</w:t>
      </w:r>
    </w:p>
    <w:p w14:paraId="342A78F2" w14:textId="77777777" w:rsidR="00E10B60" w:rsidRDefault="00E10B60" w:rsidP="00E10B60">
      <w:pPr>
        <w:pStyle w:val="PL"/>
      </w:pPr>
      <w:r>
        <w:t xml:space="preserve">            Shall be supplied in order to start reporting when an average load level is reached.</w:t>
      </w:r>
    </w:p>
    <w:p w14:paraId="5C6EA5B8" w14:textId="77777777" w:rsidR="00E10B60" w:rsidRDefault="00E10B60" w:rsidP="00E10B60">
      <w:pPr>
        <w:pStyle w:val="PL"/>
      </w:pPr>
      <w:r>
        <w:t xml:space="preserve">        nfInstanceIds:</w:t>
      </w:r>
    </w:p>
    <w:p w14:paraId="1BD85A77" w14:textId="77777777" w:rsidR="00E10B60" w:rsidRDefault="00E10B60" w:rsidP="00E10B60">
      <w:pPr>
        <w:pStyle w:val="PL"/>
      </w:pPr>
      <w:r>
        <w:t xml:space="preserve">          type: array</w:t>
      </w:r>
    </w:p>
    <w:p w14:paraId="561339CE" w14:textId="77777777" w:rsidR="00E10B60" w:rsidRDefault="00E10B60" w:rsidP="00E10B60">
      <w:pPr>
        <w:pStyle w:val="PL"/>
      </w:pPr>
      <w:r>
        <w:t xml:space="preserve">          items:</w:t>
      </w:r>
    </w:p>
    <w:p w14:paraId="3A9D84FA" w14:textId="77777777" w:rsidR="00E10B60" w:rsidRDefault="00E10B60" w:rsidP="00E10B60">
      <w:pPr>
        <w:pStyle w:val="PL"/>
      </w:pPr>
      <w:r>
        <w:t xml:space="preserve">            $ref: 'TS29571_CommonData.yaml#/components/schemas/NfInstanceId'</w:t>
      </w:r>
    </w:p>
    <w:p w14:paraId="48034F4D" w14:textId="77777777" w:rsidR="00E10B60" w:rsidRDefault="00E10B60" w:rsidP="00E10B60">
      <w:pPr>
        <w:pStyle w:val="PL"/>
      </w:pPr>
      <w:r>
        <w:t xml:space="preserve">          minItems: 1</w:t>
      </w:r>
    </w:p>
    <w:p w14:paraId="420606B4" w14:textId="77777777" w:rsidR="00E10B60" w:rsidRDefault="00E10B60" w:rsidP="00E10B60">
      <w:pPr>
        <w:pStyle w:val="PL"/>
      </w:pPr>
      <w:r>
        <w:t xml:space="preserve">        nfSetIds:</w:t>
      </w:r>
    </w:p>
    <w:p w14:paraId="7C3BF709" w14:textId="77777777" w:rsidR="00E10B60" w:rsidRDefault="00E10B60" w:rsidP="00E10B60">
      <w:pPr>
        <w:pStyle w:val="PL"/>
      </w:pPr>
      <w:r>
        <w:t xml:space="preserve">          type: array</w:t>
      </w:r>
    </w:p>
    <w:p w14:paraId="238117B2" w14:textId="77777777" w:rsidR="00E10B60" w:rsidRDefault="00E10B60" w:rsidP="00E10B60">
      <w:pPr>
        <w:pStyle w:val="PL"/>
      </w:pPr>
      <w:r>
        <w:t xml:space="preserve">          items:</w:t>
      </w:r>
    </w:p>
    <w:p w14:paraId="2A76D238" w14:textId="77777777" w:rsidR="00E10B60" w:rsidRDefault="00E10B60" w:rsidP="00E10B60">
      <w:pPr>
        <w:pStyle w:val="PL"/>
      </w:pPr>
      <w:r>
        <w:t xml:space="preserve">            $ref: 'TS29571_CommonData.yaml#/components/schemas/NfSetId'</w:t>
      </w:r>
    </w:p>
    <w:p w14:paraId="2B6B7DEB" w14:textId="77777777" w:rsidR="00E10B60" w:rsidRDefault="00E10B60" w:rsidP="00E10B60">
      <w:pPr>
        <w:pStyle w:val="PL"/>
      </w:pPr>
      <w:r>
        <w:t xml:space="preserve">          minItems: 1</w:t>
      </w:r>
    </w:p>
    <w:p w14:paraId="55CA7676" w14:textId="77777777" w:rsidR="00E10B60" w:rsidRDefault="00E10B60" w:rsidP="00E10B60">
      <w:pPr>
        <w:pStyle w:val="PL"/>
      </w:pPr>
      <w:r>
        <w:t xml:space="preserve">        nfTypes:</w:t>
      </w:r>
    </w:p>
    <w:p w14:paraId="532F81C1" w14:textId="77777777" w:rsidR="00E10B60" w:rsidRDefault="00E10B60" w:rsidP="00E10B60">
      <w:pPr>
        <w:pStyle w:val="PL"/>
      </w:pPr>
      <w:r>
        <w:t xml:space="preserve">          type: array</w:t>
      </w:r>
    </w:p>
    <w:p w14:paraId="6091B0BD" w14:textId="77777777" w:rsidR="00E10B60" w:rsidRDefault="00E10B60" w:rsidP="00E10B60">
      <w:pPr>
        <w:pStyle w:val="PL"/>
      </w:pPr>
      <w:r>
        <w:t xml:space="preserve">          items:</w:t>
      </w:r>
    </w:p>
    <w:p w14:paraId="50362484" w14:textId="77777777" w:rsidR="00E10B60" w:rsidRDefault="00E10B60" w:rsidP="00E10B60">
      <w:pPr>
        <w:pStyle w:val="PL"/>
      </w:pPr>
      <w:r>
        <w:t xml:space="preserve">            $ref: 'TS29510_Nnrf_NFManagement.yaml#/components/schemas/NFType'</w:t>
      </w:r>
    </w:p>
    <w:p w14:paraId="4823BE55" w14:textId="77777777" w:rsidR="00E10B60" w:rsidRDefault="00E10B60" w:rsidP="00E10B60">
      <w:pPr>
        <w:pStyle w:val="PL"/>
      </w:pPr>
      <w:r>
        <w:t xml:space="preserve">          minItems: 1</w:t>
      </w:r>
    </w:p>
    <w:p w14:paraId="1E49AFAD" w14:textId="77777777" w:rsidR="00E10B60" w:rsidRDefault="00E10B60" w:rsidP="00E10B60">
      <w:pPr>
        <w:pStyle w:val="PL"/>
      </w:pPr>
      <w:r>
        <w:t xml:space="preserve">        networkArea:</w:t>
      </w:r>
    </w:p>
    <w:p w14:paraId="0BE54FCD" w14:textId="77777777" w:rsidR="00E10B60" w:rsidRDefault="00E10B60" w:rsidP="00E10B60">
      <w:pPr>
        <w:pStyle w:val="PL"/>
      </w:pPr>
      <w:r>
        <w:t xml:space="preserve">          $ref: 'TS29554_Npcf_BDTPolicyControl.yaml#/components/schemas/NetworkAreaInfo'</w:t>
      </w:r>
    </w:p>
    <w:p w14:paraId="773317A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w:t>
      </w:r>
    </w:p>
    <w:p w14:paraId="7E204E7E"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'#/components/schemas/GeoLocation'</w:t>
      </w:r>
    </w:p>
    <w:p w14:paraId="38702159" w14:textId="77777777" w:rsidR="00E10B60" w:rsidRDefault="00E10B60" w:rsidP="00E10B60">
      <w:pPr>
        <w:pStyle w:val="PL"/>
      </w:pPr>
      <w:r>
        <w:t xml:space="preserve">        temporalGranSize:</w:t>
      </w:r>
    </w:p>
    <w:p w14:paraId="40BC2AA0" w14:textId="77777777" w:rsidR="00E10B60" w:rsidRDefault="00E10B60" w:rsidP="00E10B60">
      <w:pPr>
        <w:pStyle w:val="PL"/>
      </w:pPr>
      <w:r>
        <w:t xml:space="preserve">          $ref: 'TS29571_CommonData.yaml#/components/schemas/DurationSec'</w:t>
      </w:r>
    </w:p>
    <w:p w14:paraId="0DBC070F" w14:textId="77777777" w:rsidR="00E10B60" w:rsidRDefault="00E10B60" w:rsidP="00E10B60">
      <w:pPr>
        <w:pStyle w:val="PL"/>
      </w:pPr>
      <w:r>
        <w:t xml:space="preserve">        spatialGranSizeTa:</w:t>
      </w:r>
    </w:p>
    <w:p w14:paraId="01677024" w14:textId="77777777" w:rsidR="00E10B60" w:rsidRDefault="00E10B60" w:rsidP="00E10B60">
      <w:pPr>
        <w:pStyle w:val="PL"/>
      </w:pPr>
      <w:r>
        <w:t xml:space="preserve">          $ref: 'TS29571_CommonData.yaml#/components/schemas/Uinteger'</w:t>
      </w:r>
    </w:p>
    <w:p w14:paraId="7845D690" w14:textId="77777777" w:rsidR="00E10B60" w:rsidRDefault="00E10B60" w:rsidP="00E10B60">
      <w:pPr>
        <w:pStyle w:val="PL"/>
      </w:pPr>
      <w:r>
        <w:t xml:space="preserve">        spatialGranSizeCell:</w:t>
      </w:r>
    </w:p>
    <w:p w14:paraId="2A454914" w14:textId="77777777" w:rsidR="00E10B60" w:rsidRDefault="00E10B60" w:rsidP="00E10B60">
      <w:pPr>
        <w:pStyle w:val="PL"/>
      </w:pPr>
      <w:r>
        <w:t xml:space="preserve">          $ref: 'TS29571_CommonData.yaml#/components/schemas/Uinteger'</w:t>
      </w:r>
    </w:p>
    <w:p w14:paraId="3F113F89" w14:textId="77777777" w:rsidR="00E10B60" w:rsidRDefault="00E10B60" w:rsidP="00E10B60">
      <w:pPr>
        <w:pStyle w:val="PL"/>
      </w:pPr>
      <w:r>
        <w:t xml:space="preserve">        fineGranAreas:</w:t>
      </w:r>
    </w:p>
    <w:p w14:paraId="13BF3840" w14:textId="77777777" w:rsidR="00E10B60" w:rsidRDefault="00E10B60" w:rsidP="00E10B60">
      <w:pPr>
        <w:pStyle w:val="PL"/>
      </w:pPr>
      <w:r>
        <w:t xml:space="preserve">          type: array</w:t>
      </w:r>
    </w:p>
    <w:p w14:paraId="29DD9BAF" w14:textId="77777777" w:rsidR="00E10B60" w:rsidRDefault="00E10B60" w:rsidP="00E10B60">
      <w:pPr>
        <w:pStyle w:val="PL"/>
      </w:pPr>
      <w:r>
        <w:t xml:space="preserve">          items:</w:t>
      </w:r>
    </w:p>
    <w:p w14:paraId="35AA5766" w14:textId="77777777" w:rsidR="00E10B60" w:rsidRDefault="00E10B60" w:rsidP="00E10B60">
      <w:pPr>
        <w:pStyle w:val="PL"/>
      </w:pPr>
      <w:r>
        <w:t xml:space="preserve">            </w:t>
      </w:r>
      <w:r>
        <w:rPr>
          <w:rFonts w:cs="Courier New"/>
          <w:szCs w:val="16"/>
        </w:rPr>
        <w:t>$ref: 'TS29522_AMPolicyAuthorization.yaml#/components/schemas/GeographicalArea'</w:t>
      </w:r>
    </w:p>
    <w:p w14:paraId="62E7C130" w14:textId="77777777" w:rsidR="00E10B60" w:rsidRDefault="00E10B60" w:rsidP="00E10B60">
      <w:pPr>
        <w:pStyle w:val="PL"/>
      </w:pPr>
      <w:r>
        <w:t xml:space="preserve">          minItems: 1</w:t>
      </w:r>
    </w:p>
    <w:p w14:paraId="6FEB462C" w14:textId="77777777" w:rsidR="00E10B60" w:rsidRDefault="00E10B60" w:rsidP="00E10B60">
      <w:pPr>
        <w:pStyle w:val="PL"/>
      </w:pPr>
      <w:r>
        <w:t xml:space="preserve">          description: </w:t>
      </w:r>
      <w:r>
        <w:rPr>
          <w:lang w:eastAsia="zh-CN"/>
        </w:rPr>
        <w:t>Indicates th</w:t>
      </w:r>
      <w:r>
        <w:t>e fine granularity areas to which the subscription applies.</w:t>
      </w:r>
    </w:p>
    <w:p w14:paraId="2FEFE9DD" w14:textId="77777777" w:rsidR="00E10B60" w:rsidRDefault="00E10B60" w:rsidP="00E10B60">
      <w:pPr>
        <w:pStyle w:val="PL"/>
      </w:pPr>
      <w:r>
        <w:t xml:space="preserve">        visitedAreas:</w:t>
      </w:r>
    </w:p>
    <w:p w14:paraId="21EBA212" w14:textId="77777777" w:rsidR="00E10B60" w:rsidRDefault="00E10B60" w:rsidP="00E10B60">
      <w:pPr>
        <w:pStyle w:val="PL"/>
      </w:pPr>
      <w:r>
        <w:t xml:space="preserve">          type: array</w:t>
      </w:r>
    </w:p>
    <w:p w14:paraId="67B55DC2" w14:textId="77777777" w:rsidR="00E10B60" w:rsidRDefault="00E10B60" w:rsidP="00E10B60">
      <w:pPr>
        <w:pStyle w:val="PL"/>
      </w:pPr>
      <w:r>
        <w:t xml:space="preserve">          items:</w:t>
      </w:r>
    </w:p>
    <w:p w14:paraId="33DAD7C9" w14:textId="77777777" w:rsidR="00E10B60" w:rsidRDefault="00E10B60" w:rsidP="00E10B60">
      <w:pPr>
        <w:pStyle w:val="PL"/>
      </w:pPr>
      <w:r>
        <w:t xml:space="preserve">            $ref: 'TS29554_Npcf_BDTPolicyControl.yaml#/components/schemas/NetworkAreaInfo'</w:t>
      </w:r>
    </w:p>
    <w:p w14:paraId="6D94FA9B" w14:textId="77777777" w:rsidR="00E10B60" w:rsidRDefault="00E10B60" w:rsidP="00E10B60">
      <w:pPr>
        <w:pStyle w:val="PL"/>
      </w:pPr>
      <w:r>
        <w:t xml:space="preserve">          minItems: 1</w:t>
      </w:r>
    </w:p>
    <w:p w14:paraId="075EFC2E" w14:textId="77777777" w:rsidR="00E10B60" w:rsidRDefault="00E10B60" w:rsidP="00E10B60">
      <w:pPr>
        <w:pStyle w:val="PL"/>
      </w:pPr>
      <w:r>
        <w:t xml:space="preserve">        maxTopAppUlNbr:</w:t>
      </w:r>
    </w:p>
    <w:p w14:paraId="61FD2B87" w14:textId="77777777" w:rsidR="00E10B60" w:rsidRDefault="00E10B60" w:rsidP="00E10B60">
      <w:pPr>
        <w:pStyle w:val="PL"/>
      </w:pPr>
      <w:r>
        <w:t xml:space="preserve">          $ref: 'TS29571_CommonData.yaml#/components/schemas/Uinteger'</w:t>
      </w:r>
    </w:p>
    <w:p w14:paraId="487BCA6F" w14:textId="77777777" w:rsidR="00E10B60" w:rsidRDefault="00E10B60" w:rsidP="00E10B60">
      <w:pPr>
        <w:pStyle w:val="PL"/>
      </w:pPr>
      <w:r>
        <w:t xml:space="preserve">        maxTopAppDlNbr:</w:t>
      </w:r>
    </w:p>
    <w:p w14:paraId="5011EFD8" w14:textId="77777777" w:rsidR="00E10B60" w:rsidRDefault="00E10B60" w:rsidP="00E10B60">
      <w:pPr>
        <w:pStyle w:val="PL"/>
      </w:pPr>
      <w:r>
        <w:t xml:space="preserve">          $ref: 'TS29571_CommonData.yaml#/components/schemas/Uinteger'</w:t>
      </w:r>
    </w:p>
    <w:p w14:paraId="5B2B2468" w14:textId="77777777" w:rsidR="00E10B60" w:rsidRDefault="00E10B60" w:rsidP="00E10B60">
      <w:pPr>
        <w:pStyle w:val="PL"/>
      </w:pPr>
      <w:r>
        <w:t xml:space="preserve">        nsiIdInfos:</w:t>
      </w:r>
    </w:p>
    <w:p w14:paraId="21209C0D" w14:textId="77777777" w:rsidR="00E10B60" w:rsidRDefault="00E10B60" w:rsidP="00E10B60">
      <w:pPr>
        <w:pStyle w:val="PL"/>
      </w:pPr>
      <w:r>
        <w:t xml:space="preserve">          type: array</w:t>
      </w:r>
    </w:p>
    <w:p w14:paraId="7B0F5245" w14:textId="77777777" w:rsidR="00E10B60" w:rsidRDefault="00E10B60" w:rsidP="00E10B60">
      <w:pPr>
        <w:pStyle w:val="PL"/>
      </w:pPr>
      <w:r>
        <w:t xml:space="preserve">          items:</w:t>
      </w:r>
    </w:p>
    <w:p w14:paraId="15D42013" w14:textId="77777777" w:rsidR="00E10B60" w:rsidRDefault="00E10B60" w:rsidP="00E10B60">
      <w:pPr>
        <w:pStyle w:val="PL"/>
      </w:pPr>
      <w:r>
        <w:t xml:space="preserve">            $ref: '#/components/schemas/NsiIdInfo'</w:t>
      </w:r>
    </w:p>
    <w:p w14:paraId="05DF27E3" w14:textId="77777777" w:rsidR="00E10B60" w:rsidRDefault="00E10B60" w:rsidP="00E10B60">
      <w:pPr>
        <w:pStyle w:val="PL"/>
      </w:pPr>
      <w:r>
        <w:t xml:space="preserve">          minItems: 1</w:t>
      </w:r>
    </w:p>
    <w:p w14:paraId="5D09DEAB" w14:textId="77777777" w:rsidR="00E10B60" w:rsidRDefault="00E10B60" w:rsidP="00E10B60">
      <w:pPr>
        <w:pStyle w:val="PL"/>
      </w:pPr>
      <w:r>
        <w:t xml:space="preserve">        nsiLevelThrds:</w:t>
      </w:r>
    </w:p>
    <w:p w14:paraId="5EB03098" w14:textId="77777777" w:rsidR="00E10B60" w:rsidRDefault="00E10B60" w:rsidP="00E10B60">
      <w:pPr>
        <w:pStyle w:val="PL"/>
      </w:pPr>
      <w:r>
        <w:t xml:space="preserve">          type: array</w:t>
      </w:r>
    </w:p>
    <w:p w14:paraId="28451555" w14:textId="77777777" w:rsidR="00E10B60" w:rsidRDefault="00E10B60" w:rsidP="00E10B60">
      <w:pPr>
        <w:pStyle w:val="PL"/>
      </w:pPr>
      <w:r>
        <w:t xml:space="preserve">          items:</w:t>
      </w:r>
    </w:p>
    <w:p w14:paraId="7D5016BF" w14:textId="77777777" w:rsidR="00E10B60" w:rsidRDefault="00E10B60" w:rsidP="00E10B60">
      <w:pPr>
        <w:pStyle w:val="PL"/>
      </w:pPr>
      <w:r>
        <w:t xml:space="preserve">            $ref: 'TS29571_CommonData.yaml#/components/schemas/Uinteger'</w:t>
      </w:r>
    </w:p>
    <w:p w14:paraId="0485986C" w14:textId="77777777" w:rsidR="00E10B60" w:rsidRDefault="00E10B60" w:rsidP="00E10B60">
      <w:pPr>
        <w:pStyle w:val="PL"/>
      </w:pPr>
      <w:r>
        <w:t xml:space="preserve">          minItems: 1</w:t>
      </w:r>
    </w:p>
    <w:p w14:paraId="1435249B" w14:textId="77777777" w:rsidR="00E10B60" w:rsidRDefault="00E10B60" w:rsidP="00E10B60">
      <w:pPr>
        <w:pStyle w:val="PL"/>
      </w:pPr>
      <w:r>
        <w:t xml:space="preserve">        qosRequ:</w:t>
      </w:r>
    </w:p>
    <w:p w14:paraId="55C9F8B8" w14:textId="77777777" w:rsidR="00E10B60" w:rsidRDefault="00E10B60" w:rsidP="00E10B60">
      <w:pPr>
        <w:pStyle w:val="PL"/>
      </w:pPr>
      <w:r>
        <w:t xml:space="preserve">          $ref: '#/components/schemas/QosRequirement'</w:t>
      </w:r>
    </w:p>
    <w:p w14:paraId="40577D57" w14:textId="77777777" w:rsidR="00E10B60" w:rsidRDefault="00E10B60" w:rsidP="00E10B60">
      <w:pPr>
        <w:pStyle w:val="PL"/>
      </w:pPr>
      <w:r>
        <w:t xml:space="preserve">        qosFlowRetThds:</w:t>
      </w:r>
    </w:p>
    <w:p w14:paraId="77704BEB" w14:textId="77777777" w:rsidR="00E10B60" w:rsidRDefault="00E10B60" w:rsidP="00E10B60">
      <w:pPr>
        <w:pStyle w:val="PL"/>
      </w:pPr>
      <w:r>
        <w:t xml:space="preserve">          type: array</w:t>
      </w:r>
    </w:p>
    <w:p w14:paraId="2A1D63FE" w14:textId="77777777" w:rsidR="00E10B60" w:rsidRDefault="00E10B60" w:rsidP="00E10B60">
      <w:pPr>
        <w:pStyle w:val="PL"/>
      </w:pPr>
      <w:r>
        <w:t xml:space="preserve">          items:</w:t>
      </w:r>
    </w:p>
    <w:p w14:paraId="4491D739" w14:textId="77777777" w:rsidR="00E10B60" w:rsidRDefault="00E10B60" w:rsidP="00E10B60">
      <w:pPr>
        <w:pStyle w:val="PL"/>
      </w:pPr>
      <w:r>
        <w:t xml:space="preserve">            $ref: '#/components/schemas/RetainabilityThreshold'</w:t>
      </w:r>
    </w:p>
    <w:p w14:paraId="29FA7848" w14:textId="77777777" w:rsidR="00E10B60" w:rsidRDefault="00E10B60" w:rsidP="00E10B60">
      <w:pPr>
        <w:pStyle w:val="PL"/>
      </w:pPr>
      <w:r>
        <w:t xml:space="preserve">          minItems: 1</w:t>
      </w:r>
    </w:p>
    <w:p w14:paraId="08E51C14" w14:textId="77777777" w:rsidR="00E10B60" w:rsidRDefault="00E10B60" w:rsidP="00E10B60">
      <w:pPr>
        <w:pStyle w:val="PL"/>
      </w:pPr>
      <w:r>
        <w:t xml:space="preserve">        ranUeThrouThds:</w:t>
      </w:r>
    </w:p>
    <w:p w14:paraId="5872EE66" w14:textId="77777777" w:rsidR="00E10B60" w:rsidRDefault="00E10B60" w:rsidP="00E10B60">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4C30B5AA" w14:textId="77777777" w:rsidR="00E10B60" w:rsidRDefault="00E10B60" w:rsidP="00E10B60">
      <w:pPr>
        <w:pStyle w:val="PL"/>
      </w:pPr>
      <w:r>
        <w:lastRenderedPageBreak/>
        <w:t xml:space="preserve">          items:</w:t>
      </w:r>
    </w:p>
    <w:p w14:paraId="03B62935" w14:textId="77777777" w:rsidR="00E10B60" w:rsidRDefault="00E10B60" w:rsidP="00E10B60">
      <w:pPr>
        <w:pStyle w:val="PL"/>
      </w:pPr>
      <w:r>
        <w:t xml:space="preserve">            $ref: 'TS29571_CommonData.yaml#/components/schemas/BitRate'</w:t>
      </w:r>
    </w:p>
    <w:p w14:paraId="7E577FB0" w14:textId="77777777" w:rsidR="00E10B60" w:rsidRDefault="00E10B60" w:rsidP="00E10B60">
      <w:pPr>
        <w:pStyle w:val="PL"/>
      </w:pPr>
      <w:r>
        <w:t xml:space="preserve">          minItems: 1</w:t>
      </w:r>
    </w:p>
    <w:p w14:paraId="7DCA6DEF" w14:textId="77777777" w:rsidR="00E10B60" w:rsidRDefault="00E10B60" w:rsidP="00E10B60">
      <w:pPr>
        <w:pStyle w:val="PL"/>
      </w:pPr>
      <w:r>
        <w:t xml:space="preserve">        repetitionPeriod:</w:t>
      </w:r>
    </w:p>
    <w:p w14:paraId="59E85259" w14:textId="77777777" w:rsidR="00E10B60" w:rsidRDefault="00E10B60" w:rsidP="00E10B60">
      <w:pPr>
        <w:pStyle w:val="PL"/>
      </w:pPr>
      <w:r>
        <w:t xml:space="preserve">          $ref: 'TS29571_CommonData.yaml#/components/schemas/DurationSec'</w:t>
      </w:r>
    </w:p>
    <w:p w14:paraId="40AC0928" w14:textId="77777777" w:rsidR="00E10B60" w:rsidRDefault="00E10B60" w:rsidP="00E10B60">
      <w:pPr>
        <w:pStyle w:val="PL"/>
      </w:pPr>
      <w:r>
        <w:t xml:space="preserve">        snssaia:</w:t>
      </w:r>
    </w:p>
    <w:p w14:paraId="22E821CB" w14:textId="77777777" w:rsidR="00E10B60" w:rsidRDefault="00E10B60" w:rsidP="00E10B60">
      <w:pPr>
        <w:pStyle w:val="PL"/>
      </w:pPr>
      <w:r>
        <w:t xml:space="preserve">          type: array</w:t>
      </w:r>
    </w:p>
    <w:p w14:paraId="3E652F8E" w14:textId="77777777" w:rsidR="00E10B60" w:rsidRDefault="00E10B60" w:rsidP="00E10B60">
      <w:pPr>
        <w:pStyle w:val="PL"/>
      </w:pPr>
      <w:r>
        <w:t xml:space="preserve">          items:</w:t>
      </w:r>
    </w:p>
    <w:p w14:paraId="4ADE2703" w14:textId="77777777" w:rsidR="00E10B60" w:rsidRDefault="00E10B60" w:rsidP="00E10B60">
      <w:pPr>
        <w:pStyle w:val="PL"/>
      </w:pPr>
      <w:r>
        <w:t xml:space="preserve">            $ref: 'TS29571_CommonData.yaml#/components/schemas/Snssai'</w:t>
      </w:r>
    </w:p>
    <w:p w14:paraId="478B826B" w14:textId="77777777" w:rsidR="00E10B60" w:rsidRDefault="00E10B60" w:rsidP="00E10B60">
      <w:pPr>
        <w:pStyle w:val="PL"/>
      </w:pPr>
      <w:r>
        <w:t xml:space="preserve">          minItems: 1</w:t>
      </w:r>
    </w:p>
    <w:p w14:paraId="4E172507" w14:textId="77777777" w:rsidR="00E10B60" w:rsidRDefault="00E10B60" w:rsidP="00E10B60">
      <w:pPr>
        <w:pStyle w:val="PL"/>
      </w:pPr>
      <w:r>
        <w:t xml:space="preserve">          description: &gt;</w:t>
      </w:r>
    </w:p>
    <w:p w14:paraId="68F4556F" w14:textId="77777777" w:rsidR="00E10B60" w:rsidRDefault="00E10B60" w:rsidP="00E10B60">
      <w:pPr>
        <w:pStyle w:val="PL"/>
      </w:pPr>
      <w:r>
        <w:t xml:space="preserve">            Identification(s) of network slice to which the subscription applies. It corresponds to</w:t>
      </w:r>
    </w:p>
    <w:p w14:paraId="007E5FA4" w14:textId="77777777" w:rsidR="00E10B60" w:rsidRDefault="00E10B60" w:rsidP="00E10B60">
      <w:pPr>
        <w:pStyle w:val="PL"/>
      </w:pPr>
      <w:r>
        <w:t xml:space="preserve">            snssais in the data model definition of 3GPP TS 29.520. </w:t>
      </w:r>
    </w:p>
    <w:p w14:paraId="0B27C1AA" w14:textId="77777777" w:rsidR="00E10B60" w:rsidRDefault="00E10B60" w:rsidP="00E10B60">
      <w:pPr>
        <w:pStyle w:val="PL"/>
      </w:pPr>
      <w:r>
        <w:t xml:space="preserve">        tgtUe:</w:t>
      </w:r>
    </w:p>
    <w:p w14:paraId="0F3D5B3F" w14:textId="77777777" w:rsidR="00E10B60" w:rsidRDefault="00E10B60" w:rsidP="00E10B60">
      <w:pPr>
        <w:pStyle w:val="PL"/>
      </w:pPr>
      <w:r>
        <w:t xml:space="preserve">          $ref: '#/components/schemas/TargetUeInformation'</w:t>
      </w:r>
    </w:p>
    <w:p w14:paraId="3FE23F9D" w14:textId="77777777" w:rsidR="00E10B60" w:rsidRDefault="00E10B60" w:rsidP="00E10B60">
      <w:pPr>
        <w:pStyle w:val="PL"/>
      </w:pPr>
      <w:r>
        <w:t xml:space="preserve">        congThresholds:</w:t>
      </w:r>
    </w:p>
    <w:p w14:paraId="65AF434F" w14:textId="77777777" w:rsidR="00E10B60" w:rsidRDefault="00E10B60" w:rsidP="00E10B60">
      <w:pPr>
        <w:pStyle w:val="PL"/>
      </w:pPr>
      <w:r>
        <w:t xml:space="preserve">          type: array</w:t>
      </w:r>
    </w:p>
    <w:p w14:paraId="0FB62AFC" w14:textId="77777777" w:rsidR="00E10B60" w:rsidRDefault="00E10B60" w:rsidP="00E10B60">
      <w:pPr>
        <w:pStyle w:val="PL"/>
      </w:pPr>
      <w:r>
        <w:t xml:space="preserve">          items:</w:t>
      </w:r>
    </w:p>
    <w:p w14:paraId="5A9BADA2" w14:textId="77777777" w:rsidR="00E10B60" w:rsidRDefault="00E10B60" w:rsidP="00E10B60">
      <w:pPr>
        <w:pStyle w:val="PL"/>
      </w:pPr>
      <w:r>
        <w:t xml:space="preserve">            $ref: '#/components/schemas/ThresholdLevel'</w:t>
      </w:r>
    </w:p>
    <w:p w14:paraId="21610083" w14:textId="77777777" w:rsidR="00E10B60" w:rsidRDefault="00E10B60" w:rsidP="00E10B60">
      <w:pPr>
        <w:pStyle w:val="PL"/>
      </w:pPr>
      <w:r>
        <w:t xml:space="preserve">          minItems: 1</w:t>
      </w:r>
    </w:p>
    <w:p w14:paraId="215D6135" w14:textId="77777777" w:rsidR="00E10B60" w:rsidRDefault="00E10B60" w:rsidP="00E10B60">
      <w:pPr>
        <w:pStyle w:val="PL"/>
      </w:pPr>
      <w:r>
        <w:t xml:space="preserve">        nwPerfRequs:</w:t>
      </w:r>
    </w:p>
    <w:p w14:paraId="1666E9E6" w14:textId="77777777" w:rsidR="00E10B60" w:rsidRDefault="00E10B60" w:rsidP="00E10B60">
      <w:pPr>
        <w:pStyle w:val="PL"/>
      </w:pPr>
      <w:r>
        <w:t xml:space="preserve">          type: array</w:t>
      </w:r>
    </w:p>
    <w:p w14:paraId="0527E683" w14:textId="77777777" w:rsidR="00E10B60" w:rsidRDefault="00E10B60" w:rsidP="00E10B60">
      <w:pPr>
        <w:pStyle w:val="PL"/>
      </w:pPr>
      <w:r>
        <w:t xml:space="preserve">          items:</w:t>
      </w:r>
    </w:p>
    <w:p w14:paraId="66C2EDC7" w14:textId="77777777" w:rsidR="00E10B60" w:rsidRDefault="00E10B60" w:rsidP="00E10B60">
      <w:pPr>
        <w:pStyle w:val="PL"/>
      </w:pPr>
      <w:r>
        <w:t xml:space="preserve">            $ref: '#/components/schemas/NetworkPerfRequirement'</w:t>
      </w:r>
    </w:p>
    <w:p w14:paraId="5F28E25A" w14:textId="77777777" w:rsidR="00E10B60" w:rsidRDefault="00E10B60" w:rsidP="00E10B60">
      <w:pPr>
        <w:pStyle w:val="PL"/>
      </w:pPr>
      <w:r>
        <w:t xml:space="preserve">          minItems: 1</w:t>
      </w:r>
    </w:p>
    <w:p w14:paraId="3E808896" w14:textId="77777777" w:rsidR="00E10B60" w:rsidRDefault="00E10B60" w:rsidP="00E10B60">
      <w:pPr>
        <w:pStyle w:val="PL"/>
      </w:pPr>
      <w:r>
        <w:t xml:space="preserve">        </w:t>
      </w:r>
      <w:r>
        <w:rPr>
          <w:rFonts w:hint="eastAsia"/>
          <w:lang w:eastAsia="zh-CN"/>
        </w:rPr>
        <w:t>u</w:t>
      </w:r>
      <w:r>
        <w:rPr>
          <w:lang w:eastAsia="zh-CN"/>
        </w:rPr>
        <w:t>eCommReqs</w:t>
      </w:r>
      <w:r>
        <w:t>:</w:t>
      </w:r>
    </w:p>
    <w:p w14:paraId="6404BFED" w14:textId="77777777" w:rsidR="00E10B60" w:rsidRDefault="00E10B60" w:rsidP="00E10B60">
      <w:pPr>
        <w:pStyle w:val="PL"/>
      </w:pPr>
      <w:r>
        <w:t xml:space="preserve">          type: array</w:t>
      </w:r>
    </w:p>
    <w:p w14:paraId="2543D458" w14:textId="77777777" w:rsidR="00E10B60" w:rsidRDefault="00E10B60" w:rsidP="00E10B60">
      <w:pPr>
        <w:pStyle w:val="PL"/>
      </w:pPr>
      <w:r>
        <w:t xml:space="preserve">          items:</w:t>
      </w:r>
    </w:p>
    <w:p w14:paraId="3636075D" w14:textId="77777777" w:rsidR="00E10B60" w:rsidRDefault="00E10B60" w:rsidP="00E10B60">
      <w:pPr>
        <w:pStyle w:val="PL"/>
      </w:pPr>
      <w:r>
        <w:t xml:space="preserve">            $ref: '#/components/schemas/UeCommReq'</w:t>
      </w:r>
    </w:p>
    <w:p w14:paraId="51C55AFE" w14:textId="77777777" w:rsidR="00E10B60" w:rsidRDefault="00E10B60" w:rsidP="00E10B60">
      <w:pPr>
        <w:pStyle w:val="PL"/>
      </w:pPr>
      <w:r>
        <w:t xml:space="preserve">          minItems: 1</w:t>
      </w:r>
    </w:p>
    <w:p w14:paraId="1B40A4CF" w14:textId="77777777" w:rsidR="00E10B60" w:rsidRDefault="00E10B60" w:rsidP="00E10B60">
      <w:pPr>
        <w:pStyle w:val="PL"/>
      </w:pPr>
      <w:r>
        <w:t xml:space="preserve">        </w:t>
      </w:r>
      <w:r>
        <w:rPr>
          <w:rFonts w:hint="eastAsia"/>
          <w:lang w:eastAsia="zh-CN"/>
        </w:rPr>
        <w:t>u</w:t>
      </w:r>
      <w:r>
        <w:rPr>
          <w:lang w:eastAsia="zh-CN"/>
        </w:rPr>
        <w:t>eMobilityReqs</w:t>
      </w:r>
      <w:r>
        <w:t>:</w:t>
      </w:r>
    </w:p>
    <w:p w14:paraId="19FF4735" w14:textId="77777777" w:rsidR="00E10B60" w:rsidRDefault="00E10B60" w:rsidP="00E10B60">
      <w:pPr>
        <w:pStyle w:val="PL"/>
      </w:pPr>
      <w:r>
        <w:t xml:space="preserve">          type: array</w:t>
      </w:r>
    </w:p>
    <w:p w14:paraId="715B83F5" w14:textId="77777777" w:rsidR="00E10B60" w:rsidRDefault="00E10B60" w:rsidP="00E10B60">
      <w:pPr>
        <w:pStyle w:val="PL"/>
      </w:pPr>
      <w:r>
        <w:t xml:space="preserve">          items:</w:t>
      </w:r>
    </w:p>
    <w:p w14:paraId="5EE247B0" w14:textId="77777777" w:rsidR="00E10B60" w:rsidRDefault="00E10B60" w:rsidP="00E10B60">
      <w:pPr>
        <w:pStyle w:val="PL"/>
      </w:pPr>
      <w:r>
        <w:t xml:space="preserve">            $ref: '#/components/schemas/UeMobilityReq'</w:t>
      </w:r>
    </w:p>
    <w:p w14:paraId="29E5042E" w14:textId="77777777" w:rsidR="00E10B60" w:rsidRDefault="00E10B60" w:rsidP="00E10B60">
      <w:pPr>
        <w:pStyle w:val="PL"/>
      </w:pPr>
      <w:r>
        <w:t xml:space="preserve">          minItems: 1</w:t>
      </w:r>
    </w:p>
    <w:p w14:paraId="51DE1900" w14:textId="77777777" w:rsidR="00E10B60" w:rsidRDefault="00E10B60" w:rsidP="00E10B60">
      <w:pPr>
        <w:pStyle w:val="PL"/>
      </w:pPr>
      <w:r>
        <w:t xml:space="preserve">        userDataConO</w:t>
      </w:r>
      <w:r>
        <w:rPr>
          <w:lang w:eastAsia="zh-CN"/>
        </w:rPr>
        <w:t>rderCri</w:t>
      </w:r>
      <w:r>
        <w:t>:</w:t>
      </w:r>
    </w:p>
    <w:p w14:paraId="5071E8FE" w14:textId="77777777" w:rsidR="00E10B60" w:rsidRDefault="00E10B60" w:rsidP="00E10B60">
      <w:pPr>
        <w:pStyle w:val="PL"/>
      </w:pPr>
      <w:r>
        <w:t xml:space="preserve">          $ref: '#/components/schemas/UserDataConOrderCrit'</w:t>
      </w:r>
    </w:p>
    <w:p w14:paraId="3D0449DD" w14:textId="77777777" w:rsidR="00E10B60" w:rsidRDefault="00E10B60" w:rsidP="00E10B60">
      <w:pPr>
        <w:pStyle w:val="PL"/>
      </w:pPr>
      <w:r>
        <w:t xml:space="preserve">        bwRequs:</w:t>
      </w:r>
    </w:p>
    <w:p w14:paraId="68928B35" w14:textId="77777777" w:rsidR="00E10B60" w:rsidRDefault="00E10B60" w:rsidP="00E10B60">
      <w:pPr>
        <w:pStyle w:val="PL"/>
      </w:pPr>
      <w:r>
        <w:t xml:space="preserve">          type: array</w:t>
      </w:r>
    </w:p>
    <w:p w14:paraId="58F36DFB" w14:textId="77777777" w:rsidR="00E10B60" w:rsidRDefault="00E10B60" w:rsidP="00E10B60">
      <w:pPr>
        <w:pStyle w:val="PL"/>
      </w:pPr>
      <w:r>
        <w:t xml:space="preserve">          items:</w:t>
      </w:r>
    </w:p>
    <w:p w14:paraId="0DCF2E72" w14:textId="77777777" w:rsidR="00E10B60" w:rsidRDefault="00E10B60" w:rsidP="00E10B60">
      <w:pPr>
        <w:pStyle w:val="PL"/>
      </w:pPr>
      <w:r>
        <w:t xml:space="preserve">            $ref: '#/components/schemas/BwRequirement'</w:t>
      </w:r>
    </w:p>
    <w:p w14:paraId="60359358" w14:textId="77777777" w:rsidR="00E10B60" w:rsidRDefault="00E10B60" w:rsidP="00E10B60">
      <w:pPr>
        <w:pStyle w:val="PL"/>
      </w:pPr>
      <w:r>
        <w:t xml:space="preserve">          minItems: 1</w:t>
      </w:r>
    </w:p>
    <w:p w14:paraId="02627F33" w14:textId="77777777" w:rsidR="00E10B60" w:rsidRDefault="00E10B60" w:rsidP="00E10B60">
      <w:pPr>
        <w:pStyle w:val="PL"/>
      </w:pPr>
      <w:r>
        <w:t xml:space="preserve">        excepRequs:</w:t>
      </w:r>
    </w:p>
    <w:p w14:paraId="17B66E0B" w14:textId="77777777" w:rsidR="00E10B60" w:rsidRDefault="00E10B60" w:rsidP="00E10B60">
      <w:pPr>
        <w:pStyle w:val="PL"/>
      </w:pPr>
      <w:r>
        <w:t xml:space="preserve">          type: array</w:t>
      </w:r>
    </w:p>
    <w:p w14:paraId="4CA85D69" w14:textId="77777777" w:rsidR="00E10B60" w:rsidRDefault="00E10B60" w:rsidP="00E10B60">
      <w:pPr>
        <w:pStyle w:val="PL"/>
      </w:pPr>
      <w:r>
        <w:t xml:space="preserve">          items:</w:t>
      </w:r>
    </w:p>
    <w:p w14:paraId="72146593" w14:textId="77777777" w:rsidR="00E10B60" w:rsidRDefault="00E10B60" w:rsidP="00E10B60">
      <w:pPr>
        <w:pStyle w:val="PL"/>
      </w:pPr>
      <w:r>
        <w:t xml:space="preserve">            $ref: '#/components/schemas/Exception'</w:t>
      </w:r>
    </w:p>
    <w:p w14:paraId="1389AFD7" w14:textId="77777777" w:rsidR="00E10B60" w:rsidRDefault="00E10B60" w:rsidP="00E10B60">
      <w:pPr>
        <w:pStyle w:val="PL"/>
      </w:pPr>
      <w:r>
        <w:t xml:space="preserve">          minItems: 1</w:t>
      </w:r>
    </w:p>
    <w:p w14:paraId="242B9343" w14:textId="77777777" w:rsidR="00E10B60" w:rsidRDefault="00E10B60" w:rsidP="00E10B60">
      <w:pPr>
        <w:pStyle w:val="PL"/>
      </w:pPr>
      <w:r>
        <w:t xml:space="preserve">        exptAnaType:</w:t>
      </w:r>
    </w:p>
    <w:p w14:paraId="36BD481C" w14:textId="77777777" w:rsidR="00E10B60" w:rsidRDefault="00E10B60" w:rsidP="00E10B60">
      <w:pPr>
        <w:pStyle w:val="PL"/>
      </w:pPr>
      <w:r>
        <w:t xml:space="preserve">          $ref: '#/components/schemas/ExpectedAnalyticsType'</w:t>
      </w:r>
    </w:p>
    <w:p w14:paraId="16841AB0" w14:textId="77777777" w:rsidR="00E10B60" w:rsidRDefault="00E10B60" w:rsidP="00E10B60">
      <w:pPr>
        <w:pStyle w:val="PL"/>
      </w:pPr>
      <w:r>
        <w:t xml:space="preserve">        exptUeBehav:</w:t>
      </w:r>
    </w:p>
    <w:p w14:paraId="65009479" w14:textId="77777777" w:rsidR="00E10B60" w:rsidRDefault="00E10B60" w:rsidP="00E10B60">
      <w:pPr>
        <w:pStyle w:val="PL"/>
      </w:pPr>
      <w:r>
        <w:t xml:space="preserve">          $ref: 'TS29503_Nudm_SDM.yaml#/components/schemas/ExpectedUeBehaviourData'</w:t>
      </w:r>
    </w:p>
    <w:p w14:paraId="624CCB2F" w14:textId="77777777" w:rsidR="00E10B60" w:rsidRDefault="00E10B60" w:rsidP="00E10B60">
      <w:pPr>
        <w:pStyle w:val="PL"/>
        <w:rPr>
          <w:lang w:eastAsia="zh-CN"/>
        </w:rPr>
      </w:pPr>
      <w:r>
        <w:rPr>
          <w:rFonts w:hint="eastAsia"/>
          <w:lang w:eastAsia="zh-CN"/>
        </w:rPr>
        <w:t xml:space="preserve"> </w:t>
      </w:r>
      <w:r>
        <w:rPr>
          <w:lang w:eastAsia="zh-CN"/>
        </w:rPr>
        <w:t xml:space="preserve">       ratFreqs:</w:t>
      </w:r>
    </w:p>
    <w:p w14:paraId="371BB320" w14:textId="77777777" w:rsidR="00E10B60" w:rsidRDefault="00E10B60" w:rsidP="00E10B60">
      <w:pPr>
        <w:pStyle w:val="PL"/>
      </w:pPr>
      <w:r>
        <w:t xml:space="preserve">          type: array</w:t>
      </w:r>
    </w:p>
    <w:p w14:paraId="3CB39F6D" w14:textId="77777777" w:rsidR="00E10B60" w:rsidRDefault="00E10B60" w:rsidP="00E10B60">
      <w:pPr>
        <w:pStyle w:val="PL"/>
        <w:rPr>
          <w:lang w:eastAsia="zh-CN"/>
        </w:rPr>
      </w:pPr>
      <w:r>
        <w:rPr>
          <w:rFonts w:hint="eastAsia"/>
          <w:lang w:eastAsia="zh-CN"/>
        </w:rPr>
        <w:t xml:space="preserve"> </w:t>
      </w:r>
      <w:r>
        <w:rPr>
          <w:lang w:eastAsia="zh-CN"/>
        </w:rPr>
        <w:t xml:space="preserve">         items:</w:t>
      </w:r>
    </w:p>
    <w:p w14:paraId="51F7F967" w14:textId="77777777" w:rsidR="00E10B60" w:rsidRDefault="00E10B60" w:rsidP="00E10B60">
      <w:pPr>
        <w:pStyle w:val="PL"/>
      </w:pPr>
      <w:r>
        <w:t xml:space="preserve">            $ref: '#/components/schemas/RatFreqInformation'</w:t>
      </w:r>
    </w:p>
    <w:p w14:paraId="3127D855" w14:textId="77777777" w:rsidR="00E10B60" w:rsidRDefault="00E10B60" w:rsidP="00E10B60">
      <w:pPr>
        <w:pStyle w:val="PL"/>
      </w:pPr>
      <w:r>
        <w:t xml:space="preserve">          minItems: 1</w:t>
      </w:r>
    </w:p>
    <w:p w14:paraId="60A30EA4" w14:textId="77777777" w:rsidR="00E10B60" w:rsidRDefault="00E10B60" w:rsidP="00E10B60">
      <w:pPr>
        <w:pStyle w:val="PL"/>
      </w:pPr>
      <w:r>
        <w:t xml:space="preserve">        listOfAnaSubsets:</w:t>
      </w:r>
    </w:p>
    <w:p w14:paraId="6A759AA5" w14:textId="77777777" w:rsidR="00E10B60" w:rsidRDefault="00E10B60" w:rsidP="00E10B60">
      <w:pPr>
        <w:pStyle w:val="PL"/>
      </w:pPr>
      <w:r>
        <w:t xml:space="preserve">          type: array</w:t>
      </w:r>
    </w:p>
    <w:p w14:paraId="3CBA8974" w14:textId="77777777" w:rsidR="00E10B60" w:rsidRDefault="00E10B60" w:rsidP="00E10B60">
      <w:pPr>
        <w:pStyle w:val="PL"/>
      </w:pPr>
      <w:r>
        <w:t xml:space="preserve">          items:</w:t>
      </w:r>
    </w:p>
    <w:p w14:paraId="5B37F4FD" w14:textId="77777777" w:rsidR="00E10B60" w:rsidRDefault="00E10B60" w:rsidP="00E10B60">
      <w:pPr>
        <w:pStyle w:val="PL"/>
      </w:pPr>
      <w:r>
        <w:t xml:space="preserve">            $ref: '#/components/schemas/</w:t>
      </w:r>
      <w:r>
        <w:rPr>
          <w:lang w:eastAsia="zh-CN"/>
        </w:rPr>
        <w:t>AnalyticsSubset</w:t>
      </w:r>
      <w:r>
        <w:t>'</w:t>
      </w:r>
    </w:p>
    <w:p w14:paraId="0CBE838D" w14:textId="77777777" w:rsidR="00E10B60" w:rsidRDefault="00E10B60" w:rsidP="00E10B60">
      <w:pPr>
        <w:pStyle w:val="PL"/>
      </w:pPr>
      <w:r>
        <w:t xml:space="preserve">          minItems: 1</w:t>
      </w:r>
    </w:p>
    <w:p w14:paraId="03C97272" w14:textId="77777777" w:rsidR="00E10B60" w:rsidRDefault="00E10B60" w:rsidP="00E10B60">
      <w:pPr>
        <w:pStyle w:val="PL"/>
      </w:pPr>
      <w:r>
        <w:t xml:space="preserve">        disperReqs:</w:t>
      </w:r>
    </w:p>
    <w:p w14:paraId="6238380F" w14:textId="77777777" w:rsidR="00E10B60" w:rsidRDefault="00E10B60" w:rsidP="00E10B60">
      <w:pPr>
        <w:pStyle w:val="PL"/>
      </w:pPr>
      <w:r>
        <w:t xml:space="preserve">          type: array</w:t>
      </w:r>
    </w:p>
    <w:p w14:paraId="21CB7D94" w14:textId="77777777" w:rsidR="00E10B60" w:rsidRDefault="00E10B60" w:rsidP="00E10B60">
      <w:pPr>
        <w:pStyle w:val="PL"/>
      </w:pPr>
      <w:r>
        <w:t xml:space="preserve">          items:</w:t>
      </w:r>
    </w:p>
    <w:p w14:paraId="169D6059" w14:textId="77777777" w:rsidR="00E10B60" w:rsidRDefault="00E10B60" w:rsidP="00E10B60">
      <w:pPr>
        <w:pStyle w:val="PL"/>
      </w:pPr>
      <w:r>
        <w:t xml:space="preserve">            $ref: '#/components/schemas/DispersionRequirement'</w:t>
      </w:r>
    </w:p>
    <w:p w14:paraId="2E85F80C" w14:textId="77777777" w:rsidR="00E10B60" w:rsidRDefault="00E10B60" w:rsidP="00E10B60">
      <w:pPr>
        <w:pStyle w:val="PL"/>
      </w:pPr>
      <w:r>
        <w:t xml:space="preserve">          minItems: 1</w:t>
      </w:r>
    </w:p>
    <w:p w14:paraId="6489A34C" w14:textId="77777777" w:rsidR="00E10B60" w:rsidRDefault="00E10B60" w:rsidP="00E10B60">
      <w:pPr>
        <w:pStyle w:val="PL"/>
      </w:pPr>
      <w:r>
        <w:t xml:space="preserve">        redTransReqs:</w:t>
      </w:r>
    </w:p>
    <w:p w14:paraId="0F4A8AA1" w14:textId="77777777" w:rsidR="00E10B60" w:rsidRDefault="00E10B60" w:rsidP="00E10B60">
      <w:pPr>
        <w:pStyle w:val="PL"/>
      </w:pPr>
      <w:r>
        <w:t xml:space="preserve">          type: array</w:t>
      </w:r>
    </w:p>
    <w:p w14:paraId="39B50B2B" w14:textId="77777777" w:rsidR="00E10B60" w:rsidRDefault="00E10B60" w:rsidP="00E10B60">
      <w:pPr>
        <w:pStyle w:val="PL"/>
      </w:pPr>
      <w:r>
        <w:t xml:space="preserve">          items:</w:t>
      </w:r>
    </w:p>
    <w:p w14:paraId="717A51CD" w14:textId="77777777" w:rsidR="00E10B60" w:rsidRDefault="00E10B60" w:rsidP="00E10B60">
      <w:pPr>
        <w:pStyle w:val="PL"/>
      </w:pPr>
      <w:r>
        <w:t xml:space="preserve">            $ref: '#/components/schemas/RedundantTransmissionExpReq'</w:t>
      </w:r>
    </w:p>
    <w:p w14:paraId="7CA115DD" w14:textId="77777777" w:rsidR="00E10B60" w:rsidRDefault="00E10B60" w:rsidP="00E10B60">
      <w:pPr>
        <w:pStyle w:val="PL"/>
      </w:pPr>
      <w:r>
        <w:t xml:space="preserve">          minItems: 1</w:t>
      </w:r>
    </w:p>
    <w:p w14:paraId="4AD0AACF" w14:textId="77777777" w:rsidR="00E10B60" w:rsidRDefault="00E10B60" w:rsidP="00E10B60">
      <w:pPr>
        <w:pStyle w:val="PL"/>
      </w:pPr>
      <w:r>
        <w:t xml:space="preserve">        wlanReqs:</w:t>
      </w:r>
    </w:p>
    <w:p w14:paraId="423593DA" w14:textId="77777777" w:rsidR="00E10B60" w:rsidRDefault="00E10B60" w:rsidP="00E10B60">
      <w:pPr>
        <w:pStyle w:val="PL"/>
      </w:pPr>
      <w:r>
        <w:t xml:space="preserve">          type: array</w:t>
      </w:r>
    </w:p>
    <w:p w14:paraId="1C75E512" w14:textId="77777777" w:rsidR="00E10B60" w:rsidRDefault="00E10B60" w:rsidP="00E10B60">
      <w:pPr>
        <w:pStyle w:val="PL"/>
      </w:pPr>
      <w:r>
        <w:t xml:space="preserve">          items:</w:t>
      </w:r>
    </w:p>
    <w:p w14:paraId="71E192F7" w14:textId="77777777" w:rsidR="00E10B60" w:rsidRDefault="00E10B60" w:rsidP="00E10B60">
      <w:pPr>
        <w:pStyle w:val="PL"/>
      </w:pPr>
      <w:r>
        <w:t xml:space="preserve">            $ref: '#/components/schemas/WlanPerformanceReq'</w:t>
      </w:r>
    </w:p>
    <w:p w14:paraId="75D00D1B" w14:textId="77777777" w:rsidR="00E10B60" w:rsidRDefault="00E10B60" w:rsidP="00E10B60">
      <w:pPr>
        <w:pStyle w:val="PL"/>
      </w:pPr>
      <w:r>
        <w:t xml:space="preserve">          minItems: 1</w:t>
      </w:r>
    </w:p>
    <w:p w14:paraId="4993BCEB" w14:textId="77777777" w:rsidR="00E10B60" w:rsidRDefault="00E10B60" w:rsidP="00E10B60">
      <w:pPr>
        <w:pStyle w:val="PL"/>
      </w:pPr>
      <w:r>
        <w:t xml:space="preserve">        upfInfo:</w:t>
      </w:r>
    </w:p>
    <w:p w14:paraId="43C363CE" w14:textId="77777777" w:rsidR="00E10B60" w:rsidRDefault="00E10B60" w:rsidP="00E10B60">
      <w:pPr>
        <w:pStyle w:val="PL"/>
      </w:pPr>
      <w:r>
        <w:rPr>
          <w:lang w:val="en-US"/>
        </w:rPr>
        <w:t xml:space="preserve">          $ref: 'TS29508_Nsmf_EventExposure.yaml#/components/schemas/UpfInformation'</w:t>
      </w:r>
    </w:p>
    <w:p w14:paraId="39D8A6E9" w14:textId="77777777" w:rsidR="00E10B60" w:rsidRDefault="00E10B60" w:rsidP="00E10B60">
      <w:pPr>
        <w:pStyle w:val="PL"/>
      </w:pPr>
      <w:r>
        <w:lastRenderedPageBreak/>
        <w:t xml:space="preserve">        </w:t>
      </w:r>
      <w:r>
        <w:rPr>
          <w:lang w:eastAsia="zh-CN"/>
        </w:rPr>
        <w:t>appServerAddrs</w:t>
      </w:r>
      <w:r>
        <w:t>:</w:t>
      </w:r>
    </w:p>
    <w:p w14:paraId="478800A7" w14:textId="77777777" w:rsidR="00E10B60" w:rsidRDefault="00E10B60" w:rsidP="00E10B60">
      <w:pPr>
        <w:pStyle w:val="PL"/>
      </w:pPr>
      <w:r>
        <w:t xml:space="preserve">          type: array</w:t>
      </w:r>
    </w:p>
    <w:p w14:paraId="478DCF80" w14:textId="77777777" w:rsidR="00E10B60" w:rsidRDefault="00E10B60" w:rsidP="00E10B60">
      <w:pPr>
        <w:pStyle w:val="PL"/>
      </w:pPr>
      <w:r>
        <w:t xml:space="preserve">          items:</w:t>
      </w:r>
    </w:p>
    <w:p w14:paraId="265E2A42" w14:textId="77777777" w:rsidR="00E10B60" w:rsidRDefault="00E10B60" w:rsidP="00E10B60">
      <w:pPr>
        <w:pStyle w:val="PL"/>
      </w:pPr>
      <w:r>
        <w:t xml:space="preserve">            $ref: 'TS29517_Naf_EventExposure.yaml#/components/schemas/</w:t>
      </w:r>
      <w:r>
        <w:rPr>
          <w:lang w:eastAsia="zh-CN"/>
        </w:rPr>
        <w:t>AddrFqdn</w:t>
      </w:r>
      <w:r>
        <w:t>'</w:t>
      </w:r>
    </w:p>
    <w:p w14:paraId="0587E7C4" w14:textId="77777777" w:rsidR="00E10B60" w:rsidRDefault="00E10B60" w:rsidP="00E10B60">
      <w:pPr>
        <w:pStyle w:val="PL"/>
      </w:pPr>
      <w:r>
        <w:t xml:space="preserve">          minItems: 1</w:t>
      </w:r>
    </w:p>
    <w:p w14:paraId="49D3101C" w14:textId="77777777" w:rsidR="00E10B60" w:rsidRDefault="00E10B60" w:rsidP="00E10B60">
      <w:pPr>
        <w:pStyle w:val="PL"/>
      </w:pPr>
      <w:r>
        <w:t xml:space="preserve">        </w:t>
      </w:r>
      <w:r>
        <w:rPr>
          <w:lang w:eastAsia="zh-CN"/>
        </w:rPr>
        <w:t>dnPerfReqs</w:t>
      </w:r>
      <w:r>
        <w:t>:</w:t>
      </w:r>
    </w:p>
    <w:p w14:paraId="411DEE12" w14:textId="77777777" w:rsidR="00E10B60" w:rsidRDefault="00E10B60" w:rsidP="00E10B60">
      <w:pPr>
        <w:pStyle w:val="PL"/>
      </w:pPr>
      <w:r>
        <w:t xml:space="preserve">          type: array</w:t>
      </w:r>
    </w:p>
    <w:p w14:paraId="3442F198" w14:textId="77777777" w:rsidR="00E10B60" w:rsidRDefault="00E10B60" w:rsidP="00E10B60">
      <w:pPr>
        <w:pStyle w:val="PL"/>
      </w:pPr>
      <w:r>
        <w:t xml:space="preserve">          items:</w:t>
      </w:r>
    </w:p>
    <w:p w14:paraId="073B31E2" w14:textId="77777777" w:rsidR="00E10B60" w:rsidRDefault="00E10B60" w:rsidP="00E10B60">
      <w:pPr>
        <w:pStyle w:val="PL"/>
      </w:pPr>
      <w:r>
        <w:t xml:space="preserve">            $ref: '#/components/schemas/</w:t>
      </w:r>
      <w:r>
        <w:rPr>
          <w:rFonts w:eastAsia="等线"/>
        </w:rPr>
        <w:t>DnPerformanceReq</w:t>
      </w:r>
      <w:r>
        <w:t>'</w:t>
      </w:r>
    </w:p>
    <w:p w14:paraId="04F56088" w14:textId="77777777" w:rsidR="00E10B60" w:rsidRDefault="00E10B60" w:rsidP="00E10B60">
      <w:pPr>
        <w:pStyle w:val="PL"/>
      </w:pPr>
      <w:r>
        <w:t xml:space="preserve">          minItems: 1</w:t>
      </w:r>
    </w:p>
    <w:p w14:paraId="5484E213" w14:textId="77777777" w:rsidR="00E10B60" w:rsidRDefault="00E10B60" w:rsidP="00E10B60">
      <w:pPr>
        <w:pStyle w:val="PL"/>
      </w:pPr>
      <w:r>
        <w:t xml:space="preserve">        </w:t>
      </w:r>
      <w:r>
        <w:rPr>
          <w:lang w:eastAsia="zh-CN"/>
        </w:rPr>
        <w:t>pduSesInfos</w:t>
      </w:r>
      <w:r>
        <w:t>:</w:t>
      </w:r>
    </w:p>
    <w:p w14:paraId="08E1D43D" w14:textId="77777777" w:rsidR="00E10B60" w:rsidRDefault="00E10B60" w:rsidP="00E10B60">
      <w:pPr>
        <w:pStyle w:val="PL"/>
      </w:pPr>
      <w:r>
        <w:t xml:space="preserve">          type: array</w:t>
      </w:r>
    </w:p>
    <w:p w14:paraId="5A97D9C3" w14:textId="77777777" w:rsidR="00E10B60" w:rsidRDefault="00E10B60" w:rsidP="00E10B60">
      <w:pPr>
        <w:pStyle w:val="PL"/>
      </w:pPr>
      <w:r>
        <w:t xml:space="preserve">          items:</w:t>
      </w:r>
    </w:p>
    <w:p w14:paraId="0E89F120" w14:textId="77777777" w:rsidR="00E10B60" w:rsidRDefault="00E10B60" w:rsidP="00E10B60">
      <w:pPr>
        <w:pStyle w:val="PL"/>
      </w:pPr>
      <w:r>
        <w:t xml:space="preserve">            $ref: '#/components/schemas/</w:t>
      </w:r>
      <w:r>
        <w:rPr>
          <w:rFonts w:eastAsia="等线"/>
        </w:rPr>
        <w:t>PduSessionInfo</w:t>
      </w:r>
      <w:r>
        <w:t>'</w:t>
      </w:r>
    </w:p>
    <w:p w14:paraId="5CF3FF96" w14:textId="77777777" w:rsidR="00E10B60" w:rsidRDefault="00E10B60" w:rsidP="00E10B60">
      <w:pPr>
        <w:pStyle w:val="PL"/>
      </w:pPr>
      <w:r>
        <w:t xml:space="preserve">          minItems: 1</w:t>
      </w:r>
    </w:p>
    <w:p w14:paraId="17A108B8" w14:textId="77777777" w:rsidR="00E10B60" w:rsidRDefault="00E10B60" w:rsidP="00E10B60">
      <w:pPr>
        <w:pStyle w:val="PL"/>
      </w:pPr>
      <w:r>
        <w:t xml:space="preserve">        useCaseCxt:</w:t>
      </w:r>
    </w:p>
    <w:p w14:paraId="17D82B8D" w14:textId="77777777" w:rsidR="00E10B60" w:rsidRDefault="00E10B60" w:rsidP="00E10B60">
      <w:pPr>
        <w:pStyle w:val="PL"/>
      </w:pPr>
      <w:r>
        <w:t xml:space="preserve">          type: string</w:t>
      </w:r>
    </w:p>
    <w:p w14:paraId="5B0B763F" w14:textId="77777777" w:rsidR="00E10B60" w:rsidRDefault="00E10B60" w:rsidP="00E10B60">
      <w:pPr>
        <w:pStyle w:val="PL"/>
      </w:pPr>
      <w:r>
        <w:t xml:space="preserve">          description: &gt;</w:t>
      </w:r>
    </w:p>
    <w:p w14:paraId="61C4274D" w14:textId="77777777" w:rsidR="00E10B60" w:rsidRDefault="00E10B60" w:rsidP="00E10B60">
      <w:pPr>
        <w:pStyle w:val="PL"/>
      </w:pPr>
      <w:r>
        <w:t xml:space="preserve">            Indicates the context of usage of the analytics. The value and format of this parameter</w:t>
      </w:r>
    </w:p>
    <w:p w14:paraId="3D249BB3" w14:textId="77777777" w:rsidR="00E10B60" w:rsidRDefault="00E10B60" w:rsidP="00E10B60">
      <w:pPr>
        <w:pStyle w:val="PL"/>
      </w:pPr>
      <w:r>
        <w:t xml:space="preserve">            are not standardized.</w:t>
      </w:r>
    </w:p>
    <w:p w14:paraId="4075FCFE" w14:textId="77777777" w:rsidR="00E10B60" w:rsidRDefault="00E10B60" w:rsidP="00E10B60">
      <w:pPr>
        <w:pStyle w:val="PL"/>
      </w:pPr>
      <w:r>
        <w:t xml:space="preserve">        </w:t>
      </w:r>
      <w:r>
        <w:rPr>
          <w:lang w:eastAsia="zh-CN"/>
        </w:rPr>
        <w:t>pduSesTrafReqs</w:t>
      </w:r>
      <w:r>
        <w:t>:</w:t>
      </w:r>
    </w:p>
    <w:p w14:paraId="09776362" w14:textId="77777777" w:rsidR="00E10B60" w:rsidRDefault="00E10B60" w:rsidP="00E10B60">
      <w:pPr>
        <w:pStyle w:val="PL"/>
      </w:pPr>
      <w:r>
        <w:t xml:space="preserve">          type: array</w:t>
      </w:r>
    </w:p>
    <w:p w14:paraId="442C688A" w14:textId="77777777" w:rsidR="00E10B60" w:rsidRDefault="00E10B60" w:rsidP="00E10B60">
      <w:pPr>
        <w:pStyle w:val="PL"/>
      </w:pPr>
      <w:r>
        <w:t xml:space="preserve">          items:</w:t>
      </w:r>
    </w:p>
    <w:p w14:paraId="76B349F9" w14:textId="77777777" w:rsidR="00E10B60" w:rsidRDefault="00E10B60" w:rsidP="00E10B60">
      <w:pPr>
        <w:pStyle w:val="PL"/>
      </w:pPr>
      <w:r>
        <w:t xml:space="preserve">            $ref: '#/components/schemas/</w:t>
      </w:r>
      <w:r>
        <w:rPr>
          <w:lang w:eastAsia="zh-CN"/>
        </w:rPr>
        <w:t>PduSesTrafficReq</w:t>
      </w:r>
      <w:r>
        <w:t>'</w:t>
      </w:r>
    </w:p>
    <w:p w14:paraId="5729DF79" w14:textId="77777777" w:rsidR="00E10B60" w:rsidRDefault="00E10B60" w:rsidP="00E10B60">
      <w:pPr>
        <w:pStyle w:val="PL"/>
      </w:pPr>
      <w:r>
        <w:t xml:space="preserve">          minItems: 1</w:t>
      </w:r>
    </w:p>
    <w:p w14:paraId="7C6F154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locAccReqs</w:t>
      </w:r>
      <w:r>
        <w:rPr>
          <w:rFonts w:ascii="Courier New" w:hAnsi="Courier New"/>
          <w:sz w:val="16"/>
        </w:rPr>
        <w:t>:</w:t>
      </w:r>
    </w:p>
    <w:p w14:paraId="4C9002F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4BCF4E6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6AFF5227"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$ref: '#/components/schemas/</w:t>
      </w:r>
      <w:r>
        <w:rPr>
          <w:rFonts w:ascii="Courier New" w:hAnsi="Courier New"/>
          <w:sz w:val="16"/>
          <w:lang w:eastAsia="zh-CN"/>
        </w:rPr>
        <w:t>LocAccuracyReq</w:t>
      </w:r>
      <w:r>
        <w:rPr>
          <w:rFonts w:ascii="Courier New" w:hAnsi="Courier New"/>
          <w:sz w:val="16"/>
          <w:lang w:val="en-US"/>
        </w:rPr>
        <w:t>'</w:t>
      </w:r>
    </w:p>
    <w:p w14:paraId="5FFF9DB9" w14:textId="77777777" w:rsidR="00E10B60" w:rsidRDefault="00E10B60" w:rsidP="00E10B60">
      <w:pPr>
        <w:pStyle w:val="PL"/>
      </w:pPr>
      <w:r>
        <w:t xml:space="preserve">          minItems: 1</w:t>
      </w:r>
    </w:p>
    <w:p w14:paraId="6C52B046" w14:textId="77777777" w:rsidR="00E10B60" w:rsidRDefault="00E10B60" w:rsidP="00E10B60">
      <w:pPr>
        <w:pStyle w:val="PL"/>
      </w:pPr>
      <w:r>
        <w:t xml:space="preserve">        </w:t>
      </w:r>
      <w:r>
        <w:rPr>
          <w:rFonts w:hint="eastAsia"/>
          <w:lang w:eastAsia="zh-CN"/>
        </w:rPr>
        <w:t>l</w:t>
      </w:r>
      <w:r>
        <w:rPr>
          <w:lang w:eastAsia="zh-CN"/>
        </w:rPr>
        <w:t>ocGranularity</w:t>
      </w:r>
      <w:r>
        <w:t>:</w:t>
      </w:r>
    </w:p>
    <w:p w14:paraId="3B41671D" w14:textId="77777777" w:rsidR="00E10B60" w:rsidRDefault="00E10B60" w:rsidP="00E10B60">
      <w:pPr>
        <w:pStyle w:val="PL"/>
      </w:pPr>
      <w:r>
        <w:rPr>
          <w:lang w:val="en-US"/>
        </w:rPr>
        <w:t xml:space="preserve">          $ref: '#/components/schemas/</w:t>
      </w:r>
      <w:r>
        <w:rPr>
          <w:lang w:eastAsia="zh-CN"/>
        </w:rPr>
        <w:t>LocInfoGranularity</w:t>
      </w:r>
      <w:r>
        <w:rPr>
          <w:lang w:val="en-US"/>
        </w:rPr>
        <w:t>'</w:t>
      </w:r>
    </w:p>
    <w:p w14:paraId="571D9CC6" w14:textId="77777777" w:rsidR="00E10B60" w:rsidRDefault="00E10B60" w:rsidP="00E10B60">
      <w:pPr>
        <w:pStyle w:val="PL"/>
      </w:pPr>
      <w:r>
        <w:t xml:space="preserve">        </w:t>
      </w:r>
      <w:bookmarkStart w:id="122" w:name="_Hlk143551731"/>
      <w:r>
        <w:rPr>
          <w:lang w:eastAsia="zh-CN"/>
        </w:rPr>
        <w:t>locOrientation</w:t>
      </w:r>
      <w:r>
        <w:t>:</w:t>
      </w:r>
    </w:p>
    <w:p w14:paraId="26143E95" w14:textId="77777777" w:rsidR="00E10B60" w:rsidRDefault="00E10B60" w:rsidP="00E10B60">
      <w:pPr>
        <w:pStyle w:val="PL"/>
      </w:pPr>
      <w:r>
        <w:t xml:space="preserve">            $ref: '#/components/schemas/</w:t>
      </w:r>
      <w:r>
        <w:rPr>
          <w:lang w:eastAsia="zh-CN"/>
        </w:rPr>
        <w:t>LocationOrientation</w:t>
      </w:r>
      <w:r>
        <w:t>'</w:t>
      </w:r>
      <w:bookmarkEnd w:id="122"/>
    </w:p>
    <w:p w14:paraId="71B1AE1F" w14:textId="77777777" w:rsidR="00E10B60" w:rsidRDefault="00E10B60" w:rsidP="00E10B60">
      <w:pPr>
        <w:pStyle w:val="PL"/>
      </w:pPr>
      <w:r>
        <w:t xml:space="preserve">        dataVlTrnsTmRqs:</w:t>
      </w:r>
    </w:p>
    <w:p w14:paraId="4871CCDA" w14:textId="77777777" w:rsidR="00E10B60" w:rsidRDefault="00E10B60" w:rsidP="00E10B60">
      <w:pPr>
        <w:pStyle w:val="PL"/>
      </w:pPr>
      <w:r>
        <w:t xml:space="preserve">          type: array</w:t>
      </w:r>
    </w:p>
    <w:p w14:paraId="50CCAF1F" w14:textId="77777777" w:rsidR="00E10B60" w:rsidRDefault="00E10B60" w:rsidP="00E10B60">
      <w:pPr>
        <w:pStyle w:val="PL"/>
      </w:pPr>
      <w:r>
        <w:t xml:space="preserve">          items:</w:t>
      </w:r>
    </w:p>
    <w:p w14:paraId="57670FA1" w14:textId="77777777" w:rsidR="00E10B60" w:rsidRDefault="00E10B60" w:rsidP="00E10B60">
      <w:pPr>
        <w:pStyle w:val="PL"/>
      </w:pPr>
      <w:r>
        <w:t xml:space="preserve">            $ref: '#/components/schemas/</w:t>
      </w:r>
      <w:r>
        <w:rPr>
          <w:lang w:eastAsia="zh-CN"/>
        </w:rPr>
        <w:t>E2eDataVolTransTimeReq</w:t>
      </w:r>
      <w:r>
        <w:t>'</w:t>
      </w:r>
    </w:p>
    <w:p w14:paraId="27CF6563" w14:textId="77777777" w:rsidR="00E10B60" w:rsidRDefault="00E10B60" w:rsidP="00E10B60">
      <w:pPr>
        <w:pStyle w:val="PL"/>
      </w:pPr>
      <w:r>
        <w:t xml:space="preserve">          minItems: 1</w:t>
      </w:r>
    </w:p>
    <w:p w14:paraId="5A714EE5" w14:textId="77777777" w:rsidR="00E10B60" w:rsidRDefault="00E10B60" w:rsidP="00E10B60">
      <w:pPr>
        <w:pStyle w:val="PL"/>
      </w:pPr>
      <w:r>
        <w:t xml:space="preserve">        </w:t>
      </w:r>
      <w:r>
        <w:rPr>
          <w:rFonts w:hint="eastAsia"/>
          <w:lang w:eastAsia="zh-CN"/>
        </w:rPr>
        <w:t>a</w:t>
      </w:r>
      <w:r>
        <w:rPr>
          <w:lang w:eastAsia="zh-CN"/>
        </w:rPr>
        <w:t>ccuReq</w:t>
      </w:r>
      <w:r>
        <w:t>:</w:t>
      </w:r>
    </w:p>
    <w:p w14:paraId="47EC8F6B" w14:textId="77777777" w:rsidR="00E10B60" w:rsidRDefault="00E10B60" w:rsidP="00E10B60">
      <w:pPr>
        <w:pStyle w:val="PL"/>
      </w:pPr>
      <w:r>
        <w:t xml:space="preserve">          $ref: '#/components/schemas/AccuracyReq'</w:t>
      </w:r>
    </w:p>
    <w:p w14:paraId="5946C8BF" w14:textId="77777777" w:rsidR="00E10B60" w:rsidRDefault="00E10B60" w:rsidP="00E10B60">
      <w:pPr>
        <w:pStyle w:val="PL"/>
      </w:pPr>
      <w:r>
        <w:t xml:space="preserve">        pauseFlg:</w:t>
      </w:r>
    </w:p>
    <w:p w14:paraId="0B902F2A" w14:textId="77777777" w:rsidR="00E10B60" w:rsidRDefault="00E10B60" w:rsidP="00E10B60">
      <w:pPr>
        <w:pStyle w:val="PL"/>
      </w:pPr>
      <w:r>
        <w:t xml:space="preserve">          type: boolean</w:t>
      </w:r>
    </w:p>
    <w:p w14:paraId="356E27B0" w14:textId="77777777" w:rsidR="00E10B60" w:rsidRDefault="00E10B60" w:rsidP="00E10B60">
      <w:pPr>
        <w:pStyle w:val="PL"/>
        <w:rPr>
          <w:lang w:eastAsia="zh-CN"/>
        </w:rPr>
      </w:pPr>
      <w:r>
        <w:t xml:space="preserve">          description: </w:t>
      </w:r>
      <w:r>
        <w:rPr>
          <w:lang w:eastAsia="zh-CN"/>
        </w:rPr>
        <w:t>&gt;</w:t>
      </w:r>
    </w:p>
    <w:p w14:paraId="5DF56513" w14:textId="77777777" w:rsidR="00E10B60" w:rsidRDefault="00E10B60" w:rsidP="00E10B60">
      <w:pPr>
        <w:pStyle w:val="PL"/>
      </w:pPr>
      <w:r>
        <w:t xml:space="preserve">            Pause analytics consumption flag. Set to "true" to indicate the NWDAF to stop sending</w:t>
      </w:r>
    </w:p>
    <w:p w14:paraId="2A337773" w14:textId="77777777" w:rsidR="00E10B60" w:rsidRDefault="00E10B60" w:rsidP="00E10B60">
      <w:pPr>
        <w:pStyle w:val="PL"/>
      </w:pPr>
      <w:r>
        <w:t xml:space="preserve">            the notifications of analytics. Default value is "false" if omitted.</w:t>
      </w:r>
    </w:p>
    <w:p w14:paraId="137A3FB0" w14:textId="77777777" w:rsidR="00E10B60" w:rsidRDefault="00E10B60" w:rsidP="00E10B60">
      <w:pPr>
        <w:pStyle w:val="PL"/>
      </w:pPr>
      <w:r>
        <w:t xml:space="preserve">        resumeFlg:</w:t>
      </w:r>
    </w:p>
    <w:p w14:paraId="53E9EC4C" w14:textId="77777777" w:rsidR="00E10B60" w:rsidRDefault="00E10B60" w:rsidP="00E10B60">
      <w:pPr>
        <w:pStyle w:val="PL"/>
      </w:pPr>
      <w:r>
        <w:t xml:space="preserve">          type: boolean</w:t>
      </w:r>
    </w:p>
    <w:p w14:paraId="501B03A3" w14:textId="77777777" w:rsidR="00E10B60" w:rsidRDefault="00E10B60" w:rsidP="00E10B60">
      <w:pPr>
        <w:pStyle w:val="PL"/>
        <w:rPr>
          <w:lang w:eastAsia="zh-CN"/>
        </w:rPr>
      </w:pPr>
      <w:r>
        <w:t xml:space="preserve">          description: </w:t>
      </w:r>
      <w:r>
        <w:rPr>
          <w:lang w:eastAsia="zh-CN"/>
        </w:rPr>
        <w:t>&gt;</w:t>
      </w:r>
    </w:p>
    <w:p w14:paraId="376770DD" w14:textId="77777777" w:rsidR="00E10B60" w:rsidRDefault="00E10B60" w:rsidP="00E10B60">
      <w:pPr>
        <w:pStyle w:val="PL"/>
      </w:pPr>
      <w:r>
        <w:t xml:space="preserve">            Resume analytics consumption flag. Set to "true" to indicate the NWDAF to resume sending</w:t>
      </w:r>
    </w:p>
    <w:p w14:paraId="1661904D" w14:textId="77777777" w:rsidR="00E10B60" w:rsidRDefault="00E10B60" w:rsidP="00E10B60">
      <w:pPr>
        <w:pStyle w:val="PL"/>
      </w:pPr>
      <w:r>
        <w:t xml:space="preserve">            the notifications of analytics. Default value is "false" if omitted.</w:t>
      </w:r>
    </w:p>
    <w:p w14:paraId="37E98E6C" w14:textId="77777777" w:rsidR="00E10B60" w:rsidRDefault="00E10B60" w:rsidP="00E10B60">
      <w:pPr>
        <w:pStyle w:val="PL"/>
      </w:pPr>
      <w:r>
        <w:t xml:space="preserve">        </w:t>
      </w:r>
      <w:bookmarkStart w:id="123" w:name="_Hlk138707291"/>
      <w:r>
        <w:rPr>
          <w:lang w:eastAsia="zh-CN"/>
        </w:rPr>
        <w:t>movBehavReqs</w:t>
      </w:r>
      <w:r>
        <w:t>:</w:t>
      </w:r>
      <w:bookmarkEnd w:id="123"/>
    </w:p>
    <w:p w14:paraId="1609A4C5" w14:textId="77777777" w:rsidR="00E10B60" w:rsidRDefault="00E10B60" w:rsidP="00E10B60">
      <w:pPr>
        <w:pStyle w:val="PL"/>
      </w:pPr>
      <w:r>
        <w:t xml:space="preserve">          type: array</w:t>
      </w:r>
    </w:p>
    <w:p w14:paraId="0B02E3C0" w14:textId="77777777" w:rsidR="00E10B60" w:rsidRDefault="00E10B60" w:rsidP="00E10B60">
      <w:pPr>
        <w:pStyle w:val="PL"/>
      </w:pPr>
      <w:r>
        <w:t xml:space="preserve">          items:</w:t>
      </w:r>
    </w:p>
    <w:p w14:paraId="08E7E97C" w14:textId="77777777" w:rsidR="00E10B60" w:rsidRDefault="00E10B60" w:rsidP="00E10B60">
      <w:pPr>
        <w:pStyle w:val="PL"/>
      </w:pPr>
      <w:r>
        <w:t xml:space="preserve">            $ref: '#/components/schemas/</w:t>
      </w:r>
      <w:bookmarkStart w:id="124" w:name="_Hlk138707305"/>
      <w:r>
        <w:rPr>
          <w:lang w:eastAsia="zh-CN"/>
        </w:rPr>
        <w:t>MovBehavReq</w:t>
      </w:r>
      <w:bookmarkEnd w:id="124"/>
      <w:r>
        <w:t>'</w:t>
      </w:r>
    </w:p>
    <w:p w14:paraId="43F4FE62" w14:textId="77777777" w:rsidR="00E10B60" w:rsidRDefault="00E10B60" w:rsidP="00E10B60">
      <w:pPr>
        <w:pStyle w:val="PL"/>
      </w:pPr>
      <w:r>
        <w:t xml:space="preserve">          minItems: 1</w:t>
      </w:r>
    </w:p>
    <w:p w14:paraId="28CFC241" w14:textId="77777777" w:rsidR="00E10B60" w:rsidRDefault="00E10B60" w:rsidP="00E10B60">
      <w:pPr>
        <w:pStyle w:val="PL"/>
      </w:pPr>
      <w:r>
        <w:t xml:space="preserve">      required:</w:t>
      </w:r>
    </w:p>
    <w:p w14:paraId="455C0A7C" w14:textId="77777777" w:rsidR="00E10B60" w:rsidRDefault="00E10B60" w:rsidP="00E10B60">
      <w:pPr>
        <w:pStyle w:val="PL"/>
      </w:pPr>
      <w:r>
        <w:t xml:space="preserve">        - event</w:t>
      </w:r>
    </w:p>
    <w:p w14:paraId="770B0CD6" w14:textId="77777777" w:rsidR="00E10B60" w:rsidRDefault="00E10B60" w:rsidP="00E10B60">
      <w:pPr>
        <w:pStyle w:val="PL"/>
      </w:pPr>
      <w:r>
        <w:t xml:space="preserve">      not:</w:t>
      </w:r>
    </w:p>
    <w:p w14:paraId="7DF86D1E" w14:textId="77777777" w:rsidR="00E10B60" w:rsidRDefault="00E10B60" w:rsidP="00E10B60">
      <w:pPr>
        <w:pStyle w:val="PL"/>
      </w:pPr>
      <w:r>
        <w:t xml:space="preserve">        required: [</w:t>
      </w:r>
      <w:r>
        <w:rPr>
          <w:lang w:eastAsia="zh-CN"/>
        </w:rPr>
        <w:t>excepRequs</w:t>
      </w:r>
      <w:r>
        <w:t xml:space="preserve">, </w:t>
      </w:r>
      <w:r>
        <w:rPr>
          <w:lang w:eastAsia="zh-CN"/>
        </w:rPr>
        <w:t>exptAnaType</w:t>
      </w:r>
      <w:r>
        <w:t>]</w:t>
      </w:r>
    </w:p>
    <w:p w14:paraId="3E7F1002" w14:textId="77777777" w:rsidR="00E10B60" w:rsidRDefault="00E10B60" w:rsidP="00E10B60">
      <w:pPr>
        <w:pStyle w:val="PL"/>
      </w:pPr>
    </w:p>
    <w:p w14:paraId="2B95FD29" w14:textId="77777777" w:rsidR="00E10B60" w:rsidRDefault="00E10B60" w:rsidP="00E10B60">
      <w:pPr>
        <w:pStyle w:val="PL"/>
      </w:pPr>
      <w:r>
        <w:t xml:space="preserve">    NnwdafEventsSubscriptionNotification:</w:t>
      </w:r>
    </w:p>
    <w:p w14:paraId="341DDEF8" w14:textId="77777777" w:rsidR="00E10B60" w:rsidRDefault="00E10B60" w:rsidP="00E10B60">
      <w:pPr>
        <w:pStyle w:val="PL"/>
      </w:pPr>
      <w:r>
        <w:t xml:space="preserve">      description: Represents an Individual NWDAF Event Subscription Notification resource.</w:t>
      </w:r>
    </w:p>
    <w:p w14:paraId="78FF9819" w14:textId="77777777" w:rsidR="00E10B60" w:rsidRDefault="00E10B60" w:rsidP="00E10B60">
      <w:pPr>
        <w:pStyle w:val="PL"/>
      </w:pPr>
      <w:r>
        <w:t xml:space="preserve">      type: object</w:t>
      </w:r>
    </w:p>
    <w:p w14:paraId="007AE648" w14:textId="77777777" w:rsidR="00E10B60" w:rsidRDefault="00E10B60" w:rsidP="00E10B60">
      <w:pPr>
        <w:pStyle w:val="PL"/>
      </w:pPr>
      <w:r>
        <w:t xml:space="preserve">      properties:</w:t>
      </w:r>
    </w:p>
    <w:p w14:paraId="05E0FA8D" w14:textId="77777777" w:rsidR="00E10B60" w:rsidRDefault="00E10B60" w:rsidP="00E10B60">
      <w:pPr>
        <w:pStyle w:val="PL"/>
      </w:pPr>
      <w:r>
        <w:t xml:space="preserve">        eventNotifications:</w:t>
      </w:r>
    </w:p>
    <w:p w14:paraId="22F8B503" w14:textId="77777777" w:rsidR="00E10B60" w:rsidRDefault="00E10B60" w:rsidP="00E10B60">
      <w:pPr>
        <w:pStyle w:val="PL"/>
      </w:pPr>
      <w:r>
        <w:t xml:space="preserve">          type: array</w:t>
      </w:r>
    </w:p>
    <w:p w14:paraId="3A45057F" w14:textId="77777777" w:rsidR="00E10B60" w:rsidRDefault="00E10B60" w:rsidP="00E10B60">
      <w:pPr>
        <w:pStyle w:val="PL"/>
      </w:pPr>
      <w:r>
        <w:t xml:space="preserve">          items:</w:t>
      </w:r>
    </w:p>
    <w:p w14:paraId="04F0A5AE" w14:textId="77777777" w:rsidR="00E10B60" w:rsidRDefault="00E10B60" w:rsidP="00E10B60">
      <w:pPr>
        <w:pStyle w:val="PL"/>
      </w:pPr>
      <w:r>
        <w:t xml:space="preserve">            $ref: '#/components/schemas/EventNotification'</w:t>
      </w:r>
    </w:p>
    <w:p w14:paraId="1F10B96A" w14:textId="77777777" w:rsidR="00E10B60" w:rsidRDefault="00E10B60" w:rsidP="00E10B60">
      <w:pPr>
        <w:pStyle w:val="PL"/>
      </w:pPr>
      <w:r>
        <w:t xml:space="preserve">          minItems: 1</w:t>
      </w:r>
    </w:p>
    <w:p w14:paraId="5FA5C9A2" w14:textId="77777777" w:rsidR="00E10B60" w:rsidRDefault="00E10B60" w:rsidP="00E10B60">
      <w:pPr>
        <w:pStyle w:val="PL"/>
      </w:pPr>
      <w:r>
        <w:t xml:space="preserve">          description: Notifications about Individual Events</w:t>
      </w:r>
    </w:p>
    <w:p w14:paraId="7635398B" w14:textId="77777777" w:rsidR="00E10B60" w:rsidRDefault="00E10B60" w:rsidP="00E10B60">
      <w:pPr>
        <w:pStyle w:val="PL"/>
      </w:pPr>
      <w:r>
        <w:t xml:space="preserve">        subscriptionId:</w:t>
      </w:r>
    </w:p>
    <w:p w14:paraId="72ED86B3" w14:textId="77777777" w:rsidR="00E10B60" w:rsidRDefault="00E10B60" w:rsidP="00E10B60">
      <w:pPr>
        <w:pStyle w:val="PL"/>
      </w:pPr>
      <w:r>
        <w:t xml:space="preserve">          type: string</w:t>
      </w:r>
    </w:p>
    <w:p w14:paraId="1D556EF3" w14:textId="77777777" w:rsidR="00E10B60" w:rsidRDefault="00E10B60" w:rsidP="00E10B60">
      <w:pPr>
        <w:pStyle w:val="PL"/>
      </w:pPr>
      <w:r>
        <w:t xml:space="preserve">          description: String identifying a subscription to the Nnwdaf_EventsSubscription Service</w:t>
      </w:r>
    </w:p>
    <w:p w14:paraId="718E25BC" w14:textId="77777777" w:rsidR="00E10B60" w:rsidRDefault="00E10B60" w:rsidP="00E10B60">
      <w:pPr>
        <w:pStyle w:val="PL"/>
      </w:pPr>
      <w:r>
        <w:t xml:space="preserve">        notifCorrId:</w:t>
      </w:r>
    </w:p>
    <w:p w14:paraId="754A85BE" w14:textId="77777777" w:rsidR="00E10B60" w:rsidRDefault="00E10B60" w:rsidP="00E10B60">
      <w:pPr>
        <w:pStyle w:val="PL"/>
      </w:pPr>
      <w:r>
        <w:t xml:space="preserve">          type: string</w:t>
      </w:r>
    </w:p>
    <w:p w14:paraId="46F9D251" w14:textId="77777777" w:rsidR="00E10B60" w:rsidRDefault="00E10B60" w:rsidP="00E10B60">
      <w:pPr>
        <w:pStyle w:val="PL"/>
        <w:rPr>
          <w:rFonts w:cs="Arial"/>
          <w:szCs w:val="18"/>
        </w:rPr>
      </w:pPr>
      <w:r>
        <w:t xml:space="preserve">          description: Notification correlation identifier</w:t>
      </w:r>
      <w:r>
        <w:rPr>
          <w:rFonts w:cs="Arial"/>
          <w:szCs w:val="18"/>
        </w:rPr>
        <w:t>.</w:t>
      </w:r>
    </w:p>
    <w:p w14:paraId="790656D9" w14:textId="77777777" w:rsidR="00E10B60" w:rsidRDefault="00E10B60" w:rsidP="00E10B60">
      <w:pPr>
        <w:pStyle w:val="PL"/>
      </w:pPr>
      <w:r>
        <w:t xml:space="preserve">        oldSubscriptionId:</w:t>
      </w:r>
    </w:p>
    <w:p w14:paraId="033EB27B" w14:textId="77777777" w:rsidR="00E10B60" w:rsidRDefault="00E10B60" w:rsidP="00E10B60">
      <w:pPr>
        <w:pStyle w:val="PL"/>
      </w:pPr>
      <w:r>
        <w:lastRenderedPageBreak/>
        <w:t xml:space="preserve">          type: string</w:t>
      </w:r>
    </w:p>
    <w:p w14:paraId="1751BEAD" w14:textId="77777777" w:rsidR="00E10B60" w:rsidRDefault="00E10B60" w:rsidP="00E10B60">
      <w:pPr>
        <w:pStyle w:val="PL"/>
      </w:pPr>
      <w:r>
        <w:t xml:space="preserve">          description: &gt;</w:t>
      </w:r>
    </w:p>
    <w:p w14:paraId="360CA9D9" w14:textId="77777777" w:rsidR="00E10B60" w:rsidRDefault="00E10B60" w:rsidP="00E10B60">
      <w:pPr>
        <w:pStyle w:val="PL"/>
      </w:pPr>
      <w:r>
        <w:t xml:space="preserve">            Subscription ID which was allocated by the source NWDAF. This parameter shall be present</w:t>
      </w:r>
    </w:p>
    <w:p w14:paraId="1EDCC0C0" w14:textId="77777777" w:rsidR="00E10B60" w:rsidRDefault="00E10B60" w:rsidP="00E10B60">
      <w:pPr>
        <w:pStyle w:val="PL"/>
      </w:pPr>
      <w:r>
        <w:t xml:space="preserve">            if the notification is for informing the assignment of a new Subscription Id by the</w:t>
      </w:r>
    </w:p>
    <w:p w14:paraId="15DB5434" w14:textId="77777777" w:rsidR="00E10B60" w:rsidRDefault="00E10B60" w:rsidP="00E10B60">
      <w:pPr>
        <w:pStyle w:val="PL"/>
      </w:pPr>
      <w:r>
        <w:t xml:space="preserve">            target NWDAF.</w:t>
      </w:r>
    </w:p>
    <w:p w14:paraId="1A3A0930" w14:textId="77777777" w:rsidR="00E10B60" w:rsidRDefault="00E10B60" w:rsidP="00E10B60">
      <w:pPr>
        <w:pStyle w:val="PL"/>
      </w:pPr>
      <w:r>
        <w:t xml:space="preserve">        resourceUri:</w:t>
      </w:r>
    </w:p>
    <w:p w14:paraId="3F7F360D" w14:textId="77777777" w:rsidR="00E10B60" w:rsidRDefault="00E10B60" w:rsidP="00E10B60">
      <w:pPr>
        <w:pStyle w:val="PL"/>
      </w:pPr>
      <w:r>
        <w:t xml:space="preserve">          $ref: 'TS29571_CommonData.yaml#/components/schemas/Uri'</w:t>
      </w:r>
    </w:p>
    <w:p w14:paraId="0E4972BB" w14:textId="77777777" w:rsidR="00E10B60" w:rsidRDefault="00E10B60" w:rsidP="00E10B60">
      <w:pPr>
        <w:pStyle w:val="PL"/>
      </w:pPr>
      <w:r>
        <w:t xml:space="preserve">        termCause:</w:t>
      </w:r>
    </w:p>
    <w:p w14:paraId="32C339E4" w14:textId="77777777" w:rsidR="00E10B60" w:rsidRDefault="00E10B60" w:rsidP="00E10B60">
      <w:pPr>
        <w:pStyle w:val="PL"/>
      </w:pPr>
      <w:r>
        <w:t xml:space="preserve">          $ref: '#/components/schemas/TermCause'</w:t>
      </w:r>
    </w:p>
    <w:p w14:paraId="06909E06" w14:textId="77777777" w:rsidR="00E10B60" w:rsidRDefault="00E10B60" w:rsidP="00E10B60">
      <w:pPr>
        <w:pStyle w:val="PL"/>
      </w:pPr>
      <w:r>
        <w:t xml:space="preserve">        transEvents:</w:t>
      </w:r>
    </w:p>
    <w:p w14:paraId="750AF683" w14:textId="77777777" w:rsidR="00E10B60" w:rsidRDefault="00E10B60" w:rsidP="00E10B60">
      <w:pPr>
        <w:pStyle w:val="PL"/>
      </w:pPr>
      <w:r>
        <w:t xml:space="preserve">          type: array</w:t>
      </w:r>
    </w:p>
    <w:p w14:paraId="409FF17B" w14:textId="77777777" w:rsidR="00E10B60" w:rsidRDefault="00E10B60" w:rsidP="00E10B60">
      <w:pPr>
        <w:pStyle w:val="PL"/>
      </w:pPr>
      <w:r>
        <w:t xml:space="preserve">          items:</w:t>
      </w:r>
    </w:p>
    <w:p w14:paraId="52FFD91E" w14:textId="77777777" w:rsidR="00E10B60" w:rsidRDefault="00E10B60" w:rsidP="00E10B60">
      <w:pPr>
        <w:pStyle w:val="PL"/>
      </w:pPr>
      <w:r>
        <w:t xml:space="preserve">            $ref: '#/components/schemas/NwdafEvent'</w:t>
      </w:r>
    </w:p>
    <w:p w14:paraId="3C394125" w14:textId="77777777" w:rsidR="00E10B60" w:rsidRDefault="00E10B60" w:rsidP="00E10B60">
      <w:pPr>
        <w:pStyle w:val="PL"/>
      </w:pPr>
      <w:r>
        <w:t xml:space="preserve">          minItems: 1</w:t>
      </w:r>
    </w:p>
    <w:p w14:paraId="7B84FBD5" w14:textId="77777777" w:rsidR="00E10B60" w:rsidRDefault="00E10B60" w:rsidP="00E10B60">
      <w:pPr>
        <w:pStyle w:val="PL"/>
      </w:pPr>
      <w:r>
        <w:t xml:space="preserve">      required:</w:t>
      </w:r>
    </w:p>
    <w:p w14:paraId="37BE20F3" w14:textId="77777777" w:rsidR="00E10B60" w:rsidRDefault="00E10B60" w:rsidP="00E10B60">
      <w:pPr>
        <w:pStyle w:val="PL"/>
      </w:pPr>
      <w:r>
        <w:t xml:space="preserve">        - subscriptionId</w:t>
      </w:r>
    </w:p>
    <w:p w14:paraId="1402ECD0" w14:textId="77777777" w:rsidR="00E10B60" w:rsidRDefault="00E10B60" w:rsidP="00E10B60">
      <w:pPr>
        <w:pStyle w:val="PL"/>
      </w:pPr>
      <w:r>
        <w:t xml:space="preserve">      oneOf:</w:t>
      </w:r>
    </w:p>
    <w:p w14:paraId="4F439591" w14:textId="77777777" w:rsidR="00E10B60" w:rsidRDefault="00E10B60" w:rsidP="00E10B60">
      <w:pPr>
        <w:pStyle w:val="PL"/>
      </w:pPr>
      <w:r>
        <w:t xml:space="preserve">        - required: [eventNotifications]</w:t>
      </w:r>
    </w:p>
    <w:p w14:paraId="6ECDC9BE" w14:textId="77777777" w:rsidR="00E10B60" w:rsidRDefault="00E10B60" w:rsidP="00E10B60">
      <w:pPr>
        <w:pStyle w:val="PL"/>
      </w:pPr>
      <w:r>
        <w:t xml:space="preserve">        - allOf:</w:t>
      </w:r>
    </w:p>
    <w:p w14:paraId="67C177B4" w14:textId="77777777" w:rsidR="00E10B60" w:rsidRDefault="00E10B60" w:rsidP="00E10B60">
      <w:pPr>
        <w:pStyle w:val="PL"/>
      </w:pPr>
      <w:r>
        <w:t xml:space="preserve">          - required: [resourceUri]</w:t>
      </w:r>
    </w:p>
    <w:p w14:paraId="041A33FF" w14:textId="77777777" w:rsidR="00E10B60" w:rsidRDefault="00E10B60" w:rsidP="00E10B60">
      <w:pPr>
        <w:pStyle w:val="PL"/>
      </w:pPr>
      <w:r>
        <w:t xml:space="preserve">          - required: [oldSubscriptionId]</w:t>
      </w:r>
    </w:p>
    <w:p w14:paraId="7C497DEC" w14:textId="77777777" w:rsidR="00E10B60" w:rsidRDefault="00E10B60" w:rsidP="00E10B60">
      <w:pPr>
        <w:pStyle w:val="PL"/>
      </w:pPr>
    </w:p>
    <w:p w14:paraId="2A70C118" w14:textId="77777777" w:rsidR="00E10B60" w:rsidRDefault="00E10B60" w:rsidP="00E10B60">
      <w:pPr>
        <w:pStyle w:val="PL"/>
      </w:pPr>
      <w:r>
        <w:t xml:space="preserve">    EventNotification:</w:t>
      </w:r>
    </w:p>
    <w:p w14:paraId="42AC8106" w14:textId="77777777" w:rsidR="00E10B60" w:rsidRDefault="00E10B60" w:rsidP="00E10B60">
      <w:pPr>
        <w:pStyle w:val="PL"/>
      </w:pPr>
      <w:r>
        <w:t xml:space="preserve">      description: Represents a notification on events that occurred.</w:t>
      </w:r>
    </w:p>
    <w:p w14:paraId="6EDE8BB5" w14:textId="77777777" w:rsidR="00E10B60" w:rsidRDefault="00E10B60" w:rsidP="00E10B60">
      <w:pPr>
        <w:pStyle w:val="PL"/>
      </w:pPr>
      <w:r>
        <w:t xml:space="preserve">      type: object</w:t>
      </w:r>
    </w:p>
    <w:p w14:paraId="6AA2985C" w14:textId="77777777" w:rsidR="00E10B60" w:rsidRDefault="00E10B60" w:rsidP="00E10B60">
      <w:pPr>
        <w:pStyle w:val="PL"/>
      </w:pPr>
      <w:r>
        <w:t xml:space="preserve">      properties:</w:t>
      </w:r>
    </w:p>
    <w:p w14:paraId="7ABBFA21" w14:textId="77777777" w:rsidR="00E10B60" w:rsidRDefault="00E10B60" w:rsidP="00E10B60">
      <w:pPr>
        <w:pStyle w:val="PL"/>
      </w:pPr>
      <w:r>
        <w:t xml:space="preserve">        event:</w:t>
      </w:r>
    </w:p>
    <w:p w14:paraId="1877B5BB" w14:textId="77777777" w:rsidR="00E10B60" w:rsidRDefault="00E10B60" w:rsidP="00E10B60">
      <w:pPr>
        <w:pStyle w:val="PL"/>
      </w:pPr>
      <w:r>
        <w:t xml:space="preserve">          $ref: '#/components/schemas/NwdafEvent'</w:t>
      </w:r>
    </w:p>
    <w:p w14:paraId="43839695" w14:textId="77777777" w:rsidR="00E10B60" w:rsidRDefault="00E10B60" w:rsidP="00E10B60">
      <w:pPr>
        <w:pStyle w:val="PL"/>
      </w:pPr>
      <w:r>
        <w:t xml:space="preserve">        start:</w:t>
      </w:r>
    </w:p>
    <w:p w14:paraId="2A34AF31" w14:textId="77777777" w:rsidR="00E10B60" w:rsidRDefault="00E10B60" w:rsidP="00E10B60">
      <w:pPr>
        <w:pStyle w:val="PL"/>
      </w:pPr>
      <w:r>
        <w:t xml:space="preserve">          $ref: 'TS29571_CommonData.yaml#/components/schemas/DateTime'</w:t>
      </w:r>
    </w:p>
    <w:p w14:paraId="4231B534" w14:textId="77777777" w:rsidR="00E10B60" w:rsidRDefault="00E10B60" w:rsidP="00E10B60">
      <w:pPr>
        <w:pStyle w:val="PL"/>
      </w:pPr>
      <w:r>
        <w:t xml:space="preserve">        expiry:</w:t>
      </w:r>
    </w:p>
    <w:p w14:paraId="080173E5" w14:textId="77777777" w:rsidR="00E10B60" w:rsidRDefault="00E10B60" w:rsidP="00E10B60">
      <w:pPr>
        <w:pStyle w:val="PL"/>
      </w:pPr>
      <w:r>
        <w:t xml:space="preserve">          $ref: 'TS29571_CommonData.yaml#/components/schemas/DateTime'</w:t>
      </w:r>
    </w:p>
    <w:p w14:paraId="3AC7D02A" w14:textId="77777777" w:rsidR="00E10B60" w:rsidRDefault="00E10B60" w:rsidP="00E10B60">
      <w:pPr>
        <w:pStyle w:val="PL"/>
      </w:pPr>
      <w:r>
        <w:t xml:space="preserve">        timeStampGen:</w:t>
      </w:r>
    </w:p>
    <w:p w14:paraId="1E89A909" w14:textId="77777777" w:rsidR="00E10B60" w:rsidRDefault="00E10B60" w:rsidP="00E10B60">
      <w:pPr>
        <w:pStyle w:val="PL"/>
      </w:pPr>
      <w:r>
        <w:t xml:space="preserve">          $ref: 'TS29571_CommonData.yaml#/components/schemas/DateTime'</w:t>
      </w:r>
    </w:p>
    <w:p w14:paraId="22268694" w14:textId="77777777" w:rsidR="00E10B60" w:rsidRDefault="00E10B60" w:rsidP="00E10B60">
      <w:pPr>
        <w:pStyle w:val="PL"/>
      </w:pPr>
      <w:r>
        <w:t xml:space="preserve">        failNotifyCode:</w:t>
      </w:r>
    </w:p>
    <w:p w14:paraId="3B059A1B" w14:textId="77777777" w:rsidR="00E10B60" w:rsidRDefault="00E10B60" w:rsidP="00E10B60">
      <w:pPr>
        <w:pStyle w:val="PL"/>
      </w:pPr>
      <w:r>
        <w:t xml:space="preserve">          $ref: '#/components/schemas/</w:t>
      </w:r>
      <w:r>
        <w:rPr>
          <w:lang w:eastAsia="zh-CN"/>
        </w:rPr>
        <w:t>NwdafFailureCode</w:t>
      </w:r>
      <w:r>
        <w:t>'</w:t>
      </w:r>
    </w:p>
    <w:p w14:paraId="60F5DC71" w14:textId="77777777" w:rsidR="00E10B60" w:rsidRDefault="00E10B60" w:rsidP="00E10B60">
      <w:pPr>
        <w:pStyle w:val="PL"/>
      </w:pPr>
      <w:r>
        <w:t xml:space="preserve">        rvWaitTime:</w:t>
      </w:r>
    </w:p>
    <w:p w14:paraId="5316C4B3" w14:textId="77777777" w:rsidR="00E10B60" w:rsidRDefault="00E10B60" w:rsidP="00E10B60">
      <w:pPr>
        <w:pStyle w:val="PL"/>
      </w:pPr>
      <w:r>
        <w:t xml:space="preserve">          $ref: 'TS29571_CommonData.yaml#/components/schemas/DurationSec'</w:t>
      </w:r>
    </w:p>
    <w:p w14:paraId="2B84E537" w14:textId="77777777" w:rsidR="00E10B60" w:rsidRDefault="00E10B60" w:rsidP="00E10B60">
      <w:pPr>
        <w:pStyle w:val="PL"/>
      </w:pPr>
      <w:r>
        <w:t xml:space="preserve">        anaMetaInfo:</w:t>
      </w:r>
    </w:p>
    <w:p w14:paraId="245A2ED2" w14:textId="77777777" w:rsidR="00E10B60" w:rsidRDefault="00E10B60" w:rsidP="00E10B60">
      <w:pPr>
        <w:pStyle w:val="PL"/>
      </w:pPr>
      <w:r>
        <w:t xml:space="preserve">          $ref: '#/components/schemas/AnalyticsMetadataInfo'</w:t>
      </w:r>
    </w:p>
    <w:p w14:paraId="32C2FED7" w14:textId="77777777" w:rsidR="00E10B60" w:rsidRDefault="00E10B60" w:rsidP="00E10B60">
      <w:pPr>
        <w:pStyle w:val="PL"/>
      </w:pPr>
      <w:r>
        <w:t xml:space="preserve">        nfLoadLevelInfos:</w:t>
      </w:r>
    </w:p>
    <w:p w14:paraId="7DB73BB1" w14:textId="77777777" w:rsidR="00E10B60" w:rsidRDefault="00E10B60" w:rsidP="00E10B60">
      <w:pPr>
        <w:pStyle w:val="PL"/>
      </w:pPr>
      <w:r>
        <w:t xml:space="preserve">          type: array</w:t>
      </w:r>
    </w:p>
    <w:p w14:paraId="797A0157" w14:textId="77777777" w:rsidR="00E10B60" w:rsidRDefault="00E10B60" w:rsidP="00E10B60">
      <w:pPr>
        <w:pStyle w:val="PL"/>
      </w:pPr>
      <w:r>
        <w:t xml:space="preserve">          items:</w:t>
      </w:r>
    </w:p>
    <w:p w14:paraId="5892532D" w14:textId="77777777" w:rsidR="00E10B60" w:rsidRDefault="00E10B60" w:rsidP="00E10B60">
      <w:pPr>
        <w:pStyle w:val="PL"/>
      </w:pPr>
      <w:r>
        <w:t xml:space="preserve">            $ref: '#/components/schemas/NfLoadLevelInformation'</w:t>
      </w:r>
    </w:p>
    <w:p w14:paraId="008DC6D5" w14:textId="77777777" w:rsidR="00E10B60" w:rsidRDefault="00E10B60" w:rsidP="00E10B60">
      <w:pPr>
        <w:pStyle w:val="PL"/>
      </w:pPr>
      <w:r>
        <w:t xml:space="preserve">          minItems: 1</w:t>
      </w:r>
    </w:p>
    <w:p w14:paraId="5A1198EB" w14:textId="77777777" w:rsidR="00E10B60" w:rsidRDefault="00E10B60" w:rsidP="00E10B60">
      <w:pPr>
        <w:pStyle w:val="PL"/>
      </w:pPr>
      <w:r>
        <w:t xml:space="preserve">        nsiLoadLevelInfos:</w:t>
      </w:r>
    </w:p>
    <w:p w14:paraId="70244A68" w14:textId="77777777" w:rsidR="00E10B60" w:rsidRDefault="00E10B60" w:rsidP="00E10B60">
      <w:pPr>
        <w:pStyle w:val="PL"/>
      </w:pPr>
      <w:r>
        <w:t xml:space="preserve">          type: array</w:t>
      </w:r>
    </w:p>
    <w:p w14:paraId="3B4777AF" w14:textId="77777777" w:rsidR="00E10B60" w:rsidRDefault="00E10B60" w:rsidP="00E10B60">
      <w:pPr>
        <w:pStyle w:val="PL"/>
      </w:pPr>
      <w:r>
        <w:t xml:space="preserve">          items:</w:t>
      </w:r>
    </w:p>
    <w:p w14:paraId="3FC750D0" w14:textId="77777777" w:rsidR="00E10B60" w:rsidRDefault="00E10B60" w:rsidP="00E10B60">
      <w:pPr>
        <w:pStyle w:val="PL"/>
      </w:pPr>
      <w:r>
        <w:t xml:space="preserve">            $ref: '#/components/schemas/NsiLoadLevelInfo'</w:t>
      </w:r>
    </w:p>
    <w:p w14:paraId="5C74060A" w14:textId="77777777" w:rsidR="00E10B60" w:rsidRDefault="00E10B60" w:rsidP="00E10B60">
      <w:pPr>
        <w:pStyle w:val="PL"/>
      </w:pPr>
      <w:r>
        <w:t xml:space="preserve">          minItems: 1</w:t>
      </w:r>
    </w:p>
    <w:p w14:paraId="6A189C99" w14:textId="77777777" w:rsidR="00E10B60" w:rsidRDefault="00E10B60" w:rsidP="00E10B60">
      <w:pPr>
        <w:pStyle w:val="PL"/>
      </w:pPr>
      <w:r>
        <w:t xml:space="preserve">        pfdDetermInfos:</w:t>
      </w:r>
    </w:p>
    <w:p w14:paraId="4D3C9A29" w14:textId="77777777" w:rsidR="00E10B60" w:rsidRDefault="00E10B60" w:rsidP="00E10B60">
      <w:pPr>
        <w:pStyle w:val="PL"/>
      </w:pPr>
      <w:r>
        <w:t xml:space="preserve">          type: array</w:t>
      </w:r>
    </w:p>
    <w:p w14:paraId="28F2E50C" w14:textId="77777777" w:rsidR="00E10B60" w:rsidRDefault="00E10B60" w:rsidP="00E10B60">
      <w:pPr>
        <w:pStyle w:val="PL"/>
      </w:pPr>
      <w:r>
        <w:t xml:space="preserve">          items:</w:t>
      </w:r>
    </w:p>
    <w:p w14:paraId="0949C226" w14:textId="77777777" w:rsidR="00E10B60" w:rsidRDefault="00E10B60" w:rsidP="00E10B60">
      <w:pPr>
        <w:pStyle w:val="PL"/>
      </w:pPr>
      <w:r>
        <w:t xml:space="preserve">            $ref: '#/components/schemas/PfdDeterminationInfo'</w:t>
      </w:r>
    </w:p>
    <w:p w14:paraId="6DA9D58A" w14:textId="77777777" w:rsidR="00E10B60" w:rsidRDefault="00E10B60" w:rsidP="00E10B60">
      <w:pPr>
        <w:pStyle w:val="PL"/>
      </w:pPr>
      <w:r>
        <w:t xml:space="preserve">          minItems: 1</w:t>
      </w:r>
    </w:p>
    <w:p w14:paraId="2771EFA4" w14:textId="77777777" w:rsidR="00E10B60" w:rsidRDefault="00E10B60" w:rsidP="00E10B60">
      <w:pPr>
        <w:pStyle w:val="PL"/>
      </w:pPr>
      <w:r>
        <w:t xml:space="preserve">        sliceLoadLevelInfo:</w:t>
      </w:r>
    </w:p>
    <w:p w14:paraId="59033E9E" w14:textId="77777777" w:rsidR="00E10B60" w:rsidRDefault="00E10B60" w:rsidP="00E10B60">
      <w:pPr>
        <w:pStyle w:val="PL"/>
      </w:pPr>
      <w:r>
        <w:t xml:space="preserve">          $ref: '#/components/schemas/SliceLoadLevelInformation'</w:t>
      </w:r>
    </w:p>
    <w:p w14:paraId="6C861DA5" w14:textId="77777777" w:rsidR="00E10B60" w:rsidRDefault="00E10B60" w:rsidP="00E10B60">
      <w:pPr>
        <w:pStyle w:val="PL"/>
      </w:pPr>
      <w:r>
        <w:t xml:space="preserve">        svcExps:</w:t>
      </w:r>
    </w:p>
    <w:p w14:paraId="702C3282" w14:textId="77777777" w:rsidR="00E10B60" w:rsidRDefault="00E10B60" w:rsidP="00E10B60">
      <w:pPr>
        <w:pStyle w:val="PL"/>
      </w:pPr>
      <w:r>
        <w:t xml:space="preserve">          type: array</w:t>
      </w:r>
    </w:p>
    <w:p w14:paraId="6A9A90E5" w14:textId="77777777" w:rsidR="00E10B60" w:rsidRDefault="00E10B60" w:rsidP="00E10B60">
      <w:pPr>
        <w:pStyle w:val="PL"/>
      </w:pPr>
      <w:r>
        <w:t xml:space="preserve">          items:</w:t>
      </w:r>
    </w:p>
    <w:p w14:paraId="46B5A225" w14:textId="77777777" w:rsidR="00E10B60" w:rsidRDefault="00E10B60" w:rsidP="00E10B60">
      <w:pPr>
        <w:pStyle w:val="PL"/>
      </w:pPr>
      <w:r>
        <w:t xml:space="preserve">            $ref: '#/components/schemas/ServiceExperienceInfo'</w:t>
      </w:r>
    </w:p>
    <w:p w14:paraId="411A3012" w14:textId="77777777" w:rsidR="00E10B60" w:rsidRDefault="00E10B60" w:rsidP="00E10B60">
      <w:pPr>
        <w:pStyle w:val="PL"/>
      </w:pPr>
      <w:r>
        <w:t xml:space="preserve">          minItems: 1</w:t>
      </w:r>
    </w:p>
    <w:p w14:paraId="24B2F915" w14:textId="77777777" w:rsidR="00E10B60" w:rsidRDefault="00E10B60" w:rsidP="00E10B60">
      <w:pPr>
        <w:pStyle w:val="PL"/>
      </w:pPr>
      <w:r>
        <w:t xml:space="preserve">        qosSustainInfos:</w:t>
      </w:r>
    </w:p>
    <w:p w14:paraId="010A6C9B" w14:textId="77777777" w:rsidR="00E10B60" w:rsidRDefault="00E10B60" w:rsidP="00E10B60">
      <w:pPr>
        <w:pStyle w:val="PL"/>
      </w:pPr>
      <w:r>
        <w:t xml:space="preserve">          type: array</w:t>
      </w:r>
    </w:p>
    <w:p w14:paraId="07F51ED9" w14:textId="77777777" w:rsidR="00E10B60" w:rsidRDefault="00E10B60" w:rsidP="00E10B60">
      <w:pPr>
        <w:pStyle w:val="PL"/>
      </w:pPr>
      <w:r>
        <w:t xml:space="preserve">          items:</w:t>
      </w:r>
    </w:p>
    <w:p w14:paraId="61AD2893" w14:textId="77777777" w:rsidR="00E10B60" w:rsidRDefault="00E10B60" w:rsidP="00E10B60">
      <w:pPr>
        <w:pStyle w:val="PL"/>
      </w:pPr>
      <w:r>
        <w:t xml:space="preserve">            $ref: '#/components/schemas/QosSustainabilityInfo'</w:t>
      </w:r>
    </w:p>
    <w:p w14:paraId="4AFA6828" w14:textId="77777777" w:rsidR="00E10B60" w:rsidRDefault="00E10B60" w:rsidP="00E10B60">
      <w:pPr>
        <w:pStyle w:val="PL"/>
      </w:pPr>
      <w:r>
        <w:t xml:space="preserve">          minItems: 1</w:t>
      </w:r>
    </w:p>
    <w:p w14:paraId="037A931D" w14:textId="77777777" w:rsidR="00E10B60" w:rsidRDefault="00E10B60" w:rsidP="00E10B60">
      <w:pPr>
        <w:pStyle w:val="PL"/>
      </w:pPr>
      <w:r>
        <w:t xml:space="preserve">        ueComms:</w:t>
      </w:r>
    </w:p>
    <w:p w14:paraId="106A6514" w14:textId="77777777" w:rsidR="00E10B60" w:rsidRDefault="00E10B60" w:rsidP="00E10B60">
      <w:pPr>
        <w:pStyle w:val="PL"/>
      </w:pPr>
      <w:r>
        <w:t xml:space="preserve">          type: array</w:t>
      </w:r>
    </w:p>
    <w:p w14:paraId="5CB463D1" w14:textId="77777777" w:rsidR="00E10B60" w:rsidRDefault="00E10B60" w:rsidP="00E10B60">
      <w:pPr>
        <w:pStyle w:val="PL"/>
      </w:pPr>
      <w:r>
        <w:t xml:space="preserve">          items:</w:t>
      </w:r>
    </w:p>
    <w:p w14:paraId="0F662192" w14:textId="77777777" w:rsidR="00E10B60" w:rsidRDefault="00E10B60" w:rsidP="00E10B60">
      <w:pPr>
        <w:pStyle w:val="PL"/>
      </w:pPr>
      <w:r>
        <w:t xml:space="preserve">            $ref: '#/components/schemas/UeCommunication'</w:t>
      </w:r>
    </w:p>
    <w:p w14:paraId="5C228CF1" w14:textId="77777777" w:rsidR="00E10B60" w:rsidRDefault="00E10B60" w:rsidP="00E10B60">
      <w:pPr>
        <w:pStyle w:val="PL"/>
      </w:pPr>
      <w:r>
        <w:t xml:space="preserve">          minItems: 1</w:t>
      </w:r>
    </w:p>
    <w:p w14:paraId="3485EE84" w14:textId="77777777" w:rsidR="00E10B60" w:rsidRDefault="00E10B60" w:rsidP="00E10B60">
      <w:pPr>
        <w:pStyle w:val="PL"/>
      </w:pPr>
      <w:r>
        <w:t xml:space="preserve">        ueMobs:</w:t>
      </w:r>
    </w:p>
    <w:p w14:paraId="111C0630" w14:textId="77777777" w:rsidR="00E10B60" w:rsidRDefault="00E10B60" w:rsidP="00E10B60">
      <w:pPr>
        <w:pStyle w:val="PL"/>
      </w:pPr>
      <w:r>
        <w:t xml:space="preserve">          type: array</w:t>
      </w:r>
    </w:p>
    <w:p w14:paraId="7B2616CE" w14:textId="77777777" w:rsidR="00E10B60" w:rsidRDefault="00E10B60" w:rsidP="00E10B60">
      <w:pPr>
        <w:pStyle w:val="PL"/>
      </w:pPr>
      <w:r>
        <w:t xml:space="preserve">          items:</w:t>
      </w:r>
    </w:p>
    <w:p w14:paraId="7F45E5F4" w14:textId="77777777" w:rsidR="00E10B60" w:rsidRDefault="00E10B60" w:rsidP="00E10B60">
      <w:pPr>
        <w:pStyle w:val="PL"/>
      </w:pPr>
      <w:r>
        <w:t xml:space="preserve">            $ref: '#/components/schemas/UeMobility'</w:t>
      </w:r>
    </w:p>
    <w:p w14:paraId="3793AB11" w14:textId="77777777" w:rsidR="00E10B60" w:rsidRDefault="00E10B60" w:rsidP="00E10B60">
      <w:pPr>
        <w:pStyle w:val="PL"/>
      </w:pPr>
      <w:r>
        <w:t xml:space="preserve">          minItems: 1</w:t>
      </w:r>
    </w:p>
    <w:p w14:paraId="37167488" w14:textId="77777777" w:rsidR="00E10B60" w:rsidRDefault="00E10B60" w:rsidP="00E10B60">
      <w:pPr>
        <w:pStyle w:val="PL"/>
      </w:pPr>
      <w:r>
        <w:t xml:space="preserve">        userDataCongInfos:</w:t>
      </w:r>
    </w:p>
    <w:p w14:paraId="73815893" w14:textId="77777777" w:rsidR="00E10B60" w:rsidRDefault="00E10B60" w:rsidP="00E10B60">
      <w:pPr>
        <w:pStyle w:val="PL"/>
      </w:pPr>
      <w:r>
        <w:lastRenderedPageBreak/>
        <w:t xml:space="preserve">          type: array</w:t>
      </w:r>
    </w:p>
    <w:p w14:paraId="442FF112" w14:textId="77777777" w:rsidR="00E10B60" w:rsidRDefault="00E10B60" w:rsidP="00E10B60">
      <w:pPr>
        <w:pStyle w:val="PL"/>
      </w:pPr>
      <w:r>
        <w:t xml:space="preserve">          items:</w:t>
      </w:r>
    </w:p>
    <w:p w14:paraId="7E400824" w14:textId="77777777" w:rsidR="00E10B60" w:rsidRDefault="00E10B60" w:rsidP="00E10B60">
      <w:pPr>
        <w:pStyle w:val="PL"/>
      </w:pPr>
      <w:r>
        <w:t xml:space="preserve">            $ref: '#/components/schemas/UserDataCongestionInfo'</w:t>
      </w:r>
    </w:p>
    <w:p w14:paraId="79854DA7" w14:textId="77777777" w:rsidR="00E10B60" w:rsidRDefault="00E10B60" w:rsidP="00E10B60">
      <w:pPr>
        <w:pStyle w:val="PL"/>
      </w:pPr>
      <w:r>
        <w:t xml:space="preserve">          minItems: 1</w:t>
      </w:r>
    </w:p>
    <w:p w14:paraId="0A00F42F" w14:textId="77777777" w:rsidR="00E10B60" w:rsidRDefault="00E10B60" w:rsidP="00E10B60">
      <w:pPr>
        <w:pStyle w:val="PL"/>
      </w:pPr>
      <w:r>
        <w:t xml:space="preserve">        abnorBehavrs:</w:t>
      </w:r>
    </w:p>
    <w:p w14:paraId="61A473EE" w14:textId="77777777" w:rsidR="00E10B60" w:rsidRDefault="00E10B60" w:rsidP="00E10B60">
      <w:pPr>
        <w:pStyle w:val="PL"/>
      </w:pPr>
      <w:r>
        <w:t xml:space="preserve">          type: array</w:t>
      </w:r>
    </w:p>
    <w:p w14:paraId="7D006EE3" w14:textId="77777777" w:rsidR="00E10B60" w:rsidRDefault="00E10B60" w:rsidP="00E10B60">
      <w:pPr>
        <w:pStyle w:val="PL"/>
      </w:pPr>
      <w:r>
        <w:t xml:space="preserve">          items:</w:t>
      </w:r>
    </w:p>
    <w:p w14:paraId="14AAFD38" w14:textId="77777777" w:rsidR="00E10B60" w:rsidRDefault="00E10B60" w:rsidP="00E10B60">
      <w:pPr>
        <w:pStyle w:val="PL"/>
      </w:pPr>
      <w:r>
        <w:t xml:space="preserve">            $ref: '#/components/schemas/AbnormalBehaviour'</w:t>
      </w:r>
    </w:p>
    <w:p w14:paraId="7EC0FF78" w14:textId="77777777" w:rsidR="00E10B60" w:rsidRDefault="00E10B60" w:rsidP="00E10B60">
      <w:pPr>
        <w:pStyle w:val="PL"/>
      </w:pPr>
      <w:r>
        <w:t xml:space="preserve">          minItems: 1</w:t>
      </w:r>
    </w:p>
    <w:p w14:paraId="4D158C4A" w14:textId="77777777" w:rsidR="00E10B60" w:rsidRDefault="00E10B60" w:rsidP="00E10B60">
      <w:pPr>
        <w:pStyle w:val="PL"/>
      </w:pPr>
      <w:r>
        <w:t xml:space="preserve">        nwPerfs:</w:t>
      </w:r>
    </w:p>
    <w:p w14:paraId="4EB3C9B9" w14:textId="77777777" w:rsidR="00E10B60" w:rsidRDefault="00E10B60" w:rsidP="00E10B60">
      <w:pPr>
        <w:pStyle w:val="PL"/>
      </w:pPr>
      <w:r>
        <w:t xml:space="preserve">          type: array</w:t>
      </w:r>
    </w:p>
    <w:p w14:paraId="624EAC0D" w14:textId="77777777" w:rsidR="00E10B60" w:rsidRDefault="00E10B60" w:rsidP="00E10B60">
      <w:pPr>
        <w:pStyle w:val="PL"/>
      </w:pPr>
      <w:r>
        <w:t xml:space="preserve">          items:</w:t>
      </w:r>
    </w:p>
    <w:p w14:paraId="7F2B537F" w14:textId="77777777" w:rsidR="00E10B60" w:rsidRDefault="00E10B60" w:rsidP="00E10B60">
      <w:pPr>
        <w:pStyle w:val="PL"/>
      </w:pPr>
      <w:r>
        <w:t xml:space="preserve">            $ref: '#/components/schemas/NetworkPerfInfo'</w:t>
      </w:r>
    </w:p>
    <w:p w14:paraId="3C2F3B1A" w14:textId="77777777" w:rsidR="00E10B60" w:rsidRDefault="00E10B60" w:rsidP="00E10B60">
      <w:pPr>
        <w:pStyle w:val="PL"/>
      </w:pPr>
      <w:r>
        <w:t xml:space="preserve">          minItems: 1</w:t>
      </w:r>
    </w:p>
    <w:p w14:paraId="7AFB39F8" w14:textId="77777777" w:rsidR="00E10B60" w:rsidRDefault="00E10B60" w:rsidP="00E10B60">
      <w:pPr>
        <w:pStyle w:val="PL"/>
      </w:pPr>
      <w:r>
        <w:t xml:space="preserve">        </w:t>
      </w:r>
      <w:r>
        <w:rPr>
          <w:lang w:eastAsia="zh-CN"/>
        </w:rPr>
        <w:t>dnPerfInfos</w:t>
      </w:r>
      <w:r>
        <w:t>:</w:t>
      </w:r>
    </w:p>
    <w:p w14:paraId="12EBE405" w14:textId="77777777" w:rsidR="00E10B60" w:rsidRDefault="00E10B60" w:rsidP="00E10B60">
      <w:pPr>
        <w:pStyle w:val="PL"/>
      </w:pPr>
      <w:r>
        <w:t xml:space="preserve">          type: array</w:t>
      </w:r>
    </w:p>
    <w:p w14:paraId="7E975048" w14:textId="77777777" w:rsidR="00E10B60" w:rsidRDefault="00E10B60" w:rsidP="00E10B60">
      <w:pPr>
        <w:pStyle w:val="PL"/>
      </w:pPr>
      <w:r>
        <w:t xml:space="preserve">          items:</w:t>
      </w:r>
    </w:p>
    <w:p w14:paraId="0DEFCA67" w14:textId="77777777" w:rsidR="00E10B60" w:rsidRDefault="00E10B60" w:rsidP="00E10B60">
      <w:pPr>
        <w:pStyle w:val="PL"/>
      </w:pPr>
      <w:r>
        <w:t xml:space="preserve">            $ref: '#/components/schemas/DnPerfInfo'</w:t>
      </w:r>
    </w:p>
    <w:p w14:paraId="433488CA" w14:textId="77777777" w:rsidR="00E10B60" w:rsidRDefault="00E10B60" w:rsidP="00E10B60">
      <w:pPr>
        <w:pStyle w:val="PL"/>
      </w:pPr>
      <w:r>
        <w:t xml:space="preserve">          minItems: 1</w:t>
      </w:r>
    </w:p>
    <w:p w14:paraId="51709023" w14:textId="77777777" w:rsidR="00E10B60" w:rsidRDefault="00E10B60" w:rsidP="00E10B60">
      <w:pPr>
        <w:pStyle w:val="PL"/>
      </w:pPr>
      <w:r>
        <w:t xml:space="preserve">        disperInfos:</w:t>
      </w:r>
    </w:p>
    <w:p w14:paraId="665677FD" w14:textId="77777777" w:rsidR="00E10B60" w:rsidRDefault="00E10B60" w:rsidP="00E10B60">
      <w:pPr>
        <w:pStyle w:val="PL"/>
      </w:pPr>
      <w:r>
        <w:t xml:space="preserve">          type: array</w:t>
      </w:r>
    </w:p>
    <w:p w14:paraId="1E46069E" w14:textId="77777777" w:rsidR="00E10B60" w:rsidRDefault="00E10B60" w:rsidP="00E10B60">
      <w:pPr>
        <w:pStyle w:val="PL"/>
      </w:pPr>
      <w:r>
        <w:t xml:space="preserve">          items:</w:t>
      </w:r>
    </w:p>
    <w:p w14:paraId="7F78AFD7" w14:textId="77777777" w:rsidR="00E10B60" w:rsidRDefault="00E10B60" w:rsidP="00E10B60">
      <w:pPr>
        <w:pStyle w:val="PL"/>
      </w:pPr>
      <w:r>
        <w:t xml:space="preserve">            $ref: '#/components/schemas/DispersionInfo'</w:t>
      </w:r>
    </w:p>
    <w:p w14:paraId="53FEC025" w14:textId="77777777" w:rsidR="00E10B60" w:rsidRDefault="00E10B60" w:rsidP="00E10B60">
      <w:pPr>
        <w:pStyle w:val="PL"/>
      </w:pPr>
      <w:r>
        <w:t xml:space="preserve">          minItems: 1</w:t>
      </w:r>
    </w:p>
    <w:p w14:paraId="6F1E1ACA" w14:textId="77777777" w:rsidR="00E10B60" w:rsidRDefault="00E10B60" w:rsidP="00E10B60">
      <w:pPr>
        <w:pStyle w:val="PL"/>
      </w:pPr>
      <w:r>
        <w:t xml:space="preserve">        redTransInfos:</w:t>
      </w:r>
    </w:p>
    <w:p w14:paraId="70F69EEE" w14:textId="77777777" w:rsidR="00E10B60" w:rsidRDefault="00E10B60" w:rsidP="00E10B60">
      <w:pPr>
        <w:pStyle w:val="PL"/>
      </w:pPr>
      <w:r>
        <w:t xml:space="preserve">          type: array</w:t>
      </w:r>
    </w:p>
    <w:p w14:paraId="403C11DD" w14:textId="77777777" w:rsidR="00E10B60" w:rsidRDefault="00E10B60" w:rsidP="00E10B60">
      <w:pPr>
        <w:pStyle w:val="PL"/>
      </w:pPr>
      <w:r>
        <w:t xml:space="preserve">          items:</w:t>
      </w:r>
    </w:p>
    <w:p w14:paraId="5B86196F" w14:textId="77777777" w:rsidR="00E10B60" w:rsidRDefault="00E10B60" w:rsidP="00E10B60">
      <w:pPr>
        <w:pStyle w:val="PL"/>
      </w:pPr>
      <w:r>
        <w:t xml:space="preserve">            $ref: '#/components/schemas/RedundantTransmissionExpInfo'</w:t>
      </w:r>
    </w:p>
    <w:p w14:paraId="428AA279" w14:textId="77777777" w:rsidR="00E10B60" w:rsidRDefault="00E10B60" w:rsidP="00E10B60">
      <w:pPr>
        <w:pStyle w:val="PL"/>
      </w:pPr>
      <w:r>
        <w:t xml:space="preserve">          minItems: 1</w:t>
      </w:r>
    </w:p>
    <w:p w14:paraId="5B87CC0E" w14:textId="77777777" w:rsidR="00E10B60" w:rsidRDefault="00E10B60" w:rsidP="00E10B60">
      <w:pPr>
        <w:pStyle w:val="PL"/>
      </w:pPr>
      <w:r>
        <w:t xml:space="preserve">        wlanInfos:</w:t>
      </w:r>
    </w:p>
    <w:p w14:paraId="03AC1599" w14:textId="77777777" w:rsidR="00E10B60" w:rsidRDefault="00E10B60" w:rsidP="00E10B60">
      <w:pPr>
        <w:pStyle w:val="PL"/>
      </w:pPr>
      <w:r>
        <w:t xml:space="preserve">          type: array</w:t>
      </w:r>
    </w:p>
    <w:p w14:paraId="7BC54042" w14:textId="77777777" w:rsidR="00E10B60" w:rsidRDefault="00E10B60" w:rsidP="00E10B60">
      <w:pPr>
        <w:pStyle w:val="PL"/>
      </w:pPr>
      <w:r>
        <w:t xml:space="preserve">          items:</w:t>
      </w:r>
    </w:p>
    <w:p w14:paraId="593F0E39" w14:textId="77777777" w:rsidR="00E10B60" w:rsidRDefault="00E10B60" w:rsidP="00E10B60">
      <w:pPr>
        <w:pStyle w:val="PL"/>
      </w:pPr>
      <w:r>
        <w:t xml:space="preserve">            $ref: '#/components/schemas/WlanPerformanceInfo'</w:t>
      </w:r>
    </w:p>
    <w:p w14:paraId="6311906C" w14:textId="77777777" w:rsidR="00E10B60" w:rsidRDefault="00E10B60" w:rsidP="00E10B60">
      <w:pPr>
        <w:pStyle w:val="PL"/>
      </w:pPr>
      <w:r>
        <w:t xml:space="preserve">          minItems: 1</w:t>
      </w:r>
    </w:p>
    <w:p w14:paraId="33DE78C5" w14:textId="77777777" w:rsidR="00E10B60" w:rsidRDefault="00E10B60" w:rsidP="00E10B60">
      <w:pPr>
        <w:pStyle w:val="PL"/>
      </w:pPr>
      <w:r>
        <w:t xml:space="preserve">        </w:t>
      </w:r>
      <w:r>
        <w:rPr>
          <w:rFonts w:hint="eastAsia"/>
          <w:lang w:eastAsia="ko-KR"/>
        </w:rPr>
        <w:t>smcc</w:t>
      </w:r>
      <w:r>
        <w:rPr>
          <w:lang w:eastAsia="ko-KR"/>
        </w:rPr>
        <w:t>Exps</w:t>
      </w:r>
      <w:r>
        <w:t>:</w:t>
      </w:r>
    </w:p>
    <w:p w14:paraId="78CBE8DE" w14:textId="77777777" w:rsidR="00E10B60" w:rsidRDefault="00E10B60" w:rsidP="00E10B60">
      <w:pPr>
        <w:pStyle w:val="PL"/>
      </w:pPr>
      <w:r>
        <w:t xml:space="preserve">          type: array</w:t>
      </w:r>
    </w:p>
    <w:p w14:paraId="41B17B8B" w14:textId="77777777" w:rsidR="00E10B60" w:rsidRDefault="00E10B60" w:rsidP="00E10B60">
      <w:pPr>
        <w:pStyle w:val="PL"/>
      </w:pPr>
      <w:r>
        <w:t xml:space="preserve">          items:</w:t>
      </w:r>
    </w:p>
    <w:p w14:paraId="50DD56BE" w14:textId="77777777" w:rsidR="00E10B60" w:rsidRDefault="00E10B60" w:rsidP="00E10B60">
      <w:pPr>
        <w:pStyle w:val="PL"/>
      </w:pPr>
      <w:r>
        <w:t xml:space="preserve">            $ref: 'TS29520_Nnwdaf_AnalyticsInfo.yaml#/components/schemas/SmcceInfo'</w:t>
      </w:r>
    </w:p>
    <w:p w14:paraId="5655894B" w14:textId="77777777" w:rsidR="00E10B60" w:rsidRDefault="00E10B60" w:rsidP="00E10B60">
      <w:pPr>
        <w:pStyle w:val="PL"/>
      </w:pPr>
      <w:r>
        <w:t xml:space="preserve">          minItems: 1</w:t>
      </w:r>
    </w:p>
    <w:p w14:paraId="2A80ED05" w14:textId="77777777" w:rsidR="00E10B60" w:rsidRDefault="00E10B60" w:rsidP="00E10B60">
      <w:pPr>
        <w:pStyle w:val="PL"/>
      </w:pPr>
      <w:r>
        <w:t xml:space="preserve">        </w:t>
      </w:r>
      <w:r>
        <w:rPr>
          <w:lang w:eastAsia="zh-CN"/>
        </w:rPr>
        <w:t>pduSesTrafInfos</w:t>
      </w:r>
      <w:r>
        <w:t>:</w:t>
      </w:r>
    </w:p>
    <w:p w14:paraId="2F11AC70" w14:textId="77777777" w:rsidR="00E10B60" w:rsidRDefault="00E10B60" w:rsidP="00E10B60">
      <w:pPr>
        <w:pStyle w:val="PL"/>
      </w:pPr>
      <w:r>
        <w:t xml:space="preserve">          type: array</w:t>
      </w:r>
    </w:p>
    <w:p w14:paraId="54111370" w14:textId="77777777" w:rsidR="00E10B60" w:rsidRDefault="00E10B60" w:rsidP="00E10B60">
      <w:pPr>
        <w:pStyle w:val="PL"/>
      </w:pPr>
      <w:r>
        <w:t xml:space="preserve">          items:</w:t>
      </w:r>
    </w:p>
    <w:p w14:paraId="2E2385DB" w14:textId="77777777" w:rsidR="00E10B60" w:rsidRDefault="00E10B60" w:rsidP="00E10B60">
      <w:pPr>
        <w:pStyle w:val="PL"/>
      </w:pPr>
      <w:r>
        <w:t xml:space="preserve">            $ref: '#/components/schemas/PduSesTrafficInfo'</w:t>
      </w:r>
    </w:p>
    <w:p w14:paraId="23D2F80E" w14:textId="77777777" w:rsidR="00E10B60" w:rsidRDefault="00E10B60" w:rsidP="00E10B60">
      <w:pPr>
        <w:pStyle w:val="PL"/>
      </w:pPr>
      <w:r>
        <w:t xml:space="preserve">          minItems: 1</w:t>
      </w:r>
    </w:p>
    <w:p w14:paraId="6F82EE3A" w14:textId="77777777" w:rsidR="00E10B60" w:rsidRDefault="00E10B60" w:rsidP="00E10B60">
      <w:pPr>
        <w:pStyle w:val="PL"/>
      </w:pPr>
      <w:r>
        <w:t xml:space="preserve">        dataVlTrnsTmInfos:</w:t>
      </w:r>
    </w:p>
    <w:p w14:paraId="0CFA094E" w14:textId="77777777" w:rsidR="00E10B60" w:rsidRDefault="00E10B60" w:rsidP="00E10B60">
      <w:pPr>
        <w:pStyle w:val="PL"/>
      </w:pPr>
      <w:r>
        <w:t xml:space="preserve">          type: array</w:t>
      </w:r>
    </w:p>
    <w:p w14:paraId="6F43ADE7" w14:textId="77777777" w:rsidR="00E10B60" w:rsidRDefault="00E10B60" w:rsidP="00E10B60">
      <w:pPr>
        <w:pStyle w:val="PL"/>
      </w:pPr>
      <w:r>
        <w:t xml:space="preserve">          items:</w:t>
      </w:r>
    </w:p>
    <w:p w14:paraId="12737C71" w14:textId="77777777" w:rsidR="00E10B60" w:rsidRDefault="00E10B60" w:rsidP="00E10B60">
      <w:pPr>
        <w:pStyle w:val="PL"/>
      </w:pPr>
      <w:r>
        <w:t xml:space="preserve">            $ref: '#/components/schemas/</w:t>
      </w:r>
      <w:r>
        <w:rPr>
          <w:lang w:eastAsia="zh-CN"/>
        </w:rPr>
        <w:t>E2eDataVolTransTimeInfo</w:t>
      </w:r>
      <w:r>
        <w:t>'</w:t>
      </w:r>
    </w:p>
    <w:p w14:paraId="7379C8E6" w14:textId="77777777" w:rsidR="00E10B60" w:rsidRDefault="00E10B60" w:rsidP="00E10B60">
      <w:pPr>
        <w:pStyle w:val="PL"/>
      </w:pPr>
      <w:r>
        <w:t xml:space="preserve">          minItems: 1</w:t>
      </w:r>
    </w:p>
    <w:p w14:paraId="221D1532" w14:textId="77777777" w:rsidR="00E10B60" w:rsidRDefault="00E10B60" w:rsidP="00E10B60">
      <w:pPr>
        <w:pStyle w:val="PL"/>
      </w:pPr>
      <w:r>
        <w:t xml:space="preserve">        </w:t>
      </w:r>
      <w:r>
        <w:rPr>
          <w:rFonts w:hint="eastAsia"/>
          <w:lang w:eastAsia="zh-CN"/>
        </w:rPr>
        <w:t>a</w:t>
      </w:r>
      <w:r>
        <w:rPr>
          <w:lang w:eastAsia="zh-CN"/>
        </w:rPr>
        <w:t>ccuInfo</w:t>
      </w:r>
      <w:r>
        <w:t>:</w:t>
      </w:r>
    </w:p>
    <w:p w14:paraId="50C2D988" w14:textId="77777777" w:rsidR="00E10B60" w:rsidRDefault="00E10B60" w:rsidP="00E10B60">
      <w:pPr>
        <w:pStyle w:val="PL"/>
      </w:pPr>
      <w:r>
        <w:t xml:space="preserve">          $ref: '#/components/schemas/AccuracyInfo'</w:t>
      </w:r>
    </w:p>
    <w:p w14:paraId="5E20235A" w14:textId="77777777" w:rsidR="00E10B60" w:rsidRDefault="00E10B60" w:rsidP="00E10B60">
      <w:pPr>
        <w:pStyle w:val="PL"/>
      </w:pPr>
      <w:r>
        <w:t xml:space="preserve">        </w:t>
      </w:r>
      <w:bookmarkStart w:id="125" w:name="_Hlk142865641"/>
      <w:r>
        <w:rPr>
          <w:lang w:eastAsia="zh-CN"/>
        </w:rPr>
        <w:t>cancelAccuInd</w:t>
      </w:r>
      <w:r>
        <w:t>:</w:t>
      </w:r>
    </w:p>
    <w:p w14:paraId="11F91195" w14:textId="77777777" w:rsidR="00E10B60" w:rsidRDefault="00E10B60" w:rsidP="00E10B60">
      <w:pPr>
        <w:pStyle w:val="PL"/>
      </w:pPr>
      <w:r>
        <w:t xml:space="preserve">          type: boolean</w:t>
      </w:r>
    </w:p>
    <w:p w14:paraId="1B244B76" w14:textId="77777777" w:rsidR="00E10B60" w:rsidRDefault="00E10B60" w:rsidP="00E10B60">
      <w:pPr>
        <w:pStyle w:val="PL"/>
      </w:pPr>
      <w:r>
        <w:t xml:space="preserve">          description: &gt;</w:t>
      </w:r>
    </w:p>
    <w:p w14:paraId="5A6FA889" w14:textId="77777777" w:rsidR="00E10B60" w:rsidRDefault="00E10B60" w:rsidP="00E10B60">
      <w:pPr>
        <w:pStyle w:val="PL"/>
      </w:pPr>
      <w:r>
        <w:t xml:space="preserve">            Indicates cancelled subscription of the analytics accuracy information.</w:t>
      </w:r>
    </w:p>
    <w:p w14:paraId="08A1723B" w14:textId="77777777" w:rsidR="00E10B60" w:rsidRDefault="00E10B60" w:rsidP="00E10B60">
      <w:pPr>
        <w:pStyle w:val="PL"/>
      </w:pPr>
      <w:r>
        <w:t xml:space="preserve">            Set to "true" indicates the NWDAF cancelled subscription of analytics accuracy</w:t>
      </w:r>
    </w:p>
    <w:p w14:paraId="34A7E879" w14:textId="77777777" w:rsidR="00E10B60" w:rsidRDefault="00E10B60" w:rsidP="00E10B60">
      <w:pPr>
        <w:pStyle w:val="PL"/>
      </w:pPr>
      <w:r>
        <w:t xml:space="preserve">            information as the NWDAF does not support the accuracy checking capability.</w:t>
      </w:r>
    </w:p>
    <w:p w14:paraId="288E35C9" w14:textId="77777777" w:rsidR="00E10B60" w:rsidRDefault="00E10B60" w:rsidP="00E10B60">
      <w:pPr>
        <w:pStyle w:val="PL"/>
      </w:pPr>
      <w:r>
        <w:t xml:space="preserve">            Otherwise set to "false". Default value is "false" if omitted.</w:t>
      </w:r>
      <w:bookmarkEnd w:id="125"/>
    </w:p>
    <w:p w14:paraId="72B232F6" w14:textId="77777777" w:rsidR="00E10B60" w:rsidRDefault="00E10B60" w:rsidP="00E10B60">
      <w:pPr>
        <w:pStyle w:val="PL"/>
      </w:pPr>
      <w:r>
        <w:t xml:space="preserve">        pauseInd:</w:t>
      </w:r>
    </w:p>
    <w:p w14:paraId="395A0A7E" w14:textId="77777777" w:rsidR="00E10B60" w:rsidRDefault="00E10B60" w:rsidP="00E10B60">
      <w:pPr>
        <w:pStyle w:val="PL"/>
      </w:pPr>
      <w:r>
        <w:t xml:space="preserve">          type: boolean</w:t>
      </w:r>
    </w:p>
    <w:p w14:paraId="4E5158D1" w14:textId="77777777" w:rsidR="00E10B60" w:rsidRDefault="00E10B60" w:rsidP="00E10B60">
      <w:pPr>
        <w:pStyle w:val="PL"/>
        <w:rPr>
          <w:lang w:eastAsia="zh-CN"/>
        </w:rPr>
      </w:pPr>
      <w:r>
        <w:t xml:space="preserve">          description: </w:t>
      </w:r>
      <w:r>
        <w:rPr>
          <w:lang w:eastAsia="zh-CN"/>
        </w:rPr>
        <w:t>&gt;</w:t>
      </w:r>
    </w:p>
    <w:p w14:paraId="21C929FC" w14:textId="77777777" w:rsidR="00E10B60" w:rsidRDefault="00E10B60" w:rsidP="00E10B60">
      <w:pPr>
        <w:pStyle w:val="PL"/>
      </w:pPr>
      <w:r>
        <w:t xml:space="preserve">            Pause analytics consumption indication. Set to "true" to indicate the consumer to stop</w:t>
      </w:r>
    </w:p>
    <w:p w14:paraId="3D5C7D24" w14:textId="77777777" w:rsidR="00E10B60" w:rsidRDefault="00E10B60" w:rsidP="00E10B60">
      <w:pPr>
        <w:pStyle w:val="PL"/>
      </w:pPr>
      <w:r>
        <w:t xml:space="preserve">            the consumption of the analytics. Default value is "false" if omitted.</w:t>
      </w:r>
    </w:p>
    <w:p w14:paraId="2039AAB1" w14:textId="77777777" w:rsidR="00E10B60" w:rsidRDefault="00E10B60" w:rsidP="00E10B60">
      <w:pPr>
        <w:pStyle w:val="PL"/>
      </w:pPr>
      <w:r>
        <w:t xml:space="preserve">        resumeInd:</w:t>
      </w:r>
    </w:p>
    <w:p w14:paraId="5F560F42" w14:textId="77777777" w:rsidR="00E10B60" w:rsidRDefault="00E10B60" w:rsidP="00E10B60">
      <w:pPr>
        <w:pStyle w:val="PL"/>
      </w:pPr>
      <w:r>
        <w:t xml:space="preserve">          type: boolean</w:t>
      </w:r>
    </w:p>
    <w:p w14:paraId="03943158" w14:textId="77777777" w:rsidR="00E10B60" w:rsidRDefault="00E10B60" w:rsidP="00E10B60">
      <w:pPr>
        <w:pStyle w:val="PL"/>
        <w:rPr>
          <w:lang w:eastAsia="zh-CN"/>
        </w:rPr>
      </w:pPr>
      <w:r>
        <w:t xml:space="preserve">          description: </w:t>
      </w:r>
      <w:r>
        <w:rPr>
          <w:lang w:eastAsia="zh-CN"/>
        </w:rPr>
        <w:t>&gt;</w:t>
      </w:r>
    </w:p>
    <w:p w14:paraId="6735B2B1" w14:textId="77777777" w:rsidR="00E10B60" w:rsidRDefault="00E10B60" w:rsidP="00E10B60">
      <w:pPr>
        <w:pStyle w:val="PL"/>
      </w:pPr>
      <w:r>
        <w:t xml:space="preserve">            Resume analytics consumption indication. Set to "true" to indicate the consumer to</w:t>
      </w:r>
    </w:p>
    <w:p w14:paraId="12151336" w14:textId="77777777" w:rsidR="00E10B60" w:rsidRDefault="00E10B60" w:rsidP="00E10B60">
      <w:pPr>
        <w:pStyle w:val="PL"/>
      </w:pPr>
      <w:r>
        <w:t xml:space="preserve">            resume the consumption of the analytics. Default value is "false" if omitted.</w:t>
      </w:r>
    </w:p>
    <w:p w14:paraId="4D8EA91A" w14:textId="77777777" w:rsidR="00E10B60" w:rsidRDefault="00E10B60" w:rsidP="00E10B60">
      <w:pPr>
        <w:pStyle w:val="PL"/>
      </w:pPr>
      <w:r>
        <w:t xml:space="preserve">        </w:t>
      </w:r>
      <w:bookmarkStart w:id="126" w:name="_Hlk138706961"/>
      <w:r>
        <w:rPr>
          <w:lang w:eastAsia="zh-CN"/>
        </w:rPr>
        <w:t>movBehavInfos</w:t>
      </w:r>
      <w:r>
        <w:t>:</w:t>
      </w:r>
    </w:p>
    <w:p w14:paraId="74FA23E8" w14:textId="77777777" w:rsidR="00E10B60" w:rsidRDefault="00E10B60" w:rsidP="00E10B60">
      <w:pPr>
        <w:pStyle w:val="PL"/>
      </w:pPr>
      <w:r>
        <w:t xml:space="preserve">          type: array</w:t>
      </w:r>
    </w:p>
    <w:p w14:paraId="3B4076D7" w14:textId="77777777" w:rsidR="00E10B60" w:rsidRDefault="00E10B60" w:rsidP="00E10B60">
      <w:pPr>
        <w:pStyle w:val="PL"/>
      </w:pPr>
      <w:r>
        <w:t xml:space="preserve">          items:</w:t>
      </w:r>
    </w:p>
    <w:p w14:paraId="331BDDD0" w14:textId="77777777" w:rsidR="00E10B60" w:rsidRDefault="00E10B60" w:rsidP="00E10B60">
      <w:pPr>
        <w:pStyle w:val="PL"/>
      </w:pPr>
      <w:r>
        <w:t xml:space="preserve">            $ref: '#/components/schemas/MovBehavInfo'</w:t>
      </w:r>
    </w:p>
    <w:p w14:paraId="4F1947E2" w14:textId="77777777" w:rsidR="00E10B60" w:rsidRDefault="00E10B60" w:rsidP="00E10B60">
      <w:pPr>
        <w:pStyle w:val="PL"/>
      </w:pPr>
      <w:r>
        <w:t xml:space="preserve">          minItems: 1</w:t>
      </w:r>
      <w:bookmarkEnd w:id="126"/>
    </w:p>
    <w:p w14:paraId="17E78258"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locAccInfos:</w:t>
      </w:r>
    </w:p>
    <w:p w14:paraId="27802A42"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7AE1F9F8"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4A3F90A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r>
        <w:rPr>
          <w:rFonts w:ascii="Courier New" w:hAnsi="Courier New"/>
          <w:sz w:val="16"/>
          <w:lang w:eastAsia="zh-CN"/>
        </w:rPr>
        <w:t>LocAccuracyInfo</w:t>
      </w:r>
      <w:r>
        <w:rPr>
          <w:rFonts w:ascii="Courier New" w:hAnsi="Courier New"/>
          <w:sz w:val="16"/>
        </w:rPr>
        <w:t>'</w:t>
      </w:r>
    </w:p>
    <w:p w14:paraId="039E718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707512DD" w14:textId="77777777" w:rsidR="00E10B60" w:rsidRDefault="00E10B60" w:rsidP="00E10B60">
      <w:pPr>
        <w:pStyle w:val="PL"/>
      </w:pPr>
      <w:r>
        <w:lastRenderedPageBreak/>
        <w:t xml:space="preserve">      required:</w:t>
      </w:r>
    </w:p>
    <w:p w14:paraId="5661A08B" w14:textId="77777777" w:rsidR="00E10B60" w:rsidRDefault="00E10B60" w:rsidP="00E10B60">
      <w:pPr>
        <w:pStyle w:val="PL"/>
      </w:pPr>
      <w:r>
        <w:t xml:space="preserve">        - event</w:t>
      </w:r>
    </w:p>
    <w:p w14:paraId="7A58E2DD" w14:textId="77777777" w:rsidR="00E10B60" w:rsidRDefault="00E10B60" w:rsidP="00E10B60">
      <w:pPr>
        <w:pStyle w:val="PL"/>
      </w:pPr>
    </w:p>
    <w:p w14:paraId="3F04277B" w14:textId="77777777" w:rsidR="00E10B60" w:rsidRDefault="00E10B60" w:rsidP="00E10B60">
      <w:pPr>
        <w:pStyle w:val="PL"/>
      </w:pPr>
      <w:r>
        <w:t xml:space="preserve">    ServiceExperienceInfo:</w:t>
      </w:r>
    </w:p>
    <w:p w14:paraId="1D6B6271" w14:textId="77777777" w:rsidR="00E10B60" w:rsidRDefault="00E10B60" w:rsidP="00E10B60">
      <w:pPr>
        <w:pStyle w:val="PL"/>
      </w:pPr>
      <w:r>
        <w:t xml:space="preserve">      description: Represents service experience information.</w:t>
      </w:r>
    </w:p>
    <w:p w14:paraId="3BAC4AD7" w14:textId="77777777" w:rsidR="00E10B60" w:rsidRDefault="00E10B60" w:rsidP="00E10B60">
      <w:pPr>
        <w:pStyle w:val="PL"/>
      </w:pPr>
      <w:r>
        <w:t xml:space="preserve">      type: object</w:t>
      </w:r>
    </w:p>
    <w:p w14:paraId="5BBFE003" w14:textId="77777777" w:rsidR="00E10B60" w:rsidRDefault="00E10B60" w:rsidP="00E10B60">
      <w:pPr>
        <w:pStyle w:val="PL"/>
      </w:pPr>
      <w:r>
        <w:t xml:space="preserve">      properties:</w:t>
      </w:r>
    </w:p>
    <w:p w14:paraId="6B01BEFC" w14:textId="77777777" w:rsidR="00E10B60" w:rsidRDefault="00E10B60" w:rsidP="00E10B60">
      <w:pPr>
        <w:pStyle w:val="PL"/>
      </w:pPr>
      <w:r>
        <w:t xml:space="preserve">        svcExprc:</w:t>
      </w:r>
    </w:p>
    <w:p w14:paraId="3D08B8F7" w14:textId="77777777" w:rsidR="00E10B60" w:rsidRDefault="00E10B60" w:rsidP="00E10B60">
      <w:pPr>
        <w:pStyle w:val="PL"/>
      </w:pPr>
      <w:r>
        <w:t xml:space="preserve">          $ref: 'TS29517_Naf_EventExposure.yaml#/components/schemas/SvcExperience'</w:t>
      </w:r>
    </w:p>
    <w:p w14:paraId="12ACB978" w14:textId="77777777" w:rsidR="00E10B60" w:rsidRDefault="00E10B60" w:rsidP="00E10B60">
      <w:pPr>
        <w:pStyle w:val="PL"/>
      </w:pPr>
      <w:r>
        <w:t xml:space="preserve">        svcExprcVariance:</w:t>
      </w:r>
    </w:p>
    <w:p w14:paraId="0753ECFD" w14:textId="77777777" w:rsidR="00E10B60" w:rsidRDefault="00E10B60" w:rsidP="00E10B60">
      <w:pPr>
        <w:pStyle w:val="PL"/>
      </w:pPr>
      <w:r>
        <w:t xml:space="preserve">          $ref: 'TS29571_CommonData.yaml#/components/schemas/Float'</w:t>
      </w:r>
    </w:p>
    <w:p w14:paraId="39B768D2" w14:textId="77777777" w:rsidR="00E10B60" w:rsidRDefault="00E10B60" w:rsidP="00E10B60">
      <w:pPr>
        <w:pStyle w:val="PL"/>
      </w:pPr>
      <w:r>
        <w:t xml:space="preserve">        supis:</w:t>
      </w:r>
    </w:p>
    <w:p w14:paraId="4C3D21FF" w14:textId="77777777" w:rsidR="00E10B60" w:rsidRDefault="00E10B60" w:rsidP="00E10B60">
      <w:pPr>
        <w:pStyle w:val="PL"/>
      </w:pPr>
      <w:r>
        <w:t xml:space="preserve">          type: array</w:t>
      </w:r>
    </w:p>
    <w:p w14:paraId="604E0814" w14:textId="77777777" w:rsidR="00E10B60" w:rsidRDefault="00E10B60" w:rsidP="00E10B60">
      <w:pPr>
        <w:pStyle w:val="PL"/>
      </w:pPr>
      <w:r>
        <w:t xml:space="preserve">          items:</w:t>
      </w:r>
    </w:p>
    <w:p w14:paraId="2C98DC4E" w14:textId="77777777" w:rsidR="00E10B60" w:rsidRDefault="00E10B60" w:rsidP="00E10B60">
      <w:pPr>
        <w:pStyle w:val="PL"/>
      </w:pPr>
      <w:r>
        <w:t xml:space="preserve">            $ref: 'TS29571_CommonData.yaml#/components/schemas/Supi'</w:t>
      </w:r>
    </w:p>
    <w:p w14:paraId="7F486B88" w14:textId="77777777" w:rsidR="00E10B60" w:rsidRDefault="00E10B60" w:rsidP="00E10B60">
      <w:pPr>
        <w:pStyle w:val="PL"/>
      </w:pPr>
      <w:r>
        <w:t xml:space="preserve">          minItems: 1</w:t>
      </w:r>
    </w:p>
    <w:p w14:paraId="18524063" w14:textId="77777777" w:rsidR="00E10B60" w:rsidRDefault="00E10B60" w:rsidP="00E10B60">
      <w:pPr>
        <w:pStyle w:val="PL"/>
      </w:pPr>
      <w:r>
        <w:t xml:space="preserve">        snssai:</w:t>
      </w:r>
    </w:p>
    <w:p w14:paraId="267CD2BC" w14:textId="77777777" w:rsidR="00E10B60" w:rsidRDefault="00E10B60" w:rsidP="00E10B60">
      <w:pPr>
        <w:pStyle w:val="PL"/>
      </w:pPr>
      <w:r>
        <w:t xml:space="preserve">          $ref: 'TS29571_CommonData.yaml#/components/schemas/Snssai'</w:t>
      </w:r>
    </w:p>
    <w:p w14:paraId="1DAD35B0" w14:textId="77777777" w:rsidR="00E10B60" w:rsidRDefault="00E10B60" w:rsidP="00E10B60">
      <w:pPr>
        <w:pStyle w:val="PL"/>
      </w:pPr>
      <w:r>
        <w:t xml:space="preserve">        appId:</w:t>
      </w:r>
    </w:p>
    <w:p w14:paraId="18F16E0B" w14:textId="77777777" w:rsidR="00E10B60" w:rsidRDefault="00E10B60" w:rsidP="00E10B60">
      <w:pPr>
        <w:pStyle w:val="PL"/>
      </w:pPr>
      <w:r>
        <w:t xml:space="preserve">          $ref: 'TS29571_CommonData.yaml#/components/schemas/ApplicationId'</w:t>
      </w:r>
    </w:p>
    <w:p w14:paraId="01174BF4" w14:textId="77777777" w:rsidR="00E10B60" w:rsidRDefault="00E10B60" w:rsidP="00E10B60">
      <w:pPr>
        <w:pStyle w:val="PL"/>
      </w:pPr>
      <w:r>
        <w:t xml:space="preserve">        srvExpcType:</w:t>
      </w:r>
    </w:p>
    <w:p w14:paraId="75C98CB4" w14:textId="77777777" w:rsidR="00E10B60" w:rsidRDefault="00E10B60" w:rsidP="00E10B60">
      <w:pPr>
        <w:pStyle w:val="PL"/>
      </w:pPr>
      <w:r>
        <w:t xml:space="preserve">          $ref: '#/components/schemas/</w:t>
      </w:r>
      <w:r>
        <w:rPr>
          <w:lang w:eastAsia="zh-CN"/>
        </w:rPr>
        <w:t>ServiceExperienceType</w:t>
      </w:r>
      <w:r>
        <w:t>'</w:t>
      </w:r>
    </w:p>
    <w:p w14:paraId="5027D704" w14:textId="77777777" w:rsidR="00E10B60" w:rsidRDefault="00E10B60" w:rsidP="00E10B60">
      <w:pPr>
        <w:pStyle w:val="PL"/>
      </w:pPr>
      <w:r>
        <w:t xml:space="preserve">        </w:t>
      </w:r>
      <w:r>
        <w:rPr>
          <w:lang w:eastAsia="zh-CN"/>
        </w:rPr>
        <w:t>ueLocs</w:t>
      </w:r>
      <w:r>
        <w:t>:</w:t>
      </w:r>
    </w:p>
    <w:p w14:paraId="2370A2F9" w14:textId="77777777" w:rsidR="00E10B60" w:rsidRDefault="00E10B60" w:rsidP="00E10B60">
      <w:pPr>
        <w:pStyle w:val="PL"/>
      </w:pPr>
      <w:r>
        <w:t xml:space="preserve">          type: array</w:t>
      </w:r>
    </w:p>
    <w:p w14:paraId="3329013A" w14:textId="77777777" w:rsidR="00E10B60" w:rsidRDefault="00E10B60" w:rsidP="00E10B60">
      <w:pPr>
        <w:pStyle w:val="PL"/>
      </w:pPr>
      <w:r>
        <w:t xml:space="preserve">          items:</w:t>
      </w:r>
    </w:p>
    <w:p w14:paraId="4720CE95" w14:textId="77777777" w:rsidR="00E10B60" w:rsidRDefault="00E10B60" w:rsidP="00E10B60">
      <w:pPr>
        <w:pStyle w:val="PL"/>
      </w:pPr>
      <w:r>
        <w:t xml:space="preserve">            $ref: '#/components/schemas/LocationInfo'</w:t>
      </w:r>
    </w:p>
    <w:p w14:paraId="50A21307" w14:textId="77777777" w:rsidR="00E10B60" w:rsidRDefault="00E10B60" w:rsidP="00E10B60">
      <w:pPr>
        <w:pStyle w:val="PL"/>
      </w:pPr>
      <w:r>
        <w:t xml:space="preserve">          minItems: 1</w:t>
      </w:r>
    </w:p>
    <w:p w14:paraId="74C0D8C5" w14:textId="77777777" w:rsidR="00E10B60" w:rsidRDefault="00E10B60" w:rsidP="00E10B60">
      <w:pPr>
        <w:pStyle w:val="PL"/>
      </w:pPr>
      <w:r>
        <w:t xml:space="preserve">        </w:t>
      </w:r>
      <w:r>
        <w:rPr>
          <w:lang w:eastAsia="zh-CN"/>
        </w:rPr>
        <w:t>upfInfo</w:t>
      </w:r>
      <w:r>
        <w:t>:</w:t>
      </w:r>
    </w:p>
    <w:p w14:paraId="2548E69E" w14:textId="77777777" w:rsidR="00E10B60" w:rsidRDefault="00E10B60" w:rsidP="00E10B60">
      <w:pPr>
        <w:pStyle w:val="PL"/>
      </w:pPr>
      <w:r>
        <w:t xml:space="preserve">          $ref: 'TS29508_Nsmf_EventExposure.yaml#/components/schemas/UpfInformation'</w:t>
      </w:r>
    </w:p>
    <w:p w14:paraId="78C40859" w14:textId="77777777" w:rsidR="00E10B60" w:rsidRDefault="00E10B60" w:rsidP="00E10B60">
      <w:pPr>
        <w:pStyle w:val="PL"/>
      </w:pPr>
      <w:r>
        <w:t xml:space="preserve">        </w:t>
      </w:r>
      <w:r>
        <w:rPr>
          <w:lang w:eastAsia="zh-CN"/>
        </w:rPr>
        <w:t>dnai</w:t>
      </w:r>
      <w:r>
        <w:t>:</w:t>
      </w:r>
    </w:p>
    <w:p w14:paraId="13812D14" w14:textId="77777777" w:rsidR="00E10B60" w:rsidRDefault="00E10B60" w:rsidP="00E10B60">
      <w:pPr>
        <w:pStyle w:val="PL"/>
      </w:pPr>
      <w:r>
        <w:t xml:space="preserve">          $ref: 'TS29571_CommonData.yaml#/components/schemas/Dnai'</w:t>
      </w:r>
    </w:p>
    <w:p w14:paraId="5DAB1DB9" w14:textId="77777777" w:rsidR="00E10B60" w:rsidRDefault="00E10B60" w:rsidP="00E10B60">
      <w:pPr>
        <w:pStyle w:val="PL"/>
      </w:pPr>
      <w:r>
        <w:t xml:space="preserve">        </w:t>
      </w:r>
      <w:r>
        <w:rPr>
          <w:rFonts w:hint="eastAsia"/>
          <w:lang w:eastAsia="zh-CN"/>
        </w:rPr>
        <w:t>a</w:t>
      </w:r>
      <w:r>
        <w:rPr>
          <w:lang w:eastAsia="zh-CN"/>
        </w:rPr>
        <w:t>ppServerInst</w:t>
      </w:r>
      <w:r>
        <w:t>:</w:t>
      </w:r>
    </w:p>
    <w:p w14:paraId="08A02AA9" w14:textId="77777777" w:rsidR="00E10B60" w:rsidRDefault="00E10B60" w:rsidP="00E10B60">
      <w:pPr>
        <w:pStyle w:val="PL"/>
      </w:pPr>
      <w:r>
        <w:t xml:space="preserve">          $ref: 'TS29517_Naf_EventExposure.yaml#/components/schemas/</w:t>
      </w:r>
      <w:r>
        <w:rPr>
          <w:lang w:eastAsia="zh-CN"/>
        </w:rPr>
        <w:t>AddrFqdn</w:t>
      </w:r>
      <w:r>
        <w:t>'</w:t>
      </w:r>
    </w:p>
    <w:p w14:paraId="039150D1" w14:textId="77777777" w:rsidR="00E10B60" w:rsidRDefault="00E10B60" w:rsidP="00E10B60">
      <w:pPr>
        <w:pStyle w:val="PL"/>
      </w:pPr>
      <w:r>
        <w:t xml:space="preserve">        confidence:</w:t>
      </w:r>
    </w:p>
    <w:p w14:paraId="78D616F9" w14:textId="77777777" w:rsidR="00E10B60" w:rsidRDefault="00E10B60" w:rsidP="00E10B60">
      <w:pPr>
        <w:pStyle w:val="PL"/>
      </w:pPr>
      <w:r>
        <w:t xml:space="preserve">          $ref: 'TS29571_CommonData.yaml#/components/schemas/Uinteger'</w:t>
      </w:r>
    </w:p>
    <w:p w14:paraId="483C3F60" w14:textId="77777777" w:rsidR="00E10B60" w:rsidRDefault="00E10B60" w:rsidP="00E10B60">
      <w:pPr>
        <w:pStyle w:val="PL"/>
      </w:pPr>
      <w:r>
        <w:t xml:space="preserve">        dnn:</w:t>
      </w:r>
    </w:p>
    <w:p w14:paraId="4A581586" w14:textId="77777777" w:rsidR="00E10B60" w:rsidRDefault="00E10B60" w:rsidP="00E10B60">
      <w:pPr>
        <w:pStyle w:val="PL"/>
      </w:pPr>
      <w:r>
        <w:t xml:space="preserve">          $ref: 'TS29571_CommonData.yaml#/components/schemas/Dnn'</w:t>
      </w:r>
    </w:p>
    <w:p w14:paraId="303E92BE" w14:textId="77777777" w:rsidR="00E10B60" w:rsidRDefault="00E10B60" w:rsidP="00E10B60">
      <w:pPr>
        <w:pStyle w:val="PL"/>
      </w:pPr>
      <w:r>
        <w:t xml:space="preserve">        networkArea:</w:t>
      </w:r>
    </w:p>
    <w:p w14:paraId="6B904D6D" w14:textId="77777777" w:rsidR="00E10B60" w:rsidRDefault="00E10B60" w:rsidP="00E10B60">
      <w:pPr>
        <w:pStyle w:val="PL"/>
      </w:pPr>
      <w:r>
        <w:t xml:space="preserve">          $ref: 'TS29554_Npcf_BDTPolicyControl.yaml#/components/schemas/NetworkAreaInfo'</w:t>
      </w:r>
    </w:p>
    <w:p w14:paraId="19F7369A" w14:textId="77777777" w:rsidR="00E10B60" w:rsidRDefault="00E10B60" w:rsidP="00E10B60">
      <w:pPr>
        <w:pStyle w:val="PL"/>
      </w:pPr>
      <w:r>
        <w:t xml:space="preserve">        nsiId:</w:t>
      </w:r>
    </w:p>
    <w:p w14:paraId="3BF669EB" w14:textId="77777777" w:rsidR="00E10B60" w:rsidRDefault="00E10B60" w:rsidP="00E10B60">
      <w:pPr>
        <w:pStyle w:val="PL"/>
      </w:pPr>
      <w:r>
        <w:t xml:space="preserve">          $ref: 'TS29531_Nnssf_NSSelection.yaml#/components/schemas/NsiId'</w:t>
      </w:r>
    </w:p>
    <w:p w14:paraId="774A2A25" w14:textId="77777777" w:rsidR="00E10B60" w:rsidRDefault="00E10B60" w:rsidP="00E10B60">
      <w:pPr>
        <w:pStyle w:val="PL"/>
      </w:pPr>
      <w:r>
        <w:t xml:space="preserve">        ratio:</w:t>
      </w:r>
    </w:p>
    <w:p w14:paraId="733FBC1C" w14:textId="77777777" w:rsidR="00E10B60" w:rsidRDefault="00E10B60" w:rsidP="00E10B60">
      <w:pPr>
        <w:pStyle w:val="PL"/>
      </w:pPr>
      <w:r>
        <w:t xml:space="preserve">          $ref: 'TS29571_CommonData.yaml#/components/schemas/SamplingRatio'</w:t>
      </w:r>
    </w:p>
    <w:p w14:paraId="6F2062F3" w14:textId="77777777" w:rsidR="00E10B60" w:rsidRDefault="00E10B60" w:rsidP="00E10B60">
      <w:pPr>
        <w:pStyle w:val="PL"/>
        <w:rPr>
          <w:lang w:eastAsia="zh-CN"/>
        </w:rPr>
      </w:pPr>
      <w:r>
        <w:rPr>
          <w:rFonts w:hint="eastAsia"/>
          <w:lang w:eastAsia="zh-CN"/>
        </w:rPr>
        <w:t xml:space="preserve"> </w:t>
      </w:r>
      <w:r>
        <w:rPr>
          <w:lang w:eastAsia="zh-CN"/>
        </w:rPr>
        <w:t xml:space="preserve">       ratFreq:</w:t>
      </w:r>
    </w:p>
    <w:p w14:paraId="4880E9F4" w14:textId="77777777" w:rsidR="00E10B60" w:rsidRDefault="00E10B60" w:rsidP="00E10B60">
      <w:pPr>
        <w:pStyle w:val="PL"/>
      </w:pPr>
      <w:r>
        <w:t xml:space="preserve">          $ref: '#/components/schemas/RatFreqInformation'</w:t>
      </w:r>
    </w:p>
    <w:p w14:paraId="149C2237" w14:textId="77777777" w:rsidR="00E10B60" w:rsidRDefault="00E10B60" w:rsidP="00E10B60">
      <w:pPr>
        <w:pStyle w:val="PL"/>
      </w:pPr>
      <w:r>
        <w:t xml:space="preserve">        </w:t>
      </w:r>
      <w:r>
        <w:rPr>
          <w:lang w:eastAsia="zh-CN"/>
        </w:rPr>
        <w:t>pduSesInfo</w:t>
      </w:r>
      <w:r>
        <w:t>:</w:t>
      </w:r>
    </w:p>
    <w:p w14:paraId="44D95306" w14:textId="77777777" w:rsidR="00E10B60" w:rsidRDefault="00E10B60" w:rsidP="00E10B60">
      <w:pPr>
        <w:pStyle w:val="PL"/>
      </w:pPr>
      <w:r>
        <w:t xml:space="preserve">          $ref: '#/components/schemas/</w:t>
      </w:r>
      <w:r>
        <w:rPr>
          <w:rFonts w:eastAsia="等线"/>
        </w:rPr>
        <w:t>PduSessionInfo</w:t>
      </w:r>
      <w:r>
        <w:t>'</w:t>
      </w:r>
    </w:p>
    <w:p w14:paraId="6052EC1D" w14:textId="77777777" w:rsidR="00E10B60" w:rsidRDefault="00E10B60" w:rsidP="00E10B60">
      <w:pPr>
        <w:pStyle w:val="PL"/>
      </w:pPr>
      <w:r>
        <w:t xml:space="preserve">      required:</w:t>
      </w:r>
    </w:p>
    <w:p w14:paraId="6838F3B1" w14:textId="77777777" w:rsidR="00E10B60" w:rsidRDefault="00E10B60" w:rsidP="00E10B60">
      <w:pPr>
        <w:pStyle w:val="PL"/>
      </w:pPr>
      <w:r>
        <w:t xml:space="preserve">        - svcExprc</w:t>
      </w:r>
    </w:p>
    <w:p w14:paraId="6BE9C15D" w14:textId="77777777" w:rsidR="00E10B60" w:rsidRDefault="00E10B60" w:rsidP="00E10B60">
      <w:pPr>
        <w:pStyle w:val="PL"/>
      </w:pPr>
    </w:p>
    <w:p w14:paraId="01ABF47D" w14:textId="77777777" w:rsidR="00E10B60" w:rsidRDefault="00E10B60" w:rsidP="00E10B60">
      <w:pPr>
        <w:pStyle w:val="PL"/>
      </w:pPr>
      <w:r>
        <w:t xml:space="preserve">    BwRequirement:</w:t>
      </w:r>
    </w:p>
    <w:p w14:paraId="3CCF21DF" w14:textId="77777777" w:rsidR="00E10B60" w:rsidRDefault="00E10B60" w:rsidP="00E10B60">
      <w:pPr>
        <w:pStyle w:val="PL"/>
      </w:pPr>
      <w:r>
        <w:t xml:space="preserve">      description: Represents bandwidth requirements.</w:t>
      </w:r>
    </w:p>
    <w:p w14:paraId="71534645" w14:textId="77777777" w:rsidR="00E10B60" w:rsidRDefault="00E10B60" w:rsidP="00E10B60">
      <w:pPr>
        <w:pStyle w:val="PL"/>
      </w:pPr>
      <w:r>
        <w:t xml:space="preserve">      type: object</w:t>
      </w:r>
    </w:p>
    <w:p w14:paraId="22BBC93E" w14:textId="77777777" w:rsidR="00E10B60" w:rsidRDefault="00E10B60" w:rsidP="00E10B60">
      <w:pPr>
        <w:pStyle w:val="PL"/>
      </w:pPr>
      <w:r>
        <w:t xml:space="preserve">      properties:</w:t>
      </w:r>
    </w:p>
    <w:p w14:paraId="192412E3" w14:textId="77777777" w:rsidR="00E10B60" w:rsidRDefault="00E10B60" w:rsidP="00E10B60">
      <w:pPr>
        <w:pStyle w:val="PL"/>
      </w:pPr>
      <w:r>
        <w:t xml:space="preserve">        appId:</w:t>
      </w:r>
    </w:p>
    <w:p w14:paraId="17F54D42" w14:textId="77777777" w:rsidR="00E10B60" w:rsidRDefault="00E10B60" w:rsidP="00E10B60">
      <w:pPr>
        <w:pStyle w:val="PL"/>
      </w:pPr>
      <w:r>
        <w:t xml:space="preserve">          $ref: 'TS29571_CommonData.yaml#/components/schemas/ApplicationId'</w:t>
      </w:r>
    </w:p>
    <w:p w14:paraId="38A198B2" w14:textId="77777777" w:rsidR="00E10B60" w:rsidRDefault="00E10B60" w:rsidP="00E10B60">
      <w:pPr>
        <w:pStyle w:val="PL"/>
      </w:pPr>
      <w:r>
        <w:t xml:space="preserve">        marBwDl:</w:t>
      </w:r>
    </w:p>
    <w:p w14:paraId="2A6BB597" w14:textId="77777777" w:rsidR="00E10B60" w:rsidRDefault="00E10B60" w:rsidP="00E10B60">
      <w:pPr>
        <w:pStyle w:val="PL"/>
      </w:pPr>
      <w:r>
        <w:t xml:space="preserve">          $ref: 'TS29571_CommonData.yaml#/components/schemas/BitRate'</w:t>
      </w:r>
    </w:p>
    <w:p w14:paraId="01221BEE" w14:textId="77777777" w:rsidR="00E10B60" w:rsidRDefault="00E10B60" w:rsidP="00E10B60">
      <w:pPr>
        <w:pStyle w:val="PL"/>
      </w:pPr>
      <w:r>
        <w:t xml:space="preserve">        marBwUl:</w:t>
      </w:r>
    </w:p>
    <w:p w14:paraId="1496242C" w14:textId="77777777" w:rsidR="00E10B60" w:rsidRDefault="00E10B60" w:rsidP="00E10B60">
      <w:pPr>
        <w:pStyle w:val="PL"/>
      </w:pPr>
      <w:r>
        <w:t xml:space="preserve">          $ref: 'TS29571_CommonData.yaml#/components/schemas/BitRate'</w:t>
      </w:r>
    </w:p>
    <w:p w14:paraId="5EF673FD" w14:textId="77777777" w:rsidR="00E10B60" w:rsidRDefault="00E10B60" w:rsidP="00E10B60">
      <w:pPr>
        <w:pStyle w:val="PL"/>
      </w:pPr>
      <w:r>
        <w:t xml:space="preserve">        mirBwDl:</w:t>
      </w:r>
    </w:p>
    <w:p w14:paraId="2FCCAB9B" w14:textId="77777777" w:rsidR="00E10B60" w:rsidRDefault="00E10B60" w:rsidP="00E10B60">
      <w:pPr>
        <w:pStyle w:val="PL"/>
      </w:pPr>
      <w:r>
        <w:t xml:space="preserve">          $ref: 'TS29571_CommonData.yaml#/components/schemas/BitRate'</w:t>
      </w:r>
    </w:p>
    <w:p w14:paraId="59E030AC" w14:textId="77777777" w:rsidR="00E10B60" w:rsidRDefault="00E10B60" w:rsidP="00E10B60">
      <w:pPr>
        <w:pStyle w:val="PL"/>
      </w:pPr>
      <w:r>
        <w:t xml:space="preserve">        mirBwUl:</w:t>
      </w:r>
    </w:p>
    <w:p w14:paraId="08B82EBF" w14:textId="77777777" w:rsidR="00E10B60" w:rsidRDefault="00E10B60" w:rsidP="00E10B60">
      <w:pPr>
        <w:pStyle w:val="PL"/>
      </w:pPr>
      <w:r>
        <w:t xml:space="preserve">          $ref: 'TS29571_CommonData.yaml#/components/schemas/BitRate'</w:t>
      </w:r>
    </w:p>
    <w:p w14:paraId="1CE61D52" w14:textId="77777777" w:rsidR="00E10B60" w:rsidRDefault="00E10B60" w:rsidP="00E10B60">
      <w:pPr>
        <w:pStyle w:val="PL"/>
      </w:pPr>
      <w:r>
        <w:t xml:space="preserve">      required:</w:t>
      </w:r>
    </w:p>
    <w:p w14:paraId="42FF94A7" w14:textId="77777777" w:rsidR="00E10B60" w:rsidRDefault="00E10B60" w:rsidP="00E10B60">
      <w:pPr>
        <w:pStyle w:val="PL"/>
      </w:pPr>
      <w:r>
        <w:t xml:space="preserve">        - appId</w:t>
      </w:r>
    </w:p>
    <w:p w14:paraId="61F6978B" w14:textId="77777777" w:rsidR="00E10B60" w:rsidRDefault="00E10B60" w:rsidP="00E10B60">
      <w:pPr>
        <w:pStyle w:val="PL"/>
      </w:pPr>
    </w:p>
    <w:p w14:paraId="4C209745" w14:textId="77777777" w:rsidR="00E10B60" w:rsidRDefault="00E10B60" w:rsidP="00E10B60">
      <w:pPr>
        <w:pStyle w:val="PL"/>
      </w:pPr>
      <w:r>
        <w:t xml:space="preserve">    SliceLoadLevelInformation:</w:t>
      </w:r>
    </w:p>
    <w:p w14:paraId="195821DD" w14:textId="77777777" w:rsidR="00E10B60" w:rsidRDefault="00E10B60" w:rsidP="00E10B60">
      <w:pPr>
        <w:pStyle w:val="PL"/>
      </w:pPr>
      <w:r>
        <w:t xml:space="preserve">      description: Contains load level information applicable for one or several slices.</w:t>
      </w:r>
    </w:p>
    <w:p w14:paraId="6517CF0F" w14:textId="77777777" w:rsidR="00E10B60" w:rsidRDefault="00E10B60" w:rsidP="00E10B60">
      <w:pPr>
        <w:pStyle w:val="PL"/>
      </w:pPr>
      <w:r>
        <w:t xml:space="preserve">      type: object</w:t>
      </w:r>
    </w:p>
    <w:p w14:paraId="5D6F5FFE" w14:textId="77777777" w:rsidR="00E10B60" w:rsidRDefault="00E10B60" w:rsidP="00E10B60">
      <w:pPr>
        <w:pStyle w:val="PL"/>
      </w:pPr>
      <w:r>
        <w:t xml:space="preserve">      properties:</w:t>
      </w:r>
    </w:p>
    <w:p w14:paraId="14C2828B" w14:textId="77777777" w:rsidR="00E10B60" w:rsidRDefault="00E10B60" w:rsidP="00E10B60">
      <w:pPr>
        <w:pStyle w:val="PL"/>
      </w:pPr>
      <w:r>
        <w:t xml:space="preserve">        loadLevelInformation:</w:t>
      </w:r>
    </w:p>
    <w:p w14:paraId="0516DE39" w14:textId="77777777" w:rsidR="00E10B60" w:rsidRDefault="00E10B60" w:rsidP="00E10B60">
      <w:pPr>
        <w:pStyle w:val="PL"/>
      </w:pPr>
      <w:r>
        <w:t xml:space="preserve">          $ref: '#/components/schemas/LoadLevelInformation'</w:t>
      </w:r>
    </w:p>
    <w:p w14:paraId="5957EE5F" w14:textId="77777777" w:rsidR="00E10B60" w:rsidRDefault="00E10B60" w:rsidP="00E10B60">
      <w:pPr>
        <w:pStyle w:val="PL"/>
      </w:pPr>
      <w:r>
        <w:t xml:space="preserve">        snssais:</w:t>
      </w:r>
    </w:p>
    <w:p w14:paraId="1D609F29" w14:textId="77777777" w:rsidR="00E10B60" w:rsidRDefault="00E10B60" w:rsidP="00E10B60">
      <w:pPr>
        <w:pStyle w:val="PL"/>
      </w:pPr>
      <w:r>
        <w:t xml:space="preserve">          type: array</w:t>
      </w:r>
    </w:p>
    <w:p w14:paraId="1EC6A9E9" w14:textId="77777777" w:rsidR="00E10B60" w:rsidRDefault="00E10B60" w:rsidP="00E10B60">
      <w:pPr>
        <w:pStyle w:val="PL"/>
      </w:pPr>
      <w:r>
        <w:t xml:space="preserve">          items:</w:t>
      </w:r>
    </w:p>
    <w:p w14:paraId="46710418" w14:textId="77777777" w:rsidR="00E10B60" w:rsidRDefault="00E10B60" w:rsidP="00E10B60">
      <w:pPr>
        <w:pStyle w:val="PL"/>
      </w:pPr>
      <w:r>
        <w:t xml:space="preserve">            $ref: 'TS29571_CommonData.yaml#/components/schemas/Snssai'</w:t>
      </w:r>
    </w:p>
    <w:p w14:paraId="78B6EC40" w14:textId="77777777" w:rsidR="00E10B60" w:rsidRDefault="00E10B60" w:rsidP="00E10B60">
      <w:pPr>
        <w:pStyle w:val="PL"/>
      </w:pPr>
      <w:r>
        <w:t xml:space="preserve">          minItems: 1</w:t>
      </w:r>
    </w:p>
    <w:p w14:paraId="1C9243CB" w14:textId="77777777" w:rsidR="00E10B60" w:rsidRDefault="00E10B60" w:rsidP="00E10B60">
      <w:pPr>
        <w:pStyle w:val="PL"/>
      </w:pPr>
      <w:r>
        <w:lastRenderedPageBreak/>
        <w:t xml:space="preserve">          description: Identification(s) of network slice to which the subscription applies.</w:t>
      </w:r>
    </w:p>
    <w:p w14:paraId="323F95FE" w14:textId="77777777" w:rsidR="00E10B60" w:rsidRDefault="00E10B60" w:rsidP="00E10B60">
      <w:pPr>
        <w:pStyle w:val="PL"/>
      </w:pPr>
      <w:r>
        <w:t xml:space="preserve">      required:</w:t>
      </w:r>
    </w:p>
    <w:p w14:paraId="4C6A038B" w14:textId="77777777" w:rsidR="00E10B60" w:rsidRDefault="00E10B60" w:rsidP="00E10B60">
      <w:pPr>
        <w:pStyle w:val="PL"/>
      </w:pPr>
      <w:r>
        <w:t xml:space="preserve">        - loadLevelInformation</w:t>
      </w:r>
    </w:p>
    <w:p w14:paraId="1A16D646" w14:textId="77777777" w:rsidR="00E10B60" w:rsidRDefault="00E10B60" w:rsidP="00E10B60">
      <w:pPr>
        <w:pStyle w:val="PL"/>
      </w:pPr>
      <w:r>
        <w:t xml:space="preserve">        - snssais</w:t>
      </w:r>
    </w:p>
    <w:p w14:paraId="7926E8AF" w14:textId="77777777" w:rsidR="00E10B60" w:rsidRDefault="00E10B60" w:rsidP="00E10B60">
      <w:pPr>
        <w:pStyle w:val="PL"/>
      </w:pPr>
    </w:p>
    <w:p w14:paraId="64B976AF" w14:textId="77777777" w:rsidR="00E10B60" w:rsidRDefault="00E10B60" w:rsidP="00E10B60">
      <w:pPr>
        <w:pStyle w:val="PL"/>
      </w:pPr>
      <w:r>
        <w:t xml:space="preserve">    NsiLoadLevelInfo:</w:t>
      </w:r>
    </w:p>
    <w:p w14:paraId="3A0B142E" w14:textId="77777777" w:rsidR="00E10B60" w:rsidRDefault="00E10B60" w:rsidP="00E10B60">
      <w:pPr>
        <w:pStyle w:val="PL"/>
      </w:pPr>
      <w:r>
        <w:t xml:space="preserve">      description: &gt;</w:t>
      </w:r>
    </w:p>
    <w:p w14:paraId="5612052C" w14:textId="77777777" w:rsidR="00E10B60" w:rsidRDefault="00E10B60" w:rsidP="00E10B60">
      <w:pPr>
        <w:pStyle w:val="PL"/>
      </w:pPr>
      <w:r>
        <w:t xml:space="preserve">        Represents the network slice and optionally the associated network slice instance and the</w:t>
      </w:r>
    </w:p>
    <w:p w14:paraId="0C5D485F" w14:textId="77777777" w:rsidR="00E10B60" w:rsidRDefault="00E10B60" w:rsidP="00E10B60">
      <w:pPr>
        <w:pStyle w:val="PL"/>
      </w:pPr>
      <w:r>
        <w:t xml:space="preserve">        load level information.</w:t>
      </w:r>
    </w:p>
    <w:p w14:paraId="71AE20C0" w14:textId="77777777" w:rsidR="00E10B60" w:rsidRDefault="00E10B60" w:rsidP="00E10B60">
      <w:pPr>
        <w:pStyle w:val="PL"/>
      </w:pPr>
      <w:r>
        <w:t xml:space="preserve">      type: object</w:t>
      </w:r>
    </w:p>
    <w:p w14:paraId="402B6774" w14:textId="77777777" w:rsidR="00E10B60" w:rsidRDefault="00E10B60" w:rsidP="00E10B60">
      <w:pPr>
        <w:pStyle w:val="PL"/>
      </w:pPr>
      <w:r>
        <w:t xml:space="preserve">      properties:</w:t>
      </w:r>
    </w:p>
    <w:p w14:paraId="5C2C90CD" w14:textId="77777777" w:rsidR="00E10B60" w:rsidRDefault="00E10B60" w:rsidP="00E10B60">
      <w:pPr>
        <w:pStyle w:val="PL"/>
      </w:pPr>
      <w:r>
        <w:t xml:space="preserve">        loadLevelInformation:</w:t>
      </w:r>
    </w:p>
    <w:p w14:paraId="34BBE323" w14:textId="77777777" w:rsidR="00E10B60" w:rsidRDefault="00E10B60" w:rsidP="00E10B60">
      <w:pPr>
        <w:pStyle w:val="PL"/>
      </w:pPr>
      <w:r>
        <w:t xml:space="preserve">          $ref: '#/components/schemas/LoadLevelInformation'</w:t>
      </w:r>
    </w:p>
    <w:p w14:paraId="27058750" w14:textId="77777777" w:rsidR="00E10B60" w:rsidRDefault="00E10B60" w:rsidP="00E10B60">
      <w:pPr>
        <w:pStyle w:val="PL"/>
      </w:pPr>
      <w:r>
        <w:t xml:space="preserve">        snssai:</w:t>
      </w:r>
    </w:p>
    <w:p w14:paraId="1A24DA7C" w14:textId="77777777" w:rsidR="00E10B60" w:rsidRDefault="00E10B60" w:rsidP="00E10B60">
      <w:pPr>
        <w:pStyle w:val="PL"/>
      </w:pPr>
      <w:r>
        <w:t xml:space="preserve">          $ref: 'TS29571_CommonData.yaml#/components/schemas/Snssai'</w:t>
      </w:r>
    </w:p>
    <w:p w14:paraId="12DE9965" w14:textId="77777777" w:rsidR="00E10B60" w:rsidRDefault="00E10B60" w:rsidP="00E10B60">
      <w:pPr>
        <w:pStyle w:val="PL"/>
      </w:pPr>
      <w:r>
        <w:t xml:space="preserve">        nsiId:</w:t>
      </w:r>
    </w:p>
    <w:p w14:paraId="00AF8313" w14:textId="77777777" w:rsidR="00E10B60" w:rsidRDefault="00E10B60" w:rsidP="00E10B60">
      <w:pPr>
        <w:pStyle w:val="PL"/>
      </w:pPr>
      <w:r>
        <w:t xml:space="preserve">          $ref: 'TS29531_Nnssf_NSSelection.yaml#/components/schemas/NsiId'</w:t>
      </w:r>
    </w:p>
    <w:p w14:paraId="68441909" w14:textId="77777777" w:rsidR="00E10B60" w:rsidRDefault="00E10B60" w:rsidP="00E10B60">
      <w:pPr>
        <w:pStyle w:val="PL"/>
      </w:pPr>
      <w:r>
        <w:t xml:space="preserve">        </w:t>
      </w:r>
      <w:r>
        <w:rPr>
          <w:rFonts w:hint="eastAsia"/>
          <w:lang w:eastAsia="zh-CN"/>
        </w:rPr>
        <w:t>re</w:t>
      </w:r>
      <w:r>
        <w:rPr>
          <w:lang w:eastAsia="zh-CN"/>
        </w:rPr>
        <w:t>sUsage</w:t>
      </w:r>
      <w:r>
        <w:t>:</w:t>
      </w:r>
    </w:p>
    <w:p w14:paraId="178163C3" w14:textId="77777777" w:rsidR="00E10B60" w:rsidRDefault="00E10B60" w:rsidP="00E10B60">
      <w:pPr>
        <w:pStyle w:val="PL"/>
      </w:pPr>
      <w:r>
        <w:t xml:space="preserve">          $ref: '#/components/schemas/ResourceUsage'</w:t>
      </w:r>
    </w:p>
    <w:p w14:paraId="59DCE796" w14:textId="77777777" w:rsidR="00E10B60" w:rsidRDefault="00E10B60" w:rsidP="00E10B60">
      <w:pPr>
        <w:pStyle w:val="PL"/>
      </w:pPr>
      <w:r>
        <w:t xml:space="preserve">        </w:t>
      </w:r>
      <w:r>
        <w:rPr>
          <w:lang w:eastAsia="zh-CN"/>
        </w:rPr>
        <w:t>numOfExceedLoadLevelThr</w:t>
      </w:r>
      <w:r>
        <w:t>:</w:t>
      </w:r>
    </w:p>
    <w:p w14:paraId="0AAD44BB" w14:textId="77777777" w:rsidR="00E10B60" w:rsidRDefault="00E10B60" w:rsidP="00E10B60">
      <w:pPr>
        <w:pStyle w:val="PL"/>
      </w:pPr>
      <w:r>
        <w:t xml:space="preserve">          $ref: 'TS29571_CommonData.yaml#/components/schemas/Uinteger'</w:t>
      </w:r>
    </w:p>
    <w:p w14:paraId="3432683E" w14:textId="77777777" w:rsidR="00E10B60" w:rsidRDefault="00E10B60" w:rsidP="00E10B60">
      <w:pPr>
        <w:pStyle w:val="PL"/>
      </w:pPr>
      <w:r>
        <w:t xml:space="preserve">        </w:t>
      </w:r>
      <w:r>
        <w:rPr>
          <w:lang w:eastAsia="zh-CN"/>
        </w:rPr>
        <w:t>exceedLoadLevelThrInd</w:t>
      </w:r>
      <w:r>
        <w:t>:</w:t>
      </w:r>
    </w:p>
    <w:p w14:paraId="0CD5CFBE" w14:textId="77777777" w:rsidR="00E10B60" w:rsidRDefault="00E10B60" w:rsidP="00E10B60">
      <w:pPr>
        <w:pStyle w:val="PL"/>
      </w:pPr>
      <w:r>
        <w:t xml:space="preserve">          type: boolean</w:t>
      </w:r>
    </w:p>
    <w:p w14:paraId="018F6EDD" w14:textId="77777777" w:rsidR="00E10B60" w:rsidRDefault="00E10B60" w:rsidP="00E10B60">
      <w:pPr>
        <w:pStyle w:val="PL"/>
      </w:pPr>
      <w:r>
        <w:t xml:space="preserve">          description: &gt;</w:t>
      </w:r>
    </w:p>
    <w:p w14:paraId="769CC8A8" w14:textId="77777777" w:rsidR="00E10B60" w:rsidRDefault="00E10B60" w:rsidP="00E10B60">
      <w:pPr>
        <w:pStyle w:val="PL"/>
      </w:pPr>
      <w:r>
        <w:t xml:space="preserve">            Indicates whether the Load Level Threshold is met or exceeded by the statistics value.</w:t>
      </w:r>
    </w:p>
    <w:p w14:paraId="77CAD3F5" w14:textId="77777777" w:rsidR="00E10B60" w:rsidRDefault="00E10B60" w:rsidP="00E10B60">
      <w:pPr>
        <w:pStyle w:val="PL"/>
      </w:pPr>
      <w:r>
        <w:t xml:space="preserve">            Set to "true" if the Load Level Threshold is met or exceeded, otherwise set to "false".</w:t>
      </w:r>
    </w:p>
    <w:p w14:paraId="3B325E35" w14:textId="77777777" w:rsidR="00E10B60" w:rsidRDefault="00E10B60" w:rsidP="00E10B60">
      <w:pPr>
        <w:pStyle w:val="PL"/>
      </w:pPr>
      <w:r>
        <w:t xml:space="preserve">            Shall be present if one of the element in the "listOfAnaSubsets" attribute was set to</w:t>
      </w:r>
    </w:p>
    <w:p w14:paraId="1654E901" w14:textId="77777777" w:rsidR="00E10B60" w:rsidRDefault="00E10B60" w:rsidP="00E10B60">
      <w:pPr>
        <w:pStyle w:val="PL"/>
      </w:pPr>
      <w:r>
        <w:t xml:space="preserve">            EXCEED_LOAD_LEVEL_THR_IND.</w:t>
      </w:r>
    </w:p>
    <w:p w14:paraId="527B855B" w14:textId="77777777" w:rsidR="00E10B60" w:rsidRDefault="00E10B60" w:rsidP="00E10B60">
      <w:pPr>
        <w:pStyle w:val="PL"/>
      </w:pPr>
      <w:r>
        <w:t xml:space="preserve">        networkArea:</w:t>
      </w:r>
    </w:p>
    <w:p w14:paraId="67B7E486" w14:textId="77777777" w:rsidR="00E10B60" w:rsidRDefault="00E10B60" w:rsidP="00E10B60">
      <w:pPr>
        <w:pStyle w:val="PL"/>
      </w:pPr>
      <w:r>
        <w:t xml:space="preserve">          $ref: 'TS29554_Npcf_BDTPolicyControl.yaml#/components/schemas/NetworkAreaInfo'</w:t>
      </w:r>
    </w:p>
    <w:p w14:paraId="14C6DB2C" w14:textId="77777777" w:rsidR="00E10B60" w:rsidRDefault="00E10B60" w:rsidP="00E10B60">
      <w:pPr>
        <w:pStyle w:val="PL"/>
      </w:pPr>
      <w:r>
        <w:t xml:space="preserve">        timePeriod:</w:t>
      </w:r>
    </w:p>
    <w:p w14:paraId="2BD2EF71" w14:textId="77777777" w:rsidR="00E10B60" w:rsidRDefault="00E10B60" w:rsidP="00E10B60">
      <w:pPr>
        <w:pStyle w:val="PL"/>
      </w:pPr>
      <w:r>
        <w:t xml:space="preserve">          $ref: 'TS29122_CommonData.yaml#/components/schemas/TimeWindow'</w:t>
      </w:r>
    </w:p>
    <w:p w14:paraId="56388E54" w14:textId="77777777" w:rsidR="00E10B60" w:rsidRDefault="00E10B60" w:rsidP="00E10B60">
      <w:pPr>
        <w:pStyle w:val="PL"/>
      </w:pPr>
      <w:r>
        <w:t xml:space="preserve">        resUsgThrCrossTimePeriod:</w:t>
      </w:r>
    </w:p>
    <w:p w14:paraId="52B902E8" w14:textId="77777777" w:rsidR="00E10B60" w:rsidRDefault="00E10B60" w:rsidP="00E10B60">
      <w:pPr>
        <w:pStyle w:val="PL"/>
      </w:pPr>
      <w:r>
        <w:t xml:space="preserve">          type: array</w:t>
      </w:r>
    </w:p>
    <w:p w14:paraId="1EB168AF" w14:textId="77777777" w:rsidR="00E10B60" w:rsidRDefault="00E10B60" w:rsidP="00E10B60">
      <w:pPr>
        <w:pStyle w:val="PL"/>
      </w:pPr>
      <w:r>
        <w:t xml:space="preserve">          items:</w:t>
      </w:r>
    </w:p>
    <w:p w14:paraId="1709B25B" w14:textId="77777777" w:rsidR="00E10B60" w:rsidRDefault="00E10B60" w:rsidP="00E10B60">
      <w:pPr>
        <w:pStyle w:val="PL"/>
      </w:pPr>
      <w:r>
        <w:t xml:space="preserve">            $ref: 'TS29122_CommonData.yaml#/components/schemas/TimeWindow'</w:t>
      </w:r>
    </w:p>
    <w:p w14:paraId="6A0C0A0C" w14:textId="77777777" w:rsidR="00E10B60" w:rsidRDefault="00E10B60" w:rsidP="00E10B60">
      <w:pPr>
        <w:pStyle w:val="PL"/>
      </w:pPr>
      <w:r>
        <w:t xml:space="preserve">          minItems: 1</w:t>
      </w:r>
    </w:p>
    <w:p w14:paraId="6AEA6904" w14:textId="77777777" w:rsidR="00E10B60" w:rsidRDefault="00E10B60" w:rsidP="00E10B60">
      <w:pPr>
        <w:pStyle w:val="PL"/>
        <w:rPr>
          <w:lang w:eastAsia="zh-CN"/>
        </w:rPr>
      </w:pPr>
      <w:r>
        <w:t xml:space="preserve">          description: </w:t>
      </w:r>
      <w:r>
        <w:rPr>
          <w:lang w:eastAsia="zh-CN"/>
        </w:rPr>
        <w:t>&gt;</w:t>
      </w:r>
    </w:p>
    <w:p w14:paraId="3DCBA58E" w14:textId="77777777" w:rsidR="00E10B60" w:rsidRDefault="00E10B60" w:rsidP="00E10B60">
      <w:pPr>
        <w:pStyle w:val="PL"/>
      </w:pPr>
      <w:r>
        <w:t xml:space="preserve">            </w:t>
      </w:r>
      <w:r>
        <w:rPr>
          <w:rFonts w:cs="Arial"/>
          <w:szCs w:val="18"/>
        </w:rPr>
        <w:t xml:space="preserve">Each element indicates the </w:t>
      </w:r>
      <w:r>
        <w:t>time elapsed between times each threshold is met or exceeded</w:t>
      </w:r>
    </w:p>
    <w:p w14:paraId="489B1007" w14:textId="77777777" w:rsidR="00E10B60" w:rsidRDefault="00E10B60" w:rsidP="00E10B60">
      <w:pPr>
        <w:pStyle w:val="PL"/>
        <w:rPr>
          <w:rFonts w:cs="Arial"/>
          <w:szCs w:val="18"/>
        </w:rPr>
      </w:pPr>
      <w:r>
        <w:t xml:space="preserve">            or crossed</w:t>
      </w:r>
      <w:r>
        <w:rPr>
          <w:rFonts w:cs="Arial"/>
          <w:szCs w:val="18"/>
        </w:rPr>
        <w:t>.</w:t>
      </w:r>
      <w:r>
        <w:t xml:space="preserve"> </w:t>
      </w:r>
      <w:r>
        <w:rPr>
          <w:rFonts w:cs="Arial"/>
          <w:szCs w:val="18"/>
        </w:rPr>
        <w:t>T</w:t>
      </w:r>
      <w:r>
        <w:rPr>
          <w:rFonts w:cs="Arial" w:hint="eastAsia"/>
          <w:szCs w:val="18"/>
          <w:lang w:eastAsia="zh-CN"/>
        </w:rPr>
        <w:t>he</w:t>
      </w:r>
      <w:r>
        <w:rPr>
          <w:rFonts w:cs="Arial"/>
          <w:szCs w:val="18"/>
        </w:rPr>
        <w:t xml:space="preserve"> start time and end time are the exact time stamps of the resource usage</w:t>
      </w:r>
    </w:p>
    <w:p w14:paraId="7FC2B568" w14:textId="77777777" w:rsidR="00E10B60" w:rsidRDefault="00E10B60" w:rsidP="00E10B60">
      <w:pPr>
        <w:pStyle w:val="PL"/>
        <w:rPr>
          <w:rFonts w:cs="Arial"/>
          <w:szCs w:val="18"/>
        </w:rPr>
      </w:pPr>
      <w:r>
        <w:rPr>
          <w:rFonts w:cs="Arial"/>
          <w:szCs w:val="18"/>
        </w:rPr>
        <w:t xml:space="preserve">            threshold is reached or exceeded. May be present if the "listOfAnaSubsets" attribute is</w:t>
      </w:r>
    </w:p>
    <w:p w14:paraId="6BB640F4" w14:textId="77777777" w:rsidR="00E10B60" w:rsidRDefault="00E10B60" w:rsidP="00E10B60">
      <w:pPr>
        <w:pStyle w:val="PL"/>
        <w:rPr>
          <w:rFonts w:cs="Arial"/>
          <w:szCs w:val="18"/>
        </w:rPr>
      </w:pPr>
      <w:r>
        <w:rPr>
          <w:rFonts w:cs="Arial"/>
          <w:szCs w:val="18"/>
        </w:rPr>
        <w:t xml:space="preserve">            provided and the maximum number of instances shall not exceed the value provided in the</w:t>
      </w:r>
    </w:p>
    <w:p w14:paraId="49E6B951" w14:textId="77777777" w:rsidR="00E10B60" w:rsidRDefault="00E10B60" w:rsidP="00E10B60">
      <w:pPr>
        <w:pStyle w:val="PL"/>
      </w:pPr>
      <w:r>
        <w:rPr>
          <w:rFonts w:cs="Arial"/>
          <w:szCs w:val="18"/>
        </w:rPr>
        <w:t xml:space="preserve">            "numOfExceedLoadLevelThr" attribute.</w:t>
      </w:r>
    </w:p>
    <w:p w14:paraId="336028D3" w14:textId="77777777" w:rsidR="00E10B60" w:rsidRDefault="00E10B60" w:rsidP="00E10B60">
      <w:pPr>
        <w:pStyle w:val="PL"/>
      </w:pPr>
      <w:r>
        <w:t xml:space="preserve">        numOfUes:</w:t>
      </w:r>
    </w:p>
    <w:p w14:paraId="0B0AFCAC" w14:textId="77777777" w:rsidR="00E10B60" w:rsidRDefault="00E10B60" w:rsidP="00E10B60">
      <w:pPr>
        <w:pStyle w:val="PL"/>
      </w:pPr>
      <w:r>
        <w:t xml:space="preserve">          $ref: '#/components/schemas/NumberAverage'</w:t>
      </w:r>
    </w:p>
    <w:p w14:paraId="3F8C1A0B" w14:textId="77777777" w:rsidR="00E10B60" w:rsidRDefault="00E10B60" w:rsidP="00E10B60">
      <w:pPr>
        <w:pStyle w:val="PL"/>
      </w:pPr>
      <w:r>
        <w:t xml:space="preserve">        numOfPduSess:</w:t>
      </w:r>
    </w:p>
    <w:p w14:paraId="7CCFDD60" w14:textId="77777777" w:rsidR="00E10B60" w:rsidRDefault="00E10B60" w:rsidP="00E10B60">
      <w:pPr>
        <w:pStyle w:val="PL"/>
      </w:pPr>
      <w:r>
        <w:t xml:space="preserve">          $ref: '#/components/schemas/NumberAverage'</w:t>
      </w:r>
    </w:p>
    <w:p w14:paraId="4D6CB3B8" w14:textId="77777777" w:rsidR="00E10B60" w:rsidRDefault="00E10B60" w:rsidP="00E10B60">
      <w:pPr>
        <w:pStyle w:val="PL"/>
      </w:pPr>
      <w:r>
        <w:t xml:space="preserve">        confidence:</w:t>
      </w:r>
    </w:p>
    <w:p w14:paraId="5E377FD2" w14:textId="77777777" w:rsidR="00E10B60" w:rsidRDefault="00E10B60" w:rsidP="00E10B60">
      <w:pPr>
        <w:pStyle w:val="PL"/>
      </w:pPr>
      <w:r>
        <w:t xml:space="preserve">          $ref: 'TS29571_CommonData.yaml#/components/schemas/Uinteger'</w:t>
      </w:r>
    </w:p>
    <w:p w14:paraId="122F7D4C" w14:textId="77777777" w:rsidR="00E10B60" w:rsidRDefault="00E10B60" w:rsidP="00E10B60">
      <w:pPr>
        <w:pStyle w:val="PL"/>
      </w:pPr>
      <w:r>
        <w:t xml:space="preserve">      required:</w:t>
      </w:r>
    </w:p>
    <w:p w14:paraId="42E69690" w14:textId="77777777" w:rsidR="00E10B60" w:rsidRDefault="00E10B60" w:rsidP="00E10B60">
      <w:pPr>
        <w:pStyle w:val="PL"/>
      </w:pPr>
      <w:r>
        <w:t xml:space="preserve">        - loadLevelInformation</w:t>
      </w:r>
    </w:p>
    <w:p w14:paraId="232AF6DE" w14:textId="77777777" w:rsidR="00E10B60" w:rsidRDefault="00E10B60" w:rsidP="00E10B60">
      <w:pPr>
        <w:pStyle w:val="PL"/>
      </w:pPr>
      <w:r>
        <w:t xml:space="preserve">        - snssai</w:t>
      </w:r>
    </w:p>
    <w:p w14:paraId="424D7359" w14:textId="77777777" w:rsidR="00E10B60" w:rsidRDefault="00E10B60" w:rsidP="00E10B60">
      <w:pPr>
        <w:pStyle w:val="PL"/>
      </w:pPr>
    </w:p>
    <w:p w14:paraId="304EE8DC" w14:textId="77777777" w:rsidR="00E10B60" w:rsidRDefault="00E10B60" w:rsidP="00E10B60">
      <w:pPr>
        <w:pStyle w:val="PL"/>
      </w:pPr>
      <w:r>
        <w:t xml:space="preserve">    NsiIdInfo:</w:t>
      </w:r>
    </w:p>
    <w:p w14:paraId="5E481D5B" w14:textId="77777777" w:rsidR="00E10B60" w:rsidRDefault="00E10B60" w:rsidP="00E10B60">
      <w:pPr>
        <w:pStyle w:val="PL"/>
      </w:pPr>
      <w:r>
        <w:t xml:space="preserve">      description: Represents the S-NSSAI and the optionally associated Network Slice Instance(s).</w:t>
      </w:r>
    </w:p>
    <w:p w14:paraId="0F9B194F" w14:textId="77777777" w:rsidR="00E10B60" w:rsidRDefault="00E10B60" w:rsidP="00E10B60">
      <w:pPr>
        <w:pStyle w:val="PL"/>
      </w:pPr>
      <w:r>
        <w:t xml:space="preserve">      type: object</w:t>
      </w:r>
    </w:p>
    <w:p w14:paraId="4C2698BB" w14:textId="77777777" w:rsidR="00E10B60" w:rsidRDefault="00E10B60" w:rsidP="00E10B60">
      <w:pPr>
        <w:pStyle w:val="PL"/>
      </w:pPr>
      <w:r>
        <w:t xml:space="preserve">      properties:</w:t>
      </w:r>
    </w:p>
    <w:p w14:paraId="7FBE1E23" w14:textId="77777777" w:rsidR="00E10B60" w:rsidRDefault="00E10B60" w:rsidP="00E10B60">
      <w:pPr>
        <w:pStyle w:val="PL"/>
      </w:pPr>
      <w:r>
        <w:t xml:space="preserve">        snssai:</w:t>
      </w:r>
    </w:p>
    <w:p w14:paraId="3B972D9C" w14:textId="77777777" w:rsidR="00E10B60" w:rsidRDefault="00E10B60" w:rsidP="00E10B60">
      <w:pPr>
        <w:pStyle w:val="PL"/>
      </w:pPr>
      <w:r>
        <w:t xml:space="preserve">          $ref: 'TS29571_CommonData.yaml#/components/schemas/Snssai'</w:t>
      </w:r>
    </w:p>
    <w:p w14:paraId="31BD8E1E" w14:textId="77777777" w:rsidR="00E10B60" w:rsidRDefault="00E10B60" w:rsidP="00E10B60">
      <w:pPr>
        <w:pStyle w:val="PL"/>
      </w:pPr>
      <w:r>
        <w:t xml:space="preserve">        nsiIds:</w:t>
      </w:r>
    </w:p>
    <w:p w14:paraId="5001E393" w14:textId="77777777" w:rsidR="00E10B60" w:rsidRDefault="00E10B60" w:rsidP="00E10B60">
      <w:pPr>
        <w:pStyle w:val="PL"/>
      </w:pPr>
      <w:r>
        <w:t xml:space="preserve">          type: array</w:t>
      </w:r>
    </w:p>
    <w:p w14:paraId="73844D99" w14:textId="77777777" w:rsidR="00E10B60" w:rsidRDefault="00E10B60" w:rsidP="00E10B60">
      <w:pPr>
        <w:pStyle w:val="PL"/>
      </w:pPr>
      <w:r>
        <w:t xml:space="preserve">          items:</w:t>
      </w:r>
    </w:p>
    <w:p w14:paraId="35A1E68F" w14:textId="77777777" w:rsidR="00E10B60" w:rsidRDefault="00E10B60" w:rsidP="00E10B60">
      <w:pPr>
        <w:pStyle w:val="PL"/>
      </w:pPr>
      <w:r>
        <w:t xml:space="preserve">            $ref: 'TS29531_Nnssf_NSSelection.yaml#/components/schemas/NsiId'</w:t>
      </w:r>
    </w:p>
    <w:p w14:paraId="1F16DF15" w14:textId="77777777" w:rsidR="00E10B60" w:rsidRDefault="00E10B60" w:rsidP="00E10B60">
      <w:pPr>
        <w:pStyle w:val="PL"/>
      </w:pPr>
      <w:r>
        <w:t xml:space="preserve">          minItems: 1</w:t>
      </w:r>
    </w:p>
    <w:p w14:paraId="4B78E805" w14:textId="77777777" w:rsidR="00E10B60" w:rsidRDefault="00E10B60" w:rsidP="00E10B60">
      <w:pPr>
        <w:pStyle w:val="PL"/>
      </w:pPr>
      <w:r>
        <w:t xml:space="preserve">      required:</w:t>
      </w:r>
    </w:p>
    <w:p w14:paraId="7869D4EA" w14:textId="77777777" w:rsidR="00E10B60" w:rsidRDefault="00E10B60" w:rsidP="00E10B60">
      <w:pPr>
        <w:pStyle w:val="PL"/>
      </w:pPr>
      <w:r>
        <w:t xml:space="preserve">        - snssai</w:t>
      </w:r>
    </w:p>
    <w:p w14:paraId="0F1A11B1" w14:textId="77777777" w:rsidR="00E10B60" w:rsidRDefault="00E10B60" w:rsidP="00E10B60">
      <w:pPr>
        <w:pStyle w:val="PL"/>
      </w:pPr>
    </w:p>
    <w:p w14:paraId="7625705D" w14:textId="77777777" w:rsidR="00E10B60" w:rsidRDefault="00E10B60" w:rsidP="00E10B60">
      <w:pPr>
        <w:pStyle w:val="PL"/>
      </w:pPr>
      <w:r>
        <w:t xml:space="preserve">    EventReportingRequirement:</w:t>
      </w:r>
    </w:p>
    <w:p w14:paraId="1554A16A" w14:textId="77777777" w:rsidR="00E10B60" w:rsidRDefault="00E10B60" w:rsidP="00E10B60">
      <w:pPr>
        <w:pStyle w:val="PL"/>
      </w:pPr>
      <w:r>
        <w:t xml:space="preserve">      description: Represents the type of reporting that the subscription requires.</w:t>
      </w:r>
    </w:p>
    <w:p w14:paraId="6AC11C46" w14:textId="77777777" w:rsidR="00E10B60" w:rsidRDefault="00E10B60" w:rsidP="00E10B60">
      <w:pPr>
        <w:pStyle w:val="PL"/>
      </w:pPr>
      <w:r>
        <w:t xml:space="preserve">      type: object</w:t>
      </w:r>
    </w:p>
    <w:p w14:paraId="0D668F30" w14:textId="77777777" w:rsidR="00E10B60" w:rsidRDefault="00E10B60" w:rsidP="00E10B60">
      <w:pPr>
        <w:pStyle w:val="PL"/>
      </w:pPr>
      <w:r>
        <w:t xml:space="preserve">      properties:</w:t>
      </w:r>
    </w:p>
    <w:p w14:paraId="328FCB2D" w14:textId="77777777" w:rsidR="00E10B60" w:rsidRDefault="00E10B60" w:rsidP="00E10B60">
      <w:pPr>
        <w:pStyle w:val="PL"/>
      </w:pPr>
      <w:r>
        <w:t xml:space="preserve">        accuracy:</w:t>
      </w:r>
    </w:p>
    <w:p w14:paraId="517253AA" w14:textId="77777777" w:rsidR="00E10B60" w:rsidRDefault="00E10B60" w:rsidP="00E10B60">
      <w:pPr>
        <w:pStyle w:val="PL"/>
      </w:pPr>
      <w:r>
        <w:t xml:space="preserve">          $ref: '#/components/schemas/Accuracy'</w:t>
      </w:r>
    </w:p>
    <w:p w14:paraId="2A008430" w14:textId="77777777" w:rsidR="00E10B60" w:rsidRDefault="00E10B60" w:rsidP="00E10B60">
      <w:pPr>
        <w:pStyle w:val="PL"/>
      </w:pPr>
      <w:r>
        <w:t xml:space="preserve">        </w:t>
      </w:r>
      <w:r>
        <w:rPr>
          <w:lang w:eastAsia="zh-CN"/>
        </w:rPr>
        <w:t>accPerSubset</w:t>
      </w:r>
      <w:r>
        <w:t>:</w:t>
      </w:r>
    </w:p>
    <w:p w14:paraId="70DC00B3" w14:textId="77777777" w:rsidR="00E10B60" w:rsidRDefault="00E10B60" w:rsidP="00E10B60">
      <w:pPr>
        <w:pStyle w:val="PL"/>
      </w:pPr>
      <w:r>
        <w:t xml:space="preserve">          type: array</w:t>
      </w:r>
    </w:p>
    <w:p w14:paraId="4313B602" w14:textId="77777777" w:rsidR="00E10B60" w:rsidRDefault="00E10B60" w:rsidP="00E10B60">
      <w:pPr>
        <w:pStyle w:val="PL"/>
      </w:pPr>
      <w:r>
        <w:t xml:space="preserve">          items:</w:t>
      </w:r>
    </w:p>
    <w:p w14:paraId="663A429E" w14:textId="77777777" w:rsidR="00E10B60" w:rsidRDefault="00E10B60" w:rsidP="00E10B60">
      <w:pPr>
        <w:pStyle w:val="PL"/>
      </w:pPr>
      <w:r>
        <w:t xml:space="preserve">            $ref: '#/components/schemas/Accuracy'</w:t>
      </w:r>
    </w:p>
    <w:p w14:paraId="641A83B5" w14:textId="77777777" w:rsidR="00E10B60" w:rsidRDefault="00E10B60" w:rsidP="00E10B60">
      <w:pPr>
        <w:pStyle w:val="PL"/>
      </w:pPr>
      <w:r>
        <w:t xml:space="preserve">          minItems: 1</w:t>
      </w:r>
    </w:p>
    <w:p w14:paraId="683BAE90" w14:textId="77777777" w:rsidR="00E10B60" w:rsidRDefault="00E10B60" w:rsidP="00E10B60">
      <w:pPr>
        <w:pStyle w:val="PL"/>
        <w:rPr>
          <w:lang w:eastAsia="zh-CN"/>
        </w:rPr>
      </w:pPr>
      <w:r>
        <w:lastRenderedPageBreak/>
        <w:t xml:space="preserve">          description: </w:t>
      </w:r>
      <w:r>
        <w:rPr>
          <w:lang w:eastAsia="zh-CN"/>
        </w:rPr>
        <w:t>&gt;</w:t>
      </w:r>
    </w:p>
    <w:p w14:paraId="54A4B529" w14:textId="77777777" w:rsidR="00E10B60" w:rsidRDefault="00E10B60" w:rsidP="00E10B60">
      <w:pPr>
        <w:pStyle w:val="PL"/>
        <w:rPr>
          <w:rFonts w:cs="Arial"/>
          <w:szCs w:val="18"/>
        </w:rPr>
      </w:pPr>
      <w:r>
        <w:t xml:space="preserve">            </w:t>
      </w:r>
      <w:r>
        <w:rPr>
          <w:rFonts w:cs="Arial"/>
          <w:szCs w:val="18"/>
        </w:rPr>
        <w:t>Each element indicates the preferred accuracy level per analytics subset. It may be</w:t>
      </w:r>
    </w:p>
    <w:p w14:paraId="4DC6C07B" w14:textId="77777777" w:rsidR="00E10B60" w:rsidRDefault="00E10B60" w:rsidP="00E10B60">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 when</w:t>
      </w:r>
    </w:p>
    <w:p w14:paraId="5CD31FAD" w14:textId="77777777" w:rsidR="00E10B60" w:rsidRDefault="00E10B60" w:rsidP="00E10B60">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2A730664" w14:textId="77777777" w:rsidR="00E10B60" w:rsidRDefault="00E10B60" w:rsidP="00E10B60">
      <w:pPr>
        <w:pStyle w:val="PL"/>
        <w:rPr>
          <w:lang w:eastAsia="zh-CN"/>
        </w:rPr>
      </w:pPr>
      <w:r>
        <w:t xml:space="preserve">            </w:t>
      </w:r>
      <w:r>
        <w:rPr>
          <w:lang w:eastAsia="zh-CN"/>
        </w:rPr>
        <w:t>WLAN_PERFORMANCE, DN_PERFORMANCE</w:t>
      </w:r>
      <w:r>
        <w:rPr>
          <w:rFonts w:cs="Arial"/>
          <w:szCs w:val="18"/>
        </w:rPr>
        <w:t xml:space="preserve">, SERVICE_EXPERIENCE or </w:t>
      </w:r>
      <w:r>
        <w:rPr>
          <w:lang w:eastAsia="zh-CN"/>
        </w:rPr>
        <w:t>E2E_DATA_VOL_TRANS_TIME,</w:t>
      </w:r>
    </w:p>
    <w:p w14:paraId="19C8FC4D" w14:textId="77777777" w:rsidR="00E10B60" w:rsidRDefault="00E10B60" w:rsidP="00E10B60">
      <w:pPr>
        <w:pStyle w:val="PL"/>
        <w:rPr>
          <w:rFonts w:cs="Arial"/>
          <w:szCs w:val="18"/>
        </w:rPr>
      </w:pPr>
      <w:r>
        <w:t xml:space="preserve">            UE_MOBILITY, </w:t>
      </w:r>
      <w:r>
        <w:rPr>
          <w:rFonts w:cs="Arial"/>
          <w:szCs w:val="18"/>
        </w:rPr>
        <w:t>PDU_SESSION_TRAFFIC or MOVEMENT_BEHAVIOUR.</w:t>
      </w:r>
    </w:p>
    <w:p w14:paraId="4E83E4DF" w14:textId="77777777" w:rsidR="00E10B60" w:rsidRDefault="00E10B60" w:rsidP="00E10B60">
      <w:pPr>
        <w:pStyle w:val="PL"/>
      </w:pPr>
      <w:r>
        <w:t xml:space="preserve">        startTs:</w:t>
      </w:r>
    </w:p>
    <w:p w14:paraId="34F0231E" w14:textId="77777777" w:rsidR="00E10B60" w:rsidRDefault="00E10B60" w:rsidP="00E10B60">
      <w:pPr>
        <w:pStyle w:val="PL"/>
      </w:pPr>
      <w:r>
        <w:t xml:space="preserve">          $ref: 'TS29571_CommonData.yaml#/components/schemas/DateTime'</w:t>
      </w:r>
    </w:p>
    <w:p w14:paraId="7B800325" w14:textId="77777777" w:rsidR="00E10B60" w:rsidRDefault="00E10B60" w:rsidP="00E10B60">
      <w:pPr>
        <w:pStyle w:val="PL"/>
      </w:pPr>
      <w:r>
        <w:t xml:space="preserve">        endTs:</w:t>
      </w:r>
    </w:p>
    <w:p w14:paraId="7905AD0E" w14:textId="77777777" w:rsidR="00E10B60" w:rsidRDefault="00E10B60" w:rsidP="00E10B60">
      <w:pPr>
        <w:pStyle w:val="PL"/>
      </w:pPr>
      <w:r>
        <w:t xml:space="preserve">          $ref: 'TS29571_CommonData.yaml#/components/schemas/DateTime'</w:t>
      </w:r>
    </w:p>
    <w:p w14:paraId="69CCF3C9" w14:textId="77777777" w:rsidR="00E10B60" w:rsidRDefault="00E10B60" w:rsidP="00E10B60">
      <w:pPr>
        <w:pStyle w:val="PL"/>
      </w:pPr>
      <w:r>
        <w:t xml:space="preserve">        offsetPeriod:</w:t>
      </w:r>
    </w:p>
    <w:p w14:paraId="76B1500A" w14:textId="77777777" w:rsidR="00E10B60" w:rsidRDefault="00E10B60" w:rsidP="00E10B60">
      <w:pPr>
        <w:pStyle w:val="PL"/>
      </w:pPr>
      <w:r>
        <w:t xml:space="preserve">          type: integer</w:t>
      </w:r>
    </w:p>
    <w:p w14:paraId="0B5890AA" w14:textId="77777777" w:rsidR="00E10B60" w:rsidRDefault="00E10B60" w:rsidP="00E10B60">
      <w:pPr>
        <w:pStyle w:val="PL"/>
      </w:pPr>
      <w:r>
        <w:t xml:space="preserve">          description: &gt;</w:t>
      </w:r>
    </w:p>
    <w:p w14:paraId="5FB27524" w14:textId="77777777" w:rsidR="00E10B60" w:rsidRDefault="00E10B60" w:rsidP="00E10B60">
      <w:pPr>
        <w:pStyle w:val="PL"/>
      </w:pPr>
      <w:r>
        <w:t xml:space="preserve">            Offset period in units of seconds to the reporting time, if the value is negative means</w:t>
      </w:r>
    </w:p>
    <w:p w14:paraId="5C44C66F" w14:textId="77777777" w:rsidR="00E10B60" w:rsidRDefault="00E10B60" w:rsidP="00E10B60">
      <w:pPr>
        <w:pStyle w:val="PL"/>
      </w:pPr>
      <w:r>
        <w:t xml:space="preserve">            statistics in the past offset period, otherwise a positive value means prediction in the</w:t>
      </w:r>
    </w:p>
    <w:p w14:paraId="557D80CA" w14:textId="77777777" w:rsidR="00E10B60" w:rsidRDefault="00E10B60" w:rsidP="00E10B60">
      <w:pPr>
        <w:pStyle w:val="PL"/>
      </w:pPr>
      <w:r>
        <w:t xml:space="preserve">            future offset period. May be present if the "repPeriod" attribute is included within the</w:t>
      </w:r>
    </w:p>
    <w:p w14:paraId="4AC2B7DF" w14:textId="77777777" w:rsidR="00E10B60" w:rsidRDefault="00E10B60" w:rsidP="00E10B60">
      <w:pPr>
        <w:pStyle w:val="PL"/>
      </w:pPr>
      <w:r>
        <w:t xml:space="preserve">            "evtReq" attribute or the "repetitionPeriod" attribute is included within the</w:t>
      </w:r>
    </w:p>
    <w:p w14:paraId="2B14D4D5" w14:textId="77777777" w:rsidR="00E10B60" w:rsidRDefault="00E10B60" w:rsidP="00E10B60">
      <w:pPr>
        <w:pStyle w:val="PL"/>
      </w:pPr>
      <w:r>
        <w:t xml:space="preserve">            EventSubscription type.</w:t>
      </w:r>
    </w:p>
    <w:p w14:paraId="5935BBA8" w14:textId="77777777" w:rsidR="00E10B60" w:rsidRDefault="00E10B60" w:rsidP="00E10B60">
      <w:pPr>
        <w:pStyle w:val="PL"/>
      </w:pPr>
      <w:r>
        <w:t xml:space="preserve">        sampRatio:</w:t>
      </w:r>
    </w:p>
    <w:p w14:paraId="7D6CF26C" w14:textId="77777777" w:rsidR="00E10B60" w:rsidRDefault="00E10B60" w:rsidP="00E10B60">
      <w:pPr>
        <w:pStyle w:val="PL"/>
      </w:pPr>
      <w:r>
        <w:t xml:space="preserve">          $ref: 'TS29571_CommonData.yaml#/components/schemas/SamplingRatio'</w:t>
      </w:r>
    </w:p>
    <w:p w14:paraId="579D03A2" w14:textId="77777777" w:rsidR="00E10B60" w:rsidRDefault="00E10B60" w:rsidP="00E10B60">
      <w:pPr>
        <w:pStyle w:val="PL"/>
      </w:pPr>
      <w:r>
        <w:t xml:space="preserve">        maxObjectNbr:</w:t>
      </w:r>
    </w:p>
    <w:p w14:paraId="3DA134FE" w14:textId="77777777" w:rsidR="00E10B60" w:rsidRDefault="00E10B60" w:rsidP="00E10B60">
      <w:pPr>
        <w:pStyle w:val="PL"/>
      </w:pPr>
      <w:r>
        <w:t xml:space="preserve">          $ref: 'TS29571_CommonData.yaml#/components/schemas/Uinteger'</w:t>
      </w:r>
    </w:p>
    <w:p w14:paraId="6C7AD7A0" w14:textId="77777777" w:rsidR="00E10B60" w:rsidRDefault="00E10B60" w:rsidP="00E10B60">
      <w:pPr>
        <w:pStyle w:val="PL"/>
      </w:pPr>
      <w:r>
        <w:t xml:space="preserve">        maxSupiNbr:</w:t>
      </w:r>
    </w:p>
    <w:p w14:paraId="3FAF0FC8" w14:textId="77777777" w:rsidR="00E10B60" w:rsidRDefault="00E10B60" w:rsidP="00E10B60">
      <w:pPr>
        <w:pStyle w:val="PL"/>
      </w:pPr>
      <w:r>
        <w:t xml:space="preserve">          $ref: 'TS29571_CommonData.yaml#/components/schemas/Uinteger'</w:t>
      </w:r>
    </w:p>
    <w:p w14:paraId="39FD52D5" w14:textId="77777777" w:rsidR="00E10B60" w:rsidRDefault="00E10B60" w:rsidP="00E10B60">
      <w:pPr>
        <w:pStyle w:val="PL"/>
      </w:pPr>
      <w:r>
        <w:t xml:space="preserve">        timeAnaNeeded:</w:t>
      </w:r>
    </w:p>
    <w:p w14:paraId="465F93CA" w14:textId="77777777" w:rsidR="00E10B60" w:rsidRDefault="00E10B60" w:rsidP="00E10B60">
      <w:pPr>
        <w:pStyle w:val="PL"/>
      </w:pPr>
      <w:r>
        <w:t xml:space="preserve">          $ref: 'TS29571_CommonData.yaml#/components/schemas/DateTime'</w:t>
      </w:r>
    </w:p>
    <w:p w14:paraId="5BB58120" w14:textId="77777777" w:rsidR="00E10B60" w:rsidRDefault="00E10B60" w:rsidP="00E10B60">
      <w:pPr>
        <w:pStyle w:val="PL"/>
      </w:pPr>
      <w:r>
        <w:t xml:space="preserve">        anaMeta:</w:t>
      </w:r>
    </w:p>
    <w:p w14:paraId="5D27932C" w14:textId="77777777" w:rsidR="00E10B60" w:rsidRDefault="00E10B60" w:rsidP="00E10B60">
      <w:pPr>
        <w:pStyle w:val="PL"/>
      </w:pPr>
      <w:r>
        <w:t xml:space="preserve">          type: array</w:t>
      </w:r>
    </w:p>
    <w:p w14:paraId="5245E410" w14:textId="77777777" w:rsidR="00E10B60" w:rsidRDefault="00E10B60" w:rsidP="00E10B60">
      <w:pPr>
        <w:pStyle w:val="PL"/>
      </w:pPr>
      <w:r>
        <w:t xml:space="preserve">          items:</w:t>
      </w:r>
    </w:p>
    <w:p w14:paraId="5E4B14EC" w14:textId="77777777" w:rsidR="00E10B60" w:rsidRDefault="00E10B60" w:rsidP="00E10B60">
      <w:pPr>
        <w:pStyle w:val="PL"/>
      </w:pPr>
      <w:r>
        <w:t xml:space="preserve">            $ref: '#/components/schemas/AnalyticsMetadata'</w:t>
      </w:r>
    </w:p>
    <w:p w14:paraId="016E9D25" w14:textId="77777777" w:rsidR="00E10B60" w:rsidRDefault="00E10B60" w:rsidP="00E10B60">
      <w:pPr>
        <w:pStyle w:val="PL"/>
      </w:pPr>
      <w:r>
        <w:t xml:space="preserve">          minItems: 1</w:t>
      </w:r>
    </w:p>
    <w:p w14:paraId="0B8F4E24" w14:textId="77777777" w:rsidR="00E10B60" w:rsidRDefault="00E10B60" w:rsidP="00E10B60">
      <w:pPr>
        <w:pStyle w:val="PL"/>
      </w:pPr>
      <w:r>
        <w:t xml:space="preserve">        anaMetaInd:</w:t>
      </w:r>
    </w:p>
    <w:p w14:paraId="13B56950" w14:textId="77777777" w:rsidR="00E10B60" w:rsidRDefault="00E10B60" w:rsidP="00E10B60">
      <w:pPr>
        <w:pStyle w:val="PL"/>
      </w:pPr>
      <w:r>
        <w:t xml:space="preserve">          $ref: '#/components/schemas/AnalyticsMetadataIndication'</w:t>
      </w:r>
    </w:p>
    <w:p w14:paraId="3195E3D0" w14:textId="77777777" w:rsidR="00E10B60" w:rsidRDefault="00E10B60" w:rsidP="00E10B60">
      <w:pPr>
        <w:pStyle w:val="PL"/>
      </w:pPr>
      <w:r>
        <w:t xml:space="preserve">        </w:t>
      </w:r>
      <w:r>
        <w:rPr>
          <w:lang w:eastAsia="zh-CN"/>
        </w:rPr>
        <w:t>histAnaTimePeriod</w:t>
      </w:r>
      <w:r>
        <w:t>:</w:t>
      </w:r>
    </w:p>
    <w:p w14:paraId="5E51782B" w14:textId="77777777" w:rsidR="00E10B60" w:rsidRDefault="00E10B60" w:rsidP="00E10B60">
      <w:pPr>
        <w:pStyle w:val="PL"/>
      </w:pPr>
      <w:r>
        <w:t xml:space="preserve">          $ref: 'TS29122_CommonData.yaml#/components/schemas/TimeWindow'</w:t>
      </w:r>
    </w:p>
    <w:p w14:paraId="767BE465" w14:textId="77777777" w:rsidR="00E10B60" w:rsidRDefault="00E10B60" w:rsidP="00E10B60">
      <w:pPr>
        <w:pStyle w:val="PL"/>
      </w:pPr>
    </w:p>
    <w:p w14:paraId="09F5E5E3" w14:textId="77777777" w:rsidR="00E10B60" w:rsidRDefault="00E10B60" w:rsidP="00E10B60">
      <w:pPr>
        <w:pStyle w:val="PL"/>
      </w:pPr>
      <w:r>
        <w:t xml:space="preserve">    TargetUeInformation:</w:t>
      </w:r>
    </w:p>
    <w:p w14:paraId="3980FE39" w14:textId="77777777" w:rsidR="00E10B60" w:rsidRDefault="00E10B60" w:rsidP="00E10B60">
      <w:pPr>
        <w:pStyle w:val="PL"/>
      </w:pPr>
      <w:r>
        <w:t xml:space="preserve">      description: Identifies the target UE information.</w:t>
      </w:r>
    </w:p>
    <w:p w14:paraId="24A5927F" w14:textId="77777777" w:rsidR="00E10B60" w:rsidRDefault="00E10B60" w:rsidP="00E10B60">
      <w:pPr>
        <w:pStyle w:val="PL"/>
      </w:pPr>
      <w:r>
        <w:t xml:space="preserve">      type: object</w:t>
      </w:r>
    </w:p>
    <w:p w14:paraId="7EF1D80B" w14:textId="77777777" w:rsidR="00E10B60" w:rsidRDefault="00E10B60" w:rsidP="00E10B60">
      <w:pPr>
        <w:pStyle w:val="PL"/>
      </w:pPr>
      <w:r>
        <w:t xml:space="preserve">      properties:</w:t>
      </w:r>
    </w:p>
    <w:p w14:paraId="1EFA09E5" w14:textId="77777777" w:rsidR="00E10B60" w:rsidRDefault="00E10B60" w:rsidP="00E10B60">
      <w:pPr>
        <w:pStyle w:val="PL"/>
      </w:pPr>
      <w:r>
        <w:t xml:space="preserve">        anyUe:</w:t>
      </w:r>
    </w:p>
    <w:p w14:paraId="795A5F3E" w14:textId="77777777" w:rsidR="00E10B60" w:rsidRDefault="00E10B60" w:rsidP="00E10B60">
      <w:pPr>
        <w:pStyle w:val="PL"/>
      </w:pPr>
      <w:r>
        <w:t xml:space="preserve">          type: boolean</w:t>
      </w:r>
    </w:p>
    <w:p w14:paraId="1B04D18D" w14:textId="77777777" w:rsidR="00E10B60" w:rsidRDefault="00E10B60" w:rsidP="00E10B60">
      <w:pPr>
        <w:pStyle w:val="PL"/>
        <w:rPr>
          <w:lang w:eastAsia="zh-CN"/>
        </w:rPr>
      </w:pPr>
      <w:r>
        <w:t xml:space="preserve">          description: </w:t>
      </w:r>
      <w:r>
        <w:rPr>
          <w:lang w:eastAsia="zh-CN"/>
        </w:rPr>
        <w:t>&gt;</w:t>
      </w:r>
    </w:p>
    <w:p w14:paraId="22E7C3CC" w14:textId="77777777" w:rsidR="00E10B60" w:rsidRDefault="00E10B60" w:rsidP="00E10B60">
      <w:pPr>
        <w:pStyle w:val="PL"/>
      </w:pPr>
      <w:r>
        <w:t xml:space="preserve">            Identifies any UE when setting to "true". Default value is "false" if omitted.</w:t>
      </w:r>
    </w:p>
    <w:p w14:paraId="304F3E14" w14:textId="77777777" w:rsidR="00E10B60" w:rsidRDefault="00E10B60" w:rsidP="00E10B60">
      <w:pPr>
        <w:pStyle w:val="PL"/>
      </w:pPr>
      <w:r>
        <w:t xml:space="preserve">        supis:</w:t>
      </w:r>
    </w:p>
    <w:p w14:paraId="6B0D5E5A" w14:textId="77777777" w:rsidR="00E10B60" w:rsidRDefault="00E10B60" w:rsidP="00E10B60">
      <w:pPr>
        <w:pStyle w:val="PL"/>
      </w:pPr>
      <w:r>
        <w:t xml:space="preserve">          type: array</w:t>
      </w:r>
    </w:p>
    <w:p w14:paraId="7AE9A1C5" w14:textId="77777777" w:rsidR="00E10B60" w:rsidRDefault="00E10B60" w:rsidP="00E10B60">
      <w:pPr>
        <w:pStyle w:val="PL"/>
      </w:pPr>
      <w:r>
        <w:t xml:space="preserve">          items:</w:t>
      </w:r>
    </w:p>
    <w:p w14:paraId="6FF0052A" w14:textId="77777777" w:rsidR="00E10B60" w:rsidRDefault="00E10B60" w:rsidP="00E10B60">
      <w:pPr>
        <w:pStyle w:val="PL"/>
      </w:pPr>
      <w:r>
        <w:t xml:space="preserve">            $ref: 'TS29571_CommonData.yaml#/components/schemas/Supi'</w:t>
      </w:r>
    </w:p>
    <w:p w14:paraId="66030D2C" w14:textId="77777777" w:rsidR="00E10B60" w:rsidRDefault="00E10B60" w:rsidP="00E10B60">
      <w:pPr>
        <w:pStyle w:val="PL"/>
      </w:pPr>
      <w:r>
        <w:t xml:space="preserve">          minItems: 1</w:t>
      </w:r>
    </w:p>
    <w:p w14:paraId="1E1D4700" w14:textId="77777777" w:rsidR="00E10B60" w:rsidRDefault="00E10B60" w:rsidP="00E10B60">
      <w:pPr>
        <w:pStyle w:val="PL"/>
      </w:pPr>
      <w:r>
        <w:t xml:space="preserve">        gpsis:</w:t>
      </w:r>
    </w:p>
    <w:p w14:paraId="643981B2" w14:textId="77777777" w:rsidR="00E10B60" w:rsidRDefault="00E10B60" w:rsidP="00E10B60">
      <w:pPr>
        <w:pStyle w:val="PL"/>
      </w:pPr>
      <w:r>
        <w:t xml:space="preserve">          type: array</w:t>
      </w:r>
    </w:p>
    <w:p w14:paraId="0D317A6F" w14:textId="77777777" w:rsidR="00E10B60" w:rsidRDefault="00E10B60" w:rsidP="00E10B60">
      <w:pPr>
        <w:pStyle w:val="PL"/>
      </w:pPr>
      <w:r>
        <w:t xml:space="preserve">          items:</w:t>
      </w:r>
    </w:p>
    <w:p w14:paraId="3E32B5F6" w14:textId="77777777" w:rsidR="00E10B60" w:rsidRDefault="00E10B60" w:rsidP="00E10B60">
      <w:pPr>
        <w:pStyle w:val="PL"/>
      </w:pPr>
      <w:r>
        <w:t xml:space="preserve">            $ref: 'TS29571_CommonData.yaml#/components/schemas/Gpsi'</w:t>
      </w:r>
    </w:p>
    <w:p w14:paraId="3A7B7CB4" w14:textId="77777777" w:rsidR="00E10B60" w:rsidRDefault="00E10B60" w:rsidP="00E10B60">
      <w:pPr>
        <w:pStyle w:val="PL"/>
      </w:pPr>
      <w:r>
        <w:t xml:space="preserve">          minItems: 1</w:t>
      </w:r>
    </w:p>
    <w:p w14:paraId="2E6BD32B" w14:textId="77777777" w:rsidR="00E10B60" w:rsidRDefault="00E10B60" w:rsidP="00E10B60">
      <w:pPr>
        <w:pStyle w:val="PL"/>
      </w:pPr>
      <w:r>
        <w:t xml:space="preserve">        intGroupIds:</w:t>
      </w:r>
    </w:p>
    <w:p w14:paraId="7990E0EC" w14:textId="77777777" w:rsidR="00E10B60" w:rsidRDefault="00E10B60" w:rsidP="00E10B60">
      <w:pPr>
        <w:pStyle w:val="PL"/>
      </w:pPr>
      <w:r>
        <w:t xml:space="preserve">          type: array</w:t>
      </w:r>
    </w:p>
    <w:p w14:paraId="4611C8CD" w14:textId="77777777" w:rsidR="00E10B60" w:rsidRDefault="00E10B60" w:rsidP="00E10B60">
      <w:pPr>
        <w:pStyle w:val="PL"/>
      </w:pPr>
      <w:r>
        <w:t xml:space="preserve">          items:</w:t>
      </w:r>
    </w:p>
    <w:p w14:paraId="33513F1C" w14:textId="77777777" w:rsidR="00E10B60" w:rsidRDefault="00E10B60" w:rsidP="00E10B60">
      <w:pPr>
        <w:pStyle w:val="PL"/>
      </w:pPr>
      <w:r>
        <w:t xml:space="preserve">            $ref: 'TS29571_CommonData.yaml#/components/schemas/GroupId'</w:t>
      </w:r>
    </w:p>
    <w:p w14:paraId="4EEED875" w14:textId="77777777" w:rsidR="00E10B60" w:rsidRDefault="00E10B60" w:rsidP="00E10B60">
      <w:pPr>
        <w:pStyle w:val="PL"/>
      </w:pPr>
      <w:r>
        <w:t xml:space="preserve">          minItems: 1</w:t>
      </w:r>
    </w:p>
    <w:p w14:paraId="3BF2DEB0" w14:textId="77777777" w:rsidR="00E10B60" w:rsidRDefault="00E10B60" w:rsidP="00E10B60">
      <w:pPr>
        <w:pStyle w:val="PL"/>
      </w:pPr>
    </w:p>
    <w:p w14:paraId="6F55EC23" w14:textId="77777777" w:rsidR="00E10B60" w:rsidRDefault="00E10B60" w:rsidP="00E10B60">
      <w:pPr>
        <w:pStyle w:val="PL"/>
      </w:pPr>
      <w:r>
        <w:t xml:space="preserve">    UeMobility:</w:t>
      </w:r>
    </w:p>
    <w:p w14:paraId="4E50F1A0" w14:textId="77777777" w:rsidR="00E10B60" w:rsidRDefault="00E10B60" w:rsidP="00E10B60">
      <w:pPr>
        <w:pStyle w:val="PL"/>
      </w:pPr>
      <w:r>
        <w:t xml:space="preserve">      description: Represents UE mobility information.</w:t>
      </w:r>
    </w:p>
    <w:p w14:paraId="12526B28" w14:textId="77777777" w:rsidR="00E10B60" w:rsidRDefault="00E10B60" w:rsidP="00E10B60">
      <w:pPr>
        <w:pStyle w:val="PL"/>
      </w:pPr>
      <w:r>
        <w:t xml:space="preserve">      type: object</w:t>
      </w:r>
    </w:p>
    <w:p w14:paraId="7EE5A3CF" w14:textId="77777777" w:rsidR="00E10B60" w:rsidRDefault="00E10B60" w:rsidP="00E10B60">
      <w:pPr>
        <w:pStyle w:val="PL"/>
      </w:pPr>
      <w:r>
        <w:t xml:space="preserve">      properties:</w:t>
      </w:r>
    </w:p>
    <w:p w14:paraId="4ACA4AF0" w14:textId="77777777" w:rsidR="00E10B60" w:rsidRDefault="00E10B60" w:rsidP="00E10B60">
      <w:pPr>
        <w:pStyle w:val="PL"/>
      </w:pPr>
      <w:r>
        <w:t xml:space="preserve">        ts:</w:t>
      </w:r>
    </w:p>
    <w:p w14:paraId="4DA9B413" w14:textId="77777777" w:rsidR="00E10B60" w:rsidRDefault="00E10B60" w:rsidP="00E10B60">
      <w:pPr>
        <w:pStyle w:val="PL"/>
      </w:pPr>
      <w:r>
        <w:t xml:space="preserve">          $ref: 'TS29571_CommonData.yaml#/components/schemas/DateTime'</w:t>
      </w:r>
    </w:p>
    <w:p w14:paraId="026E2369" w14:textId="77777777" w:rsidR="00E10B60" w:rsidRDefault="00E10B60" w:rsidP="00E10B60">
      <w:pPr>
        <w:pStyle w:val="PL"/>
      </w:pPr>
      <w:r>
        <w:t xml:space="preserve">        recurringTime:</w:t>
      </w:r>
    </w:p>
    <w:p w14:paraId="565112D7" w14:textId="77777777" w:rsidR="00E10B60" w:rsidRDefault="00E10B60" w:rsidP="00E10B60">
      <w:pPr>
        <w:pStyle w:val="PL"/>
      </w:pPr>
      <w:r>
        <w:t xml:space="preserve">          $ref: 'TS29122_CpProvisioning.yaml#/components/schemas/ScheduledCommunicationTime'</w:t>
      </w:r>
    </w:p>
    <w:p w14:paraId="7F4C9593" w14:textId="77777777" w:rsidR="00E10B60" w:rsidRDefault="00E10B60" w:rsidP="00E10B60">
      <w:pPr>
        <w:pStyle w:val="PL"/>
      </w:pPr>
      <w:r>
        <w:t xml:space="preserve">        duration:</w:t>
      </w:r>
    </w:p>
    <w:p w14:paraId="38132695" w14:textId="77777777" w:rsidR="00E10B60" w:rsidRDefault="00E10B60" w:rsidP="00E10B60">
      <w:pPr>
        <w:pStyle w:val="PL"/>
      </w:pPr>
      <w:r>
        <w:t xml:space="preserve">          $ref: 'TS29571_CommonData.yaml#/components/schemas/DurationSec'</w:t>
      </w:r>
    </w:p>
    <w:p w14:paraId="51BBF779" w14:textId="77777777" w:rsidR="00E10B60" w:rsidRDefault="00E10B60" w:rsidP="00E10B60">
      <w:pPr>
        <w:pStyle w:val="PL"/>
      </w:pPr>
      <w:r>
        <w:t xml:space="preserve">        durationVariance:</w:t>
      </w:r>
    </w:p>
    <w:p w14:paraId="3311B287" w14:textId="77777777" w:rsidR="00E10B60" w:rsidRDefault="00E10B60" w:rsidP="00E10B60">
      <w:pPr>
        <w:pStyle w:val="PL"/>
      </w:pPr>
      <w:r>
        <w:t xml:space="preserve">          $ref: 'TS29571_CommonData.yaml#/components/schemas/Float'</w:t>
      </w:r>
    </w:p>
    <w:p w14:paraId="48FAA927" w14:textId="77777777" w:rsidR="00E10B60" w:rsidRDefault="00E10B60" w:rsidP="00E10B60">
      <w:pPr>
        <w:pStyle w:val="PL"/>
      </w:pPr>
      <w:r>
        <w:t xml:space="preserve">        locInfos:</w:t>
      </w:r>
    </w:p>
    <w:p w14:paraId="53381B47" w14:textId="77777777" w:rsidR="00E10B60" w:rsidRDefault="00E10B60" w:rsidP="00E10B60">
      <w:pPr>
        <w:pStyle w:val="PL"/>
      </w:pPr>
      <w:r>
        <w:t xml:space="preserve">          type: array</w:t>
      </w:r>
    </w:p>
    <w:p w14:paraId="2A7B5207" w14:textId="77777777" w:rsidR="00E10B60" w:rsidRDefault="00E10B60" w:rsidP="00E10B60">
      <w:pPr>
        <w:pStyle w:val="PL"/>
      </w:pPr>
      <w:r>
        <w:t xml:space="preserve">          items:</w:t>
      </w:r>
    </w:p>
    <w:p w14:paraId="5806AB36" w14:textId="77777777" w:rsidR="00E10B60" w:rsidRDefault="00E10B60" w:rsidP="00E10B60">
      <w:pPr>
        <w:pStyle w:val="PL"/>
      </w:pPr>
      <w:r>
        <w:t xml:space="preserve">            $ref: '#/components/schemas/LocationInfo'</w:t>
      </w:r>
    </w:p>
    <w:p w14:paraId="12E31A33" w14:textId="77777777" w:rsidR="00E10B60" w:rsidRDefault="00E10B60" w:rsidP="00E10B60">
      <w:pPr>
        <w:pStyle w:val="PL"/>
      </w:pPr>
      <w:r>
        <w:t xml:space="preserve">          minItems: 1</w:t>
      </w:r>
    </w:p>
    <w:p w14:paraId="2D70D95D" w14:textId="77777777" w:rsidR="00E10B60" w:rsidRDefault="00E10B60" w:rsidP="00E10B60">
      <w:pPr>
        <w:pStyle w:val="PL"/>
        <w:rPr>
          <w:lang w:eastAsia="zh-CN"/>
        </w:rPr>
      </w:pPr>
      <w:r>
        <w:t xml:space="preserve">        </w:t>
      </w:r>
      <w:r>
        <w:rPr>
          <w:lang w:eastAsia="zh-CN"/>
        </w:rPr>
        <w:t>directionInfos:</w:t>
      </w:r>
    </w:p>
    <w:p w14:paraId="5D4F9F86" w14:textId="77777777" w:rsidR="00E10B60" w:rsidRDefault="00E10B60" w:rsidP="00E10B60">
      <w:pPr>
        <w:pStyle w:val="PL"/>
      </w:pPr>
      <w:r>
        <w:lastRenderedPageBreak/>
        <w:t xml:space="preserve">          type: array</w:t>
      </w:r>
    </w:p>
    <w:p w14:paraId="52A7B03E" w14:textId="77777777" w:rsidR="00E10B60" w:rsidRDefault="00E10B60" w:rsidP="00E10B60">
      <w:pPr>
        <w:pStyle w:val="PL"/>
      </w:pPr>
      <w:r>
        <w:t xml:space="preserve">          items:</w:t>
      </w:r>
    </w:p>
    <w:p w14:paraId="06212F31" w14:textId="77777777" w:rsidR="00E10B60" w:rsidRDefault="00E10B60" w:rsidP="00E10B60">
      <w:pPr>
        <w:pStyle w:val="PL"/>
      </w:pPr>
      <w:r>
        <w:t xml:space="preserve">            $ref: '#/components/schemas/DirectionInfo'</w:t>
      </w:r>
    </w:p>
    <w:p w14:paraId="421C1729" w14:textId="77777777" w:rsidR="00E10B60" w:rsidRDefault="00E10B60" w:rsidP="00E10B60">
      <w:pPr>
        <w:pStyle w:val="PL"/>
      </w:pPr>
      <w:r>
        <w:t xml:space="preserve">          minItems: 1</w:t>
      </w:r>
    </w:p>
    <w:p w14:paraId="4AB147C0" w14:textId="77777777" w:rsidR="00E10B60" w:rsidRDefault="00E10B60" w:rsidP="00E10B60">
      <w:pPr>
        <w:pStyle w:val="PL"/>
      </w:pPr>
      <w:r>
        <w:t xml:space="preserve">      allOf:</w:t>
      </w:r>
    </w:p>
    <w:p w14:paraId="0E1A7203" w14:textId="77777777" w:rsidR="00E10B60" w:rsidRDefault="00E10B60" w:rsidP="00E10B60">
      <w:pPr>
        <w:pStyle w:val="PL"/>
      </w:pPr>
      <w:r>
        <w:t xml:space="preserve">        - required: [duration]</w:t>
      </w:r>
    </w:p>
    <w:p w14:paraId="279487BA" w14:textId="77777777" w:rsidR="00E10B60" w:rsidRDefault="00E10B60" w:rsidP="00E10B60">
      <w:pPr>
        <w:pStyle w:val="PL"/>
      </w:pPr>
      <w:r>
        <w:t xml:space="preserve">        - required: [locInfos]</w:t>
      </w:r>
    </w:p>
    <w:p w14:paraId="0827AB9D" w14:textId="77777777" w:rsidR="00E10B60" w:rsidRDefault="00E10B60" w:rsidP="00E10B6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74EF4C9F" w14:textId="77777777" w:rsidR="00E10B60" w:rsidRDefault="00E10B60" w:rsidP="00E10B60">
      <w:pPr>
        <w:pStyle w:val="PL"/>
      </w:pPr>
      <w:r>
        <w:t xml:space="preserve">          - required: [ts]</w:t>
      </w:r>
    </w:p>
    <w:p w14:paraId="1B5B5E82" w14:textId="77777777" w:rsidR="00E10B60" w:rsidRDefault="00E10B60" w:rsidP="00E10B60">
      <w:pPr>
        <w:pStyle w:val="PL"/>
      </w:pPr>
      <w:r>
        <w:t xml:space="preserve">          - required: [recurringTime]</w:t>
      </w:r>
    </w:p>
    <w:p w14:paraId="1B4566B0" w14:textId="77777777" w:rsidR="00E10B60" w:rsidRDefault="00E10B60" w:rsidP="00E10B60">
      <w:pPr>
        <w:pStyle w:val="PL"/>
      </w:pPr>
    </w:p>
    <w:p w14:paraId="50813006" w14:textId="77777777" w:rsidR="00E10B60" w:rsidRDefault="00E10B60" w:rsidP="00E10B60">
      <w:pPr>
        <w:pStyle w:val="PL"/>
      </w:pPr>
      <w:r>
        <w:t xml:space="preserve">    LocationInfo:</w:t>
      </w:r>
    </w:p>
    <w:p w14:paraId="071C37F7" w14:textId="77777777" w:rsidR="00E10B60" w:rsidRDefault="00E10B60" w:rsidP="00E10B60">
      <w:pPr>
        <w:pStyle w:val="PL"/>
      </w:pPr>
      <w:r>
        <w:t xml:space="preserve">      description: Represents UE location information.</w:t>
      </w:r>
    </w:p>
    <w:p w14:paraId="609BB3C7" w14:textId="77777777" w:rsidR="00E10B60" w:rsidRDefault="00E10B60" w:rsidP="00E10B60">
      <w:pPr>
        <w:pStyle w:val="PL"/>
      </w:pPr>
      <w:r>
        <w:t xml:space="preserve">      type: object</w:t>
      </w:r>
    </w:p>
    <w:p w14:paraId="504CCA36" w14:textId="77777777" w:rsidR="00E10B60" w:rsidRDefault="00E10B60" w:rsidP="00E10B60">
      <w:pPr>
        <w:pStyle w:val="PL"/>
      </w:pPr>
      <w:r>
        <w:t xml:space="preserve">      properties:</w:t>
      </w:r>
    </w:p>
    <w:p w14:paraId="2CF64931" w14:textId="77777777" w:rsidR="00E10B60" w:rsidRDefault="00E10B60" w:rsidP="00E10B60">
      <w:pPr>
        <w:pStyle w:val="PL"/>
      </w:pPr>
      <w:r>
        <w:t xml:space="preserve">        loc:</w:t>
      </w:r>
    </w:p>
    <w:p w14:paraId="7F62B2E4" w14:textId="77777777" w:rsidR="00E10B60" w:rsidRDefault="00E10B60" w:rsidP="00E10B60">
      <w:pPr>
        <w:pStyle w:val="PL"/>
      </w:pPr>
      <w:r>
        <w:t xml:space="preserve">          $ref: 'TS29571_CommonData.yaml#/components/schemas/UserLocation'</w:t>
      </w:r>
    </w:p>
    <w:p w14:paraId="0875C9B8" w14:textId="77777777" w:rsidR="00E10B60" w:rsidRDefault="00E10B60" w:rsidP="00E10B60">
      <w:pPr>
        <w:pStyle w:val="PL"/>
      </w:pPr>
      <w:r>
        <w:t xml:space="preserve">        </w:t>
      </w:r>
      <w:r>
        <w:rPr>
          <w:lang w:eastAsia="zh-CN"/>
        </w:rPr>
        <w:t>geoLoc</w:t>
      </w:r>
      <w:r>
        <w:t>:</w:t>
      </w:r>
    </w:p>
    <w:p w14:paraId="29C8591C" w14:textId="77777777" w:rsidR="00E10B60" w:rsidRDefault="00E10B60" w:rsidP="00E10B60">
      <w:pPr>
        <w:pStyle w:val="PL"/>
      </w:pPr>
      <w:r>
        <w:t xml:space="preserve">          </w:t>
      </w:r>
      <w:r>
        <w:rPr>
          <w:rFonts w:cs="Courier New"/>
          <w:szCs w:val="16"/>
        </w:rPr>
        <w:t>$ref: 'TS29522_AMPolicyAuthorization.yaml#/components/schemas/GeographicalArea'</w:t>
      </w:r>
    </w:p>
    <w:p w14:paraId="060F42AB" w14:textId="77777777" w:rsidR="00E10B60" w:rsidRDefault="00E10B60" w:rsidP="00E10B60">
      <w:pPr>
        <w:pStyle w:val="PL"/>
      </w:pPr>
      <w:r>
        <w:t xml:space="preserve">        ratio:</w:t>
      </w:r>
    </w:p>
    <w:p w14:paraId="127D5624" w14:textId="77777777" w:rsidR="00E10B60" w:rsidRDefault="00E10B60" w:rsidP="00E10B60">
      <w:pPr>
        <w:pStyle w:val="PL"/>
      </w:pPr>
      <w:r>
        <w:t xml:space="preserve">          $ref: 'TS29571_CommonData.yaml#/components/schemas/SamplingRatio'</w:t>
      </w:r>
    </w:p>
    <w:p w14:paraId="6D5E6982" w14:textId="77777777" w:rsidR="00E10B60" w:rsidRDefault="00E10B60" w:rsidP="00E10B60">
      <w:pPr>
        <w:pStyle w:val="PL"/>
      </w:pPr>
      <w:r>
        <w:t xml:space="preserve">        confidence:</w:t>
      </w:r>
    </w:p>
    <w:p w14:paraId="5A029689" w14:textId="77777777" w:rsidR="00E10B60" w:rsidRDefault="00E10B60" w:rsidP="00E10B60">
      <w:pPr>
        <w:pStyle w:val="PL"/>
      </w:pPr>
      <w:r>
        <w:t xml:space="preserve">          $ref: 'TS29571_CommonData.yaml#/components/schemas/Uinteger'</w:t>
      </w:r>
    </w:p>
    <w:p w14:paraId="3055FEC8" w14:textId="77777777" w:rsidR="00E10B60" w:rsidRDefault="00E10B60" w:rsidP="00E10B60">
      <w:pPr>
        <w:pStyle w:val="PL"/>
      </w:pPr>
      <w:r>
        <w:t xml:space="preserve">        geoDistrInfos:</w:t>
      </w:r>
    </w:p>
    <w:p w14:paraId="6E1BFF8B" w14:textId="77777777" w:rsidR="00E10B60" w:rsidRDefault="00E10B60" w:rsidP="00E10B60">
      <w:pPr>
        <w:pStyle w:val="PL"/>
      </w:pPr>
      <w:r>
        <w:t xml:space="preserve">          type: array</w:t>
      </w:r>
    </w:p>
    <w:p w14:paraId="43275CE0" w14:textId="77777777" w:rsidR="00E10B60" w:rsidRDefault="00E10B60" w:rsidP="00E10B60">
      <w:pPr>
        <w:pStyle w:val="PL"/>
      </w:pPr>
      <w:r>
        <w:t xml:space="preserve">          items:</w:t>
      </w:r>
    </w:p>
    <w:p w14:paraId="5822CE12" w14:textId="77777777" w:rsidR="00E10B60" w:rsidRDefault="00E10B60" w:rsidP="00E10B60">
      <w:pPr>
        <w:pStyle w:val="PL"/>
      </w:pPr>
      <w:r>
        <w:t xml:space="preserve">            $ref: '#/components/schemas/</w:t>
      </w:r>
      <w:r>
        <w:rPr>
          <w:lang w:eastAsia="zh-CN"/>
        </w:rPr>
        <w:t>GeoDistributionInfo</w:t>
      </w:r>
      <w:r>
        <w:t>'</w:t>
      </w:r>
    </w:p>
    <w:p w14:paraId="4A487A6E" w14:textId="77777777" w:rsidR="00E10B60" w:rsidRDefault="00E10B60" w:rsidP="00E10B60">
      <w:pPr>
        <w:pStyle w:val="PL"/>
        <w:rPr>
          <w:ins w:id="127" w:author="Huawei" w:date="2023-09-20T11:33:00Z"/>
        </w:rPr>
      </w:pPr>
      <w:r>
        <w:t xml:space="preserve">          minItems: 1</w:t>
      </w:r>
    </w:p>
    <w:p w14:paraId="0A063EB4" w14:textId="166E4B02" w:rsidR="005B1859" w:rsidRDefault="005B1859" w:rsidP="005B1859">
      <w:pPr>
        <w:pStyle w:val="PL"/>
        <w:rPr>
          <w:ins w:id="128" w:author="Huawei" w:date="2023-09-20T11:33:00Z"/>
        </w:rPr>
      </w:pPr>
      <w:ins w:id="129" w:author="Huawei" w:date="2023-09-20T11:33:00Z">
        <w:r>
          <w:t xml:space="preserve">        </w:t>
        </w:r>
        <w:r>
          <w:rPr>
            <w:rFonts w:hint="eastAsia"/>
            <w:lang w:eastAsia="zh-CN"/>
          </w:rPr>
          <w:t>d</w:t>
        </w:r>
        <w:r>
          <w:rPr>
            <w:lang w:eastAsia="zh-CN"/>
          </w:rPr>
          <w:t>istThreshold</w:t>
        </w:r>
        <w:r>
          <w:t>:</w:t>
        </w:r>
      </w:ins>
    </w:p>
    <w:p w14:paraId="54AD5301" w14:textId="204046C6" w:rsidR="005B1859" w:rsidRDefault="005B1859" w:rsidP="00E10B60">
      <w:pPr>
        <w:pStyle w:val="PL"/>
      </w:pPr>
      <w:ins w:id="130" w:author="Huawei" w:date="2023-09-20T11:33:00Z">
        <w:r>
          <w:t xml:space="preserve">          $ref: 'TS29571_CommonData.yaml#/components/schemas/Uinteger'</w:t>
        </w:r>
      </w:ins>
    </w:p>
    <w:p w14:paraId="598DAB65" w14:textId="77777777" w:rsidR="00E10B60" w:rsidRDefault="00E10B60" w:rsidP="00E10B60">
      <w:pPr>
        <w:pStyle w:val="PL"/>
      </w:pPr>
      <w:r>
        <w:t xml:space="preserve">      required:</w:t>
      </w:r>
    </w:p>
    <w:p w14:paraId="2AF52EF0" w14:textId="77777777" w:rsidR="00E10B60" w:rsidRDefault="00E10B60" w:rsidP="00E10B60">
      <w:pPr>
        <w:pStyle w:val="PL"/>
      </w:pPr>
      <w:r>
        <w:t xml:space="preserve">        - loc</w:t>
      </w:r>
    </w:p>
    <w:p w14:paraId="1B168096" w14:textId="77777777" w:rsidR="00E10B60" w:rsidRDefault="00E10B60" w:rsidP="00E10B60">
      <w:pPr>
        <w:pStyle w:val="PL"/>
      </w:pPr>
    </w:p>
    <w:p w14:paraId="494FB456" w14:textId="77777777" w:rsidR="00E10B60" w:rsidRDefault="00E10B60" w:rsidP="00E10B60">
      <w:pPr>
        <w:pStyle w:val="PL"/>
      </w:pPr>
      <w:r>
        <w:t xml:space="preserve">    DirectionInfo:</w:t>
      </w:r>
    </w:p>
    <w:p w14:paraId="11C629C7" w14:textId="77777777" w:rsidR="00E10B60" w:rsidRDefault="00E10B60" w:rsidP="00E10B60">
      <w:pPr>
        <w:pStyle w:val="PL"/>
      </w:pPr>
      <w:r>
        <w:t xml:space="preserve">      description: Represents the </w:t>
      </w:r>
      <w:r>
        <w:rPr>
          <w:rFonts w:cs="Arial"/>
          <w:szCs w:val="18"/>
          <w:lang w:eastAsia="zh-CN"/>
        </w:rPr>
        <w:t>UE direction information</w:t>
      </w:r>
      <w:r>
        <w:t>.</w:t>
      </w:r>
    </w:p>
    <w:p w14:paraId="7A3D654C" w14:textId="77777777" w:rsidR="00E10B60" w:rsidRDefault="00E10B60" w:rsidP="00E10B60">
      <w:pPr>
        <w:pStyle w:val="PL"/>
      </w:pPr>
      <w:r>
        <w:t xml:space="preserve">      type: object</w:t>
      </w:r>
    </w:p>
    <w:p w14:paraId="206402AE" w14:textId="77777777" w:rsidR="00E10B60" w:rsidRDefault="00E10B60" w:rsidP="00E10B60">
      <w:pPr>
        <w:pStyle w:val="PL"/>
      </w:pPr>
      <w:r>
        <w:t xml:space="preserve">      properties:</w:t>
      </w:r>
    </w:p>
    <w:p w14:paraId="37C7A09B" w14:textId="77777777" w:rsidR="00E10B60" w:rsidRDefault="00E10B60" w:rsidP="00E10B60">
      <w:pPr>
        <w:pStyle w:val="PL"/>
      </w:pPr>
      <w:r>
        <w:t xml:space="preserve">        supi:</w:t>
      </w:r>
    </w:p>
    <w:p w14:paraId="00693A85" w14:textId="77777777" w:rsidR="00E10B60" w:rsidRDefault="00E10B60" w:rsidP="00E10B60">
      <w:pPr>
        <w:pStyle w:val="PL"/>
      </w:pPr>
      <w:r>
        <w:t xml:space="preserve">          $ref: 'TS29571_CommonData.yaml#/components/schemas/Supi'</w:t>
      </w:r>
    </w:p>
    <w:p w14:paraId="5FF6BC7B" w14:textId="77777777" w:rsidR="00E10B60" w:rsidRDefault="00E10B60" w:rsidP="00E10B60">
      <w:pPr>
        <w:pStyle w:val="PL"/>
      </w:pPr>
      <w:r>
        <w:t xml:space="preserve">        gpsi:</w:t>
      </w:r>
    </w:p>
    <w:p w14:paraId="17A9B56C" w14:textId="77777777" w:rsidR="00E10B60" w:rsidRDefault="00E10B60" w:rsidP="00E10B60">
      <w:pPr>
        <w:pStyle w:val="PL"/>
      </w:pPr>
      <w:r>
        <w:t xml:space="preserve">          $ref: 'TS29571_CommonData.yaml#/components/schemas/Gpsi'</w:t>
      </w:r>
    </w:p>
    <w:p w14:paraId="64A19FF6" w14:textId="77777777" w:rsidR="00E10B60" w:rsidRDefault="00E10B60" w:rsidP="00E10B60">
      <w:pPr>
        <w:pStyle w:val="PL"/>
      </w:pPr>
      <w:r>
        <w:t xml:space="preserve">        direction:</w:t>
      </w:r>
    </w:p>
    <w:p w14:paraId="27829542" w14:textId="77777777" w:rsidR="00E10B60" w:rsidRDefault="00E10B60" w:rsidP="00E10B60">
      <w:pPr>
        <w:pStyle w:val="PL"/>
      </w:pPr>
      <w:r>
        <w:t xml:space="preserve">          type: string</w:t>
      </w:r>
    </w:p>
    <w:p w14:paraId="57A4C63D" w14:textId="77777777" w:rsidR="00E10B60" w:rsidRDefault="00E10B60" w:rsidP="00E10B60">
      <w:pPr>
        <w:pStyle w:val="PL"/>
      </w:pPr>
      <w:r>
        <w:t xml:space="preserve">          description: String identifying the moving direction of the UE.</w:t>
      </w:r>
    </w:p>
    <w:p w14:paraId="6755F404" w14:textId="77777777" w:rsidR="00E10B60" w:rsidRDefault="00E10B60" w:rsidP="00E10B60">
      <w:pPr>
        <w:pStyle w:val="PL"/>
      </w:pPr>
      <w:r>
        <w:t xml:space="preserve">      required:</w:t>
      </w:r>
    </w:p>
    <w:p w14:paraId="677F1FD5" w14:textId="77777777" w:rsidR="00E10B60" w:rsidRDefault="00E10B60" w:rsidP="00E10B60">
      <w:pPr>
        <w:pStyle w:val="PL"/>
      </w:pPr>
      <w:r>
        <w:t xml:space="preserve">        - direction</w:t>
      </w:r>
    </w:p>
    <w:p w14:paraId="12F51B2E" w14:textId="77777777" w:rsidR="00E10B60" w:rsidRDefault="00E10B60" w:rsidP="00E10B60">
      <w:pPr>
        <w:pStyle w:val="PL"/>
      </w:pPr>
      <w:r>
        <w:t xml:space="preserve">      oneOf:</w:t>
      </w:r>
    </w:p>
    <w:p w14:paraId="60205D4B" w14:textId="77777777" w:rsidR="00E10B60" w:rsidRDefault="00E10B60" w:rsidP="00E10B60">
      <w:pPr>
        <w:pStyle w:val="PL"/>
      </w:pPr>
      <w:r>
        <w:t xml:space="preserve">        - required: [supi]</w:t>
      </w:r>
    </w:p>
    <w:p w14:paraId="54A7FF2E" w14:textId="77777777" w:rsidR="00E10B60" w:rsidRDefault="00E10B60" w:rsidP="00E10B60">
      <w:pPr>
        <w:pStyle w:val="PL"/>
      </w:pPr>
      <w:r>
        <w:t xml:space="preserve">        - required: [gpsi]</w:t>
      </w:r>
    </w:p>
    <w:p w14:paraId="4BF567FE" w14:textId="77777777" w:rsidR="00E10B60" w:rsidRDefault="00E10B60" w:rsidP="00E10B60">
      <w:pPr>
        <w:pStyle w:val="PL"/>
      </w:pPr>
    </w:p>
    <w:p w14:paraId="20A364C6" w14:textId="77777777" w:rsidR="00E10B60" w:rsidRDefault="00E10B60" w:rsidP="00E10B60">
      <w:pPr>
        <w:pStyle w:val="PL"/>
      </w:pPr>
      <w:r>
        <w:t xml:space="preserve">    </w:t>
      </w:r>
      <w:r>
        <w:rPr>
          <w:lang w:eastAsia="zh-CN"/>
        </w:rPr>
        <w:t>GeoDistributionInfo</w:t>
      </w:r>
      <w:r>
        <w:t>:</w:t>
      </w:r>
    </w:p>
    <w:p w14:paraId="375DD02E" w14:textId="77777777" w:rsidR="00E10B60" w:rsidRDefault="00E10B60" w:rsidP="00E10B60">
      <w:pPr>
        <w:pStyle w:val="PL"/>
      </w:pPr>
      <w:r>
        <w:t xml:space="preserve">      description: Represents the geographical distribution of the UEs.</w:t>
      </w:r>
    </w:p>
    <w:p w14:paraId="25083CCB" w14:textId="77777777" w:rsidR="00E10B60" w:rsidRDefault="00E10B60" w:rsidP="00E10B60">
      <w:pPr>
        <w:pStyle w:val="PL"/>
      </w:pPr>
      <w:r>
        <w:t xml:space="preserve">      type: object</w:t>
      </w:r>
    </w:p>
    <w:p w14:paraId="4811078B" w14:textId="77777777" w:rsidR="00E10B60" w:rsidRDefault="00E10B60" w:rsidP="00E10B60">
      <w:pPr>
        <w:pStyle w:val="PL"/>
      </w:pPr>
      <w:r>
        <w:t xml:space="preserve">      properties:</w:t>
      </w:r>
    </w:p>
    <w:p w14:paraId="505B4A7E" w14:textId="77777777" w:rsidR="00E10B60" w:rsidRDefault="00E10B60" w:rsidP="00E10B60">
      <w:pPr>
        <w:pStyle w:val="PL"/>
      </w:pPr>
      <w:r>
        <w:t xml:space="preserve">        loc:</w:t>
      </w:r>
    </w:p>
    <w:p w14:paraId="5945AC4C" w14:textId="77777777" w:rsidR="00E10B60" w:rsidRDefault="00E10B60" w:rsidP="00E10B60">
      <w:pPr>
        <w:pStyle w:val="PL"/>
      </w:pPr>
      <w:r>
        <w:t xml:space="preserve">          $ref: 'TS29571_CommonData.yaml#/components/schemas/UserLocation'</w:t>
      </w:r>
    </w:p>
    <w:p w14:paraId="60EFC85C" w14:textId="77777777" w:rsidR="00E10B60" w:rsidRDefault="00E10B60" w:rsidP="00E10B60">
      <w:pPr>
        <w:pStyle w:val="PL"/>
      </w:pPr>
      <w:r>
        <w:t xml:space="preserve">        supis:</w:t>
      </w:r>
    </w:p>
    <w:p w14:paraId="69E648B6" w14:textId="77777777" w:rsidR="00E10B60" w:rsidRDefault="00E10B60" w:rsidP="00E10B60">
      <w:pPr>
        <w:pStyle w:val="PL"/>
      </w:pPr>
      <w:r>
        <w:t xml:space="preserve">          type: array</w:t>
      </w:r>
    </w:p>
    <w:p w14:paraId="42805F69" w14:textId="77777777" w:rsidR="00E10B60" w:rsidRDefault="00E10B60" w:rsidP="00E10B60">
      <w:pPr>
        <w:pStyle w:val="PL"/>
      </w:pPr>
      <w:r>
        <w:t xml:space="preserve">          items:</w:t>
      </w:r>
    </w:p>
    <w:p w14:paraId="51D90B32" w14:textId="77777777" w:rsidR="00E10B60" w:rsidRDefault="00E10B60" w:rsidP="00E10B60">
      <w:pPr>
        <w:pStyle w:val="PL"/>
      </w:pPr>
      <w:r>
        <w:t xml:space="preserve">            $ref: 'TS29571_CommonData.yaml#/components/schemas/Supi'</w:t>
      </w:r>
    </w:p>
    <w:p w14:paraId="0E8F6505" w14:textId="77777777" w:rsidR="00E10B60" w:rsidRDefault="00E10B60" w:rsidP="00E10B60">
      <w:pPr>
        <w:pStyle w:val="PL"/>
      </w:pPr>
      <w:r>
        <w:t xml:space="preserve">          minItems: 1</w:t>
      </w:r>
    </w:p>
    <w:p w14:paraId="2E231ADA" w14:textId="77777777" w:rsidR="00E10B60" w:rsidRDefault="00E10B60" w:rsidP="00E10B60">
      <w:pPr>
        <w:pStyle w:val="PL"/>
      </w:pPr>
      <w:r>
        <w:t xml:space="preserve">        gpsis:</w:t>
      </w:r>
    </w:p>
    <w:p w14:paraId="13C9F337" w14:textId="77777777" w:rsidR="00E10B60" w:rsidRDefault="00E10B60" w:rsidP="00E10B60">
      <w:pPr>
        <w:pStyle w:val="PL"/>
      </w:pPr>
      <w:r>
        <w:t xml:space="preserve">          type: array</w:t>
      </w:r>
    </w:p>
    <w:p w14:paraId="45844C89" w14:textId="77777777" w:rsidR="00E10B60" w:rsidRDefault="00E10B60" w:rsidP="00E10B60">
      <w:pPr>
        <w:pStyle w:val="PL"/>
      </w:pPr>
      <w:r>
        <w:t xml:space="preserve">          items:</w:t>
      </w:r>
    </w:p>
    <w:p w14:paraId="7F790F83" w14:textId="77777777" w:rsidR="00E10B60" w:rsidRDefault="00E10B60" w:rsidP="00E10B60">
      <w:pPr>
        <w:pStyle w:val="PL"/>
      </w:pPr>
      <w:r>
        <w:t xml:space="preserve">            $ref: 'TS29571_CommonData.yaml#/components/schemas/Gpsi'</w:t>
      </w:r>
    </w:p>
    <w:p w14:paraId="62551C6F" w14:textId="77777777" w:rsidR="00E10B60" w:rsidRDefault="00E10B60" w:rsidP="00E10B60">
      <w:pPr>
        <w:pStyle w:val="PL"/>
      </w:pPr>
      <w:r>
        <w:t xml:space="preserve">          minItems: 1</w:t>
      </w:r>
    </w:p>
    <w:p w14:paraId="7630B44C" w14:textId="77777777" w:rsidR="00E10B60" w:rsidRDefault="00E10B60" w:rsidP="00E10B60">
      <w:pPr>
        <w:pStyle w:val="PL"/>
      </w:pPr>
      <w:r>
        <w:t xml:space="preserve">      required:</w:t>
      </w:r>
    </w:p>
    <w:p w14:paraId="4581CFFB" w14:textId="77777777" w:rsidR="00E10B60" w:rsidRDefault="00E10B60" w:rsidP="00E10B60">
      <w:pPr>
        <w:pStyle w:val="PL"/>
      </w:pPr>
      <w:r>
        <w:t xml:space="preserve">        - loc</w:t>
      </w:r>
    </w:p>
    <w:p w14:paraId="20149A24" w14:textId="77777777" w:rsidR="00E10B60" w:rsidRDefault="00E10B60" w:rsidP="00E10B60">
      <w:pPr>
        <w:pStyle w:val="PL"/>
      </w:pPr>
      <w:r>
        <w:t xml:space="preserve">      oneOf:</w:t>
      </w:r>
    </w:p>
    <w:p w14:paraId="516A1545" w14:textId="77777777" w:rsidR="00E10B60" w:rsidRDefault="00E10B60" w:rsidP="00E10B60">
      <w:pPr>
        <w:pStyle w:val="PL"/>
      </w:pPr>
      <w:r>
        <w:t xml:space="preserve">        - required: [supis]</w:t>
      </w:r>
    </w:p>
    <w:p w14:paraId="6DBEC8C3" w14:textId="77777777" w:rsidR="00E10B60" w:rsidRDefault="00E10B60" w:rsidP="00E10B60">
      <w:pPr>
        <w:pStyle w:val="PL"/>
      </w:pPr>
      <w:r>
        <w:t xml:space="preserve">        - required: [gpsis]</w:t>
      </w:r>
    </w:p>
    <w:p w14:paraId="4B28D2BB" w14:textId="77777777" w:rsidR="00E10B60" w:rsidRDefault="00E10B60" w:rsidP="00E10B60">
      <w:pPr>
        <w:pStyle w:val="PL"/>
      </w:pPr>
    </w:p>
    <w:p w14:paraId="78292D5E" w14:textId="77777777" w:rsidR="00E10B60" w:rsidRDefault="00E10B60" w:rsidP="00E10B60">
      <w:pPr>
        <w:pStyle w:val="PL"/>
      </w:pPr>
      <w:r>
        <w:t xml:space="preserve">    UeCommunication:</w:t>
      </w:r>
    </w:p>
    <w:p w14:paraId="5EBE5C64" w14:textId="77777777" w:rsidR="00E10B60" w:rsidRDefault="00E10B60" w:rsidP="00E10B60">
      <w:pPr>
        <w:pStyle w:val="PL"/>
      </w:pPr>
      <w:r>
        <w:t xml:space="preserve">      description: Represents UE communication information.</w:t>
      </w:r>
    </w:p>
    <w:p w14:paraId="47EB623C" w14:textId="77777777" w:rsidR="00E10B60" w:rsidRDefault="00E10B60" w:rsidP="00E10B60">
      <w:pPr>
        <w:pStyle w:val="PL"/>
      </w:pPr>
      <w:r>
        <w:t xml:space="preserve">      type: object</w:t>
      </w:r>
    </w:p>
    <w:p w14:paraId="2C2485F1" w14:textId="77777777" w:rsidR="00E10B60" w:rsidRDefault="00E10B60" w:rsidP="00E10B60">
      <w:pPr>
        <w:pStyle w:val="PL"/>
      </w:pPr>
      <w:r>
        <w:t xml:space="preserve">      properties:</w:t>
      </w:r>
    </w:p>
    <w:p w14:paraId="103348D8" w14:textId="77777777" w:rsidR="00E10B60" w:rsidRDefault="00E10B60" w:rsidP="00E10B60">
      <w:pPr>
        <w:pStyle w:val="PL"/>
      </w:pPr>
      <w:r>
        <w:t xml:space="preserve">        commDur:</w:t>
      </w:r>
    </w:p>
    <w:p w14:paraId="1A7E353A" w14:textId="77777777" w:rsidR="00E10B60" w:rsidRDefault="00E10B60" w:rsidP="00E10B60">
      <w:pPr>
        <w:pStyle w:val="PL"/>
      </w:pPr>
      <w:r>
        <w:t xml:space="preserve">          $ref: 'TS29571_CommonData.yaml#/components/schemas/DurationSec'</w:t>
      </w:r>
    </w:p>
    <w:p w14:paraId="76CCB2BB" w14:textId="77777777" w:rsidR="00E10B60" w:rsidRDefault="00E10B60" w:rsidP="00E10B60">
      <w:pPr>
        <w:pStyle w:val="PL"/>
      </w:pPr>
      <w:r>
        <w:lastRenderedPageBreak/>
        <w:t xml:space="preserve">        commDurVariance:</w:t>
      </w:r>
    </w:p>
    <w:p w14:paraId="25F1A6C6" w14:textId="77777777" w:rsidR="00E10B60" w:rsidRDefault="00E10B60" w:rsidP="00E10B60">
      <w:pPr>
        <w:pStyle w:val="PL"/>
      </w:pPr>
      <w:r>
        <w:t xml:space="preserve">          $ref: 'TS29571_CommonData.yaml#/components/schemas/Float'</w:t>
      </w:r>
    </w:p>
    <w:p w14:paraId="4297B0B4" w14:textId="77777777" w:rsidR="00E10B60" w:rsidRDefault="00E10B60" w:rsidP="00E10B60">
      <w:pPr>
        <w:pStyle w:val="PL"/>
      </w:pPr>
      <w:r>
        <w:t xml:space="preserve">        perioTime:</w:t>
      </w:r>
    </w:p>
    <w:p w14:paraId="5062BAC3" w14:textId="77777777" w:rsidR="00E10B60" w:rsidRDefault="00E10B60" w:rsidP="00E10B60">
      <w:pPr>
        <w:pStyle w:val="PL"/>
      </w:pPr>
      <w:r>
        <w:t xml:space="preserve">          $ref: 'TS29571_CommonData.yaml#/components/schemas/DurationSec'</w:t>
      </w:r>
    </w:p>
    <w:p w14:paraId="76A3AEB7" w14:textId="77777777" w:rsidR="00E10B60" w:rsidRDefault="00E10B60" w:rsidP="00E10B60">
      <w:pPr>
        <w:pStyle w:val="PL"/>
      </w:pPr>
      <w:r>
        <w:t xml:space="preserve">        perioTimeVariance:</w:t>
      </w:r>
    </w:p>
    <w:p w14:paraId="0072A78F" w14:textId="77777777" w:rsidR="00E10B60" w:rsidRDefault="00E10B60" w:rsidP="00E10B60">
      <w:pPr>
        <w:pStyle w:val="PL"/>
      </w:pPr>
      <w:r>
        <w:t xml:space="preserve">          $ref: 'TS29571_CommonData.yaml#/components/schemas/Float'</w:t>
      </w:r>
    </w:p>
    <w:p w14:paraId="4992BCD7" w14:textId="77777777" w:rsidR="00E10B60" w:rsidRDefault="00E10B60" w:rsidP="00E10B60">
      <w:pPr>
        <w:pStyle w:val="PL"/>
      </w:pPr>
      <w:r>
        <w:t xml:space="preserve">        ts:</w:t>
      </w:r>
    </w:p>
    <w:p w14:paraId="1D635E2C" w14:textId="77777777" w:rsidR="00E10B60" w:rsidRDefault="00E10B60" w:rsidP="00E10B60">
      <w:pPr>
        <w:pStyle w:val="PL"/>
      </w:pPr>
      <w:r>
        <w:t xml:space="preserve">          $ref: 'TS29571_CommonData.yaml#/components/schemas/DateTime'</w:t>
      </w:r>
    </w:p>
    <w:p w14:paraId="082089AA" w14:textId="77777777" w:rsidR="00E10B60" w:rsidRDefault="00E10B60" w:rsidP="00E10B60">
      <w:pPr>
        <w:pStyle w:val="PL"/>
      </w:pPr>
      <w:r>
        <w:t xml:space="preserve">        tsVariance:</w:t>
      </w:r>
    </w:p>
    <w:p w14:paraId="634E03C4" w14:textId="77777777" w:rsidR="00E10B60" w:rsidRDefault="00E10B60" w:rsidP="00E10B60">
      <w:pPr>
        <w:pStyle w:val="PL"/>
      </w:pPr>
      <w:r>
        <w:t xml:space="preserve">          $ref: 'TS29571_CommonData.yaml#/components/schemas/Float'</w:t>
      </w:r>
    </w:p>
    <w:p w14:paraId="42F35B35" w14:textId="77777777" w:rsidR="00E10B60" w:rsidRDefault="00E10B60" w:rsidP="00E10B60">
      <w:pPr>
        <w:pStyle w:val="PL"/>
      </w:pPr>
      <w:r>
        <w:t xml:space="preserve">        recurringTime:</w:t>
      </w:r>
    </w:p>
    <w:p w14:paraId="0CFED467" w14:textId="77777777" w:rsidR="00E10B60" w:rsidRDefault="00E10B60" w:rsidP="00E10B60">
      <w:pPr>
        <w:pStyle w:val="PL"/>
      </w:pPr>
      <w:r>
        <w:t xml:space="preserve">          $ref: 'TS29122_CpProvisioning.yaml#/components/schemas/ScheduledCommunicationTime'</w:t>
      </w:r>
    </w:p>
    <w:p w14:paraId="27272639" w14:textId="77777777" w:rsidR="00E10B60" w:rsidRDefault="00E10B60" w:rsidP="00E10B60">
      <w:pPr>
        <w:pStyle w:val="PL"/>
      </w:pPr>
      <w:r>
        <w:t xml:space="preserve">        trafChar:</w:t>
      </w:r>
    </w:p>
    <w:p w14:paraId="23F21207" w14:textId="77777777" w:rsidR="00E10B60" w:rsidRDefault="00E10B60" w:rsidP="00E10B60">
      <w:pPr>
        <w:pStyle w:val="PL"/>
      </w:pPr>
      <w:r>
        <w:t xml:space="preserve">          $ref: '#/components/schemas/TrafficCharacterization'</w:t>
      </w:r>
    </w:p>
    <w:p w14:paraId="18AA6EA9" w14:textId="77777777" w:rsidR="00E10B60" w:rsidRDefault="00E10B60" w:rsidP="00E10B60">
      <w:pPr>
        <w:pStyle w:val="PL"/>
      </w:pPr>
      <w:r>
        <w:t xml:space="preserve">        ratio:</w:t>
      </w:r>
    </w:p>
    <w:p w14:paraId="5D64143F" w14:textId="77777777" w:rsidR="00E10B60" w:rsidRDefault="00E10B60" w:rsidP="00E10B60">
      <w:pPr>
        <w:pStyle w:val="PL"/>
      </w:pPr>
      <w:r>
        <w:t xml:space="preserve">          $ref: 'TS29571_CommonData.yaml#/components/schemas/SamplingRatio'</w:t>
      </w:r>
    </w:p>
    <w:p w14:paraId="6369A055" w14:textId="77777777" w:rsidR="00E10B60" w:rsidRDefault="00E10B60" w:rsidP="00E10B60">
      <w:pPr>
        <w:pStyle w:val="PL"/>
      </w:pPr>
      <w:r>
        <w:t xml:space="preserve">        </w:t>
      </w:r>
      <w:r>
        <w:rPr>
          <w:lang w:eastAsia="zh-CN"/>
        </w:rPr>
        <w:t>perioCommInd</w:t>
      </w:r>
      <w:r>
        <w:t>:</w:t>
      </w:r>
    </w:p>
    <w:p w14:paraId="6638C8D9" w14:textId="77777777" w:rsidR="00E10B60" w:rsidRDefault="00E10B60" w:rsidP="00E10B60">
      <w:pPr>
        <w:pStyle w:val="PL"/>
      </w:pPr>
      <w:r>
        <w:t xml:space="preserve">          type: boolean</w:t>
      </w:r>
    </w:p>
    <w:p w14:paraId="2B7E2338" w14:textId="77777777" w:rsidR="00E10B60" w:rsidRDefault="00E10B60" w:rsidP="00E10B60">
      <w:pPr>
        <w:pStyle w:val="PL"/>
        <w:rPr>
          <w:lang w:eastAsia="zh-CN"/>
        </w:rPr>
      </w:pPr>
      <w:r>
        <w:t xml:space="preserve">          description: </w:t>
      </w:r>
      <w:r>
        <w:rPr>
          <w:lang w:eastAsia="zh-CN"/>
        </w:rPr>
        <w:t>&gt;</w:t>
      </w:r>
    </w:p>
    <w:p w14:paraId="2119F4E3" w14:textId="77777777" w:rsidR="00E10B60" w:rsidRDefault="00E10B60" w:rsidP="00E10B60">
      <w:pPr>
        <w:pStyle w:val="PL"/>
      </w:pPr>
      <w:r>
        <w:t xml:space="preserve">            This attribute indicates whether the UE communicates periodically or not. Set to "true"</w:t>
      </w:r>
    </w:p>
    <w:p w14:paraId="7BD45E43" w14:textId="77777777" w:rsidR="00E10B60" w:rsidRDefault="00E10B60" w:rsidP="00E10B60">
      <w:pPr>
        <w:pStyle w:val="PL"/>
      </w:pPr>
      <w:r>
        <w:t xml:space="preserve">            to indicate the UE communicates periodically, otherwise set to "false" or omitted.</w:t>
      </w:r>
    </w:p>
    <w:p w14:paraId="1D311A37" w14:textId="77777777" w:rsidR="00E10B60" w:rsidRDefault="00E10B60" w:rsidP="00E10B60">
      <w:pPr>
        <w:pStyle w:val="PL"/>
      </w:pPr>
      <w:r>
        <w:t xml:space="preserve">        confidence:</w:t>
      </w:r>
    </w:p>
    <w:p w14:paraId="7FC77CC7" w14:textId="77777777" w:rsidR="00E10B60" w:rsidRDefault="00E10B60" w:rsidP="00E10B60">
      <w:pPr>
        <w:pStyle w:val="PL"/>
      </w:pPr>
      <w:r>
        <w:t xml:space="preserve">          $ref: 'TS29571_CommonData.yaml#/components/schemas/Uinteger'</w:t>
      </w:r>
    </w:p>
    <w:p w14:paraId="230AE577" w14:textId="77777777" w:rsidR="00E10B60" w:rsidRDefault="00E10B60" w:rsidP="00E10B60">
      <w:pPr>
        <w:pStyle w:val="PL"/>
      </w:pPr>
      <w:r>
        <w:t xml:space="preserve">        anaOfAppList:</w:t>
      </w:r>
    </w:p>
    <w:p w14:paraId="7411D3C7" w14:textId="77777777" w:rsidR="00E10B60" w:rsidRDefault="00E10B60" w:rsidP="00E10B60">
      <w:pPr>
        <w:pStyle w:val="PL"/>
      </w:pPr>
      <w:r>
        <w:t xml:space="preserve">          $ref: '#/components/schemas/AppListForUeComm'</w:t>
      </w:r>
    </w:p>
    <w:p w14:paraId="6AF6796B" w14:textId="77777777" w:rsidR="00E10B60" w:rsidRDefault="00E10B60" w:rsidP="00E10B60">
      <w:pPr>
        <w:pStyle w:val="PL"/>
      </w:pPr>
      <w:r>
        <w:t xml:space="preserve">        </w:t>
      </w:r>
      <w:r>
        <w:rPr>
          <w:lang w:eastAsia="zh-CN"/>
        </w:rPr>
        <w:t>sessInactTimer</w:t>
      </w:r>
      <w:r>
        <w:t>:</w:t>
      </w:r>
    </w:p>
    <w:p w14:paraId="0C9CEF17" w14:textId="77777777" w:rsidR="00E10B60" w:rsidRDefault="00E10B60" w:rsidP="00E10B60">
      <w:pPr>
        <w:pStyle w:val="PL"/>
      </w:pPr>
      <w:r>
        <w:t xml:space="preserve">          $ref: '#/components/schemas/</w:t>
      </w:r>
      <w:r>
        <w:rPr>
          <w:lang w:eastAsia="zh-CN"/>
        </w:rPr>
        <w:t>SessInactTimer</w:t>
      </w:r>
      <w:r>
        <w:t>ForUeComm'</w:t>
      </w:r>
    </w:p>
    <w:p w14:paraId="7B8D0A83" w14:textId="77777777" w:rsidR="00E10B60" w:rsidRDefault="00E10B60" w:rsidP="00E10B60">
      <w:pPr>
        <w:pStyle w:val="PL"/>
      </w:pPr>
      <w:r>
        <w:t xml:space="preserve">      allOf:</w:t>
      </w:r>
    </w:p>
    <w:p w14:paraId="6CD93687" w14:textId="77777777" w:rsidR="00E10B60" w:rsidRDefault="00E10B60" w:rsidP="00E10B60">
      <w:pPr>
        <w:pStyle w:val="PL"/>
      </w:pPr>
      <w:r>
        <w:t xml:space="preserve">        - required: [commDur]</w:t>
      </w:r>
    </w:p>
    <w:p w14:paraId="640DCB75" w14:textId="77777777" w:rsidR="00E10B60" w:rsidRDefault="00E10B60" w:rsidP="00E10B60">
      <w:pPr>
        <w:pStyle w:val="PL"/>
      </w:pPr>
      <w:r>
        <w:t xml:space="preserve">        - required: [trafChar]</w:t>
      </w:r>
    </w:p>
    <w:p w14:paraId="00432F6F" w14:textId="77777777" w:rsidR="00E10B60" w:rsidRDefault="00E10B60" w:rsidP="00E10B6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C7F6654" w14:textId="77777777" w:rsidR="00E10B60" w:rsidRDefault="00E10B60" w:rsidP="00E10B60">
      <w:pPr>
        <w:pStyle w:val="PL"/>
        <w:rPr>
          <w:lang w:eastAsia="zh-CN"/>
        </w:rPr>
      </w:pPr>
      <w:r>
        <w:rPr>
          <w:lang w:eastAsia="zh-CN"/>
        </w:rPr>
        <w:t xml:space="preserve">          - required: [</w:t>
      </w:r>
      <w:r>
        <w:t>ts</w:t>
      </w:r>
      <w:r>
        <w:rPr>
          <w:lang w:eastAsia="zh-CN"/>
        </w:rPr>
        <w:t>]</w:t>
      </w:r>
    </w:p>
    <w:p w14:paraId="2E85766A" w14:textId="77777777" w:rsidR="00E10B60" w:rsidRDefault="00E10B60" w:rsidP="00E10B60">
      <w:pPr>
        <w:pStyle w:val="PL"/>
      </w:pPr>
      <w:r>
        <w:rPr>
          <w:lang w:eastAsia="zh-CN"/>
        </w:rPr>
        <w:t xml:space="preserve">          - required: [recurringTime]</w:t>
      </w:r>
    </w:p>
    <w:p w14:paraId="511C96D3" w14:textId="77777777" w:rsidR="00E10B60" w:rsidRDefault="00E10B60" w:rsidP="00E10B60">
      <w:pPr>
        <w:pStyle w:val="PL"/>
      </w:pPr>
      <w:r>
        <w:t xml:space="preserve">    TrafficCharacterization:</w:t>
      </w:r>
    </w:p>
    <w:p w14:paraId="50D30015" w14:textId="77777777" w:rsidR="00E10B60" w:rsidRDefault="00E10B60" w:rsidP="00E10B60">
      <w:pPr>
        <w:pStyle w:val="PL"/>
      </w:pPr>
      <w:r>
        <w:t xml:space="preserve">      description: Identifies the detailed traffic characterization.</w:t>
      </w:r>
    </w:p>
    <w:p w14:paraId="49B700E4" w14:textId="77777777" w:rsidR="00E10B60" w:rsidRDefault="00E10B60" w:rsidP="00E10B60">
      <w:pPr>
        <w:pStyle w:val="PL"/>
      </w:pPr>
      <w:r>
        <w:t xml:space="preserve">      type: object</w:t>
      </w:r>
    </w:p>
    <w:p w14:paraId="0CAA0DD0" w14:textId="77777777" w:rsidR="00E10B60" w:rsidRDefault="00E10B60" w:rsidP="00E10B60">
      <w:pPr>
        <w:pStyle w:val="PL"/>
      </w:pPr>
      <w:r>
        <w:t xml:space="preserve">      properties:</w:t>
      </w:r>
    </w:p>
    <w:p w14:paraId="72E09603" w14:textId="77777777" w:rsidR="00E10B60" w:rsidRDefault="00E10B60" w:rsidP="00E10B60">
      <w:pPr>
        <w:pStyle w:val="PL"/>
      </w:pPr>
      <w:r>
        <w:t xml:space="preserve">        dnn:</w:t>
      </w:r>
    </w:p>
    <w:p w14:paraId="2CE7ECCC" w14:textId="77777777" w:rsidR="00E10B60" w:rsidRDefault="00E10B60" w:rsidP="00E10B60">
      <w:pPr>
        <w:pStyle w:val="PL"/>
      </w:pPr>
      <w:r>
        <w:t xml:space="preserve">          $ref: 'TS29571_CommonData.yaml#/components/schemas/Dnn'</w:t>
      </w:r>
    </w:p>
    <w:p w14:paraId="587423C0" w14:textId="77777777" w:rsidR="00E10B60" w:rsidRDefault="00E10B60" w:rsidP="00E10B60">
      <w:pPr>
        <w:pStyle w:val="PL"/>
      </w:pPr>
      <w:r>
        <w:t xml:space="preserve">        snssai:</w:t>
      </w:r>
    </w:p>
    <w:p w14:paraId="7A8C6E30" w14:textId="77777777" w:rsidR="00E10B60" w:rsidRDefault="00E10B60" w:rsidP="00E10B60">
      <w:pPr>
        <w:pStyle w:val="PL"/>
      </w:pPr>
      <w:r>
        <w:t xml:space="preserve">          $ref: 'TS29571_CommonData.yaml#/components/schemas/Snssai'</w:t>
      </w:r>
    </w:p>
    <w:p w14:paraId="786C27C9" w14:textId="77777777" w:rsidR="00E10B60" w:rsidRDefault="00E10B60" w:rsidP="00E10B60">
      <w:pPr>
        <w:pStyle w:val="PL"/>
      </w:pPr>
      <w:r>
        <w:t xml:space="preserve">        appId:</w:t>
      </w:r>
    </w:p>
    <w:p w14:paraId="683F5010" w14:textId="77777777" w:rsidR="00E10B60" w:rsidRDefault="00E10B60" w:rsidP="00E10B60">
      <w:pPr>
        <w:pStyle w:val="PL"/>
      </w:pPr>
      <w:r>
        <w:t xml:space="preserve">          $ref: 'TS29571_CommonData.yaml#/components/schemas/ApplicationId'</w:t>
      </w:r>
    </w:p>
    <w:p w14:paraId="5FEF745D" w14:textId="77777777" w:rsidR="00E10B60" w:rsidRDefault="00E10B60" w:rsidP="00E10B60">
      <w:pPr>
        <w:pStyle w:val="PL"/>
      </w:pPr>
      <w:r>
        <w:t xml:space="preserve">        fDescs:</w:t>
      </w:r>
    </w:p>
    <w:p w14:paraId="00500BF9" w14:textId="77777777" w:rsidR="00E10B60" w:rsidRDefault="00E10B60" w:rsidP="00E10B60">
      <w:pPr>
        <w:pStyle w:val="PL"/>
      </w:pPr>
      <w:r>
        <w:t xml:space="preserve">          type: array</w:t>
      </w:r>
    </w:p>
    <w:p w14:paraId="19E8106C" w14:textId="77777777" w:rsidR="00E10B60" w:rsidRDefault="00E10B60" w:rsidP="00E10B60">
      <w:pPr>
        <w:pStyle w:val="PL"/>
      </w:pPr>
      <w:r>
        <w:t xml:space="preserve">          items:</w:t>
      </w:r>
    </w:p>
    <w:p w14:paraId="76CAC537" w14:textId="77777777" w:rsidR="00E10B60" w:rsidRDefault="00E10B60" w:rsidP="00E10B60">
      <w:pPr>
        <w:pStyle w:val="PL"/>
      </w:pPr>
      <w:r>
        <w:t xml:space="preserve">            $ref: '#/components/schemas/IpEthFlowDescription'</w:t>
      </w:r>
    </w:p>
    <w:p w14:paraId="5BFCD036" w14:textId="77777777" w:rsidR="00E10B60" w:rsidRDefault="00E10B60" w:rsidP="00E10B60">
      <w:pPr>
        <w:pStyle w:val="PL"/>
      </w:pPr>
      <w:r>
        <w:t xml:space="preserve">          minItems: 1</w:t>
      </w:r>
    </w:p>
    <w:p w14:paraId="0CCC95FD" w14:textId="77777777" w:rsidR="00E10B60" w:rsidRDefault="00E10B60" w:rsidP="00E10B60">
      <w:pPr>
        <w:pStyle w:val="PL"/>
      </w:pPr>
      <w:r>
        <w:t xml:space="preserve">          maxItems: 2</w:t>
      </w:r>
    </w:p>
    <w:p w14:paraId="1FA2D3BE" w14:textId="77777777" w:rsidR="00E10B60" w:rsidRDefault="00E10B60" w:rsidP="00E10B60">
      <w:pPr>
        <w:pStyle w:val="PL"/>
      </w:pPr>
      <w:r>
        <w:t xml:space="preserve">        ulVol:</w:t>
      </w:r>
    </w:p>
    <w:p w14:paraId="44A1E8C7" w14:textId="77777777" w:rsidR="00E10B60" w:rsidRDefault="00E10B60" w:rsidP="00E10B60">
      <w:pPr>
        <w:pStyle w:val="PL"/>
      </w:pPr>
      <w:r>
        <w:t xml:space="preserve">          $ref: 'TS29122_CommonData.yaml#/components/schemas/Volume'</w:t>
      </w:r>
    </w:p>
    <w:p w14:paraId="126C0272" w14:textId="77777777" w:rsidR="00E10B60" w:rsidRDefault="00E10B60" w:rsidP="00E10B60">
      <w:pPr>
        <w:pStyle w:val="PL"/>
      </w:pPr>
      <w:r>
        <w:t xml:space="preserve">        ulVolVariance:</w:t>
      </w:r>
    </w:p>
    <w:p w14:paraId="54A69552" w14:textId="77777777" w:rsidR="00E10B60" w:rsidRDefault="00E10B60" w:rsidP="00E10B60">
      <w:pPr>
        <w:pStyle w:val="PL"/>
      </w:pPr>
      <w:r>
        <w:t xml:space="preserve">          $ref: 'TS29571_CommonData.yaml#/components/schemas/Float'</w:t>
      </w:r>
    </w:p>
    <w:p w14:paraId="15BB56B0" w14:textId="77777777" w:rsidR="00E10B60" w:rsidRDefault="00E10B60" w:rsidP="00E10B60">
      <w:pPr>
        <w:pStyle w:val="PL"/>
      </w:pPr>
      <w:r>
        <w:t xml:space="preserve">        dlVol:</w:t>
      </w:r>
    </w:p>
    <w:p w14:paraId="4EF966FE" w14:textId="77777777" w:rsidR="00E10B60" w:rsidRDefault="00E10B60" w:rsidP="00E10B60">
      <w:pPr>
        <w:pStyle w:val="PL"/>
      </w:pPr>
      <w:r>
        <w:t xml:space="preserve">          $ref: 'TS29122_CommonData.yaml#/components/schemas/Volume'</w:t>
      </w:r>
    </w:p>
    <w:p w14:paraId="50F0FBEF" w14:textId="77777777" w:rsidR="00E10B60" w:rsidRDefault="00E10B60" w:rsidP="00E10B60">
      <w:pPr>
        <w:pStyle w:val="PL"/>
      </w:pPr>
      <w:r>
        <w:t xml:space="preserve">        dlVolVariance:</w:t>
      </w:r>
    </w:p>
    <w:p w14:paraId="47FDDB9C" w14:textId="77777777" w:rsidR="00E10B60" w:rsidRDefault="00E10B60" w:rsidP="00E10B60">
      <w:pPr>
        <w:pStyle w:val="PL"/>
      </w:pPr>
      <w:r>
        <w:t xml:space="preserve">          $ref: 'TS29571_CommonData.yaml#/components/schemas/Float'</w:t>
      </w:r>
    </w:p>
    <w:p w14:paraId="70DEDD11" w14:textId="77777777" w:rsidR="00E10B60" w:rsidRDefault="00E10B60" w:rsidP="00E10B60">
      <w:pPr>
        <w:pStyle w:val="PL"/>
      </w:pPr>
      <w:r>
        <w:t xml:space="preserve">      anyOf:</w:t>
      </w:r>
    </w:p>
    <w:p w14:paraId="30D3B682" w14:textId="77777777" w:rsidR="00E10B60" w:rsidRDefault="00E10B60" w:rsidP="00E10B60">
      <w:pPr>
        <w:pStyle w:val="PL"/>
      </w:pPr>
      <w:r>
        <w:t xml:space="preserve">        - required: [ulVol]</w:t>
      </w:r>
    </w:p>
    <w:p w14:paraId="450D7144" w14:textId="77777777" w:rsidR="00E10B60" w:rsidRDefault="00E10B60" w:rsidP="00E10B60">
      <w:pPr>
        <w:pStyle w:val="PL"/>
      </w:pPr>
      <w:r>
        <w:t xml:space="preserve">        - required: [dlVol]</w:t>
      </w:r>
    </w:p>
    <w:p w14:paraId="2FBF27F4" w14:textId="77777777" w:rsidR="00E10B60" w:rsidRDefault="00E10B60" w:rsidP="00E10B60">
      <w:pPr>
        <w:pStyle w:val="PL"/>
      </w:pPr>
    </w:p>
    <w:p w14:paraId="536C84D8" w14:textId="77777777" w:rsidR="00E10B60" w:rsidRDefault="00E10B60" w:rsidP="00E10B60">
      <w:pPr>
        <w:pStyle w:val="PL"/>
      </w:pPr>
      <w:r>
        <w:t xml:space="preserve">    UserDataCongestionInfo:</w:t>
      </w:r>
    </w:p>
    <w:p w14:paraId="05313E12" w14:textId="77777777" w:rsidR="00E10B60" w:rsidRDefault="00E10B60" w:rsidP="00E10B60">
      <w:pPr>
        <w:pStyle w:val="PL"/>
      </w:pPr>
      <w:r>
        <w:t xml:space="preserve">      description: Represents the user data congestion information.</w:t>
      </w:r>
    </w:p>
    <w:p w14:paraId="4D26E5B8" w14:textId="77777777" w:rsidR="00E10B60" w:rsidRDefault="00E10B60" w:rsidP="00E10B60">
      <w:pPr>
        <w:pStyle w:val="PL"/>
      </w:pPr>
      <w:r>
        <w:t xml:space="preserve">      type: object</w:t>
      </w:r>
    </w:p>
    <w:p w14:paraId="6847B1FC" w14:textId="77777777" w:rsidR="00E10B60" w:rsidRDefault="00E10B60" w:rsidP="00E10B60">
      <w:pPr>
        <w:pStyle w:val="PL"/>
      </w:pPr>
      <w:r>
        <w:t xml:space="preserve">      properties:</w:t>
      </w:r>
    </w:p>
    <w:p w14:paraId="21841133" w14:textId="77777777" w:rsidR="00E10B60" w:rsidRDefault="00E10B60" w:rsidP="00E10B60">
      <w:pPr>
        <w:pStyle w:val="PL"/>
      </w:pPr>
      <w:r>
        <w:t xml:space="preserve">        networkArea:</w:t>
      </w:r>
    </w:p>
    <w:p w14:paraId="6294A6A5" w14:textId="77777777" w:rsidR="00E10B60" w:rsidRDefault="00E10B60" w:rsidP="00E10B60">
      <w:pPr>
        <w:pStyle w:val="PL"/>
      </w:pPr>
      <w:r>
        <w:t xml:space="preserve">          $ref: 'TS29554_Npcf_BDTPolicyControl.yaml#/components/schemas/NetworkAreaInfo'</w:t>
      </w:r>
    </w:p>
    <w:p w14:paraId="7BC9EEF7" w14:textId="77777777" w:rsidR="00E10B60" w:rsidRDefault="00E10B60" w:rsidP="00E10B60">
      <w:pPr>
        <w:pStyle w:val="PL"/>
      </w:pPr>
      <w:r>
        <w:t xml:space="preserve">        congestionInfo:</w:t>
      </w:r>
    </w:p>
    <w:p w14:paraId="0CE17092" w14:textId="77777777" w:rsidR="00E10B60" w:rsidRDefault="00E10B60" w:rsidP="00E10B60">
      <w:pPr>
        <w:pStyle w:val="PL"/>
      </w:pPr>
      <w:r>
        <w:t xml:space="preserve">          $ref: '#/components/schemas/CongestionInfo'</w:t>
      </w:r>
    </w:p>
    <w:p w14:paraId="3FA847D0" w14:textId="77777777" w:rsidR="00E10B60" w:rsidRDefault="00E10B60" w:rsidP="00E10B60">
      <w:pPr>
        <w:pStyle w:val="PL"/>
      </w:pPr>
      <w:r>
        <w:t xml:space="preserve">        snssai:</w:t>
      </w:r>
    </w:p>
    <w:p w14:paraId="35D7C7F0" w14:textId="77777777" w:rsidR="00E10B60" w:rsidRDefault="00E10B60" w:rsidP="00E10B60">
      <w:pPr>
        <w:pStyle w:val="PL"/>
      </w:pPr>
      <w:r>
        <w:t xml:space="preserve">          $ref: 'TS29571_CommonData.yaml#/components/schemas/Snssai'</w:t>
      </w:r>
    </w:p>
    <w:p w14:paraId="321DFFB4" w14:textId="77777777" w:rsidR="00E10B60" w:rsidRDefault="00E10B60" w:rsidP="00E10B60">
      <w:pPr>
        <w:pStyle w:val="PL"/>
      </w:pPr>
      <w:r>
        <w:t xml:space="preserve">      required:</w:t>
      </w:r>
    </w:p>
    <w:p w14:paraId="43E77B1A" w14:textId="77777777" w:rsidR="00E10B60" w:rsidRDefault="00E10B60" w:rsidP="00E10B60">
      <w:pPr>
        <w:pStyle w:val="PL"/>
      </w:pPr>
      <w:r>
        <w:t xml:space="preserve">        - networkArea</w:t>
      </w:r>
    </w:p>
    <w:p w14:paraId="226A5EB4" w14:textId="77777777" w:rsidR="00E10B60" w:rsidRDefault="00E10B60" w:rsidP="00E10B60">
      <w:pPr>
        <w:pStyle w:val="PL"/>
      </w:pPr>
      <w:r>
        <w:t xml:space="preserve">        - congestionInfo</w:t>
      </w:r>
    </w:p>
    <w:p w14:paraId="65BFD317" w14:textId="77777777" w:rsidR="00E10B60" w:rsidRDefault="00E10B60" w:rsidP="00E10B60">
      <w:pPr>
        <w:pStyle w:val="PL"/>
      </w:pPr>
    </w:p>
    <w:p w14:paraId="0B11FFF0" w14:textId="77777777" w:rsidR="00E10B60" w:rsidRDefault="00E10B60" w:rsidP="00E10B60">
      <w:pPr>
        <w:pStyle w:val="PL"/>
      </w:pPr>
      <w:r>
        <w:t xml:space="preserve">    CongestionInfo:</w:t>
      </w:r>
    </w:p>
    <w:p w14:paraId="4C9440DA" w14:textId="77777777" w:rsidR="00E10B60" w:rsidRDefault="00E10B60" w:rsidP="00E10B60">
      <w:pPr>
        <w:pStyle w:val="PL"/>
      </w:pPr>
      <w:r>
        <w:t xml:space="preserve">      description: Represents the congestion information.</w:t>
      </w:r>
    </w:p>
    <w:p w14:paraId="6E88BA8B" w14:textId="77777777" w:rsidR="00E10B60" w:rsidRDefault="00E10B60" w:rsidP="00E10B60">
      <w:pPr>
        <w:pStyle w:val="PL"/>
      </w:pPr>
      <w:r>
        <w:t xml:space="preserve">      type: object</w:t>
      </w:r>
    </w:p>
    <w:p w14:paraId="0E694E0D" w14:textId="77777777" w:rsidR="00E10B60" w:rsidRDefault="00E10B60" w:rsidP="00E10B60">
      <w:pPr>
        <w:pStyle w:val="PL"/>
      </w:pPr>
      <w:r>
        <w:lastRenderedPageBreak/>
        <w:t xml:space="preserve">      properties:</w:t>
      </w:r>
    </w:p>
    <w:p w14:paraId="78E3FD65" w14:textId="77777777" w:rsidR="00E10B60" w:rsidRDefault="00E10B60" w:rsidP="00E10B60">
      <w:pPr>
        <w:pStyle w:val="PL"/>
      </w:pPr>
      <w:r>
        <w:t xml:space="preserve">        congType:</w:t>
      </w:r>
    </w:p>
    <w:p w14:paraId="5D7D0021" w14:textId="77777777" w:rsidR="00E10B60" w:rsidRDefault="00E10B60" w:rsidP="00E10B60">
      <w:pPr>
        <w:pStyle w:val="PL"/>
      </w:pPr>
      <w:r>
        <w:t xml:space="preserve">          $ref: '#/components/schemas/CongestionType'</w:t>
      </w:r>
    </w:p>
    <w:p w14:paraId="1F7AD652" w14:textId="77777777" w:rsidR="00E10B60" w:rsidRDefault="00E10B60" w:rsidP="00E10B60">
      <w:pPr>
        <w:pStyle w:val="PL"/>
      </w:pPr>
      <w:r>
        <w:t xml:space="preserve">        timeIntev:</w:t>
      </w:r>
    </w:p>
    <w:p w14:paraId="467CC395" w14:textId="77777777" w:rsidR="00E10B60" w:rsidRDefault="00E10B60" w:rsidP="00E10B60">
      <w:pPr>
        <w:pStyle w:val="PL"/>
      </w:pPr>
      <w:r>
        <w:t xml:space="preserve">          $ref: 'TS29122_CommonData.yaml#/components/schemas/TimeWindow'</w:t>
      </w:r>
    </w:p>
    <w:p w14:paraId="3B680305" w14:textId="77777777" w:rsidR="00E10B60" w:rsidRDefault="00E10B60" w:rsidP="00E10B60">
      <w:pPr>
        <w:pStyle w:val="PL"/>
      </w:pPr>
      <w:r>
        <w:t xml:space="preserve">        nsi:</w:t>
      </w:r>
    </w:p>
    <w:p w14:paraId="2048B321" w14:textId="77777777" w:rsidR="00E10B60" w:rsidRDefault="00E10B60" w:rsidP="00E10B60">
      <w:pPr>
        <w:pStyle w:val="PL"/>
      </w:pPr>
      <w:r>
        <w:t xml:space="preserve">          $ref: '#/components/schemas/ThresholdLevel'</w:t>
      </w:r>
    </w:p>
    <w:p w14:paraId="200CCA70" w14:textId="77777777" w:rsidR="00E10B60" w:rsidRDefault="00E10B60" w:rsidP="00E10B60">
      <w:pPr>
        <w:pStyle w:val="PL"/>
      </w:pPr>
      <w:r>
        <w:t xml:space="preserve">        confidence:</w:t>
      </w:r>
    </w:p>
    <w:p w14:paraId="25BEEF2D" w14:textId="77777777" w:rsidR="00E10B60" w:rsidRDefault="00E10B60" w:rsidP="00E10B60">
      <w:pPr>
        <w:pStyle w:val="PL"/>
      </w:pPr>
      <w:r>
        <w:t xml:space="preserve">          $ref: 'TS29571_CommonData.yaml#/components/schemas/Uinteger'</w:t>
      </w:r>
    </w:p>
    <w:p w14:paraId="28EA4593" w14:textId="77777777" w:rsidR="00E10B60" w:rsidRDefault="00E10B60" w:rsidP="00E10B60">
      <w:pPr>
        <w:pStyle w:val="PL"/>
      </w:pPr>
      <w:r>
        <w:t xml:space="preserve">        topAppListUl:</w:t>
      </w:r>
    </w:p>
    <w:p w14:paraId="3E7BE308" w14:textId="77777777" w:rsidR="00E10B60" w:rsidRDefault="00E10B60" w:rsidP="00E10B60">
      <w:pPr>
        <w:pStyle w:val="PL"/>
      </w:pPr>
      <w:r>
        <w:t xml:space="preserve">          type: array</w:t>
      </w:r>
    </w:p>
    <w:p w14:paraId="31C18073" w14:textId="77777777" w:rsidR="00E10B60" w:rsidRDefault="00E10B60" w:rsidP="00E10B60">
      <w:pPr>
        <w:pStyle w:val="PL"/>
      </w:pPr>
      <w:r>
        <w:t xml:space="preserve">          items:</w:t>
      </w:r>
    </w:p>
    <w:p w14:paraId="67698DBF" w14:textId="77777777" w:rsidR="00E10B60" w:rsidRDefault="00E10B60" w:rsidP="00E10B60">
      <w:pPr>
        <w:pStyle w:val="PL"/>
      </w:pPr>
      <w:r>
        <w:t xml:space="preserve">            $ref: '#/components/schemas/TopApplication'</w:t>
      </w:r>
    </w:p>
    <w:p w14:paraId="576FCDA6" w14:textId="77777777" w:rsidR="00E10B60" w:rsidRDefault="00E10B60" w:rsidP="00E10B60">
      <w:pPr>
        <w:pStyle w:val="PL"/>
      </w:pPr>
      <w:r>
        <w:t xml:space="preserve">          minItems: 1</w:t>
      </w:r>
    </w:p>
    <w:p w14:paraId="77313D68" w14:textId="77777777" w:rsidR="00E10B60" w:rsidRDefault="00E10B60" w:rsidP="00E10B60">
      <w:pPr>
        <w:pStyle w:val="PL"/>
      </w:pPr>
      <w:r>
        <w:t xml:space="preserve">        topAppListDl:</w:t>
      </w:r>
    </w:p>
    <w:p w14:paraId="370DB265" w14:textId="77777777" w:rsidR="00E10B60" w:rsidRDefault="00E10B60" w:rsidP="00E10B60">
      <w:pPr>
        <w:pStyle w:val="PL"/>
      </w:pPr>
      <w:r>
        <w:t xml:space="preserve">          type: array</w:t>
      </w:r>
    </w:p>
    <w:p w14:paraId="2381B106" w14:textId="77777777" w:rsidR="00E10B60" w:rsidRDefault="00E10B60" w:rsidP="00E10B60">
      <w:pPr>
        <w:pStyle w:val="PL"/>
      </w:pPr>
      <w:r>
        <w:t xml:space="preserve">          items:</w:t>
      </w:r>
    </w:p>
    <w:p w14:paraId="4170EEF9" w14:textId="77777777" w:rsidR="00E10B60" w:rsidRDefault="00E10B60" w:rsidP="00E10B60">
      <w:pPr>
        <w:pStyle w:val="PL"/>
      </w:pPr>
      <w:r>
        <w:t xml:space="preserve">            $ref: '#/components/schemas/TopApplication'</w:t>
      </w:r>
    </w:p>
    <w:p w14:paraId="248C9E5A" w14:textId="77777777" w:rsidR="00E10B60" w:rsidRDefault="00E10B60" w:rsidP="00E10B60">
      <w:pPr>
        <w:pStyle w:val="PL"/>
      </w:pPr>
      <w:r>
        <w:t xml:space="preserve">          minItems: 1</w:t>
      </w:r>
    </w:p>
    <w:p w14:paraId="41A398A5" w14:textId="77777777" w:rsidR="00E10B60" w:rsidRDefault="00E10B60" w:rsidP="00E10B60">
      <w:pPr>
        <w:pStyle w:val="PL"/>
      </w:pPr>
      <w:r>
        <w:t xml:space="preserve">      required:</w:t>
      </w:r>
    </w:p>
    <w:p w14:paraId="3C23C364" w14:textId="77777777" w:rsidR="00E10B60" w:rsidRDefault="00E10B60" w:rsidP="00E10B60">
      <w:pPr>
        <w:pStyle w:val="PL"/>
      </w:pPr>
      <w:r>
        <w:t xml:space="preserve">        - congType</w:t>
      </w:r>
    </w:p>
    <w:p w14:paraId="430B97D0" w14:textId="77777777" w:rsidR="00E10B60" w:rsidRDefault="00E10B60" w:rsidP="00E10B60">
      <w:pPr>
        <w:pStyle w:val="PL"/>
      </w:pPr>
      <w:r>
        <w:t xml:space="preserve">        - timeIntev</w:t>
      </w:r>
    </w:p>
    <w:p w14:paraId="2ECBE127" w14:textId="77777777" w:rsidR="00E10B60" w:rsidRDefault="00E10B60" w:rsidP="00E10B60">
      <w:pPr>
        <w:pStyle w:val="PL"/>
      </w:pPr>
      <w:r>
        <w:t xml:space="preserve">        - nsi</w:t>
      </w:r>
    </w:p>
    <w:p w14:paraId="5E895FCC" w14:textId="77777777" w:rsidR="00E10B60" w:rsidRDefault="00E10B60" w:rsidP="00E10B60">
      <w:pPr>
        <w:pStyle w:val="PL"/>
      </w:pPr>
    </w:p>
    <w:p w14:paraId="572CEBA7" w14:textId="77777777" w:rsidR="00E10B60" w:rsidRDefault="00E10B60" w:rsidP="00E10B60">
      <w:pPr>
        <w:pStyle w:val="PL"/>
      </w:pPr>
      <w:r>
        <w:t xml:space="preserve">    TopApplication:</w:t>
      </w:r>
    </w:p>
    <w:p w14:paraId="715937A3" w14:textId="77777777" w:rsidR="00E10B60" w:rsidRDefault="00E10B60" w:rsidP="00E10B60">
      <w:pPr>
        <w:pStyle w:val="PL"/>
      </w:pPr>
      <w:r>
        <w:t xml:space="preserve">      description: Top application that contributes the most to the traffic.</w:t>
      </w:r>
    </w:p>
    <w:p w14:paraId="06B85D7B" w14:textId="77777777" w:rsidR="00E10B60" w:rsidRDefault="00E10B60" w:rsidP="00E10B60">
      <w:pPr>
        <w:pStyle w:val="PL"/>
      </w:pPr>
      <w:r>
        <w:t xml:space="preserve">      type: object</w:t>
      </w:r>
    </w:p>
    <w:p w14:paraId="69E6F57F" w14:textId="77777777" w:rsidR="00E10B60" w:rsidRDefault="00E10B60" w:rsidP="00E10B60">
      <w:pPr>
        <w:pStyle w:val="PL"/>
      </w:pPr>
      <w:r>
        <w:t xml:space="preserve">      properties:</w:t>
      </w:r>
    </w:p>
    <w:p w14:paraId="5C6503B8" w14:textId="77777777" w:rsidR="00E10B60" w:rsidRDefault="00E10B60" w:rsidP="00E10B60">
      <w:pPr>
        <w:pStyle w:val="PL"/>
      </w:pPr>
      <w:r>
        <w:t xml:space="preserve">        appId:</w:t>
      </w:r>
    </w:p>
    <w:p w14:paraId="2A4C89FA" w14:textId="77777777" w:rsidR="00E10B60" w:rsidRDefault="00E10B60" w:rsidP="00E10B60">
      <w:pPr>
        <w:pStyle w:val="PL"/>
      </w:pPr>
      <w:r>
        <w:t xml:space="preserve">          $ref: 'TS29571_CommonData.yaml#/components/schemas/ApplicationId'</w:t>
      </w:r>
    </w:p>
    <w:p w14:paraId="55561762" w14:textId="77777777" w:rsidR="00E10B60" w:rsidRDefault="00E10B60" w:rsidP="00E10B60">
      <w:pPr>
        <w:pStyle w:val="PL"/>
      </w:pPr>
      <w:r>
        <w:t xml:space="preserve">        ipTrafficFilter:</w:t>
      </w:r>
    </w:p>
    <w:p w14:paraId="62CBE317" w14:textId="77777777" w:rsidR="00E10B60" w:rsidRDefault="00E10B60" w:rsidP="00E10B60">
      <w:pPr>
        <w:pStyle w:val="PL"/>
      </w:pPr>
      <w:r>
        <w:t xml:space="preserve">          $ref: 'TS29122_CommonData.yaml#/components/schemas/FlowInfo'</w:t>
      </w:r>
    </w:p>
    <w:p w14:paraId="42D3D70D" w14:textId="77777777" w:rsidR="00E10B60" w:rsidRDefault="00E10B60" w:rsidP="00E10B60">
      <w:pPr>
        <w:pStyle w:val="PL"/>
      </w:pPr>
      <w:r>
        <w:t xml:space="preserve">        ratio:</w:t>
      </w:r>
    </w:p>
    <w:p w14:paraId="53EDE490" w14:textId="77777777" w:rsidR="00E10B60" w:rsidRDefault="00E10B60" w:rsidP="00E10B60">
      <w:pPr>
        <w:pStyle w:val="PL"/>
      </w:pPr>
      <w:r>
        <w:t xml:space="preserve">          $ref: 'TS29571_CommonData.yaml#/components/schemas/SamplingRatio'</w:t>
      </w:r>
    </w:p>
    <w:p w14:paraId="68665628" w14:textId="77777777" w:rsidR="00E10B60" w:rsidRDefault="00E10B60" w:rsidP="00E10B60">
      <w:pPr>
        <w:pStyle w:val="PL"/>
      </w:pPr>
      <w:r>
        <w:t xml:space="preserve">      oneOf:</w:t>
      </w:r>
    </w:p>
    <w:p w14:paraId="39042150" w14:textId="77777777" w:rsidR="00E10B60" w:rsidRDefault="00E10B60" w:rsidP="00E10B60">
      <w:pPr>
        <w:pStyle w:val="PL"/>
      </w:pPr>
      <w:r>
        <w:t xml:space="preserve">        - required: [appId]</w:t>
      </w:r>
    </w:p>
    <w:p w14:paraId="6E7EB94D" w14:textId="77777777" w:rsidR="00E10B60" w:rsidRDefault="00E10B60" w:rsidP="00E10B60">
      <w:pPr>
        <w:pStyle w:val="PL"/>
      </w:pPr>
      <w:r>
        <w:t xml:space="preserve">        - required: [ipTrafficFilter]</w:t>
      </w:r>
    </w:p>
    <w:p w14:paraId="0E97A481" w14:textId="77777777" w:rsidR="00E10B60" w:rsidRDefault="00E10B60" w:rsidP="00E10B60">
      <w:pPr>
        <w:pStyle w:val="PL"/>
      </w:pPr>
    </w:p>
    <w:p w14:paraId="6A8EA122" w14:textId="77777777" w:rsidR="00E10B60" w:rsidRDefault="00E10B60" w:rsidP="00E10B60">
      <w:pPr>
        <w:pStyle w:val="PL"/>
      </w:pPr>
      <w:r>
        <w:t xml:space="preserve">    QosSustainabilityInfo:</w:t>
      </w:r>
    </w:p>
    <w:p w14:paraId="7CC87EFF" w14:textId="77777777" w:rsidR="00E10B60" w:rsidRDefault="00E10B60" w:rsidP="00E10B60">
      <w:pPr>
        <w:pStyle w:val="PL"/>
      </w:pPr>
      <w:r>
        <w:t xml:space="preserve">      description: Represents the QoS Sustainability information.</w:t>
      </w:r>
    </w:p>
    <w:p w14:paraId="32BD0130" w14:textId="77777777" w:rsidR="00E10B60" w:rsidRDefault="00E10B60" w:rsidP="00E10B60">
      <w:pPr>
        <w:pStyle w:val="PL"/>
      </w:pPr>
      <w:r>
        <w:t xml:space="preserve">      type: object</w:t>
      </w:r>
    </w:p>
    <w:p w14:paraId="17E34E5B" w14:textId="77777777" w:rsidR="00E10B60" w:rsidRDefault="00E10B60" w:rsidP="00E10B60">
      <w:pPr>
        <w:pStyle w:val="PL"/>
      </w:pPr>
      <w:r>
        <w:t xml:space="preserve">      properties:</w:t>
      </w:r>
    </w:p>
    <w:p w14:paraId="0641AA37" w14:textId="77777777" w:rsidR="00E10B60" w:rsidRDefault="00E10B60" w:rsidP="00E10B60">
      <w:pPr>
        <w:pStyle w:val="PL"/>
      </w:pPr>
      <w:r>
        <w:t xml:space="preserve">        areaInfo:</w:t>
      </w:r>
    </w:p>
    <w:p w14:paraId="202BB974" w14:textId="77777777" w:rsidR="00E10B60" w:rsidRDefault="00E10B60" w:rsidP="00E10B60">
      <w:pPr>
        <w:pStyle w:val="PL"/>
      </w:pPr>
      <w:r>
        <w:t xml:space="preserve">          $ref: 'TS29554_Npcf_BDTPolicyControl.yaml#/components/schemas/NetworkAreaInfo'</w:t>
      </w:r>
    </w:p>
    <w:p w14:paraId="487656D4" w14:textId="77777777" w:rsidR="00E10B60" w:rsidRDefault="00E10B60" w:rsidP="00E10B60">
      <w:pPr>
        <w:pStyle w:val="PL"/>
      </w:pPr>
      <w:r>
        <w:t xml:space="preserve">        </w:t>
      </w:r>
      <w:r>
        <w:rPr>
          <w:lang w:eastAsia="zh-CN"/>
        </w:rPr>
        <w:t>fineAreaInfos</w:t>
      </w:r>
      <w:r>
        <w:t>:</w:t>
      </w:r>
    </w:p>
    <w:p w14:paraId="7EEDEBFD" w14:textId="77777777" w:rsidR="00E10B60" w:rsidRDefault="00E10B60" w:rsidP="00E10B60">
      <w:pPr>
        <w:pStyle w:val="PL"/>
      </w:pPr>
      <w:r>
        <w:t xml:space="preserve">          type: array</w:t>
      </w:r>
    </w:p>
    <w:p w14:paraId="0883351C" w14:textId="77777777" w:rsidR="00E10B60" w:rsidRDefault="00E10B60" w:rsidP="00E10B60">
      <w:pPr>
        <w:pStyle w:val="PL"/>
      </w:pPr>
      <w:r>
        <w:t xml:space="preserve">          items:</w:t>
      </w:r>
    </w:p>
    <w:p w14:paraId="2C9931BD" w14:textId="77777777" w:rsidR="00E10B60" w:rsidRDefault="00E10B60" w:rsidP="00E10B60">
      <w:pPr>
        <w:pStyle w:val="PL"/>
      </w:pPr>
      <w:r>
        <w:t xml:space="preserve">            </w:t>
      </w:r>
      <w:r>
        <w:rPr>
          <w:rFonts w:cs="Courier New"/>
          <w:szCs w:val="16"/>
        </w:rPr>
        <w:t>$ref: 'TS29522_AMPolicyAuthorization.yaml#/components/schemas/GeographicalArea'</w:t>
      </w:r>
    </w:p>
    <w:p w14:paraId="0C15ECD7" w14:textId="77777777" w:rsidR="00E10B60" w:rsidRDefault="00E10B60" w:rsidP="00E10B60">
      <w:pPr>
        <w:pStyle w:val="PL"/>
      </w:pPr>
      <w:r>
        <w:t xml:space="preserve">          minItems: 1</w:t>
      </w:r>
    </w:p>
    <w:p w14:paraId="402BAB07" w14:textId="77777777" w:rsidR="00E10B60" w:rsidRDefault="00E10B60" w:rsidP="00E10B60">
      <w:pPr>
        <w:pStyle w:val="PL"/>
        <w:rPr>
          <w:lang w:eastAsia="zh-CN"/>
        </w:rPr>
      </w:pPr>
      <w:r>
        <w:t xml:space="preserve">          description: </w:t>
      </w:r>
      <w:r>
        <w:rPr>
          <w:lang w:eastAsia="zh-CN"/>
        </w:rPr>
        <w:t>&gt;</w:t>
      </w:r>
    </w:p>
    <w:p w14:paraId="664D0ADA" w14:textId="77777777" w:rsidR="00E10B60" w:rsidRDefault="00E10B60" w:rsidP="00E10B60">
      <w:pPr>
        <w:pStyle w:val="PL"/>
      </w:pPr>
      <w:r>
        <w:t xml:space="preserve">            This attribute contains the geographical locations in a fine granularity.        startTs:</w:t>
      </w:r>
    </w:p>
    <w:p w14:paraId="34A628D5" w14:textId="77777777" w:rsidR="00E10B60" w:rsidRDefault="00E10B60" w:rsidP="00E10B60">
      <w:pPr>
        <w:pStyle w:val="PL"/>
      </w:pPr>
      <w:r>
        <w:t xml:space="preserve">          $ref: 'TS29571_CommonData.yaml#/components/schemas/DateTime'</w:t>
      </w:r>
    </w:p>
    <w:p w14:paraId="657952D6" w14:textId="77777777" w:rsidR="00E10B60" w:rsidRDefault="00E10B60" w:rsidP="00E10B60">
      <w:pPr>
        <w:pStyle w:val="PL"/>
      </w:pPr>
      <w:r>
        <w:t xml:space="preserve">        endTs:</w:t>
      </w:r>
    </w:p>
    <w:p w14:paraId="7A6BC550" w14:textId="77777777" w:rsidR="00E10B60" w:rsidRDefault="00E10B60" w:rsidP="00E10B60">
      <w:pPr>
        <w:pStyle w:val="PL"/>
      </w:pPr>
      <w:r>
        <w:t xml:space="preserve">          $ref: 'TS29571_CommonData.yaml#/components/schemas/DateTime'</w:t>
      </w:r>
    </w:p>
    <w:p w14:paraId="137D8BA5" w14:textId="77777777" w:rsidR="00E10B60" w:rsidRDefault="00E10B60" w:rsidP="00E10B60">
      <w:pPr>
        <w:pStyle w:val="PL"/>
      </w:pPr>
      <w:r>
        <w:t xml:space="preserve">        qosFlowRetThd:</w:t>
      </w:r>
    </w:p>
    <w:p w14:paraId="5262FCE7" w14:textId="77777777" w:rsidR="00E10B60" w:rsidRDefault="00E10B60" w:rsidP="00E10B60">
      <w:pPr>
        <w:pStyle w:val="PL"/>
      </w:pPr>
      <w:r>
        <w:t xml:space="preserve">          $ref: '#/components/schemas/RetainabilityThreshold'</w:t>
      </w:r>
    </w:p>
    <w:p w14:paraId="3A8CFA18" w14:textId="77777777" w:rsidR="00E10B60" w:rsidRDefault="00E10B60" w:rsidP="00E10B60">
      <w:pPr>
        <w:pStyle w:val="PL"/>
      </w:pPr>
      <w:r>
        <w:t xml:space="preserve">        ranUeThrouThd:</w:t>
      </w:r>
    </w:p>
    <w:p w14:paraId="4D632BD5" w14:textId="77777777" w:rsidR="00E10B60" w:rsidRDefault="00E10B60" w:rsidP="00E10B60">
      <w:pPr>
        <w:pStyle w:val="PL"/>
      </w:pPr>
      <w:r>
        <w:t xml:space="preserve">          $ref: 'TS29571_CommonData.yaml#/components/schemas/BitRate'</w:t>
      </w:r>
    </w:p>
    <w:p w14:paraId="70955E4C" w14:textId="77777777" w:rsidR="00E10B60" w:rsidRDefault="00E10B60" w:rsidP="00E10B60">
      <w:pPr>
        <w:pStyle w:val="PL"/>
      </w:pPr>
      <w:r>
        <w:t xml:space="preserve">        snssai:</w:t>
      </w:r>
    </w:p>
    <w:p w14:paraId="2D4F743C" w14:textId="77777777" w:rsidR="00E10B60" w:rsidRDefault="00E10B60" w:rsidP="00E10B60">
      <w:pPr>
        <w:pStyle w:val="PL"/>
      </w:pPr>
      <w:r>
        <w:t xml:space="preserve">          $ref: 'TS29571_CommonData.yaml#/components/schemas/Snssai'</w:t>
      </w:r>
    </w:p>
    <w:p w14:paraId="5C2AE78E" w14:textId="77777777" w:rsidR="00E10B60" w:rsidRDefault="00E10B60" w:rsidP="00E10B60">
      <w:pPr>
        <w:pStyle w:val="PL"/>
      </w:pPr>
      <w:r>
        <w:t xml:space="preserve">        confidence:</w:t>
      </w:r>
    </w:p>
    <w:p w14:paraId="7502108B" w14:textId="77777777" w:rsidR="00E10B60" w:rsidRDefault="00E10B60" w:rsidP="00E10B60">
      <w:pPr>
        <w:pStyle w:val="PL"/>
      </w:pPr>
      <w:r>
        <w:t xml:space="preserve">          $ref: 'TS29571_CommonData.yaml#/components/schemas/Uinteger'</w:t>
      </w:r>
    </w:p>
    <w:p w14:paraId="6B419C27" w14:textId="77777777" w:rsidR="00E10B60" w:rsidRDefault="00E10B60" w:rsidP="00E10B60">
      <w:pPr>
        <w:pStyle w:val="PL"/>
      </w:pPr>
      <w:r>
        <w:t xml:space="preserve">      one</w:t>
      </w:r>
      <w:r>
        <w:rPr>
          <w:lang w:val="en-US" w:eastAsia="zh-CN"/>
        </w:rPr>
        <w:t>O</w:t>
      </w:r>
      <w:r>
        <w:t>f:</w:t>
      </w:r>
    </w:p>
    <w:p w14:paraId="4F108784" w14:textId="77777777" w:rsidR="00E10B60" w:rsidRDefault="00E10B60" w:rsidP="00E10B60">
      <w:pPr>
        <w:pStyle w:val="PL"/>
      </w:pPr>
      <w:r>
        <w:t xml:space="preserve">        - required: [qosFlowRetThd]</w:t>
      </w:r>
    </w:p>
    <w:p w14:paraId="482BBCD4" w14:textId="77777777" w:rsidR="00E10B60" w:rsidRDefault="00E10B60" w:rsidP="00E10B60">
      <w:pPr>
        <w:pStyle w:val="PL"/>
      </w:pPr>
      <w:r>
        <w:t xml:space="preserve">        - required: [ranUeThrouThd]</w:t>
      </w:r>
    </w:p>
    <w:p w14:paraId="50F7DDBE" w14:textId="77777777" w:rsidR="00E10B60" w:rsidRDefault="00E10B60" w:rsidP="00E10B60">
      <w:pPr>
        <w:pStyle w:val="PL"/>
      </w:pPr>
    </w:p>
    <w:p w14:paraId="50029BDD" w14:textId="77777777" w:rsidR="00E10B60" w:rsidRDefault="00E10B60" w:rsidP="00E10B60">
      <w:pPr>
        <w:pStyle w:val="PL"/>
      </w:pPr>
      <w:r>
        <w:t xml:space="preserve">    QosRequirement:</w:t>
      </w:r>
    </w:p>
    <w:p w14:paraId="0F223EF6" w14:textId="77777777" w:rsidR="00E10B60" w:rsidRDefault="00E10B60" w:rsidP="00E10B60">
      <w:pPr>
        <w:pStyle w:val="PL"/>
      </w:pPr>
      <w:r>
        <w:t xml:space="preserve">      description: Represents the QoS requirements.</w:t>
      </w:r>
    </w:p>
    <w:p w14:paraId="2FD61665" w14:textId="77777777" w:rsidR="00E10B60" w:rsidRDefault="00E10B60" w:rsidP="00E10B60">
      <w:pPr>
        <w:pStyle w:val="PL"/>
      </w:pPr>
      <w:r>
        <w:t xml:space="preserve">      type: object</w:t>
      </w:r>
    </w:p>
    <w:p w14:paraId="4325EEEB" w14:textId="77777777" w:rsidR="00E10B60" w:rsidRDefault="00E10B60" w:rsidP="00E10B60">
      <w:pPr>
        <w:pStyle w:val="PL"/>
      </w:pPr>
      <w:r>
        <w:t xml:space="preserve">      properties:</w:t>
      </w:r>
    </w:p>
    <w:p w14:paraId="214B7920" w14:textId="77777777" w:rsidR="00E10B60" w:rsidRDefault="00E10B60" w:rsidP="00E10B60">
      <w:pPr>
        <w:pStyle w:val="PL"/>
      </w:pPr>
      <w:r>
        <w:t xml:space="preserve">        5qi:</w:t>
      </w:r>
    </w:p>
    <w:p w14:paraId="67728C9A" w14:textId="77777777" w:rsidR="00E10B60" w:rsidRDefault="00E10B60" w:rsidP="00E10B60">
      <w:pPr>
        <w:pStyle w:val="PL"/>
      </w:pPr>
      <w:r>
        <w:t xml:space="preserve">          $ref: 'TS29571_CommonData.yaml#/components/schemas/5Qi'</w:t>
      </w:r>
    </w:p>
    <w:p w14:paraId="3088D0D4" w14:textId="77777777" w:rsidR="00E10B60" w:rsidRDefault="00E10B60" w:rsidP="00E10B60">
      <w:pPr>
        <w:pStyle w:val="PL"/>
      </w:pPr>
      <w:r>
        <w:t xml:space="preserve">        gfbrUl:</w:t>
      </w:r>
    </w:p>
    <w:p w14:paraId="0BC0298A" w14:textId="77777777" w:rsidR="00E10B60" w:rsidRDefault="00E10B60" w:rsidP="00E10B60">
      <w:pPr>
        <w:pStyle w:val="PL"/>
      </w:pPr>
      <w:r>
        <w:t xml:space="preserve">          $ref: 'TS29571_CommonData.yaml#/components/schemas/BitRate'</w:t>
      </w:r>
    </w:p>
    <w:p w14:paraId="66064269" w14:textId="77777777" w:rsidR="00E10B60" w:rsidRDefault="00E10B60" w:rsidP="00E10B60">
      <w:pPr>
        <w:pStyle w:val="PL"/>
      </w:pPr>
      <w:r>
        <w:t xml:space="preserve">        gfbrDl:</w:t>
      </w:r>
    </w:p>
    <w:p w14:paraId="192EA797" w14:textId="77777777" w:rsidR="00E10B60" w:rsidRDefault="00E10B60" w:rsidP="00E10B60">
      <w:pPr>
        <w:pStyle w:val="PL"/>
      </w:pPr>
      <w:r>
        <w:t xml:space="preserve">          $ref: 'TS29571_CommonData.yaml#/components/schemas/BitRate'</w:t>
      </w:r>
    </w:p>
    <w:p w14:paraId="2DDFFF7C" w14:textId="77777777" w:rsidR="00E10B60" w:rsidRDefault="00E10B60" w:rsidP="00E10B60">
      <w:pPr>
        <w:pStyle w:val="PL"/>
      </w:pPr>
      <w:r>
        <w:t xml:space="preserve">        resType:</w:t>
      </w:r>
    </w:p>
    <w:p w14:paraId="0558F14C" w14:textId="77777777" w:rsidR="00E10B60" w:rsidRDefault="00E10B60" w:rsidP="00E10B60">
      <w:pPr>
        <w:pStyle w:val="PL"/>
      </w:pPr>
      <w:r>
        <w:lastRenderedPageBreak/>
        <w:t xml:space="preserve">          $ref: 'TS29571_CommonData.yaml#/components/schemas/QosResourceType'</w:t>
      </w:r>
    </w:p>
    <w:p w14:paraId="402D9B65" w14:textId="77777777" w:rsidR="00E10B60" w:rsidRDefault="00E10B60" w:rsidP="00E10B60">
      <w:pPr>
        <w:pStyle w:val="PL"/>
      </w:pPr>
      <w:r>
        <w:t xml:space="preserve">        pdb:</w:t>
      </w:r>
    </w:p>
    <w:p w14:paraId="30AF40AB" w14:textId="77777777" w:rsidR="00E10B60" w:rsidRDefault="00E10B60" w:rsidP="00E10B60">
      <w:pPr>
        <w:pStyle w:val="PL"/>
      </w:pPr>
      <w:r>
        <w:t xml:space="preserve">          $ref: 'TS29571_CommonData.yaml#/components/schemas/PacketDelBudget'</w:t>
      </w:r>
    </w:p>
    <w:p w14:paraId="4E50A4D4" w14:textId="77777777" w:rsidR="00E10B60" w:rsidRDefault="00E10B60" w:rsidP="00E10B60">
      <w:pPr>
        <w:pStyle w:val="PL"/>
      </w:pPr>
      <w:r>
        <w:t xml:space="preserve">        per:</w:t>
      </w:r>
    </w:p>
    <w:p w14:paraId="06D04883" w14:textId="77777777" w:rsidR="00E10B60" w:rsidRDefault="00E10B60" w:rsidP="00E10B60">
      <w:pPr>
        <w:pStyle w:val="PL"/>
      </w:pPr>
      <w:r>
        <w:t xml:space="preserve">          $ref: 'TS29571_CommonData.yaml#/components/schemas/PacketErrRate'</w:t>
      </w:r>
    </w:p>
    <w:p w14:paraId="7F7A87DA" w14:textId="77777777" w:rsidR="00E10B60" w:rsidRDefault="00E10B60" w:rsidP="00E10B60">
      <w:pPr>
        <w:pStyle w:val="PL"/>
      </w:pPr>
      <w:r>
        <w:t xml:space="preserve">        </w:t>
      </w:r>
      <w:r>
        <w:rPr>
          <w:lang w:eastAsia="zh-CN"/>
        </w:rPr>
        <w:t>deviceSpeed</w:t>
      </w:r>
      <w:r>
        <w:t>:</w:t>
      </w:r>
    </w:p>
    <w:p w14:paraId="1ABAB43A" w14:textId="77777777" w:rsidR="00E10B60" w:rsidRDefault="00E10B60" w:rsidP="00E10B60">
      <w:pPr>
        <w:pStyle w:val="PL"/>
      </w:pPr>
      <w:r>
        <w:t xml:space="preserve">          $ref: 'TS29572_Nlmf_Location.yaml#/components/schemas/VelocityEstimate'</w:t>
      </w:r>
    </w:p>
    <w:p w14:paraId="07A0DCA1" w14:textId="77777777" w:rsidR="00E10B60" w:rsidRDefault="00E10B60" w:rsidP="00E10B60">
      <w:pPr>
        <w:pStyle w:val="PL"/>
      </w:pPr>
      <w:r>
        <w:t xml:space="preserve">        </w:t>
      </w:r>
      <w:r>
        <w:rPr>
          <w:rFonts w:hint="eastAsia"/>
          <w:lang w:eastAsia="zh-CN"/>
        </w:rPr>
        <w:t>d</w:t>
      </w:r>
      <w:r>
        <w:rPr>
          <w:lang w:eastAsia="zh-CN"/>
        </w:rPr>
        <w:t>eviceType</w:t>
      </w:r>
      <w:r>
        <w:t>:</w:t>
      </w:r>
    </w:p>
    <w:p w14:paraId="413CD1DF" w14:textId="77777777" w:rsidR="00E10B60" w:rsidRDefault="00E10B60" w:rsidP="00E10B60">
      <w:pPr>
        <w:pStyle w:val="PL"/>
      </w:pPr>
      <w:r>
        <w:t xml:space="preserve">          $ref: '#/components/schemas/</w:t>
      </w:r>
      <w:r>
        <w:rPr>
          <w:rFonts w:hint="eastAsia"/>
          <w:lang w:eastAsia="zh-CN"/>
        </w:rPr>
        <w:t>D</w:t>
      </w:r>
      <w:r>
        <w:rPr>
          <w:lang w:eastAsia="zh-CN"/>
        </w:rPr>
        <w:t>eviceType</w:t>
      </w:r>
      <w:r>
        <w:t>'</w:t>
      </w:r>
    </w:p>
    <w:p w14:paraId="554C397E" w14:textId="77777777" w:rsidR="00E10B60" w:rsidRDefault="00E10B60" w:rsidP="00E10B60">
      <w:pPr>
        <w:pStyle w:val="PL"/>
      </w:pPr>
      <w:r>
        <w:t xml:space="preserve">      oneOf:</w:t>
      </w:r>
    </w:p>
    <w:p w14:paraId="68467CAC" w14:textId="77777777" w:rsidR="00E10B60" w:rsidRDefault="00E10B60" w:rsidP="00E10B60">
      <w:pPr>
        <w:pStyle w:val="PL"/>
      </w:pPr>
      <w:r>
        <w:t xml:space="preserve">        - required: [5qi]</w:t>
      </w:r>
    </w:p>
    <w:p w14:paraId="7329D3E2" w14:textId="77777777" w:rsidR="00E10B60" w:rsidRDefault="00E10B60" w:rsidP="00E10B60">
      <w:pPr>
        <w:pStyle w:val="PL"/>
      </w:pPr>
      <w:r>
        <w:t xml:space="preserve">        - required: [resType]</w:t>
      </w:r>
    </w:p>
    <w:p w14:paraId="26B2798B" w14:textId="77777777" w:rsidR="00E10B60" w:rsidRDefault="00E10B60" w:rsidP="00E10B60">
      <w:pPr>
        <w:pStyle w:val="PL"/>
      </w:pPr>
    </w:p>
    <w:p w14:paraId="27ED8777" w14:textId="77777777" w:rsidR="00E10B60" w:rsidRDefault="00E10B60" w:rsidP="00E10B60">
      <w:pPr>
        <w:pStyle w:val="PL"/>
      </w:pPr>
      <w:r>
        <w:t xml:space="preserve">    ThresholdLevel:</w:t>
      </w:r>
    </w:p>
    <w:p w14:paraId="5E729C06" w14:textId="77777777" w:rsidR="00E10B60" w:rsidRDefault="00E10B60" w:rsidP="00E10B60">
      <w:pPr>
        <w:pStyle w:val="PL"/>
      </w:pPr>
      <w:r>
        <w:t xml:space="preserve">      description: Represents a threshold level.</w:t>
      </w:r>
    </w:p>
    <w:p w14:paraId="6DD86A11" w14:textId="77777777" w:rsidR="00E10B60" w:rsidRDefault="00E10B60" w:rsidP="00E10B60">
      <w:pPr>
        <w:pStyle w:val="PL"/>
      </w:pPr>
      <w:r>
        <w:t xml:space="preserve">      type: object</w:t>
      </w:r>
    </w:p>
    <w:p w14:paraId="226A10DA" w14:textId="77777777" w:rsidR="00E10B60" w:rsidRDefault="00E10B60" w:rsidP="00E10B60">
      <w:pPr>
        <w:pStyle w:val="PL"/>
      </w:pPr>
      <w:r>
        <w:t xml:space="preserve">      properties:</w:t>
      </w:r>
    </w:p>
    <w:p w14:paraId="5A154CA4" w14:textId="77777777" w:rsidR="00E10B60" w:rsidRDefault="00E10B60" w:rsidP="00E10B60">
      <w:pPr>
        <w:pStyle w:val="PL"/>
      </w:pPr>
      <w:r>
        <w:t xml:space="preserve">        congLevel:</w:t>
      </w:r>
    </w:p>
    <w:p w14:paraId="7E2A1A6C" w14:textId="77777777" w:rsidR="00E10B60" w:rsidRDefault="00E10B60" w:rsidP="00E10B60">
      <w:pPr>
        <w:pStyle w:val="PL"/>
      </w:pPr>
      <w:r>
        <w:t xml:space="preserve">          type: integer</w:t>
      </w:r>
    </w:p>
    <w:p w14:paraId="3044A230" w14:textId="77777777" w:rsidR="00E10B60" w:rsidRDefault="00E10B60" w:rsidP="00E10B60">
      <w:pPr>
        <w:pStyle w:val="PL"/>
      </w:pPr>
      <w:r>
        <w:t xml:space="preserve">        nfLoadLevel:</w:t>
      </w:r>
    </w:p>
    <w:p w14:paraId="540ED624" w14:textId="77777777" w:rsidR="00E10B60" w:rsidRDefault="00E10B60" w:rsidP="00E10B60">
      <w:pPr>
        <w:pStyle w:val="PL"/>
      </w:pPr>
      <w:r>
        <w:t xml:space="preserve">          type: integer</w:t>
      </w:r>
    </w:p>
    <w:p w14:paraId="583A0096" w14:textId="77777777" w:rsidR="00E10B60" w:rsidRDefault="00E10B60" w:rsidP="00E10B60">
      <w:pPr>
        <w:pStyle w:val="PL"/>
      </w:pPr>
      <w:r>
        <w:t xml:space="preserve">        nfCpuUsage:</w:t>
      </w:r>
    </w:p>
    <w:p w14:paraId="44356EB5" w14:textId="77777777" w:rsidR="00E10B60" w:rsidRDefault="00E10B60" w:rsidP="00E10B60">
      <w:pPr>
        <w:pStyle w:val="PL"/>
      </w:pPr>
      <w:r>
        <w:t xml:space="preserve">          type: integer</w:t>
      </w:r>
    </w:p>
    <w:p w14:paraId="50E4E507" w14:textId="77777777" w:rsidR="00E10B60" w:rsidRDefault="00E10B60" w:rsidP="00E10B60">
      <w:pPr>
        <w:pStyle w:val="PL"/>
      </w:pPr>
      <w:r>
        <w:t xml:space="preserve">        nfMemoryUsage:</w:t>
      </w:r>
    </w:p>
    <w:p w14:paraId="78331E1F" w14:textId="77777777" w:rsidR="00E10B60" w:rsidRDefault="00E10B60" w:rsidP="00E10B60">
      <w:pPr>
        <w:pStyle w:val="PL"/>
      </w:pPr>
      <w:r>
        <w:t xml:space="preserve">          type: integer</w:t>
      </w:r>
    </w:p>
    <w:p w14:paraId="5C1790A2" w14:textId="77777777" w:rsidR="00E10B60" w:rsidRDefault="00E10B60" w:rsidP="00E10B60">
      <w:pPr>
        <w:pStyle w:val="PL"/>
      </w:pPr>
      <w:r>
        <w:t xml:space="preserve">        nfStorageUsage:</w:t>
      </w:r>
    </w:p>
    <w:p w14:paraId="0F147CFB" w14:textId="77777777" w:rsidR="00E10B60" w:rsidRDefault="00E10B60" w:rsidP="00E10B60">
      <w:pPr>
        <w:pStyle w:val="PL"/>
      </w:pPr>
      <w:r>
        <w:t xml:space="preserve">          type: integer</w:t>
      </w:r>
    </w:p>
    <w:p w14:paraId="200B72C4" w14:textId="77777777" w:rsidR="00E10B60" w:rsidRDefault="00E10B60" w:rsidP="00E10B60">
      <w:pPr>
        <w:pStyle w:val="PL"/>
      </w:pPr>
      <w:r>
        <w:t xml:space="preserve">        </w:t>
      </w:r>
      <w:r>
        <w:rPr>
          <w:lang w:eastAsia="zh-CN"/>
        </w:rPr>
        <w:t>avgTrafficRate</w:t>
      </w:r>
      <w:r>
        <w:t>:</w:t>
      </w:r>
    </w:p>
    <w:p w14:paraId="723E8AEA" w14:textId="77777777" w:rsidR="00E10B60" w:rsidRDefault="00E10B60" w:rsidP="00E10B60">
      <w:pPr>
        <w:pStyle w:val="PL"/>
      </w:pPr>
      <w:r>
        <w:t xml:space="preserve">          $ref: 'TS29571_CommonData.yaml#/components/schemas/BitRate'</w:t>
      </w:r>
    </w:p>
    <w:p w14:paraId="6464184F" w14:textId="77777777" w:rsidR="00E10B60" w:rsidRDefault="00E10B60" w:rsidP="00E10B60">
      <w:pPr>
        <w:pStyle w:val="PL"/>
      </w:pPr>
      <w:r>
        <w:t xml:space="preserve">        maxTrafficRate:</w:t>
      </w:r>
    </w:p>
    <w:p w14:paraId="6F057EB7" w14:textId="77777777" w:rsidR="00E10B60" w:rsidRDefault="00E10B60" w:rsidP="00E10B60">
      <w:pPr>
        <w:pStyle w:val="PL"/>
      </w:pPr>
      <w:r>
        <w:rPr>
          <w:lang w:val="en-US"/>
        </w:rPr>
        <w:t xml:space="preserve">          </w:t>
      </w:r>
      <w:r>
        <w:t>$ref: 'TS29571_CommonData.yaml#/components/schemas/BitRate'</w:t>
      </w:r>
    </w:p>
    <w:p w14:paraId="40DB2186" w14:textId="77777777" w:rsidR="00E10B60" w:rsidRDefault="00E10B60" w:rsidP="00E10B60">
      <w:pPr>
        <w:pStyle w:val="PL"/>
      </w:pPr>
      <w:r>
        <w:t xml:space="preserve">        </w:t>
      </w:r>
      <w:r>
        <w:rPr>
          <w:lang w:eastAsia="zh-CN"/>
        </w:rPr>
        <w:t>minTrafficRate</w:t>
      </w:r>
      <w:r>
        <w:t>:</w:t>
      </w:r>
    </w:p>
    <w:p w14:paraId="31A1F303" w14:textId="77777777" w:rsidR="00E10B60" w:rsidRDefault="00E10B60" w:rsidP="00E10B60">
      <w:pPr>
        <w:pStyle w:val="PL"/>
      </w:pPr>
      <w:r>
        <w:t xml:space="preserve">          $ref: 'TS29571_CommonData.yaml#/components/schemas/BitRate'</w:t>
      </w:r>
    </w:p>
    <w:p w14:paraId="2CF4920F" w14:textId="77777777" w:rsidR="00E10B60" w:rsidRDefault="00E10B60" w:rsidP="00E10B60">
      <w:pPr>
        <w:pStyle w:val="PL"/>
      </w:pPr>
      <w:r>
        <w:t xml:space="preserve">        aggTrafficRate:</w:t>
      </w:r>
    </w:p>
    <w:p w14:paraId="3D94065E" w14:textId="77777777" w:rsidR="00E10B60" w:rsidRDefault="00E10B60" w:rsidP="00E10B60">
      <w:pPr>
        <w:pStyle w:val="PL"/>
      </w:pPr>
      <w:r>
        <w:rPr>
          <w:lang w:val="en-US"/>
        </w:rPr>
        <w:t xml:space="preserve">          </w:t>
      </w:r>
      <w:r>
        <w:t>$ref: 'TS29571_CommonData.yaml#/components/schemas/BitRate'</w:t>
      </w:r>
    </w:p>
    <w:p w14:paraId="72C51179" w14:textId="77777777" w:rsidR="00E10B60" w:rsidRDefault="00E10B60" w:rsidP="00E10B60">
      <w:pPr>
        <w:pStyle w:val="PL"/>
      </w:pPr>
      <w:r>
        <w:t xml:space="preserve">        </w:t>
      </w:r>
      <w:r>
        <w:rPr>
          <w:lang w:eastAsia="zh-CN"/>
        </w:rPr>
        <w:t>varTrafficRate</w:t>
      </w:r>
      <w:r>
        <w:t>:</w:t>
      </w:r>
    </w:p>
    <w:p w14:paraId="0D3C3A2F" w14:textId="77777777" w:rsidR="00E10B60" w:rsidRDefault="00E10B60" w:rsidP="00E10B60">
      <w:pPr>
        <w:pStyle w:val="PL"/>
      </w:pPr>
      <w:r>
        <w:t xml:space="preserve">          $ref: 'TS29571_CommonData.yaml#/components/schemas/Float'</w:t>
      </w:r>
    </w:p>
    <w:p w14:paraId="5A90CDDA" w14:textId="77777777" w:rsidR="00E10B60" w:rsidRDefault="00E10B60" w:rsidP="00E10B60">
      <w:pPr>
        <w:pStyle w:val="PL"/>
      </w:pPr>
      <w:r>
        <w:t xml:space="preserve">        </w:t>
      </w:r>
      <w:r>
        <w:rPr>
          <w:lang w:eastAsia="zh-CN"/>
        </w:rPr>
        <w:t>avgPacketDelay</w:t>
      </w:r>
      <w:r>
        <w:t>:</w:t>
      </w:r>
    </w:p>
    <w:p w14:paraId="0036078E"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33CC8085" w14:textId="77777777" w:rsidR="00E10B60" w:rsidRDefault="00E10B60" w:rsidP="00E10B60">
      <w:pPr>
        <w:pStyle w:val="PL"/>
      </w:pPr>
      <w:r>
        <w:t xml:space="preserve">        </w:t>
      </w:r>
      <w:r>
        <w:rPr>
          <w:lang w:eastAsia="zh-CN"/>
        </w:rPr>
        <w:t>maxPacketDelay</w:t>
      </w:r>
      <w:r>
        <w:t>:</w:t>
      </w:r>
    </w:p>
    <w:p w14:paraId="476B2F0E" w14:textId="77777777" w:rsidR="00E10B60" w:rsidRDefault="00E10B60" w:rsidP="00E10B60">
      <w:pPr>
        <w:pStyle w:val="PL"/>
        <w:rPr>
          <w:lang w:val="en-US" w:eastAsia="es-ES"/>
        </w:rPr>
      </w:pPr>
      <w:r>
        <w:t xml:space="preserve">          </w:t>
      </w:r>
      <w:r>
        <w:rPr>
          <w:lang w:val="en-US" w:eastAsia="es-ES"/>
        </w:rPr>
        <w:t>$ref: 'TS29571_CommonData.yaml#/components/schemas/</w:t>
      </w:r>
      <w:r>
        <w:t>PacketDelBudget</w:t>
      </w:r>
      <w:r>
        <w:rPr>
          <w:lang w:val="en-US" w:eastAsia="es-ES"/>
        </w:rPr>
        <w:t>'</w:t>
      </w:r>
    </w:p>
    <w:p w14:paraId="75F911E9" w14:textId="77777777" w:rsidR="00E10B60" w:rsidRDefault="00E10B60" w:rsidP="00E10B60">
      <w:pPr>
        <w:pStyle w:val="PL"/>
      </w:pPr>
      <w:r>
        <w:t xml:space="preserve">        </w:t>
      </w:r>
      <w:r>
        <w:rPr>
          <w:lang w:eastAsia="zh-CN"/>
        </w:rPr>
        <w:t>varPacketDelay</w:t>
      </w:r>
      <w:r>
        <w:t>:</w:t>
      </w:r>
    </w:p>
    <w:p w14:paraId="6F311213" w14:textId="77777777" w:rsidR="00E10B60" w:rsidRDefault="00E10B60" w:rsidP="00E10B60">
      <w:pPr>
        <w:pStyle w:val="PL"/>
      </w:pPr>
      <w:r>
        <w:t xml:space="preserve">          $ref: 'TS29571_CommonData.yaml#/components/schemas/Float'</w:t>
      </w:r>
    </w:p>
    <w:p w14:paraId="488F5B9D" w14:textId="77777777" w:rsidR="00E10B60" w:rsidRDefault="00E10B60" w:rsidP="00E10B60">
      <w:pPr>
        <w:pStyle w:val="PL"/>
      </w:pPr>
      <w:r>
        <w:t xml:space="preserve">        </w:t>
      </w:r>
      <w:r>
        <w:rPr>
          <w:lang w:eastAsia="zh-CN"/>
        </w:rPr>
        <w:t>avgPacketLossRate</w:t>
      </w:r>
      <w:r>
        <w:t>:</w:t>
      </w:r>
    </w:p>
    <w:p w14:paraId="3EBA617D"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0F3ACEE1" w14:textId="77777777" w:rsidR="00E10B60" w:rsidRDefault="00E10B60" w:rsidP="00E10B60">
      <w:pPr>
        <w:pStyle w:val="PL"/>
      </w:pPr>
      <w:r>
        <w:t xml:space="preserve">        </w:t>
      </w:r>
      <w:r>
        <w:rPr>
          <w:lang w:eastAsia="zh-CN"/>
        </w:rPr>
        <w:t>maxPacketLossRate</w:t>
      </w:r>
      <w:r>
        <w:t>:</w:t>
      </w:r>
    </w:p>
    <w:p w14:paraId="5E1F58BD"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739C440B" w14:textId="77777777" w:rsidR="00E10B60" w:rsidRDefault="00E10B60" w:rsidP="00E10B60">
      <w:pPr>
        <w:pStyle w:val="PL"/>
      </w:pPr>
      <w:r>
        <w:t xml:space="preserve">        </w:t>
      </w:r>
      <w:r>
        <w:rPr>
          <w:lang w:eastAsia="zh-CN"/>
        </w:rPr>
        <w:t>varPacketLossRate</w:t>
      </w:r>
      <w:r>
        <w:t>:</w:t>
      </w:r>
    </w:p>
    <w:p w14:paraId="4CEB3DBA" w14:textId="77777777" w:rsidR="00E10B60" w:rsidRDefault="00E10B60" w:rsidP="00E10B60">
      <w:pPr>
        <w:pStyle w:val="PL"/>
      </w:pPr>
      <w:r>
        <w:t xml:space="preserve">          $ref: 'TS29571_CommonData.yaml#/components/schemas/Float'</w:t>
      </w:r>
    </w:p>
    <w:p w14:paraId="77ABD96A" w14:textId="77777777" w:rsidR="00E10B60" w:rsidRDefault="00E10B60" w:rsidP="00E10B60">
      <w:pPr>
        <w:pStyle w:val="PL"/>
      </w:pPr>
      <w:r>
        <w:t xml:space="preserve">        svcExpLevel:</w:t>
      </w:r>
    </w:p>
    <w:p w14:paraId="16C0B757" w14:textId="77777777" w:rsidR="00E10B60" w:rsidRDefault="00E10B60" w:rsidP="00E10B60">
      <w:pPr>
        <w:pStyle w:val="PL"/>
      </w:pPr>
      <w:r>
        <w:t xml:space="preserve">          $ref: 'TS29571_CommonData.yaml#/components/schemas/Float'</w:t>
      </w:r>
    </w:p>
    <w:p w14:paraId="7A463395" w14:textId="77777777" w:rsidR="00E10B60" w:rsidRDefault="00E10B60" w:rsidP="00E10B60">
      <w:pPr>
        <w:pStyle w:val="PL"/>
      </w:pPr>
      <w:r>
        <w:t xml:space="preserve">        speed:</w:t>
      </w:r>
    </w:p>
    <w:p w14:paraId="7235D70F" w14:textId="77777777" w:rsidR="00E10B60" w:rsidRDefault="00E10B60" w:rsidP="00E10B60">
      <w:pPr>
        <w:pStyle w:val="PL"/>
      </w:pPr>
      <w:r>
        <w:t xml:space="preserve">          $ref: 'TS29571_CommonData.yaml#/components/schemas/Float'</w:t>
      </w:r>
    </w:p>
    <w:p w14:paraId="16884513" w14:textId="77777777" w:rsidR="00E10B60" w:rsidRPr="000F4C80" w:rsidRDefault="00E10B60" w:rsidP="00E10B60">
      <w:pPr>
        <w:pStyle w:val="PL"/>
      </w:pPr>
    </w:p>
    <w:p w14:paraId="04CEAFAA" w14:textId="77777777" w:rsidR="00E10B60" w:rsidRDefault="00E10B60" w:rsidP="00E10B60">
      <w:pPr>
        <w:pStyle w:val="PL"/>
      </w:pPr>
      <w:r>
        <w:t xml:space="preserve">    NfLoadLevelInformation:</w:t>
      </w:r>
    </w:p>
    <w:p w14:paraId="0835C45C" w14:textId="77777777" w:rsidR="00E10B60" w:rsidRDefault="00E10B60" w:rsidP="00E10B60">
      <w:pPr>
        <w:pStyle w:val="PL"/>
      </w:pPr>
      <w:r>
        <w:t xml:space="preserve">      description: Represents load level information of a given NF instance.</w:t>
      </w:r>
    </w:p>
    <w:p w14:paraId="11BAA85C" w14:textId="77777777" w:rsidR="00E10B60" w:rsidRDefault="00E10B60" w:rsidP="00E10B60">
      <w:pPr>
        <w:pStyle w:val="PL"/>
      </w:pPr>
      <w:r>
        <w:t xml:space="preserve">      type: object</w:t>
      </w:r>
    </w:p>
    <w:p w14:paraId="40D987F8" w14:textId="77777777" w:rsidR="00E10B60" w:rsidRDefault="00E10B60" w:rsidP="00E10B60">
      <w:pPr>
        <w:pStyle w:val="PL"/>
      </w:pPr>
      <w:r>
        <w:t xml:space="preserve">      properties:</w:t>
      </w:r>
    </w:p>
    <w:p w14:paraId="744217EC" w14:textId="77777777" w:rsidR="00E10B60" w:rsidRDefault="00E10B60" w:rsidP="00E10B60">
      <w:pPr>
        <w:pStyle w:val="PL"/>
      </w:pPr>
      <w:r>
        <w:t xml:space="preserve">        nfType:</w:t>
      </w:r>
    </w:p>
    <w:p w14:paraId="269CA8FB" w14:textId="77777777" w:rsidR="00E10B60" w:rsidRDefault="00E10B60" w:rsidP="00E10B60">
      <w:pPr>
        <w:pStyle w:val="PL"/>
      </w:pPr>
      <w:r>
        <w:t xml:space="preserve">          $ref: 'TS29510_Nnrf_NFManagement.yaml#/components/schemas/NFType'</w:t>
      </w:r>
    </w:p>
    <w:p w14:paraId="630B5C8E" w14:textId="77777777" w:rsidR="00E10B60" w:rsidRDefault="00E10B60" w:rsidP="00E10B60">
      <w:pPr>
        <w:pStyle w:val="PL"/>
      </w:pPr>
      <w:r>
        <w:t xml:space="preserve">        nfInstanceId:</w:t>
      </w:r>
    </w:p>
    <w:p w14:paraId="45EA9657" w14:textId="77777777" w:rsidR="00E10B60" w:rsidRDefault="00E10B60" w:rsidP="00E10B60">
      <w:pPr>
        <w:pStyle w:val="PL"/>
      </w:pPr>
      <w:r>
        <w:t xml:space="preserve">          $ref: 'TS29571_CommonData.yaml#/components/schemas/NfInstanceId'</w:t>
      </w:r>
    </w:p>
    <w:p w14:paraId="539670E1" w14:textId="77777777" w:rsidR="00E10B60" w:rsidRDefault="00E10B60" w:rsidP="00E10B60">
      <w:pPr>
        <w:pStyle w:val="PL"/>
      </w:pPr>
      <w:r>
        <w:t xml:space="preserve">        nfSetId:</w:t>
      </w:r>
    </w:p>
    <w:p w14:paraId="4D754972" w14:textId="77777777" w:rsidR="00E10B60" w:rsidRDefault="00E10B60" w:rsidP="00E10B60">
      <w:pPr>
        <w:pStyle w:val="PL"/>
      </w:pPr>
      <w:r>
        <w:t xml:space="preserve">          $ref: 'TS29571_CommonData.yaml#/components/schemas/NfSetId'</w:t>
      </w:r>
    </w:p>
    <w:p w14:paraId="278F6EDC" w14:textId="77777777" w:rsidR="00E10B60" w:rsidRDefault="00E10B60" w:rsidP="00E10B60">
      <w:pPr>
        <w:pStyle w:val="PL"/>
      </w:pPr>
      <w:r>
        <w:t xml:space="preserve">        nfStatus:</w:t>
      </w:r>
    </w:p>
    <w:p w14:paraId="449CBC99" w14:textId="77777777" w:rsidR="00E10B60" w:rsidRDefault="00E10B60" w:rsidP="00E10B60">
      <w:pPr>
        <w:pStyle w:val="PL"/>
      </w:pPr>
      <w:r>
        <w:t xml:space="preserve">          $ref: '#/components/schemas/NfStatus'</w:t>
      </w:r>
    </w:p>
    <w:p w14:paraId="4BFC08C8" w14:textId="77777777" w:rsidR="00E10B60" w:rsidRDefault="00E10B60" w:rsidP="00E10B60">
      <w:pPr>
        <w:pStyle w:val="PL"/>
      </w:pPr>
      <w:r>
        <w:t xml:space="preserve">        nfCpuUsage:</w:t>
      </w:r>
    </w:p>
    <w:p w14:paraId="1EE9BA46" w14:textId="77777777" w:rsidR="00E10B60" w:rsidRDefault="00E10B60" w:rsidP="00E10B60">
      <w:pPr>
        <w:pStyle w:val="PL"/>
      </w:pPr>
      <w:r>
        <w:t xml:space="preserve">          type: integer</w:t>
      </w:r>
    </w:p>
    <w:p w14:paraId="079BCC33" w14:textId="77777777" w:rsidR="00E10B60" w:rsidRDefault="00E10B60" w:rsidP="00E10B60">
      <w:pPr>
        <w:pStyle w:val="PL"/>
      </w:pPr>
      <w:r>
        <w:t xml:space="preserve">        nfMemoryUsage:</w:t>
      </w:r>
    </w:p>
    <w:p w14:paraId="7EF57FEA" w14:textId="77777777" w:rsidR="00E10B60" w:rsidRDefault="00E10B60" w:rsidP="00E10B60">
      <w:pPr>
        <w:pStyle w:val="PL"/>
      </w:pPr>
      <w:r>
        <w:t xml:space="preserve">          type: integer</w:t>
      </w:r>
    </w:p>
    <w:p w14:paraId="2B392779" w14:textId="77777777" w:rsidR="00E10B60" w:rsidRDefault="00E10B60" w:rsidP="00E10B60">
      <w:pPr>
        <w:pStyle w:val="PL"/>
      </w:pPr>
      <w:r>
        <w:t xml:space="preserve">        nfStorageUsage:</w:t>
      </w:r>
    </w:p>
    <w:p w14:paraId="4AAC2359" w14:textId="77777777" w:rsidR="00E10B60" w:rsidRDefault="00E10B60" w:rsidP="00E10B60">
      <w:pPr>
        <w:pStyle w:val="PL"/>
      </w:pPr>
      <w:r>
        <w:t xml:space="preserve">          type: integer</w:t>
      </w:r>
    </w:p>
    <w:p w14:paraId="48D4F7BB" w14:textId="77777777" w:rsidR="00E10B60" w:rsidRDefault="00E10B60" w:rsidP="00E10B60">
      <w:pPr>
        <w:pStyle w:val="PL"/>
      </w:pPr>
      <w:r>
        <w:t xml:space="preserve">        nfLoadLevelAverage:</w:t>
      </w:r>
    </w:p>
    <w:p w14:paraId="2D309814" w14:textId="77777777" w:rsidR="00E10B60" w:rsidRDefault="00E10B60" w:rsidP="00E10B60">
      <w:pPr>
        <w:pStyle w:val="PL"/>
      </w:pPr>
      <w:r>
        <w:t xml:space="preserve">          type: integer</w:t>
      </w:r>
    </w:p>
    <w:p w14:paraId="3C46F442" w14:textId="77777777" w:rsidR="00E10B60" w:rsidRDefault="00E10B60" w:rsidP="00E10B60">
      <w:pPr>
        <w:pStyle w:val="PL"/>
      </w:pPr>
      <w:r>
        <w:t xml:space="preserve">        nfLoadLevelpeak:</w:t>
      </w:r>
    </w:p>
    <w:p w14:paraId="09155C46" w14:textId="77777777" w:rsidR="00E10B60" w:rsidRDefault="00E10B60" w:rsidP="00E10B60">
      <w:pPr>
        <w:pStyle w:val="PL"/>
      </w:pPr>
      <w:r>
        <w:t xml:space="preserve">          type: integer</w:t>
      </w:r>
    </w:p>
    <w:p w14:paraId="1381AA2C" w14:textId="77777777" w:rsidR="00E10B60" w:rsidRDefault="00E10B60" w:rsidP="00E10B60">
      <w:pPr>
        <w:pStyle w:val="PL"/>
      </w:pPr>
      <w:r>
        <w:t xml:space="preserve">        nfLoadAvgInAoi:</w:t>
      </w:r>
    </w:p>
    <w:p w14:paraId="706A0B0F" w14:textId="77777777" w:rsidR="00E10B60" w:rsidRDefault="00E10B60" w:rsidP="00E10B60">
      <w:pPr>
        <w:pStyle w:val="PL"/>
      </w:pPr>
      <w:r>
        <w:t xml:space="preserve">          type: integer</w:t>
      </w:r>
    </w:p>
    <w:p w14:paraId="2F373DAE" w14:textId="77777777" w:rsidR="00E10B60" w:rsidRDefault="00E10B60" w:rsidP="00E10B60">
      <w:pPr>
        <w:pStyle w:val="PL"/>
      </w:pPr>
      <w:r>
        <w:lastRenderedPageBreak/>
        <w:t xml:space="preserve">        snssai:</w:t>
      </w:r>
    </w:p>
    <w:p w14:paraId="7546002B" w14:textId="77777777" w:rsidR="00E10B60" w:rsidRDefault="00E10B60" w:rsidP="00E10B60">
      <w:pPr>
        <w:pStyle w:val="PL"/>
      </w:pPr>
      <w:r>
        <w:t xml:space="preserve">          $ref: 'TS29571_CommonData.yaml#/components/schemas/Snssai'</w:t>
      </w:r>
    </w:p>
    <w:p w14:paraId="19816829" w14:textId="77777777" w:rsidR="00E10B60" w:rsidRDefault="00E10B60" w:rsidP="00E10B60">
      <w:pPr>
        <w:pStyle w:val="PL"/>
      </w:pPr>
      <w:r>
        <w:t xml:space="preserve">        confidence:</w:t>
      </w:r>
    </w:p>
    <w:p w14:paraId="1485AE29" w14:textId="77777777" w:rsidR="00E10B60" w:rsidRDefault="00E10B60" w:rsidP="00E10B60">
      <w:pPr>
        <w:pStyle w:val="PL"/>
      </w:pPr>
      <w:r>
        <w:t xml:space="preserve">          $ref: 'TS29571_CommonData.yaml#/components/schemas/Uinteger'</w:t>
      </w:r>
    </w:p>
    <w:p w14:paraId="67771663" w14:textId="77777777" w:rsidR="00E10B60" w:rsidRDefault="00E10B60" w:rsidP="00E10B60">
      <w:pPr>
        <w:pStyle w:val="PL"/>
      </w:pPr>
      <w:r>
        <w:t xml:space="preserve">      allOf:</w:t>
      </w:r>
    </w:p>
    <w:p w14:paraId="5EA2B658" w14:textId="77777777" w:rsidR="00E10B60" w:rsidRDefault="00E10B60" w:rsidP="00E10B60">
      <w:pPr>
        <w:pStyle w:val="PL"/>
      </w:pPr>
      <w:r>
        <w:t xml:space="preserve">        - required: [nfType]</w:t>
      </w:r>
    </w:p>
    <w:p w14:paraId="233A3AC4" w14:textId="77777777" w:rsidR="00E10B60" w:rsidRDefault="00E10B60" w:rsidP="00E10B60">
      <w:pPr>
        <w:pStyle w:val="PL"/>
      </w:pPr>
      <w:r>
        <w:t xml:space="preserve">        - required: [nfInstanceId]</w:t>
      </w:r>
    </w:p>
    <w:p w14:paraId="0BED4128" w14:textId="77777777" w:rsidR="00E10B60" w:rsidRDefault="00E10B60" w:rsidP="00E10B60">
      <w:pPr>
        <w:pStyle w:val="PL"/>
      </w:pPr>
      <w:r>
        <w:t xml:space="preserve">        - anyOf:</w:t>
      </w:r>
    </w:p>
    <w:p w14:paraId="27E947BE" w14:textId="77777777" w:rsidR="00E10B60" w:rsidRDefault="00E10B60" w:rsidP="00E10B60">
      <w:pPr>
        <w:pStyle w:val="PL"/>
      </w:pPr>
      <w:r>
        <w:t xml:space="preserve">          - required: [nfStatus]</w:t>
      </w:r>
    </w:p>
    <w:p w14:paraId="3B71FDF2" w14:textId="77777777" w:rsidR="00E10B60" w:rsidRDefault="00E10B60" w:rsidP="00E10B60">
      <w:pPr>
        <w:pStyle w:val="PL"/>
      </w:pPr>
      <w:r>
        <w:t xml:space="preserve">          - required: [nfCpuUsage]</w:t>
      </w:r>
    </w:p>
    <w:p w14:paraId="1F27F00D" w14:textId="77777777" w:rsidR="00E10B60" w:rsidRDefault="00E10B60" w:rsidP="00E10B60">
      <w:pPr>
        <w:pStyle w:val="PL"/>
      </w:pPr>
      <w:r>
        <w:t xml:space="preserve">          - required: [nfMemoryUsage]</w:t>
      </w:r>
    </w:p>
    <w:p w14:paraId="5A30F2F8" w14:textId="77777777" w:rsidR="00E10B60" w:rsidRDefault="00E10B60" w:rsidP="00E10B60">
      <w:pPr>
        <w:pStyle w:val="PL"/>
      </w:pPr>
      <w:r>
        <w:t xml:space="preserve">          - required: [nfStorageUsage]</w:t>
      </w:r>
    </w:p>
    <w:p w14:paraId="22E6028A" w14:textId="77777777" w:rsidR="00E10B60" w:rsidRDefault="00E10B60" w:rsidP="00E10B60">
      <w:pPr>
        <w:pStyle w:val="PL"/>
      </w:pPr>
      <w:r>
        <w:t xml:space="preserve">          - required: [nfLoadLevelAverage]</w:t>
      </w:r>
    </w:p>
    <w:p w14:paraId="6CFC37EE" w14:textId="77777777" w:rsidR="00E10B60" w:rsidRDefault="00E10B60" w:rsidP="00E10B60">
      <w:pPr>
        <w:pStyle w:val="PL"/>
      </w:pPr>
      <w:r>
        <w:t xml:space="preserve">          - required: [nfLoadLevelPeak]</w:t>
      </w:r>
    </w:p>
    <w:p w14:paraId="22FA9076" w14:textId="77777777" w:rsidR="00E10B60" w:rsidRDefault="00E10B60" w:rsidP="00E10B60">
      <w:pPr>
        <w:pStyle w:val="PL"/>
      </w:pPr>
    </w:p>
    <w:p w14:paraId="0184C108" w14:textId="77777777" w:rsidR="00E10B60" w:rsidRDefault="00E10B60" w:rsidP="00E10B60">
      <w:pPr>
        <w:pStyle w:val="PL"/>
      </w:pPr>
      <w:r>
        <w:t xml:space="preserve">    NfStatus:</w:t>
      </w:r>
    </w:p>
    <w:p w14:paraId="5CEE124B" w14:textId="77777777" w:rsidR="00E10B60" w:rsidRDefault="00E10B60" w:rsidP="00E10B60">
      <w:pPr>
        <w:pStyle w:val="PL"/>
      </w:pPr>
      <w:r>
        <w:t xml:space="preserve">      description: Contains the percentage of time spent on various NF states.</w:t>
      </w:r>
    </w:p>
    <w:p w14:paraId="34409E8A" w14:textId="77777777" w:rsidR="00E10B60" w:rsidRDefault="00E10B60" w:rsidP="00E10B60">
      <w:pPr>
        <w:pStyle w:val="PL"/>
      </w:pPr>
      <w:r>
        <w:t xml:space="preserve">      type: object</w:t>
      </w:r>
    </w:p>
    <w:p w14:paraId="2E0EEA87" w14:textId="77777777" w:rsidR="00E10B60" w:rsidRDefault="00E10B60" w:rsidP="00E10B60">
      <w:pPr>
        <w:pStyle w:val="PL"/>
      </w:pPr>
      <w:r>
        <w:t xml:space="preserve">      properties:</w:t>
      </w:r>
    </w:p>
    <w:p w14:paraId="0D480115" w14:textId="77777777" w:rsidR="00E10B60" w:rsidRDefault="00E10B60" w:rsidP="00E10B60">
      <w:pPr>
        <w:pStyle w:val="PL"/>
      </w:pPr>
      <w:r>
        <w:t xml:space="preserve">        statusRegistered:</w:t>
      </w:r>
    </w:p>
    <w:p w14:paraId="1E5E3369" w14:textId="77777777" w:rsidR="00E10B60" w:rsidRDefault="00E10B60" w:rsidP="00E10B60">
      <w:pPr>
        <w:pStyle w:val="PL"/>
      </w:pPr>
      <w:r>
        <w:t xml:space="preserve">          $ref: 'TS29571_CommonData.yaml#/components/schemas/SamplingRatio'</w:t>
      </w:r>
    </w:p>
    <w:p w14:paraId="1EE70023" w14:textId="77777777" w:rsidR="00E10B60" w:rsidRDefault="00E10B60" w:rsidP="00E10B60">
      <w:pPr>
        <w:pStyle w:val="PL"/>
      </w:pPr>
      <w:r>
        <w:t xml:space="preserve">        statusUnregistered:</w:t>
      </w:r>
    </w:p>
    <w:p w14:paraId="1EFD1303" w14:textId="77777777" w:rsidR="00E10B60" w:rsidRDefault="00E10B60" w:rsidP="00E10B60">
      <w:pPr>
        <w:pStyle w:val="PL"/>
      </w:pPr>
      <w:r>
        <w:t xml:space="preserve">          $ref: 'TS29571_CommonData.yaml#/components/schemas/SamplingRatio'</w:t>
      </w:r>
    </w:p>
    <w:p w14:paraId="6DCF1AD3" w14:textId="77777777" w:rsidR="00E10B60" w:rsidRDefault="00E10B60" w:rsidP="00E10B60">
      <w:pPr>
        <w:pStyle w:val="PL"/>
      </w:pPr>
      <w:r>
        <w:t xml:space="preserve">        statusUndiscoverable:</w:t>
      </w:r>
    </w:p>
    <w:p w14:paraId="3D450E75" w14:textId="77777777" w:rsidR="00E10B60" w:rsidRDefault="00E10B60" w:rsidP="00E10B60">
      <w:pPr>
        <w:pStyle w:val="PL"/>
      </w:pPr>
      <w:r>
        <w:t xml:space="preserve">          $ref: 'TS29571_CommonData.yaml#/components/schemas/SamplingRatio'</w:t>
      </w:r>
    </w:p>
    <w:p w14:paraId="1D487772" w14:textId="77777777" w:rsidR="00E10B60" w:rsidRDefault="00E10B60" w:rsidP="00E10B60">
      <w:pPr>
        <w:pStyle w:val="PL"/>
      </w:pPr>
      <w:r>
        <w:t xml:space="preserve">      anyOf:</w:t>
      </w:r>
    </w:p>
    <w:p w14:paraId="001B1B32" w14:textId="77777777" w:rsidR="00E10B60" w:rsidRDefault="00E10B60" w:rsidP="00E10B60">
      <w:pPr>
        <w:pStyle w:val="PL"/>
      </w:pPr>
      <w:r>
        <w:t xml:space="preserve">        - required: [statusRegistered]</w:t>
      </w:r>
    </w:p>
    <w:p w14:paraId="2AEF0B48" w14:textId="77777777" w:rsidR="00E10B60" w:rsidRDefault="00E10B60" w:rsidP="00E10B60">
      <w:pPr>
        <w:pStyle w:val="PL"/>
      </w:pPr>
      <w:r>
        <w:t xml:space="preserve">        - required: [statusUnregistered]</w:t>
      </w:r>
    </w:p>
    <w:p w14:paraId="2F9092E3" w14:textId="77777777" w:rsidR="00E10B60" w:rsidRDefault="00E10B60" w:rsidP="00E10B60">
      <w:pPr>
        <w:pStyle w:val="PL"/>
      </w:pPr>
      <w:r>
        <w:t xml:space="preserve">        - required: [statusUndiscoverable]</w:t>
      </w:r>
    </w:p>
    <w:p w14:paraId="585FEC80" w14:textId="77777777" w:rsidR="00E10B60" w:rsidRDefault="00E10B60" w:rsidP="00E10B60">
      <w:pPr>
        <w:pStyle w:val="PL"/>
      </w:pPr>
    </w:p>
    <w:p w14:paraId="7300C2C3" w14:textId="77777777" w:rsidR="00E10B60" w:rsidRDefault="00E10B60" w:rsidP="00E10B60">
      <w:pPr>
        <w:pStyle w:val="PL"/>
      </w:pPr>
      <w:r>
        <w:t xml:space="preserve">    AnySlice:</w:t>
      </w:r>
    </w:p>
    <w:p w14:paraId="7F3CB1FD" w14:textId="77777777" w:rsidR="00E10B60" w:rsidRDefault="00E10B60" w:rsidP="00E10B60">
      <w:pPr>
        <w:pStyle w:val="PL"/>
      </w:pPr>
      <w:r>
        <w:t xml:space="preserve">      type: boolean</w:t>
      </w:r>
    </w:p>
    <w:p w14:paraId="5685408D" w14:textId="77777777" w:rsidR="00E10B60" w:rsidRDefault="00E10B60" w:rsidP="00E10B60">
      <w:pPr>
        <w:pStyle w:val="PL"/>
      </w:pPr>
      <w:r>
        <w:t xml:space="preserve">      description: &gt;</w:t>
      </w:r>
    </w:p>
    <w:p w14:paraId="510A54FC" w14:textId="77777777" w:rsidR="00E10B60" w:rsidRDefault="00E10B60" w:rsidP="00E10B60">
      <w:pPr>
        <w:pStyle w:val="PL"/>
      </w:pPr>
      <w:r>
        <w:t xml:space="preserve">        "false" represents not applicable for all slices. "true" represents applicable for all slices.</w:t>
      </w:r>
    </w:p>
    <w:p w14:paraId="146B39BE" w14:textId="77777777" w:rsidR="00E10B60" w:rsidRDefault="00E10B60" w:rsidP="00E10B60">
      <w:pPr>
        <w:pStyle w:val="PL"/>
      </w:pPr>
    </w:p>
    <w:p w14:paraId="7092DA9A" w14:textId="77777777" w:rsidR="00E10B60" w:rsidRDefault="00E10B60" w:rsidP="00E10B60">
      <w:pPr>
        <w:pStyle w:val="PL"/>
      </w:pPr>
      <w:r>
        <w:t xml:space="preserve">    LoadLevelInformation:</w:t>
      </w:r>
    </w:p>
    <w:p w14:paraId="4CD94912" w14:textId="77777777" w:rsidR="00E10B60" w:rsidRDefault="00E10B60" w:rsidP="00E10B60">
      <w:pPr>
        <w:pStyle w:val="PL"/>
      </w:pPr>
      <w:r>
        <w:t xml:space="preserve">      type: integer</w:t>
      </w:r>
    </w:p>
    <w:p w14:paraId="46D50C95" w14:textId="77777777" w:rsidR="00E10B60" w:rsidRDefault="00E10B60" w:rsidP="00E10B60">
      <w:pPr>
        <w:pStyle w:val="PL"/>
      </w:pPr>
      <w:r>
        <w:t xml:space="preserve">      description: &gt;</w:t>
      </w:r>
    </w:p>
    <w:p w14:paraId="7650902F" w14:textId="77777777" w:rsidR="00E10B60" w:rsidRDefault="00E10B60" w:rsidP="00E10B60">
      <w:pPr>
        <w:pStyle w:val="PL"/>
      </w:pPr>
      <w:r>
        <w:t xml:space="preserve">        Load level information of the network slice and the optionally associated network slice</w:t>
      </w:r>
    </w:p>
    <w:p w14:paraId="0BB85609" w14:textId="77777777" w:rsidR="00E10B60" w:rsidRDefault="00E10B60" w:rsidP="00E10B60">
      <w:pPr>
        <w:pStyle w:val="PL"/>
      </w:pPr>
      <w:r>
        <w:t xml:space="preserve">        instance.</w:t>
      </w:r>
    </w:p>
    <w:p w14:paraId="39C94D98" w14:textId="77777777" w:rsidR="00E10B60" w:rsidRDefault="00E10B60" w:rsidP="00E10B60">
      <w:pPr>
        <w:pStyle w:val="PL"/>
      </w:pPr>
    </w:p>
    <w:p w14:paraId="7AB28E24" w14:textId="77777777" w:rsidR="00E10B60" w:rsidRDefault="00E10B60" w:rsidP="00E10B60">
      <w:pPr>
        <w:pStyle w:val="PL"/>
      </w:pPr>
      <w:r>
        <w:t xml:space="preserve">    AbnormalBehaviour:</w:t>
      </w:r>
    </w:p>
    <w:p w14:paraId="2F03F7AF" w14:textId="77777777" w:rsidR="00E10B60" w:rsidRDefault="00E10B60" w:rsidP="00E10B60">
      <w:pPr>
        <w:pStyle w:val="PL"/>
      </w:pPr>
      <w:r>
        <w:t xml:space="preserve">      description: Represents the abnormal behaviour information.</w:t>
      </w:r>
    </w:p>
    <w:p w14:paraId="4641D11C" w14:textId="77777777" w:rsidR="00E10B60" w:rsidRDefault="00E10B60" w:rsidP="00E10B60">
      <w:pPr>
        <w:pStyle w:val="PL"/>
      </w:pPr>
      <w:r>
        <w:t xml:space="preserve">      type: object</w:t>
      </w:r>
    </w:p>
    <w:p w14:paraId="66000586" w14:textId="77777777" w:rsidR="00E10B60" w:rsidRDefault="00E10B60" w:rsidP="00E10B60">
      <w:pPr>
        <w:pStyle w:val="PL"/>
      </w:pPr>
      <w:r>
        <w:t xml:space="preserve">      properties:</w:t>
      </w:r>
    </w:p>
    <w:p w14:paraId="29E0C42A" w14:textId="77777777" w:rsidR="00E10B60" w:rsidRDefault="00E10B60" w:rsidP="00E10B60">
      <w:pPr>
        <w:pStyle w:val="PL"/>
      </w:pPr>
      <w:r>
        <w:t xml:space="preserve">        supis:</w:t>
      </w:r>
    </w:p>
    <w:p w14:paraId="2ED25AF9" w14:textId="77777777" w:rsidR="00E10B60" w:rsidRDefault="00E10B60" w:rsidP="00E10B60">
      <w:pPr>
        <w:pStyle w:val="PL"/>
      </w:pPr>
      <w:r>
        <w:t xml:space="preserve">          type: array</w:t>
      </w:r>
    </w:p>
    <w:p w14:paraId="56F8C285" w14:textId="77777777" w:rsidR="00E10B60" w:rsidRDefault="00E10B60" w:rsidP="00E10B60">
      <w:pPr>
        <w:pStyle w:val="PL"/>
      </w:pPr>
      <w:r>
        <w:t xml:space="preserve">          items:</w:t>
      </w:r>
    </w:p>
    <w:p w14:paraId="204B4DC6" w14:textId="77777777" w:rsidR="00E10B60" w:rsidRDefault="00E10B60" w:rsidP="00E10B60">
      <w:pPr>
        <w:pStyle w:val="PL"/>
      </w:pPr>
      <w:r>
        <w:t xml:space="preserve">            $ref: 'TS29571_CommonData.yaml#/components/schemas/Supi'</w:t>
      </w:r>
    </w:p>
    <w:p w14:paraId="03F35629" w14:textId="77777777" w:rsidR="00E10B60" w:rsidRDefault="00E10B60" w:rsidP="00E10B60">
      <w:pPr>
        <w:pStyle w:val="PL"/>
      </w:pPr>
      <w:r>
        <w:t xml:space="preserve">          minItems: 1</w:t>
      </w:r>
    </w:p>
    <w:p w14:paraId="293D2356" w14:textId="77777777" w:rsidR="00E10B60" w:rsidRDefault="00E10B60" w:rsidP="00E10B60">
      <w:pPr>
        <w:pStyle w:val="PL"/>
      </w:pPr>
      <w:r>
        <w:t xml:space="preserve">        excep:</w:t>
      </w:r>
    </w:p>
    <w:p w14:paraId="298155D0" w14:textId="77777777" w:rsidR="00E10B60" w:rsidRDefault="00E10B60" w:rsidP="00E10B60">
      <w:pPr>
        <w:pStyle w:val="PL"/>
      </w:pPr>
      <w:r>
        <w:t xml:space="preserve">          $ref: '#/components/schemas/Exception'</w:t>
      </w:r>
    </w:p>
    <w:p w14:paraId="61C5CF8C" w14:textId="77777777" w:rsidR="00E10B60" w:rsidRDefault="00E10B60" w:rsidP="00E10B60">
      <w:pPr>
        <w:pStyle w:val="PL"/>
      </w:pPr>
      <w:r>
        <w:t xml:space="preserve">        dnn:</w:t>
      </w:r>
    </w:p>
    <w:p w14:paraId="7CB81688" w14:textId="77777777" w:rsidR="00E10B60" w:rsidRDefault="00E10B60" w:rsidP="00E10B60">
      <w:pPr>
        <w:pStyle w:val="PL"/>
      </w:pPr>
      <w:r>
        <w:t xml:space="preserve">          $ref: 'TS29571_CommonData.yaml#/components/schemas/Dnn'</w:t>
      </w:r>
    </w:p>
    <w:p w14:paraId="3D455618" w14:textId="77777777" w:rsidR="00E10B60" w:rsidRDefault="00E10B60" w:rsidP="00E10B60">
      <w:pPr>
        <w:pStyle w:val="PL"/>
      </w:pPr>
      <w:r>
        <w:t xml:space="preserve">        snssai:</w:t>
      </w:r>
    </w:p>
    <w:p w14:paraId="2804A5C5" w14:textId="77777777" w:rsidR="00E10B60" w:rsidRDefault="00E10B60" w:rsidP="00E10B60">
      <w:pPr>
        <w:pStyle w:val="PL"/>
      </w:pPr>
      <w:r>
        <w:t xml:space="preserve">          $ref: 'TS29571_CommonData.yaml#/components/schemas/Snssai'</w:t>
      </w:r>
    </w:p>
    <w:p w14:paraId="5558423E" w14:textId="77777777" w:rsidR="00E10B60" w:rsidRDefault="00E10B60" w:rsidP="00E10B60">
      <w:pPr>
        <w:pStyle w:val="PL"/>
      </w:pPr>
      <w:r>
        <w:t xml:space="preserve">        ratio:</w:t>
      </w:r>
    </w:p>
    <w:p w14:paraId="35F22FE6" w14:textId="77777777" w:rsidR="00E10B60" w:rsidRDefault="00E10B60" w:rsidP="00E10B60">
      <w:pPr>
        <w:pStyle w:val="PL"/>
      </w:pPr>
      <w:r>
        <w:t xml:space="preserve">          $ref: 'TS29571_CommonData.yaml#/components/schemas/SamplingRatio'</w:t>
      </w:r>
    </w:p>
    <w:p w14:paraId="27244932" w14:textId="77777777" w:rsidR="00E10B60" w:rsidRDefault="00E10B60" w:rsidP="00E10B60">
      <w:pPr>
        <w:pStyle w:val="PL"/>
      </w:pPr>
      <w:r>
        <w:t xml:space="preserve">        confidence:</w:t>
      </w:r>
    </w:p>
    <w:p w14:paraId="3618D74F" w14:textId="77777777" w:rsidR="00E10B60" w:rsidRDefault="00E10B60" w:rsidP="00E10B60">
      <w:pPr>
        <w:pStyle w:val="PL"/>
      </w:pPr>
      <w:r>
        <w:t xml:space="preserve">          $ref: 'TS29571_CommonData.yaml#/components/schemas/Uinteger'</w:t>
      </w:r>
    </w:p>
    <w:p w14:paraId="7208CADC" w14:textId="77777777" w:rsidR="00E10B60" w:rsidRDefault="00E10B60" w:rsidP="00E10B60">
      <w:pPr>
        <w:pStyle w:val="PL"/>
      </w:pPr>
      <w:r>
        <w:t xml:space="preserve">        addtMeasInfo:</w:t>
      </w:r>
    </w:p>
    <w:p w14:paraId="565B5FF8" w14:textId="77777777" w:rsidR="00E10B60" w:rsidRDefault="00E10B60" w:rsidP="00E10B60">
      <w:pPr>
        <w:pStyle w:val="PL"/>
      </w:pPr>
      <w:r>
        <w:t xml:space="preserve">          $ref: '#/components/schemas/AdditionalMeasurement'</w:t>
      </w:r>
    </w:p>
    <w:p w14:paraId="0A7D854A" w14:textId="77777777" w:rsidR="00E10B60" w:rsidRDefault="00E10B60" w:rsidP="00E10B60">
      <w:pPr>
        <w:pStyle w:val="PL"/>
      </w:pPr>
      <w:r>
        <w:t xml:space="preserve">      required:</w:t>
      </w:r>
    </w:p>
    <w:p w14:paraId="0C6F1358" w14:textId="77777777" w:rsidR="00E10B60" w:rsidRDefault="00E10B60" w:rsidP="00E10B60">
      <w:pPr>
        <w:pStyle w:val="PL"/>
      </w:pPr>
      <w:r>
        <w:t xml:space="preserve">        - excep</w:t>
      </w:r>
    </w:p>
    <w:p w14:paraId="1C45D7EF" w14:textId="77777777" w:rsidR="00E10B60" w:rsidRDefault="00E10B60" w:rsidP="00E10B60">
      <w:pPr>
        <w:pStyle w:val="PL"/>
      </w:pPr>
    </w:p>
    <w:p w14:paraId="3E79B1CF" w14:textId="77777777" w:rsidR="00E10B60" w:rsidRDefault="00E10B60" w:rsidP="00E10B60">
      <w:pPr>
        <w:pStyle w:val="PL"/>
      </w:pPr>
      <w:r>
        <w:t xml:space="preserve">    Exception:</w:t>
      </w:r>
    </w:p>
    <w:p w14:paraId="5DA71EB3" w14:textId="77777777" w:rsidR="00E10B60" w:rsidRDefault="00E10B60" w:rsidP="00E10B60">
      <w:pPr>
        <w:pStyle w:val="PL"/>
      </w:pPr>
      <w:r>
        <w:t xml:space="preserve">      description: Represents the Exception information.</w:t>
      </w:r>
    </w:p>
    <w:p w14:paraId="6F51A452" w14:textId="77777777" w:rsidR="00E10B60" w:rsidRDefault="00E10B60" w:rsidP="00E10B60">
      <w:pPr>
        <w:pStyle w:val="PL"/>
      </w:pPr>
      <w:r>
        <w:t xml:space="preserve">      type: object</w:t>
      </w:r>
    </w:p>
    <w:p w14:paraId="2A19E230" w14:textId="77777777" w:rsidR="00E10B60" w:rsidRDefault="00E10B60" w:rsidP="00E10B60">
      <w:pPr>
        <w:pStyle w:val="PL"/>
      </w:pPr>
      <w:r>
        <w:t xml:space="preserve">      properties:</w:t>
      </w:r>
    </w:p>
    <w:p w14:paraId="3E0723C7" w14:textId="77777777" w:rsidR="00E10B60" w:rsidRDefault="00E10B60" w:rsidP="00E10B60">
      <w:pPr>
        <w:pStyle w:val="PL"/>
      </w:pPr>
      <w:r>
        <w:t xml:space="preserve">        excepId:</w:t>
      </w:r>
    </w:p>
    <w:p w14:paraId="32F4690D" w14:textId="77777777" w:rsidR="00E10B60" w:rsidRDefault="00E10B60" w:rsidP="00E10B60">
      <w:pPr>
        <w:pStyle w:val="PL"/>
      </w:pPr>
      <w:r>
        <w:t xml:space="preserve">          $ref: '#/components/schemas/ExceptionId'</w:t>
      </w:r>
    </w:p>
    <w:p w14:paraId="656EF6CE" w14:textId="77777777" w:rsidR="00E10B60" w:rsidRDefault="00E10B60" w:rsidP="00E10B60">
      <w:pPr>
        <w:pStyle w:val="PL"/>
      </w:pPr>
      <w:r>
        <w:t xml:space="preserve">        excepLevel:</w:t>
      </w:r>
    </w:p>
    <w:p w14:paraId="6CFF29EE" w14:textId="77777777" w:rsidR="00E10B60" w:rsidRDefault="00E10B60" w:rsidP="00E10B60">
      <w:pPr>
        <w:pStyle w:val="PL"/>
      </w:pPr>
      <w:r>
        <w:t xml:space="preserve">          type: integer</w:t>
      </w:r>
    </w:p>
    <w:p w14:paraId="13F87B49" w14:textId="77777777" w:rsidR="00E10B60" w:rsidRDefault="00E10B60" w:rsidP="00E10B60">
      <w:pPr>
        <w:pStyle w:val="PL"/>
      </w:pPr>
      <w:r>
        <w:t xml:space="preserve">        excepTrend:</w:t>
      </w:r>
    </w:p>
    <w:p w14:paraId="3E9E61AE" w14:textId="77777777" w:rsidR="00E10B60" w:rsidRDefault="00E10B60" w:rsidP="00E10B60">
      <w:pPr>
        <w:pStyle w:val="PL"/>
      </w:pPr>
      <w:r>
        <w:t xml:space="preserve">          $ref: '#/components/schemas/ExceptionTrend'</w:t>
      </w:r>
    </w:p>
    <w:p w14:paraId="5D1638F6" w14:textId="77777777" w:rsidR="00E10B60" w:rsidRDefault="00E10B60" w:rsidP="00E10B60">
      <w:pPr>
        <w:pStyle w:val="PL"/>
      </w:pPr>
      <w:r>
        <w:t xml:space="preserve">      required:</w:t>
      </w:r>
    </w:p>
    <w:p w14:paraId="38940CA9" w14:textId="77777777" w:rsidR="00E10B60" w:rsidRDefault="00E10B60" w:rsidP="00E10B60">
      <w:pPr>
        <w:pStyle w:val="PL"/>
      </w:pPr>
      <w:r>
        <w:t xml:space="preserve">        - excepId</w:t>
      </w:r>
    </w:p>
    <w:p w14:paraId="22B67A53" w14:textId="77777777" w:rsidR="00E10B60" w:rsidRDefault="00E10B60" w:rsidP="00E10B60">
      <w:pPr>
        <w:pStyle w:val="PL"/>
      </w:pPr>
    </w:p>
    <w:p w14:paraId="4D7F8E34" w14:textId="77777777" w:rsidR="00E10B60" w:rsidRDefault="00E10B60" w:rsidP="00E10B60">
      <w:pPr>
        <w:pStyle w:val="PL"/>
      </w:pPr>
      <w:r>
        <w:t xml:space="preserve">    AdditionalMeasurement:</w:t>
      </w:r>
    </w:p>
    <w:p w14:paraId="317F48BE" w14:textId="77777777" w:rsidR="00E10B60" w:rsidRDefault="00E10B60" w:rsidP="00E10B60">
      <w:pPr>
        <w:pStyle w:val="PL"/>
      </w:pPr>
      <w:r>
        <w:t xml:space="preserve">      description: Represents additional measurement information.</w:t>
      </w:r>
    </w:p>
    <w:p w14:paraId="7B16716B" w14:textId="77777777" w:rsidR="00E10B60" w:rsidRDefault="00E10B60" w:rsidP="00E10B60">
      <w:pPr>
        <w:pStyle w:val="PL"/>
      </w:pPr>
      <w:r>
        <w:t xml:space="preserve">      type: object</w:t>
      </w:r>
    </w:p>
    <w:p w14:paraId="270A1241" w14:textId="77777777" w:rsidR="00E10B60" w:rsidRDefault="00E10B60" w:rsidP="00E10B60">
      <w:pPr>
        <w:pStyle w:val="PL"/>
      </w:pPr>
      <w:r>
        <w:t xml:space="preserve">      properties:</w:t>
      </w:r>
    </w:p>
    <w:p w14:paraId="486B0F2B" w14:textId="77777777" w:rsidR="00E10B60" w:rsidRDefault="00E10B60" w:rsidP="00E10B60">
      <w:pPr>
        <w:pStyle w:val="PL"/>
      </w:pPr>
      <w:r>
        <w:t xml:space="preserve">        unexpLoc:</w:t>
      </w:r>
    </w:p>
    <w:p w14:paraId="4E31D05E" w14:textId="77777777" w:rsidR="00E10B60" w:rsidRDefault="00E10B60" w:rsidP="00E10B60">
      <w:pPr>
        <w:pStyle w:val="PL"/>
      </w:pPr>
      <w:r>
        <w:t xml:space="preserve">          $ref: 'TS29554_Npcf_BDTPolicyControl.yaml#/components/schemas/NetworkAreaInfo'</w:t>
      </w:r>
    </w:p>
    <w:p w14:paraId="681387A1" w14:textId="77777777" w:rsidR="00E10B60" w:rsidRDefault="00E10B60" w:rsidP="00E10B60">
      <w:pPr>
        <w:pStyle w:val="PL"/>
      </w:pPr>
      <w:r>
        <w:t xml:space="preserve">        unexpFlowTeps:</w:t>
      </w:r>
    </w:p>
    <w:p w14:paraId="50471164" w14:textId="77777777" w:rsidR="00E10B60" w:rsidRDefault="00E10B60" w:rsidP="00E10B60">
      <w:pPr>
        <w:pStyle w:val="PL"/>
      </w:pPr>
      <w:r>
        <w:t xml:space="preserve">          type: array</w:t>
      </w:r>
    </w:p>
    <w:p w14:paraId="5173045E" w14:textId="77777777" w:rsidR="00E10B60" w:rsidRDefault="00E10B60" w:rsidP="00E10B60">
      <w:pPr>
        <w:pStyle w:val="PL"/>
      </w:pPr>
      <w:r>
        <w:t xml:space="preserve">          items:</w:t>
      </w:r>
    </w:p>
    <w:p w14:paraId="447B5839" w14:textId="77777777" w:rsidR="00E10B60" w:rsidRDefault="00E10B60" w:rsidP="00E10B60">
      <w:pPr>
        <w:pStyle w:val="PL"/>
      </w:pPr>
      <w:r>
        <w:t xml:space="preserve">            $ref: '#/components/schemas/IpEthFlowDescription'</w:t>
      </w:r>
    </w:p>
    <w:p w14:paraId="4AF466E3" w14:textId="77777777" w:rsidR="00E10B60" w:rsidRDefault="00E10B60" w:rsidP="00E10B60">
      <w:pPr>
        <w:pStyle w:val="PL"/>
      </w:pPr>
      <w:r>
        <w:t xml:space="preserve">          minItems: 1</w:t>
      </w:r>
    </w:p>
    <w:p w14:paraId="1D1BE6B0" w14:textId="77777777" w:rsidR="00E10B60" w:rsidRDefault="00E10B60" w:rsidP="00E10B60">
      <w:pPr>
        <w:pStyle w:val="PL"/>
      </w:pPr>
      <w:r>
        <w:t xml:space="preserve">        unexpWakes:</w:t>
      </w:r>
    </w:p>
    <w:p w14:paraId="526DA7B5" w14:textId="77777777" w:rsidR="00E10B60" w:rsidRDefault="00E10B60" w:rsidP="00E10B60">
      <w:pPr>
        <w:pStyle w:val="PL"/>
      </w:pPr>
      <w:r>
        <w:t xml:space="preserve">          type: array</w:t>
      </w:r>
    </w:p>
    <w:p w14:paraId="53C7A651" w14:textId="77777777" w:rsidR="00E10B60" w:rsidRDefault="00E10B60" w:rsidP="00E10B60">
      <w:pPr>
        <w:pStyle w:val="PL"/>
      </w:pPr>
      <w:r>
        <w:t xml:space="preserve">          items:</w:t>
      </w:r>
    </w:p>
    <w:p w14:paraId="2D4449EB" w14:textId="77777777" w:rsidR="00E10B60" w:rsidRDefault="00E10B60" w:rsidP="00E10B60">
      <w:pPr>
        <w:pStyle w:val="PL"/>
      </w:pPr>
      <w:r>
        <w:t xml:space="preserve">            $ref: 'TS29571_CommonData.yaml#/components/schemas/DateTime'</w:t>
      </w:r>
    </w:p>
    <w:p w14:paraId="2FD483B4" w14:textId="77777777" w:rsidR="00E10B60" w:rsidRDefault="00E10B60" w:rsidP="00E10B60">
      <w:pPr>
        <w:pStyle w:val="PL"/>
      </w:pPr>
      <w:r>
        <w:t xml:space="preserve">          minItems: 1</w:t>
      </w:r>
    </w:p>
    <w:p w14:paraId="06CD673D" w14:textId="77777777" w:rsidR="00E10B60" w:rsidRDefault="00E10B60" w:rsidP="00E10B60">
      <w:pPr>
        <w:pStyle w:val="PL"/>
      </w:pPr>
      <w:r>
        <w:t xml:space="preserve">        ddosAttack:</w:t>
      </w:r>
    </w:p>
    <w:p w14:paraId="10FE3048" w14:textId="77777777" w:rsidR="00E10B60" w:rsidRDefault="00E10B60" w:rsidP="00E10B60">
      <w:pPr>
        <w:pStyle w:val="PL"/>
      </w:pPr>
      <w:r>
        <w:t xml:space="preserve">          $ref: '#/components/schemas/AddressList'</w:t>
      </w:r>
    </w:p>
    <w:p w14:paraId="028EF893" w14:textId="77777777" w:rsidR="00E10B60" w:rsidRDefault="00E10B60" w:rsidP="00E10B60">
      <w:pPr>
        <w:pStyle w:val="PL"/>
      </w:pPr>
      <w:r>
        <w:t xml:space="preserve">        wrgDest:</w:t>
      </w:r>
    </w:p>
    <w:p w14:paraId="41E2DEA4" w14:textId="77777777" w:rsidR="00E10B60" w:rsidRDefault="00E10B60" w:rsidP="00E10B60">
      <w:pPr>
        <w:pStyle w:val="PL"/>
      </w:pPr>
      <w:r>
        <w:t xml:space="preserve">          $ref: '#/components/schemas/AddressList'</w:t>
      </w:r>
    </w:p>
    <w:p w14:paraId="37841F1C" w14:textId="77777777" w:rsidR="00E10B60" w:rsidRDefault="00E10B60" w:rsidP="00E10B60">
      <w:pPr>
        <w:pStyle w:val="PL"/>
      </w:pPr>
      <w:r>
        <w:t xml:space="preserve">        circums:</w:t>
      </w:r>
    </w:p>
    <w:p w14:paraId="62AA445F" w14:textId="77777777" w:rsidR="00E10B60" w:rsidRDefault="00E10B60" w:rsidP="00E10B60">
      <w:pPr>
        <w:pStyle w:val="PL"/>
      </w:pPr>
      <w:r>
        <w:t xml:space="preserve">          type: array</w:t>
      </w:r>
    </w:p>
    <w:p w14:paraId="390DCA20" w14:textId="77777777" w:rsidR="00E10B60" w:rsidRDefault="00E10B60" w:rsidP="00E10B60">
      <w:pPr>
        <w:pStyle w:val="PL"/>
      </w:pPr>
      <w:r>
        <w:t xml:space="preserve">          items:</w:t>
      </w:r>
    </w:p>
    <w:p w14:paraId="611010C1" w14:textId="77777777" w:rsidR="00E10B60" w:rsidRDefault="00E10B60" w:rsidP="00E10B60">
      <w:pPr>
        <w:pStyle w:val="PL"/>
      </w:pPr>
      <w:r>
        <w:t xml:space="preserve">            $ref: '#/components/schemas/CircumstanceDescription'</w:t>
      </w:r>
    </w:p>
    <w:p w14:paraId="405FA1DE" w14:textId="77777777" w:rsidR="00E10B60" w:rsidRDefault="00E10B60" w:rsidP="00E10B60">
      <w:pPr>
        <w:pStyle w:val="PL"/>
      </w:pPr>
      <w:r>
        <w:t xml:space="preserve">          minItems: 1</w:t>
      </w:r>
    </w:p>
    <w:p w14:paraId="2FD18EC0" w14:textId="77777777" w:rsidR="00E10B60" w:rsidRDefault="00E10B60" w:rsidP="00E10B60">
      <w:pPr>
        <w:pStyle w:val="PL"/>
      </w:pPr>
    </w:p>
    <w:p w14:paraId="155E3212" w14:textId="77777777" w:rsidR="00E10B60" w:rsidRDefault="00E10B60" w:rsidP="00E10B60">
      <w:pPr>
        <w:pStyle w:val="PL"/>
      </w:pPr>
      <w:r>
        <w:t xml:space="preserve">    IpEthFlowDescription:</w:t>
      </w:r>
    </w:p>
    <w:p w14:paraId="59B3999B" w14:textId="77777777" w:rsidR="00E10B60" w:rsidRDefault="00E10B60" w:rsidP="00E10B60">
      <w:pPr>
        <w:pStyle w:val="PL"/>
      </w:pPr>
      <w:r>
        <w:t xml:space="preserve">      description: Contains the description of an Uplink and/or Downlink Ethernet flow.</w:t>
      </w:r>
    </w:p>
    <w:p w14:paraId="5A18AA92" w14:textId="77777777" w:rsidR="00E10B60" w:rsidRDefault="00E10B60" w:rsidP="00E10B60">
      <w:pPr>
        <w:pStyle w:val="PL"/>
      </w:pPr>
      <w:r>
        <w:t xml:space="preserve">      type: object</w:t>
      </w:r>
    </w:p>
    <w:p w14:paraId="7F548604" w14:textId="77777777" w:rsidR="00E10B60" w:rsidRDefault="00E10B60" w:rsidP="00E10B60">
      <w:pPr>
        <w:pStyle w:val="PL"/>
      </w:pPr>
      <w:r>
        <w:t xml:space="preserve">      properties:</w:t>
      </w:r>
    </w:p>
    <w:p w14:paraId="68A645A1" w14:textId="77777777" w:rsidR="00E10B60" w:rsidRDefault="00E10B60" w:rsidP="00E10B60">
      <w:pPr>
        <w:pStyle w:val="PL"/>
      </w:pPr>
      <w:r>
        <w:t xml:space="preserve">        ipTrafficFilter:</w:t>
      </w:r>
    </w:p>
    <w:p w14:paraId="4DCA2D32" w14:textId="77777777" w:rsidR="00E10B60" w:rsidRDefault="00E10B60" w:rsidP="00E10B60">
      <w:pPr>
        <w:pStyle w:val="PL"/>
      </w:pPr>
      <w:r>
        <w:t xml:space="preserve">          $ref: 'TS29514_Npcf_PolicyAuthorization.yaml#/components/schemas/FlowDescription'</w:t>
      </w:r>
    </w:p>
    <w:p w14:paraId="6034ACBB" w14:textId="77777777" w:rsidR="00E10B60" w:rsidRDefault="00E10B60" w:rsidP="00E10B60">
      <w:pPr>
        <w:pStyle w:val="PL"/>
      </w:pPr>
      <w:r>
        <w:t xml:space="preserve">        ethTrafficFilter:</w:t>
      </w:r>
    </w:p>
    <w:p w14:paraId="5FD36C68" w14:textId="77777777" w:rsidR="00E10B60" w:rsidRDefault="00E10B60" w:rsidP="00E10B60">
      <w:pPr>
        <w:pStyle w:val="PL"/>
      </w:pPr>
      <w:r>
        <w:t xml:space="preserve">          $ref: 'TS29514_Npcf_PolicyAuthorization.yaml#/components/schemas/EthFlowDescription'</w:t>
      </w:r>
    </w:p>
    <w:p w14:paraId="4CF2AFE4" w14:textId="77777777" w:rsidR="00E10B60" w:rsidRDefault="00E10B60" w:rsidP="00E10B60">
      <w:pPr>
        <w:pStyle w:val="PL"/>
      </w:pPr>
      <w:r>
        <w:t xml:space="preserve">      oneOf:</w:t>
      </w:r>
    </w:p>
    <w:p w14:paraId="15529D11" w14:textId="77777777" w:rsidR="00E10B60" w:rsidRDefault="00E10B60" w:rsidP="00E10B60">
      <w:pPr>
        <w:pStyle w:val="PL"/>
      </w:pPr>
      <w:r>
        <w:t xml:space="preserve">        - required: [ipTrafficFilter]</w:t>
      </w:r>
    </w:p>
    <w:p w14:paraId="1D60437C" w14:textId="77777777" w:rsidR="00E10B60" w:rsidRDefault="00E10B60" w:rsidP="00E10B60">
      <w:pPr>
        <w:pStyle w:val="PL"/>
      </w:pPr>
      <w:r>
        <w:t xml:space="preserve">        - required: [ethTrafficFilter]</w:t>
      </w:r>
    </w:p>
    <w:p w14:paraId="1109A944" w14:textId="77777777" w:rsidR="00E10B60" w:rsidRDefault="00E10B60" w:rsidP="00E10B60">
      <w:pPr>
        <w:pStyle w:val="PL"/>
      </w:pPr>
    </w:p>
    <w:p w14:paraId="3AAF588A" w14:textId="77777777" w:rsidR="00E10B60" w:rsidRDefault="00E10B60" w:rsidP="00E10B60">
      <w:pPr>
        <w:pStyle w:val="PL"/>
      </w:pPr>
      <w:r>
        <w:t xml:space="preserve">    AddressList:</w:t>
      </w:r>
    </w:p>
    <w:p w14:paraId="73E480DE" w14:textId="77777777" w:rsidR="00E10B60" w:rsidRDefault="00E10B60" w:rsidP="00E10B60">
      <w:pPr>
        <w:pStyle w:val="PL"/>
      </w:pPr>
      <w:r>
        <w:t xml:space="preserve">      description: Represents a list of IPv4 and/or IPv6 addresses.</w:t>
      </w:r>
    </w:p>
    <w:p w14:paraId="2030C394" w14:textId="77777777" w:rsidR="00E10B60" w:rsidRDefault="00E10B60" w:rsidP="00E10B60">
      <w:pPr>
        <w:pStyle w:val="PL"/>
      </w:pPr>
      <w:r>
        <w:t xml:space="preserve">      type: object</w:t>
      </w:r>
    </w:p>
    <w:p w14:paraId="09CBD338" w14:textId="77777777" w:rsidR="00E10B60" w:rsidRDefault="00E10B60" w:rsidP="00E10B60">
      <w:pPr>
        <w:pStyle w:val="PL"/>
      </w:pPr>
      <w:r>
        <w:t xml:space="preserve">      properties:</w:t>
      </w:r>
    </w:p>
    <w:p w14:paraId="6B72C5A3" w14:textId="77777777" w:rsidR="00E10B60" w:rsidRDefault="00E10B60" w:rsidP="00E10B60">
      <w:pPr>
        <w:pStyle w:val="PL"/>
      </w:pPr>
      <w:r>
        <w:t xml:space="preserve">        ipv4Addrs:</w:t>
      </w:r>
    </w:p>
    <w:p w14:paraId="2D14E432" w14:textId="77777777" w:rsidR="00E10B60" w:rsidRDefault="00E10B60" w:rsidP="00E10B60">
      <w:pPr>
        <w:pStyle w:val="PL"/>
      </w:pPr>
      <w:r>
        <w:t xml:space="preserve">          type: array</w:t>
      </w:r>
    </w:p>
    <w:p w14:paraId="15830DE3" w14:textId="77777777" w:rsidR="00E10B60" w:rsidRDefault="00E10B60" w:rsidP="00E10B60">
      <w:pPr>
        <w:pStyle w:val="PL"/>
      </w:pPr>
      <w:r>
        <w:t xml:space="preserve">          items:</w:t>
      </w:r>
    </w:p>
    <w:p w14:paraId="5FB86806" w14:textId="77777777" w:rsidR="00E10B60" w:rsidRDefault="00E10B60" w:rsidP="00E10B60">
      <w:pPr>
        <w:pStyle w:val="PL"/>
      </w:pPr>
      <w:r>
        <w:t xml:space="preserve">            $ref: 'TS29571_CommonData.yaml#/components/schemas/Ipv4Addr'</w:t>
      </w:r>
    </w:p>
    <w:p w14:paraId="407B8E9D" w14:textId="77777777" w:rsidR="00E10B60" w:rsidRDefault="00E10B60" w:rsidP="00E10B60">
      <w:pPr>
        <w:pStyle w:val="PL"/>
      </w:pPr>
      <w:r>
        <w:t xml:space="preserve">          minItems: 1</w:t>
      </w:r>
    </w:p>
    <w:p w14:paraId="5F1AEE1B" w14:textId="77777777" w:rsidR="00E10B60" w:rsidRDefault="00E10B60" w:rsidP="00E10B60">
      <w:pPr>
        <w:pStyle w:val="PL"/>
      </w:pPr>
      <w:r>
        <w:t xml:space="preserve">        ipv6Addrs:</w:t>
      </w:r>
    </w:p>
    <w:p w14:paraId="272D702E" w14:textId="77777777" w:rsidR="00E10B60" w:rsidRDefault="00E10B60" w:rsidP="00E10B60">
      <w:pPr>
        <w:pStyle w:val="PL"/>
      </w:pPr>
      <w:r>
        <w:t xml:space="preserve">          type: array</w:t>
      </w:r>
    </w:p>
    <w:p w14:paraId="15355D8B" w14:textId="77777777" w:rsidR="00E10B60" w:rsidRDefault="00E10B60" w:rsidP="00E10B60">
      <w:pPr>
        <w:pStyle w:val="PL"/>
      </w:pPr>
      <w:r>
        <w:t xml:space="preserve">          items:</w:t>
      </w:r>
    </w:p>
    <w:p w14:paraId="3B526641" w14:textId="77777777" w:rsidR="00E10B60" w:rsidRDefault="00E10B60" w:rsidP="00E10B60">
      <w:pPr>
        <w:pStyle w:val="PL"/>
      </w:pPr>
      <w:r>
        <w:t xml:space="preserve">            $ref: 'TS29571_CommonData.yaml#/components/schemas/Ipv6Addr'</w:t>
      </w:r>
    </w:p>
    <w:p w14:paraId="63298D66" w14:textId="77777777" w:rsidR="00E10B60" w:rsidRDefault="00E10B60" w:rsidP="00E10B60">
      <w:pPr>
        <w:pStyle w:val="PL"/>
      </w:pPr>
      <w:r>
        <w:t xml:space="preserve">          minItems: 1</w:t>
      </w:r>
    </w:p>
    <w:p w14:paraId="4C226E53" w14:textId="77777777" w:rsidR="00E10B60" w:rsidRDefault="00E10B60" w:rsidP="00E10B60">
      <w:pPr>
        <w:pStyle w:val="PL"/>
      </w:pPr>
    </w:p>
    <w:p w14:paraId="5FEF520C" w14:textId="77777777" w:rsidR="00E10B60" w:rsidRDefault="00E10B60" w:rsidP="00E10B60">
      <w:pPr>
        <w:pStyle w:val="PL"/>
      </w:pPr>
      <w:r>
        <w:t xml:space="preserve">    CircumstanceDescription:</w:t>
      </w:r>
    </w:p>
    <w:p w14:paraId="7B2B85C6" w14:textId="77777777" w:rsidR="00E10B60" w:rsidRDefault="00E10B60" w:rsidP="00E10B60">
      <w:pPr>
        <w:pStyle w:val="PL"/>
      </w:pPr>
      <w:r>
        <w:t xml:space="preserve">      description: Contains the description of a circumstance.</w:t>
      </w:r>
    </w:p>
    <w:p w14:paraId="4FB800F4" w14:textId="77777777" w:rsidR="00E10B60" w:rsidRDefault="00E10B60" w:rsidP="00E10B60">
      <w:pPr>
        <w:pStyle w:val="PL"/>
      </w:pPr>
      <w:r>
        <w:t xml:space="preserve">      type: object</w:t>
      </w:r>
    </w:p>
    <w:p w14:paraId="61096C93" w14:textId="77777777" w:rsidR="00E10B60" w:rsidRDefault="00E10B60" w:rsidP="00E10B60">
      <w:pPr>
        <w:pStyle w:val="PL"/>
      </w:pPr>
      <w:r>
        <w:t xml:space="preserve">      properties:</w:t>
      </w:r>
    </w:p>
    <w:p w14:paraId="41973EBC" w14:textId="77777777" w:rsidR="00E10B60" w:rsidRDefault="00E10B60" w:rsidP="00E10B60">
      <w:pPr>
        <w:pStyle w:val="PL"/>
      </w:pPr>
      <w:r>
        <w:t xml:space="preserve">        freq:</w:t>
      </w:r>
    </w:p>
    <w:p w14:paraId="624E8B63" w14:textId="77777777" w:rsidR="00E10B60" w:rsidRDefault="00E10B60" w:rsidP="00E10B60">
      <w:pPr>
        <w:pStyle w:val="PL"/>
      </w:pPr>
      <w:r>
        <w:t xml:space="preserve">          $ref: 'TS29571_CommonData.yaml#/components/schemas/Float'</w:t>
      </w:r>
    </w:p>
    <w:p w14:paraId="7A462DAD" w14:textId="77777777" w:rsidR="00E10B60" w:rsidRDefault="00E10B60" w:rsidP="00E10B60">
      <w:pPr>
        <w:pStyle w:val="PL"/>
      </w:pPr>
      <w:r>
        <w:t xml:space="preserve">        tm:</w:t>
      </w:r>
    </w:p>
    <w:p w14:paraId="71534872" w14:textId="77777777" w:rsidR="00E10B60" w:rsidRDefault="00E10B60" w:rsidP="00E10B60">
      <w:pPr>
        <w:pStyle w:val="PL"/>
      </w:pPr>
      <w:r>
        <w:t xml:space="preserve">          $ref: 'TS29571_CommonData.yaml#/components/schemas/DateTime'</w:t>
      </w:r>
    </w:p>
    <w:p w14:paraId="230F2E55" w14:textId="77777777" w:rsidR="00E10B60" w:rsidRDefault="00E10B60" w:rsidP="00E10B60">
      <w:pPr>
        <w:pStyle w:val="PL"/>
      </w:pPr>
      <w:r>
        <w:t xml:space="preserve">        locArea:</w:t>
      </w:r>
    </w:p>
    <w:p w14:paraId="18714288" w14:textId="77777777" w:rsidR="00E10B60" w:rsidRDefault="00E10B60" w:rsidP="00E10B60">
      <w:pPr>
        <w:pStyle w:val="PL"/>
      </w:pPr>
      <w:r>
        <w:t xml:space="preserve">          $ref: 'TS29554_Npcf_BDTPolicyControl.yaml#/components/schemas/NetworkAreaInfo'</w:t>
      </w:r>
    </w:p>
    <w:p w14:paraId="4C12121A" w14:textId="77777777" w:rsidR="00E10B60" w:rsidRDefault="00E10B60" w:rsidP="00E10B60">
      <w:pPr>
        <w:pStyle w:val="PL"/>
      </w:pPr>
      <w:r>
        <w:t xml:space="preserve">        vol:</w:t>
      </w:r>
    </w:p>
    <w:p w14:paraId="6C4D6036" w14:textId="77777777" w:rsidR="00E10B60" w:rsidRDefault="00E10B60" w:rsidP="00E10B60">
      <w:pPr>
        <w:pStyle w:val="PL"/>
      </w:pPr>
      <w:r>
        <w:t xml:space="preserve">          $ref: 'TS29122_CommonData.yaml#/components/schemas/Volume'</w:t>
      </w:r>
    </w:p>
    <w:p w14:paraId="6F70DF9D" w14:textId="77777777" w:rsidR="00E10B60" w:rsidRDefault="00E10B60" w:rsidP="00E10B60">
      <w:pPr>
        <w:pStyle w:val="PL"/>
      </w:pPr>
    </w:p>
    <w:p w14:paraId="583F8EBB" w14:textId="77777777" w:rsidR="00E10B60" w:rsidRDefault="00E10B60" w:rsidP="00E10B60">
      <w:pPr>
        <w:pStyle w:val="PL"/>
      </w:pPr>
      <w:r>
        <w:t xml:space="preserve">    RetainabilityThreshold:</w:t>
      </w:r>
    </w:p>
    <w:p w14:paraId="19539026" w14:textId="77777777" w:rsidR="00E10B60" w:rsidRDefault="00E10B60" w:rsidP="00E10B60">
      <w:pPr>
        <w:pStyle w:val="PL"/>
      </w:pPr>
      <w:r>
        <w:t xml:space="preserve">      description: Represents a QoS flow retainability threshold.</w:t>
      </w:r>
    </w:p>
    <w:p w14:paraId="35CDD114" w14:textId="77777777" w:rsidR="00E10B60" w:rsidRDefault="00E10B60" w:rsidP="00E10B60">
      <w:pPr>
        <w:pStyle w:val="PL"/>
      </w:pPr>
      <w:r>
        <w:t xml:space="preserve">      type: object</w:t>
      </w:r>
    </w:p>
    <w:p w14:paraId="33DACCD9" w14:textId="77777777" w:rsidR="00E10B60" w:rsidRDefault="00E10B60" w:rsidP="00E10B60">
      <w:pPr>
        <w:pStyle w:val="PL"/>
      </w:pPr>
      <w:r>
        <w:t xml:space="preserve">      properties:</w:t>
      </w:r>
    </w:p>
    <w:p w14:paraId="6BF17FD7" w14:textId="77777777" w:rsidR="00E10B60" w:rsidRDefault="00E10B60" w:rsidP="00E10B60">
      <w:pPr>
        <w:pStyle w:val="PL"/>
      </w:pPr>
      <w:r>
        <w:t xml:space="preserve">        relFlowNum:</w:t>
      </w:r>
    </w:p>
    <w:p w14:paraId="2AC2413C" w14:textId="77777777" w:rsidR="00E10B60" w:rsidRDefault="00E10B60" w:rsidP="00E10B60">
      <w:pPr>
        <w:pStyle w:val="PL"/>
      </w:pPr>
      <w:r>
        <w:t xml:space="preserve">          $ref: 'TS29571_CommonData.yaml#/components/schemas/Uinteger'</w:t>
      </w:r>
    </w:p>
    <w:p w14:paraId="794D6473" w14:textId="77777777" w:rsidR="00E10B60" w:rsidRDefault="00E10B60" w:rsidP="00E10B60">
      <w:pPr>
        <w:pStyle w:val="PL"/>
      </w:pPr>
      <w:r>
        <w:t xml:space="preserve">        relTimeUnit:</w:t>
      </w:r>
    </w:p>
    <w:p w14:paraId="29137ED3" w14:textId="77777777" w:rsidR="00E10B60" w:rsidRDefault="00E10B60" w:rsidP="00E10B60">
      <w:pPr>
        <w:pStyle w:val="PL"/>
      </w:pPr>
      <w:r>
        <w:t xml:space="preserve">          $ref: '#/components/schemas/TimeUnit'</w:t>
      </w:r>
    </w:p>
    <w:p w14:paraId="6BF51F9E" w14:textId="77777777" w:rsidR="00E10B60" w:rsidRDefault="00E10B60" w:rsidP="00E10B60">
      <w:pPr>
        <w:pStyle w:val="PL"/>
      </w:pPr>
      <w:r>
        <w:t xml:space="preserve">        relFlowRatio:</w:t>
      </w:r>
    </w:p>
    <w:p w14:paraId="35CAEEBA" w14:textId="77777777" w:rsidR="00E10B60" w:rsidRDefault="00E10B60" w:rsidP="00E10B60">
      <w:pPr>
        <w:pStyle w:val="PL"/>
      </w:pPr>
      <w:r>
        <w:t xml:space="preserve">          $ref: 'TS29571_CommonData.yaml#/components/schemas/SamplingRatio'</w:t>
      </w:r>
    </w:p>
    <w:p w14:paraId="45353900" w14:textId="77777777" w:rsidR="00E10B60" w:rsidRDefault="00E10B60" w:rsidP="00E10B60">
      <w:pPr>
        <w:pStyle w:val="PL"/>
      </w:pPr>
      <w:r>
        <w:t xml:space="preserve">      oneOf:</w:t>
      </w:r>
    </w:p>
    <w:p w14:paraId="25D89044" w14:textId="77777777" w:rsidR="00E10B60" w:rsidRDefault="00E10B60" w:rsidP="00E10B60">
      <w:pPr>
        <w:pStyle w:val="PL"/>
      </w:pPr>
      <w:r>
        <w:lastRenderedPageBreak/>
        <w:t xml:space="preserve">        - allOf:</w:t>
      </w:r>
    </w:p>
    <w:p w14:paraId="00233D53" w14:textId="77777777" w:rsidR="00E10B60" w:rsidRDefault="00E10B60" w:rsidP="00E10B60">
      <w:pPr>
        <w:pStyle w:val="PL"/>
      </w:pPr>
      <w:r>
        <w:t xml:space="preserve">          - required: [relFlowNum]</w:t>
      </w:r>
    </w:p>
    <w:p w14:paraId="62F44A9A" w14:textId="77777777" w:rsidR="00E10B60" w:rsidRDefault="00E10B60" w:rsidP="00E10B60">
      <w:pPr>
        <w:pStyle w:val="PL"/>
      </w:pPr>
      <w:r>
        <w:t xml:space="preserve">          - required: [relTimeUnit]</w:t>
      </w:r>
    </w:p>
    <w:p w14:paraId="50DEF1A7" w14:textId="77777777" w:rsidR="00E10B60" w:rsidRDefault="00E10B60" w:rsidP="00E10B60">
      <w:pPr>
        <w:pStyle w:val="PL"/>
      </w:pPr>
      <w:r>
        <w:t xml:space="preserve">        - required: [relFlowRatio]</w:t>
      </w:r>
    </w:p>
    <w:p w14:paraId="13E977A0" w14:textId="77777777" w:rsidR="00E10B60" w:rsidRDefault="00E10B60" w:rsidP="00E10B60">
      <w:pPr>
        <w:pStyle w:val="PL"/>
      </w:pPr>
    </w:p>
    <w:p w14:paraId="7E9EF470" w14:textId="77777777" w:rsidR="00E10B60" w:rsidRDefault="00E10B60" w:rsidP="00E10B60">
      <w:pPr>
        <w:pStyle w:val="PL"/>
      </w:pPr>
      <w:r>
        <w:t xml:space="preserve">    NetworkPerfRequirement:</w:t>
      </w:r>
    </w:p>
    <w:p w14:paraId="3314592F" w14:textId="77777777" w:rsidR="00E10B60" w:rsidRDefault="00E10B60" w:rsidP="00E10B60">
      <w:pPr>
        <w:pStyle w:val="PL"/>
      </w:pPr>
      <w:r>
        <w:t xml:space="preserve">      description: Represents a network performance requirement.</w:t>
      </w:r>
    </w:p>
    <w:p w14:paraId="2EAE3A84" w14:textId="77777777" w:rsidR="00E10B60" w:rsidRDefault="00E10B60" w:rsidP="00E10B60">
      <w:pPr>
        <w:pStyle w:val="PL"/>
      </w:pPr>
      <w:r>
        <w:t xml:space="preserve">      type: object</w:t>
      </w:r>
    </w:p>
    <w:p w14:paraId="6D0796A5" w14:textId="77777777" w:rsidR="00E10B60" w:rsidRDefault="00E10B60" w:rsidP="00E10B60">
      <w:pPr>
        <w:pStyle w:val="PL"/>
      </w:pPr>
      <w:r>
        <w:t xml:space="preserve">      properties:</w:t>
      </w:r>
    </w:p>
    <w:p w14:paraId="572B16BA" w14:textId="77777777" w:rsidR="00E10B60" w:rsidRDefault="00E10B60" w:rsidP="00E10B60">
      <w:pPr>
        <w:pStyle w:val="PL"/>
      </w:pPr>
      <w:r>
        <w:t xml:space="preserve">        nwPerfType:</w:t>
      </w:r>
    </w:p>
    <w:p w14:paraId="2B13AEDE" w14:textId="77777777" w:rsidR="00E10B60" w:rsidRDefault="00E10B60" w:rsidP="00E10B60">
      <w:pPr>
        <w:pStyle w:val="PL"/>
      </w:pPr>
      <w:r>
        <w:t xml:space="preserve">          $ref: '#/components/schemas/NetworkPerfType'</w:t>
      </w:r>
    </w:p>
    <w:p w14:paraId="2D285790" w14:textId="77777777" w:rsidR="00E10B60" w:rsidRDefault="00E10B60" w:rsidP="00E10B60">
      <w:pPr>
        <w:pStyle w:val="PL"/>
      </w:pPr>
      <w:r>
        <w:t xml:space="preserve">        relativeRatio:</w:t>
      </w:r>
    </w:p>
    <w:p w14:paraId="7FB3EBC7" w14:textId="77777777" w:rsidR="00E10B60" w:rsidRDefault="00E10B60" w:rsidP="00E10B60">
      <w:pPr>
        <w:pStyle w:val="PL"/>
      </w:pPr>
      <w:r>
        <w:t xml:space="preserve">          $ref: 'TS29571_CommonData.yaml#/components/schemas/SamplingRatio'</w:t>
      </w:r>
    </w:p>
    <w:p w14:paraId="34692189" w14:textId="77777777" w:rsidR="00E10B60" w:rsidRDefault="00E10B60" w:rsidP="00E10B60">
      <w:pPr>
        <w:pStyle w:val="PL"/>
      </w:pPr>
      <w:r>
        <w:t xml:space="preserve">        absoluteNum:</w:t>
      </w:r>
    </w:p>
    <w:p w14:paraId="40386281" w14:textId="77777777" w:rsidR="00E10B60" w:rsidRDefault="00E10B60" w:rsidP="00E10B60">
      <w:pPr>
        <w:pStyle w:val="PL"/>
      </w:pPr>
      <w:r>
        <w:t xml:space="preserve">          $ref: 'TS29571_CommonData.yaml#/components/schemas/Uinteger'</w:t>
      </w:r>
    </w:p>
    <w:p w14:paraId="4E27D19E" w14:textId="77777777" w:rsidR="00E10B60" w:rsidRDefault="00E10B60" w:rsidP="00E10B60">
      <w:pPr>
        <w:pStyle w:val="PL"/>
      </w:pPr>
      <w:r>
        <w:t xml:space="preserve">        orderCriterion:</w:t>
      </w:r>
    </w:p>
    <w:p w14:paraId="68A183AC" w14:textId="77777777" w:rsidR="00E10B60" w:rsidRDefault="00E10B60" w:rsidP="00E10B60">
      <w:pPr>
        <w:pStyle w:val="PL"/>
      </w:pPr>
      <w:r>
        <w:t xml:space="preserve">          $ref: '#/components/schemas/NetworkPerfOrderCriterion'</w:t>
      </w:r>
    </w:p>
    <w:p w14:paraId="17453F32" w14:textId="77777777" w:rsidR="00E10B60" w:rsidRDefault="00E10B60" w:rsidP="00E10B60">
      <w:pPr>
        <w:pStyle w:val="PL"/>
      </w:pPr>
      <w:r>
        <w:t xml:space="preserve">        </w:t>
      </w:r>
      <w:r>
        <w:rPr>
          <w:lang w:eastAsia="zh-CN"/>
        </w:rPr>
        <w:t>rscUsgReq</w:t>
      </w:r>
      <w:r>
        <w:t>:</w:t>
      </w:r>
    </w:p>
    <w:p w14:paraId="56960F3E" w14:textId="77777777" w:rsidR="00E10B60" w:rsidRDefault="00E10B60" w:rsidP="00E10B60">
      <w:pPr>
        <w:pStyle w:val="PL"/>
      </w:pPr>
      <w:r>
        <w:t xml:space="preserve">          $ref: '#/components/schemas/</w:t>
      </w:r>
      <w:r>
        <w:rPr>
          <w:lang w:eastAsia="zh-CN"/>
        </w:rPr>
        <w:t>ResourceUsageRequirement</w:t>
      </w:r>
      <w:r>
        <w:t>'</w:t>
      </w:r>
    </w:p>
    <w:p w14:paraId="55D3B28F" w14:textId="77777777" w:rsidR="00E10B60" w:rsidRDefault="00E10B60" w:rsidP="00E10B60">
      <w:pPr>
        <w:pStyle w:val="PL"/>
      </w:pPr>
      <w:r>
        <w:t xml:space="preserve">      required:</w:t>
      </w:r>
    </w:p>
    <w:p w14:paraId="35760D83" w14:textId="77777777" w:rsidR="00E10B60" w:rsidRDefault="00E10B60" w:rsidP="00E10B60">
      <w:pPr>
        <w:pStyle w:val="PL"/>
      </w:pPr>
      <w:r>
        <w:t xml:space="preserve">        - nwPerfType</w:t>
      </w:r>
    </w:p>
    <w:p w14:paraId="0CF13435" w14:textId="77777777" w:rsidR="00E10B60" w:rsidRDefault="00E10B60" w:rsidP="00E10B60">
      <w:pPr>
        <w:pStyle w:val="PL"/>
      </w:pPr>
      <w:r>
        <w:t xml:space="preserve">      not:</w:t>
      </w:r>
    </w:p>
    <w:p w14:paraId="1C6C9206" w14:textId="77777777" w:rsidR="00E10B60" w:rsidRDefault="00E10B60" w:rsidP="00E10B60">
      <w:pPr>
        <w:pStyle w:val="PL"/>
      </w:pPr>
      <w:r>
        <w:t xml:space="preserve">        required: [relativeRatio, absoluteNum]</w:t>
      </w:r>
    </w:p>
    <w:p w14:paraId="0C2AAF93" w14:textId="77777777" w:rsidR="00E10B60" w:rsidRDefault="00E10B60" w:rsidP="00E10B60">
      <w:pPr>
        <w:pStyle w:val="PL"/>
      </w:pPr>
    </w:p>
    <w:p w14:paraId="5C9E4124" w14:textId="77777777" w:rsidR="00E10B60" w:rsidRDefault="00E10B60" w:rsidP="00E10B60">
      <w:pPr>
        <w:pStyle w:val="PL"/>
      </w:pPr>
      <w:r>
        <w:t xml:space="preserve">    NetworkPerfInfo:</w:t>
      </w:r>
    </w:p>
    <w:p w14:paraId="3E35D865" w14:textId="77777777" w:rsidR="00E10B60" w:rsidRDefault="00E10B60" w:rsidP="00E10B60">
      <w:pPr>
        <w:pStyle w:val="PL"/>
      </w:pPr>
      <w:r>
        <w:t xml:space="preserve">      description: Represents the network performance information.</w:t>
      </w:r>
    </w:p>
    <w:p w14:paraId="32BB7E1F" w14:textId="77777777" w:rsidR="00E10B60" w:rsidRDefault="00E10B60" w:rsidP="00E10B60">
      <w:pPr>
        <w:pStyle w:val="PL"/>
      </w:pPr>
      <w:r>
        <w:t xml:space="preserve">      type: object</w:t>
      </w:r>
    </w:p>
    <w:p w14:paraId="5DE24686" w14:textId="77777777" w:rsidR="00E10B60" w:rsidRDefault="00E10B60" w:rsidP="00E10B60">
      <w:pPr>
        <w:pStyle w:val="PL"/>
      </w:pPr>
      <w:r>
        <w:t xml:space="preserve">      properties:</w:t>
      </w:r>
    </w:p>
    <w:p w14:paraId="4CB865A9" w14:textId="77777777" w:rsidR="00E10B60" w:rsidRDefault="00E10B60" w:rsidP="00E10B60">
      <w:pPr>
        <w:pStyle w:val="PL"/>
      </w:pPr>
      <w:r>
        <w:t xml:space="preserve">        networkArea:</w:t>
      </w:r>
    </w:p>
    <w:p w14:paraId="5920DC36" w14:textId="77777777" w:rsidR="00E10B60" w:rsidRDefault="00E10B60" w:rsidP="00E10B60">
      <w:pPr>
        <w:pStyle w:val="PL"/>
      </w:pPr>
      <w:r>
        <w:t xml:space="preserve">          $ref: 'TS29554_Npcf_BDTPolicyControl.yaml#/components/schemas/NetworkAreaInfo'</w:t>
      </w:r>
    </w:p>
    <w:p w14:paraId="5CACD8F6" w14:textId="77777777" w:rsidR="00E10B60" w:rsidRDefault="00E10B60" w:rsidP="00E10B60">
      <w:pPr>
        <w:pStyle w:val="PL"/>
      </w:pPr>
      <w:r>
        <w:t xml:space="preserve">        nwPerfType:</w:t>
      </w:r>
    </w:p>
    <w:p w14:paraId="6E0C2AEF" w14:textId="77777777" w:rsidR="00E10B60" w:rsidRDefault="00E10B60" w:rsidP="00E10B60">
      <w:pPr>
        <w:pStyle w:val="PL"/>
      </w:pPr>
      <w:r>
        <w:t xml:space="preserve">          $ref: '#/components/schemas/NetworkPerfType'</w:t>
      </w:r>
    </w:p>
    <w:p w14:paraId="63D7FD4C" w14:textId="77777777" w:rsidR="00E10B60" w:rsidRDefault="00E10B60" w:rsidP="00E10B60">
      <w:pPr>
        <w:pStyle w:val="PL"/>
      </w:pPr>
      <w:r>
        <w:t xml:space="preserve">        anaPeriod:</w:t>
      </w:r>
    </w:p>
    <w:p w14:paraId="701D2ACB" w14:textId="77777777" w:rsidR="00E10B60" w:rsidRDefault="00E10B60" w:rsidP="00E10B60">
      <w:pPr>
        <w:pStyle w:val="PL"/>
      </w:pPr>
      <w:r>
        <w:t xml:space="preserve">          $ref: 'TS29122_CommonData.yaml#/components/schemas/TimeWindow'</w:t>
      </w:r>
    </w:p>
    <w:p w14:paraId="29FF93F3" w14:textId="77777777" w:rsidR="00E10B60" w:rsidRDefault="00E10B60" w:rsidP="00E10B60">
      <w:pPr>
        <w:pStyle w:val="PL"/>
      </w:pPr>
      <w:r>
        <w:t xml:space="preserve">        relativeRatio:</w:t>
      </w:r>
    </w:p>
    <w:p w14:paraId="4CDBA1D3" w14:textId="77777777" w:rsidR="00E10B60" w:rsidRDefault="00E10B60" w:rsidP="00E10B60">
      <w:pPr>
        <w:pStyle w:val="PL"/>
      </w:pPr>
      <w:r>
        <w:t xml:space="preserve">          $ref: 'TS29571_CommonData.yaml#/components/schemas/SamplingRatio'</w:t>
      </w:r>
    </w:p>
    <w:p w14:paraId="20DBFF9C" w14:textId="77777777" w:rsidR="00E10B60" w:rsidRDefault="00E10B60" w:rsidP="00E10B60">
      <w:pPr>
        <w:pStyle w:val="PL"/>
      </w:pPr>
      <w:r>
        <w:t xml:space="preserve">        absoluteNum:</w:t>
      </w:r>
    </w:p>
    <w:p w14:paraId="32E9C2FD" w14:textId="77777777" w:rsidR="00E10B60" w:rsidRDefault="00E10B60" w:rsidP="00E10B60">
      <w:pPr>
        <w:pStyle w:val="PL"/>
      </w:pPr>
      <w:r>
        <w:t xml:space="preserve">          $ref: 'TS29571_CommonData.yaml#/components/schemas/Uinteger'</w:t>
      </w:r>
    </w:p>
    <w:p w14:paraId="4CEA2A0B" w14:textId="77777777" w:rsidR="00E10B60" w:rsidRDefault="00E10B60" w:rsidP="00E10B60">
      <w:pPr>
        <w:pStyle w:val="PL"/>
      </w:pPr>
      <w:r>
        <w:t xml:space="preserve">        </w:t>
      </w:r>
      <w:r>
        <w:rPr>
          <w:lang w:eastAsia="zh-CN"/>
        </w:rPr>
        <w:t>rscUsgReq</w:t>
      </w:r>
      <w:r>
        <w:t>:</w:t>
      </w:r>
    </w:p>
    <w:p w14:paraId="4E5BC26F" w14:textId="77777777" w:rsidR="00E10B60" w:rsidRDefault="00E10B60" w:rsidP="00E10B60">
      <w:pPr>
        <w:pStyle w:val="PL"/>
      </w:pPr>
      <w:r>
        <w:t xml:space="preserve">          $ref: '#/components/schemas/</w:t>
      </w:r>
      <w:r>
        <w:rPr>
          <w:lang w:eastAsia="zh-CN"/>
        </w:rPr>
        <w:t>ResourceUsageRequirement</w:t>
      </w:r>
      <w:r>
        <w:t>'</w:t>
      </w:r>
    </w:p>
    <w:p w14:paraId="313EFF61" w14:textId="77777777" w:rsidR="00E10B60" w:rsidRDefault="00E10B60" w:rsidP="00E10B60">
      <w:pPr>
        <w:pStyle w:val="PL"/>
      </w:pPr>
      <w:r>
        <w:t xml:space="preserve">        confidence:</w:t>
      </w:r>
    </w:p>
    <w:p w14:paraId="58D80B05" w14:textId="77777777" w:rsidR="00E10B60" w:rsidRDefault="00E10B60" w:rsidP="00E10B60">
      <w:pPr>
        <w:pStyle w:val="PL"/>
      </w:pPr>
      <w:r>
        <w:t xml:space="preserve">          $ref: 'TS29571_CommonData.yaml#/components/schemas/Uinteger'</w:t>
      </w:r>
    </w:p>
    <w:p w14:paraId="732BB666" w14:textId="77777777" w:rsidR="00E10B60" w:rsidRDefault="00E10B60" w:rsidP="00E10B60">
      <w:pPr>
        <w:pStyle w:val="PL"/>
      </w:pPr>
      <w:r>
        <w:t xml:space="preserve">      allOf:</w:t>
      </w:r>
    </w:p>
    <w:p w14:paraId="6F01635C" w14:textId="77777777" w:rsidR="00E10B60" w:rsidRDefault="00E10B60" w:rsidP="00E10B60">
      <w:pPr>
        <w:pStyle w:val="PL"/>
      </w:pPr>
      <w:r>
        <w:t xml:space="preserve">        - required: [networkArea]</w:t>
      </w:r>
    </w:p>
    <w:p w14:paraId="234DA773" w14:textId="77777777" w:rsidR="00E10B60" w:rsidRDefault="00E10B60" w:rsidP="00E10B60">
      <w:pPr>
        <w:pStyle w:val="PL"/>
      </w:pPr>
      <w:r>
        <w:t xml:space="preserve">        - required: [nwPerfType]</w:t>
      </w:r>
    </w:p>
    <w:p w14:paraId="751DB753" w14:textId="77777777" w:rsidR="00E10B60" w:rsidRDefault="00E10B60" w:rsidP="00E10B6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100ECF1C" w14:textId="77777777" w:rsidR="00E10B60" w:rsidRDefault="00E10B60" w:rsidP="00E10B60">
      <w:pPr>
        <w:pStyle w:val="PL"/>
        <w:rPr>
          <w:lang w:eastAsia="zh-CN"/>
        </w:rPr>
      </w:pPr>
      <w:r>
        <w:rPr>
          <w:lang w:eastAsia="zh-CN"/>
        </w:rPr>
        <w:t xml:space="preserve">          - required: [</w:t>
      </w:r>
      <w:r>
        <w:t>relativeRatio</w:t>
      </w:r>
      <w:r>
        <w:rPr>
          <w:lang w:eastAsia="zh-CN"/>
        </w:rPr>
        <w:t>]</w:t>
      </w:r>
    </w:p>
    <w:p w14:paraId="232C24A3" w14:textId="77777777" w:rsidR="00E10B60" w:rsidRDefault="00E10B60" w:rsidP="00E10B60">
      <w:pPr>
        <w:pStyle w:val="PL"/>
        <w:rPr>
          <w:lang w:eastAsia="zh-CN"/>
        </w:rPr>
      </w:pPr>
      <w:r>
        <w:rPr>
          <w:lang w:eastAsia="zh-CN"/>
        </w:rPr>
        <w:t xml:space="preserve">          - required: [</w:t>
      </w:r>
      <w:r>
        <w:t>absoluteNum</w:t>
      </w:r>
      <w:r>
        <w:rPr>
          <w:lang w:eastAsia="zh-CN"/>
        </w:rPr>
        <w:t>]</w:t>
      </w:r>
    </w:p>
    <w:p w14:paraId="6F865548" w14:textId="77777777" w:rsidR="00E10B60" w:rsidRDefault="00E10B60" w:rsidP="00E10B60">
      <w:pPr>
        <w:pStyle w:val="PL"/>
      </w:pPr>
    </w:p>
    <w:p w14:paraId="0F82A3B8" w14:textId="77777777" w:rsidR="00E10B60" w:rsidRDefault="00E10B60" w:rsidP="00E10B60">
      <w:pPr>
        <w:pStyle w:val="PL"/>
      </w:pPr>
      <w:r>
        <w:t xml:space="preserve">    FailureEventInfo:</w:t>
      </w:r>
    </w:p>
    <w:p w14:paraId="21CF875D" w14:textId="77777777" w:rsidR="00E10B60" w:rsidRDefault="00E10B60" w:rsidP="00E10B60">
      <w:pPr>
        <w:pStyle w:val="PL"/>
      </w:pPr>
      <w:r>
        <w:t xml:space="preserve">      description: Contains information on the event for which the subscription is not successful.</w:t>
      </w:r>
    </w:p>
    <w:p w14:paraId="3188B322" w14:textId="77777777" w:rsidR="00E10B60" w:rsidRDefault="00E10B60" w:rsidP="00E10B60">
      <w:pPr>
        <w:pStyle w:val="PL"/>
      </w:pPr>
      <w:r>
        <w:t xml:space="preserve">      type: object</w:t>
      </w:r>
    </w:p>
    <w:p w14:paraId="644CE99B" w14:textId="77777777" w:rsidR="00E10B60" w:rsidRDefault="00E10B60" w:rsidP="00E10B60">
      <w:pPr>
        <w:pStyle w:val="PL"/>
      </w:pPr>
      <w:r>
        <w:t xml:space="preserve">      properties:</w:t>
      </w:r>
    </w:p>
    <w:p w14:paraId="75AAB95F" w14:textId="77777777" w:rsidR="00E10B60" w:rsidRDefault="00E10B60" w:rsidP="00E10B60">
      <w:pPr>
        <w:pStyle w:val="PL"/>
      </w:pPr>
      <w:r>
        <w:t xml:space="preserve">        event:</w:t>
      </w:r>
    </w:p>
    <w:p w14:paraId="31965817" w14:textId="77777777" w:rsidR="00E10B60" w:rsidRDefault="00E10B60" w:rsidP="00E10B60">
      <w:pPr>
        <w:pStyle w:val="PL"/>
      </w:pPr>
      <w:r>
        <w:t xml:space="preserve">          $ref: '#/components/schemas/NwdafEvent'</w:t>
      </w:r>
    </w:p>
    <w:p w14:paraId="6FBE3774" w14:textId="77777777" w:rsidR="00E10B60" w:rsidRDefault="00E10B60" w:rsidP="00E10B60">
      <w:pPr>
        <w:pStyle w:val="PL"/>
      </w:pPr>
      <w:r>
        <w:t xml:space="preserve">        failureCode:</w:t>
      </w:r>
    </w:p>
    <w:p w14:paraId="6F6259D2" w14:textId="77777777" w:rsidR="00E10B60" w:rsidRDefault="00E10B60" w:rsidP="00E10B60">
      <w:pPr>
        <w:pStyle w:val="PL"/>
      </w:pPr>
      <w:r>
        <w:t xml:space="preserve">          $ref: '#/components/schemas/NwdafFailureCode'</w:t>
      </w:r>
    </w:p>
    <w:p w14:paraId="2B1CB0B8" w14:textId="77777777" w:rsidR="00E10B60" w:rsidRDefault="00E10B60" w:rsidP="00E10B60">
      <w:pPr>
        <w:pStyle w:val="PL"/>
      </w:pPr>
      <w:r>
        <w:t xml:space="preserve">      required:</w:t>
      </w:r>
    </w:p>
    <w:p w14:paraId="06B45E2F" w14:textId="77777777" w:rsidR="00E10B60" w:rsidRDefault="00E10B60" w:rsidP="00E10B60">
      <w:pPr>
        <w:pStyle w:val="PL"/>
      </w:pPr>
      <w:r>
        <w:t xml:space="preserve">        - event</w:t>
      </w:r>
    </w:p>
    <w:p w14:paraId="508DF4A9" w14:textId="77777777" w:rsidR="00E10B60" w:rsidRDefault="00E10B60" w:rsidP="00E10B60">
      <w:pPr>
        <w:pStyle w:val="PL"/>
      </w:pPr>
      <w:r>
        <w:t xml:space="preserve">        - failureCode</w:t>
      </w:r>
    </w:p>
    <w:p w14:paraId="70EFCB16" w14:textId="77777777" w:rsidR="00E10B60" w:rsidRDefault="00E10B60" w:rsidP="00E10B60">
      <w:pPr>
        <w:pStyle w:val="PL"/>
      </w:pPr>
    </w:p>
    <w:p w14:paraId="3A4F0713" w14:textId="77777777" w:rsidR="00E10B60" w:rsidRDefault="00E10B60" w:rsidP="00E10B60">
      <w:pPr>
        <w:pStyle w:val="PL"/>
      </w:pPr>
      <w:r>
        <w:t xml:space="preserve">    AnalyticsMetadataIndication:</w:t>
      </w:r>
    </w:p>
    <w:p w14:paraId="04CF35F4" w14:textId="77777777" w:rsidR="00E10B60" w:rsidRDefault="00E10B60" w:rsidP="00E10B60">
      <w:pPr>
        <w:pStyle w:val="PL"/>
      </w:pPr>
      <w:r>
        <w:t xml:space="preserve">      description: &gt;</w:t>
      </w:r>
    </w:p>
    <w:p w14:paraId="1C558126" w14:textId="77777777" w:rsidR="00E10B60" w:rsidRDefault="00E10B60" w:rsidP="00E10B60">
      <w:pPr>
        <w:pStyle w:val="PL"/>
      </w:pPr>
      <w:r>
        <w:t xml:space="preserve">        Contains analytics metadata information requested to be used during analytics generation.</w:t>
      </w:r>
    </w:p>
    <w:p w14:paraId="1748486D" w14:textId="77777777" w:rsidR="00E10B60" w:rsidRDefault="00E10B60" w:rsidP="00E10B60">
      <w:pPr>
        <w:pStyle w:val="PL"/>
      </w:pPr>
      <w:r>
        <w:t xml:space="preserve">      type: object</w:t>
      </w:r>
    </w:p>
    <w:p w14:paraId="4B0F4B39" w14:textId="77777777" w:rsidR="00E10B60" w:rsidRDefault="00E10B60" w:rsidP="00E10B60">
      <w:pPr>
        <w:pStyle w:val="PL"/>
      </w:pPr>
      <w:r>
        <w:t xml:space="preserve">      properties:</w:t>
      </w:r>
    </w:p>
    <w:p w14:paraId="24C5AA71" w14:textId="77777777" w:rsidR="00E10B60" w:rsidRDefault="00E10B60" w:rsidP="00E10B60">
      <w:pPr>
        <w:pStyle w:val="PL"/>
      </w:pPr>
      <w:r>
        <w:t xml:space="preserve">        dataWindow:</w:t>
      </w:r>
    </w:p>
    <w:p w14:paraId="4E2877A2" w14:textId="77777777" w:rsidR="00E10B60" w:rsidRDefault="00E10B60" w:rsidP="00E10B60">
      <w:pPr>
        <w:pStyle w:val="PL"/>
      </w:pPr>
      <w:r>
        <w:t xml:space="preserve">          $ref: 'TS29122_CommonData.yaml#/components/schemas/TimeWindow'</w:t>
      </w:r>
    </w:p>
    <w:p w14:paraId="01825FBE" w14:textId="77777777" w:rsidR="00E10B60" w:rsidRDefault="00E10B60" w:rsidP="00E10B60">
      <w:pPr>
        <w:pStyle w:val="PL"/>
      </w:pPr>
      <w:r>
        <w:t xml:space="preserve">        dataStatProps:</w:t>
      </w:r>
    </w:p>
    <w:p w14:paraId="019F9FFE" w14:textId="77777777" w:rsidR="00E10B60" w:rsidRDefault="00E10B60" w:rsidP="00E10B60">
      <w:pPr>
        <w:pStyle w:val="PL"/>
      </w:pPr>
      <w:r>
        <w:t xml:space="preserve">          type: array</w:t>
      </w:r>
    </w:p>
    <w:p w14:paraId="63C98DF1" w14:textId="77777777" w:rsidR="00E10B60" w:rsidRDefault="00E10B60" w:rsidP="00E10B60">
      <w:pPr>
        <w:pStyle w:val="PL"/>
      </w:pPr>
      <w:r>
        <w:t xml:space="preserve">          items:</w:t>
      </w:r>
    </w:p>
    <w:p w14:paraId="46574481" w14:textId="77777777" w:rsidR="00E10B60" w:rsidRDefault="00E10B60" w:rsidP="00E10B60">
      <w:pPr>
        <w:pStyle w:val="PL"/>
      </w:pPr>
      <w:r>
        <w:t xml:space="preserve">            $ref: '#/components/schemas/DatasetStatisticalProperty'</w:t>
      </w:r>
    </w:p>
    <w:p w14:paraId="1CEBF450" w14:textId="77777777" w:rsidR="00E10B60" w:rsidRDefault="00E10B60" w:rsidP="00E10B60">
      <w:pPr>
        <w:pStyle w:val="PL"/>
      </w:pPr>
      <w:r>
        <w:t xml:space="preserve">          minItems: 1</w:t>
      </w:r>
    </w:p>
    <w:p w14:paraId="230866AC" w14:textId="77777777" w:rsidR="00E10B60" w:rsidRDefault="00E10B60" w:rsidP="00E10B60">
      <w:pPr>
        <w:pStyle w:val="PL"/>
      </w:pPr>
      <w:r>
        <w:t xml:space="preserve">        strategy:</w:t>
      </w:r>
    </w:p>
    <w:p w14:paraId="1457A483" w14:textId="77777777" w:rsidR="00E10B60" w:rsidRDefault="00E10B60" w:rsidP="00E10B60">
      <w:pPr>
        <w:pStyle w:val="PL"/>
      </w:pPr>
      <w:r>
        <w:t xml:space="preserve">          $ref: '#/components/schemas/OutputStrategy'</w:t>
      </w:r>
    </w:p>
    <w:p w14:paraId="014EE8C5" w14:textId="77777777" w:rsidR="00E10B60" w:rsidRDefault="00E10B60" w:rsidP="00E10B60">
      <w:pPr>
        <w:pStyle w:val="PL"/>
      </w:pPr>
      <w:r>
        <w:t xml:space="preserve">        aggrNwdafIds:</w:t>
      </w:r>
    </w:p>
    <w:p w14:paraId="4B44835D" w14:textId="77777777" w:rsidR="00E10B60" w:rsidRDefault="00E10B60" w:rsidP="00E10B60">
      <w:pPr>
        <w:pStyle w:val="PL"/>
      </w:pPr>
      <w:r>
        <w:t xml:space="preserve">          type: array</w:t>
      </w:r>
    </w:p>
    <w:p w14:paraId="1E7070AA" w14:textId="77777777" w:rsidR="00E10B60" w:rsidRDefault="00E10B60" w:rsidP="00E10B60">
      <w:pPr>
        <w:pStyle w:val="PL"/>
      </w:pPr>
      <w:r>
        <w:t xml:space="preserve">          items:</w:t>
      </w:r>
    </w:p>
    <w:p w14:paraId="5A9EDB95" w14:textId="77777777" w:rsidR="00E10B60" w:rsidRDefault="00E10B60" w:rsidP="00E10B60">
      <w:pPr>
        <w:pStyle w:val="PL"/>
      </w:pPr>
      <w:r>
        <w:lastRenderedPageBreak/>
        <w:t xml:space="preserve">            $ref: 'TS29571_CommonData.yaml#/components/schemas/NfInstanceId'</w:t>
      </w:r>
    </w:p>
    <w:p w14:paraId="1B5ADB51" w14:textId="77777777" w:rsidR="00E10B60" w:rsidRDefault="00E10B60" w:rsidP="00E10B60">
      <w:pPr>
        <w:pStyle w:val="PL"/>
      </w:pPr>
      <w:r>
        <w:t xml:space="preserve">          minItems: 1</w:t>
      </w:r>
    </w:p>
    <w:p w14:paraId="079C7364" w14:textId="77777777" w:rsidR="00E10B60" w:rsidRDefault="00E10B60" w:rsidP="00E10B60">
      <w:pPr>
        <w:pStyle w:val="PL"/>
      </w:pPr>
    </w:p>
    <w:p w14:paraId="18038950" w14:textId="77777777" w:rsidR="00E10B60" w:rsidRDefault="00E10B60" w:rsidP="00E10B60">
      <w:pPr>
        <w:pStyle w:val="PL"/>
      </w:pPr>
      <w:r>
        <w:t xml:space="preserve">    AnalyticsMetadataInfo:</w:t>
      </w:r>
    </w:p>
    <w:p w14:paraId="5AB78E90" w14:textId="77777777" w:rsidR="00E10B60" w:rsidRDefault="00E10B60" w:rsidP="00E10B60">
      <w:pPr>
        <w:pStyle w:val="PL"/>
      </w:pPr>
      <w:r>
        <w:t xml:space="preserve">      description: Contains analytics metadata information required for analytics aggregation.</w:t>
      </w:r>
    </w:p>
    <w:p w14:paraId="4EE5159C" w14:textId="77777777" w:rsidR="00E10B60" w:rsidRDefault="00E10B60" w:rsidP="00E10B60">
      <w:pPr>
        <w:pStyle w:val="PL"/>
      </w:pPr>
      <w:r>
        <w:t xml:space="preserve">      type: object</w:t>
      </w:r>
    </w:p>
    <w:p w14:paraId="457ADFB5" w14:textId="77777777" w:rsidR="00E10B60" w:rsidRDefault="00E10B60" w:rsidP="00E10B60">
      <w:pPr>
        <w:pStyle w:val="PL"/>
      </w:pPr>
      <w:r>
        <w:t xml:space="preserve">      properties:</w:t>
      </w:r>
    </w:p>
    <w:p w14:paraId="15E4FB06" w14:textId="77777777" w:rsidR="00E10B60" w:rsidRDefault="00E10B60" w:rsidP="00E10B60">
      <w:pPr>
        <w:pStyle w:val="PL"/>
      </w:pPr>
      <w:r>
        <w:t xml:space="preserve">        numSamples:</w:t>
      </w:r>
    </w:p>
    <w:p w14:paraId="0C7EC79C" w14:textId="77777777" w:rsidR="00E10B60" w:rsidRDefault="00E10B60" w:rsidP="00E10B60">
      <w:pPr>
        <w:pStyle w:val="PL"/>
      </w:pPr>
      <w:r>
        <w:t xml:space="preserve">          $ref: 'TS29571_CommonData.yaml#/components/schemas/Uinteger'</w:t>
      </w:r>
    </w:p>
    <w:p w14:paraId="76BC6883" w14:textId="77777777" w:rsidR="00E10B60" w:rsidRDefault="00E10B60" w:rsidP="00E10B60">
      <w:pPr>
        <w:pStyle w:val="PL"/>
      </w:pPr>
      <w:r>
        <w:t xml:space="preserve">        dataWindow:</w:t>
      </w:r>
    </w:p>
    <w:p w14:paraId="35025650" w14:textId="77777777" w:rsidR="00E10B60" w:rsidRDefault="00E10B60" w:rsidP="00E10B60">
      <w:pPr>
        <w:pStyle w:val="PL"/>
      </w:pPr>
      <w:r>
        <w:t xml:space="preserve">          $ref: 'TS29122_CommonData.yaml#/components/schemas/TimeWindow'</w:t>
      </w:r>
    </w:p>
    <w:p w14:paraId="35B6041E" w14:textId="77777777" w:rsidR="00E10B60" w:rsidRDefault="00E10B60" w:rsidP="00E10B60">
      <w:pPr>
        <w:pStyle w:val="PL"/>
      </w:pPr>
      <w:r>
        <w:t xml:space="preserve">        dataStatProps:</w:t>
      </w:r>
    </w:p>
    <w:p w14:paraId="22C8D090" w14:textId="77777777" w:rsidR="00E10B60" w:rsidRDefault="00E10B60" w:rsidP="00E10B60">
      <w:pPr>
        <w:pStyle w:val="PL"/>
      </w:pPr>
      <w:r>
        <w:t xml:space="preserve">          type: array</w:t>
      </w:r>
    </w:p>
    <w:p w14:paraId="0CF5D9BD" w14:textId="77777777" w:rsidR="00E10B60" w:rsidRDefault="00E10B60" w:rsidP="00E10B60">
      <w:pPr>
        <w:pStyle w:val="PL"/>
      </w:pPr>
      <w:r>
        <w:t xml:space="preserve">          items:</w:t>
      </w:r>
    </w:p>
    <w:p w14:paraId="4EAEEEB1" w14:textId="77777777" w:rsidR="00E10B60" w:rsidRDefault="00E10B60" w:rsidP="00E10B60">
      <w:pPr>
        <w:pStyle w:val="PL"/>
      </w:pPr>
      <w:r>
        <w:t xml:space="preserve">            $ref: '#/components/schemas/DatasetStatisticalProperty'</w:t>
      </w:r>
    </w:p>
    <w:p w14:paraId="2807DDA2" w14:textId="77777777" w:rsidR="00E10B60" w:rsidRDefault="00E10B60" w:rsidP="00E10B60">
      <w:pPr>
        <w:pStyle w:val="PL"/>
      </w:pPr>
      <w:r>
        <w:t xml:space="preserve">          minItems: 1</w:t>
      </w:r>
    </w:p>
    <w:p w14:paraId="50CE67D1" w14:textId="77777777" w:rsidR="00E10B60" w:rsidRDefault="00E10B60" w:rsidP="00E10B60">
      <w:pPr>
        <w:pStyle w:val="PL"/>
      </w:pPr>
      <w:r>
        <w:t xml:space="preserve">        strategy:</w:t>
      </w:r>
    </w:p>
    <w:p w14:paraId="1971A035" w14:textId="77777777" w:rsidR="00E10B60" w:rsidRDefault="00E10B60" w:rsidP="00E10B60">
      <w:pPr>
        <w:pStyle w:val="PL"/>
      </w:pPr>
      <w:r>
        <w:t xml:space="preserve">          $ref: '#/components/schemas/OutputStrategy'</w:t>
      </w:r>
    </w:p>
    <w:p w14:paraId="371BDE95" w14:textId="77777777" w:rsidR="00E10B60" w:rsidRDefault="00E10B60" w:rsidP="00E10B60">
      <w:pPr>
        <w:pStyle w:val="PL"/>
      </w:pPr>
      <w:r>
        <w:t xml:space="preserve">        accuracy:</w:t>
      </w:r>
    </w:p>
    <w:p w14:paraId="4336BEFD" w14:textId="77777777" w:rsidR="00E10B60" w:rsidRDefault="00E10B60" w:rsidP="00E10B60">
      <w:pPr>
        <w:pStyle w:val="PL"/>
      </w:pPr>
      <w:r>
        <w:t xml:space="preserve">          $ref: '#/components/schemas/Accuracy'</w:t>
      </w:r>
    </w:p>
    <w:p w14:paraId="2649C6FB" w14:textId="77777777" w:rsidR="00E10B60" w:rsidRDefault="00E10B60" w:rsidP="00E10B60">
      <w:pPr>
        <w:pStyle w:val="PL"/>
      </w:pPr>
      <w:r>
        <w:t xml:space="preserve">    NumberAverage:</w:t>
      </w:r>
    </w:p>
    <w:p w14:paraId="77634134" w14:textId="77777777" w:rsidR="00E10B60" w:rsidRDefault="00E10B60" w:rsidP="00E10B60">
      <w:pPr>
        <w:pStyle w:val="PL"/>
      </w:pPr>
      <w:r>
        <w:t xml:space="preserve">      description: Represents average and variance information.</w:t>
      </w:r>
    </w:p>
    <w:p w14:paraId="35C966AC" w14:textId="77777777" w:rsidR="00E10B60" w:rsidRDefault="00E10B60" w:rsidP="00E10B60">
      <w:pPr>
        <w:pStyle w:val="PL"/>
      </w:pPr>
      <w:r>
        <w:t xml:space="preserve">      type: object</w:t>
      </w:r>
    </w:p>
    <w:p w14:paraId="0A7494DA" w14:textId="77777777" w:rsidR="00E10B60" w:rsidRDefault="00E10B60" w:rsidP="00E10B60">
      <w:pPr>
        <w:pStyle w:val="PL"/>
      </w:pPr>
      <w:r>
        <w:t xml:space="preserve">      properties:</w:t>
      </w:r>
    </w:p>
    <w:p w14:paraId="357F23CC" w14:textId="77777777" w:rsidR="00E10B60" w:rsidRDefault="00E10B60" w:rsidP="00E10B60">
      <w:pPr>
        <w:pStyle w:val="PL"/>
      </w:pPr>
      <w:r>
        <w:t xml:space="preserve">        number:</w:t>
      </w:r>
    </w:p>
    <w:p w14:paraId="698D1037" w14:textId="77777777" w:rsidR="00E10B60" w:rsidRDefault="00E10B60" w:rsidP="00E10B60">
      <w:pPr>
        <w:pStyle w:val="PL"/>
      </w:pPr>
      <w:r>
        <w:t xml:space="preserve">          $ref: 'TS29571_CommonData.yaml#/components/schemas/Float'</w:t>
      </w:r>
    </w:p>
    <w:p w14:paraId="63B3F647" w14:textId="77777777" w:rsidR="00E10B60" w:rsidRDefault="00E10B60" w:rsidP="00E10B60">
      <w:pPr>
        <w:pStyle w:val="PL"/>
        <w:rPr>
          <w:lang w:val="en-US"/>
        </w:rPr>
      </w:pPr>
      <w:r>
        <w:t xml:space="preserve">        variance</w:t>
      </w:r>
      <w:r>
        <w:rPr>
          <w:lang w:val="en-US"/>
        </w:rPr>
        <w:t>:</w:t>
      </w:r>
    </w:p>
    <w:p w14:paraId="09FBFC01" w14:textId="77777777" w:rsidR="00E10B60" w:rsidRDefault="00E10B60" w:rsidP="00E10B60">
      <w:pPr>
        <w:pStyle w:val="PL"/>
      </w:pPr>
      <w:r>
        <w:t xml:space="preserve">          $ref: 'TS29571_CommonData.yaml#/components/schemas/Float'</w:t>
      </w:r>
    </w:p>
    <w:p w14:paraId="22FF6FA8" w14:textId="77777777" w:rsidR="00E10B60" w:rsidRDefault="00E10B60" w:rsidP="00E10B60">
      <w:pPr>
        <w:pStyle w:val="PL"/>
      </w:pPr>
      <w:r>
        <w:t xml:space="preserve">        skewness:</w:t>
      </w:r>
    </w:p>
    <w:p w14:paraId="3C6B49D6" w14:textId="77777777" w:rsidR="00E10B60" w:rsidRDefault="00E10B60" w:rsidP="00E10B60">
      <w:pPr>
        <w:pStyle w:val="PL"/>
      </w:pPr>
      <w:r>
        <w:t xml:space="preserve">          $ref: 'TS29571_CommonData.yaml#/components/schemas/Float'</w:t>
      </w:r>
    </w:p>
    <w:p w14:paraId="7AFC6D5B" w14:textId="77777777" w:rsidR="00E10B60" w:rsidRDefault="00E10B60" w:rsidP="00E10B60">
      <w:pPr>
        <w:pStyle w:val="PL"/>
      </w:pPr>
      <w:r>
        <w:t xml:space="preserve">      required:</w:t>
      </w:r>
    </w:p>
    <w:p w14:paraId="40FC3B5D" w14:textId="77777777" w:rsidR="00E10B60" w:rsidRDefault="00E10B60" w:rsidP="00E10B60">
      <w:pPr>
        <w:pStyle w:val="PL"/>
      </w:pPr>
      <w:r>
        <w:t xml:space="preserve">        - number</w:t>
      </w:r>
    </w:p>
    <w:p w14:paraId="277E29A4" w14:textId="77777777" w:rsidR="00E10B60" w:rsidRDefault="00E10B60" w:rsidP="00E10B60">
      <w:pPr>
        <w:pStyle w:val="PL"/>
      </w:pPr>
      <w:r>
        <w:t xml:space="preserve">        - variance</w:t>
      </w:r>
    </w:p>
    <w:p w14:paraId="2E103DAA" w14:textId="77777777" w:rsidR="00E10B60" w:rsidRDefault="00E10B60" w:rsidP="00E10B60">
      <w:pPr>
        <w:pStyle w:val="PL"/>
      </w:pPr>
    </w:p>
    <w:p w14:paraId="401A685E" w14:textId="77777777" w:rsidR="00E10B60" w:rsidRDefault="00E10B60" w:rsidP="00E10B60">
      <w:pPr>
        <w:pStyle w:val="PL"/>
      </w:pPr>
      <w:r>
        <w:t xml:space="preserve">    AnalyticsSubscriptionsTransfer:</w:t>
      </w:r>
    </w:p>
    <w:p w14:paraId="5022AE2C" w14:textId="77777777" w:rsidR="00E10B60" w:rsidRDefault="00E10B60" w:rsidP="00E10B60">
      <w:pPr>
        <w:pStyle w:val="PL"/>
      </w:pPr>
      <w:r>
        <w:t xml:space="preserve">      description: </w:t>
      </w:r>
      <w:r>
        <w:rPr>
          <w:lang w:eastAsia="ko-KR"/>
        </w:rPr>
        <w:t>Contains information about a request to transfer analytics subscriptions</w:t>
      </w:r>
      <w:r>
        <w:t>.</w:t>
      </w:r>
    </w:p>
    <w:p w14:paraId="5D80A786" w14:textId="77777777" w:rsidR="00E10B60" w:rsidRDefault="00E10B60" w:rsidP="00E10B60">
      <w:pPr>
        <w:pStyle w:val="PL"/>
      </w:pPr>
      <w:r>
        <w:t xml:space="preserve">      type: object</w:t>
      </w:r>
    </w:p>
    <w:p w14:paraId="2BA79BD8" w14:textId="77777777" w:rsidR="00E10B60" w:rsidRDefault="00E10B60" w:rsidP="00E10B60">
      <w:pPr>
        <w:pStyle w:val="PL"/>
      </w:pPr>
      <w:r>
        <w:t xml:space="preserve">      properties:</w:t>
      </w:r>
    </w:p>
    <w:p w14:paraId="581270FA" w14:textId="77777777" w:rsidR="00E10B60" w:rsidRDefault="00E10B60" w:rsidP="00E10B60">
      <w:pPr>
        <w:pStyle w:val="PL"/>
      </w:pPr>
      <w:r>
        <w:t xml:space="preserve">        subsTransInfos:</w:t>
      </w:r>
    </w:p>
    <w:p w14:paraId="568519E9" w14:textId="77777777" w:rsidR="00E10B60" w:rsidRDefault="00E10B60" w:rsidP="00E10B60">
      <w:pPr>
        <w:pStyle w:val="PL"/>
      </w:pPr>
      <w:r>
        <w:t xml:space="preserve">          type: array</w:t>
      </w:r>
    </w:p>
    <w:p w14:paraId="4B3FD97C" w14:textId="77777777" w:rsidR="00E10B60" w:rsidRDefault="00E10B60" w:rsidP="00E10B60">
      <w:pPr>
        <w:pStyle w:val="PL"/>
      </w:pPr>
      <w:r>
        <w:t xml:space="preserve">          items:</w:t>
      </w:r>
    </w:p>
    <w:p w14:paraId="6B873BB7" w14:textId="77777777" w:rsidR="00E10B60" w:rsidRDefault="00E10B60" w:rsidP="00E10B60">
      <w:pPr>
        <w:pStyle w:val="PL"/>
      </w:pPr>
      <w:r>
        <w:t xml:space="preserve">            $ref: '#/components/schemas/SubscriptionTransferInfo'</w:t>
      </w:r>
    </w:p>
    <w:p w14:paraId="3E0ADB3C" w14:textId="77777777" w:rsidR="00E10B60" w:rsidRDefault="00E10B60" w:rsidP="00E10B60">
      <w:pPr>
        <w:pStyle w:val="PL"/>
      </w:pPr>
      <w:r>
        <w:t xml:space="preserve">          minItems: 1</w:t>
      </w:r>
    </w:p>
    <w:p w14:paraId="41895B19" w14:textId="77777777" w:rsidR="00E10B60" w:rsidRDefault="00E10B60" w:rsidP="00E10B60">
      <w:pPr>
        <w:pStyle w:val="PL"/>
      </w:pPr>
      <w:r>
        <w:t xml:space="preserve">        failTransEventReports:</w:t>
      </w:r>
    </w:p>
    <w:p w14:paraId="4D78A0CD" w14:textId="77777777" w:rsidR="00E10B60" w:rsidRDefault="00E10B60" w:rsidP="00E10B60">
      <w:pPr>
        <w:pStyle w:val="PL"/>
      </w:pPr>
      <w:r>
        <w:t xml:space="preserve">          type: array</w:t>
      </w:r>
    </w:p>
    <w:p w14:paraId="27BDC6B2" w14:textId="77777777" w:rsidR="00E10B60" w:rsidRDefault="00E10B60" w:rsidP="00E10B60">
      <w:pPr>
        <w:pStyle w:val="PL"/>
      </w:pPr>
      <w:r>
        <w:t xml:space="preserve">          items:</w:t>
      </w:r>
    </w:p>
    <w:p w14:paraId="367C558F" w14:textId="77777777" w:rsidR="00E10B60" w:rsidRDefault="00E10B60" w:rsidP="00E10B60">
      <w:pPr>
        <w:pStyle w:val="PL"/>
      </w:pPr>
      <w:r>
        <w:t xml:space="preserve">            $ref: '#/components/schemas/NwdafEvent'</w:t>
      </w:r>
    </w:p>
    <w:p w14:paraId="5AEB1FF2" w14:textId="77777777" w:rsidR="00E10B60" w:rsidRDefault="00E10B60" w:rsidP="00E10B60">
      <w:pPr>
        <w:pStyle w:val="PL"/>
      </w:pPr>
      <w:r>
        <w:t xml:space="preserve">          minItems: 1</w:t>
      </w:r>
    </w:p>
    <w:p w14:paraId="09356E52" w14:textId="77777777" w:rsidR="00E10B60" w:rsidRDefault="00E10B60" w:rsidP="00E10B60">
      <w:pPr>
        <w:pStyle w:val="PL"/>
      </w:pPr>
      <w:r>
        <w:t xml:space="preserve">      required:</w:t>
      </w:r>
    </w:p>
    <w:p w14:paraId="61D5E660" w14:textId="77777777" w:rsidR="00E10B60" w:rsidRDefault="00E10B60" w:rsidP="00E10B60">
      <w:pPr>
        <w:pStyle w:val="PL"/>
      </w:pPr>
      <w:r>
        <w:t xml:space="preserve">        - subsTransInfos</w:t>
      </w:r>
    </w:p>
    <w:p w14:paraId="65F3DF9E" w14:textId="77777777" w:rsidR="00E10B60" w:rsidRDefault="00E10B60" w:rsidP="00E10B60">
      <w:pPr>
        <w:pStyle w:val="PL"/>
      </w:pPr>
    </w:p>
    <w:p w14:paraId="57D69C12" w14:textId="77777777" w:rsidR="00E10B60" w:rsidRDefault="00E10B60" w:rsidP="00E10B60">
      <w:pPr>
        <w:pStyle w:val="PL"/>
      </w:pPr>
      <w:r>
        <w:t xml:space="preserve">    SubscriptionTransferInfo:</w:t>
      </w:r>
    </w:p>
    <w:p w14:paraId="5F2E390D" w14:textId="77777777" w:rsidR="00E10B60" w:rsidRDefault="00E10B60" w:rsidP="00E10B60">
      <w:pPr>
        <w:pStyle w:val="PL"/>
      </w:pPr>
      <w:r>
        <w:t xml:space="preserve">      description: </w:t>
      </w:r>
      <w:r>
        <w:rPr>
          <w:lang w:eastAsia="ko-KR"/>
        </w:rPr>
        <w:t>Contains information about subscriptions that are requested to be transferred</w:t>
      </w:r>
      <w:r>
        <w:t>.</w:t>
      </w:r>
    </w:p>
    <w:p w14:paraId="0B4F91C0" w14:textId="77777777" w:rsidR="00E10B60" w:rsidRDefault="00E10B60" w:rsidP="00E10B60">
      <w:pPr>
        <w:pStyle w:val="PL"/>
      </w:pPr>
      <w:r>
        <w:t xml:space="preserve">      type: object</w:t>
      </w:r>
    </w:p>
    <w:p w14:paraId="0697270E" w14:textId="77777777" w:rsidR="00E10B60" w:rsidRDefault="00E10B60" w:rsidP="00E10B60">
      <w:pPr>
        <w:pStyle w:val="PL"/>
      </w:pPr>
      <w:r>
        <w:t xml:space="preserve">      properties:</w:t>
      </w:r>
    </w:p>
    <w:p w14:paraId="6FC1EF51" w14:textId="77777777" w:rsidR="00E10B60" w:rsidRDefault="00E10B60" w:rsidP="00E10B60">
      <w:pPr>
        <w:pStyle w:val="PL"/>
      </w:pPr>
      <w:r>
        <w:t xml:space="preserve">        transReqType:</w:t>
      </w:r>
    </w:p>
    <w:p w14:paraId="7E06EF35" w14:textId="77777777" w:rsidR="00E10B60" w:rsidRDefault="00E10B60" w:rsidP="00E10B60">
      <w:pPr>
        <w:pStyle w:val="PL"/>
      </w:pPr>
      <w:r>
        <w:t xml:space="preserve">          $ref: '#/components/schemas/TransferRequestType'</w:t>
      </w:r>
    </w:p>
    <w:p w14:paraId="6B13BCF6" w14:textId="77777777" w:rsidR="00E10B60" w:rsidRDefault="00E10B60" w:rsidP="00E10B60">
      <w:pPr>
        <w:pStyle w:val="PL"/>
      </w:pPr>
      <w:r>
        <w:t xml:space="preserve">        nwdafEvSub:</w:t>
      </w:r>
    </w:p>
    <w:p w14:paraId="6F451B2E" w14:textId="77777777" w:rsidR="00E10B60" w:rsidRDefault="00E10B60" w:rsidP="00E10B60">
      <w:pPr>
        <w:pStyle w:val="PL"/>
      </w:pPr>
      <w:r>
        <w:t xml:space="preserve">          $ref: '#/components/schemas/NnwdafEventsSubscription'</w:t>
      </w:r>
    </w:p>
    <w:p w14:paraId="4930B09E" w14:textId="77777777" w:rsidR="00E10B60" w:rsidRDefault="00E10B60" w:rsidP="00E10B60">
      <w:pPr>
        <w:pStyle w:val="PL"/>
      </w:pPr>
      <w:r>
        <w:t xml:space="preserve">        consumerId:</w:t>
      </w:r>
    </w:p>
    <w:p w14:paraId="6BF46F71" w14:textId="77777777" w:rsidR="00E10B60" w:rsidRDefault="00E10B60" w:rsidP="00E10B60">
      <w:pPr>
        <w:pStyle w:val="PL"/>
      </w:pPr>
      <w:r>
        <w:t xml:space="preserve">          $ref: 'TS29571_CommonData.yaml#/components/schemas/NfInstanceId'</w:t>
      </w:r>
    </w:p>
    <w:p w14:paraId="1B643E49" w14:textId="77777777" w:rsidR="00E10B60" w:rsidRDefault="00E10B60" w:rsidP="00E10B60">
      <w:pPr>
        <w:pStyle w:val="PL"/>
      </w:pPr>
      <w:r>
        <w:t xml:space="preserve">        contextId:</w:t>
      </w:r>
    </w:p>
    <w:p w14:paraId="6FB63049" w14:textId="77777777" w:rsidR="00E10B60" w:rsidRDefault="00E10B60" w:rsidP="00E10B60">
      <w:pPr>
        <w:pStyle w:val="PL"/>
      </w:pPr>
      <w:r>
        <w:t xml:space="preserve">          $ref: '#/components/schemas/AnalyticsContextIdentifier'</w:t>
      </w:r>
    </w:p>
    <w:p w14:paraId="3B676272" w14:textId="77777777" w:rsidR="00E10B60" w:rsidRDefault="00E10B60" w:rsidP="00E10B60">
      <w:pPr>
        <w:pStyle w:val="PL"/>
      </w:pPr>
      <w:r>
        <w:t xml:space="preserve">        sourceNfIds:</w:t>
      </w:r>
    </w:p>
    <w:p w14:paraId="0838880F" w14:textId="77777777" w:rsidR="00E10B60" w:rsidRDefault="00E10B60" w:rsidP="00E10B60">
      <w:pPr>
        <w:pStyle w:val="PL"/>
      </w:pPr>
      <w:r>
        <w:t xml:space="preserve">          type: array</w:t>
      </w:r>
    </w:p>
    <w:p w14:paraId="7BC8565A" w14:textId="77777777" w:rsidR="00E10B60" w:rsidRDefault="00E10B60" w:rsidP="00E10B60">
      <w:pPr>
        <w:pStyle w:val="PL"/>
      </w:pPr>
      <w:r>
        <w:t xml:space="preserve">          items:</w:t>
      </w:r>
    </w:p>
    <w:p w14:paraId="4FA5AFA8" w14:textId="77777777" w:rsidR="00E10B60" w:rsidRDefault="00E10B60" w:rsidP="00E10B60">
      <w:pPr>
        <w:pStyle w:val="PL"/>
      </w:pPr>
      <w:r>
        <w:t xml:space="preserve">            $ref: 'TS29571_CommonData.yaml#/components/schemas/NfInstanceId'</w:t>
      </w:r>
    </w:p>
    <w:p w14:paraId="2250AEB4" w14:textId="77777777" w:rsidR="00E10B60" w:rsidRDefault="00E10B60" w:rsidP="00E10B60">
      <w:pPr>
        <w:pStyle w:val="PL"/>
      </w:pPr>
      <w:r>
        <w:t xml:space="preserve">          minItems: 1</w:t>
      </w:r>
    </w:p>
    <w:p w14:paraId="0C4AEDBC" w14:textId="77777777" w:rsidR="00E10B60" w:rsidRDefault="00E10B60" w:rsidP="00E10B60">
      <w:pPr>
        <w:pStyle w:val="PL"/>
      </w:pPr>
      <w:r>
        <w:t xml:space="preserve">        sourceSetIds:</w:t>
      </w:r>
    </w:p>
    <w:p w14:paraId="318EFD92" w14:textId="77777777" w:rsidR="00E10B60" w:rsidRDefault="00E10B60" w:rsidP="00E10B60">
      <w:pPr>
        <w:pStyle w:val="PL"/>
      </w:pPr>
      <w:r>
        <w:t xml:space="preserve">          type: array</w:t>
      </w:r>
    </w:p>
    <w:p w14:paraId="55A28D53" w14:textId="77777777" w:rsidR="00E10B60" w:rsidRDefault="00E10B60" w:rsidP="00E10B60">
      <w:pPr>
        <w:pStyle w:val="PL"/>
      </w:pPr>
      <w:r>
        <w:t xml:space="preserve">          items:</w:t>
      </w:r>
    </w:p>
    <w:p w14:paraId="58148756" w14:textId="77777777" w:rsidR="00E10B60" w:rsidRDefault="00E10B60" w:rsidP="00E10B60">
      <w:pPr>
        <w:pStyle w:val="PL"/>
      </w:pPr>
      <w:r>
        <w:t xml:space="preserve">            $ref: 'TS29571_CommonData.yaml#/components/schemas/NfSetId'</w:t>
      </w:r>
    </w:p>
    <w:p w14:paraId="2698D472" w14:textId="77777777" w:rsidR="00E10B60" w:rsidRDefault="00E10B60" w:rsidP="00E10B60">
      <w:pPr>
        <w:pStyle w:val="PL"/>
      </w:pPr>
      <w:r>
        <w:t xml:space="preserve">          minItems: 1</w:t>
      </w:r>
    </w:p>
    <w:p w14:paraId="501AE9F6" w14:textId="77777777" w:rsidR="00E10B60" w:rsidRDefault="00E10B60" w:rsidP="00E10B60">
      <w:pPr>
        <w:pStyle w:val="PL"/>
      </w:pPr>
      <w:r>
        <w:t xml:space="preserve">        modelInfo:</w:t>
      </w:r>
    </w:p>
    <w:p w14:paraId="338E6653" w14:textId="77777777" w:rsidR="00E10B60" w:rsidRDefault="00E10B60" w:rsidP="00E10B60">
      <w:pPr>
        <w:pStyle w:val="PL"/>
      </w:pPr>
      <w:r>
        <w:t xml:space="preserve">          type: array</w:t>
      </w:r>
    </w:p>
    <w:p w14:paraId="78F83D77" w14:textId="77777777" w:rsidR="00E10B60" w:rsidRDefault="00E10B60" w:rsidP="00E10B60">
      <w:pPr>
        <w:pStyle w:val="PL"/>
      </w:pPr>
      <w:r>
        <w:t xml:space="preserve">          items:</w:t>
      </w:r>
    </w:p>
    <w:p w14:paraId="665AEABA" w14:textId="77777777" w:rsidR="00E10B60" w:rsidRDefault="00E10B60" w:rsidP="00E10B60">
      <w:pPr>
        <w:pStyle w:val="PL"/>
      </w:pPr>
      <w:r>
        <w:t xml:space="preserve">            $ref: '#/components/schemas/ModelInfo'</w:t>
      </w:r>
    </w:p>
    <w:p w14:paraId="48EBBC02" w14:textId="77777777" w:rsidR="00E10B60" w:rsidRDefault="00E10B60" w:rsidP="00E10B60">
      <w:pPr>
        <w:pStyle w:val="PL"/>
      </w:pPr>
      <w:r>
        <w:t xml:space="preserve">          minItems: 1</w:t>
      </w:r>
    </w:p>
    <w:p w14:paraId="16987BC9" w14:textId="77777777" w:rsidR="00E10B60" w:rsidRDefault="00E10B60" w:rsidP="00E10B60">
      <w:pPr>
        <w:pStyle w:val="PL"/>
      </w:pPr>
      <w:r>
        <w:lastRenderedPageBreak/>
        <w:t xml:space="preserve">      required:</w:t>
      </w:r>
    </w:p>
    <w:p w14:paraId="72D18670" w14:textId="77777777" w:rsidR="00E10B60" w:rsidRDefault="00E10B60" w:rsidP="00E10B60">
      <w:pPr>
        <w:pStyle w:val="PL"/>
      </w:pPr>
      <w:r>
        <w:t xml:space="preserve">        - transReqType</w:t>
      </w:r>
    </w:p>
    <w:p w14:paraId="6B1F6E45" w14:textId="77777777" w:rsidR="00E10B60" w:rsidRDefault="00E10B60" w:rsidP="00E10B60">
      <w:pPr>
        <w:pStyle w:val="PL"/>
      </w:pPr>
      <w:r>
        <w:t xml:space="preserve">        - nwdafEvSub</w:t>
      </w:r>
    </w:p>
    <w:p w14:paraId="2FD64960" w14:textId="77777777" w:rsidR="00E10B60" w:rsidRDefault="00E10B60" w:rsidP="00E10B60">
      <w:pPr>
        <w:pStyle w:val="PL"/>
      </w:pPr>
      <w:r>
        <w:t xml:space="preserve">        - consumerId</w:t>
      </w:r>
    </w:p>
    <w:p w14:paraId="4AC9A88A" w14:textId="77777777" w:rsidR="00E10B60" w:rsidRDefault="00E10B60" w:rsidP="00E10B60">
      <w:pPr>
        <w:pStyle w:val="PL"/>
      </w:pPr>
    </w:p>
    <w:p w14:paraId="3553869B" w14:textId="77777777" w:rsidR="00E10B60" w:rsidRDefault="00E10B60" w:rsidP="00E10B60">
      <w:pPr>
        <w:pStyle w:val="PL"/>
      </w:pPr>
      <w:r>
        <w:t xml:space="preserve">    ModelInfo:</w:t>
      </w:r>
    </w:p>
    <w:p w14:paraId="605FC54B" w14:textId="77777777" w:rsidR="00E10B60" w:rsidRDefault="00E10B60" w:rsidP="00E10B60">
      <w:pPr>
        <w:pStyle w:val="PL"/>
      </w:pPr>
      <w:r>
        <w:t xml:space="preserve">      description: </w:t>
      </w:r>
      <w:r>
        <w:rPr>
          <w:lang w:eastAsia="zh-CN"/>
        </w:rPr>
        <w:t>Contains information about an ML model.</w:t>
      </w:r>
    </w:p>
    <w:p w14:paraId="5520B80B" w14:textId="77777777" w:rsidR="00E10B60" w:rsidRDefault="00E10B60" w:rsidP="00E10B60">
      <w:pPr>
        <w:pStyle w:val="PL"/>
      </w:pPr>
      <w:r>
        <w:t xml:space="preserve">      type: object</w:t>
      </w:r>
    </w:p>
    <w:p w14:paraId="63416A1E" w14:textId="77777777" w:rsidR="00E10B60" w:rsidRDefault="00E10B60" w:rsidP="00E10B60">
      <w:pPr>
        <w:pStyle w:val="PL"/>
      </w:pPr>
      <w:r>
        <w:t xml:space="preserve">      properties:</w:t>
      </w:r>
    </w:p>
    <w:p w14:paraId="5F90DEDB" w14:textId="77777777" w:rsidR="00E10B60" w:rsidRDefault="00E10B60" w:rsidP="00E10B60">
      <w:pPr>
        <w:pStyle w:val="PL"/>
      </w:pPr>
      <w:r>
        <w:t xml:space="preserve">        analyticsId:</w:t>
      </w:r>
    </w:p>
    <w:p w14:paraId="53C26F38" w14:textId="77777777" w:rsidR="00E10B60" w:rsidRDefault="00E10B60" w:rsidP="00E10B60">
      <w:pPr>
        <w:pStyle w:val="PL"/>
      </w:pPr>
      <w:r>
        <w:t xml:space="preserve">          $ref: '#/components/schemas/NwdafEvent'</w:t>
      </w:r>
    </w:p>
    <w:p w14:paraId="65319441" w14:textId="77777777" w:rsidR="00E10B60" w:rsidRDefault="00E10B60" w:rsidP="00E10B60">
      <w:pPr>
        <w:pStyle w:val="PL"/>
      </w:pPr>
      <w:r>
        <w:t xml:space="preserve">        </w:t>
      </w:r>
      <w:r>
        <w:rPr>
          <w:lang w:eastAsia="zh-CN"/>
        </w:rPr>
        <w:t>mlModelInfos</w:t>
      </w:r>
      <w:r>
        <w:t>:</w:t>
      </w:r>
    </w:p>
    <w:p w14:paraId="3A116472" w14:textId="77777777" w:rsidR="00E10B60" w:rsidRDefault="00E10B60" w:rsidP="00E10B60">
      <w:pPr>
        <w:pStyle w:val="PL"/>
      </w:pPr>
      <w:r>
        <w:t xml:space="preserve">          type: array</w:t>
      </w:r>
    </w:p>
    <w:p w14:paraId="4847334B" w14:textId="77777777" w:rsidR="00E10B60" w:rsidRDefault="00E10B60" w:rsidP="00E10B60">
      <w:pPr>
        <w:pStyle w:val="PL"/>
      </w:pPr>
      <w:r>
        <w:t xml:space="preserve">          items:</w:t>
      </w:r>
    </w:p>
    <w:p w14:paraId="6E87A1D4" w14:textId="77777777" w:rsidR="00E10B60" w:rsidRDefault="00E10B60" w:rsidP="00E10B60">
      <w:pPr>
        <w:pStyle w:val="PL"/>
      </w:pPr>
      <w:r>
        <w:t xml:space="preserve">            $ref: '#/components/schemas/MLModelInfo'</w:t>
      </w:r>
    </w:p>
    <w:p w14:paraId="64583D32" w14:textId="77777777" w:rsidR="00E10B60" w:rsidRDefault="00E10B60" w:rsidP="00E10B60">
      <w:pPr>
        <w:pStyle w:val="PL"/>
      </w:pPr>
      <w:r>
        <w:t xml:space="preserve">          minItems: 1</w:t>
      </w:r>
    </w:p>
    <w:p w14:paraId="283098AF" w14:textId="77777777" w:rsidR="00E10B60" w:rsidRDefault="00E10B60" w:rsidP="00E10B60">
      <w:pPr>
        <w:pStyle w:val="PL"/>
      </w:pPr>
      <w:r>
        <w:t xml:space="preserve">      required:</w:t>
      </w:r>
    </w:p>
    <w:p w14:paraId="6B5E2C2A" w14:textId="77777777" w:rsidR="00E10B60" w:rsidRDefault="00E10B60" w:rsidP="00E10B60">
      <w:pPr>
        <w:pStyle w:val="PL"/>
      </w:pPr>
      <w:r>
        <w:t xml:space="preserve">        - analyticsId</w:t>
      </w:r>
    </w:p>
    <w:p w14:paraId="16D1491D" w14:textId="77777777" w:rsidR="00E10B60" w:rsidRDefault="00E10B60" w:rsidP="00E10B60">
      <w:pPr>
        <w:pStyle w:val="PL"/>
      </w:pPr>
      <w:r>
        <w:t xml:space="preserve">        - </w:t>
      </w:r>
      <w:r>
        <w:rPr>
          <w:lang w:eastAsia="zh-CN"/>
        </w:rPr>
        <w:t>mlModelInfos</w:t>
      </w:r>
    </w:p>
    <w:p w14:paraId="75EE88C4" w14:textId="77777777" w:rsidR="00E10B60" w:rsidRDefault="00E10B60" w:rsidP="00E10B60">
      <w:pPr>
        <w:pStyle w:val="PL"/>
      </w:pPr>
      <w:r>
        <w:t xml:space="preserve">    </w:t>
      </w:r>
      <w:r>
        <w:rPr>
          <w:lang w:eastAsia="zh-CN"/>
        </w:rPr>
        <w:t>MLModelInfo</w:t>
      </w:r>
      <w:r>
        <w:t>:</w:t>
      </w:r>
    </w:p>
    <w:p w14:paraId="5B01BFFC" w14:textId="77777777" w:rsidR="00E10B60" w:rsidRDefault="00E10B60" w:rsidP="00E10B60">
      <w:pPr>
        <w:pStyle w:val="PL"/>
      </w:pPr>
      <w:r>
        <w:t xml:space="preserve">      description: </w:t>
      </w:r>
      <w:r>
        <w:rPr>
          <w:lang w:eastAsia="zh-CN"/>
        </w:rPr>
        <w:t>Contains information about an ML models.</w:t>
      </w:r>
    </w:p>
    <w:p w14:paraId="6D2F1F41" w14:textId="77777777" w:rsidR="00E10B60" w:rsidRDefault="00E10B60" w:rsidP="00E10B60">
      <w:pPr>
        <w:pStyle w:val="PL"/>
      </w:pPr>
      <w:r>
        <w:t xml:space="preserve">      type: object</w:t>
      </w:r>
    </w:p>
    <w:p w14:paraId="43CEF25B" w14:textId="77777777" w:rsidR="00E10B60" w:rsidRDefault="00E10B60" w:rsidP="00E10B60">
      <w:pPr>
        <w:pStyle w:val="PL"/>
      </w:pPr>
      <w:r>
        <w:t xml:space="preserve">      properties:</w:t>
      </w:r>
    </w:p>
    <w:p w14:paraId="75345CB4" w14:textId="77777777" w:rsidR="00E10B60" w:rsidRDefault="00E10B60" w:rsidP="00E10B60">
      <w:pPr>
        <w:pStyle w:val="PL"/>
      </w:pPr>
      <w:r>
        <w:t xml:space="preserve">        </w:t>
      </w:r>
      <w:r>
        <w:rPr>
          <w:lang w:val="en-US" w:eastAsia="zh-CN"/>
        </w:rPr>
        <w:t>mlFileAddrs</w:t>
      </w:r>
      <w:r>
        <w:t>:</w:t>
      </w:r>
    </w:p>
    <w:p w14:paraId="74D568D0" w14:textId="77777777" w:rsidR="00E10B60" w:rsidRDefault="00E10B60" w:rsidP="00E10B60">
      <w:pPr>
        <w:pStyle w:val="PL"/>
      </w:pPr>
      <w:r>
        <w:t xml:space="preserve">          type: array</w:t>
      </w:r>
    </w:p>
    <w:p w14:paraId="3A22E47B" w14:textId="77777777" w:rsidR="00E10B60" w:rsidRDefault="00E10B60" w:rsidP="00E10B60">
      <w:pPr>
        <w:pStyle w:val="PL"/>
      </w:pPr>
      <w:r>
        <w:t xml:space="preserve">          items:</w:t>
      </w:r>
    </w:p>
    <w:p w14:paraId="67A41255" w14:textId="77777777" w:rsidR="00E10B60" w:rsidRDefault="00E10B60" w:rsidP="00E10B60">
      <w:pPr>
        <w:pStyle w:val="PL"/>
      </w:pPr>
      <w:r>
        <w:t xml:space="preserve">            $ref: 'TS29520_Nnwdaf_MLModelProvision.yaml#/components/schemas/MLModelAddr'</w:t>
      </w:r>
    </w:p>
    <w:p w14:paraId="1C6023F1" w14:textId="77777777" w:rsidR="00E10B60" w:rsidRDefault="00E10B60" w:rsidP="00E10B60">
      <w:pPr>
        <w:pStyle w:val="PL"/>
      </w:pPr>
      <w:r>
        <w:t xml:space="preserve">          minItems: 1</w:t>
      </w:r>
    </w:p>
    <w:p w14:paraId="2F4F9EF5" w14:textId="77777777" w:rsidR="00E10B60" w:rsidRDefault="00E10B60" w:rsidP="00E10B60">
      <w:pPr>
        <w:pStyle w:val="PL"/>
      </w:pPr>
      <w:r>
        <w:t xml:space="preserve">        modelProvId:</w:t>
      </w:r>
    </w:p>
    <w:p w14:paraId="1C91DEA5" w14:textId="77777777" w:rsidR="00E10B60" w:rsidRDefault="00E10B60" w:rsidP="00E10B60">
      <w:pPr>
        <w:pStyle w:val="PL"/>
      </w:pPr>
      <w:r>
        <w:t xml:space="preserve">          $ref: 'TS29571_CommonData.yaml#/components/schemas/NfInstanceId'</w:t>
      </w:r>
    </w:p>
    <w:p w14:paraId="231717EA" w14:textId="77777777" w:rsidR="00E10B60" w:rsidRDefault="00E10B60" w:rsidP="00E10B60">
      <w:pPr>
        <w:pStyle w:val="PL"/>
      </w:pPr>
      <w:r>
        <w:t xml:space="preserve">        </w:t>
      </w:r>
      <w:r>
        <w:rPr>
          <w:lang w:eastAsia="zh-CN"/>
        </w:rPr>
        <w:t>modelProvSetId</w:t>
      </w:r>
      <w:r>
        <w:t>:</w:t>
      </w:r>
    </w:p>
    <w:p w14:paraId="47FD39C9" w14:textId="77777777" w:rsidR="00E10B60" w:rsidRDefault="00E10B60" w:rsidP="00E10B60">
      <w:pPr>
        <w:pStyle w:val="PL"/>
      </w:pPr>
      <w:r>
        <w:t xml:space="preserve">          $ref: 'TS29571_CommonData.yaml#/components/schemas/NfSetId'</w:t>
      </w:r>
    </w:p>
    <w:p w14:paraId="589E9C53" w14:textId="77777777" w:rsidR="00E10B60" w:rsidRDefault="00E10B60" w:rsidP="00E10B60">
      <w:pPr>
        <w:pStyle w:val="PL"/>
      </w:pPr>
      <w:r>
        <w:t xml:space="preserve">      oneOf:</w:t>
      </w:r>
    </w:p>
    <w:p w14:paraId="57E000DB" w14:textId="77777777" w:rsidR="00E10B60" w:rsidRDefault="00E10B60" w:rsidP="00E10B60">
      <w:pPr>
        <w:pStyle w:val="PL"/>
      </w:pPr>
      <w:r>
        <w:t xml:space="preserve">        - required: [modelProvId]</w:t>
      </w:r>
    </w:p>
    <w:p w14:paraId="478DB031" w14:textId="77777777" w:rsidR="00E10B60" w:rsidRDefault="00E10B60" w:rsidP="00E10B60">
      <w:pPr>
        <w:pStyle w:val="PL"/>
      </w:pPr>
      <w:r>
        <w:t xml:space="preserve">        - required: [</w:t>
      </w:r>
      <w:r>
        <w:rPr>
          <w:lang w:eastAsia="zh-CN"/>
        </w:rPr>
        <w:t>modelProvSetId</w:t>
      </w:r>
      <w:r>
        <w:t>]</w:t>
      </w:r>
    </w:p>
    <w:p w14:paraId="21AD3174" w14:textId="77777777" w:rsidR="00E10B60" w:rsidRDefault="00E10B60" w:rsidP="00E10B60">
      <w:pPr>
        <w:pStyle w:val="PL"/>
      </w:pPr>
    </w:p>
    <w:p w14:paraId="0C4EE6F7" w14:textId="77777777" w:rsidR="00E10B60" w:rsidRDefault="00E10B60" w:rsidP="00E10B60">
      <w:pPr>
        <w:pStyle w:val="PL"/>
      </w:pPr>
      <w:r>
        <w:t xml:space="preserve">    AnalyticsContextIdentifier:</w:t>
      </w:r>
    </w:p>
    <w:p w14:paraId="49FF5192" w14:textId="77777777" w:rsidR="00E10B60" w:rsidRDefault="00E10B60" w:rsidP="00E10B60">
      <w:pPr>
        <w:pStyle w:val="PL"/>
      </w:pPr>
      <w:r>
        <w:t xml:space="preserve">      description: </w:t>
      </w:r>
      <w:r>
        <w:rPr>
          <w:lang w:eastAsia="zh-CN"/>
        </w:rPr>
        <w:t>Contains information about available analytics contexts.</w:t>
      </w:r>
    </w:p>
    <w:p w14:paraId="62E91E96" w14:textId="77777777" w:rsidR="00E10B60" w:rsidRDefault="00E10B60" w:rsidP="00E10B60">
      <w:pPr>
        <w:pStyle w:val="PL"/>
      </w:pPr>
      <w:r>
        <w:t xml:space="preserve">      type: object</w:t>
      </w:r>
    </w:p>
    <w:p w14:paraId="24474473" w14:textId="77777777" w:rsidR="00E10B60" w:rsidRDefault="00E10B60" w:rsidP="00E10B60">
      <w:pPr>
        <w:pStyle w:val="PL"/>
      </w:pPr>
      <w:r>
        <w:t xml:space="preserve">      properties:</w:t>
      </w:r>
    </w:p>
    <w:p w14:paraId="5D19AF17" w14:textId="77777777" w:rsidR="00E10B60" w:rsidRDefault="00E10B60" w:rsidP="00E10B60">
      <w:pPr>
        <w:pStyle w:val="PL"/>
      </w:pPr>
      <w:r>
        <w:t xml:space="preserve">        subscriptionId:</w:t>
      </w:r>
    </w:p>
    <w:p w14:paraId="3D5EF1DA" w14:textId="77777777" w:rsidR="00E10B60" w:rsidRDefault="00E10B60" w:rsidP="00E10B60">
      <w:pPr>
        <w:pStyle w:val="PL"/>
      </w:pPr>
      <w:r>
        <w:t xml:space="preserve">          type: string</w:t>
      </w:r>
    </w:p>
    <w:p w14:paraId="7E7112A1" w14:textId="77777777" w:rsidR="00E10B60" w:rsidRDefault="00E10B60" w:rsidP="00E10B60">
      <w:pPr>
        <w:pStyle w:val="PL"/>
      </w:pPr>
      <w:r>
        <w:t xml:space="preserve">          description: The identifier of a subscription.</w:t>
      </w:r>
    </w:p>
    <w:p w14:paraId="52E4B3E8" w14:textId="77777777" w:rsidR="00E10B60" w:rsidRDefault="00E10B60" w:rsidP="00E10B60">
      <w:pPr>
        <w:pStyle w:val="PL"/>
      </w:pPr>
      <w:r>
        <w:t xml:space="preserve">        nfAnaCtxts:</w:t>
      </w:r>
    </w:p>
    <w:p w14:paraId="2AD6AA38" w14:textId="77777777" w:rsidR="00E10B60" w:rsidRDefault="00E10B60" w:rsidP="00E10B60">
      <w:pPr>
        <w:pStyle w:val="PL"/>
      </w:pPr>
      <w:r>
        <w:t xml:space="preserve">          type: array</w:t>
      </w:r>
    </w:p>
    <w:p w14:paraId="084CDF25" w14:textId="77777777" w:rsidR="00E10B60" w:rsidRDefault="00E10B60" w:rsidP="00E10B60">
      <w:pPr>
        <w:pStyle w:val="PL"/>
      </w:pPr>
      <w:r>
        <w:t xml:space="preserve">          items:</w:t>
      </w:r>
    </w:p>
    <w:p w14:paraId="081935C8" w14:textId="77777777" w:rsidR="00E10B60" w:rsidRDefault="00E10B60" w:rsidP="00E10B60">
      <w:pPr>
        <w:pStyle w:val="PL"/>
      </w:pPr>
      <w:r>
        <w:t xml:space="preserve">            $ref: '#/components/schemas/NwdafEvent'</w:t>
      </w:r>
    </w:p>
    <w:p w14:paraId="4A30FAFE" w14:textId="77777777" w:rsidR="00E10B60" w:rsidRDefault="00E10B60" w:rsidP="00E10B60">
      <w:pPr>
        <w:pStyle w:val="PL"/>
      </w:pPr>
      <w:r>
        <w:t xml:space="preserve">          minItems: 1</w:t>
      </w:r>
    </w:p>
    <w:p w14:paraId="5419CB19" w14:textId="77777777" w:rsidR="00E10B60" w:rsidRDefault="00E10B60" w:rsidP="00E10B60">
      <w:pPr>
        <w:pStyle w:val="PL"/>
      </w:pPr>
      <w:r>
        <w:t xml:space="preserve">          description: &gt;</w:t>
      </w:r>
    </w:p>
    <w:p w14:paraId="7C915C57" w14:textId="77777777" w:rsidR="00E10B60" w:rsidRDefault="00E10B60" w:rsidP="00E10B60">
      <w:pPr>
        <w:pStyle w:val="PL"/>
      </w:pPr>
      <w:r>
        <w:t xml:space="preserve">            List of analytics types for which NF related analytics contexts can be retrieved.</w:t>
      </w:r>
    </w:p>
    <w:p w14:paraId="6F9062C6" w14:textId="77777777" w:rsidR="00E10B60" w:rsidRDefault="00E10B60" w:rsidP="00E10B60">
      <w:pPr>
        <w:pStyle w:val="PL"/>
      </w:pPr>
      <w:r>
        <w:t xml:space="preserve">        ueAnaCtxts:</w:t>
      </w:r>
    </w:p>
    <w:p w14:paraId="112A38CC" w14:textId="77777777" w:rsidR="00E10B60" w:rsidRDefault="00E10B60" w:rsidP="00E10B60">
      <w:pPr>
        <w:pStyle w:val="PL"/>
      </w:pPr>
      <w:r>
        <w:t xml:space="preserve">          type: array</w:t>
      </w:r>
    </w:p>
    <w:p w14:paraId="1BD1AF1F" w14:textId="77777777" w:rsidR="00E10B60" w:rsidRDefault="00E10B60" w:rsidP="00E10B60">
      <w:pPr>
        <w:pStyle w:val="PL"/>
      </w:pPr>
      <w:r>
        <w:t xml:space="preserve">          items:</w:t>
      </w:r>
    </w:p>
    <w:p w14:paraId="5637F6E7" w14:textId="77777777" w:rsidR="00E10B60" w:rsidRDefault="00E10B60" w:rsidP="00E10B60">
      <w:pPr>
        <w:pStyle w:val="PL"/>
      </w:pPr>
      <w:r>
        <w:t xml:space="preserve">            $ref: '#/components/schemas/UeAnalyticsContextDescriptor'</w:t>
      </w:r>
    </w:p>
    <w:p w14:paraId="3C07D010" w14:textId="77777777" w:rsidR="00E10B60" w:rsidRDefault="00E10B60" w:rsidP="00E10B60">
      <w:pPr>
        <w:pStyle w:val="PL"/>
      </w:pPr>
      <w:r>
        <w:t xml:space="preserve">          minItems: 1</w:t>
      </w:r>
    </w:p>
    <w:p w14:paraId="12C5CEFB" w14:textId="77777777" w:rsidR="00E10B60" w:rsidRDefault="00E10B60" w:rsidP="00E10B60">
      <w:pPr>
        <w:pStyle w:val="PL"/>
      </w:pPr>
      <w:r>
        <w:t xml:space="preserve">          description: &gt;</w:t>
      </w:r>
    </w:p>
    <w:p w14:paraId="49A22C81" w14:textId="77777777" w:rsidR="00E10B60" w:rsidRDefault="00E10B60" w:rsidP="00E10B60">
      <w:pPr>
        <w:pStyle w:val="PL"/>
      </w:pPr>
      <w:r>
        <w:t xml:space="preserve">            List of objects that indicate for which SUPI and analytics types combinations analytics</w:t>
      </w:r>
    </w:p>
    <w:p w14:paraId="6D9228FA" w14:textId="77777777" w:rsidR="00E10B60" w:rsidRDefault="00E10B60" w:rsidP="00E10B60">
      <w:pPr>
        <w:pStyle w:val="PL"/>
      </w:pPr>
      <w:r>
        <w:t xml:space="preserve">            context can be retrieved.</w:t>
      </w:r>
    </w:p>
    <w:p w14:paraId="1B3AF00A" w14:textId="77777777" w:rsidR="00E10B60" w:rsidRDefault="00E10B60" w:rsidP="00E10B60">
      <w:pPr>
        <w:pStyle w:val="PL"/>
      </w:pPr>
      <w:r>
        <w:t xml:space="preserve">      allOf:</w:t>
      </w:r>
    </w:p>
    <w:p w14:paraId="3F1774CB" w14:textId="77777777" w:rsidR="00E10B60" w:rsidRDefault="00E10B60" w:rsidP="00E10B60">
      <w:pPr>
        <w:pStyle w:val="PL"/>
      </w:pPr>
      <w:r>
        <w:t xml:space="preserve">        - anyOf:</w:t>
      </w:r>
    </w:p>
    <w:p w14:paraId="01E85C54" w14:textId="77777777" w:rsidR="00E10B60" w:rsidRDefault="00E10B60" w:rsidP="00E10B60">
      <w:pPr>
        <w:pStyle w:val="PL"/>
      </w:pPr>
      <w:r>
        <w:t xml:space="preserve">          - required: [nfAnaCtxts]</w:t>
      </w:r>
    </w:p>
    <w:p w14:paraId="4A2AA80E" w14:textId="77777777" w:rsidR="00E10B60" w:rsidRDefault="00E10B60" w:rsidP="00E10B60">
      <w:pPr>
        <w:pStyle w:val="PL"/>
      </w:pPr>
      <w:r>
        <w:t xml:space="preserve">          - required: [ueAnaCtxts]</w:t>
      </w:r>
    </w:p>
    <w:p w14:paraId="617DFB00" w14:textId="77777777" w:rsidR="00E10B60" w:rsidRDefault="00E10B60" w:rsidP="00E10B60">
      <w:pPr>
        <w:pStyle w:val="PL"/>
      </w:pPr>
      <w:r>
        <w:t xml:space="preserve">        - required: [subscriptionId]</w:t>
      </w:r>
    </w:p>
    <w:p w14:paraId="39131EA5" w14:textId="77777777" w:rsidR="00E10B60" w:rsidRDefault="00E10B60" w:rsidP="00E10B60">
      <w:pPr>
        <w:pStyle w:val="PL"/>
      </w:pPr>
    </w:p>
    <w:p w14:paraId="2D8B6C25" w14:textId="77777777" w:rsidR="00E10B60" w:rsidRDefault="00E10B60" w:rsidP="00E10B60">
      <w:pPr>
        <w:pStyle w:val="PL"/>
      </w:pPr>
      <w:r>
        <w:t xml:space="preserve">    UeAnalyticsContextDescriptor:</w:t>
      </w:r>
    </w:p>
    <w:p w14:paraId="58C096DD" w14:textId="77777777" w:rsidR="00E10B60" w:rsidRDefault="00E10B60" w:rsidP="00E10B60">
      <w:pPr>
        <w:pStyle w:val="PL"/>
      </w:pPr>
      <w:r>
        <w:t xml:space="preserve">      description: </w:t>
      </w:r>
      <w:r>
        <w:rPr>
          <w:lang w:eastAsia="zh-CN"/>
        </w:rPr>
        <w:t>Contains information about available UE related analytics contexts.</w:t>
      </w:r>
    </w:p>
    <w:p w14:paraId="6F688ACD" w14:textId="77777777" w:rsidR="00E10B60" w:rsidRDefault="00E10B60" w:rsidP="00E10B60">
      <w:pPr>
        <w:pStyle w:val="PL"/>
      </w:pPr>
      <w:r>
        <w:t xml:space="preserve">      type: object</w:t>
      </w:r>
    </w:p>
    <w:p w14:paraId="18A1D79B" w14:textId="77777777" w:rsidR="00E10B60" w:rsidRDefault="00E10B60" w:rsidP="00E10B60">
      <w:pPr>
        <w:pStyle w:val="PL"/>
      </w:pPr>
      <w:r>
        <w:t xml:space="preserve">      properties:</w:t>
      </w:r>
    </w:p>
    <w:p w14:paraId="13D915FA" w14:textId="77777777" w:rsidR="00E10B60" w:rsidRDefault="00E10B60" w:rsidP="00E10B60">
      <w:pPr>
        <w:pStyle w:val="PL"/>
      </w:pPr>
      <w:r>
        <w:t xml:space="preserve">        supi:</w:t>
      </w:r>
    </w:p>
    <w:p w14:paraId="0A2CC1EF" w14:textId="77777777" w:rsidR="00E10B60" w:rsidRDefault="00E10B60" w:rsidP="00E10B60">
      <w:pPr>
        <w:pStyle w:val="PL"/>
      </w:pPr>
      <w:r>
        <w:t xml:space="preserve">          $ref: 'TS29571_CommonData.yaml#/components/schemas/Supi'</w:t>
      </w:r>
    </w:p>
    <w:p w14:paraId="7218A472" w14:textId="77777777" w:rsidR="00E10B60" w:rsidRDefault="00E10B60" w:rsidP="00E10B60">
      <w:pPr>
        <w:pStyle w:val="PL"/>
      </w:pPr>
      <w:r>
        <w:t xml:space="preserve">        anaTypes:</w:t>
      </w:r>
    </w:p>
    <w:p w14:paraId="36699337" w14:textId="77777777" w:rsidR="00E10B60" w:rsidRDefault="00E10B60" w:rsidP="00E10B60">
      <w:pPr>
        <w:pStyle w:val="PL"/>
      </w:pPr>
      <w:r>
        <w:t xml:space="preserve">          type: array</w:t>
      </w:r>
    </w:p>
    <w:p w14:paraId="0B416ABE" w14:textId="77777777" w:rsidR="00E10B60" w:rsidRDefault="00E10B60" w:rsidP="00E10B60">
      <w:pPr>
        <w:pStyle w:val="PL"/>
      </w:pPr>
      <w:r>
        <w:t xml:space="preserve">          items:</w:t>
      </w:r>
    </w:p>
    <w:p w14:paraId="67A8B29E" w14:textId="77777777" w:rsidR="00E10B60" w:rsidRDefault="00E10B60" w:rsidP="00E10B60">
      <w:pPr>
        <w:pStyle w:val="PL"/>
      </w:pPr>
      <w:r>
        <w:t xml:space="preserve">            $ref: '#/components/schemas/NwdafEvent'</w:t>
      </w:r>
    </w:p>
    <w:p w14:paraId="4DD94F0F" w14:textId="77777777" w:rsidR="00E10B60" w:rsidRDefault="00E10B60" w:rsidP="00E10B60">
      <w:pPr>
        <w:pStyle w:val="PL"/>
      </w:pPr>
      <w:r>
        <w:t xml:space="preserve">          minItems: 1</w:t>
      </w:r>
    </w:p>
    <w:p w14:paraId="24BACF5D" w14:textId="77777777" w:rsidR="00E10B60" w:rsidRDefault="00E10B60" w:rsidP="00E10B60">
      <w:pPr>
        <w:pStyle w:val="PL"/>
      </w:pPr>
      <w:r>
        <w:t xml:space="preserve">          description: &gt;</w:t>
      </w:r>
    </w:p>
    <w:p w14:paraId="2DB1DF41" w14:textId="77777777" w:rsidR="00E10B60" w:rsidRDefault="00E10B60" w:rsidP="00E10B60">
      <w:pPr>
        <w:pStyle w:val="PL"/>
      </w:pPr>
      <w:r>
        <w:t xml:space="preserve">            List of analytics types for which UE related analytics contexts can be retrieved.</w:t>
      </w:r>
    </w:p>
    <w:p w14:paraId="1BCE8A7F" w14:textId="77777777" w:rsidR="00E10B60" w:rsidRDefault="00E10B60" w:rsidP="00E10B60">
      <w:pPr>
        <w:pStyle w:val="PL"/>
      </w:pPr>
      <w:r>
        <w:t xml:space="preserve">      required:</w:t>
      </w:r>
    </w:p>
    <w:p w14:paraId="5DA3E15B" w14:textId="77777777" w:rsidR="00E10B60" w:rsidRDefault="00E10B60" w:rsidP="00E10B60">
      <w:pPr>
        <w:pStyle w:val="PL"/>
      </w:pPr>
      <w:r>
        <w:lastRenderedPageBreak/>
        <w:t xml:space="preserve">        - supi</w:t>
      </w:r>
    </w:p>
    <w:p w14:paraId="73095B3D" w14:textId="77777777" w:rsidR="00E10B60" w:rsidRDefault="00E10B60" w:rsidP="00E10B60">
      <w:pPr>
        <w:pStyle w:val="PL"/>
      </w:pPr>
      <w:r>
        <w:t xml:space="preserve">        - anaTypes</w:t>
      </w:r>
    </w:p>
    <w:p w14:paraId="48FE24AD" w14:textId="77777777" w:rsidR="00E10B60" w:rsidRDefault="00E10B60" w:rsidP="00E10B60">
      <w:pPr>
        <w:pStyle w:val="PL"/>
      </w:pPr>
    </w:p>
    <w:p w14:paraId="58D1E1E1" w14:textId="77777777" w:rsidR="00E10B60" w:rsidRDefault="00E10B60" w:rsidP="00E10B60">
      <w:pPr>
        <w:pStyle w:val="PL"/>
      </w:pPr>
      <w:r>
        <w:t xml:space="preserve">    DnPerfInfo:</w:t>
      </w:r>
    </w:p>
    <w:p w14:paraId="06D35733" w14:textId="77777777" w:rsidR="00E10B60" w:rsidRDefault="00E10B60" w:rsidP="00E10B60">
      <w:pPr>
        <w:pStyle w:val="PL"/>
      </w:pPr>
      <w:r>
        <w:t xml:space="preserve">      description: Represents DN performance information.</w:t>
      </w:r>
    </w:p>
    <w:p w14:paraId="74C4E690" w14:textId="77777777" w:rsidR="00E10B60" w:rsidRDefault="00E10B60" w:rsidP="00E10B60">
      <w:pPr>
        <w:pStyle w:val="PL"/>
      </w:pPr>
      <w:r>
        <w:t xml:space="preserve">      type: object</w:t>
      </w:r>
    </w:p>
    <w:p w14:paraId="40CE1481" w14:textId="77777777" w:rsidR="00E10B60" w:rsidRDefault="00E10B60" w:rsidP="00E10B60">
      <w:pPr>
        <w:pStyle w:val="PL"/>
      </w:pPr>
      <w:r>
        <w:t xml:space="preserve">      properties:</w:t>
      </w:r>
    </w:p>
    <w:p w14:paraId="3CF56BCF" w14:textId="77777777" w:rsidR="00E10B60" w:rsidRDefault="00E10B60" w:rsidP="00E10B60">
      <w:pPr>
        <w:pStyle w:val="PL"/>
      </w:pPr>
      <w:r>
        <w:t xml:space="preserve">        appId:</w:t>
      </w:r>
    </w:p>
    <w:p w14:paraId="2E35C0F6" w14:textId="77777777" w:rsidR="00E10B60" w:rsidRDefault="00E10B60" w:rsidP="00E10B60">
      <w:pPr>
        <w:pStyle w:val="PL"/>
      </w:pPr>
      <w:r>
        <w:t xml:space="preserve">          $ref: 'TS29571_CommonData.yaml#/components/schemas/ApplicationId'</w:t>
      </w:r>
    </w:p>
    <w:p w14:paraId="5F387242" w14:textId="77777777" w:rsidR="00E10B60" w:rsidRDefault="00E10B60" w:rsidP="00E10B60">
      <w:pPr>
        <w:pStyle w:val="PL"/>
      </w:pPr>
      <w:r>
        <w:t xml:space="preserve">        dnn:</w:t>
      </w:r>
    </w:p>
    <w:p w14:paraId="13844677" w14:textId="77777777" w:rsidR="00E10B60" w:rsidRDefault="00E10B60" w:rsidP="00E10B60">
      <w:pPr>
        <w:pStyle w:val="PL"/>
      </w:pPr>
      <w:r>
        <w:t xml:space="preserve">          $ref: 'TS29571_CommonData.yaml#/components/schemas/Dnn'</w:t>
      </w:r>
    </w:p>
    <w:p w14:paraId="548FF9B4" w14:textId="77777777" w:rsidR="00E10B60" w:rsidRDefault="00E10B60" w:rsidP="00E10B60">
      <w:pPr>
        <w:pStyle w:val="PL"/>
      </w:pPr>
      <w:r>
        <w:t xml:space="preserve">        snssai:</w:t>
      </w:r>
    </w:p>
    <w:p w14:paraId="326B4A41" w14:textId="77777777" w:rsidR="00E10B60" w:rsidRDefault="00E10B60" w:rsidP="00E10B60">
      <w:pPr>
        <w:pStyle w:val="PL"/>
      </w:pPr>
      <w:r>
        <w:t xml:space="preserve">          $ref: 'TS29571_CommonData.yaml#/components/schemas/Snssai'</w:t>
      </w:r>
    </w:p>
    <w:p w14:paraId="590C6D9D" w14:textId="77777777" w:rsidR="00E10B60" w:rsidRDefault="00E10B60" w:rsidP="00E10B60">
      <w:pPr>
        <w:pStyle w:val="PL"/>
      </w:pPr>
      <w:r>
        <w:t xml:space="preserve">        </w:t>
      </w:r>
      <w:r>
        <w:rPr>
          <w:rFonts w:hint="eastAsia"/>
          <w:lang w:eastAsia="zh-CN"/>
        </w:rPr>
        <w:t>d</w:t>
      </w:r>
      <w:r>
        <w:rPr>
          <w:lang w:eastAsia="zh-CN"/>
        </w:rPr>
        <w:t>nPerf</w:t>
      </w:r>
      <w:r>
        <w:t>:</w:t>
      </w:r>
    </w:p>
    <w:p w14:paraId="4CD5FD3F" w14:textId="77777777" w:rsidR="00E10B60" w:rsidRDefault="00E10B60" w:rsidP="00E10B60">
      <w:pPr>
        <w:pStyle w:val="PL"/>
      </w:pPr>
      <w:r>
        <w:t xml:space="preserve">          type: array</w:t>
      </w:r>
    </w:p>
    <w:p w14:paraId="4861323A" w14:textId="77777777" w:rsidR="00E10B60" w:rsidRDefault="00E10B60" w:rsidP="00E10B60">
      <w:pPr>
        <w:pStyle w:val="PL"/>
      </w:pPr>
      <w:r>
        <w:t xml:space="preserve">          items:</w:t>
      </w:r>
    </w:p>
    <w:p w14:paraId="53D0BAD4" w14:textId="77777777" w:rsidR="00E10B60" w:rsidRDefault="00E10B60" w:rsidP="00E10B60">
      <w:pPr>
        <w:pStyle w:val="PL"/>
      </w:pPr>
      <w:r>
        <w:t xml:space="preserve">            $ref: '#/components/schemas/DnPerf'</w:t>
      </w:r>
    </w:p>
    <w:p w14:paraId="099C361A" w14:textId="77777777" w:rsidR="00E10B60" w:rsidRDefault="00E10B60" w:rsidP="00E10B60">
      <w:pPr>
        <w:pStyle w:val="PL"/>
      </w:pPr>
      <w:r>
        <w:t xml:space="preserve">          minItems: 1</w:t>
      </w:r>
    </w:p>
    <w:p w14:paraId="48D44A2D" w14:textId="77777777" w:rsidR="00E10B60" w:rsidRDefault="00E10B60" w:rsidP="00E10B60">
      <w:pPr>
        <w:pStyle w:val="PL"/>
      </w:pPr>
      <w:r>
        <w:t xml:space="preserve">        confidence:</w:t>
      </w:r>
    </w:p>
    <w:p w14:paraId="132E8C2C" w14:textId="77777777" w:rsidR="00E10B60" w:rsidRDefault="00E10B60" w:rsidP="00E10B60">
      <w:pPr>
        <w:pStyle w:val="PL"/>
      </w:pPr>
      <w:r>
        <w:t xml:space="preserve">          $ref: 'TS29571_CommonData.yaml#/components/schemas/Uinteger'</w:t>
      </w:r>
    </w:p>
    <w:p w14:paraId="7BC43611" w14:textId="77777777" w:rsidR="00E10B60" w:rsidRDefault="00E10B60" w:rsidP="00E10B60">
      <w:pPr>
        <w:pStyle w:val="PL"/>
      </w:pPr>
      <w:r>
        <w:t xml:space="preserve">      required:</w:t>
      </w:r>
    </w:p>
    <w:p w14:paraId="315B3252" w14:textId="77777777" w:rsidR="00E10B60" w:rsidRDefault="00E10B60" w:rsidP="00E10B60">
      <w:pPr>
        <w:pStyle w:val="PL"/>
      </w:pPr>
      <w:r>
        <w:t xml:space="preserve">        - </w:t>
      </w:r>
      <w:r>
        <w:rPr>
          <w:rFonts w:hint="eastAsia"/>
          <w:lang w:eastAsia="zh-CN"/>
        </w:rPr>
        <w:t>d</w:t>
      </w:r>
      <w:r>
        <w:rPr>
          <w:lang w:eastAsia="zh-CN"/>
        </w:rPr>
        <w:t>nPerf</w:t>
      </w:r>
    </w:p>
    <w:p w14:paraId="12A64F48" w14:textId="77777777" w:rsidR="00E10B60" w:rsidRDefault="00E10B60" w:rsidP="00E10B60">
      <w:pPr>
        <w:pStyle w:val="PL"/>
      </w:pPr>
    </w:p>
    <w:p w14:paraId="113C2851" w14:textId="77777777" w:rsidR="00E10B60" w:rsidRDefault="00E10B60" w:rsidP="00E10B60">
      <w:pPr>
        <w:pStyle w:val="PL"/>
      </w:pPr>
      <w:r>
        <w:t xml:space="preserve">    DnPerf:</w:t>
      </w:r>
    </w:p>
    <w:p w14:paraId="4BE376E1" w14:textId="77777777" w:rsidR="00E10B60" w:rsidRDefault="00E10B60" w:rsidP="00E10B60">
      <w:pPr>
        <w:pStyle w:val="PL"/>
      </w:pPr>
      <w:r>
        <w:t xml:space="preserve">      description: Represents DN performance for the application.</w:t>
      </w:r>
    </w:p>
    <w:p w14:paraId="70546C34" w14:textId="77777777" w:rsidR="00E10B60" w:rsidRDefault="00E10B60" w:rsidP="00E10B60">
      <w:pPr>
        <w:pStyle w:val="PL"/>
      </w:pPr>
      <w:r>
        <w:t xml:space="preserve">      type: object</w:t>
      </w:r>
    </w:p>
    <w:p w14:paraId="71C7F841" w14:textId="77777777" w:rsidR="00E10B60" w:rsidRDefault="00E10B60" w:rsidP="00E10B60">
      <w:pPr>
        <w:pStyle w:val="PL"/>
      </w:pPr>
      <w:r>
        <w:t xml:space="preserve">      properties:</w:t>
      </w:r>
    </w:p>
    <w:p w14:paraId="1F8BCF13" w14:textId="77777777" w:rsidR="00E10B60" w:rsidRDefault="00E10B60" w:rsidP="00E10B60">
      <w:pPr>
        <w:pStyle w:val="PL"/>
      </w:pPr>
      <w:r>
        <w:t xml:space="preserve">        </w:t>
      </w:r>
      <w:r>
        <w:rPr>
          <w:lang w:eastAsia="zh-CN"/>
        </w:rPr>
        <w:t>appServerInsAddr</w:t>
      </w:r>
      <w:r>
        <w:t>:</w:t>
      </w:r>
    </w:p>
    <w:p w14:paraId="5193D050" w14:textId="77777777" w:rsidR="00E10B60" w:rsidRDefault="00E10B60" w:rsidP="00E10B60">
      <w:pPr>
        <w:pStyle w:val="PL"/>
      </w:pPr>
      <w:r>
        <w:t xml:space="preserve">          $ref: 'TS29517_Naf_EventExposure.yaml#/components/schemas/</w:t>
      </w:r>
      <w:r>
        <w:rPr>
          <w:lang w:eastAsia="zh-CN"/>
        </w:rPr>
        <w:t>AddrFqdn</w:t>
      </w:r>
      <w:r>
        <w:t>'</w:t>
      </w:r>
    </w:p>
    <w:p w14:paraId="2EAB60AF" w14:textId="77777777" w:rsidR="00E10B60" w:rsidRDefault="00E10B60" w:rsidP="00E10B60">
      <w:pPr>
        <w:pStyle w:val="PL"/>
      </w:pPr>
      <w:r>
        <w:t xml:space="preserve">        upfInfo:</w:t>
      </w:r>
    </w:p>
    <w:p w14:paraId="7FA8E852" w14:textId="77777777" w:rsidR="00E10B60" w:rsidRDefault="00E10B60" w:rsidP="00E10B60">
      <w:pPr>
        <w:pStyle w:val="PL"/>
      </w:pPr>
      <w:r>
        <w:rPr>
          <w:lang w:val="en-US"/>
        </w:rPr>
        <w:t xml:space="preserve">          $ref: 'TS29508_Nsmf_EventExposure.yaml#/components/schemas/UpfInformation'</w:t>
      </w:r>
    </w:p>
    <w:p w14:paraId="0DE58E53" w14:textId="77777777" w:rsidR="00E10B60" w:rsidRDefault="00E10B60" w:rsidP="00E10B60">
      <w:pPr>
        <w:pStyle w:val="PL"/>
      </w:pPr>
      <w:r>
        <w:t xml:space="preserve">        </w:t>
      </w:r>
      <w:r>
        <w:rPr>
          <w:lang w:eastAsia="zh-CN"/>
        </w:rPr>
        <w:t>dnai</w:t>
      </w:r>
      <w:r>
        <w:t>:</w:t>
      </w:r>
    </w:p>
    <w:p w14:paraId="3A91B56F" w14:textId="77777777" w:rsidR="00E10B60" w:rsidRDefault="00E10B60" w:rsidP="00E10B60">
      <w:pPr>
        <w:pStyle w:val="PL"/>
      </w:pPr>
      <w:r>
        <w:t xml:space="preserve">          $ref: 'TS29571_CommonData.yaml#/components/schemas/Dnai'</w:t>
      </w:r>
    </w:p>
    <w:p w14:paraId="02EA2E68" w14:textId="77777777" w:rsidR="00E10B60" w:rsidRDefault="00E10B60" w:rsidP="00E10B60">
      <w:pPr>
        <w:pStyle w:val="PL"/>
      </w:pPr>
      <w:r>
        <w:t xml:space="preserve">        </w:t>
      </w:r>
      <w:r>
        <w:rPr>
          <w:lang w:eastAsia="zh-CN"/>
        </w:rPr>
        <w:t>perfData</w:t>
      </w:r>
      <w:r>
        <w:t>:</w:t>
      </w:r>
    </w:p>
    <w:p w14:paraId="6D02FF68" w14:textId="77777777" w:rsidR="00E10B60" w:rsidRDefault="00E10B60" w:rsidP="00E10B60">
      <w:pPr>
        <w:pStyle w:val="PL"/>
      </w:pPr>
      <w:r>
        <w:t xml:space="preserve">          $ref: '#/components/schemas/Perf</w:t>
      </w:r>
      <w:r>
        <w:rPr>
          <w:rFonts w:hint="eastAsia"/>
          <w:lang w:eastAsia="zh-CN"/>
        </w:rPr>
        <w:t>Data</w:t>
      </w:r>
      <w:r>
        <w:t>'</w:t>
      </w:r>
    </w:p>
    <w:p w14:paraId="270D1865" w14:textId="77777777" w:rsidR="00E10B60" w:rsidRDefault="00E10B60" w:rsidP="00E10B60">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3C6D9C8E" w14:textId="77777777" w:rsidR="00E10B60" w:rsidRDefault="00E10B60" w:rsidP="00E10B60">
      <w:pPr>
        <w:pStyle w:val="PL"/>
      </w:pPr>
      <w:r>
        <w:t xml:space="preserve">          $ref: 'TS29554_Npcf_BDTPolicyControl.yaml#/components/schemas/NetworkAreaInfo'</w:t>
      </w:r>
    </w:p>
    <w:p w14:paraId="541BC076" w14:textId="77777777" w:rsidR="00E10B60" w:rsidRDefault="00E10B60" w:rsidP="00E10B60">
      <w:pPr>
        <w:pStyle w:val="PL"/>
      </w:pPr>
      <w:r>
        <w:t xml:space="preserve">        </w:t>
      </w:r>
      <w:r>
        <w:rPr>
          <w:lang w:eastAsia="zh-CN"/>
        </w:rPr>
        <w:t>temporalValidCon</w:t>
      </w:r>
      <w:r>
        <w:t>:</w:t>
      </w:r>
    </w:p>
    <w:p w14:paraId="47B356A5" w14:textId="77777777" w:rsidR="00E10B60" w:rsidRDefault="00E10B60" w:rsidP="00E10B60">
      <w:pPr>
        <w:pStyle w:val="PL"/>
      </w:pPr>
      <w:r>
        <w:t xml:space="preserve">          $ref: 'TS29122_CommonData.yaml#/components/schemas/TimeWindow'</w:t>
      </w:r>
    </w:p>
    <w:p w14:paraId="460FC15F" w14:textId="77777777" w:rsidR="00E10B60" w:rsidRDefault="00E10B60" w:rsidP="00E10B60">
      <w:pPr>
        <w:pStyle w:val="PL"/>
      </w:pPr>
      <w:r>
        <w:t xml:space="preserve">      required:</w:t>
      </w:r>
    </w:p>
    <w:p w14:paraId="657A33A6" w14:textId="77777777" w:rsidR="00E10B60" w:rsidRDefault="00E10B60" w:rsidP="00E10B60">
      <w:pPr>
        <w:pStyle w:val="PL"/>
      </w:pPr>
      <w:r>
        <w:t xml:space="preserve">        - perfData</w:t>
      </w:r>
    </w:p>
    <w:p w14:paraId="1C1C54DA" w14:textId="77777777" w:rsidR="00E10B60" w:rsidRDefault="00E10B60" w:rsidP="00E10B60">
      <w:pPr>
        <w:pStyle w:val="PL"/>
      </w:pPr>
    </w:p>
    <w:p w14:paraId="05EFF81B" w14:textId="77777777" w:rsidR="00E10B60" w:rsidRDefault="00E10B60" w:rsidP="00E10B60">
      <w:pPr>
        <w:pStyle w:val="PL"/>
      </w:pPr>
      <w:r>
        <w:t xml:space="preserve">    Perf</w:t>
      </w:r>
      <w:r>
        <w:rPr>
          <w:rFonts w:hint="eastAsia"/>
          <w:lang w:eastAsia="zh-CN"/>
        </w:rPr>
        <w:t>Data</w:t>
      </w:r>
      <w:r>
        <w:t>:</w:t>
      </w:r>
    </w:p>
    <w:p w14:paraId="620DCD2B" w14:textId="77777777" w:rsidR="00E10B60" w:rsidRDefault="00E10B60" w:rsidP="00E10B60">
      <w:pPr>
        <w:pStyle w:val="PL"/>
      </w:pPr>
      <w:r>
        <w:t xml:space="preserve">      description: Represents DN performance data.</w:t>
      </w:r>
    </w:p>
    <w:p w14:paraId="4684CEA6" w14:textId="77777777" w:rsidR="00E10B60" w:rsidRDefault="00E10B60" w:rsidP="00E10B60">
      <w:pPr>
        <w:pStyle w:val="PL"/>
      </w:pPr>
      <w:r>
        <w:t xml:space="preserve">      type: object</w:t>
      </w:r>
    </w:p>
    <w:p w14:paraId="6FF8A2F3" w14:textId="77777777" w:rsidR="00E10B60" w:rsidRDefault="00E10B60" w:rsidP="00E10B60">
      <w:pPr>
        <w:pStyle w:val="PL"/>
      </w:pPr>
      <w:r>
        <w:t xml:space="preserve">      properties:</w:t>
      </w:r>
    </w:p>
    <w:p w14:paraId="30902CA7" w14:textId="77777777" w:rsidR="00E10B60" w:rsidRDefault="00E10B60" w:rsidP="00E10B60">
      <w:pPr>
        <w:pStyle w:val="PL"/>
      </w:pPr>
      <w:r>
        <w:t xml:space="preserve">        </w:t>
      </w:r>
      <w:r>
        <w:rPr>
          <w:lang w:eastAsia="zh-CN"/>
        </w:rPr>
        <w:t>avgTrafficRate</w:t>
      </w:r>
      <w:r>
        <w:t>:</w:t>
      </w:r>
    </w:p>
    <w:p w14:paraId="260DDD8F" w14:textId="77777777" w:rsidR="00E10B60" w:rsidRDefault="00E10B60" w:rsidP="00E10B60">
      <w:pPr>
        <w:pStyle w:val="PL"/>
      </w:pPr>
      <w:r>
        <w:t xml:space="preserve">          $ref: 'TS29571_CommonData.yaml#/components/schemas/BitRate'</w:t>
      </w:r>
    </w:p>
    <w:p w14:paraId="7CF97716" w14:textId="77777777" w:rsidR="00E10B60" w:rsidRDefault="00E10B60" w:rsidP="00E10B60">
      <w:pPr>
        <w:pStyle w:val="PL"/>
      </w:pPr>
      <w:r>
        <w:t xml:space="preserve">        maxTrafficRate:</w:t>
      </w:r>
    </w:p>
    <w:p w14:paraId="095A736B" w14:textId="77777777" w:rsidR="00E10B60" w:rsidRDefault="00E10B60" w:rsidP="00E10B60">
      <w:pPr>
        <w:pStyle w:val="PL"/>
      </w:pPr>
      <w:r>
        <w:rPr>
          <w:lang w:val="en-US"/>
        </w:rPr>
        <w:t xml:space="preserve">          </w:t>
      </w:r>
      <w:r>
        <w:t>$ref: 'TS29571_CommonData.yaml#/components/schemas/BitRate'</w:t>
      </w:r>
    </w:p>
    <w:p w14:paraId="6E0A7D0D" w14:textId="77777777" w:rsidR="00E10B60" w:rsidRDefault="00E10B60" w:rsidP="00E10B60">
      <w:pPr>
        <w:pStyle w:val="PL"/>
      </w:pPr>
      <w:r>
        <w:t xml:space="preserve">        </w:t>
      </w:r>
      <w:r>
        <w:rPr>
          <w:lang w:eastAsia="zh-CN"/>
        </w:rPr>
        <w:t>minTrafficRate</w:t>
      </w:r>
      <w:r>
        <w:t>:</w:t>
      </w:r>
    </w:p>
    <w:p w14:paraId="236C49DF" w14:textId="77777777" w:rsidR="00E10B60" w:rsidRDefault="00E10B60" w:rsidP="00E10B60">
      <w:pPr>
        <w:pStyle w:val="PL"/>
      </w:pPr>
      <w:r>
        <w:t xml:space="preserve">          $ref: 'TS29571_CommonData.yaml#/components/schemas/BitRate'</w:t>
      </w:r>
    </w:p>
    <w:p w14:paraId="0C5AA417" w14:textId="77777777" w:rsidR="00E10B60" w:rsidRDefault="00E10B60" w:rsidP="00E10B60">
      <w:pPr>
        <w:pStyle w:val="PL"/>
      </w:pPr>
      <w:r>
        <w:t xml:space="preserve">        aggTrafficRate:</w:t>
      </w:r>
    </w:p>
    <w:p w14:paraId="0C55C30D" w14:textId="77777777" w:rsidR="00E10B60" w:rsidRDefault="00E10B60" w:rsidP="00E10B60">
      <w:pPr>
        <w:pStyle w:val="PL"/>
      </w:pPr>
      <w:r>
        <w:rPr>
          <w:lang w:val="en-US"/>
        </w:rPr>
        <w:t xml:space="preserve">          </w:t>
      </w:r>
      <w:r>
        <w:t>$ref: 'TS29571_CommonData.yaml#/components/schemas/BitRate'</w:t>
      </w:r>
    </w:p>
    <w:p w14:paraId="51288225" w14:textId="77777777" w:rsidR="00E10B60" w:rsidRDefault="00E10B60" w:rsidP="00E10B60">
      <w:pPr>
        <w:pStyle w:val="PL"/>
      </w:pPr>
      <w:r>
        <w:t xml:space="preserve">        </w:t>
      </w:r>
      <w:r>
        <w:rPr>
          <w:lang w:eastAsia="zh-CN"/>
        </w:rPr>
        <w:t>varTrafficRate</w:t>
      </w:r>
      <w:r>
        <w:t>:</w:t>
      </w:r>
    </w:p>
    <w:p w14:paraId="1A1596AB" w14:textId="77777777" w:rsidR="00E10B60" w:rsidRDefault="00E10B60" w:rsidP="00E10B60">
      <w:pPr>
        <w:pStyle w:val="PL"/>
      </w:pPr>
      <w:r>
        <w:t xml:space="preserve">          $ref: 'TS29571_CommonData.yaml#/components/schemas/Float'</w:t>
      </w:r>
    </w:p>
    <w:p w14:paraId="4941CDB3" w14:textId="77777777" w:rsidR="00E10B60" w:rsidRDefault="00E10B60" w:rsidP="00E10B60">
      <w:pPr>
        <w:pStyle w:val="PL"/>
      </w:pPr>
      <w:r>
        <w:t xml:space="preserve">        t</w:t>
      </w:r>
      <w:r>
        <w:rPr>
          <w:lang w:eastAsia="zh-CN"/>
        </w:rPr>
        <w:t>rafRateUeIds</w:t>
      </w:r>
      <w:r>
        <w:t>:</w:t>
      </w:r>
    </w:p>
    <w:p w14:paraId="7C7D32FA" w14:textId="77777777" w:rsidR="00E10B60" w:rsidRDefault="00E10B60" w:rsidP="00E10B60">
      <w:pPr>
        <w:pStyle w:val="PL"/>
      </w:pPr>
      <w:r>
        <w:t xml:space="preserve">          type: array</w:t>
      </w:r>
    </w:p>
    <w:p w14:paraId="6A1990B0" w14:textId="77777777" w:rsidR="00E10B60" w:rsidRDefault="00E10B60" w:rsidP="00E10B60">
      <w:pPr>
        <w:pStyle w:val="PL"/>
      </w:pPr>
      <w:r>
        <w:t xml:space="preserve">          items:</w:t>
      </w:r>
    </w:p>
    <w:p w14:paraId="71D0911E" w14:textId="77777777" w:rsidR="00E10B60" w:rsidRDefault="00E10B60" w:rsidP="00E10B60">
      <w:pPr>
        <w:pStyle w:val="PL"/>
      </w:pPr>
      <w:r>
        <w:t xml:space="preserve">            $ref: 'TS29571_CommonData.yaml#/components/schemas/Supi'</w:t>
      </w:r>
    </w:p>
    <w:p w14:paraId="695C1C4A" w14:textId="77777777" w:rsidR="00E10B60" w:rsidRDefault="00E10B60" w:rsidP="00E10B60">
      <w:pPr>
        <w:pStyle w:val="PL"/>
      </w:pPr>
      <w:r>
        <w:t xml:space="preserve">          minItems: 1</w:t>
      </w:r>
    </w:p>
    <w:p w14:paraId="0DB62E69" w14:textId="77777777" w:rsidR="00E10B60" w:rsidRDefault="00E10B60" w:rsidP="00E10B60">
      <w:pPr>
        <w:pStyle w:val="PL"/>
      </w:pPr>
      <w:r>
        <w:t xml:space="preserve">        </w:t>
      </w:r>
      <w:r>
        <w:rPr>
          <w:lang w:eastAsia="zh-CN"/>
        </w:rPr>
        <w:t>avePacketDelay</w:t>
      </w:r>
      <w:r>
        <w:t>:</w:t>
      </w:r>
    </w:p>
    <w:p w14:paraId="211F185C"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40F64D53" w14:textId="77777777" w:rsidR="00E10B60" w:rsidRDefault="00E10B60" w:rsidP="00E10B60">
      <w:pPr>
        <w:pStyle w:val="PL"/>
      </w:pPr>
      <w:r>
        <w:t xml:space="preserve">        </w:t>
      </w:r>
      <w:r>
        <w:rPr>
          <w:lang w:eastAsia="zh-CN"/>
        </w:rPr>
        <w:t>maxPacketDelay</w:t>
      </w:r>
      <w:r>
        <w:t>:</w:t>
      </w:r>
    </w:p>
    <w:p w14:paraId="44014311" w14:textId="77777777" w:rsidR="00E10B60" w:rsidRDefault="00E10B60" w:rsidP="00E10B60">
      <w:pPr>
        <w:pStyle w:val="PL"/>
        <w:rPr>
          <w:lang w:val="en-US" w:eastAsia="es-ES"/>
        </w:rPr>
      </w:pPr>
      <w:r>
        <w:t xml:space="preserve">          </w:t>
      </w:r>
      <w:r>
        <w:rPr>
          <w:lang w:val="en-US" w:eastAsia="es-ES"/>
        </w:rPr>
        <w:t>$ref: 'TS29571_CommonData.yaml#/components/schemas/</w:t>
      </w:r>
      <w:r>
        <w:t>PacketDelBudget</w:t>
      </w:r>
      <w:r>
        <w:rPr>
          <w:lang w:val="en-US" w:eastAsia="es-ES"/>
        </w:rPr>
        <w:t>'</w:t>
      </w:r>
    </w:p>
    <w:p w14:paraId="7F76BBD0" w14:textId="77777777" w:rsidR="00E10B60" w:rsidRDefault="00E10B60" w:rsidP="00E10B60">
      <w:pPr>
        <w:pStyle w:val="PL"/>
      </w:pPr>
      <w:r>
        <w:t xml:space="preserve">        </w:t>
      </w:r>
      <w:r>
        <w:rPr>
          <w:lang w:eastAsia="zh-CN"/>
        </w:rPr>
        <w:t>varPacketDelay</w:t>
      </w:r>
      <w:r>
        <w:t>:</w:t>
      </w:r>
    </w:p>
    <w:p w14:paraId="09101633" w14:textId="77777777" w:rsidR="00E10B60" w:rsidRDefault="00E10B60" w:rsidP="00E10B60">
      <w:pPr>
        <w:pStyle w:val="PL"/>
      </w:pPr>
      <w:r>
        <w:t xml:space="preserve">          $ref: 'TS29571_CommonData.yaml#/components/schemas/Float'</w:t>
      </w:r>
    </w:p>
    <w:p w14:paraId="49304AEA" w14:textId="77777777" w:rsidR="00E10B60" w:rsidRDefault="00E10B60" w:rsidP="00E10B60">
      <w:pPr>
        <w:pStyle w:val="PL"/>
      </w:pPr>
      <w:r>
        <w:t xml:space="preserve">        p</w:t>
      </w:r>
      <w:r>
        <w:rPr>
          <w:lang w:eastAsia="zh-CN"/>
        </w:rPr>
        <w:t>ackDelayUeIds</w:t>
      </w:r>
      <w:r>
        <w:t>:</w:t>
      </w:r>
    </w:p>
    <w:p w14:paraId="5CB6C92D" w14:textId="77777777" w:rsidR="00E10B60" w:rsidRDefault="00E10B60" w:rsidP="00E10B60">
      <w:pPr>
        <w:pStyle w:val="PL"/>
      </w:pPr>
      <w:r>
        <w:t xml:space="preserve">          type: array</w:t>
      </w:r>
    </w:p>
    <w:p w14:paraId="6B5098D7" w14:textId="77777777" w:rsidR="00E10B60" w:rsidRDefault="00E10B60" w:rsidP="00E10B60">
      <w:pPr>
        <w:pStyle w:val="PL"/>
      </w:pPr>
      <w:r>
        <w:t xml:space="preserve">          items:</w:t>
      </w:r>
    </w:p>
    <w:p w14:paraId="0E04539D" w14:textId="77777777" w:rsidR="00E10B60" w:rsidRDefault="00E10B60" w:rsidP="00E10B60">
      <w:pPr>
        <w:pStyle w:val="PL"/>
      </w:pPr>
      <w:r>
        <w:t xml:space="preserve">            $ref: 'TS29571_CommonData.yaml#/components/schemas/Supi'</w:t>
      </w:r>
    </w:p>
    <w:p w14:paraId="570869E7" w14:textId="77777777" w:rsidR="00E10B60" w:rsidRDefault="00E10B60" w:rsidP="00E10B60">
      <w:pPr>
        <w:pStyle w:val="PL"/>
      </w:pPr>
      <w:r>
        <w:t xml:space="preserve">          minItems: 1</w:t>
      </w:r>
    </w:p>
    <w:p w14:paraId="78D3A1C6" w14:textId="77777777" w:rsidR="00E10B60" w:rsidRDefault="00E10B60" w:rsidP="00E10B60">
      <w:pPr>
        <w:pStyle w:val="PL"/>
      </w:pPr>
      <w:r>
        <w:t xml:space="preserve">        </w:t>
      </w:r>
      <w:r>
        <w:rPr>
          <w:lang w:eastAsia="zh-CN"/>
        </w:rPr>
        <w:t>avgPacketLossRate</w:t>
      </w:r>
      <w:r>
        <w:t>:</w:t>
      </w:r>
    </w:p>
    <w:p w14:paraId="69F2277B"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09E191F2" w14:textId="77777777" w:rsidR="00E10B60" w:rsidRDefault="00E10B60" w:rsidP="00E10B60">
      <w:pPr>
        <w:pStyle w:val="PL"/>
      </w:pPr>
      <w:r>
        <w:t xml:space="preserve">        </w:t>
      </w:r>
      <w:r>
        <w:rPr>
          <w:lang w:eastAsia="zh-CN"/>
        </w:rPr>
        <w:t>maxPacketLossRate</w:t>
      </w:r>
      <w:r>
        <w:t>:</w:t>
      </w:r>
    </w:p>
    <w:p w14:paraId="2DA8B8D9" w14:textId="77777777" w:rsidR="00E10B60" w:rsidRDefault="00E10B60" w:rsidP="00E10B60">
      <w:pPr>
        <w:pStyle w:val="PL"/>
      </w:pPr>
      <w:r>
        <w:t xml:space="preserve">          </w:t>
      </w:r>
      <w:r>
        <w:rPr>
          <w:lang w:val="en-US" w:eastAsia="es-ES"/>
        </w:rPr>
        <w:t>$ref: 'TS29571_CommonData.yaml#/components/schemas/</w:t>
      </w:r>
      <w:r>
        <w:t>PacketLossRate</w:t>
      </w:r>
      <w:r>
        <w:rPr>
          <w:lang w:val="en-US" w:eastAsia="es-ES"/>
        </w:rPr>
        <w:t>'</w:t>
      </w:r>
    </w:p>
    <w:p w14:paraId="3CC81EB2" w14:textId="77777777" w:rsidR="00E10B60" w:rsidRDefault="00E10B60" w:rsidP="00E10B60">
      <w:pPr>
        <w:pStyle w:val="PL"/>
      </w:pPr>
      <w:r>
        <w:t xml:space="preserve">        </w:t>
      </w:r>
      <w:r>
        <w:rPr>
          <w:lang w:eastAsia="zh-CN"/>
        </w:rPr>
        <w:t>varPacketLossRate</w:t>
      </w:r>
      <w:r>
        <w:t>:</w:t>
      </w:r>
    </w:p>
    <w:p w14:paraId="644E5F8A" w14:textId="77777777" w:rsidR="00E10B60" w:rsidRDefault="00E10B60" w:rsidP="00E10B60">
      <w:pPr>
        <w:pStyle w:val="PL"/>
      </w:pPr>
      <w:r>
        <w:t xml:space="preserve">          $ref: 'TS29571_CommonData.yaml#/components/schemas/Float'</w:t>
      </w:r>
    </w:p>
    <w:p w14:paraId="2DB418E9" w14:textId="77777777" w:rsidR="00E10B60" w:rsidRDefault="00E10B60" w:rsidP="00E10B60">
      <w:pPr>
        <w:pStyle w:val="PL"/>
      </w:pPr>
      <w:r>
        <w:lastRenderedPageBreak/>
        <w:t xml:space="preserve">        p</w:t>
      </w:r>
      <w:r>
        <w:rPr>
          <w:lang w:eastAsia="zh-CN"/>
        </w:rPr>
        <w:t>ackLossUeIds</w:t>
      </w:r>
      <w:r>
        <w:t>:</w:t>
      </w:r>
    </w:p>
    <w:p w14:paraId="712C6C12" w14:textId="77777777" w:rsidR="00E10B60" w:rsidRDefault="00E10B60" w:rsidP="00E10B60">
      <w:pPr>
        <w:pStyle w:val="PL"/>
      </w:pPr>
      <w:r>
        <w:t xml:space="preserve">          type: array</w:t>
      </w:r>
    </w:p>
    <w:p w14:paraId="503AEF0A" w14:textId="77777777" w:rsidR="00E10B60" w:rsidRDefault="00E10B60" w:rsidP="00E10B60">
      <w:pPr>
        <w:pStyle w:val="PL"/>
      </w:pPr>
      <w:r>
        <w:t xml:space="preserve">          items:</w:t>
      </w:r>
    </w:p>
    <w:p w14:paraId="7FF14040" w14:textId="77777777" w:rsidR="00E10B60" w:rsidRDefault="00E10B60" w:rsidP="00E10B60">
      <w:pPr>
        <w:pStyle w:val="PL"/>
      </w:pPr>
      <w:r>
        <w:t xml:space="preserve">            $ref: 'TS29571_CommonData.yaml#/components/schemas/Supi'</w:t>
      </w:r>
    </w:p>
    <w:p w14:paraId="653ACD7C" w14:textId="77777777" w:rsidR="00E10B60" w:rsidRDefault="00E10B60" w:rsidP="00E10B60">
      <w:pPr>
        <w:pStyle w:val="PL"/>
      </w:pPr>
      <w:r>
        <w:t xml:space="preserve">          minItems: 1</w:t>
      </w:r>
    </w:p>
    <w:p w14:paraId="1BEA002A" w14:textId="77777777" w:rsidR="00E10B60" w:rsidRDefault="00E10B60" w:rsidP="00E10B60">
      <w:pPr>
        <w:pStyle w:val="PL"/>
      </w:pPr>
      <w:r>
        <w:t xml:space="preserve">        numOf</w:t>
      </w:r>
      <w:r>
        <w:rPr>
          <w:lang w:eastAsia="zh-CN"/>
        </w:rPr>
        <w:t>Ue</w:t>
      </w:r>
      <w:r>
        <w:t>:</w:t>
      </w:r>
    </w:p>
    <w:p w14:paraId="7B15173B" w14:textId="77777777" w:rsidR="00E10B60" w:rsidRDefault="00E10B60" w:rsidP="00E10B60">
      <w:pPr>
        <w:pStyle w:val="PL"/>
      </w:pPr>
      <w:r>
        <w:t xml:space="preserve">          $ref: 'TS29571_CommonData.yaml#/components/schemas/Uinteger'</w:t>
      </w:r>
    </w:p>
    <w:p w14:paraId="732939AD" w14:textId="77777777" w:rsidR="00E10B60" w:rsidRDefault="00E10B60" w:rsidP="00E10B60">
      <w:pPr>
        <w:pStyle w:val="PL"/>
      </w:pPr>
    </w:p>
    <w:p w14:paraId="0F969CCF" w14:textId="77777777" w:rsidR="00E10B60" w:rsidRDefault="00E10B60" w:rsidP="00E10B60">
      <w:pPr>
        <w:pStyle w:val="PL"/>
      </w:pPr>
      <w:r>
        <w:t xml:space="preserve">    DispersionRequirement:</w:t>
      </w:r>
    </w:p>
    <w:p w14:paraId="200A6786" w14:textId="77777777" w:rsidR="00E10B60" w:rsidRDefault="00E10B60" w:rsidP="00E10B60">
      <w:pPr>
        <w:pStyle w:val="PL"/>
      </w:pPr>
      <w:r>
        <w:t xml:space="preserve">      description: Represents the dispersion analytics requirements.</w:t>
      </w:r>
    </w:p>
    <w:p w14:paraId="4A324D9B" w14:textId="77777777" w:rsidR="00E10B60" w:rsidRDefault="00E10B60" w:rsidP="00E10B60">
      <w:pPr>
        <w:pStyle w:val="PL"/>
      </w:pPr>
      <w:r>
        <w:t xml:space="preserve">      type: object</w:t>
      </w:r>
    </w:p>
    <w:p w14:paraId="06D8098E" w14:textId="77777777" w:rsidR="00E10B60" w:rsidRDefault="00E10B60" w:rsidP="00E10B60">
      <w:pPr>
        <w:pStyle w:val="PL"/>
      </w:pPr>
      <w:r>
        <w:t xml:space="preserve">      properties:</w:t>
      </w:r>
    </w:p>
    <w:p w14:paraId="28F342B0" w14:textId="77777777" w:rsidR="00E10B60" w:rsidRDefault="00E10B60" w:rsidP="00E10B60">
      <w:pPr>
        <w:pStyle w:val="PL"/>
      </w:pPr>
      <w:r>
        <w:t xml:space="preserve">        disperType:</w:t>
      </w:r>
    </w:p>
    <w:p w14:paraId="175212F6" w14:textId="77777777" w:rsidR="00E10B60" w:rsidRDefault="00E10B60" w:rsidP="00E10B60">
      <w:pPr>
        <w:pStyle w:val="PL"/>
      </w:pPr>
      <w:r>
        <w:t xml:space="preserve">          $ref: '#/components/schemas/DispersionType'</w:t>
      </w:r>
    </w:p>
    <w:p w14:paraId="42AE239C" w14:textId="77777777" w:rsidR="00E10B60" w:rsidRDefault="00E10B60" w:rsidP="00E10B60">
      <w:pPr>
        <w:pStyle w:val="PL"/>
      </w:pPr>
      <w:r>
        <w:t xml:space="preserve">        classCriters:</w:t>
      </w:r>
    </w:p>
    <w:p w14:paraId="2D98F303" w14:textId="77777777" w:rsidR="00E10B60" w:rsidRDefault="00E10B60" w:rsidP="00E10B60">
      <w:pPr>
        <w:pStyle w:val="PL"/>
      </w:pPr>
      <w:r>
        <w:t xml:space="preserve">          type: array</w:t>
      </w:r>
    </w:p>
    <w:p w14:paraId="5FAF7DAC" w14:textId="77777777" w:rsidR="00E10B60" w:rsidRDefault="00E10B60" w:rsidP="00E10B60">
      <w:pPr>
        <w:pStyle w:val="PL"/>
      </w:pPr>
      <w:r>
        <w:t xml:space="preserve">          items:</w:t>
      </w:r>
    </w:p>
    <w:p w14:paraId="6A75298A" w14:textId="77777777" w:rsidR="00E10B60" w:rsidRDefault="00E10B60" w:rsidP="00E10B60">
      <w:pPr>
        <w:pStyle w:val="PL"/>
      </w:pPr>
      <w:r>
        <w:t xml:space="preserve">            $ref: '#/components/schemas/ClassCriterion'</w:t>
      </w:r>
    </w:p>
    <w:p w14:paraId="2BC78F37" w14:textId="77777777" w:rsidR="00E10B60" w:rsidRDefault="00E10B60" w:rsidP="00E10B60">
      <w:pPr>
        <w:pStyle w:val="PL"/>
      </w:pPr>
      <w:r>
        <w:t xml:space="preserve">          minItems: 1</w:t>
      </w:r>
    </w:p>
    <w:p w14:paraId="21CE0307" w14:textId="77777777" w:rsidR="00E10B60" w:rsidRDefault="00E10B60" w:rsidP="00E10B60">
      <w:pPr>
        <w:pStyle w:val="PL"/>
      </w:pPr>
      <w:r>
        <w:t xml:space="preserve">        rankCriters:</w:t>
      </w:r>
    </w:p>
    <w:p w14:paraId="7756F968" w14:textId="77777777" w:rsidR="00E10B60" w:rsidRDefault="00E10B60" w:rsidP="00E10B60">
      <w:pPr>
        <w:pStyle w:val="PL"/>
      </w:pPr>
      <w:r>
        <w:t xml:space="preserve">          type: array</w:t>
      </w:r>
    </w:p>
    <w:p w14:paraId="5EAB1120" w14:textId="77777777" w:rsidR="00E10B60" w:rsidRDefault="00E10B60" w:rsidP="00E10B60">
      <w:pPr>
        <w:pStyle w:val="PL"/>
      </w:pPr>
      <w:r>
        <w:t xml:space="preserve">          items:</w:t>
      </w:r>
    </w:p>
    <w:p w14:paraId="63BCECB0" w14:textId="77777777" w:rsidR="00E10B60" w:rsidRDefault="00E10B60" w:rsidP="00E10B60">
      <w:pPr>
        <w:pStyle w:val="PL"/>
      </w:pPr>
      <w:r>
        <w:t xml:space="preserve">            $ref: '#/components/schemas/RankingCriterion'</w:t>
      </w:r>
    </w:p>
    <w:p w14:paraId="61D103A3" w14:textId="77777777" w:rsidR="00E10B60" w:rsidRDefault="00E10B60" w:rsidP="00E10B60">
      <w:pPr>
        <w:pStyle w:val="PL"/>
      </w:pPr>
      <w:r>
        <w:t xml:space="preserve">          minItems: 1</w:t>
      </w:r>
    </w:p>
    <w:p w14:paraId="2A856D0B" w14:textId="77777777" w:rsidR="00E10B60" w:rsidRDefault="00E10B60" w:rsidP="00E10B60">
      <w:pPr>
        <w:pStyle w:val="PL"/>
      </w:pPr>
      <w:r>
        <w:t xml:space="preserve">        dispOrderCriter:</w:t>
      </w:r>
    </w:p>
    <w:p w14:paraId="5BB4F6E4" w14:textId="77777777" w:rsidR="00E10B60" w:rsidRDefault="00E10B60" w:rsidP="00E10B60">
      <w:pPr>
        <w:pStyle w:val="PL"/>
      </w:pPr>
      <w:r>
        <w:t xml:space="preserve">          $ref: '#/components/schemas/DispersionOrderingCriterion'</w:t>
      </w:r>
    </w:p>
    <w:p w14:paraId="48707600" w14:textId="77777777" w:rsidR="00E10B60" w:rsidRDefault="00E10B60" w:rsidP="00E10B60">
      <w:pPr>
        <w:pStyle w:val="PL"/>
      </w:pPr>
      <w:r>
        <w:t xml:space="preserve">        order:</w:t>
      </w:r>
    </w:p>
    <w:p w14:paraId="1D6BAA6E" w14:textId="77777777" w:rsidR="00E10B60" w:rsidRDefault="00E10B60" w:rsidP="00E10B60">
      <w:pPr>
        <w:pStyle w:val="PL"/>
      </w:pPr>
      <w:r>
        <w:t xml:space="preserve">          $ref: '#/components/schemas/MatchingDirection'</w:t>
      </w:r>
    </w:p>
    <w:p w14:paraId="4675FBED" w14:textId="77777777" w:rsidR="00E10B60" w:rsidRDefault="00E10B60" w:rsidP="00E10B60">
      <w:pPr>
        <w:pStyle w:val="PL"/>
      </w:pPr>
      <w:r>
        <w:t xml:space="preserve">      required:</w:t>
      </w:r>
    </w:p>
    <w:p w14:paraId="374E9541" w14:textId="77777777" w:rsidR="00E10B60" w:rsidRDefault="00E10B60" w:rsidP="00E10B60">
      <w:pPr>
        <w:pStyle w:val="PL"/>
      </w:pPr>
      <w:r>
        <w:t xml:space="preserve">        - disperType</w:t>
      </w:r>
    </w:p>
    <w:p w14:paraId="5CC0B681" w14:textId="77777777" w:rsidR="00E10B60" w:rsidRDefault="00E10B60" w:rsidP="00E10B60">
      <w:pPr>
        <w:pStyle w:val="PL"/>
      </w:pPr>
    </w:p>
    <w:p w14:paraId="68264F2C" w14:textId="77777777" w:rsidR="00E10B60" w:rsidRDefault="00E10B60" w:rsidP="00E10B60">
      <w:pPr>
        <w:pStyle w:val="PL"/>
      </w:pPr>
      <w:r>
        <w:t xml:space="preserve">    ClassCriterion:</w:t>
      </w:r>
    </w:p>
    <w:p w14:paraId="20B842CC" w14:textId="77777777" w:rsidR="00E10B60" w:rsidRDefault="00E10B60" w:rsidP="00E10B60">
      <w:pPr>
        <w:pStyle w:val="PL"/>
      </w:pPr>
      <w:r>
        <w:t xml:space="preserve">      description: &gt;</w:t>
      </w:r>
    </w:p>
    <w:p w14:paraId="57E75098" w14:textId="77777777" w:rsidR="00E10B60" w:rsidRDefault="00E10B60" w:rsidP="00E10B60">
      <w:pPr>
        <w:pStyle w:val="PL"/>
      </w:pPr>
      <w:r>
        <w:t xml:space="preserve">        Indicates the dispersion class criterion for fixed, camper and/or traveller UE, and/or the</w:t>
      </w:r>
    </w:p>
    <w:p w14:paraId="600BB1CE" w14:textId="77777777" w:rsidR="00E10B60" w:rsidRDefault="00E10B60" w:rsidP="00E10B60">
      <w:pPr>
        <w:pStyle w:val="PL"/>
      </w:pPr>
      <w:r>
        <w:t xml:space="preserve">        top-heavy UE dispersion class criterion.</w:t>
      </w:r>
    </w:p>
    <w:p w14:paraId="3BB11CD4" w14:textId="77777777" w:rsidR="00E10B60" w:rsidRDefault="00E10B60" w:rsidP="00E10B60">
      <w:pPr>
        <w:pStyle w:val="PL"/>
      </w:pPr>
      <w:r>
        <w:t xml:space="preserve">      type: object</w:t>
      </w:r>
    </w:p>
    <w:p w14:paraId="14ABC790" w14:textId="77777777" w:rsidR="00E10B60" w:rsidRDefault="00E10B60" w:rsidP="00E10B60">
      <w:pPr>
        <w:pStyle w:val="PL"/>
      </w:pPr>
      <w:r>
        <w:t xml:space="preserve">      properties:</w:t>
      </w:r>
    </w:p>
    <w:p w14:paraId="1D138AEC" w14:textId="77777777" w:rsidR="00E10B60" w:rsidRDefault="00E10B60" w:rsidP="00E10B60">
      <w:pPr>
        <w:pStyle w:val="PL"/>
      </w:pPr>
      <w:r>
        <w:t xml:space="preserve">        disperClass:</w:t>
      </w:r>
    </w:p>
    <w:p w14:paraId="11C54EA3" w14:textId="77777777" w:rsidR="00E10B60" w:rsidRDefault="00E10B60" w:rsidP="00E10B60">
      <w:pPr>
        <w:pStyle w:val="PL"/>
      </w:pPr>
      <w:r>
        <w:t xml:space="preserve">          $ref: '#/components/schemas/DispersionClass'</w:t>
      </w:r>
    </w:p>
    <w:p w14:paraId="596680F4" w14:textId="77777777" w:rsidR="00E10B60" w:rsidRDefault="00E10B60" w:rsidP="00E10B60">
      <w:pPr>
        <w:pStyle w:val="PL"/>
      </w:pPr>
      <w:r>
        <w:t xml:space="preserve">        classThreshold:</w:t>
      </w:r>
    </w:p>
    <w:p w14:paraId="4C6E0441" w14:textId="77777777" w:rsidR="00E10B60" w:rsidRDefault="00E10B60" w:rsidP="00E10B60">
      <w:pPr>
        <w:pStyle w:val="PL"/>
      </w:pPr>
      <w:r>
        <w:t xml:space="preserve">          $ref: 'TS29571_CommonData.yaml#/components/schemas/SamplingRatio'</w:t>
      </w:r>
    </w:p>
    <w:p w14:paraId="33A615DE" w14:textId="77777777" w:rsidR="00E10B60" w:rsidRDefault="00E10B60" w:rsidP="00E10B60">
      <w:pPr>
        <w:pStyle w:val="PL"/>
      </w:pPr>
      <w:r>
        <w:t xml:space="preserve">        thresMatch:</w:t>
      </w:r>
    </w:p>
    <w:p w14:paraId="05A1C0D7" w14:textId="77777777" w:rsidR="00E10B60" w:rsidRDefault="00E10B60" w:rsidP="00E10B60">
      <w:pPr>
        <w:pStyle w:val="PL"/>
      </w:pPr>
      <w:r>
        <w:t xml:space="preserve">          $ref: '#/components/schemas/MatchingDirection'</w:t>
      </w:r>
    </w:p>
    <w:p w14:paraId="296FADC1" w14:textId="77777777" w:rsidR="00E10B60" w:rsidRDefault="00E10B60" w:rsidP="00E10B60">
      <w:pPr>
        <w:pStyle w:val="PL"/>
      </w:pPr>
      <w:r>
        <w:t xml:space="preserve">      required:</w:t>
      </w:r>
    </w:p>
    <w:p w14:paraId="3C69A10D" w14:textId="77777777" w:rsidR="00E10B60" w:rsidRDefault="00E10B60" w:rsidP="00E10B60">
      <w:pPr>
        <w:pStyle w:val="PL"/>
      </w:pPr>
      <w:r>
        <w:t xml:space="preserve">        - disperClass</w:t>
      </w:r>
    </w:p>
    <w:p w14:paraId="3B5444B1" w14:textId="77777777" w:rsidR="00E10B60" w:rsidRDefault="00E10B60" w:rsidP="00E10B60">
      <w:pPr>
        <w:pStyle w:val="PL"/>
      </w:pPr>
      <w:r>
        <w:t xml:space="preserve">        - classThreshold</w:t>
      </w:r>
    </w:p>
    <w:p w14:paraId="2ADC1364" w14:textId="77777777" w:rsidR="00E10B60" w:rsidRDefault="00E10B60" w:rsidP="00E10B60">
      <w:pPr>
        <w:pStyle w:val="PL"/>
      </w:pPr>
      <w:r>
        <w:t xml:space="preserve">        - thresMatch</w:t>
      </w:r>
    </w:p>
    <w:p w14:paraId="57E0BC0B" w14:textId="77777777" w:rsidR="00E10B60" w:rsidRDefault="00E10B60" w:rsidP="00E10B60">
      <w:pPr>
        <w:pStyle w:val="PL"/>
      </w:pPr>
    </w:p>
    <w:p w14:paraId="639ACE3B" w14:textId="77777777" w:rsidR="00E10B60" w:rsidRDefault="00E10B60" w:rsidP="00E10B60">
      <w:pPr>
        <w:pStyle w:val="PL"/>
      </w:pPr>
      <w:r>
        <w:t xml:space="preserve">    RankingCriterion:</w:t>
      </w:r>
    </w:p>
    <w:p w14:paraId="44E69E47" w14:textId="77777777" w:rsidR="00E10B60" w:rsidRDefault="00E10B60" w:rsidP="00E10B60">
      <w:pPr>
        <w:pStyle w:val="PL"/>
      </w:pPr>
      <w:r>
        <w:t xml:space="preserve">      description: Indicates the usage ranking criterion between the high, medium and low usage UE.</w:t>
      </w:r>
    </w:p>
    <w:p w14:paraId="5E52D266" w14:textId="77777777" w:rsidR="00E10B60" w:rsidRDefault="00E10B60" w:rsidP="00E10B60">
      <w:pPr>
        <w:pStyle w:val="PL"/>
      </w:pPr>
      <w:r>
        <w:t xml:space="preserve">      type: object</w:t>
      </w:r>
    </w:p>
    <w:p w14:paraId="2A5E6D45" w14:textId="77777777" w:rsidR="00E10B60" w:rsidRDefault="00E10B60" w:rsidP="00E10B60">
      <w:pPr>
        <w:pStyle w:val="PL"/>
      </w:pPr>
      <w:r>
        <w:t xml:space="preserve">      properties:</w:t>
      </w:r>
    </w:p>
    <w:p w14:paraId="0392BE38" w14:textId="77777777" w:rsidR="00E10B60" w:rsidRDefault="00E10B60" w:rsidP="00E10B60">
      <w:pPr>
        <w:pStyle w:val="PL"/>
      </w:pPr>
      <w:r>
        <w:t xml:space="preserve">        highBase:</w:t>
      </w:r>
    </w:p>
    <w:p w14:paraId="2F982F21" w14:textId="77777777" w:rsidR="00E10B60" w:rsidRDefault="00E10B60" w:rsidP="00E10B60">
      <w:pPr>
        <w:pStyle w:val="PL"/>
      </w:pPr>
      <w:r>
        <w:t xml:space="preserve">          $ref: 'TS29571_CommonData.yaml#/components/schemas/SamplingRatio'</w:t>
      </w:r>
    </w:p>
    <w:p w14:paraId="7C54D515" w14:textId="77777777" w:rsidR="00E10B60" w:rsidRDefault="00E10B60" w:rsidP="00E10B60">
      <w:pPr>
        <w:pStyle w:val="PL"/>
      </w:pPr>
      <w:r>
        <w:t xml:space="preserve">        lowBase:</w:t>
      </w:r>
    </w:p>
    <w:p w14:paraId="5D7F8D80" w14:textId="77777777" w:rsidR="00E10B60" w:rsidRDefault="00E10B60" w:rsidP="00E10B60">
      <w:pPr>
        <w:pStyle w:val="PL"/>
      </w:pPr>
      <w:r>
        <w:t xml:space="preserve">          $ref: 'TS29571_CommonData.yaml#/components/schemas/SamplingRatio'</w:t>
      </w:r>
    </w:p>
    <w:p w14:paraId="01643F8B" w14:textId="77777777" w:rsidR="00E10B60" w:rsidRDefault="00E10B60" w:rsidP="00E10B60">
      <w:pPr>
        <w:pStyle w:val="PL"/>
      </w:pPr>
      <w:r>
        <w:t xml:space="preserve">      required:</w:t>
      </w:r>
    </w:p>
    <w:p w14:paraId="7DE67B61" w14:textId="77777777" w:rsidR="00E10B60" w:rsidRDefault="00E10B60" w:rsidP="00E10B60">
      <w:pPr>
        <w:pStyle w:val="PL"/>
      </w:pPr>
      <w:r>
        <w:t xml:space="preserve">        - highBase</w:t>
      </w:r>
    </w:p>
    <w:p w14:paraId="0E1827D0" w14:textId="77777777" w:rsidR="00E10B60" w:rsidRDefault="00E10B60" w:rsidP="00E10B60">
      <w:pPr>
        <w:pStyle w:val="PL"/>
      </w:pPr>
      <w:r>
        <w:t xml:space="preserve">        - lowBase</w:t>
      </w:r>
    </w:p>
    <w:p w14:paraId="4FBC010C" w14:textId="77777777" w:rsidR="00E10B60" w:rsidRDefault="00E10B60" w:rsidP="00E10B60">
      <w:pPr>
        <w:pStyle w:val="PL"/>
      </w:pPr>
    </w:p>
    <w:p w14:paraId="7A8102D2" w14:textId="77777777" w:rsidR="00E10B60" w:rsidRDefault="00E10B60" w:rsidP="00E10B60">
      <w:pPr>
        <w:pStyle w:val="PL"/>
      </w:pPr>
      <w:r>
        <w:t xml:space="preserve">    DispersionInfo:</w:t>
      </w:r>
    </w:p>
    <w:p w14:paraId="42562DD9" w14:textId="77777777" w:rsidR="00E10B60" w:rsidRDefault="00E10B60" w:rsidP="00E10B60">
      <w:pPr>
        <w:pStyle w:val="PL"/>
      </w:pPr>
      <w:r>
        <w:t xml:space="preserve">      description: &gt;</w:t>
      </w:r>
    </w:p>
    <w:p w14:paraId="7F29A589" w14:textId="77777777" w:rsidR="00E10B60" w:rsidRDefault="00E10B60" w:rsidP="00E10B60">
      <w:pPr>
        <w:pStyle w:val="PL"/>
      </w:pPr>
      <w:r>
        <w:t xml:space="preserve">        Represents the Dispersion information. When subscribed event is "DISPERSION", the</w:t>
      </w:r>
    </w:p>
    <w:p w14:paraId="7BC07273" w14:textId="77777777" w:rsidR="00E10B60" w:rsidRDefault="00E10B60" w:rsidP="00E10B60">
      <w:pPr>
        <w:pStyle w:val="PL"/>
      </w:pPr>
      <w:r>
        <w:t xml:space="preserve">        "disperInfos" attribute shall be included.</w:t>
      </w:r>
    </w:p>
    <w:p w14:paraId="20F3A562" w14:textId="77777777" w:rsidR="00E10B60" w:rsidRDefault="00E10B60" w:rsidP="00E10B60">
      <w:pPr>
        <w:pStyle w:val="PL"/>
      </w:pPr>
      <w:r>
        <w:t xml:space="preserve">      type: object</w:t>
      </w:r>
    </w:p>
    <w:p w14:paraId="3E1C60F7" w14:textId="77777777" w:rsidR="00E10B60" w:rsidRDefault="00E10B60" w:rsidP="00E10B60">
      <w:pPr>
        <w:pStyle w:val="PL"/>
      </w:pPr>
      <w:r>
        <w:t xml:space="preserve">      properties:</w:t>
      </w:r>
    </w:p>
    <w:p w14:paraId="61C0BEB1" w14:textId="77777777" w:rsidR="00E10B60" w:rsidRDefault="00E10B60" w:rsidP="00E10B60">
      <w:pPr>
        <w:pStyle w:val="PL"/>
      </w:pPr>
      <w:r>
        <w:t xml:space="preserve">        tsStart:</w:t>
      </w:r>
    </w:p>
    <w:p w14:paraId="3A6079C6" w14:textId="77777777" w:rsidR="00E10B60" w:rsidRDefault="00E10B60" w:rsidP="00E10B60">
      <w:pPr>
        <w:pStyle w:val="PL"/>
      </w:pPr>
      <w:r>
        <w:t xml:space="preserve">          $ref: 'TS29571_CommonData.yaml#/components/schemas/DateTime'</w:t>
      </w:r>
    </w:p>
    <w:p w14:paraId="222C62DE" w14:textId="77777777" w:rsidR="00E10B60" w:rsidRDefault="00E10B60" w:rsidP="00E10B60">
      <w:pPr>
        <w:pStyle w:val="PL"/>
      </w:pPr>
      <w:r>
        <w:t xml:space="preserve">        tsDuration:</w:t>
      </w:r>
    </w:p>
    <w:p w14:paraId="1BD9B27F" w14:textId="77777777" w:rsidR="00E10B60" w:rsidRDefault="00E10B60" w:rsidP="00E10B60">
      <w:pPr>
        <w:pStyle w:val="PL"/>
      </w:pPr>
      <w:r>
        <w:t xml:space="preserve">          $ref: 'TS29571_CommonData.yaml#/components/schemas/DurationSec'</w:t>
      </w:r>
    </w:p>
    <w:p w14:paraId="09A16F6F" w14:textId="77777777" w:rsidR="00E10B60" w:rsidRDefault="00E10B60" w:rsidP="00E10B60">
      <w:pPr>
        <w:pStyle w:val="PL"/>
      </w:pPr>
      <w:r>
        <w:t xml:space="preserve">        disperCollects:</w:t>
      </w:r>
    </w:p>
    <w:p w14:paraId="113C98C5" w14:textId="77777777" w:rsidR="00E10B60" w:rsidRDefault="00E10B60" w:rsidP="00E10B60">
      <w:pPr>
        <w:pStyle w:val="PL"/>
      </w:pPr>
      <w:r>
        <w:t xml:space="preserve">          type: array</w:t>
      </w:r>
    </w:p>
    <w:p w14:paraId="5CBD6DD2" w14:textId="77777777" w:rsidR="00E10B60" w:rsidRDefault="00E10B60" w:rsidP="00E10B60">
      <w:pPr>
        <w:pStyle w:val="PL"/>
      </w:pPr>
      <w:r>
        <w:t xml:space="preserve">          items:</w:t>
      </w:r>
    </w:p>
    <w:p w14:paraId="6A2AEA3A" w14:textId="77777777" w:rsidR="00E10B60" w:rsidRDefault="00E10B60" w:rsidP="00E10B60">
      <w:pPr>
        <w:pStyle w:val="PL"/>
      </w:pPr>
      <w:r>
        <w:t xml:space="preserve">            $ref: '#/components/schemas/DispersionCollection'</w:t>
      </w:r>
    </w:p>
    <w:p w14:paraId="0B68A437" w14:textId="77777777" w:rsidR="00E10B60" w:rsidRDefault="00E10B60" w:rsidP="00E10B60">
      <w:pPr>
        <w:pStyle w:val="PL"/>
      </w:pPr>
      <w:r>
        <w:t xml:space="preserve">          minItems: 1</w:t>
      </w:r>
    </w:p>
    <w:p w14:paraId="48709019" w14:textId="77777777" w:rsidR="00E10B60" w:rsidRDefault="00E10B60" w:rsidP="00E10B60">
      <w:pPr>
        <w:pStyle w:val="PL"/>
      </w:pPr>
      <w:r>
        <w:t xml:space="preserve">        disperType:</w:t>
      </w:r>
    </w:p>
    <w:p w14:paraId="2154D8D0" w14:textId="77777777" w:rsidR="00E10B60" w:rsidRDefault="00E10B60" w:rsidP="00E10B60">
      <w:pPr>
        <w:pStyle w:val="PL"/>
      </w:pPr>
      <w:r>
        <w:t xml:space="preserve">          $ref: '#/components/schemas/DispersionType'</w:t>
      </w:r>
    </w:p>
    <w:p w14:paraId="4F0E7336" w14:textId="77777777" w:rsidR="00E10B60" w:rsidRDefault="00E10B60" w:rsidP="00E10B60">
      <w:pPr>
        <w:pStyle w:val="PL"/>
      </w:pPr>
      <w:r>
        <w:t xml:space="preserve">      required:</w:t>
      </w:r>
    </w:p>
    <w:p w14:paraId="7866BBAD" w14:textId="77777777" w:rsidR="00E10B60" w:rsidRDefault="00E10B60" w:rsidP="00E10B60">
      <w:pPr>
        <w:pStyle w:val="PL"/>
      </w:pPr>
      <w:r>
        <w:lastRenderedPageBreak/>
        <w:t xml:space="preserve">        - tsStart</w:t>
      </w:r>
    </w:p>
    <w:p w14:paraId="183ACC9E" w14:textId="77777777" w:rsidR="00E10B60" w:rsidRDefault="00E10B60" w:rsidP="00E10B60">
      <w:pPr>
        <w:pStyle w:val="PL"/>
      </w:pPr>
      <w:r>
        <w:t xml:space="preserve">        - tsDuration</w:t>
      </w:r>
    </w:p>
    <w:p w14:paraId="22C88B1D" w14:textId="77777777" w:rsidR="00E10B60" w:rsidRDefault="00E10B60" w:rsidP="00E10B60">
      <w:pPr>
        <w:pStyle w:val="PL"/>
      </w:pPr>
      <w:r>
        <w:t xml:space="preserve">        - disperCollects</w:t>
      </w:r>
    </w:p>
    <w:p w14:paraId="028D967B" w14:textId="77777777" w:rsidR="00E10B60" w:rsidRDefault="00E10B60" w:rsidP="00E10B60">
      <w:pPr>
        <w:pStyle w:val="PL"/>
      </w:pPr>
      <w:r>
        <w:t xml:space="preserve">        - disperType</w:t>
      </w:r>
    </w:p>
    <w:p w14:paraId="0CD28FFA" w14:textId="77777777" w:rsidR="00E10B60" w:rsidRDefault="00E10B60" w:rsidP="00E10B60">
      <w:pPr>
        <w:pStyle w:val="PL"/>
      </w:pPr>
    </w:p>
    <w:p w14:paraId="04EA3282" w14:textId="77777777" w:rsidR="00E10B60" w:rsidRDefault="00E10B60" w:rsidP="00E10B60">
      <w:pPr>
        <w:pStyle w:val="PL"/>
      </w:pPr>
      <w:r>
        <w:t xml:space="preserve">    DispersionCollection:</w:t>
      </w:r>
    </w:p>
    <w:p w14:paraId="27A050AD" w14:textId="77777777" w:rsidR="00E10B60" w:rsidRDefault="00E10B60" w:rsidP="00E10B60">
      <w:pPr>
        <w:pStyle w:val="PL"/>
      </w:pPr>
      <w:r>
        <w:t xml:space="preserve">      description: Dispersion collection per UE location or per slice.</w:t>
      </w:r>
    </w:p>
    <w:p w14:paraId="4C43D4EB" w14:textId="77777777" w:rsidR="00E10B60" w:rsidRDefault="00E10B60" w:rsidP="00E10B60">
      <w:pPr>
        <w:pStyle w:val="PL"/>
      </w:pPr>
      <w:r>
        <w:t xml:space="preserve">      type: object</w:t>
      </w:r>
    </w:p>
    <w:p w14:paraId="614C06AC" w14:textId="77777777" w:rsidR="00E10B60" w:rsidRDefault="00E10B60" w:rsidP="00E10B60">
      <w:pPr>
        <w:pStyle w:val="PL"/>
      </w:pPr>
      <w:r>
        <w:t xml:space="preserve">      properties:</w:t>
      </w:r>
    </w:p>
    <w:p w14:paraId="3CA8E361" w14:textId="77777777" w:rsidR="00E10B60" w:rsidRDefault="00E10B60" w:rsidP="00E10B60">
      <w:pPr>
        <w:pStyle w:val="PL"/>
      </w:pPr>
      <w:r>
        <w:t xml:space="preserve">        ueLoc:</w:t>
      </w:r>
    </w:p>
    <w:p w14:paraId="3627D37C" w14:textId="77777777" w:rsidR="00E10B60" w:rsidRDefault="00E10B60" w:rsidP="00E10B60">
      <w:pPr>
        <w:pStyle w:val="PL"/>
      </w:pPr>
      <w:r>
        <w:t xml:space="preserve">          $ref: 'TS29571_CommonData.yaml#/components/schemas/UserLocation'</w:t>
      </w:r>
    </w:p>
    <w:p w14:paraId="30E90E52" w14:textId="77777777" w:rsidR="00E10B60" w:rsidRDefault="00E10B60" w:rsidP="00E10B60">
      <w:pPr>
        <w:pStyle w:val="PL"/>
      </w:pPr>
      <w:r>
        <w:t xml:space="preserve">        snssai:</w:t>
      </w:r>
    </w:p>
    <w:p w14:paraId="77D72432" w14:textId="77777777" w:rsidR="00E10B60" w:rsidRDefault="00E10B60" w:rsidP="00E10B60">
      <w:pPr>
        <w:pStyle w:val="PL"/>
      </w:pPr>
      <w:r>
        <w:t xml:space="preserve">          $ref: 'TS29571_CommonData.yaml#/components/schemas/Snssai'</w:t>
      </w:r>
    </w:p>
    <w:p w14:paraId="13948C26" w14:textId="77777777" w:rsidR="00E10B60" w:rsidRDefault="00E10B60" w:rsidP="00E10B60">
      <w:pPr>
        <w:pStyle w:val="PL"/>
      </w:pPr>
      <w:r>
        <w:t xml:space="preserve">        supis:</w:t>
      </w:r>
    </w:p>
    <w:p w14:paraId="44D15C8E" w14:textId="77777777" w:rsidR="00E10B60" w:rsidRDefault="00E10B60" w:rsidP="00E10B60">
      <w:pPr>
        <w:pStyle w:val="PL"/>
      </w:pPr>
      <w:r>
        <w:t xml:space="preserve">          type: array</w:t>
      </w:r>
    </w:p>
    <w:p w14:paraId="2ED889C1" w14:textId="77777777" w:rsidR="00E10B60" w:rsidRDefault="00E10B60" w:rsidP="00E10B60">
      <w:pPr>
        <w:pStyle w:val="PL"/>
      </w:pPr>
      <w:r>
        <w:t xml:space="preserve">          items:</w:t>
      </w:r>
    </w:p>
    <w:p w14:paraId="4429869B" w14:textId="77777777" w:rsidR="00E10B60" w:rsidRDefault="00E10B60" w:rsidP="00E10B60">
      <w:pPr>
        <w:pStyle w:val="PL"/>
      </w:pPr>
      <w:r>
        <w:t xml:space="preserve">            $ref: 'TS29571_CommonData.yaml#/components/schemas/Supi'</w:t>
      </w:r>
    </w:p>
    <w:p w14:paraId="081DCBD1" w14:textId="77777777" w:rsidR="00E10B60" w:rsidRDefault="00E10B60" w:rsidP="00E10B60">
      <w:pPr>
        <w:pStyle w:val="PL"/>
      </w:pPr>
      <w:r>
        <w:t xml:space="preserve">          minItems: 1</w:t>
      </w:r>
    </w:p>
    <w:p w14:paraId="7A20CCCA" w14:textId="77777777" w:rsidR="00E10B60" w:rsidRDefault="00E10B60" w:rsidP="00E10B60">
      <w:pPr>
        <w:pStyle w:val="PL"/>
      </w:pPr>
      <w:r>
        <w:t xml:space="preserve">        gpsis:</w:t>
      </w:r>
    </w:p>
    <w:p w14:paraId="575D669B" w14:textId="77777777" w:rsidR="00E10B60" w:rsidRDefault="00E10B60" w:rsidP="00E10B60">
      <w:pPr>
        <w:pStyle w:val="PL"/>
      </w:pPr>
      <w:r>
        <w:t xml:space="preserve">          type: array</w:t>
      </w:r>
    </w:p>
    <w:p w14:paraId="353620A6" w14:textId="77777777" w:rsidR="00E10B60" w:rsidRDefault="00E10B60" w:rsidP="00E10B60">
      <w:pPr>
        <w:pStyle w:val="PL"/>
      </w:pPr>
      <w:r>
        <w:t xml:space="preserve">          items:</w:t>
      </w:r>
    </w:p>
    <w:p w14:paraId="788F600F" w14:textId="77777777" w:rsidR="00E10B60" w:rsidRDefault="00E10B60" w:rsidP="00E10B60">
      <w:pPr>
        <w:pStyle w:val="PL"/>
      </w:pPr>
      <w:r>
        <w:t xml:space="preserve">            $ref: 'TS29571_CommonData.yaml#/components/schemas/Gpsi'</w:t>
      </w:r>
    </w:p>
    <w:p w14:paraId="2F6524E6" w14:textId="77777777" w:rsidR="00E10B60" w:rsidRDefault="00E10B60" w:rsidP="00E10B60">
      <w:pPr>
        <w:pStyle w:val="PL"/>
      </w:pPr>
      <w:r>
        <w:t xml:space="preserve">          minItems: 1</w:t>
      </w:r>
    </w:p>
    <w:p w14:paraId="5645525C" w14:textId="77777777" w:rsidR="00E10B60" w:rsidRDefault="00E10B60" w:rsidP="00E10B60">
      <w:pPr>
        <w:pStyle w:val="PL"/>
      </w:pPr>
      <w:r>
        <w:t xml:space="preserve">        appVolumes:</w:t>
      </w:r>
    </w:p>
    <w:p w14:paraId="3C758636" w14:textId="77777777" w:rsidR="00E10B60" w:rsidRDefault="00E10B60" w:rsidP="00E10B60">
      <w:pPr>
        <w:pStyle w:val="PL"/>
      </w:pPr>
      <w:r>
        <w:t xml:space="preserve">          type: array</w:t>
      </w:r>
    </w:p>
    <w:p w14:paraId="03AAA9F3" w14:textId="77777777" w:rsidR="00E10B60" w:rsidRDefault="00E10B60" w:rsidP="00E10B60">
      <w:pPr>
        <w:pStyle w:val="PL"/>
      </w:pPr>
      <w:r>
        <w:t xml:space="preserve">          items:</w:t>
      </w:r>
    </w:p>
    <w:p w14:paraId="45468B12" w14:textId="77777777" w:rsidR="00E10B60" w:rsidRDefault="00E10B60" w:rsidP="00E10B60">
      <w:pPr>
        <w:pStyle w:val="PL"/>
      </w:pPr>
      <w:r>
        <w:t xml:space="preserve">            $ref: '#/components/schemas/ApplicationVolume'</w:t>
      </w:r>
    </w:p>
    <w:p w14:paraId="3E52096E" w14:textId="77777777" w:rsidR="00E10B60" w:rsidRDefault="00E10B60" w:rsidP="00E10B60">
      <w:pPr>
        <w:pStyle w:val="PL"/>
      </w:pPr>
      <w:r>
        <w:t xml:space="preserve">          minItems: 1</w:t>
      </w:r>
    </w:p>
    <w:p w14:paraId="6C409D45" w14:textId="77777777" w:rsidR="00E10B60" w:rsidRDefault="00E10B60" w:rsidP="00E10B60">
      <w:pPr>
        <w:pStyle w:val="PL"/>
      </w:pPr>
      <w:r>
        <w:t xml:space="preserve">        disperAmount:</w:t>
      </w:r>
    </w:p>
    <w:p w14:paraId="05DE57E1" w14:textId="77777777" w:rsidR="00E10B60" w:rsidRDefault="00E10B60" w:rsidP="00E10B60">
      <w:pPr>
        <w:pStyle w:val="PL"/>
      </w:pPr>
      <w:r>
        <w:t xml:space="preserve">          $ref: 'TS29571_CommonData.yaml#/components/schemas/Uinteger'</w:t>
      </w:r>
    </w:p>
    <w:p w14:paraId="3DDE174C" w14:textId="77777777" w:rsidR="00E10B60" w:rsidRDefault="00E10B60" w:rsidP="00E10B60">
      <w:pPr>
        <w:pStyle w:val="PL"/>
      </w:pPr>
      <w:r>
        <w:t xml:space="preserve">        disperClass:</w:t>
      </w:r>
    </w:p>
    <w:p w14:paraId="0C30A02B" w14:textId="77777777" w:rsidR="00E10B60" w:rsidRDefault="00E10B60" w:rsidP="00E10B60">
      <w:pPr>
        <w:pStyle w:val="PL"/>
      </w:pPr>
      <w:r>
        <w:t xml:space="preserve">          $ref: '#/components/schemas/DispersionClass'</w:t>
      </w:r>
    </w:p>
    <w:p w14:paraId="407D5821" w14:textId="77777777" w:rsidR="00E10B60" w:rsidRDefault="00E10B60" w:rsidP="00E10B60">
      <w:pPr>
        <w:pStyle w:val="PL"/>
      </w:pPr>
      <w:r>
        <w:t xml:space="preserve">        usageRank:</w:t>
      </w:r>
    </w:p>
    <w:p w14:paraId="23AAC0E8" w14:textId="77777777" w:rsidR="00E10B60" w:rsidRDefault="00E10B60" w:rsidP="00E10B60">
      <w:pPr>
        <w:pStyle w:val="PL"/>
      </w:pPr>
      <w:r>
        <w:t xml:space="preserve">          type: integer</w:t>
      </w:r>
    </w:p>
    <w:p w14:paraId="68B752BB" w14:textId="77777777" w:rsidR="00E10B60" w:rsidRDefault="00E10B60" w:rsidP="00E10B60">
      <w:pPr>
        <w:pStyle w:val="PL"/>
      </w:pPr>
      <w:r>
        <w:t xml:space="preserve">          description: </w:t>
      </w:r>
      <w:r>
        <w:rPr>
          <w:lang w:val="en-IN"/>
        </w:rPr>
        <w:t>Integer where the allowed values correspond to 1, 2, 3 only.</w:t>
      </w:r>
    </w:p>
    <w:p w14:paraId="5BEDB097" w14:textId="77777777" w:rsidR="00E10B60" w:rsidRDefault="00E10B60" w:rsidP="00E10B60">
      <w:pPr>
        <w:pStyle w:val="PL"/>
      </w:pPr>
      <w:r>
        <w:t xml:space="preserve">          minimum: 1</w:t>
      </w:r>
    </w:p>
    <w:p w14:paraId="489C76D5" w14:textId="77777777" w:rsidR="00E10B60" w:rsidRDefault="00E10B60" w:rsidP="00E10B60">
      <w:pPr>
        <w:pStyle w:val="PL"/>
      </w:pPr>
      <w:r>
        <w:t xml:space="preserve">          maximum: 3</w:t>
      </w:r>
    </w:p>
    <w:p w14:paraId="3587AB63" w14:textId="77777777" w:rsidR="00E10B60" w:rsidRDefault="00E10B60" w:rsidP="00E10B60">
      <w:pPr>
        <w:pStyle w:val="PL"/>
      </w:pPr>
      <w:r>
        <w:t xml:space="preserve">        percentileRank:</w:t>
      </w:r>
    </w:p>
    <w:p w14:paraId="30C6BEEC" w14:textId="77777777" w:rsidR="00E10B60" w:rsidRDefault="00E10B60" w:rsidP="00E10B60">
      <w:pPr>
        <w:pStyle w:val="PL"/>
      </w:pPr>
      <w:r>
        <w:t xml:space="preserve">          $ref: 'TS29571_CommonData.yaml#/components/schemas/SamplingRatio'</w:t>
      </w:r>
    </w:p>
    <w:p w14:paraId="539721ED" w14:textId="77777777" w:rsidR="00E10B60" w:rsidRDefault="00E10B60" w:rsidP="00E10B60">
      <w:pPr>
        <w:pStyle w:val="PL"/>
      </w:pPr>
      <w:r>
        <w:t xml:space="preserve">        ueRatio:</w:t>
      </w:r>
    </w:p>
    <w:p w14:paraId="67FD51CB" w14:textId="77777777" w:rsidR="00E10B60" w:rsidRDefault="00E10B60" w:rsidP="00E10B60">
      <w:pPr>
        <w:pStyle w:val="PL"/>
      </w:pPr>
      <w:r>
        <w:t xml:space="preserve">          $ref: 'TS29571_CommonData.yaml#/components/schemas/SamplingRatio'</w:t>
      </w:r>
    </w:p>
    <w:p w14:paraId="7C37CAA2" w14:textId="77777777" w:rsidR="00E10B60" w:rsidRDefault="00E10B60" w:rsidP="00E10B60">
      <w:pPr>
        <w:pStyle w:val="PL"/>
      </w:pPr>
      <w:r>
        <w:t xml:space="preserve">        confidence:</w:t>
      </w:r>
    </w:p>
    <w:p w14:paraId="0365ACA8" w14:textId="77777777" w:rsidR="00E10B60" w:rsidRDefault="00E10B60" w:rsidP="00E10B60">
      <w:pPr>
        <w:pStyle w:val="PL"/>
      </w:pPr>
      <w:r>
        <w:t xml:space="preserve">          $ref: 'TS29571_CommonData.yaml#/components/schemas/Uinteger'</w:t>
      </w:r>
    </w:p>
    <w:p w14:paraId="6E9D499F" w14:textId="77777777" w:rsidR="00E10B60" w:rsidRDefault="00E10B60" w:rsidP="00E10B60">
      <w:pPr>
        <w:pStyle w:val="PL"/>
      </w:pPr>
      <w:r>
        <w:t xml:space="preserve">      allOf:</w:t>
      </w:r>
    </w:p>
    <w:p w14:paraId="231E597E" w14:textId="77777777" w:rsidR="00E10B60" w:rsidRDefault="00E10B60" w:rsidP="00E10B60">
      <w:pPr>
        <w:pStyle w:val="PL"/>
      </w:pPr>
      <w:r>
        <w:t xml:space="preserve">        - oneOf:</w:t>
      </w:r>
    </w:p>
    <w:p w14:paraId="5E5BECA5" w14:textId="77777777" w:rsidR="00E10B60" w:rsidRDefault="00E10B60" w:rsidP="00E10B60">
      <w:pPr>
        <w:pStyle w:val="PL"/>
      </w:pPr>
      <w:r>
        <w:t xml:space="preserve">          - required: [ueLoc]</w:t>
      </w:r>
    </w:p>
    <w:p w14:paraId="079266CA" w14:textId="77777777" w:rsidR="00E10B60" w:rsidRDefault="00E10B60" w:rsidP="00E10B60">
      <w:pPr>
        <w:pStyle w:val="PL"/>
      </w:pPr>
      <w:r>
        <w:t xml:space="preserve">          - required: [snssai]</w:t>
      </w:r>
    </w:p>
    <w:p w14:paraId="167DF5A1" w14:textId="77777777" w:rsidR="00E10B60" w:rsidRDefault="00E10B60" w:rsidP="00E10B60">
      <w:pPr>
        <w:pStyle w:val="PL"/>
      </w:pPr>
      <w:r>
        <w:t xml:space="preserve">        - anyOf:</w:t>
      </w:r>
    </w:p>
    <w:p w14:paraId="7944D556" w14:textId="77777777" w:rsidR="00E10B60" w:rsidRDefault="00E10B60" w:rsidP="00E10B60">
      <w:pPr>
        <w:pStyle w:val="PL"/>
      </w:pPr>
      <w:r>
        <w:t xml:space="preserve">          - required: [disperAmount]</w:t>
      </w:r>
    </w:p>
    <w:p w14:paraId="60B938C1" w14:textId="77777777" w:rsidR="00E10B60" w:rsidRDefault="00E10B60" w:rsidP="00E10B60">
      <w:pPr>
        <w:pStyle w:val="PL"/>
      </w:pPr>
      <w:r>
        <w:t xml:space="preserve">          - required: [disperClass]</w:t>
      </w:r>
    </w:p>
    <w:p w14:paraId="3CC32F56" w14:textId="77777777" w:rsidR="00E10B60" w:rsidRDefault="00E10B60" w:rsidP="00E10B60">
      <w:pPr>
        <w:pStyle w:val="PL"/>
      </w:pPr>
      <w:r>
        <w:t xml:space="preserve">          - required: [usageRank]</w:t>
      </w:r>
    </w:p>
    <w:p w14:paraId="26FBCD50" w14:textId="77777777" w:rsidR="00E10B60" w:rsidRDefault="00E10B60" w:rsidP="00E10B60">
      <w:pPr>
        <w:pStyle w:val="PL"/>
      </w:pPr>
      <w:r>
        <w:t xml:space="preserve">          - required: [percentileRank]</w:t>
      </w:r>
    </w:p>
    <w:p w14:paraId="25002C16" w14:textId="77777777" w:rsidR="00E10B60" w:rsidRDefault="00E10B60" w:rsidP="00E10B60">
      <w:pPr>
        <w:pStyle w:val="PL"/>
      </w:pPr>
    </w:p>
    <w:p w14:paraId="12A82069" w14:textId="77777777" w:rsidR="00E10B60" w:rsidRDefault="00E10B60" w:rsidP="00E10B60">
      <w:pPr>
        <w:pStyle w:val="PL"/>
      </w:pPr>
      <w:r>
        <w:t xml:space="preserve">    ApplicationVolume:</w:t>
      </w:r>
    </w:p>
    <w:p w14:paraId="56F01C82" w14:textId="77777777" w:rsidR="00E10B60" w:rsidRDefault="00E10B60" w:rsidP="00E10B60">
      <w:pPr>
        <w:pStyle w:val="PL"/>
      </w:pPr>
      <w:r>
        <w:t xml:space="preserve">      description: Application data volume per Application Id.</w:t>
      </w:r>
    </w:p>
    <w:p w14:paraId="54828230" w14:textId="77777777" w:rsidR="00E10B60" w:rsidRDefault="00E10B60" w:rsidP="00E10B60">
      <w:pPr>
        <w:pStyle w:val="PL"/>
      </w:pPr>
      <w:r>
        <w:t xml:space="preserve">      type: object</w:t>
      </w:r>
    </w:p>
    <w:p w14:paraId="2DC958E9" w14:textId="77777777" w:rsidR="00E10B60" w:rsidRDefault="00E10B60" w:rsidP="00E10B60">
      <w:pPr>
        <w:pStyle w:val="PL"/>
      </w:pPr>
      <w:r>
        <w:t xml:space="preserve">      properties:</w:t>
      </w:r>
    </w:p>
    <w:p w14:paraId="2064A495" w14:textId="77777777" w:rsidR="00E10B60" w:rsidRDefault="00E10B60" w:rsidP="00E10B60">
      <w:pPr>
        <w:pStyle w:val="PL"/>
      </w:pPr>
      <w:r>
        <w:t xml:space="preserve">        appId:</w:t>
      </w:r>
    </w:p>
    <w:p w14:paraId="500ABBF9" w14:textId="77777777" w:rsidR="00E10B60" w:rsidRDefault="00E10B60" w:rsidP="00E10B60">
      <w:pPr>
        <w:pStyle w:val="PL"/>
      </w:pPr>
      <w:r>
        <w:t xml:space="preserve">          $ref: 'TS29571_CommonData.yaml#/components/schemas/ApplicationId'</w:t>
      </w:r>
    </w:p>
    <w:p w14:paraId="46DA231D" w14:textId="77777777" w:rsidR="00E10B60" w:rsidRDefault="00E10B60" w:rsidP="00E10B60">
      <w:pPr>
        <w:pStyle w:val="PL"/>
      </w:pPr>
      <w:r>
        <w:t xml:space="preserve">        appVolume:</w:t>
      </w:r>
    </w:p>
    <w:p w14:paraId="3981D957" w14:textId="77777777" w:rsidR="00E10B60" w:rsidRDefault="00E10B60" w:rsidP="00E10B60">
      <w:pPr>
        <w:pStyle w:val="PL"/>
      </w:pPr>
      <w:r>
        <w:t xml:space="preserve">          $ref: 'TS29122_CommonData.yaml#/components/schemas/Volume'</w:t>
      </w:r>
    </w:p>
    <w:p w14:paraId="457BB539" w14:textId="77777777" w:rsidR="00E10B60" w:rsidRDefault="00E10B60" w:rsidP="00E10B60">
      <w:pPr>
        <w:pStyle w:val="PL"/>
      </w:pPr>
      <w:r>
        <w:t xml:space="preserve">      required:</w:t>
      </w:r>
    </w:p>
    <w:p w14:paraId="35E424A6" w14:textId="77777777" w:rsidR="00E10B60" w:rsidRDefault="00E10B60" w:rsidP="00E10B60">
      <w:pPr>
        <w:pStyle w:val="PL"/>
      </w:pPr>
      <w:r>
        <w:t xml:space="preserve">        - appId</w:t>
      </w:r>
    </w:p>
    <w:p w14:paraId="0C5EBF16" w14:textId="77777777" w:rsidR="00E10B60" w:rsidRDefault="00E10B60" w:rsidP="00E10B60">
      <w:pPr>
        <w:pStyle w:val="PL"/>
        <w:rPr>
          <w:rFonts w:cs="Courier New"/>
          <w:szCs w:val="16"/>
        </w:rPr>
      </w:pPr>
      <w:r>
        <w:t xml:space="preserve">        - appVolume</w:t>
      </w:r>
    </w:p>
    <w:p w14:paraId="29D56D1C" w14:textId="77777777" w:rsidR="00E10B60" w:rsidRDefault="00E10B60" w:rsidP="00E10B60">
      <w:pPr>
        <w:pStyle w:val="PL"/>
      </w:pPr>
    </w:p>
    <w:p w14:paraId="7BC794E6" w14:textId="77777777" w:rsidR="00E10B60" w:rsidRDefault="00E10B60" w:rsidP="00E10B60">
      <w:pPr>
        <w:pStyle w:val="PL"/>
      </w:pPr>
      <w:r>
        <w:t xml:space="preserve">    RedundantTransmissionExpReq:</w:t>
      </w:r>
    </w:p>
    <w:p w14:paraId="32A83191" w14:textId="77777777" w:rsidR="00E10B60" w:rsidRDefault="00E10B60" w:rsidP="00E10B60">
      <w:pPr>
        <w:pStyle w:val="PL"/>
      </w:pPr>
      <w:r>
        <w:t xml:space="preserve">      description: Represents other redundant transmission experience analytics requirements.</w:t>
      </w:r>
    </w:p>
    <w:p w14:paraId="798264CF" w14:textId="77777777" w:rsidR="00E10B60" w:rsidRDefault="00E10B60" w:rsidP="00E10B60">
      <w:pPr>
        <w:pStyle w:val="PL"/>
      </w:pPr>
      <w:r>
        <w:t xml:space="preserve">      type: object</w:t>
      </w:r>
    </w:p>
    <w:p w14:paraId="1A6250F0" w14:textId="77777777" w:rsidR="00E10B60" w:rsidRDefault="00E10B60" w:rsidP="00E10B60">
      <w:pPr>
        <w:pStyle w:val="PL"/>
      </w:pPr>
      <w:r>
        <w:t xml:space="preserve">      properties:</w:t>
      </w:r>
    </w:p>
    <w:p w14:paraId="48C7C4DA" w14:textId="77777777" w:rsidR="00E10B60" w:rsidRDefault="00E10B60" w:rsidP="00E10B60">
      <w:pPr>
        <w:pStyle w:val="PL"/>
      </w:pPr>
      <w:r>
        <w:t xml:space="preserve">        redTOrderCriter:</w:t>
      </w:r>
    </w:p>
    <w:p w14:paraId="32D7CBD8" w14:textId="77777777" w:rsidR="00E10B60" w:rsidRDefault="00E10B60" w:rsidP="00E10B60">
      <w:pPr>
        <w:pStyle w:val="PL"/>
      </w:pPr>
      <w:r>
        <w:t xml:space="preserve">          $ref: '#/components/schemas/RedTransExpOrderingCriterion'</w:t>
      </w:r>
    </w:p>
    <w:p w14:paraId="1BB3DF7C" w14:textId="77777777" w:rsidR="00E10B60" w:rsidRDefault="00E10B60" w:rsidP="00E10B60">
      <w:pPr>
        <w:pStyle w:val="PL"/>
      </w:pPr>
      <w:r>
        <w:t xml:space="preserve">        order:</w:t>
      </w:r>
    </w:p>
    <w:p w14:paraId="5E914C7F" w14:textId="77777777" w:rsidR="00E10B60" w:rsidRDefault="00E10B60" w:rsidP="00E10B60">
      <w:pPr>
        <w:pStyle w:val="PL"/>
      </w:pPr>
      <w:r>
        <w:t xml:space="preserve">          $ref: '#/components/schemas/MatchingDirection'</w:t>
      </w:r>
    </w:p>
    <w:p w14:paraId="073083AD" w14:textId="77777777" w:rsidR="00E10B60" w:rsidRDefault="00E10B60" w:rsidP="00E10B60">
      <w:pPr>
        <w:pStyle w:val="PL"/>
      </w:pPr>
    </w:p>
    <w:p w14:paraId="6B3827A9" w14:textId="77777777" w:rsidR="00E10B60" w:rsidRDefault="00E10B60" w:rsidP="00E10B60">
      <w:pPr>
        <w:pStyle w:val="PL"/>
      </w:pPr>
      <w:r>
        <w:t xml:space="preserve">    RedundantTransmissionExpInfo:</w:t>
      </w:r>
    </w:p>
    <w:p w14:paraId="645677DA" w14:textId="77777777" w:rsidR="00E10B60" w:rsidRDefault="00E10B60" w:rsidP="00E10B60">
      <w:pPr>
        <w:pStyle w:val="PL"/>
      </w:pPr>
      <w:r>
        <w:t xml:space="preserve">      description: &gt;</w:t>
      </w:r>
    </w:p>
    <w:p w14:paraId="6440D0F7" w14:textId="77777777" w:rsidR="00E10B60" w:rsidRDefault="00E10B60" w:rsidP="00E10B60">
      <w:pPr>
        <w:pStyle w:val="PL"/>
      </w:pPr>
      <w:r>
        <w:t xml:space="preserve">        The redundant transmission experience related information. When subscribed event is</w:t>
      </w:r>
    </w:p>
    <w:p w14:paraId="259D8DB7" w14:textId="77777777" w:rsidR="00E10B60" w:rsidRDefault="00E10B60" w:rsidP="00E10B60">
      <w:pPr>
        <w:pStyle w:val="PL"/>
      </w:pPr>
      <w:r>
        <w:t xml:space="preserve">        "RED_TRANS_EXP", the "redTransInfos" attribute shall be included.</w:t>
      </w:r>
    </w:p>
    <w:p w14:paraId="2852743B" w14:textId="77777777" w:rsidR="00E10B60" w:rsidRDefault="00E10B60" w:rsidP="00E10B60">
      <w:pPr>
        <w:pStyle w:val="PL"/>
      </w:pPr>
      <w:r>
        <w:lastRenderedPageBreak/>
        <w:t xml:space="preserve">      type: object</w:t>
      </w:r>
    </w:p>
    <w:p w14:paraId="7E41D199" w14:textId="77777777" w:rsidR="00E10B60" w:rsidRDefault="00E10B60" w:rsidP="00E10B60">
      <w:pPr>
        <w:pStyle w:val="PL"/>
      </w:pPr>
      <w:r>
        <w:t xml:space="preserve">      properties:</w:t>
      </w:r>
    </w:p>
    <w:p w14:paraId="3E12D670" w14:textId="77777777" w:rsidR="00E10B60" w:rsidRDefault="00E10B60" w:rsidP="00E10B60">
      <w:pPr>
        <w:pStyle w:val="PL"/>
      </w:pPr>
      <w:r>
        <w:t xml:space="preserve">        spatialValidCon:</w:t>
      </w:r>
    </w:p>
    <w:p w14:paraId="73B96A44" w14:textId="77777777" w:rsidR="00E10B60" w:rsidRDefault="00E10B60" w:rsidP="00E10B60">
      <w:pPr>
        <w:pStyle w:val="PL"/>
      </w:pPr>
      <w:r>
        <w:t xml:space="preserve">          $ref: 'TS29554_Npcf_BDTPolicyControl.yaml#/components/schemas/NetworkAreaInfo'</w:t>
      </w:r>
    </w:p>
    <w:p w14:paraId="2B2E9BE7" w14:textId="77777777" w:rsidR="00E10B60" w:rsidRDefault="00E10B60" w:rsidP="00E10B60">
      <w:pPr>
        <w:pStyle w:val="PL"/>
      </w:pPr>
      <w:r>
        <w:t xml:space="preserve">        dnn:</w:t>
      </w:r>
    </w:p>
    <w:p w14:paraId="361FC7A8" w14:textId="77777777" w:rsidR="00E10B60" w:rsidRDefault="00E10B60" w:rsidP="00E10B60">
      <w:pPr>
        <w:pStyle w:val="PL"/>
      </w:pPr>
      <w:r>
        <w:t xml:space="preserve">          $ref: 'TS29571_CommonData.yaml#/components/schemas/Dnn'</w:t>
      </w:r>
    </w:p>
    <w:p w14:paraId="7C3B5098" w14:textId="77777777" w:rsidR="00E10B60" w:rsidRDefault="00E10B60" w:rsidP="00E10B60">
      <w:pPr>
        <w:pStyle w:val="PL"/>
      </w:pPr>
      <w:r>
        <w:t xml:space="preserve">        redTransExps:</w:t>
      </w:r>
    </w:p>
    <w:p w14:paraId="0A8FCBE3" w14:textId="77777777" w:rsidR="00E10B60" w:rsidRDefault="00E10B60" w:rsidP="00E10B60">
      <w:pPr>
        <w:pStyle w:val="PL"/>
      </w:pPr>
      <w:r>
        <w:t xml:space="preserve">          type: array</w:t>
      </w:r>
    </w:p>
    <w:p w14:paraId="498D6FE6" w14:textId="77777777" w:rsidR="00E10B60" w:rsidRDefault="00E10B60" w:rsidP="00E10B60">
      <w:pPr>
        <w:pStyle w:val="PL"/>
      </w:pPr>
      <w:r>
        <w:t xml:space="preserve">          items:</w:t>
      </w:r>
    </w:p>
    <w:p w14:paraId="520A9961" w14:textId="77777777" w:rsidR="00E10B60" w:rsidRDefault="00E10B60" w:rsidP="00E10B60">
      <w:pPr>
        <w:pStyle w:val="PL"/>
      </w:pPr>
      <w:r>
        <w:t xml:space="preserve">            $ref: '#/components/schemas/RedundantTransmissionExpPerTS'</w:t>
      </w:r>
    </w:p>
    <w:p w14:paraId="7BAAFB5F" w14:textId="77777777" w:rsidR="00E10B60" w:rsidRDefault="00E10B60" w:rsidP="00E10B60">
      <w:pPr>
        <w:pStyle w:val="PL"/>
      </w:pPr>
      <w:r>
        <w:t xml:space="preserve">          minItems: 1</w:t>
      </w:r>
    </w:p>
    <w:p w14:paraId="697A633F" w14:textId="77777777" w:rsidR="00E10B60" w:rsidRDefault="00E10B60" w:rsidP="00E10B60">
      <w:pPr>
        <w:pStyle w:val="PL"/>
      </w:pPr>
      <w:r>
        <w:t xml:space="preserve">      required:</w:t>
      </w:r>
    </w:p>
    <w:p w14:paraId="173E4BEB" w14:textId="77777777" w:rsidR="00E10B60" w:rsidRDefault="00E10B60" w:rsidP="00E10B60">
      <w:pPr>
        <w:pStyle w:val="PL"/>
      </w:pPr>
      <w:r>
        <w:t xml:space="preserve">        - redTransExps</w:t>
      </w:r>
    </w:p>
    <w:p w14:paraId="4BF33CA7" w14:textId="77777777" w:rsidR="00E10B60" w:rsidRDefault="00E10B60" w:rsidP="00E10B60">
      <w:pPr>
        <w:pStyle w:val="PL"/>
      </w:pPr>
    </w:p>
    <w:p w14:paraId="4D6ABB0B" w14:textId="77777777" w:rsidR="00E10B60" w:rsidRDefault="00E10B60" w:rsidP="00E10B60">
      <w:pPr>
        <w:pStyle w:val="PL"/>
      </w:pPr>
      <w:r>
        <w:t xml:space="preserve">    RedundantTransmissionExpPerTS:</w:t>
      </w:r>
    </w:p>
    <w:p w14:paraId="12966FD0" w14:textId="77777777" w:rsidR="00E10B60" w:rsidRDefault="00E10B60" w:rsidP="00E10B60">
      <w:pPr>
        <w:pStyle w:val="PL"/>
      </w:pPr>
      <w:r>
        <w:t xml:space="preserve">      description: The redundant transmission experience per Time Slot.</w:t>
      </w:r>
    </w:p>
    <w:p w14:paraId="304C37BC" w14:textId="77777777" w:rsidR="00E10B60" w:rsidRDefault="00E10B60" w:rsidP="00E10B60">
      <w:pPr>
        <w:pStyle w:val="PL"/>
      </w:pPr>
      <w:r>
        <w:t xml:space="preserve">      type: object</w:t>
      </w:r>
    </w:p>
    <w:p w14:paraId="7702F179" w14:textId="77777777" w:rsidR="00E10B60" w:rsidRDefault="00E10B60" w:rsidP="00E10B60">
      <w:pPr>
        <w:pStyle w:val="PL"/>
      </w:pPr>
      <w:r>
        <w:t xml:space="preserve">      properties:</w:t>
      </w:r>
    </w:p>
    <w:p w14:paraId="46F6A86A" w14:textId="77777777" w:rsidR="00E10B60" w:rsidRDefault="00E10B60" w:rsidP="00E10B60">
      <w:pPr>
        <w:pStyle w:val="PL"/>
      </w:pPr>
      <w:r>
        <w:t xml:space="preserve">        tsStart:</w:t>
      </w:r>
    </w:p>
    <w:p w14:paraId="7FA7D547" w14:textId="77777777" w:rsidR="00E10B60" w:rsidRDefault="00E10B60" w:rsidP="00E10B60">
      <w:pPr>
        <w:pStyle w:val="PL"/>
      </w:pPr>
      <w:r>
        <w:t xml:space="preserve">          $ref: 'TS29571_CommonData.yaml#/components/schemas/DateTime'</w:t>
      </w:r>
    </w:p>
    <w:p w14:paraId="64ADFEC6" w14:textId="77777777" w:rsidR="00E10B60" w:rsidRDefault="00E10B60" w:rsidP="00E10B60">
      <w:pPr>
        <w:pStyle w:val="PL"/>
      </w:pPr>
      <w:r>
        <w:t xml:space="preserve">        tsDuration:</w:t>
      </w:r>
    </w:p>
    <w:p w14:paraId="0213E70C" w14:textId="77777777" w:rsidR="00E10B60" w:rsidRDefault="00E10B60" w:rsidP="00E10B60">
      <w:pPr>
        <w:pStyle w:val="PL"/>
      </w:pPr>
      <w:r>
        <w:t xml:space="preserve">          $ref: 'TS29571_CommonData.yaml#/components/schemas/DurationSec'</w:t>
      </w:r>
    </w:p>
    <w:p w14:paraId="5093672A" w14:textId="77777777" w:rsidR="00E10B60" w:rsidRDefault="00E10B60" w:rsidP="00E10B60">
      <w:pPr>
        <w:pStyle w:val="PL"/>
      </w:pPr>
      <w:r>
        <w:t xml:space="preserve">        obsvRedTransExp:</w:t>
      </w:r>
    </w:p>
    <w:p w14:paraId="41E98BC1" w14:textId="77777777" w:rsidR="00E10B60" w:rsidRDefault="00E10B60" w:rsidP="00E10B60">
      <w:pPr>
        <w:pStyle w:val="PL"/>
      </w:pPr>
      <w:r>
        <w:t xml:space="preserve">          $ref: '#/components/schemas/ObservedRedundantTransExp'</w:t>
      </w:r>
    </w:p>
    <w:p w14:paraId="37A33F42" w14:textId="77777777" w:rsidR="00E10B60" w:rsidRDefault="00E10B60" w:rsidP="00E10B60">
      <w:pPr>
        <w:pStyle w:val="PL"/>
      </w:pPr>
      <w:r>
        <w:t xml:space="preserve">        </w:t>
      </w:r>
      <w:r>
        <w:rPr>
          <w:lang w:eastAsia="zh-CN"/>
        </w:rPr>
        <w:t>redTransStatus</w:t>
      </w:r>
      <w:r>
        <w:t>:</w:t>
      </w:r>
    </w:p>
    <w:p w14:paraId="0CBEA025" w14:textId="77777777" w:rsidR="00E10B60" w:rsidRDefault="00E10B60" w:rsidP="00E10B60">
      <w:pPr>
        <w:pStyle w:val="PL"/>
      </w:pPr>
      <w:r>
        <w:t xml:space="preserve">          type: boolean</w:t>
      </w:r>
    </w:p>
    <w:p w14:paraId="081264C4" w14:textId="77777777" w:rsidR="00E10B60" w:rsidRDefault="00E10B60" w:rsidP="00E10B60">
      <w:pPr>
        <w:pStyle w:val="PL"/>
      </w:pPr>
      <w:r>
        <w:t xml:space="preserve">          description: &gt;</w:t>
      </w:r>
    </w:p>
    <w:p w14:paraId="44B064F5" w14:textId="77777777" w:rsidR="00E10B60" w:rsidRDefault="00E10B60" w:rsidP="00E10B60">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3E1DD5DC" w14:textId="77777777" w:rsidR="00E10B60" w:rsidRDefault="00E10B60" w:rsidP="00E10B60">
      <w:pPr>
        <w:pStyle w:val="PL"/>
      </w:pPr>
      <w:r>
        <w:rPr>
          <w:lang w:eastAsia="zh-CN"/>
        </w:rPr>
        <w:t xml:space="preserve"> </w:t>
      </w:r>
      <w:r>
        <w:t xml:space="preserve">           </w:t>
      </w:r>
      <w:r>
        <w:rPr>
          <w:lang w:eastAsia="zh-CN"/>
        </w:rPr>
        <w:t xml:space="preserve">otherwise set to </w:t>
      </w:r>
      <w:r>
        <w:t>"false". Default value is "false" if omitted.</w:t>
      </w:r>
    </w:p>
    <w:p w14:paraId="19A21E02" w14:textId="77777777" w:rsidR="00E10B60" w:rsidRDefault="00E10B60" w:rsidP="00E10B60">
      <w:pPr>
        <w:pStyle w:val="PL"/>
      </w:pPr>
      <w:r>
        <w:t xml:space="preserve">        ueRatio:</w:t>
      </w:r>
    </w:p>
    <w:p w14:paraId="7B65F855" w14:textId="77777777" w:rsidR="00E10B60" w:rsidRDefault="00E10B60" w:rsidP="00E10B60">
      <w:pPr>
        <w:pStyle w:val="PL"/>
      </w:pPr>
      <w:r>
        <w:t xml:space="preserve">          $ref: 'TS29571_CommonData.yaml#/components/schemas/SamplingRatio'</w:t>
      </w:r>
    </w:p>
    <w:p w14:paraId="11F4CB45" w14:textId="77777777" w:rsidR="00E10B60" w:rsidRDefault="00E10B60" w:rsidP="00E10B60">
      <w:pPr>
        <w:pStyle w:val="PL"/>
      </w:pPr>
      <w:r>
        <w:t xml:space="preserve">        confidence:</w:t>
      </w:r>
    </w:p>
    <w:p w14:paraId="7726C93D" w14:textId="77777777" w:rsidR="00E10B60" w:rsidRDefault="00E10B60" w:rsidP="00E10B60">
      <w:pPr>
        <w:pStyle w:val="PL"/>
      </w:pPr>
      <w:r>
        <w:t xml:space="preserve">          $ref: 'TS29571_CommonData.yaml#/components/schemas/Uinteger'</w:t>
      </w:r>
    </w:p>
    <w:p w14:paraId="26032BB0" w14:textId="77777777" w:rsidR="00E10B60" w:rsidRDefault="00E10B60" w:rsidP="00E10B60">
      <w:pPr>
        <w:pStyle w:val="PL"/>
      </w:pPr>
      <w:r>
        <w:t xml:space="preserve">      required:</w:t>
      </w:r>
    </w:p>
    <w:p w14:paraId="62AFC299" w14:textId="77777777" w:rsidR="00E10B60" w:rsidRDefault="00E10B60" w:rsidP="00E10B60">
      <w:pPr>
        <w:pStyle w:val="PL"/>
      </w:pPr>
      <w:r>
        <w:t xml:space="preserve">        - tsStart</w:t>
      </w:r>
    </w:p>
    <w:p w14:paraId="0BC94240" w14:textId="77777777" w:rsidR="00E10B60" w:rsidRDefault="00E10B60" w:rsidP="00E10B60">
      <w:pPr>
        <w:pStyle w:val="PL"/>
      </w:pPr>
      <w:r>
        <w:t xml:space="preserve">        - tsDuration</w:t>
      </w:r>
    </w:p>
    <w:p w14:paraId="42FF3C7C" w14:textId="77777777" w:rsidR="00E10B60" w:rsidRDefault="00E10B60" w:rsidP="00E10B60">
      <w:pPr>
        <w:pStyle w:val="PL"/>
      </w:pPr>
      <w:r>
        <w:t xml:space="preserve">        - obsvRedTransExp</w:t>
      </w:r>
    </w:p>
    <w:p w14:paraId="54C03378" w14:textId="77777777" w:rsidR="00E10B60" w:rsidRDefault="00E10B60" w:rsidP="00E10B60">
      <w:pPr>
        <w:pStyle w:val="PL"/>
      </w:pPr>
      <w:r>
        <w:t xml:space="preserve">    ObservedRedundantTransExp:</w:t>
      </w:r>
    </w:p>
    <w:p w14:paraId="6C8354F0" w14:textId="77777777" w:rsidR="00E10B60" w:rsidRDefault="00E10B60" w:rsidP="00E10B60">
      <w:pPr>
        <w:pStyle w:val="PL"/>
      </w:pPr>
      <w:r>
        <w:t xml:space="preserve">      description: Represents the observed redundant transmission experience related information.</w:t>
      </w:r>
    </w:p>
    <w:p w14:paraId="055E6CEF" w14:textId="77777777" w:rsidR="00E10B60" w:rsidRDefault="00E10B60" w:rsidP="00E10B60">
      <w:pPr>
        <w:pStyle w:val="PL"/>
      </w:pPr>
      <w:r>
        <w:t xml:space="preserve">      type: object</w:t>
      </w:r>
    </w:p>
    <w:p w14:paraId="1285B61D" w14:textId="77777777" w:rsidR="00E10B60" w:rsidRDefault="00E10B60" w:rsidP="00E10B60">
      <w:pPr>
        <w:pStyle w:val="PL"/>
      </w:pPr>
      <w:r>
        <w:t xml:space="preserve">      properties:</w:t>
      </w:r>
    </w:p>
    <w:p w14:paraId="2EA82D3C" w14:textId="77777777" w:rsidR="00E10B60" w:rsidRDefault="00E10B60" w:rsidP="00E10B60">
      <w:pPr>
        <w:pStyle w:val="PL"/>
      </w:pPr>
      <w:r>
        <w:t xml:space="preserve">        </w:t>
      </w:r>
      <w:r>
        <w:rPr>
          <w:lang w:eastAsia="zh-CN"/>
        </w:rPr>
        <w:t>avgPktDropRateUl</w:t>
      </w:r>
      <w:r>
        <w:t>:</w:t>
      </w:r>
    </w:p>
    <w:p w14:paraId="04DC2134"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0BF28988" w14:textId="77777777" w:rsidR="00E10B60" w:rsidRDefault="00E10B60" w:rsidP="00E10B60">
      <w:pPr>
        <w:pStyle w:val="PL"/>
        <w:rPr>
          <w:lang w:eastAsia="zh-CN"/>
        </w:rPr>
      </w:pPr>
      <w:r>
        <w:t xml:space="preserve">        varPktDropRateUl</w:t>
      </w:r>
      <w:r>
        <w:rPr>
          <w:lang w:eastAsia="zh-CN"/>
        </w:rPr>
        <w:t>:</w:t>
      </w:r>
    </w:p>
    <w:p w14:paraId="7292DE60" w14:textId="77777777" w:rsidR="00E10B60" w:rsidRDefault="00E10B60" w:rsidP="00E10B60">
      <w:pPr>
        <w:pStyle w:val="PL"/>
      </w:pPr>
      <w:r>
        <w:t xml:space="preserve">          $ref: 'TS29571_CommonData.yaml#/components/schemas/Float'</w:t>
      </w:r>
    </w:p>
    <w:p w14:paraId="0769FD05" w14:textId="77777777" w:rsidR="00E10B60" w:rsidRDefault="00E10B60" w:rsidP="00E10B60">
      <w:pPr>
        <w:pStyle w:val="PL"/>
        <w:rPr>
          <w:lang w:eastAsia="zh-CN"/>
        </w:rPr>
      </w:pPr>
      <w:r>
        <w:t xml:space="preserve">        </w:t>
      </w:r>
      <w:r>
        <w:rPr>
          <w:lang w:eastAsia="zh-CN"/>
        </w:rPr>
        <w:t>avgPktDropRateDl:</w:t>
      </w:r>
    </w:p>
    <w:p w14:paraId="081C4AEA"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407298EC" w14:textId="77777777" w:rsidR="00E10B60" w:rsidRDefault="00E10B60" w:rsidP="00E10B60">
      <w:pPr>
        <w:pStyle w:val="PL"/>
        <w:rPr>
          <w:lang w:eastAsia="zh-CN"/>
        </w:rPr>
      </w:pPr>
      <w:r>
        <w:t xml:space="preserve">        varPktDropRateDl</w:t>
      </w:r>
      <w:r>
        <w:rPr>
          <w:lang w:eastAsia="zh-CN"/>
        </w:rPr>
        <w:t>:</w:t>
      </w:r>
    </w:p>
    <w:p w14:paraId="07616C21" w14:textId="77777777" w:rsidR="00E10B60" w:rsidRDefault="00E10B60" w:rsidP="00E10B60">
      <w:pPr>
        <w:pStyle w:val="PL"/>
      </w:pPr>
      <w:r>
        <w:t xml:space="preserve">          $ref: 'TS29571_CommonData.yaml#/components/schemas/Float'</w:t>
      </w:r>
    </w:p>
    <w:p w14:paraId="3F7DF206" w14:textId="77777777" w:rsidR="00E10B60" w:rsidRDefault="00E10B60" w:rsidP="00E10B60">
      <w:pPr>
        <w:pStyle w:val="PL"/>
        <w:rPr>
          <w:lang w:eastAsia="zh-CN"/>
        </w:rPr>
      </w:pPr>
      <w:r>
        <w:t xml:space="preserve">        </w:t>
      </w:r>
      <w:r>
        <w:rPr>
          <w:lang w:eastAsia="zh-CN"/>
        </w:rPr>
        <w:t>avgPktDelayUl:</w:t>
      </w:r>
    </w:p>
    <w:p w14:paraId="5DBAA752"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5CB1D824" w14:textId="77777777" w:rsidR="00E10B60" w:rsidRDefault="00E10B60" w:rsidP="00E10B60">
      <w:pPr>
        <w:pStyle w:val="PL"/>
        <w:rPr>
          <w:lang w:eastAsia="zh-CN"/>
        </w:rPr>
      </w:pPr>
      <w:r>
        <w:t xml:space="preserve">        </w:t>
      </w:r>
      <w:r>
        <w:rPr>
          <w:lang w:eastAsia="zh-CN"/>
        </w:rPr>
        <w:t>varPktDelayUl:</w:t>
      </w:r>
    </w:p>
    <w:p w14:paraId="2DBDD7BD" w14:textId="77777777" w:rsidR="00E10B60" w:rsidRDefault="00E10B60" w:rsidP="00E10B60">
      <w:pPr>
        <w:pStyle w:val="PL"/>
      </w:pPr>
      <w:r>
        <w:t xml:space="preserve">          $ref: 'TS29571_CommonData.yaml#/components/schemas/Float'</w:t>
      </w:r>
    </w:p>
    <w:p w14:paraId="670A2E65" w14:textId="77777777" w:rsidR="00E10B60" w:rsidRDefault="00E10B60" w:rsidP="00E10B60">
      <w:pPr>
        <w:pStyle w:val="PL"/>
        <w:rPr>
          <w:lang w:eastAsia="zh-CN"/>
        </w:rPr>
      </w:pPr>
      <w:r>
        <w:t xml:space="preserve">        </w:t>
      </w:r>
      <w:r>
        <w:rPr>
          <w:lang w:eastAsia="zh-CN"/>
        </w:rPr>
        <w:t>avgPktDelayDl:</w:t>
      </w:r>
    </w:p>
    <w:p w14:paraId="0CA2D680"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5E0B9F00" w14:textId="77777777" w:rsidR="00E10B60" w:rsidRDefault="00E10B60" w:rsidP="00E10B60">
      <w:pPr>
        <w:pStyle w:val="PL"/>
        <w:rPr>
          <w:lang w:eastAsia="zh-CN"/>
        </w:rPr>
      </w:pPr>
      <w:r>
        <w:t xml:space="preserve">        </w:t>
      </w:r>
      <w:r>
        <w:rPr>
          <w:lang w:eastAsia="zh-CN"/>
        </w:rPr>
        <w:t>varPktDelayDl:</w:t>
      </w:r>
    </w:p>
    <w:p w14:paraId="7EDFAD2B" w14:textId="77777777" w:rsidR="00E10B60" w:rsidRDefault="00E10B60" w:rsidP="00E10B60">
      <w:pPr>
        <w:pStyle w:val="PL"/>
      </w:pPr>
      <w:r>
        <w:t xml:space="preserve">          $ref: 'TS29571_CommonData.yaml#/components/schemas/Float'</w:t>
      </w:r>
    </w:p>
    <w:p w14:paraId="66035995" w14:textId="77777777" w:rsidR="00E10B60" w:rsidRDefault="00E10B60" w:rsidP="00E10B60">
      <w:pPr>
        <w:pStyle w:val="PL"/>
        <w:rPr>
          <w:lang w:eastAsia="zh-CN"/>
        </w:rPr>
      </w:pPr>
      <w:r>
        <w:t xml:space="preserve">        </w:t>
      </w:r>
      <w:r>
        <w:rPr>
          <w:lang w:eastAsia="zh-CN"/>
        </w:rPr>
        <w:t>avgE2ePktDelayUl:</w:t>
      </w:r>
    </w:p>
    <w:p w14:paraId="299098D9"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2B449001" w14:textId="77777777" w:rsidR="00E10B60" w:rsidRDefault="00E10B60" w:rsidP="00E10B60">
      <w:pPr>
        <w:pStyle w:val="PL"/>
        <w:rPr>
          <w:lang w:eastAsia="zh-CN"/>
        </w:rPr>
      </w:pPr>
      <w:r>
        <w:t xml:space="preserve">        </w:t>
      </w:r>
      <w:r>
        <w:rPr>
          <w:lang w:eastAsia="zh-CN"/>
        </w:rPr>
        <w:t>varE2ePktDelayUl:</w:t>
      </w:r>
    </w:p>
    <w:p w14:paraId="005541AC" w14:textId="77777777" w:rsidR="00E10B60" w:rsidRDefault="00E10B60" w:rsidP="00E10B60">
      <w:pPr>
        <w:pStyle w:val="PL"/>
      </w:pPr>
      <w:r>
        <w:t xml:space="preserve">          $ref: 'TS29571_CommonData.yaml#/components/schemas/Float'</w:t>
      </w:r>
    </w:p>
    <w:p w14:paraId="61C505A6" w14:textId="77777777" w:rsidR="00E10B60" w:rsidRDefault="00E10B60" w:rsidP="00E10B60">
      <w:pPr>
        <w:pStyle w:val="PL"/>
        <w:rPr>
          <w:lang w:eastAsia="zh-CN"/>
        </w:rPr>
      </w:pPr>
      <w:r>
        <w:t xml:space="preserve">        </w:t>
      </w:r>
      <w:r>
        <w:rPr>
          <w:lang w:eastAsia="zh-CN"/>
        </w:rPr>
        <w:t>avgE2ePktDelayDl:</w:t>
      </w:r>
    </w:p>
    <w:p w14:paraId="5E76AAEA" w14:textId="77777777" w:rsidR="00E10B60" w:rsidRDefault="00E10B60" w:rsidP="00E10B60">
      <w:pPr>
        <w:pStyle w:val="PL"/>
      </w:pPr>
      <w:r>
        <w:t xml:space="preserve">          </w:t>
      </w:r>
      <w:r>
        <w:rPr>
          <w:lang w:val="en-US" w:eastAsia="es-ES"/>
        </w:rPr>
        <w:t>$ref: 'TS29571_CommonData.yaml#/components/schemas/</w:t>
      </w:r>
      <w:r>
        <w:t>PacketDelBudget</w:t>
      </w:r>
      <w:r>
        <w:rPr>
          <w:lang w:val="en-US" w:eastAsia="es-ES"/>
        </w:rPr>
        <w:t>'</w:t>
      </w:r>
    </w:p>
    <w:p w14:paraId="0987B3AB" w14:textId="77777777" w:rsidR="00E10B60" w:rsidRDefault="00E10B60" w:rsidP="00E10B60">
      <w:pPr>
        <w:pStyle w:val="PL"/>
        <w:rPr>
          <w:lang w:eastAsia="zh-CN"/>
        </w:rPr>
      </w:pPr>
      <w:r>
        <w:t xml:space="preserve">        </w:t>
      </w:r>
      <w:r>
        <w:rPr>
          <w:lang w:eastAsia="zh-CN"/>
        </w:rPr>
        <w:t>varE2ePktDelayDl:</w:t>
      </w:r>
    </w:p>
    <w:p w14:paraId="360466BC" w14:textId="77777777" w:rsidR="00E10B60" w:rsidRDefault="00E10B60" w:rsidP="00E10B60">
      <w:pPr>
        <w:pStyle w:val="PL"/>
      </w:pPr>
      <w:r>
        <w:t xml:space="preserve">          $ref: 'TS29571_CommonData.yaml#/components/schemas/Float'</w:t>
      </w:r>
    </w:p>
    <w:p w14:paraId="61E61C4D" w14:textId="77777777" w:rsidR="00E10B60" w:rsidRDefault="00E10B60" w:rsidP="00E10B60">
      <w:pPr>
        <w:pStyle w:val="PL"/>
      </w:pPr>
      <w:r>
        <w:t xml:space="preserve">        </w:t>
      </w:r>
      <w:r>
        <w:rPr>
          <w:lang w:eastAsia="zh-CN"/>
        </w:rPr>
        <w:t>avgE2ePktLossRateUl</w:t>
      </w:r>
      <w:r>
        <w:t>:</w:t>
      </w:r>
    </w:p>
    <w:p w14:paraId="53D8A64A"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39704970" w14:textId="77777777" w:rsidR="00E10B60" w:rsidRDefault="00E10B60" w:rsidP="00E10B60">
      <w:pPr>
        <w:pStyle w:val="PL"/>
        <w:rPr>
          <w:lang w:eastAsia="zh-CN"/>
        </w:rPr>
      </w:pPr>
      <w:r>
        <w:t xml:space="preserve">        varE2ePktLossRateUl</w:t>
      </w:r>
      <w:r>
        <w:rPr>
          <w:lang w:eastAsia="zh-CN"/>
        </w:rPr>
        <w:t>:</w:t>
      </w:r>
    </w:p>
    <w:p w14:paraId="23BE1E63" w14:textId="77777777" w:rsidR="00E10B60" w:rsidRDefault="00E10B60" w:rsidP="00E10B60">
      <w:pPr>
        <w:pStyle w:val="PL"/>
      </w:pPr>
      <w:r>
        <w:t xml:space="preserve">          $ref: 'TS29571_CommonData.yaml#/components/schemas/Float'</w:t>
      </w:r>
    </w:p>
    <w:p w14:paraId="4FA0877E" w14:textId="77777777" w:rsidR="00E10B60" w:rsidRDefault="00E10B60" w:rsidP="00E10B60">
      <w:pPr>
        <w:pStyle w:val="PL"/>
        <w:rPr>
          <w:lang w:eastAsia="zh-CN"/>
        </w:rPr>
      </w:pPr>
      <w:r>
        <w:t xml:space="preserve">        </w:t>
      </w:r>
      <w:r>
        <w:rPr>
          <w:lang w:eastAsia="zh-CN"/>
        </w:rPr>
        <w:t>avgE2ePktLossRateDl:</w:t>
      </w:r>
    </w:p>
    <w:p w14:paraId="5C7ACA35" w14:textId="77777777" w:rsidR="00E10B60" w:rsidRDefault="00E10B60" w:rsidP="00E10B60">
      <w:pPr>
        <w:pStyle w:val="PL"/>
        <w:rPr>
          <w:lang w:val="en-US" w:eastAsia="es-ES"/>
        </w:rPr>
      </w:pPr>
      <w:r>
        <w:t xml:space="preserve">          </w:t>
      </w:r>
      <w:r>
        <w:rPr>
          <w:lang w:val="en-US" w:eastAsia="es-ES"/>
        </w:rPr>
        <w:t>$ref: 'TS29571_CommonData.yaml#/components/schemas/</w:t>
      </w:r>
      <w:r>
        <w:t>PacketLossRate</w:t>
      </w:r>
      <w:r>
        <w:rPr>
          <w:lang w:val="en-US" w:eastAsia="es-ES"/>
        </w:rPr>
        <w:t>'</w:t>
      </w:r>
    </w:p>
    <w:p w14:paraId="6DAC407F" w14:textId="77777777" w:rsidR="00E10B60" w:rsidRDefault="00E10B60" w:rsidP="00E10B60">
      <w:pPr>
        <w:pStyle w:val="PL"/>
        <w:rPr>
          <w:lang w:eastAsia="zh-CN"/>
        </w:rPr>
      </w:pPr>
      <w:r>
        <w:t xml:space="preserve">        varE2ePktLossRateDl</w:t>
      </w:r>
      <w:r>
        <w:rPr>
          <w:lang w:eastAsia="zh-CN"/>
        </w:rPr>
        <w:t>:</w:t>
      </w:r>
    </w:p>
    <w:p w14:paraId="043341E6" w14:textId="77777777" w:rsidR="00E10B60" w:rsidRDefault="00E10B60" w:rsidP="00E10B60">
      <w:pPr>
        <w:pStyle w:val="PL"/>
      </w:pPr>
      <w:r>
        <w:t xml:space="preserve">          $ref: 'TS29571_CommonData.yaml#/components/schemas/Float'</w:t>
      </w:r>
    </w:p>
    <w:p w14:paraId="3D73CE7A" w14:textId="77777777" w:rsidR="00E10B60" w:rsidRPr="004C08D5" w:rsidRDefault="00E10B60" w:rsidP="00E10B60">
      <w:pPr>
        <w:pStyle w:val="PL"/>
      </w:pPr>
    </w:p>
    <w:p w14:paraId="1EC4E175" w14:textId="77777777" w:rsidR="00E10B60" w:rsidRDefault="00E10B60" w:rsidP="00E10B60">
      <w:pPr>
        <w:pStyle w:val="PL"/>
      </w:pPr>
      <w:r>
        <w:t xml:space="preserve">    WlanPerformanceReq:</w:t>
      </w:r>
    </w:p>
    <w:p w14:paraId="020A15C2" w14:textId="77777777" w:rsidR="00E10B60" w:rsidRDefault="00E10B60" w:rsidP="00E10B60">
      <w:pPr>
        <w:pStyle w:val="PL"/>
      </w:pPr>
      <w:r>
        <w:t xml:space="preserve">      description: Represents other WLAN performance analytics requirements.</w:t>
      </w:r>
    </w:p>
    <w:p w14:paraId="57F15531" w14:textId="77777777" w:rsidR="00E10B60" w:rsidRDefault="00E10B60" w:rsidP="00E10B60">
      <w:pPr>
        <w:pStyle w:val="PL"/>
      </w:pPr>
      <w:r>
        <w:t xml:space="preserve">      type: object</w:t>
      </w:r>
    </w:p>
    <w:p w14:paraId="605E2EF7" w14:textId="77777777" w:rsidR="00E10B60" w:rsidRDefault="00E10B60" w:rsidP="00E10B60">
      <w:pPr>
        <w:pStyle w:val="PL"/>
      </w:pPr>
      <w:r>
        <w:t xml:space="preserve">      properties:</w:t>
      </w:r>
    </w:p>
    <w:p w14:paraId="183C955F" w14:textId="77777777" w:rsidR="00E10B60" w:rsidRDefault="00E10B60" w:rsidP="00E10B60">
      <w:pPr>
        <w:pStyle w:val="PL"/>
      </w:pPr>
      <w:r>
        <w:lastRenderedPageBreak/>
        <w:t xml:space="preserve">        ssIds:</w:t>
      </w:r>
    </w:p>
    <w:p w14:paraId="673B169B" w14:textId="77777777" w:rsidR="00E10B60" w:rsidRDefault="00E10B60" w:rsidP="00E10B60">
      <w:pPr>
        <w:pStyle w:val="PL"/>
      </w:pPr>
      <w:r>
        <w:t xml:space="preserve">          type: array</w:t>
      </w:r>
    </w:p>
    <w:p w14:paraId="60DF21E2" w14:textId="77777777" w:rsidR="00E10B60" w:rsidRDefault="00E10B60" w:rsidP="00E10B60">
      <w:pPr>
        <w:pStyle w:val="PL"/>
      </w:pPr>
      <w:r>
        <w:t xml:space="preserve">          items:</w:t>
      </w:r>
    </w:p>
    <w:p w14:paraId="6B23B251" w14:textId="77777777" w:rsidR="00E10B60" w:rsidRDefault="00E10B60" w:rsidP="00E10B60">
      <w:pPr>
        <w:pStyle w:val="PL"/>
      </w:pPr>
      <w:r>
        <w:t xml:space="preserve">            type: string</w:t>
      </w:r>
    </w:p>
    <w:p w14:paraId="537CB7C0" w14:textId="77777777" w:rsidR="00E10B60" w:rsidRDefault="00E10B60" w:rsidP="00E10B60">
      <w:pPr>
        <w:pStyle w:val="PL"/>
      </w:pPr>
      <w:r>
        <w:t xml:space="preserve">          minItems: 1</w:t>
      </w:r>
    </w:p>
    <w:p w14:paraId="72A210FF" w14:textId="77777777" w:rsidR="00E10B60" w:rsidRDefault="00E10B60" w:rsidP="00E10B60">
      <w:pPr>
        <w:pStyle w:val="PL"/>
      </w:pPr>
      <w:r>
        <w:t xml:space="preserve">        bssIds:</w:t>
      </w:r>
    </w:p>
    <w:p w14:paraId="4E72F515" w14:textId="77777777" w:rsidR="00E10B60" w:rsidRDefault="00E10B60" w:rsidP="00E10B60">
      <w:pPr>
        <w:pStyle w:val="PL"/>
      </w:pPr>
      <w:r>
        <w:t xml:space="preserve">          type: array</w:t>
      </w:r>
    </w:p>
    <w:p w14:paraId="2B30F694" w14:textId="77777777" w:rsidR="00E10B60" w:rsidRDefault="00E10B60" w:rsidP="00E10B60">
      <w:pPr>
        <w:pStyle w:val="PL"/>
      </w:pPr>
      <w:r>
        <w:t xml:space="preserve">          items:</w:t>
      </w:r>
    </w:p>
    <w:p w14:paraId="10705E57" w14:textId="77777777" w:rsidR="00E10B60" w:rsidRDefault="00E10B60" w:rsidP="00E10B60">
      <w:pPr>
        <w:pStyle w:val="PL"/>
      </w:pPr>
      <w:r>
        <w:t xml:space="preserve">            type: string</w:t>
      </w:r>
    </w:p>
    <w:p w14:paraId="41DFE986" w14:textId="77777777" w:rsidR="00E10B60" w:rsidRDefault="00E10B60" w:rsidP="00E10B60">
      <w:pPr>
        <w:pStyle w:val="PL"/>
      </w:pPr>
      <w:r>
        <w:t xml:space="preserve">          minItems: 1</w:t>
      </w:r>
    </w:p>
    <w:p w14:paraId="460EA32E" w14:textId="77777777" w:rsidR="00E10B60" w:rsidRDefault="00E10B60" w:rsidP="00E10B60">
      <w:pPr>
        <w:pStyle w:val="PL"/>
      </w:pPr>
      <w:r>
        <w:t xml:space="preserve">        wlanOrderCriter:</w:t>
      </w:r>
    </w:p>
    <w:p w14:paraId="3A96EBF6" w14:textId="77777777" w:rsidR="00E10B60" w:rsidRDefault="00E10B60" w:rsidP="00E10B60">
      <w:pPr>
        <w:pStyle w:val="PL"/>
      </w:pPr>
      <w:r>
        <w:t xml:space="preserve">          $ref: '#/components/schemas/WlanOrderingCriterion'</w:t>
      </w:r>
    </w:p>
    <w:p w14:paraId="4AE70473" w14:textId="77777777" w:rsidR="00E10B60" w:rsidRDefault="00E10B60" w:rsidP="00E10B60">
      <w:pPr>
        <w:pStyle w:val="PL"/>
      </w:pPr>
      <w:r>
        <w:t xml:space="preserve">        order:</w:t>
      </w:r>
    </w:p>
    <w:p w14:paraId="1BA27F94" w14:textId="77777777" w:rsidR="00E10B60" w:rsidRDefault="00E10B60" w:rsidP="00E10B60">
      <w:pPr>
        <w:pStyle w:val="PL"/>
      </w:pPr>
      <w:r>
        <w:t xml:space="preserve">          $ref: '#/components/schemas/MatchingDirection'</w:t>
      </w:r>
    </w:p>
    <w:p w14:paraId="44051566" w14:textId="77777777" w:rsidR="00E10B60" w:rsidRDefault="00E10B60" w:rsidP="00E10B60">
      <w:pPr>
        <w:pStyle w:val="PL"/>
      </w:pPr>
    </w:p>
    <w:p w14:paraId="1212D295" w14:textId="77777777" w:rsidR="00E10B60" w:rsidRDefault="00E10B60" w:rsidP="00E10B60">
      <w:pPr>
        <w:pStyle w:val="PL"/>
      </w:pPr>
      <w:r>
        <w:t xml:space="preserve">    WlanPerformanceInfo:</w:t>
      </w:r>
    </w:p>
    <w:p w14:paraId="77256083" w14:textId="77777777" w:rsidR="00E10B60" w:rsidRDefault="00E10B60" w:rsidP="00E10B60">
      <w:pPr>
        <w:pStyle w:val="PL"/>
      </w:pPr>
      <w:r>
        <w:t xml:space="preserve">      description: The WLAN performance related information.</w:t>
      </w:r>
    </w:p>
    <w:p w14:paraId="6FF47F3E" w14:textId="77777777" w:rsidR="00E10B60" w:rsidRDefault="00E10B60" w:rsidP="00E10B60">
      <w:pPr>
        <w:pStyle w:val="PL"/>
      </w:pPr>
      <w:r>
        <w:t xml:space="preserve">      type: object</w:t>
      </w:r>
    </w:p>
    <w:p w14:paraId="11C25EE5" w14:textId="77777777" w:rsidR="00E10B60" w:rsidRDefault="00E10B60" w:rsidP="00E10B60">
      <w:pPr>
        <w:pStyle w:val="PL"/>
      </w:pPr>
      <w:r>
        <w:t xml:space="preserve">      properties:</w:t>
      </w:r>
    </w:p>
    <w:p w14:paraId="68BF23EC" w14:textId="77777777" w:rsidR="00E10B60" w:rsidRDefault="00E10B60" w:rsidP="00E10B60">
      <w:pPr>
        <w:pStyle w:val="PL"/>
      </w:pPr>
      <w:r>
        <w:t xml:space="preserve">        networkArea:</w:t>
      </w:r>
    </w:p>
    <w:p w14:paraId="07D1FF70" w14:textId="77777777" w:rsidR="00E10B60" w:rsidRDefault="00E10B60" w:rsidP="00E10B60">
      <w:pPr>
        <w:pStyle w:val="PL"/>
      </w:pPr>
      <w:r>
        <w:t xml:space="preserve">          $ref: 'TS29554_Npcf_BDTPolicyControl.yaml#/components/schemas/NetworkAreaInfo'</w:t>
      </w:r>
    </w:p>
    <w:p w14:paraId="1E4111FA" w14:textId="77777777" w:rsidR="00E10B60" w:rsidRDefault="00E10B60" w:rsidP="00E10B60">
      <w:pPr>
        <w:pStyle w:val="PL"/>
      </w:pPr>
      <w:r>
        <w:t xml:space="preserve">        wlanPerSsidInfos:</w:t>
      </w:r>
    </w:p>
    <w:p w14:paraId="415B76B1" w14:textId="77777777" w:rsidR="00E10B60" w:rsidRDefault="00E10B60" w:rsidP="00E10B60">
      <w:pPr>
        <w:pStyle w:val="PL"/>
      </w:pPr>
      <w:r>
        <w:t xml:space="preserve">          type: array</w:t>
      </w:r>
    </w:p>
    <w:p w14:paraId="6CE53A17" w14:textId="77777777" w:rsidR="00E10B60" w:rsidRDefault="00E10B60" w:rsidP="00E10B60">
      <w:pPr>
        <w:pStyle w:val="PL"/>
      </w:pPr>
      <w:r>
        <w:t xml:space="preserve">          items:</w:t>
      </w:r>
    </w:p>
    <w:p w14:paraId="30F283BC" w14:textId="77777777" w:rsidR="00E10B60" w:rsidRDefault="00E10B60" w:rsidP="00E10B60">
      <w:pPr>
        <w:pStyle w:val="PL"/>
      </w:pPr>
      <w:r>
        <w:t xml:space="preserve">            $ref: '#/components/schemas/WlanPerSsIdPerformanceInfo'</w:t>
      </w:r>
    </w:p>
    <w:p w14:paraId="62B4950B" w14:textId="77777777" w:rsidR="00E10B60" w:rsidRDefault="00E10B60" w:rsidP="00E10B60">
      <w:pPr>
        <w:pStyle w:val="PL"/>
      </w:pPr>
      <w:r>
        <w:t xml:space="preserve">          minItems: 1</w:t>
      </w:r>
    </w:p>
    <w:p w14:paraId="44C6A75B" w14:textId="77777777" w:rsidR="00E10B60" w:rsidRDefault="00E10B60" w:rsidP="00E10B60">
      <w:pPr>
        <w:pStyle w:val="PL"/>
      </w:pPr>
      <w:r>
        <w:t xml:space="preserve">        wlanPerUeIdInfos:</w:t>
      </w:r>
    </w:p>
    <w:p w14:paraId="140F182A" w14:textId="77777777" w:rsidR="00E10B60" w:rsidRDefault="00E10B60" w:rsidP="00E10B60">
      <w:pPr>
        <w:pStyle w:val="PL"/>
      </w:pPr>
      <w:r>
        <w:t xml:space="preserve">          type: array</w:t>
      </w:r>
    </w:p>
    <w:p w14:paraId="221ECF63" w14:textId="77777777" w:rsidR="00E10B60" w:rsidRDefault="00E10B60" w:rsidP="00E10B60">
      <w:pPr>
        <w:pStyle w:val="PL"/>
      </w:pPr>
      <w:r>
        <w:t xml:space="preserve">          items:</w:t>
      </w:r>
    </w:p>
    <w:p w14:paraId="1306D16C" w14:textId="77777777" w:rsidR="00E10B60" w:rsidRDefault="00E10B60" w:rsidP="00E10B60">
      <w:pPr>
        <w:pStyle w:val="PL"/>
      </w:pPr>
      <w:r>
        <w:t xml:space="preserve">            $ref: '#/components/schemas/WlanPerUeIdPerformanceInfo'</w:t>
      </w:r>
    </w:p>
    <w:p w14:paraId="079CE884" w14:textId="77777777" w:rsidR="00E10B60" w:rsidRDefault="00E10B60" w:rsidP="00E10B60">
      <w:pPr>
        <w:pStyle w:val="PL"/>
      </w:pPr>
      <w:r>
        <w:t xml:space="preserve">          minItems: 1</w:t>
      </w:r>
    </w:p>
    <w:p w14:paraId="2990BFFC" w14:textId="77777777" w:rsidR="00E10B60" w:rsidRDefault="00E10B60" w:rsidP="00E10B60">
      <w:pPr>
        <w:pStyle w:val="PL"/>
      </w:pPr>
      <w:r>
        <w:t xml:space="preserve">          description: &gt;</w:t>
      </w:r>
    </w:p>
    <w:p w14:paraId="3121EA95" w14:textId="77777777" w:rsidR="00E10B60" w:rsidRDefault="00E10B60" w:rsidP="00E10B60">
      <w:pPr>
        <w:pStyle w:val="PL"/>
        <w:rPr>
          <w:rFonts w:cs="Arial"/>
          <w:szCs w:val="18"/>
        </w:rPr>
      </w:pPr>
      <w:r>
        <w:t xml:space="preserve">            </w:t>
      </w:r>
      <w:r>
        <w:rPr>
          <w:rFonts w:cs="Arial"/>
          <w:szCs w:val="18"/>
        </w:rPr>
        <w:t>WLAN performance information for UE Id(s) of WLAN access points deployed in the Area</w:t>
      </w:r>
    </w:p>
    <w:p w14:paraId="7D312D44" w14:textId="77777777" w:rsidR="00E10B60" w:rsidRDefault="00E10B60" w:rsidP="00E10B60">
      <w:pPr>
        <w:pStyle w:val="PL"/>
      </w:pPr>
      <w:r>
        <w:t xml:space="preserve">           </w:t>
      </w:r>
      <w:r>
        <w:rPr>
          <w:rFonts w:cs="Arial"/>
          <w:szCs w:val="18"/>
        </w:rPr>
        <w:t xml:space="preserve"> of Interest</w:t>
      </w:r>
      <w:r>
        <w:t>.</w:t>
      </w:r>
    </w:p>
    <w:p w14:paraId="62A2936B" w14:textId="77777777" w:rsidR="00E10B60" w:rsidRDefault="00E10B60" w:rsidP="00E10B60">
      <w:pPr>
        <w:pStyle w:val="PL"/>
      </w:pPr>
      <w:r>
        <w:t xml:space="preserve">      required:</w:t>
      </w:r>
    </w:p>
    <w:p w14:paraId="11FE6AAF" w14:textId="77777777" w:rsidR="00E10B60" w:rsidRDefault="00E10B60" w:rsidP="00E10B60">
      <w:pPr>
        <w:pStyle w:val="PL"/>
      </w:pPr>
      <w:r>
        <w:t xml:space="preserve">        - wlanPerSsidInfos</w:t>
      </w:r>
    </w:p>
    <w:p w14:paraId="684F63E2" w14:textId="77777777" w:rsidR="00E10B60" w:rsidRDefault="00E10B60" w:rsidP="00E10B60">
      <w:pPr>
        <w:pStyle w:val="PL"/>
      </w:pPr>
    </w:p>
    <w:p w14:paraId="48B7CAAA" w14:textId="77777777" w:rsidR="00E10B60" w:rsidRDefault="00E10B60" w:rsidP="00E10B60">
      <w:pPr>
        <w:pStyle w:val="PL"/>
      </w:pPr>
      <w:r>
        <w:t xml:space="preserve">    WlanPerSsIdPerformanceInfo:</w:t>
      </w:r>
    </w:p>
    <w:p w14:paraId="4DE6B55F" w14:textId="77777777" w:rsidR="00E10B60" w:rsidRDefault="00E10B60" w:rsidP="00E10B60">
      <w:pPr>
        <w:pStyle w:val="PL"/>
      </w:pPr>
      <w:r>
        <w:t xml:space="preserve">      description: The WLAN performance per SSID.</w:t>
      </w:r>
    </w:p>
    <w:p w14:paraId="26C8E0A5" w14:textId="77777777" w:rsidR="00E10B60" w:rsidRDefault="00E10B60" w:rsidP="00E10B60">
      <w:pPr>
        <w:pStyle w:val="PL"/>
      </w:pPr>
      <w:r>
        <w:t xml:space="preserve">      type: object</w:t>
      </w:r>
    </w:p>
    <w:p w14:paraId="035ED956" w14:textId="77777777" w:rsidR="00E10B60" w:rsidRDefault="00E10B60" w:rsidP="00E10B60">
      <w:pPr>
        <w:pStyle w:val="PL"/>
      </w:pPr>
      <w:r>
        <w:t xml:space="preserve">      properties:</w:t>
      </w:r>
    </w:p>
    <w:p w14:paraId="68C45EFA" w14:textId="77777777" w:rsidR="00E10B60" w:rsidRDefault="00E10B60" w:rsidP="00E10B60">
      <w:pPr>
        <w:pStyle w:val="PL"/>
      </w:pPr>
      <w:r>
        <w:t xml:space="preserve">        ssId:</w:t>
      </w:r>
    </w:p>
    <w:p w14:paraId="507C9980" w14:textId="77777777" w:rsidR="00E10B60" w:rsidRDefault="00E10B60" w:rsidP="00E10B60">
      <w:pPr>
        <w:pStyle w:val="PL"/>
      </w:pPr>
      <w:r>
        <w:t xml:space="preserve">          type: string</w:t>
      </w:r>
    </w:p>
    <w:p w14:paraId="5719A6EE" w14:textId="77777777" w:rsidR="00E10B60" w:rsidRDefault="00E10B60" w:rsidP="00E10B60">
      <w:pPr>
        <w:pStyle w:val="PL"/>
      </w:pPr>
      <w:r>
        <w:t xml:space="preserve">        wlanPerTsInfos:</w:t>
      </w:r>
    </w:p>
    <w:p w14:paraId="0E25D3BA" w14:textId="77777777" w:rsidR="00E10B60" w:rsidRDefault="00E10B60" w:rsidP="00E10B60">
      <w:pPr>
        <w:pStyle w:val="PL"/>
      </w:pPr>
      <w:r>
        <w:t xml:space="preserve">          type: array</w:t>
      </w:r>
    </w:p>
    <w:p w14:paraId="5C384330" w14:textId="77777777" w:rsidR="00E10B60" w:rsidRDefault="00E10B60" w:rsidP="00E10B60">
      <w:pPr>
        <w:pStyle w:val="PL"/>
      </w:pPr>
      <w:r>
        <w:t xml:space="preserve">          items:</w:t>
      </w:r>
    </w:p>
    <w:p w14:paraId="75766040" w14:textId="77777777" w:rsidR="00E10B60" w:rsidRDefault="00E10B60" w:rsidP="00E10B60">
      <w:pPr>
        <w:pStyle w:val="PL"/>
      </w:pPr>
      <w:r>
        <w:t xml:space="preserve">            $ref: '#/components/schemas/WlanPerTsPerformanceInfo'</w:t>
      </w:r>
    </w:p>
    <w:p w14:paraId="595772F5" w14:textId="77777777" w:rsidR="00E10B60" w:rsidRDefault="00E10B60" w:rsidP="00E10B60">
      <w:pPr>
        <w:pStyle w:val="PL"/>
      </w:pPr>
      <w:r>
        <w:t xml:space="preserve">          minItems: 1</w:t>
      </w:r>
    </w:p>
    <w:p w14:paraId="0AE1F6A7" w14:textId="77777777" w:rsidR="00E10B60" w:rsidRDefault="00E10B60" w:rsidP="00E10B60">
      <w:pPr>
        <w:pStyle w:val="PL"/>
      </w:pPr>
      <w:r>
        <w:t xml:space="preserve">      required:</w:t>
      </w:r>
    </w:p>
    <w:p w14:paraId="19C00963" w14:textId="77777777" w:rsidR="00E10B60" w:rsidRDefault="00E10B60" w:rsidP="00E10B60">
      <w:pPr>
        <w:pStyle w:val="PL"/>
      </w:pPr>
      <w:r>
        <w:t xml:space="preserve">        - ssId</w:t>
      </w:r>
    </w:p>
    <w:p w14:paraId="7734CE96" w14:textId="77777777" w:rsidR="00E10B60" w:rsidRDefault="00E10B60" w:rsidP="00E10B60">
      <w:pPr>
        <w:pStyle w:val="PL"/>
      </w:pPr>
      <w:r>
        <w:t xml:space="preserve">        - wlanPerTsInfos</w:t>
      </w:r>
    </w:p>
    <w:p w14:paraId="3FE65677" w14:textId="77777777" w:rsidR="00E10B60" w:rsidRDefault="00E10B60" w:rsidP="00E10B60">
      <w:pPr>
        <w:pStyle w:val="PL"/>
      </w:pPr>
    </w:p>
    <w:p w14:paraId="028FE462" w14:textId="77777777" w:rsidR="00E10B60" w:rsidRDefault="00E10B60" w:rsidP="00E10B60">
      <w:pPr>
        <w:pStyle w:val="PL"/>
      </w:pPr>
      <w:r>
        <w:t xml:space="preserve">    WlanPerUeIdPerformanceInfo:</w:t>
      </w:r>
    </w:p>
    <w:p w14:paraId="65392C36" w14:textId="77777777" w:rsidR="00E10B60" w:rsidRDefault="00E10B60" w:rsidP="00E10B60">
      <w:pPr>
        <w:pStyle w:val="PL"/>
      </w:pPr>
      <w:r>
        <w:t xml:space="preserve">      description: The WLAN performance per UE ID.</w:t>
      </w:r>
    </w:p>
    <w:p w14:paraId="5D61FEB1" w14:textId="77777777" w:rsidR="00E10B60" w:rsidRDefault="00E10B60" w:rsidP="00E10B60">
      <w:pPr>
        <w:pStyle w:val="PL"/>
      </w:pPr>
      <w:r>
        <w:t xml:space="preserve">      type: object</w:t>
      </w:r>
    </w:p>
    <w:p w14:paraId="1374AC70" w14:textId="77777777" w:rsidR="00E10B60" w:rsidRDefault="00E10B60" w:rsidP="00E10B60">
      <w:pPr>
        <w:pStyle w:val="PL"/>
      </w:pPr>
      <w:r>
        <w:t xml:space="preserve">      properties:</w:t>
      </w:r>
    </w:p>
    <w:p w14:paraId="7E07F9E2" w14:textId="77777777" w:rsidR="00E10B60" w:rsidRDefault="00E10B60" w:rsidP="00E10B60">
      <w:pPr>
        <w:pStyle w:val="PL"/>
      </w:pPr>
      <w:r>
        <w:t xml:space="preserve">        supi:</w:t>
      </w:r>
    </w:p>
    <w:p w14:paraId="130A51F5" w14:textId="77777777" w:rsidR="00E10B60" w:rsidRDefault="00E10B60" w:rsidP="00E10B60">
      <w:pPr>
        <w:pStyle w:val="PL"/>
      </w:pPr>
      <w:r>
        <w:t xml:space="preserve">          $ref: 'TS29571_CommonData.yaml#/components/schemas/Supi'</w:t>
      </w:r>
    </w:p>
    <w:p w14:paraId="0DF6EB6A" w14:textId="77777777" w:rsidR="00E10B60" w:rsidRDefault="00E10B60" w:rsidP="00E10B60">
      <w:pPr>
        <w:pStyle w:val="PL"/>
      </w:pPr>
      <w:r>
        <w:t xml:space="preserve">        wlanPerTsInfos:</w:t>
      </w:r>
    </w:p>
    <w:p w14:paraId="54B1F8F4" w14:textId="77777777" w:rsidR="00E10B60" w:rsidRDefault="00E10B60" w:rsidP="00E10B60">
      <w:pPr>
        <w:pStyle w:val="PL"/>
      </w:pPr>
      <w:r>
        <w:t xml:space="preserve">          type: array</w:t>
      </w:r>
    </w:p>
    <w:p w14:paraId="4AA8925D" w14:textId="77777777" w:rsidR="00E10B60" w:rsidRDefault="00E10B60" w:rsidP="00E10B60">
      <w:pPr>
        <w:pStyle w:val="PL"/>
      </w:pPr>
      <w:r>
        <w:t xml:space="preserve">          items:</w:t>
      </w:r>
    </w:p>
    <w:p w14:paraId="4003DEF0" w14:textId="77777777" w:rsidR="00E10B60" w:rsidRDefault="00E10B60" w:rsidP="00E10B60">
      <w:pPr>
        <w:pStyle w:val="PL"/>
      </w:pPr>
      <w:r>
        <w:t xml:space="preserve">            $ref: '#/components/schemas/WlanPerTsPerformanceInfo'</w:t>
      </w:r>
    </w:p>
    <w:p w14:paraId="6F8C7F44" w14:textId="77777777" w:rsidR="00E10B60" w:rsidRDefault="00E10B60" w:rsidP="00E10B60">
      <w:pPr>
        <w:pStyle w:val="PL"/>
      </w:pPr>
      <w:r>
        <w:t xml:space="preserve">          minItems: 1</w:t>
      </w:r>
    </w:p>
    <w:p w14:paraId="7BFB4AFC" w14:textId="77777777" w:rsidR="00E10B60" w:rsidRDefault="00E10B60" w:rsidP="00E10B60">
      <w:pPr>
        <w:pStyle w:val="PL"/>
      </w:pPr>
      <w:r>
        <w:t xml:space="preserve">          description: &gt;</w:t>
      </w:r>
    </w:p>
    <w:p w14:paraId="7278AC57" w14:textId="77777777" w:rsidR="00E10B60" w:rsidRDefault="00E10B60" w:rsidP="00E10B60">
      <w:pPr>
        <w:pStyle w:val="PL"/>
      </w:pPr>
      <w:r>
        <w:t xml:space="preserve">            </w:t>
      </w:r>
      <w:r>
        <w:rPr>
          <w:rFonts w:cs="Arial"/>
          <w:szCs w:val="18"/>
        </w:rPr>
        <w:t>WLAN performance information per Time Slot during the analytics target period</w:t>
      </w:r>
      <w:r>
        <w:t>.</w:t>
      </w:r>
    </w:p>
    <w:p w14:paraId="1A787D1E" w14:textId="77777777" w:rsidR="00E10B60" w:rsidRDefault="00E10B60" w:rsidP="00E10B60">
      <w:pPr>
        <w:pStyle w:val="PL"/>
      </w:pPr>
      <w:r>
        <w:t xml:space="preserve">      required:</w:t>
      </w:r>
    </w:p>
    <w:p w14:paraId="1B64B6F3" w14:textId="77777777" w:rsidR="00E10B60" w:rsidRDefault="00E10B60" w:rsidP="00E10B60">
      <w:pPr>
        <w:pStyle w:val="PL"/>
      </w:pPr>
      <w:r>
        <w:t xml:space="preserve">        - supi</w:t>
      </w:r>
    </w:p>
    <w:p w14:paraId="01CB53F6" w14:textId="77777777" w:rsidR="00E10B60" w:rsidRDefault="00E10B60" w:rsidP="00E10B60">
      <w:pPr>
        <w:pStyle w:val="PL"/>
      </w:pPr>
      <w:r>
        <w:t xml:space="preserve">        - wlanPerTsInfos</w:t>
      </w:r>
    </w:p>
    <w:p w14:paraId="7060A303" w14:textId="77777777" w:rsidR="00E10B60" w:rsidRDefault="00E10B60" w:rsidP="00E10B60">
      <w:pPr>
        <w:pStyle w:val="PL"/>
      </w:pPr>
    </w:p>
    <w:p w14:paraId="465A8F18" w14:textId="77777777" w:rsidR="00E10B60" w:rsidRDefault="00E10B60" w:rsidP="00E10B60">
      <w:pPr>
        <w:pStyle w:val="PL"/>
      </w:pPr>
      <w:r>
        <w:t xml:space="preserve">    WlanPerTsPerformanceInfo:</w:t>
      </w:r>
    </w:p>
    <w:p w14:paraId="1B3076F2" w14:textId="77777777" w:rsidR="00E10B60" w:rsidRDefault="00E10B60" w:rsidP="00E10B60">
      <w:pPr>
        <w:pStyle w:val="PL"/>
      </w:pPr>
      <w:r>
        <w:t xml:space="preserve">      description: WLAN performance information per Time Slot during the analytics target period.</w:t>
      </w:r>
    </w:p>
    <w:p w14:paraId="2D4FD29E" w14:textId="77777777" w:rsidR="00E10B60" w:rsidRDefault="00E10B60" w:rsidP="00E10B60">
      <w:pPr>
        <w:pStyle w:val="PL"/>
      </w:pPr>
      <w:r>
        <w:t xml:space="preserve">      type: object</w:t>
      </w:r>
    </w:p>
    <w:p w14:paraId="6A4FD3C8" w14:textId="77777777" w:rsidR="00E10B60" w:rsidRDefault="00E10B60" w:rsidP="00E10B60">
      <w:pPr>
        <w:pStyle w:val="PL"/>
      </w:pPr>
      <w:r>
        <w:t xml:space="preserve">      properties:</w:t>
      </w:r>
    </w:p>
    <w:p w14:paraId="137C9E70" w14:textId="77777777" w:rsidR="00E10B60" w:rsidRDefault="00E10B60" w:rsidP="00E10B60">
      <w:pPr>
        <w:pStyle w:val="PL"/>
      </w:pPr>
      <w:r>
        <w:t xml:space="preserve">        tsStart:</w:t>
      </w:r>
    </w:p>
    <w:p w14:paraId="2ED6EF0D" w14:textId="77777777" w:rsidR="00E10B60" w:rsidRDefault="00E10B60" w:rsidP="00E10B60">
      <w:pPr>
        <w:pStyle w:val="PL"/>
      </w:pPr>
      <w:r>
        <w:t xml:space="preserve">          $ref: 'TS29571_CommonData.yaml#/components/schemas/DateTime'</w:t>
      </w:r>
    </w:p>
    <w:p w14:paraId="069DA0B0" w14:textId="77777777" w:rsidR="00E10B60" w:rsidRDefault="00E10B60" w:rsidP="00E10B60">
      <w:pPr>
        <w:pStyle w:val="PL"/>
      </w:pPr>
      <w:r>
        <w:t xml:space="preserve">        tsDuration:</w:t>
      </w:r>
    </w:p>
    <w:p w14:paraId="682A470B" w14:textId="77777777" w:rsidR="00E10B60" w:rsidRDefault="00E10B60" w:rsidP="00E10B60">
      <w:pPr>
        <w:pStyle w:val="PL"/>
      </w:pPr>
      <w:r>
        <w:t xml:space="preserve">          $ref: 'TS29571_CommonData.yaml#/components/schemas/DurationSec'</w:t>
      </w:r>
    </w:p>
    <w:p w14:paraId="38F4594C" w14:textId="77777777" w:rsidR="00E10B60" w:rsidRDefault="00E10B60" w:rsidP="00E10B60">
      <w:pPr>
        <w:pStyle w:val="PL"/>
      </w:pPr>
      <w:r>
        <w:t xml:space="preserve">        rssi:</w:t>
      </w:r>
    </w:p>
    <w:p w14:paraId="11128C75" w14:textId="77777777" w:rsidR="00E10B60" w:rsidRDefault="00E10B60" w:rsidP="00E10B60">
      <w:pPr>
        <w:pStyle w:val="PL"/>
      </w:pPr>
      <w:r>
        <w:lastRenderedPageBreak/>
        <w:t xml:space="preserve">          type: integer</w:t>
      </w:r>
    </w:p>
    <w:p w14:paraId="0FA321CC" w14:textId="77777777" w:rsidR="00E10B60" w:rsidRDefault="00E10B60" w:rsidP="00E10B60">
      <w:pPr>
        <w:pStyle w:val="PL"/>
      </w:pPr>
      <w:r>
        <w:t xml:space="preserve">        rtt:</w:t>
      </w:r>
    </w:p>
    <w:p w14:paraId="005458EB" w14:textId="77777777" w:rsidR="00E10B60" w:rsidRDefault="00E10B60" w:rsidP="00E10B60">
      <w:pPr>
        <w:pStyle w:val="PL"/>
      </w:pPr>
      <w:r>
        <w:t xml:space="preserve">          $ref: 'TS29571_CommonData.yaml#/components/schemas/Uinteger'</w:t>
      </w:r>
    </w:p>
    <w:p w14:paraId="3EE3DFA0" w14:textId="77777777" w:rsidR="00E10B60" w:rsidRDefault="00E10B60" w:rsidP="00E10B60">
      <w:pPr>
        <w:pStyle w:val="PL"/>
      </w:pPr>
      <w:r>
        <w:t xml:space="preserve">        trafficInfo:</w:t>
      </w:r>
    </w:p>
    <w:p w14:paraId="4706D611" w14:textId="77777777" w:rsidR="00E10B60" w:rsidRDefault="00E10B60" w:rsidP="00E10B60">
      <w:pPr>
        <w:pStyle w:val="PL"/>
      </w:pPr>
      <w:r>
        <w:t xml:space="preserve">          $ref: '#/components/schemas/TrafficInformation'</w:t>
      </w:r>
    </w:p>
    <w:p w14:paraId="6C4F2357" w14:textId="77777777" w:rsidR="00E10B60" w:rsidRDefault="00E10B60" w:rsidP="00E10B60">
      <w:pPr>
        <w:pStyle w:val="PL"/>
      </w:pPr>
      <w:r>
        <w:t xml:space="preserve">        numberOfUes:</w:t>
      </w:r>
    </w:p>
    <w:p w14:paraId="330BA04A" w14:textId="77777777" w:rsidR="00E10B60" w:rsidRDefault="00E10B60" w:rsidP="00E10B60">
      <w:pPr>
        <w:pStyle w:val="PL"/>
      </w:pPr>
      <w:r>
        <w:t xml:space="preserve">          $ref: 'TS29571_CommonData.yaml#/components/schemas/Uinteger'</w:t>
      </w:r>
    </w:p>
    <w:p w14:paraId="60110F12" w14:textId="77777777" w:rsidR="00E10B60" w:rsidRDefault="00E10B60" w:rsidP="00E10B60">
      <w:pPr>
        <w:pStyle w:val="PL"/>
      </w:pPr>
      <w:r>
        <w:t xml:space="preserve">        confidence:</w:t>
      </w:r>
    </w:p>
    <w:p w14:paraId="097C1DBA" w14:textId="77777777" w:rsidR="00E10B60" w:rsidRDefault="00E10B60" w:rsidP="00E10B60">
      <w:pPr>
        <w:pStyle w:val="PL"/>
      </w:pPr>
      <w:r>
        <w:t xml:space="preserve">          $ref: 'TS29571_CommonData.yaml#/components/schemas/Uinteger'</w:t>
      </w:r>
    </w:p>
    <w:p w14:paraId="798D2988" w14:textId="77777777" w:rsidR="00E10B60" w:rsidRDefault="00E10B60" w:rsidP="00E10B60">
      <w:pPr>
        <w:pStyle w:val="PL"/>
      </w:pPr>
      <w:r>
        <w:t xml:space="preserve">      required:</w:t>
      </w:r>
    </w:p>
    <w:p w14:paraId="377F32C1" w14:textId="77777777" w:rsidR="00E10B60" w:rsidRDefault="00E10B60" w:rsidP="00E10B60">
      <w:pPr>
        <w:pStyle w:val="PL"/>
      </w:pPr>
      <w:r>
        <w:t xml:space="preserve">        - tsStart</w:t>
      </w:r>
    </w:p>
    <w:p w14:paraId="25CAE2C4" w14:textId="77777777" w:rsidR="00E10B60" w:rsidRDefault="00E10B60" w:rsidP="00E10B60">
      <w:pPr>
        <w:pStyle w:val="PL"/>
      </w:pPr>
      <w:r>
        <w:t xml:space="preserve">        - tsDuration</w:t>
      </w:r>
    </w:p>
    <w:p w14:paraId="736A4C12" w14:textId="77777777" w:rsidR="00E10B60" w:rsidRDefault="00E10B60" w:rsidP="00E10B60">
      <w:pPr>
        <w:pStyle w:val="PL"/>
      </w:pPr>
      <w:r>
        <w:t xml:space="preserve">      anyOf:</w:t>
      </w:r>
    </w:p>
    <w:p w14:paraId="4FF54AB2" w14:textId="77777777" w:rsidR="00E10B60" w:rsidRDefault="00E10B60" w:rsidP="00E10B60">
      <w:pPr>
        <w:pStyle w:val="PL"/>
      </w:pPr>
      <w:r>
        <w:t xml:space="preserve">        - required: [rssi]</w:t>
      </w:r>
    </w:p>
    <w:p w14:paraId="103F67C2" w14:textId="77777777" w:rsidR="00E10B60" w:rsidRDefault="00E10B60" w:rsidP="00E10B60">
      <w:pPr>
        <w:pStyle w:val="PL"/>
      </w:pPr>
      <w:r>
        <w:t xml:space="preserve">        - required: [rtt]</w:t>
      </w:r>
    </w:p>
    <w:p w14:paraId="6B7C2FD3" w14:textId="77777777" w:rsidR="00E10B60" w:rsidRDefault="00E10B60" w:rsidP="00E10B60">
      <w:pPr>
        <w:pStyle w:val="PL"/>
      </w:pPr>
      <w:r>
        <w:t xml:space="preserve">        - required: [trafficInfo]</w:t>
      </w:r>
    </w:p>
    <w:p w14:paraId="1643B441" w14:textId="77777777" w:rsidR="00E10B60" w:rsidRDefault="00E10B60" w:rsidP="00E10B60">
      <w:pPr>
        <w:pStyle w:val="PL"/>
      </w:pPr>
      <w:r>
        <w:t xml:space="preserve">        - required: [numberOfUes]</w:t>
      </w:r>
    </w:p>
    <w:p w14:paraId="3E66EC2B" w14:textId="77777777" w:rsidR="00E10B60" w:rsidRDefault="00E10B60" w:rsidP="00E10B60">
      <w:pPr>
        <w:pStyle w:val="PL"/>
      </w:pPr>
    </w:p>
    <w:p w14:paraId="0D7EFD33" w14:textId="77777777" w:rsidR="00E10B60" w:rsidRDefault="00E10B60" w:rsidP="00E10B60">
      <w:pPr>
        <w:pStyle w:val="PL"/>
      </w:pPr>
      <w:r>
        <w:t xml:space="preserve">    TrafficInformation:</w:t>
      </w:r>
    </w:p>
    <w:p w14:paraId="5BC43D41" w14:textId="77777777" w:rsidR="00E10B60" w:rsidRDefault="00E10B60" w:rsidP="00E10B60">
      <w:pPr>
        <w:pStyle w:val="PL"/>
      </w:pPr>
      <w:r>
        <w:t xml:space="preserve">      description: Traffic information including UL/DL data rate and/or Traffic volume.</w:t>
      </w:r>
    </w:p>
    <w:p w14:paraId="126EDB81" w14:textId="77777777" w:rsidR="00E10B60" w:rsidRDefault="00E10B60" w:rsidP="00E10B60">
      <w:pPr>
        <w:pStyle w:val="PL"/>
      </w:pPr>
      <w:r>
        <w:t xml:space="preserve">      type: object</w:t>
      </w:r>
    </w:p>
    <w:p w14:paraId="41E7A520" w14:textId="77777777" w:rsidR="00E10B60" w:rsidRDefault="00E10B60" w:rsidP="00E10B60">
      <w:pPr>
        <w:pStyle w:val="PL"/>
      </w:pPr>
      <w:r>
        <w:t xml:space="preserve">      properties:</w:t>
      </w:r>
    </w:p>
    <w:p w14:paraId="6EB69E7B" w14:textId="77777777" w:rsidR="00E10B60" w:rsidRDefault="00E10B60" w:rsidP="00E10B60">
      <w:pPr>
        <w:pStyle w:val="PL"/>
      </w:pPr>
      <w:r>
        <w:t xml:space="preserve">        uplinkRate:</w:t>
      </w:r>
    </w:p>
    <w:p w14:paraId="6EEAB710" w14:textId="77777777" w:rsidR="00E10B60" w:rsidRDefault="00E10B60" w:rsidP="00E10B60">
      <w:pPr>
        <w:pStyle w:val="PL"/>
      </w:pPr>
      <w:r>
        <w:t xml:space="preserve">          $ref: 'TS29571_CommonData.yaml#/components/schemas/BitRate'</w:t>
      </w:r>
    </w:p>
    <w:p w14:paraId="3D7DCDAF" w14:textId="77777777" w:rsidR="00E10B60" w:rsidRDefault="00E10B60" w:rsidP="00E10B60">
      <w:pPr>
        <w:pStyle w:val="PL"/>
      </w:pPr>
      <w:r>
        <w:t xml:space="preserve">        downlinkRate:</w:t>
      </w:r>
    </w:p>
    <w:p w14:paraId="1E488991" w14:textId="77777777" w:rsidR="00E10B60" w:rsidRDefault="00E10B60" w:rsidP="00E10B60">
      <w:pPr>
        <w:pStyle w:val="PL"/>
      </w:pPr>
      <w:r>
        <w:t xml:space="preserve">          $ref: 'TS29571_CommonData.yaml#/components/schemas/BitRate'</w:t>
      </w:r>
    </w:p>
    <w:p w14:paraId="5FD25518" w14:textId="77777777" w:rsidR="00E10B60" w:rsidRDefault="00E10B60" w:rsidP="00E10B60">
      <w:pPr>
        <w:pStyle w:val="PL"/>
      </w:pPr>
      <w:r>
        <w:t xml:space="preserve">        uplinkVolume:</w:t>
      </w:r>
    </w:p>
    <w:p w14:paraId="23175642" w14:textId="77777777" w:rsidR="00E10B60" w:rsidRDefault="00E10B60" w:rsidP="00E10B60">
      <w:pPr>
        <w:pStyle w:val="PL"/>
      </w:pPr>
      <w:r>
        <w:t xml:space="preserve">          $ref: 'TS29122_CommonData.yaml#/components/schemas/Volume'</w:t>
      </w:r>
    </w:p>
    <w:p w14:paraId="5154E1F7" w14:textId="77777777" w:rsidR="00E10B60" w:rsidRDefault="00E10B60" w:rsidP="00E10B60">
      <w:pPr>
        <w:pStyle w:val="PL"/>
      </w:pPr>
      <w:r>
        <w:t xml:space="preserve">        downlinkVolume:</w:t>
      </w:r>
    </w:p>
    <w:p w14:paraId="406D9F37" w14:textId="77777777" w:rsidR="00E10B60" w:rsidRDefault="00E10B60" w:rsidP="00E10B60">
      <w:pPr>
        <w:pStyle w:val="PL"/>
      </w:pPr>
      <w:r>
        <w:t xml:space="preserve">          $ref: 'TS29122_CommonData.yaml#/components/schemas/Volume'</w:t>
      </w:r>
    </w:p>
    <w:p w14:paraId="4881DCB1" w14:textId="77777777" w:rsidR="00E10B60" w:rsidRDefault="00E10B60" w:rsidP="00E10B60">
      <w:pPr>
        <w:pStyle w:val="PL"/>
      </w:pPr>
      <w:r>
        <w:t xml:space="preserve">        totalVolume:</w:t>
      </w:r>
    </w:p>
    <w:p w14:paraId="38FC58BA" w14:textId="77777777" w:rsidR="00E10B60" w:rsidRDefault="00E10B60" w:rsidP="00E10B60">
      <w:pPr>
        <w:pStyle w:val="PL"/>
      </w:pPr>
      <w:r>
        <w:t xml:space="preserve">          $ref: 'TS29122_CommonData.yaml#/components/schemas/Volume'</w:t>
      </w:r>
    </w:p>
    <w:p w14:paraId="43E4BD06" w14:textId="77777777" w:rsidR="00E10B60" w:rsidRDefault="00E10B60" w:rsidP="00E10B60">
      <w:pPr>
        <w:pStyle w:val="PL"/>
      </w:pPr>
      <w:r>
        <w:t xml:space="preserve">      anyOf:</w:t>
      </w:r>
    </w:p>
    <w:p w14:paraId="393466C6" w14:textId="77777777" w:rsidR="00E10B60" w:rsidRDefault="00E10B60" w:rsidP="00E10B60">
      <w:pPr>
        <w:pStyle w:val="PL"/>
      </w:pPr>
      <w:r>
        <w:t xml:space="preserve">        - required: [uplinkRate]</w:t>
      </w:r>
    </w:p>
    <w:p w14:paraId="2A577A5F" w14:textId="77777777" w:rsidR="00E10B60" w:rsidRDefault="00E10B60" w:rsidP="00E10B60">
      <w:pPr>
        <w:pStyle w:val="PL"/>
      </w:pPr>
      <w:r>
        <w:t xml:space="preserve">        - required: [downlinkRate]</w:t>
      </w:r>
    </w:p>
    <w:p w14:paraId="78FE4A14" w14:textId="77777777" w:rsidR="00E10B60" w:rsidRDefault="00E10B60" w:rsidP="00E10B60">
      <w:pPr>
        <w:pStyle w:val="PL"/>
      </w:pPr>
      <w:r>
        <w:t xml:space="preserve">        - required: [uplinkVolume]</w:t>
      </w:r>
    </w:p>
    <w:p w14:paraId="4E6CCA9D" w14:textId="77777777" w:rsidR="00E10B60" w:rsidRDefault="00E10B60" w:rsidP="00E10B60">
      <w:pPr>
        <w:pStyle w:val="PL"/>
      </w:pPr>
      <w:r>
        <w:t xml:space="preserve">        - required: [downlinkVolume]</w:t>
      </w:r>
    </w:p>
    <w:p w14:paraId="3EA5D1DC" w14:textId="77777777" w:rsidR="00E10B60" w:rsidRDefault="00E10B60" w:rsidP="00E10B60">
      <w:pPr>
        <w:pStyle w:val="PL"/>
      </w:pPr>
      <w:r>
        <w:t xml:space="preserve">        - required: [totalVolume]</w:t>
      </w:r>
    </w:p>
    <w:p w14:paraId="7A70C32E" w14:textId="77777777" w:rsidR="00E10B60" w:rsidRDefault="00E10B60" w:rsidP="00E10B60">
      <w:pPr>
        <w:pStyle w:val="PL"/>
      </w:pPr>
    </w:p>
    <w:p w14:paraId="52FCA8E1" w14:textId="77777777" w:rsidR="00E10B60" w:rsidRDefault="00E10B60" w:rsidP="00E10B60">
      <w:pPr>
        <w:pStyle w:val="PL"/>
      </w:pPr>
      <w:r>
        <w:t xml:space="preserve">    AppListForUeComm:</w:t>
      </w:r>
    </w:p>
    <w:p w14:paraId="41E7B29B" w14:textId="77777777" w:rsidR="00E10B60" w:rsidRDefault="00E10B60" w:rsidP="00E10B60">
      <w:pPr>
        <w:pStyle w:val="PL"/>
      </w:pPr>
      <w:r>
        <w:t xml:space="preserve">      description: </w:t>
      </w:r>
      <w:r>
        <w:rPr>
          <w:lang w:eastAsia="zh-CN"/>
        </w:rPr>
        <w:t>Represents the analytics of the application list used by UE.</w:t>
      </w:r>
    </w:p>
    <w:p w14:paraId="70BBA93D" w14:textId="77777777" w:rsidR="00E10B60" w:rsidRDefault="00E10B60" w:rsidP="00E10B60">
      <w:pPr>
        <w:pStyle w:val="PL"/>
      </w:pPr>
      <w:r>
        <w:t xml:space="preserve">      type: object</w:t>
      </w:r>
    </w:p>
    <w:p w14:paraId="6A588D8E" w14:textId="77777777" w:rsidR="00E10B60" w:rsidRDefault="00E10B60" w:rsidP="00E10B60">
      <w:pPr>
        <w:pStyle w:val="PL"/>
      </w:pPr>
      <w:r>
        <w:t xml:space="preserve">      properties:</w:t>
      </w:r>
    </w:p>
    <w:p w14:paraId="623B7F4A" w14:textId="77777777" w:rsidR="00E10B60" w:rsidRDefault="00E10B60" w:rsidP="00E10B60">
      <w:pPr>
        <w:pStyle w:val="PL"/>
      </w:pPr>
      <w:r>
        <w:t xml:space="preserve">        </w:t>
      </w:r>
      <w:r>
        <w:rPr>
          <w:lang w:eastAsia="zh-CN"/>
        </w:rPr>
        <w:t>appId</w:t>
      </w:r>
      <w:r>
        <w:t>:</w:t>
      </w:r>
    </w:p>
    <w:p w14:paraId="1F8F19A5" w14:textId="77777777" w:rsidR="00E10B60" w:rsidRDefault="00E10B60" w:rsidP="00E10B60">
      <w:pPr>
        <w:pStyle w:val="PL"/>
      </w:pPr>
      <w:r>
        <w:t xml:space="preserve">          $ref: 'TS29571_CommonData.yaml#/components/schemas/ApplicationId'</w:t>
      </w:r>
    </w:p>
    <w:p w14:paraId="4FD787A9" w14:textId="77777777" w:rsidR="00E10B60" w:rsidRDefault="00E10B60" w:rsidP="00E10B60">
      <w:pPr>
        <w:pStyle w:val="PL"/>
      </w:pPr>
      <w:r>
        <w:t xml:space="preserve">        startTime:</w:t>
      </w:r>
    </w:p>
    <w:p w14:paraId="1A7C4B7E" w14:textId="77777777" w:rsidR="00E10B60" w:rsidRDefault="00E10B60" w:rsidP="00E10B60">
      <w:pPr>
        <w:pStyle w:val="PL"/>
      </w:pPr>
      <w:r>
        <w:t xml:space="preserve">          $ref: 'TS29571_CommonData.yaml#/components/schemas/DateTime'</w:t>
      </w:r>
    </w:p>
    <w:p w14:paraId="2D68E63C" w14:textId="77777777" w:rsidR="00E10B60" w:rsidRDefault="00E10B60" w:rsidP="00E10B60">
      <w:pPr>
        <w:pStyle w:val="PL"/>
      </w:pPr>
      <w:r>
        <w:t xml:space="preserve">        </w:t>
      </w:r>
      <w:r>
        <w:rPr>
          <w:lang w:eastAsia="zh-CN"/>
        </w:rPr>
        <w:t>appDur</w:t>
      </w:r>
      <w:r>
        <w:t>:</w:t>
      </w:r>
    </w:p>
    <w:p w14:paraId="2C554DE3" w14:textId="77777777" w:rsidR="00E10B60" w:rsidRDefault="00E10B60" w:rsidP="00E10B60">
      <w:pPr>
        <w:pStyle w:val="PL"/>
      </w:pPr>
      <w:r>
        <w:t xml:space="preserve">          $ref: 'TS29571_CommonData.yaml#/components/schemas/DurationSec'</w:t>
      </w:r>
    </w:p>
    <w:p w14:paraId="5F99B8E2" w14:textId="77777777" w:rsidR="00E10B60" w:rsidRDefault="00E10B60" w:rsidP="00E10B60">
      <w:pPr>
        <w:pStyle w:val="PL"/>
      </w:pPr>
      <w:r>
        <w:t xml:space="preserve">        </w:t>
      </w:r>
      <w:r>
        <w:rPr>
          <w:lang w:eastAsia="zh-CN"/>
        </w:rPr>
        <w:t>occurRatio</w:t>
      </w:r>
      <w:r>
        <w:t>:</w:t>
      </w:r>
    </w:p>
    <w:p w14:paraId="27569184" w14:textId="77777777" w:rsidR="00E10B60" w:rsidRDefault="00E10B60" w:rsidP="00E10B60">
      <w:pPr>
        <w:pStyle w:val="PL"/>
      </w:pPr>
      <w:r>
        <w:t xml:space="preserve">          $ref: 'TS29571_CommonData.yaml#/components/schemas/SamplingRatio'</w:t>
      </w:r>
    </w:p>
    <w:p w14:paraId="3F193F82" w14:textId="77777777" w:rsidR="00E10B60" w:rsidRDefault="00E10B60" w:rsidP="00E10B60">
      <w:pPr>
        <w:pStyle w:val="PL"/>
      </w:pPr>
      <w:r>
        <w:t xml:space="preserve">        </w:t>
      </w:r>
      <w:r>
        <w:rPr>
          <w:lang w:eastAsia="zh-CN"/>
        </w:rPr>
        <w:t>spatialValidity</w:t>
      </w:r>
      <w:r>
        <w:t>:</w:t>
      </w:r>
    </w:p>
    <w:p w14:paraId="46A62DCD" w14:textId="77777777" w:rsidR="00E10B60" w:rsidRDefault="00E10B60" w:rsidP="00E10B60">
      <w:pPr>
        <w:pStyle w:val="PL"/>
      </w:pPr>
      <w:r>
        <w:t xml:space="preserve">          $ref: 'TS29554_Npcf_BDTPolicyControl.yaml#/components/schemas/NetworkAreaInfo'</w:t>
      </w:r>
    </w:p>
    <w:p w14:paraId="7037E790" w14:textId="77777777" w:rsidR="00E10B60" w:rsidRDefault="00E10B60" w:rsidP="00E10B60">
      <w:pPr>
        <w:pStyle w:val="PL"/>
      </w:pPr>
      <w:r>
        <w:t xml:space="preserve">      required:</w:t>
      </w:r>
    </w:p>
    <w:p w14:paraId="2BBB7434" w14:textId="77777777" w:rsidR="00E10B60" w:rsidRDefault="00E10B60" w:rsidP="00E10B60">
      <w:pPr>
        <w:pStyle w:val="PL"/>
      </w:pPr>
      <w:r>
        <w:t xml:space="preserve">        - </w:t>
      </w:r>
      <w:r>
        <w:rPr>
          <w:lang w:eastAsia="zh-CN"/>
        </w:rPr>
        <w:t>appId</w:t>
      </w:r>
    </w:p>
    <w:p w14:paraId="5165B027" w14:textId="77777777" w:rsidR="00E10B60" w:rsidRDefault="00E10B60" w:rsidP="00E10B60">
      <w:pPr>
        <w:pStyle w:val="PL"/>
      </w:pPr>
    </w:p>
    <w:p w14:paraId="4523AA06" w14:textId="77777777" w:rsidR="00E10B60" w:rsidRDefault="00E10B60" w:rsidP="00E10B60">
      <w:pPr>
        <w:pStyle w:val="PL"/>
      </w:pPr>
      <w:r>
        <w:t xml:space="preserve">    </w:t>
      </w:r>
      <w:r>
        <w:rPr>
          <w:lang w:eastAsia="zh-CN"/>
        </w:rPr>
        <w:t>SessInactTimer</w:t>
      </w:r>
      <w:r>
        <w:t>ForUeComm:</w:t>
      </w:r>
    </w:p>
    <w:p w14:paraId="043E8A91" w14:textId="77777777" w:rsidR="00E10B60" w:rsidRDefault="00E10B60" w:rsidP="00E10B60">
      <w:pPr>
        <w:pStyle w:val="PL"/>
      </w:pPr>
      <w:r>
        <w:t xml:space="preserve">      description: </w:t>
      </w:r>
      <w:r>
        <w:rPr>
          <w:lang w:eastAsia="zh-CN"/>
        </w:rPr>
        <w:t>Represents the N4 Session inactivity timer.</w:t>
      </w:r>
    </w:p>
    <w:p w14:paraId="6E567CBE" w14:textId="77777777" w:rsidR="00E10B60" w:rsidRDefault="00E10B60" w:rsidP="00E10B60">
      <w:pPr>
        <w:pStyle w:val="PL"/>
      </w:pPr>
      <w:r>
        <w:t xml:space="preserve">      type: object</w:t>
      </w:r>
    </w:p>
    <w:p w14:paraId="06FC7B57" w14:textId="77777777" w:rsidR="00E10B60" w:rsidRDefault="00E10B60" w:rsidP="00E10B60">
      <w:pPr>
        <w:pStyle w:val="PL"/>
      </w:pPr>
      <w:r>
        <w:t xml:space="preserve">      properties:</w:t>
      </w:r>
    </w:p>
    <w:p w14:paraId="1F1464E4" w14:textId="77777777" w:rsidR="00E10B60" w:rsidRDefault="00E10B60" w:rsidP="00E10B60">
      <w:pPr>
        <w:pStyle w:val="PL"/>
      </w:pPr>
      <w:r>
        <w:t xml:space="preserve">        </w:t>
      </w:r>
      <w:r>
        <w:rPr>
          <w:lang w:eastAsia="zh-CN"/>
        </w:rPr>
        <w:t>n4SessId</w:t>
      </w:r>
      <w:r>
        <w:t>:</w:t>
      </w:r>
    </w:p>
    <w:p w14:paraId="6C6F3FB7" w14:textId="77777777" w:rsidR="00E10B60" w:rsidRDefault="00E10B60" w:rsidP="00E10B60">
      <w:pPr>
        <w:pStyle w:val="PL"/>
      </w:pPr>
      <w:r>
        <w:t xml:space="preserve">          $ref: 'TS29571_CommonData.yaml#/components/schemas/PduSessionId'</w:t>
      </w:r>
    </w:p>
    <w:p w14:paraId="02EC34DD" w14:textId="77777777" w:rsidR="00E10B60" w:rsidRDefault="00E10B60" w:rsidP="00E10B60">
      <w:pPr>
        <w:pStyle w:val="PL"/>
      </w:pPr>
      <w:r>
        <w:t xml:space="preserve">        sessInactiveTimer:</w:t>
      </w:r>
    </w:p>
    <w:p w14:paraId="3AB4AC9F" w14:textId="77777777" w:rsidR="00E10B60" w:rsidRDefault="00E10B60" w:rsidP="00E10B60">
      <w:pPr>
        <w:pStyle w:val="PL"/>
      </w:pPr>
      <w:r>
        <w:t xml:space="preserve">          $ref: 'TS29571_CommonData.yaml#/components/schemas/DurationSec'</w:t>
      </w:r>
    </w:p>
    <w:p w14:paraId="404F1B4B" w14:textId="77777777" w:rsidR="00E10B60" w:rsidRDefault="00E10B60" w:rsidP="00E10B60">
      <w:pPr>
        <w:pStyle w:val="PL"/>
      </w:pPr>
      <w:r>
        <w:t xml:space="preserve">      required:</w:t>
      </w:r>
    </w:p>
    <w:p w14:paraId="35D6DA53" w14:textId="77777777" w:rsidR="00E10B60" w:rsidRDefault="00E10B60" w:rsidP="00E10B60">
      <w:pPr>
        <w:pStyle w:val="PL"/>
      </w:pPr>
      <w:r>
        <w:t xml:space="preserve">        - </w:t>
      </w:r>
      <w:r>
        <w:rPr>
          <w:rFonts w:hint="eastAsia"/>
          <w:lang w:eastAsia="zh-CN"/>
        </w:rPr>
        <w:t>n</w:t>
      </w:r>
      <w:r>
        <w:rPr>
          <w:lang w:eastAsia="zh-CN"/>
        </w:rPr>
        <w:t>4SessId</w:t>
      </w:r>
    </w:p>
    <w:p w14:paraId="0E825FF9" w14:textId="77777777" w:rsidR="00E10B60" w:rsidRDefault="00E10B60" w:rsidP="00E10B60">
      <w:pPr>
        <w:pStyle w:val="PL"/>
      </w:pPr>
      <w:r>
        <w:t xml:space="preserve">        - sessInactiveTimer</w:t>
      </w:r>
    </w:p>
    <w:p w14:paraId="3AA88150" w14:textId="77777777" w:rsidR="00E10B60" w:rsidRDefault="00E10B60" w:rsidP="00E10B60">
      <w:pPr>
        <w:pStyle w:val="PL"/>
      </w:pPr>
    </w:p>
    <w:p w14:paraId="6D75BA31" w14:textId="77777777" w:rsidR="00E10B60" w:rsidRDefault="00E10B60" w:rsidP="00E10B60">
      <w:pPr>
        <w:pStyle w:val="PL"/>
      </w:pPr>
      <w:r>
        <w:t xml:space="preserve">    </w:t>
      </w:r>
      <w:r>
        <w:rPr>
          <w:rFonts w:eastAsia="等线"/>
        </w:rPr>
        <w:t>DnPerformanceReq</w:t>
      </w:r>
      <w:r>
        <w:t>:</w:t>
      </w:r>
    </w:p>
    <w:p w14:paraId="5874EBBA" w14:textId="77777777" w:rsidR="00E10B60" w:rsidRDefault="00E10B60" w:rsidP="00E10B60">
      <w:pPr>
        <w:pStyle w:val="PL"/>
      </w:pPr>
      <w:r>
        <w:t xml:space="preserve">      description: Represents other DN performance analytics requirements.</w:t>
      </w:r>
    </w:p>
    <w:p w14:paraId="18841737" w14:textId="77777777" w:rsidR="00E10B60" w:rsidRDefault="00E10B60" w:rsidP="00E10B60">
      <w:pPr>
        <w:pStyle w:val="PL"/>
      </w:pPr>
      <w:r>
        <w:t xml:space="preserve">      type: object</w:t>
      </w:r>
    </w:p>
    <w:p w14:paraId="1E7B47E3" w14:textId="77777777" w:rsidR="00E10B60" w:rsidRDefault="00E10B60" w:rsidP="00E10B60">
      <w:pPr>
        <w:pStyle w:val="PL"/>
      </w:pPr>
      <w:r>
        <w:t xml:space="preserve">      properties:</w:t>
      </w:r>
    </w:p>
    <w:p w14:paraId="7A819E10" w14:textId="77777777" w:rsidR="00E10B60" w:rsidRDefault="00E10B60" w:rsidP="00E10B60">
      <w:pPr>
        <w:pStyle w:val="PL"/>
      </w:pPr>
      <w:r>
        <w:t xml:space="preserve">        </w:t>
      </w:r>
      <w:r>
        <w:rPr>
          <w:lang w:eastAsia="zh-CN"/>
        </w:rPr>
        <w:t>dnPerfOrderCriter</w:t>
      </w:r>
      <w:r>
        <w:t>:</w:t>
      </w:r>
    </w:p>
    <w:p w14:paraId="5999BA68" w14:textId="77777777" w:rsidR="00E10B60" w:rsidRDefault="00E10B60" w:rsidP="00E10B60">
      <w:pPr>
        <w:pStyle w:val="PL"/>
      </w:pPr>
      <w:r>
        <w:t xml:space="preserve">          $ref: '#/components/schemas/</w:t>
      </w:r>
      <w:r>
        <w:rPr>
          <w:lang w:eastAsia="zh-CN"/>
        </w:rPr>
        <w:t>DnPerfOrderingCriterion</w:t>
      </w:r>
      <w:r>
        <w:t>'</w:t>
      </w:r>
    </w:p>
    <w:p w14:paraId="79910583" w14:textId="77777777" w:rsidR="00E10B60" w:rsidRDefault="00E10B60" w:rsidP="00E10B60">
      <w:pPr>
        <w:pStyle w:val="PL"/>
      </w:pPr>
      <w:r>
        <w:t xml:space="preserve">        order:</w:t>
      </w:r>
    </w:p>
    <w:p w14:paraId="4B8D7BB5" w14:textId="77777777" w:rsidR="00E10B60" w:rsidRDefault="00E10B60" w:rsidP="00E10B60">
      <w:pPr>
        <w:pStyle w:val="PL"/>
      </w:pPr>
      <w:r>
        <w:t xml:space="preserve">          $ref: '#/components/schemas/MatchingDirection'</w:t>
      </w:r>
    </w:p>
    <w:p w14:paraId="0DCFB82E" w14:textId="77777777" w:rsidR="00E10B60" w:rsidRDefault="00E10B60" w:rsidP="00E10B60">
      <w:pPr>
        <w:pStyle w:val="PL"/>
      </w:pPr>
      <w:r>
        <w:t xml:space="preserve">        reportThresholds:</w:t>
      </w:r>
    </w:p>
    <w:p w14:paraId="74D985FD" w14:textId="77777777" w:rsidR="00E10B60" w:rsidRDefault="00E10B60" w:rsidP="00E10B60">
      <w:pPr>
        <w:pStyle w:val="PL"/>
      </w:pPr>
      <w:r>
        <w:t xml:space="preserve">          type: array</w:t>
      </w:r>
    </w:p>
    <w:p w14:paraId="57F62D79" w14:textId="77777777" w:rsidR="00E10B60" w:rsidRDefault="00E10B60" w:rsidP="00E10B60">
      <w:pPr>
        <w:pStyle w:val="PL"/>
      </w:pPr>
      <w:r>
        <w:lastRenderedPageBreak/>
        <w:t xml:space="preserve">          items:</w:t>
      </w:r>
    </w:p>
    <w:p w14:paraId="1A3B70D2" w14:textId="77777777" w:rsidR="00E10B60" w:rsidRDefault="00E10B60" w:rsidP="00E10B60">
      <w:pPr>
        <w:pStyle w:val="PL"/>
      </w:pPr>
      <w:r>
        <w:t xml:space="preserve">            $ref: '#/components/schemas/ThresholdLevel'</w:t>
      </w:r>
    </w:p>
    <w:p w14:paraId="7563F769" w14:textId="77777777" w:rsidR="00E10B60" w:rsidRDefault="00E10B60" w:rsidP="00E10B60">
      <w:pPr>
        <w:pStyle w:val="PL"/>
      </w:pPr>
      <w:r>
        <w:t xml:space="preserve">          minItems: 1</w:t>
      </w:r>
    </w:p>
    <w:p w14:paraId="17177028" w14:textId="77777777" w:rsidR="00E10B60" w:rsidRDefault="00E10B60" w:rsidP="00E10B60">
      <w:pPr>
        <w:pStyle w:val="PL"/>
      </w:pPr>
    </w:p>
    <w:p w14:paraId="79366F7E" w14:textId="77777777" w:rsidR="00E10B60" w:rsidRDefault="00E10B60" w:rsidP="00E10B60">
      <w:pPr>
        <w:pStyle w:val="PL"/>
      </w:pPr>
      <w:r>
        <w:t xml:space="preserve">    RatFreqInformation:</w:t>
      </w:r>
    </w:p>
    <w:p w14:paraId="3860211F" w14:textId="77777777" w:rsidR="00E10B60" w:rsidRDefault="00E10B60" w:rsidP="00E10B60">
      <w:pPr>
        <w:pStyle w:val="PL"/>
      </w:pPr>
      <w:r>
        <w:t xml:space="preserve">      description: Represents the RAT type and/or Frequency information.</w:t>
      </w:r>
    </w:p>
    <w:p w14:paraId="5AE36EE9" w14:textId="77777777" w:rsidR="00E10B60" w:rsidRDefault="00E10B60" w:rsidP="00E10B60">
      <w:pPr>
        <w:pStyle w:val="PL"/>
      </w:pPr>
      <w:r>
        <w:t xml:space="preserve">      type: object</w:t>
      </w:r>
    </w:p>
    <w:p w14:paraId="6222D9E0" w14:textId="77777777" w:rsidR="00E10B60" w:rsidRDefault="00E10B60" w:rsidP="00E10B60">
      <w:pPr>
        <w:pStyle w:val="PL"/>
      </w:pPr>
      <w:r>
        <w:t xml:space="preserve">      properties:</w:t>
      </w:r>
    </w:p>
    <w:p w14:paraId="6E0D6287" w14:textId="77777777" w:rsidR="00E10B60" w:rsidRDefault="00E10B60" w:rsidP="00E10B60">
      <w:pPr>
        <w:pStyle w:val="PL"/>
      </w:pPr>
      <w:r>
        <w:t xml:space="preserve">        allFreq:</w:t>
      </w:r>
    </w:p>
    <w:p w14:paraId="1289D46D" w14:textId="77777777" w:rsidR="00E10B60" w:rsidRDefault="00E10B60" w:rsidP="00E10B60">
      <w:pPr>
        <w:pStyle w:val="PL"/>
      </w:pPr>
      <w:r>
        <w:t xml:space="preserve">          type: boolean</w:t>
      </w:r>
    </w:p>
    <w:p w14:paraId="4CA704FB" w14:textId="77777777" w:rsidR="00E10B60" w:rsidRDefault="00E10B60" w:rsidP="00E10B60">
      <w:pPr>
        <w:pStyle w:val="PL"/>
      </w:pPr>
      <w:r>
        <w:t xml:space="preserve">          description: &gt;</w:t>
      </w:r>
    </w:p>
    <w:p w14:paraId="3E76F18B" w14:textId="77777777" w:rsidR="00E10B60" w:rsidRDefault="00E10B60" w:rsidP="00E10B60">
      <w:pPr>
        <w:pStyle w:val="PL"/>
      </w:pPr>
      <w:r>
        <w:t xml:space="preserve">            Set to "true" to indicate to handle all the frequencies the NWDAF received, otherwise</w:t>
      </w:r>
    </w:p>
    <w:p w14:paraId="741D2B99" w14:textId="77777777" w:rsidR="00E10B60" w:rsidRDefault="00E10B60" w:rsidP="00E10B60">
      <w:pPr>
        <w:pStyle w:val="PL"/>
      </w:pPr>
      <w:r>
        <w:t xml:space="preserve">            set to "false" or omit. The "allFreq" attribute and the "freq" attribute are mutually</w:t>
      </w:r>
    </w:p>
    <w:p w14:paraId="1E1E7F13" w14:textId="77777777" w:rsidR="00E10B60" w:rsidRDefault="00E10B60" w:rsidP="00E10B60">
      <w:pPr>
        <w:pStyle w:val="PL"/>
      </w:pPr>
      <w:r>
        <w:t xml:space="preserve">            exclusive.</w:t>
      </w:r>
    </w:p>
    <w:p w14:paraId="12FDC45C" w14:textId="77777777" w:rsidR="00E10B60" w:rsidRDefault="00E10B60" w:rsidP="00E10B60">
      <w:pPr>
        <w:pStyle w:val="PL"/>
      </w:pPr>
      <w:r>
        <w:t xml:space="preserve">        allRat:</w:t>
      </w:r>
    </w:p>
    <w:p w14:paraId="2C62C9B3" w14:textId="77777777" w:rsidR="00E10B60" w:rsidRDefault="00E10B60" w:rsidP="00E10B60">
      <w:pPr>
        <w:pStyle w:val="PL"/>
      </w:pPr>
      <w:r>
        <w:t xml:space="preserve">          type: boolean</w:t>
      </w:r>
    </w:p>
    <w:p w14:paraId="64E0AE6B" w14:textId="77777777" w:rsidR="00E10B60" w:rsidRDefault="00E10B60" w:rsidP="00E10B60">
      <w:pPr>
        <w:pStyle w:val="PL"/>
        <w:rPr>
          <w:rFonts w:cs="Courier New"/>
          <w:szCs w:val="16"/>
        </w:rPr>
      </w:pPr>
      <w:r>
        <w:rPr>
          <w:rFonts w:cs="Courier New"/>
          <w:szCs w:val="16"/>
        </w:rPr>
        <w:t xml:space="preserve">          description: &gt;</w:t>
      </w:r>
    </w:p>
    <w:p w14:paraId="1A902946" w14:textId="77777777" w:rsidR="00E10B60" w:rsidRDefault="00E10B60" w:rsidP="00E10B60">
      <w:pPr>
        <w:pStyle w:val="PL"/>
        <w:rPr>
          <w:rFonts w:cs="Courier New"/>
          <w:szCs w:val="16"/>
        </w:rPr>
      </w:pPr>
      <w:r>
        <w:rPr>
          <w:rFonts w:cs="Courier New"/>
          <w:szCs w:val="16"/>
        </w:rPr>
        <w:t xml:space="preserve">            Set to "true" to indicate to handle all the RAT Types the NWDAF received, otherwise</w:t>
      </w:r>
    </w:p>
    <w:p w14:paraId="278C1336" w14:textId="77777777" w:rsidR="00E10B60" w:rsidRDefault="00E10B60" w:rsidP="00E10B60">
      <w:pPr>
        <w:pStyle w:val="PL"/>
        <w:rPr>
          <w:rFonts w:cs="Courier New"/>
          <w:szCs w:val="16"/>
        </w:rPr>
      </w:pPr>
      <w:r>
        <w:rPr>
          <w:rFonts w:cs="Courier New"/>
          <w:szCs w:val="16"/>
        </w:rPr>
        <w:t xml:space="preserve">            set to "false" or omit.</w:t>
      </w:r>
      <w:r>
        <w:t xml:space="preserve"> </w:t>
      </w:r>
      <w:r>
        <w:rPr>
          <w:rFonts w:cs="Courier New"/>
          <w:szCs w:val="16"/>
        </w:rPr>
        <w:t>The "allRat" attribute and the "ratType" attribute are mutually</w:t>
      </w:r>
    </w:p>
    <w:p w14:paraId="43C9BB9C" w14:textId="77777777" w:rsidR="00E10B60" w:rsidRDefault="00E10B60" w:rsidP="00E10B60">
      <w:pPr>
        <w:pStyle w:val="PL"/>
        <w:rPr>
          <w:rFonts w:cs="Courier New"/>
          <w:szCs w:val="16"/>
        </w:rPr>
      </w:pPr>
      <w:r>
        <w:rPr>
          <w:rFonts w:cs="Courier New"/>
          <w:szCs w:val="16"/>
        </w:rPr>
        <w:t xml:space="preserve">            exclusive.</w:t>
      </w:r>
    </w:p>
    <w:p w14:paraId="2D2F23F8" w14:textId="77777777" w:rsidR="00E10B60" w:rsidRDefault="00E10B60" w:rsidP="00E10B60">
      <w:pPr>
        <w:pStyle w:val="PL"/>
        <w:rPr>
          <w:rFonts w:cs="Courier New"/>
          <w:szCs w:val="16"/>
        </w:rPr>
      </w:pPr>
      <w:r>
        <w:rPr>
          <w:rFonts w:cs="Courier New"/>
          <w:szCs w:val="16"/>
        </w:rPr>
        <w:t xml:space="preserve">        freq:</w:t>
      </w:r>
    </w:p>
    <w:p w14:paraId="0483A1D6" w14:textId="77777777" w:rsidR="00E10B60" w:rsidRDefault="00E10B60" w:rsidP="00E10B60">
      <w:pPr>
        <w:pStyle w:val="PL"/>
        <w:rPr>
          <w:rFonts w:cs="Courier New"/>
          <w:szCs w:val="16"/>
        </w:rPr>
      </w:pPr>
      <w:r>
        <w:rPr>
          <w:rFonts w:cs="Courier New"/>
          <w:szCs w:val="16"/>
        </w:rPr>
        <w:t xml:space="preserve">          $ref: 'TS29571_CommonData.yaml#/components/schemas/ArfcnValueNR'</w:t>
      </w:r>
    </w:p>
    <w:p w14:paraId="48E43FD2" w14:textId="77777777" w:rsidR="00E10B60" w:rsidRDefault="00E10B60" w:rsidP="00E10B60">
      <w:pPr>
        <w:pStyle w:val="PL"/>
        <w:rPr>
          <w:rFonts w:cs="Courier New"/>
          <w:szCs w:val="16"/>
        </w:rPr>
      </w:pPr>
      <w:r>
        <w:rPr>
          <w:rFonts w:cs="Courier New"/>
          <w:szCs w:val="16"/>
        </w:rPr>
        <w:t xml:space="preserve">        ratType:</w:t>
      </w:r>
    </w:p>
    <w:p w14:paraId="77713427" w14:textId="77777777" w:rsidR="00E10B60" w:rsidRDefault="00E10B60" w:rsidP="00E10B60">
      <w:pPr>
        <w:pStyle w:val="PL"/>
        <w:rPr>
          <w:rFonts w:cs="Courier New"/>
          <w:szCs w:val="16"/>
        </w:rPr>
      </w:pPr>
      <w:r>
        <w:rPr>
          <w:rFonts w:cs="Courier New"/>
          <w:szCs w:val="16"/>
        </w:rPr>
        <w:t xml:space="preserve">          $ref: 'TS29571_CommonData.yaml#/components/schemas/RatType'</w:t>
      </w:r>
    </w:p>
    <w:p w14:paraId="4CEAA657" w14:textId="77777777" w:rsidR="00E10B60" w:rsidRDefault="00E10B60" w:rsidP="00E10B60">
      <w:pPr>
        <w:pStyle w:val="PL"/>
        <w:rPr>
          <w:rFonts w:cs="Courier New"/>
          <w:szCs w:val="16"/>
        </w:rPr>
      </w:pPr>
      <w:r>
        <w:rPr>
          <w:rFonts w:cs="Courier New"/>
          <w:szCs w:val="16"/>
        </w:rPr>
        <w:t xml:space="preserve">        svcExpThreshold:</w:t>
      </w:r>
    </w:p>
    <w:p w14:paraId="60FC4047" w14:textId="77777777" w:rsidR="00E10B60" w:rsidRDefault="00E10B60" w:rsidP="00E10B60">
      <w:pPr>
        <w:pStyle w:val="PL"/>
        <w:rPr>
          <w:rFonts w:cs="Courier New"/>
          <w:szCs w:val="16"/>
        </w:rPr>
      </w:pPr>
      <w:r>
        <w:rPr>
          <w:rFonts w:cs="Courier New"/>
          <w:szCs w:val="16"/>
        </w:rPr>
        <w:t xml:space="preserve">          $ref: '#/components/schemas/ThresholdLevel'</w:t>
      </w:r>
    </w:p>
    <w:p w14:paraId="483ADA7B" w14:textId="77777777" w:rsidR="00E10B60" w:rsidRDefault="00E10B60" w:rsidP="00E10B60">
      <w:pPr>
        <w:pStyle w:val="PL"/>
        <w:rPr>
          <w:rFonts w:cs="Courier New"/>
          <w:szCs w:val="16"/>
        </w:rPr>
      </w:pPr>
      <w:r>
        <w:rPr>
          <w:rFonts w:cs="Courier New"/>
          <w:szCs w:val="16"/>
        </w:rPr>
        <w:t xml:space="preserve">        matchingDir:</w:t>
      </w:r>
    </w:p>
    <w:p w14:paraId="14DC6FBC" w14:textId="77777777" w:rsidR="00E10B60" w:rsidRDefault="00E10B60" w:rsidP="00E10B60">
      <w:pPr>
        <w:pStyle w:val="PL"/>
        <w:rPr>
          <w:rFonts w:cs="Courier New"/>
          <w:szCs w:val="16"/>
        </w:rPr>
      </w:pPr>
      <w:r>
        <w:rPr>
          <w:rFonts w:cs="Courier New"/>
          <w:szCs w:val="16"/>
        </w:rPr>
        <w:t xml:space="preserve">          $ref: '#/components/schemas/MatchingDirection'</w:t>
      </w:r>
    </w:p>
    <w:p w14:paraId="67B74AF9" w14:textId="77777777" w:rsidR="00E10B60" w:rsidRDefault="00E10B60" w:rsidP="00E10B60">
      <w:pPr>
        <w:pStyle w:val="PL"/>
      </w:pPr>
    </w:p>
    <w:p w14:paraId="7DC41DD3" w14:textId="77777777" w:rsidR="00E10B60" w:rsidRDefault="00E10B60" w:rsidP="00E10B60">
      <w:pPr>
        <w:pStyle w:val="PL"/>
      </w:pPr>
      <w:r>
        <w:t xml:space="preserve">    PrevSubInfo:</w:t>
      </w:r>
    </w:p>
    <w:p w14:paraId="67B93304" w14:textId="77777777" w:rsidR="00E10B60" w:rsidRDefault="00E10B60" w:rsidP="00E10B60">
      <w:pPr>
        <w:pStyle w:val="PL"/>
      </w:pPr>
      <w:r>
        <w:t xml:space="preserve">      description: Information of the previous subscription.</w:t>
      </w:r>
    </w:p>
    <w:p w14:paraId="46E71AF6" w14:textId="77777777" w:rsidR="00E10B60" w:rsidRDefault="00E10B60" w:rsidP="00E10B60">
      <w:pPr>
        <w:pStyle w:val="PL"/>
      </w:pPr>
      <w:r>
        <w:t xml:space="preserve">      type: object</w:t>
      </w:r>
    </w:p>
    <w:p w14:paraId="2B022889" w14:textId="77777777" w:rsidR="00E10B60" w:rsidRDefault="00E10B60" w:rsidP="00E10B60">
      <w:pPr>
        <w:pStyle w:val="PL"/>
      </w:pPr>
      <w:r>
        <w:t xml:space="preserve">      properties:</w:t>
      </w:r>
    </w:p>
    <w:p w14:paraId="0CD9C918" w14:textId="77777777" w:rsidR="00E10B60" w:rsidRDefault="00E10B60" w:rsidP="00E10B60">
      <w:pPr>
        <w:pStyle w:val="PL"/>
      </w:pPr>
      <w:r>
        <w:t xml:space="preserve">        producerId:</w:t>
      </w:r>
    </w:p>
    <w:p w14:paraId="1A044F79" w14:textId="77777777" w:rsidR="00E10B60" w:rsidRDefault="00E10B60" w:rsidP="00E10B60">
      <w:pPr>
        <w:pStyle w:val="PL"/>
      </w:pPr>
      <w:r>
        <w:t xml:space="preserve">          $ref: 'TS29571_CommonData.yaml#/components/schemas/NfInstanceId'</w:t>
      </w:r>
    </w:p>
    <w:p w14:paraId="32699FD0" w14:textId="77777777" w:rsidR="00E10B60" w:rsidRDefault="00E10B60" w:rsidP="00E10B60">
      <w:pPr>
        <w:pStyle w:val="PL"/>
      </w:pPr>
      <w:r>
        <w:t xml:space="preserve">        producerSetId:</w:t>
      </w:r>
    </w:p>
    <w:p w14:paraId="1924B3A6" w14:textId="77777777" w:rsidR="00E10B60" w:rsidRDefault="00E10B60" w:rsidP="00E10B60">
      <w:pPr>
        <w:pStyle w:val="PL"/>
      </w:pPr>
      <w:r>
        <w:t xml:space="preserve">          $ref: 'TS29571_CommonData.yaml#/components/schemas/NfSetId'</w:t>
      </w:r>
    </w:p>
    <w:p w14:paraId="300CACEA" w14:textId="77777777" w:rsidR="00E10B60" w:rsidRDefault="00E10B60" w:rsidP="00E10B60">
      <w:pPr>
        <w:pStyle w:val="PL"/>
      </w:pPr>
      <w:r>
        <w:t xml:space="preserve">        subscriptionId:</w:t>
      </w:r>
    </w:p>
    <w:p w14:paraId="71525D07" w14:textId="77777777" w:rsidR="00E10B60" w:rsidRDefault="00E10B60" w:rsidP="00E10B60">
      <w:pPr>
        <w:pStyle w:val="PL"/>
      </w:pPr>
      <w:r>
        <w:t xml:space="preserve">          type: string</w:t>
      </w:r>
    </w:p>
    <w:p w14:paraId="7FC7D571" w14:textId="77777777" w:rsidR="00E10B60" w:rsidRDefault="00E10B60" w:rsidP="00E10B60">
      <w:pPr>
        <w:pStyle w:val="PL"/>
      </w:pPr>
      <w:r>
        <w:t xml:space="preserve">          description: The identifier of a subscription.</w:t>
      </w:r>
    </w:p>
    <w:p w14:paraId="305452A7" w14:textId="77777777" w:rsidR="00E10B60" w:rsidRDefault="00E10B60" w:rsidP="00E10B60">
      <w:pPr>
        <w:pStyle w:val="PL"/>
      </w:pPr>
      <w:r>
        <w:t xml:space="preserve">        nfAnaEvents:</w:t>
      </w:r>
    </w:p>
    <w:p w14:paraId="2DF39B39" w14:textId="77777777" w:rsidR="00E10B60" w:rsidRDefault="00E10B60" w:rsidP="00E10B60">
      <w:pPr>
        <w:pStyle w:val="PL"/>
      </w:pPr>
      <w:r>
        <w:t xml:space="preserve">          type: array</w:t>
      </w:r>
    </w:p>
    <w:p w14:paraId="7596A947" w14:textId="77777777" w:rsidR="00E10B60" w:rsidRDefault="00E10B60" w:rsidP="00E10B60">
      <w:pPr>
        <w:pStyle w:val="PL"/>
      </w:pPr>
      <w:r>
        <w:t xml:space="preserve">          items:</w:t>
      </w:r>
    </w:p>
    <w:p w14:paraId="2FE90540" w14:textId="77777777" w:rsidR="00E10B60" w:rsidRDefault="00E10B60" w:rsidP="00E10B60">
      <w:pPr>
        <w:pStyle w:val="PL"/>
      </w:pPr>
      <w:r>
        <w:t xml:space="preserve">            $ref: '#/components/schemas/NwdafEvent'</w:t>
      </w:r>
    </w:p>
    <w:p w14:paraId="197B36DA" w14:textId="77777777" w:rsidR="00E10B60" w:rsidRDefault="00E10B60" w:rsidP="00E10B60">
      <w:pPr>
        <w:pStyle w:val="PL"/>
      </w:pPr>
      <w:r>
        <w:t xml:space="preserve">          minItems: 1</w:t>
      </w:r>
    </w:p>
    <w:p w14:paraId="26F4116E" w14:textId="77777777" w:rsidR="00E10B60" w:rsidRDefault="00E10B60" w:rsidP="00E10B60">
      <w:pPr>
        <w:pStyle w:val="PL"/>
      </w:pPr>
      <w:r>
        <w:t xml:space="preserve">        ueAnaEvents:</w:t>
      </w:r>
    </w:p>
    <w:p w14:paraId="7C4D6054" w14:textId="77777777" w:rsidR="00E10B60" w:rsidRDefault="00E10B60" w:rsidP="00E10B60">
      <w:pPr>
        <w:pStyle w:val="PL"/>
      </w:pPr>
      <w:r>
        <w:t xml:space="preserve">          type: array</w:t>
      </w:r>
    </w:p>
    <w:p w14:paraId="3F757FA3" w14:textId="77777777" w:rsidR="00E10B60" w:rsidRDefault="00E10B60" w:rsidP="00E10B60">
      <w:pPr>
        <w:pStyle w:val="PL"/>
      </w:pPr>
      <w:r>
        <w:t xml:space="preserve">          items:</w:t>
      </w:r>
    </w:p>
    <w:p w14:paraId="19AE5347" w14:textId="77777777" w:rsidR="00E10B60" w:rsidRDefault="00E10B60" w:rsidP="00E10B60">
      <w:pPr>
        <w:pStyle w:val="PL"/>
      </w:pPr>
      <w:r>
        <w:t xml:space="preserve">            $ref: '#/components/schemas/UeAnalyticsContextDescriptor'</w:t>
      </w:r>
    </w:p>
    <w:p w14:paraId="4FBD9412" w14:textId="77777777" w:rsidR="00E10B60" w:rsidRDefault="00E10B60" w:rsidP="00E10B60">
      <w:pPr>
        <w:pStyle w:val="PL"/>
      </w:pPr>
      <w:r>
        <w:t xml:space="preserve">          minItems: 1</w:t>
      </w:r>
    </w:p>
    <w:p w14:paraId="36E6691B" w14:textId="77777777" w:rsidR="00E10B60" w:rsidRDefault="00E10B60" w:rsidP="00E10B60">
      <w:pPr>
        <w:pStyle w:val="PL"/>
      </w:pPr>
      <w:r>
        <w:t xml:space="preserve">      required:</w:t>
      </w:r>
    </w:p>
    <w:p w14:paraId="405B003C" w14:textId="77777777" w:rsidR="00E10B60" w:rsidRDefault="00E10B60" w:rsidP="00E10B60">
      <w:pPr>
        <w:pStyle w:val="PL"/>
      </w:pPr>
      <w:r>
        <w:t xml:space="preserve">        - subscriptionId</w:t>
      </w:r>
    </w:p>
    <w:p w14:paraId="7E24C5F3" w14:textId="77777777" w:rsidR="00E10B60" w:rsidRDefault="00E10B60" w:rsidP="00E10B60">
      <w:pPr>
        <w:pStyle w:val="PL"/>
      </w:pPr>
      <w:r>
        <w:t xml:space="preserve">      oneOf:</w:t>
      </w:r>
    </w:p>
    <w:p w14:paraId="63CAF868" w14:textId="77777777" w:rsidR="00E10B60" w:rsidRDefault="00E10B60" w:rsidP="00E10B60">
      <w:pPr>
        <w:pStyle w:val="PL"/>
      </w:pPr>
      <w:r>
        <w:t xml:space="preserve">        - required: [producerId]</w:t>
      </w:r>
    </w:p>
    <w:p w14:paraId="7CA894CE" w14:textId="77777777" w:rsidR="00E10B60" w:rsidRDefault="00E10B60" w:rsidP="00E10B60">
      <w:pPr>
        <w:pStyle w:val="PL"/>
        <w:rPr>
          <w:rFonts w:cs="Courier New"/>
          <w:szCs w:val="16"/>
        </w:rPr>
      </w:pPr>
      <w:r>
        <w:t xml:space="preserve">        - required: [producerSetId]</w:t>
      </w:r>
    </w:p>
    <w:p w14:paraId="6A6199AC" w14:textId="77777777" w:rsidR="00E10B60" w:rsidRDefault="00E10B60" w:rsidP="00E10B60">
      <w:pPr>
        <w:pStyle w:val="PL"/>
        <w:rPr>
          <w:rFonts w:cs="Courier New"/>
          <w:szCs w:val="16"/>
        </w:rPr>
      </w:pPr>
    </w:p>
    <w:p w14:paraId="3D51389F" w14:textId="77777777" w:rsidR="00E10B60" w:rsidRDefault="00E10B60" w:rsidP="00E10B60">
      <w:pPr>
        <w:pStyle w:val="PL"/>
      </w:pPr>
      <w:r>
        <w:t xml:space="preserve">    ResourceUsage:</w:t>
      </w:r>
    </w:p>
    <w:p w14:paraId="6FF5FD22" w14:textId="77777777" w:rsidR="00E10B60" w:rsidRDefault="00E10B60" w:rsidP="00E10B60">
      <w:pPr>
        <w:pStyle w:val="PL"/>
      </w:pPr>
      <w:r>
        <w:t xml:space="preserve">      description: &gt;</w:t>
      </w:r>
    </w:p>
    <w:p w14:paraId="4AFCE53B" w14:textId="77777777" w:rsidR="00E10B60" w:rsidRDefault="00E10B60" w:rsidP="00E10B60">
      <w:pPr>
        <w:pStyle w:val="PL"/>
      </w:pPr>
      <w:r>
        <w:t xml:space="preserve">        The current usage of the virtual resources assigned to the NF instances belonging to a</w:t>
      </w:r>
    </w:p>
    <w:p w14:paraId="62F2E737" w14:textId="77777777" w:rsidR="00E10B60" w:rsidRDefault="00E10B60" w:rsidP="00E10B60">
      <w:pPr>
        <w:pStyle w:val="PL"/>
      </w:pPr>
      <w:r>
        <w:t xml:space="preserve">        particular network slice instance.</w:t>
      </w:r>
    </w:p>
    <w:p w14:paraId="1B9D2092" w14:textId="77777777" w:rsidR="00E10B60" w:rsidRDefault="00E10B60" w:rsidP="00E10B60">
      <w:pPr>
        <w:pStyle w:val="PL"/>
      </w:pPr>
      <w:r>
        <w:t xml:space="preserve">      type: object</w:t>
      </w:r>
    </w:p>
    <w:p w14:paraId="75F7309E" w14:textId="77777777" w:rsidR="00E10B60" w:rsidRDefault="00E10B60" w:rsidP="00E10B60">
      <w:pPr>
        <w:pStyle w:val="PL"/>
      </w:pPr>
      <w:r>
        <w:t xml:space="preserve">      properties:</w:t>
      </w:r>
    </w:p>
    <w:p w14:paraId="2711045A" w14:textId="77777777" w:rsidR="00E10B60" w:rsidRDefault="00E10B60" w:rsidP="00E10B60">
      <w:pPr>
        <w:pStyle w:val="PL"/>
      </w:pPr>
      <w:r>
        <w:t xml:space="preserve">        cpuUsage:</w:t>
      </w:r>
    </w:p>
    <w:p w14:paraId="52E0BA59" w14:textId="77777777" w:rsidR="00E10B60" w:rsidRDefault="00E10B60" w:rsidP="00E10B60">
      <w:pPr>
        <w:pStyle w:val="PL"/>
      </w:pPr>
      <w:r>
        <w:t xml:space="preserve">          $ref: 'TS29571_CommonData.yaml#/components/schemas/Uinteger'</w:t>
      </w:r>
    </w:p>
    <w:p w14:paraId="1259D761" w14:textId="77777777" w:rsidR="00E10B60" w:rsidRDefault="00E10B60" w:rsidP="00E10B60">
      <w:pPr>
        <w:pStyle w:val="PL"/>
        <w:rPr>
          <w:lang w:val="en-US"/>
        </w:rPr>
      </w:pPr>
      <w:r>
        <w:t xml:space="preserve">        memoryUsage</w:t>
      </w:r>
      <w:r>
        <w:rPr>
          <w:lang w:val="en-US"/>
        </w:rPr>
        <w:t>:</w:t>
      </w:r>
    </w:p>
    <w:p w14:paraId="1BA85F0F" w14:textId="77777777" w:rsidR="00E10B60" w:rsidRDefault="00E10B60" w:rsidP="00E10B60">
      <w:pPr>
        <w:pStyle w:val="PL"/>
      </w:pPr>
      <w:r>
        <w:t xml:space="preserve">          $ref: 'TS29571_CommonData.yaml#/components/schemas/Uinteger'</w:t>
      </w:r>
    </w:p>
    <w:p w14:paraId="25538C7B" w14:textId="77777777" w:rsidR="00E10B60" w:rsidRDefault="00E10B60" w:rsidP="00E10B60">
      <w:pPr>
        <w:pStyle w:val="PL"/>
        <w:rPr>
          <w:lang w:val="en-US"/>
        </w:rPr>
      </w:pPr>
      <w:r>
        <w:t xml:space="preserve">        storageUsage</w:t>
      </w:r>
      <w:r>
        <w:rPr>
          <w:lang w:val="en-US"/>
        </w:rPr>
        <w:t>:</w:t>
      </w:r>
    </w:p>
    <w:p w14:paraId="11410FD8" w14:textId="77777777" w:rsidR="00E10B60" w:rsidRDefault="00E10B60" w:rsidP="00E10B60">
      <w:pPr>
        <w:pStyle w:val="PL"/>
      </w:pPr>
      <w:r>
        <w:t xml:space="preserve">          $ref: 'TS29571_CommonData.yaml#/components/schemas/Uinteger'</w:t>
      </w:r>
    </w:p>
    <w:p w14:paraId="08099E0D" w14:textId="77777777" w:rsidR="00E10B60" w:rsidRDefault="00E10B60" w:rsidP="00E10B60">
      <w:pPr>
        <w:pStyle w:val="PL"/>
      </w:pPr>
    </w:p>
    <w:p w14:paraId="7400FE42" w14:textId="77777777" w:rsidR="00E10B60" w:rsidRDefault="00E10B60" w:rsidP="00E10B60">
      <w:pPr>
        <w:pStyle w:val="PL"/>
      </w:pPr>
      <w:r>
        <w:t xml:space="preserve">    ConsumerNfInformation:</w:t>
      </w:r>
    </w:p>
    <w:p w14:paraId="65272A40" w14:textId="77777777" w:rsidR="00E10B60" w:rsidRDefault="00E10B60" w:rsidP="00E10B60">
      <w:pPr>
        <w:pStyle w:val="PL"/>
      </w:pPr>
      <w:r>
        <w:t xml:space="preserve">      description: Represents the analytics consumer NF Information.</w:t>
      </w:r>
    </w:p>
    <w:p w14:paraId="2A8CD841" w14:textId="77777777" w:rsidR="00E10B60" w:rsidRDefault="00E10B60" w:rsidP="00E10B60">
      <w:pPr>
        <w:pStyle w:val="PL"/>
      </w:pPr>
      <w:r>
        <w:t xml:space="preserve">      type: object</w:t>
      </w:r>
    </w:p>
    <w:p w14:paraId="78510AE1" w14:textId="77777777" w:rsidR="00E10B60" w:rsidRDefault="00E10B60" w:rsidP="00E10B60">
      <w:pPr>
        <w:pStyle w:val="PL"/>
      </w:pPr>
      <w:r>
        <w:t xml:space="preserve">      properties:</w:t>
      </w:r>
    </w:p>
    <w:p w14:paraId="581B4EB3" w14:textId="77777777" w:rsidR="00E10B60" w:rsidRDefault="00E10B60" w:rsidP="00E10B60">
      <w:pPr>
        <w:pStyle w:val="PL"/>
      </w:pPr>
      <w:r>
        <w:t xml:space="preserve">        nfId:</w:t>
      </w:r>
    </w:p>
    <w:p w14:paraId="2AA717B3" w14:textId="77777777" w:rsidR="00E10B60" w:rsidRDefault="00E10B60" w:rsidP="00E10B60">
      <w:pPr>
        <w:pStyle w:val="PL"/>
      </w:pPr>
      <w:r>
        <w:t xml:space="preserve">          $ref: 'TS29571_CommonData.yaml#/components/schemas/NfInstanceId'</w:t>
      </w:r>
    </w:p>
    <w:p w14:paraId="6744EC5E" w14:textId="77777777" w:rsidR="00E10B60" w:rsidRDefault="00E10B60" w:rsidP="00E10B60">
      <w:pPr>
        <w:pStyle w:val="PL"/>
      </w:pPr>
      <w:r>
        <w:t xml:space="preserve">        nfSetId:</w:t>
      </w:r>
    </w:p>
    <w:p w14:paraId="5A2CB0C8" w14:textId="77777777" w:rsidR="00E10B60" w:rsidRDefault="00E10B60" w:rsidP="00E10B60">
      <w:pPr>
        <w:pStyle w:val="PL"/>
      </w:pPr>
      <w:r>
        <w:t xml:space="preserve">          $ref: 'TS29571_CommonData.yaml#/components/schemas/NfSetId'</w:t>
      </w:r>
    </w:p>
    <w:p w14:paraId="7F86D24D" w14:textId="77777777" w:rsidR="00E10B60" w:rsidRDefault="00E10B60" w:rsidP="00E10B60">
      <w:pPr>
        <w:pStyle w:val="PL"/>
      </w:pPr>
      <w:r>
        <w:t xml:space="preserve">        taiList:</w:t>
      </w:r>
    </w:p>
    <w:p w14:paraId="723ED885" w14:textId="77777777" w:rsidR="00E10B60" w:rsidRDefault="00E10B60" w:rsidP="00E10B60">
      <w:pPr>
        <w:pStyle w:val="PL"/>
      </w:pPr>
      <w:r>
        <w:lastRenderedPageBreak/>
        <w:t xml:space="preserve">          type: array</w:t>
      </w:r>
    </w:p>
    <w:p w14:paraId="70054C97" w14:textId="77777777" w:rsidR="00E10B60" w:rsidRDefault="00E10B60" w:rsidP="00E10B60">
      <w:pPr>
        <w:pStyle w:val="PL"/>
      </w:pPr>
      <w:r>
        <w:t xml:space="preserve">          items:</w:t>
      </w:r>
    </w:p>
    <w:p w14:paraId="16583AD0" w14:textId="77777777" w:rsidR="00E10B60" w:rsidRDefault="00E10B60" w:rsidP="00E10B60">
      <w:pPr>
        <w:pStyle w:val="PL"/>
      </w:pPr>
      <w:r>
        <w:t xml:space="preserve">            $ref: 'TS29571_CommonData.yaml#/components/schemas/Tai'</w:t>
      </w:r>
    </w:p>
    <w:p w14:paraId="51D4FE13" w14:textId="77777777" w:rsidR="00E10B60" w:rsidRDefault="00E10B60" w:rsidP="00E10B60">
      <w:pPr>
        <w:pStyle w:val="PL"/>
      </w:pPr>
      <w:r>
        <w:t xml:space="preserve">          minItems: 1</w:t>
      </w:r>
    </w:p>
    <w:p w14:paraId="732407CD" w14:textId="77777777" w:rsidR="00E10B60" w:rsidRDefault="00E10B60" w:rsidP="00E10B60">
      <w:pPr>
        <w:pStyle w:val="PL"/>
      </w:pPr>
      <w:r>
        <w:t xml:space="preserve">      oneOf:</w:t>
      </w:r>
    </w:p>
    <w:p w14:paraId="484C28B3" w14:textId="77777777" w:rsidR="00E10B60" w:rsidRDefault="00E10B60" w:rsidP="00E10B60">
      <w:pPr>
        <w:pStyle w:val="PL"/>
      </w:pPr>
      <w:r>
        <w:t xml:space="preserve">        - oneOf:</w:t>
      </w:r>
    </w:p>
    <w:p w14:paraId="2CC24427" w14:textId="77777777" w:rsidR="00E10B60" w:rsidRDefault="00E10B60" w:rsidP="00E10B60">
      <w:pPr>
        <w:pStyle w:val="PL"/>
      </w:pPr>
      <w:r>
        <w:t xml:space="preserve">          - required: [nfId]</w:t>
      </w:r>
    </w:p>
    <w:p w14:paraId="33BD5FF0" w14:textId="77777777" w:rsidR="00E10B60" w:rsidRDefault="00E10B60" w:rsidP="00E10B60">
      <w:pPr>
        <w:pStyle w:val="PL"/>
      </w:pPr>
      <w:r>
        <w:t xml:space="preserve">          - required: [nfSetId]</w:t>
      </w:r>
    </w:p>
    <w:p w14:paraId="031656E1" w14:textId="77777777" w:rsidR="00E10B60" w:rsidRDefault="00E10B60" w:rsidP="00E10B60">
      <w:pPr>
        <w:pStyle w:val="PL"/>
      </w:pPr>
      <w:r>
        <w:t xml:space="preserve">        - required: [taiList]</w:t>
      </w:r>
    </w:p>
    <w:p w14:paraId="0B0F9D4E" w14:textId="77777777" w:rsidR="00E10B60" w:rsidRDefault="00E10B60" w:rsidP="00E10B60">
      <w:pPr>
        <w:pStyle w:val="PL"/>
      </w:pPr>
    </w:p>
    <w:p w14:paraId="71126937" w14:textId="77777777" w:rsidR="00E10B60" w:rsidRDefault="00E10B60" w:rsidP="00E10B60">
      <w:pPr>
        <w:pStyle w:val="PL"/>
      </w:pPr>
      <w:r>
        <w:t xml:space="preserve">    UeCommReq:</w:t>
      </w:r>
    </w:p>
    <w:p w14:paraId="6A5B566F" w14:textId="77777777" w:rsidR="00E10B60" w:rsidRDefault="00E10B60" w:rsidP="00E10B60">
      <w:pPr>
        <w:pStyle w:val="PL"/>
      </w:pPr>
      <w:r>
        <w:t xml:space="preserve">      description: </w:t>
      </w:r>
      <w:r>
        <w:rPr>
          <w:rFonts w:hint="eastAsia"/>
          <w:lang w:eastAsia="zh-CN"/>
        </w:rPr>
        <w:t>U</w:t>
      </w:r>
      <w:r>
        <w:rPr>
          <w:lang w:eastAsia="zh-CN"/>
        </w:rPr>
        <w:t xml:space="preserve">E communication analytics </w:t>
      </w:r>
      <w:r>
        <w:rPr>
          <w:lang w:eastAsia="ko-KR"/>
        </w:rPr>
        <w:t>requirement.</w:t>
      </w:r>
    </w:p>
    <w:p w14:paraId="4D0FCDCB" w14:textId="77777777" w:rsidR="00E10B60" w:rsidRDefault="00E10B60" w:rsidP="00E10B60">
      <w:pPr>
        <w:pStyle w:val="PL"/>
      </w:pPr>
      <w:r>
        <w:t xml:space="preserve">      type: object</w:t>
      </w:r>
    </w:p>
    <w:p w14:paraId="7256CD0B" w14:textId="77777777" w:rsidR="00E10B60" w:rsidRDefault="00E10B60" w:rsidP="00E10B60">
      <w:pPr>
        <w:pStyle w:val="PL"/>
      </w:pPr>
      <w:r>
        <w:t xml:space="preserve">      properties:</w:t>
      </w:r>
    </w:p>
    <w:p w14:paraId="07051935" w14:textId="77777777" w:rsidR="00E10B60" w:rsidRDefault="00E10B60" w:rsidP="00E10B60">
      <w:pPr>
        <w:pStyle w:val="PL"/>
      </w:pPr>
      <w:r>
        <w:t xml:space="preserve">        </w:t>
      </w:r>
      <w:r>
        <w:rPr>
          <w:rFonts w:hint="eastAsia"/>
          <w:lang w:eastAsia="zh-CN"/>
        </w:rPr>
        <w:t>o</w:t>
      </w:r>
      <w:r>
        <w:rPr>
          <w:lang w:eastAsia="zh-CN"/>
        </w:rPr>
        <w:t>rderCriterion</w:t>
      </w:r>
      <w:r>
        <w:t>:</w:t>
      </w:r>
    </w:p>
    <w:p w14:paraId="69A4C39E" w14:textId="77777777" w:rsidR="00E10B60" w:rsidRDefault="00E10B60" w:rsidP="00E10B60">
      <w:pPr>
        <w:pStyle w:val="PL"/>
      </w:pPr>
      <w:r>
        <w:t xml:space="preserve">          $ref: '#/components/schemas/UeCommOrderCriterion'</w:t>
      </w:r>
    </w:p>
    <w:p w14:paraId="70F17B88" w14:textId="77777777" w:rsidR="00E10B60" w:rsidRDefault="00E10B60" w:rsidP="00E10B60">
      <w:pPr>
        <w:pStyle w:val="PL"/>
      </w:pPr>
      <w:r>
        <w:t xml:space="preserve">        </w:t>
      </w:r>
      <w:r>
        <w:rPr>
          <w:lang w:eastAsia="zh-CN"/>
        </w:rPr>
        <w:t>o</w:t>
      </w:r>
      <w:r>
        <w:rPr>
          <w:rFonts w:hint="eastAsia"/>
          <w:lang w:eastAsia="zh-CN"/>
        </w:rPr>
        <w:t>rder</w:t>
      </w:r>
      <w:r>
        <w:rPr>
          <w:lang w:eastAsia="zh-CN"/>
        </w:rPr>
        <w:t>Direction</w:t>
      </w:r>
      <w:r>
        <w:t>:</w:t>
      </w:r>
    </w:p>
    <w:p w14:paraId="7B1D0943" w14:textId="77777777" w:rsidR="00E10B60" w:rsidRDefault="00E10B60" w:rsidP="00E10B60">
      <w:pPr>
        <w:pStyle w:val="PL"/>
        <w:rPr>
          <w:rFonts w:cs="Courier New"/>
          <w:szCs w:val="16"/>
        </w:rPr>
      </w:pPr>
      <w:r>
        <w:rPr>
          <w:rFonts w:cs="Courier New"/>
          <w:szCs w:val="16"/>
        </w:rPr>
        <w:t xml:space="preserve">          $ref: '#/components/schemas/MatchingDirection'</w:t>
      </w:r>
    </w:p>
    <w:p w14:paraId="23F94F18" w14:textId="77777777" w:rsidR="00E10B60" w:rsidRDefault="00E10B60" w:rsidP="00E10B60">
      <w:pPr>
        <w:pStyle w:val="PL"/>
      </w:pPr>
      <w:r>
        <w:t xml:space="preserve">    UeMobilityReq:</w:t>
      </w:r>
    </w:p>
    <w:p w14:paraId="2E5C1A05" w14:textId="77777777" w:rsidR="00E10B60" w:rsidRDefault="00E10B60" w:rsidP="00E10B60">
      <w:pPr>
        <w:pStyle w:val="PL"/>
      </w:pPr>
      <w:r>
        <w:t xml:space="preserve">      description: </w:t>
      </w:r>
      <w:r>
        <w:rPr>
          <w:rFonts w:hint="eastAsia"/>
          <w:lang w:eastAsia="zh-CN"/>
        </w:rPr>
        <w:t>U</w:t>
      </w:r>
      <w:r>
        <w:rPr>
          <w:lang w:eastAsia="zh-CN"/>
        </w:rPr>
        <w:t xml:space="preserve">E mobility analytics </w:t>
      </w:r>
      <w:r>
        <w:rPr>
          <w:lang w:eastAsia="ko-KR"/>
        </w:rPr>
        <w:t>requirement.</w:t>
      </w:r>
    </w:p>
    <w:p w14:paraId="1E5F048A" w14:textId="77777777" w:rsidR="00E10B60" w:rsidRDefault="00E10B60" w:rsidP="00E10B60">
      <w:pPr>
        <w:pStyle w:val="PL"/>
      </w:pPr>
      <w:r>
        <w:t xml:space="preserve">      type: object</w:t>
      </w:r>
    </w:p>
    <w:p w14:paraId="3E3DE9FD" w14:textId="77777777" w:rsidR="00E10B60" w:rsidRDefault="00E10B60" w:rsidP="00E10B60">
      <w:pPr>
        <w:pStyle w:val="PL"/>
      </w:pPr>
      <w:r>
        <w:t xml:space="preserve">      properties:</w:t>
      </w:r>
    </w:p>
    <w:p w14:paraId="6846702A" w14:textId="77777777" w:rsidR="00E10B60" w:rsidRDefault="00E10B60" w:rsidP="00E10B60">
      <w:pPr>
        <w:pStyle w:val="PL"/>
      </w:pPr>
      <w:r>
        <w:t xml:space="preserve">        </w:t>
      </w:r>
      <w:r>
        <w:rPr>
          <w:rFonts w:hint="eastAsia"/>
          <w:lang w:eastAsia="zh-CN"/>
        </w:rPr>
        <w:t>o</w:t>
      </w:r>
      <w:r>
        <w:rPr>
          <w:lang w:eastAsia="zh-CN"/>
        </w:rPr>
        <w:t>rderCriterion</w:t>
      </w:r>
      <w:r>
        <w:t>:</w:t>
      </w:r>
    </w:p>
    <w:p w14:paraId="7149F29E" w14:textId="77777777" w:rsidR="00E10B60" w:rsidRDefault="00E10B60" w:rsidP="00E10B60">
      <w:pPr>
        <w:pStyle w:val="PL"/>
      </w:pPr>
      <w:r>
        <w:t xml:space="preserve">          $ref: '#/components/schemas/UeMobilityOrderCriterion'</w:t>
      </w:r>
    </w:p>
    <w:p w14:paraId="3CED7ECD" w14:textId="77777777" w:rsidR="00E10B60" w:rsidRDefault="00E10B60" w:rsidP="00E10B60">
      <w:pPr>
        <w:pStyle w:val="PL"/>
      </w:pPr>
      <w:r>
        <w:t xml:space="preserve">        </w:t>
      </w:r>
      <w:r>
        <w:rPr>
          <w:lang w:eastAsia="zh-CN"/>
        </w:rPr>
        <w:t>o</w:t>
      </w:r>
      <w:r>
        <w:rPr>
          <w:rFonts w:hint="eastAsia"/>
          <w:lang w:eastAsia="zh-CN"/>
        </w:rPr>
        <w:t>rder</w:t>
      </w:r>
      <w:r>
        <w:rPr>
          <w:lang w:eastAsia="zh-CN"/>
        </w:rPr>
        <w:t>Direction</w:t>
      </w:r>
      <w:r>
        <w:t>:</w:t>
      </w:r>
    </w:p>
    <w:p w14:paraId="7E264B6C" w14:textId="77777777" w:rsidR="00E10B60" w:rsidRDefault="00E10B60" w:rsidP="00E10B60">
      <w:pPr>
        <w:pStyle w:val="PL"/>
        <w:rPr>
          <w:rFonts w:cs="Courier New"/>
          <w:szCs w:val="16"/>
        </w:rPr>
      </w:pPr>
      <w:r>
        <w:rPr>
          <w:rFonts w:cs="Courier New"/>
          <w:szCs w:val="16"/>
        </w:rPr>
        <w:t xml:space="preserve">          $ref: '#/components/schemas/MatchingDirection'</w:t>
      </w:r>
    </w:p>
    <w:p w14:paraId="1E285CFB" w14:textId="77777777" w:rsidR="00E10B60" w:rsidRDefault="00E10B60" w:rsidP="00E10B60">
      <w:pPr>
        <w:pStyle w:val="PL"/>
      </w:pPr>
      <w:r>
        <w:t xml:space="preserve">        </w:t>
      </w:r>
      <w:r>
        <w:rPr>
          <w:rFonts w:hint="eastAsia"/>
          <w:lang w:eastAsia="zh-CN"/>
        </w:rPr>
        <w:t>u</w:t>
      </w:r>
      <w:r>
        <w:rPr>
          <w:lang w:eastAsia="zh-CN"/>
        </w:rPr>
        <w:t>eLocOrderInd</w:t>
      </w:r>
      <w:r>
        <w:t>:</w:t>
      </w:r>
    </w:p>
    <w:p w14:paraId="0D83CEA5" w14:textId="77777777" w:rsidR="00E10B60" w:rsidRDefault="00E10B60" w:rsidP="00E10B60">
      <w:pPr>
        <w:pStyle w:val="PL"/>
        <w:rPr>
          <w:lang w:eastAsia="zh-CN"/>
        </w:rPr>
      </w:pPr>
      <w:r>
        <w:rPr>
          <w:rFonts w:hint="eastAsia"/>
          <w:lang w:eastAsia="zh-CN"/>
        </w:rPr>
        <w:t xml:space="preserve"> </w:t>
      </w:r>
      <w:r>
        <w:rPr>
          <w:lang w:eastAsia="zh-CN"/>
        </w:rPr>
        <w:t xml:space="preserve">         type: boolean</w:t>
      </w:r>
    </w:p>
    <w:p w14:paraId="149B5208" w14:textId="77777777" w:rsidR="00E10B60" w:rsidRDefault="00E10B60" w:rsidP="00E10B60">
      <w:pPr>
        <w:pStyle w:val="PL"/>
      </w:pPr>
      <w:r>
        <w:t xml:space="preserve">          description: &gt;</w:t>
      </w:r>
    </w:p>
    <w:p w14:paraId="25A6B854" w14:textId="77777777" w:rsidR="00E10B60" w:rsidRDefault="00E10B60" w:rsidP="00E10B60">
      <w:pPr>
        <w:pStyle w:val="PL"/>
      </w:pPr>
      <w:r>
        <w:t xml:space="preserve">            UE Location order indication.</w:t>
      </w:r>
      <w:r>
        <w:rPr>
          <w:rFonts w:cs="Arial"/>
          <w:szCs w:val="18"/>
          <w:lang w:eastAsia="zh-CN"/>
        </w:rPr>
        <w:t xml:space="preserve"> Set to "true" to indicate the </w:t>
      </w:r>
      <w:r>
        <w:t>NWDAF to provide the UE</w:t>
      </w:r>
    </w:p>
    <w:p w14:paraId="07FA2392" w14:textId="77777777" w:rsidR="00E10B60" w:rsidRDefault="00E10B60" w:rsidP="00E10B60">
      <w:pPr>
        <w:pStyle w:val="PL"/>
        <w:rPr>
          <w:rFonts w:cs="Courier New"/>
          <w:szCs w:val="16"/>
        </w:rPr>
      </w:pPr>
      <w:r>
        <w:t xml:space="preserve">            Mobility analytics in a UE Location order</w:t>
      </w:r>
      <w:r>
        <w:rPr>
          <w:rFonts w:cs="Arial"/>
          <w:szCs w:val="18"/>
          <w:lang w:eastAsia="zh-CN"/>
        </w:rPr>
        <w:t>, otherwise set to "false" or omit.</w:t>
      </w:r>
    </w:p>
    <w:p w14:paraId="33A648ED" w14:textId="79F63D8C" w:rsidR="00A824B1" w:rsidRDefault="00A824B1" w:rsidP="00A824B1">
      <w:pPr>
        <w:pStyle w:val="PL"/>
        <w:rPr>
          <w:ins w:id="131" w:author="Huawei" w:date="2023-09-20T11:34:00Z"/>
        </w:rPr>
      </w:pPr>
      <w:ins w:id="132" w:author="Huawei" w:date="2023-09-20T11:34:00Z">
        <w:r>
          <w:t xml:space="preserve">        </w:t>
        </w:r>
      </w:ins>
      <w:ins w:id="133" w:author="Huawei" w:date="2023-09-20T11:35:00Z">
        <w:r w:rsidR="00B859BE">
          <w:rPr>
            <w:rFonts w:hint="eastAsia"/>
            <w:lang w:eastAsia="zh-CN"/>
          </w:rPr>
          <w:t>d</w:t>
        </w:r>
        <w:r w:rsidR="00B859BE">
          <w:rPr>
            <w:lang w:eastAsia="zh-CN"/>
          </w:rPr>
          <w:t>istThresholds</w:t>
        </w:r>
      </w:ins>
      <w:ins w:id="134" w:author="Huawei" w:date="2023-09-20T11:34:00Z">
        <w:r>
          <w:t>:</w:t>
        </w:r>
      </w:ins>
    </w:p>
    <w:p w14:paraId="43CA1522" w14:textId="77777777" w:rsidR="00A824B1" w:rsidRDefault="00A824B1" w:rsidP="00A824B1">
      <w:pPr>
        <w:pStyle w:val="PL"/>
        <w:rPr>
          <w:ins w:id="135" w:author="Huawei" w:date="2023-09-20T11:34:00Z"/>
        </w:rPr>
      </w:pPr>
      <w:ins w:id="136" w:author="Huawei" w:date="2023-09-20T11:34:00Z">
        <w:r>
          <w:t xml:space="preserve">          type: array</w:t>
        </w:r>
      </w:ins>
    </w:p>
    <w:p w14:paraId="3A998328" w14:textId="77777777" w:rsidR="00A824B1" w:rsidRDefault="00A824B1" w:rsidP="00A824B1">
      <w:pPr>
        <w:pStyle w:val="PL"/>
        <w:rPr>
          <w:ins w:id="137" w:author="Huawei" w:date="2023-09-20T11:34:00Z"/>
        </w:rPr>
      </w:pPr>
      <w:ins w:id="138" w:author="Huawei" w:date="2023-09-20T11:34:00Z">
        <w:r>
          <w:t xml:space="preserve">          items:</w:t>
        </w:r>
      </w:ins>
    </w:p>
    <w:p w14:paraId="2E496C26" w14:textId="134B5F6E" w:rsidR="00A824B1" w:rsidRDefault="00A824B1" w:rsidP="00A824B1">
      <w:pPr>
        <w:pStyle w:val="PL"/>
        <w:rPr>
          <w:ins w:id="139" w:author="Huawei" w:date="2023-09-20T11:34:00Z"/>
        </w:rPr>
      </w:pPr>
      <w:ins w:id="140" w:author="Huawei" w:date="2023-09-20T11:34:00Z">
        <w:r>
          <w:t xml:space="preserve">        </w:t>
        </w:r>
      </w:ins>
      <w:ins w:id="141" w:author="Huawei" w:date="2023-09-20T11:35:00Z">
        <w:r>
          <w:t xml:space="preserve">  </w:t>
        </w:r>
      </w:ins>
      <w:ins w:id="142" w:author="Huawei" w:date="2023-09-20T11:34:00Z">
        <w:r>
          <w:t xml:space="preserve">  $ref: 'TS29571_CommonData.yaml#/components/schemas/Uinteger'</w:t>
        </w:r>
      </w:ins>
    </w:p>
    <w:p w14:paraId="51C6C6BE" w14:textId="77777777" w:rsidR="00A824B1" w:rsidRDefault="00A824B1" w:rsidP="00A824B1">
      <w:pPr>
        <w:pStyle w:val="PL"/>
        <w:rPr>
          <w:ins w:id="143" w:author="Huawei" w:date="2023-09-20T11:34:00Z"/>
        </w:rPr>
      </w:pPr>
      <w:ins w:id="144" w:author="Huawei" w:date="2023-09-20T11:34:00Z">
        <w:r>
          <w:t xml:space="preserve">          minItems: 1</w:t>
        </w:r>
      </w:ins>
    </w:p>
    <w:p w14:paraId="0D486F89" w14:textId="2F26D64E" w:rsidR="00A824B1" w:rsidRPr="00A824B1" w:rsidRDefault="00A824B1" w:rsidP="00A824B1">
      <w:pPr>
        <w:pStyle w:val="PL"/>
        <w:rPr>
          <w:ins w:id="145" w:author="Huawei" w:date="2023-09-20T11:34:00Z"/>
          <w:lang w:val="en-US"/>
        </w:rPr>
      </w:pPr>
      <w:ins w:id="146" w:author="Huawei" w:date="2023-09-20T11:34:00Z">
        <w:r>
          <w:t xml:space="preserve">          description: </w:t>
        </w:r>
      </w:ins>
      <w:ins w:id="147" w:author="Huawei" w:date="2023-09-20T11:35:00Z">
        <w:r>
          <w:rPr>
            <w:lang w:eastAsia="zh-CN"/>
          </w:rPr>
          <w:t xml:space="preserve">Indicates the </w:t>
        </w:r>
        <w:r>
          <w:t>linear distance threshold</w:t>
        </w:r>
      </w:ins>
      <w:ins w:id="148" w:author="Huawei" w:date="2023-09-20T11:34:00Z">
        <w:r>
          <w:t>.</w:t>
        </w:r>
      </w:ins>
    </w:p>
    <w:p w14:paraId="22333C3B" w14:textId="77777777" w:rsidR="00E10B60" w:rsidRPr="00A824B1" w:rsidRDefault="00E10B60" w:rsidP="00E10B60">
      <w:pPr>
        <w:pStyle w:val="PL"/>
      </w:pPr>
    </w:p>
    <w:p w14:paraId="229A7302" w14:textId="77777777" w:rsidR="00E10B60" w:rsidRDefault="00E10B60" w:rsidP="00E10B60">
      <w:pPr>
        <w:pStyle w:val="PL"/>
      </w:pPr>
      <w:r>
        <w:t xml:space="preserve">    PduSessionInfo:</w:t>
      </w:r>
    </w:p>
    <w:p w14:paraId="1A3AE9D2" w14:textId="77777777" w:rsidR="00E10B60" w:rsidRDefault="00E10B60" w:rsidP="00E10B60">
      <w:pPr>
        <w:pStyle w:val="PL"/>
      </w:pPr>
      <w:r>
        <w:t xml:space="preserve">      description: Represents combination of PDU Session parameter(s) information.</w:t>
      </w:r>
    </w:p>
    <w:p w14:paraId="6128EBD0" w14:textId="77777777" w:rsidR="00E10B60" w:rsidRDefault="00E10B60" w:rsidP="00E10B60">
      <w:pPr>
        <w:pStyle w:val="PL"/>
      </w:pPr>
      <w:r>
        <w:t xml:space="preserve">      type: object</w:t>
      </w:r>
    </w:p>
    <w:p w14:paraId="79EB722F" w14:textId="77777777" w:rsidR="00E10B60" w:rsidRDefault="00E10B60" w:rsidP="00E10B60">
      <w:pPr>
        <w:pStyle w:val="PL"/>
      </w:pPr>
      <w:r>
        <w:t xml:space="preserve">      properties:</w:t>
      </w:r>
    </w:p>
    <w:p w14:paraId="58887D4B" w14:textId="77777777" w:rsidR="00E10B60" w:rsidRDefault="00E10B60" w:rsidP="00E10B60">
      <w:pPr>
        <w:pStyle w:val="PL"/>
      </w:pPr>
      <w:r>
        <w:t xml:space="preserve">        pduSessType:</w:t>
      </w:r>
    </w:p>
    <w:p w14:paraId="073B88C8" w14:textId="77777777" w:rsidR="00E10B60" w:rsidRDefault="00E10B60" w:rsidP="00E10B60">
      <w:pPr>
        <w:pStyle w:val="PL"/>
      </w:pPr>
      <w:r>
        <w:t xml:space="preserve">          $ref: 'TS29571_CommonData.yaml#/components/schemas/PduSessionType'</w:t>
      </w:r>
    </w:p>
    <w:p w14:paraId="11FB0EAA" w14:textId="77777777" w:rsidR="00E10B60" w:rsidRDefault="00E10B60" w:rsidP="00E10B60">
      <w:pPr>
        <w:pStyle w:val="PL"/>
      </w:pPr>
      <w:r>
        <w:t xml:space="preserve">        sscMode:</w:t>
      </w:r>
    </w:p>
    <w:p w14:paraId="676E5776" w14:textId="77777777" w:rsidR="00E10B60" w:rsidRDefault="00E10B60" w:rsidP="00E10B60">
      <w:pPr>
        <w:pStyle w:val="PL"/>
      </w:pPr>
      <w:r>
        <w:t xml:space="preserve">          $ref: 'TS29571_CommonData.yaml#/components/schemas/SscMode'</w:t>
      </w:r>
    </w:p>
    <w:p w14:paraId="0F1E438E" w14:textId="77777777" w:rsidR="00E10B60" w:rsidRDefault="00E10B60" w:rsidP="00E10B60">
      <w:pPr>
        <w:pStyle w:val="PL"/>
      </w:pPr>
      <w:r>
        <w:t xml:space="preserve">        accessType:</w:t>
      </w:r>
    </w:p>
    <w:p w14:paraId="17125177" w14:textId="77777777" w:rsidR="00E10B60" w:rsidRDefault="00E10B60" w:rsidP="00E10B60">
      <w:pPr>
        <w:pStyle w:val="PL"/>
      </w:pPr>
      <w:r>
        <w:t xml:space="preserve">          $ref: 'TS29571_CommonData.yaml#/components/schemas/AccessType'</w:t>
      </w:r>
    </w:p>
    <w:p w14:paraId="34CC0285" w14:textId="77777777" w:rsidR="00E10B60" w:rsidRDefault="00E10B60" w:rsidP="00E10B60">
      <w:pPr>
        <w:pStyle w:val="PL"/>
      </w:pPr>
    </w:p>
    <w:p w14:paraId="11897C50" w14:textId="77777777" w:rsidR="00E10B60" w:rsidRDefault="00E10B60" w:rsidP="00E10B60">
      <w:pPr>
        <w:pStyle w:val="PL"/>
        <w:rPr>
          <w:lang w:val="en-US"/>
        </w:rPr>
      </w:pPr>
      <w:r>
        <w:rPr>
          <w:lang w:val="en-US"/>
        </w:rPr>
        <w:t xml:space="preserve">    PfdDeterminationInfo:</w:t>
      </w:r>
    </w:p>
    <w:p w14:paraId="6272D44A" w14:textId="77777777" w:rsidR="00E10B60" w:rsidRDefault="00E10B60" w:rsidP="00E10B60">
      <w:pPr>
        <w:pStyle w:val="PL"/>
        <w:rPr>
          <w:lang w:val="en-US"/>
        </w:rPr>
      </w:pPr>
      <w:r>
        <w:rPr>
          <w:rFonts w:eastAsia="Batang"/>
        </w:rPr>
        <w:t xml:space="preserve">      description: Represents the PFD Determination information for a known application identifier.</w:t>
      </w:r>
    </w:p>
    <w:p w14:paraId="6A4702CE" w14:textId="77777777" w:rsidR="00E10B60" w:rsidRDefault="00E10B60" w:rsidP="00E10B60">
      <w:pPr>
        <w:pStyle w:val="PL"/>
        <w:rPr>
          <w:lang w:val="en-US"/>
        </w:rPr>
      </w:pPr>
      <w:r>
        <w:rPr>
          <w:lang w:val="en-US"/>
        </w:rPr>
        <w:t xml:space="preserve">      type: object</w:t>
      </w:r>
    </w:p>
    <w:p w14:paraId="41439691" w14:textId="77777777" w:rsidR="00E10B60" w:rsidRDefault="00E10B60" w:rsidP="00E10B60">
      <w:pPr>
        <w:pStyle w:val="PL"/>
        <w:rPr>
          <w:lang w:val="en-US"/>
        </w:rPr>
      </w:pPr>
      <w:r>
        <w:rPr>
          <w:lang w:val="en-US"/>
        </w:rPr>
        <w:t xml:space="preserve">      properties:</w:t>
      </w:r>
    </w:p>
    <w:p w14:paraId="58F40A92" w14:textId="77777777" w:rsidR="00E10B60" w:rsidRDefault="00E10B60" w:rsidP="00E10B60">
      <w:pPr>
        <w:pStyle w:val="PL"/>
        <w:rPr>
          <w:lang w:val="en-US"/>
        </w:rPr>
      </w:pPr>
      <w:r>
        <w:rPr>
          <w:lang w:val="en-US"/>
        </w:rPr>
        <w:t xml:space="preserve">        appId:</w:t>
      </w:r>
    </w:p>
    <w:p w14:paraId="25467156" w14:textId="77777777" w:rsidR="00E10B60" w:rsidRDefault="00E10B60" w:rsidP="00E10B60">
      <w:pPr>
        <w:pStyle w:val="PL"/>
        <w:rPr>
          <w:lang w:val="en-US"/>
        </w:rPr>
      </w:pPr>
      <w:r>
        <w:rPr>
          <w:lang w:val="en-US"/>
        </w:rPr>
        <w:t xml:space="preserve">          $ref: 'TS29571_CommonData.yaml#/components/schemas/ApplicationId'</w:t>
      </w:r>
    </w:p>
    <w:p w14:paraId="1A76B21B" w14:textId="77777777" w:rsidR="00E10B60" w:rsidRDefault="00E10B60" w:rsidP="00E10B60">
      <w:pPr>
        <w:pStyle w:val="PL"/>
      </w:pPr>
      <w:r>
        <w:t xml:space="preserve">        snssai:</w:t>
      </w:r>
    </w:p>
    <w:p w14:paraId="569B82AF" w14:textId="77777777" w:rsidR="00E10B60" w:rsidRDefault="00E10B60" w:rsidP="00E10B60">
      <w:pPr>
        <w:pStyle w:val="PL"/>
      </w:pPr>
      <w:r>
        <w:t xml:space="preserve">          $ref: 'TS29571_CommonData.yaml#/components/schemas/Snssai'</w:t>
      </w:r>
    </w:p>
    <w:p w14:paraId="26F15B5A" w14:textId="77777777" w:rsidR="00E10B60" w:rsidRDefault="00E10B60" w:rsidP="00E10B60">
      <w:pPr>
        <w:pStyle w:val="PL"/>
      </w:pPr>
      <w:r>
        <w:t xml:space="preserve">        dnn:</w:t>
      </w:r>
    </w:p>
    <w:p w14:paraId="144A5521" w14:textId="77777777" w:rsidR="00E10B60" w:rsidRDefault="00E10B60" w:rsidP="00E10B60">
      <w:pPr>
        <w:pStyle w:val="PL"/>
      </w:pPr>
      <w:r>
        <w:t xml:space="preserve">          $ref: 'TS29571_CommonData.yaml#/components/schemas/Dnn'</w:t>
      </w:r>
    </w:p>
    <w:p w14:paraId="02B086C5" w14:textId="77777777" w:rsidR="00E10B60" w:rsidRDefault="00E10B60" w:rsidP="00E10B60">
      <w:pPr>
        <w:pStyle w:val="PL"/>
        <w:rPr>
          <w:lang w:val="en-US"/>
        </w:rPr>
      </w:pPr>
      <w:r>
        <w:rPr>
          <w:lang w:val="en-US"/>
        </w:rPr>
        <w:t xml:space="preserve">        flowDescriptions:</w:t>
      </w:r>
    </w:p>
    <w:p w14:paraId="492ED463" w14:textId="77777777" w:rsidR="00E10B60" w:rsidRDefault="00E10B60" w:rsidP="00E10B60">
      <w:pPr>
        <w:pStyle w:val="PL"/>
        <w:rPr>
          <w:lang w:val="en-US"/>
        </w:rPr>
      </w:pPr>
      <w:r>
        <w:rPr>
          <w:lang w:val="en-US"/>
        </w:rPr>
        <w:t xml:space="preserve">          type: array</w:t>
      </w:r>
    </w:p>
    <w:p w14:paraId="2496A2E0" w14:textId="77777777" w:rsidR="00E10B60" w:rsidRDefault="00E10B60" w:rsidP="00E10B60">
      <w:pPr>
        <w:pStyle w:val="PL"/>
        <w:rPr>
          <w:lang w:val="en-US"/>
        </w:rPr>
      </w:pPr>
      <w:r>
        <w:rPr>
          <w:lang w:val="en-US"/>
        </w:rPr>
        <w:t xml:space="preserve">          items:</w:t>
      </w:r>
    </w:p>
    <w:p w14:paraId="41F32BBD" w14:textId="77777777" w:rsidR="00E10B60" w:rsidRDefault="00E10B60" w:rsidP="00E10B60">
      <w:pPr>
        <w:pStyle w:val="PL"/>
        <w:rPr>
          <w:lang w:val="en-US"/>
        </w:rPr>
      </w:pPr>
      <w:r>
        <w:rPr>
          <w:lang w:val="en-US"/>
        </w:rPr>
        <w:t xml:space="preserve">            type: string</w:t>
      </w:r>
    </w:p>
    <w:p w14:paraId="28E1CCA0" w14:textId="77777777" w:rsidR="00E10B60" w:rsidRDefault="00E10B60" w:rsidP="00E10B60">
      <w:pPr>
        <w:pStyle w:val="PL"/>
      </w:pPr>
      <w:r>
        <w:rPr>
          <w:lang w:val="en-US"/>
        </w:rPr>
        <w:t xml:space="preserve">          </w:t>
      </w:r>
      <w:r>
        <w:t>minItems: 1</w:t>
      </w:r>
    </w:p>
    <w:p w14:paraId="7973DD3B" w14:textId="77777777" w:rsidR="00E10B60" w:rsidRDefault="00E10B60" w:rsidP="00E10B60">
      <w:pPr>
        <w:pStyle w:val="PL"/>
        <w:rPr>
          <w:lang w:eastAsia="zh-CN"/>
        </w:rPr>
      </w:pPr>
      <w:r>
        <w:t xml:space="preserve">          description: </w:t>
      </w:r>
      <w:r>
        <w:rPr>
          <w:lang w:eastAsia="zh-CN"/>
        </w:rPr>
        <w:t>&gt;</w:t>
      </w:r>
    </w:p>
    <w:p w14:paraId="6CFB08BB" w14:textId="77777777" w:rsidR="00E10B60" w:rsidRDefault="00E10B60" w:rsidP="00E10B60">
      <w:pPr>
        <w:pStyle w:val="PL"/>
      </w:pPr>
      <w:r>
        <w:rPr>
          <w:rFonts w:cs="Courier New"/>
          <w:szCs w:val="16"/>
        </w:rPr>
        <w:t xml:space="preserve">            </w:t>
      </w:r>
      <w:r>
        <w:t>Represents a 3-tuple with protocol, server ip and server port for UL/DL</w:t>
      </w:r>
    </w:p>
    <w:p w14:paraId="758AE824" w14:textId="77777777" w:rsidR="00E10B60" w:rsidRDefault="00E10B60" w:rsidP="00E10B60">
      <w:pPr>
        <w:pStyle w:val="PL"/>
      </w:pPr>
      <w:r>
        <w:rPr>
          <w:rFonts w:cs="Courier New"/>
          <w:szCs w:val="16"/>
        </w:rPr>
        <w:t xml:space="preserve">           </w:t>
      </w:r>
      <w:r>
        <w:t xml:space="preserve"> application traffic. The content of the string has the same encoding as the IPFilterRule</w:t>
      </w:r>
    </w:p>
    <w:p w14:paraId="6CF890CE" w14:textId="77777777" w:rsidR="00E10B60" w:rsidRDefault="00E10B60" w:rsidP="00E10B60">
      <w:pPr>
        <w:pStyle w:val="PL"/>
        <w:rPr>
          <w:lang w:val="en-US"/>
        </w:rPr>
      </w:pPr>
      <w:r>
        <w:t xml:space="preserve">            AVP value as defined in IETF RFC 6733.</w:t>
      </w:r>
    </w:p>
    <w:p w14:paraId="16D8260D" w14:textId="77777777" w:rsidR="00E10B60" w:rsidRDefault="00E10B60" w:rsidP="00E10B60">
      <w:pPr>
        <w:pStyle w:val="PL"/>
      </w:pPr>
      <w:r>
        <w:t xml:space="preserve">        urls:</w:t>
      </w:r>
    </w:p>
    <w:p w14:paraId="7D3873E5" w14:textId="77777777" w:rsidR="00E10B60" w:rsidRDefault="00E10B60" w:rsidP="00E10B60">
      <w:pPr>
        <w:pStyle w:val="PL"/>
      </w:pPr>
      <w:r>
        <w:t xml:space="preserve">          type: array</w:t>
      </w:r>
    </w:p>
    <w:p w14:paraId="79C31AB7" w14:textId="77777777" w:rsidR="00E10B60" w:rsidRDefault="00E10B60" w:rsidP="00E10B60">
      <w:pPr>
        <w:pStyle w:val="PL"/>
      </w:pPr>
      <w:r>
        <w:t xml:space="preserve">          items:</w:t>
      </w:r>
    </w:p>
    <w:p w14:paraId="4CE4C881" w14:textId="77777777" w:rsidR="00E10B60" w:rsidRDefault="00E10B60" w:rsidP="00E10B60">
      <w:pPr>
        <w:pStyle w:val="PL"/>
      </w:pPr>
      <w:r>
        <w:t xml:space="preserve">            type: string</w:t>
      </w:r>
    </w:p>
    <w:p w14:paraId="7FECD799" w14:textId="77777777" w:rsidR="00E10B60" w:rsidRDefault="00E10B60" w:rsidP="00E10B60">
      <w:pPr>
        <w:pStyle w:val="PL"/>
      </w:pPr>
      <w:r>
        <w:t xml:space="preserve">          minItems: 1</w:t>
      </w:r>
    </w:p>
    <w:p w14:paraId="3C180783" w14:textId="77777777" w:rsidR="00E10B60" w:rsidRDefault="00E10B60" w:rsidP="00E10B60">
      <w:pPr>
        <w:pStyle w:val="PL"/>
      </w:pPr>
      <w:r>
        <w:t xml:space="preserve">          description: Represents the significant parts of the URL to be matched, e.g. host name.</w:t>
      </w:r>
    </w:p>
    <w:p w14:paraId="00E4FB0B" w14:textId="77777777" w:rsidR="00E10B60" w:rsidRDefault="00E10B60" w:rsidP="00E10B60">
      <w:pPr>
        <w:pStyle w:val="PL"/>
      </w:pPr>
      <w:r>
        <w:t xml:space="preserve">        domainNames:</w:t>
      </w:r>
    </w:p>
    <w:p w14:paraId="6B7F8F4A" w14:textId="77777777" w:rsidR="00E10B60" w:rsidRDefault="00E10B60" w:rsidP="00E10B60">
      <w:pPr>
        <w:pStyle w:val="PL"/>
      </w:pPr>
      <w:r>
        <w:t xml:space="preserve">          type: array</w:t>
      </w:r>
    </w:p>
    <w:p w14:paraId="17A8EFDD" w14:textId="77777777" w:rsidR="00E10B60" w:rsidRDefault="00E10B60" w:rsidP="00E10B60">
      <w:pPr>
        <w:pStyle w:val="PL"/>
      </w:pPr>
      <w:r>
        <w:t xml:space="preserve">          items:</w:t>
      </w:r>
    </w:p>
    <w:p w14:paraId="4706B88B" w14:textId="77777777" w:rsidR="00E10B60" w:rsidRDefault="00E10B60" w:rsidP="00E10B60">
      <w:pPr>
        <w:pStyle w:val="PL"/>
      </w:pPr>
      <w:r>
        <w:t xml:space="preserve">            type: string</w:t>
      </w:r>
    </w:p>
    <w:p w14:paraId="67E27C5E" w14:textId="77777777" w:rsidR="00E10B60" w:rsidRDefault="00E10B60" w:rsidP="00E10B60">
      <w:pPr>
        <w:pStyle w:val="PL"/>
      </w:pPr>
      <w:r>
        <w:lastRenderedPageBreak/>
        <w:t xml:space="preserve">          minItems: 1</w:t>
      </w:r>
    </w:p>
    <w:p w14:paraId="76CA141D" w14:textId="77777777" w:rsidR="00E10B60" w:rsidRDefault="00E10B60" w:rsidP="00E10B60">
      <w:pPr>
        <w:pStyle w:val="PL"/>
      </w:pPr>
      <w:r>
        <w:t xml:space="preserve">          description: Represents Domain name matching criteria.</w:t>
      </w:r>
    </w:p>
    <w:p w14:paraId="417280F0" w14:textId="77777777" w:rsidR="00E10B60" w:rsidRDefault="00E10B60" w:rsidP="00E10B60">
      <w:pPr>
        <w:pStyle w:val="PL"/>
      </w:pPr>
      <w:r>
        <w:t xml:space="preserve">        dnProtocol:</w:t>
      </w:r>
    </w:p>
    <w:p w14:paraId="60C9604F" w14:textId="77777777" w:rsidR="00E10B60" w:rsidRDefault="00E10B60" w:rsidP="00E10B60">
      <w:pPr>
        <w:pStyle w:val="PL"/>
      </w:pPr>
      <w:r>
        <w:t xml:space="preserve">          $ref: 'TS29122_PfdManagement.yaml#/components/schemas/DomainNameProtocol'</w:t>
      </w:r>
    </w:p>
    <w:p w14:paraId="2880B0D6" w14:textId="77777777" w:rsidR="00E10B60" w:rsidRDefault="00E10B60" w:rsidP="00E10B60">
      <w:pPr>
        <w:pStyle w:val="PL"/>
      </w:pPr>
      <w:r>
        <w:t xml:space="preserve">      required:</w:t>
      </w:r>
    </w:p>
    <w:p w14:paraId="6C0CB810" w14:textId="77777777" w:rsidR="00E10B60" w:rsidRDefault="00E10B60" w:rsidP="00E10B60">
      <w:pPr>
        <w:pStyle w:val="PL"/>
      </w:pPr>
      <w:r>
        <w:t xml:space="preserve">        - appId</w:t>
      </w:r>
    </w:p>
    <w:p w14:paraId="3EFE321A" w14:textId="77777777" w:rsidR="00E10B60" w:rsidRDefault="00E10B60" w:rsidP="00E10B60">
      <w:pPr>
        <w:pStyle w:val="PL"/>
      </w:pPr>
    </w:p>
    <w:p w14:paraId="38D4E5B0" w14:textId="77777777" w:rsidR="00E10B60" w:rsidRDefault="00E10B60" w:rsidP="00E10B60">
      <w:pPr>
        <w:pStyle w:val="PL"/>
      </w:pPr>
      <w:r>
        <w:t xml:space="preserve">    PduSesTrafficInfo:</w:t>
      </w:r>
    </w:p>
    <w:p w14:paraId="5A7C6D66" w14:textId="77777777" w:rsidR="00E10B60" w:rsidRDefault="00E10B60" w:rsidP="00E10B60">
      <w:pPr>
        <w:pStyle w:val="PL"/>
      </w:pPr>
      <w:r>
        <w:t xml:space="preserve">      description: Represents the PDU Set traffic analytics information.</w:t>
      </w:r>
    </w:p>
    <w:p w14:paraId="727DC170" w14:textId="77777777" w:rsidR="00E10B60" w:rsidRDefault="00E10B60" w:rsidP="00E10B60">
      <w:pPr>
        <w:pStyle w:val="PL"/>
      </w:pPr>
      <w:r>
        <w:t xml:space="preserve">      type: object</w:t>
      </w:r>
    </w:p>
    <w:p w14:paraId="5D72C84B" w14:textId="77777777" w:rsidR="00E10B60" w:rsidRDefault="00E10B60" w:rsidP="00E10B60">
      <w:pPr>
        <w:pStyle w:val="PL"/>
      </w:pPr>
      <w:r>
        <w:t xml:space="preserve">      properties:</w:t>
      </w:r>
    </w:p>
    <w:p w14:paraId="177AC096" w14:textId="77777777" w:rsidR="00E10B60" w:rsidRDefault="00E10B60" w:rsidP="00E10B60">
      <w:pPr>
        <w:pStyle w:val="PL"/>
      </w:pPr>
      <w:r>
        <w:t xml:space="preserve">        </w:t>
      </w:r>
      <w:r>
        <w:rPr>
          <w:lang w:eastAsia="zh-CN"/>
        </w:rPr>
        <w:t>supis</w:t>
      </w:r>
      <w:r>
        <w:t>:</w:t>
      </w:r>
    </w:p>
    <w:p w14:paraId="5B3AFE14" w14:textId="77777777" w:rsidR="00E10B60" w:rsidRDefault="00E10B60" w:rsidP="00E10B60">
      <w:pPr>
        <w:pStyle w:val="PL"/>
      </w:pPr>
      <w:r>
        <w:t xml:space="preserve">          type: array</w:t>
      </w:r>
    </w:p>
    <w:p w14:paraId="013218F7" w14:textId="77777777" w:rsidR="00E10B60" w:rsidRDefault="00E10B60" w:rsidP="00E10B60">
      <w:pPr>
        <w:pStyle w:val="PL"/>
      </w:pPr>
      <w:r>
        <w:t xml:space="preserve">          items:</w:t>
      </w:r>
    </w:p>
    <w:p w14:paraId="79F46B15" w14:textId="77777777" w:rsidR="00E10B60" w:rsidRDefault="00E10B60" w:rsidP="00E10B60">
      <w:pPr>
        <w:pStyle w:val="PL"/>
      </w:pPr>
      <w:r>
        <w:t xml:space="preserve">            $ref: 'TS29571_CommonData.yaml#/components/schemas/Supi'</w:t>
      </w:r>
    </w:p>
    <w:p w14:paraId="30BCFD0B" w14:textId="77777777" w:rsidR="00E10B60" w:rsidRDefault="00E10B60" w:rsidP="00E10B60">
      <w:pPr>
        <w:pStyle w:val="PL"/>
      </w:pPr>
      <w:r>
        <w:t xml:space="preserve">          minItems: 1</w:t>
      </w:r>
    </w:p>
    <w:p w14:paraId="5D444A1D" w14:textId="77777777" w:rsidR="00E10B60" w:rsidRDefault="00E10B60" w:rsidP="00E10B60">
      <w:pPr>
        <w:pStyle w:val="PL"/>
      </w:pPr>
      <w:r>
        <w:t xml:space="preserve">        dnn:</w:t>
      </w:r>
    </w:p>
    <w:p w14:paraId="1FDC2071" w14:textId="77777777" w:rsidR="00E10B60" w:rsidRDefault="00E10B60" w:rsidP="00E10B60">
      <w:pPr>
        <w:pStyle w:val="PL"/>
      </w:pPr>
      <w:r>
        <w:t xml:space="preserve">          $ref: 'TS29571_CommonData.yaml#/components/schemas/Dnn'</w:t>
      </w:r>
    </w:p>
    <w:p w14:paraId="5AD543B9" w14:textId="77777777" w:rsidR="00E10B60" w:rsidRDefault="00E10B60" w:rsidP="00E10B60">
      <w:pPr>
        <w:pStyle w:val="PL"/>
      </w:pPr>
      <w:r>
        <w:t xml:space="preserve">        snssai:</w:t>
      </w:r>
    </w:p>
    <w:p w14:paraId="429404A5" w14:textId="77777777" w:rsidR="00E10B60" w:rsidRDefault="00E10B60" w:rsidP="00E10B60">
      <w:pPr>
        <w:pStyle w:val="PL"/>
      </w:pPr>
      <w:r>
        <w:t xml:space="preserve">          $ref: 'TS29571_CommonData.yaml#/components/schemas/Snssai'</w:t>
      </w:r>
    </w:p>
    <w:p w14:paraId="4383121F" w14:textId="77777777" w:rsidR="00E10B60" w:rsidRDefault="00E10B60" w:rsidP="00E10B60">
      <w:pPr>
        <w:pStyle w:val="PL"/>
      </w:pPr>
      <w:r>
        <w:t xml:space="preserve">        </w:t>
      </w:r>
      <w:r>
        <w:rPr>
          <w:lang w:eastAsia="zh-CN"/>
        </w:rPr>
        <w:t>tdMatchTrafs</w:t>
      </w:r>
      <w:r>
        <w:t>:</w:t>
      </w:r>
    </w:p>
    <w:p w14:paraId="165B037C" w14:textId="77777777" w:rsidR="00E10B60" w:rsidRDefault="00E10B60" w:rsidP="00E10B60">
      <w:pPr>
        <w:pStyle w:val="PL"/>
      </w:pPr>
      <w:r>
        <w:t xml:space="preserve">          type: array</w:t>
      </w:r>
    </w:p>
    <w:p w14:paraId="3CA165D1" w14:textId="77777777" w:rsidR="00E10B60" w:rsidRDefault="00E10B60" w:rsidP="00E10B60">
      <w:pPr>
        <w:pStyle w:val="PL"/>
      </w:pPr>
      <w:r>
        <w:t xml:space="preserve">          items:</w:t>
      </w:r>
    </w:p>
    <w:p w14:paraId="16CBDE7E" w14:textId="77777777" w:rsidR="00E10B60" w:rsidRDefault="00E10B60" w:rsidP="00E10B60">
      <w:pPr>
        <w:pStyle w:val="PL"/>
      </w:pPr>
      <w:r>
        <w:t xml:space="preserve">            $ref: '#/components/schemas/</w:t>
      </w:r>
      <w:r>
        <w:rPr>
          <w:lang w:eastAsia="zh-CN"/>
        </w:rPr>
        <w:t>TdTraffic</w:t>
      </w:r>
      <w:r>
        <w:t>'</w:t>
      </w:r>
    </w:p>
    <w:p w14:paraId="262339E7" w14:textId="77777777" w:rsidR="00E10B60" w:rsidRDefault="00E10B60" w:rsidP="00E10B60">
      <w:pPr>
        <w:pStyle w:val="PL"/>
      </w:pPr>
      <w:r>
        <w:t xml:space="preserve">          minItems: 1</w:t>
      </w:r>
    </w:p>
    <w:p w14:paraId="30711A40" w14:textId="77777777" w:rsidR="00E10B60" w:rsidRDefault="00E10B60" w:rsidP="00E10B60">
      <w:pPr>
        <w:pStyle w:val="PL"/>
      </w:pPr>
      <w:r>
        <w:t xml:space="preserve">        </w:t>
      </w:r>
      <w:r>
        <w:rPr>
          <w:lang w:eastAsia="zh-CN"/>
        </w:rPr>
        <w:t>tdUnmatchTrafs</w:t>
      </w:r>
      <w:r>
        <w:t>:</w:t>
      </w:r>
    </w:p>
    <w:p w14:paraId="7E08E017" w14:textId="77777777" w:rsidR="00E10B60" w:rsidRDefault="00E10B60" w:rsidP="00E10B60">
      <w:pPr>
        <w:pStyle w:val="PL"/>
      </w:pPr>
      <w:r>
        <w:t xml:space="preserve">          type: array</w:t>
      </w:r>
    </w:p>
    <w:p w14:paraId="3589C034" w14:textId="77777777" w:rsidR="00E10B60" w:rsidRDefault="00E10B60" w:rsidP="00E10B60">
      <w:pPr>
        <w:pStyle w:val="PL"/>
      </w:pPr>
      <w:r>
        <w:t xml:space="preserve">          items:</w:t>
      </w:r>
    </w:p>
    <w:p w14:paraId="009F4976" w14:textId="77777777" w:rsidR="00E10B60" w:rsidRDefault="00E10B60" w:rsidP="00E10B60">
      <w:pPr>
        <w:pStyle w:val="PL"/>
      </w:pPr>
      <w:r>
        <w:t xml:space="preserve">            $ref: '#/components/schemas/</w:t>
      </w:r>
      <w:r>
        <w:rPr>
          <w:lang w:eastAsia="zh-CN"/>
        </w:rPr>
        <w:t>TdTraffic</w:t>
      </w:r>
      <w:r>
        <w:t>'</w:t>
      </w:r>
    </w:p>
    <w:p w14:paraId="79D1DAAD" w14:textId="77777777" w:rsidR="00E10B60" w:rsidRDefault="00E10B60" w:rsidP="00E10B60">
      <w:pPr>
        <w:pStyle w:val="PL"/>
      </w:pPr>
      <w:r>
        <w:t xml:space="preserve">          minItems: 1</w:t>
      </w:r>
    </w:p>
    <w:p w14:paraId="02BF2280" w14:textId="77777777" w:rsidR="00E10B60" w:rsidRDefault="00E10B60" w:rsidP="00E10B60">
      <w:pPr>
        <w:pStyle w:val="PL"/>
      </w:pPr>
      <w:r>
        <w:t xml:space="preserve">      allOf:</w:t>
      </w:r>
    </w:p>
    <w:p w14:paraId="799B4D0E" w14:textId="77777777" w:rsidR="00E10B60" w:rsidRDefault="00E10B60" w:rsidP="00E10B60">
      <w:pPr>
        <w:pStyle w:val="PL"/>
      </w:pPr>
      <w:r>
        <w:t xml:space="preserve">        - anyOf:</w:t>
      </w:r>
    </w:p>
    <w:p w14:paraId="55E81A02" w14:textId="77777777" w:rsidR="00E10B60" w:rsidRDefault="00E10B60" w:rsidP="00E10B60">
      <w:pPr>
        <w:pStyle w:val="PL"/>
      </w:pPr>
      <w:r>
        <w:t xml:space="preserve">          - required: [dnn]</w:t>
      </w:r>
    </w:p>
    <w:p w14:paraId="443A9C50" w14:textId="77777777" w:rsidR="00E10B60" w:rsidRDefault="00E10B60" w:rsidP="00E10B60">
      <w:pPr>
        <w:pStyle w:val="PL"/>
      </w:pPr>
      <w:r>
        <w:t xml:space="preserve">          - required: [snssai]</w:t>
      </w:r>
    </w:p>
    <w:p w14:paraId="178B7DE2" w14:textId="77777777" w:rsidR="00E10B60" w:rsidRDefault="00E10B60" w:rsidP="00E10B60">
      <w:pPr>
        <w:pStyle w:val="PL"/>
      </w:pPr>
      <w:r>
        <w:t xml:space="preserve">        - anyOf:</w:t>
      </w:r>
    </w:p>
    <w:p w14:paraId="5D691241" w14:textId="77777777" w:rsidR="00E10B60" w:rsidRDefault="00E10B60" w:rsidP="00E10B60">
      <w:pPr>
        <w:pStyle w:val="PL"/>
      </w:pPr>
      <w:r>
        <w:t xml:space="preserve">          - required: [tdMatchTrafs]</w:t>
      </w:r>
    </w:p>
    <w:p w14:paraId="22EE2893" w14:textId="77777777" w:rsidR="00E10B60" w:rsidRDefault="00E10B60" w:rsidP="00E10B60">
      <w:pPr>
        <w:pStyle w:val="PL"/>
      </w:pPr>
      <w:r>
        <w:t xml:space="preserve">          - required: [tdUnmatchTrafs]</w:t>
      </w:r>
    </w:p>
    <w:p w14:paraId="25974487" w14:textId="77777777" w:rsidR="00E10B60" w:rsidRDefault="00E10B60" w:rsidP="00E10B60">
      <w:pPr>
        <w:pStyle w:val="PL"/>
      </w:pPr>
    </w:p>
    <w:p w14:paraId="372CC091" w14:textId="77777777" w:rsidR="00E10B60" w:rsidRDefault="00E10B60" w:rsidP="00E10B60">
      <w:pPr>
        <w:pStyle w:val="PL"/>
      </w:pPr>
      <w:r>
        <w:t xml:space="preserve">    </w:t>
      </w:r>
      <w:r>
        <w:rPr>
          <w:lang w:eastAsia="zh-CN"/>
        </w:rPr>
        <w:t>TdTraffic</w:t>
      </w:r>
      <w:r>
        <w:t>:</w:t>
      </w:r>
    </w:p>
    <w:p w14:paraId="4AE44621" w14:textId="77777777" w:rsidR="00E10B60" w:rsidRDefault="00E10B60" w:rsidP="00E10B60">
      <w:pPr>
        <w:pStyle w:val="PL"/>
      </w:pPr>
      <w:r>
        <w:t xml:space="preserve">      description: </w:t>
      </w:r>
      <w:r>
        <w:rPr>
          <w:lang w:eastAsia="zh-CN"/>
        </w:rPr>
        <w:t xml:space="preserve">Represents </w:t>
      </w:r>
      <w:r>
        <w:t>traffic that matches or unmatches Traffic Descriptor of URSP rule.</w:t>
      </w:r>
    </w:p>
    <w:p w14:paraId="32633675" w14:textId="77777777" w:rsidR="00E10B60" w:rsidRDefault="00E10B60" w:rsidP="00E10B60">
      <w:pPr>
        <w:pStyle w:val="PL"/>
      </w:pPr>
      <w:r>
        <w:t xml:space="preserve">      type: object</w:t>
      </w:r>
    </w:p>
    <w:p w14:paraId="232CF182" w14:textId="77777777" w:rsidR="00E10B60" w:rsidRDefault="00E10B60" w:rsidP="00E10B60">
      <w:pPr>
        <w:pStyle w:val="PL"/>
      </w:pPr>
      <w:r>
        <w:t xml:space="preserve">      properties:</w:t>
      </w:r>
    </w:p>
    <w:p w14:paraId="0E39DB40" w14:textId="77777777" w:rsidR="00E10B60" w:rsidRDefault="00E10B60" w:rsidP="00E10B60">
      <w:pPr>
        <w:pStyle w:val="PL"/>
      </w:pPr>
      <w:r>
        <w:t xml:space="preserve">        </w:t>
      </w:r>
      <w:r>
        <w:rPr>
          <w:lang w:eastAsia="zh-CN"/>
        </w:rPr>
        <w:t>pduSesTrafReqs</w:t>
      </w:r>
      <w:r>
        <w:t>:</w:t>
      </w:r>
    </w:p>
    <w:p w14:paraId="5C9CE39D" w14:textId="77777777" w:rsidR="00E10B60" w:rsidRDefault="00E10B60" w:rsidP="00E10B60">
      <w:pPr>
        <w:pStyle w:val="PL"/>
      </w:pPr>
      <w:r>
        <w:t xml:space="preserve">          type: array</w:t>
      </w:r>
    </w:p>
    <w:p w14:paraId="09D4F52D" w14:textId="77777777" w:rsidR="00E10B60" w:rsidRDefault="00E10B60" w:rsidP="00E10B60">
      <w:pPr>
        <w:pStyle w:val="PL"/>
      </w:pPr>
      <w:r>
        <w:t xml:space="preserve">          items:</w:t>
      </w:r>
    </w:p>
    <w:p w14:paraId="49CE6B7B" w14:textId="77777777" w:rsidR="00E10B60" w:rsidRDefault="00E10B60" w:rsidP="00E10B60">
      <w:pPr>
        <w:pStyle w:val="PL"/>
      </w:pPr>
      <w:r>
        <w:t xml:space="preserve">            $ref: '#/components/schemas/</w:t>
      </w:r>
      <w:r>
        <w:rPr>
          <w:lang w:eastAsia="zh-CN"/>
        </w:rPr>
        <w:t>PduSesTrafficReq</w:t>
      </w:r>
      <w:r>
        <w:t>'</w:t>
      </w:r>
    </w:p>
    <w:p w14:paraId="0EFE2700" w14:textId="77777777" w:rsidR="00E10B60" w:rsidRDefault="00E10B60" w:rsidP="00E10B60">
      <w:pPr>
        <w:pStyle w:val="PL"/>
      </w:pPr>
      <w:r>
        <w:t xml:space="preserve">          minItems: 1</w:t>
      </w:r>
    </w:p>
    <w:p w14:paraId="472AF242" w14:textId="77777777" w:rsidR="00E10B60" w:rsidRDefault="00E10B60" w:rsidP="00E10B60">
      <w:pPr>
        <w:pStyle w:val="PL"/>
      </w:pPr>
      <w:r>
        <w:t xml:space="preserve">        ulVol:</w:t>
      </w:r>
    </w:p>
    <w:p w14:paraId="559C9DD9" w14:textId="77777777" w:rsidR="00E10B60" w:rsidRDefault="00E10B60" w:rsidP="00E10B60">
      <w:pPr>
        <w:pStyle w:val="PL"/>
      </w:pPr>
      <w:r>
        <w:t xml:space="preserve">          $ref: 'TS29122_CommonData.yaml#/components/schemas/Volume'</w:t>
      </w:r>
    </w:p>
    <w:p w14:paraId="74607FCC" w14:textId="77777777" w:rsidR="00E10B60" w:rsidRDefault="00E10B60" w:rsidP="00E10B60">
      <w:pPr>
        <w:pStyle w:val="PL"/>
      </w:pPr>
      <w:r>
        <w:t xml:space="preserve">        dlVol:</w:t>
      </w:r>
    </w:p>
    <w:p w14:paraId="35139984" w14:textId="77777777" w:rsidR="00E10B60" w:rsidRDefault="00E10B60" w:rsidP="00E10B60">
      <w:pPr>
        <w:pStyle w:val="PL"/>
      </w:pPr>
      <w:r>
        <w:t xml:space="preserve">          $ref: 'TS29122_CommonData.yaml#/components/schemas/Volume'</w:t>
      </w:r>
    </w:p>
    <w:p w14:paraId="4BF51FB7" w14:textId="77777777" w:rsidR="00E10B60" w:rsidRDefault="00E10B60" w:rsidP="00E10B60">
      <w:pPr>
        <w:pStyle w:val="PL"/>
      </w:pPr>
      <w:r>
        <w:t xml:space="preserve">        allVol:</w:t>
      </w:r>
    </w:p>
    <w:p w14:paraId="15CE8341" w14:textId="77777777" w:rsidR="00E10B60" w:rsidRDefault="00E10B60" w:rsidP="00E10B60">
      <w:pPr>
        <w:pStyle w:val="PL"/>
      </w:pPr>
      <w:r>
        <w:t xml:space="preserve">          $ref: 'TS29122_CommonData.yaml#/components/schemas/Volume'</w:t>
      </w:r>
    </w:p>
    <w:p w14:paraId="2E8E0AF0" w14:textId="77777777" w:rsidR="00E10B60" w:rsidRDefault="00E10B60" w:rsidP="00E10B60">
      <w:pPr>
        <w:pStyle w:val="PL"/>
      </w:pPr>
      <w:r>
        <w:t xml:space="preserve">        ulNumOfPkt:</w:t>
      </w:r>
    </w:p>
    <w:p w14:paraId="1A46671E" w14:textId="77777777" w:rsidR="00E10B60" w:rsidRDefault="00E10B60" w:rsidP="00E10B60">
      <w:pPr>
        <w:pStyle w:val="PL"/>
      </w:pPr>
      <w:r>
        <w:t xml:space="preserve">            $ref: 'TS29571_CommonData.yaml#/components/schemas/Uinteger'</w:t>
      </w:r>
    </w:p>
    <w:p w14:paraId="19EE99C8" w14:textId="77777777" w:rsidR="00E10B60" w:rsidRDefault="00E10B60" w:rsidP="00E10B60">
      <w:pPr>
        <w:pStyle w:val="PL"/>
      </w:pPr>
      <w:r>
        <w:t xml:space="preserve">        dlNumOfPkt:</w:t>
      </w:r>
    </w:p>
    <w:p w14:paraId="718E43C0" w14:textId="77777777" w:rsidR="00E10B60" w:rsidRDefault="00E10B60" w:rsidP="00E10B60">
      <w:pPr>
        <w:pStyle w:val="PL"/>
      </w:pPr>
      <w:r>
        <w:t xml:space="preserve">            $ref: 'TS29571_CommonData.yaml#/components/schemas/Uinteger'</w:t>
      </w:r>
    </w:p>
    <w:p w14:paraId="79CA227E" w14:textId="77777777" w:rsidR="00E10B60" w:rsidRDefault="00E10B60" w:rsidP="00E10B60">
      <w:pPr>
        <w:pStyle w:val="PL"/>
      </w:pPr>
      <w:r>
        <w:t xml:space="preserve">        allNumOfPkt:</w:t>
      </w:r>
    </w:p>
    <w:p w14:paraId="5A9A44D1" w14:textId="77777777" w:rsidR="00E10B60" w:rsidRDefault="00E10B60" w:rsidP="00E10B60">
      <w:pPr>
        <w:pStyle w:val="PL"/>
      </w:pPr>
      <w:r>
        <w:t xml:space="preserve">            $ref: 'TS29571_CommonData.yaml#/components/schemas/Uinteger'</w:t>
      </w:r>
    </w:p>
    <w:p w14:paraId="6B4EE84E" w14:textId="77777777" w:rsidR="00E10B60" w:rsidRDefault="00E10B60" w:rsidP="00E10B60">
      <w:pPr>
        <w:pStyle w:val="PL"/>
      </w:pPr>
    </w:p>
    <w:p w14:paraId="4D32E522" w14:textId="77777777" w:rsidR="00E10B60" w:rsidRDefault="00E10B60" w:rsidP="00E10B60">
      <w:pPr>
        <w:pStyle w:val="PL"/>
      </w:pPr>
      <w:r>
        <w:t xml:space="preserve">    PduSesTrafficReq:</w:t>
      </w:r>
    </w:p>
    <w:p w14:paraId="348D194D" w14:textId="77777777" w:rsidR="00E10B60" w:rsidRDefault="00E10B60" w:rsidP="00E10B60">
      <w:pPr>
        <w:pStyle w:val="PL"/>
      </w:pPr>
      <w:r>
        <w:t xml:space="preserve">      description: Represents the PDU Session traffic analytics requirements.</w:t>
      </w:r>
    </w:p>
    <w:p w14:paraId="2410718C" w14:textId="77777777" w:rsidR="00E10B60" w:rsidRDefault="00E10B60" w:rsidP="00E10B60">
      <w:pPr>
        <w:pStyle w:val="PL"/>
      </w:pPr>
      <w:r>
        <w:t xml:space="preserve">      type: object</w:t>
      </w:r>
    </w:p>
    <w:p w14:paraId="25E0C1C8" w14:textId="77777777" w:rsidR="00E10B60" w:rsidRDefault="00E10B60" w:rsidP="00E10B60">
      <w:pPr>
        <w:pStyle w:val="PL"/>
      </w:pPr>
      <w:r>
        <w:t xml:space="preserve">      properties:</w:t>
      </w:r>
    </w:p>
    <w:p w14:paraId="3A76D8CB" w14:textId="77777777" w:rsidR="00E10B60" w:rsidRDefault="00E10B60" w:rsidP="00E10B60">
      <w:pPr>
        <w:pStyle w:val="PL"/>
      </w:pPr>
      <w:r>
        <w:t xml:space="preserve">        flow</w:t>
      </w:r>
      <w:r>
        <w:rPr>
          <w:lang w:eastAsia="zh-CN"/>
        </w:rPr>
        <w:t>Descs</w:t>
      </w:r>
      <w:r>
        <w:t>:</w:t>
      </w:r>
    </w:p>
    <w:p w14:paraId="7C67B3FE" w14:textId="77777777" w:rsidR="00E10B60" w:rsidRDefault="00E10B60" w:rsidP="00E10B60">
      <w:pPr>
        <w:pStyle w:val="PL"/>
      </w:pPr>
      <w:r>
        <w:t xml:space="preserve">          type: array</w:t>
      </w:r>
    </w:p>
    <w:p w14:paraId="317105B8" w14:textId="77777777" w:rsidR="00E10B60" w:rsidRDefault="00E10B60" w:rsidP="00E10B60">
      <w:pPr>
        <w:pStyle w:val="PL"/>
      </w:pPr>
      <w:r>
        <w:t xml:space="preserve">          items:</w:t>
      </w:r>
    </w:p>
    <w:p w14:paraId="57F533CB" w14:textId="77777777" w:rsidR="00E10B60" w:rsidRDefault="00E10B60" w:rsidP="00E10B60">
      <w:pPr>
        <w:pStyle w:val="PL"/>
      </w:pPr>
      <w:r>
        <w:t xml:space="preserve">            $ref: 'TS29514_Npcf_PolicyAuthorization.yaml#/components/schemas/FlowDescription'</w:t>
      </w:r>
    </w:p>
    <w:p w14:paraId="74D0C550" w14:textId="77777777" w:rsidR="00E10B60" w:rsidRDefault="00E10B60" w:rsidP="00E10B60">
      <w:pPr>
        <w:pStyle w:val="PL"/>
      </w:pPr>
      <w:r>
        <w:t xml:space="preserve">          minItems: 1</w:t>
      </w:r>
    </w:p>
    <w:p w14:paraId="082E94B6" w14:textId="77777777" w:rsidR="00E10B60" w:rsidRDefault="00E10B60" w:rsidP="00E10B60">
      <w:pPr>
        <w:pStyle w:val="PL"/>
        <w:rPr>
          <w:lang w:eastAsia="zh-CN"/>
        </w:rPr>
      </w:pPr>
      <w:r>
        <w:t xml:space="preserve">          description: </w:t>
      </w:r>
      <w:r>
        <w:rPr>
          <w:lang w:eastAsia="zh-CN"/>
        </w:rPr>
        <w:t>&gt;</w:t>
      </w:r>
    </w:p>
    <w:p w14:paraId="7E0BCD53" w14:textId="77777777" w:rsidR="00E10B60" w:rsidRDefault="00E10B60" w:rsidP="00E10B60">
      <w:pPr>
        <w:pStyle w:val="PL"/>
      </w:pPr>
      <w:r>
        <w:t xml:space="preserve">            Indicates traffic flow filtering description(s) for IP flow(s).</w:t>
      </w:r>
    </w:p>
    <w:p w14:paraId="25D0E6BC" w14:textId="77777777" w:rsidR="00E10B60" w:rsidRDefault="00E10B60" w:rsidP="00E10B60">
      <w:pPr>
        <w:pStyle w:val="PL"/>
      </w:pPr>
      <w:r>
        <w:t xml:space="preserve">        appId:</w:t>
      </w:r>
    </w:p>
    <w:p w14:paraId="5A307E41" w14:textId="77777777" w:rsidR="00E10B60" w:rsidRDefault="00E10B60" w:rsidP="00E10B60">
      <w:pPr>
        <w:pStyle w:val="PL"/>
      </w:pPr>
      <w:r>
        <w:t xml:space="preserve">          $ref: 'TS29571_CommonData.yaml#/components/schemas/ApplicationId'</w:t>
      </w:r>
    </w:p>
    <w:p w14:paraId="11687A27" w14:textId="77777777" w:rsidR="00E10B60" w:rsidRDefault="00E10B60" w:rsidP="00E10B60">
      <w:pPr>
        <w:pStyle w:val="PL"/>
      </w:pPr>
      <w:r>
        <w:t xml:space="preserve">        domainDescs:</w:t>
      </w:r>
    </w:p>
    <w:p w14:paraId="7022EB47" w14:textId="77777777" w:rsidR="00E10B60" w:rsidRDefault="00E10B60" w:rsidP="00E10B60">
      <w:pPr>
        <w:pStyle w:val="PL"/>
      </w:pPr>
      <w:r>
        <w:t xml:space="preserve">          type: array</w:t>
      </w:r>
    </w:p>
    <w:p w14:paraId="06A8FD14" w14:textId="77777777" w:rsidR="00E10B60" w:rsidRDefault="00E10B60" w:rsidP="00E10B60">
      <w:pPr>
        <w:pStyle w:val="PL"/>
      </w:pPr>
      <w:r>
        <w:t xml:space="preserve">          items:</w:t>
      </w:r>
    </w:p>
    <w:p w14:paraId="1C01AC87" w14:textId="77777777" w:rsidR="00E10B60" w:rsidRDefault="00E10B60" w:rsidP="00E10B60">
      <w:pPr>
        <w:pStyle w:val="PL"/>
      </w:pPr>
      <w:r>
        <w:t xml:space="preserve">            type: string</w:t>
      </w:r>
    </w:p>
    <w:p w14:paraId="07447CBB" w14:textId="77777777" w:rsidR="00E10B60" w:rsidRDefault="00E10B60" w:rsidP="00E10B60">
      <w:pPr>
        <w:pStyle w:val="PL"/>
      </w:pPr>
      <w:r>
        <w:t xml:space="preserve">          minItems: 1</w:t>
      </w:r>
    </w:p>
    <w:p w14:paraId="6971C28F" w14:textId="77777777" w:rsidR="00E10B60" w:rsidRDefault="00E10B60" w:rsidP="00E10B60">
      <w:pPr>
        <w:pStyle w:val="PL"/>
        <w:rPr>
          <w:lang w:eastAsia="zh-CN"/>
        </w:rPr>
      </w:pPr>
      <w:r>
        <w:lastRenderedPageBreak/>
        <w:t xml:space="preserve">          description: </w:t>
      </w:r>
      <w:r>
        <w:rPr>
          <w:lang w:eastAsia="zh-CN"/>
        </w:rPr>
        <w:t>&gt;</w:t>
      </w:r>
    </w:p>
    <w:p w14:paraId="4C41E3BB" w14:textId="77777777" w:rsidR="00E10B60" w:rsidRDefault="00E10B60" w:rsidP="00E10B60">
      <w:pPr>
        <w:pStyle w:val="PL"/>
      </w:pPr>
      <w:r>
        <w:t xml:space="preserve">            </w:t>
      </w:r>
      <w:r>
        <w:rPr>
          <w:rFonts w:cs="Arial"/>
          <w:szCs w:val="18"/>
          <w:lang w:eastAsia="zh-CN"/>
        </w:rPr>
        <w:t>FQDN(s) or a regular expression which are used as a domain name</w:t>
      </w:r>
      <w:r>
        <w:rPr>
          <w:rFonts w:hint="eastAsia"/>
          <w:lang w:eastAsia="ja-JP"/>
        </w:rPr>
        <w:t xml:space="preserve"> </w:t>
      </w:r>
      <w:r>
        <w:rPr>
          <w:rFonts w:cs="Arial"/>
          <w:szCs w:val="18"/>
          <w:lang w:eastAsia="zh-CN"/>
        </w:rPr>
        <w:t>matching criteria</w:t>
      </w:r>
      <w:r>
        <w:t>.</w:t>
      </w:r>
    </w:p>
    <w:p w14:paraId="16CA5979" w14:textId="77777777" w:rsidR="00E10B60" w:rsidRDefault="00E10B60" w:rsidP="00E10B60">
      <w:pPr>
        <w:pStyle w:val="PL"/>
      </w:pPr>
      <w:r>
        <w:t xml:space="preserve">      oneOf:</w:t>
      </w:r>
    </w:p>
    <w:p w14:paraId="6BD736F2" w14:textId="77777777" w:rsidR="00E10B60" w:rsidRDefault="00E10B60" w:rsidP="00E10B60">
      <w:pPr>
        <w:pStyle w:val="PL"/>
      </w:pPr>
      <w:r>
        <w:t xml:space="preserve">        - required: [flow</w:t>
      </w:r>
      <w:r>
        <w:rPr>
          <w:lang w:eastAsia="zh-CN"/>
        </w:rPr>
        <w:t>Descs</w:t>
      </w:r>
      <w:r>
        <w:t>]</w:t>
      </w:r>
    </w:p>
    <w:p w14:paraId="3A63C066" w14:textId="77777777" w:rsidR="00E10B60" w:rsidRDefault="00E10B60" w:rsidP="00E10B60">
      <w:pPr>
        <w:pStyle w:val="PL"/>
        <w:rPr>
          <w:rFonts w:cs="Courier New"/>
          <w:szCs w:val="16"/>
        </w:rPr>
      </w:pPr>
      <w:r>
        <w:t xml:space="preserve">        - required: [appId]</w:t>
      </w:r>
    </w:p>
    <w:p w14:paraId="1FD8E4D8" w14:textId="77777777" w:rsidR="00E10B60" w:rsidRDefault="00E10B60" w:rsidP="00E10B60">
      <w:pPr>
        <w:pStyle w:val="PL"/>
        <w:rPr>
          <w:rFonts w:cs="Courier New"/>
          <w:szCs w:val="16"/>
        </w:rPr>
      </w:pPr>
      <w:r>
        <w:t xml:space="preserve">        - required: [domainDescs]</w:t>
      </w:r>
    </w:p>
    <w:p w14:paraId="5ECFF980" w14:textId="77777777" w:rsidR="00E10B60" w:rsidRDefault="00E10B60" w:rsidP="00E10B60">
      <w:pPr>
        <w:pStyle w:val="PL"/>
        <w:rPr>
          <w:lang w:eastAsia="zh-CN"/>
        </w:rPr>
      </w:pPr>
    </w:p>
    <w:p w14:paraId="6BA384D4" w14:textId="77777777" w:rsidR="00E10B60" w:rsidRDefault="00E10B60" w:rsidP="00E10B60">
      <w:pPr>
        <w:pStyle w:val="PL"/>
      </w:pPr>
      <w:r>
        <w:t xml:space="preserve">    </w:t>
      </w:r>
      <w:r>
        <w:rPr>
          <w:lang w:eastAsia="zh-CN"/>
        </w:rPr>
        <w:t>ResourceUsageRequirement</w:t>
      </w:r>
      <w:r>
        <w:t>:</w:t>
      </w:r>
    </w:p>
    <w:p w14:paraId="7B2BB757" w14:textId="77777777" w:rsidR="00E10B60" w:rsidRDefault="00E10B60" w:rsidP="00E10B60">
      <w:pPr>
        <w:pStyle w:val="PL"/>
      </w:pPr>
      <w:r>
        <w:t xml:space="preserve">      description: </w:t>
      </w:r>
      <w:r>
        <w:rPr>
          <w:lang w:eastAsia="zh-CN"/>
        </w:rPr>
        <w:t xml:space="preserve">resource usage </w:t>
      </w:r>
      <w:r>
        <w:rPr>
          <w:lang w:eastAsia="ko-KR"/>
        </w:rPr>
        <w:t>requirement.</w:t>
      </w:r>
    </w:p>
    <w:p w14:paraId="57258E66" w14:textId="77777777" w:rsidR="00E10B60" w:rsidRDefault="00E10B60" w:rsidP="00E10B60">
      <w:pPr>
        <w:pStyle w:val="PL"/>
      </w:pPr>
      <w:r>
        <w:t xml:space="preserve">      type: object</w:t>
      </w:r>
    </w:p>
    <w:p w14:paraId="56D4BA64" w14:textId="77777777" w:rsidR="00E10B60" w:rsidRDefault="00E10B60" w:rsidP="00E10B60">
      <w:pPr>
        <w:pStyle w:val="PL"/>
      </w:pPr>
      <w:r>
        <w:t xml:space="preserve">      properties:</w:t>
      </w:r>
    </w:p>
    <w:p w14:paraId="39FF7847" w14:textId="77777777" w:rsidR="00E10B60" w:rsidRDefault="00E10B60" w:rsidP="00E10B60">
      <w:pPr>
        <w:pStyle w:val="PL"/>
      </w:pPr>
      <w:r>
        <w:t xml:space="preserve">        </w:t>
      </w:r>
      <w:r>
        <w:rPr>
          <w:lang w:eastAsia="zh-CN"/>
        </w:rPr>
        <w:t>tfcDirc</w:t>
      </w:r>
      <w:r>
        <w:t>:</w:t>
      </w:r>
    </w:p>
    <w:p w14:paraId="18B60F7E" w14:textId="77777777" w:rsidR="00E10B60" w:rsidRDefault="00E10B60" w:rsidP="00E10B60">
      <w:pPr>
        <w:pStyle w:val="PL"/>
      </w:pPr>
      <w:r>
        <w:t xml:space="preserve">          $ref: '#/components/schemas/TrafficDirection'</w:t>
      </w:r>
    </w:p>
    <w:p w14:paraId="1B7D0421" w14:textId="77777777" w:rsidR="00E10B60" w:rsidRDefault="00E10B60" w:rsidP="00E10B60">
      <w:pPr>
        <w:pStyle w:val="PL"/>
      </w:pPr>
      <w:r>
        <w:t xml:space="preserve">        </w:t>
      </w:r>
      <w:r>
        <w:rPr>
          <w:rFonts w:hint="eastAsia"/>
          <w:lang w:eastAsia="zh-CN"/>
        </w:rPr>
        <w:t>v</w:t>
      </w:r>
      <w:r>
        <w:rPr>
          <w:lang w:eastAsia="zh-CN"/>
        </w:rPr>
        <w:t>alExp</w:t>
      </w:r>
      <w:r>
        <w:t>:</w:t>
      </w:r>
    </w:p>
    <w:p w14:paraId="26143809" w14:textId="77777777" w:rsidR="00E10B60" w:rsidRDefault="00E10B60" w:rsidP="00E10B60">
      <w:pPr>
        <w:pStyle w:val="PL"/>
        <w:rPr>
          <w:rFonts w:cs="Courier New"/>
          <w:szCs w:val="16"/>
        </w:rPr>
      </w:pPr>
      <w:r>
        <w:rPr>
          <w:rFonts w:cs="Courier New"/>
          <w:szCs w:val="16"/>
        </w:rPr>
        <w:t xml:space="preserve">          $ref: '#/components/schemas/</w:t>
      </w:r>
      <w:r>
        <w:rPr>
          <w:lang w:eastAsia="zh-CN"/>
        </w:rPr>
        <w:t>ValueExpression</w:t>
      </w:r>
      <w:r>
        <w:rPr>
          <w:rFonts w:cs="Courier New"/>
          <w:szCs w:val="16"/>
        </w:rPr>
        <w:t>'</w:t>
      </w:r>
    </w:p>
    <w:p w14:paraId="70B68722" w14:textId="77777777" w:rsidR="00E10B60" w:rsidRDefault="00E10B60" w:rsidP="00E10B60">
      <w:pPr>
        <w:pStyle w:val="PL"/>
      </w:pPr>
    </w:p>
    <w:p w14:paraId="256B29B3" w14:textId="77777777" w:rsidR="00E10B60" w:rsidRDefault="00E10B60" w:rsidP="00E10B60">
      <w:pPr>
        <w:pStyle w:val="PL"/>
      </w:pPr>
      <w:r>
        <w:t xml:space="preserve">    </w:t>
      </w:r>
      <w:r>
        <w:rPr>
          <w:lang w:eastAsia="zh-CN"/>
        </w:rPr>
        <w:t>E2eDataVolTransTimeReq</w:t>
      </w:r>
      <w:r>
        <w:t>:</w:t>
      </w:r>
    </w:p>
    <w:p w14:paraId="1B2B85BB" w14:textId="77777777" w:rsidR="00E10B60" w:rsidRDefault="00E10B60" w:rsidP="00E10B60">
      <w:pPr>
        <w:pStyle w:val="PL"/>
      </w:pPr>
      <w:r>
        <w:t xml:space="preserve">      description: Represents other E2E data volume transfer time analytics requirements.</w:t>
      </w:r>
    </w:p>
    <w:p w14:paraId="6FB61845" w14:textId="77777777" w:rsidR="00E10B60" w:rsidRDefault="00E10B60" w:rsidP="00E10B60">
      <w:pPr>
        <w:pStyle w:val="PL"/>
      </w:pPr>
      <w:r>
        <w:t xml:space="preserve">      type: object</w:t>
      </w:r>
    </w:p>
    <w:p w14:paraId="37CDF7E4" w14:textId="77777777" w:rsidR="00E10B60" w:rsidRDefault="00E10B60" w:rsidP="00E10B60">
      <w:pPr>
        <w:pStyle w:val="PL"/>
      </w:pPr>
      <w:r>
        <w:t xml:space="preserve">      properties:</w:t>
      </w:r>
    </w:p>
    <w:p w14:paraId="73ABC429" w14:textId="77777777" w:rsidR="00E10B60" w:rsidRDefault="00E10B60" w:rsidP="00E10B60">
      <w:pPr>
        <w:pStyle w:val="PL"/>
      </w:pPr>
      <w:r>
        <w:t xml:space="preserve">        </w:t>
      </w:r>
      <w:r>
        <w:rPr>
          <w:lang w:eastAsia="zh-CN"/>
        </w:rPr>
        <w:t>criterion</w:t>
      </w:r>
      <w:r>
        <w:t>:</w:t>
      </w:r>
    </w:p>
    <w:p w14:paraId="1F914D09" w14:textId="77777777" w:rsidR="00E10B60" w:rsidRDefault="00E10B60" w:rsidP="00E10B60">
      <w:pPr>
        <w:pStyle w:val="PL"/>
      </w:pPr>
      <w:r>
        <w:t xml:space="preserve">          $ref: '#/components/schemas/</w:t>
      </w:r>
      <w:r>
        <w:rPr>
          <w:lang w:eastAsia="zh-CN"/>
        </w:rPr>
        <w:t>E2eDataVolTransTimeCriterion</w:t>
      </w:r>
      <w:r>
        <w:t>'</w:t>
      </w:r>
    </w:p>
    <w:p w14:paraId="24451ABA" w14:textId="77777777" w:rsidR="00E10B60" w:rsidRDefault="00E10B60" w:rsidP="00E10B60">
      <w:pPr>
        <w:pStyle w:val="PL"/>
      </w:pPr>
      <w:r>
        <w:t xml:space="preserve">        order:</w:t>
      </w:r>
    </w:p>
    <w:p w14:paraId="0A1F1DDA" w14:textId="77777777" w:rsidR="00E10B60" w:rsidRDefault="00E10B60" w:rsidP="00E10B60">
      <w:pPr>
        <w:pStyle w:val="PL"/>
      </w:pPr>
      <w:r>
        <w:t xml:space="preserve">          $ref: '#/components/schemas/MatchingDirection'</w:t>
      </w:r>
    </w:p>
    <w:p w14:paraId="66C8E439" w14:textId="77777777" w:rsidR="00E10B60" w:rsidRDefault="00E10B60" w:rsidP="00E10B60">
      <w:pPr>
        <w:pStyle w:val="PL"/>
      </w:pPr>
      <w:r>
        <w:t xml:space="preserve">        reportThresholds:</w:t>
      </w:r>
    </w:p>
    <w:p w14:paraId="43E8491B" w14:textId="77777777" w:rsidR="00E10B60" w:rsidRDefault="00E10B60" w:rsidP="00E10B60">
      <w:pPr>
        <w:pStyle w:val="PL"/>
      </w:pPr>
      <w:r>
        <w:t xml:space="preserve">          type: array</w:t>
      </w:r>
    </w:p>
    <w:p w14:paraId="414967F3" w14:textId="77777777" w:rsidR="00E10B60" w:rsidRDefault="00E10B60" w:rsidP="00E10B60">
      <w:pPr>
        <w:pStyle w:val="PL"/>
      </w:pPr>
      <w:r>
        <w:t xml:space="preserve">          items:</w:t>
      </w:r>
    </w:p>
    <w:p w14:paraId="3825B8A2" w14:textId="77777777" w:rsidR="00E10B60" w:rsidRDefault="00E10B60" w:rsidP="00E10B60">
      <w:pPr>
        <w:pStyle w:val="PL"/>
      </w:pPr>
      <w:r>
        <w:t xml:space="preserve">            </w:t>
      </w:r>
      <w:r>
        <w:rPr>
          <w:lang w:val="en-US"/>
        </w:rPr>
        <w:t xml:space="preserve">type: </w:t>
      </w:r>
      <w:r>
        <w:t>string</w:t>
      </w:r>
    </w:p>
    <w:p w14:paraId="1A28F326" w14:textId="77777777" w:rsidR="00E10B60" w:rsidRDefault="00E10B60" w:rsidP="00E10B60">
      <w:pPr>
        <w:pStyle w:val="PL"/>
      </w:pPr>
      <w:r>
        <w:t xml:space="preserve">          minItems: 1</w:t>
      </w:r>
    </w:p>
    <w:p w14:paraId="3004B98B" w14:textId="77777777" w:rsidR="00E10B60" w:rsidRDefault="00E10B60" w:rsidP="00E10B60">
      <w:pPr>
        <w:pStyle w:val="PL"/>
      </w:pPr>
      <w:r>
        <w:t xml:space="preserve">        </w:t>
      </w:r>
      <w:r>
        <w:rPr>
          <w:lang w:eastAsia="zh-CN"/>
        </w:rPr>
        <w:t>repeatDataTrans</w:t>
      </w:r>
      <w:r>
        <w:t>:</w:t>
      </w:r>
    </w:p>
    <w:p w14:paraId="404EE0F0" w14:textId="77777777" w:rsidR="00E10B60" w:rsidRDefault="00E10B60" w:rsidP="00E10B60">
      <w:pPr>
        <w:pStyle w:val="PL"/>
      </w:pPr>
      <w:r>
        <w:t xml:space="preserve">          $ref: 'TS29571_CommonData.yaml#/components/schemas/Uinteger'</w:t>
      </w:r>
    </w:p>
    <w:p w14:paraId="2D18300E" w14:textId="77777777" w:rsidR="00E10B60" w:rsidRDefault="00E10B60" w:rsidP="00E10B60">
      <w:pPr>
        <w:pStyle w:val="PL"/>
      </w:pPr>
      <w:r>
        <w:t xml:space="preserve">        </w:t>
      </w:r>
      <w:r>
        <w:rPr>
          <w:lang w:eastAsia="zh-CN"/>
        </w:rPr>
        <w:t>tsIntervalDataTrans</w:t>
      </w:r>
      <w:r>
        <w:t>:</w:t>
      </w:r>
    </w:p>
    <w:p w14:paraId="13F84CE6" w14:textId="77777777" w:rsidR="00E10B60" w:rsidRDefault="00E10B60" w:rsidP="00E10B60">
      <w:pPr>
        <w:pStyle w:val="PL"/>
      </w:pPr>
      <w:r>
        <w:t xml:space="preserve">          $ref: 'TS29571_CommonData.yaml#/components/schemas/DateTime'</w:t>
      </w:r>
    </w:p>
    <w:p w14:paraId="37AAD5CB" w14:textId="77777777" w:rsidR="00E10B60" w:rsidRDefault="00E10B60" w:rsidP="00E10B60">
      <w:pPr>
        <w:pStyle w:val="PL"/>
      </w:pPr>
      <w:r>
        <w:t xml:space="preserve">        </w:t>
      </w:r>
      <w:r>
        <w:rPr>
          <w:lang w:eastAsia="zh-CN"/>
        </w:rPr>
        <w:t>dataVolume</w:t>
      </w:r>
      <w:r>
        <w:t>:</w:t>
      </w:r>
    </w:p>
    <w:p w14:paraId="2FD8961A" w14:textId="77777777" w:rsidR="00E10B60" w:rsidRDefault="00E10B60" w:rsidP="00E10B60">
      <w:pPr>
        <w:pStyle w:val="PL"/>
      </w:pPr>
      <w:r>
        <w:t xml:space="preserve">          $ref: '#/components/schemas/DataVolume'</w:t>
      </w:r>
    </w:p>
    <w:p w14:paraId="2303369E" w14:textId="77777777" w:rsidR="00E10B60" w:rsidRDefault="00E10B60" w:rsidP="00E10B60">
      <w:pPr>
        <w:pStyle w:val="PL"/>
      </w:pPr>
      <w:r>
        <w:t xml:space="preserve">        </w:t>
      </w:r>
      <w:r>
        <w:rPr>
          <w:lang w:eastAsia="zh-CN"/>
        </w:rPr>
        <w:t>maxNumberUes</w:t>
      </w:r>
      <w:r>
        <w:t>:</w:t>
      </w:r>
    </w:p>
    <w:p w14:paraId="4D5316B3" w14:textId="77777777" w:rsidR="00E10B60" w:rsidRDefault="00E10B60" w:rsidP="00E10B60">
      <w:pPr>
        <w:pStyle w:val="PL"/>
      </w:pPr>
      <w:r>
        <w:t xml:space="preserve">          $ref: 'TS29571_CommonData.yaml#/components/schemas/Uinteger'</w:t>
      </w:r>
    </w:p>
    <w:p w14:paraId="079ABFED" w14:textId="77777777" w:rsidR="00E10B60" w:rsidRDefault="00E10B60" w:rsidP="00E10B60">
      <w:pPr>
        <w:pStyle w:val="PL"/>
      </w:pPr>
    </w:p>
    <w:p w14:paraId="56C193FB" w14:textId="77777777" w:rsidR="00E10B60" w:rsidRDefault="00E10B60" w:rsidP="00E10B60">
      <w:pPr>
        <w:pStyle w:val="PL"/>
      </w:pPr>
      <w:r>
        <w:t xml:space="preserve">    DataVolume:</w:t>
      </w:r>
    </w:p>
    <w:p w14:paraId="5B56D674" w14:textId="77777777" w:rsidR="00E10B60" w:rsidRDefault="00E10B60" w:rsidP="00E10B60">
      <w:pPr>
        <w:pStyle w:val="PL"/>
      </w:pPr>
      <w:r>
        <w:t xml:space="preserve">      description: Data Volume including UL/DL.</w:t>
      </w:r>
    </w:p>
    <w:p w14:paraId="2D6E0AEA" w14:textId="77777777" w:rsidR="00E10B60" w:rsidRDefault="00E10B60" w:rsidP="00E10B60">
      <w:pPr>
        <w:pStyle w:val="PL"/>
      </w:pPr>
      <w:r>
        <w:t xml:space="preserve">      type: object</w:t>
      </w:r>
    </w:p>
    <w:p w14:paraId="71A586A0" w14:textId="77777777" w:rsidR="00E10B60" w:rsidRDefault="00E10B60" w:rsidP="00E10B60">
      <w:pPr>
        <w:pStyle w:val="PL"/>
      </w:pPr>
      <w:r>
        <w:t xml:space="preserve">      properties:</w:t>
      </w:r>
    </w:p>
    <w:p w14:paraId="762A9D3C" w14:textId="77777777" w:rsidR="00E10B60" w:rsidRDefault="00E10B60" w:rsidP="00E10B60">
      <w:pPr>
        <w:pStyle w:val="PL"/>
      </w:pPr>
      <w:r>
        <w:t xml:space="preserve">        uplinkVolume:</w:t>
      </w:r>
    </w:p>
    <w:p w14:paraId="5BDF0367" w14:textId="77777777" w:rsidR="00E10B60" w:rsidRDefault="00E10B60" w:rsidP="00E10B60">
      <w:pPr>
        <w:pStyle w:val="PL"/>
      </w:pPr>
      <w:r>
        <w:t xml:space="preserve">          $ref: 'TS29122_CommonData.yaml#/components/schemas/Volume'</w:t>
      </w:r>
    </w:p>
    <w:p w14:paraId="159262F5" w14:textId="77777777" w:rsidR="00E10B60" w:rsidRDefault="00E10B60" w:rsidP="00E10B60">
      <w:pPr>
        <w:pStyle w:val="PL"/>
      </w:pPr>
      <w:r>
        <w:t xml:space="preserve">        downlinkVolume:</w:t>
      </w:r>
    </w:p>
    <w:p w14:paraId="2BEB10FF" w14:textId="77777777" w:rsidR="00E10B60" w:rsidRDefault="00E10B60" w:rsidP="00E10B60">
      <w:pPr>
        <w:pStyle w:val="PL"/>
      </w:pPr>
      <w:r>
        <w:t xml:space="preserve">          $ref: 'TS29122_CommonData.yaml#/components/schemas/Volume'</w:t>
      </w:r>
    </w:p>
    <w:p w14:paraId="73F7BEC1" w14:textId="77777777" w:rsidR="00E10B60" w:rsidRDefault="00E10B60" w:rsidP="00E10B60">
      <w:pPr>
        <w:pStyle w:val="PL"/>
      </w:pPr>
      <w:r>
        <w:t xml:space="preserve">      anyOf:</w:t>
      </w:r>
    </w:p>
    <w:p w14:paraId="025DF431" w14:textId="77777777" w:rsidR="00E10B60" w:rsidRDefault="00E10B60" w:rsidP="00E10B60">
      <w:pPr>
        <w:pStyle w:val="PL"/>
      </w:pPr>
      <w:r>
        <w:t xml:space="preserve">        - required: [uplinkVolume]</w:t>
      </w:r>
    </w:p>
    <w:p w14:paraId="696DBBDD" w14:textId="77777777" w:rsidR="00E10B60" w:rsidRDefault="00E10B60" w:rsidP="00E10B60">
      <w:pPr>
        <w:pStyle w:val="PL"/>
      </w:pPr>
      <w:r>
        <w:t xml:space="preserve">        - required: [downlinkVolume]</w:t>
      </w:r>
    </w:p>
    <w:p w14:paraId="31CCF2BE" w14:textId="77777777" w:rsidR="00E10B60" w:rsidRDefault="00E10B60" w:rsidP="00E10B60">
      <w:pPr>
        <w:pStyle w:val="PL"/>
      </w:pPr>
    </w:p>
    <w:p w14:paraId="1E892B42" w14:textId="77777777" w:rsidR="00E10B60" w:rsidRDefault="00E10B60" w:rsidP="00E10B60">
      <w:pPr>
        <w:pStyle w:val="PL"/>
      </w:pPr>
      <w:r>
        <w:t xml:space="preserve">    </w:t>
      </w:r>
      <w:r>
        <w:rPr>
          <w:lang w:eastAsia="zh-CN"/>
        </w:rPr>
        <w:t>E2eDataVolTransTimeInfo</w:t>
      </w:r>
      <w:r>
        <w:t>:</w:t>
      </w:r>
    </w:p>
    <w:p w14:paraId="0F4D3A5A" w14:textId="77777777" w:rsidR="00E10B60" w:rsidRDefault="00E10B60" w:rsidP="00E10B60">
      <w:pPr>
        <w:pStyle w:val="PL"/>
      </w:pPr>
      <w:r>
        <w:t xml:space="preserve">      description: &gt;</w:t>
      </w:r>
    </w:p>
    <w:p w14:paraId="20C44B17" w14:textId="77777777" w:rsidR="00E10B60" w:rsidRDefault="00E10B60" w:rsidP="00E10B60">
      <w:pPr>
        <w:pStyle w:val="PL"/>
      </w:pPr>
      <w:r>
        <w:t xml:space="preserve">        Represents the E2E data volume transfer time analytics information when subscribed event is</w:t>
      </w:r>
    </w:p>
    <w:p w14:paraId="25817445" w14:textId="77777777" w:rsidR="00E10B60" w:rsidRDefault="00E10B60" w:rsidP="00E10B60">
      <w:pPr>
        <w:pStyle w:val="PL"/>
      </w:pPr>
      <w:r>
        <w:t xml:space="preserve">        "</w:t>
      </w:r>
      <w:r>
        <w:rPr>
          <w:lang w:eastAsia="zh-CN"/>
        </w:rPr>
        <w:t>E2E_DATA_VOL_TRANS_TIME</w:t>
      </w:r>
      <w:r>
        <w:t>", the "dataVlTrnsTmInfos" attribute shall be included.</w:t>
      </w:r>
    </w:p>
    <w:p w14:paraId="72563668" w14:textId="77777777" w:rsidR="00E10B60" w:rsidRDefault="00E10B60" w:rsidP="00E10B60">
      <w:pPr>
        <w:pStyle w:val="PL"/>
      </w:pPr>
      <w:r>
        <w:t xml:space="preserve">      type: object</w:t>
      </w:r>
    </w:p>
    <w:p w14:paraId="70722E96" w14:textId="77777777" w:rsidR="00E10B60" w:rsidRDefault="00E10B60" w:rsidP="00E10B60">
      <w:pPr>
        <w:pStyle w:val="PL"/>
      </w:pPr>
      <w:r>
        <w:t xml:space="preserve">      properties:</w:t>
      </w:r>
    </w:p>
    <w:p w14:paraId="6772259A" w14:textId="77777777" w:rsidR="00E10B60" w:rsidRDefault="00E10B60" w:rsidP="00E10B60">
      <w:pPr>
        <w:pStyle w:val="PL"/>
      </w:pPr>
      <w:r>
        <w:t xml:space="preserve">        </w:t>
      </w:r>
      <w:r>
        <w:rPr>
          <w:lang w:eastAsia="zh-CN"/>
        </w:rPr>
        <w:t>e2eDataVolTransTimes</w:t>
      </w:r>
      <w:r>
        <w:t>:</w:t>
      </w:r>
    </w:p>
    <w:p w14:paraId="2119818E" w14:textId="77777777" w:rsidR="00E10B60" w:rsidRDefault="00E10B60" w:rsidP="00E10B60">
      <w:pPr>
        <w:pStyle w:val="PL"/>
      </w:pPr>
      <w:r>
        <w:t xml:space="preserve">          type: array</w:t>
      </w:r>
    </w:p>
    <w:p w14:paraId="6A8BDAAF" w14:textId="77777777" w:rsidR="00E10B60" w:rsidRDefault="00E10B60" w:rsidP="00E10B60">
      <w:pPr>
        <w:pStyle w:val="PL"/>
      </w:pPr>
      <w:r>
        <w:t xml:space="preserve">          items:</w:t>
      </w:r>
    </w:p>
    <w:p w14:paraId="12514AF6" w14:textId="77777777" w:rsidR="00E10B60" w:rsidRDefault="00E10B60" w:rsidP="00E10B60">
      <w:pPr>
        <w:pStyle w:val="PL"/>
      </w:pPr>
      <w:r>
        <w:t xml:space="preserve">            $ref: '#/components/schemas/</w:t>
      </w:r>
      <w:r>
        <w:rPr>
          <w:lang w:eastAsia="zh-CN"/>
        </w:rPr>
        <w:t>E2eDataVolTransTimePerTS</w:t>
      </w:r>
      <w:r>
        <w:t>'</w:t>
      </w:r>
    </w:p>
    <w:p w14:paraId="53B57B9C" w14:textId="77777777" w:rsidR="00E10B60" w:rsidRDefault="00E10B60" w:rsidP="00E10B60">
      <w:pPr>
        <w:pStyle w:val="PL"/>
      </w:pPr>
      <w:r>
        <w:t xml:space="preserve">          minItems: 1</w:t>
      </w:r>
    </w:p>
    <w:p w14:paraId="7453EB02" w14:textId="77777777" w:rsidR="00E10B60" w:rsidRDefault="00E10B60" w:rsidP="00E10B60">
      <w:pPr>
        <w:pStyle w:val="PL"/>
      </w:pPr>
      <w:r>
        <w:t xml:space="preserve">        </w:t>
      </w:r>
      <w:r>
        <w:rPr>
          <w:lang w:eastAsia="zh-CN"/>
        </w:rPr>
        <w:t>e2eDataVolTransTime</w:t>
      </w:r>
      <w:r>
        <w:t>UeLists:</w:t>
      </w:r>
    </w:p>
    <w:p w14:paraId="526B95AD" w14:textId="77777777" w:rsidR="00E10B60" w:rsidRDefault="00E10B60" w:rsidP="00E10B60">
      <w:pPr>
        <w:pStyle w:val="PL"/>
      </w:pPr>
      <w:r>
        <w:t xml:space="preserve">          type: array</w:t>
      </w:r>
    </w:p>
    <w:p w14:paraId="0459E1B2" w14:textId="77777777" w:rsidR="00E10B60" w:rsidRDefault="00E10B60" w:rsidP="00E10B60">
      <w:pPr>
        <w:pStyle w:val="PL"/>
      </w:pPr>
      <w:r>
        <w:t xml:space="preserve">          items:</w:t>
      </w:r>
    </w:p>
    <w:p w14:paraId="073426F6" w14:textId="77777777" w:rsidR="00E10B60" w:rsidRDefault="00E10B60" w:rsidP="00E10B60">
      <w:pPr>
        <w:pStyle w:val="PL"/>
      </w:pPr>
      <w:r>
        <w:t xml:space="preserve">            $ref: '#/components/schemas/</w:t>
      </w:r>
      <w:r>
        <w:rPr>
          <w:lang w:eastAsia="zh-CN"/>
        </w:rPr>
        <w:t>E2eDataVolTransTime</w:t>
      </w:r>
      <w:r>
        <w:t>UeList'</w:t>
      </w:r>
    </w:p>
    <w:p w14:paraId="76C74ECE" w14:textId="77777777" w:rsidR="00E10B60" w:rsidRDefault="00E10B60" w:rsidP="00E10B60">
      <w:pPr>
        <w:pStyle w:val="PL"/>
      </w:pPr>
      <w:r>
        <w:t xml:space="preserve">          minItems: 1</w:t>
      </w:r>
    </w:p>
    <w:p w14:paraId="572731D1" w14:textId="77777777" w:rsidR="00E10B60" w:rsidRDefault="00E10B60" w:rsidP="00E10B60">
      <w:pPr>
        <w:pStyle w:val="PL"/>
      </w:pPr>
      <w:r>
        <w:t xml:space="preserve">        geoDistrInfos:</w:t>
      </w:r>
    </w:p>
    <w:p w14:paraId="15AEF7DE" w14:textId="77777777" w:rsidR="00E10B60" w:rsidRDefault="00E10B60" w:rsidP="00E10B60">
      <w:pPr>
        <w:pStyle w:val="PL"/>
      </w:pPr>
      <w:r>
        <w:t xml:space="preserve">          type: array</w:t>
      </w:r>
    </w:p>
    <w:p w14:paraId="7467CA6D" w14:textId="77777777" w:rsidR="00E10B60" w:rsidRDefault="00E10B60" w:rsidP="00E10B60">
      <w:pPr>
        <w:pStyle w:val="PL"/>
      </w:pPr>
      <w:r>
        <w:t xml:space="preserve">          items:</w:t>
      </w:r>
    </w:p>
    <w:p w14:paraId="4CCD9C13" w14:textId="77777777" w:rsidR="00E10B60" w:rsidRDefault="00E10B60" w:rsidP="00E10B60">
      <w:pPr>
        <w:pStyle w:val="PL"/>
      </w:pPr>
      <w:r>
        <w:t xml:space="preserve">            $ref: '#/components/schemas/</w:t>
      </w:r>
      <w:r>
        <w:rPr>
          <w:lang w:eastAsia="zh-CN"/>
        </w:rPr>
        <w:t>GeoDistributionInfo</w:t>
      </w:r>
      <w:r>
        <w:t>'</w:t>
      </w:r>
    </w:p>
    <w:p w14:paraId="06E97513" w14:textId="77777777" w:rsidR="00E10B60" w:rsidRDefault="00E10B60" w:rsidP="00E10B60">
      <w:pPr>
        <w:pStyle w:val="PL"/>
      </w:pPr>
      <w:r>
        <w:t xml:space="preserve">          minItems: 1</w:t>
      </w:r>
    </w:p>
    <w:p w14:paraId="453D0A28" w14:textId="77777777" w:rsidR="00E10B60" w:rsidRDefault="00E10B60" w:rsidP="00E10B60">
      <w:pPr>
        <w:pStyle w:val="PL"/>
      </w:pPr>
      <w:r>
        <w:t xml:space="preserve">      required:</w:t>
      </w:r>
    </w:p>
    <w:p w14:paraId="51BB7978" w14:textId="77777777" w:rsidR="00E10B60" w:rsidRDefault="00E10B60" w:rsidP="00E10B60">
      <w:pPr>
        <w:pStyle w:val="PL"/>
      </w:pPr>
      <w:r>
        <w:t xml:space="preserve">        - </w:t>
      </w:r>
      <w:r>
        <w:rPr>
          <w:lang w:eastAsia="zh-CN"/>
        </w:rPr>
        <w:t>e2eDataVolTransTimes</w:t>
      </w:r>
    </w:p>
    <w:p w14:paraId="202FE1BD" w14:textId="77777777" w:rsidR="00E10B60" w:rsidRDefault="00E10B60" w:rsidP="00E10B60">
      <w:pPr>
        <w:pStyle w:val="PL"/>
      </w:pPr>
    </w:p>
    <w:p w14:paraId="67F3CDC6" w14:textId="77777777" w:rsidR="00E10B60" w:rsidRDefault="00E10B60" w:rsidP="00E10B60">
      <w:pPr>
        <w:pStyle w:val="PL"/>
      </w:pPr>
      <w:r>
        <w:t xml:space="preserve">    </w:t>
      </w:r>
      <w:r>
        <w:rPr>
          <w:bCs/>
          <w:lang w:eastAsia="zh-CN"/>
        </w:rPr>
        <w:t>E2eDataVolTransTimePerTS</w:t>
      </w:r>
      <w:r>
        <w:t>:</w:t>
      </w:r>
    </w:p>
    <w:p w14:paraId="0F2A1507" w14:textId="77777777" w:rsidR="00E10B60" w:rsidRDefault="00E10B60" w:rsidP="00E10B60">
      <w:pPr>
        <w:pStyle w:val="PL"/>
      </w:pPr>
      <w:r>
        <w:t xml:space="preserve">      description: Represents the E2E data volume transfer time analytics per Time Slot.</w:t>
      </w:r>
    </w:p>
    <w:p w14:paraId="5C7556D4" w14:textId="77777777" w:rsidR="00E10B60" w:rsidRDefault="00E10B60" w:rsidP="00E10B60">
      <w:pPr>
        <w:pStyle w:val="PL"/>
      </w:pPr>
      <w:r>
        <w:t xml:space="preserve">      type: object</w:t>
      </w:r>
    </w:p>
    <w:p w14:paraId="1C90E014" w14:textId="77777777" w:rsidR="00E10B60" w:rsidRDefault="00E10B60" w:rsidP="00E10B60">
      <w:pPr>
        <w:pStyle w:val="PL"/>
      </w:pPr>
      <w:r>
        <w:t xml:space="preserve">      properties:</w:t>
      </w:r>
    </w:p>
    <w:p w14:paraId="7CF129AB" w14:textId="77777777" w:rsidR="00E10B60" w:rsidRDefault="00E10B60" w:rsidP="00E10B60">
      <w:pPr>
        <w:pStyle w:val="PL"/>
      </w:pPr>
      <w:r>
        <w:lastRenderedPageBreak/>
        <w:t xml:space="preserve">        tsStart:</w:t>
      </w:r>
    </w:p>
    <w:p w14:paraId="4AD86D1F" w14:textId="77777777" w:rsidR="00E10B60" w:rsidRDefault="00E10B60" w:rsidP="00E10B60">
      <w:pPr>
        <w:pStyle w:val="PL"/>
      </w:pPr>
      <w:r>
        <w:t xml:space="preserve">          $ref: 'TS29571_CommonData.yaml#/components/schemas/DateTime'</w:t>
      </w:r>
    </w:p>
    <w:p w14:paraId="6BDF1C98" w14:textId="77777777" w:rsidR="00E10B60" w:rsidRDefault="00E10B60" w:rsidP="00E10B60">
      <w:pPr>
        <w:pStyle w:val="PL"/>
      </w:pPr>
      <w:r>
        <w:t xml:space="preserve">        tsDuration:</w:t>
      </w:r>
    </w:p>
    <w:p w14:paraId="6958E75B" w14:textId="77777777" w:rsidR="00E10B60" w:rsidRDefault="00E10B60" w:rsidP="00E10B60">
      <w:pPr>
        <w:pStyle w:val="PL"/>
      </w:pPr>
      <w:r>
        <w:t xml:space="preserve">          $ref: 'TS29571_CommonData.yaml#/components/schemas/DurationSec'</w:t>
      </w:r>
    </w:p>
    <w:p w14:paraId="12B07CE1" w14:textId="77777777" w:rsidR="00E10B60" w:rsidRDefault="00E10B60" w:rsidP="00E10B60">
      <w:pPr>
        <w:pStyle w:val="PL"/>
      </w:pPr>
      <w:r>
        <w:t xml:space="preserve">        </w:t>
      </w:r>
      <w:r>
        <w:rPr>
          <w:lang w:eastAsia="zh-CN"/>
        </w:rPr>
        <w:t>e2eDataVolTransTimePerUe</w:t>
      </w:r>
      <w:r>
        <w:t>:</w:t>
      </w:r>
    </w:p>
    <w:p w14:paraId="17B39005" w14:textId="77777777" w:rsidR="00E10B60" w:rsidRDefault="00E10B60" w:rsidP="00E10B60">
      <w:pPr>
        <w:pStyle w:val="PL"/>
      </w:pPr>
      <w:r>
        <w:t xml:space="preserve">          type: array</w:t>
      </w:r>
    </w:p>
    <w:p w14:paraId="5EA8BFD8" w14:textId="77777777" w:rsidR="00E10B60" w:rsidRDefault="00E10B60" w:rsidP="00E10B60">
      <w:pPr>
        <w:pStyle w:val="PL"/>
      </w:pPr>
      <w:r>
        <w:t xml:space="preserve">          items:</w:t>
      </w:r>
    </w:p>
    <w:p w14:paraId="0AD4ABDF" w14:textId="77777777" w:rsidR="00E10B60" w:rsidRDefault="00E10B60" w:rsidP="00E10B60">
      <w:pPr>
        <w:pStyle w:val="PL"/>
      </w:pPr>
      <w:r>
        <w:t xml:space="preserve">            $ref: '#/components/schemas/</w:t>
      </w:r>
      <w:r>
        <w:rPr>
          <w:lang w:eastAsia="zh-CN"/>
        </w:rPr>
        <w:t>E2eDataVolTransTimePer</w:t>
      </w:r>
      <w:r>
        <w:t>Ue'</w:t>
      </w:r>
    </w:p>
    <w:p w14:paraId="1BD23ACB" w14:textId="77777777" w:rsidR="00E10B60" w:rsidRDefault="00E10B60" w:rsidP="00E10B60">
      <w:pPr>
        <w:pStyle w:val="PL"/>
      </w:pPr>
      <w:r>
        <w:t xml:space="preserve">          minItems: 1</w:t>
      </w:r>
    </w:p>
    <w:p w14:paraId="6B263ABC" w14:textId="77777777" w:rsidR="00E10B60" w:rsidRDefault="00E10B60" w:rsidP="00E10B60">
      <w:pPr>
        <w:pStyle w:val="PL"/>
      </w:pPr>
      <w:r>
        <w:t xml:space="preserve">        </w:t>
      </w:r>
      <w:r>
        <w:rPr>
          <w:lang w:eastAsia="zh-CN"/>
        </w:rPr>
        <w:t>repeatDataTrans</w:t>
      </w:r>
      <w:r>
        <w:t>:</w:t>
      </w:r>
    </w:p>
    <w:p w14:paraId="34A838F5" w14:textId="77777777" w:rsidR="00E10B60" w:rsidRDefault="00E10B60" w:rsidP="00E10B60">
      <w:pPr>
        <w:pStyle w:val="PL"/>
      </w:pPr>
      <w:r>
        <w:t xml:space="preserve">          $ref: 'TS29571_CommonData.yaml#/components/schemas/Uinteger'</w:t>
      </w:r>
    </w:p>
    <w:p w14:paraId="349DCFD1" w14:textId="77777777" w:rsidR="00E10B60" w:rsidRDefault="00E10B60" w:rsidP="00E10B60">
      <w:pPr>
        <w:pStyle w:val="PL"/>
      </w:pPr>
      <w:r>
        <w:t xml:space="preserve">        </w:t>
      </w:r>
      <w:r>
        <w:rPr>
          <w:lang w:eastAsia="zh-CN"/>
        </w:rPr>
        <w:t>tsIntervalDataTrans</w:t>
      </w:r>
      <w:r>
        <w:t>:</w:t>
      </w:r>
    </w:p>
    <w:p w14:paraId="253A6356" w14:textId="77777777" w:rsidR="00E10B60" w:rsidRDefault="00E10B60" w:rsidP="00E10B60">
      <w:pPr>
        <w:pStyle w:val="PL"/>
      </w:pPr>
      <w:r>
        <w:t xml:space="preserve">          $ref: 'TS29571_CommonData.yaml#/components/schemas/DateTime'</w:t>
      </w:r>
    </w:p>
    <w:p w14:paraId="4C01AEFC" w14:textId="77777777" w:rsidR="00E10B60" w:rsidRDefault="00E10B60" w:rsidP="00E10B60">
      <w:pPr>
        <w:pStyle w:val="PL"/>
      </w:pPr>
      <w:r>
        <w:t xml:space="preserve">      required:</w:t>
      </w:r>
    </w:p>
    <w:p w14:paraId="77A2E418" w14:textId="77777777" w:rsidR="00E10B60" w:rsidRDefault="00E10B60" w:rsidP="00E10B60">
      <w:pPr>
        <w:pStyle w:val="PL"/>
      </w:pPr>
      <w:r>
        <w:t xml:space="preserve">        - tsStart</w:t>
      </w:r>
    </w:p>
    <w:p w14:paraId="3F1551CC" w14:textId="77777777" w:rsidR="00E10B60" w:rsidRDefault="00E10B60" w:rsidP="00E10B60">
      <w:pPr>
        <w:pStyle w:val="PL"/>
      </w:pPr>
      <w:r>
        <w:t xml:space="preserve">        - tsDuration</w:t>
      </w:r>
    </w:p>
    <w:p w14:paraId="2FEFDA4C" w14:textId="77777777" w:rsidR="00E10B60" w:rsidRDefault="00E10B60" w:rsidP="00E10B60">
      <w:pPr>
        <w:pStyle w:val="PL"/>
      </w:pPr>
      <w:r>
        <w:t xml:space="preserve">        - </w:t>
      </w:r>
      <w:r>
        <w:rPr>
          <w:lang w:eastAsia="zh-CN"/>
        </w:rPr>
        <w:t>e2eDataVolTransTimePerUe</w:t>
      </w:r>
    </w:p>
    <w:p w14:paraId="1F9671A0" w14:textId="77777777" w:rsidR="00E10B60" w:rsidRDefault="00E10B60" w:rsidP="00E10B60">
      <w:pPr>
        <w:pStyle w:val="PL"/>
      </w:pPr>
    </w:p>
    <w:p w14:paraId="6991BCB2" w14:textId="77777777" w:rsidR="00E10B60" w:rsidRDefault="00E10B60" w:rsidP="00E10B60">
      <w:pPr>
        <w:pStyle w:val="PL"/>
      </w:pPr>
      <w:r>
        <w:t xml:space="preserve">    </w:t>
      </w:r>
      <w:r>
        <w:rPr>
          <w:lang w:eastAsia="zh-CN"/>
        </w:rPr>
        <w:t>E2eDataVolTransTimePerUe</w:t>
      </w:r>
      <w:r>
        <w:t>:</w:t>
      </w:r>
    </w:p>
    <w:p w14:paraId="1700F400" w14:textId="77777777" w:rsidR="00E10B60" w:rsidRDefault="00E10B60" w:rsidP="00E10B60">
      <w:pPr>
        <w:pStyle w:val="PL"/>
      </w:pPr>
      <w:r>
        <w:t xml:space="preserve">      description: </w:t>
      </w:r>
      <w:r>
        <w:rPr>
          <w:rFonts w:cs="Arial"/>
          <w:szCs w:val="18"/>
        </w:rPr>
        <w:t xml:space="preserve">Represents the </w:t>
      </w:r>
      <w:r>
        <w:t>E2E data volume transfer time</w:t>
      </w:r>
      <w:r>
        <w:rPr>
          <w:rFonts w:cs="Arial"/>
        </w:rPr>
        <w:t xml:space="preserve"> per UE</w:t>
      </w:r>
      <w:r>
        <w:rPr>
          <w:rFonts w:cs="Arial"/>
          <w:szCs w:val="18"/>
        </w:rPr>
        <w:t>.</w:t>
      </w:r>
    </w:p>
    <w:p w14:paraId="1A9D56BB" w14:textId="77777777" w:rsidR="00E10B60" w:rsidRDefault="00E10B60" w:rsidP="00E10B60">
      <w:pPr>
        <w:pStyle w:val="PL"/>
      </w:pPr>
      <w:r>
        <w:t xml:space="preserve">      type: object</w:t>
      </w:r>
    </w:p>
    <w:p w14:paraId="2114F64A" w14:textId="77777777" w:rsidR="00E10B60" w:rsidRDefault="00E10B60" w:rsidP="00E10B60">
      <w:pPr>
        <w:pStyle w:val="PL"/>
      </w:pPr>
      <w:r>
        <w:t xml:space="preserve">      properties:</w:t>
      </w:r>
    </w:p>
    <w:p w14:paraId="3C392AC2" w14:textId="77777777" w:rsidR="00E10B60" w:rsidRDefault="00E10B60" w:rsidP="00E10B60">
      <w:pPr>
        <w:pStyle w:val="PL"/>
      </w:pPr>
      <w:r>
        <w:t xml:space="preserve">        supis:</w:t>
      </w:r>
    </w:p>
    <w:p w14:paraId="782A1EF4" w14:textId="77777777" w:rsidR="00E10B60" w:rsidRDefault="00E10B60" w:rsidP="00E10B60">
      <w:pPr>
        <w:pStyle w:val="PL"/>
      </w:pPr>
      <w:r>
        <w:t xml:space="preserve">          type: array</w:t>
      </w:r>
    </w:p>
    <w:p w14:paraId="02F2659D" w14:textId="77777777" w:rsidR="00E10B60" w:rsidRDefault="00E10B60" w:rsidP="00E10B60">
      <w:pPr>
        <w:pStyle w:val="PL"/>
      </w:pPr>
      <w:r>
        <w:t xml:space="preserve">          items:</w:t>
      </w:r>
    </w:p>
    <w:p w14:paraId="2830EBF6" w14:textId="77777777" w:rsidR="00E10B60" w:rsidRDefault="00E10B60" w:rsidP="00E10B60">
      <w:pPr>
        <w:pStyle w:val="PL"/>
      </w:pPr>
      <w:r>
        <w:t xml:space="preserve">            $ref: 'TS29571_CommonData.yaml#/components/schemas/Supi'</w:t>
      </w:r>
    </w:p>
    <w:p w14:paraId="77D9117C" w14:textId="77777777" w:rsidR="00E10B60" w:rsidRDefault="00E10B60" w:rsidP="00E10B60">
      <w:pPr>
        <w:pStyle w:val="PL"/>
      </w:pPr>
      <w:r>
        <w:t xml:space="preserve">          minItems: 1</w:t>
      </w:r>
    </w:p>
    <w:p w14:paraId="5D80C013" w14:textId="77777777" w:rsidR="00E10B60" w:rsidRDefault="00E10B60" w:rsidP="00E10B60">
      <w:pPr>
        <w:pStyle w:val="PL"/>
      </w:pPr>
      <w:r>
        <w:t xml:space="preserve">        gpsis:</w:t>
      </w:r>
    </w:p>
    <w:p w14:paraId="2F5586D3" w14:textId="77777777" w:rsidR="00E10B60" w:rsidRDefault="00E10B60" w:rsidP="00E10B60">
      <w:pPr>
        <w:pStyle w:val="PL"/>
      </w:pPr>
      <w:r>
        <w:t xml:space="preserve">          type: array</w:t>
      </w:r>
    </w:p>
    <w:p w14:paraId="7F221208" w14:textId="77777777" w:rsidR="00E10B60" w:rsidRDefault="00E10B60" w:rsidP="00E10B60">
      <w:pPr>
        <w:pStyle w:val="PL"/>
      </w:pPr>
      <w:r>
        <w:t xml:space="preserve">          items:</w:t>
      </w:r>
    </w:p>
    <w:p w14:paraId="591AC4C0" w14:textId="77777777" w:rsidR="00E10B60" w:rsidRDefault="00E10B60" w:rsidP="00E10B60">
      <w:pPr>
        <w:pStyle w:val="PL"/>
      </w:pPr>
      <w:r>
        <w:t xml:space="preserve">            $ref: 'TS29571_CommonData.yaml#/components/schemas/Gpsi'</w:t>
      </w:r>
    </w:p>
    <w:p w14:paraId="72FADFBA" w14:textId="77777777" w:rsidR="00E10B60" w:rsidRDefault="00E10B60" w:rsidP="00E10B60">
      <w:pPr>
        <w:pStyle w:val="PL"/>
      </w:pPr>
      <w:r>
        <w:t xml:space="preserve">        snssai:</w:t>
      </w:r>
    </w:p>
    <w:p w14:paraId="1D65C494" w14:textId="77777777" w:rsidR="00E10B60" w:rsidRDefault="00E10B60" w:rsidP="00E10B60">
      <w:pPr>
        <w:pStyle w:val="PL"/>
      </w:pPr>
      <w:r>
        <w:t xml:space="preserve">          $ref: 'TS29571_CommonData.yaml#/components/schemas/Snssai'</w:t>
      </w:r>
    </w:p>
    <w:p w14:paraId="64332BB8" w14:textId="77777777" w:rsidR="00E10B60" w:rsidRDefault="00E10B60" w:rsidP="00E10B60">
      <w:pPr>
        <w:pStyle w:val="PL"/>
      </w:pPr>
      <w:r>
        <w:t xml:space="preserve">        appId:</w:t>
      </w:r>
    </w:p>
    <w:p w14:paraId="1A211666" w14:textId="77777777" w:rsidR="00E10B60" w:rsidRDefault="00E10B60" w:rsidP="00E10B60">
      <w:pPr>
        <w:pStyle w:val="PL"/>
      </w:pPr>
      <w:r>
        <w:t xml:space="preserve">          $ref: 'TS29571_CommonData.yaml#/components/schemas/ApplicationId'</w:t>
      </w:r>
    </w:p>
    <w:p w14:paraId="026517C2" w14:textId="77777777" w:rsidR="00E10B60" w:rsidRDefault="00E10B60" w:rsidP="00E10B60">
      <w:pPr>
        <w:pStyle w:val="PL"/>
      </w:pPr>
      <w:r>
        <w:t xml:space="preserve">        ueLoc:</w:t>
      </w:r>
    </w:p>
    <w:p w14:paraId="7B4D12A3" w14:textId="77777777" w:rsidR="00E10B60" w:rsidRDefault="00E10B60" w:rsidP="00E10B60">
      <w:pPr>
        <w:pStyle w:val="PL"/>
      </w:pPr>
      <w:r>
        <w:t xml:space="preserve">          $ref: 'TS29571_CommonData.yaml#/components/schemas/UserLocation'</w:t>
      </w:r>
    </w:p>
    <w:p w14:paraId="56D0FB04" w14:textId="77777777" w:rsidR="00E10B60" w:rsidRDefault="00E10B60" w:rsidP="00E10B60">
      <w:pPr>
        <w:pStyle w:val="PL"/>
      </w:pPr>
      <w:r>
        <w:t xml:space="preserve">        </w:t>
      </w:r>
      <w:r>
        <w:rPr>
          <w:lang w:eastAsia="zh-CN"/>
        </w:rPr>
        <w:t>dnai</w:t>
      </w:r>
      <w:r>
        <w:t>:</w:t>
      </w:r>
    </w:p>
    <w:p w14:paraId="2A3AA657" w14:textId="77777777" w:rsidR="00E10B60" w:rsidRDefault="00E10B60" w:rsidP="00E10B60">
      <w:pPr>
        <w:pStyle w:val="PL"/>
      </w:pPr>
      <w:r>
        <w:t xml:space="preserve">          $ref: 'TS29571_CommonData.yaml#/components/schemas/Dnai'</w:t>
      </w:r>
    </w:p>
    <w:p w14:paraId="270C21F0" w14:textId="77777777" w:rsidR="00E10B60" w:rsidRDefault="00E10B60" w:rsidP="00E10B60">
      <w:pPr>
        <w:pStyle w:val="PL"/>
      </w:pPr>
      <w:r>
        <w:t xml:space="preserve">        dnn:</w:t>
      </w:r>
    </w:p>
    <w:p w14:paraId="177EAEDC" w14:textId="77777777" w:rsidR="00E10B60" w:rsidRDefault="00E10B60" w:rsidP="00E10B60">
      <w:pPr>
        <w:pStyle w:val="PL"/>
      </w:pPr>
      <w:r>
        <w:t xml:space="preserve">          $ref: 'TS29571_CommonData.yaml#/components/schemas/Dnn'</w:t>
      </w:r>
    </w:p>
    <w:p w14:paraId="7206EA03" w14:textId="77777777" w:rsidR="00E10B60" w:rsidRDefault="00E10B60" w:rsidP="00E10B60">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0E4C68DB" w14:textId="77777777" w:rsidR="00E10B60" w:rsidRDefault="00E10B60" w:rsidP="00E10B60">
      <w:pPr>
        <w:pStyle w:val="PL"/>
      </w:pPr>
      <w:r>
        <w:t xml:space="preserve">          $ref: 'TS29554_Npcf_BDTPolicyControl.yaml#/components/schemas/NetworkAreaInfo'</w:t>
      </w:r>
    </w:p>
    <w:p w14:paraId="245F6577" w14:textId="77777777" w:rsidR="00E10B60" w:rsidRDefault="00E10B60" w:rsidP="00E10B60">
      <w:pPr>
        <w:pStyle w:val="PL"/>
      </w:pPr>
      <w:r>
        <w:t xml:space="preserve">        </w:t>
      </w:r>
      <w:r>
        <w:rPr>
          <w:lang w:eastAsia="zh-CN"/>
        </w:rPr>
        <w:t>validityPeriod</w:t>
      </w:r>
      <w:r>
        <w:t>:</w:t>
      </w:r>
    </w:p>
    <w:p w14:paraId="7AC439C7" w14:textId="77777777" w:rsidR="00E10B60" w:rsidRDefault="00E10B60" w:rsidP="00E10B60">
      <w:pPr>
        <w:pStyle w:val="PL"/>
      </w:pPr>
      <w:r>
        <w:t xml:space="preserve">          $ref: 'TS29122_CommonData.yaml#/components/schemas/TimeWindow'</w:t>
      </w:r>
    </w:p>
    <w:p w14:paraId="54E9864C" w14:textId="77777777" w:rsidR="00E10B60" w:rsidRDefault="00E10B60" w:rsidP="00E10B60">
      <w:pPr>
        <w:pStyle w:val="PL"/>
      </w:pPr>
      <w:r>
        <w:t xml:space="preserve">        </w:t>
      </w:r>
      <w:r>
        <w:rPr>
          <w:lang w:eastAsia="zh-CN"/>
        </w:rPr>
        <w:t>dataVolTransTime</w:t>
      </w:r>
      <w:r>
        <w:t>:</w:t>
      </w:r>
    </w:p>
    <w:p w14:paraId="1DD1E6F5" w14:textId="77777777" w:rsidR="00E10B60" w:rsidRDefault="00E10B60" w:rsidP="00E10B60">
      <w:pPr>
        <w:pStyle w:val="PL"/>
      </w:pPr>
      <w:r>
        <w:t xml:space="preserve">          $ref: '#/components/schemas/</w:t>
      </w:r>
      <w:r>
        <w:rPr>
          <w:lang w:eastAsia="zh-CN"/>
        </w:rPr>
        <w:t>DataVolume</w:t>
      </w:r>
      <w:r>
        <w:t>TransferTime'</w:t>
      </w:r>
    </w:p>
    <w:p w14:paraId="1895F436" w14:textId="77777777" w:rsidR="00E10B60" w:rsidRDefault="00E10B60" w:rsidP="00E10B60">
      <w:pPr>
        <w:pStyle w:val="PL"/>
      </w:pPr>
      <w:r>
        <w:t xml:space="preserve">      oneOf:</w:t>
      </w:r>
    </w:p>
    <w:p w14:paraId="4BC67FBA" w14:textId="77777777" w:rsidR="00E10B60" w:rsidRDefault="00E10B60" w:rsidP="00E10B60">
      <w:pPr>
        <w:pStyle w:val="PL"/>
      </w:pPr>
      <w:r>
        <w:t xml:space="preserve">        - required: [ueLoc]</w:t>
      </w:r>
    </w:p>
    <w:p w14:paraId="191EE0AF" w14:textId="77777777" w:rsidR="00E10B60" w:rsidRDefault="00E10B60" w:rsidP="00E10B60">
      <w:pPr>
        <w:pStyle w:val="PL"/>
      </w:pPr>
      <w:r>
        <w:t xml:space="preserve">        - required: [snssai]</w:t>
      </w:r>
    </w:p>
    <w:p w14:paraId="509E5272" w14:textId="77777777" w:rsidR="00E10B60" w:rsidRDefault="00E10B60" w:rsidP="00E10B60">
      <w:pPr>
        <w:pStyle w:val="PL"/>
      </w:pPr>
    </w:p>
    <w:p w14:paraId="64CDB415" w14:textId="77777777" w:rsidR="00E10B60" w:rsidRDefault="00E10B60" w:rsidP="00E10B60">
      <w:pPr>
        <w:pStyle w:val="PL"/>
      </w:pPr>
      <w:r>
        <w:t xml:space="preserve">    </w:t>
      </w:r>
      <w:r>
        <w:rPr>
          <w:lang w:eastAsia="zh-CN"/>
        </w:rPr>
        <w:t>E2eDataVolTransTime</w:t>
      </w:r>
      <w:r>
        <w:t>UeList:</w:t>
      </w:r>
    </w:p>
    <w:p w14:paraId="42826D35" w14:textId="77777777" w:rsidR="00E10B60" w:rsidRDefault="00E10B60" w:rsidP="00E10B60">
      <w:pPr>
        <w:pStyle w:val="PL"/>
      </w:pPr>
      <w:r>
        <w:t xml:space="preserve">      description: &gt;</w:t>
      </w:r>
    </w:p>
    <w:p w14:paraId="20A47375" w14:textId="77777777" w:rsidR="00E10B60" w:rsidRDefault="00E10B60" w:rsidP="00E10B60">
      <w:pPr>
        <w:pStyle w:val="PL"/>
        <w:rPr>
          <w:lang w:eastAsia="zh-CN"/>
        </w:rPr>
      </w:pPr>
      <w:r>
        <w:t xml:space="preserve">        </w:t>
      </w:r>
      <w:r>
        <w:rPr>
          <w:rFonts w:cs="Arial"/>
          <w:szCs w:val="18"/>
        </w:rPr>
        <w:t>Contains the l</w:t>
      </w:r>
      <w:r>
        <w:rPr>
          <w:lang w:eastAsia="ko-KR"/>
        </w:rPr>
        <w:t xml:space="preserve">ist of UEs classified based on </w:t>
      </w:r>
      <w:r>
        <w:t xml:space="preserve">experience level of </w:t>
      </w:r>
      <w:r>
        <w:rPr>
          <w:lang w:eastAsia="zh-CN"/>
        </w:rPr>
        <w:t xml:space="preserve">E2E Data Volume Transfer </w:t>
      </w:r>
    </w:p>
    <w:p w14:paraId="5FEE03E1" w14:textId="77777777" w:rsidR="00E10B60" w:rsidRDefault="00E10B60" w:rsidP="00E10B60">
      <w:pPr>
        <w:pStyle w:val="PL"/>
      </w:pPr>
      <w:r>
        <w:rPr>
          <w:lang w:eastAsia="zh-CN"/>
        </w:rPr>
        <w:t xml:space="preserve">        Time </w:t>
      </w:r>
    </w:p>
    <w:p w14:paraId="4917A74E" w14:textId="77777777" w:rsidR="00E10B60" w:rsidRDefault="00E10B60" w:rsidP="00E10B60">
      <w:pPr>
        <w:pStyle w:val="PL"/>
      </w:pPr>
      <w:r>
        <w:t xml:space="preserve">      properties:</w:t>
      </w:r>
    </w:p>
    <w:p w14:paraId="2B7A29A3" w14:textId="77777777" w:rsidR="00E10B60" w:rsidRDefault="00E10B60" w:rsidP="00E10B60">
      <w:pPr>
        <w:pStyle w:val="PL"/>
      </w:pPr>
      <w:r>
        <w:t xml:space="preserve">        highLevel:</w:t>
      </w:r>
    </w:p>
    <w:p w14:paraId="089C24F0" w14:textId="77777777" w:rsidR="00E10B60" w:rsidRDefault="00E10B60" w:rsidP="00E10B60">
      <w:pPr>
        <w:pStyle w:val="PL"/>
      </w:pPr>
      <w:r>
        <w:t xml:space="preserve">          type: array</w:t>
      </w:r>
    </w:p>
    <w:p w14:paraId="6941D30B" w14:textId="77777777" w:rsidR="00E10B60" w:rsidRDefault="00E10B60" w:rsidP="00E10B60">
      <w:pPr>
        <w:pStyle w:val="PL"/>
      </w:pPr>
      <w:r>
        <w:t xml:space="preserve">          items:</w:t>
      </w:r>
    </w:p>
    <w:p w14:paraId="1D4A2E41" w14:textId="77777777" w:rsidR="00E10B60" w:rsidRDefault="00E10B60" w:rsidP="00E10B60">
      <w:pPr>
        <w:pStyle w:val="PL"/>
      </w:pPr>
      <w:r>
        <w:t xml:space="preserve">            $ref: 'TS29571_CommonData.yaml#/components/schemas/Supi'</w:t>
      </w:r>
    </w:p>
    <w:p w14:paraId="41DD449C" w14:textId="77777777" w:rsidR="00E10B60" w:rsidRDefault="00E10B60" w:rsidP="00E10B60">
      <w:pPr>
        <w:pStyle w:val="PL"/>
      </w:pPr>
      <w:r>
        <w:t xml:space="preserve">          minItems: 1</w:t>
      </w:r>
    </w:p>
    <w:p w14:paraId="609DFC12" w14:textId="77777777" w:rsidR="00E10B60" w:rsidRDefault="00E10B60" w:rsidP="00E10B60">
      <w:pPr>
        <w:pStyle w:val="PL"/>
      </w:pPr>
      <w:r>
        <w:t xml:space="preserve">        mediumLevel:</w:t>
      </w:r>
    </w:p>
    <w:p w14:paraId="27DC31DB" w14:textId="77777777" w:rsidR="00E10B60" w:rsidRDefault="00E10B60" w:rsidP="00E10B60">
      <w:pPr>
        <w:pStyle w:val="PL"/>
      </w:pPr>
      <w:r>
        <w:t xml:space="preserve">          type: array</w:t>
      </w:r>
    </w:p>
    <w:p w14:paraId="457166F0" w14:textId="77777777" w:rsidR="00E10B60" w:rsidRDefault="00E10B60" w:rsidP="00E10B60">
      <w:pPr>
        <w:pStyle w:val="PL"/>
      </w:pPr>
      <w:r>
        <w:t xml:space="preserve">          items:</w:t>
      </w:r>
    </w:p>
    <w:p w14:paraId="2A86F0DC" w14:textId="77777777" w:rsidR="00E10B60" w:rsidRDefault="00E10B60" w:rsidP="00E10B60">
      <w:pPr>
        <w:pStyle w:val="PL"/>
      </w:pPr>
      <w:r>
        <w:t xml:space="preserve">            $ref: 'TS29571_CommonData.yaml#/components/schemas/Supi'</w:t>
      </w:r>
    </w:p>
    <w:p w14:paraId="15D30270" w14:textId="77777777" w:rsidR="00E10B60" w:rsidRDefault="00E10B60" w:rsidP="00E10B60">
      <w:pPr>
        <w:pStyle w:val="PL"/>
      </w:pPr>
      <w:r>
        <w:t xml:space="preserve">          minItems: 1</w:t>
      </w:r>
    </w:p>
    <w:p w14:paraId="5B114659" w14:textId="77777777" w:rsidR="00E10B60" w:rsidRDefault="00E10B60" w:rsidP="00E10B60">
      <w:pPr>
        <w:pStyle w:val="PL"/>
      </w:pPr>
      <w:r>
        <w:t xml:space="preserve">        lowLevel:</w:t>
      </w:r>
    </w:p>
    <w:p w14:paraId="40C49EFF" w14:textId="77777777" w:rsidR="00E10B60" w:rsidRDefault="00E10B60" w:rsidP="00E10B60">
      <w:pPr>
        <w:pStyle w:val="PL"/>
      </w:pPr>
      <w:r>
        <w:t xml:space="preserve">          type: array</w:t>
      </w:r>
    </w:p>
    <w:p w14:paraId="52146E3C" w14:textId="77777777" w:rsidR="00E10B60" w:rsidRDefault="00E10B60" w:rsidP="00E10B60">
      <w:pPr>
        <w:pStyle w:val="PL"/>
      </w:pPr>
      <w:r>
        <w:t xml:space="preserve">          items:</w:t>
      </w:r>
    </w:p>
    <w:p w14:paraId="74D5C637" w14:textId="77777777" w:rsidR="00E10B60" w:rsidRDefault="00E10B60" w:rsidP="00E10B60">
      <w:pPr>
        <w:pStyle w:val="PL"/>
      </w:pPr>
      <w:r>
        <w:t xml:space="preserve">            $ref: 'TS29571_CommonData.yaml#/components/schemas/Supi'</w:t>
      </w:r>
    </w:p>
    <w:p w14:paraId="482224B1" w14:textId="77777777" w:rsidR="00E10B60" w:rsidRDefault="00E10B60" w:rsidP="00E10B60">
      <w:pPr>
        <w:pStyle w:val="PL"/>
      </w:pPr>
      <w:r>
        <w:t xml:space="preserve">          minItems: 1</w:t>
      </w:r>
    </w:p>
    <w:p w14:paraId="60E665C0" w14:textId="77777777" w:rsidR="00E10B60" w:rsidRDefault="00E10B60" w:rsidP="00E10B60">
      <w:pPr>
        <w:pStyle w:val="PL"/>
      </w:pPr>
      <w:r>
        <w:t xml:space="preserve">        lowRatio:</w:t>
      </w:r>
    </w:p>
    <w:p w14:paraId="01DA7396" w14:textId="77777777" w:rsidR="00E10B60" w:rsidRDefault="00E10B60" w:rsidP="00E10B60">
      <w:pPr>
        <w:pStyle w:val="PL"/>
      </w:pPr>
      <w:r>
        <w:t xml:space="preserve">          $ref: 'TS29571_CommonData.yaml#/components/schemas/SamplingRatio'</w:t>
      </w:r>
    </w:p>
    <w:p w14:paraId="3490E622" w14:textId="77777777" w:rsidR="00E10B60" w:rsidRDefault="00E10B60" w:rsidP="00E10B60">
      <w:pPr>
        <w:pStyle w:val="PL"/>
      </w:pPr>
      <w:r>
        <w:t xml:space="preserve">        mediumRatio:</w:t>
      </w:r>
    </w:p>
    <w:p w14:paraId="35D97960" w14:textId="77777777" w:rsidR="00E10B60" w:rsidRDefault="00E10B60" w:rsidP="00E10B60">
      <w:pPr>
        <w:pStyle w:val="PL"/>
      </w:pPr>
      <w:r>
        <w:t xml:space="preserve">          $ref: 'TS29571_CommonData.yaml#/components/schemas/SamplingRatio'</w:t>
      </w:r>
    </w:p>
    <w:p w14:paraId="73122C3E" w14:textId="77777777" w:rsidR="00E10B60" w:rsidRDefault="00E10B60" w:rsidP="00E10B60">
      <w:pPr>
        <w:pStyle w:val="PL"/>
      </w:pPr>
      <w:r>
        <w:t xml:space="preserve">        highRatio:</w:t>
      </w:r>
    </w:p>
    <w:p w14:paraId="1B383498" w14:textId="77777777" w:rsidR="00E10B60" w:rsidRDefault="00E10B60" w:rsidP="00E10B60">
      <w:pPr>
        <w:pStyle w:val="PL"/>
      </w:pPr>
      <w:r>
        <w:t xml:space="preserve">          $ref: 'TS29571_CommonData.yaml#/components/schemas/SamplingRatio'</w:t>
      </w:r>
    </w:p>
    <w:p w14:paraId="56467E9D" w14:textId="77777777" w:rsidR="00E10B60" w:rsidRDefault="00E10B60" w:rsidP="00E10B60">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69742D3E" w14:textId="77777777" w:rsidR="00E10B60" w:rsidRDefault="00E10B60" w:rsidP="00E10B60">
      <w:pPr>
        <w:pStyle w:val="PL"/>
      </w:pPr>
      <w:r>
        <w:lastRenderedPageBreak/>
        <w:t xml:space="preserve">          $ref: 'TS29554_Npcf_BDTPolicyControl.yaml#/components/schemas/NetworkAreaInfo'</w:t>
      </w:r>
    </w:p>
    <w:p w14:paraId="28F8860E" w14:textId="77777777" w:rsidR="00E10B60" w:rsidRDefault="00E10B60" w:rsidP="00E10B60">
      <w:pPr>
        <w:pStyle w:val="PL"/>
      </w:pPr>
      <w:r>
        <w:t xml:space="preserve">        </w:t>
      </w:r>
      <w:r>
        <w:rPr>
          <w:lang w:eastAsia="zh-CN"/>
        </w:rPr>
        <w:t>validityPeriod</w:t>
      </w:r>
      <w:r>
        <w:t>:</w:t>
      </w:r>
    </w:p>
    <w:p w14:paraId="613B9B74" w14:textId="77777777" w:rsidR="00E10B60" w:rsidRDefault="00E10B60" w:rsidP="00E10B60">
      <w:pPr>
        <w:pStyle w:val="PL"/>
      </w:pPr>
      <w:r>
        <w:t xml:space="preserve">          $ref: 'TS29122_CommonData.yaml#/components/schemas/TimeWindow'</w:t>
      </w:r>
    </w:p>
    <w:p w14:paraId="46C79F36" w14:textId="77777777" w:rsidR="00E10B60" w:rsidRDefault="00E10B60" w:rsidP="00E10B60">
      <w:pPr>
        <w:pStyle w:val="PL"/>
      </w:pPr>
      <w:r>
        <w:t xml:space="preserve">      anyOf:</w:t>
      </w:r>
    </w:p>
    <w:p w14:paraId="7333ADEF" w14:textId="77777777" w:rsidR="00E10B60" w:rsidRDefault="00E10B60" w:rsidP="00E10B60">
      <w:pPr>
        <w:pStyle w:val="PL"/>
      </w:pPr>
      <w:r>
        <w:t xml:space="preserve">        - required: [highLevel]</w:t>
      </w:r>
    </w:p>
    <w:p w14:paraId="20A4A96E" w14:textId="77777777" w:rsidR="00E10B60" w:rsidRDefault="00E10B60" w:rsidP="00E10B60">
      <w:pPr>
        <w:pStyle w:val="PL"/>
      </w:pPr>
      <w:r>
        <w:t xml:space="preserve">        - required: [mediumLevel]</w:t>
      </w:r>
    </w:p>
    <w:p w14:paraId="6804A152" w14:textId="77777777" w:rsidR="00E10B60" w:rsidRDefault="00E10B60" w:rsidP="00E10B60">
      <w:pPr>
        <w:pStyle w:val="PL"/>
      </w:pPr>
      <w:r>
        <w:t xml:space="preserve">        - required: [lowLevel]</w:t>
      </w:r>
    </w:p>
    <w:p w14:paraId="14ADC81E" w14:textId="77777777" w:rsidR="00E10B60" w:rsidRDefault="00E10B60" w:rsidP="00E10B60">
      <w:pPr>
        <w:pStyle w:val="PL"/>
      </w:pPr>
    </w:p>
    <w:p w14:paraId="69E2EE01" w14:textId="77777777" w:rsidR="00E10B60" w:rsidRDefault="00E10B60" w:rsidP="00E10B60">
      <w:pPr>
        <w:pStyle w:val="PL"/>
      </w:pPr>
      <w:r>
        <w:t xml:space="preserve">    DataVolumeTransferTime:</w:t>
      </w:r>
    </w:p>
    <w:p w14:paraId="41D184AA" w14:textId="77777777" w:rsidR="00E10B60" w:rsidRDefault="00E10B60" w:rsidP="00E10B60">
      <w:pPr>
        <w:pStyle w:val="PL"/>
      </w:pPr>
      <w:r>
        <w:t xml:space="preserve">      description: &gt;</w:t>
      </w:r>
    </w:p>
    <w:p w14:paraId="1DDB419B" w14:textId="77777777" w:rsidR="00E10B60" w:rsidRDefault="00E10B60" w:rsidP="00E10B60">
      <w:pPr>
        <w:pStyle w:val="PL"/>
      </w:pPr>
      <w:r>
        <w:t xml:space="preserve">        </w:t>
      </w:r>
      <w:r>
        <w:rPr>
          <w:lang w:eastAsia="zh-CN"/>
        </w:rPr>
        <w:t xml:space="preserve">Indicates the </w:t>
      </w:r>
      <w:r>
        <w:t>E2E data volume transfer time</w:t>
      </w:r>
      <w:r>
        <w:rPr>
          <w:lang w:eastAsia="zh-CN"/>
        </w:rPr>
        <w:t xml:space="preserve"> and the </w:t>
      </w:r>
      <w:r>
        <w:t>data volume used to derive the transfer</w:t>
      </w:r>
    </w:p>
    <w:p w14:paraId="7F709499" w14:textId="77777777" w:rsidR="00E10B60" w:rsidRDefault="00E10B60" w:rsidP="00E10B60">
      <w:pPr>
        <w:pStyle w:val="PL"/>
      </w:pPr>
      <w:r>
        <w:t xml:space="preserve">        time.</w:t>
      </w:r>
    </w:p>
    <w:p w14:paraId="1D01A1C1" w14:textId="77777777" w:rsidR="00E10B60" w:rsidRDefault="00E10B60" w:rsidP="00E10B60">
      <w:pPr>
        <w:pStyle w:val="PL"/>
      </w:pPr>
      <w:r>
        <w:t xml:space="preserve">      properties:</w:t>
      </w:r>
    </w:p>
    <w:p w14:paraId="62A71971" w14:textId="77777777" w:rsidR="00E10B60" w:rsidRDefault="00E10B60" w:rsidP="00E10B60">
      <w:pPr>
        <w:pStyle w:val="PL"/>
      </w:pPr>
      <w:r>
        <w:t xml:space="preserve">        uplinkVolume:</w:t>
      </w:r>
    </w:p>
    <w:p w14:paraId="3F87E3F6" w14:textId="77777777" w:rsidR="00E10B60" w:rsidRDefault="00E10B60" w:rsidP="00E10B60">
      <w:pPr>
        <w:pStyle w:val="PL"/>
      </w:pPr>
      <w:r>
        <w:t xml:space="preserve">          $ref: 'TS29122_CommonData.yaml#/components/schemas/Volume'</w:t>
      </w:r>
    </w:p>
    <w:p w14:paraId="5B411B06" w14:textId="77777777" w:rsidR="00E10B60" w:rsidRDefault="00E10B60" w:rsidP="00E10B60">
      <w:pPr>
        <w:pStyle w:val="PL"/>
      </w:pPr>
      <w:r>
        <w:t xml:space="preserve">        avgTransTimeUl:</w:t>
      </w:r>
    </w:p>
    <w:p w14:paraId="6BB69A08" w14:textId="77777777" w:rsidR="00E10B60" w:rsidRDefault="00E10B60" w:rsidP="00E10B60">
      <w:pPr>
        <w:pStyle w:val="PL"/>
      </w:pPr>
      <w:r>
        <w:t xml:space="preserve">          $ref: 'TS29571_CommonData.yaml#/components/schemas/DurationSec'</w:t>
      </w:r>
    </w:p>
    <w:p w14:paraId="5740117A" w14:textId="77777777" w:rsidR="00E10B60" w:rsidRDefault="00E10B60" w:rsidP="00E10B60">
      <w:pPr>
        <w:pStyle w:val="PL"/>
      </w:pPr>
      <w:r>
        <w:t xml:space="preserve">        varTransTimeUl:</w:t>
      </w:r>
    </w:p>
    <w:p w14:paraId="4FEB56CD" w14:textId="77777777" w:rsidR="00E10B60" w:rsidRDefault="00E10B60" w:rsidP="00E10B60">
      <w:pPr>
        <w:pStyle w:val="PL"/>
      </w:pPr>
      <w:r>
        <w:t xml:space="preserve">          $ref: 'TS29571_CommonData.yaml#/components/schemas/Float'</w:t>
      </w:r>
    </w:p>
    <w:p w14:paraId="126DDC61" w14:textId="77777777" w:rsidR="00E10B60" w:rsidRDefault="00E10B60" w:rsidP="00E10B60">
      <w:pPr>
        <w:pStyle w:val="PL"/>
      </w:pPr>
      <w:r>
        <w:t xml:space="preserve">        downlinkVolume:</w:t>
      </w:r>
    </w:p>
    <w:p w14:paraId="1BAC29EA" w14:textId="77777777" w:rsidR="00E10B60" w:rsidRDefault="00E10B60" w:rsidP="00E10B60">
      <w:pPr>
        <w:pStyle w:val="PL"/>
      </w:pPr>
      <w:r>
        <w:t xml:space="preserve">          $ref: 'TS29122_CommonData.yaml#/components/schemas/Volume'</w:t>
      </w:r>
    </w:p>
    <w:p w14:paraId="36D0C415" w14:textId="77777777" w:rsidR="00E10B60" w:rsidRDefault="00E10B60" w:rsidP="00E10B60">
      <w:pPr>
        <w:pStyle w:val="PL"/>
      </w:pPr>
      <w:r>
        <w:t xml:space="preserve">        avgTransTimeDl:</w:t>
      </w:r>
    </w:p>
    <w:p w14:paraId="01FF3DD0" w14:textId="77777777" w:rsidR="00E10B60" w:rsidRDefault="00E10B60" w:rsidP="00E10B60">
      <w:pPr>
        <w:pStyle w:val="PL"/>
      </w:pPr>
      <w:r>
        <w:t xml:space="preserve">          $ref: 'TS29571_CommonData.yaml#/components/schemas/DurationSec'</w:t>
      </w:r>
    </w:p>
    <w:p w14:paraId="37F3026B" w14:textId="77777777" w:rsidR="00E10B60" w:rsidRDefault="00E10B60" w:rsidP="00E10B60">
      <w:pPr>
        <w:pStyle w:val="PL"/>
      </w:pPr>
      <w:r>
        <w:t xml:space="preserve">        varTransTimeDl:</w:t>
      </w:r>
    </w:p>
    <w:p w14:paraId="00B0A303" w14:textId="77777777" w:rsidR="00E10B60" w:rsidRDefault="00E10B60" w:rsidP="00E10B60">
      <w:pPr>
        <w:pStyle w:val="PL"/>
      </w:pPr>
      <w:r>
        <w:t xml:space="preserve">          $ref: 'TS29571_CommonData.yaml#/components/schemas/Float'</w:t>
      </w:r>
    </w:p>
    <w:p w14:paraId="136A4FEF" w14:textId="77777777" w:rsidR="00E10B60" w:rsidRDefault="00E10B60" w:rsidP="00E10B60">
      <w:pPr>
        <w:pStyle w:val="PL"/>
      </w:pPr>
    </w:p>
    <w:p w14:paraId="70892CE2"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GeoLocation</w:t>
      </w:r>
      <w:r>
        <w:rPr>
          <w:rFonts w:ascii="Courier New" w:hAnsi="Courier New"/>
          <w:sz w:val="16"/>
        </w:rPr>
        <w:t>:</w:t>
      </w:r>
    </w:p>
    <w:p w14:paraId="598BD41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4558ECA"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Represents a horizontal and optionally vertical location using either geographic</w:t>
      </w:r>
    </w:p>
    <w:p w14:paraId="4153B9F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cs="Arial"/>
          <w:sz w:val="16"/>
          <w:szCs w:val="18"/>
        </w:rPr>
        <w:t xml:space="preserve">        or local coordinates.</w:t>
      </w:r>
    </w:p>
    <w:p w14:paraId="4411353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6333FAB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5C270A7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w:t>
      </w:r>
    </w:p>
    <w:p w14:paraId="60CA317A"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w:t>
      </w:r>
    </w:p>
    <w:p w14:paraId="47D90DE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pointAlt:</w:t>
      </w:r>
    </w:p>
    <w:p w14:paraId="6CF6548A"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'TS29572_Nlmf_Location.yaml#/components/schemas/PointAltitude'</w:t>
      </w:r>
    </w:p>
    <w:p w14:paraId="4116303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refPoint:</w:t>
      </w:r>
    </w:p>
    <w:p w14:paraId="0B45629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'TS29572_Nlmf_Location.yaml#/components/schemas/LocalOrigin'</w:t>
      </w:r>
    </w:p>
    <w:p w14:paraId="7FE4DB5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localCoords:</w:t>
      </w:r>
    </w:p>
    <w:p w14:paraId="09BF0B7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'TS29572_Nlmf_Location.yaml#/components/schemas/RelativeCartesianLocation'</w:t>
      </w:r>
    </w:p>
    <w:p w14:paraId="0128C2D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anyOf:</w:t>
      </w:r>
    </w:p>
    <w:p w14:paraId="13C81C7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w:t>
      </w:r>
    </w:p>
    <w:p w14:paraId="7EF97B1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[pointAlt]</w:t>
      </w:r>
    </w:p>
    <w:p w14:paraId="43F50A79"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allOf:</w:t>
      </w:r>
    </w:p>
    <w:p w14:paraId="2A9F9AA7"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[refPoint]</w:t>
      </w:r>
    </w:p>
    <w:p w14:paraId="47FCB236"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[localCoords]</w:t>
      </w:r>
    </w:p>
    <w:p w14:paraId="444DAEA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7331881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LocAccuracyReq</w:t>
      </w:r>
      <w:r>
        <w:rPr>
          <w:rFonts w:ascii="Courier New" w:hAnsi="Courier New"/>
          <w:sz w:val="16"/>
        </w:rPr>
        <w:t>:</w:t>
      </w:r>
    </w:p>
    <w:p w14:paraId="4E3DE0B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36E3E0D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requirements.</w:t>
      </w:r>
    </w:p>
    <w:p w14:paraId="5F368A8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4A6E1E4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7D8BBE69"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accThres</w:t>
      </w:r>
      <w:r>
        <w:rPr>
          <w:rFonts w:ascii="Courier New" w:hAnsi="Courier New"/>
          <w:sz w:val="16"/>
        </w:rPr>
        <w:t>:</w:t>
      </w:r>
    </w:p>
    <w:p w14:paraId="7514CCA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39FD503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accThresMatchDir:</w:t>
      </w:r>
    </w:p>
    <w:p w14:paraId="45FBCE9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'#/components/schemas/MatchingDirection'</w:t>
      </w:r>
    </w:p>
    <w:p w14:paraId="68321514"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inOutThres</w:t>
      </w:r>
      <w:r>
        <w:rPr>
          <w:rFonts w:ascii="Courier New" w:hAnsi="Courier New"/>
          <w:sz w:val="16"/>
        </w:rPr>
        <w:t>:</w:t>
      </w:r>
    </w:p>
    <w:p w14:paraId="645F9B5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42D8760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inOutThresMatchDir:</w:t>
      </w:r>
    </w:p>
    <w:p w14:paraId="05360288"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'#/components/schemas/MatchingDirection'</w:t>
      </w:r>
    </w:p>
    <w:p w14:paraId="040BD029"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posMethod:</w:t>
      </w:r>
    </w:p>
    <w:p w14:paraId="543D639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5221DE76"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60297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LocAccuracyInfo</w:t>
      </w:r>
      <w:r>
        <w:rPr>
          <w:rFonts w:ascii="Courier New" w:hAnsi="Courier New"/>
          <w:sz w:val="16"/>
        </w:rPr>
        <w:t>:</w:t>
      </w:r>
    </w:p>
    <w:p w14:paraId="1C23707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69EE5A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w:t>
      </w:r>
    </w:p>
    <w:p w14:paraId="68DC9EF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72CA5FA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58C3D31E"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locAccPerMeths:</w:t>
      </w:r>
    </w:p>
    <w:p w14:paraId="6B871D1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397494A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4877068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'#/components/schemas/LocAccuracyPerMethod'</w:t>
      </w:r>
    </w:p>
    <w:p w14:paraId="1943718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4B66BF6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rPr>
        <w:t xml:space="preserve">          description: Location accuracy information per positioning method.</w:t>
      </w:r>
    </w:p>
    <w:p w14:paraId="3FCA96B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inOutUePct</w:t>
      </w:r>
      <w:r>
        <w:rPr>
          <w:rFonts w:ascii="Courier New" w:hAnsi="Courier New"/>
          <w:sz w:val="16"/>
        </w:rPr>
        <w:t>:</w:t>
      </w:r>
    </w:p>
    <w:p w14:paraId="5A047CF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793BCA93"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inOutInd:</w:t>
      </w:r>
    </w:p>
    <w:p w14:paraId="05D77359"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3570E03E"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description: Indicates if the target location is indoors or outdoors.</w:t>
      </w:r>
    </w:p>
    <w:p w14:paraId="46578C3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27AB87E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locAccPerMeths</w:t>
      </w:r>
    </w:p>
    <w:p w14:paraId="7A889169"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not:</w:t>
      </w:r>
    </w:p>
    <w:p w14:paraId="643F5EB5"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 [</w:t>
      </w:r>
      <w:r>
        <w:rPr>
          <w:rFonts w:ascii="Courier New" w:hAnsi="Courier New"/>
          <w:sz w:val="16"/>
          <w:lang w:val="en-US"/>
        </w:rPr>
        <w:t>inOutUePct</w:t>
      </w:r>
      <w:r>
        <w:rPr>
          <w:rFonts w:ascii="Courier New" w:hAnsi="Courier New"/>
          <w:sz w:val="16"/>
        </w:rPr>
        <w:t>, inOutInd]</w:t>
      </w:r>
    </w:p>
    <w:p w14:paraId="6E211F7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C01C27"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LocAccuracyPerMethod</w:t>
      </w:r>
      <w:r>
        <w:rPr>
          <w:rFonts w:ascii="Courier New" w:hAnsi="Courier New"/>
          <w:sz w:val="16"/>
        </w:rPr>
        <w:t>:</w:t>
      </w:r>
    </w:p>
    <w:p w14:paraId="7004BF6F"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0130F92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per positioning method.</w:t>
      </w:r>
    </w:p>
    <w:p w14:paraId="4ED39334"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25C30EA8"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4715FD07"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posMethod:</w:t>
      </w:r>
    </w:p>
    <w:p w14:paraId="3198BFA6"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4BFD0F6E"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locAcc</w:t>
      </w:r>
      <w:r>
        <w:rPr>
          <w:rFonts w:ascii="Courier New" w:hAnsi="Courier New"/>
          <w:sz w:val="16"/>
        </w:rPr>
        <w:t>:</w:t>
      </w:r>
    </w:p>
    <w:p w14:paraId="4645DDC8"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015A0DF0"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losNlosPercent:</w:t>
      </w:r>
    </w:p>
    <w:p w14:paraId="76D56037"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72D90861"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0B2353EC"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posMethod</w:t>
      </w:r>
    </w:p>
    <w:p w14:paraId="655740C0" w14:textId="77777777" w:rsidR="00E10B60" w:rsidRDefault="00E10B60" w:rsidP="00E10B60">
      <w:pPr>
        <w:pStyle w:val="PL"/>
      </w:pPr>
      <w:r>
        <w:t xml:space="preserve">        - locAcc</w:t>
      </w:r>
    </w:p>
    <w:p w14:paraId="5F5BF28B" w14:textId="77777777" w:rsidR="00E10B60" w:rsidRDefault="00E10B60" w:rsidP="00E10B60">
      <w:pPr>
        <w:pStyle w:val="PL"/>
      </w:pPr>
      <w:r>
        <w:t xml:space="preserve">    AccuracyReq:</w:t>
      </w:r>
    </w:p>
    <w:p w14:paraId="6574B4CE" w14:textId="77777777" w:rsidR="00E10B60" w:rsidRDefault="00E10B60" w:rsidP="00E10B60">
      <w:pPr>
        <w:pStyle w:val="PL"/>
      </w:pPr>
      <w:r>
        <w:t xml:space="preserve">      description: </w:t>
      </w:r>
      <w:r>
        <w:rPr>
          <w:lang w:val="en-US" w:eastAsia="zh-CN"/>
        </w:rPr>
        <w:t xml:space="preserve">Represents the </w:t>
      </w:r>
      <w:r>
        <w:t>analytics accuracy requirement information</w:t>
      </w:r>
      <w:r>
        <w:rPr>
          <w:lang w:val="en-US" w:eastAsia="zh-CN"/>
        </w:rPr>
        <w:t>.</w:t>
      </w:r>
    </w:p>
    <w:p w14:paraId="49493BC5" w14:textId="77777777" w:rsidR="00E10B60" w:rsidRDefault="00E10B60" w:rsidP="00E10B60">
      <w:pPr>
        <w:pStyle w:val="PL"/>
      </w:pPr>
      <w:r>
        <w:t xml:space="preserve">      type: object</w:t>
      </w:r>
    </w:p>
    <w:p w14:paraId="1986D4DA" w14:textId="77777777" w:rsidR="00E10B60" w:rsidRDefault="00E10B60" w:rsidP="00E10B60">
      <w:pPr>
        <w:pStyle w:val="PL"/>
      </w:pPr>
      <w:r>
        <w:t xml:space="preserve">      properties:</w:t>
      </w:r>
    </w:p>
    <w:p w14:paraId="64A07254" w14:textId="77777777" w:rsidR="00E10B60" w:rsidRDefault="00E10B60" w:rsidP="00E10B60">
      <w:pPr>
        <w:pStyle w:val="PL"/>
      </w:pPr>
      <w:r>
        <w:t xml:space="preserve">        </w:t>
      </w:r>
      <w:r>
        <w:rPr>
          <w:lang w:eastAsia="zh-CN"/>
        </w:rPr>
        <w:t>accuTimeWin</w:t>
      </w:r>
      <w:r>
        <w:t>:</w:t>
      </w:r>
    </w:p>
    <w:p w14:paraId="7A4EF720" w14:textId="77777777" w:rsidR="00E10B60" w:rsidRDefault="00E10B60" w:rsidP="00E10B60">
      <w:pPr>
        <w:pStyle w:val="PL"/>
      </w:pPr>
      <w:r>
        <w:t xml:space="preserve">          $ref: 'TS29122_CommonData.yaml#/components/schemas/TimeWindow'</w:t>
      </w:r>
    </w:p>
    <w:p w14:paraId="426B7512" w14:textId="77777777" w:rsidR="00E10B60" w:rsidRDefault="00E10B60" w:rsidP="00E10B60">
      <w:pPr>
        <w:pStyle w:val="PL"/>
      </w:pPr>
      <w:r>
        <w:t xml:space="preserve">        </w:t>
      </w:r>
      <w:r>
        <w:rPr>
          <w:lang w:eastAsia="zh-CN"/>
        </w:rPr>
        <w:t>accuPeriod</w:t>
      </w:r>
      <w:r>
        <w:t>:</w:t>
      </w:r>
    </w:p>
    <w:p w14:paraId="2F77037D" w14:textId="77777777" w:rsidR="00E10B60" w:rsidRDefault="00E10B60" w:rsidP="00E10B60">
      <w:pPr>
        <w:pStyle w:val="PL"/>
      </w:pPr>
      <w:r>
        <w:t xml:space="preserve">          $ref: 'TS29571_CommonData.yaml#/components/schemas/DurationSec'</w:t>
      </w:r>
    </w:p>
    <w:p w14:paraId="03CDA4FC" w14:textId="77777777" w:rsidR="00E10B60" w:rsidRDefault="00E10B60" w:rsidP="00E10B60">
      <w:pPr>
        <w:pStyle w:val="PL"/>
      </w:pPr>
      <w:r>
        <w:t xml:space="preserve">        </w:t>
      </w:r>
      <w:r>
        <w:rPr>
          <w:lang w:eastAsia="zh-CN"/>
        </w:rPr>
        <w:t>accuDevThr</w:t>
      </w:r>
      <w:r>
        <w:t>:</w:t>
      </w:r>
    </w:p>
    <w:p w14:paraId="033F1178" w14:textId="77777777" w:rsidR="00E10B60" w:rsidRDefault="00E10B60" w:rsidP="00E10B60">
      <w:pPr>
        <w:pStyle w:val="PL"/>
      </w:pPr>
      <w:r>
        <w:t xml:space="preserve">          $ref: 'TS29571_CommonData.yaml#/components/schemas/Uinteger'</w:t>
      </w:r>
    </w:p>
    <w:p w14:paraId="258DEBBB" w14:textId="77777777" w:rsidR="00E10B60" w:rsidRDefault="00E10B60" w:rsidP="00E10B60">
      <w:pPr>
        <w:pStyle w:val="PL"/>
      </w:pPr>
      <w:r>
        <w:t xml:space="preserve">        </w:t>
      </w:r>
      <w:r>
        <w:rPr>
          <w:lang w:eastAsia="zh-CN"/>
        </w:rPr>
        <w:t>minNum</w:t>
      </w:r>
      <w:r>
        <w:t>:</w:t>
      </w:r>
    </w:p>
    <w:p w14:paraId="5099352F" w14:textId="77777777" w:rsidR="00E10B60" w:rsidRDefault="00E10B60" w:rsidP="00E10B60">
      <w:pPr>
        <w:pStyle w:val="PL"/>
      </w:pPr>
      <w:r>
        <w:t xml:space="preserve">          $ref: 'TS29571_CommonData.yaml#/components/schemas/Uinteger'</w:t>
      </w:r>
    </w:p>
    <w:p w14:paraId="209A2B29" w14:textId="77777777" w:rsidR="00E10B60" w:rsidRDefault="00E10B60" w:rsidP="00E10B60">
      <w:pPr>
        <w:pStyle w:val="PL"/>
      </w:pPr>
      <w:r>
        <w:t xml:space="preserve">        </w:t>
      </w:r>
      <w:r>
        <w:rPr>
          <w:lang w:eastAsia="zh-CN"/>
        </w:rPr>
        <w:t>updatedAnaFlg</w:t>
      </w:r>
      <w:r>
        <w:t>:</w:t>
      </w:r>
    </w:p>
    <w:p w14:paraId="55768AA0" w14:textId="77777777" w:rsidR="00E10B60" w:rsidRDefault="00E10B60" w:rsidP="00E10B60">
      <w:pPr>
        <w:pStyle w:val="PL"/>
      </w:pPr>
      <w:r>
        <w:t xml:space="preserve">          type: boolean</w:t>
      </w:r>
    </w:p>
    <w:p w14:paraId="3FB107F2" w14:textId="77777777" w:rsidR="00E10B60" w:rsidRDefault="00E10B60" w:rsidP="00E10B60">
      <w:pPr>
        <w:pStyle w:val="PL"/>
      </w:pPr>
      <w:r>
        <w:t xml:space="preserve">          description: &gt;</w:t>
      </w:r>
    </w:p>
    <w:p w14:paraId="058AB75E" w14:textId="77777777" w:rsidR="00E10B60" w:rsidRDefault="00E10B60" w:rsidP="00E10B60">
      <w:pPr>
        <w:pStyle w:val="PL"/>
      </w:pPr>
      <w:r>
        <w:t xml:space="preserve">            Indicates the updated Analytics flag. Set to "true" indicates that the NWDAF can provide</w:t>
      </w:r>
    </w:p>
    <w:p w14:paraId="35A94C91" w14:textId="77777777" w:rsidR="00E10B60" w:rsidRDefault="00E10B60" w:rsidP="00E10B60">
      <w:pPr>
        <w:pStyle w:val="PL"/>
      </w:pPr>
      <w:r>
        <w:t xml:space="preserve">            the updated analytics if the analytics can be generated within the analytics accuracy</w:t>
      </w:r>
    </w:p>
    <w:p w14:paraId="3AEB3217" w14:textId="77777777" w:rsidR="00E10B60" w:rsidRDefault="00E10B60" w:rsidP="00E10B60">
      <w:pPr>
        <w:pStyle w:val="PL"/>
      </w:pPr>
      <w:r>
        <w:t xml:space="preserve">            information time window, which is specified by "accuTimeWin" attribute.</w:t>
      </w:r>
    </w:p>
    <w:p w14:paraId="6BED66E8" w14:textId="77777777" w:rsidR="00E10B60" w:rsidRDefault="00E10B60" w:rsidP="00E10B60">
      <w:pPr>
        <w:pStyle w:val="PL"/>
      </w:pPr>
      <w:r>
        <w:t xml:space="preserve">            Otherwise set to “false”. Default value is “false” if omitted.</w:t>
      </w:r>
    </w:p>
    <w:p w14:paraId="0D91C839" w14:textId="77777777" w:rsidR="00E10B60" w:rsidRDefault="00E10B60" w:rsidP="00E10B60">
      <w:pPr>
        <w:pStyle w:val="PL"/>
      </w:pPr>
      <w:r>
        <w:t xml:space="preserve">        </w:t>
      </w:r>
      <w:r>
        <w:rPr>
          <w:lang w:eastAsia="zh-CN"/>
        </w:rPr>
        <w:t>correctionInterval</w:t>
      </w:r>
      <w:r>
        <w:t>:</w:t>
      </w:r>
    </w:p>
    <w:p w14:paraId="2CBAE296" w14:textId="77777777" w:rsidR="00E10B60" w:rsidRDefault="00E10B60" w:rsidP="00E10B60">
      <w:pPr>
        <w:pStyle w:val="PL"/>
      </w:pPr>
      <w:r>
        <w:t xml:space="preserve">          $ref: 'TS29571_CommonData.yaml#/components/schemas/DurationSec'</w:t>
      </w:r>
    </w:p>
    <w:p w14:paraId="189370F5" w14:textId="77777777" w:rsidR="00E10B60" w:rsidRDefault="00E10B60" w:rsidP="00E10B60">
      <w:pPr>
        <w:pStyle w:val="PL"/>
      </w:pPr>
    </w:p>
    <w:p w14:paraId="6B612006" w14:textId="77777777" w:rsidR="00E10B60" w:rsidRDefault="00E10B60" w:rsidP="00E10B60">
      <w:pPr>
        <w:pStyle w:val="PL"/>
      </w:pPr>
      <w:r>
        <w:t xml:space="preserve">    AccuracyInfo:</w:t>
      </w:r>
    </w:p>
    <w:p w14:paraId="081668CA" w14:textId="77777777" w:rsidR="00E10B60" w:rsidRDefault="00E10B60" w:rsidP="00E10B60">
      <w:pPr>
        <w:pStyle w:val="PL"/>
      </w:pPr>
      <w:r>
        <w:t xml:space="preserve">      description: </w:t>
      </w:r>
      <w:r>
        <w:rPr>
          <w:lang w:eastAsia="zh-CN"/>
        </w:rPr>
        <w:t xml:space="preserve">The </w:t>
      </w:r>
      <w:r>
        <w:t>analytics accuracy information.</w:t>
      </w:r>
    </w:p>
    <w:p w14:paraId="5EBEC25B" w14:textId="77777777" w:rsidR="00E10B60" w:rsidRDefault="00E10B60" w:rsidP="00E10B60">
      <w:pPr>
        <w:pStyle w:val="PL"/>
      </w:pPr>
      <w:r>
        <w:t xml:space="preserve">      type: object</w:t>
      </w:r>
    </w:p>
    <w:p w14:paraId="57330702" w14:textId="77777777" w:rsidR="00E10B60" w:rsidRDefault="00E10B60" w:rsidP="00E10B60">
      <w:pPr>
        <w:pStyle w:val="PL"/>
      </w:pPr>
      <w:r>
        <w:t xml:space="preserve">      properties:</w:t>
      </w:r>
    </w:p>
    <w:p w14:paraId="5BA0AB6C" w14:textId="77777777" w:rsidR="00E10B60" w:rsidRDefault="00E10B60" w:rsidP="00E10B60">
      <w:pPr>
        <w:pStyle w:val="PL"/>
      </w:pPr>
      <w:r>
        <w:t xml:space="preserve">        </w:t>
      </w:r>
      <w:r>
        <w:rPr>
          <w:lang w:eastAsia="zh-CN"/>
        </w:rPr>
        <w:t>accuracyVal</w:t>
      </w:r>
      <w:r>
        <w:t>:</w:t>
      </w:r>
    </w:p>
    <w:p w14:paraId="3DDD23F4" w14:textId="77777777" w:rsidR="00E10B60" w:rsidRDefault="00E10B60" w:rsidP="00E10B60">
      <w:pPr>
        <w:pStyle w:val="PL"/>
      </w:pPr>
      <w:r>
        <w:t xml:space="preserve">          $ref: 'TS29571_CommonData.yaml#/components/schemas/Uinteger'</w:t>
      </w:r>
    </w:p>
    <w:p w14:paraId="67B919AF" w14:textId="77777777" w:rsidR="00E10B60" w:rsidRDefault="00E10B60" w:rsidP="00E10B60">
      <w:pPr>
        <w:pStyle w:val="PL"/>
      </w:pPr>
      <w:r>
        <w:t xml:space="preserve">        </w:t>
      </w:r>
      <w:r>
        <w:rPr>
          <w:lang w:eastAsia="zh-CN"/>
        </w:rPr>
        <w:t>accuSampleNbr</w:t>
      </w:r>
      <w:r>
        <w:t>:</w:t>
      </w:r>
    </w:p>
    <w:p w14:paraId="431B4ACE" w14:textId="77777777" w:rsidR="00E10B60" w:rsidRDefault="00E10B60" w:rsidP="00E10B60">
      <w:pPr>
        <w:pStyle w:val="PL"/>
      </w:pPr>
      <w:r>
        <w:t xml:space="preserve">          $ref: 'TS29571_CommonData.yaml#/components/schemas/Uinteger'</w:t>
      </w:r>
    </w:p>
    <w:p w14:paraId="0911A0D3" w14:textId="77777777" w:rsidR="00E10B60" w:rsidRDefault="00E10B60" w:rsidP="00E10B60">
      <w:pPr>
        <w:pStyle w:val="PL"/>
      </w:pPr>
    </w:p>
    <w:p w14:paraId="045365EB" w14:textId="77777777" w:rsidR="00E10B60" w:rsidRDefault="00E10B60" w:rsidP="00E10B60">
      <w:pPr>
        <w:pStyle w:val="PL"/>
      </w:pPr>
      <w:r>
        <w:t xml:space="preserve">        anaAccuInd:</w:t>
      </w:r>
    </w:p>
    <w:p w14:paraId="0E79A2BE" w14:textId="77777777" w:rsidR="00E10B60" w:rsidRDefault="00E10B60" w:rsidP="00E10B60">
      <w:pPr>
        <w:pStyle w:val="PL"/>
      </w:pPr>
      <w:r>
        <w:t xml:space="preserve">          $ref: '#/components/schemas/AnalyticsAccuracyIndication'</w:t>
      </w:r>
    </w:p>
    <w:p w14:paraId="6B65199B" w14:textId="77777777" w:rsidR="00E10B60" w:rsidRDefault="00E10B60" w:rsidP="00E10B60">
      <w:pPr>
        <w:pStyle w:val="PL"/>
      </w:pPr>
    </w:p>
    <w:p w14:paraId="20942D32" w14:textId="77777777" w:rsidR="00E10B60" w:rsidRDefault="00E10B60" w:rsidP="00E10B60">
      <w:pPr>
        <w:pStyle w:val="PL"/>
      </w:pPr>
      <w:r>
        <w:t xml:space="preserve">    MovBehavReq:</w:t>
      </w:r>
    </w:p>
    <w:p w14:paraId="6F96A191" w14:textId="77777777" w:rsidR="00E10B60" w:rsidRDefault="00E10B60" w:rsidP="00E10B60">
      <w:pPr>
        <w:pStyle w:val="PL"/>
      </w:pPr>
      <w:r>
        <w:t xml:space="preserve">      description: </w:t>
      </w:r>
      <w:r>
        <w:rPr>
          <w:lang w:val="en-US" w:eastAsia="zh-CN"/>
        </w:rPr>
        <w:t xml:space="preserve">Represents the </w:t>
      </w:r>
      <w:r>
        <w:rPr>
          <w:lang w:eastAsia="zh-CN"/>
        </w:rPr>
        <w:t>Movement Behaviour</w:t>
      </w:r>
      <w:r>
        <w:rPr>
          <w:lang w:val="en-US" w:eastAsia="zh-CN"/>
        </w:rPr>
        <w:t xml:space="preserve"> analytics requirements.</w:t>
      </w:r>
    </w:p>
    <w:p w14:paraId="00C11FAE" w14:textId="77777777" w:rsidR="00E10B60" w:rsidRDefault="00E10B60" w:rsidP="00E10B60">
      <w:pPr>
        <w:pStyle w:val="PL"/>
      </w:pPr>
      <w:r>
        <w:t xml:space="preserve">      properties:</w:t>
      </w:r>
    </w:p>
    <w:p w14:paraId="0BE90E30" w14:textId="77777777" w:rsidR="00E10B60" w:rsidRDefault="00E10B60" w:rsidP="00E10B60">
      <w:pPr>
        <w:pStyle w:val="PL"/>
      </w:pPr>
      <w:r>
        <w:t xml:space="preserve">        </w:t>
      </w:r>
      <w:r>
        <w:rPr>
          <w:lang w:eastAsia="zh-CN"/>
        </w:rPr>
        <w:t>locationGranReq</w:t>
      </w:r>
      <w:r>
        <w:t>:</w:t>
      </w:r>
    </w:p>
    <w:p w14:paraId="06D1EEDB" w14:textId="77777777" w:rsidR="00E10B60" w:rsidRDefault="00E10B60" w:rsidP="00E10B60">
      <w:pPr>
        <w:pStyle w:val="PL"/>
      </w:pPr>
      <w:r>
        <w:t xml:space="preserve">            $ref: '#/components/schemas/</w:t>
      </w:r>
      <w:r>
        <w:rPr>
          <w:lang w:eastAsia="zh-CN"/>
        </w:rPr>
        <w:t>LocInfoGranularity</w:t>
      </w:r>
      <w:r>
        <w:t>'</w:t>
      </w:r>
    </w:p>
    <w:p w14:paraId="3EC4F501" w14:textId="77777777" w:rsidR="00E10B60" w:rsidRDefault="00E10B60" w:rsidP="00E10B60">
      <w:pPr>
        <w:pStyle w:val="PL"/>
      </w:pPr>
      <w:r>
        <w:t xml:space="preserve">        r</w:t>
      </w:r>
      <w:r>
        <w:rPr>
          <w:lang w:eastAsia="zh-CN"/>
        </w:rPr>
        <w:t>eportThresholds</w:t>
      </w:r>
      <w:r>
        <w:t>:</w:t>
      </w:r>
    </w:p>
    <w:p w14:paraId="24F7F45B" w14:textId="77777777" w:rsidR="00E10B60" w:rsidRDefault="00E10B60" w:rsidP="00E10B60">
      <w:pPr>
        <w:pStyle w:val="PL"/>
      </w:pPr>
      <w:r>
        <w:t xml:space="preserve">            $ref: '#/components/schemas/ThresholdLevel'</w:t>
      </w:r>
    </w:p>
    <w:p w14:paraId="5765FFB4" w14:textId="77777777" w:rsidR="00E10B60" w:rsidRDefault="00E10B60" w:rsidP="00E10B60">
      <w:pPr>
        <w:pStyle w:val="PL"/>
      </w:pPr>
    </w:p>
    <w:p w14:paraId="7F0F8284" w14:textId="77777777" w:rsidR="00E10B60" w:rsidRDefault="00E10B60" w:rsidP="00E10B60">
      <w:pPr>
        <w:pStyle w:val="PL"/>
      </w:pPr>
      <w:r>
        <w:t xml:space="preserve">    MovBehavInfo:</w:t>
      </w:r>
    </w:p>
    <w:p w14:paraId="110EF1E6" w14:textId="77777777" w:rsidR="00E10B60" w:rsidRDefault="00E10B60" w:rsidP="00E10B60">
      <w:pPr>
        <w:pStyle w:val="PL"/>
      </w:pPr>
      <w:r>
        <w:t xml:space="preserve">      description: </w:t>
      </w:r>
      <w:r>
        <w:rPr>
          <w:lang w:val="en-US" w:eastAsia="zh-CN"/>
        </w:rPr>
        <w:t xml:space="preserve">Represents the </w:t>
      </w:r>
      <w:r>
        <w:t>Movement Behaviour information</w:t>
      </w:r>
      <w:r>
        <w:rPr>
          <w:lang w:val="en-US" w:eastAsia="zh-CN"/>
        </w:rPr>
        <w:t>.</w:t>
      </w:r>
    </w:p>
    <w:p w14:paraId="0562C66C" w14:textId="77777777" w:rsidR="00E10B60" w:rsidRDefault="00E10B60" w:rsidP="00E10B60">
      <w:pPr>
        <w:pStyle w:val="PL"/>
      </w:pPr>
      <w:r>
        <w:t xml:space="preserve">      properties:</w:t>
      </w:r>
    </w:p>
    <w:p w14:paraId="3962C3C0" w14:textId="77777777" w:rsidR="00E10B60" w:rsidRDefault="00E10B60" w:rsidP="00E10B60">
      <w:pPr>
        <w:pStyle w:val="PL"/>
      </w:pPr>
      <w:r>
        <w:t xml:space="preserve">        </w:t>
      </w:r>
      <w:r>
        <w:rPr>
          <w:lang w:eastAsia="zh-CN"/>
        </w:rPr>
        <w:t>geoLoc</w:t>
      </w:r>
      <w:r>
        <w:t>:</w:t>
      </w:r>
    </w:p>
    <w:p w14:paraId="1CFC5E2A" w14:textId="77777777" w:rsidR="00E10B60" w:rsidRDefault="00E10B60" w:rsidP="00E10B60">
      <w:pPr>
        <w:pStyle w:val="PL"/>
      </w:pPr>
      <w:r>
        <w:t xml:space="preserve">          $ref: 'TS29572_Nlmf_Location.yaml#/components/schemas/GeographicalCoordinates'</w:t>
      </w:r>
    </w:p>
    <w:p w14:paraId="18B53AB1" w14:textId="77777777" w:rsidR="00E10B60" w:rsidRDefault="00E10B60" w:rsidP="00E10B60">
      <w:pPr>
        <w:pStyle w:val="PL"/>
      </w:pPr>
      <w:r>
        <w:t xml:space="preserve">        </w:t>
      </w:r>
      <w:r>
        <w:rPr>
          <w:lang w:eastAsia="zh-CN"/>
        </w:rPr>
        <w:t>movBehavs</w:t>
      </w:r>
      <w:r>
        <w:t>:</w:t>
      </w:r>
    </w:p>
    <w:p w14:paraId="7B994C13" w14:textId="77777777" w:rsidR="00E10B60" w:rsidRDefault="00E10B60" w:rsidP="00E10B60">
      <w:pPr>
        <w:pStyle w:val="PL"/>
      </w:pPr>
      <w:r>
        <w:t xml:space="preserve">          type: array</w:t>
      </w:r>
    </w:p>
    <w:p w14:paraId="43086273" w14:textId="77777777" w:rsidR="00E10B60" w:rsidRDefault="00E10B60" w:rsidP="00E10B60">
      <w:pPr>
        <w:pStyle w:val="PL"/>
      </w:pPr>
      <w:r>
        <w:t xml:space="preserve">          items:</w:t>
      </w:r>
    </w:p>
    <w:p w14:paraId="33B59ED5" w14:textId="77777777" w:rsidR="00E10B60" w:rsidRDefault="00E10B60" w:rsidP="00E10B60">
      <w:pPr>
        <w:pStyle w:val="PL"/>
      </w:pPr>
      <w:r>
        <w:t xml:space="preserve">            $ref: '#/components/schemas/</w:t>
      </w:r>
      <w:r>
        <w:rPr>
          <w:lang w:eastAsia="zh-CN"/>
        </w:rPr>
        <w:t>MovBehav</w:t>
      </w:r>
      <w:r>
        <w:t>'</w:t>
      </w:r>
    </w:p>
    <w:p w14:paraId="599B2F0A" w14:textId="77777777" w:rsidR="00E10B60" w:rsidRDefault="00E10B60" w:rsidP="00E10B60">
      <w:pPr>
        <w:pStyle w:val="PL"/>
      </w:pPr>
      <w:r>
        <w:t xml:space="preserve">          minItems: 1</w:t>
      </w:r>
    </w:p>
    <w:p w14:paraId="31686E6C" w14:textId="77777777" w:rsidR="00E10B60" w:rsidRDefault="00E10B60" w:rsidP="00E10B60">
      <w:pPr>
        <w:pStyle w:val="PL"/>
      </w:pPr>
      <w:r>
        <w:t xml:space="preserve">        confidence:</w:t>
      </w:r>
    </w:p>
    <w:p w14:paraId="0E60EC45" w14:textId="77777777" w:rsidR="00E10B60" w:rsidRDefault="00E10B60" w:rsidP="00E10B60">
      <w:pPr>
        <w:pStyle w:val="PL"/>
      </w:pPr>
      <w:r>
        <w:t xml:space="preserve">          $ref: 'TS29571_CommonData.yaml#/components/schemas/Uinteger'</w:t>
      </w:r>
    </w:p>
    <w:p w14:paraId="3754CE09" w14:textId="77777777" w:rsidR="00E10B60" w:rsidRDefault="00E10B60" w:rsidP="00E10B60">
      <w:pPr>
        <w:pStyle w:val="PL"/>
      </w:pPr>
    </w:p>
    <w:p w14:paraId="4B71073C" w14:textId="77777777" w:rsidR="00E10B60" w:rsidRDefault="00E10B60" w:rsidP="00E10B60">
      <w:pPr>
        <w:pStyle w:val="PL"/>
      </w:pPr>
      <w:r>
        <w:t xml:space="preserve">    MovBehav:</w:t>
      </w:r>
    </w:p>
    <w:p w14:paraId="4A2F6C14" w14:textId="77777777" w:rsidR="00E10B60" w:rsidRDefault="00E10B60" w:rsidP="00E10B60">
      <w:pPr>
        <w:pStyle w:val="PL"/>
      </w:pPr>
      <w:r>
        <w:t xml:space="preserve">      description: </w:t>
      </w:r>
      <w:r>
        <w:rPr>
          <w:lang w:val="en-US" w:eastAsia="zh-CN"/>
        </w:rPr>
        <w:t xml:space="preserve">Represents the </w:t>
      </w:r>
      <w:r>
        <w:t>Movement Behaviour information per time slot</w:t>
      </w:r>
      <w:r>
        <w:rPr>
          <w:lang w:val="en-US" w:eastAsia="zh-CN"/>
        </w:rPr>
        <w:t>.</w:t>
      </w:r>
    </w:p>
    <w:p w14:paraId="18520898" w14:textId="77777777" w:rsidR="00E10B60" w:rsidRDefault="00E10B60" w:rsidP="00E10B60">
      <w:pPr>
        <w:pStyle w:val="PL"/>
      </w:pPr>
      <w:r>
        <w:t xml:space="preserve">      properties:</w:t>
      </w:r>
    </w:p>
    <w:p w14:paraId="1E207415" w14:textId="77777777" w:rsidR="00E10B60" w:rsidRDefault="00E10B60" w:rsidP="00E10B60">
      <w:pPr>
        <w:pStyle w:val="PL"/>
      </w:pPr>
      <w:r>
        <w:lastRenderedPageBreak/>
        <w:t xml:space="preserve">        tsStart:</w:t>
      </w:r>
    </w:p>
    <w:p w14:paraId="5E11FA55" w14:textId="77777777" w:rsidR="00E10B60" w:rsidRDefault="00E10B60" w:rsidP="00E10B60">
      <w:pPr>
        <w:pStyle w:val="PL"/>
      </w:pPr>
      <w:r>
        <w:t xml:space="preserve">          $ref: 'TS29571_CommonData.yaml#/components/schemas/DateTime'</w:t>
      </w:r>
    </w:p>
    <w:p w14:paraId="72BD6B43" w14:textId="77777777" w:rsidR="00E10B60" w:rsidRDefault="00E10B60" w:rsidP="00E10B60">
      <w:pPr>
        <w:pStyle w:val="PL"/>
      </w:pPr>
      <w:r>
        <w:t xml:space="preserve">        tsDuration:</w:t>
      </w:r>
    </w:p>
    <w:p w14:paraId="67C8E81E" w14:textId="77777777" w:rsidR="00E10B60" w:rsidRDefault="00E10B60" w:rsidP="00E10B60">
      <w:pPr>
        <w:pStyle w:val="PL"/>
      </w:pPr>
      <w:r>
        <w:t xml:space="preserve">          $ref: 'TS29571_CommonData.yaml#/components/schemas/DurationSec'</w:t>
      </w:r>
    </w:p>
    <w:p w14:paraId="217DADA1" w14:textId="77777777" w:rsidR="00E10B60" w:rsidRDefault="00E10B60" w:rsidP="00E10B60">
      <w:pPr>
        <w:pStyle w:val="PL"/>
      </w:pPr>
      <w:r>
        <w:t xml:space="preserve">        numOf</w:t>
      </w:r>
      <w:r>
        <w:rPr>
          <w:lang w:eastAsia="zh-CN"/>
        </w:rPr>
        <w:t>Ue</w:t>
      </w:r>
      <w:r>
        <w:t>:</w:t>
      </w:r>
    </w:p>
    <w:p w14:paraId="6D7AAE16" w14:textId="77777777" w:rsidR="00E10B60" w:rsidRDefault="00E10B60" w:rsidP="00E10B60">
      <w:pPr>
        <w:pStyle w:val="PL"/>
      </w:pPr>
      <w:r>
        <w:t xml:space="preserve">          $ref: 'TS29571_CommonData.yaml#/components/schemas/Uinteger'</w:t>
      </w:r>
    </w:p>
    <w:p w14:paraId="16756F77" w14:textId="77777777" w:rsidR="00E10B60" w:rsidRDefault="00E10B60" w:rsidP="00E10B60">
      <w:pPr>
        <w:pStyle w:val="PL"/>
      </w:pPr>
      <w:r>
        <w:t xml:space="preserve">        </w:t>
      </w:r>
      <w:r>
        <w:rPr>
          <w:lang w:eastAsia="zh-CN"/>
        </w:rPr>
        <w:t>ratio</w:t>
      </w:r>
      <w:r>
        <w:t>:</w:t>
      </w:r>
    </w:p>
    <w:p w14:paraId="3241EA3E" w14:textId="77777777" w:rsidR="00E10B60" w:rsidRDefault="00E10B60" w:rsidP="00E10B60">
      <w:pPr>
        <w:pStyle w:val="PL"/>
      </w:pPr>
      <w:r>
        <w:t xml:space="preserve">          $ref: 'TS29571_CommonData.yaml#/components/schemas/SamplingRatio'</w:t>
      </w:r>
    </w:p>
    <w:p w14:paraId="25C42757" w14:textId="77777777" w:rsidR="00E10B60" w:rsidRDefault="00E10B60" w:rsidP="00E10B60">
      <w:pPr>
        <w:pStyle w:val="PL"/>
        <w:rPr>
          <w:lang w:eastAsia="zh-CN"/>
        </w:rPr>
      </w:pPr>
      <w:r>
        <w:t xml:space="preserve">        </w:t>
      </w:r>
      <w:r>
        <w:rPr>
          <w:lang w:eastAsia="zh-CN"/>
        </w:rPr>
        <w:t>avrSpeed:</w:t>
      </w:r>
    </w:p>
    <w:p w14:paraId="7125EDC6" w14:textId="77777777" w:rsidR="00E10B60" w:rsidRDefault="00E10B60" w:rsidP="00E10B60">
      <w:pPr>
        <w:pStyle w:val="PL"/>
      </w:pPr>
      <w:r>
        <w:t xml:space="preserve">          $ref: 'TS29571_CommonData.yaml#/components/schemas/Float'</w:t>
      </w:r>
    </w:p>
    <w:p w14:paraId="571FB579" w14:textId="77777777" w:rsidR="00E10B60" w:rsidRDefault="00E10B60" w:rsidP="00E10B60">
      <w:pPr>
        <w:pStyle w:val="PL"/>
      </w:pPr>
      <w:r>
        <w:t xml:space="preserve">        </w:t>
      </w:r>
      <w:r>
        <w:rPr>
          <w:lang w:eastAsia="zh-CN"/>
        </w:rPr>
        <w:t>speedThresdInfos</w:t>
      </w:r>
      <w:r>
        <w:t>:</w:t>
      </w:r>
    </w:p>
    <w:p w14:paraId="7681B633" w14:textId="77777777" w:rsidR="00E10B60" w:rsidRDefault="00E10B60" w:rsidP="00E10B60">
      <w:pPr>
        <w:pStyle w:val="PL"/>
      </w:pPr>
      <w:r>
        <w:t xml:space="preserve">          type: array</w:t>
      </w:r>
    </w:p>
    <w:p w14:paraId="6937BB29" w14:textId="77777777" w:rsidR="00E10B60" w:rsidRDefault="00E10B60" w:rsidP="00E10B60">
      <w:pPr>
        <w:pStyle w:val="PL"/>
      </w:pPr>
      <w:r>
        <w:t xml:space="preserve">          items:</w:t>
      </w:r>
    </w:p>
    <w:p w14:paraId="1A13FED2" w14:textId="77777777" w:rsidR="00E10B60" w:rsidRDefault="00E10B60" w:rsidP="00E10B60">
      <w:pPr>
        <w:pStyle w:val="PL"/>
      </w:pPr>
      <w:r>
        <w:t xml:space="preserve">            $ref: '#/components/schemas/</w:t>
      </w:r>
      <w:r>
        <w:rPr>
          <w:lang w:eastAsia="zh-CN"/>
        </w:rPr>
        <w:t>SpeedThresholdInfo</w:t>
      </w:r>
      <w:r>
        <w:t>'</w:t>
      </w:r>
    </w:p>
    <w:p w14:paraId="0C23797C" w14:textId="77777777" w:rsidR="00E10B60" w:rsidRDefault="00E10B60" w:rsidP="00E10B60">
      <w:pPr>
        <w:pStyle w:val="PL"/>
      </w:pPr>
      <w:r>
        <w:t xml:space="preserve">          minItems: 1</w:t>
      </w:r>
    </w:p>
    <w:p w14:paraId="47F8508E" w14:textId="77777777" w:rsidR="00E10B60" w:rsidRDefault="00E10B60" w:rsidP="00E10B60">
      <w:pPr>
        <w:pStyle w:val="PL"/>
      </w:pPr>
      <w:r>
        <w:t xml:space="preserve">        </w:t>
      </w:r>
      <w:r>
        <w:rPr>
          <w:lang w:eastAsia="zh-CN"/>
        </w:rPr>
        <w:t>directionUeInfos</w:t>
      </w:r>
      <w:r>
        <w:t>:</w:t>
      </w:r>
    </w:p>
    <w:p w14:paraId="1C372E81" w14:textId="77777777" w:rsidR="00E10B60" w:rsidRDefault="00E10B60" w:rsidP="00E10B60">
      <w:pPr>
        <w:pStyle w:val="PL"/>
      </w:pPr>
      <w:r>
        <w:t xml:space="preserve">          type: array</w:t>
      </w:r>
    </w:p>
    <w:p w14:paraId="0BFFD951" w14:textId="77777777" w:rsidR="00E10B60" w:rsidRDefault="00E10B60" w:rsidP="00E10B60">
      <w:pPr>
        <w:pStyle w:val="PL"/>
      </w:pPr>
      <w:r>
        <w:t xml:space="preserve">          items:</w:t>
      </w:r>
    </w:p>
    <w:p w14:paraId="7140B2B8" w14:textId="77777777" w:rsidR="00E10B60" w:rsidRDefault="00E10B60" w:rsidP="00E10B60">
      <w:pPr>
        <w:pStyle w:val="PL"/>
      </w:pPr>
      <w:r>
        <w:t xml:space="preserve">            $ref: '#/components/schemas/DirectionInfo'</w:t>
      </w:r>
    </w:p>
    <w:p w14:paraId="5A1522D2" w14:textId="77777777" w:rsidR="00E10B60" w:rsidRDefault="00E10B60" w:rsidP="00E10B60">
      <w:pPr>
        <w:pStyle w:val="PL"/>
      </w:pPr>
      <w:r>
        <w:t xml:space="preserve">          minItems: 1</w:t>
      </w:r>
    </w:p>
    <w:p w14:paraId="77E5B45E" w14:textId="77777777" w:rsidR="00E10B60" w:rsidRDefault="00E10B60" w:rsidP="00E10B60">
      <w:pPr>
        <w:pStyle w:val="PL"/>
      </w:pPr>
      <w:r>
        <w:t xml:space="preserve">      required:</w:t>
      </w:r>
    </w:p>
    <w:p w14:paraId="4245716F" w14:textId="77777777" w:rsidR="00E10B60" w:rsidRDefault="00E10B60" w:rsidP="00E10B60">
      <w:pPr>
        <w:pStyle w:val="PL"/>
      </w:pPr>
      <w:r>
        <w:t xml:space="preserve">        - tsStart</w:t>
      </w:r>
    </w:p>
    <w:p w14:paraId="7D1D8FC1" w14:textId="77777777" w:rsidR="00E10B60" w:rsidRDefault="00E10B60" w:rsidP="00E10B60">
      <w:pPr>
        <w:pStyle w:val="PL"/>
      </w:pPr>
      <w:r>
        <w:t xml:space="preserve">        - tsDuration</w:t>
      </w:r>
    </w:p>
    <w:p w14:paraId="7220D68C" w14:textId="77777777" w:rsidR="00E10B60" w:rsidRDefault="00E10B60" w:rsidP="00E10B60">
      <w:pPr>
        <w:pStyle w:val="PL"/>
      </w:pPr>
    </w:p>
    <w:p w14:paraId="70D3A760" w14:textId="77777777" w:rsidR="00E10B60" w:rsidRDefault="00E10B60" w:rsidP="00E10B60">
      <w:pPr>
        <w:pStyle w:val="PL"/>
      </w:pPr>
      <w:r>
        <w:t xml:space="preserve">    </w:t>
      </w:r>
      <w:r>
        <w:rPr>
          <w:lang w:eastAsia="ja-JP"/>
        </w:rPr>
        <w:t>S</w:t>
      </w:r>
      <w:r>
        <w:rPr>
          <w:lang w:eastAsia="zh-CN"/>
        </w:rPr>
        <w:t>peedThresholdInfo</w:t>
      </w:r>
      <w:r>
        <w:t>:</w:t>
      </w:r>
    </w:p>
    <w:p w14:paraId="02C90B16" w14:textId="77777777" w:rsidR="00E10B60" w:rsidRDefault="00E10B60" w:rsidP="00E10B60">
      <w:pPr>
        <w:pStyle w:val="PL"/>
      </w:pPr>
      <w:r>
        <w:t xml:space="preserve">      description: UEs information whose speed is faster than the speed threshold</w:t>
      </w:r>
      <w:r>
        <w:rPr>
          <w:lang w:val="en-US" w:eastAsia="zh-CN"/>
        </w:rPr>
        <w:t>.</w:t>
      </w:r>
    </w:p>
    <w:p w14:paraId="75BAEC2F" w14:textId="77777777" w:rsidR="00E10B60" w:rsidRDefault="00E10B60" w:rsidP="00E10B60">
      <w:pPr>
        <w:pStyle w:val="PL"/>
      </w:pPr>
      <w:r>
        <w:t xml:space="preserve">      properties:</w:t>
      </w:r>
    </w:p>
    <w:p w14:paraId="1F03B2D3" w14:textId="77777777" w:rsidR="00E10B60" w:rsidRDefault="00E10B60" w:rsidP="00E10B60">
      <w:pPr>
        <w:pStyle w:val="PL"/>
      </w:pPr>
      <w:r>
        <w:t xml:space="preserve">        numOf</w:t>
      </w:r>
      <w:r>
        <w:rPr>
          <w:lang w:eastAsia="zh-CN"/>
        </w:rPr>
        <w:t>Ue</w:t>
      </w:r>
      <w:r>
        <w:t>:</w:t>
      </w:r>
    </w:p>
    <w:p w14:paraId="6BF01AD9" w14:textId="77777777" w:rsidR="00E10B60" w:rsidRDefault="00E10B60" w:rsidP="00E10B60">
      <w:pPr>
        <w:pStyle w:val="PL"/>
      </w:pPr>
      <w:r>
        <w:t xml:space="preserve">          $ref: 'TS29571_CommonData.yaml#/components/schemas/Uinteger'</w:t>
      </w:r>
    </w:p>
    <w:p w14:paraId="7542DAA2" w14:textId="77777777" w:rsidR="00E10B60" w:rsidRDefault="00E10B60" w:rsidP="00E10B60">
      <w:pPr>
        <w:pStyle w:val="PL"/>
      </w:pPr>
      <w:r>
        <w:t xml:space="preserve">        ratio:</w:t>
      </w:r>
    </w:p>
    <w:p w14:paraId="20CA76F5" w14:textId="77777777" w:rsidR="00E10B60" w:rsidRDefault="00E10B60" w:rsidP="00E10B60">
      <w:pPr>
        <w:pStyle w:val="PL"/>
      </w:pPr>
      <w:r>
        <w:t xml:space="preserve">          $ref: 'TS29571_CommonData.yaml#/components/schemas/SamplingRatio'</w:t>
      </w:r>
    </w:p>
    <w:p w14:paraId="12426375" w14:textId="77777777" w:rsidR="00E10B60" w:rsidRDefault="00E10B60" w:rsidP="00E10B60">
      <w:pPr>
        <w:pStyle w:val="PL"/>
      </w:pPr>
    </w:p>
    <w:p w14:paraId="17EE39CD" w14:textId="77777777" w:rsidR="00E10B60" w:rsidRDefault="00E10B60" w:rsidP="00E10B60">
      <w:pPr>
        <w:pStyle w:val="PL"/>
      </w:pPr>
      <w:r>
        <w:t xml:space="preserve">    DirectionUeInfo:</w:t>
      </w:r>
    </w:p>
    <w:p w14:paraId="292C2D17" w14:textId="77777777" w:rsidR="00E10B60" w:rsidRDefault="00E10B60" w:rsidP="00E10B60">
      <w:pPr>
        <w:pStyle w:val="PL"/>
      </w:pPr>
      <w:r>
        <w:t xml:space="preserve">      description: </w:t>
      </w:r>
      <w:r>
        <w:rPr>
          <w:lang w:eastAsia="ko-KR"/>
        </w:rPr>
        <w:t>Heading directions information of the UE flow in the target area</w:t>
      </w:r>
      <w:r>
        <w:rPr>
          <w:lang w:val="en-US" w:eastAsia="zh-CN"/>
        </w:rPr>
        <w:t>.</w:t>
      </w:r>
    </w:p>
    <w:p w14:paraId="1ECA8700" w14:textId="77777777" w:rsidR="00E10B60" w:rsidRDefault="00E10B60" w:rsidP="00E10B60">
      <w:pPr>
        <w:pStyle w:val="PL"/>
      </w:pPr>
      <w:r>
        <w:t xml:space="preserve">      properties:</w:t>
      </w:r>
    </w:p>
    <w:p w14:paraId="5AA9D4F4" w14:textId="77777777" w:rsidR="00E10B60" w:rsidRDefault="00E10B60" w:rsidP="00E10B60">
      <w:pPr>
        <w:pStyle w:val="PL"/>
      </w:pPr>
      <w:r>
        <w:t xml:space="preserve">        </w:t>
      </w:r>
      <w:r>
        <w:rPr>
          <w:lang w:eastAsia="zh-CN"/>
        </w:rPr>
        <w:t>direction</w:t>
      </w:r>
      <w:r>
        <w:t>:</w:t>
      </w:r>
    </w:p>
    <w:p w14:paraId="405B7932" w14:textId="77777777" w:rsidR="00E10B60" w:rsidRDefault="00E10B60" w:rsidP="00E10B60">
      <w:pPr>
        <w:pStyle w:val="PL"/>
      </w:pPr>
      <w:r>
        <w:t xml:space="preserve">            $ref: '#/components/schemas/Direction'</w:t>
      </w:r>
    </w:p>
    <w:p w14:paraId="104543DD" w14:textId="77777777" w:rsidR="00E10B60" w:rsidRDefault="00E10B60" w:rsidP="00E10B60">
      <w:pPr>
        <w:pStyle w:val="PL"/>
      </w:pPr>
      <w:r>
        <w:t xml:space="preserve">        numOf</w:t>
      </w:r>
      <w:r>
        <w:rPr>
          <w:lang w:eastAsia="zh-CN"/>
        </w:rPr>
        <w:t>Ue</w:t>
      </w:r>
      <w:r>
        <w:t>:</w:t>
      </w:r>
    </w:p>
    <w:p w14:paraId="4C4940D0" w14:textId="77777777" w:rsidR="00E10B60" w:rsidRDefault="00E10B60" w:rsidP="00E10B60">
      <w:pPr>
        <w:pStyle w:val="PL"/>
      </w:pPr>
      <w:r>
        <w:t xml:space="preserve">          $ref: 'TS29571_CommonData.yaml#/components/schemas/Uinteger'</w:t>
      </w:r>
    </w:p>
    <w:p w14:paraId="31484900" w14:textId="77777777" w:rsidR="00E10B60" w:rsidRDefault="00E10B60" w:rsidP="00E10B60">
      <w:pPr>
        <w:pStyle w:val="PL"/>
        <w:rPr>
          <w:lang w:eastAsia="zh-CN"/>
        </w:rPr>
      </w:pPr>
      <w:r>
        <w:t xml:space="preserve">        </w:t>
      </w:r>
      <w:r>
        <w:rPr>
          <w:lang w:eastAsia="zh-CN"/>
        </w:rPr>
        <w:t>avrSpeed:</w:t>
      </w:r>
    </w:p>
    <w:p w14:paraId="3D254BE2" w14:textId="77777777" w:rsidR="00E10B60" w:rsidRDefault="00E10B60" w:rsidP="00E10B60">
      <w:pPr>
        <w:pStyle w:val="PL"/>
      </w:pPr>
      <w:r>
        <w:t xml:space="preserve">          $ref: 'TS29571_CommonData.yaml#/components/schemas/Float'</w:t>
      </w:r>
    </w:p>
    <w:p w14:paraId="5ADCF07F" w14:textId="77777777" w:rsidR="00E10B60" w:rsidRDefault="00E10B60" w:rsidP="00E10B60">
      <w:pPr>
        <w:pStyle w:val="PL"/>
      </w:pPr>
      <w:r>
        <w:t xml:space="preserve">        ratio:</w:t>
      </w:r>
    </w:p>
    <w:p w14:paraId="69031858" w14:textId="77777777" w:rsidR="00E10B60" w:rsidRDefault="00E10B60" w:rsidP="00E10B60">
      <w:pPr>
        <w:pStyle w:val="PL"/>
      </w:pPr>
      <w:r>
        <w:t xml:space="preserve">          $ref: 'TS29571_CommonData.yaml#/components/schemas/SamplingRatio'</w:t>
      </w:r>
    </w:p>
    <w:p w14:paraId="36C9CA80" w14:textId="77777777" w:rsidR="00E10B60" w:rsidRDefault="00E10B60" w:rsidP="00E10B60">
      <w:pPr>
        <w:pStyle w:val="PL"/>
      </w:pPr>
      <w:r>
        <w:t xml:space="preserve">      required:</w:t>
      </w:r>
    </w:p>
    <w:p w14:paraId="766A64DE" w14:textId="77777777" w:rsidR="00E10B60" w:rsidRDefault="00E10B60" w:rsidP="00E10B60">
      <w:pPr>
        <w:pStyle w:val="PL"/>
      </w:pPr>
      <w:r>
        <w:t xml:space="preserve">        - </w:t>
      </w:r>
      <w:r>
        <w:rPr>
          <w:lang w:eastAsia="zh-CN"/>
        </w:rPr>
        <w:t>direction</w:t>
      </w:r>
    </w:p>
    <w:p w14:paraId="6AAC86B7" w14:textId="77777777" w:rsidR="00E10B60" w:rsidRPr="00A56BBC" w:rsidRDefault="00E10B60" w:rsidP="00E10B60">
      <w:pPr>
        <w:pStyle w:val="PL"/>
        <w:rPr>
          <w:lang w:eastAsia="zh-CN"/>
        </w:rPr>
      </w:pPr>
    </w:p>
    <w:p w14:paraId="77B9143C" w14:textId="77777777" w:rsidR="00E10B60" w:rsidRDefault="00E10B60" w:rsidP="00E10B60">
      <w:pPr>
        <w:pStyle w:val="PL"/>
        <w:rPr>
          <w:rFonts w:cs="Courier New"/>
          <w:szCs w:val="16"/>
        </w:rPr>
      </w:pPr>
      <w:r>
        <w:rPr>
          <w:rFonts w:cs="Courier New"/>
          <w:szCs w:val="16"/>
        </w:rPr>
        <w:t>#</w:t>
      </w:r>
    </w:p>
    <w:p w14:paraId="124A485F" w14:textId="77777777" w:rsidR="00E10B60" w:rsidRDefault="00E10B60" w:rsidP="00E10B60">
      <w:pPr>
        <w:pStyle w:val="PL"/>
      </w:pPr>
      <w:r>
        <w:t># ENUMERATIONS DATA TYPES</w:t>
      </w:r>
    </w:p>
    <w:p w14:paraId="46C720AE" w14:textId="77777777" w:rsidR="00E10B60" w:rsidRDefault="00E10B60" w:rsidP="00E10B60">
      <w:pPr>
        <w:pStyle w:val="PL"/>
      </w:pPr>
      <w:r>
        <w:t>#</w:t>
      </w:r>
    </w:p>
    <w:p w14:paraId="603D8794" w14:textId="77777777" w:rsidR="00E10B60" w:rsidRDefault="00E10B60" w:rsidP="00E10B60">
      <w:pPr>
        <w:pStyle w:val="PL"/>
      </w:pPr>
      <w:r>
        <w:t xml:space="preserve">    NotificationMethod:</w:t>
      </w:r>
    </w:p>
    <w:p w14:paraId="338726D6" w14:textId="77777777" w:rsidR="00E10B60" w:rsidRDefault="00E10B60" w:rsidP="00E10B60">
      <w:pPr>
        <w:pStyle w:val="PL"/>
      </w:pPr>
      <w:r>
        <w:t xml:space="preserve">      anyOf:</w:t>
      </w:r>
    </w:p>
    <w:p w14:paraId="62E9B310" w14:textId="77777777" w:rsidR="00E10B60" w:rsidRDefault="00E10B60" w:rsidP="00E10B60">
      <w:pPr>
        <w:pStyle w:val="PL"/>
      </w:pPr>
      <w:r>
        <w:t xml:space="preserve">      - type: string</w:t>
      </w:r>
    </w:p>
    <w:p w14:paraId="3A87460E" w14:textId="77777777" w:rsidR="00E10B60" w:rsidRDefault="00E10B60" w:rsidP="00E10B60">
      <w:pPr>
        <w:pStyle w:val="PL"/>
      </w:pPr>
      <w:r>
        <w:t xml:space="preserve">        enum:</w:t>
      </w:r>
    </w:p>
    <w:p w14:paraId="7297475F" w14:textId="77777777" w:rsidR="00E10B60" w:rsidRDefault="00E10B60" w:rsidP="00E10B60">
      <w:pPr>
        <w:pStyle w:val="PL"/>
      </w:pPr>
      <w:r>
        <w:t xml:space="preserve">          - PERIODIC</w:t>
      </w:r>
    </w:p>
    <w:p w14:paraId="309A01DF" w14:textId="77777777" w:rsidR="00E10B60" w:rsidRDefault="00E10B60" w:rsidP="00E10B60">
      <w:pPr>
        <w:pStyle w:val="PL"/>
      </w:pPr>
      <w:r>
        <w:t xml:space="preserve">          - THRESHOLD</w:t>
      </w:r>
    </w:p>
    <w:p w14:paraId="1F469351" w14:textId="77777777" w:rsidR="00E10B60" w:rsidRDefault="00E10B60" w:rsidP="00E10B60">
      <w:pPr>
        <w:pStyle w:val="PL"/>
      </w:pPr>
      <w:r>
        <w:t xml:space="preserve">      - type: string</w:t>
      </w:r>
    </w:p>
    <w:p w14:paraId="718E52F4" w14:textId="77777777" w:rsidR="00E10B60" w:rsidRDefault="00E10B60" w:rsidP="00E10B60">
      <w:pPr>
        <w:pStyle w:val="PL"/>
      </w:pPr>
      <w:r>
        <w:t xml:space="preserve">        description: &gt;</w:t>
      </w:r>
    </w:p>
    <w:p w14:paraId="7C11543F" w14:textId="77777777" w:rsidR="00E10B60" w:rsidRDefault="00E10B60" w:rsidP="00E10B60">
      <w:pPr>
        <w:pStyle w:val="PL"/>
      </w:pPr>
      <w:r>
        <w:t xml:space="preserve">          This string provides forward-compatibility with future</w:t>
      </w:r>
    </w:p>
    <w:p w14:paraId="3FD9ED99" w14:textId="77777777" w:rsidR="00E10B60" w:rsidRDefault="00E10B60" w:rsidP="00E10B60">
      <w:pPr>
        <w:pStyle w:val="PL"/>
      </w:pPr>
      <w:r>
        <w:t xml:space="preserve">          extensions to the enumeration but is not used to encode</w:t>
      </w:r>
    </w:p>
    <w:p w14:paraId="267CD209" w14:textId="77777777" w:rsidR="00E10B60" w:rsidRDefault="00E10B60" w:rsidP="00E10B60">
      <w:pPr>
        <w:pStyle w:val="PL"/>
      </w:pPr>
      <w:r>
        <w:t xml:space="preserve">          content defined in the present version of this API.</w:t>
      </w:r>
    </w:p>
    <w:p w14:paraId="1D9279BD" w14:textId="77777777" w:rsidR="00E10B60" w:rsidRDefault="00E10B60" w:rsidP="00E10B60">
      <w:pPr>
        <w:pStyle w:val="PL"/>
      </w:pPr>
      <w:r>
        <w:t xml:space="preserve">      description: |</w:t>
      </w:r>
    </w:p>
    <w:p w14:paraId="175512AB" w14:textId="77777777" w:rsidR="00E10B60" w:rsidRDefault="00E10B60" w:rsidP="00E10B60">
      <w:pPr>
        <w:pStyle w:val="PL"/>
      </w:pPr>
      <w:r>
        <w:t xml:space="preserve">        </w:t>
      </w:r>
      <w:r>
        <w:rPr>
          <w:lang w:eastAsia="zh-CN"/>
        </w:rPr>
        <w:t xml:space="preserve">Represents the notification methods for the subscribed events.  </w:t>
      </w:r>
    </w:p>
    <w:p w14:paraId="35B9D6C8" w14:textId="77777777" w:rsidR="00E10B60" w:rsidRDefault="00E10B60" w:rsidP="00E10B60">
      <w:pPr>
        <w:pStyle w:val="PL"/>
      </w:pPr>
      <w:r>
        <w:t xml:space="preserve">        Possible values are:</w:t>
      </w:r>
    </w:p>
    <w:p w14:paraId="35717406" w14:textId="77777777" w:rsidR="00E10B60" w:rsidRDefault="00E10B60" w:rsidP="00E10B60">
      <w:pPr>
        <w:pStyle w:val="PL"/>
      </w:pPr>
      <w:r>
        <w:t xml:space="preserve">        - PERIODIC: The notification of the subscribed NWDAF Event is periodical. The period</w:t>
      </w:r>
    </w:p>
    <w:p w14:paraId="5C7CDAF3" w14:textId="77777777" w:rsidR="00E10B60" w:rsidRDefault="00E10B60" w:rsidP="00E10B60">
      <w:pPr>
        <w:pStyle w:val="PL"/>
        <w:rPr>
          <w:rFonts w:eastAsia="等线"/>
        </w:rPr>
      </w:pPr>
      <w:r>
        <w:t xml:space="preserve">          between the notifications is identified by repetitionPeriod </w:t>
      </w:r>
      <w:r>
        <w:rPr>
          <w:rFonts w:eastAsia="等线"/>
        </w:rPr>
        <w:t>and represents time in</w:t>
      </w:r>
    </w:p>
    <w:p w14:paraId="3CE89523" w14:textId="77777777" w:rsidR="00E10B60" w:rsidRDefault="00E10B60" w:rsidP="00E10B60">
      <w:pPr>
        <w:pStyle w:val="PL"/>
      </w:pPr>
      <w:r>
        <w:rPr>
          <w:rFonts w:eastAsia="等线"/>
        </w:rPr>
        <w:t xml:space="preserve">          seconds</w:t>
      </w:r>
      <w:r>
        <w:t>.</w:t>
      </w:r>
    </w:p>
    <w:p w14:paraId="41AE3908" w14:textId="77777777" w:rsidR="00E10B60" w:rsidRDefault="00E10B60" w:rsidP="00E10B60">
      <w:pPr>
        <w:pStyle w:val="PL"/>
      </w:pPr>
      <w:r>
        <w:t xml:space="preserve">        - THRESHOLD: The subscribe of NWDAF Event is upon threshold exceeded.</w:t>
      </w:r>
    </w:p>
    <w:p w14:paraId="53CEAF2A" w14:textId="77777777" w:rsidR="00E10B60" w:rsidRDefault="00E10B60" w:rsidP="00E10B60">
      <w:pPr>
        <w:pStyle w:val="PL"/>
      </w:pPr>
    </w:p>
    <w:p w14:paraId="3B22AE22" w14:textId="77777777" w:rsidR="00E10B60" w:rsidRDefault="00E10B60" w:rsidP="00E10B60">
      <w:pPr>
        <w:pStyle w:val="PL"/>
      </w:pPr>
      <w:r>
        <w:t xml:space="preserve">    NwdafEvent:</w:t>
      </w:r>
    </w:p>
    <w:p w14:paraId="3C7F19F4" w14:textId="77777777" w:rsidR="00E10B60" w:rsidRDefault="00E10B60" w:rsidP="00E10B60">
      <w:pPr>
        <w:pStyle w:val="PL"/>
      </w:pPr>
      <w:r>
        <w:t xml:space="preserve">      anyOf:</w:t>
      </w:r>
    </w:p>
    <w:p w14:paraId="73138A0B" w14:textId="77777777" w:rsidR="00E10B60" w:rsidRDefault="00E10B60" w:rsidP="00E10B60">
      <w:pPr>
        <w:pStyle w:val="PL"/>
      </w:pPr>
      <w:r>
        <w:t xml:space="preserve">      - type: string</w:t>
      </w:r>
    </w:p>
    <w:p w14:paraId="4FA3B11F" w14:textId="77777777" w:rsidR="00E10B60" w:rsidRDefault="00E10B60" w:rsidP="00E10B60">
      <w:pPr>
        <w:pStyle w:val="PL"/>
      </w:pPr>
      <w:r>
        <w:t xml:space="preserve">        enum:</w:t>
      </w:r>
    </w:p>
    <w:p w14:paraId="55CEC61B" w14:textId="77777777" w:rsidR="00E10B60" w:rsidRDefault="00E10B60" w:rsidP="00E10B60">
      <w:pPr>
        <w:pStyle w:val="PL"/>
      </w:pPr>
      <w:r>
        <w:t xml:space="preserve">          - SLICE_LOAD_LEVEL</w:t>
      </w:r>
    </w:p>
    <w:p w14:paraId="7892DD76" w14:textId="77777777" w:rsidR="00E10B60" w:rsidRDefault="00E10B60" w:rsidP="00E10B60">
      <w:pPr>
        <w:pStyle w:val="PL"/>
      </w:pPr>
      <w:r>
        <w:t xml:space="preserve">          - NETWORK_PERFORMANCE</w:t>
      </w:r>
    </w:p>
    <w:p w14:paraId="3546E809" w14:textId="77777777" w:rsidR="00E10B60" w:rsidRDefault="00E10B60" w:rsidP="00E10B60">
      <w:pPr>
        <w:pStyle w:val="PL"/>
      </w:pPr>
      <w:r>
        <w:t xml:space="preserve">          - NF_LOAD</w:t>
      </w:r>
    </w:p>
    <w:p w14:paraId="7C4077F5" w14:textId="77777777" w:rsidR="00E10B60" w:rsidRDefault="00E10B60" w:rsidP="00E10B60">
      <w:pPr>
        <w:pStyle w:val="PL"/>
      </w:pPr>
      <w:r>
        <w:t xml:space="preserve">          - SERVICE_EXPERIENCE</w:t>
      </w:r>
    </w:p>
    <w:p w14:paraId="5046F846" w14:textId="77777777" w:rsidR="00E10B60" w:rsidRDefault="00E10B60" w:rsidP="00E10B60">
      <w:pPr>
        <w:pStyle w:val="PL"/>
      </w:pPr>
      <w:r>
        <w:t xml:space="preserve">          - UE_MOBILITY</w:t>
      </w:r>
    </w:p>
    <w:p w14:paraId="4DAF8273" w14:textId="77777777" w:rsidR="00E10B60" w:rsidRDefault="00E10B60" w:rsidP="00E10B60">
      <w:pPr>
        <w:pStyle w:val="PL"/>
      </w:pPr>
      <w:r>
        <w:t xml:space="preserve">          - UE_COMMUNICATION</w:t>
      </w:r>
    </w:p>
    <w:p w14:paraId="612C5AA1" w14:textId="77777777" w:rsidR="00E10B60" w:rsidRDefault="00E10B60" w:rsidP="00E10B60">
      <w:pPr>
        <w:pStyle w:val="PL"/>
      </w:pPr>
      <w:r>
        <w:lastRenderedPageBreak/>
        <w:t xml:space="preserve">          - QOS_SUSTAINABILITY</w:t>
      </w:r>
    </w:p>
    <w:p w14:paraId="7D9DBF0E" w14:textId="77777777" w:rsidR="00E10B60" w:rsidRDefault="00E10B60" w:rsidP="00E10B60">
      <w:pPr>
        <w:pStyle w:val="PL"/>
      </w:pPr>
      <w:r>
        <w:t xml:space="preserve">          - ABNORMAL_BEHAVIOUR</w:t>
      </w:r>
    </w:p>
    <w:p w14:paraId="27B783DC" w14:textId="77777777" w:rsidR="00E10B60" w:rsidRDefault="00E10B60" w:rsidP="00E10B60">
      <w:pPr>
        <w:pStyle w:val="PL"/>
      </w:pPr>
      <w:r>
        <w:t xml:space="preserve">          - USER_DATA_CONGESTION</w:t>
      </w:r>
    </w:p>
    <w:p w14:paraId="464A477E" w14:textId="77777777" w:rsidR="00E10B60" w:rsidRDefault="00E10B60" w:rsidP="00E10B60">
      <w:pPr>
        <w:pStyle w:val="PL"/>
      </w:pPr>
      <w:r>
        <w:t xml:space="preserve">          - NSI_LOAD_LEVEL</w:t>
      </w:r>
    </w:p>
    <w:p w14:paraId="2AA58BEF" w14:textId="77777777" w:rsidR="00E10B60" w:rsidRDefault="00E10B60" w:rsidP="00E10B60">
      <w:pPr>
        <w:pStyle w:val="PL"/>
        <w:rPr>
          <w:lang w:eastAsia="zh-CN"/>
        </w:rPr>
      </w:pPr>
      <w:r>
        <w:t xml:space="preserve">          - </w:t>
      </w:r>
      <w:r>
        <w:rPr>
          <w:rFonts w:hint="eastAsia"/>
          <w:lang w:eastAsia="zh-CN"/>
        </w:rPr>
        <w:t>D</w:t>
      </w:r>
      <w:r>
        <w:rPr>
          <w:lang w:eastAsia="zh-CN"/>
        </w:rPr>
        <w:t>N_PERFORMANCE</w:t>
      </w:r>
    </w:p>
    <w:p w14:paraId="2BF61D87" w14:textId="77777777" w:rsidR="00E10B60" w:rsidRDefault="00E10B60" w:rsidP="00E10B60">
      <w:pPr>
        <w:pStyle w:val="PL"/>
      </w:pPr>
      <w:r>
        <w:t xml:space="preserve">          - DISPERSION</w:t>
      </w:r>
    </w:p>
    <w:p w14:paraId="1BD78562" w14:textId="77777777" w:rsidR="00E10B60" w:rsidRDefault="00E10B60" w:rsidP="00E10B60">
      <w:pPr>
        <w:pStyle w:val="PL"/>
      </w:pPr>
      <w:r>
        <w:t xml:space="preserve">          - RED_TRANS_EXP</w:t>
      </w:r>
    </w:p>
    <w:p w14:paraId="3624C310" w14:textId="77777777" w:rsidR="00E10B60" w:rsidRDefault="00E10B60" w:rsidP="00E10B60">
      <w:pPr>
        <w:pStyle w:val="PL"/>
      </w:pPr>
      <w:r>
        <w:t xml:space="preserve">          - WLAN_PERFORMANCE</w:t>
      </w:r>
    </w:p>
    <w:p w14:paraId="3B5C1B13" w14:textId="77777777" w:rsidR="00E10B60" w:rsidRDefault="00E10B60" w:rsidP="00E10B60">
      <w:pPr>
        <w:pStyle w:val="PL"/>
      </w:pPr>
      <w:r>
        <w:t xml:space="preserve">          - </w:t>
      </w:r>
      <w:r>
        <w:rPr>
          <w:rFonts w:hint="eastAsia"/>
          <w:lang w:eastAsia="zh-CN"/>
        </w:rPr>
        <w:t>S</w:t>
      </w:r>
      <w:r>
        <w:rPr>
          <w:lang w:eastAsia="zh-CN"/>
        </w:rPr>
        <w:t>M_</w:t>
      </w:r>
      <w:r>
        <w:t>CONGESTION</w:t>
      </w:r>
    </w:p>
    <w:p w14:paraId="57876EB5" w14:textId="77777777" w:rsidR="00E10B60" w:rsidRDefault="00E10B60" w:rsidP="00E10B60">
      <w:pPr>
        <w:pStyle w:val="PL"/>
      </w:pPr>
      <w:r>
        <w:t xml:space="preserve">          - PFD_DETERMINATION</w:t>
      </w:r>
    </w:p>
    <w:p w14:paraId="01AF088C" w14:textId="77777777" w:rsidR="00E10B60" w:rsidRDefault="00E10B60" w:rsidP="00E10B60">
      <w:pPr>
        <w:pStyle w:val="PL"/>
      </w:pPr>
      <w:r>
        <w:t xml:space="preserve">          - PDU_SESSION_TRAFFIC</w:t>
      </w:r>
    </w:p>
    <w:p w14:paraId="32E7A0D4" w14:textId="77777777" w:rsidR="00E10B60" w:rsidRDefault="00E10B60" w:rsidP="00E10B60">
      <w:pPr>
        <w:pStyle w:val="PL"/>
        <w:rPr>
          <w:lang w:eastAsia="zh-CN"/>
        </w:rPr>
      </w:pPr>
      <w:r>
        <w:t xml:space="preserve">          - </w:t>
      </w:r>
      <w:bookmarkStart w:id="149" w:name="_Hlk134712265"/>
      <w:r>
        <w:rPr>
          <w:lang w:eastAsia="zh-CN"/>
        </w:rPr>
        <w:t>E2E_DATA_VOL_TRANS_TIME</w:t>
      </w:r>
      <w:bookmarkEnd w:id="149"/>
    </w:p>
    <w:p w14:paraId="7B11A0CF" w14:textId="77777777" w:rsidR="00E10B60" w:rsidRDefault="00E10B60" w:rsidP="00E10B60">
      <w:pPr>
        <w:pStyle w:val="PL"/>
        <w:rPr>
          <w:lang w:eastAsia="zh-CN"/>
        </w:rPr>
      </w:pPr>
      <w:bookmarkStart w:id="150" w:name="_Hlk138707473"/>
      <w:r>
        <w:t xml:space="preserve">          - </w:t>
      </w:r>
      <w:r>
        <w:rPr>
          <w:lang w:eastAsia="ja-JP"/>
        </w:rPr>
        <w:t>MOVEMENT_BEHAVIOUR</w:t>
      </w:r>
      <w:bookmarkEnd w:id="150"/>
    </w:p>
    <w:p w14:paraId="6E531417" w14:textId="77777777" w:rsidR="00E10B60" w:rsidRDefault="00E10B60" w:rsidP="00E10B60">
      <w:pPr>
        <w:pStyle w:val="PL"/>
        <w:rPr>
          <w:lang w:val="en-US"/>
        </w:rPr>
      </w:pPr>
      <w:r>
        <w:rPr>
          <w:lang w:val="en-US"/>
        </w:rPr>
        <w:t xml:space="preserve">          - NUM_OF_UE</w:t>
      </w:r>
    </w:p>
    <w:p w14:paraId="0436AFF8" w14:textId="77777777" w:rsidR="00E10B60" w:rsidRDefault="00E10B60" w:rsidP="00E10B60">
      <w:pPr>
        <w:pStyle w:val="PL"/>
        <w:rPr>
          <w:lang w:val="en-US"/>
        </w:rPr>
      </w:pPr>
      <w:r>
        <w:rPr>
          <w:lang w:val="en-US"/>
        </w:rPr>
        <w:t xml:space="preserve">          - MOV_UE_RATIO</w:t>
      </w:r>
    </w:p>
    <w:p w14:paraId="41096914" w14:textId="77777777" w:rsidR="00E10B60" w:rsidRDefault="00E10B60" w:rsidP="00E10B60">
      <w:pPr>
        <w:pStyle w:val="PL"/>
        <w:rPr>
          <w:lang w:val="en-US"/>
        </w:rPr>
      </w:pPr>
      <w:r>
        <w:rPr>
          <w:lang w:val="en-US"/>
        </w:rPr>
        <w:t xml:space="preserve">          - AVR_SPEED</w:t>
      </w:r>
    </w:p>
    <w:p w14:paraId="2110EFA5" w14:textId="77777777" w:rsidR="00E10B60" w:rsidRDefault="00E10B60" w:rsidP="00E10B60">
      <w:pPr>
        <w:pStyle w:val="PL"/>
        <w:rPr>
          <w:lang w:val="en-US"/>
        </w:rPr>
      </w:pPr>
      <w:r>
        <w:rPr>
          <w:lang w:val="en-US"/>
        </w:rPr>
        <w:t xml:space="preserve">          - SPEED_THRESHOLD</w:t>
      </w:r>
    </w:p>
    <w:p w14:paraId="21C65C71" w14:textId="77777777" w:rsidR="00E10B60" w:rsidRDefault="00E10B60" w:rsidP="00E10B60">
      <w:pPr>
        <w:pStyle w:val="PL"/>
        <w:rPr>
          <w:lang w:val="en-US"/>
        </w:rPr>
      </w:pPr>
      <w:r>
        <w:rPr>
          <w:lang w:val="en-US"/>
        </w:rPr>
        <w:t xml:space="preserve">          - MOV_UE_DIRECTION</w:t>
      </w:r>
    </w:p>
    <w:p w14:paraId="51D52A2D"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 LOC_ACCURACY</w:t>
      </w:r>
    </w:p>
    <w:p w14:paraId="79BFD2FE" w14:textId="77777777" w:rsidR="00E10B60" w:rsidRDefault="00E10B60" w:rsidP="00E10B60">
      <w:pPr>
        <w:pStyle w:val="PL"/>
      </w:pPr>
      <w:r>
        <w:t xml:space="preserve">      - type: string</w:t>
      </w:r>
    </w:p>
    <w:p w14:paraId="4F0E4186" w14:textId="77777777" w:rsidR="00E10B60" w:rsidRDefault="00E10B60" w:rsidP="00E10B60">
      <w:pPr>
        <w:pStyle w:val="PL"/>
      </w:pPr>
      <w:r>
        <w:t xml:space="preserve">        description: &gt;</w:t>
      </w:r>
    </w:p>
    <w:p w14:paraId="70F49734" w14:textId="77777777" w:rsidR="00E10B60" w:rsidRDefault="00E10B60" w:rsidP="00E10B60">
      <w:pPr>
        <w:pStyle w:val="PL"/>
      </w:pPr>
      <w:r>
        <w:t xml:space="preserve">          This string provides forward-compatibility with future</w:t>
      </w:r>
    </w:p>
    <w:p w14:paraId="7259AAD0" w14:textId="77777777" w:rsidR="00E10B60" w:rsidRDefault="00E10B60" w:rsidP="00E10B60">
      <w:pPr>
        <w:pStyle w:val="PL"/>
      </w:pPr>
      <w:r>
        <w:t xml:space="preserve">          extensions to the enumeration but is not used to encode</w:t>
      </w:r>
    </w:p>
    <w:p w14:paraId="74FAD064" w14:textId="77777777" w:rsidR="00E10B60" w:rsidRDefault="00E10B60" w:rsidP="00E10B60">
      <w:pPr>
        <w:pStyle w:val="PL"/>
      </w:pPr>
      <w:r>
        <w:t xml:space="preserve">          content defined in the present version of this API.</w:t>
      </w:r>
    </w:p>
    <w:p w14:paraId="55197CA5" w14:textId="77777777" w:rsidR="00E10B60" w:rsidRDefault="00E10B60" w:rsidP="00E10B60">
      <w:pPr>
        <w:pStyle w:val="PL"/>
      </w:pPr>
      <w:r>
        <w:t xml:space="preserve">      description: |</w:t>
      </w:r>
    </w:p>
    <w:p w14:paraId="4DCFAA92" w14:textId="77777777" w:rsidR="00E10B60" w:rsidRDefault="00E10B60" w:rsidP="00E10B60">
      <w:pPr>
        <w:pStyle w:val="PL"/>
      </w:pPr>
      <w:r>
        <w:t xml:space="preserve">        </w:t>
      </w:r>
      <w:r>
        <w:rPr>
          <w:lang w:eastAsia="zh-CN"/>
        </w:rPr>
        <w:t xml:space="preserve">Describes the NWDAF Events.  </w:t>
      </w:r>
    </w:p>
    <w:p w14:paraId="32CF7AB5" w14:textId="77777777" w:rsidR="00E10B60" w:rsidRDefault="00E10B60" w:rsidP="00E10B60">
      <w:pPr>
        <w:pStyle w:val="PL"/>
      </w:pPr>
      <w:r>
        <w:t xml:space="preserve">        Possible values are:</w:t>
      </w:r>
    </w:p>
    <w:p w14:paraId="5CA33929" w14:textId="77777777" w:rsidR="00E10B60" w:rsidRDefault="00E10B60" w:rsidP="00E10B60">
      <w:pPr>
        <w:pStyle w:val="PL"/>
      </w:pPr>
      <w:r>
        <w:t xml:space="preserve">        - SLICE_LOAD_LEVEL: Indicates that the event subscribed is load level information of Network</w:t>
      </w:r>
    </w:p>
    <w:p w14:paraId="7CD4B7B4" w14:textId="77777777" w:rsidR="00E10B60" w:rsidRDefault="00E10B60" w:rsidP="00E10B60">
      <w:pPr>
        <w:pStyle w:val="PL"/>
      </w:pPr>
      <w:r>
        <w:t xml:space="preserve">          Slice.</w:t>
      </w:r>
    </w:p>
    <w:p w14:paraId="07985E1E" w14:textId="77777777" w:rsidR="00E10B60" w:rsidRDefault="00E10B60" w:rsidP="00E10B60">
      <w:pPr>
        <w:pStyle w:val="PL"/>
      </w:pPr>
      <w:r>
        <w:t xml:space="preserve">        - NETWORK_PERFORMANCE: Indicates that the event subscribed is network performance</w:t>
      </w:r>
    </w:p>
    <w:p w14:paraId="7B5F63C3" w14:textId="77777777" w:rsidR="00E10B60" w:rsidRDefault="00E10B60" w:rsidP="00E10B60">
      <w:pPr>
        <w:pStyle w:val="PL"/>
      </w:pPr>
      <w:r>
        <w:t xml:space="preserve">          information.</w:t>
      </w:r>
    </w:p>
    <w:p w14:paraId="158318E4" w14:textId="77777777" w:rsidR="00E10B60" w:rsidRDefault="00E10B60" w:rsidP="00E10B60">
      <w:pPr>
        <w:pStyle w:val="PL"/>
        <w:ind w:left="160" w:hangingChars="100" w:hanging="160"/>
      </w:pPr>
      <w:r>
        <w:t xml:space="preserve">        - NF_LOAD: Indicates that the event subscribed is load level and status of one or several</w:t>
      </w:r>
    </w:p>
    <w:p w14:paraId="615EAFC7" w14:textId="77777777" w:rsidR="00E10B60" w:rsidRDefault="00E10B60" w:rsidP="00E10B60">
      <w:pPr>
        <w:pStyle w:val="PL"/>
        <w:ind w:left="160" w:hangingChars="100" w:hanging="160"/>
      </w:pPr>
      <w:r>
        <w:t xml:space="preserve">          Network Functions.</w:t>
      </w:r>
    </w:p>
    <w:p w14:paraId="088A540A" w14:textId="77777777" w:rsidR="00E10B60" w:rsidRDefault="00E10B60" w:rsidP="00E10B60">
      <w:pPr>
        <w:pStyle w:val="PL"/>
        <w:rPr>
          <w:lang w:val="en-US"/>
        </w:rPr>
      </w:pPr>
      <w:r>
        <w:rPr>
          <w:lang w:val="en-US"/>
        </w:rPr>
        <w:t xml:space="preserve">        - SERVICE_EXPERIENCE: Indicates that the event subscribed is service experience.</w:t>
      </w:r>
    </w:p>
    <w:p w14:paraId="3DC6C8F1" w14:textId="77777777" w:rsidR="00E10B60" w:rsidRDefault="00E10B60" w:rsidP="00E10B60">
      <w:pPr>
        <w:pStyle w:val="PL"/>
        <w:rPr>
          <w:lang w:val="en-US"/>
        </w:rPr>
      </w:pPr>
      <w:r>
        <w:rPr>
          <w:lang w:val="en-US"/>
        </w:rPr>
        <w:t xml:space="preserve">        - UE_MOBILITY: Indicates that the event subscribed is UE mobility information.</w:t>
      </w:r>
    </w:p>
    <w:p w14:paraId="0E17A011" w14:textId="77777777" w:rsidR="00E10B60" w:rsidRDefault="00E10B60" w:rsidP="00E10B60">
      <w:pPr>
        <w:pStyle w:val="PL"/>
        <w:rPr>
          <w:lang w:val="en-US"/>
        </w:rPr>
      </w:pPr>
      <w:r>
        <w:rPr>
          <w:lang w:val="en-US"/>
        </w:rPr>
        <w:t xml:space="preserve">        - UE_COMMUNICATION: Indicates that the event subscribed is UE communication information.</w:t>
      </w:r>
    </w:p>
    <w:p w14:paraId="3B646FD6" w14:textId="77777777" w:rsidR="00E10B60" w:rsidRDefault="00E10B60" w:rsidP="00E10B60">
      <w:pPr>
        <w:pStyle w:val="PL"/>
        <w:rPr>
          <w:lang w:val="en-US"/>
        </w:rPr>
      </w:pPr>
      <w:r>
        <w:rPr>
          <w:lang w:val="en-US"/>
        </w:rPr>
        <w:t xml:space="preserve">        - QOS_SUSTAINABILITY: Indicates that the event subscribed is QoS sustainability.</w:t>
      </w:r>
    </w:p>
    <w:p w14:paraId="17233F69" w14:textId="77777777" w:rsidR="00E10B60" w:rsidRDefault="00E10B60" w:rsidP="00E10B60">
      <w:pPr>
        <w:pStyle w:val="PL"/>
        <w:rPr>
          <w:lang w:val="en-US"/>
        </w:rPr>
      </w:pPr>
      <w:r>
        <w:rPr>
          <w:lang w:val="en-US"/>
        </w:rPr>
        <w:t xml:space="preserve">        - ABNORMAL_BEHAVIOUR: Indicates that the event subscribed is abnormal behaviour.</w:t>
      </w:r>
    </w:p>
    <w:p w14:paraId="3E444A61" w14:textId="77777777" w:rsidR="00E10B60" w:rsidRDefault="00E10B60" w:rsidP="00E10B60">
      <w:pPr>
        <w:pStyle w:val="PL"/>
        <w:rPr>
          <w:lang w:val="en-US"/>
        </w:rPr>
      </w:pPr>
      <w:r>
        <w:rPr>
          <w:lang w:val="en-US"/>
        </w:rPr>
        <w:t xml:space="preserve">        - USER_DATA_CONGESTION: Indicates that the event subscribed is user data congestion</w:t>
      </w:r>
    </w:p>
    <w:p w14:paraId="5CE63DA8" w14:textId="77777777" w:rsidR="00E10B60" w:rsidRDefault="00E10B60" w:rsidP="00E10B60">
      <w:pPr>
        <w:pStyle w:val="PL"/>
        <w:rPr>
          <w:lang w:val="en-US"/>
        </w:rPr>
      </w:pPr>
      <w:r>
        <w:rPr>
          <w:lang w:val="en-US"/>
        </w:rPr>
        <w:t xml:space="preserve">          information.</w:t>
      </w:r>
    </w:p>
    <w:p w14:paraId="07D84EBF" w14:textId="77777777" w:rsidR="00E10B60" w:rsidRDefault="00E10B60" w:rsidP="00E10B60">
      <w:pPr>
        <w:pStyle w:val="PL"/>
        <w:rPr>
          <w:lang w:val="en-US"/>
        </w:rPr>
      </w:pPr>
      <w:r>
        <w:rPr>
          <w:lang w:val="en-US"/>
        </w:rPr>
        <w:t xml:space="preserve">        - NSI_LOAD_LEVEL: Indicates that the event subscribed is load level information of Network</w:t>
      </w:r>
    </w:p>
    <w:p w14:paraId="10519A68" w14:textId="77777777" w:rsidR="00E10B60" w:rsidRDefault="00E10B60" w:rsidP="00E10B60">
      <w:pPr>
        <w:pStyle w:val="PL"/>
        <w:rPr>
          <w:lang w:val="en-US"/>
        </w:rPr>
      </w:pPr>
      <w:r>
        <w:rPr>
          <w:lang w:val="en-US"/>
        </w:rPr>
        <w:t xml:space="preserve">          Slice and the optionally associated Network Slice Instance.</w:t>
      </w:r>
    </w:p>
    <w:p w14:paraId="259D30EB" w14:textId="77777777" w:rsidR="00E10B60" w:rsidRDefault="00E10B60" w:rsidP="00E10B60">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1A6A767F" w14:textId="77777777" w:rsidR="00E10B60" w:rsidRDefault="00E10B60" w:rsidP="00E10B60">
      <w:pPr>
        <w:pStyle w:val="PL"/>
        <w:rPr>
          <w:lang w:val="en-US"/>
        </w:rPr>
      </w:pPr>
      <w:r>
        <w:rPr>
          <w:lang w:val="en-US"/>
        </w:rPr>
        <w:t xml:space="preserve">        - DISPERSION: Indicates that the event subscribed is dispersion information.</w:t>
      </w:r>
    </w:p>
    <w:p w14:paraId="0150B8C9" w14:textId="77777777" w:rsidR="00E10B60" w:rsidRDefault="00E10B60" w:rsidP="00E10B60">
      <w:pPr>
        <w:pStyle w:val="PL"/>
        <w:rPr>
          <w:lang w:val="en-US"/>
        </w:rPr>
      </w:pPr>
      <w:r>
        <w:rPr>
          <w:lang w:val="en-US"/>
        </w:rPr>
        <w:t xml:space="preserve">        - RED_TRANS_EXP: Indicates that the event subscribed is redundant transmission experience.</w:t>
      </w:r>
    </w:p>
    <w:p w14:paraId="10CDB7E9" w14:textId="77777777" w:rsidR="00E10B60" w:rsidRDefault="00E10B60" w:rsidP="00E10B60">
      <w:pPr>
        <w:pStyle w:val="PL"/>
        <w:rPr>
          <w:lang w:val="en-US"/>
        </w:rPr>
      </w:pPr>
      <w:r>
        <w:rPr>
          <w:lang w:val="en-US"/>
        </w:rPr>
        <w:t xml:space="preserve">        - WLAN_PERFORMANCE: Indicates that the event subscribed is WLAN performance.</w:t>
      </w:r>
    </w:p>
    <w:p w14:paraId="3F1524A9" w14:textId="77777777" w:rsidR="00E10B60" w:rsidRDefault="00E10B60" w:rsidP="00E10B60">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292C4385" w14:textId="77777777" w:rsidR="00E10B60" w:rsidRDefault="00E10B60" w:rsidP="00E10B60">
      <w:pPr>
        <w:pStyle w:val="PL"/>
        <w:rPr>
          <w:lang w:val="en-US"/>
        </w:rPr>
      </w:pPr>
      <w:r>
        <w:rPr>
          <w:lang w:val="en-US"/>
        </w:rPr>
        <w:t xml:space="preserve">          </w:t>
      </w:r>
      <w:r>
        <w:t>for specific DNN and/or S-NSSAI</w:t>
      </w:r>
      <w:r>
        <w:rPr>
          <w:lang w:val="en-US"/>
        </w:rPr>
        <w:t>.</w:t>
      </w:r>
    </w:p>
    <w:p w14:paraId="2227187D" w14:textId="77777777" w:rsidR="00E10B60" w:rsidRDefault="00E10B60" w:rsidP="00E10B60">
      <w:pPr>
        <w:pStyle w:val="PL"/>
        <w:rPr>
          <w:lang w:val="en-US"/>
        </w:rPr>
      </w:pPr>
      <w:r>
        <w:rPr>
          <w:lang w:val="en-US"/>
        </w:rPr>
        <w:t xml:space="preserve">        - PFD_DETERMINATION: Indicates that the event subscribed is the PFD Determination nformation</w:t>
      </w:r>
    </w:p>
    <w:p w14:paraId="50E33EB6" w14:textId="77777777" w:rsidR="00E10B60" w:rsidRDefault="00E10B60" w:rsidP="00E10B60">
      <w:pPr>
        <w:pStyle w:val="PL"/>
        <w:rPr>
          <w:lang w:val="en-US"/>
        </w:rPr>
      </w:pPr>
      <w:r>
        <w:rPr>
          <w:lang w:val="en-US"/>
        </w:rPr>
        <w:t xml:space="preserve">          for known application identifier(s).</w:t>
      </w:r>
    </w:p>
    <w:p w14:paraId="38E9BB03" w14:textId="77777777" w:rsidR="00E10B60" w:rsidRDefault="00E10B60" w:rsidP="00E10B60">
      <w:pPr>
        <w:pStyle w:val="PL"/>
        <w:rPr>
          <w:lang w:val="en-US"/>
        </w:rPr>
      </w:pPr>
      <w:r>
        <w:rPr>
          <w:lang w:val="en-US"/>
        </w:rPr>
        <w:t xml:space="preserve">        - </w:t>
      </w:r>
      <w:r>
        <w:t>PDU_SESSION_TRAFFIC</w:t>
      </w:r>
      <w:r>
        <w:rPr>
          <w:lang w:val="en-US"/>
        </w:rPr>
        <w:t xml:space="preserve">: Indicates </w:t>
      </w:r>
      <w:r>
        <w:rPr>
          <w:lang w:eastAsia="zh-CN"/>
        </w:rPr>
        <w:t>that the event subscribed is</w:t>
      </w:r>
      <w:r>
        <w:rPr>
          <w:lang w:val="en-US"/>
        </w:rPr>
        <w:t xml:space="preserve"> the PDU Session traffic</w:t>
      </w:r>
    </w:p>
    <w:p w14:paraId="79B83555" w14:textId="77777777" w:rsidR="00E10B60" w:rsidRDefault="00E10B60" w:rsidP="00E10B60">
      <w:pPr>
        <w:pStyle w:val="PL"/>
        <w:rPr>
          <w:lang w:val="en-US"/>
        </w:rPr>
      </w:pPr>
      <w:r>
        <w:rPr>
          <w:lang w:val="en-US"/>
        </w:rPr>
        <w:t xml:space="preserve">          information.</w:t>
      </w:r>
    </w:p>
    <w:p w14:paraId="2AE2F684" w14:textId="77777777" w:rsidR="00E10B60" w:rsidRDefault="00E10B60" w:rsidP="00E10B60">
      <w:pPr>
        <w:pStyle w:val="PL"/>
        <w:rPr>
          <w:lang w:eastAsia="ko-KR"/>
        </w:rPr>
      </w:pPr>
      <w:r>
        <w:t xml:space="preserve">        - </w:t>
      </w:r>
      <w:r>
        <w:rPr>
          <w:lang w:eastAsia="zh-CN"/>
        </w:rPr>
        <w:t>E2E_DATA_VOL_TRANS_TIME</w:t>
      </w:r>
      <w:r>
        <w:t xml:space="preserve">: </w:t>
      </w:r>
      <w:r>
        <w:rPr>
          <w:lang w:val="en-US"/>
        </w:rPr>
        <w:t xml:space="preserve">Indicates that the event subscribed is </w:t>
      </w:r>
      <w:r>
        <w:t xml:space="preserve">of </w:t>
      </w:r>
      <w:r>
        <w:rPr>
          <w:lang w:eastAsia="ko-KR"/>
        </w:rPr>
        <w:t xml:space="preserve">E2E data volume </w:t>
      </w:r>
    </w:p>
    <w:p w14:paraId="6017EA83" w14:textId="77777777" w:rsidR="00E10B60" w:rsidRDefault="00E10B60" w:rsidP="00E10B60">
      <w:pPr>
        <w:pStyle w:val="PL"/>
      </w:pPr>
      <w:r>
        <w:rPr>
          <w:lang w:eastAsia="ko-KR"/>
        </w:rPr>
        <w:t xml:space="preserve">          transfer time</w:t>
      </w:r>
      <w:r>
        <w:t>.</w:t>
      </w:r>
    </w:p>
    <w:p w14:paraId="108C8526" w14:textId="77777777" w:rsidR="00E10B60" w:rsidRDefault="00E10B60" w:rsidP="00E10B60">
      <w:pPr>
        <w:pStyle w:val="PL"/>
        <w:rPr>
          <w:lang w:val="en-US"/>
        </w:rPr>
      </w:pPr>
      <w:bookmarkStart w:id="151" w:name="_Hlk138707498"/>
      <w:r>
        <w:t xml:space="preserve">        - </w:t>
      </w:r>
      <w:r>
        <w:rPr>
          <w:lang w:eastAsia="ja-JP"/>
        </w:rPr>
        <w:t>MOVEMENT_BEHAVIOUR</w:t>
      </w:r>
      <w:r>
        <w:t xml:space="preserve">: </w:t>
      </w:r>
      <w:r>
        <w:rPr>
          <w:lang w:val="en-US"/>
        </w:rPr>
        <w:t>Indicates that the event subscribed is the Movement Behaviour</w:t>
      </w:r>
    </w:p>
    <w:p w14:paraId="79DCC94F" w14:textId="77777777" w:rsidR="00E10B60" w:rsidRDefault="00E10B60" w:rsidP="00E10B60">
      <w:pPr>
        <w:pStyle w:val="PL"/>
      </w:pPr>
      <w:r>
        <w:rPr>
          <w:lang w:eastAsia="ko-KR"/>
        </w:rPr>
        <w:t xml:space="preserve">          </w:t>
      </w:r>
      <w:r>
        <w:rPr>
          <w:lang w:val="en-US"/>
        </w:rPr>
        <w:t>information</w:t>
      </w:r>
      <w:r>
        <w:t>.</w:t>
      </w:r>
      <w:bookmarkEnd w:id="151"/>
    </w:p>
    <w:p w14:paraId="2623D8FB"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sz w:val="16"/>
          <w:lang w:eastAsia="zh-CN"/>
        </w:rPr>
        <w:t>LOC_ACCURACY</w:t>
      </w:r>
      <w:r>
        <w:rPr>
          <w:rFonts w:ascii="Courier New" w:hAnsi="Courier New"/>
          <w:sz w:val="16"/>
        </w:rPr>
        <w:t xml:space="preserve">: </w:t>
      </w:r>
      <w:r>
        <w:rPr>
          <w:rFonts w:ascii="Courier New" w:hAnsi="Courier New"/>
          <w:sz w:val="16"/>
          <w:lang w:val="en-US"/>
        </w:rPr>
        <w:t xml:space="preserve">Indicates that the event subscribed is </w:t>
      </w:r>
      <w:r>
        <w:rPr>
          <w:rFonts w:ascii="Courier New" w:hAnsi="Courier New"/>
          <w:sz w:val="16"/>
        </w:rPr>
        <w:t xml:space="preserve">of </w:t>
      </w:r>
      <w:r>
        <w:rPr>
          <w:rFonts w:ascii="Courier New" w:hAnsi="Courier New"/>
          <w:sz w:val="16"/>
          <w:lang w:eastAsia="ko-KR"/>
        </w:rPr>
        <w:t>location accuracy</w:t>
      </w:r>
      <w:r>
        <w:rPr>
          <w:rFonts w:ascii="Courier New" w:hAnsi="Courier New"/>
          <w:sz w:val="16"/>
        </w:rPr>
        <w:t>.</w:t>
      </w:r>
    </w:p>
    <w:p w14:paraId="4847E3A2" w14:textId="77777777" w:rsidR="00E10B60" w:rsidRDefault="00E10B60" w:rsidP="00E10B60">
      <w:pPr>
        <w:pStyle w:val="PL"/>
      </w:pPr>
    </w:p>
    <w:p w14:paraId="08F49E83" w14:textId="77777777" w:rsidR="00E10B60" w:rsidRDefault="00E10B60" w:rsidP="00E10B60">
      <w:pPr>
        <w:pStyle w:val="PL"/>
        <w:rPr>
          <w:lang w:val="en-US"/>
        </w:rPr>
      </w:pPr>
    </w:p>
    <w:p w14:paraId="2B71C735" w14:textId="77777777" w:rsidR="00E10B60" w:rsidRDefault="00E10B60" w:rsidP="00E10B60">
      <w:pPr>
        <w:pStyle w:val="PL"/>
        <w:rPr>
          <w:lang w:val="en-US"/>
        </w:rPr>
      </w:pPr>
      <w:r>
        <w:rPr>
          <w:lang w:val="en-US"/>
        </w:rPr>
        <w:t xml:space="preserve">    Accuracy:</w:t>
      </w:r>
    </w:p>
    <w:p w14:paraId="46F3F7E6" w14:textId="77777777" w:rsidR="00E10B60" w:rsidRDefault="00E10B60" w:rsidP="00E10B60">
      <w:pPr>
        <w:pStyle w:val="PL"/>
        <w:rPr>
          <w:lang w:val="en-US"/>
        </w:rPr>
      </w:pPr>
      <w:r>
        <w:rPr>
          <w:lang w:val="en-US"/>
        </w:rPr>
        <w:t xml:space="preserve">      anyOf:</w:t>
      </w:r>
    </w:p>
    <w:p w14:paraId="1879FC83" w14:textId="77777777" w:rsidR="00E10B60" w:rsidRDefault="00E10B60" w:rsidP="00E10B60">
      <w:pPr>
        <w:pStyle w:val="PL"/>
        <w:rPr>
          <w:lang w:val="en-US"/>
        </w:rPr>
      </w:pPr>
      <w:r>
        <w:rPr>
          <w:lang w:val="en-US"/>
        </w:rPr>
        <w:t xml:space="preserve">      - type: string</w:t>
      </w:r>
    </w:p>
    <w:p w14:paraId="1AD8EBC8" w14:textId="77777777" w:rsidR="00E10B60" w:rsidRDefault="00E10B60" w:rsidP="00E10B60">
      <w:pPr>
        <w:pStyle w:val="PL"/>
        <w:rPr>
          <w:lang w:val="en-US"/>
        </w:rPr>
      </w:pPr>
      <w:r>
        <w:rPr>
          <w:lang w:val="en-US"/>
        </w:rPr>
        <w:t xml:space="preserve">        enum:</w:t>
      </w:r>
    </w:p>
    <w:p w14:paraId="0EDA285B" w14:textId="77777777" w:rsidR="00E10B60" w:rsidRDefault="00E10B60" w:rsidP="00E10B60">
      <w:pPr>
        <w:pStyle w:val="PL"/>
        <w:rPr>
          <w:lang w:val="en-US"/>
        </w:rPr>
      </w:pPr>
      <w:r>
        <w:rPr>
          <w:lang w:val="en-US"/>
        </w:rPr>
        <w:t xml:space="preserve">          - LOW</w:t>
      </w:r>
    </w:p>
    <w:p w14:paraId="624AF696" w14:textId="77777777" w:rsidR="00E10B60" w:rsidRDefault="00E10B60" w:rsidP="00E10B60">
      <w:pPr>
        <w:pStyle w:val="PL"/>
        <w:rPr>
          <w:lang w:val="en-US"/>
        </w:rPr>
      </w:pPr>
      <w:r>
        <w:rPr>
          <w:lang w:val="en-US"/>
        </w:rPr>
        <w:t xml:space="preserve">          - </w:t>
      </w:r>
      <w:r>
        <w:rPr>
          <w:rFonts w:hint="eastAsia"/>
          <w:lang w:val="en-US"/>
        </w:rPr>
        <w:t>M</w:t>
      </w:r>
      <w:r>
        <w:rPr>
          <w:lang w:val="en-US"/>
        </w:rPr>
        <w:t>EDIUM</w:t>
      </w:r>
    </w:p>
    <w:p w14:paraId="70E2B5ED" w14:textId="77777777" w:rsidR="00E10B60" w:rsidRDefault="00E10B60" w:rsidP="00E10B60">
      <w:pPr>
        <w:pStyle w:val="PL"/>
        <w:rPr>
          <w:lang w:val="en-US"/>
        </w:rPr>
      </w:pPr>
      <w:r>
        <w:rPr>
          <w:lang w:val="en-US"/>
        </w:rPr>
        <w:t xml:space="preserve">          - HIGH</w:t>
      </w:r>
    </w:p>
    <w:p w14:paraId="446A3258" w14:textId="77777777" w:rsidR="00E10B60" w:rsidRDefault="00E10B60" w:rsidP="00E10B60">
      <w:pPr>
        <w:pStyle w:val="PL"/>
        <w:rPr>
          <w:lang w:val="en-US"/>
        </w:rPr>
      </w:pPr>
      <w:r>
        <w:rPr>
          <w:lang w:val="en-US"/>
        </w:rPr>
        <w:t xml:space="preserve">          - HIGHEST</w:t>
      </w:r>
    </w:p>
    <w:p w14:paraId="391A2D84" w14:textId="77777777" w:rsidR="00E10B60" w:rsidRDefault="00E10B60" w:rsidP="00E10B60">
      <w:pPr>
        <w:pStyle w:val="PL"/>
        <w:rPr>
          <w:lang w:val="en-US"/>
        </w:rPr>
      </w:pPr>
      <w:r>
        <w:rPr>
          <w:lang w:val="en-US"/>
        </w:rPr>
        <w:t xml:space="preserve">      - type: string</w:t>
      </w:r>
    </w:p>
    <w:p w14:paraId="3C50E8BC" w14:textId="77777777" w:rsidR="00E10B60" w:rsidRDefault="00E10B60" w:rsidP="00E10B60">
      <w:pPr>
        <w:pStyle w:val="PL"/>
        <w:rPr>
          <w:lang w:val="en-US"/>
        </w:rPr>
      </w:pPr>
      <w:r>
        <w:rPr>
          <w:lang w:val="en-US"/>
        </w:rPr>
        <w:t xml:space="preserve">        description: &gt;</w:t>
      </w:r>
    </w:p>
    <w:p w14:paraId="06FD4E97" w14:textId="77777777" w:rsidR="00E10B60" w:rsidRDefault="00E10B60" w:rsidP="00E10B60">
      <w:pPr>
        <w:pStyle w:val="PL"/>
        <w:rPr>
          <w:lang w:val="en-US"/>
        </w:rPr>
      </w:pPr>
      <w:r>
        <w:rPr>
          <w:lang w:val="en-US"/>
        </w:rPr>
        <w:t xml:space="preserve">          This string provides forward-compatibility with future</w:t>
      </w:r>
    </w:p>
    <w:p w14:paraId="3EBCA59C" w14:textId="77777777" w:rsidR="00E10B60" w:rsidRDefault="00E10B60" w:rsidP="00E10B60">
      <w:pPr>
        <w:pStyle w:val="PL"/>
        <w:rPr>
          <w:lang w:val="en-US"/>
        </w:rPr>
      </w:pPr>
      <w:r>
        <w:rPr>
          <w:lang w:val="en-US"/>
        </w:rPr>
        <w:t xml:space="preserve">          extensions to the enumeration but is not used to encode</w:t>
      </w:r>
    </w:p>
    <w:p w14:paraId="662A38B2" w14:textId="77777777" w:rsidR="00E10B60" w:rsidRDefault="00E10B60" w:rsidP="00E10B60">
      <w:pPr>
        <w:pStyle w:val="PL"/>
        <w:rPr>
          <w:lang w:val="en-US"/>
        </w:rPr>
      </w:pPr>
      <w:r>
        <w:rPr>
          <w:lang w:val="en-US"/>
        </w:rPr>
        <w:t xml:space="preserve">          content defined in the present version of this API.</w:t>
      </w:r>
    </w:p>
    <w:p w14:paraId="7CCDFB7F" w14:textId="77777777" w:rsidR="00E10B60" w:rsidRDefault="00E10B60" w:rsidP="00E10B60">
      <w:pPr>
        <w:pStyle w:val="PL"/>
        <w:rPr>
          <w:lang w:val="en-US"/>
        </w:rPr>
      </w:pPr>
      <w:r>
        <w:rPr>
          <w:lang w:val="en-US"/>
        </w:rPr>
        <w:t xml:space="preserve">      description: |</w:t>
      </w:r>
    </w:p>
    <w:p w14:paraId="05363A7D" w14:textId="77777777" w:rsidR="00E10B60" w:rsidRDefault="00E10B60" w:rsidP="00E10B60">
      <w:pPr>
        <w:pStyle w:val="PL"/>
        <w:rPr>
          <w:lang w:val="en-US"/>
        </w:rPr>
      </w:pPr>
      <w:r>
        <w:rPr>
          <w:lang w:val="en-US"/>
        </w:rPr>
        <w:t xml:space="preserve">        </w:t>
      </w:r>
      <w:r>
        <w:t xml:space="preserve">Represents the preferred level of accuracy of the analytics.  </w:t>
      </w:r>
    </w:p>
    <w:p w14:paraId="0C6E90ED" w14:textId="77777777" w:rsidR="00E10B60" w:rsidRDefault="00E10B60" w:rsidP="00E10B60">
      <w:pPr>
        <w:pStyle w:val="PL"/>
        <w:rPr>
          <w:lang w:val="en-US"/>
        </w:rPr>
      </w:pPr>
      <w:r>
        <w:rPr>
          <w:lang w:val="en-US"/>
        </w:rPr>
        <w:t xml:space="preserve">        Possible values are:</w:t>
      </w:r>
    </w:p>
    <w:p w14:paraId="08BA7A77" w14:textId="77777777" w:rsidR="00E10B60" w:rsidRDefault="00E10B60" w:rsidP="00E10B60">
      <w:pPr>
        <w:pStyle w:val="PL"/>
        <w:rPr>
          <w:lang w:val="en-US"/>
        </w:rPr>
      </w:pPr>
      <w:r>
        <w:rPr>
          <w:lang w:val="en-US"/>
        </w:rPr>
        <w:t xml:space="preserve">        - LOW: Low accuracy.</w:t>
      </w:r>
    </w:p>
    <w:p w14:paraId="74F8DAB4" w14:textId="77777777" w:rsidR="00E10B60" w:rsidRDefault="00E10B60" w:rsidP="00E10B60">
      <w:pPr>
        <w:pStyle w:val="PL"/>
        <w:rPr>
          <w:lang w:val="en-US"/>
        </w:rPr>
      </w:pPr>
      <w:r>
        <w:rPr>
          <w:lang w:val="en-US"/>
        </w:rPr>
        <w:t xml:space="preserve">        - </w:t>
      </w:r>
      <w:r>
        <w:rPr>
          <w:rFonts w:hint="eastAsia"/>
          <w:lang w:val="en-US"/>
        </w:rPr>
        <w:t>M</w:t>
      </w:r>
      <w:r>
        <w:rPr>
          <w:lang w:val="en-US"/>
        </w:rPr>
        <w:t>EDIUM: Medium accuracy.</w:t>
      </w:r>
    </w:p>
    <w:p w14:paraId="09EB236E" w14:textId="77777777" w:rsidR="00E10B60" w:rsidRDefault="00E10B60" w:rsidP="00E10B60">
      <w:pPr>
        <w:pStyle w:val="PL"/>
        <w:rPr>
          <w:lang w:val="en-US"/>
        </w:rPr>
      </w:pPr>
      <w:r>
        <w:rPr>
          <w:lang w:val="en-US"/>
        </w:rPr>
        <w:t xml:space="preserve">        - HIGH: High accuracy.</w:t>
      </w:r>
    </w:p>
    <w:p w14:paraId="1CBAE624" w14:textId="77777777" w:rsidR="00E10B60" w:rsidRDefault="00E10B60" w:rsidP="00E10B60">
      <w:pPr>
        <w:pStyle w:val="PL"/>
        <w:rPr>
          <w:lang w:val="en-US"/>
        </w:rPr>
      </w:pPr>
      <w:r>
        <w:rPr>
          <w:lang w:val="en-US"/>
        </w:rPr>
        <w:lastRenderedPageBreak/>
        <w:t xml:space="preserve">        - HIGHEST: Highest accuracy.</w:t>
      </w:r>
    </w:p>
    <w:p w14:paraId="491BA8E0" w14:textId="77777777" w:rsidR="00E10B60" w:rsidRDefault="00E10B60" w:rsidP="00E10B60">
      <w:pPr>
        <w:pStyle w:val="PL"/>
        <w:rPr>
          <w:lang w:val="en-US"/>
        </w:rPr>
      </w:pPr>
    </w:p>
    <w:p w14:paraId="452A8340" w14:textId="77777777" w:rsidR="00E10B60" w:rsidRDefault="00E10B60" w:rsidP="00E10B60">
      <w:pPr>
        <w:pStyle w:val="PL"/>
        <w:rPr>
          <w:lang w:val="en-US"/>
        </w:rPr>
      </w:pPr>
      <w:r>
        <w:rPr>
          <w:lang w:val="en-US"/>
        </w:rPr>
        <w:t xml:space="preserve">    CongestionType:</w:t>
      </w:r>
    </w:p>
    <w:p w14:paraId="0AF9FAFB" w14:textId="77777777" w:rsidR="00E10B60" w:rsidRDefault="00E10B60" w:rsidP="00E10B60">
      <w:pPr>
        <w:pStyle w:val="PL"/>
        <w:rPr>
          <w:lang w:val="en-US"/>
        </w:rPr>
      </w:pPr>
      <w:r>
        <w:rPr>
          <w:lang w:val="en-US"/>
        </w:rPr>
        <w:t xml:space="preserve">      anyOf:</w:t>
      </w:r>
    </w:p>
    <w:p w14:paraId="331E22A9" w14:textId="77777777" w:rsidR="00E10B60" w:rsidRDefault="00E10B60" w:rsidP="00E10B60">
      <w:pPr>
        <w:pStyle w:val="PL"/>
        <w:rPr>
          <w:lang w:val="en-US"/>
        </w:rPr>
      </w:pPr>
      <w:r>
        <w:rPr>
          <w:lang w:val="en-US"/>
        </w:rPr>
        <w:t xml:space="preserve">      - type: string</w:t>
      </w:r>
    </w:p>
    <w:p w14:paraId="26247F11" w14:textId="77777777" w:rsidR="00E10B60" w:rsidRDefault="00E10B60" w:rsidP="00E10B60">
      <w:pPr>
        <w:pStyle w:val="PL"/>
        <w:rPr>
          <w:lang w:val="en-US"/>
        </w:rPr>
      </w:pPr>
      <w:r>
        <w:rPr>
          <w:lang w:val="en-US"/>
        </w:rPr>
        <w:t xml:space="preserve">        enum:</w:t>
      </w:r>
    </w:p>
    <w:p w14:paraId="612B8890" w14:textId="77777777" w:rsidR="00E10B60" w:rsidRDefault="00E10B60" w:rsidP="00E10B60">
      <w:pPr>
        <w:pStyle w:val="PL"/>
        <w:rPr>
          <w:lang w:val="en-US"/>
        </w:rPr>
      </w:pPr>
      <w:r>
        <w:rPr>
          <w:lang w:val="en-US"/>
        </w:rPr>
        <w:t xml:space="preserve">          - USER_PLANE</w:t>
      </w:r>
    </w:p>
    <w:p w14:paraId="5E22F0E6" w14:textId="77777777" w:rsidR="00E10B60" w:rsidRDefault="00E10B60" w:rsidP="00E10B60">
      <w:pPr>
        <w:pStyle w:val="PL"/>
        <w:rPr>
          <w:lang w:val="en-US"/>
        </w:rPr>
      </w:pPr>
      <w:r>
        <w:rPr>
          <w:lang w:val="en-US"/>
        </w:rPr>
        <w:t xml:space="preserve">          - CONTROL_PLANE</w:t>
      </w:r>
    </w:p>
    <w:p w14:paraId="7D8099AB" w14:textId="77777777" w:rsidR="00E10B60" w:rsidRDefault="00E10B60" w:rsidP="00E10B60">
      <w:pPr>
        <w:pStyle w:val="PL"/>
        <w:rPr>
          <w:lang w:val="en-US"/>
        </w:rPr>
      </w:pPr>
      <w:r>
        <w:rPr>
          <w:lang w:val="en-US"/>
        </w:rPr>
        <w:t xml:space="preserve">          - USER_AND_CONTROL_PLANE</w:t>
      </w:r>
    </w:p>
    <w:p w14:paraId="49942776" w14:textId="77777777" w:rsidR="00E10B60" w:rsidRDefault="00E10B60" w:rsidP="00E10B60">
      <w:pPr>
        <w:pStyle w:val="PL"/>
        <w:rPr>
          <w:lang w:val="en-US"/>
        </w:rPr>
      </w:pPr>
      <w:r>
        <w:rPr>
          <w:lang w:val="en-US"/>
        </w:rPr>
        <w:t xml:space="preserve">      - type: string</w:t>
      </w:r>
    </w:p>
    <w:p w14:paraId="53BABAE6" w14:textId="77777777" w:rsidR="00E10B60" w:rsidRDefault="00E10B60" w:rsidP="00E10B60">
      <w:pPr>
        <w:pStyle w:val="PL"/>
        <w:rPr>
          <w:lang w:val="en-US"/>
        </w:rPr>
      </w:pPr>
      <w:r>
        <w:rPr>
          <w:lang w:val="en-US"/>
        </w:rPr>
        <w:t xml:space="preserve">        description: &gt;</w:t>
      </w:r>
    </w:p>
    <w:p w14:paraId="3DA0EC03" w14:textId="77777777" w:rsidR="00E10B60" w:rsidRDefault="00E10B60" w:rsidP="00E10B60">
      <w:pPr>
        <w:pStyle w:val="PL"/>
        <w:rPr>
          <w:lang w:val="en-US"/>
        </w:rPr>
      </w:pPr>
      <w:r>
        <w:rPr>
          <w:lang w:val="en-US"/>
        </w:rPr>
        <w:t xml:space="preserve">          This string provides forward-compatibility with future</w:t>
      </w:r>
    </w:p>
    <w:p w14:paraId="618AFC7D" w14:textId="77777777" w:rsidR="00E10B60" w:rsidRDefault="00E10B60" w:rsidP="00E10B60">
      <w:pPr>
        <w:pStyle w:val="PL"/>
        <w:rPr>
          <w:lang w:val="en-US"/>
        </w:rPr>
      </w:pPr>
      <w:r>
        <w:rPr>
          <w:lang w:val="en-US"/>
        </w:rPr>
        <w:t xml:space="preserve">          extensions to the enumeration but is not used to encode</w:t>
      </w:r>
    </w:p>
    <w:p w14:paraId="2C05399A" w14:textId="77777777" w:rsidR="00E10B60" w:rsidRDefault="00E10B60" w:rsidP="00E10B60">
      <w:pPr>
        <w:pStyle w:val="PL"/>
        <w:rPr>
          <w:lang w:val="en-US"/>
        </w:rPr>
      </w:pPr>
      <w:r>
        <w:rPr>
          <w:lang w:val="en-US"/>
        </w:rPr>
        <w:t xml:space="preserve">          content defined in the present version of this API.</w:t>
      </w:r>
    </w:p>
    <w:p w14:paraId="5F7F9BE4" w14:textId="77777777" w:rsidR="00E10B60" w:rsidRDefault="00E10B60" w:rsidP="00E10B60">
      <w:pPr>
        <w:pStyle w:val="PL"/>
        <w:rPr>
          <w:lang w:val="en-US"/>
        </w:rPr>
      </w:pPr>
      <w:r>
        <w:rPr>
          <w:lang w:val="en-US"/>
        </w:rPr>
        <w:t xml:space="preserve">      description: |</w:t>
      </w:r>
    </w:p>
    <w:p w14:paraId="3D8C5697" w14:textId="77777777" w:rsidR="00E10B60" w:rsidRDefault="00E10B60" w:rsidP="00E10B60">
      <w:pPr>
        <w:pStyle w:val="PL"/>
        <w:rPr>
          <w:lang w:val="en-US"/>
        </w:rPr>
      </w:pPr>
      <w:r>
        <w:rPr>
          <w:lang w:val="en-US"/>
        </w:rPr>
        <w:t xml:space="preserve">        </w:t>
      </w:r>
      <w:r>
        <w:rPr>
          <w:lang w:eastAsia="zh-CN"/>
        </w:rPr>
        <w:t xml:space="preserve">Indicates the congestion analytics type.  </w:t>
      </w:r>
    </w:p>
    <w:p w14:paraId="4BE2B3C0" w14:textId="77777777" w:rsidR="00E10B60" w:rsidRDefault="00E10B60" w:rsidP="00E10B60">
      <w:pPr>
        <w:pStyle w:val="PL"/>
        <w:rPr>
          <w:lang w:val="en-US"/>
        </w:rPr>
      </w:pPr>
      <w:r>
        <w:rPr>
          <w:lang w:val="en-US"/>
        </w:rPr>
        <w:t xml:space="preserve">        Possible values are:</w:t>
      </w:r>
    </w:p>
    <w:p w14:paraId="53169EDF" w14:textId="77777777" w:rsidR="00E10B60" w:rsidRDefault="00E10B60" w:rsidP="00E10B60">
      <w:pPr>
        <w:pStyle w:val="PL"/>
        <w:rPr>
          <w:lang w:val="en-US"/>
        </w:rPr>
      </w:pPr>
      <w:r>
        <w:rPr>
          <w:lang w:val="en-US"/>
        </w:rPr>
        <w:t xml:space="preserve">        - USER_PLANE: The congestion analytics type is User Plane.</w:t>
      </w:r>
    </w:p>
    <w:p w14:paraId="25D9ADDA" w14:textId="77777777" w:rsidR="00E10B60" w:rsidRDefault="00E10B60" w:rsidP="00E10B60">
      <w:pPr>
        <w:pStyle w:val="PL"/>
        <w:rPr>
          <w:lang w:val="en-US"/>
        </w:rPr>
      </w:pPr>
      <w:r>
        <w:rPr>
          <w:lang w:val="en-US"/>
        </w:rPr>
        <w:t xml:space="preserve">        - CONTROL_PLANE: The congestion analytics type is Control Plane.</w:t>
      </w:r>
    </w:p>
    <w:p w14:paraId="2AEF39B2" w14:textId="77777777" w:rsidR="00E10B60" w:rsidRDefault="00E10B60" w:rsidP="00E10B60">
      <w:pPr>
        <w:pStyle w:val="PL"/>
        <w:rPr>
          <w:lang w:val="en-US"/>
        </w:rPr>
      </w:pPr>
      <w:r>
        <w:rPr>
          <w:lang w:val="en-US"/>
        </w:rPr>
        <w:t xml:space="preserve">        - USER_AND_CONTROL_PLANE: The congestion analytics type is User Plane and Control Plane.</w:t>
      </w:r>
    </w:p>
    <w:p w14:paraId="36852FAA" w14:textId="77777777" w:rsidR="00E10B60" w:rsidRDefault="00E10B60" w:rsidP="00E10B60">
      <w:pPr>
        <w:pStyle w:val="PL"/>
        <w:rPr>
          <w:lang w:val="en-US"/>
        </w:rPr>
      </w:pPr>
    </w:p>
    <w:p w14:paraId="2E8269F8" w14:textId="77777777" w:rsidR="00E10B60" w:rsidRDefault="00E10B60" w:rsidP="00E10B60">
      <w:pPr>
        <w:pStyle w:val="PL"/>
        <w:rPr>
          <w:lang w:val="en-US"/>
        </w:rPr>
      </w:pPr>
      <w:r>
        <w:rPr>
          <w:lang w:val="en-US"/>
        </w:rPr>
        <w:t xml:space="preserve">    ExceptionId:</w:t>
      </w:r>
    </w:p>
    <w:p w14:paraId="5C28276F" w14:textId="77777777" w:rsidR="00E10B60" w:rsidRDefault="00E10B60" w:rsidP="00E10B60">
      <w:pPr>
        <w:pStyle w:val="PL"/>
        <w:rPr>
          <w:lang w:val="en-US"/>
        </w:rPr>
      </w:pPr>
      <w:r>
        <w:rPr>
          <w:lang w:val="en-US"/>
        </w:rPr>
        <w:t xml:space="preserve">      anyOf:</w:t>
      </w:r>
    </w:p>
    <w:p w14:paraId="0B7DAD16" w14:textId="77777777" w:rsidR="00E10B60" w:rsidRDefault="00E10B60" w:rsidP="00E10B60">
      <w:pPr>
        <w:pStyle w:val="PL"/>
        <w:rPr>
          <w:lang w:val="en-US"/>
        </w:rPr>
      </w:pPr>
      <w:r>
        <w:rPr>
          <w:lang w:val="en-US"/>
        </w:rPr>
        <w:t xml:space="preserve">      - type: string</w:t>
      </w:r>
    </w:p>
    <w:p w14:paraId="6F65DDB6" w14:textId="77777777" w:rsidR="00E10B60" w:rsidRDefault="00E10B60" w:rsidP="00E10B60">
      <w:pPr>
        <w:pStyle w:val="PL"/>
        <w:rPr>
          <w:lang w:val="en-US"/>
        </w:rPr>
      </w:pPr>
      <w:r>
        <w:rPr>
          <w:lang w:val="en-US"/>
        </w:rPr>
        <w:t xml:space="preserve">        enum:</w:t>
      </w:r>
    </w:p>
    <w:p w14:paraId="31F77C37" w14:textId="77777777" w:rsidR="00E10B60" w:rsidRDefault="00E10B60" w:rsidP="00E10B60">
      <w:pPr>
        <w:pStyle w:val="PL"/>
        <w:rPr>
          <w:lang w:val="en-US"/>
        </w:rPr>
      </w:pPr>
      <w:r>
        <w:rPr>
          <w:lang w:val="en-US"/>
        </w:rPr>
        <w:t xml:space="preserve">          - UNEXPECTED_UE_LOCATION</w:t>
      </w:r>
    </w:p>
    <w:p w14:paraId="7E650F6F" w14:textId="77777777" w:rsidR="00E10B60" w:rsidRDefault="00E10B60" w:rsidP="00E10B60">
      <w:pPr>
        <w:pStyle w:val="PL"/>
        <w:rPr>
          <w:lang w:val="en-US"/>
        </w:rPr>
      </w:pPr>
      <w:r>
        <w:rPr>
          <w:lang w:val="en-US"/>
        </w:rPr>
        <w:t xml:space="preserve">          - UNEXPECTED_LONG_LIVE_FLOW</w:t>
      </w:r>
    </w:p>
    <w:p w14:paraId="060E2424" w14:textId="77777777" w:rsidR="00E10B60" w:rsidRDefault="00E10B60" w:rsidP="00E10B60">
      <w:pPr>
        <w:pStyle w:val="PL"/>
        <w:rPr>
          <w:lang w:val="en-US"/>
        </w:rPr>
      </w:pPr>
      <w:r>
        <w:rPr>
          <w:lang w:val="en-US"/>
        </w:rPr>
        <w:t xml:space="preserve">          - UNEXPECTED_LARGE_RATE_FLOW</w:t>
      </w:r>
    </w:p>
    <w:p w14:paraId="678D34A5" w14:textId="77777777" w:rsidR="00E10B60" w:rsidRDefault="00E10B60" w:rsidP="00E10B60">
      <w:pPr>
        <w:pStyle w:val="PL"/>
        <w:rPr>
          <w:lang w:val="en-US"/>
        </w:rPr>
      </w:pPr>
      <w:r>
        <w:rPr>
          <w:lang w:val="en-US"/>
        </w:rPr>
        <w:t xml:space="preserve">          - UNEXPECTED_WAKEUP</w:t>
      </w:r>
    </w:p>
    <w:p w14:paraId="2F29874B" w14:textId="77777777" w:rsidR="00E10B60" w:rsidRDefault="00E10B60" w:rsidP="00E10B60">
      <w:pPr>
        <w:pStyle w:val="PL"/>
        <w:rPr>
          <w:lang w:val="en-US"/>
        </w:rPr>
      </w:pPr>
      <w:r>
        <w:rPr>
          <w:lang w:val="en-US"/>
        </w:rPr>
        <w:t xml:space="preserve">          - SUSPICION_OF_DDOS_ATTACK</w:t>
      </w:r>
    </w:p>
    <w:p w14:paraId="67380A8E" w14:textId="77777777" w:rsidR="00E10B60" w:rsidRDefault="00E10B60" w:rsidP="00E10B60">
      <w:pPr>
        <w:pStyle w:val="PL"/>
        <w:rPr>
          <w:lang w:val="en-US"/>
        </w:rPr>
      </w:pPr>
      <w:r>
        <w:rPr>
          <w:lang w:val="en-US"/>
        </w:rPr>
        <w:t xml:space="preserve">          - WRONG_DESTINATION_ADDRESS</w:t>
      </w:r>
    </w:p>
    <w:p w14:paraId="6BF9E045" w14:textId="77777777" w:rsidR="00E10B60" w:rsidRDefault="00E10B60" w:rsidP="00E10B60">
      <w:pPr>
        <w:pStyle w:val="PL"/>
        <w:rPr>
          <w:lang w:val="en-US"/>
        </w:rPr>
      </w:pPr>
      <w:r>
        <w:rPr>
          <w:lang w:val="en-US"/>
        </w:rPr>
        <w:t xml:space="preserve">          - TOO_FREQUENT_SERVICE_ACCESS</w:t>
      </w:r>
    </w:p>
    <w:p w14:paraId="6C1DAC7A" w14:textId="77777777" w:rsidR="00E10B60" w:rsidRDefault="00E10B60" w:rsidP="00E10B60">
      <w:pPr>
        <w:pStyle w:val="PL"/>
        <w:rPr>
          <w:lang w:val="en-US"/>
        </w:rPr>
      </w:pPr>
      <w:r>
        <w:rPr>
          <w:lang w:val="en-US"/>
        </w:rPr>
        <w:t xml:space="preserve">          - UNEXPECTED_RADIO_LINK_FAILURES</w:t>
      </w:r>
    </w:p>
    <w:p w14:paraId="496EB670" w14:textId="77777777" w:rsidR="00E10B60" w:rsidRDefault="00E10B60" w:rsidP="00E10B60">
      <w:pPr>
        <w:pStyle w:val="PL"/>
        <w:rPr>
          <w:lang w:val="en-US"/>
        </w:rPr>
      </w:pPr>
      <w:r>
        <w:rPr>
          <w:lang w:val="en-US"/>
        </w:rPr>
        <w:t xml:space="preserve">          - PING_PONG_ACROSS_CELLS</w:t>
      </w:r>
    </w:p>
    <w:p w14:paraId="3759B2BE" w14:textId="77777777" w:rsidR="00E10B60" w:rsidRDefault="00E10B60" w:rsidP="00E10B60">
      <w:pPr>
        <w:pStyle w:val="PL"/>
        <w:rPr>
          <w:lang w:val="en-US"/>
        </w:rPr>
      </w:pPr>
      <w:r>
        <w:rPr>
          <w:lang w:val="en-US"/>
        </w:rPr>
        <w:t xml:space="preserve">      - type: string</w:t>
      </w:r>
    </w:p>
    <w:p w14:paraId="072AE484" w14:textId="77777777" w:rsidR="00E10B60" w:rsidRDefault="00E10B60" w:rsidP="00E10B60">
      <w:pPr>
        <w:pStyle w:val="PL"/>
        <w:rPr>
          <w:lang w:val="en-US"/>
        </w:rPr>
      </w:pPr>
      <w:r>
        <w:rPr>
          <w:lang w:val="en-US"/>
        </w:rPr>
        <w:t xml:space="preserve">        description: &gt;</w:t>
      </w:r>
    </w:p>
    <w:p w14:paraId="138D45FE" w14:textId="77777777" w:rsidR="00E10B60" w:rsidRDefault="00E10B60" w:rsidP="00E10B60">
      <w:pPr>
        <w:pStyle w:val="PL"/>
        <w:rPr>
          <w:lang w:val="en-US"/>
        </w:rPr>
      </w:pPr>
      <w:r>
        <w:rPr>
          <w:lang w:val="en-US"/>
        </w:rPr>
        <w:t xml:space="preserve">          This string provides forward-compatibility with future</w:t>
      </w:r>
    </w:p>
    <w:p w14:paraId="2DC2D0EE" w14:textId="77777777" w:rsidR="00E10B60" w:rsidRDefault="00E10B60" w:rsidP="00E10B60">
      <w:pPr>
        <w:pStyle w:val="PL"/>
        <w:rPr>
          <w:lang w:val="en-US"/>
        </w:rPr>
      </w:pPr>
      <w:r>
        <w:rPr>
          <w:lang w:val="en-US"/>
        </w:rPr>
        <w:t xml:space="preserve">          extensions to the enumeration but is not used to encode</w:t>
      </w:r>
    </w:p>
    <w:p w14:paraId="25D60205" w14:textId="77777777" w:rsidR="00E10B60" w:rsidRDefault="00E10B60" w:rsidP="00E10B60">
      <w:pPr>
        <w:pStyle w:val="PL"/>
        <w:rPr>
          <w:lang w:val="en-US"/>
        </w:rPr>
      </w:pPr>
      <w:r>
        <w:rPr>
          <w:lang w:val="en-US"/>
        </w:rPr>
        <w:t xml:space="preserve">          content defined in the present version of this API.</w:t>
      </w:r>
    </w:p>
    <w:p w14:paraId="1E183F34" w14:textId="77777777" w:rsidR="00E10B60" w:rsidRDefault="00E10B60" w:rsidP="00E10B60">
      <w:pPr>
        <w:pStyle w:val="PL"/>
        <w:rPr>
          <w:lang w:val="en-US"/>
        </w:rPr>
      </w:pPr>
      <w:r>
        <w:rPr>
          <w:lang w:val="en-US"/>
        </w:rPr>
        <w:t xml:space="preserve">      description: |</w:t>
      </w:r>
    </w:p>
    <w:p w14:paraId="233D6903" w14:textId="77777777" w:rsidR="00E10B60" w:rsidRDefault="00E10B60" w:rsidP="00E10B60">
      <w:pPr>
        <w:pStyle w:val="PL"/>
        <w:rPr>
          <w:lang w:val="en-US"/>
        </w:rPr>
      </w:pPr>
      <w:r>
        <w:rPr>
          <w:lang w:val="en-US"/>
        </w:rPr>
        <w:t xml:space="preserve">        </w:t>
      </w:r>
      <w:r>
        <w:rPr>
          <w:lang w:eastAsia="zh-CN"/>
        </w:rPr>
        <w:t xml:space="preserve">Describes the Exception Id.  </w:t>
      </w:r>
    </w:p>
    <w:p w14:paraId="05F257A2" w14:textId="77777777" w:rsidR="00E10B60" w:rsidRDefault="00E10B60" w:rsidP="00E10B60">
      <w:pPr>
        <w:pStyle w:val="PL"/>
        <w:rPr>
          <w:lang w:val="en-US"/>
        </w:rPr>
      </w:pPr>
      <w:r>
        <w:rPr>
          <w:lang w:val="en-US"/>
        </w:rPr>
        <w:t xml:space="preserve">        Possible values are:</w:t>
      </w:r>
    </w:p>
    <w:p w14:paraId="3D189687" w14:textId="77777777" w:rsidR="00E10B60" w:rsidRDefault="00E10B60" w:rsidP="00E10B60">
      <w:pPr>
        <w:pStyle w:val="PL"/>
        <w:rPr>
          <w:lang w:val="en-US"/>
        </w:rPr>
      </w:pPr>
      <w:r>
        <w:rPr>
          <w:lang w:val="en-US"/>
        </w:rPr>
        <w:t xml:space="preserve">        - UNEXPECTED_UE_LOCATION: Unexpected UE location.</w:t>
      </w:r>
    </w:p>
    <w:p w14:paraId="7353871E" w14:textId="77777777" w:rsidR="00E10B60" w:rsidRDefault="00E10B60" w:rsidP="00E10B60">
      <w:pPr>
        <w:pStyle w:val="PL"/>
        <w:rPr>
          <w:lang w:val="en-US"/>
        </w:rPr>
      </w:pPr>
      <w:r>
        <w:rPr>
          <w:lang w:val="en-US"/>
        </w:rPr>
        <w:t xml:space="preserve">        - UNEXPECTED_LONG_LIVE_FLOW: Unexpected long-live rate flows.</w:t>
      </w:r>
    </w:p>
    <w:p w14:paraId="66736E13" w14:textId="77777777" w:rsidR="00E10B60" w:rsidRDefault="00E10B60" w:rsidP="00E10B60">
      <w:pPr>
        <w:pStyle w:val="PL"/>
        <w:rPr>
          <w:lang w:val="en-US"/>
        </w:rPr>
      </w:pPr>
      <w:r>
        <w:rPr>
          <w:lang w:val="en-US"/>
        </w:rPr>
        <w:t xml:space="preserve">        - UNEXPECTED_LARGE_RATE_FLOW: Unexpected large rate flows.</w:t>
      </w:r>
    </w:p>
    <w:p w14:paraId="7552C98F" w14:textId="77777777" w:rsidR="00E10B60" w:rsidRDefault="00E10B60" w:rsidP="00E10B60">
      <w:pPr>
        <w:pStyle w:val="PL"/>
        <w:rPr>
          <w:lang w:val="en-US"/>
        </w:rPr>
      </w:pPr>
      <w:r>
        <w:rPr>
          <w:lang w:val="en-US"/>
        </w:rPr>
        <w:t xml:space="preserve">        - UNEXPECTED_WAKEUP: Unexpected wakeup.</w:t>
      </w:r>
    </w:p>
    <w:p w14:paraId="040B5A0E" w14:textId="77777777" w:rsidR="00E10B60" w:rsidRDefault="00E10B60" w:rsidP="00E10B60">
      <w:pPr>
        <w:pStyle w:val="PL"/>
        <w:rPr>
          <w:lang w:val="en-US"/>
        </w:rPr>
      </w:pPr>
      <w:r>
        <w:rPr>
          <w:lang w:val="en-US"/>
        </w:rPr>
        <w:t xml:space="preserve">        - SUSPICION_OF_DDOS_ATTACK: Suspicion of DDoS attack.</w:t>
      </w:r>
    </w:p>
    <w:p w14:paraId="428A7C2A" w14:textId="77777777" w:rsidR="00E10B60" w:rsidRDefault="00E10B60" w:rsidP="00E10B60">
      <w:pPr>
        <w:pStyle w:val="PL"/>
        <w:rPr>
          <w:lang w:val="en-US"/>
        </w:rPr>
      </w:pPr>
      <w:r>
        <w:rPr>
          <w:lang w:val="en-US"/>
        </w:rPr>
        <w:t xml:space="preserve">        - WRONG_DESTINATION_ADDRESS: Wrong destination address.</w:t>
      </w:r>
    </w:p>
    <w:p w14:paraId="55CA301F" w14:textId="77777777" w:rsidR="00E10B60" w:rsidRDefault="00E10B60" w:rsidP="00E10B60">
      <w:pPr>
        <w:pStyle w:val="PL"/>
        <w:rPr>
          <w:lang w:val="en-US"/>
        </w:rPr>
      </w:pPr>
      <w:r>
        <w:rPr>
          <w:lang w:val="en-US"/>
        </w:rPr>
        <w:t xml:space="preserve">        - TOO_FREQUENT_SERVICE_ACCESS: Too frequent Service Access.</w:t>
      </w:r>
    </w:p>
    <w:p w14:paraId="48A4FF6F" w14:textId="77777777" w:rsidR="00E10B60" w:rsidRDefault="00E10B60" w:rsidP="00E10B60">
      <w:pPr>
        <w:pStyle w:val="PL"/>
        <w:rPr>
          <w:lang w:val="en-US"/>
        </w:rPr>
      </w:pPr>
      <w:r>
        <w:rPr>
          <w:lang w:val="en-US"/>
        </w:rPr>
        <w:t xml:space="preserve">        - UNEXPECTED_RADIO_LINK_FAILURES: Unexpected radio link failures.</w:t>
      </w:r>
    </w:p>
    <w:p w14:paraId="7CE82DEC" w14:textId="77777777" w:rsidR="00E10B60" w:rsidRDefault="00E10B60" w:rsidP="00E10B60">
      <w:pPr>
        <w:pStyle w:val="PL"/>
        <w:rPr>
          <w:lang w:val="en-US"/>
        </w:rPr>
      </w:pPr>
      <w:r>
        <w:rPr>
          <w:lang w:val="en-US"/>
        </w:rPr>
        <w:t xml:space="preserve">        - PING_PONG_ACROSS_CELLS: Ping-ponging across neighbouring cells.</w:t>
      </w:r>
    </w:p>
    <w:p w14:paraId="7236A673" w14:textId="77777777" w:rsidR="00E10B60" w:rsidRDefault="00E10B60" w:rsidP="00E10B60">
      <w:pPr>
        <w:pStyle w:val="PL"/>
        <w:rPr>
          <w:lang w:val="en-US"/>
        </w:rPr>
      </w:pPr>
    </w:p>
    <w:p w14:paraId="359C8363" w14:textId="77777777" w:rsidR="00E10B60" w:rsidRDefault="00E10B60" w:rsidP="00E10B60">
      <w:pPr>
        <w:pStyle w:val="PL"/>
        <w:rPr>
          <w:lang w:val="en-US"/>
        </w:rPr>
      </w:pPr>
      <w:r>
        <w:rPr>
          <w:lang w:val="en-US"/>
        </w:rPr>
        <w:t xml:space="preserve">    ExceptionTrend:</w:t>
      </w:r>
    </w:p>
    <w:p w14:paraId="50693F4F" w14:textId="77777777" w:rsidR="00E10B60" w:rsidRDefault="00E10B60" w:rsidP="00E10B60">
      <w:pPr>
        <w:pStyle w:val="PL"/>
        <w:rPr>
          <w:lang w:val="en-US"/>
        </w:rPr>
      </w:pPr>
      <w:r>
        <w:rPr>
          <w:lang w:val="en-US"/>
        </w:rPr>
        <w:t xml:space="preserve">      anyOf:</w:t>
      </w:r>
    </w:p>
    <w:p w14:paraId="70AEAB70" w14:textId="77777777" w:rsidR="00E10B60" w:rsidRDefault="00E10B60" w:rsidP="00E10B60">
      <w:pPr>
        <w:pStyle w:val="PL"/>
        <w:rPr>
          <w:lang w:val="en-US"/>
        </w:rPr>
      </w:pPr>
      <w:r>
        <w:rPr>
          <w:lang w:val="en-US"/>
        </w:rPr>
        <w:t xml:space="preserve">      - type: string</w:t>
      </w:r>
    </w:p>
    <w:p w14:paraId="77F3DD8C" w14:textId="77777777" w:rsidR="00E10B60" w:rsidRDefault="00E10B60" w:rsidP="00E10B60">
      <w:pPr>
        <w:pStyle w:val="PL"/>
        <w:rPr>
          <w:lang w:val="en-US"/>
        </w:rPr>
      </w:pPr>
      <w:r>
        <w:rPr>
          <w:lang w:val="en-US"/>
        </w:rPr>
        <w:t xml:space="preserve">        enum:</w:t>
      </w:r>
    </w:p>
    <w:p w14:paraId="6187396C" w14:textId="77777777" w:rsidR="00E10B60" w:rsidRDefault="00E10B60" w:rsidP="00E10B60">
      <w:pPr>
        <w:pStyle w:val="PL"/>
        <w:rPr>
          <w:lang w:val="en-US"/>
        </w:rPr>
      </w:pPr>
      <w:r>
        <w:rPr>
          <w:lang w:val="en-US"/>
        </w:rPr>
        <w:t xml:space="preserve">          - UP</w:t>
      </w:r>
    </w:p>
    <w:p w14:paraId="1BB2BDED" w14:textId="77777777" w:rsidR="00E10B60" w:rsidRDefault="00E10B60" w:rsidP="00E10B60">
      <w:pPr>
        <w:pStyle w:val="PL"/>
        <w:rPr>
          <w:lang w:val="en-US"/>
        </w:rPr>
      </w:pPr>
      <w:r>
        <w:rPr>
          <w:lang w:val="en-US"/>
        </w:rPr>
        <w:t xml:space="preserve">          - DOWN</w:t>
      </w:r>
    </w:p>
    <w:p w14:paraId="332CF0D5" w14:textId="77777777" w:rsidR="00E10B60" w:rsidRDefault="00E10B60" w:rsidP="00E10B60">
      <w:pPr>
        <w:pStyle w:val="PL"/>
        <w:rPr>
          <w:lang w:val="en-US"/>
        </w:rPr>
      </w:pPr>
      <w:r>
        <w:rPr>
          <w:lang w:val="en-US"/>
        </w:rPr>
        <w:t xml:space="preserve">          - UNKNOW</w:t>
      </w:r>
    </w:p>
    <w:p w14:paraId="5E1FFD02" w14:textId="77777777" w:rsidR="00E10B60" w:rsidRDefault="00E10B60" w:rsidP="00E10B60">
      <w:pPr>
        <w:pStyle w:val="PL"/>
        <w:rPr>
          <w:lang w:val="en-US"/>
        </w:rPr>
      </w:pPr>
      <w:r>
        <w:rPr>
          <w:lang w:val="en-US"/>
        </w:rPr>
        <w:t xml:space="preserve">          - STABLE</w:t>
      </w:r>
    </w:p>
    <w:p w14:paraId="0C3A2992" w14:textId="77777777" w:rsidR="00E10B60" w:rsidRDefault="00E10B60" w:rsidP="00E10B60">
      <w:pPr>
        <w:pStyle w:val="PL"/>
        <w:rPr>
          <w:lang w:val="en-US"/>
        </w:rPr>
      </w:pPr>
      <w:r>
        <w:rPr>
          <w:lang w:val="en-US"/>
        </w:rPr>
        <w:t xml:space="preserve">      - type: string</w:t>
      </w:r>
    </w:p>
    <w:p w14:paraId="2E597279" w14:textId="77777777" w:rsidR="00E10B60" w:rsidRDefault="00E10B60" w:rsidP="00E10B60">
      <w:pPr>
        <w:pStyle w:val="PL"/>
        <w:rPr>
          <w:lang w:val="en-US"/>
        </w:rPr>
      </w:pPr>
      <w:r>
        <w:rPr>
          <w:lang w:val="en-US"/>
        </w:rPr>
        <w:t xml:space="preserve">        description: &gt;</w:t>
      </w:r>
    </w:p>
    <w:p w14:paraId="38895AC8" w14:textId="77777777" w:rsidR="00E10B60" w:rsidRDefault="00E10B60" w:rsidP="00E10B60">
      <w:pPr>
        <w:pStyle w:val="PL"/>
        <w:rPr>
          <w:lang w:val="en-US"/>
        </w:rPr>
      </w:pPr>
      <w:r>
        <w:rPr>
          <w:lang w:val="en-US"/>
        </w:rPr>
        <w:t xml:space="preserve">          This string provides forward-compatibility with future</w:t>
      </w:r>
    </w:p>
    <w:p w14:paraId="086C87CC" w14:textId="77777777" w:rsidR="00E10B60" w:rsidRDefault="00E10B60" w:rsidP="00E10B60">
      <w:pPr>
        <w:pStyle w:val="PL"/>
        <w:rPr>
          <w:lang w:val="en-US"/>
        </w:rPr>
      </w:pPr>
      <w:r>
        <w:rPr>
          <w:lang w:val="en-US"/>
        </w:rPr>
        <w:t xml:space="preserve">          extensions to the enumeration but is not used to encode</w:t>
      </w:r>
    </w:p>
    <w:p w14:paraId="46A2481E" w14:textId="77777777" w:rsidR="00E10B60" w:rsidRDefault="00E10B60" w:rsidP="00E10B60">
      <w:pPr>
        <w:pStyle w:val="PL"/>
        <w:rPr>
          <w:lang w:val="en-US"/>
        </w:rPr>
      </w:pPr>
      <w:r>
        <w:rPr>
          <w:lang w:val="en-US"/>
        </w:rPr>
        <w:t xml:space="preserve">          content defined in the present version of this API.</w:t>
      </w:r>
    </w:p>
    <w:p w14:paraId="5AB58AC7" w14:textId="77777777" w:rsidR="00E10B60" w:rsidRDefault="00E10B60" w:rsidP="00E10B60">
      <w:pPr>
        <w:pStyle w:val="PL"/>
        <w:rPr>
          <w:lang w:val="en-US"/>
        </w:rPr>
      </w:pPr>
      <w:r>
        <w:rPr>
          <w:lang w:val="en-US"/>
        </w:rPr>
        <w:t xml:space="preserve">      description: |</w:t>
      </w:r>
    </w:p>
    <w:p w14:paraId="0199D302" w14:textId="77777777" w:rsidR="00E10B60" w:rsidRDefault="00E10B60" w:rsidP="00E10B60">
      <w:pPr>
        <w:pStyle w:val="PL"/>
        <w:rPr>
          <w:lang w:val="en-US"/>
        </w:rPr>
      </w:pPr>
      <w:r>
        <w:rPr>
          <w:lang w:val="en-US"/>
        </w:rPr>
        <w:t xml:space="preserve">        </w:t>
      </w:r>
      <w:r>
        <w:rPr>
          <w:lang w:eastAsia="zh-CN"/>
        </w:rPr>
        <w:t xml:space="preserve">Represents the Exception Trend.  </w:t>
      </w:r>
    </w:p>
    <w:p w14:paraId="0540979F" w14:textId="77777777" w:rsidR="00E10B60" w:rsidRDefault="00E10B60" w:rsidP="00E10B60">
      <w:pPr>
        <w:pStyle w:val="PL"/>
        <w:rPr>
          <w:lang w:val="en-US"/>
        </w:rPr>
      </w:pPr>
      <w:r>
        <w:rPr>
          <w:lang w:val="en-US"/>
        </w:rPr>
        <w:t xml:space="preserve">        Possible values are:</w:t>
      </w:r>
    </w:p>
    <w:p w14:paraId="1A056277" w14:textId="77777777" w:rsidR="00E10B60" w:rsidRDefault="00E10B60" w:rsidP="00E10B60">
      <w:pPr>
        <w:pStyle w:val="PL"/>
        <w:rPr>
          <w:lang w:val="en-US"/>
        </w:rPr>
      </w:pPr>
      <w:r>
        <w:rPr>
          <w:lang w:val="en-US"/>
        </w:rPr>
        <w:t xml:space="preserve">        - UP: Up trend of the exception level.</w:t>
      </w:r>
    </w:p>
    <w:p w14:paraId="5B9F3AF1" w14:textId="77777777" w:rsidR="00E10B60" w:rsidRDefault="00E10B60" w:rsidP="00E10B60">
      <w:pPr>
        <w:pStyle w:val="PL"/>
        <w:rPr>
          <w:lang w:val="en-US"/>
        </w:rPr>
      </w:pPr>
      <w:r>
        <w:rPr>
          <w:lang w:val="en-US"/>
        </w:rPr>
        <w:t xml:space="preserve">        - DOWN: Down trend of the exception level.</w:t>
      </w:r>
    </w:p>
    <w:p w14:paraId="06A5039B" w14:textId="77777777" w:rsidR="00E10B60" w:rsidRDefault="00E10B60" w:rsidP="00E10B60">
      <w:pPr>
        <w:pStyle w:val="PL"/>
        <w:rPr>
          <w:lang w:val="en-US"/>
        </w:rPr>
      </w:pPr>
      <w:r>
        <w:rPr>
          <w:lang w:val="en-US"/>
        </w:rPr>
        <w:t xml:space="preserve">        - UNKNOW: Unknown trend of the exception level.</w:t>
      </w:r>
    </w:p>
    <w:p w14:paraId="03880503" w14:textId="77777777" w:rsidR="00E10B60" w:rsidRDefault="00E10B60" w:rsidP="00E10B60">
      <w:pPr>
        <w:pStyle w:val="PL"/>
        <w:rPr>
          <w:lang w:val="en-US"/>
        </w:rPr>
      </w:pPr>
      <w:r>
        <w:rPr>
          <w:lang w:val="en-US"/>
        </w:rPr>
        <w:t xml:space="preserve">        - STABLE: Stable trend of the exception level.</w:t>
      </w:r>
    </w:p>
    <w:p w14:paraId="1435044E" w14:textId="77777777" w:rsidR="00E10B60" w:rsidRDefault="00E10B60" w:rsidP="00E10B60">
      <w:pPr>
        <w:pStyle w:val="PL"/>
        <w:rPr>
          <w:lang w:val="en-US"/>
        </w:rPr>
      </w:pPr>
    </w:p>
    <w:p w14:paraId="50F2F15D" w14:textId="77777777" w:rsidR="00E10B60" w:rsidRDefault="00E10B60" w:rsidP="00E10B60">
      <w:pPr>
        <w:pStyle w:val="PL"/>
        <w:rPr>
          <w:lang w:val="en-US"/>
        </w:rPr>
      </w:pPr>
      <w:r>
        <w:rPr>
          <w:lang w:val="en-US"/>
        </w:rPr>
        <w:t xml:space="preserve">    TimeUnit:</w:t>
      </w:r>
    </w:p>
    <w:p w14:paraId="13224C23" w14:textId="77777777" w:rsidR="00E10B60" w:rsidRDefault="00E10B60" w:rsidP="00E10B60">
      <w:pPr>
        <w:pStyle w:val="PL"/>
        <w:rPr>
          <w:lang w:val="en-US"/>
        </w:rPr>
      </w:pPr>
      <w:r>
        <w:rPr>
          <w:lang w:val="en-US"/>
        </w:rPr>
        <w:t xml:space="preserve">      anyOf:</w:t>
      </w:r>
    </w:p>
    <w:p w14:paraId="25CF9BE8" w14:textId="77777777" w:rsidR="00E10B60" w:rsidRDefault="00E10B60" w:rsidP="00E10B60">
      <w:pPr>
        <w:pStyle w:val="PL"/>
        <w:rPr>
          <w:lang w:val="en-US"/>
        </w:rPr>
      </w:pPr>
      <w:r>
        <w:rPr>
          <w:lang w:val="en-US"/>
        </w:rPr>
        <w:t xml:space="preserve">      - type: string</w:t>
      </w:r>
    </w:p>
    <w:p w14:paraId="289CC7CF" w14:textId="77777777" w:rsidR="00E10B60" w:rsidRDefault="00E10B60" w:rsidP="00E10B60">
      <w:pPr>
        <w:pStyle w:val="PL"/>
        <w:rPr>
          <w:lang w:val="en-US"/>
        </w:rPr>
      </w:pPr>
      <w:r>
        <w:rPr>
          <w:lang w:val="en-US"/>
        </w:rPr>
        <w:t xml:space="preserve">        enum:</w:t>
      </w:r>
    </w:p>
    <w:p w14:paraId="21AA1057" w14:textId="77777777" w:rsidR="00E10B60" w:rsidRDefault="00E10B60" w:rsidP="00E10B60">
      <w:pPr>
        <w:pStyle w:val="PL"/>
        <w:rPr>
          <w:lang w:val="en-US"/>
        </w:rPr>
      </w:pPr>
      <w:r>
        <w:rPr>
          <w:lang w:val="en-US"/>
        </w:rPr>
        <w:t xml:space="preserve">          - MINUTE</w:t>
      </w:r>
    </w:p>
    <w:p w14:paraId="14419FAB" w14:textId="77777777" w:rsidR="00E10B60" w:rsidRDefault="00E10B60" w:rsidP="00E10B60">
      <w:pPr>
        <w:pStyle w:val="PL"/>
        <w:rPr>
          <w:lang w:val="en-US"/>
        </w:rPr>
      </w:pPr>
      <w:r>
        <w:rPr>
          <w:lang w:val="en-US"/>
        </w:rPr>
        <w:lastRenderedPageBreak/>
        <w:t xml:space="preserve">          - HOUR</w:t>
      </w:r>
    </w:p>
    <w:p w14:paraId="3497103B" w14:textId="77777777" w:rsidR="00E10B60" w:rsidRDefault="00E10B60" w:rsidP="00E10B60">
      <w:pPr>
        <w:pStyle w:val="PL"/>
        <w:rPr>
          <w:lang w:val="en-US"/>
        </w:rPr>
      </w:pPr>
      <w:r>
        <w:rPr>
          <w:lang w:val="en-US"/>
        </w:rPr>
        <w:t xml:space="preserve">          - DAY</w:t>
      </w:r>
    </w:p>
    <w:p w14:paraId="22566840" w14:textId="77777777" w:rsidR="00E10B60" w:rsidRDefault="00E10B60" w:rsidP="00E10B60">
      <w:pPr>
        <w:pStyle w:val="PL"/>
        <w:rPr>
          <w:lang w:val="en-US"/>
        </w:rPr>
      </w:pPr>
      <w:r>
        <w:rPr>
          <w:lang w:val="en-US"/>
        </w:rPr>
        <w:t xml:space="preserve">      - type: string</w:t>
      </w:r>
    </w:p>
    <w:p w14:paraId="67EA174B" w14:textId="77777777" w:rsidR="00E10B60" w:rsidRDefault="00E10B60" w:rsidP="00E10B60">
      <w:pPr>
        <w:pStyle w:val="PL"/>
        <w:rPr>
          <w:lang w:val="en-US"/>
        </w:rPr>
      </w:pPr>
      <w:r>
        <w:rPr>
          <w:lang w:val="en-US"/>
        </w:rPr>
        <w:t xml:space="preserve">        description: &gt;</w:t>
      </w:r>
    </w:p>
    <w:p w14:paraId="1A8C935B" w14:textId="77777777" w:rsidR="00E10B60" w:rsidRDefault="00E10B60" w:rsidP="00E10B60">
      <w:pPr>
        <w:pStyle w:val="PL"/>
        <w:rPr>
          <w:lang w:val="en-US"/>
        </w:rPr>
      </w:pPr>
      <w:r>
        <w:rPr>
          <w:lang w:val="en-US"/>
        </w:rPr>
        <w:t xml:space="preserve">          This string provides forward-compatibility with future</w:t>
      </w:r>
    </w:p>
    <w:p w14:paraId="1DFDCE3F" w14:textId="77777777" w:rsidR="00E10B60" w:rsidRDefault="00E10B60" w:rsidP="00E10B60">
      <w:pPr>
        <w:pStyle w:val="PL"/>
        <w:rPr>
          <w:lang w:val="en-US"/>
        </w:rPr>
      </w:pPr>
      <w:r>
        <w:rPr>
          <w:lang w:val="en-US"/>
        </w:rPr>
        <w:t xml:space="preserve">          extensions to the enumeration but is not used to encode</w:t>
      </w:r>
    </w:p>
    <w:p w14:paraId="2CDE059A" w14:textId="77777777" w:rsidR="00E10B60" w:rsidRDefault="00E10B60" w:rsidP="00E10B60">
      <w:pPr>
        <w:pStyle w:val="PL"/>
        <w:rPr>
          <w:lang w:val="en-US"/>
        </w:rPr>
      </w:pPr>
      <w:r>
        <w:rPr>
          <w:lang w:val="en-US"/>
        </w:rPr>
        <w:t xml:space="preserve">          content defined in the present version of this API.</w:t>
      </w:r>
    </w:p>
    <w:p w14:paraId="5C89C00F" w14:textId="77777777" w:rsidR="00E10B60" w:rsidRDefault="00E10B60" w:rsidP="00E10B60">
      <w:pPr>
        <w:pStyle w:val="PL"/>
        <w:rPr>
          <w:lang w:val="en-US"/>
        </w:rPr>
      </w:pPr>
      <w:r>
        <w:rPr>
          <w:lang w:val="en-US"/>
        </w:rPr>
        <w:t xml:space="preserve">      description: |</w:t>
      </w:r>
    </w:p>
    <w:p w14:paraId="2B99D47F" w14:textId="77777777" w:rsidR="00E10B60" w:rsidRDefault="00E10B60" w:rsidP="00E10B60">
      <w:pPr>
        <w:pStyle w:val="PL"/>
        <w:rPr>
          <w:lang w:val="en-US"/>
        </w:rPr>
      </w:pPr>
      <w:r>
        <w:rPr>
          <w:lang w:val="en-US"/>
        </w:rPr>
        <w:t xml:space="preserve">        </w:t>
      </w:r>
      <w:r>
        <w:rPr>
          <w:lang w:eastAsia="zh-CN"/>
        </w:rPr>
        <w:t xml:space="preserve">Represents the unit for the session active time.  </w:t>
      </w:r>
    </w:p>
    <w:p w14:paraId="4779C5D5" w14:textId="77777777" w:rsidR="00E10B60" w:rsidRDefault="00E10B60" w:rsidP="00E10B60">
      <w:pPr>
        <w:pStyle w:val="PL"/>
        <w:rPr>
          <w:lang w:val="en-US"/>
        </w:rPr>
      </w:pPr>
      <w:r>
        <w:rPr>
          <w:lang w:val="en-US"/>
        </w:rPr>
        <w:t xml:space="preserve">        Possible values are:</w:t>
      </w:r>
    </w:p>
    <w:p w14:paraId="25A750FA" w14:textId="77777777" w:rsidR="00E10B60" w:rsidRDefault="00E10B60" w:rsidP="00E10B60">
      <w:pPr>
        <w:pStyle w:val="PL"/>
        <w:rPr>
          <w:lang w:val="en-US"/>
        </w:rPr>
      </w:pPr>
      <w:r>
        <w:rPr>
          <w:lang w:val="en-US"/>
        </w:rPr>
        <w:t xml:space="preserve">        - MINUTE: Time unit is per minute.</w:t>
      </w:r>
    </w:p>
    <w:p w14:paraId="1EDA3D12" w14:textId="77777777" w:rsidR="00E10B60" w:rsidRDefault="00E10B60" w:rsidP="00E10B60">
      <w:pPr>
        <w:pStyle w:val="PL"/>
        <w:rPr>
          <w:lang w:val="en-US"/>
        </w:rPr>
      </w:pPr>
      <w:r>
        <w:rPr>
          <w:lang w:val="en-US"/>
        </w:rPr>
        <w:t xml:space="preserve">        - HOUR: Time unit is per hour.</w:t>
      </w:r>
    </w:p>
    <w:p w14:paraId="3565A27F" w14:textId="77777777" w:rsidR="00E10B60" w:rsidRDefault="00E10B60" w:rsidP="00E10B60">
      <w:pPr>
        <w:pStyle w:val="PL"/>
        <w:rPr>
          <w:lang w:val="en-US"/>
        </w:rPr>
      </w:pPr>
      <w:r>
        <w:rPr>
          <w:lang w:val="en-US"/>
        </w:rPr>
        <w:t xml:space="preserve">        - DAY: Time unit is per day.</w:t>
      </w:r>
    </w:p>
    <w:p w14:paraId="1717BC81" w14:textId="77777777" w:rsidR="00E10B60" w:rsidRDefault="00E10B60" w:rsidP="00E10B60">
      <w:pPr>
        <w:pStyle w:val="PL"/>
        <w:rPr>
          <w:lang w:val="en-US"/>
        </w:rPr>
      </w:pPr>
    </w:p>
    <w:p w14:paraId="04A75697" w14:textId="77777777" w:rsidR="00E10B60" w:rsidRDefault="00E10B60" w:rsidP="00E10B60">
      <w:pPr>
        <w:pStyle w:val="PL"/>
        <w:rPr>
          <w:lang w:val="en-US"/>
        </w:rPr>
      </w:pPr>
      <w:r>
        <w:rPr>
          <w:lang w:val="en-US"/>
        </w:rPr>
        <w:t xml:space="preserve">    NetworkPerfType:</w:t>
      </w:r>
    </w:p>
    <w:p w14:paraId="22B19B66" w14:textId="77777777" w:rsidR="00E10B60" w:rsidRDefault="00E10B60" w:rsidP="00E10B60">
      <w:pPr>
        <w:pStyle w:val="PL"/>
        <w:rPr>
          <w:lang w:val="en-US"/>
        </w:rPr>
      </w:pPr>
      <w:r>
        <w:rPr>
          <w:lang w:val="en-US"/>
        </w:rPr>
        <w:t xml:space="preserve">      anyOf:</w:t>
      </w:r>
    </w:p>
    <w:p w14:paraId="12A368E8" w14:textId="77777777" w:rsidR="00E10B60" w:rsidRDefault="00E10B60" w:rsidP="00E10B60">
      <w:pPr>
        <w:pStyle w:val="PL"/>
        <w:rPr>
          <w:lang w:val="en-US"/>
        </w:rPr>
      </w:pPr>
      <w:r>
        <w:rPr>
          <w:lang w:val="en-US"/>
        </w:rPr>
        <w:t xml:space="preserve">      - type: string</w:t>
      </w:r>
    </w:p>
    <w:p w14:paraId="21FC3F62" w14:textId="77777777" w:rsidR="00E10B60" w:rsidRDefault="00E10B60" w:rsidP="00E10B60">
      <w:pPr>
        <w:pStyle w:val="PL"/>
        <w:rPr>
          <w:lang w:val="en-US"/>
        </w:rPr>
      </w:pPr>
      <w:r>
        <w:rPr>
          <w:lang w:val="en-US"/>
        </w:rPr>
        <w:t xml:space="preserve">        enum:</w:t>
      </w:r>
    </w:p>
    <w:p w14:paraId="651867CB" w14:textId="77777777" w:rsidR="00E10B60" w:rsidRDefault="00E10B60" w:rsidP="00E10B60">
      <w:pPr>
        <w:pStyle w:val="PL"/>
        <w:rPr>
          <w:lang w:val="en-US"/>
        </w:rPr>
      </w:pPr>
      <w:r>
        <w:rPr>
          <w:lang w:val="en-US"/>
        </w:rPr>
        <w:t xml:space="preserve">          - GNB_ACTIVE_RATIO</w:t>
      </w:r>
    </w:p>
    <w:p w14:paraId="7452C4BD" w14:textId="77777777" w:rsidR="00E10B60" w:rsidRDefault="00E10B60" w:rsidP="00E10B60">
      <w:pPr>
        <w:pStyle w:val="PL"/>
        <w:rPr>
          <w:lang w:val="en-US"/>
        </w:rPr>
      </w:pPr>
      <w:r>
        <w:rPr>
          <w:lang w:val="en-US"/>
        </w:rPr>
        <w:t xml:space="preserve">          - GNB_COMPUTING_USAGE</w:t>
      </w:r>
    </w:p>
    <w:p w14:paraId="26527961" w14:textId="77777777" w:rsidR="00E10B60" w:rsidRDefault="00E10B60" w:rsidP="00E10B60">
      <w:pPr>
        <w:pStyle w:val="PL"/>
        <w:rPr>
          <w:lang w:val="en-US"/>
        </w:rPr>
      </w:pPr>
      <w:r>
        <w:rPr>
          <w:lang w:val="en-US"/>
        </w:rPr>
        <w:t xml:space="preserve">          - GNB_MEMORY_USAGE</w:t>
      </w:r>
    </w:p>
    <w:p w14:paraId="45073550" w14:textId="77777777" w:rsidR="00E10B60" w:rsidRDefault="00E10B60" w:rsidP="00E10B60">
      <w:pPr>
        <w:pStyle w:val="PL"/>
        <w:rPr>
          <w:lang w:val="en-US"/>
        </w:rPr>
      </w:pPr>
      <w:r>
        <w:rPr>
          <w:lang w:val="en-US"/>
        </w:rPr>
        <w:t xml:space="preserve">          - GNB_DISK_USAGE</w:t>
      </w:r>
    </w:p>
    <w:p w14:paraId="409504F2" w14:textId="77777777" w:rsidR="00E10B60" w:rsidRDefault="00E10B60" w:rsidP="00E10B60">
      <w:pPr>
        <w:pStyle w:val="PL"/>
        <w:rPr>
          <w:lang w:val="en-US"/>
        </w:rPr>
      </w:pPr>
      <w:r>
        <w:rPr>
          <w:lang w:val="en-US"/>
        </w:rPr>
        <w:t xml:space="preserve">          - </w:t>
      </w:r>
      <w:r>
        <w:t>GNB_RSC_USAGE_OVERALL_TRAFFIC</w:t>
      </w:r>
    </w:p>
    <w:p w14:paraId="2FEB8B50" w14:textId="77777777" w:rsidR="00E10B60" w:rsidRDefault="00E10B60" w:rsidP="00E10B60">
      <w:pPr>
        <w:pStyle w:val="PL"/>
        <w:rPr>
          <w:lang w:val="en-US"/>
        </w:rPr>
      </w:pPr>
      <w:r>
        <w:rPr>
          <w:lang w:val="en-US"/>
        </w:rPr>
        <w:t xml:space="preserve">          - </w:t>
      </w:r>
      <w:r>
        <w:t>GNB_RSC_USAGE_GBR_TRAFFIC</w:t>
      </w:r>
    </w:p>
    <w:p w14:paraId="7A4C35E7" w14:textId="77777777" w:rsidR="00E10B60" w:rsidRDefault="00E10B60" w:rsidP="00E10B60">
      <w:pPr>
        <w:pStyle w:val="PL"/>
        <w:rPr>
          <w:lang w:val="en-US"/>
        </w:rPr>
      </w:pPr>
      <w:r>
        <w:rPr>
          <w:lang w:val="en-US"/>
        </w:rPr>
        <w:t xml:space="preserve">          - </w:t>
      </w:r>
      <w:r>
        <w:t>GNB_RSC_USAGE_DELAY_CRIT_GBR_TRAFFIC</w:t>
      </w:r>
    </w:p>
    <w:p w14:paraId="58BCE7D0" w14:textId="77777777" w:rsidR="00E10B60" w:rsidRDefault="00E10B60" w:rsidP="00E10B60">
      <w:pPr>
        <w:pStyle w:val="PL"/>
        <w:rPr>
          <w:lang w:val="en-US"/>
        </w:rPr>
      </w:pPr>
      <w:r>
        <w:rPr>
          <w:lang w:val="en-US"/>
        </w:rPr>
        <w:t xml:space="preserve">          - NUM_OF_UE</w:t>
      </w:r>
    </w:p>
    <w:p w14:paraId="6215EB01" w14:textId="77777777" w:rsidR="00E10B60" w:rsidRDefault="00E10B60" w:rsidP="00E10B60">
      <w:pPr>
        <w:pStyle w:val="PL"/>
        <w:rPr>
          <w:lang w:val="en-US"/>
        </w:rPr>
      </w:pPr>
      <w:r>
        <w:rPr>
          <w:lang w:val="en-US"/>
        </w:rPr>
        <w:t xml:space="preserve">          - SESS_SUCC_RATIO</w:t>
      </w:r>
    </w:p>
    <w:p w14:paraId="7DE57A66" w14:textId="77777777" w:rsidR="00E10B60" w:rsidRDefault="00E10B60" w:rsidP="00E10B60">
      <w:pPr>
        <w:pStyle w:val="PL"/>
        <w:rPr>
          <w:lang w:val="en-US"/>
        </w:rPr>
      </w:pPr>
      <w:r>
        <w:rPr>
          <w:lang w:val="en-US"/>
        </w:rPr>
        <w:t xml:space="preserve">          - HO_SUCC_RATIO</w:t>
      </w:r>
    </w:p>
    <w:p w14:paraId="6795909D" w14:textId="77777777" w:rsidR="00E10B60" w:rsidRDefault="00E10B60" w:rsidP="00E10B60">
      <w:pPr>
        <w:pStyle w:val="PL"/>
        <w:rPr>
          <w:lang w:val="en-US"/>
        </w:rPr>
      </w:pPr>
      <w:r>
        <w:rPr>
          <w:lang w:val="en-US"/>
        </w:rPr>
        <w:t xml:space="preserve">      - type: string</w:t>
      </w:r>
    </w:p>
    <w:p w14:paraId="6FD9D716" w14:textId="77777777" w:rsidR="00E10B60" w:rsidRDefault="00E10B60" w:rsidP="00E10B60">
      <w:pPr>
        <w:pStyle w:val="PL"/>
        <w:rPr>
          <w:lang w:val="en-US"/>
        </w:rPr>
      </w:pPr>
      <w:r>
        <w:rPr>
          <w:lang w:val="en-US"/>
        </w:rPr>
        <w:t xml:space="preserve">        description: &gt;</w:t>
      </w:r>
    </w:p>
    <w:p w14:paraId="131D5118" w14:textId="77777777" w:rsidR="00E10B60" w:rsidRDefault="00E10B60" w:rsidP="00E10B60">
      <w:pPr>
        <w:pStyle w:val="PL"/>
        <w:rPr>
          <w:lang w:val="en-US"/>
        </w:rPr>
      </w:pPr>
      <w:r>
        <w:rPr>
          <w:lang w:val="en-US"/>
        </w:rPr>
        <w:t xml:space="preserve">          This string provides forward-compatibility with future</w:t>
      </w:r>
    </w:p>
    <w:p w14:paraId="66BCC0FC" w14:textId="77777777" w:rsidR="00E10B60" w:rsidRDefault="00E10B60" w:rsidP="00E10B60">
      <w:pPr>
        <w:pStyle w:val="PL"/>
        <w:rPr>
          <w:lang w:val="en-US"/>
        </w:rPr>
      </w:pPr>
      <w:r>
        <w:rPr>
          <w:lang w:val="en-US"/>
        </w:rPr>
        <w:t xml:space="preserve">          extensions to the enumeration but is not used to encode</w:t>
      </w:r>
    </w:p>
    <w:p w14:paraId="72447762" w14:textId="77777777" w:rsidR="00E10B60" w:rsidRDefault="00E10B60" w:rsidP="00E10B60">
      <w:pPr>
        <w:pStyle w:val="PL"/>
        <w:rPr>
          <w:lang w:val="en-US"/>
        </w:rPr>
      </w:pPr>
      <w:r>
        <w:rPr>
          <w:lang w:val="en-US"/>
        </w:rPr>
        <w:t xml:space="preserve">          content defined in the present version of this API.</w:t>
      </w:r>
    </w:p>
    <w:p w14:paraId="47A4E3C3" w14:textId="77777777" w:rsidR="00E10B60" w:rsidRDefault="00E10B60" w:rsidP="00E10B60">
      <w:pPr>
        <w:pStyle w:val="PL"/>
        <w:rPr>
          <w:lang w:val="en-US"/>
        </w:rPr>
      </w:pPr>
      <w:r>
        <w:rPr>
          <w:lang w:val="en-US"/>
        </w:rPr>
        <w:t xml:space="preserve">      description: |</w:t>
      </w:r>
    </w:p>
    <w:p w14:paraId="1BC27EBE" w14:textId="77777777" w:rsidR="00E10B60" w:rsidRDefault="00E10B60" w:rsidP="00E10B60">
      <w:pPr>
        <w:pStyle w:val="PL"/>
        <w:rPr>
          <w:lang w:val="en-US"/>
        </w:rPr>
      </w:pPr>
      <w:r>
        <w:rPr>
          <w:lang w:val="en-US"/>
        </w:rPr>
        <w:t xml:space="preserve">        </w:t>
      </w:r>
      <w:r>
        <w:rPr>
          <w:lang w:eastAsia="zh-CN"/>
        </w:rPr>
        <w:t xml:space="preserve">Represents the network performance types.  </w:t>
      </w:r>
    </w:p>
    <w:p w14:paraId="0F84FCC5" w14:textId="77777777" w:rsidR="00E10B60" w:rsidRDefault="00E10B60" w:rsidP="00E10B60">
      <w:pPr>
        <w:pStyle w:val="PL"/>
        <w:rPr>
          <w:lang w:val="en-US"/>
        </w:rPr>
      </w:pPr>
      <w:r>
        <w:rPr>
          <w:lang w:val="en-US"/>
        </w:rPr>
        <w:t xml:space="preserve">        Possible values are:</w:t>
      </w:r>
    </w:p>
    <w:p w14:paraId="7BE1B873" w14:textId="77777777" w:rsidR="00E10B60" w:rsidRDefault="00E10B60" w:rsidP="00E10B60">
      <w:pPr>
        <w:pStyle w:val="PL"/>
        <w:rPr>
          <w:lang w:val="en-US"/>
        </w:rPr>
      </w:pPr>
      <w:r>
        <w:rPr>
          <w:lang w:val="en-US"/>
        </w:rPr>
        <w:t xml:space="preserve">        - GNB_ACTIVE_RATIO: Indicates that the network performance requirement is gNodeB active</w:t>
      </w:r>
    </w:p>
    <w:p w14:paraId="1D6E1E66" w14:textId="77777777" w:rsidR="00E10B60" w:rsidRDefault="00E10B60" w:rsidP="00E10B60">
      <w:pPr>
        <w:pStyle w:val="PL"/>
        <w:rPr>
          <w:lang w:val="en-US"/>
        </w:rPr>
      </w:pPr>
      <w:r>
        <w:rPr>
          <w:lang w:val="en-US"/>
        </w:rPr>
        <w:t xml:space="preserve">          (i.e. up and running) rate. Indicates the ratio of gNB active (i.e. up and running) number</w:t>
      </w:r>
    </w:p>
    <w:p w14:paraId="2490E408" w14:textId="77777777" w:rsidR="00E10B60" w:rsidRDefault="00E10B60" w:rsidP="00E10B60">
      <w:pPr>
        <w:pStyle w:val="PL"/>
        <w:rPr>
          <w:lang w:val="en-US"/>
        </w:rPr>
      </w:pPr>
      <w:r>
        <w:rPr>
          <w:lang w:val="en-US"/>
        </w:rPr>
        <w:t xml:space="preserve">          to the total number of gNB.</w:t>
      </w:r>
    </w:p>
    <w:p w14:paraId="6588CA7D" w14:textId="77777777" w:rsidR="00E10B60" w:rsidRDefault="00E10B60" w:rsidP="00E10B60">
      <w:pPr>
        <w:pStyle w:val="PL"/>
        <w:rPr>
          <w:lang w:val="en-US"/>
        </w:rPr>
      </w:pPr>
      <w:r>
        <w:rPr>
          <w:lang w:val="en-US"/>
        </w:rPr>
        <w:t xml:space="preserve">        - GNB_COMPUTING_USAGE: Indicates gNodeB computing resource usage.</w:t>
      </w:r>
    </w:p>
    <w:p w14:paraId="4BCD1778" w14:textId="77777777" w:rsidR="00E10B60" w:rsidRDefault="00E10B60" w:rsidP="00E10B60">
      <w:pPr>
        <w:pStyle w:val="PL"/>
        <w:rPr>
          <w:lang w:val="en-US"/>
        </w:rPr>
      </w:pPr>
      <w:r>
        <w:rPr>
          <w:lang w:val="en-US"/>
        </w:rPr>
        <w:t xml:space="preserve">        - GNB_MEMORY_USAGE: Indicates gNodeB memory usage.</w:t>
      </w:r>
    </w:p>
    <w:p w14:paraId="160A2C51" w14:textId="77777777" w:rsidR="00E10B60" w:rsidRDefault="00E10B60" w:rsidP="00E10B60">
      <w:pPr>
        <w:pStyle w:val="PL"/>
        <w:rPr>
          <w:lang w:val="en-US"/>
        </w:rPr>
      </w:pPr>
      <w:r>
        <w:rPr>
          <w:lang w:val="en-US"/>
        </w:rPr>
        <w:t xml:space="preserve">        - GNB_DISK_USAGE: Indicates gNodeB disk usage.</w:t>
      </w:r>
    </w:p>
    <w:p w14:paraId="1F52CB1C" w14:textId="77777777" w:rsidR="00E10B60" w:rsidRDefault="00E10B60" w:rsidP="00E10B60">
      <w:pPr>
        <w:pStyle w:val="PL"/>
        <w:rPr>
          <w:lang w:val="en-US"/>
        </w:rPr>
      </w:pPr>
      <w:r>
        <w:rPr>
          <w:lang w:val="en-US"/>
        </w:rPr>
        <w:t xml:space="preserve">        - </w:t>
      </w:r>
      <w:r>
        <w:t>GNB_RSC_USAGE_OVERALL_TRAFFIC</w:t>
      </w:r>
      <w:r>
        <w:rPr>
          <w:lang w:val="en-US"/>
        </w:rPr>
        <w:t>:</w:t>
      </w:r>
      <w:r>
        <w:t xml:space="preserve"> The gNB resource usage.</w:t>
      </w:r>
    </w:p>
    <w:p w14:paraId="4646C70A" w14:textId="77777777" w:rsidR="00E10B60" w:rsidRDefault="00E10B60" w:rsidP="00E10B60">
      <w:pPr>
        <w:pStyle w:val="PL"/>
        <w:rPr>
          <w:lang w:val="en-US"/>
        </w:rPr>
      </w:pPr>
      <w:r>
        <w:rPr>
          <w:lang w:val="en-US"/>
        </w:rPr>
        <w:t xml:space="preserve">        - </w:t>
      </w:r>
      <w:r>
        <w:t>GNB_RSC_USAGE_GBR_TRAFFIC</w:t>
      </w:r>
      <w:r>
        <w:rPr>
          <w:lang w:val="en-US"/>
        </w:rPr>
        <w:t>:</w:t>
      </w:r>
      <w:r>
        <w:t xml:space="preserve"> </w:t>
      </w:r>
      <w:r>
        <w:rPr>
          <w:lang w:val="en-US"/>
        </w:rPr>
        <w:t xml:space="preserve">The </w:t>
      </w:r>
      <w:r>
        <w:t>gNB resource usage</w:t>
      </w:r>
      <w:r>
        <w:rPr>
          <w:lang w:val="en-US"/>
        </w:rPr>
        <w:t xml:space="preserve"> for GBR traffic.</w:t>
      </w:r>
    </w:p>
    <w:p w14:paraId="244EAA9E" w14:textId="77777777" w:rsidR="00E10B60" w:rsidRDefault="00E10B60" w:rsidP="00E10B60">
      <w:pPr>
        <w:pStyle w:val="PL"/>
        <w:rPr>
          <w:lang w:val="en-US"/>
        </w:rPr>
      </w:pPr>
      <w:r>
        <w:rPr>
          <w:lang w:val="en-US"/>
        </w:rPr>
        <w:t xml:space="preserve">        - </w:t>
      </w:r>
      <w:r>
        <w:t>GNB_RSC_USAGE_DELAY_CRIT_GBR_TRAFFIC</w:t>
      </w:r>
      <w:r>
        <w:rPr>
          <w:lang w:val="en-US"/>
        </w:rPr>
        <w:t>:</w:t>
      </w:r>
      <w:r>
        <w:t xml:space="preserve"> </w:t>
      </w:r>
      <w:r>
        <w:rPr>
          <w:lang w:val="en-US"/>
        </w:rPr>
        <w:t xml:space="preserve">The </w:t>
      </w:r>
      <w:r>
        <w:t>gNB resource usage</w:t>
      </w:r>
      <w:r>
        <w:rPr>
          <w:lang w:val="en-US"/>
        </w:rPr>
        <w:t xml:space="preserve"> for Delay-critical GBR</w:t>
      </w:r>
    </w:p>
    <w:p w14:paraId="78F43D05" w14:textId="77777777" w:rsidR="00E10B60" w:rsidRDefault="00E10B60" w:rsidP="00E10B60">
      <w:pPr>
        <w:pStyle w:val="PL"/>
        <w:rPr>
          <w:lang w:val="en-US"/>
        </w:rPr>
      </w:pPr>
      <w:r>
        <w:rPr>
          <w:lang w:val="en-US"/>
        </w:rPr>
        <w:t xml:space="preserve">          traffic.</w:t>
      </w:r>
    </w:p>
    <w:p w14:paraId="4CD5EFE9" w14:textId="77777777" w:rsidR="00E10B60" w:rsidRDefault="00E10B60" w:rsidP="00E10B60">
      <w:pPr>
        <w:pStyle w:val="PL"/>
        <w:rPr>
          <w:lang w:val="en-US"/>
        </w:rPr>
      </w:pPr>
      <w:r>
        <w:rPr>
          <w:lang w:val="en-US"/>
        </w:rPr>
        <w:t xml:space="preserve">        - NUM_OF_UE: Indicates number of UEs.</w:t>
      </w:r>
    </w:p>
    <w:p w14:paraId="4661AAAA" w14:textId="77777777" w:rsidR="00E10B60" w:rsidRDefault="00E10B60" w:rsidP="00E10B60">
      <w:pPr>
        <w:pStyle w:val="PL"/>
        <w:rPr>
          <w:lang w:val="en-US"/>
        </w:rPr>
      </w:pPr>
      <w:r>
        <w:rPr>
          <w:lang w:val="en-US"/>
        </w:rPr>
        <w:t xml:space="preserve">        - SESS_SUCC_RATIO: Indicates ratio of successful setup of PDU sessions to total PDU</w:t>
      </w:r>
    </w:p>
    <w:p w14:paraId="2BDD209D" w14:textId="77777777" w:rsidR="00E10B60" w:rsidRDefault="00E10B60" w:rsidP="00E10B60">
      <w:pPr>
        <w:pStyle w:val="PL"/>
        <w:rPr>
          <w:lang w:val="en-US"/>
        </w:rPr>
      </w:pPr>
      <w:r>
        <w:rPr>
          <w:lang w:val="en-US"/>
        </w:rPr>
        <w:t xml:space="preserve">          session setup attempts.</w:t>
      </w:r>
    </w:p>
    <w:p w14:paraId="5D38ED3E" w14:textId="77777777" w:rsidR="00E10B60" w:rsidRDefault="00E10B60" w:rsidP="00E10B60">
      <w:pPr>
        <w:pStyle w:val="PL"/>
        <w:rPr>
          <w:lang w:val="en-US"/>
        </w:rPr>
      </w:pPr>
      <w:r>
        <w:rPr>
          <w:lang w:val="en-US"/>
        </w:rPr>
        <w:t xml:space="preserve">        - HO_SUCC_RATIO: Indicates Ratio of successful handovers to the total handover attempts.</w:t>
      </w:r>
    </w:p>
    <w:p w14:paraId="6BF244EE" w14:textId="77777777" w:rsidR="00E10B60" w:rsidRDefault="00E10B60" w:rsidP="00E10B60">
      <w:pPr>
        <w:pStyle w:val="PL"/>
        <w:rPr>
          <w:lang w:val="en-US"/>
        </w:rPr>
      </w:pPr>
    </w:p>
    <w:p w14:paraId="484B3D65" w14:textId="77777777" w:rsidR="00E10B60" w:rsidRDefault="00E10B60" w:rsidP="00E10B60">
      <w:pPr>
        <w:pStyle w:val="PL"/>
        <w:rPr>
          <w:lang w:val="en-US"/>
        </w:rPr>
      </w:pPr>
      <w:r>
        <w:rPr>
          <w:lang w:val="en-US"/>
        </w:rPr>
        <w:t xml:space="preserve">    ExpectedAnalyticsType:</w:t>
      </w:r>
    </w:p>
    <w:p w14:paraId="097F2AEE" w14:textId="77777777" w:rsidR="00E10B60" w:rsidRDefault="00E10B60" w:rsidP="00E10B60">
      <w:pPr>
        <w:pStyle w:val="PL"/>
        <w:rPr>
          <w:lang w:val="en-US"/>
        </w:rPr>
      </w:pPr>
      <w:r>
        <w:rPr>
          <w:lang w:val="en-US"/>
        </w:rPr>
        <w:t xml:space="preserve">      anyOf:</w:t>
      </w:r>
    </w:p>
    <w:p w14:paraId="6E9E9AC4" w14:textId="77777777" w:rsidR="00E10B60" w:rsidRDefault="00E10B60" w:rsidP="00E10B60">
      <w:pPr>
        <w:pStyle w:val="PL"/>
        <w:rPr>
          <w:lang w:val="en-US"/>
        </w:rPr>
      </w:pPr>
      <w:r>
        <w:rPr>
          <w:lang w:val="en-US"/>
        </w:rPr>
        <w:t xml:space="preserve">      - type: string</w:t>
      </w:r>
    </w:p>
    <w:p w14:paraId="55A434C8" w14:textId="77777777" w:rsidR="00E10B60" w:rsidRDefault="00E10B60" w:rsidP="00E10B60">
      <w:pPr>
        <w:pStyle w:val="PL"/>
        <w:rPr>
          <w:lang w:val="en-US"/>
        </w:rPr>
      </w:pPr>
      <w:r>
        <w:rPr>
          <w:lang w:val="en-US"/>
        </w:rPr>
        <w:t xml:space="preserve">        enum:</w:t>
      </w:r>
    </w:p>
    <w:p w14:paraId="1789C5EF" w14:textId="77777777" w:rsidR="00E10B60" w:rsidRDefault="00E10B60" w:rsidP="00E10B60">
      <w:pPr>
        <w:pStyle w:val="PL"/>
        <w:rPr>
          <w:lang w:val="en-US"/>
        </w:rPr>
      </w:pPr>
      <w:r>
        <w:rPr>
          <w:lang w:val="en-US"/>
        </w:rPr>
        <w:t xml:space="preserve">          - MOBILITY</w:t>
      </w:r>
    </w:p>
    <w:p w14:paraId="1B7B1D2C" w14:textId="77777777" w:rsidR="00E10B60" w:rsidRDefault="00E10B60" w:rsidP="00E10B60">
      <w:pPr>
        <w:pStyle w:val="PL"/>
        <w:rPr>
          <w:lang w:val="en-US"/>
        </w:rPr>
      </w:pPr>
      <w:r>
        <w:rPr>
          <w:lang w:val="en-US"/>
        </w:rPr>
        <w:t xml:space="preserve">          - COMMUN</w:t>
      </w:r>
    </w:p>
    <w:p w14:paraId="5D1ACF10" w14:textId="77777777" w:rsidR="00E10B60" w:rsidRDefault="00E10B60" w:rsidP="00E10B60">
      <w:pPr>
        <w:pStyle w:val="PL"/>
        <w:rPr>
          <w:lang w:val="en-US"/>
        </w:rPr>
      </w:pPr>
      <w:r>
        <w:rPr>
          <w:lang w:val="en-US"/>
        </w:rPr>
        <w:t xml:space="preserve">          - MOBILITY_AND_COMMUN</w:t>
      </w:r>
    </w:p>
    <w:p w14:paraId="68868DD9" w14:textId="77777777" w:rsidR="00E10B60" w:rsidRDefault="00E10B60" w:rsidP="00E10B60">
      <w:pPr>
        <w:pStyle w:val="PL"/>
        <w:rPr>
          <w:lang w:val="en-US"/>
        </w:rPr>
      </w:pPr>
      <w:r>
        <w:rPr>
          <w:lang w:val="en-US"/>
        </w:rPr>
        <w:t xml:space="preserve">      - type: string</w:t>
      </w:r>
    </w:p>
    <w:p w14:paraId="0CFCB366" w14:textId="77777777" w:rsidR="00E10B60" w:rsidRDefault="00E10B60" w:rsidP="00E10B60">
      <w:pPr>
        <w:pStyle w:val="PL"/>
        <w:rPr>
          <w:lang w:val="en-US"/>
        </w:rPr>
      </w:pPr>
      <w:r>
        <w:rPr>
          <w:lang w:val="en-US"/>
        </w:rPr>
        <w:t xml:space="preserve">        description: &gt;</w:t>
      </w:r>
    </w:p>
    <w:p w14:paraId="557B034E" w14:textId="77777777" w:rsidR="00E10B60" w:rsidRDefault="00E10B60" w:rsidP="00E10B60">
      <w:pPr>
        <w:pStyle w:val="PL"/>
        <w:rPr>
          <w:lang w:val="en-US"/>
        </w:rPr>
      </w:pPr>
      <w:r>
        <w:rPr>
          <w:lang w:val="en-US"/>
        </w:rPr>
        <w:t xml:space="preserve">          This string provides forward-compatibility with future</w:t>
      </w:r>
    </w:p>
    <w:p w14:paraId="6B3AAA77" w14:textId="77777777" w:rsidR="00E10B60" w:rsidRDefault="00E10B60" w:rsidP="00E10B60">
      <w:pPr>
        <w:pStyle w:val="PL"/>
        <w:rPr>
          <w:lang w:val="en-US"/>
        </w:rPr>
      </w:pPr>
      <w:r>
        <w:rPr>
          <w:lang w:val="en-US"/>
        </w:rPr>
        <w:t xml:space="preserve">          extensions to the enumeration but is not used to encode</w:t>
      </w:r>
    </w:p>
    <w:p w14:paraId="44AA7CFC" w14:textId="77777777" w:rsidR="00E10B60" w:rsidRDefault="00E10B60" w:rsidP="00E10B60">
      <w:pPr>
        <w:pStyle w:val="PL"/>
        <w:rPr>
          <w:lang w:val="en-US"/>
        </w:rPr>
      </w:pPr>
      <w:r>
        <w:rPr>
          <w:lang w:val="en-US"/>
        </w:rPr>
        <w:t xml:space="preserve">          content defined in the present version of this API.</w:t>
      </w:r>
    </w:p>
    <w:p w14:paraId="5B899CCC" w14:textId="77777777" w:rsidR="00E10B60" w:rsidRDefault="00E10B60" w:rsidP="00E10B60">
      <w:pPr>
        <w:pStyle w:val="PL"/>
        <w:rPr>
          <w:lang w:val="en-US"/>
        </w:rPr>
      </w:pPr>
      <w:r>
        <w:rPr>
          <w:lang w:val="en-US"/>
        </w:rPr>
        <w:t xml:space="preserve">      description: |</w:t>
      </w:r>
    </w:p>
    <w:p w14:paraId="4951225D" w14:textId="77777777" w:rsidR="00E10B60" w:rsidRDefault="00E10B60" w:rsidP="00E10B60">
      <w:pPr>
        <w:pStyle w:val="PL"/>
        <w:rPr>
          <w:lang w:val="en-US"/>
        </w:rPr>
      </w:pPr>
      <w:r>
        <w:rPr>
          <w:lang w:val="en-US"/>
        </w:rPr>
        <w:t xml:space="preserve">        </w:t>
      </w:r>
      <w:r>
        <w:rPr>
          <w:lang w:eastAsia="zh-CN"/>
        </w:rPr>
        <w:t xml:space="preserve">Represents the expected UE analytics type.  </w:t>
      </w:r>
    </w:p>
    <w:p w14:paraId="48A024F9" w14:textId="77777777" w:rsidR="00E10B60" w:rsidRDefault="00E10B60" w:rsidP="00E10B60">
      <w:pPr>
        <w:pStyle w:val="PL"/>
        <w:rPr>
          <w:lang w:val="en-US"/>
        </w:rPr>
      </w:pPr>
      <w:r>
        <w:rPr>
          <w:lang w:val="en-US"/>
        </w:rPr>
        <w:t xml:space="preserve">        Possible values are:</w:t>
      </w:r>
    </w:p>
    <w:p w14:paraId="42B74078" w14:textId="77777777" w:rsidR="00E10B60" w:rsidRDefault="00E10B60" w:rsidP="00E10B60">
      <w:pPr>
        <w:pStyle w:val="PL"/>
        <w:rPr>
          <w:lang w:val="en-US"/>
        </w:rPr>
      </w:pPr>
      <w:r>
        <w:rPr>
          <w:lang w:val="en-US"/>
        </w:rPr>
        <w:t xml:space="preserve">        - MOBILITY: Mobility related abnormal behaviour analytics is expected by the consumer.</w:t>
      </w:r>
    </w:p>
    <w:p w14:paraId="0B311789" w14:textId="77777777" w:rsidR="00E10B60" w:rsidRDefault="00E10B60" w:rsidP="00E10B60">
      <w:pPr>
        <w:pStyle w:val="PL"/>
        <w:rPr>
          <w:lang w:val="en-US"/>
        </w:rPr>
      </w:pPr>
      <w:r>
        <w:rPr>
          <w:lang w:val="en-US"/>
        </w:rPr>
        <w:t xml:space="preserve">        - COMMUN: Communication related abnormal behaviour analytics is expected by the consumer.</w:t>
      </w:r>
    </w:p>
    <w:p w14:paraId="7560915F" w14:textId="77777777" w:rsidR="00E10B60" w:rsidRDefault="00E10B60" w:rsidP="00E10B60">
      <w:pPr>
        <w:pStyle w:val="PL"/>
        <w:rPr>
          <w:lang w:val="en-US"/>
        </w:rPr>
      </w:pPr>
      <w:r>
        <w:rPr>
          <w:lang w:val="en-US"/>
        </w:rPr>
        <w:t xml:space="preserve">        - MOBILITY_AND_COMMUN: Both mobility and communication related abnormal behaviour analytics</w:t>
      </w:r>
    </w:p>
    <w:p w14:paraId="14B5E8F8" w14:textId="77777777" w:rsidR="00E10B60" w:rsidRDefault="00E10B60" w:rsidP="00E10B60">
      <w:pPr>
        <w:pStyle w:val="PL"/>
        <w:rPr>
          <w:lang w:val="en-US"/>
        </w:rPr>
      </w:pPr>
      <w:r>
        <w:rPr>
          <w:lang w:val="en-US"/>
        </w:rPr>
        <w:t xml:space="preserve">          is expected by the consumer.</w:t>
      </w:r>
    </w:p>
    <w:p w14:paraId="21B72486" w14:textId="77777777" w:rsidR="00E10B60" w:rsidRDefault="00E10B60" w:rsidP="00E10B60">
      <w:pPr>
        <w:pStyle w:val="PL"/>
        <w:rPr>
          <w:lang w:val="en-US"/>
        </w:rPr>
      </w:pPr>
    </w:p>
    <w:p w14:paraId="0A00E586" w14:textId="77777777" w:rsidR="00E10B60" w:rsidRDefault="00E10B60" w:rsidP="00E10B60">
      <w:pPr>
        <w:pStyle w:val="PL"/>
        <w:rPr>
          <w:lang w:val="en-US"/>
        </w:rPr>
      </w:pPr>
      <w:r>
        <w:rPr>
          <w:lang w:val="en-US"/>
        </w:rPr>
        <w:t xml:space="preserve">    MatchingDirection:</w:t>
      </w:r>
    </w:p>
    <w:p w14:paraId="5F720C09" w14:textId="77777777" w:rsidR="00E10B60" w:rsidRDefault="00E10B60" w:rsidP="00E10B60">
      <w:pPr>
        <w:pStyle w:val="PL"/>
        <w:rPr>
          <w:lang w:val="en-US"/>
        </w:rPr>
      </w:pPr>
      <w:r>
        <w:rPr>
          <w:lang w:val="en-US"/>
        </w:rPr>
        <w:t xml:space="preserve">      anyOf:</w:t>
      </w:r>
    </w:p>
    <w:p w14:paraId="3544A49D" w14:textId="77777777" w:rsidR="00E10B60" w:rsidRDefault="00E10B60" w:rsidP="00E10B60">
      <w:pPr>
        <w:pStyle w:val="PL"/>
        <w:rPr>
          <w:lang w:val="en-US"/>
        </w:rPr>
      </w:pPr>
      <w:r>
        <w:rPr>
          <w:lang w:val="en-US"/>
        </w:rPr>
        <w:t xml:space="preserve">      - type: string</w:t>
      </w:r>
    </w:p>
    <w:p w14:paraId="256BF1BB" w14:textId="77777777" w:rsidR="00E10B60" w:rsidRDefault="00E10B60" w:rsidP="00E10B60">
      <w:pPr>
        <w:pStyle w:val="PL"/>
        <w:rPr>
          <w:lang w:val="en-US"/>
        </w:rPr>
      </w:pPr>
      <w:r>
        <w:rPr>
          <w:lang w:val="en-US"/>
        </w:rPr>
        <w:t xml:space="preserve">        enum:</w:t>
      </w:r>
    </w:p>
    <w:p w14:paraId="39254C7B" w14:textId="77777777" w:rsidR="00E10B60" w:rsidRDefault="00E10B60" w:rsidP="00E10B60">
      <w:pPr>
        <w:pStyle w:val="PL"/>
        <w:rPr>
          <w:lang w:val="en-US"/>
        </w:rPr>
      </w:pPr>
      <w:r>
        <w:rPr>
          <w:lang w:val="en-US"/>
        </w:rPr>
        <w:t xml:space="preserve">          - ASCENDING</w:t>
      </w:r>
    </w:p>
    <w:p w14:paraId="66F3D157" w14:textId="77777777" w:rsidR="00E10B60" w:rsidRDefault="00E10B60" w:rsidP="00E10B60">
      <w:pPr>
        <w:pStyle w:val="PL"/>
        <w:rPr>
          <w:lang w:val="en-US"/>
        </w:rPr>
      </w:pPr>
      <w:r>
        <w:rPr>
          <w:lang w:val="en-US"/>
        </w:rPr>
        <w:t xml:space="preserve">          - DESCENDING</w:t>
      </w:r>
    </w:p>
    <w:p w14:paraId="32B2DB76" w14:textId="77777777" w:rsidR="00E10B60" w:rsidRDefault="00E10B60" w:rsidP="00E10B60">
      <w:pPr>
        <w:pStyle w:val="PL"/>
        <w:rPr>
          <w:lang w:val="en-US"/>
        </w:rPr>
      </w:pPr>
      <w:r>
        <w:rPr>
          <w:lang w:val="en-US"/>
        </w:rPr>
        <w:t xml:space="preserve">          - CROSSED</w:t>
      </w:r>
    </w:p>
    <w:p w14:paraId="129A0414" w14:textId="77777777" w:rsidR="00E10B60" w:rsidRDefault="00E10B60" w:rsidP="00E10B60">
      <w:pPr>
        <w:pStyle w:val="PL"/>
        <w:rPr>
          <w:lang w:val="en-US"/>
        </w:rPr>
      </w:pPr>
      <w:r>
        <w:rPr>
          <w:lang w:val="en-US"/>
        </w:rPr>
        <w:lastRenderedPageBreak/>
        <w:t xml:space="preserve">      - type: string</w:t>
      </w:r>
    </w:p>
    <w:p w14:paraId="399B2E4F" w14:textId="77777777" w:rsidR="00E10B60" w:rsidRDefault="00E10B60" w:rsidP="00E10B60">
      <w:pPr>
        <w:pStyle w:val="PL"/>
        <w:rPr>
          <w:lang w:val="en-US"/>
        </w:rPr>
      </w:pPr>
      <w:r>
        <w:rPr>
          <w:lang w:val="en-US"/>
        </w:rPr>
        <w:t xml:space="preserve">        description: &gt;</w:t>
      </w:r>
    </w:p>
    <w:p w14:paraId="114C6BA3" w14:textId="77777777" w:rsidR="00E10B60" w:rsidRDefault="00E10B60" w:rsidP="00E10B60">
      <w:pPr>
        <w:pStyle w:val="PL"/>
        <w:rPr>
          <w:lang w:val="en-US"/>
        </w:rPr>
      </w:pPr>
      <w:r>
        <w:rPr>
          <w:lang w:val="en-US"/>
        </w:rPr>
        <w:t xml:space="preserve">          This string provides forward-compatibility with future</w:t>
      </w:r>
    </w:p>
    <w:p w14:paraId="3BCA0503" w14:textId="77777777" w:rsidR="00E10B60" w:rsidRDefault="00E10B60" w:rsidP="00E10B60">
      <w:pPr>
        <w:pStyle w:val="PL"/>
        <w:rPr>
          <w:lang w:val="en-US"/>
        </w:rPr>
      </w:pPr>
      <w:r>
        <w:rPr>
          <w:lang w:val="en-US"/>
        </w:rPr>
        <w:t xml:space="preserve">          extensions to the enumeration but is not used to encode</w:t>
      </w:r>
    </w:p>
    <w:p w14:paraId="502F11CA" w14:textId="77777777" w:rsidR="00E10B60" w:rsidRDefault="00E10B60" w:rsidP="00E10B60">
      <w:pPr>
        <w:pStyle w:val="PL"/>
        <w:rPr>
          <w:lang w:val="en-US"/>
        </w:rPr>
      </w:pPr>
      <w:r>
        <w:rPr>
          <w:lang w:val="en-US"/>
        </w:rPr>
        <w:t xml:space="preserve">          content defined in the present version of this API.</w:t>
      </w:r>
    </w:p>
    <w:p w14:paraId="38CA5A16" w14:textId="77777777" w:rsidR="00E10B60" w:rsidRDefault="00E10B60" w:rsidP="00E10B60">
      <w:pPr>
        <w:pStyle w:val="PL"/>
        <w:rPr>
          <w:lang w:val="en-US"/>
        </w:rPr>
      </w:pPr>
      <w:r>
        <w:rPr>
          <w:lang w:val="en-US"/>
        </w:rPr>
        <w:t xml:space="preserve">      description: |</w:t>
      </w:r>
    </w:p>
    <w:p w14:paraId="45EEC074" w14:textId="77777777" w:rsidR="00E10B60" w:rsidRDefault="00E10B60" w:rsidP="00E10B60">
      <w:pPr>
        <w:pStyle w:val="PL"/>
        <w:rPr>
          <w:lang w:val="en-US"/>
        </w:rPr>
      </w:pPr>
      <w:r>
        <w:rPr>
          <w:lang w:val="en-US"/>
        </w:rPr>
        <w:t xml:space="preserve">        </w:t>
      </w:r>
      <w:r>
        <w:rPr>
          <w:lang w:eastAsia="zh-CN"/>
        </w:rPr>
        <w:t xml:space="preserve">Represents the matching direction when crossing a threshold.  </w:t>
      </w:r>
    </w:p>
    <w:p w14:paraId="735A0066" w14:textId="77777777" w:rsidR="00E10B60" w:rsidRDefault="00E10B60" w:rsidP="00E10B60">
      <w:pPr>
        <w:pStyle w:val="PL"/>
        <w:rPr>
          <w:lang w:val="en-US"/>
        </w:rPr>
      </w:pPr>
      <w:r>
        <w:rPr>
          <w:lang w:val="en-US"/>
        </w:rPr>
        <w:t xml:space="preserve">        Possible values are:</w:t>
      </w:r>
    </w:p>
    <w:p w14:paraId="5ECE3639" w14:textId="77777777" w:rsidR="00E10B60" w:rsidRDefault="00E10B60" w:rsidP="00E10B60">
      <w:pPr>
        <w:pStyle w:val="PL"/>
        <w:rPr>
          <w:lang w:val="en-US"/>
        </w:rPr>
      </w:pPr>
      <w:r>
        <w:rPr>
          <w:lang w:val="en-US"/>
        </w:rPr>
        <w:t xml:space="preserve">        - ASCENDING: Threshold is crossed in ascending direction.</w:t>
      </w:r>
    </w:p>
    <w:p w14:paraId="28031B93" w14:textId="77777777" w:rsidR="00E10B60" w:rsidRDefault="00E10B60" w:rsidP="00E10B60">
      <w:pPr>
        <w:pStyle w:val="PL"/>
        <w:rPr>
          <w:lang w:val="en-US"/>
        </w:rPr>
      </w:pPr>
      <w:r>
        <w:rPr>
          <w:lang w:val="en-US"/>
        </w:rPr>
        <w:t xml:space="preserve">        - DESCENDING: Threshold is crossed in descending direction.</w:t>
      </w:r>
    </w:p>
    <w:p w14:paraId="1A459B57" w14:textId="77777777" w:rsidR="00E10B60" w:rsidRDefault="00E10B60" w:rsidP="00E10B60">
      <w:pPr>
        <w:pStyle w:val="PL"/>
        <w:rPr>
          <w:lang w:val="en-US"/>
        </w:rPr>
      </w:pPr>
      <w:r>
        <w:rPr>
          <w:lang w:val="en-US"/>
        </w:rPr>
        <w:t xml:space="preserve">        - CROSSED: Threshold is crossed either in ascending or descending direction.</w:t>
      </w:r>
    </w:p>
    <w:p w14:paraId="7B651046" w14:textId="77777777" w:rsidR="00E10B60" w:rsidRDefault="00E10B60" w:rsidP="00E10B60">
      <w:pPr>
        <w:pStyle w:val="PL"/>
        <w:rPr>
          <w:lang w:val="en-US"/>
        </w:rPr>
      </w:pPr>
    </w:p>
    <w:p w14:paraId="6F2E4C0E" w14:textId="77777777" w:rsidR="00E10B60" w:rsidRDefault="00E10B60" w:rsidP="00E10B60">
      <w:pPr>
        <w:pStyle w:val="PL"/>
        <w:rPr>
          <w:lang w:val="en-US"/>
        </w:rPr>
      </w:pPr>
      <w:r>
        <w:rPr>
          <w:lang w:val="en-US"/>
        </w:rPr>
        <w:t xml:space="preserve">    NwdafFailureCode:</w:t>
      </w:r>
    </w:p>
    <w:p w14:paraId="5E28B463" w14:textId="77777777" w:rsidR="00E10B60" w:rsidRDefault="00E10B60" w:rsidP="00E10B60">
      <w:pPr>
        <w:pStyle w:val="PL"/>
        <w:rPr>
          <w:lang w:val="en-US"/>
        </w:rPr>
      </w:pPr>
      <w:r>
        <w:rPr>
          <w:lang w:val="en-US"/>
        </w:rPr>
        <w:t xml:space="preserve">      anyOf:</w:t>
      </w:r>
    </w:p>
    <w:p w14:paraId="5A9D2B2E" w14:textId="77777777" w:rsidR="00E10B60" w:rsidRDefault="00E10B60" w:rsidP="00E10B60">
      <w:pPr>
        <w:pStyle w:val="PL"/>
        <w:rPr>
          <w:lang w:val="en-US"/>
        </w:rPr>
      </w:pPr>
      <w:r>
        <w:rPr>
          <w:lang w:val="en-US"/>
        </w:rPr>
        <w:t xml:space="preserve">      - type: string</w:t>
      </w:r>
    </w:p>
    <w:p w14:paraId="5A8E6F28" w14:textId="77777777" w:rsidR="00E10B60" w:rsidRDefault="00E10B60" w:rsidP="00E10B60">
      <w:pPr>
        <w:pStyle w:val="PL"/>
        <w:rPr>
          <w:lang w:val="en-US"/>
        </w:rPr>
      </w:pPr>
      <w:r>
        <w:rPr>
          <w:lang w:val="en-US"/>
        </w:rPr>
        <w:t xml:space="preserve">        enum:</w:t>
      </w:r>
    </w:p>
    <w:p w14:paraId="254B3D81" w14:textId="77777777" w:rsidR="00E10B60" w:rsidRDefault="00E10B60" w:rsidP="00E10B60">
      <w:pPr>
        <w:pStyle w:val="PL"/>
        <w:rPr>
          <w:lang w:val="en-US"/>
        </w:rPr>
      </w:pPr>
      <w:r>
        <w:rPr>
          <w:lang w:val="en-US"/>
        </w:rPr>
        <w:t xml:space="preserve">          - UNAVAILABLE_DATA</w:t>
      </w:r>
    </w:p>
    <w:p w14:paraId="52834DE3" w14:textId="77777777" w:rsidR="00E10B60" w:rsidRDefault="00E10B60" w:rsidP="00E10B60">
      <w:pPr>
        <w:pStyle w:val="PL"/>
        <w:rPr>
          <w:lang w:val="en-US"/>
        </w:rPr>
      </w:pPr>
      <w:r>
        <w:rPr>
          <w:lang w:val="en-US"/>
        </w:rPr>
        <w:t xml:space="preserve">          - BOTH_STAT_PRED_NOT_ALLOWED</w:t>
      </w:r>
    </w:p>
    <w:p w14:paraId="124FD702" w14:textId="77777777" w:rsidR="00E10B60" w:rsidRDefault="00E10B60" w:rsidP="00E10B60">
      <w:pPr>
        <w:pStyle w:val="PL"/>
        <w:rPr>
          <w:lang w:val="en-US"/>
        </w:rPr>
      </w:pPr>
      <w:r>
        <w:rPr>
          <w:lang w:val="en-US"/>
        </w:rPr>
        <w:t xml:space="preserve">          - </w:t>
      </w:r>
      <w:r>
        <w:t>UNSATISFIED_REQUESTED_ANALYTICS_TIME</w:t>
      </w:r>
    </w:p>
    <w:p w14:paraId="1BF81D87" w14:textId="77777777" w:rsidR="00E10B60" w:rsidRDefault="00E10B60" w:rsidP="00E10B60">
      <w:pPr>
        <w:pStyle w:val="PL"/>
        <w:rPr>
          <w:lang w:val="en-US"/>
        </w:rPr>
      </w:pPr>
      <w:r>
        <w:rPr>
          <w:lang w:val="en-US"/>
        </w:rPr>
        <w:t xml:space="preserve">          - OTHER</w:t>
      </w:r>
    </w:p>
    <w:p w14:paraId="1891878E" w14:textId="77777777" w:rsidR="00E10B60" w:rsidRDefault="00E10B60" w:rsidP="00E10B60">
      <w:pPr>
        <w:pStyle w:val="PL"/>
        <w:rPr>
          <w:lang w:val="en-US"/>
        </w:rPr>
      </w:pPr>
      <w:r>
        <w:rPr>
          <w:lang w:val="en-US"/>
        </w:rPr>
        <w:t xml:space="preserve">      - type: string</w:t>
      </w:r>
    </w:p>
    <w:p w14:paraId="220A1F51" w14:textId="77777777" w:rsidR="00E10B60" w:rsidRDefault="00E10B60" w:rsidP="00E10B60">
      <w:pPr>
        <w:pStyle w:val="PL"/>
        <w:rPr>
          <w:lang w:val="en-US"/>
        </w:rPr>
      </w:pPr>
      <w:r>
        <w:rPr>
          <w:lang w:val="en-US"/>
        </w:rPr>
        <w:t xml:space="preserve">        description: &gt;</w:t>
      </w:r>
    </w:p>
    <w:p w14:paraId="796019E6" w14:textId="77777777" w:rsidR="00E10B60" w:rsidRDefault="00E10B60" w:rsidP="00E10B60">
      <w:pPr>
        <w:pStyle w:val="PL"/>
        <w:rPr>
          <w:lang w:val="en-US"/>
        </w:rPr>
      </w:pPr>
      <w:r>
        <w:rPr>
          <w:lang w:val="en-US"/>
        </w:rPr>
        <w:t xml:space="preserve">          This string provides forward-compatibility with future</w:t>
      </w:r>
    </w:p>
    <w:p w14:paraId="76CE8496" w14:textId="77777777" w:rsidR="00E10B60" w:rsidRDefault="00E10B60" w:rsidP="00E10B60">
      <w:pPr>
        <w:pStyle w:val="PL"/>
        <w:rPr>
          <w:lang w:val="en-US"/>
        </w:rPr>
      </w:pPr>
      <w:r>
        <w:rPr>
          <w:lang w:val="en-US"/>
        </w:rPr>
        <w:t xml:space="preserve">          extensions to the enumeration but is not used to encode</w:t>
      </w:r>
    </w:p>
    <w:p w14:paraId="6BC16E64" w14:textId="77777777" w:rsidR="00E10B60" w:rsidRDefault="00E10B60" w:rsidP="00E10B60">
      <w:pPr>
        <w:pStyle w:val="PL"/>
        <w:rPr>
          <w:lang w:val="en-US"/>
        </w:rPr>
      </w:pPr>
      <w:r>
        <w:rPr>
          <w:lang w:val="en-US"/>
        </w:rPr>
        <w:t xml:space="preserve">          content defined in the present version of this API.</w:t>
      </w:r>
    </w:p>
    <w:p w14:paraId="76B4F4ED" w14:textId="77777777" w:rsidR="00E10B60" w:rsidRDefault="00E10B60" w:rsidP="00E10B60">
      <w:pPr>
        <w:pStyle w:val="PL"/>
        <w:rPr>
          <w:lang w:val="en-US"/>
        </w:rPr>
      </w:pPr>
      <w:r>
        <w:rPr>
          <w:lang w:val="en-US"/>
        </w:rPr>
        <w:t xml:space="preserve">      description: |</w:t>
      </w:r>
    </w:p>
    <w:p w14:paraId="17251904" w14:textId="77777777" w:rsidR="00E10B60" w:rsidRDefault="00E10B60" w:rsidP="00E10B60">
      <w:pPr>
        <w:pStyle w:val="PL"/>
        <w:rPr>
          <w:lang w:val="en-US"/>
        </w:rPr>
      </w:pPr>
      <w:r>
        <w:rPr>
          <w:lang w:val="en-US"/>
        </w:rPr>
        <w:t xml:space="preserve">        </w:t>
      </w:r>
      <w:r>
        <w:rPr>
          <w:rFonts w:eastAsia="Times New Roman" w:cs="Arial"/>
          <w:szCs w:val="18"/>
        </w:rPr>
        <w:t xml:space="preserve">Represents the failure reason.  </w:t>
      </w:r>
    </w:p>
    <w:p w14:paraId="053D7E1B" w14:textId="77777777" w:rsidR="00E10B60" w:rsidRDefault="00E10B60" w:rsidP="00E10B60">
      <w:pPr>
        <w:pStyle w:val="PL"/>
        <w:rPr>
          <w:lang w:val="en-US"/>
        </w:rPr>
      </w:pPr>
      <w:r>
        <w:rPr>
          <w:lang w:val="en-US"/>
        </w:rPr>
        <w:t xml:space="preserve">        Possible values are:</w:t>
      </w:r>
    </w:p>
    <w:p w14:paraId="231B8882" w14:textId="77777777" w:rsidR="00E10B60" w:rsidRDefault="00E10B60" w:rsidP="00E10B60">
      <w:pPr>
        <w:pStyle w:val="PL"/>
        <w:rPr>
          <w:lang w:val="en-US"/>
        </w:rPr>
      </w:pPr>
      <w:r>
        <w:rPr>
          <w:lang w:val="en-US"/>
        </w:rPr>
        <w:t xml:space="preserve">        - UNAVAILABLE_DATA: Indicates the requested statistics information for the event is rejected</w:t>
      </w:r>
    </w:p>
    <w:p w14:paraId="7250ADA1" w14:textId="77777777" w:rsidR="00E10B60" w:rsidRDefault="00E10B60" w:rsidP="00E10B60">
      <w:pPr>
        <w:pStyle w:val="PL"/>
        <w:rPr>
          <w:lang w:val="en-US"/>
        </w:rPr>
      </w:pPr>
      <w:r>
        <w:rPr>
          <w:lang w:val="en-US"/>
        </w:rPr>
        <w:t xml:space="preserve">          since necessary data to perform the service is unavailable.</w:t>
      </w:r>
    </w:p>
    <w:p w14:paraId="1C21E17E" w14:textId="77777777" w:rsidR="00E10B60" w:rsidRDefault="00E10B60" w:rsidP="00E10B60">
      <w:pPr>
        <w:pStyle w:val="PL"/>
        <w:rPr>
          <w:lang w:val="en-US"/>
        </w:rPr>
      </w:pPr>
      <w:r>
        <w:rPr>
          <w:lang w:val="en-US"/>
        </w:rPr>
        <w:t xml:space="preserve">        - BOTH_STAT_PRED_NOT_ALLOWED: Indicates the requested analysis information for the event is</w:t>
      </w:r>
    </w:p>
    <w:p w14:paraId="5AD456BE" w14:textId="77777777" w:rsidR="00E10B60" w:rsidRDefault="00E10B60" w:rsidP="00E10B60">
      <w:pPr>
        <w:pStyle w:val="PL"/>
        <w:rPr>
          <w:lang w:val="en-US"/>
        </w:rPr>
      </w:pPr>
      <w:r>
        <w:rPr>
          <w:lang w:val="en-US"/>
        </w:rPr>
        <w:t xml:space="preserve">          rejected since the start time is in the past and the end time is in the future, which</w:t>
      </w:r>
    </w:p>
    <w:p w14:paraId="1F10AB2A" w14:textId="77777777" w:rsidR="00E10B60" w:rsidRDefault="00E10B60" w:rsidP="00E10B60">
      <w:pPr>
        <w:pStyle w:val="PL"/>
        <w:rPr>
          <w:lang w:val="en-US"/>
        </w:rPr>
      </w:pPr>
      <w:r>
        <w:rPr>
          <w:lang w:val="en-US"/>
        </w:rPr>
        <w:t xml:space="preserve">          means the NF service consumer requested both statistics and prediction for the analytics.</w:t>
      </w:r>
    </w:p>
    <w:p w14:paraId="5D833290" w14:textId="77777777" w:rsidR="00E10B60" w:rsidRDefault="00E10B60" w:rsidP="00E10B60">
      <w:pPr>
        <w:pStyle w:val="PL"/>
      </w:pPr>
      <w:r>
        <w:rPr>
          <w:lang w:val="en-US"/>
        </w:rPr>
        <w:t xml:space="preserve">        - </w:t>
      </w:r>
      <w:r>
        <w:t>UNSATISFIED_REQUESTED_ANALYTICS_TIME</w:t>
      </w:r>
      <w:r>
        <w:rPr>
          <w:lang w:val="en-US"/>
        </w:rPr>
        <w:t xml:space="preserve">: </w:t>
      </w:r>
      <w:r>
        <w:t>Indicates that the requested event is rejected since</w:t>
      </w:r>
    </w:p>
    <w:p w14:paraId="0D37A305" w14:textId="77777777" w:rsidR="00E10B60" w:rsidRDefault="00E10B60" w:rsidP="00E10B60">
      <w:pPr>
        <w:pStyle w:val="PL"/>
      </w:pPr>
      <w:r>
        <w:t xml:space="preserve">          the analytics information is not ready when the time indicated by the "timeAnaNeeded"</w:t>
      </w:r>
    </w:p>
    <w:p w14:paraId="2A75AF17" w14:textId="77777777" w:rsidR="00E10B60" w:rsidRDefault="00E10B60" w:rsidP="00E10B60">
      <w:pPr>
        <w:pStyle w:val="PL"/>
        <w:rPr>
          <w:lang w:val="en-US"/>
        </w:rPr>
      </w:pPr>
      <w:r>
        <w:t xml:space="preserve">          attribute (as provided during the creation or modification of subscription) is reached.</w:t>
      </w:r>
    </w:p>
    <w:p w14:paraId="7FCAC8A3" w14:textId="77777777" w:rsidR="00E10B60" w:rsidRDefault="00E10B60" w:rsidP="00E10B60">
      <w:pPr>
        <w:pStyle w:val="PL"/>
        <w:rPr>
          <w:lang w:val="en-US"/>
        </w:rPr>
      </w:pPr>
      <w:r>
        <w:rPr>
          <w:lang w:val="en-US"/>
        </w:rPr>
        <w:t xml:space="preserve">        - OTHER: Indicates the requested analysis information for the event is rejected due to other</w:t>
      </w:r>
    </w:p>
    <w:p w14:paraId="218019C4" w14:textId="77777777" w:rsidR="00E10B60" w:rsidRDefault="00E10B60" w:rsidP="00E10B60">
      <w:pPr>
        <w:pStyle w:val="PL"/>
        <w:rPr>
          <w:lang w:val="en-US"/>
        </w:rPr>
      </w:pPr>
      <w:r>
        <w:rPr>
          <w:lang w:val="en-US"/>
        </w:rPr>
        <w:t xml:space="preserve">          reasons.</w:t>
      </w:r>
    </w:p>
    <w:p w14:paraId="4A69341E" w14:textId="77777777" w:rsidR="00E10B60" w:rsidRDefault="00E10B60" w:rsidP="00E10B60">
      <w:pPr>
        <w:pStyle w:val="PL"/>
        <w:rPr>
          <w:lang w:val="en-US"/>
        </w:rPr>
      </w:pPr>
    </w:p>
    <w:p w14:paraId="41013A6A" w14:textId="77777777" w:rsidR="00E10B60" w:rsidRDefault="00E10B60" w:rsidP="00E10B60">
      <w:pPr>
        <w:pStyle w:val="PL"/>
        <w:rPr>
          <w:lang w:val="en-US"/>
        </w:rPr>
      </w:pPr>
      <w:r>
        <w:rPr>
          <w:lang w:val="en-US"/>
        </w:rPr>
        <w:t xml:space="preserve">    AnalyticsMetadata:</w:t>
      </w:r>
    </w:p>
    <w:p w14:paraId="672AD457" w14:textId="77777777" w:rsidR="00E10B60" w:rsidRDefault="00E10B60" w:rsidP="00E10B60">
      <w:pPr>
        <w:pStyle w:val="PL"/>
        <w:rPr>
          <w:lang w:val="en-US"/>
        </w:rPr>
      </w:pPr>
      <w:r>
        <w:rPr>
          <w:lang w:val="en-US"/>
        </w:rPr>
        <w:t xml:space="preserve">      anyOf:</w:t>
      </w:r>
    </w:p>
    <w:p w14:paraId="7120F3A8" w14:textId="77777777" w:rsidR="00E10B60" w:rsidRDefault="00E10B60" w:rsidP="00E10B60">
      <w:pPr>
        <w:pStyle w:val="PL"/>
        <w:rPr>
          <w:lang w:val="en-US"/>
        </w:rPr>
      </w:pPr>
      <w:r>
        <w:rPr>
          <w:lang w:val="en-US"/>
        </w:rPr>
        <w:t xml:space="preserve">      - type: string</w:t>
      </w:r>
    </w:p>
    <w:p w14:paraId="18305D02" w14:textId="77777777" w:rsidR="00E10B60" w:rsidRDefault="00E10B60" w:rsidP="00E10B60">
      <w:pPr>
        <w:pStyle w:val="PL"/>
        <w:rPr>
          <w:lang w:val="en-US"/>
        </w:rPr>
      </w:pPr>
      <w:r>
        <w:rPr>
          <w:lang w:val="en-US"/>
        </w:rPr>
        <w:t xml:space="preserve">        enum:</w:t>
      </w:r>
    </w:p>
    <w:p w14:paraId="126CDBA3" w14:textId="77777777" w:rsidR="00E10B60" w:rsidRDefault="00E10B60" w:rsidP="00E10B60">
      <w:pPr>
        <w:pStyle w:val="PL"/>
        <w:rPr>
          <w:lang w:val="en-US"/>
        </w:rPr>
      </w:pPr>
      <w:r>
        <w:rPr>
          <w:lang w:val="en-US"/>
        </w:rPr>
        <w:t xml:space="preserve">          - NUM_OF_SAMPLES</w:t>
      </w:r>
    </w:p>
    <w:p w14:paraId="7532C1BF" w14:textId="77777777" w:rsidR="00E10B60" w:rsidRDefault="00E10B60" w:rsidP="00E10B60">
      <w:pPr>
        <w:pStyle w:val="PL"/>
        <w:rPr>
          <w:lang w:val="en-US"/>
        </w:rPr>
      </w:pPr>
      <w:r>
        <w:rPr>
          <w:lang w:val="en-US"/>
        </w:rPr>
        <w:t xml:space="preserve">          - DATA_WINDOW</w:t>
      </w:r>
    </w:p>
    <w:p w14:paraId="373FABCE" w14:textId="77777777" w:rsidR="00E10B60" w:rsidRDefault="00E10B60" w:rsidP="00E10B60">
      <w:pPr>
        <w:pStyle w:val="PL"/>
        <w:rPr>
          <w:lang w:val="en-US"/>
        </w:rPr>
      </w:pPr>
      <w:r>
        <w:rPr>
          <w:lang w:val="en-US"/>
        </w:rPr>
        <w:t xml:space="preserve">          - DATA_STAT_PROPS</w:t>
      </w:r>
    </w:p>
    <w:p w14:paraId="20AEDB93" w14:textId="77777777" w:rsidR="00E10B60" w:rsidRDefault="00E10B60" w:rsidP="00E10B60">
      <w:pPr>
        <w:pStyle w:val="PL"/>
        <w:rPr>
          <w:lang w:val="en-US"/>
        </w:rPr>
      </w:pPr>
      <w:r>
        <w:rPr>
          <w:lang w:val="en-US"/>
        </w:rPr>
        <w:t xml:space="preserve">          - STRATEGY</w:t>
      </w:r>
    </w:p>
    <w:p w14:paraId="6F2A52CB" w14:textId="77777777" w:rsidR="00E10B60" w:rsidRDefault="00E10B60" w:rsidP="00E10B60">
      <w:pPr>
        <w:pStyle w:val="PL"/>
        <w:rPr>
          <w:lang w:val="en-US"/>
        </w:rPr>
      </w:pPr>
      <w:r>
        <w:rPr>
          <w:lang w:val="en-US"/>
        </w:rPr>
        <w:t xml:space="preserve">          - ACCURACY</w:t>
      </w:r>
    </w:p>
    <w:p w14:paraId="45B71F05" w14:textId="77777777" w:rsidR="00E10B60" w:rsidRDefault="00E10B60" w:rsidP="00E10B60">
      <w:pPr>
        <w:pStyle w:val="PL"/>
        <w:rPr>
          <w:lang w:val="en-US"/>
        </w:rPr>
      </w:pPr>
      <w:r>
        <w:rPr>
          <w:lang w:val="en-US"/>
        </w:rPr>
        <w:t xml:space="preserve">      - type: string</w:t>
      </w:r>
    </w:p>
    <w:p w14:paraId="1D2DE49A" w14:textId="77777777" w:rsidR="00E10B60" w:rsidRDefault="00E10B60" w:rsidP="00E10B60">
      <w:pPr>
        <w:pStyle w:val="PL"/>
        <w:rPr>
          <w:lang w:val="en-US"/>
        </w:rPr>
      </w:pPr>
      <w:r>
        <w:rPr>
          <w:lang w:val="en-US"/>
        </w:rPr>
        <w:t xml:space="preserve">        description: &gt;</w:t>
      </w:r>
    </w:p>
    <w:p w14:paraId="04A79D00" w14:textId="77777777" w:rsidR="00E10B60" w:rsidRDefault="00E10B60" w:rsidP="00E10B60">
      <w:pPr>
        <w:pStyle w:val="PL"/>
        <w:rPr>
          <w:lang w:val="en-US"/>
        </w:rPr>
      </w:pPr>
      <w:r>
        <w:rPr>
          <w:lang w:val="en-US"/>
        </w:rPr>
        <w:t xml:space="preserve">          This string provides forward-compatibility with future</w:t>
      </w:r>
    </w:p>
    <w:p w14:paraId="2D3EAD31" w14:textId="77777777" w:rsidR="00E10B60" w:rsidRDefault="00E10B60" w:rsidP="00E10B60">
      <w:pPr>
        <w:pStyle w:val="PL"/>
        <w:rPr>
          <w:lang w:val="en-US"/>
        </w:rPr>
      </w:pPr>
      <w:r>
        <w:rPr>
          <w:lang w:val="en-US"/>
        </w:rPr>
        <w:t xml:space="preserve">          extensions to the enumeration but is not used to encode</w:t>
      </w:r>
    </w:p>
    <w:p w14:paraId="58870060" w14:textId="77777777" w:rsidR="00E10B60" w:rsidRDefault="00E10B60" w:rsidP="00E10B60">
      <w:pPr>
        <w:pStyle w:val="PL"/>
        <w:rPr>
          <w:lang w:val="en-US"/>
        </w:rPr>
      </w:pPr>
      <w:r>
        <w:rPr>
          <w:lang w:val="en-US"/>
        </w:rPr>
        <w:t xml:space="preserve">          content defined in the present version of this API.</w:t>
      </w:r>
    </w:p>
    <w:p w14:paraId="4E2638F8" w14:textId="77777777" w:rsidR="00E10B60" w:rsidRDefault="00E10B60" w:rsidP="00E10B60">
      <w:pPr>
        <w:pStyle w:val="PL"/>
        <w:rPr>
          <w:lang w:val="en-US"/>
        </w:rPr>
      </w:pPr>
      <w:r>
        <w:rPr>
          <w:lang w:val="en-US"/>
        </w:rPr>
        <w:t xml:space="preserve">      description: |</w:t>
      </w:r>
    </w:p>
    <w:p w14:paraId="2B64509F" w14:textId="77777777" w:rsidR="00E10B60" w:rsidRDefault="00E10B60" w:rsidP="00E10B60">
      <w:pPr>
        <w:pStyle w:val="PL"/>
        <w:rPr>
          <w:lang w:val="en-US"/>
        </w:rPr>
      </w:pPr>
      <w:r>
        <w:rPr>
          <w:lang w:val="en-US"/>
        </w:rPr>
        <w:t xml:space="preserve">        </w:t>
      </w:r>
      <w:r>
        <w:t xml:space="preserve">Represents the types of analytics metadata information that can be requested.  </w:t>
      </w:r>
    </w:p>
    <w:p w14:paraId="4275A506" w14:textId="77777777" w:rsidR="00E10B60" w:rsidRDefault="00E10B60" w:rsidP="00E10B60">
      <w:pPr>
        <w:pStyle w:val="PL"/>
        <w:rPr>
          <w:lang w:val="en-US"/>
        </w:rPr>
      </w:pPr>
      <w:r>
        <w:rPr>
          <w:lang w:val="en-US"/>
        </w:rPr>
        <w:t xml:space="preserve">        Possible values are:</w:t>
      </w:r>
    </w:p>
    <w:p w14:paraId="3648B909" w14:textId="77777777" w:rsidR="00E10B60" w:rsidRDefault="00E10B60" w:rsidP="00E10B60">
      <w:pPr>
        <w:pStyle w:val="PL"/>
        <w:rPr>
          <w:lang w:val="en-US"/>
        </w:rPr>
      </w:pPr>
      <w:r>
        <w:rPr>
          <w:lang w:val="en-US"/>
        </w:rPr>
        <w:t xml:space="preserve">        - NUM_OF_SAMPLES: Number of data samples used for the generation of the output analytics.</w:t>
      </w:r>
    </w:p>
    <w:p w14:paraId="1EEF70A7" w14:textId="77777777" w:rsidR="00E10B60" w:rsidRDefault="00E10B60" w:rsidP="00E10B60">
      <w:pPr>
        <w:pStyle w:val="PL"/>
        <w:rPr>
          <w:lang w:val="en-US"/>
        </w:rPr>
      </w:pPr>
      <w:r>
        <w:rPr>
          <w:lang w:val="en-US"/>
        </w:rPr>
        <w:t xml:space="preserve">        - DATA_WINDOW: Data time window of the data samples.</w:t>
      </w:r>
    </w:p>
    <w:p w14:paraId="62C17D19" w14:textId="77777777" w:rsidR="00E10B60" w:rsidRDefault="00E10B60" w:rsidP="00E10B60">
      <w:pPr>
        <w:pStyle w:val="PL"/>
        <w:rPr>
          <w:lang w:val="en-US"/>
        </w:rPr>
      </w:pPr>
      <w:r>
        <w:rPr>
          <w:lang w:val="en-US"/>
        </w:rPr>
        <w:t xml:space="preserve">        - DATA_STAT_PROPS: Dataset statistical properties of the data used to generate the</w:t>
      </w:r>
    </w:p>
    <w:p w14:paraId="33E91E65" w14:textId="77777777" w:rsidR="00E10B60" w:rsidRDefault="00E10B60" w:rsidP="00E10B60">
      <w:pPr>
        <w:pStyle w:val="PL"/>
        <w:rPr>
          <w:lang w:val="en-US"/>
        </w:rPr>
      </w:pPr>
      <w:r>
        <w:rPr>
          <w:lang w:val="en-US"/>
        </w:rPr>
        <w:t xml:space="preserve">          analytics.</w:t>
      </w:r>
    </w:p>
    <w:p w14:paraId="113FDB44" w14:textId="77777777" w:rsidR="00E10B60" w:rsidRDefault="00E10B60" w:rsidP="00E10B60">
      <w:pPr>
        <w:pStyle w:val="PL"/>
        <w:rPr>
          <w:lang w:val="en-US"/>
        </w:rPr>
      </w:pPr>
      <w:r>
        <w:rPr>
          <w:lang w:val="en-US"/>
        </w:rPr>
        <w:t xml:space="preserve">        - STRATEGY: Output strategy used for the reporting of the analytics.</w:t>
      </w:r>
    </w:p>
    <w:p w14:paraId="59CB799F" w14:textId="77777777" w:rsidR="00E10B60" w:rsidRDefault="00E10B60" w:rsidP="00E10B60">
      <w:pPr>
        <w:pStyle w:val="PL"/>
        <w:rPr>
          <w:lang w:val="en-US"/>
        </w:rPr>
      </w:pPr>
      <w:r>
        <w:rPr>
          <w:lang w:val="en-US"/>
        </w:rPr>
        <w:t xml:space="preserve">        - ACCURACY: Level of accuracy reached for the analytics.</w:t>
      </w:r>
    </w:p>
    <w:p w14:paraId="6E05B242" w14:textId="77777777" w:rsidR="00E10B60" w:rsidRDefault="00E10B60" w:rsidP="00E10B60">
      <w:pPr>
        <w:pStyle w:val="PL"/>
        <w:rPr>
          <w:lang w:val="en-US"/>
        </w:rPr>
      </w:pPr>
    </w:p>
    <w:p w14:paraId="6B948496" w14:textId="77777777" w:rsidR="00E10B60" w:rsidRDefault="00E10B60" w:rsidP="00E10B60">
      <w:pPr>
        <w:pStyle w:val="PL"/>
        <w:rPr>
          <w:lang w:val="en-US"/>
        </w:rPr>
      </w:pPr>
      <w:r>
        <w:rPr>
          <w:lang w:val="en-US"/>
        </w:rPr>
        <w:t xml:space="preserve">    DatasetStatisticalProperty:</w:t>
      </w:r>
    </w:p>
    <w:p w14:paraId="3BAF5D03" w14:textId="77777777" w:rsidR="00E10B60" w:rsidRDefault="00E10B60" w:rsidP="00E10B60">
      <w:pPr>
        <w:pStyle w:val="PL"/>
        <w:rPr>
          <w:lang w:val="en-US"/>
        </w:rPr>
      </w:pPr>
      <w:r>
        <w:rPr>
          <w:lang w:val="en-US"/>
        </w:rPr>
        <w:t xml:space="preserve">      anyOf:</w:t>
      </w:r>
    </w:p>
    <w:p w14:paraId="519012EE" w14:textId="77777777" w:rsidR="00E10B60" w:rsidRDefault="00E10B60" w:rsidP="00E10B60">
      <w:pPr>
        <w:pStyle w:val="PL"/>
        <w:rPr>
          <w:lang w:val="en-US"/>
        </w:rPr>
      </w:pPr>
      <w:r>
        <w:rPr>
          <w:lang w:val="en-US"/>
        </w:rPr>
        <w:t xml:space="preserve">      - type: string</w:t>
      </w:r>
    </w:p>
    <w:p w14:paraId="1F33224F" w14:textId="77777777" w:rsidR="00E10B60" w:rsidRDefault="00E10B60" w:rsidP="00E10B60">
      <w:pPr>
        <w:pStyle w:val="PL"/>
        <w:rPr>
          <w:lang w:val="en-US"/>
        </w:rPr>
      </w:pPr>
      <w:r>
        <w:rPr>
          <w:lang w:val="en-US"/>
        </w:rPr>
        <w:t xml:space="preserve">        enum:</w:t>
      </w:r>
    </w:p>
    <w:p w14:paraId="07B7EF1E" w14:textId="77777777" w:rsidR="00E10B60" w:rsidRDefault="00E10B60" w:rsidP="00E10B60">
      <w:pPr>
        <w:pStyle w:val="PL"/>
        <w:rPr>
          <w:lang w:val="en-US"/>
        </w:rPr>
      </w:pPr>
      <w:r>
        <w:rPr>
          <w:lang w:val="en-US"/>
        </w:rPr>
        <w:t xml:space="preserve">          - UNIFORM_DIST_DATA</w:t>
      </w:r>
    </w:p>
    <w:p w14:paraId="365D1124" w14:textId="77777777" w:rsidR="00E10B60" w:rsidRDefault="00E10B60" w:rsidP="00E10B60">
      <w:pPr>
        <w:pStyle w:val="PL"/>
        <w:rPr>
          <w:lang w:val="en-US"/>
        </w:rPr>
      </w:pPr>
      <w:r>
        <w:rPr>
          <w:lang w:val="en-US"/>
        </w:rPr>
        <w:t xml:space="preserve">          - NO_OUTLIERS</w:t>
      </w:r>
    </w:p>
    <w:p w14:paraId="2B67513F" w14:textId="77777777" w:rsidR="00E10B60" w:rsidRDefault="00E10B60" w:rsidP="00E10B60">
      <w:pPr>
        <w:pStyle w:val="PL"/>
        <w:rPr>
          <w:lang w:val="en-US"/>
        </w:rPr>
      </w:pPr>
      <w:r>
        <w:rPr>
          <w:lang w:val="en-US"/>
        </w:rPr>
        <w:t xml:space="preserve">      - type: string</w:t>
      </w:r>
    </w:p>
    <w:p w14:paraId="35A49615" w14:textId="77777777" w:rsidR="00E10B60" w:rsidRDefault="00E10B60" w:rsidP="00E10B60">
      <w:pPr>
        <w:pStyle w:val="PL"/>
        <w:rPr>
          <w:lang w:val="en-US"/>
        </w:rPr>
      </w:pPr>
      <w:r>
        <w:rPr>
          <w:lang w:val="en-US"/>
        </w:rPr>
        <w:t xml:space="preserve">        description: &gt;</w:t>
      </w:r>
    </w:p>
    <w:p w14:paraId="061E8650" w14:textId="77777777" w:rsidR="00E10B60" w:rsidRDefault="00E10B60" w:rsidP="00E10B60">
      <w:pPr>
        <w:pStyle w:val="PL"/>
        <w:rPr>
          <w:lang w:val="en-US"/>
        </w:rPr>
      </w:pPr>
      <w:r>
        <w:rPr>
          <w:lang w:val="en-US"/>
        </w:rPr>
        <w:t xml:space="preserve">          This string provides forward-compatibility with future</w:t>
      </w:r>
    </w:p>
    <w:p w14:paraId="5C136701" w14:textId="77777777" w:rsidR="00E10B60" w:rsidRDefault="00E10B60" w:rsidP="00E10B60">
      <w:pPr>
        <w:pStyle w:val="PL"/>
        <w:rPr>
          <w:lang w:val="en-US"/>
        </w:rPr>
      </w:pPr>
      <w:r>
        <w:rPr>
          <w:lang w:val="en-US"/>
        </w:rPr>
        <w:t xml:space="preserve">          extensions to the enumeration but is not used to encode</w:t>
      </w:r>
    </w:p>
    <w:p w14:paraId="6F637730" w14:textId="77777777" w:rsidR="00E10B60" w:rsidRDefault="00E10B60" w:rsidP="00E10B60">
      <w:pPr>
        <w:pStyle w:val="PL"/>
        <w:rPr>
          <w:lang w:val="en-US"/>
        </w:rPr>
      </w:pPr>
      <w:r>
        <w:rPr>
          <w:lang w:val="en-US"/>
        </w:rPr>
        <w:t xml:space="preserve">          content defined in the present version of this API.</w:t>
      </w:r>
    </w:p>
    <w:p w14:paraId="55E066DF" w14:textId="77777777" w:rsidR="00E10B60" w:rsidRDefault="00E10B60" w:rsidP="00E10B60">
      <w:pPr>
        <w:pStyle w:val="PL"/>
        <w:rPr>
          <w:lang w:val="en-US"/>
        </w:rPr>
      </w:pPr>
      <w:r>
        <w:rPr>
          <w:lang w:val="en-US"/>
        </w:rPr>
        <w:t xml:space="preserve">      description: |</w:t>
      </w:r>
    </w:p>
    <w:p w14:paraId="1CD74B5C" w14:textId="77777777" w:rsidR="00E10B60" w:rsidRDefault="00E10B60" w:rsidP="00E10B60">
      <w:pPr>
        <w:pStyle w:val="PL"/>
        <w:rPr>
          <w:lang w:val="en-US"/>
        </w:rPr>
      </w:pPr>
      <w:r>
        <w:rPr>
          <w:lang w:val="en-US"/>
        </w:rPr>
        <w:t xml:space="preserve">        Represents the </w:t>
      </w:r>
      <w:r>
        <w:rPr>
          <w:lang w:eastAsia="ko-KR"/>
        </w:rPr>
        <w:t xml:space="preserve">dataset statistical properties.  </w:t>
      </w:r>
    </w:p>
    <w:p w14:paraId="0A72D3CE" w14:textId="77777777" w:rsidR="00E10B60" w:rsidRDefault="00E10B60" w:rsidP="00E10B60">
      <w:pPr>
        <w:pStyle w:val="PL"/>
        <w:rPr>
          <w:lang w:val="en-US"/>
        </w:rPr>
      </w:pPr>
      <w:r>
        <w:rPr>
          <w:lang w:val="en-US"/>
        </w:rPr>
        <w:t xml:space="preserve">        Possible values are:</w:t>
      </w:r>
    </w:p>
    <w:p w14:paraId="72342EF8" w14:textId="77777777" w:rsidR="00E10B60" w:rsidRDefault="00E10B60" w:rsidP="00E10B60">
      <w:pPr>
        <w:pStyle w:val="PL"/>
        <w:rPr>
          <w:lang w:val="en-US"/>
        </w:rPr>
      </w:pPr>
      <w:r>
        <w:rPr>
          <w:lang w:val="en-US"/>
        </w:rPr>
        <w:t xml:space="preserve">        - UNIFORM_DIST_DATA: Indicates the use of data samples that are uniformly distributed</w:t>
      </w:r>
    </w:p>
    <w:p w14:paraId="56FAD595" w14:textId="77777777" w:rsidR="00E10B60" w:rsidRDefault="00E10B60" w:rsidP="00E10B60">
      <w:pPr>
        <w:pStyle w:val="PL"/>
        <w:rPr>
          <w:lang w:val="en-US"/>
        </w:rPr>
      </w:pPr>
      <w:r>
        <w:rPr>
          <w:lang w:val="en-US"/>
        </w:rPr>
        <w:lastRenderedPageBreak/>
        <w:t xml:space="preserve">          according to the different aspects of the requested analytics.</w:t>
      </w:r>
    </w:p>
    <w:p w14:paraId="6FE087C6" w14:textId="77777777" w:rsidR="00E10B60" w:rsidRDefault="00E10B60" w:rsidP="00E10B60">
      <w:pPr>
        <w:pStyle w:val="PL"/>
        <w:rPr>
          <w:lang w:val="en-US"/>
        </w:rPr>
      </w:pPr>
      <w:r>
        <w:rPr>
          <w:lang w:val="en-US"/>
        </w:rPr>
        <w:t xml:space="preserve">        - NO_OUTLIERS: Indicates that the data samples shall disregard data samples that are at</w:t>
      </w:r>
    </w:p>
    <w:p w14:paraId="13C59E2F" w14:textId="77777777" w:rsidR="00E10B60" w:rsidRDefault="00E10B60" w:rsidP="00E10B60">
      <w:pPr>
        <w:pStyle w:val="PL"/>
        <w:rPr>
          <w:lang w:val="en-US"/>
        </w:rPr>
      </w:pPr>
      <w:r>
        <w:rPr>
          <w:lang w:val="en-US"/>
        </w:rPr>
        <w:t xml:space="preserve">          the extreme boundaries of the value range.</w:t>
      </w:r>
    </w:p>
    <w:p w14:paraId="1F52303E" w14:textId="77777777" w:rsidR="00E10B60" w:rsidRDefault="00E10B60" w:rsidP="00E10B60">
      <w:pPr>
        <w:pStyle w:val="PL"/>
        <w:rPr>
          <w:lang w:val="en-US"/>
        </w:rPr>
      </w:pPr>
    </w:p>
    <w:p w14:paraId="2F1172B9" w14:textId="77777777" w:rsidR="00E10B60" w:rsidRDefault="00E10B60" w:rsidP="00E10B60">
      <w:pPr>
        <w:pStyle w:val="PL"/>
        <w:rPr>
          <w:lang w:val="en-US"/>
        </w:rPr>
      </w:pPr>
      <w:r>
        <w:rPr>
          <w:lang w:val="en-US"/>
        </w:rPr>
        <w:t xml:space="preserve">    OutputStrategy:</w:t>
      </w:r>
    </w:p>
    <w:p w14:paraId="4B6ADF86" w14:textId="77777777" w:rsidR="00E10B60" w:rsidRDefault="00E10B60" w:rsidP="00E10B60">
      <w:pPr>
        <w:pStyle w:val="PL"/>
        <w:rPr>
          <w:lang w:val="en-US"/>
        </w:rPr>
      </w:pPr>
      <w:r>
        <w:rPr>
          <w:lang w:val="en-US"/>
        </w:rPr>
        <w:t xml:space="preserve">      anyOf:</w:t>
      </w:r>
    </w:p>
    <w:p w14:paraId="5E0DF9FC" w14:textId="77777777" w:rsidR="00E10B60" w:rsidRDefault="00E10B60" w:rsidP="00E10B60">
      <w:pPr>
        <w:pStyle w:val="PL"/>
        <w:rPr>
          <w:lang w:val="en-US"/>
        </w:rPr>
      </w:pPr>
      <w:r>
        <w:rPr>
          <w:lang w:val="en-US"/>
        </w:rPr>
        <w:t xml:space="preserve">      - type: string</w:t>
      </w:r>
    </w:p>
    <w:p w14:paraId="593C1E60" w14:textId="77777777" w:rsidR="00E10B60" w:rsidRDefault="00E10B60" w:rsidP="00E10B60">
      <w:pPr>
        <w:pStyle w:val="PL"/>
        <w:rPr>
          <w:lang w:val="en-US"/>
        </w:rPr>
      </w:pPr>
      <w:r>
        <w:rPr>
          <w:lang w:val="en-US"/>
        </w:rPr>
        <w:t xml:space="preserve">        enum:</w:t>
      </w:r>
    </w:p>
    <w:p w14:paraId="72661CF1" w14:textId="77777777" w:rsidR="00E10B60" w:rsidRDefault="00E10B60" w:rsidP="00E10B60">
      <w:pPr>
        <w:pStyle w:val="PL"/>
        <w:rPr>
          <w:lang w:val="en-US"/>
        </w:rPr>
      </w:pPr>
      <w:r>
        <w:rPr>
          <w:lang w:val="en-US"/>
        </w:rPr>
        <w:t xml:space="preserve">          - BINARY</w:t>
      </w:r>
    </w:p>
    <w:p w14:paraId="5271421C" w14:textId="77777777" w:rsidR="00E10B60" w:rsidRDefault="00E10B60" w:rsidP="00E10B60">
      <w:pPr>
        <w:pStyle w:val="PL"/>
        <w:rPr>
          <w:lang w:val="en-US"/>
        </w:rPr>
      </w:pPr>
      <w:r>
        <w:rPr>
          <w:lang w:val="en-US"/>
        </w:rPr>
        <w:t xml:space="preserve">          - GRADIENT</w:t>
      </w:r>
    </w:p>
    <w:p w14:paraId="5E02100D" w14:textId="77777777" w:rsidR="00E10B60" w:rsidRDefault="00E10B60" w:rsidP="00E10B60">
      <w:pPr>
        <w:pStyle w:val="PL"/>
        <w:rPr>
          <w:lang w:val="en-US"/>
        </w:rPr>
      </w:pPr>
      <w:r>
        <w:rPr>
          <w:lang w:val="en-US"/>
        </w:rPr>
        <w:t xml:space="preserve">      - type: string</w:t>
      </w:r>
    </w:p>
    <w:p w14:paraId="102EA16F" w14:textId="77777777" w:rsidR="00E10B60" w:rsidRDefault="00E10B60" w:rsidP="00E10B60">
      <w:pPr>
        <w:pStyle w:val="PL"/>
        <w:rPr>
          <w:lang w:val="en-US"/>
        </w:rPr>
      </w:pPr>
      <w:r>
        <w:rPr>
          <w:lang w:val="en-US"/>
        </w:rPr>
        <w:t xml:space="preserve">        description: &gt;</w:t>
      </w:r>
    </w:p>
    <w:p w14:paraId="67F3E993" w14:textId="77777777" w:rsidR="00E10B60" w:rsidRDefault="00E10B60" w:rsidP="00E10B60">
      <w:pPr>
        <w:pStyle w:val="PL"/>
        <w:rPr>
          <w:lang w:val="en-US"/>
        </w:rPr>
      </w:pPr>
      <w:r>
        <w:rPr>
          <w:lang w:val="en-US"/>
        </w:rPr>
        <w:t xml:space="preserve">          This string provides forward-compatibility with future</w:t>
      </w:r>
    </w:p>
    <w:p w14:paraId="1354ACD5" w14:textId="77777777" w:rsidR="00E10B60" w:rsidRDefault="00E10B60" w:rsidP="00E10B60">
      <w:pPr>
        <w:pStyle w:val="PL"/>
        <w:rPr>
          <w:lang w:val="en-US"/>
        </w:rPr>
      </w:pPr>
      <w:r>
        <w:rPr>
          <w:lang w:val="en-US"/>
        </w:rPr>
        <w:t xml:space="preserve">          extensions to the enumeration but is not used to encode</w:t>
      </w:r>
    </w:p>
    <w:p w14:paraId="32772798" w14:textId="77777777" w:rsidR="00E10B60" w:rsidRDefault="00E10B60" w:rsidP="00E10B60">
      <w:pPr>
        <w:pStyle w:val="PL"/>
        <w:rPr>
          <w:lang w:val="en-US"/>
        </w:rPr>
      </w:pPr>
      <w:r>
        <w:rPr>
          <w:lang w:val="en-US"/>
        </w:rPr>
        <w:t xml:space="preserve">          content defined in the present version of this API.</w:t>
      </w:r>
    </w:p>
    <w:p w14:paraId="2036BF3F" w14:textId="77777777" w:rsidR="00E10B60" w:rsidRDefault="00E10B60" w:rsidP="00E10B60">
      <w:pPr>
        <w:pStyle w:val="PL"/>
        <w:rPr>
          <w:lang w:val="en-US"/>
        </w:rPr>
      </w:pPr>
      <w:r>
        <w:rPr>
          <w:lang w:val="en-US"/>
        </w:rPr>
        <w:t xml:space="preserve">      description: |</w:t>
      </w:r>
    </w:p>
    <w:p w14:paraId="6F53A33C" w14:textId="77777777" w:rsidR="00E10B60" w:rsidRDefault="00E10B60" w:rsidP="00E10B60">
      <w:pPr>
        <w:pStyle w:val="PL"/>
        <w:rPr>
          <w:lang w:val="en-US"/>
        </w:rPr>
      </w:pPr>
      <w:r>
        <w:rPr>
          <w:lang w:val="en-US"/>
        </w:rPr>
        <w:t xml:space="preserve">        </w:t>
      </w:r>
      <w:r>
        <w:t xml:space="preserve">Represents the output strategy used for the analytics reporting.  </w:t>
      </w:r>
    </w:p>
    <w:p w14:paraId="76AA1C58" w14:textId="77777777" w:rsidR="00E10B60" w:rsidRDefault="00E10B60" w:rsidP="00E10B60">
      <w:pPr>
        <w:pStyle w:val="PL"/>
        <w:rPr>
          <w:lang w:val="en-US"/>
        </w:rPr>
      </w:pPr>
      <w:r>
        <w:rPr>
          <w:lang w:val="en-US"/>
        </w:rPr>
        <w:t xml:space="preserve">        Possible values are:</w:t>
      </w:r>
    </w:p>
    <w:p w14:paraId="770E5D5E" w14:textId="77777777" w:rsidR="00E10B60" w:rsidRDefault="00E10B60" w:rsidP="00E10B60">
      <w:pPr>
        <w:pStyle w:val="PL"/>
        <w:rPr>
          <w:lang w:val="en-US"/>
        </w:rPr>
      </w:pPr>
      <w:r>
        <w:rPr>
          <w:lang w:val="en-US"/>
        </w:rPr>
        <w:t xml:space="preserve">        - BINARY: Indicates that the analytics shall only be reported when the requested level</w:t>
      </w:r>
    </w:p>
    <w:p w14:paraId="7D20D3A9" w14:textId="77777777" w:rsidR="00E10B60" w:rsidRDefault="00E10B60" w:rsidP="00E10B60">
      <w:pPr>
        <w:pStyle w:val="PL"/>
        <w:rPr>
          <w:lang w:val="en-US"/>
        </w:rPr>
      </w:pPr>
      <w:r>
        <w:rPr>
          <w:lang w:val="en-US"/>
        </w:rPr>
        <w:t xml:space="preserve">          of accuracy is reached within a cycle of periodic notification.</w:t>
      </w:r>
    </w:p>
    <w:p w14:paraId="6F64E59D" w14:textId="77777777" w:rsidR="00E10B60" w:rsidRDefault="00E10B60" w:rsidP="00E10B60">
      <w:pPr>
        <w:pStyle w:val="PL"/>
        <w:rPr>
          <w:lang w:val="en-US"/>
        </w:rPr>
      </w:pPr>
      <w:r>
        <w:rPr>
          <w:lang w:val="en-US"/>
        </w:rPr>
        <w:t xml:space="preserve">        - GRADIENT: Indicates that the analytics shall be reported according with the periodicity</w:t>
      </w:r>
    </w:p>
    <w:p w14:paraId="0CC9B58B" w14:textId="77777777" w:rsidR="00E10B60" w:rsidRDefault="00E10B60" w:rsidP="00E10B60">
      <w:pPr>
        <w:pStyle w:val="PL"/>
        <w:rPr>
          <w:lang w:val="en-US"/>
        </w:rPr>
      </w:pPr>
      <w:r>
        <w:rPr>
          <w:lang w:val="en-US"/>
        </w:rPr>
        <w:t xml:space="preserve">          irrespective of whether the requested level of accuracy has been reached or not.</w:t>
      </w:r>
    </w:p>
    <w:p w14:paraId="31465290" w14:textId="77777777" w:rsidR="00E10B60" w:rsidRDefault="00E10B60" w:rsidP="00E10B60">
      <w:pPr>
        <w:pStyle w:val="PL"/>
      </w:pPr>
    </w:p>
    <w:p w14:paraId="71DA3993" w14:textId="77777777" w:rsidR="00E10B60" w:rsidRDefault="00E10B60" w:rsidP="00E10B60">
      <w:pPr>
        <w:pStyle w:val="PL"/>
      </w:pPr>
      <w:r>
        <w:t xml:space="preserve">    TransferRequestType:</w:t>
      </w:r>
    </w:p>
    <w:p w14:paraId="5BDF9F62" w14:textId="77777777" w:rsidR="00E10B60" w:rsidRDefault="00E10B60" w:rsidP="00E10B60">
      <w:pPr>
        <w:pStyle w:val="PL"/>
      </w:pPr>
      <w:r>
        <w:t xml:space="preserve">      anyOf:</w:t>
      </w:r>
    </w:p>
    <w:p w14:paraId="2CF24A7E" w14:textId="77777777" w:rsidR="00E10B60" w:rsidRDefault="00E10B60" w:rsidP="00E10B60">
      <w:pPr>
        <w:pStyle w:val="PL"/>
      </w:pPr>
      <w:r>
        <w:t xml:space="preserve">      - type: string</w:t>
      </w:r>
    </w:p>
    <w:p w14:paraId="6620A015" w14:textId="77777777" w:rsidR="00E10B60" w:rsidRDefault="00E10B60" w:rsidP="00E10B60">
      <w:pPr>
        <w:pStyle w:val="PL"/>
      </w:pPr>
      <w:r>
        <w:t xml:space="preserve">        enum:</w:t>
      </w:r>
    </w:p>
    <w:p w14:paraId="0CAA3D71" w14:textId="77777777" w:rsidR="00E10B60" w:rsidRDefault="00E10B60" w:rsidP="00E10B60">
      <w:pPr>
        <w:pStyle w:val="PL"/>
      </w:pPr>
      <w:r>
        <w:t xml:space="preserve">          - PREPARE</w:t>
      </w:r>
    </w:p>
    <w:p w14:paraId="7A03DC88" w14:textId="77777777" w:rsidR="00E10B60" w:rsidRDefault="00E10B60" w:rsidP="00E10B60">
      <w:pPr>
        <w:pStyle w:val="PL"/>
      </w:pPr>
      <w:r>
        <w:t xml:space="preserve">          - TRANSFER</w:t>
      </w:r>
    </w:p>
    <w:p w14:paraId="01304E5D" w14:textId="77777777" w:rsidR="00E10B60" w:rsidRDefault="00E10B60" w:rsidP="00E10B60">
      <w:pPr>
        <w:pStyle w:val="PL"/>
      </w:pPr>
      <w:r>
        <w:t xml:space="preserve">      - type: string</w:t>
      </w:r>
    </w:p>
    <w:p w14:paraId="353AEA20" w14:textId="77777777" w:rsidR="00E10B60" w:rsidRDefault="00E10B60" w:rsidP="00E10B60">
      <w:pPr>
        <w:pStyle w:val="PL"/>
      </w:pPr>
      <w:r>
        <w:t xml:space="preserve">        description: &gt;</w:t>
      </w:r>
    </w:p>
    <w:p w14:paraId="3034AB23" w14:textId="77777777" w:rsidR="00E10B60" w:rsidRDefault="00E10B60" w:rsidP="00E10B60">
      <w:pPr>
        <w:pStyle w:val="PL"/>
      </w:pPr>
      <w:r>
        <w:t xml:space="preserve">          This string provides forward-compatibility with future</w:t>
      </w:r>
    </w:p>
    <w:p w14:paraId="6F963710" w14:textId="77777777" w:rsidR="00E10B60" w:rsidRDefault="00E10B60" w:rsidP="00E10B60">
      <w:pPr>
        <w:pStyle w:val="PL"/>
      </w:pPr>
      <w:r>
        <w:t xml:space="preserve">          extensions to the enumeration but is not used to encode</w:t>
      </w:r>
    </w:p>
    <w:p w14:paraId="70CB6519" w14:textId="77777777" w:rsidR="00E10B60" w:rsidRDefault="00E10B60" w:rsidP="00E10B60">
      <w:pPr>
        <w:pStyle w:val="PL"/>
      </w:pPr>
      <w:r>
        <w:t xml:space="preserve">          content defined in the present version of this API.</w:t>
      </w:r>
    </w:p>
    <w:p w14:paraId="45F2511D" w14:textId="77777777" w:rsidR="00E10B60" w:rsidRDefault="00E10B60" w:rsidP="00E10B60">
      <w:pPr>
        <w:pStyle w:val="PL"/>
      </w:pPr>
      <w:r>
        <w:t xml:space="preserve">      description: |</w:t>
      </w:r>
    </w:p>
    <w:p w14:paraId="7C1EA810" w14:textId="77777777" w:rsidR="00E10B60" w:rsidRDefault="00E10B60" w:rsidP="00E10B60">
      <w:pPr>
        <w:pStyle w:val="PL"/>
      </w:pPr>
      <w:r>
        <w:t xml:space="preserve">        </w:t>
      </w:r>
      <w:r>
        <w:rPr>
          <w:lang w:eastAsia="zh-CN"/>
        </w:rPr>
        <w:t xml:space="preserve">Represents the request type for the analytics subscription transfer.  </w:t>
      </w:r>
    </w:p>
    <w:p w14:paraId="3F22688C" w14:textId="77777777" w:rsidR="00E10B60" w:rsidRDefault="00E10B60" w:rsidP="00E10B60">
      <w:pPr>
        <w:pStyle w:val="PL"/>
      </w:pPr>
      <w:r>
        <w:t xml:space="preserve">        Possible values are:</w:t>
      </w:r>
    </w:p>
    <w:p w14:paraId="26118AB8" w14:textId="77777777" w:rsidR="00E10B60" w:rsidRDefault="00E10B60" w:rsidP="00E10B60">
      <w:pPr>
        <w:pStyle w:val="PL"/>
      </w:pPr>
      <w:r>
        <w:t xml:space="preserve">        - PREPARE: Indicates that the request is for analytics subscription transfer preparation.</w:t>
      </w:r>
    </w:p>
    <w:p w14:paraId="0A036FBE" w14:textId="77777777" w:rsidR="00E10B60" w:rsidRDefault="00E10B60" w:rsidP="00E10B60">
      <w:pPr>
        <w:pStyle w:val="PL"/>
      </w:pPr>
      <w:r>
        <w:t xml:space="preserve">        - TRANSFER: Indicates that the request is for analytics subscription transfer execution.</w:t>
      </w:r>
    </w:p>
    <w:p w14:paraId="40E276A8" w14:textId="77777777" w:rsidR="00E10B60" w:rsidRDefault="00E10B60" w:rsidP="00E10B60">
      <w:pPr>
        <w:pStyle w:val="PL"/>
        <w:rPr>
          <w:lang w:val="en-US"/>
        </w:rPr>
      </w:pPr>
    </w:p>
    <w:p w14:paraId="4AEEF26F" w14:textId="77777777" w:rsidR="00E10B60" w:rsidRDefault="00E10B60" w:rsidP="00E10B60">
      <w:pPr>
        <w:pStyle w:val="PL"/>
        <w:rPr>
          <w:lang w:val="en-US"/>
        </w:rPr>
      </w:pPr>
      <w:r>
        <w:rPr>
          <w:lang w:val="en-US"/>
        </w:rPr>
        <w:t xml:space="preserve">    </w:t>
      </w:r>
      <w:r>
        <w:rPr>
          <w:lang w:eastAsia="zh-CN"/>
        </w:rPr>
        <w:t>AnalyticsSubset</w:t>
      </w:r>
      <w:r>
        <w:rPr>
          <w:lang w:val="en-US"/>
        </w:rPr>
        <w:t>:</w:t>
      </w:r>
    </w:p>
    <w:p w14:paraId="4BD75946" w14:textId="77777777" w:rsidR="00E10B60" w:rsidRDefault="00E10B60" w:rsidP="00E10B60">
      <w:pPr>
        <w:pStyle w:val="PL"/>
        <w:rPr>
          <w:lang w:val="en-US"/>
        </w:rPr>
      </w:pPr>
      <w:r>
        <w:rPr>
          <w:lang w:val="en-US"/>
        </w:rPr>
        <w:t xml:space="preserve">      anyOf:</w:t>
      </w:r>
    </w:p>
    <w:p w14:paraId="1F88C12D" w14:textId="77777777" w:rsidR="00E10B60" w:rsidRDefault="00E10B60" w:rsidP="00E10B60">
      <w:pPr>
        <w:pStyle w:val="PL"/>
        <w:rPr>
          <w:lang w:val="en-US"/>
        </w:rPr>
      </w:pPr>
      <w:r>
        <w:rPr>
          <w:lang w:val="en-US"/>
        </w:rPr>
        <w:t xml:space="preserve">      - type: string</w:t>
      </w:r>
    </w:p>
    <w:p w14:paraId="5C67A0A8" w14:textId="77777777" w:rsidR="00E10B60" w:rsidRDefault="00E10B60" w:rsidP="00E10B60">
      <w:pPr>
        <w:pStyle w:val="PL"/>
        <w:rPr>
          <w:lang w:val="en-US"/>
        </w:rPr>
      </w:pPr>
      <w:r>
        <w:rPr>
          <w:lang w:val="en-US"/>
        </w:rPr>
        <w:t xml:space="preserve">        enum:</w:t>
      </w:r>
    </w:p>
    <w:p w14:paraId="0E8B278C" w14:textId="77777777" w:rsidR="00E10B60" w:rsidRDefault="00E10B60" w:rsidP="00E10B60">
      <w:pPr>
        <w:pStyle w:val="PL"/>
        <w:rPr>
          <w:lang w:val="en-US"/>
        </w:rPr>
      </w:pPr>
      <w:r>
        <w:rPr>
          <w:lang w:val="en-US"/>
        </w:rPr>
        <w:t xml:space="preserve">          - NUM_OF_UE_REG</w:t>
      </w:r>
    </w:p>
    <w:p w14:paraId="0B78E986" w14:textId="77777777" w:rsidR="00E10B60" w:rsidRDefault="00E10B60" w:rsidP="00E10B60">
      <w:pPr>
        <w:pStyle w:val="PL"/>
        <w:rPr>
          <w:lang w:val="en-US"/>
        </w:rPr>
      </w:pPr>
      <w:r>
        <w:rPr>
          <w:lang w:val="en-US"/>
        </w:rPr>
        <w:t xml:space="preserve">          - NUM_OF_PDU_SESS_ESTBL</w:t>
      </w:r>
    </w:p>
    <w:p w14:paraId="38A36DFB" w14:textId="77777777" w:rsidR="00E10B60" w:rsidRDefault="00E10B60" w:rsidP="00E10B60">
      <w:pPr>
        <w:pStyle w:val="PL"/>
        <w:rPr>
          <w:lang w:val="en-US"/>
        </w:rPr>
      </w:pPr>
      <w:r>
        <w:rPr>
          <w:lang w:val="en-US"/>
        </w:rPr>
        <w:t xml:space="preserve">          - RES_USAGE</w:t>
      </w:r>
    </w:p>
    <w:p w14:paraId="70BF07C7" w14:textId="77777777" w:rsidR="00E10B60" w:rsidRDefault="00E10B60" w:rsidP="00E10B60">
      <w:pPr>
        <w:pStyle w:val="PL"/>
        <w:rPr>
          <w:lang w:val="en-US"/>
        </w:rPr>
      </w:pPr>
      <w:r>
        <w:rPr>
          <w:lang w:val="en-US"/>
        </w:rPr>
        <w:t xml:space="preserve">          - NUM_OF_EXCEED_RES_USAGE_LOAD_LEVEL_THR</w:t>
      </w:r>
    </w:p>
    <w:p w14:paraId="6B9A5613" w14:textId="77777777" w:rsidR="00E10B60" w:rsidRDefault="00E10B60" w:rsidP="00E10B60">
      <w:pPr>
        <w:pStyle w:val="PL"/>
        <w:rPr>
          <w:lang w:val="en-US"/>
        </w:rPr>
      </w:pPr>
      <w:r>
        <w:rPr>
          <w:lang w:val="en-US"/>
        </w:rPr>
        <w:t xml:space="preserve">          - PERIOD_OF_EXCEED_RES_USAGE_LOAD_LEVEL_THR</w:t>
      </w:r>
    </w:p>
    <w:p w14:paraId="1AE50F9D" w14:textId="77777777" w:rsidR="00E10B60" w:rsidRDefault="00E10B60" w:rsidP="00E10B60">
      <w:pPr>
        <w:pStyle w:val="PL"/>
        <w:rPr>
          <w:lang w:val="en-US"/>
        </w:rPr>
      </w:pPr>
      <w:r>
        <w:rPr>
          <w:lang w:val="en-US"/>
        </w:rPr>
        <w:t xml:space="preserve">          - EXCEED_LOAD_LEVEL_THR_IND</w:t>
      </w:r>
    </w:p>
    <w:p w14:paraId="6094C57C" w14:textId="77777777" w:rsidR="00E10B60" w:rsidRDefault="00E10B60" w:rsidP="00E10B60">
      <w:pPr>
        <w:pStyle w:val="PL"/>
        <w:rPr>
          <w:lang w:val="en-US"/>
        </w:rPr>
      </w:pPr>
      <w:r>
        <w:rPr>
          <w:lang w:val="en-US"/>
        </w:rPr>
        <w:t xml:space="preserve">          - LIST_OF_TOP_APP_UL</w:t>
      </w:r>
    </w:p>
    <w:p w14:paraId="466922E1" w14:textId="77777777" w:rsidR="00E10B60" w:rsidRDefault="00E10B60" w:rsidP="00E10B60">
      <w:pPr>
        <w:pStyle w:val="PL"/>
        <w:rPr>
          <w:lang w:val="en-US"/>
        </w:rPr>
      </w:pPr>
      <w:r>
        <w:rPr>
          <w:lang w:val="en-US"/>
        </w:rPr>
        <w:t xml:space="preserve">          - LIST_OF_TOP_APP_DL</w:t>
      </w:r>
    </w:p>
    <w:p w14:paraId="4A6BDCBE" w14:textId="77777777" w:rsidR="00E10B60" w:rsidRDefault="00E10B60" w:rsidP="00E10B60">
      <w:pPr>
        <w:pStyle w:val="PL"/>
        <w:rPr>
          <w:lang w:val="en-US"/>
        </w:rPr>
      </w:pPr>
      <w:r>
        <w:rPr>
          <w:lang w:val="en-US"/>
        </w:rPr>
        <w:t xml:space="preserve">          - NF_STATUS</w:t>
      </w:r>
    </w:p>
    <w:p w14:paraId="2700380C" w14:textId="77777777" w:rsidR="00E10B60" w:rsidRDefault="00E10B60" w:rsidP="00E10B60">
      <w:pPr>
        <w:pStyle w:val="PL"/>
        <w:rPr>
          <w:lang w:val="en-US"/>
        </w:rPr>
      </w:pPr>
      <w:r>
        <w:rPr>
          <w:lang w:val="en-US"/>
        </w:rPr>
        <w:t xml:space="preserve">          - NF_RESOURCE_USAGE</w:t>
      </w:r>
    </w:p>
    <w:p w14:paraId="4E72E1BA" w14:textId="77777777" w:rsidR="00E10B60" w:rsidRDefault="00E10B60" w:rsidP="00E10B60">
      <w:pPr>
        <w:pStyle w:val="PL"/>
        <w:rPr>
          <w:lang w:val="en-US"/>
        </w:rPr>
      </w:pPr>
      <w:r>
        <w:rPr>
          <w:lang w:val="en-US"/>
        </w:rPr>
        <w:t xml:space="preserve">          - NF_LOAD</w:t>
      </w:r>
    </w:p>
    <w:p w14:paraId="284A6D58" w14:textId="77777777" w:rsidR="00E10B60" w:rsidRDefault="00E10B60" w:rsidP="00E10B60">
      <w:pPr>
        <w:pStyle w:val="PL"/>
        <w:rPr>
          <w:lang w:val="en-US"/>
        </w:rPr>
      </w:pPr>
      <w:r>
        <w:rPr>
          <w:lang w:val="en-US"/>
        </w:rPr>
        <w:t xml:space="preserve">          - NF_PEAK_LOAD</w:t>
      </w:r>
    </w:p>
    <w:p w14:paraId="4A519B77" w14:textId="77777777" w:rsidR="00E10B60" w:rsidRDefault="00E10B60" w:rsidP="00E10B60">
      <w:pPr>
        <w:pStyle w:val="PL"/>
        <w:rPr>
          <w:lang w:val="en-US"/>
        </w:rPr>
      </w:pPr>
      <w:r>
        <w:rPr>
          <w:lang w:val="en-US"/>
        </w:rPr>
        <w:t xml:space="preserve">          - NF_LOAD_AVG_IN_AOI</w:t>
      </w:r>
    </w:p>
    <w:p w14:paraId="37C5FD8C" w14:textId="77777777" w:rsidR="00E10B60" w:rsidRDefault="00E10B60" w:rsidP="00E10B60">
      <w:pPr>
        <w:pStyle w:val="PL"/>
        <w:rPr>
          <w:lang w:val="en-US"/>
        </w:rPr>
      </w:pPr>
      <w:r>
        <w:rPr>
          <w:lang w:val="en-US"/>
        </w:rPr>
        <w:t xml:space="preserve">          - DISPER_AMOUNT</w:t>
      </w:r>
    </w:p>
    <w:p w14:paraId="419CAB1E" w14:textId="77777777" w:rsidR="00E10B60" w:rsidRDefault="00E10B60" w:rsidP="00E10B60">
      <w:pPr>
        <w:pStyle w:val="PL"/>
        <w:rPr>
          <w:lang w:val="en-US"/>
        </w:rPr>
      </w:pPr>
      <w:r>
        <w:rPr>
          <w:lang w:val="en-US"/>
        </w:rPr>
        <w:t xml:space="preserve">          - DISPER_CLASS</w:t>
      </w:r>
    </w:p>
    <w:p w14:paraId="325D6DC6" w14:textId="77777777" w:rsidR="00E10B60" w:rsidRDefault="00E10B60" w:rsidP="00E10B60">
      <w:pPr>
        <w:pStyle w:val="PL"/>
        <w:rPr>
          <w:lang w:val="en-US"/>
        </w:rPr>
      </w:pPr>
      <w:r>
        <w:rPr>
          <w:lang w:val="en-US"/>
        </w:rPr>
        <w:t xml:space="preserve">          - RANKING</w:t>
      </w:r>
    </w:p>
    <w:p w14:paraId="45491088" w14:textId="77777777" w:rsidR="00E10B60" w:rsidRDefault="00E10B60" w:rsidP="00E10B60">
      <w:pPr>
        <w:pStyle w:val="PL"/>
        <w:rPr>
          <w:lang w:val="en-US"/>
        </w:rPr>
      </w:pPr>
      <w:r>
        <w:rPr>
          <w:lang w:val="en-US"/>
        </w:rPr>
        <w:t xml:space="preserve">          - PERCENTILE_RANKING</w:t>
      </w:r>
    </w:p>
    <w:p w14:paraId="1F0C15D0" w14:textId="77777777" w:rsidR="00E10B60" w:rsidRDefault="00E10B60" w:rsidP="00E10B60">
      <w:pPr>
        <w:pStyle w:val="PL"/>
        <w:rPr>
          <w:lang w:val="en-US"/>
        </w:rPr>
      </w:pPr>
      <w:r>
        <w:rPr>
          <w:lang w:val="en-US"/>
        </w:rPr>
        <w:t xml:space="preserve">          - RSSI</w:t>
      </w:r>
    </w:p>
    <w:p w14:paraId="2DAD8F53" w14:textId="77777777" w:rsidR="00E10B60" w:rsidRDefault="00E10B60" w:rsidP="00E10B60">
      <w:pPr>
        <w:pStyle w:val="PL"/>
        <w:rPr>
          <w:lang w:val="en-US"/>
        </w:rPr>
      </w:pPr>
      <w:r>
        <w:rPr>
          <w:lang w:val="en-US"/>
        </w:rPr>
        <w:t xml:space="preserve">          - RTT</w:t>
      </w:r>
    </w:p>
    <w:p w14:paraId="766036EB" w14:textId="77777777" w:rsidR="00E10B60" w:rsidRDefault="00E10B60" w:rsidP="00E10B60">
      <w:pPr>
        <w:pStyle w:val="PL"/>
        <w:rPr>
          <w:lang w:val="en-US"/>
        </w:rPr>
      </w:pPr>
      <w:r>
        <w:rPr>
          <w:lang w:val="en-US"/>
        </w:rPr>
        <w:t xml:space="preserve">          - TRAFFIC_INFO</w:t>
      </w:r>
    </w:p>
    <w:p w14:paraId="6427D86B" w14:textId="77777777" w:rsidR="00E10B60" w:rsidRDefault="00E10B60" w:rsidP="00E10B60">
      <w:pPr>
        <w:pStyle w:val="PL"/>
        <w:rPr>
          <w:lang w:val="en-US"/>
        </w:rPr>
      </w:pPr>
      <w:r>
        <w:rPr>
          <w:lang w:val="en-US"/>
        </w:rPr>
        <w:t xml:space="preserve">          - NUMBER_OF_UES</w:t>
      </w:r>
    </w:p>
    <w:p w14:paraId="67A6753C" w14:textId="77777777" w:rsidR="00E10B60" w:rsidRDefault="00E10B60" w:rsidP="00E10B60">
      <w:pPr>
        <w:pStyle w:val="PL"/>
        <w:rPr>
          <w:lang w:val="en-US"/>
        </w:rPr>
      </w:pPr>
      <w:r>
        <w:rPr>
          <w:lang w:val="en-US"/>
        </w:rPr>
        <w:t xml:space="preserve">          - APP_LIST_FOR_UE_COMM</w:t>
      </w:r>
    </w:p>
    <w:p w14:paraId="77EC5C01" w14:textId="77777777" w:rsidR="00E10B60" w:rsidRDefault="00E10B60" w:rsidP="00E10B60">
      <w:pPr>
        <w:pStyle w:val="PL"/>
        <w:rPr>
          <w:lang w:val="en-US"/>
        </w:rPr>
      </w:pPr>
      <w:r>
        <w:rPr>
          <w:lang w:val="en-US"/>
        </w:rPr>
        <w:t xml:space="preserve">          - </w:t>
      </w:r>
      <w:r>
        <w:rPr>
          <w:lang w:eastAsia="zh-CN"/>
        </w:rPr>
        <w:t>N4_SESS_INACT_TIMER_FOR_UE_COMM</w:t>
      </w:r>
    </w:p>
    <w:p w14:paraId="41929111" w14:textId="77777777" w:rsidR="00E10B60" w:rsidRDefault="00E10B60" w:rsidP="00E10B60">
      <w:pPr>
        <w:pStyle w:val="PL"/>
        <w:rPr>
          <w:lang w:val="en-US"/>
        </w:rPr>
      </w:pPr>
      <w:r>
        <w:rPr>
          <w:lang w:val="en-US"/>
        </w:rPr>
        <w:t xml:space="preserve">          - AVG_TRAFFIC_RATE</w:t>
      </w:r>
    </w:p>
    <w:p w14:paraId="2ED41903" w14:textId="77777777" w:rsidR="00E10B60" w:rsidRDefault="00E10B60" w:rsidP="00E10B60">
      <w:pPr>
        <w:pStyle w:val="PL"/>
        <w:rPr>
          <w:lang w:val="en-US"/>
        </w:rPr>
      </w:pPr>
      <w:r>
        <w:rPr>
          <w:lang w:val="en-US"/>
        </w:rPr>
        <w:t xml:space="preserve">          - MAX_TRAFFIC_RATE</w:t>
      </w:r>
    </w:p>
    <w:p w14:paraId="19D047C8" w14:textId="77777777" w:rsidR="00E10B60" w:rsidRDefault="00E10B60" w:rsidP="00E10B60">
      <w:pPr>
        <w:pStyle w:val="PL"/>
        <w:rPr>
          <w:lang w:val="en-US"/>
        </w:rPr>
      </w:pPr>
      <w:r>
        <w:rPr>
          <w:lang w:val="en-US"/>
        </w:rPr>
        <w:t xml:space="preserve">          - AGG_TRAFFIC_RATE</w:t>
      </w:r>
    </w:p>
    <w:p w14:paraId="665E8644" w14:textId="77777777" w:rsidR="00E10B60" w:rsidRDefault="00E10B60" w:rsidP="00E10B60">
      <w:pPr>
        <w:pStyle w:val="PL"/>
        <w:rPr>
          <w:lang w:val="en-US"/>
        </w:rPr>
      </w:pPr>
      <w:r>
        <w:rPr>
          <w:lang w:val="en-US"/>
        </w:rPr>
        <w:t xml:space="preserve">          - VAR_TRAFFIC_RATE</w:t>
      </w:r>
    </w:p>
    <w:p w14:paraId="5351CAE6" w14:textId="77777777" w:rsidR="00E10B60" w:rsidRDefault="00E10B60" w:rsidP="00E10B60">
      <w:pPr>
        <w:pStyle w:val="PL"/>
        <w:rPr>
          <w:lang w:val="en-US"/>
        </w:rPr>
      </w:pPr>
      <w:r>
        <w:rPr>
          <w:lang w:val="en-US"/>
        </w:rPr>
        <w:t xml:space="preserve">          - AVG_PACKET_DELAY</w:t>
      </w:r>
    </w:p>
    <w:p w14:paraId="03E1BE7D" w14:textId="77777777" w:rsidR="00E10B60" w:rsidRDefault="00E10B60" w:rsidP="00E10B60">
      <w:pPr>
        <w:pStyle w:val="PL"/>
        <w:rPr>
          <w:lang w:val="en-US"/>
        </w:rPr>
      </w:pPr>
      <w:r>
        <w:rPr>
          <w:lang w:val="en-US"/>
        </w:rPr>
        <w:t xml:space="preserve">          - MAX_PACKET_DELAY</w:t>
      </w:r>
    </w:p>
    <w:p w14:paraId="0655683A" w14:textId="77777777" w:rsidR="00E10B60" w:rsidRDefault="00E10B60" w:rsidP="00E10B60">
      <w:pPr>
        <w:pStyle w:val="PL"/>
        <w:rPr>
          <w:lang w:val="en-US"/>
        </w:rPr>
      </w:pPr>
      <w:r>
        <w:rPr>
          <w:lang w:val="en-US"/>
        </w:rPr>
        <w:t xml:space="preserve">          - VAR_PACKET_DELAY</w:t>
      </w:r>
    </w:p>
    <w:p w14:paraId="158C2FFF" w14:textId="77777777" w:rsidR="00E10B60" w:rsidRDefault="00E10B60" w:rsidP="00E10B60">
      <w:pPr>
        <w:pStyle w:val="PL"/>
        <w:rPr>
          <w:lang w:val="en-US"/>
        </w:rPr>
      </w:pPr>
      <w:r>
        <w:rPr>
          <w:lang w:val="en-US"/>
        </w:rPr>
        <w:t xml:space="preserve">          - AVG_PACKET_LOSS_RATE</w:t>
      </w:r>
    </w:p>
    <w:p w14:paraId="3E1A0295" w14:textId="77777777" w:rsidR="00E10B60" w:rsidRDefault="00E10B60" w:rsidP="00E10B60">
      <w:pPr>
        <w:pStyle w:val="PL"/>
        <w:rPr>
          <w:lang w:val="en-US"/>
        </w:rPr>
      </w:pPr>
      <w:r>
        <w:rPr>
          <w:lang w:val="en-US"/>
        </w:rPr>
        <w:t xml:space="preserve">          - MAX_PACKET_LOSS_RATE</w:t>
      </w:r>
    </w:p>
    <w:p w14:paraId="06E1E9C5" w14:textId="77777777" w:rsidR="00E10B60" w:rsidRDefault="00E10B60" w:rsidP="00E10B60">
      <w:pPr>
        <w:pStyle w:val="PL"/>
        <w:rPr>
          <w:lang w:val="en-US"/>
        </w:rPr>
      </w:pPr>
      <w:r>
        <w:rPr>
          <w:lang w:val="en-US"/>
        </w:rPr>
        <w:t xml:space="preserve">          - VAR_PACKET_LOSS_RATE</w:t>
      </w:r>
    </w:p>
    <w:p w14:paraId="23D1E3AA" w14:textId="77777777" w:rsidR="00E10B60" w:rsidRDefault="00E10B60" w:rsidP="00E10B60">
      <w:pPr>
        <w:pStyle w:val="PL"/>
        <w:rPr>
          <w:lang w:eastAsia="zh-CN"/>
        </w:rPr>
      </w:pPr>
      <w:r>
        <w:rPr>
          <w:lang w:val="en-US"/>
        </w:rPr>
        <w:t xml:space="preserve">          - </w:t>
      </w:r>
      <w:r>
        <w:rPr>
          <w:lang w:eastAsia="zh-CN"/>
        </w:rPr>
        <w:t>UE_LOCATION</w:t>
      </w:r>
    </w:p>
    <w:p w14:paraId="4617B3F8" w14:textId="77777777" w:rsidR="00E10B60" w:rsidRDefault="00E10B60" w:rsidP="00E10B60">
      <w:pPr>
        <w:pStyle w:val="PL"/>
        <w:rPr>
          <w:lang w:val="en-US"/>
        </w:rPr>
      </w:pPr>
      <w:r>
        <w:rPr>
          <w:lang w:val="en-US"/>
        </w:rPr>
        <w:lastRenderedPageBreak/>
        <w:t xml:space="preserve">          - LIST_OF_HIGH_EXP_UE</w:t>
      </w:r>
    </w:p>
    <w:p w14:paraId="16600850" w14:textId="77777777" w:rsidR="00E10B60" w:rsidRDefault="00E10B60" w:rsidP="00E10B60">
      <w:pPr>
        <w:pStyle w:val="PL"/>
        <w:rPr>
          <w:lang w:val="en-US"/>
        </w:rPr>
      </w:pPr>
      <w:r>
        <w:rPr>
          <w:lang w:val="en-US"/>
        </w:rPr>
        <w:t xml:space="preserve">          - LIST_OF_MEDIUM_EXP_UE</w:t>
      </w:r>
    </w:p>
    <w:p w14:paraId="7D2BA905" w14:textId="77777777" w:rsidR="00E10B60" w:rsidRDefault="00E10B60" w:rsidP="00E10B60">
      <w:pPr>
        <w:pStyle w:val="PL"/>
        <w:rPr>
          <w:lang w:val="en-US"/>
        </w:rPr>
      </w:pPr>
      <w:r>
        <w:rPr>
          <w:lang w:val="en-US"/>
        </w:rPr>
        <w:t xml:space="preserve">          - LIST_OF_LOW_EXP_UE</w:t>
      </w:r>
    </w:p>
    <w:p w14:paraId="0F001B5B" w14:textId="77777777" w:rsidR="00E10B60" w:rsidRDefault="00E10B60" w:rsidP="00E10B60">
      <w:pPr>
        <w:pStyle w:val="PL"/>
        <w:rPr>
          <w:lang w:val="en-US"/>
        </w:rPr>
      </w:pPr>
      <w:r>
        <w:rPr>
          <w:lang w:val="en-US"/>
        </w:rPr>
        <w:t xml:space="preserve">          - AVG_UL_PKT_DROP_RATE</w:t>
      </w:r>
    </w:p>
    <w:p w14:paraId="12263353" w14:textId="77777777" w:rsidR="00E10B60" w:rsidRDefault="00E10B60" w:rsidP="00E10B60">
      <w:pPr>
        <w:pStyle w:val="PL"/>
        <w:rPr>
          <w:lang w:val="en-US"/>
        </w:rPr>
      </w:pPr>
      <w:r>
        <w:rPr>
          <w:lang w:val="en-US"/>
        </w:rPr>
        <w:t xml:space="preserve">          - VAR_UL_PKT_DROP_RATE</w:t>
      </w:r>
    </w:p>
    <w:p w14:paraId="5E8BB2A5" w14:textId="77777777" w:rsidR="00E10B60" w:rsidRDefault="00E10B60" w:rsidP="00E10B60">
      <w:pPr>
        <w:pStyle w:val="PL"/>
        <w:rPr>
          <w:lang w:val="en-US"/>
        </w:rPr>
      </w:pPr>
      <w:r>
        <w:rPr>
          <w:lang w:val="en-US"/>
        </w:rPr>
        <w:t xml:space="preserve">          - AVG_DL_PKT_DROP_RATE</w:t>
      </w:r>
    </w:p>
    <w:p w14:paraId="30514653" w14:textId="77777777" w:rsidR="00E10B60" w:rsidRDefault="00E10B60" w:rsidP="00E10B60">
      <w:pPr>
        <w:pStyle w:val="PL"/>
        <w:rPr>
          <w:lang w:val="en-US"/>
        </w:rPr>
      </w:pPr>
      <w:r>
        <w:rPr>
          <w:lang w:val="en-US"/>
        </w:rPr>
        <w:t xml:space="preserve">          - VAR_DL_PKT_DROP_RATE</w:t>
      </w:r>
    </w:p>
    <w:p w14:paraId="3903A496" w14:textId="77777777" w:rsidR="00E10B60" w:rsidRDefault="00E10B60" w:rsidP="00E10B60">
      <w:pPr>
        <w:pStyle w:val="PL"/>
        <w:rPr>
          <w:lang w:val="en-US"/>
        </w:rPr>
      </w:pPr>
      <w:r>
        <w:rPr>
          <w:lang w:val="en-US"/>
        </w:rPr>
        <w:t xml:space="preserve">          - AVG_UL_PKT_DELAY</w:t>
      </w:r>
    </w:p>
    <w:p w14:paraId="5BCDDE70" w14:textId="77777777" w:rsidR="00E10B60" w:rsidRDefault="00E10B60" w:rsidP="00E10B60">
      <w:pPr>
        <w:pStyle w:val="PL"/>
        <w:rPr>
          <w:lang w:val="en-US"/>
        </w:rPr>
      </w:pPr>
      <w:r>
        <w:rPr>
          <w:lang w:val="en-US"/>
        </w:rPr>
        <w:t xml:space="preserve">          - VAR_UL_PKT_DELAY</w:t>
      </w:r>
    </w:p>
    <w:p w14:paraId="03DB67A0" w14:textId="77777777" w:rsidR="00E10B60" w:rsidRDefault="00E10B60" w:rsidP="00E10B60">
      <w:pPr>
        <w:pStyle w:val="PL"/>
        <w:rPr>
          <w:lang w:val="en-US"/>
        </w:rPr>
      </w:pPr>
      <w:r>
        <w:rPr>
          <w:lang w:val="en-US"/>
        </w:rPr>
        <w:t xml:space="preserve">          - AVG_DL_PKT_DELAY</w:t>
      </w:r>
    </w:p>
    <w:p w14:paraId="13231F0C" w14:textId="77777777" w:rsidR="00E10B60" w:rsidRDefault="00E10B60" w:rsidP="00E10B60">
      <w:pPr>
        <w:pStyle w:val="PL"/>
        <w:rPr>
          <w:lang w:val="en-US"/>
        </w:rPr>
      </w:pPr>
      <w:r>
        <w:rPr>
          <w:lang w:val="en-US"/>
        </w:rPr>
        <w:t xml:space="preserve">          - VAR_DL_PKT_DELAY</w:t>
      </w:r>
    </w:p>
    <w:p w14:paraId="456AD27F" w14:textId="77777777" w:rsidR="00E10B60" w:rsidRDefault="00E10B60" w:rsidP="00E10B60">
      <w:pPr>
        <w:pStyle w:val="PL"/>
        <w:rPr>
          <w:lang w:val="en-US"/>
        </w:rPr>
      </w:pPr>
      <w:r>
        <w:rPr>
          <w:lang w:val="en-US"/>
        </w:rPr>
        <w:t xml:space="preserve">          - TRAFFIC_MATCH_TD</w:t>
      </w:r>
    </w:p>
    <w:p w14:paraId="2E1A2263" w14:textId="77777777" w:rsidR="00E10B60" w:rsidRDefault="00E10B60" w:rsidP="00E10B60">
      <w:pPr>
        <w:pStyle w:val="PL"/>
        <w:rPr>
          <w:lang w:val="en-US"/>
        </w:rPr>
      </w:pPr>
      <w:r>
        <w:rPr>
          <w:lang w:val="en-US"/>
        </w:rPr>
        <w:t xml:space="preserve">          - TRAFFIC_UNMATCH_TD</w:t>
      </w:r>
    </w:p>
    <w:p w14:paraId="3BA5F80C" w14:textId="77777777" w:rsidR="00E10B60" w:rsidRDefault="00E10B60" w:rsidP="00E10B60">
      <w:pPr>
        <w:pStyle w:val="PL"/>
        <w:rPr>
          <w:lang w:val="en-US"/>
        </w:rPr>
      </w:pPr>
      <w:r>
        <w:rPr>
          <w:lang w:val="en-US"/>
        </w:rPr>
        <w:t xml:space="preserve">          - NUMBER_OF</w:t>
      </w:r>
      <w:r>
        <w:rPr>
          <w:lang w:eastAsia="zh-CN"/>
        </w:rPr>
        <w:t>_</w:t>
      </w:r>
      <w:r>
        <w:rPr>
          <w:rFonts w:hint="eastAsia"/>
          <w:lang w:eastAsia="zh-CN"/>
        </w:rPr>
        <w:t>U</w:t>
      </w:r>
      <w:r>
        <w:rPr>
          <w:lang w:eastAsia="zh-CN"/>
        </w:rPr>
        <w:t>E</w:t>
      </w:r>
    </w:p>
    <w:p w14:paraId="6929B428" w14:textId="77777777" w:rsidR="00E10B60" w:rsidRDefault="00E10B60" w:rsidP="00E10B60">
      <w:pPr>
        <w:pStyle w:val="PL"/>
        <w:rPr>
          <w:lang w:val="en-US"/>
        </w:rPr>
      </w:pPr>
      <w:r>
        <w:rPr>
          <w:lang w:val="en-US"/>
        </w:rPr>
        <w:t xml:space="preserve">          - UE_GEOG_DIST</w:t>
      </w:r>
    </w:p>
    <w:p w14:paraId="7FF14D86" w14:textId="77777777" w:rsidR="00E10B60" w:rsidRDefault="00E10B60" w:rsidP="00E10B60">
      <w:pPr>
        <w:pStyle w:val="PL"/>
        <w:rPr>
          <w:lang w:val="en-US"/>
        </w:rPr>
      </w:pPr>
      <w:r>
        <w:rPr>
          <w:lang w:val="en-US"/>
        </w:rPr>
        <w:t xml:space="preserve">          - UE_DIRECTION</w:t>
      </w:r>
    </w:p>
    <w:p w14:paraId="67381C91" w14:textId="77777777" w:rsidR="00E10B60" w:rsidRDefault="00E10B60" w:rsidP="00E10B60">
      <w:pPr>
        <w:pStyle w:val="PL"/>
        <w:rPr>
          <w:lang w:val="en-US"/>
        </w:rPr>
      </w:pPr>
      <w:r>
        <w:rPr>
          <w:lang w:val="en-US"/>
        </w:rPr>
        <w:t xml:space="preserve">          - </w:t>
      </w:r>
      <w:r>
        <w:rPr>
          <w:rFonts w:hint="eastAsia"/>
          <w:lang w:eastAsia="zh-CN"/>
        </w:rPr>
        <w:t>U</w:t>
      </w:r>
      <w:r>
        <w:rPr>
          <w:lang w:eastAsia="zh-CN"/>
        </w:rPr>
        <w:t>SER_LOCATION</w:t>
      </w:r>
    </w:p>
    <w:p w14:paraId="6EACCF7F" w14:textId="77777777" w:rsidR="00E10B60" w:rsidRDefault="00E10B60" w:rsidP="00E10B60">
      <w:pPr>
        <w:pStyle w:val="PL"/>
        <w:rPr>
          <w:lang w:val="en-US"/>
        </w:rPr>
      </w:pPr>
      <w:r>
        <w:rPr>
          <w:lang w:val="en-US"/>
        </w:rPr>
        <w:t xml:space="preserve">          - AVG_E2E_UL_PKT_DELAY</w:t>
      </w:r>
    </w:p>
    <w:p w14:paraId="76A13FC2" w14:textId="77777777" w:rsidR="00E10B60" w:rsidRDefault="00E10B60" w:rsidP="00E10B60">
      <w:pPr>
        <w:pStyle w:val="PL"/>
        <w:rPr>
          <w:lang w:val="en-US"/>
        </w:rPr>
      </w:pPr>
      <w:r>
        <w:rPr>
          <w:lang w:val="en-US"/>
        </w:rPr>
        <w:t xml:space="preserve">          - VAR_E2E_UL_PKT_DELAY</w:t>
      </w:r>
    </w:p>
    <w:p w14:paraId="2317E2CD" w14:textId="77777777" w:rsidR="00E10B60" w:rsidRDefault="00E10B60" w:rsidP="00E10B60">
      <w:pPr>
        <w:pStyle w:val="PL"/>
        <w:rPr>
          <w:lang w:val="en-US"/>
        </w:rPr>
      </w:pPr>
      <w:r>
        <w:rPr>
          <w:lang w:val="en-US"/>
        </w:rPr>
        <w:t xml:space="preserve">          - AVG_E2E_DL_PKT_DELAY</w:t>
      </w:r>
    </w:p>
    <w:p w14:paraId="6664868C" w14:textId="77777777" w:rsidR="00E10B60" w:rsidRDefault="00E10B60" w:rsidP="00E10B60">
      <w:pPr>
        <w:pStyle w:val="PL"/>
        <w:rPr>
          <w:lang w:val="en-US"/>
        </w:rPr>
      </w:pPr>
      <w:r>
        <w:rPr>
          <w:lang w:val="en-US"/>
        </w:rPr>
        <w:t xml:space="preserve">          - VAR_E2E_DL_PKT_DELAY</w:t>
      </w:r>
    </w:p>
    <w:p w14:paraId="398A8BEA" w14:textId="77777777" w:rsidR="00E10B60" w:rsidRDefault="00E10B60" w:rsidP="00E10B60">
      <w:pPr>
        <w:pStyle w:val="PL"/>
        <w:rPr>
          <w:lang w:val="en-US"/>
        </w:rPr>
      </w:pPr>
      <w:r>
        <w:rPr>
          <w:lang w:val="en-US"/>
        </w:rPr>
        <w:t xml:space="preserve">          - AVG_E2E_UL_PKT_LOSS_RATE</w:t>
      </w:r>
    </w:p>
    <w:p w14:paraId="13266ECC" w14:textId="77777777" w:rsidR="00E10B60" w:rsidRDefault="00E10B60" w:rsidP="00E10B60">
      <w:pPr>
        <w:pStyle w:val="PL"/>
        <w:rPr>
          <w:lang w:val="en-US"/>
        </w:rPr>
      </w:pPr>
      <w:r>
        <w:rPr>
          <w:lang w:val="en-US"/>
        </w:rPr>
        <w:t xml:space="preserve">          - VAR_E2E_UL_PKT_LOSS_RATE</w:t>
      </w:r>
    </w:p>
    <w:p w14:paraId="447532F8" w14:textId="77777777" w:rsidR="00E10B60" w:rsidRDefault="00E10B60" w:rsidP="00E10B60">
      <w:pPr>
        <w:pStyle w:val="PL"/>
        <w:rPr>
          <w:lang w:val="en-US"/>
        </w:rPr>
      </w:pPr>
      <w:r>
        <w:rPr>
          <w:lang w:val="en-US"/>
        </w:rPr>
        <w:t xml:space="preserve">          - AVG_E2E_DL_PKT_LOSS_RATE</w:t>
      </w:r>
    </w:p>
    <w:p w14:paraId="5F312A09" w14:textId="77777777" w:rsidR="00E10B60" w:rsidRDefault="00E10B60" w:rsidP="00E10B60">
      <w:pPr>
        <w:pStyle w:val="PL"/>
        <w:rPr>
          <w:lang w:val="en-US"/>
        </w:rPr>
      </w:pPr>
      <w:r>
        <w:rPr>
          <w:lang w:val="en-US"/>
        </w:rPr>
        <w:t xml:space="preserve">          - VAR_E2E_DL_PKT_LOSS_RATE</w:t>
      </w:r>
    </w:p>
    <w:p w14:paraId="7C268238" w14:textId="77777777" w:rsidR="00E10B60" w:rsidRDefault="00E10B60" w:rsidP="00E10B60">
      <w:pPr>
        <w:pStyle w:val="PL"/>
        <w:rPr>
          <w:lang w:val="en-US"/>
        </w:rPr>
      </w:pPr>
      <w:r>
        <w:rPr>
          <w:lang w:val="en-US"/>
        </w:rPr>
        <w:t xml:space="preserve">          - </w:t>
      </w:r>
      <w:r>
        <w:rPr>
          <w:lang w:val="en-US" w:eastAsia="zh-CN"/>
        </w:rPr>
        <w:t>E2E_DATA_VOL_TRANS_TIME_FOR_UE_LIST</w:t>
      </w:r>
    </w:p>
    <w:p w14:paraId="6C5E8E36"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eastAsia="zh-CN"/>
        </w:rPr>
        <w:t xml:space="preserve">          - IN_OUT_PERCENT</w:t>
      </w:r>
    </w:p>
    <w:p w14:paraId="02828ECE" w14:textId="77777777" w:rsidR="00E10B60" w:rsidRDefault="00E10B60" w:rsidP="00E10B60">
      <w:pPr>
        <w:pStyle w:val="PL"/>
        <w:rPr>
          <w:lang w:val="en-US"/>
        </w:rPr>
      </w:pPr>
      <w:r>
        <w:rPr>
          <w:lang w:val="en-US"/>
        </w:rPr>
        <w:t xml:space="preserve">      - type: string</w:t>
      </w:r>
    </w:p>
    <w:p w14:paraId="65AD1893" w14:textId="77777777" w:rsidR="00E10B60" w:rsidRDefault="00E10B60" w:rsidP="00E10B60">
      <w:pPr>
        <w:pStyle w:val="PL"/>
        <w:rPr>
          <w:lang w:val="en-US"/>
        </w:rPr>
      </w:pPr>
      <w:r>
        <w:rPr>
          <w:lang w:val="en-US"/>
        </w:rPr>
        <w:t xml:space="preserve">        description: &gt;</w:t>
      </w:r>
    </w:p>
    <w:p w14:paraId="3C94B1E5" w14:textId="77777777" w:rsidR="00E10B60" w:rsidRDefault="00E10B60" w:rsidP="00E10B60">
      <w:pPr>
        <w:pStyle w:val="PL"/>
        <w:rPr>
          <w:lang w:val="en-US"/>
        </w:rPr>
      </w:pPr>
      <w:r>
        <w:rPr>
          <w:lang w:val="en-US"/>
        </w:rPr>
        <w:t xml:space="preserve">          This string provides forward-compatibility with future</w:t>
      </w:r>
    </w:p>
    <w:p w14:paraId="2F797DA7" w14:textId="77777777" w:rsidR="00E10B60" w:rsidRDefault="00E10B60" w:rsidP="00E10B60">
      <w:pPr>
        <w:pStyle w:val="PL"/>
        <w:rPr>
          <w:lang w:val="en-US"/>
        </w:rPr>
      </w:pPr>
      <w:r>
        <w:rPr>
          <w:lang w:val="en-US"/>
        </w:rPr>
        <w:t xml:space="preserve">          extensions to the enumeration but is not used to encode</w:t>
      </w:r>
    </w:p>
    <w:p w14:paraId="62D632E0" w14:textId="77777777" w:rsidR="00E10B60" w:rsidRDefault="00E10B60" w:rsidP="00E10B60">
      <w:pPr>
        <w:pStyle w:val="PL"/>
        <w:rPr>
          <w:lang w:val="en-US"/>
        </w:rPr>
      </w:pPr>
      <w:r>
        <w:rPr>
          <w:lang w:val="en-US"/>
        </w:rPr>
        <w:t xml:space="preserve">          content defined in the present version of this API.</w:t>
      </w:r>
    </w:p>
    <w:p w14:paraId="4E6AB8F4" w14:textId="77777777" w:rsidR="00E10B60" w:rsidRDefault="00E10B60" w:rsidP="00E10B60">
      <w:pPr>
        <w:pStyle w:val="PL"/>
        <w:rPr>
          <w:lang w:val="en-US"/>
        </w:rPr>
      </w:pPr>
      <w:r>
        <w:rPr>
          <w:lang w:val="en-US"/>
        </w:rPr>
        <w:t xml:space="preserve">      description: |</w:t>
      </w:r>
    </w:p>
    <w:p w14:paraId="6F4652F6" w14:textId="77777777" w:rsidR="00E10B60" w:rsidRDefault="00E10B60" w:rsidP="00E10B60">
      <w:pPr>
        <w:pStyle w:val="PL"/>
        <w:rPr>
          <w:lang w:val="en-US"/>
        </w:rPr>
      </w:pPr>
      <w:r>
        <w:rPr>
          <w:lang w:val="en-US"/>
        </w:rPr>
        <w:t xml:space="preserve">        Represents the </w:t>
      </w:r>
      <w:r>
        <w:rPr>
          <w:lang w:eastAsia="zh-CN"/>
        </w:rPr>
        <w:t xml:space="preserve">analytics subset.  </w:t>
      </w:r>
    </w:p>
    <w:p w14:paraId="77E99DE7" w14:textId="77777777" w:rsidR="00E10B60" w:rsidRDefault="00E10B60" w:rsidP="00E10B60">
      <w:pPr>
        <w:pStyle w:val="PL"/>
        <w:rPr>
          <w:lang w:val="en-US"/>
        </w:rPr>
      </w:pPr>
      <w:r>
        <w:rPr>
          <w:lang w:val="en-US"/>
        </w:rPr>
        <w:t xml:space="preserve">        Possible values are:</w:t>
      </w:r>
    </w:p>
    <w:p w14:paraId="585B8E8B" w14:textId="77777777" w:rsidR="00E10B60" w:rsidRDefault="00E10B60" w:rsidP="00E10B60">
      <w:pPr>
        <w:pStyle w:val="PL"/>
        <w:rPr>
          <w:lang w:val="en-US"/>
        </w:rPr>
      </w:pPr>
      <w:r>
        <w:rPr>
          <w:lang w:val="en-US"/>
        </w:rPr>
        <w:t xml:space="preserve">        - NUM_OF_UE_REG: The number of UE registered. This value is only applicable to</w:t>
      </w:r>
    </w:p>
    <w:p w14:paraId="4B784C6D" w14:textId="77777777" w:rsidR="00E10B60" w:rsidRDefault="00E10B60" w:rsidP="00E10B60">
      <w:pPr>
        <w:pStyle w:val="PL"/>
        <w:rPr>
          <w:lang w:val="en-US"/>
        </w:rPr>
      </w:pPr>
      <w:r>
        <w:rPr>
          <w:lang w:val="en-US"/>
        </w:rPr>
        <w:t xml:space="preserve">          </w:t>
      </w:r>
      <w:r>
        <w:rPr>
          <w:lang w:eastAsia="zh-CN"/>
        </w:rPr>
        <w:t>NSI_LOAD_LEVEL event</w:t>
      </w:r>
      <w:r>
        <w:rPr>
          <w:lang w:val="en-US"/>
        </w:rPr>
        <w:t>.</w:t>
      </w:r>
    </w:p>
    <w:p w14:paraId="6118DAF2" w14:textId="77777777" w:rsidR="00E10B60" w:rsidRDefault="00E10B60" w:rsidP="00E10B60">
      <w:pPr>
        <w:pStyle w:val="PL"/>
        <w:tabs>
          <w:tab w:val="clear" w:pos="7296"/>
        </w:tabs>
        <w:rPr>
          <w:lang w:val="en-US"/>
        </w:rPr>
      </w:pPr>
      <w:r>
        <w:rPr>
          <w:lang w:val="en-US"/>
        </w:rPr>
        <w:t xml:space="preserve">        - NUM_OF_PDU_SESS_ESTBL: The number of PDU sessions established. This value is only</w:t>
      </w:r>
    </w:p>
    <w:p w14:paraId="11945E98" w14:textId="77777777" w:rsidR="00E10B60" w:rsidRDefault="00E10B60" w:rsidP="00E10B60">
      <w:pPr>
        <w:pStyle w:val="PL"/>
        <w:tabs>
          <w:tab w:val="clear" w:pos="7296"/>
        </w:tabs>
        <w:rPr>
          <w:lang w:val="en-US"/>
        </w:rPr>
      </w:pPr>
      <w:r>
        <w:rPr>
          <w:lang w:val="en-US"/>
        </w:rPr>
        <w:t xml:space="preserve">          applicable to </w:t>
      </w:r>
      <w:r>
        <w:rPr>
          <w:lang w:eastAsia="zh-CN"/>
        </w:rPr>
        <w:t>NSI_LOAD_LEVEL event</w:t>
      </w:r>
      <w:r>
        <w:rPr>
          <w:lang w:val="en-US"/>
        </w:rPr>
        <w:t>.</w:t>
      </w:r>
    </w:p>
    <w:p w14:paraId="03FD972F" w14:textId="77777777" w:rsidR="00E10B60" w:rsidRDefault="00E10B60" w:rsidP="00E10B60">
      <w:pPr>
        <w:pStyle w:val="PL"/>
        <w:rPr>
          <w:lang w:val="en-US"/>
        </w:rPr>
      </w:pPr>
      <w:r>
        <w:rPr>
          <w:lang w:val="en-US"/>
        </w:rPr>
        <w:t xml:space="preserve">        - RES_USAGE: The current usage of the virtual resources assigned to the NF instances</w:t>
      </w:r>
    </w:p>
    <w:p w14:paraId="329D8EC3" w14:textId="77777777" w:rsidR="00E10B60" w:rsidRDefault="00E10B60" w:rsidP="00E10B60">
      <w:pPr>
        <w:pStyle w:val="PL"/>
        <w:rPr>
          <w:lang w:val="en-US"/>
        </w:rPr>
      </w:pPr>
      <w:r>
        <w:rPr>
          <w:lang w:val="en-US"/>
        </w:rPr>
        <w:t xml:space="preserve">          belonging to a particular network slice instance. This value is only applicable to</w:t>
      </w:r>
    </w:p>
    <w:p w14:paraId="617A9A84" w14:textId="77777777" w:rsidR="00E10B60" w:rsidRDefault="00E10B60" w:rsidP="00E10B60">
      <w:pPr>
        <w:pStyle w:val="PL"/>
        <w:rPr>
          <w:lang w:val="en-US"/>
        </w:rPr>
      </w:pPr>
      <w:r>
        <w:rPr>
          <w:lang w:val="en-US"/>
        </w:rPr>
        <w:t xml:space="preserve">          </w:t>
      </w:r>
      <w:r>
        <w:rPr>
          <w:lang w:eastAsia="zh-CN"/>
        </w:rPr>
        <w:t>NSI_LOAD_LEVEL event</w:t>
      </w:r>
      <w:r>
        <w:rPr>
          <w:lang w:val="en-US"/>
        </w:rPr>
        <w:t>.</w:t>
      </w:r>
    </w:p>
    <w:p w14:paraId="3786A554" w14:textId="77777777" w:rsidR="00E10B60" w:rsidRDefault="00E10B60" w:rsidP="00E10B60">
      <w:pPr>
        <w:pStyle w:val="PL"/>
        <w:rPr>
          <w:lang w:val="en-US"/>
        </w:rPr>
      </w:pPr>
      <w:r>
        <w:rPr>
          <w:lang w:val="en-US"/>
        </w:rPr>
        <w:t xml:space="preserve">        - NUM_OF_EXCEED_RES_USAGE_LOAD_LEVEL_THR: The number of times the resource usage threshold</w:t>
      </w:r>
    </w:p>
    <w:p w14:paraId="43814628" w14:textId="77777777" w:rsidR="00E10B60" w:rsidRDefault="00E10B60" w:rsidP="00E10B60">
      <w:pPr>
        <w:pStyle w:val="PL"/>
        <w:rPr>
          <w:lang w:val="en-US"/>
        </w:rPr>
      </w:pPr>
      <w:r>
        <w:rPr>
          <w:lang w:val="en-US"/>
        </w:rPr>
        <w:t xml:space="preserve">          of the network slice instance is reached or exceeded if a threshold value is provided by</w:t>
      </w:r>
    </w:p>
    <w:p w14:paraId="516D40AD" w14:textId="77777777" w:rsidR="00E10B60" w:rsidRDefault="00E10B60" w:rsidP="00E10B60">
      <w:pPr>
        <w:pStyle w:val="PL"/>
        <w:rPr>
          <w:lang w:val="en-US"/>
        </w:rPr>
      </w:pPr>
      <w:r>
        <w:rPr>
          <w:lang w:val="en-US"/>
        </w:rPr>
        <w:t xml:space="preserve">          the consumer. This value is only applicable to </w:t>
      </w:r>
      <w:r>
        <w:rPr>
          <w:lang w:eastAsia="zh-CN"/>
        </w:rPr>
        <w:t>NSI_LOAD_LEVEL event</w:t>
      </w:r>
      <w:r>
        <w:rPr>
          <w:lang w:val="en-US"/>
        </w:rPr>
        <w:t>.</w:t>
      </w:r>
    </w:p>
    <w:p w14:paraId="67570603" w14:textId="77777777" w:rsidR="00E10B60" w:rsidRDefault="00E10B60" w:rsidP="00E10B60">
      <w:pPr>
        <w:pStyle w:val="PL"/>
        <w:rPr>
          <w:lang w:val="en-US"/>
        </w:rPr>
      </w:pPr>
      <w:r>
        <w:rPr>
          <w:lang w:val="en-US"/>
        </w:rPr>
        <w:t xml:space="preserve">        - PERIOD_OF_EXCEED_RES_USAGE_LOAD_LEVEL_THR: The time interval between each time the</w:t>
      </w:r>
    </w:p>
    <w:p w14:paraId="108E80C7" w14:textId="77777777" w:rsidR="00E10B60" w:rsidRDefault="00E10B60" w:rsidP="00E10B60">
      <w:pPr>
        <w:pStyle w:val="PL"/>
        <w:rPr>
          <w:lang w:val="en-US"/>
        </w:rPr>
      </w:pPr>
      <w:r>
        <w:rPr>
          <w:lang w:val="en-US"/>
        </w:rPr>
        <w:t xml:space="preserve">          threshold being met or exceeded on the network slice (instance). This value is only</w:t>
      </w:r>
    </w:p>
    <w:p w14:paraId="45EF040C" w14:textId="77777777" w:rsidR="00E10B60" w:rsidRDefault="00E10B60" w:rsidP="00E10B60">
      <w:pPr>
        <w:pStyle w:val="PL"/>
        <w:rPr>
          <w:lang w:val="en-US"/>
        </w:rPr>
      </w:pPr>
      <w:r>
        <w:rPr>
          <w:lang w:val="en-US"/>
        </w:rPr>
        <w:t xml:space="preserve">          applicable to </w:t>
      </w:r>
      <w:r>
        <w:rPr>
          <w:lang w:eastAsia="zh-CN"/>
        </w:rPr>
        <w:t>NSI_LOAD_LEVEL event</w:t>
      </w:r>
      <w:r>
        <w:rPr>
          <w:lang w:val="en-US"/>
        </w:rPr>
        <w:t>.</w:t>
      </w:r>
    </w:p>
    <w:p w14:paraId="7D7B0B36" w14:textId="77777777" w:rsidR="00E10B60" w:rsidRDefault="00E10B60" w:rsidP="00E10B60">
      <w:pPr>
        <w:pStyle w:val="PL"/>
        <w:rPr>
          <w:lang w:val="en-US"/>
        </w:rPr>
      </w:pPr>
      <w:r>
        <w:rPr>
          <w:lang w:val="en-US"/>
        </w:rPr>
        <w:t xml:space="preserve">        - EXCEED_LOAD_LEVEL_THR_IND: Whether the Load Level Threshold is met or exceeded by the</w:t>
      </w:r>
    </w:p>
    <w:p w14:paraId="746A0210" w14:textId="77777777" w:rsidR="00E10B60" w:rsidRDefault="00E10B60" w:rsidP="00E10B60">
      <w:pPr>
        <w:pStyle w:val="PL"/>
        <w:rPr>
          <w:lang w:val="en-US"/>
        </w:rPr>
      </w:pPr>
      <w:r>
        <w:rPr>
          <w:lang w:val="en-US"/>
        </w:rPr>
        <w:t xml:space="preserve">          statistics value. This value is only applicable to </w:t>
      </w:r>
      <w:r>
        <w:rPr>
          <w:lang w:eastAsia="zh-CN"/>
        </w:rPr>
        <w:t>NSI_LOAD_LEVEL event</w:t>
      </w:r>
      <w:r>
        <w:rPr>
          <w:lang w:val="en-US"/>
        </w:rPr>
        <w:t>.</w:t>
      </w:r>
    </w:p>
    <w:p w14:paraId="21DE0BF0" w14:textId="77777777" w:rsidR="00E10B60" w:rsidRDefault="00E10B60" w:rsidP="00E10B60">
      <w:pPr>
        <w:pStyle w:val="PL"/>
        <w:tabs>
          <w:tab w:val="clear" w:pos="1920"/>
        </w:tabs>
        <w:rPr>
          <w:lang w:val="en-US"/>
        </w:rPr>
      </w:pPr>
      <w:r>
        <w:rPr>
          <w:lang w:val="en-US"/>
        </w:rPr>
        <w:t xml:space="preserve">        - LIST_OF_TOP_APP_UL: The list of applications that contribute the most to the traffic in</w:t>
      </w:r>
    </w:p>
    <w:p w14:paraId="5E7CADDC" w14:textId="77777777" w:rsidR="00E10B60" w:rsidRDefault="00E10B60" w:rsidP="00E10B60">
      <w:pPr>
        <w:pStyle w:val="PL"/>
        <w:tabs>
          <w:tab w:val="clear" w:pos="1920"/>
        </w:tabs>
        <w:rPr>
          <w:lang w:val="en-US"/>
        </w:rPr>
      </w:pPr>
      <w:r>
        <w:rPr>
          <w:lang w:val="en-US"/>
        </w:rPr>
        <w:t xml:space="preserve">          the UL direction. This value is only applicable to </w:t>
      </w:r>
      <w:r>
        <w:t>USER_DATA_CONGESTION event</w:t>
      </w:r>
      <w:r>
        <w:rPr>
          <w:lang w:val="en-US"/>
        </w:rPr>
        <w:t>.</w:t>
      </w:r>
    </w:p>
    <w:p w14:paraId="7026A92F" w14:textId="77777777" w:rsidR="00E10B60" w:rsidRDefault="00E10B60" w:rsidP="00E10B60">
      <w:pPr>
        <w:pStyle w:val="PL"/>
        <w:tabs>
          <w:tab w:val="clear" w:pos="1920"/>
        </w:tabs>
        <w:rPr>
          <w:lang w:val="en-US"/>
        </w:rPr>
      </w:pPr>
      <w:r>
        <w:rPr>
          <w:lang w:val="en-US"/>
        </w:rPr>
        <w:t xml:space="preserve">        - LIST_OF_TOP_APP_DL: The list of applications that contribute the most to the traffic in</w:t>
      </w:r>
    </w:p>
    <w:p w14:paraId="16356F3B" w14:textId="77777777" w:rsidR="00E10B60" w:rsidRDefault="00E10B60" w:rsidP="00E10B60">
      <w:pPr>
        <w:pStyle w:val="PL"/>
        <w:tabs>
          <w:tab w:val="clear" w:pos="1920"/>
        </w:tabs>
        <w:rPr>
          <w:lang w:val="en-US"/>
        </w:rPr>
      </w:pPr>
      <w:r>
        <w:rPr>
          <w:lang w:val="en-US"/>
        </w:rPr>
        <w:t xml:space="preserve">          the DL direction. This value is only applicable to </w:t>
      </w:r>
      <w:r>
        <w:t>USER_DATA_CONGESTION event</w:t>
      </w:r>
      <w:r>
        <w:rPr>
          <w:lang w:val="en-US"/>
        </w:rPr>
        <w:t>.</w:t>
      </w:r>
    </w:p>
    <w:p w14:paraId="1AF8E75A" w14:textId="77777777" w:rsidR="00E10B60" w:rsidRDefault="00E10B60" w:rsidP="00E10B60">
      <w:pPr>
        <w:pStyle w:val="PL"/>
        <w:rPr>
          <w:lang w:val="en-US"/>
        </w:rPr>
      </w:pPr>
      <w:r>
        <w:rPr>
          <w:lang w:val="en-US"/>
        </w:rPr>
        <w:t xml:space="preserve">        - NF_STATUS: The availability status of the NF on the Analytics target period, expressed</w:t>
      </w:r>
    </w:p>
    <w:p w14:paraId="59D03505" w14:textId="77777777" w:rsidR="00E10B60" w:rsidRDefault="00E10B60" w:rsidP="00E10B60">
      <w:pPr>
        <w:pStyle w:val="PL"/>
        <w:rPr>
          <w:lang w:val="en-US"/>
        </w:rPr>
      </w:pPr>
      <w:r>
        <w:rPr>
          <w:lang w:val="en-US"/>
        </w:rPr>
        <w:t xml:space="preserve">          as a percentage of time per status value (registered, suspended, undiscoverable). This</w:t>
      </w:r>
    </w:p>
    <w:p w14:paraId="238EEC0A" w14:textId="77777777" w:rsidR="00E10B60" w:rsidRDefault="00E10B60" w:rsidP="00E10B60">
      <w:pPr>
        <w:pStyle w:val="PL"/>
        <w:rPr>
          <w:lang w:val="en-US"/>
        </w:rPr>
      </w:pPr>
      <w:r>
        <w:rPr>
          <w:lang w:val="en-US"/>
        </w:rPr>
        <w:t xml:space="preserve">          value is only applicable to NF_LOAD event.</w:t>
      </w:r>
    </w:p>
    <w:p w14:paraId="3D0212B3" w14:textId="77777777" w:rsidR="00E10B60" w:rsidRDefault="00E10B60" w:rsidP="00E10B60">
      <w:pPr>
        <w:pStyle w:val="PL"/>
        <w:rPr>
          <w:lang w:val="en-US"/>
        </w:rPr>
      </w:pPr>
      <w:r>
        <w:rPr>
          <w:lang w:val="en-US"/>
        </w:rPr>
        <w:t xml:space="preserve">        - NF_RESOURCE_USAGE: The average usage of assigned resources (CPU, memory, storage). This</w:t>
      </w:r>
    </w:p>
    <w:p w14:paraId="1394396B" w14:textId="77777777" w:rsidR="00E10B60" w:rsidRDefault="00E10B60" w:rsidP="00E10B60">
      <w:pPr>
        <w:pStyle w:val="PL"/>
        <w:rPr>
          <w:lang w:val="en-US"/>
        </w:rPr>
      </w:pPr>
      <w:r>
        <w:rPr>
          <w:lang w:val="en-US"/>
        </w:rPr>
        <w:t xml:space="preserve">          value is only applicable to NF_LOAD event.</w:t>
      </w:r>
    </w:p>
    <w:p w14:paraId="386B6FED" w14:textId="77777777" w:rsidR="00E10B60" w:rsidRDefault="00E10B60" w:rsidP="00E10B60">
      <w:pPr>
        <w:pStyle w:val="PL"/>
        <w:rPr>
          <w:lang w:val="en-US"/>
        </w:rPr>
      </w:pPr>
      <w:r>
        <w:rPr>
          <w:lang w:val="en-US"/>
        </w:rPr>
        <w:t xml:space="preserve">        - NF_LOAD: The average load of the NF instance over the Analytics target period. This value</w:t>
      </w:r>
    </w:p>
    <w:p w14:paraId="0CB19777" w14:textId="77777777" w:rsidR="00E10B60" w:rsidRDefault="00E10B60" w:rsidP="00E10B60">
      <w:pPr>
        <w:pStyle w:val="PL"/>
        <w:rPr>
          <w:lang w:val="en-US"/>
        </w:rPr>
      </w:pPr>
      <w:r>
        <w:rPr>
          <w:lang w:val="en-US"/>
        </w:rPr>
        <w:t xml:space="preserve">          is only applicable to NF_LOAD event.</w:t>
      </w:r>
    </w:p>
    <w:p w14:paraId="140C64D5" w14:textId="77777777" w:rsidR="00E10B60" w:rsidRDefault="00E10B60" w:rsidP="00E10B60">
      <w:pPr>
        <w:pStyle w:val="PL"/>
        <w:tabs>
          <w:tab w:val="clear" w:pos="1920"/>
        </w:tabs>
        <w:rPr>
          <w:lang w:val="en-US"/>
        </w:rPr>
      </w:pPr>
      <w:r>
        <w:rPr>
          <w:lang w:val="en-US"/>
        </w:rPr>
        <w:t xml:space="preserve">        - NF_PEAK_LOAD: The maximum load of the NF instance over the Analytics target period. This</w:t>
      </w:r>
    </w:p>
    <w:p w14:paraId="3A85067D" w14:textId="77777777" w:rsidR="00E10B60" w:rsidRDefault="00E10B60" w:rsidP="00E10B60">
      <w:pPr>
        <w:pStyle w:val="PL"/>
        <w:tabs>
          <w:tab w:val="clear" w:pos="1920"/>
        </w:tabs>
        <w:rPr>
          <w:lang w:val="en-US"/>
        </w:rPr>
      </w:pPr>
      <w:r>
        <w:rPr>
          <w:lang w:val="en-US"/>
        </w:rPr>
        <w:t xml:space="preserve">          value is only applicable to NF_LOAD event.</w:t>
      </w:r>
    </w:p>
    <w:p w14:paraId="1C56AB59" w14:textId="77777777" w:rsidR="00E10B60" w:rsidRDefault="00E10B60" w:rsidP="00E10B60">
      <w:pPr>
        <w:pStyle w:val="PL"/>
        <w:rPr>
          <w:lang w:val="en-US"/>
        </w:rPr>
      </w:pPr>
      <w:r>
        <w:rPr>
          <w:lang w:val="en-US"/>
        </w:rPr>
        <w:t xml:space="preserve">        - NF_LOAD_AVG_IN_AOI: The average load of the NF instances over the area of interest. This</w:t>
      </w:r>
    </w:p>
    <w:p w14:paraId="43F8492D" w14:textId="77777777" w:rsidR="00E10B60" w:rsidRDefault="00E10B60" w:rsidP="00E10B60">
      <w:pPr>
        <w:pStyle w:val="PL"/>
        <w:rPr>
          <w:lang w:val="en-US"/>
        </w:rPr>
      </w:pPr>
      <w:r>
        <w:rPr>
          <w:lang w:val="en-US"/>
        </w:rPr>
        <w:t xml:space="preserve">          value is only applicable to NF_LOAD event.</w:t>
      </w:r>
    </w:p>
    <w:p w14:paraId="271C2701" w14:textId="77777777" w:rsidR="00E10B60" w:rsidRDefault="00E10B60" w:rsidP="00E10B60">
      <w:pPr>
        <w:pStyle w:val="PL"/>
        <w:rPr>
          <w:lang w:val="en-US"/>
        </w:rPr>
      </w:pPr>
      <w:r>
        <w:rPr>
          <w:lang w:val="en-US"/>
        </w:rPr>
        <w:t xml:space="preserve">        - DISPER_AMOUNT: Indicates the dispersion amount of the reported data volume or transaction</w:t>
      </w:r>
    </w:p>
    <w:p w14:paraId="7E111B2A" w14:textId="77777777" w:rsidR="00E10B60" w:rsidRDefault="00E10B60" w:rsidP="00E10B60">
      <w:pPr>
        <w:pStyle w:val="PL"/>
        <w:rPr>
          <w:lang w:val="en-US"/>
        </w:rPr>
      </w:pPr>
      <w:r>
        <w:rPr>
          <w:lang w:val="en-US"/>
        </w:rPr>
        <w:t xml:space="preserve">          dispersion type. This value is only applicable to DISPERSION event.</w:t>
      </w:r>
    </w:p>
    <w:p w14:paraId="714C173C" w14:textId="77777777" w:rsidR="00E10B60" w:rsidRDefault="00E10B60" w:rsidP="00E10B60">
      <w:pPr>
        <w:pStyle w:val="PL"/>
        <w:rPr>
          <w:lang w:val="en-US"/>
        </w:rPr>
      </w:pPr>
      <w:r>
        <w:rPr>
          <w:lang w:val="en-US"/>
        </w:rPr>
        <w:t xml:space="preserve">        - DISPER_CLASS: Indicates the dispersion mobility class: fixed, camper, traveller upon set</w:t>
      </w:r>
    </w:p>
    <w:p w14:paraId="0F24581A" w14:textId="77777777" w:rsidR="00E10B60" w:rsidRDefault="00E10B60" w:rsidP="00E10B60">
      <w:pPr>
        <w:pStyle w:val="PL"/>
        <w:rPr>
          <w:lang w:val="en-US"/>
        </w:rPr>
      </w:pPr>
      <w:r>
        <w:rPr>
          <w:lang w:val="en-US"/>
        </w:rPr>
        <w:t xml:space="preserve">          its usage threshold, and/or the top-heavy class upon set its percentile rating threshold.</w:t>
      </w:r>
    </w:p>
    <w:p w14:paraId="0054A84E" w14:textId="77777777" w:rsidR="00E10B60" w:rsidRDefault="00E10B60" w:rsidP="00E10B60">
      <w:pPr>
        <w:pStyle w:val="PL"/>
        <w:rPr>
          <w:lang w:val="en-US"/>
        </w:rPr>
      </w:pPr>
      <w:r>
        <w:rPr>
          <w:lang w:val="en-US"/>
        </w:rPr>
        <w:t xml:space="preserve">          This value is only applicable to DISPERSION event.</w:t>
      </w:r>
    </w:p>
    <w:p w14:paraId="4AC9570E" w14:textId="77777777" w:rsidR="00E10B60" w:rsidRDefault="00E10B60" w:rsidP="00E10B60">
      <w:pPr>
        <w:pStyle w:val="PL"/>
        <w:rPr>
          <w:lang w:val="en-US"/>
        </w:rPr>
      </w:pPr>
      <w:r>
        <w:rPr>
          <w:lang w:val="en-US"/>
        </w:rPr>
        <w:t xml:space="preserve">        - RANKING: Data/transaction usage ranking high (i.e.value 1), medium (2) or low (3). This</w:t>
      </w:r>
    </w:p>
    <w:p w14:paraId="291DA010" w14:textId="77777777" w:rsidR="00E10B60" w:rsidRDefault="00E10B60" w:rsidP="00E10B60">
      <w:pPr>
        <w:pStyle w:val="PL"/>
        <w:rPr>
          <w:lang w:val="en-US"/>
        </w:rPr>
      </w:pPr>
      <w:r>
        <w:rPr>
          <w:lang w:val="en-US"/>
        </w:rPr>
        <w:t xml:space="preserve">          value is only applicable to DISPERSION event.</w:t>
      </w:r>
    </w:p>
    <w:p w14:paraId="70923DDB" w14:textId="77777777" w:rsidR="00E10B60" w:rsidRDefault="00E10B60" w:rsidP="00E10B60">
      <w:pPr>
        <w:pStyle w:val="PL"/>
        <w:rPr>
          <w:lang w:val="en-US"/>
        </w:rPr>
      </w:pPr>
      <w:r>
        <w:rPr>
          <w:lang w:val="en-US"/>
        </w:rPr>
        <w:t xml:space="preserve">        - PERCENTILE_RANKING: Percentile ranking of the target UE in the Cumulative Distribution</w:t>
      </w:r>
    </w:p>
    <w:p w14:paraId="355BF5AB" w14:textId="77777777" w:rsidR="00E10B60" w:rsidRDefault="00E10B60" w:rsidP="00E10B60">
      <w:pPr>
        <w:pStyle w:val="PL"/>
        <w:rPr>
          <w:lang w:val="en-US"/>
        </w:rPr>
      </w:pPr>
      <w:r>
        <w:rPr>
          <w:lang w:val="en-US"/>
        </w:rPr>
        <w:t xml:space="preserve">          Function of data usage for the population of all UEs. This value is only applicable to</w:t>
      </w:r>
    </w:p>
    <w:p w14:paraId="23EC6562" w14:textId="77777777" w:rsidR="00E10B60" w:rsidRDefault="00E10B60" w:rsidP="00E10B60">
      <w:pPr>
        <w:pStyle w:val="PL"/>
        <w:rPr>
          <w:lang w:val="en-US"/>
        </w:rPr>
      </w:pPr>
      <w:r>
        <w:rPr>
          <w:lang w:val="en-US"/>
        </w:rPr>
        <w:t xml:space="preserve">          DISPERSION event.</w:t>
      </w:r>
    </w:p>
    <w:p w14:paraId="3EFA2649" w14:textId="77777777" w:rsidR="00E10B60" w:rsidRDefault="00E10B60" w:rsidP="00E10B60">
      <w:pPr>
        <w:pStyle w:val="PL"/>
        <w:rPr>
          <w:lang w:val="en-US"/>
        </w:rPr>
      </w:pPr>
      <w:r>
        <w:rPr>
          <w:lang w:val="en-US"/>
        </w:rPr>
        <w:t xml:space="preserve">        - RSSI: Indicated the RSSI in the unit of dBm. This value is only applicable to</w:t>
      </w:r>
    </w:p>
    <w:p w14:paraId="1D9B9584" w14:textId="77777777" w:rsidR="00E10B60" w:rsidRDefault="00E10B60" w:rsidP="00E10B60">
      <w:pPr>
        <w:pStyle w:val="PL"/>
        <w:rPr>
          <w:lang w:val="en-US"/>
        </w:rPr>
      </w:pPr>
      <w:r>
        <w:rPr>
          <w:lang w:val="en-US"/>
        </w:rPr>
        <w:t xml:space="preserve">          WLAN_PERFORMANCE event.</w:t>
      </w:r>
    </w:p>
    <w:p w14:paraId="74C39801" w14:textId="77777777" w:rsidR="00E10B60" w:rsidRDefault="00E10B60" w:rsidP="00E10B60">
      <w:pPr>
        <w:pStyle w:val="PL"/>
        <w:rPr>
          <w:lang w:val="en-US"/>
        </w:rPr>
      </w:pPr>
      <w:r>
        <w:rPr>
          <w:lang w:val="en-US"/>
        </w:rPr>
        <w:t xml:space="preserve">        - RTT: Indicates the RTT in the unit of millisecond. This value is only applicable to</w:t>
      </w:r>
    </w:p>
    <w:p w14:paraId="0EAB6144" w14:textId="77777777" w:rsidR="00E10B60" w:rsidRDefault="00E10B60" w:rsidP="00E10B60">
      <w:pPr>
        <w:pStyle w:val="PL"/>
        <w:rPr>
          <w:lang w:val="en-US"/>
        </w:rPr>
      </w:pPr>
      <w:r>
        <w:rPr>
          <w:lang w:val="en-US"/>
        </w:rPr>
        <w:lastRenderedPageBreak/>
        <w:t xml:space="preserve">          WLAN_PERFORMANCE event.</w:t>
      </w:r>
    </w:p>
    <w:p w14:paraId="5FBF2DC4" w14:textId="77777777" w:rsidR="00E10B60" w:rsidRDefault="00E10B60" w:rsidP="00E10B60">
      <w:pPr>
        <w:pStyle w:val="PL"/>
        <w:rPr>
          <w:lang w:val="en-US"/>
        </w:rPr>
      </w:pPr>
      <w:r>
        <w:rPr>
          <w:lang w:val="en-US"/>
        </w:rPr>
        <w:t xml:space="preserve">        - TRAFFIC_INFO: Traffic information including UL/DL data rate and/or Traffic volume. This</w:t>
      </w:r>
    </w:p>
    <w:p w14:paraId="444B9DA8" w14:textId="77777777" w:rsidR="00E10B60" w:rsidRDefault="00E10B60" w:rsidP="00E10B60">
      <w:pPr>
        <w:pStyle w:val="PL"/>
        <w:rPr>
          <w:lang w:val="en-US"/>
        </w:rPr>
      </w:pPr>
      <w:r>
        <w:rPr>
          <w:lang w:val="en-US"/>
        </w:rPr>
        <w:t xml:space="preserve">          value is only applicable to WLAN_PERFORMANCE event.</w:t>
      </w:r>
    </w:p>
    <w:p w14:paraId="23EC0DA0" w14:textId="77777777" w:rsidR="00E10B60" w:rsidRDefault="00E10B60" w:rsidP="00E10B60">
      <w:pPr>
        <w:pStyle w:val="PL"/>
        <w:rPr>
          <w:lang w:val="en-US"/>
        </w:rPr>
      </w:pPr>
      <w:r>
        <w:rPr>
          <w:lang w:val="en-US"/>
        </w:rPr>
        <w:t xml:space="preserve">        - NUMBER_OF_UES: Number of UEs observed for the SSID. This value is only applicable to</w:t>
      </w:r>
    </w:p>
    <w:p w14:paraId="31D37391" w14:textId="77777777" w:rsidR="00E10B60" w:rsidRDefault="00E10B60" w:rsidP="00E10B60">
      <w:pPr>
        <w:pStyle w:val="PL"/>
        <w:rPr>
          <w:lang w:val="en-US"/>
        </w:rPr>
      </w:pPr>
      <w:r>
        <w:rPr>
          <w:lang w:val="en-US"/>
        </w:rPr>
        <w:t xml:space="preserve">          WLAN_PERFORMANCE event.</w:t>
      </w:r>
    </w:p>
    <w:p w14:paraId="18053D3F" w14:textId="77777777" w:rsidR="00E10B60" w:rsidRDefault="00E10B60" w:rsidP="00E10B60">
      <w:pPr>
        <w:pStyle w:val="PL"/>
        <w:tabs>
          <w:tab w:val="clear" w:pos="1920"/>
        </w:tabs>
        <w:rPr>
          <w:lang w:val="en-US"/>
        </w:rPr>
      </w:pPr>
      <w:r>
        <w:rPr>
          <w:lang w:val="en-US"/>
        </w:rPr>
        <w:t xml:space="preserve">        - APP_LIST_FOR_UE_COMM: The analytics of the application list used by UE. This value is only</w:t>
      </w:r>
    </w:p>
    <w:p w14:paraId="1C0B5CE0" w14:textId="77777777" w:rsidR="00E10B60" w:rsidRDefault="00E10B60" w:rsidP="00E10B60">
      <w:pPr>
        <w:pStyle w:val="PL"/>
        <w:tabs>
          <w:tab w:val="clear" w:pos="1920"/>
        </w:tabs>
        <w:rPr>
          <w:lang w:val="en-US"/>
        </w:rPr>
      </w:pPr>
      <w:r>
        <w:rPr>
          <w:lang w:val="en-US"/>
        </w:rPr>
        <w:t xml:space="preserve">          applicable to UE_COMM event.</w:t>
      </w:r>
    </w:p>
    <w:p w14:paraId="7AF6BFAF" w14:textId="77777777" w:rsidR="00E10B60" w:rsidRDefault="00E10B60" w:rsidP="00E10B60">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67249342" w14:textId="77777777" w:rsidR="00E10B60" w:rsidRDefault="00E10B60" w:rsidP="00E10B60">
      <w:pPr>
        <w:pStyle w:val="PL"/>
        <w:tabs>
          <w:tab w:val="clear" w:pos="1920"/>
        </w:tabs>
        <w:rPr>
          <w:lang w:eastAsia="zh-CN"/>
        </w:rPr>
      </w:pPr>
      <w:r>
        <w:rPr>
          <w:lang w:eastAsia="zh-CN"/>
        </w:rPr>
        <w:t xml:space="preserve">          applicable to </w:t>
      </w:r>
      <w:r>
        <w:t>UE_COMM event</w:t>
      </w:r>
      <w:r>
        <w:rPr>
          <w:lang w:eastAsia="zh-CN"/>
        </w:rPr>
        <w:t>.</w:t>
      </w:r>
    </w:p>
    <w:p w14:paraId="01324065" w14:textId="77777777" w:rsidR="00E10B60" w:rsidRDefault="00E10B60" w:rsidP="00E10B60">
      <w:pPr>
        <w:pStyle w:val="PL"/>
        <w:tabs>
          <w:tab w:val="clear" w:pos="1920"/>
        </w:tabs>
        <w:rPr>
          <w:lang w:val="en-US"/>
        </w:rPr>
      </w:pPr>
      <w:r>
        <w:rPr>
          <w:lang w:val="en-US"/>
        </w:rPr>
        <w:t xml:space="preserve">        - AVG_TRAFFIC_RATE: Indicates average traffic rate. This value is only applicable to</w:t>
      </w:r>
    </w:p>
    <w:p w14:paraId="7FDD0801" w14:textId="77777777" w:rsidR="00E10B60" w:rsidRDefault="00E10B60" w:rsidP="00E10B60">
      <w:pPr>
        <w:pStyle w:val="PL"/>
        <w:tabs>
          <w:tab w:val="clear" w:pos="1920"/>
        </w:tabs>
        <w:rPr>
          <w:lang w:val="en-US"/>
        </w:rPr>
      </w:pPr>
      <w:r>
        <w:rPr>
          <w:lang w:val="en-US"/>
        </w:rPr>
        <w:t xml:space="preserve">          DN_PERFORMANCE event.</w:t>
      </w:r>
    </w:p>
    <w:p w14:paraId="5D88F9BC" w14:textId="77777777" w:rsidR="00E10B60" w:rsidRDefault="00E10B60" w:rsidP="00E10B60">
      <w:pPr>
        <w:pStyle w:val="PL"/>
        <w:tabs>
          <w:tab w:val="clear" w:pos="1920"/>
        </w:tabs>
        <w:rPr>
          <w:lang w:val="en-US"/>
        </w:rPr>
      </w:pPr>
      <w:r>
        <w:rPr>
          <w:lang w:val="en-US"/>
        </w:rPr>
        <w:t xml:space="preserve">        - MAX_TRAFFIC_RATE: Indicates maximum traffic rate. This value is only applicable to</w:t>
      </w:r>
    </w:p>
    <w:p w14:paraId="6AE191E9" w14:textId="77777777" w:rsidR="00E10B60" w:rsidRDefault="00E10B60" w:rsidP="00E10B60">
      <w:pPr>
        <w:pStyle w:val="PL"/>
        <w:tabs>
          <w:tab w:val="clear" w:pos="1920"/>
        </w:tabs>
        <w:rPr>
          <w:lang w:val="en-US"/>
        </w:rPr>
      </w:pPr>
      <w:r>
        <w:rPr>
          <w:lang w:val="en-US"/>
        </w:rPr>
        <w:t xml:space="preserve">          DN_PERFORMANCE event.</w:t>
      </w:r>
    </w:p>
    <w:p w14:paraId="6AA79812" w14:textId="77777777" w:rsidR="00E10B60" w:rsidRDefault="00E10B60" w:rsidP="00E10B60">
      <w:pPr>
        <w:pStyle w:val="PL"/>
        <w:tabs>
          <w:tab w:val="clear" w:pos="1920"/>
        </w:tabs>
        <w:rPr>
          <w:lang w:val="en-US"/>
        </w:rPr>
      </w:pPr>
      <w:r>
        <w:rPr>
          <w:lang w:val="en-US"/>
        </w:rPr>
        <w:t xml:space="preserve">        - AGG_TRAFFIC_RATE: Indicates aggregated traffic rate. This value is only applicable to</w:t>
      </w:r>
    </w:p>
    <w:p w14:paraId="3A81D144" w14:textId="77777777" w:rsidR="00E10B60" w:rsidRDefault="00E10B60" w:rsidP="00E10B60">
      <w:pPr>
        <w:pStyle w:val="PL"/>
        <w:tabs>
          <w:tab w:val="clear" w:pos="1920"/>
        </w:tabs>
        <w:rPr>
          <w:lang w:val="en-US"/>
        </w:rPr>
      </w:pPr>
      <w:r>
        <w:rPr>
          <w:lang w:val="en-US"/>
        </w:rPr>
        <w:t xml:space="preserve">          DN_PERFORMANCE event.</w:t>
      </w:r>
    </w:p>
    <w:p w14:paraId="2145F8AB" w14:textId="77777777" w:rsidR="00E10B60" w:rsidRDefault="00E10B60" w:rsidP="00E10B60">
      <w:pPr>
        <w:pStyle w:val="PL"/>
        <w:tabs>
          <w:tab w:val="clear" w:pos="1920"/>
        </w:tabs>
        <w:rPr>
          <w:lang w:val="en-US"/>
        </w:rPr>
      </w:pPr>
      <w:r>
        <w:rPr>
          <w:lang w:val="en-US"/>
        </w:rPr>
        <w:t xml:space="preserve">        - VAR_TRAFFIC_RATE: Indicates variance traffic rate. This value is only applicable to</w:t>
      </w:r>
    </w:p>
    <w:p w14:paraId="14617F3B" w14:textId="77777777" w:rsidR="00E10B60" w:rsidRDefault="00E10B60" w:rsidP="00E10B60">
      <w:pPr>
        <w:pStyle w:val="PL"/>
        <w:tabs>
          <w:tab w:val="clear" w:pos="1920"/>
        </w:tabs>
        <w:rPr>
          <w:lang w:val="en-US"/>
        </w:rPr>
      </w:pPr>
      <w:r>
        <w:rPr>
          <w:lang w:val="en-US"/>
        </w:rPr>
        <w:t xml:space="preserve">          DN_PERFORMANCE event.</w:t>
      </w:r>
    </w:p>
    <w:p w14:paraId="7B5ABC5E" w14:textId="77777777" w:rsidR="00E10B60" w:rsidRDefault="00E10B60" w:rsidP="00E10B60">
      <w:pPr>
        <w:pStyle w:val="PL"/>
        <w:tabs>
          <w:tab w:val="clear" w:pos="1920"/>
        </w:tabs>
        <w:rPr>
          <w:lang w:val="en-US"/>
        </w:rPr>
      </w:pPr>
      <w:r>
        <w:rPr>
          <w:lang w:val="en-US"/>
        </w:rPr>
        <w:t xml:space="preserve">        - AVG_PACKET_DELAY: Indicates average Packet Delay. This value is only applicable to</w:t>
      </w:r>
    </w:p>
    <w:p w14:paraId="62F95C5B" w14:textId="77777777" w:rsidR="00E10B60" w:rsidRDefault="00E10B60" w:rsidP="00E10B60">
      <w:pPr>
        <w:pStyle w:val="PL"/>
        <w:tabs>
          <w:tab w:val="clear" w:pos="1920"/>
        </w:tabs>
        <w:rPr>
          <w:lang w:val="en-US"/>
        </w:rPr>
      </w:pPr>
      <w:r>
        <w:rPr>
          <w:lang w:val="en-US"/>
        </w:rPr>
        <w:t xml:space="preserve">          DN_PERFORMANCE event.</w:t>
      </w:r>
    </w:p>
    <w:p w14:paraId="1358F2CB" w14:textId="77777777" w:rsidR="00E10B60" w:rsidRDefault="00E10B60" w:rsidP="00E10B60">
      <w:pPr>
        <w:pStyle w:val="PL"/>
        <w:tabs>
          <w:tab w:val="clear" w:pos="1920"/>
        </w:tabs>
        <w:rPr>
          <w:lang w:val="en-US"/>
        </w:rPr>
      </w:pPr>
      <w:r>
        <w:rPr>
          <w:lang w:val="en-US"/>
        </w:rPr>
        <w:t xml:space="preserve">        - MAX_PACKET_DELAY: Indicates maximum Packet Delay. This value is only applicable to</w:t>
      </w:r>
    </w:p>
    <w:p w14:paraId="56670028" w14:textId="77777777" w:rsidR="00E10B60" w:rsidRDefault="00E10B60" w:rsidP="00E10B60">
      <w:pPr>
        <w:pStyle w:val="PL"/>
        <w:tabs>
          <w:tab w:val="clear" w:pos="1920"/>
        </w:tabs>
        <w:rPr>
          <w:lang w:val="en-US"/>
        </w:rPr>
      </w:pPr>
      <w:r>
        <w:rPr>
          <w:lang w:val="en-US"/>
        </w:rPr>
        <w:t xml:space="preserve">          DN_PERFORMANCE event.</w:t>
      </w:r>
    </w:p>
    <w:p w14:paraId="487DD107" w14:textId="77777777" w:rsidR="00E10B60" w:rsidRDefault="00E10B60" w:rsidP="00E10B60">
      <w:pPr>
        <w:pStyle w:val="PL"/>
        <w:rPr>
          <w:lang w:val="en-US"/>
        </w:rPr>
      </w:pPr>
      <w:r>
        <w:rPr>
          <w:lang w:val="en-US"/>
        </w:rPr>
        <w:t xml:space="preserve">        - VAR_PACKET_DELAY: Indicates variance Packet Delay. This value is only applicable to</w:t>
      </w:r>
    </w:p>
    <w:p w14:paraId="1DC8D2DC" w14:textId="77777777" w:rsidR="00E10B60" w:rsidRDefault="00E10B60" w:rsidP="00E10B60">
      <w:pPr>
        <w:pStyle w:val="PL"/>
        <w:rPr>
          <w:lang w:val="en-US"/>
        </w:rPr>
      </w:pPr>
      <w:r>
        <w:rPr>
          <w:lang w:val="en-US"/>
        </w:rPr>
        <w:t xml:space="preserve">          DN_PERFORMANCE event.</w:t>
      </w:r>
    </w:p>
    <w:p w14:paraId="3C4E092E" w14:textId="77777777" w:rsidR="00E10B60" w:rsidRDefault="00E10B60" w:rsidP="00E10B60">
      <w:pPr>
        <w:pStyle w:val="PL"/>
        <w:tabs>
          <w:tab w:val="clear" w:pos="1920"/>
        </w:tabs>
        <w:rPr>
          <w:lang w:val="en-US"/>
        </w:rPr>
      </w:pPr>
      <w:r>
        <w:rPr>
          <w:lang w:val="en-US"/>
        </w:rPr>
        <w:t xml:space="preserve">        - AVG_PACKET_LOSS_RATE: Indicates average Loss Rate. This value is only applicable to</w:t>
      </w:r>
    </w:p>
    <w:p w14:paraId="18C2F996" w14:textId="77777777" w:rsidR="00E10B60" w:rsidRDefault="00E10B60" w:rsidP="00E10B60">
      <w:pPr>
        <w:pStyle w:val="PL"/>
        <w:tabs>
          <w:tab w:val="clear" w:pos="1920"/>
        </w:tabs>
        <w:rPr>
          <w:lang w:val="en-US"/>
        </w:rPr>
      </w:pPr>
      <w:r>
        <w:rPr>
          <w:lang w:val="en-US"/>
        </w:rPr>
        <w:t xml:space="preserve">          DN_PERFORMANCE event.</w:t>
      </w:r>
    </w:p>
    <w:p w14:paraId="0AEDBB19" w14:textId="77777777" w:rsidR="00E10B60" w:rsidRDefault="00E10B60" w:rsidP="00E10B60">
      <w:pPr>
        <w:pStyle w:val="PL"/>
        <w:tabs>
          <w:tab w:val="clear" w:pos="1920"/>
        </w:tabs>
        <w:rPr>
          <w:lang w:val="en-US"/>
        </w:rPr>
      </w:pPr>
      <w:r>
        <w:rPr>
          <w:lang w:val="en-US"/>
        </w:rPr>
        <w:t xml:space="preserve">        - MAX_PACKET_LOSS_RATE: Indicates maximum Packet Loss Rate. This value is only applicable to</w:t>
      </w:r>
    </w:p>
    <w:p w14:paraId="5D2F6C1F" w14:textId="77777777" w:rsidR="00E10B60" w:rsidRDefault="00E10B60" w:rsidP="00E10B60">
      <w:pPr>
        <w:pStyle w:val="PL"/>
        <w:tabs>
          <w:tab w:val="clear" w:pos="1920"/>
        </w:tabs>
        <w:rPr>
          <w:lang w:val="en-US"/>
        </w:rPr>
      </w:pPr>
      <w:r>
        <w:rPr>
          <w:lang w:val="en-US"/>
        </w:rPr>
        <w:t xml:space="preserve">          DN_PERFORMANCE event.</w:t>
      </w:r>
    </w:p>
    <w:p w14:paraId="7F53CA62" w14:textId="77777777" w:rsidR="00E10B60" w:rsidRDefault="00E10B60" w:rsidP="00E10B60">
      <w:pPr>
        <w:pStyle w:val="PL"/>
        <w:tabs>
          <w:tab w:val="clear" w:pos="1920"/>
        </w:tabs>
        <w:rPr>
          <w:lang w:val="en-US"/>
        </w:rPr>
      </w:pPr>
      <w:r>
        <w:rPr>
          <w:lang w:val="en-US"/>
        </w:rPr>
        <w:t xml:space="preserve">        - VAR_PACKET_LOSS_RATE: Indicates variance Packet Loss Rate. This value is only applicable</w:t>
      </w:r>
    </w:p>
    <w:p w14:paraId="4C880BBC" w14:textId="77777777" w:rsidR="00E10B60" w:rsidRDefault="00E10B60" w:rsidP="00E10B60">
      <w:pPr>
        <w:pStyle w:val="PL"/>
        <w:tabs>
          <w:tab w:val="clear" w:pos="1920"/>
        </w:tabs>
        <w:rPr>
          <w:lang w:val="en-US"/>
        </w:rPr>
      </w:pPr>
      <w:r>
        <w:rPr>
          <w:lang w:val="en-US"/>
        </w:rPr>
        <w:t xml:space="preserve">          to DN_PERFORMANCE event.</w:t>
      </w:r>
    </w:p>
    <w:p w14:paraId="1A370823" w14:textId="77777777" w:rsidR="00E10B60" w:rsidRDefault="00E10B60" w:rsidP="00E10B60">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4C3FDC37" w14:textId="77777777" w:rsidR="00E10B60" w:rsidRDefault="00E10B60" w:rsidP="00E10B60">
      <w:pPr>
        <w:pStyle w:val="PL"/>
        <w:tabs>
          <w:tab w:val="clear" w:pos="1920"/>
        </w:tabs>
        <w:rPr>
          <w:lang w:val="en-US"/>
        </w:rPr>
      </w:pPr>
      <w:r>
        <w:t xml:space="preserve">          SERVICE_EXPERIENCE event</w:t>
      </w:r>
      <w:r>
        <w:rPr>
          <w:lang w:val="en-US"/>
        </w:rPr>
        <w:t>.</w:t>
      </w:r>
    </w:p>
    <w:p w14:paraId="48EFF7FB" w14:textId="77777777" w:rsidR="00E10B60" w:rsidRDefault="00E10B60" w:rsidP="00E10B60">
      <w:pPr>
        <w:pStyle w:val="PL"/>
        <w:rPr>
          <w:lang w:val="en-US"/>
        </w:rPr>
      </w:pPr>
      <w:r>
        <w:rPr>
          <w:lang w:val="en-US"/>
        </w:rPr>
        <w:t xml:space="preserve">        - LIST_OF_HIGH_EXP_UE: Indicates list of high experienced UE. This value is only applicable</w:t>
      </w:r>
    </w:p>
    <w:p w14:paraId="39093565" w14:textId="77777777" w:rsidR="00E10B60" w:rsidRDefault="00E10B60" w:rsidP="00E10B60">
      <w:pPr>
        <w:pStyle w:val="PL"/>
        <w:rPr>
          <w:lang w:val="en-US"/>
        </w:rPr>
      </w:pPr>
      <w:r>
        <w:rPr>
          <w:lang w:val="en-US"/>
        </w:rPr>
        <w:t xml:space="preserve">          to SM_CONGESTION event.</w:t>
      </w:r>
    </w:p>
    <w:p w14:paraId="31523C08" w14:textId="77777777" w:rsidR="00E10B60" w:rsidRDefault="00E10B60" w:rsidP="00E10B60">
      <w:pPr>
        <w:pStyle w:val="PL"/>
        <w:rPr>
          <w:lang w:val="en-US"/>
        </w:rPr>
      </w:pPr>
      <w:r>
        <w:rPr>
          <w:lang w:val="en-US"/>
        </w:rPr>
        <w:t xml:space="preserve">        - LIST_OF_MEDIUM_EXP_UE: Indicates list of medium experienced UE. This value is only</w:t>
      </w:r>
    </w:p>
    <w:p w14:paraId="3AD5DEAA" w14:textId="77777777" w:rsidR="00E10B60" w:rsidRDefault="00E10B60" w:rsidP="00E10B60">
      <w:pPr>
        <w:pStyle w:val="PL"/>
        <w:rPr>
          <w:lang w:val="en-US"/>
        </w:rPr>
      </w:pPr>
      <w:r>
        <w:rPr>
          <w:lang w:val="en-US"/>
        </w:rPr>
        <w:t xml:space="preserve">          applicable to SM_CONGESTION event.</w:t>
      </w:r>
    </w:p>
    <w:p w14:paraId="39CBFED8" w14:textId="77777777" w:rsidR="00E10B60" w:rsidRDefault="00E10B60" w:rsidP="00E10B60">
      <w:pPr>
        <w:pStyle w:val="PL"/>
        <w:rPr>
          <w:lang w:val="en-US"/>
        </w:rPr>
      </w:pPr>
      <w:r>
        <w:rPr>
          <w:lang w:val="en-US"/>
        </w:rPr>
        <w:t xml:space="preserve">        - LIST_OF_LOW_EXP_UE: Indicates list of low experienced UE. This value is only applicable to</w:t>
      </w:r>
    </w:p>
    <w:p w14:paraId="61FC6B33" w14:textId="77777777" w:rsidR="00E10B60" w:rsidRDefault="00E10B60" w:rsidP="00E10B60">
      <w:pPr>
        <w:pStyle w:val="PL"/>
        <w:rPr>
          <w:lang w:val="en-US"/>
        </w:rPr>
      </w:pPr>
      <w:r>
        <w:rPr>
          <w:lang w:val="en-US"/>
        </w:rPr>
        <w:t xml:space="preserve">          SM_CONGESTION event.</w:t>
      </w:r>
    </w:p>
    <w:p w14:paraId="2BA96F5A" w14:textId="77777777" w:rsidR="00E10B60" w:rsidRDefault="00E10B60" w:rsidP="00E10B60">
      <w:pPr>
        <w:pStyle w:val="PL"/>
      </w:pPr>
      <w:r>
        <w:rPr>
          <w:lang w:val="en-US"/>
        </w:rPr>
        <w:t xml:space="preserve">        - AVG_UL_PKT_DROP_RATE: Indicates average uplink packet drop rate on GTP-U path on N3. </w:t>
      </w:r>
      <w:r>
        <w:t>This</w:t>
      </w:r>
    </w:p>
    <w:p w14:paraId="1E2191C9" w14:textId="77777777" w:rsidR="00E10B60" w:rsidRDefault="00E10B60" w:rsidP="00E10B60">
      <w:pPr>
        <w:pStyle w:val="PL"/>
        <w:rPr>
          <w:lang w:val="en-US"/>
        </w:rPr>
      </w:pPr>
      <w:r>
        <w:t xml:space="preserve">          value is only applicable to </w:t>
      </w:r>
      <w:r>
        <w:rPr>
          <w:lang w:eastAsia="zh-CN"/>
        </w:rPr>
        <w:t>RED_TRANS_EXP</w:t>
      </w:r>
      <w:r>
        <w:t xml:space="preserve"> event.</w:t>
      </w:r>
    </w:p>
    <w:p w14:paraId="08E28771" w14:textId="77777777" w:rsidR="00E10B60" w:rsidRDefault="00E10B60" w:rsidP="00E10B60">
      <w:pPr>
        <w:pStyle w:val="PL"/>
        <w:rPr>
          <w:lang w:val="en-US"/>
        </w:rPr>
      </w:pPr>
      <w:r>
        <w:rPr>
          <w:lang w:val="en-US"/>
        </w:rPr>
        <w:t xml:space="preserve">        - VAR_UL_PKT_DROP_RATE: Indicates variance of uplink packet drop rate on GTP-U path on N3.</w:t>
      </w:r>
    </w:p>
    <w:p w14:paraId="7572AF19"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4BB44300" w14:textId="77777777" w:rsidR="00E10B60" w:rsidRDefault="00E10B60" w:rsidP="00E10B60">
      <w:pPr>
        <w:pStyle w:val="PL"/>
        <w:rPr>
          <w:lang w:val="en-US"/>
        </w:rPr>
      </w:pPr>
      <w:r>
        <w:rPr>
          <w:lang w:val="en-US"/>
        </w:rPr>
        <w:t xml:space="preserve">        - AVG_DL_PKT_DROP_RATE: Indicates average downlink packet drop rate on GTP-U path on N3.</w:t>
      </w:r>
    </w:p>
    <w:p w14:paraId="5D7B26A6"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58868B5D" w14:textId="77777777" w:rsidR="00E10B60" w:rsidRDefault="00E10B60" w:rsidP="00E10B60">
      <w:pPr>
        <w:pStyle w:val="PL"/>
        <w:rPr>
          <w:lang w:val="en-US"/>
        </w:rPr>
      </w:pPr>
      <w:r>
        <w:rPr>
          <w:lang w:val="en-US"/>
        </w:rPr>
        <w:t xml:space="preserve">        - VAR_DL_PKT_DROP_RATE: Indicates variance of downlink packet drop rate on GTP-U path on N3.</w:t>
      </w:r>
    </w:p>
    <w:p w14:paraId="3C9D5F8E"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7C678C38" w14:textId="77777777" w:rsidR="00E10B60" w:rsidRDefault="00E10B60" w:rsidP="00E10B60">
      <w:pPr>
        <w:pStyle w:val="PL"/>
        <w:rPr>
          <w:lang w:val="en-US"/>
        </w:rPr>
      </w:pPr>
      <w:r>
        <w:rPr>
          <w:lang w:val="en-US"/>
        </w:rPr>
        <w:t xml:space="preserve">        - AVG_UL_PKT_DELAY: Indicates average uplink packet delay round trip on GTP-U path on N3.</w:t>
      </w:r>
    </w:p>
    <w:p w14:paraId="2B7B450B"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331484D9" w14:textId="77777777" w:rsidR="00E10B60" w:rsidRDefault="00E10B60" w:rsidP="00E10B60">
      <w:pPr>
        <w:pStyle w:val="PL"/>
        <w:rPr>
          <w:lang w:val="en-US"/>
        </w:rPr>
      </w:pPr>
      <w:r>
        <w:rPr>
          <w:lang w:val="en-US"/>
        </w:rPr>
        <w:t xml:space="preserve">        - VAR_UL_PKT_DELAY: Indicates variance uplink packet delay round trip on GTP-U path on N3.</w:t>
      </w:r>
    </w:p>
    <w:p w14:paraId="3539481B"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71901463" w14:textId="77777777" w:rsidR="00E10B60" w:rsidRDefault="00E10B60" w:rsidP="00E10B60">
      <w:pPr>
        <w:pStyle w:val="PL"/>
        <w:rPr>
          <w:lang w:val="en-US"/>
        </w:rPr>
      </w:pPr>
      <w:r>
        <w:rPr>
          <w:lang w:val="en-US"/>
        </w:rPr>
        <w:t xml:space="preserve">        - AVG_DL_PKT_DELAY: Indicates average downlink packet delay round trip on GTP-U path on N3.</w:t>
      </w:r>
    </w:p>
    <w:p w14:paraId="3F6B1F56"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0B9E0C5F" w14:textId="77777777" w:rsidR="00E10B60" w:rsidRDefault="00E10B60" w:rsidP="00E10B60">
      <w:pPr>
        <w:pStyle w:val="PL"/>
        <w:rPr>
          <w:lang w:val="en-US"/>
        </w:rPr>
      </w:pPr>
      <w:r>
        <w:rPr>
          <w:lang w:val="en-US"/>
        </w:rPr>
        <w:t xml:space="preserve">        - VAR_DL_PKT_DELAY: Indicates variance downlink packet delay round trip on GTP-U path on N3.</w:t>
      </w:r>
    </w:p>
    <w:p w14:paraId="494D6217" w14:textId="77777777" w:rsidR="00E10B60" w:rsidRDefault="00E10B60" w:rsidP="00E10B60">
      <w:pPr>
        <w:pStyle w:val="PL"/>
        <w:rPr>
          <w:lang w:val="en-US"/>
        </w:rPr>
      </w:pPr>
      <w:r>
        <w:rPr>
          <w:lang w:val="en-US"/>
        </w:rPr>
        <w:t xml:space="preserve">          </w:t>
      </w:r>
      <w:r>
        <w:t xml:space="preserve">This value is only applicable to </w:t>
      </w:r>
      <w:r>
        <w:rPr>
          <w:lang w:eastAsia="zh-CN"/>
        </w:rPr>
        <w:t>RED_TRANS_EXP</w:t>
      </w:r>
      <w:r>
        <w:t xml:space="preserve"> event.</w:t>
      </w:r>
    </w:p>
    <w:p w14:paraId="38B8F46E" w14:textId="77777777" w:rsidR="00E10B60" w:rsidRDefault="00E10B60" w:rsidP="00E10B60">
      <w:pPr>
        <w:pStyle w:val="PL"/>
        <w:rPr>
          <w:rFonts w:eastAsia="MS Mincho"/>
        </w:rPr>
      </w:pPr>
      <w:r>
        <w:rPr>
          <w:lang w:val="en-US"/>
        </w:rPr>
        <w:t xml:space="preserve">        - TRAFFIC_MATCH_TD: </w:t>
      </w:r>
      <w:r>
        <w:rPr>
          <w:rFonts w:eastAsia="MS Mincho"/>
        </w:rPr>
        <w:t>Identifies traffic that matches Traffic Descriptor provided by</w:t>
      </w:r>
    </w:p>
    <w:p w14:paraId="2A860544" w14:textId="77777777" w:rsidR="00E10B60" w:rsidRDefault="00E10B60" w:rsidP="00E10B60">
      <w:pPr>
        <w:pStyle w:val="PL"/>
        <w:rPr>
          <w:lang w:val="en-US"/>
        </w:rPr>
      </w:pPr>
      <w:r>
        <w:rPr>
          <w:lang w:val="en-US"/>
        </w:rPr>
        <w:t xml:space="preserve">         </w:t>
      </w:r>
      <w:r>
        <w:rPr>
          <w:rFonts w:eastAsia="MS Mincho"/>
        </w:rPr>
        <w:t xml:space="preserve"> the consumer</w:t>
      </w:r>
      <w:r>
        <w:t>.</w:t>
      </w:r>
    </w:p>
    <w:p w14:paraId="7284CB5B" w14:textId="77777777" w:rsidR="00E10B60" w:rsidRDefault="00E10B60" w:rsidP="00E10B60">
      <w:pPr>
        <w:pStyle w:val="PL"/>
        <w:rPr>
          <w:rFonts w:eastAsia="MS Mincho"/>
        </w:rPr>
      </w:pPr>
      <w:r>
        <w:rPr>
          <w:lang w:val="en-US"/>
        </w:rPr>
        <w:t xml:space="preserve">        - TRAFFIC_UNMATCH_TD: </w:t>
      </w:r>
      <w:r>
        <w:rPr>
          <w:rFonts w:eastAsia="MS Mincho"/>
        </w:rPr>
        <w:t>Identifies traffic that does not match Traffic Descriptor</w:t>
      </w:r>
    </w:p>
    <w:p w14:paraId="6B7A511A" w14:textId="77777777" w:rsidR="00E10B60" w:rsidRDefault="00E10B60" w:rsidP="00E10B60">
      <w:pPr>
        <w:pStyle w:val="PL"/>
      </w:pPr>
      <w:r>
        <w:rPr>
          <w:lang w:val="en-US"/>
        </w:rPr>
        <w:t xml:space="preserve">         </w:t>
      </w:r>
      <w:r>
        <w:rPr>
          <w:rFonts w:eastAsia="MS Mincho"/>
        </w:rPr>
        <w:t xml:space="preserve"> provided by the consumer</w:t>
      </w:r>
      <w:r>
        <w:t>.</w:t>
      </w:r>
    </w:p>
    <w:p w14:paraId="4E8633C7" w14:textId="77777777" w:rsidR="00E10B60" w:rsidRDefault="00E10B60" w:rsidP="00E10B60">
      <w:pPr>
        <w:pStyle w:val="PL"/>
      </w:pPr>
      <w:r>
        <w:rPr>
          <w:lang w:val="en-US"/>
        </w:rPr>
        <w:t xml:space="preserve">        - NUMBER_OF</w:t>
      </w:r>
      <w:r>
        <w:rPr>
          <w:lang w:eastAsia="zh-CN"/>
        </w:rPr>
        <w:t>_</w:t>
      </w:r>
      <w:r>
        <w:rPr>
          <w:rFonts w:hint="eastAsia"/>
          <w:lang w:eastAsia="zh-CN"/>
        </w:rPr>
        <w:t>U</w:t>
      </w:r>
      <w:r>
        <w:rPr>
          <w:lang w:eastAsia="zh-CN"/>
        </w:rPr>
        <w:t>E</w:t>
      </w:r>
      <w:r>
        <w:rPr>
          <w:lang w:val="en-US"/>
        </w:rPr>
        <w:t xml:space="preserve">: </w:t>
      </w:r>
      <w:r>
        <w:t xml:space="preserve">Indicates the </w:t>
      </w:r>
      <w:r>
        <w:rPr>
          <w:lang w:eastAsia="zh-CN"/>
        </w:rPr>
        <w:t>number of UEs</w:t>
      </w:r>
      <w:r>
        <w:t>. This value is only applicable to</w:t>
      </w:r>
    </w:p>
    <w:p w14:paraId="0D7D3156" w14:textId="77777777" w:rsidR="00E10B60" w:rsidRDefault="00E10B60" w:rsidP="00E10B60">
      <w:pPr>
        <w:pStyle w:val="PL"/>
        <w:rPr>
          <w:lang w:val="en-US"/>
        </w:rPr>
      </w:pPr>
      <w:r>
        <w:rPr>
          <w:lang w:val="en-US"/>
        </w:rPr>
        <w:t xml:space="preserve">         </w:t>
      </w:r>
      <w:r>
        <w:t xml:space="preserve"> DN_PERFORMANCE event.</w:t>
      </w:r>
    </w:p>
    <w:p w14:paraId="16DA7421" w14:textId="77777777" w:rsidR="00E10B60" w:rsidRDefault="00E10B60" w:rsidP="00E10B60">
      <w:pPr>
        <w:pStyle w:val="PL"/>
        <w:rPr>
          <w:lang w:val="en-US"/>
        </w:rPr>
      </w:pPr>
      <w:r>
        <w:rPr>
          <w:lang w:val="en-US"/>
        </w:rPr>
        <w:t xml:space="preserve">        - UE_GEOG_DIST: Indicates the geographical distribution of the UEs that can be selected by</w:t>
      </w:r>
    </w:p>
    <w:p w14:paraId="55A5DF31" w14:textId="77777777" w:rsidR="00E10B60" w:rsidRDefault="00E10B60" w:rsidP="00E10B60">
      <w:pPr>
        <w:pStyle w:val="PL"/>
        <w:rPr>
          <w:lang w:val="en-US"/>
        </w:rPr>
      </w:pPr>
      <w:r>
        <w:rPr>
          <w:lang w:val="en-US"/>
        </w:rPr>
        <w:t xml:space="preserve">          the AF for application service. This value is only applicable to UE_MOBILITY event</w:t>
      </w:r>
      <w:r>
        <w:t>.</w:t>
      </w:r>
    </w:p>
    <w:p w14:paraId="57704666" w14:textId="77777777" w:rsidR="00E10B60" w:rsidRDefault="00E10B60" w:rsidP="00E10B60">
      <w:pPr>
        <w:pStyle w:val="PL"/>
        <w:rPr>
          <w:lang w:val="en-US"/>
        </w:rPr>
      </w:pPr>
      <w:r>
        <w:rPr>
          <w:lang w:val="en-US"/>
        </w:rPr>
        <w:t xml:space="preserve">        - UE_DIRECTION: Indicates the direction of the UEs. This value is only applicable to</w:t>
      </w:r>
    </w:p>
    <w:p w14:paraId="09498A9A" w14:textId="77777777" w:rsidR="00E10B60" w:rsidRDefault="00E10B60" w:rsidP="00E10B60">
      <w:pPr>
        <w:pStyle w:val="PL"/>
        <w:rPr>
          <w:lang w:val="en-US"/>
        </w:rPr>
      </w:pPr>
      <w:r>
        <w:rPr>
          <w:lang w:val="en-US"/>
        </w:rPr>
        <w:t xml:space="preserve">          UE_MOBILITY event</w:t>
      </w:r>
      <w:r>
        <w:t>.</w:t>
      </w:r>
    </w:p>
    <w:p w14:paraId="6556FDBA" w14:textId="77777777" w:rsidR="00E10B60" w:rsidRDefault="00E10B60" w:rsidP="00E10B60">
      <w:pPr>
        <w:pStyle w:val="PL"/>
        <w:rPr>
          <w:lang w:val="en-US"/>
        </w:rPr>
      </w:pPr>
      <w:r>
        <w:rPr>
          <w:lang w:val="en-US"/>
        </w:rPr>
        <w:t xml:space="preserve">        - </w:t>
      </w:r>
      <w:r>
        <w:rPr>
          <w:rFonts w:hint="eastAsia"/>
          <w:lang w:eastAsia="zh-CN"/>
        </w:rPr>
        <w:t>U</w:t>
      </w:r>
      <w:r>
        <w:rPr>
          <w:lang w:eastAsia="zh-CN"/>
        </w:rPr>
        <w:t>SER_LOCATION</w:t>
      </w:r>
      <w:r>
        <w:rPr>
          <w:lang w:val="en-US"/>
        </w:rPr>
        <w:t>: Indicates the user location. This value is only applicable to UE_MOBILITY</w:t>
      </w:r>
    </w:p>
    <w:p w14:paraId="5550A2DC" w14:textId="77777777" w:rsidR="00E10B60" w:rsidRDefault="00E10B60" w:rsidP="00E10B60">
      <w:pPr>
        <w:pStyle w:val="PL"/>
        <w:rPr>
          <w:lang w:val="en-US"/>
        </w:rPr>
      </w:pPr>
      <w:r>
        <w:rPr>
          <w:lang w:val="en-US"/>
        </w:rPr>
        <w:t xml:space="preserve">          event</w:t>
      </w:r>
      <w:r>
        <w:t>.</w:t>
      </w:r>
    </w:p>
    <w:p w14:paraId="1184A70B" w14:textId="77777777" w:rsidR="00E10B60" w:rsidRDefault="00E10B60" w:rsidP="00E10B60">
      <w:pPr>
        <w:pStyle w:val="PL"/>
        <w:rPr>
          <w:lang w:val="en-US"/>
        </w:rPr>
      </w:pPr>
      <w:r>
        <w:rPr>
          <w:lang w:val="en-US"/>
        </w:rPr>
        <w:t xml:space="preserve">        - </w:t>
      </w:r>
      <w:r>
        <w:rPr>
          <w:lang w:eastAsia="zh-CN"/>
        </w:rPr>
        <w:t>AVG_E2E_UL_PKT_DELAY</w:t>
      </w:r>
      <w:r>
        <w:rPr>
          <w:lang w:val="en-US"/>
        </w:rPr>
        <w:t>: Indicates average End-to-End (between UE and UPF) uplink packet</w:t>
      </w:r>
    </w:p>
    <w:p w14:paraId="290911A9" w14:textId="77777777" w:rsidR="00E10B60" w:rsidRDefault="00E10B60" w:rsidP="00E10B60">
      <w:pPr>
        <w:pStyle w:val="PL"/>
        <w:rPr>
          <w:lang w:val="en-US"/>
        </w:rPr>
      </w:pPr>
      <w:r>
        <w:rPr>
          <w:lang w:val="en-US"/>
        </w:rPr>
        <w:t xml:space="preserve">          delay. This value is only applicable to RED_TRANS_EXP event</w:t>
      </w:r>
      <w:r>
        <w:t>.</w:t>
      </w:r>
    </w:p>
    <w:p w14:paraId="5BF750DE" w14:textId="77777777" w:rsidR="00E10B60" w:rsidRDefault="00E10B60" w:rsidP="00E10B60">
      <w:pPr>
        <w:pStyle w:val="PL"/>
        <w:rPr>
          <w:lang w:val="en-US"/>
        </w:rPr>
      </w:pPr>
      <w:r>
        <w:rPr>
          <w:lang w:val="en-US"/>
        </w:rPr>
        <w:t xml:space="preserve">        - </w:t>
      </w:r>
      <w:r>
        <w:rPr>
          <w:lang w:eastAsia="zh-CN"/>
        </w:rPr>
        <w:t>VAR_E2E_UL_PKT_DELAY</w:t>
      </w:r>
      <w:r>
        <w:rPr>
          <w:lang w:val="en-US"/>
        </w:rPr>
        <w:t>: Indicates the variance of End-to-End (between UE and UPF) uplink</w:t>
      </w:r>
    </w:p>
    <w:p w14:paraId="39E631A3" w14:textId="77777777" w:rsidR="00E10B60" w:rsidRDefault="00E10B60" w:rsidP="00E10B60">
      <w:pPr>
        <w:pStyle w:val="PL"/>
        <w:rPr>
          <w:lang w:val="en-US"/>
        </w:rPr>
      </w:pPr>
      <w:r>
        <w:rPr>
          <w:lang w:val="en-US"/>
        </w:rPr>
        <w:t xml:space="preserve">          packet delay. This value is only applicable to RED_TRANS_EXP event</w:t>
      </w:r>
      <w:r>
        <w:t>.</w:t>
      </w:r>
    </w:p>
    <w:p w14:paraId="4F0AFDA6" w14:textId="77777777" w:rsidR="00E10B60" w:rsidRDefault="00E10B60" w:rsidP="00E10B60">
      <w:pPr>
        <w:pStyle w:val="PL"/>
        <w:rPr>
          <w:lang w:val="en-US"/>
        </w:rPr>
      </w:pPr>
      <w:r>
        <w:rPr>
          <w:lang w:val="en-US"/>
        </w:rPr>
        <w:t xml:space="preserve">        - </w:t>
      </w:r>
      <w:r>
        <w:rPr>
          <w:lang w:eastAsia="zh-CN"/>
        </w:rPr>
        <w:t>AVG_E2E_DL_PKT_DELAY</w:t>
      </w:r>
      <w:r>
        <w:rPr>
          <w:lang w:val="en-US"/>
        </w:rPr>
        <w:t>: Indicates average End-to-End (between UE and UPF) downlink packet</w:t>
      </w:r>
    </w:p>
    <w:p w14:paraId="73B1B56C" w14:textId="77777777" w:rsidR="00E10B60" w:rsidRDefault="00E10B60" w:rsidP="00E10B60">
      <w:pPr>
        <w:pStyle w:val="PL"/>
        <w:rPr>
          <w:lang w:val="en-US"/>
        </w:rPr>
      </w:pPr>
      <w:r>
        <w:rPr>
          <w:lang w:val="en-US"/>
        </w:rPr>
        <w:t xml:space="preserve">          delay. This value is only applicable to RED_TRANS_EXP event.</w:t>
      </w:r>
    </w:p>
    <w:p w14:paraId="0389F490" w14:textId="77777777" w:rsidR="00E10B60" w:rsidRDefault="00E10B60" w:rsidP="00E10B60">
      <w:pPr>
        <w:pStyle w:val="PL"/>
        <w:rPr>
          <w:lang w:val="en-US"/>
        </w:rPr>
      </w:pPr>
      <w:r>
        <w:rPr>
          <w:lang w:val="en-US"/>
        </w:rPr>
        <w:t xml:space="preserve">        - </w:t>
      </w:r>
      <w:r>
        <w:rPr>
          <w:lang w:eastAsia="zh-CN"/>
        </w:rPr>
        <w:t>VAR_E2E_DL_PKT_DELAY</w:t>
      </w:r>
      <w:r>
        <w:rPr>
          <w:lang w:val="en-US"/>
        </w:rPr>
        <w:t>: Indicates the variance of End-to-End (between UE and UPF) downlink</w:t>
      </w:r>
    </w:p>
    <w:p w14:paraId="5E77E365" w14:textId="77777777" w:rsidR="00E10B60" w:rsidRDefault="00E10B60" w:rsidP="00E10B60">
      <w:pPr>
        <w:pStyle w:val="PL"/>
        <w:rPr>
          <w:lang w:val="en-US"/>
        </w:rPr>
      </w:pPr>
      <w:r>
        <w:rPr>
          <w:lang w:val="en-US"/>
        </w:rPr>
        <w:t xml:space="preserve">          packet delay. This value is only applicable to RED_TRANS_EXP event</w:t>
      </w:r>
      <w:r>
        <w:t>.</w:t>
      </w:r>
    </w:p>
    <w:p w14:paraId="385B848A" w14:textId="77777777" w:rsidR="00E10B60" w:rsidRDefault="00E10B60" w:rsidP="00E10B60">
      <w:pPr>
        <w:pStyle w:val="PL"/>
        <w:rPr>
          <w:lang w:val="en-US"/>
        </w:rPr>
      </w:pPr>
      <w:r>
        <w:rPr>
          <w:lang w:val="en-US"/>
        </w:rPr>
        <w:t xml:space="preserve">        - </w:t>
      </w:r>
      <w:r>
        <w:rPr>
          <w:lang w:eastAsia="zh-CN"/>
        </w:rPr>
        <w:t>AVG_E2E_UL_PKT_LOSS_RATE</w:t>
      </w:r>
      <w:r>
        <w:rPr>
          <w:lang w:val="en-US"/>
        </w:rPr>
        <w:t>: Indicates average End-to-End (between UE and UPF) uplink packet</w:t>
      </w:r>
    </w:p>
    <w:p w14:paraId="29F87CB9" w14:textId="77777777" w:rsidR="00E10B60" w:rsidRDefault="00E10B60" w:rsidP="00E10B60">
      <w:pPr>
        <w:pStyle w:val="PL"/>
        <w:rPr>
          <w:lang w:val="en-US"/>
        </w:rPr>
      </w:pPr>
      <w:r>
        <w:rPr>
          <w:lang w:val="en-US"/>
        </w:rPr>
        <w:t xml:space="preserve">          loss rate. This value is only applicable to RED_TRANS_EXP event</w:t>
      </w:r>
      <w:r>
        <w:t>.</w:t>
      </w:r>
    </w:p>
    <w:p w14:paraId="3CD58FD6" w14:textId="77777777" w:rsidR="00E10B60" w:rsidRDefault="00E10B60" w:rsidP="00E10B60">
      <w:pPr>
        <w:pStyle w:val="PL"/>
        <w:rPr>
          <w:lang w:val="en-US"/>
        </w:rPr>
      </w:pPr>
      <w:r>
        <w:rPr>
          <w:lang w:val="en-US"/>
        </w:rPr>
        <w:t xml:space="preserve">        - </w:t>
      </w:r>
      <w:r>
        <w:rPr>
          <w:lang w:eastAsia="zh-CN"/>
        </w:rPr>
        <w:t>VAR_E2E_UL_PKT_LOSS_RATE</w:t>
      </w:r>
      <w:r>
        <w:rPr>
          <w:lang w:val="en-US"/>
        </w:rPr>
        <w:t>: Indicates the variance of End-to-End (between UE and UPF) uplink</w:t>
      </w:r>
    </w:p>
    <w:p w14:paraId="67FBDB48" w14:textId="77777777" w:rsidR="00E10B60" w:rsidRDefault="00E10B60" w:rsidP="00E10B60">
      <w:pPr>
        <w:pStyle w:val="PL"/>
        <w:rPr>
          <w:lang w:val="en-US"/>
        </w:rPr>
      </w:pPr>
      <w:r>
        <w:rPr>
          <w:lang w:val="en-US"/>
        </w:rPr>
        <w:t xml:space="preserve">          packet loss rate. This value is only applicable to RED_TRANS_EXP event.</w:t>
      </w:r>
    </w:p>
    <w:p w14:paraId="4418517E" w14:textId="77777777" w:rsidR="00E10B60" w:rsidRDefault="00E10B60" w:rsidP="00E10B60">
      <w:pPr>
        <w:pStyle w:val="PL"/>
        <w:rPr>
          <w:lang w:val="en-US"/>
        </w:rPr>
      </w:pPr>
      <w:r>
        <w:rPr>
          <w:lang w:val="en-US"/>
        </w:rPr>
        <w:t xml:space="preserve">        - </w:t>
      </w:r>
      <w:r>
        <w:rPr>
          <w:lang w:eastAsia="zh-CN"/>
        </w:rPr>
        <w:t>AVG_E2E_DL_PKT_LOSS_RATE</w:t>
      </w:r>
      <w:r>
        <w:rPr>
          <w:lang w:val="en-US"/>
        </w:rPr>
        <w:t>: Indicates average End-to-End (between UE and UPF) downlink</w:t>
      </w:r>
    </w:p>
    <w:p w14:paraId="73FB1DAC" w14:textId="77777777" w:rsidR="00E10B60" w:rsidRDefault="00E10B60" w:rsidP="00E10B60">
      <w:pPr>
        <w:pStyle w:val="PL"/>
        <w:rPr>
          <w:lang w:val="en-US"/>
        </w:rPr>
      </w:pPr>
      <w:r>
        <w:rPr>
          <w:lang w:val="en-US"/>
        </w:rPr>
        <w:lastRenderedPageBreak/>
        <w:t xml:space="preserve">          packet loss rate. This value is only applicable to RED_TRANS_EXP event.</w:t>
      </w:r>
    </w:p>
    <w:p w14:paraId="03AE3398" w14:textId="77777777" w:rsidR="00E10B60" w:rsidRDefault="00E10B60" w:rsidP="00E10B60">
      <w:pPr>
        <w:pStyle w:val="PL"/>
        <w:rPr>
          <w:lang w:val="en-US"/>
        </w:rPr>
      </w:pPr>
      <w:r>
        <w:rPr>
          <w:lang w:val="en-US"/>
        </w:rPr>
        <w:t xml:space="preserve">        - </w:t>
      </w:r>
      <w:r>
        <w:rPr>
          <w:lang w:eastAsia="zh-CN"/>
        </w:rPr>
        <w:t>VAR_E2E_DL_PKT_LOSS_RATE</w:t>
      </w:r>
      <w:r>
        <w:rPr>
          <w:lang w:val="en-US"/>
        </w:rPr>
        <w:t>: Indicates the variance of End-to-End (between UE and UPF)</w:t>
      </w:r>
    </w:p>
    <w:p w14:paraId="4CFDF51B" w14:textId="77777777" w:rsidR="00E10B60" w:rsidRDefault="00E10B60" w:rsidP="00E10B60">
      <w:pPr>
        <w:pStyle w:val="PL"/>
        <w:rPr>
          <w:lang w:val="en-US"/>
        </w:rPr>
      </w:pPr>
      <w:r>
        <w:rPr>
          <w:lang w:val="en-US"/>
        </w:rPr>
        <w:t xml:space="preserve">          downlink packet loss rate. This value is only applicable to RED_TRANS_EXP event.</w:t>
      </w:r>
    </w:p>
    <w:p w14:paraId="45B0F110" w14:textId="77777777" w:rsidR="00E10B60" w:rsidRDefault="00E10B60" w:rsidP="00E10B60">
      <w:pPr>
        <w:pStyle w:val="PL"/>
      </w:pPr>
      <w:r>
        <w:rPr>
          <w:lang w:val="en-US"/>
        </w:rPr>
        <w:t xml:space="preserve">        -</w:t>
      </w:r>
      <w:r>
        <w:rPr>
          <w:lang w:val="en-US" w:eastAsia="zh-CN"/>
        </w:rPr>
        <w:t xml:space="preserve"> E2E_DATA_VOL_TRANS_TIME_FOR_UE_LIST</w:t>
      </w:r>
      <w:r>
        <w:rPr>
          <w:lang w:val="en-US"/>
        </w:rPr>
        <w:t xml:space="preserve">: </w:t>
      </w:r>
      <w:r>
        <w:t>Indicates the classified E2E data volume transfer</w:t>
      </w:r>
    </w:p>
    <w:p w14:paraId="301CCE00" w14:textId="77777777" w:rsidR="00E10B60" w:rsidRDefault="00E10B60" w:rsidP="00E10B60">
      <w:pPr>
        <w:pStyle w:val="PL"/>
      </w:pPr>
      <w:r>
        <w:rPr>
          <w:lang w:val="en-US"/>
        </w:rPr>
        <w:t xml:space="preserve">         </w:t>
      </w:r>
      <w:r>
        <w:t xml:space="preserve"> time statistics or predictions for multiple UEs with respect to one or more reporting</w:t>
      </w:r>
    </w:p>
    <w:p w14:paraId="5C17B203" w14:textId="77777777" w:rsidR="00E10B60" w:rsidRDefault="00E10B60" w:rsidP="00E10B60">
      <w:pPr>
        <w:pStyle w:val="PL"/>
        <w:rPr>
          <w:lang w:val="en-US" w:eastAsia="zh-CN"/>
        </w:rPr>
      </w:pPr>
      <w:r>
        <w:rPr>
          <w:lang w:val="en-US"/>
        </w:rPr>
        <w:t xml:space="preserve">        </w:t>
      </w:r>
      <w:r>
        <w:t xml:space="preserve">  thresholds.</w:t>
      </w:r>
    </w:p>
    <w:p w14:paraId="1414F908" w14:textId="77777777" w:rsidR="00E10B60" w:rsidRDefault="00E10B60" w:rsidP="00E10B60">
      <w:pPr>
        <w:pStyle w:val="PL"/>
        <w:rPr>
          <w:lang w:val="en-US"/>
        </w:rPr>
      </w:pPr>
      <w:r>
        <w:rPr>
          <w:lang w:val="en-US"/>
        </w:rPr>
        <w:t xml:space="preserve">        - NUM_OF_UE: Indicates the total number of users in the area of interest. This</w:t>
      </w:r>
    </w:p>
    <w:p w14:paraId="03A25684" w14:textId="77777777" w:rsidR="00E10B60" w:rsidRDefault="00E10B60" w:rsidP="00E10B60">
      <w:pPr>
        <w:pStyle w:val="PL"/>
        <w:rPr>
          <w:lang w:val="en-US"/>
        </w:rPr>
      </w:pPr>
      <w:r>
        <w:rPr>
          <w:lang w:val="en-US"/>
        </w:rPr>
        <w:t xml:space="preserve">          value is only applicable to MOVEMENT_BEHAVIOUR event.</w:t>
      </w:r>
    </w:p>
    <w:p w14:paraId="05DDB8AF" w14:textId="77777777" w:rsidR="00E10B60" w:rsidRDefault="00E10B60" w:rsidP="00E10B60">
      <w:pPr>
        <w:pStyle w:val="PL"/>
        <w:rPr>
          <w:lang w:val="en-US"/>
        </w:rPr>
      </w:pPr>
      <w:r>
        <w:rPr>
          <w:lang w:val="en-US"/>
        </w:rPr>
        <w:t xml:space="preserve">        - MOV_UE_RATIO: Indicates the Ratio of moving UEs in the area of interest. This value</w:t>
      </w:r>
    </w:p>
    <w:p w14:paraId="2602C3EE" w14:textId="77777777" w:rsidR="00E10B60" w:rsidRDefault="00E10B60" w:rsidP="00E10B60">
      <w:pPr>
        <w:pStyle w:val="PL"/>
        <w:rPr>
          <w:lang w:val="en-US"/>
        </w:rPr>
      </w:pPr>
      <w:r>
        <w:rPr>
          <w:lang w:val="en-US"/>
        </w:rPr>
        <w:t xml:space="preserve">          is only applicable to MOVEMENT_BEHAVIOUR event.</w:t>
      </w:r>
    </w:p>
    <w:p w14:paraId="53233755" w14:textId="77777777" w:rsidR="00E10B60" w:rsidRDefault="00E10B60" w:rsidP="00E10B60">
      <w:pPr>
        <w:pStyle w:val="PL"/>
        <w:rPr>
          <w:lang w:val="en-US"/>
        </w:rPr>
      </w:pPr>
      <w:r>
        <w:rPr>
          <w:lang w:val="en-US"/>
        </w:rPr>
        <w:t xml:space="preserve">        - AVR_SPEED: Indicates the average speed of all UEs in the area of interest. This value</w:t>
      </w:r>
    </w:p>
    <w:p w14:paraId="090EA8B9" w14:textId="77777777" w:rsidR="00E10B60" w:rsidRDefault="00E10B60" w:rsidP="00E10B60">
      <w:pPr>
        <w:pStyle w:val="PL"/>
        <w:rPr>
          <w:lang w:val="en-US"/>
        </w:rPr>
      </w:pPr>
      <w:r>
        <w:rPr>
          <w:lang w:val="en-US"/>
        </w:rPr>
        <w:t xml:space="preserve">          is only applicable to MOVEMENT_BEHAVIOUR event.</w:t>
      </w:r>
    </w:p>
    <w:p w14:paraId="126B89D1" w14:textId="77777777" w:rsidR="00E10B60" w:rsidRDefault="00E10B60" w:rsidP="00E10B60">
      <w:pPr>
        <w:pStyle w:val="PL"/>
        <w:rPr>
          <w:lang w:val="en-US"/>
        </w:rPr>
      </w:pPr>
      <w:r>
        <w:rPr>
          <w:lang w:val="en-US"/>
        </w:rPr>
        <w:t xml:space="preserve">        - SPEED_THRESHOLD: Indicates the information on UEs in the area of interest whose speed</w:t>
      </w:r>
    </w:p>
    <w:p w14:paraId="4292CAC7" w14:textId="77777777" w:rsidR="00E10B60" w:rsidRDefault="00E10B60" w:rsidP="00E10B60">
      <w:pPr>
        <w:pStyle w:val="PL"/>
        <w:rPr>
          <w:lang w:val="en-US"/>
        </w:rPr>
      </w:pPr>
      <w:r>
        <w:rPr>
          <w:lang w:val="en-US"/>
        </w:rPr>
        <w:t xml:space="preserve">          is faster than the speed threshold. This value is only applicable to MOVEMENT_BEHAVIOUR</w:t>
      </w:r>
    </w:p>
    <w:p w14:paraId="147A0272" w14:textId="77777777" w:rsidR="00E10B60" w:rsidRDefault="00E10B60" w:rsidP="00E10B60">
      <w:pPr>
        <w:pStyle w:val="PL"/>
        <w:rPr>
          <w:lang w:val="en-US"/>
        </w:rPr>
      </w:pPr>
      <w:r>
        <w:rPr>
          <w:lang w:val="en-US"/>
        </w:rPr>
        <w:t xml:space="preserve">          event.</w:t>
      </w:r>
    </w:p>
    <w:p w14:paraId="27BC9433" w14:textId="77777777" w:rsidR="00E10B60" w:rsidRDefault="00E10B60" w:rsidP="00E10B60">
      <w:pPr>
        <w:pStyle w:val="PL"/>
        <w:rPr>
          <w:lang w:val="en-US"/>
        </w:rPr>
      </w:pPr>
      <w:r>
        <w:rPr>
          <w:lang w:val="en-US"/>
        </w:rPr>
        <w:t xml:space="preserve">        - MOV_UE_DIRECTION: Indicates the heading directions of the UE flow in the target area.</w:t>
      </w:r>
    </w:p>
    <w:p w14:paraId="088E38A1" w14:textId="77777777" w:rsidR="00E10B60" w:rsidRDefault="00E10B60" w:rsidP="00E10B60">
      <w:pPr>
        <w:pStyle w:val="PL"/>
        <w:rPr>
          <w:lang w:val="en-US"/>
        </w:rPr>
      </w:pPr>
      <w:r>
        <w:rPr>
          <w:lang w:val="en-US"/>
        </w:rPr>
        <w:t xml:space="preserve">          This value is only applicable to MOVEMENT_BEHAVIOUR event.</w:t>
      </w:r>
    </w:p>
    <w:p w14:paraId="531F32A2"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IN_OUT_PERCENT: Indicates the percentage of indoor/outdoor UEs at a location.</w:t>
      </w:r>
    </w:p>
    <w:p w14:paraId="6EE648E4" w14:textId="77777777" w:rsidR="00E10B60" w:rsidRDefault="00E10B60" w:rsidP="00E10B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The value is only applicable to the LOC_ACCURACY event.</w:t>
      </w:r>
    </w:p>
    <w:p w14:paraId="13873D14" w14:textId="77777777" w:rsidR="00E10B60" w:rsidRPr="006C1FE7" w:rsidRDefault="00E10B60" w:rsidP="00E10B60">
      <w:pPr>
        <w:pStyle w:val="PL"/>
        <w:rPr>
          <w:lang w:val="en-US" w:eastAsia="zh-CN"/>
        </w:rPr>
      </w:pPr>
    </w:p>
    <w:p w14:paraId="463EF19F" w14:textId="77777777" w:rsidR="00E10B60" w:rsidRDefault="00E10B60" w:rsidP="00E10B60">
      <w:pPr>
        <w:pStyle w:val="PL"/>
        <w:rPr>
          <w:lang w:val="en-US"/>
        </w:rPr>
      </w:pPr>
      <w:r>
        <w:rPr>
          <w:lang w:val="en-US"/>
        </w:rPr>
        <w:t xml:space="preserve">    DispersionType:</w:t>
      </w:r>
    </w:p>
    <w:p w14:paraId="77C833EE" w14:textId="77777777" w:rsidR="00E10B60" w:rsidRDefault="00E10B60" w:rsidP="00E10B60">
      <w:pPr>
        <w:pStyle w:val="PL"/>
        <w:rPr>
          <w:lang w:val="en-US"/>
        </w:rPr>
      </w:pPr>
      <w:r>
        <w:rPr>
          <w:lang w:val="en-US"/>
        </w:rPr>
        <w:t xml:space="preserve">      oneOf:</w:t>
      </w:r>
    </w:p>
    <w:p w14:paraId="567D2320" w14:textId="77777777" w:rsidR="00E10B60" w:rsidRDefault="00E10B60" w:rsidP="00E10B60">
      <w:pPr>
        <w:pStyle w:val="PL"/>
        <w:rPr>
          <w:lang w:val="en-US"/>
        </w:rPr>
      </w:pPr>
      <w:r>
        <w:rPr>
          <w:lang w:val="en-US"/>
        </w:rPr>
        <w:t xml:space="preserve">      - type: string</w:t>
      </w:r>
    </w:p>
    <w:p w14:paraId="19B97199" w14:textId="77777777" w:rsidR="00E10B60" w:rsidRDefault="00E10B60" w:rsidP="00E10B60">
      <w:pPr>
        <w:pStyle w:val="PL"/>
        <w:rPr>
          <w:lang w:val="en-US"/>
        </w:rPr>
      </w:pPr>
      <w:r>
        <w:rPr>
          <w:lang w:val="en-US"/>
        </w:rPr>
        <w:t xml:space="preserve">        enum:</w:t>
      </w:r>
    </w:p>
    <w:p w14:paraId="7A47AE6E" w14:textId="77777777" w:rsidR="00E10B60" w:rsidRDefault="00E10B60" w:rsidP="00E10B60">
      <w:pPr>
        <w:pStyle w:val="PL"/>
        <w:rPr>
          <w:lang w:val="en-US"/>
        </w:rPr>
      </w:pPr>
      <w:r>
        <w:rPr>
          <w:lang w:val="en-US"/>
        </w:rPr>
        <w:t xml:space="preserve">          - DVDA</w:t>
      </w:r>
    </w:p>
    <w:p w14:paraId="2AFBA67A" w14:textId="77777777" w:rsidR="00E10B60" w:rsidRDefault="00E10B60" w:rsidP="00E10B60">
      <w:pPr>
        <w:pStyle w:val="PL"/>
        <w:rPr>
          <w:lang w:val="en-US"/>
        </w:rPr>
      </w:pPr>
      <w:r>
        <w:rPr>
          <w:lang w:val="en-US"/>
        </w:rPr>
        <w:t xml:space="preserve">          - TDA</w:t>
      </w:r>
    </w:p>
    <w:p w14:paraId="132E5B2F" w14:textId="77777777" w:rsidR="00E10B60" w:rsidRDefault="00E10B60" w:rsidP="00E10B60">
      <w:pPr>
        <w:pStyle w:val="PL"/>
        <w:rPr>
          <w:lang w:val="en-US"/>
        </w:rPr>
      </w:pPr>
      <w:r>
        <w:rPr>
          <w:lang w:val="en-US"/>
        </w:rPr>
        <w:t xml:space="preserve">          - DVDA_AND_TDA</w:t>
      </w:r>
    </w:p>
    <w:p w14:paraId="746CCAC6" w14:textId="77777777" w:rsidR="00E10B60" w:rsidRDefault="00E10B60" w:rsidP="00E10B60">
      <w:pPr>
        <w:pStyle w:val="PL"/>
        <w:rPr>
          <w:lang w:val="en-US"/>
        </w:rPr>
      </w:pPr>
      <w:r>
        <w:rPr>
          <w:lang w:val="en-US"/>
        </w:rPr>
        <w:t xml:space="preserve">      - type: string</w:t>
      </w:r>
    </w:p>
    <w:p w14:paraId="0CAC10AF" w14:textId="77777777" w:rsidR="00E10B60" w:rsidRDefault="00E10B60" w:rsidP="00E10B60">
      <w:pPr>
        <w:pStyle w:val="PL"/>
        <w:rPr>
          <w:lang w:val="en-US"/>
        </w:rPr>
      </w:pPr>
      <w:r>
        <w:rPr>
          <w:lang w:val="en-US"/>
        </w:rPr>
        <w:t xml:space="preserve">        description: &gt;</w:t>
      </w:r>
    </w:p>
    <w:p w14:paraId="4008BBB4" w14:textId="77777777" w:rsidR="00E10B60" w:rsidRDefault="00E10B60" w:rsidP="00E10B60">
      <w:pPr>
        <w:pStyle w:val="PL"/>
        <w:rPr>
          <w:lang w:val="en-US"/>
        </w:rPr>
      </w:pPr>
      <w:r>
        <w:rPr>
          <w:lang w:val="en-US"/>
        </w:rPr>
        <w:t xml:space="preserve">          This string provides forward-compatibility with future</w:t>
      </w:r>
    </w:p>
    <w:p w14:paraId="2A15AFB9" w14:textId="77777777" w:rsidR="00E10B60" w:rsidRDefault="00E10B60" w:rsidP="00E10B60">
      <w:pPr>
        <w:pStyle w:val="PL"/>
        <w:rPr>
          <w:lang w:val="en-US"/>
        </w:rPr>
      </w:pPr>
      <w:r>
        <w:rPr>
          <w:lang w:val="en-US"/>
        </w:rPr>
        <w:t xml:space="preserve">          extensions to the enumeration but is not used to encode</w:t>
      </w:r>
    </w:p>
    <w:p w14:paraId="1D03230D" w14:textId="77777777" w:rsidR="00E10B60" w:rsidRDefault="00E10B60" w:rsidP="00E10B60">
      <w:pPr>
        <w:pStyle w:val="PL"/>
        <w:rPr>
          <w:lang w:val="en-US"/>
        </w:rPr>
      </w:pPr>
      <w:r>
        <w:rPr>
          <w:lang w:val="en-US"/>
        </w:rPr>
        <w:t xml:space="preserve">          content defined in the present version of this API.</w:t>
      </w:r>
    </w:p>
    <w:p w14:paraId="1C647135" w14:textId="77777777" w:rsidR="00E10B60" w:rsidRDefault="00E10B60" w:rsidP="00E10B60">
      <w:pPr>
        <w:pStyle w:val="PL"/>
        <w:rPr>
          <w:lang w:val="en-US"/>
        </w:rPr>
      </w:pPr>
      <w:r>
        <w:rPr>
          <w:lang w:val="en-US"/>
        </w:rPr>
        <w:t xml:space="preserve">      description: |</w:t>
      </w:r>
    </w:p>
    <w:p w14:paraId="5457BCAB" w14:textId="77777777" w:rsidR="00E10B60" w:rsidRDefault="00E10B60" w:rsidP="00E10B60">
      <w:pPr>
        <w:pStyle w:val="PL"/>
        <w:rPr>
          <w:lang w:val="en-US"/>
        </w:rPr>
      </w:pPr>
      <w:r>
        <w:rPr>
          <w:lang w:val="en-US"/>
        </w:rPr>
        <w:t xml:space="preserve">        Represents the </w:t>
      </w:r>
      <w:r>
        <w:rPr>
          <w:lang w:eastAsia="ko-KR"/>
        </w:rPr>
        <w:t xml:space="preserve">dispersion type.  </w:t>
      </w:r>
    </w:p>
    <w:p w14:paraId="44EDD1B9" w14:textId="77777777" w:rsidR="00E10B60" w:rsidRDefault="00E10B60" w:rsidP="00E10B60">
      <w:pPr>
        <w:pStyle w:val="PL"/>
        <w:rPr>
          <w:lang w:val="en-US"/>
        </w:rPr>
      </w:pPr>
      <w:r>
        <w:rPr>
          <w:lang w:val="en-US"/>
        </w:rPr>
        <w:t xml:space="preserve">        Possible values are:</w:t>
      </w:r>
    </w:p>
    <w:p w14:paraId="72938BBB" w14:textId="77777777" w:rsidR="00E10B60" w:rsidRDefault="00E10B60" w:rsidP="00E10B60">
      <w:pPr>
        <w:pStyle w:val="PL"/>
        <w:rPr>
          <w:lang w:val="en-US"/>
        </w:rPr>
      </w:pPr>
      <w:r>
        <w:rPr>
          <w:lang w:val="en-US"/>
        </w:rPr>
        <w:t xml:space="preserve">          - DVDA: Data Volume Dispersion Analytics.</w:t>
      </w:r>
    </w:p>
    <w:p w14:paraId="216489DC" w14:textId="77777777" w:rsidR="00E10B60" w:rsidRDefault="00E10B60" w:rsidP="00E10B60">
      <w:pPr>
        <w:pStyle w:val="PL"/>
        <w:rPr>
          <w:lang w:val="en-US"/>
        </w:rPr>
      </w:pPr>
      <w:r>
        <w:rPr>
          <w:lang w:val="en-US"/>
        </w:rPr>
        <w:t xml:space="preserve">          - TDA: Transactions Dispersion Analytics.</w:t>
      </w:r>
    </w:p>
    <w:p w14:paraId="29097964" w14:textId="77777777" w:rsidR="00E10B60" w:rsidRDefault="00E10B60" w:rsidP="00E10B60">
      <w:pPr>
        <w:pStyle w:val="PL"/>
        <w:rPr>
          <w:lang w:val="en-US"/>
        </w:rPr>
      </w:pPr>
      <w:r>
        <w:rPr>
          <w:lang w:val="en-US"/>
        </w:rPr>
        <w:t xml:space="preserve">          - DVDA_AND_TDA: Data Volume Dispersion Analytics and Transactions Dispersion Analytics.</w:t>
      </w:r>
    </w:p>
    <w:p w14:paraId="6B82BB35" w14:textId="77777777" w:rsidR="00E10B60" w:rsidRDefault="00E10B60" w:rsidP="00E10B60">
      <w:pPr>
        <w:pStyle w:val="PL"/>
        <w:rPr>
          <w:lang w:val="en-US"/>
        </w:rPr>
      </w:pPr>
    </w:p>
    <w:p w14:paraId="1154BDD8" w14:textId="77777777" w:rsidR="00E10B60" w:rsidRDefault="00E10B60" w:rsidP="00E10B60">
      <w:pPr>
        <w:pStyle w:val="PL"/>
        <w:rPr>
          <w:lang w:val="en-US"/>
        </w:rPr>
      </w:pPr>
      <w:r>
        <w:rPr>
          <w:lang w:val="en-US"/>
        </w:rPr>
        <w:t xml:space="preserve">    DispersionClass:</w:t>
      </w:r>
    </w:p>
    <w:p w14:paraId="7B03B5FF" w14:textId="77777777" w:rsidR="00E10B60" w:rsidRDefault="00E10B60" w:rsidP="00E10B60">
      <w:pPr>
        <w:pStyle w:val="PL"/>
        <w:rPr>
          <w:lang w:val="en-US"/>
        </w:rPr>
      </w:pPr>
      <w:r>
        <w:rPr>
          <w:lang w:val="en-US"/>
        </w:rPr>
        <w:t xml:space="preserve">      oneOf:</w:t>
      </w:r>
    </w:p>
    <w:p w14:paraId="5869F01F" w14:textId="77777777" w:rsidR="00E10B60" w:rsidRDefault="00E10B60" w:rsidP="00E10B60">
      <w:pPr>
        <w:pStyle w:val="PL"/>
        <w:rPr>
          <w:lang w:val="en-US"/>
        </w:rPr>
      </w:pPr>
      <w:r>
        <w:rPr>
          <w:lang w:val="en-US"/>
        </w:rPr>
        <w:t xml:space="preserve">      - type: string</w:t>
      </w:r>
    </w:p>
    <w:p w14:paraId="732DB218" w14:textId="77777777" w:rsidR="00E10B60" w:rsidRDefault="00E10B60" w:rsidP="00E10B60">
      <w:pPr>
        <w:pStyle w:val="PL"/>
        <w:rPr>
          <w:lang w:val="en-US"/>
        </w:rPr>
      </w:pPr>
      <w:r>
        <w:rPr>
          <w:lang w:val="en-US"/>
        </w:rPr>
        <w:t xml:space="preserve">        enum:</w:t>
      </w:r>
    </w:p>
    <w:p w14:paraId="3B1644F2" w14:textId="77777777" w:rsidR="00E10B60" w:rsidRDefault="00E10B60" w:rsidP="00E10B60">
      <w:pPr>
        <w:pStyle w:val="PL"/>
        <w:rPr>
          <w:lang w:val="en-US"/>
        </w:rPr>
      </w:pPr>
      <w:r>
        <w:rPr>
          <w:lang w:val="en-US"/>
        </w:rPr>
        <w:t xml:space="preserve">          - FIXED</w:t>
      </w:r>
    </w:p>
    <w:p w14:paraId="605FC610" w14:textId="77777777" w:rsidR="00E10B60" w:rsidRDefault="00E10B60" w:rsidP="00E10B60">
      <w:pPr>
        <w:pStyle w:val="PL"/>
        <w:rPr>
          <w:lang w:val="en-US"/>
        </w:rPr>
      </w:pPr>
      <w:r>
        <w:rPr>
          <w:lang w:val="en-US"/>
        </w:rPr>
        <w:t xml:space="preserve">          - CAMPER</w:t>
      </w:r>
    </w:p>
    <w:p w14:paraId="553E3EF6" w14:textId="77777777" w:rsidR="00E10B60" w:rsidRDefault="00E10B60" w:rsidP="00E10B60">
      <w:pPr>
        <w:pStyle w:val="PL"/>
        <w:rPr>
          <w:lang w:val="en-US"/>
        </w:rPr>
      </w:pPr>
      <w:r>
        <w:rPr>
          <w:lang w:val="en-US"/>
        </w:rPr>
        <w:t xml:space="preserve">          - TRAVELLER</w:t>
      </w:r>
    </w:p>
    <w:p w14:paraId="50023377" w14:textId="77777777" w:rsidR="00E10B60" w:rsidRDefault="00E10B60" w:rsidP="00E10B60">
      <w:pPr>
        <w:pStyle w:val="PL"/>
        <w:rPr>
          <w:lang w:val="en-US"/>
        </w:rPr>
      </w:pPr>
      <w:r>
        <w:rPr>
          <w:lang w:val="en-US"/>
        </w:rPr>
        <w:t xml:space="preserve">          - TOP_HEAVY</w:t>
      </w:r>
    </w:p>
    <w:p w14:paraId="7F7D3CBC" w14:textId="77777777" w:rsidR="00E10B60" w:rsidRDefault="00E10B60" w:rsidP="00E10B60">
      <w:pPr>
        <w:pStyle w:val="PL"/>
        <w:rPr>
          <w:lang w:val="en-US"/>
        </w:rPr>
      </w:pPr>
      <w:r>
        <w:rPr>
          <w:lang w:val="en-US"/>
        </w:rPr>
        <w:t xml:space="preserve">      - type: string</w:t>
      </w:r>
    </w:p>
    <w:p w14:paraId="028FF6B4" w14:textId="77777777" w:rsidR="00E10B60" w:rsidRDefault="00E10B60" w:rsidP="00E10B60">
      <w:pPr>
        <w:pStyle w:val="PL"/>
        <w:rPr>
          <w:lang w:val="en-US"/>
        </w:rPr>
      </w:pPr>
      <w:r>
        <w:rPr>
          <w:lang w:val="en-US"/>
        </w:rPr>
        <w:t xml:space="preserve">        description: &gt;</w:t>
      </w:r>
    </w:p>
    <w:p w14:paraId="67F81B59" w14:textId="77777777" w:rsidR="00E10B60" w:rsidRDefault="00E10B60" w:rsidP="00E10B60">
      <w:pPr>
        <w:pStyle w:val="PL"/>
        <w:rPr>
          <w:lang w:val="en-US"/>
        </w:rPr>
      </w:pPr>
      <w:r>
        <w:rPr>
          <w:lang w:val="en-US"/>
        </w:rPr>
        <w:t xml:space="preserve">          This string provides forward-compatibility with future</w:t>
      </w:r>
    </w:p>
    <w:p w14:paraId="343E1BDF" w14:textId="77777777" w:rsidR="00E10B60" w:rsidRDefault="00E10B60" w:rsidP="00E10B60">
      <w:pPr>
        <w:pStyle w:val="PL"/>
        <w:rPr>
          <w:lang w:val="en-US"/>
        </w:rPr>
      </w:pPr>
      <w:r>
        <w:rPr>
          <w:lang w:val="en-US"/>
        </w:rPr>
        <w:t xml:space="preserve">          extensions to the enumeration but is not used to encode</w:t>
      </w:r>
    </w:p>
    <w:p w14:paraId="4DC01220" w14:textId="77777777" w:rsidR="00E10B60" w:rsidRDefault="00E10B60" w:rsidP="00E10B60">
      <w:pPr>
        <w:pStyle w:val="PL"/>
        <w:rPr>
          <w:lang w:val="en-US"/>
        </w:rPr>
      </w:pPr>
      <w:r>
        <w:rPr>
          <w:lang w:val="en-US"/>
        </w:rPr>
        <w:t xml:space="preserve">          content defined in the present version of this API.</w:t>
      </w:r>
    </w:p>
    <w:p w14:paraId="5C8446D7" w14:textId="77777777" w:rsidR="00E10B60" w:rsidRDefault="00E10B60" w:rsidP="00E10B60">
      <w:pPr>
        <w:pStyle w:val="PL"/>
        <w:rPr>
          <w:lang w:val="en-US"/>
        </w:rPr>
      </w:pPr>
      <w:r>
        <w:rPr>
          <w:lang w:val="en-US"/>
        </w:rPr>
        <w:t xml:space="preserve">      description: |</w:t>
      </w:r>
    </w:p>
    <w:p w14:paraId="599E918D" w14:textId="77777777" w:rsidR="00E10B60" w:rsidRDefault="00E10B60" w:rsidP="00E10B60">
      <w:pPr>
        <w:pStyle w:val="PL"/>
        <w:rPr>
          <w:lang w:val="en-US"/>
        </w:rPr>
      </w:pPr>
      <w:r>
        <w:rPr>
          <w:lang w:val="en-US"/>
        </w:rPr>
        <w:t xml:space="preserve">        Represents the </w:t>
      </w:r>
      <w:r>
        <w:rPr>
          <w:lang w:eastAsia="ko-KR"/>
        </w:rPr>
        <w:t xml:space="preserve">dispersion class.  </w:t>
      </w:r>
    </w:p>
    <w:p w14:paraId="3342BA32" w14:textId="77777777" w:rsidR="00E10B60" w:rsidRDefault="00E10B60" w:rsidP="00E10B60">
      <w:pPr>
        <w:pStyle w:val="PL"/>
        <w:rPr>
          <w:lang w:val="en-US"/>
        </w:rPr>
      </w:pPr>
      <w:r>
        <w:rPr>
          <w:lang w:val="en-US"/>
        </w:rPr>
        <w:t xml:space="preserve">        Possible values are:</w:t>
      </w:r>
    </w:p>
    <w:p w14:paraId="21EDE031" w14:textId="77777777" w:rsidR="00E10B60" w:rsidRDefault="00E10B60" w:rsidP="00E10B60">
      <w:pPr>
        <w:pStyle w:val="PL"/>
        <w:rPr>
          <w:lang w:val="en-US"/>
        </w:rPr>
      </w:pPr>
      <w:r>
        <w:rPr>
          <w:lang w:val="en-US"/>
        </w:rPr>
        <w:t xml:space="preserve">        - FIXED: Dispersion class as fixed UE its data or transaction usage at a location or</w:t>
      </w:r>
    </w:p>
    <w:p w14:paraId="3DBE6AFA" w14:textId="77777777" w:rsidR="00E10B60" w:rsidRDefault="00E10B60" w:rsidP="00E10B60">
      <w:pPr>
        <w:pStyle w:val="PL"/>
        <w:rPr>
          <w:lang w:val="en-US"/>
        </w:rPr>
      </w:pPr>
      <w:r>
        <w:rPr>
          <w:lang w:val="en-US"/>
        </w:rPr>
        <w:t xml:space="preserve">          a slice, is higher than its class threshold set for its all data or transaction usage.</w:t>
      </w:r>
    </w:p>
    <w:p w14:paraId="4D1AD4FB" w14:textId="77777777" w:rsidR="00E10B60" w:rsidRDefault="00E10B60" w:rsidP="00E10B60">
      <w:pPr>
        <w:pStyle w:val="PL"/>
        <w:rPr>
          <w:lang w:val="en-US"/>
        </w:rPr>
      </w:pPr>
      <w:r>
        <w:rPr>
          <w:lang w:val="en-US"/>
        </w:rPr>
        <w:t xml:space="preserve">        - CAMPER: Dispersion class as camper UE, its data or transaction usage at a location or</w:t>
      </w:r>
    </w:p>
    <w:p w14:paraId="19698B0F" w14:textId="77777777" w:rsidR="00E10B60" w:rsidRDefault="00E10B60" w:rsidP="00E10B60">
      <w:pPr>
        <w:pStyle w:val="PL"/>
        <w:rPr>
          <w:lang w:val="en-US"/>
        </w:rPr>
      </w:pPr>
      <w:r>
        <w:rPr>
          <w:lang w:val="en-US"/>
        </w:rPr>
        <w:t xml:space="preserve">          a slice, is higher than its class threshold and lower than the fixed class threshold set</w:t>
      </w:r>
    </w:p>
    <w:p w14:paraId="01088B2E" w14:textId="77777777" w:rsidR="00E10B60" w:rsidRDefault="00E10B60" w:rsidP="00E10B60">
      <w:pPr>
        <w:pStyle w:val="PL"/>
        <w:rPr>
          <w:lang w:val="en-US"/>
        </w:rPr>
      </w:pPr>
      <w:r>
        <w:rPr>
          <w:lang w:val="en-US"/>
        </w:rPr>
        <w:t xml:space="preserve">          for its all data or transaction usage.</w:t>
      </w:r>
    </w:p>
    <w:p w14:paraId="3FD01730" w14:textId="77777777" w:rsidR="00E10B60" w:rsidRDefault="00E10B60" w:rsidP="00E10B60">
      <w:pPr>
        <w:pStyle w:val="PL"/>
        <w:rPr>
          <w:lang w:val="en-US"/>
        </w:rPr>
      </w:pPr>
      <w:r>
        <w:rPr>
          <w:lang w:val="en-US"/>
        </w:rPr>
        <w:t xml:space="preserve">        - TRAVELLER: Dispersion class as traveller UE, its data or transaction usage at a location</w:t>
      </w:r>
    </w:p>
    <w:p w14:paraId="2D165E1D" w14:textId="77777777" w:rsidR="00E10B60" w:rsidRDefault="00E10B60" w:rsidP="00E10B60">
      <w:pPr>
        <w:pStyle w:val="PL"/>
        <w:rPr>
          <w:lang w:val="en-US"/>
        </w:rPr>
      </w:pPr>
      <w:r>
        <w:rPr>
          <w:lang w:val="en-US"/>
        </w:rPr>
        <w:t xml:space="preserve">          or a slice, is lower than the camper class threshold set for its all data or transaction</w:t>
      </w:r>
    </w:p>
    <w:p w14:paraId="4E253D06" w14:textId="77777777" w:rsidR="00E10B60" w:rsidRDefault="00E10B60" w:rsidP="00E10B60">
      <w:pPr>
        <w:pStyle w:val="PL"/>
        <w:rPr>
          <w:lang w:val="en-US"/>
        </w:rPr>
      </w:pPr>
      <w:r>
        <w:rPr>
          <w:lang w:val="en-US"/>
        </w:rPr>
        <w:t xml:space="preserve">          usage.</w:t>
      </w:r>
    </w:p>
    <w:p w14:paraId="05A2FBC1" w14:textId="77777777" w:rsidR="00E10B60" w:rsidRDefault="00E10B60" w:rsidP="00E10B60">
      <w:pPr>
        <w:pStyle w:val="PL"/>
        <w:rPr>
          <w:lang w:val="en-US"/>
        </w:rPr>
      </w:pPr>
      <w:r>
        <w:rPr>
          <w:lang w:val="en-US"/>
        </w:rPr>
        <w:t xml:space="preserve">        - TOP_HEAVY: Dispersion class as Top_Heavy UE, who's dispersion percentile rating at a</w:t>
      </w:r>
    </w:p>
    <w:p w14:paraId="58A0D628" w14:textId="77777777" w:rsidR="00E10B60" w:rsidRDefault="00E10B60" w:rsidP="00E10B60">
      <w:pPr>
        <w:pStyle w:val="PL"/>
        <w:rPr>
          <w:lang w:val="en-US"/>
        </w:rPr>
      </w:pPr>
      <w:r>
        <w:rPr>
          <w:lang w:val="en-US"/>
        </w:rPr>
        <w:t xml:space="preserve">          location or a slice, is higher than its class threshold.</w:t>
      </w:r>
    </w:p>
    <w:p w14:paraId="2D449B78" w14:textId="77777777" w:rsidR="00E10B60" w:rsidRDefault="00E10B60" w:rsidP="00E10B60">
      <w:pPr>
        <w:pStyle w:val="PL"/>
        <w:rPr>
          <w:lang w:val="en-US"/>
        </w:rPr>
      </w:pPr>
    </w:p>
    <w:p w14:paraId="3C0D0364" w14:textId="77777777" w:rsidR="00E10B60" w:rsidRDefault="00E10B60" w:rsidP="00E10B60">
      <w:pPr>
        <w:pStyle w:val="PL"/>
        <w:rPr>
          <w:lang w:val="en-US"/>
        </w:rPr>
      </w:pPr>
    </w:p>
    <w:p w14:paraId="5A47E107" w14:textId="77777777" w:rsidR="00E10B60" w:rsidRDefault="00E10B60" w:rsidP="00E10B60">
      <w:pPr>
        <w:pStyle w:val="PL"/>
        <w:rPr>
          <w:lang w:val="en-US"/>
        </w:rPr>
      </w:pPr>
      <w:r>
        <w:rPr>
          <w:lang w:val="en-US"/>
        </w:rPr>
        <w:t xml:space="preserve">    DispersionOrderingCriterion:</w:t>
      </w:r>
    </w:p>
    <w:p w14:paraId="1290B13F" w14:textId="77777777" w:rsidR="00E10B60" w:rsidRDefault="00E10B60" w:rsidP="00E10B60">
      <w:pPr>
        <w:pStyle w:val="PL"/>
        <w:rPr>
          <w:lang w:val="en-US"/>
        </w:rPr>
      </w:pPr>
      <w:r>
        <w:rPr>
          <w:lang w:val="en-US"/>
        </w:rPr>
        <w:t xml:space="preserve">      anyOf:</w:t>
      </w:r>
    </w:p>
    <w:p w14:paraId="53EC8059" w14:textId="77777777" w:rsidR="00E10B60" w:rsidRDefault="00E10B60" w:rsidP="00E10B60">
      <w:pPr>
        <w:pStyle w:val="PL"/>
        <w:rPr>
          <w:lang w:val="en-US"/>
        </w:rPr>
      </w:pPr>
      <w:r>
        <w:rPr>
          <w:lang w:val="en-US"/>
        </w:rPr>
        <w:t xml:space="preserve">      - type: string</w:t>
      </w:r>
    </w:p>
    <w:p w14:paraId="3304B498" w14:textId="77777777" w:rsidR="00E10B60" w:rsidRDefault="00E10B60" w:rsidP="00E10B60">
      <w:pPr>
        <w:pStyle w:val="PL"/>
        <w:rPr>
          <w:lang w:val="en-US"/>
        </w:rPr>
      </w:pPr>
      <w:r>
        <w:rPr>
          <w:lang w:val="en-US"/>
        </w:rPr>
        <w:t xml:space="preserve">        enum:</w:t>
      </w:r>
    </w:p>
    <w:p w14:paraId="5690F206" w14:textId="77777777" w:rsidR="00E10B60" w:rsidRDefault="00E10B60" w:rsidP="00E10B60">
      <w:pPr>
        <w:pStyle w:val="PL"/>
        <w:rPr>
          <w:lang w:val="en-US"/>
        </w:rPr>
      </w:pPr>
      <w:r>
        <w:rPr>
          <w:lang w:val="en-US"/>
        </w:rPr>
        <w:t xml:space="preserve">          - TIME_SLOT_START</w:t>
      </w:r>
    </w:p>
    <w:p w14:paraId="11A1C2F9" w14:textId="77777777" w:rsidR="00E10B60" w:rsidRDefault="00E10B60" w:rsidP="00E10B60">
      <w:pPr>
        <w:pStyle w:val="PL"/>
        <w:rPr>
          <w:lang w:val="en-US"/>
        </w:rPr>
      </w:pPr>
      <w:r>
        <w:rPr>
          <w:lang w:val="en-US"/>
        </w:rPr>
        <w:t xml:space="preserve">          - DISPERSION</w:t>
      </w:r>
    </w:p>
    <w:p w14:paraId="05C1886D" w14:textId="77777777" w:rsidR="00E10B60" w:rsidRDefault="00E10B60" w:rsidP="00E10B60">
      <w:pPr>
        <w:pStyle w:val="PL"/>
        <w:rPr>
          <w:lang w:val="en-US"/>
        </w:rPr>
      </w:pPr>
      <w:r>
        <w:rPr>
          <w:lang w:val="en-US"/>
        </w:rPr>
        <w:t xml:space="preserve">          - CLASSIFICATION</w:t>
      </w:r>
    </w:p>
    <w:p w14:paraId="6C9B7963" w14:textId="77777777" w:rsidR="00E10B60" w:rsidRDefault="00E10B60" w:rsidP="00E10B60">
      <w:pPr>
        <w:pStyle w:val="PL"/>
        <w:rPr>
          <w:lang w:val="en-US"/>
        </w:rPr>
      </w:pPr>
      <w:r>
        <w:rPr>
          <w:lang w:val="en-US"/>
        </w:rPr>
        <w:t xml:space="preserve">          - RANKING</w:t>
      </w:r>
    </w:p>
    <w:p w14:paraId="238CC939" w14:textId="77777777" w:rsidR="00E10B60" w:rsidRDefault="00E10B60" w:rsidP="00E10B60">
      <w:pPr>
        <w:pStyle w:val="PL"/>
        <w:rPr>
          <w:lang w:val="en-US"/>
        </w:rPr>
      </w:pPr>
      <w:r>
        <w:rPr>
          <w:lang w:val="en-US"/>
        </w:rPr>
        <w:t xml:space="preserve">          - PERCENTILE_RANKING</w:t>
      </w:r>
    </w:p>
    <w:p w14:paraId="6B1045BA" w14:textId="77777777" w:rsidR="00E10B60" w:rsidRDefault="00E10B60" w:rsidP="00E10B60">
      <w:pPr>
        <w:pStyle w:val="PL"/>
        <w:rPr>
          <w:lang w:val="en-US"/>
        </w:rPr>
      </w:pPr>
      <w:r>
        <w:rPr>
          <w:lang w:val="en-US"/>
        </w:rPr>
        <w:t xml:space="preserve">      - type: string</w:t>
      </w:r>
    </w:p>
    <w:p w14:paraId="6A4FEF59" w14:textId="77777777" w:rsidR="00E10B60" w:rsidRDefault="00E10B60" w:rsidP="00E10B60">
      <w:pPr>
        <w:pStyle w:val="PL"/>
        <w:rPr>
          <w:lang w:val="en-US"/>
        </w:rPr>
      </w:pPr>
      <w:r>
        <w:rPr>
          <w:lang w:val="en-US"/>
        </w:rPr>
        <w:t xml:space="preserve">        description: &gt;</w:t>
      </w:r>
    </w:p>
    <w:p w14:paraId="179E1010" w14:textId="77777777" w:rsidR="00E10B60" w:rsidRDefault="00E10B60" w:rsidP="00E10B60">
      <w:pPr>
        <w:pStyle w:val="PL"/>
        <w:rPr>
          <w:lang w:val="en-US"/>
        </w:rPr>
      </w:pPr>
      <w:r>
        <w:rPr>
          <w:lang w:val="en-US"/>
        </w:rPr>
        <w:lastRenderedPageBreak/>
        <w:t xml:space="preserve">          This string provides forward-compatibility with future</w:t>
      </w:r>
    </w:p>
    <w:p w14:paraId="25DAEA6A" w14:textId="77777777" w:rsidR="00E10B60" w:rsidRDefault="00E10B60" w:rsidP="00E10B60">
      <w:pPr>
        <w:pStyle w:val="PL"/>
        <w:rPr>
          <w:lang w:val="en-US"/>
        </w:rPr>
      </w:pPr>
      <w:r>
        <w:rPr>
          <w:lang w:val="en-US"/>
        </w:rPr>
        <w:t xml:space="preserve">          extensions to the enumeration but is not used to encode</w:t>
      </w:r>
    </w:p>
    <w:p w14:paraId="5A5FAB9D" w14:textId="77777777" w:rsidR="00E10B60" w:rsidRDefault="00E10B60" w:rsidP="00E10B60">
      <w:pPr>
        <w:pStyle w:val="PL"/>
        <w:rPr>
          <w:lang w:val="en-US"/>
        </w:rPr>
      </w:pPr>
      <w:r>
        <w:rPr>
          <w:lang w:val="en-US"/>
        </w:rPr>
        <w:t xml:space="preserve">          content defined in the present version of this API.</w:t>
      </w:r>
    </w:p>
    <w:p w14:paraId="23478E56" w14:textId="77777777" w:rsidR="00E10B60" w:rsidRDefault="00E10B60" w:rsidP="00E10B60">
      <w:pPr>
        <w:pStyle w:val="PL"/>
        <w:rPr>
          <w:lang w:val="en-US"/>
        </w:rPr>
      </w:pPr>
      <w:r>
        <w:rPr>
          <w:lang w:val="en-US"/>
        </w:rPr>
        <w:t xml:space="preserve">      description: |</w:t>
      </w:r>
    </w:p>
    <w:p w14:paraId="0B2C4D17" w14:textId="77777777" w:rsidR="00E10B60" w:rsidRDefault="00E10B60" w:rsidP="00E10B60">
      <w:pPr>
        <w:pStyle w:val="PL"/>
        <w:rPr>
          <w:lang w:val="en-US"/>
        </w:rPr>
      </w:pPr>
      <w:r>
        <w:rPr>
          <w:lang w:val="en-US"/>
        </w:rPr>
        <w:t xml:space="preserve">        Represents the </w:t>
      </w:r>
      <w:r>
        <w:rPr>
          <w:lang w:eastAsia="ko-KR"/>
        </w:rPr>
        <w:t xml:space="preserve">order criterion for the list of dispersion.  </w:t>
      </w:r>
    </w:p>
    <w:p w14:paraId="3D9628A6" w14:textId="77777777" w:rsidR="00E10B60" w:rsidRDefault="00E10B60" w:rsidP="00E10B60">
      <w:pPr>
        <w:pStyle w:val="PL"/>
        <w:rPr>
          <w:lang w:val="en-US"/>
        </w:rPr>
      </w:pPr>
      <w:r>
        <w:rPr>
          <w:lang w:val="en-US"/>
        </w:rPr>
        <w:t xml:space="preserve">        Possible values are:</w:t>
      </w:r>
    </w:p>
    <w:p w14:paraId="44A2321C" w14:textId="77777777" w:rsidR="00E10B60" w:rsidRDefault="00E10B60" w:rsidP="00E10B60">
      <w:pPr>
        <w:pStyle w:val="PL"/>
        <w:rPr>
          <w:lang w:val="en-US"/>
        </w:rPr>
      </w:pPr>
      <w:r>
        <w:rPr>
          <w:lang w:val="en-US"/>
        </w:rPr>
        <w:t xml:space="preserve">        - TIME_SLOT_START: Indicates the order of time slot start.</w:t>
      </w:r>
    </w:p>
    <w:p w14:paraId="1D6932CB" w14:textId="77777777" w:rsidR="00E10B60" w:rsidRDefault="00E10B60" w:rsidP="00E10B60">
      <w:pPr>
        <w:pStyle w:val="PL"/>
        <w:rPr>
          <w:lang w:val="en-US"/>
        </w:rPr>
      </w:pPr>
      <w:r>
        <w:rPr>
          <w:lang w:val="en-US"/>
        </w:rPr>
        <w:t xml:space="preserve">        - DISPERSION: Indicates the order of data/transaction dispersion.</w:t>
      </w:r>
    </w:p>
    <w:p w14:paraId="67CE4852" w14:textId="77777777" w:rsidR="00E10B60" w:rsidRDefault="00E10B60" w:rsidP="00E10B60">
      <w:pPr>
        <w:pStyle w:val="PL"/>
        <w:rPr>
          <w:lang w:val="en-US"/>
        </w:rPr>
      </w:pPr>
      <w:r>
        <w:rPr>
          <w:lang w:val="en-US"/>
        </w:rPr>
        <w:t xml:space="preserve">        - CLASSIFICATION: Indicates the order of data/transaction classification.</w:t>
      </w:r>
    </w:p>
    <w:p w14:paraId="6FB962EE" w14:textId="77777777" w:rsidR="00E10B60" w:rsidRDefault="00E10B60" w:rsidP="00E10B60">
      <w:pPr>
        <w:pStyle w:val="PL"/>
        <w:rPr>
          <w:lang w:val="en-US"/>
        </w:rPr>
      </w:pPr>
      <w:r>
        <w:rPr>
          <w:lang w:val="en-US"/>
        </w:rPr>
        <w:t xml:space="preserve">        - R</w:t>
      </w:r>
      <w:r>
        <w:rPr>
          <w:rFonts w:hint="eastAsia"/>
          <w:lang w:val="en-US" w:eastAsia="zh-CN"/>
        </w:rPr>
        <w:t>AN</w:t>
      </w:r>
      <w:r>
        <w:rPr>
          <w:lang w:val="en-US"/>
        </w:rPr>
        <w:t>KING: Indicates the order of data/transaction ranking.</w:t>
      </w:r>
    </w:p>
    <w:p w14:paraId="361528F1" w14:textId="77777777" w:rsidR="00E10B60" w:rsidRDefault="00E10B60" w:rsidP="00E10B60">
      <w:pPr>
        <w:pStyle w:val="PL"/>
        <w:rPr>
          <w:lang w:val="en-US"/>
        </w:rPr>
      </w:pPr>
      <w:r>
        <w:rPr>
          <w:lang w:val="en-US"/>
        </w:rPr>
        <w:t xml:space="preserve">        - PERCENTILE_RANKING: Indicates the order of data/transaction percentile ranking.</w:t>
      </w:r>
    </w:p>
    <w:p w14:paraId="64D06F5A" w14:textId="77777777" w:rsidR="00E10B60" w:rsidRDefault="00E10B60" w:rsidP="00E10B60">
      <w:pPr>
        <w:pStyle w:val="PL"/>
        <w:rPr>
          <w:lang w:val="en-US"/>
        </w:rPr>
      </w:pPr>
    </w:p>
    <w:p w14:paraId="2B4CCCAD" w14:textId="77777777" w:rsidR="00E10B60" w:rsidRDefault="00E10B60" w:rsidP="00E10B60">
      <w:pPr>
        <w:pStyle w:val="PL"/>
        <w:rPr>
          <w:lang w:val="en-US"/>
        </w:rPr>
      </w:pPr>
      <w:r>
        <w:rPr>
          <w:lang w:val="en-US"/>
        </w:rPr>
        <w:t xml:space="preserve">    </w:t>
      </w:r>
      <w:r>
        <w:rPr>
          <w:rFonts w:hint="eastAsia"/>
          <w:lang w:eastAsia="zh-CN"/>
        </w:rPr>
        <w:t>D</w:t>
      </w:r>
      <w:r>
        <w:rPr>
          <w:lang w:eastAsia="zh-CN"/>
        </w:rPr>
        <w:t>eviceType</w:t>
      </w:r>
      <w:r>
        <w:rPr>
          <w:lang w:val="en-US"/>
        </w:rPr>
        <w:t>:</w:t>
      </w:r>
    </w:p>
    <w:p w14:paraId="3C54E1CA" w14:textId="77777777" w:rsidR="00E10B60" w:rsidRDefault="00E10B60" w:rsidP="00E10B60">
      <w:pPr>
        <w:pStyle w:val="PL"/>
        <w:rPr>
          <w:lang w:val="en-US"/>
        </w:rPr>
      </w:pPr>
      <w:r>
        <w:rPr>
          <w:lang w:val="en-US"/>
        </w:rPr>
        <w:t xml:space="preserve">      anyOf:</w:t>
      </w:r>
    </w:p>
    <w:p w14:paraId="1F66CD2A" w14:textId="77777777" w:rsidR="00E10B60" w:rsidRDefault="00E10B60" w:rsidP="00E10B60">
      <w:pPr>
        <w:pStyle w:val="PL"/>
        <w:rPr>
          <w:lang w:val="en-US"/>
        </w:rPr>
      </w:pPr>
      <w:r>
        <w:rPr>
          <w:lang w:val="en-US"/>
        </w:rPr>
        <w:t xml:space="preserve">      - type: string</w:t>
      </w:r>
    </w:p>
    <w:p w14:paraId="45D98260" w14:textId="77777777" w:rsidR="00E10B60" w:rsidRDefault="00E10B60" w:rsidP="00E10B60">
      <w:pPr>
        <w:pStyle w:val="PL"/>
        <w:rPr>
          <w:lang w:val="en-US"/>
        </w:rPr>
      </w:pPr>
      <w:r>
        <w:rPr>
          <w:lang w:val="en-US"/>
        </w:rPr>
        <w:t xml:space="preserve">        enum:</w:t>
      </w:r>
    </w:p>
    <w:p w14:paraId="446B669B" w14:textId="77777777" w:rsidR="00E10B60" w:rsidRDefault="00E10B60" w:rsidP="00E10B60">
      <w:pPr>
        <w:pStyle w:val="PL"/>
        <w:rPr>
          <w:lang w:val="en-US"/>
        </w:rPr>
      </w:pPr>
      <w:r>
        <w:rPr>
          <w:lang w:val="en-US"/>
        </w:rPr>
        <w:t xml:space="preserve">          - </w:t>
      </w:r>
      <w:r>
        <w:t>MOBILE_PHONE</w:t>
      </w:r>
    </w:p>
    <w:p w14:paraId="674C17F5" w14:textId="77777777" w:rsidR="00E10B60" w:rsidRDefault="00E10B60" w:rsidP="00E10B60">
      <w:pPr>
        <w:pStyle w:val="PL"/>
      </w:pPr>
      <w:r>
        <w:rPr>
          <w:lang w:val="en-US"/>
        </w:rPr>
        <w:t xml:space="preserve">          - </w:t>
      </w:r>
      <w:r>
        <w:t>SMART_PHONE</w:t>
      </w:r>
    </w:p>
    <w:p w14:paraId="6D3FEF10" w14:textId="77777777" w:rsidR="00E10B60" w:rsidRDefault="00E10B60" w:rsidP="00E10B60">
      <w:pPr>
        <w:pStyle w:val="PL"/>
        <w:rPr>
          <w:lang w:val="en-US"/>
        </w:rPr>
      </w:pPr>
      <w:r>
        <w:rPr>
          <w:lang w:val="en-US"/>
        </w:rPr>
        <w:t xml:space="preserve">          - </w:t>
      </w:r>
      <w:r>
        <w:t>TABLET</w:t>
      </w:r>
    </w:p>
    <w:p w14:paraId="48C32994" w14:textId="77777777" w:rsidR="00E10B60" w:rsidRDefault="00E10B60" w:rsidP="00E10B60">
      <w:pPr>
        <w:pStyle w:val="PL"/>
        <w:rPr>
          <w:lang w:val="en-US"/>
        </w:rPr>
      </w:pPr>
      <w:r>
        <w:rPr>
          <w:lang w:val="en-US"/>
        </w:rPr>
        <w:t xml:space="preserve">          - </w:t>
      </w:r>
      <w:r>
        <w:t>DONGLE</w:t>
      </w:r>
    </w:p>
    <w:p w14:paraId="021EFAD8" w14:textId="77777777" w:rsidR="00E10B60" w:rsidRDefault="00E10B60" w:rsidP="00E10B60">
      <w:pPr>
        <w:pStyle w:val="PL"/>
        <w:rPr>
          <w:lang w:val="en-US"/>
        </w:rPr>
      </w:pPr>
      <w:r>
        <w:rPr>
          <w:lang w:val="en-US"/>
        </w:rPr>
        <w:t xml:space="preserve">          - </w:t>
      </w:r>
      <w:r>
        <w:t>MODEM</w:t>
      </w:r>
    </w:p>
    <w:p w14:paraId="7989EF68" w14:textId="77777777" w:rsidR="00E10B60" w:rsidRDefault="00E10B60" w:rsidP="00E10B60">
      <w:pPr>
        <w:pStyle w:val="PL"/>
        <w:rPr>
          <w:lang w:val="en-US"/>
        </w:rPr>
      </w:pPr>
      <w:r>
        <w:rPr>
          <w:lang w:val="en-US"/>
        </w:rPr>
        <w:t xml:space="preserve">          - </w:t>
      </w:r>
      <w:r>
        <w:t>WLAN_ROUTER</w:t>
      </w:r>
    </w:p>
    <w:p w14:paraId="3BB258CD" w14:textId="77777777" w:rsidR="00E10B60" w:rsidRDefault="00E10B60" w:rsidP="00E10B60">
      <w:pPr>
        <w:pStyle w:val="PL"/>
        <w:rPr>
          <w:lang w:val="en-US"/>
        </w:rPr>
      </w:pPr>
      <w:r>
        <w:rPr>
          <w:lang w:val="en-US"/>
        </w:rPr>
        <w:t xml:space="preserve">          - </w:t>
      </w:r>
      <w:r>
        <w:t>IOT_DEVICE</w:t>
      </w:r>
    </w:p>
    <w:p w14:paraId="44059028" w14:textId="77777777" w:rsidR="00E10B60" w:rsidRDefault="00E10B60" w:rsidP="00E10B60">
      <w:pPr>
        <w:pStyle w:val="PL"/>
        <w:rPr>
          <w:lang w:val="en-US"/>
        </w:rPr>
      </w:pPr>
      <w:r>
        <w:rPr>
          <w:lang w:val="en-US"/>
        </w:rPr>
        <w:t xml:space="preserve">          - </w:t>
      </w:r>
      <w:r>
        <w:t>WEARABLE</w:t>
      </w:r>
    </w:p>
    <w:p w14:paraId="247826A6" w14:textId="77777777" w:rsidR="00E10B60" w:rsidRDefault="00E10B60" w:rsidP="00E10B60">
      <w:pPr>
        <w:pStyle w:val="PL"/>
        <w:rPr>
          <w:lang w:val="en-US"/>
        </w:rPr>
      </w:pPr>
      <w:r>
        <w:rPr>
          <w:lang w:val="en-US"/>
        </w:rPr>
        <w:t xml:space="preserve">          - </w:t>
      </w:r>
      <w:r>
        <w:t>MOBILE_TEST_PLATFORM</w:t>
      </w:r>
    </w:p>
    <w:p w14:paraId="306F7929" w14:textId="77777777" w:rsidR="00E10B60" w:rsidRDefault="00E10B60" w:rsidP="00E10B60">
      <w:pPr>
        <w:pStyle w:val="PL"/>
        <w:rPr>
          <w:lang w:val="en-US"/>
        </w:rPr>
      </w:pPr>
      <w:r>
        <w:rPr>
          <w:lang w:val="en-US"/>
        </w:rPr>
        <w:t xml:space="preserve">          - </w:t>
      </w:r>
      <w:r>
        <w:t>UNDEFINED</w:t>
      </w:r>
    </w:p>
    <w:p w14:paraId="3F87DEFB" w14:textId="77777777" w:rsidR="00E10B60" w:rsidRDefault="00E10B60" w:rsidP="00E10B60">
      <w:pPr>
        <w:pStyle w:val="PL"/>
        <w:rPr>
          <w:lang w:val="en-US"/>
        </w:rPr>
      </w:pPr>
      <w:r>
        <w:rPr>
          <w:lang w:val="en-US"/>
        </w:rPr>
        <w:t xml:space="preserve">      - type: string</w:t>
      </w:r>
    </w:p>
    <w:p w14:paraId="5A8208CA" w14:textId="77777777" w:rsidR="00E10B60" w:rsidRDefault="00E10B60" w:rsidP="00E10B60">
      <w:pPr>
        <w:pStyle w:val="PL"/>
        <w:rPr>
          <w:lang w:val="en-US"/>
        </w:rPr>
      </w:pPr>
      <w:r>
        <w:rPr>
          <w:lang w:val="en-US"/>
        </w:rPr>
        <w:t xml:space="preserve">        description: &gt;</w:t>
      </w:r>
    </w:p>
    <w:p w14:paraId="499823C5" w14:textId="77777777" w:rsidR="00E10B60" w:rsidRDefault="00E10B60" w:rsidP="00E10B60">
      <w:pPr>
        <w:pStyle w:val="PL"/>
        <w:rPr>
          <w:lang w:val="en-US"/>
        </w:rPr>
      </w:pPr>
      <w:r>
        <w:rPr>
          <w:lang w:val="en-US"/>
        </w:rPr>
        <w:t xml:space="preserve">          This string provides forward-compatibility with future extensions to the enumeration but</w:t>
      </w:r>
    </w:p>
    <w:p w14:paraId="6CA1161A" w14:textId="77777777" w:rsidR="00E10B60" w:rsidRDefault="00E10B60" w:rsidP="00E10B60">
      <w:pPr>
        <w:pStyle w:val="PL"/>
        <w:rPr>
          <w:lang w:val="en-US"/>
        </w:rPr>
      </w:pPr>
      <w:r>
        <w:rPr>
          <w:lang w:val="en-US"/>
        </w:rPr>
        <w:t xml:space="preserve">          is not used to encode content defined in the present version of this API.</w:t>
      </w:r>
    </w:p>
    <w:p w14:paraId="7AD9E5F8" w14:textId="77777777" w:rsidR="00E10B60" w:rsidRDefault="00E10B60" w:rsidP="00E10B60">
      <w:pPr>
        <w:pStyle w:val="PL"/>
        <w:rPr>
          <w:lang w:val="en-US"/>
        </w:rPr>
      </w:pPr>
      <w:r>
        <w:rPr>
          <w:lang w:val="en-US"/>
        </w:rPr>
        <w:t xml:space="preserve">      description: |</w:t>
      </w:r>
    </w:p>
    <w:p w14:paraId="1458451F" w14:textId="77777777" w:rsidR="00E10B60" w:rsidRDefault="00E10B60" w:rsidP="00E10B60">
      <w:pPr>
        <w:pStyle w:val="PL"/>
        <w:rPr>
          <w:lang w:val="en-US"/>
        </w:rPr>
      </w:pPr>
      <w:r>
        <w:rPr>
          <w:lang w:val="en-US"/>
        </w:rPr>
        <w:t xml:space="preserve">        Represents the </w:t>
      </w:r>
      <w:r>
        <w:rPr>
          <w:lang w:eastAsia="zh-CN"/>
        </w:rPr>
        <w:t>device type</w:t>
      </w:r>
      <w:r>
        <w:rPr>
          <w:lang w:eastAsia="ko-KR"/>
        </w:rPr>
        <w:t xml:space="preserve">.  </w:t>
      </w:r>
    </w:p>
    <w:p w14:paraId="19606AA4" w14:textId="77777777" w:rsidR="00E10B60" w:rsidRDefault="00E10B60" w:rsidP="00E10B60">
      <w:pPr>
        <w:pStyle w:val="PL"/>
        <w:rPr>
          <w:lang w:val="en-US"/>
        </w:rPr>
      </w:pPr>
      <w:r>
        <w:rPr>
          <w:lang w:val="en-US"/>
        </w:rPr>
        <w:t xml:space="preserve">        Possible values are:  </w:t>
      </w:r>
    </w:p>
    <w:p w14:paraId="22E7C7C8" w14:textId="77777777" w:rsidR="00E10B60" w:rsidRDefault="00E10B60" w:rsidP="00E10B60">
      <w:pPr>
        <w:pStyle w:val="PL"/>
        <w:rPr>
          <w:lang w:val="en-US"/>
        </w:rPr>
      </w:pPr>
      <w:r>
        <w:rPr>
          <w:lang w:val="en-US"/>
        </w:rPr>
        <w:t xml:space="preserve">          - </w:t>
      </w:r>
      <w:r>
        <w:t>MOBILE_PHONE: Mobile Phone.</w:t>
      </w:r>
    </w:p>
    <w:p w14:paraId="30E811F5" w14:textId="77777777" w:rsidR="00E10B60" w:rsidRDefault="00E10B60" w:rsidP="00E10B60">
      <w:pPr>
        <w:pStyle w:val="PL"/>
      </w:pPr>
      <w:r>
        <w:rPr>
          <w:lang w:val="en-US"/>
        </w:rPr>
        <w:t xml:space="preserve">          - </w:t>
      </w:r>
      <w:r>
        <w:t>SMART_PHONE: Smartphone.</w:t>
      </w:r>
    </w:p>
    <w:p w14:paraId="5205B6B9" w14:textId="77777777" w:rsidR="00E10B60" w:rsidRDefault="00E10B60" w:rsidP="00E10B60">
      <w:pPr>
        <w:pStyle w:val="PL"/>
        <w:rPr>
          <w:lang w:val="en-US"/>
        </w:rPr>
      </w:pPr>
      <w:r>
        <w:rPr>
          <w:lang w:val="en-US"/>
        </w:rPr>
        <w:t xml:space="preserve">          - </w:t>
      </w:r>
      <w:r>
        <w:t>TABLET: Tablet</w:t>
      </w:r>
      <w:r>
        <w:rPr>
          <w:lang w:eastAsia="zh-CN"/>
        </w:rPr>
        <w:t>.</w:t>
      </w:r>
    </w:p>
    <w:p w14:paraId="403FC56D" w14:textId="77777777" w:rsidR="00E10B60" w:rsidRDefault="00E10B60" w:rsidP="00E10B60">
      <w:pPr>
        <w:pStyle w:val="PL"/>
        <w:rPr>
          <w:lang w:val="en-US"/>
        </w:rPr>
      </w:pPr>
      <w:r>
        <w:rPr>
          <w:lang w:val="en-US"/>
        </w:rPr>
        <w:t xml:space="preserve">          - </w:t>
      </w:r>
      <w:r>
        <w:t>DONGLE: Dongle</w:t>
      </w:r>
      <w:r>
        <w:rPr>
          <w:lang w:eastAsia="zh-CN"/>
        </w:rPr>
        <w:t>.</w:t>
      </w:r>
    </w:p>
    <w:p w14:paraId="6985C7DA" w14:textId="77777777" w:rsidR="00E10B60" w:rsidRDefault="00E10B60" w:rsidP="00E10B60">
      <w:pPr>
        <w:pStyle w:val="PL"/>
        <w:rPr>
          <w:lang w:val="en-US"/>
        </w:rPr>
      </w:pPr>
      <w:r>
        <w:rPr>
          <w:lang w:val="en-US"/>
        </w:rPr>
        <w:t xml:space="preserve">          - </w:t>
      </w:r>
      <w:r>
        <w:t>MODEM: Modem</w:t>
      </w:r>
      <w:r>
        <w:rPr>
          <w:lang w:eastAsia="zh-CN"/>
        </w:rPr>
        <w:t>.</w:t>
      </w:r>
    </w:p>
    <w:p w14:paraId="4C50ED8E" w14:textId="77777777" w:rsidR="00E10B60" w:rsidRDefault="00E10B60" w:rsidP="00E10B60">
      <w:pPr>
        <w:pStyle w:val="PL"/>
        <w:rPr>
          <w:lang w:val="en-US"/>
        </w:rPr>
      </w:pPr>
      <w:r>
        <w:rPr>
          <w:lang w:val="en-US"/>
        </w:rPr>
        <w:t xml:space="preserve">          - </w:t>
      </w:r>
      <w:r>
        <w:t>WLAN_ROUTER: WLAN Router</w:t>
      </w:r>
      <w:r>
        <w:rPr>
          <w:lang w:eastAsia="zh-CN"/>
        </w:rPr>
        <w:t>.</w:t>
      </w:r>
    </w:p>
    <w:p w14:paraId="57B647FC" w14:textId="77777777" w:rsidR="00E10B60" w:rsidRDefault="00E10B60" w:rsidP="00E10B60">
      <w:pPr>
        <w:pStyle w:val="PL"/>
        <w:rPr>
          <w:lang w:val="en-US"/>
        </w:rPr>
      </w:pPr>
      <w:r>
        <w:rPr>
          <w:lang w:val="en-US"/>
        </w:rPr>
        <w:t xml:space="preserve">          - </w:t>
      </w:r>
      <w:r>
        <w:t>IOT_DEVICE: IoT Device</w:t>
      </w:r>
      <w:r>
        <w:rPr>
          <w:lang w:eastAsia="zh-CN"/>
        </w:rPr>
        <w:t>.</w:t>
      </w:r>
    </w:p>
    <w:p w14:paraId="06F481DE" w14:textId="77777777" w:rsidR="00E10B60" w:rsidRDefault="00E10B60" w:rsidP="00E10B60">
      <w:pPr>
        <w:pStyle w:val="PL"/>
        <w:rPr>
          <w:lang w:val="en-US"/>
        </w:rPr>
      </w:pPr>
      <w:r>
        <w:rPr>
          <w:lang w:val="en-US"/>
        </w:rPr>
        <w:t xml:space="preserve">          - </w:t>
      </w:r>
      <w:r>
        <w:t>WEARABLE: Wearable</w:t>
      </w:r>
      <w:r>
        <w:rPr>
          <w:lang w:eastAsia="zh-CN"/>
        </w:rPr>
        <w:t>.</w:t>
      </w:r>
    </w:p>
    <w:p w14:paraId="6D26C3AA" w14:textId="77777777" w:rsidR="00E10B60" w:rsidRDefault="00E10B60" w:rsidP="00E10B60">
      <w:pPr>
        <w:pStyle w:val="PL"/>
        <w:rPr>
          <w:lang w:val="en-US"/>
        </w:rPr>
      </w:pPr>
      <w:r>
        <w:rPr>
          <w:lang w:val="en-US"/>
        </w:rPr>
        <w:t xml:space="preserve">          - </w:t>
      </w:r>
      <w:r>
        <w:t>MOBILE_TEST_PLATFORM: Mobile Test Platform</w:t>
      </w:r>
      <w:r>
        <w:rPr>
          <w:lang w:eastAsia="zh-CN"/>
        </w:rPr>
        <w:t>.</w:t>
      </w:r>
    </w:p>
    <w:p w14:paraId="032D3C6F" w14:textId="77777777" w:rsidR="00E10B60" w:rsidRDefault="00E10B60" w:rsidP="00E10B60">
      <w:pPr>
        <w:pStyle w:val="PL"/>
        <w:rPr>
          <w:lang w:val="en-US"/>
        </w:rPr>
      </w:pPr>
      <w:r>
        <w:rPr>
          <w:lang w:val="en-US"/>
        </w:rPr>
        <w:t xml:space="preserve">          - </w:t>
      </w:r>
      <w:r>
        <w:t>UNDEFINED: Undefined</w:t>
      </w:r>
      <w:r>
        <w:rPr>
          <w:lang w:eastAsia="zh-CN"/>
        </w:rPr>
        <w:t>.</w:t>
      </w:r>
    </w:p>
    <w:p w14:paraId="7974228C" w14:textId="77777777" w:rsidR="00E10B60" w:rsidRDefault="00E10B60" w:rsidP="00E10B60">
      <w:pPr>
        <w:pStyle w:val="PL"/>
        <w:rPr>
          <w:lang w:val="en-US"/>
        </w:rPr>
      </w:pPr>
    </w:p>
    <w:p w14:paraId="775E45DA" w14:textId="77777777" w:rsidR="00E10B60" w:rsidRDefault="00E10B60" w:rsidP="00E10B60">
      <w:pPr>
        <w:pStyle w:val="PL"/>
        <w:rPr>
          <w:lang w:val="en-US"/>
        </w:rPr>
      </w:pPr>
      <w:r>
        <w:rPr>
          <w:lang w:val="en-US"/>
        </w:rPr>
        <w:t xml:space="preserve">    RedTransExpOrderingCriterion:</w:t>
      </w:r>
    </w:p>
    <w:p w14:paraId="76AAA9D0" w14:textId="77777777" w:rsidR="00E10B60" w:rsidRDefault="00E10B60" w:rsidP="00E10B60">
      <w:pPr>
        <w:pStyle w:val="PL"/>
        <w:rPr>
          <w:lang w:val="en-US"/>
        </w:rPr>
      </w:pPr>
      <w:r>
        <w:rPr>
          <w:lang w:val="en-US"/>
        </w:rPr>
        <w:t xml:space="preserve">      anyOf:</w:t>
      </w:r>
    </w:p>
    <w:p w14:paraId="0C4186E1" w14:textId="77777777" w:rsidR="00E10B60" w:rsidRDefault="00E10B60" w:rsidP="00E10B60">
      <w:pPr>
        <w:pStyle w:val="PL"/>
        <w:rPr>
          <w:lang w:val="en-US"/>
        </w:rPr>
      </w:pPr>
      <w:r>
        <w:rPr>
          <w:lang w:val="en-US"/>
        </w:rPr>
        <w:t xml:space="preserve">      - type: string</w:t>
      </w:r>
    </w:p>
    <w:p w14:paraId="48E01205" w14:textId="77777777" w:rsidR="00E10B60" w:rsidRDefault="00E10B60" w:rsidP="00E10B60">
      <w:pPr>
        <w:pStyle w:val="PL"/>
        <w:rPr>
          <w:lang w:val="en-US"/>
        </w:rPr>
      </w:pPr>
      <w:r>
        <w:rPr>
          <w:lang w:val="en-US"/>
        </w:rPr>
        <w:t xml:space="preserve">        enum:</w:t>
      </w:r>
    </w:p>
    <w:p w14:paraId="57203111" w14:textId="77777777" w:rsidR="00E10B60" w:rsidRDefault="00E10B60" w:rsidP="00E10B60">
      <w:pPr>
        <w:pStyle w:val="PL"/>
        <w:rPr>
          <w:lang w:val="en-US"/>
        </w:rPr>
      </w:pPr>
      <w:r>
        <w:rPr>
          <w:lang w:val="en-US"/>
        </w:rPr>
        <w:t xml:space="preserve">          - TIME_SLOT_START</w:t>
      </w:r>
    </w:p>
    <w:p w14:paraId="09073E8F" w14:textId="77777777" w:rsidR="00E10B60" w:rsidRDefault="00E10B60" w:rsidP="00E10B60">
      <w:pPr>
        <w:pStyle w:val="PL"/>
        <w:rPr>
          <w:lang w:val="en-US"/>
        </w:rPr>
      </w:pPr>
      <w:r>
        <w:rPr>
          <w:lang w:val="en-US"/>
        </w:rPr>
        <w:t xml:space="preserve">          - RED_TRANS_EXP</w:t>
      </w:r>
    </w:p>
    <w:p w14:paraId="75F79E35" w14:textId="77777777" w:rsidR="00E10B60" w:rsidRDefault="00E10B60" w:rsidP="00E10B60">
      <w:pPr>
        <w:pStyle w:val="PL"/>
        <w:rPr>
          <w:lang w:val="en-US"/>
        </w:rPr>
      </w:pPr>
      <w:r>
        <w:rPr>
          <w:lang w:val="en-US"/>
        </w:rPr>
        <w:t xml:space="preserve">      - type: string</w:t>
      </w:r>
    </w:p>
    <w:p w14:paraId="377D422D" w14:textId="77777777" w:rsidR="00E10B60" w:rsidRDefault="00E10B60" w:rsidP="00E10B60">
      <w:pPr>
        <w:pStyle w:val="PL"/>
        <w:rPr>
          <w:lang w:val="en-US"/>
        </w:rPr>
      </w:pPr>
      <w:r>
        <w:rPr>
          <w:lang w:val="en-US"/>
        </w:rPr>
        <w:t xml:space="preserve">        description: &gt;</w:t>
      </w:r>
    </w:p>
    <w:p w14:paraId="5B6099FA" w14:textId="77777777" w:rsidR="00E10B60" w:rsidRDefault="00E10B60" w:rsidP="00E10B60">
      <w:pPr>
        <w:pStyle w:val="PL"/>
        <w:rPr>
          <w:lang w:val="en-US"/>
        </w:rPr>
      </w:pPr>
      <w:r>
        <w:rPr>
          <w:lang w:val="en-US"/>
        </w:rPr>
        <w:t xml:space="preserve">          This string provides forward-compatibility with future</w:t>
      </w:r>
    </w:p>
    <w:p w14:paraId="23FFFFA9" w14:textId="77777777" w:rsidR="00E10B60" w:rsidRDefault="00E10B60" w:rsidP="00E10B60">
      <w:pPr>
        <w:pStyle w:val="PL"/>
        <w:rPr>
          <w:lang w:val="en-US"/>
        </w:rPr>
      </w:pPr>
      <w:r>
        <w:rPr>
          <w:lang w:val="en-US"/>
        </w:rPr>
        <w:t xml:space="preserve">          extensions to the enumeration but is not used to encode</w:t>
      </w:r>
    </w:p>
    <w:p w14:paraId="2EFFC931" w14:textId="77777777" w:rsidR="00E10B60" w:rsidRDefault="00E10B60" w:rsidP="00E10B60">
      <w:pPr>
        <w:pStyle w:val="PL"/>
        <w:rPr>
          <w:lang w:val="en-US"/>
        </w:rPr>
      </w:pPr>
      <w:r>
        <w:rPr>
          <w:lang w:val="en-US"/>
        </w:rPr>
        <w:t xml:space="preserve">          content defined in the present version of this API.</w:t>
      </w:r>
    </w:p>
    <w:p w14:paraId="25D62BA1" w14:textId="77777777" w:rsidR="00E10B60" w:rsidRDefault="00E10B60" w:rsidP="00E10B60">
      <w:pPr>
        <w:pStyle w:val="PL"/>
        <w:rPr>
          <w:lang w:val="en-US"/>
        </w:rPr>
      </w:pPr>
      <w:r>
        <w:rPr>
          <w:lang w:val="en-US"/>
        </w:rPr>
        <w:t xml:space="preserve">      description: |</w:t>
      </w:r>
    </w:p>
    <w:p w14:paraId="24547643" w14:textId="77777777" w:rsidR="00E10B60" w:rsidRDefault="00E10B60" w:rsidP="00E10B60">
      <w:pPr>
        <w:pStyle w:val="PL"/>
        <w:rPr>
          <w:lang w:eastAsia="ko-KR"/>
        </w:rPr>
      </w:pPr>
      <w:r>
        <w:rPr>
          <w:lang w:val="en-US"/>
        </w:rPr>
        <w:t xml:space="preserve">        Represents the </w:t>
      </w:r>
      <w:r>
        <w:rPr>
          <w:lang w:eastAsia="ko-KR"/>
        </w:rPr>
        <w:t xml:space="preserve">order criterion for the list of Redundant Transmission Experience.  </w:t>
      </w:r>
    </w:p>
    <w:p w14:paraId="5749B9B6" w14:textId="77777777" w:rsidR="00E10B60" w:rsidRDefault="00E10B60" w:rsidP="00E10B60">
      <w:pPr>
        <w:pStyle w:val="PL"/>
        <w:rPr>
          <w:lang w:val="en-US"/>
        </w:rPr>
      </w:pPr>
      <w:r>
        <w:rPr>
          <w:lang w:val="en-US"/>
        </w:rPr>
        <w:t xml:space="preserve">        Possible values are:</w:t>
      </w:r>
    </w:p>
    <w:p w14:paraId="42665EFF" w14:textId="77777777" w:rsidR="00E10B60" w:rsidRDefault="00E10B60" w:rsidP="00E10B60">
      <w:pPr>
        <w:pStyle w:val="PL"/>
        <w:rPr>
          <w:lang w:val="en-US"/>
        </w:rPr>
      </w:pPr>
      <w:r>
        <w:rPr>
          <w:lang w:val="en-US"/>
        </w:rPr>
        <w:t xml:space="preserve">        - TIME_SLOT_START: Indicates the order of time slot start.</w:t>
      </w:r>
    </w:p>
    <w:p w14:paraId="6C573B58" w14:textId="77777777" w:rsidR="00E10B60" w:rsidRDefault="00E10B60" w:rsidP="00E10B60">
      <w:pPr>
        <w:pStyle w:val="PL"/>
        <w:rPr>
          <w:lang w:val="en-US"/>
        </w:rPr>
      </w:pPr>
      <w:r>
        <w:rPr>
          <w:lang w:val="en-US"/>
        </w:rPr>
        <w:t xml:space="preserve">        - RED_TRANS_EXP: Indicates the order of Redundant Transmission Experience.</w:t>
      </w:r>
    </w:p>
    <w:p w14:paraId="698C8F95" w14:textId="77777777" w:rsidR="00E10B60" w:rsidRDefault="00E10B60" w:rsidP="00E10B60">
      <w:pPr>
        <w:pStyle w:val="PL"/>
        <w:rPr>
          <w:lang w:val="en-US"/>
        </w:rPr>
      </w:pPr>
    </w:p>
    <w:p w14:paraId="506D47A1" w14:textId="77777777" w:rsidR="00E10B60" w:rsidRDefault="00E10B60" w:rsidP="00E10B60">
      <w:pPr>
        <w:pStyle w:val="PL"/>
        <w:rPr>
          <w:lang w:val="en-US"/>
        </w:rPr>
      </w:pPr>
      <w:r>
        <w:rPr>
          <w:lang w:val="en-US"/>
        </w:rPr>
        <w:t xml:space="preserve">    WlanOrderingCriterion:</w:t>
      </w:r>
    </w:p>
    <w:p w14:paraId="0B61D909" w14:textId="77777777" w:rsidR="00E10B60" w:rsidRDefault="00E10B60" w:rsidP="00E10B60">
      <w:pPr>
        <w:pStyle w:val="PL"/>
        <w:rPr>
          <w:lang w:val="en-US"/>
        </w:rPr>
      </w:pPr>
      <w:r>
        <w:rPr>
          <w:lang w:val="en-US"/>
        </w:rPr>
        <w:t xml:space="preserve">      anyOf:</w:t>
      </w:r>
    </w:p>
    <w:p w14:paraId="43CFF72D" w14:textId="77777777" w:rsidR="00E10B60" w:rsidRDefault="00E10B60" w:rsidP="00E10B60">
      <w:pPr>
        <w:pStyle w:val="PL"/>
        <w:rPr>
          <w:lang w:val="en-US"/>
        </w:rPr>
      </w:pPr>
      <w:r>
        <w:rPr>
          <w:lang w:val="en-US"/>
        </w:rPr>
        <w:t xml:space="preserve">      - type: string</w:t>
      </w:r>
    </w:p>
    <w:p w14:paraId="1C4A4913" w14:textId="77777777" w:rsidR="00E10B60" w:rsidRDefault="00E10B60" w:rsidP="00E10B60">
      <w:pPr>
        <w:pStyle w:val="PL"/>
        <w:rPr>
          <w:lang w:val="en-US"/>
        </w:rPr>
      </w:pPr>
      <w:r>
        <w:rPr>
          <w:lang w:val="en-US"/>
        </w:rPr>
        <w:t xml:space="preserve">        enum:</w:t>
      </w:r>
    </w:p>
    <w:p w14:paraId="68E21B91" w14:textId="77777777" w:rsidR="00E10B60" w:rsidRDefault="00E10B60" w:rsidP="00E10B60">
      <w:pPr>
        <w:pStyle w:val="PL"/>
        <w:rPr>
          <w:lang w:val="en-US"/>
        </w:rPr>
      </w:pPr>
      <w:r>
        <w:rPr>
          <w:lang w:val="en-US"/>
        </w:rPr>
        <w:t xml:space="preserve">          - TIME_SLOT_START</w:t>
      </w:r>
    </w:p>
    <w:p w14:paraId="45487652" w14:textId="77777777" w:rsidR="00E10B60" w:rsidRDefault="00E10B60" w:rsidP="00E10B60">
      <w:pPr>
        <w:pStyle w:val="PL"/>
        <w:rPr>
          <w:lang w:val="en-US"/>
        </w:rPr>
      </w:pPr>
      <w:r>
        <w:rPr>
          <w:lang w:val="en-US"/>
        </w:rPr>
        <w:t xml:space="preserve">          - NUMBER_OF_UES</w:t>
      </w:r>
    </w:p>
    <w:p w14:paraId="07F0102B" w14:textId="77777777" w:rsidR="00E10B60" w:rsidRDefault="00E10B60" w:rsidP="00E10B60">
      <w:pPr>
        <w:pStyle w:val="PL"/>
        <w:rPr>
          <w:lang w:val="en-US"/>
        </w:rPr>
      </w:pPr>
      <w:r>
        <w:rPr>
          <w:lang w:val="en-US"/>
        </w:rPr>
        <w:t xml:space="preserve">          - RSSI</w:t>
      </w:r>
    </w:p>
    <w:p w14:paraId="1FA8F613" w14:textId="77777777" w:rsidR="00E10B60" w:rsidRDefault="00E10B60" w:rsidP="00E10B60">
      <w:pPr>
        <w:pStyle w:val="PL"/>
        <w:rPr>
          <w:lang w:val="en-US"/>
        </w:rPr>
      </w:pPr>
      <w:r>
        <w:rPr>
          <w:lang w:val="en-US"/>
        </w:rPr>
        <w:t xml:space="preserve">          - RTT</w:t>
      </w:r>
    </w:p>
    <w:p w14:paraId="2FF4F013" w14:textId="77777777" w:rsidR="00E10B60" w:rsidRDefault="00E10B60" w:rsidP="00E10B60">
      <w:pPr>
        <w:pStyle w:val="PL"/>
        <w:rPr>
          <w:lang w:val="en-US"/>
        </w:rPr>
      </w:pPr>
      <w:r>
        <w:rPr>
          <w:lang w:val="en-US"/>
        </w:rPr>
        <w:t xml:space="preserve">          - TRAFFIC_INFO</w:t>
      </w:r>
    </w:p>
    <w:p w14:paraId="62AAD314" w14:textId="77777777" w:rsidR="00E10B60" w:rsidRDefault="00E10B60" w:rsidP="00E10B60">
      <w:pPr>
        <w:pStyle w:val="PL"/>
        <w:rPr>
          <w:lang w:val="en-US"/>
        </w:rPr>
      </w:pPr>
      <w:r>
        <w:rPr>
          <w:lang w:val="en-US"/>
        </w:rPr>
        <w:t xml:space="preserve">      - type: string</w:t>
      </w:r>
    </w:p>
    <w:p w14:paraId="4E709FB9" w14:textId="77777777" w:rsidR="00E10B60" w:rsidRDefault="00E10B60" w:rsidP="00E10B60">
      <w:pPr>
        <w:pStyle w:val="PL"/>
        <w:rPr>
          <w:lang w:val="en-US"/>
        </w:rPr>
      </w:pPr>
      <w:r>
        <w:rPr>
          <w:lang w:val="en-US"/>
        </w:rPr>
        <w:t xml:space="preserve">        description: &gt;</w:t>
      </w:r>
    </w:p>
    <w:p w14:paraId="51AC66E7" w14:textId="77777777" w:rsidR="00E10B60" w:rsidRDefault="00E10B60" w:rsidP="00E10B60">
      <w:pPr>
        <w:pStyle w:val="PL"/>
        <w:rPr>
          <w:lang w:val="en-US"/>
        </w:rPr>
      </w:pPr>
      <w:r>
        <w:rPr>
          <w:lang w:val="en-US"/>
        </w:rPr>
        <w:t xml:space="preserve">          This string provides forward-compatibility with future</w:t>
      </w:r>
    </w:p>
    <w:p w14:paraId="5DF49EEE" w14:textId="77777777" w:rsidR="00E10B60" w:rsidRDefault="00E10B60" w:rsidP="00E10B60">
      <w:pPr>
        <w:pStyle w:val="PL"/>
        <w:rPr>
          <w:lang w:val="en-US"/>
        </w:rPr>
      </w:pPr>
      <w:r>
        <w:rPr>
          <w:lang w:val="en-US"/>
        </w:rPr>
        <w:t xml:space="preserve">          extensions to the enumeration but is not used to encode</w:t>
      </w:r>
    </w:p>
    <w:p w14:paraId="0C8209B3" w14:textId="77777777" w:rsidR="00E10B60" w:rsidRDefault="00E10B60" w:rsidP="00E10B60">
      <w:pPr>
        <w:pStyle w:val="PL"/>
        <w:rPr>
          <w:lang w:val="en-US"/>
        </w:rPr>
      </w:pPr>
      <w:r>
        <w:rPr>
          <w:lang w:val="en-US"/>
        </w:rPr>
        <w:t xml:space="preserve">          content defined in the present version of this API.</w:t>
      </w:r>
    </w:p>
    <w:p w14:paraId="73BAC774" w14:textId="77777777" w:rsidR="00E10B60" w:rsidRDefault="00E10B60" w:rsidP="00E10B60">
      <w:pPr>
        <w:pStyle w:val="PL"/>
        <w:rPr>
          <w:lang w:val="en-US"/>
        </w:rPr>
      </w:pPr>
      <w:r>
        <w:rPr>
          <w:lang w:val="en-US"/>
        </w:rPr>
        <w:t xml:space="preserve">      description: |</w:t>
      </w:r>
    </w:p>
    <w:p w14:paraId="5F82AC84" w14:textId="77777777" w:rsidR="00E10B60" w:rsidRDefault="00E10B60" w:rsidP="00E10B60">
      <w:pPr>
        <w:pStyle w:val="PL"/>
        <w:rPr>
          <w:lang w:eastAsia="ko-KR"/>
        </w:rPr>
      </w:pPr>
      <w:r>
        <w:rPr>
          <w:lang w:val="en-US"/>
        </w:rPr>
        <w:t xml:space="preserve">        Represents the </w:t>
      </w:r>
      <w:r>
        <w:rPr>
          <w:lang w:eastAsia="ko-KR"/>
        </w:rPr>
        <w:t xml:space="preserve">order criterion for the list of WLAN performance information.  </w:t>
      </w:r>
    </w:p>
    <w:p w14:paraId="33213C10" w14:textId="77777777" w:rsidR="00E10B60" w:rsidRDefault="00E10B60" w:rsidP="00E10B60">
      <w:pPr>
        <w:pStyle w:val="PL"/>
        <w:rPr>
          <w:lang w:val="en-US"/>
        </w:rPr>
      </w:pPr>
      <w:r>
        <w:rPr>
          <w:lang w:val="en-US"/>
        </w:rPr>
        <w:t xml:space="preserve">        Possible values are:</w:t>
      </w:r>
    </w:p>
    <w:p w14:paraId="1D0A122C" w14:textId="77777777" w:rsidR="00E10B60" w:rsidRDefault="00E10B60" w:rsidP="00E10B60">
      <w:pPr>
        <w:pStyle w:val="PL"/>
        <w:rPr>
          <w:lang w:val="en-US"/>
        </w:rPr>
      </w:pPr>
      <w:r>
        <w:rPr>
          <w:lang w:val="en-US"/>
        </w:rPr>
        <w:lastRenderedPageBreak/>
        <w:t xml:space="preserve">        - TIME_SLOT_START: Indicates the order of time slot start.</w:t>
      </w:r>
    </w:p>
    <w:p w14:paraId="2667EC17" w14:textId="77777777" w:rsidR="00E10B60" w:rsidRDefault="00E10B60" w:rsidP="00E10B60">
      <w:pPr>
        <w:pStyle w:val="PL"/>
        <w:rPr>
          <w:lang w:val="en-US"/>
        </w:rPr>
      </w:pPr>
      <w:r>
        <w:rPr>
          <w:lang w:val="en-US"/>
        </w:rPr>
        <w:t xml:space="preserve">        - NUMBER_OF_UES: Indicates the order of number of UEs.</w:t>
      </w:r>
    </w:p>
    <w:p w14:paraId="7BD8FA7B" w14:textId="77777777" w:rsidR="00E10B60" w:rsidRDefault="00E10B60" w:rsidP="00E10B60">
      <w:pPr>
        <w:pStyle w:val="PL"/>
        <w:rPr>
          <w:lang w:val="en-US"/>
        </w:rPr>
      </w:pPr>
      <w:r>
        <w:rPr>
          <w:lang w:val="en-US"/>
        </w:rPr>
        <w:t xml:space="preserve">        - RSSI: Indicates the order of RSSI.</w:t>
      </w:r>
    </w:p>
    <w:p w14:paraId="4E0E2F81" w14:textId="77777777" w:rsidR="00E10B60" w:rsidRDefault="00E10B60" w:rsidP="00E10B60">
      <w:pPr>
        <w:pStyle w:val="PL"/>
        <w:rPr>
          <w:lang w:val="en-US"/>
        </w:rPr>
      </w:pPr>
      <w:r>
        <w:rPr>
          <w:lang w:val="en-US"/>
        </w:rPr>
        <w:t xml:space="preserve">        - RTT: Indicates the order of RTT.</w:t>
      </w:r>
    </w:p>
    <w:p w14:paraId="11413438" w14:textId="77777777" w:rsidR="00E10B60" w:rsidRDefault="00E10B60" w:rsidP="00E10B60">
      <w:pPr>
        <w:pStyle w:val="PL"/>
        <w:rPr>
          <w:lang w:val="en-US"/>
        </w:rPr>
      </w:pPr>
      <w:r>
        <w:rPr>
          <w:lang w:val="en-US"/>
        </w:rPr>
        <w:t xml:space="preserve">        - TRAFFIC_INFO: Indicates the order of Traffic information.</w:t>
      </w:r>
    </w:p>
    <w:p w14:paraId="0D7CFF58" w14:textId="77777777" w:rsidR="00E10B60" w:rsidRDefault="00E10B60" w:rsidP="00E10B60">
      <w:pPr>
        <w:pStyle w:val="PL"/>
        <w:rPr>
          <w:lang w:val="en-US"/>
        </w:rPr>
      </w:pPr>
    </w:p>
    <w:p w14:paraId="0F5C92E3" w14:textId="77777777" w:rsidR="00E10B60" w:rsidRDefault="00E10B60" w:rsidP="00E10B60">
      <w:pPr>
        <w:pStyle w:val="PL"/>
        <w:rPr>
          <w:lang w:val="en-US"/>
        </w:rPr>
      </w:pPr>
      <w:r>
        <w:rPr>
          <w:lang w:val="en-US"/>
        </w:rPr>
        <w:t xml:space="preserve">    </w:t>
      </w:r>
      <w:r>
        <w:rPr>
          <w:lang w:eastAsia="zh-CN"/>
        </w:rPr>
        <w:t>ServiceExperienceType</w:t>
      </w:r>
      <w:r>
        <w:rPr>
          <w:lang w:val="en-US"/>
        </w:rPr>
        <w:t>:</w:t>
      </w:r>
    </w:p>
    <w:p w14:paraId="6D7BBF9E" w14:textId="77777777" w:rsidR="00E10B60" w:rsidRDefault="00E10B60" w:rsidP="00E10B60">
      <w:pPr>
        <w:pStyle w:val="PL"/>
        <w:rPr>
          <w:lang w:val="en-US"/>
        </w:rPr>
      </w:pPr>
      <w:r>
        <w:rPr>
          <w:lang w:val="en-US"/>
        </w:rPr>
        <w:t xml:space="preserve">      anyOf:</w:t>
      </w:r>
    </w:p>
    <w:p w14:paraId="3F72F03B" w14:textId="77777777" w:rsidR="00E10B60" w:rsidRDefault="00E10B60" w:rsidP="00E10B60">
      <w:pPr>
        <w:pStyle w:val="PL"/>
        <w:rPr>
          <w:lang w:val="en-US"/>
        </w:rPr>
      </w:pPr>
      <w:r>
        <w:rPr>
          <w:lang w:val="en-US"/>
        </w:rPr>
        <w:t xml:space="preserve">      - type: string</w:t>
      </w:r>
    </w:p>
    <w:p w14:paraId="3776ED90" w14:textId="77777777" w:rsidR="00E10B60" w:rsidRDefault="00E10B60" w:rsidP="00E10B60">
      <w:pPr>
        <w:pStyle w:val="PL"/>
        <w:rPr>
          <w:lang w:val="en-US"/>
        </w:rPr>
      </w:pPr>
      <w:r>
        <w:rPr>
          <w:lang w:val="en-US"/>
        </w:rPr>
        <w:t xml:space="preserve">        enum:</w:t>
      </w:r>
    </w:p>
    <w:p w14:paraId="688476E4" w14:textId="77777777" w:rsidR="00E10B60" w:rsidRDefault="00E10B60" w:rsidP="00E10B60">
      <w:pPr>
        <w:pStyle w:val="PL"/>
        <w:rPr>
          <w:lang w:val="en-US"/>
        </w:rPr>
      </w:pPr>
      <w:r>
        <w:rPr>
          <w:lang w:val="en-US"/>
        </w:rPr>
        <w:t xml:space="preserve">          - </w:t>
      </w:r>
      <w:r>
        <w:rPr>
          <w:lang w:eastAsia="zh-CN"/>
        </w:rPr>
        <w:t>VOICE</w:t>
      </w:r>
    </w:p>
    <w:p w14:paraId="3CD1F0E7" w14:textId="77777777" w:rsidR="00E10B60" w:rsidRDefault="00E10B60" w:rsidP="00E10B60">
      <w:pPr>
        <w:pStyle w:val="PL"/>
        <w:rPr>
          <w:lang w:eastAsia="zh-CN"/>
        </w:rPr>
      </w:pPr>
      <w:r>
        <w:rPr>
          <w:lang w:val="en-US"/>
        </w:rPr>
        <w:t xml:space="preserve">          - </w:t>
      </w:r>
      <w:r>
        <w:rPr>
          <w:lang w:eastAsia="zh-CN"/>
        </w:rPr>
        <w:t>VIDEO</w:t>
      </w:r>
    </w:p>
    <w:p w14:paraId="5D13B338" w14:textId="77777777" w:rsidR="00E10B60" w:rsidRDefault="00E10B60" w:rsidP="00E10B60">
      <w:pPr>
        <w:pStyle w:val="PL"/>
        <w:rPr>
          <w:lang w:val="en-US"/>
        </w:rPr>
      </w:pPr>
      <w:r>
        <w:rPr>
          <w:lang w:val="en-US"/>
        </w:rPr>
        <w:t xml:space="preserve">          - OTHER</w:t>
      </w:r>
    </w:p>
    <w:p w14:paraId="57CF5B5C" w14:textId="77777777" w:rsidR="00E10B60" w:rsidRDefault="00E10B60" w:rsidP="00E10B60">
      <w:pPr>
        <w:pStyle w:val="PL"/>
        <w:rPr>
          <w:lang w:val="en-US"/>
        </w:rPr>
      </w:pPr>
      <w:r>
        <w:rPr>
          <w:lang w:val="en-US"/>
        </w:rPr>
        <w:t xml:space="preserve">      - type: string</w:t>
      </w:r>
    </w:p>
    <w:p w14:paraId="48F0C777" w14:textId="77777777" w:rsidR="00E10B60" w:rsidRDefault="00E10B60" w:rsidP="00E10B60">
      <w:pPr>
        <w:pStyle w:val="PL"/>
        <w:rPr>
          <w:lang w:val="en-US"/>
        </w:rPr>
      </w:pPr>
      <w:r>
        <w:rPr>
          <w:lang w:val="en-US"/>
        </w:rPr>
        <w:t xml:space="preserve">        description: &gt;</w:t>
      </w:r>
    </w:p>
    <w:p w14:paraId="58210169" w14:textId="77777777" w:rsidR="00E10B60" w:rsidRDefault="00E10B60" w:rsidP="00E10B60">
      <w:pPr>
        <w:pStyle w:val="PL"/>
        <w:rPr>
          <w:lang w:val="en-US"/>
        </w:rPr>
      </w:pPr>
      <w:r>
        <w:rPr>
          <w:lang w:val="en-US"/>
        </w:rPr>
        <w:t xml:space="preserve">          This string provides forward-compatibility with future extensions to the enumeration</w:t>
      </w:r>
    </w:p>
    <w:p w14:paraId="0540098A" w14:textId="77777777" w:rsidR="00E10B60" w:rsidRDefault="00E10B60" w:rsidP="00E10B60">
      <w:pPr>
        <w:pStyle w:val="PL"/>
        <w:rPr>
          <w:lang w:val="en-US"/>
        </w:rPr>
      </w:pPr>
      <w:r>
        <w:rPr>
          <w:lang w:val="en-US"/>
        </w:rPr>
        <w:t xml:space="preserve">          but is not used to encode content defined in the present version of this API.</w:t>
      </w:r>
    </w:p>
    <w:p w14:paraId="04BAB84C" w14:textId="77777777" w:rsidR="00E10B60" w:rsidRDefault="00E10B60" w:rsidP="00E10B60">
      <w:pPr>
        <w:pStyle w:val="PL"/>
        <w:rPr>
          <w:lang w:val="en-US"/>
        </w:rPr>
      </w:pPr>
      <w:r>
        <w:rPr>
          <w:lang w:val="en-US"/>
        </w:rPr>
        <w:t xml:space="preserve">      description: |</w:t>
      </w:r>
    </w:p>
    <w:p w14:paraId="0A3CE1D4" w14:textId="77777777" w:rsidR="00E10B60" w:rsidRDefault="00E10B60" w:rsidP="00E10B60">
      <w:pPr>
        <w:pStyle w:val="PL"/>
        <w:rPr>
          <w:lang w:val="en-US"/>
        </w:rPr>
      </w:pPr>
      <w:r>
        <w:rPr>
          <w:lang w:val="en-US"/>
        </w:rPr>
        <w:t xml:space="preserve">        </w:t>
      </w:r>
      <w:r>
        <w:t xml:space="preserve">Represents the type of the service experience analytics.  </w:t>
      </w:r>
    </w:p>
    <w:p w14:paraId="5CB0278E" w14:textId="77777777" w:rsidR="00E10B60" w:rsidRDefault="00E10B60" w:rsidP="00E10B60">
      <w:pPr>
        <w:pStyle w:val="PL"/>
        <w:rPr>
          <w:lang w:val="en-US"/>
        </w:rPr>
      </w:pPr>
      <w:r>
        <w:rPr>
          <w:lang w:val="en-US"/>
        </w:rPr>
        <w:t xml:space="preserve">        Possible values are:  </w:t>
      </w:r>
    </w:p>
    <w:p w14:paraId="6CEA4C7F" w14:textId="77777777" w:rsidR="00E10B60" w:rsidRDefault="00E10B60" w:rsidP="00E10B60">
      <w:pPr>
        <w:pStyle w:val="PL"/>
        <w:rPr>
          <w:lang w:val="en-US"/>
        </w:rPr>
      </w:pPr>
      <w:r>
        <w:rPr>
          <w:lang w:val="en-US"/>
        </w:rPr>
        <w:t xml:space="preserve">        - </w:t>
      </w:r>
      <w:r>
        <w:rPr>
          <w:lang w:eastAsia="zh-CN"/>
        </w:rPr>
        <w:t>VOICE</w:t>
      </w:r>
      <w:r>
        <w:rPr>
          <w:lang w:val="en-US"/>
        </w:rPr>
        <w:t xml:space="preserve">: </w:t>
      </w:r>
      <w:r>
        <w:rPr>
          <w:rFonts w:hint="eastAsia"/>
          <w:lang w:eastAsia="zh-CN"/>
        </w:rPr>
        <w:t>I</w:t>
      </w:r>
      <w:r>
        <w:rPr>
          <w:lang w:eastAsia="zh-CN"/>
        </w:rPr>
        <w:t>ndicates that the service experience analytics is for voice service</w:t>
      </w:r>
      <w:r>
        <w:rPr>
          <w:lang w:val="en-US"/>
        </w:rPr>
        <w:t>.</w:t>
      </w:r>
    </w:p>
    <w:p w14:paraId="7385A323" w14:textId="77777777" w:rsidR="00E10B60" w:rsidRDefault="00E10B60" w:rsidP="00E10B60">
      <w:pPr>
        <w:pStyle w:val="PL"/>
        <w:rPr>
          <w:lang w:val="en-US"/>
        </w:rPr>
      </w:pPr>
      <w:r>
        <w:rPr>
          <w:lang w:val="en-US"/>
        </w:rPr>
        <w:t xml:space="preserve">        - </w:t>
      </w:r>
      <w:r>
        <w:rPr>
          <w:lang w:eastAsia="zh-CN"/>
        </w:rPr>
        <w:t>VIDEO</w:t>
      </w:r>
      <w:r>
        <w:rPr>
          <w:lang w:val="en-US"/>
        </w:rPr>
        <w:t xml:space="preserve">: </w:t>
      </w:r>
      <w:r>
        <w:rPr>
          <w:rFonts w:hint="eastAsia"/>
          <w:lang w:eastAsia="zh-CN"/>
        </w:rPr>
        <w:t>I</w:t>
      </w:r>
      <w:r>
        <w:rPr>
          <w:lang w:eastAsia="zh-CN"/>
        </w:rPr>
        <w:t>ndicates that the service experience analytics is for video service</w:t>
      </w:r>
      <w:r>
        <w:rPr>
          <w:lang w:val="en-US"/>
        </w:rPr>
        <w:t>.</w:t>
      </w:r>
    </w:p>
    <w:p w14:paraId="68D0716B" w14:textId="77777777" w:rsidR="00E10B60" w:rsidRDefault="00E10B60" w:rsidP="00E10B60">
      <w:pPr>
        <w:pStyle w:val="PL"/>
        <w:rPr>
          <w:lang w:val="en-US"/>
        </w:rPr>
      </w:pPr>
      <w:r>
        <w:rPr>
          <w:lang w:val="en-US"/>
        </w:rPr>
        <w:t xml:space="preserve">        - OTHER: Indicates that the service experience analytics is for other service.</w:t>
      </w:r>
    </w:p>
    <w:p w14:paraId="1F9C11E1" w14:textId="77777777" w:rsidR="00E10B60" w:rsidRDefault="00E10B60" w:rsidP="00E10B60">
      <w:pPr>
        <w:pStyle w:val="PL"/>
        <w:rPr>
          <w:lang w:val="en-US"/>
        </w:rPr>
      </w:pPr>
    </w:p>
    <w:p w14:paraId="4166AFD1" w14:textId="77777777" w:rsidR="00E10B60" w:rsidRDefault="00E10B60" w:rsidP="00E10B60">
      <w:pPr>
        <w:pStyle w:val="PL"/>
        <w:rPr>
          <w:lang w:val="en-US"/>
        </w:rPr>
      </w:pPr>
      <w:r>
        <w:rPr>
          <w:lang w:val="en-US"/>
        </w:rPr>
        <w:t xml:space="preserve">    </w:t>
      </w:r>
      <w:r>
        <w:rPr>
          <w:lang w:eastAsia="zh-CN"/>
        </w:rPr>
        <w:t>DnPerfOrderingCriterion</w:t>
      </w:r>
      <w:r>
        <w:rPr>
          <w:lang w:val="en-US"/>
        </w:rPr>
        <w:t>:</w:t>
      </w:r>
    </w:p>
    <w:p w14:paraId="1B73BEEB" w14:textId="77777777" w:rsidR="00E10B60" w:rsidRDefault="00E10B60" w:rsidP="00E10B60">
      <w:pPr>
        <w:pStyle w:val="PL"/>
        <w:rPr>
          <w:lang w:val="en-US"/>
        </w:rPr>
      </w:pPr>
      <w:r>
        <w:rPr>
          <w:lang w:val="en-US"/>
        </w:rPr>
        <w:t xml:space="preserve">      anyOf:</w:t>
      </w:r>
    </w:p>
    <w:p w14:paraId="426FF69E" w14:textId="77777777" w:rsidR="00E10B60" w:rsidRDefault="00E10B60" w:rsidP="00E10B60">
      <w:pPr>
        <w:pStyle w:val="PL"/>
        <w:rPr>
          <w:lang w:val="en-US"/>
        </w:rPr>
      </w:pPr>
      <w:r>
        <w:rPr>
          <w:lang w:val="en-US"/>
        </w:rPr>
        <w:t xml:space="preserve">      - type: string</w:t>
      </w:r>
    </w:p>
    <w:p w14:paraId="5C54DC8B" w14:textId="77777777" w:rsidR="00E10B60" w:rsidRDefault="00E10B60" w:rsidP="00E10B60">
      <w:pPr>
        <w:pStyle w:val="PL"/>
        <w:rPr>
          <w:lang w:val="en-US"/>
        </w:rPr>
      </w:pPr>
      <w:r>
        <w:rPr>
          <w:lang w:val="en-US"/>
        </w:rPr>
        <w:t xml:space="preserve">        enum:</w:t>
      </w:r>
    </w:p>
    <w:p w14:paraId="3E9DB5D6" w14:textId="77777777" w:rsidR="00E10B60" w:rsidRDefault="00E10B60" w:rsidP="00E10B60">
      <w:pPr>
        <w:pStyle w:val="PL"/>
        <w:rPr>
          <w:lang w:val="en-US"/>
        </w:rPr>
      </w:pPr>
      <w:r>
        <w:rPr>
          <w:lang w:val="en-US"/>
        </w:rPr>
        <w:t xml:space="preserve">          - </w:t>
      </w:r>
      <w:r>
        <w:t>AVERAGE_TRAFFIC_RATE</w:t>
      </w:r>
    </w:p>
    <w:p w14:paraId="43559774" w14:textId="77777777" w:rsidR="00E10B60" w:rsidRDefault="00E10B60" w:rsidP="00E10B60">
      <w:pPr>
        <w:pStyle w:val="PL"/>
      </w:pPr>
      <w:r>
        <w:rPr>
          <w:lang w:val="en-US"/>
        </w:rPr>
        <w:t xml:space="preserve">          - </w:t>
      </w:r>
      <w:r>
        <w:t>MAXIMUM_TRAFFIC_RATE</w:t>
      </w:r>
    </w:p>
    <w:p w14:paraId="45A00645" w14:textId="77777777" w:rsidR="00E10B60" w:rsidRDefault="00E10B60" w:rsidP="00E10B60">
      <w:pPr>
        <w:pStyle w:val="PL"/>
        <w:rPr>
          <w:lang w:val="en-US"/>
        </w:rPr>
      </w:pPr>
      <w:r>
        <w:rPr>
          <w:lang w:val="en-US"/>
        </w:rPr>
        <w:t xml:space="preserve">          - </w:t>
      </w:r>
      <w:r>
        <w:t>AVERAGE_PACKET_DELAY</w:t>
      </w:r>
    </w:p>
    <w:p w14:paraId="271D69B2" w14:textId="77777777" w:rsidR="00E10B60" w:rsidRDefault="00E10B60" w:rsidP="00E10B60">
      <w:pPr>
        <w:pStyle w:val="PL"/>
        <w:rPr>
          <w:lang w:val="en-US"/>
        </w:rPr>
      </w:pPr>
      <w:r>
        <w:rPr>
          <w:lang w:val="en-US"/>
        </w:rPr>
        <w:t xml:space="preserve">          - </w:t>
      </w:r>
      <w:r>
        <w:t>MAXIMUM_PACKET_DELAY</w:t>
      </w:r>
    </w:p>
    <w:p w14:paraId="2E6CA955" w14:textId="77777777" w:rsidR="00E10B60" w:rsidRDefault="00E10B60" w:rsidP="00E10B60">
      <w:pPr>
        <w:pStyle w:val="PL"/>
        <w:rPr>
          <w:lang w:val="en-US"/>
        </w:rPr>
      </w:pPr>
      <w:r>
        <w:rPr>
          <w:lang w:val="en-US"/>
        </w:rPr>
        <w:t xml:space="preserve">          - </w:t>
      </w:r>
      <w:r>
        <w:t>AVERAGE_PACKET_LOSS_RATE</w:t>
      </w:r>
    </w:p>
    <w:p w14:paraId="19A8E94A" w14:textId="77777777" w:rsidR="00E10B60" w:rsidRDefault="00E10B60" w:rsidP="00E10B60">
      <w:pPr>
        <w:pStyle w:val="PL"/>
        <w:rPr>
          <w:lang w:val="en-US"/>
        </w:rPr>
      </w:pPr>
      <w:r>
        <w:rPr>
          <w:lang w:val="en-US"/>
        </w:rPr>
        <w:t xml:space="preserve">      - type: string</w:t>
      </w:r>
    </w:p>
    <w:p w14:paraId="000A7355" w14:textId="77777777" w:rsidR="00E10B60" w:rsidRDefault="00E10B60" w:rsidP="00E10B60">
      <w:pPr>
        <w:pStyle w:val="PL"/>
        <w:rPr>
          <w:lang w:val="en-US"/>
        </w:rPr>
      </w:pPr>
      <w:r>
        <w:rPr>
          <w:lang w:val="en-US"/>
        </w:rPr>
        <w:t xml:space="preserve">        description: &gt;</w:t>
      </w:r>
    </w:p>
    <w:p w14:paraId="2BF7473E" w14:textId="77777777" w:rsidR="00E10B60" w:rsidRDefault="00E10B60" w:rsidP="00E10B60">
      <w:pPr>
        <w:pStyle w:val="PL"/>
        <w:rPr>
          <w:lang w:val="en-US"/>
        </w:rPr>
      </w:pPr>
      <w:r>
        <w:rPr>
          <w:lang w:val="en-US"/>
        </w:rPr>
        <w:t xml:space="preserve">          This string provides forward-compatibility with future extensions to the enumeration but</w:t>
      </w:r>
    </w:p>
    <w:p w14:paraId="4874D451" w14:textId="77777777" w:rsidR="00E10B60" w:rsidRDefault="00E10B60" w:rsidP="00E10B60">
      <w:pPr>
        <w:pStyle w:val="PL"/>
        <w:rPr>
          <w:lang w:val="en-US"/>
        </w:rPr>
      </w:pPr>
      <w:r>
        <w:rPr>
          <w:lang w:val="en-US"/>
        </w:rPr>
        <w:t xml:space="preserve">          is not used to encode content defined in the present version of this API.</w:t>
      </w:r>
    </w:p>
    <w:p w14:paraId="4501F0C8" w14:textId="77777777" w:rsidR="00E10B60" w:rsidRDefault="00E10B60" w:rsidP="00E10B60">
      <w:pPr>
        <w:pStyle w:val="PL"/>
        <w:rPr>
          <w:lang w:val="en-US"/>
        </w:rPr>
      </w:pPr>
      <w:r>
        <w:rPr>
          <w:lang w:val="en-US"/>
        </w:rPr>
        <w:t xml:space="preserve">      description: |</w:t>
      </w:r>
    </w:p>
    <w:p w14:paraId="767EFBD3" w14:textId="77777777" w:rsidR="00E10B60" w:rsidRDefault="00E10B60" w:rsidP="00E10B60">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008FBF53" w14:textId="77777777" w:rsidR="00E10B60" w:rsidRDefault="00E10B60" w:rsidP="00E10B60">
      <w:pPr>
        <w:pStyle w:val="PL"/>
        <w:rPr>
          <w:lang w:val="en-US"/>
        </w:rPr>
      </w:pPr>
      <w:r>
        <w:rPr>
          <w:lang w:val="en-US"/>
        </w:rPr>
        <w:t xml:space="preserve">        Possible values are:  </w:t>
      </w:r>
    </w:p>
    <w:p w14:paraId="25AB7566" w14:textId="77777777" w:rsidR="00E10B60" w:rsidRDefault="00E10B60" w:rsidP="00E10B60">
      <w:pPr>
        <w:pStyle w:val="PL"/>
        <w:rPr>
          <w:lang w:val="en-US"/>
        </w:rPr>
      </w:pPr>
      <w:r>
        <w:rPr>
          <w:lang w:val="en-US"/>
        </w:rPr>
        <w:t xml:space="preserve">        - </w:t>
      </w:r>
      <w:r>
        <w:t>AVERAGE_TRAFFIC_RATE</w:t>
      </w:r>
      <w:r>
        <w:rPr>
          <w:lang w:val="en-US"/>
        </w:rPr>
        <w:t>:</w:t>
      </w:r>
      <w:r>
        <w:t xml:space="preserve"> Indicates the </w:t>
      </w:r>
      <w:r>
        <w:rPr>
          <w:lang w:eastAsia="zh-CN"/>
        </w:rPr>
        <w:t>average traffic rate</w:t>
      </w:r>
      <w:r>
        <w:t xml:space="preserve">.  </w:t>
      </w:r>
    </w:p>
    <w:p w14:paraId="3DC37DE8" w14:textId="77777777" w:rsidR="00E10B60" w:rsidRDefault="00E10B60" w:rsidP="00E10B60">
      <w:pPr>
        <w:pStyle w:val="PL"/>
      </w:pPr>
      <w:r>
        <w:rPr>
          <w:lang w:val="en-US"/>
        </w:rPr>
        <w:t xml:space="preserve">        - </w:t>
      </w:r>
      <w:r>
        <w:t>MAXIMUM_TRAFFIC_RATE</w:t>
      </w:r>
      <w:r>
        <w:rPr>
          <w:lang w:val="en-US"/>
        </w:rPr>
        <w:t>:</w:t>
      </w:r>
      <w:r>
        <w:t xml:space="preserve"> Indicates the maximum traffic rate.  </w:t>
      </w:r>
    </w:p>
    <w:p w14:paraId="0FC206F0" w14:textId="77777777" w:rsidR="00E10B60" w:rsidRDefault="00E10B60" w:rsidP="00E10B60">
      <w:pPr>
        <w:pStyle w:val="PL"/>
        <w:rPr>
          <w:lang w:val="en-US"/>
        </w:rPr>
      </w:pPr>
      <w:r>
        <w:rPr>
          <w:lang w:val="en-US"/>
        </w:rPr>
        <w:t xml:space="preserve">        - </w:t>
      </w:r>
      <w:r>
        <w:t>AVERAGE_PACKET_DELAY</w:t>
      </w:r>
      <w:r>
        <w:rPr>
          <w:lang w:val="en-US"/>
        </w:rPr>
        <w:t>:</w:t>
      </w:r>
      <w:r>
        <w:t xml:space="preserve"> Indicates the </w:t>
      </w:r>
      <w:r>
        <w:rPr>
          <w:lang w:eastAsia="zh-CN"/>
        </w:rPr>
        <w:t xml:space="preserve">average </w:t>
      </w:r>
      <w:r>
        <w:t xml:space="preserve">packet delay.  </w:t>
      </w:r>
    </w:p>
    <w:p w14:paraId="2190D24C" w14:textId="77777777" w:rsidR="00E10B60" w:rsidRDefault="00E10B60" w:rsidP="00E10B60">
      <w:pPr>
        <w:pStyle w:val="PL"/>
        <w:rPr>
          <w:lang w:val="en-US"/>
        </w:rPr>
      </w:pPr>
      <w:r>
        <w:rPr>
          <w:lang w:val="en-US"/>
        </w:rPr>
        <w:t xml:space="preserve">        - </w:t>
      </w:r>
      <w:r>
        <w:t>MAXIMUM_PACKET_DELAY</w:t>
      </w:r>
      <w:r>
        <w:rPr>
          <w:lang w:val="en-US"/>
        </w:rPr>
        <w:t>:</w:t>
      </w:r>
      <w:r>
        <w:rPr>
          <w:lang w:eastAsia="zh-CN"/>
        </w:rPr>
        <w:t xml:space="preserve"> Indicates the maximum packet delay.  </w:t>
      </w:r>
    </w:p>
    <w:p w14:paraId="4BE06E6C" w14:textId="77777777" w:rsidR="00E10B60" w:rsidRDefault="00E10B60" w:rsidP="00E10B60">
      <w:pPr>
        <w:pStyle w:val="PL"/>
        <w:rPr>
          <w:lang w:eastAsia="zh-CN"/>
        </w:rPr>
      </w:pPr>
      <w:r>
        <w:rPr>
          <w:lang w:val="en-US"/>
        </w:rPr>
        <w:t xml:space="preserve">        - </w:t>
      </w:r>
      <w:r>
        <w:t>AVERAGE_PACKET_LOSS_RATE</w:t>
      </w:r>
      <w:r>
        <w:rPr>
          <w:lang w:val="en-US"/>
        </w:rPr>
        <w:t>:</w:t>
      </w:r>
      <w:r>
        <w:rPr>
          <w:lang w:eastAsia="zh-CN"/>
        </w:rPr>
        <w:t xml:space="preserve"> Indicates the average packet loss rate.</w:t>
      </w:r>
    </w:p>
    <w:p w14:paraId="7BF903A4" w14:textId="77777777" w:rsidR="00E10B60" w:rsidRDefault="00E10B60" w:rsidP="00E10B60">
      <w:pPr>
        <w:pStyle w:val="PL"/>
        <w:rPr>
          <w:lang w:eastAsia="zh-CN"/>
        </w:rPr>
      </w:pPr>
    </w:p>
    <w:p w14:paraId="1B0DA5B0" w14:textId="77777777" w:rsidR="00E10B60" w:rsidRDefault="00E10B60" w:rsidP="00E10B60">
      <w:pPr>
        <w:pStyle w:val="PL"/>
        <w:rPr>
          <w:lang w:val="en-US"/>
        </w:rPr>
      </w:pPr>
      <w:r>
        <w:rPr>
          <w:lang w:val="en-US"/>
        </w:rPr>
        <w:t xml:space="preserve">    </w:t>
      </w:r>
      <w:r>
        <w:rPr>
          <w:lang w:eastAsia="zh-CN"/>
        </w:rPr>
        <w:t>TermCause</w:t>
      </w:r>
      <w:r>
        <w:rPr>
          <w:lang w:val="en-US"/>
        </w:rPr>
        <w:t>:</w:t>
      </w:r>
    </w:p>
    <w:p w14:paraId="759A1532" w14:textId="77777777" w:rsidR="00E10B60" w:rsidRDefault="00E10B60" w:rsidP="00E10B60">
      <w:pPr>
        <w:pStyle w:val="PL"/>
        <w:rPr>
          <w:lang w:val="en-US"/>
        </w:rPr>
      </w:pPr>
      <w:r>
        <w:rPr>
          <w:lang w:val="en-US"/>
        </w:rPr>
        <w:t xml:space="preserve">      anyOf:</w:t>
      </w:r>
    </w:p>
    <w:p w14:paraId="332C0B36" w14:textId="77777777" w:rsidR="00E10B60" w:rsidRDefault="00E10B60" w:rsidP="00E10B60">
      <w:pPr>
        <w:pStyle w:val="PL"/>
        <w:rPr>
          <w:lang w:val="en-US"/>
        </w:rPr>
      </w:pPr>
      <w:r>
        <w:rPr>
          <w:lang w:val="en-US"/>
        </w:rPr>
        <w:t xml:space="preserve">      - type: string</w:t>
      </w:r>
    </w:p>
    <w:p w14:paraId="3BB6EDC2" w14:textId="77777777" w:rsidR="00E10B60" w:rsidRDefault="00E10B60" w:rsidP="00E10B60">
      <w:pPr>
        <w:pStyle w:val="PL"/>
        <w:rPr>
          <w:lang w:val="en-US"/>
        </w:rPr>
      </w:pPr>
      <w:r>
        <w:rPr>
          <w:lang w:val="en-US"/>
        </w:rPr>
        <w:t xml:space="preserve">        enum:</w:t>
      </w:r>
    </w:p>
    <w:p w14:paraId="73CC0ED4" w14:textId="77777777" w:rsidR="00E10B60" w:rsidRDefault="00E10B60" w:rsidP="00E10B60">
      <w:pPr>
        <w:pStyle w:val="PL"/>
        <w:rPr>
          <w:lang w:val="en-US"/>
        </w:rPr>
      </w:pPr>
      <w:r>
        <w:rPr>
          <w:lang w:val="en-US"/>
        </w:rPr>
        <w:t xml:space="preserve">          - </w:t>
      </w:r>
      <w:r>
        <w:t>USER_CONSENT_REVOKED</w:t>
      </w:r>
    </w:p>
    <w:p w14:paraId="7661D5AC" w14:textId="77777777" w:rsidR="00E10B60" w:rsidRDefault="00E10B60" w:rsidP="00E10B60">
      <w:pPr>
        <w:pStyle w:val="PL"/>
      </w:pPr>
      <w:r>
        <w:rPr>
          <w:lang w:val="en-US"/>
        </w:rPr>
        <w:t xml:space="preserve">          - </w:t>
      </w:r>
      <w:r>
        <w:t>NWDAF_OVERLOAD</w:t>
      </w:r>
    </w:p>
    <w:p w14:paraId="224F0EAA" w14:textId="77777777" w:rsidR="00E10B60" w:rsidRDefault="00E10B60" w:rsidP="00E10B60">
      <w:pPr>
        <w:pStyle w:val="PL"/>
        <w:rPr>
          <w:lang w:val="en-US"/>
        </w:rPr>
      </w:pPr>
      <w:r>
        <w:rPr>
          <w:lang w:val="en-US"/>
        </w:rPr>
        <w:t xml:space="preserve">          - </w:t>
      </w:r>
      <w:r>
        <w:t>UE_LEFT_AREA</w:t>
      </w:r>
    </w:p>
    <w:p w14:paraId="4DF247E1" w14:textId="77777777" w:rsidR="00E10B60" w:rsidRDefault="00E10B60" w:rsidP="00E10B60">
      <w:pPr>
        <w:pStyle w:val="PL"/>
        <w:rPr>
          <w:lang w:val="en-US"/>
        </w:rPr>
      </w:pPr>
      <w:r>
        <w:rPr>
          <w:lang w:val="en-US"/>
        </w:rPr>
        <w:t xml:space="preserve">      - type: string</w:t>
      </w:r>
    </w:p>
    <w:p w14:paraId="62BC5E73" w14:textId="77777777" w:rsidR="00E10B60" w:rsidRDefault="00E10B60" w:rsidP="00E10B60">
      <w:pPr>
        <w:pStyle w:val="PL"/>
        <w:rPr>
          <w:lang w:val="en-US"/>
        </w:rPr>
      </w:pPr>
      <w:r>
        <w:rPr>
          <w:lang w:val="en-US"/>
        </w:rPr>
        <w:t xml:space="preserve">        description: &gt;</w:t>
      </w:r>
    </w:p>
    <w:p w14:paraId="6F804834" w14:textId="77777777" w:rsidR="00E10B60" w:rsidRDefault="00E10B60" w:rsidP="00E10B60">
      <w:pPr>
        <w:pStyle w:val="PL"/>
        <w:rPr>
          <w:lang w:val="en-US"/>
        </w:rPr>
      </w:pPr>
      <w:r>
        <w:rPr>
          <w:lang w:val="en-US"/>
        </w:rPr>
        <w:t xml:space="preserve">          This string provides forward-compatibility with future extensions to the enumeration but</w:t>
      </w:r>
    </w:p>
    <w:p w14:paraId="275ED858" w14:textId="77777777" w:rsidR="00E10B60" w:rsidRDefault="00E10B60" w:rsidP="00E10B60">
      <w:pPr>
        <w:pStyle w:val="PL"/>
        <w:rPr>
          <w:lang w:val="en-US"/>
        </w:rPr>
      </w:pPr>
      <w:r>
        <w:rPr>
          <w:lang w:val="en-US"/>
        </w:rPr>
        <w:t xml:space="preserve">          is not used to encode content defined in the present version of this API.</w:t>
      </w:r>
    </w:p>
    <w:p w14:paraId="7C9E7FB5" w14:textId="77777777" w:rsidR="00E10B60" w:rsidRDefault="00E10B60" w:rsidP="00E10B60">
      <w:pPr>
        <w:pStyle w:val="PL"/>
        <w:rPr>
          <w:lang w:val="en-US"/>
        </w:rPr>
      </w:pPr>
      <w:r>
        <w:rPr>
          <w:lang w:val="en-US"/>
        </w:rPr>
        <w:t xml:space="preserve">      description: |</w:t>
      </w:r>
    </w:p>
    <w:p w14:paraId="6796377D" w14:textId="77777777" w:rsidR="00E10B60" w:rsidRDefault="00E10B60" w:rsidP="00E10B60">
      <w:pPr>
        <w:pStyle w:val="PL"/>
        <w:rPr>
          <w:lang w:val="en-US"/>
        </w:rPr>
      </w:pPr>
      <w:r>
        <w:rPr>
          <w:lang w:val="en-US"/>
        </w:rPr>
        <w:t xml:space="preserve">        </w:t>
      </w:r>
      <w:r>
        <w:rPr>
          <w:rFonts w:cs="Arial"/>
          <w:szCs w:val="18"/>
        </w:rPr>
        <w:t xml:space="preserve">Represents the cause for the analytics subscription termination request.  </w:t>
      </w:r>
    </w:p>
    <w:p w14:paraId="08DBB69E" w14:textId="77777777" w:rsidR="00E10B60" w:rsidRDefault="00E10B60" w:rsidP="00E10B60">
      <w:pPr>
        <w:pStyle w:val="PL"/>
        <w:rPr>
          <w:lang w:val="en-US"/>
        </w:rPr>
      </w:pPr>
      <w:r>
        <w:rPr>
          <w:lang w:val="en-US"/>
        </w:rPr>
        <w:t xml:space="preserve">        Possible values are:  </w:t>
      </w:r>
    </w:p>
    <w:p w14:paraId="6FF976B4" w14:textId="77777777" w:rsidR="00E10B60" w:rsidRDefault="00E10B60" w:rsidP="00E10B60">
      <w:pPr>
        <w:pStyle w:val="PL"/>
        <w:rPr>
          <w:lang w:val="en-US"/>
        </w:rPr>
      </w:pPr>
      <w:r>
        <w:rPr>
          <w:lang w:val="en-US"/>
        </w:rPr>
        <w:t xml:space="preserve">          - </w:t>
      </w:r>
      <w:r>
        <w:t>USER_CONSENT_REVOKED: The user consent has been revoked.</w:t>
      </w:r>
    </w:p>
    <w:p w14:paraId="504BD725" w14:textId="77777777" w:rsidR="00E10B60" w:rsidRDefault="00E10B60" w:rsidP="00E10B60">
      <w:pPr>
        <w:pStyle w:val="PL"/>
      </w:pPr>
      <w:r>
        <w:rPr>
          <w:lang w:val="en-US"/>
        </w:rPr>
        <w:t xml:space="preserve">          - </w:t>
      </w:r>
      <w:r>
        <w:t>NWDAF_OVERLOAD: The NWDAF is overloaded.</w:t>
      </w:r>
    </w:p>
    <w:p w14:paraId="088974BF" w14:textId="77777777" w:rsidR="00E10B60" w:rsidRDefault="00E10B60" w:rsidP="00E10B60">
      <w:pPr>
        <w:pStyle w:val="PL"/>
        <w:rPr>
          <w:lang w:eastAsia="zh-CN"/>
        </w:rPr>
      </w:pPr>
      <w:r>
        <w:rPr>
          <w:lang w:val="en-US"/>
        </w:rPr>
        <w:t xml:space="preserve">          - </w:t>
      </w:r>
      <w:r>
        <w:t>UE_LEFT_AREA: The UE has mo</w:t>
      </w:r>
      <w:r>
        <w:rPr>
          <w:lang w:eastAsia="zh-CN"/>
        </w:rPr>
        <w:t>ved out of the NWDAF serving area.</w:t>
      </w:r>
    </w:p>
    <w:p w14:paraId="1C506FBF" w14:textId="77777777" w:rsidR="00E10B60" w:rsidRDefault="00E10B60" w:rsidP="00E10B60">
      <w:pPr>
        <w:pStyle w:val="PL"/>
        <w:rPr>
          <w:lang w:val="en-US"/>
        </w:rPr>
      </w:pPr>
      <w:r>
        <w:rPr>
          <w:lang w:val="en-US"/>
        </w:rPr>
        <w:t xml:space="preserve">    </w:t>
      </w:r>
      <w:r>
        <w:t>UserDataConOrderCrit</w:t>
      </w:r>
      <w:r>
        <w:rPr>
          <w:lang w:val="en-US"/>
        </w:rPr>
        <w:t>:</w:t>
      </w:r>
    </w:p>
    <w:p w14:paraId="54DBBA3E" w14:textId="77777777" w:rsidR="00E10B60" w:rsidRDefault="00E10B60" w:rsidP="00E10B60">
      <w:pPr>
        <w:pStyle w:val="PL"/>
        <w:rPr>
          <w:lang w:val="en-US"/>
        </w:rPr>
      </w:pPr>
      <w:r>
        <w:rPr>
          <w:lang w:val="en-US"/>
        </w:rPr>
        <w:t xml:space="preserve">      anyOf:</w:t>
      </w:r>
    </w:p>
    <w:p w14:paraId="0C84BDC9" w14:textId="77777777" w:rsidR="00E10B60" w:rsidRDefault="00E10B60" w:rsidP="00E10B60">
      <w:pPr>
        <w:pStyle w:val="PL"/>
        <w:rPr>
          <w:lang w:val="en-US"/>
        </w:rPr>
      </w:pPr>
      <w:r>
        <w:rPr>
          <w:lang w:val="en-US"/>
        </w:rPr>
        <w:t xml:space="preserve">      - type: string</w:t>
      </w:r>
    </w:p>
    <w:p w14:paraId="5B7172A7" w14:textId="77777777" w:rsidR="00E10B60" w:rsidRDefault="00E10B60" w:rsidP="00E10B60">
      <w:pPr>
        <w:pStyle w:val="PL"/>
        <w:rPr>
          <w:lang w:val="en-US"/>
        </w:rPr>
      </w:pPr>
      <w:r>
        <w:rPr>
          <w:lang w:val="en-US"/>
        </w:rPr>
        <w:t xml:space="preserve">        enum:</w:t>
      </w:r>
    </w:p>
    <w:p w14:paraId="2A485812" w14:textId="77777777" w:rsidR="00E10B60" w:rsidRDefault="00E10B60" w:rsidP="00E10B60">
      <w:pPr>
        <w:pStyle w:val="PL"/>
        <w:rPr>
          <w:lang w:val="en-US"/>
        </w:rPr>
      </w:pPr>
      <w:r>
        <w:rPr>
          <w:lang w:val="en-US"/>
        </w:rPr>
        <w:t xml:space="preserve">          - </w:t>
      </w:r>
      <w:r>
        <w:t>APPLICABLE_TIME_WINDOW</w:t>
      </w:r>
    </w:p>
    <w:p w14:paraId="3467777E" w14:textId="77777777" w:rsidR="00E10B60" w:rsidRDefault="00E10B60" w:rsidP="00E10B60">
      <w:pPr>
        <w:pStyle w:val="PL"/>
      </w:pPr>
      <w:r>
        <w:rPr>
          <w:lang w:val="en-US"/>
        </w:rPr>
        <w:t xml:space="preserve">          - </w:t>
      </w:r>
      <w:r>
        <w:rPr>
          <w:lang w:eastAsia="zh-CN"/>
        </w:rPr>
        <w:t>NETWORK_STATUS_INDICATION</w:t>
      </w:r>
    </w:p>
    <w:p w14:paraId="005FE529" w14:textId="77777777" w:rsidR="00E10B60" w:rsidRDefault="00E10B60" w:rsidP="00E10B60">
      <w:pPr>
        <w:pStyle w:val="PL"/>
        <w:rPr>
          <w:lang w:val="en-US"/>
        </w:rPr>
      </w:pPr>
      <w:r>
        <w:rPr>
          <w:lang w:val="en-US"/>
        </w:rPr>
        <w:t xml:space="preserve">      - type: string</w:t>
      </w:r>
    </w:p>
    <w:p w14:paraId="79E6F4D6" w14:textId="77777777" w:rsidR="00E10B60" w:rsidRDefault="00E10B60" w:rsidP="00E10B60">
      <w:pPr>
        <w:pStyle w:val="PL"/>
        <w:rPr>
          <w:lang w:val="en-US"/>
        </w:rPr>
      </w:pPr>
      <w:r>
        <w:rPr>
          <w:lang w:val="en-US"/>
        </w:rPr>
        <w:t xml:space="preserve">        description: &gt;</w:t>
      </w:r>
    </w:p>
    <w:p w14:paraId="2C4BB69F" w14:textId="77777777" w:rsidR="00E10B60" w:rsidRDefault="00E10B60" w:rsidP="00E10B60">
      <w:pPr>
        <w:pStyle w:val="PL"/>
        <w:rPr>
          <w:lang w:val="en-US"/>
        </w:rPr>
      </w:pPr>
      <w:r>
        <w:rPr>
          <w:lang w:val="en-US"/>
        </w:rPr>
        <w:t xml:space="preserve">          This string provides forward-compatibility with future extensions to the enumeration but</w:t>
      </w:r>
    </w:p>
    <w:p w14:paraId="6FA9C3CE" w14:textId="77777777" w:rsidR="00E10B60" w:rsidRDefault="00E10B60" w:rsidP="00E10B60">
      <w:pPr>
        <w:pStyle w:val="PL"/>
        <w:rPr>
          <w:lang w:val="en-US"/>
        </w:rPr>
      </w:pPr>
      <w:r>
        <w:rPr>
          <w:lang w:val="en-US"/>
        </w:rPr>
        <w:t xml:space="preserve">          is not used to encode content defined in the present version of this API.</w:t>
      </w:r>
    </w:p>
    <w:p w14:paraId="5EC9B211" w14:textId="77777777" w:rsidR="00E10B60" w:rsidRDefault="00E10B60" w:rsidP="00E10B60">
      <w:pPr>
        <w:pStyle w:val="PL"/>
        <w:rPr>
          <w:lang w:val="en-US"/>
        </w:rPr>
      </w:pPr>
      <w:r>
        <w:rPr>
          <w:lang w:val="en-US"/>
        </w:rPr>
        <w:t xml:space="preserve">      description: |</w:t>
      </w:r>
    </w:p>
    <w:p w14:paraId="7AC1164E" w14:textId="77777777" w:rsidR="00E10B60" w:rsidRDefault="00E10B60" w:rsidP="00E10B60">
      <w:pPr>
        <w:pStyle w:val="PL"/>
        <w:rPr>
          <w:lang w:val="en-US"/>
        </w:rPr>
      </w:pPr>
      <w:r>
        <w:rPr>
          <w:lang w:val="en-US"/>
        </w:rPr>
        <w:t xml:space="preserve">        Represents the </w:t>
      </w:r>
      <w:r>
        <w:rPr>
          <w:rFonts w:cs="Arial"/>
          <w:szCs w:val="18"/>
        </w:rPr>
        <w:t>cause for requesting to terminate an analytics subscription</w:t>
      </w:r>
      <w:r>
        <w:rPr>
          <w:lang w:eastAsia="ko-KR"/>
        </w:rPr>
        <w:t xml:space="preserve">.  </w:t>
      </w:r>
    </w:p>
    <w:p w14:paraId="5C81B043" w14:textId="77777777" w:rsidR="00E10B60" w:rsidRDefault="00E10B60" w:rsidP="00E10B60">
      <w:pPr>
        <w:pStyle w:val="PL"/>
        <w:rPr>
          <w:lang w:val="en-US"/>
        </w:rPr>
      </w:pPr>
      <w:r>
        <w:rPr>
          <w:lang w:val="en-US"/>
        </w:rPr>
        <w:t xml:space="preserve">        Possible values are:  </w:t>
      </w:r>
    </w:p>
    <w:p w14:paraId="7653D2FA" w14:textId="77777777" w:rsidR="00E10B60" w:rsidRDefault="00E10B60" w:rsidP="00E10B60">
      <w:pPr>
        <w:pStyle w:val="PL"/>
        <w:rPr>
          <w:lang w:val="en-US"/>
        </w:rPr>
      </w:pPr>
      <w:r>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08D1BC75" w14:textId="77777777" w:rsidR="00E10B60" w:rsidRDefault="00E10B60" w:rsidP="00E10B60">
      <w:pPr>
        <w:pStyle w:val="PL"/>
      </w:pPr>
      <w:r>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71377CE3" w14:textId="77777777" w:rsidR="00E10B60" w:rsidRDefault="00E10B60" w:rsidP="00E10B60">
      <w:pPr>
        <w:pStyle w:val="PL"/>
        <w:rPr>
          <w:lang w:val="en-US"/>
        </w:rPr>
      </w:pPr>
    </w:p>
    <w:p w14:paraId="78BF0CFE" w14:textId="77777777" w:rsidR="00E10B60" w:rsidRDefault="00E10B60" w:rsidP="00E10B60">
      <w:pPr>
        <w:pStyle w:val="PL"/>
        <w:rPr>
          <w:lang w:val="en-US"/>
        </w:rPr>
      </w:pPr>
      <w:r>
        <w:rPr>
          <w:lang w:val="en-US"/>
        </w:rPr>
        <w:t xml:space="preserve">    </w:t>
      </w:r>
      <w:r>
        <w:t>UeMobilityOrderCriterion</w:t>
      </w:r>
      <w:r>
        <w:rPr>
          <w:lang w:val="en-US"/>
        </w:rPr>
        <w:t>:</w:t>
      </w:r>
    </w:p>
    <w:p w14:paraId="54626847" w14:textId="77777777" w:rsidR="00E10B60" w:rsidRDefault="00E10B60" w:rsidP="00E10B60">
      <w:pPr>
        <w:pStyle w:val="PL"/>
        <w:rPr>
          <w:lang w:val="en-US"/>
        </w:rPr>
      </w:pPr>
      <w:r>
        <w:rPr>
          <w:lang w:val="en-US"/>
        </w:rPr>
        <w:t xml:space="preserve">      anyOf:</w:t>
      </w:r>
    </w:p>
    <w:p w14:paraId="5E475D4F" w14:textId="77777777" w:rsidR="00E10B60" w:rsidRDefault="00E10B60" w:rsidP="00E10B60">
      <w:pPr>
        <w:pStyle w:val="PL"/>
        <w:rPr>
          <w:lang w:val="en-US"/>
        </w:rPr>
      </w:pPr>
      <w:r>
        <w:rPr>
          <w:lang w:val="en-US"/>
        </w:rPr>
        <w:t xml:space="preserve">      - type: string</w:t>
      </w:r>
    </w:p>
    <w:p w14:paraId="72D380A7" w14:textId="77777777" w:rsidR="00E10B60" w:rsidRDefault="00E10B60" w:rsidP="00E10B60">
      <w:pPr>
        <w:pStyle w:val="PL"/>
        <w:rPr>
          <w:lang w:val="en-US"/>
        </w:rPr>
      </w:pPr>
      <w:r>
        <w:rPr>
          <w:lang w:val="en-US"/>
        </w:rPr>
        <w:t xml:space="preserve">        enum:</w:t>
      </w:r>
    </w:p>
    <w:p w14:paraId="36FB8885" w14:textId="77777777" w:rsidR="00E10B60" w:rsidRDefault="00E10B60" w:rsidP="00E10B60">
      <w:pPr>
        <w:pStyle w:val="PL"/>
        <w:rPr>
          <w:lang w:val="en-US"/>
        </w:rPr>
      </w:pPr>
      <w:r>
        <w:rPr>
          <w:lang w:val="en-US"/>
        </w:rPr>
        <w:t xml:space="preserve">          - </w:t>
      </w:r>
      <w:r>
        <w:t>TIME</w:t>
      </w:r>
      <w:r>
        <w:rPr>
          <w:rFonts w:hint="eastAsia"/>
          <w:lang w:eastAsia="zh-CN"/>
        </w:rPr>
        <w:t>_</w:t>
      </w:r>
      <w:r>
        <w:rPr>
          <w:lang w:eastAsia="zh-CN"/>
        </w:rPr>
        <w:t>SLOT</w:t>
      </w:r>
    </w:p>
    <w:p w14:paraId="6AB127E9" w14:textId="77777777" w:rsidR="00E10B60" w:rsidRDefault="00E10B60" w:rsidP="00E10B60">
      <w:pPr>
        <w:pStyle w:val="PL"/>
        <w:rPr>
          <w:lang w:val="en-US"/>
        </w:rPr>
      </w:pPr>
      <w:r>
        <w:rPr>
          <w:lang w:val="en-US"/>
        </w:rPr>
        <w:t xml:space="preserve">      - type: string</w:t>
      </w:r>
    </w:p>
    <w:p w14:paraId="29550E6E" w14:textId="77777777" w:rsidR="00E10B60" w:rsidRDefault="00E10B60" w:rsidP="00E10B60">
      <w:pPr>
        <w:pStyle w:val="PL"/>
        <w:rPr>
          <w:lang w:val="en-US"/>
        </w:rPr>
      </w:pPr>
      <w:r>
        <w:rPr>
          <w:lang w:val="en-US"/>
        </w:rPr>
        <w:t xml:space="preserve">        description: &gt;</w:t>
      </w:r>
    </w:p>
    <w:p w14:paraId="3F17644F" w14:textId="77777777" w:rsidR="00E10B60" w:rsidRDefault="00E10B60" w:rsidP="00E10B60">
      <w:pPr>
        <w:pStyle w:val="PL"/>
        <w:rPr>
          <w:lang w:val="en-US"/>
        </w:rPr>
      </w:pPr>
      <w:r>
        <w:rPr>
          <w:lang w:val="en-US"/>
        </w:rPr>
        <w:t xml:space="preserve">          This string provides forward-compatibility with future extensions to the enumeration but</w:t>
      </w:r>
    </w:p>
    <w:p w14:paraId="7F6FF613" w14:textId="77777777" w:rsidR="00E10B60" w:rsidRDefault="00E10B60" w:rsidP="00E10B60">
      <w:pPr>
        <w:pStyle w:val="PL"/>
        <w:rPr>
          <w:lang w:val="en-US"/>
        </w:rPr>
      </w:pPr>
      <w:r>
        <w:rPr>
          <w:lang w:val="en-US"/>
        </w:rPr>
        <w:t xml:space="preserve">          is not used to encode content defined in the present version of this API.</w:t>
      </w:r>
    </w:p>
    <w:p w14:paraId="05402CC5" w14:textId="77777777" w:rsidR="00E10B60" w:rsidRDefault="00E10B60" w:rsidP="00E10B60">
      <w:pPr>
        <w:pStyle w:val="PL"/>
        <w:rPr>
          <w:lang w:val="en-US"/>
        </w:rPr>
      </w:pPr>
      <w:r>
        <w:rPr>
          <w:lang w:val="en-US"/>
        </w:rPr>
        <w:t xml:space="preserve">      description: |</w:t>
      </w:r>
    </w:p>
    <w:p w14:paraId="0A022A68" w14:textId="77777777" w:rsidR="00E10B60" w:rsidRDefault="00E10B60" w:rsidP="00E10B60">
      <w:pPr>
        <w:pStyle w:val="PL"/>
        <w:rPr>
          <w:lang w:val="en-US"/>
        </w:rPr>
      </w:pPr>
      <w:r>
        <w:rPr>
          <w:lang w:val="en-US"/>
        </w:rPr>
        <w:t xml:space="preserve">        Represents the </w:t>
      </w:r>
      <w:r>
        <w:rPr>
          <w:lang w:eastAsia="ko-KR"/>
        </w:rPr>
        <w:t xml:space="preserve">ordering criterion for the list of </w:t>
      </w:r>
      <w:r>
        <w:rPr>
          <w:lang w:eastAsia="zh-CN"/>
        </w:rPr>
        <w:t>UE mobility</w:t>
      </w:r>
      <w:r>
        <w:rPr>
          <w:lang w:eastAsia="ko-KR"/>
        </w:rPr>
        <w:t xml:space="preserve"> analytics.  </w:t>
      </w:r>
    </w:p>
    <w:p w14:paraId="10218B09" w14:textId="77777777" w:rsidR="00E10B60" w:rsidRDefault="00E10B60" w:rsidP="00E10B60">
      <w:pPr>
        <w:pStyle w:val="PL"/>
        <w:rPr>
          <w:lang w:val="en-US"/>
        </w:rPr>
      </w:pPr>
      <w:r>
        <w:rPr>
          <w:lang w:val="en-US"/>
        </w:rPr>
        <w:t xml:space="preserve">        Possible values are:  </w:t>
      </w:r>
    </w:p>
    <w:p w14:paraId="71DF9509" w14:textId="77777777" w:rsidR="00E10B60" w:rsidRDefault="00E10B60" w:rsidP="00E10B60">
      <w:pPr>
        <w:pStyle w:val="PL"/>
        <w:rPr>
          <w:lang w:val="en-US"/>
        </w:rPr>
      </w:pPr>
      <w:r>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p>
    <w:p w14:paraId="29656006" w14:textId="77777777" w:rsidR="00E10B60" w:rsidRDefault="00E10B60" w:rsidP="00E10B60">
      <w:pPr>
        <w:pStyle w:val="PL"/>
        <w:rPr>
          <w:lang w:val="en-US"/>
        </w:rPr>
      </w:pPr>
    </w:p>
    <w:p w14:paraId="3121936F" w14:textId="77777777" w:rsidR="00E10B60" w:rsidRDefault="00E10B60" w:rsidP="00E10B60">
      <w:pPr>
        <w:pStyle w:val="PL"/>
        <w:rPr>
          <w:lang w:val="en-US"/>
        </w:rPr>
      </w:pPr>
      <w:r>
        <w:rPr>
          <w:lang w:val="en-US"/>
        </w:rPr>
        <w:t xml:space="preserve">    </w:t>
      </w:r>
      <w:r>
        <w:t>UeCommOrderCriterion</w:t>
      </w:r>
      <w:r>
        <w:rPr>
          <w:lang w:val="en-US"/>
        </w:rPr>
        <w:t>:</w:t>
      </w:r>
    </w:p>
    <w:p w14:paraId="7021C736" w14:textId="77777777" w:rsidR="00E10B60" w:rsidRDefault="00E10B60" w:rsidP="00E10B60">
      <w:pPr>
        <w:pStyle w:val="PL"/>
        <w:rPr>
          <w:lang w:val="en-US"/>
        </w:rPr>
      </w:pPr>
      <w:r>
        <w:rPr>
          <w:lang w:val="en-US"/>
        </w:rPr>
        <w:t xml:space="preserve">      anyOf:</w:t>
      </w:r>
    </w:p>
    <w:p w14:paraId="5AE4642B" w14:textId="77777777" w:rsidR="00E10B60" w:rsidRDefault="00E10B60" w:rsidP="00E10B60">
      <w:pPr>
        <w:pStyle w:val="PL"/>
        <w:rPr>
          <w:lang w:val="en-US"/>
        </w:rPr>
      </w:pPr>
      <w:r>
        <w:rPr>
          <w:lang w:val="en-US"/>
        </w:rPr>
        <w:t xml:space="preserve">      - type: string</w:t>
      </w:r>
    </w:p>
    <w:p w14:paraId="06E3A1B6" w14:textId="77777777" w:rsidR="00E10B60" w:rsidRDefault="00E10B60" w:rsidP="00E10B60">
      <w:pPr>
        <w:pStyle w:val="PL"/>
        <w:rPr>
          <w:lang w:val="en-US"/>
        </w:rPr>
      </w:pPr>
      <w:r>
        <w:rPr>
          <w:lang w:val="en-US"/>
        </w:rPr>
        <w:t xml:space="preserve">        enum:</w:t>
      </w:r>
    </w:p>
    <w:p w14:paraId="65BF7FA8" w14:textId="77777777" w:rsidR="00E10B60" w:rsidRDefault="00E10B60" w:rsidP="00E10B60">
      <w:pPr>
        <w:pStyle w:val="PL"/>
        <w:rPr>
          <w:lang w:val="en-US"/>
        </w:rPr>
      </w:pPr>
      <w:r>
        <w:rPr>
          <w:lang w:val="en-US"/>
        </w:rPr>
        <w:t xml:space="preserve">          - </w:t>
      </w:r>
      <w:r>
        <w:t>START_TIME</w:t>
      </w:r>
    </w:p>
    <w:p w14:paraId="7E91473D" w14:textId="77777777" w:rsidR="00E10B60" w:rsidRDefault="00E10B60" w:rsidP="00E10B60">
      <w:pPr>
        <w:pStyle w:val="PL"/>
      </w:pPr>
      <w:r>
        <w:rPr>
          <w:lang w:val="en-US"/>
        </w:rPr>
        <w:t xml:space="preserve">          - </w:t>
      </w:r>
      <w:r>
        <w:rPr>
          <w:lang w:eastAsia="zh-CN"/>
        </w:rPr>
        <w:t>DURATION</w:t>
      </w:r>
    </w:p>
    <w:p w14:paraId="2666EEFD" w14:textId="77777777" w:rsidR="00E10B60" w:rsidRDefault="00E10B60" w:rsidP="00E10B60">
      <w:pPr>
        <w:pStyle w:val="PL"/>
        <w:rPr>
          <w:lang w:val="en-US"/>
        </w:rPr>
      </w:pPr>
      <w:r>
        <w:rPr>
          <w:lang w:val="en-US"/>
        </w:rPr>
        <w:t xml:space="preserve">      - type: string</w:t>
      </w:r>
    </w:p>
    <w:p w14:paraId="55EB3541" w14:textId="77777777" w:rsidR="00E10B60" w:rsidRDefault="00E10B60" w:rsidP="00E10B60">
      <w:pPr>
        <w:pStyle w:val="PL"/>
        <w:rPr>
          <w:lang w:val="en-US"/>
        </w:rPr>
      </w:pPr>
      <w:r>
        <w:rPr>
          <w:lang w:val="en-US"/>
        </w:rPr>
        <w:t xml:space="preserve">        description: &gt;</w:t>
      </w:r>
    </w:p>
    <w:p w14:paraId="3B66D42F" w14:textId="77777777" w:rsidR="00E10B60" w:rsidRDefault="00E10B60" w:rsidP="00E10B60">
      <w:pPr>
        <w:pStyle w:val="PL"/>
        <w:rPr>
          <w:lang w:val="en-US"/>
        </w:rPr>
      </w:pPr>
      <w:r>
        <w:rPr>
          <w:lang w:val="en-US"/>
        </w:rPr>
        <w:t xml:space="preserve">          This string provides forward-compatibility with future extensions to the enumeration but</w:t>
      </w:r>
    </w:p>
    <w:p w14:paraId="72E6D32E" w14:textId="77777777" w:rsidR="00E10B60" w:rsidRDefault="00E10B60" w:rsidP="00E10B60">
      <w:pPr>
        <w:pStyle w:val="PL"/>
        <w:rPr>
          <w:lang w:val="en-US"/>
        </w:rPr>
      </w:pPr>
      <w:r>
        <w:rPr>
          <w:lang w:val="en-US"/>
        </w:rPr>
        <w:t xml:space="preserve">          is not used to encode content defined in the present version of this API.</w:t>
      </w:r>
    </w:p>
    <w:p w14:paraId="1C409030" w14:textId="77777777" w:rsidR="00E10B60" w:rsidRDefault="00E10B60" w:rsidP="00E10B60">
      <w:pPr>
        <w:pStyle w:val="PL"/>
        <w:rPr>
          <w:lang w:val="en-US"/>
        </w:rPr>
      </w:pPr>
      <w:r>
        <w:rPr>
          <w:lang w:val="en-US"/>
        </w:rPr>
        <w:t xml:space="preserve">      description: |</w:t>
      </w:r>
    </w:p>
    <w:p w14:paraId="73E83A4E" w14:textId="77777777" w:rsidR="00E10B60" w:rsidRDefault="00E10B60" w:rsidP="00E10B60">
      <w:pPr>
        <w:pStyle w:val="PL"/>
        <w:rPr>
          <w:lang w:val="en-US"/>
        </w:rPr>
      </w:pPr>
      <w:r>
        <w:rPr>
          <w:lang w:val="en-US"/>
        </w:rPr>
        <w:t xml:space="preserve">        Represents the </w:t>
      </w:r>
      <w:r>
        <w:rPr>
          <w:lang w:eastAsia="ko-KR"/>
        </w:rPr>
        <w:t xml:space="preserve">ordering criterion for the list of </w:t>
      </w:r>
      <w:r>
        <w:rPr>
          <w:lang w:eastAsia="zh-CN"/>
        </w:rPr>
        <w:t>UE communication</w:t>
      </w:r>
      <w:r>
        <w:rPr>
          <w:lang w:eastAsia="ko-KR"/>
        </w:rPr>
        <w:t xml:space="preserve"> analytics.  </w:t>
      </w:r>
    </w:p>
    <w:p w14:paraId="2F11BD5F" w14:textId="77777777" w:rsidR="00E10B60" w:rsidRDefault="00E10B60" w:rsidP="00E10B60">
      <w:pPr>
        <w:pStyle w:val="PL"/>
        <w:rPr>
          <w:lang w:val="en-US"/>
        </w:rPr>
      </w:pPr>
      <w:r>
        <w:rPr>
          <w:lang w:val="en-US"/>
        </w:rPr>
        <w:t xml:space="preserve">        Possible values are:  </w:t>
      </w:r>
    </w:p>
    <w:p w14:paraId="569AA2E0" w14:textId="77777777" w:rsidR="00E10B60" w:rsidRDefault="00E10B60" w:rsidP="00E10B60">
      <w:pPr>
        <w:pStyle w:val="PL"/>
        <w:rPr>
          <w:lang w:val="en-US"/>
        </w:rPr>
      </w:pPr>
      <w:r>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p>
    <w:p w14:paraId="05676284" w14:textId="77777777" w:rsidR="00E10B60" w:rsidRDefault="00E10B60" w:rsidP="00E10B60">
      <w:pPr>
        <w:pStyle w:val="PL"/>
      </w:pPr>
      <w:r>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t>.</w:t>
      </w:r>
    </w:p>
    <w:p w14:paraId="6A3B0E15" w14:textId="77777777" w:rsidR="00E10B60" w:rsidRDefault="00E10B60" w:rsidP="00E10B60">
      <w:pPr>
        <w:pStyle w:val="PL"/>
        <w:rPr>
          <w:lang w:val="en-US"/>
        </w:rPr>
      </w:pPr>
    </w:p>
    <w:p w14:paraId="76983B4E" w14:textId="77777777" w:rsidR="00E10B60" w:rsidRDefault="00E10B60" w:rsidP="00E10B60">
      <w:pPr>
        <w:pStyle w:val="PL"/>
        <w:rPr>
          <w:lang w:val="en-US"/>
        </w:rPr>
      </w:pPr>
      <w:r>
        <w:rPr>
          <w:lang w:val="en-US"/>
        </w:rPr>
        <w:t xml:space="preserve">    </w:t>
      </w:r>
      <w:r>
        <w:t>NetworkPerfOrderCriterion</w:t>
      </w:r>
      <w:r>
        <w:rPr>
          <w:lang w:val="en-US"/>
        </w:rPr>
        <w:t>:</w:t>
      </w:r>
    </w:p>
    <w:p w14:paraId="49280CF5" w14:textId="77777777" w:rsidR="00E10B60" w:rsidRDefault="00E10B60" w:rsidP="00E10B60">
      <w:pPr>
        <w:pStyle w:val="PL"/>
        <w:rPr>
          <w:lang w:val="en-US"/>
        </w:rPr>
      </w:pPr>
      <w:r>
        <w:rPr>
          <w:lang w:val="en-US"/>
        </w:rPr>
        <w:t xml:space="preserve">      anyOf:</w:t>
      </w:r>
    </w:p>
    <w:p w14:paraId="2085E2F4" w14:textId="77777777" w:rsidR="00E10B60" w:rsidRDefault="00E10B60" w:rsidP="00E10B60">
      <w:pPr>
        <w:pStyle w:val="PL"/>
        <w:rPr>
          <w:lang w:val="en-US"/>
        </w:rPr>
      </w:pPr>
      <w:r>
        <w:rPr>
          <w:lang w:val="en-US"/>
        </w:rPr>
        <w:t xml:space="preserve">      - type: string</w:t>
      </w:r>
    </w:p>
    <w:p w14:paraId="4B607D36" w14:textId="77777777" w:rsidR="00E10B60" w:rsidRDefault="00E10B60" w:rsidP="00E10B60">
      <w:pPr>
        <w:pStyle w:val="PL"/>
        <w:rPr>
          <w:lang w:val="en-US"/>
        </w:rPr>
      </w:pPr>
      <w:r>
        <w:rPr>
          <w:lang w:val="en-US"/>
        </w:rPr>
        <w:t xml:space="preserve">        enum:</w:t>
      </w:r>
    </w:p>
    <w:p w14:paraId="4FB060E6" w14:textId="77777777" w:rsidR="00E10B60" w:rsidRDefault="00E10B60" w:rsidP="00E10B60">
      <w:pPr>
        <w:pStyle w:val="PL"/>
        <w:rPr>
          <w:lang w:val="en-US"/>
        </w:rPr>
      </w:pPr>
      <w:r>
        <w:rPr>
          <w:lang w:val="en-US"/>
        </w:rPr>
        <w:t xml:space="preserve">          - </w:t>
      </w:r>
      <w:r>
        <w:t>NUMBER_OF_UES</w:t>
      </w:r>
    </w:p>
    <w:p w14:paraId="3C82410E" w14:textId="77777777" w:rsidR="00E10B60" w:rsidRDefault="00E10B60" w:rsidP="00E10B60">
      <w:pPr>
        <w:pStyle w:val="PL"/>
      </w:pPr>
      <w:r>
        <w:rPr>
          <w:lang w:val="en-US"/>
        </w:rPr>
        <w:t xml:space="preserve">          - </w:t>
      </w:r>
      <w:r>
        <w:rPr>
          <w:lang w:eastAsia="zh-CN"/>
        </w:rPr>
        <w:t>COMMUNICATION_PERF</w:t>
      </w:r>
    </w:p>
    <w:p w14:paraId="6C068655" w14:textId="77777777" w:rsidR="00E10B60" w:rsidRDefault="00E10B60" w:rsidP="00E10B60">
      <w:pPr>
        <w:pStyle w:val="PL"/>
        <w:rPr>
          <w:lang w:val="en-US"/>
        </w:rPr>
      </w:pPr>
      <w:r>
        <w:rPr>
          <w:lang w:val="en-US"/>
        </w:rPr>
        <w:t xml:space="preserve">          - </w:t>
      </w:r>
      <w:r>
        <w:rPr>
          <w:lang w:eastAsia="zh-CN"/>
        </w:rPr>
        <w:t>MOBILITY_PERF</w:t>
      </w:r>
    </w:p>
    <w:p w14:paraId="515C5953" w14:textId="77777777" w:rsidR="00E10B60" w:rsidRDefault="00E10B60" w:rsidP="00E10B60">
      <w:pPr>
        <w:pStyle w:val="PL"/>
        <w:rPr>
          <w:lang w:val="en-US"/>
        </w:rPr>
      </w:pPr>
      <w:r>
        <w:rPr>
          <w:lang w:val="en-US"/>
        </w:rPr>
        <w:t xml:space="preserve">      - type: string</w:t>
      </w:r>
    </w:p>
    <w:p w14:paraId="5EDB9519" w14:textId="77777777" w:rsidR="00E10B60" w:rsidRDefault="00E10B60" w:rsidP="00E10B60">
      <w:pPr>
        <w:pStyle w:val="PL"/>
        <w:rPr>
          <w:lang w:val="en-US"/>
        </w:rPr>
      </w:pPr>
      <w:r>
        <w:rPr>
          <w:lang w:val="en-US"/>
        </w:rPr>
        <w:t xml:space="preserve">        description: &gt;</w:t>
      </w:r>
    </w:p>
    <w:p w14:paraId="28F3D905" w14:textId="77777777" w:rsidR="00E10B60" w:rsidRDefault="00E10B60" w:rsidP="00E10B60">
      <w:pPr>
        <w:pStyle w:val="PL"/>
        <w:rPr>
          <w:lang w:val="en-US"/>
        </w:rPr>
      </w:pPr>
      <w:r>
        <w:rPr>
          <w:lang w:val="en-US"/>
        </w:rPr>
        <w:t xml:space="preserve">          This string provides forward-compatibility with future extensions to the enumeration but</w:t>
      </w:r>
    </w:p>
    <w:p w14:paraId="2DD94EBD" w14:textId="77777777" w:rsidR="00E10B60" w:rsidRDefault="00E10B60" w:rsidP="00E10B60">
      <w:pPr>
        <w:pStyle w:val="PL"/>
        <w:rPr>
          <w:lang w:val="en-US"/>
        </w:rPr>
      </w:pPr>
      <w:r>
        <w:rPr>
          <w:lang w:val="en-US"/>
        </w:rPr>
        <w:t xml:space="preserve">          is not used to encode content defined in the present version of this API.</w:t>
      </w:r>
    </w:p>
    <w:p w14:paraId="04AE6BCD" w14:textId="77777777" w:rsidR="00E10B60" w:rsidRDefault="00E10B60" w:rsidP="00E10B60">
      <w:pPr>
        <w:pStyle w:val="PL"/>
        <w:rPr>
          <w:lang w:val="en-US"/>
        </w:rPr>
      </w:pPr>
      <w:r>
        <w:rPr>
          <w:lang w:val="en-US"/>
        </w:rPr>
        <w:t xml:space="preserve">      description: |</w:t>
      </w:r>
    </w:p>
    <w:p w14:paraId="326A415C" w14:textId="77777777" w:rsidR="00E10B60" w:rsidRDefault="00E10B60" w:rsidP="00E10B60">
      <w:pPr>
        <w:pStyle w:val="PL"/>
        <w:rPr>
          <w:lang w:val="en-US"/>
        </w:rPr>
      </w:pPr>
      <w:r>
        <w:rPr>
          <w:lang w:val="en-US"/>
        </w:rPr>
        <w:t xml:space="preserve">        Represents the </w:t>
      </w:r>
      <w:r>
        <w:rPr>
          <w:lang w:eastAsia="ko-KR"/>
        </w:rPr>
        <w:t xml:space="preserve">ordering criterion for the list of </w:t>
      </w:r>
      <w:r>
        <w:rPr>
          <w:lang w:eastAsia="zh-CN"/>
        </w:rPr>
        <w:t>network</w:t>
      </w:r>
      <w:r>
        <w:rPr>
          <w:lang w:eastAsia="ko-KR"/>
        </w:rPr>
        <w:t xml:space="preserve"> performance analytics.  </w:t>
      </w:r>
    </w:p>
    <w:p w14:paraId="315A2E81" w14:textId="77777777" w:rsidR="00E10B60" w:rsidRDefault="00E10B60" w:rsidP="00E10B60">
      <w:pPr>
        <w:pStyle w:val="PL"/>
        <w:rPr>
          <w:lang w:val="en-US"/>
        </w:rPr>
      </w:pPr>
      <w:r>
        <w:rPr>
          <w:lang w:val="en-US"/>
        </w:rPr>
        <w:t xml:space="preserve">        Possible values are:  </w:t>
      </w:r>
    </w:p>
    <w:p w14:paraId="6BB6DAA9" w14:textId="77777777" w:rsidR="00E10B60" w:rsidRDefault="00E10B60" w:rsidP="00E10B60">
      <w:pPr>
        <w:pStyle w:val="PL"/>
        <w:rPr>
          <w:lang w:val="en-US"/>
        </w:rPr>
      </w:pPr>
      <w:r>
        <w:rPr>
          <w:lang w:val="en-US"/>
        </w:rPr>
        <w:t xml:space="preserve">          - </w:t>
      </w:r>
      <w:r>
        <w:t>NUMBER_OF_UES: T</w:t>
      </w:r>
      <w:r>
        <w:rPr>
          <w:lang w:eastAsia="zh-CN"/>
        </w:rPr>
        <w:t>he ordering criterion</w:t>
      </w:r>
      <w:r>
        <w:t xml:space="preserve"> of the analytics is the number of UEs.</w:t>
      </w:r>
    </w:p>
    <w:p w14:paraId="60EF7064" w14:textId="77777777" w:rsidR="00E10B60" w:rsidRDefault="00E10B60" w:rsidP="00E10B60">
      <w:pPr>
        <w:pStyle w:val="PL"/>
      </w:pPr>
      <w:r>
        <w:rPr>
          <w:lang w:val="en-US"/>
        </w:rPr>
        <w:t xml:space="preserve">          - </w:t>
      </w:r>
      <w:r>
        <w:rPr>
          <w:lang w:eastAsia="zh-CN"/>
        </w:rPr>
        <w:t>COMMUNICATION_PERF</w:t>
      </w:r>
      <w:r>
        <w:t>: T</w:t>
      </w:r>
      <w:r>
        <w:rPr>
          <w:lang w:eastAsia="zh-CN"/>
        </w:rPr>
        <w:t>he ordering criterion</w:t>
      </w:r>
      <w:r>
        <w:t xml:space="preserve"> of the analytics is the </w:t>
      </w:r>
      <w:r>
        <w:rPr>
          <w:lang w:eastAsia="zh-CN"/>
        </w:rPr>
        <w:t>communication</w:t>
      </w:r>
      <w:r>
        <w:t xml:space="preserve"> performance.</w:t>
      </w:r>
    </w:p>
    <w:p w14:paraId="5CB794DA" w14:textId="77777777" w:rsidR="00E10B60" w:rsidRDefault="00E10B60" w:rsidP="00E10B60">
      <w:pPr>
        <w:pStyle w:val="PL"/>
      </w:pPr>
      <w:r>
        <w:rPr>
          <w:lang w:val="en-US"/>
        </w:rPr>
        <w:t xml:space="preserve">          - </w:t>
      </w:r>
      <w:r>
        <w:rPr>
          <w:lang w:eastAsia="zh-CN"/>
        </w:rPr>
        <w:t>MOBILITY_PERF</w:t>
      </w:r>
      <w:r>
        <w:t>: T</w:t>
      </w:r>
      <w:r>
        <w:rPr>
          <w:lang w:eastAsia="zh-CN"/>
        </w:rPr>
        <w:t>he ordering criterion</w:t>
      </w:r>
      <w:r>
        <w:t xml:space="preserve"> of the analytics is themobility performance.</w:t>
      </w:r>
    </w:p>
    <w:p w14:paraId="09D657F3" w14:textId="77777777" w:rsidR="00E10B60" w:rsidRDefault="00E10B60" w:rsidP="00E10B60">
      <w:pPr>
        <w:pStyle w:val="PL"/>
      </w:pPr>
    </w:p>
    <w:p w14:paraId="7EF8B634" w14:textId="77777777" w:rsidR="00E10B60" w:rsidRDefault="00E10B60" w:rsidP="00E10B60">
      <w:pPr>
        <w:pStyle w:val="PL"/>
        <w:rPr>
          <w:lang w:val="en-US"/>
        </w:rPr>
      </w:pPr>
      <w:r>
        <w:rPr>
          <w:lang w:val="en-US"/>
        </w:rPr>
        <w:t xml:space="preserve">    </w:t>
      </w:r>
      <w:r>
        <w:rPr>
          <w:lang w:eastAsia="zh-CN"/>
        </w:rPr>
        <w:t>LocInfoGranularity</w:t>
      </w:r>
      <w:r>
        <w:rPr>
          <w:lang w:val="en-US"/>
        </w:rPr>
        <w:t>:</w:t>
      </w:r>
    </w:p>
    <w:p w14:paraId="2672DA2F" w14:textId="77777777" w:rsidR="00E10B60" w:rsidRDefault="00E10B60" w:rsidP="00E10B60">
      <w:pPr>
        <w:pStyle w:val="PL"/>
        <w:rPr>
          <w:lang w:val="en-US"/>
        </w:rPr>
      </w:pPr>
      <w:r>
        <w:rPr>
          <w:lang w:val="en-US"/>
        </w:rPr>
        <w:t xml:space="preserve">      anyOf:</w:t>
      </w:r>
    </w:p>
    <w:p w14:paraId="1F290921" w14:textId="77777777" w:rsidR="00E10B60" w:rsidRDefault="00E10B60" w:rsidP="00E10B60">
      <w:pPr>
        <w:pStyle w:val="PL"/>
        <w:rPr>
          <w:lang w:val="en-US"/>
        </w:rPr>
      </w:pPr>
      <w:r>
        <w:rPr>
          <w:lang w:val="en-US"/>
        </w:rPr>
        <w:t xml:space="preserve">      - type: string</w:t>
      </w:r>
    </w:p>
    <w:p w14:paraId="044FF87B" w14:textId="77777777" w:rsidR="00E10B60" w:rsidRDefault="00E10B60" w:rsidP="00E10B60">
      <w:pPr>
        <w:pStyle w:val="PL"/>
        <w:rPr>
          <w:lang w:val="en-US"/>
        </w:rPr>
      </w:pPr>
      <w:r>
        <w:rPr>
          <w:lang w:val="en-US"/>
        </w:rPr>
        <w:t xml:space="preserve">        enum:</w:t>
      </w:r>
    </w:p>
    <w:p w14:paraId="0AFC30B9" w14:textId="77777777" w:rsidR="00E10B60" w:rsidRDefault="00E10B60" w:rsidP="00E10B60">
      <w:pPr>
        <w:pStyle w:val="PL"/>
        <w:rPr>
          <w:lang w:val="en-US"/>
        </w:rPr>
      </w:pPr>
      <w:r>
        <w:rPr>
          <w:lang w:val="en-US"/>
        </w:rPr>
        <w:t xml:space="preserve">          - </w:t>
      </w:r>
      <w:r>
        <w:rPr>
          <w:rFonts w:hint="eastAsia"/>
          <w:lang w:eastAsia="zh-CN"/>
        </w:rPr>
        <w:t>T</w:t>
      </w:r>
      <w:r>
        <w:rPr>
          <w:lang w:eastAsia="zh-CN"/>
        </w:rPr>
        <w:t>A_LEVEL</w:t>
      </w:r>
    </w:p>
    <w:p w14:paraId="07E5D8DD" w14:textId="77777777" w:rsidR="00E10B60" w:rsidRDefault="00E10B60" w:rsidP="00E10B60">
      <w:pPr>
        <w:pStyle w:val="PL"/>
        <w:rPr>
          <w:lang w:eastAsia="zh-CN"/>
        </w:rPr>
      </w:pPr>
      <w:r>
        <w:rPr>
          <w:lang w:val="en-US"/>
        </w:rPr>
        <w:t xml:space="preserve">          - </w:t>
      </w:r>
      <w:r>
        <w:rPr>
          <w:lang w:eastAsia="zh-CN"/>
        </w:rPr>
        <w:t>CELL_LEVEL</w:t>
      </w:r>
    </w:p>
    <w:p w14:paraId="17BD5DD8" w14:textId="77777777" w:rsidR="00E10B60" w:rsidRPr="005814DE" w:rsidRDefault="00E10B60" w:rsidP="00E10B60">
      <w:pPr>
        <w:pStyle w:val="PL"/>
        <w:rPr>
          <w:lang w:val="en-US"/>
        </w:rPr>
      </w:pPr>
      <w:r>
        <w:t xml:space="preserve">          - LON_AND_LAT_LEVEL</w:t>
      </w:r>
    </w:p>
    <w:p w14:paraId="56C5ECDA" w14:textId="77777777" w:rsidR="00E10B60" w:rsidRDefault="00E10B60" w:rsidP="00E10B60">
      <w:pPr>
        <w:pStyle w:val="PL"/>
        <w:rPr>
          <w:lang w:val="en-US"/>
        </w:rPr>
      </w:pPr>
      <w:r>
        <w:rPr>
          <w:lang w:val="en-US"/>
        </w:rPr>
        <w:t xml:space="preserve">      - type: string</w:t>
      </w:r>
    </w:p>
    <w:p w14:paraId="021C48AE" w14:textId="77777777" w:rsidR="00E10B60" w:rsidRDefault="00E10B60" w:rsidP="00E10B60">
      <w:pPr>
        <w:pStyle w:val="PL"/>
        <w:rPr>
          <w:lang w:val="en-US"/>
        </w:rPr>
      </w:pPr>
      <w:r>
        <w:rPr>
          <w:lang w:val="en-US"/>
        </w:rPr>
        <w:t xml:space="preserve">        description: &gt;</w:t>
      </w:r>
    </w:p>
    <w:p w14:paraId="121CFAC1" w14:textId="77777777" w:rsidR="00E10B60" w:rsidRDefault="00E10B60" w:rsidP="00E10B60">
      <w:pPr>
        <w:pStyle w:val="PL"/>
        <w:rPr>
          <w:lang w:val="en-US"/>
        </w:rPr>
      </w:pPr>
      <w:r>
        <w:rPr>
          <w:lang w:val="en-US"/>
        </w:rPr>
        <w:t xml:space="preserve">          This string provides forward-compatibility with future extensions to the enumeration but</w:t>
      </w:r>
    </w:p>
    <w:p w14:paraId="7CCC72C9" w14:textId="77777777" w:rsidR="00E10B60" w:rsidRDefault="00E10B60" w:rsidP="00E10B60">
      <w:pPr>
        <w:pStyle w:val="PL"/>
        <w:rPr>
          <w:lang w:val="en-US"/>
        </w:rPr>
      </w:pPr>
      <w:r>
        <w:rPr>
          <w:lang w:val="en-US"/>
        </w:rPr>
        <w:t xml:space="preserve">          is not used to encode content defined in the present version of this API.</w:t>
      </w:r>
    </w:p>
    <w:p w14:paraId="4A5C9476" w14:textId="77777777" w:rsidR="00E10B60" w:rsidRDefault="00E10B60" w:rsidP="00E10B60">
      <w:pPr>
        <w:pStyle w:val="PL"/>
        <w:rPr>
          <w:lang w:val="en-US"/>
        </w:rPr>
      </w:pPr>
      <w:r>
        <w:rPr>
          <w:lang w:val="en-US"/>
        </w:rPr>
        <w:t xml:space="preserve">      description: |</w:t>
      </w:r>
    </w:p>
    <w:p w14:paraId="5CB84E0E" w14:textId="77777777" w:rsidR="00E10B60" w:rsidRDefault="00E10B60" w:rsidP="00E10B60">
      <w:pPr>
        <w:pStyle w:val="PL"/>
        <w:rPr>
          <w:lang w:val="en-US"/>
        </w:rPr>
      </w:pPr>
      <w:r>
        <w:rPr>
          <w:lang w:val="en-US"/>
        </w:rPr>
        <w:t xml:space="preserve">        Represents the </w:t>
      </w:r>
      <w:r>
        <w:t>preferred granularity of location information</w:t>
      </w:r>
      <w:r>
        <w:rPr>
          <w:lang w:eastAsia="ko-KR"/>
        </w:rPr>
        <w:t xml:space="preserve">.  </w:t>
      </w:r>
    </w:p>
    <w:p w14:paraId="25974B1A" w14:textId="77777777" w:rsidR="00E10B60" w:rsidRDefault="00E10B60" w:rsidP="00E10B60">
      <w:pPr>
        <w:pStyle w:val="PL"/>
        <w:rPr>
          <w:lang w:val="en-US"/>
        </w:rPr>
      </w:pPr>
      <w:r>
        <w:rPr>
          <w:lang w:val="en-US"/>
        </w:rPr>
        <w:t xml:space="preserve">        Possible values are:  </w:t>
      </w:r>
    </w:p>
    <w:p w14:paraId="3828DA05" w14:textId="77777777" w:rsidR="00E10B60" w:rsidRDefault="00E10B60" w:rsidP="00E10B60">
      <w:pPr>
        <w:pStyle w:val="PL"/>
        <w:rPr>
          <w:lang w:val="en-US"/>
        </w:rPr>
      </w:pPr>
      <w:r>
        <w:rPr>
          <w:lang w:val="en-US"/>
        </w:rPr>
        <w:t xml:space="preserve">          - </w:t>
      </w:r>
      <w:r>
        <w:rPr>
          <w:rFonts w:hint="eastAsia"/>
          <w:lang w:eastAsia="zh-CN"/>
        </w:rPr>
        <w:t>T</w:t>
      </w:r>
      <w:r>
        <w:rPr>
          <w:lang w:eastAsia="zh-CN"/>
        </w:rPr>
        <w:t>A_LEVEL</w:t>
      </w:r>
      <w:r>
        <w:t>: Indicates location granularity of TA level.</w:t>
      </w:r>
    </w:p>
    <w:p w14:paraId="1240C6CA" w14:textId="77777777" w:rsidR="00E10B60" w:rsidRDefault="00E10B60" w:rsidP="00E10B60">
      <w:pPr>
        <w:pStyle w:val="PL"/>
      </w:pPr>
      <w:r>
        <w:rPr>
          <w:lang w:val="en-US"/>
        </w:rPr>
        <w:t xml:space="preserve">          - </w:t>
      </w:r>
      <w:r>
        <w:rPr>
          <w:lang w:eastAsia="zh-CN"/>
        </w:rPr>
        <w:t>CELL_LEVEL</w:t>
      </w:r>
      <w:r>
        <w:t>: Indicates location granularity of Cell level.</w:t>
      </w:r>
    </w:p>
    <w:p w14:paraId="5A16E61C" w14:textId="77777777" w:rsidR="00E10B60" w:rsidRPr="000D24D8" w:rsidRDefault="00E10B60" w:rsidP="00E10B60">
      <w:pPr>
        <w:pStyle w:val="PL"/>
      </w:pPr>
      <w:r>
        <w:rPr>
          <w:lang w:val="en-US"/>
        </w:rPr>
        <w:t xml:space="preserve">          - </w:t>
      </w:r>
      <w:r>
        <w:t>LON_AND_LAT_LEVEL: Indicates location granularity of longitude and latitude level.</w:t>
      </w:r>
    </w:p>
    <w:p w14:paraId="3B8698E3" w14:textId="77777777" w:rsidR="00E10B60" w:rsidRPr="000F4C80" w:rsidRDefault="00E10B60" w:rsidP="00E10B60">
      <w:pPr>
        <w:pStyle w:val="PL"/>
      </w:pPr>
    </w:p>
    <w:p w14:paraId="35A418B4" w14:textId="77777777" w:rsidR="00E10B60" w:rsidRDefault="00E10B60" w:rsidP="00E10B60">
      <w:pPr>
        <w:pStyle w:val="PL"/>
        <w:rPr>
          <w:lang w:val="en-US"/>
        </w:rPr>
      </w:pPr>
      <w:r>
        <w:rPr>
          <w:lang w:val="en-US"/>
        </w:rPr>
        <w:t xml:space="preserve">    </w:t>
      </w:r>
      <w:r>
        <w:t>TrafficDirection</w:t>
      </w:r>
      <w:r>
        <w:rPr>
          <w:lang w:val="en-US"/>
        </w:rPr>
        <w:t>:</w:t>
      </w:r>
    </w:p>
    <w:p w14:paraId="73547BDE" w14:textId="77777777" w:rsidR="00E10B60" w:rsidRDefault="00E10B60" w:rsidP="00E10B60">
      <w:pPr>
        <w:pStyle w:val="PL"/>
        <w:rPr>
          <w:lang w:val="en-US"/>
        </w:rPr>
      </w:pPr>
      <w:r>
        <w:rPr>
          <w:lang w:val="en-US"/>
        </w:rPr>
        <w:t xml:space="preserve">      anyOf:</w:t>
      </w:r>
    </w:p>
    <w:p w14:paraId="0B20E29F" w14:textId="77777777" w:rsidR="00E10B60" w:rsidRDefault="00E10B60" w:rsidP="00E10B60">
      <w:pPr>
        <w:pStyle w:val="PL"/>
        <w:rPr>
          <w:lang w:val="en-US"/>
        </w:rPr>
      </w:pPr>
      <w:r>
        <w:rPr>
          <w:lang w:val="en-US"/>
        </w:rPr>
        <w:t xml:space="preserve">      - type: string</w:t>
      </w:r>
    </w:p>
    <w:p w14:paraId="07A2A1B1" w14:textId="77777777" w:rsidR="00E10B60" w:rsidRDefault="00E10B60" w:rsidP="00E10B60">
      <w:pPr>
        <w:pStyle w:val="PL"/>
        <w:rPr>
          <w:lang w:val="en-US"/>
        </w:rPr>
      </w:pPr>
      <w:r>
        <w:rPr>
          <w:lang w:val="en-US"/>
        </w:rPr>
        <w:t xml:space="preserve">        enum:</w:t>
      </w:r>
    </w:p>
    <w:p w14:paraId="0521B20F" w14:textId="77777777" w:rsidR="00E10B60" w:rsidRDefault="00E10B60" w:rsidP="00E10B60">
      <w:pPr>
        <w:pStyle w:val="PL"/>
        <w:rPr>
          <w:lang w:val="en-US"/>
        </w:rPr>
      </w:pPr>
      <w:r>
        <w:rPr>
          <w:lang w:val="en-US"/>
        </w:rPr>
        <w:t xml:space="preserve">          - </w:t>
      </w:r>
      <w:r>
        <w:t>UL_AND_DL</w:t>
      </w:r>
    </w:p>
    <w:p w14:paraId="78B8AA1C" w14:textId="77777777" w:rsidR="00E10B60" w:rsidRDefault="00E10B60" w:rsidP="00E10B60">
      <w:pPr>
        <w:pStyle w:val="PL"/>
      </w:pPr>
      <w:r>
        <w:rPr>
          <w:lang w:val="en-US"/>
        </w:rPr>
        <w:t xml:space="preserve">          - </w:t>
      </w:r>
      <w:r>
        <w:rPr>
          <w:lang w:eastAsia="zh-CN"/>
        </w:rPr>
        <w:t>UL</w:t>
      </w:r>
    </w:p>
    <w:p w14:paraId="5F62EB02" w14:textId="77777777" w:rsidR="00E10B60" w:rsidRDefault="00E10B60" w:rsidP="00E10B60">
      <w:pPr>
        <w:pStyle w:val="PL"/>
        <w:rPr>
          <w:lang w:val="en-US"/>
        </w:rPr>
      </w:pPr>
      <w:r>
        <w:rPr>
          <w:lang w:val="en-US"/>
        </w:rPr>
        <w:t xml:space="preserve">          - </w:t>
      </w:r>
      <w:r>
        <w:rPr>
          <w:lang w:eastAsia="zh-CN"/>
        </w:rPr>
        <w:t>DL</w:t>
      </w:r>
    </w:p>
    <w:p w14:paraId="70DE88DC" w14:textId="77777777" w:rsidR="00E10B60" w:rsidRDefault="00E10B60" w:rsidP="00E10B60">
      <w:pPr>
        <w:pStyle w:val="PL"/>
        <w:rPr>
          <w:lang w:val="en-US"/>
        </w:rPr>
      </w:pPr>
      <w:r>
        <w:rPr>
          <w:lang w:val="en-US"/>
        </w:rPr>
        <w:t xml:space="preserve">      - type: string</w:t>
      </w:r>
    </w:p>
    <w:p w14:paraId="243557A9" w14:textId="77777777" w:rsidR="00E10B60" w:rsidRDefault="00E10B60" w:rsidP="00E10B60">
      <w:pPr>
        <w:pStyle w:val="PL"/>
        <w:rPr>
          <w:lang w:val="en-US"/>
        </w:rPr>
      </w:pPr>
      <w:r>
        <w:rPr>
          <w:lang w:val="en-US"/>
        </w:rPr>
        <w:t xml:space="preserve">        description: &gt;</w:t>
      </w:r>
    </w:p>
    <w:p w14:paraId="2D70AC10" w14:textId="77777777" w:rsidR="00E10B60" w:rsidRDefault="00E10B60" w:rsidP="00E10B60">
      <w:pPr>
        <w:pStyle w:val="PL"/>
        <w:rPr>
          <w:lang w:val="en-US"/>
        </w:rPr>
      </w:pPr>
      <w:r>
        <w:rPr>
          <w:lang w:val="en-US"/>
        </w:rPr>
        <w:t xml:space="preserve">          This string provides forward-compatibility with future extensions to the enumeration but</w:t>
      </w:r>
    </w:p>
    <w:p w14:paraId="5685A818" w14:textId="77777777" w:rsidR="00E10B60" w:rsidRDefault="00E10B60" w:rsidP="00E10B60">
      <w:pPr>
        <w:pStyle w:val="PL"/>
        <w:rPr>
          <w:lang w:val="en-US"/>
        </w:rPr>
      </w:pPr>
      <w:r>
        <w:rPr>
          <w:lang w:val="en-US"/>
        </w:rPr>
        <w:lastRenderedPageBreak/>
        <w:t xml:space="preserve">          is not used to encode content defined in the present version of this API.</w:t>
      </w:r>
    </w:p>
    <w:p w14:paraId="608E8918" w14:textId="77777777" w:rsidR="00E10B60" w:rsidRDefault="00E10B60" w:rsidP="00E10B60">
      <w:pPr>
        <w:pStyle w:val="PL"/>
        <w:rPr>
          <w:lang w:val="en-US"/>
        </w:rPr>
      </w:pPr>
      <w:r>
        <w:rPr>
          <w:lang w:val="en-US"/>
        </w:rPr>
        <w:t xml:space="preserve">      description: |</w:t>
      </w:r>
    </w:p>
    <w:p w14:paraId="572E3888" w14:textId="77777777" w:rsidR="00E10B60" w:rsidRDefault="00E10B60" w:rsidP="00E10B60">
      <w:pPr>
        <w:pStyle w:val="PL"/>
        <w:rPr>
          <w:lang w:val="en-US"/>
        </w:rPr>
      </w:pPr>
      <w:r>
        <w:rPr>
          <w:lang w:val="en-US"/>
        </w:rPr>
        <w:t xml:space="preserve">        Represents the </w:t>
      </w:r>
      <w:r>
        <w:rPr>
          <w:lang w:eastAsia="ko-KR"/>
        </w:rPr>
        <w:t xml:space="preserve">traffic direction for the resource usage information.  </w:t>
      </w:r>
    </w:p>
    <w:p w14:paraId="233B98F1" w14:textId="77777777" w:rsidR="00E10B60" w:rsidRDefault="00E10B60" w:rsidP="00E10B60">
      <w:pPr>
        <w:pStyle w:val="PL"/>
        <w:rPr>
          <w:lang w:val="en-US"/>
        </w:rPr>
      </w:pPr>
      <w:r>
        <w:rPr>
          <w:lang w:val="en-US"/>
        </w:rPr>
        <w:t xml:space="preserve">        Possible values are:  </w:t>
      </w:r>
    </w:p>
    <w:p w14:paraId="40671FBB" w14:textId="77777777" w:rsidR="00E10B60" w:rsidRDefault="00E10B60" w:rsidP="00E10B60">
      <w:pPr>
        <w:pStyle w:val="PL"/>
        <w:rPr>
          <w:lang w:val="en-US"/>
        </w:rPr>
      </w:pPr>
      <w:r>
        <w:rPr>
          <w:lang w:val="en-US"/>
        </w:rPr>
        <w:t xml:space="preserve">          - </w:t>
      </w:r>
      <w:r>
        <w:t>UL_AND_DL: Uplink and downlink traffic.</w:t>
      </w:r>
    </w:p>
    <w:p w14:paraId="4F391C07" w14:textId="77777777" w:rsidR="00E10B60" w:rsidRDefault="00E10B60" w:rsidP="00E10B60">
      <w:pPr>
        <w:pStyle w:val="PL"/>
      </w:pPr>
      <w:r>
        <w:rPr>
          <w:lang w:val="en-US"/>
        </w:rPr>
        <w:t xml:space="preserve">          - </w:t>
      </w:r>
      <w:r>
        <w:rPr>
          <w:lang w:eastAsia="zh-CN"/>
        </w:rPr>
        <w:t>UL</w:t>
      </w:r>
      <w:r>
        <w:t>: Uplink traffic.</w:t>
      </w:r>
    </w:p>
    <w:p w14:paraId="5CF5233D" w14:textId="77777777" w:rsidR="00E10B60" w:rsidRDefault="00E10B60" w:rsidP="00E10B60">
      <w:pPr>
        <w:pStyle w:val="PL"/>
        <w:rPr>
          <w:lang w:val="en-US"/>
        </w:rPr>
      </w:pPr>
      <w:r>
        <w:rPr>
          <w:lang w:val="en-US"/>
        </w:rPr>
        <w:t xml:space="preserve">          - </w:t>
      </w:r>
      <w:r>
        <w:rPr>
          <w:lang w:eastAsia="zh-CN"/>
        </w:rPr>
        <w:t>DL</w:t>
      </w:r>
      <w:r>
        <w:t>: Downlink traffic.</w:t>
      </w:r>
    </w:p>
    <w:p w14:paraId="4355CE2D" w14:textId="77777777" w:rsidR="00E10B60" w:rsidRDefault="00E10B60" w:rsidP="00E10B60">
      <w:pPr>
        <w:pStyle w:val="PL"/>
        <w:rPr>
          <w:lang w:val="en-US"/>
        </w:rPr>
      </w:pPr>
    </w:p>
    <w:p w14:paraId="4DD36738" w14:textId="77777777" w:rsidR="00E10B60" w:rsidRDefault="00E10B60" w:rsidP="00E10B60">
      <w:pPr>
        <w:pStyle w:val="PL"/>
        <w:rPr>
          <w:lang w:val="en-US"/>
        </w:rPr>
      </w:pPr>
      <w:r>
        <w:rPr>
          <w:lang w:val="en-US"/>
        </w:rPr>
        <w:t xml:space="preserve">    </w:t>
      </w:r>
      <w:r>
        <w:t>ValueExpression</w:t>
      </w:r>
      <w:r>
        <w:rPr>
          <w:lang w:val="en-US"/>
        </w:rPr>
        <w:t>:</w:t>
      </w:r>
    </w:p>
    <w:p w14:paraId="422BA523" w14:textId="77777777" w:rsidR="00E10B60" w:rsidRDefault="00E10B60" w:rsidP="00E10B60">
      <w:pPr>
        <w:pStyle w:val="PL"/>
        <w:rPr>
          <w:lang w:val="en-US"/>
        </w:rPr>
      </w:pPr>
      <w:r>
        <w:rPr>
          <w:lang w:val="en-US"/>
        </w:rPr>
        <w:t xml:space="preserve">      anyOf:</w:t>
      </w:r>
    </w:p>
    <w:p w14:paraId="1F6B08BB" w14:textId="77777777" w:rsidR="00E10B60" w:rsidRDefault="00E10B60" w:rsidP="00E10B60">
      <w:pPr>
        <w:pStyle w:val="PL"/>
        <w:rPr>
          <w:lang w:val="en-US"/>
        </w:rPr>
      </w:pPr>
      <w:r>
        <w:rPr>
          <w:lang w:val="en-US"/>
        </w:rPr>
        <w:t xml:space="preserve">      - type: string</w:t>
      </w:r>
    </w:p>
    <w:p w14:paraId="683ABFAE" w14:textId="77777777" w:rsidR="00E10B60" w:rsidRDefault="00E10B60" w:rsidP="00E10B60">
      <w:pPr>
        <w:pStyle w:val="PL"/>
        <w:rPr>
          <w:lang w:val="en-US"/>
        </w:rPr>
      </w:pPr>
      <w:r>
        <w:rPr>
          <w:lang w:val="en-US"/>
        </w:rPr>
        <w:t xml:space="preserve">        enum:</w:t>
      </w:r>
    </w:p>
    <w:p w14:paraId="30D85692" w14:textId="77777777" w:rsidR="00E10B60" w:rsidRDefault="00E10B60" w:rsidP="00E10B60">
      <w:pPr>
        <w:pStyle w:val="PL"/>
        <w:rPr>
          <w:lang w:val="en-US"/>
        </w:rPr>
      </w:pPr>
      <w:r>
        <w:rPr>
          <w:lang w:val="en-US"/>
        </w:rPr>
        <w:t xml:space="preserve">          - </w:t>
      </w:r>
      <w:r>
        <w:t>AVERAGE</w:t>
      </w:r>
    </w:p>
    <w:p w14:paraId="767DE924" w14:textId="77777777" w:rsidR="00E10B60" w:rsidRDefault="00E10B60" w:rsidP="00E10B60">
      <w:pPr>
        <w:pStyle w:val="PL"/>
        <w:rPr>
          <w:lang w:val="en-US"/>
        </w:rPr>
      </w:pPr>
      <w:r>
        <w:rPr>
          <w:lang w:val="en-US"/>
        </w:rPr>
        <w:t xml:space="preserve">          - </w:t>
      </w:r>
      <w:r>
        <w:rPr>
          <w:lang w:eastAsia="zh-CN"/>
        </w:rPr>
        <w:t>PEAK</w:t>
      </w:r>
    </w:p>
    <w:p w14:paraId="5765FC91" w14:textId="77777777" w:rsidR="00E10B60" w:rsidRDefault="00E10B60" w:rsidP="00E10B60">
      <w:pPr>
        <w:pStyle w:val="PL"/>
        <w:rPr>
          <w:lang w:val="en-US"/>
        </w:rPr>
      </w:pPr>
      <w:r>
        <w:rPr>
          <w:lang w:val="en-US"/>
        </w:rPr>
        <w:t xml:space="preserve">      - type: string</w:t>
      </w:r>
    </w:p>
    <w:p w14:paraId="7E97357E" w14:textId="77777777" w:rsidR="00E10B60" w:rsidRDefault="00E10B60" w:rsidP="00E10B60">
      <w:pPr>
        <w:pStyle w:val="PL"/>
        <w:rPr>
          <w:lang w:val="en-US"/>
        </w:rPr>
      </w:pPr>
      <w:r>
        <w:rPr>
          <w:lang w:val="en-US"/>
        </w:rPr>
        <w:t xml:space="preserve">        description: &gt;</w:t>
      </w:r>
    </w:p>
    <w:p w14:paraId="09EC156B" w14:textId="77777777" w:rsidR="00E10B60" w:rsidRDefault="00E10B60" w:rsidP="00E10B60">
      <w:pPr>
        <w:pStyle w:val="PL"/>
        <w:rPr>
          <w:lang w:val="en-US"/>
        </w:rPr>
      </w:pPr>
      <w:r>
        <w:rPr>
          <w:lang w:val="en-US"/>
        </w:rPr>
        <w:t xml:space="preserve">          This string provides forward-compatibility with future extensions to the enumeration but</w:t>
      </w:r>
    </w:p>
    <w:p w14:paraId="40FE5A0D" w14:textId="77777777" w:rsidR="00E10B60" w:rsidRDefault="00E10B60" w:rsidP="00E10B60">
      <w:pPr>
        <w:pStyle w:val="PL"/>
        <w:rPr>
          <w:lang w:val="en-US"/>
        </w:rPr>
      </w:pPr>
      <w:r>
        <w:rPr>
          <w:lang w:val="en-US"/>
        </w:rPr>
        <w:t xml:space="preserve">          is not used to encode content defined in the present version of this API.</w:t>
      </w:r>
    </w:p>
    <w:p w14:paraId="78D176B1" w14:textId="77777777" w:rsidR="00E10B60" w:rsidRDefault="00E10B60" w:rsidP="00E10B60">
      <w:pPr>
        <w:pStyle w:val="PL"/>
        <w:rPr>
          <w:lang w:val="en-US"/>
        </w:rPr>
      </w:pPr>
      <w:r>
        <w:rPr>
          <w:lang w:val="en-US"/>
        </w:rPr>
        <w:t xml:space="preserve">      description: |</w:t>
      </w:r>
    </w:p>
    <w:p w14:paraId="16C35991" w14:textId="77777777" w:rsidR="00E10B60" w:rsidRDefault="00E10B60" w:rsidP="00E10B60">
      <w:pPr>
        <w:pStyle w:val="PL"/>
        <w:rPr>
          <w:lang w:val="en-US"/>
        </w:rPr>
      </w:pPr>
      <w:r>
        <w:rPr>
          <w:lang w:val="en-US"/>
        </w:rPr>
        <w:t xml:space="preserve">        Represents the </w:t>
      </w:r>
      <w:r>
        <w:rPr>
          <w:lang w:eastAsia="zh-CN"/>
        </w:rPr>
        <w:t>average or peak value of the resource usage for the network performance type</w:t>
      </w:r>
      <w:r>
        <w:rPr>
          <w:lang w:eastAsia="ko-KR"/>
        </w:rPr>
        <w:t xml:space="preserve">.  </w:t>
      </w:r>
    </w:p>
    <w:p w14:paraId="5F4FCD7D" w14:textId="77777777" w:rsidR="00E10B60" w:rsidRDefault="00E10B60" w:rsidP="00E10B60">
      <w:pPr>
        <w:pStyle w:val="PL"/>
        <w:rPr>
          <w:lang w:val="en-US"/>
        </w:rPr>
      </w:pPr>
      <w:r>
        <w:rPr>
          <w:lang w:val="en-US"/>
        </w:rPr>
        <w:t xml:space="preserve">        Possible values are:  </w:t>
      </w:r>
    </w:p>
    <w:p w14:paraId="138B2EFF" w14:textId="77777777" w:rsidR="00E10B60" w:rsidRDefault="00E10B60" w:rsidP="00E10B60">
      <w:pPr>
        <w:pStyle w:val="PL"/>
      </w:pPr>
      <w:r>
        <w:rPr>
          <w:lang w:val="en-US"/>
        </w:rPr>
        <w:t xml:space="preserve">          - </w:t>
      </w:r>
      <w:r>
        <w:t>AVERAGE: Resource usage information in average value.</w:t>
      </w:r>
    </w:p>
    <w:p w14:paraId="5D96A668" w14:textId="77777777" w:rsidR="00E10B60" w:rsidRDefault="00E10B60" w:rsidP="00E10B60">
      <w:pPr>
        <w:pStyle w:val="PL"/>
        <w:rPr>
          <w:lang w:val="en-US"/>
        </w:rPr>
      </w:pPr>
      <w:r>
        <w:rPr>
          <w:lang w:val="en-US"/>
        </w:rPr>
        <w:t xml:space="preserve">          - </w:t>
      </w:r>
      <w:r>
        <w:rPr>
          <w:lang w:eastAsia="zh-CN"/>
        </w:rPr>
        <w:t>PEAK</w:t>
      </w:r>
      <w:r>
        <w:t>: Resource usage information in peak value.</w:t>
      </w:r>
    </w:p>
    <w:p w14:paraId="777ABF57" w14:textId="77777777" w:rsidR="00E10B60" w:rsidRDefault="00E10B60" w:rsidP="00E10B60">
      <w:pPr>
        <w:pStyle w:val="PL"/>
        <w:rPr>
          <w:lang w:val="en-US"/>
        </w:rPr>
      </w:pPr>
    </w:p>
    <w:p w14:paraId="3B0B6B76" w14:textId="77777777" w:rsidR="00E10B60" w:rsidRDefault="00E10B60" w:rsidP="00E10B60">
      <w:pPr>
        <w:pStyle w:val="PL"/>
        <w:rPr>
          <w:lang w:val="en-US"/>
        </w:rPr>
      </w:pPr>
      <w:r>
        <w:rPr>
          <w:lang w:val="en-US"/>
        </w:rPr>
        <w:t xml:space="preserve">    </w:t>
      </w:r>
      <w:r>
        <w:rPr>
          <w:lang w:eastAsia="zh-CN"/>
        </w:rPr>
        <w:t>E2eDataVolTransTimeCriterion</w:t>
      </w:r>
      <w:r>
        <w:rPr>
          <w:lang w:val="en-US"/>
        </w:rPr>
        <w:t>:</w:t>
      </w:r>
    </w:p>
    <w:p w14:paraId="40265546" w14:textId="77777777" w:rsidR="00E10B60" w:rsidRDefault="00E10B60" w:rsidP="00E10B60">
      <w:pPr>
        <w:pStyle w:val="PL"/>
        <w:rPr>
          <w:lang w:val="en-US"/>
        </w:rPr>
      </w:pPr>
      <w:r>
        <w:rPr>
          <w:lang w:val="en-US"/>
        </w:rPr>
        <w:t xml:space="preserve">      anyOf:</w:t>
      </w:r>
    </w:p>
    <w:p w14:paraId="19A23C3E" w14:textId="77777777" w:rsidR="00E10B60" w:rsidRDefault="00E10B60" w:rsidP="00E10B60">
      <w:pPr>
        <w:pStyle w:val="PL"/>
        <w:rPr>
          <w:lang w:val="en-US"/>
        </w:rPr>
      </w:pPr>
      <w:r>
        <w:rPr>
          <w:lang w:val="en-US"/>
        </w:rPr>
        <w:t xml:space="preserve">      - type: string</w:t>
      </w:r>
    </w:p>
    <w:p w14:paraId="7FEDD9E1" w14:textId="77777777" w:rsidR="00E10B60" w:rsidRDefault="00E10B60" w:rsidP="00E10B60">
      <w:pPr>
        <w:pStyle w:val="PL"/>
        <w:rPr>
          <w:lang w:val="en-US"/>
        </w:rPr>
      </w:pPr>
      <w:r>
        <w:rPr>
          <w:lang w:val="en-US"/>
        </w:rPr>
        <w:t xml:space="preserve">        enum:</w:t>
      </w:r>
    </w:p>
    <w:p w14:paraId="62CC9841" w14:textId="77777777" w:rsidR="00E10B60" w:rsidRDefault="00E10B60" w:rsidP="00E10B60">
      <w:pPr>
        <w:pStyle w:val="PL"/>
        <w:rPr>
          <w:lang w:val="en-US"/>
        </w:rPr>
      </w:pPr>
      <w:r>
        <w:rPr>
          <w:lang w:val="en-US"/>
        </w:rPr>
        <w:t xml:space="preserve">          - TIME_SLOT_START</w:t>
      </w:r>
    </w:p>
    <w:p w14:paraId="5DF9D7D8" w14:textId="77777777" w:rsidR="00E10B60" w:rsidRDefault="00E10B60" w:rsidP="00E10B60">
      <w:pPr>
        <w:pStyle w:val="PL"/>
        <w:rPr>
          <w:lang w:val="en-US"/>
        </w:rPr>
      </w:pPr>
      <w:r>
        <w:rPr>
          <w:lang w:val="en-US"/>
        </w:rPr>
        <w:t xml:space="preserve">          - </w:t>
      </w:r>
      <w:r>
        <w:rPr>
          <w:lang w:eastAsia="zh-CN"/>
        </w:rPr>
        <w:t>E2E_DATA_VOL_TRANS_TIME</w:t>
      </w:r>
    </w:p>
    <w:p w14:paraId="54DA5854" w14:textId="77777777" w:rsidR="00E10B60" w:rsidRDefault="00E10B60" w:rsidP="00E10B60">
      <w:pPr>
        <w:pStyle w:val="PL"/>
        <w:rPr>
          <w:lang w:val="en-US"/>
        </w:rPr>
      </w:pPr>
      <w:r>
        <w:rPr>
          <w:lang w:val="en-US"/>
        </w:rPr>
        <w:t xml:space="preserve">      - type: string</w:t>
      </w:r>
    </w:p>
    <w:p w14:paraId="577B66B5" w14:textId="77777777" w:rsidR="00E10B60" w:rsidRDefault="00E10B60" w:rsidP="00E10B60">
      <w:pPr>
        <w:pStyle w:val="PL"/>
        <w:rPr>
          <w:lang w:val="en-US"/>
        </w:rPr>
      </w:pPr>
      <w:r>
        <w:rPr>
          <w:lang w:val="en-US"/>
        </w:rPr>
        <w:t xml:space="preserve">        description: &gt;</w:t>
      </w:r>
    </w:p>
    <w:p w14:paraId="341FFF94" w14:textId="77777777" w:rsidR="00E10B60" w:rsidRDefault="00E10B60" w:rsidP="00E10B60">
      <w:pPr>
        <w:pStyle w:val="PL"/>
        <w:rPr>
          <w:lang w:val="en-US"/>
        </w:rPr>
      </w:pPr>
      <w:r>
        <w:rPr>
          <w:lang w:val="en-US"/>
        </w:rPr>
        <w:t xml:space="preserve">          This string provides forward-compatibility with future extensions to the enumeration but</w:t>
      </w:r>
    </w:p>
    <w:p w14:paraId="4A9C91BA" w14:textId="77777777" w:rsidR="00E10B60" w:rsidRDefault="00E10B60" w:rsidP="00E10B60">
      <w:pPr>
        <w:pStyle w:val="PL"/>
        <w:rPr>
          <w:lang w:val="en-US"/>
        </w:rPr>
      </w:pPr>
      <w:r>
        <w:rPr>
          <w:lang w:val="en-US"/>
        </w:rPr>
        <w:t xml:space="preserve">          is not used to encode content defined in the present version of this API.</w:t>
      </w:r>
    </w:p>
    <w:p w14:paraId="738F78EA" w14:textId="77777777" w:rsidR="00E10B60" w:rsidRDefault="00E10B60" w:rsidP="00E10B60">
      <w:pPr>
        <w:pStyle w:val="PL"/>
        <w:rPr>
          <w:lang w:val="en-US"/>
        </w:rPr>
      </w:pPr>
      <w:r>
        <w:rPr>
          <w:lang w:val="en-US"/>
        </w:rPr>
        <w:t xml:space="preserve">      description: |</w:t>
      </w:r>
    </w:p>
    <w:p w14:paraId="621E9BDF" w14:textId="77777777" w:rsidR="00E10B60" w:rsidRDefault="00E10B60" w:rsidP="00E10B60">
      <w:pPr>
        <w:pStyle w:val="PL"/>
        <w:rPr>
          <w:lang w:val="en-US"/>
        </w:rPr>
      </w:pPr>
      <w:r>
        <w:rPr>
          <w:lang w:val="en-US"/>
        </w:rPr>
        <w:t xml:space="preserve">        Represents the </w:t>
      </w:r>
      <w:r>
        <w:rPr>
          <w:lang w:eastAsia="ko-KR"/>
        </w:rPr>
        <w:t xml:space="preserve">ordering criterion for the list of </w:t>
      </w:r>
      <w:r>
        <w:t>E2E data volume transfer time</w:t>
      </w:r>
      <w:r>
        <w:rPr>
          <w:lang w:eastAsia="ko-KR"/>
        </w:rPr>
        <w:t xml:space="preserve">.  </w:t>
      </w:r>
    </w:p>
    <w:p w14:paraId="4B4EA562" w14:textId="77777777" w:rsidR="00E10B60" w:rsidRDefault="00E10B60" w:rsidP="00E10B60">
      <w:pPr>
        <w:pStyle w:val="PL"/>
        <w:rPr>
          <w:lang w:val="en-US"/>
        </w:rPr>
      </w:pPr>
      <w:r>
        <w:rPr>
          <w:lang w:val="en-US"/>
        </w:rPr>
        <w:t xml:space="preserve">        Possible values are:  </w:t>
      </w:r>
    </w:p>
    <w:p w14:paraId="232B859B" w14:textId="77777777" w:rsidR="00E10B60" w:rsidRDefault="00E10B60" w:rsidP="00E10B60">
      <w:pPr>
        <w:pStyle w:val="PL"/>
        <w:rPr>
          <w:lang w:val="en-US"/>
        </w:rPr>
      </w:pPr>
      <w:r>
        <w:rPr>
          <w:lang w:val="en-US"/>
        </w:rPr>
        <w:t xml:space="preserve">          - TIME_SLOT_START: Indicates the order of time slot start.</w:t>
      </w:r>
    </w:p>
    <w:p w14:paraId="57B15F74" w14:textId="77777777" w:rsidR="00E10B60" w:rsidRDefault="00E10B60" w:rsidP="00E10B60">
      <w:pPr>
        <w:pStyle w:val="PL"/>
        <w:rPr>
          <w:lang w:val="en-US"/>
        </w:rPr>
      </w:pPr>
      <w:r>
        <w:rPr>
          <w:lang w:val="en-US"/>
        </w:rPr>
        <w:t xml:space="preserve">          - </w:t>
      </w:r>
      <w:r>
        <w:rPr>
          <w:lang w:eastAsia="zh-CN"/>
        </w:rPr>
        <w:t>E2E_DATA_VOL_TRANS_TIME</w:t>
      </w:r>
      <w:r>
        <w:t>: T</w:t>
      </w:r>
      <w:r>
        <w:rPr>
          <w:lang w:eastAsia="zh-CN"/>
        </w:rPr>
        <w:t>he ordering criterion</w:t>
      </w:r>
      <w:r>
        <w:t xml:space="preserve"> is the E2E data volume transfer time.</w:t>
      </w:r>
    </w:p>
    <w:p w14:paraId="4AA7BE4E" w14:textId="77777777" w:rsidR="00E10B60" w:rsidRDefault="00E10B60" w:rsidP="00E10B60">
      <w:pPr>
        <w:pStyle w:val="PL"/>
        <w:rPr>
          <w:lang w:val="en-US"/>
        </w:rPr>
      </w:pPr>
    </w:p>
    <w:p w14:paraId="203C9606" w14:textId="77777777" w:rsidR="00E10B60" w:rsidRDefault="00E10B60" w:rsidP="00E10B60">
      <w:pPr>
        <w:pStyle w:val="PL"/>
        <w:rPr>
          <w:lang w:val="en-US"/>
        </w:rPr>
      </w:pPr>
    </w:p>
    <w:p w14:paraId="4F5415EE" w14:textId="77777777" w:rsidR="00E10B60" w:rsidRDefault="00E10B60" w:rsidP="00E10B60">
      <w:pPr>
        <w:pStyle w:val="PL"/>
        <w:rPr>
          <w:lang w:val="en-US"/>
        </w:rPr>
      </w:pPr>
    </w:p>
    <w:p w14:paraId="67DA3CAD" w14:textId="77777777" w:rsidR="00E10B60" w:rsidRDefault="00E10B60" w:rsidP="00E10B60">
      <w:pPr>
        <w:pStyle w:val="PL"/>
      </w:pPr>
      <w:r>
        <w:t xml:space="preserve">    AnalyticsAccuracyIndication:</w:t>
      </w:r>
    </w:p>
    <w:p w14:paraId="3A56A44C" w14:textId="77777777" w:rsidR="00E10B60" w:rsidRDefault="00E10B60" w:rsidP="00E10B60">
      <w:pPr>
        <w:pStyle w:val="PL"/>
      </w:pPr>
      <w:r>
        <w:t xml:space="preserve">      anyOf:</w:t>
      </w:r>
    </w:p>
    <w:p w14:paraId="28E9BD38" w14:textId="77777777" w:rsidR="00E10B60" w:rsidRDefault="00E10B60" w:rsidP="00E10B60">
      <w:pPr>
        <w:pStyle w:val="PL"/>
      </w:pPr>
      <w:r>
        <w:t xml:space="preserve">      - type: string</w:t>
      </w:r>
    </w:p>
    <w:p w14:paraId="2A0CDD5E" w14:textId="77777777" w:rsidR="00E10B60" w:rsidRDefault="00E10B60" w:rsidP="00E10B60">
      <w:pPr>
        <w:pStyle w:val="PL"/>
      </w:pPr>
      <w:r>
        <w:t xml:space="preserve">        enum:</w:t>
      </w:r>
    </w:p>
    <w:p w14:paraId="4A9538B0" w14:textId="77777777" w:rsidR="00E10B60" w:rsidRDefault="00E10B60" w:rsidP="00E10B60">
      <w:pPr>
        <w:pStyle w:val="PL"/>
      </w:pPr>
      <w:r>
        <w:t xml:space="preserve">          - MEET</w:t>
      </w:r>
    </w:p>
    <w:p w14:paraId="59AC9419" w14:textId="77777777" w:rsidR="00E10B60" w:rsidRDefault="00E10B60" w:rsidP="00E10B60">
      <w:pPr>
        <w:pStyle w:val="PL"/>
      </w:pPr>
      <w:r>
        <w:t xml:space="preserve">          - NOT_MEET</w:t>
      </w:r>
    </w:p>
    <w:p w14:paraId="4CBA6CF5" w14:textId="77777777" w:rsidR="00E10B60" w:rsidRDefault="00E10B60" w:rsidP="00E10B60">
      <w:pPr>
        <w:pStyle w:val="PL"/>
      </w:pPr>
      <w:r>
        <w:t xml:space="preserve">      - type: string</w:t>
      </w:r>
    </w:p>
    <w:p w14:paraId="26F2BFBB" w14:textId="77777777" w:rsidR="00E10B60" w:rsidRDefault="00E10B60" w:rsidP="00E10B60">
      <w:pPr>
        <w:pStyle w:val="PL"/>
      </w:pPr>
      <w:r>
        <w:t xml:space="preserve">        description: &gt;</w:t>
      </w:r>
    </w:p>
    <w:p w14:paraId="49B242C6" w14:textId="77777777" w:rsidR="00E10B60" w:rsidRDefault="00E10B60" w:rsidP="00E10B60">
      <w:pPr>
        <w:pStyle w:val="PL"/>
      </w:pPr>
      <w:r>
        <w:t xml:space="preserve">          This string provides forward-compatibility with future</w:t>
      </w:r>
    </w:p>
    <w:p w14:paraId="56B8779A" w14:textId="77777777" w:rsidR="00E10B60" w:rsidRDefault="00E10B60" w:rsidP="00E10B60">
      <w:pPr>
        <w:pStyle w:val="PL"/>
      </w:pPr>
      <w:r>
        <w:t xml:space="preserve">          extensions to the enumeration but is not used to encode</w:t>
      </w:r>
    </w:p>
    <w:p w14:paraId="7DD12855" w14:textId="77777777" w:rsidR="00E10B60" w:rsidRDefault="00E10B60" w:rsidP="00E10B60">
      <w:pPr>
        <w:pStyle w:val="PL"/>
      </w:pPr>
      <w:r>
        <w:t xml:space="preserve">          content defined in the present version of this API.</w:t>
      </w:r>
    </w:p>
    <w:p w14:paraId="5C053977" w14:textId="77777777" w:rsidR="00E10B60" w:rsidRDefault="00E10B60" w:rsidP="00E10B60">
      <w:pPr>
        <w:pStyle w:val="PL"/>
      </w:pPr>
      <w:r>
        <w:t xml:space="preserve">      description: |</w:t>
      </w:r>
    </w:p>
    <w:p w14:paraId="4F7A7C58" w14:textId="77777777" w:rsidR="00E10B60" w:rsidRDefault="00E10B60" w:rsidP="00E10B60">
      <w:pPr>
        <w:pStyle w:val="PL"/>
      </w:pPr>
      <w:r>
        <w:t xml:space="preserve">        </w:t>
      </w:r>
      <w:r>
        <w:rPr>
          <w:lang w:eastAsia="zh-CN"/>
        </w:rPr>
        <w:t xml:space="preserve">Represents the notification methods for the subscribed events.  </w:t>
      </w:r>
    </w:p>
    <w:p w14:paraId="29012E50" w14:textId="77777777" w:rsidR="00E10B60" w:rsidRDefault="00E10B60" w:rsidP="00E10B60">
      <w:pPr>
        <w:pStyle w:val="PL"/>
      </w:pPr>
      <w:r>
        <w:t xml:space="preserve">        Possible values are:</w:t>
      </w:r>
    </w:p>
    <w:p w14:paraId="2D5A6D95" w14:textId="77777777" w:rsidR="00E10B60" w:rsidRDefault="00E10B60" w:rsidP="00E10B60">
      <w:pPr>
        <w:pStyle w:val="PL"/>
      </w:pPr>
      <w:r>
        <w:t xml:space="preserve">        - MEET: Indicates meet the analytics accuracy requirement.</w:t>
      </w:r>
    </w:p>
    <w:p w14:paraId="012AC1A7" w14:textId="77777777" w:rsidR="00E10B60" w:rsidRDefault="00E10B60" w:rsidP="00E10B60">
      <w:pPr>
        <w:pStyle w:val="PL"/>
      </w:pPr>
      <w:r>
        <w:t xml:space="preserve">        - NOT_MEET: Indicates not meet the analytics accuracy requirement.</w:t>
      </w:r>
    </w:p>
    <w:p w14:paraId="6053D2F2" w14:textId="77777777" w:rsidR="00E10B60" w:rsidRDefault="00E10B60" w:rsidP="00E10B60">
      <w:pPr>
        <w:pStyle w:val="PL"/>
      </w:pPr>
    </w:p>
    <w:p w14:paraId="0AD07F5C" w14:textId="77777777" w:rsidR="00E10B60" w:rsidRDefault="00E10B60" w:rsidP="00E10B60">
      <w:pPr>
        <w:pStyle w:val="PL"/>
        <w:rPr>
          <w:lang w:val="en-US"/>
        </w:rPr>
      </w:pPr>
      <w:r>
        <w:rPr>
          <w:lang w:val="en-US"/>
        </w:rPr>
        <w:t xml:space="preserve">    </w:t>
      </w:r>
      <w:r>
        <w:t>LocationOrientation</w:t>
      </w:r>
      <w:r>
        <w:rPr>
          <w:lang w:val="en-US"/>
        </w:rPr>
        <w:t>:</w:t>
      </w:r>
    </w:p>
    <w:p w14:paraId="7BB2AB82" w14:textId="77777777" w:rsidR="00E10B60" w:rsidRDefault="00E10B60" w:rsidP="00E10B60">
      <w:pPr>
        <w:pStyle w:val="PL"/>
        <w:rPr>
          <w:lang w:val="en-US"/>
        </w:rPr>
      </w:pPr>
      <w:r>
        <w:rPr>
          <w:lang w:val="en-US"/>
        </w:rPr>
        <w:t xml:space="preserve">      anyOf:</w:t>
      </w:r>
    </w:p>
    <w:p w14:paraId="106A982F" w14:textId="77777777" w:rsidR="00E10B60" w:rsidRDefault="00E10B60" w:rsidP="00E10B60">
      <w:pPr>
        <w:pStyle w:val="PL"/>
        <w:rPr>
          <w:lang w:val="en-US"/>
        </w:rPr>
      </w:pPr>
      <w:r>
        <w:rPr>
          <w:lang w:val="en-US"/>
        </w:rPr>
        <w:t xml:space="preserve">      - type: string</w:t>
      </w:r>
    </w:p>
    <w:p w14:paraId="645D0396" w14:textId="77777777" w:rsidR="00E10B60" w:rsidRDefault="00E10B60" w:rsidP="00E10B60">
      <w:pPr>
        <w:pStyle w:val="PL"/>
        <w:rPr>
          <w:lang w:val="en-US"/>
        </w:rPr>
      </w:pPr>
      <w:r>
        <w:rPr>
          <w:lang w:val="en-US"/>
        </w:rPr>
        <w:t xml:space="preserve">        enum:</w:t>
      </w:r>
    </w:p>
    <w:p w14:paraId="5F5F7A64" w14:textId="77777777" w:rsidR="00E10B60" w:rsidRDefault="00E10B60" w:rsidP="00E10B60">
      <w:pPr>
        <w:pStyle w:val="PL"/>
        <w:rPr>
          <w:lang w:val="en-US"/>
        </w:rPr>
      </w:pPr>
      <w:r>
        <w:rPr>
          <w:lang w:val="en-US"/>
        </w:rPr>
        <w:t xml:space="preserve">          - HORIZONTAL</w:t>
      </w:r>
    </w:p>
    <w:p w14:paraId="6CE7338E" w14:textId="77777777" w:rsidR="00E10B60" w:rsidRDefault="00E10B60" w:rsidP="00E10B60">
      <w:pPr>
        <w:pStyle w:val="PL"/>
        <w:rPr>
          <w:lang w:val="en-US"/>
        </w:rPr>
      </w:pPr>
      <w:r>
        <w:rPr>
          <w:lang w:val="en-US"/>
        </w:rPr>
        <w:t xml:space="preserve">          - VERTICAL</w:t>
      </w:r>
    </w:p>
    <w:p w14:paraId="7CB1B7A2" w14:textId="77777777" w:rsidR="00E10B60" w:rsidRDefault="00E10B60" w:rsidP="00E10B60">
      <w:pPr>
        <w:pStyle w:val="PL"/>
        <w:rPr>
          <w:lang w:val="en-US"/>
        </w:rPr>
      </w:pPr>
      <w:r>
        <w:rPr>
          <w:lang w:val="en-US"/>
        </w:rPr>
        <w:t xml:space="preserve">          - HOR_AND_VER</w:t>
      </w:r>
    </w:p>
    <w:p w14:paraId="48DEB52A" w14:textId="77777777" w:rsidR="00E10B60" w:rsidRDefault="00E10B60" w:rsidP="00E10B60">
      <w:pPr>
        <w:pStyle w:val="PL"/>
        <w:rPr>
          <w:lang w:val="en-US"/>
        </w:rPr>
      </w:pPr>
      <w:r>
        <w:rPr>
          <w:lang w:val="en-US"/>
        </w:rPr>
        <w:t xml:space="preserve">      - type: string</w:t>
      </w:r>
    </w:p>
    <w:p w14:paraId="22D8FB14" w14:textId="77777777" w:rsidR="00E10B60" w:rsidRDefault="00E10B60" w:rsidP="00E10B60">
      <w:pPr>
        <w:pStyle w:val="PL"/>
        <w:rPr>
          <w:lang w:val="en-US"/>
        </w:rPr>
      </w:pPr>
      <w:r>
        <w:rPr>
          <w:lang w:val="en-US"/>
        </w:rPr>
        <w:t xml:space="preserve">        description: &gt;</w:t>
      </w:r>
    </w:p>
    <w:p w14:paraId="7924FA8A" w14:textId="77777777" w:rsidR="00E10B60" w:rsidRDefault="00E10B60" w:rsidP="00E10B60">
      <w:pPr>
        <w:pStyle w:val="PL"/>
        <w:rPr>
          <w:lang w:val="en-US"/>
        </w:rPr>
      </w:pPr>
      <w:r>
        <w:rPr>
          <w:lang w:val="en-US"/>
        </w:rPr>
        <w:t xml:space="preserve">          This string provides forward-compatibility with future extensions to the enumeration but</w:t>
      </w:r>
    </w:p>
    <w:p w14:paraId="1AAC7CE4" w14:textId="77777777" w:rsidR="00E10B60" w:rsidRDefault="00E10B60" w:rsidP="00E10B60">
      <w:pPr>
        <w:pStyle w:val="PL"/>
        <w:rPr>
          <w:lang w:val="en-US"/>
        </w:rPr>
      </w:pPr>
      <w:r>
        <w:rPr>
          <w:lang w:val="en-US"/>
        </w:rPr>
        <w:t xml:space="preserve">          is not used to encode content defined in the present version of this API.</w:t>
      </w:r>
    </w:p>
    <w:p w14:paraId="663FFAF0" w14:textId="77777777" w:rsidR="00E10B60" w:rsidRDefault="00E10B60" w:rsidP="00E10B60">
      <w:pPr>
        <w:pStyle w:val="PL"/>
        <w:rPr>
          <w:lang w:val="en-US"/>
        </w:rPr>
      </w:pPr>
      <w:r>
        <w:rPr>
          <w:lang w:val="en-US"/>
        </w:rPr>
        <w:t xml:space="preserve">      description: |</w:t>
      </w:r>
    </w:p>
    <w:p w14:paraId="3F8AA74C" w14:textId="77777777" w:rsidR="00E10B60" w:rsidRDefault="00E10B60" w:rsidP="00E10B60">
      <w:pPr>
        <w:pStyle w:val="PL"/>
        <w:rPr>
          <w:lang w:val="en-US"/>
        </w:rPr>
      </w:pPr>
      <w:r>
        <w:rPr>
          <w:lang w:val="en-US"/>
        </w:rPr>
        <w:t xml:space="preserve">        Possible values are:  </w:t>
      </w:r>
    </w:p>
    <w:p w14:paraId="4540EDD8" w14:textId="77777777" w:rsidR="00E10B60" w:rsidRDefault="00E10B60" w:rsidP="00E10B60">
      <w:pPr>
        <w:pStyle w:val="PL"/>
      </w:pPr>
      <w:r>
        <w:rPr>
          <w:lang w:val="en-US"/>
        </w:rPr>
        <w:t xml:space="preserve">          - HORIZONTAL</w:t>
      </w:r>
      <w:r>
        <w:t>: Indicates horizontal orientation.</w:t>
      </w:r>
    </w:p>
    <w:p w14:paraId="66F14C23" w14:textId="77777777" w:rsidR="00E10B60" w:rsidRDefault="00E10B60" w:rsidP="00E10B60">
      <w:pPr>
        <w:pStyle w:val="PL"/>
      </w:pPr>
      <w:r>
        <w:t xml:space="preserve">          - </w:t>
      </w:r>
      <w:r>
        <w:rPr>
          <w:lang w:val="en-US"/>
        </w:rPr>
        <w:t>VERTICAL</w:t>
      </w:r>
      <w:r>
        <w:t>: Indicates vertical orientation.</w:t>
      </w:r>
    </w:p>
    <w:p w14:paraId="5202BE4B" w14:textId="77777777" w:rsidR="00E10B60" w:rsidRDefault="00E10B60" w:rsidP="00E10B60">
      <w:pPr>
        <w:pStyle w:val="PL"/>
      </w:pPr>
      <w:r>
        <w:t xml:space="preserve">          - </w:t>
      </w:r>
      <w:r>
        <w:rPr>
          <w:lang w:val="en-US"/>
        </w:rPr>
        <w:t>HOR_AND_VER</w:t>
      </w:r>
      <w:r>
        <w:t>: Indicates both horizontal and vertical orientation.</w:t>
      </w:r>
    </w:p>
    <w:p w14:paraId="4E4B2C72" w14:textId="77777777" w:rsidR="00E10B60" w:rsidRDefault="00E10B60" w:rsidP="00E10B60">
      <w:pPr>
        <w:pStyle w:val="PL"/>
      </w:pPr>
    </w:p>
    <w:p w14:paraId="34F4EC27" w14:textId="77777777" w:rsidR="00E10B60" w:rsidRDefault="00E10B60" w:rsidP="00E10B60">
      <w:pPr>
        <w:pStyle w:val="PL"/>
        <w:rPr>
          <w:lang w:val="en-US"/>
        </w:rPr>
      </w:pPr>
      <w:r>
        <w:rPr>
          <w:lang w:val="en-US"/>
        </w:rPr>
        <w:t xml:space="preserve">    </w:t>
      </w:r>
      <w:r>
        <w:t>Direction</w:t>
      </w:r>
      <w:r>
        <w:rPr>
          <w:lang w:val="en-US"/>
        </w:rPr>
        <w:t>:</w:t>
      </w:r>
    </w:p>
    <w:p w14:paraId="33146CBC" w14:textId="77777777" w:rsidR="00E10B60" w:rsidRDefault="00E10B60" w:rsidP="00E10B60">
      <w:pPr>
        <w:pStyle w:val="PL"/>
        <w:rPr>
          <w:lang w:val="en-US"/>
        </w:rPr>
      </w:pPr>
      <w:r>
        <w:rPr>
          <w:lang w:val="en-US"/>
        </w:rPr>
        <w:t xml:space="preserve">      anyOf:</w:t>
      </w:r>
    </w:p>
    <w:p w14:paraId="319C3699" w14:textId="77777777" w:rsidR="00E10B60" w:rsidRDefault="00E10B60" w:rsidP="00E10B60">
      <w:pPr>
        <w:pStyle w:val="PL"/>
        <w:rPr>
          <w:lang w:val="en-US"/>
        </w:rPr>
      </w:pPr>
      <w:r>
        <w:rPr>
          <w:lang w:val="en-US"/>
        </w:rPr>
        <w:lastRenderedPageBreak/>
        <w:t xml:space="preserve">      - type: string</w:t>
      </w:r>
    </w:p>
    <w:p w14:paraId="50E75E4D" w14:textId="77777777" w:rsidR="00E10B60" w:rsidRDefault="00E10B60" w:rsidP="00E10B60">
      <w:pPr>
        <w:pStyle w:val="PL"/>
        <w:rPr>
          <w:lang w:val="en-US"/>
        </w:rPr>
      </w:pPr>
      <w:r>
        <w:rPr>
          <w:lang w:val="en-US"/>
        </w:rPr>
        <w:t xml:space="preserve">        enum:</w:t>
      </w:r>
    </w:p>
    <w:p w14:paraId="57199E31" w14:textId="77777777" w:rsidR="00E10B60" w:rsidRDefault="00E10B60" w:rsidP="00E10B60">
      <w:pPr>
        <w:pStyle w:val="PL"/>
        <w:rPr>
          <w:lang w:val="en-US"/>
        </w:rPr>
      </w:pPr>
      <w:r>
        <w:rPr>
          <w:lang w:val="en-US"/>
        </w:rPr>
        <w:t xml:space="preserve">          - NORTH</w:t>
      </w:r>
    </w:p>
    <w:p w14:paraId="0CD69F10" w14:textId="77777777" w:rsidR="00E10B60" w:rsidRDefault="00E10B60" w:rsidP="00E10B60">
      <w:pPr>
        <w:pStyle w:val="PL"/>
        <w:rPr>
          <w:lang w:val="en-US"/>
        </w:rPr>
      </w:pPr>
      <w:r>
        <w:rPr>
          <w:lang w:val="en-US"/>
        </w:rPr>
        <w:t xml:space="preserve">          - SOUTH</w:t>
      </w:r>
    </w:p>
    <w:p w14:paraId="20A0D373" w14:textId="77777777" w:rsidR="00E10B60" w:rsidRDefault="00E10B60" w:rsidP="00E10B60">
      <w:pPr>
        <w:pStyle w:val="PL"/>
        <w:rPr>
          <w:lang w:val="en-US"/>
        </w:rPr>
      </w:pPr>
      <w:r>
        <w:rPr>
          <w:lang w:val="en-US"/>
        </w:rPr>
        <w:t xml:space="preserve">          - EAST</w:t>
      </w:r>
    </w:p>
    <w:p w14:paraId="54DCA3D0" w14:textId="77777777" w:rsidR="00E10B60" w:rsidRDefault="00E10B60" w:rsidP="00E10B60">
      <w:pPr>
        <w:pStyle w:val="PL"/>
        <w:rPr>
          <w:lang w:val="en-US"/>
        </w:rPr>
      </w:pPr>
      <w:r>
        <w:rPr>
          <w:lang w:val="en-US"/>
        </w:rPr>
        <w:t xml:space="preserve">          - WEST</w:t>
      </w:r>
    </w:p>
    <w:p w14:paraId="2F8555E1" w14:textId="77777777" w:rsidR="00E10B60" w:rsidRDefault="00E10B60" w:rsidP="00E10B60">
      <w:pPr>
        <w:pStyle w:val="PL"/>
        <w:rPr>
          <w:lang w:val="en-US"/>
        </w:rPr>
      </w:pPr>
      <w:r>
        <w:rPr>
          <w:lang w:val="en-US"/>
        </w:rPr>
        <w:t xml:space="preserve">      - type: string</w:t>
      </w:r>
    </w:p>
    <w:p w14:paraId="293C611F" w14:textId="77777777" w:rsidR="00E10B60" w:rsidRDefault="00E10B60" w:rsidP="00E10B60">
      <w:pPr>
        <w:pStyle w:val="PL"/>
        <w:rPr>
          <w:lang w:val="en-US"/>
        </w:rPr>
      </w:pPr>
      <w:r>
        <w:rPr>
          <w:lang w:val="en-US"/>
        </w:rPr>
        <w:t xml:space="preserve">        description: &gt;</w:t>
      </w:r>
    </w:p>
    <w:p w14:paraId="0C66A793" w14:textId="77777777" w:rsidR="00E10B60" w:rsidRDefault="00E10B60" w:rsidP="00E10B60">
      <w:pPr>
        <w:pStyle w:val="PL"/>
        <w:rPr>
          <w:lang w:val="en-US"/>
        </w:rPr>
      </w:pPr>
      <w:r>
        <w:rPr>
          <w:lang w:val="en-US"/>
        </w:rPr>
        <w:t xml:space="preserve">          This string provides forward-compatibility with future extensions to the enumeration but</w:t>
      </w:r>
    </w:p>
    <w:p w14:paraId="5937668D" w14:textId="77777777" w:rsidR="00E10B60" w:rsidRDefault="00E10B60" w:rsidP="00E10B60">
      <w:pPr>
        <w:pStyle w:val="PL"/>
        <w:rPr>
          <w:lang w:val="en-US"/>
        </w:rPr>
      </w:pPr>
      <w:r>
        <w:rPr>
          <w:lang w:val="en-US"/>
        </w:rPr>
        <w:t xml:space="preserve">          is not used to encode content defined in the present version of this API.</w:t>
      </w:r>
    </w:p>
    <w:p w14:paraId="3D66193F" w14:textId="77777777" w:rsidR="00E10B60" w:rsidRDefault="00E10B60" w:rsidP="00E10B60">
      <w:pPr>
        <w:pStyle w:val="PL"/>
        <w:rPr>
          <w:lang w:val="en-US"/>
        </w:rPr>
      </w:pPr>
      <w:r>
        <w:rPr>
          <w:lang w:val="en-US"/>
        </w:rPr>
        <w:t xml:space="preserve">      description: |</w:t>
      </w:r>
    </w:p>
    <w:p w14:paraId="10E3608E" w14:textId="77777777" w:rsidR="00E10B60" w:rsidRDefault="00E10B60" w:rsidP="00E10B60">
      <w:pPr>
        <w:pStyle w:val="PL"/>
        <w:rPr>
          <w:lang w:val="en-US"/>
        </w:rPr>
      </w:pPr>
      <w:r>
        <w:rPr>
          <w:lang w:val="en-US"/>
        </w:rPr>
        <w:t xml:space="preserve">        Possible values are:  </w:t>
      </w:r>
    </w:p>
    <w:p w14:paraId="7DFBD2D1" w14:textId="77777777" w:rsidR="00E10B60" w:rsidRDefault="00E10B60" w:rsidP="00E10B60">
      <w:pPr>
        <w:pStyle w:val="PL"/>
      </w:pPr>
      <w:r>
        <w:rPr>
          <w:lang w:val="en-US"/>
        </w:rPr>
        <w:t xml:space="preserve">          - NORTH</w:t>
      </w:r>
      <w:r>
        <w:t>: North direction.</w:t>
      </w:r>
    </w:p>
    <w:p w14:paraId="40D394B6" w14:textId="77777777" w:rsidR="00E10B60" w:rsidRDefault="00E10B60" w:rsidP="00E10B60">
      <w:pPr>
        <w:pStyle w:val="PL"/>
      </w:pPr>
      <w:r>
        <w:t xml:space="preserve">          - SOUTH: South direction.</w:t>
      </w:r>
    </w:p>
    <w:p w14:paraId="0FFCDC77" w14:textId="77777777" w:rsidR="00E10B60" w:rsidRDefault="00E10B60" w:rsidP="00E10B60">
      <w:pPr>
        <w:pStyle w:val="PL"/>
      </w:pPr>
      <w:r>
        <w:t xml:space="preserve">          - EAST: EAST direction.</w:t>
      </w:r>
    </w:p>
    <w:p w14:paraId="72A28C9B" w14:textId="77777777" w:rsidR="00E10B60" w:rsidRDefault="00E10B60" w:rsidP="00E10B60">
      <w:pPr>
        <w:pStyle w:val="PL"/>
      </w:pPr>
      <w:r>
        <w:t xml:space="preserve">          - WEST: WEST direction.</w:t>
      </w:r>
    </w:p>
    <w:p w14:paraId="60F90C2B" w14:textId="77777777" w:rsidR="00E10B60" w:rsidRPr="00A56BBC" w:rsidRDefault="00E10B60" w:rsidP="00E10B60">
      <w:pPr>
        <w:pStyle w:val="PL"/>
      </w:pPr>
    </w:p>
    <w:bookmarkEnd w:id="121"/>
    <w:p w14:paraId="0F0575C4" w14:textId="77777777" w:rsidR="005308D3" w:rsidRPr="005308D3" w:rsidRDefault="005308D3" w:rsidP="00540A5D"/>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93A5B" w14:textId="77777777" w:rsidR="00637384" w:rsidRDefault="00637384">
      <w:r>
        <w:separator/>
      </w:r>
    </w:p>
  </w:endnote>
  <w:endnote w:type="continuationSeparator" w:id="0">
    <w:p w14:paraId="15B3BF0B" w14:textId="77777777" w:rsidR="00637384" w:rsidRDefault="0063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2EF49" w14:textId="77777777" w:rsidR="00637384" w:rsidRDefault="00637384">
      <w:r>
        <w:separator/>
      </w:r>
    </w:p>
  </w:footnote>
  <w:footnote w:type="continuationSeparator" w:id="0">
    <w:p w14:paraId="019E8E72" w14:textId="77777777" w:rsidR="00637384" w:rsidRDefault="0063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8E4B68" w:rsidRDefault="008E4B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E4B68" w:rsidRDefault="008E4B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E4B68" w:rsidRDefault="008E4B6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E4B68" w:rsidRDefault="008E4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2"/>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9"/>
    <w:lvlOverride w:ilvl="0"/>
    <w:lvlOverride w:ilvl="1"/>
    <w:lvlOverride w:ilvl="2"/>
    <w:lvlOverride w:ilvl="3"/>
    <w:lvlOverride w:ilvl="4"/>
    <w:lvlOverride w:ilvl="5"/>
    <w:lvlOverride w:ilvl="6"/>
    <w:lvlOverride w:ilvl="7"/>
    <w:lvlOverride w:ilv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7DBD"/>
    <w:rsid w:val="00022E4A"/>
    <w:rsid w:val="00042B3E"/>
    <w:rsid w:val="00042D34"/>
    <w:rsid w:val="00055F78"/>
    <w:rsid w:val="00074235"/>
    <w:rsid w:val="0007452A"/>
    <w:rsid w:val="000877DD"/>
    <w:rsid w:val="00093871"/>
    <w:rsid w:val="00097267"/>
    <w:rsid w:val="000A1678"/>
    <w:rsid w:val="000A6394"/>
    <w:rsid w:val="000B6DCC"/>
    <w:rsid w:val="000B7FED"/>
    <w:rsid w:val="000C038A"/>
    <w:rsid w:val="000C3EBE"/>
    <w:rsid w:val="000C6598"/>
    <w:rsid w:val="000D1C7C"/>
    <w:rsid w:val="000D44B3"/>
    <w:rsid w:val="001066B8"/>
    <w:rsid w:val="00111544"/>
    <w:rsid w:val="0011307D"/>
    <w:rsid w:val="001238ED"/>
    <w:rsid w:val="00123E54"/>
    <w:rsid w:val="00132DE1"/>
    <w:rsid w:val="00143585"/>
    <w:rsid w:val="00145D43"/>
    <w:rsid w:val="001461EC"/>
    <w:rsid w:val="00152A39"/>
    <w:rsid w:val="001551CF"/>
    <w:rsid w:val="00157E68"/>
    <w:rsid w:val="00163B91"/>
    <w:rsid w:val="00174EF8"/>
    <w:rsid w:val="00192C46"/>
    <w:rsid w:val="001A08B3"/>
    <w:rsid w:val="001A5E3F"/>
    <w:rsid w:val="001A7B60"/>
    <w:rsid w:val="001B52F0"/>
    <w:rsid w:val="001B7A65"/>
    <w:rsid w:val="001C5D17"/>
    <w:rsid w:val="001D033C"/>
    <w:rsid w:val="001E0625"/>
    <w:rsid w:val="001E41F3"/>
    <w:rsid w:val="001E5F64"/>
    <w:rsid w:val="001F5612"/>
    <w:rsid w:val="00213BCA"/>
    <w:rsid w:val="0021507F"/>
    <w:rsid w:val="00222320"/>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D6387"/>
    <w:rsid w:val="002E472E"/>
    <w:rsid w:val="00300AC8"/>
    <w:rsid w:val="00305409"/>
    <w:rsid w:val="0030697B"/>
    <w:rsid w:val="00311C45"/>
    <w:rsid w:val="00312325"/>
    <w:rsid w:val="003160FE"/>
    <w:rsid w:val="003234EF"/>
    <w:rsid w:val="003550AB"/>
    <w:rsid w:val="003573FC"/>
    <w:rsid w:val="003609EF"/>
    <w:rsid w:val="00361D94"/>
    <w:rsid w:val="0036231A"/>
    <w:rsid w:val="0036638B"/>
    <w:rsid w:val="00370B8F"/>
    <w:rsid w:val="00373397"/>
    <w:rsid w:val="00374DD4"/>
    <w:rsid w:val="00380E1F"/>
    <w:rsid w:val="0038558E"/>
    <w:rsid w:val="003A4F31"/>
    <w:rsid w:val="003B32EE"/>
    <w:rsid w:val="003C0A15"/>
    <w:rsid w:val="003D1178"/>
    <w:rsid w:val="003D3126"/>
    <w:rsid w:val="003E1A36"/>
    <w:rsid w:val="003E322C"/>
    <w:rsid w:val="003E331A"/>
    <w:rsid w:val="003E4627"/>
    <w:rsid w:val="004038B1"/>
    <w:rsid w:val="004059BB"/>
    <w:rsid w:val="00407CF7"/>
    <w:rsid w:val="00410371"/>
    <w:rsid w:val="00415A28"/>
    <w:rsid w:val="0041632C"/>
    <w:rsid w:val="00422135"/>
    <w:rsid w:val="004242F1"/>
    <w:rsid w:val="00453FC3"/>
    <w:rsid w:val="0047225E"/>
    <w:rsid w:val="00491083"/>
    <w:rsid w:val="004A1C49"/>
    <w:rsid w:val="004B3A47"/>
    <w:rsid w:val="004B75B7"/>
    <w:rsid w:val="004C0655"/>
    <w:rsid w:val="004C402C"/>
    <w:rsid w:val="004C40F6"/>
    <w:rsid w:val="004C7CE2"/>
    <w:rsid w:val="004D6E0C"/>
    <w:rsid w:val="004E197D"/>
    <w:rsid w:val="004F0A77"/>
    <w:rsid w:val="004F342E"/>
    <w:rsid w:val="004F5489"/>
    <w:rsid w:val="0051016C"/>
    <w:rsid w:val="00512F96"/>
    <w:rsid w:val="005141D9"/>
    <w:rsid w:val="0051580D"/>
    <w:rsid w:val="0051640D"/>
    <w:rsid w:val="00520CB2"/>
    <w:rsid w:val="00527F62"/>
    <w:rsid w:val="005308D3"/>
    <w:rsid w:val="00536BEA"/>
    <w:rsid w:val="00540A5D"/>
    <w:rsid w:val="005416A5"/>
    <w:rsid w:val="00547111"/>
    <w:rsid w:val="00566F50"/>
    <w:rsid w:val="00580039"/>
    <w:rsid w:val="00580341"/>
    <w:rsid w:val="005822C5"/>
    <w:rsid w:val="00583857"/>
    <w:rsid w:val="00592D74"/>
    <w:rsid w:val="00593444"/>
    <w:rsid w:val="00595265"/>
    <w:rsid w:val="00597E61"/>
    <w:rsid w:val="005A5BD0"/>
    <w:rsid w:val="005A6B90"/>
    <w:rsid w:val="005B1859"/>
    <w:rsid w:val="005B4530"/>
    <w:rsid w:val="005C2220"/>
    <w:rsid w:val="005D2C9D"/>
    <w:rsid w:val="005E2C44"/>
    <w:rsid w:val="005F1365"/>
    <w:rsid w:val="005F226E"/>
    <w:rsid w:val="00601018"/>
    <w:rsid w:val="00602DF3"/>
    <w:rsid w:val="006033BD"/>
    <w:rsid w:val="0061728C"/>
    <w:rsid w:val="00621188"/>
    <w:rsid w:val="006257ED"/>
    <w:rsid w:val="00633377"/>
    <w:rsid w:val="00637384"/>
    <w:rsid w:val="006400EE"/>
    <w:rsid w:val="0064053B"/>
    <w:rsid w:val="00641978"/>
    <w:rsid w:val="00653DE4"/>
    <w:rsid w:val="00660355"/>
    <w:rsid w:val="0066465F"/>
    <w:rsid w:val="00665C47"/>
    <w:rsid w:val="00681D12"/>
    <w:rsid w:val="00682755"/>
    <w:rsid w:val="006838AC"/>
    <w:rsid w:val="00683B50"/>
    <w:rsid w:val="00691DF3"/>
    <w:rsid w:val="00695808"/>
    <w:rsid w:val="006A492C"/>
    <w:rsid w:val="006A7F7A"/>
    <w:rsid w:val="006B29D3"/>
    <w:rsid w:val="006B46FB"/>
    <w:rsid w:val="006C26C0"/>
    <w:rsid w:val="006D5606"/>
    <w:rsid w:val="006E21FB"/>
    <w:rsid w:val="006F1D0F"/>
    <w:rsid w:val="006F366C"/>
    <w:rsid w:val="006F53F7"/>
    <w:rsid w:val="006F5EE1"/>
    <w:rsid w:val="00704E14"/>
    <w:rsid w:val="007052E6"/>
    <w:rsid w:val="00715F78"/>
    <w:rsid w:val="00741AE0"/>
    <w:rsid w:val="00744F42"/>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843"/>
    <w:rsid w:val="007D681D"/>
    <w:rsid w:val="007D6A07"/>
    <w:rsid w:val="007F6FBE"/>
    <w:rsid w:val="007F7259"/>
    <w:rsid w:val="008040A8"/>
    <w:rsid w:val="00806990"/>
    <w:rsid w:val="00811700"/>
    <w:rsid w:val="00823EAA"/>
    <w:rsid w:val="00827228"/>
    <w:rsid w:val="008279FA"/>
    <w:rsid w:val="008322D3"/>
    <w:rsid w:val="00854EB1"/>
    <w:rsid w:val="00861B13"/>
    <w:rsid w:val="008626E7"/>
    <w:rsid w:val="008662B1"/>
    <w:rsid w:val="00870EE7"/>
    <w:rsid w:val="008770C0"/>
    <w:rsid w:val="008863B9"/>
    <w:rsid w:val="008A45A6"/>
    <w:rsid w:val="008C1EDF"/>
    <w:rsid w:val="008D3CCC"/>
    <w:rsid w:val="008D6883"/>
    <w:rsid w:val="008E1B09"/>
    <w:rsid w:val="008E4B68"/>
    <w:rsid w:val="008E5651"/>
    <w:rsid w:val="008F1832"/>
    <w:rsid w:val="008F3789"/>
    <w:rsid w:val="008F60E7"/>
    <w:rsid w:val="008F686C"/>
    <w:rsid w:val="009148DE"/>
    <w:rsid w:val="0092434E"/>
    <w:rsid w:val="009335B4"/>
    <w:rsid w:val="00933DFA"/>
    <w:rsid w:val="00941E30"/>
    <w:rsid w:val="00942A0F"/>
    <w:rsid w:val="009510F5"/>
    <w:rsid w:val="00953866"/>
    <w:rsid w:val="009601E2"/>
    <w:rsid w:val="009642D5"/>
    <w:rsid w:val="00972D1A"/>
    <w:rsid w:val="009777D9"/>
    <w:rsid w:val="00980B1E"/>
    <w:rsid w:val="00986D0F"/>
    <w:rsid w:val="00991B88"/>
    <w:rsid w:val="0099304D"/>
    <w:rsid w:val="009A40D9"/>
    <w:rsid w:val="009A5753"/>
    <w:rsid w:val="009A579D"/>
    <w:rsid w:val="009B47E0"/>
    <w:rsid w:val="009B6344"/>
    <w:rsid w:val="009C281C"/>
    <w:rsid w:val="009C7AC8"/>
    <w:rsid w:val="009D29A1"/>
    <w:rsid w:val="009D3C49"/>
    <w:rsid w:val="009E3297"/>
    <w:rsid w:val="009F4DC9"/>
    <w:rsid w:val="009F734F"/>
    <w:rsid w:val="009F749B"/>
    <w:rsid w:val="00A0289A"/>
    <w:rsid w:val="00A1484C"/>
    <w:rsid w:val="00A246B6"/>
    <w:rsid w:val="00A32E22"/>
    <w:rsid w:val="00A47E70"/>
    <w:rsid w:val="00A50CF0"/>
    <w:rsid w:val="00A55C66"/>
    <w:rsid w:val="00A66B39"/>
    <w:rsid w:val="00A7671C"/>
    <w:rsid w:val="00A80994"/>
    <w:rsid w:val="00A824B1"/>
    <w:rsid w:val="00A97384"/>
    <w:rsid w:val="00A97BF9"/>
    <w:rsid w:val="00AA1719"/>
    <w:rsid w:val="00AA2CBC"/>
    <w:rsid w:val="00AB13E9"/>
    <w:rsid w:val="00AC5820"/>
    <w:rsid w:val="00AD1CD8"/>
    <w:rsid w:val="00AE1449"/>
    <w:rsid w:val="00AE5FE9"/>
    <w:rsid w:val="00AF1054"/>
    <w:rsid w:val="00AF7F4E"/>
    <w:rsid w:val="00B1759F"/>
    <w:rsid w:val="00B258BB"/>
    <w:rsid w:val="00B37D1D"/>
    <w:rsid w:val="00B55D28"/>
    <w:rsid w:val="00B56F15"/>
    <w:rsid w:val="00B67B97"/>
    <w:rsid w:val="00B732FE"/>
    <w:rsid w:val="00B83E4D"/>
    <w:rsid w:val="00B859BE"/>
    <w:rsid w:val="00B90DF2"/>
    <w:rsid w:val="00B968C8"/>
    <w:rsid w:val="00BA3EC5"/>
    <w:rsid w:val="00BA508B"/>
    <w:rsid w:val="00BA51D9"/>
    <w:rsid w:val="00BA561A"/>
    <w:rsid w:val="00BB0F61"/>
    <w:rsid w:val="00BB5DFC"/>
    <w:rsid w:val="00BC3906"/>
    <w:rsid w:val="00BC6CF4"/>
    <w:rsid w:val="00BC6D4E"/>
    <w:rsid w:val="00BD279D"/>
    <w:rsid w:val="00BD283F"/>
    <w:rsid w:val="00BD2A79"/>
    <w:rsid w:val="00BD6B5A"/>
    <w:rsid w:val="00BD6BB8"/>
    <w:rsid w:val="00BE3E08"/>
    <w:rsid w:val="00BF5A10"/>
    <w:rsid w:val="00C02FCE"/>
    <w:rsid w:val="00C141EA"/>
    <w:rsid w:val="00C1478E"/>
    <w:rsid w:val="00C20692"/>
    <w:rsid w:val="00C2161D"/>
    <w:rsid w:val="00C23865"/>
    <w:rsid w:val="00C31ECA"/>
    <w:rsid w:val="00C3432D"/>
    <w:rsid w:val="00C42D64"/>
    <w:rsid w:val="00C442FC"/>
    <w:rsid w:val="00C62D2A"/>
    <w:rsid w:val="00C66BA2"/>
    <w:rsid w:val="00C6757A"/>
    <w:rsid w:val="00C73E1D"/>
    <w:rsid w:val="00C829E4"/>
    <w:rsid w:val="00C870F6"/>
    <w:rsid w:val="00C872EA"/>
    <w:rsid w:val="00C920EC"/>
    <w:rsid w:val="00C922FE"/>
    <w:rsid w:val="00C9360D"/>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D01898"/>
    <w:rsid w:val="00D03F9A"/>
    <w:rsid w:val="00D06D51"/>
    <w:rsid w:val="00D24991"/>
    <w:rsid w:val="00D30624"/>
    <w:rsid w:val="00D432AB"/>
    <w:rsid w:val="00D45C1F"/>
    <w:rsid w:val="00D45ED8"/>
    <w:rsid w:val="00D50255"/>
    <w:rsid w:val="00D523FA"/>
    <w:rsid w:val="00D66520"/>
    <w:rsid w:val="00D836B4"/>
    <w:rsid w:val="00D8414B"/>
    <w:rsid w:val="00D84AE9"/>
    <w:rsid w:val="00DB24F4"/>
    <w:rsid w:val="00DB39C4"/>
    <w:rsid w:val="00DB7DB9"/>
    <w:rsid w:val="00DC4BD4"/>
    <w:rsid w:val="00DD2872"/>
    <w:rsid w:val="00DD65D5"/>
    <w:rsid w:val="00DD7BF5"/>
    <w:rsid w:val="00DE26B7"/>
    <w:rsid w:val="00DE34CF"/>
    <w:rsid w:val="00E10B60"/>
    <w:rsid w:val="00E13494"/>
    <w:rsid w:val="00E13F3D"/>
    <w:rsid w:val="00E23CC3"/>
    <w:rsid w:val="00E2793B"/>
    <w:rsid w:val="00E27AE9"/>
    <w:rsid w:val="00E30935"/>
    <w:rsid w:val="00E34898"/>
    <w:rsid w:val="00E36AF7"/>
    <w:rsid w:val="00E6148F"/>
    <w:rsid w:val="00E6750F"/>
    <w:rsid w:val="00E71F5F"/>
    <w:rsid w:val="00E77EF8"/>
    <w:rsid w:val="00E846C2"/>
    <w:rsid w:val="00EB09B7"/>
    <w:rsid w:val="00EC3307"/>
    <w:rsid w:val="00ED0FFE"/>
    <w:rsid w:val="00EE61F5"/>
    <w:rsid w:val="00EE6E48"/>
    <w:rsid w:val="00EE7D7C"/>
    <w:rsid w:val="00EF7A6C"/>
    <w:rsid w:val="00F12DFB"/>
    <w:rsid w:val="00F156E7"/>
    <w:rsid w:val="00F17DD2"/>
    <w:rsid w:val="00F23A30"/>
    <w:rsid w:val="00F25D98"/>
    <w:rsid w:val="00F2761F"/>
    <w:rsid w:val="00F300FB"/>
    <w:rsid w:val="00F442B2"/>
    <w:rsid w:val="00F6152D"/>
    <w:rsid w:val="00F65E11"/>
    <w:rsid w:val="00F75CA2"/>
    <w:rsid w:val="00F8107C"/>
    <w:rsid w:val="00F96CE0"/>
    <w:rsid w:val="00F97F8F"/>
    <w:rsid w:val="00FB24AD"/>
    <w:rsid w:val="00FB495C"/>
    <w:rsid w:val="00FB4B1D"/>
    <w:rsid w:val="00FB6386"/>
    <w:rsid w:val="00FC3A4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8C0D-A954-4BEB-99C2-A89C50D0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631</TotalTime>
  <Pages>57</Pages>
  <Words>24025</Words>
  <Characters>136944</Characters>
  <Application>Microsoft Office Word</Application>
  <DocSecurity>0</DocSecurity>
  <Lines>1141</Lines>
  <Paragraphs>321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267</cp:revision>
  <cp:lastPrinted>1899-12-31T23:00:00Z</cp:lastPrinted>
  <dcterms:created xsi:type="dcterms:W3CDTF">2020-02-03T08:32:00Z</dcterms:created>
  <dcterms:modified xsi:type="dcterms:W3CDTF">2023-10-11T01:34:00Z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(3)BUaFcgnZVrmAk1bfd1ePZ11XlCUnLr6GX494ddpGHvT8DAmj+tWfhv8/i+gDicKygOuRV72Z
/H6fP76/RrueOTu7tQOtU8Z8TAHfThTE52TPqXI9NyARHNRz6W8eE50/ALtCIy/UMR9zCJKg
JC1xvbZPk9o6IKO09dTxmMf+d4M2gVeUuW/cyODZMR5D610KmAIQJqcNDJ6ygETiQeBLslJt
xyELOkEmwD1znzSEfz</vt:lpwstr>
  </property>
  <property fmtid="{D5CDD505-2E9C-101B-9397-08002B2CF9AE}" pid="22" name="_2015_ms_pID_7253431">
    <vt:lpwstr>+8LvBf3KHoOp0YyCFUJYLgsLdS4LDFxpyar5gi/Vh/f2zBItnu7dp1
xo5TxRMjM72a+b1Wo09Mm5yU4mO1TuitbVL0ZPf9hSOPPcxVEA+s3pxFS+W4POfRFbfAva84
HjozSv1a4q+Dvcw6kagwEXlgyCtlsgV2b9xXTRWXPFBPN3rQ4W0RpQY41w6AmTSu6BJ3RNZ+
aaH47Q6jlDo7vMBXzUtAeTmHrugpgcQk8gwd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aAGdU2HIo/UZkrR3WaQzmjo=</vt:lpwstr>
  </property>
</Properties>
</file>