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9A0E9" w14:textId="28BE6C63" w:rsidR="00C20692" w:rsidRDefault="00C20692" w:rsidP="00C2069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C23865">
        <w:rPr>
          <w:b/>
          <w:noProof/>
          <w:sz w:val="24"/>
        </w:rPr>
        <w:t>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w:t>
      </w:r>
      <w:r w:rsidR="00C23865" w:rsidRPr="00C23865">
        <w:rPr>
          <w:b/>
          <w:noProof/>
          <w:sz w:val="28"/>
        </w:rPr>
        <w:t>4</w:t>
      </w:r>
      <w:r w:rsidR="00156350">
        <w:rPr>
          <w:b/>
          <w:noProof/>
          <w:sz w:val="28"/>
        </w:rPr>
        <w:t>061</w:t>
      </w:r>
      <w:r w:rsidRPr="00C23865">
        <w:rPr>
          <w:b/>
          <w:noProof/>
          <w:sz w:val="28"/>
        </w:rPr>
        <w:fldChar w:fldCharType="end"/>
      </w:r>
    </w:p>
    <w:p w14:paraId="222EC371" w14:textId="12BAA730" w:rsidR="00C20692" w:rsidRDefault="00C23865" w:rsidP="00C20692">
      <w:pPr>
        <w:pStyle w:val="CRCoverPage"/>
        <w:outlineLvl w:val="0"/>
        <w:rPr>
          <w:b/>
          <w:noProof/>
          <w:sz w:val="24"/>
        </w:rPr>
      </w:pPr>
      <w:r>
        <w:rPr>
          <w:b/>
          <w:noProof/>
          <w:sz w:val="24"/>
        </w:rPr>
        <w:t>Xiamen</w:t>
      </w:r>
      <w:r w:rsidR="00C20692">
        <w:rPr>
          <w:b/>
          <w:noProof/>
          <w:sz w:val="24"/>
        </w:rPr>
        <w:t xml:space="preserve">, </w:t>
      </w:r>
      <w:r>
        <w:rPr>
          <w:b/>
          <w:noProof/>
          <w:sz w:val="24"/>
        </w:rPr>
        <w:t>China, 9</w:t>
      </w:r>
      <w:r w:rsidR="00C20692">
        <w:rPr>
          <w:b/>
          <w:noProof/>
          <w:sz w:val="24"/>
        </w:rPr>
        <w:t xml:space="preserve"> - </w:t>
      </w:r>
      <w:r>
        <w:rPr>
          <w:b/>
          <w:noProof/>
          <w:sz w:val="24"/>
        </w:rPr>
        <w:t>13</w:t>
      </w:r>
      <w:r w:rsidR="00C20692">
        <w:rPr>
          <w:b/>
          <w:noProof/>
          <w:sz w:val="24"/>
        </w:rPr>
        <w:t xml:space="preserve"> </w:t>
      </w:r>
      <w:r>
        <w:rPr>
          <w:b/>
          <w:noProof/>
          <w:sz w:val="24"/>
        </w:rPr>
        <w:t>October</w:t>
      </w:r>
      <w:r w:rsidR="00C20692">
        <w:rPr>
          <w:b/>
          <w:noProof/>
          <w:sz w:val="24"/>
        </w:rPr>
        <w:t>, 2023</w:t>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sidRPr="00CD61B0">
        <w:rPr>
          <w:rFonts w:cs="Arial"/>
          <w:b/>
          <w:bCs/>
          <w:color w:val="0000FF"/>
        </w:rPr>
        <w:t>(</w:t>
      </w:r>
      <w:r w:rsidR="00C20692">
        <w:rPr>
          <w:rFonts w:cs="Arial"/>
          <w:b/>
          <w:bCs/>
          <w:color w:val="0000FF"/>
        </w:rPr>
        <w:t>revision of C3-233abc</w:t>
      </w:r>
      <w:r w:rsidR="00C20692"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20692" w14:paraId="388D1474" w14:textId="77777777" w:rsidTr="008E4B68">
        <w:tc>
          <w:tcPr>
            <w:tcW w:w="9641" w:type="dxa"/>
            <w:gridSpan w:val="9"/>
            <w:tcBorders>
              <w:top w:val="single" w:sz="4" w:space="0" w:color="auto"/>
              <w:left w:val="single" w:sz="4" w:space="0" w:color="auto"/>
              <w:right w:val="single" w:sz="4" w:space="0" w:color="auto"/>
            </w:tcBorders>
          </w:tcPr>
          <w:p w14:paraId="770C93C0" w14:textId="77777777" w:rsidR="00C20692" w:rsidRDefault="00C20692" w:rsidP="008E4B68">
            <w:pPr>
              <w:pStyle w:val="CRCoverPage"/>
              <w:spacing w:after="0"/>
              <w:jc w:val="right"/>
              <w:rPr>
                <w:i/>
                <w:noProof/>
              </w:rPr>
            </w:pPr>
            <w:r>
              <w:rPr>
                <w:i/>
                <w:noProof/>
                <w:sz w:val="14"/>
              </w:rPr>
              <w:t>CR-Form-v12.2</w:t>
            </w:r>
          </w:p>
        </w:tc>
      </w:tr>
      <w:tr w:rsidR="00C20692" w14:paraId="68F7BA34" w14:textId="77777777" w:rsidTr="008E4B68">
        <w:tc>
          <w:tcPr>
            <w:tcW w:w="9641" w:type="dxa"/>
            <w:gridSpan w:val="9"/>
            <w:tcBorders>
              <w:left w:val="single" w:sz="4" w:space="0" w:color="auto"/>
              <w:right w:val="single" w:sz="4" w:space="0" w:color="auto"/>
            </w:tcBorders>
          </w:tcPr>
          <w:p w14:paraId="1756689B" w14:textId="77777777" w:rsidR="00C20692" w:rsidRDefault="00C20692" w:rsidP="008E4B68">
            <w:pPr>
              <w:pStyle w:val="CRCoverPage"/>
              <w:spacing w:after="0"/>
              <w:jc w:val="center"/>
              <w:rPr>
                <w:noProof/>
              </w:rPr>
            </w:pPr>
            <w:r>
              <w:rPr>
                <w:b/>
                <w:noProof/>
                <w:sz w:val="32"/>
              </w:rPr>
              <w:t>CHANGE REQUEST</w:t>
            </w:r>
          </w:p>
        </w:tc>
      </w:tr>
      <w:tr w:rsidR="00C20692" w14:paraId="19B9143E" w14:textId="77777777" w:rsidTr="008E4B68">
        <w:tc>
          <w:tcPr>
            <w:tcW w:w="9641" w:type="dxa"/>
            <w:gridSpan w:val="9"/>
            <w:tcBorders>
              <w:left w:val="single" w:sz="4" w:space="0" w:color="auto"/>
              <w:right w:val="single" w:sz="4" w:space="0" w:color="auto"/>
            </w:tcBorders>
          </w:tcPr>
          <w:p w14:paraId="02AF4A11" w14:textId="77777777" w:rsidR="00C20692" w:rsidRDefault="00C20692" w:rsidP="008E4B68">
            <w:pPr>
              <w:pStyle w:val="CRCoverPage"/>
              <w:spacing w:after="0"/>
              <w:rPr>
                <w:noProof/>
                <w:sz w:val="8"/>
                <w:szCs w:val="8"/>
              </w:rPr>
            </w:pPr>
          </w:p>
        </w:tc>
      </w:tr>
      <w:tr w:rsidR="00C20692" w14:paraId="71DD3606" w14:textId="77777777" w:rsidTr="008E4B68">
        <w:tc>
          <w:tcPr>
            <w:tcW w:w="142" w:type="dxa"/>
            <w:tcBorders>
              <w:left w:val="single" w:sz="4" w:space="0" w:color="auto"/>
            </w:tcBorders>
          </w:tcPr>
          <w:p w14:paraId="6C4A4C7D" w14:textId="77777777" w:rsidR="00C20692" w:rsidRDefault="00C20692" w:rsidP="008E4B68">
            <w:pPr>
              <w:pStyle w:val="CRCoverPage"/>
              <w:spacing w:after="0"/>
              <w:jc w:val="right"/>
              <w:rPr>
                <w:noProof/>
              </w:rPr>
            </w:pPr>
          </w:p>
        </w:tc>
        <w:tc>
          <w:tcPr>
            <w:tcW w:w="1559" w:type="dxa"/>
            <w:shd w:val="pct30" w:color="FFFF00" w:fill="auto"/>
          </w:tcPr>
          <w:p w14:paraId="79655091" w14:textId="24E2285F" w:rsidR="00C20692" w:rsidRPr="00410371" w:rsidRDefault="00C20692" w:rsidP="00CB01C2">
            <w:pPr>
              <w:pStyle w:val="CRCoverPage"/>
              <w:spacing w:after="0"/>
              <w:jc w:val="right"/>
              <w:rPr>
                <w:b/>
                <w:noProof/>
                <w:sz w:val="28"/>
              </w:rPr>
            </w:pPr>
            <w:r>
              <w:rPr>
                <w:b/>
                <w:noProof/>
                <w:sz w:val="28"/>
              </w:rPr>
              <w:t>29.5</w:t>
            </w:r>
            <w:r w:rsidR="008E1B09">
              <w:rPr>
                <w:b/>
                <w:noProof/>
                <w:sz w:val="28"/>
              </w:rPr>
              <w:t>2</w:t>
            </w:r>
            <w:r w:rsidR="00CB01C2">
              <w:rPr>
                <w:b/>
                <w:noProof/>
                <w:sz w:val="28"/>
              </w:rPr>
              <w:t>0</w:t>
            </w:r>
          </w:p>
        </w:tc>
        <w:tc>
          <w:tcPr>
            <w:tcW w:w="709" w:type="dxa"/>
          </w:tcPr>
          <w:p w14:paraId="3ED0BFF0" w14:textId="77777777" w:rsidR="00C20692" w:rsidRPr="003137F3" w:rsidRDefault="00C20692" w:rsidP="008E4B68">
            <w:pPr>
              <w:pStyle w:val="CRCoverPage"/>
              <w:spacing w:after="0"/>
              <w:jc w:val="center"/>
              <w:rPr>
                <w:b/>
                <w:noProof/>
                <w:sz w:val="28"/>
              </w:rPr>
            </w:pPr>
            <w:r>
              <w:rPr>
                <w:b/>
                <w:noProof/>
                <w:sz w:val="28"/>
              </w:rPr>
              <w:t>CR</w:t>
            </w:r>
          </w:p>
        </w:tc>
        <w:tc>
          <w:tcPr>
            <w:tcW w:w="1276" w:type="dxa"/>
            <w:shd w:val="pct30" w:color="FFFF00" w:fill="auto"/>
          </w:tcPr>
          <w:p w14:paraId="69603E5D" w14:textId="343454E2" w:rsidR="00C20692" w:rsidRPr="003137F3" w:rsidRDefault="00156350" w:rsidP="008E4B68">
            <w:pPr>
              <w:pStyle w:val="CRCoverPage"/>
              <w:spacing w:after="0"/>
              <w:rPr>
                <w:b/>
                <w:noProof/>
                <w:sz w:val="28"/>
              </w:rPr>
            </w:pPr>
            <w:r w:rsidRPr="00156350">
              <w:rPr>
                <w:b/>
                <w:noProof/>
                <w:sz w:val="28"/>
              </w:rPr>
              <w:t>0782</w:t>
            </w:r>
          </w:p>
        </w:tc>
        <w:tc>
          <w:tcPr>
            <w:tcW w:w="709" w:type="dxa"/>
          </w:tcPr>
          <w:p w14:paraId="2C45705F" w14:textId="77777777" w:rsidR="00C20692" w:rsidRDefault="00C20692" w:rsidP="008E4B68">
            <w:pPr>
              <w:pStyle w:val="CRCoverPage"/>
              <w:tabs>
                <w:tab w:val="right" w:pos="625"/>
              </w:tabs>
              <w:spacing w:after="0"/>
              <w:jc w:val="center"/>
              <w:rPr>
                <w:noProof/>
              </w:rPr>
            </w:pPr>
            <w:r>
              <w:rPr>
                <w:b/>
                <w:bCs/>
                <w:noProof/>
                <w:sz w:val="28"/>
              </w:rPr>
              <w:t>rev</w:t>
            </w:r>
          </w:p>
        </w:tc>
        <w:tc>
          <w:tcPr>
            <w:tcW w:w="992" w:type="dxa"/>
            <w:shd w:val="pct30" w:color="FFFF00" w:fill="auto"/>
          </w:tcPr>
          <w:p w14:paraId="7EF4A647" w14:textId="77777777" w:rsidR="00C20692" w:rsidRPr="00410371" w:rsidRDefault="00C20692" w:rsidP="008E4B68">
            <w:pPr>
              <w:pStyle w:val="CRCoverPage"/>
              <w:spacing w:after="0"/>
              <w:jc w:val="center"/>
              <w:rPr>
                <w:b/>
                <w:noProof/>
              </w:rPr>
            </w:pPr>
          </w:p>
        </w:tc>
        <w:tc>
          <w:tcPr>
            <w:tcW w:w="2410" w:type="dxa"/>
          </w:tcPr>
          <w:p w14:paraId="0A9BF3B9" w14:textId="77777777" w:rsidR="00C20692" w:rsidRDefault="00C20692" w:rsidP="008E4B6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E1B27D" w14:textId="4702FB04" w:rsidR="00C20692" w:rsidRPr="00410371" w:rsidRDefault="00C20692" w:rsidP="00C23865">
            <w:pPr>
              <w:pStyle w:val="CRCoverPage"/>
              <w:spacing w:after="0"/>
              <w:jc w:val="center"/>
              <w:rPr>
                <w:noProof/>
                <w:sz w:val="28"/>
              </w:rPr>
            </w:pPr>
            <w:r>
              <w:rPr>
                <w:b/>
                <w:noProof/>
                <w:sz w:val="28"/>
              </w:rPr>
              <w:t>18.</w:t>
            </w:r>
            <w:r w:rsidR="00C23865">
              <w:rPr>
                <w:b/>
                <w:noProof/>
                <w:sz w:val="28"/>
              </w:rPr>
              <w:t>3</w:t>
            </w:r>
            <w:r>
              <w:rPr>
                <w:b/>
                <w:noProof/>
                <w:sz w:val="28"/>
              </w:rPr>
              <w:t>.0</w:t>
            </w:r>
          </w:p>
        </w:tc>
        <w:tc>
          <w:tcPr>
            <w:tcW w:w="143" w:type="dxa"/>
            <w:tcBorders>
              <w:right w:val="single" w:sz="4" w:space="0" w:color="auto"/>
            </w:tcBorders>
          </w:tcPr>
          <w:p w14:paraId="3C891451" w14:textId="77777777" w:rsidR="00C20692" w:rsidRDefault="00C20692" w:rsidP="008E4B68">
            <w:pPr>
              <w:pStyle w:val="CRCoverPage"/>
              <w:spacing w:after="0"/>
              <w:rPr>
                <w:noProof/>
              </w:rPr>
            </w:pPr>
          </w:p>
        </w:tc>
      </w:tr>
      <w:tr w:rsidR="00C20692" w14:paraId="7E35F3A9" w14:textId="77777777" w:rsidTr="008E4B68">
        <w:tc>
          <w:tcPr>
            <w:tcW w:w="9641" w:type="dxa"/>
            <w:gridSpan w:val="9"/>
            <w:tcBorders>
              <w:left w:val="single" w:sz="4" w:space="0" w:color="auto"/>
              <w:right w:val="single" w:sz="4" w:space="0" w:color="auto"/>
            </w:tcBorders>
          </w:tcPr>
          <w:p w14:paraId="4E6E72C6" w14:textId="77777777" w:rsidR="00C20692" w:rsidRDefault="00C20692" w:rsidP="008E4B68">
            <w:pPr>
              <w:pStyle w:val="CRCoverPage"/>
              <w:spacing w:after="0"/>
              <w:rPr>
                <w:noProof/>
              </w:rPr>
            </w:pPr>
          </w:p>
        </w:tc>
      </w:tr>
      <w:tr w:rsidR="00C20692" w14:paraId="637AC203" w14:textId="77777777" w:rsidTr="008E4B68">
        <w:tc>
          <w:tcPr>
            <w:tcW w:w="9641" w:type="dxa"/>
            <w:gridSpan w:val="9"/>
            <w:tcBorders>
              <w:top w:val="single" w:sz="4" w:space="0" w:color="auto"/>
            </w:tcBorders>
          </w:tcPr>
          <w:p w14:paraId="76D1A383" w14:textId="77777777" w:rsidR="00C20692" w:rsidRPr="00F25D98" w:rsidRDefault="00C20692" w:rsidP="008E4B68">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C20692" w14:paraId="6630C45E" w14:textId="77777777" w:rsidTr="008E4B68">
        <w:tc>
          <w:tcPr>
            <w:tcW w:w="9641" w:type="dxa"/>
            <w:gridSpan w:val="9"/>
          </w:tcPr>
          <w:p w14:paraId="7771DCCE" w14:textId="77777777" w:rsidR="00C20692" w:rsidRDefault="00C20692" w:rsidP="008E4B68">
            <w:pPr>
              <w:pStyle w:val="CRCoverPage"/>
              <w:spacing w:after="0"/>
              <w:rPr>
                <w:noProof/>
                <w:sz w:val="8"/>
                <w:szCs w:val="8"/>
              </w:rPr>
            </w:pPr>
          </w:p>
        </w:tc>
      </w:tr>
    </w:tbl>
    <w:p w14:paraId="77EA3BF6" w14:textId="77777777" w:rsidR="00C20692" w:rsidRDefault="00C20692" w:rsidP="00C206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20692" w14:paraId="7F66FF72" w14:textId="77777777" w:rsidTr="008E4B68">
        <w:tc>
          <w:tcPr>
            <w:tcW w:w="2835" w:type="dxa"/>
          </w:tcPr>
          <w:p w14:paraId="700B4932" w14:textId="77777777" w:rsidR="00C20692" w:rsidRDefault="00C20692" w:rsidP="008E4B68">
            <w:pPr>
              <w:pStyle w:val="CRCoverPage"/>
              <w:tabs>
                <w:tab w:val="right" w:pos="2751"/>
              </w:tabs>
              <w:spacing w:after="0"/>
              <w:rPr>
                <w:b/>
                <w:i/>
                <w:noProof/>
              </w:rPr>
            </w:pPr>
            <w:r>
              <w:rPr>
                <w:b/>
                <w:i/>
                <w:noProof/>
              </w:rPr>
              <w:t>Proposed change affects:</w:t>
            </w:r>
          </w:p>
        </w:tc>
        <w:tc>
          <w:tcPr>
            <w:tcW w:w="1418" w:type="dxa"/>
          </w:tcPr>
          <w:p w14:paraId="7C03F4AD" w14:textId="77777777" w:rsidR="00C20692" w:rsidRDefault="00C20692" w:rsidP="008E4B6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CE983E" w14:textId="77777777" w:rsidR="00C20692" w:rsidRDefault="00C20692" w:rsidP="008E4B68">
            <w:pPr>
              <w:pStyle w:val="CRCoverPage"/>
              <w:spacing w:after="0"/>
              <w:jc w:val="center"/>
              <w:rPr>
                <w:b/>
                <w:caps/>
                <w:noProof/>
              </w:rPr>
            </w:pPr>
          </w:p>
        </w:tc>
        <w:tc>
          <w:tcPr>
            <w:tcW w:w="709" w:type="dxa"/>
            <w:tcBorders>
              <w:left w:val="single" w:sz="4" w:space="0" w:color="auto"/>
            </w:tcBorders>
          </w:tcPr>
          <w:p w14:paraId="16B3650F" w14:textId="77777777" w:rsidR="00C20692" w:rsidRDefault="00C20692" w:rsidP="008E4B6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389E74" w14:textId="77777777" w:rsidR="00C20692" w:rsidRDefault="00C20692" w:rsidP="008E4B68">
            <w:pPr>
              <w:pStyle w:val="CRCoverPage"/>
              <w:spacing w:after="0"/>
              <w:jc w:val="center"/>
              <w:rPr>
                <w:b/>
                <w:caps/>
                <w:noProof/>
              </w:rPr>
            </w:pPr>
          </w:p>
        </w:tc>
        <w:tc>
          <w:tcPr>
            <w:tcW w:w="2126" w:type="dxa"/>
          </w:tcPr>
          <w:p w14:paraId="4623B636" w14:textId="77777777" w:rsidR="00C20692" w:rsidRDefault="00C20692" w:rsidP="008E4B6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120903" w14:textId="77777777" w:rsidR="00C20692" w:rsidRDefault="00C20692" w:rsidP="008E4B68">
            <w:pPr>
              <w:pStyle w:val="CRCoverPage"/>
              <w:spacing w:after="0"/>
              <w:jc w:val="center"/>
              <w:rPr>
                <w:b/>
                <w:caps/>
                <w:noProof/>
              </w:rPr>
            </w:pPr>
          </w:p>
        </w:tc>
        <w:tc>
          <w:tcPr>
            <w:tcW w:w="1418" w:type="dxa"/>
            <w:tcBorders>
              <w:left w:val="nil"/>
            </w:tcBorders>
          </w:tcPr>
          <w:p w14:paraId="45F0984C" w14:textId="77777777" w:rsidR="00C20692" w:rsidRDefault="00C20692" w:rsidP="008E4B6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F7E24" w14:textId="77777777" w:rsidR="00C20692" w:rsidRDefault="00C20692" w:rsidP="008E4B68">
            <w:pPr>
              <w:pStyle w:val="CRCoverPage"/>
              <w:spacing w:after="0"/>
              <w:jc w:val="center"/>
              <w:rPr>
                <w:b/>
                <w:bCs/>
                <w:caps/>
                <w:noProof/>
              </w:rPr>
            </w:pPr>
            <w:r w:rsidRPr="00120C93">
              <w:rPr>
                <w:b/>
                <w:bCs/>
                <w:caps/>
                <w:noProof/>
              </w:rPr>
              <w:t>X</w:t>
            </w:r>
          </w:p>
        </w:tc>
      </w:tr>
    </w:tbl>
    <w:p w14:paraId="2D62A67C" w14:textId="77777777" w:rsidR="00C20692" w:rsidRDefault="00C20692" w:rsidP="00C206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20692" w14:paraId="6FF8ED42" w14:textId="77777777" w:rsidTr="008E4B68">
        <w:tc>
          <w:tcPr>
            <w:tcW w:w="9640" w:type="dxa"/>
            <w:gridSpan w:val="11"/>
          </w:tcPr>
          <w:p w14:paraId="3C99B671" w14:textId="77777777" w:rsidR="00C20692" w:rsidRDefault="00C20692" w:rsidP="008E4B68">
            <w:pPr>
              <w:pStyle w:val="CRCoverPage"/>
              <w:spacing w:after="0"/>
              <w:rPr>
                <w:noProof/>
                <w:sz w:val="8"/>
                <w:szCs w:val="8"/>
              </w:rPr>
            </w:pPr>
          </w:p>
        </w:tc>
      </w:tr>
      <w:tr w:rsidR="00C20692" w14:paraId="10B15F2A" w14:textId="77777777" w:rsidTr="008E4B68">
        <w:tc>
          <w:tcPr>
            <w:tcW w:w="1843" w:type="dxa"/>
            <w:tcBorders>
              <w:top w:val="single" w:sz="4" w:space="0" w:color="auto"/>
              <w:left w:val="single" w:sz="4" w:space="0" w:color="auto"/>
            </w:tcBorders>
          </w:tcPr>
          <w:p w14:paraId="3BB2DF82" w14:textId="77777777" w:rsidR="00C20692" w:rsidRDefault="00C20692" w:rsidP="008E4B6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3552AB" w14:textId="7DDFEFE3" w:rsidR="00C20692" w:rsidRDefault="00F30E60" w:rsidP="008E4B68">
            <w:pPr>
              <w:pStyle w:val="CRCoverPage"/>
              <w:spacing w:after="0"/>
              <w:ind w:left="100"/>
              <w:rPr>
                <w:noProof/>
                <w:lang w:eastAsia="zh-CN"/>
              </w:rPr>
            </w:pPr>
            <w:r>
              <w:rPr>
                <w:noProof/>
                <w:lang w:eastAsia="zh-CN"/>
              </w:rPr>
              <w:t xml:space="preserve">Corrections on ML model </w:t>
            </w:r>
            <w:r w:rsidR="00565008">
              <w:rPr>
                <w:noProof/>
                <w:lang w:eastAsia="zh-CN"/>
              </w:rPr>
              <w:t>provisioning</w:t>
            </w:r>
          </w:p>
        </w:tc>
      </w:tr>
      <w:tr w:rsidR="00C20692" w14:paraId="5FB37902" w14:textId="77777777" w:rsidTr="008E4B68">
        <w:tc>
          <w:tcPr>
            <w:tcW w:w="1843" w:type="dxa"/>
            <w:tcBorders>
              <w:left w:val="single" w:sz="4" w:space="0" w:color="auto"/>
            </w:tcBorders>
          </w:tcPr>
          <w:p w14:paraId="7F9C7717" w14:textId="77777777" w:rsidR="00C20692" w:rsidRDefault="00C20692" w:rsidP="008E4B68">
            <w:pPr>
              <w:pStyle w:val="CRCoverPage"/>
              <w:spacing w:after="0"/>
              <w:rPr>
                <w:b/>
                <w:i/>
                <w:noProof/>
                <w:sz w:val="8"/>
                <w:szCs w:val="8"/>
              </w:rPr>
            </w:pPr>
          </w:p>
        </w:tc>
        <w:tc>
          <w:tcPr>
            <w:tcW w:w="7797" w:type="dxa"/>
            <w:gridSpan w:val="10"/>
            <w:tcBorders>
              <w:right w:val="single" w:sz="4" w:space="0" w:color="auto"/>
            </w:tcBorders>
          </w:tcPr>
          <w:p w14:paraId="3091AD56" w14:textId="77777777" w:rsidR="00C20692" w:rsidRDefault="00C20692" w:rsidP="008E4B68">
            <w:pPr>
              <w:pStyle w:val="CRCoverPage"/>
              <w:spacing w:after="0"/>
              <w:rPr>
                <w:noProof/>
                <w:sz w:val="8"/>
                <w:szCs w:val="8"/>
              </w:rPr>
            </w:pPr>
          </w:p>
        </w:tc>
      </w:tr>
      <w:tr w:rsidR="00C20692" w14:paraId="31950357" w14:textId="77777777" w:rsidTr="008E4B68">
        <w:tc>
          <w:tcPr>
            <w:tcW w:w="1843" w:type="dxa"/>
            <w:tcBorders>
              <w:left w:val="single" w:sz="4" w:space="0" w:color="auto"/>
            </w:tcBorders>
          </w:tcPr>
          <w:p w14:paraId="0336277C" w14:textId="77777777" w:rsidR="00C20692" w:rsidRDefault="00C20692" w:rsidP="008E4B6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9566C9" w14:textId="3BAB32C2" w:rsidR="00C20692" w:rsidRDefault="00C20692" w:rsidP="00CB01C2">
            <w:pPr>
              <w:pStyle w:val="CRCoverPage"/>
              <w:spacing w:after="0"/>
              <w:ind w:left="100"/>
              <w:rPr>
                <w:noProof/>
              </w:rPr>
            </w:pPr>
            <w:r>
              <w:t>Huawei</w:t>
            </w:r>
          </w:p>
        </w:tc>
      </w:tr>
      <w:tr w:rsidR="00C20692" w14:paraId="563480CD" w14:textId="77777777" w:rsidTr="008E4B68">
        <w:tc>
          <w:tcPr>
            <w:tcW w:w="1843" w:type="dxa"/>
            <w:tcBorders>
              <w:left w:val="single" w:sz="4" w:space="0" w:color="auto"/>
            </w:tcBorders>
          </w:tcPr>
          <w:p w14:paraId="3CADF4AD" w14:textId="77777777" w:rsidR="00C20692" w:rsidRDefault="00C20692" w:rsidP="008E4B6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90630A" w14:textId="77777777" w:rsidR="00C20692" w:rsidRDefault="00C20692" w:rsidP="008E4B68">
            <w:pPr>
              <w:pStyle w:val="CRCoverPage"/>
              <w:spacing w:after="0"/>
              <w:ind w:left="100"/>
              <w:rPr>
                <w:noProof/>
              </w:rPr>
            </w:pPr>
            <w:r>
              <w:t>CT3</w:t>
            </w:r>
          </w:p>
        </w:tc>
      </w:tr>
      <w:tr w:rsidR="00C20692" w14:paraId="331268C0" w14:textId="77777777" w:rsidTr="008E4B68">
        <w:tc>
          <w:tcPr>
            <w:tcW w:w="1843" w:type="dxa"/>
            <w:tcBorders>
              <w:left w:val="single" w:sz="4" w:space="0" w:color="auto"/>
            </w:tcBorders>
          </w:tcPr>
          <w:p w14:paraId="373E1037" w14:textId="77777777" w:rsidR="00C20692" w:rsidRDefault="00C20692" w:rsidP="008E4B68">
            <w:pPr>
              <w:pStyle w:val="CRCoverPage"/>
              <w:spacing w:after="0"/>
              <w:rPr>
                <w:b/>
                <w:i/>
                <w:noProof/>
                <w:sz w:val="8"/>
                <w:szCs w:val="8"/>
              </w:rPr>
            </w:pPr>
          </w:p>
        </w:tc>
        <w:tc>
          <w:tcPr>
            <w:tcW w:w="7797" w:type="dxa"/>
            <w:gridSpan w:val="10"/>
            <w:tcBorders>
              <w:right w:val="single" w:sz="4" w:space="0" w:color="auto"/>
            </w:tcBorders>
          </w:tcPr>
          <w:p w14:paraId="6300DC5B" w14:textId="77777777" w:rsidR="00C20692" w:rsidRDefault="00C20692" w:rsidP="008E4B68">
            <w:pPr>
              <w:pStyle w:val="CRCoverPage"/>
              <w:spacing w:after="0"/>
              <w:rPr>
                <w:noProof/>
                <w:sz w:val="8"/>
                <w:szCs w:val="8"/>
              </w:rPr>
            </w:pPr>
          </w:p>
        </w:tc>
      </w:tr>
      <w:tr w:rsidR="00C20692" w14:paraId="4BBE5A0D" w14:textId="77777777" w:rsidTr="008E4B68">
        <w:tc>
          <w:tcPr>
            <w:tcW w:w="1843" w:type="dxa"/>
            <w:tcBorders>
              <w:left w:val="single" w:sz="4" w:space="0" w:color="auto"/>
            </w:tcBorders>
          </w:tcPr>
          <w:p w14:paraId="6449517C" w14:textId="77777777" w:rsidR="00C20692" w:rsidRDefault="00C20692" w:rsidP="008E4B68">
            <w:pPr>
              <w:pStyle w:val="CRCoverPage"/>
              <w:tabs>
                <w:tab w:val="right" w:pos="1759"/>
              </w:tabs>
              <w:spacing w:after="0"/>
              <w:rPr>
                <w:b/>
                <w:i/>
                <w:noProof/>
              </w:rPr>
            </w:pPr>
            <w:r>
              <w:rPr>
                <w:b/>
                <w:i/>
                <w:noProof/>
              </w:rPr>
              <w:t>Work item code:</w:t>
            </w:r>
          </w:p>
        </w:tc>
        <w:tc>
          <w:tcPr>
            <w:tcW w:w="3686" w:type="dxa"/>
            <w:gridSpan w:val="5"/>
            <w:shd w:val="pct30" w:color="FFFF00" w:fill="auto"/>
          </w:tcPr>
          <w:p w14:paraId="6BC7E3AD" w14:textId="5B88B0FE" w:rsidR="00C20692" w:rsidRDefault="00F12DFB" w:rsidP="008E4B68">
            <w:pPr>
              <w:pStyle w:val="CRCoverPage"/>
              <w:spacing w:after="0"/>
              <w:ind w:left="100"/>
              <w:rPr>
                <w:noProof/>
                <w:lang w:eastAsia="zh-CN"/>
              </w:rPr>
            </w:pPr>
            <w:r w:rsidRPr="00F12DFB">
              <w:t>eNA_Ph3</w:t>
            </w:r>
          </w:p>
        </w:tc>
        <w:tc>
          <w:tcPr>
            <w:tcW w:w="567" w:type="dxa"/>
            <w:tcBorders>
              <w:left w:val="nil"/>
            </w:tcBorders>
          </w:tcPr>
          <w:p w14:paraId="6E7657AF" w14:textId="77777777" w:rsidR="00C20692" w:rsidRDefault="00C20692" w:rsidP="008E4B68">
            <w:pPr>
              <w:pStyle w:val="CRCoverPage"/>
              <w:spacing w:after="0"/>
              <w:ind w:right="100"/>
              <w:rPr>
                <w:noProof/>
              </w:rPr>
            </w:pPr>
          </w:p>
        </w:tc>
        <w:tc>
          <w:tcPr>
            <w:tcW w:w="1417" w:type="dxa"/>
            <w:gridSpan w:val="3"/>
            <w:tcBorders>
              <w:left w:val="nil"/>
            </w:tcBorders>
          </w:tcPr>
          <w:p w14:paraId="4D0ECDE2" w14:textId="77777777" w:rsidR="00C20692" w:rsidRDefault="00C20692" w:rsidP="008E4B6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FD33F0" w14:textId="2E0592A5" w:rsidR="00C20692" w:rsidRDefault="00C20692" w:rsidP="00CB01C2">
            <w:pPr>
              <w:pStyle w:val="CRCoverPage"/>
              <w:spacing w:after="0"/>
              <w:ind w:left="100"/>
              <w:rPr>
                <w:noProof/>
              </w:rPr>
            </w:pPr>
            <w:r>
              <w:rPr>
                <w:noProof/>
              </w:rPr>
              <w:t>2023-0</w:t>
            </w:r>
            <w:r w:rsidR="00CB01C2">
              <w:rPr>
                <w:noProof/>
              </w:rPr>
              <w:t>9</w:t>
            </w:r>
            <w:r w:rsidR="00042B3E">
              <w:rPr>
                <w:noProof/>
              </w:rPr>
              <w:t>-</w:t>
            </w:r>
            <w:r w:rsidR="00CB01C2">
              <w:rPr>
                <w:noProof/>
              </w:rPr>
              <w:t>2</w:t>
            </w:r>
            <w:r w:rsidR="00C9389B">
              <w:rPr>
                <w:noProof/>
              </w:rPr>
              <w:t>5</w:t>
            </w:r>
          </w:p>
        </w:tc>
      </w:tr>
      <w:tr w:rsidR="00C20692" w14:paraId="03C2952E" w14:textId="77777777" w:rsidTr="008E4B68">
        <w:tc>
          <w:tcPr>
            <w:tcW w:w="1843" w:type="dxa"/>
            <w:tcBorders>
              <w:left w:val="single" w:sz="4" w:space="0" w:color="auto"/>
            </w:tcBorders>
          </w:tcPr>
          <w:p w14:paraId="609172B9" w14:textId="77777777" w:rsidR="00C20692" w:rsidRDefault="00C20692" w:rsidP="008E4B68">
            <w:pPr>
              <w:pStyle w:val="CRCoverPage"/>
              <w:spacing w:after="0"/>
              <w:rPr>
                <w:b/>
                <w:i/>
                <w:noProof/>
                <w:sz w:val="8"/>
                <w:szCs w:val="8"/>
              </w:rPr>
            </w:pPr>
          </w:p>
        </w:tc>
        <w:tc>
          <w:tcPr>
            <w:tcW w:w="1986" w:type="dxa"/>
            <w:gridSpan w:val="4"/>
          </w:tcPr>
          <w:p w14:paraId="46EB006B" w14:textId="77777777" w:rsidR="00C20692" w:rsidRDefault="00C20692" w:rsidP="008E4B68">
            <w:pPr>
              <w:pStyle w:val="CRCoverPage"/>
              <w:spacing w:after="0"/>
              <w:rPr>
                <w:noProof/>
                <w:sz w:val="8"/>
                <w:szCs w:val="8"/>
              </w:rPr>
            </w:pPr>
          </w:p>
        </w:tc>
        <w:tc>
          <w:tcPr>
            <w:tcW w:w="2267" w:type="dxa"/>
            <w:gridSpan w:val="2"/>
          </w:tcPr>
          <w:p w14:paraId="407BE136" w14:textId="77777777" w:rsidR="00C20692" w:rsidRDefault="00C20692" w:rsidP="008E4B68">
            <w:pPr>
              <w:pStyle w:val="CRCoverPage"/>
              <w:spacing w:after="0"/>
              <w:rPr>
                <w:noProof/>
                <w:sz w:val="8"/>
                <w:szCs w:val="8"/>
              </w:rPr>
            </w:pPr>
          </w:p>
        </w:tc>
        <w:tc>
          <w:tcPr>
            <w:tcW w:w="1417" w:type="dxa"/>
            <w:gridSpan w:val="3"/>
          </w:tcPr>
          <w:p w14:paraId="6B7BB460" w14:textId="77777777" w:rsidR="00C20692" w:rsidRDefault="00C20692" w:rsidP="008E4B68">
            <w:pPr>
              <w:pStyle w:val="CRCoverPage"/>
              <w:spacing w:after="0"/>
              <w:rPr>
                <w:noProof/>
                <w:sz w:val="8"/>
                <w:szCs w:val="8"/>
              </w:rPr>
            </w:pPr>
          </w:p>
        </w:tc>
        <w:tc>
          <w:tcPr>
            <w:tcW w:w="2127" w:type="dxa"/>
            <w:tcBorders>
              <w:right w:val="single" w:sz="4" w:space="0" w:color="auto"/>
            </w:tcBorders>
          </w:tcPr>
          <w:p w14:paraId="03C3A5F7" w14:textId="77777777" w:rsidR="00C20692" w:rsidRDefault="00C20692" w:rsidP="008E4B68">
            <w:pPr>
              <w:pStyle w:val="CRCoverPage"/>
              <w:spacing w:after="0"/>
              <w:rPr>
                <w:noProof/>
                <w:sz w:val="8"/>
                <w:szCs w:val="8"/>
              </w:rPr>
            </w:pPr>
          </w:p>
        </w:tc>
      </w:tr>
      <w:tr w:rsidR="00C20692" w14:paraId="3372DE31" w14:textId="77777777" w:rsidTr="008E4B68">
        <w:trPr>
          <w:cantSplit/>
        </w:trPr>
        <w:tc>
          <w:tcPr>
            <w:tcW w:w="1843" w:type="dxa"/>
            <w:tcBorders>
              <w:left w:val="single" w:sz="4" w:space="0" w:color="auto"/>
            </w:tcBorders>
          </w:tcPr>
          <w:p w14:paraId="5AE1ABC6" w14:textId="77777777" w:rsidR="00C20692" w:rsidRDefault="00C20692" w:rsidP="008E4B68">
            <w:pPr>
              <w:pStyle w:val="CRCoverPage"/>
              <w:tabs>
                <w:tab w:val="right" w:pos="1759"/>
              </w:tabs>
              <w:spacing w:after="0"/>
              <w:rPr>
                <w:b/>
                <w:i/>
                <w:noProof/>
              </w:rPr>
            </w:pPr>
            <w:r>
              <w:rPr>
                <w:b/>
                <w:i/>
                <w:noProof/>
              </w:rPr>
              <w:t>Category:</w:t>
            </w:r>
          </w:p>
        </w:tc>
        <w:tc>
          <w:tcPr>
            <w:tcW w:w="851" w:type="dxa"/>
            <w:shd w:val="pct30" w:color="FFFF00" w:fill="auto"/>
          </w:tcPr>
          <w:p w14:paraId="1E87AF43" w14:textId="740A0E34" w:rsidR="00C20692" w:rsidRDefault="00F30E60" w:rsidP="008E4B68">
            <w:pPr>
              <w:pStyle w:val="CRCoverPage"/>
              <w:spacing w:after="0"/>
              <w:ind w:left="100" w:right="-609"/>
              <w:rPr>
                <w:b/>
                <w:noProof/>
              </w:rPr>
            </w:pPr>
            <w:r>
              <w:rPr>
                <w:b/>
                <w:noProof/>
              </w:rPr>
              <w:t>F</w:t>
            </w:r>
          </w:p>
        </w:tc>
        <w:tc>
          <w:tcPr>
            <w:tcW w:w="3402" w:type="dxa"/>
            <w:gridSpan w:val="5"/>
            <w:tcBorders>
              <w:left w:val="nil"/>
            </w:tcBorders>
          </w:tcPr>
          <w:p w14:paraId="565B5922" w14:textId="77777777" w:rsidR="00C20692" w:rsidRDefault="00C20692" w:rsidP="008E4B68">
            <w:pPr>
              <w:pStyle w:val="CRCoverPage"/>
              <w:spacing w:after="0"/>
              <w:rPr>
                <w:noProof/>
              </w:rPr>
            </w:pPr>
          </w:p>
        </w:tc>
        <w:tc>
          <w:tcPr>
            <w:tcW w:w="1417" w:type="dxa"/>
            <w:gridSpan w:val="3"/>
            <w:tcBorders>
              <w:left w:val="nil"/>
            </w:tcBorders>
          </w:tcPr>
          <w:p w14:paraId="0977453F" w14:textId="77777777" w:rsidR="00C20692" w:rsidRDefault="00C20692" w:rsidP="008E4B6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A837D6" w14:textId="77777777" w:rsidR="00C20692" w:rsidRDefault="00C20692" w:rsidP="008E4B68">
            <w:pPr>
              <w:pStyle w:val="CRCoverPage"/>
              <w:spacing w:after="0"/>
              <w:ind w:left="100"/>
              <w:rPr>
                <w:noProof/>
              </w:rPr>
            </w:pPr>
            <w:r>
              <w:rPr>
                <w:noProof/>
              </w:rPr>
              <w:t>Rel-18</w:t>
            </w:r>
          </w:p>
        </w:tc>
      </w:tr>
      <w:tr w:rsidR="00C20692" w14:paraId="4199936D" w14:textId="77777777" w:rsidTr="008E4B68">
        <w:tc>
          <w:tcPr>
            <w:tcW w:w="1843" w:type="dxa"/>
            <w:tcBorders>
              <w:left w:val="single" w:sz="4" w:space="0" w:color="auto"/>
              <w:bottom w:val="single" w:sz="4" w:space="0" w:color="auto"/>
            </w:tcBorders>
          </w:tcPr>
          <w:p w14:paraId="58C2C249" w14:textId="77777777" w:rsidR="00C20692" w:rsidRDefault="00C20692" w:rsidP="008E4B68">
            <w:pPr>
              <w:pStyle w:val="CRCoverPage"/>
              <w:spacing w:after="0"/>
              <w:rPr>
                <w:b/>
                <w:i/>
                <w:noProof/>
              </w:rPr>
            </w:pPr>
          </w:p>
        </w:tc>
        <w:tc>
          <w:tcPr>
            <w:tcW w:w="4677" w:type="dxa"/>
            <w:gridSpan w:val="8"/>
            <w:tcBorders>
              <w:bottom w:val="single" w:sz="4" w:space="0" w:color="auto"/>
            </w:tcBorders>
          </w:tcPr>
          <w:p w14:paraId="42A4451C" w14:textId="77777777" w:rsidR="00C20692" w:rsidRDefault="00C20692" w:rsidP="008E4B6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FC0DCD" w14:textId="77777777" w:rsidR="00C20692" w:rsidRDefault="00C20692" w:rsidP="008E4B68">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AAA4805" w14:textId="77777777" w:rsidR="00C20692" w:rsidRPr="007C2097" w:rsidRDefault="00C20692" w:rsidP="008E4B6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20692" w14:paraId="4803F6C6" w14:textId="77777777" w:rsidTr="008E4B68">
        <w:tc>
          <w:tcPr>
            <w:tcW w:w="1843" w:type="dxa"/>
          </w:tcPr>
          <w:p w14:paraId="3BB98B7F" w14:textId="77777777" w:rsidR="00C20692" w:rsidRDefault="00C20692" w:rsidP="008E4B68">
            <w:pPr>
              <w:pStyle w:val="CRCoverPage"/>
              <w:spacing w:after="0"/>
              <w:rPr>
                <w:b/>
                <w:i/>
                <w:noProof/>
                <w:sz w:val="8"/>
                <w:szCs w:val="8"/>
              </w:rPr>
            </w:pPr>
          </w:p>
        </w:tc>
        <w:tc>
          <w:tcPr>
            <w:tcW w:w="7797" w:type="dxa"/>
            <w:gridSpan w:val="10"/>
          </w:tcPr>
          <w:p w14:paraId="58296B3D" w14:textId="77777777" w:rsidR="00C20692" w:rsidRDefault="00C20692" w:rsidP="008E4B68">
            <w:pPr>
              <w:pStyle w:val="CRCoverPage"/>
              <w:spacing w:after="0"/>
              <w:rPr>
                <w:noProof/>
                <w:sz w:val="8"/>
                <w:szCs w:val="8"/>
              </w:rPr>
            </w:pPr>
          </w:p>
        </w:tc>
      </w:tr>
      <w:tr w:rsidR="00C20692" w14:paraId="5874525A" w14:textId="77777777" w:rsidTr="008E4B68">
        <w:tc>
          <w:tcPr>
            <w:tcW w:w="2694" w:type="dxa"/>
            <w:gridSpan w:val="2"/>
            <w:tcBorders>
              <w:top w:val="single" w:sz="4" w:space="0" w:color="auto"/>
              <w:left w:val="single" w:sz="4" w:space="0" w:color="auto"/>
            </w:tcBorders>
          </w:tcPr>
          <w:p w14:paraId="5B1EEE2F" w14:textId="77777777" w:rsidR="00C20692" w:rsidRDefault="00C20692" w:rsidP="008E4B6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9CAE40" w14:textId="777EA9BD" w:rsidR="00DB7DB9" w:rsidRDefault="00F30E60" w:rsidP="00143267">
            <w:pPr>
              <w:pStyle w:val="CRCoverPage"/>
              <w:numPr>
                <w:ilvl w:val="0"/>
                <w:numId w:val="17"/>
              </w:numPr>
              <w:spacing w:after="0"/>
              <w:rPr>
                <w:lang w:eastAsia="zh-CN"/>
              </w:rPr>
            </w:pPr>
            <w:r>
              <w:rPr>
                <w:lang w:eastAsia="zh-CN"/>
              </w:rPr>
              <w:t>The precision and recall were removed from the definition of ML model metric in TS 23.288</w:t>
            </w:r>
            <w:r w:rsidR="00B97410">
              <w:rPr>
                <w:lang w:eastAsia="zh-CN"/>
              </w:rPr>
              <w:t>.</w:t>
            </w:r>
            <w:r>
              <w:rPr>
                <w:lang w:eastAsia="zh-CN"/>
              </w:rPr>
              <w:t xml:space="preserve"> The </w:t>
            </w:r>
            <w:proofErr w:type="spellStart"/>
            <w:r>
              <w:t>MLModelMetric</w:t>
            </w:r>
            <w:proofErr w:type="spellEnd"/>
            <w:r>
              <w:t xml:space="preserve"> data type needs to be updated to align with the stage 2 requirement.</w:t>
            </w:r>
            <w:r w:rsidR="00565008">
              <w:t xml:space="preserve"> In addition, the </w:t>
            </w:r>
            <w:r w:rsidR="00565008" w:rsidRPr="00565008">
              <w:t>metric</w:t>
            </w:r>
            <w:r w:rsidR="00565008">
              <w:t xml:space="preserve"> refers to the measurement dimensions of a ML model, but a specific va</w:t>
            </w:r>
            <w:r w:rsidR="00565008">
              <w:rPr>
                <w:lang w:eastAsia="zh-CN"/>
              </w:rPr>
              <w:t>lue, the specific value is indicated by the accuracy threshold in the subscription and the accuracy value in the notification. See the following descriptions in 23.288:</w:t>
            </w:r>
          </w:p>
          <w:p w14:paraId="30DA9226" w14:textId="77777777" w:rsidR="00565008" w:rsidRDefault="00565008" w:rsidP="00B97410">
            <w:pPr>
              <w:pStyle w:val="CRCoverPage"/>
              <w:spacing w:after="0"/>
              <w:ind w:left="100"/>
              <w:rPr>
                <w:lang w:eastAsia="zh-CN"/>
              </w:rPr>
            </w:pPr>
          </w:p>
          <w:p w14:paraId="243B5B54" w14:textId="77777777" w:rsidR="00565008" w:rsidRPr="00D30157" w:rsidRDefault="00565008" w:rsidP="00565008">
            <w:pPr>
              <w:pStyle w:val="B10"/>
              <w:rPr>
                <w:i/>
                <w:lang w:eastAsia="zh-CN"/>
              </w:rPr>
            </w:pPr>
            <w:r w:rsidRPr="00D30157">
              <w:rPr>
                <w:i/>
                <w:lang w:eastAsia="zh-CN"/>
              </w:rPr>
              <w:t>-</w:t>
            </w:r>
            <w:r w:rsidRPr="00D30157">
              <w:rPr>
                <w:i/>
                <w:lang w:eastAsia="zh-CN"/>
              </w:rPr>
              <w:tab/>
              <w:t>[OPTIONAL] ML Model Monitoring Information:</w:t>
            </w:r>
          </w:p>
          <w:p w14:paraId="142B662F" w14:textId="77777777" w:rsidR="00565008" w:rsidRPr="00D30157" w:rsidRDefault="00565008" w:rsidP="00565008">
            <w:pPr>
              <w:pStyle w:val="B2"/>
              <w:rPr>
                <w:i/>
                <w:highlight w:val="yellow"/>
                <w:lang w:eastAsia="zh-CN"/>
              </w:rPr>
            </w:pPr>
            <w:r w:rsidRPr="00D30157">
              <w:rPr>
                <w:i/>
                <w:highlight w:val="yellow"/>
                <w:lang w:eastAsia="zh-CN"/>
              </w:rPr>
              <w:t>-</w:t>
            </w:r>
            <w:r w:rsidRPr="00D30157">
              <w:rPr>
                <w:i/>
                <w:highlight w:val="yellow"/>
                <w:lang w:eastAsia="zh-CN"/>
              </w:rPr>
              <w:tab/>
              <w:t>[OPTIONAL] ML Model metric: i.e. ML Model Accuracy.</w:t>
            </w:r>
          </w:p>
          <w:p w14:paraId="5FFBC32F" w14:textId="77777777" w:rsidR="00565008" w:rsidRPr="00D30157" w:rsidRDefault="00565008" w:rsidP="00565008">
            <w:pPr>
              <w:pStyle w:val="B2"/>
              <w:rPr>
                <w:i/>
                <w:lang w:eastAsia="zh-CN"/>
              </w:rPr>
            </w:pPr>
            <w:r w:rsidRPr="00D30157">
              <w:rPr>
                <w:i/>
                <w:lang w:eastAsia="zh-CN"/>
              </w:rPr>
              <w:t>-</w:t>
            </w:r>
            <w:r w:rsidRPr="00D30157">
              <w:rPr>
                <w:i/>
                <w:lang w:eastAsia="zh-CN"/>
              </w:rPr>
              <w:tab/>
              <w:t xml:space="preserve">[OPTIONAL] ML model monitoring reporting mode: such as Accuracy reporting interval or pre-determined status. Depending on the reporting mode, the NWDAF containing MTLF reports the model accuracy to NWDAF containing </w:t>
            </w:r>
            <w:proofErr w:type="spellStart"/>
            <w:r w:rsidRPr="00D30157">
              <w:rPr>
                <w:i/>
                <w:lang w:eastAsia="zh-CN"/>
              </w:rPr>
              <w:t>AnLF</w:t>
            </w:r>
            <w:proofErr w:type="spellEnd"/>
            <w:r w:rsidRPr="00D30157">
              <w:rPr>
                <w:i/>
                <w:lang w:eastAsia="zh-CN"/>
              </w:rPr>
              <w:t xml:space="preserve"> either periodically or when the ML model accuracy is crossing an ML Model Accuracy threshold, i.e. the accuracy either becomes higher or lower than the ML Model Accuracy threshold.</w:t>
            </w:r>
          </w:p>
          <w:p w14:paraId="587BBF0F" w14:textId="77777777" w:rsidR="00565008" w:rsidRPr="00D30157" w:rsidRDefault="00565008" w:rsidP="00565008">
            <w:pPr>
              <w:pStyle w:val="B2"/>
              <w:rPr>
                <w:i/>
                <w:highlight w:val="yellow"/>
              </w:rPr>
            </w:pPr>
            <w:r w:rsidRPr="00D30157">
              <w:rPr>
                <w:i/>
                <w:highlight w:val="yellow"/>
              </w:rPr>
              <w:t>-</w:t>
            </w:r>
            <w:r w:rsidRPr="00D30157">
              <w:rPr>
                <w:i/>
                <w:highlight w:val="yellow"/>
              </w:rPr>
              <w:tab/>
              <w:t xml:space="preserve">[OPTIONAL] ML Model Accuracy Threshold: indicating the accuracy threshold of the ML Model requested by the consumer (as a kind of pre-determined status). It also can be used as an indication that the MTLF is triggered to execute the accuracy monitoring operations for the ML Model provisioned to </w:t>
            </w:r>
            <w:proofErr w:type="spellStart"/>
            <w:r w:rsidRPr="00D30157">
              <w:rPr>
                <w:i/>
                <w:highlight w:val="yellow"/>
              </w:rPr>
              <w:t>AnLF</w:t>
            </w:r>
            <w:proofErr w:type="spellEnd"/>
            <w:r w:rsidRPr="00D30157">
              <w:rPr>
                <w:i/>
                <w:highlight w:val="yellow"/>
              </w:rPr>
              <w:t>.</w:t>
            </w:r>
          </w:p>
          <w:p w14:paraId="58B991E6" w14:textId="77777777" w:rsidR="00565008" w:rsidRPr="00D30157" w:rsidRDefault="00565008" w:rsidP="00565008">
            <w:pPr>
              <w:pStyle w:val="B2"/>
              <w:rPr>
                <w:i/>
                <w:highlight w:val="yellow"/>
              </w:rPr>
            </w:pPr>
          </w:p>
          <w:p w14:paraId="22900896" w14:textId="77777777" w:rsidR="00565008" w:rsidRPr="00D30157" w:rsidRDefault="00565008" w:rsidP="00565008">
            <w:pPr>
              <w:pStyle w:val="B10"/>
              <w:rPr>
                <w:i/>
              </w:rPr>
            </w:pPr>
            <w:r w:rsidRPr="00D30157">
              <w:rPr>
                <w:i/>
              </w:rPr>
              <w:t>-</w:t>
            </w:r>
            <w:r w:rsidRPr="00D30157">
              <w:rPr>
                <w:i/>
              </w:rPr>
              <w:tab/>
              <w:t>[OPTIONAL]ML Model Accuracy Information: indicates the accuracy of the ML model if ML Model accuracy threshold is requested, which includes:</w:t>
            </w:r>
          </w:p>
          <w:p w14:paraId="2DF6898C" w14:textId="7F4E4A37" w:rsidR="00143267" w:rsidRPr="00143267" w:rsidRDefault="00565008" w:rsidP="00143267">
            <w:pPr>
              <w:pStyle w:val="B2"/>
              <w:rPr>
                <w:i/>
                <w:lang w:eastAsia="zh-CN"/>
              </w:rPr>
            </w:pPr>
            <w:r w:rsidRPr="00D30157">
              <w:rPr>
                <w:i/>
                <w:lang w:eastAsia="zh-CN"/>
              </w:rPr>
              <w:t>-</w:t>
            </w:r>
            <w:r w:rsidRPr="00D30157">
              <w:rPr>
                <w:i/>
                <w:lang w:eastAsia="zh-CN"/>
              </w:rPr>
              <w:tab/>
            </w:r>
            <w:r w:rsidRPr="00D30157">
              <w:rPr>
                <w:i/>
                <w:highlight w:val="yellow"/>
                <w:lang w:eastAsia="zh-CN"/>
              </w:rPr>
              <w:t>the accuracy value of the ML model</w:t>
            </w:r>
            <w:r w:rsidRPr="00D30157">
              <w:rPr>
                <w:i/>
                <w:lang w:eastAsia="zh-CN"/>
              </w:rPr>
              <w:t>.</w:t>
            </w:r>
          </w:p>
          <w:p w14:paraId="24011619" w14:textId="77777777" w:rsidR="00565008" w:rsidRPr="00D30157" w:rsidRDefault="00565008" w:rsidP="00565008">
            <w:pPr>
              <w:pStyle w:val="B2"/>
              <w:rPr>
                <w:i/>
              </w:rPr>
            </w:pPr>
            <w:r w:rsidRPr="00D30157">
              <w:rPr>
                <w:i/>
              </w:rPr>
              <w:lastRenderedPageBreak/>
              <w:t>-</w:t>
            </w:r>
            <w:r w:rsidRPr="00D30157">
              <w:rPr>
                <w:i/>
              </w:rPr>
              <w:tab/>
              <w:t xml:space="preserve">[OPTIONAL] </w:t>
            </w:r>
            <w:r w:rsidRPr="00D30157">
              <w:rPr>
                <w:i/>
                <w:highlight w:val="yellow"/>
              </w:rPr>
              <w:t>ML model metric (i.e. ML Model Accuracy).</w:t>
            </w:r>
          </w:p>
          <w:p w14:paraId="4AD5AF68" w14:textId="07EFC14C" w:rsidR="00115467" w:rsidRDefault="00143267" w:rsidP="00143267">
            <w:pPr>
              <w:pStyle w:val="CRCoverPage"/>
              <w:numPr>
                <w:ilvl w:val="0"/>
                <w:numId w:val="17"/>
              </w:numPr>
              <w:spacing w:after="0"/>
              <w:rPr>
                <w:lang w:eastAsia="zh-CN"/>
              </w:rPr>
            </w:pPr>
            <w:r>
              <w:rPr>
                <w:lang w:eastAsia="zh-CN"/>
              </w:rPr>
              <w:t>The consumer may include the pre-determined status, i.e.</w:t>
            </w:r>
            <w:r w:rsidRPr="00143267">
              <w:rPr>
                <w:lang w:eastAsia="zh-CN"/>
              </w:rPr>
              <w:t xml:space="preserve"> ML model Accuracy threshold or Time when the ML model is needed</w:t>
            </w:r>
            <w:r>
              <w:rPr>
                <w:lang w:eastAsia="zh-CN"/>
              </w:rPr>
              <w:t xml:space="preserve">. In the current implementation, the threshold information was already included in </w:t>
            </w:r>
            <w:proofErr w:type="spellStart"/>
            <w:r>
              <w:t>MLRepEventCondition</w:t>
            </w:r>
            <w:proofErr w:type="spellEnd"/>
            <w:r>
              <w:rPr>
                <w:lang w:eastAsia="zh-CN"/>
              </w:rPr>
              <w:t xml:space="preserve"> data type, which means that the accuracy in </w:t>
            </w:r>
            <w:proofErr w:type="spellStart"/>
            <w:r>
              <w:rPr>
                <w:lang w:eastAsia="zh-CN"/>
              </w:rPr>
              <w:t>MLModelStatus</w:t>
            </w:r>
            <w:proofErr w:type="spellEnd"/>
            <w:r>
              <w:rPr>
                <w:lang w:eastAsia="zh-CN"/>
              </w:rPr>
              <w:t xml:space="preserve"> data type is redundant. The consumer may provide the latest time when the model is needed, but not a time window during which the model is needed. The time information can be provided as an independent attribute in </w:t>
            </w:r>
            <w:proofErr w:type="spellStart"/>
            <w:r>
              <w:rPr>
                <w:lang w:val="en-US" w:eastAsia="zh-CN"/>
              </w:rPr>
              <w:t>MLEventSubscription</w:t>
            </w:r>
            <w:proofErr w:type="spellEnd"/>
            <w:r>
              <w:rPr>
                <w:lang w:eastAsia="zh-CN"/>
              </w:rPr>
              <w:t xml:space="preserve"> data type. Hence the </w:t>
            </w:r>
            <w:proofErr w:type="spellStart"/>
            <w:r>
              <w:rPr>
                <w:lang w:eastAsia="zh-CN"/>
              </w:rPr>
              <w:t>MLModelStatus</w:t>
            </w:r>
            <w:proofErr w:type="spellEnd"/>
            <w:r>
              <w:rPr>
                <w:lang w:eastAsia="zh-CN"/>
              </w:rPr>
              <w:t xml:space="preserve"> data type is not needed. See the following descriptions in 23.288:</w:t>
            </w:r>
          </w:p>
          <w:p w14:paraId="2361D52E" w14:textId="77777777" w:rsidR="00143267" w:rsidRPr="00143267" w:rsidRDefault="00143267" w:rsidP="00143267">
            <w:pPr>
              <w:pStyle w:val="CRCoverPage"/>
              <w:spacing w:after="0"/>
              <w:ind w:left="100"/>
              <w:rPr>
                <w:lang w:eastAsia="zh-CN"/>
              </w:rPr>
            </w:pPr>
          </w:p>
          <w:p w14:paraId="4CA45C43" w14:textId="13D73E21" w:rsidR="00115467" w:rsidRPr="00143267" w:rsidRDefault="00143267" w:rsidP="00143267">
            <w:pPr>
              <w:pStyle w:val="B10"/>
              <w:rPr>
                <w:i/>
                <w:lang w:eastAsia="zh-CN"/>
              </w:rPr>
            </w:pPr>
            <w:r w:rsidRPr="00143267">
              <w:rPr>
                <w:i/>
                <w:lang w:eastAsia="zh-CN"/>
              </w:rPr>
              <w:t>-</w:t>
            </w:r>
            <w:r w:rsidRPr="00143267">
              <w:rPr>
                <w:i/>
                <w:lang w:eastAsia="zh-CN"/>
              </w:rPr>
              <w:tab/>
              <w:t xml:space="preserve">[OPTIONAL] </w:t>
            </w:r>
            <w:r w:rsidRPr="00143267">
              <w:rPr>
                <w:i/>
                <w:highlight w:val="yellow"/>
                <w:lang w:eastAsia="zh-CN"/>
              </w:rPr>
              <w:t>Time when model is needed: indicates the latest time when the consumer expects to receive the</w:t>
            </w:r>
            <w:r w:rsidRPr="00143267">
              <w:rPr>
                <w:i/>
                <w:lang w:eastAsia="zh-CN"/>
              </w:rPr>
              <w:t xml:space="preserve"> ML model(s).</w:t>
            </w:r>
          </w:p>
        </w:tc>
      </w:tr>
      <w:tr w:rsidR="00C20692" w14:paraId="0CA5D262" w14:textId="77777777" w:rsidTr="008E4B68">
        <w:tc>
          <w:tcPr>
            <w:tcW w:w="2694" w:type="dxa"/>
            <w:gridSpan w:val="2"/>
            <w:tcBorders>
              <w:left w:val="single" w:sz="4" w:space="0" w:color="auto"/>
            </w:tcBorders>
          </w:tcPr>
          <w:p w14:paraId="018822A3"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5EA575D2" w14:textId="77777777" w:rsidR="00C20692" w:rsidRDefault="00C20692" w:rsidP="008E4B68">
            <w:pPr>
              <w:pStyle w:val="CRCoverPage"/>
              <w:spacing w:after="0"/>
              <w:rPr>
                <w:noProof/>
                <w:sz w:val="8"/>
                <w:szCs w:val="8"/>
              </w:rPr>
            </w:pPr>
          </w:p>
        </w:tc>
      </w:tr>
      <w:tr w:rsidR="00C20692" w14:paraId="6E9B78F8" w14:textId="77777777" w:rsidTr="008E4B68">
        <w:tc>
          <w:tcPr>
            <w:tcW w:w="2694" w:type="dxa"/>
            <w:gridSpan w:val="2"/>
            <w:tcBorders>
              <w:left w:val="single" w:sz="4" w:space="0" w:color="auto"/>
            </w:tcBorders>
          </w:tcPr>
          <w:p w14:paraId="5084B76B" w14:textId="77777777" w:rsidR="00C20692" w:rsidRDefault="00C20692" w:rsidP="008E4B6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619143" w14:textId="2EAC7969" w:rsidR="00BB0F61" w:rsidRDefault="00143267" w:rsidP="004E4A1E">
            <w:pPr>
              <w:pStyle w:val="CRCoverPage"/>
              <w:numPr>
                <w:ilvl w:val="0"/>
                <w:numId w:val="16"/>
              </w:numPr>
              <w:spacing w:after="0"/>
              <w:rPr>
                <w:noProof/>
                <w:lang w:eastAsia="zh-CN"/>
              </w:rPr>
            </w:pPr>
            <w:r>
              <w:rPr>
                <w:noProof/>
                <w:lang w:eastAsia="zh-CN"/>
              </w:rPr>
              <w:t xml:space="preserve">Redefine the </w:t>
            </w:r>
            <w:proofErr w:type="spellStart"/>
            <w:r w:rsidR="000D5132">
              <w:t>MLModelMetric</w:t>
            </w:r>
            <w:proofErr w:type="spellEnd"/>
            <w:r w:rsidR="000D5132">
              <w:t xml:space="preserve"> data type</w:t>
            </w:r>
            <w:r>
              <w:t xml:space="preserve"> as enumeration</w:t>
            </w:r>
            <w:r w:rsidR="004E4A1E">
              <w:rPr>
                <w:noProof/>
                <w:lang w:eastAsia="zh-CN"/>
              </w:rPr>
              <w:t>.</w:t>
            </w:r>
          </w:p>
          <w:p w14:paraId="53FE2BE8" w14:textId="77777777" w:rsidR="0030025D" w:rsidRDefault="00143267" w:rsidP="00143267">
            <w:pPr>
              <w:pStyle w:val="CRCoverPage"/>
              <w:numPr>
                <w:ilvl w:val="0"/>
                <w:numId w:val="16"/>
              </w:numPr>
              <w:spacing w:after="0"/>
              <w:rPr>
                <w:noProof/>
                <w:lang w:eastAsia="zh-CN"/>
              </w:rPr>
            </w:pPr>
            <w:r>
              <w:rPr>
                <w:noProof/>
                <w:lang w:eastAsia="zh-CN"/>
              </w:rPr>
              <w:t xml:space="preserve">Remove </w:t>
            </w:r>
            <w:proofErr w:type="spellStart"/>
            <w:r>
              <w:rPr>
                <w:lang w:eastAsia="zh-CN"/>
              </w:rPr>
              <w:t>MLModelStatus</w:t>
            </w:r>
            <w:proofErr w:type="spellEnd"/>
            <w:r>
              <w:rPr>
                <w:lang w:eastAsia="zh-CN"/>
              </w:rPr>
              <w:t xml:space="preserve"> data type</w:t>
            </w:r>
            <w:r w:rsidR="0030025D">
              <w:rPr>
                <w:lang w:eastAsia="zh-CN"/>
              </w:rPr>
              <w:t>.</w:t>
            </w:r>
          </w:p>
          <w:p w14:paraId="79A94A7C" w14:textId="4AC6CD3E" w:rsidR="00143267" w:rsidRDefault="00143267" w:rsidP="00143267">
            <w:pPr>
              <w:pStyle w:val="CRCoverPage"/>
              <w:numPr>
                <w:ilvl w:val="0"/>
                <w:numId w:val="16"/>
              </w:numPr>
              <w:spacing w:after="0"/>
              <w:rPr>
                <w:noProof/>
                <w:lang w:eastAsia="zh-CN"/>
              </w:rPr>
            </w:pPr>
            <w:r>
              <w:rPr>
                <w:lang w:eastAsia="zh-CN"/>
              </w:rPr>
              <w:t xml:space="preserve">Correct the description of </w:t>
            </w:r>
            <w:r w:rsidR="001A44DD">
              <w:t>"</w:t>
            </w:r>
            <w:proofErr w:type="spellStart"/>
            <w:r w:rsidR="001A44DD">
              <w:rPr>
                <w:lang w:eastAsia="zh-CN"/>
              </w:rPr>
              <w:t>mlDegradInd</w:t>
            </w:r>
            <w:proofErr w:type="spellEnd"/>
            <w:r w:rsidR="001A44DD">
              <w:t>"</w:t>
            </w:r>
            <w:r w:rsidR="001A44DD">
              <w:rPr>
                <w:lang w:eastAsia="zh-CN"/>
              </w:rPr>
              <w:t xml:space="preserve"> attribute.</w:t>
            </w:r>
          </w:p>
        </w:tc>
      </w:tr>
      <w:tr w:rsidR="00C20692" w14:paraId="668B782A" w14:textId="77777777" w:rsidTr="008E4B68">
        <w:tc>
          <w:tcPr>
            <w:tcW w:w="2694" w:type="dxa"/>
            <w:gridSpan w:val="2"/>
            <w:tcBorders>
              <w:left w:val="single" w:sz="4" w:space="0" w:color="auto"/>
            </w:tcBorders>
          </w:tcPr>
          <w:p w14:paraId="5D7CC119"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1608B16E" w14:textId="77777777" w:rsidR="00C20692" w:rsidRDefault="00C20692" w:rsidP="008E4B68">
            <w:pPr>
              <w:pStyle w:val="CRCoverPage"/>
              <w:spacing w:after="0"/>
              <w:rPr>
                <w:noProof/>
                <w:sz w:val="8"/>
                <w:szCs w:val="8"/>
              </w:rPr>
            </w:pPr>
          </w:p>
        </w:tc>
      </w:tr>
      <w:tr w:rsidR="00C20692" w14:paraId="64704E3A" w14:textId="77777777" w:rsidTr="008E4B68">
        <w:tc>
          <w:tcPr>
            <w:tcW w:w="2694" w:type="dxa"/>
            <w:gridSpan w:val="2"/>
            <w:tcBorders>
              <w:left w:val="single" w:sz="4" w:space="0" w:color="auto"/>
              <w:bottom w:val="single" w:sz="4" w:space="0" w:color="auto"/>
            </w:tcBorders>
          </w:tcPr>
          <w:p w14:paraId="0F8DCDBC" w14:textId="77777777" w:rsidR="00C20692" w:rsidRDefault="00C20692" w:rsidP="008E4B6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A5D0B" w14:textId="3E1852FC" w:rsidR="00C20692" w:rsidRDefault="004C0655" w:rsidP="00EE6E48">
            <w:pPr>
              <w:pStyle w:val="CRCoverPage"/>
              <w:spacing w:after="0"/>
              <w:ind w:left="100"/>
              <w:rPr>
                <w:noProof/>
                <w:lang w:eastAsia="zh-CN"/>
              </w:rPr>
            </w:pPr>
            <w:r>
              <w:rPr>
                <w:noProof/>
              </w:rPr>
              <w:t>Misalignment between stage 2 and stage 3</w:t>
            </w:r>
            <w:r w:rsidR="001070B6">
              <w:rPr>
                <w:noProof/>
              </w:rPr>
              <w:t xml:space="preserve"> errors in the specification</w:t>
            </w:r>
            <w:r w:rsidR="00EE6E48">
              <w:rPr>
                <w:noProof/>
              </w:rPr>
              <w:t>.</w:t>
            </w:r>
          </w:p>
        </w:tc>
      </w:tr>
      <w:tr w:rsidR="00C20692" w14:paraId="031E6662" w14:textId="77777777" w:rsidTr="008E4B68">
        <w:tc>
          <w:tcPr>
            <w:tcW w:w="2694" w:type="dxa"/>
            <w:gridSpan w:val="2"/>
          </w:tcPr>
          <w:p w14:paraId="4376021A" w14:textId="77777777" w:rsidR="00C20692" w:rsidRDefault="00C20692" w:rsidP="008E4B68">
            <w:pPr>
              <w:pStyle w:val="CRCoverPage"/>
              <w:spacing w:after="0"/>
              <w:rPr>
                <w:b/>
                <w:i/>
                <w:noProof/>
                <w:sz w:val="8"/>
                <w:szCs w:val="8"/>
              </w:rPr>
            </w:pPr>
          </w:p>
        </w:tc>
        <w:tc>
          <w:tcPr>
            <w:tcW w:w="6946" w:type="dxa"/>
            <w:gridSpan w:val="9"/>
          </w:tcPr>
          <w:p w14:paraId="213B8307" w14:textId="77777777" w:rsidR="00C20692" w:rsidRDefault="00C20692" w:rsidP="008E4B68">
            <w:pPr>
              <w:pStyle w:val="CRCoverPage"/>
              <w:spacing w:after="0"/>
              <w:rPr>
                <w:noProof/>
                <w:sz w:val="8"/>
                <w:szCs w:val="8"/>
              </w:rPr>
            </w:pPr>
          </w:p>
        </w:tc>
      </w:tr>
      <w:tr w:rsidR="00C20692" w14:paraId="32FC2745" w14:textId="77777777" w:rsidTr="008E4B68">
        <w:tc>
          <w:tcPr>
            <w:tcW w:w="2694" w:type="dxa"/>
            <w:gridSpan w:val="2"/>
            <w:tcBorders>
              <w:top w:val="single" w:sz="4" w:space="0" w:color="auto"/>
              <w:left w:val="single" w:sz="4" w:space="0" w:color="auto"/>
            </w:tcBorders>
          </w:tcPr>
          <w:p w14:paraId="404A71FA" w14:textId="77777777" w:rsidR="00C20692" w:rsidRDefault="00C20692" w:rsidP="008E4B6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35C64" w14:textId="6FFDD58D" w:rsidR="00C20692" w:rsidRDefault="00F071A2" w:rsidP="00F2216E">
            <w:pPr>
              <w:pStyle w:val="CRCoverPage"/>
              <w:spacing w:after="0"/>
              <w:ind w:left="100"/>
              <w:rPr>
                <w:noProof/>
                <w:lang w:eastAsia="zh-CN"/>
              </w:rPr>
            </w:pPr>
            <w:r>
              <w:rPr>
                <w:noProof/>
                <w:lang w:eastAsia="zh-CN"/>
              </w:rPr>
              <w:t>5.4.6.2.</w:t>
            </w:r>
            <w:r w:rsidR="00F2216E">
              <w:rPr>
                <w:noProof/>
                <w:lang w:eastAsia="zh-CN"/>
              </w:rPr>
              <w:t>3</w:t>
            </w:r>
            <w:r>
              <w:rPr>
                <w:noProof/>
                <w:lang w:eastAsia="zh-CN"/>
              </w:rPr>
              <w:t>, 5.4.6.2.</w:t>
            </w:r>
            <w:r w:rsidR="00F2216E">
              <w:rPr>
                <w:noProof/>
                <w:lang w:eastAsia="zh-CN"/>
              </w:rPr>
              <w:t>9</w:t>
            </w:r>
            <w:r>
              <w:rPr>
                <w:noProof/>
                <w:lang w:eastAsia="zh-CN"/>
              </w:rPr>
              <w:t xml:space="preserve">, </w:t>
            </w:r>
            <w:r w:rsidR="00F2216E">
              <w:rPr>
                <w:noProof/>
                <w:lang w:eastAsia="zh-CN"/>
              </w:rPr>
              <w:t xml:space="preserve">5.4.6.2.10, 5.4.6.2.11, 5.4.6.2.14, 5.4.6.3.4(new), </w:t>
            </w:r>
            <w:r>
              <w:rPr>
                <w:noProof/>
                <w:lang w:eastAsia="zh-CN"/>
              </w:rPr>
              <w:t>A.5</w:t>
            </w:r>
          </w:p>
        </w:tc>
      </w:tr>
      <w:tr w:rsidR="00C20692" w14:paraId="59AB1DF1" w14:textId="77777777" w:rsidTr="008E4B68">
        <w:tc>
          <w:tcPr>
            <w:tcW w:w="2694" w:type="dxa"/>
            <w:gridSpan w:val="2"/>
            <w:tcBorders>
              <w:left w:val="single" w:sz="4" w:space="0" w:color="auto"/>
            </w:tcBorders>
          </w:tcPr>
          <w:p w14:paraId="0E7B4BBA"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2B14D7E4" w14:textId="77777777" w:rsidR="00C20692" w:rsidRDefault="00C20692" w:rsidP="008E4B68">
            <w:pPr>
              <w:pStyle w:val="CRCoverPage"/>
              <w:spacing w:after="0"/>
              <w:rPr>
                <w:noProof/>
                <w:sz w:val="8"/>
                <w:szCs w:val="8"/>
              </w:rPr>
            </w:pPr>
          </w:p>
        </w:tc>
      </w:tr>
      <w:tr w:rsidR="00C20692" w14:paraId="203DCC65" w14:textId="77777777" w:rsidTr="008E4B68">
        <w:tc>
          <w:tcPr>
            <w:tcW w:w="2694" w:type="dxa"/>
            <w:gridSpan w:val="2"/>
            <w:tcBorders>
              <w:left w:val="single" w:sz="4" w:space="0" w:color="auto"/>
            </w:tcBorders>
          </w:tcPr>
          <w:p w14:paraId="14A897C5" w14:textId="77777777" w:rsidR="00C20692" w:rsidRDefault="00C20692" w:rsidP="008E4B6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D325A7" w14:textId="77777777" w:rsidR="00C20692" w:rsidRDefault="00C20692" w:rsidP="008E4B6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583D47" w14:textId="77777777" w:rsidR="00C20692" w:rsidRDefault="00C20692" w:rsidP="008E4B68">
            <w:pPr>
              <w:pStyle w:val="CRCoverPage"/>
              <w:spacing w:after="0"/>
              <w:jc w:val="center"/>
              <w:rPr>
                <w:b/>
                <w:caps/>
                <w:noProof/>
              </w:rPr>
            </w:pPr>
            <w:r>
              <w:rPr>
                <w:b/>
                <w:caps/>
                <w:noProof/>
              </w:rPr>
              <w:t>N</w:t>
            </w:r>
          </w:p>
        </w:tc>
        <w:tc>
          <w:tcPr>
            <w:tcW w:w="2977" w:type="dxa"/>
            <w:gridSpan w:val="4"/>
          </w:tcPr>
          <w:p w14:paraId="69339CD0" w14:textId="77777777" w:rsidR="00C20692" w:rsidRDefault="00C20692" w:rsidP="008E4B6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13D776" w14:textId="77777777" w:rsidR="00C20692" w:rsidRDefault="00C20692" w:rsidP="008E4B68">
            <w:pPr>
              <w:pStyle w:val="CRCoverPage"/>
              <w:spacing w:after="0"/>
              <w:ind w:left="99"/>
              <w:rPr>
                <w:noProof/>
              </w:rPr>
            </w:pPr>
          </w:p>
        </w:tc>
      </w:tr>
      <w:tr w:rsidR="00C20692" w14:paraId="584CCF02" w14:textId="77777777" w:rsidTr="008E4B68">
        <w:tc>
          <w:tcPr>
            <w:tcW w:w="2694" w:type="dxa"/>
            <w:gridSpan w:val="2"/>
            <w:tcBorders>
              <w:left w:val="single" w:sz="4" w:space="0" w:color="auto"/>
            </w:tcBorders>
          </w:tcPr>
          <w:p w14:paraId="7DD70259" w14:textId="77777777" w:rsidR="00C20692" w:rsidRDefault="00C20692" w:rsidP="008E4B6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82115C"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0C82B"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1E6BF9FB" w14:textId="77777777" w:rsidR="00C20692" w:rsidRDefault="00C20692" w:rsidP="008E4B6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61DC4A" w14:textId="77777777" w:rsidR="00C20692" w:rsidRDefault="00C20692" w:rsidP="008E4B68">
            <w:pPr>
              <w:pStyle w:val="CRCoverPage"/>
              <w:spacing w:after="0"/>
              <w:ind w:left="99"/>
              <w:rPr>
                <w:noProof/>
              </w:rPr>
            </w:pPr>
            <w:r>
              <w:rPr>
                <w:noProof/>
              </w:rPr>
              <w:t>TS/TR ... CR ...</w:t>
            </w:r>
          </w:p>
        </w:tc>
      </w:tr>
      <w:tr w:rsidR="00C20692" w14:paraId="5AF28A0C" w14:textId="77777777" w:rsidTr="008E4B68">
        <w:tc>
          <w:tcPr>
            <w:tcW w:w="2694" w:type="dxa"/>
            <w:gridSpan w:val="2"/>
            <w:tcBorders>
              <w:left w:val="single" w:sz="4" w:space="0" w:color="auto"/>
            </w:tcBorders>
          </w:tcPr>
          <w:p w14:paraId="15AE6E8C" w14:textId="77777777" w:rsidR="00C20692" w:rsidRDefault="00C20692" w:rsidP="008E4B6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D3BD22"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BBE1B"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3288FC35" w14:textId="77777777" w:rsidR="00C20692" w:rsidRDefault="00C20692" w:rsidP="008E4B6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405465" w14:textId="77777777" w:rsidR="00C20692" w:rsidRDefault="00C20692" w:rsidP="008E4B68">
            <w:pPr>
              <w:pStyle w:val="CRCoverPage"/>
              <w:spacing w:after="0"/>
              <w:ind w:left="99"/>
              <w:rPr>
                <w:noProof/>
              </w:rPr>
            </w:pPr>
            <w:r>
              <w:rPr>
                <w:noProof/>
              </w:rPr>
              <w:t xml:space="preserve">TS/TR ... CR ... </w:t>
            </w:r>
          </w:p>
        </w:tc>
      </w:tr>
      <w:tr w:rsidR="00C20692" w14:paraId="4BE36924" w14:textId="77777777" w:rsidTr="008E4B68">
        <w:tc>
          <w:tcPr>
            <w:tcW w:w="2694" w:type="dxa"/>
            <w:gridSpan w:val="2"/>
            <w:tcBorders>
              <w:left w:val="single" w:sz="4" w:space="0" w:color="auto"/>
            </w:tcBorders>
          </w:tcPr>
          <w:p w14:paraId="25A6C2A8" w14:textId="77777777" w:rsidR="00C20692" w:rsidRDefault="00C20692" w:rsidP="008E4B6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8667C6"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47C803"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50D0CD97" w14:textId="77777777" w:rsidR="00C20692" w:rsidRDefault="00C20692" w:rsidP="008E4B6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C0407" w14:textId="77777777" w:rsidR="00C20692" w:rsidRDefault="00C20692" w:rsidP="008E4B68">
            <w:pPr>
              <w:pStyle w:val="CRCoverPage"/>
              <w:spacing w:after="0"/>
              <w:ind w:left="99"/>
              <w:rPr>
                <w:noProof/>
              </w:rPr>
            </w:pPr>
            <w:r>
              <w:rPr>
                <w:noProof/>
              </w:rPr>
              <w:t xml:space="preserve">TS/TR ... CR ... </w:t>
            </w:r>
          </w:p>
        </w:tc>
      </w:tr>
      <w:tr w:rsidR="00C20692" w14:paraId="10BA479D" w14:textId="77777777" w:rsidTr="008E4B68">
        <w:tc>
          <w:tcPr>
            <w:tcW w:w="2694" w:type="dxa"/>
            <w:gridSpan w:val="2"/>
            <w:tcBorders>
              <w:left w:val="single" w:sz="4" w:space="0" w:color="auto"/>
            </w:tcBorders>
          </w:tcPr>
          <w:p w14:paraId="6E4579CB" w14:textId="77777777" w:rsidR="00C20692" w:rsidRDefault="00C20692" w:rsidP="008E4B68">
            <w:pPr>
              <w:pStyle w:val="CRCoverPage"/>
              <w:spacing w:after="0"/>
              <w:rPr>
                <w:b/>
                <w:i/>
                <w:noProof/>
              </w:rPr>
            </w:pPr>
          </w:p>
        </w:tc>
        <w:tc>
          <w:tcPr>
            <w:tcW w:w="6946" w:type="dxa"/>
            <w:gridSpan w:val="9"/>
            <w:tcBorders>
              <w:right w:val="single" w:sz="4" w:space="0" w:color="auto"/>
            </w:tcBorders>
          </w:tcPr>
          <w:p w14:paraId="7A5E5A47" w14:textId="77777777" w:rsidR="00C20692" w:rsidRDefault="00C20692" w:rsidP="008E4B68">
            <w:pPr>
              <w:pStyle w:val="CRCoverPage"/>
              <w:spacing w:after="0"/>
              <w:rPr>
                <w:noProof/>
              </w:rPr>
            </w:pPr>
          </w:p>
        </w:tc>
      </w:tr>
      <w:tr w:rsidR="00C20692" w14:paraId="0737648B" w14:textId="77777777" w:rsidTr="008E4B68">
        <w:tc>
          <w:tcPr>
            <w:tcW w:w="2694" w:type="dxa"/>
            <w:gridSpan w:val="2"/>
            <w:tcBorders>
              <w:left w:val="single" w:sz="4" w:space="0" w:color="auto"/>
              <w:bottom w:val="single" w:sz="4" w:space="0" w:color="auto"/>
            </w:tcBorders>
          </w:tcPr>
          <w:p w14:paraId="555A0237" w14:textId="77777777" w:rsidR="00C20692" w:rsidRDefault="00C20692" w:rsidP="008E4B6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13C9F3" w14:textId="221F8F15" w:rsidR="00C20692" w:rsidRDefault="007F6FBE" w:rsidP="00F30E60">
            <w:pPr>
              <w:pStyle w:val="CRCoverPage"/>
              <w:spacing w:after="0"/>
              <w:ind w:left="100"/>
              <w:rPr>
                <w:noProof/>
                <w:lang w:eastAsia="zh-CN"/>
              </w:rPr>
            </w:pPr>
            <w:r>
              <w:rPr>
                <w:rFonts w:hint="eastAsia"/>
                <w:noProof/>
                <w:lang w:eastAsia="zh-CN"/>
              </w:rPr>
              <w:t>T</w:t>
            </w:r>
            <w:r>
              <w:rPr>
                <w:noProof/>
                <w:lang w:eastAsia="zh-CN"/>
              </w:rPr>
              <w:t xml:space="preserve">he CR introduces backward compatible </w:t>
            </w:r>
            <w:r w:rsidR="00F30E60">
              <w:rPr>
                <w:noProof/>
                <w:lang w:eastAsia="zh-CN"/>
              </w:rPr>
              <w:t>corrections</w:t>
            </w:r>
            <w:r>
              <w:rPr>
                <w:noProof/>
                <w:lang w:eastAsia="zh-CN"/>
              </w:rPr>
              <w:t xml:space="preserve"> to the OpenAPI file for </w:t>
            </w:r>
            <w:proofErr w:type="spellStart"/>
            <w:r w:rsidR="00456ADD">
              <w:rPr>
                <w:lang w:val="en-US" w:eastAsia="zh-CN"/>
              </w:rPr>
              <w:t>Nnwdaf_MLModelProvision</w:t>
            </w:r>
            <w:proofErr w:type="spellEnd"/>
            <w:r>
              <w:rPr>
                <w:noProof/>
                <w:lang w:eastAsia="zh-CN"/>
              </w:rPr>
              <w:t xml:space="preserve"> API</w:t>
            </w:r>
            <w:r w:rsidR="00FD725C">
              <w:rPr>
                <w:noProof/>
                <w:lang w:eastAsia="zh-CN"/>
              </w:rPr>
              <w:t>.</w:t>
            </w:r>
          </w:p>
        </w:tc>
      </w:tr>
      <w:tr w:rsidR="00C20692" w:rsidRPr="008863B9" w14:paraId="7C7C2D49" w14:textId="77777777" w:rsidTr="008E4B68">
        <w:tc>
          <w:tcPr>
            <w:tcW w:w="2694" w:type="dxa"/>
            <w:gridSpan w:val="2"/>
            <w:tcBorders>
              <w:top w:val="single" w:sz="4" w:space="0" w:color="auto"/>
              <w:bottom w:val="single" w:sz="4" w:space="0" w:color="auto"/>
            </w:tcBorders>
          </w:tcPr>
          <w:p w14:paraId="7318E64F" w14:textId="77777777" w:rsidR="00C20692" w:rsidRPr="008863B9" w:rsidRDefault="00C20692" w:rsidP="008E4B6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85F49" w14:textId="77777777" w:rsidR="00C20692" w:rsidRPr="008863B9" w:rsidRDefault="00C20692" w:rsidP="008E4B68">
            <w:pPr>
              <w:pStyle w:val="CRCoverPage"/>
              <w:spacing w:after="0"/>
              <w:ind w:left="100"/>
              <w:rPr>
                <w:noProof/>
                <w:sz w:val="8"/>
                <w:szCs w:val="8"/>
              </w:rPr>
            </w:pPr>
          </w:p>
        </w:tc>
      </w:tr>
      <w:tr w:rsidR="00C20692" w14:paraId="704E475A" w14:textId="77777777" w:rsidTr="008E4B68">
        <w:tc>
          <w:tcPr>
            <w:tcW w:w="2694" w:type="dxa"/>
            <w:gridSpan w:val="2"/>
            <w:tcBorders>
              <w:top w:val="single" w:sz="4" w:space="0" w:color="auto"/>
              <w:left w:val="single" w:sz="4" w:space="0" w:color="auto"/>
              <w:bottom w:val="single" w:sz="4" w:space="0" w:color="auto"/>
            </w:tcBorders>
          </w:tcPr>
          <w:p w14:paraId="42E24B72" w14:textId="77777777" w:rsidR="00C20692" w:rsidRDefault="00C20692" w:rsidP="008E4B6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752D0D" w14:textId="77777777" w:rsidR="00C20692" w:rsidRDefault="00C20692" w:rsidP="008E4B68">
            <w:pPr>
              <w:pStyle w:val="CRCoverPage"/>
              <w:spacing w:after="0"/>
              <w:ind w:left="100"/>
              <w:rPr>
                <w:noProof/>
              </w:rPr>
            </w:pPr>
          </w:p>
        </w:tc>
      </w:tr>
    </w:tbl>
    <w:p w14:paraId="06143CD0" w14:textId="77777777" w:rsidR="00C20692" w:rsidRDefault="00C20692" w:rsidP="00C20692">
      <w:pPr>
        <w:pStyle w:val="CRCoverPage"/>
        <w:spacing w:after="0"/>
        <w:rPr>
          <w:noProof/>
          <w:sz w:val="8"/>
          <w:szCs w:val="8"/>
        </w:rPr>
      </w:pPr>
    </w:p>
    <w:p w14:paraId="516DA771" w14:textId="77777777" w:rsidR="00C20692" w:rsidRDefault="00C20692" w:rsidP="00C20692">
      <w:pPr>
        <w:rPr>
          <w:noProof/>
        </w:rPr>
        <w:sectPr w:rsidR="00C20692">
          <w:headerReference w:type="even" r:id="rId12"/>
          <w:footnotePr>
            <w:numRestart w:val="eachSect"/>
          </w:footnotePr>
          <w:pgSz w:w="11907" w:h="16840" w:code="9"/>
          <w:pgMar w:top="1418" w:right="1134" w:bottom="1134" w:left="1134" w:header="680" w:footer="567" w:gutter="0"/>
          <w:cols w:space="720"/>
        </w:sectPr>
      </w:pPr>
    </w:p>
    <w:p w14:paraId="76BD7682" w14:textId="77777777" w:rsidR="00C20692" w:rsidRDefault="00C20692" w:rsidP="00C20692">
      <w:pPr>
        <w:outlineLvl w:val="0"/>
        <w:rPr>
          <w:b/>
          <w:bCs/>
          <w:noProof/>
        </w:rPr>
      </w:pPr>
      <w:r w:rsidRPr="00103680">
        <w:rPr>
          <w:b/>
          <w:bCs/>
          <w:noProof/>
        </w:rPr>
        <w:lastRenderedPageBreak/>
        <w:t>Additional discussion(if needed):</w:t>
      </w:r>
    </w:p>
    <w:p w14:paraId="5D785EF9" w14:textId="77777777" w:rsidR="00C20692" w:rsidRPr="002D6387" w:rsidRDefault="00C20692" w:rsidP="00C20692">
      <w:pPr>
        <w:outlineLvl w:val="0"/>
        <w:rPr>
          <w:b/>
          <w:bCs/>
          <w:noProof/>
          <w:sz w:val="24"/>
          <w:szCs w:val="24"/>
        </w:rPr>
      </w:pPr>
      <w:r w:rsidRPr="00103680">
        <w:rPr>
          <w:b/>
          <w:bCs/>
          <w:noProof/>
          <w:sz w:val="24"/>
          <w:szCs w:val="24"/>
        </w:rPr>
        <w:t>Proposed changes:</w:t>
      </w:r>
    </w:p>
    <w:p w14:paraId="6DE05923" w14:textId="77777777" w:rsidR="00C20692" w:rsidRPr="00B61815"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26366BF1" w14:textId="77777777" w:rsidR="000213C4" w:rsidRDefault="000213C4" w:rsidP="000213C4">
      <w:pPr>
        <w:pStyle w:val="50"/>
      </w:pPr>
      <w:bookmarkStart w:id="1" w:name="_Toc83233221"/>
      <w:bookmarkStart w:id="2" w:name="_Toc101244632"/>
      <w:bookmarkStart w:id="3" w:name="_Toc112951360"/>
      <w:bookmarkStart w:id="4" w:name="_Toc136562639"/>
      <w:bookmarkStart w:id="5" w:name="_Toc113031900"/>
      <w:bookmarkStart w:id="6" w:name="_Toc114134039"/>
      <w:bookmarkStart w:id="7" w:name="_Toc85553150"/>
      <w:bookmarkStart w:id="8" w:name="_Toc88667759"/>
      <w:bookmarkStart w:id="9" w:name="_Toc85557249"/>
      <w:bookmarkStart w:id="10" w:name="_Toc120702540"/>
      <w:bookmarkStart w:id="11" w:name="_Toc94064449"/>
      <w:bookmarkStart w:id="12" w:name="_Toc104539237"/>
      <w:bookmarkStart w:id="13" w:name="_Toc98233851"/>
      <w:bookmarkStart w:id="14" w:name="_Toc90656044"/>
      <w:bookmarkStart w:id="15" w:name="_Toc138754473"/>
      <w:bookmarkStart w:id="16" w:name="_Toc145705968"/>
      <w:bookmarkStart w:id="17" w:name="_Toc136562645"/>
      <w:bookmarkStart w:id="18" w:name="_Toc138754479"/>
      <w:bookmarkStart w:id="19" w:name="_Toc145705974"/>
      <w:r>
        <w:t>5.4.6.2.3</w:t>
      </w:r>
      <w:r>
        <w:tab/>
        <w:t xml:space="preserve">Type </w:t>
      </w:r>
      <w:proofErr w:type="spellStart"/>
      <w:r>
        <w:rPr>
          <w:lang w:val="en-US" w:eastAsia="zh-CN"/>
        </w:rPr>
        <w:t>MLEventSubscription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roofErr w:type="spellEnd"/>
    </w:p>
    <w:p w14:paraId="10D7C2D6" w14:textId="77777777" w:rsidR="000213C4" w:rsidRDefault="000213C4" w:rsidP="000213C4">
      <w:pPr>
        <w:pStyle w:val="TH"/>
        <w:overflowPunct w:val="0"/>
        <w:autoSpaceDE w:val="0"/>
        <w:autoSpaceDN w:val="0"/>
        <w:adjustRightInd w:val="0"/>
        <w:textAlignment w:val="baseline"/>
      </w:pPr>
      <w:r>
        <w:t xml:space="preserve">Table 5.4.6.2.3-1: Definition of type </w:t>
      </w:r>
      <w:proofErr w:type="spellStart"/>
      <w:r>
        <w:t>MLEventSubscription</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494"/>
        <w:gridCol w:w="487"/>
        <w:gridCol w:w="1067"/>
        <w:gridCol w:w="2512"/>
        <w:gridCol w:w="1349"/>
      </w:tblGrid>
      <w:tr w:rsidR="000213C4" w14:paraId="05D252AF" w14:textId="77777777" w:rsidTr="00C029B1">
        <w:trPr>
          <w:trHeight w:val="209"/>
          <w:jc w:val="center"/>
        </w:trPr>
        <w:tc>
          <w:tcPr>
            <w:tcW w:w="1657" w:type="dxa"/>
            <w:tcBorders>
              <w:top w:val="single" w:sz="6" w:space="0" w:color="auto"/>
              <w:left w:val="single" w:sz="6" w:space="0" w:color="auto"/>
              <w:bottom w:val="single" w:sz="6" w:space="0" w:color="auto"/>
              <w:right w:val="single" w:sz="6" w:space="0" w:color="auto"/>
            </w:tcBorders>
            <w:shd w:val="clear" w:color="auto" w:fill="C0C0C0"/>
            <w:hideMark/>
          </w:tcPr>
          <w:p w14:paraId="405A4DC1" w14:textId="77777777" w:rsidR="000213C4" w:rsidRDefault="000213C4" w:rsidP="00C029B1">
            <w:pPr>
              <w:pStyle w:val="TAH"/>
            </w:pPr>
            <w:r>
              <w:t>Attribute name</w:t>
            </w:r>
          </w:p>
        </w:tc>
        <w:tc>
          <w:tcPr>
            <w:tcW w:w="2494" w:type="dxa"/>
            <w:tcBorders>
              <w:top w:val="single" w:sz="6" w:space="0" w:color="auto"/>
              <w:left w:val="single" w:sz="6" w:space="0" w:color="auto"/>
              <w:bottom w:val="single" w:sz="6" w:space="0" w:color="auto"/>
              <w:right w:val="single" w:sz="6" w:space="0" w:color="auto"/>
            </w:tcBorders>
            <w:shd w:val="clear" w:color="auto" w:fill="C0C0C0"/>
            <w:hideMark/>
          </w:tcPr>
          <w:p w14:paraId="6365BFED" w14:textId="77777777" w:rsidR="000213C4" w:rsidRDefault="000213C4" w:rsidP="00C029B1">
            <w:pPr>
              <w:pStyle w:val="TAH"/>
            </w:pPr>
            <w:r>
              <w:t>Data type</w:t>
            </w:r>
          </w:p>
        </w:tc>
        <w:tc>
          <w:tcPr>
            <w:tcW w:w="487" w:type="dxa"/>
            <w:tcBorders>
              <w:top w:val="single" w:sz="6" w:space="0" w:color="auto"/>
              <w:left w:val="single" w:sz="6" w:space="0" w:color="auto"/>
              <w:bottom w:val="single" w:sz="6" w:space="0" w:color="auto"/>
              <w:right w:val="single" w:sz="6" w:space="0" w:color="auto"/>
            </w:tcBorders>
            <w:shd w:val="clear" w:color="auto" w:fill="C0C0C0"/>
            <w:hideMark/>
          </w:tcPr>
          <w:p w14:paraId="5180C6A1" w14:textId="77777777" w:rsidR="000213C4" w:rsidRDefault="000213C4" w:rsidP="00C029B1">
            <w:pPr>
              <w:pStyle w:val="TAH"/>
            </w:pPr>
            <w:r>
              <w:t>P</w:t>
            </w:r>
          </w:p>
        </w:tc>
        <w:tc>
          <w:tcPr>
            <w:tcW w:w="1067" w:type="dxa"/>
            <w:tcBorders>
              <w:top w:val="single" w:sz="6" w:space="0" w:color="auto"/>
              <w:left w:val="single" w:sz="6" w:space="0" w:color="auto"/>
              <w:bottom w:val="single" w:sz="6" w:space="0" w:color="auto"/>
              <w:right w:val="single" w:sz="6" w:space="0" w:color="auto"/>
            </w:tcBorders>
            <w:shd w:val="clear" w:color="auto" w:fill="C0C0C0"/>
            <w:hideMark/>
          </w:tcPr>
          <w:p w14:paraId="5450FF08" w14:textId="77777777" w:rsidR="000213C4" w:rsidRDefault="000213C4" w:rsidP="00C029B1">
            <w:pPr>
              <w:pStyle w:val="TAH"/>
            </w:pPr>
            <w:r>
              <w:t>Cardinality</w:t>
            </w:r>
          </w:p>
        </w:tc>
        <w:tc>
          <w:tcPr>
            <w:tcW w:w="2512" w:type="dxa"/>
            <w:tcBorders>
              <w:top w:val="single" w:sz="6" w:space="0" w:color="auto"/>
              <w:left w:val="single" w:sz="6" w:space="0" w:color="auto"/>
              <w:bottom w:val="single" w:sz="6" w:space="0" w:color="auto"/>
              <w:right w:val="single" w:sz="6" w:space="0" w:color="auto"/>
            </w:tcBorders>
            <w:shd w:val="clear" w:color="auto" w:fill="C0C0C0"/>
            <w:hideMark/>
          </w:tcPr>
          <w:p w14:paraId="4254A900" w14:textId="77777777" w:rsidR="000213C4" w:rsidRDefault="000213C4" w:rsidP="00C029B1">
            <w:pPr>
              <w:pStyle w:val="TAH"/>
              <w:rPr>
                <w:rFonts w:cs="Arial"/>
                <w:szCs w:val="18"/>
              </w:rPr>
            </w:pPr>
            <w:r>
              <w:rPr>
                <w:rFonts w:cs="Arial"/>
                <w:szCs w:val="18"/>
              </w:rPr>
              <w:t>Description</w:t>
            </w:r>
          </w:p>
        </w:tc>
        <w:tc>
          <w:tcPr>
            <w:tcW w:w="1349" w:type="dxa"/>
            <w:tcBorders>
              <w:top w:val="single" w:sz="6" w:space="0" w:color="auto"/>
              <w:left w:val="single" w:sz="6" w:space="0" w:color="auto"/>
              <w:bottom w:val="single" w:sz="6" w:space="0" w:color="auto"/>
              <w:right w:val="single" w:sz="6" w:space="0" w:color="auto"/>
            </w:tcBorders>
            <w:shd w:val="clear" w:color="auto" w:fill="C0C0C0"/>
            <w:hideMark/>
          </w:tcPr>
          <w:p w14:paraId="44E44FB3" w14:textId="77777777" w:rsidR="000213C4" w:rsidRDefault="000213C4" w:rsidP="00C029B1">
            <w:pPr>
              <w:pStyle w:val="TAH"/>
              <w:rPr>
                <w:rFonts w:cs="Arial"/>
                <w:szCs w:val="18"/>
              </w:rPr>
            </w:pPr>
            <w:r>
              <w:rPr>
                <w:rFonts w:cs="Arial"/>
                <w:szCs w:val="18"/>
              </w:rPr>
              <w:t>Applicability</w:t>
            </w:r>
          </w:p>
        </w:tc>
      </w:tr>
      <w:tr w:rsidR="000213C4" w14:paraId="28A181AC"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70BAB014" w14:textId="77777777" w:rsidR="000213C4" w:rsidRDefault="000213C4" w:rsidP="00C029B1">
            <w:pPr>
              <w:pStyle w:val="TAL"/>
            </w:pPr>
            <w:proofErr w:type="spellStart"/>
            <w:r>
              <w:t>mLEvent</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4501EB6C" w14:textId="77777777" w:rsidR="000213C4" w:rsidRDefault="000213C4" w:rsidP="00C029B1">
            <w:pPr>
              <w:pStyle w:val="TAL"/>
              <w:rPr>
                <w:lang w:eastAsia="zh-CN"/>
              </w:rPr>
            </w:pPr>
            <w:proofErr w:type="spellStart"/>
            <w:r>
              <w:t>NwdafEvent</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75B16752" w14:textId="77777777" w:rsidR="000213C4" w:rsidRDefault="000213C4" w:rsidP="00C029B1">
            <w:pPr>
              <w:pStyle w:val="TAL"/>
              <w:rPr>
                <w:lang w:eastAsia="zh-CN"/>
              </w:rPr>
            </w:pPr>
            <w:r>
              <w:rPr>
                <w:lang w:eastAsia="zh-CN"/>
              </w:rPr>
              <w:t>M</w:t>
            </w:r>
          </w:p>
        </w:tc>
        <w:tc>
          <w:tcPr>
            <w:tcW w:w="1067" w:type="dxa"/>
            <w:tcBorders>
              <w:top w:val="single" w:sz="6" w:space="0" w:color="auto"/>
              <w:left w:val="single" w:sz="6" w:space="0" w:color="auto"/>
              <w:bottom w:val="single" w:sz="6" w:space="0" w:color="auto"/>
              <w:right w:val="single" w:sz="6" w:space="0" w:color="auto"/>
            </w:tcBorders>
            <w:hideMark/>
          </w:tcPr>
          <w:p w14:paraId="31D5B3DE" w14:textId="77777777" w:rsidR="000213C4" w:rsidRDefault="000213C4" w:rsidP="00C029B1">
            <w:pPr>
              <w:pStyle w:val="TAL"/>
              <w:rPr>
                <w:lang w:eastAsia="zh-CN"/>
              </w:rPr>
            </w:pPr>
            <w:r>
              <w:rPr>
                <w:lang w:eastAsia="zh-CN"/>
              </w:rPr>
              <w:t>1</w:t>
            </w:r>
          </w:p>
        </w:tc>
        <w:tc>
          <w:tcPr>
            <w:tcW w:w="2512" w:type="dxa"/>
            <w:tcBorders>
              <w:top w:val="single" w:sz="6" w:space="0" w:color="auto"/>
              <w:left w:val="single" w:sz="6" w:space="0" w:color="auto"/>
              <w:bottom w:val="single" w:sz="6" w:space="0" w:color="auto"/>
              <w:right w:val="single" w:sz="6" w:space="0" w:color="auto"/>
            </w:tcBorders>
            <w:hideMark/>
          </w:tcPr>
          <w:p w14:paraId="6E6227E2" w14:textId="77777777" w:rsidR="000213C4" w:rsidRDefault="000213C4" w:rsidP="00C029B1">
            <w:pPr>
              <w:pStyle w:val="TAL"/>
              <w:rPr>
                <w:rFonts w:cs="Arial"/>
                <w:szCs w:val="18"/>
                <w:lang w:eastAsia="zh-CN"/>
              </w:rPr>
            </w:pPr>
            <w:r>
              <w:rPr>
                <w:rFonts w:cs="Arial"/>
                <w:szCs w:val="18"/>
                <w:lang w:eastAsia="zh-CN"/>
              </w:rPr>
              <w:t>Identifies the subscribed event.</w:t>
            </w:r>
          </w:p>
        </w:tc>
        <w:tc>
          <w:tcPr>
            <w:tcW w:w="1349" w:type="dxa"/>
            <w:tcBorders>
              <w:top w:val="single" w:sz="6" w:space="0" w:color="auto"/>
              <w:left w:val="single" w:sz="6" w:space="0" w:color="auto"/>
              <w:bottom w:val="single" w:sz="6" w:space="0" w:color="auto"/>
              <w:right w:val="single" w:sz="6" w:space="0" w:color="auto"/>
            </w:tcBorders>
          </w:tcPr>
          <w:p w14:paraId="46A0F9F2" w14:textId="77777777" w:rsidR="000213C4" w:rsidRDefault="000213C4" w:rsidP="00C029B1">
            <w:pPr>
              <w:pStyle w:val="TAL"/>
              <w:rPr>
                <w:rFonts w:cs="Arial"/>
                <w:szCs w:val="18"/>
              </w:rPr>
            </w:pPr>
          </w:p>
        </w:tc>
      </w:tr>
      <w:tr w:rsidR="000213C4" w14:paraId="694B2DA9"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56F86545" w14:textId="77777777" w:rsidR="000213C4" w:rsidRDefault="000213C4" w:rsidP="00C029B1">
            <w:pPr>
              <w:pStyle w:val="TAL"/>
            </w:pPr>
            <w:proofErr w:type="spellStart"/>
            <w:r>
              <w:t>mLEventFilter</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1251F457" w14:textId="77777777" w:rsidR="000213C4" w:rsidRDefault="000213C4" w:rsidP="00C029B1">
            <w:pPr>
              <w:pStyle w:val="TAL"/>
            </w:pPr>
            <w:proofErr w:type="spellStart"/>
            <w:r>
              <w:t>EventFilter</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6D177323" w14:textId="77777777" w:rsidR="000213C4" w:rsidRDefault="000213C4" w:rsidP="00C029B1">
            <w:pPr>
              <w:pStyle w:val="TAL"/>
              <w:rPr>
                <w:lang w:eastAsia="zh-CN"/>
              </w:rPr>
            </w:pPr>
            <w:r>
              <w:rPr>
                <w:lang w:eastAsia="zh-CN"/>
              </w:rPr>
              <w:t>M</w:t>
            </w:r>
          </w:p>
        </w:tc>
        <w:tc>
          <w:tcPr>
            <w:tcW w:w="1067" w:type="dxa"/>
            <w:tcBorders>
              <w:top w:val="single" w:sz="6" w:space="0" w:color="auto"/>
              <w:left w:val="single" w:sz="6" w:space="0" w:color="auto"/>
              <w:bottom w:val="single" w:sz="6" w:space="0" w:color="auto"/>
              <w:right w:val="single" w:sz="6" w:space="0" w:color="auto"/>
            </w:tcBorders>
            <w:hideMark/>
          </w:tcPr>
          <w:p w14:paraId="37A8F522" w14:textId="77777777" w:rsidR="000213C4" w:rsidRDefault="000213C4" w:rsidP="00C029B1">
            <w:pPr>
              <w:pStyle w:val="TAL"/>
              <w:rPr>
                <w:lang w:eastAsia="zh-CN"/>
              </w:rPr>
            </w:pPr>
            <w:r>
              <w:rPr>
                <w:lang w:eastAsia="zh-CN"/>
              </w:rPr>
              <w:t>1</w:t>
            </w:r>
          </w:p>
        </w:tc>
        <w:tc>
          <w:tcPr>
            <w:tcW w:w="2512" w:type="dxa"/>
            <w:tcBorders>
              <w:top w:val="single" w:sz="6" w:space="0" w:color="auto"/>
              <w:left w:val="single" w:sz="6" w:space="0" w:color="auto"/>
              <w:bottom w:val="single" w:sz="6" w:space="0" w:color="auto"/>
              <w:right w:val="single" w:sz="6" w:space="0" w:color="auto"/>
            </w:tcBorders>
            <w:hideMark/>
          </w:tcPr>
          <w:p w14:paraId="67D0F716" w14:textId="77777777" w:rsidR="000213C4" w:rsidRDefault="000213C4" w:rsidP="00C029B1">
            <w:pPr>
              <w:pStyle w:val="TAL"/>
              <w:rPr>
                <w:rFonts w:cs="Arial"/>
                <w:szCs w:val="18"/>
                <w:lang w:eastAsia="zh-CN"/>
              </w:rPr>
            </w:pPr>
            <w:r>
              <w:rPr>
                <w:rFonts w:cs="Arial"/>
                <w:szCs w:val="18"/>
                <w:lang w:eastAsia="zh-CN"/>
              </w:rPr>
              <w:t>Identifies the analytics filter for the subscribed event.</w:t>
            </w:r>
          </w:p>
        </w:tc>
        <w:tc>
          <w:tcPr>
            <w:tcW w:w="1349" w:type="dxa"/>
            <w:tcBorders>
              <w:top w:val="single" w:sz="6" w:space="0" w:color="auto"/>
              <w:left w:val="single" w:sz="6" w:space="0" w:color="auto"/>
              <w:bottom w:val="single" w:sz="6" w:space="0" w:color="auto"/>
              <w:right w:val="single" w:sz="6" w:space="0" w:color="auto"/>
            </w:tcBorders>
          </w:tcPr>
          <w:p w14:paraId="56A3E9BF" w14:textId="77777777" w:rsidR="000213C4" w:rsidRDefault="000213C4" w:rsidP="00C029B1">
            <w:pPr>
              <w:pStyle w:val="TAL"/>
              <w:rPr>
                <w:rFonts w:cs="Arial"/>
                <w:szCs w:val="18"/>
              </w:rPr>
            </w:pPr>
          </w:p>
        </w:tc>
      </w:tr>
      <w:tr w:rsidR="000213C4" w14:paraId="790AB452"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04238E1B" w14:textId="77777777" w:rsidR="000213C4" w:rsidRDefault="000213C4" w:rsidP="00C029B1">
            <w:pPr>
              <w:pStyle w:val="TAL"/>
            </w:pPr>
            <w:proofErr w:type="spellStart"/>
            <w:r>
              <w:t>tgtUe</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630F4FE3" w14:textId="77777777" w:rsidR="000213C4" w:rsidRDefault="000213C4" w:rsidP="00C029B1">
            <w:pPr>
              <w:pStyle w:val="TAL"/>
              <w:rPr>
                <w:lang w:eastAsia="zh-CN"/>
              </w:rPr>
            </w:pPr>
            <w:proofErr w:type="spellStart"/>
            <w:r>
              <w:t>TargetUeInformation</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5D78AC80" w14:textId="77777777" w:rsidR="000213C4" w:rsidRDefault="000213C4" w:rsidP="00C029B1">
            <w:pPr>
              <w:pStyle w:val="TAL"/>
            </w:pPr>
            <w:r>
              <w:rPr>
                <w:rFonts w:cs="Arial"/>
                <w:szCs w:val="18"/>
                <w:lang w:eastAsia="zh-CN"/>
              </w:rPr>
              <w:t>O</w:t>
            </w:r>
          </w:p>
        </w:tc>
        <w:tc>
          <w:tcPr>
            <w:tcW w:w="1067" w:type="dxa"/>
            <w:tcBorders>
              <w:top w:val="single" w:sz="6" w:space="0" w:color="auto"/>
              <w:left w:val="single" w:sz="6" w:space="0" w:color="auto"/>
              <w:bottom w:val="single" w:sz="6" w:space="0" w:color="auto"/>
              <w:right w:val="single" w:sz="6" w:space="0" w:color="auto"/>
            </w:tcBorders>
            <w:hideMark/>
          </w:tcPr>
          <w:p w14:paraId="797EA00F" w14:textId="77777777" w:rsidR="000213C4" w:rsidRDefault="000213C4" w:rsidP="00C029B1">
            <w:pPr>
              <w:pStyle w:val="TAL"/>
            </w:pPr>
            <w:r>
              <w:rPr>
                <w:rFonts w:cs="Arial"/>
                <w:szCs w:val="18"/>
                <w:lang w:eastAsia="zh-CN"/>
              </w:rPr>
              <w:t>0..1</w:t>
            </w:r>
          </w:p>
        </w:tc>
        <w:tc>
          <w:tcPr>
            <w:tcW w:w="2512" w:type="dxa"/>
            <w:tcBorders>
              <w:top w:val="single" w:sz="6" w:space="0" w:color="auto"/>
              <w:left w:val="single" w:sz="6" w:space="0" w:color="auto"/>
              <w:bottom w:val="single" w:sz="6" w:space="0" w:color="auto"/>
              <w:right w:val="single" w:sz="6" w:space="0" w:color="auto"/>
            </w:tcBorders>
            <w:hideMark/>
          </w:tcPr>
          <w:p w14:paraId="09CF5F6E" w14:textId="77777777" w:rsidR="000213C4" w:rsidRDefault="000213C4" w:rsidP="00C029B1">
            <w:pPr>
              <w:pStyle w:val="TAL"/>
            </w:pPr>
            <w:r>
              <w:rPr>
                <w:rFonts w:cs="Arial"/>
                <w:szCs w:val="18"/>
              </w:rPr>
              <w:t>Identifies target UE information</w:t>
            </w:r>
          </w:p>
        </w:tc>
        <w:tc>
          <w:tcPr>
            <w:tcW w:w="1349" w:type="dxa"/>
            <w:tcBorders>
              <w:top w:val="single" w:sz="6" w:space="0" w:color="auto"/>
              <w:left w:val="single" w:sz="6" w:space="0" w:color="auto"/>
              <w:bottom w:val="single" w:sz="6" w:space="0" w:color="auto"/>
              <w:right w:val="single" w:sz="6" w:space="0" w:color="auto"/>
            </w:tcBorders>
          </w:tcPr>
          <w:p w14:paraId="738CBBBA" w14:textId="77777777" w:rsidR="000213C4" w:rsidRDefault="000213C4" w:rsidP="00C029B1">
            <w:pPr>
              <w:pStyle w:val="TAL"/>
              <w:rPr>
                <w:rFonts w:cs="Arial"/>
                <w:szCs w:val="18"/>
              </w:rPr>
            </w:pPr>
          </w:p>
        </w:tc>
      </w:tr>
      <w:tr w:rsidR="000213C4" w14:paraId="7B2D2F69"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2AB4A168" w14:textId="77777777" w:rsidR="000213C4" w:rsidRDefault="000213C4" w:rsidP="00C029B1">
            <w:pPr>
              <w:pStyle w:val="TAL"/>
            </w:pPr>
            <w:proofErr w:type="spellStart"/>
            <w:r>
              <w:rPr>
                <w:lang w:eastAsia="zh-CN"/>
              </w:rPr>
              <w:t>mLTargetPeriod</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6EA0D0BF" w14:textId="77777777" w:rsidR="000213C4" w:rsidRDefault="000213C4" w:rsidP="00C029B1">
            <w:pPr>
              <w:pStyle w:val="TAL"/>
            </w:pPr>
            <w:proofErr w:type="spellStart"/>
            <w:r>
              <w:rPr>
                <w:rFonts w:eastAsia="等线"/>
                <w:lang w:eastAsia="zh-CN"/>
              </w:rPr>
              <w:t>TimeWindow</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2A75118B" w14:textId="77777777" w:rsidR="000213C4" w:rsidRDefault="000213C4" w:rsidP="00C029B1">
            <w:pPr>
              <w:pStyle w:val="TAL"/>
              <w:rPr>
                <w:rFonts w:cs="Arial"/>
                <w:szCs w:val="18"/>
                <w:lang w:eastAsia="zh-CN"/>
              </w:rPr>
            </w:pPr>
            <w:r>
              <w:t>O</w:t>
            </w:r>
          </w:p>
        </w:tc>
        <w:tc>
          <w:tcPr>
            <w:tcW w:w="1067" w:type="dxa"/>
            <w:tcBorders>
              <w:top w:val="single" w:sz="6" w:space="0" w:color="auto"/>
              <w:left w:val="single" w:sz="6" w:space="0" w:color="auto"/>
              <w:bottom w:val="single" w:sz="6" w:space="0" w:color="auto"/>
              <w:right w:val="single" w:sz="6" w:space="0" w:color="auto"/>
            </w:tcBorders>
            <w:hideMark/>
          </w:tcPr>
          <w:p w14:paraId="682ED989" w14:textId="77777777" w:rsidR="000213C4" w:rsidRDefault="000213C4" w:rsidP="00C029B1">
            <w:pPr>
              <w:pStyle w:val="TAL"/>
              <w:rPr>
                <w:rFonts w:cs="Arial"/>
                <w:szCs w:val="18"/>
                <w:lang w:eastAsia="zh-CN"/>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hideMark/>
          </w:tcPr>
          <w:p w14:paraId="685C4704" w14:textId="77777777" w:rsidR="000213C4" w:rsidRDefault="000213C4" w:rsidP="00C029B1">
            <w:pPr>
              <w:pStyle w:val="TAL"/>
              <w:rPr>
                <w:rFonts w:cs="Arial"/>
                <w:szCs w:val="18"/>
              </w:rPr>
            </w:pPr>
            <w:r>
              <w:rPr>
                <w:rFonts w:cs="Arial"/>
                <w:szCs w:val="18"/>
                <w:lang w:eastAsia="zh-CN"/>
              </w:rPr>
              <w:t xml:space="preserve">Indicates the </w:t>
            </w:r>
            <w:r>
              <w:rPr>
                <w:lang w:eastAsia="zh-CN"/>
              </w:rPr>
              <w:t>time interval during which the ML model shall be reported.</w:t>
            </w:r>
          </w:p>
        </w:tc>
        <w:tc>
          <w:tcPr>
            <w:tcW w:w="1349" w:type="dxa"/>
            <w:tcBorders>
              <w:top w:val="single" w:sz="6" w:space="0" w:color="auto"/>
              <w:left w:val="single" w:sz="6" w:space="0" w:color="auto"/>
              <w:bottom w:val="single" w:sz="6" w:space="0" w:color="auto"/>
              <w:right w:val="single" w:sz="6" w:space="0" w:color="auto"/>
            </w:tcBorders>
          </w:tcPr>
          <w:p w14:paraId="371D5406" w14:textId="77777777" w:rsidR="000213C4" w:rsidRDefault="000213C4" w:rsidP="00C029B1">
            <w:pPr>
              <w:pStyle w:val="TAL"/>
              <w:rPr>
                <w:rFonts w:cs="Arial"/>
                <w:szCs w:val="18"/>
              </w:rPr>
            </w:pPr>
          </w:p>
        </w:tc>
      </w:tr>
      <w:tr w:rsidR="000213C4" w14:paraId="62B3CDDE"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0F80C90E" w14:textId="77777777" w:rsidR="000213C4" w:rsidRDefault="000213C4" w:rsidP="00C029B1">
            <w:pPr>
              <w:pStyle w:val="TAL"/>
              <w:rPr>
                <w:lang w:eastAsia="zh-CN"/>
              </w:rPr>
            </w:pPr>
            <w:proofErr w:type="spellStart"/>
            <w:r>
              <w:rPr>
                <w:lang w:eastAsia="ja-JP"/>
              </w:rPr>
              <w:t>expiryTime</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5AADE5F1" w14:textId="77777777" w:rsidR="000213C4" w:rsidRDefault="000213C4" w:rsidP="00C029B1">
            <w:pPr>
              <w:pStyle w:val="TAL"/>
              <w:rPr>
                <w:rFonts w:eastAsia="等线"/>
                <w:lang w:eastAsia="zh-CN"/>
              </w:rPr>
            </w:pPr>
            <w:proofErr w:type="spellStart"/>
            <w:r>
              <w:t>DateTime</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5C5B2FCE" w14:textId="77777777" w:rsidR="000213C4" w:rsidRDefault="000213C4" w:rsidP="00C029B1">
            <w:pPr>
              <w:pStyle w:val="TAL"/>
              <w:rPr>
                <w:rFonts w:eastAsia="MS Mincho"/>
              </w:rPr>
            </w:pPr>
            <w:r>
              <w:t>O</w:t>
            </w:r>
          </w:p>
        </w:tc>
        <w:tc>
          <w:tcPr>
            <w:tcW w:w="1067" w:type="dxa"/>
            <w:tcBorders>
              <w:top w:val="single" w:sz="6" w:space="0" w:color="auto"/>
              <w:left w:val="single" w:sz="6" w:space="0" w:color="auto"/>
              <w:bottom w:val="single" w:sz="6" w:space="0" w:color="auto"/>
              <w:right w:val="single" w:sz="6" w:space="0" w:color="auto"/>
            </w:tcBorders>
            <w:hideMark/>
          </w:tcPr>
          <w:p w14:paraId="3145E933" w14:textId="77777777" w:rsidR="000213C4" w:rsidRDefault="000213C4" w:rsidP="00C029B1">
            <w:pPr>
              <w:pStyle w:val="TAL"/>
              <w:rPr>
                <w:rFonts w:eastAsia="Yu Mincho"/>
                <w:lang w:eastAsia="ja-JP"/>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hideMark/>
          </w:tcPr>
          <w:p w14:paraId="62100A90" w14:textId="77777777" w:rsidR="000213C4" w:rsidRDefault="000213C4" w:rsidP="00C029B1">
            <w:pPr>
              <w:pStyle w:val="TAL"/>
              <w:rPr>
                <w:rFonts w:eastAsia="MS Mincho" w:cs="Arial"/>
                <w:szCs w:val="18"/>
                <w:lang w:eastAsia="zh-CN"/>
              </w:rPr>
            </w:pPr>
            <w:r>
              <w:rPr>
                <w:rFonts w:cs="Arial"/>
                <w:szCs w:val="18"/>
                <w:lang w:eastAsia="zh-CN"/>
              </w:rPr>
              <w:t>Indicates the time when the subscription expired.</w:t>
            </w:r>
          </w:p>
        </w:tc>
        <w:tc>
          <w:tcPr>
            <w:tcW w:w="1349" w:type="dxa"/>
            <w:tcBorders>
              <w:top w:val="single" w:sz="6" w:space="0" w:color="auto"/>
              <w:left w:val="single" w:sz="6" w:space="0" w:color="auto"/>
              <w:bottom w:val="single" w:sz="6" w:space="0" w:color="auto"/>
              <w:right w:val="single" w:sz="6" w:space="0" w:color="auto"/>
            </w:tcBorders>
          </w:tcPr>
          <w:p w14:paraId="1C7229A1" w14:textId="77777777" w:rsidR="000213C4" w:rsidRDefault="000213C4" w:rsidP="00C029B1">
            <w:pPr>
              <w:pStyle w:val="TAL"/>
              <w:rPr>
                <w:rFonts w:cs="Arial"/>
                <w:szCs w:val="18"/>
              </w:rPr>
            </w:pPr>
          </w:p>
        </w:tc>
      </w:tr>
      <w:tr w:rsidR="000213C4" w:rsidDel="0081739D" w14:paraId="6B672094" w14:textId="24AB927E" w:rsidTr="00C029B1">
        <w:trPr>
          <w:trHeight w:val="420"/>
          <w:jc w:val="center"/>
          <w:del w:id="20" w:author="Huawei" w:date="2023-09-26T10:19:00Z"/>
        </w:trPr>
        <w:tc>
          <w:tcPr>
            <w:tcW w:w="1657" w:type="dxa"/>
            <w:tcBorders>
              <w:top w:val="single" w:sz="6" w:space="0" w:color="auto"/>
              <w:left w:val="single" w:sz="6" w:space="0" w:color="auto"/>
              <w:bottom w:val="single" w:sz="6" w:space="0" w:color="auto"/>
              <w:right w:val="single" w:sz="6" w:space="0" w:color="auto"/>
            </w:tcBorders>
            <w:hideMark/>
          </w:tcPr>
          <w:p w14:paraId="26EDA952" w14:textId="730A10EE" w:rsidR="000213C4" w:rsidDel="0081739D" w:rsidRDefault="000213C4" w:rsidP="00C029B1">
            <w:pPr>
              <w:pStyle w:val="TAL"/>
              <w:rPr>
                <w:del w:id="21" w:author="Huawei" w:date="2023-09-26T10:19:00Z"/>
                <w:lang w:eastAsia="ja-JP"/>
              </w:rPr>
            </w:pPr>
            <w:del w:id="22" w:author="Huawei" w:date="2023-09-26T10:19:00Z">
              <w:r w:rsidDel="0081739D">
                <w:delText>modelMetric</w:delText>
              </w:r>
            </w:del>
          </w:p>
        </w:tc>
        <w:tc>
          <w:tcPr>
            <w:tcW w:w="2494" w:type="dxa"/>
            <w:tcBorders>
              <w:top w:val="single" w:sz="6" w:space="0" w:color="auto"/>
              <w:left w:val="single" w:sz="6" w:space="0" w:color="auto"/>
              <w:bottom w:val="single" w:sz="6" w:space="0" w:color="auto"/>
              <w:right w:val="single" w:sz="6" w:space="0" w:color="auto"/>
            </w:tcBorders>
            <w:hideMark/>
          </w:tcPr>
          <w:p w14:paraId="0685894E" w14:textId="6231A6AF" w:rsidR="000213C4" w:rsidDel="0081739D" w:rsidRDefault="000213C4" w:rsidP="00C029B1">
            <w:pPr>
              <w:pStyle w:val="TAL"/>
              <w:rPr>
                <w:del w:id="23" w:author="Huawei" w:date="2023-09-26T10:19:00Z"/>
                <w:lang w:eastAsia="ko-KR"/>
              </w:rPr>
            </w:pPr>
            <w:del w:id="24" w:author="Huawei" w:date="2023-09-26T10:19:00Z">
              <w:r w:rsidDel="0081739D">
                <w:rPr>
                  <w:lang w:eastAsia="ko-KR"/>
                </w:rPr>
                <w:delText>MLModelMetric</w:delText>
              </w:r>
            </w:del>
          </w:p>
        </w:tc>
        <w:tc>
          <w:tcPr>
            <w:tcW w:w="487" w:type="dxa"/>
            <w:tcBorders>
              <w:top w:val="single" w:sz="6" w:space="0" w:color="auto"/>
              <w:left w:val="single" w:sz="6" w:space="0" w:color="auto"/>
              <w:bottom w:val="single" w:sz="6" w:space="0" w:color="auto"/>
              <w:right w:val="single" w:sz="6" w:space="0" w:color="auto"/>
            </w:tcBorders>
            <w:hideMark/>
          </w:tcPr>
          <w:p w14:paraId="4BF138FF" w14:textId="6122803C" w:rsidR="000213C4" w:rsidDel="0081739D" w:rsidRDefault="000213C4" w:rsidP="00C029B1">
            <w:pPr>
              <w:pStyle w:val="TAL"/>
              <w:rPr>
                <w:del w:id="25" w:author="Huawei" w:date="2023-09-26T10:19:00Z"/>
              </w:rPr>
            </w:pPr>
            <w:del w:id="26" w:author="Huawei" w:date="2023-09-26T10:19:00Z">
              <w:r w:rsidDel="0081739D">
                <w:delText>O</w:delText>
              </w:r>
            </w:del>
          </w:p>
        </w:tc>
        <w:tc>
          <w:tcPr>
            <w:tcW w:w="1067" w:type="dxa"/>
            <w:tcBorders>
              <w:top w:val="single" w:sz="6" w:space="0" w:color="auto"/>
              <w:left w:val="single" w:sz="6" w:space="0" w:color="auto"/>
              <w:bottom w:val="single" w:sz="6" w:space="0" w:color="auto"/>
              <w:right w:val="single" w:sz="6" w:space="0" w:color="auto"/>
            </w:tcBorders>
            <w:hideMark/>
          </w:tcPr>
          <w:p w14:paraId="0024694E" w14:textId="71D8FD3B" w:rsidR="000213C4" w:rsidDel="0081739D" w:rsidRDefault="000213C4" w:rsidP="00C029B1">
            <w:pPr>
              <w:pStyle w:val="TAL"/>
              <w:rPr>
                <w:del w:id="27" w:author="Huawei" w:date="2023-09-26T10:19:00Z"/>
                <w:rFonts w:eastAsia="Yu Mincho"/>
                <w:lang w:eastAsia="ja-JP"/>
              </w:rPr>
            </w:pPr>
            <w:del w:id="28" w:author="Huawei" w:date="2023-09-26T10:19:00Z">
              <w:r w:rsidDel="0081739D">
                <w:rPr>
                  <w:rFonts w:eastAsia="Yu Mincho"/>
                  <w:lang w:eastAsia="ja-JP"/>
                </w:rPr>
                <w:delText>0..1</w:delText>
              </w:r>
            </w:del>
          </w:p>
        </w:tc>
        <w:tc>
          <w:tcPr>
            <w:tcW w:w="2512" w:type="dxa"/>
            <w:tcBorders>
              <w:top w:val="single" w:sz="6" w:space="0" w:color="auto"/>
              <w:left w:val="single" w:sz="6" w:space="0" w:color="auto"/>
              <w:bottom w:val="single" w:sz="6" w:space="0" w:color="auto"/>
              <w:right w:val="single" w:sz="6" w:space="0" w:color="auto"/>
            </w:tcBorders>
            <w:hideMark/>
          </w:tcPr>
          <w:p w14:paraId="0FE88093" w14:textId="7C6CBF92" w:rsidR="000213C4" w:rsidDel="0081739D" w:rsidRDefault="000213C4" w:rsidP="00C029B1">
            <w:pPr>
              <w:pStyle w:val="TAL"/>
              <w:rPr>
                <w:del w:id="29" w:author="Huawei" w:date="2023-09-26T10:19:00Z"/>
                <w:rFonts w:eastAsia="MS Mincho" w:cs="Arial"/>
                <w:szCs w:val="18"/>
                <w:lang w:eastAsia="zh-CN"/>
              </w:rPr>
            </w:pPr>
            <w:del w:id="30" w:author="Huawei" w:date="2023-09-26T10:19:00Z">
              <w:r w:rsidDel="0081739D">
                <w:rPr>
                  <w:rFonts w:cs="Arial"/>
                  <w:szCs w:val="18"/>
                  <w:lang w:eastAsia="zh-CN"/>
                </w:rPr>
                <w:delText>Indicates the ML model metric</w:delText>
              </w:r>
              <w:r w:rsidDel="0081739D">
                <w:rPr>
                  <w:lang w:eastAsia="ko-KR"/>
                </w:rPr>
                <w:delText>.</w:delText>
              </w:r>
            </w:del>
          </w:p>
        </w:tc>
        <w:tc>
          <w:tcPr>
            <w:tcW w:w="1349" w:type="dxa"/>
            <w:tcBorders>
              <w:top w:val="single" w:sz="6" w:space="0" w:color="auto"/>
              <w:left w:val="single" w:sz="6" w:space="0" w:color="auto"/>
              <w:bottom w:val="single" w:sz="6" w:space="0" w:color="auto"/>
              <w:right w:val="single" w:sz="6" w:space="0" w:color="auto"/>
            </w:tcBorders>
            <w:hideMark/>
          </w:tcPr>
          <w:p w14:paraId="65993376" w14:textId="00750666" w:rsidR="000213C4" w:rsidDel="0081739D" w:rsidRDefault="000213C4" w:rsidP="00C029B1">
            <w:pPr>
              <w:pStyle w:val="TAL"/>
              <w:rPr>
                <w:del w:id="31" w:author="Huawei" w:date="2023-09-26T10:19:00Z"/>
              </w:rPr>
            </w:pPr>
            <w:del w:id="32" w:author="Huawei" w:date="2023-09-26T10:19:00Z">
              <w:r w:rsidDel="0081739D">
                <w:delText>FederatedLearning</w:delText>
              </w:r>
            </w:del>
          </w:p>
          <w:p w14:paraId="41581695" w14:textId="5922BCA3" w:rsidR="000213C4" w:rsidDel="0081739D" w:rsidRDefault="000213C4" w:rsidP="00C029B1">
            <w:pPr>
              <w:pStyle w:val="TAL"/>
              <w:rPr>
                <w:del w:id="33" w:author="Huawei" w:date="2023-09-26T10:19:00Z"/>
                <w:rFonts w:cs="Arial"/>
                <w:szCs w:val="18"/>
              </w:rPr>
            </w:pPr>
            <w:del w:id="34" w:author="Huawei" w:date="2023-09-26T10:19:00Z">
              <w:r w:rsidDel="0081739D">
                <w:rPr>
                  <w:rFonts w:cs="Arial"/>
                  <w:szCs w:val="18"/>
                </w:rPr>
                <w:delText>ModelProvisionExt</w:delText>
              </w:r>
            </w:del>
          </w:p>
        </w:tc>
      </w:tr>
      <w:tr w:rsidR="000213C4" w14:paraId="09D4A69C"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6E59AE6C" w14:textId="77777777" w:rsidR="000213C4" w:rsidRDefault="000213C4" w:rsidP="00C029B1">
            <w:pPr>
              <w:pStyle w:val="TAL"/>
            </w:pPr>
            <w:proofErr w:type="spellStart"/>
            <w:r>
              <w:rPr>
                <w:lang w:eastAsia="ko-KR"/>
              </w:rPr>
              <w:t>mlEvRepCon</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01854B5E" w14:textId="77777777" w:rsidR="000213C4" w:rsidRDefault="000213C4" w:rsidP="00C029B1">
            <w:pPr>
              <w:pStyle w:val="TAL"/>
              <w:rPr>
                <w:lang w:eastAsia="ko-KR"/>
              </w:rPr>
            </w:pPr>
            <w:proofErr w:type="spellStart"/>
            <w:r w:rsidRPr="000213C4">
              <w:rPr>
                <w:lang w:eastAsia="ko-KR"/>
              </w:rPr>
              <w:t>MLRepEventCondition</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71A8F870" w14:textId="77777777" w:rsidR="000213C4" w:rsidRDefault="000213C4" w:rsidP="00C029B1">
            <w:pPr>
              <w:pStyle w:val="TAL"/>
            </w:pPr>
            <w:r>
              <w:t>O</w:t>
            </w:r>
          </w:p>
        </w:tc>
        <w:tc>
          <w:tcPr>
            <w:tcW w:w="1067" w:type="dxa"/>
            <w:tcBorders>
              <w:top w:val="single" w:sz="6" w:space="0" w:color="auto"/>
              <w:left w:val="single" w:sz="6" w:space="0" w:color="auto"/>
              <w:bottom w:val="single" w:sz="6" w:space="0" w:color="auto"/>
              <w:right w:val="single" w:sz="6" w:space="0" w:color="auto"/>
            </w:tcBorders>
            <w:hideMark/>
          </w:tcPr>
          <w:p w14:paraId="7A4FCFBB" w14:textId="77777777" w:rsidR="000213C4" w:rsidRDefault="000213C4" w:rsidP="00C029B1">
            <w:pPr>
              <w:pStyle w:val="TAL"/>
              <w:rPr>
                <w:rFonts w:eastAsia="Yu Mincho"/>
                <w:lang w:eastAsia="ja-JP"/>
              </w:rPr>
            </w:pPr>
            <w:r>
              <w:t>0..1</w:t>
            </w:r>
          </w:p>
        </w:tc>
        <w:tc>
          <w:tcPr>
            <w:tcW w:w="2512" w:type="dxa"/>
            <w:tcBorders>
              <w:top w:val="single" w:sz="6" w:space="0" w:color="auto"/>
              <w:left w:val="single" w:sz="6" w:space="0" w:color="auto"/>
              <w:bottom w:val="single" w:sz="6" w:space="0" w:color="auto"/>
              <w:right w:val="single" w:sz="6" w:space="0" w:color="auto"/>
            </w:tcBorders>
            <w:hideMark/>
          </w:tcPr>
          <w:p w14:paraId="62E125A7" w14:textId="77777777" w:rsidR="000213C4" w:rsidRDefault="000213C4" w:rsidP="00C029B1">
            <w:pPr>
              <w:pStyle w:val="TAL"/>
              <w:rPr>
                <w:rFonts w:eastAsia="MS Mincho" w:cs="Arial"/>
                <w:szCs w:val="18"/>
                <w:lang w:eastAsia="zh-CN"/>
              </w:rPr>
            </w:pPr>
            <w:r>
              <w:t xml:space="preserve">Indicates the </w:t>
            </w:r>
            <w:r>
              <w:rPr>
                <w:lang w:eastAsia="ko-KR"/>
              </w:rPr>
              <w:t xml:space="preserve">ML event reporting condition. This attribute can be provided when the </w:t>
            </w:r>
            <w:r>
              <w:t>"</w:t>
            </w:r>
            <w:proofErr w:type="spellStart"/>
            <w:r>
              <w:t>notifMethod</w:t>
            </w:r>
            <w:proofErr w:type="spellEnd"/>
            <w:r>
              <w:t xml:space="preserve">" attribute within the </w:t>
            </w:r>
            <w:proofErr w:type="spellStart"/>
            <w:r>
              <w:t>ReportingInformation</w:t>
            </w:r>
            <w:proofErr w:type="spellEnd"/>
            <w:r>
              <w:t xml:space="preserve"> structure is set to "ON_EVENT_DETECTION" in the "</w:t>
            </w:r>
            <w:proofErr w:type="spellStart"/>
            <w:r>
              <w:t>eventReq</w:t>
            </w:r>
            <w:proofErr w:type="spellEnd"/>
            <w:r>
              <w:t xml:space="preserve">" attribute within the </w:t>
            </w:r>
            <w:proofErr w:type="spellStart"/>
            <w:r>
              <w:rPr>
                <w:rFonts w:eastAsia="等线"/>
              </w:rPr>
              <w:t>NwdafMLModelProvSubsc</w:t>
            </w:r>
            <w:proofErr w:type="spellEnd"/>
            <w:r>
              <w:rPr>
                <w:rFonts w:eastAsia="等线"/>
              </w:rPr>
              <w:t xml:space="preserve"> data type.</w:t>
            </w:r>
          </w:p>
        </w:tc>
        <w:tc>
          <w:tcPr>
            <w:tcW w:w="1349" w:type="dxa"/>
            <w:tcBorders>
              <w:top w:val="single" w:sz="6" w:space="0" w:color="auto"/>
              <w:left w:val="single" w:sz="6" w:space="0" w:color="auto"/>
              <w:bottom w:val="single" w:sz="6" w:space="0" w:color="auto"/>
              <w:right w:val="single" w:sz="6" w:space="0" w:color="auto"/>
            </w:tcBorders>
            <w:hideMark/>
          </w:tcPr>
          <w:p w14:paraId="726E6715" w14:textId="77777777" w:rsidR="000213C4" w:rsidRDefault="000213C4" w:rsidP="00C029B1">
            <w:pPr>
              <w:pStyle w:val="TAL"/>
            </w:pPr>
            <w:proofErr w:type="spellStart"/>
            <w:r>
              <w:t>FederatedLearning</w:t>
            </w:r>
            <w:proofErr w:type="spellEnd"/>
          </w:p>
          <w:p w14:paraId="107594A8" w14:textId="77777777" w:rsidR="000213C4" w:rsidRDefault="000213C4" w:rsidP="00C029B1">
            <w:pPr>
              <w:pStyle w:val="TAL"/>
            </w:pPr>
            <w:proofErr w:type="spellStart"/>
            <w:r>
              <w:t>ModelProvisionExt</w:t>
            </w:r>
            <w:proofErr w:type="spellEnd"/>
          </w:p>
        </w:tc>
      </w:tr>
      <w:tr w:rsidR="000213C4" w:rsidDel="000213C4" w14:paraId="0FE273A9" w14:textId="41B565A0" w:rsidTr="00C029B1">
        <w:trPr>
          <w:trHeight w:val="420"/>
          <w:jc w:val="center"/>
          <w:del w:id="35" w:author="Huawei" w:date="2023-09-26T10:19:00Z"/>
        </w:trPr>
        <w:tc>
          <w:tcPr>
            <w:tcW w:w="1657" w:type="dxa"/>
            <w:tcBorders>
              <w:top w:val="single" w:sz="6" w:space="0" w:color="auto"/>
              <w:left w:val="single" w:sz="6" w:space="0" w:color="auto"/>
              <w:bottom w:val="single" w:sz="6" w:space="0" w:color="auto"/>
              <w:right w:val="single" w:sz="6" w:space="0" w:color="auto"/>
            </w:tcBorders>
            <w:hideMark/>
          </w:tcPr>
          <w:p w14:paraId="3E085D47" w14:textId="11390FD3" w:rsidR="000213C4" w:rsidDel="000213C4" w:rsidRDefault="000213C4" w:rsidP="00C029B1">
            <w:pPr>
              <w:pStyle w:val="TAL"/>
              <w:rPr>
                <w:del w:id="36" w:author="Huawei" w:date="2023-09-26T10:19:00Z"/>
                <w:lang w:eastAsia="ja-JP"/>
              </w:rPr>
            </w:pPr>
            <w:del w:id="37" w:author="Huawei" w:date="2023-09-26T10:19:00Z">
              <w:r w:rsidDel="000213C4">
                <w:delText>preDetStatus</w:delText>
              </w:r>
            </w:del>
          </w:p>
        </w:tc>
        <w:tc>
          <w:tcPr>
            <w:tcW w:w="2494" w:type="dxa"/>
            <w:tcBorders>
              <w:top w:val="single" w:sz="6" w:space="0" w:color="auto"/>
              <w:left w:val="single" w:sz="6" w:space="0" w:color="auto"/>
              <w:bottom w:val="single" w:sz="6" w:space="0" w:color="auto"/>
              <w:right w:val="single" w:sz="6" w:space="0" w:color="auto"/>
            </w:tcBorders>
            <w:hideMark/>
          </w:tcPr>
          <w:p w14:paraId="61EF45E2" w14:textId="6781BA47" w:rsidR="000213C4" w:rsidDel="000213C4" w:rsidRDefault="000213C4" w:rsidP="00C029B1">
            <w:pPr>
              <w:pStyle w:val="TAL"/>
              <w:rPr>
                <w:del w:id="38" w:author="Huawei" w:date="2023-09-26T10:19:00Z"/>
                <w:lang w:eastAsia="ko-KR"/>
              </w:rPr>
            </w:pPr>
            <w:del w:id="39" w:author="Huawei" w:date="2023-09-26T10:19:00Z">
              <w:r w:rsidRPr="000213C4" w:rsidDel="000213C4">
                <w:rPr>
                  <w:lang w:eastAsia="ko-KR"/>
                </w:rPr>
                <w:delText>MLModelStatus</w:delText>
              </w:r>
            </w:del>
          </w:p>
        </w:tc>
        <w:tc>
          <w:tcPr>
            <w:tcW w:w="487" w:type="dxa"/>
            <w:tcBorders>
              <w:top w:val="single" w:sz="6" w:space="0" w:color="auto"/>
              <w:left w:val="single" w:sz="6" w:space="0" w:color="auto"/>
              <w:bottom w:val="single" w:sz="6" w:space="0" w:color="auto"/>
              <w:right w:val="single" w:sz="6" w:space="0" w:color="auto"/>
            </w:tcBorders>
            <w:hideMark/>
          </w:tcPr>
          <w:p w14:paraId="3358C7D1" w14:textId="40D5C69C" w:rsidR="000213C4" w:rsidDel="000213C4" w:rsidRDefault="000213C4" w:rsidP="00C029B1">
            <w:pPr>
              <w:pStyle w:val="TAL"/>
              <w:rPr>
                <w:del w:id="40" w:author="Huawei" w:date="2023-09-26T10:19:00Z"/>
              </w:rPr>
            </w:pPr>
            <w:del w:id="41" w:author="Huawei" w:date="2023-09-26T10:19:00Z">
              <w:r w:rsidDel="000213C4">
                <w:delText>O</w:delText>
              </w:r>
            </w:del>
          </w:p>
        </w:tc>
        <w:tc>
          <w:tcPr>
            <w:tcW w:w="1067" w:type="dxa"/>
            <w:tcBorders>
              <w:top w:val="single" w:sz="6" w:space="0" w:color="auto"/>
              <w:left w:val="single" w:sz="6" w:space="0" w:color="auto"/>
              <w:bottom w:val="single" w:sz="6" w:space="0" w:color="auto"/>
              <w:right w:val="single" w:sz="6" w:space="0" w:color="auto"/>
            </w:tcBorders>
            <w:hideMark/>
          </w:tcPr>
          <w:p w14:paraId="6FF67929" w14:textId="4C620178" w:rsidR="000213C4" w:rsidDel="000213C4" w:rsidRDefault="000213C4" w:rsidP="00C029B1">
            <w:pPr>
              <w:pStyle w:val="TAL"/>
              <w:rPr>
                <w:del w:id="42" w:author="Huawei" w:date="2023-09-26T10:19:00Z"/>
                <w:rFonts w:eastAsia="Yu Mincho"/>
                <w:lang w:eastAsia="ja-JP"/>
              </w:rPr>
            </w:pPr>
            <w:del w:id="43" w:author="Huawei" w:date="2023-09-26T10:19:00Z">
              <w:r w:rsidDel="000213C4">
                <w:rPr>
                  <w:rFonts w:eastAsia="Yu Mincho"/>
                  <w:lang w:eastAsia="ja-JP"/>
                </w:rPr>
                <w:delText>0..1</w:delText>
              </w:r>
            </w:del>
          </w:p>
        </w:tc>
        <w:tc>
          <w:tcPr>
            <w:tcW w:w="2512" w:type="dxa"/>
            <w:tcBorders>
              <w:top w:val="single" w:sz="6" w:space="0" w:color="auto"/>
              <w:left w:val="single" w:sz="6" w:space="0" w:color="auto"/>
              <w:bottom w:val="single" w:sz="6" w:space="0" w:color="auto"/>
              <w:right w:val="single" w:sz="6" w:space="0" w:color="auto"/>
            </w:tcBorders>
            <w:hideMark/>
          </w:tcPr>
          <w:p w14:paraId="5D930ABC" w14:textId="1C73546E" w:rsidR="000213C4" w:rsidDel="000213C4" w:rsidRDefault="000213C4" w:rsidP="00C029B1">
            <w:pPr>
              <w:pStyle w:val="TAL"/>
              <w:rPr>
                <w:del w:id="44" w:author="Huawei" w:date="2023-09-26T10:19:00Z"/>
                <w:rFonts w:eastAsia="MS Mincho" w:cs="Arial"/>
                <w:szCs w:val="18"/>
                <w:lang w:eastAsia="zh-CN"/>
              </w:rPr>
            </w:pPr>
            <w:del w:id="45" w:author="Huawei" w:date="2023-09-26T10:19:00Z">
              <w:r w:rsidDel="000213C4">
                <w:rPr>
                  <w:rFonts w:cs="Arial"/>
                  <w:szCs w:val="18"/>
                  <w:lang w:eastAsia="zh-CN"/>
                </w:rPr>
                <w:delText>Indicates the pre-determined status of the ML model or training.</w:delText>
              </w:r>
            </w:del>
          </w:p>
        </w:tc>
        <w:tc>
          <w:tcPr>
            <w:tcW w:w="1349" w:type="dxa"/>
            <w:tcBorders>
              <w:top w:val="single" w:sz="6" w:space="0" w:color="auto"/>
              <w:left w:val="single" w:sz="6" w:space="0" w:color="auto"/>
              <w:bottom w:val="single" w:sz="6" w:space="0" w:color="auto"/>
              <w:right w:val="single" w:sz="6" w:space="0" w:color="auto"/>
            </w:tcBorders>
            <w:hideMark/>
          </w:tcPr>
          <w:p w14:paraId="6D0FBD6A" w14:textId="717C1EC5" w:rsidR="000213C4" w:rsidDel="000213C4" w:rsidRDefault="000213C4" w:rsidP="00C029B1">
            <w:pPr>
              <w:pStyle w:val="TAL"/>
              <w:rPr>
                <w:del w:id="46" w:author="Huawei" w:date="2023-09-26T10:19:00Z"/>
                <w:rFonts w:cs="Arial"/>
                <w:szCs w:val="18"/>
              </w:rPr>
            </w:pPr>
            <w:del w:id="47" w:author="Huawei" w:date="2023-09-26T10:19:00Z">
              <w:r w:rsidDel="000213C4">
                <w:delText>FederatedLearning</w:delText>
              </w:r>
            </w:del>
          </w:p>
        </w:tc>
      </w:tr>
      <w:tr w:rsidR="000213C4" w14:paraId="481BEC71"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7D7BE073" w14:textId="77777777" w:rsidR="000213C4" w:rsidRDefault="000213C4" w:rsidP="00C029B1">
            <w:pPr>
              <w:pStyle w:val="TAL"/>
            </w:pPr>
            <w:proofErr w:type="spellStart"/>
            <w:r>
              <w:t>modelInterInfo</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145E959D" w14:textId="77777777" w:rsidR="000213C4" w:rsidRDefault="000213C4" w:rsidP="00C029B1">
            <w:pPr>
              <w:pStyle w:val="TAL"/>
            </w:pPr>
            <w:r>
              <w:t>string</w:t>
            </w:r>
          </w:p>
        </w:tc>
        <w:tc>
          <w:tcPr>
            <w:tcW w:w="487" w:type="dxa"/>
            <w:tcBorders>
              <w:top w:val="single" w:sz="6" w:space="0" w:color="auto"/>
              <w:left w:val="single" w:sz="6" w:space="0" w:color="auto"/>
              <w:bottom w:val="single" w:sz="6" w:space="0" w:color="auto"/>
              <w:right w:val="single" w:sz="6" w:space="0" w:color="auto"/>
            </w:tcBorders>
            <w:hideMark/>
          </w:tcPr>
          <w:p w14:paraId="0B9E6900" w14:textId="77777777" w:rsidR="000213C4" w:rsidRDefault="000213C4" w:rsidP="00C029B1">
            <w:pPr>
              <w:pStyle w:val="TAL"/>
            </w:pPr>
            <w:r>
              <w:t>O</w:t>
            </w:r>
          </w:p>
        </w:tc>
        <w:tc>
          <w:tcPr>
            <w:tcW w:w="1067" w:type="dxa"/>
            <w:tcBorders>
              <w:top w:val="single" w:sz="6" w:space="0" w:color="auto"/>
              <w:left w:val="single" w:sz="6" w:space="0" w:color="auto"/>
              <w:bottom w:val="single" w:sz="6" w:space="0" w:color="auto"/>
              <w:right w:val="single" w:sz="6" w:space="0" w:color="auto"/>
            </w:tcBorders>
            <w:hideMark/>
          </w:tcPr>
          <w:p w14:paraId="572EEAFB" w14:textId="77777777" w:rsidR="000213C4" w:rsidRDefault="000213C4" w:rsidP="00C029B1">
            <w:pPr>
              <w:pStyle w:val="TAL"/>
              <w:rPr>
                <w:rFonts w:eastAsia="Yu Mincho"/>
                <w:lang w:eastAsia="ja-JP"/>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hideMark/>
          </w:tcPr>
          <w:p w14:paraId="3DF9920D" w14:textId="77777777" w:rsidR="000213C4" w:rsidRDefault="000213C4" w:rsidP="00C029B1">
            <w:pPr>
              <w:pStyle w:val="TAL"/>
              <w:rPr>
                <w:rFonts w:eastAsia="MS Mincho"/>
                <w:lang w:eastAsia="ko-KR"/>
              </w:rPr>
            </w:pPr>
            <w:r>
              <w:rPr>
                <w:rFonts w:cs="Arial"/>
                <w:szCs w:val="18"/>
                <w:lang w:eastAsia="zh-CN"/>
              </w:rPr>
              <w:t xml:space="preserve">Represents </w:t>
            </w:r>
            <w:r>
              <w:rPr>
                <w:lang w:eastAsia="zh-CN"/>
              </w:rPr>
              <w:t xml:space="preserve">the ML Model Interoperability Information. This is vendor-specific information </w:t>
            </w:r>
            <w:r>
              <w:rPr>
                <w:lang w:eastAsia="ko-KR"/>
              </w:rPr>
              <w:t>and is agreed between vendors, if necessary for sharing purposes.</w:t>
            </w:r>
          </w:p>
          <w:p w14:paraId="2A64C1A9" w14:textId="77777777" w:rsidR="000213C4" w:rsidRDefault="000213C4" w:rsidP="00C029B1">
            <w:pPr>
              <w:pStyle w:val="TAL"/>
              <w:rPr>
                <w:rFonts w:cs="Arial"/>
                <w:szCs w:val="18"/>
                <w:lang w:eastAsia="zh-CN"/>
              </w:rPr>
            </w:pPr>
            <w:r>
              <w:rPr>
                <w:lang w:eastAsia="ko-KR"/>
              </w:rPr>
              <w:t>The format of value is out of 3GPP.</w:t>
            </w:r>
          </w:p>
        </w:tc>
        <w:tc>
          <w:tcPr>
            <w:tcW w:w="1349" w:type="dxa"/>
            <w:tcBorders>
              <w:top w:val="single" w:sz="6" w:space="0" w:color="auto"/>
              <w:left w:val="single" w:sz="6" w:space="0" w:color="auto"/>
              <w:bottom w:val="single" w:sz="6" w:space="0" w:color="auto"/>
              <w:right w:val="single" w:sz="6" w:space="0" w:color="auto"/>
            </w:tcBorders>
            <w:hideMark/>
          </w:tcPr>
          <w:p w14:paraId="76662810" w14:textId="77777777" w:rsidR="000213C4" w:rsidRDefault="000213C4" w:rsidP="00C029B1">
            <w:pPr>
              <w:pStyle w:val="TAL"/>
            </w:pPr>
            <w:proofErr w:type="spellStart"/>
            <w:r>
              <w:rPr>
                <w:rFonts w:cs="Arial"/>
                <w:szCs w:val="18"/>
              </w:rPr>
              <w:t>ModelSharing</w:t>
            </w:r>
            <w:proofErr w:type="spellEnd"/>
          </w:p>
        </w:tc>
      </w:tr>
      <w:tr w:rsidR="000213C4" w14:paraId="63CFEF65"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724A83FD" w14:textId="77777777" w:rsidR="000213C4" w:rsidRDefault="000213C4" w:rsidP="00C029B1">
            <w:pPr>
              <w:pStyle w:val="TAL"/>
            </w:pPr>
            <w:proofErr w:type="spellStart"/>
            <w:r>
              <w:t>nfConsumerInfo</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2FB6720E" w14:textId="77777777" w:rsidR="000213C4" w:rsidRDefault="000213C4" w:rsidP="00C029B1">
            <w:pPr>
              <w:pStyle w:val="TAL"/>
            </w:pPr>
            <w:proofErr w:type="spellStart"/>
            <w:r>
              <w:rPr>
                <w:lang w:eastAsia="ja-JP"/>
              </w:rPr>
              <w:t>VendorId</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0542415B" w14:textId="77777777" w:rsidR="000213C4" w:rsidRDefault="000213C4" w:rsidP="00C029B1">
            <w:pPr>
              <w:pStyle w:val="TAL"/>
            </w:pPr>
            <w:r>
              <w:t>O</w:t>
            </w:r>
          </w:p>
        </w:tc>
        <w:tc>
          <w:tcPr>
            <w:tcW w:w="1067" w:type="dxa"/>
            <w:tcBorders>
              <w:top w:val="single" w:sz="6" w:space="0" w:color="auto"/>
              <w:left w:val="single" w:sz="6" w:space="0" w:color="auto"/>
              <w:bottom w:val="single" w:sz="6" w:space="0" w:color="auto"/>
              <w:right w:val="single" w:sz="6" w:space="0" w:color="auto"/>
            </w:tcBorders>
            <w:hideMark/>
          </w:tcPr>
          <w:p w14:paraId="59D1F15C" w14:textId="77777777" w:rsidR="000213C4" w:rsidRDefault="000213C4" w:rsidP="00C029B1">
            <w:pPr>
              <w:pStyle w:val="TAL"/>
              <w:rPr>
                <w:rFonts w:eastAsia="Yu Mincho"/>
                <w:lang w:eastAsia="ja-JP"/>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hideMark/>
          </w:tcPr>
          <w:p w14:paraId="66254431" w14:textId="77777777" w:rsidR="000213C4" w:rsidRDefault="000213C4" w:rsidP="00C029B1">
            <w:pPr>
              <w:pStyle w:val="TAL"/>
              <w:rPr>
                <w:rFonts w:eastAsia="MS Mincho" w:cs="Arial"/>
                <w:szCs w:val="18"/>
                <w:lang w:eastAsia="zh-CN"/>
              </w:rPr>
            </w:pPr>
            <w:r>
              <w:rPr>
                <w:rFonts w:cs="Arial"/>
                <w:szCs w:val="18"/>
                <w:lang w:eastAsia="zh-CN"/>
              </w:rPr>
              <w:t xml:space="preserve">Identifies a vendor. </w:t>
            </w:r>
            <w:r>
              <w:rPr>
                <w:rFonts w:cs="Arial"/>
                <w:szCs w:val="18"/>
              </w:rPr>
              <w:t>Vendor ID of the NF Service Consumer instance, according to the IANA-assigned "SMI Network Management Private Enterprise Codes" [30].</w:t>
            </w:r>
          </w:p>
        </w:tc>
        <w:tc>
          <w:tcPr>
            <w:tcW w:w="1349" w:type="dxa"/>
            <w:tcBorders>
              <w:top w:val="single" w:sz="6" w:space="0" w:color="auto"/>
              <w:left w:val="single" w:sz="6" w:space="0" w:color="auto"/>
              <w:bottom w:val="single" w:sz="6" w:space="0" w:color="auto"/>
              <w:right w:val="single" w:sz="6" w:space="0" w:color="auto"/>
            </w:tcBorders>
            <w:hideMark/>
          </w:tcPr>
          <w:p w14:paraId="3EB5E99D" w14:textId="77777777" w:rsidR="000213C4" w:rsidRDefault="000213C4" w:rsidP="00C029B1">
            <w:pPr>
              <w:pStyle w:val="TAL"/>
            </w:pPr>
            <w:proofErr w:type="spellStart"/>
            <w:r>
              <w:rPr>
                <w:rFonts w:cs="Arial"/>
                <w:szCs w:val="18"/>
              </w:rPr>
              <w:t>ModelSharing</w:t>
            </w:r>
            <w:proofErr w:type="spellEnd"/>
          </w:p>
        </w:tc>
      </w:tr>
      <w:tr w:rsidR="000213C4" w14:paraId="157223DA"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3B1FDAD8" w14:textId="77777777" w:rsidR="000213C4" w:rsidRDefault="000213C4" w:rsidP="00C029B1">
            <w:pPr>
              <w:pStyle w:val="TAL"/>
            </w:pPr>
            <w:proofErr w:type="spellStart"/>
            <w:r>
              <w:rPr>
                <w:lang w:eastAsia="ja-JP"/>
              </w:rPr>
              <w:t>modelProvExt</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501B728D" w14:textId="77777777" w:rsidR="000213C4" w:rsidRDefault="000213C4" w:rsidP="00C029B1">
            <w:pPr>
              <w:pStyle w:val="TAL"/>
              <w:rPr>
                <w:lang w:eastAsia="ja-JP"/>
              </w:rPr>
            </w:pPr>
            <w:proofErr w:type="spellStart"/>
            <w:r>
              <w:t>ModelProvisionParamsExt</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48065C25" w14:textId="77777777" w:rsidR="000213C4" w:rsidRDefault="000213C4" w:rsidP="00C029B1">
            <w:pPr>
              <w:pStyle w:val="TAL"/>
            </w:pPr>
            <w:r>
              <w:t>O</w:t>
            </w:r>
          </w:p>
        </w:tc>
        <w:tc>
          <w:tcPr>
            <w:tcW w:w="1067" w:type="dxa"/>
            <w:tcBorders>
              <w:top w:val="single" w:sz="6" w:space="0" w:color="auto"/>
              <w:left w:val="single" w:sz="6" w:space="0" w:color="auto"/>
              <w:bottom w:val="single" w:sz="6" w:space="0" w:color="auto"/>
              <w:right w:val="single" w:sz="6" w:space="0" w:color="auto"/>
            </w:tcBorders>
            <w:hideMark/>
          </w:tcPr>
          <w:p w14:paraId="3709D7E0" w14:textId="77777777" w:rsidR="000213C4" w:rsidRDefault="000213C4" w:rsidP="00C029B1">
            <w:pPr>
              <w:pStyle w:val="TAL"/>
              <w:rPr>
                <w:rFonts w:eastAsia="Yu Mincho"/>
                <w:lang w:eastAsia="ja-JP"/>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hideMark/>
          </w:tcPr>
          <w:p w14:paraId="0FAB7D73" w14:textId="77777777" w:rsidR="000213C4" w:rsidRDefault="000213C4" w:rsidP="00C029B1">
            <w:pPr>
              <w:pStyle w:val="TAL"/>
              <w:rPr>
                <w:rFonts w:eastAsia="MS Mincho" w:cs="Arial"/>
                <w:szCs w:val="18"/>
                <w:lang w:eastAsia="zh-CN"/>
              </w:rPr>
            </w:pPr>
            <w:r>
              <w:rPr>
                <w:rFonts w:cs="Arial"/>
                <w:szCs w:val="18"/>
                <w:lang w:eastAsia="zh-CN"/>
              </w:rPr>
              <w:t>Extended ML model provisioning parameters.</w:t>
            </w:r>
          </w:p>
        </w:tc>
        <w:tc>
          <w:tcPr>
            <w:tcW w:w="1349" w:type="dxa"/>
            <w:tcBorders>
              <w:top w:val="single" w:sz="6" w:space="0" w:color="auto"/>
              <w:left w:val="single" w:sz="6" w:space="0" w:color="auto"/>
              <w:bottom w:val="single" w:sz="6" w:space="0" w:color="auto"/>
              <w:right w:val="single" w:sz="6" w:space="0" w:color="auto"/>
            </w:tcBorders>
            <w:hideMark/>
          </w:tcPr>
          <w:p w14:paraId="40F86CC9" w14:textId="77777777" w:rsidR="000213C4" w:rsidRDefault="000213C4" w:rsidP="00C029B1">
            <w:pPr>
              <w:pStyle w:val="TAL"/>
              <w:rPr>
                <w:rFonts w:cs="Arial"/>
                <w:szCs w:val="18"/>
              </w:rPr>
            </w:pPr>
            <w:proofErr w:type="spellStart"/>
            <w:r>
              <w:rPr>
                <w:rFonts w:cs="Arial"/>
                <w:szCs w:val="18"/>
              </w:rPr>
              <w:t>ModelProvisionExt</w:t>
            </w:r>
            <w:proofErr w:type="spellEnd"/>
          </w:p>
        </w:tc>
      </w:tr>
      <w:tr w:rsidR="000213C4" w14:paraId="3B810640"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56D62AF3" w14:textId="77777777" w:rsidR="000213C4" w:rsidRDefault="000213C4" w:rsidP="00C029B1">
            <w:pPr>
              <w:pStyle w:val="TAL"/>
              <w:rPr>
                <w:lang w:eastAsia="ja-JP"/>
              </w:rPr>
            </w:pPr>
            <w:proofErr w:type="spellStart"/>
            <w:r>
              <w:rPr>
                <w:lang w:eastAsia="ja-JP"/>
              </w:rPr>
              <w:t>useCaseCxt</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713A946D" w14:textId="77777777" w:rsidR="000213C4" w:rsidRDefault="000213C4" w:rsidP="00C029B1">
            <w:pPr>
              <w:pStyle w:val="TAL"/>
            </w:pPr>
            <w:r>
              <w:t>string</w:t>
            </w:r>
          </w:p>
        </w:tc>
        <w:tc>
          <w:tcPr>
            <w:tcW w:w="487" w:type="dxa"/>
            <w:tcBorders>
              <w:top w:val="single" w:sz="6" w:space="0" w:color="auto"/>
              <w:left w:val="single" w:sz="6" w:space="0" w:color="auto"/>
              <w:bottom w:val="single" w:sz="6" w:space="0" w:color="auto"/>
              <w:right w:val="single" w:sz="6" w:space="0" w:color="auto"/>
            </w:tcBorders>
            <w:hideMark/>
          </w:tcPr>
          <w:p w14:paraId="6F5D05DE" w14:textId="77777777" w:rsidR="000213C4" w:rsidRDefault="000213C4" w:rsidP="00C029B1">
            <w:pPr>
              <w:pStyle w:val="TAL"/>
            </w:pPr>
            <w:r>
              <w:t>O</w:t>
            </w:r>
          </w:p>
        </w:tc>
        <w:tc>
          <w:tcPr>
            <w:tcW w:w="1067" w:type="dxa"/>
            <w:tcBorders>
              <w:top w:val="single" w:sz="6" w:space="0" w:color="auto"/>
              <w:left w:val="single" w:sz="6" w:space="0" w:color="auto"/>
              <w:bottom w:val="single" w:sz="6" w:space="0" w:color="auto"/>
              <w:right w:val="single" w:sz="6" w:space="0" w:color="auto"/>
            </w:tcBorders>
            <w:hideMark/>
          </w:tcPr>
          <w:p w14:paraId="5EB7019E" w14:textId="77777777" w:rsidR="000213C4" w:rsidRDefault="000213C4" w:rsidP="00C029B1">
            <w:pPr>
              <w:pStyle w:val="TAL"/>
              <w:rPr>
                <w:rFonts w:eastAsia="Yu Mincho"/>
                <w:lang w:eastAsia="ja-JP"/>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hideMark/>
          </w:tcPr>
          <w:p w14:paraId="2DC600DD" w14:textId="77777777" w:rsidR="000213C4" w:rsidRDefault="000213C4" w:rsidP="00C029B1">
            <w:pPr>
              <w:pStyle w:val="TAL"/>
              <w:rPr>
                <w:rFonts w:eastAsia="MS Mincho" w:cs="Arial"/>
                <w:szCs w:val="18"/>
                <w:lang w:eastAsia="zh-CN"/>
              </w:rPr>
            </w:pPr>
            <w:r>
              <w:rPr>
                <w:rFonts w:cs="Arial"/>
                <w:szCs w:val="18"/>
                <w:lang w:eastAsia="zh-CN"/>
              </w:rPr>
              <w:t>Indicates the context of usage of the analytics.</w:t>
            </w:r>
          </w:p>
          <w:p w14:paraId="201BD86F" w14:textId="77777777" w:rsidR="000213C4" w:rsidRDefault="000213C4" w:rsidP="00C029B1">
            <w:pPr>
              <w:pStyle w:val="TAL"/>
              <w:rPr>
                <w:rFonts w:cs="Arial"/>
                <w:szCs w:val="18"/>
                <w:lang w:eastAsia="zh-CN"/>
              </w:rPr>
            </w:pPr>
            <w:r>
              <w:rPr>
                <w:rFonts w:cs="Arial"/>
                <w:szCs w:val="18"/>
                <w:lang w:eastAsia="zh-CN"/>
              </w:rPr>
              <w:t>The value and format of this parameter are not standardized.</w:t>
            </w:r>
          </w:p>
        </w:tc>
        <w:tc>
          <w:tcPr>
            <w:tcW w:w="1349" w:type="dxa"/>
            <w:tcBorders>
              <w:top w:val="single" w:sz="6" w:space="0" w:color="auto"/>
              <w:left w:val="single" w:sz="6" w:space="0" w:color="auto"/>
              <w:bottom w:val="single" w:sz="6" w:space="0" w:color="auto"/>
              <w:right w:val="single" w:sz="6" w:space="0" w:color="auto"/>
            </w:tcBorders>
            <w:hideMark/>
          </w:tcPr>
          <w:p w14:paraId="674ACC00" w14:textId="77777777" w:rsidR="000213C4" w:rsidRDefault="000213C4" w:rsidP="00C029B1">
            <w:pPr>
              <w:pStyle w:val="TAL"/>
              <w:rPr>
                <w:rFonts w:cs="Arial"/>
                <w:szCs w:val="18"/>
              </w:rPr>
            </w:pPr>
            <w:proofErr w:type="spellStart"/>
            <w:r>
              <w:rPr>
                <w:rFonts w:cs="Arial"/>
                <w:szCs w:val="18"/>
              </w:rPr>
              <w:t>ENAExt</w:t>
            </w:r>
            <w:proofErr w:type="spellEnd"/>
          </w:p>
        </w:tc>
      </w:tr>
    </w:tbl>
    <w:p w14:paraId="7D678813" w14:textId="77777777" w:rsidR="000213C4" w:rsidRDefault="000213C4" w:rsidP="000213C4"/>
    <w:p w14:paraId="46E6AD8F" w14:textId="77777777" w:rsidR="000213C4" w:rsidRPr="00B61815" w:rsidRDefault="000213C4" w:rsidP="000213C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63EFBB47" w14:textId="3981646B" w:rsidR="001B196B" w:rsidRDefault="001B196B" w:rsidP="001B196B">
      <w:pPr>
        <w:pStyle w:val="50"/>
      </w:pPr>
      <w:r>
        <w:t>5.4.6.2.9</w:t>
      </w:r>
      <w:r>
        <w:tab/>
      </w:r>
      <w:del w:id="48" w:author="Huawei" w:date="2023-09-26T10:10:00Z">
        <w:r w:rsidDel="00AE2D59">
          <w:delText>Type MLModelMetric</w:delText>
        </w:r>
      </w:del>
      <w:bookmarkEnd w:id="17"/>
      <w:bookmarkEnd w:id="18"/>
      <w:bookmarkEnd w:id="19"/>
      <w:ins w:id="49" w:author="Huawei" w:date="2023-09-26T10:10:00Z">
        <w:r w:rsidR="00AE2D59">
          <w:t>Void</w:t>
        </w:r>
      </w:ins>
    </w:p>
    <w:p w14:paraId="7EF07339" w14:textId="6690794A" w:rsidR="001B196B" w:rsidRDefault="001B196B" w:rsidP="001B196B">
      <w:pPr>
        <w:pStyle w:val="TH"/>
      </w:pPr>
      <w:del w:id="50" w:author="Huawei" w:date="2023-09-26T10:10:00Z">
        <w:r w:rsidDel="00AE2D59">
          <w:delText>Table 5.4.6.2.9-1: Definition of type MLModelMetric</w:delText>
        </w:r>
      </w:del>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73"/>
        <w:gridCol w:w="1276"/>
        <w:gridCol w:w="425"/>
        <w:gridCol w:w="1276"/>
        <w:gridCol w:w="3119"/>
        <w:gridCol w:w="1813"/>
      </w:tblGrid>
      <w:tr w:rsidR="001B196B" w:rsidDel="00AE2D59" w14:paraId="165F0BBE" w14:textId="003B0197" w:rsidTr="00C029B1">
        <w:trPr>
          <w:jc w:val="center"/>
          <w:del w:id="51" w:author="Huawei" w:date="2023-09-26T10:10:00Z"/>
        </w:trPr>
        <w:tc>
          <w:tcPr>
            <w:tcW w:w="1673" w:type="dxa"/>
            <w:tcBorders>
              <w:top w:val="single" w:sz="6" w:space="0" w:color="auto"/>
              <w:left w:val="single" w:sz="6" w:space="0" w:color="auto"/>
              <w:bottom w:val="single" w:sz="6" w:space="0" w:color="auto"/>
              <w:right w:val="single" w:sz="6" w:space="0" w:color="auto"/>
            </w:tcBorders>
            <w:shd w:val="clear" w:color="auto" w:fill="C0C0C0"/>
          </w:tcPr>
          <w:p w14:paraId="69814924" w14:textId="2220C474" w:rsidR="001B196B" w:rsidDel="00AE2D59" w:rsidRDefault="001B196B" w:rsidP="00C029B1">
            <w:pPr>
              <w:pStyle w:val="TAH"/>
              <w:rPr>
                <w:del w:id="52" w:author="Huawei" w:date="2023-09-26T10:10:00Z"/>
              </w:rPr>
            </w:pPr>
            <w:del w:id="53" w:author="Huawei" w:date="2023-09-26T10:10:00Z">
              <w:r w:rsidDel="00AE2D59">
                <w:delText>Attribute name</w:delText>
              </w:r>
            </w:del>
          </w:p>
        </w:tc>
        <w:tc>
          <w:tcPr>
            <w:tcW w:w="1276" w:type="dxa"/>
            <w:tcBorders>
              <w:top w:val="single" w:sz="6" w:space="0" w:color="auto"/>
              <w:left w:val="single" w:sz="6" w:space="0" w:color="auto"/>
              <w:bottom w:val="single" w:sz="6" w:space="0" w:color="auto"/>
              <w:right w:val="single" w:sz="6" w:space="0" w:color="auto"/>
            </w:tcBorders>
            <w:shd w:val="clear" w:color="auto" w:fill="C0C0C0"/>
          </w:tcPr>
          <w:p w14:paraId="1FDFD89A" w14:textId="2658B028" w:rsidR="001B196B" w:rsidDel="00AE2D59" w:rsidRDefault="001B196B" w:rsidP="00C029B1">
            <w:pPr>
              <w:pStyle w:val="TAH"/>
              <w:rPr>
                <w:del w:id="54" w:author="Huawei" w:date="2023-09-26T10:10:00Z"/>
              </w:rPr>
            </w:pPr>
            <w:del w:id="55" w:author="Huawei" w:date="2023-09-26T10:10:00Z">
              <w:r w:rsidDel="00AE2D59">
                <w:delText>Data type</w:delText>
              </w:r>
            </w:del>
          </w:p>
        </w:tc>
        <w:tc>
          <w:tcPr>
            <w:tcW w:w="425" w:type="dxa"/>
            <w:tcBorders>
              <w:top w:val="single" w:sz="6" w:space="0" w:color="auto"/>
              <w:left w:val="single" w:sz="6" w:space="0" w:color="auto"/>
              <w:bottom w:val="single" w:sz="6" w:space="0" w:color="auto"/>
              <w:right w:val="single" w:sz="6" w:space="0" w:color="auto"/>
            </w:tcBorders>
            <w:shd w:val="clear" w:color="auto" w:fill="C0C0C0"/>
          </w:tcPr>
          <w:p w14:paraId="69853C59" w14:textId="1F655AEA" w:rsidR="001B196B" w:rsidDel="00AE2D59" w:rsidRDefault="001B196B" w:rsidP="00C029B1">
            <w:pPr>
              <w:pStyle w:val="TAH"/>
              <w:rPr>
                <w:del w:id="56" w:author="Huawei" w:date="2023-09-26T10:10:00Z"/>
              </w:rPr>
            </w:pPr>
            <w:del w:id="57" w:author="Huawei" w:date="2023-09-26T10:10:00Z">
              <w:r w:rsidDel="00AE2D59">
                <w:delText>P</w:delText>
              </w:r>
            </w:del>
          </w:p>
        </w:tc>
        <w:tc>
          <w:tcPr>
            <w:tcW w:w="1276" w:type="dxa"/>
            <w:tcBorders>
              <w:top w:val="single" w:sz="6" w:space="0" w:color="auto"/>
              <w:left w:val="single" w:sz="6" w:space="0" w:color="auto"/>
              <w:bottom w:val="single" w:sz="6" w:space="0" w:color="auto"/>
              <w:right w:val="single" w:sz="6" w:space="0" w:color="auto"/>
            </w:tcBorders>
            <w:shd w:val="clear" w:color="auto" w:fill="C0C0C0"/>
          </w:tcPr>
          <w:p w14:paraId="37690936" w14:textId="357163DF" w:rsidR="001B196B" w:rsidDel="00AE2D59" w:rsidRDefault="001B196B" w:rsidP="00C029B1">
            <w:pPr>
              <w:pStyle w:val="TAH"/>
              <w:rPr>
                <w:del w:id="58" w:author="Huawei" w:date="2023-09-26T10:10:00Z"/>
              </w:rPr>
            </w:pPr>
            <w:del w:id="59" w:author="Huawei" w:date="2023-09-26T10:10:00Z">
              <w:r w:rsidDel="00AE2D59">
                <w:delText>Cardinality</w:delText>
              </w:r>
            </w:del>
          </w:p>
        </w:tc>
        <w:tc>
          <w:tcPr>
            <w:tcW w:w="3119" w:type="dxa"/>
            <w:tcBorders>
              <w:top w:val="single" w:sz="6" w:space="0" w:color="auto"/>
              <w:left w:val="single" w:sz="6" w:space="0" w:color="auto"/>
              <w:bottom w:val="single" w:sz="6" w:space="0" w:color="auto"/>
              <w:right w:val="single" w:sz="6" w:space="0" w:color="auto"/>
            </w:tcBorders>
            <w:shd w:val="clear" w:color="auto" w:fill="C0C0C0"/>
          </w:tcPr>
          <w:p w14:paraId="53931F27" w14:textId="607CFF86" w:rsidR="001B196B" w:rsidDel="00AE2D59" w:rsidRDefault="001B196B" w:rsidP="00C029B1">
            <w:pPr>
              <w:pStyle w:val="TAH"/>
              <w:rPr>
                <w:del w:id="60" w:author="Huawei" w:date="2023-09-26T10:10:00Z"/>
                <w:rFonts w:cs="Arial"/>
                <w:szCs w:val="18"/>
              </w:rPr>
            </w:pPr>
            <w:del w:id="61" w:author="Huawei" w:date="2023-09-26T10:10:00Z">
              <w:r w:rsidDel="00AE2D59">
                <w:rPr>
                  <w:rFonts w:cs="Arial"/>
                  <w:szCs w:val="18"/>
                </w:rPr>
                <w:delText>Description</w:delText>
              </w:r>
            </w:del>
          </w:p>
        </w:tc>
        <w:tc>
          <w:tcPr>
            <w:tcW w:w="1813" w:type="dxa"/>
            <w:tcBorders>
              <w:top w:val="single" w:sz="6" w:space="0" w:color="auto"/>
              <w:left w:val="single" w:sz="6" w:space="0" w:color="auto"/>
              <w:bottom w:val="single" w:sz="6" w:space="0" w:color="auto"/>
              <w:right w:val="single" w:sz="6" w:space="0" w:color="auto"/>
            </w:tcBorders>
            <w:shd w:val="clear" w:color="auto" w:fill="C0C0C0"/>
          </w:tcPr>
          <w:p w14:paraId="4E1F0065" w14:textId="26A4180A" w:rsidR="001B196B" w:rsidDel="00AE2D59" w:rsidRDefault="001B196B" w:rsidP="00C029B1">
            <w:pPr>
              <w:pStyle w:val="TAH"/>
              <w:rPr>
                <w:del w:id="62" w:author="Huawei" w:date="2023-09-26T10:10:00Z"/>
                <w:rFonts w:cs="Arial"/>
                <w:szCs w:val="18"/>
              </w:rPr>
            </w:pPr>
            <w:del w:id="63" w:author="Huawei" w:date="2023-09-26T10:10:00Z">
              <w:r w:rsidDel="00AE2D59">
                <w:rPr>
                  <w:rFonts w:cs="Arial"/>
                  <w:szCs w:val="18"/>
                </w:rPr>
                <w:delText>Applicability</w:delText>
              </w:r>
            </w:del>
          </w:p>
        </w:tc>
      </w:tr>
      <w:tr w:rsidR="001B196B" w:rsidDel="00AE2D59" w14:paraId="2812F8CF" w14:textId="46EF54AE" w:rsidTr="00C029B1">
        <w:trPr>
          <w:jc w:val="center"/>
          <w:del w:id="64" w:author="Huawei" w:date="2023-09-26T10:10:00Z"/>
        </w:trPr>
        <w:tc>
          <w:tcPr>
            <w:tcW w:w="1673" w:type="dxa"/>
            <w:tcBorders>
              <w:top w:val="single" w:sz="6" w:space="0" w:color="auto"/>
              <w:left w:val="single" w:sz="6" w:space="0" w:color="auto"/>
              <w:bottom w:val="single" w:sz="6" w:space="0" w:color="auto"/>
              <w:right w:val="single" w:sz="6" w:space="0" w:color="auto"/>
            </w:tcBorders>
          </w:tcPr>
          <w:p w14:paraId="575244D3" w14:textId="3412E90F" w:rsidR="001B196B" w:rsidDel="00AE2D59" w:rsidRDefault="001B196B" w:rsidP="00C029B1">
            <w:pPr>
              <w:pStyle w:val="TAL"/>
              <w:rPr>
                <w:del w:id="65" w:author="Huawei" w:date="2023-09-26T10:10:00Z"/>
              </w:rPr>
            </w:pPr>
            <w:del w:id="66" w:author="Huawei" w:date="2023-09-26T10:10:00Z">
              <w:r w:rsidDel="00AE2D59">
                <w:delText>mlModelAcc</w:delText>
              </w:r>
            </w:del>
          </w:p>
        </w:tc>
        <w:tc>
          <w:tcPr>
            <w:tcW w:w="1276" w:type="dxa"/>
            <w:tcBorders>
              <w:top w:val="single" w:sz="6" w:space="0" w:color="auto"/>
              <w:left w:val="single" w:sz="6" w:space="0" w:color="auto"/>
              <w:bottom w:val="single" w:sz="6" w:space="0" w:color="auto"/>
              <w:right w:val="single" w:sz="6" w:space="0" w:color="auto"/>
            </w:tcBorders>
          </w:tcPr>
          <w:p w14:paraId="0A273377" w14:textId="5D2DAE4B" w:rsidR="001B196B" w:rsidDel="00AE2D59" w:rsidRDefault="001B196B" w:rsidP="00C029B1">
            <w:pPr>
              <w:pStyle w:val="TAL"/>
              <w:rPr>
                <w:del w:id="67" w:author="Huawei" w:date="2023-09-26T10:10:00Z"/>
              </w:rPr>
            </w:pPr>
            <w:del w:id="68" w:author="Huawei" w:date="2023-09-26T10:10:00Z">
              <w:r w:rsidDel="00AE2D59">
                <w:delText>Uinteger</w:delText>
              </w:r>
            </w:del>
          </w:p>
        </w:tc>
        <w:tc>
          <w:tcPr>
            <w:tcW w:w="425" w:type="dxa"/>
            <w:tcBorders>
              <w:top w:val="single" w:sz="6" w:space="0" w:color="auto"/>
              <w:left w:val="single" w:sz="6" w:space="0" w:color="auto"/>
              <w:bottom w:val="single" w:sz="6" w:space="0" w:color="auto"/>
              <w:right w:val="single" w:sz="6" w:space="0" w:color="auto"/>
            </w:tcBorders>
          </w:tcPr>
          <w:p w14:paraId="1CEE036C" w14:textId="3F006374" w:rsidR="001B196B" w:rsidDel="00AE2D59" w:rsidRDefault="001B196B" w:rsidP="00C029B1">
            <w:pPr>
              <w:pStyle w:val="TAC"/>
              <w:rPr>
                <w:del w:id="69" w:author="Huawei" w:date="2023-09-26T10:10:00Z"/>
              </w:rPr>
            </w:pPr>
            <w:del w:id="70" w:author="Huawei" w:date="2023-09-26T10:10:00Z">
              <w:r w:rsidDel="00AE2D59">
                <w:delText>O</w:delText>
              </w:r>
            </w:del>
          </w:p>
        </w:tc>
        <w:tc>
          <w:tcPr>
            <w:tcW w:w="1276" w:type="dxa"/>
            <w:tcBorders>
              <w:top w:val="single" w:sz="6" w:space="0" w:color="auto"/>
              <w:left w:val="single" w:sz="6" w:space="0" w:color="auto"/>
              <w:bottom w:val="single" w:sz="6" w:space="0" w:color="auto"/>
              <w:right w:val="single" w:sz="6" w:space="0" w:color="auto"/>
            </w:tcBorders>
          </w:tcPr>
          <w:p w14:paraId="7205F9A2" w14:textId="0C29FD54" w:rsidR="001B196B" w:rsidDel="00AE2D59" w:rsidRDefault="001B196B" w:rsidP="00C029B1">
            <w:pPr>
              <w:pStyle w:val="TAL"/>
              <w:rPr>
                <w:del w:id="71" w:author="Huawei" w:date="2023-09-26T10:10:00Z"/>
              </w:rPr>
            </w:pPr>
            <w:del w:id="72" w:author="Huawei" w:date="2023-09-26T10:10:00Z">
              <w:r w:rsidDel="00AE2D59">
                <w:rPr>
                  <w:rFonts w:cs="Arial"/>
                  <w:szCs w:val="18"/>
                  <w:lang w:eastAsia="zh-CN"/>
                </w:rPr>
                <w:delText>0..1</w:delText>
              </w:r>
            </w:del>
          </w:p>
        </w:tc>
        <w:tc>
          <w:tcPr>
            <w:tcW w:w="3119" w:type="dxa"/>
            <w:tcBorders>
              <w:top w:val="single" w:sz="6" w:space="0" w:color="auto"/>
              <w:left w:val="single" w:sz="6" w:space="0" w:color="auto"/>
              <w:bottom w:val="single" w:sz="6" w:space="0" w:color="auto"/>
              <w:right w:val="single" w:sz="6" w:space="0" w:color="auto"/>
            </w:tcBorders>
          </w:tcPr>
          <w:p w14:paraId="6A46ACEB" w14:textId="0596F954" w:rsidR="001B196B" w:rsidDel="00AE2D59" w:rsidRDefault="001B196B" w:rsidP="00C029B1">
            <w:pPr>
              <w:pStyle w:val="TAL"/>
              <w:rPr>
                <w:del w:id="73" w:author="Huawei" w:date="2023-09-26T10:10:00Z"/>
              </w:rPr>
            </w:pPr>
            <w:del w:id="74" w:author="Huawei" w:date="2023-09-26T10:10:00Z">
              <w:r w:rsidDel="00AE2D59">
                <w:delText>Indicates the accuracy of the ML model in percent.</w:delText>
              </w:r>
            </w:del>
          </w:p>
          <w:p w14:paraId="346490F5" w14:textId="51D3C7C2" w:rsidR="001B196B" w:rsidDel="00AE2D59" w:rsidRDefault="001B196B" w:rsidP="00C029B1">
            <w:pPr>
              <w:pStyle w:val="TAL"/>
              <w:rPr>
                <w:del w:id="75" w:author="Huawei" w:date="2023-09-26T10:10:00Z"/>
                <w:rFonts w:cs="Arial"/>
                <w:szCs w:val="18"/>
              </w:rPr>
            </w:pPr>
            <w:del w:id="76" w:author="Huawei" w:date="2023-09-26T10:10:00Z">
              <w:r w:rsidDel="00AE2D59">
                <w:rPr>
                  <w:rFonts w:cs="Arial"/>
                  <w:szCs w:val="18"/>
                  <w:lang w:eastAsia="zh-CN"/>
                </w:rPr>
                <w:delText>Minimum = 0. Maximum = 100.</w:delText>
              </w:r>
            </w:del>
          </w:p>
        </w:tc>
        <w:tc>
          <w:tcPr>
            <w:tcW w:w="1813" w:type="dxa"/>
            <w:tcBorders>
              <w:top w:val="single" w:sz="6" w:space="0" w:color="auto"/>
              <w:left w:val="single" w:sz="6" w:space="0" w:color="auto"/>
              <w:bottom w:val="single" w:sz="6" w:space="0" w:color="auto"/>
              <w:right w:val="single" w:sz="6" w:space="0" w:color="auto"/>
            </w:tcBorders>
          </w:tcPr>
          <w:p w14:paraId="1119DBD3" w14:textId="44A34733" w:rsidR="001B196B" w:rsidDel="00AE2D59" w:rsidRDefault="001B196B" w:rsidP="00C029B1">
            <w:pPr>
              <w:pStyle w:val="TAL"/>
              <w:rPr>
                <w:del w:id="77" w:author="Huawei" w:date="2023-09-26T10:10:00Z"/>
                <w:rFonts w:cs="Arial"/>
                <w:szCs w:val="18"/>
              </w:rPr>
            </w:pPr>
          </w:p>
        </w:tc>
      </w:tr>
      <w:tr w:rsidR="001B196B" w:rsidDel="001B196B" w14:paraId="3509F492" w14:textId="2AB4A23B" w:rsidTr="00C029B1">
        <w:trPr>
          <w:jc w:val="center"/>
          <w:del w:id="78" w:author="Huawei" w:date="2023-09-26T09:11:00Z"/>
        </w:trPr>
        <w:tc>
          <w:tcPr>
            <w:tcW w:w="1673" w:type="dxa"/>
            <w:tcBorders>
              <w:top w:val="single" w:sz="6" w:space="0" w:color="auto"/>
              <w:left w:val="single" w:sz="6" w:space="0" w:color="auto"/>
              <w:bottom w:val="single" w:sz="6" w:space="0" w:color="auto"/>
              <w:right w:val="single" w:sz="6" w:space="0" w:color="auto"/>
            </w:tcBorders>
          </w:tcPr>
          <w:p w14:paraId="7ADFD7CA" w14:textId="64572960" w:rsidR="001B196B" w:rsidDel="001B196B" w:rsidRDefault="001B196B" w:rsidP="00C029B1">
            <w:pPr>
              <w:pStyle w:val="TAL"/>
              <w:rPr>
                <w:del w:id="79" w:author="Huawei" w:date="2023-09-26T09:11:00Z"/>
              </w:rPr>
            </w:pPr>
            <w:del w:id="80" w:author="Huawei" w:date="2023-09-26T09:11:00Z">
              <w:r w:rsidDel="001B196B">
                <w:rPr>
                  <w:lang w:eastAsia="zh-CN"/>
                </w:rPr>
                <w:delText>mlModelPre</w:delText>
              </w:r>
            </w:del>
          </w:p>
        </w:tc>
        <w:tc>
          <w:tcPr>
            <w:tcW w:w="1276" w:type="dxa"/>
            <w:tcBorders>
              <w:top w:val="single" w:sz="6" w:space="0" w:color="auto"/>
              <w:left w:val="single" w:sz="6" w:space="0" w:color="auto"/>
              <w:bottom w:val="single" w:sz="6" w:space="0" w:color="auto"/>
              <w:right w:val="single" w:sz="6" w:space="0" w:color="auto"/>
            </w:tcBorders>
          </w:tcPr>
          <w:p w14:paraId="7866623B" w14:textId="3AD9966D" w:rsidR="001B196B" w:rsidDel="001B196B" w:rsidRDefault="001B196B" w:rsidP="00C029B1">
            <w:pPr>
              <w:pStyle w:val="TAL"/>
              <w:rPr>
                <w:del w:id="81" w:author="Huawei" w:date="2023-09-26T09:11:00Z"/>
              </w:rPr>
            </w:pPr>
            <w:del w:id="82" w:author="Huawei" w:date="2023-09-26T09:11:00Z">
              <w:r w:rsidDel="001B196B">
                <w:delText>Uinteger</w:delText>
              </w:r>
            </w:del>
          </w:p>
        </w:tc>
        <w:tc>
          <w:tcPr>
            <w:tcW w:w="425" w:type="dxa"/>
            <w:tcBorders>
              <w:top w:val="single" w:sz="6" w:space="0" w:color="auto"/>
              <w:left w:val="single" w:sz="6" w:space="0" w:color="auto"/>
              <w:bottom w:val="single" w:sz="6" w:space="0" w:color="auto"/>
              <w:right w:val="single" w:sz="6" w:space="0" w:color="auto"/>
            </w:tcBorders>
          </w:tcPr>
          <w:p w14:paraId="0AD36966" w14:textId="094F9581" w:rsidR="001B196B" w:rsidDel="001B196B" w:rsidRDefault="001B196B" w:rsidP="00C029B1">
            <w:pPr>
              <w:pStyle w:val="TAC"/>
              <w:rPr>
                <w:del w:id="83" w:author="Huawei" w:date="2023-09-26T09:11:00Z"/>
              </w:rPr>
            </w:pPr>
            <w:del w:id="84" w:author="Huawei" w:date="2023-09-26T09:11:00Z">
              <w:r w:rsidDel="001B196B">
                <w:delText>O</w:delText>
              </w:r>
            </w:del>
          </w:p>
        </w:tc>
        <w:tc>
          <w:tcPr>
            <w:tcW w:w="1276" w:type="dxa"/>
            <w:tcBorders>
              <w:top w:val="single" w:sz="6" w:space="0" w:color="auto"/>
              <w:left w:val="single" w:sz="6" w:space="0" w:color="auto"/>
              <w:bottom w:val="single" w:sz="6" w:space="0" w:color="auto"/>
              <w:right w:val="single" w:sz="6" w:space="0" w:color="auto"/>
            </w:tcBorders>
          </w:tcPr>
          <w:p w14:paraId="6B7F1A2F" w14:textId="74696941" w:rsidR="001B196B" w:rsidDel="001B196B" w:rsidRDefault="001B196B" w:rsidP="00C029B1">
            <w:pPr>
              <w:pStyle w:val="TAL"/>
              <w:rPr>
                <w:del w:id="85" w:author="Huawei" w:date="2023-09-26T09:11:00Z"/>
              </w:rPr>
            </w:pPr>
            <w:del w:id="86" w:author="Huawei" w:date="2023-09-26T09:11:00Z">
              <w:r w:rsidDel="001B196B">
                <w:rPr>
                  <w:rFonts w:cs="Arial"/>
                  <w:szCs w:val="18"/>
                  <w:lang w:eastAsia="zh-CN"/>
                </w:rPr>
                <w:delText>0..1</w:delText>
              </w:r>
            </w:del>
          </w:p>
        </w:tc>
        <w:tc>
          <w:tcPr>
            <w:tcW w:w="3119" w:type="dxa"/>
            <w:tcBorders>
              <w:top w:val="single" w:sz="6" w:space="0" w:color="auto"/>
              <w:left w:val="single" w:sz="6" w:space="0" w:color="auto"/>
              <w:bottom w:val="single" w:sz="6" w:space="0" w:color="auto"/>
              <w:right w:val="single" w:sz="6" w:space="0" w:color="auto"/>
            </w:tcBorders>
          </w:tcPr>
          <w:p w14:paraId="061C7CC2" w14:textId="6C29AD83" w:rsidR="001B196B" w:rsidDel="001B196B" w:rsidRDefault="001B196B" w:rsidP="00C029B1">
            <w:pPr>
              <w:pStyle w:val="TAL"/>
              <w:rPr>
                <w:del w:id="87" w:author="Huawei" w:date="2023-09-26T09:11:00Z"/>
              </w:rPr>
            </w:pPr>
            <w:del w:id="88" w:author="Huawei" w:date="2023-09-26T09:11:00Z">
              <w:r w:rsidDel="001B196B">
                <w:delText>Indicates the precision of the ML model in percent</w:delText>
              </w:r>
              <w:r w:rsidDel="001B196B">
                <w:rPr>
                  <w:rFonts w:cs="Arial"/>
                  <w:szCs w:val="18"/>
                </w:rPr>
                <w:delText>.</w:delText>
              </w:r>
            </w:del>
          </w:p>
          <w:p w14:paraId="0DEABF60" w14:textId="0E10B808" w:rsidR="001B196B" w:rsidDel="001B196B" w:rsidRDefault="001B196B" w:rsidP="00C029B1">
            <w:pPr>
              <w:pStyle w:val="TAL"/>
              <w:rPr>
                <w:del w:id="89" w:author="Huawei" w:date="2023-09-26T09:11:00Z"/>
                <w:lang w:eastAsia="ja-JP"/>
              </w:rPr>
            </w:pPr>
            <w:del w:id="90" w:author="Huawei" w:date="2023-09-26T09:11:00Z">
              <w:r w:rsidDel="001B196B">
                <w:rPr>
                  <w:rFonts w:cs="Arial"/>
                  <w:szCs w:val="18"/>
                  <w:lang w:eastAsia="zh-CN"/>
                </w:rPr>
                <w:delText>Minimum = 0. Maximum = 100.</w:delText>
              </w:r>
            </w:del>
          </w:p>
        </w:tc>
        <w:tc>
          <w:tcPr>
            <w:tcW w:w="1813" w:type="dxa"/>
            <w:tcBorders>
              <w:top w:val="single" w:sz="6" w:space="0" w:color="auto"/>
              <w:left w:val="single" w:sz="6" w:space="0" w:color="auto"/>
              <w:bottom w:val="single" w:sz="6" w:space="0" w:color="auto"/>
              <w:right w:val="single" w:sz="6" w:space="0" w:color="auto"/>
            </w:tcBorders>
          </w:tcPr>
          <w:p w14:paraId="01BC6F64" w14:textId="3270C14E" w:rsidR="001B196B" w:rsidDel="001B196B" w:rsidRDefault="001B196B" w:rsidP="00C029B1">
            <w:pPr>
              <w:pStyle w:val="TAL"/>
              <w:rPr>
                <w:del w:id="91" w:author="Huawei" w:date="2023-09-26T09:11:00Z"/>
                <w:rFonts w:cs="Arial"/>
                <w:szCs w:val="18"/>
              </w:rPr>
            </w:pPr>
          </w:p>
        </w:tc>
      </w:tr>
      <w:tr w:rsidR="001B196B" w:rsidDel="001B196B" w14:paraId="2C4239D0" w14:textId="39AB846E" w:rsidTr="00C029B1">
        <w:trPr>
          <w:jc w:val="center"/>
          <w:del w:id="92" w:author="Huawei" w:date="2023-09-26T09:11:00Z"/>
        </w:trPr>
        <w:tc>
          <w:tcPr>
            <w:tcW w:w="1673" w:type="dxa"/>
            <w:tcBorders>
              <w:top w:val="single" w:sz="6" w:space="0" w:color="auto"/>
              <w:left w:val="single" w:sz="6" w:space="0" w:color="auto"/>
              <w:bottom w:val="single" w:sz="6" w:space="0" w:color="auto"/>
              <w:right w:val="single" w:sz="6" w:space="0" w:color="auto"/>
            </w:tcBorders>
          </w:tcPr>
          <w:p w14:paraId="59F84315" w14:textId="6A83BB6B" w:rsidR="001B196B" w:rsidDel="001B196B" w:rsidRDefault="001B196B" w:rsidP="00C029B1">
            <w:pPr>
              <w:pStyle w:val="TAL"/>
              <w:rPr>
                <w:del w:id="93" w:author="Huawei" w:date="2023-09-26T09:11:00Z"/>
                <w:lang w:eastAsia="zh-CN"/>
              </w:rPr>
            </w:pPr>
            <w:del w:id="94" w:author="Huawei" w:date="2023-09-26T09:11:00Z">
              <w:r w:rsidDel="001B196B">
                <w:rPr>
                  <w:lang w:eastAsia="zh-CN"/>
                </w:rPr>
                <w:delText>mlModelRec</w:delText>
              </w:r>
            </w:del>
          </w:p>
        </w:tc>
        <w:tc>
          <w:tcPr>
            <w:tcW w:w="1276" w:type="dxa"/>
            <w:tcBorders>
              <w:top w:val="single" w:sz="6" w:space="0" w:color="auto"/>
              <w:left w:val="single" w:sz="6" w:space="0" w:color="auto"/>
              <w:bottom w:val="single" w:sz="6" w:space="0" w:color="auto"/>
              <w:right w:val="single" w:sz="6" w:space="0" w:color="auto"/>
            </w:tcBorders>
          </w:tcPr>
          <w:p w14:paraId="24325665" w14:textId="2BBF3EF4" w:rsidR="001B196B" w:rsidDel="001B196B" w:rsidRDefault="001B196B" w:rsidP="00C029B1">
            <w:pPr>
              <w:pStyle w:val="TAL"/>
              <w:rPr>
                <w:del w:id="95" w:author="Huawei" w:date="2023-09-26T09:11:00Z"/>
                <w:lang w:eastAsia="zh-CN"/>
              </w:rPr>
            </w:pPr>
            <w:del w:id="96" w:author="Huawei" w:date="2023-09-26T09:11:00Z">
              <w:r w:rsidDel="001B196B">
                <w:rPr>
                  <w:lang w:eastAsia="zh-CN"/>
                </w:rPr>
                <w:delText>Uinteger</w:delText>
              </w:r>
            </w:del>
          </w:p>
        </w:tc>
        <w:tc>
          <w:tcPr>
            <w:tcW w:w="425" w:type="dxa"/>
            <w:tcBorders>
              <w:top w:val="single" w:sz="6" w:space="0" w:color="auto"/>
              <w:left w:val="single" w:sz="6" w:space="0" w:color="auto"/>
              <w:bottom w:val="single" w:sz="6" w:space="0" w:color="auto"/>
              <w:right w:val="single" w:sz="6" w:space="0" w:color="auto"/>
            </w:tcBorders>
          </w:tcPr>
          <w:p w14:paraId="3A292B65" w14:textId="1D9FB1A7" w:rsidR="001B196B" w:rsidDel="001B196B" w:rsidRDefault="001B196B" w:rsidP="00C029B1">
            <w:pPr>
              <w:pStyle w:val="TAC"/>
              <w:rPr>
                <w:del w:id="97" w:author="Huawei" w:date="2023-09-26T09:11:00Z"/>
              </w:rPr>
            </w:pPr>
            <w:del w:id="98" w:author="Huawei" w:date="2023-09-26T09:11:00Z">
              <w:r w:rsidDel="001B196B">
                <w:delText>O</w:delText>
              </w:r>
            </w:del>
          </w:p>
        </w:tc>
        <w:tc>
          <w:tcPr>
            <w:tcW w:w="1276" w:type="dxa"/>
            <w:tcBorders>
              <w:top w:val="single" w:sz="6" w:space="0" w:color="auto"/>
              <w:left w:val="single" w:sz="6" w:space="0" w:color="auto"/>
              <w:bottom w:val="single" w:sz="6" w:space="0" w:color="auto"/>
              <w:right w:val="single" w:sz="6" w:space="0" w:color="auto"/>
            </w:tcBorders>
          </w:tcPr>
          <w:p w14:paraId="58729F33" w14:textId="48CDE3F9" w:rsidR="001B196B" w:rsidDel="001B196B" w:rsidRDefault="001B196B" w:rsidP="00C029B1">
            <w:pPr>
              <w:pStyle w:val="TAL"/>
              <w:rPr>
                <w:del w:id="99" w:author="Huawei" w:date="2023-09-26T09:11:00Z"/>
                <w:rFonts w:cs="Arial"/>
                <w:szCs w:val="18"/>
                <w:lang w:eastAsia="zh-CN"/>
              </w:rPr>
            </w:pPr>
            <w:del w:id="100" w:author="Huawei" w:date="2023-09-26T09:11:00Z">
              <w:r w:rsidDel="001B196B">
                <w:rPr>
                  <w:rFonts w:cs="Arial"/>
                  <w:szCs w:val="18"/>
                  <w:lang w:eastAsia="zh-CN"/>
                </w:rPr>
                <w:delText>0..1</w:delText>
              </w:r>
            </w:del>
          </w:p>
        </w:tc>
        <w:tc>
          <w:tcPr>
            <w:tcW w:w="3119" w:type="dxa"/>
            <w:tcBorders>
              <w:top w:val="single" w:sz="6" w:space="0" w:color="auto"/>
              <w:left w:val="single" w:sz="6" w:space="0" w:color="auto"/>
              <w:bottom w:val="single" w:sz="6" w:space="0" w:color="auto"/>
              <w:right w:val="single" w:sz="6" w:space="0" w:color="auto"/>
            </w:tcBorders>
          </w:tcPr>
          <w:p w14:paraId="40525BBE" w14:textId="78F64DCF" w:rsidR="001B196B" w:rsidDel="001B196B" w:rsidRDefault="001B196B" w:rsidP="00C029B1">
            <w:pPr>
              <w:pStyle w:val="TAL"/>
              <w:rPr>
                <w:del w:id="101" w:author="Huawei" w:date="2023-09-26T09:11:00Z"/>
              </w:rPr>
            </w:pPr>
            <w:del w:id="102" w:author="Huawei" w:date="2023-09-26T09:11:00Z">
              <w:r w:rsidDel="001B196B">
                <w:delText>Indicates the recall of the ML model in percent.</w:delText>
              </w:r>
            </w:del>
          </w:p>
          <w:p w14:paraId="3296574C" w14:textId="434CAFAC" w:rsidR="001B196B" w:rsidDel="001B196B" w:rsidRDefault="001B196B" w:rsidP="00C029B1">
            <w:pPr>
              <w:pStyle w:val="TAL"/>
              <w:rPr>
                <w:del w:id="103" w:author="Huawei" w:date="2023-09-26T09:11:00Z"/>
              </w:rPr>
            </w:pPr>
            <w:del w:id="104" w:author="Huawei" w:date="2023-09-26T09:11:00Z">
              <w:r w:rsidDel="001B196B">
                <w:rPr>
                  <w:rFonts w:cs="Arial"/>
                  <w:szCs w:val="18"/>
                  <w:lang w:eastAsia="zh-CN"/>
                </w:rPr>
                <w:delText>Minimum = 0. Maximum = 100.</w:delText>
              </w:r>
            </w:del>
          </w:p>
        </w:tc>
        <w:tc>
          <w:tcPr>
            <w:tcW w:w="1813" w:type="dxa"/>
            <w:tcBorders>
              <w:top w:val="single" w:sz="6" w:space="0" w:color="auto"/>
              <w:left w:val="single" w:sz="6" w:space="0" w:color="auto"/>
              <w:bottom w:val="single" w:sz="6" w:space="0" w:color="auto"/>
              <w:right w:val="single" w:sz="6" w:space="0" w:color="auto"/>
            </w:tcBorders>
          </w:tcPr>
          <w:p w14:paraId="4C9FDF31" w14:textId="6FFC35DE" w:rsidR="001B196B" w:rsidDel="001B196B" w:rsidRDefault="001B196B" w:rsidP="00C029B1">
            <w:pPr>
              <w:pStyle w:val="TAL"/>
              <w:rPr>
                <w:del w:id="105" w:author="Huawei" w:date="2023-09-26T09:11:00Z"/>
                <w:rFonts w:cs="Arial"/>
                <w:szCs w:val="18"/>
              </w:rPr>
            </w:pPr>
          </w:p>
        </w:tc>
      </w:tr>
    </w:tbl>
    <w:p w14:paraId="0412980F" w14:textId="77777777" w:rsidR="00CF3952" w:rsidRDefault="00CF3952" w:rsidP="00583857"/>
    <w:p w14:paraId="72DACC1E" w14:textId="77777777" w:rsidR="00A67EA6" w:rsidRPr="00B61815" w:rsidRDefault="00A67EA6" w:rsidP="00A67EA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8EDE385" w14:textId="480C5CDC" w:rsidR="00A67EA6" w:rsidRDefault="00A67EA6" w:rsidP="00A67EA6">
      <w:pPr>
        <w:pStyle w:val="50"/>
      </w:pPr>
      <w:bookmarkStart w:id="106" w:name="_Toc136562646"/>
      <w:bookmarkStart w:id="107" w:name="_Toc138754480"/>
      <w:bookmarkStart w:id="108" w:name="_Toc145705975"/>
      <w:r>
        <w:t>5.4.6.2.10</w:t>
      </w:r>
      <w:r>
        <w:tab/>
      </w:r>
      <w:ins w:id="109" w:author="Huawei" w:date="2023-09-26T10:13:00Z">
        <w:r>
          <w:t>Void</w:t>
        </w:r>
      </w:ins>
      <w:del w:id="110" w:author="Huawei" w:date="2023-09-26T10:13:00Z">
        <w:r w:rsidDel="00A67EA6">
          <w:delText>Type MLModelStatus</w:delText>
        </w:r>
      </w:del>
      <w:bookmarkEnd w:id="106"/>
      <w:bookmarkEnd w:id="107"/>
      <w:bookmarkEnd w:id="108"/>
    </w:p>
    <w:p w14:paraId="693E5110" w14:textId="0AD06CD5" w:rsidR="00A67EA6" w:rsidDel="00A67EA6" w:rsidRDefault="00A67EA6" w:rsidP="00A67EA6">
      <w:pPr>
        <w:pStyle w:val="TH"/>
        <w:rPr>
          <w:del w:id="111" w:author="Huawei" w:date="2023-09-26T10:13:00Z"/>
        </w:rPr>
      </w:pPr>
      <w:del w:id="112" w:author="Huawei" w:date="2023-09-26T10:13:00Z">
        <w:r w:rsidDel="00A67EA6">
          <w:delText>Table 5.4.6.2.10-1: Definition of type MLModelStatus</w:delText>
        </w:r>
      </w:del>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73"/>
        <w:gridCol w:w="1276"/>
        <w:gridCol w:w="425"/>
        <w:gridCol w:w="1276"/>
        <w:gridCol w:w="3119"/>
        <w:gridCol w:w="1813"/>
      </w:tblGrid>
      <w:tr w:rsidR="00A67EA6" w:rsidDel="00A67EA6" w14:paraId="412B2FCF" w14:textId="43E90756" w:rsidTr="00C029B1">
        <w:trPr>
          <w:jc w:val="center"/>
          <w:del w:id="113" w:author="Huawei" w:date="2023-09-26T10:13:00Z"/>
        </w:trPr>
        <w:tc>
          <w:tcPr>
            <w:tcW w:w="1673" w:type="dxa"/>
            <w:tcBorders>
              <w:top w:val="single" w:sz="6" w:space="0" w:color="auto"/>
              <w:left w:val="single" w:sz="6" w:space="0" w:color="auto"/>
              <w:bottom w:val="single" w:sz="6" w:space="0" w:color="auto"/>
              <w:right w:val="single" w:sz="6" w:space="0" w:color="auto"/>
            </w:tcBorders>
            <w:shd w:val="clear" w:color="auto" w:fill="C0C0C0"/>
          </w:tcPr>
          <w:p w14:paraId="16B8B44C" w14:textId="08D95C06" w:rsidR="00A67EA6" w:rsidDel="00A67EA6" w:rsidRDefault="00A67EA6" w:rsidP="00C029B1">
            <w:pPr>
              <w:pStyle w:val="TAH"/>
              <w:rPr>
                <w:del w:id="114" w:author="Huawei" w:date="2023-09-26T10:13:00Z"/>
              </w:rPr>
            </w:pPr>
            <w:del w:id="115" w:author="Huawei" w:date="2023-09-26T10:13:00Z">
              <w:r w:rsidDel="00A67EA6">
                <w:delText>Attribute name</w:delText>
              </w:r>
            </w:del>
          </w:p>
        </w:tc>
        <w:tc>
          <w:tcPr>
            <w:tcW w:w="1276" w:type="dxa"/>
            <w:tcBorders>
              <w:top w:val="single" w:sz="6" w:space="0" w:color="auto"/>
              <w:left w:val="single" w:sz="6" w:space="0" w:color="auto"/>
              <w:bottom w:val="single" w:sz="6" w:space="0" w:color="auto"/>
              <w:right w:val="single" w:sz="6" w:space="0" w:color="auto"/>
            </w:tcBorders>
            <w:shd w:val="clear" w:color="auto" w:fill="C0C0C0"/>
          </w:tcPr>
          <w:p w14:paraId="46E98726" w14:textId="039B4D1F" w:rsidR="00A67EA6" w:rsidDel="00A67EA6" w:rsidRDefault="00A67EA6" w:rsidP="00C029B1">
            <w:pPr>
              <w:pStyle w:val="TAH"/>
              <w:rPr>
                <w:del w:id="116" w:author="Huawei" w:date="2023-09-26T10:13:00Z"/>
              </w:rPr>
            </w:pPr>
            <w:del w:id="117" w:author="Huawei" w:date="2023-09-26T10:13:00Z">
              <w:r w:rsidDel="00A67EA6">
                <w:delText>Data type</w:delText>
              </w:r>
            </w:del>
          </w:p>
        </w:tc>
        <w:tc>
          <w:tcPr>
            <w:tcW w:w="425" w:type="dxa"/>
            <w:tcBorders>
              <w:top w:val="single" w:sz="6" w:space="0" w:color="auto"/>
              <w:left w:val="single" w:sz="6" w:space="0" w:color="auto"/>
              <w:bottom w:val="single" w:sz="6" w:space="0" w:color="auto"/>
              <w:right w:val="single" w:sz="6" w:space="0" w:color="auto"/>
            </w:tcBorders>
            <w:shd w:val="clear" w:color="auto" w:fill="C0C0C0"/>
          </w:tcPr>
          <w:p w14:paraId="07F297D9" w14:textId="7262DBEF" w:rsidR="00A67EA6" w:rsidDel="00A67EA6" w:rsidRDefault="00A67EA6" w:rsidP="00C029B1">
            <w:pPr>
              <w:pStyle w:val="TAH"/>
              <w:rPr>
                <w:del w:id="118" w:author="Huawei" w:date="2023-09-26T10:13:00Z"/>
              </w:rPr>
            </w:pPr>
            <w:del w:id="119" w:author="Huawei" w:date="2023-09-26T10:13:00Z">
              <w:r w:rsidDel="00A67EA6">
                <w:delText>P</w:delText>
              </w:r>
            </w:del>
          </w:p>
        </w:tc>
        <w:tc>
          <w:tcPr>
            <w:tcW w:w="1276" w:type="dxa"/>
            <w:tcBorders>
              <w:top w:val="single" w:sz="6" w:space="0" w:color="auto"/>
              <w:left w:val="single" w:sz="6" w:space="0" w:color="auto"/>
              <w:bottom w:val="single" w:sz="6" w:space="0" w:color="auto"/>
              <w:right w:val="single" w:sz="6" w:space="0" w:color="auto"/>
            </w:tcBorders>
            <w:shd w:val="clear" w:color="auto" w:fill="C0C0C0"/>
          </w:tcPr>
          <w:p w14:paraId="00B8078C" w14:textId="7C21F89C" w:rsidR="00A67EA6" w:rsidDel="00A67EA6" w:rsidRDefault="00A67EA6" w:rsidP="00C029B1">
            <w:pPr>
              <w:pStyle w:val="TAH"/>
              <w:rPr>
                <w:del w:id="120" w:author="Huawei" w:date="2023-09-26T10:13:00Z"/>
              </w:rPr>
            </w:pPr>
            <w:del w:id="121" w:author="Huawei" w:date="2023-09-26T10:13:00Z">
              <w:r w:rsidDel="00A67EA6">
                <w:delText>Cardinality</w:delText>
              </w:r>
            </w:del>
          </w:p>
        </w:tc>
        <w:tc>
          <w:tcPr>
            <w:tcW w:w="3119" w:type="dxa"/>
            <w:tcBorders>
              <w:top w:val="single" w:sz="6" w:space="0" w:color="auto"/>
              <w:left w:val="single" w:sz="6" w:space="0" w:color="auto"/>
              <w:bottom w:val="single" w:sz="6" w:space="0" w:color="auto"/>
              <w:right w:val="single" w:sz="6" w:space="0" w:color="auto"/>
            </w:tcBorders>
            <w:shd w:val="clear" w:color="auto" w:fill="C0C0C0"/>
          </w:tcPr>
          <w:p w14:paraId="2F0643AD" w14:textId="6DF65750" w:rsidR="00A67EA6" w:rsidDel="00A67EA6" w:rsidRDefault="00A67EA6" w:rsidP="00C029B1">
            <w:pPr>
              <w:pStyle w:val="TAH"/>
              <w:rPr>
                <w:del w:id="122" w:author="Huawei" w:date="2023-09-26T10:13:00Z"/>
                <w:rFonts w:cs="Arial"/>
                <w:szCs w:val="18"/>
              </w:rPr>
            </w:pPr>
            <w:del w:id="123" w:author="Huawei" w:date="2023-09-26T10:13:00Z">
              <w:r w:rsidDel="00A67EA6">
                <w:rPr>
                  <w:rFonts w:cs="Arial"/>
                  <w:szCs w:val="18"/>
                </w:rPr>
                <w:delText>Description</w:delText>
              </w:r>
            </w:del>
          </w:p>
        </w:tc>
        <w:tc>
          <w:tcPr>
            <w:tcW w:w="1813" w:type="dxa"/>
            <w:tcBorders>
              <w:top w:val="single" w:sz="6" w:space="0" w:color="auto"/>
              <w:left w:val="single" w:sz="6" w:space="0" w:color="auto"/>
              <w:bottom w:val="single" w:sz="6" w:space="0" w:color="auto"/>
              <w:right w:val="single" w:sz="6" w:space="0" w:color="auto"/>
            </w:tcBorders>
            <w:shd w:val="clear" w:color="auto" w:fill="C0C0C0"/>
          </w:tcPr>
          <w:p w14:paraId="1E5F1812" w14:textId="43FFB5AA" w:rsidR="00A67EA6" w:rsidDel="00A67EA6" w:rsidRDefault="00A67EA6" w:rsidP="00C029B1">
            <w:pPr>
              <w:pStyle w:val="TAH"/>
              <w:rPr>
                <w:del w:id="124" w:author="Huawei" w:date="2023-09-26T10:13:00Z"/>
                <w:rFonts w:cs="Arial"/>
                <w:szCs w:val="18"/>
              </w:rPr>
            </w:pPr>
            <w:del w:id="125" w:author="Huawei" w:date="2023-09-26T10:13:00Z">
              <w:r w:rsidDel="00A67EA6">
                <w:rPr>
                  <w:rFonts w:cs="Arial"/>
                  <w:szCs w:val="18"/>
                </w:rPr>
                <w:delText>Applicability</w:delText>
              </w:r>
            </w:del>
          </w:p>
        </w:tc>
      </w:tr>
      <w:tr w:rsidR="00A67EA6" w:rsidDel="00A67EA6" w14:paraId="1384D5DA" w14:textId="756C7B51" w:rsidTr="00C029B1">
        <w:trPr>
          <w:jc w:val="center"/>
          <w:del w:id="126" w:author="Huawei" w:date="2023-09-26T10:13:00Z"/>
        </w:trPr>
        <w:tc>
          <w:tcPr>
            <w:tcW w:w="1673" w:type="dxa"/>
            <w:tcBorders>
              <w:top w:val="single" w:sz="6" w:space="0" w:color="auto"/>
              <w:left w:val="single" w:sz="6" w:space="0" w:color="auto"/>
              <w:bottom w:val="single" w:sz="6" w:space="0" w:color="auto"/>
              <w:right w:val="single" w:sz="6" w:space="0" w:color="auto"/>
            </w:tcBorders>
          </w:tcPr>
          <w:p w14:paraId="30D60269" w14:textId="5882775B" w:rsidR="00A67EA6" w:rsidDel="00A67EA6" w:rsidRDefault="00A67EA6" w:rsidP="00C029B1">
            <w:pPr>
              <w:pStyle w:val="TAL"/>
              <w:rPr>
                <w:del w:id="127" w:author="Huawei" w:date="2023-09-26T10:13:00Z"/>
              </w:rPr>
            </w:pPr>
            <w:del w:id="128" w:author="Huawei" w:date="2023-09-26T10:13:00Z">
              <w:r w:rsidDel="00A67EA6">
                <w:delText>mlReqAcc</w:delText>
              </w:r>
            </w:del>
          </w:p>
        </w:tc>
        <w:tc>
          <w:tcPr>
            <w:tcW w:w="1276" w:type="dxa"/>
            <w:tcBorders>
              <w:top w:val="single" w:sz="6" w:space="0" w:color="auto"/>
              <w:left w:val="single" w:sz="6" w:space="0" w:color="auto"/>
              <w:bottom w:val="single" w:sz="6" w:space="0" w:color="auto"/>
              <w:right w:val="single" w:sz="6" w:space="0" w:color="auto"/>
            </w:tcBorders>
          </w:tcPr>
          <w:p w14:paraId="1D274F03" w14:textId="7B52C64B" w:rsidR="00A67EA6" w:rsidDel="00A67EA6" w:rsidRDefault="00A67EA6" w:rsidP="00C029B1">
            <w:pPr>
              <w:pStyle w:val="TAL"/>
              <w:rPr>
                <w:del w:id="129" w:author="Huawei" w:date="2023-09-26T10:13:00Z"/>
              </w:rPr>
            </w:pPr>
            <w:del w:id="130" w:author="Huawei" w:date="2023-09-26T10:13:00Z">
              <w:r w:rsidDel="00A67EA6">
                <w:delText>Uinteger</w:delText>
              </w:r>
            </w:del>
          </w:p>
        </w:tc>
        <w:tc>
          <w:tcPr>
            <w:tcW w:w="425" w:type="dxa"/>
            <w:tcBorders>
              <w:top w:val="single" w:sz="6" w:space="0" w:color="auto"/>
              <w:left w:val="single" w:sz="6" w:space="0" w:color="auto"/>
              <w:bottom w:val="single" w:sz="6" w:space="0" w:color="auto"/>
              <w:right w:val="single" w:sz="6" w:space="0" w:color="auto"/>
            </w:tcBorders>
          </w:tcPr>
          <w:p w14:paraId="080EE9E7" w14:textId="34767FED" w:rsidR="00A67EA6" w:rsidDel="00A67EA6" w:rsidRDefault="00A67EA6" w:rsidP="00C029B1">
            <w:pPr>
              <w:pStyle w:val="TAC"/>
              <w:rPr>
                <w:del w:id="131" w:author="Huawei" w:date="2023-09-26T10:13:00Z"/>
              </w:rPr>
            </w:pPr>
            <w:del w:id="132" w:author="Huawei" w:date="2023-09-26T10:13:00Z">
              <w:r w:rsidDel="00A67EA6">
                <w:delText>O</w:delText>
              </w:r>
            </w:del>
          </w:p>
        </w:tc>
        <w:tc>
          <w:tcPr>
            <w:tcW w:w="1276" w:type="dxa"/>
            <w:tcBorders>
              <w:top w:val="single" w:sz="6" w:space="0" w:color="auto"/>
              <w:left w:val="single" w:sz="6" w:space="0" w:color="auto"/>
              <w:bottom w:val="single" w:sz="6" w:space="0" w:color="auto"/>
              <w:right w:val="single" w:sz="6" w:space="0" w:color="auto"/>
            </w:tcBorders>
          </w:tcPr>
          <w:p w14:paraId="3F300528" w14:textId="133E5853" w:rsidR="00A67EA6" w:rsidDel="00A67EA6" w:rsidRDefault="00A67EA6" w:rsidP="00C029B1">
            <w:pPr>
              <w:pStyle w:val="TAL"/>
              <w:rPr>
                <w:del w:id="133" w:author="Huawei" w:date="2023-09-26T10:13:00Z"/>
              </w:rPr>
            </w:pPr>
            <w:del w:id="134" w:author="Huawei" w:date="2023-09-26T10:13:00Z">
              <w:r w:rsidDel="00A67EA6">
                <w:rPr>
                  <w:rFonts w:cs="Arial"/>
                  <w:szCs w:val="18"/>
                  <w:lang w:eastAsia="zh-CN"/>
                </w:rPr>
                <w:delText>0..1</w:delText>
              </w:r>
            </w:del>
          </w:p>
        </w:tc>
        <w:tc>
          <w:tcPr>
            <w:tcW w:w="3119" w:type="dxa"/>
            <w:tcBorders>
              <w:top w:val="single" w:sz="6" w:space="0" w:color="auto"/>
              <w:left w:val="single" w:sz="6" w:space="0" w:color="auto"/>
              <w:bottom w:val="single" w:sz="6" w:space="0" w:color="auto"/>
              <w:right w:val="single" w:sz="6" w:space="0" w:color="auto"/>
            </w:tcBorders>
          </w:tcPr>
          <w:p w14:paraId="304298E3" w14:textId="66FF6236" w:rsidR="00A67EA6" w:rsidDel="00A67EA6" w:rsidRDefault="00A67EA6" w:rsidP="00C029B1">
            <w:pPr>
              <w:pStyle w:val="TAL"/>
              <w:rPr>
                <w:del w:id="135" w:author="Huawei" w:date="2023-09-26T10:13:00Z"/>
              </w:rPr>
            </w:pPr>
            <w:del w:id="136" w:author="Huawei" w:date="2023-09-26T10:13:00Z">
              <w:r w:rsidDel="00A67EA6">
                <w:delText>Indicates the requested accuracy level of the ML model in percent.</w:delText>
              </w:r>
            </w:del>
          </w:p>
          <w:p w14:paraId="05F00FA4" w14:textId="6F19EA76" w:rsidR="00A67EA6" w:rsidDel="00A67EA6" w:rsidRDefault="00A67EA6" w:rsidP="00C029B1">
            <w:pPr>
              <w:pStyle w:val="TAL"/>
              <w:rPr>
                <w:del w:id="137" w:author="Huawei" w:date="2023-09-26T10:13:00Z"/>
                <w:rFonts w:cs="Arial"/>
                <w:szCs w:val="18"/>
              </w:rPr>
            </w:pPr>
            <w:del w:id="138" w:author="Huawei" w:date="2023-09-26T10:13:00Z">
              <w:r w:rsidDel="00A67EA6">
                <w:rPr>
                  <w:rFonts w:cs="Arial"/>
                  <w:szCs w:val="18"/>
                  <w:lang w:eastAsia="zh-CN"/>
                </w:rPr>
                <w:delText>Minimum = 0. Maximum = 100.</w:delText>
              </w:r>
            </w:del>
          </w:p>
        </w:tc>
        <w:tc>
          <w:tcPr>
            <w:tcW w:w="1813" w:type="dxa"/>
            <w:tcBorders>
              <w:top w:val="single" w:sz="6" w:space="0" w:color="auto"/>
              <w:left w:val="single" w:sz="6" w:space="0" w:color="auto"/>
              <w:bottom w:val="single" w:sz="6" w:space="0" w:color="auto"/>
              <w:right w:val="single" w:sz="6" w:space="0" w:color="auto"/>
            </w:tcBorders>
          </w:tcPr>
          <w:p w14:paraId="6594AB84" w14:textId="5044AB4D" w:rsidR="00A67EA6" w:rsidDel="00A67EA6" w:rsidRDefault="00A67EA6" w:rsidP="00C029B1">
            <w:pPr>
              <w:pStyle w:val="TAL"/>
              <w:rPr>
                <w:del w:id="139" w:author="Huawei" w:date="2023-09-26T10:13:00Z"/>
                <w:rFonts w:cs="Arial"/>
                <w:szCs w:val="18"/>
              </w:rPr>
            </w:pPr>
          </w:p>
        </w:tc>
      </w:tr>
      <w:tr w:rsidR="00A67EA6" w:rsidDel="00A67EA6" w14:paraId="3807729A" w14:textId="31A91BA5" w:rsidTr="00C029B1">
        <w:trPr>
          <w:jc w:val="center"/>
          <w:del w:id="140" w:author="Huawei" w:date="2023-09-26T10:13:00Z"/>
        </w:trPr>
        <w:tc>
          <w:tcPr>
            <w:tcW w:w="1673" w:type="dxa"/>
            <w:tcBorders>
              <w:top w:val="single" w:sz="6" w:space="0" w:color="auto"/>
              <w:left w:val="single" w:sz="6" w:space="0" w:color="auto"/>
              <w:bottom w:val="single" w:sz="6" w:space="0" w:color="auto"/>
              <w:right w:val="single" w:sz="6" w:space="0" w:color="auto"/>
            </w:tcBorders>
          </w:tcPr>
          <w:p w14:paraId="6A0CB913" w14:textId="3A497545" w:rsidR="00A67EA6" w:rsidDel="00A67EA6" w:rsidRDefault="00A67EA6" w:rsidP="00C029B1">
            <w:pPr>
              <w:pStyle w:val="TAL"/>
              <w:rPr>
                <w:del w:id="141" w:author="Huawei" w:date="2023-09-26T10:13:00Z"/>
              </w:rPr>
            </w:pPr>
            <w:del w:id="142" w:author="Huawei" w:date="2023-09-26T10:13:00Z">
              <w:r w:rsidDel="00A67EA6">
                <w:rPr>
                  <w:lang w:eastAsia="zh-CN"/>
                </w:rPr>
                <w:delText>mlTrainTime</w:delText>
              </w:r>
            </w:del>
          </w:p>
        </w:tc>
        <w:tc>
          <w:tcPr>
            <w:tcW w:w="1276" w:type="dxa"/>
            <w:tcBorders>
              <w:top w:val="single" w:sz="6" w:space="0" w:color="auto"/>
              <w:left w:val="single" w:sz="6" w:space="0" w:color="auto"/>
              <w:bottom w:val="single" w:sz="6" w:space="0" w:color="auto"/>
              <w:right w:val="single" w:sz="6" w:space="0" w:color="auto"/>
            </w:tcBorders>
          </w:tcPr>
          <w:p w14:paraId="0525068A" w14:textId="2E457D65" w:rsidR="00A67EA6" w:rsidDel="00A67EA6" w:rsidRDefault="00A67EA6" w:rsidP="00C029B1">
            <w:pPr>
              <w:pStyle w:val="TAL"/>
              <w:rPr>
                <w:del w:id="143" w:author="Huawei" w:date="2023-09-26T10:13:00Z"/>
              </w:rPr>
            </w:pPr>
            <w:del w:id="144" w:author="Huawei" w:date="2023-09-26T10:13:00Z">
              <w:r w:rsidDel="00A67EA6">
                <w:rPr>
                  <w:lang w:eastAsia="zh-CN"/>
                </w:rPr>
                <w:delText>TimeWindow</w:delText>
              </w:r>
            </w:del>
          </w:p>
        </w:tc>
        <w:tc>
          <w:tcPr>
            <w:tcW w:w="425" w:type="dxa"/>
            <w:tcBorders>
              <w:top w:val="single" w:sz="6" w:space="0" w:color="auto"/>
              <w:left w:val="single" w:sz="6" w:space="0" w:color="auto"/>
              <w:bottom w:val="single" w:sz="6" w:space="0" w:color="auto"/>
              <w:right w:val="single" w:sz="6" w:space="0" w:color="auto"/>
            </w:tcBorders>
          </w:tcPr>
          <w:p w14:paraId="7878A08A" w14:textId="7CEB6DD9" w:rsidR="00A67EA6" w:rsidDel="00A67EA6" w:rsidRDefault="00A67EA6" w:rsidP="00C029B1">
            <w:pPr>
              <w:pStyle w:val="TAC"/>
              <w:rPr>
                <w:del w:id="145" w:author="Huawei" w:date="2023-09-26T10:13:00Z"/>
              </w:rPr>
            </w:pPr>
            <w:del w:id="146" w:author="Huawei" w:date="2023-09-26T10:13:00Z">
              <w:r w:rsidDel="00A67EA6">
                <w:delText>O</w:delText>
              </w:r>
            </w:del>
          </w:p>
        </w:tc>
        <w:tc>
          <w:tcPr>
            <w:tcW w:w="1276" w:type="dxa"/>
            <w:tcBorders>
              <w:top w:val="single" w:sz="6" w:space="0" w:color="auto"/>
              <w:left w:val="single" w:sz="6" w:space="0" w:color="auto"/>
              <w:bottom w:val="single" w:sz="6" w:space="0" w:color="auto"/>
              <w:right w:val="single" w:sz="6" w:space="0" w:color="auto"/>
            </w:tcBorders>
          </w:tcPr>
          <w:p w14:paraId="46B3C81E" w14:textId="71D845E9" w:rsidR="00A67EA6" w:rsidDel="00A67EA6" w:rsidRDefault="00A67EA6" w:rsidP="00C029B1">
            <w:pPr>
              <w:pStyle w:val="TAL"/>
              <w:rPr>
                <w:del w:id="147" w:author="Huawei" w:date="2023-09-26T10:13:00Z"/>
              </w:rPr>
            </w:pPr>
            <w:del w:id="148" w:author="Huawei" w:date="2023-09-26T10:13:00Z">
              <w:r w:rsidDel="00A67EA6">
                <w:rPr>
                  <w:rFonts w:cs="Arial"/>
                  <w:szCs w:val="18"/>
                  <w:lang w:eastAsia="zh-CN"/>
                </w:rPr>
                <w:delText>0..1</w:delText>
              </w:r>
            </w:del>
          </w:p>
        </w:tc>
        <w:tc>
          <w:tcPr>
            <w:tcW w:w="3119" w:type="dxa"/>
            <w:tcBorders>
              <w:top w:val="single" w:sz="6" w:space="0" w:color="auto"/>
              <w:left w:val="single" w:sz="6" w:space="0" w:color="auto"/>
              <w:bottom w:val="single" w:sz="6" w:space="0" w:color="auto"/>
              <w:right w:val="single" w:sz="6" w:space="0" w:color="auto"/>
            </w:tcBorders>
          </w:tcPr>
          <w:p w14:paraId="7A10F5A5" w14:textId="085EEACF" w:rsidR="00A67EA6" w:rsidDel="00A67EA6" w:rsidRDefault="00A67EA6" w:rsidP="00C029B1">
            <w:pPr>
              <w:pStyle w:val="TAL"/>
              <w:rPr>
                <w:del w:id="149" w:author="Huawei" w:date="2023-09-26T10:13:00Z"/>
              </w:rPr>
            </w:pPr>
            <w:del w:id="150" w:author="Huawei" w:date="2023-09-26T10:13:00Z">
              <w:r w:rsidDel="00A67EA6">
                <w:delText>Indicates the requested time interval for training the ML model.</w:delText>
              </w:r>
            </w:del>
          </w:p>
        </w:tc>
        <w:tc>
          <w:tcPr>
            <w:tcW w:w="1813" w:type="dxa"/>
            <w:tcBorders>
              <w:top w:val="single" w:sz="6" w:space="0" w:color="auto"/>
              <w:left w:val="single" w:sz="6" w:space="0" w:color="auto"/>
              <w:bottom w:val="single" w:sz="6" w:space="0" w:color="auto"/>
              <w:right w:val="single" w:sz="6" w:space="0" w:color="auto"/>
            </w:tcBorders>
          </w:tcPr>
          <w:p w14:paraId="77ACB778" w14:textId="3C62B43B" w:rsidR="00A67EA6" w:rsidDel="00A67EA6" w:rsidRDefault="00A67EA6" w:rsidP="00C029B1">
            <w:pPr>
              <w:pStyle w:val="TAL"/>
              <w:rPr>
                <w:del w:id="151" w:author="Huawei" w:date="2023-09-26T10:13:00Z"/>
                <w:rFonts w:cs="Arial"/>
                <w:szCs w:val="18"/>
              </w:rPr>
            </w:pPr>
          </w:p>
        </w:tc>
      </w:tr>
    </w:tbl>
    <w:p w14:paraId="66AAFE62" w14:textId="77777777" w:rsidR="00A67EA6" w:rsidRDefault="00A67EA6" w:rsidP="00583857"/>
    <w:p w14:paraId="7669C4B5" w14:textId="77777777" w:rsidR="008465A9" w:rsidRPr="00B61815" w:rsidRDefault="008465A9" w:rsidP="008465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1BAF8D1" w14:textId="77777777" w:rsidR="008465A9" w:rsidRDefault="008465A9" w:rsidP="008465A9">
      <w:pPr>
        <w:pStyle w:val="50"/>
      </w:pPr>
      <w:bookmarkStart w:id="152" w:name="_Toc136562647"/>
      <w:bookmarkStart w:id="153" w:name="_Toc138754481"/>
      <w:bookmarkStart w:id="154" w:name="_Toc145705976"/>
      <w:r>
        <w:t>5.4.6.2.11</w:t>
      </w:r>
      <w:r>
        <w:tab/>
        <w:t xml:space="preserve">Type </w:t>
      </w:r>
      <w:proofErr w:type="spellStart"/>
      <w:r>
        <w:t>MLRepEventCondition</w:t>
      </w:r>
      <w:bookmarkEnd w:id="152"/>
      <w:bookmarkEnd w:id="153"/>
      <w:bookmarkEnd w:id="154"/>
      <w:proofErr w:type="spellEnd"/>
    </w:p>
    <w:p w14:paraId="2CE86F13" w14:textId="77777777" w:rsidR="008465A9" w:rsidRDefault="008465A9" w:rsidP="008465A9">
      <w:pPr>
        <w:pStyle w:val="TH"/>
      </w:pPr>
      <w:r>
        <w:t xml:space="preserve">Table 5.4.6.2.11-1: Definition of type </w:t>
      </w:r>
      <w:proofErr w:type="spellStart"/>
      <w:r>
        <w:t>MLRepEventCondition</w:t>
      </w:r>
      <w:proofErr w:type="spellEnd"/>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79"/>
        <w:gridCol w:w="1417"/>
        <w:gridCol w:w="567"/>
        <w:gridCol w:w="1134"/>
        <w:gridCol w:w="3262"/>
        <w:gridCol w:w="1226"/>
      </w:tblGrid>
      <w:tr w:rsidR="008465A9" w14:paraId="73B27622" w14:textId="77777777" w:rsidTr="008465A9">
        <w:trPr>
          <w:jc w:val="center"/>
        </w:trPr>
        <w:tc>
          <w:tcPr>
            <w:tcW w:w="1979" w:type="dxa"/>
            <w:tcBorders>
              <w:top w:val="single" w:sz="6" w:space="0" w:color="auto"/>
              <w:left w:val="single" w:sz="6" w:space="0" w:color="auto"/>
              <w:bottom w:val="single" w:sz="6" w:space="0" w:color="auto"/>
              <w:right w:val="single" w:sz="6" w:space="0" w:color="auto"/>
            </w:tcBorders>
            <w:shd w:val="clear" w:color="auto" w:fill="C0C0C0"/>
            <w:hideMark/>
          </w:tcPr>
          <w:p w14:paraId="6BF9FD32" w14:textId="77777777" w:rsidR="008465A9" w:rsidRDefault="008465A9" w:rsidP="00C029B1">
            <w:pPr>
              <w:pStyle w:val="TAH"/>
            </w:pPr>
            <w:r>
              <w:t>Attribute name</w:t>
            </w:r>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70736A70" w14:textId="77777777" w:rsidR="008465A9" w:rsidRDefault="008465A9" w:rsidP="00C029B1">
            <w:pPr>
              <w:pStyle w:val="TAH"/>
            </w:pPr>
            <w:r>
              <w:t>Data type</w:t>
            </w:r>
          </w:p>
        </w:tc>
        <w:tc>
          <w:tcPr>
            <w:tcW w:w="567" w:type="dxa"/>
            <w:tcBorders>
              <w:top w:val="single" w:sz="6" w:space="0" w:color="auto"/>
              <w:left w:val="single" w:sz="6" w:space="0" w:color="auto"/>
              <w:bottom w:val="single" w:sz="6" w:space="0" w:color="auto"/>
              <w:right w:val="single" w:sz="6" w:space="0" w:color="auto"/>
            </w:tcBorders>
            <w:shd w:val="clear" w:color="auto" w:fill="C0C0C0"/>
            <w:hideMark/>
          </w:tcPr>
          <w:p w14:paraId="16C72D85" w14:textId="77777777" w:rsidR="008465A9" w:rsidRDefault="008465A9" w:rsidP="00C029B1">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722A1145" w14:textId="77777777" w:rsidR="008465A9" w:rsidRDefault="008465A9" w:rsidP="00C029B1">
            <w:pPr>
              <w:pStyle w:val="TAH"/>
            </w:pPr>
            <w:r>
              <w:t>Cardinality</w:t>
            </w:r>
          </w:p>
        </w:tc>
        <w:tc>
          <w:tcPr>
            <w:tcW w:w="3262" w:type="dxa"/>
            <w:tcBorders>
              <w:top w:val="single" w:sz="6" w:space="0" w:color="auto"/>
              <w:left w:val="single" w:sz="6" w:space="0" w:color="auto"/>
              <w:bottom w:val="single" w:sz="6" w:space="0" w:color="auto"/>
              <w:right w:val="single" w:sz="6" w:space="0" w:color="auto"/>
            </w:tcBorders>
            <w:shd w:val="clear" w:color="auto" w:fill="C0C0C0"/>
            <w:hideMark/>
          </w:tcPr>
          <w:p w14:paraId="52E5689F" w14:textId="77777777" w:rsidR="008465A9" w:rsidRDefault="008465A9" w:rsidP="00C029B1">
            <w:pPr>
              <w:pStyle w:val="TAH"/>
              <w:rPr>
                <w:rFonts w:cs="Arial"/>
                <w:szCs w:val="18"/>
              </w:rPr>
            </w:pPr>
            <w:r>
              <w:rPr>
                <w:rFonts w:cs="Arial"/>
                <w:szCs w:val="18"/>
              </w:rPr>
              <w:t>Description</w:t>
            </w:r>
          </w:p>
        </w:tc>
        <w:tc>
          <w:tcPr>
            <w:tcW w:w="1226" w:type="dxa"/>
            <w:tcBorders>
              <w:top w:val="single" w:sz="6" w:space="0" w:color="auto"/>
              <w:left w:val="single" w:sz="6" w:space="0" w:color="auto"/>
              <w:bottom w:val="single" w:sz="6" w:space="0" w:color="auto"/>
              <w:right w:val="single" w:sz="6" w:space="0" w:color="auto"/>
            </w:tcBorders>
            <w:shd w:val="clear" w:color="auto" w:fill="C0C0C0"/>
            <w:hideMark/>
          </w:tcPr>
          <w:p w14:paraId="45EB6C9C" w14:textId="77777777" w:rsidR="008465A9" w:rsidRDefault="008465A9" w:rsidP="00C029B1">
            <w:pPr>
              <w:pStyle w:val="TAH"/>
              <w:rPr>
                <w:rFonts w:cs="Arial"/>
                <w:szCs w:val="18"/>
              </w:rPr>
            </w:pPr>
            <w:r>
              <w:rPr>
                <w:rFonts w:cs="Arial"/>
                <w:szCs w:val="18"/>
              </w:rPr>
              <w:t>Applicability</w:t>
            </w:r>
          </w:p>
        </w:tc>
      </w:tr>
      <w:tr w:rsidR="008465A9" w14:paraId="77BE3584" w14:textId="77777777" w:rsidTr="008465A9">
        <w:trPr>
          <w:jc w:val="center"/>
        </w:trPr>
        <w:tc>
          <w:tcPr>
            <w:tcW w:w="1979" w:type="dxa"/>
            <w:tcBorders>
              <w:top w:val="single" w:sz="6" w:space="0" w:color="auto"/>
              <w:left w:val="single" w:sz="6" w:space="0" w:color="auto"/>
              <w:bottom w:val="single" w:sz="4" w:space="0" w:color="auto"/>
              <w:right w:val="single" w:sz="6" w:space="0" w:color="auto"/>
            </w:tcBorders>
            <w:hideMark/>
          </w:tcPr>
          <w:p w14:paraId="206AF1E9" w14:textId="77777777" w:rsidR="008465A9" w:rsidRDefault="008465A9" w:rsidP="00C029B1">
            <w:pPr>
              <w:pStyle w:val="TAL"/>
            </w:pPr>
            <w:proofErr w:type="spellStart"/>
            <w:r>
              <w:t>mlTrainRound</w:t>
            </w:r>
            <w:proofErr w:type="spellEnd"/>
          </w:p>
        </w:tc>
        <w:tc>
          <w:tcPr>
            <w:tcW w:w="1417" w:type="dxa"/>
            <w:tcBorders>
              <w:top w:val="single" w:sz="6" w:space="0" w:color="auto"/>
              <w:left w:val="single" w:sz="6" w:space="0" w:color="auto"/>
              <w:bottom w:val="single" w:sz="4" w:space="0" w:color="auto"/>
              <w:right w:val="single" w:sz="6" w:space="0" w:color="auto"/>
            </w:tcBorders>
            <w:hideMark/>
          </w:tcPr>
          <w:p w14:paraId="41CF3F5A" w14:textId="77777777" w:rsidR="008465A9" w:rsidRDefault="008465A9" w:rsidP="00C029B1">
            <w:pPr>
              <w:pStyle w:val="TAL"/>
            </w:pPr>
            <w:proofErr w:type="spellStart"/>
            <w:r>
              <w:t>Uinteger</w:t>
            </w:r>
            <w:proofErr w:type="spellEnd"/>
          </w:p>
        </w:tc>
        <w:tc>
          <w:tcPr>
            <w:tcW w:w="567" w:type="dxa"/>
            <w:tcBorders>
              <w:top w:val="single" w:sz="6" w:space="0" w:color="auto"/>
              <w:left w:val="single" w:sz="6" w:space="0" w:color="auto"/>
              <w:bottom w:val="single" w:sz="4" w:space="0" w:color="auto"/>
              <w:right w:val="single" w:sz="6" w:space="0" w:color="auto"/>
            </w:tcBorders>
            <w:hideMark/>
          </w:tcPr>
          <w:p w14:paraId="46BE3304" w14:textId="77777777" w:rsidR="008465A9" w:rsidRDefault="008465A9" w:rsidP="00C029B1">
            <w:pPr>
              <w:pStyle w:val="TAC"/>
            </w:pPr>
            <w:r>
              <w:t>O</w:t>
            </w:r>
          </w:p>
        </w:tc>
        <w:tc>
          <w:tcPr>
            <w:tcW w:w="1134" w:type="dxa"/>
            <w:tcBorders>
              <w:top w:val="single" w:sz="6" w:space="0" w:color="auto"/>
              <w:left w:val="single" w:sz="6" w:space="0" w:color="auto"/>
              <w:bottom w:val="single" w:sz="4" w:space="0" w:color="auto"/>
              <w:right w:val="single" w:sz="6" w:space="0" w:color="auto"/>
            </w:tcBorders>
            <w:hideMark/>
          </w:tcPr>
          <w:p w14:paraId="09B7F9B2" w14:textId="77777777" w:rsidR="008465A9" w:rsidRDefault="008465A9" w:rsidP="00C029B1">
            <w:pPr>
              <w:pStyle w:val="TAL"/>
            </w:pPr>
            <w:r>
              <w:rPr>
                <w:rFonts w:cs="Arial"/>
                <w:szCs w:val="18"/>
                <w:lang w:eastAsia="zh-CN"/>
              </w:rPr>
              <w:t>0..1</w:t>
            </w:r>
          </w:p>
        </w:tc>
        <w:tc>
          <w:tcPr>
            <w:tcW w:w="3262" w:type="dxa"/>
            <w:tcBorders>
              <w:top w:val="single" w:sz="6" w:space="0" w:color="auto"/>
              <w:left w:val="single" w:sz="6" w:space="0" w:color="auto"/>
              <w:bottom w:val="single" w:sz="4" w:space="0" w:color="auto"/>
              <w:right w:val="single" w:sz="6" w:space="0" w:color="auto"/>
            </w:tcBorders>
            <w:hideMark/>
          </w:tcPr>
          <w:p w14:paraId="71F2E1F3" w14:textId="77777777" w:rsidR="008465A9" w:rsidRDefault="008465A9" w:rsidP="00C029B1">
            <w:pPr>
              <w:pStyle w:val="TAL"/>
            </w:pPr>
            <w:r>
              <w:t>Indicates the report shall occur when the number of training round is a multiple of the value set for the attribute.</w:t>
            </w:r>
          </w:p>
        </w:tc>
        <w:tc>
          <w:tcPr>
            <w:tcW w:w="1226" w:type="dxa"/>
            <w:tcBorders>
              <w:top w:val="single" w:sz="6" w:space="0" w:color="auto"/>
              <w:left w:val="single" w:sz="6" w:space="0" w:color="auto"/>
              <w:bottom w:val="single" w:sz="4" w:space="0" w:color="auto"/>
              <w:right w:val="single" w:sz="6" w:space="0" w:color="auto"/>
            </w:tcBorders>
          </w:tcPr>
          <w:p w14:paraId="0DD321A3" w14:textId="77777777" w:rsidR="008465A9" w:rsidRDefault="008465A9" w:rsidP="00C029B1">
            <w:pPr>
              <w:pStyle w:val="TAL"/>
              <w:rPr>
                <w:rFonts w:cs="Arial"/>
                <w:szCs w:val="18"/>
              </w:rPr>
            </w:pPr>
          </w:p>
        </w:tc>
      </w:tr>
      <w:tr w:rsidR="008465A9" w14:paraId="46AB0979" w14:textId="77777777" w:rsidTr="008465A9">
        <w:trPr>
          <w:jc w:val="center"/>
        </w:trPr>
        <w:tc>
          <w:tcPr>
            <w:tcW w:w="1979" w:type="dxa"/>
            <w:tcBorders>
              <w:top w:val="single" w:sz="4" w:space="0" w:color="auto"/>
              <w:left w:val="single" w:sz="4" w:space="0" w:color="auto"/>
              <w:bottom w:val="single" w:sz="4" w:space="0" w:color="auto"/>
              <w:right w:val="single" w:sz="6" w:space="0" w:color="auto"/>
            </w:tcBorders>
            <w:hideMark/>
          </w:tcPr>
          <w:p w14:paraId="5717F7D9" w14:textId="77777777" w:rsidR="008465A9" w:rsidRDefault="008465A9" w:rsidP="00C029B1">
            <w:pPr>
              <w:pStyle w:val="TAL"/>
            </w:pPr>
            <w:proofErr w:type="spellStart"/>
            <w:r>
              <w:rPr>
                <w:lang w:eastAsia="zh-CN"/>
              </w:rPr>
              <w:t>mlTrainRepTime</w:t>
            </w:r>
            <w:proofErr w:type="spellEnd"/>
          </w:p>
        </w:tc>
        <w:tc>
          <w:tcPr>
            <w:tcW w:w="1417" w:type="dxa"/>
            <w:tcBorders>
              <w:top w:val="single" w:sz="4" w:space="0" w:color="auto"/>
              <w:left w:val="single" w:sz="6" w:space="0" w:color="auto"/>
              <w:bottom w:val="single" w:sz="4" w:space="0" w:color="auto"/>
              <w:right w:val="single" w:sz="6" w:space="0" w:color="auto"/>
            </w:tcBorders>
            <w:hideMark/>
          </w:tcPr>
          <w:p w14:paraId="4D8C1314" w14:textId="77777777" w:rsidR="008465A9" w:rsidRDefault="008465A9" w:rsidP="00C029B1">
            <w:pPr>
              <w:pStyle w:val="TAL"/>
            </w:pPr>
            <w:proofErr w:type="spellStart"/>
            <w:r>
              <w:rPr>
                <w:lang w:eastAsia="zh-CN"/>
              </w:rPr>
              <w:t>TimeWindow</w:t>
            </w:r>
            <w:proofErr w:type="spellEnd"/>
          </w:p>
        </w:tc>
        <w:tc>
          <w:tcPr>
            <w:tcW w:w="567" w:type="dxa"/>
            <w:tcBorders>
              <w:top w:val="single" w:sz="4" w:space="0" w:color="auto"/>
              <w:left w:val="single" w:sz="6" w:space="0" w:color="auto"/>
              <w:bottom w:val="single" w:sz="4" w:space="0" w:color="auto"/>
              <w:right w:val="single" w:sz="6" w:space="0" w:color="auto"/>
            </w:tcBorders>
            <w:hideMark/>
          </w:tcPr>
          <w:p w14:paraId="11C4B88A" w14:textId="77777777" w:rsidR="008465A9" w:rsidRDefault="008465A9" w:rsidP="00C029B1">
            <w:pPr>
              <w:pStyle w:val="TAC"/>
            </w:pPr>
            <w:r>
              <w:t>O</w:t>
            </w:r>
          </w:p>
        </w:tc>
        <w:tc>
          <w:tcPr>
            <w:tcW w:w="1134" w:type="dxa"/>
            <w:tcBorders>
              <w:top w:val="single" w:sz="4" w:space="0" w:color="auto"/>
              <w:left w:val="single" w:sz="6" w:space="0" w:color="auto"/>
              <w:bottom w:val="single" w:sz="4" w:space="0" w:color="auto"/>
              <w:right w:val="single" w:sz="6" w:space="0" w:color="auto"/>
            </w:tcBorders>
            <w:hideMark/>
          </w:tcPr>
          <w:p w14:paraId="42E84A8B" w14:textId="77777777" w:rsidR="008465A9" w:rsidRDefault="008465A9" w:rsidP="00C029B1">
            <w:pPr>
              <w:pStyle w:val="TAL"/>
            </w:pPr>
            <w:r>
              <w:rPr>
                <w:rFonts w:cs="Arial"/>
                <w:szCs w:val="18"/>
                <w:lang w:eastAsia="zh-CN"/>
              </w:rPr>
              <w:t>0..1</w:t>
            </w:r>
          </w:p>
        </w:tc>
        <w:tc>
          <w:tcPr>
            <w:tcW w:w="3262" w:type="dxa"/>
            <w:tcBorders>
              <w:top w:val="single" w:sz="4" w:space="0" w:color="auto"/>
              <w:left w:val="single" w:sz="6" w:space="0" w:color="auto"/>
              <w:bottom w:val="single" w:sz="4" w:space="0" w:color="auto"/>
              <w:right w:val="single" w:sz="6" w:space="0" w:color="auto"/>
            </w:tcBorders>
            <w:hideMark/>
          </w:tcPr>
          <w:p w14:paraId="64808A1D" w14:textId="77777777" w:rsidR="008465A9" w:rsidRDefault="008465A9" w:rsidP="00C029B1">
            <w:pPr>
              <w:pStyle w:val="TAL"/>
            </w:pPr>
            <w:r>
              <w:t>Indicates the report shall occur when every training time interval is achieved.</w:t>
            </w:r>
          </w:p>
        </w:tc>
        <w:tc>
          <w:tcPr>
            <w:tcW w:w="1226" w:type="dxa"/>
            <w:tcBorders>
              <w:top w:val="single" w:sz="4" w:space="0" w:color="auto"/>
              <w:left w:val="single" w:sz="6" w:space="0" w:color="auto"/>
              <w:bottom w:val="single" w:sz="4" w:space="0" w:color="auto"/>
              <w:right w:val="single" w:sz="4" w:space="0" w:color="auto"/>
            </w:tcBorders>
          </w:tcPr>
          <w:p w14:paraId="323F6FA6" w14:textId="77777777" w:rsidR="008465A9" w:rsidRDefault="008465A9" w:rsidP="00C029B1">
            <w:pPr>
              <w:pStyle w:val="TAL"/>
              <w:rPr>
                <w:rFonts w:cs="Arial"/>
                <w:szCs w:val="18"/>
              </w:rPr>
            </w:pPr>
          </w:p>
        </w:tc>
      </w:tr>
      <w:tr w:rsidR="008465A9" w14:paraId="10869336" w14:textId="77777777" w:rsidTr="008465A9">
        <w:trPr>
          <w:jc w:val="center"/>
        </w:trPr>
        <w:tc>
          <w:tcPr>
            <w:tcW w:w="1979" w:type="dxa"/>
            <w:tcBorders>
              <w:top w:val="single" w:sz="4" w:space="0" w:color="auto"/>
              <w:left w:val="single" w:sz="6" w:space="0" w:color="auto"/>
              <w:bottom w:val="single" w:sz="4" w:space="0" w:color="auto"/>
              <w:right w:val="single" w:sz="6" w:space="0" w:color="auto"/>
            </w:tcBorders>
            <w:hideMark/>
          </w:tcPr>
          <w:p w14:paraId="2A973C74" w14:textId="77777777" w:rsidR="008465A9" w:rsidRDefault="008465A9" w:rsidP="00C029B1">
            <w:pPr>
              <w:pStyle w:val="TAL"/>
              <w:rPr>
                <w:lang w:eastAsia="zh-CN"/>
              </w:rPr>
            </w:pPr>
            <w:proofErr w:type="spellStart"/>
            <w:r>
              <w:rPr>
                <w:lang w:eastAsia="zh-CN"/>
              </w:rPr>
              <w:t>mlAccuracyThreshold</w:t>
            </w:r>
            <w:proofErr w:type="spellEnd"/>
          </w:p>
        </w:tc>
        <w:tc>
          <w:tcPr>
            <w:tcW w:w="1417" w:type="dxa"/>
            <w:tcBorders>
              <w:top w:val="single" w:sz="4" w:space="0" w:color="auto"/>
              <w:left w:val="single" w:sz="6" w:space="0" w:color="auto"/>
              <w:bottom w:val="single" w:sz="4" w:space="0" w:color="auto"/>
              <w:right w:val="single" w:sz="6" w:space="0" w:color="auto"/>
            </w:tcBorders>
            <w:hideMark/>
          </w:tcPr>
          <w:p w14:paraId="06F6EB49" w14:textId="77777777" w:rsidR="008465A9" w:rsidRDefault="008465A9" w:rsidP="00C029B1">
            <w:pPr>
              <w:pStyle w:val="TAL"/>
              <w:tabs>
                <w:tab w:val="left" w:pos="874"/>
              </w:tabs>
              <w:rPr>
                <w:lang w:eastAsia="zh-CN"/>
              </w:rPr>
            </w:pPr>
            <w:proofErr w:type="spellStart"/>
            <w:r>
              <w:rPr>
                <w:lang w:eastAsia="zh-CN"/>
              </w:rPr>
              <w:t>Uinteger</w:t>
            </w:r>
            <w:proofErr w:type="spellEnd"/>
          </w:p>
        </w:tc>
        <w:tc>
          <w:tcPr>
            <w:tcW w:w="567" w:type="dxa"/>
            <w:tcBorders>
              <w:top w:val="single" w:sz="4" w:space="0" w:color="auto"/>
              <w:left w:val="single" w:sz="6" w:space="0" w:color="auto"/>
              <w:bottom w:val="single" w:sz="4" w:space="0" w:color="auto"/>
              <w:right w:val="single" w:sz="6" w:space="0" w:color="auto"/>
            </w:tcBorders>
            <w:hideMark/>
          </w:tcPr>
          <w:p w14:paraId="49AD0B63" w14:textId="77777777" w:rsidR="008465A9" w:rsidRDefault="008465A9" w:rsidP="00C029B1">
            <w:pPr>
              <w:pStyle w:val="TAC"/>
            </w:pPr>
            <w:r>
              <w:t>O</w:t>
            </w:r>
          </w:p>
        </w:tc>
        <w:tc>
          <w:tcPr>
            <w:tcW w:w="1134" w:type="dxa"/>
            <w:tcBorders>
              <w:top w:val="single" w:sz="4" w:space="0" w:color="auto"/>
              <w:left w:val="single" w:sz="6" w:space="0" w:color="auto"/>
              <w:bottom w:val="single" w:sz="4" w:space="0" w:color="auto"/>
              <w:right w:val="single" w:sz="6" w:space="0" w:color="auto"/>
            </w:tcBorders>
            <w:hideMark/>
          </w:tcPr>
          <w:p w14:paraId="0E9AB3D4" w14:textId="77777777" w:rsidR="008465A9" w:rsidRDefault="008465A9" w:rsidP="00C029B1">
            <w:pPr>
              <w:pStyle w:val="TAL"/>
              <w:rPr>
                <w:rFonts w:cs="Arial"/>
                <w:szCs w:val="18"/>
                <w:lang w:eastAsia="zh-CN"/>
              </w:rPr>
            </w:pPr>
            <w:r>
              <w:rPr>
                <w:rFonts w:cs="Arial"/>
                <w:szCs w:val="18"/>
                <w:lang w:eastAsia="zh-CN"/>
              </w:rPr>
              <w:t>0..1</w:t>
            </w:r>
          </w:p>
        </w:tc>
        <w:tc>
          <w:tcPr>
            <w:tcW w:w="3262" w:type="dxa"/>
            <w:tcBorders>
              <w:top w:val="single" w:sz="4" w:space="0" w:color="auto"/>
              <w:left w:val="single" w:sz="6" w:space="0" w:color="auto"/>
              <w:bottom w:val="single" w:sz="4" w:space="0" w:color="auto"/>
              <w:right w:val="single" w:sz="6" w:space="0" w:color="auto"/>
            </w:tcBorders>
            <w:hideMark/>
          </w:tcPr>
          <w:p w14:paraId="5FF17DD7" w14:textId="359A9957" w:rsidR="008465A9" w:rsidRDefault="008465A9" w:rsidP="00B8422A">
            <w:pPr>
              <w:pStyle w:val="TAL"/>
            </w:pPr>
            <w:r>
              <w:t>Indicates the report shall occur when the ML model accuracy is crossing the ML Model Accuracy threshold of the value set for the attribute, i.e., the accuracy either becomes higher or lower than the value set for the attribute.</w:t>
            </w:r>
          </w:p>
        </w:tc>
        <w:tc>
          <w:tcPr>
            <w:tcW w:w="1226" w:type="dxa"/>
            <w:tcBorders>
              <w:top w:val="single" w:sz="4" w:space="0" w:color="auto"/>
              <w:left w:val="single" w:sz="6" w:space="0" w:color="auto"/>
              <w:bottom w:val="single" w:sz="4" w:space="0" w:color="auto"/>
              <w:right w:val="single" w:sz="6" w:space="0" w:color="auto"/>
            </w:tcBorders>
          </w:tcPr>
          <w:p w14:paraId="4E75994A" w14:textId="77777777" w:rsidR="008465A9" w:rsidRDefault="008465A9" w:rsidP="00C029B1">
            <w:pPr>
              <w:pStyle w:val="TAL"/>
              <w:rPr>
                <w:rFonts w:cs="Arial"/>
                <w:szCs w:val="18"/>
              </w:rPr>
            </w:pPr>
          </w:p>
        </w:tc>
      </w:tr>
      <w:tr w:rsidR="008465A9" w14:paraId="2F21D109" w14:textId="77777777" w:rsidTr="008465A9">
        <w:trPr>
          <w:jc w:val="center"/>
          <w:ins w:id="155" w:author="Huawei" w:date="2023-09-26T10:14:00Z"/>
        </w:trPr>
        <w:tc>
          <w:tcPr>
            <w:tcW w:w="1979" w:type="dxa"/>
            <w:tcBorders>
              <w:top w:val="single" w:sz="4" w:space="0" w:color="auto"/>
              <w:left w:val="single" w:sz="6" w:space="0" w:color="auto"/>
              <w:bottom w:val="single" w:sz="4" w:space="0" w:color="auto"/>
              <w:right w:val="single" w:sz="6" w:space="0" w:color="auto"/>
            </w:tcBorders>
          </w:tcPr>
          <w:p w14:paraId="521796BA" w14:textId="2D531837" w:rsidR="008465A9" w:rsidRDefault="008465A9" w:rsidP="008465A9">
            <w:pPr>
              <w:pStyle w:val="TAL"/>
              <w:rPr>
                <w:ins w:id="156" w:author="Huawei" w:date="2023-09-26T10:14:00Z"/>
                <w:lang w:eastAsia="zh-CN"/>
              </w:rPr>
            </w:pPr>
            <w:proofErr w:type="spellStart"/>
            <w:ins w:id="157" w:author="Huawei" w:date="2023-09-26T10:14:00Z">
              <w:r>
                <w:rPr>
                  <w:lang w:eastAsia="zh-CN"/>
                </w:rPr>
                <w:t>modelMetric</w:t>
              </w:r>
              <w:proofErr w:type="spellEnd"/>
            </w:ins>
          </w:p>
        </w:tc>
        <w:tc>
          <w:tcPr>
            <w:tcW w:w="1417" w:type="dxa"/>
            <w:tcBorders>
              <w:top w:val="single" w:sz="4" w:space="0" w:color="auto"/>
              <w:left w:val="single" w:sz="6" w:space="0" w:color="auto"/>
              <w:bottom w:val="single" w:sz="4" w:space="0" w:color="auto"/>
              <w:right w:val="single" w:sz="6" w:space="0" w:color="auto"/>
            </w:tcBorders>
          </w:tcPr>
          <w:p w14:paraId="6DFE3F59" w14:textId="67D4C9AC" w:rsidR="008465A9" w:rsidRDefault="008465A9" w:rsidP="008465A9">
            <w:pPr>
              <w:pStyle w:val="TAL"/>
              <w:tabs>
                <w:tab w:val="left" w:pos="874"/>
              </w:tabs>
              <w:rPr>
                <w:ins w:id="158" w:author="Huawei" w:date="2023-09-26T10:14:00Z"/>
                <w:lang w:eastAsia="zh-CN"/>
              </w:rPr>
            </w:pPr>
            <w:proofErr w:type="spellStart"/>
            <w:ins w:id="159" w:author="Huawei" w:date="2023-09-26T10:14:00Z">
              <w:r>
                <w:t>MLModelMetric</w:t>
              </w:r>
              <w:proofErr w:type="spellEnd"/>
            </w:ins>
          </w:p>
        </w:tc>
        <w:tc>
          <w:tcPr>
            <w:tcW w:w="567" w:type="dxa"/>
            <w:tcBorders>
              <w:top w:val="single" w:sz="4" w:space="0" w:color="auto"/>
              <w:left w:val="single" w:sz="6" w:space="0" w:color="auto"/>
              <w:bottom w:val="single" w:sz="4" w:space="0" w:color="auto"/>
              <w:right w:val="single" w:sz="6" w:space="0" w:color="auto"/>
            </w:tcBorders>
          </w:tcPr>
          <w:p w14:paraId="4DD13B1B" w14:textId="6949C790" w:rsidR="008465A9" w:rsidRDefault="008465A9" w:rsidP="008465A9">
            <w:pPr>
              <w:pStyle w:val="TAC"/>
              <w:rPr>
                <w:ins w:id="160" w:author="Huawei" w:date="2023-09-26T10:14:00Z"/>
              </w:rPr>
            </w:pPr>
            <w:ins w:id="161" w:author="Huawei" w:date="2023-09-26T10:14:00Z">
              <w:r>
                <w:rPr>
                  <w:rFonts w:cs="Arial"/>
                  <w:szCs w:val="18"/>
                  <w:lang w:eastAsia="zh-CN"/>
                </w:rPr>
                <w:t>O</w:t>
              </w:r>
            </w:ins>
          </w:p>
        </w:tc>
        <w:tc>
          <w:tcPr>
            <w:tcW w:w="1134" w:type="dxa"/>
            <w:tcBorders>
              <w:top w:val="single" w:sz="4" w:space="0" w:color="auto"/>
              <w:left w:val="single" w:sz="6" w:space="0" w:color="auto"/>
              <w:bottom w:val="single" w:sz="4" w:space="0" w:color="auto"/>
              <w:right w:val="single" w:sz="6" w:space="0" w:color="auto"/>
            </w:tcBorders>
          </w:tcPr>
          <w:p w14:paraId="6ED56BB9" w14:textId="4E79D7B9" w:rsidR="008465A9" w:rsidRDefault="008465A9" w:rsidP="008465A9">
            <w:pPr>
              <w:pStyle w:val="TAL"/>
              <w:rPr>
                <w:ins w:id="162" w:author="Huawei" w:date="2023-09-26T10:14:00Z"/>
                <w:rFonts w:cs="Arial"/>
                <w:szCs w:val="18"/>
                <w:lang w:eastAsia="zh-CN"/>
              </w:rPr>
            </w:pPr>
            <w:ins w:id="163" w:author="Huawei" w:date="2023-09-26T10:14:00Z">
              <w:r>
                <w:rPr>
                  <w:rFonts w:cs="Arial"/>
                  <w:szCs w:val="18"/>
                  <w:lang w:eastAsia="zh-CN"/>
                </w:rPr>
                <w:t>0..1</w:t>
              </w:r>
            </w:ins>
          </w:p>
        </w:tc>
        <w:tc>
          <w:tcPr>
            <w:tcW w:w="3262" w:type="dxa"/>
            <w:tcBorders>
              <w:top w:val="single" w:sz="4" w:space="0" w:color="auto"/>
              <w:left w:val="single" w:sz="6" w:space="0" w:color="auto"/>
              <w:bottom w:val="single" w:sz="4" w:space="0" w:color="auto"/>
              <w:right w:val="single" w:sz="6" w:space="0" w:color="auto"/>
            </w:tcBorders>
          </w:tcPr>
          <w:p w14:paraId="0C928E26" w14:textId="3355AA13" w:rsidR="008465A9" w:rsidRDefault="008465A9" w:rsidP="008465A9">
            <w:pPr>
              <w:pStyle w:val="TAL"/>
              <w:rPr>
                <w:ins w:id="164" w:author="Huawei" w:date="2023-09-26T10:14:00Z"/>
              </w:rPr>
            </w:pPr>
            <w:ins w:id="165" w:author="Huawei" w:date="2023-09-26T10:14:00Z">
              <w:r>
                <w:rPr>
                  <w:rFonts w:cs="Arial"/>
                  <w:szCs w:val="18"/>
                  <w:lang w:eastAsia="zh-CN"/>
                </w:rPr>
                <w:t>Indicates the ML model metric</w:t>
              </w:r>
              <w:r>
                <w:rPr>
                  <w:lang w:eastAsia="ko-KR"/>
                </w:rPr>
                <w:t>.</w:t>
              </w:r>
            </w:ins>
          </w:p>
        </w:tc>
        <w:tc>
          <w:tcPr>
            <w:tcW w:w="1226" w:type="dxa"/>
            <w:tcBorders>
              <w:top w:val="single" w:sz="4" w:space="0" w:color="auto"/>
              <w:left w:val="single" w:sz="6" w:space="0" w:color="auto"/>
              <w:bottom w:val="single" w:sz="4" w:space="0" w:color="auto"/>
              <w:right w:val="single" w:sz="6" w:space="0" w:color="auto"/>
            </w:tcBorders>
          </w:tcPr>
          <w:p w14:paraId="6D63F7AE" w14:textId="77777777" w:rsidR="008465A9" w:rsidRDefault="008465A9" w:rsidP="008465A9">
            <w:pPr>
              <w:pStyle w:val="TAL"/>
              <w:rPr>
                <w:ins w:id="166" w:author="Huawei" w:date="2023-09-26T10:14:00Z"/>
                <w:rFonts w:cs="Arial"/>
                <w:szCs w:val="18"/>
              </w:rPr>
            </w:pPr>
          </w:p>
        </w:tc>
      </w:tr>
    </w:tbl>
    <w:p w14:paraId="32DC067A" w14:textId="77777777" w:rsidR="008465A9" w:rsidRPr="00A67EA6" w:rsidRDefault="008465A9" w:rsidP="00583857"/>
    <w:p w14:paraId="2547B220" w14:textId="77777777" w:rsidR="003C0A15" w:rsidRPr="00B61815" w:rsidRDefault="003C0A15" w:rsidP="003C0A1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961ED48" w14:textId="77777777" w:rsidR="00582ED7" w:rsidRDefault="00582ED7" w:rsidP="00582ED7">
      <w:pPr>
        <w:pStyle w:val="50"/>
      </w:pPr>
      <w:bookmarkStart w:id="167" w:name="_Toc136562650"/>
      <w:bookmarkStart w:id="168" w:name="_Toc138754484"/>
      <w:bookmarkStart w:id="169" w:name="_Toc145705979"/>
      <w:bookmarkStart w:id="170" w:name="_Hlk56636785"/>
      <w:r>
        <w:lastRenderedPageBreak/>
        <w:t>5.4.6.2.14</w:t>
      </w:r>
      <w:r>
        <w:tab/>
        <w:t xml:space="preserve">Type </w:t>
      </w:r>
      <w:proofErr w:type="spellStart"/>
      <w:r>
        <w:t>AdditionalMLModelInformation</w:t>
      </w:r>
      <w:bookmarkEnd w:id="167"/>
      <w:bookmarkEnd w:id="168"/>
      <w:bookmarkEnd w:id="169"/>
      <w:proofErr w:type="spellEnd"/>
    </w:p>
    <w:p w14:paraId="6CD8D0A0" w14:textId="77777777" w:rsidR="00582ED7" w:rsidRDefault="00582ED7" w:rsidP="00582ED7">
      <w:pPr>
        <w:pStyle w:val="TH"/>
        <w:overflowPunct w:val="0"/>
        <w:autoSpaceDE w:val="0"/>
        <w:autoSpaceDN w:val="0"/>
        <w:adjustRightInd w:val="0"/>
        <w:textAlignment w:val="baseline"/>
        <w:rPr>
          <w:rFonts w:eastAsia="MS Mincho"/>
        </w:rPr>
      </w:pPr>
      <w:r>
        <w:rPr>
          <w:rFonts w:eastAsia="MS Mincho"/>
        </w:rPr>
        <w:t xml:space="preserve">Table 5.4.6.2.14-1: Definition of type </w:t>
      </w:r>
      <w:proofErr w:type="spellStart"/>
      <w:r>
        <w:t>AdditionalMLModelInformation</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171" w:author="Huawei" w:date="2023-09-26T09:06: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701"/>
        <w:gridCol w:w="2024"/>
        <w:gridCol w:w="425"/>
        <w:gridCol w:w="1134"/>
        <w:gridCol w:w="2410"/>
        <w:gridCol w:w="1916"/>
        <w:tblGridChange w:id="172">
          <w:tblGrid>
            <w:gridCol w:w="36"/>
            <w:gridCol w:w="1657"/>
            <w:gridCol w:w="2024"/>
            <w:gridCol w:w="425"/>
            <w:gridCol w:w="1134"/>
            <w:gridCol w:w="2410"/>
            <w:gridCol w:w="1916"/>
          </w:tblGrid>
        </w:tblGridChange>
      </w:tblGrid>
      <w:tr w:rsidR="00582ED7" w14:paraId="529564AD" w14:textId="77777777" w:rsidTr="00582ED7">
        <w:trPr>
          <w:trHeight w:val="209"/>
          <w:jc w:val="center"/>
          <w:trPrChange w:id="173" w:author="Huawei" w:date="2023-09-26T09:06:00Z">
            <w:trPr>
              <w:gridBefore w:val="1"/>
              <w:wBefore w:w="36" w:type="dxa"/>
              <w:trHeight w:val="209"/>
              <w:jc w:val="center"/>
            </w:trPr>
          </w:trPrChange>
        </w:trPr>
        <w:tc>
          <w:tcPr>
            <w:tcW w:w="1701" w:type="dxa"/>
            <w:shd w:val="clear" w:color="auto" w:fill="C0C0C0"/>
            <w:tcPrChange w:id="174" w:author="Huawei" w:date="2023-09-26T09:06:00Z">
              <w:tcPr>
                <w:tcW w:w="1657" w:type="dxa"/>
                <w:shd w:val="clear" w:color="auto" w:fill="C0C0C0"/>
              </w:tcPr>
            </w:tcPrChange>
          </w:tcPr>
          <w:p w14:paraId="54C8726D" w14:textId="77777777" w:rsidR="00582ED7" w:rsidRDefault="00582ED7" w:rsidP="00C029B1">
            <w:pPr>
              <w:pStyle w:val="TAH"/>
            </w:pPr>
            <w:r>
              <w:t>Attribute name</w:t>
            </w:r>
          </w:p>
        </w:tc>
        <w:tc>
          <w:tcPr>
            <w:tcW w:w="2024" w:type="dxa"/>
            <w:shd w:val="clear" w:color="auto" w:fill="C0C0C0"/>
            <w:tcPrChange w:id="175" w:author="Huawei" w:date="2023-09-26T09:06:00Z">
              <w:tcPr>
                <w:tcW w:w="2024" w:type="dxa"/>
                <w:shd w:val="clear" w:color="auto" w:fill="C0C0C0"/>
              </w:tcPr>
            </w:tcPrChange>
          </w:tcPr>
          <w:p w14:paraId="28DA9372" w14:textId="77777777" w:rsidR="00582ED7" w:rsidRDefault="00582ED7" w:rsidP="00C029B1">
            <w:pPr>
              <w:pStyle w:val="TAH"/>
            </w:pPr>
            <w:r>
              <w:t>Data type</w:t>
            </w:r>
          </w:p>
        </w:tc>
        <w:tc>
          <w:tcPr>
            <w:tcW w:w="425" w:type="dxa"/>
            <w:shd w:val="clear" w:color="auto" w:fill="C0C0C0"/>
            <w:tcPrChange w:id="176" w:author="Huawei" w:date="2023-09-26T09:06:00Z">
              <w:tcPr>
                <w:tcW w:w="425" w:type="dxa"/>
                <w:shd w:val="clear" w:color="auto" w:fill="C0C0C0"/>
              </w:tcPr>
            </w:tcPrChange>
          </w:tcPr>
          <w:p w14:paraId="645739B4" w14:textId="77777777" w:rsidR="00582ED7" w:rsidRDefault="00582ED7" w:rsidP="00C029B1">
            <w:pPr>
              <w:pStyle w:val="TAH"/>
            </w:pPr>
            <w:r>
              <w:t>P</w:t>
            </w:r>
          </w:p>
        </w:tc>
        <w:tc>
          <w:tcPr>
            <w:tcW w:w="1134" w:type="dxa"/>
            <w:shd w:val="clear" w:color="auto" w:fill="C0C0C0"/>
            <w:tcPrChange w:id="177" w:author="Huawei" w:date="2023-09-26T09:06:00Z">
              <w:tcPr>
                <w:tcW w:w="1134" w:type="dxa"/>
                <w:shd w:val="clear" w:color="auto" w:fill="C0C0C0"/>
              </w:tcPr>
            </w:tcPrChange>
          </w:tcPr>
          <w:p w14:paraId="014D9E90" w14:textId="77777777" w:rsidR="00582ED7" w:rsidRDefault="00582ED7" w:rsidP="00C029B1">
            <w:pPr>
              <w:pStyle w:val="TAH"/>
            </w:pPr>
            <w:r>
              <w:t>Cardinality</w:t>
            </w:r>
          </w:p>
        </w:tc>
        <w:tc>
          <w:tcPr>
            <w:tcW w:w="2410" w:type="dxa"/>
            <w:shd w:val="clear" w:color="auto" w:fill="C0C0C0"/>
            <w:tcPrChange w:id="178" w:author="Huawei" w:date="2023-09-26T09:06:00Z">
              <w:tcPr>
                <w:tcW w:w="2410" w:type="dxa"/>
                <w:shd w:val="clear" w:color="auto" w:fill="C0C0C0"/>
              </w:tcPr>
            </w:tcPrChange>
          </w:tcPr>
          <w:p w14:paraId="19C8AA92" w14:textId="77777777" w:rsidR="00582ED7" w:rsidRDefault="00582ED7" w:rsidP="00C029B1">
            <w:pPr>
              <w:pStyle w:val="TAH"/>
              <w:rPr>
                <w:rFonts w:cs="Arial"/>
                <w:szCs w:val="18"/>
              </w:rPr>
            </w:pPr>
            <w:r>
              <w:rPr>
                <w:rFonts w:cs="Arial"/>
                <w:szCs w:val="18"/>
              </w:rPr>
              <w:t>Description</w:t>
            </w:r>
          </w:p>
        </w:tc>
        <w:tc>
          <w:tcPr>
            <w:tcW w:w="1916" w:type="dxa"/>
            <w:shd w:val="clear" w:color="auto" w:fill="C0C0C0"/>
            <w:tcPrChange w:id="179" w:author="Huawei" w:date="2023-09-26T09:06:00Z">
              <w:tcPr>
                <w:tcW w:w="1916" w:type="dxa"/>
                <w:shd w:val="clear" w:color="auto" w:fill="C0C0C0"/>
              </w:tcPr>
            </w:tcPrChange>
          </w:tcPr>
          <w:p w14:paraId="4244559E" w14:textId="77777777" w:rsidR="00582ED7" w:rsidRDefault="00582ED7" w:rsidP="00C029B1">
            <w:pPr>
              <w:pStyle w:val="TAH"/>
              <w:rPr>
                <w:rFonts w:cs="Arial"/>
                <w:szCs w:val="18"/>
              </w:rPr>
            </w:pPr>
            <w:r>
              <w:rPr>
                <w:rFonts w:cs="Arial"/>
                <w:szCs w:val="18"/>
              </w:rPr>
              <w:t>Applicability</w:t>
            </w:r>
          </w:p>
        </w:tc>
      </w:tr>
      <w:tr w:rsidR="00582ED7" w14:paraId="3A8237F7" w14:textId="77777777" w:rsidTr="00582ED7">
        <w:trPr>
          <w:trHeight w:val="420"/>
          <w:jc w:val="center"/>
          <w:trPrChange w:id="180" w:author="Huawei" w:date="2023-09-26T09:06: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181" w:author="Huawei" w:date="2023-09-26T09:06:00Z">
              <w:tcPr>
                <w:tcW w:w="1693" w:type="dxa"/>
                <w:gridSpan w:val="2"/>
                <w:tcBorders>
                  <w:top w:val="single" w:sz="6" w:space="0" w:color="auto"/>
                  <w:left w:val="single" w:sz="6" w:space="0" w:color="auto"/>
                  <w:bottom w:val="single" w:sz="6" w:space="0" w:color="auto"/>
                  <w:right w:val="single" w:sz="6" w:space="0" w:color="auto"/>
                </w:tcBorders>
              </w:tcPr>
            </w:tcPrChange>
          </w:tcPr>
          <w:p w14:paraId="484433F0" w14:textId="77777777" w:rsidR="00582ED7" w:rsidRDefault="00582ED7" w:rsidP="00C029B1">
            <w:pPr>
              <w:pStyle w:val="TAL"/>
              <w:rPr>
                <w:lang w:eastAsia="zh-CN"/>
              </w:rPr>
            </w:pPr>
            <w:proofErr w:type="spellStart"/>
            <w:r>
              <w:rPr>
                <w:lang w:eastAsia="zh-CN"/>
              </w:rPr>
              <w:t>mLFileAddr</w:t>
            </w:r>
            <w:proofErr w:type="spellEnd"/>
          </w:p>
        </w:tc>
        <w:tc>
          <w:tcPr>
            <w:tcW w:w="2024" w:type="dxa"/>
            <w:tcBorders>
              <w:top w:val="single" w:sz="6" w:space="0" w:color="auto"/>
              <w:left w:val="single" w:sz="6" w:space="0" w:color="auto"/>
              <w:bottom w:val="single" w:sz="6" w:space="0" w:color="auto"/>
              <w:right w:val="single" w:sz="6" w:space="0" w:color="auto"/>
            </w:tcBorders>
            <w:tcPrChange w:id="182" w:author="Huawei" w:date="2023-09-26T09:06:00Z">
              <w:tcPr>
                <w:tcW w:w="2024" w:type="dxa"/>
                <w:tcBorders>
                  <w:top w:val="single" w:sz="6" w:space="0" w:color="auto"/>
                  <w:left w:val="single" w:sz="6" w:space="0" w:color="auto"/>
                  <w:bottom w:val="single" w:sz="6" w:space="0" w:color="auto"/>
                  <w:right w:val="single" w:sz="6" w:space="0" w:color="auto"/>
                </w:tcBorders>
              </w:tcPr>
            </w:tcPrChange>
          </w:tcPr>
          <w:p w14:paraId="7B895806" w14:textId="77777777" w:rsidR="00582ED7" w:rsidRDefault="00582ED7" w:rsidP="00C029B1">
            <w:pPr>
              <w:pStyle w:val="TAL"/>
            </w:pPr>
            <w:proofErr w:type="spellStart"/>
            <w:r>
              <w:t>MLModelAddr</w:t>
            </w:r>
            <w:proofErr w:type="spellEnd"/>
          </w:p>
        </w:tc>
        <w:tc>
          <w:tcPr>
            <w:tcW w:w="425" w:type="dxa"/>
            <w:tcBorders>
              <w:top w:val="single" w:sz="6" w:space="0" w:color="auto"/>
              <w:left w:val="single" w:sz="6" w:space="0" w:color="auto"/>
              <w:bottom w:val="single" w:sz="6" w:space="0" w:color="auto"/>
              <w:right w:val="single" w:sz="6" w:space="0" w:color="auto"/>
            </w:tcBorders>
            <w:tcPrChange w:id="183" w:author="Huawei" w:date="2023-09-26T09:06:00Z">
              <w:tcPr>
                <w:tcW w:w="425" w:type="dxa"/>
                <w:tcBorders>
                  <w:top w:val="single" w:sz="6" w:space="0" w:color="auto"/>
                  <w:left w:val="single" w:sz="6" w:space="0" w:color="auto"/>
                  <w:bottom w:val="single" w:sz="6" w:space="0" w:color="auto"/>
                  <w:right w:val="single" w:sz="6" w:space="0" w:color="auto"/>
                </w:tcBorders>
              </w:tcPr>
            </w:tcPrChange>
          </w:tcPr>
          <w:p w14:paraId="5F02D637" w14:textId="77777777" w:rsidR="00582ED7" w:rsidRDefault="00582ED7" w:rsidP="00C029B1">
            <w:pPr>
              <w:pStyle w:val="TAL"/>
              <w:rPr>
                <w:rFonts w:cs="Arial"/>
                <w:szCs w:val="18"/>
                <w:lang w:eastAsia="zh-CN"/>
              </w:rPr>
            </w:pPr>
            <w:r>
              <w:rPr>
                <w:rFonts w:cs="Arial"/>
                <w:szCs w:val="18"/>
                <w:lang w:eastAsia="zh-CN"/>
              </w:rPr>
              <w:t>M</w:t>
            </w:r>
          </w:p>
        </w:tc>
        <w:tc>
          <w:tcPr>
            <w:tcW w:w="1134" w:type="dxa"/>
            <w:tcBorders>
              <w:top w:val="single" w:sz="6" w:space="0" w:color="auto"/>
              <w:left w:val="single" w:sz="6" w:space="0" w:color="auto"/>
              <w:bottom w:val="single" w:sz="6" w:space="0" w:color="auto"/>
              <w:right w:val="single" w:sz="6" w:space="0" w:color="auto"/>
            </w:tcBorders>
            <w:tcPrChange w:id="184" w:author="Huawei" w:date="2023-09-26T09:06:00Z">
              <w:tcPr>
                <w:tcW w:w="1134" w:type="dxa"/>
                <w:tcBorders>
                  <w:top w:val="single" w:sz="6" w:space="0" w:color="auto"/>
                  <w:left w:val="single" w:sz="6" w:space="0" w:color="auto"/>
                  <w:bottom w:val="single" w:sz="6" w:space="0" w:color="auto"/>
                  <w:right w:val="single" w:sz="6" w:space="0" w:color="auto"/>
                </w:tcBorders>
              </w:tcPr>
            </w:tcPrChange>
          </w:tcPr>
          <w:p w14:paraId="0AE0D586" w14:textId="77777777" w:rsidR="00582ED7" w:rsidRDefault="00582ED7" w:rsidP="00C029B1">
            <w:pPr>
              <w:pStyle w:val="TAL"/>
              <w:rPr>
                <w:rFonts w:cs="Arial"/>
                <w:szCs w:val="18"/>
                <w:lang w:eastAsia="zh-CN"/>
              </w:rPr>
            </w:pPr>
            <w:r>
              <w:rPr>
                <w:rFonts w:cs="Arial"/>
                <w:szCs w:val="18"/>
                <w:lang w:eastAsia="zh-CN"/>
              </w:rPr>
              <w:t>1</w:t>
            </w:r>
          </w:p>
        </w:tc>
        <w:tc>
          <w:tcPr>
            <w:tcW w:w="2410" w:type="dxa"/>
            <w:tcBorders>
              <w:top w:val="single" w:sz="6" w:space="0" w:color="auto"/>
              <w:left w:val="single" w:sz="6" w:space="0" w:color="auto"/>
              <w:bottom w:val="single" w:sz="6" w:space="0" w:color="auto"/>
              <w:right w:val="single" w:sz="6" w:space="0" w:color="auto"/>
            </w:tcBorders>
            <w:tcPrChange w:id="185" w:author="Huawei" w:date="2023-09-26T09:06:00Z">
              <w:tcPr>
                <w:tcW w:w="2410" w:type="dxa"/>
                <w:tcBorders>
                  <w:top w:val="single" w:sz="6" w:space="0" w:color="auto"/>
                  <w:left w:val="single" w:sz="6" w:space="0" w:color="auto"/>
                  <w:bottom w:val="single" w:sz="6" w:space="0" w:color="auto"/>
                  <w:right w:val="single" w:sz="6" w:space="0" w:color="auto"/>
                </w:tcBorders>
              </w:tcPr>
            </w:tcPrChange>
          </w:tcPr>
          <w:p w14:paraId="6E6C2B7A" w14:textId="77777777" w:rsidR="00582ED7" w:rsidRDefault="00582ED7" w:rsidP="00C029B1">
            <w:pPr>
              <w:pStyle w:val="TAL"/>
              <w:rPr>
                <w:lang w:eastAsia="zh-CN"/>
              </w:rPr>
            </w:pPr>
            <w:r>
              <w:rPr>
                <w:lang w:eastAsia="zh-CN"/>
              </w:rPr>
              <w:t>Indicates</w:t>
            </w:r>
            <w:r>
              <w:rPr>
                <w:rFonts w:hint="eastAsia"/>
                <w:lang w:eastAsia="zh-CN"/>
              </w:rPr>
              <w:t xml:space="preserve"> the</w:t>
            </w:r>
            <w:r>
              <w:rPr>
                <w:lang w:eastAsia="zh-CN"/>
              </w:rPr>
              <w:t xml:space="preserve"> address (e.g. </w:t>
            </w:r>
            <w:r>
              <w:rPr>
                <w:rFonts w:hint="eastAsia"/>
                <w:lang w:eastAsia="zh-CN"/>
              </w:rPr>
              <w:t>a URL or a</w:t>
            </w:r>
            <w:r>
              <w:rPr>
                <w:lang w:eastAsia="zh-CN"/>
              </w:rPr>
              <w:t>n</w:t>
            </w:r>
            <w:r>
              <w:rPr>
                <w:rFonts w:hint="eastAsia"/>
                <w:lang w:eastAsia="zh-CN"/>
              </w:rPr>
              <w:t xml:space="preserve"> FQDN</w:t>
            </w:r>
            <w:r>
              <w:rPr>
                <w:lang w:eastAsia="zh-CN"/>
              </w:rPr>
              <w:t>) of the ML model file.</w:t>
            </w:r>
          </w:p>
        </w:tc>
        <w:tc>
          <w:tcPr>
            <w:tcW w:w="1916" w:type="dxa"/>
            <w:tcBorders>
              <w:top w:val="single" w:sz="6" w:space="0" w:color="auto"/>
              <w:left w:val="single" w:sz="6" w:space="0" w:color="auto"/>
              <w:bottom w:val="single" w:sz="6" w:space="0" w:color="auto"/>
              <w:right w:val="single" w:sz="6" w:space="0" w:color="auto"/>
            </w:tcBorders>
            <w:tcPrChange w:id="186" w:author="Huawei" w:date="2023-09-26T09:06:00Z">
              <w:tcPr>
                <w:tcW w:w="1916" w:type="dxa"/>
                <w:tcBorders>
                  <w:top w:val="single" w:sz="6" w:space="0" w:color="auto"/>
                  <w:left w:val="single" w:sz="6" w:space="0" w:color="auto"/>
                  <w:bottom w:val="single" w:sz="6" w:space="0" w:color="auto"/>
                  <w:right w:val="single" w:sz="6" w:space="0" w:color="auto"/>
                </w:tcBorders>
              </w:tcPr>
            </w:tcPrChange>
          </w:tcPr>
          <w:p w14:paraId="46CCD132" w14:textId="77777777" w:rsidR="00582ED7" w:rsidRDefault="00582ED7" w:rsidP="00C029B1">
            <w:pPr>
              <w:pStyle w:val="TAL"/>
              <w:rPr>
                <w:rFonts w:cs="Arial"/>
                <w:szCs w:val="18"/>
              </w:rPr>
            </w:pPr>
          </w:p>
        </w:tc>
      </w:tr>
      <w:tr w:rsidR="00582ED7" w14:paraId="73A2A729" w14:textId="77777777" w:rsidTr="00582ED7">
        <w:trPr>
          <w:trHeight w:val="420"/>
          <w:jc w:val="center"/>
          <w:trPrChange w:id="187" w:author="Huawei" w:date="2023-09-26T09:06: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188" w:author="Huawei" w:date="2023-09-26T09:06:00Z">
              <w:tcPr>
                <w:tcW w:w="1693" w:type="dxa"/>
                <w:gridSpan w:val="2"/>
                <w:tcBorders>
                  <w:top w:val="single" w:sz="6" w:space="0" w:color="auto"/>
                  <w:left w:val="single" w:sz="6" w:space="0" w:color="auto"/>
                  <w:bottom w:val="single" w:sz="6" w:space="0" w:color="auto"/>
                  <w:right w:val="single" w:sz="6" w:space="0" w:color="auto"/>
                </w:tcBorders>
              </w:tcPr>
            </w:tcPrChange>
          </w:tcPr>
          <w:p w14:paraId="30A9DF8A" w14:textId="77777777" w:rsidR="00582ED7" w:rsidRDefault="00582ED7" w:rsidP="00C029B1">
            <w:pPr>
              <w:pStyle w:val="TAL"/>
              <w:rPr>
                <w:lang w:eastAsia="zh-CN"/>
              </w:rPr>
            </w:pPr>
            <w:proofErr w:type="spellStart"/>
            <w:r>
              <w:rPr>
                <w:lang w:eastAsia="zh-CN"/>
              </w:rPr>
              <w:t>validityPeriod</w:t>
            </w:r>
            <w:proofErr w:type="spellEnd"/>
          </w:p>
        </w:tc>
        <w:tc>
          <w:tcPr>
            <w:tcW w:w="2024" w:type="dxa"/>
            <w:tcBorders>
              <w:top w:val="single" w:sz="6" w:space="0" w:color="auto"/>
              <w:left w:val="single" w:sz="6" w:space="0" w:color="auto"/>
              <w:bottom w:val="single" w:sz="6" w:space="0" w:color="auto"/>
              <w:right w:val="single" w:sz="6" w:space="0" w:color="auto"/>
            </w:tcBorders>
            <w:tcPrChange w:id="189" w:author="Huawei" w:date="2023-09-26T09:06:00Z">
              <w:tcPr>
                <w:tcW w:w="2024" w:type="dxa"/>
                <w:tcBorders>
                  <w:top w:val="single" w:sz="6" w:space="0" w:color="auto"/>
                  <w:left w:val="single" w:sz="6" w:space="0" w:color="auto"/>
                  <w:bottom w:val="single" w:sz="6" w:space="0" w:color="auto"/>
                  <w:right w:val="single" w:sz="6" w:space="0" w:color="auto"/>
                </w:tcBorders>
              </w:tcPr>
            </w:tcPrChange>
          </w:tcPr>
          <w:p w14:paraId="7FF17EAE" w14:textId="77777777" w:rsidR="00582ED7" w:rsidRDefault="00582ED7" w:rsidP="00C029B1">
            <w:pPr>
              <w:pStyle w:val="TAL"/>
            </w:pPr>
            <w:proofErr w:type="spellStart"/>
            <w:r>
              <w:t>TimeWindow</w:t>
            </w:r>
            <w:proofErr w:type="spellEnd"/>
          </w:p>
        </w:tc>
        <w:tc>
          <w:tcPr>
            <w:tcW w:w="425" w:type="dxa"/>
            <w:tcBorders>
              <w:top w:val="single" w:sz="6" w:space="0" w:color="auto"/>
              <w:left w:val="single" w:sz="6" w:space="0" w:color="auto"/>
              <w:bottom w:val="single" w:sz="6" w:space="0" w:color="auto"/>
              <w:right w:val="single" w:sz="6" w:space="0" w:color="auto"/>
            </w:tcBorders>
            <w:tcPrChange w:id="190" w:author="Huawei" w:date="2023-09-26T09:06:00Z">
              <w:tcPr>
                <w:tcW w:w="425" w:type="dxa"/>
                <w:tcBorders>
                  <w:top w:val="single" w:sz="6" w:space="0" w:color="auto"/>
                  <w:left w:val="single" w:sz="6" w:space="0" w:color="auto"/>
                  <w:bottom w:val="single" w:sz="6" w:space="0" w:color="auto"/>
                  <w:right w:val="single" w:sz="6" w:space="0" w:color="auto"/>
                </w:tcBorders>
              </w:tcPr>
            </w:tcPrChange>
          </w:tcPr>
          <w:p w14:paraId="6E95D956" w14:textId="77777777" w:rsidR="00582ED7" w:rsidRDefault="00582ED7" w:rsidP="00C029B1">
            <w:pPr>
              <w:pStyle w:val="TAL"/>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tcPrChange w:id="191" w:author="Huawei" w:date="2023-09-26T09:06:00Z">
              <w:tcPr>
                <w:tcW w:w="1134" w:type="dxa"/>
                <w:tcBorders>
                  <w:top w:val="single" w:sz="6" w:space="0" w:color="auto"/>
                  <w:left w:val="single" w:sz="6" w:space="0" w:color="auto"/>
                  <w:bottom w:val="single" w:sz="6" w:space="0" w:color="auto"/>
                  <w:right w:val="single" w:sz="6" w:space="0" w:color="auto"/>
                </w:tcBorders>
              </w:tcPr>
            </w:tcPrChange>
          </w:tcPr>
          <w:p w14:paraId="05BFA976" w14:textId="77777777" w:rsidR="00582ED7" w:rsidRDefault="00582ED7" w:rsidP="00C029B1">
            <w:pPr>
              <w:pStyle w:val="TAL"/>
              <w:rPr>
                <w:rFonts w:cs="Arial"/>
                <w:szCs w:val="18"/>
                <w:lang w:eastAsia="zh-CN"/>
              </w:rPr>
            </w:pPr>
            <w:r>
              <w:rPr>
                <w:rFonts w:cs="Arial"/>
                <w:szCs w:val="18"/>
                <w:lang w:eastAsia="zh-CN"/>
              </w:rPr>
              <w:t>0..1</w:t>
            </w:r>
          </w:p>
        </w:tc>
        <w:tc>
          <w:tcPr>
            <w:tcW w:w="2410" w:type="dxa"/>
            <w:tcBorders>
              <w:top w:val="single" w:sz="6" w:space="0" w:color="auto"/>
              <w:left w:val="single" w:sz="6" w:space="0" w:color="auto"/>
              <w:bottom w:val="single" w:sz="6" w:space="0" w:color="auto"/>
              <w:right w:val="single" w:sz="6" w:space="0" w:color="auto"/>
            </w:tcBorders>
            <w:tcPrChange w:id="192" w:author="Huawei" w:date="2023-09-26T09:06:00Z">
              <w:tcPr>
                <w:tcW w:w="2410" w:type="dxa"/>
                <w:tcBorders>
                  <w:top w:val="single" w:sz="6" w:space="0" w:color="auto"/>
                  <w:left w:val="single" w:sz="6" w:space="0" w:color="auto"/>
                  <w:bottom w:val="single" w:sz="6" w:space="0" w:color="auto"/>
                  <w:right w:val="single" w:sz="6" w:space="0" w:color="auto"/>
                </w:tcBorders>
              </w:tcPr>
            </w:tcPrChange>
          </w:tcPr>
          <w:p w14:paraId="24D4D907" w14:textId="77777777" w:rsidR="00582ED7" w:rsidRDefault="00582ED7" w:rsidP="00C029B1">
            <w:pPr>
              <w:pStyle w:val="TAL"/>
              <w:rPr>
                <w:lang w:eastAsia="zh-CN"/>
              </w:rPr>
            </w:pPr>
            <w:r>
              <w:rPr>
                <w:lang w:eastAsia="zh-CN"/>
              </w:rPr>
              <w:t>Indicates the time period when the provided ML model applies.</w:t>
            </w:r>
          </w:p>
        </w:tc>
        <w:tc>
          <w:tcPr>
            <w:tcW w:w="1916" w:type="dxa"/>
            <w:tcBorders>
              <w:top w:val="single" w:sz="6" w:space="0" w:color="auto"/>
              <w:left w:val="single" w:sz="6" w:space="0" w:color="auto"/>
              <w:bottom w:val="single" w:sz="6" w:space="0" w:color="auto"/>
              <w:right w:val="single" w:sz="6" w:space="0" w:color="auto"/>
            </w:tcBorders>
            <w:tcPrChange w:id="193" w:author="Huawei" w:date="2023-09-26T09:06:00Z">
              <w:tcPr>
                <w:tcW w:w="1916" w:type="dxa"/>
                <w:tcBorders>
                  <w:top w:val="single" w:sz="6" w:space="0" w:color="auto"/>
                  <w:left w:val="single" w:sz="6" w:space="0" w:color="auto"/>
                  <w:bottom w:val="single" w:sz="6" w:space="0" w:color="auto"/>
                  <w:right w:val="single" w:sz="6" w:space="0" w:color="auto"/>
                </w:tcBorders>
              </w:tcPr>
            </w:tcPrChange>
          </w:tcPr>
          <w:p w14:paraId="1496AE1F" w14:textId="77777777" w:rsidR="00582ED7" w:rsidRDefault="00582ED7" w:rsidP="00C029B1">
            <w:pPr>
              <w:pStyle w:val="TAL"/>
              <w:rPr>
                <w:rFonts w:cs="Arial"/>
                <w:szCs w:val="18"/>
              </w:rPr>
            </w:pPr>
          </w:p>
        </w:tc>
      </w:tr>
      <w:tr w:rsidR="00582ED7" w14:paraId="39C86AEB" w14:textId="77777777" w:rsidTr="00582ED7">
        <w:trPr>
          <w:trHeight w:val="420"/>
          <w:jc w:val="center"/>
          <w:trPrChange w:id="194" w:author="Huawei" w:date="2023-09-26T09:06: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195" w:author="Huawei" w:date="2023-09-26T09:06:00Z">
              <w:tcPr>
                <w:tcW w:w="1693" w:type="dxa"/>
                <w:gridSpan w:val="2"/>
                <w:tcBorders>
                  <w:top w:val="single" w:sz="6" w:space="0" w:color="auto"/>
                  <w:left w:val="single" w:sz="6" w:space="0" w:color="auto"/>
                  <w:bottom w:val="single" w:sz="6" w:space="0" w:color="auto"/>
                  <w:right w:val="single" w:sz="6" w:space="0" w:color="auto"/>
                </w:tcBorders>
              </w:tcPr>
            </w:tcPrChange>
          </w:tcPr>
          <w:p w14:paraId="41F3D02C" w14:textId="77777777" w:rsidR="00582ED7" w:rsidRDefault="00582ED7" w:rsidP="00C029B1">
            <w:pPr>
              <w:pStyle w:val="TAL"/>
              <w:rPr>
                <w:lang w:eastAsia="zh-CN"/>
              </w:rPr>
            </w:pPr>
            <w:proofErr w:type="spellStart"/>
            <w:r>
              <w:rPr>
                <w:lang w:eastAsia="zh-CN"/>
              </w:rPr>
              <w:t>spatialValidity</w:t>
            </w:r>
            <w:proofErr w:type="spellEnd"/>
          </w:p>
        </w:tc>
        <w:tc>
          <w:tcPr>
            <w:tcW w:w="2024" w:type="dxa"/>
            <w:tcBorders>
              <w:top w:val="single" w:sz="6" w:space="0" w:color="auto"/>
              <w:left w:val="single" w:sz="6" w:space="0" w:color="auto"/>
              <w:bottom w:val="single" w:sz="6" w:space="0" w:color="auto"/>
              <w:right w:val="single" w:sz="6" w:space="0" w:color="auto"/>
            </w:tcBorders>
            <w:tcPrChange w:id="196" w:author="Huawei" w:date="2023-09-26T09:06:00Z">
              <w:tcPr>
                <w:tcW w:w="2024" w:type="dxa"/>
                <w:tcBorders>
                  <w:top w:val="single" w:sz="6" w:space="0" w:color="auto"/>
                  <w:left w:val="single" w:sz="6" w:space="0" w:color="auto"/>
                  <w:bottom w:val="single" w:sz="6" w:space="0" w:color="auto"/>
                  <w:right w:val="single" w:sz="6" w:space="0" w:color="auto"/>
                </w:tcBorders>
              </w:tcPr>
            </w:tcPrChange>
          </w:tcPr>
          <w:p w14:paraId="418600A0" w14:textId="77777777" w:rsidR="00582ED7" w:rsidRDefault="00582ED7" w:rsidP="00C029B1">
            <w:pPr>
              <w:pStyle w:val="TAL"/>
            </w:pPr>
            <w:proofErr w:type="spellStart"/>
            <w:r>
              <w:t>NetworkAreaInfo</w:t>
            </w:r>
            <w:proofErr w:type="spellEnd"/>
          </w:p>
        </w:tc>
        <w:tc>
          <w:tcPr>
            <w:tcW w:w="425" w:type="dxa"/>
            <w:tcBorders>
              <w:top w:val="single" w:sz="6" w:space="0" w:color="auto"/>
              <w:left w:val="single" w:sz="6" w:space="0" w:color="auto"/>
              <w:bottom w:val="single" w:sz="6" w:space="0" w:color="auto"/>
              <w:right w:val="single" w:sz="6" w:space="0" w:color="auto"/>
            </w:tcBorders>
            <w:tcPrChange w:id="197" w:author="Huawei" w:date="2023-09-26T09:06:00Z">
              <w:tcPr>
                <w:tcW w:w="425" w:type="dxa"/>
                <w:tcBorders>
                  <w:top w:val="single" w:sz="6" w:space="0" w:color="auto"/>
                  <w:left w:val="single" w:sz="6" w:space="0" w:color="auto"/>
                  <w:bottom w:val="single" w:sz="6" w:space="0" w:color="auto"/>
                  <w:right w:val="single" w:sz="6" w:space="0" w:color="auto"/>
                </w:tcBorders>
              </w:tcPr>
            </w:tcPrChange>
          </w:tcPr>
          <w:p w14:paraId="4CD2CF65" w14:textId="77777777" w:rsidR="00582ED7" w:rsidRDefault="00582ED7" w:rsidP="00C029B1">
            <w:pPr>
              <w:pStyle w:val="TAL"/>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tcPrChange w:id="198" w:author="Huawei" w:date="2023-09-26T09:06:00Z">
              <w:tcPr>
                <w:tcW w:w="1134" w:type="dxa"/>
                <w:tcBorders>
                  <w:top w:val="single" w:sz="6" w:space="0" w:color="auto"/>
                  <w:left w:val="single" w:sz="6" w:space="0" w:color="auto"/>
                  <w:bottom w:val="single" w:sz="6" w:space="0" w:color="auto"/>
                  <w:right w:val="single" w:sz="6" w:space="0" w:color="auto"/>
                </w:tcBorders>
              </w:tcPr>
            </w:tcPrChange>
          </w:tcPr>
          <w:p w14:paraId="4E6B244A" w14:textId="77777777" w:rsidR="00582ED7" w:rsidRDefault="00582ED7" w:rsidP="00C029B1">
            <w:pPr>
              <w:pStyle w:val="TAL"/>
              <w:rPr>
                <w:rFonts w:cs="Arial"/>
                <w:szCs w:val="18"/>
                <w:lang w:eastAsia="zh-CN"/>
              </w:rPr>
            </w:pPr>
            <w:r>
              <w:rPr>
                <w:rFonts w:cs="Arial"/>
                <w:szCs w:val="18"/>
                <w:lang w:eastAsia="zh-CN"/>
              </w:rPr>
              <w:t>0..1</w:t>
            </w:r>
          </w:p>
        </w:tc>
        <w:tc>
          <w:tcPr>
            <w:tcW w:w="2410" w:type="dxa"/>
            <w:tcBorders>
              <w:top w:val="single" w:sz="6" w:space="0" w:color="auto"/>
              <w:left w:val="single" w:sz="6" w:space="0" w:color="auto"/>
              <w:bottom w:val="single" w:sz="6" w:space="0" w:color="auto"/>
              <w:right w:val="single" w:sz="6" w:space="0" w:color="auto"/>
            </w:tcBorders>
            <w:tcPrChange w:id="199" w:author="Huawei" w:date="2023-09-26T09:06:00Z">
              <w:tcPr>
                <w:tcW w:w="2410" w:type="dxa"/>
                <w:tcBorders>
                  <w:top w:val="single" w:sz="6" w:space="0" w:color="auto"/>
                  <w:left w:val="single" w:sz="6" w:space="0" w:color="auto"/>
                  <w:bottom w:val="single" w:sz="6" w:space="0" w:color="auto"/>
                  <w:right w:val="single" w:sz="6" w:space="0" w:color="auto"/>
                </w:tcBorders>
              </w:tcPr>
            </w:tcPrChange>
          </w:tcPr>
          <w:p w14:paraId="7F5C1979" w14:textId="77777777" w:rsidR="00582ED7" w:rsidRDefault="00582ED7" w:rsidP="00C029B1">
            <w:pPr>
              <w:pStyle w:val="TAL"/>
              <w:rPr>
                <w:lang w:eastAsia="zh-CN"/>
              </w:rPr>
            </w:pPr>
            <w:r>
              <w:rPr>
                <w:lang w:eastAsia="zh-CN"/>
              </w:rPr>
              <w:t>Indicates the area where the provided ML model applies.</w:t>
            </w:r>
          </w:p>
        </w:tc>
        <w:tc>
          <w:tcPr>
            <w:tcW w:w="1916" w:type="dxa"/>
            <w:tcBorders>
              <w:top w:val="single" w:sz="6" w:space="0" w:color="auto"/>
              <w:left w:val="single" w:sz="6" w:space="0" w:color="auto"/>
              <w:bottom w:val="single" w:sz="6" w:space="0" w:color="auto"/>
              <w:right w:val="single" w:sz="6" w:space="0" w:color="auto"/>
            </w:tcBorders>
            <w:tcPrChange w:id="200" w:author="Huawei" w:date="2023-09-26T09:06:00Z">
              <w:tcPr>
                <w:tcW w:w="1916" w:type="dxa"/>
                <w:tcBorders>
                  <w:top w:val="single" w:sz="6" w:space="0" w:color="auto"/>
                  <w:left w:val="single" w:sz="6" w:space="0" w:color="auto"/>
                  <w:bottom w:val="single" w:sz="6" w:space="0" w:color="auto"/>
                  <w:right w:val="single" w:sz="6" w:space="0" w:color="auto"/>
                </w:tcBorders>
              </w:tcPr>
            </w:tcPrChange>
          </w:tcPr>
          <w:p w14:paraId="0B4A3B0F" w14:textId="77777777" w:rsidR="00582ED7" w:rsidRDefault="00582ED7" w:rsidP="00C029B1">
            <w:pPr>
              <w:pStyle w:val="TAL"/>
              <w:rPr>
                <w:rFonts w:cs="Arial"/>
                <w:szCs w:val="18"/>
              </w:rPr>
            </w:pPr>
          </w:p>
        </w:tc>
      </w:tr>
      <w:tr w:rsidR="00582ED7" w14:paraId="0877275D" w14:textId="77777777" w:rsidTr="00582ED7">
        <w:trPr>
          <w:trHeight w:val="420"/>
          <w:jc w:val="center"/>
          <w:trPrChange w:id="201" w:author="Huawei" w:date="2023-09-26T09:06: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202" w:author="Huawei" w:date="2023-09-26T09:06:00Z">
              <w:tcPr>
                <w:tcW w:w="1693" w:type="dxa"/>
                <w:gridSpan w:val="2"/>
                <w:tcBorders>
                  <w:top w:val="single" w:sz="6" w:space="0" w:color="auto"/>
                  <w:left w:val="single" w:sz="6" w:space="0" w:color="auto"/>
                  <w:bottom w:val="single" w:sz="6" w:space="0" w:color="auto"/>
                  <w:right w:val="single" w:sz="6" w:space="0" w:color="auto"/>
                </w:tcBorders>
              </w:tcPr>
            </w:tcPrChange>
          </w:tcPr>
          <w:p w14:paraId="58BA8340" w14:textId="77777777" w:rsidR="00582ED7" w:rsidRDefault="00582ED7" w:rsidP="00C029B1">
            <w:pPr>
              <w:pStyle w:val="TAL"/>
              <w:rPr>
                <w:lang w:eastAsia="zh-CN"/>
              </w:rPr>
            </w:pPr>
            <w:proofErr w:type="spellStart"/>
            <w:r>
              <w:rPr>
                <w:lang w:eastAsia="zh-CN"/>
              </w:rPr>
              <w:t>modelUniqueId</w:t>
            </w:r>
            <w:proofErr w:type="spellEnd"/>
          </w:p>
        </w:tc>
        <w:tc>
          <w:tcPr>
            <w:tcW w:w="2024" w:type="dxa"/>
            <w:tcBorders>
              <w:top w:val="single" w:sz="6" w:space="0" w:color="auto"/>
              <w:left w:val="single" w:sz="6" w:space="0" w:color="auto"/>
              <w:bottom w:val="single" w:sz="6" w:space="0" w:color="auto"/>
              <w:right w:val="single" w:sz="6" w:space="0" w:color="auto"/>
            </w:tcBorders>
            <w:tcPrChange w:id="203" w:author="Huawei" w:date="2023-09-26T09:06:00Z">
              <w:tcPr>
                <w:tcW w:w="2024" w:type="dxa"/>
                <w:tcBorders>
                  <w:top w:val="single" w:sz="6" w:space="0" w:color="auto"/>
                  <w:left w:val="single" w:sz="6" w:space="0" w:color="auto"/>
                  <w:bottom w:val="single" w:sz="6" w:space="0" w:color="auto"/>
                  <w:right w:val="single" w:sz="6" w:space="0" w:color="auto"/>
                </w:tcBorders>
              </w:tcPr>
            </w:tcPrChange>
          </w:tcPr>
          <w:p w14:paraId="064A0BD7" w14:textId="77777777" w:rsidR="00582ED7" w:rsidRDefault="00582ED7" w:rsidP="00C029B1">
            <w:pPr>
              <w:pStyle w:val="TAL"/>
            </w:pPr>
            <w:proofErr w:type="spellStart"/>
            <w:r>
              <w:t>Uinteger</w:t>
            </w:r>
            <w:proofErr w:type="spellEnd"/>
          </w:p>
        </w:tc>
        <w:tc>
          <w:tcPr>
            <w:tcW w:w="425" w:type="dxa"/>
            <w:tcBorders>
              <w:top w:val="single" w:sz="6" w:space="0" w:color="auto"/>
              <w:left w:val="single" w:sz="6" w:space="0" w:color="auto"/>
              <w:bottom w:val="single" w:sz="6" w:space="0" w:color="auto"/>
              <w:right w:val="single" w:sz="6" w:space="0" w:color="auto"/>
            </w:tcBorders>
            <w:tcPrChange w:id="204" w:author="Huawei" w:date="2023-09-26T09:06:00Z">
              <w:tcPr>
                <w:tcW w:w="425" w:type="dxa"/>
                <w:tcBorders>
                  <w:top w:val="single" w:sz="6" w:space="0" w:color="auto"/>
                  <w:left w:val="single" w:sz="6" w:space="0" w:color="auto"/>
                  <w:bottom w:val="single" w:sz="6" w:space="0" w:color="auto"/>
                  <w:right w:val="single" w:sz="6" w:space="0" w:color="auto"/>
                </w:tcBorders>
              </w:tcPr>
            </w:tcPrChange>
          </w:tcPr>
          <w:p w14:paraId="61B4E58F" w14:textId="77777777" w:rsidR="00582ED7" w:rsidRDefault="00582ED7" w:rsidP="00C029B1">
            <w:pPr>
              <w:pStyle w:val="TAL"/>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tcPrChange w:id="205" w:author="Huawei" w:date="2023-09-26T09:06:00Z">
              <w:tcPr>
                <w:tcW w:w="1134" w:type="dxa"/>
                <w:tcBorders>
                  <w:top w:val="single" w:sz="6" w:space="0" w:color="auto"/>
                  <w:left w:val="single" w:sz="6" w:space="0" w:color="auto"/>
                  <w:bottom w:val="single" w:sz="6" w:space="0" w:color="auto"/>
                  <w:right w:val="single" w:sz="6" w:space="0" w:color="auto"/>
                </w:tcBorders>
              </w:tcPr>
            </w:tcPrChange>
          </w:tcPr>
          <w:p w14:paraId="73D79076" w14:textId="77777777" w:rsidR="00582ED7" w:rsidRDefault="00582ED7" w:rsidP="00C029B1">
            <w:pPr>
              <w:pStyle w:val="TAL"/>
              <w:rPr>
                <w:rFonts w:cs="Arial"/>
                <w:szCs w:val="18"/>
                <w:lang w:eastAsia="zh-CN"/>
              </w:rPr>
            </w:pPr>
            <w:r>
              <w:rPr>
                <w:rFonts w:cs="Arial"/>
                <w:szCs w:val="18"/>
                <w:lang w:eastAsia="zh-CN"/>
              </w:rPr>
              <w:t>0..1</w:t>
            </w:r>
          </w:p>
        </w:tc>
        <w:tc>
          <w:tcPr>
            <w:tcW w:w="2410" w:type="dxa"/>
            <w:tcBorders>
              <w:top w:val="single" w:sz="6" w:space="0" w:color="auto"/>
              <w:left w:val="single" w:sz="6" w:space="0" w:color="auto"/>
              <w:bottom w:val="single" w:sz="6" w:space="0" w:color="auto"/>
              <w:right w:val="single" w:sz="6" w:space="0" w:color="auto"/>
            </w:tcBorders>
            <w:tcPrChange w:id="206" w:author="Huawei" w:date="2023-09-26T09:06:00Z">
              <w:tcPr>
                <w:tcW w:w="2410" w:type="dxa"/>
                <w:tcBorders>
                  <w:top w:val="single" w:sz="6" w:space="0" w:color="auto"/>
                  <w:left w:val="single" w:sz="6" w:space="0" w:color="auto"/>
                  <w:bottom w:val="single" w:sz="6" w:space="0" w:color="auto"/>
                  <w:right w:val="single" w:sz="6" w:space="0" w:color="auto"/>
                </w:tcBorders>
              </w:tcPr>
            </w:tcPrChange>
          </w:tcPr>
          <w:p w14:paraId="2FCE0630" w14:textId="2F3DD3EA" w:rsidR="00582ED7" w:rsidRDefault="00582ED7" w:rsidP="00582ED7">
            <w:pPr>
              <w:pStyle w:val="TAL"/>
              <w:rPr>
                <w:lang w:eastAsia="zh-CN"/>
              </w:rPr>
            </w:pPr>
            <w:r>
              <w:rPr>
                <w:lang w:eastAsia="zh-CN"/>
              </w:rPr>
              <w:t>Unique identifier for an ML model. The identifie</w:t>
            </w:r>
            <w:ins w:id="207" w:author="Huawei" w:date="2023-09-26T09:07:00Z">
              <w:r>
                <w:rPr>
                  <w:lang w:eastAsia="zh-CN"/>
                </w:rPr>
                <w:t>r</w:t>
              </w:r>
            </w:ins>
            <w:del w:id="208" w:author="Huawei" w:date="2023-09-26T09:07:00Z">
              <w:r w:rsidDel="00582ED7">
                <w:rPr>
                  <w:lang w:eastAsia="zh-CN"/>
                </w:rPr>
                <w:delText>d</w:delText>
              </w:r>
            </w:del>
            <w:r>
              <w:rPr>
                <w:lang w:eastAsia="zh-CN"/>
              </w:rPr>
              <w:t xml:space="preserve"> shall be unique within 5GC scope.</w:t>
            </w:r>
          </w:p>
        </w:tc>
        <w:tc>
          <w:tcPr>
            <w:tcW w:w="1916" w:type="dxa"/>
            <w:tcBorders>
              <w:top w:val="single" w:sz="6" w:space="0" w:color="auto"/>
              <w:left w:val="single" w:sz="6" w:space="0" w:color="auto"/>
              <w:bottom w:val="single" w:sz="6" w:space="0" w:color="auto"/>
              <w:right w:val="single" w:sz="6" w:space="0" w:color="auto"/>
            </w:tcBorders>
            <w:tcPrChange w:id="209" w:author="Huawei" w:date="2023-09-26T09:06:00Z">
              <w:tcPr>
                <w:tcW w:w="1916" w:type="dxa"/>
                <w:tcBorders>
                  <w:top w:val="single" w:sz="6" w:space="0" w:color="auto"/>
                  <w:left w:val="single" w:sz="6" w:space="0" w:color="auto"/>
                  <w:bottom w:val="single" w:sz="6" w:space="0" w:color="auto"/>
                  <w:right w:val="single" w:sz="6" w:space="0" w:color="auto"/>
                </w:tcBorders>
              </w:tcPr>
            </w:tcPrChange>
          </w:tcPr>
          <w:p w14:paraId="0DD03B14" w14:textId="77777777" w:rsidR="00582ED7" w:rsidRDefault="00582ED7" w:rsidP="00C029B1">
            <w:pPr>
              <w:pStyle w:val="TAL"/>
              <w:rPr>
                <w:rFonts w:cs="Arial"/>
                <w:szCs w:val="18"/>
              </w:rPr>
            </w:pPr>
          </w:p>
        </w:tc>
      </w:tr>
      <w:tr w:rsidR="00582ED7" w14:paraId="19B73D3A" w14:textId="77777777" w:rsidTr="00582ED7">
        <w:trPr>
          <w:trHeight w:val="420"/>
          <w:jc w:val="center"/>
          <w:trPrChange w:id="210" w:author="Huawei" w:date="2023-09-26T09:06:00Z">
            <w:trPr>
              <w:trHeight w:val="420"/>
              <w:jc w:val="center"/>
            </w:trPr>
          </w:trPrChange>
        </w:trPr>
        <w:tc>
          <w:tcPr>
            <w:tcW w:w="1701" w:type="dxa"/>
            <w:tcPrChange w:id="211" w:author="Huawei" w:date="2023-09-26T09:06:00Z">
              <w:tcPr>
                <w:tcW w:w="1693" w:type="dxa"/>
                <w:gridSpan w:val="2"/>
              </w:tcPr>
            </w:tcPrChange>
          </w:tcPr>
          <w:p w14:paraId="5E2DDDFF" w14:textId="77777777" w:rsidR="00582ED7" w:rsidRDefault="00582ED7" w:rsidP="00C029B1">
            <w:pPr>
              <w:pStyle w:val="TAL"/>
              <w:rPr>
                <w:lang w:eastAsia="zh-CN"/>
              </w:rPr>
            </w:pPr>
            <w:proofErr w:type="spellStart"/>
            <w:r>
              <w:rPr>
                <w:lang w:eastAsia="zh-CN"/>
              </w:rPr>
              <w:t>modelRepRatio</w:t>
            </w:r>
            <w:proofErr w:type="spellEnd"/>
          </w:p>
        </w:tc>
        <w:tc>
          <w:tcPr>
            <w:tcW w:w="2024" w:type="dxa"/>
            <w:tcPrChange w:id="212" w:author="Huawei" w:date="2023-09-26T09:06:00Z">
              <w:tcPr>
                <w:tcW w:w="2024" w:type="dxa"/>
              </w:tcPr>
            </w:tcPrChange>
          </w:tcPr>
          <w:p w14:paraId="20AA56DB" w14:textId="77777777" w:rsidR="00582ED7" w:rsidRDefault="00582ED7" w:rsidP="00C029B1">
            <w:pPr>
              <w:pStyle w:val="TAL"/>
            </w:pPr>
            <w:proofErr w:type="spellStart"/>
            <w:r>
              <w:t>Uinteger</w:t>
            </w:r>
            <w:proofErr w:type="spellEnd"/>
          </w:p>
        </w:tc>
        <w:tc>
          <w:tcPr>
            <w:tcW w:w="425" w:type="dxa"/>
            <w:tcPrChange w:id="213" w:author="Huawei" w:date="2023-09-26T09:06:00Z">
              <w:tcPr>
                <w:tcW w:w="425" w:type="dxa"/>
              </w:tcPr>
            </w:tcPrChange>
          </w:tcPr>
          <w:p w14:paraId="41D2D385" w14:textId="77777777" w:rsidR="00582ED7" w:rsidRDefault="00582ED7" w:rsidP="00C029B1">
            <w:pPr>
              <w:pStyle w:val="TAL"/>
              <w:rPr>
                <w:rFonts w:cs="Arial"/>
                <w:szCs w:val="18"/>
                <w:lang w:eastAsia="zh-CN"/>
              </w:rPr>
            </w:pPr>
            <w:r>
              <w:rPr>
                <w:rFonts w:cs="Arial"/>
                <w:szCs w:val="18"/>
                <w:lang w:eastAsia="zh-CN"/>
              </w:rPr>
              <w:t>O</w:t>
            </w:r>
          </w:p>
        </w:tc>
        <w:tc>
          <w:tcPr>
            <w:tcW w:w="1134" w:type="dxa"/>
            <w:tcPrChange w:id="214" w:author="Huawei" w:date="2023-09-26T09:06:00Z">
              <w:tcPr>
                <w:tcW w:w="1134" w:type="dxa"/>
              </w:tcPr>
            </w:tcPrChange>
          </w:tcPr>
          <w:p w14:paraId="5009657D" w14:textId="77777777" w:rsidR="00582ED7" w:rsidRDefault="00582ED7" w:rsidP="00C029B1">
            <w:pPr>
              <w:pStyle w:val="TAL"/>
              <w:rPr>
                <w:rFonts w:cs="Arial"/>
                <w:szCs w:val="18"/>
                <w:lang w:eastAsia="zh-CN"/>
              </w:rPr>
            </w:pPr>
            <w:r>
              <w:rPr>
                <w:rFonts w:cs="Arial"/>
                <w:szCs w:val="18"/>
                <w:lang w:eastAsia="zh-CN"/>
              </w:rPr>
              <w:t>0..1</w:t>
            </w:r>
          </w:p>
        </w:tc>
        <w:tc>
          <w:tcPr>
            <w:tcW w:w="2410" w:type="dxa"/>
            <w:tcPrChange w:id="215" w:author="Huawei" w:date="2023-09-26T09:06:00Z">
              <w:tcPr>
                <w:tcW w:w="2410" w:type="dxa"/>
              </w:tcPr>
            </w:tcPrChange>
          </w:tcPr>
          <w:p w14:paraId="138753E4" w14:textId="77777777" w:rsidR="00582ED7" w:rsidRDefault="00582ED7" w:rsidP="00C029B1">
            <w:pPr>
              <w:pStyle w:val="TAL"/>
              <w:rPr>
                <w:lang w:eastAsia="zh-CN"/>
              </w:rPr>
            </w:pPr>
            <w:r>
              <w:rPr>
                <w:lang w:eastAsia="zh-CN"/>
              </w:rPr>
              <w:t>Indicating the percentage of UEs in the group that is used to train an ML model when target of ML model reporting is a group of UEs.</w:t>
            </w:r>
          </w:p>
        </w:tc>
        <w:tc>
          <w:tcPr>
            <w:tcW w:w="1916" w:type="dxa"/>
            <w:tcPrChange w:id="216" w:author="Huawei" w:date="2023-09-26T09:06:00Z">
              <w:tcPr>
                <w:tcW w:w="1916" w:type="dxa"/>
              </w:tcPr>
            </w:tcPrChange>
          </w:tcPr>
          <w:p w14:paraId="49A9FF62" w14:textId="77777777" w:rsidR="00582ED7" w:rsidRDefault="00582ED7" w:rsidP="00C029B1">
            <w:pPr>
              <w:pStyle w:val="TAL"/>
              <w:rPr>
                <w:rFonts w:cs="Arial"/>
                <w:szCs w:val="18"/>
              </w:rPr>
            </w:pPr>
          </w:p>
        </w:tc>
      </w:tr>
      <w:tr w:rsidR="00582ED7" w14:paraId="7EE7CA95" w14:textId="77777777" w:rsidTr="00582ED7">
        <w:trPr>
          <w:trHeight w:val="420"/>
          <w:jc w:val="center"/>
          <w:trPrChange w:id="217" w:author="Huawei" w:date="2023-09-26T09:06: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218" w:author="Huawei" w:date="2023-09-26T09:06:00Z">
              <w:tcPr>
                <w:tcW w:w="1693" w:type="dxa"/>
                <w:gridSpan w:val="2"/>
                <w:tcBorders>
                  <w:top w:val="single" w:sz="6" w:space="0" w:color="auto"/>
                  <w:left w:val="single" w:sz="6" w:space="0" w:color="auto"/>
                  <w:bottom w:val="single" w:sz="6" w:space="0" w:color="auto"/>
                  <w:right w:val="single" w:sz="6" w:space="0" w:color="auto"/>
                </w:tcBorders>
              </w:tcPr>
            </w:tcPrChange>
          </w:tcPr>
          <w:p w14:paraId="25B49FC1" w14:textId="77777777" w:rsidR="00582ED7" w:rsidRDefault="00582ED7" w:rsidP="00C029B1">
            <w:pPr>
              <w:pStyle w:val="TAL"/>
              <w:rPr>
                <w:lang w:eastAsia="zh-CN"/>
              </w:rPr>
            </w:pPr>
            <w:proofErr w:type="spellStart"/>
            <w:r>
              <w:rPr>
                <w:lang w:eastAsia="zh-CN"/>
              </w:rPr>
              <w:t>mlDegradInd</w:t>
            </w:r>
            <w:proofErr w:type="spellEnd"/>
          </w:p>
        </w:tc>
        <w:tc>
          <w:tcPr>
            <w:tcW w:w="2024" w:type="dxa"/>
            <w:tcBorders>
              <w:top w:val="single" w:sz="6" w:space="0" w:color="auto"/>
              <w:left w:val="single" w:sz="6" w:space="0" w:color="auto"/>
              <w:bottom w:val="single" w:sz="6" w:space="0" w:color="auto"/>
              <w:right w:val="single" w:sz="6" w:space="0" w:color="auto"/>
            </w:tcBorders>
            <w:tcPrChange w:id="219" w:author="Huawei" w:date="2023-09-26T09:06:00Z">
              <w:tcPr>
                <w:tcW w:w="2024" w:type="dxa"/>
                <w:tcBorders>
                  <w:top w:val="single" w:sz="6" w:space="0" w:color="auto"/>
                  <w:left w:val="single" w:sz="6" w:space="0" w:color="auto"/>
                  <w:bottom w:val="single" w:sz="6" w:space="0" w:color="auto"/>
                  <w:right w:val="single" w:sz="6" w:space="0" w:color="auto"/>
                </w:tcBorders>
              </w:tcPr>
            </w:tcPrChange>
          </w:tcPr>
          <w:p w14:paraId="1D61861C" w14:textId="77777777" w:rsidR="00582ED7" w:rsidRDefault="00582ED7" w:rsidP="00C029B1">
            <w:pPr>
              <w:pStyle w:val="TAL"/>
            </w:pPr>
            <w:proofErr w:type="spellStart"/>
            <w:r>
              <w:t>boolean</w:t>
            </w:r>
            <w:proofErr w:type="spellEnd"/>
          </w:p>
        </w:tc>
        <w:tc>
          <w:tcPr>
            <w:tcW w:w="425" w:type="dxa"/>
            <w:tcBorders>
              <w:top w:val="single" w:sz="6" w:space="0" w:color="auto"/>
              <w:left w:val="single" w:sz="6" w:space="0" w:color="auto"/>
              <w:bottom w:val="single" w:sz="6" w:space="0" w:color="auto"/>
              <w:right w:val="single" w:sz="6" w:space="0" w:color="auto"/>
            </w:tcBorders>
            <w:tcPrChange w:id="220" w:author="Huawei" w:date="2023-09-26T09:06:00Z">
              <w:tcPr>
                <w:tcW w:w="425" w:type="dxa"/>
                <w:tcBorders>
                  <w:top w:val="single" w:sz="6" w:space="0" w:color="auto"/>
                  <w:left w:val="single" w:sz="6" w:space="0" w:color="auto"/>
                  <w:bottom w:val="single" w:sz="6" w:space="0" w:color="auto"/>
                  <w:right w:val="single" w:sz="6" w:space="0" w:color="auto"/>
                </w:tcBorders>
              </w:tcPr>
            </w:tcPrChange>
          </w:tcPr>
          <w:p w14:paraId="41628F3A" w14:textId="77777777" w:rsidR="00582ED7" w:rsidRDefault="00582ED7" w:rsidP="00C029B1">
            <w:pPr>
              <w:pStyle w:val="TAL"/>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tcPrChange w:id="221" w:author="Huawei" w:date="2023-09-26T09:06:00Z">
              <w:tcPr>
                <w:tcW w:w="1134" w:type="dxa"/>
                <w:tcBorders>
                  <w:top w:val="single" w:sz="6" w:space="0" w:color="auto"/>
                  <w:left w:val="single" w:sz="6" w:space="0" w:color="auto"/>
                  <w:bottom w:val="single" w:sz="6" w:space="0" w:color="auto"/>
                  <w:right w:val="single" w:sz="6" w:space="0" w:color="auto"/>
                </w:tcBorders>
              </w:tcPr>
            </w:tcPrChange>
          </w:tcPr>
          <w:p w14:paraId="7D1D809A" w14:textId="77777777" w:rsidR="00582ED7" w:rsidRDefault="00582ED7" w:rsidP="00C029B1">
            <w:pPr>
              <w:pStyle w:val="TAL"/>
              <w:rPr>
                <w:rFonts w:cs="Arial"/>
                <w:szCs w:val="18"/>
                <w:lang w:eastAsia="zh-CN"/>
              </w:rPr>
            </w:pPr>
            <w:r>
              <w:rPr>
                <w:rFonts w:cs="Arial"/>
                <w:szCs w:val="18"/>
                <w:lang w:eastAsia="zh-CN"/>
              </w:rPr>
              <w:t>0..1</w:t>
            </w:r>
          </w:p>
        </w:tc>
        <w:tc>
          <w:tcPr>
            <w:tcW w:w="2410" w:type="dxa"/>
            <w:tcBorders>
              <w:top w:val="single" w:sz="6" w:space="0" w:color="auto"/>
              <w:left w:val="single" w:sz="6" w:space="0" w:color="auto"/>
              <w:bottom w:val="single" w:sz="6" w:space="0" w:color="auto"/>
              <w:right w:val="single" w:sz="6" w:space="0" w:color="auto"/>
            </w:tcBorders>
            <w:tcPrChange w:id="222" w:author="Huawei" w:date="2023-09-26T09:06:00Z">
              <w:tcPr>
                <w:tcW w:w="2410" w:type="dxa"/>
                <w:tcBorders>
                  <w:top w:val="single" w:sz="6" w:space="0" w:color="auto"/>
                  <w:left w:val="single" w:sz="6" w:space="0" w:color="auto"/>
                  <w:bottom w:val="single" w:sz="6" w:space="0" w:color="auto"/>
                  <w:right w:val="single" w:sz="6" w:space="0" w:color="auto"/>
                </w:tcBorders>
              </w:tcPr>
            </w:tcPrChange>
          </w:tcPr>
          <w:p w14:paraId="6FDBA0A8" w14:textId="5D3085C9" w:rsidR="00582ED7" w:rsidRDefault="00582ED7" w:rsidP="00C029B1">
            <w:pPr>
              <w:pStyle w:val="TAL"/>
              <w:rPr>
                <w:lang w:eastAsia="zh-CN"/>
              </w:rPr>
            </w:pPr>
            <w:r>
              <w:rPr>
                <w:lang w:eastAsia="zh-CN"/>
              </w:rPr>
              <w:t xml:space="preserve">Set to "true" to indicate </w:t>
            </w:r>
            <w:del w:id="223" w:author="Huawei" w:date="2023-09-26T09:08:00Z">
              <w:r w:rsidDel="00582ED7">
                <w:rPr>
                  <w:lang w:eastAsia="zh-CN"/>
                </w:rPr>
                <w:delText>support degration of an</w:delText>
              </w:r>
            </w:del>
            <w:ins w:id="224" w:author="Huawei" w:date="2023-09-26T09:08:00Z">
              <w:r>
                <w:rPr>
                  <w:lang w:eastAsia="zh-CN"/>
                </w:rPr>
                <w:t>that the</w:t>
              </w:r>
            </w:ins>
            <w:r>
              <w:rPr>
                <w:lang w:eastAsia="zh-CN"/>
              </w:rPr>
              <w:t xml:space="preserve"> ML model</w:t>
            </w:r>
            <w:ins w:id="225" w:author="Huawei" w:date="2023-09-26T09:08:00Z">
              <w:r>
                <w:rPr>
                  <w:lang w:eastAsia="zh-CN"/>
                </w:rPr>
                <w:t xml:space="preserve"> is de</w:t>
              </w:r>
            </w:ins>
            <w:ins w:id="226" w:author="Huawei" w:date="2023-09-26T09:09:00Z">
              <w:r>
                <w:rPr>
                  <w:lang w:eastAsia="zh-CN"/>
                </w:rPr>
                <w:t>graded</w:t>
              </w:r>
            </w:ins>
            <w:r>
              <w:rPr>
                <w:lang w:eastAsia="zh-CN"/>
              </w:rPr>
              <w:t>.</w:t>
            </w:r>
          </w:p>
          <w:p w14:paraId="57AF5207" w14:textId="77777777" w:rsidR="00582ED7" w:rsidRDefault="00582ED7" w:rsidP="00C029B1">
            <w:pPr>
              <w:pStyle w:val="TAL"/>
              <w:rPr>
                <w:lang w:eastAsia="zh-CN"/>
              </w:rPr>
            </w:pPr>
          </w:p>
          <w:p w14:paraId="7BEAC043" w14:textId="13CCE343" w:rsidR="00582ED7" w:rsidRDefault="00582ED7" w:rsidP="00C029B1">
            <w:pPr>
              <w:pStyle w:val="TAL"/>
              <w:rPr>
                <w:lang w:eastAsia="zh-CN"/>
              </w:rPr>
            </w:pPr>
            <w:r>
              <w:rPr>
                <w:lang w:eastAsia="zh-CN"/>
              </w:rPr>
              <w:t>Set to "false" to indicate</w:t>
            </w:r>
            <w:r w:rsidR="00F30E60">
              <w:rPr>
                <w:lang w:eastAsia="zh-CN"/>
              </w:rPr>
              <w:t xml:space="preserve"> </w:t>
            </w:r>
            <w:del w:id="227" w:author="Huawei" w:date="2023-09-26T09:09:00Z">
              <w:r w:rsidDel="00582ED7">
                <w:rPr>
                  <w:lang w:eastAsia="zh-CN"/>
                </w:rPr>
                <w:delText xml:space="preserve"> not support degration of an</w:delText>
              </w:r>
            </w:del>
            <w:ins w:id="228" w:author="Huawei" w:date="2023-09-26T09:09:00Z">
              <w:r>
                <w:rPr>
                  <w:lang w:eastAsia="zh-CN"/>
                </w:rPr>
                <w:t>that</w:t>
              </w:r>
            </w:ins>
            <w:r>
              <w:rPr>
                <w:lang w:eastAsia="zh-CN"/>
              </w:rPr>
              <w:t xml:space="preserve"> </w:t>
            </w:r>
            <w:ins w:id="229" w:author="Huawei" w:date="2023-09-26T09:09:00Z">
              <w:r>
                <w:rPr>
                  <w:lang w:eastAsia="zh-CN"/>
                </w:rPr>
                <w:t xml:space="preserve">the </w:t>
              </w:r>
            </w:ins>
            <w:r>
              <w:rPr>
                <w:lang w:eastAsia="zh-CN"/>
              </w:rPr>
              <w:t>ML model</w:t>
            </w:r>
            <w:ins w:id="230" w:author="Huawei" w:date="2023-09-26T09:09:00Z">
              <w:r>
                <w:rPr>
                  <w:lang w:eastAsia="zh-CN"/>
                </w:rPr>
                <w:t xml:space="preserve"> is not degraded</w:t>
              </w:r>
            </w:ins>
            <w:r>
              <w:rPr>
                <w:lang w:eastAsia="zh-CN"/>
              </w:rPr>
              <w:t>.</w:t>
            </w:r>
          </w:p>
          <w:p w14:paraId="77DED5DA" w14:textId="77777777" w:rsidR="00582ED7" w:rsidRDefault="00582ED7" w:rsidP="00C029B1">
            <w:pPr>
              <w:pStyle w:val="TAL"/>
              <w:rPr>
                <w:lang w:eastAsia="zh-CN"/>
              </w:rPr>
            </w:pPr>
          </w:p>
          <w:p w14:paraId="3ABF14CA" w14:textId="77777777" w:rsidR="00582ED7" w:rsidRDefault="00582ED7" w:rsidP="00C029B1">
            <w:pPr>
              <w:pStyle w:val="TAL"/>
              <w:rPr>
                <w:lang w:eastAsia="zh-CN"/>
              </w:rPr>
            </w:pPr>
            <w:r>
              <w:t xml:space="preserve">Default value is </w:t>
            </w:r>
            <w:r>
              <w:rPr>
                <w:lang w:eastAsia="zh-CN"/>
              </w:rPr>
              <w:t>"false</w:t>
            </w:r>
            <w:r>
              <w:rPr>
                <w:lang w:val="en-US" w:eastAsia="zh-CN"/>
              </w:rPr>
              <w:t>"</w:t>
            </w:r>
            <w:r>
              <w:rPr>
                <w:lang w:eastAsia="zh-CN"/>
              </w:rPr>
              <w:t xml:space="preserve"> if omitted.</w:t>
            </w:r>
          </w:p>
        </w:tc>
        <w:tc>
          <w:tcPr>
            <w:tcW w:w="1916" w:type="dxa"/>
            <w:tcBorders>
              <w:top w:val="single" w:sz="6" w:space="0" w:color="auto"/>
              <w:left w:val="single" w:sz="6" w:space="0" w:color="auto"/>
              <w:bottom w:val="single" w:sz="6" w:space="0" w:color="auto"/>
              <w:right w:val="single" w:sz="6" w:space="0" w:color="auto"/>
            </w:tcBorders>
            <w:tcPrChange w:id="231" w:author="Huawei" w:date="2023-09-26T09:06:00Z">
              <w:tcPr>
                <w:tcW w:w="1916" w:type="dxa"/>
                <w:tcBorders>
                  <w:top w:val="single" w:sz="6" w:space="0" w:color="auto"/>
                  <w:left w:val="single" w:sz="6" w:space="0" w:color="auto"/>
                  <w:bottom w:val="single" w:sz="6" w:space="0" w:color="auto"/>
                  <w:right w:val="single" w:sz="6" w:space="0" w:color="auto"/>
                </w:tcBorders>
              </w:tcPr>
            </w:tcPrChange>
          </w:tcPr>
          <w:p w14:paraId="4F8D6851" w14:textId="77777777" w:rsidR="00582ED7" w:rsidRDefault="00582ED7" w:rsidP="00C029B1">
            <w:pPr>
              <w:pStyle w:val="TAL"/>
              <w:rPr>
                <w:rFonts w:cs="Arial"/>
                <w:szCs w:val="18"/>
              </w:rPr>
            </w:pPr>
          </w:p>
        </w:tc>
      </w:tr>
      <w:tr w:rsidR="00582ED7" w14:paraId="6898503F" w14:textId="77777777" w:rsidTr="00582ED7">
        <w:trPr>
          <w:trHeight w:val="420"/>
          <w:jc w:val="center"/>
          <w:trPrChange w:id="232" w:author="Huawei" w:date="2023-09-26T09:06:00Z">
            <w:trPr>
              <w:trHeight w:val="420"/>
              <w:jc w:val="center"/>
            </w:trPr>
          </w:trPrChange>
        </w:trPr>
        <w:tc>
          <w:tcPr>
            <w:tcW w:w="1701" w:type="dxa"/>
            <w:tcPrChange w:id="233" w:author="Huawei" w:date="2023-09-26T09:06:00Z">
              <w:tcPr>
                <w:tcW w:w="1693" w:type="dxa"/>
                <w:gridSpan w:val="2"/>
              </w:tcPr>
            </w:tcPrChange>
          </w:tcPr>
          <w:p w14:paraId="1D53AA32" w14:textId="77777777" w:rsidR="00582ED7" w:rsidRDefault="00582ED7" w:rsidP="00C029B1">
            <w:pPr>
              <w:pStyle w:val="TAL"/>
              <w:rPr>
                <w:lang w:eastAsia="zh-CN"/>
              </w:rPr>
            </w:pPr>
            <w:proofErr w:type="spellStart"/>
            <w:r>
              <w:rPr>
                <w:lang w:eastAsia="zh-CN"/>
              </w:rPr>
              <w:t>trainInpInfos</w:t>
            </w:r>
            <w:proofErr w:type="spellEnd"/>
          </w:p>
        </w:tc>
        <w:tc>
          <w:tcPr>
            <w:tcW w:w="2024" w:type="dxa"/>
            <w:tcPrChange w:id="234" w:author="Huawei" w:date="2023-09-26T09:06:00Z">
              <w:tcPr>
                <w:tcW w:w="2024" w:type="dxa"/>
              </w:tcPr>
            </w:tcPrChange>
          </w:tcPr>
          <w:p w14:paraId="2DB50194" w14:textId="77777777" w:rsidR="00582ED7" w:rsidRDefault="00582ED7" w:rsidP="00C029B1">
            <w:pPr>
              <w:pStyle w:val="TAL"/>
            </w:pPr>
            <w:r>
              <w:t>array(</w:t>
            </w:r>
            <w:proofErr w:type="spellStart"/>
            <w:r>
              <w:t>TrainInputInfo</w:t>
            </w:r>
            <w:proofErr w:type="spellEnd"/>
            <w:r>
              <w:t>)</w:t>
            </w:r>
          </w:p>
        </w:tc>
        <w:tc>
          <w:tcPr>
            <w:tcW w:w="425" w:type="dxa"/>
            <w:tcPrChange w:id="235" w:author="Huawei" w:date="2023-09-26T09:06:00Z">
              <w:tcPr>
                <w:tcW w:w="425" w:type="dxa"/>
              </w:tcPr>
            </w:tcPrChange>
          </w:tcPr>
          <w:p w14:paraId="140A5433" w14:textId="77777777" w:rsidR="00582ED7" w:rsidRDefault="00582ED7" w:rsidP="00C029B1">
            <w:pPr>
              <w:pStyle w:val="TAL"/>
              <w:rPr>
                <w:rFonts w:cs="Arial"/>
                <w:szCs w:val="18"/>
                <w:lang w:eastAsia="zh-CN"/>
              </w:rPr>
            </w:pPr>
            <w:r>
              <w:rPr>
                <w:rFonts w:cs="Arial"/>
                <w:szCs w:val="18"/>
                <w:lang w:eastAsia="zh-CN"/>
              </w:rPr>
              <w:t>O</w:t>
            </w:r>
          </w:p>
        </w:tc>
        <w:tc>
          <w:tcPr>
            <w:tcW w:w="1134" w:type="dxa"/>
            <w:tcPrChange w:id="236" w:author="Huawei" w:date="2023-09-26T09:06:00Z">
              <w:tcPr>
                <w:tcW w:w="1134" w:type="dxa"/>
              </w:tcPr>
            </w:tcPrChange>
          </w:tcPr>
          <w:p w14:paraId="6B4CDC4D" w14:textId="77777777" w:rsidR="00582ED7" w:rsidRDefault="00582ED7" w:rsidP="00C029B1">
            <w:pPr>
              <w:pStyle w:val="TAL"/>
              <w:rPr>
                <w:rFonts w:cs="Arial"/>
                <w:szCs w:val="18"/>
                <w:lang w:eastAsia="zh-CN"/>
              </w:rPr>
            </w:pPr>
            <w:r>
              <w:rPr>
                <w:rFonts w:cs="Arial"/>
                <w:szCs w:val="18"/>
                <w:lang w:eastAsia="zh-CN"/>
              </w:rPr>
              <w:t>1..N</w:t>
            </w:r>
          </w:p>
        </w:tc>
        <w:tc>
          <w:tcPr>
            <w:tcW w:w="2410" w:type="dxa"/>
            <w:tcPrChange w:id="237" w:author="Huawei" w:date="2023-09-26T09:06:00Z">
              <w:tcPr>
                <w:tcW w:w="2410" w:type="dxa"/>
              </w:tcPr>
            </w:tcPrChange>
          </w:tcPr>
          <w:p w14:paraId="7EAC6384" w14:textId="77777777" w:rsidR="00582ED7" w:rsidRDefault="00582ED7" w:rsidP="00C029B1">
            <w:pPr>
              <w:pStyle w:val="TAL"/>
              <w:rPr>
                <w:lang w:eastAsia="zh-CN"/>
              </w:rPr>
            </w:pPr>
            <w:r>
              <w:rPr>
                <w:lang w:eastAsia="zh-CN"/>
              </w:rPr>
              <w:t>Training input data information that is used by NWDAF containing MTLF during training.</w:t>
            </w:r>
          </w:p>
        </w:tc>
        <w:tc>
          <w:tcPr>
            <w:tcW w:w="1916" w:type="dxa"/>
            <w:tcPrChange w:id="238" w:author="Huawei" w:date="2023-09-26T09:06:00Z">
              <w:tcPr>
                <w:tcW w:w="1916" w:type="dxa"/>
              </w:tcPr>
            </w:tcPrChange>
          </w:tcPr>
          <w:p w14:paraId="3672AE5F" w14:textId="77777777" w:rsidR="00582ED7" w:rsidRDefault="00582ED7" w:rsidP="00C029B1">
            <w:pPr>
              <w:pStyle w:val="TAL"/>
              <w:rPr>
                <w:rFonts w:cs="Arial"/>
                <w:szCs w:val="18"/>
              </w:rPr>
            </w:pPr>
          </w:p>
        </w:tc>
      </w:tr>
      <w:tr w:rsidR="00582ED7" w14:paraId="442D56DD" w14:textId="77777777" w:rsidTr="00582ED7">
        <w:trPr>
          <w:trHeight w:val="420"/>
          <w:jc w:val="center"/>
          <w:trPrChange w:id="239" w:author="Huawei" w:date="2023-09-26T09:06:00Z">
            <w:trPr>
              <w:trHeight w:val="420"/>
              <w:jc w:val="center"/>
            </w:trPr>
          </w:trPrChange>
        </w:trPr>
        <w:tc>
          <w:tcPr>
            <w:tcW w:w="1701" w:type="dxa"/>
            <w:tcPrChange w:id="240" w:author="Huawei" w:date="2023-09-26T09:06:00Z">
              <w:tcPr>
                <w:tcW w:w="1693" w:type="dxa"/>
                <w:gridSpan w:val="2"/>
              </w:tcPr>
            </w:tcPrChange>
          </w:tcPr>
          <w:p w14:paraId="364B63A5" w14:textId="77777777" w:rsidR="00582ED7" w:rsidRDefault="00582ED7" w:rsidP="00C029B1">
            <w:pPr>
              <w:pStyle w:val="TAL"/>
              <w:rPr>
                <w:lang w:eastAsia="zh-CN"/>
              </w:rPr>
            </w:pPr>
            <w:proofErr w:type="spellStart"/>
            <w:r>
              <w:rPr>
                <w:lang w:eastAsia="zh-CN"/>
              </w:rPr>
              <w:t>modelMetric</w:t>
            </w:r>
            <w:proofErr w:type="spellEnd"/>
          </w:p>
        </w:tc>
        <w:tc>
          <w:tcPr>
            <w:tcW w:w="2024" w:type="dxa"/>
            <w:tcPrChange w:id="241" w:author="Huawei" w:date="2023-09-26T09:06:00Z">
              <w:tcPr>
                <w:tcW w:w="2024" w:type="dxa"/>
              </w:tcPr>
            </w:tcPrChange>
          </w:tcPr>
          <w:p w14:paraId="053A73DB" w14:textId="77777777" w:rsidR="00582ED7" w:rsidRDefault="00582ED7" w:rsidP="00C029B1">
            <w:pPr>
              <w:pStyle w:val="TAL"/>
            </w:pPr>
            <w:proofErr w:type="spellStart"/>
            <w:r>
              <w:t>MLModelMetric</w:t>
            </w:r>
            <w:proofErr w:type="spellEnd"/>
          </w:p>
        </w:tc>
        <w:tc>
          <w:tcPr>
            <w:tcW w:w="425" w:type="dxa"/>
            <w:tcPrChange w:id="242" w:author="Huawei" w:date="2023-09-26T09:06:00Z">
              <w:tcPr>
                <w:tcW w:w="425" w:type="dxa"/>
              </w:tcPr>
            </w:tcPrChange>
          </w:tcPr>
          <w:p w14:paraId="2E7B53E7" w14:textId="77777777" w:rsidR="00582ED7" w:rsidRDefault="00582ED7" w:rsidP="00C029B1">
            <w:pPr>
              <w:pStyle w:val="TAL"/>
              <w:rPr>
                <w:rFonts w:cs="Arial"/>
                <w:szCs w:val="18"/>
                <w:lang w:eastAsia="zh-CN"/>
              </w:rPr>
            </w:pPr>
            <w:r>
              <w:rPr>
                <w:rFonts w:cs="Arial"/>
                <w:szCs w:val="18"/>
                <w:lang w:eastAsia="zh-CN"/>
              </w:rPr>
              <w:t>O</w:t>
            </w:r>
          </w:p>
        </w:tc>
        <w:tc>
          <w:tcPr>
            <w:tcW w:w="1134" w:type="dxa"/>
            <w:tcPrChange w:id="243" w:author="Huawei" w:date="2023-09-26T09:06:00Z">
              <w:tcPr>
                <w:tcW w:w="1134" w:type="dxa"/>
              </w:tcPr>
            </w:tcPrChange>
          </w:tcPr>
          <w:p w14:paraId="4C4E995D" w14:textId="77777777" w:rsidR="00582ED7" w:rsidRDefault="00582ED7" w:rsidP="00C029B1">
            <w:pPr>
              <w:pStyle w:val="TAL"/>
              <w:rPr>
                <w:rFonts w:cs="Arial"/>
                <w:szCs w:val="18"/>
                <w:lang w:eastAsia="zh-CN"/>
              </w:rPr>
            </w:pPr>
            <w:r>
              <w:rPr>
                <w:rFonts w:cs="Arial"/>
                <w:szCs w:val="18"/>
                <w:lang w:eastAsia="zh-CN"/>
              </w:rPr>
              <w:t>0..1</w:t>
            </w:r>
          </w:p>
        </w:tc>
        <w:tc>
          <w:tcPr>
            <w:tcW w:w="2410" w:type="dxa"/>
            <w:tcPrChange w:id="244" w:author="Huawei" w:date="2023-09-26T09:06:00Z">
              <w:tcPr>
                <w:tcW w:w="2410" w:type="dxa"/>
              </w:tcPr>
            </w:tcPrChange>
          </w:tcPr>
          <w:p w14:paraId="7E5E5375" w14:textId="77777777" w:rsidR="00582ED7" w:rsidRDefault="00582ED7" w:rsidP="00C029B1">
            <w:pPr>
              <w:pStyle w:val="TAL"/>
              <w:rPr>
                <w:lang w:eastAsia="zh-CN"/>
              </w:rPr>
            </w:pPr>
            <w:r>
              <w:rPr>
                <w:rFonts w:cs="Arial"/>
                <w:szCs w:val="18"/>
                <w:lang w:eastAsia="zh-CN"/>
              </w:rPr>
              <w:t>Indicates the ML model metric</w:t>
            </w:r>
            <w:r>
              <w:rPr>
                <w:lang w:eastAsia="ko-KR"/>
              </w:rPr>
              <w:t>.</w:t>
            </w:r>
          </w:p>
        </w:tc>
        <w:tc>
          <w:tcPr>
            <w:tcW w:w="1916" w:type="dxa"/>
            <w:tcPrChange w:id="245" w:author="Huawei" w:date="2023-09-26T09:06:00Z">
              <w:tcPr>
                <w:tcW w:w="1916" w:type="dxa"/>
              </w:tcPr>
            </w:tcPrChange>
          </w:tcPr>
          <w:p w14:paraId="03B4A512" w14:textId="77777777" w:rsidR="00582ED7" w:rsidRDefault="00582ED7" w:rsidP="00C029B1">
            <w:pPr>
              <w:pStyle w:val="TAL"/>
              <w:rPr>
                <w:rFonts w:cs="Arial"/>
                <w:szCs w:val="18"/>
              </w:rPr>
            </w:pPr>
            <w:proofErr w:type="spellStart"/>
            <w:r>
              <w:rPr>
                <w:lang w:eastAsia="zh-CN"/>
              </w:rPr>
              <w:t>modelMetric</w:t>
            </w:r>
            <w:proofErr w:type="spellEnd"/>
          </w:p>
        </w:tc>
      </w:tr>
      <w:tr w:rsidR="005E29BA" w14:paraId="74423D2E" w14:textId="77777777" w:rsidTr="00582ED7">
        <w:trPr>
          <w:trHeight w:val="420"/>
          <w:jc w:val="center"/>
          <w:trPrChange w:id="246" w:author="Huawei" w:date="2023-09-26T09:06: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247" w:author="Huawei" w:date="2023-09-26T09:06:00Z">
              <w:tcPr>
                <w:tcW w:w="1693" w:type="dxa"/>
                <w:gridSpan w:val="2"/>
                <w:tcBorders>
                  <w:top w:val="single" w:sz="6" w:space="0" w:color="auto"/>
                  <w:left w:val="single" w:sz="6" w:space="0" w:color="auto"/>
                  <w:bottom w:val="single" w:sz="6" w:space="0" w:color="auto"/>
                  <w:right w:val="single" w:sz="6" w:space="0" w:color="auto"/>
                </w:tcBorders>
              </w:tcPr>
            </w:tcPrChange>
          </w:tcPr>
          <w:p w14:paraId="1A6A4663" w14:textId="77777777" w:rsidR="005E29BA" w:rsidRDefault="005E29BA" w:rsidP="005E29BA">
            <w:pPr>
              <w:pStyle w:val="TAL"/>
              <w:rPr>
                <w:lang w:eastAsia="zh-CN"/>
              </w:rPr>
            </w:pPr>
            <w:proofErr w:type="spellStart"/>
            <w:r>
              <w:rPr>
                <w:lang w:eastAsia="zh-CN"/>
              </w:rPr>
              <w:t>accMLModel</w:t>
            </w:r>
            <w:proofErr w:type="spellEnd"/>
          </w:p>
        </w:tc>
        <w:tc>
          <w:tcPr>
            <w:tcW w:w="2024" w:type="dxa"/>
            <w:tcBorders>
              <w:top w:val="single" w:sz="6" w:space="0" w:color="auto"/>
              <w:left w:val="single" w:sz="6" w:space="0" w:color="auto"/>
              <w:bottom w:val="single" w:sz="6" w:space="0" w:color="auto"/>
              <w:right w:val="single" w:sz="6" w:space="0" w:color="auto"/>
            </w:tcBorders>
            <w:tcPrChange w:id="248" w:author="Huawei" w:date="2023-09-26T09:06:00Z">
              <w:tcPr>
                <w:tcW w:w="2024" w:type="dxa"/>
                <w:tcBorders>
                  <w:top w:val="single" w:sz="6" w:space="0" w:color="auto"/>
                  <w:left w:val="single" w:sz="6" w:space="0" w:color="auto"/>
                  <w:bottom w:val="single" w:sz="6" w:space="0" w:color="auto"/>
                  <w:right w:val="single" w:sz="6" w:space="0" w:color="auto"/>
                </w:tcBorders>
              </w:tcPr>
            </w:tcPrChange>
          </w:tcPr>
          <w:p w14:paraId="7A1AFF3B" w14:textId="1AAA6255" w:rsidR="005E29BA" w:rsidRDefault="005E29BA" w:rsidP="005E29BA">
            <w:pPr>
              <w:pStyle w:val="TAL"/>
            </w:pPr>
            <w:proofErr w:type="spellStart"/>
            <w:ins w:id="249" w:author="Huawei" w:date="2023-09-26T11:54:00Z">
              <w:r>
                <w:rPr>
                  <w:lang w:eastAsia="zh-CN"/>
                </w:rPr>
                <w:t>Uinteger</w:t>
              </w:r>
            </w:ins>
            <w:proofErr w:type="spellEnd"/>
            <w:del w:id="250" w:author="Huawei" w:date="2023-09-26T11:54:00Z">
              <w:r w:rsidDel="00D031AD">
                <w:delText>Accuracy</w:delText>
              </w:r>
            </w:del>
          </w:p>
        </w:tc>
        <w:tc>
          <w:tcPr>
            <w:tcW w:w="425" w:type="dxa"/>
            <w:tcBorders>
              <w:top w:val="single" w:sz="6" w:space="0" w:color="auto"/>
              <w:left w:val="single" w:sz="6" w:space="0" w:color="auto"/>
              <w:bottom w:val="single" w:sz="6" w:space="0" w:color="auto"/>
              <w:right w:val="single" w:sz="6" w:space="0" w:color="auto"/>
            </w:tcBorders>
            <w:tcPrChange w:id="251" w:author="Huawei" w:date="2023-09-26T09:06:00Z">
              <w:tcPr>
                <w:tcW w:w="425" w:type="dxa"/>
                <w:tcBorders>
                  <w:top w:val="single" w:sz="6" w:space="0" w:color="auto"/>
                  <w:left w:val="single" w:sz="6" w:space="0" w:color="auto"/>
                  <w:bottom w:val="single" w:sz="6" w:space="0" w:color="auto"/>
                  <w:right w:val="single" w:sz="6" w:space="0" w:color="auto"/>
                </w:tcBorders>
              </w:tcPr>
            </w:tcPrChange>
          </w:tcPr>
          <w:p w14:paraId="78BE6E45" w14:textId="6A242524" w:rsidR="005E29BA" w:rsidRDefault="005E29BA" w:rsidP="005E29BA">
            <w:pPr>
              <w:pStyle w:val="TAL"/>
              <w:rPr>
                <w:rFonts w:cs="Arial"/>
                <w:szCs w:val="18"/>
                <w:lang w:eastAsia="zh-CN"/>
              </w:rPr>
            </w:pPr>
            <w:r w:rsidRPr="002B58B5">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tcPrChange w:id="252" w:author="Huawei" w:date="2023-09-26T09:06:00Z">
              <w:tcPr>
                <w:tcW w:w="1134" w:type="dxa"/>
                <w:tcBorders>
                  <w:top w:val="single" w:sz="6" w:space="0" w:color="auto"/>
                  <w:left w:val="single" w:sz="6" w:space="0" w:color="auto"/>
                  <w:bottom w:val="single" w:sz="6" w:space="0" w:color="auto"/>
                  <w:right w:val="single" w:sz="6" w:space="0" w:color="auto"/>
                </w:tcBorders>
              </w:tcPr>
            </w:tcPrChange>
          </w:tcPr>
          <w:p w14:paraId="3C994660" w14:textId="07B1D709" w:rsidR="005E29BA" w:rsidRDefault="005E29BA" w:rsidP="005E29BA">
            <w:pPr>
              <w:pStyle w:val="TAL"/>
              <w:rPr>
                <w:rFonts w:cs="Arial"/>
                <w:szCs w:val="18"/>
                <w:lang w:eastAsia="zh-CN"/>
              </w:rPr>
            </w:pPr>
            <w:r w:rsidRPr="002B58B5">
              <w:rPr>
                <w:rFonts w:cs="Arial"/>
                <w:szCs w:val="18"/>
                <w:lang w:eastAsia="zh-CN"/>
              </w:rPr>
              <w:t>0..1</w:t>
            </w:r>
          </w:p>
        </w:tc>
        <w:tc>
          <w:tcPr>
            <w:tcW w:w="2410" w:type="dxa"/>
            <w:tcBorders>
              <w:top w:val="single" w:sz="6" w:space="0" w:color="auto"/>
              <w:left w:val="single" w:sz="6" w:space="0" w:color="auto"/>
              <w:bottom w:val="single" w:sz="6" w:space="0" w:color="auto"/>
              <w:right w:val="single" w:sz="6" w:space="0" w:color="auto"/>
            </w:tcBorders>
            <w:tcPrChange w:id="253" w:author="Huawei" w:date="2023-09-26T09:06:00Z">
              <w:tcPr>
                <w:tcW w:w="2410" w:type="dxa"/>
                <w:tcBorders>
                  <w:top w:val="single" w:sz="6" w:space="0" w:color="auto"/>
                  <w:left w:val="single" w:sz="6" w:space="0" w:color="auto"/>
                  <w:bottom w:val="single" w:sz="6" w:space="0" w:color="auto"/>
                  <w:right w:val="single" w:sz="6" w:space="0" w:color="auto"/>
                </w:tcBorders>
              </w:tcPr>
            </w:tcPrChange>
          </w:tcPr>
          <w:p w14:paraId="4D6604B4" w14:textId="253E2B34" w:rsidR="005E29BA" w:rsidRDefault="005E29BA" w:rsidP="005E29BA">
            <w:pPr>
              <w:pStyle w:val="TAL"/>
              <w:rPr>
                <w:ins w:id="254" w:author="Huawei" w:date="2023-10-10T23:39:00Z"/>
                <w:rFonts w:cs="Arial"/>
                <w:szCs w:val="18"/>
                <w:lang w:eastAsia="zh-CN"/>
              </w:rPr>
            </w:pPr>
            <w:ins w:id="255" w:author="Huawei" w:date="2023-09-26T11:54:00Z">
              <w:r>
                <w:t xml:space="preserve">Indicates the </w:t>
              </w:r>
            </w:ins>
            <w:ins w:id="256" w:author="Huawei" w:date="2023-09-26T11:55:00Z">
              <w:r>
                <w:t>accuracy value of</w:t>
              </w:r>
            </w:ins>
            <w:ins w:id="257" w:author="Huawei" w:date="2023-09-26T11:54:00Z">
              <w:r>
                <w:t xml:space="preserve"> the ML model</w:t>
              </w:r>
            </w:ins>
            <w:ins w:id="258" w:author="Huawei" w:date="2023-10-10T23:39:00Z">
              <w:r w:rsidR="00F75C8C">
                <w:t>.</w:t>
              </w:r>
            </w:ins>
            <w:del w:id="259" w:author="Huawei" w:date="2023-09-26T11:54:00Z">
              <w:r w:rsidRPr="002B58B5" w:rsidDel="00D031AD">
                <w:rPr>
                  <w:rFonts w:cs="Arial"/>
                  <w:szCs w:val="18"/>
                  <w:lang w:eastAsia="zh-CN"/>
                </w:rPr>
                <w:delText xml:space="preserve">Represents the accuracy level of ML model. </w:delText>
              </w:r>
            </w:del>
            <w:bookmarkStart w:id="260" w:name="_GoBack"/>
            <w:bookmarkEnd w:id="260"/>
          </w:p>
          <w:p w14:paraId="5F2DADB6" w14:textId="5DCF5AEF" w:rsidR="00FA677C" w:rsidRPr="002B58B5" w:rsidRDefault="00FA677C" w:rsidP="005E29BA">
            <w:pPr>
              <w:pStyle w:val="TAL"/>
              <w:rPr>
                <w:rFonts w:cs="Arial" w:hint="eastAsia"/>
                <w:szCs w:val="18"/>
                <w:lang w:eastAsia="zh-CN"/>
              </w:rPr>
            </w:pPr>
            <w:ins w:id="261" w:author="Huawei" w:date="2023-10-10T23:39:00Z">
              <w:r>
                <w:rPr>
                  <w:lang w:eastAsia="zh-CN"/>
                </w:rPr>
                <w:t>Minimum = 0. Maximum = 100.</w:t>
              </w:r>
            </w:ins>
          </w:p>
        </w:tc>
        <w:tc>
          <w:tcPr>
            <w:tcW w:w="1916" w:type="dxa"/>
            <w:tcBorders>
              <w:top w:val="single" w:sz="6" w:space="0" w:color="auto"/>
              <w:left w:val="single" w:sz="6" w:space="0" w:color="auto"/>
              <w:bottom w:val="single" w:sz="6" w:space="0" w:color="auto"/>
              <w:right w:val="single" w:sz="6" w:space="0" w:color="auto"/>
            </w:tcBorders>
            <w:tcPrChange w:id="262" w:author="Huawei" w:date="2023-09-26T09:06:00Z">
              <w:tcPr>
                <w:tcW w:w="1916" w:type="dxa"/>
                <w:tcBorders>
                  <w:top w:val="single" w:sz="6" w:space="0" w:color="auto"/>
                  <w:left w:val="single" w:sz="6" w:space="0" w:color="auto"/>
                  <w:bottom w:val="single" w:sz="6" w:space="0" w:color="auto"/>
                  <w:right w:val="single" w:sz="6" w:space="0" w:color="auto"/>
                </w:tcBorders>
              </w:tcPr>
            </w:tcPrChange>
          </w:tcPr>
          <w:p w14:paraId="766DFAFA" w14:textId="77777777" w:rsidR="005E29BA" w:rsidRPr="002B58B5" w:rsidRDefault="005E29BA" w:rsidP="005E29BA">
            <w:pPr>
              <w:pStyle w:val="TAL"/>
              <w:rPr>
                <w:lang w:eastAsia="zh-CN"/>
              </w:rPr>
            </w:pPr>
          </w:p>
        </w:tc>
      </w:tr>
    </w:tbl>
    <w:p w14:paraId="2C32115D" w14:textId="77777777" w:rsidR="00582ED7" w:rsidRDefault="00582ED7" w:rsidP="00582ED7"/>
    <w:p w14:paraId="5A331B8F" w14:textId="77777777" w:rsidR="006D5ECF" w:rsidRPr="00B61815" w:rsidRDefault="006D5ECF" w:rsidP="006D5EC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6619024" w14:textId="349D28E5" w:rsidR="006D5ECF" w:rsidRDefault="006D5ECF" w:rsidP="006D5ECF">
      <w:pPr>
        <w:pStyle w:val="50"/>
        <w:rPr>
          <w:ins w:id="263" w:author="Huawei" w:date="2023-09-26T10:07:00Z"/>
        </w:rPr>
      </w:pPr>
      <w:bookmarkStart w:id="264" w:name="_Toc90655983"/>
      <w:bookmarkStart w:id="265" w:name="_Toc104539148"/>
      <w:bookmarkStart w:id="266" w:name="_Toc98233775"/>
      <w:bookmarkStart w:id="267" w:name="_Toc136562550"/>
      <w:bookmarkStart w:id="268" w:name="_Toc114133950"/>
      <w:bookmarkStart w:id="269" w:name="_Toc88667698"/>
      <w:bookmarkStart w:id="270" w:name="_Toc113031811"/>
      <w:bookmarkStart w:id="271" w:name="_Toc112951271"/>
      <w:bookmarkStart w:id="272" w:name="_Toc85557188"/>
      <w:bookmarkStart w:id="273" w:name="_Toc101244553"/>
      <w:bookmarkStart w:id="274" w:name="_Toc120702451"/>
      <w:bookmarkStart w:id="275" w:name="_Toc94064388"/>
      <w:bookmarkStart w:id="276" w:name="_Toc85553089"/>
      <w:bookmarkStart w:id="277" w:name="_Toc138754384"/>
      <w:bookmarkStart w:id="278" w:name="_Toc145705879"/>
      <w:ins w:id="279" w:author="Huawei" w:date="2023-09-26T10:07:00Z">
        <w:r>
          <w:t>5.4.6.3.4</w:t>
        </w:r>
        <w:r>
          <w:tab/>
          <w:t xml:space="preserve">Enumeration: </w:t>
        </w:r>
      </w:ins>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roofErr w:type="spellStart"/>
      <w:ins w:id="280" w:author="Huawei" w:date="2023-09-26T10:08:00Z">
        <w:r>
          <w:t>MLModelMetric</w:t>
        </w:r>
      </w:ins>
      <w:proofErr w:type="spellEnd"/>
    </w:p>
    <w:p w14:paraId="07E36BB4" w14:textId="3D4AFC0B" w:rsidR="006D5ECF" w:rsidRDefault="006D5ECF" w:rsidP="006D5ECF">
      <w:pPr>
        <w:pStyle w:val="TH"/>
        <w:rPr>
          <w:ins w:id="281" w:author="Huawei" w:date="2023-09-26T10:07:00Z"/>
        </w:rPr>
      </w:pPr>
      <w:ins w:id="282" w:author="Huawei" w:date="2023-09-26T10:07:00Z">
        <w:r>
          <w:t>Table 5.</w:t>
        </w:r>
      </w:ins>
      <w:ins w:id="283" w:author="Huawei" w:date="2023-09-26T10:08:00Z">
        <w:r>
          <w:t>4</w:t>
        </w:r>
      </w:ins>
      <w:ins w:id="284" w:author="Huawei" w:date="2023-09-26T10:07:00Z">
        <w:r>
          <w:t>.6.3.</w:t>
        </w:r>
      </w:ins>
      <w:ins w:id="285" w:author="Huawei" w:date="2023-09-26T10:08:00Z">
        <w:r>
          <w:t>4</w:t>
        </w:r>
      </w:ins>
      <w:ins w:id="286" w:author="Huawei" w:date="2023-09-26T10:07:00Z">
        <w:r>
          <w:t xml:space="preserve">-1: Enumeration </w:t>
        </w:r>
      </w:ins>
      <w:proofErr w:type="spellStart"/>
      <w:ins w:id="287" w:author="Huawei" w:date="2023-09-26T10:08:00Z">
        <w:r>
          <w:t>MLModelMetric</w:t>
        </w:r>
      </w:ins>
      <w:proofErr w:type="spellEnd"/>
    </w:p>
    <w:tbl>
      <w:tblPr>
        <w:tblW w:w="4427" w:type="pct"/>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169"/>
        <w:gridCol w:w="3640"/>
        <w:gridCol w:w="1711"/>
      </w:tblGrid>
      <w:tr w:rsidR="006D5ECF" w14:paraId="4F312220" w14:textId="77777777" w:rsidTr="00C029B1">
        <w:trPr>
          <w:ins w:id="288" w:author="Huawei" w:date="2023-09-26T10:07:00Z"/>
        </w:trPr>
        <w:tc>
          <w:tcPr>
            <w:tcW w:w="1860" w:type="pct"/>
            <w:shd w:val="clear" w:color="auto" w:fill="C0C0C0"/>
            <w:tcMar>
              <w:top w:w="0" w:type="dxa"/>
              <w:left w:w="108" w:type="dxa"/>
              <w:bottom w:w="0" w:type="dxa"/>
              <w:right w:w="108" w:type="dxa"/>
            </w:tcMar>
          </w:tcPr>
          <w:p w14:paraId="3AA79BD4" w14:textId="77777777" w:rsidR="006D5ECF" w:rsidRDefault="006D5ECF" w:rsidP="00C029B1">
            <w:pPr>
              <w:pStyle w:val="TAH"/>
              <w:rPr>
                <w:ins w:id="289" w:author="Huawei" w:date="2023-09-26T10:07:00Z"/>
              </w:rPr>
            </w:pPr>
            <w:ins w:id="290" w:author="Huawei" w:date="2023-09-26T10:07:00Z">
              <w:r>
                <w:t>Enumeration value</w:t>
              </w:r>
            </w:ins>
          </w:p>
        </w:tc>
        <w:tc>
          <w:tcPr>
            <w:tcW w:w="2136" w:type="pct"/>
            <w:shd w:val="clear" w:color="auto" w:fill="C0C0C0"/>
            <w:tcMar>
              <w:top w:w="0" w:type="dxa"/>
              <w:left w:w="108" w:type="dxa"/>
              <w:bottom w:w="0" w:type="dxa"/>
              <w:right w:w="108" w:type="dxa"/>
            </w:tcMar>
          </w:tcPr>
          <w:p w14:paraId="4B11D9C6" w14:textId="77777777" w:rsidR="006D5ECF" w:rsidRDefault="006D5ECF" w:rsidP="00C029B1">
            <w:pPr>
              <w:pStyle w:val="TAH"/>
              <w:rPr>
                <w:ins w:id="291" w:author="Huawei" w:date="2023-09-26T10:07:00Z"/>
              </w:rPr>
            </w:pPr>
            <w:ins w:id="292" w:author="Huawei" w:date="2023-09-26T10:07:00Z">
              <w:r>
                <w:t>Description</w:t>
              </w:r>
            </w:ins>
          </w:p>
        </w:tc>
        <w:tc>
          <w:tcPr>
            <w:tcW w:w="1004" w:type="pct"/>
            <w:shd w:val="clear" w:color="auto" w:fill="C0C0C0"/>
          </w:tcPr>
          <w:p w14:paraId="06DC5EE5" w14:textId="77777777" w:rsidR="006D5ECF" w:rsidRDefault="006D5ECF" w:rsidP="00C029B1">
            <w:pPr>
              <w:pStyle w:val="TAH"/>
              <w:rPr>
                <w:ins w:id="293" w:author="Huawei" w:date="2023-09-26T10:07:00Z"/>
              </w:rPr>
            </w:pPr>
            <w:ins w:id="294" w:author="Huawei" w:date="2023-09-26T10:07:00Z">
              <w:r>
                <w:t>Applicability</w:t>
              </w:r>
            </w:ins>
          </w:p>
        </w:tc>
      </w:tr>
      <w:tr w:rsidR="006D5ECF" w14:paraId="4EE3093D" w14:textId="77777777" w:rsidTr="00C029B1">
        <w:trPr>
          <w:ins w:id="295" w:author="Huawei" w:date="2023-09-26T10:07:00Z"/>
        </w:trPr>
        <w:tc>
          <w:tcPr>
            <w:tcW w:w="1860" w:type="pct"/>
            <w:tcMar>
              <w:top w:w="0" w:type="dxa"/>
              <w:left w:w="108" w:type="dxa"/>
              <w:bottom w:w="0" w:type="dxa"/>
              <w:right w:w="108" w:type="dxa"/>
            </w:tcMar>
          </w:tcPr>
          <w:p w14:paraId="2AF7028A" w14:textId="3E00A7A1" w:rsidR="006D5ECF" w:rsidRDefault="006D5ECF" w:rsidP="00C029B1">
            <w:pPr>
              <w:pStyle w:val="TAL"/>
              <w:rPr>
                <w:ins w:id="296" w:author="Huawei" w:date="2023-09-26T10:07:00Z"/>
                <w:lang w:eastAsia="zh-CN"/>
              </w:rPr>
            </w:pPr>
            <w:bookmarkStart w:id="297" w:name="_Hlk85003761"/>
            <w:ins w:id="298" w:author="Huawei" w:date="2023-09-26T10:08:00Z">
              <w:r>
                <w:rPr>
                  <w:lang w:eastAsia="zh-CN"/>
                </w:rPr>
                <w:t>ACCURACY</w:t>
              </w:r>
            </w:ins>
          </w:p>
        </w:tc>
        <w:tc>
          <w:tcPr>
            <w:tcW w:w="2136" w:type="pct"/>
            <w:tcMar>
              <w:top w:w="0" w:type="dxa"/>
              <w:left w:w="108" w:type="dxa"/>
              <w:bottom w:w="0" w:type="dxa"/>
              <w:right w:w="108" w:type="dxa"/>
            </w:tcMar>
          </w:tcPr>
          <w:p w14:paraId="61292499" w14:textId="7A3E66EA" w:rsidR="006D5ECF" w:rsidRDefault="006D5ECF" w:rsidP="006D5ECF">
            <w:pPr>
              <w:pStyle w:val="TAL"/>
              <w:rPr>
                <w:ins w:id="299" w:author="Huawei" w:date="2023-09-26T10:07:00Z"/>
                <w:lang w:eastAsia="zh-CN"/>
              </w:rPr>
            </w:pPr>
            <w:ins w:id="300" w:author="Huawei" w:date="2023-09-26T10:08:00Z">
              <w:r>
                <w:t>ML Model Accuracy</w:t>
              </w:r>
            </w:ins>
            <w:ins w:id="301" w:author="Huawei" w:date="2023-09-26T10:09:00Z">
              <w:r>
                <w:t xml:space="preserve"> metric.</w:t>
              </w:r>
            </w:ins>
          </w:p>
        </w:tc>
        <w:tc>
          <w:tcPr>
            <w:tcW w:w="1004" w:type="pct"/>
          </w:tcPr>
          <w:p w14:paraId="026DF1D4" w14:textId="77777777" w:rsidR="006D5ECF" w:rsidRDefault="006D5ECF" w:rsidP="00C029B1">
            <w:pPr>
              <w:pStyle w:val="TAL"/>
              <w:rPr>
                <w:ins w:id="302" w:author="Huawei" w:date="2023-09-26T10:07:00Z"/>
              </w:rPr>
            </w:pPr>
          </w:p>
        </w:tc>
      </w:tr>
      <w:bookmarkEnd w:id="297"/>
    </w:tbl>
    <w:p w14:paraId="3C17054C" w14:textId="77777777" w:rsidR="006D5ECF" w:rsidRPr="006D5ECF" w:rsidRDefault="006D5ECF" w:rsidP="00582ED7"/>
    <w:p w14:paraId="18F9005B" w14:textId="77777777" w:rsidR="002230C1" w:rsidRPr="00B61815" w:rsidRDefault="002230C1" w:rsidP="002230C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77986F3" w14:textId="77777777" w:rsidR="002230C1" w:rsidRDefault="002230C1" w:rsidP="002230C1">
      <w:pPr>
        <w:pStyle w:val="1"/>
        <w:rPr>
          <w:lang w:val="en-US" w:eastAsia="zh-CN"/>
        </w:rPr>
      </w:pPr>
      <w:bookmarkStart w:id="303" w:name="_Toc88667777"/>
      <w:bookmarkStart w:id="304" w:name="_Toc85557267"/>
      <w:bookmarkStart w:id="305" w:name="_Toc90656062"/>
      <w:bookmarkStart w:id="306" w:name="_Toc83233239"/>
      <w:bookmarkStart w:id="307" w:name="_Toc112951381"/>
      <w:bookmarkStart w:id="308" w:name="_Toc70550755"/>
      <w:bookmarkStart w:id="309" w:name="_Toc85553168"/>
      <w:bookmarkStart w:id="310" w:name="_Toc120702561"/>
      <w:bookmarkStart w:id="311" w:name="_Toc94064469"/>
      <w:bookmarkStart w:id="312" w:name="_Toc104539258"/>
      <w:bookmarkStart w:id="313" w:name="_Toc113031921"/>
      <w:bookmarkStart w:id="314" w:name="_Toc101244652"/>
      <w:bookmarkStart w:id="315" w:name="_Toc114134060"/>
      <w:bookmarkStart w:id="316" w:name="_Toc136562720"/>
      <w:bookmarkStart w:id="317" w:name="_Toc98233871"/>
      <w:bookmarkStart w:id="318" w:name="_Toc138754554"/>
      <w:bookmarkStart w:id="319" w:name="_Toc145706052"/>
      <w:r>
        <w:t>A.5</w:t>
      </w:r>
      <w:r>
        <w:tab/>
      </w:r>
      <w:proofErr w:type="spellStart"/>
      <w:r>
        <w:rPr>
          <w:lang w:val="en-US" w:eastAsia="zh-CN"/>
        </w:rPr>
        <w:t>Nnwdaf_MLModelProvision</w:t>
      </w:r>
      <w:proofErr w:type="spellEnd"/>
      <w:r>
        <w:rPr>
          <w:lang w:val="en-US" w:eastAsia="zh-CN"/>
        </w:rPr>
        <w:t xml:space="preserve"> API</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0C3AFF02" w14:textId="77777777" w:rsidR="002230C1" w:rsidRDefault="002230C1" w:rsidP="002230C1">
      <w:pPr>
        <w:pStyle w:val="PL"/>
      </w:pPr>
      <w:bookmarkStart w:id="320" w:name="_Hlk514243590"/>
      <w:proofErr w:type="spellStart"/>
      <w:r>
        <w:t>openapi</w:t>
      </w:r>
      <w:proofErr w:type="spellEnd"/>
      <w:r>
        <w:t>: 3.0.0</w:t>
      </w:r>
    </w:p>
    <w:p w14:paraId="4E55A467" w14:textId="77777777" w:rsidR="002230C1" w:rsidRDefault="002230C1" w:rsidP="002230C1">
      <w:pPr>
        <w:pStyle w:val="PL"/>
        <w:rPr>
          <w:lang w:val="fr-FR"/>
        </w:rPr>
      </w:pPr>
    </w:p>
    <w:p w14:paraId="4690D17E" w14:textId="77777777" w:rsidR="002230C1" w:rsidRDefault="002230C1" w:rsidP="002230C1">
      <w:pPr>
        <w:pStyle w:val="PL"/>
        <w:rPr>
          <w:lang w:val="fr-FR"/>
        </w:rPr>
      </w:pPr>
      <w:r>
        <w:rPr>
          <w:lang w:val="fr-FR"/>
        </w:rPr>
        <w:t>info:</w:t>
      </w:r>
    </w:p>
    <w:p w14:paraId="3CC1B2F4" w14:textId="77777777" w:rsidR="002230C1" w:rsidRDefault="002230C1" w:rsidP="002230C1">
      <w:pPr>
        <w:pStyle w:val="PL"/>
        <w:rPr>
          <w:lang w:val="fr-FR"/>
        </w:rPr>
      </w:pPr>
      <w:r>
        <w:rPr>
          <w:lang w:val="fr-FR"/>
        </w:rPr>
        <w:t xml:space="preserve">  title: </w:t>
      </w:r>
      <w:proofErr w:type="spellStart"/>
      <w:r>
        <w:t>Nnwdaf_MLModelProvision</w:t>
      </w:r>
      <w:proofErr w:type="spellEnd"/>
    </w:p>
    <w:p w14:paraId="6DFB0EDC" w14:textId="77777777" w:rsidR="002230C1" w:rsidRDefault="002230C1" w:rsidP="002230C1">
      <w:pPr>
        <w:pStyle w:val="PL"/>
        <w:rPr>
          <w:lang w:val="fr-FR"/>
        </w:rPr>
      </w:pPr>
      <w:r>
        <w:rPr>
          <w:lang w:val="fr-FR"/>
        </w:rPr>
        <w:lastRenderedPageBreak/>
        <w:t xml:space="preserve">  version: 1.1.0</w:t>
      </w:r>
      <w:r>
        <w:t>-alpha.</w:t>
      </w:r>
      <w:r>
        <w:rPr>
          <w:rFonts w:cs="Arial"/>
        </w:rPr>
        <w:t>4</w:t>
      </w:r>
    </w:p>
    <w:p w14:paraId="5375EE0E" w14:textId="77777777" w:rsidR="002230C1" w:rsidRDefault="002230C1" w:rsidP="002230C1">
      <w:pPr>
        <w:pStyle w:val="PL"/>
      </w:pPr>
      <w:r>
        <w:rPr>
          <w:lang w:val="fr-FR"/>
        </w:rPr>
        <w:t xml:space="preserve">  description: </w:t>
      </w:r>
      <w:r>
        <w:t>|</w:t>
      </w:r>
    </w:p>
    <w:p w14:paraId="6E3A6AB9" w14:textId="77777777" w:rsidR="002230C1" w:rsidRDefault="002230C1" w:rsidP="002230C1">
      <w:pPr>
        <w:pStyle w:val="PL"/>
        <w:rPr>
          <w:lang w:val="fr-FR"/>
        </w:rPr>
      </w:pPr>
      <w:r>
        <w:rPr>
          <w:lang w:val="fr-FR"/>
        </w:rPr>
        <w:t xml:space="preserve">    </w:t>
      </w:r>
      <w:proofErr w:type="spellStart"/>
      <w:r>
        <w:t>Nnwdaf_MLModelProvision</w:t>
      </w:r>
      <w:proofErr w:type="spellEnd"/>
      <w:r>
        <w:t xml:space="preserve"> API</w:t>
      </w:r>
      <w:r>
        <w:rPr>
          <w:lang w:val="fr-FR"/>
        </w:rPr>
        <w:t xml:space="preserve"> Service.  </w:t>
      </w:r>
    </w:p>
    <w:p w14:paraId="521D1AAA" w14:textId="77777777" w:rsidR="002230C1" w:rsidRDefault="002230C1" w:rsidP="002230C1">
      <w:pPr>
        <w:pStyle w:val="PL"/>
      </w:pPr>
      <w:r>
        <w:t xml:space="preserve">    © 2023, 3GPP Organizational Partners (ARIB, ATIS, CCSA, ETSI, TSDSI, TTA, TTC).  </w:t>
      </w:r>
    </w:p>
    <w:p w14:paraId="4194D57B" w14:textId="77777777" w:rsidR="002230C1" w:rsidRDefault="002230C1" w:rsidP="002230C1">
      <w:pPr>
        <w:pStyle w:val="PL"/>
      </w:pPr>
      <w:r>
        <w:t xml:space="preserve">    All rights reserved.</w:t>
      </w:r>
    </w:p>
    <w:p w14:paraId="05CEB4D7" w14:textId="77777777" w:rsidR="002230C1" w:rsidRDefault="002230C1" w:rsidP="002230C1">
      <w:pPr>
        <w:pStyle w:val="PL"/>
        <w:rPr>
          <w:lang w:val="fr-FR"/>
        </w:rPr>
      </w:pPr>
    </w:p>
    <w:p w14:paraId="65FC57D2" w14:textId="77777777" w:rsidR="002230C1" w:rsidRDefault="002230C1" w:rsidP="002230C1">
      <w:pPr>
        <w:pStyle w:val="PL"/>
        <w:rPr>
          <w:lang w:val="fr-FR"/>
        </w:rPr>
      </w:pPr>
      <w:r>
        <w:rPr>
          <w:lang w:val="fr-FR"/>
        </w:rPr>
        <w:t>externalDocs:</w:t>
      </w:r>
    </w:p>
    <w:p w14:paraId="1CC20A94" w14:textId="77777777" w:rsidR="002230C1" w:rsidRDefault="002230C1" w:rsidP="002230C1">
      <w:pPr>
        <w:pStyle w:val="PL"/>
        <w:rPr>
          <w:lang w:val="fr-FR"/>
        </w:rPr>
      </w:pPr>
      <w:r>
        <w:rPr>
          <w:lang w:val="fr-FR"/>
        </w:rPr>
        <w:t xml:space="preserve">  description: 3GPP TS 29.520 V</w:t>
      </w:r>
      <w:r>
        <w:rPr>
          <w:rFonts w:eastAsia="等线"/>
        </w:rPr>
        <w:t>18.</w:t>
      </w:r>
      <w:r>
        <w:rPr>
          <w:rFonts w:eastAsia="等线"/>
          <w:lang w:eastAsia="zh-CN"/>
        </w:rPr>
        <w:t>3</w:t>
      </w:r>
      <w:r>
        <w:rPr>
          <w:rFonts w:eastAsia="等线"/>
        </w:rPr>
        <w:t>.0</w:t>
      </w:r>
      <w:r>
        <w:rPr>
          <w:lang w:val="fr-FR"/>
        </w:rPr>
        <w:t>;</w:t>
      </w:r>
      <w:r>
        <w:rPr>
          <w:rFonts w:eastAsia="等线"/>
        </w:rPr>
        <w:t xml:space="preserve"> 5G System; Network Data Analytics Services</w:t>
      </w:r>
      <w:r>
        <w:rPr>
          <w:lang w:val="fr-FR"/>
        </w:rPr>
        <w:t>.</w:t>
      </w:r>
    </w:p>
    <w:p w14:paraId="5B1C89D5" w14:textId="77777777" w:rsidR="002230C1" w:rsidRDefault="002230C1" w:rsidP="002230C1">
      <w:pPr>
        <w:pStyle w:val="PL"/>
        <w:rPr>
          <w:lang w:val="fr-FR"/>
        </w:rPr>
      </w:pPr>
      <w:r>
        <w:rPr>
          <w:lang w:val="fr-FR"/>
        </w:rPr>
        <w:t xml:space="preserve">  url: https://www.3gpp.org/ftp/Specs/archive/29_series/29.</w:t>
      </w:r>
      <w:r>
        <w:rPr>
          <w:rFonts w:eastAsia="等线"/>
        </w:rPr>
        <w:t>520</w:t>
      </w:r>
      <w:r>
        <w:rPr>
          <w:lang w:val="fr-FR"/>
        </w:rPr>
        <w:t>/</w:t>
      </w:r>
    </w:p>
    <w:bookmarkEnd w:id="320"/>
    <w:p w14:paraId="70E0A7D0" w14:textId="77777777" w:rsidR="002230C1" w:rsidRDefault="002230C1" w:rsidP="002230C1">
      <w:pPr>
        <w:pStyle w:val="PL"/>
      </w:pPr>
    </w:p>
    <w:p w14:paraId="7592C4EE" w14:textId="77777777" w:rsidR="002230C1" w:rsidRDefault="002230C1" w:rsidP="002230C1">
      <w:pPr>
        <w:pStyle w:val="PL"/>
      </w:pPr>
      <w:r>
        <w:t>servers:</w:t>
      </w:r>
    </w:p>
    <w:p w14:paraId="1A99CDBB" w14:textId="77777777" w:rsidR="002230C1" w:rsidRDefault="002230C1" w:rsidP="002230C1">
      <w:pPr>
        <w:pStyle w:val="PL"/>
      </w:pPr>
      <w:r>
        <w:t xml:space="preserve">  - url: '{</w:t>
      </w:r>
      <w:proofErr w:type="spellStart"/>
      <w:r>
        <w:t>apiRoot</w:t>
      </w:r>
      <w:proofErr w:type="spellEnd"/>
      <w:r>
        <w:t>}/</w:t>
      </w:r>
      <w:proofErr w:type="spellStart"/>
      <w:r>
        <w:t>nnwdaf-mlmodelprovision</w:t>
      </w:r>
      <w:proofErr w:type="spellEnd"/>
      <w:r>
        <w:t>/v1'</w:t>
      </w:r>
    </w:p>
    <w:p w14:paraId="19764EBC" w14:textId="77777777" w:rsidR="002230C1" w:rsidRDefault="002230C1" w:rsidP="002230C1">
      <w:pPr>
        <w:pStyle w:val="PL"/>
      </w:pPr>
      <w:r>
        <w:t xml:space="preserve">    variables:</w:t>
      </w:r>
    </w:p>
    <w:p w14:paraId="6AB746EE" w14:textId="77777777" w:rsidR="002230C1" w:rsidRDefault="002230C1" w:rsidP="002230C1">
      <w:pPr>
        <w:pStyle w:val="PL"/>
      </w:pPr>
      <w:r>
        <w:t xml:space="preserve">      </w:t>
      </w:r>
      <w:proofErr w:type="spellStart"/>
      <w:r>
        <w:t>apiRoot</w:t>
      </w:r>
      <w:proofErr w:type="spellEnd"/>
      <w:r>
        <w:t>:</w:t>
      </w:r>
    </w:p>
    <w:p w14:paraId="142900FD" w14:textId="77777777" w:rsidR="002230C1" w:rsidRDefault="002230C1" w:rsidP="002230C1">
      <w:pPr>
        <w:pStyle w:val="PL"/>
      </w:pPr>
      <w:r>
        <w:t xml:space="preserve">        default: https://example.com</w:t>
      </w:r>
    </w:p>
    <w:p w14:paraId="0417AC4D" w14:textId="77777777" w:rsidR="002230C1" w:rsidRDefault="002230C1" w:rsidP="002230C1">
      <w:pPr>
        <w:pStyle w:val="PL"/>
      </w:pPr>
      <w:r>
        <w:t xml:space="preserve">        description: </w:t>
      </w:r>
      <w:proofErr w:type="spellStart"/>
      <w:r>
        <w:t>apiRoot</w:t>
      </w:r>
      <w:proofErr w:type="spellEnd"/>
      <w:r>
        <w:t xml:space="preserve"> as defined in clause 4.4 of 3GPP TS 29.501</w:t>
      </w:r>
    </w:p>
    <w:p w14:paraId="1B39B6E7" w14:textId="77777777" w:rsidR="002230C1" w:rsidRDefault="002230C1" w:rsidP="002230C1">
      <w:pPr>
        <w:pStyle w:val="PL"/>
      </w:pPr>
    </w:p>
    <w:p w14:paraId="102A86D9" w14:textId="77777777" w:rsidR="002230C1" w:rsidRDefault="002230C1" w:rsidP="002230C1">
      <w:pPr>
        <w:pStyle w:val="PL"/>
      </w:pPr>
      <w:r>
        <w:t>security:</w:t>
      </w:r>
    </w:p>
    <w:p w14:paraId="4A83FEE2" w14:textId="77777777" w:rsidR="002230C1" w:rsidRDefault="002230C1" w:rsidP="002230C1">
      <w:pPr>
        <w:pStyle w:val="PL"/>
      </w:pPr>
      <w:r>
        <w:t xml:space="preserve">  - {}</w:t>
      </w:r>
    </w:p>
    <w:p w14:paraId="44D60BF4" w14:textId="77777777" w:rsidR="002230C1" w:rsidRDefault="002230C1" w:rsidP="002230C1">
      <w:pPr>
        <w:pStyle w:val="PL"/>
      </w:pPr>
      <w:r>
        <w:t xml:space="preserve">  - oAuth2ClientCredentials:</w:t>
      </w:r>
    </w:p>
    <w:p w14:paraId="62956009" w14:textId="77777777" w:rsidR="002230C1" w:rsidRDefault="002230C1" w:rsidP="002230C1">
      <w:pPr>
        <w:pStyle w:val="PL"/>
      </w:pPr>
      <w:r>
        <w:t xml:space="preserve">    - </w:t>
      </w:r>
      <w:proofErr w:type="spellStart"/>
      <w:r>
        <w:t>nnwdaf-mlmodelprovision</w:t>
      </w:r>
      <w:proofErr w:type="spellEnd"/>
    </w:p>
    <w:p w14:paraId="179235A7" w14:textId="77777777" w:rsidR="002230C1" w:rsidRDefault="002230C1" w:rsidP="002230C1">
      <w:pPr>
        <w:pStyle w:val="PL"/>
      </w:pPr>
    </w:p>
    <w:p w14:paraId="5F210F39" w14:textId="77777777" w:rsidR="002230C1" w:rsidRDefault="002230C1" w:rsidP="002230C1">
      <w:pPr>
        <w:pStyle w:val="PL"/>
      </w:pPr>
      <w:r>
        <w:t>paths:</w:t>
      </w:r>
    </w:p>
    <w:p w14:paraId="1251E975" w14:textId="77777777" w:rsidR="002230C1" w:rsidRDefault="002230C1" w:rsidP="002230C1">
      <w:pPr>
        <w:pStyle w:val="PL"/>
      </w:pPr>
      <w:r>
        <w:t xml:space="preserve">  /subscriptions:</w:t>
      </w:r>
    </w:p>
    <w:p w14:paraId="6B75E89F" w14:textId="77777777" w:rsidR="002230C1" w:rsidRDefault="002230C1" w:rsidP="002230C1">
      <w:pPr>
        <w:pStyle w:val="PL"/>
      </w:pPr>
      <w:r>
        <w:t xml:space="preserve">    post:</w:t>
      </w:r>
    </w:p>
    <w:p w14:paraId="256A01AB" w14:textId="77777777" w:rsidR="002230C1" w:rsidRDefault="002230C1" w:rsidP="002230C1">
      <w:pPr>
        <w:pStyle w:val="PL"/>
      </w:pPr>
      <w:r>
        <w:t xml:space="preserve">      summary: Create a new Individual NWDAF ML Model Provision Subscription resource.</w:t>
      </w:r>
    </w:p>
    <w:p w14:paraId="6ECEB1CB" w14:textId="77777777" w:rsidR="002230C1" w:rsidRDefault="002230C1" w:rsidP="002230C1">
      <w:pPr>
        <w:pStyle w:val="PL"/>
      </w:pPr>
      <w:r>
        <w:t xml:space="preserve">      </w:t>
      </w:r>
      <w:proofErr w:type="spellStart"/>
      <w:r>
        <w:t>operationId</w:t>
      </w:r>
      <w:proofErr w:type="spellEnd"/>
      <w:r>
        <w:t xml:space="preserve">: </w:t>
      </w:r>
      <w:proofErr w:type="spellStart"/>
      <w:r>
        <w:t>CreateNWDAFMLModelProvisionSubcription</w:t>
      </w:r>
      <w:proofErr w:type="spellEnd"/>
    </w:p>
    <w:p w14:paraId="0A87AD30" w14:textId="77777777" w:rsidR="002230C1" w:rsidRDefault="002230C1" w:rsidP="002230C1">
      <w:pPr>
        <w:pStyle w:val="PL"/>
      </w:pPr>
      <w:r>
        <w:t xml:space="preserve">      tags:</w:t>
      </w:r>
    </w:p>
    <w:p w14:paraId="120BC868" w14:textId="77777777" w:rsidR="002230C1" w:rsidRDefault="002230C1" w:rsidP="002230C1">
      <w:pPr>
        <w:pStyle w:val="PL"/>
      </w:pPr>
      <w:r>
        <w:t xml:space="preserve">        - Subscriptions (Collection)</w:t>
      </w:r>
    </w:p>
    <w:p w14:paraId="6913F992" w14:textId="77777777" w:rsidR="002230C1" w:rsidRDefault="002230C1" w:rsidP="002230C1">
      <w:pPr>
        <w:pStyle w:val="PL"/>
      </w:pPr>
      <w:r>
        <w:t xml:space="preserve">      </w:t>
      </w:r>
      <w:proofErr w:type="spellStart"/>
      <w:r>
        <w:t>requestBody</w:t>
      </w:r>
      <w:proofErr w:type="spellEnd"/>
      <w:r>
        <w:t>:</w:t>
      </w:r>
    </w:p>
    <w:p w14:paraId="3E5A544B" w14:textId="77777777" w:rsidR="002230C1" w:rsidRDefault="002230C1" w:rsidP="002230C1">
      <w:pPr>
        <w:pStyle w:val="PL"/>
      </w:pPr>
      <w:r>
        <w:t xml:space="preserve">        required: true</w:t>
      </w:r>
    </w:p>
    <w:p w14:paraId="2A609D8F" w14:textId="77777777" w:rsidR="002230C1" w:rsidRDefault="002230C1" w:rsidP="002230C1">
      <w:pPr>
        <w:pStyle w:val="PL"/>
      </w:pPr>
      <w:r>
        <w:t xml:space="preserve">        content:</w:t>
      </w:r>
    </w:p>
    <w:p w14:paraId="57894865" w14:textId="77777777" w:rsidR="002230C1" w:rsidRDefault="002230C1" w:rsidP="002230C1">
      <w:pPr>
        <w:pStyle w:val="PL"/>
      </w:pPr>
      <w:r>
        <w:t xml:space="preserve">          application/json:</w:t>
      </w:r>
    </w:p>
    <w:p w14:paraId="48AB358A" w14:textId="77777777" w:rsidR="002230C1" w:rsidRDefault="002230C1" w:rsidP="002230C1">
      <w:pPr>
        <w:pStyle w:val="PL"/>
      </w:pPr>
      <w:r>
        <w:t xml:space="preserve">            schema:</w:t>
      </w:r>
    </w:p>
    <w:p w14:paraId="6B31C9B8" w14:textId="77777777" w:rsidR="002230C1" w:rsidRDefault="002230C1" w:rsidP="002230C1">
      <w:pPr>
        <w:pStyle w:val="PL"/>
      </w:pPr>
      <w:r>
        <w:t xml:space="preserve">              $ref: '#/components/schemas/</w:t>
      </w:r>
      <w:proofErr w:type="spellStart"/>
      <w:r>
        <w:rPr>
          <w:rFonts w:eastAsia="等线"/>
        </w:rPr>
        <w:t>NwdafMLModelProvSubsc</w:t>
      </w:r>
      <w:proofErr w:type="spellEnd"/>
      <w:r>
        <w:t>'</w:t>
      </w:r>
    </w:p>
    <w:p w14:paraId="701488D5" w14:textId="77777777" w:rsidR="002230C1" w:rsidRDefault="002230C1" w:rsidP="002230C1">
      <w:pPr>
        <w:pStyle w:val="PL"/>
      </w:pPr>
      <w:r>
        <w:t xml:space="preserve">      responses:</w:t>
      </w:r>
    </w:p>
    <w:p w14:paraId="5ED25048" w14:textId="77777777" w:rsidR="002230C1" w:rsidRDefault="002230C1" w:rsidP="002230C1">
      <w:pPr>
        <w:pStyle w:val="PL"/>
      </w:pPr>
      <w:r>
        <w:t xml:space="preserve">        '201':</w:t>
      </w:r>
    </w:p>
    <w:p w14:paraId="455ED291" w14:textId="77777777" w:rsidR="002230C1" w:rsidRDefault="002230C1" w:rsidP="002230C1">
      <w:pPr>
        <w:pStyle w:val="PL"/>
      </w:pPr>
      <w:r>
        <w:t xml:space="preserve">          description: Create a new Individual NWDAF ML Model Provision Subscription resource.</w:t>
      </w:r>
    </w:p>
    <w:p w14:paraId="61C0DA8B" w14:textId="77777777" w:rsidR="002230C1" w:rsidRDefault="002230C1" w:rsidP="002230C1">
      <w:pPr>
        <w:pStyle w:val="PL"/>
      </w:pPr>
      <w:r>
        <w:t xml:space="preserve">          content:</w:t>
      </w:r>
    </w:p>
    <w:p w14:paraId="3E8CE67B" w14:textId="77777777" w:rsidR="002230C1" w:rsidRDefault="002230C1" w:rsidP="002230C1">
      <w:pPr>
        <w:pStyle w:val="PL"/>
      </w:pPr>
      <w:r>
        <w:t xml:space="preserve">            application/json:</w:t>
      </w:r>
    </w:p>
    <w:p w14:paraId="3E72CA4F" w14:textId="77777777" w:rsidR="002230C1" w:rsidRDefault="002230C1" w:rsidP="002230C1">
      <w:pPr>
        <w:pStyle w:val="PL"/>
      </w:pPr>
      <w:r>
        <w:t xml:space="preserve">              schema:</w:t>
      </w:r>
    </w:p>
    <w:p w14:paraId="54C8196E" w14:textId="77777777" w:rsidR="002230C1" w:rsidRDefault="002230C1" w:rsidP="002230C1">
      <w:pPr>
        <w:pStyle w:val="PL"/>
      </w:pPr>
      <w:r>
        <w:t xml:space="preserve">                $ref: '#/components/schemas/</w:t>
      </w:r>
      <w:proofErr w:type="spellStart"/>
      <w:r>
        <w:rPr>
          <w:rFonts w:eastAsia="等线"/>
        </w:rPr>
        <w:t>NwdafMLModelProvSubsc</w:t>
      </w:r>
      <w:proofErr w:type="spellEnd"/>
      <w:r>
        <w:t>'</w:t>
      </w:r>
    </w:p>
    <w:p w14:paraId="1B847DE9" w14:textId="77777777" w:rsidR="002230C1" w:rsidRDefault="002230C1" w:rsidP="002230C1">
      <w:pPr>
        <w:pStyle w:val="PL"/>
      </w:pPr>
      <w:r>
        <w:t xml:space="preserve">          headers:</w:t>
      </w:r>
    </w:p>
    <w:p w14:paraId="44DF0B2B" w14:textId="77777777" w:rsidR="002230C1" w:rsidRDefault="002230C1" w:rsidP="002230C1">
      <w:pPr>
        <w:pStyle w:val="PL"/>
      </w:pPr>
      <w:r>
        <w:t xml:space="preserve">            Location:</w:t>
      </w:r>
    </w:p>
    <w:p w14:paraId="3BBC3AF3" w14:textId="77777777" w:rsidR="002230C1" w:rsidRDefault="002230C1" w:rsidP="002230C1">
      <w:pPr>
        <w:pStyle w:val="PL"/>
      </w:pPr>
      <w:r>
        <w:t xml:space="preserve">              description: </w:t>
      </w:r>
      <w:r>
        <w:rPr>
          <w:lang w:val="en-US"/>
        </w:rPr>
        <w:t>&gt;</w:t>
      </w:r>
    </w:p>
    <w:p w14:paraId="3F2E5D4F" w14:textId="77777777" w:rsidR="002230C1" w:rsidRDefault="002230C1" w:rsidP="002230C1">
      <w:pPr>
        <w:pStyle w:val="PL"/>
      </w:pPr>
      <w:r>
        <w:t xml:space="preserve">                Contains the URI of the newly created resource, according to the structure</w:t>
      </w:r>
    </w:p>
    <w:p w14:paraId="70BE8227" w14:textId="77777777" w:rsidR="002230C1" w:rsidRDefault="002230C1" w:rsidP="002230C1">
      <w:pPr>
        <w:pStyle w:val="PL"/>
      </w:pPr>
      <w:r>
        <w:t xml:space="preserve">                {apiRoot}/nnwdaf-mlmodelprovision/v1/subscriptions/{subscriptionId}.</w:t>
      </w:r>
    </w:p>
    <w:p w14:paraId="579405EE" w14:textId="77777777" w:rsidR="002230C1" w:rsidRDefault="002230C1" w:rsidP="002230C1">
      <w:pPr>
        <w:pStyle w:val="PL"/>
      </w:pPr>
      <w:r>
        <w:t xml:space="preserve">              required: true</w:t>
      </w:r>
    </w:p>
    <w:p w14:paraId="64B46DBA" w14:textId="77777777" w:rsidR="002230C1" w:rsidRDefault="002230C1" w:rsidP="002230C1">
      <w:pPr>
        <w:pStyle w:val="PL"/>
      </w:pPr>
      <w:r>
        <w:t xml:space="preserve">              schema:</w:t>
      </w:r>
    </w:p>
    <w:p w14:paraId="78E2527B" w14:textId="77777777" w:rsidR="002230C1" w:rsidRDefault="002230C1" w:rsidP="002230C1">
      <w:pPr>
        <w:pStyle w:val="PL"/>
      </w:pPr>
      <w:r>
        <w:t xml:space="preserve">                type: string</w:t>
      </w:r>
    </w:p>
    <w:p w14:paraId="1D8337B1" w14:textId="77777777" w:rsidR="002230C1" w:rsidRDefault="002230C1" w:rsidP="002230C1">
      <w:pPr>
        <w:pStyle w:val="PL"/>
      </w:pPr>
      <w:r>
        <w:t xml:space="preserve">        '400':</w:t>
      </w:r>
    </w:p>
    <w:p w14:paraId="4DFC3048" w14:textId="77777777" w:rsidR="002230C1" w:rsidRDefault="002230C1" w:rsidP="002230C1">
      <w:pPr>
        <w:pStyle w:val="PL"/>
      </w:pPr>
      <w:r>
        <w:t xml:space="preserve">          $ref: 'TS29571_CommonData.yaml#/components/responses/400'</w:t>
      </w:r>
    </w:p>
    <w:p w14:paraId="5ED50FB9" w14:textId="77777777" w:rsidR="002230C1" w:rsidRDefault="002230C1" w:rsidP="002230C1">
      <w:pPr>
        <w:pStyle w:val="PL"/>
      </w:pPr>
      <w:r>
        <w:t xml:space="preserve">        '401':</w:t>
      </w:r>
    </w:p>
    <w:p w14:paraId="2EC916AE" w14:textId="77777777" w:rsidR="002230C1" w:rsidRDefault="002230C1" w:rsidP="002230C1">
      <w:pPr>
        <w:pStyle w:val="PL"/>
      </w:pPr>
      <w:r>
        <w:t xml:space="preserve">          $ref: 'TS29571_CommonData.yaml#/components/responses/401'</w:t>
      </w:r>
    </w:p>
    <w:p w14:paraId="7377EF51" w14:textId="77777777" w:rsidR="002230C1" w:rsidRDefault="002230C1" w:rsidP="002230C1">
      <w:pPr>
        <w:pStyle w:val="PL"/>
      </w:pPr>
      <w:r>
        <w:t xml:space="preserve">        '403':</w:t>
      </w:r>
    </w:p>
    <w:p w14:paraId="5B24FC06" w14:textId="77777777" w:rsidR="002230C1" w:rsidRDefault="002230C1" w:rsidP="002230C1">
      <w:pPr>
        <w:pStyle w:val="PL"/>
      </w:pPr>
      <w:r>
        <w:t xml:space="preserve">          $ref: 'TS29571_CommonData.yaml#/components/responses/403'</w:t>
      </w:r>
    </w:p>
    <w:p w14:paraId="34E546ED" w14:textId="77777777" w:rsidR="002230C1" w:rsidRDefault="002230C1" w:rsidP="002230C1">
      <w:pPr>
        <w:pStyle w:val="PL"/>
      </w:pPr>
      <w:r>
        <w:t xml:space="preserve">        '404':</w:t>
      </w:r>
    </w:p>
    <w:p w14:paraId="5ADEB648" w14:textId="77777777" w:rsidR="002230C1" w:rsidRDefault="002230C1" w:rsidP="002230C1">
      <w:pPr>
        <w:pStyle w:val="PL"/>
      </w:pPr>
      <w:r>
        <w:t xml:space="preserve">          $ref: 'TS29571_CommonData.yaml#/components/responses/404'</w:t>
      </w:r>
    </w:p>
    <w:p w14:paraId="2D03CD3C" w14:textId="77777777" w:rsidR="002230C1" w:rsidRDefault="002230C1" w:rsidP="002230C1">
      <w:pPr>
        <w:pStyle w:val="PL"/>
      </w:pPr>
      <w:r>
        <w:t xml:space="preserve">        '411':</w:t>
      </w:r>
    </w:p>
    <w:p w14:paraId="05E551EA" w14:textId="77777777" w:rsidR="002230C1" w:rsidRDefault="002230C1" w:rsidP="002230C1">
      <w:pPr>
        <w:pStyle w:val="PL"/>
      </w:pPr>
      <w:r>
        <w:t xml:space="preserve">          $ref: 'TS29571_CommonData.yaml#/components/responses/411'</w:t>
      </w:r>
    </w:p>
    <w:p w14:paraId="49842CB0" w14:textId="77777777" w:rsidR="002230C1" w:rsidRDefault="002230C1" w:rsidP="002230C1">
      <w:pPr>
        <w:pStyle w:val="PL"/>
      </w:pPr>
      <w:r>
        <w:t xml:space="preserve">        '413':</w:t>
      </w:r>
    </w:p>
    <w:p w14:paraId="6EB33BFE" w14:textId="77777777" w:rsidR="002230C1" w:rsidRDefault="002230C1" w:rsidP="002230C1">
      <w:pPr>
        <w:pStyle w:val="PL"/>
      </w:pPr>
      <w:r>
        <w:t xml:space="preserve">          $ref: 'TS29571_CommonData.yaml#/components/responses/413'</w:t>
      </w:r>
    </w:p>
    <w:p w14:paraId="6D117A3A" w14:textId="77777777" w:rsidR="002230C1" w:rsidRDefault="002230C1" w:rsidP="002230C1">
      <w:pPr>
        <w:pStyle w:val="PL"/>
      </w:pPr>
      <w:r>
        <w:t xml:space="preserve">        '415':</w:t>
      </w:r>
    </w:p>
    <w:p w14:paraId="528B061E" w14:textId="77777777" w:rsidR="002230C1" w:rsidRDefault="002230C1" w:rsidP="002230C1">
      <w:pPr>
        <w:pStyle w:val="PL"/>
      </w:pPr>
      <w:r>
        <w:t xml:space="preserve">          $ref: 'TS29571_CommonData.yaml#/components/responses/415'</w:t>
      </w:r>
    </w:p>
    <w:p w14:paraId="3A76A143" w14:textId="77777777" w:rsidR="002230C1" w:rsidRDefault="002230C1" w:rsidP="002230C1">
      <w:pPr>
        <w:pStyle w:val="PL"/>
      </w:pPr>
      <w:r>
        <w:t xml:space="preserve">        '429':</w:t>
      </w:r>
    </w:p>
    <w:p w14:paraId="7415648C" w14:textId="77777777" w:rsidR="002230C1" w:rsidRDefault="002230C1" w:rsidP="002230C1">
      <w:pPr>
        <w:pStyle w:val="PL"/>
      </w:pPr>
      <w:r>
        <w:t xml:space="preserve">          $ref: 'TS29571_CommonData.yaml#/components/responses/429'</w:t>
      </w:r>
    </w:p>
    <w:p w14:paraId="73BF4D8F" w14:textId="77777777" w:rsidR="002230C1" w:rsidRDefault="002230C1" w:rsidP="002230C1">
      <w:pPr>
        <w:pStyle w:val="PL"/>
      </w:pPr>
      <w:r>
        <w:t xml:space="preserve">        '500':</w:t>
      </w:r>
    </w:p>
    <w:p w14:paraId="0D0F6D26" w14:textId="77777777" w:rsidR="002230C1" w:rsidRDefault="002230C1" w:rsidP="002230C1">
      <w:pPr>
        <w:pStyle w:val="PL"/>
      </w:pPr>
      <w:r>
        <w:t xml:space="preserve">          $ref: 'TS29571_CommonData.yaml#/components/responses/500'</w:t>
      </w:r>
    </w:p>
    <w:p w14:paraId="23DB0A92" w14:textId="77777777" w:rsidR="002230C1" w:rsidRDefault="002230C1" w:rsidP="002230C1">
      <w:pPr>
        <w:pStyle w:val="PL"/>
      </w:pPr>
      <w:r>
        <w:t xml:space="preserve">        '502':</w:t>
      </w:r>
    </w:p>
    <w:p w14:paraId="25314C9F" w14:textId="77777777" w:rsidR="002230C1" w:rsidRDefault="002230C1" w:rsidP="002230C1">
      <w:pPr>
        <w:pStyle w:val="PL"/>
      </w:pPr>
      <w:r>
        <w:t xml:space="preserve">          $ref: 'TS29571_CommonData.yaml#/components/responses/502'</w:t>
      </w:r>
    </w:p>
    <w:p w14:paraId="6F553179" w14:textId="77777777" w:rsidR="002230C1" w:rsidRDefault="002230C1" w:rsidP="002230C1">
      <w:pPr>
        <w:pStyle w:val="PL"/>
      </w:pPr>
      <w:r>
        <w:t xml:space="preserve">        '503':</w:t>
      </w:r>
    </w:p>
    <w:p w14:paraId="3257D443" w14:textId="77777777" w:rsidR="002230C1" w:rsidRDefault="002230C1" w:rsidP="002230C1">
      <w:pPr>
        <w:pStyle w:val="PL"/>
      </w:pPr>
      <w:r>
        <w:t xml:space="preserve">          $ref: 'TS29571_CommonData.yaml#/components/responses/503'</w:t>
      </w:r>
    </w:p>
    <w:p w14:paraId="6E76D7FE" w14:textId="77777777" w:rsidR="002230C1" w:rsidRDefault="002230C1" w:rsidP="002230C1">
      <w:pPr>
        <w:pStyle w:val="PL"/>
      </w:pPr>
      <w:r>
        <w:t xml:space="preserve">        default:</w:t>
      </w:r>
    </w:p>
    <w:p w14:paraId="60491A51" w14:textId="77777777" w:rsidR="002230C1" w:rsidRDefault="002230C1" w:rsidP="002230C1">
      <w:pPr>
        <w:pStyle w:val="PL"/>
      </w:pPr>
      <w:r>
        <w:t xml:space="preserve">          $ref: 'TS29571_CommonData.yaml#/components/responses/default'</w:t>
      </w:r>
    </w:p>
    <w:p w14:paraId="6F8376C1" w14:textId="77777777" w:rsidR="002230C1" w:rsidRDefault="002230C1" w:rsidP="002230C1">
      <w:pPr>
        <w:pStyle w:val="PL"/>
      </w:pPr>
      <w:r>
        <w:t xml:space="preserve">      </w:t>
      </w:r>
      <w:proofErr w:type="spellStart"/>
      <w:r>
        <w:t>callbacks</w:t>
      </w:r>
      <w:proofErr w:type="spellEnd"/>
      <w:r>
        <w:t>:</w:t>
      </w:r>
    </w:p>
    <w:p w14:paraId="216FC872" w14:textId="77777777" w:rsidR="002230C1" w:rsidRDefault="002230C1" w:rsidP="002230C1">
      <w:pPr>
        <w:pStyle w:val="PL"/>
      </w:pPr>
      <w:r>
        <w:t xml:space="preserve">        </w:t>
      </w:r>
      <w:proofErr w:type="spellStart"/>
      <w:r>
        <w:t>myNotification</w:t>
      </w:r>
      <w:proofErr w:type="spellEnd"/>
      <w:r>
        <w:t>:</w:t>
      </w:r>
    </w:p>
    <w:p w14:paraId="58697A7B" w14:textId="77777777" w:rsidR="002230C1" w:rsidRDefault="002230C1" w:rsidP="002230C1">
      <w:pPr>
        <w:pStyle w:val="PL"/>
      </w:pPr>
      <w:r>
        <w:t xml:space="preserve">          '{$</w:t>
      </w:r>
      <w:proofErr w:type="spellStart"/>
      <w:r>
        <w:t>request.body</w:t>
      </w:r>
      <w:proofErr w:type="spellEnd"/>
      <w:r>
        <w:t>#/</w:t>
      </w:r>
      <w:proofErr w:type="spellStart"/>
      <w:r>
        <w:t>notifUri</w:t>
      </w:r>
      <w:proofErr w:type="spellEnd"/>
      <w:r>
        <w:t>}':</w:t>
      </w:r>
    </w:p>
    <w:p w14:paraId="618C9BF2" w14:textId="77777777" w:rsidR="002230C1" w:rsidRDefault="002230C1" w:rsidP="002230C1">
      <w:pPr>
        <w:pStyle w:val="PL"/>
      </w:pPr>
      <w:r>
        <w:t xml:space="preserve">            post:</w:t>
      </w:r>
    </w:p>
    <w:p w14:paraId="6A4775E4" w14:textId="77777777" w:rsidR="002230C1" w:rsidRDefault="002230C1" w:rsidP="002230C1">
      <w:pPr>
        <w:pStyle w:val="PL"/>
      </w:pPr>
      <w:r>
        <w:lastRenderedPageBreak/>
        <w:t xml:space="preserve">              </w:t>
      </w:r>
      <w:proofErr w:type="spellStart"/>
      <w:r>
        <w:t>requestBody</w:t>
      </w:r>
      <w:proofErr w:type="spellEnd"/>
      <w:r>
        <w:t>:</w:t>
      </w:r>
    </w:p>
    <w:p w14:paraId="5282AA02" w14:textId="77777777" w:rsidR="002230C1" w:rsidRDefault="002230C1" w:rsidP="002230C1">
      <w:pPr>
        <w:pStyle w:val="PL"/>
      </w:pPr>
      <w:r>
        <w:t xml:space="preserve">                required: true</w:t>
      </w:r>
    </w:p>
    <w:p w14:paraId="79C0E411" w14:textId="77777777" w:rsidR="002230C1" w:rsidRDefault="002230C1" w:rsidP="002230C1">
      <w:pPr>
        <w:pStyle w:val="PL"/>
      </w:pPr>
      <w:r>
        <w:t xml:space="preserve">                content:</w:t>
      </w:r>
    </w:p>
    <w:p w14:paraId="77FA5C1B" w14:textId="77777777" w:rsidR="002230C1" w:rsidRDefault="002230C1" w:rsidP="002230C1">
      <w:pPr>
        <w:pStyle w:val="PL"/>
      </w:pPr>
      <w:r>
        <w:t xml:space="preserve">                  application/json:</w:t>
      </w:r>
    </w:p>
    <w:p w14:paraId="5AAC626E" w14:textId="77777777" w:rsidR="002230C1" w:rsidRDefault="002230C1" w:rsidP="002230C1">
      <w:pPr>
        <w:pStyle w:val="PL"/>
      </w:pPr>
      <w:r>
        <w:t xml:space="preserve">                    schema:</w:t>
      </w:r>
    </w:p>
    <w:p w14:paraId="22490216" w14:textId="77777777" w:rsidR="002230C1" w:rsidRDefault="002230C1" w:rsidP="002230C1">
      <w:pPr>
        <w:pStyle w:val="PL"/>
      </w:pPr>
      <w:r>
        <w:t xml:space="preserve">                      type: array</w:t>
      </w:r>
    </w:p>
    <w:p w14:paraId="65E1BD96" w14:textId="77777777" w:rsidR="002230C1" w:rsidRDefault="002230C1" w:rsidP="002230C1">
      <w:pPr>
        <w:pStyle w:val="PL"/>
      </w:pPr>
      <w:r>
        <w:t xml:space="preserve">                      items:</w:t>
      </w:r>
    </w:p>
    <w:p w14:paraId="20331B28" w14:textId="77777777" w:rsidR="002230C1" w:rsidRDefault="002230C1" w:rsidP="002230C1">
      <w:pPr>
        <w:pStyle w:val="PL"/>
      </w:pPr>
      <w:r>
        <w:t xml:space="preserve">                        $ref: '#/components/schemas/</w:t>
      </w:r>
      <w:proofErr w:type="spellStart"/>
      <w:r>
        <w:rPr>
          <w:rFonts w:eastAsia="等线"/>
        </w:rPr>
        <w:t>NwdafMLModelProvNotif</w:t>
      </w:r>
      <w:proofErr w:type="spellEnd"/>
      <w:r>
        <w:t>'</w:t>
      </w:r>
    </w:p>
    <w:p w14:paraId="63A58414" w14:textId="77777777" w:rsidR="002230C1" w:rsidRDefault="002230C1" w:rsidP="002230C1">
      <w:pPr>
        <w:pStyle w:val="PL"/>
      </w:pPr>
      <w:r>
        <w:t xml:space="preserve">                      </w:t>
      </w:r>
      <w:proofErr w:type="spellStart"/>
      <w:r>
        <w:t>minItems</w:t>
      </w:r>
      <w:proofErr w:type="spellEnd"/>
      <w:r>
        <w:t>: 1</w:t>
      </w:r>
    </w:p>
    <w:p w14:paraId="5FC8D618" w14:textId="77777777" w:rsidR="002230C1" w:rsidRDefault="002230C1" w:rsidP="002230C1">
      <w:pPr>
        <w:pStyle w:val="PL"/>
      </w:pPr>
      <w:r>
        <w:t xml:space="preserve">              responses:</w:t>
      </w:r>
    </w:p>
    <w:p w14:paraId="36CA46F6" w14:textId="77777777" w:rsidR="002230C1" w:rsidRDefault="002230C1" w:rsidP="002230C1">
      <w:pPr>
        <w:pStyle w:val="PL"/>
      </w:pPr>
      <w:r>
        <w:t xml:space="preserve">                '204':</w:t>
      </w:r>
    </w:p>
    <w:p w14:paraId="091128F5" w14:textId="77777777" w:rsidR="002230C1" w:rsidRDefault="002230C1" w:rsidP="002230C1">
      <w:pPr>
        <w:pStyle w:val="PL"/>
      </w:pPr>
      <w:r>
        <w:t xml:space="preserve">                  description: No Content, Notification was </w:t>
      </w:r>
      <w:proofErr w:type="spellStart"/>
      <w:r>
        <w:t>succesfull</w:t>
      </w:r>
      <w:proofErr w:type="spellEnd"/>
    </w:p>
    <w:p w14:paraId="725CED75" w14:textId="77777777" w:rsidR="002230C1" w:rsidRDefault="002230C1" w:rsidP="002230C1">
      <w:pPr>
        <w:pStyle w:val="PL"/>
      </w:pPr>
      <w:r>
        <w:t xml:space="preserve">                '307':</w:t>
      </w:r>
    </w:p>
    <w:p w14:paraId="720E9304" w14:textId="77777777" w:rsidR="002230C1" w:rsidRDefault="002230C1" w:rsidP="002230C1">
      <w:pPr>
        <w:pStyle w:val="PL"/>
      </w:pPr>
      <w:r>
        <w:t xml:space="preserve">                  $ref: 'TS29571_CommonData.yaml#/components/responses/307'</w:t>
      </w:r>
    </w:p>
    <w:p w14:paraId="342B07D9" w14:textId="77777777" w:rsidR="002230C1" w:rsidRDefault="002230C1" w:rsidP="002230C1">
      <w:pPr>
        <w:pStyle w:val="PL"/>
      </w:pPr>
      <w:r>
        <w:t xml:space="preserve">                '308':</w:t>
      </w:r>
    </w:p>
    <w:p w14:paraId="71D8F25C" w14:textId="77777777" w:rsidR="002230C1" w:rsidRDefault="002230C1" w:rsidP="002230C1">
      <w:pPr>
        <w:pStyle w:val="PL"/>
      </w:pPr>
      <w:r>
        <w:t xml:space="preserve">                  $ref: 'TS29571_CommonData.yaml#/components/responses/308'</w:t>
      </w:r>
    </w:p>
    <w:p w14:paraId="2AD6AE28" w14:textId="77777777" w:rsidR="002230C1" w:rsidRDefault="002230C1" w:rsidP="002230C1">
      <w:pPr>
        <w:pStyle w:val="PL"/>
      </w:pPr>
      <w:r>
        <w:t xml:space="preserve">                '400':</w:t>
      </w:r>
    </w:p>
    <w:p w14:paraId="08E3FC64" w14:textId="77777777" w:rsidR="002230C1" w:rsidRDefault="002230C1" w:rsidP="002230C1">
      <w:pPr>
        <w:pStyle w:val="PL"/>
      </w:pPr>
      <w:r>
        <w:t xml:space="preserve">                  $ref: 'TS29571_CommonData.yaml#/components/responses/400'</w:t>
      </w:r>
    </w:p>
    <w:p w14:paraId="2D564339" w14:textId="77777777" w:rsidR="002230C1" w:rsidRDefault="002230C1" w:rsidP="002230C1">
      <w:pPr>
        <w:pStyle w:val="PL"/>
      </w:pPr>
      <w:r>
        <w:t xml:space="preserve">                '401':</w:t>
      </w:r>
    </w:p>
    <w:p w14:paraId="615DB2B4" w14:textId="77777777" w:rsidR="002230C1" w:rsidRDefault="002230C1" w:rsidP="002230C1">
      <w:pPr>
        <w:pStyle w:val="PL"/>
      </w:pPr>
      <w:r>
        <w:t xml:space="preserve">                  $ref: 'TS29571_CommonData.yaml#/components/responses/401'</w:t>
      </w:r>
    </w:p>
    <w:p w14:paraId="629D8ACA" w14:textId="77777777" w:rsidR="002230C1" w:rsidRDefault="002230C1" w:rsidP="002230C1">
      <w:pPr>
        <w:pStyle w:val="PL"/>
      </w:pPr>
      <w:r>
        <w:t xml:space="preserve">                '403':</w:t>
      </w:r>
    </w:p>
    <w:p w14:paraId="50E25AB2" w14:textId="77777777" w:rsidR="002230C1" w:rsidRDefault="002230C1" w:rsidP="002230C1">
      <w:pPr>
        <w:pStyle w:val="PL"/>
      </w:pPr>
      <w:r>
        <w:t xml:space="preserve">                  $ref: 'TS29571_CommonData.yaml#/components/responses/403'</w:t>
      </w:r>
    </w:p>
    <w:p w14:paraId="16BE4D69" w14:textId="77777777" w:rsidR="002230C1" w:rsidRDefault="002230C1" w:rsidP="002230C1">
      <w:pPr>
        <w:pStyle w:val="PL"/>
      </w:pPr>
      <w:r>
        <w:t xml:space="preserve">                '404':</w:t>
      </w:r>
    </w:p>
    <w:p w14:paraId="1DAC7A75" w14:textId="77777777" w:rsidR="002230C1" w:rsidRDefault="002230C1" w:rsidP="002230C1">
      <w:pPr>
        <w:pStyle w:val="PL"/>
      </w:pPr>
      <w:r>
        <w:t xml:space="preserve">                  $ref: 'TS29571_CommonData.yaml#/components/responses/404'</w:t>
      </w:r>
    </w:p>
    <w:p w14:paraId="7CE28EA7" w14:textId="77777777" w:rsidR="002230C1" w:rsidRDefault="002230C1" w:rsidP="002230C1">
      <w:pPr>
        <w:pStyle w:val="PL"/>
      </w:pPr>
      <w:r>
        <w:t xml:space="preserve">                '411':</w:t>
      </w:r>
    </w:p>
    <w:p w14:paraId="1A8786B2" w14:textId="77777777" w:rsidR="002230C1" w:rsidRDefault="002230C1" w:rsidP="002230C1">
      <w:pPr>
        <w:pStyle w:val="PL"/>
      </w:pPr>
      <w:r>
        <w:t xml:space="preserve">                  $ref: 'TS29571_CommonData.yaml#/components/responses/411'</w:t>
      </w:r>
    </w:p>
    <w:p w14:paraId="5C470F0A" w14:textId="77777777" w:rsidR="002230C1" w:rsidRDefault="002230C1" w:rsidP="002230C1">
      <w:pPr>
        <w:pStyle w:val="PL"/>
      </w:pPr>
      <w:r>
        <w:t xml:space="preserve">                '413':</w:t>
      </w:r>
    </w:p>
    <w:p w14:paraId="2D18CB33" w14:textId="77777777" w:rsidR="002230C1" w:rsidRDefault="002230C1" w:rsidP="002230C1">
      <w:pPr>
        <w:pStyle w:val="PL"/>
      </w:pPr>
      <w:r>
        <w:t xml:space="preserve">                  $ref: 'TS29571_CommonData.yaml#/components/responses/413'</w:t>
      </w:r>
    </w:p>
    <w:p w14:paraId="2B3831D4" w14:textId="77777777" w:rsidR="002230C1" w:rsidRDefault="002230C1" w:rsidP="002230C1">
      <w:pPr>
        <w:pStyle w:val="PL"/>
      </w:pPr>
      <w:r>
        <w:t xml:space="preserve">                '415':</w:t>
      </w:r>
    </w:p>
    <w:p w14:paraId="25DC64BD" w14:textId="77777777" w:rsidR="002230C1" w:rsidRDefault="002230C1" w:rsidP="002230C1">
      <w:pPr>
        <w:pStyle w:val="PL"/>
      </w:pPr>
      <w:r>
        <w:t xml:space="preserve">                  $ref: 'TS29571_CommonData.yaml#/components/responses/415'</w:t>
      </w:r>
    </w:p>
    <w:p w14:paraId="13116E85" w14:textId="77777777" w:rsidR="002230C1" w:rsidRDefault="002230C1" w:rsidP="002230C1">
      <w:pPr>
        <w:pStyle w:val="PL"/>
      </w:pPr>
      <w:r>
        <w:t xml:space="preserve">                '429':</w:t>
      </w:r>
    </w:p>
    <w:p w14:paraId="1EC99F36" w14:textId="77777777" w:rsidR="002230C1" w:rsidRDefault="002230C1" w:rsidP="002230C1">
      <w:pPr>
        <w:pStyle w:val="PL"/>
      </w:pPr>
      <w:r>
        <w:t xml:space="preserve">                  $ref: 'TS29571_CommonData.yaml#/components/responses/429'</w:t>
      </w:r>
    </w:p>
    <w:p w14:paraId="37EDAB9E" w14:textId="77777777" w:rsidR="002230C1" w:rsidRDefault="002230C1" w:rsidP="002230C1">
      <w:pPr>
        <w:pStyle w:val="PL"/>
      </w:pPr>
      <w:r>
        <w:t xml:space="preserve">                '500':</w:t>
      </w:r>
    </w:p>
    <w:p w14:paraId="33DD8D70" w14:textId="77777777" w:rsidR="002230C1" w:rsidRDefault="002230C1" w:rsidP="002230C1">
      <w:pPr>
        <w:pStyle w:val="PL"/>
      </w:pPr>
      <w:r>
        <w:t xml:space="preserve">                  $ref: 'TS29571_CommonData.yaml#/components/responses/500'</w:t>
      </w:r>
    </w:p>
    <w:p w14:paraId="5587CEA3" w14:textId="77777777" w:rsidR="002230C1" w:rsidRDefault="002230C1" w:rsidP="002230C1">
      <w:pPr>
        <w:pStyle w:val="PL"/>
      </w:pPr>
      <w:r>
        <w:t xml:space="preserve">                '502':</w:t>
      </w:r>
    </w:p>
    <w:p w14:paraId="560F31F5" w14:textId="77777777" w:rsidR="002230C1" w:rsidRDefault="002230C1" w:rsidP="002230C1">
      <w:pPr>
        <w:pStyle w:val="PL"/>
      </w:pPr>
      <w:r>
        <w:t xml:space="preserve">                  $ref: 'TS29571_CommonData.yaml#/components/responses/502'</w:t>
      </w:r>
    </w:p>
    <w:p w14:paraId="1FFC6FAE" w14:textId="77777777" w:rsidR="002230C1" w:rsidRDefault="002230C1" w:rsidP="002230C1">
      <w:pPr>
        <w:pStyle w:val="PL"/>
      </w:pPr>
      <w:r>
        <w:t xml:space="preserve">                '503':</w:t>
      </w:r>
    </w:p>
    <w:p w14:paraId="32551A5D" w14:textId="77777777" w:rsidR="002230C1" w:rsidRDefault="002230C1" w:rsidP="002230C1">
      <w:pPr>
        <w:pStyle w:val="PL"/>
      </w:pPr>
      <w:r>
        <w:t xml:space="preserve">                  $ref: 'TS29571_CommonData.yaml#/components/responses/503'</w:t>
      </w:r>
    </w:p>
    <w:p w14:paraId="05E12573" w14:textId="77777777" w:rsidR="002230C1" w:rsidRDefault="002230C1" w:rsidP="002230C1">
      <w:pPr>
        <w:pStyle w:val="PL"/>
      </w:pPr>
      <w:r>
        <w:t xml:space="preserve">                default:</w:t>
      </w:r>
    </w:p>
    <w:p w14:paraId="29666114" w14:textId="77777777" w:rsidR="002230C1" w:rsidRDefault="002230C1" w:rsidP="002230C1">
      <w:pPr>
        <w:pStyle w:val="PL"/>
      </w:pPr>
      <w:r>
        <w:t xml:space="preserve">                  $ref: 'TS29571_CommonData.yaml#/components/responses/default'</w:t>
      </w:r>
    </w:p>
    <w:p w14:paraId="57A70DDD" w14:textId="77777777" w:rsidR="002230C1" w:rsidRDefault="002230C1" w:rsidP="002230C1">
      <w:pPr>
        <w:pStyle w:val="PL"/>
      </w:pPr>
      <w:r>
        <w:t xml:space="preserve">  /subscriptions/{</w:t>
      </w:r>
      <w:proofErr w:type="spellStart"/>
      <w:r>
        <w:t>subscriptionId</w:t>
      </w:r>
      <w:proofErr w:type="spellEnd"/>
      <w:r>
        <w:t>}:</w:t>
      </w:r>
    </w:p>
    <w:p w14:paraId="3ECBA9B5" w14:textId="77777777" w:rsidR="002230C1" w:rsidRDefault="002230C1" w:rsidP="002230C1">
      <w:pPr>
        <w:pStyle w:val="PL"/>
      </w:pPr>
      <w:r>
        <w:t xml:space="preserve">    put:</w:t>
      </w:r>
    </w:p>
    <w:p w14:paraId="263A571A" w14:textId="77777777" w:rsidR="002230C1" w:rsidRDefault="002230C1" w:rsidP="002230C1">
      <w:pPr>
        <w:pStyle w:val="PL"/>
      </w:pPr>
      <w:r>
        <w:t xml:space="preserve">      summary: update an existing Individual NWDAF ML Model Provision Subscription</w:t>
      </w:r>
    </w:p>
    <w:p w14:paraId="272C4BD3" w14:textId="77777777" w:rsidR="002230C1" w:rsidRDefault="002230C1" w:rsidP="002230C1">
      <w:pPr>
        <w:pStyle w:val="PL"/>
      </w:pPr>
      <w:r>
        <w:t xml:space="preserve">      </w:t>
      </w:r>
      <w:proofErr w:type="spellStart"/>
      <w:r>
        <w:t>operationId</w:t>
      </w:r>
      <w:proofErr w:type="spellEnd"/>
      <w:r>
        <w:t xml:space="preserve">: </w:t>
      </w:r>
      <w:proofErr w:type="spellStart"/>
      <w:r>
        <w:t>UpdateNWDAFMLModelProvisionSubcription</w:t>
      </w:r>
      <w:proofErr w:type="spellEnd"/>
    </w:p>
    <w:p w14:paraId="6965AD26" w14:textId="77777777" w:rsidR="002230C1" w:rsidRDefault="002230C1" w:rsidP="002230C1">
      <w:pPr>
        <w:pStyle w:val="PL"/>
      </w:pPr>
      <w:r>
        <w:t xml:space="preserve">      tags:</w:t>
      </w:r>
    </w:p>
    <w:p w14:paraId="7CB0804A" w14:textId="77777777" w:rsidR="002230C1" w:rsidRDefault="002230C1" w:rsidP="002230C1">
      <w:pPr>
        <w:pStyle w:val="PL"/>
      </w:pPr>
      <w:r>
        <w:t xml:space="preserve">        - Individual NWDAF ML Model Provision Subscription (Document)</w:t>
      </w:r>
    </w:p>
    <w:p w14:paraId="1A368FE5" w14:textId="77777777" w:rsidR="002230C1" w:rsidRDefault="002230C1" w:rsidP="002230C1">
      <w:pPr>
        <w:pStyle w:val="PL"/>
      </w:pPr>
      <w:r>
        <w:t xml:space="preserve">      </w:t>
      </w:r>
      <w:proofErr w:type="spellStart"/>
      <w:r>
        <w:t>requestBody</w:t>
      </w:r>
      <w:proofErr w:type="spellEnd"/>
      <w:r>
        <w:t>:</w:t>
      </w:r>
    </w:p>
    <w:p w14:paraId="3A3B0528" w14:textId="77777777" w:rsidR="002230C1" w:rsidRDefault="002230C1" w:rsidP="002230C1">
      <w:pPr>
        <w:pStyle w:val="PL"/>
      </w:pPr>
      <w:r>
        <w:t xml:space="preserve">        required: true</w:t>
      </w:r>
    </w:p>
    <w:p w14:paraId="05419585" w14:textId="77777777" w:rsidR="002230C1" w:rsidRDefault="002230C1" w:rsidP="002230C1">
      <w:pPr>
        <w:pStyle w:val="PL"/>
      </w:pPr>
      <w:r>
        <w:t xml:space="preserve">        content:</w:t>
      </w:r>
    </w:p>
    <w:p w14:paraId="4011B575" w14:textId="77777777" w:rsidR="002230C1" w:rsidRDefault="002230C1" w:rsidP="002230C1">
      <w:pPr>
        <w:pStyle w:val="PL"/>
      </w:pPr>
      <w:r>
        <w:t xml:space="preserve">          application/json:</w:t>
      </w:r>
    </w:p>
    <w:p w14:paraId="026B0E71" w14:textId="77777777" w:rsidR="002230C1" w:rsidRDefault="002230C1" w:rsidP="002230C1">
      <w:pPr>
        <w:pStyle w:val="PL"/>
      </w:pPr>
      <w:r>
        <w:t xml:space="preserve">            schema:</w:t>
      </w:r>
    </w:p>
    <w:p w14:paraId="6015BCB9" w14:textId="77777777" w:rsidR="002230C1" w:rsidRDefault="002230C1" w:rsidP="002230C1">
      <w:pPr>
        <w:pStyle w:val="PL"/>
      </w:pPr>
      <w:r>
        <w:t xml:space="preserve">              $ref: '#/components/schemas/</w:t>
      </w:r>
      <w:proofErr w:type="spellStart"/>
      <w:r>
        <w:rPr>
          <w:rFonts w:eastAsia="等线"/>
        </w:rPr>
        <w:t>NwdafMLModelProvSubsc</w:t>
      </w:r>
      <w:proofErr w:type="spellEnd"/>
      <w:r>
        <w:t>'</w:t>
      </w:r>
    </w:p>
    <w:p w14:paraId="3CF5DD7A" w14:textId="77777777" w:rsidR="002230C1" w:rsidRDefault="002230C1" w:rsidP="002230C1">
      <w:pPr>
        <w:pStyle w:val="PL"/>
      </w:pPr>
      <w:r>
        <w:t xml:space="preserve">      parameters:</w:t>
      </w:r>
    </w:p>
    <w:p w14:paraId="3F3E5AC0" w14:textId="77777777" w:rsidR="002230C1" w:rsidRDefault="002230C1" w:rsidP="002230C1">
      <w:pPr>
        <w:pStyle w:val="PL"/>
      </w:pPr>
      <w:r>
        <w:t xml:space="preserve">        - name: </w:t>
      </w:r>
      <w:proofErr w:type="spellStart"/>
      <w:r>
        <w:t>subscriptionId</w:t>
      </w:r>
      <w:proofErr w:type="spellEnd"/>
    </w:p>
    <w:p w14:paraId="562C51E3" w14:textId="77777777" w:rsidR="002230C1" w:rsidRDefault="002230C1" w:rsidP="002230C1">
      <w:pPr>
        <w:pStyle w:val="PL"/>
      </w:pPr>
      <w:r>
        <w:t xml:space="preserve">          in: path</w:t>
      </w:r>
    </w:p>
    <w:p w14:paraId="7D4E5F02" w14:textId="77777777" w:rsidR="002230C1" w:rsidRDefault="002230C1" w:rsidP="002230C1">
      <w:pPr>
        <w:pStyle w:val="PL"/>
      </w:pPr>
      <w:r>
        <w:t xml:space="preserve">          description: String identifying a subscription to the </w:t>
      </w:r>
      <w:proofErr w:type="spellStart"/>
      <w:r>
        <w:t>Nnwdaf_MLModelProvision</w:t>
      </w:r>
      <w:proofErr w:type="spellEnd"/>
      <w:r>
        <w:t xml:space="preserve"> Service.</w:t>
      </w:r>
    </w:p>
    <w:p w14:paraId="429FBEFF" w14:textId="77777777" w:rsidR="002230C1" w:rsidRDefault="002230C1" w:rsidP="002230C1">
      <w:pPr>
        <w:pStyle w:val="PL"/>
      </w:pPr>
      <w:r>
        <w:t xml:space="preserve">          required: true</w:t>
      </w:r>
    </w:p>
    <w:p w14:paraId="056F0C70" w14:textId="77777777" w:rsidR="002230C1" w:rsidRDefault="002230C1" w:rsidP="002230C1">
      <w:pPr>
        <w:pStyle w:val="PL"/>
      </w:pPr>
      <w:r>
        <w:t xml:space="preserve">          schema:</w:t>
      </w:r>
    </w:p>
    <w:p w14:paraId="103CE953" w14:textId="77777777" w:rsidR="002230C1" w:rsidRDefault="002230C1" w:rsidP="002230C1">
      <w:pPr>
        <w:pStyle w:val="PL"/>
      </w:pPr>
      <w:r>
        <w:t xml:space="preserve">            type: string</w:t>
      </w:r>
    </w:p>
    <w:p w14:paraId="0BCFD751" w14:textId="77777777" w:rsidR="002230C1" w:rsidRDefault="002230C1" w:rsidP="002230C1">
      <w:pPr>
        <w:pStyle w:val="PL"/>
      </w:pPr>
      <w:r>
        <w:t xml:space="preserve">      responses:</w:t>
      </w:r>
    </w:p>
    <w:p w14:paraId="3F8400D0" w14:textId="77777777" w:rsidR="002230C1" w:rsidRDefault="002230C1" w:rsidP="002230C1">
      <w:pPr>
        <w:pStyle w:val="PL"/>
      </w:pPr>
      <w:r>
        <w:t xml:space="preserve">        '200':</w:t>
      </w:r>
    </w:p>
    <w:p w14:paraId="462002DB" w14:textId="77777777" w:rsidR="002230C1" w:rsidRDefault="002230C1" w:rsidP="002230C1">
      <w:pPr>
        <w:pStyle w:val="PL"/>
      </w:pPr>
      <w:r>
        <w:t xml:space="preserve">          description: &gt;</w:t>
      </w:r>
    </w:p>
    <w:p w14:paraId="551A567C" w14:textId="77777777" w:rsidR="002230C1" w:rsidRDefault="002230C1" w:rsidP="002230C1">
      <w:pPr>
        <w:pStyle w:val="PL"/>
      </w:pPr>
      <w:r>
        <w:t xml:space="preserve">            The Individual NWDAF ML Model Provision Subscription resource was modified successfully</w:t>
      </w:r>
    </w:p>
    <w:p w14:paraId="6E74C576" w14:textId="77777777" w:rsidR="002230C1" w:rsidRDefault="002230C1" w:rsidP="002230C1">
      <w:pPr>
        <w:pStyle w:val="PL"/>
      </w:pPr>
      <w:r>
        <w:t xml:space="preserve">            and a representation of that resource is returned.</w:t>
      </w:r>
    </w:p>
    <w:p w14:paraId="10C827B9" w14:textId="77777777" w:rsidR="002230C1" w:rsidRDefault="002230C1" w:rsidP="002230C1">
      <w:pPr>
        <w:pStyle w:val="PL"/>
      </w:pPr>
      <w:r>
        <w:t xml:space="preserve">          content:</w:t>
      </w:r>
    </w:p>
    <w:p w14:paraId="69A88E64" w14:textId="77777777" w:rsidR="002230C1" w:rsidRDefault="002230C1" w:rsidP="002230C1">
      <w:pPr>
        <w:pStyle w:val="PL"/>
      </w:pPr>
      <w:r>
        <w:t xml:space="preserve">            application/json:</w:t>
      </w:r>
    </w:p>
    <w:p w14:paraId="026B7649" w14:textId="77777777" w:rsidR="002230C1" w:rsidRDefault="002230C1" w:rsidP="002230C1">
      <w:pPr>
        <w:pStyle w:val="PL"/>
      </w:pPr>
      <w:r>
        <w:t xml:space="preserve">              schema:</w:t>
      </w:r>
    </w:p>
    <w:p w14:paraId="6FA58DD5" w14:textId="77777777" w:rsidR="002230C1" w:rsidRDefault="002230C1" w:rsidP="002230C1">
      <w:pPr>
        <w:pStyle w:val="PL"/>
      </w:pPr>
      <w:r>
        <w:t xml:space="preserve">                $ref: '#/components/schemas/</w:t>
      </w:r>
      <w:proofErr w:type="spellStart"/>
      <w:r>
        <w:rPr>
          <w:rFonts w:eastAsia="等线"/>
        </w:rPr>
        <w:t>NwdafMLModelProvSubsc</w:t>
      </w:r>
      <w:proofErr w:type="spellEnd"/>
      <w:r>
        <w:t>'</w:t>
      </w:r>
    </w:p>
    <w:p w14:paraId="3D3F10E1" w14:textId="77777777" w:rsidR="002230C1" w:rsidRDefault="002230C1" w:rsidP="002230C1">
      <w:pPr>
        <w:pStyle w:val="PL"/>
      </w:pPr>
      <w:r>
        <w:t xml:space="preserve">        '204':</w:t>
      </w:r>
    </w:p>
    <w:p w14:paraId="377752E4" w14:textId="77777777" w:rsidR="002230C1" w:rsidRDefault="002230C1" w:rsidP="002230C1">
      <w:pPr>
        <w:pStyle w:val="PL"/>
      </w:pPr>
      <w:r>
        <w:t xml:space="preserve">          description: &gt;</w:t>
      </w:r>
    </w:p>
    <w:p w14:paraId="77B3D5C8" w14:textId="77777777" w:rsidR="002230C1" w:rsidRDefault="002230C1" w:rsidP="002230C1">
      <w:pPr>
        <w:pStyle w:val="PL"/>
      </w:pPr>
      <w:r>
        <w:t xml:space="preserve">            The Individual NWDAF ML Model Provision Subscription resource was modified successfully.</w:t>
      </w:r>
    </w:p>
    <w:p w14:paraId="491D5B82" w14:textId="77777777" w:rsidR="002230C1" w:rsidRDefault="002230C1" w:rsidP="002230C1">
      <w:pPr>
        <w:pStyle w:val="PL"/>
      </w:pPr>
      <w:r>
        <w:t xml:space="preserve">        '307':</w:t>
      </w:r>
    </w:p>
    <w:p w14:paraId="064C5BD4" w14:textId="77777777" w:rsidR="002230C1" w:rsidRDefault="002230C1" w:rsidP="002230C1">
      <w:pPr>
        <w:pStyle w:val="PL"/>
      </w:pPr>
      <w:r>
        <w:t xml:space="preserve">          $ref: 'TS29571_CommonData.yaml#/components/responses/307'</w:t>
      </w:r>
    </w:p>
    <w:p w14:paraId="3A6B8013" w14:textId="77777777" w:rsidR="002230C1" w:rsidRDefault="002230C1" w:rsidP="002230C1">
      <w:pPr>
        <w:pStyle w:val="PL"/>
      </w:pPr>
      <w:r>
        <w:t xml:space="preserve">        '308':</w:t>
      </w:r>
    </w:p>
    <w:p w14:paraId="491D2B40" w14:textId="77777777" w:rsidR="002230C1" w:rsidRDefault="002230C1" w:rsidP="002230C1">
      <w:pPr>
        <w:pStyle w:val="PL"/>
      </w:pPr>
      <w:r>
        <w:t xml:space="preserve">          $ref: 'TS29571_CommonData.yaml#/components/responses/308'</w:t>
      </w:r>
    </w:p>
    <w:p w14:paraId="7F1101A0" w14:textId="77777777" w:rsidR="002230C1" w:rsidRDefault="002230C1" w:rsidP="002230C1">
      <w:pPr>
        <w:pStyle w:val="PL"/>
      </w:pPr>
      <w:r>
        <w:t xml:space="preserve">        '400':</w:t>
      </w:r>
    </w:p>
    <w:p w14:paraId="4A784CFD" w14:textId="77777777" w:rsidR="002230C1" w:rsidRDefault="002230C1" w:rsidP="002230C1">
      <w:pPr>
        <w:pStyle w:val="PL"/>
      </w:pPr>
      <w:r>
        <w:t xml:space="preserve">          $ref: 'TS29571_CommonData.yaml#/components/responses/400'</w:t>
      </w:r>
    </w:p>
    <w:p w14:paraId="042E551D" w14:textId="77777777" w:rsidR="002230C1" w:rsidRDefault="002230C1" w:rsidP="002230C1">
      <w:pPr>
        <w:pStyle w:val="PL"/>
      </w:pPr>
      <w:r>
        <w:t xml:space="preserve">        '401':</w:t>
      </w:r>
    </w:p>
    <w:p w14:paraId="0083ECCA" w14:textId="77777777" w:rsidR="002230C1" w:rsidRDefault="002230C1" w:rsidP="002230C1">
      <w:pPr>
        <w:pStyle w:val="PL"/>
      </w:pPr>
      <w:r>
        <w:lastRenderedPageBreak/>
        <w:t xml:space="preserve">          $ref: 'TS29571_CommonData.yaml#/components/responses/401'</w:t>
      </w:r>
    </w:p>
    <w:p w14:paraId="601FBE26" w14:textId="77777777" w:rsidR="002230C1" w:rsidRDefault="002230C1" w:rsidP="002230C1">
      <w:pPr>
        <w:pStyle w:val="PL"/>
      </w:pPr>
      <w:r>
        <w:t xml:space="preserve">        '403':</w:t>
      </w:r>
    </w:p>
    <w:p w14:paraId="3CCE9D8F" w14:textId="77777777" w:rsidR="002230C1" w:rsidRDefault="002230C1" w:rsidP="002230C1">
      <w:pPr>
        <w:pStyle w:val="PL"/>
      </w:pPr>
      <w:r>
        <w:t xml:space="preserve">          $ref: 'TS29571_CommonData.yaml#/components/responses/403'</w:t>
      </w:r>
    </w:p>
    <w:p w14:paraId="5D7F4F83" w14:textId="77777777" w:rsidR="002230C1" w:rsidRDefault="002230C1" w:rsidP="002230C1">
      <w:pPr>
        <w:pStyle w:val="PL"/>
      </w:pPr>
      <w:r>
        <w:t xml:space="preserve">        '404':</w:t>
      </w:r>
    </w:p>
    <w:p w14:paraId="781A4940" w14:textId="77777777" w:rsidR="002230C1" w:rsidRDefault="002230C1" w:rsidP="002230C1">
      <w:pPr>
        <w:pStyle w:val="PL"/>
      </w:pPr>
      <w:r>
        <w:t xml:space="preserve">          $ref: 'TS29571_CommonData.yaml#/components/responses/404'</w:t>
      </w:r>
    </w:p>
    <w:p w14:paraId="23791556" w14:textId="77777777" w:rsidR="002230C1" w:rsidRDefault="002230C1" w:rsidP="002230C1">
      <w:pPr>
        <w:pStyle w:val="PL"/>
      </w:pPr>
      <w:r>
        <w:t xml:space="preserve">        '411':</w:t>
      </w:r>
    </w:p>
    <w:p w14:paraId="77344C18" w14:textId="77777777" w:rsidR="002230C1" w:rsidRDefault="002230C1" w:rsidP="002230C1">
      <w:pPr>
        <w:pStyle w:val="PL"/>
      </w:pPr>
      <w:r>
        <w:t xml:space="preserve">          $ref: 'TS29571_CommonData.yaml#/components/responses/411'</w:t>
      </w:r>
    </w:p>
    <w:p w14:paraId="2C583C57" w14:textId="77777777" w:rsidR="002230C1" w:rsidRDefault="002230C1" w:rsidP="002230C1">
      <w:pPr>
        <w:pStyle w:val="PL"/>
      </w:pPr>
      <w:r>
        <w:t xml:space="preserve">        '413':</w:t>
      </w:r>
    </w:p>
    <w:p w14:paraId="500FA6C1" w14:textId="77777777" w:rsidR="002230C1" w:rsidRDefault="002230C1" w:rsidP="002230C1">
      <w:pPr>
        <w:pStyle w:val="PL"/>
      </w:pPr>
      <w:r>
        <w:t xml:space="preserve">          $ref: 'TS29571_CommonData.yaml#/components/responses/413'</w:t>
      </w:r>
    </w:p>
    <w:p w14:paraId="037D0917" w14:textId="77777777" w:rsidR="002230C1" w:rsidRDefault="002230C1" w:rsidP="002230C1">
      <w:pPr>
        <w:pStyle w:val="PL"/>
      </w:pPr>
      <w:r>
        <w:t xml:space="preserve">        '415':</w:t>
      </w:r>
    </w:p>
    <w:p w14:paraId="6ED27C10" w14:textId="77777777" w:rsidR="002230C1" w:rsidRDefault="002230C1" w:rsidP="002230C1">
      <w:pPr>
        <w:pStyle w:val="PL"/>
      </w:pPr>
      <w:r>
        <w:t xml:space="preserve">          $ref: 'TS29571_CommonData.yaml#/components/responses/415'</w:t>
      </w:r>
    </w:p>
    <w:p w14:paraId="1BEE614F" w14:textId="77777777" w:rsidR="002230C1" w:rsidRDefault="002230C1" w:rsidP="002230C1">
      <w:pPr>
        <w:pStyle w:val="PL"/>
      </w:pPr>
      <w:r>
        <w:t xml:space="preserve">        '429':</w:t>
      </w:r>
    </w:p>
    <w:p w14:paraId="2317D1F7" w14:textId="77777777" w:rsidR="002230C1" w:rsidRDefault="002230C1" w:rsidP="002230C1">
      <w:pPr>
        <w:pStyle w:val="PL"/>
      </w:pPr>
      <w:r>
        <w:t xml:space="preserve">          $ref: 'TS29571_CommonData.yaml#/components/responses/429'</w:t>
      </w:r>
    </w:p>
    <w:p w14:paraId="63DEC865" w14:textId="77777777" w:rsidR="002230C1" w:rsidRDefault="002230C1" w:rsidP="002230C1">
      <w:pPr>
        <w:pStyle w:val="PL"/>
      </w:pPr>
      <w:r>
        <w:t xml:space="preserve">        '500':</w:t>
      </w:r>
    </w:p>
    <w:p w14:paraId="74BAB875" w14:textId="77777777" w:rsidR="002230C1" w:rsidRDefault="002230C1" w:rsidP="002230C1">
      <w:pPr>
        <w:pStyle w:val="PL"/>
      </w:pPr>
      <w:r>
        <w:t xml:space="preserve">          $ref: 'TS29571_CommonData.yaml#/components/responses/500'</w:t>
      </w:r>
    </w:p>
    <w:p w14:paraId="3A4364AE" w14:textId="77777777" w:rsidR="002230C1" w:rsidRDefault="002230C1" w:rsidP="002230C1">
      <w:pPr>
        <w:pStyle w:val="PL"/>
      </w:pPr>
      <w:r>
        <w:t xml:space="preserve">        '502':</w:t>
      </w:r>
    </w:p>
    <w:p w14:paraId="467A2A92" w14:textId="77777777" w:rsidR="002230C1" w:rsidRDefault="002230C1" w:rsidP="002230C1">
      <w:pPr>
        <w:pStyle w:val="PL"/>
      </w:pPr>
      <w:r>
        <w:t xml:space="preserve">          $ref: 'TS29571_CommonData.yaml#/components/responses/502'</w:t>
      </w:r>
    </w:p>
    <w:p w14:paraId="57C00831" w14:textId="77777777" w:rsidR="002230C1" w:rsidRDefault="002230C1" w:rsidP="002230C1">
      <w:pPr>
        <w:pStyle w:val="PL"/>
      </w:pPr>
      <w:r>
        <w:t xml:space="preserve">        '503':</w:t>
      </w:r>
    </w:p>
    <w:p w14:paraId="7D0721E1" w14:textId="77777777" w:rsidR="002230C1" w:rsidRDefault="002230C1" w:rsidP="002230C1">
      <w:pPr>
        <w:pStyle w:val="PL"/>
      </w:pPr>
      <w:r>
        <w:t xml:space="preserve">          $ref: 'TS29571_CommonData.yaml#/components/responses/503'</w:t>
      </w:r>
    </w:p>
    <w:p w14:paraId="15ABAC07" w14:textId="77777777" w:rsidR="002230C1" w:rsidRDefault="002230C1" w:rsidP="002230C1">
      <w:pPr>
        <w:pStyle w:val="PL"/>
      </w:pPr>
      <w:r>
        <w:t xml:space="preserve">        default:</w:t>
      </w:r>
    </w:p>
    <w:p w14:paraId="75F3429C" w14:textId="77777777" w:rsidR="002230C1" w:rsidRDefault="002230C1" w:rsidP="002230C1">
      <w:pPr>
        <w:pStyle w:val="PL"/>
      </w:pPr>
      <w:r>
        <w:t xml:space="preserve">          $ref: 'TS29571_CommonData.yaml#/components/responses/default'</w:t>
      </w:r>
    </w:p>
    <w:p w14:paraId="104F521C" w14:textId="77777777" w:rsidR="002230C1" w:rsidRDefault="002230C1" w:rsidP="002230C1">
      <w:pPr>
        <w:pStyle w:val="PL"/>
      </w:pPr>
      <w:r>
        <w:t xml:space="preserve">    delete:</w:t>
      </w:r>
    </w:p>
    <w:p w14:paraId="4E0DC454" w14:textId="77777777" w:rsidR="002230C1" w:rsidRDefault="002230C1" w:rsidP="002230C1">
      <w:pPr>
        <w:pStyle w:val="PL"/>
      </w:pPr>
      <w:r>
        <w:t xml:space="preserve">      summary: Delete an existing Individual NWDAF ML Model Provision Subscription.</w:t>
      </w:r>
    </w:p>
    <w:p w14:paraId="0131A149" w14:textId="77777777" w:rsidR="002230C1" w:rsidRDefault="002230C1" w:rsidP="002230C1">
      <w:pPr>
        <w:pStyle w:val="PL"/>
      </w:pPr>
      <w:r>
        <w:t xml:space="preserve">      </w:t>
      </w:r>
      <w:proofErr w:type="spellStart"/>
      <w:r>
        <w:t>operationId</w:t>
      </w:r>
      <w:proofErr w:type="spellEnd"/>
      <w:r>
        <w:t xml:space="preserve">: </w:t>
      </w:r>
      <w:proofErr w:type="spellStart"/>
      <w:r>
        <w:t>DeleteNWDAFMLModelProvisionSubcription</w:t>
      </w:r>
      <w:proofErr w:type="spellEnd"/>
    </w:p>
    <w:p w14:paraId="68052E08" w14:textId="77777777" w:rsidR="002230C1" w:rsidRDefault="002230C1" w:rsidP="002230C1">
      <w:pPr>
        <w:pStyle w:val="PL"/>
      </w:pPr>
      <w:r>
        <w:t xml:space="preserve">      tags:</w:t>
      </w:r>
    </w:p>
    <w:p w14:paraId="29C3D1CF" w14:textId="77777777" w:rsidR="002230C1" w:rsidRDefault="002230C1" w:rsidP="002230C1">
      <w:pPr>
        <w:pStyle w:val="PL"/>
      </w:pPr>
      <w:r>
        <w:t xml:space="preserve">        - Individual NWDAF ML Model Provision Subscription (Document)</w:t>
      </w:r>
    </w:p>
    <w:p w14:paraId="5854BC87" w14:textId="77777777" w:rsidR="002230C1" w:rsidRDefault="002230C1" w:rsidP="002230C1">
      <w:pPr>
        <w:pStyle w:val="PL"/>
      </w:pPr>
      <w:r>
        <w:t xml:space="preserve">      parameters:</w:t>
      </w:r>
    </w:p>
    <w:p w14:paraId="45D16813" w14:textId="77777777" w:rsidR="002230C1" w:rsidRDefault="002230C1" w:rsidP="002230C1">
      <w:pPr>
        <w:pStyle w:val="PL"/>
      </w:pPr>
      <w:r>
        <w:t xml:space="preserve">        - name: </w:t>
      </w:r>
      <w:proofErr w:type="spellStart"/>
      <w:r>
        <w:t>subscriptionId</w:t>
      </w:r>
      <w:proofErr w:type="spellEnd"/>
    </w:p>
    <w:p w14:paraId="0D92835D" w14:textId="77777777" w:rsidR="002230C1" w:rsidRDefault="002230C1" w:rsidP="002230C1">
      <w:pPr>
        <w:pStyle w:val="PL"/>
      </w:pPr>
      <w:r>
        <w:t xml:space="preserve">          in: path</w:t>
      </w:r>
    </w:p>
    <w:p w14:paraId="48C62DD3" w14:textId="77777777" w:rsidR="002230C1" w:rsidRDefault="002230C1" w:rsidP="002230C1">
      <w:pPr>
        <w:pStyle w:val="PL"/>
      </w:pPr>
      <w:r>
        <w:t xml:space="preserve">          description: String identifying a subscription to the </w:t>
      </w:r>
      <w:proofErr w:type="spellStart"/>
      <w:r>
        <w:t>Nnwdaf_MLModelProvision</w:t>
      </w:r>
      <w:proofErr w:type="spellEnd"/>
      <w:r>
        <w:t xml:space="preserve"> Service.</w:t>
      </w:r>
    </w:p>
    <w:p w14:paraId="75D8C37A" w14:textId="77777777" w:rsidR="002230C1" w:rsidRDefault="002230C1" w:rsidP="002230C1">
      <w:pPr>
        <w:pStyle w:val="PL"/>
      </w:pPr>
      <w:r>
        <w:t xml:space="preserve">          required: true</w:t>
      </w:r>
    </w:p>
    <w:p w14:paraId="17D018A2" w14:textId="77777777" w:rsidR="002230C1" w:rsidRDefault="002230C1" w:rsidP="002230C1">
      <w:pPr>
        <w:pStyle w:val="PL"/>
      </w:pPr>
      <w:r>
        <w:t xml:space="preserve">          schema:</w:t>
      </w:r>
    </w:p>
    <w:p w14:paraId="254DB554" w14:textId="77777777" w:rsidR="002230C1" w:rsidRDefault="002230C1" w:rsidP="002230C1">
      <w:pPr>
        <w:pStyle w:val="PL"/>
      </w:pPr>
      <w:r>
        <w:t xml:space="preserve">            type: string</w:t>
      </w:r>
    </w:p>
    <w:p w14:paraId="31320D04" w14:textId="77777777" w:rsidR="002230C1" w:rsidRDefault="002230C1" w:rsidP="002230C1">
      <w:pPr>
        <w:pStyle w:val="PL"/>
      </w:pPr>
      <w:r>
        <w:t xml:space="preserve">      responses:</w:t>
      </w:r>
    </w:p>
    <w:p w14:paraId="682A2074" w14:textId="77777777" w:rsidR="002230C1" w:rsidRDefault="002230C1" w:rsidP="002230C1">
      <w:pPr>
        <w:pStyle w:val="PL"/>
      </w:pPr>
      <w:r>
        <w:t xml:space="preserve">        '204':</w:t>
      </w:r>
    </w:p>
    <w:p w14:paraId="332BDF5A" w14:textId="77777777" w:rsidR="002230C1" w:rsidRDefault="002230C1" w:rsidP="002230C1">
      <w:pPr>
        <w:pStyle w:val="PL"/>
      </w:pPr>
      <w:r>
        <w:t xml:space="preserve">          description: &gt;</w:t>
      </w:r>
    </w:p>
    <w:p w14:paraId="35245809" w14:textId="77777777" w:rsidR="002230C1" w:rsidRDefault="002230C1" w:rsidP="002230C1">
      <w:pPr>
        <w:pStyle w:val="PL"/>
      </w:pPr>
      <w:r>
        <w:t xml:space="preserve">            No Content. The Individual NWDAF ML Model Provision Subscription matching the</w:t>
      </w:r>
    </w:p>
    <w:p w14:paraId="4E523107" w14:textId="77777777" w:rsidR="002230C1" w:rsidRDefault="002230C1" w:rsidP="002230C1">
      <w:pPr>
        <w:pStyle w:val="PL"/>
      </w:pPr>
      <w:r>
        <w:t xml:space="preserve">            </w:t>
      </w:r>
      <w:proofErr w:type="spellStart"/>
      <w:r>
        <w:t>subscriptionId</w:t>
      </w:r>
      <w:proofErr w:type="spellEnd"/>
      <w:r>
        <w:t xml:space="preserve"> was deleted.</w:t>
      </w:r>
    </w:p>
    <w:p w14:paraId="422FB8A1" w14:textId="77777777" w:rsidR="002230C1" w:rsidRDefault="002230C1" w:rsidP="002230C1">
      <w:pPr>
        <w:pStyle w:val="PL"/>
      </w:pPr>
      <w:r>
        <w:t xml:space="preserve">        '307':</w:t>
      </w:r>
    </w:p>
    <w:p w14:paraId="3BCABF39" w14:textId="77777777" w:rsidR="002230C1" w:rsidRDefault="002230C1" w:rsidP="002230C1">
      <w:pPr>
        <w:pStyle w:val="PL"/>
      </w:pPr>
      <w:r>
        <w:t xml:space="preserve">          $ref: 'TS29571_CommonData.yaml#/components/responses/307'</w:t>
      </w:r>
    </w:p>
    <w:p w14:paraId="6C16B32A" w14:textId="77777777" w:rsidR="002230C1" w:rsidRDefault="002230C1" w:rsidP="002230C1">
      <w:pPr>
        <w:pStyle w:val="PL"/>
      </w:pPr>
      <w:r>
        <w:t xml:space="preserve">        '308':</w:t>
      </w:r>
    </w:p>
    <w:p w14:paraId="3DE43AB5" w14:textId="77777777" w:rsidR="002230C1" w:rsidRDefault="002230C1" w:rsidP="002230C1">
      <w:pPr>
        <w:pStyle w:val="PL"/>
      </w:pPr>
      <w:r>
        <w:t xml:space="preserve">          $ref: 'TS29571_CommonData.yaml#/components/responses/308'</w:t>
      </w:r>
    </w:p>
    <w:p w14:paraId="77AD13AF" w14:textId="77777777" w:rsidR="002230C1" w:rsidRDefault="002230C1" w:rsidP="002230C1">
      <w:pPr>
        <w:pStyle w:val="PL"/>
      </w:pPr>
      <w:r>
        <w:t xml:space="preserve">        '400':</w:t>
      </w:r>
    </w:p>
    <w:p w14:paraId="45D909EC" w14:textId="77777777" w:rsidR="002230C1" w:rsidRDefault="002230C1" w:rsidP="002230C1">
      <w:pPr>
        <w:pStyle w:val="PL"/>
      </w:pPr>
      <w:r>
        <w:t xml:space="preserve">          $ref: 'TS29571_CommonData.yaml#/components/responses/400'</w:t>
      </w:r>
    </w:p>
    <w:p w14:paraId="325E8B8F" w14:textId="77777777" w:rsidR="002230C1" w:rsidRDefault="002230C1" w:rsidP="002230C1">
      <w:pPr>
        <w:pStyle w:val="PL"/>
      </w:pPr>
      <w:r>
        <w:t xml:space="preserve">        '401':</w:t>
      </w:r>
    </w:p>
    <w:p w14:paraId="701CCB35" w14:textId="77777777" w:rsidR="002230C1" w:rsidRDefault="002230C1" w:rsidP="002230C1">
      <w:pPr>
        <w:pStyle w:val="PL"/>
      </w:pPr>
      <w:r>
        <w:t xml:space="preserve">          $ref: 'TS29571_CommonData.yaml#/components/responses/401'</w:t>
      </w:r>
    </w:p>
    <w:p w14:paraId="1BAC9D6D" w14:textId="77777777" w:rsidR="002230C1" w:rsidRDefault="002230C1" w:rsidP="002230C1">
      <w:pPr>
        <w:pStyle w:val="PL"/>
      </w:pPr>
      <w:r>
        <w:t xml:space="preserve">        '403':</w:t>
      </w:r>
    </w:p>
    <w:p w14:paraId="48202B19" w14:textId="77777777" w:rsidR="002230C1" w:rsidRDefault="002230C1" w:rsidP="002230C1">
      <w:pPr>
        <w:pStyle w:val="PL"/>
      </w:pPr>
      <w:r>
        <w:t xml:space="preserve">          $ref: 'TS29571_CommonData.yaml#/components/responses/403'</w:t>
      </w:r>
    </w:p>
    <w:p w14:paraId="15224962" w14:textId="77777777" w:rsidR="002230C1" w:rsidRDefault="002230C1" w:rsidP="002230C1">
      <w:pPr>
        <w:pStyle w:val="PL"/>
      </w:pPr>
      <w:r>
        <w:t xml:space="preserve">        '404':</w:t>
      </w:r>
    </w:p>
    <w:p w14:paraId="5F65EC46" w14:textId="77777777" w:rsidR="002230C1" w:rsidRDefault="002230C1" w:rsidP="002230C1">
      <w:pPr>
        <w:pStyle w:val="PL"/>
      </w:pPr>
      <w:r>
        <w:t xml:space="preserve">          $ref: 'TS29571_CommonData.yaml#/components/responses/404'</w:t>
      </w:r>
    </w:p>
    <w:p w14:paraId="642611B1" w14:textId="77777777" w:rsidR="002230C1" w:rsidRDefault="002230C1" w:rsidP="002230C1">
      <w:pPr>
        <w:pStyle w:val="PL"/>
      </w:pPr>
      <w:r>
        <w:t xml:space="preserve">        '429':</w:t>
      </w:r>
    </w:p>
    <w:p w14:paraId="2381B275" w14:textId="77777777" w:rsidR="002230C1" w:rsidRDefault="002230C1" w:rsidP="002230C1">
      <w:pPr>
        <w:pStyle w:val="PL"/>
      </w:pPr>
      <w:r>
        <w:t xml:space="preserve">          $ref: 'TS29571_CommonData.yaml#/components/responses/429'</w:t>
      </w:r>
    </w:p>
    <w:p w14:paraId="41A7EF59" w14:textId="77777777" w:rsidR="002230C1" w:rsidRDefault="002230C1" w:rsidP="002230C1">
      <w:pPr>
        <w:pStyle w:val="PL"/>
      </w:pPr>
      <w:r>
        <w:t xml:space="preserve">        '500':</w:t>
      </w:r>
    </w:p>
    <w:p w14:paraId="6295EFB0" w14:textId="77777777" w:rsidR="002230C1" w:rsidRDefault="002230C1" w:rsidP="002230C1">
      <w:pPr>
        <w:pStyle w:val="PL"/>
      </w:pPr>
      <w:r>
        <w:t xml:space="preserve">          $ref: 'TS29571_CommonData.yaml#/components/responses/500'</w:t>
      </w:r>
    </w:p>
    <w:p w14:paraId="2D192248" w14:textId="77777777" w:rsidR="002230C1" w:rsidRDefault="002230C1" w:rsidP="002230C1">
      <w:pPr>
        <w:pStyle w:val="PL"/>
      </w:pPr>
      <w:r>
        <w:t xml:space="preserve">        '502':</w:t>
      </w:r>
    </w:p>
    <w:p w14:paraId="3844FAD9" w14:textId="77777777" w:rsidR="002230C1" w:rsidRDefault="002230C1" w:rsidP="002230C1">
      <w:pPr>
        <w:pStyle w:val="PL"/>
      </w:pPr>
      <w:r>
        <w:t xml:space="preserve">          $ref: 'TS29571_CommonData.yaml#/components/responses/502'</w:t>
      </w:r>
    </w:p>
    <w:p w14:paraId="495836BD" w14:textId="77777777" w:rsidR="002230C1" w:rsidRDefault="002230C1" w:rsidP="002230C1">
      <w:pPr>
        <w:pStyle w:val="PL"/>
      </w:pPr>
      <w:r>
        <w:t xml:space="preserve">        '503':</w:t>
      </w:r>
    </w:p>
    <w:p w14:paraId="5838DDAE" w14:textId="77777777" w:rsidR="002230C1" w:rsidRDefault="002230C1" w:rsidP="002230C1">
      <w:pPr>
        <w:pStyle w:val="PL"/>
      </w:pPr>
      <w:r>
        <w:t xml:space="preserve">          $ref: 'TS29571_CommonData.yaml#/components/responses/503'</w:t>
      </w:r>
    </w:p>
    <w:p w14:paraId="189D4111" w14:textId="77777777" w:rsidR="002230C1" w:rsidRDefault="002230C1" w:rsidP="002230C1">
      <w:pPr>
        <w:pStyle w:val="PL"/>
      </w:pPr>
      <w:r>
        <w:t xml:space="preserve">        default:</w:t>
      </w:r>
    </w:p>
    <w:p w14:paraId="63D5EF62" w14:textId="77777777" w:rsidR="002230C1" w:rsidRDefault="002230C1" w:rsidP="002230C1">
      <w:pPr>
        <w:pStyle w:val="PL"/>
      </w:pPr>
      <w:r>
        <w:t xml:space="preserve">          $ref: 'TS29571_CommonData.yaml#/components/responses/default'</w:t>
      </w:r>
    </w:p>
    <w:p w14:paraId="214D6403" w14:textId="77777777" w:rsidR="002230C1" w:rsidRDefault="002230C1" w:rsidP="002230C1">
      <w:pPr>
        <w:pStyle w:val="PL"/>
      </w:pPr>
    </w:p>
    <w:p w14:paraId="31027FA9" w14:textId="77777777" w:rsidR="002230C1" w:rsidRDefault="002230C1" w:rsidP="002230C1">
      <w:pPr>
        <w:pStyle w:val="PL"/>
      </w:pPr>
      <w:r>
        <w:t>components:</w:t>
      </w:r>
    </w:p>
    <w:p w14:paraId="47E8558E" w14:textId="77777777" w:rsidR="002230C1" w:rsidRDefault="002230C1" w:rsidP="002230C1">
      <w:pPr>
        <w:pStyle w:val="PL"/>
      </w:pPr>
      <w:r>
        <w:t xml:space="preserve">  </w:t>
      </w:r>
      <w:proofErr w:type="spellStart"/>
      <w:r>
        <w:t>securitySchemes</w:t>
      </w:r>
      <w:proofErr w:type="spellEnd"/>
      <w:r>
        <w:t>:</w:t>
      </w:r>
    </w:p>
    <w:p w14:paraId="3726F64A" w14:textId="77777777" w:rsidR="002230C1" w:rsidRDefault="002230C1" w:rsidP="002230C1">
      <w:pPr>
        <w:pStyle w:val="PL"/>
      </w:pPr>
      <w:r>
        <w:t xml:space="preserve">    oAuth2ClientCredentials:</w:t>
      </w:r>
    </w:p>
    <w:p w14:paraId="6CC33638" w14:textId="77777777" w:rsidR="002230C1" w:rsidRDefault="002230C1" w:rsidP="002230C1">
      <w:pPr>
        <w:pStyle w:val="PL"/>
      </w:pPr>
      <w:r>
        <w:t xml:space="preserve">      type: oauth2</w:t>
      </w:r>
    </w:p>
    <w:p w14:paraId="1803EB2C" w14:textId="77777777" w:rsidR="002230C1" w:rsidRDefault="002230C1" w:rsidP="002230C1">
      <w:pPr>
        <w:pStyle w:val="PL"/>
      </w:pPr>
      <w:r>
        <w:t xml:space="preserve">      flows:</w:t>
      </w:r>
    </w:p>
    <w:p w14:paraId="6961AEF4" w14:textId="77777777" w:rsidR="002230C1" w:rsidRDefault="002230C1" w:rsidP="002230C1">
      <w:pPr>
        <w:pStyle w:val="PL"/>
      </w:pPr>
      <w:r>
        <w:t xml:space="preserve">        </w:t>
      </w:r>
      <w:proofErr w:type="spellStart"/>
      <w:r>
        <w:t>clientCredentials</w:t>
      </w:r>
      <w:proofErr w:type="spellEnd"/>
      <w:r>
        <w:t>:</w:t>
      </w:r>
    </w:p>
    <w:p w14:paraId="6381BAC7" w14:textId="77777777" w:rsidR="002230C1" w:rsidRDefault="002230C1" w:rsidP="002230C1">
      <w:pPr>
        <w:pStyle w:val="PL"/>
      </w:pPr>
      <w:r>
        <w:t xml:space="preserve">          </w:t>
      </w:r>
      <w:proofErr w:type="spellStart"/>
      <w:r>
        <w:t>tokenUrl</w:t>
      </w:r>
      <w:proofErr w:type="spellEnd"/>
      <w:r>
        <w:t>: '{</w:t>
      </w:r>
      <w:proofErr w:type="spellStart"/>
      <w:r>
        <w:t>nrfApiRoot</w:t>
      </w:r>
      <w:proofErr w:type="spellEnd"/>
      <w:r>
        <w:t>}/oauth2/token'</w:t>
      </w:r>
    </w:p>
    <w:p w14:paraId="02E752F7" w14:textId="77777777" w:rsidR="002230C1" w:rsidRDefault="002230C1" w:rsidP="002230C1">
      <w:pPr>
        <w:pStyle w:val="PL"/>
      </w:pPr>
      <w:r>
        <w:t xml:space="preserve">          scopes:</w:t>
      </w:r>
    </w:p>
    <w:p w14:paraId="7F668C11" w14:textId="77777777" w:rsidR="002230C1" w:rsidRDefault="002230C1" w:rsidP="002230C1">
      <w:pPr>
        <w:pStyle w:val="PL"/>
      </w:pPr>
      <w:r>
        <w:t xml:space="preserve">            </w:t>
      </w:r>
      <w:proofErr w:type="spellStart"/>
      <w:r>
        <w:t>nnwdaf-mlmodelprovision</w:t>
      </w:r>
      <w:proofErr w:type="spellEnd"/>
      <w:r>
        <w:t xml:space="preserve">: Access to the </w:t>
      </w:r>
      <w:proofErr w:type="spellStart"/>
      <w:r>
        <w:t>Nnwdaf_MLModelProvision</w:t>
      </w:r>
      <w:proofErr w:type="spellEnd"/>
      <w:r>
        <w:rPr>
          <w:lang w:eastAsia="zh-CN"/>
        </w:rPr>
        <w:t xml:space="preserve"> </w:t>
      </w:r>
      <w:r>
        <w:t>API</w:t>
      </w:r>
    </w:p>
    <w:p w14:paraId="1C186D2E" w14:textId="77777777" w:rsidR="002230C1" w:rsidRDefault="002230C1" w:rsidP="002230C1">
      <w:pPr>
        <w:pStyle w:val="PL"/>
      </w:pPr>
    </w:p>
    <w:p w14:paraId="702131A2" w14:textId="77777777" w:rsidR="002230C1" w:rsidRDefault="002230C1" w:rsidP="002230C1">
      <w:pPr>
        <w:pStyle w:val="PL"/>
      </w:pPr>
      <w:r>
        <w:t xml:space="preserve">  schemas:</w:t>
      </w:r>
    </w:p>
    <w:p w14:paraId="447A0F55" w14:textId="77777777" w:rsidR="002230C1" w:rsidRDefault="002230C1" w:rsidP="002230C1">
      <w:pPr>
        <w:pStyle w:val="PL"/>
        <w:rPr>
          <w:rFonts w:eastAsia="等线"/>
        </w:rPr>
      </w:pPr>
      <w:r>
        <w:t xml:space="preserve">    </w:t>
      </w:r>
      <w:proofErr w:type="spellStart"/>
      <w:r>
        <w:rPr>
          <w:rFonts w:eastAsia="等线"/>
        </w:rPr>
        <w:t>NwdafMLModelProvSubsc</w:t>
      </w:r>
      <w:proofErr w:type="spellEnd"/>
      <w:r>
        <w:rPr>
          <w:rFonts w:eastAsia="等线"/>
        </w:rPr>
        <w:t>:</w:t>
      </w:r>
    </w:p>
    <w:p w14:paraId="19AB16E8" w14:textId="77777777" w:rsidR="002230C1" w:rsidRDefault="002230C1" w:rsidP="002230C1">
      <w:pPr>
        <w:pStyle w:val="PL"/>
      </w:pPr>
      <w:r>
        <w:t xml:space="preserve">      description: Represents NWDAF Event Subscription resources.</w:t>
      </w:r>
    </w:p>
    <w:p w14:paraId="539A92C1" w14:textId="77777777" w:rsidR="002230C1" w:rsidRDefault="002230C1" w:rsidP="002230C1">
      <w:pPr>
        <w:pStyle w:val="PL"/>
      </w:pPr>
      <w:r>
        <w:t xml:space="preserve">      type: object</w:t>
      </w:r>
    </w:p>
    <w:p w14:paraId="6BFCD319" w14:textId="77777777" w:rsidR="002230C1" w:rsidRDefault="002230C1" w:rsidP="002230C1">
      <w:pPr>
        <w:pStyle w:val="PL"/>
      </w:pPr>
      <w:r>
        <w:t xml:space="preserve">      properties:</w:t>
      </w:r>
    </w:p>
    <w:p w14:paraId="5D3B4FE1" w14:textId="77777777" w:rsidR="002230C1" w:rsidRDefault="002230C1" w:rsidP="002230C1">
      <w:pPr>
        <w:pStyle w:val="PL"/>
      </w:pPr>
      <w:r>
        <w:t xml:space="preserve">        </w:t>
      </w:r>
      <w:proofErr w:type="spellStart"/>
      <w:r>
        <w:t>mLEventSubscs</w:t>
      </w:r>
      <w:proofErr w:type="spellEnd"/>
      <w:r>
        <w:t>:</w:t>
      </w:r>
    </w:p>
    <w:p w14:paraId="477456DC" w14:textId="77777777" w:rsidR="002230C1" w:rsidRDefault="002230C1" w:rsidP="002230C1">
      <w:pPr>
        <w:pStyle w:val="PL"/>
      </w:pPr>
      <w:r>
        <w:t xml:space="preserve">          type: array</w:t>
      </w:r>
    </w:p>
    <w:p w14:paraId="553513E2" w14:textId="77777777" w:rsidR="002230C1" w:rsidRDefault="002230C1" w:rsidP="002230C1">
      <w:pPr>
        <w:pStyle w:val="PL"/>
      </w:pPr>
      <w:r>
        <w:lastRenderedPageBreak/>
        <w:t xml:space="preserve">          items:</w:t>
      </w:r>
    </w:p>
    <w:p w14:paraId="70489665" w14:textId="77777777" w:rsidR="002230C1" w:rsidRDefault="002230C1" w:rsidP="002230C1">
      <w:pPr>
        <w:pStyle w:val="PL"/>
      </w:pPr>
      <w:r>
        <w:t xml:space="preserve">            $ref: '#/components/schemas/</w:t>
      </w:r>
      <w:proofErr w:type="spellStart"/>
      <w:r>
        <w:t>MLEventSubscription</w:t>
      </w:r>
      <w:proofErr w:type="spellEnd"/>
      <w:r>
        <w:t>'</w:t>
      </w:r>
    </w:p>
    <w:p w14:paraId="2BBEA3F8" w14:textId="77777777" w:rsidR="002230C1" w:rsidRDefault="002230C1" w:rsidP="002230C1">
      <w:pPr>
        <w:pStyle w:val="PL"/>
      </w:pPr>
      <w:r>
        <w:t xml:space="preserve">          </w:t>
      </w:r>
      <w:proofErr w:type="spellStart"/>
      <w:r>
        <w:t>minItems</w:t>
      </w:r>
      <w:proofErr w:type="spellEnd"/>
      <w:r>
        <w:t>: 1</w:t>
      </w:r>
    </w:p>
    <w:p w14:paraId="4BA51D8F" w14:textId="77777777" w:rsidR="002230C1" w:rsidRDefault="002230C1" w:rsidP="002230C1">
      <w:pPr>
        <w:pStyle w:val="PL"/>
      </w:pPr>
      <w:r>
        <w:t xml:space="preserve">          description: Subscribed events</w:t>
      </w:r>
    </w:p>
    <w:p w14:paraId="186BE732" w14:textId="77777777" w:rsidR="002230C1" w:rsidRDefault="002230C1" w:rsidP="002230C1">
      <w:pPr>
        <w:pStyle w:val="PL"/>
      </w:pPr>
      <w:r>
        <w:t xml:space="preserve">        </w:t>
      </w:r>
      <w:proofErr w:type="spellStart"/>
      <w:r>
        <w:t>notifUri</w:t>
      </w:r>
      <w:proofErr w:type="spellEnd"/>
      <w:r>
        <w:t>:</w:t>
      </w:r>
    </w:p>
    <w:p w14:paraId="7E912062" w14:textId="77777777" w:rsidR="002230C1" w:rsidRDefault="002230C1" w:rsidP="002230C1">
      <w:pPr>
        <w:pStyle w:val="PL"/>
      </w:pPr>
      <w:r>
        <w:t xml:space="preserve">          $ref: 'TS29571_CommonData.yaml#/components/schemas/Uri'</w:t>
      </w:r>
    </w:p>
    <w:p w14:paraId="20944AC9" w14:textId="77777777" w:rsidR="002230C1" w:rsidRDefault="002230C1" w:rsidP="002230C1">
      <w:pPr>
        <w:pStyle w:val="PL"/>
      </w:pPr>
      <w:r>
        <w:t xml:space="preserve">        </w:t>
      </w:r>
      <w:proofErr w:type="spellStart"/>
      <w:r>
        <w:t>mLEventNotifs</w:t>
      </w:r>
      <w:proofErr w:type="spellEnd"/>
      <w:r>
        <w:t>:</w:t>
      </w:r>
    </w:p>
    <w:p w14:paraId="7405CC2B" w14:textId="77777777" w:rsidR="002230C1" w:rsidRDefault="002230C1" w:rsidP="002230C1">
      <w:pPr>
        <w:pStyle w:val="PL"/>
      </w:pPr>
      <w:r>
        <w:t xml:space="preserve">          type: array</w:t>
      </w:r>
    </w:p>
    <w:p w14:paraId="1D7694F2" w14:textId="77777777" w:rsidR="002230C1" w:rsidRDefault="002230C1" w:rsidP="002230C1">
      <w:pPr>
        <w:pStyle w:val="PL"/>
      </w:pPr>
      <w:r>
        <w:t xml:space="preserve">          items:</w:t>
      </w:r>
    </w:p>
    <w:p w14:paraId="693CBD30" w14:textId="77777777" w:rsidR="002230C1" w:rsidRDefault="002230C1" w:rsidP="002230C1">
      <w:pPr>
        <w:pStyle w:val="PL"/>
      </w:pPr>
      <w:r>
        <w:t xml:space="preserve">            $ref: '#/components/schemas/</w:t>
      </w:r>
      <w:proofErr w:type="spellStart"/>
      <w:r>
        <w:t>MLEventNotif</w:t>
      </w:r>
      <w:proofErr w:type="spellEnd"/>
      <w:r>
        <w:t>'</w:t>
      </w:r>
    </w:p>
    <w:p w14:paraId="5A32B9E5" w14:textId="77777777" w:rsidR="002230C1" w:rsidRDefault="002230C1" w:rsidP="002230C1">
      <w:pPr>
        <w:pStyle w:val="PL"/>
      </w:pPr>
      <w:r>
        <w:t xml:space="preserve">          </w:t>
      </w:r>
      <w:proofErr w:type="spellStart"/>
      <w:r>
        <w:t>minItems</w:t>
      </w:r>
      <w:proofErr w:type="spellEnd"/>
      <w:r>
        <w:t>: 1</w:t>
      </w:r>
    </w:p>
    <w:p w14:paraId="67126FC3" w14:textId="77777777" w:rsidR="002230C1" w:rsidRDefault="002230C1" w:rsidP="002230C1">
      <w:pPr>
        <w:pStyle w:val="PL"/>
      </w:pPr>
      <w:r>
        <w:t xml:space="preserve">          description: &gt;</w:t>
      </w:r>
    </w:p>
    <w:p w14:paraId="4956896B" w14:textId="77777777" w:rsidR="002230C1" w:rsidRDefault="002230C1" w:rsidP="002230C1">
      <w:pPr>
        <w:pStyle w:val="PL"/>
      </w:pPr>
      <w:r>
        <w:t xml:space="preserve">            Notifications about Individual </w:t>
      </w:r>
      <w:proofErr w:type="spellStart"/>
      <w:r>
        <w:t>Events.Shall</w:t>
      </w:r>
      <w:proofErr w:type="spellEnd"/>
      <w:r>
        <w:t xml:space="preserve"> only be present if the immediate reporting</w:t>
      </w:r>
    </w:p>
    <w:p w14:paraId="17E2B832" w14:textId="77777777" w:rsidR="002230C1" w:rsidRDefault="002230C1" w:rsidP="002230C1">
      <w:pPr>
        <w:pStyle w:val="PL"/>
      </w:pPr>
      <w:r>
        <w:t xml:space="preserve">            indication in the "</w:t>
      </w:r>
      <w:proofErr w:type="spellStart"/>
      <w:r>
        <w:t>immRep</w:t>
      </w:r>
      <w:proofErr w:type="spellEnd"/>
      <w:r>
        <w:t>" attribute within the "</w:t>
      </w:r>
      <w:proofErr w:type="spellStart"/>
      <w:r>
        <w:t>eventReq</w:t>
      </w:r>
      <w:proofErr w:type="spellEnd"/>
      <w:r>
        <w:t>" attribute sets to true in the</w:t>
      </w:r>
    </w:p>
    <w:p w14:paraId="6FC12656" w14:textId="77777777" w:rsidR="002230C1" w:rsidRDefault="002230C1" w:rsidP="002230C1">
      <w:pPr>
        <w:pStyle w:val="PL"/>
      </w:pPr>
      <w:r>
        <w:t xml:space="preserve">            event subscription, and the reports are available.</w:t>
      </w:r>
    </w:p>
    <w:p w14:paraId="5FE898B7" w14:textId="77777777" w:rsidR="002230C1" w:rsidRDefault="002230C1" w:rsidP="002230C1">
      <w:pPr>
        <w:pStyle w:val="PL"/>
      </w:pPr>
      <w:r>
        <w:t xml:space="preserve">        </w:t>
      </w:r>
      <w:proofErr w:type="spellStart"/>
      <w:r>
        <w:t>suppFeats</w:t>
      </w:r>
      <w:proofErr w:type="spellEnd"/>
      <w:r>
        <w:t>:</w:t>
      </w:r>
    </w:p>
    <w:p w14:paraId="79379ED6" w14:textId="77777777" w:rsidR="002230C1" w:rsidRDefault="002230C1" w:rsidP="002230C1">
      <w:pPr>
        <w:pStyle w:val="PL"/>
      </w:pPr>
      <w:r>
        <w:t xml:space="preserve">          $ref: 'TS29571_CommonData.yaml#/components/schemas/</w:t>
      </w:r>
      <w:proofErr w:type="spellStart"/>
      <w:r>
        <w:t>SupportedFeatures</w:t>
      </w:r>
      <w:proofErr w:type="spellEnd"/>
      <w:r>
        <w:t>'</w:t>
      </w:r>
    </w:p>
    <w:p w14:paraId="65D56955" w14:textId="77777777" w:rsidR="002230C1" w:rsidRDefault="002230C1" w:rsidP="002230C1">
      <w:pPr>
        <w:pStyle w:val="PL"/>
      </w:pPr>
      <w:r>
        <w:t xml:space="preserve">        </w:t>
      </w:r>
      <w:proofErr w:type="spellStart"/>
      <w:r>
        <w:rPr>
          <w:lang w:eastAsia="zh-CN"/>
        </w:rPr>
        <w:t>notifCorreId</w:t>
      </w:r>
      <w:proofErr w:type="spellEnd"/>
      <w:r>
        <w:t>:</w:t>
      </w:r>
    </w:p>
    <w:p w14:paraId="4736C9CE" w14:textId="77777777" w:rsidR="002230C1" w:rsidRDefault="002230C1" w:rsidP="002230C1">
      <w:pPr>
        <w:pStyle w:val="PL"/>
      </w:pPr>
      <w:r>
        <w:t xml:space="preserve">          type: string</w:t>
      </w:r>
    </w:p>
    <w:p w14:paraId="1BE8BB34" w14:textId="77777777" w:rsidR="002230C1" w:rsidRDefault="002230C1" w:rsidP="002230C1">
      <w:pPr>
        <w:pStyle w:val="PL"/>
      </w:pPr>
      <w:r>
        <w:t xml:space="preserve">        </w:t>
      </w:r>
      <w:proofErr w:type="spellStart"/>
      <w:r>
        <w:rPr>
          <w:lang w:eastAsia="zh-CN"/>
        </w:rPr>
        <w:t>eventReq</w:t>
      </w:r>
      <w:proofErr w:type="spellEnd"/>
      <w:r>
        <w:t>:</w:t>
      </w:r>
    </w:p>
    <w:p w14:paraId="4A628BC9" w14:textId="77777777" w:rsidR="002230C1" w:rsidRDefault="002230C1" w:rsidP="002230C1">
      <w:pPr>
        <w:pStyle w:val="PL"/>
      </w:pPr>
      <w:r>
        <w:t xml:space="preserve">          $ref: 'TS29523_Npcf_EventExposure.yaml#/components/schemas/ReportingInformation'</w:t>
      </w:r>
    </w:p>
    <w:p w14:paraId="41998C50" w14:textId="77777777" w:rsidR="002230C1" w:rsidRDefault="002230C1" w:rsidP="002230C1">
      <w:pPr>
        <w:pStyle w:val="PL"/>
      </w:pPr>
      <w:r>
        <w:t xml:space="preserve">        </w:t>
      </w:r>
      <w:proofErr w:type="spellStart"/>
      <w:r>
        <w:t>failEventReports</w:t>
      </w:r>
      <w:proofErr w:type="spellEnd"/>
      <w:r>
        <w:t>:</w:t>
      </w:r>
    </w:p>
    <w:p w14:paraId="3AA8C14A" w14:textId="77777777" w:rsidR="002230C1" w:rsidRDefault="002230C1" w:rsidP="002230C1">
      <w:pPr>
        <w:pStyle w:val="PL"/>
      </w:pPr>
      <w:r>
        <w:t xml:space="preserve">          type: array</w:t>
      </w:r>
    </w:p>
    <w:p w14:paraId="770C00C2" w14:textId="77777777" w:rsidR="002230C1" w:rsidRDefault="002230C1" w:rsidP="002230C1">
      <w:pPr>
        <w:pStyle w:val="PL"/>
      </w:pPr>
      <w:r>
        <w:t xml:space="preserve">          items:</w:t>
      </w:r>
    </w:p>
    <w:p w14:paraId="2285FA41" w14:textId="77777777" w:rsidR="002230C1" w:rsidRDefault="002230C1" w:rsidP="002230C1">
      <w:pPr>
        <w:pStyle w:val="PL"/>
      </w:pPr>
      <w:r>
        <w:t xml:space="preserve">            $ref: '#/components/schemas/</w:t>
      </w:r>
      <w:proofErr w:type="spellStart"/>
      <w:r>
        <w:rPr>
          <w:lang w:eastAsia="zh-CN"/>
        </w:rPr>
        <w:t>FailureEventInfoForMLModel</w:t>
      </w:r>
      <w:proofErr w:type="spellEnd"/>
      <w:r>
        <w:t>'</w:t>
      </w:r>
    </w:p>
    <w:p w14:paraId="08DE591F" w14:textId="77777777" w:rsidR="002230C1" w:rsidRDefault="002230C1" w:rsidP="002230C1">
      <w:pPr>
        <w:pStyle w:val="PL"/>
      </w:pPr>
      <w:r>
        <w:t xml:space="preserve">          </w:t>
      </w:r>
      <w:proofErr w:type="spellStart"/>
      <w:r>
        <w:t>minItems</w:t>
      </w:r>
      <w:proofErr w:type="spellEnd"/>
      <w:r>
        <w:t>: 1</w:t>
      </w:r>
    </w:p>
    <w:p w14:paraId="550DB501" w14:textId="77777777" w:rsidR="002230C1" w:rsidRDefault="002230C1" w:rsidP="002230C1">
      <w:pPr>
        <w:pStyle w:val="PL"/>
      </w:pPr>
      <w:r>
        <w:t xml:space="preserve">          description: &gt;</w:t>
      </w:r>
    </w:p>
    <w:p w14:paraId="09E5D0CA" w14:textId="77777777" w:rsidR="002230C1" w:rsidRDefault="002230C1" w:rsidP="002230C1">
      <w:pPr>
        <w:pStyle w:val="PL"/>
      </w:pPr>
      <w:r>
        <w:t xml:space="preserve">            Supplied by the NWDAF containing MTLF when available, shall contain the event(s) that</w:t>
      </w:r>
    </w:p>
    <w:p w14:paraId="50879EA9" w14:textId="77777777" w:rsidR="002230C1" w:rsidRDefault="002230C1" w:rsidP="002230C1">
      <w:pPr>
        <w:pStyle w:val="PL"/>
      </w:pPr>
      <w:r>
        <w:t xml:space="preserve">            the subscription is not successful including the failure reason(s).</w:t>
      </w:r>
    </w:p>
    <w:p w14:paraId="7DDEABF5" w14:textId="77777777" w:rsidR="002230C1" w:rsidRDefault="002230C1" w:rsidP="002230C1">
      <w:pPr>
        <w:pStyle w:val="PL"/>
      </w:pPr>
      <w:r>
        <w:t xml:space="preserve">      required:</w:t>
      </w:r>
    </w:p>
    <w:p w14:paraId="6277CBCA" w14:textId="77777777" w:rsidR="002230C1" w:rsidRDefault="002230C1" w:rsidP="002230C1">
      <w:pPr>
        <w:pStyle w:val="PL"/>
      </w:pPr>
      <w:r>
        <w:t xml:space="preserve">        - </w:t>
      </w:r>
      <w:proofErr w:type="spellStart"/>
      <w:r>
        <w:t>mLEventSubscs</w:t>
      </w:r>
      <w:proofErr w:type="spellEnd"/>
    </w:p>
    <w:p w14:paraId="28D1F2E7" w14:textId="77777777" w:rsidR="002230C1" w:rsidRDefault="002230C1" w:rsidP="002230C1">
      <w:pPr>
        <w:pStyle w:val="PL"/>
        <w:rPr>
          <w:rFonts w:eastAsia="等线"/>
        </w:rPr>
      </w:pPr>
      <w:r>
        <w:t xml:space="preserve">        - </w:t>
      </w:r>
      <w:proofErr w:type="spellStart"/>
      <w:r>
        <w:t>notifUri</w:t>
      </w:r>
      <w:proofErr w:type="spellEnd"/>
    </w:p>
    <w:p w14:paraId="19605EB0" w14:textId="77777777" w:rsidR="002230C1" w:rsidRDefault="002230C1" w:rsidP="002230C1">
      <w:pPr>
        <w:pStyle w:val="PL"/>
      </w:pPr>
    </w:p>
    <w:p w14:paraId="211D4674" w14:textId="77777777" w:rsidR="002230C1" w:rsidRDefault="002230C1" w:rsidP="002230C1">
      <w:pPr>
        <w:pStyle w:val="PL"/>
      </w:pPr>
      <w:r>
        <w:t xml:space="preserve">    </w:t>
      </w:r>
      <w:proofErr w:type="spellStart"/>
      <w:r>
        <w:t>ModelProvisionParamsExt</w:t>
      </w:r>
      <w:proofErr w:type="spellEnd"/>
      <w:r>
        <w:t>:</w:t>
      </w:r>
    </w:p>
    <w:p w14:paraId="7B2492AC" w14:textId="77777777" w:rsidR="002230C1" w:rsidRDefault="002230C1" w:rsidP="002230C1">
      <w:pPr>
        <w:pStyle w:val="PL"/>
      </w:pPr>
      <w:r>
        <w:t xml:space="preserve">      description: &gt;</w:t>
      </w:r>
    </w:p>
    <w:p w14:paraId="451BDC13" w14:textId="77777777" w:rsidR="002230C1" w:rsidRDefault="002230C1" w:rsidP="002230C1">
      <w:pPr>
        <w:pStyle w:val="PL"/>
      </w:pPr>
      <w:r>
        <w:t xml:space="preserve">        Extended parameters for ML model provisioning which can optionally be set by a service</w:t>
      </w:r>
    </w:p>
    <w:p w14:paraId="58D6AE07" w14:textId="77777777" w:rsidR="002230C1" w:rsidRDefault="002230C1" w:rsidP="002230C1">
      <w:pPr>
        <w:pStyle w:val="PL"/>
      </w:pPr>
      <w:r>
        <w:t xml:space="preserve">        </w:t>
      </w:r>
      <w:proofErr w:type="spellStart"/>
      <w:r>
        <w:t>consuumer</w:t>
      </w:r>
      <w:proofErr w:type="spellEnd"/>
      <w:r>
        <w:t xml:space="preserve"> NF.</w:t>
      </w:r>
    </w:p>
    <w:p w14:paraId="3EDF1650" w14:textId="77777777" w:rsidR="002230C1" w:rsidRDefault="002230C1" w:rsidP="002230C1">
      <w:pPr>
        <w:pStyle w:val="PL"/>
      </w:pPr>
      <w:r>
        <w:t xml:space="preserve">      type: object</w:t>
      </w:r>
    </w:p>
    <w:p w14:paraId="0F67D7C1" w14:textId="77777777" w:rsidR="002230C1" w:rsidRDefault="002230C1" w:rsidP="002230C1">
      <w:pPr>
        <w:pStyle w:val="PL"/>
      </w:pPr>
      <w:r>
        <w:t xml:space="preserve">      properties:</w:t>
      </w:r>
    </w:p>
    <w:p w14:paraId="1DCCAEAE" w14:textId="5A96694B" w:rsidR="002230C1" w:rsidRDefault="002230C1" w:rsidP="002230C1">
      <w:pPr>
        <w:pStyle w:val="PL"/>
      </w:pPr>
      <w:r>
        <w:t xml:space="preserve">        </w:t>
      </w:r>
      <w:proofErr w:type="spellStart"/>
      <w:r>
        <w:t>modelInterInfo</w:t>
      </w:r>
      <w:proofErr w:type="spellEnd"/>
      <w:r>
        <w:t>:</w:t>
      </w:r>
    </w:p>
    <w:p w14:paraId="5055F917" w14:textId="0ACC132A" w:rsidR="002230C1" w:rsidRDefault="002230C1" w:rsidP="002230C1">
      <w:pPr>
        <w:pStyle w:val="PL"/>
      </w:pPr>
      <w:r>
        <w:t xml:space="preserve">          type: string</w:t>
      </w:r>
    </w:p>
    <w:p w14:paraId="0D41C3D2" w14:textId="1FB698DE" w:rsidR="002230C1" w:rsidRDefault="002230C1" w:rsidP="002230C1">
      <w:pPr>
        <w:pStyle w:val="PL"/>
        <w:rPr>
          <w:lang w:bidi="fa-IR"/>
        </w:rPr>
      </w:pPr>
      <w:r>
        <w:t xml:space="preserve">          description: </w:t>
      </w:r>
      <w:r>
        <w:rPr>
          <w:lang w:bidi="fa-IR"/>
        </w:rPr>
        <w:t>&gt;</w:t>
      </w:r>
    </w:p>
    <w:p w14:paraId="2F020850" w14:textId="583F4F3B" w:rsidR="002230C1" w:rsidRDefault="002230C1" w:rsidP="002230C1">
      <w:pPr>
        <w:pStyle w:val="PL"/>
        <w:rPr>
          <w:lang w:bidi="fa-IR"/>
        </w:rPr>
      </w:pPr>
      <w:r>
        <w:rPr>
          <w:lang w:bidi="fa-IR"/>
        </w:rPr>
        <w:t xml:space="preserve">            Vendor-specific information about the ML models.</w:t>
      </w:r>
    </w:p>
    <w:p w14:paraId="7C05A14D" w14:textId="77777777" w:rsidR="002230C1" w:rsidRDefault="002230C1" w:rsidP="002230C1">
      <w:pPr>
        <w:pStyle w:val="PL"/>
      </w:pPr>
      <w:r>
        <w:t xml:space="preserve">        </w:t>
      </w:r>
      <w:proofErr w:type="spellStart"/>
      <w:r>
        <w:t>reqRepRatio</w:t>
      </w:r>
      <w:proofErr w:type="spellEnd"/>
      <w:r>
        <w:t>:</w:t>
      </w:r>
    </w:p>
    <w:p w14:paraId="7F0A08AC" w14:textId="77777777" w:rsidR="002230C1" w:rsidRDefault="002230C1" w:rsidP="002230C1">
      <w:pPr>
        <w:pStyle w:val="PL"/>
      </w:pPr>
      <w:r>
        <w:t xml:space="preserve">          $ref: 'TS29571_CommonData.yaml#/components/schemas/</w:t>
      </w:r>
      <w:proofErr w:type="spellStart"/>
      <w:r>
        <w:t>Uinteger</w:t>
      </w:r>
      <w:proofErr w:type="spellEnd"/>
      <w:r>
        <w:t>'</w:t>
      </w:r>
    </w:p>
    <w:p w14:paraId="3EFB9882" w14:textId="77777777" w:rsidR="002230C1" w:rsidRDefault="002230C1" w:rsidP="002230C1">
      <w:pPr>
        <w:pStyle w:val="PL"/>
      </w:pPr>
      <w:r>
        <w:rPr>
          <w:lang w:bidi="fa-IR"/>
        </w:rPr>
        <w:t xml:space="preserve">        </w:t>
      </w:r>
      <w:proofErr w:type="spellStart"/>
      <w:r>
        <w:t>inferInpDataInfos</w:t>
      </w:r>
      <w:proofErr w:type="spellEnd"/>
      <w:r>
        <w:t>:</w:t>
      </w:r>
    </w:p>
    <w:p w14:paraId="55168DF7" w14:textId="77777777" w:rsidR="002230C1" w:rsidRDefault="002230C1" w:rsidP="002230C1">
      <w:pPr>
        <w:pStyle w:val="PL"/>
      </w:pPr>
      <w:bookmarkStart w:id="321" w:name="_Hlk135914254"/>
      <w:r>
        <w:t xml:space="preserve">          type: array</w:t>
      </w:r>
    </w:p>
    <w:p w14:paraId="5D51154B" w14:textId="77777777" w:rsidR="002230C1" w:rsidRDefault="002230C1" w:rsidP="002230C1">
      <w:pPr>
        <w:pStyle w:val="PL"/>
      </w:pPr>
      <w:r>
        <w:t xml:space="preserve">          items:</w:t>
      </w:r>
    </w:p>
    <w:bookmarkEnd w:id="321"/>
    <w:p w14:paraId="0AAAD2EA" w14:textId="0AFDDEFB" w:rsidR="002230C1" w:rsidRDefault="002230C1" w:rsidP="002230C1">
      <w:pPr>
        <w:pStyle w:val="PL"/>
      </w:pPr>
      <w:r>
        <w:t xml:space="preserve">            $ref: '#/components/schemas/</w:t>
      </w:r>
      <w:proofErr w:type="spellStart"/>
      <w:r>
        <w:t>TrainInputInfo</w:t>
      </w:r>
      <w:proofErr w:type="spellEnd"/>
      <w:r>
        <w:t>'</w:t>
      </w:r>
    </w:p>
    <w:p w14:paraId="566A075D" w14:textId="77777777" w:rsidR="002230C1" w:rsidRDefault="002230C1" w:rsidP="002230C1">
      <w:pPr>
        <w:pStyle w:val="PL"/>
      </w:pPr>
      <w:r>
        <w:t xml:space="preserve">          </w:t>
      </w:r>
      <w:proofErr w:type="spellStart"/>
      <w:r>
        <w:t>minItems</w:t>
      </w:r>
      <w:proofErr w:type="spellEnd"/>
      <w:r>
        <w:t>: 1</w:t>
      </w:r>
    </w:p>
    <w:p w14:paraId="3CA96901" w14:textId="77777777" w:rsidR="002230C1" w:rsidRDefault="002230C1" w:rsidP="002230C1">
      <w:pPr>
        <w:pStyle w:val="PL"/>
        <w:rPr>
          <w:lang w:bidi="fa-IR"/>
        </w:rPr>
      </w:pPr>
      <w:r>
        <w:t xml:space="preserve">          description: </w:t>
      </w:r>
      <w:r>
        <w:rPr>
          <w:lang w:bidi="fa-IR"/>
        </w:rPr>
        <w:t>&gt;</w:t>
      </w:r>
    </w:p>
    <w:p w14:paraId="4A2E2C9F" w14:textId="77777777" w:rsidR="002230C1" w:rsidRDefault="002230C1" w:rsidP="002230C1">
      <w:pPr>
        <w:pStyle w:val="PL"/>
        <w:rPr>
          <w:lang w:bidi="fa-IR"/>
        </w:rPr>
      </w:pPr>
      <w:r>
        <w:rPr>
          <w:lang w:bidi="fa-IR"/>
        </w:rPr>
        <w:t xml:space="preserve">            Inference information that is used by NWDAF containing </w:t>
      </w:r>
      <w:proofErr w:type="spellStart"/>
      <w:r>
        <w:rPr>
          <w:lang w:bidi="fa-IR"/>
        </w:rPr>
        <w:t>AnLF</w:t>
      </w:r>
      <w:proofErr w:type="spellEnd"/>
      <w:r>
        <w:rPr>
          <w:lang w:bidi="fa-IR"/>
        </w:rPr>
        <w:t xml:space="preserve"> during inference.</w:t>
      </w:r>
    </w:p>
    <w:p w14:paraId="6872A0C2" w14:textId="77777777" w:rsidR="002230C1" w:rsidRDefault="002230C1" w:rsidP="002230C1">
      <w:pPr>
        <w:pStyle w:val="PL"/>
        <w:rPr>
          <w:lang w:bidi="fa-IR"/>
        </w:rPr>
      </w:pPr>
      <w:r>
        <w:rPr>
          <w:lang w:bidi="fa-IR"/>
        </w:rPr>
        <w:t xml:space="preserve">        </w:t>
      </w:r>
      <w:proofErr w:type="spellStart"/>
      <w:r>
        <w:rPr>
          <w:lang w:bidi="fa-IR"/>
        </w:rPr>
        <w:t>multModelsInd</w:t>
      </w:r>
      <w:proofErr w:type="spellEnd"/>
      <w:r>
        <w:rPr>
          <w:lang w:bidi="fa-IR"/>
        </w:rPr>
        <w:t>:</w:t>
      </w:r>
    </w:p>
    <w:p w14:paraId="108E19E1" w14:textId="77777777" w:rsidR="002230C1" w:rsidRDefault="002230C1" w:rsidP="002230C1">
      <w:pPr>
        <w:pStyle w:val="PL"/>
        <w:rPr>
          <w:lang w:bidi="fa-IR"/>
        </w:rPr>
      </w:pPr>
      <w:r>
        <w:rPr>
          <w:lang w:bidi="fa-IR"/>
        </w:rPr>
        <w:t xml:space="preserve">          type: </w:t>
      </w:r>
      <w:proofErr w:type="spellStart"/>
      <w:r>
        <w:rPr>
          <w:lang w:bidi="fa-IR"/>
        </w:rPr>
        <w:t>boolean</w:t>
      </w:r>
      <w:proofErr w:type="spellEnd"/>
    </w:p>
    <w:p w14:paraId="368399B1" w14:textId="77777777" w:rsidR="002230C1" w:rsidRDefault="002230C1" w:rsidP="002230C1">
      <w:pPr>
        <w:pStyle w:val="PL"/>
        <w:rPr>
          <w:lang w:bidi="fa-IR"/>
        </w:rPr>
      </w:pPr>
      <w:r>
        <w:rPr>
          <w:lang w:bidi="fa-IR"/>
        </w:rPr>
        <w:t xml:space="preserve">          description: Indicates if the NF service consumer supports multiple models.</w:t>
      </w:r>
    </w:p>
    <w:p w14:paraId="71ABE3AE" w14:textId="77777777" w:rsidR="002230C1" w:rsidRDefault="002230C1" w:rsidP="002230C1">
      <w:pPr>
        <w:pStyle w:val="PL"/>
      </w:pPr>
      <w:r>
        <w:t xml:space="preserve">        </w:t>
      </w:r>
      <w:proofErr w:type="spellStart"/>
      <w:r>
        <w:t>numModels</w:t>
      </w:r>
      <w:proofErr w:type="spellEnd"/>
      <w:r>
        <w:t>:</w:t>
      </w:r>
    </w:p>
    <w:p w14:paraId="6A4A75E1" w14:textId="77777777" w:rsidR="002230C1" w:rsidRDefault="002230C1" w:rsidP="002230C1">
      <w:pPr>
        <w:pStyle w:val="PL"/>
      </w:pPr>
      <w:r>
        <w:t xml:space="preserve">          $ref: 'TS29571_CommonData.yaml#/components/schemas/</w:t>
      </w:r>
      <w:proofErr w:type="spellStart"/>
      <w:r>
        <w:t>Uinteger</w:t>
      </w:r>
      <w:proofErr w:type="spellEnd"/>
      <w:r>
        <w:t>'</w:t>
      </w:r>
    </w:p>
    <w:p w14:paraId="459939B1" w14:textId="77777777" w:rsidR="002230C1" w:rsidRDefault="002230C1" w:rsidP="002230C1">
      <w:pPr>
        <w:pStyle w:val="PL"/>
      </w:pPr>
      <w:r>
        <w:rPr>
          <w:lang w:bidi="fa-IR"/>
        </w:rPr>
        <w:t xml:space="preserve">        </w:t>
      </w:r>
      <w:proofErr w:type="spellStart"/>
      <w:r>
        <w:t>accuLevels</w:t>
      </w:r>
      <w:proofErr w:type="spellEnd"/>
      <w:r>
        <w:t>:</w:t>
      </w:r>
    </w:p>
    <w:p w14:paraId="224705EE" w14:textId="77777777" w:rsidR="002230C1" w:rsidRDefault="002230C1" w:rsidP="002230C1">
      <w:pPr>
        <w:pStyle w:val="PL"/>
      </w:pPr>
      <w:r>
        <w:t xml:space="preserve">          type: array</w:t>
      </w:r>
    </w:p>
    <w:p w14:paraId="19BB5201" w14:textId="77777777" w:rsidR="002230C1" w:rsidRDefault="002230C1" w:rsidP="002230C1">
      <w:pPr>
        <w:pStyle w:val="PL"/>
      </w:pPr>
      <w:r>
        <w:t xml:space="preserve">          items:</w:t>
      </w:r>
    </w:p>
    <w:p w14:paraId="4245C256" w14:textId="77777777" w:rsidR="002230C1" w:rsidRDefault="002230C1" w:rsidP="002230C1">
      <w:pPr>
        <w:pStyle w:val="PL"/>
      </w:pPr>
      <w:r>
        <w:t xml:space="preserve">            $ref: 'TS29520_Nnwdaf_EventsSubscription.yaml#/components/schemas/Accuracy'</w:t>
      </w:r>
    </w:p>
    <w:p w14:paraId="093D2C25" w14:textId="77777777" w:rsidR="002230C1" w:rsidRDefault="002230C1" w:rsidP="002230C1">
      <w:pPr>
        <w:pStyle w:val="PL"/>
      </w:pPr>
      <w:r>
        <w:t xml:space="preserve">          </w:t>
      </w:r>
      <w:proofErr w:type="spellStart"/>
      <w:r>
        <w:t>minItems</w:t>
      </w:r>
      <w:proofErr w:type="spellEnd"/>
      <w:r>
        <w:t>: 1</w:t>
      </w:r>
    </w:p>
    <w:p w14:paraId="0AD34530" w14:textId="77777777" w:rsidR="002230C1" w:rsidRDefault="002230C1" w:rsidP="002230C1">
      <w:pPr>
        <w:pStyle w:val="PL"/>
        <w:rPr>
          <w:lang w:bidi="fa-IR"/>
        </w:rPr>
      </w:pPr>
      <w:r>
        <w:t xml:space="preserve">          description: </w:t>
      </w:r>
      <w:r>
        <w:rPr>
          <w:lang w:bidi="fa-IR"/>
        </w:rPr>
        <w:t>&gt;</w:t>
      </w:r>
    </w:p>
    <w:p w14:paraId="6611E953" w14:textId="77777777" w:rsidR="002230C1" w:rsidRDefault="002230C1" w:rsidP="002230C1">
      <w:pPr>
        <w:pStyle w:val="PL"/>
        <w:rPr>
          <w:lang w:bidi="fa-IR"/>
        </w:rPr>
      </w:pPr>
      <w:r>
        <w:rPr>
          <w:lang w:bidi="fa-IR"/>
        </w:rPr>
        <w:t xml:space="preserve">            Provided accuracy levels of interest for ML models.</w:t>
      </w:r>
    </w:p>
    <w:p w14:paraId="5830F968" w14:textId="77777777" w:rsidR="002230C1" w:rsidRDefault="002230C1" w:rsidP="002230C1">
      <w:pPr>
        <w:pStyle w:val="PL"/>
      </w:pPr>
    </w:p>
    <w:p w14:paraId="69DCE5F7" w14:textId="485FF469" w:rsidR="002230C1" w:rsidRDefault="002230C1" w:rsidP="002230C1">
      <w:pPr>
        <w:pStyle w:val="PL"/>
      </w:pPr>
      <w:r>
        <w:t xml:space="preserve">    </w:t>
      </w:r>
      <w:proofErr w:type="spellStart"/>
      <w:r>
        <w:t>TrainInputInfo</w:t>
      </w:r>
      <w:proofErr w:type="spellEnd"/>
      <w:r>
        <w:t>:</w:t>
      </w:r>
    </w:p>
    <w:p w14:paraId="5A6F371B" w14:textId="77777777" w:rsidR="002230C1" w:rsidRDefault="002230C1" w:rsidP="002230C1">
      <w:pPr>
        <w:pStyle w:val="PL"/>
      </w:pPr>
      <w:r>
        <w:t xml:space="preserve">      description: Contains information about inference that is used by NWDAF containing </w:t>
      </w:r>
      <w:proofErr w:type="spellStart"/>
      <w:r>
        <w:t>AnLF</w:t>
      </w:r>
      <w:proofErr w:type="spellEnd"/>
      <w:r>
        <w:t>.</w:t>
      </w:r>
    </w:p>
    <w:p w14:paraId="77A1E2BE" w14:textId="77777777" w:rsidR="002230C1" w:rsidRDefault="002230C1" w:rsidP="002230C1">
      <w:pPr>
        <w:pStyle w:val="PL"/>
      </w:pPr>
      <w:r>
        <w:t xml:space="preserve">      type: object</w:t>
      </w:r>
    </w:p>
    <w:p w14:paraId="18848E5C" w14:textId="77777777" w:rsidR="002230C1" w:rsidRDefault="002230C1" w:rsidP="002230C1">
      <w:pPr>
        <w:pStyle w:val="PL"/>
      </w:pPr>
      <w:r>
        <w:t xml:space="preserve">      properties:</w:t>
      </w:r>
    </w:p>
    <w:p w14:paraId="3056124D" w14:textId="77777777" w:rsidR="002230C1" w:rsidRDefault="002230C1" w:rsidP="002230C1">
      <w:pPr>
        <w:pStyle w:val="PL"/>
      </w:pPr>
      <w:r>
        <w:t xml:space="preserve">        ratio:</w:t>
      </w:r>
    </w:p>
    <w:p w14:paraId="7108D442" w14:textId="77777777" w:rsidR="002230C1" w:rsidRDefault="002230C1" w:rsidP="002230C1">
      <w:pPr>
        <w:pStyle w:val="PL"/>
      </w:pPr>
      <w:r>
        <w:t xml:space="preserve">          $ref: 'TS29571_CommonData.yaml#/components/schemas/</w:t>
      </w:r>
      <w:proofErr w:type="spellStart"/>
      <w:r>
        <w:t>Uinteger</w:t>
      </w:r>
      <w:proofErr w:type="spellEnd"/>
      <w:r>
        <w:t>'</w:t>
      </w:r>
    </w:p>
    <w:p w14:paraId="7AC3E255" w14:textId="77777777" w:rsidR="002230C1" w:rsidRDefault="002230C1" w:rsidP="002230C1">
      <w:pPr>
        <w:pStyle w:val="PL"/>
      </w:pPr>
      <w:r>
        <w:t xml:space="preserve">        </w:t>
      </w:r>
      <w:proofErr w:type="spellStart"/>
      <w:r>
        <w:t>maxNumSamples</w:t>
      </w:r>
      <w:proofErr w:type="spellEnd"/>
      <w:r>
        <w:t>:</w:t>
      </w:r>
    </w:p>
    <w:p w14:paraId="47CEC88C" w14:textId="77777777" w:rsidR="002230C1" w:rsidRDefault="002230C1" w:rsidP="002230C1">
      <w:pPr>
        <w:pStyle w:val="PL"/>
      </w:pPr>
      <w:r>
        <w:t xml:space="preserve">          $ref: 'TS29571_CommonData.yaml#/components/schemas/</w:t>
      </w:r>
      <w:proofErr w:type="spellStart"/>
      <w:r>
        <w:t>Uinteger</w:t>
      </w:r>
      <w:proofErr w:type="spellEnd"/>
      <w:r>
        <w:t>'</w:t>
      </w:r>
    </w:p>
    <w:p w14:paraId="62F06B77" w14:textId="77777777" w:rsidR="002230C1" w:rsidRDefault="002230C1" w:rsidP="002230C1">
      <w:pPr>
        <w:pStyle w:val="PL"/>
      </w:pPr>
      <w:r>
        <w:t xml:space="preserve">        </w:t>
      </w:r>
      <w:proofErr w:type="spellStart"/>
      <w:r>
        <w:t>maxTimeInterval</w:t>
      </w:r>
      <w:proofErr w:type="spellEnd"/>
      <w:r>
        <w:t>:</w:t>
      </w:r>
    </w:p>
    <w:p w14:paraId="3C578E72" w14:textId="77777777" w:rsidR="002230C1" w:rsidRDefault="002230C1" w:rsidP="002230C1">
      <w:pPr>
        <w:pStyle w:val="PL"/>
      </w:pPr>
      <w:r>
        <w:t xml:space="preserve">          $ref: 'TS29571_CommonData.yaml#/components/schemas/</w:t>
      </w:r>
      <w:proofErr w:type="spellStart"/>
      <w:r>
        <w:t>Uinteger</w:t>
      </w:r>
      <w:proofErr w:type="spellEnd"/>
      <w:r>
        <w:t>'</w:t>
      </w:r>
    </w:p>
    <w:p w14:paraId="06007991" w14:textId="77777777" w:rsidR="002230C1" w:rsidRDefault="002230C1" w:rsidP="002230C1">
      <w:pPr>
        <w:pStyle w:val="PL"/>
      </w:pPr>
      <w:r>
        <w:t xml:space="preserve">        </w:t>
      </w:r>
      <w:proofErr w:type="spellStart"/>
      <w:r>
        <w:t>inpEvent</w:t>
      </w:r>
      <w:proofErr w:type="spellEnd"/>
      <w:r>
        <w:t>:</w:t>
      </w:r>
    </w:p>
    <w:p w14:paraId="5B447475" w14:textId="77777777" w:rsidR="002230C1" w:rsidRDefault="002230C1" w:rsidP="002230C1">
      <w:pPr>
        <w:pStyle w:val="PL"/>
      </w:pPr>
      <w:r>
        <w:t xml:space="preserve">          $ref: 'TS29574_Ndccf_DataManagement.yaml#/components/schemas/DccfEvent'</w:t>
      </w:r>
    </w:p>
    <w:p w14:paraId="6C34A2F7" w14:textId="77777777" w:rsidR="002230C1" w:rsidRDefault="002230C1" w:rsidP="002230C1">
      <w:pPr>
        <w:pStyle w:val="PL"/>
      </w:pPr>
      <w:r>
        <w:t xml:space="preserve">        </w:t>
      </w:r>
      <w:proofErr w:type="spellStart"/>
      <w:r>
        <w:t>nfInstanceIds</w:t>
      </w:r>
      <w:proofErr w:type="spellEnd"/>
      <w:r>
        <w:t>:</w:t>
      </w:r>
    </w:p>
    <w:p w14:paraId="3A5CBE3D" w14:textId="77777777" w:rsidR="002230C1" w:rsidRDefault="002230C1" w:rsidP="002230C1">
      <w:pPr>
        <w:pStyle w:val="PL"/>
      </w:pPr>
      <w:r>
        <w:lastRenderedPageBreak/>
        <w:t xml:space="preserve">          type: array</w:t>
      </w:r>
    </w:p>
    <w:p w14:paraId="12FB0234" w14:textId="77777777" w:rsidR="002230C1" w:rsidRDefault="002230C1" w:rsidP="002230C1">
      <w:pPr>
        <w:pStyle w:val="PL"/>
      </w:pPr>
      <w:r>
        <w:t xml:space="preserve">          items:</w:t>
      </w:r>
    </w:p>
    <w:p w14:paraId="429048C7" w14:textId="77777777" w:rsidR="002230C1" w:rsidRDefault="002230C1" w:rsidP="002230C1">
      <w:pPr>
        <w:pStyle w:val="PL"/>
      </w:pPr>
      <w:r>
        <w:t xml:space="preserve">            $ref: 'TS29571_CommonData.yaml#/components/schemas/</w:t>
      </w:r>
      <w:proofErr w:type="spellStart"/>
      <w:r>
        <w:t>NfInstanceId</w:t>
      </w:r>
      <w:proofErr w:type="spellEnd"/>
      <w:r>
        <w:t>'</w:t>
      </w:r>
    </w:p>
    <w:p w14:paraId="3444C380" w14:textId="77777777" w:rsidR="002230C1" w:rsidRDefault="002230C1" w:rsidP="002230C1">
      <w:pPr>
        <w:pStyle w:val="PL"/>
      </w:pPr>
      <w:r>
        <w:t xml:space="preserve">          </w:t>
      </w:r>
      <w:proofErr w:type="spellStart"/>
      <w:r>
        <w:t>minItems</w:t>
      </w:r>
      <w:proofErr w:type="spellEnd"/>
      <w:r>
        <w:t>: 1</w:t>
      </w:r>
    </w:p>
    <w:p w14:paraId="4D0CCABC" w14:textId="77777777" w:rsidR="002230C1" w:rsidRDefault="002230C1" w:rsidP="002230C1">
      <w:pPr>
        <w:pStyle w:val="PL"/>
      </w:pPr>
      <w:r>
        <w:t xml:space="preserve">        </w:t>
      </w:r>
      <w:proofErr w:type="spellStart"/>
      <w:r>
        <w:t>nfSetIds</w:t>
      </w:r>
      <w:proofErr w:type="spellEnd"/>
      <w:r>
        <w:t>:</w:t>
      </w:r>
    </w:p>
    <w:p w14:paraId="7ECA61D7" w14:textId="77777777" w:rsidR="002230C1" w:rsidRDefault="002230C1" w:rsidP="002230C1">
      <w:pPr>
        <w:pStyle w:val="PL"/>
      </w:pPr>
      <w:r>
        <w:t xml:space="preserve">          type: array</w:t>
      </w:r>
    </w:p>
    <w:p w14:paraId="35186340" w14:textId="77777777" w:rsidR="002230C1" w:rsidRDefault="002230C1" w:rsidP="002230C1">
      <w:pPr>
        <w:pStyle w:val="PL"/>
      </w:pPr>
      <w:r>
        <w:t xml:space="preserve">          items:</w:t>
      </w:r>
    </w:p>
    <w:p w14:paraId="03A468B1" w14:textId="77777777" w:rsidR="002230C1" w:rsidRDefault="002230C1" w:rsidP="002230C1">
      <w:pPr>
        <w:pStyle w:val="PL"/>
      </w:pPr>
      <w:r>
        <w:t xml:space="preserve">            $ref: 'TS29571_CommonData.yaml#/components/schemas/</w:t>
      </w:r>
      <w:proofErr w:type="spellStart"/>
      <w:r>
        <w:t>NfSetId</w:t>
      </w:r>
      <w:proofErr w:type="spellEnd"/>
      <w:r>
        <w:t>'</w:t>
      </w:r>
    </w:p>
    <w:p w14:paraId="55510AFE" w14:textId="77777777" w:rsidR="002230C1" w:rsidRDefault="002230C1" w:rsidP="002230C1">
      <w:pPr>
        <w:pStyle w:val="PL"/>
      </w:pPr>
      <w:r>
        <w:t xml:space="preserve">          </w:t>
      </w:r>
      <w:proofErr w:type="spellStart"/>
      <w:r>
        <w:t>minItems</w:t>
      </w:r>
      <w:proofErr w:type="spellEnd"/>
      <w:r>
        <w:t>: 1</w:t>
      </w:r>
    </w:p>
    <w:p w14:paraId="211F910F" w14:textId="77777777" w:rsidR="002230C1" w:rsidRDefault="002230C1" w:rsidP="002230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530CBDAC" w14:textId="77777777" w:rsidR="002230C1" w:rsidRDefault="002230C1" w:rsidP="002230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Pr>
          <w:rFonts w:ascii="Courier New" w:hAnsi="Courier New"/>
          <w:sz w:val="16"/>
        </w:rPr>
        <w:t>inpEvent</w:t>
      </w:r>
      <w:proofErr w:type="spellEnd"/>
    </w:p>
    <w:p w14:paraId="2AD5456E" w14:textId="77777777" w:rsidR="002230C1" w:rsidRDefault="002230C1" w:rsidP="002230C1">
      <w:pPr>
        <w:pStyle w:val="PL"/>
      </w:pPr>
    </w:p>
    <w:p w14:paraId="52D54D8C" w14:textId="77777777" w:rsidR="002230C1" w:rsidRDefault="002230C1" w:rsidP="002230C1">
      <w:pPr>
        <w:pStyle w:val="PL"/>
      </w:pPr>
    </w:p>
    <w:p w14:paraId="5C0CE3BA" w14:textId="77777777" w:rsidR="002230C1" w:rsidRDefault="002230C1" w:rsidP="002230C1">
      <w:pPr>
        <w:pStyle w:val="PL"/>
        <w:rPr>
          <w:rFonts w:eastAsia="等线"/>
        </w:rPr>
      </w:pPr>
      <w:r>
        <w:t xml:space="preserve">    </w:t>
      </w:r>
      <w:proofErr w:type="spellStart"/>
      <w:r>
        <w:t>MLEventSubscription</w:t>
      </w:r>
      <w:proofErr w:type="spellEnd"/>
      <w:r>
        <w:rPr>
          <w:rFonts w:eastAsia="等线"/>
        </w:rPr>
        <w:t>:</w:t>
      </w:r>
    </w:p>
    <w:p w14:paraId="758937AD" w14:textId="77777777" w:rsidR="002230C1" w:rsidRDefault="002230C1" w:rsidP="002230C1">
      <w:pPr>
        <w:pStyle w:val="PL"/>
      </w:pPr>
      <w:r>
        <w:t xml:space="preserve">      description: Represents a subscription to a single event.</w:t>
      </w:r>
    </w:p>
    <w:p w14:paraId="2C29D146" w14:textId="77777777" w:rsidR="002230C1" w:rsidRDefault="002230C1" w:rsidP="002230C1">
      <w:pPr>
        <w:pStyle w:val="PL"/>
      </w:pPr>
      <w:r>
        <w:t xml:space="preserve">      type: object</w:t>
      </w:r>
    </w:p>
    <w:p w14:paraId="5B4E33C8" w14:textId="77777777" w:rsidR="002230C1" w:rsidRDefault="002230C1" w:rsidP="002230C1">
      <w:pPr>
        <w:pStyle w:val="PL"/>
        <w:rPr>
          <w:rFonts w:eastAsia="等线"/>
        </w:rPr>
      </w:pPr>
      <w:r>
        <w:t xml:space="preserve">      properties:</w:t>
      </w:r>
    </w:p>
    <w:p w14:paraId="62257930" w14:textId="77777777" w:rsidR="002230C1" w:rsidRDefault="002230C1" w:rsidP="002230C1">
      <w:pPr>
        <w:pStyle w:val="PL"/>
      </w:pPr>
      <w:r>
        <w:t xml:space="preserve">        </w:t>
      </w:r>
      <w:proofErr w:type="spellStart"/>
      <w:r>
        <w:t>mLEvent</w:t>
      </w:r>
      <w:proofErr w:type="spellEnd"/>
      <w:r>
        <w:t>:</w:t>
      </w:r>
    </w:p>
    <w:p w14:paraId="52A7181A" w14:textId="77777777" w:rsidR="002230C1" w:rsidRDefault="002230C1" w:rsidP="002230C1">
      <w:pPr>
        <w:pStyle w:val="PL"/>
      </w:pPr>
      <w:r>
        <w:t xml:space="preserve">          $ref: 'TS29520_Nnwdaf_EventsSubscription.yaml#/components/schemas/NwdafEvent'</w:t>
      </w:r>
    </w:p>
    <w:p w14:paraId="6F548C56" w14:textId="77777777" w:rsidR="002230C1" w:rsidRDefault="002230C1" w:rsidP="002230C1">
      <w:pPr>
        <w:pStyle w:val="PL"/>
      </w:pPr>
      <w:r>
        <w:t xml:space="preserve">        </w:t>
      </w:r>
      <w:proofErr w:type="spellStart"/>
      <w:r>
        <w:t>mLEventFilter</w:t>
      </w:r>
      <w:proofErr w:type="spellEnd"/>
      <w:r>
        <w:t>:</w:t>
      </w:r>
    </w:p>
    <w:p w14:paraId="1998B8DA" w14:textId="77777777" w:rsidR="002230C1" w:rsidRDefault="002230C1" w:rsidP="002230C1">
      <w:pPr>
        <w:pStyle w:val="PL"/>
      </w:pPr>
      <w:r>
        <w:t xml:space="preserve">          $ref: 'TS29520_Nnwdaf_AnalyticsInfo.yaml#/components/schemas/EventFilter'</w:t>
      </w:r>
    </w:p>
    <w:p w14:paraId="12F8558B" w14:textId="77777777" w:rsidR="002230C1" w:rsidRDefault="002230C1" w:rsidP="002230C1">
      <w:pPr>
        <w:pStyle w:val="PL"/>
      </w:pPr>
      <w:r>
        <w:t xml:space="preserve">        </w:t>
      </w:r>
      <w:proofErr w:type="spellStart"/>
      <w:r>
        <w:t>tgtUe</w:t>
      </w:r>
      <w:proofErr w:type="spellEnd"/>
      <w:r>
        <w:t>:</w:t>
      </w:r>
    </w:p>
    <w:p w14:paraId="5BF680DF" w14:textId="77777777" w:rsidR="002230C1" w:rsidRDefault="002230C1" w:rsidP="002230C1">
      <w:pPr>
        <w:pStyle w:val="PL"/>
      </w:pPr>
      <w:r>
        <w:t xml:space="preserve">          $ref: 'TS29520_Nnwdaf_EventsSubscription.yaml#/components/schemas/TargetUeInformation'</w:t>
      </w:r>
    </w:p>
    <w:p w14:paraId="1ABAE0E0" w14:textId="77777777" w:rsidR="002230C1" w:rsidRDefault="002230C1" w:rsidP="002230C1">
      <w:pPr>
        <w:pStyle w:val="PL"/>
      </w:pPr>
      <w:r>
        <w:t xml:space="preserve">        </w:t>
      </w:r>
      <w:proofErr w:type="spellStart"/>
      <w:r>
        <w:rPr>
          <w:lang w:eastAsia="zh-CN"/>
        </w:rPr>
        <w:t>mLTargetPeriod</w:t>
      </w:r>
      <w:proofErr w:type="spellEnd"/>
      <w:r>
        <w:t>:</w:t>
      </w:r>
    </w:p>
    <w:p w14:paraId="0E51C081" w14:textId="77777777" w:rsidR="002230C1" w:rsidRDefault="002230C1" w:rsidP="002230C1">
      <w:pPr>
        <w:pStyle w:val="PL"/>
      </w:pPr>
      <w:r>
        <w:t xml:space="preserve">          $ref: 'TS29122_CommonData.yaml#/components/schemas/</w:t>
      </w:r>
      <w:proofErr w:type="spellStart"/>
      <w:r>
        <w:t>TimeWindow</w:t>
      </w:r>
      <w:proofErr w:type="spellEnd"/>
      <w:r>
        <w:t>'</w:t>
      </w:r>
    </w:p>
    <w:p w14:paraId="7152C125" w14:textId="77777777" w:rsidR="002230C1" w:rsidRDefault="002230C1" w:rsidP="002230C1">
      <w:pPr>
        <w:pStyle w:val="PL"/>
      </w:pPr>
      <w:r>
        <w:t xml:space="preserve">        </w:t>
      </w:r>
      <w:proofErr w:type="spellStart"/>
      <w:r>
        <w:rPr>
          <w:lang w:eastAsia="ja-JP"/>
        </w:rPr>
        <w:t>expiryTime</w:t>
      </w:r>
      <w:proofErr w:type="spellEnd"/>
      <w:r>
        <w:t>:</w:t>
      </w:r>
    </w:p>
    <w:p w14:paraId="0EC88FB2" w14:textId="77777777" w:rsidR="002230C1" w:rsidRDefault="002230C1" w:rsidP="002230C1">
      <w:pPr>
        <w:pStyle w:val="PL"/>
      </w:pPr>
      <w:r>
        <w:t xml:space="preserve">          $ref: 'TS29571_CommonData.yaml#/components/schemas/</w:t>
      </w:r>
      <w:proofErr w:type="spellStart"/>
      <w:r>
        <w:t>DateTime</w:t>
      </w:r>
      <w:proofErr w:type="spellEnd"/>
      <w:r>
        <w:t>'</w:t>
      </w:r>
    </w:p>
    <w:p w14:paraId="3F3D5ED4" w14:textId="3E099362" w:rsidR="002230C1" w:rsidDel="000D3407" w:rsidRDefault="002230C1" w:rsidP="002230C1">
      <w:pPr>
        <w:pStyle w:val="PL"/>
        <w:rPr>
          <w:del w:id="322" w:author="Huawei" w:date="2023-09-26T11:48:00Z"/>
        </w:rPr>
      </w:pPr>
      <w:del w:id="323" w:author="Huawei" w:date="2023-09-26T11:48:00Z">
        <w:r w:rsidDel="000D3407">
          <w:delText xml:space="preserve">        modelMetric:</w:delText>
        </w:r>
      </w:del>
    </w:p>
    <w:p w14:paraId="306BC994" w14:textId="7F91046F" w:rsidR="002230C1" w:rsidDel="000D3407" w:rsidRDefault="002230C1" w:rsidP="002230C1">
      <w:pPr>
        <w:pStyle w:val="PL"/>
        <w:rPr>
          <w:del w:id="324" w:author="Huawei" w:date="2023-09-26T11:48:00Z"/>
        </w:rPr>
      </w:pPr>
      <w:del w:id="325" w:author="Huawei" w:date="2023-09-26T11:48:00Z">
        <w:r w:rsidDel="000D3407">
          <w:delText xml:space="preserve">          $ref: '#/components/schemas/MLModelMetric'</w:delText>
        </w:r>
      </w:del>
    </w:p>
    <w:p w14:paraId="3220EF16" w14:textId="77777777" w:rsidR="002230C1" w:rsidRDefault="002230C1" w:rsidP="002230C1">
      <w:pPr>
        <w:pStyle w:val="PL"/>
        <w:rPr>
          <w:lang w:eastAsia="ko-KR"/>
        </w:rPr>
      </w:pPr>
      <w:r>
        <w:t xml:space="preserve">        </w:t>
      </w:r>
      <w:proofErr w:type="spellStart"/>
      <w:r>
        <w:rPr>
          <w:lang w:eastAsia="ko-KR"/>
        </w:rPr>
        <w:t>mlEvRepCon</w:t>
      </w:r>
      <w:proofErr w:type="spellEnd"/>
      <w:r>
        <w:rPr>
          <w:lang w:eastAsia="ko-KR"/>
        </w:rPr>
        <w:t>:</w:t>
      </w:r>
    </w:p>
    <w:p w14:paraId="3480DAF0" w14:textId="77777777" w:rsidR="002230C1" w:rsidRDefault="002230C1" w:rsidP="002230C1">
      <w:pPr>
        <w:pStyle w:val="PL"/>
      </w:pPr>
      <w:r>
        <w:t xml:space="preserve">          $ref: '#/components/schemas/</w:t>
      </w:r>
      <w:proofErr w:type="spellStart"/>
      <w:r>
        <w:t>MLRepEventCondition</w:t>
      </w:r>
      <w:proofErr w:type="spellEnd"/>
      <w:r>
        <w:t>'</w:t>
      </w:r>
    </w:p>
    <w:p w14:paraId="4E5BE8A7" w14:textId="2B3CFE15" w:rsidR="002230C1" w:rsidDel="000D3407" w:rsidRDefault="002230C1" w:rsidP="002230C1">
      <w:pPr>
        <w:pStyle w:val="PL"/>
        <w:rPr>
          <w:del w:id="326" w:author="Huawei" w:date="2023-09-26T11:49:00Z"/>
        </w:rPr>
      </w:pPr>
      <w:del w:id="327" w:author="Huawei" w:date="2023-09-26T11:49:00Z">
        <w:r w:rsidDel="000D3407">
          <w:delText xml:space="preserve">        preDetStatus:</w:delText>
        </w:r>
      </w:del>
    </w:p>
    <w:p w14:paraId="36F922BD" w14:textId="4B040BD8" w:rsidR="002230C1" w:rsidDel="000D3407" w:rsidRDefault="002230C1" w:rsidP="002230C1">
      <w:pPr>
        <w:pStyle w:val="PL"/>
        <w:rPr>
          <w:del w:id="328" w:author="Huawei" w:date="2023-09-26T11:49:00Z"/>
        </w:rPr>
      </w:pPr>
      <w:del w:id="329" w:author="Huawei" w:date="2023-09-26T11:49:00Z">
        <w:r w:rsidDel="000D3407">
          <w:delText xml:space="preserve">          $ref: '#/components/schemas/MLModelStatus'</w:delText>
        </w:r>
      </w:del>
    </w:p>
    <w:p w14:paraId="0EB67EDC" w14:textId="77777777" w:rsidR="002230C1" w:rsidRDefault="002230C1" w:rsidP="002230C1">
      <w:pPr>
        <w:pStyle w:val="PL"/>
      </w:pPr>
      <w:r>
        <w:t xml:space="preserve">        </w:t>
      </w:r>
      <w:proofErr w:type="spellStart"/>
      <w:r>
        <w:t>modelInterInfo</w:t>
      </w:r>
      <w:proofErr w:type="spellEnd"/>
      <w:r>
        <w:t>:</w:t>
      </w:r>
    </w:p>
    <w:p w14:paraId="0A2D7B5E" w14:textId="77777777" w:rsidR="002230C1" w:rsidRDefault="002230C1" w:rsidP="002230C1">
      <w:pPr>
        <w:pStyle w:val="PL"/>
      </w:pPr>
      <w:r>
        <w:t xml:space="preserve">          type: string</w:t>
      </w:r>
    </w:p>
    <w:p w14:paraId="0DE27688" w14:textId="77777777" w:rsidR="002230C1" w:rsidRDefault="002230C1" w:rsidP="002230C1">
      <w:pPr>
        <w:pStyle w:val="PL"/>
      </w:pPr>
      <w:r>
        <w:t xml:space="preserve">          description: String r</w:t>
      </w:r>
      <w:r>
        <w:rPr>
          <w:rFonts w:cs="Arial"/>
          <w:szCs w:val="18"/>
          <w:lang w:eastAsia="zh-CN"/>
        </w:rPr>
        <w:t xml:space="preserve">epresenting </w:t>
      </w:r>
      <w:r>
        <w:rPr>
          <w:lang w:eastAsia="zh-CN"/>
        </w:rPr>
        <w:t>the ML Model Interoperability Information</w:t>
      </w:r>
      <w:r>
        <w:t>.</w:t>
      </w:r>
    </w:p>
    <w:p w14:paraId="43E9E76B" w14:textId="77777777" w:rsidR="002230C1" w:rsidRDefault="002230C1" w:rsidP="002230C1">
      <w:pPr>
        <w:pStyle w:val="PL"/>
      </w:pPr>
      <w:r>
        <w:t xml:space="preserve">        </w:t>
      </w:r>
      <w:proofErr w:type="spellStart"/>
      <w:r>
        <w:t>nfConsumerInfo</w:t>
      </w:r>
      <w:proofErr w:type="spellEnd"/>
      <w:r>
        <w:t>:</w:t>
      </w:r>
    </w:p>
    <w:p w14:paraId="7F5FCD8F" w14:textId="77777777" w:rsidR="002230C1" w:rsidRDefault="002230C1" w:rsidP="002230C1">
      <w:pPr>
        <w:pStyle w:val="PL"/>
      </w:pPr>
      <w:r>
        <w:t xml:space="preserve">          $ref: 'TS29510_Nnrf_NFManagement.yaml#/components/schemas/</w:t>
      </w:r>
      <w:proofErr w:type="spellStart"/>
      <w:r>
        <w:t>VendorId</w:t>
      </w:r>
      <w:proofErr w:type="spellEnd"/>
      <w:r>
        <w:t>'</w:t>
      </w:r>
    </w:p>
    <w:p w14:paraId="195DD10D" w14:textId="77777777" w:rsidR="002230C1" w:rsidRDefault="002230C1" w:rsidP="002230C1">
      <w:pPr>
        <w:pStyle w:val="PL"/>
      </w:pPr>
      <w:r>
        <w:t xml:space="preserve">        </w:t>
      </w:r>
      <w:proofErr w:type="spellStart"/>
      <w:r>
        <w:t>modelProvExt</w:t>
      </w:r>
      <w:proofErr w:type="spellEnd"/>
      <w:r>
        <w:t>:</w:t>
      </w:r>
    </w:p>
    <w:p w14:paraId="3F299AFE" w14:textId="77777777" w:rsidR="002230C1" w:rsidRDefault="002230C1" w:rsidP="002230C1">
      <w:pPr>
        <w:pStyle w:val="PL"/>
      </w:pPr>
      <w:r>
        <w:t xml:space="preserve">          $ref: '#/components/schemas/</w:t>
      </w:r>
      <w:proofErr w:type="spellStart"/>
      <w:r>
        <w:t>ModelProvisionParamsExt</w:t>
      </w:r>
      <w:proofErr w:type="spellEnd"/>
      <w:r>
        <w:t>'</w:t>
      </w:r>
    </w:p>
    <w:p w14:paraId="3A2BCFC0" w14:textId="77777777" w:rsidR="002230C1" w:rsidRDefault="002230C1" w:rsidP="002230C1">
      <w:pPr>
        <w:pStyle w:val="PL"/>
        <w:rPr>
          <w:lang w:bidi="fa-IR"/>
        </w:rPr>
      </w:pPr>
      <w:r>
        <w:t xml:space="preserve">          description: </w:t>
      </w:r>
      <w:r>
        <w:rPr>
          <w:lang w:bidi="fa-IR"/>
        </w:rPr>
        <w:t>&gt;</w:t>
      </w:r>
    </w:p>
    <w:p w14:paraId="3DCDCB8C" w14:textId="77777777" w:rsidR="002230C1" w:rsidRDefault="002230C1" w:rsidP="002230C1">
      <w:pPr>
        <w:pStyle w:val="PL"/>
        <w:rPr>
          <w:lang w:bidi="fa-IR"/>
        </w:rPr>
      </w:pPr>
      <w:r>
        <w:rPr>
          <w:lang w:bidi="fa-IR"/>
        </w:rPr>
        <w:t xml:space="preserve">            Extended ML model parameters that a service consumer optionally sets when subscribing to</w:t>
      </w:r>
    </w:p>
    <w:p w14:paraId="1B0688B0" w14:textId="77777777" w:rsidR="002230C1" w:rsidRDefault="002230C1" w:rsidP="002230C1">
      <w:pPr>
        <w:pStyle w:val="PL"/>
      </w:pPr>
      <w:r>
        <w:rPr>
          <w:lang w:bidi="fa-IR"/>
        </w:rPr>
        <w:t xml:space="preserve">            an ML model to be provisioned.</w:t>
      </w:r>
    </w:p>
    <w:p w14:paraId="64B67EB5" w14:textId="77777777" w:rsidR="002230C1" w:rsidRDefault="002230C1" w:rsidP="002230C1">
      <w:pPr>
        <w:pStyle w:val="PL"/>
      </w:pPr>
      <w:r>
        <w:t xml:space="preserve">        </w:t>
      </w:r>
      <w:proofErr w:type="spellStart"/>
      <w:r>
        <w:t>useCaseCxt</w:t>
      </w:r>
      <w:proofErr w:type="spellEnd"/>
      <w:r>
        <w:t>:</w:t>
      </w:r>
    </w:p>
    <w:p w14:paraId="4827DD7D" w14:textId="77777777" w:rsidR="002230C1" w:rsidRDefault="002230C1" w:rsidP="002230C1">
      <w:pPr>
        <w:pStyle w:val="PL"/>
      </w:pPr>
      <w:r>
        <w:t xml:space="preserve">          type: string</w:t>
      </w:r>
    </w:p>
    <w:p w14:paraId="3C68E84A" w14:textId="77777777" w:rsidR="002230C1" w:rsidRDefault="002230C1" w:rsidP="002230C1">
      <w:pPr>
        <w:pStyle w:val="PL"/>
      </w:pPr>
      <w:r>
        <w:t xml:space="preserve">          description: &gt;</w:t>
      </w:r>
    </w:p>
    <w:p w14:paraId="1FA43D98" w14:textId="77777777" w:rsidR="002230C1" w:rsidRDefault="002230C1" w:rsidP="002230C1">
      <w:pPr>
        <w:pStyle w:val="PL"/>
      </w:pPr>
      <w:r>
        <w:t xml:space="preserve">            Indicates the context of usage of the analytics. The value and format of this parameter </w:t>
      </w:r>
    </w:p>
    <w:p w14:paraId="7ADBBA78" w14:textId="77777777" w:rsidR="002230C1" w:rsidRDefault="002230C1" w:rsidP="002230C1">
      <w:pPr>
        <w:pStyle w:val="PL"/>
      </w:pPr>
      <w:r>
        <w:t xml:space="preserve">            are not standardized.</w:t>
      </w:r>
    </w:p>
    <w:p w14:paraId="5A8D8E05" w14:textId="77777777" w:rsidR="002230C1" w:rsidRDefault="002230C1" w:rsidP="002230C1">
      <w:pPr>
        <w:pStyle w:val="PL"/>
      </w:pPr>
      <w:r>
        <w:t xml:space="preserve">      required:</w:t>
      </w:r>
    </w:p>
    <w:p w14:paraId="038E3C8C" w14:textId="77777777" w:rsidR="002230C1" w:rsidRDefault="002230C1" w:rsidP="002230C1">
      <w:pPr>
        <w:pStyle w:val="PL"/>
      </w:pPr>
      <w:r>
        <w:t xml:space="preserve">        - </w:t>
      </w:r>
      <w:proofErr w:type="spellStart"/>
      <w:r>
        <w:t>mLEvent</w:t>
      </w:r>
      <w:proofErr w:type="spellEnd"/>
    </w:p>
    <w:p w14:paraId="02B57B77" w14:textId="77777777" w:rsidR="002230C1" w:rsidRDefault="002230C1" w:rsidP="002230C1">
      <w:pPr>
        <w:pStyle w:val="PL"/>
      </w:pPr>
      <w:r>
        <w:t xml:space="preserve">        - </w:t>
      </w:r>
      <w:proofErr w:type="spellStart"/>
      <w:r>
        <w:t>mLEventFilter</w:t>
      </w:r>
      <w:proofErr w:type="spellEnd"/>
    </w:p>
    <w:p w14:paraId="074E24FA" w14:textId="77777777" w:rsidR="002230C1" w:rsidRDefault="002230C1" w:rsidP="002230C1">
      <w:pPr>
        <w:pStyle w:val="PL"/>
        <w:rPr>
          <w:rFonts w:eastAsia="等线"/>
        </w:rPr>
      </w:pPr>
      <w:r>
        <w:t xml:space="preserve">    </w:t>
      </w:r>
      <w:proofErr w:type="spellStart"/>
      <w:r>
        <w:rPr>
          <w:rFonts w:eastAsia="等线"/>
        </w:rPr>
        <w:t>NwdafMLModelProvNotif</w:t>
      </w:r>
      <w:proofErr w:type="spellEnd"/>
      <w:r>
        <w:rPr>
          <w:rFonts w:eastAsia="等线"/>
        </w:rPr>
        <w:t>:</w:t>
      </w:r>
    </w:p>
    <w:p w14:paraId="5BED4CC2" w14:textId="77777777" w:rsidR="002230C1" w:rsidRDefault="002230C1" w:rsidP="002230C1">
      <w:pPr>
        <w:pStyle w:val="PL"/>
      </w:pPr>
      <w:r>
        <w:t xml:space="preserve">      description: Represents notifications on events that occurred.</w:t>
      </w:r>
    </w:p>
    <w:p w14:paraId="39A69951" w14:textId="77777777" w:rsidR="002230C1" w:rsidRDefault="002230C1" w:rsidP="002230C1">
      <w:pPr>
        <w:pStyle w:val="PL"/>
      </w:pPr>
      <w:r>
        <w:t xml:space="preserve">      type: object</w:t>
      </w:r>
    </w:p>
    <w:p w14:paraId="475483BB" w14:textId="77777777" w:rsidR="002230C1" w:rsidRDefault="002230C1" w:rsidP="002230C1">
      <w:pPr>
        <w:pStyle w:val="PL"/>
        <w:rPr>
          <w:rFonts w:eastAsia="等线"/>
        </w:rPr>
      </w:pPr>
      <w:r>
        <w:t xml:space="preserve">      properties:</w:t>
      </w:r>
    </w:p>
    <w:p w14:paraId="104E6578" w14:textId="77777777" w:rsidR="002230C1" w:rsidRDefault="002230C1" w:rsidP="002230C1">
      <w:pPr>
        <w:pStyle w:val="PL"/>
      </w:pPr>
      <w:r>
        <w:t xml:space="preserve">        </w:t>
      </w:r>
      <w:proofErr w:type="spellStart"/>
      <w:r>
        <w:t>eventNotifs</w:t>
      </w:r>
      <w:proofErr w:type="spellEnd"/>
      <w:r>
        <w:t>:</w:t>
      </w:r>
    </w:p>
    <w:p w14:paraId="2A97597A" w14:textId="77777777" w:rsidR="002230C1" w:rsidRDefault="002230C1" w:rsidP="002230C1">
      <w:pPr>
        <w:pStyle w:val="PL"/>
      </w:pPr>
      <w:r>
        <w:t xml:space="preserve">          type: array</w:t>
      </w:r>
    </w:p>
    <w:p w14:paraId="0B506F98" w14:textId="77777777" w:rsidR="002230C1" w:rsidRDefault="002230C1" w:rsidP="002230C1">
      <w:pPr>
        <w:pStyle w:val="PL"/>
      </w:pPr>
      <w:r>
        <w:t xml:space="preserve">          items:</w:t>
      </w:r>
    </w:p>
    <w:p w14:paraId="27D5DEA1" w14:textId="77777777" w:rsidR="002230C1" w:rsidRDefault="002230C1" w:rsidP="002230C1">
      <w:pPr>
        <w:pStyle w:val="PL"/>
      </w:pPr>
      <w:r>
        <w:t xml:space="preserve">            $ref: '#/components/schemas/</w:t>
      </w:r>
      <w:proofErr w:type="spellStart"/>
      <w:r>
        <w:t>MLEventNotif</w:t>
      </w:r>
      <w:proofErr w:type="spellEnd"/>
      <w:r>
        <w:t>'</w:t>
      </w:r>
    </w:p>
    <w:p w14:paraId="52CA9A1C" w14:textId="77777777" w:rsidR="002230C1" w:rsidRDefault="002230C1" w:rsidP="002230C1">
      <w:pPr>
        <w:pStyle w:val="PL"/>
      </w:pPr>
      <w:r>
        <w:t xml:space="preserve">          </w:t>
      </w:r>
      <w:proofErr w:type="spellStart"/>
      <w:r>
        <w:t>minItems</w:t>
      </w:r>
      <w:proofErr w:type="spellEnd"/>
      <w:r>
        <w:t>: 1</w:t>
      </w:r>
    </w:p>
    <w:p w14:paraId="4186F2EC" w14:textId="77777777" w:rsidR="002230C1" w:rsidRDefault="002230C1" w:rsidP="002230C1">
      <w:pPr>
        <w:pStyle w:val="PL"/>
      </w:pPr>
      <w:r>
        <w:t xml:space="preserve">          description: Notifications about Individual Events.</w:t>
      </w:r>
    </w:p>
    <w:p w14:paraId="71221DE6" w14:textId="77777777" w:rsidR="002230C1" w:rsidRDefault="002230C1" w:rsidP="002230C1">
      <w:pPr>
        <w:pStyle w:val="PL"/>
      </w:pPr>
      <w:r>
        <w:t xml:space="preserve">        </w:t>
      </w:r>
      <w:proofErr w:type="spellStart"/>
      <w:r>
        <w:t>subscriptionId</w:t>
      </w:r>
      <w:proofErr w:type="spellEnd"/>
      <w:r>
        <w:t>:</w:t>
      </w:r>
    </w:p>
    <w:p w14:paraId="44E1FC69" w14:textId="77777777" w:rsidR="002230C1" w:rsidRDefault="002230C1" w:rsidP="002230C1">
      <w:pPr>
        <w:pStyle w:val="PL"/>
      </w:pPr>
      <w:r>
        <w:t xml:space="preserve">          type: string</w:t>
      </w:r>
    </w:p>
    <w:p w14:paraId="2C9D2BBA" w14:textId="77777777" w:rsidR="002230C1" w:rsidRDefault="002230C1" w:rsidP="002230C1">
      <w:pPr>
        <w:pStyle w:val="PL"/>
      </w:pPr>
      <w:r>
        <w:t xml:space="preserve">          description: String identifying a subscription to the </w:t>
      </w:r>
      <w:proofErr w:type="spellStart"/>
      <w:r>
        <w:t>Nnwdaf_MLModelProvision</w:t>
      </w:r>
      <w:proofErr w:type="spellEnd"/>
      <w:r>
        <w:t xml:space="preserve"> Service.</w:t>
      </w:r>
    </w:p>
    <w:p w14:paraId="24A34169" w14:textId="77777777" w:rsidR="002230C1" w:rsidRDefault="002230C1" w:rsidP="002230C1">
      <w:pPr>
        <w:pStyle w:val="PL"/>
      </w:pPr>
      <w:r>
        <w:t xml:space="preserve">      required:</w:t>
      </w:r>
    </w:p>
    <w:p w14:paraId="26110D85" w14:textId="77777777" w:rsidR="002230C1" w:rsidRDefault="002230C1" w:rsidP="002230C1">
      <w:pPr>
        <w:pStyle w:val="PL"/>
      </w:pPr>
      <w:r>
        <w:t xml:space="preserve">        - </w:t>
      </w:r>
      <w:proofErr w:type="spellStart"/>
      <w:r>
        <w:t>eventNotifs</w:t>
      </w:r>
      <w:proofErr w:type="spellEnd"/>
    </w:p>
    <w:p w14:paraId="77407FE1" w14:textId="77777777" w:rsidR="002230C1" w:rsidRDefault="002230C1" w:rsidP="002230C1">
      <w:pPr>
        <w:pStyle w:val="PL"/>
        <w:rPr>
          <w:rFonts w:eastAsia="等线"/>
        </w:rPr>
      </w:pPr>
      <w:r>
        <w:t xml:space="preserve">        - </w:t>
      </w:r>
      <w:proofErr w:type="spellStart"/>
      <w:r>
        <w:t>subscriptionId</w:t>
      </w:r>
      <w:proofErr w:type="spellEnd"/>
    </w:p>
    <w:p w14:paraId="0076CF68" w14:textId="77777777" w:rsidR="002230C1" w:rsidRDefault="002230C1" w:rsidP="002230C1">
      <w:pPr>
        <w:pStyle w:val="PL"/>
      </w:pPr>
    </w:p>
    <w:p w14:paraId="68FF7536" w14:textId="77777777" w:rsidR="002230C1" w:rsidRDefault="002230C1" w:rsidP="002230C1">
      <w:pPr>
        <w:pStyle w:val="PL"/>
        <w:rPr>
          <w:rFonts w:eastAsia="等线"/>
        </w:rPr>
      </w:pPr>
      <w:r>
        <w:t xml:space="preserve">    </w:t>
      </w:r>
      <w:proofErr w:type="spellStart"/>
      <w:r>
        <w:t>MLEventNotif</w:t>
      </w:r>
      <w:proofErr w:type="spellEnd"/>
      <w:r>
        <w:rPr>
          <w:rFonts w:eastAsia="等线"/>
        </w:rPr>
        <w:t>:</w:t>
      </w:r>
    </w:p>
    <w:p w14:paraId="2B408DCF" w14:textId="77777777" w:rsidR="002230C1" w:rsidRDefault="002230C1" w:rsidP="002230C1">
      <w:pPr>
        <w:pStyle w:val="PL"/>
      </w:pPr>
      <w:r>
        <w:t xml:space="preserve">      description: Represents a notification related to a single event that occurred.</w:t>
      </w:r>
    </w:p>
    <w:p w14:paraId="668D006F" w14:textId="77777777" w:rsidR="002230C1" w:rsidRDefault="002230C1" w:rsidP="002230C1">
      <w:pPr>
        <w:pStyle w:val="PL"/>
      </w:pPr>
      <w:r>
        <w:t xml:space="preserve">      type: object</w:t>
      </w:r>
    </w:p>
    <w:p w14:paraId="4A56920B" w14:textId="77777777" w:rsidR="002230C1" w:rsidRDefault="002230C1" w:rsidP="002230C1">
      <w:pPr>
        <w:pStyle w:val="PL"/>
        <w:rPr>
          <w:rFonts w:eastAsia="等线"/>
        </w:rPr>
      </w:pPr>
      <w:r>
        <w:t xml:space="preserve">      properties:</w:t>
      </w:r>
    </w:p>
    <w:p w14:paraId="762D832A" w14:textId="77777777" w:rsidR="002230C1" w:rsidRDefault="002230C1" w:rsidP="002230C1">
      <w:pPr>
        <w:pStyle w:val="PL"/>
      </w:pPr>
      <w:r>
        <w:t xml:space="preserve">        e</w:t>
      </w:r>
      <w:r>
        <w:rPr>
          <w:rFonts w:hint="eastAsia"/>
        </w:rPr>
        <w:t>vent</w:t>
      </w:r>
      <w:r>
        <w:t>:</w:t>
      </w:r>
    </w:p>
    <w:p w14:paraId="4B0DD3EC" w14:textId="77777777" w:rsidR="002230C1" w:rsidRDefault="002230C1" w:rsidP="002230C1">
      <w:pPr>
        <w:pStyle w:val="PL"/>
      </w:pPr>
      <w:r>
        <w:t xml:space="preserve">          $ref: 'TS29520_Nnwdaf_EventsSubscription.yaml#/components/schemas/NwdafEvent'</w:t>
      </w:r>
    </w:p>
    <w:p w14:paraId="6C87F3B3" w14:textId="77777777" w:rsidR="002230C1" w:rsidRDefault="002230C1" w:rsidP="002230C1">
      <w:pPr>
        <w:pStyle w:val="PL"/>
      </w:pPr>
      <w:r>
        <w:t xml:space="preserve">        </w:t>
      </w:r>
      <w:proofErr w:type="spellStart"/>
      <w:r>
        <w:rPr>
          <w:lang w:eastAsia="zh-CN"/>
        </w:rPr>
        <w:t>notifCorreId</w:t>
      </w:r>
      <w:proofErr w:type="spellEnd"/>
      <w:r>
        <w:t>:</w:t>
      </w:r>
    </w:p>
    <w:p w14:paraId="369D1A9B" w14:textId="77777777" w:rsidR="002230C1" w:rsidRDefault="002230C1" w:rsidP="002230C1">
      <w:pPr>
        <w:pStyle w:val="PL"/>
      </w:pPr>
      <w:r>
        <w:t xml:space="preserve">          type: string</w:t>
      </w:r>
    </w:p>
    <w:p w14:paraId="44127A75" w14:textId="77777777" w:rsidR="002230C1" w:rsidRDefault="002230C1" w:rsidP="002230C1">
      <w:pPr>
        <w:pStyle w:val="PL"/>
      </w:pPr>
      <w:r>
        <w:t xml:space="preserve">        </w:t>
      </w:r>
      <w:proofErr w:type="spellStart"/>
      <w:r>
        <w:t>mLFileAddr</w:t>
      </w:r>
      <w:proofErr w:type="spellEnd"/>
      <w:r>
        <w:t>:</w:t>
      </w:r>
    </w:p>
    <w:p w14:paraId="13F0C5A8" w14:textId="77777777" w:rsidR="002230C1" w:rsidRDefault="002230C1" w:rsidP="002230C1">
      <w:pPr>
        <w:pStyle w:val="PL"/>
      </w:pPr>
      <w:r>
        <w:t xml:space="preserve">          $ref: '#/components/schemas/</w:t>
      </w:r>
      <w:proofErr w:type="spellStart"/>
      <w:r>
        <w:t>MLModelAddr</w:t>
      </w:r>
      <w:proofErr w:type="spellEnd"/>
      <w:r>
        <w:t>'</w:t>
      </w:r>
    </w:p>
    <w:p w14:paraId="16DB67C5" w14:textId="77777777" w:rsidR="002230C1" w:rsidRDefault="002230C1" w:rsidP="002230C1">
      <w:pPr>
        <w:pStyle w:val="PL"/>
      </w:pPr>
      <w:r>
        <w:lastRenderedPageBreak/>
        <w:t xml:space="preserve">        </w:t>
      </w:r>
      <w:proofErr w:type="spellStart"/>
      <w:r>
        <w:t>mLModelAdrf</w:t>
      </w:r>
      <w:proofErr w:type="spellEnd"/>
      <w:r>
        <w:t>:</w:t>
      </w:r>
    </w:p>
    <w:p w14:paraId="7A28AAB5" w14:textId="77777777" w:rsidR="002230C1" w:rsidRDefault="002230C1" w:rsidP="002230C1">
      <w:pPr>
        <w:pStyle w:val="PL"/>
      </w:pPr>
      <w:r>
        <w:t xml:space="preserve">          $ref: '#/components/schemas/</w:t>
      </w:r>
      <w:proofErr w:type="spellStart"/>
      <w:r>
        <w:t>MLModelAdrf</w:t>
      </w:r>
      <w:proofErr w:type="spellEnd"/>
      <w:r>
        <w:t>'</w:t>
      </w:r>
    </w:p>
    <w:p w14:paraId="0529E029" w14:textId="77777777" w:rsidR="002230C1" w:rsidRDefault="002230C1" w:rsidP="002230C1">
      <w:pPr>
        <w:pStyle w:val="PL"/>
      </w:pPr>
      <w:r>
        <w:t xml:space="preserve">        </w:t>
      </w:r>
      <w:proofErr w:type="spellStart"/>
      <w:r>
        <w:rPr>
          <w:lang w:eastAsia="zh-CN"/>
        </w:rPr>
        <w:t>validityPeriod</w:t>
      </w:r>
      <w:proofErr w:type="spellEnd"/>
      <w:r>
        <w:t>:</w:t>
      </w:r>
    </w:p>
    <w:p w14:paraId="328948DB" w14:textId="77777777" w:rsidR="002230C1" w:rsidRDefault="002230C1" w:rsidP="002230C1">
      <w:pPr>
        <w:pStyle w:val="PL"/>
      </w:pPr>
      <w:r>
        <w:t xml:space="preserve">          $ref: 'TS29122_CommonData.yaml#/components/schemas/</w:t>
      </w:r>
      <w:proofErr w:type="spellStart"/>
      <w:r>
        <w:t>TimeWindow</w:t>
      </w:r>
      <w:proofErr w:type="spellEnd"/>
      <w:r>
        <w:t>'</w:t>
      </w:r>
    </w:p>
    <w:p w14:paraId="57BCC9BB" w14:textId="77777777" w:rsidR="002230C1" w:rsidRDefault="002230C1" w:rsidP="002230C1">
      <w:pPr>
        <w:pStyle w:val="PL"/>
      </w:pPr>
      <w:r>
        <w:t xml:space="preserve">        </w:t>
      </w:r>
      <w:proofErr w:type="spellStart"/>
      <w:r>
        <w:rPr>
          <w:lang w:eastAsia="zh-CN"/>
        </w:rPr>
        <w:t>spatialValidity</w:t>
      </w:r>
      <w:proofErr w:type="spellEnd"/>
      <w:r>
        <w:t>:</w:t>
      </w:r>
    </w:p>
    <w:p w14:paraId="0093F26A" w14:textId="77777777" w:rsidR="002230C1" w:rsidRDefault="002230C1" w:rsidP="002230C1">
      <w:pPr>
        <w:pStyle w:val="PL"/>
      </w:pPr>
      <w:r>
        <w:t xml:space="preserve">          $ref: 'TS29554_Npcf_BDTPolicyControl.yaml#/components/schemas/NetworkAreaInfo'</w:t>
      </w:r>
    </w:p>
    <w:p w14:paraId="46C77A10" w14:textId="77777777" w:rsidR="002230C1" w:rsidRDefault="002230C1" w:rsidP="002230C1">
      <w:pPr>
        <w:pStyle w:val="PL"/>
      </w:pPr>
      <w:r>
        <w:t xml:space="preserve">        </w:t>
      </w:r>
      <w:proofErr w:type="spellStart"/>
      <w:r>
        <w:t>addModelInfo</w:t>
      </w:r>
      <w:proofErr w:type="spellEnd"/>
      <w:r>
        <w:t>:</w:t>
      </w:r>
    </w:p>
    <w:p w14:paraId="6DA2A26F" w14:textId="77777777" w:rsidR="002230C1" w:rsidRDefault="002230C1" w:rsidP="002230C1">
      <w:pPr>
        <w:pStyle w:val="PL"/>
      </w:pPr>
      <w:r>
        <w:t xml:space="preserve">          $ref: '#/components/schemas/</w:t>
      </w:r>
      <w:proofErr w:type="spellStart"/>
      <w:r>
        <w:t>AdditionalMLModelInformation</w:t>
      </w:r>
      <w:proofErr w:type="spellEnd"/>
      <w:r>
        <w:t>'</w:t>
      </w:r>
    </w:p>
    <w:p w14:paraId="133E73D7" w14:textId="77777777" w:rsidR="002230C1" w:rsidRDefault="002230C1" w:rsidP="002230C1">
      <w:pPr>
        <w:pStyle w:val="PL"/>
      </w:pPr>
      <w:r>
        <w:t xml:space="preserve">      required:</w:t>
      </w:r>
    </w:p>
    <w:p w14:paraId="5DEEA7CA" w14:textId="77777777" w:rsidR="002230C1" w:rsidRDefault="002230C1" w:rsidP="002230C1">
      <w:pPr>
        <w:pStyle w:val="PL"/>
      </w:pPr>
      <w:r>
        <w:t xml:space="preserve">        - e</w:t>
      </w:r>
      <w:r>
        <w:rPr>
          <w:rFonts w:hint="eastAsia"/>
        </w:rPr>
        <w:t>vent</w:t>
      </w:r>
    </w:p>
    <w:p w14:paraId="27A7E26D" w14:textId="77777777" w:rsidR="002230C1" w:rsidRDefault="002230C1" w:rsidP="002230C1">
      <w:pPr>
        <w:pStyle w:val="PL"/>
      </w:pPr>
      <w:r>
        <w:t xml:space="preserve">        - </w:t>
      </w:r>
      <w:proofErr w:type="spellStart"/>
      <w:r>
        <w:t>mLFileAddr</w:t>
      </w:r>
      <w:proofErr w:type="spellEnd"/>
    </w:p>
    <w:p w14:paraId="6EA6349B" w14:textId="77777777" w:rsidR="002230C1" w:rsidRDefault="002230C1" w:rsidP="002230C1">
      <w:pPr>
        <w:pStyle w:val="PL"/>
        <w:rPr>
          <w:rFonts w:eastAsia="等线"/>
        </w:rPr>
      </w:pPr>
      <w:r>
        <w:t xml:space="preserve">    </w:t>
      </w:r>
      <w:proofErr w:type="spellStart"/>
      <w:r>
        <w:rPr>
          <w:lang w:eastAsia="zh-CN"/>
        </w:rPr>
        <w:t>FailureEventInfoForMLModel</w:t>
      </w:r>
      <w:proofErr w:type="spellEnd"/>
      <w:r>
        <w:rPr>
          <w:rFonts w:eastAsia="等线"/>
        </w:rPr>
        <w:t>:</w:t>
      </w:r>
    </w:p>
    <w:p w14:paraId="793D034F" w14:textId="77777777" w:rsidR="002230C1" w:rsidRDefault="002230C1" w:rsidP="002230C1">
      <w:pPr>
        <w:pStyle w:val="PL"/>
      </w:pPr>
      <w:r>
        <w:t xml:space="preserve">      description: &gt;</w:t>
      </w:r>
    </w:p>
    <w:p w14:paraId="34B4E835" w14:textId="77777777" w:rsidR="002230C1" w:rsidRDefault="002230C1" w:rsidP="002230C1">
      <w:pPr>
        <w:pStyle w:val="PL"/>
      </w:pPr>
      <w:r>
        <w:t xml:space="preserve">        Represents the event(s) that the subscription is not successful including the failure</w:t>
      </w:r>
    </w:p>
    <w:p w14:paraId="1B3D127F" w14:textId="77777777" w:rsidR="002230C1" w:rsidRDefault="002230C1" w:rsidP="002230C1">
      <w:pPr>
        <w:pStyle w:val="PL"/>
      </w:pPr>
      <w:r>
        <w:t xml:space="preserve">        reason(s).</w:t>
      </w:r>
    </w:p>
    <w:p w14:paraId="10FB526E" w14:textId="77777777" w:rsidR="002230C1" w:rsidRDefault="002230C1" w:rsidP="002230C1">
      <w:pPr>
        <w:pStyle w:val="PL"/>
      </w:pPr>
      <w:r>
        <w:t xml:space="preserve">      type: object</w:t>
      </w:r>
    </w:p>
    <w:p w14:paraId="1495F398" w14:textId="77777777" w:rsidR="002230C1" w:rsidRDefault="002230C1" w:rsidP="002230C1">
      <w:pPr>
        <w:pStyle w:val="PL"/>
        <w:rPr>
          <w:rFonts w:eastAsia="等线"/>
        </w:rPr>
      </w:pPr>
      <w:r>
        <w:t xml:space="preserve">      properties:</w:t>
      </w:r>
    </w:p>
    <w:p w14:paraId="57AED972" w14:textId="77777777" w:rsidR="002230C1" w:rsidRDefault="002230C1" w:rsidP="002230C1">
      <w:pPr>
        <w:pStyle w:val="PL"/>
      </w:pPr>
      <w:r>
        <w:t xml:space="preserve">        e</w:t>
      </w:r>
      <w:r>
        <w:rPr>
          <w:rFonts w:hint="eastAsia"/>
        </w:rPr>
        <w:t>vent</w:t>
      </w:r>
      <w:r>
        <w:t>:</w:t>
      </w:r>
    </w:p>
    <w:p w14:paraId="69D8D256" w14:textId="77777777" w:rsidR="002230C1" w:rsidRDefault="002230C1" w:rsidP="002230C1">
      <w:pPr>
        <w:pStyle w:val="PL"/>
      </w:pPr>
      <w:r>
        <w:t xml:space="preserve">          $ref: 'TS29520_Nnwdaf_EventsSubscription.yaml#/components/schemas/NwdafEvent'</w:t>
      </w:r>
    </w:p>
    <w:p w14:paraId="3E0A2AF9" w14:textId="77777777" w:rsidR="002230C1" w:rsidRDefault="002230C1" w:rsidP="002230C1">
      <w:pPr>
        <w:pStyle w:val="PL"/>
      </w:pPr>
      <w:r>
        <w:t xml:space="preserve">        </w:t>
      </w:r>
      <w:proofErr w:type="spellStart"/>
      <w:r>
        <w:rPr>
          <w:lang w:eastAsia="zh-CN"/>
        </w:rPr>
        <w:t>failureCode</w:t>
      </w:r>
      <w:proofErr w:type="spellEnd"/>
      <w:r>
        <w:t>:</w:t>
      </w:r>
    </w:p>
    <w:p w14:paraId="271F645B" w14:textId="77777777" w:rsidR="002230C1" w:rsidRDefault="002230C1" w:rsidP="002230C1">
      <w:pPr>
        <w:pStyle w:val="PL"/>
      </w:pPr>
      <w:r>
        <w:t xml:space="preserve">          $ref: '#/components/schemas/</w:t>
      </w:r>
      <w:proofErr w:type="spellStart"/>
      <w:r>
        <w:rPr>
          <w:lang w:eastAsia="zh-CN"/>
        </w:rPr>
        <w:t>FailureCode</w:t>
      </w:r>
      <w:proofErr w:type="spellEnd"/>
      <w:r>
        <w:t>'</w:t>
      </w:r>
    </w:p>
    <w:p w14:paraId="7A59BEFD" w14:textId="77777777" w:rsidR="002230C1" w:rsidRDefault="002230C1" w:rsidP="002230C1">
      <w:pPr>
        <w:pStyle w:val="PL"/>
      </w:pPr>
      <w:r>
        <w:t xml:space="preserve">      required:</w:t>
      </w:r>
    </w:p>
    <w:p w14:paraId="6000D822" w14:textId="77777777" w:rsidR="002230C1" w:rsidRDefault="002230C1" w:rsidP="002230C1">
      <w:pPr>
        <w:pStyle w:val="PL"/>
      </w:pPr>
      <w:r>
        <w:t xml:space="preserve">        - e</w:t>
      </w:r>
      <w:r>
        <w:rPr>
          <w:rFonts w:hint="eastAsia"/>
        </w:rPr>
        <w:t>vent</w:t>
      </w:r>
    </w:p>
    <w:p w14:paraId="1B7083AB" w14:textId="77777777" w:rsidR="002230C1" w:rsidRDefault="002230C1" w:rsidP="002230C1">
      <w:pPr>
        <w:pStyle w:val="PL"/>
        <w:rPr>
          <w:rFonts w:eastAsia="等线"/>
        </w:rPr>
      </w:pPr>
      <w:r>
        <w:t xml:space="preserve">        - </w:t>
      </w:r>
      <w:proofErr w:type="spellStart"/>
      <w:r>
        <w:rPr>
          <w:lang w:eastAsia="zh-CN"/>
        </w:rPr>
        <w:t>failureCode</w:t>
      </w:r>
      <w:proofErr w:type="spellEnd"/>
    </w:p>
    <w:p w14:paraId="4677FF80" w14:textId="77777777" w:rsidR="002230C1" w:rsidRDefault="002230C1" w:rsidP="002230C1">
      <w:pPr>
        <w:pStyle w:val="PL"/>
      </w:pPr>
    </w:p>
    <w:p w14:paraId="0491BD2D" w14:textId="77777777" w:rsidR="002230C1" w:rsidRDefault="002230C1" w:rsidP="002230C1">
      <w:pPr>
        <w:pStyle w:val="PL"/>
      </w:pPr>
      <w:r>
        <w:t xml:space="preserve">    </w:t>
      </w:r>
      <w:proofErr w:type="spellStart"/>
      <w:r>
        <w:t>MLModelAddr</w:t>
      </w:r>
      <w:proofErr w:type="spellEnd"/>
      <w:r>
        <w:t>:</w:t>
      </w:r>
    </w:p>
    <w:p w14:paraId="66131B7F" w14:textId="77777777" w:rsidR="002230C1" w:rsidRDefault="002230C1" w:rsidP="002230C1">
      <w:pPr>
        <w:pStyle w:val="PL"/>
      </w:pPr>
      <w:r>
        <w:t xml:space="preserve">      description: Addresses of ML model files.</w:t>
      </w:r>
    </w:p>
    <w:p w14:paraId="0612C12A" w14:textId="77777777" w:rsidR="002230C1" w:rsidRDefault="002230C1" w:rsidP="002230C1">
      <w:pPr>
        <w:pStyle w:val="PL"/>
      </w:pPr>
      <w:r>
        <w:t xml:space="preserve">      type: object</w:t>
      </w:r>
    </w:p>
    <w:p w14:paraId="18891C8F" w14:textId="77777777" w:rsidR="002230C1" w:rsidRDefault="002230C1" w:rsidP="002230C1">
      <w:pPr>
        <w:pStyle w:val="PL"/>
      </w:pPr>
      <w:r>
        <w:t xml:space="preserve">      properties:</w:t>
      </w:r>
    </w:p>
    <w:p w14:paraId="5F196B8B" w14:textId="77777777" w:rsidR="002230C1" w:rsidRDefault="002230C1" w:rsidP="002230C1">
      <w:pPr>
        <w:pStyle w:val="PL"/>
      </w:pPr>
      <w:r>
        <w:t xml:space="preserve">        </w:t>
      </w:r>
      <w:proofErr w:type="spellStart"/>
      <w:r>
        <w:t>mLModelUrl</w:t>
      </w:r>
      <w:proofErr w:type="spellEnd"/>
      <w:r>
        <w:t>:</w:t>
      </w:r>
    </w:p>
    <w:p w14:paraId="6D3FAC47" w14:textId="77777777" w:rsidR="002230C1" w:rsidRDefault="002230C1" w:rsidP="002230C1">
      <w:pPr>
        <w:pStyle w:val="PL"/>
      </w:pPr>
      <w:r>
        <w:t xml:space="preserve">          $ref: 'TS29571_CommonData.yaml#/components/schemas/Uri'</w:t>
      </w:r>
    </w:p>
    <w:p w14:paraId="3EC11881" w14:textId="77777777" w:rsidR="002230C1" w:rsidRDefault="002230C1" w:rsidP="002230C1">
      <w:pPr>
        <w:pStyle w:val="PL"/>
      </w:pPr>
      <w:r>
        <w:t xml:space="preserve">        </w:t>
      </w:r>
      <w:proofErr w:type="spellStart"/>
      <w:r>
        <w:t>mlFileFqdn</w:t>
      </w:r>
      <w:proofErr w:type="spellEnd"/>
      <w:r>
        <w:t>:</w:t>
      </w:r>
    </w:p>
    <w:p w14:paraId="10D5D852" w14:textId="77777777" w:rsidR="002230C1" w:rsidRDefault="002230C1" w:rsidP="002230C1">
      <w:pPr>
        <w:pStyle w:val="PL"/>
      </w:pPr>
      <w:r>
        <w:t xml:space="preserve">          type: string</w:t>
      </w:r>
    </w:p>
    <w:p w14:paraId="76D871E4" w14:textId="77777777" w:rsidR="002230C1" w:rsidRDefault="002230C1" w:rsidP="002230C1">
      <w:pPr>
        <w:pStyle w:val="PL"/>
      </w:pPr>
      <w:r>
        <w:t xml:space="preserve">          description: The FQDN of the ML Model file.</w:t>
      </w:r>
    </w:p>
    <w:p w14:paraId="68962931" w14:textId="77777777" w:rsidR="002230C1" w:rsidRDefault="002230C1" w:rsidP="002230C1">
      <w:pPr>
        <w:pStyle w:val="PL"/>
      </w:pPr>
      <w:r>
        <w:t xml:space="preserve">      </w:t>
      </w:r>
      <w:proofErr w:type="spellStart"/>
      <w:r>
        <w:t>oneOf</w:t>
      </w:r>
      <w:proofErr w:type="spellEnd"/>
      <w:r>
        <w:t>:</w:t>
      </w:r>
    </w:p>
    <w:p w14:paraId="63B73642" w14:textId="77777777" w:rsidR="002230C1" w:rsidRDefault="002230C1" w:rsidP="002230C1">
      <w:pPr>
        <w:pStyle w:val="PL"/>
      </w:pPr>
      <w:r>
        <w:t xml:space="preserve">        - required: [</w:t>
      </w:r>
      <w:proofErr w:type="spellStart"/>
      <w:r>
        <w:t>mLModelUrl</w:t>
      </w:r>
      <w:proofErr w:type="spellEnd"/>
      <w:r>
        <w:t>]</w:t>
      </w:r>
    </w:p>
    <w:p w14:paraId="06A96CAE" w14:textId="77777777" w:rsidR="002230C1" w:rsidRDefault="002230C1" w:rsidP="002230C1">
      <w:pPr>
        <w:pStyle w:val="PL"/>
      </w:pPr>
      <w:r>
        <w:t xml:space="preserve">        - required: [</w:t>
      </w:r>
      <w:proofErr w:type="spellStart"/>
      <w:r>
        <w:t>mlFileFqdn</w:t>
      </w:r>
      <w:proofErr w:type="spellEnd"/>
      <w:r>
        <w:t>]</w:t>
      </w:r>
    </w:p>
    <w:p w14:paraId="2CBAF580" w14:textId="77777777" w:rsidR="002230C1" w:rsidRDefault="002230C1" w:rsidP="002230C1">
      <w:pPr>
        <w:pStyle w:val="PL"/>
        <w:rPr>
          <w:rFonts w:cs="Courier New"/>
          <w:szCs w:val="16"/>
        </w:rPr>
      </w:pPr>
    </w:p>
    <w:p w14:paraId="1B690260" w14:textId="49AB71A7" w:rsidR="002230C1" w:rsidDel="000D3407" w:rsidRDefault="002230C1" w:rsidP="002230C1">
      <w:pPr>
        <w:pStyle w:val="PL"/>
        <w:rPr>
          <w:del w:id="330" w:author="Huawei" w:date="2023-09-26T11:49:00Z"/>
        </w:rPr>
      </w:pPr>
      <w:del w:id="331" w:author="Huawei" w:date="2023-09-26T11:49:00Z">
        <w:r w:rsidDel="000D3407">
          <w:delText xml:space="preserve">    MLModelMetric:</w:delText>
        </w:r>
      </w:del>
    </w:p>
    <w:p w14:paraId="268CCC4E" w14:textId="51BDD3CB" w:rsidR="002230C1" w:rsidDel="000D3407" w:rsidRDefault="002230C1" w:rsidP="002230C1">
      <w:pPr>
        <w:pStyle w:val="PL"/>
        <w:rPr>
          <w:del w:id="332" w:author="Huawei" w:date="2023-09-26T11:49:00Z"/>
        </w:rPr>
      </w:pPr>
      <w:del w:id="333" w:author="Huawei" w:date="2023-09-26T11:49:00Z">
        <w:r w:rsidDel="000D3407">
          <w:delText xml:space="preserve">      description: Indicates the ML model metric.</w:delText>
        </w:r>
      </w:del>
    </w:p>
    <w:p w14:paraId="0286A55B" w14:textId="25A04B87" w:rsidR="002230C1" w:rsidDel="000D3407" w:rsidRDefault="002230C1" w:rsidP="002230C1">
      <w:pPr>
        <w:pStyle w:val="PL"/>
        <w:rPr>
          <w:del w:id="334" w:author="Huawei" w:date="2023-09-26T11:49:00Z"/>
        </w:rPr>
      </w:pPr>
      <w:del w:id="335" w:author="Huawei" w:date="2023-09-26T11:49:00Z">
        <w:r w:rsidDel="000D3407">
          <w:delText xml:space="preserve">      type: object</w:delText>
        </w:r>
      </w:del>
    </w:p>
    <w:p w14:paraId="02823F72" w14:textId="3522E542" w:rsidR="002230C1" w:rsidDel="000D3407" w:rsidRDefault="002230C1" w:rsidP="002230C1">
      <w:pPr>
        <w:pStyle w:val="PL"/>
        <w:rPr>
          <w:del w:id="336" w:author="Huawei" w:date="2023-09-26T11:49:00Z"/>
        </w:rPr>
      </w:pPr>
      <w:del w:id="337" w:author="Huawei" w:date="2023-09-26T11:49:00Z">
        <w:r w:rsidDel="000D3407">
          <w:delText xml:space="preserve">      properties:</w:delText>
        </w:r>
      </w:del>
    </w:p>
    <w:p w14:paraId="59C8B269" w14:textId="2910584E" w:rsidR="002230C1" w:rsidDel="000D3407" w:rsidRDefault="002230C1" w:rsidP="002230C1">
      <w:pPr>
        <w:pStyle w:val="PL"/>
        <w:rPr>
          <w:del w:id="338" w:author="Huawei" w:date="2023-09-26T11:49:00Z"/>
        </w:rPr>
      </w:pPr>
      <w:del w:id="339" w:author="Huawei" w:date="2023-09-26T11:49:00Z">
        <w:r w:rsidDel="000D3407">
          <w:delText xml:space="preserve">        mlModelAcc:</w:delText>
        </w:r>
      </w:del>
    </w:p>
    <w:p w14:paraId="03714740" w14:textId="0DC84FB7" w:rsidR="002230C1" w:rsidDel="000D3407" w:rsidRDefault="002230C1" w:rsidP="002230C1">
      <w:pPr>
        <w:pStyle w:val="PL"/>
        <w:rPr>
          <w:del w:id="340" w:author="Huawei" w:date="2023-09-26T11:49:00Z"/>
        </w:rPr>
      </w:pPr>
      <w:del w:id="341" w:author="Huawei" w:date="2023-09-26T11:49:00Z">
        <w:r w:rsidDel="000D3407">
          <w:delText xml:space="preserve">          $ref: 'TS29571_CommonData.yaml#/components/schemas/Uinteger'</w:delText>
        </w:r>
      </w:del>
    </w:p>
    <w:p w14:paraId="2BC71DAB" w14:textId="07DB577E" w:rsidR="002230C1" w:rsidDel="009713FD" w:rsidRDefault="002230C1" w:rsidP="002230C1">
      <w:pPr>
        <w:pStyle w:val="PL"/>
        <w:rPr>
          <w:del w:id="342" w:author="Huawei" w:date="2023-09-26T09:13:00Z"/>
        </w:rPr>
      </w:pPr>
      <w:del w:id="343" w:author="Huawei" w:date="2023-09-26T09:13:00Z">
        <w:r w:rsidDel="009713FD">
          <w:delText xml:space="preserve">        mlModelPre:</w:delText>
        </w:r>
      </w:del>
    </w:p>
    <w:p w14:paraId="10CA0489" w14:textId="0C3B9323" w:rsidR="002230C1" w:rsidDel="009713FD" w:rsidRDefault="002230C1" w:rsidP="002230C1">
      <w:pPr>
        <w:pStyle w:val="PL"/>
        <w:rPr>
          <w:del w:id="344" w:author="Huawei" w:date="2023-09-26T09:13:00Z"/>
        </w:rPr>
      </w:pPr>
      <w:del w:id="345" w:author="Huawei" w:date="2023-09-26T09:13:00Z">
        <w:r w:rsidDel="009713FD">
          <w:delText xml:space="preserve">          $ref: 'TS29571_CommonData.yaml#/components/schemas/Uinteger'</w:delText>
        </w:r>
      </w:del>
    </w:p>
    <w:p w14:paraId="311CC653" w14:textId="5EF4D169" w:rsidR="002230C1" w:rsidDel="009713FD" w:rsidRDefault="002230C1" w:rsidP="002230C1">
      <w:pPr>
        <w:pStyle w:val="PL"/>
        <w:rPr>
          <w:del w:id="346" w:author="Huawei" w:date="2023-09-26T09:13:00Z"/>
        </w:rPr>
      </w:pPr>
      <w:del w:id="347" w:author="Huawei" w:date="2023-09-26T09:13:00Z">
        <w:r w:rsidDel="009713FD">
          <w:delText xml:space="preserve">        mlModelRec:</w:delText>
        </w:r>
      </w:del>
    </w:p>
    <w:p w14:paraId="37F12DBA" w14:textId="6F03E609" w:rsidR="002230C1" w:rsidDel="009713FD" w:rsidRDefault="002230C1" w:rsidP="002230C1">
      <w:pPr>
        <w:pStyle w:val="PL"/>
        <w:rPr>
          <w:del w:id="348" w:author="Huawei" w:date="2023-09-26T09:13:00Z"/>
        </w:rPr>
      </w:pPr>
      <w:del w:id="349" w:author="Huawei" w:date="2023-09-26T09:13:00Z">
        <w:r w:rsidDel="009713FD">
          <w:delText xml:space="preserve">          $ref: 'TS29571_CommonData.yaml#/components/schemas/Uinteger'</w:delText>
        </w:r>
      </w:del>
    </w:p>
    <w:p w14:paraId="3A740EAA" w14:textId="58A6C82A" w:rsidR="002230C1" w:rsidDel="000D3407" w:rsidRDefault="002230C1" w:rsidP="002230C1">
      <w:pPr>
        <w:pStyle w:val="PL"/>
        <w:rPr>
          <w:del w:id="350" w:author="Huawei" w:date="2023-09-26T11:49:00Z"/>
        </w:rPr>
      </w:pPr>
    </w:p>
    <w:p w14:paraId="11635E49" w14:textId="40BE7FFB" w:rsidR="002230C1" w:rsidDel="000D3407" w:rsidRDefault="002230C1" w:rsidP="002230C1">
      <w:pPr>
        <w:pStyle w:val="PL"/>
        <w:rPr>
          <w:del w:id="351" w:author="Huawei" w:date="2023-09-26T11:49:00Z"/>
        </w:rPr>
      </w:pPr>
      <w:del w:id="352" w:author="Huawei" w:date="2023-09-26T11:49:00Z">
        <w:r w:rsidDel="000D3407">
          <w:delText xml:space="preserve">    MLModelStatus:</w:delText>
        </w:r>
      </w:del>
    </w:p>
    <w:p w14:paraId="2C24D7C9" w14:textId="1967D194" w:rsidR="002230C1" w:rsidDel="000D3407" w:rsidRDefault="002230C1" w:rsidP="002230C1">
      <w:pPr>
        <w:pStyle w:val="PL"/>
        <w:rPr>
          <w:del w:id="353" w:author="Huawei" w:date="2023-09-26T11:49:00Z"/>
        </w:rPr>
      </w:pPr>
      <w:del w:id="354" w:author="Huawei" w:date="2023-09-26T11:49:00Z">
        <w:r w:rsidDel="000D3407">
          <w:delText xml:space="preserve">      description: Indicates the </w:delText>
        </w:r>
        <w:r w:rsidDel="000D3407">
          <w:rPr>
            <w:rFonts w:cs="Arial"/>
            <w:szCs w:val="18"/>
            <w:lang w:eastAsia="zh-CN"/>
          </w:rPr>
          <w:delText>pre-determined status of the ML model or training</w:delText>
        </w:r>
        <w:r w:rsidDel="000D3407">
          <w:delText>.</w:delText>
        </w:r>
      </w:del>
    </w:p>
    <w:p w14:paraId="1C76F584" w14:textId="2E78C9D9" w:rsidR="002230C1" w:rsidDel="000D3407" w:rsidRDefault="002230C1" w:rsidP="002230C1">
      <w:pPr>
        <w:pStyle w:val="PL"/>
        <w:rPr>
          <w:del w:id="355" w:author="Huawei" w:date="2023-09-26T11:49:00Z"/>
        </w:rPr>
      </w:pPr>
      <w:del w:id="356" w:author="Huawei" w:date="2023-09-26T11:49:00Z">
        <w:r w:rsidDel="000D3407">
          <w:delText xml:space="preserve">      type: object</w:delText>
        </w:r>
      </w:del>
    </w:p>
    <w:p w14:paraId="1AB584F9" w14:textId="53C87213" w:rsidR="002230C1" w:rsidDel="000D3407" w:rsidRDefault="002230C1" w:rsidP="002230C1">
      <w:pPr>
        <w:pStyle w:val="PL"/>
        <w:rPr>
          <w:del w:id="357" w:author="Huawei" w:date="2023-09-26T11:49:00Z"/>
        </w:rPr>
      </w:pPr>
      <w:del w:id="358" w:author="Huawei" w:date="2023-09-26T11:49:00Z">
        <w:r w:rsidDel="000D3407">
          <w:delText xml:space="preserve">      properties:</w:delText>
        </w:r>
      </w:del>
    </w:p>
    <w:p w14:paraId="40BB0AE4" w14:textId="16C8F737" w:rsidR="002230C1" w:rsidDel="000D3407" w:rsidRDefault="002230C1" w:rsidP="002230C1">
      <w:pPr>
        <w:pStyle w:val="PL"/>
        <w:rPr>
          <w:del w:id="359" w:author="Huawei" w:date="2023-09-26T11:49:00Z"/>
        </w:rPr>
      </w:pPr>
      <w:del w:id="360" w:author="Huawei" w:date="2023-09-26T11:49:00Z">
        <w:r w:rsidDel="000D3407">
          <w:delText xml:space="preserve">        mlReqAcc:</w:delText>
        </w:r>
      </w:del>
    </w:p>
    <w:p w14:paraId="629D9CC6" w14:textId="1B0BFA81" w:rsidR="002230C1" w:rsidDel="000D3407" w:rsidRDefault="002230C1" w:rsidP="002230C1">
      <w:pPr>
        <w:pStyle w:val="PL"/>
        <w:rPr>
          <w:del w:id="361" w:author="Huawei" w:date="2023-09-26T11:49:00Z"/>
        </w:rPr>
      </w:pPr>
      <w:del w:id="362" w:author="Huawei" w:date="2023-09-26T11:49:00Z">
        <w:r w:rsidDel="000D3407">
          <w:delText xml:space="preserve">          $ref: 'TS29571_CommonData.yaml#/components/schemas/Uinteger'</w:delText>
        </w:r>
      </w:del>
    </w:p>
    <w:p w14:paraId="539450DD" w14:textId="7E63774C" w:rsidR="002230C1" w:rsidDel="000D3407" w:rsidRDefault="002230C1" w:rsidP="002230C1">
      <w:pPr>
        <w:pStyle w:val="PL"/>
        <w:rPr>
          <w:del w:id="363" w:author="Huawei" w:date="2023-09-26T11:49:00Z"/>
        </w:rPr>
      </w:pPr>
      <w:del w:id="364" w:author="Huawei" w:date="2023-09-26T11:49:00Z">
        <w:r w:rsidDel="000D3407">
          <w:delText xml:space="preserve">        </w:delText>
        </w:r>
        <w:r w:rsidDel="000D3407">
          <w:rPr>
            <w:lang w:eastAsia="zh-CN"/>
          </w:rPr>
          <w:delText>mlTrainTime</w:delText>
        </w:r>
        <w:r w:rsidDel="000D3407">
          <w:delText>:</w:delText>
        </w:r>
      </w:del>
    </w:p>
    <w:p w14:paraId="7BEF0E91" w14:textId="0390FBA0" w:rsidR="002230C1" w:rsidDel="000D3407" w:rsidRDefault="002230C1" w:rsidP="002230C1">
      <w:pPr>
        <w:pStyle w:val="PL"/>
        <w:rPr>
          <w:del w:id="365" w:author="Huawei" w:date="2023-09-26T11:49:00Z"/>
        </w:rPr>
      </w:pPr>
      <w:del w:id="366" w:author="Huawei" w:date="2023-09-26T11:49:00Z">
        <w:r w:rsidDel="000D3407">
          <w:delText xml:space="preserve">          $ref: 'TS29122_CommonData.yaml#/components/schemas/TimeWindow'</w:delText>
        </w:r>
      </w:del>
    </w:p>
    <w:p w14:paraId="1D0EBA2D" w14:textId="77777777" w:rsidR="002230C1" w:rsidRDefault="002230C1" w:rsidP="002230C1">
      <w:pPr>
        <w:pStyle w:val="PL"/>
      </w:pPr>
    </w:p>
    <w:p w14:paraId="59092098" w14:textId="77777777" w:rsidR="002230C1" w:rsidRDefault="002230C1" w:rsidP="002230C1">
      <w:pPr>
        <w:pStyle w:val="PL"/>
      </w:pPr>
      <w:r>
        <w:t xml:space="preserve">    </w:t>
      </w:r>
      <w:proofErr w:type="spellStart"/>
      <w:r>
        <w:t>MLRepEventCondition</w:t>
      </w:r>
      <w:proofErr w:type="spellEnd"/>
      <w:r>
        <w:t>:</w:t>
      </w:r>
    </w:p>
    <w:p w14:paraId="4E3455AA" w14:textId="77777777" w:rsidR="002230C1" w:rsidRDefault="002230C1" w:rsidP="002230C1">
      <w:pPr>
        <w:pStyle w:val="PL"/>
      </w:pPr>
      <w:r>
        <w:t xml:space="preserve">      description: Indicates the </w:t>
      </w:r>
      <w:r>
        <w:rPr>
          <w:lang w:eastAsia="ko-KR"/>
        </w:rPr>
        <w:t>ML event reporting condition</w:t>
      </w:r>
      <w:r>
        <w:t>.</w:t>
      </w:r>
    </w:p>
    <w:p w14:paraId="48C72A8E" w14:textId="77777777" w:rsidR="002230C1" w:rsidRDefault="002230C1" w:rsidP="002230C1">
      <w:pPr>
        <w:pStyle w:val="PL"/>
      </w:pPr>
      <w:r>
        <w:t xml:space="preserve">      type: object</w:t>
      </w:r>
    </w:p>
    <w:p w14:paraId="1BB87496" w14:textId="77777777" w:rsidR="002230C1" w:rsidRDefault="002230C1" w:rsidP="002230C1">
      <w:pPr>
        <w:pStyle w:val="PL"/>
      </w:pPr>
      <w:r>
        <w:t xml:space="preserve">      properties:</w:t>
      </w:r>
    </w:p>
    <w:p w14:paraId="0E5D60A8" w14:textId="77777777" w:rsidR="002230C1" w:rsidRDefault="002230C1" w:rsidP="002230C1">
      <w:pPr>
        <w:pStyle w:val="PL"/>
      </w:pPr>
      <w:r>
        <w:t xml:space="preserve">        </w:t>
      </w:r>
      <w:proofErr w:type="spellStart"/>
      <w:r>
        <w:t>mlTrainRound</w:t>
      </w:r>
      <w:proofErr w:type="spellEnd"/>
      <w:r>
        <w:t>:</w:t>
      </w:r>
    </w:p>
    <w:p w14:paraId="2F51CF6B" w14:textId="77777777" w:rsidR="002230C1" w:rsidRDefault="002230C1" w:rsidP="002230C1">
      <w:pPr>
        <w:pStyle w:val="PL"/>
      </w:pPr>
      <w:r>
        <w:t xml:space="preserve">          $ref: 'TS29571_CommonData.yaml#/components/schemas/</w:t>
      </w:r>
      <w:proofErr w:type="spellStart"/>
      <w:r>
        <w:t>Uinteger</w:t>
      </w:r>
      <w:proofErr w:type="spellEnd"/>
      <w:r>
        <w:t>'</w:t>
      </w:r>
    </w:p>
    <w:p w14:paraId="708F1329" w14:textId="77777777" w:rsidR="002230C1" w:rsidRDefault="002230C1" w:rsidP="002230C1">
      <w:pPr>
        <w:pStyle w:val="PL"/>
      </w:pPr>
      <w:r>
        <w:t xml:space="preserve">        </w:t>
      </w:r>
      <w:proofErr w:type="spellStart"/>
      <w:r>
        <w:rPr>
          <w:lang w:eastAsia="zh-CN"/>
        </w:rPr>
        <w:t>mlTrainRepTime</w:t>
      </w:r>
      <w:proofErr w:type="spellEnd"/>
      <w:r>
        <w:t>:</w:t>
      </w:r>
    </w:p>
    <w:p w14:paraId="3BDEFD30" w14:textId="77777777" w:rsidR="002230C1" w:rsidRDefault="002230C1" w:rsidP="002230C1">
      <w:pPr>
        <w:pStyle w:val="PL"/>
      </w:pPr>
      <w:r>
        <w:t xml:space="preserve">          $ref: 'TS29122_CommonData.yaml#/components/schemas/</w:t>
      </w:r>
      <w:proofErr w:type="spellStart"/>
      <w:r>
        <w:t>TimeWindow</w:t>
      </w:r>
      <w:proofErr w:type="spellEnd"/>
      <w:r>
        <w:t>'</w:t>
      </w:r>
    </w:p>
    <w:p w14:paraId="74A3E67D" w14:textId="77777777" w:rsidR="002230C1" w:rsidRDefault="002230C1" w:rsidP="002230C1">
      <w:pPr>
        <w:pStyle w:val="PL"/>
      </w:pPr>
      <w:r>
        <w:t xml:space="preserve">        </w:t>
      </w:r>
      <w:proofErr w:type="spellStart"/>
      <w:r>
        <w:t>mlAccuracyThreshold</w:t>
      </w:r>
      <w:proofErr w:type="spellEnd"/>
      <w:r>
        <w:t>:</w:t>
      </w:r>
    </w:p>
    <w:p w14:paraId="4ECE3143" w14:textId="77777777" w:rsidR="002230C1" w:rsidRDefault="002230C1" w:rsidP="002230C1">
      <w:pPr>
        <w:pStyle w:val="PL"/>
      </w:pPr>
      <w:r>
        <w:t xml:space="preserve">          $ref: 'TS29571_CommonData.yaml#/components/schemas/</w:t>
      </w:r>
      <w:proofErr w:type="spellStart"/>
      <w:r>
        <w:t>Uinteger</w:t>
      </w:r>
      <w:proofErr w:type="spellEnd"/>
      <w:r>
        <w:t>'</w:t>
      </w:r>
    </w:p>
    <w:p w14:paraId="57B25B61" w14:textId="77777777" w:rsidR="009B7BD8" w:rsidRDefault="009B7BD8" w:rsidP="009B7BD8">
      <w:pPr>
        <w:pStyle w:val="PL"/>
        <w:rPr>
          <w:ins w:id="367" w:author="Huawei" w:date="2023-09-26T11:51:00Z"/>
        </w:rPr>
      </w:pPr>
      <w:ins w:id="368" w:author="Huawei" w:date="2023-09-26T11:51:00Z">
        <w:r>
          <w:t xml:space="preserve">        </w:t>
        </w:r>
        <w:proofErr w:type="spellStart"/>
        <w:r>
          <w:t>modelMetric</w:t>
        </w:r>
        <w:proofErr w:type="spellEnd"/>
        <w:r>
          <w:t>:</w:t>
        </w:r>
      </w:ins>
    </w:p>
    <w:p w14:paraId="5744A7E3" w14:textId="74B05B1F" w:rsidR="002230C1" w:rsidRPr="009B7BD8" w:rsidRDefault="009B7BD8" w:rsidP="002230C1">
      <w:pPr>
        <w:pStyle w:val="PL"/>
      </w:pPr>
      <w:ins w:id="369" w:author="Huawei" w:date="2023-09-26T11:51:00Z">
        <w:r>
          <w:t xml:space="preserve">          $ref: '#/components/schemas/</w:t>
        </w:r>
        <w:proofErr w:type="spellStart"/>
        <w:r>
          <w:t>MLModelMetric</w:t>
        </w:r>
        <w:proofErr w:type="spellEnd"/>
        <w:r>
          <w:t>'</w:t>
        </w:r>
      </w:ins>
    </w:p>
    <w:p w14:paraId="7FE9936A" w14:textId="77777777" w:rsidR="002230C1" w:rsidRDefault="002230C1" w:rsidP="002230C1">
      <w:pPr>
        <w:pStyle w:val="PL"/>
        <w:rPr>
          <w:rFonts w:cs="Courier New"/>
          <w:szCs w:val="16"/>
        </w:rPr>
      </w:pPr>
    </w:p>
    <w:p w14:paraId="3EC9558D"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AdditionalMLModelInformation</w:t>
      </w:r>
      <w:proofErr w:type="spellEnd"/>
      <w:r>
        <w:rPr>
          <w:rFonts w:cs="Courier New"/>
          <w:szCs w:val="16"/>
        </w:rPr>
        <w:t>:</w:t>
      </w:r>
    </w:p>
    <w:p w14:paraId="4CE3C86E" w14:textId="77777777" w:rsidR="002230C1" w:rsidRDefault="002230C1" w:rsidP="002230C1">
      <w:pPr>
        <w:pStyle w:val="PL"/>
        <w:rPr>
          <w:rFonts w:cs="Courier New"/>
          <w:szCs w:val="16"/>
        </w:rPr>
      </w:pPr>
      <w:r>
        <w:rPr>
          <w:rFonts w:cs="Courier New"/>
          <w:szCs w:val="16"/>
        </w:rPr>
        <w:t xml:space="preserve">      description: Represents the additional ML Model Information.</w:t>
      </w:r>
    </w:p>
    <w:p w14:paraId="598D055E" w14:textId="77777777" w:rsidR="002230C1" w:rsidRDefault="002230C1" w:rsidP="002230C1">
      <w:pPr>
        <w:pStyle w:val="PL"/>
        <w:rPr>
          <w:rFonts w:cs="Courier New"/>
          <w:szCs w:val="16"/>
        </w:rPr>
      </w:pPr>
      <w:r>
        <w:rPr>
          <w:rFonts w:cs="Courier New"/>
          <w:szCs w:val="16"/>
        </w:rPr>
        <w:t xml:space="preserve">      type: object</w:t>
      </w:r>
    </w:p>
    <w:p w14:paraId="1213C616" w14:textId="77777777" w:rsidR="002230C1" w:rsidRDefault="002230C1" w:rsidP="002230C1">
      <w:pPr>
        <w:pStyle w:val="PL"/>
        <w:rPr>
          <w:rFonts w:cs="Courier New"/>
          <w:szCs w:val="16"/>
        </w:rPr>
      </w:pPr>
      <w:r>
        <w:rPr>
          <w:rFonts w:cs="Courier New"/>
          <w:szCs w:val="16"/>
        </w:rPr>
        <w:t xml:space="preserve">      properties:</w:t>
      </w:r>
    </w:p>
    <w:p w14:paraId="1BA2F2CA"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mLFileAddr</w:t>
      </w:r>
      <w:proofErr w:type="spellEnd"/>
      <w:r>
        <w:rPr>
          <w:rFonts w:cs="Courier New"/>
          <w:szCs w:val="16"/>
        </w:rPr>
        <w:t>:</w:t>
      </w:r>
    </w:p>
    <w:p w14:paraId="5548FD15" w14:textId="77777777" w:rsidR="002230C1" w:rsidRDefault="002230C1" w:rsidP="002230C1">
      <w:pPr>
        <w:pStyle w:val="PL"/>
        <w:rPr>
          <w:rFonts w:cs="Courier New"/>
          <w:szCs w:val="16"/>
        </w:rPr>
      </w:pPr>
      <w:r>
        <w:rPr>
          <w:rFonts w:cs="Courier New"/>
          <w:szCs w:val="16"/>
        </w:rPr>
        <w:t xml:space="preserve">          $ref: '#/components/schemas/</w:t>
      </w:r>
      <w:proofErr w:type="spellStart"/>
      <w:r>
        <w:rPr>
          <w:rFonts w:cs="Courier New"/>
          <w:szCs w:val="16"/>
        </w:rPr>
        <w:t>MLModelAddr</w:t>
      </w:r>
      <w:proofErr w:type="spellEnd"/>
      <w:r>
        <w:rPr>
          <w:rFonts w:cs="Courier New"/>
          <w:szCs w:val="16"/>
        </w:rPr>
        <w:t>'</w:t>
      </w:r>
    </w:p>
    <w:p w14:paraId="6C21F654"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validityPeriod</w:t>
      </w:r>
      <w:proofErr w:type="spellEnd"/>
      <w:r>
        <w:rPr>
          <w:rFonts w:cs="Courier New"/>
          <w:szCs w:val="16"/>
        </w:rPr>
        <w:t>:</w:t>
      </w:r>
    </w:p>
    <w:p w14:paraId="6DF3DD56" w14:textId="77777777" w:rsidR="002230C1" w:rsidRDefault="002230C1" w:rsidP="002230C1">
      <w:pPr>
        <w:pStyle w:val="PL"/>
        <w:rPr>
          <w:rFonts w:cs="Courier New"/>
          <w:szCs w:val="16"/>
        </w:rPr>
      </w:pPr>
      <w:r>
        <w:rPr>
          <w:rFonts w:cs="Courier New"/>
          <w:szCs w:val="16"/>
        </w:rPr>
        <w:lastRenderedPageBreak/>
        <w:t xml:space="preserve">          $ref: 'TS29122_CommonData.yaml#/components/schemas/</w:t>
      </w:r>
      <w:proofErr w:type="spellStart"/>
      <w:r>
        <w:rPr>
          <w:rFonts w:cs="Courier New"/>
          <w:szCs w:val="16"/>
        </w:rPr>
        <w:t>TimeWindow</w:t>
      </w:r>
      <w:proofErr w:type="spellEnd"/>
      <w:r>
        <w:rPr>
          <w:rFonts w:cs="Courier New"/>
          <w:szCs w:val="16"/>
        </w:rPr>
        <w:t>'</w:t>
      </w:r>
    </w:p>
    <w:p w14:paraId="3F7F30F1"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spatialValidity</w:t>
      </w:r>
      <w:proofErr w:type="spellEnd"/>
      <w:r>
        <w:rPr>
          <w:rFonts w:cs="Courier New"/>
          <w:szCs w:val="16"/>
        </w:rPr>
        <w:t>:</w:t>
      </w:r>
    </w:p>
    <w:p w14:paraId="0D855B68" w14:textId="77777777" w:rsidR="002230C1" w:rsidRDefault="002230C1" w:rsidP="002230C1">
      <w:pPr>
        <w:pStyle w:val="PL"/>
        <w:rPr>
          <w:rFonts w:cs="Courier New"/>
          <w:szCs w:val="16"/>
        </w:rPr>
      </w:pPr>
      <w:r>
        <w:rPr>
          <w:rFonts w:cs="Courier New"/>
          <w:szCs w:val="16"/>
        </w:rPr>
        <w:t xml:space="preserve">          $ref: 'TS29554_Npcf_BDTPolicyControl.yaml#/components/schemas/NetworkAreaInfo'</w:t>
      </w:r>
    </w:p>
    <w:p w14:paraId="50104DB1"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modelUniqueId</w:t>
      </w:r>
      <w:proofErr w:type="spellEnd"/>
      <w:r>
        <w:rPr>
          <w:rFonts w:cs="Courier New"/>
          <w:szCs w:val="16"/>
        </w:rPr>
        <w:t>:</w:t>
      </w:r>
    </w:p>
    <w:p w14:paraId="1C815FE3" w14:textId="77777777" w:rsidR="002230C1" w:rsidRDefault="002230C1" w:rsidP="002230C1">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2A48401D" w14:textId="77777777" w:rsidR="002230C1" w:rsidRDefault="002230C1" w:rsidP="002230C1">
      <w:pPr>
        <w:pStyle w:val="PL"/>
        <w:rPr>
          <w:rFonts w:cs="Courier New"/>
          <w:szCs w:val="16"/>
        </w:rPr>
      </w:pPr>
      <w:r>
        <w:rPr>
          <w:rFonts w:cs="Courier New"/>
          <w:szCs w:val="16"/>
        </w:rPr>
        <w:t xml:space="preserve">          description: Unique identifier for an ML model.</w:t>
      </w:r>
    </w:p>
    <w:p w14:paraId="30D0584D"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modelRepRatio</w:t>
      </w:r>
      <w:proofErr w:type="spellEnd"/>
      <w:r>
        <w:rPr>
          <w:rFonts w:cs="Courier New"/>
          <w:szCs w:val="16"/>
        </w:rPr>
        <w:t>:</w:t>
      </w:r>
    </w:p>
    <w:p w14:paraId="43D84B8D" w14:textId="77777777" w:rsidR="002230C1" w:rsidRDefault="002230C1" w:rsidP="002230C1">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5BD7484C" w14:textId="77777777" w:rsidR="002230C1" w:rsidRDefault="002230C1" w:rsidP="002230C1">
      <w:pPr>
        <w:pStyle w:val="PL"/>
        <w:rPr>
          <w:rFonts w:cs="Courier New"/>
          <w:szCs w:val="16"/>
        </w:rPr>
      </w:pPr>
      <w:r>
        <w:rPr>
          <w:rFonts w:cs="Courier New"/>
          <w:szCs w:val="16"/>
        </w:rPr>
        <w:t xml:space="preserve">          description: &gt;</w:t>
      </w:r>
    </w:p>
    <w:p w14:paraId="6CFD70E9" w14:textId="77777777" w:rsidR="002230C1" w:rsidRDefault="002230C1" w:rsidP="002230C1">
      <w:pPr>
        <w:pStyle w:val="PL"/>
        <w:rPr>
          <w:rFonts w:cs="Courier New"/>
          <w:szCs w:val="16"/>
        </w:rPr>
      </w:pPr>
      <w:r>
        <w:rPr>
          <w:rFonts w:cs="Courier New"/>
          <w:szCs w:val="16"/>
        </w:rPr>
        <w:t xml:space="preserve">            Minimum percentage of UEs whose data is used for training an ML model.</w:t>
      </w:r>
    </w:p>
    <w:p w14:paraId="51E18AA9"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mlDegradInd</w:t>
      </w:r>
      <w:proofErr w:type="spellEnd"/>
      <w:r>
        <w:rPr>
          <w:rFonts w:cs="Courier New"/>
          <w:szCs w:val="16"/>
        </w:rPr>
        <w:t>:</w:t>
      </w:r>
    </w:p>
    <w:p w14:paraId="54916483" w14:textId="77777777" w:rsidR="002230C1" w:rsidRDefault="002230C1" w:rsidP="002230C1">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68C9DDBD" w14:textId="77777777" w:rsidR="002230C1" w:rsidRDefault="002230C1" w:rsidP="002230C1">
      <w:pPr>
        <w:pStyle w:val="PL"/>
        <w:rPr>
          <w:rFonts w:cs="Courier New"/>
          <w:szCs w:val="16"/>
        </w:rPr>
      </w:pPr>
      <w:r>
        <w:rPr>
          <w:rFonts w:cs="Courier New"/>
          <w:szCs w:val="16"/>
        </w:rPr>
        <w:t xml:space="preserve">          description: &gt;</w:t>
      </w:r>
    </w:p>
    <w:p w14:paraId="234C87EF" w14:textId="77777777" w:rsidR="002230C1" w:rsidRDefault="002230C1" w:rsidP="002230C1">
      <w:pPr>
        <w:pStyle w:val="PL"/>
        <w:rPr>
          <w:rFonts w:cs="Courier New"/>
          <w:szCs w:val="16"/>
        </w:rPr>
      </w:pPr>
      <w:r>
        <w:rPr>
          <w:rFonts w:cs="Courier New"/>
          <w:szCs w:val="16"/>
        </w:rPr>
        <w:t xml:space="preserve">            Set to "true" to indicate support </w:t>
      </w:r>
      <w:proofErr w:type="spellStart"/>
      <w:r>
        <w:rPr>
          <w:rFonts w:cs="Courier New"/>
          <w:szCs w:val="16"/>
        </w:rPr>
        <w:t>degration</w:t>
      </w:r>
      <w:proofErr w:type="spellEnd"/>
      <w:r>
        <w:rPr>
          <w:rFonts w:cs="Courier New"/>
          <w:szCs w:val="16"/>
        </w:rPr>
        <w:t xml:space="preserve"> of an ML model. Set to "false" to indicate</w:t>
      </w:r>
    </w:p>
    <w:p w14:paraId="4A07A15B" w14:textId="77777777" w:rsidR="002230C1" w:rsidRDefault="002230C1" w:rsidP="002230C1">
      <w:pPr>
        <w:pStyle w:val="PL"/>
        <w:rPr>
          <w:rFonts w:cs="Courier New"/>
          <w:szCs w:val="16"/>
        </w:rPr>
      </w:pPr>
      <w:r>
        <w:rPr>
          <w:rFonts w:cs="Courier New"/>
          <w:szCs w:val="16"/>
        </w:rPr>
        <w:t xml:space="preserve">            not support </w:t>
      </w:r>
      <w:proofErr w:type="spellStart"/>
      <w:r>
        <w:rPr>
          <w:rFonts w:cs="Courier New"/>
          <w:szCs w:val="16"/>
        </w:rPr>
        <w:t>degration</w:t>
      </w:r>
      <w:proofErr w:type="spellEnd"/>
      <w:r>
        <w:rPr>
          <w:rFonts w:cs="Courier New"/>
          <w:szCs w:val="16"/>
        </w:rPr>
        <w:t xml:space="preserve"> of an ML model. Default value is "false" if omitted.</w:t>
      </w:r>
    </w:p>
    <w:p w14:paraId="21C60F7B"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trainInpInfos</w:t>
      </w:r>
      <w:proofErr w:type="spellEnd"/>
      <w:r>
        <w:rPr>
          <w:rFonts w:cs="Courier New"/>
          <w:szCs w:val="16"/>
        </w:rPr>
        <w:t>:</w:t>
      </w:r>
    </w:p>
    <w:p w14:paraId="464C98FB" w14:textId="77777777" w:rsidR="002230C1" w:rsidRDefault="002230C1" w:rsidP="002230C1">
      <w:pPr>
        <w:pStyle w:val="PL"/>
        <w:rPr>
          <w:rFonts w:cs="Courier New"/>
          <w:szCs w:val="16"/>
        </w:rPr>
      </w:pPr>
      <w:r>
        <w:rPr>
          <w:rFonts w:cs="Courier New"/>
          <w:szCs w:val="16"/>
        </w:rPr>
        <w:t xml:space="preserve">          type: array</w:t>
      </w:r>
    </w:p>
    <w:p w14:paraId="0395B0FA" w14:textId="77777777" w:rsidR="002230C1" w:rsidRDefault="002230C1" w:rsidP="002230C1">
      <w:pPr>
        <w:pStyle w:val="PL"/>
        <w:rPr>
          <w:rFonts w:cs="Courier New"/>
          <w:szCs w:val="16"/>
        </w:rPr>
      </w:pPr>
      <w:r>
        <w:rPr>
          <w:rFonts w:cs="Courier New"/>
          <w:szCs w:val="16"/>
        </w:rPr>
        <w:t xml:space="preserve">          items:</w:t>
      </w:r>
    </w:p>
    <w:p w14:paraId="20B3077E" w14:textId="243046F3" w:rsidR="002230C1" w:rsidRDefault="002230C1" w:rsidP="002230C1">
      <w:pPr>
        <w:pStyle w:val="PL"/>
        <w:rPr>
          <w:rFonts w:cs="Courier New"/>
          <w:szCs w:val="16"/>
        </w:rPr>
      </w:pPr>
      <w:r>
        <w:rPr>
          <w:rFonts w:cs="Courier New"/>
          <w:szCs w:val="16"/>
        </w:rPr>
        <w:t xml:space="preserve">            $ref: '#/components/schemas/</w:t>
      </w:r>
      <w:proofErr w:type="spellStart"/>
      <w:r>
        <w:rPr>
          <w:rFonts w:cs="Courier New"/>
          <w:szCs w:val="16"/>
        </w:rPr>
        <w:t>TrainInputInfo</w:t>
      </w:r>
      <w:proofErr w:type="spellEnd"/>
      <w:r>
        <w:rPr>
          <w:rFonts w:cs="Courier New"/>
          <w:szCs w:val="16"/>
        </w:rPr>
        <w:t>'</w:t>
      </w:r>
    </w:p>
    <w:p w14:paraId="0F3327BF"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38887BFD" w14:textId="77777777" w:rsidR="002230C1" w:rsidRDefault="002230C1" w:rsidP="002230C1">
      <w:pPr>
        <w:pStyle w:val="PL"/>
        <w:rPr>
          <w:rFonts w:cs="Courier New"/>
          <w:szCs w:val="16"/>
        </w:rPr>
      </w:pPr>
      <w:r>
        <w:rPr>
          <w:rFonts w:cs="Courier New"/>
          <w:szCs w:val="16"/>
        </w:rPr>
        <w:t xml:space="preserve">          description: &gt;</w:t>
      </w:r>
    </w:p>
    <w:p w14:paraId="67097C30" w14:textId="77777777" w:rsidR="002230C1" w:rsidRDefault="002230C1" w:rsidP="002230C1">
      <w:pPr>
        <w:pStyle w:val="PL"/>
        <w:rPr>
          <w:rFonts w:cs="Courier New"/>
          <w:szCs w:val="16"/>
        </w:rPr>
      </w:pPr>
      <w:r>
        <w:rPr>
          <w:rFonts w:cs="Courier New"/>
          <w:szCs w:val="16"/>
        </w:rPr>
        <w:t xml:space="preserve">            Training information that is used by NWDAF containing MTLF during training.</w:t>
      </w:r>
    </w:p>
    <w:p w14:paraId="71EE3120" w14:textId="77777777" w:rsidR="002230C1" w:rsidRDefault="002230C1" w:rsidP="002230C1">
      <w:pPr>
        <w:pStyle w:val="PL"/>
      </w:pPr>
      <w:r>
        <w:t xml:space="preserve">        </w:t>
      </w:r>
      <w:proofErr w:type="spellStart"/>
      <w:r>
        <w:t>modelMetric</w:t>
      </w:r>
      <w:proofErr w:type="spellEnd"/>
      <w:r>
        <w:t>:</w:t>
      </w:r>
    </w:p>
    <w:p w14:paraId="59DF83D9" w14:textId="77777777" w:rsidR="002230C1" w:rsidRDefault="002230C1" w:rsidP="002230C1">
      <w:pPr>
        <w:pStyle w:val="PL"/>
      </w:pPr>
      <w:r>
        <w:t xml:space="preserve">          $ref: '#/components/schemas/</w:t>
      </w:r>
      <w:proofErr w:type="spellStart"/>
      <w:r>
        <w:t>MLModelMetric</w:t>
      </w:r>
      <w:proofErr w:type="spellEnd"/>
      <w:r>
        <w:t>'</w:t>
      </w:r>
    </w:p>
    <w:p w14:paraId="6ED1F2F9" w14:textId="77777777" w:rsidR="002230C1" w:rsidRDefault="002230C1" w:rsidP="002230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accMLModel</w:t>
      </w:r>
      <w:proofErr w:type="spellEnd"/>
      <w:r>
        <w:rPr>
          <w:rFonts w:ascii="Courier New" w:hAnsi="Courier New" w:cs="Courier New"/>
          <w:sz w:val="16"/>
          <w:szCs w:val="16"/>
        </w:rPr>
        <w:t>:</w:t>
      </w:r>
    </w:p>
    <w:p w14:paraId="5F6DEA52" w14:textId="77777777" w:rsidR="004057EF" w:rsidRDefault="004057EF" w:rsidP="004057EF">
      <w:pPr>
        <w:pStyle w:val="PL"/>
        <w:rPr>
          <w:ins w:id="370" w:author="Huawei" w:date="2023-09-26T11:56:00Z"/>
          <w:rFonts w:cs="Courier New"/>
          <w:szCs w:val="16"/>
        </w:rPr>
      </w:pPr>
      <w:ins w:id="371" w:author="Huawei" w:date="2023-09-26T11:56:00Z">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ins>
    </w:p>
    <w:p w14:paraId="07631DD1" w14:textId="17B03F02" w:rsidR="002230C1" w:rsidDel="004057EF" w:rsidRDefault="002230C1" w:rsidP="002230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72" w:author="Huawei" w:date="2023-09-26T11:56:00Z"/>
          <w:rFonts w:ascii="Courier New" w:hAnsi="Courier New" w:cs="Courier New"/>
          <w:sz w:val="16"/>
          <w:szCs w:val="16"/>
        </w:rPr>
      </w:pPr>
      <w:del w:id="373" w:author="Huawei" w:date="2023-09-26T11:56:00Z">
        <w:r w:rsidDel="004057EF">
          <w:rPr>
            <w:rFonts w:ascii="Courier New" w:hAnsi="Courier New"/>
            <w:sz w:val="16"/>
          </w:rPr>
          <w:delText xml:space="preserve">          $ref: 'TS29520_Nnwdaf_EventsSubscription.yaml#/components/schemas/Accuracy'</w:delText>
        </w:r>
      </w:del>
    </w:p>
    <w:p w14:paraId="007B8903" w14:textId="77777777" w:rsidR="002230C1" w:rsidRDefault="002230C1" w:rsidP="002230C1">
      <w:pPr>
        <w:pStyle w:val="PL"/>
      </w:pPr>
      <w:r>
        <w:t xml:space="preserve">      required:</w:t>
      </w:r>
    </w:p>
    <w:p w14:paraId="1E43E067" w14:textId="77777777" w:rsidR="002230C1" w:rsidRDefault="002230C1" w:rsidP="002230C1">
      <w:pPr>
        <w:pStyle w:val="PL"/>
      </w:pPr>
      <w:r>
        <w:t xml:space="preserve">        - </w:t>
      </w:r>
      <w:proofErr w:type="spellStart"/>
      <w:r>
        <w:t>mLFileAddr</w:t>
      </w:r>
      <w:proofErr w:type="spellEnd"/>
    </w:p>
    <w:p w14:paraId="2D049E9F" w14:textId="77777777" w:rsidR="002230C1" w:rsidRDefault="002230C1" w:rsidP="002230C1">
      <w:pPr>
        <w:pStyle w:val="PL"/>
        <w:rPr>
          <w:rFonts w:cs="Courier New"/>
          <w:szCs w:val="16"/>
        </w:rPr>
      </w:pPr>
    </w:p>
    <w:p w14:paraId="2545F884" w14:textId="77777777" w:rsidR="002230C1" w:rsidRDefault="002230C1" w:rsidP="002230C1">
      <w:pPr>
        <w:pStyle w:val="PL"/>
      </w:pPr>
      <w:r>
        <w:t xml:space="preserve">    </w:t>
      </w:r>
      <w:proofErr w:type="spellStart"/>
      <w:r>
        <w:t>MLModelAdrf</w:t>
      </w:r>
      <w:proofErr w:type="spellEnd"/>
      <w:r>
        <w:t>:</w:t>
      </w:r>
    </w:p>
    <w:p w14:paraId="085BAB5F" w14:textId="77777777" w:rsidR="002230C1" w:rsidRDefault="002230C1" w:rsidP="002230C1">
      <w:pPr>
        <w:pStyle w:val="PL"/>
      </w:pPr>
      <w:r>
        <w:t xml:space="preserve">      description: ADRF (Set) information of the ML Model.</w:t>
      </w:r>
    </w:p>
    <w:p w14:paraId="3FCA1B50" w14:textId="77777777" w:rsidR="002230C1" w:rsidRDefault="002230C1" w:rsidP="002230C1">
      <w:pPr>
        <w:pStyle w:val="PL"/>
      </w:pPr>
      <w:r>
        <w:t xml:space="preserve">      type: object</w:t>
      </w:r>
    </w:p>
    <w:p w14:paraId="4786AC4F" w14:textId="77777777" w:rsidR="002230C1" w:rsidRDefault="002230C1" w:rsidP="002230C1">
      <w:pPr>
        <w:pStyle w:val="PL"/>
      </w:pPr>
      <w:r>
        <w:t xml:space="preserve">      properties:</w:t>
      </w:r>
    </w:p>
    <w:p w14:paraId="148D2593" w14:textId="77777777" w:rsidR="002230C1" w:rsidRDefault="002230C1" w:rsidP="002230C1">
      <w:pPr>
        <w:pStyle w:val="PL"/>
      </w:pPr>
      <w:r>
        <w:t xml:space="preserve">        </w:t>
      </w:r>
      <w:proofErr w:type="spellStart"/>
      <w:r>
        <w:rPr>
          <w:lang w:val="en-US" w:eastAsia="zh-CN"/>
        </w:rPr>
        <w:t>adrfId</w:t>
      </w:r>
      <w:proofErr w:type="spellEnd"/>
      <w:r>
        <w:t>:</w:t>
      </w:r>
    </w:p>
    <w:p w14:paraId="05E727D6" w14:textId="77777777" w:rsidR="002230C1" w:rsidRDefault="002230C1" w:rsidP="002230C1">
      <w:pPr>
        <w:pStyle w:val="PL"/>
      </w:pPr>
      <w:r>
        <w:t xml:space="preserve">          $ref: 'TS29571_CommonData.yaml#/components/schemas/</w:t>
      </w:r>
      <w:proofErr w:type="spellStart"/>
      <w:r>
        <w:t>NfInstanceId</w:t>
      </w:r>
      <w:proofErr w:type="spellEnd"/>
      <w:r>
        <w:rPr>
          <w:rFonts w:eastAsia="等线"/>
        </w:rPr>
        <w:t>'</w:t>
      </w:r>
    </w:p>
    <w:p w14:paraId="0FEFEF66" w14:textId="77777777" w:rsidR="002230C1" w:rsidRDefault="002230C1" w:rsidP="002230C1">
      <w:pPr>
        <w:pStyle w:val="PL"/>
      </w:pPr>
      <w:r>
        <w:t xml:space="preserve">        </w:t>
      </w:r>
      <w:proofErr w:type="spellStart"/>
      <w:r>
        <w:rPr>
          <w:lang w:val="en-US" w:eastAsia="zh-CN"/>
        </w:rPr>
        <w:t>adrfSetId</w:t>
      </w:r>
      <w:proofErr w:type="spellEnd"/>
      <w:r>
        <w:t>:</w:t>
      </w:r>
    </w:p>
    <w:p w14:paraId="02BFC771" w14:textId="77777777" w:rsidR="002230C1" w:rsidRDefault="002230C1" w:rsidP="002230C1">
      <w:pPr>
        <w:pStyle w:val="PL"/>
      </w:pPr>
      <w:r>
        <w:t xml:space="preserve">          $ref: 'TS29571_CommonData.yaml#/components/schemas/</w:t>
      </w:r>
      <w:proofErr w:type="spellStart"/>
      <w:r>
        <w:t>NfSetId</w:t>
      </w:r>
      <w:proofErr w:type="spellEnd"/>
      <w:r>
        <w:t>'</w:t>
      </w:r>
    </w:p>
    <w:p w14:paraId="1252F40C" w14:textId="77777777" w:rsidR="002230C1" w:rsidRDefault="002230C1" w:rsidP="002230C1">
      <w:pPr>
        <w:pStyle w:val="PL"/>
      </w:pPr>
      <w:r>
        <w:t xml:space="preserve">        </w:t>
      </w:r>
      <w:proofErr w:type="spellStart"/>
      <w:r>
        <w:rPr>
          <w:lang w:val="en-US" w:eastAsia="zh-CN"/>
        </w:rPr>
        <w:t>storTransId</w:t>
      </w:r>
      <w:proofErr w:type="spellEnd"/>
      <w:r>
        <w:t>:</w:t>
      </w:r>
    </w:p>
    <w:p w14:paraId="13693A78" w14:textId="77777777" w:rsidR="002230C1" w:rsidRDefault="002230C1" w:rsidP="002230C1">
      <w:pPr>
        <w:pStyle w:val="PL"/>
      </w:pPr>
      <w:r>
        <w:t xml:space="preserve">          type: string</w:t>
      </w:r>
    </w:p>
    <w:p w14:paraId="46F4CA5C" w14:textId="77777777" w:rsidR="002230C1" w:rsidRDefault="002230C1" w:rsidP="002230C1">
      <w:pPr>
        <w:pStyle w:val="PL"/>
      </w:pPr>
      <w:r>
        <w:t xml:space="preserve">          description: String identifying a Storage Transaction ID.</w:t>
      </w:r>
    </w:p>
    <w:p w14:paraId="3804112D" w14:textId="77777777" w:rsidR="002230C1" w:rsidRDefault="002230C1" w:rsidP="002230C1">
      <w:pPr>
        <w:pStyle w:val="PL"/>
      </w:pPr>
      <w:r>
        <w:t xml:space="preserve">      </w:t>
      </w:r>
      <w:proofErr w:type="spellStart"/>
      <w:r>
        <w:t>oneOf</w:t>
      </w:r>
      <w:proofErr w:type="spellEnd"/>
      <w:r>
        <w:t>:</w:t>
      </w:r>
    </w:p>
    <w:p w14:paraId="0F13B874" w14:textId="77777777" w:rsidR="002230C1" w:rsidRDefault="002230C1" w:rsidP="002230C1">
      <w:pPr>
        <w:pStyle w:val="PL"/>
      </w:pPr>
      <w:r>
        <w:t xml:space="preserve">          - required: [</w:t>
      </w:r>
      <w:proofErr w:type="spellStart"/>
      <w:r>
        <w:rPr>
          <w:lang w:val="en-US" w:eastAsia="zh-CN"/>
        </w:rPr>
        <w:t>adrfId</w:t>
      </w:r>
      <w:proofErr w:type="spellEnd"/>
      <w:r>
        <w:t>]</w:t>
      </w:r>
    </w:p>
    <w:p w14:paraId="0297EA19" w14:textId="77777777" w:rsidR="002230C1" w:rsidRDefault="002230C1" w:rsidP="002230C1">
      <w:pPr>
        <w:pStyle w:val="PL"/>
      </w:pPr>
      <w:r>
        <w:t xml:space="preserve">          - required: [</w:t>
      </w:r>
      <w:proofErr w:type="spellStart"/>
      <w:r>
        <w:rPr>
          <w:lang w:val="en-US" w:eastAsia="zh-CN"/>
        </w:rPr>
        <w:t>adrfSetId</w:t>
      </w:r>
      <w:proofErr w:type="spellEnd"/>
      <w:r>
        <w:t>]</w:t>
      </w:r>
    </w:p>
    <w:p w14:paraId="03C55730" w14:textId="77777777" w:rsidR="000712EE" w:rsidRDefault="000712EE" w:rsidP="002230C1">
      <w:pPr>
        <w:pStyle w:val="PL"/>
        <w:rPr>
          <w:rFonts w:cs="Courier New"/>
          <w:szCs w:val="16"/>
        </w:rPr>
      </w:pPr>
    </w:p>
    <w:p w14:paraId="29805312" w14:textId="77777777" w:rsidR="002230C1" w:rsidRDefault="002230C1" w:rsidP="002230C1">
      <w:pPr>
        <w:pStyle w:val="PL"/>
        <w:rPr>
          <w:rFonts w:cs="Courier New"/>
          <w:szCs w:val="16"/>
        </w:rPr>
      </w:pPr>
      <w:r>
        <w:rPr>
          <w:rFonts w:cs="Courier New"/>
          <w:szCs w:val="16"/>
        </w:rPr>
        <w:t>#</w:t>
      </w:r>
    </w:p>
    <w:p w14:paraId="3AFFAD29" w14:textId="77777777" w:rsidR="002230C1" w:rsidRDefault="002230C1" w:rsidP="002230C1">
      <w:pPr>
        <w:pStyle w:val="PL"/>
      </w:pPr>
      <w:r>
        <w:t># ENUMERATIONS DATA TYPES</w:t>
      </w:r>
    </w:p>
    <w:p w14:paraId="7DA2CCA4" w14:textId="77777777" w:rsidR="002230C1" w:rsidRDefault="002230C1" w:rsidP="002230C1">
      <w:pPr>
        <w:pStyle w:val="PL"/>
      </w:pPr>
      <w:r>
        <w:t>#</w:t>
      </w:r>
    </w:p>
    <w:p w14:paraId="6991AC1B" w14:textId="77777777" w:rsidR="002230C1" w:rsidRDefault="002230C1" w:rsidP="002230C1">
      <w:pPr>
        <w:pStyle w:val="PL"/>
      </w:pPr>
      <w:r>
        <w:t xml:space="preserve">    </w:t>
      </w:r>
      <w:proofErr w:type="spellStart"/>
      <w:r>
        <w:rPr>
          <w:lang w:eastAsia="zh-CN"/>
        </w:rPr>
        <w:t>FailureCode</w:t>
      </w:r>
      <w:proofErr w:type="spellEnd"/>
      <w:r>
        <w:t>:</w:t>
      </w:r>
    </w:p>
    <w:p w14:paraId="148483D1" w14:textId="77777777" w:rsidR="002230C1" w:rsidRDefault="002230C1" w:rsidP="002230C1">
      <w:pPr>
        <w:pStyle w:val="PL"/>
      </w:pPr>
      <w:r>
        <w:t xml:space="preserve">      </w:t>
      </w:r>
      <w:proofErr w:type="spellStart"/>
      <w:r>
        <w:t>anyOf</w:t>
      </w:r>
      <w:proofErr w:type="spellEnd"/>
      <w:r>
        <w:t>:</w:t>
      </w:r>
    </w:p>
    <w:p w14:paraId="3AC1B401" w14:textId="77777777" w:rsidR="002230C1" w:rsidRDefault="002230C1" w:rsidP="002230C1">
      <w:pPr>
        <w:pStyle w:val="PL"/>
      </w:pPr>
      <w:r>
        <w:t xml:space="preserve">      - type: string</w:t>
      </w:r>
    </w:p>
    <w:p w14:paraId="3423645A" w14:textId="77777777" w:rsidR="002230C1" w:rsidRDefault="002230C1" w:rsidP="002230C1">
      <w:pPr>
        <w:pStyle w:val="PL"/>
      </w:pPr>
      <w:r>
        <w:t xml:space="preserve">        </w:t>
      </w:r>
      <w:proofErr w:type="spellStart"/>
      <w:r>
        <w:t>enum</w:t>
      </w:r>
      <w:proofErr w:type="spellEnd"/>
      <w:r>
        <w:t>:</w:t>
      </w:r>
    </w:p>
    <w:p w14:paraId="4CCDB04E" w14:textId="77777777" w:rsidR="002230C1" w:rsidRDefault="002230C1" w:rsidP="002230C1">
      <w:pPr>
        <w:pStyle w:val="PL"/>
      </w:pPr>
      <w:r>
        <w:t xml:space="preserve">          - </w:t>
      </w:r>
      <w:r>
        <w:rPr>
          <w:lang w:eastAsia="zh-CN"/>
        </w:rPr>
        <w:t>UNAVAILABLE_ML_MODEL</w:t>
      </w:r>
    </w:p>
    <w:p w14:paraId="09F1717D" w14:textId="77777777" w:rsidR="002230C1" w:rsidRDefault="002230C1" w:rsidP="002230C1">
      <w:pPr>
        <w:pStyle w:val="PL"/>
      </w:pPr>
      <w:r>
        <w:t xml:space="preserve">      - type: string</w:t>
      </w:r>
    </w:p>
    <w:p w14:paraId="0E9B7106" w14:textId="77777777" w:rsidR="002230C1" w:rsidRDefault="002230C1" w:rsidP="002230C1">
      <w:pPr>
        <w:pStyle w:val="PL"/>
      </w:pPr>
      <w:r>
        <w:t xml:space="preserve">        description: &gt;</w:t>
      </w:r>
    </w:p>
    <w:p w14:paraId="7C4BB7E3" w14:textId="77777777" w:rsidR="002230C1" w:rsidRDefault="002230C1" w:rsidP="002230C1">
      <w:pPr>
        <w:pStyle w:val="PL"/>
      </w:pPr>
      <w:r>
        <w:t xml:space="preserve">          This string provides forward-compatibility with future extensions to the enumeration but</w:t>
      </w:r>
    </w:p>
    <w:p w14:paraId="7FDA6EF4" w14:textId="77777777" w:rsidR="002230C1" w:rsidRDefault="002230C1" w:rsidP="002230C1">
      <w:pPr>
        <w:pStyle w:val="PL"/>
      </w:pPr>
      <w:r>
        <w:t xml:space="preserve">          is not used to encode content defined in the present version of this API.</w:t>
      </w:r>
    </w:p>
    <w:p w14:paraId="79DF91A1" w14:textId="77777777" w:rsidR="002230C1" w:rsidRDefault="002230C1" w:rsidP="002230C1">
      <w:pPr>
        <w:pStyle w:val="PL"/>
      </w:pPr>
      <w:r>
        <w:t xml:space="preserve">      description: </w:t>
      </w:r>
      <w:r>
        <w:rPr>
          <w:lang w:val="en-US"/>
        </w:rPr>
        <w:t>|</w:t>
      </w:r>
    </w:p>
    <w:p w14:paraId="10E2CB99" w14:textId="77777777" w:rsidR="002230C1" w:rsidRDefault="002230C1" w:rsidP="002230C1">
      <w:pPr>
        <w:pStyle w:val="PL"/>
      </w:pPr>
      <w:r>
        <w:t xml:space="preserve">        Represents the failure code.  </w:t>
      </w:r>
    </w:p>
    <w:p w14:paraId="67A954AB" w14:textId="77777777" w:rsidR="002230C1" w:rsidRDefault="002230C1" w:rsidP="002230C1">
      <w:pPr>
        <w:pStyle w:val="PL"/>
        <w:rPr>
          <w:lang w:eastAsia="zh-CN"/>
        </w:rPr>
      </w:pPr>
      <w:r>
        <w:t xml:space="preserve">        Possible values are:</w:t>
      </w:r>
    </w:p>
    <w:p w14:paraId="662204C7" w14:textId="77777777" w:rsidR="002230C1" w:rsidRDefault="002230C1" w:rsidP="002230C1">
      <w:pPr>
        <w:pStyle w:val="PL"/>
      </w:pPr>
      <w:r>
        <w:t xml:space="preserve">        - </w:t>
      </w:r>
      <w:r>
        <w:rPr>
          <w:lang w:eastAsia="zh-CN"/>
        </w:rPr>
        <w:t>UNAVAILABLE_ML_MODEL</w:t>
      </w:r>
      <w:r>
        <w:t xml:space="preserve">: </w:t>
      </w:r>
      <w:r>
        <w:rPr>
          <w:rFonts w:hint="eastAsia"/>
          <w:lang w:eastAsia="zh-CN"/>
        </w:rPr>
        <w:t>I</w:t>
      </w:r>
      <w:r>
        <w:rPr>
          <w:lang w:eastAsia="zh-CN"/>
        </w:rPr>
        <w:t>ndicates the requested ML model for the event is unavailable</w:t>
      </w:r>
      <w:r>
        <w:t>.</w:t>
      </w:r>
    </w:p>
    <w:p w14:paraId="421E2C45" w14:textId="77777777" w:rsidR="002230C1" w:rsidRDefault="002230C1" w:rsidP="002230C1">
      <w:pPr>
        <w:pStyle w:val="PL"/>
      </w:pPr>
    </w:p>
    <w:p w14:paraId="62335746" w14:textId="7AE320C6" w:rsidR="00550920" w:rsidRDefault="00550920" w:rsidP="00550920">
      <w:pPr>
        <w:pStyle w:val="PL"/>
        <w:rPr>
          <w:ins w:id="374" w:author="Huawei" w:date="2023-09-26T11:50:00Z"/>
        </w:rPr>
      </w:pPr>
      <w:ins w:id="375" w:author="Huawei" w:date="2023-09-26T11:50:00Z">
        <w:r>
          <w:t xml:space="preserve">    </w:t>
        </w:r>
        <w:proofErr w:type="spellStart"/>
        <w:r>
          <w:t>MLModelMetric</w:t>
        </w:r>
        <w:proofErr w:type="spellEnd"/>
        <w:r>
          <w:t>:</w:t>
        </w:r>
      </w:ins>
    </w:p>
    <w:p w14:paraId="66A803E0" w14:textId="77777777" w:rsidR="00550920" w:rsidRDefault="00550920" w:rsidP="00550920">
      <w:pPr>
        <w:pStyle w:val="PL"/>
        <w:rPr>
          <w:ins w:id="376" w:author="Huawei" w:date="2023-09-26T11:50:00Z"/>
        </w:rPr>
      </w:pPr>
      <w:ins w:id="377" w:author="Huawei" w:date="2023-09-26T11:50:00Z">
        <w:r>
          <w:t xml:space="preserve">      </w:t>
        </w:r>
        <w:proofErr w:type="spellStart"/>
        <w:r>
          <w:t>anyOf</w:t>
        </w:r>
        <w:proofErr w:type="spellEnd"/>
        <w:r>
          <w:t>:</w:t>
        </w:r>
      </w:ins>
    </w:p>
    <w:p w14:paraId="56A99458" w14:textId="77777777" w:rsidR="00550920" w:rsidRDefault="00550920" w:rsidP="00550920">
      <w:pPr>
        <w:pStyle w:val="PL"/>
        <w:rPr>
          <w:ins w:id="378" w:author="Huawei" w:date="2023-09-26T11:50:00Z"/>
        </w:rPr>
      </w:pPr>
      <w:ins w:id="379" w:author="Huawei" w:date="2023-09-26T11:50:00Z">
        <w:r>
          <w:t xml:space="preserve">      - type: string</w:t>
        </w:r>
      </w:ins>
    </w:p>
    <w:p w14:paraId="42ACEA5B" w14:textId="77777777" w:rsidR="00550920" w:rsidRDefault="00550920" w:rsidP="00550920">
      <w:pPr>
        <w:pStyle w:val="PL"/>
        <w:rPr>
          <w:ins w:id="380" w:author="Huawei" w:date="2023-09-26T11:50:00Z"/>
        </w:rPr>
      </w:pPr>
      <w:ins w:id="381" w:author="Huawei" w:date="2023-09-26T11:50:00Z">
        <w:r>
          <w:t xml:space="preserve">        </w:t>
        </w:r>
        <w:proofErr w:type="spellStart"/>
        <w:r>
          <w:t>enum</w:t>
        </w:r>
        <w:proofErr w:type="spellEnd"/>
        <w:r>
          <w:t>:</w:t>
        </w:r>
      </w:ins>
    </w:p>
    <w:p w14:paraId="7EA77E98" w14:textId="7E712D86" w:rsidR="00550920" w:rsidRDefault="00550920" w:rsidP="00550920">
      <w:pPr>
        <w:pStyle w:val="PL"/>
        <w:rPr>
          <w:ins w:id="382" w:author="Huawei" w:date="2023-09-26T11:50:00Z"/>
        </w:rPr>
      </w:pPr>
      <w:ins w:id="383" w:author="Huawei" w:date="2023-09-26T11:50:00Z">
        <w:r>
          <w:t xml:space="preserve">          - </w:t>
        </w:r>
        <w:r>
          <w:rPr>
            <w:lang w:eastAsia="zh-CN"/>
          </w:rPr>
          <w:t>ACCURACY</w:t>
        </w:r>
      </w:ins>
    </w:p>
    <w:p w14:paraId="7AB08FBE" w14:textId="77777777" w:rsidR="00550920" w:rsidRDefault="00550920" w:rsidP="00550920">
      <w:pPr>
        <w:pStyle w:val="PL"/>
        <w:rPr>
          <w:ins w:id="384" w:author="Huawei" w:date="2023-09-26T11:50:00Z"/>
        </w:rPr>
      </w:pPr>
      <w:ins w:id="385" w:author="Huawei" w:date="2023-09-26T11:50:00Z">
        <w:r>
          <w:t xml:space="preserve">      - type: string</w:t>
        </w:r>
      </w:ins>
    </w:p>
    <w:p w14:paraId="6287560C" w14:textId="77777777" w:rsidR="00550920" w:rsidRDefault="00550920" w:rsidP="00550920">
      <w:pPr>
        <w:pStyle w:val="PL"/>
        <w:rPr>
          <w:ins w:id="386" w:author="Huawei" w:date="2023-09-26T11:50:00Z"/>
        </w:rPr>
      </w:pPr>
      <w:ins w:id="387" w:author="Huawei" w:date="2023-09-26T11:50:00Z">
        <w:r>
          <w:t xml:space="preserve">        description: &gt;</w:t>
        </w:r>
      </w:ins>
    </w:p>
    <w:p w14:paraId="7CFCE518" w14:textId="77777777" w:rsidR="00550920" w:rsidRDefault="00550920" w:rsidP="00550920">
      <w:pPr>
        <w:pStyle w:val="PL"/>
        <w:rPr>
          <w:ins w:id="388" w:author="Huawei" w:date="2023-09-26T11:50:00Z"/>
        </w:rPr>
      </w:pPr>
      <w:ins w:id="389" w:author="Huawei" w:date="2023-09-26T11:50:00Z">
        <w:r>
          <w:t xml:space="preserve">          This string provides forward-compatibility with future extensions to the enumeration but</w:t>
        </w:r>
      </w:ins>
    </w:p>
    <w:p w14:paraId="0CEDC8A7" w14:textId="77777777" w:rsidR="00550920" w:rsidRDefault="00550920" w:rsidP="00550920">
      <w:pPr>
        <w:pStyle w:val="PL"/>
        <w:rPr>
          <w:ins w:id="390" w:author="Huawei" w:date="2023-09-26T11:50:00Z"/>
        </w:rPr>
      </w:pPr>
      <w:ins w:id="391" w:author="Huawei" w:date="2023-09-26T11:50:00Z">
        <w:r>
          <w:t xml:space="preserve">          is not used to encode content defined in the present version of this API.</w:t>
        </w:r>
      </w:ins>
    </w:p>
    <w:p w14:paraId="193756C2" w14:textId="77777777" w:rsidR="00550920" w:rsidRDefault="00550920" w:rsidP="00550920">
      <w:pPr>
        <w:pStyle w:val="PL"/>
        <w:rPr>
          <w:ins w:id="392" w:author="Huawei" w:date="2023-09-26T11:50:00Z"/>
        </w:rPr>
      </w:pPr>
      <w:ins w:id="393" w:author="Huawei" w:date="2023-09-26T11:50:00Z">
        <w:r>
          <w:t xml:space="preserve">      description: </w:t>
        </w:r>
        <w:r>
          <w:rPr>
            <w:lang w:val="en-US"/>
          </w:rPr>
          <w:t>|</w:t>
        </w:r>
      </w:ins>
    </w:p>
    <w:p w14:paraId="7B080AC4" w14:textId="3509A335" w:rsidR="00550920" w:rsidRDefault="00550920" w:rsidP="00550920">
      <w:pPr>
        <w:pStyle w:val="PL"/>
        <w:rPr>
          <w:ins w:id="394" w:author="Huawei" w:date="2023-09-26T11:50:00Z"/>
        </w:rPr>
      </w:pPr>
      <w:ins w:id="395" w:author="Huawei" w:date="2023-09-26T11:50:00Z">
        <w:r>
          <w:t xml:space="preserve">        Represents the metric of the ML model.  </w:t>
        </w:r>
      </w:ins>
    </w:p>
    <w:p w14:paraId="7E920D8A" w14:textId="77777777" w:rsidR="00550920" w:rsidRDefault="00550920" w:rsidP="00550920">
      <w:pPr>
        <w:pStyle w:val="PL"/>
        <w:rPr>
          <w:ins w:id="396" w:author="Huawei" w:date="2023-09-26T11:50:00Z"/>
          <w:lang w:eastAsia="zh-CN"/>
        </w:rPr>
      </w:pPr>
      <w:ins w:id="397" w:author="Huawei" w:date="2023-09-26T11:50:00Z">
        <w:r>
          <w:t xml:space="preserve">        Possible values are:</w:t>
        </w:r>
      </w:ins>
    </w:p>
    <w:p w14:paraId="441E6F94" w14:textId="56F6A2B0" w:rsidR="00550920" w:rsidRDefault="00550920" w:rsidP="00550920">
      <w:pPr>
        <w:pStyle w:val="PL"/>
        <w:rPr>
          <w:ins w:id="398" w:author="Huawei" w:date="2023-09-26T11:50:00Z"/>
        </w:rPr>
      </w:pPr>
      <w:ins w:id="399" w:author="Huawei" w:date="2023-09-26T11:50:00Z">
        <w:r>
          <w:t xml:space="preserve">        - </w:t>
        </w:r>
        <w:r w:rsidR="00E871DE">
          <w:rPr>
            <w:lang w:eastAsia="zh-CN"/>
          </w:rPr>
          <w:t>ACCURACY</w:t>
        </w:r>
        <w:r>
          <w:t xml:space="preserve">: </w:t>
        </w:r>
      </w:ins>
      <w:ins w:id="400" w:author="Huawei" w:date="2023-09-26T11:51:00Z">
        <w:r w:rsidR="002B452E">
          <w:t>ML Model Accuracy metric</w:t>
        </w:r>
      </w:ins>
      <w:ins w:id="401" w:author="Huawei" w:date="2023-09-26T11:50:00Z">
        <w:r>
          <w:t>.</w:t>
        </w:r>
      </w:ins>
    </w:p>
    <w:p w14:paraId="5EAB51C3" w14:textId="77777777" w:rsidR="00550920" w:rsidRDefault="00550920" w:rsidP="00550920">
      <w:pPr>
        <w:pStyle w:val="PL"/>
        <w:rPr>
          <w:ins w:id="402" w:author="Huawei" w:date="2023-09-26T11:50:00Z"/>
        </w:rPr>
      </w:pPr>
    </w:p>
    <w:p w14:paraId="4BEBD9E1" w14:textId="77777777" w:rsidR="002230C1" w:rsidRPr="00550920" w:rsidRDefault="002230C1" w:rsidP="00FF69FF"/>
    <w:bookmarkEnd w:id="170"/>
    <w:p w14:paraId="7639D6BB" w14:textId="77777777" w:rsidR="00C20692" w:rsidRPr="00D96F8C"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End of Changes ***</w:t>
      </w:r>
    </w:p>
    <w:p w14:paraId="308804D0" w14:textId="53E19979" w:rsidR="00593444" w:rsidRPr="00C20692" w:rsidRDefault="00593444" w:rsidP="00C20692"/>
    <w:sectPr w:rsidR="00593444" w:rsidRPr="00C2069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C88CC" w14:textId="77777777" w:rsidR="000C5F48" w:rsidRDefault="000C5F48">
      <w:r>
        <w:separator/>
      </w:r>
    </w:p>
  </w:endnote>
  <w:endnote w:type="continuationSeparator" w:id="0">
    <w:p w14:paraId="6ADA6165" w14:textId="77777777" w:rsidR="000C5F48" w:rsidRDefault="000C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BB049" w14:textId="77777777" w:rsidR="000C5F48" w:rsidRDefault="000C5F48">
      <w:r>
        <w:separator/>
      </w:r>
    </w:p>
  </w:footnote>
  <w:footnote w:type="continuationSeparator" w:id="0">
    <w:p w14:paraId="0D75CFC2" w14:textId="77777777" w:rsidR="000C5F48" w:rsidRDefault="000C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FB933" w14:textId="77777777" w:rsidR="008E4B68" w:rsidRDefault="008E4B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8E4B68" w:rsidRDefault="008E4B6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8E4B68" w:rsidRDefault="008E4B6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8E4B68" w:rsidRDefault="008E4B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29E85E2C"/>
    <w:multiLevelType w:val="hybridMultilevel"/>
    <w:tmpl w:val="3A0AF224"/>
    <w:lvl w:ilvl="0" w:tplc="7AC08260">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420891"/>
    <w:multiLevelType w:val="hybridMultilevel"/>
    <w:tmpl w:val="14266E3C"/>
    <w:lvl w:ilvl="0" w:tplc="78F82C48">
      <w:start w:val="2"/>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6C8E5612"/>
    <w:multiLevelType w:val="hybridMultilevel"/>
    <w:tmpl w:val="5EE4E00C"/>
    <w:lvl w:ilvl="0" w:tplc="B796697E">
      <w:start w:val="2023"/>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75FE73FA"/>
    <w:multiLevelType w:val="hybridMultilevel"/>
    <w:tmpl w:val="320662A0"/>
    <w:lvl w:ilvl="0" w:tplc="AC06E69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11"/>
  </w:num>
  <w:num w:numId="5">
    <w:abstractNumId w:val="9"/>
  </w:num>
  <w:num w:numId="6">
    <w:abstractNumId w:val="14"/>
  </w:num>
  <w:num w:numId="7">
    <w:abstractNumId w:val="10"/>
  </w:num>
  <w:num w:numId="8">
    <w:abstractNumId w:val="3"/>
  </w:num>
  <w:num w:numId="9">
    <w:abstractNumId w:val="5"/>
  </w:num>
  <w:num w:numId="10">
    <w:abstractNumId w:val="8"/>
  </w:num>
  <w:num w:numId="11">
    <w:abstractNumId w:val="6"/>
  </w:num>
  <w:num w:numId="12">
    <w:abstractNumId w:val="7"/>
  </w:num>
  <w:num w:numId="13">
    <w:abstractNumId w:val="4"/>
  </w:num>
  <w:num w:numId="14">
    <w:abstractNumId w:val="9"/>
  </w:num>
  <w:num w:numId="15">
    <w:abstractNumId w:val="9"/>
  </w:num>
  <w:num w:numId="16">
    <w:abstractNumId w:val="13"/>
  </w:num>
  <w:num w:numId="17">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3726"/>
    <w:rsid w:val="00006D74"/>
    <w:rsid w:val="00017DBD"/>
    <w:rsid w:val="000213C4"/>
    <w:rsid w:val="00022E4A"/>
    <w:rsid w:val="00042B3E"/>
    <w:rsid w:val="00042D34"/>
    <w:rsid w:val="00055F78"/>
    <w:rsid w:val="000712EE"/>
    <w:rsid w:val="00074235"/>
    <w:rsid w:val="0007452A"/>
    <w:rsid w:val="000877DD"/>
    <w:rsid w:val="00090CFA"/>
    <w:rsid w:val="00093871"/>
    <w:rsid w:val="00097267"/>
    <w:rsid w:val="000A1678"/>
    <w:rsid w:val="000A6394"/>
    <w:rsid w:val="000B6DCC"/>
    <w:rsid w:val="000B7FED"/>
    <w:rsid w:val="000C038A"/>
    <w:rsid w:val="000C3EBE"/>
    <w:rsid w:val="000C5F48"/>
    <w:rsid w:val="000C6598"/>
    <w:rsid w:val="000D1C7C"/>
    <w:rsid w:val="000D3407"/>
    <w:rsid w:val="000D44B3"/>
    <w:rsid w:val="000D5132"/>
    <w:rsid w:val="000F4DED"/>
    <w:rsid w:val="001066B8"/>
    <w:rsid w:val="001070B6"/>
    <w:rsid w:val="00111544"/>
    <w:rsid w:val="0011307D"/>
    <w:rsid w:val="00115467"/>
    <w:rsid w:val="001238ED"/>
    <w:rsid w:val="00123E54"/>
    <w:rsid w:val="00132DE1"/>
    <w:rsid w:val="00143267"/>
    <w:rsid w:val="00143585"/>
    <w:rsid w:val="00145D43"/>
    <w:rsid w:val="001461EC"/>
    <w:rsid w:val="001551CF"/>
    <w:rsid w:val="00156350"/>
    <w:rsid w:val="00157E68"/>
    <w:rsid w:val="00163B91"/>
    <w:rsid w:val="00174EF8"/>
    <w:rsid w:val="00192C46"/>
    <w:rsid w:val="001A08B3"/>
    <w:rsid w:val="001A44DD"/>
    <w:rsid w:val="001A5E3F"/>
    <w:rsid w:val="001A7B60"/>
    <w:rsid w:val="001B196B"/>
    <w:rsid w:val="001B4791"/>
    <w:rsid w:val="001B52F0"/>
    <w:rsid w:val="001B7A65"/>
    <w:rsid w:val="001C5D17"/>
    <w:rsid w:val="001D033C"/>
    <w:rsid w:val="001E0625"/>
    <w:rsid w:val="001E41F3"/>
    <w:rsid w:val="001E5F64"/>
    <w:rsid w:val="001F5612"/>
    <w:rsid w:val="00213BCA"/>
    <w:rsid w:val="0021507F"/>
    <w:rsid w:val="00222320"/>
    <w:rsid w:val="002230C1"/>
    <w:rsid w:val="0024104F"/>
    <w:rsid w:val="002437F7"/>
    <w:rsid w:val="002448E2"/>
    <w:rsid w:val="0026004D"/>
    <w:rsid w:val="002640DD"/>
    <w:rsid w:val="00275D12"/>
    <w:rsid w:val="002803AF"/>
    <w:rsid w:val="00284FEB"/>
    <w:rsid w:val="002860C4"/>
    <w:rsid w:val="002934E5"/>
    <w:rsid w:val="00295DB0"/>
    <w:rsid w:val="002A63C2"/>
    <w:rsid w:val="002A6CA0"/>
    <w:rsid w:val="002B1271"/>
    <w:rsid w:val="002B452E"/>
    <w:rsid w:val="002B5741"/>
    <w:rsid w:val="002C00E0"/>
    <w:rsid w:val="002D6387"/>
    <w:rsid w:val="002E472E"/>
    <w:rsid w:val="0030025D"/>
    <w:rsid w:val="00300AC8"/>
    <w:rsid w:val="00305409"/>
    <w:rsid w:val="0030697B"/>
    <w:rsid w:val="00311C45"/>
    <w:rsid w:val="00312325"/>
    <w:rsid w:val="003160FE"/>
    <w:rsid w:val="003234EF"/>
    <w:rsid w:val="003550AB"/>
    <w:rsid w:val="003609EF"/>
    <w:rsid w:val="00361D94"/>
    <w:rsid w:val="0036231A"/>
    <w:rsid w:val="0036638B"/>
    <w:rsid w:val="00370B8F"/>
    <w:rsid w:val="00373397"/>
    <w:rsid w:val="00374DD4"/>
    <w:rsid w:val="00380E1F"/>
    <w:rsid w:val="0038558E"/>
    <w:rsid w:val="003A4F31"/>
    <w:rsid w:val="003B32EE"/>
    <w:rsid w:val="003B6CE4"/>
    <w:rsid w:val="003C0A15"/>
    <w:rsid w:val="003D1178"/>
    <w:rsid w:val="003D3126"/>
    <w:rsid w:val="003E1A36"/>
    <w:rsid w:val="003E322C"/>
    <w:rsid w:val="003E331A"/>
    <w:rsid w:val="003E4627"/>
    <w:rsid w:val="003F17F8"/>
    <w:rsid w:val="004038B1"/>
    <w:rsid w:val="004057EF"/>
    <w:rsid w:val="004059BB"/>
    <w:rsid w:val="00407CF7"/>
    <w:rsid w:val="00410371"/>
    <w:rsid w:val="00415A28"/>
    <w:rsid w:val="0041632C"/>
    <w:rsid w:val="00422135"/>
    <w:rsid w:val="004242F1"/>
    <w:rsid w:val="00453FC3"/>
    <w:rsid w:val="00456ADD"/>
    <w:rsid w:val="0047225E"/>
    <w:rsid w:val="00491083"/>
    <w:rsid w:val="004A1C49"/>
    <w:rsid w:val="004B1346"/>
    <w:rsid w:val="004B3A47"/>
    <w:rsid w:val="004B75B7"/>
    <w:rsid w:val="004C0655"/>
    <w:rsid w:val="004C402C"/>
    <w:rsid w:val="004C40F6"/>
    <w:rsid w:val="004C7CE2"/>
    <w:rsid w:val="004D6E0C"/>
    <w:rsid w:val="004E197D"/>
    <w:rsid w:val="004E4A1E"/>
    <w:rsid w:val="004F0A77"/>
    <w:rsid w:val="004F342E"/>
    <w:rsid w:val="004F5489"/>
    <w:rsid w:val="0051016C"/>
    <w:rsid w:val="00512F96"/>
    <w:rsid w:val="005141D9"/>
    <w:rsid w:val="0051580D"/>
    <w:rsid w:val="0051640D"/>
    <w:rsid w:val="00520CB2"/>
    <w:rsid w:val="00527F62"/>
    <w:rsid w:val="005308D3"/>
    <w:rsid w:val="00536BEA"/>
    <w:rsid w:val="00540A5D"/>
    <w:rsid w:val="005416A5"/>
    <w:rsid w:val="00547111"/>
    <w:rsid w:val="00550920"/>
    <w:rsid w:val="00565008"/>
    <w:rsid w:val="00566F50"/>
    <w:rsid w:val="00580039"/>
    <w:rsid w:val="00580341"/>
    <w:rsid w:val="005822C5"/>
    <w:rsid w:val="00582ED7"/>
    <w:rsid w:val="00583857"/>
    <w:rsid w:val="00592D74"/>
    <w:rsid w:val="00593444"/>
    <w:rsid w:val="00595265"/>
    <w:rsid w:val="00597E61"/>
    <w:rsid w:val="005A5BD0"/>
    <w:rsid w:val="005A6B90"/>
    <w:rsid w:val="005B1859"/>
    <w:rsid w:val="005B4530"/>
    <w:rsid w:val="005C2220"/>
    <w:rsid w:val="005D2C9D"/>
    <w:rsid w:val="005E29BA"/>
    <w:rsid w:val="005E2C44"/>
    <w:rsid w:val="005F1365"/>
    <w:rsid w:val="005F226E"/>
    <w:rsid w:val="00601018"/>
    <w:rsid w:val="00602DF3"/>
    <w:rsid w:val="006033BD"/>
    <w:rsid w:val="0061728C"/>
    <w:rsid w:val="00621188"/>
    <w:rsid w:val="006257ED"/>
    <w:rsid w:val="00633377"/>
    <w:rsid w:val="006400EE"/>
    <w:rsid w:val="0064053B"/>
    <w:rsid w:val="00641978"/>
    <w:rsid w:val="00653DE4"/>
    <w:rsid w:val="00660355"/>
    <w:rsid w:val="0066465F"/>
    <w:rsid w:val="00665C47"/>
    <w:rsid w:val="00681D12"/>
    <w:rsid w:val="00682755"/>
    <w:rsid w:val="006838AC"/>
    <w:rsid w:val="00683B50"/>
    <w:rsid w:val="00691DF3"/>
    <w:rsid w:val="00691E86"/>
    <w:rsid w:val="00695808"/>
    <w:rsid w:val="006A492C"/>
    <w:rsid w:val="006A7F7A"/>
    <w:rsid w:val="006B17E3"/>
    <w:rsid w:val="006B29D3"/>
    <w:rsid w:val="006B46FB"/>
    <w:rsid w:val="006C26C0"/>
    <w:rsid w:val="006D5606"/>
    <w:rsid w:val="006D5ECF"/>
    <w:rsid w:val="006E21FB"/>
    <w:rsid w:val="006F1D0F"/>
    <w:rsid w:val="006F366C"/>
    <w:rsid w:val="006F53F7"/>
    <w:rsid w:val="006F5EE1"/>
    <w:rsid w:val="006F7D5E"/>
    <w:rsid w:val="00704E14"/>
    <w:rsid w:val="007052E6"/>
    <w:rsid w:val="00715F78"/>
    <w:rsid w:val="00741AE0"/>
    <w:rsid w:val="00743508"/>
    <w:rsid w:val="00744F42"/>
    <w:rsid w:val="00746EE2"/>
    <w:rsid w:val="007626A5"/>
    <w:rsid w:val="00763C5D"/>
    <w:rsid w:val="007673F5"/>
    <w:rsid w:val="00781536"/>
    <w:rsid w:val="00782006"/>
    <w:rsid w:val="0078259C"/>
    <w:rsid w:val="00792342"/>
    <w:rsid w:val="007977A8"/>
    <w:rsid w:val="007A25DC"/>
    <w:rsid w:val="007B2FBF"/>
    <w:rsid w:val="007B512A"/>
    <w:rsid w:val="007C2097"/>
    <w:rsid w:val="007C2755"/>
    <w:rsid w:val="007C4BC1"/>
    <w:rsid w:val="007C54E4"/>
    <w:rsid w:val="007C5843"/>
    <w:rsid w:val="007D6A07"/>
    <w:rsid w:val="007F6FBE"/>
    <w:rsid w:val="007F7259"/>
    <w:rsid w:val="008040A8"/>
    <w:rsid w:val="00806990"/>
    <w:rsid w:val="00811700"/>
    <w:rsid w:val="0081739D"/>
    <w:rsid w:val="00823EAA"/>
    <w:rsid w:val="00827228"/>
    <w:rsid w:val="008279FA"/>
    <w:rsid w:val="008322D3"/>
    <w:rsid w:val="008465A9"/>
    <w:rsid w:val="00854EB1"/>
    <w:rsid w:val="00861B13"/>
    <w:rsid w:val="008626E7"/>
    <w:rsid w:val="008662B1"/>
    <w:rsid w:val="00870EE7"/>
    <w:rsid w:val="008770C0"/>
    <w:rsid w:val="008863B9"/>
    <w:rsid w:val="008A45A6"/>
    <w:rsid w:val="008C1EDF"/>
    <w:rsid w:val="008D3CCC"/>
    <w:rsid w:val="008D6883"/>
    <w:rsid w:val="008E1B09"/>
    <w:rsid w:val="008E4B68"/>
    <w:rsid w:val="008E5651"/>
    <w:rsid w:val="008F1832"/>
    <w:rsid w:val="008F3789"/>
    <w:rsid w:val="008F60E7"/>
    <w:rsid w:val="008F686C"/>
    <w:rsid w:val="009148DE"/>
    <w:rsid w:val="0092434E"/>
    <w:rsid w:val="009335B4"/>
    <w:rsid w:val="00933DFA"/>
    <w:rsid w:val="00941E30"/>
    <w:rsid w:val="00942951"/>
    <w:rsid w:val="00942A0F"/>
    <w:rsid w:val="009440C1"/>
    <w:rsid w:val="009510F5"/>
    <w:rsid w:val="00953866"/>
    <w:rsid w:val="009601E2"/>
    <w:rsid w:val="009642D5"/>
    <w:rsid w:val="009713FD"/>
    <w:rsid w:val="00972D1A"/>
    <w:rsid w:val="009777D9"/>
    <w:rsid w:val="00980B1E"/>
    <w:rsid w:val="00986D0F"/>
    <w:rsid w:val="00991B88"/>
    <w:rsid w:val="0099304D"/>
    <w:rsid w:val="009A40D9"/>
    <w:rsid w:val="009A5753"/>
    <w:rsid w:val="009A579D"/>
    <w:rsid w:val="009A5A95"/>
    <w:rsid w:val="009B47E0"/>
    <w:rsid w:val="009B6344"/>
    <w:rsid w:val="009B7BD8"/>
    <w:rsid w:val="009C281C"/>
    <w:rsid w:val="009C6DC0"/>
    <w:rsid w:val="009C7AC8"/>
    <w:rsid w:val="009D29A1"/>
    <w:rsid w:val="009D3C49"/>
    <w:rsid w:val="009E3297"/>
    <w:rsid w:val="009F4DC9"/>
    <w:rsid w:val="009F734F"/>
    <w:rsid w:val="009F749B"/>
    <w:rsid w:val="00A0289A"/>
    <w:rsid w:val="00A1484C"/>
    <w:rsid w:val="00A246B6"/>
    <w:rsid w:val="00A32E22"/>
    <w:rsid w:val="00A47E70"/>
    <w:rsid w:val="00A50CF0"/>
    <w:rsid w:val="00A523DB"/>
    <w:rsid w:val="00A55C66"/>
    <w:rsid w:val="00A62463"/>
    <w:rsid w:val="00A66B39"/>
    <w:rsid w:val="00A67EA6"/>
    <w:rsid w:val="00A7671C"/>
    <w:rsid w:val="00A80994"/>
    <w:rsid w:val="00A824B1"/>
    <w:rsid w:val="00A958C1"/>
    <w:rsid w:val="00A97384"/>
    <w:rsid w:val="00A97BF9"/>
    <w:rsid w:val="00AA1719"/>
    <w:rsid w:val="00AA2CBC"/>
    <w:rsid w:val="00AB13E9"/>
    <w:rsid w:val="00AC5820"/>
    <w:rsid w:val="00AD1CD8"/>
    <w:rsid w:val="00AE1449"/>
    <w:rsid w:val="00AE2D59"/>
    <w:rsid w:val="00AE5FE9"/>
    <w:rsid w:val="00AF1054"/>
    <w:rsid w:val="00AF7F4E"/>
    <w:rsid w:val="00B1715C"/>
    <w:rsid w:val="00B1759F"/>
    <w:rsid w:val="00B258BB"/>
    <w:rsid w:val="00B37D1D"/>
    <w:rsid w:val="00B55D28"/>
    <w:rsid w:val="00B56F15"/>
    <w:rsid w:val="00B67B97"/>
    <w:rsid w:val="00B7017C"/>
    <w:rsid w:val="00B732FE"/>
    <w:rsid w:val="00B76E39"/>
    <w:rsid w:val="00B83E4D"/>
    <w:rsid w:val="00B8422A"/>
    <w:rsid w:val="00B859BE"/>
    <w:rsid w:val="00B90DF2"/>
    <w:rsid w:val="00B968C8"/>
    <w:rsid w:val="00B97410"/>
    <w:rsid w:val="00BA3EC5"/>
    <w:rsid w:val="00BA508B"/>
    <w:rsid w:val="00BA51D9"/>
    <w:rsid w:val="00BA561A"/>
    <w:rsid w:val="00BB0F61"/>
    <w:rsid w:val="00BB5DFC"/>
    <w:rsid w:val="00BC3906"/>
    <w:rsid w:val="00BC6CF4"/>
    <w:rsid w:val="00BC6D4E"/>
    <w:rsid w:val="00BD279D"/>
    <w:rsid w:val="00BD283F"/>
    <w:rsid w:val="00BD2A79"/>
    <w:rsid w:val="00BD6B5A"/>
    <w:rsid w:val="00BD6BB8"/>
    <w:rsid w:val="00BE3E08"/>
    <w:rsid w:val="00BF2000"/>
    <w:rsid w:val="00BF5A10"/>
    <w:rsid w:val="00C02FCE"/>
    <w:rsid w:val="00C141EA"/>
    <w:rsid w:val="00C1478E"/>
    <w:rsid w:val="00C20692"/>
    <w:rsid w:val="00C2161D"/>
    <w:rsid w:val="00C23865"/>
    <w:rsid w:val="00C3432D"/>
    <w:rsid w:val="00C42D64"/>
    <w:rsid w:val="00C442FC"/>
    <w:rsid w:val="00C62D2A"/>
    <w:rsid w:val="00C66BA2"/>
    <w:rsid w:val="00C6757A"/>
    <w:rsid w:val="00C73E1D"/>
    <w:rsid w:val="00C829E4"/>
    <w:rsid w:val="00C870F6"/>
    <w:rsid w:val="00C872EA"/>
    <w:rsid w:val="00C920EC"/>
    <w:rsid w:val="00C922FE"/>
    <w:rsid w:val="00C92360"/>
    <w:rsid w:val="00C9360D"/>
    <w:rsid w:val="00C9389B"/>
    <w:rsid w:val="00C95985"/>
    <w:rsid w:val="00CA05BE"/>
    <w:rsid w:val="00CA0D25"/>
    <w:rsid w:val="00CA414B"/>
    <w:rsid w:val="00CA76B2"/>
    <w:rsid w:val="00CB01C2"/>
    <w:rsid w:val="00CB4386"/>
    <w:rsid w:val="00CB734C"/>
    <w:rsid w:val="00CB7D1D"/>
    <w:rsid w:val="00CC16D2"/>
    <w:rsid w:val="00CC5026"/>
    <w:rsid w:val="00CC68D0"/>
    <w:rsid w:val="00CD7E94"/>
    <w:rsid w:val="00CE2758"/>
    <w:rsid w:val="00CE6421"/>
    <w:rsid w:val="00CF3952"/>
    <w:rsid w:val="00D01898"/>
    <w:rsid w:val="00D03F9A"/>
    <w:rsid w:val="00D06D51"/>
    <w:rsid w:val="00D24991"/>
    <w:rsid w:val="00D30157"/>
    <w:rsid w:val="00D30624"/>
    <w:rsid w:val="00D432AB"/>
    <w:rsid w:val="00D45C1F"/>
    <w:rsid w:val="00D45ED8"/>
    <w:rsid w:val="00D50255"/>
    <w:rsid w:val="00D523FA"/>
    <w:rsid w:val="00D66520"/>
    <w:rsid w:val="00D836B4"/>
    <w:rsid w:val="00D8414B"/>
    <w:rsid w:val="00D84AE9"/>
    <w:rsid w:val="00DB24F4"/>
    <w:rsid w:val="00DB7DB9"/>
    <w:rsid w:val="00DC4BD4"/>
    <w:rsid w:val="00DD2872"/>
    <w:rsid w:val="00DD65D5"/>
    <w:rsid w:val="00DD7BF5"/>
    <w:rsid w:val="00DE26B7"/>
    <w:rsid w:val="00DE34CF"/>
    <w:rsid w:val="00E10B60"/>
    <w:rsid w:val="00E13494"/>
    <w:rsid w:val="00E13F3D"/>
    <w:rsid w:val="00E23CC3"/>
    <w:rsid w:val="00E2793B"/>
    <w:rsid w:val="00E27AE9"/>
    <w:rsid w:val="00E30935"/>
    <w:rsid w:val="00E34898"/>
    <w:rsid w:val="00E36AF7"/>
    <w:rsid w:val="00E6148F"/>
    <w:rsid w:val="00E6750F"/>
    <w:rsid w:val="00E71F5F"/>
    <w:rsid w:val="00E77EF8"/>
    <w:rsid w:val="00E846C2"/>
    <w:rsid w:val="00E871DE"/>
    <w:rsid w:val="00E91DA5"/>
    <w:rsid w:val="00EB09B7"/>
    <w:rsid w:val="00EC3307"/>
    <w:rsid w:val="00ED0FFE"/>
    <w:rsid w:val="00EE61F5"/>
    <w:rsid w:val="00EE6E48"/>
    <w:rsid w:val="00EE7D7C"/>
    <w:rsid w:val="00EF7A6C"/>
    <w:rsid w:val="00F071A2"/>
    <w:rsid w:val="00F12DFB"/>
    <w:rsid w:val="00F156E7"/>
    <w:rsid w:val="00F17DD2"/>
    <w:rsid w:val="00F206F2"/>
    <w:rsid w:val="00F2216E"/>
    <w:rsid w:val="00F23A30"/>
    <w:rsid w:val="00F25D98"/>
    <w:rsid w:val="00F2761F"/>
    <w:rsid w:val="00F300FB"/>
    <w:rsid w:val="00F30E60"/>
    <w:rsid w:val="00F406F3"/>
    <w:rsid w:val="00F442B2"/>
    <w:rsid w:val="00F6152D"/>
    <w:rsid w:val="00F65E11"/>
    <w:rsid w:val="00F75C8C"/>
    <w:rsid w:val="00F75CA2"/>
    <w:rsid w:val="00F8107C"/>
    <w:rsid w:val="00F96CE0"/>
    <w:rsid w:val="00F97F8F"/>
    <w:rsid w:val="00FA677C"/>
    <w:rsid w:val="00FB24AD"/>
    <w:rsid w:val="00FB495C"/>
    <w:rsid w:val="00FB4B1D"/>
    <w:rsid w:val="00FB6386"/>
    <w:rsid w:val="00FC3A49"/>
    <w:rsid w:val="00FC456A"/>
    <w:rsid w:val="00FD725C"/>
    <w:rsid w:val="00FF69FF"/>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2"/>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2">
    <w:name w:val="标题 5 字符2"/>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12">
    <w:name w:val="未处理的提及1"/>
    <w:uiPriority w:val="99"/>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3">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691DF3"/>
    <w:pPr>
      <w:spacing w:before="100" w:beforeAutospacing="1" w:after="100" w:afterAutospacing="1"/>
    </w:pPr>
    <w:rPr>
      <w:rFonts w:ascii="宋体" w:hAnsi="宋体" w:cs="宋体"/>
      <w:sz w:val="24"/>
      <w:szCs w:val="24"/>
      <w:lang w:eastAsia="zh-CN"/>
    </w:rPr>
  </w:style>
  <w:style w:type="character" w:styleId="affffb">
    <w:name w:val="Emphasis"/>
    <w:qFormat/>
    <w:rsid w:val="00691DF3"/>
    <w:rPr>
      <w:i/>
      <w:iCs/>
    </w:rPr>
  </w:style>
  <w:style w:type="paragraph" w:customStyle="1" w:styleId="tal0">
    <w:name w:val="tal"/>
    <w:basedOn w:val="a"/>
    <w:rsid w:val="00691DF3"/>
    <w:pPr>
      <w:spacing w:before="100" w:beforeAutospacing="1" w:after="100" w:afterAutospacing="1"/>
    </w:pPr>
    <w:rPr>
      <w:rFonts w:ascii="宋体" w:hAnsi="宋体" w:cs="宋体"/>
      <w:sz w:val="24"/>
      <w:szCs w:val="24"/>
      <w:lang w:eastAsia="zh-CN"/>
    </w:rPr>
  </w:style>
  <w:style w:type="character" w:customStyle="1" w:styleId="56">
    <w:name w:val="标题 5 字符"/>
    <w:rsid w:val="00691DF3"/>
    <w:rPr>
      <w:rFonts w:ascii="Arial" w:hAnsi="Arial"/>
      <w:sz w:val="22"/>
      <w:lang w:val="en-GB" w:eastAsia="en-US"/>
    </w:rPr>
  </w:style>
  <w:style w:type="character" w:customStyle="1" w:styleId="1Char1">
    <w:name w:val="标题 1 Char1"/>
    <w:rsid w:val="00691DF3"/>
    <w:rPr>
      <w:rFonts w:ascii="Arial" w:hAnsi="Arial"/>
      <w:sz w:val="36"/>
      <w:lang w:eastAsia="en-US"/>
    </w:rPr>
  </w:style>
  <w:style w:type="character" w:customStyle="1" w:styleId="abstractlabel">
    <w:name w:val="abstractlabel"/>
    <w:rsid w:val="00691DF3"/>
  </w:style>
  <w:style w:type="character" w:customStyle="1" w:styleId="5Char1">
    <w:name w:val="标题 5 Char1"/>
    <w:rsid w:val="00691DF3"/>
    <w:rPr>
      <w:rFonts w:ascii="Arial" w:hAnsi="Arial"/>
      <w:sz w:val="22"/>
      <w:lang w:val="en-GB" w:eastAsia="en-US"/>
    </w:rPr>
  </w:style>
  <w:style w:type="numbering" w:customStyle="1" w:styleId="NoList1">
    <w:name w:val="No List1"/>
    <w:next w:val="a2"/>
    <w:uiPriority w:val="99"/>
    <w:semiHidden/>
    <w:rsid w:val="00691DF3"/>
  </w:style>
  <w:style w:type="character" w:customStyle="1" w:styleId="apple-converted-space">
    <w:name w:val="apple-converted-space"/>
    <w:rsid w:val="00691DF3"/>
  </w:style>
  <w:style w:type="numbering" w:customStyle="1" w:styleId="NoList2">
    <w:name w:val="No List2"/>
    <w:next w:val="a2"/>
    <w:uiPriority w:val="99"/>
    <w:semiHidden/>
    <w:rsid w:val="00691DF3"/>
  </w:style>
  <w:style w:type="numbering" w:customStyle="1" w:styleId="NoList3">
    <w:name w:val="No List3"/>
    <w:next w:val="a2"/>
    <w:uiPriority w:val="99"/>
    <w:semiHidden/>
    <w:rsid w:val="00691DF3"/>
  </w:style>
  <w:style w:type="character" w:customStyle="1" w:styleId="EXChar">
    <w:name w:val="EX Char"/>
    <w:rsid w:val="00691DF3"/>
    <w:rPr>
      <w:rFonts w:ascii="Times New Roman" w:hAnsi="Times New Roman"/>
      <w:lang w:val="en-GB"/>
    </w:rPr>
  </w:style>
  <w:style w:type="numbering" w:customStyle="1" w:styleId="NoList4">
    <w:name w:val="No List4"/>
    <w:next w:val="a2"/>
    <w:uiPriority w:val="99"/>
    <w:semiHidden/>
    <w:unhideWhenUsed/>
    <w:rsid w:val="00691DF3"/>
  </w:style>
  <w:style w:type="numbering" w:customStyle="1" w:styleId="NoList5">
    <w:name w:val="No List5"/>
    <w:next w:val="a2"/>
    <w:uiPriority w:val="99"/>
    <w:semiHidden/>
    <w:rsid w:val="00691DF3"/>
  </w:style>
  <w:style w:type="numbering" w:customStyle="1" w:styleId="NoList6">
    <w:name w:val="No List6"/>
    <w:next w:val="a2"/>
    <w:uiPriority w:val="99"/>
    <w:semiHidden/>
    <w:rsid w:val="00691DF3"/>
  </w:style>
  <w:style w:type="numbering" w:customStyle="1" w:styleId="NoList7">
    <w:name w:val="No List7"/>
    <w:next w:val="a2"/>
    <w:uiPriority w:val="99"/>
    <w:semiHidden/>
    <w:rsid w:val="00691DF3"/>
  </w:style>
  <w:style w:type="character" w:customStyle="1" w:styleId="opdict3font24">
    <w:name w:val="op_dict3_font24"/>
    <w:rsid w:val="00691DF3"/>
  </w:style>
  <w:style w:type="character" w:customStyle="1" w:styleId="st1">
    <w:name w:val="st1"/>
    <w:rsid w:val="00691DF3"/>
  </w:style>
  <w:style w:type="character" w:customStyle="1" w:styleId="HTTPMethod">
    <w:name w:val="HTTP Method"/>
    <w:uiPriority w:val="1"/>
    <w:qFormat/>
    <w:rsid w:val="00691DF3"/>
    <w:rPr>
      <w:rFonts w:ascii="Courier New" w:hAnsi="Courier New"/>
      <w:i w:val="0"/>
      <w:sz w:val="18"/>
    </w:rPr>
  </w:style>
  <w:style w:type="character" w:customStyle="1" w:styleId="Code">
    <w:name w:val="Code"/>
    <w:uiPriority w:val="1"/>
    <w:qFormat/>
    <w:rsid w:val="00691DF3"/>
    <w:rPr>
      <w:rFonts w:ascii="Arial" w:hAnsi="Arial"/>
      <w:i/>
      <w:sz w:val="18"/>
      <w:bdr w:val="none" w:sz="0" w:space="0" w:color="auto"/>
      <w:shd w:val="clear" w:color="auto" w:fill="auto"/>
    </w:rPr>
  </w:style>
  <w:style w:type="character" w:customStyle="1" w:styleId="HTTPHeader">
    <w:name w:val="HTTP Header"/>
    <w:uiPriority w:val="1"/>
    <w:qFormat/>
    <w:rsid w:val="00691DF3"/>
    <w:rPr>
      <w:rFonts w:ascii="Courier New" w:hAnsi="Courier New"/>
      <w:spacing w:val="-5"/>
      <w:sz w:val="18"/>
    </w:rPr>
  </w:style>
  <w:style w:type="character" w:customStyle="1" w:styleId="HTTPResponse">
    <w:name w:val="HTTP Response"/>
    <w:uiPriority w:val="1"/>
    <w:qFormat/>
    <w:rsid w:val="00691DF3"/>
    <w:rPr>
      <w:rFonts w:ascii="Arial" w:hAnsi="Arial" w:cs="Courier New"/>
      <w:i/>
      <w:sz w:val="18"/>
      <w:lang w:val="en-US"/>
    </w:rPr>
  </w:style>
  <w:style w:type="character" w:customStyle="1" w:styleId="Codechar">
    <w:name w:val="Code (char)"/>
    <w:uiPriority w:val="1"/>
    <w:qFormat/>
    <w:rsid w:val="00691DF3"/>
    <w:rPr>
      <w:rFonts w:ascii="Arial" w:hAnsi="Arial" w:cs="Arial"/>
      <w:i/>
      <w:iCs/>
      <w:sz w:val="18"/>
      <w:szCs w:val="18"/>
    </w:rPr>
  </w:style>
  <w:style w:type="paragraph" w:customStyle="1" w:styleId="TALcontinuation">
    <w:name w:val="TAL continuation"/>
    <w:basedOn w:val="TAL"/>
    <w:link w:val="TALcontinuationChar"/>
    <w:qFormat/>
    <w:rsid w:val="00691DF3"/>
    <w:pPr>
      <w:spacing w:before="40"/>
    </w:pPr>
    <w:rPr>
      <w:rFonts w:eastAsia="Times New Roman"/>
    </w:rPr>
  </w:style>
  <w:style w:type="character" w:customStyle="1" w:styleId="TALcontinuationChar">
    <w:name w:val="TAL continuation Char"/>
    <w:link w:val="TALcontinuation"/>
    <w:rsid w:val="00691DF3"/>
    <w:rPr>
      <w:rFonts w:ascii="Arial" w:eastAsia="Times New Roman" w:hAnsi="Arial"/>
      <w:sz w:val="18"/>
      <w:lang w:val="en-GB" w:eastAsia="en-US"/>
    </w:rPr>
  </w:style>
  <w:style w:type="character" w:customStyle="1" w:styleId="ui-provider">
    <w:name w:val="ui-provider"/>
    <w:rsid w:val="00017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0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7722E-D4F2-405B-93D3-FFB4827C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756</TotalTime>
  <Pages>13</Pages>
  <Words>4449</Words>
  <Characters>25364</Characters>
  <Application>Microsoft Office Word</Application>
  <DocSecurity>0</DocSecurity>
  <Lines>211</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29754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325</cp:revision>
  <cp:lastPrinted>1899-12-31T23:00:00Z</cp:lastPrinted>
  <dcterms:created xsi:type="dcterms:W3CDTF">2020-02-03T08:32:00Z</dcterms:created>
  <dcterms:modified xsi:type="dcterms:W3CDTF">2023-10-10T15:39:00Z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(3)+GXaYcej1FLQ8PqNbL/LKtKMuxwwR1XNlqW632xs0Pgz550ogeHs+UE03z0VcbxaFEt25req
de2xp25YL/CCgvpFlDTgMGmPTkIQUxRozO0tIpViLCGIiiSfEE1YvNhuVME9VCap6WhzsYh8
UwOOT6ZymL1XrarUJ8RHyoSuCOA0UIxPFzQ0eb/ZQvu1HxHTQxVY8qAm62muR93qKNRwI6z2
Mz4XMa+opAOrYbV+Jv</vt:lpwstr>
  </property>
  <property fmtid="{D5CDD505-2E9C-101B-9397-08002B2CF9AE}" pid="22" name="_2015_ms_pID_7253431">
    <vt:lpwstr>x17O1aZN8vGyzPTsKXkBME+n1f9YKoK1T8rsGhYbriDIdvjoUcquH0
ECTBsUHt5Zel/amoXrWX0d/KkkaVvLZapLh71po56+TN2fpUb7Sz5NPG3b7cl6Abu76oBOaz
5FcEIlmIFLa7aY2vOWllQsMTzk5R0QByXvDP8LXbg5knZvwv/mM2v3F0zPrwmuJBNF9aetJR
2pSFRk6lI7syB8WpAPS8drUTYWKNmA+debJD</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KpCACfWUe0HbN5kX6xzehw4=</vt:lpwstr>
  </property>
</Properties>
</file>