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153235E8"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B2142">
        <w:rPr>
          <w:b/>
          <w:noProof/>
          <w:sz w:val="28"/>
        </w:rPr>
        <w:t>060</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4144F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4144F2">
            <w:pPr>
              <w:pStyle w:val="CRCoverPage"/>
              <w:spacing w:after="0"/>
              <w:jc w:val="right"/>
              <w:rPr>
                <w:i/>
                <w:noProof/>
              </w:rPr>
            </w:pPr>
            <w:r>
              <w:rPr>
                <w:i/>
                <w:noProof/>
                <w:sz w:val="14"/>
              </w:rPr>
              <w:t>CR-Form-v12.2</w:t>
            </w:r>
          </w:p>
        </w:tc>
      </w:tr>
      <w:tr w:rsidR="00C20692" w14:paraId="68F7BA34" w14:textId="77777777" w:rsidTr="004144F2">
        <w:tc>
          <w:tcPr>
            <w:tcW w:w="9641" w:type="dxa"/>
            <w:gridSpan w:val="9"/>
            <w:tcBorders>
              <w:left w:val="single" w:sz="4" w:space="0" w:color="auto"/>
              <w:right w:val="single" w:sz="4" w:space="0" w:color="auto"/>
            </w:tcBorders>
          </w:tcPr>
          <w:p w14:paraId="1756689B" w14:textId="77777777" w:rsidR="00C20692" w:rsidRDefault="00C20692" w:rsidP="004144F2">
            <w:pPr>
              <w:pStyle w:val="CRCoverPage"/>
              <w:spacing w:after="0"/>
              <w:jc w:val="center"/>
              <w:rPr>
                <w:noProof/>
              </w:rPr>
            </w:pPr>
            <w:r>
              <w:rPr>
                <w:b/>
                <w:noProof/>
                <w:sz w:val="32"/>
              </w:rPr>
              <w:t>CHANGE REQUEST</w:t>
            </w:r>
          </w:p>
        </w:tc>
      </w:tr>
      <w:tr w:rsidR="00C20692" w14:paraId="19B9143E" w14:textId="77777777" w:rsidTr="004144F2">
        <w:tc>
          <w:tcPr>
            <w:tcW w:w="9641" w:type="dxa"/>
            <w:gridSpan w:val="9"/>
            <w:tcBorders>
              <w:left w:val="single" w:sz="4" w:space="0" w:color="auto"/>
              <w:right w:val="single" w:sz="4" w:space="0" w:color="auto"/>
            </w:tcBorders>
          </w:tcPr>
          <w:p w14:paraId="02AF4A11" w14:textId="77777777" w:rsidR="00C20692" w:rsidRDefault="00C20692" w:rsidP="004144F2">
            <w:pPr>
              <w:pStyle w:val="CRCoverPage"/>
              <w:spacing w:after="0"/>
              <w:rPr>
                <w:noProof/>
                <w:sz w:val="8"/>
                <w:szCs w:val="8"/>
              </w:rPr>
            </w:pPr>
          </w:p>
        </w:tc>
      </w:tr>
      <w:tr w:rsidR="00C20692" w14:paraId="71DD3606" w14:textId="77777777" w:rsidTr="004144F2">
        <w:tc>
          <w:tcPr>
            <w:tcW w:w="142" w:type="dxa"/>
            <w:tcBorders>
              <w:left w:val="single" w:sz="4" w:space="0" w:color="auto"/>
            </w:tcBorders>
          </w:tcPr>
          <w:p w14:paraId="6C4A4C7D" w14:textId="77777777" w:rsidR="00C20692" w:rsidRDefault="00C20692" w:rsidP="004144F2">
            <w:pPr>
              <w:pStyle w:val="CRCoverPage"/>
              <w:spacing w:after="0"/>
              <w:jc w:val="right"/>
              <w:rPr>
                <w:noProof/>
              </w:rPr>
            </w:pPr>
          </w:p>
        </w:tc>
        <w:tc>
          <w:tcPr>
            <w:tcW w:w="1559" w:type="dxa"/>
            <w:shd w:val="pct30" w:color="FFFF00" w:fill="auto"/>
          </w:tcPr>
          <w:p w14:paraId="79655091" w14:textId="3781C12F" w:rsidR="00C20692" w:rsidRPr="00410371" w:rsidRDefault="00C20692" w:rsidP="008924B4">
            <w:pPr>
              <w:pStyle w:val="CRCoverPage"/>
              <w:spacing w:after="0"/>
              <w:jc w:val="right"/>
              <w:rPr>
                <w:b/>
                <w:noProof/>
                <w:sz w:val="28"/>
              </w:rPr>
            </w:pPr>
            <w:r>
              <w:rPr>
                <w:b/>
                <w:noProof/>
                <w:sz w:val="28"/>
              </w:rPr>
              <w:t>29.5</w:t>
            </w:r>
            <w:r w:rsidR="00CB01C2">
              <w:rPr>
                <w:b/>
                <w:noProof/>
                <w:sz w:val="28"/>
              </w:rPr>
              <w:t>0</w:t>
            </w:r>
            <w:r w:rsidR="008924B4">
              <w:rPr>
                <w:b/>
                <w:noProof/>
                <w:sz w:val="28"/>
              </w:rPr>
              <w:t>8</w:t>
            </w:r>
          </w:p>
        </w:tc>
        <w:tc>
          <w:tcPr>
            <w:tcW w:w="709" w:type="dxa"/>
          </w:tcPr>
          <w:p w14:paraId="3ED0BFF0" w14:textId="77777777" w:rsidR="00C20692" w:rsidRPr="003137F3" w:rsidRDefault="00C20692" w:rsidP="004144F2">
            <w:pPr>
              <w:pStyle w:val="CRCoverPage"/>
              <w:spacing w:after="0"/>
              <w:jc w:val="center"/>
              <w:rPr>
                <w:b/>
                <w:noProof/>
                <w:sz w:val="28"/>
              </w:rPr>
            </w:pPr>
            <w:r>
              <w:rPr>
                <w:b/>
                <w:noProof/>
                <w:sz w:val="28"/>
              </w:rPr>
              <w:t>CR</w:t>
            </w:r>
          </w:p>
        </w:tc>
        <w:tc>
          <w:tcPr>
            <w:tcW w:w="1276" w:type="dxa"/>
            <w:shd w:val="pct30" w:color="FFFF00" w:fill="auto"/>
          </w:tcPr>
          <w:p w14:paraId="69603E5D" w14:textId="5BC21FA2" w:rsidR="00C20692" w:rsidRPr="003137F3" w:rsidRDefault="000B2142" w:rsidP="004144F2">
            <w:pPr>
              <w:pStyle w:val="CRCoverPage"/>
              <w:spacing w:after="0"/>
              <w:rPr>
                <w:b/>
                <w:noProof/>
                <w:sz w:val="28"/>
              </w:rPr>
            </w:pPr>
            <w:r w:rsidRPr="000B2142">
              <w:rPr>
                <w:b/>
                <w:noProof/>
                <w:sz w:val="28"/>
              </w:rPr>
              <w:t>0235</w:t>
            </w:r>
          </w:p>
        </w:tc>
        <w:tc>
          <w:tcPr>
            <w:tcW w:w="709" w:type="dxa"/>
          </w:tcPr>
          <w:p w14:paraId="2C45705F" w14:textId="77777777" w:rsidR="00C20692" w:rsidRDefault="00C20692" w:rsidP="004144F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4144F2">
            <w:pPr>
              <w:pStyle w:val="CRCoverPage"/>
              <w:spacing w:after="0"/>
              <w:jc w:val="center"/>
              <w:rPr>
                <w:b/>
                <w:noProof/>
              </w:rPr>
            </w:pPr>
          </w:p>
        </w:tc>
        <w:tc>
          <w:tcPr>
            <w:tcW w:w="2410" w:type="dxa"/>
          </w:tcPr>
          <w:p w14:paraId="0A9BF3B9" w14:textId="77777777" w:rsidR="00C20692" w:rsidRDefault="00C20692" w:rsidP="004144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4144F2">
            <w:pPr>
              <w:pStyle w:val="CRCoverPage"/>
              <w:spacing w:after="0"/>
              <w:rPr>
                <w:noProof/>
              </w:rPr>
            </w:pPr>
          </w:p>
        </w:tc>
      </w:tr>
      <w:tr w:rsidR="00C20692" w14:paraId="7E35F3A9" w14:textId="77777777" w:rsidTr="004144F2">
        <w:tc>
          <w:tcPr>
            <w:tcW w:w="9641" w:type="dxa"/>
            <w:gridSpan w:val="9"/>
            <w:tcBorders>
              <w:left w:val="single" w:sz="4" w:space="0" w:color="auto"/>
              <w:right w:val="single" w:sz="4" w:space="0" w:color="auto"/>
            </w:tcBorders>
          </w:tcPr>
          <w:p w14:paraId="4E6E72C6" w14:textId="77777777" w:rsidR="00C20692" w:rsidRDefault="00C20692" w:rsidP="004144F2">
            <w:pPr>
              <w:pStyle w:val="CRCoverPage"/>
              <w:spacing w:after="0"/>
              <w:rPr>
                <w:noProof/>
              </w:rPr>
            </w:pPr>
          </w:p>
        </w:tc>
      </w:tr>
      <w:tr w:rsidR="00C20692" w14:paraId="637AC203" w14:textId="77777777" w:rsidTr="004144F2">
        <w:tc>
          <w:tcPr>
            <w:tcW w:w="9641" w:type="dxa"/>
            <w:gridSpan w:val="9"/>
            <w:tcBorders>
              <w:top w:val="single" w:sz="4" w:space="0" w:color="auto"/>
            </w:tcBorders>
          </w:tcPr>
          <w:p w14:paraId="76D1A383" w14:textId="77777777" w:rsidR="00C20692" w:rsidRPr="00F25D98" w:rsidRDefault="00C20692" w:rsidP="004144F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4144F2">
        <w:tc>
          <w:tcPr>
            <w:tcW w:w="9641" w:type="dxa"/>
            <w:gridSpan w:val="9"/>
          </w:tcPr>
          <w:p w14:paraId="7771DCCE" w14:textId="77777777" w:rsidR="00C20692" w:rsidRDefault="00C20692" w:rsidP="004144F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4144F2">
        <w:tc>
          <w:tcPr>
            <w:tcW w:w="2835" w:type="dxa"/>
          </w:tcPr>
          <w:p w14:paraId="700B4932" w14:textId="77777777" w:rsidR="00C20692" w:rsidRDefault="00C20692" w:rsidP="004144F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4144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4144F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4144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4144F2">
            <w:pPr>
              <w:pStyle w:val="CRCoverPage"/>
              <w:spacing w:after="0"/>
              <w:jc w:val="center"/>
              <w:rPr>
                <w:b/>
                <w:caps/>
                <w:noProof/>
              </w:rPr>
            </w:pPr>
          </w:p>
        </w:tc>
        <w:tc>
          <w:tcPr>
            <w:tcW w:w="2126" w:type="dxa"/>
          </w:tcPr>
          <w:p w14:paraId="4623B636" w14:textId="77777777" w:rsidR="00C20692" w:rsidRDefault="00C20692" w:rsidP="004144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4144F2">
            <w:pPr>
              <w:pStyle w:val="CRCoverPage"/>
              <w:spacing w:after="0"/>
              <w:jc w:val="center"/>
              <w:rPr>
                <w:b/>
                <w:caps/>
                <w:noProof/>
              </w:rPr>
            </w:pPr>
          </w:p>
        </w:tc>
        <w:tc>
          <w:tcPr>
            <w:tcW w:w="1418" w:type="dxa"/>
            <w:tcBorders>
              <w:left w:val="nil"/>
            </w:tcBorders>
          </w:tcPr>
          <w:p w14:paraId="45F0984C" w14:textId="77777777" w:rsidR="00C20692" w:rsidRDefault="00C20692" w:rsidP="004144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4144F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4144F2">
        <w:tc>
          <w:tcPr>
            <w:tcW w:w="9640" w:type="dxa"/>
            <w:gridSpan w:val="11"/>
          </w:tcPr>
          <w:p w14:paraId="3C99B671" w14:textId="77777777" w:rsidR="00C20692" w:rsidRDefault="00C20692" w:rsidP="004144F2">
            <w:pPr>
              <w:pStyle w:val="CRCoverPage"/>
              <w:spacing w:after="0"/>
              <w:rPr>
                <w:noProof/>
                <w:sz w:val="8"/>
                <w:szCs w:val="8"/>
              </w:rPr>
            </w:pPr>
          </w:p>
        </w:tc>
      </w:tr>
      <w:tr w:rsidR="00C20692" w14:paraId="10B15F2A" w14:textId="77777777" w:rsidTr="004144F2">
        <w:tc>
          <w:tcPr>
            <w:tcW w:w="1843" w:type="dxa"/>
            <w:tcBorders>
              <w:top w:val="single" w:sz="4" w:space="0" w:color="auto"/>
              <w:left w:val="single" w:sz="4" w:space="0" w:color="auto"/>
            </w:tcBorders>
          </w:tcPr>
          <w:p w14:paraId="3BB2DF82" w14:textId="77777777" w:rsidR="00C20692" w:rsidRDefault="00C20692" w:rsidP="004144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5A119D8" w:rsidR="00C20692" w:rsidRDefault="00F547BC" w:rsidP="004144F2">
            <w:pPr>
              <w:pStyle w:val="CRCoverPage"/>
              <w:spacing w:after="0"/>
              <w:ind w:left="100"/>
              <w:rPr>
                <w:noProof/>
                <w:lang w:eastAsia="zh-CN"/>
              </w:rPr>
            </w:pPr>
            <w:r w:rsidRPr="00F547BC">
              <w:rPr>
                <w:noProof/>
                <w:lang w:eastAsia="zh-CN"/>
              </w:rPr>
              <w:t>Collect list of Access Types used for the PDU session from SMF</w:t>
            </w:r>
          </w:p>
        </w:tc>
      </w:tr>
      <w:tr w:rsidR="00C20692" w14:paraId="5FB37902" w14:textId="77777777" w:rsidTr="004144F2">
        <w:tc>
          <w:tcPr>
            <w:tcW w:w="1843" w:type="dxa"/>
            <w:tcBorders>
              <w:left w:val="single" w:sz="4" w:space="0" w:color="auto"/>
            </w:tcBorders>
          </w:tcPr>
          <w:p w14:paraId="7F9C771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4144F2">
            <w:pPr>
              <w:pStyle w:val="CRCoverPage"/>
              <w:spacing w:after="0"/>
              <w:rPr>
                <w:noProof/>
                <w:sz w:val="8"/>
                <w:szCs w:val="8"/>
              </w:rPr>
            </w:pPr>
          </w:p>
        </w:tc>
      </w:tr>
      <w:tr w:rsidR="00C20692" w14:paraId="31950357" w14:textId="77777777" w:rsidTr="004144F2">
        <w:tc>
          <w:tcPr>
            <w:tcW w:w="1843" w:type="dxa"/>
            <w:tcBorders>
              <w:left w:val="single" w:sz="4" w:space="0" w:color="auto"/>
            </w:tcBorders>
          </w:tcPr>
          <w:p w14:paraId="0336277C" w14:textId="77777777" w:rsidR="00C20692" w:rsidRDefault="00C20692" w:rsidP="004144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4144F2">
        <w:tc>
          <w:tcPr>
            <w:tcW w:w="1843" w:type="dxa"/>
            <w:tcBorders>
              <w:left w:val="single" w:sz="4" w:space="0" w:color="auto"/>
            </w:tcBorders>
          </w:tcPr>
          <w:p w14:paraId="3CADF4AD" w14:textId="77777777" w:rsidR="00C20692" w:rsidRDefault="00C20692" w:rsidP="004144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4144F2">
            <w:pPr>
              <w:pStyle w:val="CRCoverPage"/>
              <w:spacing w:after="0"/>
              <w:ind w:left="100"/>
              <w:rPr>
                <w:noProof/>
              </w:rPr>
            </w:pPr>
            <w:r>
              <w:t>CT3</w:t>
            </w:r>
          </w:p>
        </w:tc>
      </w:tr>
      <w:tr w:rsidR="00C20692" w14:paraId="331268C0" w14:textId="77777777" w:rsidTr="004144F2">
        <w:tc>
          <w:tcPr>
            <w:tcW w:w="1843" w:type="dxa"/>
            <w:tcBorders>
              <w:left w:val="single" w:sz="4" w:space="0" w:color="auto"/>
            </w:tcBorders>
          </w:tcPr>
          <w:p w14:paraId="373E103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4144F2">
            <w:pPr>
              <w:pStyle w:val="CRCoverPage"/>
              <w:spacing w:after="0"/>
              <w:rPr>
                <w:noProof/>
                <w:sz w:val="8"/>
                <w:szCs w:val="8"/>
              </w:rPr>
            </w:pPr>
          </w:p>
        </w:tc>
      </w:tr>
      <w:tr w:rsidR="00C20692" w14:paraId="4BBE5A0D" w14:textId="77777777" w:rsidTr="004144F2">
        <w:tc>
          <w:tcPr>
            <w:tcW w:w="1843" w:type="dxa"/>
            <w:tcBorders>
              <w:left w:val="single" w:sz="4" w:space="0" w:color="auto"/>
            </w:tcBorders>
          </w:tcPr>
          <w:p w14:paraId="6449517C" w14:textId="77777777" w:rsidR="00C20692" w:rsidRDefault="00C20692" w:rsidP="004144F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250DF137" w:rsidR="00C20692" w:rsidRDefault="0011307D" w:rsidP="00F547BC">
            <w:pPr>
              <w:pStyle w:val="CRCoverPage"/>
              <w:spacing w:after="0"/>
              <w:ind w:left="100"/>
              <w:rPr>
                <w:noProof/>
                <w:lang w:eastAsia="zh-CN"/>
              </w:rPr>
            </w:pPr>
            <w:r>
              <w:rPr>
                <w:noProof/>
                <w:lang w:eastAsia="zh-CN"/>
              </w:rPr>
              <w:t>eNA_Ph3</w:t>
            </w:r>
          </w:p>
        </w:tc>
        <w:tc>
          <w:tcPr>
            <w:tcW w:w="567" w:type="dxa"/>
            <w:tcBorders>
              <w:left w:val="nil"/>
            </w:tcBorders>
          </w:tcPr>
          <w:p w14:paraId="6E7657AF" w14:textId="77777777" w:rsidR="00C20692" w:rsidRDefault="00C20692" w:rsidP="004144F2">
            <w:pPr>
              <w:pStyle w:val="CRCoverPage"/>
              <w:spacing w:after="0"/>
              <w:ind w:right="100"/>
              <w:rPr>
                <w:noProof/>
              </w:rPr>
            </w:pPr>
          </w:p>
        </w:tc>
        <w:tc>
          <w:tcPr>
            <w:tcW w:w="1417" w:type="dxa"/>
            <w:gridSpan w:val="3"/>
            <w:tcBorders>
              <w:left w:val="nil"/>
            </w:tcBorders>
          </w:tcPr>
          <w:p w14:paraId="4D0ECDE2" w14:textId="77777777" w:rsidR="00C20692" w:rsidRDefault="00C20692" w:rsidP="004144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5F969B3" w:rsidR="00C20692" w:rsidRDefault="00C20692" w:rsidP="00F547BC">
            <w:pPr>
              <w:pStyle w:val="CRCoverPage"/>
              <w:spacing w:after="0"/>
              <w:ind w:left="100"/>
              <w:rPr>
                <w:noProof/>
              </w:rPr>
            </w:pPr>
            <w:r>
              <w:rPr>
                <w:noProof/>
              </w:rPr>
              <w:t>2023-0</w:t>
            </w:r>
            <w:r w:rsidR="00CB01C2">
              <w:rPr>
                <w:noProof/>
              </w:rPr>
              <w:t>9</w:t>
            </w:r>
            <w:r>
              <w:rPr>
                <w:noProof/>
              </w:rPr>
              <w:t>-</w:t>
            </w:r>
            <w:r w:rsidR="00F547BC">
              <w:rPr>
                <w:noProof/>
              </w:rPr>
              <w:t>25</w:t>
            </w:r>
          </w:p>
        </w:tc>
      </w:tr>
      <w:tr w:rsidR="00C20692" w14:paraId="03C2952E" w14:textId="77777777" w:rsidTr="004144F2">
        <w:tc>
          <w:tcPr>
            <w:tcW w:w="1843" w:type="dxa"/>
            <w:tcBorders>
              <w:left w:val="single" w:sz="4" w:space="0" w:color="auto"/>
            </w:tcBorders>
          </w:tcPr>
          <w:p w14:paraId="609172B9" w14:textId="77777777" w:rsidR="00C20692" w:rsidRDefault="00C20692" w:rsidP="004144F2">
            <w:pPr>
              <w:pStyle w:val="CRCoverPage"/>
              <w:spacing w:after="0"/>
              <w:rPr>
                <w:b/>
                <w:i/>
                <w:noProof/>
                <w:sz w:val="8"/>
                <w:szCs w:val="8"/>
              </w:rPr>
            </w:pPr>
          </w:p>
        </w:tc>
        <w:tc>
          <w:tcPr>
            <w:tcW w:w="1986" w:type="dxa"/>
            <w:gridSpan w:val="4"/>
          </w:tcPr>
          <w:p w14:paraId="46EB006B" w14:textId="77777777" w:rsidR="00C20692" w:rsidRDefault="00C20692" w:rsidP="004144F2">
            <w:pPr>
              <w:pStyle w:val="CRCoverPage"/>
              <w:spacing w:after="0"/>
              <w:rPr>
                <w:noProof/>
                <w:sz w:val="8"/>
                <w:szCs w:val="8"/>
              </w:rPr>
            </w:pPr>
          </w:p>
        </w:tc>
        <w:tc>
          <w:tcPr>
            <w:tcW w:w="2267" w:type="dxa"/>
            <w:gridSpan w:val="2"/>
          </w:tcPr>
          <w:p w14:paraId="407BE136" w14:textId="77777777" w:rsidR="00C20692" w:rsidRDefault="00C20692" w:rsidP="004144F2">
            <w:pPr>
              <w:pStyle w:val="CRCoverPage"/>
              <w:spacing w:after="0"/>
              <w:rPr>
                <w:noProof/>
                <w:sz w:val="8"/>
                <w:szCs w:val="8"/>
              </w:rPr>
            </w:pPr>
          </w:p>
        </w:tc>
        <w:tc>
          <w:tcPr>
            <w:tcW w:w="1417" w:type="dxa"/>
            <w:gridSpan w:val="3"/>
          </w:tcPr>
          <w:p w14:paraId="6B7BB460" w14:textId="77777777" w:rsidR="00C20692" w:rsidRDefault="00C20692" w:rsidP="004144F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4144F2">
            <w:pPr>
              <w:pStyle w:val="CRCoverPage"/>
              <w:spacing w:after="0"/>
              <w:rPr>
                <w:noProof/>
                <w:sz w:val="8"/>
                <w:szCs w:val="8"/>
              </w:rPr>
            </w:pPr>
          </w:p>
        </w:tc>
      </w:tr>
      <w:tr w:rsidR="00C20692" w14:paraId="3372DE31" w14:textId="77777777" w:rsidTr="004144F2">
        <w:trPr>
          <w:cantSplit/>
        </w:trPr>
        <w:tc>
          <w:tcPr>
            <w:tcW w:w="1843" w:type="dxa"/>
            <w:tcBorders>
              <w:left w:val="single" w:sz="4" w:space="0" w:color="auto"/>
            </w:tcBorders>
          </w:tcPr>
          <w:p w14:paraId="5AE1ABC6" w14:textId="77777777" w:rsidR="00C20692" w:rsidRDefault="00C20692" w:rsidP="004144F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4144F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4144F2">
            <w:pPr>
              <w:pStyle w:val="CRCoverPage"/>
              <w:spacing w:after="0"/>
              <w:rPr>
                <w:noProof/>
              </w:rPr>
            </w:pPr>
          </w:p>
        </w:tc>
        <w:tc>
          <w:tcPr>
            <w:tcW w:w="1417" w:type="dxa"/>
            <w:gridSpan w:val="3"/>
            <w:tcBorders>
              <w:left w:val="nil"/>
            </w:tcBorders>
          </w:tcPr>
          <w:p w14:paraId="0977453F" w14:textId="77777777" w:rsidR="00C20692" w:rsidRDefault="00C20692" w:rsidP="004144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4144F2">
            <w:pPr>
              <w:pStyle w:val="CRCoverPage"/>
              <w:spacing w:after="0"/>
              <w:ind w:left="100"/>
              <w:rPr>
                <w:noProof/>
              </w:rPr>
            </w:pPr>
            <w:r>
              <w:rPr>
                <w:noProof/>
              </w:rPr>
              <w:t>Rel-18</w:t>
            </w:r>
          </w:p>
        </w:tc>
      </w:tr>
      <w:tr w:rsidR="00C20692" w14:paraId="4199936D" w14:textId="77777777" w:rsidTr="004144F2">
        <w:tc>
          <w:tcPr>
            <w:tcW w:w="1843" w:type="dxa"/>
            <w:tcBorders>
              <w:left w:val="single" w:sz="4" w:space="0" w:color="auto"/>
              <w:bottom w:val="single" w:sz="4" w:space="0" w:color="auto"/>
            </w:tcBorders>
          </w:tcPr>
          <w:p w14:paraId="58C2C249" w14:textId="77777777" w:rsidR="00C20692" w:rsidRDefault="00C20692" w:rsidP="004144F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4144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4144F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4144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4144F2">
        <w:tc>
          <w:tcPr>
            <w:tcW w:w="1843" w:type="dxa"/>
          </w:tcPr>
          <w:p w14:paraId="3BB98B7F" w14:textId="77777777" w:rsidR="00C20692" w:rsidRDefault="00C20692" w:rsidP="004144F2">
            <w:pPr>
              <w:pStyle w:val="CRCoverPage"/>
              <w:spacing w:after="0"/>
              <w:rPr>
                <w:b/>
                <w:i/>
                <w:noProof/>
                <w:sz w:val="8"/>
                <w:szCs w:val="8"/>
              </w:rPr>
            </w:pPr>
          </w:p>
        </w:tc>
        <w:tc>
          <w:tcPr>
            <w:tcW w:w="7797" w:type="dxa"/>
            <w:gridSpan w:val="10"/>
          </w:tcPr>
          <w:p w14:paraId="58296B3D" w14:textId="77777777" w:rsidR="00C20692" w:rsidRDefault="00C20692" w:rsidP="004144F2">
            <w:pPr>
              <w:pStyle w:val="CRCoverPage"/>
              <w:spacing w:after="0"/>
              <w:rPr>
                <w:noProof/>
                <w:sz w:val="8"/>
                <w:szCs w:val="8"/>
              </w:rPr>
            </w:pPr>
          </w:p>
        </w:tc>
      </w:tr>
      <w:tr w:rsidR="00C20692" w14:paraId="5874525A" w14:textId="77777777" w:rsidTr="004144F2">
        <w:tc>
          <w:tcPr>
            <w:tcW w:w="2694" w:type="dxa"/>
            <w:gridSpan w:val="2"/>
            <w:tcBorders>
              <w:top w:val="single" w:sz="4" w:space="0" w:color="auto"/>
              <w:left w:val="single" w:sz="4" w:space="0" w:color="auto"/>
            </w:tcBorders>
          </w:tcPr>
          <w:p w14:paraId="5B1EEE2F" w14:textId="77777777" w:rsidR="00C20692" w:rsidRDefault="00C20692" w:rsidP="004144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779FE5A7" w:rsidR="00BB0F61" w:rsidRPr="007C4BC1" w:rsidRDefault="00C167C2" w:rsidP="00EB29A5">
            <w:pPr>
              <w:pStyle w:val="CRCoverPage"/>
              <w:spacing w:after="0"/>
              <w:ind w:left="100"/>
              <w:rPr>
                <w:noProof/>
                <w:lang w:eastAsia="zh-CN"/>
              </w:rPr>
            </w:pPr>
            <w:r>
              <w:rPr>
                <w:lang w:eastAsia="zh-CN"/>
              </w:rPr>
              <w:t xml:space="preserve">As indicated in </w:t>
            </w:r>
            <w:r w:rsidR="00EB29A5" w:rsidRPr="00EB29A5">
              <w:rPr>
                <w:lang w:eastAsia="zh-CN"/>
              </w:rPr>
              <w:t>S2-2308392</w:t>
            </w:r>
            <w:r w:rsidRPr="00C167C2">
              <w:rPr>
                <w:lang w:eastAsia="zh-CN"/>
              </w:rPr>
              <w:t xml:space="preserve">, </w:t>
            </w:r>
            <w:r w:rsidR="00EB29A5">
              <w:rPr>
                <w:lang w:eastAsia="zh-CN"/>
              </w:rPr>
              <w:t xml:space="preserve">multiple Access Types may be used for </w:t>
            </w:r>
            <w:r w:rsidR="00EB29A5">
              <w:t>a PDU Session since the PDU session can be handed over between Access Types (i.e. 3GPP access &lt;-&gt; N3GPP access) as well as can use both Access Types simultaneously</w:t>
            </w:r>
            <w:r>
              <w:rPr>
                <w:lang w:eastAsia="zh-CN"/>
              </w:rPr>
              <w:t xml:space="preserve">. </w:t>
            </w:r>
            <w:r w:rsidR="00EB29A5">
              <w:rPr>
                <w:lang w:eastAsia="zh-CN"/>
              </w:rPr>
              <w:t>Hence, the SMF may report multiple Access Types for a PDU session</w:t>
            </w:r>
            <w:r w:rsidR="002934E5">
              <w:rPr>
                <w:lang w:eastAsia="zh-CN"/>
              </w:rPr>
              <w:t>.</w:t>
            </w:r>
          </w:p>
        </w:tc>
      </w:tr>
      <w:tr w:rsidR="00C20692" w14:paraId="0CA5D262" w14:textId="77777777" w:rsidTr="004144F2">
        <w:tc>
          <w:tcPr>
            <w:tcW w:w="2694" w:type="dxa"/>
            <w:gridSpan w:val="2"/>
            <w:tcBorders>
              <w:left w:val="single" w:sz="4" w:space="0" w:color="auto"/>
            </w:tcBorders>
          </w:tcPr>
          <w:p w14:paraId="018822A3"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4144F2">
            <w:pPr>
              <w:pStyle w:val="CRCoverPage"/>
              <w:spacing w:after="0"/>
              <w:rPr>
                <w:noProof/>
                <w:sz w:val="8"/>
                <w:szCs w:val="8"/>
              </w:rPr>
            </w:pPr>
          </w:p>
        </w:tc>
      </w:tr>
      <w:tr w:rsidR="00C20692" w14:paraId="6E9B78F8" w14:textId="77777777" w:rsidTr="004144F2">
        <w:tc>
          <w:tcPr>
            <w:tcW w:w="2694" w:type="dxa"/>
            <w:gridSpan w:val="2"/>
            <w:tcBorders>
              <w:left w:val="single" w:sz="4" w:space="0" w:color="auto"/>
            </w:tcBorders>
          </w:tcPr>
          <w:p w14:paraId="5084B76B" w14:textId="77777777" w:rsidR="00C20692" w:rsidRDefault="00C20692" w:rsidP="004144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658706B0" w:rsidR="00C167C2" w:rsidRDefault="00C167C2" w:rsidP="00EB29A5">
            <w:pPr>
              <w:pStyle w:val="CRCoverPage"/>
              <w:spacing w:after="0"/>
              <w:ind w:left="100"/>
              <w:rPr>
                <w:noProof/>
                <w:lang w:eastAsia="zh-CN"/>
              </w:rPr>
            </w:pPr>
            <w:r>
              <w:rPr>
                <w:lang w:eastAsia="zh-CN"/>
              </w:rPr>
              <w:t xml:space="preserve">Support to notify </w:t>
            </w:r>
            <w:r w:rsidR="00EB29A5">
              <w:rPr>
                <w:lang w:eastAsia="zh-CN"/>
              </w:rPr>
              <w:t>multiple Access Types for a PDU session.</w:t>
            </w:r>
          </w:p>
        </w:tc>
      </w:tr>
      <w:tr w:rsidR="00C20692" w14:paraId="668B782A" w14:textId="77777777" w:rsidTr="004144F2">
        <w:tc>
          <w:tcPr>
            <w:tcW w:w="2694" w:type="dxa"/>
            <w:gridSpan w:val="2"/>
            <w:tcBorders>
              <w:left w:val="single" w:sz="4" w:space="0" w:color="auto"/>
            </w:tcBorders>
          </w:tcPr>
          <w:p w14:paraId="5D7CC119"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4144F2">
            <w:pPr>
              <w:pStyle w:val="CRCoverPage"/>
              <w:spacing w:after="0"/>
              <w:rPr>
                <w:noProof/>
                <w:sz w:val="8"/>
                <w:szCs w:val="8"/>
              </w:rPr>
            </w:pPr>
          </w:p>
        </w:tc>
      </w:tr>
      <w:tr w:rsidR="00C20692" w14:paraId="64704E3A" w14:textId="77777777" w:rsidTr="004144F2">
        <w:tc>
          <w:tcPr>
            <w:tcW w:w="2694" w:type="dxa"/>
            <w:gridSpan w:val="2"/>
            <w:tcBorders>
              <w:left w:val="single" w:sz="4" w:space="0" w:color="auto"/>
              <w:bottom w:val="single" w:sz="4" w:space="0" w:color="auto"/>
            </w:tcBorders>
          </w:tcPr>
          <w:p w14:paraId="0F8DCDBC" w14:textId="77777777" w:rsidR="00C20692" w:rsidRDefault="00C20692" w:rsidP="004144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4144F2">
        <w:tc>
          <w:tcPr>
            <w:tcW w:w="2694" w:type="dxa"/>
            <w:gridSpan w:val="2"/>
          </w:tcPr>
          <w:p w14:paraId="4376021A" w14:textId="77777777" w:rsidR="00C20692" w:rsidRDefault="00C20692" w:rsidP="004144F2">
            <w:pPr>
              <w:pStyle w:val="CRCoverPage"/>
              <w:spacing w:after="0"/>
              <w:rPr>
                <w:b/>
                <w:i/>
                <w:noProof/>
                <w:sz w:val="8"/>
                <w:szCs w:val="8"/>
              </w:rPr>
            </w:pPr>
          </w:p>
        </w:tc>
        <w:tc>
          <w:tcPr>
            <w:tcW w:w="6946" w:type="dxa"/>
            <w:gridSpan w:val="9"/>
          </w:tcPr>
          <w:p w14:paraId="213B8307" w14:textId="77777777" w:rsidR="00C20692" w:rsidRDefault="00C20692" w:rsidP="004144F2">
            <w:pPr>
              <w:pStyle w:val="CRCoverPage"/>
              <w:spacing w:after="0"/>
              <w:rPr>
                <w:noProof/>
                <w:sz w:val="8"/>
                <w:szCs w:val="8"/>
              </w:rPr>
            </w:pPr>
          </w:p>
        </w:tc>
      </w:tr>
      <w:tr w:rsidR="00C20692" w14:paraId="32FC2745" w14:textId="77777777" w:rsidTr="004144F2">
        <w:tc>
          <w:tcPr>
            <w:tcW w:w="2694" w:type="dxa"/>
            <w:gridSpan w:val="2"/>
            <w:tcBorders>
              <w:top w:val="single" w:sz="4" w:space="0" w:color="auto"/>
              <w:left w:val="single" w:sz="4" w:space="0" w:color="auto"/>
            </w:tcBorders>
          </w:tcPr>
          <w:p w14:paraId="404A71FA" w14:textId="77777777" w:rsidR="00C20692" w:rsidRDefault="00C20692" w:rsidP="00414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17EC7D9C" w:rsidR="00C20692" w:rsidRDefault="003F1AC0" w:rsidP="00AC4982">
            <w:pPr>
              <w:pStyle w:val="CRCoverPage"/>
              <w:spacing w:after="0"/>
              <w:ind w:left="100"/>
              <w:rPr>
                <w:noProof/>
                <w:lang w:eastAsia="zh-CN"/>
              </w:rPr>
            </w:pPr>
            <w:r>
              <w:rPr>
                <w:noProof/>
                <w:lang w:eastAsia="zh-CN"/>
              </w:rPr>
              <w:t>4.2.2.2, 5.6.2.5, 5.8, A.2</w:t>
            </w:r>
          </w:p>
        </w:tc>
      </w:tr>
      <w:tr w:rsidR="00C20692" w14:paraId="59AB1DF1" w14:textId="77777777" w:rsidTr="004144F2">
        <w:tc>
          <w:tcPr>
            <w:tcW w:w="2694" w:type="dxa"/>
            <w:gridSpan w:val="2"/>
            <w:tcBorders>
              <w:left w:val="single" w:sz="4" w:space="0" w:color="auto"/>
            </w:tcBorders>
          </w:tcPr>
          <w:p w14:paraId="0E7B4BBA"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4144F2">
            <w:pPr>
              <w:pStyle w:val="CRCoverPage"/>
              <w:spacing w:after="0"/>
              <w:rPr>
                <w:noProof/>
                <w:sz w:val="8"/>
                <w:szCs w:val="8"/>
              </w:rPr>
            </w:pPr>
          </w:p>
        </w:tc>
      </w:tr>
      <w:tr w:rsidR="00C20692" w14:paraId="203DCC65" w14:textId="77777777" w:rsidTr="004144F2">
        <w:tc>
          <w:tcPr>
            <w:tcW w:w="2694" w:type="dxa"/>
            <w:gridSpan w:val="2"/>
            <w:tcBorders>
              <w:left w:val="single" w:sz="4" w:space="0" w:color="auto"/>
            </w:tcBorders>
          </w:tcPr>
          <w:p w14:paraId="14A897C5" w14:textId="77777777" w:rsidR="00C20692" w:rsidRDefault="00C20692" w:rsidP="00414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414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4144F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414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4144F2">
            <w:pPr>
              <w:pStyle w:val="CRCoverPage"/>
              <w:spacing w:after="0"/>
              <w:ind w:left="99"/>
              <w:rPr>
                <w:noProof/>
              </w:rPr>
            </w:pPr>
          </w:p>
        </w:tc>
      </w:tr>
      <w:tr w:rsidR="00C20692" w14:paraId="584CCF02" w14:textId="77777777" w:rsidTr="004144F2">
        <w:tc>
          <w:tcPr>
            <w:tcW w:w="2694" w:type="dxa"/>
            <w:gridSpan w:val="2"/>
            <w:tcBorders>
              <w:left w:val="single" w:sz="4" w:space="0" w:color="auto"/>
            </w:tcBorders>
          </w:tcPr>
          <w:p w14:paraId="7DD70259" w14:textId="77777777" w:rsidR="00C20692" w:rsidRDefault="00C20692" w:rsidP="00414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414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4144F2">
            <w:pPr>
              <w:pStyle w:val="CRCoverPage"/>
              <w:spacing w:after="0"/>
              <w:ind w:left="99"/>
              <w:rPr>
                <w:noProof/>
              </w:rPr>
            </w:pPr>
            <w:r>
              <w:rPr>
                <w:noProof/>
              </w:rPr>
              <w:t>TS/TR ... CR ...</w:t>
            </w:r>
          </w:p>
        </w:tc>
      </w:tr>
      <w:tr w:rsidR="00C20692" w14:paraId="5AF28A0C" w14:textId="77777777" w:rsidTr="004144F2">
        <w:tc>
          <w:tcPr>
            <w:tcW w:w="2694" w:type="dxa"/>
            <w:gridSpan w:val="2"/>
            <w:tcBorders>
              <w:left w:val="single" w:sz="4" w:space="0" w:color="auto"/>
            </w:tcBorders>
          </w:tcPr>
          <w:p w14:paraId="15AE6E8C" w14:textId="77777777" w:rsidR="00C20692" w:rsidRDefault="00C20692" w:rsidP="00414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414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4144F2">
            <w:pPr>
              <w:pStyle w:val="CRCoverPage"/>
              <w:spacing w:after="0"/>
              <w:ind w:left="99"/>
              <w:rPr>
                <w:noProof/>
              </w:rPr>
            </w:pPr>
            <w:r>
              <w:rPr>
                <w:noProof/>
              </w:rPr>
              <w:t xml:space="preserve">TS/TR ... CR ... </w:t>
            </w:r>
          </w:p>
        </w:tc>
      </w:tr>
      <w:tr w:rsidR="00C20692" w14:paraId="4BE36924" w14:textId="77777777" w:rsidTr="004144F2">
        <w:tc>
          <w:tcPr>
            <w:tcW w:w="2694" w:type="dxa"/>
            <w:gridSpan w:val="2"/>
            <w:tcBorders>
              <w:left w:val="single" w:sz="4" w:space="0" w:color="auto"/>
            </w:tcBorders>
          </w:tcPr>
          <w:p w14:paraId="25A6C2A8" w14:textId="77777777" w:rsidR="00C20692" w:rsidRDefault="00C20692" w:rsidP="00414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414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4144F2">
            <w:pPr>
              <w:pStyle w:val="CRCoverPage"/>
              <w:spacing w:after="0"/>
              <w:ind w:left="99"/>
              <w:rPr>
                <w:noProof/>
              </w:rPr>
            </w:pPr>
            <w:r>
              <w:rPr>
                <w:noProof/>
              </w:rPr>
              <w:t xml:space="preserve">TS/TR ... CR ... </w:t>
            </w:r>
          </w:p>
        </w:tc>
      </w:tr>
      <w:tr w:rsidR="00C20692" w14:paraId="10BA479D" w14:textId="77777777" w:rsidTr="004144F2">
        <w:tc>
          <w:tcPr>
            <w:tcW w:w="2694" w:type="dxa"/>
            <w:gridSpan w:val="2"/>
            <w:tcBorders>
              <w:left w:val="single" w:sz="4" w:space="0" w:color="auto"/>
            </w:tcBorders>
          </w:tcPr>
          <w:p w14:paraId="6E4579CB" w14:textId="77777777" w:rsidR="00C20692" w:rsidRDefault="00C20692" w:rsidP="004144F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4144F2">
            <w:pPr>
              <w:pStyle w:val="CRCoverPage"/>
              <w:spacing w:after="0"/>
              <w:rPr>
                <w:noProof/>
              </w:rPr>
            </w:pPr>
          </w:p>
        </w:tc>
      </w:tr>
      <w:tr w:rsidR="00C20692" w14:paraId="0737648B" w14:textId="77777777" w:rsidTr="004144F2">
        <w:tc>
          <w:tcPr>
            <w:tcW w:w="2694" w:type="dxa"/>
            <w:gridSpan w:val="2"/>
            <w:tcBorders>
              <w:left w:val="single" w:sz="4" w:space="0" w:color="auto"/>
              <w:bottom w:val="single" w:sz="4" w:space="0" w:color="auto"/>
            </w:tcBorders>
          </w:tcPr>
          <w:p w14:paraId="555A0237" w14:textId="77777777" w:rsidR="00C20692" w:rsidRDefault="00C20692" w:rsidP="00414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F968C9C" w:rsidR="00C20692" w:rsidRDefault="008E4332" w:rsidP="008E4332">
            <w:pPr>
              <w:pStyle w:val="CRCoverPage"/>
              <w:spacing w:after="0"/>
              <w:ind w:left="100"/>
              <w:rPr>
                <w:noProof/>
                <w:lang w:eastAsia="zh-CN"/>
              </w:rPr>
            </w:pPr>
            <w:r>
              <w:rPr>
                <w:noProof/>
              </w:rPr>
              <w:t xml:space="preserve">This CR introduces backward compatible features to the OpenAPI of the </w:t>
            </w:r>
            <w:proofErr w:type="spellStart"/>
            <w:r w:rsidRPr="00E43783">
              <w:t>Nsmf_EventExposure</w:t>
            </w:r>
            <w:proofErr w:type="spellEnd"/>
            <w:r w:rsidRPr="00E43783">
              <w:t xml:space="preserve"> </w:t>
            </w:r>
            <w:r>
              <w:rPr>
                <w:noProof/>
              </w:rPr>
              <w:t>API.</w:t>
            </w:r>
          </w:p>
        </w:tc>
      </w:tr>
      <w:tr w:rsidR="00C20692" w:rsidRPr="008863B9" w14:paraId="7C7C2D49" w14:textId="77777777" w:rsidTr="004144F2">
        <w:tc>
          <w:tcPr>
            <w:tcW w:w="2694" w:type="dxa"/>
            <w:gridSpan w:val="2"/>
            <w:tcBorders>
              <w:top w:val="single" w:sz="4" w:space="0" w:color="auto"/>
              <w:bottom w:val="single" w:sz="4" w:space="0" w:color="auto"/>
            </w:tcBorders>
          </w:tcPr>
          <w:p w14:paraId="7318E64F" w14:textId="77777777" w:rsidR="00C20692" w:rsidRPr="008863B9" w:rsidRDefault="00C20692" w:rsidP="00414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4144F2">
            <w:pPr>
              <w:pStyle w:val="CRCoverPage"/>
              <w:spacing w:after="0"/>
              <w:ind w:left="100"/>
              <w:rPr>
                <w:noProof/>
                <w:sz w:val="8"/>
                <w:szCs w:val="8"/>
              </w:rPr>
            </w:pPr>
          </w:p>
        </w:tc>
      </w:tr>
      <w:tr w:rsidR="00C20692" w14:paraId="704E475A" w14:textId="77777777" w:rsidTr="004144F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414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4144F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84F2459" w14:textId="77777777" w:rsidR="00651085" w:rsidRDefault="00651085" w:rsidP="00651085">
      <w:pPr>
        <w:pStyle w:val="40"/>
        <w:rPr>
          <w:noProof/>
        </w:rPr>
      </w:pPr>
      <w:r>
        <w:rPr>
          <w:noProof/>
        </w:rPr>
        <w:t>4.2.2.2</w:t>
      </w:r>
      <w:r>
        <w:rPr>
          <w:noProof/>
        </w:rPr>
        <w:tab/>
        <w:t>Notification about subscribed events</w:t>
      </w:r>
    </w:p>
    <w:p w14:paraId="2F3239E8" w14:textId="77777777" w:rsidR="00651085" w:rsidRDefault="00651085" w:rsidP="00651085">
      <w:pPr>
        <w:rPr>
          <w:noProof/>
        </w:rPr>
      </w:pPr>
      <w:r>
        <w:rPr>
          <w:noProof/>
        </w:rPr>
        <w:t>The present "notification about subscribed events" procedure is performed by the SMF when any of the subscribed events occur.</w:t>
      </w:r>
    </w:p>
    <w:p w14:paraId="34E44F60" w14:textId="77777777" w:rsidR="00651085" w:rsidRDefault="00651085" w:rsidP="00651085">
      <w:pPr>
        <w:rPr>
          <w:noProof/>
        </w:rPr>
      </w:pPr>
      <w:r>
        <w:rPr>
          <w:noProof/>
        </w:rPr>
        <w:t>The following applies with respect to the detection of subscribed events:</w:t>
      </w:r>
    </w:p>
    <w:p w14:paraId="35C5E467" w14:textId="77777777" w:rsidR="00651085" w:rsidRDefault="00651085" w:rsidP="00651085">
      <w:pPr>
        <w:pStyle w:val="B10"/>
        <w:rPr>
          <w:lang w:val="en-CA" w:eastAsia="zh-CN"/>
        </w:rPr>
      </w:pPr>
      <w:r>
        <w:rPr>
          <w:lang w:val="en-CA" w:eastAsia="zh-CN"/>
        </w:rPr>
        <w:t>-</w:t>
      </w:r>
      <w:r>
        <w:rPr>
          <w:lang w:val="en-CA" w:eastAsia="zh-CN"/>
        </w:rPr>
        <w:tab/>
        <w:t>If:</w:t>
      </w:r>
    </w:p>
    <w:p w14:paraId="03D804AF" w14:textId="77777777" w:rsidR="00651085" w:rsidRDefault="00651085" w:rsidP="00651085">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11386912" w14:textId="77777777" w:rsidR="00651085" w:rsidRDefault="00651085" w:rsidP="00651085">
      <w:pPr>
        <w:pStyle w:val="B2"/>
        <w:rPr>
          <w:lang w:val="en-CA" w:eastAsia="zh-CN"/>
        </w:rPr>
      </w:pPr>
      <w:r>
        <w:rPr>
          <w:rFonts w:eastAsia="等线"/>
          <w:noProof/>
        </w:rPr>
        <w:t>-</w:t>
      </w:r>
      <w:r>
        <w:rPr>
          <w:rFonts w:eastAsia="等线"/>
          <w:noProof/>
        </w:rPr>
        <w:tab/>
        <w:t>the event "DDDS</w:t>
      </w:r>
      <w:r>
        <w:rPr>
          <w:lang w:val="en-CA" w:eastAsia="zh-CN"/>
        </w:rPr>
        <w:t>" is subscribed,</w:t>
      </w:r>
    </w:p>
    <w:p w14:paraId="3C23938F" w14:textId="77777777" w:rsidR="00651085" w:rsidRDefault="00651085" w:rsidP="00651085">
      <w:pPr>
        <w:pStyle w:val="B2"/>
        <w:rPr>
          <w:lang w:val="en-CA" w:eastAsia="zh-CN"/>
        </w:rPr>
      </w:pPr>
      <w:r>
        <w:t>-</w:t>
      </w:r>
      <w:r>
        <w:tab/>
        <w:t>the traffic descriptors of the downlink data source have been provided for that subscription, and</w:t>
      </w:r>
    </w:p>
    <w:p w14:paraId="3BE09B62" w14:textId="77777777" w:rsidR="00651085" w:rsidRDefault="00651085" w:rsidP="00651085">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32B5CE8D" w14:textId="77777777" w:rsidR="00651085" w:rsidRDefault="00651085" w:rsidP="00651085">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1C9CC" w14:textId="77777777" w:rsidR="00651085" w:rsidRDefault="00651085" w:rsidP="00651085">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3C675108" w14:textId="77777777" w:rsidR="00651085" w:rsidRDefault="00651085" w:rsidP="00651085">
      <w:pPr>
        <w:rPr>
          <w:noProof/>
        </w:rPr>
      </w:pPr>
      <w:r>
        <w:rPr>
          <w:noProof/>
        </w:rPr>
        <w:t>Figure 4.2.2.2-1 illustrates the notification about subscribed events.</w:t>
      </w:r>
    </w:p>
    <w:p w14:paraId="629C630A" w14:textId="77777777" w:rsidR="00651085" w:rsidRDefault="00651085" w:rsidP="00651085">
      <w:pPr>
        <w:pStyle w:val="TH"/>
        <w:rPr>
          <w:noProof/>
        </w:rPr>
      </w:pPr>
      <w:r>
        <w:rPr>
          <w:noProof/>
        </w:rPr>
        <w:object w:dxaOrig="9540" w:dyaOrig="3161" w14:anchorId="646F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05pt" o:ole="">
            <v:imagedata r:id="rId13" o:title=""/>
          </v:shape>
          <o:OLEObject Type="Embed" ProgID="Visio.Drawing.15" ShapeID="_x0000_i1025" DrawAspect="Content" ObjectID="_1758486868" r:id="rId14"/>
        </w:object>
      </w:r>
    </w:p>
    <w:p w14:paraId="24906D3F" w14:textId="77777777" w:rsidR="00651085" w:rsidRDefault="00651085" w:rsidP="00651085">
      <w:pPr>
        <w:pStyle w:val="TF"/>
        <w:rPr>
          <w:noProof/>
        </w:rPr>
      </w:pPr>
      <w:r>
        <w:rPr>
          <w:noProof/>
        </w:rPr>
        <w:t>Figure 4.2.2.2-1: Notification about subscribed events</w:t>
      </w:r>
    </w:p>
    <w:p w14:paraId="53BBD1F8" w14:textId="77777777" w:rsidR="00651085" w:rsidRDefault="00651085" w:rsidP="00651085">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6772E6E4" w14:textId="77777777" w:rsidR="00651085" w:rsidRDefault="00651085" w:rsidP="00651085">
      <w:pPr>
        <w:pStyle w:val="B10"/>
        <w:rPr>
          <w:noProof/>
          <w:lang w:eastAsia="zh-CN"/>
        </w:rPr>
      </w:pPr>
      <w:r>
        <w:rPr>
          <w:noProof/>
          <w:lang w:eastAsia="zh-CN"/>
        </w:rPr>
        <w:lastRenderedPageBreak/>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3E10A3D3" w14:textId="77777777" w:rsidR="00651085" w:rsidRDefault="00651085" w:rsidP="00651085">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F69BE2E" w14:textId="77777777" w:rsidR="00651085" w:rsidRDefault="00651085" w:rsidP="00651085">
      <w:pPr>
        <w:pStyle w:val="B2"/>
        <w:rPr>
          <w:noProof/>
          <w:lang w:eastAsia="zh-CN"/>
        </w:rPr>
      </w:pPr>
      <w:r>
        <w:rPr>
          <w:noProof/>
          <w:lang w:eastAsia="zh-CN"/>
        </w:rPr>
        <w:t>1.</w:t>
      </w:r>
      <w:r>
        <w:rPr>
          <w:noProof/>
          <w:lang w:eastAsia="zh-CN"/>
        </w:rPr>
        <w:tab/>
        <w:t>the Event Trigger as "</w:t>
      </w:r>
      <w:r>
        <w:rPr>
          <w:noProof/>
        </w:rPr>
        <w:t>event" attribute;</w:t>
      </w:r>
    </w:p>
    <w:p w14:paraId="36B1AD19" w14:textId="77777777" w:rsidR="00651085" w:rsidRDefault="00651085" w:rsidP="00651085">
      <w:pPr>
        <w:pStyle w:val="B2"/>
        <w:rPr>
          <w:noProof/>
          <w:lang w:eastAsia="zh-CN"/>
        </w:rPr>
      </w:pPr>
      <w:r>
        <w:rPr>
          <w:noProof/>
          <w:lang w:eastAsia="zh-CN"/>
        </w:rPr>
        <w:t>2.</w:t>
      </w:r>
      <w:r>
        <w:rPr>
          <w:noProof/>
          <w:lang w:eastAsia="zh-CN"/>
        </w:rPr>
        <w:tab/>
        <w:t>for a UP path change notification:</w:t>
      </w:r>
    </w:p>
    <w:p w14:paraId="594A6F5F" w14:textId="77777777" w:rsidR="00651085" w:rsidRDefault="00651085" w:rsidP="00651085">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179F80CE" w14:textId="77777777" w:rsidR="00651085" w:rsidRDefault="00651085" w:rsidP="00651085">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5D1D2AE3" w14:textId="77777777" w:rsidR="00651085" w:rsidRDefault="00651085" w:rsidP="00651085">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43032E51" w14:textId="77777777" w:rsidR="00651085" w:rsidRDefault="00651085" w:rsidP="00651085">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6C14A9D2" w14:textId="77777777" w:rsidR="00651085" w:rsidRDefault="00651085" w:rsidP="00651085">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6FC3D9AB" w14:textId="77777777" w:rsidR="00651085" w:rsidRDefault="00651085" w:rsidP="00651085">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4782630A" w14:textId="77777777" w:rsidR="00651085" w:rsidRDefault="00651085" w:rsidP="00651085">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701E6274" w14:textId="77777777" w:rsidR="00651085" w:rsidRDefault="00651085" w:rsidP="00651085">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58B3E497" w14:textId="77777777" w:rsidR="00651085" w:rsidRDefault="00651085" w:rsidP="00651085">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085556CA" w14:textId="77777777" w:rsidR="00651085" w:rsidRDefault="00651085" w:rsidP="00651085">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4CEF465E" w14:textId="77777777" w:rsidR="00651085" w:rsidRDefault="00651085" w:rsidP="00651085">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126B6CD4" w14:textId="77777777" w:rsidR="00651085" w:rsidRPr="00911A34" w:rsidRDefault="00651085" w:rsidP="00651085">
      <w:pPr>
        <w:pStyle w:val="NO"/>
      </w:pPr>
      <w:r>
        <w:rPr>
          <w:noProof/>
          <w:lang w:eastAsia="zh-CN"/>
        </w:rPr>
        <w:t>NOTE 1:</w:t>
      </w:r>
      <w:r>
        <w:rPr>
          <w:noProof/>
          <w:lang w:eastAsia="zh-CN"/>
        </w:rPr>
        <w:tab/>
        <w:t xml:space="preserve">The SMF gets the knowledge of the feature supported by the NF service consumer </w:t>
      </w:r>
      <w:r>
        <w:t>as described in clause 5.8.</w:t>
      </w:r>
    </w:p>
    <w:p w14:paraId="3E3AAAFA" w14:textId="77777777" w:rsidR="00651085" w:rsidRDefault="00651085" w:rsidP="00651085">
      <w:pPr>
        <w:pStyle w:val="B3"/>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6BBE07DE" w14:textId="77777777" w:rsidR="00651085" w:rsidRDefault="00651085" w:rsidP="00651085">
      <w:pPr>
        <w:pStyle w:val="NO"/>
        <w:rPr>
          <w:noProof/>
          <w:lang w:eastAsia="zh-CN"/>
        </w:rPr>
      </w:pPr>
      <w:r>
        <w:rPr>
          <w:noProof/>
          <w:lang w:eastAsia="zh-CN"/>
        </w:rPr>
        <w:t>NOTE 2:</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7440C1B0" w14:textId="77777777" w:rsidR="00651085" w:rsidRDefault="00651085" w:rsidP="00651085">
      <w:pPr>
        <w:pStyle w:val="NO"/>
        <w:rPr>
          <w:rFonts w:eastAsia="等线"/>
          <w:lang w:val="x-none"/>
        </w:rPr>
      </w:pPr>
      <w:r>
        <w:rPr>
          <w:rFonts w:eastAsia="等线"/>
          <w:lang w:val="x-none"/>
        </w:rPr>
        <w:t>NOTE </w:t>
      </w:r>
      <w:r>
        <w:rPr>
          <w:rFonts w:eastAsia="等线"/>
          <w:lang w:val="en-US"/>
        </w:rPr>
        <w:t>3</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73536875" w14:textId="77777777" w:rsidR="00651085" w:rsidRDefault="00651085" w:rsidP="00651085">
      <w:pPr>
        <w:pStyle w:val="NO"/>
        <w:rPr>
          <w:rFonts w:eastAsia="等线"/>
          <w:lang w:val="x-none"/>
        </w:rPr>
      </w:pPr>
      <w:r>
        <w:rPr>
          <w:rFonts w:eastAsia="等线"/>
          <w:lang w:val="x-none"/>
        </w:rPr>
        <w:t>NOTE </w:t>
      </w:r>
      <w:r>
        <w:rPr>
          <w:rFonts w:eastAsia="等线"/>
          <w:lang w:val="en-US"/>
        </w:rPr>
        <w:t>4</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61DB4384" w14:textId="77777777" w:rsidR="00651085" w:rsidRDefault="00651085" w:rsidP="00651085">
      <w:pPr>
        <w:pStyle w:val="NO"/>
      </w:pPr>
      <w:r>
        <w:lastRenderedPageBreak/>
        <w:t>NOTE 5:</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33BA1843" w14:textId="77777777" w:rsidR="00651085" w:rsidRDefault="00651085" w:rsidP="00651085">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05419F1B" w14:textId="77777777" w:rsidR="00651085" w:rsidRDefault="00651085" w:rsidP="00651085">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41817D57" w14:textId="77777777" w:rsidR="00651085" w:rsidRDefault="00651085" w:rsidP="00651085">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1FB244BB" w14:textId="77777777" w:rsidR="00651085" w:rsidRDefault="00651085" w:rsidP="00651085">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464683A1" w14:textId="6FD1FAD4" w:rsidR="00D42715" w:rsidRPr="00D42715" w:rsidRDefault="00651085" w:rsidP="00794E39">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3FFC21A5" w14:textId="77777777" w:rsidR="00651085" w:rsidRDefault="00651085" w:rsidP="00651085">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6A384F1" w14:textId="77777777" w:rsidR="00651085" w:rsidRDefault="00651085" w:rsidP="00651085">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0A2FEEC4" w14:textId="77777777" w:rsidR="00651085" w:rsidRDefault="00651085" w:rsidP="00651085">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6BE7872E" w14:textId="77777777" w:rsidR="00651085" w:rsidRDefault="00651085" w:rsidP="00651085">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2C39CF79" w14:textId="77777777" w:rsidR="00651085" w:rsidRDefault="00651085" w:rsidP="00651085">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40D90DD4" w14:textId="77777777" w:rsidR="00651085" w:rsidRDefault="00651085" w:rsidP="00651085">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61F452AF" w14:textId="77777777" w:rsidR="00651085" w:rsidRDefault="00651085" w:rsidP="0065108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7514E727" w14:textId="77777777" w:rsidR="00651085" w:rsidRDefault="00651085" w:rsidP="00651085">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3DF4AC5E" w14:textId="77777777" w:rsidR="00651085" w:rsidRDefault="00651085" w:rsidP="00651085">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6E856CE2" w14:textId="77777777" w:rsidR="00651085" w:rsidRDefault="00651085" w:rsidP="00651085">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0FAF1909" w14:textId="77777777" w:rsidR="00651085" w:rsidRDefault="00651085" w:rsidP="00651085">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4B60165B" w14:textId="77777777" w:rsidR="00651085" w:rsidRDefault="00651085" w:rsidP="00651085">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404681B7" w14:textId="77777777" w:rsidR="00651085" w:rsidRDefault="00651085" w:rsidP="00651085">
      <w:pPr>
        <w:pStyle w:val="B3"/>
        <w:rPr>
          <w:noProof/>
          <w:lang w:eastAsia="zh-CN"/>
        </w:rPr>
      </w:pPr>
      <w:r>
        <w:rPr>
          <w:noProof/>
        </w:rPr>
        <w:t>a)</w:t>
      </w:r>
      <w:r>
        <w:rPr>
          <w:noProof/>
          <w:lang w:eastAsia="zh-CN"/>
        </w:rPr>
        <w:tab/>
        <w:t xml:space="preserve">the downlink data delivery status as "dddStatus" attribute; </w:t>
      </w:r>
    </w:p>
    <w:p w14:paraId="6BEB2F75" w14:textId="77777777" w:rsidR="00651085" w:rsidRDefault="00651085" w:rsidP="00651085">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38887D83" w14:textId="77777777" w:rsidR="00651085" w:rsidRDefault="00651085" w:rsidP="00651085">
      <w:pPr>
        <w:pStyle w:val="B3"/>
        <w:rPr>
          <w:noProof/>
          <w:lang w:eastAsia="zh-CN"/>
        </w:rPr>
      </w:pPr>
      <w:r>
        <w:rPr>
          <w:noProof/>
        </w:rPr>
        <w:t>c)</w:t>
      </w:r>
      <w:r>
        <w:rPr>
          <w:noProof/>
          <w:lang w:eastAsia="zh-CN"/>
        </w:rPr>
        <w:tab/>
        <w:t>for downlink data delivery status "BUFFERED". the estimated maximum waiting time as "maxWaitTime" attribute;</w:t>
      </w:r>
    </w:p>
    <w:p w14:paraId="6743D48B" w14:textId="77777777" w:rsidR="00651085" w:rsidRDefault="00651085" w:rsidP="00651085">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303DBD0D" w14:textId="77777777" w:rsidR="00651085" w:rsidRDefault="00651085" w:rsidP="00651085">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4B8A6C6C" w14:textId="77777777" w:rsidR="00651085" w:rsidRDefault="00651085" w:rsidP="00651085">
      <w:pPr>
        <w:pStyle w:val="B2"/>
        <w:rPr>
          <w:noProof/>
          <w:lang w:eastAsia="zh-CN"/>
        </w:rPr>
      </w:pPr>
      <w:r>
        <w:rPr>
          <w:noProof/>
          <w:lang w:eastAsia="zh-CN"/>
        </w:rPr>
        <w:t>12.</w:t>
      </w:r>
      <w:r>
        <w:rPr>
          <w:noProof/>
          <w:lang w:eastAsia="zh-CN"/>
        </w:rPr>
        <w:tab/>
        <w:t xml:space="preserve">for </w:t>
      </w:r>
      <w:r>
        <w:t>QoS Monitoring</w:t>
      </w:r>
      <w:r>
        <w:rPr>
          <w:noProof/>
        </w:rPr>
        <w:t xml:space="preserve">, if </w:t>
      </w:r>
      <w:r w:rsidRPr="00585490">
        <w:t xml:space="preserve">the </w:t>
      </w:r>
      <w:r>
        <w:t>"</w:t>
      </w:r>
      <w:proofErr w:type="spellStart"/>
      <w:r>
        <w:rPr>
          <w:rFonts w:hint="eastAsia"/>
          <w:noProof/>
          <w:lang w:eastAsia="zh-CN"/>
        </w:rPr>
        <w:t>QoSMonitoring</w:t>
      </w:r>
      <w:proofErr w:type="spellEnd"/>
      <w:r w:rsidRPr="00585490">
        <w:t xml:space="preserve">" </w:t>
      </w:r>
      <w:r>
        <w:t xml:space="preserve">or </w:t>
      </w:r>
      <w:r w:rsidRPr="00585490">
        <w:t>"</w:t>
      </w:r>
      <w:r w:rsidRPr="006B6600">
        <w:rPr>
          <w:lang w:eastAsia="zh-CN"/>
        </w:rPr>
        <w:t>E2eDataVolTransTime</w:t>
      </w:r>
      <w:r w:rsidRPr="00585490">
        <w:t>" feature is supported</w:t>
      </w:r>
      <w:r>
        <w:rPr>
          <w:noProof/>
          <w:lang w:eastAsia="zh-CN"/>
        </w:rPr>
        <w:t>:</w:t>
      </w:r>
    </w:p>
    <w:p w14:paraId="186E36C4" w14:textId="77777777" w:rsidR="00651085" w:rsidRDefault="00651085" w:rsidP="00651085">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and/or</w:t>
      </w:r>
    </w:p>
    <w:p w14:paraId="5737B446" w14:textId="77777777" w:rsidR="00651085" w:rsidRDefault="00651085" w:rsidP="00651085">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0F0BCEAE" w14:textId="77777777" w:rsidR="00651085" w:rsidRDefault="00651085" w:rsidP="00651085">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 or</w:t>
      </w:r>
    </w:p>
    <w:p w14:paraId="5304963E" w14:textId="77777777" w:rsidR="00651085" w:rsidRDefault="00651085" w:rsidP="00651085">
      <w:pPr>
        <w:pStyle w:val="B3"/>
        <w:rPr>
          <w:lang w:val="en-US" w:eastAsia="zh-CN"/>
        </w:rPr>
      </w:pPr>
      <w:r>
        <w:lastRenderedPageBreak/>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7204A8BB" w14:textId="77777777" w:rsidR="00651085" w:rsidRDefault="00651085" w:rsidP="00651085">
      <w:pPr>
        <w:pStyle w:val="B3"/>
      </w:pPr>
      <w:r>
        <w:rPr>
          <w:lang w:eastAsia="zh-CN"/>
        </w:rPr>
        <w:t>e)</w:t>
      </w:r>
      <w:r>
        <w:rPr>
          <w:lang w:eastAsia="zh-CN"/>
        </w:rPr>
        <w:tab/>
      </w:r>
      <w:r>
        <w:t>if the feature "</w:t>
      </w:r>
      <w:r>
        <w:rPr>
          <w:rFonts w:cs="Arial" w:hint="eastAsia"/>
          <w:szCs w:val="18"/>
          <w:lang w:val="en-US" w:eastAsia="zh-CN"/>
        </w:rPr>
        <w:t>XRM_5G</w:t>
      </w:r>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onInfo</w:t>
      </w:r>
      <w:proofErr w:type="spellEnd"/>
      <w:r>
        <w:t>" attribute and "</w:t>
      </w:r>
      <w:proofErr w:type="spellStart"/>
      <w:r>
        <w:t>dl</w:t>
      </w:r>
      <w:r>
        <w:rPr>
          <w:lang w:eastAsia="zh-CN"/>
        </w:rPr>
        <w:t>C</w:t>
      </w:r>
      <w:r>
        <w:rPr>
          <w:rFonts w:hint="eastAsia"/>
          <w:lang w:val="en-US" w:eastAsia="zh-CN"/>
        </w:rPr>
        <w:t>onInfo</w:t>
      </w:r>
      <w:proofErr w:type="spellEnd"/>
      <w:r>
        <w:t>" attribute; or</w:t>
      </w:r>
    </w:p>
    <w:p w14:paraId="37C9F077" w14:textId="77777777" w:rsidR="00651085" w:rsidRDefault="00651085" w:rsidP="00651085">
      <w:pPr>
        <w:pStyle w:val="B3"/>
      </w:pPr>
      <w:r>
        <w:t>f)</w:t>
      </w:r>
      <w:r>
        <w:tab/>
        <w:t>if the feature "</w:t>
      </w:r>
      <w:r>
        <w:rPr>
          <w:rFonts w:cs="Arial" w:hint="eastAsia"/>
          <w:szCs w:val="18"/>
          <w:lang w:val="en-US" w:eastAsia="zh-CN"/>
        </w:rPr>
        <w:t>XRM_5G</w:t>
      </w:r>
      <w:r>
        <w:t>" is supported, the</w:t>
      </w:r>
      <w:r>
        <w:rPr>
          <w:rFonts w:hint="eastAsia"/>
          <w:lang w:val="en-US" w:eastAsia="zh-CN"/>
        </w:rPr>
        <w:t xml:space="preserve"> congestion information</w:t>
      </w:r>
      <w:r>
        <w:t xml:space="preserve"> measurement failure indicator within "</w:t>
      </w:r>
      <w:r>
        <w:rPr>
          <w:rFonts w:hint="eastAsia"/>
          <w:lang w:val="en-US" w:eastAsia="zh-CN"/>
        </w:rPr>
        <w:t>ci</w:t>
      </w:r>
      <w:r>
        <w:t>mf" attribute</w:t>
      </w:r>
      <w:r>
        <w:rPr>
          <w:rFonts w:hint="eastAsia"/>
          <w:lang w:val="en-US" w:eastAsia="zh-CN"/>
        </w:rPr>
        <w:t>.</w:t>
      </w:r>
    </w:p>
    <w:p w14:paraId="591AD9AC" w14:textId="77777777" w:rsidR="00651085" w:rsidRDefault="00651085" w:rsidP="00651085">
      <w:pPr>
        <w:pStyle w:val="NO"/>
        <w:rPr>
          <w:noProof/>
          <w:lang w:eastAsia="zh-CN"/>
        </w:rPr>
      </w:pPr>
      <w:r>
        <w:rPr>
          <w:noProof/>
          <w:lang w:eastAsia="zh-CN"/>
        </w:rPr>
        <w:t>NOTE 6:</w:t>
      </w:r>
      <w:r>
        <w:rPr>
          <w:noProof/>
          <w:lang w:eastAsia="zh-CN"/>
        </w:rPr>
        <w:tab/>
        <w:t xml:space="preserve">The SMF gets the knowledge of the NF service consumer support of </w:t>
      </w:r>
      <w:r>
        <w:t>"</w:t>
      </w:r>
      <w:proofErr w:type="spellStart"/>
      <w:r>
        <w:t>QoSMonitoring</w:t>
      </w:r>
      <w:proofErr w:type="spellEnd"/>
      <w:r>
        <w:t>" feature as described in 3GPP TS 29.512 [14].</w:t>
      </w:r>
    </w:p>
    <w:p w14:paraId="761D9085" w14:textId="77777777" w:rsidR="00651085" w:rsidRDefault="00651085" w:rsidP="00651085">
      <w:pPr>
        <w:pStyle w:val="NO"/>
        <w:rPr>
          <w:noProof/>
          <w:lang w:eastAsia="zh-CN"/>
        </w:rPr>
      </w:pPr>
      <w:r>
        <w:rPr>
          <w:noProof/>
        </w:rPr>
        <w:t>NOTE 7:</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673E33E0" w14:textId="77777777" w:rsidR="00651085" w:rsidRDefault="00651085" w:rsidP="00651085">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5859186D" w14:textId="77777777" w:rsidR="00651085" w:rsidRDefault="00651085" w:rsidP="00651085">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D0AF7B2" w14:textId="77777777" w:rsidR="00651085" w:rsidRDefault="00651085" w:rsidP="00651085">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58CD494B" w14:textId="77777777" w:rsidR="00651085" w:rsidRDefault="00651085" w:rsidP="00651085">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5681B629" w14:textId="77777777" w:rsidR="00651085" w:rsidRDefault="00651085" w:rsidP="00651085">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49361CA9" w14:textId="77777777" w:rsidR="00651085" w:rsidRDefault="00651085" w:rsidP="00651085">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3BF64A19" w14:textId="77777777" w:rsidR="00651085" w:rsidRDefault="00651085" w:rsidP="00651085">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or "</w:t>
      </w:r>
      <w:r w:rsidRPr="006B6600">
        <w:rPr>
          <w:lang w:eastAsia="zh-CN"/>
        </w:rPr>
        <w:t>E2eDataVolTransTime</w:t>
      </w:r>
      <w:r w:rsidRPr="00585490">
        <w:t>"</w:t>
      </w:r>
      <w:r>
        <w:t xml:space="preserve"> </w:t>
      </w:r>
      <w:r w:rsidRPr="00585490">
        <w:t>feature is supported</w:t>
      </w:r>
      <w:r>
        <w:rPr>
          <w:noProof/>
          <w:lang w:eastAsia="zh-CN"/>
        </w:rPr>
        <w:t>:</w:t>
      </w:r>
    </w:p>
    <w:p w14:paraId="72857E97" w14:textId="77777777" w:rsidR="00651085" w:rsidRDefault="00651085" w:rsidP="00651085">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6565B13" w14:textId="77777777" w:rsidR="00651085" w:rsidRDefault="00651085" w:rsidP="00651085">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39F090E4" w14:textId="77777777" w:rsidR="00651085" w:rsidRDefault="00651085" w:rsidP="00651085">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5CF33C04" w14:textId="77777777" w:rsidR="00651085" w:rsidRDefault="00651085" w:rsidP="00651085">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7A524057" w14:textId="77777777" w:rsidR="00651085" w:rsidRDefault="00651085" w:rsidP="00651085">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07B301C" w14:textId="77777777" w:rsidR="00651085" w:rsidRDefault="00651085" w:rsidP="00651085">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 xml:space="preserve">PDU Session information, if the </w:t>
      </w:r>
      <w:bookmarkStart w:id="1" w:name="_Hlk147621365"/>
      <w:r>
        <w:rPr>
          <w:noProof/>
          <w:lang w:eastAsia="zh-CN"/>
        </w:rPr>
        <w:t>"</w:t>
      </w:r>
      <w:proofErr w:type="spellStart"/>
      <w:r>
        <w:t>PduSessionInfo</w:t>
      </w:r>
      <w:proofErr w:type="spellEnd"/>
      <w:r>
        <w:t>"</w:t>
      </w:r>
      <w:r>
        <w:rPr>
          <w:noProof/>
          <w:lang w:eastAsia="zh-CN"/>
        </w:rPr>
        <w:t xml:space="preserve"> feature </w:t>
      </w:r>
      <w:bookmarkEnd w:id="1"/>
      <w:r>
        <w:rPr>
          <w:noProof/>
          <w:lang w:eastAsia="zh-CN"/>
        </w:rPr>
        <w:t>is supported:</w:t>
      </w:r>
    </w:p>
    <w:p w14:paraId="50F1683B" w14:textId="77777777" w:rsidR="00651085" w:rsidRDefault="00651085" w:rsidP="00651085">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provided as "accessType" attribute;</w:t>
      </w:r>
      <w:del w:id="2" w:author="Ericsson _Maria Liang" w:date="2023-10-08T01:30:00Z">
        <w:r w:rsidDel="00794E39">
          <w:rPr>
            <w:noProof/>
            <w:lang w:eastAsia="zh-CN"/>
          </w:rPr>
          <w:delText xml:space="preserve"> a</w:delText>
        </w:r>
      </w:del>
      <w:del w:id="3" w:author="Ericsson _Maria Liang" w:date="2023-10-08T01:29:00Z">
        <w:r w:rsidDel="00794E39">
          <w:rPr>
            <w:noProof/>
            <w:lang w:eastAsia="zh-CN"/>
          </w:rPr>
          <w:delText>nd/or</w:delText>
        </w:r>
      </w:del>
    </w:p>
    <w:p w14:paraId="02AA1729" w14:textId="77777777" w:rsidR="00794E39" w:rsidRDefault="00651085" w:rsidP="00651085">
      <w:pPr>
        <w:pStyle w:val="B4"/>
        <w:rPr>
          <w:ins w:id="4" w:author="Ericsson _Maria Liang" w:date="2023-10-08T01:29:00Z"/>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w:t>
      </w:r>
      <w:ins w:id="5" w:author="Ericsson _Maria Liang" w:date="2023-10-08T01:29:00Z">
        <w:r w:rsidR="00794E39">
          <w:rPr>
            <w:noProof/>
            <w:lang w:eastAsia="zh-CN"/>
          </w:rPr>
          <w:t>; and/or</w:t>
        </w:r>
      </w:ins>
    </w:p>
    <w:p w14:paraId="583872E7" w14:textId="271218C0" w:rsidR="00651085" w:rsidRDefault="00794E39" w:rsidP="00651085">
      <w:pPr>
        <w:pStyle w:val="B4"/>
        <w:rPr>
          <w:noProof/>
          <w:lang w:eastAsia="zh-CN"/>
        </w:rPr>
      </w:pPr>
      <w:ins w:id="6" w:author="Ericsson _Maria Liang" w:date="2023-10-08T01:29:00Z">
        <w:r>
          <w:rPr>
            <w:noProof/>
            <w:lang w:eastAsia="zh-CN"/>
          </w:rPr>
          <w:t>iii)</w:t>
        </w:r>
      </w:ins>
      <w:ins w:id="7" w:author="Ericsson _Maria Liang" w:date="2023-10-08T01:30:00Z">
        <w:r>
          <w:rPr>
            <w:noProof/>
            <w:lang w:eastAsia="zh-CN"/>
          </w:rPr>
          <w:tab/>
          <w:t>the information abo</w:t>
        </w:r>
      </w:ins>
      <w:ins w:id="8" w:author="Ericsson _Maria Liang" w:date="2023-10-08T01:31:00Z">
        <w:r>
          <w:rPr>
            <w:noProof/>
            <w:lang w:eastAsia="zh-CN"/>
          </w:rPr>
          <w:t xml:space="preserve">ut the </w:t>
        </w:r>
      </w:ins>
      <w:ins w:id="9" w:author="Ericsson _Maria Liang" w:date="2023-10-08T01:32:00Z">
        <w:r>
          <w:rPr>
            <w:noProof/>
            <w:lang w:eastAsia="zh-CN"/>
          </w:rPr>
          <w:t>PDU Session associated</w:t>
        </w:r>
      </w:ins>
      <w:ins w:id="10" w:author="Ericsson _Maria Liang" w:date="2023-10-08T01:34:00Z">
        <w:r>
          <w:rPr>
            <w:noProof/>
            <w:lang w:eastAsia="zh-CN"/>
          </w:rPr>
          <w:t xml:space="preserve"> access type</w:t>
        </w:r>
      </w:ins>
      <w:ins w:id="11" w:author="Ericsson _Maria Liang" w:date="2023-10-08T01:35:00Z">
        <w:r w:rsidRPr="00794E39">
          <w:rPr>
            <w:noProof/>
            <w:lang w:eastAsia="zh-CN"/>
          </w:rPr>
          <w:t xml:space="preserve"> </w:t>
        </w:r>
        <w:r>
          <w:rPr>
            <w:noProof/>
            <w:lang w:eastAsia="zh-CN"/>
          </w:rPr>
          <w:t>as "</w:t>
        </w:r>
      </w:ins>
      <w:ins w:id="12" w:author="Huawei" w:date="2023-10-10T23:28:00Z">
        <w:r w:rsidR="00510BDA">
          <w:rPr>
            <w:noProof/>
          </w:rPr>
          <w:t>pdu</w:t>
        </w:r>
        <w:r w:rsidR="00510BDA">
          <w:rPr>
            <w:noProof/>
          </w:rPr>
          <w:t>A</w:t>
        </w:r>
        <w:r w:rsidR="00510BDA">
          <w:rPr>
            <w:noProof/>
          </w:rPr>
          <w:t>ccTypes</w:t>
        </w:r>
      </w:ins>
      <w:ins w:id="13" w:author="Ericsson _Maria Liang" w:date="2023-10-08T01:35:00Z">
        <w:r>
          <w:rPr>
            <w:noProof/>
            <w:lang w:eastAsia="zh-CN"/>
          </w:rPr>
          <w:t>" attribute, if the "</w:t>
        </w:r>
      </w:ins>
      <w:proofErr w:type="spellStart"/>
      <w:ins w:id="14" w:author="Huawei" w:date="2023-10-10T23:22:00Z">
        <w:r w:rsidR="00CF10D5">
          <w:t>MultipleAccessTypes</w:t>
        </w:r>
      </w:ins>
      <w:proofErr w:type="spellEnd"/>
      <w:ins w:id="15" w:author="Ericsson _Maria Liang" w:date="2023-10-08T01:35:00Z">
        <w:r>
          <w:t>"</w:t>
        </w:r>
        <w:r>
          <w:rPr>
            <w:noProof/>
            <w:lang w:eastAsia="zh-CN"/>
          </w:rPr>
          <w:t xml:space="preserve"> feature is also</w:t>
        </w:r>
      </w:ins>
      <w:ins w:id="16" w:author="Ericsson _Maria Liang" w:date="2023-10-08T01:36:00Z">
        <w:r>
          <w:rPr>
            <w:noProof/>
            <w:lang w:eastAsia="zh-CN"/>
          </w:rPr>
          <w:t xml:space="preserve"> supported</w:t>
        </w:r>
      </w:ins>
      <w:r w:rsidR="00651085">
        <w:rPr>
          <w:noProof/>
          <w:lang w:eastAsia="zh-CN"/>
        </w:rPr>
        <w:t>.</w:t>
      </w:r>
    </w:p>
    <w:p w14:paraId="089CEF19" w14:textId="77777777" w:rsidR="00651085" w:rsidRDefault="00651085" w:rsidP="00651085">
      <w:pPr>
        <w:pStyle w:val="EditorsNote"/>
        <w:rPr>
          <w:lang w:eastAsia="zh-CN"/>
        </w:rPr>
      </w:pPr>
      <w:r>
        <w:rPr>
          <w:lang w:eastAsia="zh-CN"/>
        </w:rPr>
        <w:t>Editor's note:</w:t>
      </w:r>
      <w:r>
        <w:rPr>
          <w:lang w:eastAsia="zh-CN"/>
        </w:rPr>
        <w:tab/>
        <w:t>Whether the</w:t>
      </w:r>
      <w:r w:rsidRPr="00592B58">
        <w:rPr>
          <w:noProof/>
        </w:rPr>
        <w:t xml:space="preserve"> PDU Session info</w:t>
      </w:r>
      <w:r>
        <w:rPr>
          <w:noProof/>
        </w:rPr>
        <w:t>rmation is</w:t>
      </w:r>
      <w:r w:rsidRPr="00592B58">
        <w:rPr>
          <w:noProof/>
        </w:rPr>
        <w:t xml:space="preserve"> </w:t>
      </w:r>
      <w:r>
        <w:rPr>
          <w:noProof/>
        </w:rPr>
        <w:t xml:space="preserve">provided </w:t>
      </w:r>
      <w:r w:rsidRPr="00592B58">
        <w:rPr>
          <w:noProof/>
        </w:rPr>
        <w:t xml:space="preserve">via the QFI allocation event </w:t>
      </w:r>
      <w:r>
        <w:rPr>
          <w:noProof/>
        </w:rPr>
        <w:t>can</w:t>
      </w:r>
      <w:r w:rsidRPr="00592B58">
        <w:rPr>
          <w:noProof/>
        </w:rPr>
        <w:t xml:space="preserve"> be updated based on related updates</w:t>
      </w:r>
      <w:r>
        <w:rPr>
          <w:noProof/>
        </w:rPr>
        <w:t xml:space="preserve"> in stage 2</w:t>
      </w:r>
      <w:r>
        <w:rPr>
          <w:lang w:eastAsia="zh-CN"/>
        </w:rPr>
        <w:t>.</w:t>
      </w:r>
    </w:p>
    <w:p w14:paraId="078D4A22" w14:textId="77777777" w:rsidR="00651085" w:rsidRDefault="00651085" w:rsidP="00651085">
      <w:pPr>
        <w:pStyle w:val="B2"/>
        <w:rPr>
          <w:noProof/>
          <w:lang w:eastAsia="zh-CN"/>
        </w:rPr>
      </w:pPr>
      <w:r>
        <w:rPr>
          <w:noProof/>
          <w:lang w:eastAsia="zh-CN"/>
        </w:rPr>
        <w:t>15.</w:t>
      </w:r>
      <w:r>
        <w:rPr>
          <w:noProof/>
          <w:lang w:eastAsia="zh-CN"/>
        </w:rPr>
        <w:tab/>
        <w:t>for an RAT</w:t>
      </w:r>
      <w:r>
        <w:rPr>
          <w:noProof/>
        </w:rPr>
        <w:t xml:space="preserve"> type change, if </w:t>
      </w:r>
      <w:r w:rsidRPr="00585490">
        <w:t xml:space="preserve">the </w:t>
      </w:r>
      <w:r>
        <w:t>"</w:t>
      </w:r>
      <w:proofErr w:type="spellStart"/>
      <w:r>
        <w:t>EneNA</w:t>
      </w:r>
      <w:proofErr w:type="spellEnd"/>
      <w:r w:rsidRPr="00585490">
        <w:t>" feature is supported</w:t>
      </w:r>
      <w:r>
        <w:rPr>
          <w:noProof/>
          <w:lang w:eastAsia="zh-CN"/>
        </w:rPr>
        <w:t>:</w:t>
      </w:r>
    </w:p>
    <w:p w14:paraId="5261A8BB" w14:textId="77777777" w:rsidR="00651085" w:rsidRDefault="00651085" w:rsidP="00651085">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792F87C" w14:textId="77777777" w:rsidR="00651085" w:rsidRDefault="00651085" w:rsidP="00651085">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2C536BC3" w14:textId="77777777" w:rsidR="00651085" w:rsidRDefault="00651085" w:rsidP="00651085">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1759F2F5" w14:textId="77777777" w:rsidR="00651085" w:rsidRDefault="00651085" w:rsidP="00651085">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70CA4FAE" w14:textId="77777777" w:rsidR="00651085" w:rsidRDefault="00651085" w:rsidP="00651085">
      <w:pPr>
        <w:pStyle w:val="B3"/>
        <w:rPr>
          <w:noProof/>
          <w:lang w:eastAsia="zh-CN"/>
        </w:rPr>
      </w:pPr>
      <w:r>
        <w:rPr>
          <w:noProof/>
          <w:lang w:eastAsia="zh-CN"/>
        </w:rPr>
        <w:lastRenderedPageBreak/>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1C5FCCA3" w14:textId="77777777" w:rsidR="00651085" w:rsidRDefault="00651085" w:rsidP="00651085">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223A3799" w14:textId="77777777" w:rsidR="00651085" w:rsidRDefault="00651085" w:rsidP="00651085">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2E73ACC5" w14:textId="77777777" w:rsidR="00651085" w:rsidRDefault="00651085" w:rsidP="00651085">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26B7C049" w14:textId="77777777" w:rsidR="00651085" w:rsidRDefault="00651085" w:rsidP="00651085">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72586544" w14:textId="77777777" w:rsidR="00651085" w:rsidRDefault="00651085" w:rsidP="00651085">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4431DD1C" w14:textId="77777777" w:rsidR="00651085" w:rsidRDefault="00651085" w:rsidP="00651085">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47FC5B4E" w14:textId="77777777" w:rsidR="00651085" w:rsidRDefault="00651085" w:rsidP="00651085">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37479AE6" w14:textId="77777777" w:rsidR="00651085" w:rsidRDefault="00651085" w:rsidP="00651085">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510E420B" w14:textId="77777777" w:rsidR="00651085" w:rsidRDefault="00651085" w:rsidP="00651085">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2B088DB1" w14:textId="77777777" w:rsidR="00651085" w:rsidRDefault="00651085" w:rsidP="00651085">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02309626" w14:textId="77777777" w:rsidR="00651085" w:rsidRDefault="00651085" w:rsidP="00651085">
      <w:pPr>
        <w:pStyle w:val="B3"/>
        <w:rPr>
          <w:noProof/>
          <w:lang w:eastAsia="zh-CN"/>
        </w:rPr>
      </w:pPr>
      <w:r>
        <w:rPr>
          <w:noProof/>
          <w:lang w:eastAsia="zh-CN"/>
        </w:rPr>
        <w:t>b)</w:t>
      </w:r>
      <w:r>
        <w:rPr>
          <w:noProof/>
          <w:lang w:eastAsia="zh-CN"/>
        </w:rPr>
        <w:tab/>
      </w:r>
      <w:r w:rsidRPr="009F6F6B">
        <w:rPr>
          <w:noProof/>
          <w:lang w:eastAsia="zh-CN"/>
        </w:rPr>
        <w:tab/>
      </w:r>
      <w:r w:rsidRPr="00497A57">
        <w:rPr>
          <w:noProof/>
          <w:lang w:eastAsia="zh-CN"/>
        </w:rPr>
        <w:t xml:space="preserve">Start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CFCD0ED" w14:textId="77777777" w:rsidR="00651085" w:rsidRDefault="00651085" w:rsidP="00651085">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29E7D284" w14:textId="77777777" w:rsidR="00651085" w:rsidRDefault="00651085" w:rsidP="0065108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3D83E832" w14:textId="77777777" w:rsidR="00651085" w:rsidRDefault="00651085" w:rsidP="00651085">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086FA2A1" w14:textId="77777777" w:rsidR="00651085" w:rsidRDefault="00651085" w:rsidP="00651085">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DBEB382" w14:textId="77777777" w:rsidR="00651085" w:rsidRDefault="00651085" w:rsidP="00651085">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57F964D5" w14:textId="77777777" w:rsidR="00651085" w:rsidRDefault="00651085" w:rsidP="00651085">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159E1AB8" w14:textId="77777777" w:rsidR="00651085" w:rsidRDefault="00651085" w:rsidP="00651085">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6D73C86D" w14:textId="77777777" w:rsidR="00651085" w:rsidRDefault="00651085" w:rsidP="00651085">
      <w:pPr>
        <w:pStyle w:val="NO"/>
        <w:rPr>
          <w:noProof/>
        </w:rPr>
      </w:pPr>
      <w:r>
        <w:rPr>
          <w:noProof/>
        </w:rPr>
        <w:t>NOTE 8:</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0DDCF7A9" w14:textId="77777777" w:rsidR="00651085" w:rsidRDefault="00651085" w:rsidP="00651085">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7115BDD2" w14:textId="77777777" w:rsidR="00651085" w:rsidRDefault="00651085" w:rsidP="00651085">
      <w:pPr>
        <w:rPr>
          <w:noProof/>
        </w:rPr>
      </w:pPr>
      <w:r>
        <w:rPr>
          <w:noProof/>
        </w:rPr>
        <w:t>If errors occur when processing the HTTP POST request, the notified NF shall send the HTTP error response as specified in clause 5.7.</w:t>
      </w:r>
    </w:p>
    <w:p w14:paraId="6A2020AA" w14:textId="77777777" w:rsidR="00651085" w:rsidRDefault="00651085" w:rsidP="00651085">
      <w:r>
        <w:rPr>
          <w:noProof/>
        </w:rPr>
        <w:t>If the feature "ES3XX" is not supported and,</w:t>
      </w:r>
    </w:p>
    <w:p w14:paraId="6D9211DE" w14:textId="77777777" w:rsidR="00651085" w:rsidRDefault="00651085" w:rsidP="00651085">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7C45202" w14:textId="77777777" w:rsidR="00651085" w:rsidRDefault="00651085" w:rsidP="00651085">
      <w:pPr>
        <w:pStyle w:val="NO"/>
        <w:rPr>
          <w:noProof/>
        </w:rPr>
      </w:pPr>
      <w:r>
        <w:rPr>
          <w:noProof/>
        </w:rPr>
        <w:t>NOTE 9:</w:t>
      </w:r>
      <w:r>
        <w:rPr>
          <w:noProof/>
        </w:rPr>
        <w:tab/>
        <w:t>An AMF as NF service consumer and/or notified NF can change.</w:t>
      </w:r>
    </w:p>
    <w:p w14:paraId="618AE0FB" w14:textId="77777777" w:rsidR="00651085" w:rsidRDefault="00651085" w:rsidP="00651085">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17" w:name="_Hlk518260237"/>
      <w:r>
        <w:t>29.518 [13]</w:t>
      </w:r>
      <w:bookmarkEnd w:id="17"/>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27E5D740" w14:textId="77777777" w:rsidR="00651085" w:rsidRDefault="00651085" w:rsidP="00651085">
      <w:pPr>
        <w:rPr>
          <w:noProof/>
        </w:rPr>
      </w:pPr>
      <w:r>
        <w:rPr>
          <w:noProof/>
        </w:rPr>
        <w:lastRenderedPageBreak/>
        <w:t>If the feature "ES3XX" is supported, and the notified NF determines the received HTTP POST request needs to be redirected, the NF service consumer shall send an HTTP redirect response as specified in clause 6.10.9 of 3GPP TS 29.500 [4] and,</w:t>
      </w:r>
    </w:p>
    <w:p w14:paraId="377F7277" w14:textId="77777777" w:rsidR="00651085" w:rsidRDefault="00651085" w:rsidP="00651085">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2F570C42" w14:textId="77777777" w:rsidR="00651085" w:rsidRDefault="00651085" w:rsidP="00651085">
      <w:pPr>
        <w:pStyle w:val="B10"/>
      </w:pPr>
      <w:r>
        <w:rPr>
          <w:noProof/>
        </w:rPr>
        <w:t>-</w:t>
      </w:r>
      <w:r>
        <w:rPr>
          <w:noProof/>
        </w:rPr>
        <w:tab/>
      </w:r>
      <w:bookmarkStart w:id="18" w:name="_Hlk37697345"/>
      <w:r>
        <w:t>if the SMF receives a "308 Permanent Redirect" response, the SMF shall resend the failed event notification request and send the subsequent event notification using the received URI in the Location header field as Notification URI.</w:t>
      </w:r>
    </w:p>
    <w:p w14:paraId="397E0F54" w14:textId="77777777" w:rsidR="00651085" w:rsidRDefault="00651085" w:rsidP="00651085">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8"/>
    </w:p>
    <w:p w14:paraId="121AA847" w14:textId="77777777" w:rsidR="005A1270" w:rsidRPr="00651085" w:rsidRDefault="005A1270"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77AA7C" w14:textId="77777777" w:rsidR="008924B4" w:rsidRDefault="008924B4" w:rsidP="008924B4">
      <w:pPr>
        <w:pStyle w:val="40"/>
        <w:rPr>
          <w:noProof/>
        </w:rPr>
      </w:pPr>
      <w:bookmarkStart w:id="19" w:name="_Toc28011588"/>
      <w:bookmarkStart w:id="20" w:name="_Toc34210704"/>
      <w:bookmarkStart w:id="21" w:name="_Toc36037729"/>
      <w:bookmarkStart w:id="22" w:name="_Toc39063163"/>
      <w:bookmarkStart w:id="23" w:name="_Toc43298221"/>
      <w:bookmarkStart w:id="24" w:name="_Toc45132998"/>
      <w:bookmarkStart w:id="25" w:name="_Toc49935465"/>
      <w:bookmarkStart w:id="26" w:name="_Toc50023811"/>
      <w:bookmarkStart w:id="27" w:name="_Toc51761301"/>
      <w:bookmarkStart w:id="28" w:name="_Toc56672231"/>
      <w:bookmarkStart w:id="29" w:name="_Toc66277789"/>
      <w:bookmarkStart w:id="30" w:name="_Toc138686835"/>
      <w:r>
        <w:rPr>
          <w:noProof/>
        </w:rPr>
        <w:lastRenderedPageBreak/>
        <w:t>5.6.2.5</w:t>
      </w:r>
      <w:r>
        <w:rPr>
          <w:noProof/>
        </w:rPr>
        <w:tab/>
        <w:t>Type EventNotification</w:t>
      </w:r>
      <w:bookmarkEnd w:id="19"/>
      <w:bookmarkEnd w:id="20"/>
      <w:bookmarkEnd w:id="21"/>
      <w:bookmarkEnd w:id="22"/>
      <w:bookmarkEnd w:id="23"/>
      <w:bookmarkEnd w:id="24"/>
      <w:bookmarkEnd w:id="25"/>
      <w:bookmarkEnd w:id="26"/>
      <w:bookmarkEnd w:id="27"/>
      <w:bookmarkEnd w:id="28"/>
      <w:bookmarkEnd w:id="29"/>
      <w:bookmarkEnd w:id="30"/>
    </w:p>
    <w:p w14:paraId="06D42AE5" w14:textId="77777777" w:rsidR="008924B4" w:rsidRDefault="008924B4" w:rsidP="008924B4">
      <w:pPr>
        <w:pStyle w:val="TH"/>
        <w:rPr>
          <w:noProof/>
        </w:rPr>
      </w:pPr>
      <w:r>
        <w:rPr>
          <w:noProof/>
        </w:rPr>
        <w:t>Table 5.6.2.5-1: Definition of type 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8924B4" w14:paraId="3C08332E" w14:textId="77777777" w:rsidTr="008924B4">
        <w:trPr>
          <w:jc w:val="center"/>
        </w:trPr>
        <w:tc>
          <w:tcPr>
            <w:tcW w:w="1531" w:type="dxa"/>
            <w:shd w:val="clear" w:color="auto" w:fill="C0C0C0"/>
            <w:hideMark/>
          </w:tcPr>
          <w:p w14:paraId="147E507C" w14:textId="77777777" w:rsidR="008924B4" w:rsidRDefault="008924B4" w:rsidP="004144F2">
            <w:pPr>
              <w:pStyle w:val="TAH"/>
              <w:rPr>
                <w:noProof/>
              </w:rPr>
            </w:pPr>
            <w:r>
              <w:rPr>
                <w:noProof/>
              </w:rPr>
              <w:lastRenderedPageBreak/>
              <w:t>Attribute name</w:t>
            </w:r>
          </w:p>
        </w:tc>
        <w:tc>
          <w:tcPr>
            <w:tcW w:w="1923" w:type="dxa"/>
            <w:shd w:val="clear" w:color="auto" w:fill="C0C0C0"/>
            <w:hideMark/>
          </w:tcPr>
          <w:p w14:paraId="4CE26EDA" w14:textId="77777777" w:rsidR="008924B4" w:rsidRDefault="008924B4" w:rsidP="004144F2">
            <w:pPr>
              <w:pStyle w:val="TAH"/>
              <w:rPr>
                <w:noProof/>
              </w:rPr>
            </w:pPr>
            <w:r>
              <w:rPr>
                <w:noProof/>
              </w:rPr>
              <w:t>Data type</w:t>
            </w:r>
          </w:p>
        </w:tc>
        <w:tc>
          <w:tcPr>
            <w:tcW w:w="360" w:type="dxa"/>
            <w:shd w:val="clear" w:color="auto" w:fill="C0C0C0"/>
            <w:hideMark/>
          </w:tcPr>
          <w:p w14:paraId="25C377D0" w14:textId="77777777" w:rsidR="008924B4" w:rsidRDefault="008924B4" w:rsidP="004144F2">
            <w:pPr>
              <w:pStyle w:val="TAH"/>
              <w:rPr>
                <w:noProof/>
              </w:rPr>
            </w:pPr>
            <w:r>
              <w:rPr>
                <w:noProof/>
              </w:rPr>
              <w:t>P</w:t>
            </w:r>
          </w:p>
        </w:tc>
        <w:tc>
          <w:tcPr>
            <w:tcW w:w="1170" w:type="dxa"/>
            <w:shd w:val="clear" w:color="auto" w:fill="C0C0C0"/>
            <w:hideMark/>
          </w:tcPr>
          <w:p w14:paraId="56D83F80" w14:textId="77777777" w:rsidR="008924B4" w:rsidRDefault="008924B4" w:rsidP="004144F2">
            <w:pPr>
              <w:pStyle w:val="TAH"/>
              <w:rPr>
                <w:noProof/>
              </w:rPr>
            </w:pPr>
            <w:r>
              <w:rPr>
                <w:noProof/>
              </w:rPr>
              <w:t>Cardinality</w:t>
            </w:r>
          </w:p>
        </w:tc>
        <w:tc>
          <w:tcPr>
            <w:tcW w:w="3060" w:type="dxa"/>
            <w:shd w:val="clear" w:color="auto" w:fill="C0C0C0"/>
            <w:hideMark/>
          </w:tcPr>
          <w:p w14:paraId="410902A4" w14:textId="77777777" w:rsidR="008924B4" w:rsidRDefault="008924B4" w:rsidP="004144F2">
            <w:pPr>
              <w:pStyle w:val="TAH"/>
              <w:rPr>
                <w:noProof/>
              </w:rPr>
            </w:pPr>
            <w:r>
              <w:rPr>
                <w:noProof/>
              </w:rPr>
              <w:t>Description</w:t>
            </w:r>
          </w:p>
        </w:tc>
        <w:tc>
          <w:tcPr>
            <w:tcW w:w="1304" w:type="dxa"/>
            <w:shd w:val="clear" w:color="auto" w:fill="C0C0C0"/>
          </w:tcPr>
          <w:p w14:paraId="11B7320F" w14:textId="77777777" w:rsidR="008924B4" w:rsidRDefault="008924B4" w:rsidP="004144F2">
            <w:pPr>
              <w:pStyle w:val="TAH"/>
              <w:rPr>
                <w:noProof/>
              </w:rPr>
            </w:pPr>
            <w:r>
              <w:rPr>
                <w:noProof/>
              </w:rPr>
              <w:t>Applicability</w:t>
            </w:r>
          </w:p>
        </w:tc>
      </w:tr>
      <w:tr w:rsidR="008924B4" w14:paraId="48374E02" w14:textId="77777777" w:rsidTr="008924B4">
        <w:trPr>
          <w:jc w:val="center"/>
        </w:trPr>
        <w:tc>
          <w:tcPr>
            <w:tcW w:w="1531" w:type="dxa"/>
          </w:tcPr>
          <w:p w14:paraId="21A03B5D" w14:textId="77777777" w:rsidR="008924B4" w:rsidRDefault="008924B4" w:rsidP="004144F2">
            <w:pPr>
              <w:pStyle w:val="TAL"/>
              <w:rPr>
                <w:noProof/>
              </w:rPr>
            </w:pPr>
            <w:r>
              <w:rPr>
                <w:noProof/>
              </w:rPr>
              <w:t>event</w:t>
            </w:r>
          </w:p>
        </w:tc>
        <w:tc>
          <w:tcPr>
            <w:tcW w:w="1923" w:type="dxa"/>
          </w:tcPr>
          <w:p w14:paraId="1B12157C" w14:textId="77777777" w:rsidR="008924B4" w:rsidRDefault="008924B4" w:rsidP="004144F2">
            <w:pPr>
              <w:pStyle w:val="TAL"/>
              <w:rPr>
                <w:noProof/>
              </w:rPr>
            </w:pPr>
            <w:r>
              <w:rPr>
                <w:noProof/>
              </w:rPr>
              <w:t>SmfEvent</w:t>
            </w:r>
          </w:p>
        </w:tc>
        <w:tc>
          <w:tcPr>
            <w:tcW w:w="360" w:type="dxa"/>
          </w:tcPr>
          <w:p w14:paraId="1FCF0074" w14:textId="77777777" w:rsidR="008924B4" w:rsidRDefault="008924B4" w:rsidP="004144F2">
            <w:pPr>
              <w:pStyle w:val="TAC"/>
              <w:rPr>
                <w:noProof/>
              </w:rPr>
            </w:pPr>
            <w:r>
              <w:rPr>
                <w:noProof/>
              </w:rPr>
              <w:t>M</w:t>
            </w:r>
          </w:p>
        </w:tc>
        <w:tc>
          <w:tcPr>
            <w:tcW w:w="1170" w:type="dxa"/>
          </w:tcPr>
          <w:p w14:paraId="635123C7" w14:textId="77777777" w:rsidR="008924B4" w:rsidRDefault="008924B4" w:rsidP="004144F2">
            <w:pPr>
              <w:pStyle w:val="TAC"/>
              <w:rPr>
                <w:noProof/>
              </w:rPr>
            </w:pPr>
            <w:r>
              <w:rPr>
                <w:noProof/>
              </w:rPr>
              <w:t>1</w:t>
            </w:r>
          </w:p>
        </w:tc>
        <w:tc>
          <w:tcPr>
            <w:tcW w:w="3060" w:type="dxa"/>
          </w:tcPr>
          <w:p w14:paraId="3AD667A1" w14:textId="77777777" w:rsidR="008924B4" w:rsidRDefault="008924B4" w:rsidP="004144F2">
            <w:pPr>
              <w:pStyle w:val="TAL"/>
              <w:rPr>
                <w:rFonts w:cs="Arial"/>
                <w:noProof/>
                <w:szCs w:val="18"/>
              </w:rPr>
            </w:pPr>
            <w:r>
              <w:rPr>
                <w:noProof/>
              </w:rPr>
              <w:t>Event that is notified.</w:t>
            </w:r>
          </w:p>
        </w:tc>
        <w:tc>
          <w:tcPr>
            <w:tcW w:w="1304" w:type="dxa"/>
          </w:tcPr>
          <w:p w14:paraId="4E525943" w14:textId="77777777" w:rsidR="008924B4" w:rsidRDefault="008924B4" w:rsidP="004144F2">
            <w:pPr>
              <w:pStyle w:val="TAL"/>
              <w:rPr>
                <w:rFonts w:cs="Arial"/>
                <w:noProof/>
                <w:szCs w:val="18"/>
              </w:rPr>
            </w:pPr>
          </w:p>
        </w:tc>
      </w:tr>
      <w:tr w:rsidR="008924B4" w14:paraId="4922D8E0" w14:textId="77777777" w:rsidTr="008924B4">
        <w:trPr>
          <w:jc w:val="center"/>
        </w:trPr>
        <w:tc>
          <w:tcPr>
            <w:tcW w:w="1531" w:type="dxa"/>
          </w:tcPr>
          <w:p w14:paraId="0CB8876F" w14:textId="77777777" w:rsidR="008924B4" w:rsidRDefault="008924B4" w:rsidP="004144F2">
            <w:pPr>
              <w:pStyle w:val="TAL"/>
              <w:rPr>
                <w:noProof/>
              </w:rPr>
            </w:pPr>
            <w:proofErr w:type="spellStart"/>
            <w:r>
              <w:rPr>
                <w:rFonts w:hint="eastAsia"/>
              </w:rPr>
              <w:t>timeStamp</w:t>
            </w:r>
            <w:proofErr w:type="spellEnd"/>
          </w:p>
        </w:tc>
        <w:tc>
          <w:tcPr>
            <w:tcW w:w="1923" w:type="dxa"/>
          </w:tcPr>
          <w:p w14:paraId="1E306599" w14:textId="77777777" w:rsidR="008924B4" w:rsidRDefault="008924B4" w:rsidP="004144F2">
            <w:pPr>
              <w:pStyle w:val="TAL"/>
              <w:rPr>
                <w:noProof/>
              </w:rPr>
            </w:pPr>
            <w:proofErr w:type="spellStart"/>
            <w:r>
              <w:rPr>
                <w:rFonts w:hint="eastAsia"/>
              </w:rPr>
              <w:t>DateTime</w:t>
            </w:r>
            <w:proofErr w:type="spellEnd"/>
          </w:p>
        </w:tc>
        <w:tc>
          <w:tcPr>
            <w:tcW w:w="360" w:type="dxa"/>
          </w:tcPr>
          <w:p w14:paraId="41B661DE" w14:textId="77777777" w:rsidR="008924B4" w:rsidRDefault="008924B4" w:rsidP="004144F2">
            <w:pPr>
              <w:pStyle w:val="TAC"/>
              <w:rPr>
                <w:noProof/>
              </w:rPr>
            </w:pPr>
            <w:r>
              <w:t>M</w:t>
            </w:r>
          </w:p>
        </w:tc>
        <w:tc>
          <w:tcPr>
            <w:tcW w:w="1170" w:type="dxa"/>
          </w:tcPr>
          <w:p w14:paraId="0CD55FD6" w14:textId="77777777" w:rsidR="008924B4" w:rsidRDefault="008924B4" w:rsidP="004144F2">
            <w:pPr>
              <w:pStyle w:val="TAC"/>
              <w:rPr>
                <w:noProof/>
              </w:rPr>
            </w:pPr>
            <w:r>
              <w:rPr>
                <w:rFonts w:hint="eastAsia"/>
              </w:rPr>
              <w:t>1</w:t>
            </w:r>
          </w:p>
        </w:tc>
        <w:tc>
          <w:tcPr>
            <w:tcW w:w="3060" w:type="dxa"/>
          </w:tcPr>
          <w:p w14:paraId="70CA5494" w14:textId="77777777" w:rsidR="008924B4" w:rsidRDefault="008924B4" w:rsidP="004144F2">
            <w:pPr>
              <w:pStyle w:val="TAL"/>
              <w:rPr>
                <w:noProof/>
              </w:rPr>
            </w:pPr>
            <w:r>
              <w:rPr>
                <w:rFonts w:cs="Arial"/>
                <w:szCs w:val="18"/>
              </w:rPr>
              <w:t>Time at which the event is observed.</w:t>
            </w:r>
          </w:p>
        </w:tc>
        <w:tc>
          <w:tcPr>
            <w:tcW w:w="1304" w:type="dxa"/>
          </w:tcPr>
          <w:p w14:paraId="1D1BA8AE" w14:textId="77777777" w:rsidR="008924B4" w:rsidRDefault="008924B4" w:rsidP="004144F2">
            <w:pPr>
              <w:pStyle w:val="TAL"/>
              <w:rPr>
                <w:rFonts w:cs="Arial"/>
                <w:noProof/>
                <w:szCs w:val="18"/>
              </w:rPr>
            </w:pPr>
          </w:p>
        </w:tc>
      </w:tr>
      <w:tr w:rsidR="008924B4" w14:paraId="7FE74F62" w14:textId="77777777" w:rsidTr="008924B4">
        <w:trPr>
          <w:jc w:val="center"/>
        </w:trPr>
        <w:tc>
          <w:tcPr>
            <w:tcW w:w="1531" w:type="dxa"/>
          </w:tcPr>
          <w:p w14:paraId="58E6F605" w14:textId="77777777" w:rsidR="008924B4" w:rsidRDefault="008924B4" w:rsidP="004144F2">
            <w:pPr>
              <w:pStyle w:val="TAL"/>
              <w:rPr>
                <w:lang w:eastAsia="zh-CN"/>
              </w:rPr>
            </w:pPr>
            <w:proofErr w:type="spellStart"/>
            <w:r>
              <w:rPr>
                <w:rFonts w:hint="eastAsia"/>
                <w:lang w:eastAsia="zh-CN"/>
              </w:rPr>
              <w:t>supi</w:t>
            </w:r>
            <w:proofErr w:type="spellEnd"/>
          </w:p>
        </w:tc>
        <w:tc>
          <w:tcPr>
            <w:tcW w:w="1923" w:type="dxa"/>
          </w:tcPr>
          <w:p w14:paraId="2F790631" w14:textId="77777777" w:rsidR="008924B4" w:rsidRDefault="008924B4" w:rsidP="004144F2">
            <w:pPr>
              <w:pStyle w:val="TAL"/>
              <w:rPr>
                <w:lang w:eastAsia="zh-CN"/>
              </w:rPr>
            </w:pPr>
            <w:proofErr w:type="spellStart"/>
            <w:r>
              <w:rPr>
                <w:rFonts w:hint="eastAsia"/>
                <w:lang w:eastAsia="zh-CN"/>
              </w:rPr>
              <w:t>Supi</w:t>
            </w:r>
            <w:proofErr w:type="spellEnd"/>
          </w:p>
        </w:tc>
        <w:tc>
          <w:tcPr>
            <w:tcW w:w="360" w:type="dxa"/>
          </w:tcPr>
          <w:p w14:paraId="50EF609D" w14:textId="77777777" w:rsidR="008924B4" w:rsidRDefault="008924B4" w:rsidP="004144F2">
            <w:pPr>
              <w:pStyle w:val="TAC"/>
              <w:rPr>
                <w:lang w:eastAsia="zh-CN"/>
              </w:rPr>
            </w:pPr>
            <w:r>
              <w:rPr>
                <w:lang w:eastAsia="zh-CN"/>
              </w:rPr>
              <w:t>C</w:t>
            </w:r>
          </w:p>
        </w:tc>
        <w:tc>
          <w:tcPr>
            <w:tcW w:w="1170" w:type="dxa"/>
          </w:tcPr>
          <w:p w14:paraId="0A5A4693" w14:textId="77777777" w:rsidR="008924B4" w:rsidRDefault="008924B4" w:rsidP="004144F2">
            <w:pPr>
              <w:pStyle w:val="TAC"/>
              <w:rPr>
                <w:lang w:eastAsia="zh-CN"/>
              </w:rPr>
            </w:pPr>
            <w:r>
              <w:rPr>
                <w:rFonts w:hint="eastAsia"/>
                <w:lang w:eastAsia="zh-CN"/>
              </w:rPr>
              <w:t>0..1</w:t>
            </w:r>
          </w:p>
        </w:tc>
        <w:tc>
          <w:tcPr>
            <w:tcW w:w="3060" w:type="dxa"/>
          </w:tcPr>
          <w:p w14:paraId="44521938" w14:textId="77777777" w:rsidR="008924B4" w:rsidRDefault="008924B4" w:rsidP="004144F2">
            <w:pPr>
              <w:pStyle w:val="TAL"/>
              <w:rPr>
                <w:rFonts w:cs="Arial"/>
                <w:szCs w:val="18"/>
              </w:rPr>
            </w:pPr>
            <w:r>
              <w:rPr>
                <w:noProof/>
              </w:rPr>
              <w:t>Subscription Permanent Identifier. It is included when the subscription applies to a group of UE(s) or any UE. (NOTE 9)</w:t>
            </w:r>
          </w:p>
        </w:tc>
        <w:tc>
          <w:tcPr>
            <w:tcW w:w="1304" w:type="dxa"/>
          </w:tcPr>
          <w:p w14:paraId="1C9E4C71" w14:textId="77777777" w:rsidR="008924B4" w:rsidRDefault="008924B4" w:rsidP="004144F2">
            <w:pPr>
              <w:pStyle w:val="TAL"/>
              <w:rPr>
                <w:rFonts w:cs="Arial"/>
                <w:noProof/>
                <w:szCs w:val="18"/>
              </w:rPr>
            </w:pPr>
          </w:p>
        </w:tc>
      </w:tr>
      <w:tr w:rsidR="008924B4" w14:paraId="75E4B7FD" w14:textId="77777777" w:rsidTr="008924B4">
        <w:trPr>
          <w:jc w:val="center"/>
        </w:trPr>
        <w:tc>
          <w:tcPr>
            <w:tcW w:w="1531" w:type="dxa"/>
          </w:tcPr>
          <w:p w14:paraId="67DD559D" w14:textId="77777777" w:rsidR="008924B4" w:rsidRDefault="008924B4" w:rsidP="004144F2">
            <w:pPr>
              <w:pStyle w:val="TAL"/>
              <w:rPr>
                <w:lang w:eastAsia="zh-CN"/>
              </w:rPr>
            </w:pPr>
            <w:proofErr w:type="spellStart"/>
            <w:r>
              <w:rPr>
                <w:rFonts w:hint="eastAsia"/>
                <w:lang w:eastAsia="zh-CN"/>
              </w:rPr>
              <w:t>gpsi</w:t>
            </w:r>
            <w:proofErr w:type="spellEnd"/>
          </w:p>
        </w:tc>
        <w:tc>
          <w:tcPr>
            <w:tcW w:w="1923" w:type="dxa"/>
          </w:tcPr>
          <w:p w14:paraId="312A6158" w14:textId="77777777" w:rsidR="008924B4" w:rsidRDefault="008924B4" w:rsidP="004144F2">
            <w:pPr>
              <w:pStyle w:val="TAL"/>
              <w:rPr>
                <w:lang w:eastAsia="zh-CN"/>
              </w:rPr>
            </w:pPr>
            <w:proofErr w:type="spellStart"/>
            <w:r>
              <w:rPr>
                <w:rFonts w:hint="eastAsia"/>
                <w:lang w:eastAsia="zh-CN"/>
              </w:rPr>
              <w:t>Gpsi</w:t>
            </w:r>
            <w:proofErr w:type="spellEnd"/>
          </w:p>
        </w:tc>
        <w:tc>
          <w:tcPr>
            <w:tcW w:w="360" w:type="dxa"/>
          </w:tcPr>
          <w:p w14:paraId="41E549BB" w14:textId="77777777" w:rsidR="008924B4" w:rsidRDefault="008924B4" w:rsidP="004144F2">
            <w:pPr>
              <w:pStyle w:val="TAC"/>
              <w:rPr>
                <w:lang w:eastAsia="zh-CN"/>
              </w:rPr>
            </w:pPr>
            <w:r>
              <w:rPr>
                <w:lang w:eastAsia="zh-CN"/>
              </w:rPr>
              <w:t>C</w:t>
            </w:r>
          </w:p>
        </w:tc>
        <w:tc>
          <w:tcPr>
            <w:tcW w:w="1170" w:type="dxa"/>
          </w:tcPr>
          <w:p w14:paraId="144A5FD5" w14:textId="77777777" w:rsidR="008924B4" w:rsidRDefault="008924B4" w:rsidP="004144F2">
            <w:pPr>
              <w:pStyle w:val="TAC"/>
              <w:rPr>
                <w:lang w:eastAsia="zh-CN"/>
              </w:rPr>
            </w:pPr>
            <w:r>
              <w:rPr>
                <w:rFonts w:hint="eastAsia"/>
                <w:lang w:eastAsia="zh-CN"/>
              </w:rPr>
              <w:t>0..1</w:t>
            </w:r>
          </w:p>
        </w:tc>
        <w:tc>
          <w:tcPr>
            <w:tcW w:w="3060" w:type="dxa"/>
          </w:tcPr>
          <w:p w14:paraId="044B1A24" w14:textId="77777777" w:rsidR="008924B4" w:rsidRDefault="008924B4" w:rsidP="004144F2">
            <w:pPr>
              <w:pStyle w:val="TAL"/>
              <w:rPr>
                <w:noProof/>
              </w:rPr>
            </w:pPr>
            <w:r>
              <w:rPr>
                <w:lang w:eastAsia="zh-CN"/>
              </w:rPr>
              <w:t>Identifies a GPSI. It shall contain an MSISDN</w:t>
            </w:r>
            <w:r>
              <w:rPr>
                <w:noProof/>
              </w:rPr>
              <w:t>. It is included when it is available and the subscription applies to a group of UE(s) or any UE.</w:t>
            </w:r>
          </w:p>
          <w:p w14:paraId="50368D8D" w14:textId="77777777" w:rsidR="008924B4" w:rsidRDefault="008924B4" w:rsidP="004144F2">
            <w:pPr>
              <w:pStyle w:val="TAL"/>
              <w:rPr>
                <w:noProof/>
              </w:rPr>
            </w:pPr>
            <w:r>
              <w:rPr>
                <w:lang w:eastAsia="zh-CN"/>
              </w:rPr>
              <w:t xml:space="preserve">This IE is not applicable to </w:t>
            </w:r>
            <w:r>
              <w:rPr>
                <w:noProof/>
              </w:rPr>
              <w:t>"SMCC_EXP" event.</w:t>
            </w:r>
          </w:p>
        </w:tc>
        <w:tc>
          <w:tcPr>
            <w:tcW w:w="1304" w:type="dxa"/>
          </w:tcPr>
          <w:p w14:paraId="57E13615" w14:textId="77777777" w:rsidR="008924B4" w:rsidRDefault="008924B4" w:rsidP="004144F2">
            <w:pPr>
              <w:pStyle w:val="TAL"/>
              <w:rPr>
                <w:rFonts w:cs="Arial"/>
                <w:noProof/>
                <w:szCs w:val="18"/>
              </w:rPr>
            </w:pPr>
          </w:p>
        </w:tc>
      </w:tr>
      <w:tr w:rsidR="008924B4" w14:paraId="3A0B884D" w14:textId="77777777" w:rsidTr="008924B4">
        <w:trPr>
          <w:jc w:val="center"/>
        </w:trPr>
        <w:tc>
          <w:tcPr>
            <w:tcW w:w="1531" w:type="dxa"/>
          </w:tcPr>
          <w:p w14:paraId="6273687C" w14:textId="77777777" w:rsidR="008924B4" w:rsidRDefault="008924B4" w:rsidP="004144F2">
            <w:pPr>
              <w:pStyle w:val="TAL"/>
              <w:rPr>
                <w:lang w:eastAsia="zh-CN"/>
              </w:rPr>
            </w:pPr>
            <w:proofErr w:type="spellStart"/>
            <w:r>
              <w:rPr>
                <w:lang w:eastAsia="zh-CN"/>
              </w:rPr>
              <w:t>ueIpAddr</w:t>
            </w:r>
            <w:proofErr w:type="spellEnd"/>
          </w:p>
        </w:tc>
        <w:tc>
          <w:tcPr>
            <w:tcW w:w="1923" w:type="dxa"/>
          </w:tcPr>
          <w:p w14:paraId="007C3564" w14:textId="77777777" w:rsidR="008924B4" w:rsidRDefault="008924B4" w:rsidP="004144F2">
            <w:pPr>
              <w:pStyle w:val="TAL"/>
              <w:rPr>
                <w:lang w:eastAsia="zh-CN"/>
              </w:rPr>
            </w:pPr>
            <w:proofErr w:type="spellStart"/>
            <w:r>
              <w:rPr>
                <w:lang w:eastAsia="zh-CN"/>
              </w:rPr>
              <w:t>IpAddr</w:t>
            </w:r>
            <w:proofErr w:type="spellEnd"/>
          </w:p>
        </w:tc>
        <w:tc>
          <w:tcPr>
            <w:tcW w:w="360" w:type="dxa"/>
          </w:tcPr>
          <w:p w14:paraId="3818F6B9" w14:textId="77777777" w:rsidR="008924B4" w:rsidRDefault="008924B4" w:rsidP="004144F2">
            <w:pPr>
              <w:pStyle w:val="TAC"/>
              <w:rPr>
                <w:lang w:eastAsia="zh-CN"/>
              </w:rPr>
            </w:pPr>
            <w:r>
              <w:rPr>
                <w:lang w:eastAsia="zh-CN"/>
              </w:rPr>
              <w:t>C</w:t>
            </w:r>
          </w:p>
        </w:tc>
        <w:tc>
          <w:tcPr>
            <w:tcW w:w="1170" w:type="dxa"/>
          </w:tcPr>
          <w:p w14:paraId="30BDF64B" w14:textId="77777777" w:rsidR="008924B4" w:rsidRDefault="008924B4" w:rsidP="004144F2">
            <w:pPr>
              <w:pStyle w:val="TAC"/>
              <w:rPr>
                <w:lang w:eastAsia="zh-CN"/>
              </w:rPr>
            </w:pPr>
            <w:r>
              <w:rPr>
                <w:lang w:eastAsia="zh-CN"/>
              </w:rPr>
              <w:t>0..1</w:t>
            </w:r>
          </w:p>
        </w:tc>
        <w:tc>
          <w:tcPr>
            <w:tcW w:w="3060" w:type="dxa"/>
          </w:tcPr>
          <w:p w14:paraId="029E6D72" w14:textId="77777777" w:rsidR="008924B4" w:rsidRDefault="008924B4" w:rsidP="004144F2">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tcPr>
          <w:p w14:paraId="12D96BDC" w14:textId="77777777" w:rsidR="008924B4" w:rsidRDefault="008924B4" w:rsidP="004144F2">
            <w:pPr>
              <w:pStyle w:val="TAL"/>
              <w:rPr>
                <w:rFonts w:cs="Arial"/>
                <w:noProof/>
                <w:szCs w:val="18"/>
              </w:rPr>
            </w:pPr>
            <w:r>
              <w:rPr>
                <w:rFonts w:cs="Arial"/>
                <w:noProof/>
                <w:szCs w:val="18"/>
              </w:rPr>
              <w:t>Dispersion</w:t>
            </w:r>
          </w:p>
        </w:tc>
      </w:tr>
      <w:tr w:rsidR="008924B4" w14:paraId="19C66738" w14:textId="77777777" w:rsidTr="008924B4">
        <w:trPr>
          <w:jc w:val="center"/>
        </w:trPr>
        <w:tc>
          <w:tcPr>
            <w:tcW w:w="1531" w:type="dxa"/>
          </w:tcPr>
          <w:p w14:paraId="6778D759" w14:textId="77777777" w:rsidR="008924B4" w:rsidRDefault="008924B4" w:rsidP="004144F2">
            <w:pPr>
              <w:pStyle w:val="TAL"/>
              <w:rPr>
                <w:lang w:eastAsia="zh-CN"/>
              </w:rPr>
            </w:pPr>
            <w:proofErr w:type="spellStart"/>
            <w:r>
              <w:rPr>
                <w:lang w:eastAsia="zh-CN"/>
              </w:rPr>
              <w:t>transacInfos</w:t>
            </w:r>
            <w:proofErr w:type="spellEnd"/>
          </w:p>
        </w:tc>
        <w:tc>
          <w:tcPr>
            <w:tcW w:w="1923" w:type="dxa"/>
          </w:tcPr>
          <w:p w14:paraId="21EA6852" w14:textId="77777777" w:rsidR="008924B4" w:rsidRDefault="008924B4" w:rsidP="004144F2">
            <w:pPr>
              <w:pStyle w:val="TAL"/>
              <w:rPr>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0" w:type="dxa"/>
          </w:tcPr>
          <w:p w14:paraId="38B0D659" w14:textId="77777777" w:rsidR="008924B4" w:rsidRDefault="008924B4" w:rsidP="004144F2">
            <w:pPr>
              <w:pStyle w:val="TAC"/>
              <w:rPr>
                <w:lang w:eastAsia="zh-CN"/>
              </w:rPr>
            </w:pPr>
            <w:r>
              <w:rPr>
                <w:lang w:eastAsia="zh-CN"/>
              </w:rPr>
              <w:t>C</w:t>
            </w:r>
          </w:p>
        </w:tc>
        <w:tc>
          <w:tcPr>
            <w:tcW w:w="1170" w:type="dxa"/>
          </w:tcPr>
          <w:p w14:paraId="731BF5E3" w14:textId="77777777" w:rsidR="008924B4" w:rsidRDefault="008924B4" w:rsidP="004144F2">
            <w:pPr>
              <w:pStyle w:val="TAC"/>
              <w:rPr>
                <w:lang w:eastAsia="zh-CN"/>
              </w:rPr>
            </w:pPr>
            <w:proofErr w:type="gramStart"/>
            <w:r>
              <w:rPr>
                <w:lang w:eastAsia="zh-CN"/>
              </w:rPr>
              <w:t>1..N</w:t>
            </w:r>
            <w:proofErr w:type="gramEnd"/>
          </w:p>
        </w:tc>
        <w:tc>
          <w:tcPr>
            <w:tcW w:w="3060" w:type="dxa"/>
          </w:tcPr>
          <w:p w14:paraId="12B4F257" w14:textId="77777777" w:rsidR="008924B4" w:rsidRDefault="008924B4" w:rsidP="004144F2">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tcPr>
          <w:p w14:paraId="42C1A43C" w14:textId="77777777" w:rsidR="008924B4" w:rsidRDefault="008924B4" w:rsidP="004144F2">
            <w:pPr>
              <w:pStyle w:val="TAL"/>
              <w:rPr>
                <w:rFonts w:cs="Arial"/>
                <w:noProof/>
                <w:szCs w:val="18"/>
              </w:rPr>
            </w:pPr>
            <w:r w:rsidRPr="00D21B15">
              <w:rPr>
                <w:rFonts w:cs="Arial"/>
                <w:noProof/>
                <w:szCs w:val="18"/>
              </w:rPr>
              <w:t>Dispersion</w:t>
            </w:r>
          </w:p>
        </w:tc>
      </w:tr>
      <w:tr w:rsidR="008924B4" w14:paraId="3C1FF6D5" w14:textId="77777777" w:rsidTr="008924B4">
        <w:trPr>
          <w:jc w:val="center"/>
        </w:trPr>
        <w:tc>
          <w:tcPr>
            <w:tcW w:w="1531" w:type="dxa"/>
          </w:tcPr>
          <w:p w14:paraId="6B728584" w14:textId="77777777" w:rsidR="008924B4" w:rsidRDefault="008924B4" w:rsidP="004144F2">
            <w:pPr>
              <w:pStyle w:val="TAL"/>
              <w:rPr>
                <w:noProof/>
              </w:rPr>
            </w:pPr>
            <w:r>
              <w:rPr>
                <w:noProof/>
              </w:rPr>
              <w:t>sourceDnai</w:t>
            </w:r>
          </w:p>
        </w:tc>
        <w:tc>
          <w:tcPr>
            <w:tcW w:w="1923" w:type="dxa"/>
          </w:tcPr>
          <w:p w14:paraId="2378FF4F" w14:textId="77777777" w:rsidR="008924B4" w:rsidRDefault="008924B4" w:rsidP="004144F2">
            <w:pPr>
              <w:pStyle w:val="TAL"/>
              <w:rPr>
                <w:noProof/>
              </w:rPr>
            </w:pPr>
            <w:r>
              <w:rPr>
                <w:noProof/>
              </w:rPr>
              <w:t>Dnai</w:t>
            </w:r>
          </w:p>
        </w:tc>
        <w:tc>
          <w:tcPr>
            <w:tcW w:w="360" w:type="dxa"/>
          </w:tcPr>
          <w:p w14:paraId="73E731F8" w14:textId="77777777" w:rsidR="008924B4" w:rsidRDefault="008924B4" w:rsidP="004144F2">
            <w:pPr>
              <w:pStyle w:val="TAC"/>
              <w:rPr>
                <w:noProof/>
              </w:rPr>
            </w:pPr>
            <w:r>
              <w:rPr>
                <w:noProof/>
              </w:rPr>
              <w:t>C</w:t>
            </w:r>
          </w:p>
        </w:tc>
        <w:tc>
          <w:tcPr>
            <w:tcW w:w="1170" w:type="dxa"/>
          </w:tcPr>
          <w:p w14:paraId="0774E0BF" w14:textId="77777777" w:rsidR="008924B4" w:rsidRDefault="008924B4" w:rsidP="004144F2">
            <w:pPr>
              <w:pStyle w:val="TAC"/>
              <w:rPr>
                <w:noProof/>
              </w:rPr>
            </w:pPr>
            <w:r>
              <w:rPr>
                <w:noProof/>
              </w:rPr>
              <w:t>0..1</w:t>
            </w:r>
          </w:p>
        </w:tc>
        <w:tc>
          <w:tcPr>
            <w:tcW w:w="3060" w:type="dxa"/>
          </w:tcPr>
          <w:p w14:paraId="29DEB75C" w14:textId="77777777" w:rsidR="008924B4" w:rsidRDefault="008924B4" w:rsidP="004144F2">
            <w:pPr>
              <w:pStyle w:val="TAL"/>
              <w:rPr>
                <w:rFonts w:cs="Arial"/>
                <w:noProof/>
                <w:szCs w:val="18"/>
              </w:rPr>
            </w:pPr>
            <w:r>
              <w:rPr>
                <w:noProof/>
              </w:rPr>
              <w:t>Source DN Access Identifier. Shall be included for event "UP_PATH_CH" if the DNAI changed (NOTE 1, NOTE 2).</w:t>
            </w:r>
          </w:p>
        </w:tc>
        <w:tc>
          <w:tcPr>
            <w:tcW w:w="1304" w:type="dxa"/>
          </w:tcPr>
          <w:p w14:paraId="602D1232" w14:textId="77777777" w:rsidR="008924B4" w:rsidRDefault="008924B4" w:rsidP="004144F2">
            <w:pPr>
              <w:pStyle w:val="TAL"/>
              <w:rPr>
                <w:rFonts w:cs="Arial"/>
                <w:noProof/>
                <w:szCs w:val="18"/>
              </w:rPr>
            </w:pPr>
          </w:p>
        </w:tc>
      </w:tr>
      <w:tr w:rsidR="008924B4" w14:paraId="526A6F97" w14:textId="77777777" w:rsidTr="008924B4">
        <w:trPr>
          <w:jc w:val="center"/>
        </w:trPr>
        <w:tc>
          <w:tcPr>
            <w:tcW w:w="1531" w:type="dxa"/>
          </w:tcPr>
          <w:p w14:paraId="314D2E15" w14:textId="77777777" w:rsidR="008924B4" w:rsidRDefault="008924B4" w:rsidP="004144F2">
            <w:pPr>
              <w:pStyle w:val="TAL"/>
              <w:rPr>
                <w:noProof/>
              </w:rPr>
            </w:pPr>
            <w:r>
              <w:rPr>
                <w:noProof/>
              </w:rPr>
              <w:t>targetDnai</w:t>
            </w:r>
          </w:p>
        </w:tc>
        <w:tc>
          <w:tcPr>
            <w:tcW w:w="1923" w:type="dxa"/>
          </w:tcPr>
          <w:p w14:paraId="78EDBA43" w14:textId="77777777" w:rsidR="008924B4" w:rsidRDefault="008924B4" w:rsidP="004144F2">
            <w:pPr>
              <w:pStyle w:val="TAL"/>
              <w:rPr>
                <w:noProof/>
              </w:rPr>
            </w:pPr>
            <w:r>
              <w:rPr>
                <w:noProof/>
              </w:rPr>
              <w:t>Dnai</w:t>
            </w:r>
          </w:p>
        </w:tc>
        <w:tc>
          <w:tcPr>
            <w:tcW w:w="360" w:type="dxa"/>
          </w:tcPr>
          <w:p w14:paraId="530F85FD" w14:textId="77777777" w:rsidR="008924B4" w:rsidRDefault="008924B4" w:rsidP="004144F2">
            <w:pPr>
              <w:pStyle w:val="TAC"/>
              <w:rPr>
                <w:noProof/>
              </w:rPr>
            </w:pPr>
            <w:r>
              <w:rPr>
                <w:noProof/>
              </w:rPr>
              <w:t>C</w:t>
            </w:r>
          </w:p>
        </w:tc>
        <w:tc>
          <w:tcPr>
            <w:tcW w:w="1170" w:type="dxa"/>
          </w:tcPr>
          <w:p w14:paraId="1594193F" w14:textId="77777777" w:rsidR="008924B4" w:rsidRDefault="008924B4" w:rsidP="004144F2">
            <w:pPr>
              <w:pStyle w:val="TAC"/>
              <w:rPr>
                <w:noProof/>
              </w:rPr>
            </w:pPr>
            <w:r>
              <w:rPr>
                <w:noProof/>
              </w:rPr>
              <w:t>0..1</w:t>
            </w:r>
          </w:p>
        </w:tc>
        <w:tc>
          <w:tcPr>
            <w:tcW w:w="3060" w:type="dxa"/>
          </w:tcPr>
          <w:p w14:paraId="6D9953A9" w14:textId="77777777" w:rsidR="008924B4" w:rsidRDefault="008924B4" w:rsidP="004144F2">
            <w:pPr>
              <w:pStyle w:val="TAL"/>
              <w:rPr>
                <w:rFonts w:cs="Arial"/>
                <w:noProof/>
                <w:szCs w:val="18"/>
              </w:rPr>
            </w:pPr>
            <w:r>
              <w:rPr>
                <w:noProof/>
              </w:rPr>
              <w:t>Target DN Access Identifier. Shall be included for event "UP_PATH_CH" if the DNAI changed (NOTE 1, NOTE 2).</w:t>
            </w:r>
          </w:p>
        </w:tc>
        <w:tc>
          <w:tcPr>
            <w:tcW w:w="1304" w:type="dxa"/>
          </w:tcPr>
          <w:p w14:paraId="2E2B6911" w14:textId="77777777" w:rsidR="008924B4" w:rsidRDefault="008924B4" w:rsidP="004144F2">
            <w:pPr>
              <w:pStyle w:val="TAL"/>
              <w:rPr>
                <w:rFonts w:cs="Arial"/>
                <w:noProof/>
                <w:szCs w:val="18"/>
              </w:rPr>
            </w:pPr>
          </w:p>
        </w:tc>
      </w:tr>
      <w:tr w:rsidR="008924B4" w14:paraId="532A96E1" w14:textId="77777777" w:rsidTr="008924B4">
        <w:trPr>
          <w:jc w:val="center"/>
        </w:trPr>
        <w:tc>
          <w:tcPr>
            <w:tcW w:w="1531" w:type="dxa"/>
          </w:tcPr>
          <w:p w14:paraId="5847D975" w14:textId="77777777" w:rsidR="008924B4" w:rsidRDefault="008924B4" w:rsidP="004144F2">
            <w:pPr>
              <w:pStyle w:val="TAL"/>
              <w:rPr>
                <w:noProof/>
              </w:rPr>
            </w:pPr>
            <w:r>
              <w:rPr>
                <w:noProof/>
              </w:rPr>
              <w:t>dnaiChgType</w:t>
            </w:r>
          </w:p>
        </w:tc>
        <w:tc>
          <w:tcPr>
            <w:tcW w:w="1923" w:type="dxa"/>
          </w:tcPr>
          <w:p w14:paraId="576E4308" w14:textId="77777777" w:rsidR="008924B4" w:rsidRDefault="008924B4" w:rsidP="004144F2">
            <w:pPr>
              <w:pStyle w:val="TAL"/>
              <w:rPr>
                <w:noProof/>
              </w:rPr>
            </w:pPr>
            <w:r>
              <w:rPr>
                <w:noProof/>
              </w:rPr>
              <w:t>DnaiChangeType</w:t>
            </w:r>
          </w:p>
        </w:tc>
        <w:tc>
          <w:tcPr>
            <w:tcW w:w="360" w:type="dxa"/>
          </w:tcPr>
          <w:p w14:paraId="3C0E6877" w14:textId="77777777" w:rsidR="008924B4" w:rsidRDefault="008924B4" w:rsidP="004144F2">
            <w:pPr>
              <w:pStyle w:val="TAC"/>
              <w:rPr>
                <w:noProof/>
              </w:rPr>
            </w:pPr>
            <w:r>
              <w:rPr>
                <w:noProof/>
              </w:rPr>
              <w:t>C</w:t>
            </w:r>
          </w:p>
        </w:tc>
        <w:tc>
          <w:tcPr>
            <w:tcW w:w="1170" w:type="dxa"/>
          </w:tcPr>
          <w:p w14:paraId="0FCA7FEA" w14:textId="77777777" w:rsidR="008924B4" w:rsidRDefault="008924B4" w:rsidP="004144F2">
            <w:pPr>
              <w:pStyle w:val="TAC"/>
              <w:rPr>
                <w:noProof/>
              </w:rPr>
            </w:pPr>
            <w:r>
              <w:rPr>
                <w:noProof/>
              </w:rPr>
              <w:t>0..1</w:t>
            </w:r>
          </w:p>
        </w:tc>
        <w:tc>
          <w:tcPr>
            <w:tcW w:w="3060" w:type="dxa"/>
          </w:tcPr>
          <w:p w14:paraId="6699EFF3" w14:textId="77777777" w:rsidR="008924B4" w:rsidRDefault="008924B4" w:rsidP="004144F2">
            <w:pPr>
              <w:pStyle w:val="TAL"/>
              <w:rPr>
                <w:noProof/>
              </w:rPr>
            </w:pPr>
            <w:r>
              <w:rPr>
                <w:noProof/>
              </w:rPr>
              <w:t>DNAI Change Type. Shall be included for event "UP_PATH_CH".</w:t>
            </w:r>
          </w:p>
        </w:tc>
        <w:tc>
          <w:tcPr>
            <w:tcW w:w="1304" w:type="dxa"/>
          </w:tcPr>
          <w:p w14:paraId="3A97231B" w14:textId="77777777" w:rsidR="008924B4" w:rsidRDefault="008924B4" w:rsidP="004144F2">
            <w:pPr>
              <w:pStyle w:val="TAL"/>
              <w:rPr>
                <w:rFonts w:cs="Arial"/>
                <w:noProof/>
                <w:szCs w:val="18"/>
              </w:rPr>
            </w:pPr>
          </w:p>
        </w:tc>
      </w:tr>
      <w:tr w:rsidR="008924B4" w14:paraId="280F3DF2" w14:textId="77777777" w:rsidTr="008924B4">
        <w:trPr>
          <w:jc w:val="center"/>
        </w:trPr>
        <w:tc>
          <w:tcPr>
            <w:tcW w:w="1531" w:type="dxa"/>
          </w:tcPr>
          <w:p w14:paraId="23EB07F0" w14:textId="77777777" w:rsidR="008924B4" w:rsidRDefault="008924B4" w:rsidP="004144F2">
            <w:pPr>
              <w:pStyle w:val="TAL"/>
              <w:rPr>
                <w:noProof/>
              </w:rPr>
            </w:pPr>
            <w:r>
              <w:rPr>
                <w:rFonts w:hint="eastAsia"/>
                <w:noProof/>
                <w:lang w:eastAsia="zh-CN"/>
              </w:rPr>
              <w:t>ca</w:t>
            </w:r>
            <w:r>
              <w:rPr>
                <w:noProof/>
                <w:lang w:eastAsia="zh-CN"/>
              </w:rPr>
              <w:t>ndidate</w:t>
            </w:r>
            <w:r>
              <w:rPr>
                <w:noProof/>
              </w:rPr>
              <w:t>Dnais</w:t>
            </w:r>
          </w:p>
        </w:tc>
        <w:tc>
          <w:tcPr>
            <w:tcW w:w="1923" w:type="dxa"/>
          </w:tcPr>
          <w:p w14:paraId="0A9C3FA2" w14:textId="77777777" w:rsidR="008924B4" w:rsidRDefault="008924B4" w:rsidP="004144F2">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0" w:type="dxa"/>
          </w:tcPr>
          <w:p w14:paraId="2741DB3B" w14:textId="77777777" w:rsidR="008924B4" w:rsidRDefault="008924B4" w:rsidP="004144F2">
            <w:pPr>
              <w:pStyle w:val="TAC"/>
              <w:rPr>
                <w:noProof/>
              </w:rPr>
            </w:pPr>
            <w:r>
              <w:rPr>
                <w:lang w:eastAsia="zh-CN"/>
              </w:rPr>
              <w:t>O</w:t>
            </w:r>
          </w:p>
        </w:tc>
        <w:tc>
          <w:tcPr>
            <w:tcW w:w="1170" w:type="dxa"/>
          </w:tcPr>
          <w:p w14:paraId="248434D0" w14:textId="77777777" w:rsidR="008924B4" w:rsidRDefault="008924B4" w:rsidP="004144F2">
            <w:pPr>
              <w:pStyle w:val="TAC"/>
              <w:rPr>
                <w:noProof/>
              </w:rPr>
            </w:pPr>
            <w:proofErr w:type="gramStart"/>
            <w:r>
              <w:rPr>
                <w:lang w:eastAsia="zh-CN"/>
              </w:rPr>
              <w:t>1..N</w:t>
            </w:r>
            <w:proofErr w:type="gramEnd"/>
          </w:p>
        </w:tc>
        <w:tc>
          <w:tcPr>
            <w:tcW w:w="3060" w:type="dxa"/>
          </w:tcPr>
          <w:p w14:paraId="7EEAC2E3" w14:textId="77777777" w:rsidR="008924B4" w:rsidRDefault="008924B4" w:rsidP="004144F2">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tcPr>
          <w:p w14:paraId="0F436891" w14:textId="77777777" w:rsidR="008924B4" w:rsidRDefault="008924B4" w:rsidP="004144F2">
            <w:pPr>
              <w:pStyle w:val="TAL"/>
              <w:rPr>
                <w:rFonts w:cs="Arial"/>
                <w:noProof/>
                <w:szCs w:val="18"/>
              </w:rPr>
            </w:pPr>
            <w:proofErr w:type="spellStart"/>
            <w:r>
              <w:rPr>
                <w:rFonts w:cs="Arial"/>
                <w:szCs w:val="18"/>
                <w:lang w:eastAsia="zh-CN"/>
              </w:rPr>
              <w:t>CommonEASDNAI</w:t>
            </w:r>
            <w:proofErr w:type="spellEnd"/>
          </w:p>
        </w:tc>
      </w:tr>
      <w:tr w:rsidR="008924B4" w14:paraId="2FB10F2E" w14:textId="77777777" w:rsidTr="008924B4">
        <w:trPr>
          <w:jc w:val="center"/>
        </w:trPr>
        <w:tc>
          <w:tcPr>
            <w:tcW w:w="1531" w:type="dxa"/>
          </w:tcPr>
          <w:p w14:paraId="6BC83A63" w14:textId="77777777" w:rsidR="008924B4" w:rsidRDefault="008924B4" w:rsidP="004144F2">
            <w:pPr>
              <w:pStyle w:val="TAL"/>
              <w:rPr>
                <w:noProof/>
                <w:lang w:eastAsia="zh-CN"/>
              </w:rPr>
            </w:pPr>
            <w:r>
              <w:rPr>
                <w:noProof/>
                <w:lang w:eastAsia="zh-CN"/>
              </w:rPr>
              <w:t>easRediscoverInd</w:t>
            </w:r>
          </w:p>
        </w:tc>
        <w:tc>
          <w:tcPr>
            <w:tcW w:w="1923" w:type="dxa"/>
          </w:tcPr>
          <w:p w14:paraId="7B74E11F" w14:textId="77777777" w:rsidR="008924B4" w:rsidRDefault="008924B4" w:rsidP="004144F2">
            <w:pPr>
              <w:pStyle w:val="TAL"/>
              <w:rPr>
                <w:lang w:eastAsia="zh-CN"/>
              </w:rPr>
            </w:pPr>
            <w:proofErr w:type="spellStart"/>
            <w:r>
              <w:t>boolean</w:t>
            </w:r>
            <w:proofErr w:type="spellEnd"/>
          </w:p>
        </w:tc>
        <w:tc>
          <w:tcPr>
            <w:tcW w:w="360" w:type="dxa"/>
          </w:tcPr>
          <w:p w14:paraId="4DED5786" w14:textId="77777777" w:rsidR="008924B4" w:rsidRDefault="008924B4" w:rsidP="004144F2">
            <w:pPr>
              <w:pStyle w:val="TAC"/>
              <w:rPr>
                <w:lang w:eastAsia="zh-CN"/>
              </w:rPr>
            </w:pPr>
            <w:r>
              <w:t>O</w:t>
            </w:r>
          </w:p>
        </w:tc>
        <w:tc>
          <w:tcPr>
            <w:tcW w:w="1170" w:type="dxa"/>
          </w:tcPr>
          <w:p w14:paraId="254393DC" w14:textId="77777777" w:rsidR="008924B4" w:rsidRDefault="008924B4" w:rsidP="004144F2">
            <w:pPr>
              <w:pStyle w:val="TAC"/>
              <w:rPr>
                <w:lang w:eastAsia="zh-CN"/>
              </w:rPr>
            </w:pPr>
            <w:r>
              <w:t>0..1</w:t>
            </w:r>
          </w:p>
        </w:tc>
        <w:tc>
          <w:tcPr>
            <w:tcW w:w="3060" w:type="dxa"/>
          </w:tcPr>
          <w:p w14:paraId="2C8C3325" w14:textId="77777777" w:rsidR="008924B4" w:rsidRDefault="008924B4" w:rsidP="004144F2">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tcPr>
          <w:p w14:paraId="1992CC37" w14:textId="77777777" w:rsidR="008924B4" w:rsidRDefault="008924B4" w:rsidP="004144F2">
            <w:pPr>
              <w:pStyle w:val="TAL"/>
              <w:rPr>
                <w:rFonts w:cs="Arial"/>
                <w:szCs w:val="18"/>
                <w:lang w:eastAsia="zh-CN"/>
              </w:rPr>
            </w:pPr>
            <w:proofErr w:type="spellStart"/>
            <w:r>
              <w:rPr>
                <w:rFonts w:cs="Arial"/>
                <w:szCs w:val="18"/>
                <w:lang w:eastAsia="zh-CN"/>
              </w:rPr>
              <w:t>CommonEASDNAI</w:t>
            </w:r>
            <w:proofErr w:type="spellEnd"/>
          </w:p>
        </w:tc>
      </w:tr>
      <w:tr w:rsidR="008924B4" w14:paraId="7912C003" w14:textId="77777777" w:rsidTr="008924B4">
        <w:trPr>
          <w:jc w:val="center"/>
        </w:trPr>
        <w:tc>
          <w:tcPr>
            <w:tcW w:w="1531" w:type="dxa"/>
          </w:tcPr>
          <w:p w14:paraId="36A03034" w14:textId="77777777" w:rsidR="008924B4" w:rsidRDefault="008924B4" w:rsidP="004144F2">
            <w:pPr>
              <w:pStyle w:val="TAL"/>
              <w:rPr>
                <w:noProof/>
                <w:lang w:eastAsia="zh-CN"/>
              </w:rPr>
            </w:pPr>
            <w:r>
              <w:rPr>
                <w:noProof/>
                <w:lang w:eastAsia="zh-CN"/>
              </w:rPr>
              <w:t>candDnaisPrioInd</w:t>
            </w:r>
          </w:p>
        </w:tc>
        <w:tc>
          <w:tcPr>
            <w:tcW w:w="1923" w:type="dxa"/>
          </w:tcPr>
          <w:p w14:paraId="3A660239" w14:textId="77777777" w:rsidR="008924B4" w:rsidRDefault="008924B4" w:rsidP="004144F2">
            <w:pPr>
              <w:pStyle w:val="TAL"/>
              <w:rPr>
                <w:lang w:eastAsia="zh-CN"/>
              </w:rPr>
            </w:pPr>
            <w:proofErr w:type="spellStart"/>
            <w:r>
              <w:rPr>
                <w:lang w:eastAsia="zh-CN"/>
              </w:rPr>
              <w:t>boolean</w:t>
            </w:r>
            <w:proofErr w:type="spellEnd"/>
          </w:p>
        </w:tc>
        <w:tc>
          <w:tcPr>
            <w:tcW w:w="360" w:type="dxa"/>
          </w:tcPr>
          <w:p w14:paraId="76701B8C" w14:textId="77777777" w:rsidR="008924B4" w:rsidRDefault="008924B4" w:rsidP="004144F2">
            <w:pPr>
              <w:pStyle w:val="TAC"/>
              <w:rPr>
                <w:lang w:eastAsia="zh-CN"/>
              </w:rPr>
            </w:pPr>
            <w:r>
              <w:rPr>
                <w:lang w:eastAsia="zh-CN"/>
              </w:rPr>
              <w:t>O</w:t>
            </w:r>
          </w:p>
        </w:tc>
        <w:tc>
          <w:tcPr>
            <w:tcW w:w="1170" w:type="dxa"/>
          </w:tcPr>
          <w:p w14:paraId="45DDB7B4" w14:textId="77777777" w:rsidR="008924B4" w:rsidRDefault="008924B4" w:rsidP="004144F2">
            <w:pPr>
              <w:pStyle w:val="TAC"/>
              <w:rPr>
                <w:lang w:eastAsia="zh-CN"/>
              </w:rPr>
            </w:pPr>
            <w:r>
              <w:rPr>
                <w:lang w:eastAsia="zh-CN"/>
              </w:rPr>
              <w:t>0..1</w:t>
            </w:r>
          </w:p>
        </w:tc>
        <w:tc>
          <w:tcPr>
            <w:tcW w:w="3060" w:type="dxa"/>
          </w:tcPr>
          <w:p w14:paraId="65DD5951" w14:textId="77777777" w:rsidR="008924B4" w:rsidRDefault="008924B4" w:rsidP="004144F2">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tcPr>
          <w:p w14:paraId="77B86BF6" w14:textId="77777777" w:rsidR="008924B4" w:rsidRDefault="008924B4" w:rsidP="004144F2">
            <w:pPr>
              <w:pStyle w:val="TAL"/>
              <w:rPr>
                <w:rFonts w:cs="Arial"/>
                <w:szCs w:val="18"/>
                <w:lang w:eastAsia="zh-CN"/>
              </w:rPr>
            </w:pPr>
            <w:proofErr w:type="spellStart"/>
            <w:r w:rsidRPr="00045886">
              <w:rPr>
                <w:rFonts w:cs="Arial"/>
                <w:szCs w:val="18"/>
                <w:lang w:eastAsia="zh-CN"/>
              </w:rPr>
              <w:t>CommonEASDNAI</w:t>
            </w:r>
            <w:proofErr w:type="spellEnd"/>
          </w:p>
        </w:tc>
      </w:tr>
      <w:tr w:rsidR="008924B4" w14:paraId="7BF6C8FA" w14:textId="77777777" w:rsidTr="008924B4">
        <w:trPr>
          <w:jc w:val="center"/>
        </w:trPr>
        <w:tc>
          <w:tcPr>
            <w:tcW w:w="1531" w:type="dxa"/>
          </w:tcPr>
          <w:p w14:paraId="5F5D38D6" w14:textId="77777777" w:rsidR="008924B4" w:rsidRDefault="008924B4" w:rsidP="004144F2">
            <w:pPr>
              <w:pStyle w:val="TAL"/>
              <w:rPr>
                <w:noProof/>
              </w:rPr>
            </w:pPr>
            <w:r>
              <w:rPr>
                <w:noProof/>
              </w:rPr>
              <w:t>sourceUeIpv4Addr</w:t>
            </w:r>
          </w:p>
        </w:tc>
        <w:tc>
          <w:tcPr>
            <w:tcW w:w="1923" w:type="dxa"/>
          </w:tcPr>
          <w:p w14:paraId="165A4C6D" w14:textId="77777777" w:rsidR="008924B4" w:rsidRDefault="008924B4" w:rsidP="004144F2">
            <w:pPr>
              <w:pStyle w:val="TAL"/>
              <w:rPr>
                <w:noProof/>
              </w:rPr>
            </w:pPr>
            <w:r>
              <w:rPr>
                <w:noProof/>
              </w:rPr>
              <w:t>Ipv4Addr</w:t>
            </w:r>
          </w:p>
        </w:tc>
        <w:tc>
          <w:tcPr>
            <w:tcW w:w="360" w:type="dxa"/>
          </w:tcPr>
          <w:p w14:paraId="2132AD8B" w14:textId="77777777" w:rsidR="008924B4" w:rsidRDefault="008924B4" w:rsidP="004144F2">
            <w:pPr>
              <w:pStyle w:val="TAC"/>
              <w:rPr>
                <w:noProof/>
              </w:rPr>
            </w:pPr>
            <w:r>
              <w:rPr>
                <w:noProof/>
              </w:rPr>
              <w:t>O</w:t>
            </w:r>
          </w:p>
        </w:tc>
        <w:tc>
          <w:tcPr>
            <w:tcW w:w="1170" w:type="dxa"/>
          </w:tcPr>
          <w:p w14:paraId="30386CF6" w14:textId="77777777" w:rsidR="008924B4" w:rsidRDefault="008924B4" w:rsidP="004144F2">
            <w:pPr>
              <w:pStyle w:val="TAC"/>
              <w:rPr>
                <w:noProof/>
              </w:rPr>
            </w:pPr>
            <w:r>
              <w:rPr>
                <w:noProof/>
              </w:rPr>
              <w:t>0..1</w:t>
            </w:r>
          </w:p>
        </w:tc>
        <w:tc>
          <w:tcPr>
            <w:tcW w:w="3060" w:type="dxa"/>
          </w:tcPr>
          <w:p w14:paraId="7FB8ED6F" w14:textId="77777777" w:rsidR="008924B4" w:rsidRDefault="008924B4" w:rsidP="004144F2">
            <w:pPr>
              <w:pStyle w:val="TAL"/>
              <w:rPr>
                <w:noProof/>
              </w:rPr>
            </w:pPr>
            <w:r>
              <w:rPr>
                <w:noProof/>
              </w:rPr>
              <w:t>The IPv4 Address of the served UE for the source DNAI. May be included for event "UP_PATH_CH".</w:t>
            </w:r>
          </w:p>
        </w:tc>
        <w:tc>
          <w:tcPr>
            <w:tcW w:w="1304" w:type="dxa"/>
          </w:tcPr>
          <w:p w14:paraId="7479B3E2" w14:textId="77777777" w:rsidR="008924B4" w:rsidRDefault="008924B4" w:rsidP="004144F2">
            <w:pPr>
              <w:pStyle w:val="TAL"/>
              <w:rPr>
                <w:rFonts w:cs="Arial"/>
                <w:noProof/>
                <w:szCs w:val="18"/>
              </w:rPr>
            </w:pPr>
          </w:p>
        </w:tc>
      </w:tr>
      <w:tr w:rsidR="008924B4" w14:paraId="494F7CAC" w14:textId="77777777" w:rsidTr="008924B4">
        <w:trPr>
          <w:jc w:val="center"/>
        </w:trPr>
        <w:tc>
          <w:tcPr>
            <w:tcW w:w="1531" w:type="dxa"/>
          </w:tcPr>
          <w:p w14:paraId="458923F8" w14:textId="77777777" w:rsidR="008924B4" w:rsidRDefault="008924B4" w:rsidP="004144F2">
            <w:pPr>
              <w:pStyle w:val="TAL"/>
              <w:rPr>
                <w:noProof/>
              </w:rPr>
            </w:pPr>
            <w:r>
              <w:rPr>
                <w:noProof/>
              </w:rPr>
              <w:t>sourceUeIpv6Prefix</w:t>
            </w:r>
          </w:p>
        </w:tc>
        <w:tc>
          <w:tcPr>
            <w:tcW w:w="1923" w:type="dxa"/>
          </w:tcPr>
          <w:p w14:paraId="3935B264" w14:textId="77777777" w:rsidR="008924B4" w:rsidRDefault="008924B4" w:rsidP="004144F2">
            <w:pPr>
              <w:pStyle w:val="TAL"/>
              <w:rPr>
                <w:noProof/>
              </w:rPr>
            </w:pPr>
            <w:r>
              <w:rPr>
                <w:noProof/>
              </w:rPr>
              <w:t>Ipv6Prefix</w:t>
            </w:r>
          </w:p>
        </w:tc>
        <w:tc>
          <w:tcPr>
            <w:tcW w:w="360" w:type="dxa"/>
          </w:tcPr>
          <w:p w14:paraId="5C09833D" w14:textId="77777777" w:rsidR="008924B4" w:rsidRDefault="008924B4" w:rsidP="004144F2">
            <w:pPr>
              <w:pStyle w:val="TAC"/>
              <w:rPr>
                <w:noProof/>
              </w:rPr>
            </w:pPr>
            <w:r>
              <w:rPr>
                <w:noProof/>
              </w:rPr>
              <w:t>O</w:t>
            </w:r>
          </w:p>
        </w:tc>
        <w:tc>
          <w:tcPr>
            <w:tcW w:w="1170" w:type="dxa"/>
          </w:tcPr>
          <w:p w14:paraId="73FC9DFD" w14:textId="77777777" w:rsidR="008924B4" w:rsidRDefault="008924B4" w:rsidP="004144F2">
            <w:pPr>
              <w:pStyle w:val="TAC"/>
              <w:rPr>
                <w:noProof/>
              </w:rPr>
            </w:pPr>
            <w:r>
              <w:rPr>
                <w:noProof/>
              </w:rPr>
              <w:t>0..1</w:t>
            </w:r>
          </w:p>
        </w:tc>
        <w:tc>
          <w:tcPr>
            <w:tcW w:w="3060" w:type="dxa"/>
          </w:tcPr>
          <w:p w14:paraId="3D45E327" w14:textId="77777777" w:rsidR="008924B4" w:rsidRDefault="008924B4" w:rsidP="004144F2">
            <w:pPr>
              <w:pStyle w:val="TAL"/>
              <w:rPr>
                <w:noProof/>
              </w:rPr>
            </w:pPr>
            <w:r>
              <w:rPr>
                <w:noProof/>
              </w:rPr>
              <w:t>The Ipv6 Address Prefix of the served UE for the source DNAI. May be included for event "UP_PATH_CH".</w:t>
            </w:r>
          </w:p>
        </w:tc>
        <w:tc>
          <w:tcPr>
            <w:tcW w:w="1304" w:type="dxa"/>
          </w:tcPr>
          <w:p w14:paraId="3D282CE7" w14:textId="77777777" w:rsidR="008924B4" w:rsidRDefault="008924B4" w:rsidP="004144F2">
            <w:pPr>
              <w:pStyle w:val="TAL"/>
              <w:rPr>
                <w:rFonts w:cs="Arial"/>
                <w:noProof/>
                <w:szCs w:val="18"/>
              </w:rPr>
            </w:pPr>
          </w:p>
        </w:tc>
      </w:tr>
      <w:tr w:rsidR="008924B4" w14:paraId="3CC33C5F" w14:textId="77777777" w:rsidTr="008924B4">
        <w:trPr>
          <w:jc w:val="center"/>
        </w:trPr>
        <w:tc>
          <w:tcPr>
            <w:tcW w:w="1531" w:type="dxa"/>
          </w:tcPr>
          <w:p w14:paraId="096EBBC3" w14:textId="77777777" w:rsidR="008924B4" w:rsidRDefault="008924B4" w:rsidP="004144F2">
            <w:pPr>
              <w:pStyle w:val="TAL"/>
              <w:rPr>
                <w:noProof/>
              </w:rPr>
            </w:pPr>
            <w:r>
              <w:rPr>
                <w:noProof/>
              </w:rPr>
              <w:t>targetUeIpv4Addr</w:t>
            </w:r>
          </w:p>
        </w:tc>
        <w:tc>
          <w:tcPr>
            <w:tcW w:w="1923" w:type="dxa"/>
          </w:tcPr>
          <w:p w14:paraId="7825E32E" w14:textId="77777777" w:rsidR="008924B4" w:rsidRDefault="008924B4" w:rsidP="004144F2">
            <w:pPr>
              <w:pStyle w:val="TAL"/>
              <w:rPr>
                <w:noProof/>
              </w:rPr>
            </w:pPr>
            <w:r>
              <w:rPr>
                <w:noProof/>
              </w:rPr>
              <w:t>Ipv4Addr</w:t>
            </w:r>
          </w:p>
        </w:tc>
        <w:tc>
          <w:tcPr>
            <w:tcW w:w="360" w:type="dxa"/>
          </w:tcPr>
          <w:p w14:paraId="60895684" w14:textId="77777777" w:rsidR="008924B4" w:rsidRDefault="008924B4" w:rsidP="004144F2">
            <w:pPr>
              <w:pStyle w:val="TAC"/>
              <w:rPr>
                <w:noProof/>
              </w:rPr>
            </w:pPr>
            <w:r>
              <w:rPr>
                <w:noProof/>
              </w:rPr>
              <w:t>O</w:t>
            </w:r>
          </w:p>
        </w:tc>
        <w:tc>
          <w:tcPr>
            <w:tcW w:w="1170" w:type="dxa"/>
          </w:tcPr>
          <w:p w14:paraId="0FC8FB12" w14:textId="77777777" w:rsidR="008924B4" w:rsidRDefault="008924B4" w:rsidP="004144F2">
            <w:pPr>
              <w:pStyle w:val="TAC"/>
              <w:rPr>
                <w:noProof/>
              </w:rPr>
            </w:pPr>
            <w:r>
              <w:rPr>
                <w:noProof/>
              </w:rPr>
              <w:t>0..1</w:t>
            </w:r>
          </w:p>
        </w:tc>
        <w:tc>
          <w:tcPr>
            <w:tcW w:w="3060" w:type="dxa"/>
          </w:tcPr>
          <w:p w14:paraId="2C549158" w14:textId="77777777" w:rsidR="008924B4" w:rsidRDefault="008924B4" w:rsidP="004144F2">
            <w:pPr>
              <w:pStyle w:val="TAL"/>
              <w:rPr>
                <w:noProof/>
              </w:rPr>
            </w:pPr>
            <w:r>
              <w:rPr>
                <w:noProof/>
              </w:rPr>
              <w:t>The IPv4 Address of the served UE for the target DNAI. May be included for event "UP_PATH_CH".</w:t>
            </w:r>
          </w:p>
        </w:tc>
        <w:tc>
          <w:tcPr>
            <w:tcW w:w="1304" w:type="dxa"/>
          </w:tcPr>
          <w:p w14:paraId="4358B276" w14:textId="77777777" w:rsidR="008924B4" w:rsidRDefault="008924B4" w:rsidP="004144F2">
            <w:pPr>
              <w:pStyle w:val="TAL"/>
              <w:rPr>
                <w:rFonts w:cs="Arial"/>
                <w:noProof/>
                <w:szCs w:val="18"/>
              </w:rPr>
            </w:pPr>
          </w:p>
        </w:tc>
      </w:tr>
      <w:tr w:rsidR="008924B4" w14:paraId="3CFF5456" w14:textId="77777777" w:rsidTr="008924B4">
        <w:trPr>
          <w:jc w:val="center"/>
        </w:trPr>
        <w:tc>
          <w:tcPr>
            <w:tcW w:w="1531" w:type="dxa"/>
          </w:tcPr>
          <w:p w14:paraId="28EFEABF" w14:textId="77777777" w:rsidR="008924B4" w:rsidRDefault="008924B4" w:rsidP="004144F2">
            <w:pPr>
              <w:pStyle w:val="TAL"/>
              <w:rPr>
                <w:noProof/>
              </w:rPr>
            </w:pPr>
            <w:r>
              <w:rPr>
                <w:noProof/>
              </w:rPr>
              <w:t>targetUeIpv6Prefix</w:t>
            </w:r>
          </w:p>
        </w:tc>
        <w:tc>
          <w:tcPr>
            <w:tcW w:w="1923" w:type="dxa"/>
          </w:tcPr>
          <w:p w14:paraId="170D59E3" w14:textId="77777777" w:rsidR="008924B4" w:rsidRDefault="008924B4" w:rsidP="004144F2">
            <w:pPr>
              <w:pStyle w:val="TAL"/>
              <w:rPr>
                <w:noProof/>
              </w:rPr>
            </w:pPr>
            <w:r>
              <w:rPr>
                <w:noProof/>
              </w:rPr>
              <w:t>Ipv6Prefix</w:t>
            </w:r>
          </w:p>
        </w:tc>
        <w:tc>
          <w:tcPr>
            <w:tcW w:w="360" w:type="dxa"/>
          </w:tcPr>
          <w:p w14:paraId="763E0B4A" w14:textId="77777777" w:rsidR="008924B4" w:rsidRDefault="008924B4" w:rsidP="004144F2">
            <w:pPr>
              <w:pStyle w:val="TAC"/>
              <w:rPr>
                <w:noProof/>
              </w:rPr>
            </w:pPr>
            <w:r>
              <w:rPr>
                <w:noProof/>
              </w:rPr>
              <w:t>O</w:t>
            </w:r>
          </w:p>
        </w:tc>
        <w:tc>
          <w:tcPr>
            <w:tcW w:w="1170" w:type="dxa"/>
          </w:tcPr>
          <w:p w14:paraId="45440E11" w14:textId="77777777" w:rsidR="008924B4" w:rsidRDefault="008924B4" w:rsidP="004144F2">
            <w:pPr>
              <w:pStyle w:val="TAC"/>
              <w:rPr>
                <w:noProof/>
              </w:rPr>
            </w:pPr>
            <w:r>
              <w:rPr>
                <w:noProof/>
              </w:rPr>
              <w:t>0..1</w:t>
            </w:r>
          </w:p>
        </w:tc>
        <w:tc>
          <w:tcPr>
            <w:tcW w:w="3060" w:type="dxa"/>
          </w:tcPr>
          <w:p w14:paraId="5EDC8980" w14:textId="77777777" w:rsidR="008924B4" w:rsidRDefault="008924B4" w:rsidP="004144F2">
            <w:pPr>
              <w:pStyle w:val="TAL"/>
              <w:rPr>
                <w:noProof/>
              </w:rPr>
            </w:pPr>
            <w:r>
              <w:rPr>
                <w:noProof/>
              </w:rPr>
              <w:t>The Ipv6 Address Prefix of the served UE for the target DNAI. May be included for event "UP_PATH_CH".</w:t>
            </w:r>
          </w:p>
        </w:tc>
        <w:tc>
          <w:tcPr>
            <w:tcW w:w="1304" w:type="dxa"/>
          </w:tcPr>
          <w:p w14:paraId="4D93DFD9" w14:textId="77777777" w:rsidR="008924B4" w:rsidRDefault="008924B4" w:rsidP="004144F2">
            <w:pPr>
              <w:pStyle w:val="TAL"/>
              <w:rPr>
                <w:rFonts w:cs="Arial"/>
                <w:noProof/>
                <w:szCs w:val="18"/>
              </w:rPr>
            </w:pPr>
          </w:p>
        </w:tc>
      </w:tr>
      <w:tr w:rsidR="008924B4" w14:paraId="5B210834" w14:textId="77777777" w:rsidTr="008924B4">
        <w:trPr>
          <w:jc w:val="center"/>
        </w:trPr>
        <w:tc>
          <w:tcPr>
            <w:tcW w:w="1531" w:type="dxa"/>
          </w:tcPr>
          <w:p w14:paraId="2A532C2E" w14:textId="77777777" w:rsidR="008924B4" w:rsidRDefault="008924B4" w:rsidP="004144F2">
            <w:pPr>
              <w:pStyle w:val="TAL"/>
              <w:rPr>
                <w:noProof/>
              </w:rPr>
            </w:pPr>
            <w:r>
              <w:rPr>
                <w:noProof/>
              </w:rPr>
              <w:lastRenderedPageBreak/>
              <w:t>sourceTraRouting</w:t>
            </w:r>
          </w:p>
        </w:tc>
        <w:tc>
          <w:tcPr>
            <w:tcW w:w="1923" w:type="dxa"/>
          </w:tcPr>
          <w:p w14:paraId="53D29862" w14:textId="77777777" w:rsidR="008924B4" w:rsidRDefault="008924B4" w:rsidP="004144F2">
            <w:pPr>
              <w:pStyle w:val="TAL"/>
              <w:rPr>
                <w:noProof/>
              </w:rPr>
            </w:pPr>
            <w:proofErr w:type="spellStart"/>
            <w:r>
              <w:t>RouteToLocation</w:t>
            </w:r>
            <w:proofErr w:type="spellEnd"/>
          </w:p>
        </w:tc>
        <w:tc>
          <w:tcPr>
            <w:tcW w:w="360" w:type="dxa"/>
          </w:tcPr>
          <w:p w14:paraId="512CBFDE" w14:textId="77777777" w:rsidR="008924B4" w:rsidRDefault="008924B4" w:rsidP="004144F2">
            <w:pPr>
              <w:pStyle w:val="TAC"/>
              <w:rPr>
                <w:noProof/>
              </w:rPr>
            </w:pPr>
            <w:r>
              <w:rPr>
                <w:noProof/>
              </w:rPr>
              <w:t>C</w:t>
            </w:r>
          </w:p>
        </w:tc>
        <w:tc>
          <w:tcPr>
            <w:tcW w:w="1170" w:type="dxa"/>
          </w:tcPr>
          <w:p w14:paraId="3CC98070" w14:textId="77777777" w:rsidR="008924B4" w:rsidRDefault="008924B4" w:rsidP="004144F2">
            <w:pPr>
              <w:pStyle w:val="TAC"/>
              <w:rPr>
                <w:noProof/>
              </w:rPr>
            </w:pPr>
            <w:r>
              <w:rPr>
                <w:noProof/>
              </w:rPr>
              <w:t>0..1</w:t>
            </w:r>
          </w:p>
        </w:tc>
        <w:tc>
          <w:tcPr>
            <w:tcW w:w="3060" w:type="dxa"/>
          </w:tcPr>
          <w:p w14:paraId="19512BE5" w14:textId="77777777" w:rsidR="008924B4" w:rsidRDefault="008924B4" w:rsidP="004144F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Pr>
          <w:p w14:paraId="5A0DB68C" w14:textId="77777777" w:rsidR="008924B4" w:rsidRDefault="008924B4" w:rsidP="004144F2">
            <w:pPr>
              <w:pStyle w:val="TAL"/>
              <w:rPr>
                <w:rFonts w:cs="Arial"/>
                <w:noProof/>
                <w:szCs w:val="18"/>
              </w:rPr>
            </w:pPr>
          </w:p>
        </w:tc>
      </w:tr>
      <w:tr w:rsidR="008924B4" w14:paraId="062903CF" w14:textId="77777777" w:rsidTr="008924B4">
        <w:trPr>
          <w:jc w:val="center"/>
        </w:trPr>
        <w:tc>
          <w:tcPr>
            <w:tcW w:w="1531" w:type="dxa"/>
          </w:tcPr>
          <w:p w14:paraId="1D448996" w14:textId="77777777" w:rsidR="008924B4" w:rsidRDefault="008924B4" w:rsidP="004144F2">
            <w:pPr>
              <w:pStyle w:val="TAL"/>
              <w:rPr>
                <w:noProof/>
              </w:rPr>
            </w:pPr>
            <w:r>
              <w:rPr>
                <w:noProof/>
              </w:rPr>
              <w:t>targetTraRouting</w:t>
            </w:r>
          </w:p>
        </w:tc>
        <w:tc>
          <w:tcPr>
            <w:tcW w:w="1923" w:type="dxa"/>
          </w:tcPr>
          <w:p w14:paraId="695EF909" w14:textId="77777777" w:rsidR="008924B4" w:rsidRDefault="008924B4" w:rsidP="004144F2">
            <w:pPr>
              <w:pStyle w:val="TAL"/>
              <w:rPr>
                <w:noProof/>
              </w:rPr>
            </w:pPr>
            <w:proofErr w:type="spellStart"/>
            <w:r>
              <w:t>RouteToLocation</w:t>
            </w:r>
            <w:proofErr w:type="spellEnd"/>
          </w:p>
        </w:tc>
        <w:tc>
          <w:tcPr>
            <w:tcW w:w="360" w:type="dxa"/>
          </w:tcPr>
          <w:p w14:paraId="7B84BB49" w14:textId="77777777" w:rsidR="008924B4" w:rsidRDefault="008924B4" w:rsidP="004144F2">
            <w:pPr>
              <w:pStyle w:val="TAC"/>
              <w:rPr>
                <w:noProof/>
              </w:rPr>
            </w:pPr>
            <w:r>
              <w:rPr>
                <w:noProof/>
              </w:rPr>
              <w:t>C</w:t>
            </w:r>
          </w:p>
        </w:tc>
        <w:tc>
          <w:tcPr>
            <w:tcW w:w="1170" w:type="dxa"/>
          </w:tcPr>
          <w:p w14:paraId="2E11EABD" w14:textId="77777777" w:rsidR="008924B4" w:rsidRDefault="008924B4" w:rsidP="004144F2">
            <w:pPr>
              <w:pStyle w:val="TAC"/>
              <w:rPr>
                <w:noProof/>
              </w:rPr>
            </w:pPr>
            <w:r>
              <w:rPr>
                <w:noProof/>
              </w:rPr>
              <w:t>0..1</w:t>
            </w:r>
          </w:p>
        </w:tc>
        <w:tc>
          <w:tcPr>
            <w:tcW w:w="3060" w:type="dxa"/>
          </w:tcPr>
          <w:p w14:paraId="00671B06" w14:textId="77777777" w:rsidR="008924B4" w:rsidRDefault="008924B4" w:rsidP="004144F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Pr>
          <w:p w14:paraId="0E8457CD" w14:textId="77777777" w:rsidR="008924B4" w:rsidRDefault="008924B4" w:rsidP="004144F2">
            <w:pPr>
              <w:pStyle w:val="TAL"/>
              <w:rPr>
                <w:rFonts w:cs="Arial"/>
                <w:noProof/>
                <w:szCs w:val="18"/>
              </w:rPr>
            </w:pPr>
          </w:p>
        </w:tc>
      </w:tr>
      <w:tr w:rsidR="008924B4" w14:paraId="1174588D" w14:textId="77777777" w:rsidTr="008924B4">
        <w:trPr>
          <w:jc w:val="center"/>
        </w:trPr>
        <w:tc>
          <w:tcPr>
            <w:tcW w:w="1531" w:type="dxa"/>
          </w:tcPr>
          <w:p w14:paraId="6E83BDBF" w14:textId="77777777" w:rsidR="008924B4" w:rsidRDefault="008924B4" w:rsidP="004144F2">
            <w:pPr>
              <w:pStyle w:val="TAL"/>
              <w:rPr>
                <w:noProof/>
              </w:rPr>
            </w:pPr>
            <w:proofErr w:type="spellStart"/>
            <w:r>
              <w:t>ueMac</w:t>
            </w:r>
            <w:proofErr w:type="spellEnd"/>
          </w:p>
        </w:tc>
        <w:tc>
          <w:tcPr>
            <w:tcW w:w="1923" w:type="dxa"/>
          </w:tcPr>
          <w:p w14:paraId="4F133876" w14:textId="77777777" w:rsidR="008924B4" w:rsidRDefault="008924B4" w:rsidP="004144F2">
            <w:pPr>
              <w:pStyle w:val="TAL"/>
              <w:rPr>
                <w:noProof/>
              </w:rPr>
            </w:pPr>
            <w:r>
              <w:t>MacAddr48</w:t>
            </w:r>
          </w:p>
        </w:tc>
        <w:tc>
          <w:tcPr>
            <w:tcW w:w="360" w:type="dxa"/>
          </w:tcPr>
          <w:p w14:paraId="2F69DE76" w14:textId="77777777" w:rsidR="008924B4" w:rsidRDefault="008924B4" w:rsidP="004144F2">
            <w:pPr>
              <w:pStyle w:val="TAC"/>
              <w:rPr>
                <w:noProof/>
              </w:rPr>
            </w:pPr>
            <w:r>
              <w:rPr>
                <w:noProof/>
              </w:rPr>
              <w:t>O</w:t>
            </w:r>
          </w:p>
        </w:tc>
        <w:tc>
          <w:tcPr>
            <w:tcW w:w="1170" w:type="dxa"/>
          </w:tcPr>
          <w:p w14:paraId="0B88154F" w14:textId="77777777" w:rsidR="008924B4" w:rsidRDefault="008924B4" w:rsidP="004144F2">
            <w:pPr>
              <w:pStyle w:val="TAC"/>
              <w:rPr>
                <w:noProof/>
              </w:rPr>
            </w:pPr>
            <w:r>
              <w:rPr>
                <w:noProof/>
              </w:rPr>
              <w:t>0..1</w:t>
            </w:r>
          </w:p>
        </w:tc>
        <w:tc>
          <w:tcPr>
            <w:tcW w:w="3060" w:type="dxa"/>
          </w:tcPr>
          <w:p w14:paraId="7EA63344" w14:textId="77777777" w:rsidR="008924B4" w:rsidRDefault="008924B4" w:rsidP="004144F2">
            <w:pPr>
              <w:pStyle w:val="TAL"/>
              <w:rPr>
                <w:noProof/>
              </w:rPr>
            </w:pPr>
            <w:r>
              <w:rPr>
                <w:noProof/>
              </w:rPr>
              <w:t>UE MAC address. May be included for event "UP_PATH_CH".</w:t>
            </w:r>
          </w:p>
        </w:tc>
        <w:tc>
          <w:tcPr>
            <w:tcW w:w="1304" w:type="dxa"/>
          </w:tcPr>
          <w:p w14:paraId="4909A10D" w14:textId="77777777" w:rsidR="008924B4" w:rsidRDefault="008924B4" w:rsidP="004144F2">
            <w:pPr>
              <w:pStyle w:val="TAL"/>
              <w:rPr>
                <w:rFonts w:cs="Arial"/>
                <w:noProof/>
                <w:szCs w:val="18"/>
              </w:rPr>
            </w:pPr>
          </w:p>
        </w:tc>
      </w:tr>
      <w:tr w:rsidR="008924B4" w14:paraId="15B328BC" w14:textId="77777777" w:rsidTr="008924B4">
        <w:trPr>
          <w:jc w:val="center"/>
        </w:trPr>
        <w:tc>
          <w:tcPr>
            <w:tcW w:w="1531" w:type="dxa"/>
          </w:tcPr>
          <w:p w14:paraId="3775D11F" w14:textId="77777777" w:rsidR="008924B4" w:rsidRDefault="008924B4" w:rsidP="004144F2">
            <w:pPr>
              <w:pStyle w:val="TAL"/>
              <w:rPr>
                <w:noProof/>
              </w:rPr>
            </w:pPr>
            <w:r>
              <w:rPr>
                <w:noProof/>
              </w:rPr>
              <w:t>adIpv4Addr</w:t>
            </w:r>
          </w:p>
        </w:tc>
        <w:tc>
          <w:tcPr>
            <w:tcW w:w="1923" w:type="dxa"/>
          </w:tcPr>
          <w:p w14:paraId="3DE45912" w14:textId="77777777" w:rsidR="008924B4" w:rsidRDefault="008924B4" w:rsidP="004144F2">
            <w:pPr>
              <w:pStyle w:val="TAL"/>
              <w:rPr>
                <w:noProof/>
              </w:rPr>
            </w:pPr>
            <w:r>
              <w:rPr>
                <w:noProof/>
              </w:rPr>
              <w:t>Ipv4Addr</w:t>
            </w:r>
          </w:p>
        </w:tc>
        <w:tc>
          <w:tcPr>
            <w:tcW w:w="360" w:type="dxa"/>
          </w:tcPr>
          <w:p w14:paraId="7C39D3F6" w14:textId="77777777" w:rsidR="008924B4" w:rsidRDefault="008924B4" w:rsidP="004144F2">
            <w:pPr>
              <w:pStyle w:val="TAC"/>
              <w:rPr>
                <w:noProof/>
              </w:rPr>
            </w:pPr>
            <w:r>
              <w:rPr>
                <w:noProof/>
              </w:rPr>
              <w:t>O</w:t>
            </w:r>
          </w:p>
        </w:tc>
        <w:tc>
          <w:tcPr>
            <w:tcW w:w="1170" w:type="dxa"/>
          </w:tcPr>
          <w:p w14:paraId="51858F0F" w14:textId="77777777" w:rsidR="008924B4" w:rsidRDefault="008924B4" w:rsidP="004144F2">
            <w:pPr>
              <w:pStyle w:val="TAC"/>
              <w:rPr>
                <w:noProof/>
              </w:rPr>
            </w:pPr>
            <w:r>
              <w:rPr>
                <w:noProof/>
              </w:rPr>
              <w:t>0..1</w:t>
            </w:r>
          </w:p>
        </w:tc>
        <w:tc>
          <w:tcPr>
            <w:tcW w:w="3060" w:type="dxa"/>
          </w:tcPr>
          <w:p w14:paraId="0BCE14AF" w14:textId="77777777" w:rsidR="008924B4" w:rsidRDefault="008924B4" w:rsidP="004144F2">
            <w:pPr>
              <w:pStyle w:val="TAL"/>
              <w:rPr>
                <w:noProof/>
              </w:rPr>
            </w:pPr>
            <w:r>
              <w:rPr>
                <w:noProof/>
              </w:rPr>
              <w:t>Added IPv4 Address(es). May be included for event "UE_IP_CH".</w:t>
            </w:r>
          </w:p>
        </w:tc>
        <w:tc>
          <w:tcPr>
            <w:tcW w:w="1304" w:type="dxa"/>
          </w:tcPr>
          <w:p w14:paraId="7BFC3611" w14:textId="77777777" w:rsidR="008924B4" w:rsidRDefault="008924B4" w:rsidP="004144F2">
            <w:pPr>
              <w:pStyle w:val="TAL"/>
              <w:rPr>
                <w:rFonts w:cs="Arial"/>
                <w:noProof/>
                <w:szCs w:val="18"/>
              </w:rPr>
            </w:pPr>
          </w:p>
        </w:tc>
      </w:tr>
      <w:tr w:rsidR="008924B4" w14:paraId="2CF55A15" w14:textId="77777777" w:rsidTr="008924B4">
        <w:trPr>
          <w:jc w:val="center"/>
        </w:trPr>
        <w:tc>
          <w:tcPr>
            <w:tcW w:w="1531" w:type="dxa"/>
          </w:tcPr>
          <w:p w14:paraId="152E5FD5" w14:textId="77777777" w:rsidR="008924B4" w:rsidRDefault="008924B4" w:rsidP="004144F2">
            <w:pPr>
              <w:pStyle w:val="TAL"/>
              <w:rPr>
                <w:noProof/>
              </w:rPr>
            </w:pPr>
            <w:r>
              <w:rPr>
                <w:noProof/>
              </w:rPr>
              <w:t>adIpv6Prefix</w:t>
            </w:r>
          </w:p>
        </w:tc>
        <w:tc>
          <w:tcPr>
            <w:tcW w:w="1923" w:type="dxa"/>
          </w:tcPr>
          <w:p w14:paraId="2F1F3650" w14:textId="77777777" w:rsidR="008924B4" w:rsidRDefault="008924B4" w:rsidP="004144F2">
            <w:pPr>
              <w:pStyle w:val="TAL"/>
              <w:rPr>
                <w:noProof/>
              </w:rPr>
            </w:pPr>
            <w:r>
              <w:rPr>
                <w:noProof/>
              </w:rPr>
              <w:t>Ipv6Prefix</w:t>
            </w:r>
          </w:p>
        </w:tc>
        <w:tc>
          <w:tcPr>
            <w:tcW w:w="360" w:type="dxa"/>
          </w:tcPr>
          <w:p w14:paraId="5B735CEC" w14:textId="77777777" w:rsidR="008924B4" w:rsidRDefault="008924B4" w:rsidP="004144F2">
            <w:pPr>
              <w:pStyle w:val="TAC"/>
              <w:rPr>
                <w:noProof/>
              </w:rPr>
            </w:pPr>
            <w:r>
              <w:rPr>
                <w:noProof/>
              </w:rPr>
              <w:t>O</w:t>
            </w:r>
          </w:p>
        </w:tc>
        <w:tc>
          <w:tcPr>
            <w:tcW w:w="1170" w:type="dxa"/>
          </w:tcPr>
          <w:p w14:paraId="73C0BCF9" w14:textId="77777777" w:rsidR="008924B4" w:rsidRDefault="008924B4" w:rsidP="004144F2">
            <w:pPr>
              <w:pStyle w:val="TAC"/>
              <w:rPr>
                <w:noProof/>
              </w:rPr>
            </w:pPr>
            <w:r>
              <w:rPr>
                <w:noProof/>
              </w:rPr>
              <w:t>0..1</w:t>
            </w:r>
          </w:p>
        </w:tc>
        <w:tc>
          <w:tcPr>
            <w:tcW w:w="3060" w:type="dxa"/>
          </w:tcPr>
          <w:p w14:paraId="441E843C" w14:textId="77777777" w:rsidR="008924B4" w:rsidRDefault="008924B4" w:rsidP="004144F2">
            <w:pPr>
              <w:pStyle w:val="TAL"/>
              <w:rPr>
                <w:noProof/>
              </w:rPr>
            </w:pPr>
            <w:r>
              <w:rPr>
                <w:noProof/>
              </w:rPr>
              <w:t>Added Ipv6 Address Prefix(es). May be included for event "UE_IP_CH".</w:t>
            </w:r>
          </w:p>
        </w:tc>
        <w:tc>
          <w:tcPr>
            <w:tcW w:w="1304" w:type="dxa"/>
          </w:tcPr>
          <w:p w14:paraId="61C3BB4D" w14:textId="77777777" w:rsidR="008924B4" w:rsidRDefault="008924B4" w:rsidP="004144F2">
            <w:pPr>
              <w:pStyle w:val="TAL"/>
              <w:rPr>
                <w:rFonts w:cs="Arial"/>
                <w:noProof/>
                <w:szCs w:val="18"/>
              </w:rPr>
            </w:pPr>
          </w:p>
        </w:tc>
      </w:tr>
      <w:tr w:rsidR="008924B4" w14:paraId="678EAE02" w14:textId="77777777" w:rsidTr="008924B4">
        <w:trPr>
          <w:jc w:val="center"/>
        </w:trPr>
        <w:tc>
          <w:tcPr>
            <w:tcW w:w="1531" w:type="dxa"/>
          </w:tcPr>
          <w:p w14:paraId="5B8D9AB0" w14:textId="77777777" w:rsidR="008924B4" w:rsidRDefault="008924B4" w:rsidP="004144F2">
            <w:pPr>
              <w:pStyle w:val="TAL"/>
              <w:rPr>
                <w:noProof/>
              </w:rPr>
            </w:pPr>
            <w:r>
              <w:rPr>
                <w:noProof/>
              </w:rPr>
              <w:t>reIpv4Addr</w:t>
            </w:r>
          </w:p>
        </w:tc>
        <w:tc>
          <w:tcPr>
            <w:tcW w:w="1923" w:type="dxa"/>
          </w:tcPr>
          <w:p w14:paraId="62744194" w14:textId="77777777" w:rsidR="008924B4" w:rsidRDefault="008924B4" w:rsidP="004144F2">
            <w:pPr>
              <w:pStyle w:val="TAL"/>
              <w:rPr>
                <w:noProof/>
              </w:rPr>
            </w:pPr>
            <w:r>
              <w:rPr>
                <w:noProof/>
              </w:rPr>
              <w:t>Ipv4Addr</w:t>
            </w:r>
          </w:p>
        </w:tc>
        <w:tc>
          <w:tcPr>
            <w:tcW w:w="360" w:type="dxa"/>
          </w:tcPr>
          <w:p w14:paraId="2104BD55" w14:textId="77777777" w:rsidR="008924B4" w:rsidRDefault="008924B4" w:rsidP="004144F2">
            <w:pPr>
              <w:pStyle w:val="TAC"/>
              <w:rPr>
                <w:noProof/>
              </w:rPr>
            </w:pPr>
            <w:r>
              <w:rPr>
                <w:noProof/>
              </w:rPr>
              <w:t>O</w:t>
            </w:r>
          </w:p>
        </w:tc>
        <w:tc>
          <w:tcPr>
            <w:tcW w:w="1170" w:type="dxa"/>
          </w:tcPr>
          <w:p w14:paraId="4DE0354D" w14:textId="77777777" w:rsidR="008924B4" w:rsidRDefault="008924B4" w:rsidP="004144F2">
            <w:pPr>
              <w:pStyle w:val="TAC"/>
              <w:rPr>
                <w:noProof/>
              </w:rPr>
            </w:pPr>
            <w:r>
              <w:rPr>
                <w:noProof/>
              </w:rPr>
              <w:t>0..1</w:t>
            </w:r>
          </w:p>
        </w:tc>
        <w:tc>
          <w:tcPr>
            <w:tcW w:w="3060" w:type="dxa"/>
          </w:tcPr>
          <w:p w14:paraId="2D69B97E" w14:textId="77777777" w:rsidR="008924B4" w:rsidRDefault="008924B4" w:rsidP="004144F2">
            <w:pPr>
              <w:pStyle w:val="TAL"/>
              <w:rPr>
                <w:noProof/>
              </w:rPr>
            </w:pPr>
            <w:r>
              <w:rPr>
                <w:noProof/>
              </w:rPr>
              <w:t>Removed IPv4 Address(es). May be included for event "UE_IP_CH".</w:t>
            </w:r>
          </w:p>
        </w:tc>
        <w:tc>
          <w:tcPr>
            <w:tcW w:w="1304" w:type="dxa"/>
          </w:tcPr>
          <w:p w14:paraId="4BFDED8A" w14:textId="77777777" w:rsidR="008924B4" w:rsidRDefault="008924B4" w:rsidP="004144F2">
            <w:pPr>
              <w:pStyle w:val="TAL"/>
              <w:rPr>
                <w:rFonts w:cs="Arial"/>
                <w:noProof/>
                <w:szCs w:val="18"/>
              </w:rPr>
            </w:pPr>
          </w:p>
        </w:tc>
      </w:tr>
      <w:tr w:rsidR="008924B4" w14:paraId="3E77C174" w14:textId="77777777" w:rsidTr="008924B4">
        <w:trPr>
          <w:jc w:val="center"/>
        </w:trPr>
        <w:tc>
          <w:tcPr>
            <w:tcW w:w="1531" w:type="dxa"/>
          </w:tcPr>
          <w:p w14:paraId="67B66BA0" w14:textId="77777777" w:rsidR="008924B4" w:rsidRDefault="008924B4" w:rsidP="004144F2">
            <w:pPr>
              <w:pStyle w:val="TAL"/>
              <w:rPr>
                <w:noProof/>
              </w:rPr>
            </w:pPr>
            <w:r>
              <w:rPr>
                <w:noProof/>
              </w:rPr>
              <w:t>reIpv6Prefix</w:t>
            </w:r>
          </w:p>
        </w:tc>
        <w:tc>
          <w:tcPr>
            <w:tcW w:w="1923" w:type="dxa"/>
          </w:tcPr>
          <w:p w14:paraId="5C4BBE5A" w14:textId="77777777" w:rsidR="008924B4" w:rsidRDefault="008924B4" w:rsidP="004144F2">
            <w:pPr>
              <w:pStyle w:val="TAL"/>
              <w:rPr>
                <w:noProof/>
              </w:rPr>
            </w:pPr>
            <w:r>
              <w:rPr>
                <w:noProof/>
              </w:rPr>
              <w:t>Ipv6Prefix</w:t>
            </w:r>
          </w:p>
        </w:tc>
        <w:tc>
          <w:tcPr>
            <w:tcW w:w="360" w:type="dxa"/>
          </w:tcPr>
          <w:p w14:paraId="60D26BBE" w14:textId="77777777" w:rsidR="008924B4" w:rsidRDefault="008924B4" w:rsidP="004144F2">
            <w:pPr>
              <w:pStyle w:val="TAC"/>
              <w:rPr>
                <w:noProof/>
              </w:rPr>
            </w:pPr>
            <w:r>
              <w:rPr>
                <w:noProof/>
              </w:rPr>
              <w:t>O</w:t>
            </w:r>
          </w:p>
        </w:tc>
        <w:tc>
          <w:tcPr>
            <w:tcW w:w="1170" w:type="dxa"/>
          </w:tcPr>
          <w:p w14:paraId="037C4B31" w14:textId="77777777" w:rsidR="008924B4" w:rsidRDefault="008924B4" w:rsidP="004144F2">
            <w:pPr>
              <w:pStyle w:val="TAC"/>
              <w:rPr>
                <w:noProof/>
              </w:rPr>
            </w:pPr>
            <w:r>
              <w:rPr>
                <w:noProof/>
              </w:rPr>
              <w:t>0..1</w:t>
            </w:r>
          </w:p>
        </w:tc>
        <w:tc>
          <w:tcPr>
            <w:tcW w:w="3060" w:type="dxa"/>
          </w:tcPr>
          <w:p w14:paraId="525D513E" w14:textId="77777777" w:rsidR="008924B4" w:rsidRDefault="008924B4" w:rsidP="004144F2">
            <w:pPr>
              <w:pStyle w:val="TAL"/>
              <w:rPr>
                <w:noProof/>
              </w:rPr>
            </w:pPr>
            <w:r>
              <w:rPr>
                <w:noProof/>
              </w:rPr>
              <w:t>Removed Ipv6 Address Prefix(es). May be included for event "UE_IP_CH".</w:t>
            </w:r>
          </w:p>
        </w:tc>
        <w:tc>
          <w:tcPr>
            <w:tcW w:w="1304" w:type="dxa"/>
          </w:tcPr>
          <w:p w14:paraId="6102AB70" w14:textId="77777777" w:rsidR="008924B4" w:rsidRDefault="008924B4" w:rsidP="004144F2">
            <w:pPr>
              <w:pStyle w:val="TAL"/>
              <w:rPr>
                <w:rFonts w:cs="Arial"/>
                <w:noProof/>
                <w:szCs w:val="18"/>
              </w:rPr>
            </w:pPr>
          </w:p>
        </w:tc>
      </w:tr>
      <w:tr w:rsidR="008924B4" w14:paraId="51D01CEF" w14:textId="77777777" w:rsidTr="008924B4">
        <w:trPr>
          <w:jc w:val="center"/>
        </w:trPr>
        <w:tc>
          <w:tcPr>
            <w:tcW w:w="1531" w:type="dxa"/>
          </w:tcPr>
          <w:p w14:paraId="134549D9" w14:textId="77777777" w:rsidR="008924B4" w:rsidRDefault="008924B4" w:rsidP="004144F2">
            <w:pPr>
              <w:pStyle w:val="TAL"/>
              <w:rPr>
                <w:noProof/>
              </w:rPr>
            </w:pPr>
            <w:proofErr w:type="spellStart"/>
            <w:r>
              <w:t>plmnId</w:t>
            </w:r>
            <w:proofErr w:type="spellEnd"/>
          </w:p>
        </w:tc>
        <w:tc>
          <w:tcPr>
            <w:tcW w:w="1923" w:type="dxa"/>
          </w:tcPr>
          <w:p w14:paraId="642EC0FA" w14:textId="77777777" w:rsidR="008924B4" w:rsidRDefault="008924B4" w:rsidP="004144F2">
            <w:pPr>
              <w:pStyle w:val="TAL"/>
              <w:rPr>
                <w:noProof/>
              </w:rPr>
            </w:pPr>
            <w:proofErr w:type="spellStart"/>
            <w:r>
              <w:t>PlmnIdNid</w:t>
            </w:r>
            <w:proofErr w:type="spellEnd"/>
          </w:p>
        </w:tc>
        <w:tc>
          <w:tcPr>
            <w:tcW w:w="360" w:type="dxa"/>
          </w:tcPr>
          <w:p w14:paraId="70AE2B08" w14:textId="77777777" w:rsidR="008924B4" w:rsidRDefault="008924B4" w:rsidP="004144F2">
            <w:pPr>
              <w:pStyle w:val="TAC"/>
              <w:rPr>
                <w:noProof/>
              </w:rPr>
            </w:pPr>
            <w:r>
              <w:rPr>
                <w:noProof/>
              </w:rPr>
              <w:t>C</w:t>
            </w:r>
          </w:p>
        </w:tc>
        <w:tc>
          <w:tcPr>
            <w:tcW w:w="1170" w:type="dxa"/>
          </w:tcPr>
          <w:p w14:paraId="64B5C78B" w14:textId="77777777" w:rsidR="008924B4" w:rsidRDefault="008924B4" w:rsidP="004144F2">
            <w:pPr>
              <w:pStyle w:val="TAC"/>
              <w:rPr>
                <w:noProof/>
              </w:rPr>
            </w:pPr>
            <w:r>
              <w:rPr>
                <w:noProof/>
              </w:rPr>
              <w:t>0..1</w:t>
            </w:r>
          </w:p>
        </w:tc>
        <w:tc>
          <w:tcPr>
            <w:tcW w:w="3060" w:type="dxa"/>
          </w:tcPr>
          <w:p w14:paraId="2CB5003B" w14:textId="77777777" w:rsidR="008924B4" w:rsidRDefault="008924B4" w:rsidP="004144F2">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36D69E04" w14:textId="77777777" w:rsidR="008924B4" w:rsidRDefault="008924B4" w:rsidP="004144F2">
            <w:pPr>
              <w:pStyle w:val="TAL"/>
              <w:rPr>
                <w:noProof/>
              </w:rPr>
            </w:pPr>
            <w:r>
              <w:rPr>
                <w:noProof/>
              </w:rPr>
              <w:t>(NOTE 7)</w:t>
            </w:r>
          </w:p>
        </w:tc>
        <w:tc>
          <w:tcPr>
            <w:tcW w:w="1304" w:type="dxa"/>
          </w:tcPr>
          <w:p w14:paraId="6278DD56" w14:textId="77777777" w:rsidR="008924B4" w:rsidRDefault="008924B4" w:rsidP="004144F2">
            <w:pPr>
              <w:pStyle w:val="TAL"/>
              <w:rPr>
                <w:rFonts w:cs="Arial"/>
                <w:noProof/>
                <w:szCs w:val="18"/>
              </w:rPr>
            </w:pPr>
          </w:p>
        </w:tc>
      </w:tr>
      <w:tr w:rsidR="008924B4" w14:paraId="1A5A7DE1" w14:textId="77777777" w:rsidTr="008924B4">
        <w:trPr>
          <w:jc w:val="center"/>
        </w:trPr>
        <w:tc>
          <w:tcPr>
            <w:tcW w:w="1531" w:type="dxa"/>
          </w:tcPr>
          <w:p w14:paraId="37F2DDDB" w14:textId="77777777" w:rsidR="008924B4" w:rsidRDefault="008924B4" w:rsidP="004144F2">
            <w:pPr>
              <w:pStyle w:val="TAL"/>
              <w:rPr>
                <w:noProof/>
              </w:rPr>
            </w:pPr>
            <w:r>
              <w:rPr>
                <w:noProof/>
              </w:rPr>
              <w:t>accType</w:t>
            </w:r>
          </w:p>
        </w:tc>
        <w:tc>
          <w:tcPr>
            <w:tcW w:w="1923" w:type="dxa"/>
          </w:tcPr>
          <w:p w14:paraId="7B35FD03" w14:textId="77777777" w:rsidR="008924B4" w:rsidRDefault="008924B4" w:rsidP="004144F2">
            <w:pPr>
              <w:pStyle w:val="TAL"/>
              <w:rPr>
                <w:noProof/>
              </w:rPr>
            </w:pPr>
            <w:proofErr w:type="spellStart"/>
            <w:r>
              <w:t>AccessType</w:t>
            </w:r>
            <w:proofErr w:type="spellEnd"/>
          </w:p>
        </w:tc>
        <w:tc>
          <w:tcPr>
            <w:tcW w:w="360" w:type="dxa"/>
          </w:tcPr>
          <w:p w14:paraId="61384FDA" w14:textId="77777777" w:rsidR="008924B4" w:rsidRDefault="008924B4" w:rsidP="004144F2">
            <w:pPr>
              <w:pStyle w:val="TAC"/>
              <w:rPr>
                <w:noProof/>
              </w:rPr>
            </w:pPr>
            <w:r>
              <w:rPr>
                <w:noProof/>
              </w:rPr>
              <w:t>C</w:t>
            </w:r>
          </w:p>
        </w:tc>
        <w:tc>
          <w:tcPr>
            <w:tcW w:w="1170" w:type="dxa"/>
          </w:tcPr>
          <w:p w14:paraId="485C5076" w14:textId="77777777" w:rsidR="008924B4" w:rsidRDefault="008924B4" w:rsidP="004144F2">
            <w:pPr>
              <w:pStyle w:val="TAC"/>
              <w:rPr>
                <w:noProof/>
              </w:rPr>
            </w:pPr>
            <w:r>
              <w:rPr>
                <w:noProof/>
              </w:rPr>
              <w:t>0..1</w:t>
            </w:r>
          </w:p>
        </w:tc>
        <w:tc>
          <w:tcPr>
            <w:tcW w:w="3060" w:type="dxa"/>
          </w:tcPr>
          <w:p w14:paraId="188798C9" w14:textId="77777777" w:rsidR="008924B4" w:rsidRDefault="008924B4" w:rsidP="004144F2">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tcPr>
          <w:p w14:paraId="24FD094C" w14:textId="77777777" w:rsidR="008924B4" w:rsidRDefault="008924B4" w:rsidP="004144F2">
            <w:pPr>
              <w:pStyle w:val="TAL"/>
              <w:rPr>
                <w:rFonts w:cs="Arial"/>
                <w:noProof/>
                <w:szCs w:val="18"/>
              </w:rPr>
            </w:pPr>
          </w:p>
        </w:tc>
      </w:tr>
      <w:tr w:rsidR="00F547BC" w14:paraId="1DDFCA7D" w14:textId="77777777" w:rsidTr="008924B4">
        <w:trPr>
          <w:jc w:val="center"/>
          <w:ins w:id="31" w:author="Huawei" w:date="2023-09-25T11:37:00Z"/>
        </w:trPr>
        <w:tc>
          <w:tcPr>
            <w:tcW w:w="1531" w:type="dxa"/>
          </w:tcPr>
          <w:p w14:paraId="26A2CB35" w14:textId="59BEFC0E" w:rsidR="00F547BC" w:rsidRDefault="00794E39" w:rsidP="00F547BC">
            <w:pPr>
              <w:pStyle w:val="TAL"/>
              <w:rPr>
                <w:ins w:id="32" w:author="Huawei" w:date="2023-09-25T11:37:00Z"/>
                <w:noProof/>
              </w:rPr>
            </w:pPr>
            <w:ins w:id="33" w:author="Ericsson _Maria Liang" w:date="2023-10-08T01:33:00Z">
              <w:r>
                <w:rPr>
                  <w:noProof/>
                </w:rPr>
                <w:t>pdu</w:t>
              </w:r>
            </w:ins>
            <w:ins w:id="34" w:author="Huawei" w:date="2023-09-25T11:38:00Z">
              <w:r w:rsidR="00F547BC">
                <w:rPr>
                  <w:noProof/>
                </w:rPr>
                <w:t>A</w:t>
              </w:r>
            </w:ins>
            <w:ins w:id="35" w:author="Huawei" w:date="2023-09-25T11:37:00Z">
              <w:r w:rsidR="00F547BC">
                <w:rPr>
                  <w:noProof/>
                </w:rPr>
                <w:t>ccTypes</w:t>
              </w:r>
            </w:ins>
          </w:p>
        </w:tc>
        <w:tc>
          <w:tcPr>
            <w:tcW w:w="1923" w:type="dxa"/>
          </w:tcPr>
          <w:p w14:paraId="4E5A7A22" w14:textId="110EEAC1" w:rsidR="00F547BC" w:rsidRDefault="00F547BC" w:rsidP="00F547BC">
            <w:pPr>
              <w:pStyle w:val="TAL"/>
              <w:rPr>
                <w:ins w:id="36" w:author="Huawei" w:date="2023-09-25T11:37:00Z"/>
              </w:rPr>
            </w:pPr>
            <w:proofErr w:type="gramStart"/>
            <w:ins w:id="37" w:author="Huawei" w:date="2023-09-25T11:40:00Z">
              <w:r>
                <w:rPr>
                  <w:lang w:eastAsia="zh-CN"/>
                </w:rPr>
                <w:t>array(</w:t>
              </w:r>
            </w:ins>
            <w:proofErr w:type="spellStart"/>
            <w:proofErr w:type="gramEnd"/>
            <w:ins w:id="38" w:author="Huawei" w:date="2023-09-25T11:37:00Z">
              <w:r>
                <w:t>AccessType</w:t>
              </w:r>
            </w:ins>
            <w:proofErr w:type="spellEnd"/>
            <w:ins w:id="39" w:author="Huawei" w:date="2023-09-25T11:40:00Z">
              <w:r>
                <w:t>)</w:t>
              </w:r>
            </w:ins>
          </w:p>
        </w:tc>
        <w:tc>
          <w:tcPr>
            <w:tcW w:w="360" w:type="dxa"/>
          </w:tcPr>
          <w:p w14:paraId="000C47F1" w14:textId="0FEFDF92" w:rsidR="00F547BC" w:rsidRDefault="00F547BC" w:rsidP="00F547BC">
            <w:pPr>
              <w:pStyle w:val="TAC"/>
              <w:rPr>
                <w:ins w:id="40" w:author="Huawei" w:date="2023-09-25T11:37:00Z"/>
                <w:noProof/>
              </w:rPr>
            </w:pPr>
            <w:ins w:id="41" w:author="Huawei" w:date="2023-09-25T11:46:00Z">
              <w:r>
                <w:rPr>
                  <w:noProof/>
                </w:rPr>
                <w:t>O</w:t>
              </w:r>
            </w:ins>
          </w:p>
        </w:tc>
        <w:tc>
          <w:tcPr>
            <w:tcW w:w="1170" w:type="dxa"/>
          </w:tcPr>
          <w:p w14:paraId="72309701" w14:textId="31877A63" w:rsidR="00F547BC" w:rsidRDefault="00745562" w:rsidP="00F547BC">
            <w:pPr>
              <w:pStyle w:val="TAC"/>
              <w:rPr>
                <w:ins w:id="42" w:author="Huawei" w:date="2023-09-25T11:37:00Z"/>
                <w:noProof/>
              </w:rPr>
            </w:pPr>
            <w:proofErr w:type="gramStart"/>
            <w:ins w:id="43" w:author="Huawei" w:date="2023-09-25T12:40:00Z">
              <w:r>
                <w:t>1..N</w:t>
              </w:r>
            </w:ins>
            <w:proofErr w:type="gramEnd"/>
          </w:p>
        </w:tc>
        <w:tc>
          <w:tcPr>
            <w:tcW w:w="3060" w:type="dxa"/>
          </w:tcPr>
          <w:p w14:paraId="47448FF8" w14:textId="77777777" w:rsidR="00F547BC" w:rsidRDefault="00F547BC" w:rsidP="00F547BC">
            <w:pPr>
              <w:pStyle w:val="TAL"/>
              <w:rPr>
                <w:ins w:id="44" w:author="Huawei" w:date="2023-10-10T23:27:00Z"/>
                <w:noProof/>
              </w:rPr>
            </w:pPr>
            <w:ins w:id="45" w:author="Huawei" w:date="2023-09-25T11:42:00Z">
              <w:r>
                <w:rPr>
                  <w:noProof/>
                </w:rPr>
                <w:t xml:space="preserve">The </w:t>
              </w:r>
            </w:ins>
            <w:ins w:id="46" w:author="Huawei" w:date="2023-10-10T23:25:00Z">
              <w:r w:rsidR="00087AD9">
                <w:rPr>
                  <w:noProof/>
                </w:rPr>
                <w:t xml:space="preserve">list of </w:t>
              </w:r>
            </w:ins>
            <w:ins w:id="47" w:author="Huawei" w:date="2023-09-25T11:37:00Z">
              <w:r>
                <w:rPr>
                  <w:noProof/>
                </w:rPr>
                <w:t>Access Type</w:t>
              </w:r>
            </w:ins>
            <w:ins w:id="48" w:author="Huawei" w:date="2023-09-25T11:43:00Z">
              <w:r>
                <w:rPr>
                  <w:noProof/>
                </w:rPr>
                <w:t>s used for the PDU session</w:t>
              </w:r>
            </w:ins>
            <w:ins w:id="49" w:author="Huawei" w:date="2023-09-25T11:37:00Z">
              <w:r>
                <w:rPr>
                  <w:noProof/>
                </w:rPr>
                <w:t xml:space="preserve">. </w:t>
              </w:r>
            </w:ins>
            <w:ins w:id="50" w:author="Huawei" w:date="2023-09-25T11:46:00Z">
              <w:r>
                <w:rPr>
                  <w:noProof/>
                </w:rPr>
                <w:t>M</w:t>
              </w:r>
            </w:ins>
            <w:ins w:id="51" w:author="Huawei" w:date="2023-09-25T11:37:00Z">
              <w:r w:rsidRPr="006645C7">
                <w:rPr>
                  <w:noProof/>
                </w:rPr>
                <w:t>ay be included for event "QFI_ALLOC"</w:t>
              </w:r>
              <w:r>
                <w:rPr>
                  <w:noProof/>
                </w:rPr>
                <w:t>.</w:t>
              </w:r>
            </w:ins>
          </w:p>
          <w:p w14:paraId="4D1DF2E1" w14:textId="39A6788E" w:rsidR="005C702C" w:rsidRDefault="005C702C" w:rsidP="00F547BC">
            <w:pPr>
              <w:pStyle w:val="TAL"/>
              <w:rPr>
                <w:ins w:id="52" w:author="Huawei" w:date="2023-09-25T11:37:00Z"/>
                <w:noProof/>
              </w:rPr>
            </w:pPr>
            <w:ins w:id="53" w:author="Huawei" w:date="2023-10-10T23:27:00Z">
              <w:r>
                <w:rPr>
                  <w:noProof/>
                </w:rPr>
                <w:t>(NOTE </w:t>
              </w:r>
              <w:r>
                <w:rPr>
                  <w:noProof/>
                </w:rPr>
                <w:t>11</w:t>
              </w:r>
              <w:r>
                <w:rPr>
                  <w:noProof/>
                </w:rPr>
                <w:t>)</w:t>
              </w:r>
            </w:ins>
          </w:p>
        </w:tc>
        <w:tc>
          <w:tcPr>
            <w:tcW w:w="1304" w:type="dxa"/>
          </w:tcPr>
          <w:p w14:paraId="10FB9069" w14:textId="45AFE09B" w:rsidR="00F547BC" w:rsidRDefault="00087AD9" w:rsidP="00F547BC">
            <w:pPr>
              <w:pStyle w:val="TAL"/>
              <w:rPr>
                <w:ins w:id="54" w:author="Huawei" w:date="2023-09-25T11:37:00Z"/>
                <w:rFonts w:cs="Arial"/>
                <w:noProof/>
                <w:szCs w:val="18"/>
              </w:rPr>
            </w:pPr>
            <w:proofErr w:type="spellStart"/>
            <w:ins w:id="55" w:author="Huawei" w:date="2023-10-10T23:24:00Z">
              <w:r>
                <w:t>MultipleAccessTypes</w:t>
              </w:r>
            </w:ins>
            <w:proofErr w:type="spellEnd"/>
          </w:p>
        </w:tc>
      </w:tr>
      <w:tr w:rsidR="00F547BC" w14:paraId="33622988" w14:textId="77777777" w:rsidTr="008924B4">
        <w:trPr>
          <w:jc w:val="center"/>
        </w:trPr>
        <w:tc>
          <w:tcPr>
            <w:tcW w:w="1531" w:type="dxa"/>
          </w:tcPr>
          <w:p w14:paraId="1C9BEF57" w14:textId="77777777" w:rsidR="00F547BC" w:rsidRDefault="00F547BC" w:rsidP="00F547BC">
            <w:pPr>
              <w:pStyle w:val="TAL"/>
              <w:rPr>
                <w:noProof/>
              </w:rPr>
            </w:pPr>
            <w:r>
              <w:rPr>
                <w:noProof/>
              </w:rPr>
              <w:t>pduSeId</w:t>
            </w:r>
          </w:p>
        </w:tc>
        <w:tc>
          <w:tcPr>
            <w:tcW w:w="1923" w:type="dxa"/>
          </w:tcPr>
          <w:p w14:paraId="2539A4D7" w14:textId="77777777" w:rsidR="00F547BC" w:rsidRDefault="00F547BC" w:rsidP="00F547BC">
            <w:pPr>
              <w:pStyle w:val="TAL"/>
              <w:rPr>
                <w:noProof/>
              </w:rPr>
            </w:pPr>
            <w:r>
              <w:rPr>
                <w:noProof/>
              </w:rPr>
              <w:t>PduSessionId</w:t>
            </w:r>
          </w:p>
        </w:tc>
        <w:tc>
          <w:tcPr>
            <w:tcW w:w="360" w:type="dxa"/>
          </w:tcPr>
          <w:p w14:paraId="2F75837B" w14:textId="77777777" w:rsidR="00F547BC" w:rsidRDefault="00F547BC" w:rsidP="00F547BC">
            <w:pPr>
              <w:pStyle w:val="TAC"/>
              <w:rPr>
                <w:noProof/>
              </w:rPr>
            </w:pPr>
            <w:r>
              <w:rPr>
                <w:noProof/>
              </w:rPr>
              <w:t>C</w:t>
            </w:r>
          </w:p>
        </w:tc>
        <w:tc>
          <w:tcPr>
            <w:tcW w:w="1170" w:type="dxa"/>
          </w:tcPr>
          <w:p w14:paraId="4A41C213" w14:textId="77777777" w:rsidR="00F547BC" w:rsidRDefault="00F547BC" w:rsidP="00F547BC">
            <w:pPr>
              <w:pStyle w:val="TAC"/>
              <w:rPr>
                <w:noProof/>
              </w:rPr>
            </w:pPr>
            <w:r>
              <w:rPr>
                <w:noProof/>
              </w:rPr>
              <w:t>0..1</w:t>
            </w:r>
          </w:p>
        </w:tc>
        <w:tc>
          <w:tcPr>
            <w:tcW w:w="3060" w:type="dxa"/>
          </w:tcPr>
          <w:p w14:paraId="57BF3C2D" w14:textId="77777777" w:rsidR="00F547BC" w:rsidRDefault="00F547BC" w:rsidP="00F547BC">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Pr>
          <w:p w14:paraId="5E746C0D" w14:textId="77777777" w:rsidR="00F547BC" w:rsidRDefault="00F547BC" w:rsidP="00F547BC">
            <w:pPr>
              <w:pStyle w:val="TAL"/>
              <w:rPr>
                <w:rFonts w:cs="Arial"/>
                <w:noProof/>
                <w:szCs w:val="18"/>
              </w:rPr>
            </w:pPr>
          </w:p>
        </w:tc>
      </w:tr>
      <w:tr w:rsidR="00F547BC" w14:paraId="2C908763" w14:textId="77777777" w:rsidTr="008924B4">
        <w:trPr>
          <w:jc w:val="center"/>
        </w:trPr>
        <w:tc>
          <w:tcPr>
            <w:tcW w:w="1531" w:type="dxa"/>
          </w:tcPr>
          <w:p w14:paraId="57E01514" w14:textId="77777777" w:rsidR="00F547BC" w:rsidRDefault="00F547BC" w:rsidP="00F547BC">
            <w:pPr>
              <w:pStyle w:val="TAL"/>
              <w:rPr>
                <w:noProof/>
              </w:rPr>
            </w:pPr>
            <w:r>
              <w:rPr>
                <w:rFonts w:hint="eastAsia"/>
                <w:noProof/>
                <w:lang w:eastAsia="zh-CN"/>
              </w:rPr>
              <w:t>r</w:t>
            </w:r>
            <w:r>
              <w:rPr>
                <w:noProof/>
                <w:lang w:eastAsia="zh-CN"/>
              </w:rPr>
              <w:t>atType</w:t>
            </w:r>
          </w:p>
        </w:tc>
        <w:tc>
          <w:tcPr>
            <w:tcW w:w="1923" w:type="dxa"/>
          </w:tcPr>
          <w:p w14:paraId="4A9595D4" w14:textId="77777777" w:rsidR="00F547BC" w:rsidRDefault="00F547BC" w:rsidP="00F547BC">
            <w:pPr>
              <w:pStyle w:val="TAL"/>
              <w:rPr>
                <w:noProof/>
              </w:rPr>
            </w:pPr>
            <w:r>
              <w:rPr>
                <w:rFonts w:hint="eastAsia"/>
                <w:noProof/>
                <w:lang w:eastAsia="zh-CN"/>
              </w:rPr>
              <w:t>R</w:t>
            </w:r>
            <w:r>
              <w:rPr>
                <w:noProof/>
                <w:lang w:eastAsia="zh-CN"/>
              </w:rPr>
              <w:t>atType</w:t>
            </w:r>
          </w:p>
        </w:tc>
        <w:tc>
          <w:tcPr>
            <w:tcW w:w="360" w:type="dxa"/>
          </w:tcPr>
          <w:p w14:paraId="67A1BFA1" w14:textId="77777777" w:rsidR="00F547BC" w:rsidRDefault="00F547BC" w:rsidP="00F547BC">
            <w:pPr>
              <w:pStyle w:val="TAC"/>
              <w:rPr>
                <w:noProof/>
              </w:rPr>
            </w:pPr>
            <w:r>
              <w:rPr>
                <w:noProof/>
                <w:lang w:eastAsia="zh-CN"/>
              </w:rPr>
              <w:t>C</w:t>
            </w:r>
          </w:p>
        </w:tc>
        <w:tc>
          <w:tcPr>
            <w:tcW w:w="1170" w:type="dxa"/>
          </w:tcPr>
          <w:p w14:paraId="4341669E" w14:textId="77777777" w:rsidR="00F547BC" w:rsidRDefault="00F547BC" w:rsidP="00F547BC">
            <w:pPr>
              <w:pStyle w:val="TAC"/>
              <w:rPr>
                <w:noProof/>
              </w:rPr>
            </w:pPr>
            <w:r>
              <w:rPr>
                <w:rFonts w:hint="eastAsia"/>
                <w:noProof/>
                <w:lang w:eastAsia="zh-CN"/>
              </w:rPr>
              <w:t>0</w:t>
            </w:r>
            <w:r>
              <w:rPr>
                <w:noProof/>
                <w:lang w:eastAsia="zh-CN"/>
              </w:rPr>
              <w:t>..1</w:t>
            </w:r>
          </w:p>
        </w:tc>
        <w:tc>
          <w:tcPr>
            <w:tcW w:w="3060" w:type="dxa"/>
          </w:tcPr>
          <w:p w14:paraId="3F0AA127" w14:textId="77777777" w:rsidR="00F547BC" w:rsidRDefault="00F547BC" w:rsidP="00F547BC">
            <w:pPr>
              <w:pStyle w:val="TAL"/>
              <w:rPr>
                <w:noProof/>
              </w:rPr>
            </w:pPr>
            <w:r>
              <w:rPr>
                <w:rFonts w:hint="eastAsia"/>
                <w:noProof/>
                <w:lang w:eastAsia="zh-CN"/>
              </w:rPr>
              <w:t>N</w:t>
            </w:r>
            <w:r>
              <w:rPr>
                <w:noProof/>
                <w:lang w:eastAsia="zh-CN"/>
              </w:rPr>
              <w:t>ew RAT Type. Shall be included for event 'RAT_TY_CH'.</w:t>
            </w:r>
          </w:p>
        </w:tc>
        <w:tc>
          <w:tcPr>
            <w:tcW w:w="1304" w:type="dxa"/>
          </w:tcPr>
          <w:p w14:paraId="15D52246" w14:textId="77777777" w:rsidR="00F547BC" w:rsidRDefault="00F547BC" w:rsidP="00F547BC">
            <w:pPr>
              <w:pStyle w:val="TAL"/>
              <w:rPr>
                <w:rFonts w:cs="Arial"/>
                <w:noProof/>
                <w:szCs w:val="18"/>
              </w:rPr>
            </w:pPr>
            <w:r>
              <w:rPr>
                <w:rFonts w:cs="Arial"/>
                <w:noProof/>
                <w:szCs w:val="18"/>
              </w:rPr>
              <w:t>EneNA</w:t>
            </w:r>
          </w:p>
        </w:tc>
      </w:tr>
      <w:tr w:rsidR="00F547BC" w14:paraId="7414BB40" w14:textId="77777777" w:rsidTr="008924B4">
        <w:trPr>
          <w:jc w:val="center"/>
        </w:trPr>
        <w:tc>
          <w:tcPr>
            <w:tcW w:w="1531" w:type="dxa"/>
          </w:tcPr>
          <w:p w14:paraId="3FA69E08" w14:textId="77777777" w:rsidR="00F547BC" w:rsidRDefault="00F547BC" w:rsidP="00F547BC">
            <w:pPr>
              <w:pStyle w:val="TAL"/>
              <w:rPr>
                <w:noProof/>
              </w:rPr>
            </w:pPr>
            <w:r>
              <w:rPr>
                <w:noProof/>
                <w:lang w:eastAsia="zh-CN"/>
              </w:rPr>
              <w:t>dddStatus</w:t>
            </w:r>
          </w:p>
        </w:tc>
        <w:tc>
          <w:tcPr>
            <w:tcW w:w="1923" w:type="dxa"/>
          </w:tcPr>
          <w:p w14:paraId="7609742A" w14:textId="77777777" w:rsidR="00F547BC" w:rsidRDefault="00F547BC" w:rsidP="00F547BC">
            <w:pPr>
              <w:pStyle w:val="TAL"/>
              <w:rPr>
                <w:noProof/>
              </w:rPr>
            </w:pPr>
            <w:proofErr w:type="spellStart"/>
            <w:r>
              <w:t>DlDataDelivery</w:t>
            </w:r>
            <w:r>
              <w:rPr>
                <w:noProof/>
              </w:rPr>
              <w:t>Status</w:t>
            </w:r>
            <w:proofErr w:type="spellEnd"/>
          </w:p>
        </w:tc>
        <w:tc>
          <w:tcPr>
            <w:tcW w:w="360" w:type="dxa"/>
          </w:tcPr>
          <w:p w14:paraId="63BA7899" w14:textId="77777777" w:rsidR="00F547BC" w:rsidRDefault="00F547BC" w:rsidP="00F547BC">
            <w:pPr>
              <w:pStyle w:val="TAC"/>
              <w:rPr>
                <w:noProof/>
              </w:rPr>
            </w:pPr>
            <w:r>
              <w:rPr>
                <w:noProof/>
              </w:rPr>
              <w:t>C</w:t>
            </w:r>
          </w:p>
        </w:tc>
        <w:tc>
          <w:tcPr>
            <w:tcW w:w="1170" w:type="dxa"/>
          </w:tcPr>
          <w:p w14:paraId="03B183D7" w14:textId="77777777" w:rsidR="00F547BC" w:rsidRDefault="00F547BC" w:rsidP="00F547BC">
            <w:pPr>
              <w:pStyle w:val="TAC"/>
              <w:rPr>
                <w:noProof/>
              </w:rPr>
            </w:pPr>
            <w:r>
              <w:rPr>
                <w:noProof/>
              </w:rPr>
              <w:t>0..1</w:t>
            </w:r>
          </w:p>
        </w:tc>
        <w:tc>
          <w:tcPr>
            <w:tcW w:w="3060" w:type="dxa"/>
          </w:tcPr>
          <w:p w14:paraId="4C1B850E" w14:textId="77777777" w:rsidR="00F547BC" w:rsidRDefault="00F547BC" w:rsidP="00F547BC">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tcPr>
          <w:p w14:paraId="56CC3B88" w14:textId="77777777" w:rsidR="00F547BC" w:rsidRDefault="00F547BC" w:rsidP="00F547BC">
            <w:pPr>
              <w:pStyle w:val="TAL"/>
              <w:rPr>
                <w:rFonts w:cs="Arial"/>
                <w:noProof/>
                <w:szCs w:val="18"/>
              </w:rPr>
            </w:pPr>
            <w:r>
              <w:rPr>
                <w:rFonts w:eastAsia="等线"/>
                <w:noProof/>
              </w:rPr>
              <w:t>DownlinkDataDeliveryStatus</w:t>
            </w:r>
          </w:p>
        </w:tc>
      </w:tr>
      <w:tr w:rsidR="00F547BC" w14:paraId="3C3E9811" w14:textId="77777777" w:rsidTr="008924B4">
        <w:trPr>
          <w:jc w:val="center"/>
        </w:trPr>
        <w:tc>
          <w:tcPr>
            <w:tcW w:w="1531" w:type="dxa"/>
          </w:tcPr>
          <w:p w14:paraId="5A608733" w14:textId="77777777" w:rsidR="00F547BC" w:rsidRDefault="00F547BC" w:rsidP="00F547BC">
            <w:pPr>
              <w:pStyle w:val="TAL"/>
              <w:rPr>
                <w:noProof/>
              </w:rPr>
            </w:pPr>
            <w:r>
              <w:rPr>
                <w:noProof/>
                <w:lang w:eastAsia="zh-CN"/>
              </w:rPr>
              <w:t>maxWaitTime</w:t>
            </w:r>
          </w:p>
        </w:tc>
        <w:tc>
          <w:tcPr>
            <w:tcW w:w="1923" w:type="dxa"/>
          </w:tcPr>
          <w:p w14:paraId="442FA098" w14:textId="77777777" w:rsidR="00F547BC" w:rsidRDefault="00F547BC" w:rsidP="00F547BC">
            <w:pPr>
              <w:pStyle w:val="TAL"/>
              <w:rPr>
                <w:noProof/>
              </w:rPr>
            </w:pPr>
            <w:r>
              <w:rPr>
                <w:noProof/>
              </w:rPr>
              <w:t>DateTime</w:t>
            </w:r>
          </w:p>
        </w:tc>
        <w:tc>
          <w:tcPr>
            <w:tcW w:w="360" w:type="dxa"/>
          </w:tcPr>
          <w:p w14:paraId="7230C4BA" w14:textId="77777777" w:rsidR="00F547BC" w:rsidRDefault="00F547BC" w:rsidP="00F547BC">
            <w:pPr>
              <w:pStyle w:val="TAC"/>
              <w:rPr>
                <w:noProof/>
              </w:rPr>
            </w:pPr>
            <w:r>
              <w:rPr>
                <w:noProof/>
              </w:rPr>
              <w:t>C</w:t>
            </w:r>
          </w:p>
        </w:tc>
        <w:tc>
          <w:tcPr>
            <w:tcW w:w="1170" w:type="dxa"/>
          </w:tcPr>
          <w:p w14:paraId="53F807C9" w14:textId="77777777" w:rsidR="00F547BC" w:rsidRDefault="00F547BC" w:rsidP="00F547BC">
            <w:pPr>
              <w:pStyle w:val="TAC"/>
              <w:rPr>
                <w:noProof/>
              </w:rPr>
            </w:pPr>
            <w:r>
              <w:rPr>
                <w:noProof/>
              </w:rPr>
              <w:t>0..1</w:t>
            </w:r>
          </w:p>
        </w:tc>
        <w:tc>
          <w:tcPr>
            <w:tcW w:w="3060" w:type="dxa"/>
          </w:tcPr>
          <w:p w14:paraId="6D4F795E" w14:textId="77777777" w:rsidR="00F547BC" w:rsidRDefault="00F547BC" w:rsidP="00F547BC">
            <w:pPr>
              <w:pStyle w:val="TAL"/>
              <w:rPr>
                <w:noProof/>
              </w:rPr>
            </w:pPr>
            <w:r>
              <w:rPr>
                <w:noProof/>
                <w:lang w:eastAsia="zh-CN"/>
              </w:rPr>
              <w:t>The estimated maximum waiting time for d</w:t>
            </w:r>
            <w:proofErr w:type="spellStart"/>
            <w:r>
              <w:t>ownlink</w:t>
            </w:r>
            <w:proofErr w:type="spellEnd"/>
            <w:r>
              <w:t xml:space="preserve"> data delivery, </w:t>
            </w:r>
            <w:proofErr w:type="gramStart"/>
            <w:r>
              <w:t>Shall</w:t>
            </w:r>
            <w:proofErr w:type="gramEnd"/>
            <w:r>
              <w:t xml:space="preserve"> be included for event "</w:t>
            </w:r>
            <w:r>
              <w:rPr>
                <w:rFonts w:ascii="Times New Roman" w:eastAsia="等线" w:hAnsi="Times New Roman"/>
                <w:noProof/>
                <w:sz w:val="20"/>
              </w:rPr>
              <w:t>DDDS</w:t>
            </w:r>
            <w:r>
              <w:t>" with status "BUFFERED".</w:t>
            </w:r>
          </w:p>
        </w:tc>
        <w:tc>
          <w:tcPr>
            <w:tcW w:w="1304" w:type="dxa"/>
          </w:tcPr>
          <w:p w14:paraId="1CEFF2B4" w14:textId="77777777" w:rsidR="00F547BC" w:rsidRDefault="00F547BC" w:rsidP="00F547BC">
            <w:pPr>
              <w:pStyle w:val="TAL"/>
              <w:rPr>
                <w:rFonts w:cs="Arial"/>
                <w:noProof/>
                <w:szCs w:val="18"/>
              </w:rPr>
            </w:pPr>
            <w:r>
              <w:rPr>
                <w:rFonts w:eastAsia="等线"/>
                <w:noProof/>
              </w:rPr>
              <w:t>DownlinkDataDeliveryStatus</w:t>
            </w:r>
          </w:p>
        </w:tc>
      </w:tr>
      <w:tr w:rsidR="00F547BC" w14:paraId="531F0D93" w14:textId="77777777" w:rsidTr="008924B4">
        <w:trPr>
          <w:jc w:val="center"/>
        </w:trPr>
        <w:tc>
          <w:tcPr>
            <w:tcW w:w="1531" w:type="dxa"/>
          </w:tcPr>
          <w:p w14:paraId="208917CA" w14:textId="73753C44" w:rsidR="00F547BC" w:rsidRDefault="00F547BC" w:rsidP="00F547BC">
            <w:pPr>
              <w:pStyle w:val="TAL"/>
              <w:rPr>
                <w:noProof/>
                <w:lang w:eastAsia="zh-CN"/>
              </w:rPr>
            </w:pPr>
            <w:r>
              <w:rPr>
                <w:noProof/>
              </w:rPr>
              <w:t>dddTraDescriptor</w:t>
            </w:r>
          </w:p>
        </w:tc>
        <w:tc>
          <w:tcPr>
            <w:tcW w:w="1923" w:type="dxa"/>
          </w:tcPr>
          <w:p w14:paraId="46625189" w14:textId="7395F004" w:rsidR="00F547BC" w:rsidRDefault="00F547BC" w:rsidP="00F547BC">
            <w:pPr>
              <w:pStyle w:val="TAL"/>
              <w:rPr>
                <w:noProof/>
              </w:rPr>
            </w:pPr>
            <w:r>
              <w:rPr>
                <w:noProof/>
              </w:rPr>
              <w:t>DddTrafficDescriptor</w:t>
            </w:r>
          </w:p>
        </w:tc>
        <w:tc>
          <w:tcPr>
            <w:tcW w:w="360" w:type="dxa"/>
          </w:tcPr>
          <w:p w14:paraId="44DED49A" w14:textId="5A25B845" w:rsidR="00F547BC" w:rsidRDefault="00F547BC" w:rsidP="00F547BC">
            <w:pPr>
              <w:pStyle w:val="TAC"/>
              <w:rPr>
                <w:noProof/>
              </w:rPr>
            </w:pPr>
            <w:r>
              <w:rPr>
                <w:rFonts w:hint="eastAsia"/>
                <w:noProof/>
                <w:lang w:eastAsia="zh-CN"/>
              </w:rPr>
              <w:t>C</w:t>
            </w:r>
          </w:p>
        </w:tc>
        <w:tc>
          <w:tcPr>
            <w:tcW w:w="1170" w:type="dxa"/>
          </w:tcPr>
          <w:p w14:paraId="338EFE00" w14:textId="741B21C7" w:rsidR="00F547BC" w:rsidRDefault="00F547BC" w:rsidP="00F547BC">
            <w:pPr>
              <w:pStyle w:val="TAC"/>
              <w:rPr>
                <w:noProof/>
              </w:rPr>
            </w:pPr>
            <w:r>
              <w:rPr>
                <w:noProof/>
                <w:lang w:eastAsia="zh-CN"/>
              </w:rPr>
              <w:t>0..1</w:t>
            </w:r>
          </w:p>
        </w:tc>
        <w:tc>
          <w:tcPr>
            <w:tcW w:w="3060" w:type="dxa"/>
          </w:tcPr>
          <w:p w14:paraId="0FB3089D" w14:textId="4FEBD304" w:rsidR="00F547BC" w:rsidRDefault="00F547BC" w:rsidP="00F547BC">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tcPr>
          <w:p w14:paraId="625E34DE" w14:textId="250B26E2" w:rsidR="00F547BC" w:rsidRDefault="00F547BC" w:rsidP="00F547BC">
            <w:pPr>
              <w:pStyle w:val="TAL"/>
              <w:rPr>
                <w:rFonts w:eastAsia="等线"/>
                <w:noProof/>
              </w:rPr>
            </w:pPr>
            <w:r>
              <w:rPr>
                <w:rFonts w:eastAsia="等线"/>
                <w:noProof/>
              </w:rPr>
              <w:t>DownlinkDataDeliveryStatus</w:t>
            </w:r>
          </w:p>
        </w:tc>
      </w:tr>
      <w:tr w:rsidR="00F547BC" w14:paraId="59553C46" w14:textId="77777777" w:rsidTr="008924B4">
        <w:trPr>
          <w:jc w:val="center"/>
        </w:trPr>
        <w:tc>
          <w:tcPr>
            <w:tcW w:w="1531" w:type="dxa"/>
          </w:tcPr>
          <w:p w14:paraId="7F216F17" w14:textId="77777777" w:rsidR="00F547BC" w:rsidRDefault="00F547BC" w:rsidP="00F547BC">
            <w:pPr>
              <w:pStyle w:val="TAL"/>
              <w:rPr>
                <w:noProof/>
                <w:lang w:eastAsia="zh-CN"/>
              </w:rPr>
            </w:pPr>
            <w:proofErr w:type="spellStart"/>
            <w:r>
              <w:t>commFailure</w:t>
            </w:r>
            <w:proofErr w:type="spellEnd"/>
          </w:p>
        </w:tc>
        <w:tc>
          <w:tcPr>
            <w:tcW w:w="1923" w:type="dxa"/>
          </w:tcPr>
          <w:p w14:paraId="40AFB1ED" w14:textId="77777777" w:rsidR="00F547BC" w:rsidRDefault="00F547BC" w:rsidP="00F547BC">
            <w:pPr>
              <w:pStyle w:val="TAL"/>
              <w:rPr>
                <w:noProof/>
              </w:rPr>
            </w:pPr>
            <w:proofErr w:type="spellStart"/>
            <w:r>
              <w:t>CommunicationFailure</w:t>
            </w:r>
            <w:proofErr w:type="spellEnd"/>
          </w:p>
        </w:tc>
        <w:tc>
          <w:tcPr>
            <w:tcW w:w="360" w:type="dxa"/>
          </w:tcPr>
          <w:p w14:paraId="2F49B295" w14:textId="77777777" w:rsidR="00F547BC" w:rsidRDefault="00F547BC" w:rsidP="00F547BC">
            <w:pPr>
              <w:pStyle w:val="TAC"/>
              <w:rPr>
                <w:noProof/>
              </w:rPr>
            </w:pPr>
            <w:r>
              <w:t>C</w:t>
            </w:r>
          </w:p>
        </w:tc>
        <w:tc>
          <w:tcPr>
            <w:tcW w:w="1170" w:type="dxa"/>
          </w:tcPr>
          <w:p w14:paraId="3954BDAB" w14:textId="77777777" w:rsidR="00F547BC" w:rsidRDefault="00F547BC" w:rsidP="00F547BC">
            <w:pPr>
              <w:pStyle w:val="TAC"/>
              <w:rPr>
                <w:noProof/>
              </w:rPr>
            </w:pPr>
            <w:r>
              <w:t>0..1</w:t>
            </w:r>
          </w:p>
        </w:tc>
        <w:tc>
          <w:tcPr>
            <w:tcW w:w="3060" w:type="dxa"/>
          </w:tcPr>
          <w:p w14:paraId="02FD242A" w14:textId="77777777" w:rsidR="00F547BC" w:rsidRDefault="00F547BC" w:rsidP="00F547BC">
            <w:pPr>
              <w:pStyle w:val="TAL"/>
              <w:rPr>
                <w:noProof/>
                <w:lang w:eastAsia="zh-CN"/>
              </w:rPr>
            </w:pPr>
            <w:r>
              <w:rPr>
                <w:rFonts w:cs="Arial"/>
                <w:szCs w:val="18"/>
              </w:rPr>
              <w:t xml:space="preserve">Describes the communication failure cause for the UE. Shall be included for event </w:t>
            </w:r>
            <w:r>
              <w:t>"COMM_FAIL".</w:t>
            </w:r>
          </w:p>
        </w:tc>
        <w:tc>
          <w:tcPr>
            <w:tcW w:w="1304" w:type="dxa"/>
          </w:tcPr>
          <w:p w14:paraId="446106F8" w14:textId="77777777" w:rsidR="00F547BC" w:rsidRDefault="00F547BC" w:rsidP="00F547BC">
            <w:pPr>
              <w:pStyle w:val="TAL"/>
              <w:rPr>
                <w:noProof/>
              </w:rPr>
            </w:pPr>
            <w:r>
              <w:rPr>
                <w:noProof/>
              </w:rPr>
              <w:t>CommunicationFailure</w:t>
            </w:r>
          </w:p>
        </w:tc>
      </w:tr>
      <w:tr w:rsidR="00F547BC" w14:paraId="472E8DB0" w14:textId="77777777" w:rsidTr="008924B4">
        <w:trPr>
          <w:jc w:val="center"/>
        </w:trPr>
        <w:tc>
          <w:tcPr>
            <w:tcW w:w="1531" w:type="dxa"/>
          </w:tcPr>
          <w:p w14:paraId="35F634A7" w14:textId="77777777" w:rsidR="00F547BC" w:rsidRDefault="00F547BC" w:rsidP="00F547BC">
            <w:pPr>
              <w:pStyle w:val="TAL"/>
            </w:pPr>
            <w:r>
              <w:t>ipv4Addr</w:t>
            </w:r>
          </w:p>
        </w:tc>
        <w:tc>
          <w:tcPr>
            <w:tcW w:w="1923" w:type="dxa"/>
          </w:tcPr>
          <w:p w14:paraId="414EC1BC" w14:textId="77777777" w:rsidR="00F547BC" w:rsidRDefault="00F547BC" w:rsidP="00F547BC">
            <w:pPr>
              <w:pStyle w:val="TAL"/>
            </w:pPr>
            <w:r>
              <w:t>Ipv4Addr</w:t>
            </w:r>
          </w:p>
        </w:tc>
        <w:tc>
          <w:tcPr>
            <w:tcW w:w="360" w:type="dxa"/>
          </w:tcPr>
          <w:p w14:paraId="056B25B0" w14:textId="77777777" w:rsidR="00F547BC" w:rsidRDefault="00F547BC" w:rsidP="00F547BC">
            <w:pPr>
              <w:pStyle w:val="TAC"/>
            </w:pPr>
            <w:r>
              <w:t>O</w:t>
            </w:r>
          </w:p>
        </w:tc>
        <w:tc>
          <w:tcPr>
            <w:tcW w:w="1170" w:type="dxa"/>
          </w:tcPr>
          <w:p w14:paraId="7A9182FD" w14:textId="77777777" w:rsidR="00F547BC" w:rsidRDefault="00F547BC" w:rsidP="00F547BC">
            <w:pPr>
              <w:pStyle w:val="TAC"/>
            </w:pPr>
            <w:r>
              <w:t>0..1</w:t>
            </w:r>
          </w:p>
        </w:tc>
        <w:tc>
          <w:tcPr>
            <w:tcW w:w="3060" w:type="dxa"/>
          </w:tcPr>
          <w:p w14:paraId="3B5B0AA3" w14:textId="77777777" w:rsidR="00F547BC" w:rsidRDefault="00F547BC" w:rsidP="00F547BC">
            <w:pPr>
              <w:pStyle w:val="TAL"/>
              <w:rPr>
                <w:rFonts w:cs="Arial"/>
                <w:szCs w:val="18"/>
              </w:rPr>
            </w:pPr>
            <w:r>
              <w:rPr>
                <w:noProof/>
              </w:rPr>
              <w:t>IPv4 address. May be included for event "PDU_SES_REL" or "PDU_SES_EST".</w:t>
            </w:r>
          </w:p>
        </w:tc>
        <w:tc>
          <w:tcPr>
            <w:tcW w:w="1304" w:type="dxa"/>
          </w:tcPr>
          <w:p w14:paraId="2EB3EA41" w14:textId="77777777" w:rsidR="00F547BC" w:rsidRDefault="00F547BC" w:rsidP="00F547BC">
            <w:pPr>
              <w:pStyle w:val="TAL"/>
              <w:rPr>
                <w:noProof/>
              </w:rPr>
            </w:pPr>
            <w:proofErr w:type="spellStart"/>
            <w:r>
              <w:t>PduSessionStatus</w:t>
            </w:r>
            <w:proofErr w:type="spellEnd"/>
          </w:p>
        </w:tc>
      </w:tr>
      <w:tr w:rsidR="00F547BC" w14:paraId="578082FE" w14:textId="77777777" w:rsidTr="008924B4">
        <w:trPr>
          <w:jc w:val="center"/>
        </w:trPr>
        <w:tc>
          <w:tcPr>
            <w:tcW w:w="1531" w:type="dxa"/>
          </w:tcPr>
          <w:p w14:paraId="5FFE7D1D" w14:textId="77777777" w:rsidR="00F547BC" w:rsidRDefault="00F547BC" w:rsidP="00F547BC">
            <w:pPr>
              <w:pStyle w:val="TAL"/>
            </w:pPr>
            <w:r>
              <w:t>ipv6Prefixes</w:t>
            </w:r>
          </w:p>
        </w:tc>
        <w:tc>
          <w:tcPr>
            <w:tcW w:w="1923" w:type="dxa"/>
          </w:tcPr>
          <w:p w14:paraId="4112BC1E" w14:textId="77777777" w:rsidR="00F547BC" w:rsidRDefault="00F547BC" w:rsidP="00F547BC">
            <w:pPr>
              <w:pStyle w:val="TAL"/>
            </w:pPr>
            <w:proofErr w:type="gramStart"/>
            <w:r>
              <w:t>array(</w:t>
            </w:r>
            <w:proofErr w:type="gramEnd"/>
            <w:r>
              <w:t>Ipv6Prefix)</w:t>
            </w:r>
          </w:p>
        </w:tc>
        <w:tc>
          <w:tcPr>
            <w:tcW w:w="360" w:type="dxa"/>
          </w:tcPr>
          <w:p w14:paraId="06C7AB09" w14:textId="77777777" w:rsidR="00F547BC" w:rsidRDefault="00F547BC" w:rsidP="00F547BC">
            <w:pPr>
              <w:pStyle w:val="TAC"/>
            </w:pPr>
            <w:r>
              <w:t>O</w:t>
            </w:r>
          </w:p>
        </w:tc>
        <w:tc>
          <w:tcPr>
            <w:tcW w:w="1170" w:type="dxa"/>
          </w:tcPr>
          <w:p w14:paraId="34F92D78" w14:textId="77777777" w:rsidR="00F547BC" w:rsidRDefault="00F547BC" w:rsidP="00F547BC">
            <w:pPr>
              <w:pStyle w:val="TAC"/>
            </w:pPr>
            <w:proofErr w:type="gramStart"/>
            <w:r>
              <w:t>1..N</w:t>
            </w:r>
            <w:proofErr w:type="gramEnd"/>
          </w:p>
        </w:tc>
        <w:tc>
          <w:tcPr>
            <w:tcW w:w="3060" w:type="dxa"/>
          </w:tcPr>
          <w:p w14:paraId="56522D15" w14:textId="77777777" w:rsidR="00F547BC" w:rsidRDefault="00F547BC" w:rsidP="00F547BC">
            <w:pPr>
              <w:pStyle w:val="TAL"/>
              <w:rPr>
                <w:noProof/>
              </w:rPr>
            </w:pPr>
            <w:r>
              <w:rPr>
                <w:noProof/>
              </w:rPr>
              <w:t>IPv6 prefixes. May be included for event "PDU_SES_REL" or "PDU_SES_EST". (NOTE 3)</w:t>
            </w:r>
          </w:p>
        </w:tc>
        <w:tc>
          <w:tcPr>
            <w:tcW w:w="1304" w:type="dxa"/>
          </w:tcPr>
          <w:p w14:paraId="29986C53" w14:textId="77777777" w:rsidR="00F547BC" w:rsidRDefault="00F547BC" w:rsidP="00F547BC">
            <w:pPr>
              <w:pStyle w:val="TAL"/>
            </w:pPr>
            <w:proofErr w:type="spellStart"/>
            <w:r>
              <w:t>PduSessionStatus</w:t>
            </w:r>
            <w:proofErr w:type="spellEnd"/>
          </w:p>
        </w:tc>
      </w:tr>
      <w:tr w:rsidR="00F547BC" w14:paraId="2A025FD7" w14:textId="77777777" w:rsidTr="008924B4">
        <w:trPr>
          <w:jc w:val="center"/>
        </w:trPr>
        <w:tc>
          <w:tcPr>
            <w:tcW w:w="1531" w:type="dxa"/>
          </w:tcPr>
          <w:p w14:paraId="782E381D" w14:textId="77777777" w:rsidR="00F547BC" w:rsidRDefault="00F547BC" w:rsidP="00F547BC">
            <w:pPr>
              <w:pStyle w:val="TAL"/>
            </w:pPr>
            <w:r>
              <w:t>ipv6Addrs</w:t>
            </w:r>
          </w:p>
        </w:tc>
        <w:tc>
          <w:tcPr>
            <w:tcW w:w="1923" w:type="dxa"/>
          </w:tcPr>
          <w:p w14:paraId="202BBBAE" w14:textId="77777777" w:rsidR="00F547BC" w:rsidRDefault="00F547BC" w:rsidP="00F547BC">
            <w:pPr>
              <w:pStyle w:val="TAL"/>
            </w:pPr>
            <w:proofErr w:type="gramStart"/>
            <w:r>
              <w:t>array(</w:t>
            </w:r>
            <w:proofErr w:type="gramEnd"/>
            <w:r>
              <w:t>Ipv6Addr)</w:t>
            </w:r>
          </w:p>
        </w:tc>
        <w:tc>
          <w:tcPr>
            <w:tcW w:w="360" w:type="dxa"/>
          </w:tcPr>
          <w:p w14:paraId="48CBC186" w14:textId="77777777" w:rsidR="00F547BC" w:rsidRDefault="00F547BC" w:rsidP="00F547BC">
            <w:pPr>
              <w:pStyle w:val="TAC"/>
            </w:pPr>
            <w:r>
              <w:t>O</w:t>
            </w:r>
          </w:p>
        </w:tc>
        <w:tc>
          <w:tcPr>
            <w:tcW w:w="1170" w:type="dxa"/>
          </w:tcPr>
          <w:p w14:paraId="4BCC1E2D" w14:textId="77777777" w:rsidR="00F547BC" w:rsidRDefault="00F547BC" w:rsidP="00F547BC">
            <w:pPr>
              <w:pStyle w:val="TAC"/>
            </w:pPr>
            <w:proofErr w:type="gramStart"/>
            <w:r>
              <w:t>1..N</w:t>
            </w:r>
            <w:proofErr w:type="gramEnd"/>
          </w:p>
        </w:tc>
        <w:tc>
          <w:tcPr>
            <w:tcW w:w="3060" w:type="dxa"/>
          </w:tcPr>
          <w:p w14:paraId="70AE7EC9" w14:textId="77777777" w:rsidR="00F547BC" w:rsidRDefault="00F547BC" w:rsidP="00F547BC">
            <w:pPr>
              <w:pStyle w:val="TAL"/>
              <w:rPr>
                <w:noProof/>
              </w:rPr>
            </w:pPr>
            <w:r>
              <w:rPr>
                <w:noProof/>
              </w:rPr>
              <w:t>IPv6 addresses. May be included for event "PDU_SES_REL" or "PDU_SES_EST". (NOTE 3)</w:t>
            </w:r>
          </w:p>
        </w:tc>
        <w:tc>
          <w:tcPr>
            <w:tcW w:w="1304" w:type="dxa"/>
          </w:tcPr>
          <w:p w14:paraId="7142C812" w14:textId="77777777" w:rsidR="00F547BC" w:rsidRDefault="00F547BC" w:rsidP="00F547BC">
            <w:pPr>
              <w:pStyle w:val="TAL"/>
            </w:pPr>
            <w:proofErr w:type="spellStart"/>
            <w:r>
              <w:t>PduSessionStatus</w:t>
            </w:r>
            <w:proofErr w:type="spellEnd"/>
          </w:p>
        </w:tc>
      </w:tr>
      <w:tr w:rsidR="00F547BC" w14:paraId="5CB04819" w14:textId="77777777" w:rsidTr="008924B4">
        <w:trPr>
          <w:jc w:val="center"/>
        </w:trPr>
        <w:tc>
          <w:tcPr>
            <w:tcW w:w="1531" w:type="dxa"/>
          </w:tcPr>
          <w:p w14:paraId="382373FA" w14:textId="77777777" w:rsidR="00F547BC" w:rsidRDefault="00F547BC" w:rsidP="00F547BC">
            <w:pPr>
              <w:pStyle w:val="TAL"/>
            </w:pPr>
            <w:proofErr w:type="spellStart"/>
            <w:r>
              <w:t>pduSessType</w:t>
            </w:r>
            <w:proofErr w:type="spellEnd"/>
          </w:p>
        </w:tc>
        <w:tc>
          <w:tcPr>
            <w:tcW w:w="1923" w:type="dxa"/>
          </w:tcPr>
          <w:p w14:paraId="4325127D" w14:textId="77777777" w:rsidR="00F547BC" w:rsidRDefault="00F547BC" w:rsidP="00F547BC">
            <w:pPr>
              <w:pStyle w:val="TAL"/>
            </w:pPr>
            <w:proofErr w:type="spellStart"/>
            <w:r>
              <w:t>Pdu</w:t>
            </w:r>
            <w:r>
              <w:rPr>
                <w:rFonts w:hint="eastAsia"/>
                <w:lang w:eastAsia="zh-CN"/>
              </w:rPr>
              <w:t>Session</w:t>
            </w:r>
            <w:r>
              <w:t>Type</w:t>
            </w:r>
            <w:proofErr w:type="spellEnd"/>
          </w:p>
        </w:tc>
        <w:tc>
          <w:tcPr>
            <w:tcW w:w="360" w:type="dxa"/>
          </w:tcPr>
          <w:p w14:paraId="004328FE" w14:textId="77777777" w:rsidR="00F547BC" w:rsidRDefault="00F547BC" w:rsidP="00F547BC">
            <w:pPr>
              <w:pStyle w:val="TAC"/>
            </w:pPr>
            <w:r>
              <w:t>C</w:t>
            </w:r>
          </w:p>
        </w:tc>
        <w:tc>
          <w:tcPr>
            <w:tcW w:w="1170" w:type="dxa"/>
          </w:tcPr>
          <w:p w14:paraId="2B885B1C" w14:textId="77777777" w:rsidR="00F547BC" w:rsidRDefault="00F547BC" w:rsidP="00F547BC">
            <w:pPr>
              <w:pStyle w:val="TAC"/>
            </w:pPr>
            <w:r>
              <w:t>0..1</w:t>
            </w:r>
          </w:p>
        </w:tc>
        <w:tc>
          <w:tcPr>
            <w:tcW w:w="3060" w:type="dxa"/>
          </w:tcPr>
          <w:p w14:paraId="291C1BEA" w14:textId="77777777" w:rsidR="00F547BC" w:rsidRDefault="00F547BC" w:rsidP="00F547BC">
            <w:pPr>
              <w:pStyle w:val="TAL"/>
              <w:rPr>
                <w:noProof/>
              </w:rPr>
            </w:pPr>
            <w:r>
              <w:rPr>
                <w:noProof/>
              </w:rPr>
              <w:t>PDU session type. Shall be included if the PduSessionStatus or PduSessionInfo feature is supported. (NOTE 8)</w:t>
            </w:r>
          </w:p>
        </w:tc>
        <w:tc>
          <w:tcPr>
            <w:tcW w:w="1304" w:type="dxa"/>
          </w:tcPr>
          <w:p w14:paraId="3667A099" w14:textId="77777777" w:rsidR="00F547BC" w:rsidRDefault="00F547BC" w:rsidP="00F547BC">
            <w:pPr>
              <w:pStyle w:val="TAL"/>
            </w:pPr>
            <w:proofErr w:type="spellStart"/>
            <w:r>
              <w:t>PduSessionStatus</w:t>
            </w:r>
            <w:proofErr w:type="spellEnd"/>
          </w:p>
          <w:p w14:paraId="4088D716" w14:textId="77777777" w:rsidR="00F547BC" w:rsidRDefault="00F547BC" w:rsidP="00F547BC">
            <w:pPr>
              <w:pStyle w:val="TAL"/>
            </w:pPr>
            <w:proofErr w:type="spellStart"/>
            <w:r>
              <w:t>PduSessionInfo</w:t>
            </w:r>
            <w:proofErr w:type="spellEnd"/>
          </w:p>
        </w:tc>
      </w:tr>
      <w:tr w:rsidR="00F547BC" w14:paraId="5E196E28" w14:textId="77777777" w:rsidTr="008924B4">
        <w:trPr>
          <w:jc w:val="center"/>
        </w:trPr>
        <w:tc>
          <w:tcPr>
            <w:tcW w:w="1531" w:type="dxa"/>
          </w:tcPr>
          <w:p w14:paraId="71CAD081" w14:textId="77777777" w:rsidR="00F547BC" w:rsidRDefault="00F547BC" w:rsidP="00F547BC">
            <w:pPr>
              <w:pStyle w:val="TAL"/>
            </w:pPr>
            <w:proofErr w:type="spellStart"/>
            <w:r>
              <w:lastRenderedPageBreak/>
              <w:t>sscMode</w:t>
            </w:r>
            <w:proofErr w:type="spellEnd"/>
          </w:p>
        </w:tc>
        <w:tc>
          <w:tcPr>
            <w:tcW w:w="1923" w:type="dxa"/>
          </w:tcPr>
          <w:p w14:paraId="0CADD483" w14:textId="77777777" w:rsidR="00F547BC" w:rsidRDefault="00F547BC" w:rsidP="00F547BC">
            <w:pPr>
              <w:pStyle w:val="TAL"/>
            </w:pPr>
            <w:proofErr w:type="spellStart"/>
            <w:r>
              <w:t>SscMode</w:t>
            </w:r>
            <w:proofErr w:type="spellEnd"/>
          </w:p>
        </w:tc>
        <w:tc>
          <w:tcPr>
            <w:tcW w:w="360" w:type="dxa"/>
          </w:tcPr>
          <w:p w14:paraId="03BE4B95" w14:textId="77777777" w:rsidR="00F547BC" w:rsidRDefault="00F547BC" w:rsidP="00F547BC">
            <w:pPr>
              <w:pStyle w:val="TAC"/>
            </w:pPr>
            <w:r>
              <w:t>O</w:t>
            </w:r>
          </w:p>
        </w:tc>
        <w:tc>
          <w:tcPr>
            <w:tcW w:w="1170" w:type="dxa"/>
          </w:tcPr>
          <w:p w14:paraId="36664A21" w14:textId="77777777" w:rsidR="00F547BC" w:rsidRDefault="00F547BC" w:rsidP="00F547BC">
            <w:pPr>
              <w:pStyle w:val="TAC"/>
            </w:pPr>
            <w:r>
              <w:t>0</w:t>
            </w:r>
            <w:r w:rsidRPr="00D165ED">
              <w:t>..</w:t>
            </w:r>
            <w:r>
              <w:t>1</w:t>
            </w:r>
          </w:p>
        </w:tc>
        <w:tc>
          <w:tcPr>
            <w:tcW w:w="3060" w:type="dxa"/>
          </w:tcPr>
          <w:p w14:paraId="0D3693E8" w14:textId="77777777" w:rsidR="00F547BC" w:rsidRDefault="00F547BC" w:rsidP="00F547BC">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tcPr>
          <w:p w14:paraId="01D4DC70" w14:textId="77777777" w:rsidR="00F547BC" w:rsidRDefault="00F547BC" w:rsidP="00F547BC">
            <w:pPr>
              <w:pStyle w:val="TAL"/>
            </w:pPr>
            <w:proofErr w:type="spellStart"/>
            <w:r>
              <w:t>PduSessionInfo</w:t>
            </w:r>
            <w:proofErr w:type="spellEnd"/>
          </w:p>
        </w:tc>
      </w:tr>
      <w:tr w:rsidR="00F547BC" w14:paraId="02FF452F" w14:textId="77777777" w:rsidTr="008924B4">
        <w:trPr>
          <w:jc w:val="center"/>
        </w:trPr>
        <w:tc>
          <w:tcPr>
            <w:tcW w:w="1531" w:type="dxa"/>
          </w:tcPr>
          <w:p w14:paraId="10A3DA97" w14:textId="77777777" w:rsidR="00F547BC" w:rsidRDefault="00F547BC" w:rsidP="00F547BC">
            <w:pPr>
              <w:pStyle w:val="TAL"/>
            </w:pPr>
            <w:proofErr w:type="spellStart"/>
            <w:r>
              <w:t>qfi</w:t>
            </w:r>
            <w:proofErr w:type="spellEnd"/>
          </w:p>
        </w:tc>
        <w:tc>
          <w:tcPr>
            <w:tcW w:w="1923" w:type="dxa"/>
          </w:tcPr>
          <w:p w14:paraId="7905861A" w14:textId="77777777" w:rsidR="00F547BC" w:rsidRDefault="00F547BC" w:rsidP="00F547BC">
            <w:pPr>
              <w:pStyle w:val="TAL"/>
            </w:pPr>
            <w:proofErr w:type="spellStart"/>
            <w:r>
              <w:t>Qfi</w:t>
            </w:r>
            <w:proofErr w:type="spellEnd"/>
          </w:p>
        </w:tc>
        <w:tc>
          <w:tcPr>
            <w:tcW w:w="360" w:type="dxa"/>
          </w:tcPr>
          <w:p w14:paraId="63F69CF0" w14:textId="77777777" w:rsidR="00F547BC" w:rsidRDefault="00F547BC" w:rsidP="00F547BC">
            <w:pPr>
              <w:pStyle w:val="TAC"/>
            </w:pPr>
            <w:r>
              <w:t>C</w:t>
            </w:r>
          </w:p>
        </w:tc>
        <w:tc>
          <w:tcPr>
            <w:tcW w:w="1170" w:type="dxa"/>
          </w:tcPr>
          <w:p w14:paraId="06EF8905" w14:textId="77777777" w:rsidR="00F547BC" w:rsidRDefault="00F547BC" w:rsidP="00F547BC">
            <w:pPr>
              <w:pStyle w:val="TAC"/>
            </w:pPr>
            <w:r>
              <w:t>0..1</w:t>
            </w:r>
          </w:p>
        </w:tc>
        <w:tc>
          <w:tcPr>
            <w:tcW w:w="3060" w:type="dxa"/>
          </w:tcPr>
          <w:p w14:paraId="2E683286" w14:textId="77777777" w:rsidR="00F547BC" w:rsidRDefault="00F547BC" w:rsidP="00F547BC">
            <w:pPr>
              <w:pStyle w:val="TAL"/>
              <w:rPr>
                <w:rFonts w:cs="Arial"/>
                <w:szCs w:val="18"/>
              </w:rPr>
            </w:pPr>
            <w:r>
              <w:rPr>
                <w:rFonts w:cs="Arial"/>
                <w:szCs w:val="18"/>
              </w:rPr>
              <w:t xml:space="preserve">QoS flow identifier. Shall be included for event </w:t>
            </w:r>
            <w:r>
              <w:t>"QFI_ALLOC".</w:t>
            </w:r>
          </w:p>
        </w:tc>
        <w:tc>
          <w:tcPr>
            <w:tcW w:w="1304" w:type="dxa"/>
          </w:tcPr>
          <w:p w14:paraId="6E6710E0" w14:textId="77777777" w:rsidR="00F547BC" w:rsidRDefault="00F547BC" w:rsidP="00F547BC">
            <w:pPr>
              <w:pStyle w:val="TAL"/>
              <w:rPr>
                <w:noProof/>
              </w:rPr>
            </w:pPr>
            <w:r>
              <w:rPr>
                <w:noProof/>
              </w:rPr>
              <w:t>QfiAllocation</w:t>
            </w:r>
          </w:p>
        </w:tc>
      </w:tr>
      <w:tr w:rsidR="00F547BC" w14:paraId="648A0967" w14:textId="77777777" w:rsidTr="008924B4">
        <w:trPr>
          <w:jc w:val="center"/>
        </w:trPr>
        <w:tc>
          <w:tcPr>
            <w:tcW w:w="1531" w:type="dxa"/>
          </w:tcPr>
          <w:p w14:paraId="160DCD74" w14:textId="77777777" w:rsidR="00F547BC" w:rsidRDefault="00F547BC" w:rsidP="00F547BC">
            <w:pPr>
              <w:pStyle w:val="TAL"/>
            </w:pPr>
            <w:r>
              <w:rPr>
                <w:noProof/>
              </w:rPr>
              <w:t>appId</w:t>
            </w:r>
          </w:p>
        </w:tc>
        <w:tc>
          <w:tcPr>
            <w:tcW w:w="1923" w:type="dxa"/>
          </w:tcPr>
          <w:p w14:paraId="2A8FA985" w14:textId="77777777" w:rsidR="00F547BC" w:rsidRDefault="00F547BC" w:rsidP="00F547BC">
            <w:pPr>
              <w:pStyle w:val="TAL"/>
            </w:pPr>
            <w:proofErr w:type="spellStart"/>
            <w:r>
              <w:t>ApplicationId</w:t>
            </w:r>
            <w:proofErr w:type="spellEnd"/>
          </w:p>
        </w:tc>
        <w:tc>
          <w:tcPr>
            <w:tcW w:w="360" w:type="dxa"/>
          </w:tcPr>
          <w:p w14:paraId="64671DA5" w14:textId="77777777" w:rsidR="00F547BC" w:rsidRDefault="00F547BC" w:rsidP="00F547BC">
            <w:pPr>
              <w:pStyle w:val="TAC"/>
            </w:pPr>
            <w:r>
              <w:rPr>
                <w:noProof/>
              </w:rPr>
              <w:t>O</w:t>
            </w:r>
          </w:p>
        </w:tc>
        <w:tc>
          <w:tcPr>
            <w:tcW w:w="1170" w:type="dxa"/>
          </w:tcPr>
          <w:p w14:paraId="62E923F9" w14:textId="77777777" w:rsidR="00F547BC" w:rsidRDefault="00F547BC" w:rsidP="00F547BC">
            <w:pPr>
              <w:pStyle w:val="TAC"/>
            </w:pPr>
            <w:r>
              <w:rPr>
                <w:noProof/>
              </w:rPr>
              <w:t>0..1</w:t>
            </w:r>
          </w:p>
        </w:tc>
        <w:tc>
          <w:tcPr>
            <w:tcW w:w="3060" w:type="dxa"/>
          </w:tcPr>
          <w:p w14:paraId="2515E9EA" w14:textId="77777777" w:rsidR="00F547BC" w:rsidRDefault="00F547BC" w:rsidP="00F547BC">
            <w:pPr>
              <w:pStyle w:val="TAL"/>
              <w:rPr>
                <w:rFonts w:cs="Arial"/>
                <w:szCs w:val="18"/>
              </w:rPr>
            </w:pPr>
            <w:r>
              <w:rPr>
                <w:noProof/>
              </w:rPr>
              <w:t>Contains the application identifier. May be included for event "QFI_ALLOC". (NOTE 4) (NOTE 8)</w:t>
            </w:r>
          </w:p>
        </w:tc>
        <w:tc>
          <w:tcPr>
            <w:tcW w:w="1304" w:type="dxa"/>
          </w:tcPr>
          <w:p w14:paraId="54BB8368" w14:textId="77777777" w:rsidR="00F547BC" w:rsidRDefault="00F547BC" w:rsidP="00F547BC">
            <w:pPr>
              <w:pStyle w:val="TAL"/>
              <w:rPr>
                <w:noProof/>
              </w:rPr>
            </w:pPr>
            <w:r>
              <w:rPr>
                <w:noProof/>
              </w:rPr>
              <w:t>QfiAllocation</w:t>
            </w:r>
          </w:p>
          <w:p w14:paraId="38AD1EF9" w14:textId="77777777" w:rsidR="00F547BC" w:rsidRDefault="00F547BC" w:rsidP="00F547BC">
            <w:pPr>
              <w:pStyle w:val="TAL"/>
              <w:rPr>
                <w:noProof/>
              </w:rPr>
            </w:pPr>
            <w:proofErr w:type="spellStart"/>
            <w:r>
              <w:t>PduSessionInfo</w:t>
            </w:r>
            <w:proofErr w:type="spellEnd"/>
          </w:p>
        </w:tc>
      </w:tr>
      <w:tr w:rsidR="00F547BC" w14:paraId="7AEF3C9A" w14:textId="77777777" w:rsidTr="008924B4">
        <w:trPr>
          <w:jc w:val="center"/>
        </w:trPr>
        <w:tc>
          <w:tcPr>
            <w:tcW w:w="1531" w:type="dxa"/>
          </w:tcPr>
          <w:p w14:paraId="1E97912E" w14:textId="77777777" w:rsidR="00F547BC" w:rsidRDefault="00F547BC" w:rsidP="00F547BC">
            <w:pPr>
              <w:pStyle w:val="TAL"/>
              <w:rPr>
                <w:noProof/>
              </w:rPr>
            </w:pPr>
            <w:r>
              <w:rPr>
                <w:noProof/>
              </w:rPr>
              <w:t>ethFlowDescs</w:t>
            </w:r>
          </w:p>
        </w:tc>
        <w:tc>
          <w:tcPr>
            <w:tcW w:w="1923" w:type="dxa"/>
          </w:tcPr>
          <w:p w14:paraId="37A9669B" w14:textId="77777777" w:rsidR="00F547BC" w:rsidRDefault="00F547BC" w:rsidP="00F547BC">
            <w:pPr>
              <w:pStyle w:val="TAL"/>
            </w:pPr>
            <w:r>
              <w:rPr>
                <w:noProof/>
              </w:rPr>
              <w:t>array(</w:t>
            </w:r>
            <w:r w:rsidRPr="00975969">
              <w:rPr>
                <w:noProof/>
              </w:rPr>
              <w:t>EthFlowDescription</w:t>
            </w:r>
            <w:r>
              <w:rPr>
                <w:noProof/>
              </w:rPr>
              <w:t>)</w:t>
            </w:r>
          </w:p>
        </w:tc>
        <w:tc>
          <w:tcPr>
            <w:tcW w:w="360" w:type="dxa"/>
          </w:tcPr>
          <w:p w14:paraId="78D21A6D" w14:textId="77777777" w:rsidR="00F547BC" w:rsidRDefault="00F547BC" w:rsidP="00F547BC">
            <w:pPr>
              <w:pStyle w:val="TAC"/>
              <w:rPr>
                <w:noProof/>
              </w:rPr>
            </w:pPr>
            <w:r>
              <w:t>O</w:t>
            </w:r>
          </w:p>
        </w:tc>
        <w:tc>
          <w:tcPr>
            <w:tcW w:w="1170" w:type="dxa"/>
          </w:tcPr>
          <w:p w14:paraId="2F4CCACC" w14:textId="77777777" w:rsidR="00F547BC" w:rsidRDefault="00F547BC" w:rsidP="00F547BC">
            <w:pPr>
              <w:pStyle w:val="TAC"/>
              <w:rPr>
                <w:noProof/>
              </w:rPr>
            </w:pPr>
            <w:proofErr w:type="gramStart"/>
            <w:r>
              <w:t>1..N</w:t>
            </w:r>
            <w:proofErr w:type="gramEnd"/>
          </w:p>
        </w:tc>
        <w:tc>
          <w:tcPr>
            <w:tcW w:w="3060" w:type="dxa"/>
          </w:tcPr>
          <w:p w14:paraId="300CD00C" w14:textId="77777777" w:rsidR="00F547BC" w:rsidRDefault="00F547BC" w:rsidP="00F547BC">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tcPr>
          <w:p w14:paraId="76963153" w14:textId="77777777" w:rsidR="00F547BC" w:rsidRDefault="00F547BC" w:rsidP="00F547BC">
            <w:pPr>
              <w:pStyle w:val="TAL"/>
              <w:rPr>
                <w:noProof/>
              </w:rPr>
            </w:pPr>
            <w:r>
              <w:rPr>
                <w:noProof/>
              </w:rPr>
              <w:t>MultipleFlowDescriptions</w:t>
            </w:r>
          </w:p>
        </w:tc>
      </w:tr>
      <w:tr w:rsidR="00F547BC" w14:paraId="58DD8CB3" w14:textId="77777777" w:rsidTr="008924B4">
        <w:trPr>
          <w:jc w:val="center"/>
        </w:trPr>
        <w:tc>
          <w:tcPr>
            <w:tcW w:w="1531" w:type="dxa"/>
          </w:tcPr>
          <w:p w14:paraId="46F4DF19" w14:textId="77777777" w:rsidR="00F547BC" w:rsidRDefault="00F547BC" w:rsidP="00F547BC">
            <w:pPr>
              <w:pStyle w:val="TAL"/>
              <w:rPr>
                <w:noProof/>
              </w:rPr>
            </w:pPr>
            <w:proofErr w:type="spellStart"/>
            <w:r>
              <w:t>ethfDescs</w:t>
            </w:r>
            <w:proofErr w:type="spellEnd"/>
          </w:p>
        </w:tc>
        <w:tc>
          <w:tcPr>
            <w:tcW w:w="1923" w:type="dxa"/>
          </w:tcPr>
          <w:p w14:paraId="3B1FA55D" w14:textId="77777777" w:rsidR="00F547BC" w:rsidRDefault="00F547BC" w:rsidP="00F547BC">
            <w:pPr>
              <w:pStyle w:val="TAL"/>
            </w:pPr>
            <w:proofErr w:type="gramStart"/>
            <w:r>
              <w:t>array(</w:t>
            </w:r>
            <w:proofErr w:type="spellStart"/>
            <w:proofErr w:type="gramEnd"/>
            <w:r>
              <w:t>EthFlowDescription</w:t>
            </w:r>
            <w:proofErr w:type="spellEnd"/>
            <w:r>
              <w:t>)</w:t>
            </w:r>
          </w:p>
        </w:tc>
        <w:tc>
          <w:tcPr>
            <w:tcW w:w="360" w:type="dxa"/>
          </w:tcPr>
          <w:p w14:paraId="4817AE1C" w14:textId="77777777" w:rsidR="00F547BC" w:rsidRDefault="00F547BC" w:rsidP="00F547BC">
            <w:pPr>
              <w:pStyle w:val="TAC"/>
              <w:rPr>
                <w:noProof/>
              </w:rPr>
            </w:pPr>
            <w:r>
              <w:t>O</w:t>
            </w:r>
          </w:p>
        </w:tc>
        <w:tc>
          <w:tcPr>
            <w:tcW w:w="1170" w:type="dxa"/>
          </w:tcPr>
          <w:p w14:paraId="4F7F5365" w14:textId="77777777" w:rsidR="00F547BC" w:rsidRDefault="00F547BC" w:rsidP="00F547BC">
            <w:pPr>
              <w:pStyle w:val="TAC"/>
              <w:rPr>
                <w:noProof/>
              </w:rPr>
            </w:pPr>
            <w:r>
              <w:t>1..2</w:t>
            </w:r>
          </w:p>
        </w:tc>
        <w:tc>
          <w:tcPr>
            <w:tcW w:w="3060" w:type="dxa"/>
          </w:tcPr>
          <w:p w14:paraId="62AF20C2" w14:textId="77777777" w:rsidR="00F547BC" w:rsidRDefault="00F547BC" w:rsidP="00F547BC">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Pr>
          <w:p w14:paraId="73888EDC" w14:textId="77777777" w:rsidR="00F547BC" w:rsidRDefault="00F547BC" w:rsidP="00F547BC">
            <w:pPr>
              <w:pStyle w:val="TAL"/>
              <w:rPr>
                <w:noProof/>
              </w:rPr>
            </w:pPr>
            <w:r>
              <w:rPr>
                <w:noProof/>
              </w:rPr>
              <w:t>QfiAllocation</w:t>
            </w:r>
          </w:p>
        </w:tc>
      </w:tr>
      <w:tr w:rsidR="00F547BC" w14:paraId="20CEE07E" w14:textId="77777777" w:rsidTr="008924B4">
        <w:trPr>
          <w:jc w:val="center"/>
        </w:trPr>
        <w:tc>
          <w:tcPr>
            <w:tcW w:w="1531" w:type="dxa"/>
          </w:tcPr>
          <w:p w14:paraId="466B95C1" w14:textId="77777777" w:rsidR="00F547BC" w:rsidRDefault="00F547BC" w:rsidP="00F547BC">
            <w:pPr>
              <w:pStyle w:val="TAL"/>
            </w:pPr>
            <w:r>
              <w:rPr>
                <w:noProof/>
              </w:rPr>
              <w:t>flowDescs</w:t>
            </w:r>
          </w:p>
        </w:tc>
        <w:tc>
          <w:tcPr>
            <w:tcW w:w="1923" w:type="dxa"/>
          </w:tcPr>
          <w:p w14:paraId="285CE814" w14:textId="77777777" w:rsidR="00F547BC" w:rsidRDefault="00F547BC" w:rsidP="00F547BC">
            <w:pPr>
              <w:pStyle w:val="TAL"/>
            </w:pPr>
            <w:r>
              <w:rPr>
                <w:noProof/>
              </w:rPr>
              <w:t>array(FlowDescription)</w:t>
            </w:r>
          </w:p>
        </w:tc>
        <w:tc>
          <w:tcPr>
            <w:tcW w:w="360" w:type="dxa"/>
          </w:tcPr>
          <w:p w14:paraId="0F400E60" w14:textId="77777777" w:rsidR="00F547BC" w:rsidRDefault="00F547BC" w:rsidP="00F547BC">
            <w:pPr>
              <w:pStyle w:val="TAC"/>
            </w:pPr>
            <w:r>
              <w:t>O</w:t>
            </w:r>
          </w:p>
        </w:tc>
        <w:tc>
          <w:tcPr>
            <w:tcW w:w="1170" w:type="dxa"/>
          </w:tcPr>
          <w:p w14:paraId="27743AD0" w14:textId="77777777" w:rsidR="00F547BC" w:rsidRDefault="00F547BC" w:rsidP="00F547BC">
            <w:pPr>
              <w:pStyle w:val="TAC"/>
            </w:pPr>
            <w:proofErr w:type="gramStart"/>
            <w:r>
              <w:t>1..N</w:t>
            </w:r>
            <w:proofErr w:type="gramEnd"/>
          </w:p>
        </w:tc>
        <w:tc>
          <w:tcPr>
            <w:tcW w:w="3060" w:type="dxa"/>
          </w:tcPr>
          <w:p w14:paraId="31011169" w14:textId="77777777" w:rsidR="00F547BC" w:rsidRDefault="00F547BC" w:rsidP="00F547BC">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tcPr>
          <w:p w14:paraId="1105A670" w14:textId="77777777" w:rsidR="00F547BC" w:rsidRDefault="00F547BC" w:rsidP="00F547BC">
            <w:pPr>
              <w:pStyle w:val="TAL"/>
              <w:rPr>
                <w:noProof/>
              </w:rPr>
            </w:pPr>
            <w:r>
              <w:rPr>
                <w:noProof/>
              </w:rPr>
              <w:t>MultipleFlowDescriptions</w:t>
            </w:r>
          </w:p>
        </w:tc>
      </w:tr>
      <w:tr w:rsidR="00F547BC" w14:paraId="78CF6DD3" w14:textId="77777777" w:rsidTr="008924B4">
        <w:trPr>
          <w:jc w:val="center"/>
        </w:trPr>
        <w:tc>
          <w:tcPr>
            <w:tcW w:w="1531" w:type="dxa"/>
          </w:tcPr>
          <w:p w14:paraId="3B871864" w14:textId="77777777" w:rsidR="00F547BC" w:rsidRDefault="00F547BC" w:rsidP="00F547BC">
            <w:pPr>
              <w:pStyle w:val="TAL"/>
              <w:rPr>
                <w:noProof/>
              </w:rPr>
            </w:pPr>
            <w:proofErr w:type="spellStart"/>
            <w:r>
              <w:t>fDescs</w:t>
            </w:r>
            <w:proofErr w:type="spellEnd"/>
          </w:p>
        </w:tc>
        <w:tc>
          <w:tcPr>
            <w:tcW w:w="1923" w:type="dxa"/>
          </w:tcPr>
          <w:p w14:paraId="48BF8D45" w14:textId="77777777" w:rsidR="00F547BC" w:rsidRDefault="00F547BC" w:rsidP="00F547BC">
            <w:pPr>
              <w:pStyle w:val="TAL"/>
            </w:pPr>
            <w:proofErr w:type="gramStart"/>
            <w:r>
              <w:t>array(</w:t>
            </w:r>
            <w:proofErr w:type="spellStart"/>
            <w:proofErr w:type="gramEnd"/>
            <w:r>
              <w:t>FlowDescription</w:t>
            </w:r>
            <w:proofErr w:type="spellEnd"/>
            <w:r>
              <w:t>)</w:t>
            </w:r>
          </w:p>
        </w:tc>
        <w:tc>
          <w:tcPr>
            <w:tcW w:w="360" w:type="dxa"/>
          </w:tcPr>
          <w:p w14:paraId="779B5AD7" w14:textId="77777777" w:rsidR="00F547BC" w:rsidRDefault="00F547BC" w:rsidP="00F547BC">
            <w:pPr>
              <w:pStyle w:val="TAC"/>
              <w:rPr>
                <w:noProof/>
              </w:rPr>
            </w:pPr>
            <w:r>
              <w:t>O</w:t>
            </w:r>
          </w:p>
        </w:tc>
        <w:tc>
          <w:tcPr>
            <w:tcW w:w="1170" w:type="dxa"/>
          </w:tcPr>
          <w:p w14:paraId="1DF8F4F3" w14:textId="77777777" w:rsidR="00F547BC" w:rsidRDefault="00F547BC" w:rsidP="00F547BC">
            <w:pPr>
              <w:pStyle w:val="TAC"/>
              <w:rPr>
                <w:noProof/>
              </w:rPr>
            </w:pPr>
            <w:r>
              <w:t>1..2</w:t>
            </w:r>
          </w:p>
        </w:tc>
        <w:tc>
          <w:tcPr>
            <w:tcW w:w="3060" w:type="dxa"/>
          </w:tcPr>
          <w:p w14:paraId="72D9D814" w14:textId="77777777" w:rsidR="00F547BC" w:rsidRDefault="00F547BC" w:rsidP="00F547BC">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Pr>
          <w:p w14:paraId="2A43743F" w14:textId="77777777" w:rsidR="00F547BC" w:rsidRDefault="00F547BC" w:rsidP="00F547BC">
            <w:pPr>
              <w:pStyle w:val="TAL"/>
              <w:rPr>
                <w:noProof/>
              </w:rPr>
            </w:pPr>
            <w:r>
              <w:rPr>
                <w:noProof/>
              </w:rPr>
              <w:t>QfiAllocation</w:t>
            </w:r>
          </w:p>
        </w:tc>
      </w:tr>
      <w:tr w:rsidR="00F547BC" w14:paraId="5E96C284" w14:textId="77777777" w:rsidTr="008924B4">
        <w:trPr>
          <w:jc w:val="center"/>
        </w:trPr>
        <w:tc>
          <w:tcPr>
            <w:tcW w:w="1531" w:type="dxa"/>
          </w:tcPr>
          <w:p w14:paraId="48B528CB" w14:textId="77777777" w:rsidR="00F547BC" w:rsidRDefault="00F547BC" w:rsidP="00F547BC">
            <w:pPr>
              <w:pStyle w:val="TAL"/>
            </w:pPr>
            <w:proofErr w:type="spellStart"/>
            <w:r>
              <w:t>dnn</w:t>
            </w:r>
            <w:proofErr w:type="spellEnd"/>
          </w:p>
        </w:tc>
        <w:tc>
          <w:tcPr>
            <w:tcW w:w="1923" w:type="dxa"/>
          </w:tcPr>
          <w:p w14:paraId="68EAD85F" w14:textId="77777777" w:rsidR="00F547BC" w:rsidRDefault="00F547BC" w:rsidP="00F547BC">
            <w:pPr>
              <w:pStyle w:val="TAL"/>
            </w:pPr>
            <w:proofErr w:type="spellStart"/>
            <w:r>
              <w:t>Dnn</w:t>
            </w:r>
            <w:proofErr w:type="spellEnd"/>
          </w:p>
        </w:tc>
        <w:tc>
          <w:tcPr>
            <w:tcW w:w="360" w:type="dxa"/>
          </w:tcPr>
          <w:p w14:paraId="147BB28B" w14:textId="77777777" w:rsidR="00F547BC" w:rsidRDefault="00F547BC" w:rsidP="00F547BC">
            <w:pPr>
              <w:pStyle w:val="TAC"/>
            </w:pPr>
            <w:r>
              <w:t>C</w:t>
            </w:r>
          </w:p>
        </w:tc>
        <w:tc>
          <w:tcPr>
            <w:tcW w:w="1170" w:type="dxa"/>
          </w:tcPr>
          <w:p w14:paraId="687D45E7" w14:textId="77777777" w:rsidR="00F547BC" w:rsidRDefault="00F547BC" w:rsidP="00F547BC">
            <w:pPr>
              <w:pStyle w:val="TAC"/>
            </w:pPr>
            <w:r>
              <w:t>0..1</w:t>
            </w:r>
          </w:p>
        </w:tc>
        <w:tc>
          <w:tcPr>
            <w:tcW w:w="3060" w:type="dxa"/>
          </w:tcPr>
          <w:p w14:paraId="28EF8CBB" w14:textId="77777777" w:rsidR="00F547BC" w:rsidRDefault="00F547BC" w:rsidP="00F547BC">
            <w:pPr>
              <w:pStyle w:val="TAL"/>
              <w:rPr>
                <w:noProof/>
              </w:rPr>
            </w:pPr>
            <w:r>
              <w:rPr>
                <w:rFonts w:cs="Arial"/>
                <w:szCs w:val="18"/>
              </w:rPr>
              <w:t xml:space="preserve">Data network name, </w:t>
            </w:r>
            <w:proofErr w:type="gramStart"/>
            <w:r>
              <w:rPr>
                <w:rFonts w:cs="Arial"/>
                <w:szCs w:val="18"/>
              </w:rPr>
              <w:t>Shall</w:t>
            </w:r>
            <w:proofErr w:type="gramEnd"/>
            <w:r>
              <w:rPr>
                <w:rFonts w:cs="Arial"/>
                <w:szCs w:val="18"/>
              </w:rPr>
              <w:t xml:space="preserve">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Shall be included to indiate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08F6A54C" w14:textId="77777777" w:rsidR="00F547BC" w:rsidRDefault="00F547BC" w:rsidP="00F547BC">
            <w:pPr>
              <w:pStyle w:val="TAL"/>
              <w:rPr>
                <w:rFonts w:cs="Arial"/>
                <w:szCs w:val="18"/>
              </w:rPr>
            </w:pPr>
            <w:r>
              <w:rPr>
                <w:noProof/>
              </w:rPr>
              <w:t xml:space="preserve">Shall be included </w:t>
            </w:r>
            <w:r w:rsidRPr="004A16C6">
              <w:rPr>
                <w:noProof/>
              </w:rPr>
              <w:t>if DNN based SMCC is applied</w:t>
            </w:r>
            <w:r>
              <w:rPr>
                <w:noProof/>
              </w:rPr>
              <w:t>.</w:t>
            </w:r>
          </w:p>
        </w:tc>
        <w:tc>
          <w:tcPr>
            <w:tcW w:w="1304" w:type="dxa"/>
          </w:tcPr>
          <w:p w14:paraId="79301365" w14:textId="77777777" w:rsidR="00F547BC" w:rsidRDefault="00F547BC" w:rsidP="00F547BC">
            <w:pPr>
              <w:pStyle w:val="TAL"/>
              <w:rPr>
                <w:noProof/>
                <w:lang w:eastAsia="zh-CN"/>
              </w:rPr>
            </w:pPr>
            <w:r>
              <w:rPr>
                <w:noProof/>
              </w:rPr>
              <w:t xml:space="preserve">QfiAllocation, </w:t>
            </w:r>
            <w:r>
              <w:rPr>
                <w:noProof/>
                <w:lang w:eastAsia="zh-CN"/>
              </w:rPr>
              <w:t>PduSessionStatus</w:t>
            </w:r>
          </w:p>
          <w:p w14:paraId="44651223" w14:textId="77777777" w:rsidR="00F547BC" w:rsidRDefault="00F547BC" w:rsidP="00F547BC">
            <w:pPr>
              <w:pStyle w:val="TAL"/>
              <w:rPr>
                <w:noProof/>
                <w:lang w:eastAsia="zh-CN"/>
              </w:rPr>
            </w:pPr>
            <w:r w:rsidRPr="005A298A">
              <w:rPr>
                <w:noProof/>
                <w:lang w:eastAsia="zh-CN"/>
              </w:rPr>
              <w:t>RedundantTransmissionExp</w:t>
            </w:r>
          </w:p>
          <w:p w14:paraId="747599B6" w14:textId="77777777" w:rsidR="00F547BC" w:rsidRDefault="00F547BC" w:rsidP="00F547BC">
            <w:pPr>
              <w:pStyle w:val="TAL"/>
              <w:rPr>
                <w:noProof/>
              </w:rPr>
            </w:pPr>
            <w:r>
              <w:rPr>
                <w:noProof/>
              </w:rPr>
              <w:t>SMCCE</w:t>
            </w:r>
          </w:p>
        </w:tc>
      </w:tr>
      <w:tr w:rsidR="00F547BC" w14:paraId="0896A0D8" w14:textId="77777777" w:rsidTr="008924B4">
        <w:trPr>
          <w:jc w:val="center"/>
        </w:trPr>
        <w:tc>
          <w:tcPr>
            <w:tcW w:w="1531" w:type="dxa"/>
          </w:tcPr>
          <w:p w14:paraId="58B13544" w14:textId="77777777" w:rsidR="00F547BC" w:rsidRDefault="00F547BC" w:rsidP="00F547BC">
            <w:pPr>
              <w:pStyle w:val="TAL"/>
            </w:pPr>
            <w:proofErr w:type="spellStart"/>
            <w:r>
              <w:t>snssai</w:t>
            </w:r>
            <w:proofErr w:type="spellEnd"/>
          </w:p>
        </w:tc>
        <w:tc>
          <w:tcPr>
            <w:tcW w:w="1923" w:type="dxa"/>
          </w:tcPr>
          <w:p w14:paraId="21556073" w14:textId="77777777" w:rsidR="00F547BC" w:rsidRDefault="00F547BC" w:rsidP="00F547BC">
            <w:pPr>
              <w:pStyle w:val="TAL"/>
            </w:pPr>
            <w:proofErr w:type="spellStart"/>
            <w:r>
              <w:t>Snssai</w:t>
            </w:r>
            <w:proofErr w:type="spellEnd"/>
          </w:p>
        </w:tc>
        <w:tc>
          <w:tcPr>
            <w:tcW w:w="360" w:type="dxa"/>
          </w:tcPr>
          <w:p w14:paraId="6361E116" w14:textId="77777777" w:rsidR="00F547BC" w:rsidRDefault="00F547BC" w:rsidP="00F547BC">
            <w:pPr>
              <w:pStyle w:val="TAC"/>
            </w:pPr>
            <w:r>
              <w:t>C</w:t>
            </w:r>
          </w:p>
        </w:tc>
        <w:tc>
          <w:tcPr>
            <w:tcW w:w="1170" w:type="dxa"/>
          </w:tcPr>
          <w:p w14:paraId="3D04E382" w14:textId="77777777" w:rsidR="00F547BC" w:rsidRDefault="00F547BC" w:rsidP="00F547BC">
            <w:pPr>
              <w:pStyle w:val="TAC"/>
            </w:pPr>
            <w:r>
              <w:t>0..1</w:t>
            </w:r>
          </w:p>
        </w:tc>
        <w:tc>
          <w:tcPr>
            <w:tcW w:w="3060" w:type="dxa"/>
          </w:tcPr>
          <w:p w14:paraId="7F98B5E2" w14:textId="77777777" w:rsidR="00F547BC" w:rsidRDefault="00F547BC" w:rsidP="00F547BC">
            <w:pPr>
              <w:pStyle w:val="TAL"/>
            </w:pPr>
            <w:r>
              <w:rPr>
                <w:rFonts w:cs="Arial"/>
                <w:szCs w:val="18"/>
                <w:lang w:eastAsia="zh-CN"/>
              </w:rPr>
              <w:t>Identifies the slice information</w:t>
            </w:r>
            <w:r>
              <w:rPr>
                <w:rFonts w:cs="Arial"/>
                <w:szCs w:val="18"/>
              </w:rPr>
              <w:t xml:space="preserve">. Shall be included for event </w:t>
            </w:r>
            <w:r>
              <w:t>"QFI_ALLOC".</w:t>
            </w:r>
          </w:p>
          <w:p w14:paraId="2086A021" w14:textId="77777777" w:rsidR="00F547BC" w:rsidRDefault="00F547BC" w:rsidP="00F547BC">
            <w:pPr>
              <w:pStyle w:val="TAL"/>
              <w:rPr>
                <w:rFonts w:cs="Arial"/>
                <w:szCs w:val="18"/>
              </w:rPr>
            </w:pPr>
            <w:r w:rsidRPr="0016547C">
              <w:rPr>
                <w:rFonts w:cs="Arial"/>
                <w:szCs w:val="18"/>
              </w:rPr>
              <w:t xml:space="preserve">Shall be included if </w:t>
            </w:r>
            <w:r>
              <w:rPr>
                <w:rFonts w:cs="Arial"/>
                <w:szCs w:val="18"/>
              </w:rPr>
              <w:t>S-NSSAI</w:t>
            </w:r>
            <w:r w:rsidRPr="0016547C">
              <w:rPr>
                <w:rFonts w:cs="Arial"/>
                <w:szCs w:val="18"/>
              </w:rPr>
              <w:t xml:space="preserve"> based SMCC is applied</w:t>
            </w:r>
            <w:r>
              <w:rPr>
                <w:rFonts w:cs="Arial"/>
                <w:szCs w:val="18"/>
              </w:rPr>
              <w:t>.</w:t>
            </w:r>
          </w:p>
        </w:tc>
        <w:tc>
          <w:tcPr>
            <w:tcW w:w="1304" w:type="dxa"/>
          </w:tcPr>
          <w:p w14:paraId="67B9E3BC" w14:textId="77777777" w:rsidR="00F547BC" w:rsidRDefault="00F547BC" w:rsidP="00F547BC">
            <w:pPr>
              <w:pStyle w:val="TAL"/>
              <w:rPr>
                <w:noProof/>
              </w:rPr>
            </w:pPr>
            <w:r>
              <w:rPr>
                <w:noProof/>
              </w:rPr>
              <w:t>QfiAllocation</w:t>
            </w:r>
          </w:p>
          <w:p w14:paraId="616283A7" w14:textId="77777777" w:rsidR="00F547BC" w:rsidRDefault="00F547BC" w:rsidP="00F547BC">
            <w:pPr>
              <w:pStyle w:val="TAL"/>
              <w:rPr>
                <w:noProof/>
              </w:rPr>
            </w:pPr>
            <w:r>
              <w:rPr>
                <w:noProof/>
              </w:rPr>
              <w:t>EneNA</w:t>
            </w:r>
          </w:p>
          <w:p w14:paraId="1B618E23" w14:textId="77777777" w:rsidR="00F547BC" w:rsidRDefault="00F547BC" w:rsidP="00F547BC">
            <w:pPr>
              <w:pStyle w:val="TAL"/>
              <w:rPr>
                <w:noProof/>
              </w:rPr>
            </w:pPr>
            <w:r>
              <w:rPr>
                <w:noProof/>
              </w:rPr>
              <w:t>SMCCE</w:t>
            </w:r>
          </w:p>
        </w:tc>
      </w:tr>
      <w:tr w:rsidR="00F547BC" w14:paraId="4B9F4809" w14:textId="77777777" w:rsidTr="008924B4">
        <w:trPr>
          <w:jc w:val="center"/>
        </w:trPr>
        <w:tc>
          <w:tcPr>
            <w:tcW w:w="1531" w:type="dxa"/>
          </w:tcPr>
          <w:p w14:paraId="32150FFB" w14:textId="4808CAB1" w:rsidR="00F547BC" w:rsidRDefault="00F547BC" w:rsidP="00F547BC">
            <w:pPr>
              <w:pStyle w:val="TAL"/>
            </w:pPr>
            <w:proofErr w:type="spellStart"/>
            <w:r>
              <w:rPr>
                <w:lang w:eastAsia="zh-CN"/>
              </w:rPr>
              <w:t>ulDelays</w:t>
            </w:r>
            <w:proofErr w:type="spellEnd"/>
          </w:p>
        </w:tc>
        <w:tc>
          <w:tcPr>
            <w:tcW w:w="1923" w:type="dxa"/>
          </w:tcPr>
          <w:p w14:paraId="6D12E79F" w14:textId="1454CD75" w:rsidR="00F547BC" w:rsidRDefault="00F547BC" w:rsidP="00F547B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094CBDFE" w14:textId="145ABD3A" w:rsidR="00F547BC" w:rsidRDefault="00F547BC" w:rsidP="00F547BC">
            <w:pPr>
              <w:pStyle w:val="TAC"/>
            </w:pPr>
            <w:r>
              <w:rPr>
                <w:lang w:eastAsia="zh-CN"/>
              </w:rPr>
              <w:t>O</w:t>
            </w:r>
          </w:p>
        </w:tc>
        <w:tc>
          <w:tcPr>
            <w:tcW w:w="1170" w:type="dxa"/>
          </w:tcPr>
          <w:p w14:paraId="60217D3B" w14:textId="781A04A0" w:rsidR="00F547BC" w:rsidRDefault="00F547BC" w:rsidP="00F547BC">
            <w:pPr>
              <w:pStyle w:val="TAC"/>
            </w:pPr>
            <w:proofErr w:type="gramStart"/>
            <w:r>
              <w:rPr>
                <w:lang w:eastAsia="zh-CN"/>
              </w:rPr>
              <w:t>1..N</w:t>
            </w:r>
            <w:proofErr w:type="gramEnd"/>
          </w:p>
        </w:tc>
        <w:tc>
          <w:tcPr>
            <w:tcW w:w="3060" w:type="dxa"/>
          </w:tcPr>
          <w:p w14:paraId="7FCE36F7" w14:textId="193074EC" w:rsidR="00F547BC" w:rsidRDefault="00F547BC" w:rsidP="00F547BC">
            <w:pPr>
              <w:pStyle w:val="TAL"/>
              <w:rPr>
                <w:rFonts w:cs="Arial"/>
                <w:szCs w:val="18"/>
                <w:lang w:eastAsia="zh-CN"/>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730252E1" w14:textId="77777777" w:rsidR="00F547BC" w:rsidRDefault="00F547BC" w:rsidP="00F547BC">
            <w:pPr>
              <w:pStyle w:val="TAL"/>
            </w:pPr>
            <w:proofErr w:type="spellStart"/>
            <w:r>
              <w:t>QoSMonitoring</w:t>
            </w:r>
            <w:proofErr w:type="spellEnd"/>
          </w:p>
          <w:p w14:paraId="251FAF92" w14:textId="3B327714" w:rsidR="00F547BC" w:rsidRDefault="00F547BC" w:rsidP="00F547BC">
            <w:pPr>
              <w:pStyle w:val="TAL"/>
              <w:rPr>
                <w:noProof/>
              </w:rPr>
            </w:pPr>
            <w:r w:rsidRPr="006B6600">
              <w:rPr>
                <w:lang w:eastAsia="zh-CN"/>
              </w:rPr>
              <w:t>E2eDataVolTransTime</w:t>
            </w:r>
          </w:p>
        </w:tc>
      </w:tr>
      <w:tr w:rsidR="00F547BC" w14:paraId="1FA3EDFD" w14:textId="77777777" w:rsidTr="008924B4">
        <w:trPr>
          <w:jc w:val="center"/>
        </w:trPr>
        <w:tc>
          <w:tcPr>
            <w:tcW w:w="1531" w:type="dxa"/>
          </w:tcPr>
          <w:p w14:paraId="7F9C0354" w14:textId="1A0EFF21" w:rsidR="00F547BC" w:rsidRDefault="00F547BC" w:rsidP="00F547BC">
            <w:pPr>
              <w:pStyle w:val="TAL"/>
            </w:pPr>
            <w:proofErr w:type="spellStart"/>
            <w:r>
              <w:rPr>
                <w:lang w:eastAsia="zh-CN"/>
              </w:rPr>
              <w:t>dlDelays</w:t>
            </w:r>
            <w:proofErr w:type="spellEnd"/>
          </w:p>
        </w:tc>
        <w:tc>
          <w:tcPr>
            <w:tcW w:w="1923" w:type="dxa"/>
          </w:tcPr>
          <w:p w14:paraId="1F38B583" w14:textId="4C5E45B1" w:rsidR="00F547BC" w:rsidRDefault="00F547BC" w:rsidP="00F547B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5D983024" w14:textId="57A473B0" w:rsidR="00F547BC" w:rsidRDefault="00F547BC" w:rsidP="00F547BC">
            <w:pPr>
              <w:pStyle w:val="TAC"/>
            </w:pPr>
            <w:r>
              <w:rPr>
                <w:lang w:eastAsia="zh-CN"/>
              </w:rPr>
              <w:t>O</w:t>
            </w:r>
          </w:p>
        </w:tc>
        <w:tc>
          <w:tcPr>
            <w:tcW w:w="1170" w:type="dxa"/>
          </w:tcPr>
          <w:p w14:paraId="327BAED8" w14:textId="5AF6FF5A" w:rsidR="00F547BC" w:rsidRDefault="00F547BC" w:rsidP="00F547BC">
            <w:pPr>
              <w:pStyle w:val="TAC"/>
            </w:pPr>
            <w:proofErr w:type="gramStart"/>
            <w:r>
              <w:rPr>
                <w:lang w:eastAsia="zh-CN"/>
              </w:rPr>
              <w:t>1..N</w:t>
            </w:r>
            <w:proofErr w:type="gramEnd"/>
          </w:p>
        </w:tc>
        <w:tc>
          <w:tcPr>
            <w:tcW w:w="3060" w:type="dxa"/>
          </w:tcPr>
          <w:p w14:paraId="4DEF5F2C" w14:textId="50AF066C" w:rsidR="00F547BC" w:rsidRDefault="00F547BC" w:rsidP="00F547BC">
            <w:pPr>
              <w:pStyle w:val="TAL"/>
              <w:rPr>
                <w:rFonts w:cs="Arial"/>
                <w:szCs w:val="18"/>
                <w:lang w:eastAsia="zh-CN"/>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5963832" w14:textId="77777777" w:rsidR="00F547BC" w:rsidRDefault="00F547BC" w:rsidP="00F547BC">
            <w:pPr>
              <w:pStyle w:val="TAL"/>
            </w:pPr>
            <w:proofErr w:type="spellStart"/>
            <w:r>
              <w:t>QoSMonitoring</w:t>
            </w:r>
            <w:proofErr w:type="spellEnd"/>
          </w:p>
          <w:p w14:paraId="7322F87E" w14:textId="4EF6C3A2" w:rsidR="00F547BC" w:rsidRDefault="00F547BC" w:rsidP="00F547BC">
            <w:pPr>
              <w:pStyle w:val="TAL"/>
              <w:rPr>
                <w:noProof/>
              </w:rPr>
            </w:pPr>
            <w:r w:rsidRPr="006B6600">
              <w:rPr>
                <w:lang w:eastAsia="zh-CN"/>
              </w:rPr>
              <w:t>E2eDataVolTransTime</w:t>
            </w:r>
          </w:p>
        </w:tc>
      </w:tr>
      <w:tr w:rsidR="00F547BC" w14:paraId="748CBB1C" w14:textId="77777777" w:rsidTr="008924B4">
        <w:trPr>
          <w:jc w:val="center"/>
        </w:trPr>
        <w:tc>
          <w:tcPr>
            <w:tcW w:w="1531" w:type="dxa"/>
          </w:tcPr>
          <w:p w14:paraId="4DF588EC" w14:textId="6BBC0626" w:rsidR="00F547BC" w:rsidRDefault="00F547BC" w:rsidP="00F547BC">
            <w:pPr>
              <w:pStyle w:val="TAL"/>
            </w:pPr>
            <w:bookmarkStart w:id="56" w:name="OLE_LINK9"/>
            <w:proofErr w:type="spellStart"/>
            <w:r>
              <w:rPr>
                <w:rFonts w:cs="Arial"/>
                <w:szCs w:val="18"/>
                <w:lang w:val="en-US" w:eastAsia="zh-CN"/>
              </w:rPr>
              <w:t>ulConInfo</w:t>
            </w:r>
            <w:bookmarkEnd w:id="56"/>
            <w:proofErr w:type="spellEnd"/>
          </w:p>
        </w:tc>
        <w:tc>
          <w:tcPr>
            <w:tcW w:w="1923" w:type="dxa"/>
          </w:tcPr>
          <w:p w14:paraId="5F92A6C4" w14:textId="2744DA04" w:rsidR="00F547BC" w:rsidRDefault="00F547BC" w:rsidP="00F547BC">
            <w:pPr>
              <w:pStyle w:val="TAL"/>
            </w:pPr>
            <w:proofErr w:type="spellStart"/>
            <w:r>
              <w:rPr>
                <w:rFonts w:cs="Arial"/>
                <w:szCs w:val="18"/>
                <w:lang w:val="en-US" w:eastAsia="zh-CN"/>
              </w:rPr>
              <w:t>Uinteger</w:t>
            </w:r>
            <w:proofErr w:type="spellEnd"/>
          </w:p>
        </w:tc>
        <w:tc>
          <w:tcPr>
            <w:tcW w:w="360" w:type="dxa"/>
          </w:tcPr>
          <w:p w14:paraId="18148FA9" w14:textId="176C88D2" w:rsidR="00F547BC" w:rsidRDefault="00F547BC" w:rsidP="00F547BC">
            <w:pPr>
              <w:pStyle w:val="TAC"/>
            </w:pPr>
            <w:r>
              <w:rPr>
                <w:rFonts w:cs="Arial"/>
                <w:szCs w:val="18"/>
                <w:lang w:eastAsia="zh-CN"/>
              </w:rPr>
              <w:t>O</w:t>
            </w:r>
          </w:p>
        </w:tc>
        <w:tc>
          <w:tcPr>
            <w:tcW w:w="1170" w:type="dxa"/>
          </w:tcPr>
          <w:p w14:paraId="67D813CB" w14:textId="39C9B110" w:rsidR="00F547BC" w:rsidRDefault="00F547BC" w:rsidP="00F547BC">
            <w:pPr>
              <w:pStyle w:val="TAC"/>
            </w:pPr>
            <w:r>
              <w:rPr>
                <w:rFonts w:cs="Arial"/>
                <w:szCs w:val="18"/>
                <w:lang w:eastAsia="zh-CN"/>
              </w:rPr>
              <w:t>0..1</w:t>
            </w:r>
          </w:p>
        </w:tc>
        <w:tc>
          <w:tcPr>
            <w:tcW w:w="3060" w:type="dxa"/>
          </w:tcPr>
          <w:p w14:paraId="677C44EF" w14:textId="099A8550" w:rsidR="00F547BC" w:rsidRDefault="00F547BC" w:rsidP="00F547BC">
            <w:pPr>
              <w:pStyle w:val="TAL"/>
              <w:rPr>
                <w:rFonts w:cs="Arial"/>
                <w:szCs w:val="18"/>
                <w:lang w:eastAsia="zh-CN"/>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r>
              <w:rPr>
                <w:rFonts w:cs="Arial"/>
                <w:color w:val="000000"/>
                <w:szCs w:val="18"/>
                <w:lang w:val="en-US" w:eastAsia="fr-FR"/>
              </w:rPr>
              <w:t>(NOTE </w:t>
            </w:r>
            <w:r>
              <w:rPr>
                <w:rFonts w:cs="Arial" w:hint="eastAsia"/>
                <w:color w:val="000000"/>
                <w:szCs w:val="18"/>
                <w:lang w:val="en-US" w:eastAsia="zh-CN"/>
              </w:rPr>
              <w:t>10</w:t>
            </w:r>
            <w:r>
              <w:rPr>
                <w:rFonts w:cs="Arial"/>
                <w:color w:val="000000"/>
                <w:szCs w:val="18"/>
                <w:lang w:val="en-US" w:eastAsia="fr-FR"/>
              </w:rPr>
              <w:t>)</w:t>
            </w:r>
          </w:p>
        </w:tc>
        <w:tc>
          <w:tcPr>
            <w:tcW w:w="1304" w:type="dxa"/>
          </w:tcPr>
          <w:p w14:paraId="256D7E23" w14:textId="07F90104" w:rsidR="00F547BC" w:rsidRDefault="00F547BC" w:rsidP="00F547BC">
            <w:pPr>
              <w:pStyle w:val="TAL"/>
              <w:rPr>
                <w:noProof/>
              </w:rPr>
            </w:pPr>
            <w:r>
              <w:rPr>
                <w:rFonts w:cs="Arial"/>
                <w:szCs w:val="18"/>
                <w:lang w:val="en-US" w:eastAsia="zh-CN"/>
              </w:rPr>
              <w:t>XRM_5G</w:t>
            </w:r>
          </w:p>
        </w:tc>
      </w:tr>
      <w:tr w:rsidR="00F547BC" w14:paraId="0B1A8466" w14:textId="77777777" w:rsidTr="008924B4">
        <w:trPr>
          <w:jc w:val="center"/>
        </w:trPr>
        <w:tc>
          <w:tcPr>
            <w:tcW w:w="1531" w:type="dxa"/>
          </w:tcPr>
          <w:p w14:paraId="7A59D3E3" w14:textId="76A8BDB5" w:rsidR="00F547BC" w:rsidRDefault="00F547BC" w:rsidP="00F547BC">
            <w:pPr>
              <w:pStyle w:val="TAL"/>
            </w:pPr>
            <w:proofErr w:type="spellStart"/>
            <w:r>
              <w:rPr>
                <w:rFonts w:cs="Arial"/>
                <w:szCs w:val="18"/>
                <w:lang w:val="en-US" w:eastAsia="zh-CN"/>
              </w:rPr>
              <w:t>dlConInfo</w:t>
            </w:r>
            <w:proofErr w:type="spellEnd"/>
          </w:p>
        </w:tc>
        <w:tc>
          <w:tcPr>
            <w:tcW w:w="1923" w:type="dxa"/>
          </w:tcPr>
          <w:p w14:paraId="6322B7CE" w14:textId="4282BEFE" w:rsidR="00F547BC" w:rsidRDefault="00F547BC" w:rsidP="00F547BC">
            <w:pPr>
              <w:pStyle w:val="TAL"/>
            </w:pPr>
            <w:proofErr w:type="spellStart"/>
            <w:r>
              <w:rPr>
                <w:rFonts w:cs="Arial"/>
                <w:szCs w:val="18"/>
                <w:lang w:val="en-US" w:eastAsia="zh-CN"/>
              </w:rPr>
              <w:t>Uinteger</w:t>
            </w:r>
            <w:proofErr w:type="spellEnd"/>
          </w:p>
        </w:tc>
        <w:tc>
          <w:tcPr>
            <w:tcW w:w="360" w:type="dxa"/>
          </w:tcPr>
          <w:p w14:paraId="45F23BEB" w14:textId="2CE5E207" w:rsidR="00F547BC" w:rsidRDefault="00F547BC" w:rsidP="00F547BC">
            <w:pPr>
              <w:pStyle w:val="TAC"/>
            </w:pPr>
            <w:r>
              <w:rPr>
                <w:rFonts w:cs="Arial"/>
                <w:szCs w:val="18"/>
                <w:lang w:eastAsia="zh-CN"/>
              </w:rPr>
              <w:t>O</w:t>
            </w:r>
          </w:p>
        </w:tc>
        <w:tc>
          <w:tcPr>
            <w:tcW w:w="1170" w:type="dxa"/>
          </w:tcPr>
          <w:p w14:paraId="78F1774A" w14:textId="0A1CF286" w:rsidR="00F547BC" w:rsidRDefault="00F547BC" w:rsidP="00F547BC">
            <w:pPr>
              <w:pStyle w:val="TAC"/>
            </w:pPr>
            <w:r>
              <w:rPr>
                <w:rFonts w:cs="Arial"/>
                <w:szCs w:val="18"/>
                <w:lang w:eastAsia="zh-CN"/>
              </w:rPr>
              <w:t>0..1</w:t>
            </w:r>
          </w:p>
        </w:tc>
        <w:tc>
          <w:tcPr>
            <w:tcW w:w="3060" w:type="dxa"/>
          </w:tcPr>
          <w:p w14:paraId="627A58AD" w14:textId="1390B934" w:rsidR="00F547BC" w:rsidRDefault="00F547BC" w:rsidP="00F547BC">
            <w:pPr>
              <w:pStyle w:val="TAL"/>
              <w:rPr>
                <w:rFonts w:cs="Arial"/>
                <w:szCs w:val="18"/>
                <w:lang w:eastAsia="zh-CN"/>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0AA8DC5D" w14:textId="321DAE0C" w:rsidR="00F547BC" w:rsidRDefault="00F547BC" w:rsidP="00F547BC">
            <w:pPr>
              <w:pStyle w:val="TAL"/>
              <w:rPr>
                <w:noProof/>
              </w:rPr>
            </w:pPr>
            <w:r>
              <w:rPr>
                <w:rFonts w:cs="Arial"/>
                <w:szCs w:val="18"/>
                <w:lang w:val="en-US" w:eastAsia="zh-CN"/>
              </w:rPr>
              <w:t>XRM_5G</w:t>
            </w:r>
          </w:p>
        </w:tc>
      </w:tr>
      <w:tr w:rsidR="00F547BC" w14:paraId="53E099F8" w14:textId="77777777" w:rsidTr="008924B4">
        <w:trPr>
          <w:jc w:val="center"/>
        </w:trPr>
        <w:tc>
          <w:tcPr>
            <w:tcW w:w="1531" w:type="dxa"/>
          </w:tcPr>
          <w:p w14:paraId="7DFA26E4" w14:textId="7DFF0824" w:rsidR="00F547BC" w:rsidRDefault="00F547BC" w:rsidP="00F547BC">
            <w:pPr>
              <w:pStyle w:val="TAL"/>
              <w:rPr>
                <w:rFonts w:cs="Arial"/>
                <w:szCs w:val="18"/>
                <w:lang w:val="en-US" w:eastAsia="zh-CN"/>
              </w:rPr>
            </w:pPr>
            <w:proofErr w:type="spellStart"/>
            <w:r>
              <w:rPr>
                <w:rFonts w:cs="Arial"/>
                <w:szCs w:val="18"/>
                <w:lang w:val="en-US" w:eastAsia="zh-CN"/>
              </w:rPr>
              <w:lastRenderedPageBreak/>
              <w:t>cimf</w:t>
            </w:r>
            <w:proofErr w:type="spellEnd"/>
          </w:p>
        </w:tc>
        <w:tc>
          <w:tcPr>
            <w:tcW w:w="1923" w:type="dxa"/>
          </w:tcPr>
          <w:p w14:paraId="00B303D3" w14:textId="3BE85BAB" w:rsidR="00F547BC" w:rsidRDefault="00F547BC" w:rsidP="00F547BC">
            <w:pPr>
              <w:pStyle w:val="TAL"/>
              <w:rPr>
                <w:rFonts w:cs="Arial"/>
                <w:szCs w:val="18"/>
                <w:lang w:val="en-US" w:eastAsia="zh-CN"/>
              </w:rPr>
            </w:pPr>
            <w:proofErr w:type="spellStart"/>
            <w:r>
              <w:rPr>
                <w:rFonts w:cs="Arial"/>
                <w:szCs w:val="18"/>
              </w:rPr>
              <w:t>boolean</w:t>
            </w:r>
            <w:proofErr w:type="spellEnd"/>
          </w:p>
        </w:tc>
        <w:tc>
          <w:tcPr>
            <w:tcW w:w="360" w:type="dxa"/>
          </w:tcPr>
          <w:p w14:paraId="6EA66707" w14:textId="5C117C12" w:rsidR="00F547BC" w:rsidRDefault="00F547BC" w:rsidP="00F547BC">
            <w:pPr>
              <w:pStyle w:val="TAC"/>
              <w:rPr>
                <w:rFonts w:cs="Arial"/>
                <w:szCs w:val="18"/>
                <w:lang w:eastAsia="zh-CN"/>
              </w:rPr>
            </w:pPr>
            <w:r>
              <w:rPr>
                <w:rFonts w:cs="Arial"/>
                <w:szCs w:val="18"/>
                <w:lang w:eastAsia="zh-CN"/>
              </w:rPr>
              <w:t>O</w:t>
            </w:r>
          </w:p>
        </w:tc>
        <w:tc>
          <w:tcPr>
            <w:tcW w:w="1170" w:type="dxa"/>
          </w:tcPr>
          <w:p w14:paraId="00CB6C49" w14:textId="25D1AD49" w:rsidR="00F547BC" w:rsidRDefault="00F547BC" w:rsidP="00F547BC">
            <w:pPr>
              <w:pStyle w:val="TAC"/>
              <w:rPr>
                <w:rFonts w:cs="Arial"/>
                <w:szCs w:val="18"/>
                <w:lang w:eastAsia="zh-CN"/>
              </w:rPr>
            </w:pPr>
            <w:r>
              <w:rPr>
                <w:rFonts w:cs="Arial"/>
                <w:szCs w:val="18"/>
              </w:rPr>
              <w:t>0..1</w:t>
            </w:r>
          </w:p>
        </w:tc>
        <w:tc>
          <w:tcPr>
            <w:tcW w:w="3060" w:type="dxa"/>
          </w:tcPr>
          <w:p w14:paraId="77F18ED3" w14:textId="77777777" w:rsidR="00F547BC" w:rsidRDefault="00F547BC" w:rsidP="00F547BC">
            <w:pPr>
              <w:pStyle w:val="TAL"/>
              <w:rPr>
                <w:rFonts w:cs="Arial"/>
                <w:color w:val="000000"/>
                <w:szCs w:val="18"/>
                <w:lang w:val="en-US" w:eastAsia="fr-FR"/>
              </w:rPr>
            </w:pPr>
            <w:r>
              <w:rPr>
                <w:rFonts w:cs="Arial"/>
                <w:color w:val="000000"/>
                <w:szCs w:val="18"/>
                <w:lang w:val="en-US" w:eastAsia="zh-CN"/>
              </w:rPr>
              <w:t>Congestion information</w:t>
            </w:r>
            <w:r>
              <w:rPr>
                <w:rFonts w:cs="Arial"/>
                <w:color w:val="000000"/>
                <w:szCs w:val="18"/>
                <w:lang w:val="en-US" w:eastAsia="fr-FR"/>
              </w:rPr>
              <w:t xml:space="preserve"> measurement failure indicator. When set to true, it indicates that a </w:t>
            </w:r>
            <w:r>
              <w:rPr>
                <w:rFonts w:cs="Arial"/>
                <w:color w:val="000000"/>
                <w:szCs w:val="18"/>
                <w:lang w:val="en-US" w:eastAsia="zh-CN"/>
              </w:rPr>
              <w:t>congestion information</w:t>
            </w:r>
            <w:r>
              <w:rPr>
                <w:rFonts w:cs="Arial"/>
                <w:color w:val="000000"/>
                <w:szCs w:val="18"/>
                <w:lang w:val="en-US" w:eastAsia="fr-FR"/>
              </w:rPr>
              <w:t xml:space="preserve"> failure has occurred.</w:t>
            </w:r>
          </w:p>
          <w:p w14:paraId="1705EB63" w14:textId="09013588" w:rsidR="00F547BC" w:rsidRDefault="00F547BC" w:rsidP="00F547BC">
            <w:pPr>
              <w:pStyle w:val="TAL"/>
              <w:rPr>
                <w:rFonts w:cs="Arial"/>
                <w:szCs w:val="18"/>
                <w:lang w:val="en-US" w:eastAsia="zh-CN"/>
              </w:rPr>
            </w:pPr>
            <w:r>
              <w:rPr>
                <w:rFonts w:cs="Arial"/>
                <w:color w:val="000000"/>
                <w:szCs w:val="18"/>
                <w:lang w:val="en-US" w:eastAsia="fr-FR"/>
              </w:rPr>
              <w:t>Default value is false if omitted. (NOTE </w:t>
            </w:r>
            <w:r>
              <w:rPr>
                <w:rFonts w:cs="Arial" w:hint="eastAsia"/>
                <w:color w:val="000000"/>
                <w:szCs w:val="18"/>
                <w:lang w:val="en-US" w:eastAsia="zh-CN"/>
              </w:rPr>
              <w:t>10</w:t>
            </w:r>
            <w:r>
              <w:rPr>
                <w:rFonts w:cs="Arial"/>
                <w:color w:val="000000"/>
                <w:szCs w:val="18"/>
                <w:lang w:val="en-US" w:eastAsia="fr-FR"/>
              </w:rPr>
              <w:t>)</w:t>
            </w:r>
          </w:p>
        </w:tc>
        <w:tc>
          <w:tcPr>
            <w:tcW w:w="1304" w:type="dxa"/>
          </w:tcPr>
          <w:p w14:paraId="5923F7A7" w14:textId="0E6F6612" w:rsidR="00F547BC" w:rsidRDefault="00F547BC" w:rsidP="00F547BC">
            <w:pPr>
              <w:pStyle w:val="TAL"/>
              <w:rPr>
                <w:rFonts w:cs="Arial"/>
                <w:szCs w:val="18"/>
                <w:lang w:val="en-US" w:eastAsia="zh-CN"/>
              </w:rPr>
            </w:pPr>
            <w:r>
              <w:rPr>
                <w:rFonts w:cs="Arial"/>
                <w:szCs w:val="18"/>
                <w:lang w:val="en-US" w:eastAsia="zh-CN"/>
              </w:rPr>
              <w:t>XRM_5G</w:t>
            </w:r>
          </w:p>
        </w:tc>
      </w:tr>
      <w:tr w:rsidR="00F547BC" w14:paraId="04B6680A" w14:textId="77777777" w:rsidTr="008924B4">
        <w:trPr>
          <w:jc w:val="center"/>
        </w:trPr>
        <w:tc>
          <w:tcPr>
            <w:tcW w:w="1531" w:type="dxa"/>
          </w:tcPr>
          <w:p w14:paraId="0FB773DC" w14:textId="4D95AE54" w:rsidR="00F547BC" w:rsidRDefault="00F547BC" w:rsidP="00F547BC">
            <w:pPr>
              <w:pStyle w:val="TAL"/>
              <w:rPr>
                <w:rFonts w:cs="Arial"/>
                <w:szCs w:val="18"/>
                <w:lang w:val="en-US" w:eastAsia="zh-CN"/>
              </w:rPr>
            </w:pPr>
            <w:proofErr w:type="spellStart"/>
            <w:r>
              <w:rPr>
                <w:lang w:eastAsia="zh-CN"/>
              </w:rPr>
              <w:t>rtDelays</w:t>
            </w:r>
            <w:proofErr w:type="spellEnd"/>
          </w:p>
        </w:tc>
        <w:tc>
          <w:tcPr>
            <w:tcW w:w="1923" w:type="dxa"/>
          </w:tcPr>
          <w:p w14:paraId="0BE47D31" w14:textId="024DB3D9" w:rsidR="00F547BC" w:rsidRDefault="00F547BC" w:rsidP="00F547BC">
            <w:pPr>
              <w:pStyle w:val="TAL"/>
              <w:rPr>
                <w:rFonts w:cs="Arial"/>
                <w:szCs w:val="18"/>
              </w:rPr>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57A3721A" w14:textId="79F92B73" w:rsidR="00F547BC" w:rsidRDefault="00F547BC" w:rsidP="00F547BC">
            <w:pPr>
              <w:pStyle w:val="TAC"/>
              <w:rPr>
                <w:rFonts w:cs="Arial"/>
                <w:szCs w:val="18"/>
                <w:lang w:eastAsia="zh-CN"/>
              </w:rPr>
            </w:pPr>
            <w:r>
              <w:rPr>
                <w:noProof/>
                <w:lang w:eastAsia="zh-CN"/>
              </w:rPr>
              <w:t>O</w:t>
            </w:r>
          </w:p>
        </w:tc>
        <w:tc>
          <w:tcPr>
            <w:tcW w:w="1170" w:type="dxa"/>
          </w:tcPr>
          <w:p w14:paraId="345D3D37" w14:textId="6704CDA5" w:rsidR="00F547BC" w:rsidRDefault="00F547BC" w:rsidP="00F547BC">
            <w:pPr>
              <w:pStyle w:val="TAC"/>
              <w:rPr>
                <w:rFonts w:cs="Arial"/>
                <w:szCs w:val="18"/>
              </w:rPr>
            </w:pPr>
            <w:r>
              <w:rPr>
                <w:noProof/>
                <w:lang w:eastAsia="zh-CN"/>
              </w:rPr>
              <w:t>1..N</w:t>
            </w:r>
          </w:p>
        </w:tc>
        <w:tc>
          <w:tcPr>
            <w:tcW w:w="3060" w:type="dxa"/>
          </w:tcPr>
          <w:p w14:paraId="780244CA" w14:textId="3E520EE1" w:rsidR="00F547BC" w:rsidRDefault="00F547BC" w:rsidP="00F547BC">
            <w:pPr>
              <w:pStyle w:val="TAL"/>
              <w:rPr>
                <w:rFonts w:cs="Arial"/>
                <w:color w:val="000000"/>
                <w:szCs w:val="18"/>
                <w:lang w:val="en-US" w:eastAsia="zh-CN"/>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tcPr>
          <w:p w14:paraId="6D11A2B4" w14:textId="77777777" w:rsidR="00F547BC" w:rsidRDefault="00F547BC" w:rsidP="00F547BC">
            <w:pPr>
              <w:pStyle w:val="TAL"/>
            </w:pPr>
            <w:proofErr w:type="spellStart"/>
            <w:r>
              <w:t>QoSMonitoring</w:t>
            </w:r>
            <w:proofErr w:type="spellEnd"/>
          </w:p>
          <w:p w14:paraId="0A15E31C" w14:textId="589BD2D8" w:rsidR="00F547BC" w:rsidRDefault="00F547BC" w:rsidP="00F547BC">
            <w:pPr>
              <w:pStyle w:val="TAL"/>
              <w:rPr>
                <w:rFonts w:cs="Arial"/>
                <w:szCs w:val="18"/>
                <w:lang w:val="en-US" w:eastAsia="zh-CN"/>
              </w:rPr>
            </w:pPr>
            <w:r w:rsidRPr="006B6600">
              <w:rPr>
                <w:lang w:eastAsia="zh-CN"/>
              </w:rPr>
              <w:t>E2eDataVolTransTime</w:t>
            </w:r>
          </w:p>
        </w:tc>
      </w:tr>
      <w:tr w:rsidR="00F547BC" w14:paraId="1C14DE9F" w14:textId="77777777" w:rsidTr="008924B4">
        <w:trPr>
          <w:jc w:val="center"/>
        </w:trPr>
        <w:tc>
          <w:tcPr>
            <w:tcW w:w="1531" w:type="dxa"/>
          </w:tcPr>
          <w:p w14:paraId="054E16E3" w14:textId="6CF48142" w:rsidR="00F547BC" w:rsidRDefault="00F547BC" w:rsidP="00F547BC">
            <w:pPr>
              <w:pStyle w:val="TAL"/>
              <w:rPr>
                <w:rFonts w:cs="Arial"/>
                <w:szCs w:val="18"/>
                <w:lang w:val="en-US" w:eastAsia="zh-CN"/>
              </w:rPr>
            </w:pPr>
            <w:proofErr w:type="spellStart"/>
            <w:r>
              <w:t>timeWindow</w:t>
            </w:r>
            <w:proofErr w:type="spellEnd"/>
          </w:p>
        </w:tc>
        <w:tc>
          <w:tcPr>
            <w:tcW w:w="1923" w:type="dxa"/>
          </w:tcPr>
          <w:p w14:paraId="1FD0AA54" w14:textId="7B0FA42E" w:rsidR="00F547BC" w:rsidRDefault="00F547BC" w:rsidP="00F547BC">
            <w:pPr>
              <w:pStyle w:val="TAL"/>
              <w:rPr>
                <w:rFonts w:cs="Arial"/>
                <w:szCs w:val="18"/>
              </w:rPr>
            </w:pPr>
            <w:proofErr w:type="spellStart"/>
            <w:r>
              <w:rPr>
                <w:rFonts w:hint="eastAsia"/>
              </w:rPr>
              <w:t>TimeWindow</w:t>
            </w:r>
            <w:proofErr w:type="spellEnd"/>
          </w:p>
        </w:tc>
        <w:tc>
          <w:tcPr>
            <w:tcW w:w="360" w:type="dxa"/>
          </w:tcPr>
          <w:p w14:paraId="23232445" w14:textId="221A656F" w:rsidR="00F547BC" w:rsidRDefault="00F547BC" w:rsidP="00F547BC">
            <w:pPr>
              <w:pStyle w:val="TAC"/>
              <w:rPr>
                <w:rFonts w:cs="Arial"/>
                <w:szCs w:val="18"/>
                <w:lang w:eastAsia="zh-CN"/>
              </w:rPr>
            </w:pPr>
            <w:r>
              <w:t>C</w:t>
            </w:r>
          </w:p>
        </w:tc>
        <w:tc>
          <w:tcPr>
            <w:tcW w:w="1170" w:type="dxa"/>
          </w:tcPr>
          <w:p w14:paraId="1633370C" w14:textId="69B21C61" w:rsidR="00F547BC" w:rsidRDefault="00F547BC" w:rsidP="00F547BC">
            <w:pPr>
              <w:pStyle w:val="TAC"/>
              <w:rPr>
                <w:rFonts w:cs="Arial"/>
                <w:szCs w:val="18"/>
              </w:rPr>
            </w:pPr>
            <w:r>
              <w:t>0..1</w:t>
            </w:r>
          </w:p>
        </w:tc>
        <w:tc>
          <w:tcPr>
            <w:tcW w:w="3060" w:type="dxa"/>
          </w:tcPr>
          <w:p w14:paraId="45D381E1" w14:textId="70F792E5" w:rsidR="00F547BC" w:rsidRDefault="00F547BC" w:rsidP="00F547BC">
            <w:pPr>
              <w:pStyle w:val="TAL"/>
              <w:rPr>
                <w:rFonts w:cs="Arial"/>
                <w:color w:val="000000"/>
                <w:szCs w:val="18"/>
                <w:lang w:val="en-US" w:eastAsia="zh-CN"/>
              </w:rPr>
            </w:pPr>
            <w:r w:rsidRPr="008E6E31">
              <w:rPr>
                <w:rFonts w:cs="Arial"/>
                <w:szCs w:val="18"/>
                <w:lang w:eastAsia="zh-CN"/>
              </w:rPr>
              <w:t>Time window representing a start time and a stop time of the data collection period. Shall be included for event "SMCC_EXP".</w:t>
            </w:r>
          </w:p>
        </w:tc>
        <w:tc>
          <w:tcPr>
            <w:tcW w:w="1304" w:type="dxa"/>
          </w:tcPr>
          <w:p w14:paraId="5E2A6942" w14:textId="64CB5D57" w:rsidR="00F547BC" w:rsidRDefault="00F547BC" w:rsidP="00F547BC">
            <w:pPr>
              <w:pStyle w:val="TAL"/>
              <w:rPr>
                <w:rFonts w:cs="Arial"/>
                <w:szCs w:val="18"/>
                <w:lang w:val="en-US" w:eastAsia="zh-CN"/>
              </w:rPr>
            </w:pPr>
            <w:r>
              <w:rPr>
                <w:noProof/>
              </w:rPr>
              <w:t>SMCCE</w:t>
            </w:r>
          </w:p>
        </w:tc>
      </w:tr>
      <w:tr w:rsidR="00F547BC" w14:paraId="4B35722F" w14:textId="77777777" w:rsidTr="008924B4">
        <w:trPr>
          <w:jc w:val="center"/>
        </w:trPr>
        <w:tc>
          <w:tcPr>
            <w:tcW w:w="1531" w:type="dxa"/>
          </w:tcPr>
          <w:p w14:paraId="200D4454" w14:textId="68C8C013" w:rsidR="00F547BC" w:rsidRDefault="00F547BC" w:rsidP="00F547BC">
            <w:pPr>
              <w:pStyle w:val="TAL"/>
              <w:rPr>
                <w:rFonts w:cs="Arial"/>
                <w:szCs w:val="18"/>
                <w:lang w:val="en-US" w:eastAsia="zh-CN"/>
              </w:rPr>
            </w:pPr>
            <w:proofErr w:type="spellStart"/>
            <w:r>
              <w:t>smNasFromUe</w:t>
            </w:r>
            <w:proofErr w:type="spellEnd"/>
          </w:p>
        </w:tc>
        <w:tc>
          <w:tcPr>
            <w:tcW w:w="1923" w:type="dxa"/>
          </w:tcPr>
          <w:p w14:paraId="380309FB" w14:textId="787D8133" w:rsidR="00F547BC" w:rsidRDefault="00F547BC" w:rsidP="00F547BC">
            <w:pPr>
              <w:pStyle w:val="TAL"/>
              <w:rPr>
                <w:rFonts w:cs="Arial"/>
                <w:szCs w:val="18"/>
              </w:rPr>
            </w:pPr>
            <w:proofErr w:type="gramStart"/>
            <w:r>
              <w:t>array(</w:t>
            </w:r>
            <w:proofErr w:type="spellStart"/>
            <w:proofErr w:type="gramEnd"/>
            <w:r>
              <w:t>SmNasFromUe</w:t>
            </w:r>
            <w:proofErr w:type="spellEnd"/>
            <w:r>
              <w:t>)</w:t>
            </w:r>
          </w:p>
        </w:tc>
        <w:tc>
          <w:tcPr>
            <w:tcW w:w="360" w:type="dxa"/>
          </w:tcPr>
          <w:p w14:paraId="67A2B640" w14:textId="01D27BBD" w:rsidR="00F547BC" w:rsidRDefault="00F547BC" w:rsidP="00F547BC">
            <w:pPr>
              <w:pStyle w:val="TAC"/>
              <w:rPr>
                <w:rFonts w:cs="Arial"/>
                <w:szCs w:val="18"/>
                <w:lang w:eastAsia="zh-CN"/>
              </w:rPr>
            </w:pPr>
            <w:r>
              <w:t>C</w:t>
            </w:r>
          </w:p>
        </w:tc>
        <w:tc>
          <w:tcPr>
            <w:tcW w:w="1170" w:type="dxa"/>
          </w:tcPr>
          <w:p w14:paraId="6836ADCF" w14:textId="02E1BF08" w:rsidR="00F547BC" w:rsidRDefault="00F547BC" w:rsidP="00F547BC">
            <w:pPr>
              <w:pStyle w:val="TAC"/>
              <w:rPr>
                <w:rFonts w:cs="Arial"/>
                <w:szCs w:val="18"/>
              </w:rPr>
            </w:pPr>
            <w:proofErr w:type="gramStart"/>
            <w:r>
              <w:t>1..N</w:t>
            </w:r>
            <w:proofErr w:type="gramEnd"/>
          </w:p>
        </w:tc>
        <w:tc>
          <w:tcPr>
            <w:tcW w:w="3060" w:type="dxa"/>
          </w:tcPr>
          <w:p w14:paraId="14B6C202" w14:textId="296A4052" w:rsidR="00F547BC" w:rsidRDefault="00F547BC" w:rsidP="00F547BC">
            <w:pPr>
              <w:pStyle w:val="TAL"/>
              <w:rPr>
                <w:rFonts w:cs="Arial"/>
                <w:color w:val="000000"/>
                <w:szCs w:val="18"/>
                <w:lang w:val="en-US" w:eastAsia="zh-CN"/>
              </w:rPr>
            </w:pPr>
            <w:r w:rsidRPr="008E6E31">
              <w:rPr>
                <w:rFonts w:cs="Arial"/>
                <w:szCs w:val="18"/>
                <w:lang w:eastAsia="zh-CN"/>
              </w:rPr>
              <w:t>Information on the SM NAS messages that SMF receives from UE for PDU Session. Shall be included for event "SMCC_EXP".</w:t>
            </w:r>
          </w:p>
        </w:tc>
        <w:tc>
          <w:tcPr>
            <w:tcW w:w="1304" w:type="dxa"/>
          </w:tcPr>
          <w:p w14:paraId="423D781B" w14:textId="6C324CEB" w:rsidR="00F547BC" w:rsidRDefault="00F547BC" w:rsidP="00F547BC">
            <w:pPr>
              <w:pStyle w:val="TAL"/>
              <w:rPr>
                <w:rFonts w:cs="Arial"/>
                <w:szCs w:val="18"/>
                <w:lang w:val="en-US" w:eastAsia="zh-CN"/>
              </w:rPr>
            </w:pPr>
            <w:r>
              <w:rPr>
                <w:noProof/>
              </w:rPr>
              <w:t>SMCCE</w:t>
            </w:r>
          </w:p>
        </w:tc>
      </w:tr>
      <w:tr w:rsidR="00F547BC" w14:paraId="6BCC7CBA" w14:textId="77777777" w:rsidTr="008924B4">
        <w:trPr>
          <w:jc w:val="center"/>
        </w:trPr>
        <w:tc>
          <w:tcPr>
            <w:tcW w:w="1531" w:type="dxa"/>
          </w:tcPr>
          <w:p w14:paraId="5CCCDE55" w14:textId="60BDC257" w:rsidR="00F547BC" w:rsidRDefault="00F547BC" w:rsidP="00F547BC">
            <w:pPr>
              <w:pStyle w:val="TAL"/>
              <w:rPr>
                <w:rFonts w:cs="Arial"/>
                <w:szCs w:val="18"/>
                <w:lang w:val="en-US" w:eastAsia="zh-CN"/>
              </w:rPr>
            </w:pPr>
            <w:proofErr w:type="spellStart"/>
            <w:r>
              <w:t>smNasFromSmf</w:t>
            </w:r>
            <w:proofErr w:type="spellEnd"/>
          </w:p>
        </w:tc>
        <w:tc>
          <w:tcPr>
            <w:tcW w:w="1923" w:type="dxa"/>
          </w:tcPr>
          <w:p w14:paraId="3A7A5BE4" w14:textId="6AD55DE4" w:rsidR="00F547BC" w:rsidRDefault="00F547BC" w:rsidP="00F547BC">
            <w:pPr>
              <w:pStyle w:val="TAL"/>
              <w:rPr>
                <w:rFonts w:cs="Arial"/>
                <w:szCs w:val="18"/>
              </w:rPr>
            </w:pPr>
            <w:proofErr w:type="gramStart"/>
            <w:r>
              <w:t>array(</w:t>
            </w:r>
            <w:proofErr w:type="spellStart"/>
            <w:proofErr w:type="gramEnd"/>
            <w:r>
              <w:t>SmNasFromSmf</w:t>
            </w:r>
            <w:proofErr w:type="spellEnd"/>
            <w:r>
              <w:t>)</w:t>
            </w:r>
          </w:p>
        </w:tc>
        <w:tc>
          <w:tcPr>
            <w:tcW w:w="360" w:type="dxa"/>
          </w:tcPr>
          <w:p w14:paraId="0323FAB8" w14:textId="167FEF50" w:rsidR="00F547BC" w:rsidRDefault="00F547BC" w:rsidP="00F547BC">
            <w:pPr>
              <w:pStyle w:val="TAC"/>
              <w:rPr>
                <w:rFonts w:cs="Arial"/>
                <w:szCs w:val="18"/>
                <w:lang w:eastAsia="zh-CN"/>
              </w:rPr>
            </w:pPr>
            <w:r>
              <w:t>C</w:t>
            </w:r>
          </w:p>
        </w:tc>
        <w:tc>
          <w:tcPr>
            <w:tcW w:w="1170" w:type="dxa"/>
          </w:tcPr>
          <w:p w14:paraId="165623DC" w14:textId="450C90BA" w:rsidR="00F547BC" w:rsidRDefault="00F547BC" w:rsidP="00F547BC">
            <w:pPr>
              <w:pStyle w:val="TAC"/>
              <w:rPr>
                <w:rFonts w:cs="Arial"/>
                <w:szCs w:val="18"/>
              </w:rPr>
            </w:pPr>
            <w:proofErr w:type="gramStart"/>
            <w:r>
              <w:t>1..N</w:t>
            </w:r>
            <w:proofErr w:type="gramEnd"/>
          </w:p>
        </w:tc>
        <w:tc>
          <w:tcPr>
            <w:tcW w:w="3060" w:type="dxa"/>
          </w:tcPr>
          <w:p w14:paraId="01AA7F8D" w14:textId="0E19000C" w:rsidR="00F547BC" w:rsidRDefault="00F547BC" w:rsidP="00F547BC">
            <w:pPr>
              <w:pStyle w:val="TAL"/>
              <w:rPr>
                <w:rFonts w:cs="Arial"/>
                <w:color w:val="000000"/>
                <w:szCs w:val="18"/>
                <w:lang w:val="en-US" w:eastAsia="zh-CN"/>
              </w:rPr>
            </w:pPr>
            <w:r w:rsidRPr="008E6E31">
              <w:rPr>
                <w:rFonts w:cs="Arial"/>
                <w:szCs w:val="18"/>
                <w:lang w:eastAsia="zh-CN"/>
              </w:rPr>
              <w:t>Information on the SM congestion control applied SM NAS messages that SMF sends to UE for PDU Session. Shall be included for event "SMCC_EXP".</w:t>
            </w:r>
          </w:p>
        </w:tc>
        <w:tc>
          <w:tcPr>
            <w:tcW w:w="1304" w:type="dxa"/>
          </w:tcPr>
          <w:p w14:paraId="04EBF96D" w14:textId="702382FB" w:rsidR="00F547BC" w:rsidRDefault="00F547BC" w:rsidP="00F547BC">
            <w:pPr>
              <w:pStyle w:val="TAL"/>
              <w:rPr>
                <w:rFonts w:cs="Arial"/>
                <w:szCs w:val="18"/>
                <w:lang w:val="en-US" w:eastAsia="zh-CN"/>
              </w:rPr>
            </w:pPr>
            <w:r>
              <w:rPr>
                <w:noProof/>
              </w:rPr>
              <w:t>SMCCE</w:t>
            </w:r>
          </w:p>
        </w:tc>
      </w:tr>
      <w:tr w:rsidR="00F547BC" w14:paraId="40269AC8" w14:textId="77777777" w:rsidTr="008924B4">
        <w:trPr>
          <w:jc w:val="center"/>
        </w:trPr>
        <w:tc>
          <w:tcPr>
            <w:tcW w:w="1531" w:type="dxa"/>
          </w:tcPr>
          <w:p w14:paraId="5014B25A" w14:textId="38735EDD" w:rsidR="00F547BC" w:rsidRDefault="00F547BC" w:rsidP="00F547BC">
            <w:pPr>
              <w:pStyle w:val="TAL"/>
            </w:pPr>
            <w:proofErr w:type="spellStart"/>
            <w:r>
              <w:t>upRedTrans</w:t>
            </w:r>
            <w:proofErr w:type="spellEnd"/>
          </w:p>
        </w:tc>
        <w:tc>
          <w:tcPr>
            <w:tcW w:w="1923" w:type="dxa"/>
          </w:tcPr>
          <w:p w14:paraId="450B107E" w14:textId="3D0B08D8" w:rsidR="00F547BC" w:rsidRDefault="00F547BC" w:rsidP="00F547BC">
            <w:pPr>
              <w:pStyle w:val="TAL"/>
            </w:pPr>
            <w:proofErr w:type="spellStart"/>
            <w:r>
              <w:t>boolean</w:t>
            </w:r>
            <w:proofErr w:type="spellEnd"/>
          </w:p>
        </w:tc>
        <w:tc>
          <w:tcPr>
            <w:tcW w:w="360" w:type="dxa"/>
          </w:tcPr>
          <w:p w14:paraId="54849DE5" w14:textId="6B5F2806" w:rsidR="00F547BC" w:rsidRDefault="00F547BC" w:rsidP="00F547BC">
            <w:pPr>
              <w:pStyle w:val="TAC"/>
            </w:pPr>
            <w:r>
              <w:t>C</w:t>
            </w:r>
          </w:p>
        </w:tc>
        <w:tc>
          <w:tcPr>
            <w:tcW w:w="1170" w:type="dxa"/>
          </w:tcPr>
          <w:p w14:paraId="7EAA3826" w14:textId="3C8F5B0D" w:rsidR="00F547BC" w:rsidRDefault="00F547BC" w:rsidP="00F547BC">
            <w:pPr>
              <w:pStyle w:val="TAC"/>
            </w:pPr>
            <w:r>
              <w:t>0..1</w:t>
            </w:r>
          </w:p>
        </w:tc>
        <w:tc>
          <w:tcPr>
            <w:tcW w:w="3060" w:type="dxa"/>
          </w:tcPr>
          <w:p w14:paraId="63390177" w14:textId="62A4D8B6" w:rsidR="00F547BC" w:rsidRPr="008E6E31" w:rsidRDefault="00F547BC" w:rsidP="00F547B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tcPr>
          <w:p w14:paraId="1CFA0F38" w14:textId="691AB9E6" w:rsidR="00F547BC" w:rsidRDefault="00F547BC" w:rsidP="00F547BC">
            <w:pPr>
              <w:pStyle w:val="TAL"/>
              <w:rPr>
                <w:noProof/>
              </w:rPr>
            </w:pPr>
            <w:r w:rsidRPr="00434CD2">
              <w:rPr>
                <w:noProof/>
              </w:rPr>
              <w:t>RedundantTransmissionExp</w:t>
            </w:r>
          </w:p>
        </w:tc>
      </w:tr>
      <w:tr w:rsidR="00F547BC" w14:paraId="13F324C8" w14:textId="77777777" w:rsidTr="008924B4">
        <w:trPr>
          <w:jc w:val="center"/>
        </w:trPr>
        <w:tc>
          <w:tcPr>
            <w:tcW w:w="1531" w:type="dxa"/>
          </w:tcPr>
          <w:p w14:paraId="6440FF70" w14:textId="415A8917" w:rsidR="00F547BC" w:rsidRDefault="00F547BC" w:rsidP="00F547BC">
            <w:pPr>
              <w:pStyle w:val="TAL"/>
            </w:pPr>
            <w:proofErr w:type="spellStart"/>
            <w:r>
              <w:t>ssId</w:t>
            </w:r>
            <w:proofErr w:type="spellEnd"/>
          </w:p>
        </w:tc>
        <w:tc>
          <w:tcPr>
            <w:tcW w:w="1923" w:type="dxa"/>
          </w:tcPr>
          <w:p w14:paraId="2C945590" w14:textId="494A1DB5" w:rsidR="00F547BC" w:rsidRDefault="00F547BC" w:rsidP="00F547BC">
            <w:pPr>
              <w:pStyle w:val="TAL"/>
            </w:pPr>
            <w:r>
              <w:t>string</w:t>
            </w:r>
          </w:p>
        </w:tc>
        <w:tc>
          <w:tcPr>
            <w:tcW w:w="360" w:type="dxa"/>
          </w:tcPr>
          <w:p w14:paraId="51A3420A" w14:textId="3B62873D" w:rsidR="00F547BC" w:rsidRDefault="00F547BC" w:rsidP="00F547BC">
            <w:pPr>
              <w:pStyle w:val="TAC"/>
            </w:pPr>
            <w:r>
              <w:t>C</w:t>
            </w:r>
          </w:p>
        </w:tc>
        <w:tc>
          <w:tcPr>
            <w:tcW w:w="1170" w:type="dxa"/>
          </w:tcPr>
          <w:p w14:paraId="7F295378" w14:textId="4DEB0ADF" w:rsidR="00F547BC" w:rsidRDefault="00F547BC" w:rsidP="00F547BC">
            <w:pPr>
              <w:pStyle w:val="TAC"/>
            </w:pPr>
            <w:r>
              <w:t>0..1</w:t>
            </w:r>
          </w:p>
        </w:tc>
        <w:tc>
          <w:tcPr>
            <w:tcW w:w="3060" w:type="dxa"/>
          </w:tcPr>
          <w:p w14:paraId="6F741AA0" w14:textId="4D0CF370" w:rsidR="00F547BC" w:rsidRPr="008E6E31" w:rsidRDefault="00F547BC" w:rsidP="00F547BC">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42E6C07" w14:textId="04E3F525" w:rsidR="00F547BC" w:rsidRDefault="00F547BC" w:rsidP="00F547BC">
            <w:pPr>
              <w:pStyle w:val="TAL"/>
              <w:rPr>
                <w:noProof/>
              </w:rPr>
            </w:pPr>
            <w:r>
              <w:rPr>
                <w:noProof/>
              </w:rPr>
              <w:t>WlanPerformance</w:t>
            </w:r>
          </w:p>
        </w:tc>
      </w:tr>
      <w:tr w:rsidR="00F547BC" w14:paraId="7CE470D0" w14:textId="77777777" w:rsidTr="008924B4">
        <w:trPr>
          <w:jc w:val="center"/>
        </w:trPr>
        <w:tc>
          <w:tcPr>
            <w:tcW w:w="1531" w:type="dxa"/>
          </w:tcPr>
          <w:p w14:paraId="2A3FAD89" w14:textId="38403DAC" w:rsidR="00F547BC" w:rsidRDefault="00F547BC" w:rsidP="00F547BC">
            <w:pPr>
              <w:pStyle w:val="TAL"/>
            </w:pPr>
            <w:proofErr w:type="spellStart"/>
            <w:r>
              <w:t>bssId</w:t>
            </w:r>
            <w:proofErr w:type="spellEnd"/>
          </w:p>
        </w:tc>
        <w:tc>
          <w:tcPr>
            <w:tcW w:w="1923" w:type="dxa"/>
          </w:tcPr>
          <w:p w14:paraId="67F127E0" w14:textId="138AAFED" w:rsidR="00F547BC" w:rsidRDefault="00F547BC" w:rsidP="00F547BC">
            <w:pPr>
              <w:pStyle w:val="TAL"/>
            </w:pPr>
            <w:r>
              <w:t>string</w:t>
            </w:r>
          </w:p>
        </w:tc>
        <w:tc>
          <w:tcPr>
            <w:tcW w:w="360" w:type="dxa"/>
          </w:tcPr>
          <w:p w14:paraId="2993A4AD" w14:textId="4A8BD2AA" w:rsidR="00F547BC" w:rsidRDefault="00F547BC" w:rsidP="00F547BC">
            <w:pPr>
              <w:pStyle w:val="TAC"/>
            </w:pPr>
            <w:r>
              <w:t>C</w:t>
            </w:r>
          </w:p>
        </w:tc>
        <w:tc>
          <w:tcPr>
            <w:tcW w:w="1170" w:type="dxa"/>
          </w:tcPr>
          <w:p w14:paraId="202154B2" w14:textId="711DAD1B" w:rsidR="00F547BC" w:rsidRDefault="00F547BC" w:rsidP="00F547BC">
            <w:pPr>
              <w:pStyle w:val="TAC"/>
            </w:pPr>
            <w:r>
              <w:t>0..1</w:t>
            </w:r>
          </w:p>
        </w:tc>
        <w:tc>
          <w:tcPr>
            <w:tcW w:w="3060" w:type="dxa"/>
          </w:tcPr>
          <w:p w14:paraId="39BAEDF5" w14:textId="1A86CD7C" w:rsidR="00F547BC" w:rsidRPr="008E6E31" w:rsidRDefault="00F547BC" w:rsidP="00F547B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534799CF" w14:textId="4085DE72" w:rsidR="00F547BC" w:rsidRDefault="00F547BC" w:rsidP="00F547BC">
            <w:pPr>
              <w:pStyle w:val="TAL"/>
              <w:rPr>
                <w:noProof/>
              </w:rPr>
            </w:pPr>
            <w:r>
              <w:rPr>
                <w:noProof/>
              </w:rPr>
              <w:t>WlanPerformance</w:t>
            </w:r>
          </w:p>
        </w:tc>
      </w:tr>
      <w:tr w:rsidR="00F547BC" w14:paraId="77E4F85F" w14:textId="77777777" w:rsidTr="008924B4">
        <w:trPr>
          <w:jc w:val="center"/>
        </w:trPr>
        <w:tc>
          <w:tcPr>
            <w:tcW w:w="1531" w:type="dxa"/>
          </w:tcPr>
          <w:p w14:paraId="02DF29BD" w14:textId="6AB3916E" w:rsidR="00F547BC" w:rsidRDefault="00F547BC" w:rsidP="00F547BC">
            <w:pPr>
              <w:pStyle w:val="TAL"/>
            </w:pPr>
            <w:proofErr w:type="spellStart"/>
            <w:r>
              <w:t>startWlan</w:t>
            </w:r>
            <w:proofErr w:type="spellEnd"/>
          </w:p>
        </w:tc>
        <w:tc>
          <w:tcPr>
            <w:tcW w:w="1923" w:type="dxa"/>
          </w:tcPr>
          <w:p w14:paraId="4650E5D1" w14:textId="05DF16E2" w:rsidR="00F547BC" w:rsidRDefault="00F547BC" w:rsidP="00F547BC">
            <w:pPr>
              <w:pStyle w:val="TAL"/>
            </w:pPr>
            <w:proofErr w:type="spellStart"/>
            <w:r>
              <w:t>DateTime</w:t>
            </w:r>
            <w:proofErr w:type="spellEnd"/>
          </w:p>
        </w:tc>
        <w:tc>
          <w:tcPr>
            <w:tcW w:w="360" w:type="dxa"/>
          </w:tcPr>
          <w:p w14:paraId="288D5893" w14:textId="5A7DA17C" w:rsidR="00F547BC" w:rsidRDefault="00F547BC" w:rsidP="00F547BC">
            <w:pPr>
              <w:pStyle w:val="TAC"/>
            </w:pPr>
            <w:r>
              <w:t>C</w:t>
            </w:r>
          </w:p>
        </w:tc>
        <w:tc>
          <w:tcPr>
            <w:tcW w:w="1170" w:type="dxa"/>
          </w:tcPr>
          <w:p w14:paraId="518BBB1F" w14:textId="20A8F388" w:rsidR="00F547BC" w:rsidRDefault="00F547BC" w:rsidP="00F547BC">
            <w:pPr>
              <w:pStyle w:val="TAC"/>
            </w:pPr>
            <w:r>
              <w:t>0..1</w:t>
            </w:r>
          </w:p>
        </w:tc>
        <w:tc>
          <w:tcPr>
            <w:tcW w:w="3060" w:type="dxa"/>
          </w:tcPr>
          <w:p w14:paraId="7896652E" w14:textId="0C9367F3" w:rsidR="00F547BC" w:rsidRPr="008E6E31" w:rsidRDefault="00F547BC" w:rsidP="00F547B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CB49C82" w14:textId="0E0789F5" w:rsidR="00F547BC" w:rsidRDefault="00F547BC" w:rsidP="00F547BC">
            <w:pPr>
              <w:pStyle w:val="TAL"/>
              <w:rPr>
                <w:noProof/>
              </w:rPr>
            </w:pPr>
            <w:r>
              <w:rPr>
                <w:noProof/>
              </w:rPr>
              <w:t>WlanPerformance</w:t>
            </w:r>
          </w:p>
        </w:tc>
      </w:tr>
      <w:tr w:rsidR="00F547BC" w14:paraId="52682800" w14:textId="77777777" w:rsidTr="008924B4">
        <w:trPr>
          <w:jc w:val="center"/>
        </w:trPr>
        <w:tc>
          <w:tcPr>
            <w:tcW w:w="1531" w:type="dxa"/>
          </w:tcPr>
          <w:p w14:paraId="38ABF343" w14:textId="03D223E0" w:rsidR="00F547BC" w:rsidRDefault="00F547BC" w:rsidP="00F547BC">
            <w:pPr>
              <w:pStyle w:val="TAL"/>
            </w:pPr>
            <w:proofErr w:type="spellStart"/>
            <w:r>
              <w:t>endWlan</w:t>
            </w:r>
            <w:proofErr w:type="spellEnd"/>
          </w:p>
        </w:tc>
        <w:tc>
          <w:tcPr>
            <w:tcW w:w="1923" w:type="dxa"/>
          </w:tcPr>
          <w:p w14:paraId="37A02C74" w14:textId="2FB708BD" w:rsidR="00F547BC" w:rsidRDefault="00F547BC" w:rsidP="00F547BC">
            <w:pPr>
              <w:pStyle w:val="TAL"/>
            </w:pPr>
            <w:proofErr w:type="spellStart"/>
            <w:r>
              <w:t>DateTime</w:t>
            </w:r>
            <w:proofErr w:type="spellEnd"/>
          </w:p>
        </w:tc>
        <w:tc>
          <w:tcPr>
            <w:tcW w:w="360" w:type="dxa"/>
          </w:tcPr>
          <w:p w14:paraId="16D63330" w14:textId="1BD715A0" w:rsidR="00F547BC" w:rsidRDefault="00F547BC" w:rsidP="00F547BC">
            <w:pPr>
              <w:pStyle w:val="TAC"/>
            </w:pPr>
            <w:r>
              <w:t>C</w:t>
            </w:r>
          </w:p>
        </w:tc>
        <w:tc>
          <w:tcPr>
            <w:tcW w:w="1170" w:type="dxa"/>
          </w:tcPr>
          <w:p w14:paraId="32767222" w14:textId="2565623C" w:rsidR="00F547BC" w:rsidRDefault="00F547BC" w:rsidP="00F547BC">
            <w:pPr>
              <w:pStyle w:val="TAC"/>
            </w:pPr>
            <w:r>
              <w:t>0..1</w:t>
            </w:r>
          </w:p>
        </w:tc>
        <w:tc>
          <w:tcPr>
            <w:tcW w:w="3060" w:type="dxa"/>
          </w:tcPr>
          <w:p w14:paraId="050556F3" w14:textId="3D7659BC" w:rsidR="00F547BC" w:rsidRPr="00794258" w:rsidRDefault="00F547BC" w:rsidP="00F547B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tcPr>
          <w:p w14:paraId="38E55E87" w14:textId="005D5525" w:rsidR="00F547BC" w:rsidRDefault="00F547BC" w:rsidP="00F547BC">
            <w:pPr>
              <w:pStyle w:val="TAL"/>
              <w:rPr>
                <w:noProof/>
              </w:rPr>
            </w:pPr>
            <w:r>
              <w:rPr>
                <w:noProof/>
              </w:rPr>
              <w:t>WlanPerformance</w:t>
            </w:r>
          </w:p>
        </w:tc>
      </w:tr>
      <w:tr w:rsidR="00F547BC" w14:paraId="288F799C" w14:textId="77777777" w:rsidTr="008924B4">
        <w:trPr>
          <w:jc w:val="center"/>
        </w:trPr>
        <w:tc>
          <w:tcPr>
            <w:tcW w:w="1531" w:type="dxa"/>
          </w:tcPr>
          <w:p w14:paraId="4DCB9D0F" w14:textId="179829BC" w:rsidR="00F547BC" w:rsidRDefault="00F547BC" w:rsidP="00F547BC">
            <w:pPr>
              <w:pStyle w:val="TAL"/>
            </w:pPr>
            <w:proofErr w:type="spellStart"/>
            <w:r>
              <w:rPr>
                <w:lang w:eastAsia="zh-CN"/>
              </w:rPr>
              <w:t>pd</w:t>
            </w:r>
            <w:r>
              <w:rPr>
                <w:rFonts w:hint="eastAsia"/>
                <w:lang w:eastAsia="zh-CN"/>
              </w:rPr>
              <w:t>u</w:t>
            </w:r>
            <w:r>
              <w:rPr>
                <w:lang w:eastAsia="zh-CN"/>
              </w:rPr>
              <w:t>SessInfos</w:t>
            </w:r>
            <w:proofErr w:type="spellEnd"/>
          </w:p>
        </w:tc>
        <w:tc>
          <w:tcPr>
            <w:tcW w:w="1923" w:type="dxa"/>
          </w:tcPr>
          <w:p w14:paraId="17552F07" w14:textId="4385DB1A" w:rsidR="00F547BC" w:rsidRDefault="00F547BC" w:rsidP="00F547BC">
            <w:pPr>
              <w:pStyle w:val="TAL"/>
            </w:pPr>
            <w:proofErr w:type="gramStart"/>
            <w:r>
              <w:t>array(</w:t>
            </w:r>
            <w:proofErr w:type="spellStart"/>
            <w:proofErr w:type="gramEnd"/>
            <w:r>
              <w:rPr>
                <w:noProof/>
              </w:rPr>
              <w:t>PduSessionInformation</w:t>
            </w:r>
            <w:proofErr w:type="spellEnd"/>
            <w:r>
              <w:rPr>
                <w:noProof/>
              </w:rPr>
              <w:t>)</w:t>
            </w:r>
          </w:p>
        </w:tc>
        <w:tc>
          <w:tcPr>
            <w:tcW w:w="360" w:type="dxa"/>
          </w:tcPr>
          <w:p w14:paraId="39F9EC92" w14:textId="0133596F" w:rsidR="00F547BC" w:rsidRDefault="00F547BC" w:rsidP="00F547BC">
            <w:pPr>
              <w:pStyle w:val="TAC"/>
            </w:pPr>
            <w:r>
              <w:t>C</w:t>
            </w:r>
          </w:p>
        </w:tc>
        <w:tc>
          <w:tcPr>
            <w:tcW w:w="1170" w:type="dxa"/>
          </w:tcPr>
          <w:p w14:paraId="43F56C63" w14:textId="29FAACF9" w:rsidR="00F547BC" w:rsidRDefault="00F547BC" w:rsidP="00F547BC">
            <w:pPr>
              <w:pStyle w:val="TAC"/>
            </w:pPr>
            <w:proofErr w:type="gramStart"/>
            <w:r>
              <w:t>1..N</w:t>
            </w:r>
            <w:proofErr w:type="gramEnd"/>
          </w:p>
        </w:tc>
        <w:tc>
          <w:tcPr>
            <w:tcW w:w="3060" w:type="dxa"/>
          </w:tcPr>
          <w:p w14:paraId="394BF984" w14:textId="10CAA866" w:rsidR="00F547BC" w:rsidRPr="00794258" w:rsidRDefault="00F547BC" w:rsidP="00F547BC">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tcPr>
          <w:p w14:paraId="32B017D8" w14:textId="49AB0B29" w:rsidR="00F547BC" w:rsidRDefault="00F547BC" w:rsidP="00F547BC">
            <w:pPr>
              <w:pStyle w:val="TAL"/>
              <w:rPr>
                <w:noProof/>
              </w:rPr>
            </w:pPr>
            <w:proofErr w:type="spellStart"/>
            <w:r>
              <w:t>UeCommunication</w:t>
            </w:r>
            <w:proofErr w:type="spellEnd"/>
          </w:p>
        </w:tc>
      </w:tr>
      <w:tr w:rsidR="00F547BC" w14:paraId="4A28B0EE" w14:textId="77777777" w:rsidTr="008924B4">
        <w:trPr>
          <w:jc w:val="center"/>
        </w:trPr>
        <w:tc>
          <w:tcPr>
            <w:tcW w:w="1531" w:type="dxa"/>
          </w:tcPr>
          <w:p w14:paraId="362ACB39" w14:textId="41D80BA2" w:rsidR="00F547BC" w:rsidRDefault="00F547BC" w:rsidP="00F547BC">
            <w:pPr>
              <w:pStyle w:val="TAL"/>
            </w:pPr>
            <w:proofErr w:type="spellStart"/>
            <w:r>
              <w:rPr>
                <w:rFonts w:hint="eastAsia"/>
                <w:lang w:eastAsia="zh-CN"/>
              </w:rPr>
              <w:t>u</w:t>
            </w:r>
            <w:r>
              <w:rPr>
                <w:lang w:eastAsia="zh-CN"/>
              </w:rPr>
              <w:t>pfInfo</w:t>
            </w:r>
            <w:proofErr w:type="spellEnd"/>
          </w:p>
        </w:tc>
        <w:tc>
          <w:tcPr>
            <w:tcW w:w="1923" w:type="dxa"/>
          </w:tcPr>
          <w:p w14:paraId="22C31816" w14:textId="18431F05" w:rsidR="00F547BC" w:rsidRDefault="00F547BC" w:rsidP="00F547BC">
            <w:pPr>
              <w:pStyle w:val="TAL"/>
            </w:pPr>
            <w:r>
              <w:rPr>
                <w:noProof/>
              </w:rPr>
              <w:t>UpfInformation</w:t>
            </w:r>
          </w:p>
        </w:tc>
        <w:tc>
          <w:tcPr>
            <w:tcW w:w="360" w:type="dxa"/>
          </w:tcPr>
          <w:p w14:paraId="317FB752" w14:textId="6209BC23" w:rsidR="00F547BC" w:rsidRDefault="00F547BC" w:rsidP="00F547BC">
            <w:pPr>
              <w:pStyle w:val="TAC"/>
            </w:pPr>
            <w:r>
              <w:t>C</w:t>
            </w:r>
          </w:p>
        </w:tc>
        <w:tc>
          <w:tcPr>
            <w:tcW w:w="1170" w:type="dxa"/>
          </w:tcPr>
          <w:p w14:paraId="0BA88887" w14:textId="2A8362D5" w:rsidR="00F547BC" w:rsidRDefault="00F547BC" w:rsidP="00F547BC">
            <w:pPr>
              <w:pStyle w:val="TAC"/>
            </w:pPr>
            <w:r>
              <w:t>0..1</w:t>
            </w:r>
          </w:p>
        </w:tc>
        <w:tc>
          <w:tcPr>
            <w:tcW w:w="3060" w:type="dxa"/>
          </w:tcPr>
          <w:p w14:paraId="0D73503C" w14:textId="77777777" w:rsidR="00F547BC" w:rsidRDefault="00F547BC" w:rsidP="00F547BC">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5B8A5E4F" w14:textId="1BD9D2E2" w:rsidR="00F547BC" w:rsidRPr="00794258" w:rsidRDefault="00F547BC" w:rsidP="00F547BC">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tcPr>
          <w:p w14:paraId="0E7BEDB7" w14:textId="77777777" w:rsidR="00F547BC" w:rsidRDefault="00F547BC" w:rsidP="00F547BC">
            <w:pPr>
              <w:pStyle w:val="TAL"/>
            </w:pPr>
            <w:proofErr w:type="spellStart"/>
            <w:r>
              <w:t>ServiceExperience</w:t>
            </w:r>
            <w:proofErr w:type="spellEnd"/>
          </w:p>
          <w:p w14:paraId="6650F089" w14:textId="435B2F24" w:rsidR="00F547BC" w:rsidRDefault="00F547BC" w:rsidP="00F547BC">
            <w:pPr>
              <w:pStyle w:val="TAL"/>
              <w:rPr>
                <w:noProof/>
              </w:rPr>
            </w:pPr>
            <w:proofErr w:type="spellStart"/>
            <w:r>
              <w:rPr>
                <w:rFonts w:hint="eastAsia"/>
                <w:lang w:eastAsia="zh-CN"/>
              </w:rPr>
              <w:t>Dn</w:t>
            </w:r>
            <w:r>
              <w:t>Performance</w:t>
            </w:r>
            <w:proofErr w:type="spellEnd"/>
          </w:p>
        </w:tc>
      </w:tr>
      <w:tr w:rsidR="00F547BC" w14:paraId="322AA1C9" w14:textId="77777777" w:rsidTr="008924B4">
        <w:trPr>
          <w:jc w:val="center"/>
        </w:trPr>
        <w:tc>
          <w:tcPr>
            <w:tcW w:w="1531" w:type="dxa"/>
          </w:tcPr>
          <w:p w14:paraId="3C832CE6" w14:textId="1C2C519F" w:rsidR="00F547BC" w:rsidRDefault="00F547BC" w:rsidP="00F547BC">
            <w:pPr>
              <w:pStyle w:val="TAL"/>
            </w:pPr>
            <w:proofErr w:type="spellStart"/>
            <w:r>
              <w:t>pdmf</w:t>
            </w:r>
            <w:proofErr w:type="spellEnd"/>
          </w:p>
        </w:tc>
        <w:tc>
          <w:tcPr>
            <w:tcW w:w="1923" w:type="dxa"/>
          </w:tcPr>
          <w:p w14:paraId="0F5E4AC6" w14:textId="6B43F68F" w:rsidR="00F547BC" w:rsidRDefault="00F547BC" w:rsidP="00F547BC">
            <w:pPr>
              <w:pStyle w:val="TAL"/>
            </w:pPr>
            <w:proofErr w:type="spellStart"/>
            <w:r>
              <w:t>boolean</w:t>
            </w:r>
            <w:proofErr w:type="spellEnd"/>
          </w:p>
        </w:tc>
        <w:tc>
          <w:tcPr>
            <w:tcW w:w="360" w:type="dxa"/>
          </w:tcPr>
          <w:p w14:paraId="2F6751E4" w14:textId="2956B5D3" w:rsidR="00F547BC" w:rsidRDefault="00F547BC" w:rsidP="00F547BC">
            <w:pPr>
              <w:pStyle w:val="TAC"/>
            </w:pPr>
            <w:r>
              <w:t>O</w:t>
            </w:r>
          </w:p>
        </w:tc>
        <w:tc>
          <w:tcPr>
            <w:tcW w:w="1170" w:type="dxa"/>
          </w:tcPr>
          <w:p w14:paraId="29BD6801" w14:textId="7E8A2C73" w:rsidR="00F547BC" w:rsidRDefault="00F547BC" w:rsidP="00F547BC">
            <w:pPr>
              <w:pStyle w:val="TAC"/>
            </w:pPr>
            <w:r>
              <w:t>0..1</w:t>
            </w:r>
          </w:p>
        </w:tc>
        <w:tc>
          <w:tcPr>
            <w:tcW w:w="3060" w:type="dxa"/>
          </w:tcPr>
          <w:p w14:paraId="15D83EF3" w14:textId="77777777" w:rsidR="00F547BC" w:rsidRPr="00204479" w:rsidRDefault="00F547BC" w:rsidP="00F547BC">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23F3BDD5" w14:textId="77777777" w:rsidR="00F547BC" w:rsidRPr="00204479" w:rsidRDefault="00F547BC" w:rsidP="00F547BC">
            <w:pPr>
              <w:pStyle w:val="TAL"/>
              <w:rPr>
                <w:color w:val="000000"/>
                <w:lang w:val="en-US" w:eastAsia="fr-FR"/>
              </w:rPr>
            </w:pPr>
            <w:r w:rsidRPr="00204479">
              <w:rPr>
                <w:color w:val="000000"/>
                <w:lang w:val="en-US" w:eastAsia="fr-FR"/>
              </w:rPr>
              <w:t xml:space="preserve">Default value is false if omitted. </w:t>
            </w:r>
          </w:p>
          <w:p w14:paraId="624BAF79" w14:textId="58C647C7" w:rsidR="00F547BC" w:rsidRPr="00794258" w:rsidRDefault="00F547BC" w:rsidP="00F547BC">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tcPr>
          <w:p w14:paraId="0C97AF3E" w14:textId="49BC8E5C" w:rsidR="00F547BC" w:rsidRDefault="00F547BC" w:rsidP="00F547BC">
            <w:pPr>
              <w:pStyle w:val="TAL"/>
              <w:rPr>
                <w:noProof/>
              </w:rPr>
            </w:pPr>
            <w:proofErr w:type="spellStart"/>
            <w:r>
              <w:t>PacketDelayFailureReport</w:t>
            </w:r>
            <w:proofErr w:type="spellEnd"/>
          </w:p>
        </w:tc>
      </w:tr>
      <w:tr w:rsidR="00F547BC" w14:paraId="1E22A199" w14:textId="77777777" w:rsidTr="008924B4">
        <w:trPr>
          <w:jc w:val="center"/>
        </w:trPr>
        <w:tc>
          <w:tcPr>
            <w:tcW w:w="1531" w:type="dxa"/>
          </w:tcPr>
          <w:p w14:paraId="11D41635" w14:textId="7F84E5D1" w:rsidR="00F547BC" w:rsidRDefault="00F547BC" w:rsidP="00F547BC">
            <w:pPr>
              <w:pStyle w:val="TAL"/>
            </w:pPr>
            <w:r>
              <w:rPr>
                <w:rFonts w:hint="eastAsia"/>
                <w:noProof/>
                <w:lang w:eastAsia="zh-CN"/>
              </w:rPr>
              <w:t>satBackhaulCat</w:t>
            </w:r>
          </w:p>
        </w:tc>
        <w:tc>
          <w:tcPr>
            <w:tcW w:w="1923" w:type="dxa"/>
          </w:tcPr>
          <w:p w14:paraId="1064A25C" w14:textId="28716F6C" w:rsidR="00F547BC" w:rsidRDefault="00F547BC" w:rsidP="00F547BC">
            <w:pPr>
              <w:pStyle w:val="TAL"/>
            </w:pPr>
            <w:r>
              <w:rPr>
                <w:rFonts w:hint="eastAsia"/>
                <w:noProof/>
                <w:lang w:eastAsia="zh-CN"/>
              </w:rPr>
              <w:t>SatelliteBackhaulCategory</w:t>
            </w:r>
          </w:p>
        </w:tc>
        <w:tc>
          <w:tcPr>
            <w:tcW w:w="360" w:type="dxa"/>
          </w:tcPr>
          <w:p w14:paraId="7FB55240" w14:textId="22CC5CAD" w:rsidR="00F547BC" w:rsidRDefault="00F547BC" w:rsidP="00F547BC">
            <w:pPr>
              <w:pStyle w:val="TAC"/>
            </w:pPr>
            <w:r>
              <w:rPr>
                <w:rFonts w:hint="eastAsia"/>
                <w:lang w:eastAsia="zh-CN"/>
              </w:rPr>
              <w:t>C</w:t>
            </w:r>
          </w:p>
        </w:tc>
        <w:tc>
          <w:tcPr>
            <w:tcW w:w="1170" w:type="dxa"/>
          </w:tcPr>
          <w:p w14:paraId="6A214F3E" w14:textId="150C158B" w:rsidR="00F547BC" w:rsidRDefault="00F547BC" w:rsidP="00F547BC">
            <w:pPr>
              <w:pStyle w:val="TAC"/>
            </w:pPr>
            <w:r>
              <w:rPr>
                <w:noProof/>
              </w:rPr>
              <w:t>0..1</w:t>
            </w:r>
          </w:p>
        </w:tc>
        <w:tc>
          <w:tcPr>
            <w:tcW w:w="3060" w:type="dxa"/>
          </w:tcPr>
          <w:p w14:paraId="1AE9F03E" w14:textId="0BA32DEC" w:rsidR="00F547BC" w:rsidRPr="00204479" w:rsidRDefault="00F547BC" w:rsidP="00F547BC">
            <w:pPr>
              <w:pStyle w:val="TAL"/>
              <w:rPr>
                <w:color w:val="000000"/>
                <w:lang w:val="en-US" w:eastAsia="fr-FR"/>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w:t>
            </w:r>
            <w:r>
              <w:rPr>
                <w:rFonts w:hint="eastAsia"/>
                <w:noProof/>
                <w:lang w:eastAsia="zh-CN"/>
              </w:rPr>
              <w:t>s</w:t>
            </w:r>
            <w:r>
              <w:rPr>
                <w:noProof/>
                <w:lang w:eastAsia="zh-CN"/>
              </w:rPr>
              <w:t xml:space="preserve">hall be included for event </w:t>
            </w:r>
            <w:r>
              <w:rPr>
                <w:noProof/>
              </w:rPr>
              <w:t>"</w:t>
            </w:r>
            <w:r>
              <w:rPr>
                <w:rFonts w:hint="eastAsia"/>
                <w:noProof/>
                <w:lang w:eastAsia="zh-CN"/>
              </w:rPr>
              <w:t>SATB_CH</w:t>
            </w:r>
            <w:r>
              <w:rPr>
                <w:noProof/>
              </w:rPr>
              <w:t>"</w:t>
            </w:r>
            <w:r>
              <w:rPr>
                <w:noProof/>
                <w:lang w:eastAsia="zh-CN"/>
              </w:rPr>
              <w:t xml:space="preserve">. </w:t>
            </w:r>
          </w:p>
        </w:tc>
        <w:tc>
          <w:tcPr>
            <w:tcW w:w="1304" w:type="dxa"/>
          </w:tcPr>
          <w:p w14:paraId="1BB23186" w14:textId="0E256199" w:rsidR="00F547BC" w:rsidRDefault="00F547BC" w:rsidP="00F547BC">
            <w:pPr>
              <w:pStyle w:val="TAL"/>
            </w:pPr>
            <w:proofErr w:type="spellStart"/>
            <w:r>
              <w:t>En</w:t>
            </w:r>
            <w:r w:rsidRPr="003107D3">
              <w:t>SatBackhaulCategoryChg</w:t>
            </w:r>
            <w:proofErr w:type="spellEnd"/>
          </w:p>
        </w:tc>
      </w:tr>
      <w:tr w:rsidR="00F547BC" w14:paraId="0178755A" w14:textId="77777777" w:rsidTr="008924B4">
        <w:trPr>
          <w:jc w:val="center"/>
        </w:trPr>
        <w:tc>
          <w:tcPr>
            <w:tcW w:w="1531" w:type="dxa"/>
          </w:tcPr>
          <w:p w14:paraId="7DBD77C2" w14:textId="4B1DDA29" w:rsidR="00F547BC" w:rsidRDefault="00F547BC" w:rsidP="00F547BC">
            <w:pPr>
              <w:pStyle w:val="TAL"/>
            </w:pPr>
            <w:r>
              <w:rPr>
                <w:noProof/>
                <w:lang w:eastAsia="zh-CN"/>
              </w:rPr>
              <w:lastRenderedPageBreak/>
              <w:t>supportedFeatures</w:t>
            </w:r>
          </w:p>
        </w:tc>
        <w:tc>
          <w:tcPr>
            <w:tcW w:w="1923" w:type="dxa"/>
          </w:tcPr>
          <w:p w14:paraId="68A854DF" w14:textId="53473DD8" w:rsidR="00F547BC" w:rsidRDefault="00F547BC" w:rsidP="00F547BC">
            <w:pPr>
              <w:pStyle w:val="TAL"/>
            </w:pPr>
            <w:r>
              <w:rPr>
                <w:noProof/>
                <w:lang w:eastAsia="zh-CN"/>
              </w:rPr>
              <w:t>SupportedFeatures</w:t>
            </w:r>
          </w:p>
        </w:tc>
        <w:tc>
          <w:tcPr>
            <w:tcW w:w="360" w:type="dxa"/>
          </w:tcPr>
          <w:p w14:paraId="1CCCD18B" w14:textId="6F1C7756" w:rsidR="00F547BC" w:rsidRDefault="00F547BC" w:rsidP="00F547BC">
            <w:pPr>
              <w:pStyle w:val="TAC"/>
            </w:pPr>
            <w:r>
              <w:t>C</w:t>
            </w:r>
          </w:p>
        </w:tc>
        <w:tc>
          <w:tcPr>
            <w:tcW w:w="1170" w:type="dxa"/>
          </w:tcPr>
          <w:p w14:paraId="788F95DD" w14:textId="321AFF5A" w:rsidR="00F547BC" w:rsidRDefault="00F547BC" w:rsidP="00F547BC">
            <w:pPr>
              <w:pStyle w:val="TAC"/>
            </w:pPr>
            <w:r>
              <w:rPr>
                <w:noProof/>
              </w:rPr>
              <w:t>0..1</w:t>
            </w:r>
          </w:p>
        </w:tc>
        <w:tc>
          <w:tcPr>
            <w:tcW w:w="3060" w:type="dxa"/>
          </w:tcPr>
          <w:p w14:paraId="50C2E2C1" w14:textId="77777777" w:rsidR="00F547BC" w:rsidRDefault="00F547BC" w:rsidP="00F547BC">
            <w:pPr>
              <w:pStyle w:val="TAL"/>
              <w:rPr>
                <w:noProof/>
              </w:rPr>
            </w:pPr>
            <w:r>
              <w:rPr>
                <w:noProof/>
              </w:rPr>
              <w:t>List of negotiated features supported by the SMF and NF service consumer as described in clause 5.8.</w:t>
            </w:r>
          </w:p>
          <w:p w14:paraId="37752D5B" w14:textId="5F81F5C1" w:rsidR="00F547BC" w:rsidRPr="00204479" w:rsidRDefault="00F547BC" w:rsidP="00F547BC">
            <w:pPr>
              <w:pStyle w:val="TAL"/>
              <w:rPr>
                <w:color w:val="000000"/>
                <w:lang w:val="en-US" w:eastAsia="fr-FR"/>
              </w:rPr>
            </w:pPr>
            <w:r>
              <w:rPr>
                <w:noProof/>
              </w:rPr>
              <w:t>This parameter shall be supplied by the SMF when the SMF detects that at least one feature related to an implicit subscription is supported by both the SMF and the NF service consumer.</w:t>
            </w:r>
          </w:p>
        </w:tc>
        <w:tc>
          <w:tcPr>
            <w:tcW w:w="1304" w:type="dxa"/>
          </w:tcPr>
          <w:p w14:paraId="2559CF75" w14:textId="77777777" w:rsidR="00F547BC" w:rsidRDefault="00F547BC" w:rsidP="00F547BC">
            <w:pPr>
              <w:pStyle w:val="TAL"/>
            </w:pPr>
          </w:p>
        </w:tc>
      </w:tr>
      <w:tr w:rsidR="00F547BC" w14:paraId="2CEE73CB" w14:textId="77777777" w:rsidTr="008924B4">
        <w:trPr>
          <w:jc w:val="center"/>
        </w:trPr>
        <w:tc>
          <w:tcPr>
            <w:tcW w:w="1531" w:type="dxa"/>
          </w:tcPr>
          <w:p w14:paraId="26F7E2ED" w14:textId="17BDDFAE" w:rsidR="00F547BC" w:rsidRDefault="00F547BC" w:rsidP="00F547BC">
            <w:pPr>
              <w:pStyle w:val="TAL"/>
            </w:pPr>
            <w:r>
              <w:rPr>
                <w:noProof/>
                <w:lang w:eastAsia="zh-CN"/>
              </w:rPr>
              <w:t>targetAfId</w:t>
            </w:r>
          </w:p>
        </w:tc>
        <w:tc>
          <w:tcPr>
            <w:tcW w:w="1923" w:type="dxa"/>
          </w:tcPr>
          <w:p w14:paraId="0EC95506" w14:textId="6A3AE5A2" w:rsidR="00F547BC" w:rsidRDefault="00F547BC" w:rsidP="00F547BC">
            <w:pPr>
              <w:pStyle w:val="TAL"/>
            </w:pPr>
            <w:r>
              <w:rPr>
                <w:lang w:eastAsia="zh-CN"/>
              </w:rPr>
              <w:t>string</w:t>
            </w:r>
          </w:p>
        </w:tc>
        <w:tc>
          <w:tcPr>
            <w:tcW w:w="360" w:type="dxa"/>
          </w:tcPr>
          <w:p w14:paraId="5CCF8020" w14:textId="7088665E" w:rsidR="00F547BC" w:rsidRDefault="00F547BC" w:rsidP="00F547BC">
            <w:pPr>
              <w:pStyle w:val="TAC"/>
            </w:pPr>
            <w:r>
              <w:rPr>
                <w:noProof/>
                <w:lang w:eastAsia="zh-CN"/>
              </w:rPr>
              <w:t>O</w:t>
            </w:r>
          </w:p>
        </w:tc>
        <w:tc>
          <w:tcPr>
            <w:tcW w:w="1170" w:type="dxa"/>
          </w:tcPr>
          <w:p w14:paraId="1F732744" w14:textId="3BCC2147" w:rsidR="00F547BC" w:rsidRDefault="00F547BC" w:rsidP="00F547BC">
            <w:pPr>
              <w:pStyle w:val="TAC"/>
            </w:pPr>
            <w:r>
              <w:rPr>
                <w:noProof/>
                <w:lang w:eastAsia="zh-CN"/>
              </w:rPr>
              <w:t>0..1</w:t>
            </w:r>
          </w:p>
        </w:tc>
        <w:tc>
          <w:tcPr>
            <w:tcW w:w="3060" w:type="dxa"/>
          </w:tcPr>
          <w:p w14:paraId="1FB614CD" w14:textId="212587D2" w:rsidR="00F547BC" w:rsidRPr="00204479" w:rsidRDefault="00F547BC" w:rsidP="00F547BC">
            <w:pPr>
              <w:pStyle w:val="TAL"/>
              <w:rPr>
                <w:color w:val="000000"/>
                <w:lang w:val="en-US" w:eastAsia="fr-FR"/>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tcPr>
          <w:p w14:paraId="2748BFAF" w14:textId="37D853C3" w:rsidR="00F547BC" w:rsidRDefault="00F547BC" w:rsidP="00F547BC">
            <w:pPr>
              <w:pStyle w:val="TAL"/>
            </w:pPr>
            <w:proofErr w:type="spellStart"/>
            <w:r>
              <w:t>EasRelocationEnh</w:t>
            </w:r>
            <w:proofErr w:type="spellEnd"/>
          </w:p>
        </w:tc>
      </w:tr>
      <w:tr w:rsidR="00F547BC" w14:paraId="2E5C0A23" w14:textId="77777777" w:rsidTr="008924B4">
        <w:trPr>
          <w:jc w:val="center"/>
        </w:trPr>
        <w:tc>
          <w:tcPr>
            <w:tcW w:w="9348" w:type="dxa"/>
            <w:gridSpan w:val="6"/>
          </w:tcPr>
          <w:p w14:paraId="43B209C9" w14:textId="77777777" w:rsidR="00F547BC" w:rsidRDefault="00F547BC" w:rsidP="00F547BC">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202E3FE2" w14:textId="77777777" w:rsidR="00F547BC" w:rsidRDefault="00F547BC" w:rsidP="00F547BC">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9558F1B" w14:textId="77777777" w:rsidR="00F547BC" w:rsidRDefault="00F547BC" w:rsidP="00F547BC">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525FB5A8" w14:textId="77777777" w:rsidR="00F547BC" w:rsidRDefault="00F547BC" w:rsidP="00F547BC">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t xml:space="preserve">, </w:t>
            </w:r>
            <w:proofErr w:type="spellStart"/>
            <w:r>
              <w:t>ethFlowDescs</w:t>
            </w:r>
            <w:proofErr w:type="spellEnd"/>
            <w:r>
              <w:t xml:space="preserve">, </w:t>
            </w:r>
            <w:proofErr w:type="spellStart"/>
            <w:r>
              <w:t>flowDescs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attributes shall be provided.</w:t>
            </w:r>
            <w:r>
              <w:rPr>
                <w:rFonts w:cs="Arial"/>
                <w:szCs w:val="18"/>
              </w:rPr>
              <w:t xml:space="preserve"> </w:t>
            </w:r>
          </w:p>
          <w:p w14:paraId="3CC8C65F" w14:textId="77777777" w:rsidR="00F547BC" w:rsidRDefault="00F547BC" w:rsidP="00F547BC">
            <w:pPr>
              <w:pStyle w:val="TAN"/>
              <w:overflowPunct w:val="0"/>
              <w:autoSpaceDE w:val="0"/>
              <w:autoSpaceDN w:val="0"/>
              <w:adjustRightInd w:val="0"/>
              <w:textAlignment w:val="baseline"/>
              <w:rPr>
                <w:lang w:eastAsia="zh-CN"/>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 xml:space="preserve">or </w:t>
            </w:r>
            <w:proofErr w:type="gramStart"/>
            <w:r>
              <w:t>round trip</w:t>
            </w:r>
            <w:proofErr w:type="gramEnd"/>
            <w:r>
              <w:t xml:space="preserve"> packet delay respectively,</w:t>
            </w:r>
            <w:r>
              <w:rPr>
                <w:lang w:eastAsia="zh-CN"/>
              </w:rPr>
              <w:t xml:space="preserve"> the SMF reports the minimum and maximum packet delays to the NEF/AF.</w:t>
            </w:r>
          </w:p>
          <w:p w14:paraId="7D6F0A44" w14:textId="77777777" w:rsidR="00F547BC" w:rsidRDefault="00F547BC" w:rsidP="00F547BC">
            <w:pPr>
              <w:pStyle w:val="TAN"/>
              <w:overflowPunct w:val="0"/>
              <w:autoSpaceDE w:val="0"/>
              <w:autoSpaceDN w:val="0"/>
              <w:adjustRightInd w:val="0"/>
              <w:textAlignment w:val="baseline"/>
            </w:pPr>
            <w:r>
              <w:rPr>
                <w:rFonts w:eastAsia="Times New Roman"/>
              </w:rPr>
              <w:t>NOTE 6:</w:t>
            </w:r>
            <w:r>
              <w:rPr>
                <w:rFonts w:eastAsia="Times New Roman"/>
              </w:rPr>
              <w:tab/>
            </w:r>
            <w:r w:rsidRPr="00FE54EB">
              <w:rPr>
                <w:rFonts w:eastAsia="Times New Roman"/>
              </w:rPr>
              <w:t>If notified ev</w:t>
            </w:r>
            <w:r>
              <w:rPr>
                <w:rFonts w:eastAsia="Times New Roman"/>
              </w:rPr>
              <w:t>e</w:t>
            </w:r>
            <w:r w:rsidRPr="00FE54EB">
              <w:rPr>
                <w:rFonts w:eastAsia="Times New Roman"/>
              </w:rPr>
              <w:t>nt is "WLAN</w:t>
            </w:r>
            <w:r>
              <w:rPr>
                <w:rFonts w:eastAsia="Times New Roman"/>
              </w:rPr>
              <w:t>_INFO</w:t>
            </w:r>
            <w:r w:rsidRPr="00FE54EB">
              <w:rPr>
                <w:rFonts w:eastAsia="Times New Roman"/>
              </w:rPr>
              <w:t>"</w:t>
            </w:r>
            <w:r>
              <w:rPr>
                <w:rFonts w:eastAsia="Times New Roman"/>
              </w:rPr>
              <w:t xml:space="preserve">, then one of the </w:t>
            </w:r>
            <w:r w:rsidRPr="00794258">
              <w:rPr>
                <w:rFonts w:eastAsia="Times New Roman"/>
              </w:rPr>
              <w:t>"</w:t>
            </w:r>
            <w:proofErr w:type="spellStart"/>
            <w:r w:rsidRPr="00794258">
              <w:rPr>
                <w:rFonts w:eastAsia="Times New Roman"/>
              </w:rPr>
              <w:t>s</w:t>
            </w:r>
            <w:r>
              <w:rPr>
                <w:rFonts w:eastAsia="Times New Roman"/>
              </w:rPr>
              <w:t>sId</w:t>
            </w:r>
            <w:proofErr w:type="spellEnd"/>
            <w:r w:rsidRPr="00794258">
              <w:rPr>
                <w:rFonts w:eastAsia="Times New Roman"/>
              </w:rPr>
              <w:t xml:space="preserve">" </w:t>
            </w:r>
            <w:r>
              <w:rPr>
                <w:rFonts w:eastAsia="Times New Roman"/>
              </w:rPr>
              <w:t>or</w:t>
            </w:r>
            <w:r w:rsidRPr="00794258">
              <w:rPr>
                <w:rFonts w:eastAsia="Times New Roman"/>
              </w:rPr>
              <w:t xml:space="preserve"> "</w:t>
            </w:r>
            <w:proofErr w:type="spellStart"/>
            <w:r>
              <w:rPr>
                <w:rFonts w:eastAsia="Times New Roman"/>
              </w:rPr>
              <w:t>bssId</w:t>
            </w:r>
            <w:proofErr w:type="spellEnd"/>
            <w:r w:rsidRPr="00794258">
              <w:rPr>
                <w:rFonts w:eastAsia="Times New Roman"/>
              </w:rPr>
              <w:t xml:space="preserve">" attribute </w:t>
            </w:r>
            <w:r>
              <w:rPr>
                <w:rFonts w:eastAsia="Times New Roman"/>
              </w:rPr>
              <w:t>and one of the</w:t>
            </w:r>
            <w:r w:rsidRPr="00794258">
              <w:rPr>
                <w:rFonts w:eastAsia="Times New Roman"/>
              </w:rPr>
              <w:t xml:space="preserve"> "</w:t>
            </w:r>
            <w:proofErr w:type="spellStart"/>
            <w:r>
              <w:rPr>
                <w:rFonts w:eastAsia="Times New Roman"/>
              </w:rPr>
              <w:t>startWLAN</w:t>
            </w:r>
            <w:proofErr w:type="spellEnd"/>
            <w:r w:rsidRPr="00794258">
              <w:rPr>
                <w:rFonts w:eastAsia="Times New Roman"/>
              </w:rPr>
              <w:t>" or "</w:t>
            </w:r>
            <w:proofErr w:type="spellStart"/>
            <w:r>
              <w:rPr>
                <w:rFonts w:eastAsia="Times New Roman"/>
              </w:rPr>
              <w:t>endWLAN</w:t>
            </w:r>
            <w:proofErr w:type="spellEnd"/>
            <w:r w:rsidRPr="00794258">
              <w:rPr>
                <w:rFonts w:eastAsia="Times New Roman"/>
              </w:rPr>
              <w:t xml:space="preserve">" attribute </w:t>
            </w:r>
            <w:r>
              <w:rPr>
                <w:rFonts w:eastAsia="Times New Roman"/>
              </w:rPr>
              <w:t>shall be present.</w:t>
            </w:r>
          </w:p>
          <w:p w14:paraId="27E9D827" w14:textId="77777777" w:rsidR="00F547BC" w:rsidRPr="00F547BC" w:rsidRDefault="00F547BC" w:rsidP="00F547BC">
            <w:pPr>
              <w:pStyle w:val="TAN"/>
              <w:overflowPunct w:val="0"/>
              <w:autoSpaceDE w:val="0"/>
              <w:autoSpaceDN w:val="0"/>
              <w:adjustRightInd w:val="0"/>
              <w:ind w:left="400" w:hanging="400"/>
              <w:textAlignment w:val="baseline"/>
            </w:pPr>
            <w:r w:rsidRPr="00F547BC">
              <w:t>NOTE 7:</w:t>
            </w:r>
            <w:r w:rsidRPr="00F547BC">
              <w:tab/>
            </w:r>
            <w:r w:rsidRPr="00F547BC">
              <w:rPr>
                <w:noProof/>
              </w:rPr>
              <w:t>T</w:t>
            </w:r>
            <w:r w:rsidRPr="00F547BC">
              <w:t>he SNPN Identifier consists of the PLMN Identifier and the NID.</w:t>
            </w:r>
          </w:p>
          <w:p w14:paraId="511616F9" w14:textId="77777777" w:rsidR="00F547BC" w:rsidRPr="00F547BC" w:rsidRDefault="00F547BC" w:rsidP="00F547BC">
            <w:pPr>
              <w:pStyle w:val="TAN"/>
              <w:overflowPunct w:val="0"/>
              <w:autoSpaceDE w:val="0"/>
              <w:autoSpaceDN w:val="0"/>
              <w:adjustRightInd w:val="0"/>
              <w:textAlignment w:val="baseline"/>
            </w:pPr>
            <w:r w:rsidRPr="00F547BC">
              <w:t>NOTE 8:</w:t>
            </w:r>
            <w:r w:rsidRPr="00F547BC">
              <w:tab/>
              <w:t xml:space="preserve">When the subscribed event is "QFI_ALLOC" and the </w:t>
            </w:r>
            <w:proofErr w:type="spellStart"/>
            <w:r w:rsidRPr="00F547BC">
              <w:t>PduSessionInfo</w:t>
            </w:r>
            <w:proofErr w:type="spellEnd"/>
            <w:r w:rsidRPr="00F547BC">
              <w:t xml:space="preserve"> feature is supported, if the "</w:t>
            </w:r>
            <w:proofErr w:type="spellStart"/>
            <w:r w:rsidRPr="00F547BC">
              <w:t>pduSessionType</w:t>
            </w:r>
            <w:proofErr w:type="spellEnd"/>
            <w:r w:rsidRPr="00F547BC">
              <w:t>" attribute and/or "</w:t>
            </w:r>
            <w:proofErr w:type="spellStart"/>
            <w:r w:rsidRPr="00F547BC">
              <w:t>sscMode</w:t>
            </w:r>
            <w:proofErr w:type="spellEnd"/>
            <w:r w:rsidRPr="00F547BC">
              <w:t>" attribute is included, the associated "</w:t>
            </w:r>
            <w:proofErr w:type="spellStart"/>
            <w:r w:rsidRPr="00F547BC">
              <w:t>appId</w:t>
            </w:r>
            <w:proofErr w:type="spellEnd"/>
            <w:r w:rsidRPr="00F547BC">
              <w:t>" attribute shall be provided.</w:t>
            </w:r>
          </w:p>
          <w:p w14:paraId="577C413F" w14:textId="77777777" w:rsidR="00F547BC" w:rsidRPr="00F547BC" w:rsidRDefault="00F547BC">
            <w:pPr>
              <w:pStyle w:val="TAN"/>
              <w:overflowPunct w:val="0"/>
              <w:autoSpaceDE w:val="0"/>
              <w:autoSpaceDN w:val="0"/>
              <w:adjustRightInd w:val="0"/>
              <w:textAlignment w:val="baseline"/>
              <w:pPrChange w:id="57" w:author="Huawei" w:date="2023-09-25T11:46:00Z">
                <w:pPr>
                  <w:keepNext/>
                  <w:keepLines/>
                  <w:overflowPunct w:val="0"/>
                  <w:autoSpaceDE w:val="0"/>
                  <w:autoSpaceDN w:val="0"/>
                  <w:adjustRightInd w:val="0"/>
                  <w:spacing w:after="0"/>
                  <w:ind w:left="851" w:hanging="851"/>
                  <w:textAlignment w:val="baseline"/>
                </w:pPr>
              </w:pPrChange>
            </w:pPr>
            <w:r w:rsidRPr="00F547BC">
              <w:t>NOTE 9:</w:t>
            </w:r>
            <w:r w:rsidRPr="00F547BC">
              <w:tab/>
              <w:t xml:space="preserve">If the </w:t>
            </w:r>
            <w:r w:rsidRPr="00F547BC">
              <w:rPr>
                <w:rPrChange w:id="58" w:author="Huawei" w:date="2023-09-25T11:46:00Z">
                  <w:rPr>
                    <w:rFonts w:eastAsia="Times New Roman"/>
                  </w:rPr>
                </w:rPrChange>
              </w:rPr>
              <w:t>"</w:t>
            </w:r>
            <w:proofErr w:type="spellStart"/>
            <w:r w:rsidRPr="00BD7620">
              <w:t>WlanPerformanceExt_AIML</w:t>
            </w:r>
            <w:proofErr w:type="spellEnd"/>
            <w:r w:rsidRPr="00F547BC">
              <w:rPr>
                <w:rPrChange w:id="59" w:author="Huawei" w:date="2023-09-25T11:46:00Z">
                  <w:rPr>
                    <w:rFonts w:eastAsia="Times New Roman"/>
                  </w:rPr>
                </w:rPrChange>
              </w:rPr>
              <w:t xml:space="preserve">" </w:t>
            </w:r>
            <w:r w:rsidRPr="00BD7620">
              <w:t xml:space="preserve">feature is supported, the </w:t>
            </w:r>
            <w:r w:rsidRPr="00F547BC">
              <w:rPr>
                <w:rPrChange w:id="60" w:author="Huawei" w:date="2023-09-25T11:46:00Z">
                  <w:rPr>
                    <w:rFonts w:eastAsia="Times New Roman"/>
                  </w:rPr>
                </w:rPrChange>
              </w:rPr>
              <w:t>"</w:t>
            </w:r>
            <w:proofErr w:type="spellStart"/>
            <w:r w:rsidRPr="00BD7620">
              <w:t>supi</w:t>
            </w:r>
            <w:proofErr w:type="spellEnd"/>
            <w:r w:rsidRPr="00F547BC">
              <w:rPr>
                <w:rPrChange w:id="61" w:author="Huawei" w:date="2023-09-25T11:46:00Z">
                  <w:rPr>
                    <w:rFonts w:eastAsia="Times New Roman"/>
                  </w:rPr>
                </w:rPrChange>
              </w:rPr>
              <w:t>" attribute may also be included</w:t>
            </w:r>
            <w:r w:rsidRPr="00BD7620">
              <w:t xml:space="preserve"> for a single UE</w:t>
            </w:r>
            <w:r w:rsidRPr="00F547BC">
              <w:rPr>
                <w:rPrChange w:id="62" w:author="Huawei" w:date="2023-09-25T11:46:00Z">
                  <w:rPr>
                    <w:rFonts w:eastAsia="Times New Roman"/>
                  </w:rPr>
                </w:rPrChange>
              </w:rPr>
              <w:t xml:space="preserve"> when the subscription applies to the </w:t>
            </w:r>
            <w:r w:rsidRPr="00BD7620">
              <w:t>"</w:t>
            </w:r>
            <w:r w:rsidRPr="00F547BC">
              <w:rPr>
                <w:rPrChange w:id="63" w:author="Huawei" w:date="2023-09-25T11:46:00Z">
                  <w:rPr>
                    <w:noProof/>
                  </w:rPr>
                </w:rPrChange>
              </w:rPr>
              <w:t>WLAN_INFO</w:t>
            </w:r>
            <w:r w:rsidRPr="00BD7620">
              <w:t>"</w:t>
            </w:r>
            <w:r w:rsidRPr="00F547BC">
              <w:rPr>
                <w:rPrChange w:id="64" w:author="Huawei" w:date="2023-09-25T11:46:00Z">
                  <w:rPr>
                    <w:noProof/>
                  </w:rPr>
                </w:rPrChange>
              </w:rPr>
              <w:t xml:space="preserve"> event</w:t>
            </w:r>
            <w:r w:rsidRPr="00BD7620">
              <w:t>.</w:t>
            </w:r>
          </w:p>
          <w:p w14:paraId="1575B27B" w14:textId="77777777" w:rsidR="00F547BC" w:rsidRDefault="00F547BC" w:rsidP="00BD7620">
            <w:pPr>
              <w:pStyle w:val="TAN"/>
              <w:rPr>
                <w:ins w:id="65" w:author="Huawei" w:date="2023-10-10T23:26:00Z"/>
              </w:rPr>
            </w:pPr>
            <w:r w:rsidRPr="00F547BC">
              <w:t>NOTE 10:</w:t>
            </w:r>
            <w:r w:rsidRPr="00F547BC">
              <w:tab/>
              <w:t>If the "</w:t>
            </w:r>
            <w:proofErr w:type="spellStart"/>
            <w:r w:rsidRPr="00F547BC">
              <w:t>cimf</w:t>
            </w:r>
            <w:proofErr w:type="spellEnd"/>
            <w:r w:rsidRPr="00F547BC">
              <w:t>" attribute is set to true, "</w:t>
            </w:r>
            <w:proofErr w:type="spellStart"/>
            <w:r w:rsidRPr="00F547BC">
              <w:t>ulConInfo</w:t>
            </w:r>
            <w:proofErr w:type="spellEnd"/>
            <w:r w:rsidRPr="00F547BC">
              <w:t>" and "</w:t>
            </w:r>
            <w:proofErr w:type="spellStart"/>
            <w:r w:rsidRPr="00F547BC">
              <w:t>dlConInfo</w:t>
            </w:r>
            <w:proofErr w:type="spellEnd"/>
            <w:r w:rsidRPr="00F547BC">
              <w:t>" shall not be present.</w:t>
            </w:r>
          </w:p>
          <w:p w14:paraId="54DFF237" w14:textId="431E2552" w:rsidR="005C702C" w:rsidRPr="00BD7620" w:rsidRDefault="005C702C" w:rsidP="00BD7620">
            <w:pPr>
              <w:pStyle w:val="TAN"/>
              <w:rPr>
                <w:rFonts w:hint="eastAsia"/>
                <w:lang w:val="en-US" w:eastAsia="zh-CN"/>
              </w:rPr>
            </w:pPr>
            <w:ins w:id="66" w:author="Huawei" w:date="2023-10-10T23:26:00Z">
              <w:r>
                <w:rPr>
                  <w:rFonts w:hint="eastAsia"/>
                </w:rPr>
                <w:t>NO</w:t>
              </w:r>
              <w:r>
                <w:t>TE</w:t>
              </w:r>
              <w:r w:rsidRPr="00F547BC">
                <w:t> 11:</w:t>
              </w:r>
              <w:r w:rsidRPr="00F547BC">
                <w:tab/>
              </w:r>
              <w:r>
                <w:tab/>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one Access Type</w:t>
              </w:r>
              <w:r w:rsidRPr="00F547BC">
                <w:t xml:space="preserve"> in the "</w:t>
              </w:r>
              <w:proofErr w:type="spellStart"/>
              <w:r>
                <w:rPr>
                  <w:noProof/>
                </w:rPr>
                <w:t>accType</w:t>
              </w:r>
              <w:proofErr w:type="spellEnd"/>
              <w:r w:rsidRPr="00F547BC">
                <w:t xml:space="preserve">" attribute and the remaining </w:t>
              </w:r>
              <w:r>
                <w:t>Access Types</w:t>
              </w:r>
              <w:r w:rsidRPr="00F547BC">
                <w:t xml:space="preserve"> in the "</w:t>
              </w:r>
              <w:proofErr w:type="spellStart"/>
              <w:r>
                <w:rPr>
                  <w:noProof/>
                </w:rPr>
                <w:t>addAccTypes</w:t>
              </w:r>
              <w:proofErr w:type="spellEnd"/>
              <w:r w:rsidRPr="00F547BC">
                <w:t>"</w:t>
              </w:r>
              <w:r>
                <w:t xml:space="preserve"> attribute.</w:t>
              </w:r>
            </w:ins>
          </w:p>
        </w:tc>
      </w:tr>
    </w:tbl>
    <w:p w14:paraId="1BFDB89C" w14:textId="77777777" w:rsidR="008924B4" w:rsidRDefault="008924B4" w:rsidP="008924B4"/>
    <w:p w14:paraId="6F9FEE9E" w14:textId="77777777" w:rsidR="008924B4" w:rsidRPr="00346B08" w:rsidRDefault="008924B4" w:rsidP="008924B4">
      <w:pPr>
        <w:pStyle w:val="EditorsNote"/>
      </w:pPr>
      <w:r>
        <w:t>Editor's note:</w:t>
      </w:r>
      <w:r>
        <w:tab/>
        <w:t xml:space="preserve">Whether the </w:t>
      </w:r>
      <w:r>
        <w:rPr>
          <w:noProof/>
        </w:rPr>
        <w:t>"</w:t>
      </w:r>
      <w:proofErr w:type="spellStart"/>
      <w:r>
        <w:rPr>
          <w:lang w:val="en-US" w:eastAsia="zh-CN"/>
        </w:rPr>
        <w:t>ul</w:t>
      </w:r>
      <w:r>
        <w:rPr>
          <w:rFonts w:hint="eastAsia"/>
          <w:lang w:val="en-US" w:eastAsia="zh-CN"/>
        </w:rPr>
        <w:t>ConInfo</w:t>
      </w:r>
      <w:proofErr w:type="spellEnd"/>
      <w:r>
        <w:rPr>
          <w:noProof/>
        </w:rPr>
        <w:t>" and</w:t>
      </w:r>
      <w:r w:rsidRPr="005B2EA7">
        <w:t xml:space="preserve"> </w:t>
      </w:r>
      <w:r>
        <w:rPr>
          <w:noProof/>
        </w:rPr>
        <w:t>"</w:t>
      </w:r>
      <w:proofErr w:type="spellStart"/>
      <w:r>
        <w:rPr>
          <w:lang w:val="en-US" w:eastAsia="zh-CN"/>
        </w:rPr>
        <w:t>dl</w:t>
      </w:r>
      <w:r>
        <w:rPr>
          <w:rFonts w:hint="eastAsia"/>
          <w:lang w:val="en-US" w:eastAsia="zh-CN"/>
        </w:rPr>
        <w:t>ConInfo</w:t>
      </w:r>
      <w:proofErr w:type="spellEnd"/>
      <w:r>
        <w:rPr>
          <w:noProof/>
        </w:rPr>
        <w:t>"</w:t>
      </w:r>
      <w:r>
        <w:rPr>
          <w:lang w:eastAsia="zh-CN"/>
        </w:rPr>
        <w:t xml:space="preserve"> attributes are single or plural is FFS</w:t>
      </w:r>
      <w:r>
        <w:t>.</w:t>
      </w:r>
    </w:p>
    <w:p w14:paraId="0794E5A0" w14:textId="77777777" w:rsidR="00C20692" w:rsidRDefault="00C20692" w:rsidP="00C20692">
      <w:pPr>
        <w:pStyle w:val="PL"/>
      </w:pPr>
    </w:p>
    <w:p w14:paraId="42D7E123" w14:textId="77777777" w:rsidR="006F01CA" w:rsidRPr="00B61815" w:rsidRDefault="006F01CA" w:rsidP="006F01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AD6CF35" w14:textId="77777777" w:rsidR="00761761" w:rsidRDefault="00761761" w:rsidP="00761761">
      <w:pPr>
        <w:pStyle w:val="2"/>
        <w:rPr>
          <w:noProof/>
          <w:lang w:eastAsia="zh-CN"/>
        </w:rPr>
      </w:pPr>
      <w:bookmarkStart w:id="67" w:name="_Toc28011601"/>
      <w:bookmarkStart w:id="68" w:name="_Toc34210717"/>
      <w:bookmarkStart w:id="69" w:name="_Toc36037742"/>
      <w:bookmarkStart w:id="70" w:name="_Toc39063176"/>
      <w:bookmarkStart w:id="71" w:name="_Toc43298234"/>
      <w:bookmarkStart w:id="72" w:name="_Toc45133011"/>
      <w:bookmarkStart w:id="73" w:name="_Toc49935478"/>
      <w:bookmarkStart w:id="74" w:name="_Toc50023824"/>
      <w:bookmarkStart w:id="75" w:name="_Toc51761314"/>
      <w:bookmarkStart w:id="76" w:name="_Toc56672244"/>
      <w:bookmarkStart w:id="77" w:name="_Toc66277802"/>
      <w:bookmarkStart w:id="78" w:name="_Toc138686857"/>
      <w:r>
        <w:rPr>
          <w:noProof/>
        </w:rPr>
        <w:t>5.8</w:t>
      </w:r>
      <w:r>
        <w:rPr>
          <w:noProof/>
          <w:lang w:eastAsia="zh-CN"/>
        </w:rPr>
        <w:tab/>
        <w:t>Feature negotiation</w:t>
      </w:r>
      <w:bookmarkEnd w:id="67"/>
      <w:bookmarkEnd w:id="68"/>
      <w:bookmarkEnd w:id="69"/>
      <w:bookmarkEnd w:id="70"/>
      <w:bookmarkEnd w:id="71"/>
      <w:bookmarkEnd w:id="72"/>
      <w:bookmarkEnd w:id="73"/>
      <w:bookmarkEnd w:id="74"/>
      <w:bookmarkEnd w:id="75"/>
      <w:bookmarkEnd w:id="76"/>
      <w:bookmarkEnd w:id="77"/>
      <w:bookmarkEnd w:id="78"/>
    </w:p>
    <w:p w14:paraId="0DD7F435" w14:textId="77777777" w:rsidR="00761761" w:rsidRDefault="00761761" w:rsidP="0076176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30C04176" w14:textId="77777777" w:rsidR="00761761" w:rsidRDefault="00761761" w:rsidP="00761761">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761761" w14:paraId="44815193" w14:textId="77777777" w:rsidTr="000E27D2">
        <w:trPr>
          <w:gridAfter w:val="1"/>
          <w:wAfter w:w="33" w:type="dxa"/>
          <w:jc w:val="center"/>
        </w:trPr>
        <w:tc>
          <w:tcPr>
            <w:tcW w:w="1637" w:type="dxa"/>
            <w:gridSpan w:val="2"/>
            <w:shd w:val="clear" w:color="auto" w:fill="C0C0C0"/>
            <w:hideMark/>
          </w:tcPr>
          <w:p w14:paraId="5A9C2C26" w14:textId="77777777" w:rsidR="00761761" w:rsidRDefault="00761761" w:rsidP="000E27D2">
            <w:pPr>
              <w:pStyle w:val="TAH"/>
              <w:rPr>
                <w:noProof/>
              </w:rPr>
            </w:pPr>
            <w:r>
              <w:rPr>
                <w:noProof/>
              </w:rPr>
              <w:lastRenderedPageBreak/>
              <w:t>Feature number</w:t>
            </w:r>
          </w:p>
        </w:tc>
        <w:tc>
          <w:tcPr>
            <w:tcW w:w="2430" w:type="dxa"/>
            <w:gridSpan w:val="2"/>
            <w:shd w:val="clear" w:color="auto" w:fill="C0C0C0"/>
            <w:hideMark/>
          </w:tcPr>
          <w:p w14:paraId="3456974E" w14:textId="77777777" w:rsidR="00761761" w:rsidRDefault="00761761" w:rsidP="000E27D2">
            <w:pPr>
              <w:pStyle w:val="TAH"/>
              <w:rPr>
                <w:noProof/>
              </w:rPr>
            </w:pPr>
            <w:r>
              <w:rPr>
                <w:noProof/>
              </w:rPr>
              <w:t>Feature Name</w:t>
            </w:r>
          </w:p>
        </w:tc>
        <w:tc>
          <w:tcPr>
            <w:tcW w:w="5427" w:type="dxa"/>
            <w:gridSpan w:val="2"/>
            <w:shd w:val="clear" w:color="auto" w:fill="C0C0C0"/>
            <w:hideMark/>
          </w:tcPr>
          <w:p w14:paraId="78F75B95" w14:textId="77777777" w:rsidR="00761761" w:rsidRDefault="00761761" w:rsidP="000E27D2">
            <w:pPr>
              <w:pStyle w:val="TAH"/>
              <w:rPr>
                <w:noProof/>
              </w:rPr>
            </w:pPr>
            <w:r>
              <w:rPr>
                <w:noProof/>
              </w:rPr>
              <w:t>Description</w:t>
            </w:r>
          </w:p>
        </w:tc>
      </w:tr>
      <w:tr w:rsidR="00761761" w14:paraId="0DBED80D" w14:textId="77777777" w:rsidTr="000E27D2">
        <w:trPr>
          <w:gridAfter w:val="1"/>
          <w:wAfter w:w="33" w:type="dxa"/>
          <w:jc w:val="center"/>
        </w:trPr>
        <w:tc>
          <w:tcPr>
            <w:tcW w:w="1637" w:type="dxa"/>
            <w:gridSpan w:val="2"/>
          </w:tcPr>
          <w:p w14:paraId="3023445A" w14:textId="77777777" w:rsidR="00761761" w:rsidRDefault="00761761" w:rsidP="000E27D2">
            <w:pPr>
              <w:pStyle w:val="TAL"/>
              <w:rPr>
                <w:noProof/>
              </w:rPr>
            </w:pPr>
            <w:r>
              <w:rPr>
                <w:noProof/>
              </w:rPr>
              <w:t>1</w:t>
            </w:r>
          </w:p>
        </w:tc>
        <w:tc>
          <w:tcPr>
            <w:tcW w:w="2430" w:type="dxa"/>
            <w:gridSpan w:val="2"/>
          </w:tcPr>
          <w:p w14:paraId="54020344" w14:textId="77777777" w:rsidR="00761761" w:rsidRDefault="00761761" w:rsidP="000E27D2">
            <w:pPr>
              <w:pStyle w:val="TAL"/>
              <w:rPr>
                <w:noProof/>
              </w:rPr>
            </w:pPr>
            <w:r>
              <w:rPr>
                <w:rFonts w:eastAsia="等线"/>
                <w:noProof/>
              </w:rPr>
              <w:t>DownlinkDataDeliveryStatus</w:t>
            </w:r>
          </w:p>
        </w:tc>
        <w:tc>
          <w:tcPr>
            <w:tcW w:w="5427" w:type="dxa"/>
            <w:gridSpan w:val="2"/>
          </w:tcPr>
          <w:p w14:paraId="6C4427FC" w14:textId="77777777" w:rsidR="00761761" w:rsidRDefault="00761761" w:rsidP="000E27D2">
            <w:pPr>
              <w:pStyle w:val="TAL"/>
              <w:rPr>
                <w:noProof/>
              </w:rPr>
            </w:pPr>
            <w:r>
              <w:rPr>
                <w:noProof/>
              </w:rPr>
              <w:t>This feature indicates support for the "</w:t>
            </w:r>
            <w:r>
              <w:rPr>
                <w:rFonts w:eastAsia="等线"/>
                <w:noProof/>
              </w:rPr>
              <w:t>Downlink data delivery status"</w:t>
            </w:r>
            <w:r>
              <w:t xml:space="preserve"> event.</w:t>
            </w:r>
          </w:p>
        </w:tc>
      </w:tr>
      <w:tr w:rsidR="00761761" w14:paraId="0AEB5076" w14:textId="77777777" w:rsidTr="000E27D2">
        <w:trPr>
          <w:gridAfter w:val="1"/>
          <w:wAfter w:w="33" w:type="dxa"/>
          <w:jc w:val="center"/>
        </w:trPr>
        <w:tc>
          <w:tcPr>
            <w:tcW w:w="1637" w:type="dxa"/>
            <w:gridSpan w:val="2"/>
          </w:tcPr>
          <w:p w14:paraId="6D73149B" w14:textId="77777777" w:rsidR="00761761" w:rsidRDefault="00761761" w:rsidP="000E27D2">
            <w:pPr>
              <w:pStyle w:val="TAL"/>
              <w:rPr>
                <w:noProof/>
                <w:lang w:eastAsia="zh-CN"/>
              </w:rPr>
            </w:pPr>
            <w:r>
              <w:rPr>
                <w:noProof/>
                <w:lang w:eastAsia="zh-CN"/>
              </w:rPr>
              <w:t>2</w:t>
            </w:r>
          </w:p>
        </w:tc>
        <w:tc>
          <w:tcPr>
            <w:tcW w:w="2430" w:type="dxa"/>
            <w:gridSpan w:val="2"/>
          </w:tcPr>
          <w:p w14:paraId="72EA6CC0" w14:textId="77777777" w:rsidR="00761761" w:rsidRDefault="00761761" w:rsidP="000E27D2">
            <w:pPr>
              <w:pStyle w:val="TAL"/>
            </w:pPr>
            <w:proofErr w:type="spellStart"/>
            <w:r>
              <w:t>CommunicationFailure</w:t>
            </w:r>
            <w:proofErr w:type="spellEnd"/>
          </w:p>
        </w:tc>
        <w:tc>
          <w:tcPr>
            <w:tcW w:w="5427" w:type="dxa"/>
            <w:gridSpan w:val="2"/>
          </w:tcPr>
          <w:p w14:paraId="265AF810" w14:textId="77777777" w:rsidR="00761761" w:rsidRDefault="00761761" w:rsidP="000E27D2">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761761" w14:paraId="2ECA5728" w14:textId="77777777" w:rsidTr="000E27D2">
        <w:trPr>
          <w:gridAfter w:val="1"/>
          <w:wAfter w:w="33" w:type="dxa"/>
          <w:jc w:val="center"/>
        </w:trPr>
        <w:tc>
          <w:tcPr>
            <w:tcW w:w="1637" w:type="dxa"/>
            <w:gridSpan w:val="2"/>
          </w:tcPr>
          <w:p w14:paraId="007A7FC2" w14:textId="77777777" w:rsidR="00761761" w:rsidRDefault="00761761" w:rsidP="000E27D2">
            <w:pPr>
              <w:pStyle w:val="TAL"/>
              <w:rPr>
                <w:noProof/>
                <w:lang w:eastAsia="zh-CN"/>
              </w:rPr>
            </w:pPr>
            <w:r>
              <w:rPr>
                <w:noProof/>
                <w:lang w:eastAsia="zh-CN"/>
              </w:rPr>
              <w:t>3</w:t>
            </w:r>
          </w:p>
        </w:tc>
        <w:tc>
          <w:tcPr>
            <w:tcW w:w="2430" w:type="dxa"/>
            <w:gridSpan w:val="2"/>
          </w:tcPr>
          <w:p w14:paraId="7683F47D" w14:textId="77777777" w:rsidR="00761761" w:rsidRDefault="00761761" w:rsidP="000E27D2">
            <w:pPr>
              <w:pStyle w:val="TAL"/>
            </w:pPr>
            <w:proofErr w:type="spellStart"/>
            <w:r>
              <w:t>PduSessionStatus</w:t>
            </w:r>
            <w:proofErr w:type="spellEnd"/>
          </w:p>
        </w:tc>
        <w:tc>
          <w:tcPr>
            <w:tcW w:w="5427" w:type="dxa"/>
            <w:gridSpan w:val="2"/>
          </w:tcPr>
          <w:p w14:paraId="3F475666" w14:textId="77777777" w:rsidR="00761761" w:rsidRDefault="00761761" w:rsidP="000E27D2">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761761" w14:paraId="69FC2EAF" w14:textId="77777777" w:rsidTr="000E27D2">
        <w:trPr>
          <w:gridAfter w:val="1"/>
          <w:wAfter w:w="33" w:type="dxa"/>
          <w:jc w:val="center"/>
        </w:trPr>
        <w:tc>
          <w:tcPr>
            <w:tcW w:w="1637" w:type="dxa"/>
            <w:gridSpan w:val="2"/>
          </w:tcPr>
          <w:p w14:paraId="237E53AD" w14:textId="77777777" w:rsidR="00761761" w:rsidRDefault="00761761" w:rsidP="000E27D2">
            <w:pPr>
              <w:pStyle w:val="TAL"/>
              <w:rPr>
                <w:noProof/>
                <w:lang w:eastAsia="zh-CN"/>
              </w:rPr>
            </w:pPr>
            <w:r>
              <w:rPr>
                <w:noProof/>
                <w:lang w:eastAsia="zh-CN"/>
              </w:rPr>
              <w:t>4</w:t>
            </w:r>
          </w:p>
        </w:tc>
        <w:tc>
          <w:tcPr>
            <w:tcW w:w="2430" w:type="dxa"/>
            <w:gridSpan w:val="2"/>
          </w:tcPr>
          <w:p w14:paraId="405CEBE4" w14:textId="77777777" w:rsidR="00761761" w:rsidRDefault="00761761" w:rsidP="000E27D2">
            <w:pPr>
              <w:pStyle w:val="TAL"/>
            </w:pPr>
            <w:r>
              <w:rPr>
                <w:noProof/>
              </w:rPr>
              <w:t>QfiAllocation</w:t>
            </w:r>
          </w:p>
        </w:tc>
        <w:tc>
          <w:tcPr>
            <w:tcW w:w="5427" w:type="dxa"/>
            <w:gridSpan w:val="2"/>
          </w:tcPr>
          <w:p w14:paraId="47D24DB7" w14:textId="77777777" w:rsidR="00761761" w:rsidRDefault="00761761" w:rsidP="000E27D2">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761761" w14:paraId="28833AE1" w14:textId="77777777" w:rsidTr="000E27D2">
        <w:trPr>
          <w:gridBefore w:val="1"/>
          <w:wBefore w:w="33" w:type="dxa"/>
          <w:jc w:val="center"/>
        </w:trPr>
        <w:tc>
          <w:tcPr>
            <w:tcW w:w="1637" w:type="dxa"/>
            <w:gridSpan w:val="2"/>
          </w:tcPr>
          <w:p w14:paraId="0A97DB2D" w14:textId="77777777" w:rsidR="00761761" w:rsidRDefault="00761761" w:rsidP="000E27D2">
            <w:pPr>
              <w:pStyle w:val="TAL"/>
              <w:rPr>
                <w:noProof/>
                <w:lang w:eastAsia="zh-CN"/>
              </w:rPr>
            </w:pPr>
            <w:r>
              <w:rPr>
                <w:noProof/>
                <w:lang w:eastAsia="zh-CN"/>
              </w:rPr>
              <w:t>5</w:t>
            </w:r>
          </w:p>
        </w:tc>
        <w:tc>
          <w:tcPr>
            <w:tcW w:w="2430" w:type="dxa"/>
            <w:gridSpan w:val="2"/>
          </w:tcPr>
          <w:p w14:paraId="7EBFFA87" w14:textId="77777777" w:rsidR="00761761" w:rsidRDefault="00761761" w:rsidP="000E27D2">
            <w:pPr>
              <w:pStyle w:val="TAL"/>
            </w:pPr>
            <w:proofErr w:type="spellStart"/>
            <w:r>
              <w:rPr>
                <w:rFonts w:hint="eastAsia"/>
                <w:lang w:eastAsia="zh-CN"/>
              </w:rPr>
              <w:t>QosMonitoring</w:t>
            </w:r>
            <w:proofErr w:type="spellEnd"/>
          </w:p>
        </w:tc>
        <w:tc>
          <w:tcPr>
            <w:tcW w:w="5427" w:type="dxa"/>
            <w:gridSpan w:val="2"/>
          </w:tcPr>
          <w:p w14:paraId="25FAFB31" w14:textId="77777777" w:rsidR="00761761" w:rsidRDefault="00761761" w:rsidP="000E27D2">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761761" w14:paraId="49502E9D" w14:textId="77777777" w:rsidTr="000E27D2">
        <w:trPr>
          <w:gridBefore w:val="1"/>
          <w:wBefore w:w="33" w:type="dxa"/>
          <w:jc w:val="center"/>
        </w:trPr>
        <w:tc>
          <w:tcPr>
            <w:tcW w:w="1637" w:type="dxa"/>
            <w:gridSpan w:val="2"/>
          </w:tcPr>
          <w:p w14:paraId="4D76866E" w14:textId="77777777" w:rsidR="00761761" w:rsidRDefault="00761761" w:rsidP="000E27D2">
            <w:pPr>
              <w:pStyle w:val="TAL"/>
              <w:rPr>
                <w:noProof/>
                <w:lang w:eastAsia="zh-CN"/>
              </w:rPr>
            </w:pPr>
            <w:r>
              <w:rPr>
                <w:noProof/>
                <w:lang w:eastAsia="zh-CN"/>
              </w:rPr>
              <w:t>6</w:t>
            </w:r>
          </w:p>
        </w:tc>
        <w:tc>
          <w:tcPr>
            <w:tcW w:w="2430" w:type="dxa"/>
            <w:gridSpan w:val="2"/>
          </w:tcPr>
          <w:p w14:paraId="571008BF" w14:textId="77777777" w:rsidR="00761761" w:rsidRDefault="00761761" w:rsidP="000E27D2">
            <w:pPr>
              <w:pStyle w:val="TAL"/>
              <w:rPr>
                <w:lang w:eastAsia="zh-CN"/>
              </w:rPr>
            </w:pPr>
            <w:r>
              <w:rPr>
                <w:lang w:eastAsia="zh-CN"/>
              </w:rPr>
              <w:t>ES3XX</w:t>
            </w:r>
          </w:p>
        </w:tc>
        <w:tc>
          <w:tcPr>
            <w:tcW w:w="5427" w:type="dxa"/>
            <w:gridSpan w:val="2"/>
          </w:tcPr>
          <w:p w14:paraId="1D2C589D" w14:textId="77777777" w:rsidR="00761761" w:rsidRDefault="00761761" w:rsidP="000E27D2">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761761" w14:paraId="40548176" w14:textId="77777777" w:rsidTr="000E27D2">
        <w:trPr>
          <w:gridBefore w:val="1"/>
          <w:wBefore w:w="33" w:type="dxa"/>
          <w:jc w:val="center"/>
        </w:trPr>
        <w:tc>
          <w:tcPr>
            <w:tcW w:w="1637" w:type="dxa"/>
            <w:gridSpan w:val="2"/>
          </w:tcPr>
          <w:p w14:paraId="241923FD" w14:textId="77777777" w:rsidR="00761761" w:rsidRDefault="00761761" w:rsidP="000E27D2">
            <w:pPr>
              <w:pStyle w:val="TAL"/>
              <w:rPr>
                <w:noProof/>
                <w:lang w:eastAsia="zh-CN"/>
              </w:rPr>
            </w:pPr>
            <w:r>
              <w:rPr>
                <w:noProof/>
                <w:lang w:eastAsia="zh-CN"/>
              </w:rPr>
              <w:t>7</w:t>
            </w:r>
          </w:p>
        </w:tc>
        <w:tc>
          <w:tcPr>
            <w:tcW w:w="2430" w:type="dxa"/>
            <w:gridSpan w:val="2"/>
          </w:tcPr>
          <w:p w14:paraId="73866A69" w14:textId="77777777" w:rsidR="00761761" w:rsidRDefault="00761761" w:rsidP="000E27D2">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06AD459E" w14:textId="77777777" w:rsidR="00761761" w:rsidRDefault="00761761" w:rsidP="000E27D2">
            <w:pPr>
              <w:pStyle w:val="TAL"/>
              <w:rPr>
                <w:rFonts w:eastAsia="Times New Roman"/>
              </w:rPr>
            </w:pPr>
            <w:r>
              <w:rPr>
                <w:rFonts w:eastAsia="Times New Roman"/>
              </w:rPr>
              <w:t>This feature indicates support for the enhancements of network data analytics requirements.</w:t>
            </w:r>
          </w:p>
        </w:tc>
      </w:tr>
      <w:tr w:rsidR="00761761" w14:paraId="2DC56353" w14:textId="77777777" w:rsidTr="000E27D2">
        <w:trPr>
          <w:gridBefore w:val="1"/>
          <w:wBefore w:w="33" w:type="dxa"/>
          <w:jc w:val="center"/>
        </w:trPr>
        <w:tc>
          <w:tcPr>
            <w:tcW w:w="1637" w:type="dxa"/>
            <w:gridSpan w:val="2"/>
          </w:tcPr>
          <w:p w14:paraId="04F75527" w14:textId="77777777" w:rsidR="00761761" w:rsidRDefault="00761761" w:rsidP="000E27D2">
            <w:pPr>
              <w:pStyle w:val="TAL"/>
              <w:rPr>
                <w:noProof/>
                <w:lang w:eastAsia="zh-CN"/>
              </w:rPr>
            </w:pPr>
            <w:r>
              <w:rPr>
                <w:noProof/>
                <w:lang w:eastAsia="zh-CN"/>
              </w:rPr>
              <w:t>8</w:t>
            </w:r>
          </w:p>
        </w:tc>
        <w:tc>
          <w:tcPr>
            <w:tcW w:w="2430" w:type="dxa"/>
            <w:gridSpan w:val="2"/>
          </w:tcPr>
          <w:p w14:paraId="1F8A5F02" w14:textId="77777777" w:rsidR="00761761" w:rsidRDefault="00761761" w:rsidP="000E27D2">
            <w:pPr>
              <w:pStyle w:val="TAL"/>
              <w:rPr>
                <w:lang w:eastAsia="zh-CN"/>
              </w:rPr>
            </w:pPr>
            <w:proofErr w:type="spellStart"/>
            <w:r>
              <w:t>ULBuffering</w:t>
            </w:r>
            <w:proofErr w:type="spellEnd"/>
          </w:p>
        </w:tc>
        <w:tc>
          <w:tcPr>
            <w:tcW w:w="5427" w:type="dxa"/>
            <w:gridSpan w:val="2"/>
          </w:tcPr>
          <w:p w14:paraId="1A6B9F27" w14:textId="77777777" w:rsidR="00761761" w:rsidRDefault="00761761" w:rsidP="000E27D2">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761761" w14:paraId="25961840" w14:textId="77777777" w:rsidTr="000E27D2">
        <w:trPr>
          <w:gridBefore w:val="1"/>
          <w:wBefore w:w="33" w:type="dxa"/>
          <w:jc w:val="center"/>
        </w:trPr>
        <w:tc>
          <w:tcPr>
            <w:tcW w:w="1637" w:type="dxa"/>
            <w:gridSpan w:val="2"/>
          </w:tcPr>
          <w:p w14:paraId="08803DEC" w14:textId="77777777" w:rsidR="00761761" w:rsidRDefault="00761761" w:rsidP="000E27D2">
            <w:pPr>
              <w:pStyle w:val="TAL"/>
              <w:rPr>
                <w:noProof/>
                <w:lang w:eastAsia="zh-CN"/>
              </w:rPr>
            </w:pPr>
            <w:r>
              <w:rPr>
                <w:noProof/>
                <w:lang w:eastAsia="zh-CN"/>
              </w:rPr>
              <w:t>9</w:t>
            </w:r>
          </w:p>
        </w:tc>
        <w:tc>
          <w:tcPr>
            <w:tcW w:w="2430" w:type="dxa"/>
            <w:gridSpan w:val="2"/>
          </w:tcPr>
          <w:p w14:paraId="3AD44740" w14:textId="77777777" w:rsidR="00761761" w:rsidRPr="00607749" w:rsidRDefault="00761761" w:rsidP="000E27D2">
            <w:pPr>
              <w:pStyle w:val="TAL"/>
            </w:pPr>
            <w:r>
              <w:t>SMCCE</w:t>
            </w:r>
          </w:p>
        </w:tc>
        <w:tc>
          <w:tcPr>
            <w:tcW w:w="5427" w:type="dxa"/>
            <w:gridSpan w:val="2"/>
          </w:tcPr>
          <w:p w14:paraId="7CBE24C8" w14:textId="77777777" w:rsidR="00761761" w:rsidRPr="00607749" w:rsidRDefault="00761761" w:rsidP="000E27D2">
            <w:pPr>
              <w:pStyle w:val="TAL"/>
            </w:pPr>
            <w:r>
              <w:t>This feature indicates support for Session Management Congestion Control Experience for PDU Session.</w:t>
            </w:r>
          </w:p>
        </w:tc>
      </w:tr>
      <w:tr w:rsidR="00761761" w14:paraId="4B4D82AC" w14:textId="77777777" w:rsidTr="000E27D2">
        <w:trPr>
          <w:gridBefore w:val="1"/>
          <w:wBefore w:w="33" w:type="dxa"/>
          <w:jc w:val="center"/>
        </w:trPr>
        <w:tc>
          <w:tcPr>
            <w:tcW w:w="1637" w:type="dxa"/>
            <w:gridSpan w:val="2"/>
          </w:tcPr>
          <w:p w14:paraId="0A2D1204" w14:textId="77777777" w:rsidR="00761761" w:rsidRDefault="00761761" w:rsidP="000E27D2">
            <w:pPr>
              <w:pStyle w:val="TAL"/>
              <w:rPr>
                <w:noProof/>
                <w:lang w:eastAsia="zh-CN"/>
              </w:rPr>
            </w:pPr>
            <w:r>
              <w:rPr>
                <w:noProof/>
                <w:lang w:eastAsia="zh-CN"/>
              </w:rPr>
              <w:t>10</w:t>
            </w:r>
          </w:p>
        </w:tc>
        <w:tc>
          <w:tcPr>
            <w:tcW w:w="2430" w:type="dxa"/>
            <w:gridSpan w:val="2"/>
          </w:tcPr>
          <w:p w14:paraId="7E18D0DB" w14:textId="77777777" w:rsidR="00761761" w:rsidRDefault="00761761" w:rsidP="000E27D2">
            <w:pPr>
              <w:pStyle w:val="TAL"/>
            </w:pPr>
            <w:r>
              <w:t>Dispersion</w:t>
            </w:r>
          </w:p>
        </w:tc>
        <w:tc>
          <w:tcPr>
            <w:tcW w:w="5427" w:type="dxa"/>
            <w:gridSpan w:val="2"/>
          </w:tcPr>
          <w:p w14:paraId="1911649C" w14:textId="77777777" w:rsidR="00761761" w:rsidRDefault="00761761" w:rsidP="000E27D2">
            <w:pPr>
              <w:pStyle w:val="TAL"/>
            </w:pPr>
            <w:r>
              <w:t>This feature indicates support for Session Management transactions dispersion.</w:t>
            </w:r>
          </w:p>
        </w:tc>
      </w:tr>
      <w:tr w:rsidR="00761761" w14:paraId="119A5038" w14:textId="77777777" w:rsidTr="000E27D2">
        <w:trPr>
          <w:gridBefore w:val="1"/>
          <w:wBefore w:w="33" w:type="dxa"/>
          <w:jc w:val="center"/>
        </w:trPr>
        <w:tc>
          <w:tcPr>
            <w:tcW w:w="1637" w:type="dxa"/>
            <w:gridSpan w:val="2"/>
          </w:tcPr>
          <w:p w14:paraId="779ADDB1" w14:textId="77777777" w:rsidR="00761761" w:rsidRDefault="00761761" w:rsidP="000E27D2">
            <w:pPr>
              <w:pStyle w:val="TAL"/>
              <w:rPr>
                <w:noProof/>
                <w:lang w:eastAsia="zh-CN"/>
              </w:rPr>
            </w:pPr>
            <w:r>
              <w:rPr>
                <w:noProof/>
                <w:lang w:eastAsia="zh-CN"/>
              </w:rPr>
              <w:t>11</w:t>
            </w:r>
          </w:p>
        </w:tc>
        <w:tc>
          <w:tcPr>
            <w:tcW w:w="2430" w:type="dxa"/>
            <w:gridSpan w:val="2"/>
          </w:tcPr>
          <w:p w14:paraId="0B37CE02" w14:textId="77777777" w:rsidR="00761761" w:rsidRDefault="00761761" w:rsidP="000E27D2">
            <w:pPr>
              <w:pStyle w:val="TAL"/>
            </w:pPr>
            <w:r>
              <w:rPr>
                <w:noProof/>
              </w:rPr>
              <w:t>ERIR</w:t>
            </w:r>
          </w:p>
        </w:tc>
        <w:tc>
          <w:tcPr>
            <w:tcW w:w="5427" w:type="dxa"/>
            <w:gridSpan w:val="2"/>
          </w:tcPr>
          <w:p w14:paraId="76E6DC32" w14:textId="77777777" w:rsidR="00761761" w:rsidRDefault="00761761" w:rsidP="000E27D2">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761761" w14:paraId="6843FC10" w14:textId="77777777" w:rsidTr="000E27D2">
        <w:trPr>
          <w:gridBefore w:val="1"/>
          <w:wBefore w:w="33" w:type="dxa"/>
          <w:jc w:val="center"/>
        </w:trPr>
        <w:tc>
          <w:tcPr>
            <w:tcW w:w="1637" w:type="dxa"/>
            <w:gridSpan w:val="2"/>
          </w:tcPr>
          <w:p w14:paraId="6804371A" w14:textId="77777777" w:rsidR="00761761" w:rsidRDefault="00761761" w:rsidP="000E27D2">
            <w:pPr>
              <w:pStyle w:val="TAL"/>
              <w:rPr>
                <w:noProof/>
                <w:lang w:eastAsia="zh-CN"/>
              </w:rPr>
            </w:pPr>
            <w:r>
              <w:rPr>
                <w:noProof/>
                <w:lang w:eastAsia="zh-CN"/>
              </w:rPr>
              <w:t>12</w:t>
            </w:r>
          </w:p>
        </w:tc>
        <w:tc>
          <w:tcPr>
            <w:tcW w:w="2430" w:type="dxa"/>
            <w:gridSpan w:val="2"/>
          </w:tcPr>
          <w:p w14:paraId="04C2DA95" w14:textId="77777777" w:rsidR="00761761" w:rsidRDefault="00761761" w:rsidP="000E27D2">
            <w:pPr>
              <w:pStyle w:val="TAL"/>
              <w:rPr>
                <w:noProof/>
              </w:rPr>
            </w:pPr>
            <w:proofErr w:type="spellStart"/>
            <w:r>
              <w:t>RedundantTransmissionExp</w:t>
            </w:r>
            <w:proofErr w:type="spellEnd"/>
          </w:p>
        </w:tc>
        <w:tc>
          <w:tcPr>
            <w:tcW w:w="5427" w:type="dxa"/>
            <w:gridSpan w:val="2"/>
          </w:tcPr>
          <w:p w14:paraId="42483C74" w14:textId="77777777" w:rsidR="00761761" w:rsidRPr="00F411A2" w:rsidRDefault="00761761" w:rsidP="000E27D2">
            <w:pPr>
              <w:pStyle w:val="TAL"/>
              <w:rPr>
                <w:rFonts w:eastAsia="Times New Roman"/>
              </w:rPr>
            </w:pPr>
            <w:r>
              <w:t>This feature indicates support for Redundant Transmission Experience.</w:t>
            </w:r>
          </w:p>
        </w:tc>
      </w:tr>
      <w:tr w:rsidR="00761761" w14:paraId="060F0BF3" w14:textId="77777777" w:rsidTr="000E27D2">
        <w:trPr>
          <w:gridBefore w:val="1"/>
          <w:wBefore w:w="33" w:type="dxa"/>
          <w:jc w:val="center"/>
        </w:trPr>
        <w:tc>
          <w:tcPr>
            <w:tcW w:w="1637" w:type="dxa"/>
            <w:gridSpan w:val="2"/>
          </w:tcPr>
          <w:p w14:paraId="1329EE6C" w14:textId="77777777" w:rsidR="00761761" w:rsidRDefault="00761761" w:rsidP="000E27D2">
            <w:pPr>
              <w:pStyle w:val="TAL"/>
              <w:rPr>
                <w:noProof/>
                <w:lang w:eastAsia="zh-CN"/>
              </w:rPr>
            </w:pPr>
            <w:r>
              <w:rPr>
                <w:noProof/>
                <w:lang w:eastAsia="zh-CN"/>
              </w:rPr>
              <w:t>13</w:t>
            </w:r>
          </w:p>
        </w:tc>
        <w:tc>
          <w:tcPr>
            <w:tcW w:w="2430" w:type="dxa"/>
            <w:gridSpan w:val="2"/>
          </w:tcPr>
          <w:p w14:paraId="4AAC5B55" w14:textId="77777777" w:rsidR="00761761" w:rsidRDefault="00761761" w:rsidP="000E27D2">
            <w:pPr>
              <w:pStyle w:val="TAL"/>
            </w:pPr>
            <w:proofErr w:type="spellStart"/>
            <w:r>
              <w:t>WlanPerformance</w:t>
            </w:r>
            <w:proofErr w:type="spellEnd"/>
          </w:p>
        </w:tc>
        <w:tc>
          <w:tcPr>
            <w:tcW w:w="5427" w:type="dxa"/>
            <w:gridSpan w:val="2"/>
          </w:tcPr>
          <w:p w14:paraId="5138AB43" w14:textId="77777777" w:rsidR="00761761" w:rsidRDefault="00761761" w:rsidP="000E27D2">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761761" w14:paraId="711FD76C" w14:textId="77777777" w:rsidTr="000E27D2">
        <w:trPr>
          <w:gridBefore w:val="1"/>
          <w:wBefore w:w="33" w:type="dxa"/>
          <w:jc w:val="center"/>
        </w:trPr>
        <w:tc>
          <w:tcPr>
            <w:tcW w:w="1637" w:type="dxa"/>
            <w:gridSpan w:val="2"/>
          </w:tcPr>
          <w:p w14:paraId="0A4A1E41" w14:textId="77777777" w:rsidR="00761761" w:rsidRDefault="00761761" w:rsidP="000E27D2">
            <w:pPr>
              <w:pStyle w:val="TAL"/>
              <w:rPr>
                <w:noProof/>
                <w:lang w:eastAsia="zh-CN"/>
              </w:rPr>
            </w:pPr>
            <w:r>
              <w:t>14</w:t>
            </w:r>
          </w:p>
        </w:tc>
        <w:tc>
          <w:tcPr>
            <w:tcW w:w="2430" w:type="dxa"/>
            <w:gridSpan w:val="2"/>
          </w:tcPr>
          <w:p w14:paraId="58776733" w14:textId="77777777" w:rsidR="00761761" w:rsidRDefault="00761761" w:rsidP="000E27D2">
            <w:pPr>
              <w:pStyle w:val="TAL"/>
            </w:pPr>
            <w:r>
              <w:rPr>
                <w:noProof/>
                <w:lang w:eastAsia="zh-CN"/>
              </w:rPr>
              <w:t>EASIPreplacement</w:t>
            </w:r>
          </w:p>
        </w:tc>
        <w:tc>
          <w:tcPr>
            <w:tcW w:w="5427" w:type="dxa"/>
            <w:gridSpan w:val="2"/>
          </w:tcPr>
          <w:p w14:paraId="77BEE338" w14:textId="77777777" w:rsidR="00761761" w:rsidRDefault="00761761" w:rsidP="000E27D2">
            <w:pPr>
              <w:pStyle w:val="TAL"/>
            </w:pPr>
            <w:r>
              <w:t xml:space="preserve">This feature indicates the support of </w:t>
            </w:r>
            <w:r>
              <w:rPr>
                <w:lang w:val="en-US"/>
              </w:rPr>
              <w:t>provisioning of EAS IP replacement info (See NOTE</w:t>
            </w:r>
            <w:r>
              <w:t> 2</w:t>
            </w:r>
            <w:r>
              <w:rPr>
                <w:lang w:val="en-US"/>
              </w:rPr>
              <w:t>).</w:t>
            </w:r>
          </w:p>
        </w:tc>
      </w:tr>
      <w:tr w:rsidR="00761761" w14:paraId="25E6E477" w14:textId="77777777" w:rsidTr="000E27D2">
        <w:trPr>
          <w:gridBefore w:val="1"/>
          <w:wBefore w:w="33" w:type="dxa"/>
          <w:jc w:val="center"/>
        </w:trPr>
        <w:tc>
          <w:tcPr>
            <w:tcW w:w="1637" w:type="dxa"/>
            <w:gridSpan w:val="2"/>
          </w:tcPr>
          <w:p w14:paraId="6D9842A4" w14:textId="77777777" w:rsidR="00761761" w:rsidRDefault="00761761" w:rsidP="000E27D2">
            <w:pPr>
              <w:pStyle w:val="TAL"/>
            </w:pPr>
            <w:r>
              <w:rPr>
                <w:lang w:eastAsia="zh-CN"/>
              </w:rPr>
              <w:t>15</w:t>
            </w:r>
          </w:p>
        </w:tc>
        <w:tc>
          <w:tcPr>
            <w:tcW w:w="2430" w:type="dxa"/>
            <w:gridSpan w:val="2"/>
          </w:tcPr>
          <w:p w14:paraId="054189E3" w14:textId="77777777" w:rsidR="00761761" w:rsidRDefault="00761761" w:rsidP="000E27D2">
            <w:pPr>
              <w:pStyle w:val="TAL"/>
              <w:rPr>
                <w:noProof/>
                <w:lang w:eastAsia="zh-CN"/>
              </w:rPr>
            </w:pPr>
            <w:r>
              <w:rPr>
                <w:lang w:eastAsia="zh-CN"/>
              </w:rPr>
              <w:t>BIUMR</w:t>
            </w:r>
          </w:p>
        </w:tc>
        <w:tc>
          <w:tcPr>
            <w:tcW w:w="5427" w:type="dxa"/>
            <w:gridSpan w:val="2"/>
          </w:tcPr>
          <w:p w14:paraId="3E538A21" w14:textId="77777777" w:rsidR="00761761" w:rsidRDefault="00761761" w:rsidP="000E27D2">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761761" w14:paraId="43839BA7" w14:textId="77777777" w:rsidTr="000E27D2">
        <w:trPr>
          <w:gridBefore w:val="1"/>
          <w:wBefore w:w="33" w:type="dxa"/>
          <w:jc w:val="center"/>
        </w:trPr>
        <w:tc>
          <w:tcPr>
            <w:tcW w:w="1637" w:type="dxa"/>
            <w:gridSpan w:val="2"/>
          </w:tcPr>
          <w:p w14:paraId="25D75FDB" w14:textId="77777777" w:rsidR="00761761" w:rsidRDefault="00761761" w:rsidP="000E27D2">
            <w:pPr>
              <w:pStyle w:val="TAL"/>
              <w:rPr>
                <w:lang w:eastAsia="zh-CN"/>
              </w:rPr>
            </w:pPr>
            <w:r>
              <w:rPr>
                <w:noProof/>
                <w:lang w:eastAsia="zh-CN"/>
              </w:rPr>
              <w:t>16</w:t>
            </w:r>
          </w:p>
        </w:tc>
        <w:tc>
          <w:tcPr>
            <w:tcW w:w="2430" w:type="dxa"/>
            <w:gridSpan w:val="2"/>
          </w:tcPr>
          <w:p w14:paraId="528517FE" w14:textId="77777777" w:rsidR="00761761" w:rsidRDefault="00761761" w:rsidP="000E27D2">
            <w:pPr>
              <w:pStyle w:val="TAL"/>
              <w:rPr>
                <w:lang w:eastAsia="zh-CN"/>
              </w:rPr>
            </w:pPr>
            <w:proofErr w:type="spellStart"/>
            <w:r>
              <w:t>UeCommunication</w:t>
            </w:r>
            <w:proofErr w:type="spellEnd"/>
          </w:p>
        </w:tc>
        <w:tc>
          <w:tcPr>
            <w:tcW w:w="5427" w:type="dxa"/>
            <w:gridSpan w:val="2"/>
          </w:tcPr>
          <w:p w14:paraId="56F65765" w14:textId="77777777" w:rsidR="00761761" w:rsidRDefault="00761761" w:rsidP="000E27D2">
            <w:pPr>
              <w:pStyle w:val="TAL"/>
              <w:rPr>
                <w:lang w:eastAsia="ko-KR"/>
              </w:rPr>
            </w:pPr>
            <w:r>
              <w:t>This feature indicates the support of UE communication analytics.</w:t>
            </w:r>
          </w:p>
        </w:tc>
      </w:tr>
      <w:tr w:rsidR="00761761" w14:paraId="12490207" w14:textId="77777777" w:rsidTr="000E27D2">
        <w:trPr>
          <w:gridBefore w:val="1"/>
          <w:wBefore w:w="33" w:type="dxa"/>
          <w:jc w:val="center"/>
        </w:trPr>
        <w:tc>
          <w:tcPr>
            <w:tcW w:w="1637" w:type="dxa"/>
            <w:gridSpan w:val="2"/>
          </w:tcPr>
          <w:p w14:paraId="2AF726F7" w14:textId="77777777" w:rsidR="00761761" w:rsidRDefault="00761761" w:rsidP="000E27D2">
            <w:pPr>
              <w:pStyle w:val="TAL"/>
              <w:rPr>
                <w:noProof/>
                <w:lang w:eastAsia="zh-CN"/>
              </w:rPr>
            </w:pPr>
            <w:r>
              <w:rPr>
                <w:noProof/>
                <w:lang w:eastAsia="zh-CN"/>
              </w:rPr>
              <w:t>17</w:t>
            </w:r>
          </w:p>
        </w:tc>
        <w:tc>
          <w:tcPr>
            <w:tcW w:w="2430" w:type="dxa"/>
            <w:gridSpan w:val="2"/>
          </w:tcPr>
          <w:p w14:paraId="669EAEA4" w14:textId="77777777" w:rsidR="00761761" w:rsidRDefault="00761761" w:rsidP="000E27D2">
            <w:pPr>
              <w:pStyle w:val="TAL"/>
            </w:pPr>
            <w:proofErr w:type="spellStart"/>
            <w:r>
              <w:t>ServiceExperience</w:t>
            </w:r>
            <w:proofErr w:type="spellEnd"/>
          </w:p>
        </w:tc>
        <w:tc>
          <w:tcPr>
            <w:tcW w:w="5427" w:type="dxa"/>
            <w:gridSpan w:val="2"/>
          </w:tcPr>
          <w:p w14:paraId="709EAC68" w14:textId="77777777" w:rsidR="00761761" w:rsidRDefault="00761761" w:rsidP="000E27D2">
            <w:pPr>
              <w:pStyle w:val="TAL"/>
            </w:pPr>
            <w:r>
              <w:t xml:space="preserve">This feature indicates support for </w:t>
            </w:r>
            <w:r>
              <w:rPr>
                <w:rFonts w:hint="eastAsia"/>
                <w:lang w:eastAsia="zh-CN"/>
              </w:rPr>
              <w:t>service</w:t>
            </w:r>
            <w:r>
              <w:t xml:space="preserve"> experience analytics.</w:t>
            </w:r>
          </w:p>
        </w:tc>
      </w:tr>
      <w:tr w:rsidR="00761761" w14:paraId="547DD03E" w14:textId="77777777" w:rsidTr="000E27D2">
        <w:trPr>
          <w:gridBefore w:val="1"/>
          <w:wBefore w:w="33" w:type="dxa"/>
          <w:jc w:val="center"/>
        </w:trPr>
        <w:tc>
          <w:tcPr>
            <w:tcW w:w="1637" w:type="dxa"/>
            <w:gridSpan w:val="2"/>
          </w:tcPr>
          <w:p w14:paraId="15DF7DEB" w14:textId="77777777" w:rsidR="00761761" w:rsidRDefault="00761761" w:rsidP="000E27D2">
            <w:pPr>
              <w:pStyle w:val="TAL"/>
              <w:rPr>
                <w:noProof/>
                <w:lang w:eastAsia="zh-CN"/>
              </w:rPr>
            </w:pPr>
            <w:r>
              <w:rPr>
                <w:noProof/>
                <w:lang w:eastAsia="zh-CN"/>
              </w:rPr>
              <w:t>18</w:t>
            </w:r>
          </w:p>
        </w:tc>
        <w:tc>
          <w:tcPr>
            <w:tcW w:w="2430" w:type="dxa"/>
            <w:gridSpan w:val="2"/>
          </w:tcPr>
          <w:p w14:paraId="39EE5CC4" w14:textId="77777777" w:rsidR="00761761" w:rsidRDefault="00761761" w:rsidP="000E27D2">
            <w:pPr>
              <w:pStyle w:val="TAL"/>
            </w:pPr>
            <w:proofErr w:type="spellStart"/>
            <w:r>
              <w:rPr>
                <w:rFonts w:hint="eastAsia"/>
                <w:lang w:eastAsia="zh-CN"/>
              </w:rPr>
              <w:t>Dn</w:t>
            </w:r>
            <w:r>
              <w:t>Performance</w:t>
            </w:r>
            <w:proofErr w:type="spellEnd"/>
          </w:p>
        </w:tc>
        <w:tc>
          <w:tcPr>
            <w:tcW w:w="5427" w:type="dxa"/>
            <w:gridSpan w:val="2"/>
          </w:tcPr>
          <w:p w14:paraId="08698E1E" w14:textId="77777777" w:rsidR="00761761" w:rsidRDefault="00761761" w:rsidP="000E27D2">
            <w:pPr>
              <w:pStyle w:val="TAL"/>
            </w:pPr>
            <w:r>
              <w:t xml:space="preserve">This feature indicates support for </w:t>
            </w:r>
            <w:r>
              <w:rPr>
                <w:lang w:eastAsia="zh-CN"/>
              </w:rPr>
              <w:t>DN performance</w:t>
            </w:r>
            <w:r>
              <w:t xml:space="preserve"> analytics.</w:t>
            </w:r>
          </w:p>
        </w:tc>
      </w:tr>
      <w:tr w:rsidR="00761761" w14:paraId="2AA19A8F" w14:textId="77777777" w:rsidTr="000E27D2">
        <w:trPr>
          <w:gridBefore w:val="1"/>
          <w:wBefore w:w="33" w:type="dxa"/>
          <w:jc w:val="center"/>
        </w:trPr>
        <w:tc>
          <w:tcPr>
            <w:tcW w:w="1637" w:type="dxa"/>
            <w:gridSpan w:val="2"/>
          </w:tcPr>
          <w:p w14:paraId="79AAAEF7" w14:textId="77777777" w:rsidR="00761761" w:rsidRDefault="00761761" w:rsidP="000E27D2">
            <w:pPr>
              <w:pStyle w:val="TAL"/>
              <w:rPr>
                <w:noProof/>
                <w:lang w:eastAsia="zh-CN"/>
              </w:rPr>
            </w:pPr>
            <w:r>
              <w:rPr>
                <w:noProof/>
                <w:lang w:eastAsia="zh-CN"/>
              </w:rPr>
              <w:t>19</w:t>
            </w:r>
          </w:p>
        </w:tc>
        <w:tc>
          <w:tcPr>
            <w:tcW w:w="2430" w:type="dxa"/>
            <w:gridSpan w:val="2"/>
          </w:tcPr>
          <w:p w14:paraId="24072EC5" w14:textId="77777777" w:rsidR="00761761" w:rsidRDefault="00761761" w:rsidP="000E27D2">
            <w:pPr>
              <w:pStyle w:val="TAL"/>
              <w:rPr>
                <w:lang w:eastAsia="zh-CN"/>
              </w:rPr>
            </w:pPr>
            <w:r>
              <w:rPr>
                <w:noProof/>
              </w:rPr>
              <w:t>MultipleFlowDescriptions</w:t>
            </w:r>
          </w:p>
        </w:tc>
        <w:tc>
          <w:tcPr>
            <w:tcW w:w="5427" w:type="dxa"/>
            <w:gridSpan w:val="2"/>
          </w:tcPr>
          <w:p w14:paraId="429A0AEA" w14:textId="77777777" w:rsidR="00761761" w:rsidRDefault="00761761" w:rsidP="000E27D2">
            <w:pPr>
              <w:pStyle w:val="TAL"/>
            </w:pPr>
            <w:r>
              <w:t>This feature indicates the support of the report of multiple UL and/or DL flows.</w:t>
            </w:r>
          </w:p>
        </w:tc>
      </w:tr>
      <w:tr w:rsidR="00761761" w14:paraId="0A7D8F63" w14:textId="77777777" w:rsidTr="000E27D2">
        <w:trPr>
          <w:gridBefore w:val="1"/>
          <w:wBefore w:w="33" w:type="dxa"/>
          <w:jc w:val="center"/>
        </w:trPr>
        <w:tc>
          <w:tcPr>
            <w:tcW w:w="1637" w:type="dxa"/>
            <w:gridSpan w:val="2"/>
          </w:tcPr>
          <w:p w14:paraId="14B33AD7" w14:textId="77777777" w:rsidR="00761761" w:rsidRDefault="00761761" w:rsidP="000E27D2">
            <w:pPr>
              <w:pStyle w:val="TAL"/>
              <w:rPr>
                <w:noProof/>
                <w:lang w:eastAsia="zh-CN"/>
              </w:rPr>
            </w:pPr>
            <w:r>
              <w:rPr>
                <w:noProof/>
                <w:lang w:eastAsia="zh-CN"/>
              </w:rPr>
              <w:t>20</w:t>
            </w:r>
          </w:p>
        </w:tc>
        <w:tc>
          <w:tcPr>
            <w:tcW w:w="2430" w:type="dxa"/>
            <w:gridSpan w:val="2"/>
          </w:tcPr>
          <w:p w14:paraId="3AE50A3F" w14:textId="77777777" w:rsidR="00761761" w:rsidRDefault="00761761" w:rsidP="000E27D2">
            <w:pPr>
              <w:pStyle w:val="TAL"/>
              <w:rPr>
                <w:noProof/>
              </w:rPr>
            </w:pPr>
            <w:proofErr w:type="spellStart"/>
            <w:r>
              <w:rPr>
                <w:lang w:eastAsia="zh-CN"/>
              </w:rPr>
              <w:t>PacketDelayFailureReport</w:t>
            </w:r>
            <w:proofErr w:type="spellEnd"/>
          </w:p>
        </w:tc>
        <w:tc>
          <w:tcPr>
            <w:tcW w:w="5427" w:type="dxa"/>
            <w:gridSpan w:val="2"/>
          </w:tcPr>
          <w:p w14:paraId="7FC6D8F1" w14:textId="77777777" w:rsidR="00761761" w:rsidRDefault="00761761" w:rsidP="000E27D2">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761761" w14:paraId="3BED564E" w14:textId="77777777" w:rsidTr="000E27D2">
        <w:trPr>
          <w:gridBefore w:val="1"/>
          <w:wBefore w:w="33" w:type="dxa"/>
          <w:jc w:val="center"/>
        </w:trPr>
        <w:tc>
          <w:tcPr>
            <w:tcW w:w="1637" w:type="dxa"/>
            <w:gridSpan w:val="2"/>
          </w:tcPr>
          <w:p w14:paraId="0DF289EE" w14:textId="77777777" w:rsidR="00761761" w:rsidRDefault="00761761" w:rsidP="000E27D2">
            <w:pPr>
              <w:pStyle w:val="TAL"/>
              <w:rPr>
                <w:noProof/>
                <w:lang w:eastAsia="zh-CN"/>
              </w:rPr>
            </w:pPr>
            <w:r>
              <w:rPr>
                <w:noProof/>
                <w:lang w:eastAsia="zh-CN"/>
              </w:rPr>
              <w:t>21</w:t>
            </w:r>
          </w:p>
        </w:tc>
        <w:tc>
          <w:tcPr>
            <w:tcW w:w="2430" w:type="dxa"/>
            <w:gridSpan w:val="2"/>
          </w:tcPr>
          <w:p w14:paraId="2CA23572" w14:textId="77777777" w:rsidR="00761761" w:rsidRDefault="00761761" w:rsidP="000E27D2">
            <w:pPr>
              <w:pStyle w:val="TAL"/>
              <w:rPr>
                <w:lang w:eastAsia="zh-CN"/>
              </w:rPr>
            </w:pPr>
            <w:proofErr w:type="spellStart"/>
            <w:r>
              <w:rPr>
                <w:rFonts w:cs="Arial"/>
                <w:szCs w:val="18"/>
                <w:lang w:eastAsia="zh-CN"/>
              </w:rPr>
              <w:t>CommonEASDNAI</w:t>
            </w:r>
            <w:proofErr w:type="spellEnd"/>
          </w:p>
        </w:tc>
        <w:tc>
          <w:tcPr>
            <w:tcW w:w="5427" w:type="dxa"/>
            <w:gridSpan w:val="2"/>
          </w:tcPr>
          <w:p w14:paraId="65E922EA" w14:textId="77777777" w:rsidR="00761761" w:rsidRDefault="00761761" w:rsidP="000E27D2">
            <w:pPr>
              <w:pStyle w:val="TAL"/>
              <w:rPr>
                <w:lang w:eastAsia="zh-CN"/>
              </w:rPr>
            </w:pPr>
            <w:r>
              <w:rPr>
                <w:rFonts w:eastAsia="Times New Roman"/>
              </w:rPr>
              <w:t>This feature indicates support of enhancements of UP path change event notification. (NOTE 1)</w:t>
            </w:r>
          </w:p>
        </w:tc>
      </w:tr>
      <w:tr w:rsidR="00761761" w14:paraId="6BC0D7D5" w14:textId="77777777" w:rsidTr="000E27D2">
        <w:trPr>
          <w:gridBefore w:val="1"/>
          <w:wBefore w:w="33" w:type="dxa"/>
          <w:jc w:val="center"/>
        </w:trPr>
        <w:tc>
          <w:tcPr>
            <w:tcW w:w="1637" w:type="dxa"/>
            <w:gridSpan w:val="2"/>
          </w:tcPr>
          <w:p w14:paraId="1B14CC60" w14:textId="77777777" w:rsidR="00761761" w:rsidRDefault="00761761" w:rsidP="000E27D2">
            <w:pPr>
              <w:pStyle w:val="TAL"/>
              <w:rPr>
                <w:noProof/>
                <w:lang w:eastAsia="zh-CN"/>
              </w:rPr>
            </w:pPr>
            <w:r>
              <w:rPr>
                <w:noProof/>
                <w:lang w:eastAsia="zh-CN"/>
              </w:rPr>
              <w:t>22</w:t>
            </w:r>
          </w:p>
        </w:tc>
        <w:tc>
          <w:tcPr>
            <w:tcW w:w="2430" w:type="dxa"/>
            <w:gridSpan w:val="2"/>
          </w:tcPr>
          <w:p w14:paraId="07F130C8" w14:textId="77777777" w:rsidR="00761761" w:rsidRDefault="00761761" w:rsidP="000E27D2">
            <w:pPr>
              <w:pStyle w:val="TAL"/>
              <w:rPr>
                <w:rFonts w:cs="Arial"/>
                <w:szCs w:val="18"/>
                <w:lang w:eastAsia="zh-CN"/>
              </w:rPr>
            </w:pPr>
            <w:r>
              <w:rPr>
                <w:noProof/>
              </w:rPr>
              <w:t>PduSessionInfo</w:t>
            </w:r>
          </w:p>
        </w:tc>
        <w:tc>
          <w:tcPr>
            <w:tcW w:w="5427" w:type="dxa"/>
            <w:gridSpan w:val="2"/>
          </w:tcPr>
          <w:p w14:paraId="4AE91B15" w14:textId="77777777" w:rsidR="00761761" w:rsidRDefault="00761761" w:rsidP="000E27D2">
            <w:pPr>
              <w:pStyle w:val="TAL"/>
              <w:rPr>
                <w:rFonts w:eastAsia="Times New Roman"/>
              </w:rPr>
            </w:pPr>
            <w:r>
              <w:t>This feature indicates support for PDU Session parameters information.</w:t>
            </w:r>
          </w:p>
        </w:tc>
      </w:tr>
      <w:tr w:rsidR="00761761" w14:paraId="219EB9AF" w14:textId="77777777" w:rsidTr="000E27D2">
        <w:trPr>
          <w:gridBefore w:val="1"/>
          <w:wBefore w:w="33" w:type="dxa"/>
          <w:jc w:val="center"/>
        </w:trPr>
        <w:tc>
          <w:tcPr>
            <w:tcW w:w="1637" w:type="dxa"/>
            <w:gridSpan w:val="2"/>
          </w:tcPr>
          <w:p w14:paraId="6024F319" w14:textId="77777777" w:rsidR="00761761" w:rsidRDefault="00761761" w:rsidP="000E27D2">
            <w:pPr>
              <w:pStyle w:val="TAL"/>
              <w:rPr>
                <w:noProof/>
                <w:lang w:eastAsia="zh-CN"/>
              </w:rPr>
            </w:pPr>
            <w:r>
              <w:rPr>
                <w:noProof/>
                <w:lang w:eastAsia="zh-CN"/>
              </w:rPr>
              <w:t>23</w:t>
            </w:r>
          </w:p>
        </w:tc>
        <w:tc>
          <w:tcPr>
            <w:tcW w:w="2430" w:type="dxa"/>
            <w:gridSpan w:val="2"/>
          </w:tcPr>
          <w:p w14:paraId="048EF581" w14:textId="77777777" w:rsidR="00761761" w:rsidRDefault="00761761" w:rsidP="000E27D2">
            <w:pPr>
              <w:pStyle w:val="TAL"/>
              <w:rPr>
                <w:noProof/>
              </w:rPr>
            </w:pPr>
            <w:proofErr w:type="spellStart"/>
            <w:r>
              <w:t>EnhDataMgmt</w:t>
            </w:r>
            <w:proofErr w:type="spellEnd"/>
          </w:p>
        </w:tc>
        <w:tc>
          <w:tcPr>
            <w:tcW w:w="5427" w:type="dxa"/>
            <w:gridSpan w:val="2"/>
          </w:tcPr>
          <w:p w14:paraId="7B6D0D28" w14:textId="77777777" w:rsidR="00761761" w:rsidRDefault="00761761" w:rsidP="000E27D2">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761761" w14:paraId="13F722FB" w14:textId="77777777" w:rsidTr="000E27D2">
        <w:trPr>
          <w:gridBefore w:val="1"/>
          <w:wBefore w:w="33" w:type="dxa"/>
          <w:jc w:val="center"/>
        </w:trPr>
        <w:tc>
          <w:tcPr>
            <w:tcW w:w="1637" w:type="dxa"/>
            <w:gridSpan w:val="2"/>
          </w:tcPr>
          <w:p w14:paraId="614635AE" w14:textId="77777777" w:rsidR="00761761" w:rsidRDefault="00761761" w:rsidP="000E27D2">
            <w:pPr>
              <w:pStyle w:val="TAL"/>
              <w:rPr>
                <w:noProof/>
                <w:lang w:eastAsia="zh-CN"/>
              </w:rPr>
            </w:pPr>
            <w:r>
              <w:rPr>
                <w:noProof/>
                <w:lang w:eastAsia="zh-CN"/>
              </w:rPr>
              <w:t>24</w:t>
            </w:r>
          </w:p>
        </w:tc>
        <w:tc>
          <w:tcPr>
            <w:tcW w:w="2430" w:type="dxa"/>
            <w:gridSpan w:val="2"/>
          </w:tcPr>
          <w:p w14:paraId="5D863C82" w14:textId="77777777" w:rsidR="00761761" w:rsidRDefault="00761761" w:rsidP="000E27D2">
            <w:pPr>
              <w:pStyle w:val="TAL"/>
            </w:pPr>
            <w:proofErr w:type="spellStart"/>
            <w:r w:rsidRPr="000F1A39">
              <w:t>WlanPerformance</w:t>
            </w:r>
            <w:r>
              <w:t>Ext_AIML</w:t>
            </w:r>
            <w:proofErr w:type="spellEnd"/>
          </w:p>
        </w:tc>
        <w:tc>
          <w:tcPr>
            <w:tcW w:w="5427" w:type="dxa"/>
            <w:gridSpan w:val="2"/>
          </w:tcPr>
          <w:p w14:paraId="01CC4170" w14:textId="77777777" w:rsidR="00761761" w:rsidRDefault="00761761" w:rsidP="000E27D2">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761761" w14:paraId="252EF1E9" w14:textId="77777777" w:rsidTr="000E27D2">
        <w:trPr>
          <w:gridBefore w:val="1"/>
          <w:wBefore w:w="33" w:type="dxa"/>
          <w:jc w:val="center"/>
        </w:trPr>
        <w:tc>
          <w:tcPr>
            <w:tcW w:w="1637" w:type="dxa"/>
            <w:gridSpan w:val="2"/>
          </w:tcPr>
          <w:p w14:paraId="0B05C0FE" w14:textId="77777777" w:rsidR="00761761" w:rsidRDefault="00761761" w:rsidP="000E27D2">
            <w:pPr>
              <w:pStyle w:val="TAL"/>
              <w:rPr>
                <w:noProof/>
                <w:lang w:eastAsia="zh-CN"/>
              </w:rPr>
            </w:pPr>
            <w:r>
              <w:rPr>
                <w:noProof/>
                <w:lang w:eastAsia="zh-CN"/>
              </w:rPr>
              <w:t>25</w:t>
            </w:r>
          </w:p>
        </w:tc>
        <w:tc>
          <w:tcPr>
            <w:tcW w:w="2430" w:type="dxa"/>
            <w:gridSpan w:val="2"/>
          </w:tcPr>
          <w:p w14:paraId="76C99787" w14:textId="77777777" w:rsidR="00761761" w:rsidRPr="000F1A39" w:rsidRDefault="00761761" w:rsidP="000E27D2">
            <w:pPr>
              <w:pStyle w:val="TAL"/>
            </w:pPr>
            <w:proofErr w:type="spellStart"/>
            <w:r>
              <w:rPr>
                <w:rFonts w:cs="Arial"/>
                <w:szCs w:val="18"/>
              </w:rPr>
              <w:t>EasRelocationEnh</w:t>
            </w:r>
            <w:proofErr w:type="spellEnd"/>
          </w:p>
        </w:tc>
        <w:tc>
          <w:tcPr>
            <w:tcW w:w="5427" w:type="dxa"/>
            <w:gridSpan w:val="2"/>
          </w:tcPr>
          <w:p w14:paraId="2EC70C48" w14:textId="77777777" w:rsidR="00761761" w:rsidRPr="000F1A39" w:rsidRDefault="00761761" w:rsidP="000E27D2">
            <w:pPr>
              <w:pStyle w:val="TAL"/>
            </w:pPr>
            <w:r>
              <w:t>This feature indicates enhanced support of EAS relocation procedures via additional information about the AFs that are responsible for certain EAS.</w:t>
            </w:r>
          </w:p>
        </w:tc>
      </w:tr>
      <w:tr w:rsidR="00761761" w14:paraId="6DF4BD82" w14:textId="77777777" w:rsidTr="000E27D2">
        <w:trPr>
          <w:gridBefore w:val="1"/>
          <w:wBefore w:w="33" w:type="dxa"/>
          <w:jc w:val="center"/>
        </w:trPr>
        <w:tc>
          <w:tcPr>
            <w:tcW w:w="1637" w:type="dxa"/>
            <w:gridSpan w:val="2"/>
          </w:tcPr>
          <w:p w14:paraId="150343A0" w14:textId="77777777" w:rsidR="00761761" w:rsidRDefault="00761761" w:rsidP="000E27D2">
            <w:pPr>
              <w:pStyle w:val="TAL"/>
              <w:rPr>
                <w:noProof/>
                <w:lang w:eastAsia="zh-CN"/>
              </w:rPr>
            </w:pPr>
            <w:r>
              <w:rPr>
                <w:noProof/>
                <w:lang w:eastAsia="zh-CN"/>
              </w:rPr>
              <w:t>26</w:t>
            </w:r>
          </w:p>
        </w:tc>
        <w:tc>
          <w:tcPr>
            <w:tcW w:w="2430" w:type="dxa"/>
            <w:gridSpan w:val="2"/>
          </w:tcPr>
          <w:p w14:paraId="39460BA5" w14:textId="77777777" w:rsidR="00761761" w:rsidRDefault="00761761" w:rsidP="000E27D2">
            <w:pPr>
              <w:pStyle w:val="TAL"/>
              <w:rPr>
                <w:rFonts w:cs="Arial"/>
                <w:szCs w:val="18"/>
              </w:rPr>
            </w:pPr>
            <w:r>
              <w:rPr>
                <w:rFonts w:cs="Arial"/>
                <w:szCs w:val="18"/>
                <w:lang w:eastAsia="zh-CN"/>
              </w:rPr>
              <w:t>UPEAS</w:t>
            </w:r>
          </w:p>
        </w:tc>
        <w:tc>
          <w:tcPr>
            <w:tcW w:w="5427" w:type="dxa"/>
            <w:gridSpan w:val="2"/>
          </w:tcPr>
          <w:p w14:paraId="4F398D76" w14:textId="77777777" w:rsidR="00761761" w:rsidRDefault="00761761" w:rsidP="000E27D2">
            <w:pPr>
              <w:pStyle w:val="TAL"/>
            </w:pPr>
            <w:r>
              <w:rPr>
                <w:rFonts w:eastAsia="Times New Roman"/>
              </w:rPr>
              <w:t>This feature indicates the support of UPF enhancements for exposure.</w:t>
            </w:r>
          </w:p>
        </w:tc>
      </w:tr>
      <w:tr w:rsidR="00761761" w14:paraId="5193FD96" w14:textId="77777777" w:rsidTr="000E27D2">
        <w:trPr>
          <w:gridBefore w:val="1"/>
          <w:wBefore w:w="33" w:type="dxa"/>
          <w:jc w:val="center"/>
        </w:trPr>
        <w:tc>
          <w:tcPr>
            <w:tcW w:w="1637" w:type="dxa"/>
            <w:gridSpan w:val="2"/>
          </w:tcPr>
          <w:p w14:paraId="611715AB" w14:textId="77777777" w:rsidR="00761761" w:rsidRDefault="00761761" w:rsidP="000E27D2">
            <w:pPr>
              <w:pStyle w:val="TAL"/>
              <w:rPr>
                <w:noProof/>
                <w:lang w:eastAsia="zh-CN"/>
              </w:rPr>
            </w:pPr>
            <w:r>
              <w:rPr>
                <w:noProof/>
                <w:lang w:eastAsia="zh-CN"/>
              </w:rPr>
              <w:lastRenderedPageBreak/>
              <w:t>27</w:t>
            </w:r>
          </w:p>
        </w:tc>
        <w:tc>
          <w:tcPr>
            <w:tcW w:w="2430" w:type="dxa"/>
            <w:gridSpan w:val="2"/>
          </w:tcPr>
          <w:p w14:paraId="4DA71B42" w14:textId="77777777" w:rsidR="00761761" w:rsidRDefault="00761761" w:rsidP="000E27D2">
            <w:pPr>
              <w:pStyle w:val="TAL"/>
              <w:rPr>
                <w:rFonts w:cs="Arial"/>
                <w:szCs w:val="18"/>
                <w:lang w:eastAsia="zh-CN"/>
              </w:rPr>
            </w:pPr>
            <w:proofErr w:type="spellStart"/>
            <w:r>
              <w:t>En</w:t>
            </w:r>
            <w:r w:rsidRPr="003107D3">
              <w:t>SatBackhaulCategoryChg</w:t>
            </w:r>
            <w:proofErr w:type="spellEnd"/>
          </w:p>
        </w:tc>
        <w:tc>
          <w:tcPr>
            <w:tcW w:w="5427" w:type="dxa"/>
            <w:gridSpan w:val="2"/>
          </w:tcPr>
          <w:p w14:paraId="1ECDA086" w14:textId="77777777" w:rsidR="00761761" w:rsidRDefault="00761761" w:rsidP="000E27D2">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761761" w14:paraId="7D2D8AE2" w14:textId="77777777" w:rsidTr="000E27D2">
        <w:trPr>
          <w:gridBefore w:val="1"/>
          <w:wBefore w:w="33" w:type="dxa"/>
          <w:jc w:val="center"/>
        </w:trPr>
        <w:tc>
          <w:tcPr>
            <w:tcW w:w="1637" w:type="dxa"/>
            <w:gridSpan w:val="2"/>
          </w:tcPr>
          <w:p w14:paraId="35743338" w14:textId="77777777" w:rsidR="00761761" w:rsidRDefault="00761761" w:rsidP="000E27D2">
            <w:pPr>
              <w:pStyle w:val="TAL"/>
              <w:rPr>
                <w:noProof/>
                <w:lang w:eastAsia="zh-CN"/>
              </w:rPr>
            </w:pPr>
            <w:r>
              <w:rPr>
                <w:bCs/>
              </w:rPr>
              <w:t>28</w:t>
            </w:r>
          </w:p>
        </w:tc>
        <w:tc>
          <w:tcPr>
            <w:tcW w:w="2430" w:type="dxa"/>
            <w:gridSpan w:val="2"/>
          </w:tcPr>
          <w:p w14:paraId="45DDA902" w14:textId="77777777" w:rsidR="00761761" w:rsidRDefault="00761761" w:rsidP="000E27D2">
            <w:pPr>
              <w:pStyle w:val="TAL"/>
            </w:pPr>
            <w:r w:rsidRPr="006B6600">
              <w:rPr>
                <w:lang w:eastAsia="zh-CN"/>
              </w:rPr>
              <w:t>E2eDataVolTransTi</w:t>
            </w:r>
            <w:r w:rsidRPr="003678FA">
              <w:rPr>
                <w:lang w:eastAsia="zh-CN"/>
              </w:rPr>
              <w:t>me</w:t>
            </w:r>
          </w:p>
        </w:tc>
        <w:tc>
          <w:tcPr>
            <w:tcW w:w="5427" w:type="dxa"/>
            <w:gridSpan w:val="2"/>
          </w:tcPr>
          <w:p w14:paraId="63A99E5F" w14:textId="77777777" w:rsidR="00761761" w:rsidRPr="003107D3" w:rsidRDefault="00761761" w:rsidP="000E27D2">
            <w:pPr>
              <w:pStyle w:val="TAL"/>
            </w:pPr>
            <w:r w:rsidRPr="006800ED">
              <w:t xml:space="preserve">This feature indicates support for </w:t>
            </w:r>
            <w:r w:rsidRPr="006800ED">
              <w:rPr>
                <w:lang w:eastAsia="ko-KR"/>
              </w:rPr>
              <w:t>E2E data volume transfer time analytics</w:t>
            </w:r>
            <w:r>
              <w:rPr>
                <w:lang w:eastAsia="ko-KR"/>
              </w:rPr>
              <w:t>.</w:t>
            </w:r>
          </w:p>
        </w:tc>
      </w:tr>
      <w:tr w:rsidR="00761761" w14:paraId="4DA23FC2" w14:textId="77777777" w:rsidTr="000E27D2">
        <w:trPr>
          <w:gridBefore w:val="1"/>
          <w:wBefore w:w="33" w:type="dxa"/>
          <w:jc w:val="center"/>
        </w:trPr>
        <w:tc>
          <w:tcPr>
            <w:tcW w:w="1637" w:type="dxa"/>
            <w:gridSpan w:val="2"/>
          </w:tcPr>
          <w:p w14:paraId="57360147" w14:textId="77777777" w:rsidR="00761761" w:rsidRDefault="00761761" w:rsidP="000E27D2">
            <w:pPr>
              <w:pStyle w:val="TAL"/>
              <w:rPr>
                <w:bCs/>
              </w:rPr>
            </w:pPr>
            <w:r>
              <w:rPr>
                <w:rFonts w:hint="eastAsia"/>
                <w:bCs/>
                <w:lang w:val="en-US" w:eastAsia="zh-CN"/>
              </w:rPr>
              <w:t>29</w:t>
            </w:r>
          </w:p>
        </w:tc>
        <w:tc>
          <w:tcPr>
            <w:tcW w:w="2430" w:type="dxa"/>
            <w:gridSpan w:val="2"/>
          </w:tcPr>
          <w:p w14:paraId="4DDBE053" w14:textId="77777777" w:rsidR="00761761" w:rsidRPr="006B6600" w:rsidRDefault="00761761" w:rsidP="000E27D2">
            <w:pPr>
              <w:pStyle w:val="TAL"/>
              <w:rPr>
                <w:lang w:eastAsia="zh-CN"/>
              </w:rPr>
            </w:pPr>
            <w:r>
              <w:rPr>
                <w:rFonts w:hint="eastAsia"/>
                <w:lang w:val="en-US" w:eastAsia="zh-CN"/>
              </w:rPr>
              <w:t>XRM_5G</w:t>
            </w:r>
          </w:p>
        </w:tc>
        <w:tc>
          <w:tcPr>
            <w:tcW w:w="5427" w:type="dxa"/>
            <w:gridSpan w:val="2"/>
          </w:tcPr>
          <w:p w14:paraId="0739C0B3" w14:textId="77777777" w:rsidR="00761761" w:rsidRPr="006800ED" w:rsidRDefault="00761761" w:rsidP="000E27D2">
            <w:pPr>
              <w:pStyle w:val="TAL"/>
            </w:pPr>
            <w:r>
              <w:t>This feature indicates the support of multi-modal communication service for extended reality (XR) and interactive media services</w:t>
            </w:r>
            <w:r>
              <w:rPr>
                <w:lang w:eastAsia="ko-KR"/>
              </w:rPr>
              <w:t>.</w:t>
            </w:r>
          </w:p>
        </w:tc>
      </w:tr>
      <w:tr w:rsidR="00761761" w14:paraId="1E93410B" w14:textId="77777777" w:rsidTr="000E27D2">
        <w:trPr>
          <w:gridBefore w:val="1"/>
          <w:wBefore w:w="33" w:type="dxa"/>
          <w:jc w:val="center"/>
          <w:ins w:id="79" w:author="Huawei" w:date="2023-09-25T12:37:00Z"/>
        </w:trPr>
        <w:tc>
          <w:tcPr>
            <w:tcW w:w="1637" w:type="dxa"/>
            <w:gridSpan w:val="2"/>
          </w:tcPr>
          <w:p w14:paraId="0708FCB2" w14:textId="47B356CD" w:rsidR="00761761" w:rsidRDefault="00761761" w:rsidP="00761761">
            <w:pPr>
              <w:pStyle w:val="TAL"/>
              <w:rPr>
                <w:ins w:id="80" w:author="Huawei" w:date="2023-09-25T12:37:00Z"/>
                <w:bCs/>
                <w:lang w:val="en-US" w:eastAsia="zh-CN"/>
              </w:rPr>
            </w:pPr>
            <w:ins w:id="81" w:author="Huawei" w:date="2023-09-25T12:37:00Z">
              <w:r>
                <w:rPr>
                  <w:rFonts w:hint="eastAsia"/>
                  <w:bCs/>
                  <w:lang w:val="en-US" w:eastAsia="zh-CN"/>
                </w:rPr>
                <w:t>3</w:t>
              </w:r>
              <w:r>
                <w:rPr>
                  <w:bCs/>
                  <w:lang w:val="en-US" w:eastAsia="zh-CN"/>
                </w:rPr>
                <w:t>0</w:t>
              </w:r>
            </w:ins>
          </w:p>
        </w:tc>
        <w:tc>
          <w:tcPr>
            <w:tcW w:w="2430" w:type="dxa"/>
            <w:gridSpan w:val="2"/>
          </w:tcPr>
          <w:p w14:paraId="7ED2DE80" w14:textId="4D6058E6" w:rsidR="00761761" w:rsidRDefault="00CF10D5" w:rsidP="00651085">
            <w:pPr>
              <w:pStyle w:val="TAL"/>
              <w:rPr>
                <w:ins w:id="82" w:author="Huawei" w:date="2023-09-25T12:37:00Z"/>
                <w:lang w:val="en-US" w:eastAsia="zh-CN"/>
              </w:rPr>
            </w:pPr>
            <w:proofErr w:type="spellStart"/>
            <w:ins w:id="83" w:author="Huawei" w:date="2023-10-10T23:22:00Z">
              <w:r>
                <w:t>MultipleAccessTypes</w:t>
              </w:r>
            </w:ins>
            <w:proofErr w:type="spellEnd"/>
          </w:p>
        </w:tc>
        <w:tc>
          <w:tcPr>
            <w:tcW w:w="5427" w:type="dxa"/>
            <w:gridSpan w:val="2"/>
          </w:tcPr>
          <w:p w14:paraId="7AAECA49" w14:textId="3A238503" w:rsidR="00761761" w:rsidRDefault="00761761" w:rsidP="00651085">
            <w:pPr>
              <w:pStyle w:val="TAL"/>
              <w:rPr>
                <w:ins w:id="84" w:author="Huawei" w:date="2023-09-25T12:37:00Z"/>
              </w:rPr>
            </w:pPr>
            <w:ins w:id="85" w:author="Huawei" w:date="2023-09-25T12:37:00Z">
              <w:r>
                <w:t>This feature indicates</w:t>
              </w:r>
            </w:ins>
            <w:ins w:id="86" w:author="Huawei" w:date="2023-09-25T12:38:00Z">
              <w:r>
                <w:t xml:space="preserve"> the</w:t>
              </w:r>
            </w:ins>
            <w:ins w:id="87" w:author="Huawei" w:date="2023-09-25T12:37:00Z">
              <w:r>
                <w:t xml:space="preserve"> support </w:t>
              </w:r>
            </w:ins>
            <w:ins w:id="88" w:author="Huawei" w:date="2023-10-10T23:29:00Z">
              <w:r w:rsidR="00F13814">
                <w:t>of providing</w:t>
              </w:r>
            </w:ins>
            <w:ins w:id="89" w:author="Huawei" w:date="2023-10-10T23:23:00Z">
              <w:r w:rsidR="00087AD9">
                <w:t xml:space="preserve"> </w:t>
              </w:r>
            </w:ins>
            <w:ins w:id="90" w:author="Huawei" w:date="2023-10-10T23:29:00Z">
              <w:r w:rsidR="00F13814">
                <w:t>l</w:t>
              </w:r>
            </w:ins>
            <w:ins w:id="91" w:author="Huawei" w:date="2023-10-10T23:23:00Z">
              <w:r w:rsidR="00087AD9">
                <w:t>ist of Access Type(s) used for the PDU Session</w:t>
              </w:r>
            </w:ins>
            <w:ins w:id="92" w:author="Huawei" w:date="2023-09-25T12:38:00Z">
              <w:r w:rsidRPr="00273986">
                <w:t>.</w:t>
              </w:r>
            </w:ins>
          </w:p>
        </w:tc>
      </w:tr>
      <w:tr w:rsidR="00761761" w14:paraId="20EC31DF" w14:textId="77777777" w:rsidTr="000E27D2">
        <w:trPr>
          <w:gridBefore w:val="1"/>
          <w:wBefore w:w="33" w:type="dxa"/>
          <w:jc w:val="center"/>
        </w:trPr>
        <w:tc>
          <w:tcPr>
            <w:tcW w:w="9494" w:type="dxa"/>
            <w:gridSpan w:val="6"/>
          </w:tcPr>
          <w:p w14:paraId="6474E02C" w14:textId="77777777" w:rsidR="00761761" w:rsidRDefault="00761761" w:rsidP="00761761">
            <w:pPr>
              <w:pStyle w:val="TAN"/>
              <w:ind w:left="400" w:hanging="400"/>
            </w:pPr>
            <w:r>
              <w:t>NOTE 1:</w:t>
            </w:r>
            <w:r>
              <w:tab/>
              <w:t>SMF determines the support of this feature by the NF service consumer as pa</w:t>
            </w:r>
            <w:bookmarkStart w:id="93" w:name="_GoBack"/>
            <w:bookmarkEnd w:id="93"/>
            <w:r>
              <w:t>rt of the implicit subscription information provided by the PCF as described in 3GPP TS 29.512 [14].</w:t>
            </w:r>
          </w:p>
          <w:p w14:paraId="72C8EAFF" w14:textId="77777777" w:rsidR="00761761" w:rsidRDefault="00761761" w:rsidP="00761761">
            <w:pPr>
              <w:pStyle w:val="TAN"/>
            </w:pPr>
            <w:r>
              <w:t>NOTE 2:</w:t>
            </w:r>
            <w:r>
              <w:tab/>
              <w:t>NF service consumers determine</w:t>
            </w:r>
            <w:r>
              <w:rPr>
                <w:rFonts w:eastAsia="等线"/>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20420DF5" w14:textId="77777777" w:rsidR="00761761" w:rsidRDefault="00761761" w:rsidP="00761761">
      <w:pPr>
        <w:rPr>
          <w:noProof/>
        </w:rPr>
      </w:pPr>
      <w:bookmarkStart w:id="94" w:name="historyclause"/>
    </w:p>
    <w:p w14:paraId="211E3098" w14:textId="77777777" w:rsidR="00761761" w:rsidRDefault="00761761" w:rsidP="00761761">
      <w:pPr>
        <w:pStyle w:val="EditorsNote"/>
      </w:pPr>
      <w:r>
        <w:t>Editor's Note:</w:t>
      </w:r>
      <w:r>
        <w:tab/>
        <w:t>It is FFS of XRM_5G feature name and feature granularity.</w:t>
      </w:r>
    </w:p>
    <w:bookmarkEnd w:id="94"/>
    <w:p w14:paraId="5522F4D7" w14:textId="77777777" w:rsidR="0018254F" w:rsidRPr="00761761" w:rsidRDefault="0018254F" w:rsidP="00C20692">
      <w:pPr>
        <w:pStyle w:val="PL"/>
        <w:rPr>
          <w:b/>
        </w:rPr>
      </w:pPr>
    </w:p>
    <w:p w14:paraId="3917BA84" w14:textId="77777777" w:rsidR="0018254F" w:rsidRPr="006F01CA" w:rsidRDefault="0018254F" w:rsidP="00C20692">
      <w:pPr>
        <w:pStyle w:val="PL"/>
      </w:pPr>
    </w:p>
    <w:p w14:paraId="15D4F922" w14:textId="77777777" w:rsidR="008924B4" w:rsidRPr="00B61815" w:rsidRDefault="008924B4" w:rsidP="008924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D61615" w14:textId="77777777" w:rsidR="008924B4" w:rsidRDefault="008924B4" w:rsidP="008924B4">
      <w:pPr>
        <w:pStyle w:val="1"/>
        <w:rPr>
          <w:noProof/>
        </w:rPr>
      </w:pPr>
      <w:bookmarkStart w:id="95" w:name="_Toc28011605"/>
      <w:bookmarkStart w:id="96" w:name="_Toc34210721"/>
      <w:bookmarkStart w:id="97" w:name="_Toc36037746"/>
      <w:bookmarkStart w:id="98" w:name="_Toc39063180"/>
      <w:bookmarkStart w:id="99" w:name="_Toc43298238"/>
      <w:bookmarkStart w:id="100" w:name="_Toc45133015"/>
      <w:bookmarkStart w:id="101" w:name="_Toc49935482"/>
      <w:bookmarkStart w:id="102" w:name="_Toc50023828"/>
      <w:bookmarkStart w:id="103" w:name="_Toc51761318"/>
      <w:bookmarkStart w:id="104" w:name="_Toc56672248"/>
      <w:bookmarkStart w:id="105" w:name="_Toc66277806"/>
      <w:bookmarkStart w:id="106" w:name="_Toc138686861"/>
      <w:r>
        <w:rPr>
          <w:noProof/>
        </w:rPr>
        <w:t>A.2</w:t>
      </w:r>
      <w:r>
        <w:rPr>
          <w:noProof/>
        </w:rPr>
        <w:tab/>
        <w:t>Nsmf_EventExposure</w:t>
      </w:r>
      <w:r>
        <w:rPr>
          <w:noProof/>
          <w:lang w:eastAsia="zh-CN"/>
        </w:rPr>
        <w:t xml:space="preserve"> </w:t>
      </w:r>
      <w:r>
        <w:rPr>
          <w:noProof/>
        </w:rPr>
        <w:t>API</w:t>
      </w:r>
      <w:bookmarkEnd w:id="95"/>
      <w:bookmarkEnd w:id="96"/>
      <w:bookmarkEnd w:id="97"/>
      <w:bookmarkEnd w:id="98"/>
      <w:bookmarkEnd w:id="99"/>
      <w:bookmarkEnd w:id="100"/>
      <w:bookmarkEnd w:id="101"/>
      <w:bookmarkEnd w:id="102"/>
      <w:bookmarkEnd w:id="103"/>
      <w:bookmarkEnd w:id="104"/>
      <w:bookmarkEnd w:id="105"/>
      <w:bookmarkEnd w:id="106"/>
    </w:p>
    <w:p w14:paraId="6D1A11B2" w14:textId="77777777" w:rsidR="008924B4" w:rsidRDefault="008924B4" w:rsidP="008924B4">
      <w:pPr>
        <w:pStyle w:val="PL"/>
      </w:pPr>
      <w:bookmarkStart w:id="107" w:name="_Hlk515634373"/>
      <w:bookmarkStart w:id="108" w:name="_Hlk515642979"/>
      <w:proofErr w:type="spellStart"/>
      <w:r>
        <w:t>openapi</w:t>
      </w:r>
      <w:proofErr w:type="spellEnd"/>
      <w:r>
        <w:t>: 3.0.0</w:t>
      </w:r>
    </w:p>
    <w:p w14:paraId="1C25D35A" w14:textId="77777777" w:rsidR="008924B4" w:rsidRDefault="008924B4" w:rsidP="008924B4">
      <w:pPr>
        <w:pStyle w:val="PL"/>
      </w:pPr>
    </w:p>
    <w:p w14:paraId="7229D692" w14:textId="77777777" w:rsidR="008924B4" w:rsidRDefault="008924B4" w:rsidP="008924B4">
      <w:pPr>
        <w:pStyle w:val="PL"/>
      </w:pPr>
      <w:r>
        <w:t>info:</w:t>
      </w:r>
    </w:p>
    <w:p w14:paraId="4A1985B1" w14:textId="77777777" w:rsidR="008924B4" w:rsidRDefault="008924B4" w:rsidP="008924B4">
      <w:pPr>
        <w:pStyle w:val="PL"/>
      </w:pPr>
      <w:r>
        <w:t xml:space="preserve">  version: </w:t>
      </w:r>
      <w:r>
        <w:rPr>
          <w:rFonts w:cs="Courier New"/>
          <w:szCs w:val="16"/>
        </w:rPr>
        <w:t>1.3.0-alpha.4</w:t>
      </w:r>
    </w:p>
    <w:p w14:paraId="502AAB72" w14:textId="77777777" w:rsidR="008924B4" w:rsidRDefault="008924B4" w:rsidP="008924B4">
      <w:pPr>
        <w:pStyle w:val="PL"/>
      </w:pPr>
      <w:r>
        <w:t xml:space="preserve">  title: </w:t>
      </w:r>
      <w:proofErr w:type="spellStart"/>
      <w:r>
        <w:t>Nsmf_EventExposure</w:t>
      </w:r>
      <w:proofErr w:type="spellEnd"/>
    </w:p>
    <w:p w14:paraId="10000D95" w14:textId="77777777" w:rsidR="008924B4" w:rsidRDefault="008924B4" w:rsidP="008924B4">
      <w:pPr>
        <w:pStyle w:val="PL"/>
      </w:pPr>
      <w:bookmarkStart w:id="109" w:name="_Hlk514243590"/>
      <w:r>
        <w:t xml:space="preserve">  description: |</w:t>
      </w:r>
    </w:p>
    <w:p w14:paraId="6D15C672" w14:textId="77777777" w:rsidR="008924B4" w:rsidRDefault="008924B4" w:rsidP="008924B4">
      <w:pPr>
        <w:pStyle w:val="PL"/>
      </w:pPr>
      <w:r>
        <w:t xml:space="preserve">    Session Management Event Exposure Service.  </w:t>
      </w:r>
    </w:p>
    <w:p w14:paraId="776B01E4" w14:textId="77777777" w:rsidR="008924B4" w:rsidRDefault="008924B4" w:rsidP="008924B4">
      <w:pPr>
        <w:pStyle w:val="PL"/>
      </w:pPr>
      <w:r>
        <w:t xml:space="preserve">    © 2023, 3GPP Organizational Partners (ARIB, ATIS, CCSA, ETSI, TSDSI, TTA, TTC).  </w:t>
      </w:r>
    </w:p>
    <w:p w14:paraId="5F34790B" w14:textId="77777777" w:rsidR="008924B4" w:rsidRDefault="008924B4" w:rsidP="008924B4">
      <w:pPr>
        <w:pStyle w:val="PL"/>
      </w:pPr>
      <w:r>
        <w:t xml:space="preserve">    All rights reserved.</w:t>
      </w:r>
    </w:p>
    <w:p w14:paraId="7B148684" w14:textId="77777777" w:rsidR="008924B4" w:rsidRDefault="008924B4" w:rsidP="008924B4">
      <w:pPr>
        <w:pStyle w:val="PL"/>
      </w:pPr>
    </w:p>
    <w:p w14:paraId="5D7968E4" w14:textId="77777777" w:rsidR="008924B4" w:rsidRDefault="008924B4" w:rsidP="008924B4">
      <w:pPr>
        <w:pStyle w:val="PL"/>
      </w:pPr>
      <w:proofErr w:type="spellStart"/>
      <w:r>
        <w:t>externalDocs</w:t>
      </w:r>
      <w:proofErr w:type="spellEnd"/>
      <w:r>
        <w:t>:</w:t>
      </w:r>
    </w:p>
    <w:p w14:paraId="15B9E53F" w14:textId="77777777" w:rsidR="008924B4" w:rsidRDefault="008924B4" w:rsidP="008924B4">
      <w:pPr>
        <w:pStyle w:val="PL"/>
      </w:pPr>
      <w:r>
        <w:t xml:space="preserve">  description: 3GPP TS 29.508 V18.3.0; 5G System; Session Management Event Exposure Service.</w:t>
      </w:r>
    </w:p>
    <w:p w14:paraId="179C6360" w14:textId="77777777" w:rsidR="008924B4" w:rsidRDefault="008924B4" w:rsidP="008924B4">
      <w:pPr>
        <w:pStyle w:val="PL"/>
      </w:pPr>
      <w:r>
        <w:t xml:space="preserve">  url: https://www.3gpp.org/ftp/Specs/archive/29_series/29.508/</w:t>
      </w:r>
    </w:p>
    <w:bookmarkEnd w:id="109"/>
    <w:p w14:paraId="659D2A45" w14:textId="77777777" w:rsidR="008924B4" w:rsidRDefault="008924B4" w:rsidP="008924B4">
      <w:pPr>
        <w:pStyle w:val="PL"/>
      </w:pPr>
    </w:p>
    <w:p w14:paraId="596B9572" w14:textId="77777777" w:rsidR="008924B4" w:rsidRDefault="008924B4" w:rsidP="008924B4">
      <w:pPr>
        <w:pStyle w:val="PL"/>
      </w:pPr>
      <w:r>
        <w:t>servers:</w:t>
      </w:r>
    </w:p>
    <w:p w14:paraId="0F512456" w14:textId="77777777" w:rsidR="008924B4" w:rsidRDefault="008924B4" w:rsidP="008924B4">
      <w:pPr>
        <w:pStyle w:val="PL"/>
      </w:pPr>
      <w:r>
        <w:t xml:space="preserve">  - url: '{</w:t>
      </w:r>
      <w:proofErr w:type="spellStart"/>
      <w:r>
        <w:t>apiRoot</w:t>
      </w:r>
      <w:proofErr w:type="spellEnd"/>
      <w:r>
        <w:t>}/</w:t>
      </w:r>
      <w:proofErr w:type="spellStart"/>
      <w:r>
        <w:t>nsmf</w:t>
      </w:r>
      <w:proofErr w:type="spellEnd"/>
      <w:r>
        <w:t>-event-exposure/v1'</w:t>
      </w:r>
    </w:p>
    <w:p w14:paraId="36EBBCA0" w14:textId="77777777" w:rsidR="008924B4" w:rsidRDefault="008924B4" w:rsidP="008924B4">
      <w:pPr>
        <w:pStyle w:val="PL"/>
      </w:pPr>
      <w:r>
        <w:t xml:space="preserve">    variables:</w:t>
      </w:r>
    </w:p>
    <w:p w14:paraId="0CB0279C" w14:textId="77777777" w:rsidR="008924B4" w:rsidRDefault="008924B4" w:rsidP="008924B4">
      <w:pPr>
        <w:pStyle w:val="PL"/>
      </w:pPr>
      <w:r>
        <w:t xml:space="preserve">      </w:t>
      </w:r>
      <w:proofErr w:type="spellStart"/>
      <w:r>
        <w:t>apiRoot</w:t>
      </w:r>
      <w:proofErr w:type="spellEnd"/>
      <w:r>
        <w:t>:</w:t>
      </w:r>
    </w:p>
    <w:p w14:paraId="5CEC4B36" w14:textId="77777777" w:rsidR="008924B4" w:rsidRDefault="008924B4" w:rsidP="008924B4">
      <w:pPr>
        <w:pStyle w:val="PL"/>
      </w:pPr>
      <w:r>
        <w:t xml:space="preserve">        default: https://example.com</w:t>
      </w:r>
    </w:p>
    <w:p w14:paraId="700E31A7" w14:textId="77777777" w:rsidR="008924B4" w:rsidRDefault="008924B4" w:rsidP="008924B4">
      <w:pPr>
        <w:pStyle w:val="PL"/>
      </w:pPr>
      <w:r>
        <w:t xml:space="preserve">        description: </w:t>
      </w:r>
      <w:proofErr w:type="spellStart"/>
      <w:r>
        <w:t>apiRoot</w:t>
      </w:r>
      <w:proofErr w:type="spellEnd"/>
      <w:r>
        <w:t xml:space="preserve"> as defined in clause 4.4 of 3GPP TS 29.501</w:t>
      </w:r>
    </w:p>
    <w:p w14:paraId="6B93C81B" w14:textId="77777777" w:rsidR="008924B4" w:rsidRDefault="008924B4" w:rsidP="008924B4">
      <w:pPr>
        <w:pStyle w:val="PL"/>
        <w:rPr>
          <w:lang w:val="en-US"/>
        </w:rPr>
      </w:pPr>
    </w:p>
    <w:p w14:paraId="1F709824" w14:textId="77777777" w:rsidR="008924B4" w:rsidRDefault="008924B4" w:rsidP="008924B4">
      <w:pPr>
        <w:pStyle w:val="PL"/>
        <w:rPr>
          <w:lang w:val="en-US"/>
        </w:rPr>
      </w:pPr>
      <w:r>
        <w:rPr>
          <w:lang w:val="en-US"/>
        </w:rPr>
        <w:t>security:</w:t>
      </w:r>
    </w:p>
    <w:p w14:paraId="3D8958F2" w14:textId="77777777" w:rsidR="008924B4" w:rsidRDefault="008924B4" w:rsidP="008924B4">
      <w:pPr>
        <w:pStyle w:val="PL"/>
        <w:rPr>
          <w:lang w:val="en-US"/>
        </w:rPr>
      </w:pPr>
      <w:r>
        <w:rPr>
          <w:lang w:val="en-US"/>
        </w:rPr>
        <w:t xml:space="preserve">  - {}</w:t>
      </w:r>
    </w:p>
    <w:p w14:paraId="59261AC6" w14:textId="77777777" w:rsidR="008924B4" w:rsidRDefault="008924B4" w:rsidP="008924B4">
      <w:pPr>
        <w:pStyle w:val="PL"/>
        <w:rPr>
          <w:lang w:val="en-US"/>
        </w:rPr>
      </w:pPr>
      <w:r>
        <w:rPr>
          <w:lang w:val="en-US"/>
        </w:rPr>
        <w:t xml:space="preserve">  - oAuth2ClientCredentials:</w:t>
      </w:r>
    </w:p>
    <w:p w14:paraId="25DDF61F" w14:textId="77777777" w:rsidR="008924B4" w:rsidRDefault="008924B4" w:rsidP="008924B4">
      <w:pPr>
        <w:pStyle w:val="PL"/>
        <w:rPr>
          <w:lang w:val="en-US"/>
        </w:rPr>
      </w:pPr>
      <w:r>
        <w:rPr>
          <w:lang w:val="en-US"/>
        </w:rPr>
        <w:t xml:space="preserve">    - </w:t>
      </w:r>
      <w:proofErr w:type="spellStart"/>
      <w:r>
        <w:t>nsmf</w:t>
      </w:r>
      <w:proofErr w:type="spellEnd"/>
      <w:r>
        <w:t>-event-exposure</w:t>
      </w:r>
    </w:p>
    <w:p w14:paraId="4F37D515" w14:textId="77777777" w:rsidR="008924B4" w:rsidRDefault="008924B4" w:rsidP="008924B4">
      <w:pPr>
        <w:pStyle w:val="PL"/>
      </w:pPr>
    </w:p>
    <w:p w14:paraId="2BF66DF5" w14:textId="77777777" w:rsidR="008924B4" w:rsidRDefault="008924B4" w:rsidP="008924B4">
      <w:pPr>
        <w:pStyle w:val="PL"/>
      </w:pPr>
      <w:r>
        <w:t>paths:</w:t>
      </w:r>
    </w:p>
    <w:p w14:paraId="27E515FD" w14:textId="77777777" w:rsidR="008924B4" w:rsidRDefault="008924B4" w:rsidP="008924B4">
      <w:pPr>
        <w:pStyle w:val="PL"/>
      </w:pPr>
      <w:r>
        <w:t xml:space="preserve">  /subscriptions:</w:t>
      </w:r>
    </w:p>
    <w:p w14:paraId="1A89576A" w14:textId="77777777" w:rsidR="008924B4" w:rsidRDefault="008924B4" w:rsidP="008924B4">
      <w:pPr>
        <w:pStyle w:val="PL"/>
      </w:pPr>
      <w:r>
        <w:t xml:space="preserve">    post:</w:t>
      </w:r>
    </w:p>
    <w:p w14:paraId="21EB4272" w14:textId="77777777" w:rsidR="008924B4" w:rsidRDefault="008924B4" w:rsidP="008924B4">
      <w:pPr>
        <w:pStyle w:val="PL"/>
      </w:pPr>
      <w:r>
        <w:t xml:space="preserve">      </w:t>
      </w:r>
      <w:proofErr w:type="spellStart"/>
      <w:r>
        <w:t>operationId</w:t>
      </w:r>
      <w:proofErr w:type="spellEnd"/>
      <w:r>
        <w:t xml:space="preserve">: </w:t>
      </w:r>
      <w:proofErr w:type="spellStart"/>
      <w:r>
        <w:t>CreateIndividualSubcription</w:t>
      </w:r>
      <w:proofErr w:type="spellEnd"/>
    </w:p>
    <w:p w14:paraId="5960C716" w14:textId="77777777" w:rsidR="008924B4" w:rsidRDefault="008924B4" w:rsidP="008924B4">
      <w:pPr>
        <w:pStyle w:val="PL"/>
      </w:pPr>
      <w:r>
        <w:t xml:space="preserve">      summary: Create an individual subscription for event notifications from the SMF</w:t>
      </w:r>
    </w:p>
    <w:p w14:paraId="70C26F41" w14:textId="77777777" w:rsidR="008924B4" w:rsidRDefault="008924B4" w:rsidP="008924B4">
      <w:pPr>
        <w:pStyle w:val="PL"/>
      </w:pPr>
      <w:r>
        <w:t xml:space="preserve">      tags:</w:t>
      </w:r>
    </w:p>
    <w:p w14:paraId="6E330FC4" w14:textId="77777777" w:rsidR="008924B4" w:rsidRDefault="008924B4" w:rsidP="008924B4">
      <w:pPr>
        <w:pStyle w:val="PL"/>
      </w:pPr>
      <w:r>
        <w:t xml:space="preserve">        - Subscriptions (Collection)</w:t>
      </w:r>
    </w:p>
    <w:p w14:paraId="37F0B57C" w14:textId="77777777" w:rsidR="008924B4" w:rsidRDefault="008924B4" w:rsidP="008924B4">
      <w:pPr>
        <w:pStyle w:val="PL"/>
      </w:pPr>
      <w:r>
        <w:t xml:space="preserve">      </w:t>
      </w:r>
      <w:proofErr w:type="spellStart"/>
      <w:r>
        <w:t>requestBody</w:t>
      </w:r>
      <w:proofErr w:type="spellEnd"/>
      <w:r>
        <w:t>:</w:t>
      </w:r>
    </w:p>
    <w:p w14:paraId="286F2373" w14:textId="77777777" w:rsidR="008924B4" w:rsidRDefault="008924B4" w:rsidP="008924B4">
      <w:pPr>
        <w:pStyle w:val="PL"/>
      </w:pPr>
      <w:r>
        <w:t xml:space="preserve">        required: true</w:t>
      </w:r>
    </w:p>
    <w:p w14:paraId="4AAFBE9B" w14:textId="77777777" w:rsidR="008924B4" w:rsidRDefault="008924B4" w:rsidP="008924B4">
      <w:pPr>
        <w:pStyle w:val="PL"/>
      </w:pPr>
      <w:r>
        <w:t xml:space="preserve">        content:</w:t>
      </w:r>
    </w:p>
    <w:p w14:paraId="53301341" w14:textId="77777777" w:rsidR="008924B4" w:rsidRDefault="008924B4" w:rsidP="008924B4">
      <w:pPr>
        <w:pStyle w:val="PL"/>
      </w:pPr>
      <w:r>
        <w:t xml:space="preserve">          application/json:</w:t>
      </w:r>
    </w:p>
    <w:p w14:paraId="765F815F" w14:textId="77777777" w:rsidR="008924B4" w:rsidRDefault="008924B4" w:rsidP="008924B4">
      <w:pPr>
        <w:pStyle w:val="PL"/>
      </w:pPr>
      <w:r>
        <w:t xml:space="preserve">            schema:</w:t>
      </w:r>
    </w:p>
    <w:p w14:paraId="48F314C5" w14:textId="77777777" w:rsidR="008924B4" w:rsidRDefault="008924B4" w:rsidP="008924B4">
      <w:pPr>
        <w:pStyle w:val="PL"/>
      </w:pPr>
      <w:r>
        <w:t xml:space="preserve">              $ref: '#/components/schemas/</w:t>
      </w:r>
      <w:proofErr w:type="spellStart"/>
      <w:r>
        <w:t>NsmfEventExposure</w:t>
      </w:r>
      <w:proofErr w:type="spellEnd"/>
      <w:r>
        <w:t>'</w:t>
      </w:r>
    </w:p>
    <w:p w14:paraId="30709BC4" w14:textId="77777777" w:rsidR="008924B4" w:rsidRDefault="008924B4" w:rsidP="008924B4">
      <w:pPr>
        <w:pStyle w:val="PL"/>
      </w:pPr>
      <w:r>
        <w:t xml:space="preserve">      responses:</w:t>
      </w:r>
    </w:p>
    <w:p w14:paraId="6B146BA4" w14:textId="77777777" w:rsidR="008924B4" w:rsidRDefault="008924B4" w:rsidP="008924B4">
      <w:pPr>
        <w:pStyle w:val="PL"/>
      </w:pPr>
      <w:r>
        <w:t xml:space="preserve">        '201':</w:t>
      </w:r>
    </w:p>
    <w:p w14:paraId="097270B0" w14:textId="77777777" w:rsidR="008924B4" w:rsidRDefault="008924B4" w:rsidP="008924B4">
      <w:pPr>
        <w:pStyle w:val="PL"/>
      </w:pPr>
      <w:r>
        <w:t xml:space="preserve">          description: Created.</w:t>
      </w:r>
    </w:p>
    <w:p w14:paraId="0659B807" w14:textId="77777777" w:rsidR="008924B4" w:rsidRDefault="008924B4" w:rsidP="008924B4">
      <w:pPr>
        <w:pStyle w:val="PL"/>
      </w:pPr>
      <w:r>
        <w:t xml:space="preserve">          headers:</w:t>
      </w:r>
    </w:p>
    <w:p w14:paraId="3AF59ED6" w14:textId="77777777" w:rsidR="008924B4" w:rsidRDefault="008924B4" w:rsidP="008924B4">
      <w:pPr>
        <w:pStyle w:val="PL"/>
      </w:pPr>
      <w:r>
        <w:t xml:space="preserve">            Location:</w:t>
      </w:r>
    </w:p>
    <w:p w14:paraId="7BDB5DB7" w14:textId="77777777" w:rsidR="008924B4" w:rsidRDefault="008924B4" w:rsidP="008924B4">
      <w:pPr>
        <w:pStyle w:val="PL"/>
      </w:pPr>
      <w:r>
        <w:t xml:space="preserve">              description: &gt;</w:t>
      </w:r>
    </w:p>
    <w:p w14:paraId="29A73DDA" w14:textId="77777777" w:rsidR="008924B4" w:rsidRDefault="008924B4" w:rsidP="008924B4">
      <w:pPr>
        <w:pStyle w:val="PL"/>
      </w:pPr>
      <w:r>
        <w:t xml:space="preserve">                Contains the URI of the newly created resource, according to the structure</w:t>
      </w:r>
    </w:p>
    <w:p w14:paraId="0FFC9E27" w14:textId="77777777" w:rsidR="008924B4" w:rsidRDefault="008924B4" w:rsidP="008924B4">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694BFC5B" w14:textId="77777777" w:rsidR="008924B4" w:rsidRDefault="008924B4" w:rsidP="008924B4">
      <w:pPr>
        <w:pStyle w:val="PL"/>
      </w:pPr>
      <w:r>
        <w:t xml:space="preserve">              required: true</w:t>
      </w:r>
    </w:p>
    <w:p w14:paraId="231D261F" w14:textId="77777777" w:rsidR="008924B4" w:rsidRDefault="008924B4" w:rsidP="008924B4">
      <w:pPr>
        <w:pStyle w:val="PL"/>
      </w:pPr>
      <w:r>
        <w:lastRenderedPageBreak/>
        <w:t xml:space="preserve">              schema:</w:t>
      </w:r>
    </w:p>
    <w:p w14:paraId="304C3ECA" w14:textId="77777777" w:rsidR="008924B4" w:rsidRDefault="008924B4" w:rsidP="008924B4">
      <w:pPr>
        <w:pStyle w:val="PL"/>
      </w:pPr>
      <w:r>
        <w:t xml:space="preserve">                type: string</w:t>
      </w:r>
    </w:p>
    <w:p w14:paraId="7811A8D1" w14:textId="77777777" w:rsidR="008924B4" w:rsidRDefault="008924B4" w:rsidP="008924B4">
      <w:pPr>
        <w:pStyle w:val="PL"/>
      </w:pPr>
      <w:r>
        <w:t xml:space="preserve">          content:</w:t>
      </w:r>
    </w:p>
    <w:p w14:paraId="5886472C" w14:textId="77777777" w:rsidR="008924B4" w:rsidRDefault="008924B4" w:rsidP="008924B4">
      <w:pPr>
        <w:pStyle w:val="PL"/>
      </w:pPr>
      <w:r>
        <w:t xml:space="preserve">            application/json:</w:t>
      </w:r>
    </w:p>
    <w:p w14:paraId="32653688" w14:textId="77777777" w:rsidR="008924B4" w:rsidRDefault="008924B4" w:rsidP="008924B4">
      <w:pPr>
        <w:pStyle w:val="PL"/>
      </w:pPr>
      <w:r>
        <w:t xml:space="preserve">              schema:</w:t>
      </w:r>
    </w:p>
    <w:p w14:paraId="6FE9C72F" w14:textId="77777777" w:rsidR="008924B4" w:rsidRDefault="008924B4" w:rsidP="008924B4">
      <w:pPr>
        <w:pStyle w:val="PL"/>
      </w:pPr>
      <w:r>
        <w:t xml:space="preserve">                $ref: '#/components/schemas/</w:t>
      </w:r>
      <w:proofErr w:type="spellStart"/>
      <w:r>
        <w:t>NsmfEventExposure</w:t>
      </w:r>
      <w:proofErr w:type="spellEnd"/>
      <w:r>
        <w:t>'</w:t>
      </w:r>
    </w:p>
    <w:p w14:paraId="768B56B9" w14:textId="77777777" w:rsidR="008924B4" w:rsidRDefault="008924B4" w:rsidP="008924B4">
      <w:pPr>
        <w:pStyle w:val="PL"/>
      </w:pPr>
      <w:r>
        <w:t xml:space="preserve">        '400':</w:t>
      </w:r>
    </w:p>
    <w:p w14:paraId="5A8AF2C3" w14:textId="77777777" w:rsidR="008924B4" w:rsidRDefault="008924B4" w:rsidP="008924B4">
      <w:pPr>
        <w:pStyle w:val="PL"/>
      </w:pPr>
      <w:r>
        <w:t xml:space="preserve">          $ref: 'TS29571_CommonData.yaml#/components/responses/400'</w:t>
      </w:r>
    </w:p>
    <w:p w14:paraId="1F9010E9" w14:textId="77777777" w:rsidR="008924B4" w:rsidRDefault="008924B4" w:rsidP="008924B4">
      <w:pPr>
        <w:pStyle w:val="PL"/>
      </w:pPr>
      <w:r>
        <w:t xml:space="preserve">        '401':</w:t>
      </w:r>
    </w:p>
    <w:p w14:paraId="74E58DF6" w14:textId="77777777" w:rsidR="008924B4" w:rsidRDefault="008924B4" w:rsidP="008924B4">
      <w:pPr>
        <w:pStyle w:val="PL"/>
      </w:pPr>
      <w:r>
        <w:t xml:space="preserve">          $ref: 'TS29571_CommonData.yaml#/components/responses/401'</w:t>
      </w:r>
    </w:p>
    <w:p w14:paraId="258415F9" w14:textId="77777777" w:rsidR="008924B4" w:rsidRDefault="008924B4" w:rsidP="008924B4">
      <w:pPr>
        <w:pStyle w:val="PL"/>
      </w:pPr>
      <w:r>
        <w:t xml:space="preserve">        '403':</w:t>
      </w:r>
    </w:p>
    <w:p w14:paraId="574BB1D2" w14:textId="77777777" w:rsidR="008924B4" w:rsidRDefault="008924B4" w:rsidP="008924B4">
      <w:pPr>
        <w:pStyle w:val="PL"/>
      </w:pPr>
      <w:r>
        <w:t xml:space="preserve">          $ref: 'TS29571_CommonData.yaml#/components/responses/403'</w:t>
      </w:r>
    </w:p>
    <w:p w14:paraId="0DF1A041" w14:textId="77777777" w:rsidR="008924B4" w:rsidRDefault="008924B4" w:rsidP="008924B4">
      <w:pPr>
        <w:pStyle w:val="PL"/>
      </w:pPr>
      <w:r>
        <w:t xml:space="preserve">        '404':</w:t>
      </w:r>
    </w:p>
    <w:p w14:paraId="099DA4B9" w14:textId="77777777" w:rsidR="008924B4" w:rsidRDefault="008924B4" w:rsidP="008924B4">
      <w:pPr>
        <w:pStyle w:val="PL"/>
      </w:pPr>
      <w:r>
        <w:t xml:space="preserve">          $ref: 'TS29571_CommonData.yaml#/components/responses/404'</w:t>
      </w:r>
    </w:p>
    <w:p w14:paraId="7FC50F24" w14:textId="77777777" w:rsidR="008924B4" w:rsidRDefault="008924B4" w:rsidP="008924B4">
      <w:pPr>
        <w:pStyle w:val="PL"/>
      </w:pPr>
      <w:r>
        <w:t xml:space="preserve">        '411':</w:t>
      </w:r>
    </w:p>
    <w:p w14:paraId="45E2D249" w14:textId="77777777" w:rsidR="008924B4" w:rsidRDefault="008924B4" w:rsidP="008924B4">
      <w:pPr>
        <w:pStyle w:val="PL"/>
      </w:pPr>
      <w:r>
        <w:t xml:space="preserve">          $ref: 'TS29571_CommonData.yaml#/components/responses/411'</w:t>
      </w:r>
    </w:p>
    <w:p w14:paraId="29AA1E40" w14:textId="77777777" w:rsidR="008924B4" w:rsidRDefault="008924B4" w:rsidP="008924B4">
      <w:pPr>
        <w:pStyle w:val="PL"/>
      </w:pPr>
      <w:r>
        <w:t xml:space="preserve">        '413':</w:t>
      </w:r>
    </w:p>
    <w:p w14:paraId="7E574E05" w14:textId="77777777" w:rsidR="008924B4" w:rsidRDefault="008924B4" w:rsidP="008924B4">
      <w:pPr>
        <w:pStyle w:val="PL"/>
      </w:pPr>
      <w:r>
        <w:t xml:space="preserve">          $ref: 'TS29571_CommonData.yaml#/components/responses/413'</w:t>
      </w:r>
    </w:p>
    <w:p w14:paraId="76590EAC" w14:textId="77777777" w:rsidR="008924B4" w:rsidRDefault="008924B4" w:rsidP="008924B4">
      <w:pPr>
        <w:pStyle w:val="PL"/>
      </w:pPr>
      <w:r>
        <w:t xml:space="preserve">        '415':</w:t>
      </w:r>
    </w:p>
    <w:p w14:paraId="5194DC3D" w14:textId="77777777" w:rsidR="008924B4" w:rsidRDefault="008924B4" w:rsidP="008924B4">
      <w:pPr>
        <w:pStyle w:val="PL"/>
      </w:pPr>
      <w:r>
        <w:t xml:space="preserve">          $ref: 'TS29571_CommonData.yaml#/components/responses/415'</w:t>
      </w:r>
    </w:p>
    <w:p w14:paraId="56D1DE76" w14:textId="77777777" w:rsidR="008924B4" w:rsidRDefault="008924B4" w:rsidP="008924B4">
      <w:pPr>
        <w:pStyle w:val="PL"/>
      </w:pPr>
      <w:r>
        <w:t xml:space="preserve">        '429':</w:t>
      </w:r>
    </w:p>
    <w:p w14:paraId="4C502796" w14:textId="77777777" w:rsidR="008924B4" w:rsidRDefault="008924B4" w:rsidP="008924B4">
      <w:pPr>
        <w:pStyle w:val="PL"/>
      </w:pPr>
      <w:r>
        <w:t xml:space="preserve">          $ref: 'TS29571_CommonData.yaml#/components/responses/429'</w:t>
      </w:r>
    </w:p>
    <w:p w14:paraId="3A0B93B6" w14:textId="77777777" w:rsidR="008924B4" w:rsidRDefault="008924B4" w:rsidP="008924B4">
      <w:pPr>
        <w:pStyle w:val="PL"/>
      </w:pPr>
      <w:r>
        <w:t xml:space="preserve">        '500':</w:t>
      </w:r>
    </w:p>
    <w:p w14:paraId="692E8E5F" w14:textId="77777777" w:rsidR="008924B4" w:rsidRDefault="008924B4" w:rsidP="008924B4">
      <w:pPr>
        <w:pStyle w:val="PL"/>
      </w:pPr>
      <w:r>
        <w:t xml:space="preserve">          $ref: 'TS29571_CommonData.yaml#/components/responses/500'</w:t>
      </w:r>
    </w:p>
    <w:p w14:paraId="3A18C9E0" w14:textId="77777777" w:rsidR="008924B4" w:rsidRDefault="008924B4" w:rsidP="008924B4">
      <w:pPr>
        <w:pStyle w:val="PL"/>
      </w:pPr>
      <w:r>
        <w:t xml:space="preserve">        '502':</w:t>
      </w:r>
    </w:p>
    <w:p w14:paraId="64055769" w14:textId="77777777" w:rsidR="008924B4" w:rsidRDefault="008924B4" w:rsidP="008924B4">
      <w:pPr>
        <w:pStyle w:val="PL"/>
      </w:pPr>
      <w:r>
        <w:t xml:space="preserve">          $ref: 'TS29571_CommonData.yaml#/components/responses/502'</w:t>
      </w:r>
    </w:p>
    <w:p w14:paraId="3BF74A76" w14:textId="77777777" w:rsidR="008924B4" w:rsidRDefault="008924B4" w:rsidP="008924B4">
      <w:pPr>
        <w:pStyle w:val="PL"/>
      </w:pPr>
      <w:r>
        <w:t xml:space="preserve">        '503':</w:t>
      </w:r>
    </w:p>
    <w:p w14:paraId="18F05940" w14:textId="77777777" w:rsidR="008924B4" w:rsidRDefault="008924B4" w:rsidP="008924B4">
      <w:pPr>
        <w:pStyle w:val="PL"/>
      </w:pPr>
      <w:r>
        <w:t xml:space="preserve">          $ref: 'TS29571_CommonData.yaml#/components/responses/503'</w:t>
      </w:r>
    </w:p>
    <w:p w14:paraId="579CB18F" w14:textId="77777777" w:rsidR="008924B4" w:rsidRDefault="008924B4" w:rsidP="008924B4">
      <w:pPr>
        <w:pStyle w:val="PL"/>
      </w:pPr>
      <w:r>
        <w:t xml:space="preserve">        default:</w:t>
      </w:r>
    </w:p>
    <w:p w14:paraId="31549577" w14:textId="77777777" w:rsidR="008924B4" w:rsidRDefault="008924B4" w:rsidP="008924B4">
      <w:pPr>
        <w:pStyle w:val="PL"/>
      </w:pPr>
      <w:r>
        <w:t xml:space="preserve">          $ref: 'TS29571_CommonData.yaml#/components/responses/default'</w:t>
      </w:r>
    </w:p>
    <w:p w14:paraId="14F6B9E5" w14:textId="77777777" w:rsidR="008924B4" w:rsidRDefault="008924B4" w:rsidP="008924B4">
      <w:pPr>
        <w:pStyle w:val="PL"/>
      </w:pPr>
      <w:r>
        <w:t xml:space="preserve">      </w:t>
      </w:r>
      <w:proofErr w:type="spellStart"/>
      <w:r>
        <w:t>callbacks</w:t>
      </w:r>
      <w:proofErr w:type="spellEnd"/>
      <w:r>
        <w:t>:</w:t>
      </w:r>
    </w:p>
    <w:p w14:paraId="58463A7D" w14:textId="77777777" w:rsidR="008924B4" w:rsidRDefault="008924B4" w:rsidP="008924B4">
      <w:pPr>
        <w:pStyle w:val="PL"/>
      </w:pPr>
      <w:r>
        <w:t xml:space="preserve">        </w:t>
      </w:r>
      <w:proofErr w:type="spellStart"/>
      <w:r>
        <w:t>myNotification</w:t>
      </w:r>
      <w:proofErr w:type="spellEnd"/>
      <w:r>
        <w:t>:</w:t>
      </w:r>
    </w:p>
    <w:p w14:paraId="193EC55F" w14:textId="77777777" w:rsidR="008924B4" w:rsidRDefault="008924B4" w:rsidP="008924B4">
      <w:pPr>
        <w:pStyle w:val="PL"/>
      </w:pPr>
      <w:r>
        <w:t xml:space="preserve">          '{$</w:t>
      </w:r>
      <w:proofErr w:type="spellStart"/>
      <w:proofErr w:type="gramStart"/>
      <w:r>
        <w:t>request.body</w:t>
      </w:r>
      <w:proofErr w:type="spellEnd"/>
      <w:proofErr w:type="gramEnd"/>
      <w:r>
        <w:t>#/</w:t>
      </w:r>
      <w:proofErr w:type="spellStart"/>
      <w:r>
        <w:t>notifUri</w:t>
      </w:r>
      <w:proofErr w:type="spellEnd"/>
      <w:r>
        <w:t xml:space="preserve">}': </w:t>
      </w:r>
    </w:p>
    <w:p w14:paraId="18269FF0" w14:textId="77777777" w:rsidR="008924B4" w:rsidRDefault="008924B4" w:rsidP="008924B4">
      <w:pPr>
        <w:pStyle w:val="PL"/>
      </w:pPr>
      <w:r>
        <w:t xml:space="preserve">            post:</w:t>
      </w:r>
    </w:p>
    <w:p w14:paraId="1CD2662C" w14:textId="77777777" w:rsidR="008924B4" w:rsidRDefault="008924B4" w:rsidP="008924B4">
      <w:pPr>
        <w:pStyle w:val="PL"/>
      </w:pPr>
      <w:r>
        <w:t xml:space="preserve">              </w:t>
      </w:r>
      <w:proofErr w:type="spellStart"/>
      <w:r>
        <w:t>requestBody</w:t>
      </w:r>
      <w:proofErr w:type="spellEnd"/>
      <w:r>
        <w:t>:</w:t>
      </w:r>
    </w:p>
    <w:p w14:paraId="4EA6715D" w14:textId="77777777" w:rsidR="008924B4" w:rsidRDefault="008924B4" w:rsidP="008924B4">
      <w:pPr>
        <w:pStyle w:val="PL"/>
      </w:pPr>
      <w:r>
        <w:t xml:space="preserve">                required: true</w:t>
      </w:r>
    </w:p>
    <w:p w14:paraId="6257CC48" w14:textId="77777777" w:rsidR="008924B4" w:rsidRDefault="008924B4" w:rsidP="008924B4">
      <w:pPr>
        <w:pStyle w:val="PL"/>
      </w:pPr>
      <w:r>
        <w:t xml:space="preserve">                content:</w:t>
      </w:r>
    </w:p>
    <w:p w14:paraId="5D44DBA4" w14:textId="77777777" w:rsidR="008924B4" w:rsidRDefault="008924B4" w:rsidP="008924B4">
      <w:pPr>
        <w:pStyle w:val="PL"/>
      </w:pPr>
      <w:r>
        <w:t xml:space="preserve">                  application/json:</w:t>
      </w:r>
    </w:p>
    <w:p w14:paraId="35AB1B97" w14:textId="77777777" w:rsidR="008924B4" w:rsidRDefault="008924B4" w:rsidP="008924B4">
      <w:pPr>
        <w:pStyle w:val="PL"/>
      </w:pPr>
      <w:r>
        <w:t xml:space="preserve">                    schema:</w:t>
      </w:r>
    </w:p>
    <w:p w14:paraId="004E30BF" w14:textId="77777777" w:rsidR="008924B4" w:rsidRDefault="008924B4" w:rsidP="008924B4">
      <w:pPr>
        <w:pStyle w:val="PL"/>
      </w:pPr>
      <w:r>
        <w:t xml:space="preserve">                      $ref: '#/components/schemas/</w:t>
      </w:r>
      <w:proofErr w:type="spellStart"/>
      <w:r>
        <w:t>NsmfEventExposureNotification</w:t>
      </w:r>
      <w:proofErr w:type="spellEnd"/>
      <w:r>
        <w:t>'</w:t>
      </w:r>
    </w:p>
    <w:p w14:paraId="52B0CE67" w14:textId="77777777" w:rsidR="008924B4" w:rsidRDefault="008924B4" w:rsidP="008924B4">
      <w:pPr>
        <w:pStyle w:val="PL"/>
      </w:pPr>
      <w:r>
        <w:t xml:space="preserve">              responses:</w:t>
      </w:r>
    </w:p>
    <w:p w14:paraId="63EB160A" w14:textId="77777777" w:rsidR="008924B4" w:rsidRDefault="008924B4" w:rsidP="008924B4">
      <w:pPr>
        <w:pStyle w:val="PL"/>
      </w:pPr>
      <w:r>
        <w:t xml:space="preserve">                '204':</w:t>
      </w:r>
    </w:p>
    <w:p w14:paraId="4CB976F1" w14:textId="77777777" w:rsidR="008924B4" w:rsidRDefault="008924B4" w:rsidP="008924B4">
      <w:pPr>
        <w:pStyle w:val="PL"/>
      </w:pPr>
      <w:r>
        <w:t xml:space="preserve">                  description: No Content, Notification was </w:t>
      </w:r>
      <w:r>
        <w:rPr>
          <w:lang w:val="en-US"/>
        </w:rPr>
        <w:t>successful.</w:t>
      </w:r>
    </w:p>
    <w:p w14:paraId="0214D851" w14:textId="77777777" w:rsidR="008924B4" w:rsidRDefault="008924B4" w:rsidP="008924B4">
      <w:pPr>
        <w:pStyle w:val="PL"/>
      </w:pPr>
      <w:r>
        <w:t xml:space="preserve">                '307':</w:t>
      </w:r>
    </w:p>
    <w:p w14:paraId="74BB49F4" w14:textId="77777777" w:rsidR="008924B4" w:rsidRDefault="008924B4" w:rsidP="008924B4">
      <w:pPr>
        <w:pStyle w:val="PL"/>
      </w:pPr>
      <w:r>
        <w:rPr>
          <w:lang w:val="en-US"/>
        </w:rPr>
        <w:t xml:space="preserve">                  $ref: </w:t>
      </w:r>
      <w:r>
        <w:t>'TS29571_CommonData.yaml#/components/responses/307'</w:t>
      </w:r>
    </w:p>
    <w:p w14:paraId="50110E21" w14:textId="77777777" w:rsidR="008924B4" w:rsidRDefault="008924B4" w:rsidP="008924B4">
      <w:pPr>
        <w:pStyle w:val="PL"/>
      </w:pPr>
      <w:r>
        <w:t xml:space="preserve">                '308':</w:t>
      </w:r>
    </w:p>
    <w:p w14:paraId="3957D58A" w14:textId="77777777" w:rsidR="008924B4" w:rsidRDefault="008924B4" w:rsidP="008924B4">
      <w:pPr>
        <w:pStyle w:val="PL"/>
      </w:pPr>
      <w:r>
        <w:rPr>
          <w:lang w:val="en-US"/>
        </w:rPr>
        <w:t xml:space="preserve">                  $ref: </w:t>
      </w:r>
      <w:r>
        <w:t>'TS29571_CommonData.yaml#/components/responses/308'</w:t>
      </w:r>
    </w:p>
    <w:p w14:paraId="79A7E8E5" w14:textId="77777777" w:rsidR="008924B4" w:rsidRDefault="008924B4" w:rsidP="008924B4">
      <w:pPr>
        <w:pStyle w:val="PL"/>
      </w:pPr>
      <w:r>
        <w:t xml:space="preserve">                '400':</w:t>
      </w:r>
    </w:p>
    <w:p w14:paraId="399E8A42" w14:textId="77777777" w:rsidR="008924B4" w:rsidRDefault="008924B4" w:rsidP="008924B4">
      <w:pPr>
        <w:pStyle w:val="PL"/>
      </w:pPr>
      <w:r>
        <w:t xml:space="preserve">                  $ref: 'TS29571_CommonData.yaml#/components/responses/400'</w:t>
      </w:r>
    </w:p>
    <w:p w14:paraId="122AE391" w14:textId="77777777" w:rsidR="008924B4" w:rsidRDefault="008924B4" w:rsidP="008924B4">
      <w:pPr>
        <w:pStyle w:val="PL"/>
      </w:pPr>
      <w:r>
        <w:t xml:space="preserve">                '401':</w:t>
      </w:r>
    </w:p>
    <w:p w14:paraId="1268E022" w14:textId="77777777" w:rsidR="008924B4" w:rsidRDefault="008924B4" w:rsidP="008924B4">
      <w:pPr>
        <w:pStyle w:val="PL"/>
      </w:pPr>
      <w:r>
        <w:t xml:space="preserve">                  $ref: 'TS29571_CommonData.yaml#/components/responses/401'</w:t>
      </w:r>
    </w:p>
    <w:p w14:paraId="5C6B4381" w14:textId="77777777" w:rsidR="008924B4" w:rsidRDefault="008924B4" w:rsidP="008924B4">
      <w:pPr>
        <w:pStyle w:val="PL"/>
      </w:pPr>
      <w:r>
        <w:t xml:space="preserve">                '403':</w:t>
      </w:r>
    </w:p>
    <w:p w14:paraId="1A098CD3" w14:textId="77777777" w:rsidR="008924B4" w:rsidRDefault="008924B4" w:rsidP="008924B4">
      <w:pPr>
        <w:pStyle w:val="PL"/>
      </w:pPr>
      <w:r>
        <w:t xml:space="preserve">                  $ref: 'TS29571_CommonData.yaml#/components/responses/403'</w:t>
      </w:r>
    </w:p>
    <w:p w14:paraId="7B6C2FC6" w14:textId="77777777" w:rsidR="008924B4" w:rsidRDefault="008924B4" w:rsidP="008924B4">
      <w:pPr>
        <w:pStyle w:val="PL"/>
      </w:pPr>
      <w:r>
        <w:t xml:space="preserve">                '404':</w:t>
      </w:r>
    </w:p>
    <w:p w14:paraId="0071B6D2" w14:textId="77777777" w:rsidR="008924B4" w:rsidRDefault="008924B4" w:rsidP="008924B4">
      <w:pPr>
        <w:pStyle w:val="PL"/>
      </w:pPr>
      <w:r>
        <w:t xml:space="preserve">                  $ref: 'TS29571_CommonData.yaml#/components/responses/404'</w:t>
      </w:r>
    </w:p>
    <w:p w14:paraId="257F3B61" w14:textId="77777777" w:rsidR="008924B4" w:rsidRDefault="008924B4" w:rsidP="008924B4">
      <w:pPr>
        <w:pStyle w:val="PL"/>
      </w:pPr>
      <w:r>
        <w:t xml:space="preserve">                '411':</w:t>
      </w:r>
    </w:p>
    <w:p w14:paraId="1D15CEB6" w14:textId="77777777" w:rsidR="008924B4" w:rsidRDefault="008924B4" w:rsidP="008924B4">
      <w:pPr>
        <w:pStyle w:val="PL"/>
      </w:pPr>
      <w:r>
        <w:t xml:space="preserve">                  $ref: 'TS29571_CommonData.yaml#/components/responses/411'</w:t>
      </w:r>
    </w:p>
    <w:p w14:paraId="68A7CC42" w14:textId="77777777" w:rsidR="008924B4" w:rsidRDefault="008924B4" w:rsidP="008924B4">
      <w:pPr>
        <w:pStyle w:val="PL"/>
      </w:pPr>
      <w:r>
        <w:t xml:space="preserve">                '413':</w:t>
      </w:r>
    </w:p>
    <w:p w14:paraId="0853E1A6" w14:textId="77777777" w:rsidR="008924B4" w:rsidRDefault="008924B4" w:rsidP="008924B4">
      <w:pPr>
        <w:pStyle w:val="PL"/>
      </w:pPr>
      <w:r>
        <w:t xml:space="preserve">                  $ref: 'TS29571_CommonData.yaml#/components/responses/413'</w:t>
      </w:r>
    </w:p>
    <w:p w14:paraId="15045B0C" w14:textId="77777777" w:rsidR="008924B4" w:rsidRDefault="008924B4" w:rsidP="008924B4">
      <w:pPr>
        <w:pStyle w:val="PL"/>
      </w:pPr>
      <w:r>
        <w:t xml:space="preserve">                '415':</w:t>
      </w:r>
    </w:p>
    <w:p w14:paraId="6325A89C" w14:textId="77777777" w:rsidR="008924B4" w:rsidRDefault="008924B4" w:rsidP="008924B4">
      <w:pPr>
        <w:pStyle w:val="PL"/>
      </w:pPr>
      <w:r>
        <w:t xml:space="preserve">                  $ref: 'TS29571_CommonData.yaml#/components/responses/415'</w:t>
      </w:r>
    </w:p>
    <w:p w14:paraId="36C24CED" w14:textId="77777777" w:rsidR="008924B4" w:rsidRDefault="008924B4" w:rsidP="008924B4">
      <w:pPr>
        <w:pStyle w:val="PL"/>
      </w:pPr>
      <w:r>
        <w:t xml:space="preserve">                '429':</w:t>
      </w:r>
    </w:p>
    <w:p w14:paraId="570DFB49" w14:textId="77777777" w:rsidR="008924B4" w:rsidRDefault="008924B4" w:rsidP="008924B4">
      <w:pPr>
        <w:pStyle w:val="PL"/>
      </w:pPr>
      <w:r>
        <w:t xml:space="preserve">                  $ref: 'TS29571_CommonData.yaml#/components/responses/429'</w:t>
      </w:r>
    </w:p>
    <w:p w14:paraId="4E6DFB88" w14:textId="77777777" w:rsidR="008924B4" w:rsidRDefault="008924B4" w:rsidP="008924B4">
      <w:pPr>
        <w:pStyle w:val="PL"/>
      </w:pPr>
      <w:r>
        <w:t xml:space="preserve">                '500':</w:t>
      </w:r>
    </w:p>
    <w:p w14:paraId="6C576C57" w14:textId="77777777" w:rsidR="008924B4" w:rsidRDefault="008924B4" w:rsidP="008924B4">
      <w:pPr>
        <w:pStyle w:val="PL"/>
      </w:pPr>
      <w:r>
        <w:t xml:space="preserve">                  $ref: 'TS29571_CommonData.yaml#/components/responses/500'</w:t>
      </w:r>
    </w:p>
    <w:p w14:paraId="70E440EF" w14:textId="77777777" w:rsidR="008924B4" w:rsidRDefault="008924B4" w:rsidP="008924B4">
      <w:pPr>
        <w:pStyle w:val="PL"/>
      </w:pPr>
      <w:r>
        <w:t xml:space="preserve">                '502':</w:t>
      </w:r>
    </w:p>
    <w:p w14:paraId="7F9C106C" w14:textId="77777777" w:rsidR="008924B4" w:rsidRDefault="008924B4" w:rsidP="008924B4">
      <w:pPr>
        <w:pStyle w:val="PL"/>
      </w:pPr>
      <w:r>
        <w:t xml:space="preserve">                  $ref: 'TS29571_CommonData.yaml#/components/responses/502'</w:t>
      </w:r>
    </w:p>
    <w:p w14:paraId="212F0C54" w14:textId="77777777" w:rsidR="008924B4" w:rsidRDefault="008924B4" w:rsidP="008924B4">
      <w:pPr>
        <w:pStyle w:val="PL"/>
      </w:pPr>
      <w:r>
        <w:t xml:space="preserve">                '503':</w:t>
      </w:r>
    </w:p>
    <w:p w14:paraId="24F8A731" w14:textId="77777777" w:rsidR="008924B4" w:rsidRDefault="008924B4" w:rsidP="008924B4">
      <w:pPr>
        <w:pStyle w:val="PL"/>
      </w:pPr>
      <w:r>
        <w:t xml:space="preserve">                  $ref: 'TS29571_CommonData.yaml#/components/responses/503'</w:t>
      </w:r>
    </w:p>
    <w:p w14:paraId="7232D0E0" w14:textId="77777777" w:rsidR="008924B4" w:rsidRDefault="008924B4" w:rsidP="008924B4">
      <w:pPr>
        <w:pStyle w:val="PL"/>
      </w:pPr>
      <w:r>
        <w:t xml:space="preserve">                default:</w:t>
      </w:r>
    </w:p>
    <w:p w14:paraId="2284058E" w14:textId="77777777" w:rsidR="008924B4" w:rsidRDefault="008924B4" w:rsidP="008924B4">
      <w:pPr>
        <w:pStyle w:val="PL"/>
      </w:pPr>
      <w:r>
        <w:t xml:space="preserve">                  $ref: 'TS29571_CommonData.yaml#/components/responses/default'</w:t>
      </w:r>
    </w:p>
    <w:p w14:paraId="3DD5ECE1" w14:textId="77777777" w:rsidR="008924B4" w:rsidRDefault="008924B4" w:rsidP="008924B4">
      <w:pPr>
        <w:pStyle w:val="PL"/>
      </w:pPr>
      <w:r>
        <w:t xml:space="preserve">              </w:t>
      </w:r>
      <w:proofErr w:type="spellStart"/>
      <w:r>
        <w:t>callbacks</w:t>
      </w:r>
      <w:proofErr w:type="spellEnd"/>
      <w:r>
        <w:t>:</w:t>
      </w:r>
    </w:p>
    <w:p w14:paraId="52ED5AD7" w14:textId="77777777" w:rsidR="008924B4" w:rsidRDefault="008924B4" w:rsidP="008924B4">
      <w:pPr>
        <w:pStyle w:val="PL"/>
      </w:pPr>
      <w:r>
        <w:t xml:space="preserve">                </w:t>
      </w:r>
      <w:proofErr w:type="spellStart"/>
      <w:r>
        <w:t>afAcknowledgement</w:t>
      </w:r>
      <w:proofErr w:type="spellEnd"/>
      <w:r>
        <w:t>:</w:t>
      </w:r>
    </w:p>
    <w:p w14:paraId="76C2C18B" w14:textId="77777777" w:rsidR="008924B4" w:rsidRDefault="008924B4" w:rsidP="008924B4">
      <w:pPr>
        <w:pStyle w:val="PL"/>
        <w:rPr>
          <w:lang w:val="fr-FR"/>
        </w:rPr>
      </w:pPr>
      <w:r>
        <w:t xml:space="preserve">                  </w:t>
      </w:r>
      <w:r>
        <w:rPr>
          <w:lang w:val="fr-FR"/>
        </w:rPr>
        <w:t>'{request.body#/</w:t>
      </w:r>
      <w:proofErr w:type="spellStart"/>
      <w:r>
        <w:t>ackUri</w:t>
      </w:r>
      <w:proofErr w:type="spellEnd"/>
      <w:r>
        <w:rPr>
          <w:lang w:val="fr-FR"/>
        </w:rPr>
        <w:t>}':</w:t>
      </w:r>
    </w:p>
    <w:p w14:paraId="2887F0BA" w14:textId="77777777" w:rsidR="008924B4" w:rsidRDefault="008924B4" w:rsidP="008924B4">
      <w:pPr>
        <w:pStyle w:val="PL"/>
      </w:pPr>
      <w:r>
        <w:t xml:space="preserve">                    post:</w:t>
      </w:r>
    </w:p>
    <w:p w14:paraId="022AD389" w14:textId="77777777" w:rsidR="008924B4" w:rsidRDefault="008924B4" w:rsidP="008924B4">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4001D894" w14:textId="77777777" w:rsidR="008924B4" w:rsidRDefault="008924B4" w:rsidP="008924B4">
      <w:pPr>
        <w:pStyle w:val="PL"/>
        <w:rPr>
          <w:lang w:val="fr-FR"/>
        </w:rPr>
      </w:pPr>
      <w:r>
        <w:t xml:space="preserve">                        required: true</w:t>
      </w:r>
    </w:p>
    <w:p w14:paraId="21DE8D3F" w14:textId="77777777" w:rsidR="008924B4" w:rsidRDefault="008924B4" w:rsidP="008924B4">
      <w:pPr>
        <w:pStyle w:val="PL"/>
      </w:pPr>
      <w:r>
        <w:t xml:space="preserve">                        content:</w:t>
      </w:r>
    </w:p>
    <w:p w14:paraId="71DD6E72" w14:textId="77777777" w:rsidR="008924B4" w:rsidRDefault="008924B4" w:rsidP="008924B4">
      <w:pPr>
        <w:pStyle w:val="PL"/>
      </w:pPr>
      <w:r>
        <w:lastRenderedPageBreak/>
        <w:t xml:space="preserve">                          application/json:</w:t>
      </w:r>
    </w:p>
    <w:p w14:paraId="56E2ECF8" w14:textId="77777777" w:rsidR="008924B4" w:rsidRDefault="008924B4" w:rsidP="008924B4">
      <w:pPr>
        <w:pStyle w:val="PL"/>
      </w:pPr>
      <w:r>
        <w:t xml:space="preserve">                            schema:</w:t>
      </w:r>
    </w:p>
    <w:p w14:paraId="5AA9D31D" w14:textId="77777777" w:rsidR="008924B4" w:rsidRDefault="008924B4" w:rsidP="008924B4">
      <w:pPr>
        <w:pStyle w:val="PL"/>
      </w:pPr>
      <w:r>
        <w:t xml:space="preserve">                              $ref: '#/components/schemas/</w:t>
      </w:r>
      <w:proofErr w:type="spellStart"/>
      <w:r>
        <w:t>AckOfNotify</w:t>
      </w:r>
      <w:proofErr w:type="spellEnd"/>
      <w:r>
        <w:t>'</w:t>
      </w:r>
    </w:p>
    <w:p w14:paraId="4014E464" w14:textId="77777777" w:rsidR="008924B4" w:rsidRDefault="008924B4" w:rsidP="008924B4">
      <w:pPr>
        <w:pStyle w:val="PL"/>
      </w:pPr>
      <w:r>
        <w:t xml:space="preserve">                      responses:</w:t>
      </w:r>
    </w:p>
    <w:p w14:paraId="7C8A9688" w14:textId="77777777" w:rsidR="008924B4" w:rsidRDefault="008924B4" w:rsidP="008924B4">
      <w:pPr>
        <w:pStyle w:val="PL"/>
      </w:pPr>
      <w:r>
        <w:t xml:space="preserve">                        '204':</w:t>
      </w:r>
    </w:p>
    <w:p w14:paraId="6BBDE72D" w14:textId="77777777" w:rsidR="008924B4" w:rsidRDefault="008924B4" w:rsidP="008924B4">
      <w:pPr>
        <w:pStyle w:val="PL"/>
      </w:pPr>
      <w:r>
        <w:t xml:space="preserve">                          description: No Content (successful acknowledgement)</w:t>
      </w:r>
    </w:p>
    <w:p w14:paraId="6F5A8847" w14:textId="77777777" w:rsidR="008924B4" w:rsidRDefault="008924B4" w:rsidP="008924B4">
      <w:pPr>
        <w:pStyle w:val="PL"/>
      </w:pPr>
      <w:r>
        <w:t xml:space="preserve">                        '307':</w:t>
      </w:r>
    </w:p>
    <w:p w14:paraId="7F2B1163" w14:textId="77777777" w:rsidR="008924B4" w:rsidRDefault="008924B4" w:rsidP="008924B4">
      <w:pPr>
        <w:pStyle w:val="PL"/>
      </w:pPr>
      <w:r>
        <w:rPr>
          <w:lang w:val="en-US"/>
        </w:rPr>
        <w:t xml:space="preserve">                          $ref: </w:t>
      </w:r>
      <w:r>
        <w:t>'TS29571_CommonData.yaml#/components/responses/307'</w:t>
      </w:r>
    </w:p>
    <w:p w14:paraId="3246FE13" w14:textId="77777777" w:rsidR="008924B4" w:rsidRDefault="008924B4" w:rsidP="008924B4">
      <w:pPr>
        <w:pStyle w:val="PL"/>
      </w:pPr>
      <w:r>
        <w:t xml:space="preserve">                        '308':</w:t>
      </w:r>
    </w:p>
    <w:p w14:paraId="688DE329" w14:textId="77777777" w:rsidR="008924B4" w:rsidRDefault="008924B4" w:rsidP="008924B4">
      <w:pPr>
        <w:pStyle w:val="PL"/>
      </w:pPr>
      <w:r>
        <w:rPr>
          <w:lang w:val="en-US"/>
        </w:rPr>
        <w:t xml:space="preserve">                          $ref: </w:t>
      </w:r>
      <w:r>
        <w:t>'TS29571_CommonData.yaml#/components/responses/308'</w:t>
      </w:r>
    </w:p>
    <w:p w14:paraId="265087F1" w14:textId="77777777" w:rsidR="008924B4" w:rsidRDefault="008924B4" w:rsidP="008924B4">
      <w:pPr>
        <w:pStyle w:val="PL"/>
      </w:pPr>
      <w:r>
        <w:t xml:space="preserve">                        '400':</w:t>
      </w:r>
    </w:p>
    <w:p w14:paraId="7A7BFF8A" w14:textId="77777777" w:rsidR="008924B4" w:rsidRDefault="008924B4" w:rsidP="008924B4">
      <w:pPr>
        <w:pStyle w:val="PL"/>
      </w:pPr>
      <w:r>
        <w:t xml:space="preserve">                          $ref: 'TS29571_CommonData.yaml#/components/responses/400'</w:t>
      </w:r>
    </w:p>
    <w:p w14:paraId="02074CEB" w14:textId="77777777" w:rsidR="008924B4" w:rsidRDefault="008924B4" w:rsidP="008924B4">
      <w:pPr>
        <w:pStyle w:val="PL"/>
      </w:pPr>
      <w:r>
        <w:t xml:space="preserve">                        '401':</w:t>
      </w:r>
    </w:p>
    <w:p w14:paraId="6D1E898B" w14:textId="77777777" w:rsidR="008924B4" w:rsidRDefault="008924B4" w:rsidP="008924B4">
      <w:pPr>
        <w:pStyle w:val="PL"/>
      </w:pPr>
      <w:r>
        <w:t xml:space="preserve">                          $ref: 'TS29571_CommonData.yaml#/components/responses/401'</w:t>
      </w:r>
    </w:p>
    <w:p w14:paraId="478F7FDA" w14:textId="77777777" w:rsidR="008924B4" w:rsidRDefault="008924B4" w:rsidP="008924B4">
      <w:pPr>
        <w:pStyle w:val="PL"/>
      </w:pPr>
      <w:r>
        <w:t xml:space="preserve">                        '403':</w:t>
      </w:r>
    </w:p>
    <w:p w14:paraId="67289D64" w14:textId="77777777" w:rsidR="008924B4" w:rsidRDefault="008924B4" w:rsidP="008924B4">
      <w:pPr>
        <w:pStyle w:val="PL"/>
      </w:pPr>
      <w:r>
        <w:t xml:space="preserve">                          $ref: 'TS29571_CommonData.yaml#/components/responses/403'</w:t>
      </w:r>
    </w:p>
    <w:p w14:paraId="1C2B054F" w14:textId="77777777" w:rsidR="008924B4" w:rsidRDefault="008924B4" w:rsidP="008924B4">
      <w:pPr>
        <w:pStyle w:val="PL"/>
      </w:pPr>
      <w:r>
        <w:t xml:space="preserve">                        '404':</w:t>
      </w:r>
    </w:p>
    <w:p w14:paraId="39776477" w14:textId="77777777" w:rsidR="008924B4" w:rsidRDefault="008924B4" w:rsidP="008924B4">
      <w:pPr>
        <w:pStyle w:val="PL"/>
      </w:pPr>
      <w:r>
        <w:t xml:space="preserve">                          $ref: 'TS29571_CommonData.yaml#/components/responses/404'</w:t>
      </w:r>
    </w:p>
    <w:p w14:paraId="34560EFC" w14:textId="77777777" w:rsidR="008924B4" w:rsidRDefault="008924B4" w:rsidP="008924B4">
      <w:pPr>
        <w:pStyle w:val="PL"/>
      </w:pPr>
      <w:r>
        <w:t xml:space="preserve">                        '411':</w:t>
      </w:r>
    </w:p>
    <w:p w14:paraId="6489A6A5" w14:textId="77777777" w:rsidR="008924B4" w:rsidRDefault="008924B4" w:rsidP="008924B4">
      <w:pPr>
        <w:pStyle w:val="PL"/>
      </w:pPr>
      <w:r>
        <w:t xml:space="preserve">                          $ref: 'TS29571_CommonData.yaml#/components/responses/411'</w:t>
      </w:r>
    </w:p>
    <w:p w14:paraId="0FCB04A0" w14:textId="77777777" w:rsidR="008924B4" w:rsidRDefault="008924B4" w:rsidP="008924B4">
      <w:pPr>
        <w:pStyle w:val="PL"/>
      </w:pPr>
      <w:r>
        <w:t xml:space="preserve">                        '413':</w:t>
      </w:r>
    </w:p>
    <w:p w14:paraId="7A7D2B30" w14:textId="77777777" w:rsidR="008924B4" w:rsidRDefault="008924B4" w:rsidP="008924B4">
      <w:pPr>
        <w:pStyle w:val="PL"/>
      </w:pPr>
      <w:r>
        <w:t xml:space="preserve">                          $ref: 'TS29571_CommonData.yaml#/components/responses/413'</w:t>
      </w:r>
    </w:p>
    <w:p w14:paraId="2EEED211" w14:textId="77777777" w:rsidR="008924B4" w:rsidRDefault="008924B4" w:rsidP="008924B4">
      <w:pPr>
        <w:pStyle w:val="PL"/>
      </w:pPr>
      <w:r>
        <w:t xml:space="preserve">                        '415':</w:t>
      </w:r>
    </w:p>
    <w:p w14:paraId="1AFD92F2" w14:textId="77777777" w:rsidR="008924B4" w:rsidRDefault="008924B4" w:rsidP="008924B4">
      <w:pPr>
        <w:pStyle w:val="PL"/>
      </w:pPr>
      <w:r>
        <w:t xml:space="preserve">                          $ref: 'TS29571_CommonData.yaml#/components/responses/415'</w:t>
      </w:r>
    </w:p>
    <w:p w14:paraId="0CFB0D4F" w14:textId="77777777" w:rsidR="008924B4" w:rsidRDefault="008924B4" w:rsidP="008924B4">
      <w:pPr>
        <w:pStyle w:val="PL"/>
      </w:pPr>
      <w:r>
        <w:t xml:space="preserve">                        '429':</w:t>
      </w:r>
    </w:p>
    <w:p w14:paraId="163A3671" w14:textId="77777777" w:rsidR="008924B4" w:rsidRDefault="008924B4" w:rsidP="008924B4">
      <w:pPr>
        <w:pStyle w:val="PL"/>
      </w:pPr>
      <w:r>
        <w:t xml:space="preserve">                          $ref: 'TS29571_CommonData.yaml#/components/responses/429'</w:t>
      </w:r>
    </w:p>
    <w:p w14:paraId="52473D01" w14:textId="77777777" w:rsidR="008924B4" w:rsidRDefault="008924B4" w:rsidP="008924B4">
      <w:pPr>
        <w:pStyle w:val="PL"/>
      </w:pPr>
      <w:r>
        <w:t xml:space="preserve">                        '500':</w:t>
      </w:r>
    </w:p>
    <w:p w14:paraId="11FC32CC" w14:textId="77777777" w:rsidR="008924B4" w:rsidRDefault="008924B4" w:rsidP="008924B4">
      <w:pPr>
        <w:pStyle w:val="PL"/>
      </w:pPr>
      <w:r>
        <w:t xml:space="preserve">                          $ref: 'TS29571_CommonData.yaml#/components/responses/500'</w:t>
      </w:r>
    </w:p>
    <w:p w14:paraId="13357103" w14:textId="77777777" w:rsidR="008924B4" w:rsidRDefault="008924B4" w:rsidP="008924B4">
      <w:pPr>
        <w:pStyle w:val="PL"/>
      </w:pPr>
      <w:r>
        <w:t xml:space="preserve">                        '502':</w:t>
      </w:r>
    </w:p>
    <w:p w14:paraId="043D3CB6" w14:textId="77777777" w:rsidR="008924B4" w:rsidRDefault="008924B4" w:rsidP="008924B4">
      <w:pPr>
        <w:pStyle w:val="PL"/>
      </w:pPr>
      <w:r>
        <w:t xml:space="preserve">                          $ref: 'TS29571_CommonData.yaml#/components/responses/502'</w:t>
      </w:r>
    </w:p>
    <w:p w14:paraId="3C4EC392" w14:textId="77777777" w:rsidR="008924B4" w:rsidRDefault="008924B4" w:rsidP="008924B4">
      <w:pPr>
        <w:pStyle w:val="PL"/>
      </w:pPr>
      <w:r>
        <w:t xml:space="preserve">                        '503':</w:t>
      </w:r>
    </w:p>
    <w:p w14:paraId="34B18D62" w14:textId="77777777" w:rsidR="008924B4" w:rsidRDefault="008924B4" w:rsidP="008924B4">
      <w:pPr>
        <w:pStyle w:val="PL"/>
      </w:pPr>
      <w:r>
        <w:t xml:space="preserve">                          $ref: 'TS29571_CommonData.yaml#/components/responses/503'</w:t>
      </w:r>
    </w:p>
    <w:p w14:paraId="1A89BE2C" w14:textId="77777777" w:rsidR="008924B4" w:rsidRDefault="008924B4" w:rsidP="008924B4">
      <w:pPr>
        <w:pStyle w:val="PL"/>
      </w:pPr>
      <w:r>
        <w:t xml:space="preserve">                        default:</w:t>
      </w:r>
    </w:p>
    <w:p w14:paraId="31516218" w14:textId="77777777" w:rsidR="008924B4" w:rsidRDefault="008924B4" w:rsidP="008924B4">
      <w:pPr>
        <w:pStyle w:val="PL"/>
      </w:pPr>
      <w:r>
        <w:t xml:space="preserve">                          $ref: 'TS29571_CommonData.yaml#/components/responses/default'</w:t>
      </w:r>
    </w:p>
    <w:p w14:paraId="1A2D10D5" w14:textId="77777777" w:rsidR="008924B4" w:rsidRDefault="008924B4" w:rsidP="008924B4">
      <w:pPr>
        <w:pStyle w:val="PL"/>
      </w:pPr>
    </w:p>
    <w:p w14:paraId="4DEB7440" w14:textId="77777777" w:rsidR="008924B4" w:rsidRDefault="008924B4" w:rsidP="008924B4">
      <w:pPr>
        <w:pStyle w:val="PL"/>
      </w:pPr>
      <w:r>
        <w:t xml:space="preserve">  /subscriptions/{</w:t>
      </w:r>
      <w:proofErr w:type="spellStart"/>
      <w:r>
        <w:t>subId</w:t>
      </w:r>
      <w:proofErr w:type="spellEnd"/>
      <w:r>
        <w:t>}:</w:t>
      </w:r>
    </w:p>
    <w:p w14:paraId="5CD78FEB" w14:textId="77777777" w:rsidR="008924B4" w:rsidRDefault="008924B4" w:rsidP="008924B4">
      <w:pPr>
        <w:pStyle w:val="PL"/>
      </w:pPr>
      <w:r>
        <w:t xml:space="preserve">    get:</w:t>
      </w:r>
    </w:p>
    <w:p w14:paraId="54B90DF3" w14:textId="77777777" w:rsidR="008924B4" w:rsidRDefault="008924B4" w:rsidP="008924B4">
      <w:pPr>
        <w:pStyle w:val="PL"/>
      </w:pPr>
      <w:r>
        <w:t xml:space="preserve">      </w:t>
      </w:r>
      <w:proofErr w:type="spellStart"/>
      <w:r>
        <w:t>operationId</w:t>
      </w:r>
      <w:proofErr w:type="spellEnd"/>
      <w:r>
        <w:t xml:space="preserve">: </w:t>
      </w:r>
      <w:proofErr w:type="spellStart"/>
      <w:r>
        <w:t>GetIndividualSubcription</w:t>
      </w:r>
      <w:proofErr w:type="spellEnd"/>
    </w:p>
    <w:p w14:paraId="5A590C7A" w14:textId="77777777" w:rsidR="008924B4" w:rsidRDefault="008924B4" w:rsidP="008924B4">
      <w:pPr>
        <w:pStyle w:val="PL"/>
      </w:pPr>
      <w:r>
        <w:t xml:space="preserve">      summary: Read an individual subscription for event notifications from the SMF</w:t>
      </w:r>
    </w:p>
    <w:p w14:paraId="25407F0F" w14:textId="77777777" w:rsidR="008924B4" w:rsidRDefault="008924B4" w:rsidP="008924B4">
      <w:pPr>
        <w:pStyle w:val="PL"/>
      </w:pPr>
      <w:r>
        <w:t xml:space="preserve">      tags:</w:t>
      </w:r>
    </w:p>
    <w:p w14:paraId="36573B04" w14:textId="77777777" w:rsidR="008924B4" w:rsidRDefault="008924B4" w:rsidP="008924B4">
      <w:pPr>
        <w:pStyle w:val="PL"/>
      </w:pPr>
      <w:r>
        <w:t xml:space="preserve">        - </w:t>
      </w:r>
      <w:proofErr w:type="spellStart"/>
      <w:r>
        <w:t>IndividualSubscription</w:t>
      </w:r>
      <w:proofErr w:type="spellEnd"/>
      <w:r>
        <w:t xml:space="preserve"> (Document)</w:t>
      </w:r>
    </w:p>
    <w:p w14:paraId="4B7FD6C1" w14:textId="77777777" w:rsidR="008924B4" w:rsidRDefault="008924B4" w:rsidP="008924B4">
      <w:pPr>
        <w:pStyle w:val="PL"/>
      </w:pPr>
      <w:r>
        <w:t xml:space="preserve">      parameters:</w:t>
      </w:r>
    </w:p>
    <w:p w14:paraId="025E7CD7" w14:textId="77777777" w:rsidR="008924B4" w:rsidRDefault="008924B4" w:rsidP="008924B4">
      <w:pPr>
        <w:pStyle w:val="PL"/>
      </w:pPr>
      <w:r>
        <w:t xml:space="preserve">        - name: </w:t>
      </w:r>
      <w:proofErr w:type="spellStart"/>
      <w:r>
        <w:t>subId</w:t>
      </w:r>
      <w:proofErr w:type="spellEnd"/>
    </w:p>
    <w:p w14:paraId="7DE7E598" w14:textId="77777777" w:rsidR="008924B4" w:rsidRDefault="008924B4" w:rsidP="008924B4">
      <w:pPr>
        <w:pStyle w:val="PL"/>
      </w:pPr>
      <w:r>
        <w:t xml:space="preserve">          in: path</w:t>
      </w:r>
    </w:p>
    <w:p w14:paraId="445FFFD7" w14:textId="77777777" w:rsidR="008924B4" w:rsidRDefault="008924B4" w:rsidP="008924B4">
      <w:pPr>
        <w:pStyle w:val="PL"/>
      </w:pPr>
      <w:r>
        <w:t xml:space="preserve">          description: Event Subscription ID</w:t>
      </w:r>
    </w:p>
    <w:p w14:paraId="31E6C32F" w14:textId="77777777" w:rsidR="008924B4" w:rsidRDefault="008924B4" w:rsidP="008924B4">
      <w:pPr>
        <w:pStyle w:val="PL"/>
      </w:pPr>
      <w:r>
        <w:t xml:space="preserve">          required: true</w:t>
      </w:r>
    </w:p>
    <w:p w14:paraId="7CDAA103" w14:textId="77777777" w:rsidR="008924B4" w:rsidRDefault="008924B4" w:rsidP="008924B4">
      <w:pPr>
        <w:pStyle w:val="PL"/>
      </w:pPr>
      <w:r>
        <w:t xml:space="preserve">          schema:</w:t>
      </w:r>
    </w:p>
    <w:p w14:paraId="6A5FE01B" w14:textId="77777777" w:rsidR="008924B4" w:rsidRDefault="008924B4" w:rsidP="008924B4">
      <w:pPr>
        <w:pStyle w:val="PL"/>
      </w:pPr>
      <w:r>
        <w:t xml:space="preserve">            type: string</w:t>
      </w:r>
    </w:p>
    <w:p w14:paraId="7B255AED" w14:textId="77777777" w:rsidR="008924B4" w:rsidRDefault="008924B4" w:rsidP="008924B4">
      <w:pPr>
        <w:pStyle w:val="PL"/>
      </w:pPr>
      <w:r>
        <w:t xml:space="preserve">      responses:</w:t>
      </w:r>
    </w:p>
    <w:p w14:paraId="631E1E3F" w14:textId="77777777" w:rsidR="008924B4" w:rsidRDefault="008924B4" w:rsidP="008924B4">
      <w:pPr>
        <w:pStyle w:val="PL"/>
      </w:pPr>
      <w:r>
        <w:t xml:space="preserve">        '200':</w:t>
      </w:r>
    </w:p>
    <w:p w14:paraId="157B4350" w14:textId="77777777" w:rsidR="008924B4" w:rsidRDefault="008924B4" w:rsidP="008924B4">
      <w:pPr>
        <w:pStyle w:val="PL"/>
      </w:pPr>
      <w:r>
        <w:t xml:space="preserve">          description: OK. Resource representation is returned</w:t>
      </w:r>
    </w:p>
    <w:p w14:paraId="34D2012C" w14:textId="77777777" w:rsidR="008924B4" w:rsidRDefault="008924B4" w:rsidP="008924B4">
      <w:pPr>
        <w:pStyle w:val="PL"/>
      </w:pPr>
      <w:r>
        <w:t xml:space="preserve">          content:</w:t>
      </w:r>
    </w:p>
    <w:p w14:paraId="7783B5CB" w14:textId="77777777" w:rsidR="008924B4" w:rsidRDefault="008924B4" w:rsidP="008924B4">
      <w:pPr>
        <w:pStyle w:val="PL"/>
      </w:pPr>
      <w:r>
        <w:t xml:space="preserve">            application/json:</w:t>
      </w:r>
    </w:p>
    <w:p w14:paraId="12E23186" w14:textId="77777777" w:rsidR="008924B4" w:rsidRDefault="008924B4" w:rsidP="008924B4">
      <w:pPr>
        <w:pStyle w:val="PL"/>
      </w:pPr>
      <w:r>
        <w:t xml:space="preserve">              schema:</w:t>
      </w:r>
    </w:p>
    <w:p w14:paraId="0A929010" w14:textId="77777777" w:rsidR="008924B4" w:rsidRDefault="008924B4" w:rsidP="008924B4">
      <w:pPr>
        <w:pStyle w:val="PL"/>
      </w:pPr>
      <w:r>
        <w:t xml:space="preserve">                $ref: '#/components/schemas/</w:t>
      </w:r>
      <w:proofErr w:type="spellStart"/>
      <w:r>
        <w:t>NsmfEventExposure</w:t>
      </w:r>
      <w:proofErr w:type="spellEnd"/>
      <w:r>
        <w:t>'</w:t>
      </w:r>
    </w:p>
    <w:p w14:paraId="33AD7A00" w14:textId="77777777" w:rsidR="008924B4" w:rsidRDefault="008924B4" w:rsidP="008924B4">
      <w:pPr>
        <w:pStyle w:val="PL"/>
      </w:pPr>
      <w:r>
        <w:t xml:space="preserve">        '307':</w:t>
      </w:r>
    </w:p>
    <w:p w14:paraId="212E10B8" w14:textId="77777777" w:rsidR="008924B4" w:rsidRDefault="008924B4" w:rsidP="008924B4">
      <w:pPr>
        <w:pStyle w:val="PL"/>
      </w:pPr>
      <w:r>
        <w:rPr>
          <w:lang w:val="en-US"/>
        </w:rPr>
        <w:t xml:space="preserve">          $ref: </w:t>
      </w:r>
      <w:r>
        <w:t>'TS29571_CommonData.yaml#/components/responses/307'</w:t>
      </w:r>
    </w:p>
    <w:p w14:paraId="7F441797" w14:textId="77777777" w:rsidR="008924B4" w:rsidRDefault="008924B4" w:rsidP="008924B4">
      <w:pPr>
        <w:pStyle w:val="PL"/>
      </w:pPr>
      <w:r>
        <w:t xml:space="preserve">        '308':</w:t>
      </w:r>
    </w:p>
    <w:p w14:paraId="7249F742" w14:textId="77777777" w:rsidR="008924B4" w:rsidRDefault="008924B4" w:rsidP="008924B4">
      <w:pPr>
        <w:pStyle w:val="PL"/>
      </w:pPr>
      <w:r>
        <w:rPr>
          <w:lang w:val="en-US"/>
        </w:rPr>
        <w:t xml:space="preserve">          $ref: </w:t>
      </w:r>
      <w:r>
        <w:t>'TS29571_CommonData.yaml#/components/responses/308'</w:t>
      </w:r>
    </w:p>
    <w:p w14:paraId="1A9FA57A" w14:textId="77777777" w:rsidR="008924B4" w:rsidRDefault="008924B4" w:rsidP="008924B4">
      <w:pPr>
        <w:pStyle w:val="PL"/>
      </w:pPr>
      <w:r>
        <w:t xml:space="preserve">        '400':</w:t>
      </w:r>
    </w:p>
    <w:p w14:paraId="799BEE97" w14:textId="77777777" w:rsidR="008924B4" w:rsidRDefault="008924B4" w:rsidP="008924B4">
      <w:pPr>
        <w:pStyle w:val="PL"/>
      </w:pPr>
      <w:r>
        <w:t xml:space="preserve">          $ref: 'TS29571_CommonData.yaml#/components/responses/400'</w:t>
      </w:r>
    </w:p>
    <w:p w14:paraId="6E1D1CAD" w14:textId="77777777" w:rsidR="008924B4" w:rsidRDefault="008924B4" w:rsidP="008924B4">
      <w:pPr>
        <w:pStyle w:val="PL"/>
      </w:pPr>
      <w:r>
        <w:t xml:space="preserve">        '401':</w:t>
      </w:r>
    </w:p>
    <w:p w14:paraId="6DE20292" w14:textId="77777777" w:rsidR="008924B4" w:rsidRDefault="008924B4" w:rsidP="008924B4">
      <w:pPr>
        <w:pStyle w:val="PL"/>
      </w:pPr>
      <w:r>
        <w:t xml:space="preserve">          $ref: 'TS29571_CommonData.yaml#/components/responses/401'</w:t>
      </w:r>
    </w:p>
    <w:p w14:paraId="12898045" w14:textId="77777777" w:rsidR="008924B4" w:rsidRDefault="008924B4" w:rsidP="008924B4">
      <w:pPr>
        <w:pStyle w:val="PL"/>
      </w:pPr>
      <w:r>
        <w:t xml:space="preserve">        '403':</w:t>
      </w:r>
    </w:p>
    <w:p w14:paraId="400A99D4" w14:textId="77777777" w:rsidR="008924B4" w:rsidRDefault="008924B4" w:rsidP="008924B4">
      <w:pPr>
        <w:pStyle w:val="PL"/>
      </w:pPr>
      <w:r>
        <w:t xml:space="preserve">          $ref: 'TS29571_CommonData.yaml#/components/responses/403'</w:t>
      </w:r>
    </w:p>
    <w:p w14:paraId="71BC2DC8" w14:textId="77777777" w:rsidR="008924B4" w:rsidRDefault="008924B4" w:rsidP="008924B4">
      <w:pPr>
        <w:pStyle w:val="PL"/>
      </w:pPr>
      <w:r>
        <w:t xml:space="preserve">        '404':</w:t>
      </w:r>
    </w:p>
    <w:p w14:paraId="5B3554B4" w14:textId="77777777" w:rsidR="008924B4" w:rsidRDefault="008924B4" w:rsidP="008924B4">
      <w:pPr>
        <w:pStyle w:val="PL"/>
      </w:pPr>
      <w:r>
        <w:t xml:space="preserve">          $ref: 'TS29571_CommonData.yaml#/components/responses/404'</w:t>
      </w:r>
    </w:p>
    <w:p w14:paraId="27FF71C2" w14:textId="77777777" w:rsidR="008924B4" w:rsidRDefault="008924B4" w:rsidP="008924B4">
      <w:pPr>
        <w:pStyle w:val="PL"/>
      </w:pPr>
      <w:r>
        <w:t xml:space="preserve">        '406':</w:t>
      </w:r>
    </w:p>
    <w:p w14:paraId="0DBBD654" w14:textId="77777777" w:rsidR="008924B4" w:rsidRDefault="008924B4" w:rsidP="008924B4">
      <w:pPr>
        <w:pStyle w:val="PL"/>
      </w:pPr>
      <w:r>
        <w:t xml:space="preserve">          $ref: 'TS29571_CommonData.yaml#/components/responses/406'</w:t>
      </w:r>
    </w:p>
    <w:p w14:paraId="7A1A067D" w14:textId="77777777" w:rsidR="008924B4" w:rsidRDefault="008924B4" w:rsidP="008924B4">
      <w:pPr>
        <w:pStyle w:val="PL"/>
      </w:pPr>
      <w:r>
        <w:t xml:space="preserve">        '429':</w:t>
      </w:r>
    </w:p>
    <w:p w14:paraId="5377EF88" w14:textId="77777777" w:rsidR="008924B4" w:rsidRDefault="008924B4" w:rsidP="008924B4">
      <w:pPr>
        <w:pStyle w:val="PL"/>
      </w:pPr>
      <w:r>
        <w:t xml:space="preserve">          $ref: 'TS29571_CommonData.yaml#/components/responses/429'</w:t>
      </w:r>
    </w:p>
    <w:p w14:paraId="3B2D13A4" w14:textId="77777777" w:rsidR="008924B4" w:rsidRDefault="008924B4" w:rsidP="008924B4">
      <w:pPr>
        <w:pStyle w:val="PL"/>
      </w:pPr>
      <w:r>
        <w:t xml:space="preserve">        '500':</w:t>
      </w:r>
    </w:p>
    <w:p w14:paraId="4B574F3F" w14:textId="77777777" w:rsidR="008924B4" w:rsidRDefault="008924B4" w:rsidP="008924B4">
      <w:pPr>
        <w:pStyle w:val="PL"/>
      </w:pPr>
      <w:r>
        <w:t xml:space="preserve">          $ref: 'TS29571_CommonData.yaml#/components/responses/500'</w:t>
      </w:r>
    </w:p>
    <w:p w14:paraId="6F880777" w14:textId="77777777" w:rsidR="008924B4" w:rsidRDefault="008924B4" w:rsidP="008924B4">
      <w:pPr>
        <w:pStyle w:val="PL"/>
      </w:pPr>
      <w:r>
        <w:t xml:space="preserve">        '502':</w:t>
      </w:r>
    </w:p>
    <w:p w14:paraId="5093496E" w14:textId="77777777" w:rsidR="008924B4" w:rsidRDefault="008924B4" w:rsidP="008924B4">
      <w:pPr>
        <w:pStyle w:val="PL"/>
      </w:pPr>
      <w:r>
        <w:t xml:space="preserve">          $ref: 'TS29571_CommonData.yaml#/components/responses/502'</w:t>
      </w:r>
    </w:p>
    <w:p w14:paraId="3D74DBB3" w14:textId="77777777" w:rsidR="008924B4" w:rsidRDefault="008924B4" w:rsidP="008924B4">
      <w:pPr>
        <w:pStyle w:val="PL"/>
      </w:pPr>
      <w:r>
        <w:t xml:space="preserve">        '503':</w:t>
      </w:r>
    </w:p>
    <w:p w14:paraId="471D3A98" w14:textId="77777777" w:rsidR="008924B4" w:rsidRDefault="008924B4" w:rsidP="008924B4">
      <w:pPr>
        <w:pStyle w:val="PL"/>
      </w:pPr>
      <w:r>
        <w:t xml:space="preserve">          $ref: 'TS29571_CommonData.yaml#/components/responses/503'</w:t>
      </w:r>
    </w:p>
    <w:p w14:paraId="475DA785" w14:textId="77777777" w:rsidR="008924B4" w:rsidRDefault="008924B4" w:rsidP="008924B4">
      <w:pPr>
        <w:pStyle w:val="PL"/>
      </w:pPr>
      <w:r>
        <w:t xml:space="preserve">        default:</w:t>
      </w:r>
    </w:p>
    <w:p w14:paraId="6EF06C09" w14:textId="77777777" w:rsidR="008924B4" w:rsidRDefault="008924B4" w:rsidP="008924B4">
      <w:pPr>
        <w:pStyle w:val="PL"/>
      </w:pPr>
      <w:r>
        <w:lastRenderedPageBreak/>
        <w:t xml:space="preserve">          $ref: 'TS29571_CommonData.yaml#/components/responses/default'</w:t>
      </w:r>
    </w:p>
    <w:p w14:paraId="186D837E" w14:textId="77777777" w:rsidR="008924B4" w:rsidRDefault="008924B4" w:rsidP="008924B4">
      <w:pPr>
        <w:pStyle w:val="PL"/>
      </w:pPr>
      <w:r>
        <w:t xml:space="preserve">    put:</w:t>
      </w:r>
    </w:p>
    <w:p w14:paraId="3C5A33BE" w14:textId="77777777" w:rsidR="008924B4" w:rsidRDefault="008924B4" w:rsidP="008924B4">
      <w:pPr>
        <w:pStyle w:val="PL"/>
      </w:pPr>
      <w:r>
        <w:t xml:space="preserve">      </w:t>
      </w:r>
      <w:proofErr w:type="spellStart"/>
      <w:r>
        <w:t>operationId</w:t>
      </w:r>
      <w:proofErr w:type="spellEnd"/>
      <w:r>
        <w:t xml:space="preserve">: </w:t>
      </w:r>
      <w:proofErr w:type="spellStart"/>
      <w:r>
        <w:t>ReplaceIndividualSubcription</w:t>
      </w:r>
      <w:proofErr w:type="spellEnd"/>
    </w:p>
    <w:p w14:paraId="6B7FD7FD" w14:textId="77777777" w:rsidR="008924B4" w:rsidRDefault="008924B4" w:rsidP="008924B4">
      <w:pPr>
        <w:pStyle w:val="PL"/>
      </w:pPr>
      <w:r>
        <w:t xml:space="preserve">      summary: Replace an individual subscription for event notifications from the SMF</w:t>
      </w:r>
    </w:p>
    <w:p w14:paraId="228DE831" w14:textId="77777777" w:rsidR="008924B4" w:rsidRDefault="008924B4" w:rsidP="008924B4">
      <w:pPr>
        <w:pStyle w:val="PL"/>
      </w:pPr>
      <w:r>
        <w:t xml:space="preserve">      tags:</w:t>
      </w:r>
    </w:p>
    <w:p w14:paraId="39116D34" w14:textId="77777777" w:rsidR="008924B4" w:rsidRDefault="008924B4" w:rsidP="008924B4">
      <w:pPr>
        <w:pStyle w:val="PL"/>
      </w:pPr>
      <w:r>
        <w:t xml:space="preserve">        - </w:t>
      </w:r>
      <w:proofErr w:type="spellStart"/>
      <w:r>
        <w:t>IndividualSubscription</w:t>
      </w:r>
      <w:proofErr w:type="spellEnd"/>
      <w:r>
        <w:t xml:space="preserve"> (Document)</w:t>
      </w:r>
    </w:p>
    <w:p w14:paraId="6C972FB7" w14:textId="77777777" w:rsidR="008924B4" w:rsidRDefault="008924B4" w:rsidP="008924B4">
      <w:pPr>
        <w:pStyle w:val="PL"/>
      </w:pPr>
      <w:r>
        <w:t xml:space="preserve">      </w:t>
      </w:r>
      <w:proofErr w:type="spellStart"/>
      <w:r>
        <w:t>requestBody</w:t>
      </w:r>
      <w:proofErr w:type="spellEnd"/>
      <w:r>
        <w:t>:</w:t>
      </w:r>
    </w:p>
    <w:p w14:paraId="7F0E78C9" w14:textId="77777777" w:rsidR="008924B4" w:rsidRDefault="008924B4" w:rsidP="008924B4">
      <w:pPr>
        <w:pStyle w:val="PL"/>
      </w:pPr>
      <w:r>
        <w:t xml:space="preserve">        required: true</w:t>
      </w:r>
    </w:p>
    <w:p w14:paraId="693CBA37" w14:textId="77777777" w:rsidR="008924B4" w:rsidRDefault="008924B4" w:rsidP="008924B4">
      <w:pPr>
        <w:pStyle w:val="PL"/>
      </w:pPr>
      <w:r>
        <w:t xml:space="preserve">        content:</w:t>
      </w:r>
    </w:p>
    <w:p w14:paraId="59C0D248" w14:textId="77777777" w:rsidR="008924B4" w:rsidRDefault="008924B4" w:rsidP="008924B4">
      <w:pPr>
        <w:pStyle w:val="PL"/>
      </w:pPr>
      <w:r>
        <w:t xml:space="preserve">          application/json:</w:t>
      </w:r>
    </w:p>
    <w:p w14:paraId="554FE920" w14:textId="77777777" w:rsidR="008924B4" w:rsidRDefault="008924B4" w:rsidP="008924B4">
      <w:pPr>
        <w:pStyle w:val="PL"/>
      </w:pPr>
      <w:r>
        <w:t xml:space="preserve">            schema:</w:t>
      </w:r>
    </w:p>
    <w:p w14:paraId="75AF49B6" w14:textId="77777777" w:rsidR="008924B4" w:rsidRDefault="008924B4" w:rsidP="008924B4">
      <w:pPr>
        <w:pStyle w:val="PL"/>
      </w:pPr>
      <w:r>
        <w:t xml:space="preserve">              $ref: '#/components/schemas/</w:t>
      </w:r>
      <w:proofErr w:type="spellStart"/>
      <w:r>
        <w:t>NsmfEventExposure</w:t>
      </w:r>
      <w:proofErr w:type="spellEnd"/>
      <w:r>
        <w:t>'</w:t>
      </w:r>
    </w:p>
    <w:p w14:paraId="60ABCA32" w14:textId="77777777" w:rsidR="008924B4" w:rsidRDefault="008924B4" w:rsidP="008924B4">
      <w:pPr>
        <w:pStyle w:val="PL"/>
      </w:pPr>
      <w:r>
        <w:t xml:space="preserve">      parameters:</w:t>
      </w:r>
    </w:p>
    <w:p w14:paraId="3978BC67" w14:textId="77777777" w:rsidR="008924B4" w:rsidRDefault="008924B4" w:rsidP="008924B4">
      <w:pPr>
        <w:pStyle w:val="PL"/>
      </w:pPr>
      <w:r>
        <w:t xml:space="preserve">        - name: </w:t>
      </w:r>
      <w:proofErr w:type="spellStart"/>
      <w:r>
        <w:t>subId</w:t>
      </w:r>
      <w:proofErr w:type="spellEnd"/>
    </w:p>
    <w:p w14:paraId="67E085E5" w14:textId="77777777" w:rsidR="008924B4" w:rsidRDefault="008924B4" w:rsidP="008924B4">
      <w:pPr>
        <w:pStyle w:val="PL"/>
      </w:pPr>
      <w:r>
        <w:t xml:space="preserve">          in: path</w:t>
      </w:r>
    </w:p>
    <w:p w14:paraId="2B7D9129" w14:textId="77777777" w:rsidR="008924B4" w:rsidRDefault="008924B4" w:rsidP="008924B4">
      <w:pPr>
        <w:pStyle w:val="PL"/>
      </w:pPr>
      <w:r>
        <w:t xml:space="preserve">          description: Event Subscription ID</w:t>
      </w:r>
    </w:p>
    <w:p w14:paraId="0B36AC1D" w14:textId="77777777" w:rsidR="008924B4" w:rsidRDefault="008924B4" w:rsidP="008924B4">
      <w:pPr>
        <w:pStyle w:val="PL"/>
      </w:pPr>
      <w:r>
        <w:t xml:space="preserve">          required: true</w:t>
      </w:r>
    </w:p>
    <w:p w14:paraId="4B757C52" w14:textId="77777777" w:rsidR="008924B4" w:rsidRDefault="008924B4" w:rsidP="008924B4">
      <w:pPr>
        <w:pStyle w:val="PL"/>
      </w:pPr>
      <w:r>
        <w:t xml:space="preserve">          schema:</w:t>
      </w:r>
    </w:p>
    <w:p w14:paraId="752F40EF" w14:textId="77777777" w:rsidR="008924B4" w:rsidRDefault="008924B4" w:rsidP="008924B4">
      <w:pPr>
        <w:pStyle w:val="PL"/>
      </w:pPr>
      <w:r>
        <w:t xml:space="preserve">            type: string</w:t>
      </w:r>
    </w:p>
    <w:p w14:paraId="30DB0749" w14:textId="77777777" w:rsidR="008924B4" w:rsidRDefault="008924B4" w:rsidP="008924B4">
      <w:pPr>
        <w:pStyle w:val="PL"/>
      </w:pPr>
      <w:r>
        <w:t xml:space="preserve">      responses:</w:t>
      </w:r>
    </w:p>
    <w:p w14:paraId="5DB35C1A" w14:textId="77777777" w:rsidR="008924B4" w:rsidRDefault="008924B4" w:rsidP="008924B4">
      <w:pPr>
        <w:pStyle w:val="PL"/>
      </w:pPr>
      <w:r>
        <w:t xml:space="preserve">        '200':</w:t>
      </w:r>
    </w:p>
    <w:p w14:paraId="44E13074" w14:textId="77777777" w:rsidR="008924B4" w:rsidRDefault="008924B4" w:rsidP="008924B4">
      <w:pPr>
        <w:pStyle w:val="PL"/>
      </w:pPr>
      <w:r>
        <w:t xml:space="preserve">          description: OK. Resource was successfully modified and representation is returned</w:t>
      </w:r>
    </w:p>
    <w:p w14:paraId="0E0CB845" w14:textId="77777777" w:rsidR="008924B4" w:rsidRDefault="008924B4" w:rsidP="008924B4">
      <w:pPr>
        <w:pStyle w:val="PL"/>
      </w:pPr>
      <w:r>
        <w:t xml:space="preserve">          content:</w:t>
      </w:r>
    </w:p>
    <w:p w14:paraId="1905F8A6" w14:textId="77777777" w:rsidR="008924B4" w:rsidRDefault="008924B4" w:rsidP="008924B4">
      <w:pPr>
        <w:pStyle w:val="PL"/>
      </w:pPr>
      <w:r>
        <w:t xml:space="preserve">            application/json:</w:t>
      </w:r>
    </w:p>
    <w:p w14:paraId="1520BA05" w14:textId="77777777" w:rsidR="008924B4" w:rsidRDefault="008924B4" w:rsidP="008924B4">
      <w:pPr>
        <w:pStyle w:val="PL"/>
      </w:pPr>
      <w:r>
        <w:t xml:space="preserve">              schema:</w:t>
      </w:r>
    </w:p>
    <w:p w14:paraId="238D10C2" w14:textId="77777777" w:rsidR="008924B4" w:rsidRDefault="008924B4" w:rsidP="008924B4">
      <w:pPr>
        <w:pStyle w:val="PL"/>
      </w:pPr>
      <w:r>
        <w:t xml:space="preserve">                $ref: '#/components/schemas/</w:t>
      </w:r>
      <w:proofErr w:type="spellStart"/>
      <w:r>
        <w:t>NsmfEventExposure</w:t>
      </w:r>
      <w:proofErr w:type="spellEnd"/>
      <w:r>
        <w:t>'</w:t>
      </w:r>
    </w:p>
    <w:p w14:paraId="75C8AC21" w14:textId="77777777" w:rsidR="008924B4" w:rsidRDefault="008924B4" w:rsidP="008924B4">
      <w:pPr>
        <w:pStyle w:val="PL"/>
      </w:pPr>
      <w:r>
        <w:t xml:space="preserve">        '204':</w:t>
      </w:r>
    </w:p>
    <w:p w14:paraId="2E805D09" w14:textId="77777777" w:rsidR="008924B4" w:rsidRDefault="008924B4" w:rsidP="008924B4">
      <w:pPr>
        <w:pStyle w:val="PL"/>
      </w:pPr>
      <w:r>
        <w:t xml:space="preserve">          description: No Content. Resource was successfully modified</w:t>
      </w:r>
    </w:p>
    <w:p w14:paraId="0D7DDD3E" w14:textId="77777777" w:rsidR="008924B4" w:rsidRDefault="008924B4" w:rsidP="008924B4">
      <w:pPr>
        <w:pStyle w:val="PL"/>
      </w:pPr>
      <w:r>
        <w:t xml:space="preserve">        '307':</w:t>
      </w:r>
    </w:p>
    <w:p w14:paraId="309D4521" w14:textId="77777777" w:rsidR="008924B4" w:rsidRDefault="008924B4" w:rsidP="008924B4">
      <w:pPr>
        <w:pStyle w:val="PL"/>
      </w:pPr>
      <w:r>
        <w:rPr>
          <w:lang w:val="en-US"/>
        </w:rPr>
        <w:t xml:space="preserve">          $ref: </w:t>
      </w:r>
      <w:r>
        <w:t>'TS29571_CommonData.yaml#/components/responses/307'</w:t>
      </w:r>
    </w:p>
    <w:p w14:paraId="1C71BFE8" w14:textId="77777777" w:rsidR="008924B4" w:rsidRDefault="008924B4" w:rsidP="008924B4">
      <w:pPr>
        <w:pStyle w:val="PL"/>
      </w:pPr>
      <w:r>
        <w:t xml:space="preserve">        '308':</w:t>
      </w:r>
    </w:p>
    <w:p w14:paraId="52DBF49B" w14:textId="77777777" w:rsidR="008924B4" w:rsidRDefault="008924B4" w:rsidP="008924B4">
      <w:pPr>
        <w:pStyle w:val="PL"/>
      </w:pPr>
      <w:r>
        <w:rPr>
          <w:lang w:val="en-US"/>
        </w:rPr>
        <w:t xml:space="preserve">          $ref: </w:t>
      </w:r>
      <w:r>
        <w:t>'TS29571_CommonData.yaml#/components/responses/308'</w:t>
      </w:r>
    </w:p>
    <w:p w14:paraId="5B43C988" w14:textId="77777777" w:rsidR="008924B4" w:rsidRDefault="008924B4" w:rsidP="008924B4">
      <w:pPr>
        <w:pStyle w:val="PL"/>
      </w:pPr>
      <w:r>
        <w:t xml:space="preserve">        '400':</w:t>
      </w:r>
    </w:p>
    <w:p w14:paraId="52973D79" w14:textId="77777777" w:rsidR="008924B4" w:rsidRDefault="008924B4" w:rsidP="008924B4">
      <w:pPr>
        <w:pStyle w:val="PL"/>
      </w:pPr>
      <w:r>
        <w:t xml:space="preserve">          $ref: 'TS29571_CommonData.yaml#/components/responses/400'</w:t>
      </w:r>
    </w:p>
    <w:p w14:paraId="0F1E2759" w14:textId="77777777" w:rsidR="008924B4" w:rsidRDefault="008924B4" w:rsidP="008924B4">
      <w:pPr>
        <w:pStyle w:val="PL"/>
      </w:pPr>
      <w:r>
        <w:t xml:space="preserve">        '401':</w:t>
      </w:r>
    </w:p>
    <w:p w14:paraId="12D83363" w14:textId="77777777" w:rsidR="008924B4" w:rsidRDefault="008924B4" w:rsidP="008924B4">
      <w:pPr>
        <w:pStyle w:val="PL"/>
      </w:pPr>
      <w:r>
        <w:t xml:space="preserve">          $ref: 'TS29571_CommonData.yaml#/components/responses/401'</w:t>
      </w:r>
    </w:p>
    <w:p w14:paraId="0B381D55" w14:textId="77777777" w:rsidR="008924B4" w:rsidRDefault="008924B4" w:rsidP="008924B4">
      <w:pPr>
        <w:pStyle w:val="PL"/>
      </w:pPr>
      <w:r>
        <w:t xml:space="preserve">        '403':</w:t>
      </w:r>
    </w:p>
    <w:p w14:paraId="02C9FA7C" w14:textId="77777777" w:rsidR="008924B4" w:rsidRDefault="008924B4" w:rsidP="008924B4">
      <w:pPr>
        <w:pStyle w:val="PL"/>
      </w:pPr>
      <w:r>
        <w:t xml:space="preserve">          $ref: 'TS29571_CommonData.yaml#/components/responses/403'</w:t>
      </w:r>
    </w:p>
    <w:p w14:paraId="199B07CB" w14:textId="77777777" w:rsidR="008924B4" w:rsidRDefault="008924B4" w:rsidP="008924B4">
      <w:pPr>
        <w:pStyle w:val="PL"/>
      </w:pPr>
      <w:r>
        <w:t xml:space="preserve">        '404':</w:t>
      </w:r>
    </w:p>
    <w:p w14:paraId="6B86B8AF" w14:textId="77777777" w:rsidR="008924B4" w:rsidRDefault="008924B4" w:rsidP="008924B4">
      <w:pPr>
        <w:pStyle w:val="PL"/>
      </w:pPr>
      <w:r>
        <w:t xml:space="preserve">          $ref: 'TS29571_CommonData.yaml#/components/responses/404'</w:t>
      </w:r>
    </w:p>
    <w:p w14:paraId="2A67FC6C" w14:textId="77777777" w:rsidR="008924B4" w:rsidRDefault="008924B4" w:rsidP="008924B4">
      <w:pPr>
        <w:pStyle w:val="PL"/>
      </w:pPr>
      <w:r>
        <w:t xml:space="preserve">        '411':</w:t>
      </w:r>
    </w:p>
    <w:p w14:paraId="724B95F8" w14:textId="77777777" w:rsidR="008924B4" w:rsidRDefault="008924B4" w:rsidP="008924B4">
      <w:pPr>
        <w:pStyle w:val="PL"/>
      </w:pPr>
      <w:r>
        <w:t xml:space="preserve">          $ref: 'TS29571_CommonData.yaml#/components/responses/411'</w:t>
      </w:r>
    </w:p>
    <w:p w14:paraId="58C54A05" w14:textId="77777777" w:rsidR="008924B4" w:rsidRDefault="008924B4" w:rsidP="008924B4">
      <w:pPr>
        <w:pStyle w:val="PL"/>
      </w:pPr>
      <w:r>
        <w:t xml:space="preserve">        '413':</w:t>
      </w:r>
    </w:p>
    <w:p w14:paraId="23B596A2" w14:textId="77777777" w:rsidR="008924B4" w:rsidRDefault="008924B4" w:rsidP="008924B4">
      <w:pPr>
        <w:pStyle w:val="PL"/>
      </w:pPr>
      <w:r>
        <w:t xml:space="preserve">          $ref: 'TS29571_CommonData.yaml#/components/responses/413'</w:t>
      </w:r>
    </w:p>
    <w:p w14:paraId="08607F26" w14:textId="77777777" w:rsidR="008924B4" w:rsidRDefault="008924B4" w:rsidP="008924B4">
      <w:pPr>
        <w:pStyle w:val="PL"/>
      </w:pPr>
      <w:r>
        <w:t xml:space="preserve">        '415':</w:t>
      </w:r>
    </w:p>
    <w:p w14:paraId="78FA946A" w14:textId="77777777" w:rsidR="008924B4" w:rsidRDefault="008924B4" w:rsidP="008924B4">
      <w:pPr>
        <w:pStyle w:val="PL"/>
      </w:pPr>
      <w:r>
        <w:t xml:space="preserve">          $ref: 'TS29571_CommonData.yaml#/components/responses/415'</w:t>
      </w:r>
    </w:p>
    <w:p w14:paraId="401CAEE1" w14:textId="77777777" w:rsidR="008924B4" w:rsidRDefault="008924B4" w:rsidP="008924B4">
      <w:pPr>
        <w:pStyle w:val="PL"/>
      </w:pPr>
      <w:r>
        <w:t xml:space="preserve">        '429':</w:t>
      </w:r>
    </w:p>
    <w:p w14:paraId="276DB7B2" w14:textId="77777777" w:rsidR="008924B4" w:rsidRDefault="008924B4" w:rsidP="008924B4">
      <w:pPr>
        <w:pStyle w:val="PL"/>
      </w:pPr>
      <w:r>
        <w:t xml:space="preserve">          $ref: 'TS29571_CommonData.yaml#/components/responses/429'</w:t>
      </w:r>
    </w:p>
    <w:p w14:paraId="372CE5DB" w14:textId="77777777" w:rsidR="008924B4" w:rsidRDefault="008924B4" w:rsidP="008924B4">
      <w:pPr>
        <w:pStyle w:val="PL"/>
      </w:pPr>
      <w:r>
        <w:t xml:space="preserve">        '500':</w:t>
      </w:r>
    </w:p>
    <w:p w14:paraId="507AD341" w14:textId="77777777" w:rsidR="008924B4" w:rsidRDefault="008924B4" w:rsidP="008924B4">
      <w:pPr>
        <w:pStyle w:val="PL"/>
      </w:pPr>
      <w:r>
        <w:t xml:space="preserve">          $ref: 'TS29571_CommonData.yaml#/components/responses/500'</w:t>
      </w:r>
    </w:p>
    <w:p w14:paraId="13075682" w14:textId="77777777" w:rsidR="008924B4" w:rsidRDefault="008924B4" w:rsidP="008924B4">
      <w:pPr>
        <w:pStyle w:val="PL"/>
      </w:pPr>
      <w:r>
        <w:t xml:space="preserve">        '502':</w:t>
      </w:r>
    </w:p>
    <w:p w14:paraId="1B8E704D" w14:textId="77777777" w:rsidR="008924B4" w:rsidRDefault="008924B4" w:rsidP="008924B4">
      <w:pPr>
        <w:pStyle w:val="PL"/>
      </w:pPr>
      <w:r>
        <w:t xml:space="preserve">          $ref: 'TS29571_CommonData.yaml#/components/responses/502'</w:t>
      </w:r>
    </w:p>
    <w:p w14:paraId="427700DB" w14:textId="77777777" w:rsidR="008924B4" w:rsidRDefault="008924B4" w:rsidP="008924B4">
      <w:pPr>
        <w:pStyle w:val="PL"/>
      </w:pPr>
      <w:r>
        <w:t xml:space="preserve">        '503':</w:t>
      </w:r>
    </w:p>
    <w:p w14:paraId="6A68A4F4" w14:textId="77777777" w:rsidR="008924B4" w:rsidRDefault="008924B4" w:rsidP="008924B4">
      <w:pPr>
        <w:pStyle w:val="PL"/>
      </w:pPr>
      <w:r>
        <w:t xml:space="preserve">          $ref: 'TS29571_CommonData.yaml#/components/responses/503'</w:t>
      </w:r>
    </w:p>
    <w:p w14:paraId="4B8D04D9" w14:textId="77777777" w:rsidR="008924B4" w:rsidRDefault="008924B4" w:rsidP="008924B4">
      <w:pPr>
        <w:pStyle w:val="PL"/>
      </w:pPr>
      <w:r>
        <w:t xml:space="preserve">        default:</w:t>
      </w:r>
    </w:p>
    <w:p w14:paraId="7BFFDB5C" w14:textId="77777777" w:rsidR="008924B4" w:rsidRDefault="008924B4" w:rsidP="008924B4">
      <w:pPr>
        <w:pStyle w:val="PL"/>
      </w:pPr>
      <w:r>
        <w:t xml:space="preserve">          $ref: 'TS29571_CommonData.yaml#/components/responses/default'</w:t>
      </w:r>
    </w:p>
    <w:p w14:paraId="218F5328" w14:textId="77777777" w:rsidR="008924B4" w:rsidRDefault="008924B4" w:rsidP="008924B4">
      <w:pPr>
        <w:pStyle w:val="PL"/>
      </w:pPr>
      <w:r>
        <w:t xml:space="preserve">    delete:</w:t>
      </w:r>
    </w:p>
    <w:p w14:paraId="1275ED64" w14:textId="77777777" w:rsidR="008924B4" w:rsidRDefault="008924B4" w:rsidP="008924B4">
      <w:pPr>
        <w:pStyle w:val="PL"/>
      </w:pPr>
      <w:r>
        <w:t xml:space="preserve">      </w:t>
      </w:r>
      <w:proofErr w:type="spellStart"/>
      <w:r>
        <w:t>operationId</w:t>
      </w:r>
      <w:proofErr w:type="spellEnd"/>
      <w:r>
        <w:t xml:space="preserve">: </w:t>
      </w:r>
      <w:proofErr w:type="spellStart"/>
      <w:r>
        <w:t>DeleteIndividualSubcription</w:t>
      </w:r>
      <w:proofErr w:type="spellEnd"/>
    </w:p>
    <w:p w14:paraId="5120D039" w14:textId="77777777" w:rsidR="008924B4" w:rsidRDefault="008924B4" w:rsidP="008924B4">
      <w:pPr>
        <w:pStyle w:val="PL"/>
      </w:pPr>
      <w:r>
        <w:t xml:space="preserve">      summary: Delete an individual subscription for event notifications from the SMF</w:t>
      </w:r>
    </w:p>
    <w:p w14:paraId="72E0EBB4" w14:textId="77777777" w:rsidR="008924B4" w:rsidRDefault="008924B4" w:rsidP="008924B4">
      <w:pPr>
        <w:pStyle w:val="PL"/>
      </w:pPr>
      <w:r>
        <w:t xml:space="preserve">      tags:</w:t>
      </w:r>
    </w:p>
    <w:p w14:paraId="39BF3FCB" w14:textId="77777777" w:rsidR="008924B4" w:rsidRDefault="008924B4" w:rsidP="008924B4">
      <w:pPr>
        <w:pStyle w:val="PL"/>
      </w:pPr>
      <w:r>
        <w:t xml:space="preserve">        - </w:t>
      </w:r>
      <w:proofErr w:type="spellStart"/>
      <w:r>
        <w:t>IndividualSubscription</w:t>
      </w:r>
      <w:proofErr w:type="spellEnd"/>
      <w:r>
        <w:t xml:space="preserve"> (Document)</w:t>
      </w:r>
    </w:p>
    <w:p w14:paraId="78FF1BB2" w14:textId="77777777" w:rsidR="008924B4" w:rsidRDefault="008924B4" w:rsidP="008924B4">
      <w:pPr>
        <w:pStyle w:val="PL"/>
      </w:pPr>
      <w:r>
        <w:t xml:space="preserve">      parameters:</w:t>
      </w:r>
    </w:p>
    <w:p w14:paraId="6DD66A68" w14:textId="77777777" w:rsidR="008924B4" w:rsidRDefault="008924B4" w:rsidP="008924B4">
      <w:pPr>
        <w:pStyle w:val="PL"/>
      </w:pPr>
      <w:r>
        <w:t xml:space="preserve">        - name: </w:t>
      </w:r>
      <w:proofErr w:type="spellStart"/>
      <w:r>
        <w:t>subId</w:t>
      </w:r>
      <w:proofErr w:type="spellEnd"/>
    </w:p>
    <w:p w14:paraId="55BD039A" w14:textId="77777777" w:rsidR="008924B4" w:rsidRDefault="008924B4" w:rsidP="008924B4">
      <w:pPr>
        <w:pStyle w:val="PL"/>
      </w:pPr>
      <w:r>
        <w:t xml:space="preserve">          in: path</w:t>
      </w:r>
    </w:p>
    <w:p w14:paraId="4F401378" w14:textId="77777777" w:rsidR="008924B4" w:rsidRDefault="008924B4" w:rsidP="008924B4">
      <w:pPr>
        <w:pStyle w:val="PL"/>
      </w:pPr>
      <w:r>
        <w:t xml:space="preserve">          description: Event Subscription ID</w:t>
      </w:r>
    </w:p>
    <w:p w14:paraId="6837CB57" w14:textId="77777777" w:rsidR="008924B4" w:rsidRDefault="008924B4" w:rsidP="008924B4">
      <w:pPr>
        <w:pStyle w:val="PL"/>
      </w:pPr>
      <w:r>
        <w:t xml:space="preserve">          required: true</w:t>
      </w:r>
    </w:p>
    <w:p w14:paraId="3F80C643" w14:textId="77777777" w:rsidR="008924B4" w:rsidRDefault="008924B4" w:rsidP="008924B4">
      <w:pPr>
        <w:pStyle w:val="PL"/>
      </w:pPr>
      <w:r>
        <w:t xml:space="preserve">          schema:</w:t>
      </w:r>
    </w:p>
    <w:p w14:paraId="4A42C345" w14:textId="77777777" w:rsidR="008924B4" w:rsidRDefault="008924B4" w:rsidP="008924B4">
      <w:pPr>
        <w:pStyle w:val="PL"/>
      </w:pPr>
      <w:r>
        <w:t xml:space="preserve">            type: string</w:t>
      </w:r>
    </w:p>
    <w:p w14:paraId="7E49FA1D" w14:textId="77777777" w:rsidR="008924B4" w:rsidRDefault="008924B4" w:rsidP="008924B4">
      <w:pPr>
        <w:pStyle w:val="PL"/>
      </w:pPr>
      <w:r>
        <w:t xml:space="preserve">      responses:</w:t>
      </w:r>
    </w:p>
    <w:p w14:paraId="770D38BF" w14:textId="77777777" w:rsidR="008924B4" w:rsidRDefault="008924B4" w:rsidP="008924B4">
      <w:pPr>
        <w:pStyle w:val="PL"/>
      </w:pPr>
      <w:r>
        <w:t xml:space="preserve">        '204':</w:t>
      </w:r>
    </w:p>
    <w:p w14:paraId="5146EE4C" w14:textId="77777777" w:rsidR="008924B4" w:rsidRDefault="008924B4" w:rsidP="008924B4">
      <w:pPr>
        <w:pStyle w:val="PL"/>
      </w:pPr>
      <w:r>
        <w:t xml:space="preserve">          description: No Content. Resource was successfully deleted</w:t>
      </w:r>
    </w:p>
    <w:p w14:paraId="2930BDA4" w14:textId="77777777" w:rsidR="008924B4" w:rsidRDefault="008924B4" w:rsidP="008924B4">
      <w:pPr>
        <w:pStyle w:val="PL"/>
      </w:pPr>
      <w:r>
        <w:t xml:space="preserve">        '307':</w:t>
      </w:r>
    </w:p>
    <w:p w14:paraId="4DE802DC" w14:textId="77777777" w:rsidR="008924B4" w:rsidRDefault="008924B4" w:rsidP="008924B4">
      <w:pPr>
        <w:pStyle w:val="PL"/>
      </w:pPr>
      <w:r>
        <w:rPr>
          <w:lang w:val="en-US"/>
        </w:rPr>
        <w:t xml:space="preserve">          $ref: </w:t>
      </w:r>
      <w:r>
        <w:t>'TS29571_CommonData.yaml#/components/responses/307'</w:t>
      </w:r>
    </w:p>
    <w:p w14:paraId="58C29A4C" w14:textId="77777777" w:rsidR="008924B4" w:rsidRDefault="008924B4" w:rsidP="008924B4">
      <w:pPr>
        <w:pStyle w:val="PL"/>
      </w:pPr>
      <w:r>
        <w:t xml:space="preserve">        '308':</w:t>
      </w:r>
    </w:p>
    <w:p w14:paraId="3CA6306C" w14:textId="77777777" w:rsidR="008924B4" w:rsidRDefault="008924B4" w:rsidP="008924B4">
      <w:pPr>
        <w:pStyle w:val="PL"/>
      </w:pPr>
      <w:r>
        <w:rPr>
          <w:lang w:val="en-US"/>
        </w:rPr>
        <w:t xml:space="preserve">          $ref: </w:t>
      </w:r>
      <w:r>
        <w:t>'TS29571_CommonData.yaml#/components/responses/308'</w:t>
      </w:r>
    </w:p>
    <w:p w14:paraId="4E9C7EC4" w14:textId="77777777" w:rsidR="008924B4" w:rsidRDefault="008924B4" w:rsidP="008924B4">
      <w:pPr>
        <w:pStyle w:val="PL"/>
      </w:pPr>
      <w:r>
        <w:t xml:space="preserve">        '400':</w:t>
      </w:r>
    </w:p>
    <w:p w14:paraId="64B815BE" w14:textId="77777777" w:rsidR="008924B4" w:rsidRDefault="008924B4" w:rsidP="008924B4">
      <w:pPr>
        <w:pStyle w:val="PL"/>
      </w:pPr>
      <w:r>
        <w:t xml:space="preserve">          $ref: 'TS29571_CommonData.yaml#/components/responses/400'</w:t>
      </w:r>
    </w:p>
    <w:p w14:paraId="0527137C" w14:textId="77777777" w:rsidR="008924B4" w:rsidRDefault="008924B4" w:rsidP="008924B4">
      <w:pPr>
        <w:pStyle w:val="PL"/>
      </w:pPr>
      <w:r>
        <w:t xml:space="preserve">        '401':</w:t>
      </w:r>
    </w:p>
    <w:p w14:paraId="47234062" w14:textId="77777777" w:rsidR="008924B4" w:rsidRDefault="008924B4" w:rsidP="008924B4">
      <w:pPr>
        <w:pStyle w:val="PL"/>
      </w:pPr>
      <w:r>
        <w:lastRenderedPageBreak/>
        <w:t xml:space="preserve">          $ref: 'TS29571_CommonData.yaml#/components/responses/401'</w:t>
      </w:r>
    </w:p>
    <w:p w14:paraId="2E69BC41" w14:textId="77777777" w:rsidR="008924B4" w:rsidRDefault="008924B4" w:rsidP="008924B4">
      <w:pPr>
        <w:pStyle w:val="PL"/>
      </w:pPr>
      <w:r>
        <w:t xml:space="preserve">        '403':</w:t>
      </w:r>
    </w:p>
    <w:p w14:paraId="2967DC7C" w14:textId="77777777" w:rsidR="008924B4" w:rsidRDefault="008924B4" w:rsidP="008924B4">
      <w:pPr>
        <w:pStyle w:val="PL"/>
      </w:pPr>
      <w:r>
        <w:t xml:space="preserve">          $ref: 'TS29571_CommonData.yaml#/components/responses/403'</w:t>
      </w:r>
    </w:p>
    <w:p w14:paraId="108256D8" w14:textId="77777777" w:rsidR="008924B4" w:rsidRDefault="008924B4" w:rsidP="008924B4">
      <w:pPr>
        <w:pStyle w:val="PL"/>
      </w:pPr>
      <w:r>
        <w:t xml:space="preserve">        '404':</w:t>
      </w:r>
    </w:p>
    <w:p w14:paraId="734A4F1E" w14:textId="77777777" w:rsidR="008924B4" w:rsidRDefault="008924B4" w:rsidP="008924B4">
      <w:pPr>
        <w:pStyle w:val="PL"/>
      </w:pPr>
      <w:r>
        <w:t xml:space="preserve">          $ref: 'TS29571_CommonData.yaml#/components/responses/404'</w:t>
      </w:r>
    </w:p>
    <w:p w14:paraId="04CA2A03" w14:textId="77777777" w:rsidR="008924B4" w:rsidRDefault="008924B4" w:rsidP="008924B4">
      <w:pPr>
        <w:pStyle w:val="PL"/>
      </w:pPr>
      <w:r>
        <w:t xml:space="preserve">        '429':</w:t>
      </w:r>
    </w:p>
    <w:p w14:paraId="5ABA6F28" w14:textId="77777777" w:rsidR="008924B4" w:rsidRDefault="008924B4" w:rsidP="008924B4">
      <w:pPr>
        <w:pStyle w:val="PL"/>
      </w:pPr>
      <w:r>
        <w:t xml:space="preserve">          $ref: 'TS29571_CommonData.yaml#/components/responses/429'</w:t>
      </w:r>
    </w:p>
    <w:p w14:paraId="3D4748F8" w14:textId="77777777" w:rsidR="008924B4" w:rsidRDefault="008924B4" w:rsidP="008924B4">
      <w:pPr>
        <w:pStyle w:val="PL"/>
      </w:pPr>
      <w:r>
        <w:t xml:space="preserve">        '500':</w:t>
      </w:r>
    </w:p>
    <w:p w14:paraId="72C71A19" w14:textId="77777777" w:rsidR="008924B4" w:rsidRDefault="008924B4" w:rsidP="008924B4">
      <w:pPr>
        <w:pStyle w:val="PL"/>
      </w:pPr>
      <w:r>
        <w:t xml:space="preserve">          $ref: 'TS29571_CommonData.yaml#/components/responses/500'</w:t>
      </w:r>
    </w:p>
    <w:p w14:paraId="5B412046" w14:textId="77777777" w:rsidR="008924B4" w:rsidRDefault="008924B4" w:rsidP="008924B4">
      <w:pPr>
        <w:pStyle w:val="PL"/>
      </w:pPr>
      <w:r>
        <w:t xml:space="preserve">        '502':</w:t>
      </w:r>
    </w:p>
    <w:p w14:paraId="6C800C8C" w14:textId="77777777" w:rsidR="008924B4" w:rsidRDefault="008924B4" w:rsidP="008924B4">
      <w:pPr>
        <w:pStyle w:val="PL"/>
      </w:pPr>
      <w:r>
        <w:t xml:space="preserve">          $ref: 'TS29571_CommonData.yaml#/components/responses/502'</w:t>
      </w:r>
    </w:p>
    <w:p w14:paraId="076E3F03" w14:textId="77777777" w:rsidR="008924B4" w:rsidRDefault="008924B4" w:rsidP="008924B4">
      <w:pPr>
        <w:pStyle w:val="PL"/>
      </w:pPr>
      <w:r>
        <w:t xml:space="preserve">        '503':</w:t>
      </w:r>
    </w:p>
    <w:p w14:paraId="2B741C26" w14:textId="77777777" w:rsidR="008924B4" w:rsidRDefault="008924B4" w:rsidP="008924B4">
      <w:pPr>
        <w:pStyle w:val="PL"/>
      </w:pPr>
      <w:r>
        <w:t xml:space="preserve">          $ref: 'TS29571_CommonData.yaml#/components/responses/503'</w:t>
      </w:r>
    </w:p>
    <w:p w14:paraId="2068B147" w14:textId="77777777" w:rsidR="008924B4" w:rsidRDefault="008924B4" w:rsidP="008924B4">
      <w:pPr>
        <w:pStyle w:val="PL"/>
      </w:pPr>
      <w:r>
        <w:t xml:space="preserve">        default:</w:t>
      </w:r>
    </w:p>
    <w:p w14:paraId="6B65B19B" w14:textId="77777777" w:rsidR="008924B4" w:rsidRDefault="008924B4" w:rsidP="008924B4">
      <w:pPr>
        <w:pStyle w:val="PL"/>
      </w:pPr>
      <w:r>
        <w:t xml:space="preserve">          $ref: 'TS29571_CommonData.yaml#/components/responses/default'</w:t>
      </w:r>
    </w:p>
    <w:p w14:paraId="375B65B8" w14:textId="77777777" w:rsidR="008924B4" w:rsidRDefault="008924B4" w:rsidP="008924B4">
      <w:pPr>
        <w:pStyle w:val="PL"/>
      </w:pPr>
    </w:p>
    <w:p w14:paraId="485A1896" w14:textId="77777777" w:rsidR="008924B4" w:rsidRDefault="008924B4" w:rsidP="008924B4">
      <w:pPr>
        <w:pStyle w:val="PL"/>
      </w:pPr>
      <w:r>
        <w:t>components:</w:t>
      </w:r>
    </w:p>
    <w:p w14:paraId="436E1D0A" w14:textId="77777777" w:rsidR="008924B4" w:rsidRDefault="008924B4" w:rsidP="008924B4">
      <w:pPr>
        <w:pStyle w:val="PL"/>
        <w:rPr>
          <w:lang w:val="en-US"/>
        </w:rPr>
      </w:pPr>
    </w:p>
    <w:p w14:paraId="725CEDB5" w14:textId="77777777" w:rsidR="008924B4" w:rsidRDefault="008924B4" w:rsidP="008924B4">
      <w:pPr>
        <w:pStyle w:val="PL"/>
        <w:rPr>
          <w:lang w:val="en-US"/>
        </w:rPr>
      </w:pPr>
      <w:r>
        <w:rPr>
          <w:lang w:val="en-US"/>
        </w:rPr>
        <w:t xml:space="preserve">  </w:t>
      </w:r>
      <w:proofErr w:type="spellStart"/>
      <w:r>
        <w:rPr>
          <w:lang w:val="en-US"/>
        </w:rPr>
        <w:t>securitySchemes</w:t>
      </w:r>
      <w:proofErr w:type="spellEnd"/>
      <w:r>
        <w:rPr>
          <w:lang w:val="en-US"/>
        </w:rPr>
        <w:t>:</w:t>
      </w:r>
    </w:p>
    <w:p w14:paraId="72183A3A" w14:textId="77777777" w:rsidR="008924B4" w:rsidRDefault="008924B4" w:rsidP="008924B4">
      <w:pPr>
        <w:pStyle w:val="PL"/>
        <w:rPr>
          <w:lang w:val="en-US"/>
        </w:rPr>
      </w:pPr>
      <w:r>
        <w:rPr>
          <w:lang w:val="en-US"/>
        </w:rPr>
        <w:t xml:space="preserve">    oAuth2ClientCredentials:</w:t>
      </w:r>
    </w:p>
    <w:p w14:paraId="267EBE7B" w14:textId="77777777" w:rsidR="008924B4" w:rsidRDefault="008924B4" w:rsidP="008924B4">
      <w:pPr>
        <w:pStyle w:val="PL"/>
        <w:rPr>
          <w:lang w:val="en-US"/>
        </w:rPr>
      </w:pPr>
      <w:r>
        <w:rPr>
          <w:lang w:val="en-US"/>
        </w:rPr>
        <w:t xml:space="preserve">      type: oauth2</w:t>
      </w:r>
    </w:p>
    <w:p w14:paraId="675E2E74" w14:textId="77777777" w:rsidR="008924B4" w:rsidRDefault="008924B4" w:rsidP="008924B4">
      <w:pPr>
        <w:pStyle w:val="PL"/>
        <w:rPr>
          <w:lang w:val="en-US"/>
        </w:rPr>
      </w:pPr>
      <w:r>
        <w:rPr>
          <w:lang w:val="en-US"/>
        </w:rPr>
        <w:t xml:space="preserve">      flows:</w:t>
      </w:r>
    </w:p>
    <w:p w14:paraId="2328F3B5" w14:textId="77777777" w:rsidR="008924B4" w:rsidRDefault="008924B4" w:rsidP="008924B4">
      <w:pPr>
        <w:pStyle w:val="PL"/>
        <w:rPr>
          <w:lang w:val="en-US"/>
        </w:rPr>
      </w:pPr>
      <w:r>
        <w:rPr>
          <w:lang w:val="en-US"/>
        </w:rPr>
        <w:t xml:space="preserve">        </w:t>
      </w:r>
      <w:proofErr w:type="spellStart"/>
      <w:r>
        <w:rPr>
          <w:lang w:val="en-US"/>
        </w:rPr>
        <w:t>clientCredentials</w:t>
      </w:r>
      <w:proofErr w:type="spellEnd"/>
      <w:r>
        <w:rPr>
          <w:lang w:val="en-US"/>
        </w:rPr>
        <w:t>:</w:t>
      </w:r>
    </w:p>
    <w:p w14:paraId="751A18E1" w14:textId="77777777" w:rsidR="008924B4" w:rsidRDefault="008924B4" w:rsidP="008924B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05395D70" w14:textId="77777777" w:rsidR="008924B4" w:rsidRDefault="008924B4" w:rsidP="008924B4">
      <w:pPr>
        <w:pStyle w:val="PL"/>
        <w:rPr>
          <w:lang w:val="en-US"/>
        </w:rPr>
      </w:pPr>
      <w:r>
        <w:rPr>
          <w:lang w:val="en-US"/>
        </w:rPr>
        <w:t xml:space="preserve">          scopes:</w:t>
      </w:r>
    </w:p>
    <w:p w14:paraId="04C2422C" w14:textId="77777777" w:rsidR="008924B4" w:rsidRDefault="008924B4" w:rsidP="008924B4">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2B71331B" w14:textId="77777777" w:rsidR="008924B4" w:rsidRDefault="008924B4" w:rsidP="008924B4">
      <w:pPr>
        <w:pStyle w:val="PL"/>
      </w:pPr>
    </w:p>
    <w:p w14:paraId="30C2513A" w14:textId="77777777" w:rsidR="008924B4" w:rsidRDefault="008924B4" w:rsidP="008924B4">
      <w:pPr>
        <w:pStyle w:val="PL"/>
      </w:pPr>
      <w:r>
        <w:t xml:space="preserve">  schemas:</w:t>
      </w:r>
    </w:p>
    <w:p w14:paraId="29B2DD50" w14:textId="77777777" w:rsidR="008924B4" w:rsidRDefault="008924B4" w:rsidP="008924B4">
      <w:pPr>
        <w:pStyle w:val="PL"/>
      </w:pPr>
      <w:bookmarkStart w:id="110" w:name="_Hlk515642692"/>
    </w:p>
    <w:p w14:paraId="4DE1053A" w14:textId="77777777" w:rsidR="008924B4" w:rsidRDefault="008924B4" w:rsidP="008924B4">
      <w:pPr>
        <w:pStyle w:val="PL"/>
      </w:pPr>
      <w:r>
        <w:t xml:space="preserve">    </w:t>
      </w:r>
      <w:proofErr w:type="spellStart"/>
      <w:r>
        <w:t>NsmfEventExposure</w:t>
      </w:r>
      <w:proofErr w:type="spellEnd"/>
      <w:r>
        <w:t>:</w:t>
      </w:r>
    </w:p>
    <w:p w14:paraId="4C9260A1" w14:textId="77777777" w:rsidR="008924B4" w:rsidRDefault="008924B4" w:rsidP="008924B4">
      <w:pPr>
        <w:pStyle w:val="PL"/>
      </w:pPr>
      <w:r>
        <w:t xml:space="preserve">      description: &gt;</w:t>
      </w:r>
    </w:p>
    <w:p w14:paraId="2691E32C" w14:textId="77777777" w:rsidR="008924B4" w:rsidRDefault="008924B4" w:rsidP="008924B4">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45C4CAED" w14:textId="77777777" w:rsidR="008924B4" w:rsidRDefault="008924B4" w:rsidP="008924B4">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29A9CBED" w14:textId="77777777" w:rsidR="008924B4" w:rsidRDefault="008924B4" w:rsidP="008924B4">
      <w:pPr>
        <w:pStyle w:val="PL"/>
      </w:pPr>
      <w:r>
        <w:t xml:space="preserve">      type: object</w:t>
      </w:r>
    </w:p>
    <w:p w14:paraId="7201172A" w14:textId="77777777" w:rsidR="008924B4" w:rsidRDefault="008924B4" w:rsidP="008924B4">
      <w:pPr>
        <w:pStyle w:val="PL"/>
      </w:pPr>
      <w:r>
        <w:t xml:space="preserve">      properties:</w:t>
      </w:r>
    </w:p>
    <w:p w14:paraId="2EE29ED2" w14:textId="77777777" w:rsidR="008924B4" w:rsidRDefault="008924B4" w:rsidP="008924B4">
      <w:pPr>
        <w:pStyle w:val="PL"/>
      </w:pPr>
      <w:r>
        <w:t xml:space="preserve">        </w:t>
      </w:r>
      <w:proofErr w:type="spellStart"/>
      <w:r>
        <w:t>supi</w:t>
      </w:r>
      <w:proofErr w:type="spellEnd"/>
      <w:r>
        <w:t>:</w:t>
      </w:r>
    </w:p>
    <w:p w14:paraId="46F39BCE" w14:textId="77777777" w:rsidR="008924B4" w:rsidRDefault="008924B4" w:rsidP="008924B4">
      <w:pPr>
        <w:pStyle w:val="PL"/>
      </w:pPr>
      <w:r>
        <w:t xml:space="preserve">          $ref: 'TS29571_CommonData.yaml#/components/schemas/</w:t>
      </w:r>
      <w:proofErr w:type="spellStart"/>
      <w:r>
        <w:t>Supi</w:t>
      </w:r>
      <w:proofErr w:type="spellEnd"/>
      <w:r>
        <w:t>'</w:t>
      </w:r>
    </w:p>
    <w:p w14:paraId="0AAD0C8D" w14:textId="77777777" w:rsidR="008924B4" w:rsidRDefault="008924B4" w:rsidP="008924B4">
      <w:pPr>
        <w:pStyle w:val="PL"/>
      </w:pPr>
      <w:r>
        <w:t xml:space="preserve">        </w:t>
      </w:r>
      <w:proofErr w:type="spellStart"/>
      <w:r>
        <w:t>gpsi</w:t>
      </w:r>
      <w:proofErr w:type="spellEnd"/>
      <w:r>
        <w:t>:</w:t>
      </w:r>
    </w:p>
    <w:p w14:paraId="2BC7211D" w14:textId="77777777" w:rsidR="008924B4" w:rsidRDefault="008924B4" w:rsidP="008924B4">
      <w:pPr>
        <w:pStyle w:val="PL"/>
      </w:pPr>
      <w:r>
        <w:t xml:space="preserve">          $ref: 'TS29571_CommonData.yaml#/components/schemas/</w:t>
      </w:r>
      <w:proofErr w:type="spellStart"/>
      <w:r>
        <w:t>Gpsi</w:t>
      </w:r>
      <w:proofErr w:type="spellEnd"/>
      <w:r>
        <w:t>'</w:t>
      </w:r>
    </w:p>
    <w:p w14:paraId="114E2F9A" w14:textId="77777777" w:rsidR="008924B4" w:rsidRDefault="008924B4" w:rsidP="008924B4">
      <w:pPr>
        <w:pStyle w:val="PL"/>
      </w:pPr>
      <w:r>
        <w:t xml:space="preserve">        </w:t>
      </w:r>
      <w:proofErr w:type="spellStart"/>
      <w:r>
        <w:t>anyUeInd</w:t>
      </w:r>
      <w:proofErr w:type="spellEnd"/>
      <w:r>
        <w:t>:</w:t>
      </w:r>
    </w:p>
    <w:p w14:paraId="7F84E728" w14:textId="77777777" w:rsidR="008924B4" w:rsidRDefault="008924B4" w:rsidP="008924B4">
      <w:pPr>
        <w:pStyle w:val="PL"/>
      </w:pPr>
      <w:r>
        <w:t xml:space="preserve">          type: </w:t>
      </w:r>
      <w:proofErr w:type="spellStart"/>
      <w:r>
        <w:t>boolean</w:t>
      </w:r>
      <w:proofErr w:type="spellEnd"/>
    </w:p>
    <w:p w14:paraId="28A4DCEC" w14:textId="77777777" w:rsidR="008924B4" w:rsidRDefault="008924B4" w:rsidP="008924B4">
      <w:pPr>
        <w:pStyle w:val="PL"/>
      </w:pPr>
      <w:r>
        <w:t xml:space="preserve">          description: &gt;</w:t>
      </w:r>
    </w:p>
    <w:p w14:paraId="57BC1915" w14:textId="77777777" w:rsidR="008924B4" w:rsidRDefault="008924B4" w:rsidP="008924B4">
      <w:pPr>
        <w:pStyle w:val="PL"/>
      </w:pPr>
      <w:r>
        <w:t xml:space="preserve">            Any UE indication. This IE shall be present if the event subscription is applicable to </w:t>
      </w:r>
    </w:p>
    <w:p w14:paraId="661B222E" w14:textId="77777777" w:rsidR="008924B4" w:rsidRDefault="008924B4" w:rsidP="008924B4">
      <w:pPr>
        <w:pStyle w:val="PL"/>
      </w:pPr>
      <w:r>
        <w:t xml:space="preserve">            any UE. Default value "</w:t>
      </w:r>
      <w:r>
        <w:rPr>
          <w:rFonts w:hint="eastAsia"/>
          <w:lang w:eastAsia="zh-CN"/>
        </w:rPr>
        <w:t>fal</w:t>
      </w:r>
      <w:r>
        <w:rPr>
          <w:lang w:eastAsia="zh-CN"/>
        </w:rPr>
        <w:t>se</w:t>
      </w:r>
      <w:r>
        <w:t>" is used, if not present.</w:t>
      </w:r>
    </w:p>
    <w:p w14:paraId="39FB199A" w14:textId="77777777" w:rsidR="008924B4" w:rsidRDefault="008924B4" w:rsidP="008924B4">
      <w:pPr>
        <w:pStyle w:val="PL"/>
      </w:pPr>
      <w:r>
        <w:t xml:space="preserve">        </w:t>
      </w:r>
      <w:proofErr w:type="spellStart"/>
      <w:r>
        <w:t>groupId</w:t>
      </w:r>
      <w:proofErr w:type="spellEnd"/>
      <w:r>
        <w:t>:</w:t>
      </w:r>
    </w:p>
    <w:p w14:paraId="7111E915" w14:textId="77777777" w:rsidR="008924B4" w:rsidRDefault="008924B4" w:rsidP="008924B4">
      <w:pPr>
        <w:pStyle w:val="PL"/>
      </w:pPr>
      <w:r>
        <w:t xml:space="preserve">          $ref: 'TS29571_CommonData.yaml#/components/schemas/</w:t>
      </w:r>
      <w:proofErr w:type="spellStart"/>
      <w:r>
        <w:t>GroupId</w:t>
      </w:r>
      <w:proofErr w:type="spellEnd"/>
      <w:r>
        <w:t>'</w:t>
      </w:r>
    </w:p>
    <w:p w14:paraId="5727B70D" w14:textId="77777777" w:rsidR="008924B4" w:rsidRDefault="008924B4" w:rsidP="008924B4">
      <w:pPr>
        <w:pStyle w:val="PL"/>
      </w:pPr>
      <w:r>
        <w:t xml:space="preserve">        </w:t>
      </w:r>
      <w:proofErr w:type="spellStart"/>
      <w:r>
        <w:t>pduSeId</w:t>
      </w:r>
      <w:proofErr w:type="spellEnd"/>
      <w:r>
        <w:t>:</w:t>
      </w:r>
    </w:p>
    <w:p w14:paraId="29A64145" w14:textId="77777777" w:rsidR="008924B4" w:rsidRDefault="008924B4" w:rsidP="008924B4">
      <w:pPr>
        <w:pStyle w:val="PL"/>
      </w:pPr>
      <w:r>
        <w:t xml:space="preserve">          $ref: 'TS29571_CommonData.yaml#/components/schemas/</w:t>
      </w:r>
      <w:proofErr w:type="spellStart"/>
      <w:r>
        <w:t>PduSessionId</w:t>
      </w:r>
      <w:proofErr w:type="spellEnd"/>
      <w:r>
        <w:t>'</w:t>
      </w:r>
    </w:p>
    <w:p w14:paraId="6A22BBD8" w14:textId="77777777" w:rsidR="008924B4" w:rsidRDefault="008924B4" w:rsidP="008924B4">
      <w:pPr>
        <w:pStyle w:val="PL"/>
      </w:pPr>
      <w:r>
        <w:t xml:space="preserve">        </w:t>
      </w:r>
      <w:proofErr w:type="spellStart"/>
      <w:r>
        <w:t>dnn</w:t>
      </w:r>
      <w:proofErr w:type="spellEnd"/>
      <w:r>
        <w:t>:</w:t>
      </w:r>
    </w:p>
    <w:p w14:paraId="518D4E1F" w14:textId="77777777" w:rsidR="008924B4" w:rsidRDefault="008924B4" w:rsidP="008924B4">
      <w:pPr>
        <w:pStyle w:val="PL"/>
      </w:pPr>
      <w:r>
        <w:t xml:space="preserve">          $ref: 'TS29571_CommonData.yaml#/components/schemas/</w:t>
      </w:r>
      <w:proofErr w:type="spellStart"/>
      <w:r>
        <w:t>Dnn</w:t>
      </w:r>
      <w:proofErr w:type="spellEnd"/>
      <w:r>
        <w:t>'</w:t>
      </w:r>
    </w:p>
    <w:p w14:paraId="34FAD062" w14:textId="77777777" w:rsidR="008924B4" w:rsidRDefault="008924B4" w:rsidP="008924B4">
      <w:pPr>
        <w:pStyle w:val="PL"/>
      </w:pPr>
      <w:r>
        <w:t xml:space="preserve">        </w:t>
      </w:r>
      <w:proofErr w:type="spellStart"/>
      <w:r>
        <w:t>snssai</w:t>
      </w:r>
      <w:proofErr w:type="spellEnd"/>
      <w:r>
        <w:t>:</w:t>
      </w:r>
    </w:p>
    <w:p w14:paraId="15190045" w14:textId="77777777" w:rsidR="008924B4" w:rsidRDefault="008924B4" w:rsidP="008924B4">
      <w:pPr>
        <w:pStyle w:val="PL"/>
      </w:pPr>
      <w:r>
        <w:t xml:space="preserve">          $ref: 'TS29571_CommonData.yaml#/components/schemas/</w:t>
      </w:r>
      <w:proofErr w:type="spellStart"/>
      <w:r>
        <w:t>Snssai</w:t>
      </w:r>
      <w:proofErr w:type="spellEnd"/>
      <w:r>
        <w:t>'</w:t>
      </w:r>
    </w:p>
    <w:p w14:paraId="7B2C012C" w14:textId="77777777" w:rsidR="008924B4" w:rsidRPr="00D165ED" w:rsidRDefault="008924B4" w:rsidP="008924B4">
      <w:pPr>
        <w:pStyle w:val="PL"/>
      </w:pPr>
      <w:r w:rsidRPr="00D165ED">
        <w:t xml:space="preserve">        </w:t>
      </w:r>
      <w:proofErr w:type="spellStart"/>
      <w:r w:rsidRPr="00D165ED">
        <w:rPr>
          <w:lang w:eastAsia="zh-CN"/>
        </w:rPr>
        <w:t>dnai</w:t>
      </w:r>
      <w:proofErr w:type="spellEnd"/>
      <w:r w:rsidRPr="00D165ED">
        <w:t>:</w:t>
      </w:r>
    </w:p>
    <w:p w14:paraId="6235F855" w14:textId="77777777" w:rsidR="008924B4" w:rsidRDefault="008924B4" w:rsidP="008924B4">
      <w:pPr>
        <w:pStyle w:val="PL"/>
      </w:pPr>
      <w:r w:rsidRPr="00D165ED">
        <w:t xml:space="preserve">          $ref: 'TS29571_CommonData.yaml#/components/schemas/</w:t>
      </w:r>
      <w:proofErr w:type="spellStart"/>
      <w:r w:rsidRPr="00D165ED">
        <w:t>Dnai</w:t>
      </w:r>
      <w:proofErr w:type="spellEnd"/>
      <w:r w:rsidRPr="00D165ED">
        <w:t>'</w:t>
      </w:r>
    </w:p>
    <w:p w14:paraId="4B84BEC1" w14:textId="77777777" w:rsidR="008924B4" w:rsidRDefault="008924B4" w:rsidP="008924B4">
      <w:pPr>
        <w:pStyle w:val="PL"/>
      </w:pPr>
      <w:r>
        <w:t xml:space="preserve">        </w:t>
      </w:r>
      <w:proofErr w:type="spellStart"/>
      <w:r>
        <w:t>ssId</w:t>
      </w:r>
      <w:proofErr w:type="spellEnd"/>
      <w:r>
        <w:t>:</w:t>
      </w:r>
    </w:p>
    <w:p w14:paraId="3E96BED7" w14:textId="77777777" w:rsidR="008924B4" w:rsidRDefault="008924B4" w:rsidP="008924B4">
      <w:pPr>
        <w:pStyle w:val="PL"/>
      </w:pPr>
      <w:r>
        <w:t xml:space="preserve">          type: string</w:t>
      </w:r>
    </w:p>
    <w:p w14:paraId="382417F2" w14:textId="77777777" w:rsidR="008924B4" w:rsidRDefault="008924B4" w:rsidP="008924B4">
      <w:pPr>
        <w:pStyle w:val="PL"/>
      </w:pPr>
      <w:r>
        <w:t xml:space="preserve">          description: </w:t>
      </w:r>
      <w:r w:rsidRPr="00794258">
        <w:rPr>
          <w:rFonts w:cs="Arial"/>
          <w:szCs w:val="18"/>
          <w:lang w:eastAsia="zh-CN"/>
        </w:rPr>
        <w:t>SSID that the PDU session is related to.</w:t>
      </w:r>
    </w:p>
    <w:p w14:paraId="5BB77096" w14:textId="77777777" w:rsidR="008924B4" w:rsidRDefault="008924B4" w:rsidP="008924B4">
      <w:pPr>
        <w:pStyle w:val="PL"/>
      </w:pPr>
      <w:r>
        <w:t xml:space="preserve">        </w:t>
      </w:r>
      <w:proofErr w:type="spellStart"/>
      <w:r>
        <w:t>bssId</w:t>
      </w:r>
      <w:proofErr w:type="spellEnd"/>
      <w:r>
        <w:t>:</w:t>
      </w:r>
    </w:p>
    <w:p w14:paraId="276703E2" w14:textId="77777777" w:rsidR="008924B4" w:rsidRDefault="008924B4" w:rsidP="008924B4">
      <w:pPr>
        <w:pStyle w:val="PL"/>
      </w:pPr>
      <w:r w:rsidRPr="003B31FA">
        <w:t xml:space="preserve">      </w:t>
      </w:r>
      <w:r>
        <w:t xml:space="preserve">    </w:t>
      </w:r>
      <w:r w:rsidRPr="003B31FA">
        <w:t>type: string</w:t>
      </w:r>
    </w:p>
    <w:p w14:paraId="360CC354" w14:textId="77777777" w:rsidR="008924B4" w:rsidRDefault="008924B4" w:rsidP="008924B4">
      <w:pPr>
        <w:pStyle w:val="PL"/>
      </w:pPr>
      <w:r>
        <w:t xml:space="preserve">          description: </w:t>
      </w:r>
      <w:r w:rsidRPr="00794258">
        <w:rPr>
          <w:rFonts w:cs="Arial"/>
          <w:szCs w:val="18"/>
          <w:lang w:eastAsia="zh-CN"/>
        </w:rPr>
        <w:t>BSSID that the PDU session is related to</w:t>
      </w:r>
      <w:r>
        <w:t>.</w:t>
      </w:r>
    </w:p>
    <w:p w14:paraId="22AE3945" w14:textId="77777777" w:rsidR="008924B4" w:rsidRDefault="008924B4" w:rsidP="008924B4">
      <w:pPr>
        <w:pStyle w:val="PL"/>
      </w:pPr>
      <w:r>
        <w:t xml:space="preserve">        </w:t>
      </w:r>
      <w:proofErr w:type="spellStart"/>
      <w:r>
        <w:t>upfId</w:t>
      </w:r>
      <w:proofErr w:type="spellEnd"/>
      <w:r>
        <w:t>:</w:t>
      </w:r>
    </w:p>
    <w:p w14:paraId="10D7D80C" w14:textId="77777777" w:rsidR="008924B4" w:rsidRDefault="008924B4" w:rsidP="008924B4">
      <w:pPr>
        <w:pStyle w:val="PL"/>
      </w:pPr>
      <w:r>
        <w:t xml:space="preserve">          type: string</w:t>
      </w:r>
    </w:p>
    <w:p w14:paraId="4387FEE1" w14:textId="77777777" w:rsidR="008924B4" w:rsidRDefault="008924B4" w:rsidP="008924B4">
      <w:pPr>
        <w:pStyle w:val="PL"/>
      </w:pPr>
      <w:r>
        <w:t xml:space="preserve">          description: UPF identity.</w:t>
      </w:r>
    </w:p>
    <w:p w14:paraId="5349D242" w14:textId="77777777" w:rsidR="008924B4" w:rsidRDefault="008924B4" w:rsidP="008924B4">
      <w:pPr>
        <w:pStyle w:val="PL"/>
      </w:pPr>
      <w:r>
        <w:t xml:space="preserve">        </w:t>
      </w:r>
      <w:proofErr w:type="spellStart"/>
      <w:r>
        <w:t>nfId</w:t>
      </w:r>
      <w:proofErr w:type="spellEnd"/>
      <w:r>
        <w:t>:</w:t>
      </w:r>
    </w:p>
    <w:p w14:paraId="5214039E" w14:textId="77777777" w:rsidR="008924B4" w:rsidRDefault="008924B4" w:rsidP="008924B4">
      <w:pPr>
        <w:pStyle w:val="PL"/>
      </w:pPr>
      <w:r>
        <w:t xml:space="preserve">          $ref: 'TS29571_CommonData.yaml#/components/schemas/</w:t>
      </w:r>
      <w:proofErr w:type="spellStart"/>
      <w:r>
        <w:t>NfInstanceId</w:t>
      </w:r>
      <w:proofErr w:type="spellEnd"/>
      <w:r>
        <w:t>'</w:t>
      </w:r>
    </w:p>
    <w:p w14:paraId="64DBB5D7" w14:textId="77777777" w:rsidR="008924B4" w:rsidRDefault="008924B4" w:rsidP="008924B4">
      <w:pPr>
        <w:pStyle w:val="PL"/>
      </w:pPr>
      <w:r>
        <w:t xml:space="preserve">        </w:t>
      </w:r>
      <w:proofErr w:type="spellStart"/>
      <w:r>
        <w:t>subId</w:t>
      </w:r>
      <w:proofErr w:type="spellEnd"/>
      <w:r>
        <w:t>:</w:t>
      </w:r>
    </w:p>
    <w:p w14:paraId="5BDBD318" w14:textId="77777777" w:rsidR="008924B4" w:rsidRDefault="008924B4" w:rsidP="008924B4">
      <w:pPr>
        <w:pStyle w:val="PL"/>
      </w:pPr>
      <w:r>
        <w:t xml:space="preserve">          $ref: '#/components/schemas/</w:t>
      </w:r>
      <w:proofErr w:type="spellStart"/>
      <w:r>
        <w:t>SubId</w:t>
      </w:r>
      <w:proofErr w:type="spellEnd"/>
      <w:r>
        <w:t>'</w:t>
      </w:r>
    </w:p>
    <w:p w14:paraId="1B3E1F54" w14:textId="77777777" w:rsidR="008924B4" w:rsidRDefault="008924B4" w:rsidP="008924B4">
      <w:pPr>
        <w:pStyle w:val="PL"/>
      </w:pPr>
      <w:r>
        <w:t xml:space="preserve">        </w:t>
      </w:r>
      <w:proofErr w:type="spellStart"/>
      <w:r>
        <w:t>notifId</w:t>
      </w:r>
      <w:proofErr w:type="spellEnd"/>
      <w:r>
        <w:t>:</w:t>
      </w:r>
    </w:p>
    <w:p w14:paraId="3944AAAA" w14:textId="77777777" w:rsidR="008924B4" w:rsidRDefault="008924B4" w:rsidP="008924B4">
      <w:pPr>
        <w:pStyle w:val="PL"/>
      </w:pPr>
      <w:r>
        <w:t xml:space="preserve">          type: string</w:t>
      </w:r>
    </w:p>
    <w:p w14:paraId="1A540ABC" w14:textId="77777777" w:rsidR="008924B4" w:rsidRDefault="008924B4" w:rsidP="008924B4">
      <w:pPr>
        <w:pStyle w:val="PL"/>
      </w:pPr>
      <w:r>
        <w:t xml:space="preserve">          description: Notification Correlation ID assigned by the NF service consumer.</w:t>
      </w:r>
    </w:p>
    <w:p w14:paraId="252C9302" w14:textId="77777777" w:rsidR="008924B4" w:rsidRDefault="008924B4" w:rsidP="008924B4">
      <w:pPr>
        <w:pStyle w:val="PL"/>
      </w:pPr>
      <w:r>
        <w:t xml:space="preserve">        </w:t>
      </w:r>
      <w:proofErr w:type="spellStart"/>
      <w:r>
        <w:t>notifUri</w:t>
      </w:r>
      <w:proofErr w:type="spellEnd"/>
      <w:r>
        <w:t>:</w:t>
      </w:r>
    </w:p>
    <w:p w14:paraId="3A107CDB" w14:textId="77777777" w:rsidR="008924B4" w:rsidRDefault="008924B4" w:rsidP="008924B4">
      <w:pPr>
        <w:pStyle w:val="PL"/>
      </w:pPr>
      <w:r>
        <w:t xml:space="preserve">          $ref: 'TS29571_CommonData.yaml#/components/schemas/Uri'</w:t>
      </w:r>
    </w:p>
    <w:p w14:paraId="2592C230" w14:textId="77777777" w:rsidR="008924B4" w:rsidRDefault="008924B4" w:rsidP="008924B4">
      <w:pPr>
        <w:pStyle w:val="PL"/>
      </w:pPr>
      <w:r>
        <w:t xml:space="preserve">        altNotifIpv4Addrs:</w:t>
      </w:r>
    </w:p>
    <w:p w14:paraId="0A30831B" w14:textId="77777777" w:rsidR="008924B4" w:rsidRDefault="008924B4" w:rsidP="008924B4">
      <w:pPr>
        <w:pStyle w:val="PL"/>
      </w:pPr>
      <w:r>
        <w:t xml:space="preserve">          type: array</w:t>
      </w:r>
    </w:p>
    <w:p w14:paraId="02226A38" w14:textId="77777777" w:rsidR="008924B4" w:rsidRDefault="008924B4" w:rsidP="008924B4">
      <w:pPr>
        <w:pStyle w:val="PL"/>
      </w:pPr>
      <w:r>
        <w:t xml:space="preserve">          items:</w:t>
      </w:r>
    </w:p>
    <w:p w14:paraId="7D519DCA" w14:textId="77777777" w:rsidR="008924B4" w:rsidRDefault="008924B4" w:rsidP="008924B4">
      <w:pPr>
        <w:pStyle w:val="PL"/>
      </w:pPr>
      <w:r>
        <w:t xml:space="preserve">            $ref: 'TS29571_CommonData.yaml#/components/schemas/Ipv4Addr'</w:t>
      </w:r>
    </w:p>
    <w:p w14:paraId="3F1F381C" w14:textId="77777777" w:rsidR="008924B4" w:rsidRDefault="008924B4" w:rsidP="008924B4">
      <w:pPr>
        <w:pStyle w:val="PL"/>
      </w:pPr>
      <w:r>
        <w:t xml:space="preserve">          description: Alternate or backup IPv4 address(es) where to send Notifications.</w:t>
      </w:r>
    </w:p>
    <w:p w14:paraId="2BB85FF7" w14:textId="77777777" w:rsidR="008924B4" w:rsidRDefault="008924B4" w:rsidP="008924B4">
      <w:pPr>
        <w:pStyle w:val="PL"/>
      </w:pPr>
      <w:r>
        <w:t xml:space="preserve">          </w:t>
      </w:r>
      <w:proofErr w:type="spellStart"/>
      <w:r>
        <w:t>minItems</w:t>
      </w:r>
      <w:proofErr w:type="spellEnd"/>
      <w:r>
        <w:t>: 1</w:t>
      </w:r>
    </w:p>
    <w:p w14:paraId="5B465FBE" w14:textId="77777777" w:rsidR="008924B4" w:rsidRDefault="008924B4" w:rsidP="008924B4">
      <w:pPr>
        <w:pStyle w:val="PL"/>
      </w:pPr>
      <w:r>
        <w:lastRenderedPageBreak/>
        <w:t xml:space="preserve">        altNotifIpv6Addrs:</w:t>
      </w:r>
    </w:p>
    <w:p w14:paraId="35D3F422" w14:textId="77777777" w:rsidR="008924B4" w:rsidRDefault="008924B4" w:rsidP="008924B4">
      <w:pPr>
        <w:pStyle w:val="PL"/>
      </w:pPr>
      <w:r>
        <w:t xml:space="preserve">          type: array</w:t>
      </w:r>
    </w:p>
    <w:p w14:paraId="1F499CB6" w14:textId="77777777" w:rsidR="008924B4" w:rsidRDefault="008924B4" w:rsidP="008924B4">
      <w:pPr>
        <w:pStyle w:val="PL"/>
      </w:pPr>
      <w:r>
        <w:t xml:space="preserve">          items:</w:t>
      </w:r>
    </w:p>
    <w:p w14:paraId="660DBC38" w14:textId="77777777" w:rsidR="008924B4" w:rsidRDefault="008924B4" w:rsidP="008924B4">
      <w:pPr>
        <w:pStyle w:val="PL"/>
      </w:pPr>
      <w:r>
        <w:t xml:space="preserve">            $ref: 'TS29571_CommonData.yaml#/components/schemas/Ipv6Addr'</w:t>
      </w:r>
    </w:p>
    <w:p w14:paraId="37FAA2D6" w14:textId="77777777" w:rsidR="008924B4" w:rsidRDefault="008924B4" w:rsidP="008924B4">
      <w:pPr>
        <w:pStyle w:val="PL"/>
      </w:pPr>
      <w:r>
        <w:t xml:space="preserve">          description: Alternate or backup IPv6 address(es) where to send Notifications.</w:t>
      </w:r>
    </w:p>
    <w:p w14:paraId="2545B433" w14:textId="77777777" w:rsidR="008924B4" w:rsidRDefault="008924B4" w:rsidP="008924B4">
      <w:pPr>
        <w:pStyle w:val="PL"/>
      </w:pPr>
      <w:r>
        <w:t xml:space="preserve">          </w:t>
      </w:r>
      <w:proofErr w:type="spellStart"/>
      <w:r>
        <w:t>minItems</w:t>
      </w:r>
      <w:proofErr w:type="spellEnd"/>
      <w:r>
        <w:t>: 1</w:t>
      </w:r>
    </w:p>
    <w:p w14:paraId="7E1ED4CD" w14:textId="77777777" w:rsidR="008924B4" w:rsidRDefault="008924B4" w:rsidP="008924B4">
      <w:pPr>
        <w:pStyle w:val="PL"/>
      </w:pPr>
      <w:r>
        <w:t xml:space="preserve">        </w:t>
      </w:r>
      <w:proofErr w:type="spellStart"/>
      <w:r>
        <w:t>altNotifFqdns</w:t>
      </w:r>
      <w:proofErr w:type="spellEnd"/>
      <w:r>
        <w:t>:</w:t>
      </w:r>
    </w:p>
    <w:p w14:paraId="7FD6B93A" w14:textId="77777777" w:rsidR="008924B4" w:rsidRDefault="008924B4" w:rsidP="008924B4">
      <w:pPr>
        <w:pStyle w:val="PL"/>
      </w:pPr>
      <w:r>
        <w:t xml:space="preserve">          type: array</w:t>
      </w:r>
    </w:p>
    <w:p w14:paraId="6B8CD08B" w14:textId="77777777" w:rsidR="008924B4" w:rsidRDefault="008924B4" w:rsidP="008924B4">
      <w:pPr>
        <w:pStyle w:val="PL"/>
      </w:pPr>
      <w:r>
        <w:t xml:space="preserve">          items:</w:t>
      </w:r>
    </w:p>
    <w:p w14:paraId="142942AF" w14:textId="77777777" w:rsidR="008924B4" w:rsidRDefault="008924B4" w:rsidP="008924B4">
      <w:pPr>
        <w:pStyle w:val="PL"/>
      </w:pPr>
      <w:r>
        <w:t xml:space="preserve">            $ref: 'TS29571_CommonData.yaml#/components/schemas/</w:t>
      </w:r>
      <w:proofErr w:type="spellStart"/>
      <w:r>
        <w:t>Fqdn</w:t>
      </w:r>
      <w:proofErr w:type="spellEnd"/>
      <w:r>
        <w:t>'</w:t>
      </w:r>
    </w:p>
    <w:p w14:paraId="0DEFF37E" w14:textId="77777777" w:rsidR="008924B4" w:rsidRDefault="008924B4" w:rsidP="008924B4">
      <w:pPr>
        <w:pStyle w:val="PL"/>
      </w:pPr>
      <w:r>
        <w:t xml:space="preserve">          </w:t>
      </w:r>
      <w:proofErr w:type="spellStart"/>
      <w:r>
        <w:t>minItems</w:t>
      </w:r>
      <w:proofErr w:type="spellEnd"/>
      <w:r>
        <w:t>: 1</w:t>
      </w:r>
    </w:p>
    <w:p w14:paraId="495CD9ED" w14:textId="77777777" w:rsidR="008924B4" w:rsidRDefault="008924B4" w:rsidP="008924B4">
      <w:pPr>
        <w:pStyle w:val="PL"/>
      </w:pPr>
      <w:r>
        <w:t xml:space="preserve">          description: Alternate or backup FQDN(s) where to send Notifications.</w:t>
      </w:r>
    </w:p>
    <w:p w14:paraId="0A2138EF" w14:textId="77777777" w:rsidR="008924B4" w:rsidRDefault="008924B4" w:rsidP="008924B4">
      <w:pPr>
        <w:pStyle w:val="PL"/>
      </w:pPr>
      <w:r>
        <w:t xml:space="preserve">        </w:t>
      </w:r>
      <w:proofErr w:type="spellStart"/>
      <w:r>
        <w:t>eventSubs</w:t>
      </w:r>
      <w:proofErr w:type="spellEnd"/>
      <w:r>
        <w:t>:</w:t>
      </w:r>
    </w:p>
    <w:p w14:paraId="3791E884" w14:textId="77777777" w:rsidR="008924B4" w:rsidRDefault="008924B4" w:rsidP="008924B4">
      <w:pPr>
        <w:pStyle w:val="PL"/>
      </w:pPr>
      <w:r>
        <w:t xml:space="preserve">          type: array</w:t>
      </w:r>
    </w:p>
    <w:p w14:paraId="7391D290" w14:textId="77777777" w:rsidR="008924B4" w:rsidRDefault="008924B4" w:rsidP="008924B4">
      <w:pPr>
        <w:pStyle w:val="PL"/>
      </w:pPr>
      <w:r>
        <w:t xml:space="preserve">          items:</w:t>
      </w:r>
    </w:p>
    <w:p w14:paraId="3C47CA82" w14:textId="77777777" w:rsidR="008924B4" w:rsidRDefault="008924B4" w:rsidP="008924B4">
      <w:pPr>
        <w:pStyle w:val="PL"/>
      </w:pPr>
      <w:r>
        <w:t xml:space="preserve">            $ref: '#/components/schemas/</w:t>
      </w:r>
      <w:proofErr w:type="spellStart"/>
      <w:r>
        <w:t>EventSubscription</w:t>
      </w:r>
      <w:proofErr w:type="spellEnd"/>
      <w:r>
        <w:t>'</w:t>
      </w:r>
    </w:p>
    <w:p w14:paraId="2930C228" w14:textId="77777777" w:rsidR="008924B4" w:rsidRDefault="008924B4" w:rsidP="008924B4">
      <w:pPr>
        <w:pStyle w:val="PL"/>
      </w:pPr>
      <w:r>
        <w:t xml:space="preserve">          </w:t>
      </w:r>
      <w:proofErr w:type="spellStart"/>
      <w:r>
        <w:t>minItems</w:t>
      </w:r>
      <w:proofErr w:type="spellEnd"/>
      <w:r>
        <w:t>: 1</w:t>
      </w:r>
    </w:p>
    <w:p w14:paraId="4E9545B5" w14:textId="77777777" w:rsidR="008924B4" w:rsidRDefault="008924B4" w:rsidP="008924B4">
      <w:pPr>
        <w:pStyle w:val="PL"/>
      </w:pPr>
      <w:r>
        <w:t xml:space="preserve">          description: Subscribed events</w:t>
      </w:r>
    </w:p>
    <w:p w14:paraId="4FA00E0A" w14:textId="77777777" w:rsidR="008924B4" w:rsidRDefault="008924B4" w:rsidP="008924B4">
      <w:pPr>
        <w:pStyle w:val="PL"/>
      </w:pPr>
      <w:r>
        <w:t xml:space="preserve">        </w:t>
      </w:r>
      <w:proofErr w:type="spellStart"/>
      <w:r>
        <w:t>eventNotifs</w:t>
      </w:r>
      <w:proofErr w:type="spellEnd"/>
      <w:r>
        <w:t>:</w:t>
      </w:r>
    </w:p>
    <w:p w14:paraId="4A4774F1" w14:textId="77777777" w:rsidR="008924B4" w:rsidRDefault="008924B4" w:rsidP="008924B4">
      <w:pPr>
        <w:pStyle w:val="PL"/>
      </w:pPr>
      <w:r>
        <w:t xml:space="preserve">          type: array</w:t>
      </w:r>
    </w:p>
    <w:p w14:paraId="325E1D30" w14:textId="77777777" w:rsidR="008924B4" w:rsidRDefault="008924B4" w:rsidP="008924B4">
      <w:pPr>
        <w:pStyle w:val="PL"/>
      </w:pPr>
      <w:r>
        <w:t xml:space="preserve">          items:</w:t>
      </w:r>
    </w:p>
    <w:p w14:paraId="5F9299E5" w14:textId="77777777" w:rsidR="008924B4" w:rsidRDefault="008924B4" w:rsidP="008924B4">
      <w:pPr>
        <w:pStyle w:val="PL"/>
      </w:pPr>
      <w:r>
        <w:t xml:space="preserve">            $ref: '#/components/schemas/</w:t>
      </w:r>
      <w:proofErr w:type="spellStart"/>
      <w:r>
        <w:t>EventNotification</w:t>
      </w:r>
      <w:proofErr w:type="spellEnd"/>
      <w:r>
        <w:t>'</w:t>
      </w:r>
    </w:p>
    <w:p w14:paraId="1626CFC5" w14:textId="77777777" w:rsidR="008924B4" w:rsidRDefault="008924B4" w:rsidP="008924B4">
      <w:pPr>
        <w:pStyle w:val="PL"/>
      </w:pPr>
      <w:r>
        <w:t xml:space="preserve">          </w:t>
      </w:r>
      <w:proofErr w:type="spellStart"/>
      <w:r>
        <w:t>minItems</w:t>
      </w:r>
      <w:proofErr w:type="spellEnd"/>
      <w:r>
        <w:t>: 1</w:t>
      </w:r>
    </w:p>
    <w:p w14:paraId="69FD696B" w14:textId="77777777" w:rsidR="008924B4" w:rsidRDefault="008924B4" w:rsidP="008924B4">
      <w:pPr>
        <w:pStyle w:val="PL"/>
      </w:pPr>
      <w:r>
        <w:t xml:space="preserve">        </w:t>
      </w:r>
      <w:proofErr w:type="spellStart"/>
      <w:r>
        <w:rPr>
          <w:rFonts w:hint="eastAsia"/>
          <w:lang w:eastAsia="zh-CN"/>
        </w:rPr>
        <w:t>ImmeRep</w:t>
      </w:r>
      <w:proofErr w:type="spellEnd"/>
      <w:r>
        <w:t>:</w:t>
      </w:r>
    </w:p>
    <w:p w14:paraId="39C21832" w14:textId="77777777" w:rsidR="008924B4" w:rsidRDefault="008924B4" w:rsidP="008924B4">
      <w:pPr>
        <w:pStyle w:val="PL"/>
      </w:pPr>
      <w:r>
        <w:t xml:space="preserve">          type: </w:t>
      </w:r>
      <w:proofErr w:type="spellStart"/>
      <w:r>
        <w:t>boolean</w:t>
      </w:r>
      <w:proofErr w:type="spellEnd"/>
    </w:p>
    <w:p w14:paraId="66270656" w14:textId="77777777" w:rsidR="008924B4" w:rsidRDefault="008924B4" w:rsidP="008924B4">
      <w:pPr>
        <w:pStyle w:val="PL"/>
      </w:pPr>
      <w:r>
        <w:t xml:space="preserve">        </w:t>
      </w:r>
      <w:proofErr w:type="spellStart"/>
      <w:r>
        <w:t>notifMethod</w:t>
      </w:r>
      <w:proofErr w:type="spellEnd"/>
      <w:r>
        <w:t>:</w:t>
      </w:r>
    </w:p>
    <w:p w14:paraId="022AF8B9" w14:textId="77777777" w:rsidR="008924B4" w:rsidRDefault="008924B4" w:rsidP="008924B4">
      <w:pPr>
        <w:pStyle w:val="PL"/>
      </w:pPr>
      <w:r>
        <w:t xml:space="preserve">          $ref: '#/components/schemas/</w:t>
      </w:r>
      <w:proofErr w:type="spellStart"/>
      <w:r>
        <w:t>NotificationMethod</w:t>
      </w:r>
      <w:proofErr w:type="spellEnd"/>
      <w:r>
        <w:t>'</w:t>
      </w:r>
    </w:p>
    <w:p w14:paraId="45947EC3" w14:textId="77777777" w:rsidR="008924B4" w:rsidRDefault="008924B4" w:rsidP="008924B4">
      <w:pPr>
        <w:pStyle w:val="PL"/>
      </w:pPr>
      <w:r>
        <w:t xml:space="preserve">        </w:t>
      </w:r>
      <w:proofErr w:type="spellStart"/>
      <w:r>
        <w:t>maxReportNbr</w:t>
      </w:r>
      <w:proofErr w:type="spellEnd"/>
      <w:r>
        <w:t>:</w:t>
      </w:r>
    </w:p>
    <w:p w14:paraId="6CCFE976" w14:textId="77777777" w:rsidR="008924B4" w:rsidRDefault="008924B4" w:rsidP="008924B4">
      <w:pPr>
        <w:pStyle w:val="PL"/>
      </w:pPr>
      <w:r>
        <w:t xml:space="preserve">          $ref: 'TS29571_CommonData.yaml#/components/schemas/</w:t>
      </w:r>
      <w:proofErr w:type="spellStart"/>
      <w:r>
        <w:t>Uinteger</w:t>
      </w:r>
      <w:proofErr w:type="spellEnd"/>
      <w:r>
        <w:t>'</w:t>
      </w:r>
    </w:p>
    <w:p w14:paraId="7F3C56EA" w14:textId="77777777" w:rsidR="008924B4" w:rsidRDefault="008924B4" w:rsidP="008924B4">
      <w:pPr>
        <w:pStyle w:val="PL"/>
      </w:pPr>
      <w:r>
        <w:t xml:space="preserve">        expiry:</w:t>
      </w:r>
    </w:p>
    <w:p w14:paraId="48DF435F" w14:textId="77777777" w:rsidR="008924B4" w:rsidRDefault="008924B4" w:rsidP="008924B4">
      <w:pPr>
        <w:pStyle w:val="PL"/>
      </w:pPr>
      <w:r>
        <w:t xml:space="preserve">          $ref: 'TS29571_CommonData.yaml#/components/schemas/</w:t>
      </w:r>
      <w:proofErr w:type="spellStart"/>
      <w:r>
        <w:t>DateTime</w:t>
      </w:r>
      <w:proofErr w:type="spellEnd"/>
      <w:r>
        <w:t>'</w:t>
      </w:r>
    </w:p>
    <w:p w14:paraId="382870CC" w14:textId="77777777" w:rsidR="008924B4" w:rsidRDefault="008924B4" w:rsidP="008924B4">
      <w:pPr>
        <w:pStyle w:val="PL"/>
      </w:pPr>
      <w:r>
        <w:t xml:space="preserve">        </w:t>
      </w:r>
      <w:proofErr w:type="spellStart"/>
      <w:r>
        <w:t>repPeriod</w:t>
      </w:r>
      <w:proofErr w:type="spellEnd"/>
      <w:r>
        <w:t>:</w:t>
      </w:r>
    </w:p>
    <w:p w14:paraId="027C216C" w14:textId="77777777" w:rsidR="008924B4" w:rsidRDefault="008924B4" w:rsidP="008924B4">
      <w:pPr>
        <w:pStyle w:val="PL"/>
      </w:pPr>
      <w:r>
        <w:t xml:space="preserve">          $ref: 'TS29571_CommonData.yaml#/components/schemas/</w:t>
      </w:r>
      <w:proofErr w:type="spellStart"/>
      <w:r>
        <w:t>DurationSec</w:t>
      </w:r>
      <w:proofErr w:type="spellEnd"/>
      <w:r>
        <w:t>'</w:t>
      </w:r>
    </w:p>
    <w:p w14:paraId="6F1AE181" w14:textId="77777777" w:rsidR="008924B4" w:rsidRDefault="008924B4" w:rsidP="008924B4">
      <w:pPr>
        <w:pStyle w:val="PL"/>
      </w:pPr>
      <w:r>
        <w:t xml:space="preserve">        </w:t>
      </w:r>
      <w:proofErr w:type="spellStart"/>
      <w:r>
        <w:t>guami</w:t>
      </w:r>
      <w:proofErr w:type="spellEnd"/>
      <w:r>
        <w:t>:</w:t>
      </w:r>
    </w:p>
    <w:p w14:paraId="754A17AF" w14:textId="77777777" w:rsidR="008924B4" w:rsidRDefault="008924B4" w:rsidP="008924B4">
      <w:pPr>
        <w:pStyle w:val="PL"/>
      </w:pPr>
      <w:r>
        <w:t xml:space="preserve">          $ref: 'TS29571_CommonData.yaml#/components/schemas/</w:t>
      </w:r>
      <w:proofErr w:type="spellStart"/>
      <w:r>
        <w:t>Guami</w:t>
      </w:r>
      <w:proofErr w:type="spellEnd"/>
      <w:r>
        <w:t>'</w:t>
      </w:r>
    </w:p>
    <w:p w14:paraId="367B953A" w14:textId="77777777" w:rsidR="008924B4" w:rsidRDefault="008924B4" w:rsidP="008924B4">
      <w:pPr>
        <w:pStyle w:val="PL"/>
      </w:pPr>
      <w:r>
        <w:t xml:space="preserve">        </w:t>
      </w:r>
      <w:proofErr w:type="spellStart"/>
      <w:r>
        <w:t>serviveName</w:t>
      </w:r>
      <w:proofErr w:type="spellEnd"/>
      <w:r>
        <w:t>:</w:t>
      </w:r>
    </w:p>
    <w:p w14:paraId="3E18A744" w14:textId="77777777" w:rsidR="008924B4" w:rsidRDefault="008924B4" w:rsidP="008924B4">
      <w:pPr>
        <w:pStyle w:val="PL"/>
      </w:pPr>
      <w:r>
        <w:rPr>
          <w:lang w:val="en-US"/>
        </w:rPr>
        <w:t xml:space="preserve">          </w:t>
      </w:r>
      <w:r>
        <w:t>$ref: '</w:t>
      </w:r>
      <w:r>
        <w:rPr>
          <w:lang w:val="en-US"/>
        </w:rPr>
        <w:t>TS29510_Nnrf_NFManagement.yaml</w:t>
      </w:r>
      <w:r>
        <w:t>#/components/schemas/ServiceName'</w:t>
      </w:r>
    </w:p>
    <w:p w14:paraId="52D5A355" w14:textId="77777777" w:rsidR="008924B4" w:rsidRDefault="008924B4" w:rsidP="008924B4">
      <w:pPr>
        <w:pStyle w:val="PL"/>
      </w:pPr>
      <w:r>
        <w:t xml:space="preserve">        </w:t>
      </w:r>
      <w:proofErr w:type="spellStart"/>
      <w:r>
        <w:t>supportedFeatures</w:t>
      </w:r>
      <w:proofErr w:type="spellEnd"/>
      <w:r>
        <w:t>:</w:t>
      </w:r>
    </w:p>
    <w:p w14:paraId="68E7E698" w14:textId="77777777" w:rsidR="008924B4" w:rsidRDefault="008924B4" w:rsidP="008924B4">
      <w:pPr>
        <w:pStyle w:val="PL"/>
      </w:pPr>
      <w:r>
        <w:t xml:space="preserve">          $ref: 'TS29571_CommonData.yaml#/components/schemas/</w:t>
      </w:r>
      <w:proofErr w:type="spellStart"/>
      <w:r>
        <w:t>SupportedFeatures</w:t>
      </w:r>
      <w:proofErr w:type="spellEnd"/>
      <w:r>
        <w:t>'</w:t>
      </w:r>
    </w:p>
    <w:p w14:paraId="23863295" w14:textId="77777777" w:rsidR="008924B4" w:rsidRDefault="008924B4" w:rsidP="008924B4">
      <w:pPr>
        <w:pStyle w:val="PL"/>
        <w:rPr>
          <w:lang w:val="en-US" w:eastAsia="es-ES"/>
        </w:rPr>
      </w:pPr>
      <w:r>
        <w:rPr>
          <w:lang w:val="en-US" w:eastAsia="es-ES"/>
        </w:rPr>
        <w:t xml:space="preserve">        </w:t>
      </w:r>
      <w:proofErr w:type="spellStart"/>
      <w:r>
        <w:t>sampRatio</w:t>
      </w:r>
      <w:proofErr w:type="spellEnd"/>
      <w:r>
        <w:rPr>
          <w:lang w:val="en-US" w:eastAsia="es-ES"/>
        </w:rPr>
        <w:t>:</w:t>
      </w:r>
    </w:p>
    <w:p w14:paraId="6E4F3E0A" w14:textId="77777777" w:rsidR="008924B4" w:rsidRDefault="008924B4" w:rsidP="008924B4">
      <w:pPr>
        <w:pStyle w:val="PL"/>
        <w:rPr>
          <w:lang w:val="en-US" w:eastAsia="es-ES"/>
        </w:rPr>
      </w:pPr>
      <w:r>
        <w:rPr>
          <w:lang w:val="en-US" w:eastAsia="es-ES"/>
        </w:rPr>
        <w:t xml:space="preserve">          $ref: 'TS29571_CommonData.yaml#/components/schemas/</w:t>
      </w:r>
      <w:proofErr w:type="spellStart"/>
      <w:r>
        <w:t>SamplingRatio</w:t>
      </w:r>
      <w:proofErr w:type="spellEnd"/>
      <w:r>
        <w:rPr>
          <w:lang w:val="en-US" w:eastAsia="es-ES"/>
        </w:rPr>
        <w:t>'</w:t>
      </w:r>
    </w:p>
    <w:p w14:paraId="710C0382" w14:textId="77777777" w:rsidR="008924B4" w:rsidRDefault="008924B4" w:rsidP="008924B4">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74EF986C" w14:textId="77777777" w:rsidR="008924B4" w:rsidRDefault="008924B4" w:rsidP="008924B4">
      <w:pPr>
        <w:pStyle w:val="PL"/>
      </w:pPr>
      <w:bookmarkStart w:id="111" w:name="_Hlk69294221"/>
      <w:r>
        <w:t xml:space="preserve">          type: array</w:t>
      </w:r>
    </w:p>
    <w:p w14:paraId="26B74D5D" w14:textId="77777777" w:rsidR="008924B4" w:rsidRDefault="008924B4" w:rsidP="008924B4">
      <w:pPr>
        <w:pStyle w:val="PL"/>
      </w:pPr>
      <w:r>
        <w:t xml:space="preserve">          items:</w:t>
      </w:r>
      <w:bookmarkEnd w:id="111"/>
    </w:p>
    <w:p w14:paraId="611FB270" w14:textId="77777777" w:rsidR="008924B4" w:rsidRDefault="008924B4" w:rsidP="008924B4">
      <w:pPr>
        <w:pStyle w:val="PL"/>
        <w:rPr>
          <w:lang w:val="en-US" w:eastAsia="es-ES"/>
        </w:rPr>
      </w:pPr>
      <w:r>
        <w:rPr>
          <w:lang w:val="en-US" w:eastAsia="es-ES"/>
        </w:rPr>
        <w:t xml:space="preserve">            $ref: 'TS29571_CommonData.yaml#/components/schemas/PartitioningCriteria'</w:t>
      </w:r>
    </w:p>
    <w:p w14:paraId="180D61BC" w14:textId="77777777" w:rsidR="008924B4" w:rsidRDefault="008924B4" w:rsidP="008924B4">
      <w:pPr>
        <w:pStyle w:val="PL"/>
      </w:pPr>
      <w:bookmarkStart w:id="112" w:name="_Hlk69294233"/>
      <w:r>
        <w:t xml:space="preserve">          </w:t>
      </w:r>
      <w:proofErr w:type="spellStart"/>
      <w:r>
        <w:t>minItems</w:t>
      </w:r>
      <w:proofErr w:type="spellEnd"/>
      <w:r>
        <w:t>: 1</w:t>
      </w:r>
    </w:p>
    <w:p w14:paraId="546B241D" w14:textId="77777777" w:rsidR="008924B4" w:rsidRDefault="008924B4" w:rsidP="008924B4">
      <w:pPr>
        <w:pStyle w:val="PL"/>
        <w:rPr>
          <w:lang w:val="en-US" w:eastAsia="es-ES"/>
        </w:rPr>
      </w:pPr>
      <w:r>
        <w:t xml:space="preserve">          description: C</w:t>
      </w:r>
      <w:r>
        <w:rPr>
          <w:rFonts w:cs="Arial"/>
          <w:szCs w:val="18"/>
          <w:lang w:eastAsia="zh-CN"/>
        </w:rPr>
        <w:t>riteria for partitioning the UEs before applying the sampling ratio.</w:t>
      </w:r>
      <w:bookmarkEnd w:id="112"/>
    </w:p>
    <w:p w14:paraId="2D555CEE" w14:textId="77777777" w:rsidR="008924B4" w:rsidRDefault="008924B4" w:rsidP="008924B4">
      <w:pPr>
        <w:pStyle w:val="PL"/>
        <w:rPr>
          <w:lang w:val="en-US" w:eastAsia="es-ES"/>
        </w:rPr>
      </w:pPr>
      <w:r>
        <w:rPr>
          <w:lang w:val="en-US" w:eastAsia="es-ES"/>
        </w:rPr>
        <w:t xml:space="preserve">        </w:t>
      </w:r>
      <w:proofErr w:type="spellStart"/>
      <w:r>
        <w:t>grpRepTime</w:t>
      </w:r>
      <w:proofErr w:type="spellEnd"/>
      <w:r>
        <w:rPr>
          <w:lang w:val="en-US" w:eastAsia="es-ES"/>
        </w:rPr>
        <w:t>:</w:t>
      </w:r>
    </w:p>
    <w:p w14:paraId="3EDADB9F" w14:textId="77777777" w:rsidR="008924B4" w:rsidRDefault="008924B4" w:rsidP="008924B4">
      <w:pPr>
        <w:pStyle w:val="PL"/>
        <w:rPr>
          <w:lang w:val="en-US" w:eastAsia="es-ES"/>
        </w:rPr>
      </w:pPr>
      <w:r>
        <w:rPr>
          <w:lang w:val="en-US" w:eastAsia="es-ES"/>
        </w:rPr>
        <w:t xml:space="preserve">          $ref: 'TS29571_CommonData.yaml#/components/schemas/</w:t>
      </w:r>
      <w:proofErr w:type="spellStart"/>
      <w:r>
        <w:rPr>
          <w:lang w:val="en-US" w:eastAsia="es-ES"/>
        </w:rPr>
        <w:t>DurationSec</w:t>
      </w:r>
      <w:proofErr w:type="spellEnd"/>
      <w:r>
        <w:rPr>
          <w:lang w:val="en-US" w:eastAsia="es-ES"/>
        </w:rPr>
        <w:t>'</w:t>
      </w:r>
    </w:p>
    <w:p w14:paraId="6D282F56" w14:textId="77777777" w:rsidR="008924B4" w:rsidRDefault="008924B4" w:rsidP="008924B4">
      <w:pPr>
        <w:pStyle w:val="PL"/>
      </w:pPr>
      <w:r>
        <w:t xml:space="preserve">        </w:t>
      </w:r>
      <w:proofErr w:type="spellStart"/>
      <w:r>
        <w:rPr>
          <w:lang w:eastAsia="zh-CN"/>
        </w:rPr>
        <w:t>notifFlag</w:t>
      </w:r>
      <w:proofErr w:type="spellEnd"/>
      <w:r>
        <w:t>:</w:t>
      </w:r>
    </w:p>
    <w:p w14:paraId="39ACE882" w14:textId="77777777" w:rsidR="008924B4" w:rsidRDefault="008924B4" w:rsidP="008924B4">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9609D3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4A7C2697"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17E14001" w14:textId="77777777" w:rsidR="008924B4" w:rsidRPr="002B5700"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37613557" w14:textId="77777777" w:rsidR="008924B4" w:rsidRPr="00D46667"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27480F51" w14:textId="77777777" w:rsidR="008924B4" w:rsidRDefault="008924B4" w:rsidP="008924B4">
      <w:pPr>
        <w:pStyle w:val="PL"/>
      </w:pPr>
      <w:r>
        <w:t xml:space="preserve">      required:</w:t>
      </w:r>
    </w:p>
    <w:p w14:paraId="12805F8F" w14:textId="77777777" w:rsidR="008924B4" w:rsidRDefault="008924B4" w:rsidP="008924B4">
      <w:pPr>
        <w:pStyle w:val="PL"/>
      </w:pPr>
      <w:r>
        <w:t xml:space="preserve">        - </w:t>
      </w:r>
      <w:proofErr w:type="spellStart"/>
      <w:r>
        <w:t>notifId</w:t>
      </w:r>
      <w:proofErr w:type="spellEnd"/>
    </w:p>
    <w:p w14:paraId="61DEAF37" w14:textId="77777777" w:rsidR="008924B4" w:rsidRDefault="008924B4" w:rsidP="008924B4">
      <w:pPr>
        <w:pStyle w:val="PL"/>
      </w:pPr>
      <w:r>
        <w:t xml:space="preserve">        - </w:t>
      </w:r>
      <w:proofErr w:type="spellStart"/>
      <w:r>
        <w:t>notifUri</w:t>
      </w:r>
      <w:proofErr w:type="spellEnd"/>
    </w:p>
    <w:p w14:paraId="36F4A8A6" w14:textId="77777777" w:rsidR="008924B4" w:rsidRDefault="008924B4" w:rsidP="008924B4">
      <w:pPr>
        <w:pStyle w:val="PL"/>
      </w:pPr>
      <w:r>
        <w:t xml:space="preserve">        - </w:t>
      </w:r>
      <w:proofErr w:type="spellStart"/>
      <w:r>
        <w:t>eventSubs</w:t>
      </w:r>
      <w:proofErr w:type="spellEnd"/>
    </w:p>
    <w:p w14:paraId="62F6AFB6" w14:textId="77777777" w:rsidR="008924B4" w:rsidRDefault="008924B4" w:rsidP="008924B4">
      <w:pPr>
        <w:pStyle w:val="PL"/>
      </w:pPr>
    </w:p>
    <w:p w14:paraId="2CBFB6EE" w14:textId="77777777" w:rsidR="008924B4" w:rsidRDefault="008924B4" w:rsidP="008924B4">
      <w:pPr>
        <w:pStyle w:val="PL"/>
      </w:pPr>
      <w:r>
        <w:t xml:space="preserve">    </w:t>
      </w:r>
      <w:proofErr w:type="spellStart"/>
      <w:r>
        <w:t>NsmfEventExposureNotification</w:t>
      </w:r>
      <w:proofErr w:type="spellEnd"/>
      <w:r>
        <w:t>:</w:t>
      </w:r>
    </w:p>
    <w:p w14:paraId="51D98BD2" w14:textId="77777777" w:rsidR="008924B4" w:rsidRDefault="008924B4" w:rsidP="008924B4">
      <w:pPr>
        <w:pStyle w:val="PL"/>
      </w:pPr>
      <w:r>
        <w:rPr>
          <w:noProof/>
        </w:rPr>
        <w:t xml:space="preserve">      </w:t>
      </w:r>
      <w:r>
        <w:t>description: Represents notifications on events that occurred.</w:t>
      </w:r>
    </w:p>
    <w:p w14:paraId="21D5DC72" w14:textId="77777777" w:rsidR="008924B4" w:rsidRDefault="008924B4" w:rsidP="008924B4">
      <w:pPr>
        <w:pStyle w:val="PL"/>
      </w:pPr>
      <w:r>
        <w:t xml:space="preserve">      type: object</w:t>
      </w:r>
    </w:p>
    <w:p w14:paraId="2476BD22" w14:textId="77777777" w:rsidR="008924B4" w:rsidRDefault="008924B4" w:rsidP="008924B4">
      <w:pPr>
        <w:pStyle w:val="PL"/>
      </w:pPr>
      <w:r>
        <w:t xml:space="preserve">      properties:</w:t>
      </w:r>
    </w:p>
    <w:p w14:paraId="7A429245" w14:textId="77777777" w:rsidR="008924B4" w:rsidRDefault="008924B4" w:rsidP="008924B4">
      <w:pPr>
        <w:pStyle w:val="PL"/>
      </w:pPr>
      <w:r>
        <w:t xml:space="preserve">        </w:t>
      </w:r>
      <w:proofErr w:type="spellStart"/>
      <w:r>
        <w:t>notifId</w:t>
      </w:r>
      <w:proofErr w:type="spellEnd"/>
      <w:r>
        <w:t>:</w:t>
      </w:r>
    </w:p>
    <w:p w14:paraId="66F267DC" w14:textId="77777777" w:rsidR="008924B4" w:rsidRDefault="008924B4" w:rsidP="008924B4">
      <w:pPr>
        <w:pStyle w:val="PL"/>
      </w:pPr>
      <w:r>
        <w:t xml:space="preserve">          type: string</w:t>
      </w:r>
    </w:p>
    <w:p w14:paraId="7C875A6E" w14:textId="77777777" w:rsidR="008924B4" w:rsidRDefault="008924B4" w:rsidP="008924B4">
      <w:pPr>
        <w:pStyle w:val="PL"/>
      </w:pPr>
      <w:r>
        <w:t xml:space="preserve">          description: Notification correlation ID</w:t>
      </w:r>
    </w:p>
    <w:p w14:paraId="6FA5234C" w14:textId="77777777" w:rsidR="008924B4" w:rsidRDefault="008924B4" w:rsidP="008924B4">
      <w:pPr>
        <w:pStyle w:val="PL"/>
      </w:pPr>
      <w:r>
        <w:t xml:space="preserve">        </w:t>
      </w:r>
      <w:proofErr w:type="spellStart"/>
      <w:r>
        <w:t>eventNotifs</w:t>
      </w:r>
      <w:proofErr w:type="spellEnd"/>
      <w:r>
        <w:t>:</w:t>
      </w:r>
    </w:p>
    <w:p w14:paraId="2D4805D5" w14:textId="77777777" w:rsidR="008924B4" w:rsidRDefault="008924B4" w:rsidP="008924B4">
      <w:pPr>
        <w:pStyle w:val="PL"/>
      </w:pPr>
      <w:r>
        <w:t xml:space="preserve">          type: array</w:t>
      </w:r>
    </w:p>
    <w:p w14:paraId="3F149385" w14:textId="77777777" w:rsidR="008924B4" w:rsidRDefault="008924B4" w:rsidP="008924B4">
      <w:pPr>
        <w:pStyle w:val="PL"/>
      </w:pPr>
      <w:r>
        <w:t xml:space="preserve">          items:</w:t>
      </w:r>
    </w:p>
    <w:p w14:paraId="136C38AD" w14:textId="77777777" w:rsidR="008924B4" w:rsidRDefault="008924B4" w:rsidP="008924B4">
      <w:pPr>
        <w:pStyle w:val="PL"/>
      </w:pPr>
      <w:r>
        <w:t xml:space="preserve">            $ref: '#/components/schemas/</w:t>
      </w:r>
      <w:proofErr w:type="spellStart"/>
      <w:r>
        <w:t>EventNotification</w:t>
      </w:r>
      <w:proofErr w:type="spellEnd"/>
      <w:r>
        <w:t>'</w:t>
      </w:r>
    </w:p>
    <w:p w14:paraId="39C6F2C8" w14:textId="77777777" w:rsidR="008924B4" w:rsidRDefault="008924B4" w:rsidP="008924B4">
      <w:pPr>
        <w:pStyle w:val="PL"/>
      </w:pPr>
      <w:r>
        <w:t xml:space="preserve">          </w:t>
      </w:r>
      <w:proofErr w:type="spellStart"/>
      <w:r>
        <w:t>minItems</w:t>
      </w:r>
      <w:proofErr w:type="spellEnd"/>
      <w:r>
        <w:t>: 1</w:t>
      </w:r>
    </w:p>
    <w:p w14:paraId="205CA366" w14:textId="77777777" w:rsidR="008924B4" w:rsidRDefault="008924B4" w:rsidP="008924B4">
      <w:pPr>
        <w:pStyle w:val="PL"/>
      </w:pPr>
      <w:r>
        <w:t xml:space="preserve">          description: Notifications about Individual Events</w:t>
      </w:r>
    </w:p>
    <w:p w14:paraId="1CF53123" w14:textId="77777777" w:rsidR="008924B4" w:rsidRDefault="008924B4" w:rsidP="008924B4">
      <w:pPr>
        <w:pStyle w:val="PL"/>
      </w:pPr>
      <w:r>
        <w:t xml:space="preserve">        </w:t>
      </w:r>
      <w:proofErr w:type="spellStart"/>
      <w:r>
        <w:t>ackUri</w:t>
      </w:r>
      <w:proofErr w:type="spellEnd"/>
      <w:r>
        <w:t>:</w:t>
      </w:r>
    </w:p>
    <w:p w14:paraId="056ABE38" w14:textId="77777777" w:rsidR="008924B4" w:rsidRDefault="008924B4" w:rsidP="008924B4">
      <w:pPr>
        <w:pStyle w:val="PL"/>
      </w:pPr>
      <w:r>
        <w:t xml:space="preserve">          $ref: 'TS29571_CommonData.yaml#/components/schemas/Uri'</w:t>
      </w:r>
    </w:p>
    <w:p w14:paraId="6B102E27" w14:textId="77777777" w:rsidR="008924B4" w:rsidRDefault="008924B4" w:rsidP="008924B4">
      <w:pPr>
        <w:pStyle w:val="PL"/>
      </w:pPr>
      <w:r>
        <w:t xml:space="preserve">      required:</w:t>
      </w:r>
    </w:p>
    <w:p w14:paraId="66C776C4" w14:textId="77777777" w:rsidR="008924B4" w:rsidRDefault="008924B4" w:rsidP="008924B4">
      <w:pPr>
        <w:pStyle w:val="PL"/>
      </w:pPr>
      <w:r>
        <w:t xml:space="preserve">        - </w:t>
      </w:r>
      <w:proofErr w:type="spellStart"/>
      <w:r>
        <w:t>notifId</w:t>
      </w:r>
      <w:proofErr w:type="spellEnd"/>
    </w:p>
    <w:p w14:paraId="0D242CED" w14:textId="77777777" w:rsidR="008924B4" w:rsidRDefault="008924B4" w:rsidP="008924B4">
      <w:pPr>
        <w:pStyle w:val="PL"/>
      </w:pPr>
      <w:r>
        <w:t xml:space="preserve">        - </w:t>
      </w:r>
      <w:proofErr w:type="spellStart"/>
      <w:r>
        <w:t>eventNotifs</w:t>
      </w:r>
      <w:proofErr w:type="spellEnd"/>
    </w:p>
    <w:p w14:paraId="3FDC2CE8" w14:textId="77777777" w:rsidR="008924B4" w:rsidRDefault="008924B4" w:rsidP="008924B4">
      <w:pPr>
        <w:pStyle w:val="PL"/>
      </w:pPr>
    </w:p>
    <w:p w14:paraId="7CB38B95" w14:textId="77777777" w:rsidR="008924B4" w:rsidRDefault="008924B4" w:rsidP="008924B4">
      <w:pPr>
        <w:pStyle w:val="PL"/>
      </w:pPr>
      <w:r>
        <w:t xml:space="preserve">    </w:t>
      </w:r>
      <w:proofErr w:type="spellStart"/>
      <w:r>
        <w:t>EventSubscription</w:t>
      </w:r>
      <w:proofErr w:type="spellEnd"/>
      <w:r>
        <w:t>:</w:t>
      </w:r>
    </w:p>
    <w:p w14:paraId="0EFEC20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E66336C" w14:textId="77777777" w:rsidR="008924B4" w:rsidRDefault="008924B4" w:rsidP="008924B4">
      <w:pPr>
        <w:pStyle w:val="PL"/>
      </w:pPr>
      <w:r>
        <w:t xml:space="preserve">      type: object</w:t>
      </w:r>
    </w:p>
    <w:p w14:paraId="11CFAEDF" w14:textId="77777777" w:rsidR="008924B4" w:rsidRDefault="008924B4" w:rsidP="008924B4">
      <w:pPr>
        <w:pStyle w:val="PL"/>
      </w:pPr>
      <w:r>
        <w:t xml:space="preserve">      properties:</w:t>
      </w:r>
    </w:p>
    <w:p w14:paraId="6774656B" w14:textId="77777777" w:rsidR="008924B4" w:rsidRDefault="008924B4" w:rsidP="008924B4">
      <w:pPr>
        <w:pStyle w:val="PL"/>
      </w:pPr>
      <w:r>
        <w:t xml:space="preserve">        event:</w:t>
      </w:r>
    </w:p>
    <w:p w14:paraId="7763B3DA" w14:textId="77777777" w:rsidR="008924B4" w:rsidRDefault="008924B4" w:rsidP="008924B4">
      <w:pPr>
        <w:pStyle w:val="PL"/>
      </w:pPr>
      <w:r>
        <w:t xml:space="preserve">          $ref: '#/components/schemas/</w:t>
      </w:r>
      <w:proofErr w:type="spellStart"/>
      <w:r>
        <w:t>SmfEvent</w:t>
      </w:r>
      <w:proofErr w:type="spellEnd"/>
      <w:r>
        <w:t>'</w:t>
      </w:r>
    </w:p>
    <w:p w14:paraId="46F7A74F" w14:textId="77777777" w:rsidR="008924B4" w:rsidRDefault="008924B4" w:rsidP="008924B4">
      <w:pPr>
        <w:pStyle w:val="PL"/>
      </w:pPr>
      <w:r>
        <w:t xml:space="preserve">        </w:t>
      </w:r>
      <w:proofErr w:type="spellStart"/>
      <w:r>
        <w:t>dnaiChgType</w:t>
      </w:r>
      <w:proofErr w:type="spellEnd"/>
      <w:r>
        <w:t>:</w:t>
      </w:r>
    </w:p>
    <w:p w14:paraId="25DA57F2" w14:textId="77777777" w:rsidR="008924B4" w:rsidRDefault="008924B4" w:rsidP="008924B4">
      <w:pPr>
        <w:pStyle w:val="PL"/>
      </w:pPr>
      <w:r>
        <w:t xml:space="preserve">          $ref: 'TS29571_CommonData.yaml#/components/schemas/</w:t>
      </w:r>
      <w:proofErr w:type="spellStart"/>
      <w:r>
        <w:t>DnaiChangeType</w:t>
      </w:r>
      <w:proofErr w:type="spellEnd"/>
      <w:r>
        <w:t>'</w:t>
      </w:r>
    </w:p>
    <w:p w14:paraId="446C9503" w14:textId="77777777" w:rsidR="008924B4" w:rsidRDefault="008924B4" w:rsidP="008924B4">
      <w:pPr>
        <w:pStyle w:val="PL"/>
      </w:pPr>
      <w:r>
        <w:t xml:space="preserve">        </w:t>
      </w:r>
      <w:proofErr w:type="spellStart"/>
      <w:r>
        <w:t>dddTraDescriptors</w:t>
      </w:r>
      <w:proofErr w:type="spellEnd"/>
      <w:r>
        <w:t xml:space="preserve">: </w:t>
      </w:r>
    </w:p>
    <w:p w14:paraId="149D737A" w14:textId="77777777" w:rsidR="008924B4" w:rsidRDefault="008924B4" w:rsidP="008924B4">
      <w:pPr>
        <w:pStyle w:val="PL"/>
      </w:pPr>
      <w:r>
        <w:t xml:space="preserve">          type: array</w:t>
      </w:r>
    </w:p>
    <w:p w14:paraId="7763CB8F" w14:textId="77777777" w:rsidR="008924B4" w:rsidRDefault="008924B4" w:rsidP="008924B4">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4A852EA6" w14:textId="77777777" w:rsidR="008924B4" w:rsidRDefault="008924B4" w:rsidP="008924B4">
      <w:pPr>
        <w:pStyle w:val="PL"/>
      </w:pPr>
      <w:r>
        <w:t xml:space="preserve">            $ref: 'TS29571_CommonData.yaml#/components/schemas/DddTrafficDescriptor'</w:t>
      </w:r>
    </w:p>
    <w:p w14:paraId="725B8053" w14:textId="77777777" w:rsidR="008924B4" w:rsidRDefault="008924B4" w:rsidP="008924B4">
      <w:pPr>
        <w:pStyle w:val="PL"/>
      </w:pPr>
      <w:r>
        <w:t xml:space="preserve">          </w:t>
      </w:r>
      <w:proofErr w:type="spellStart"/>
      <w:r>
        <w:t>minItems</w:t>
      </w:r>
      <w:proofErr w:type="spellEnd"/>
      <w:r>
        <w:t>: 1</w:t>
      </w:r>
    </w:p>
    <w:p w14:paraId="3B56F12E" w14:textId="77777777" w:rsidR="008924B4" w:rsidRDefault="008924B4" w:rsidP="008924B4">
      <w:pPr>
        <w:pStyle w:val="PL"/>
      </w:pPr>
      <w:r>
        <w:t xml:space="preserve">        </w:t>
      </w:r>
      <w:proofErr w:type="spellStart"/>
      <w:r>
        <w:t>dddStati</w:t>
      </w:r>
      <w:proofErr w:type="spellEnd"/>
      <w:r>
        <w:t>:</w:t>
      </w:r>
    </w:p>
    <w:p w14:paraId="116F4376" w14:textId="77777777" w:rsidR="008924B4" w:rsidRDefault="008924B4" w:rsidP="008924B4">
      <w:pPr>
        <w:pStyle w:val="PL"/>
      </w:pPr>
      <w:r>
        <w:t xml:space="preserve">          type: array</w:t>
      </w:r>
    </w:p>
    <w:p w14:paraId="747BBFDC" w14:textId="77777777" w:rsidR="008924B4" w:rsidRDefault="008924B4" w:rsidP="008924B4">
      <w:pPr>
        <w:pStyle w:val="PL"/>
      </w:pPr>
      <w:r>
        <w:t xml:space="preserve">          items:</w:t>
      </w:r>
    </w:p>
    <w:p w14:paraId="4A7C4B64" w14:textId="77777777" w:rsidR="008924B4" w:rsidRDefault="008924B4" w:rsidP="008924B4">
      <w:pPr>
        <w:pStyle w:val="PL"/>
      </w:pPr>
      <w:r>
        <w:t xml:space="preserve">            $ref: 'TS29571_CommonData.yaml#/components/schemas/DlDataDeliveryStatus'</w:t>
      </w:r>
    </w:p>
    <w:p w14:paraId="1D650788" w14:textId="77777777" w:rsidR="008924B4" w:rsidRDefault="008924B4" w:rsidP="008924B4">
      <w:pPr>
        <w:pStyle w:val="PL"/>
      </w:pPr>
      <w:r>
        <w:t xml:space="preserve">          </w:t>
      </w:r>
      <w:proofErr w:type="spellStart"/>
      <w:r>
        <w:t>minItems</w:t>
      </w:r>
      <w:proofErr w:type="spellEnd"/>
      <w:r>
        <w:t>: 1</w:t>
      </w:r>
    </w:p>
    <w:p w14:paraId="47DEBBD5" w14:textId="77777777" w:rsidR="008924B4" w:rsidRDefault="008924B4" w:rsidP="008924B4">
      <w:pPr>
        <w:pStyle w:val="PL"/>
      </w:pPr>
      <w:r>
        <w:t xml:space="preserve">        </w:t>
      </w:r>
      <w:proofErr w:type="spellStart"/>
      <w:r>
        <w:t>appIds</w:t>
      </w:r>
      <w:proofErr w:type="spellEnd"/>
      <w:r>
        <w:t>:</w:t>
      </w:r>
    </w:p>
    <w:p w14:paraId="46D8A289" w14:textId="77777777" w:rsidR="008924B4" w:rsidRDefault="008924B4" w:rsidP="008924B4">
      <w:pPr>
        <w:pStyle w:val="PL"/>
      </w:pPr>
      <w:r>
        <w:t xml:space="preserve">          type: array</w:t>
      </w:r>
    </w:p>
    <w:p w14:paraId="7FE03888" w14:textId="77777777" w:rsidR="008924B4" w:rsidRDefault="008924B4" w:rsidP="008924B4">
      <w:pPr>
        <w:pStyle w:val="PL"/>
      </w:pPr>
      <w:r>
        <w:t xml:space="preserve">          items:</w:t>
      </w:r>
    </w:p>
    <w:p w14:paraId="57E5C6A5" w14:textId="77777777" w:rsidR="008924B4" w:rsidRDefault="008924B4" w:rsidP="008924B4">
      <w:pPr>
        <w:pStyle w:val="PL"/>
      </w:pPr>
      <w:r>
        <w:t xml:space="preserve">            $ref: 'TS29571_CommonData.yaml#/components/schemas/</w:t>
      </w:r>
      <w:proofErr w:type="spellStart"/>
      <w:r>
        <w:t>ApplicationId</w:t>
      </w:r>
      <w:proofErr w:type="spellEnd"/>
      <w:r>
        <w:t>'</w:t>
      </w:r>
    </w:p>
    <w:p w14:paraId="250290EB" w14:textId="77777777" w:rsidR="008924B4" w:rsidRDefault="008924B4" w:rsidP="008924B4">
      <w:pPr>
        <w:pStyle w:val="PL"/>
      </w:pPr>
      <w:r>
        <w:t xml:space="preserve">          </w:t>
      </w:r>
      <w:proofErr w:type="spellStart"/>
      <w:r>
        <w:t>minItems</w:t>
      </w:r>
      <w:proofErr w:type="spellEnd"/>
      <w:r>
        <w:t>: 1</w:t>
      </w:r>
    </w:p>
    <w:p w14:paraId="6E7E4D34" w14:textId="77777777" w:rsidR="008924B4" w:rsidRDefault="008924B4" w:rsidP="008924B4">
      <w:pPr>
        <w:pStyle w:val="PL"/>
      </w:pPr>
      <w:r>
        <w:t xml:space="preserve">        </w:t>
      </w:r>
      <w:proofErr w:type="spellStart"/>
      <w:r>
        <w:t>targetPeriod</w:t>
      </w:r>
      <w:proofErr w:type="spellEnd"/>
      <w:r>
        <w:t>:</w:t>
      </w:r>
    </w:p>
    <w:p w14:paraId="7E64A8D1" w14:textId="77777777" w:rsidR="008924B4" w:rsidRDefault="008924B4" w:rsidP="008924B4">
      <w:pPr>
        <w:pStyle w:val="PL"/>
      </w:pPr>
      <w:r>
        <w:t xml:space="preserve">            $ref: 'TS29122_CommonData.yaml#/components/schemas/</w:t>
      </w:r>
      <w:proofErr w:type="spellStart"/>
      <w:r>
        <w:t>TimeWindow</w:t>
      </w:r>
      <w:proofErr w:type="spellEnd"/>
      <w:r>
        <w:t>'</w:t>
      </w:r>
    </w:p>
    <w:p w14:paraId="76AD4D8A" w14:textId="77777777" w:rsidR="008924B4" w:rsidRDefault="008924B4" w:rsidP="008924B4">
      <w:pPr>
        <w:pStyle w:val="PL"/>
      </w:pPr>
      <w:r>
        <w:t xml:space="preserve">        </w:t>
      </w:r>
      <w:proofErr w:type="spellStart"/>
      <w:r>
        <w:t>transacDispInd</w:t>
      </w:r>
      <w:proofErr w:type="spellEnd"/>
      <w:r>
        <w:t>:</w:t>
      </w:r>
    </w:p>
    <w:p w14:paraId="71848B76" w14:textId="77777777" w:rsidR="008924B4" w:rsidRDefault="008924B4" w:rsidP="008924B4">
      <w:pPr>
        <w:pStyle w:val="PL"/>
      </w:pPr>
      <w:r w:rsidRPr="00DD769F">
        <w:t xml:space="preserve">          type: </w:t>
      </w:r>
      <w:proofErr w:type="spellStart"/>
      <w:r w:rsidRPr="00DD769F">
        <w:t>boolean</w:t>
      </w:r>
      <w:proofErr w:type="spellEnd"/>
    </w:p>
    <w:p w14:paraId="04E7101A" w14:textId="77777777" w:rsidR="008924B4" w:rsidRDefault="008924B4" w:rsidP="008924B4">
      <w:pPr>
        <w:pStyle w:val="PL"/>
      </w:pPr>
      <w:r w:rsidRPr="00DD769F">
        <w:t xml:space="preserve">          description: </w:t>
      </w:r>
      <w:r>
        <w:t>&gt;</w:t>
      </w:r>
    </w:p>
    <w:p w14:paraId="2F616E04" w14:textId="77777777" w:rsidR="008924B4" w:rsidRDefault="008924B4" w:rsidP="008924B4">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47C66E9D" w14:textId="77777777" w:rsidR="008924B4" w:rsidRDefault="008924B4" w:rsidP="008924B4">
      <w:pPr>
        <w:pStyle w:val="PL"/>
      </w:pPr>
      <w:r>
        <w:t xml:space="preserve">           </w:t>
      </w:r>
      <w:r w:rsidRPr="00DD769F">
        <w:t xml:space="preserve"> and set to "true". Default value is "false".</w:t>
      </w:r>
    </w:p>
    <w:p w14:paraId="228E4ABD" w14:textId="77777777" w:rsidR="008924B4" w:rsidRDefault="008924B4" w:rsidP="008924B4">
      <w:pPr>
        <w:pStyle w:val="PL"/>
      </w:pPr>
      <w:r>
        <w:t xml:space="preserve">        </w:t>
      </w:r>
      <w:proofErr w:type="spellStart"/>
      <w:r>
        <w:t>transacMetrics</w:t>
      </w:r>
      <w:proofErr w:type="spellEnd"/>
      <w:r>
        <w:t>:</w:t>
      </w:r>
    </w:p>
    <w:p w14:paraId="47D5F5FF" w14:textId="77777777" w:rsidR="008924B4" w:rsidRDefault="008924B4" w:rsidP="008924B4">
      <w:pPr>
        <w:pStyle w:val="PL"/>
      </w:pPr>
      <w:r>
        <w:t xml:space="preserve">          type: array</w:t>
      </w:r>
    </w:p>
    <w:p w14:paraId="764B2075" w14:textId="77777777" w:rsidR="008924B4" w:rsidRDefault="008924B4" w:rsidP="008924B4">
      <w:pPr>
        <w:pStyle w:val="PL"/>
      </w:pPr>
      <w:r>
        <w:t xml:space="preserve">          items:</w:t>
      </w:r>
    </w:p>
    <w:p w14:paraId="3B292D21" w14:textId="77777777" w:rsidR="008924B4" w:rsidRDefault="008924B4" w:rsidP="008924B4">
      <w:pPr>
        <w:pStyle w:val="PL"/>
      </w:pPr>
      <w:r>
        <w:t xml:space="preserve">            $ref: '#/components/schemas/</w:t>
      </w:r>
      <w:proofErr w:type="spellStart"/>
      <w:r>
        <w:t>TransactionMetric</w:t>
      </w:r>
      <w:proofErr w:type="spellEnd"/>
      <w:r>
        <w:t>'</w:t>
      </w:r>
    </w:p>
    <w:p w14:paraId="35B511F2" w14:textId="77777777" w:rsidR="008924B4" w:rsidRDefault="008924B4" w:rsidP="008924B4">
      <w:pPr>
        <w:pStyle w:val="PL"/>
      </w:pPr>
      <w:r w:rsidRPr="00CE353A">
        <w:t xml:space="preserve">          description: Indicates Session Management Transaction metrics.</w:t>
      </w:r>
    </w:p>
    <w:p w14:paraId="7E7E4B46" w14:textId="77777777" w:rsidR="008924B4" w:rsidRDefault="008924B4" w:rsidP="008924B4">
      <w:pPr>
        <w:pStyle w:val="PL"/>
      </w:pPr>
      <w:r>
        <w:t xml:space="preserve">          </w:t>
      </w:r>
      <w:proofErr w:type="spellStart"/>
      <w:r>
        <w:t>minItems</w:t>
      </w:r>
      <w:proofErr w:type="spellEnd"/>
      <w:r>
        <w:t>: 1</w:t>
      </w:r>
    </w:p>
    <w:p w14:paraId="4E1ABEE1" w14:textId="77777777" w:rsidR="008924B4" w:rsidRDefault="008924B4" w:rsidP="008924B4">
      <w:pPr>
        <w:pStyle w:val="PL"/>
      </w:pPr>
      <w:r>
        <w:t xml:space="preserve">        </w:t>
      </w:r>
      <w:proofErr w:type="spellStart"/>
      <w:r>
        <w:t>ueIpAddr</w:t>
      </w:r>
      <w:proofErr w:type="spellEnd"/>
      <w:r>
        <w:t>:</w:t>
      </w:r>
    </w:p>
    <w:p w14:paraId="7319A0B7" w14:textId="77777777" w:rsidR="008924B4" w:rsidRDefault="008924B4" w:rsidP="008924B4">
      <w:pPr>
        <w:pStyle w:val="PL"/>
      </w:pPr>
      <w:r>
        <w:t xml:space="preserve">          $ref: 'TS29571_CommonData.yaml#/components/schemas/</w:t>
      </w:r>
      <w:proofErr w:type="spellStart"/>
      <w:r>
        <w:t>IpAddr</w:t>
      </w:r>
      <w:proofErr w:type="spellEnd"/>
      <w:r>
        <w:t>'</w:t>
      </w:r>
    </w:p>
    <w:p w14:paraId="39378AA9" w14:textId="77777777" w:rsidR="008924B4" w:rsidRDefault="008924B4" w:rsidP="008924B4">
      <w:pPr>
        <w:pStyle w:val="PL"/>
      </w:pPr>
      <w:r>
        <w:t xml:space="preserve">        </w:t>
      </w:r>
      <w:proofErr w:type="spellStart"/>
      <w:r>
        <w:t>upfEvents</w:t>
      </w:r>
      <w:proofErr w:type="spellEnd"/>
      <w:r>
        <w:t>:</w:t>
      </w:r>
    </w:p>
    <w:p w14:paraId="22CF4ABD" w14:textId="77777777" w:rsidR="008924B4" w:rsidRDefault="008924B4" w:rsidP="008924B4">
      <w:pPr>
        <w:pStyle w:val="PL"/>
      </w:pPr>
      <w:r>
        <w:t xml:space="preserve">          type: array</w:t>
      </w:r>
    </w:p>
    <w:p w14:paraId="05730A3B" w14:textId="77777777" w:rsidR="008924B4" w:rsidRDefault="008924B4" w:rsidP="008924B4">
      <w:pPr>
        <w:pStyle w:val="PL"/>
      </w:pPr>
      <w:r>
        <w:t xml:space="preserve">          items:</w:t>
      </w:r>
    </w:p>
    <w:p w14:paraId="295C3D8C" w14:textId="77777777" w:rsidR="008924B4" w:rsidRDefault="008924B4" w:rsidP="008924B4">
      <w:pPr>
        <w:pStyle w:val="PL"/>
      </w:pPr>
      <w:r>
        <w:t xml:space="preserve">            $ref: 'TS29564_Nupf_EventExposure.yaml#/components/schemas/</w:t>
      </w:r>
      <w:proofErr w:type="spellStart"/>
      <w:r>
        <w:t>UpfEvent</w:t>
      </w:r>
      <w:proofErr w:type="spellEnd"/>
      <w:r>
        <w:t>'</w:t>
      </w:r>
    </w:p>
    <w:p w14:paraId="52B1DB9B" w14:textId="77777777" w:rsidR="008924B4" w:rsidRDefault="008924B4" w:rsidP="008924B4">
      <w:pPr>
        <w:pStyle w:val="PL"/>
      </w:pPr>
      <w:r w:rsidRPr="00CE353A">
        <w:t xml:space="preserve">          description: Indicates </w:t>
      </w:r>
      <w:r>
        <w:t>UPF event exposure information</w:t>
      </w:r>
      <w:r w:rsidRPr="00CE353A">
        <w:t>.</w:t>
      </w:r>
    </w:p>
    <w:p w14:paraId="0C42A88C" w14:textId="77777777" w:rsidR="008924B4" w:rsidRDefault="008924B4" w:rsidP="008924B4">
      <w:pPr>
        <w:pStyle w:val="PL"/>
      </w:pPr>
      <w:r>
        <w:t xml:space="preserve">          </w:t>
      </w:r>
      <w:proofErr w:type="spellStart"/>
      <w:r>
        <w:t>minItems</w:t>
      </w:r>
      <w:proofErr w:type="spellEnd"/>
      <w:r>
        <w:t>: 1</w:t>
      </w:r>
    </w:p>
    <w:p w14:paraId="7448B12A" w14:textId="77777777" w:rsidR="008924B4" w:rsidRDefault="008924B4" w:rsidP="008924B4">
      <w:pPr>
        <w:pStyle w:val="PL"/>
      </w:pPr>
      <w:r>
        <w:t xml:space="preserve">      required:</w:t>
      </w:r>
    </w:p>
    <w:p w14:paraId="23C17BD7" w14:textId="77777777" w:rsidR="008924B4" w:rsidRDefault="008924B4" w:rsidP="008924B4">
      <w:pPr>
        <w:pStyle w:val="PL"/>
      </w:pPr>
      <w:r>
        <w:t xml:space="preserve">        - event</w:t>
      </w:r>
    </w:p>
    <w:p w14:paraId="50B8AA04" w14:textId="77777777" w:rsidR="008924B4" w:rsidRDefault="008924B4" w:rsidP="008924B4">
      <w:pPr>
        <w:pStyle w:val="PL"/>
      </w:pPr>
    </w:p>
    <w:p w14:paraId="575F3D29" w14:textId="77777777" w:rsidR="008924B4" w:rsidRDefault="008924B4" w:rsidP="008924B4">
      <w:pPr>
        <w:pStyle w:val="PL"/>
      </w:pPr>
      <w:r>
        <w:t xml:space="preserve">    </w:t>
      </w:r>
      <w:proofErr w:type="spellStart"/>
      <w:r>
        <w:t>EventNotification</w:t>
      </w:r>
      <w:proofErr w:type="spellEnd"/>
      <w:r>
        <w:t>:</w:t>
      </w:r>
    </w:p>
    <w:p w14:paraId="7BBA225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2EC43248" w14:textId="77777777" w:rsidR="008924B4" w:rsidRDefault="008924B4" w:rsidP="008924B4">
      <w:pPr>
        <w:pStyle w:val="PL"/>
      </w:pPr>
      <w:r>
        <w:t xml:space="preserve">      type: object</w:t>
      </w:r>
    </w:p>
    <w:p w14:paraId="37C9C382" w14:textId="77777777" w:rsidR="008924B4" w:rsidRDefault="008924B4" w:rsidP="008924B4">
      <w:pPr>
        <w:pStyle w:val="PL"/>
      </w:pPr>
      <w:r>
        <w:t xml:space="preserve">      properties:</w:t>
      </w:r>
    </w:p>
    <w:p w14:paraId="525E136A" w14:textId="77777777" w:rsidR="008924B4" w:rsidRDefault="008924B4" w:rsidP="008924B4">
      <w:pPr>
        <w:pStyle w:val="PL"/>
      </w:pPr>
      <w:r>
        <w:t xml:space="preserve">        event:</w:t>
      </w:r>
    </w:p>
    <w:p w14:paraId="7E1BA464" w14:textId="77777777" w:rsidR="008924B4" w:rsidRDefault="008924B4" w:rsidP="008924B4">
      <w:pPr>
        <w:pStyle w:val="PL"/>
      </w:pPr>
      <w:r>
        <w:t xml:space="preserve">          $ref: '#/components/schemas/</w:t>
      </w:r>
      <w:proofErr w:type="spellStart"/>
      <w:r>
        <w:t>SmfEvent</w:t>
      </w:r>
      <w:proofErr w:type="spellEnd"/>
      <w:r>
        <w:t>'</w:t>
      </w:r>
    </w:p>
    <w:p w14:paraId="057E9D32" w14:textId="77777777" w:rsidR="008924B4" w:rsidRDefault="008924B4" w:rsidP="008924B4">
      <w:pPr>
        <w:pStyle w:val="PL"/>
      </w:pPr>
      <w:r>
        <w:t xml:space="preserve">        </w:t>
      </w:r>
      <w:proofErr w:type="spellStart"/>
      <w:r>
        <w:t>timeStamp</w:t>
      </w:r>
      <w:proofErr w:type="spellEnd"/>
      <w:r>
        <w:t>:</w:t>
      </w:r>
    </w:p>
    <w:p w14:paraId="65614D38" w14:textId="77777777" w:rsidR="008924B4" w:rsidRDefault="008924B4" w:rsidP="008924B4">
      <w:pPr>
        <w:pStyle w:val="PL"/>
      </w:pPr>
      <w:r>
        <w:t xml:space="preserve">          $ref: 'TS29571_CommonData.yaml#/components/schemas/</w:t>
      </w:r>
      <w:proofErr w:type="spellStart"/>
      <w:r>
        <w:t>DateTime</w:t>
      </w:r>
      <w:proofErr w:type="spellEnd"/>
      <w:r>
        <w:t>'</w:t>
      </w:r>
    </w:p>
    <w:p w14:paraId="60DC572D" w14:textId="77777777" w:rsidR="008924B4" w:rsidRDefault="008924B4" w:rsidP="008924B4">
      <w:pPr>
        <w:pStyle w:val="PL"/>
      </w:pPr>
      <w:r>
        <w:t xml:space="preserve">        </w:t>
      </w:r>
      <w:proofErr w:type="spellStart"/>
      <w:r>
        <w:t>supi</w:t>
      </w:r>
      <w:proofErr w:type="spellEnd"/>
      <w:r>
        <w:t>:</w:t>
      </w:r>
    </w:p>
    <w:p w14:paraId="00094087" w14:textId="77777777" w:rsidR="008924B4" w:rsidRDefault="008924B4" w:rsidP="008924B4">
      <w:pPr>
        <w:pStyle w:val="PL"/>
      </w:pPr>
      <w:r>
        <w:t xml:space="preserve">          $ref: 'TS29571_CommonData.yaml#/components/schemas/</w:t>
      </w:r>
      <w:proofErr w:type="spellStart"/>
      <w:r>
        <w:t>Supi</w:t>
      </w:r>
      <w:proofErr w:type="spellEnd"/>
      <w:r>
        <w:t>'</w:t>
      </w:r>
    </w:p>
    <w:p w14:paraId="7DFD3316" w14:textId="77777777" w:rsidR="008924B4" w:rsidRDefault="008924B4" w:rsidP="008924B4">
      <w:pPr>
        <w:pStyle w:val="PL"/>
      </w:pPr>
      <w:r>
        <w:t xml:space="preserve">        </w:t>
      </w:r>
      <w:proofErr w:type="spellStart"/>
      <w:r>
        <w:t>gpsi</w:t>
      </w:r>
      <w:proofErr w:type="spellEnd"/>
      <w:r>
        <w:t>:</w:t>
      </w:r>
    </w:p>
    <w:p w14:paraId="759DCE19" w14:textId="77777777" w:rsidR="008924B4" w:rsidRDefault="008924B4" w:rsidP="008924B4">
      <w:pPr>
        <w:pStyle w:val="PL"/>
      </w:pPr>
      <w:r>
        <w:t xml:space="preserve">          $ref: 'TS29571_CommonData.yaml#/components/schemas/</w:t>
      </w:r>
      <w:proofErr w:type="spellStart"/>
      <w:r>
        <w:t>Gpsi</w:t>
      </w:r>
      <w:proofErr w:type="spellEnd"/>
      <w:r>
        <w:t>'</w:t>
      </w:r>
    </w:p>
    <w:p w14:paraId="41F88D58" w14:textId="77777777" w:rsidR="008924B4" w:rsidRDefault="008924B4" w:rsidP="008924B4">
      <w:pPr>
        <w:pStyle w:val="PL"/>
      </w:pPr>
      <w:r>
        <w:t xml:space="preserve">        </w:t>
      </w:r>
      <w:proofErr w:type="spellStart"/>
      <w:r>
        <w:t>ueIpAddr</w:t>
      </w:r>
      <w:proofErr w:type="spellEnd"/>
      <w:r>
        <w:t>:</w:t>
      </w:r>
    </w:p>
    <w:p w14:paraId="775330F9" w14:textId="77777777" w:rsidR="008924B4" w:rsidRDefault="008924B4" w:rsidP="008924B4">
      <w:pPr>
        <w:pStyle w:val="PL"/>
      </w:pPr>
      <w:r>
        <w:t xml:space="preserve">          $ref: 'TS29571_CommonData.yaml#/components/schemas/</w:t>
      </w:r>
      <w:proofErr w:type="spellStart"/>
      <w:r>
        <w:t>IpAddr</w:t>
      </w:r>
      <w:proofErr w:type="spellEnd"/>
      <w:r>
        <w:t>'</w:t>
      </w:r>
    </w:p>
    <w:p w14:paraId="4D8AAFA6" w14:textId="77777777" w:rsidR="008924B4" w:rsidRDefault="008924B4" w:rsidP="008924B4">
      <w:pPr>
        <w:pStyle w:val="PL"/>
      </w:pPr>
      <w:r>
        <w:t xml:space="preserve">        </w:t>
      </w:r>
      <w:proofErr w:type="spellStart"/>
      <w:r>
        <w:t>transacInfos</w:t>
      </w:r>
      <w:proofErr w:type="spellEnd"/>
      <w:r>
        <w:t>:</w:t>
      </w:r>
    </w:p>
    <w:p w14:paraId="5C81626C" w14:textId="77777777" w:rsidR="008924B4" w:rsidRDefault="008924B4" w:rsidP="008924B4">
      <w:pPr>
        <w:pStyle w:val="PL"/>
      </w:pPr>
      <w:r>
        <w:t xml:space="preserve">          type: array</w:t>
      </w:r>
    </w:p>
    <w:p w14:paraId="6AA9B162" w14:textId="77777777" w:rsidR="008924B4" w:rsidRDefault="008924B4" w:rsidP="008924B4">
      <w:pPr>
        <w:pStyle w:val="PL"/>
      </w:pPr>
      <w:r>
        <w:t xml:space="preserve">          items:</w:t>
      </w:r>
    </w:p>
    <w:p w14:paraId="0B06E8E0" w14:textId="77777777" w:rsidR="008924B4" w:rsidRDefault="008924B4" w:rsidP="008924B4">
      <w:pPr>
        <w:pStyle w:val="PL"/>
      </w:pPr>
      <w:r>
        <w:t xml:space="preserve">            $ref: '#/components/schemas/</w:t>
      </w:r>
      <w:proofErr w:type="spellStart"/>
      <w:r>
        <w:t>TransactionInfo</w:t>
      </w:r>
      <w:proofErr w:type="spellEnd"/>
      <w:r>
        <w:t>'</w:t>
      </w:r>
    </w:p>
    <w:p w14:paraId="23209EE9" w14:textId="77777777" w:rsidR="008924B4" w:rsidRDefault="008924B4" w:rsidP="008924B4">
      <w:pPr>
        <w:pStyle w:val="PL"/>
      </w:pPr>
      <w:r w:rsidRPr="00CE353A">
        <w:t xml:space="preserve">          description: Transaction Information.</w:t>
      </w:r>
    </w:p>
    <w:p w14:paraId="357D19B3" w14:textId="77777777" w:rsidR="008924B4" w:rsidRDefault="008924B4" w:rsidP="008924B4">
      <w:pPr>
        <w:pStyle w:val="PL"/>
      </w:pPr>
      <w:r>
        <w:t xml:space="preserve">          </w:t>
      </w:r>
      <w:proofErr w:type="spellStart"/>
      <w:r>
        <w:t>minItems</w:t>
      </w:r>
      <w:proofErr w:type="spellEnd"/>
      <w:r>
        <w:t>: 1</w:t>
      </w:r>
    </w:p>
    <w:p w14:paraId="1B4FC5B1" w14:textId="77777777" w:rsidR="008924B4" w:rsidRDefault="008924B4" w:rsidP="008924B4">
      <w:pPr>
        <w:pStyle w:val="PL"/>
      </w:pPr>
      <w:r>
        <w:t xml:space="preserve">        </w:t>
      </w:r>
      <w:proofErr w:type="spellStart"/>
      <w:r>
        <w:t>sourceDnai</w:t>
      </w:r>
      <w:proofErr w:type="spellEnd"/>
      <w:r>
        <w:t>:</w:t>
      </w:r>
    </w:p>
    <w:p w14:paraId="5E5FCCB9" w14:textId="77777777" w:rsidR="008924B4" w:rsidRDefault="008924B4" w:rsidP="008924B4">
      <w:pPr>
        <w:pStyle w:val="PL"/>
      </w:pPr>
      <w:r>
        <w:t xml:space="preserve">          $ref: 'TS29571_CommonData.yaml#/components/schemas/</w:t>
      </w:r>
      <w:proofErr w:type="spellStart"/>
      <w:r>
        <w:t>Dnai</w:t>
      </w:r>
      <w:proofErr w:type="spellEnd"/>
      <w:r>
        <w:t>'</w:t>
      </w:r>
    </w:p>
    <w:p w14:paraId="1C3DC29B" w14:textId="77777777" w:rsidR="008924B4" w:rsidRDefault="008924B4" w:rsidP="008924B4">
      <w:pPr>
        <w:pStyle w:val="PL"/>
      </w:pPr>
      <w:r>
        <w:t xml:space="preserve">        </w:t>
      </w:r>
      <w:proofErr w:type="spellStart"/>
      <w:r>
        <w:t>targetDnai</w:t>
      </w:r>
      <w:proofErr w:type="spellEnd"/>
      <w:r>
        <w:t>:</w:t>
      </w:r>
    </w:p>
    <w:p w14:paraId="085F6F48" w14:textId="77777777" w:rsidR="008924B4" w:rsidRDefault="008924B4" w:rsidP="008924B4">
      <w:pPr>
        <w:pStyle w:val="PL"/>
      </w:pPr>
      <w:r>
        <w:t xml:space="preserve">          $ref: 'TS29571_CommonData.yaml#/components/schemas/</w:t>
      </w:r>
      <w:proofErr w:type="spellStart"/>
      <w:r>
        <w:t>Dnai</w:t>
      </w:r>
      <w:proofErr w:type="spellEnd"/>
      <w:r>
        <w:t>'</w:t>
      </w:r>
    </w:p>
    <w:p w14:paraId="503CCEC2" w14:textId="77777777" w:rsidR="008924B4" w:rsidRDefault="008924B4" w:rsidP="008924B4">
      <w:pPr>
        <w:pStyle w:val="PL"/>
      </w:pPr>
      <w:r>
        <w:t xml:space="preserve">        </w:t>
      </w:r>
      <w:proofErr w:type="spellStart"/>
      <w:r>
        <w:t>dnaiChgType</w:t>
      </w:r>
      <w:proofErr w:type="spellEnd"/>
      <w:r>
        <w:t>:</w:t>
      </w:r>
    </w:p>
    <w:p w14:paraId="47D4CBC2" w14:textId="77777777" w:rsidR="008924B4" w:rsidRDefault="008924B4" w:rsidP="008924B4">
      <w:pPr>
        <w:pStyle w:val="PL"/>
      </w:pPr>
      <w:r>
        <w:t xml:space="preserve">          $ref: 'TS29571_CommonData.yaml#/components/schemas/</w:t>
      </w:r>
      <w:proofErr w:type="spellStart"/>
      <w:r>
        <w:t>DnaiChangeType</w:t>
      </w:r>
      <w:proofErr w:type="spellEnd"/>
      <w:r>
        <w:t>'</w:t>
      </w:r>
    </w:p>
    <w:p w14:paraId="49999ECD" w14:textId="77777777" w:rsidR="008924B4" w:rsidRDefault="008924B4" w:rsidP="008924B4">
      <w:pPr>
        <w:pStyle w:val="PL"/>
      </w:pPr>
      <w:r>
        <w:t xml:space="preserve">        </w:t>
      </w:r>
      <w:r>
        <w:rPr>
          <w:rFonts w:hint="eastAsia"/>
          <w:noProof/>
          <w:lang w:eastAsia="zh-CN"/>
        </w:rPr>
        <w:t>ca</w:t>
      </w:r>
      <w:r>
        <w:rPr>
          <w:noProof/>
          <w:lang w:eastAsia="zh-CN"/>
        </w:rPr>
        <w:t>ndidate</w:t>
      </w:r>
      <w:r>
        <w:rPr>
          <w:noProof/>
        </w:rPr>
        <w:t>Dnais</w:t>
      </w:r>
      <w:r>
        <w:t>:</w:t>
      </w:r>
    </w:p>
    <w:p w14:paraId="256E09B2" w14:textId="77777777" w:rsidR="008924B4" w:rsidRDefault="008924B4" w:rsidP="008924B4">
      <w:pPr>
        <w:pStyle w:val="PL"/>
      </w:pPr>
      <w:r>
        <w:t xml:space="preserve">          type: array</w:t>
      </w:r>
    </w:p>
    <w:p w14:paraId="0976C8BC" w14:textId="77777777" w:rsidR="008924B4" w:rsidRDefault="008924B4" w:rsidP="008924B4">
      <w:pPr>
        <w:pStyle w:val="PL"/>
      </w:pPr>
      <w:r>
        <w:t xml:space="preserve">          items:</w:t>
      </w:r>
    </w:p>
    <w:p w14:paraId="2CFF8A52" w14:textId="77777777" w:rsidR="008924B4" w:rsidRDefault="008924B4" w:rsidP="008924B4">
      <w:pPr>
        <w:pStyle w:val="PL"/>
      </w:pPr>
      <w:r>
        <w:t xml:space="preserve">            $ref: 'TS29571_CommonData.yaml#/components/schemas/</w:t>
      </w:r>
      <w:proofErr w:type="spellStart"/>
      <w:r>
        <w:t>Dnai</w:t>
      </w:r>
      <w:proofErr w:type="spellEnd"/>
      <w:r>
        <w:t>'</w:t>
      </w:r>
    </w:p>
    <w:p w14:paraId="626A4434" w14:textId="77777777" w:rsidR="008924B4" w:rsidRDefault="008924B4" w:rsidP="008924B4">
      <w:pPr>
        <w:pStyle w:val="PL"/>
      </w:pPr>
      <w:r>
        <w:lastRenderedPageBreak/>
        <w:t xml:space="preserve">          </w:t>
      </w:r>
      <w:proofErr w:type="spellStart"/>
      <w:r>
        <w:t>minItems</w:t>
      </w:r>
      <w:proofErr w:type="spellEnd"/>
      <w:r>
        <w:t>: 1</w:t>
      </w:r>
    </w:p>
    <w:p w14:paraId="21C7659F" w14:textId="77777777" w:rsidR="008924B4" w:rsidRDefault="008924B4" w:rsidP="008924B4">
      <w:pPr>
        <w:pStyle w:val="PL"/>
      </w:pPr>
      <w:r w:rsidRPr="00CE353A">
        <w:t xml:space="preserve">          description: </w:t>
      </w:r>
      <w:r>
        <w:rPr>
          <w:noProof/>
          <w:lang w:eastAsia="zh-CN"/>
        </w:rPr>
        <w:t xml:space="preserve">The </w:t>
      </w:r>
      <w:r>
        <w:rPr>
          <w:rFonts w:eastAsia="等线"/>
        </w:rPr>
        <w:t>c</w:t>
      </w:r>
      <w:r w:rsidRPr="004366C0">
        <w:rPr>
          <w:rFonts w:eastAsia="等线"/>
        </w:rPr>
        <w:t>andidate DNAI(s) for the PDU Session</w:t>
      </w:r>
      <w:r w:rsidRPr="00CE353A">
        <w:t>.</w:t>
      </w:r>
    </w:p>
    <w:p w14:paraId="7992395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9AF6BE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59CAF234"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59BA8FC7"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652AABC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310D772B"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6CA18017" w14:textId="77777777" w:rsidR="008924B4" w:rsidRPr="002A608D"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0ABBD989" w14:textId="77777777" w:rsidR="008924B4" w:rsidRDefault="008924B4" w:rsidP="008924B4">
      <w:pPr>
        <w:pStyle w:val="PL"/>
      </w:pPr>
      <w:r>
        <w:t xml:space="preserve">        </w:t>
      </w:r>
      <w:r>
        <w:rPr>
          <w:noProof/>
          <w:lang w:eastAsia="zh-CN"/>
        </w:rPr>
        <w:t>easRediscoverInd</w:t>
      </w:r>
      <w:r>
        <w:t>:</w:t>
      </w:r>
    </w:p>
    <w:p w14:paraId="639514E4" w14:textId="77777777" w:rsidR="008924B4" w:rsidRDefault="008924B4" w:rsidP="008924B4">
      <w:pPr>
        <w:pStyle w:val="PL"/>
      </w:pPr>
      <w:r w:rsidRPr="00DD769F">
        <w:t xml:space="preserve">          type: </w:t>
      </w:r>
      <w:proofErr w:type="spellStart"/>
      <w:r w:rsidRPr="00DD769F">
        <w:t>boolean</w:t>
      </w:r>
      <w:proofErr w:type="spellEnd"/>
    </w:p>
    <w:p w14:paraId="694F4A8A" w14:textId="77777777" w:rsidR="008924B4" w:rsidRDefault="008924B4" w:rsidP="008924B4">
      <w:pPr>
        <w:pStyle w:val="PL"/>
      </w:pPr>
      <w:r w:rsidRPr="00DD769F">
        <w:t xml:space="preserve">          description: </w:t>
      </w:r>
      <w:r>
        <w:t>&gt;</w:t>
      </w:r>
    </w:p>
    <w:p w14:paraId="21EB7690" w14:textId="77777777" w:rsidR="008924B4" w:rsidRDefault="008924B4" w:rsidP="008924B4">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61303167" w14:textId="77777777" w:rsidR="008924B4" w:rsidRDefault="008924B4" w:rsidP="008924B4">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0E41403" w14:textId="77777777" w:rsidR="008924B4" w:rsidRPr="006B7A9E" w:rsidRDefault="008924B4" w:rsidP="008924B4">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8E07788" w14:textId="77777777" w:rsidR="008924B4" w:rsidRDefault="008924B4" w:rsidP="008924B4">
      <w:pPr>
        <w:pStyle w:val="PL"/>
      </w:pPr>
      <w:r>
        <w:t xml:space="preserve">        sourceUeIpv4Addr:</w:t>
      </w:r>
    </w:p>
    <w:p w14:paraId="765657F9" w14:textId="77777777" w:rsidR="008924B4" w:rsidRDefault="008924B4" w:rsidP="008924B4">
      <w:pPr>
        <w:pStyle w:val="PL"/>
      </w:pPr>
      <w:r>
        <w:t xml:space="preserve">          $ref: 'TS29571_CommonData.yaml#/components/schemas/Ipv4Addr'</w:t>
      </w:r>
    </w:p>
    <w:p w14:paraId="6979D4CE" w14:textId="77777777" w:rsidR="008924B4" w:rsidRDefault="008924B4" w:rsidP="008924B4">
      <w:pPr>
        <w:pStyle w:val="PL"/>
      </w:pPr>
      <w:r>
        <w:t xml:space="preserve">        sourceUeIpv6Prefix:</w:t>
      </w:r>
    </w:p>
    <w:p w14:paraId="01E5CBAA" w14:textId="77777777" w:rsidR="008924B4" w:rsidRDefault="008924B4" w:rsidP="008924B4">
      <w:pPr>
        <w:pStyle w:val="PL"/>
      </w:pPr>
      <w:r>
        <w:t xml:space="preserve">          $ref: 'TS29571_CommonData.yaml#/components/schemas/Ipv6Prefix'</w:t>
      </w:r>
    </w:p>
    <w:p w14:paraId="67C2F0A7" w14:textId="77777777" w:rsidR="008924B4" w:rsidRDefault="008924B4" w:rsidP="008924B4">
      <w:pPr>
        <w:pStyle w:val="PL"/>
      </w:pPr>
      <w:r>
        <w:t xml:space="preserve">        targetUeIpv4Addr:</w:t>
      </w:r>
    </w:p>
    <w:p w14:paraId="3C9723D7" w14:textId="77777777" w:rsidR="008924B4" w:rsidRDefault="008924B4" w:rsidP="008924B4">
      <w:pPr>
        <w:pStyle w:val="PL"/>
      </w:pPr>
      <w:r>
        <w:t xml:space="preserve">          $ref: 'TS29571_CommonData.yaml#/components/schemas/Ipv4Addr'</w:t>
      </w:r>
    </w:p>
    <w:p w14:paraId="0D46D28A" w14:textId="77777777" w:rsidR="008924B4" w:rsidRDefault="008924B4" w:rsidP="008924B4">
      <w:pPr>
        <w:pStyle w:val="PL"/>
      </w:pPr>
      <w:r>
        <w:t xml:space="preserve">        targetUeIpv6Prefix:</w:t>
      </w:r>
    </w:p>
    <w:p w14:paraId="7107AD08" w14:textId="77777777" w:rsidR="008924B4" w:rsidRDefault="008924B4" w:rsidP="008924B4">
      <w:pPr>
        <w:pStyle w:val="PL"/>
      </w:pPr>
      <w:r>
        <w:t xml:space="preserve">          $ref: 'TS29571_CommonData.yaml#/components/schemas/Ipv6Prefix'</w:t>
      </w:r>
    </w:p>
    <w:p w14:paraId="4E85EEE3" w14:textId="77777777" w:rsidR="008924B4" w:rsidRDefault="008924B4" w:rsidP="008924B4">
      <w:pPr>
        <w:pStyle w:val="PL"/>
      </w:pPr>
      <w:r>
        <w:t xml:space="preserve">        </w:t>
      </w:r>
      <w:proofErr w:type="spellStart"/>
      <w:r>
        <w:t>sourceTraRouting</w:t>
      </w:r>
      <w:proofErr w:type="spellEnd"/>
      <w:r>
        <w:t>:</w:t>
      </w:r>
    </w:p>
    <w:p w14:paraId="032A525C" w14:textId="77777777" w:rsidR="008924B4" w:rsidRDefault="008924B4" w:rsidP="008924B4">
      <w:pPr>
        <w:pStyle w:val="PL"/>
      </w:pPr>
      <w:bookmarkStart w:id="113" w:name="_Hlk521602047"/>
      <w:r>
        <w:t xml:space="preserve">          $ref: 'TS29571_CommonData.yaml#/components/schemas/</w:t>
      </w:r>
      <w:proofErr w:type="spellStart"/>
      <w:r>
        <w:t>RouteToLocation</w:t>
      </w:r>
      <w:proofErr w:type="spellEnd"/>
      <w:r>
        <w:t>'</w:t>
      </w:r>
    </w:p>
    <w:bookmarkEnd w:id="113"/>
    <w:p w14:paraId="09A64960" w14:textId="77777777" w:rsidR="008924B4" w:rsidRDefault="008924B4" w:rsidP="008924B4">
      <w:pPr>
        <w:pStyle w:val="PL"/>
      </w:pPr>
      <w:r>
        <w:t xml:space="preserve">        </w:t>
      </w:r>
      <w:proofErr w:type="spellStart"/>
      <w:r>
        <w:t>targetTraRouting</w:t>
      </w:r>
      <w:proofErr w:type="spellEnd"/>
      <w:r>
        <w:t>:</w:t>
      </w:r>
    </w:p>
    <w:p w14:paraId="4B5992F6" w14:textId="77777777" w:rsidR="008924B4" w:rsidRDefault="008924B4" w:rsidP="008924B4">
      <w:pPr>
        <w:pStyle w:val="PL"/>
      </w:pPr>
      <w:r>
        <w:t xml:space="preserve">          $ref: 'TS29571_CommonData.yaml#/components/schemas/</w:t>
      </w:r>
      <w:proofErr w:type="spellStart"/>
      <w:r>
        <w:t>RouteToLocation</w:t>
      </w:r>
      <w:proofErr w:type="spellEnd"/>
      <w:r>
        <w:t>'</w:t>
      </w:r>
    </w:p>
    <w:p w14:paraId="4667C2D8" w14:textId="77777777" w:rsidR="008924B4" w:rsidRDefault="008924B4" w:rsidP="008924B4">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5AAC112" w14:textId="77777777" w:rsidR="008924B4" w:rsidRDefault="008924B4" w:rsidP="008924B4">
      <w:pPr>
        <w:pStyle w:val="PL"/>
        <w:rPr>
          <w:rFonts w:cs="Courier New"/>
          <w:szCs w:val="16"/>
          <w:lang w:val="en-US"/>
        </w:rPr>
      </w:pPr>
      <w:r>
        <w:rPr>
          <w:rFonts w:cs="Courier New"/>
          <w:szCs w:val="16"/>
          <w:lang w:val="en-US"/>
        </w:rPr>
        <w:t xml:space="preserve">          $ref: 'TS29571_CommonData.yaml#/components/schemas/MacAddr48'</w:t>
      </w:r>
    </w:p>
    <w:p w14:paraId="52BD98E5" w14:textId="77777777" w:rsidR="008924B4" w:rsidRDefault="008924B4" w:rsidP="008924B4">
      <w:pPr>
        <w:pStyle w:val="PL"/>
      </w:pPr>
      <w:r>
        <w:t xml:space="preserve">        adIpv4Addr:</w:t>
      </w:r>
    </w:p>
    <w:p w14:paraId="4E9F5C5C" w14:textId="77777777" w:rsidR="008924B4" w:rsidRDefault="008924B4" w:rsidP="008924B4">
      <w:pPr>
        <w:pStyle w:val="PL"/>
      </w:pPr>
      <w:r>
        <w:t xml:space="preserve">          $ref: 'TS29571_CommonData.yaml#/components/schemas/Ipv4Addr'</w:t>
      </w:r>
    </w:p>
    <w:p w14:paraId="52A72716" w14:textId="77777777" w:rsidR="008924B4" w:rsidRDefault="008924B4" w:rsidP="008924B4">
      <w:pPr>
        <w:pStyle w:val="PL"/>
      </w:pPr>
      <w:r>
        <w:t xml:space="preserve">        adIpv6Prefix:</w:t>
      </w:r>
    </w:p>
    <w:p w14:paraId="719365E2" w14:textId="77777777" w:rsidR="008924B4" w:rsidRDefault="008924B4" w:rsidP="008924B4">
      <w:pPr>
        <w:pStyle w:val="PL"/>
      </w:pPr>
      <w:r>
        <w:t xml:space="preserve">          $ref: 'TS29571_CommonData.yaml#/components/schemas/Ipv6Prefix'</w:t>
      </w:r>
    </w:p>
    <w:p w14:paraId="3EB888B6" w14:textId="77777777" w:rsidR="008924B4" w:rsidRDefault="008924B4" w:rsidP="008924B4">
      <w:pPr>
        <w:pStyle w:val="PL"/>
      </w:pPr>
      <w:r>
        <w:t xml:space="preserve">        reIpv4Addr:</w:t>
      </w:r>
    </w:p>
    <w:p w14:paraId="48618077" w14:textId="77777777" w:rsidR="008924B4" w:rsidRDefault="008924B4" w:rsidP="008924B4">
      <w:pPr>
        <w:pStyle w:val="PL"/>
      </w:pPr>
      <w:r>
        <w:t xml:space="preserve">          $ref: 'TS29571_CommonData.yaml#/components/schemas/Ipv4Addr'</w:t>
      </w:r>
    </w:p>
    <w:p w14:paraId="5F8A209B" w14:textId="77777777" w:rsidR="008924B4" w:rsidRDefault="008924B4" w:rsidP="008924B4">
      <w:pPr>
        <w:pStyle w:val="PL"/>
      </w:pPr>
      <w:r>
        <w:t xml:space="preserve">        reIpv6Prefix:</w:t>
      </w:r>
    </w:p>
    <w:p w14:paraId="5111D02C" w14:textId="77777777" w:rsidR="008924B4" w:rsidRDefault="008924B4" w:rsidP="008924B4">
      <w:pPr>
        <w:pStyle w:val="PL"/>
      </w:pPr>
      <w:r>
        <w:t xml:space="preserve">          $ref: 'TS29571_CommonData.yaml#/components/schemas/Ipv6Prefix'</w:t>
      </w:r>
    </w:p>
    <w:p w14:paraId="336BF71C" w14:textId="77777777" w:rsidR="008924B4" w:rsidRDefault="008924B4" w:rsidP="008924B4">
      <w:pPr>
        <w:pStyle w:val="PL"/>
      </w:pPr>
      <w:r>
        <w:t xml:space="preserve">        </w:t>
      </w:r>
      <w:proofErr w:type="spellStart"/>
      <w:r>
        <w:t>plmnId</w:t>
      </w:r>
      <w:proofErr w:type="spellEnd"/>
      <w:r>
        <w:t>:</w:t>
      </w:r>
    </w:p>
    <w:p w14:paraId="4FF3BFD1" w14:textId="77777777" w:rsidR="008924B4" w:rsidRDefault="008924B4" w:rsidP="008924B4">
      <w:pPr>
        <w:pStyle w:val="PL"/>
      </w:pPr>
      <w:r>
        <w:t xml:space="preserve">          $ref: 'TS29571_CommonData.yaml#/components/schemas/</w:t>
      </w:r>
      <w:proofErr w:type="spellStart"/>
      <w:r>
        <w:t>PlmnId</w:t>
      </w:r>
      <w:proofErr w:type="spellEnd"/>
      <w:r>
        <w:t>'</w:t>
      </w:r>
    </w:p>
    <w:p w14:paraId="55129C2D" w14:textId="77777777" w:rsidR="008924B4" w:rsidRDefault="008924B4" w:rsidP="008924B4">
      <w:pPr>
        <w:pStyle w:val="PL"/>
      </w:pPr>
      <w:r>
        <w:t xml:space="preserve">        </w:t>
      </w:r>
      <w:proofErr w:type="spellStart"/>
      <w:r>
        <w:t>accType</w:t>
      </w:r>
      <w:proofErr w:type="spellEnd"/>
      <w:r>
        <w:t>:</w:t>
      </w:r>
    </w:p>
    <w:p w14:paraId="45FE4FBA" w14:textId="77777777" w:rsidR="008924B4" w:rsidRDefault="008924B4" w:rsidP="008924B4">
      <w:pPr>
        <w:pStyle w:val="PL"/>
        <w:rPr>
          <w:ins w:id="114" w:author="Huawei" w:date="2023-09-25T12:41:00Z"/>
        </w:rPr>
      </w:pPr>
      <w:r>
        <w:t xml:space="preserve">          $ref: 'TS29571_CommonData.yaml#/components/schemas/</w:t>
      </w:r>
      <w:proofErr w:type="spellStart"/>
      <w:r>
        <w:t>AccessType</w:t>
      </w:r>
      <w:proofErr w:type="spellEnd"/>
      <w:r>
        <w:t>'</w:t>
      </w:r>
    </w:p>
    <w:p w14:paraId="409F05E4" w14:textId="235C9902" w:rsidR="00FE5459" w:rsidRDefault="00FE5459" w:rsidP="00FE5459">
      <w:pPr>
        <w:pStyle w:val="PL"/>
        <w:rPr>
          <w:ins w:id="115" w:author="Huawei" w:date="2023-09-25T12:41:00Z"/>
        </w:rPr>
      </w:pPr>
      <w:ins w:id="116" w:author="Huawei" w:date="2023-09-25T12:41:00Z">
        <w:r>
          <w:t xml:space="preserve">        </w:t>
        </w:r>
      </w:ins>
      <w:proofErr w:type="spellStart"/>
      <w:ins w:id="117" w:author="Ericsson _Maria Liang" w:date="2023-10-08T01:40:00Z">
        <w:r w:rsidR="00C5264B">
          <w:t>pdu</w:t>
        </w:r>
      </w:ins>
      <w:ins w:id="118" w:author="Huawei" w:date="2023-09-25T12:42:00Z">
        <w:r w:rsidR="00762D56">
          <w:rPr>
            <w:noProof/>
          </w:rPr>
          <w:t>AccTypes</w:t>
        </w:r>
      </w:ins>
      <w:proofErr w:type="spellEnd"/>
      <w:ins w:id="119" w:author="Huawei" w:date="2023-09-25T12:41:00Z">
        <w:r>
          <w:t>:</w:t>
        </w:r>
      </w:ins>
    </w:p>
    <w:p w14:paraId="7023269A" w14:textId="77777777" w:rsidR="00FE5459" w:rsidRDefault="00FE5459" w:rsidP="00FE5459">
      <w:pPr>
        <w:pStyle w:val="PL"/>
        <w:rPr>
          <w:ins w:id="120" w:author="Huawei" w:date="2023-09-25T12:41:00Z"/>
        </w:rPr>
      </w:pPr>
      <w:ins w:id="121" w:author="Huawei" w:date="2023-09-25T12:41:00Z">
        <w:r>
          <w:t xml:space="preserve">          type: array</w:t>
        </w:r>
      </w:ins>
    </w:p>
    <w:p w14:paraId="0F8CC42E" w14:textId="77777777" w:rsidR="00FE5459" w:rsidRDefault="00FE5459" w:rsidP="00FE5459">
      <w:pPr>
        <w:pStyle w:val="PL"/>
        <w:rPr>
          <w:ins w:id="122" w:author="Huawei" w:date="2023-09-25T12:41:00Z"/>
        </w:rPr>
      </w:pPr>
      <w:ins w:id="123" w:author="Huawei" w:date="2023-09-25T12:41:00Z">
        <w:r>
          <w:t xml:space="preserve">          items:</w:t>
        </w:r>
      </w:ins>
    </w:p>
    <w:p w14:paraId="264ED149" w14:textId="660C0314" w:rsidR="00FE5459" w:rsidRDefault="00FE5459" w:rsidP="00FE5459">
      <w:pPr>
        <w:pStyle w:val="PL"/>
        <w:rPr>
          <w:ins w:id="124" w:author="Huawei" w:date="2023-09-25T12:41:00Z"/>
        </w:rPr>
      </w:pPr>
      <w:ins w:id="125" w:author="Huawei" w:date="2023-09-25T12:41:00Z">
        <w:r>
          <w:t xml:space="preserve">            $ref: 'TS29571_CommonData.yaml#/components/schemas/</w:t>
        </w:r>
        <w:proofErr w:type="spellStart"/>
        <w:r>
          <w:t>AccessType</w:t>
        </w:r>
        <w:proofErr w:type="spellEnd"/>
        <w:r>
          <w:t>'</w:t>
        </w:r>
      </w:ins>
    </w:p>
    <w:p w14:paraId="08AA8317" w14:textId="0C819AE4" w:rsidR="00FE5459" w:rsidRPr="00FE5459" w:rsidRDefault="00FE5459" w:rsidP="008924B4">
      <w:pPr>
        <w:pStyle w:val="PL"/>
      </w:pPr>
      <w:ins w:id="126" w:author="Huawei" w:date="2023-09-25T12:41:00Z">
        <w:r>
          <w:t xml:space="preserve">          </w:t>
        </w:r>
        <w:proofErr w:type="spellStart"/>
        <w:r>
          <w:t>minItems</w:t>
        </w:r>
        <w:proofErr w:type="spellEnd"/>
        <w:r>
          <w:t>: 1</w:t>
        </w:r>
      </w:ins>
    </w:p>
    <w:p w14:paraId="48456331" w14:textId="77777777" w:rsidR="008924B4" w:rsidRDefault="008924B4" w:rsidP="008924B4">
      <w:pPr>
        <w:pStyle w:val="PL"/>
      </w:pPr>
      <w:r>
        <w:t xml:space="preserve">        </w:t>
      </w:r>
      <w:proofErr w:type="spellStart"/>
      <w:r>
        <w:t>pduSeId</w:t>
      </w:r>
      <w:proofErr w:type="spellEnd"/>
      <w:r>
        <w:t>:</w:t>
      </w:r>
    </w:p>
    <w:p w14:paraId="28FB39BA" w14:textId="77777777" w:rsidR="008924B4" w:rsidRDefault="008924B4" w:rsidP="008924B4">
      <w:pPr>
        <w:pStyle w:val="PL"/>
      </w:pPr>
      <w:r>
        <w:t xml:space="preserve">          $ref: 'TS29571_CommonData.yaml#/components/schemas/</w:t>
      </w:r>
      <w:proofErr w:type="spellStart"/>
      <w:r>
        <w:t>PduSessionId</w:t>
      </w:r>
      <w:proofErr w:type="spellEnd"/>
      <w:r>
        <w:t>'</w:t>
      </w:r>
    </w:p>
    <w:p w14:paraId="48E24FC3" w14:textId="77777777" w:rsidR="008924B4" w:rsidRDefault="008924B4" w:rsidP="008924B4">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2D1AD8B6" w14:textId="77777777" w:rsidR="008924B4" w:rsidRDefault="008924B4" w:rsidP="008924B4">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79F89508" w14:textId="77777777" w:rsidR="008924B4" w:rsidRDefault="008924B4" w:rsidP="008924B4">
      <w:pPr>
        <w:pStyle w:val="PL"/>
      </w:pPr>
      <w:r>
        <w:t xml:space="preserve">        </w:t>
      </w:r>
      <w:proofErr w:type="spellStart"/>
      <w:r>
        <w:rPr>
          <w:lang w:eastAsia="zh-CN"/>
        </w:rPr>
        <w:t>dddStatus</w:t>
      </w:r>
      <w:proofErr w:type="spellEnd"/>
      <w:r>
        <w:t>:</w:t>
      </w:r>
    </w:p>
    <w:p w14:paraId="507A48B8" w14:textId="77777777" w:rsidR="008924B4" w:rsidRDefault="008924B4" w:rsidP="008924B4">
      <w:pPr>
        <w:pStyle w:val="PL"/>
      </w:pPr>
      <w:r>
        <w:t xml:space="preserve">          $ref: 'TS29571_CommonData.yaml#/components/schemas/DlDataDeliveryStatus'</w:t>
      </w:r>
    </w:p>
    <w:p w14:paraId="7E449B93" w14:textId="77777777" w:rsidR="008924B4" w:rsidRDefault="008924B4" w:rsidP="008924B4">
      <w:pPr>
        <w:pStyle w:val="PL"/>
      </w:pPr>
      <w:r>
        <w:t xml:space="preserve">        </w:t>
      </w:r>
      <w:proofErr w:type="spellStart"/>
      <w:r>
        <w:t>dddTraDescriptor</w:t>
      </w:r>
      <w:proofErr w:type="spellEnd"/>
      <w:r>
        <w:t>:</w:t>
      </w:r>
    </w:p>
    <w:p w14:paraId="2911435A" w14:textId="77777777" w:rsidR="008924B4" w:rsidRDefault="008924B4" w:rsidP="008924B4">
      <w:pPr>
        <w:pStyle w:val="PL"/>
      </w:pPr>
      <w:r>
        <w:t xml:space="preserve">          $ref: 'TS29571_CommonData.yaml#/components/schemas/DddTrafficDescriptor'</w:t>
      </w:r>
    </w:p>
    <w:p w14:paraId="16518B5F" w14:textId="77777777" w:rsidR="008924B4" w:rsidRDefault="008924B4" w:rsidP="008924B4">
      <w:pPr>
        <w:pStyle w:val="PL"/>
      </w:pPr>
      <w:r>
        <w:t xml:space="preserve">        </w:t>
      </w:r>
      <w:proofErr w:type="spellStart"/>
      <w:r>
        <w:rPr>
          <w:lang w:eastAsia="zh-CN"/>
        </w:rPr>
        <w:t>maxWaitTime</w:t>
      </w:r>
      <w:proofErr w:type="spellEnd"/>
      <w:r>
        <w:t>:</w:t>
      </w:r>
    </w:p>
    <w:p w14:paraId="515C6D6A" w14:textId="77777777" w:rsidR="008924B4" w:rsidRDefault="008924B4" w:rsidP="008924B4">
      <w:pPr>
        <w:pStyle w:val="PL"/>
      </w:pPr>
      <w:r>
        <w:t xml:space="preserve">          $ref: 'TS29571_CommonData.yaml#/components/schemas/</w:t>
      </w:r>
      <w:proofErr w:type="spellStart"/>
      <w:r>
        <w:t>DateTime</w:t>
      </w:r>
      <w:proofErr w:type="spellEnd"/>
      <w:r>
        <w:t>'</w:t>
      </w:r>
    </w:p>
    <w:p w14:paraId="61DE544C" w14:textId="77777777" w:rsidR="008924B4" w:rsidRDefault="008924B4" w:rsidP="008924B4">
      <w:pPr>
        <w:pStyle w:val="PL"/>
      </w:pPr>
      <w:r>
        <w:t xml:space="preserve">        </w:t>
      </w:r>
      <w:proofErr w:type="spellStart"/>
      <w:r>
        <w:rPr>
          <w:lang w:eastAsia="zh-CN"/>
        </w:rPr>
        <w:t>commFailure</w:t>
      </w:r>
      <w:proofErr w:type="spellEnd"/>
      <w:r>
        <w:t>:</w:t>
      </w:r>
    </w:p>
    <w:p w14:paraId="2954CAD1" w14:textId="77777777" w:rsidR="008924B4" w:rsidRDefault="008924B4" w:rsidP="008924B4">
      <w:pPr>
        <w:pStyle w:val="PL"/>
      </w:pPr>
      <w:r>
        <w:t xml:space="preserve">          $ref: 'TS29518_Namf_EventExposure.yaml#/components/schemas/CommunicationFailure'</w:t>
      </w:r>
    </w:p>
    <w:p w14:paraId="34F57A49" w14:textId="77777777" w:rsidR="008924B4" w:rsidRDefault="008924B4" w:rsidP="008924B4">
      <w:pPr>
        <w:pStyle w:val="PL"/>
      </w:pPr>
      <w:r>
        <w:t xml:space="preserve">        ipv4Addr:</w:t>
      </w:r>
    </w:p>
    <w:p w14:paraId="48610B80" w14:textId="77777777" w:rsidR="008924B4" w:rsidRDefault="008924B4" w:rsidP="008924B4">
      <w:pPr>
        <w:pStyle w:val="PL"/>
      </w:pPr>
      <w:r>
        <w:t xml:space="preserve">          $ref: 'TS29571_CommonData.yaml#/components/schemas/Ipv4Addr'</w:t>
      </w:r>
    </w:p>
    <w:p w14:paraId="4E030431" w14:textId="77777777" w:rsidR="008924B4" w:rsidRDefault="008924B4" w:rsidP="008924B4">
      <w:pPr>
        <w:pStyle w:val="PL"/>
      </w:pPr>
      <w:r>
        <w:t xml:space="preserve">        ipv6Prefixes:</w:t>
      </w:r>
    </w:p>
    <w:p w14:paraId="64C4ABB5" w14:textId="77777777" w:rsidR="008924B4" w:rsidRDefault="008924B4" w:rsidP="008924B4">
      <w:pPr>
        <w:pStyle w:val="PL"/>
      </w:pPr>
      <w:r>
        <w:t xml:space="preserve">          type: array</w:t>
      </w:r>
    </w:p>
    <w:p w14:paraId="67FC2BC6" w14:textId="77777777" w:rsidR="008924B4" w:rsidRDefault="008924B4" w:rsidP="008924B4">
      <w:pPr>
        <w:pStyle w:val="PL"/>
      </w:pPr>
      <w:r>
        <w:t xml:space="preserve">          items:</w:t>
      </w:r>
    </w:p>
    <w:p w14:paraId="50282FC8" w14:textId="77777777" w:rsidR="008924B4" w:rsidRDefault="008924B4" w:rsidP="008924B4">
      <w:pPr>
        <w:pStyle w:val="PL"/>
      </w:pPr>
      <w:r>
        <w:t xml:space="preserve">            $ref: 'TS29571_CommonData.yaml#/components/schemas/Ipv6Prefix'</w:t>
      </w:r>
    </w:p>
    <w:p w14:paraId="30BDF83B" w14:textId="77777777" w:rsidR="008924B4" w:rsidRDefault="008924B4" w:rsidP="008924B4">
      <w:pPr>
        <w:pStyle w:val="PL"/>
      </w:pPr>
      <w:r>
        <w:t xml:space="preserve">          </w:t>
      </w:r>
      <w:proofErr w:type="spellStart"/>
      <w:r>
        <w:t>minItems</w:t>
      </w:r>
      <w:proofErr w:type="spellEnd"/>
      <w:r>
        <w:t>: 1</w:t>
      </w:r>
    </w:p>
    <w:p w14:paraId="02E8AA7B" w14:textId="77777777" w:rsidR="008924B4" w:rsidRDefault="008924B4" w:rsidP="008924B4">
      <w:pPr>
        <w:pStyle w:val="PL"/>
      </w:pPr>
      <w:r>
        <w:t xml:space="preserve">        ipv6Addrs:</w:t>
      </w:r>
    </w:p>
    <w:p w14:paraId="32E0E941" w14:textId="77777777" w:rsidR="008924B4" w:rsidRDefault="008924B4" w:rsidP="008924B4">
      <w:pPr>
        <w:pStyle w:val="PL"/>
      </w:pPr>
      <w:r>
        <w:t xml:space="preserve">          type: array</w:t>
      </w:r>
    </w:p>
    <w:p w14:paraId="796141C5" w14:textId="77777777" w:rsidR="008924B4" w:rsidRDefault="008924B4" w:rsidP="008924B4">
      <w:pPr>
        <w:pStyle w:val="PL"/>
      </w:pPr>
      <w:r>
        <w:t xml:space="preserve">          items:</w:t>
      </w:r>
    </w:p>
    <w:p w14:paraId="23252DA3" w14:textId="77777777" w:rsidR="008924B4" w:rsidRDefault="008924B4" w:rsidP="008924B4">
      <w:pPr>
        <w:pStyle w:val="PL"/>
      </w:pPr>
      <w:r>
        <w:t xml:space="preserve">            $ref: 'TS29571_CommonData.yaml#/components/schemas/Ipv6Addr'</w:t>
      </w:r>
    </w:p>
    <w:p w14:paraId="64547E7C" w14:textId="77777777" w:rsidR="008924B4" w:rsidRDefault="008924B4" w:rsidP="008924B4">
      <w:pPr>
        <w:pStyle w:val="PL"/>
      </w:pPr>
      <w:r>
        <w:t xml:space="preserve">          </w:t>
      </w:r>
      <w:proofErr w:type="spellStart"/>
      <w:r>
        <w:t>minItems</w:t>
      </w:r>
      <w:proofErr w:type="spellEnd"/>
      <w:r>
        <w:t>: 1</w:t>
      </w:r>
    </w:p>
    <w:p w14:paraId="188544B3" w14:textId="77777777" w:rsidR="008924B4" w:rsidRDefault="008924B4" w:rsidP="008924B4">
      <w:pPr>
        <w:pStyle w:val="PL"/>
      </w:pPr>
      <w:r>
        <w:t xml:space="preserve">        </w:t>
      </w:r>
      <w:proofErr w:type="spellStart"/>
      <w:r>
        <w:t>pduSessType</w:t>
      </w:r>
      <w:proofErr w:type="spellEnd"/>
      <w:r>
        <w:t>:</w:t>
      </w:r>
    </w:p>
    <w:p w14:paraId="4BA93ED9" w14:textId="77777777" w:rsidR="008924B4" w:rsidRDefault="008924B4" w:rsidP="008924B4">
      <w:pPr>
        <w:pStyle w:val="PL"/>
      </w:pPr>
      <w:r>
        <w:t xml:space="preserve">          $ref: 'TS29571_CommonData.yaml#/components/schemas/</w:t>
      </w:r>
      <w:proofErr w:type="spellStart"/>
      <w:r>
        <w:t>PduSessionType</w:t>
      </w:r>
      <w:proofErr w:type="spellEnd"/>
      <w:r>
        <w:t>'</w:t>
      </w:r>
    </w:p>
    <w:p w14:paraId="36DCF109" w14:textId="77777777" w:rsidR="008924B4" w:rsidRDefault="008924B4" w:rsidP="008924B4">
      <w:pPr>
        <w:pStyle w:val="PL"/>
      </w:pPr>
      <w:r>
        <w:t xml:space="preserve">        </w:t>
      </w:r>
      <w:proofErr w:type="spellStart"/>
      <w:r>
        <w:t>sscMode</w:t>
      </w:r>
      <w:proofErr w:type="spellEnd"/>
      <w:r>
        <w:t>:</w:t>
      </w:r>
    </w:p>
    <w:p w14:paraId="5517B6D1" w14:textId="77777777" w:rsidR="008924B4" w:rsidRDefault="008924B4" w:rsidP="008924B4">
      <w:pPr>
        <w:pStyle w:val="PL"/>
      </w:pPr>
      <w:r>
        <w:t xml:space="preserve">          $ref: 'TS29571_CommonData.yaml#/components/schemas/</w:t>
      </w:r>
      <w:proofErr w:type="spellStart"/>
      <w:r>
        <w:t>SscMode</w:t>
      </w:r>
      <w:proofErr w:type="spellEnd"/>
      <w:r>
        <w:t>'</w:t>
      </w:r>
    </w:p>
    <w:p w14:paraId="09CD53E2" w14:textId="77777777" w:rsidR="008924B4" w:rsidRDefault="008924B4" w:rsidP="008924B4">
      <w:pPr>
        <w:pStyle w:val="PL"/>
      </w:pPr>
      <w:r>
        <w:t xml:space="preserve">        </w:t>
      </w:r>
      <w:proofErr w:type="spellStart"/>
      <w:r>
        <w:t>qfi</w:t>
      </w:r>
      <w:proofErr w:type="spellEnd"/>
      <w:r>
        <w:t>:</w:t>
      </w:r>
    </w:p>
    <w:p w14:paraId="2517C46B" w14:textId="77777777" w:rsidR="008924B4" w:rsidRDefault="008924B4" w:rsidP="008924B4">
      <w:pPr>
        <w:pStyle w:val="PL"/>
      </w:pPr>
      <w:r>
        <w:t xml:space="preserve">          $ref: 'TS29571_CommonData.yaml#/components/schemas/</w:t>
      </w:r>
      <w:proofErr w:type="spellStart"/>
      <w:r>
        <w:t>Qfi</w:t>
      </w:r>
      <w:proofErr w:type="spellEnd"/>
      <w:r>
        <w:t>'</w:t>
      </w:r>
    </w:p>
    <w:p w14:paraId="1BD70302" w14:textId="77777777" w:rsidR="008924B4" w:rsidRDefault="008924B4" w:rsidP="008924B4">
      <w:pPr>
        <w:pStyle w:val="PL"/>
      </w:pPr>
      <w:r>
        <w:t xml:space="preserve">        </w:t>
      </w:r>
      <w:proofErr w:type="spellStart"/>
      <w:r>
        <w:t>appId</w:t>
      </w:r>
      <w:proofErr w:type="spellEnd"/>
      <w:r>
        <w:t>:</w:t>
      </w:r>
    </w:p>
    <w:p w14:paraId="229B17CE" w14:textId="77777777" w:rsidR="008924B4" w:rsidRDefault="008924B4" w:rsidP="008924B4">
      <w:pPr>
        <w:pStyle w:val="PL"/>
      </w:pPr>
      <w:r>
        <w:t xml:space="preserve">          $ref: 'TS29571_CommonData.yaml#/components/schemas/</w:t>
      </w:r>
      <w:proofErr w:type="spellStart"/>
      <w:r>
        <w:t>ApplicationId</w:t>
      </w:r>
      <w:proofErr w:type="spellEnd"/>
      <w:r>
        <w:t>'</w:t>
      </w:r>
    </w:p>
    <w:p w14:paraId="32ECF687" w14:textId="77777777" w:rsidR="008924B4" w:rsidRDefault="008924B4" w:rsidP="008924B4">
      <w:pPr>
        <w:pStyle w:val="PL"/>
      </w:pPr>
      <w:r>
        <w:lastRenderedPageBreak/>
        <w:t xml:space="preserve">        </w:t>
      </w:r>
      <w:proofErr w:type="spellStart"/>
      <w:r>
        <w:t>ethFlowDescs</w:t>
      </w:r>
      <w:proofErr w:type="spellEnd"/>
      <w:r>
        <w:t>:</w:t>
      </w:r>
    </w:p>
    <w:p w14:paraId="47BA77D4" w14:textId="77777777" w:rsidR="008924B4" w:rsidRDefault="008924B4" w:rsidP="008924B4">
      <w:pPr>
        <w:pStyle w:val="PL"/>
      </w:pPr>
      <w:r>
        <w:t xml:space="preserve">          type: array</w:t>
      </w:r>
    </w:p>
    <w:p w14:paraId="5793D13D" w14:textId="77777777" w:rsidR="008924B4" w:rsidRDefault="008924B4" w:rsidP="008924B4">
      <w:pPr>
        <w:pStyle w:val="PL"/>
      </w:pPr>
      <w:r>
        <w:t xml:space="preserve">          items:</w:t>
      </w:r>
    </w:p>
    <w:p w14:paraId="5CCEE71A" w14:textId="77777777" w:rsidR="008924B4" w:rsidRDefault="008924B4" w:rsidP="008924B4">
      <w:pPr>
        <w:pStyle w:val="PL"/>
      </w:pPr>
      <w:r>
        <w:t xml:space="preserve">            $ref: 'TS29514_Npcf_PolicyAuthorization.yaml#/components/schemas/EthFlowDescription'</w:t>
      </w:r>
    </w:p>
    <w:p w14:paraId="0884B767" w14:textId="77777777" w:rsidR="008924B4" w:rsidRDefault="008924B4" w:rsidP="008924B4">
      <w:pPr>
        <w:pStyle w:val="PL"/>
      </w:pPr>
      <w:r>
        <w:t xml:space="preserve">          </w:t>
      </w:r>
      <w:proofErr w:type="spellStart"/>
      <w:r>
        <w:t>minItems</w:t>
      </w:r>
      <w:proofErr w:type="spellEnd"/>
      <w:r>
        <w:t>: 1</w:t>
      </w:r>
    </w:p>
    <w:p w14:paraId="667C8D8F" w14:textId="77777777" w:rsidR="008924B4" w:rsidRDefault="008924B4" w:rsidP="008924B4">
      <w:pPr>
        <w:pStyle w:val="PL"/>
      </w:pPr>
      <w:r>
        <w:t xml:space="preserve">          description: &gt;</w:t>
      </w:r>
    </w:p>
    <w:p w14:paraId="534F880E" w14:textId="77777777" w:rsidR="008924B4" w:rsidRDefault="008924B4" w:rsidP="008924B4">
      <w:pPr>
        <w:pStyle w:val="PL"/>
      </w:pPr>
      <w:r>
        <w:t xml:space="preserve">            Descriptor(s) for non-IP traffic. It allows the encoding of multiple UL and/or DL flows.</w:t>
      </w:r>
    </w:p>
    <w:p w14:paraId="2D236A83" w14:textId="77777777" w:rsidR="008924B4" w:rsidRDefault="008924B4" w:rsidP="008924B4">
      <w:pPr>
        <w:pStyle w:val="PL"/>
      </w:pPr>
      <w:r>
        <w:t xml:space="preserve">            Each entry of the array describes a single Ethernet flow.</w:t>
      </w:r>
    </w:p>
    <w:p w14:paraId="42B9ECDF" w14:textId="77777777" w:rsidR="008924B4" w:rsidRDefault="008924B4" w:rsidP="008924B4">
      <w:pPr>
        <w:pStyle w:val="PL"/>
      </w:pPr>
      <w:r>
        <w:t xml:space="preserve">        </w:t>
      </w:r>
      <w:proofErr w:type="spellStart"/>
      <w:r>
        <w:t>ethfDescs</w:t>
      </w:r>
      <w:proofErr w:type="spellEnd"/>
      <w:r>
        <w:t>:</w:t>
      </w:r>
    </w:p>
    <w:p w14:paraId="71C0F336" w14:textId="77777777" w:rsidR="008924B4" w:rsidRDefault="008924B4" w:rsidP="008924B4">
      <w:pPr>
        <w:pStyle w:val="PL"/>
      </w:pPr>
      <w:r>
        <w:t xml:space="preserve">          type: array</w:t>
      </w:r>
    </w:p>
    <w:p w14:paraId="123F5468" w14:textId="77777777" w:rsidR="008924B4" w:rsidRDefault="008924B4" w:rsidP="008924B4">
      <w:pPr>
        <w:pStyle w:val="PL"/>
      </w:pPr>
      <w:r>
        <w:t xml:space="preserve">          items:</w:t>
      </w:r>
    </w:p>
    <w:p w14:paraId="2295E1F0" w14:textId="77777777" w:rsidR="008924B4" w:rsidRDefault="008924B4" w:rsidP="008924B4">
      <w:pPr>
        <w:pStyle w:val="PL"/>
      </w:pPr>
      <w:r>
        <w:t xml:space="preserve">            $ref: 'TS29514_Npcf_PolicyAuthorization.yaml#/components/schemas/EthFlowDescription'</w:t>
      </w:r>
    </w:p>
    <w:p w14:paraId="6B098AF4" w14:textId="77777777" w:rsidR="008924B4" w:rsidRDefault="008924B4" w:rsidP="008924B4">
      <w:pPr>
        <w:pStyle w:val="PL"/>
      </w:pPr>
      <w:r>
        <w:t xml:space="preserve">          </w:t>
      </w:r>
      <w:proofErr w:type="spellStart"/>
      <w:r>
        <w:t>minItems</w:t>
      </w:r>
      <w:proofErr w:type="spellEnd"/>
      <w:r>
        <w:t>: 1</w:t>
      </w:r>
    </w:p>
    <w:p w14:paraId="68249984" w14:textId="77777777" w:rsidR="008924B4" w:rsidRDefault="008924B4" w:rsidP="008924B4">
      <w:pPr>
        <w:pStyle w:val="PL"/>
      </w:pPr>
      <w:r>
        <w:t xml:space="preserve">          </w:t>
      </w:r>
      <w:proofErr w:type="spellStart"/>
      <w:r>
        <w:t>maxItems</w:t>
      </w:r>
      <w:proofErr w:type="spellEnd"/>
      <w:r>
        <w:t>: 2</w:t>
      </w:r>
    </w:p>
    <w:p w14:paraId="5F2245ED" w14:textId="77777777" w:rsidR="008924B4" w:rsidRDefault="008924B4" w:rsidP="008924B4">
      <w:pPr>
        <w:pStyle w:val="PL"/>
      </w:pPr>
      <w:r>
        <w:t xml:space="preserve">          description: &gt;</w:t>
      </w:r>
    </w:p>
    <w:p w14:paraId="40E1814B" w14:textId="77777777" w:rsidR="008924B4" w:rsidRDefault="008924B4" w:rsidP="008924B4">
      <w:pPr>
        <w:pStyle w:val="PL"/>
      </w:pPr>
      <w:r>
        <w:t xml:space="preserve">            Contains the UL and/or DL Ethernet flows. Each entry of the array describes a single</w:t>
      </w:r>
    </w:p>
    <w:p w14:paraId="2629FF2D" w14:textId="77777777" w:rsidR="008924B4" w:rsidRDefault="008924B4" w:rsidP="008924B4">
      <w:pPr>
        <w:pStyle w:val="PL"/>
      </w:pPr>
      <w:r>
        <w:t xml:space="preserve">            Ethernet flow.</w:t>
      </w:r>
    </w:p>
    <w:p w14:paraId="342F2E86" w14:textId="77777777" w:rsidR="008924B4" w:rsidRDefault="008924B4" w:rsidP="008924B4">
      <w:pPr>
        <w:pStyle w:val="PL"/>
      </w:pPr>
      <w:r>
        <w:t xml:space="preserve">        </w:t>
      </w:r>
      <w:proofErr w:type="spellStart"/>
      <w:r>
        <w:t>flowDescs</w:t>
      </w:r>
      <w:proofErr w:type="spellEnd"/>
      <w:r>
        <w:t>:</w:t>
      </w:r>
    </w:p>
    <w:p w14:paraId="1118A7F8" w14:textId="77777777" w:rsidR="008924B4" w:rsidRDefault="008924B4" w:rsidP="008924B4">
      <w:pPr>
        <w:pStyle w:val="PL"/>
      </w:pPr>
      <w:r>
        <w:t xml:space="preserve">          type: array</w:t>
      </w:r>
    </w:p>
    <w:p w14:paraId="79F08E09" w14:textId="77777777" w:rsidR="008924B4" w:rsidRDefault="008924B4" w:rsidP="008924B4">
      <w:pPr>
        <w:pStyle w:val="PL"/>
      </w:pPr>
      <w:r>
        <w:t xml:space="preserve">          items:</w:t>
      </w:r>
    </w:p>
    <w:p w14:paraId="1C85F146" w14:textId="77777777" w:rsidR="008924B4" w:rsidRDefault="008924B4" w:rsidP="008924B4">
      <w:pPr>
        <w:pStyle w:val="PL"/>
      </w:pPr>
      <w:r>
        <w:t xml:space="preserve">            $ref: 'TS29514_Npcf_PolicyAuthorization.yaml#/components/schemas/FlowDescription'</w:t>
      </w:r>
    </w:p>
    <w:p w14:paraId="5985C399" w14:textId="77777777" w:rsidR="008924B4" w:rsidRDefault="008924B4" w:rsidP="008924B4">
      <w:pPr>
        <w:pStyle w:val="PL"/>
      </w:pPr>
      <w:r>
        <w:t xml:space="preserve">          </w:t>
      </w:r>
      <w:proofErr w:type="spellStart"/>
      <w:r>
        <w:t>minItems</w:t>
      </w:r>
      <w:proofErr w:type="spellEnd"/>
      <w:r>
        <w:t>: 1</w:t>
      </w:r>
    </w:p>
    <w:p w14:paraId="7BADB51F" w14:textId="77777777" w:rsidR="008924B4" w:rsidRDefault="008924B4" w:rsidP="008924B4">
      <w:pPr>
        <w:pStyle w:val="PL"/>
      </w:pPr>
      <w:r>
        <w:t xml:space="preserve">          description: &gt;</w:t>
      </w:r>
    </w:p>
    <w:p w14:paraId="520A5FB8" w14:textId="77777777" w:rsidR="008924B4" w:rsidRDefault="008924B4" w:rsidP="008924B4">
      <w:pPr>
        <w:pStyle w:val="PL"/>
      </w:pPr>
      <w:r>
        <w:t xml:space="preserve">            Descriptor(s) for IP traffic. It allows the encoding of multiple UL and/or DL flows.</w:t>
      </w:r>
    </w:p>
    <w:p w14:paraId="7307009D" w14:textId="77777777" w:rsidR="008924B4" w:rsidRDefault="008924B4" w:rsidP="008924B4">
      <w:pPr>
        <w:pStyle w:val="PL"/>
      </w:pPr>
      <w:r>
        <w:t xml:space="preserve">            Each entry of the array describes a single IP flow.</w:t>
      </w:r>
    </w:p>
    <w:p w14:paraId="6EAF8104" w14:textId="77777777" w:rsidR="008924B4" w:rsidRDefault="008924B4" w:rsidP="008924B4">
      <w:pPr>
        <w:pStyle w:val="PL"/>
      </w:pPr>
      <w:r>
        <w:t xml:space="preserve">        </w:t>
      </w:r>
      <w:proofErr w:type="spellStart"/>
      <w:r>
        <w:t>fDescs</w:t>
      </w:r>
      <w:proofErr w:type="spellEnd"/>
      <w:r>
        <w:t>:</w:t>
      </w:r>
    </w:p>
    <w:p w14:paraId="5DF56B91" w14:textId="77777777" w:rsidR="008924B4" w:rsidRDefault="008924B4" w:rsidP="008924B4">
      <w:pPr>
        <w:pStyle w:val="PL"/>
      </w:pPr>
      <w:r>
        <w:t xml:space="preserve">          type: array</w:t>
      </w:r>
    </w:p>
    <w:p w14:paraId="2B2C6FEB" w14:textId="77777777" w:rsidR="008924B4" w:rsidRDefault="008924B4" w:rsidP="008924B4">
      <w:pPr>
        <w:pStyle w:val="PL"/>
      </w:pPr>
      <w:r>
        <w:t xml:space="preserve">          items:</w:t>
      </w:r>
    </w:p>
    <w:p w14:paraId="62CE66D5" w14:textId="77777777" w:rsidR="008924B4" w:rsidRDefault="008924B4" w:rsidP="008924B4">
      <w:pPr>
        <w:pStyle w:val="PL"/>
      </w:pPr>
      <w:r>
        <w:t xml:space="preserve">            $ref: 'TS29514_Npcf_PolicyAuthorization.yaml#/components/schemas/FlowDescription'</w:t>
      </w:r>
    </w:p>
    <w:p w14:paraId="234BD8C4" w14:textId="77777777" w:rsidR="008924B4" w:rsidRDefault="008924B4" w:rsidP="008924B4">
      <w:pPr>
        <w:pStyle w:val="PL"/>
      </w:pPr>
      <w:r>
        <w:t xml:space="preserve">          </w:t>
      </w:r>
      <w:proofErr w:type="spellStart"/>
      <w:r>
        <w:t>minItems</w:t>
      </w:r>
      <w:proofErr w:type="spellEnd"/>
      <w:r>
        <w:t>: 1</w:t>
      </w:r>
    </w:p>
    <w:p w14:paraId="2FC79372" w14:textId="77777777" w:rsidR="008924B4" w:rsidRDefault="008924B4" w:rsidP="008924B4">
      <w:pPr>
        <w:pStyle w:val="PL"/>
      </w:pPr>
      <w:r>
        <w:t xml:space="preserve">          </w:t>
      </w:r>
      <w:proofErr w:type="spellStart"/>
      <w:r>
        <w:t>maxItems</w:t>
      </w:r>
      <w:proofErr w:type="spellEnd"/>
      <w:r>
        <w:t>: 2</w:t>
      </w:r>
    </w:p>
    <w:p w14:paraId="167057C1" w14:textId="77777777" w:rsidR="008924B4" w:rsidRDefault="008924B4" w:rsidP="008924B4">
      <w:pPr>
        <w:pStyle w:val="PL"/>
      </w:pPr>
      <w:r>
        <w:t xml:space="preserve">          description: &gt;</w:t>
      </w:r>
    </w:p>
    <w:p w14:paraId="6EE34AB2" w14:textId="77777777" w:rsidR="008924B4" w:rsidRDefault="008924B4" w:rsidP="008924B4">
      <w:pPr>
        <w:pStyle w:val="PL"/>
      </w:pPr>
      <w:r>
        <w:t xml:space="preserve">            Contains the UL and/or DL IP flows. Each entry of the array describes a single</w:t>
      </w:r>
    </w:p>
    <w:p w14:paraId="20B588B9" w14:textId="77777777" w:rsidR="008924B4" w:rsidRDefault="008924B4" w:rsidP="008924B4">
      <w:pPr>
        <w:pStyle w:val="PL"/>
      </w:pPr>
      <w:r>
        <w:t xml:space="preserve">            IP flow.</w:t>
      </w:r>
    </w:p>
    <w:p w14:paraId="6F4AF6FF" w14:textId="77777777" w:rsidR="008924B4" w:rsidRDefault="008924B4" w:rsidP="008924B4">
      <w:pPr>
        <w:pStyle w:val="PL"/>
      </w:pPr>
      <w:r>
        <w:t xml:space="preserve">        </w:t>
      </w:r>
      <w:proofErr w:type="spellStart"/>
      <w:r>
        <w:t>dnn</w:t>
      </w:r>
      <w:proofErr w:type="spellEnd"/>
      <w:r>
        <w:t>:</w:t>
      </w:r>
    </w:p>
    <w:p w14:paraId="29F29404" w14:textId="77777777" w:rsidR="008924B4" w:rsidRDefault="008924B4" w:rsidP="008924B4">
      <w:pPr>
        <w:pStyle w:val="PL"/>
      </w:pPr>
      <w:r>
        <w:t xml:space="preserve">          $ref: 'TS29571_CommonData.yaml#/components/schemas/</w:t>
      </w:r>
      <w:proofErr w:type="spellStart"/>
      <w:r>
        <w:t>Dnn</w:t>
      </w:r>
      <w:proofErr w:type="spellEnd"/>
      <w:r>
        <w:t>'</w:t>
      </w:r>
    </w:p>
    <w:p w14:paraId="5A252F33" w14:textId="77777777" w:rsidR="008924B4" w:rsidRDefault="008924B4" w:rsidP="008924B4">
      <w:pPr>
        <w:pStyle w:val="PL"/>
      </w:pPr>
      <w:r>
        <w:t xml:space="preserve">        </w:t>
      </w:r>
      <w:proofErr w:type="spellStart"/>
      <w:r>
        <w:t>snssai</w:t>
      </w:r>
      <w:proofErr w:type="spellEnd"/>
      <w:r>
        <w:t>:</w:t>
      </w:r>
    </w:p>
    <w:p w14:paraId="5F9097E2" w14:textId="77777777" w:rsidR="008924B4" w:rsidRDefault="008924B4" w:rsidP="008924B4">
      <w:pPr>
        <w:pStyle w:val="PL"/>
      </w:pPr>
      <w:r>
        <w:t xml:space="preserve">          $ref: 'TS29571_CommonData.yaml#/components/schemas/</w:t>
      </w:r>
      <w:proofErr w:type="spellStart"/>
      <w:r>
        <w:t>Snssai</w:t>
      </w:r>
      <w:proofErr w:type="spellEnd"/>
      <w:r>
        <w:t>'</w:t>
      </w:r>
    </w:p>
    <w:p w14:paraId="491FA992" w14:textId="77777777" w:rsidR="008924B4" w:rsidRDefault="008924B4" w:rsidP="008924B4">
      <w:pPr>
        <w:pStyle w:val="PL"/>
      </w:pPr>
      <w:r>
        <w:t xml:space="preserve">        </w:t>
      </w:r>
      <w:proofErr w:type="spellStart"/>
      <w:r>
        <w:rPr>
          <w:lang w:eastAsia="zh-CN"/>
        </w:rPr>
        <w:t>ulDelays</w:t>
      </w:r>
      <w:proofErr w:type="spellEnd"/>
      <w:r>
        <w:t>:</w:t>
      </w:r>
    </w:p>
    <w:p w14:paraId="5EB9122A" w14:textId="77777777" w:rsidR="008924B4" w:rsidRDefault="008924B4" w:rsidP="008924B4">
      <w:pPr>
        <w:pStyle w:val="PL"/>
      </w:pPr>
      <w:r>
        <w:t xml:space="preserve">          type: array</w:t>
      </w:r>
    </w:p>
    <w:p w14:paraId="7CFAC413" w14:textId="77777777" w:rsidR="008924B4" w:rsidRDefault="008924B4" w:rsidP="008924B4">
      <w:pPr>
        <w:pStyle w:val="PL"/>
      </w:pPr>
      <w:r>
        <w:t xml:space="preserve">          items:</w:t>
      </w:r>
    </w:p>
    <w:p w14:paraId="3B40FF8B" w14:textId="77777777" w:rsidR="008924B4" w:rsidRDefault="008924B4" w:rsidP="008924B4">
      <w:pPr>
        <w:pStyle w:val="PL"/>
      </w:pPr>
      <w:r>
        <w:t xml:space="preserve">            $ref: 'TS29571_CommonData.yaml#/components/schemas/</w:t>
      </w:r>
      <w:proofErr w:type="spellStart"/>
      <w:r>
        <w:t>Uinteger</w:t>
      </w:r>
      <w:proofErr w:type="spellEnd"/>
      <w:r>
        <w:t>'</w:t>
      </w:r>
    </w:p>
    <w:p w14:paraId="47984E0A" w14:textId="77777777" w:rsidR="008924B4" w:rsidRDefault="008924B4" w:rsidP="008924B4">
      <w:pPr>
        <w:pStyle w:val="PL"/>
      </w:pPr>
      <w:r>
        <w:t xml:space="preserve">          </w:t>
      </w:r>
      <w:proofErr w:type="spellStart"/>
      <w:r>
        <w:t>minItems</w:t>
      </w:r>
      <w:proofErr w:type="spellEnd"/>
      <w:r>
        <w:t>: 1</w:t>
      </w:r>
    </w:p>
    <w:p w14:paraId="38F6A79B" w14:textId="77777777" w:rsidR="008924B4" w:rsidRDefault="008924B4" w:rsidP="008924B4">
      <w:pPr>
        <w:pStyle w:val="PL"/>
      </w:pPr>
      <w:r>
        <w:t xml:space="preserve">        </w:t>
      </w:r>
      <w:proofErr w:type="spellStart"/>
      <w:r>
        <w:rPr>
          <w:lang w:eastAsia="zh-CN"/>
        </w:rPr>
        <w:t>dlDelays</w:t>
      </w:r>
      <w:proofErr w:type="spellEnd"/>
      <w:r>
        <w:t>:</w:t>
      </w:r>
    </w:p>
    <w:p w14:paraId="6988B435" w14:textId="77777777" w:rsidR="008924B4" w:rsidRDefault="008924B4" w:rsidP="008924B4">
      <w:pPr>
        <w:pStyle w:val="PL"/>
      </w:pPr>
      <w:r>
        <w:t xml:space="preserve">          type: array</w:t>
      </w:r>
    </w:p>
    <w:p w14:paraId="3C76395C" w14:textId="77777777" w:rsidR="008924B4" w:rsidRDefault="008924B4" w:rsidP="008924B4">
      <w:pPr>
        <w:pStyle w:val="PL"/>
      </w:pPr>
      <w:r>
        <w:t xml:space="preserve">          items:</w:t>
      </w:r>
    </w:p>
    <w:p w14:paraId="1E834BAD" w14:textId="77777777" w:rsidR="008924B4" w:rsidRDefault="008924B4" w:rsidP="008924B4">
      <w:pPr>
        <w:pStyle w:val="PL"/>
        <w:tabs>
          <w:tab w:val="clear" w:pos="384"/>
          <w:tab w:val="left" w:pos="385"/>
        </w:tabs>
      </w:pPr>
      <w:r>
        <w:t xml:space="preserve">            $ref: 'TS29571_CommonData.yaml#/components/schemas/</w:t>
      </w:r>
      <w:proofErr w:type="spellStart"/>
      <w:r>
        <w:t>Uinteger</w:t>
      </w:r>
      <w:proofErr w:type="spellEnd"/>
      <w:r>
        <w:t>'</w:t>
      </w:r>
    </w:p>
    <w:p w14:paraId="2DFAE9BD" w14:textId="77777777" w:rsidR="008924B4" w:rsidRDefault="008924B4" w:rsidP="008924B4">
      <w:pPr>
        <w:pStyle w:val="PL"/>
        <w:tabs>
          <w:tab w:val="clear" w:pos="384"/>
          <w:tab w:val="left" w:pos="385"/>
        </w:tabs>
      </w:pPr>
      <w:r>
        <w:t xml:space="preserve">          </w:t>
      </w:r>
      <w:proofErr w:type="spellStart"/>
      <w:r>
        <w:t>minItems</w:t>
      </w:r>
      <w:proofErr w:type="spellEnd"/>
      <w:r>
        <w:t>: 1</w:t>
      </w:r>
    </w:p>
    <w:p w14:paraId="0DE5D2DA" w14:textId="77777777" w:rsidR="008924B4" w:rsidRDefault="008924B4" w:rsidP="008924B4">
      <w:pPr>
        <w:pStyle w:val="PL"/>
      </w:pPr>
      <w:r>
        <w:t xml:space="preserve">        </w:t>
      </w:r>
      <w:proofErr w:type="spellStart"/>
      <w:r>
        <w:rPr>
          <w:lang w:eastAsia="zh-CN"/>
        </w:rPr>
        <w:t>rtDelays</w:t>
      </w:r>
      <w:proofErr w:type="spellEnd"/>
      <w:r>
        <w:t>:</w:t>
      </w:r>
    </w:p>
    <w:p w14:paraId="44D6AAD8" w14:textId="77777777" w:rsidR="008924B4" w:rsidRDefault="008924B4" w:rsidP="008924B4">
      <w:pPr>
        <w:pStyle w:val="PL"/>
      </w:pPr>
      <w:r>
        <w:t xml:space="preserve">          type: array</w:t>
      </w:r>
    </w:p>
    <w:p w14:paraId="7A64FC67" w14:textId="77777777" w:rsidR="008924B4" w:rsidRDefault="008924B4" w:rsidP="008924B4">
      <w:pPr>
        <w:pStyle w:val="PL"/>
      </w:pPr>
      <w:r>
        <w:t xml:space="preserve">          items:</w:t>
      </w:r>
    </w:p>
    <w:p w14:paraId="0F33F6C1" w14:textId="77777777" w:rsidR="008924B4" w:rsidRDefault="008924B4" w:rsidP="008924B4">
      <w:pPr>
        <w:pStyle w:val="PL"/>
      </w:pPr>
      <w:r>
        <w:t xml:space="preserve">            $ref: 'TS29571_CommonData.yaml#/components/schemas/</w:t>
      </w:r>
      <w:proofErr w:type="spellStart"/>
      <w:r>
        <w:t>Uinteger</w:t>
      </w:r>
      <w:proofErr w:type="spellEnd"/>
      <w:r>
        <w:t>'</w:t>
      </w:r>
    </w:p>
    <w:p w14:paraId="578DFCFD" w14:textId="77777777" w:rsidR="008924B4" w:rsidRDefault="008924B4" w:rsidP="008924B4">
      <w:pPr>
        <w:pStyle w:val="PL"/>
      </w:pPr>
      <w:r>
        <w:t xml:space="preserve">          </w:t>
      </w:r>
      <w:proofErr w:type="spellStart"/>
      <w:r>
        <w:t>minItems</w:t>
      </w:r>
      <w:proofErr w:type="spellEnd"/>
      <w:r>
        <w:t>: 1</w:t>
      </w:r>
    </w:p>
    <w:p w14:paraId="7D2F5C8F" w14:textId="77777777" w:rsidR="008924B4" w:rsidRDefault="008924B4" w:rsidP="008924B4">
      <w:pPr>
        <w:pStyle w:val="PL"/>
      </w:pPr>
      <w:r>
        <w:t xml:space="preserve">        </w:t>
      </w:r>
      <w:proofErr w:type="spellStart"/>
      <w:r>
        <w:t>ulC</w:t>
      </w:r>
      <w:r>
        <w:rPr>
          <w:rFonts w:hint="eastAsia"/>
          <w:lang w:val="en-US" w:eastAsia="zh-CN"/>
        </w:rPr>
        <w:t>onInfo</w:t>
      </w:r>
      <w:proofErr w:type="spellEnd"/>
      <w:r>
        <w:t>:</w:t>
      </w:r>
    </w:p>
    <w:p w14:paraId="1CFED44F" w14:textId="77777777" w:rsidR="008924B4" w:rsidRDefault="008924B4" w:rsidP="008924B4">
      <w:pPr>
        <w:pStyle w:val="PL"/>
      </w:pPr>
      <w:r>
        <w:t xml:space="preserve">          $ref: 'TS29571_CommonData.yaml#/components/schemas/</w:t>
      </w:r>
      <w:proofErr w:type="spellStart"/>
      <w:r>
        <w:t>Uinteger</w:t>
      </w:r>
      <w:proofErr w:type="spellEnd"/>
      <w:r>
        <w:t>'</w:t>
      </w:r>
    </w:p>
    <w:p w14:paraId="7723A600" w14:textId="77777777" w:rsidR="008924B4" w:rsidRDefault="008924B4" w:rsidP="008924B4">
      <w:pPr>
        <w:pStyle w:val="PL"/>
      </w:pPr>
      <w:r>
        <w:t xml:space="preserve">        </w:t>
      </w:r>
      <w:proofErr w:type="spellStart"/>
      <w:r>
        <w:t>dlC</w:t>
      </w:r>
      <w:r>
        <w:rPr>
          <w:rFonts w:hint="eastAsia"/>
          <w:lang w:val="en-US" w:eastAsia="zh-CN"/>
        </w:rPr>
        <w:t>onInfo</w:t>
      </w:r>
      <w:proofErr w:type="spellEnd"/>
      <w:r>
        <w:t>:</w:t>
      </w:r>
    </w:p>
    <w:p w14:paraId="2DA43CE5" w14:textId="77777777" w:rsidR="008924B4" w:rsidRPr="00B63598" w:rsidRDefault="008924B4" w:rsidP="008924B4">
      <w:pPr>
        <w:pStyle w:val="PL"/>
      </w:pPr>
      <w:r>
        <w:t xml:space="preserve">          $ref: 'TS29571_CommonData.yaml#/components/schemas/</w:t>
      </w:r>
      <w:proofErr w:type="spellStart"/>
      <w:r>
        <w:t>Uinteger</w:t>
      </w:r>
      <w:proofErr w:type="spellEnd"/>
      <w:r>
        <w:t>'</w:t>
      </w:r>
    </w:p>
    <w:p w14:paraId="10C0F071" w14:textId="77777777" w:rsidR="008924B4" w:rsidRDefault="008924B4" w:rsidP="008924B4">
      <w:pPr>
        <w:pStyle w:val="PL"/>
      </w:pPr>
      <w:r>
        <w:t xml:space="preserve">        </w:t>
      </w:r>
      <w:r>
        <w:rPr>
          <w:rFonts w:hint="eastAsia"/>
          <w:lang w:val="en-US" w:eastAsia="zh-CN"/>
        </w:rPr>
        <w:t>ci</w:t>
      </w:r>
      <w:r>
        <w:t>mf:</w:t>
      </w:r>
    </w:p>
    <w:p w14:paraId="54D4CAF5" w14:textId="77777777" w:rsidR="008924B4" w:rsidRDefault="008924B4" w:rsidP="008924B4">
      <w:pPr>
        <w:pStyle w:val="PL"/>
        <w:tabs>
          <w:tab w:val="clear" w:pos="384"/>
          <w:tab w:val="left" w:pos="385"/>
        </w:tabs>
      </w:pPr>
      <w:r>
        <w:t xml:space="preserve">          type: </w:t>
      </w:r>
      <w:proofErr w:type="spellStart"/>
      <w:r>
        <w:t>boolean</w:t>
      </w:r>
      <w:proofErr w:type="spellEnd"/>
    </w:p>
    <w:p w14:paraId="027B03C8" w14:textId="77777777" w:rsidR="008924B4" w:rsidRDefault="008924B4" w:rsidP="008924B4">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444CBCEA" w14:textId="77777777" w:rsidR="008924B4" w:rsidRDefault="008924B4" w:rsidP="008924B4">
      <w:pPr>
        <w:pStyle w:val="PL"/>
      </w:pPr>
      <w:r>
        <w:t xml:space="preserve">        </w:t>
      </w:r>
      <w:proofErr w:type="spellStart"/>
      <w:r>
        <w:t>t</w:t>
      </w:r>
      <w:r>
        <w:rPr>
          <w:lang w:eastAsia="zh-CN"/>
        </w:rPr>
        <w:t>imeWindow</w:t>
      </w:r>
      <w:proofErr w:type="spellEnd"/>
      <w:r>
        <w:t>:</w:t>
      </w:r>
    </w:p>
    <w:p w14:paraId="4EF82BC2" w14:textId="77777777" w:rsidR="008924B4" w:rsidRDefault="008924B4" w:rsidP="008924B4">
      <w:pPr>
        <w:pStyle w:val="PL"/>
      </w:pPr>
      <w:r>
        <w:t xml:space="preserve">          $ref: 'TS29122_CommonData.yaml#/components/schemas/</w:t>
      </w:r>
      <w:proofErr w:type="spellStart"/>
      <w:r>
        <w:t>TimeWindow</w:t>
      </w:r>
      <w:proofErr w:type="spellEnd"/>
      <w:r>
        <w:t>'</w:t>
      </w:r>
    </w:p>
    <w:p w14:paraId="21B39EA6" w14:textId="77777777" w:rsidR="008924B4" w:rsidRDefault="008924B4" w:rsidP="008924B4">
      <w:pPr>
        <w:pStyle w:val="PL"/>
      </w:pPr>
      <w:r>
        <w:t xml:space="preserve">        </w:t>
      </w:r>
      <w:proofErr w:type="spellStart"/>
      <w:r>
        <w:t>smNasFromUe</w:t>
      </w:r>
      <w:proofErr w:type="spellEnd"/>
      <w:r>
        <w:t>:</w:t>
      </w:r>
    </w:p>
    <w:p w14:paraId="02DA12BC" w14:textId="77777777" w:rsidR="008924B4" w:rsidRDefault="008924B4" w:rsidP="008924B4">
      <w:pPr>
        <w:pStyle w:val="PL"/>
      </w:pPr>
      <w:r>
        <w:t xml:space="preserve">          $ref: '#/components/schemas/</w:t>
      </w:r>
      <w:proofErr w:type="spellStart"/>
      <w:r>
        <w:t>SmNasFromUe</w:t>
      </w:r>
      <w:proofErr w:type="spellEnd"/>
      <w:r>
        <w:t>'</w:t>
      </w:r>
    </w:p>
    <w:p w14:paraId="030D7444" w14:textId="77777777" w:rsidR="008924B4" w:rsidRDefault="008924B4" w:rsidP="008924B4">
      <w:pPr>
        <w:pStyle w:val="PL"/>
      </w:pPr>
      <w:r>
        <w:t xml:space="preserve">        </w:t>
      </w:r>
      <w:proofErr w:type="spellStart"/>
      <w:r>
        <w:t>smNasFromSmf</w:t>
      </w:r>
      <w:proofErr w:type="spellEnd"/>
      <w:r>
        <w:t>:</w:t>
      </w:r>
    </w:p>
    <w:p w14:paraId="36321080" w14:textId="77777777" w:rsidR="008924B4" w:rsidRDefault="008924B4" w:rsidP="008924B4">
      <w:pPr>
        <w:pStyle w:val="PL"/>
      </w:pPr>
      <w:r>
        <w:t xml:space="preserve">          $ref: '#/components/schemas/</w:t>
      </w:r>
      <w:proofErr w:type="spellStart"/>
      <w:r>
        <w:t>SmNasFromSmf</w:t>
      </w:r>
      <w:proofErr w:type="spellEnd"/>
      <w:r>
        <w:t>'</w:t>
      </w:r>
    </w:p>
    <w:p w14:paraId="39AFC707" w14:textId="77777777" w:rsidR="008924B4" w:rsidRDefault="008924B4" w:rsidP="008924B4">
      <w:pPr>
        <w:pStyle w:val="PL"/>
      </w:pPr>
      <w:r>
        <w:t xml:space="preserve">        </w:t>
      </w:r>
      <w:proofErr w:type="spellStart"/>
      <w:r>
        <w:t>upRedTrans</w:t>
      </w:r>
      <w:proofErr w:type="spellEnd"/>
      <w:r>
        <w:t>:</w:t>
      </w:r>
    </w:p>
    <w:p w14:paraId="27732326" w14:textId="77777777" w:rsidR="008924B4" w:rsidRDefault="008924B4" w:rsidP="008924B4">
      <w:pPr>
        <w:pStyle w:val="PL"/>
      </w:pPr>
      <w:r>
        <w:t xml:space="preserve">          type: </w:t>
      </w:r>
      <w:proofErr w:type="spellStart"/>
      <w:r>
        <w:t>boolean</w:t>
      </w:r>
      <w:proofErr w:type="spellEnd"/>
    </w:p>
    <w:p w14:paraId="071826D9" w14:textId="77777777" w:rsidR="008924B4" w:rsidRDefault="008924B4" w:rsidP="008924B4">
      <w:pPr>
        <w:pStyle w:val="PL"/>
      </w:pPr>
      <w:r>
        <w:t xml:space="preserve">          description: &gt;</w:t>
      </w:r>
    </w:p>
    <w:p w14:paraId="44971598" w14:textId="77777777" w:rsidR="008924B4" w:rsidRDefault="008924B4" w:rsidP="008924B4">
      <w:pPr>
        <w:pStyle w:val="PL"/>
      </w:pPr>
      <w:r>
        <w:t xml:space="preserve">            </w:t>
      </w:r>
      <w:r w:rsidRPr="00B51D13">
        <w:t xml:space="preserve">Indicates whether the redundant transmission is setup or terminated. Set to "true" if </w:t>
      </w:r>
    </w:p>
    <w:p w14:paraId="73243BFC" w14:textId="77777777" w:rsidR="008924B4" w:rsidRDefault="008924B4" w:rsidP="008924B4">
      <w:pPr>
        <w:pStyle w:val="PL"/>
      </w:pPr>
      <w:r>
        <w:t xml:space="preserve">            </w:t>
      </w:r>
      <w:r w:rsidRPr="00B51D13">
        <w:t xml:space="preserve">the redundant transmission is setup, otherwise set to "false" if the redundant </w:t>
      </w:r>
    </w:p>
    <w:p w14:paraId="501E3599" w14:textId="77777777" w:rsidR="008924B4" w:rsidRDefault="008924B4" w:rsidP="008924B4">
      <w:pPr>
        <w:pStyle w:val="PL"/>
      </w:pPr>
      <w:r>
        <w:t xml:space="preserve">            t</w:t>
      </w:r>
      <w:r w:rsidRPr="00B51D13">
        <w:t>ransmission is terminated. Default value is set to "false"</w:t>
      </w:r>
      <w:r>
        <w:t>.</w:t>
      </w:r>
    </w:p>
    <w:p w14:paraId="31FAFC95" w14:textId="77777777" w:rsidR="008924B4" w:rsidRDefault="008924B4" w:rsidP="008924B4">
      <w:pPr>
        <w:pStyle w:val="PL"/>
      </w:pPr>
      <w:r>
        <w:t xml:space="preserve">        </w:t>
      </w:r>
      <w:proofErr w:type="spellStart"/>
      <w:r>
        <w:t>ssId</w:t>
      </w:r>
      <w:proofErr w:type="spellEnd"/>
      <w:r>
        <w:t>:</w:t>
      </w:r>
    </w:p>
    <w:p w14:paraId="04B8BD58" w14:textId="77777777" w:rsidR="008924B4" w:rsidRDefault="008924B4" w:rsidP="008924B4">
      <w:pPr>
        <w:pStyle w:val="PL"/>
      </w:pPr>
      <w:r>
        <w:t xml:space="preserve">          type: string</w:t>
      </w:r>
    </w:p>
    <w:p w14:paraId="3E448AF2" w14:textId="77777777" w:rsidR="008924B4" w:rsidRDefault="008924B4" w:rsidP="008924B4">
      <w:pPr>
        <w:pStyle w:val="PL"/>
      </w:pPr>
      <w:r>
        <w:t xml:space="preserve">        </w:t>
      </w:r>
      <w:proofErr w:type="spellStart"/>
      <w:r>
        <w:t>bssId</w:t>
      </w:r>
      <w:proofErr w:type="spellEnd"/>
      <w:r>
        <w:t>:</w:t>
      </w:r>
    </w:p>
    <w:p w14:paraId="669345AC" w14:textId="77777777" w:rsidR="008924B4" w:rsidRDefault="008924B4" w:rsidP="008924B4">
      <w:pPr>
        <w:pStyle w:val="PL"/>
      </w:pPr>
      <w:r w:rsidRPr="003B31FA">
        <w:t xml:space="preserve">      </w:t>
      </w:r>
      <w:r>
        <w:t xml:space="preserve">    </w:t>
      </w:r>
      <w:r w:rsidRPr="003B31FA">
        <w:t>type: string</w:t>
      </w:r>
    </w:p>
    <w:p w14:paraId="3AE4B692" w14:textId="77777777" w:rsidR="008924B4" w:rsidRDefault="008924B4" w:rsidP="008924B4">
      <w:pPr>
        <w:pStyle w:val="PL"/>
      </w:pPr>
      <w:r>
        <w:t xml:space="preserve">        </w:t>
      </w:r>
      <w:proofErr w:type="spellStart"/>
      <w:r>
        <w:t>startWlan</w:t>
      </w:r>
      <w:proofErr w:type="spellEnd"/>
      <w:r>
        <w:t>:</w:t>
      </w:r>
    </w:p>
    <w:p w14:paraId="733CC5C5"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7D7C0263" w14:textId="77777777" w:rsidR="008924B4" w:rsidRDefault="008924B4" w:rsidP="008924B4">
      <w:pPr>
        <w:pStyle w:val="PL"/>
      </w:pPr>
      <w:r>
        <w:lastRenderedPageBreak/>
        <w:t xml:space="preserve">        </w:t>
      </w:r>
      <w:proofErr w:type="spellStart"/>
      <w:r>
        <w:t>endWlan</w:t>
      </w:r>
      <w:proofErr w:type="spellEnd"/>
      <w:r>
        <w:t>:</w:t>
      </w:r>
    </w:p>
    <w:p w14:paraId="1974787E"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43F3C3D" w14:textId="77777777" w:rsidR="008924B4" w:rsidRDefault="008924B4" w:rsidP="008924B4">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28F6A80F" w14:textId="77777777" w:rsidR="008924B4" w:rsidRDefault="008924B4" w:rsidP="008924B4">
      <w:pPr>
        <w:pStyle w:val="PL"/>
        <w:rPr>
          <w:lang w:eastAsia="zh-CN"/>
        </w:rPr>
      </w:pPr>
      <w:r>
        <w:rPr>
          <w:lang w:eastAsia="zh-CN"/>
        </w:rPr>
        <w:t xml:space="preserve">          type: array</w:t>
      </w:r>
    </w:p>
    <w:p w14:paraId="199A0E42" w14:textId="77777777" w:rsidR="008924B4" w:rsidRDefault="008924B4" w:rsidP="008924B4">
      <w:pPr>
        <w:pStyle w:val="PL"/>
        <w:rPr>
          <w:lang w:eastAsia="zh-CN"/>
        </w:rPr>
      </w:pPr>
      <w:r>
        <w:rPr>
          <w:lang w:eastAsia="zh-CN"/>
        </w:rPr>
        <w:t xml:space="preserve">          items:</w:t>
      </w:r>
    </w:p>
    <w:p w14:paraId="4621C667" w14:textId="77777777" w:rsidR="008924B4" w:rsidRDefault="008924B4" w:rsidP="008924B4">
      <w:pPr>
        <w:pStyle w:val="PL"/>
        <w:rPr>
          <w:lang w:eastAsia="zh-CN"/>
        </w:rPr>
      </w:pPr>
      <w:r>
        <w:rPr>
          <w:lang w:eastAsia="zh-CN"/>
        </w:rPr>
        <w:t xml:space="preserve">            $ref: '#/components/schemas/</w:t>
      </w:r>
      <w:proofErr w:type="spellStart"/>
      <w:r>
        <w:t>PduSessionInformation</w:t>
      </w:r>
      <w:proofErr w:type="spellEnd"/>
      <w:r>
        <w:rPr>
          <w:lang w:eastAsia="zh-CN"/>
        </w:rPr>
        <w:t>'</w:t>
      </w:r>
    </w:p>
    <w:p w14:paraId="18C541C0" w14:textId="77777777" w:rsidR="008924B4" w:rsidRDefault="008924B4" w:rsidP="008924B4">
      <w:pPr>
        <w:pStyle w:val="PL"/>
        <w:rPr>
          <w:lang w:eastAsia="zh-CN"/>
        </w:rPr>
      </w:pPr>
      <w:r>
        <w:rPr>
          <w:lang w:eastAsia="zh-CN"/>
        </w:rPr>
        <w:t xml:space="preserve">          </w:t>
      </w:r>
      <w:proofErr w:type="spellStart"/>
      <w:r>
        <w:rPr>
          <w:lang w:eastAsia="zh-CN"/>
        </w:rPr>
        <w:t>minItems</w:t>
      </w:r>
      <w:proofErr w:type="spellEnd"/>
      <w:r>
        <w:rPr>
          <w:lang w:eastAsia="zh-CN"/>
        </w:rPr>
        <w:t>: 1</w:t>
      </w:r>
    </w:p>
    <w:p w14:paraId="62781E8A" w14:textId="77777777" w:rsidR="008924B4" w:rsidRDefault="008924B4" w:rsidP="008924B4">
      <w:pPr>
        <w:pStyle w:val="PL"/>
        <w:rPr>
          <w:lang w:eastAsia="zh-CN"/>
        </w:rPr>
      </w:pPr>
      <w:r>
        <w:rPr>
          <w:lang w:eastAsia="zh-CN"/>
        </w:rPr>
        <w:t xml:space="preserve">        </w:t>
      </w:r>
      <w:proofErr w:type="spellStart"/>
      <w:r>
        <w:rPr>
          <w:lang w:eastAsia="zh-CN"/>
        </w:rPr>
        <w:t>upfInfo</w:t>
      </w:r>
      <w:proofErr w:type="spellEnd"/>
      <w:r>
        <w:rPr>
          <w:lang w:eastAsia="zh-CN"/>
        </w:rPr>
        <w:t>:</w:t>
      </w:r>
    </w:p>
    <w:p w14:paraId="35389263" w14:textId="77777777" w:rsidR="008924B4" w:rsidRDefault="008924B4" w:rsidP="008924B4">
      <w:pPr>
        <w:pStyle w:val="PL"/>
      </w:pPr>
      <w:r>
        <w:rPr>
          <w:lang w:eastAsia="zh-CN"/>
        </w:rPr>
        <w:t xml:space="preserve">          $ref: '#/components/schemas/</w:t>
      </w:r>
      <w:proofErr w:type="spellStart"/>
      <w:r>
        <w:t>UpfInformation</w:t>
      </w:r>
      <w:proofErr w:type="spellEnd"/>
      <w:r>
        <w:rPr>
          <w:lang w:eastAsia="zh-CN"/>
        </w:rPr>
        <w:t>'</w:t>
      </w:r>
    </w:p>
    <w:p w14:paraId="5654BC47" w14:textId="77777777" w:rsidR="008924B4" w:rsidRDefault="008924B4" w:rsidP="008924B4">
      <w:pPr>
        <w:pStyle w:val="PL"/>
      </w:pPr>
      <w:r>
        <w:t xml:space="preserve">        </w:t>
      </w:r>
      <w:proofErr w:type="spellStart"/>
      <w:r>
        <w:t>pdmf</w:t>
      </w:r>
      <w:proofErr w:type="spellEnd"/>
      <w:r>
        <w:t>:</w:t>
      </w:r>
    </w:p>
    <w:p w14:paraId="0BC7C13E" w14:textId="77777777" w:rsidR="008924B4" w:rsidRDefault="008924B4" w:rsidP="008924B4">
      <w:pPr>
        <w:pStyle w:val="PL"/>
      </w:pPr>
      <w:r>
        <w:t xml:space="preserve">          type: </w:t>
      </w:r>
      <w:proofErr w:type="spellStart"/>
      <w:r>
        <w:t>boolean</w:t>
      </w:r>
      <w:proofErr w:type="spellEnd"/>
    </w:p>
    <w:p w14:paraId="094D2C03" w14:textId="77777777" w:rsidR="008924B4" w:rsidRDefault="008924B4" w:rsidP="008924B4">
      <w:pPr>
        <w:pStyle w:val="PL"/>
        <w:rPr>
          <w:lang w:eastAsia="zh-CN"/>
        </w:rPr>
      </w:pPr>
      <w:r>
        <w:t xml:space="preserve">          description: </w:t>
      </w:r>
      <w:r w:rsidRPr="00172D79">
        <w:rPr>
          <w:color w:val="000000"/>
          <w:lang w:val="en-US" w:eastAsia="fr-FR"/>
        </w:rPr>
        <w:t>Represents the packet delay measurement failure indicator.</w:t>
      </w:r>
    </w:p>
    <w:p w14:paraId="709E2350" w14:textId="77777777" w:rsidR="008924B4" w:rsidRDefault="008924B4" w:rsidP="008924B4">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7DBDA50D" w14:textId="77777777" w:rsidR="008924B4" w:rsidRDefault="008924B4" w:rsidP="008924B4">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F71E0A0" w14:textId="77777777" w:rsidR="008924B4" w:rsidRDefault="008924B4" w:rsidP="008924B4">
      <w:pPr>
        <w:pStyle w:val="PL"/>
      </w:pPr>
      <w:r>
        <w:t xml:space="preserve">        </w:t>
      </w:r>
      <w:proofErr w:type="spellStart"/>
      <w:r>
        <w:t>supportedFeatures</w:t>
      </w:r>
      <w:proofErr w:type="spellEnd"/>
      <w:r>
        <w:t>:</w:t>
      </w:r>
    </w:p>
    <w:p w14:paraId="7EC35288" w14:textId="77777777" w:rsidR="008924B4" w:rsidRDefault="008924B4" w:rsidP="008924B4">
      <w:pPr>
        <w:pStyle w:val="PL"/>
      </w:pPr>
      <w:r>
        <w:t xml:space="preserve">          $ref: 'TS29571_CommonData.yaml#/components/schemas/</w:t>
      </w:r>
      <w:proofErr w:type="spellStart"/>
      <w:r>
        <w:t>SupportedFeatures</w:t>
      </w:r>
      <w:proofErr w:type="spellEnd"/>
      <w:r>
        <w:t>'</w:t>
      </w:r>
    </w:p>
    <w:p w14:paraId="264227B7" w14:textId="77777777" w:rsidR="008924B4" w:rsidRDefault="008924B4" w:rsidP="008924B4">
      <w:pPr>
        <w:pStyle w:val="PL"/>
      </w:pPr>
      <w:r>
        <w:t xml:space="preserve">        </w:t>
      </w:r>
      <w:proofErr w:type="spellStart"/>
      <w:r>
        <w:t>targetAfId</w:t>
      </w:r>
      <w:proofErr w:type="spellEnd"/>
      <w:r>
        <w:t>:</w:t>
      </w:r>
    </w:p>
    <w:p w14:paraId="52FA5825" w14:textId="77777777" w:rsidR="008924B4" w:rsidRDefault="008924B4" w:rsidP="008924B4">
      <w:pPr>
        <w:pStyle w:val="PL"/>
      </w:pPr>
      <w:r>
        <w:t xml:space="preserve">          type: string</w:t>
      </w:r>
    </w:p>
    <w:p w14:paraId="588A7197" w14:textId="054AEB1F" w:rsidR="00ED3AD0" w:rsidRPr="00ED3AD0" w:rsidRDefault="008924B4" w:rsidP="008924B4">
      <w:pPr>
        <w:pStyle w:val="PL"/>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4BE414FE" w14:textId="77777777" w:rsidR="008924B4" w:rsidRDefault="008924B4" w:rsidP="008924B4">
      <w:pPr>
        <w:pStyle w:val="PL"/>
      </w:pPr>
      <w:r>
        <w:t xml:space="preserve">      required:</w:t>
      </w:r>
    </w:p>
    <w:p w14:paraId="08063E13" w14:textId="77777777" w:rsidR="008924B4" w:rsidRDefault="008924B4" w:rsidP="008924B4">
      <w:pPr>
        <w:pStyle w:val="PL"/>
      </w:pPr>
      <w:r>
        <w:t xml:space="preserve">        - event</w:t>
      </w:r>
    </w:p>
    <w:p w14:paraId="728824A8" w14:textId="77777777" w:rsidR="008924B4" w:rsidRDefault="008924B4" w:rsidP="008924B4">
      <w:pPr>
        <w:pStyle w:val="PL"/>
      </w:pPr>
      <w:r>
        <w:t xml:space="preserve">        - </w:t>
      </w:r>
      <w:proofErr w:type="spellStart"/>
      <w:r>
        <w:t>timeStamp</w:t>
      </w:r>
      <w:proofErr w:type="spellEnd"/>
    </w:p>
    <w:p w14:paraId="6BF3455A" w14:textId="77777777" w:rsidR="008924B4" w:rsidRDefault="008924B4" w:rsidP="008924B4">
      <w:pPr>
        <w:pStyle w:val="PL"/>
      </w:pPr>
      <w:r w:rsidRPr="00DA446D">
        <w:t xml:space="preserve">      not:</w:t>
      </w:r>
    </w:p>
    <w:p w14:paraId="6EB88581" w14:textId="77777777" w:rsidR="008924B4" w:rsidRDefault="008924B4" w:rsidP="008924B4">
      <w:pPr>
        <w:pStyle w:val="PL"/>
      </w:pPr>
      <w:r w:rsidRPr="00DA446D">
        <w:t xml:space="preserve">        required: [</w:t>
      </w:r>
      <w:r>
        <w:t>ipv6</w:t>
      </w:r>
      <w:proofErr w:type="gramStart"/>
      <w:r>
        <w:t>Prefixes</w:t>
      </w:r>
      <w:r w:rsidRPr="00DA446D">
        <w:t>,</w:t>
      </w:r>
      <w:r>
        <w:t>ipv</w:t>
      </w:r>
      <w:proofErr w:type="gramEnd"/>
      <w:r>
        <w:t>6Addrs</w:t>
      </w:r>
      <w:r w:rsidRPr="00DA446D">
        <w:t>]</w:t>
      </w:r>
    </w:p>
    <w:p w14:paraId="37E690C9" w14:textId="77777777" w:rsidR="008924B4" w:rsidRDefault="008924B4" w:rsidP="008924B4">
      <w:pPr>
        <w:pStyle w:val="PL"/>
      </w:pPr>
    </w:p>
    <w:p w14:paraId="234D50A7" w14:textId="77777777" w:rsidR="008924B4" w:rsidRDefault="008924B4" w:rsidP="008924B4">
      <w:pPr>
        <w:pStyle w:val="PL"/>
      </w:pPr>
      <w:r>
        <w:t xml:space="preserve">    </w:t>
      </w:r>
      <w:proofErr w:type="spellStart"/>
      <w:r>
        <w:t>SubId</w:t>
      </w:r>
      <w:proofErr w:type="spellEnd"/>
      <w:r>
        <w:t>:</w:t>
      </w:r>
    </w:p>
    <w:p w14:paraId="681BE424" w14:textId="77777777" w:rsidR="008924B4" w:rsidRDefault="008924B4" w:rsidP="008924B4">
      <w:pPr>
        <w:pStyle w:val="PL"/>
      </w:pPr>
      <w:r>
        <w:t xml:space="preserve">      type: string</w:t>
      </w:r>
    </w:p>
    <w:p w14:paraId="110C323E" w14:textId="77777777" w:rsidR="008924B4" w:rsidRDefault="008924B4" w:rsidP="008924B4">
      <w:pPr>
        <w:pStyle w:val="PL"/>
      </w:pPr>
      <w:r>
        <w:t xml:space="preserve">      format: </w:t>
      </w:r>
      <w:proofErr w:type="spellStart"/>
      <w:r>
        <w:t>SubId</w:t>
      </w:r>
      <w:proofErr w:type="spellEnd"/>
    </w:p>
    <w:p w14:paraId="1BF01CFD" w14:textId="77777777" w:rsidR="008924B4" w:rsidRDefault="008924B4" w:rsidP="008924B4">
      <w:pPr>
        <w:pStyle w:val="PL"/>
      </w:pPr>
      <w:r>
        <w:t xml:space="preserve">      description: &gt;</w:t>
      </w:r>
    </w:p>
    <w:p w14:paraId="6594CCAE" w14:textId="77777777" w:rsidR="008924B4" w:rsidRDefault="008924B4" w:rsidP="008924B4">
      <w:pPr>
        <w:pStyle w:val="PL"/>
      </w:pPr>
      <w:r>
        <w:t xml:space="preserve">        Identifies an Individual SMF Notification Subscription. To enable that the value is used as</w:t>
      </w:r>
    </w:p>
    <w:p w14:paraId="187D26F3" w14:textId="77777777" w:rsidR="008924B4" w:rsidRDefault="008924B4" w:rsidP="008924B4">
      <w:pPr>
        <w:pStyle w:val="PL"/>
      </w:pPr>
      <w:r>
        <w:t xml:space="preserve">        part of a URI, the string shall only contain characters allowed according to the</w:t>
      </w:r>
    </w:p>
    <w:p w14:paraId="144BF5CC" w14:textId="77777777" w:rsidR="008924B4" w:rsidRDefault="008924B4" w:rsidP="008924B4">
      <w:pPr>
        <w:pStyle w:val="PL"/>
      </w:pPr>
      <w:r>
        <w:t xml:space="preserve">        "lower-with-hyphen" naming convention defined in 3GPP TS 29.501. In an </w:t>
      </w:r>
      <w:proofErr w:type="spellStart"/>
      <w:r>
        <w:t>OpenAPI</w:t>
      </w:r>
      <w:proofErr w:type="spellEnd"/>
      <w:r>
        <w:t xml:space="preserve"> schema, the</w:t>
      </w:r>
    </w:p>
    <w:p w14:paraId="41214B75" w14:textId="77777777" w:rsidR="008924B4" w:rsidRDefault="008924B4" w:rsidP="008924B4">
      <w:pPr>
        <w:pStyle w:val="PL"/>
      </w:pPr>
      <w:r>
        <w:t xml:space="preserve">        format shall be designated as "</w:t>
      </w:r>
      <w:proofErr w:type="spellStart"/>
      <w:r>
        <w:t>SubId</w:t>
      </w:r>
      <w:proofErr w:type="spellEnd"/>
      <w:r>
        <w:t>".</w:t>
      </w:r>
    </w:p>
    <w:p w14:paraId="355891C2" w14:textId="77777777" w:rsidR="008924B4" w:rsidRDefault="008924B4" w:rsidP="008924B4">
      <w:pPr>
        <w:pStyle w:val="PL"/>
      </w:pPr>
    </w:p>
    <w:p w14:paraId="21DC998B" w14:textId="77777777" w:rsidR="008924B4" w:rsidRDefault="008924B4" w:rsidP="008924B4">
      <w:pPr>
        <w:pStyle w:val="PL"/>
      </w:pPr>
      <w:r>
        <w:t xml:space="preserve">    </w:t>
      </w:r>
      <w:proofErr w:type="spellStart"/>
      <w:r>
        <w:t>AckOfNotify</w:t>
      </w:r>
      <w:proofErr w:type="spellEnd"/>
      <w:r>
        <w:t>:</w:t>
      </w:r>
    </w:p>
    <w:p w14:paraId="26FB29B6"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0C7BF826" w14:textId="77777777" w:rsidR="008924B4" w:rsidRDefault="008924B4" w:rsidP="008924B4">
      <w:pPr>
        <w:pStyle w:val="PL"/>
      </w:pPr>
      <w:r>
        <w:t xml:space="preserve">      type: object</w:t>
      </w:r>
    </w:p>
    <w:p w14:paraId="0AEB72CB" w14:textId="77777777" w:rsidR="008924B4" w:rsidRDefault="008924B4" w:rsidP="008924B4">
      <w:pPr>
        <w:pStyle w:val="PL"/>
      </w:pPr>
      <w:r>
        <w:t xml:space="preserve">      properties:</w:t>
      </w:r>
    </w:p>
    <w:p w14:paraId="059F96F0" w14:textId="77777777" w:rsidR="008924B4" w:rsidRDefault="008924B4" w:rsidP="008924B4">
      <w:pPr>
        <w:pStyle w:val="PL"/>
      </w:pPr>
      <w:r>
        <w:t xml:space="preserve">        </w:t>
      </w:r>
      <w:proofErr w:type="spellStart"/>
      <w:r>
        <w:t>notifId</w:t>
      </w:r>
      <w:proofErr w:type="spellEnd"/>
      <w:r>
        <w:t>:</w:t>
      </w:r>
    </w:p>
    <w:p w14:paraId="566E29B6" w14:textId="77777777" w:rsidR="008924B4" w:rsidRDefault="008924B4" w:rsidP="008924B4">
      <w:pPr>
        <w:pStyle w:val="PL"/>
      </w:pPr>
      <w:r>
        <w:t xml:space="preserve">          type: string</w:t>
      </w:r>
    </w:p>
    <w:p w14:paraId="5B43119E" w14:textId="77777777" w:rsidR="008924B4" w:rsidRDefault="008924B4" w:rsidP="008924B4">
      <w:pPr>
        <w:pStyle w:val="PL"/>
      </w:pPr>
      <w:r>
        <w:t xml:space="preserve">        </w:t>
      </w:r>
      <w:proofErr w:type="spellStart"/>
      <w:r>
        <w:rPr>
          <w:lang w:eastAsia="zh-CN"/>
        </w:rPr>
        <w:t>ackResult</w:t>
      </w:r>
      <w:proofErr w:type="spellEnd"/>
      <w:r>
        <w:t>:</w:t>
      </w:r>
    </w:p>
    <w:p w14:paraId="3707C6D2" w14:textId="77777777" w:rsidR="008924B4" w:rsidRDefault="008924B4" w:rsidP="008924B4">
      <w:pPr>
        <w:pStyle w:val="PL"/>
      </w:pPr>
      <w:r>
        <w:t xml:space="preserve">          $ref: 'TS29522_TrafficInfluence.yaml#/components/schemas/</w:t>
      </w:r>
      <w:proofErr w:type="spellStart"/>
      <w:r>
        <w:t>AfResultInfo</w:t>
      </w:r>
      <w:proofErr w:type="spellEnd"/>
      <w:r>
        <w:t>'</w:t>
      </w:r>
    </w:p>
    <w:p w14:paraId="406339C2" w14:textId="77777777" w:rsidR="008924B4" w:rsidRDefault="008924B4" w:rsidP="008924B4">
      <w:pPr>
        <w:pStyle w:val="PL"/>
      </w:pPr>
      <w:r>
        <w:t xml:space="preserve">        </w:t>
      </w:r>
      <w:proofErr w:type="spellStart"/>
      <w:r>
        <w:t>supi</w:t>
      </w:r>
      <w:proofErr w:type="spellEnd"/>
      <w:r>
        <w:t>:</w:t>
      </w:r>
    </w:p>
    <w:p w14:paraId="39ABAEA7" w14:textId="77777777" w:rsidR="008924B4" w:rsidRDefault="008924B4" w:rsidP="008924B4">
      <w:pPr>
        <w:pStyle w:val="PL"/>
      </w:pPr>
      <w:r>
        <w:t xml:space="preserve">          $ref: 'TS29571_CommonData.yaml#/components/schemas/</w:t>
      </w:r>
      <w:proofErr w:type="spellStart"/>
      <w:r>
        <w:t>Supi</w:t>
      </w:r>
      <w:proofErr w:type="spellEnd"/>
      <w:r>
        <w:t>'</w:t>
      </w:r>
    </w:p>
    <w:p w14:paraId="0A581B15" w14:textId="77777777" w:rsidR="008924B4" w:rsidRDefault="008924B4" w:rsidP="008924B4">
      <w:pPr>
        <w:pStyle w:val="PL"/>
      </w:pPr>
      <w:r>
        <w:t xml:space="preserve">        </w:t>
      </w:r>
      <w:proofErr w:type="spellStart"/>
      <w:r>
        <w:t>gpsi</w:t>
      </w:r>
      <w:proofErr w:type="spellEnd"/>
      <w:r>
        <w:t>:</w:t>
      </w:r>
    </w:p>
    <w:p w14:paraId="7113A302" w14:textId="77777777" w:rsidR="008924B4" w:rsidRDefault="008924B4" w:rsidP="008924B4">
      <w:pPr>
        <w:pStyle w:val="PL"/>
      </w:pPr>
      <w:r>
        <w:t xml:space="preserve">          $ref: 'TS29571_CommonData.yaml#/components/schemas/</w:t>
      </w:r>
      <w:proofErr w:type="spellStart"/>
      <w:r>
        <w:t>Gpsi</w:t>
      </w:r>
      <w:proofErr w:type="spellEnd"/>
      <w:r>
        <w:t>'</w:t>
      </w:r>
    </w:p>
    <w:p w14:paraId="19616E47" w14:textId="77777777" w:rsidR="008924B4" w:rsidRDefault="008924B4" w:rsidP="008924B4">
      <w:pPr>
        <w:pStyle w:val="PL"/>
      </w:pPr>
      <w:r>
        <w:t xml:space="preserve">      required:</w:t>
      </w:r>
    </w:p>
    <w:p w14:paraId="49D058A8" w14:textId="77777777" w:rsidR="008924B4" w:rsidRDefault="008924B4" w:rsidP="008924B4">
      <w:pPr>
        <w:pStyle w:val="PL"/>
      </w:pPr>
      <w:r>
        <w:t xml:space="preserve">        - </w:t>
      </w:r>
      <w:proofErr w:type="spellStart"/>
      <w:r>
        <w:t>notifId</w:t>
      </w:r>
      <w:proofErr w:type="spellEnd"/>
    </w:p>
    <w:p w14:paraId="58E60E14" w14:textId="77777777" w:rsidR="008924B4" w:rsidRDefault="008924B4" w:rsidP="008924B4">
      <w:pPr>
        <w:pStyle w:val="PL"/>
        <w:rPr>
          <w:lang w:eastAsia="zh-CN"/>
        </w:rPr>
      </w:pPr>
      <w:r>
        <w:t xml:space="preserve">        - </w:t>
      </w:r>
      <w:proofErr w:type="spellStart"/>
      <w:r>
        <w:rPr>
          <w:lang w:eastAsia="zh-CN"/>
        </w:rPr>
        <w:t>ackResult</w:t>
      </w:r>
      <w:proofErr w:type="spellEnd"/>
    </w:p>
    <w:p w14:paraId="0CB7086F" w14:textId="77777777" w:rsidR="008924B4" w:rsidRDefault="008924B4" w:rsidP="008924B4">
      <w:pPr>
        <w:pStyle w:val="PL"/>
      </w:pPr>
    </w:p>
    <w:p w14:paraId="64CB44C4" w14:textId="77777777" w:rsidR="008924B4" w:rsidRDefault="008924B4" w:rsidP="008924B4">
      <w:pPr>
        <w:pStyle w:val="PL"/>
      </w:pPr>
      <w:r>
        <w:t xml:space="preserve">    </w:t>
      </w:r>
      <w:proofErr w:type="spellStart"/>
      <w:r>
        <w:t>SmNasFromUe</w:t>
      </w:r>
      <w:proofErr w:type="spellEnd"/>
      <w:r>
        <w:t>:</w:t>
      </w:r>
    </w:p>
    <w:p w14:paraId="651A071E"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28FE3AA"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551DBB76" w14:textId="77777777" w:rsidR="008924B4" w:rsidRDefault="008924B4" w:rsidP="008924B4">
      <w:pPr>
        <w:pStyle w:val="PL"/>
      </w:pPr>
      <w:r>
        <w:t xml:space="preserve">      type: object</w:t>
      </w:r>
    </w:p>
    <w:p w14:paraId="70AD7B60" w14:textId="77777777" w:rsidR="008924B4" w:rsidRDefault="008924B4" w:rsidP="008924B4">
      <w:pPr>
        <w:pStyle w:val="PL"/>
      </w:pPr>
      <w:r>
        <w:t xml:space="preserve">      properties:</w:t>
      </w:r>
    </w:p>
    <w:p w14:paraId="4A630617" w14:textId="77777777" w:rsidR="008924B4" w:rsidRDefault="008924B4" w:rsidP="008924B4">
      <w:pPr>
        <w:pStyle w:val="PL"/>
      </w:pPr>
      <w:r>
        <w:t xml:space="preserve">        </w:t>
      </w:r>
      <w:proofErr w:type="spellStart"/>
      <w:r>
        <w:t>smNasType</w:t>
      </w:r>
      <w:proofErr w:type="spellEnd"/>
      <w:r>
        <w:t>:</w:t>
      </w:r>
    </w:p>
    <w:p w14:paraId="53ED6FB4" w14:textId="77777777" w:rsidR="008924B4" w:rsidRDefault="008924B4" w:rsidP="008924B4">
      <w:pPr>
        <w:pStyle w:val="PL"/>
      </w:pPr>
      <w:r>
        <w:t xml:space="preserve">          type: string</w:t>
      </w:r>
    </w:p>
    <w:p w14:paraId="56E333F1" w14:textId="77777777" w:rsidR="008924B4" w:rsidRDefault="008924B4" w:rsidP="008924B4">
      <w:pPr>
        <w:pStyle w:val="PL"/>
      </w:pPr>
      <w:r>
        <w:t xml:space="preserve">        </w:t>
      </w:r>
      <w:proofErr w:type="spellStart"/>
      <w:r>
        <w:t>timeStamp</w:t>
      </w:r>
      <w:proofErr w:type="spellEnd"/>
      <w:r>
        <w:t>:</w:t>
      </w:r>
    </w:p>
    <w:p w14:paraId="654C7F70" w14:textId="77777777" w:rsidR="008924B4" w:rsidRDefault="008924B4" w:rsidP="008924B4">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42C1D231" w14:textId="77777777" w:rsidR="008924B4" w:rsidRDefault="008924B4" w:rsidP="008924B4">
      <w:pPr>
        <w:pStyle w:val="PL"/>
      </w:pPr>
      <w:r>
        <w:t xml:space="preserve">      required:</w:t>
      </w:r>
    </w:p>
    <w:p w14:paraId="20A967DC" w14:textId="77777777" w:rsidR="008924B4" w:rsidRDefault="008924B4" w:rsidP="008924B4">
      <w:pPr>
        <w:pStyle w:val="PL"/>
      </w:pPr>
      <w:r>
        <w:t xml:space="preserve">        - </w:t>
      </w:r>
      <w:proofErr w:type="spellStart"/>
      <w:r>
        <w:t>smNasType</w:t>
      </w:r>
      <w:proofErr w:type="spellEnd"/>
    </w:p>
    <w:p w14:paraId="1E023665" w14:textId="77777777" w:rsidR="008924B4" w:rsidRDefault="008924B4" w:rsidP="008924B4">
      <w:pPr>
        <w:pStyle w:val="PL"/>
        <w:rPr>
          <w:lang w:eastAsia="zh-CN"/>
        </w:rPr>
      </w:pPr>
      <w:r>
        <w:t xml:space="preserve">        - </w:t>
      </w:r>
      <w:proofErr w:type="spellStart"/>
      <w:r>
        <w:rPr>
          <w:lang w:eastAsia="zh-CN"/>
        </w:rPr>
        <w:t>timeStamp</w:t>
      </w:r>
      <w:proofErr w:type="spellEnd"/>
    </w:p>
    <w:p w14:paraId="55ED8181" w14:textId="77777777" w:rsidR="008924B4" w:rsidRDefault="008924B4" w:rsidP="008924B4">
      <w:pPr>
        <w:pStyle w:val="PL"/>
      </w:pPr>
    </w:p>
    <w:p w14:paraId="138E1047" w14:textId="77777777" w:rsidR="008924B4" w:rsidRDefault="008924B4" w:rsidP="008924B4">
      <w:pPr>
        <w:pStyle w:val="PL"/>
      </w:pPr>
      <w:r>
        <w:t xml:space="preserve">    </w:t>
      </w:r>
      <w:proofErr w:type="spellStart"/>
      <w:r>
        <w:t>SmNasFromSmf</w:t>
      </w:r>
      <w:proofErr w:type="spellEnd"/>
      <w:r>
        <w:t>:</w:t>
      </w:r>
    </w:p>
    <w:p w14:paraId="4C13222C"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512DC89"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FA3327D" w14:textId="77777777" w:rsidR="008924B4" w:rsidRDefault="008924B4" w:rsidP="008924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02D49A2A" w14:textId="77777777" w:rsidR="008924B4" w:rsidRDefault="008924B4" w:rsidP="008924B4">
      <w:pPr>
        <w:pStyle w:val="PL"/>
      </w:pPr>
      <w:r>
        <w:t xml:space="preserve">      type: object</w:t>
      </w:r>
    </w:p>
    <w:p w14:paraId="312AEBF0" w14:textId="77777777" w:rsidR="008924B4" w:rsidRDefault="008924B4" w:rsidP="008924B4">
      <w:pPr>
        <w:pStyle w:val="PL"/>
      </w:pPr>
      <w:r>
        <w:t xml:space="preserve">      properties:</w:t>
      </w:r>
    </w:p>
    <w:p w14:paraId="56AA363F" w14:textId="77777777" w:rsidR="008924B4" w:rsidRDefault="008924B4" w:rsidP="008924B4">
      <w:pPr>
        <w:pStyle w:val="PL"/>
      </w:pPr>
      <w:r>
        <w:t xml:space="preserve">        </w:t>
      </w:r>
      <w:proofErr w:type="spellStart"/>
      <w:r>
        <w:t>smNasType</w:t>
      </w:r>
      <w:proofErr w:type="spellEnd"/>
      <w:r>
        <w:t>:</w:t>
      </w:r>
    </w:p>
    <w:p w14:paraId="5AEFFA7C" w14:textId="77777777" w:rsidR="008924B4" w:rsidRDefault="008924B4" w:rsidP="008924B4">
      <w:pPr>
        <w:pStyle w:val="PL"/>
      </w:pPr>
      <w:r>
        <w:t xml:space="preserve">          type: string</w:t>
      </w:r>
    </w:p>
    <w:p w14:paraId="43693A98" w14:textId="77777777" w:rsidR="008924B4" w:rsidRDefault="008924B4" w:rsidP="008924B4">
      <w:pPr>
        <w:pStyle w:val="PL"/>
      </w:pPr>
      <w:r>
        <w:t xml:space="preserve">        </w:t>
      </w:r>
      <w:proofErr w:type="spellStart"/>
      <w:r>
        <w:t>timeStamp</w:t>
      </w:r>
      <w:proofErr w:type="spellEnd"/>
      <w:r>
        <w:t>:</w:t>
      </w:r>
    </w:p>
    <w:p w14:paraId="36F9A100" w14:textId="77777777" w:rsidR="008924B4" w:rsidRDefault="008924B4" w:rsidP="008924B4">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1A2574A" w14:textId="77777777" w:rsidR="008924B4" w:rsidRDefault="008924B4" w:rsidP="008924B4">
      <w:pPr>
        <w:pStyle w:val="PL"/>
      </w:pPr>
      <w:r>
        <w:t xml:space="preserve">        </w:t>
      </w:r>
      <w:proofErr w:type="spellStart"/>
      <w:r>
        <w:t>backoffTimer</w:t>
      </w:r>
      <w:proofErr w:type="spellEnd"/>
      <w:r>
        <w:t>:</w:t>
      </w:r>
    </w:p>
    <w:p w14:paraId="6BFB8700" w14:textId="77777777" w:rsidR="008924B4" w:rsidRDefault="008924B4" w:rsidP="008924B4">
      <w:pPr>
        <w:pStyle w:val="PL"/>
      </w:pPr>
      <w:r>
        <w:t xml:space="preserve">          $ref: 'TS29571_CommonData.yaml#/components/schemas/</w:t>
      </w:r>
      <w:proofErr w:type="spellStart"/>
      <w:r>
        <w:t>DurationSec</w:t>
      </w:r>
      <w:proofErr w:type="spellEnd"/>
      <w:r>
        <w:t>'</w:t>
      </w:r>
    </w:p>
    <w:p w14:paraId="2B76F207" w14:textId="77777777" w:rsidR="008924B4" w:rsidRDefault="008924B4" w:rsidP="008924B4">
      <w:pPr>
        <w:pStyle w:val="PL"/>
      </w:pPr>
      <w:r>
        <w:t xml:space="preserve">        </w:t>
      </w:r>
      <w:proofErr w:type="spellStart"/>
      <w:r>
        <w:t>appliedSmccType</w:t>
      </w:r>
      <w:proofErr w:type="spellEnd"/>
      <w:r>
        <w:t>:</w:t>
      </w:r>
    </w:p>
    <w:p w14:paraId="0D2FC718" w14:textId="77777777" w:rsidR="008924B4" w:rsidRDefault="008924B4" w:rsidP="008924B4">
      <w:pPr>
        <w:pStyle w:val="PL"/>
      </w:pPr>
      <w:r w:rsidRPr="00FE02ED">
        <w:t xml:space="preserve">          $ref: '#/components/schemas/</w:t>
      </w:r>
      <w:proofErr w:type="spellStart"/>
      <w:r>
        <w:t>AppliedSmccType</w:t>
      </w:r>
      <w:proofErr w:type="spellEnd"/>
      <w:r w:rsidRPr="00FE02ED">
        <w:t>'</w:t>
      </w:r>
    </w:p>
    <w:p w14:paraId="7CF5A14E" w14:textId="77777777" w:rsidR="008924B4" w:rsidRDefault="008924B4" w:rsidP="008924B4">
      <w:pPr>
        <w:pStyle w:val="PL"/>
      </w:pPr>
      <w:r>
        <w:t xml:space="preserve">      required:</w:t>
      </w:r>
    </w:p>
    <w:p w14:paraId="763A3960" w14:textId="77777777" w:rsidR="008924B4" w:rsidRDefault="008924B4" w:rsidP="008924B4">
      <w:pPr>
        <w:pStyle w:val="PL"/>
      </w:pPr>
      <w:r>
        <w:lastRenderedPageBreak/>
        <w:t xml:space="preserve">        - </w:t>
      </w:r>
      <w:proofErr w:type="spellStart"/>
      <w:r>
        <w:t>smNasType</w:t>
      </w:r>
      <w:proofErr w:type="spellEnd"/>
    </w:p>
    <w:p w14:paraId="32B80472" w14:textId="77777777" w:rsidR="008924B4" w:rsidRDefault="008924B4" w:rsidP="008924B4">
      <w:pPr>
        <w:pStyle w:val="PL"/>
        <w:rPr>
          <w:lang w:eastAsia="zh-CN"/>
        </w:rPr>
      </w:pPr>
      <w:r>
        <w:t xml:space="preserve">        - </w:t>
      </w:r>
      <w:proofErr w:type="spellStart"/>
      <w:r>
        <w:rPr>
          <w:lang w:eastAsia="zh-CN"/>
        </w:rPr>
        <w:t>timeStamp</w:t>
      </w:r>
      <w:proofErr w:type="spellEnd"/>
    </w:p>
    <w:p w14:paraId="588F6AE5" w14:textId="77777777" w:rsidR="008924B4" w:rsidRDefault="008924B4" w:rsidP="008924B4">
      <w:pPr>
        <w:pStyle w:val="PL"/>
        <w:rPr>
          <w:lang w:eastAsia="zh-CN"/>
        </w:rPr>
      </w:pPr>
      <w:r>
        <w:t xml:space="preserve">        - </w:t>
      </w:r>
      <w:proofErr w:type="spellStart"/>
      <w:r>
        <w:rPr>
          <w:lang w:eastAsia="zh-CN"/>
        </w:rPr>
        <w:t>backoffTimer</w:t>
      </w:r>
      <w:proofErr w:type="spellEnd"/>
    </w:p>
    <w:p w14:paraId="1104B919" w14:textId="77777777" w:rsidR="008924B4" w:rsidRDefault="008924B4" w:rsidP="008924B4">
      <w:pPr>
        <w:pStyle w:val="PL"/>
        <w:rPr>
          <w:lang w:eastAsia="zh-CN"/>
        </w:rPr>
      </w:pPr>
      <w:r>
        <w:t xml:space="preserve">        - </w:t>
      </w:r>
      <w:proofErr w:type="spellStart"/>
      <w:r>
        <w:rPr>
          <w:lang w:eastAsia="zh-CN"/>
        </w:rPr>
        <w:t>appliedSmccType</w:t>
      </w:r>
      <w:proofErr w:type="spellEnd"/>
    </w:p>
    <w:p w14:paraId="7D3DA8C1" w14:textId="77777777" w:rsidR="008924B4" w:rsidRDefault="008924B4" w:rsidP="008924B4">
      <w:pPr>
        <w:pStyle w:val="PL"/>
      </w:pPr>
    </w:p>
    <w:p w14:paraId="417FE88D" w14:textId="77777777" w:rsidR="008924B4" w:rsidRDefault="008924B4" w:rsidP="008924B4">
      <w:pPr>
        <w:pStyle w:val="PL"/>
      </w:pPr>
      <w:r>
        <w:t xml:space="preserve">    </w:t>
      </w:r>
      <w:proofErr w:type="spellStart"/>
      <w:r>
        <w:t>TransactionInfo</w:t>
      </w:r>
      <w:proofErr w:type="spellEnd"/>
      <w:r>
        <w:t>:</w:t>
      </w:r>
    </w:p>
    <w:p w14:paraId="63094D8D" w14:textId="77777777" w:rsidR="008924B4" w:rsidRDefault="008924B4" w:rsidP="008924B4">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76F0FC60" w14:textId="77777777" w:rsidR="008924B4" w:rsidRDefault="008924B4" w:rsidP="008924B4">
      <w:pPr>
        <w:pStyle w:val="PL"/>
      </w:pPr>
      <w:r>
        <w:t xml:space="preserve">      type: object</w:t>
      </w:r>
    </w:p>
    <w:p w14:paraId="160EED22" w14:textId="77777777" w:rsidR="008924B4" w:rsidRDefault="008924B4" w:rsidP="008924B4">
      <w:pPr>
        <w:pStyle w:val="PL"/>
      </w:pPr>
      <w:r>
        <w:t xml:space="preserve">      properties:</w:t>
      </w:r>
    </w:p>
    <w:p w14:paraId="55ABE760" w14:textId="77777777" w:rsidR="008924B4" w:rsidRDefault="008924B4" w:rsidP="008924B4">
      <w:pPr>
        <w:pStyle w:val="PL"/>
      </w:pPr>
      <w:r>
        <w:t xml:space="preserve">        transaction:</w:t>
      </w:r>
    </w:p>
    <w:p w14:paraId="3ED8264A" w14:textId="77777777" w:rsidR="008924B4" w:rsidRDefault="008924B4" w:rsidP="008924B4">
      <w:pPr>
        <w:pStyle w:val="PL"/>
      </w:pPr>
      <w:r>
        <w:t xml:space="preserve">          $ref: 'TS29571_CommonData.yaml#/components/schemas/</w:t>
      </w:r>
      <w:proofErr w:type="spellStart"/>
      <w:r>
        <w:t>Uinteger</w:t>
      </w:r>
      <w:proofErr w:type="spellEnd"/>
      <w:r>
        <w:t>'</w:t>
      </w:r>
    </w:p>
    <w:p w14:paraId="0541CB9D" w14:textId="77777777" w:rsidR="008924B4" w:rsidRDefault="008924B4" w:rsidP="008924B4">
      <w:pPr>
        <w:pStyle w:val="PL"/>
      </w:pPr>
      <w:r>
        <w:t xml:space="preserve">        </w:t>
      </w:r>
      <w:proofErr w:type="spellStart"/>
      <w:r>
        <w:t>snssai</w:t>
      </w:r>
      <w:proofErr w:type="spellEnd"/>
      <w:r>
        <w:t>:</w:t>
      </w:r>
    </w:p>
    <w:p w14:paraId="482CFAA2" w14:textId="77777777" w:rsidR="008924B4" w:rsidRDefault="008924B4" w:rsidP="008924B4">
      <w:pPr>
        <w:pStyle w:val="PL"/>
      </w:pPr>
      <w:r>
        <w:t xml:space="preserve">          $ref: 'TS29571_CommonData.yaml#/components/schemas/</w:t>
      </w:r>
      <w:proofErr w:type="spellStart"/>
      <w:r>
        <w:t>Snssai</w:t>
      </w:r>
      <w:proofErr w:type="spellEnd"/>
      <w:r>
        <w:t>'</w:t>
      </w:r>
    </w:p>
    <w:p w14:paraId="00980653" w14:textId="77777777" w:rsidR="008924B4" w:rsidRDefault="008924B4" w:rsidP="008924B4">
      <w:pPr>
        <w:pStyle w:val="PL"/>
      </w:pPr>
      <w:r>
        <w:t xml:space="preserve">        </w:t>
      </w:r>
      <w:proofErr w:type="spellStart"/>
      <w:r>
        <w:t>appIds</w:t>
      </w:r>
      <w:proofErr w:type="spellEnd"/>
      <w:r>
        <w:t>:</w:t>
      </w:r>
    </w:p>
    <w:p w14:paraId="63376016" w14:textId="77777777" w:rsidR="008924B4" w:rsidRDefault="008924B4" w:rsidP="008924B4">
      <w:pPr>
        <w:pStyle w:val="PL"/>
      </w:pPr>
      <w:r>
        <w:t xml:space="preserve">          type: array</w:t>
      </w:r>
    </w:p>
    <w:p w14:paraId="5E6E2633" w14:textId="77777777" w:rsidR="008924B4" w:rsidRDefault="008924B4" w:rsidP="008924B4">
      <w:pPr>
        <w:pStyle w:val="PL"/>
      </w:pPr>
      <w:r>
        <w:t xml:space="preserve">          items:</w:t>
      </w:r>
    </w:p>
    <w:p w14:paraId="42BC61A5" w14:textId="77777777" w:rsidR="008924B4" w:rsidRDefault="008924B4" w:rsidP="008924B4">
      <w:pPr>
        <w:pStyle w:val="PL"/>
      </w:pPr>
      <w:r>
        <w:t xml:space="preserve">            $ref: 'TS29571_CommonData.yaml#/components/schemas/</w:t>
      </w:r>
      <w:proofErr w:type="spellStart"/>
      <w:r>
        <w:t>ApplicationId</w:t>
      </w:r>
      <w:proofErr w:type="spellEnd"/>
      <w:r>
        <w:t>'</w:t>
      </w:r>
    </w:p>
    <w:p w14:paraId="4FFADF17" w14:textId="77777777" w:rsidR="008924B4" w:rsidRDefault="008924B4" w:rsidP="008924B4">
      <w:pPr>
        <w:pStyle w:val="PL"/>
      </w:pPr>
      <w:r>
        <w:t xml:space="preserve">          </w:t>
      </w:r>
      <w:proofErr w:type="spellStart"/>
      <w:r>
        <w:t>minItems</w:t>
      </w:r>
      <w:proofErr w:type="spellEnd"/>
      <w:r>
        <w:t>: 1</w:t>
      </w:r>
    </w:p>
    <w:p w14:paraId="664D61A0" w14:textId="77777777" w:rsidR="008924B4" w:rsidRDefault="008924B4" w:rsidP="008924B4">
      <w:pPr>
        <w:pStyle w:val="PL"/>
      </w:pPr>
      <w:r>
        <w:t xml:space="preserve">        </w:t>
      </w:r>
      <w:proofErr w:type="spellStart"/>
      <w:r>
        <w:t>transacMetrics</w:t>
      </w:r>
      <w:proofErr w:type="spellEnd"/>
      <w:r>
        <w:t>:</w:t>
      </w:r>
    </w:p>
    <w:p w14:paraId="41A72306" w14:textId="77777777" w:rsidR="008924B4" w:rsidRDefault="008924B4" w:rsidP="008924B4">
      <w:pPr>
        <w:pStyle w:val="PL"/>
      </w:pPr>
      <w:r>
        <w:t xml:space="preserve">          type: array</w:t>
      </w:r>
    </w:p>
    <w:p w14:paraId="43F7663C" w14:textId="77777777" w:rsidR="008924B4" w:rsidRDefault="008924B4" w:rsidP="008924B4">
      <w:pPr>
        <w:pStyle w:val="PL"/>
      </w:pPr>
      <w:r>
        <w:t xml:space="preserve">          items:</w:t>
      </w:r>
    </w:p>
    <w:p w14:paraId="0519E976" w14:textId="77777777" w:rsidR="008924B4" w:rsidRDefault="008924B4" w:rsidP="008924B4">
      <w:pPr>
        <w:pStyle w:val="PL"/>
      </w:pPr>
      <w:r>
        <w:t xml:space="preserve">            $ref: '#/components/schemas/</w:t>
      </w:r>
      <w:proofErr w:type="spellStart"/>
      <w:r>
        <w:t>TransactionMetric</w:t>
      </w:r>
      <w:proofErr w:type="spellEnd"/>
      <w:r>
        <w:t>'</w:t>
      </w:r>
    </w:p>
    <w:p w14:paraId="4E1E094A" w14:textId="77777777" w:rsidR="008924B4" w:rsidRDefault="008924B4" w:rsidP="008924B4">
      <w:pPr>
        <w:pStyle w:val="PL"/>
      </w:pPr>
      <w:r>
        <w:t xml:space="preserve">          </w:t>
      </w:r>
      <w:proofErr w:type="spellStart"/>
      <w:r>
        <w:t>minItems</w:t>
      </w:r>
      <w:proofErr w:type="spellEnd"/>
      <w:r>
        <w:t>: 1</w:t>
      </w:r>
    </w:p>
    <w:p w14:paraId="71574947" w14:textId="77777777" w:rsidR="008924B4" w:rsidRDefault="008924B4" w:rsidP="008924B4">
      <w:pPr>
        <w:pStyle w:val="PL"/>
      </w:pPr>
      <w:r>
        <w:t xml:space="preserve">      required:</w:t>
      </w:r>
    </w:p>
    <w:p w14:paraId="3CA30A20" w14:textId="77777777" w:rsidR="008924B4" w:rsidRDefault="008924B4" w:rsidP="008924B4">
      <w:pPr>
        <w:pStyle w:val="PL"/>
      </w:pPr>
      <w:r>
        <w:t xml:space="preserve">        - transaction</w:t>
      </w:r>
    </w:p>
    <w:p w14:paraId="55C845AA" w14:textId="77777777" w:rsidR="008924B4" w:rsidRDefault="008924B4" w:rsidP="008924B4">
      <w:pPr>
        <w:pStyle w:val="PL"/>
        <w:rPr>
          <w:lang w:eastAsia="zh-CN"/>
        </w:rPr>
      </w:pPr>
    </w:p>
    <w:p w14:paraId="7F257501" w14:textId="77777777" w:rsidR="008924B4" w:rsidRDefault="008924B4" w:rsidP="008924B4">
      <w:pPr>
        <w:pStyle w:val="PL"/>
        <w:rPr>
          <w:lang w:eastAsia="zh-CN"/>
        </w:rPr>
      </w:pPr>
      <w:r>
        <w:rPr>
          <w:lang w:eastAsia="zh-CN"/>
        </w:rPr>
        <w:t xml:space="preserve">    </w:t>
      </w:r>
      <w:proofErr w:type="spellStart"/>
      <w:r>
        <w:t>PduSessionInformation</w:t>
      </w:r>
      <w:proofErr w:type="spellEnd"/>
      <w:r>
        <w:rPr>
          <w:lang w:eastAsia="zh-CN"/>
        </w:rPr>
        <w:t>:</w:t>
      </w:r>
    </w:p>
    <w:p w14:paraId="5B0696EE"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26D91422" w14:textId="77777777" w:rsidR="008924B4" w:rsidRDefault="008924B4" w:rsidP="008924B4">
      <w:pPr>
        <w:pStyle w:val="PL"/>
        <w:rPr>
          <w:lang w:eastAsia="zh-CN"/>
        </w:rPr>
      </w:pPr>
      <w:r>
        <w:rPr>
          <w:lang w:eastAsia="zh-CN"/>
        </w:rPr>
        <w:t xml:space="preserve">      type: object</w:t>
      </w:r>
    </w:p>
    <w:p w14:paraId="70E636DD" w14:textId="77777777" w:rsidR="008924B4" w:rsidRDefault="008924B4" w:rsidP="008924B4">
      <w:pPr>
        <w:pStyle w:val="PL"/>
        <w:rPr>
          <w:lang w:eastAsia="zh-CN"/>
        </w:rPr>
      </w:pPr>
      <w:r>
        <w:rPr>
          <w:lang w:eastAsia="zh-CN"/>
        </w:rPr>
        <w:t xml:space="preserve">      properties:</w:t>
      </w:r>
    </w:p>
    <w:p w14:paraId="4AD3A64F" w14:textId="77777777" w:rsidR="008924B4" w:rsidRDefault="008924B4" w:rsidP="008924B4">
      <w:pPr>
        <w:pStyle w:val="PL"/>
        <w:rPr>
          <w:lang w:eastAsia="zh-CN"/>
        </w:rPr>
      </w:pPr>
      <w:r>
        <w:rPr>
          <w:lang w:eastAsia="zh-CN"/>
        </w:rPr>
        <w:t xml:space="preserve">        </w:t>
      </w:r>
      <w:proofErr w:type="spellStart"/>
      <w:r w:rsidRPr="00832E5C">
        <w:t>pduSessId</w:t>
      </w:r>
      <w:proofErr w:type="spellEnd"/>
      <w:r>
        <w:rPr>
          <w:lang w:eastAsia="zh-CN"/>
        </w:rPr>
        <w:t>:</w:t>
      </w:r>
    </w:p>
    <w:p w14:paraId="349FFF70" w14:textId="77777777" w:rsidR="008924B4" w:rsidRDefault="008924B4" w:rsidP="008924B4">
      <w:pPr>
        <w:pStyle w:val="PL"/>
      </w:pPr>
      <w:r>
        <w:t xml:space="preserve">          </w:t>
      </w:r>
      <w:r w:rsidRPr="00EE610D">
        <w:t>$ref: 'TS29571_CommonData.yaml#/components/schemas/</w:t>
      </w:r>
      <w:proofErr w:type="spellStart"/>
      <w:r w:rsidRPr="00EE610D">
        <w:t>PduSessionId</w:t>
      </w:r>
      <w:proofErr w:type="spellEnd"/>
      <w:r w:rsidRPr="00EE610D">
        <w:t>'</w:t>
      </w:r>
    </w:p>
    <w:p w14:paraId="79174440" w14:textId="77777777" w:rsidR="008924B4" w:rsidRDefault="008924B4" w:rsidP="008924B4">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0CA23FEB" w14:textId="77777777" w:rsidR="008924B4" w:rsidRDefault="008924B4" w:rsidP="008924B4">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477AC6CE" w14:textId="77777777" w:rsidR="008924B4" w:rsidRDefault="008924B4" w:rsidP="008924B4">
      <w:pPr>
        <w:pStyle w:val="PL"/>
        <w:rPr>
          <w:lang w:eastAsia="zh-CN"/>
        </w:rPr>
      </w:pPr>
    </w:p>
    <w:p w14:paraId="4C299BA9" w14:textId="77777777" w:rsidR="008924B4" w:rsidRDefault="008924B4" w:rsidP="008924B4">
      <w:pPr>
        <w:pStyle w:val="PL"/>
        <w:rPr>
          <w:lang w:eastAsia="zh-CN"/>
        </w:rPr>
      </w:pPr>
      <w:r>
        <w:rPr>
          <w:lang w:eastAsia="zh-CN"/>
        </w:rPr>
        <w:t xml:space="preserve">    </w:t>
      </w:r>
      <w:proofErr w:type="spellStart"/>
      <w:r w:rsidRPr="00110AF6">
        <w:t>PduSessionInfo</w:t>
      </w:r>
      <w:proofErr w:type="spellEnd"/>
      <w:r>
        <w:rPr>
          <w:lang w:eastAsia="zh-CN"/>
        </w:rPr>
        <w:t>:</w:t>
      </w:r>
    </w:p>
    <w:p w14:paraId="73457F87"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4C3A55C7" w14:textId="77777777" w:rsidR="008924B4" w:rsidRDefault="008924B4" w:rsidP="008924B4">
      <w:pPr>
        <w:pStyle w:val="PL"/>
        <w:rPr>
          <w:lang w:eastAsia="zh-CN"/>
        </w:rPr>
      </w:pPr>
      <w:r>
        <w:rPr>
          <w:lang w:eastAsia="zh-CN"/>
        </w:rPr>
        <w:t xml:space="preserve">      type: object</w:t>
      </w:r>
    </w:p>
    <w:p w14:paraId="74F99752" w14:textId="77777777" w:rsidR="008924B4" w:rsidRDefault="008924B4" w:rsidP="008924B4">
      <w:pPr>
        <w:pStyle w:val="PL"/>
        <w:rPr>
          <w:lang w:eastAsia="zh-CN"/>
        </w:rPr>
      </w:pPr>
      <w:r>
        <w:rPr>
          <w:lang w:eastAsia="zh-CN"/>
        </w:rPr>
        <w:t xml:space="preserve">      properties:</w:t>
      </w:r>
    </w:p>
    <w:p w14:paraId="262F1170" w14:textId="77777777" w:rsidR="008924B4" w:rsidRDefault="008924B4" w:rsidP="008924B4">
      <w:pPr>
        <w:pStyle w:val="PL"/>
        <w:rPr>
          <w:lang w:eastAsia="zh-CN"/>
        </w:rPr>
      </w:pPr>
      <w:r>
        <w:rPr>
          <w:lang w:eastAsia="zh-CN"/>
        </w:rPr>
        <w:t xml:space="preserve">        </w:t>
      </w:r>
      <w:r w:rsidRPr="00110AF6">
        <w:t>n4SessId</w:t>
      </w:r>
      <w:r>
        <w:rPr>
          <w:lang w:eastAsia="zh-CN"/>
        </w:rPr>
        <w:t>:</w:t>
      </w:r>
    </w:p>
    <w:p w14:paraId="76BCB7D9" w14:textId="77777777" w:rsidR="008924B4" w:rsidRDefault="008924B4" w:rsidP="008924B4">
      <w:pPr>
        <w:pStyle w:val="PL"/>
        <w:rPr>
          <w:lang w:eastAsia="zh-CN"/>
        </w:rPr>
      </w:pPr>
      <w:r>
        <w:rPr>
          <w:lang w:eastAsia="zh-CN"/>
        </w:rPr>
        <w:t xml:space="preserve">          type: string</w:t>
      </w:r>
    </w:p>
    <w:p w14:paraId="40E5E895" w14:textId="77777777" w:rsidR="008924B4" w:rsidRDefault="008924B4" w:rsidP="008924B4">
      <w:pPr>
        <w:pStyle w:val="PL"/>
        <w:rPr>
          <w:lang w:eastAsia="zh-CN"/>
        </w:rPr>
      </w:pPr>
      <w:r>
        <w:rPr>
          <w:lang w:eastAsia="zh-CN"/>
        </w:rPr>
        <w:t xml:space="preserve">          description: The identifier of the N4 session for the reported PDU Session.</w:t>
      </w:r>
    </w:p>
    <w:p w14:paraId="4F187392" w14:textId="77777777" w:rsidR="008924B4" w:rsidRDefault="008924B4" w:rsidP="008924B4">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781680E7" w14:textId="77777777" w:rsidR="008924B4" w:rsidRDefault="008924B4" w:rsidP="008924B4">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125C0818" w14:textId="77777777" w:rsidR="008924B4" w:rsidRDefault="008924B4" w:rsidP="008924B4">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FAF4307" w14:textId="77777777" w:rsidR="008924B4" w:rsidRDefault="008924B4" w:rsidP="008924B4">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31AB5A3B" w14:textId="77777777" w:rsidR="008924B4" w:rsidRDefault="008924B4" w:rsidP="008924B4">
      <w:pPr>
        <w:pStyle w:val="PL"/>
        <w:rPr>
          <w:lang w:eastAsia="zh-CN"/>
        </w:rPr>
      </w:pPr>
    </w:p>
    <w:p w14:paraId="15B1587C" w14:textId="77777777" w:rsidR="008924B4" w:rsidRDefault="008924B4" w:rsidP="008924B4">
      <w:pPr>
        <w:pStyle w:val="PL"/>
        <w:rPr>
          <w:lang w:eastAsia="zh-CN"/>
        </w:rPr>
      </w:pPr>
      <w:r>
        <w:rPr>
          <w:lang w:eastAsia="zh-CN"/>
        </w:rPr>
        <w:t xml:space="preserve">    </w:t>
      </w:r>
      <w:proofErr w:type="spellStart"/>
      <w:r>
        <w:t>UpfInformation</w:t>
      </w:r>
      <w:proofErr w:type="spellEnd"/>
      <w:r>
        <w:rPr>
          <w:lang w:eastAsia="zh-CN"/>
        </w:rPr>
        <w:t>:</w:t>
      </w:r>
    </w:p>
    <w:p w14:paraId="4F9C58B9" w14:textId="77777777" w:rsidR="008924B4" w:rsidRDefault="008924B4" w:rsidP="008924B4">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3C049C94" w14:textId="77777777" w:rsidR="008924B4" w:rsidRDefault="008924B4" w:rsidP="008924B4">
      <w:pPr>
        <w:pStyle w:val="PL"/>
        <w:rPr>
          <w:lang w:eastAsia="zh-CN"/>
        </w:rPr>
      </w:pPr>
      <w:r>
        <w:rPr>
          <w:lang w:eastAsia="zh-CN"/>
        </w:rPr>
        <w:t xml:space="preserve">      type: object</w:t>
      </w:r>
    </w:p>
    <w:p w14:paraId="17F7BEC6" w14:textId="77777777" w:rsidR="008924B4" w:rsidRDefault="008924B4" w:rsidP="008924B4">
      <w:pPr>
        <w:pStyle w:val="PL"/>
        <w:rPr>
          <w:lang w:eastAsia="zh-CN"/>
        </w:rPr>
      </w:pPr>
      <w:r>
        <w:rPr>
          <w:lang w:eastAsia="zh-CN"/>
        </w:rPr>
        <w:t xml:space="preserve">      properties:</w:t>
      </w:r>
    </w:p>
    <w:p w14:paraId="165E5FB7" w14:textId="77777777" w:rsidR="008924B4" w:rsidRDefault="008924B4" w:rsidP="008924B4">
      <w:pPr>
        <w:pStyle w:val="PL"/>
        <w:rPr>
          <w:lang w:eastAsia="zh-CN"/>
        </w:rPr>
      </w:pPr>
      <w:r>
        <w:rPr>
          <w:lang w:eastAsia="zh-CN"/>
        </w:rPr>
        <w:t xml:space="preserve">        </w:t>
      </w:r>
      <w:proofErr w:type="spellStart"/>
      <w:r>
        <w:t>upfId</w:t>
      </w:r>
      <w:proofErr w:type="spellEnd"/>
      <w:r>
        <w:rPr>
          <w:lang w:eastAsia="zh-CN"/>
        </w:rPr>
        <w:t>:</w:t>
      </w:r>
    </w:p>
    <w:p w14:paraId="3D8AA248" w14:textId="77777777" w:rsidR="008924B4" w:rsidRDefault="008924B4" w:rsidP="008924B4">
      <w:pPr>
        <w:pStyle w:val="PL"/>
        <w:rPr>
          <w:lang w:eastAsia="zh-CN"/>
        </w:rPr>
      </w:pPr>
      <w:r>
        <w:rPr>
          <w:lang w:eastAsia="zh-CN"/>
        </w:rPr>
        <w:t xml:space="preserve">          type: string</w:t>
      </w:r>
    </w:p>
    <w:p w14:paraId="0A8083D8" w14:textId="77777777" w:rsidR="008924B4" w:rsidRDefault="008924B4" w:rsidP="008924B4">
      <w:pPr>
        <w:pStyle w:val="PL"/>
        <w:rPr>
          <w:lang w:eastAsia="zh-CN"/>
        </w:rPr>
      </w:pPr>
      <w:r>
        <w:rPr>
          <w:lang w:eastAsia="zh-CN"/>
        </w:rPr>
        <w:t xml:space="preserve">        </w:t>
      </w:r>
      <w:proofErr w:type="spellStart"/>
      <w:r>
        <w:rPr>
          <w:lang w:eastAsia="zh-CN"/>
        </w:rPr>
        <w:t>upfAddr</w:t>
      </w:r>
      <w:proofErr w:type="spellEnd"/>
      <w:r>
        <w:rPr>
          <w:lang w:eastAsia="zh-CN"/>
        </w:rPr>
        <w:t>:</w:t>
      </w:r>
    </w:p>
    <w:p w14:paraId="7F4EA738" w14:textId="77777777" w:rsidR="008924B4" w:rsidRDefault="008924B4" w:rsidP="008924B4">
      <w:pPr>
        <w:pStyle w:val="PL"/>
      </w:pPr>
      <w:r>
        <w:t xml:space="preserve">          $ref: '</w:t>
      </w:r>
      <w:r w:rsidRPr="008D1D0E">
        <w:t>TS29517_Naf_EventExposure.yaml</w:t>
      </w:r>
      <w:r>
        <w:t>#/components/schemas/</w:t>
      </w:r>
      <w:proofErr w:type="spellStart"/>
      <w:r>
        <w:rPr>
          <w:lang w:eastAsia="zh-CN"/>
        </w:rPr>
        <w:t>AddrFqdn</w:t>
      </w:r>
      <w:proofErr w:type="spellEnd"/>
      <w:r>
        <w:t>'</w:t>
      </w:r>
    </w:p>
    <w:p w14:paraId="07720090" w14:textId="77777777" w:rsidR="008924B4" w:rsidRDefault="008924B4" w:rsidP="008924B4">
      <w:pPr>
        <w:pStyle w:val="PL"/>
      </w:pPr>
    </w:p>
    <w:p w14:paraId="3B8C5979" w14:textId="77777777" w:rsidR="008924B4" w:rsidRDefault="008924B4" w:rsidP="008924B4">
      <w:pPr>
        <w:pStyle w:val="PL"/>
      </w:pPr>
      <w:r>
        <w:t xml:space="preserve">    </w:t>
      </w:r>
      <w:proofErr w:type="spellStart"/>
      <w:r>
        <w:t>SmfEvent</w:t>
      </w:r>
      <w:proofErr w:type="spellEnd"/>
      <w:r>
        <w:t>:</w:t>
      </w:r>
    </w:p>
    <w:p w14:paraId="12514389" w14:textId="77777777" w:rsidR="008924B4" w:rsidRDefault="008924B4" w:rsidP="008924B4">
      <w:pPr>
        <w:pStyle w:val="PL"/>
      </w:pPr>
      <w:r>
        <w:t xml:space="preserve">      </w:t>
      </w:r>
      <w:proofErr w:type="spellStart"/>
      <w:r>
        <w:t>anyOf</w:t>
      </w:r>
      <w:proofErr w:type="spellEnd"/>
      <w:r>
        <w:t>:</w:t>
      </w:r>
    </w:p>
    <w:p w14:paraId="5298AAAC" w14:textId="77777777" w:rsidR="008924B4" w:rsidRDefault="008924B4" w:rsidP="008924B4">
      <w:pPr>
        <w:pStyle w:val="PL"/>
      </w:pPr>
      <w:r>
        <w:t xml:space="preserve">      - type: string</w:t>
      </w:r>
    </w:p>
    <w:p w14:paraId="45D86266" w14:textId="77777777" w:rsidR="008924B4" w:rsidRDefault="008924B4" w:rsidP="008924B4">
      <w:pPr>
        <w:pStyle w:val="PL"/>
      </w:pPr>
      <w:r>
        <w:t xml:space="preserve">        </w:t>
      </w:r>
      <w:proofErr w:type="spellStart"/>
      <w:r>
        <w:t>enum</w:t>
      </w:r>
      <w:proofErr w:type="spellEnd"/>
      <w:r>
        <w:t>:</w:t>
      </w:r>
    </w:p>
    <w:p w14:paraId="1943BBB3" w14:textId="77777777" w:rsidR="008924B4" w:rsidRDefault="008924B4" w:rsidP="008924B4">
      <w:pPr>
        <w:pStyle w:val="PL"/>
      </w:pPr>
      <w:r>
        <w:t xml:space="preserve">          - AC_TY_CH</w:t>
      </w:r>
    </w:p>
    <w:p w14:paraId="568470EE" w14:textId="77777777" w:rsidR="008924B4" w:rsidRDefault="008924B4" w:rsidP="008924B4">
      <w:pPr>
        <w:pStyle w:val="PL"/>
      </w:pPr>
      <w:r>
        <w:t xml:space="preserve">          - UP_PATH_CH</w:t>
      </w:r>
    </w:p>
    <w:p w14:paraId="31ED4F6D" w14:textId="77777777" w:rsidR="008924B4" w:rsidRDefault="008924B4" w:rsidP="008924B4">
      <w:pPr>
        <w:pStyle w:val="PL"/>
        <w:rPr>
          <w:lang w:val="fr-FR"/>
        </w:rPr>
      </w:pPr>
      <w:r>
        <w:t xml:space="preserve">          </w:t>
      </w:r>
      <w:r>
        <w:rPr>
          <w:lang w:val="fr-FR"/>
        </w:rPr>
        <w:t>- PDU_SES_REL</w:t>
      </w:r>
    </w:p>
    <w:p w14:paraId="780CD0D3" w14:textId="77777777" w:rsidR="008924B4" w:rsidRDefault="008924B4" w:rsidP="008924B4">
      <w:pPr>
        <w:pStyle w:val="PL"/>
        <w:rPr>
          <w:lang w:val="fr-FR"/>
        </w:rPr>
      </w:pPr>
      <w:r>
        <w:rPr>
          <w:lang w:val="fr-FR"/>
        </w:rPr>
        <w:t xml:space="preserve">          - PLMN_CH</w:t>
      </w:r>
    </w:p>
    <w:p w14:paraId="1EB432C1" w14:textId="77777777" w:rsidR="008924B4" w:rsidRDefault="008924B4" w:rsidP="008924B4">
      <w:pPr>
        <w:pStyle w:val="PL"/>
        <w:rPr>
          <w:lang w:val="fr-FR"/>
        </w:rPr>
      </w:pPr>
      <w:r>
        <w:rPr>
          <w:lang w:val="fr-FR"/>
        </w:rPr>
        <w:t xml:space="preserve">          - UE_IP_CH</w:t>
      </w:r>
    </w:p>
    <w:p w14:paraId="020BD296" w14:textId="77777777" w:rsidR="008924B4" w:rsidRDefault="008924B4" w:rsidP="008924B4">
      <w:pPr>
        <w:pStyle w:val="PL"/>
        <w:rPr>
          <w:lang w:val="fr-FR"/>
        </w:rPr>
      </w:pPr>
      <w:r>
        <w:rPr>
          <w:lang w:val="fr-FR"/>
        </w:rPr>
        <w:t xml:space="preserve">          - RAT_TY_CH</w:t>
      </w:r>
    </w:p>
    <w:p w14:paraId="1A9A6803" w14:textId="77777777" w:rsidR="008924B4" w:rsidRDefault="008924B4" w:rsidP="008924B4">
      <w:pPr>
        <w:pStyle w:val="PL"/>
      </w:pPr>
      <w:r>
        <w:rPr>
          <w:lang w:val="fr-FR"/>
        </w:rPr>
        <w:t xml:space="preserve">          </w:t>
      </w:r>
      <w:r>
        <w:t>- DDDS</w:t>
      </w:r>
    </w:p>
    <w:p w14:paraId="3094F251" w14:textId="77777777" w:rsidR="008924B4" w:rsidRDefault="008924B4" w:rsidP="008924B4">
      <w:pPr>
        <w:pStyle w:val="PL"/>
      </w:pPr>
      <w:r>
        <w:t xml:space="preserve">          - COMM_FAIL</w:t>
      </w:r>
    </w:p>
    <w:p w14:paraId="5D20D2E2" w14:textId="77777777" w:rsidR="008924B4" w:rsidRDefault="008924B4" w:rsidP="008924B4">
      <w:pPr>
        <w:pStyle w:val="PL"/>
      </w:pPr>
      <w:r>
        <w:t xml:space="preserve">          - PDU_SES_EST</w:t>
      </w:r>
    </w:p>
    <w:p w14:paraId="4F47108D" w14:textId="77777777" w:rsidR="008924B4" w:rsidRDefault="008924B4" w:rsidP="008924B4">
      <w:pPr>
        <w:pStyle w:val="PL"/>
      </w:pPr>
      <w:r>
        <w:t xml:space="preserve">          - QFI_ALLOC</w:t>
      </w:r>
    </w:p>
    <w:p w14:paraId="7452D300" w14:textId="77777777" w:rsidR="008924B4" w:rsidRDefault="008924B4" w:rsidP="008924B4">
      <w:pPr>
        <w:pStyle w:val="PL"/>
      </w:pPr>
      <w:r>
        <w:t xml:space="preserve">          - QOS_MON</w:t>
      </w:r>
    </w:p>
    <w:p w14:paraId="2875A8C7" w14:textId="77777777" w:rsidR="008924B4" w:rsidRDefault="008924B4" w:rsidP="008924B4">
      <w:pPr>
        <w:pStyle w:val="PL"/>
      </w:pPr>
      <w:r>
        <w:t xml:space="preserve">          - SMCC_EXP</w:t>
      </w:r>
    </w:p>
    <w:p w14:paraId="44D8A4D9" w14:textId="77777777" w:rsidR="008924B4" w:rsidRDefault="008924B4" w:rsidP="008924B4">
      <w:pPr>
        <w:pStyle w:val="PL"/>
      </w:pPr>
      <w:r>
        <w:t xml:space="preserve">          - DISPERSION</w:t>
      </w:r>
    </w:p>
    <w:p w14:paraId="4638E868" w14:textId="77777777" w:rsidR="008924B4" w:rsidRDefault="008924B4" w:rsidP="008924B4">
      <w:pPr>
        <w:pStyle w:val="PL"/>
      </w:pPr>
      <w:r>
        <w:t xml:space="preserve">          - </w:t>
      </w:r>
      <w:r w:rsidRPr="00434CD2">
        <w:t>RED_TRANS_EXP</w:t>
      </w:r>
    </w:p>
    <w:p w14:paraId="1038B3E1" w14:textId="77777777" w:rsidR="008924B4" w:rsidRDefault="008924B4" w:rsidP="008924B4">
      <w:pPr>
        <w:pStyle w:val="PL"/>
      </w:pPr>
      <w:r>
        <w:t xml:space="preserve">          - WLAN_INFO</w:t>
      </w:r>
    </w:p>
    <w:p w14:paraId="6A5966E6" w14:textId="77777777" w:rsidR="008924B4" w:rsidRDefault="008924B4" w:rsidP="008924B4">
      <w:pPr>
        <w:pStyle w:val="PL"/>
        <w:rPr>
          <w:lang w:eastAsia="zh-CN"/>
        </w:rPr>
      </w:pPr>
      <w:r>
        <w:rPr>
          <w:lang w:eastAsia="zh-CN"/>
        </w:rPr>
        <w:t xml:space="preserve">          - UPF_INFO</w:t>
      </w:r>
    </w:p>
    <w:p w14:paraId="02CD6D2F" w14:textId="77777777" w:rsidR="008924B4" w:rsidRDefault="008924B4" w:rsidP="008924B4">
      <w:pPr>
        <w:pStyle w:val="PL"/>
        <w:rPr>
          <w:lang w:eastAsia="zh-CN"/>
        </w:rPr>
      </w:pPr>
      <w:r>
        <w:rPr>
          <w:lang w:eastAsia="zh-CN"/>
        </w:rPr>
        <w:t xml:space="preserve">          - UP_STATUS_INFO</w:t>
      </w:r>
    </w:p>
    <w:p w14:paraId="1DE25F92" w14:textId="77777777" w:rsidR="008924B4" w:rsidRDefault="008924B4" w:rsidP="008924B4">
      <w:pPr>
        <w:pStyle w:val="PL"/>
      </w:pPr>
      <w:r>
        <w:rPr>
          <w:lang w:eastAsia="zh-CN"/>
        </w:rPr>
        <w:t xml:space="preserve">          - </w:t>
      </w:r>
      <w:r>
        <w:rPr>
          <w:rFonts w:hint="eastAsia"/>
          <w:lang w:eastAsia="zh-CN"/>
        </w:rPr>
        <w:t>SATB_CH</w:t>
      </w:r>
    </w:p>
    <w:p w14:paraId="10792010" w14:textId="00677AEC" w:rsidR="008924B4" w:rsidRDefault="008924B4" w:rsidP="008924B4">
      <w:pPr>
        <w:pStyle w:val="PL"/>
        <w:rPr>
          <w:lang w:eastAsia="zh-CN"/>
        </w:rPr>
      </w:pPr>
      <w:r w:rsidRPr="00D165ED">
        <w:lastRenderedPageBreak/>
        <w:t xml:space="preserve">          - </w:t>
      </w:r>
      <w:r>
        <w:rPr>
          <w:lang w:eastAsia="zh-CN"/>
        </w:rPr>
        <w:t>5QI_INFO</w:t>
      </w:r>
    </w:p>
    <w:p w14:paraId="11CFBCE3" w14:textId="77777777" w:rsidR="008924B4" w:rsidRDefault="008924B4" w:rsidP="008924B4">
      <w:pPr>
        <w:pStyle w:val="PL"/>
      </w:pPr>
      <w:r>
        <w:t xml:space="preserve">      - type: string</w:t>
      </w:r>
    </w:p>
    <w:p w14:paraId="698E1758" w14:textId="77777777" w:rsidR="008924B4" w:rsidRDefault="008924B4" w:rsidP="008924B4">
      <w:pPr>
        <w:pStyle w:val="PL"/>
      </w:pPr>
      <w:r>
        <w:t xml:space="preserve">        description: &gt;</w:t>
      </w:r>
    </w:p>
    <w:p w14:paraId="0B2284BB" w14:textId="77777777" w:rsidR="008924B4" w:rsidRDefault="008924B4" w:rsidP="008924B4">
      <w:pPr>
        <w:pStyle w:val="PL"/>
      </w:pPr>
      <w:r>
        <w:t xml:space="preserve">          This string provides forward-compatibility with future</w:t>
      </w:r>
    </w:p>
    <w:p w14:paraId="464AB3C7" w14:textId="77777777" w:rsidR="008924B4" w:rsidRDefault="008924B4" w:rsidP="008924B4">
      <w:pPr>
        <w:pStyle w:val="PL"/>
      </w:pPr>
      <w:r>
        <w:t xml:space="preserve">          extensions to the enumeration and is not used to encode</w:t>
      </w:r>
    </w:p>
    <w:p w14:paraId="3ADFBBD3" w14:textId="77777777" w:rsidR="008924B4" w:rsidRDefault="008924B4" w:rsidP="008924B4">
      <w:pPr>
        <w:pStyle w:val="PL"/>
      </w:pPr>
      <w:r>
        <w:t xml:space="preserve">          content defined in the present version of this API.</w:t>
      </w:r>
    </w:p>
    <w:p w14:paraId="34356206" w14:textId="77777777" w:rsidR="008924B4" w:rsidRDefault="008924B4" w:rsidP="008924B4">
      <w:pPr>
        <w:pStyle w:val="PL"/>
      </w:pPr>
      <w:r>
        <w:t xml:space="preserve">      description: |</w:t>
      </w:r>
    </w:p>
    <w:p w14:paraId="7EFE47E2" w14:textId="77777777" w:rsidR="008924B4" w:rsidRDefault="008924B4" w:rsidP="008924B4">
      <w:pPr>
        <w:pStyle w:val="PL"/>
      </w:pPr>
      <w:r>
        <w:t xml:space="preserve">        Represents the types of events that can be subscribed.  </w:t>
      </w:r>
    </w:p>
    <w:p w14:paraId="7C18A2C8" w14:textId="77777777" w:rsidR="008924B4" w:rsidRDefault="008924B4" w:rsidP="008924B4">
      <w:pPr>
        <w:pStyle w:val="PL"/>
      </w:pPr>
      <w:r>
        <w:t xml:space="preserve">        Possible values are:</w:t>
      </w:r>
    </w:p>
    <w:p w14:paraId="5829D242" w14:textId="77777777" w:rsidR="008924B4" w:rsidRDefault="008924B4" w:rsidP="008924B4">
      <w:pPr>
        <w:pStyle w:val="PL"/>
      </w:pPr>
      <w:r>
        <w:t xml:space="preserve">        - AC_TY_CH: Access Type Change.</w:t>
      </w:r>
    </w:p>
    <w:p w14:paraId="577414B4" w14:textId="77777777" w:rsidR="008924B4" w:rsidRDefault="008924B4" w:rsidP="008924B4">
      <w:pPr>
        <w:pStyle w:val="PL"/>
      </w:pPr>
      <w:r>
        <w:t xml:space="preserve">        - UP_PATH_CH: UP Path Change.</w:t>
      </w:r>
    </w:p>
    <w:p w14:paraId="1B4B185B" w14:textId="77777777" w:rsidR="008924B4" w:rsidRDefault="008924B4" w:rsidP="008924B4">
      <w:pPr>
        <w:pStyle w:val="PL"/>
        <w:rPr>
          <w:lang w:val="fr-FR"/>
        </w:rPr>
      </w:pPr>
      <w:r>
        <w:t xml:space="preserve">        </w:t>
      </w:r>
      <w:r>
        <w:rPr>
          <w:lang w:val="fr-FR"/>
        </w:rPr>
        <w:t>- PDU_SES_REL: PDU Session Release.</w:t>
      </w:r>
    </w:p>
    <w:p w14:paraId="2AF2222B" w14:textId="77777777" w:rsidR="008924B4" w:rsidRDefault="008924B4" w:rsidP="008924B4">
      <w:pPr>
        <w:pStyle w:val="PL"/>
      </w:pPr>
      <w:r>
        <w:rPr>
          <w:lang w:val="fr-FR"/>
        </w:rPr>
        <w:t xml:space="preserve">        </w:t>
      </w:r>
      <w:r>
        <w:t>- PLMN_CH: PLMN Change.</w:t>
      </w:r>
    </w:p>
    <w:p w14:paraId="26158D8F" w14:textId="77777777" w:rsidR="008924B4" w:rsidRDefault="008924B4" w:rsidP="008924B4">
      <w:pPr>
        <w:pStyle w:val="PL"/>
      </w:pPr>
      <w:r>
        <w:t xml:space="preserve">        - UE_IP_CH: UE IP address change.</w:t>
      </w:r>
    </w:p>
    <w:p w14:paraId="23E47ACC" w14:textId="77777777" w:rsidR="008924B4" w:rsidRDefault="008924B4" w:rsidP="008924B4">
      <w:pPr>
        <w:pStyle w:val="PL"/>
      </w:pPr>
      <w:r>
        <w:t xml:space="preserve">        - RAT_TY_CH: RAT Type Change.</w:t>
      </w:r>
    </w:p>
    <w:p w14:paraId="0F47A167" w14:textId="77777777" w:rsidR="008924B4" w:rsidRDefault="008924B4" w:rsidP="008924B4">
      <w:pPr>
        <w:pStyle w:val="PL"/>
      </w:pPr>
      <w:r>
        <w:t xml:space="preserve">        - DDDS: Downlink data delivery status.</w:t>
      </w:r>
    </w:p>
    <w:p w14:paraId="4A07B639" w14:textId="77777777" w:rsidR="008924B4" w:rsidRDefault="008924B4" w:rsidP="008924B4">
      <w:pPr>
        <w:pStyle w:val="PL"/>
      </w:pPr>
      <w:r>
        <w:t xml:space="preserve">        - COMM_FAIL: Communication Failure.</w:t>
      </w:r>
    </w:p>
    <w:p w14:paraId="24E67F53" w14:textId="77777777" w:rsidR="008924B4" w:rsidRDefault="008924B4" w:rsidP="008924B4">
      <w:pPr>
        <w:pStyle w:val="PL"/>
      </w:pPr>
      <w:r>
        <w:t xml:space="preserve">        - PDU_SES_EST: PDU Session Establishment.</w:t>
      </w:r>
    </w:p>
    <w:p w14:paraId="39AF6C18" w14:textId="77777777" w:rsidR="008924B4" w:rsidRDefault="008924B4" w:rsidP="008924B4">
      <w:pPr>
        <w:pStyle w:val="PL"/>
      </w:pPr>
      <w:r>
        <w:t xml:space="preserve">        - QFI_ALLOC: QFI allocation.</w:t>
      </w:r>
    </w:p>
    <w:p w14:paraId="19D29F80" w14:textId="77777777" w:rsidR="008924B4" w:rsidRDefault="008924B4" w:rsidP="008924B4">
      <w:pPr>
        <w:pStyle w:val="PL"/>
      </w:pPr>
      <w:r>
        <w:t xml:space="preserve">        - QOS_MON: QoS Monitoring.</w:t>
      </w:r>
    </w:p>
    <w:p w14:paraId="403DAF9E" w14:textId="77777777" w:rsidR="008924B4" w:rsidRDefault="008924B4" w:rsidP="008924B4">
      <w:pPr>
        <w:pStyle w:val="PL"/>
      </w:pPr>
      <w:r>
        <w:t xml:space="preserve">        - SMCC_EXP: </w:t>
      </w:r>
      <w:r w:rsidRPr="00A93FCE">
        <w:t>S</w:t>
      </w:r>
      <w:r>
        <w:t>M congestion control</w:t>
      </w:r>
      <w:r w:rsidRPr="00A93FCE">
        <w:t xml:space="preserve"> </w:t>
      </w:r>
      <w:r>
        <w:t>e</w:t>
      </w:r>
      <w:r w:rsidRPr="00A93FCE">
        <w:t>xperience</w:t>
      </w:r>
      <w:r>
        <w:t xml:space="preserve"> for PDU Session.</w:t>
      </w:r>
    </w:p>
    <w:p w14:paraId="19870A21" w14:textId="77777777" w:rsidR="008924B4" w:rsidRDefault="008924B4" w:rsidP="008924B4">
      <w:pPr>
        <w:pStyle w:val="PL"/>
      </w:pPr>
      <w:r>
        <w:t xml:space="preserve">        - DISPERSION: </w:t>
      </w:r>
      <w:r w:rsidRPr="0001230E">
        <w:t>Session Management transaction dispersion</w:t>
      </w:r>
      <w:r>
        <w:t>.</w:t>
      </w:r>
    </w:p>
    <w:p w14:paraId="6C9C63A2" w14:textId="77777777" w:rsidR="008924B4" w:rsidRDefault="008924B4" w:rsidP="008924B4">
      <w:pPr>
        <w:pStyle w:val="PL"/>
      </w:pPr>
      <w:r>
        <w:t xml:space="preserve">        - </w:t>
      </w:r>
      <w:r w:rsidRPr="00434CD2">
        <w:t>RED_TRANS_EXP</w:t>
      </w:r>
      <w:r>
        <w:t xml:space="preserve">: </w:t>
      </w:r>
      <w:r w:rsidRPr="00434CD2">
        <w:t>Redundant transmission experience for PDU Session</w:t>
      </w:r>
      <w:r>
        <w:t>.</w:t>
      </w:r>
    </w:p>
    <w:p w14:paraId="46A74147" w14:textId="77777777" w:rsidR="008924B4" w:rsidRDefault="008924B4" w:rsidP="008924B4">
      <w:pPr>
        <w:pStyle w:val="PL"/>
      </w:pPr>
      <w:r>
        <w:t xml:space="preserve">        - WLAN_INFO: </w:t>
      </w:r>
      <w:r w:rsidRPr="00A71B37">
        <w:t xml:space="preserve">WLAN information on PDU session for which Access Type is </w:t>
      </w:r>
      <w:r>
        <w:t>NON_3GPP_ACCESS</w:t>
      </w:r>
      <w:r w:rsidRPr="00A71B37">
        <w:t xml:space="preserve"> and</w:t>
      </w:r>
    </w:p>
    <w:p w14:paraId="19800B59" w14:textId="77777777" w:rsidR="008924B4" w:rsidRDefault="008924B4" w:rsidP="008924B4">
      <w:pPr>
        <w:pStyle w:val="PL"/>
      </w:pPr>
      <w:r>
        <w:t xml:space="preserve">         </w:t>
      </w:r>
      <w:r w:rsidRPr="00A71B37">
        <w:t xml:space="preserve"> RAT Type is TRUSTED_WLAN</w:t>
      </w:r>
      <w:r>
        <w:t>.</w:t>
      </w:r>
    </w:p>
    <w:p w14:paraId="604024E7" w14:textId="77777777" w:rsidR="008924B4" w:rsidRDefault="008924B4" w:rsidP="008924B4">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7D4AE60" w14:textId="77777777" w:rsidR="008924B4" w:rsidRDefault="008924B4" w:rsidP="008924B4">
      <w:pPr>
        <w:pStyle w:val="PL"/>
        <w:rPr>
          <w:lang w:eastAsia="zh-CN"/>
        </w:rPr>
      </w:pPr>
      <w:r>
        <w:rPr>
          <w:lang w:eastAsia="zh-CN"/>
        </w:rPr>
        <w:t xml:space="preserve">        - UP_STATUS_INFO: The User Plane status information.</w:t>
      </w:r>
    </w:p>
    <w:p w14:paraId="55326766" w14:textId="77777777" w:rsidR="008924B4" w:rsidRDefault="008924B4" w:rsidP="008924B4">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9B59BAF" w14:textId="0A514D79" w:rsidR="008924B4" w:rsidRDefault="008924B4" w:rsidP="008924B4">
      <w:pPr>
        <w:pStyle w:val="PL"/>
        <w:rPr>
          <w:lang w:eastAsia="ko-KR"/>
        </w:rPr>
      </w:pPr>
      <w:r>
        <w:t xml:space="preserve">        - </w:t>
      </w:r>
      <w:r>
        <w:rPr>
          <w:lang w:eastAsia="zh-CN"/>
        </w:rPr>
        <w:t>5QI_INFO</w:t>
      </w:r>
      <w:r>
        <w:t xml:space="preserve">: </w:t>
      </w:r>
      <w:r w:rsidRPr="00D165ED">
        <w:rPr>
          <w:lang w:val="en-US"/>
        </w:rPr>
        <w:t xml:space="preserve">Indicates </w:t>
      </w:r>
      <w:r w:rsidRPr="00D165ED">
        <w:rPr>
          <w:lang w:eastAsia="zh-CN"/>
        </w:rPr>
        <w:t>that</w:t>
      </w:r>
      <w:r>
        <w:rPr>
          <w:lang w:eastAsia="zh-CN"/>
        </w:rPr>
        <w:t xml:space="preserve"> </w:t>
      </w:r>
      <w:r w:rsidRPr="00D165ED">
        <w:rPr>
          <w:lang w:eastAsia="zh-CN"/>
        </w:rPr>
        <w:t>the event subscribed is</w:t>
      </w:r>
      <w:r>
        <w:rPr>
          <w:lang w:eastAsia="zh-CN"/>
        </w:rPr>
        <w:t xml:space="preserve"> related to 5QI</w:t>
      </w:r>
      <w:r>
        <w:rPr>
          <w:lang w:eastAsia="ko-KR"/>
        </w:rPr>
        <w:t>.</w:t>
      </w:r>
    </w:p>
    <w:p w14:paraId="17224412" w14:textId="77777777" w:rsidR="008924B4" w:rsidRDefault="008924B4" w:rsidP="008924B4">
      <w:pPr>
        <w:pStyle w:val="PL"/>
      </w:pPr>
    </w:p>
    <w:p w14:paraId="189A228F" w14:textId="77777777" w:rsidR="008924B4" w:rsidRDefault="008924B4" w:rsidP="008924B4">
      <w:pPr>
        <w:pStyle w:val="PL"/>
      </w:pPr>
      <w:r>
        <w:t xml:space="preserve">    </w:t>
      </w:r>
      <w:proofErr w:type="spellStart"/>
      <w:r>
        <w:t>NotificationMethod</w:t>
      </w:r>
      <w:proofErr w:type="spellEnd"/>
      <w:r>
        <w:t>:</w:t>
      </w:r>
    </w:p>
    <w:p w14:paraId="6C2C8E61" w14:textId="77777777" w:rsidR="008924B4" w:rsidRDefault="008924B4" w:rsidP="008924B4">
      <w:pPr>
        <w:pStyle w:val="PL"/>
      </w:pPr>
      <w:r>
        <w:t xml:space="preserve">      </w:t>
      </w:r>
      <w:proofErr w:type="spellStart"/>
      <w:r>
        <w:t>anyOf</w:t>
      </w:r>
      <w:proofErr w:type="spellEnd"/>
      <w:r>
        <w:t>:</w:t>
      </w:r>
    </w:p>
    <w:p w14:paraId="045F158E" w14:textId="77777777" w:rsidR="008924B4" w:rsidRDefault="008924B4" w:rsidP="008924B4">
      <w:pPr>
        <w:pStyle w:val="PL"/>
      </w:pPr>
      <w:r>
        <w:t xml:space="preserve">      - type: string</w:t>
      </w:r>
    </w:p>
    <w:p w14:paraId="4ECA94DE" w14:textId="77777777" w:rsidR="008924B4" w:rsidRDefault="008924B4" w:rsidP="008924B4">
      <w:pPr>
        <w:pStyle w:val="PL"/>
      </w:pPr>
      <w:r>
        <w:t xml:space="preserve">        </w:t>
      </w:r>
      <w:proofErr w:type="spellStart"/>
      <w:r>
        <w:t>enum</w:t>
      </w:r>
      <w:proofErr w:type="spellEnd"/>
      <w:r>
        <w:t>:</w:t>
      </w:r>
    </w:p>
    <w:p w14:paraId="4CBDEFE6" w14:textId="77777777" w:rsidR="008924B4" w:rsidRDefault="008924B4" w:rsidP="008924B4">
      <w:pPr>
        <w:pStyle w:val="PL"/>
      </w:pPr>
      <w:r>
        <w:t xml:space="preserve">          - PERIODIC</w:t>
      </w:r>
    </w:p>
    <w:p w14:paraId="2DA92FEF" w14:textId="77777777" w:rsidR="008924B4" w:rsidRDefault="008924B4" w:rsidP="008924B4">
      <w:pPr>
        <w:pStyle w:val="PL"/>
      </w:pPr>
      <w:r>
        <w:t xml:space="preserve">          - ONE_TIME</w:t>
      </w:r>
    </w:p>
    <w:p w14:paraId="4EA0B472" w14:textId="77777777" w:rsidR="008924B4" w:rsidRDefault="008924B4" w:rsidP="008924B4">
      <w:pPr>
        <w:pStyle w:val="PL"/>
      </w:pPr>
      <w:r>
        <w:t xml:space="preserve">          - ON_EVENT_DETECTION</w:t>
      </w:r>
    </w:p>
    <w:p w14:paraId="06376457" w14:textId="77777777" w:rsidR="008924B4" w:rsidRDefault="008924B4" w:rsidP="008924B4">
      <w:pPr>
        <w:pStyle w:val="PL"/>
      </w:pPr>
      <w:r>
        <w:t xml:space="preserve">      - type: string</w:t>
      </w:r>
    </w:p>
    <w:p w14:paraId="161118CD" w14:textId="77777777" w:rsidR="008924B4" w:rsidRDefault="008924B4" w:rsidP="008924B4">
      <w:pPr>
        <w:pStyle w:val="PL"/>
      </w:pPr>
      <w:r>
        <w:t xml:space="preserve">        description: &gt;</w:t>
      </w:r>
    </w:p>
    <w:p w14:paraId="28F136FB" w14:textId="77777777" w:rsidR="008924B4" w:rsidRDefault="008924B4" w:rsidP="008924B4">
      <w:pPr>
        <w:pStyle w:val="PL"/>
      </w:pPr>
      <w:r>
        <w:t xml:space="preserve">          This string provides forward-compatibility with future</w:t>
      </w:r>
    </w:p>
    <w:p w14:paraId="48D7121A" w14:textId="77777777" w:rsidR="008924B4" w:rsidRDefault="008924B4" w:rsidP="008924B4">
      <w:pPr>
        <w:pStyle w:val="PL"/>
      </w:pPr>
      <w:r>
        <w:t xml:space="preserve">          extensions to the enumeration and is not used to encode</w:t>
      </w:r>
    </w:p>
    <w:p w14:paraId="7DDE3DE4" w14:textId="77777777" w:rsidR="008924B4" w:rsidRDefault="008924B4" w:rsidP="008924B4">
      <w:pPr>
        <w:pStyle w:val="PL"/>
      </w:pPr>
      <w:r>
        <w:t xml:space="preserve">          content defined in the present version of this API.</w:t>
      </w:r>
    </w:p>
    <w:p w14:paraId="51F95AD9" w14:textId="77777777" w:rsidR="008924B4" w:rsidRDefault="008924B4" w:rsidP="008924B4">
      <w:pPr>
        <w:pStyle w:val="PL"/>
      </w:pPr>
      <w:r>
        <w:t xml:space="preserve">      description: |</w:t>
      </w:r>
    </w:p>
    <w:p w14:paraId="661F1CF5" w14:textId="77777777" w:rsidR="008924B4" w:rsidRDefault="008924B4" w:rsidP="008924B4">
      <w:pPr>
        <w:pStyle w:val="PL"/>
      </w:pPr>
      <w:r>
        <w:t xml:space="preserve">        Represents the notification methods that can be subscribed.  </w:t>
      </w:r>
    </w:p>
    <w:p w14:paraId="52A6D2F2" w14:textId="77777777" w:rsidR="008924B4" w:rsidRDefault="008924B4" w:rsidP="008924B4">
      <w:pPr>
        <w:pStyle w:val="PL"/>
      </w:pPr>
      <w:r>
        <w:t xml:space="preserve">        Possible values are:</w:t>
      </w:r>
    </w:p>
    <w:p w14:paraId="64F775FD" w14:textId="77777777" w:rsidR="008924B4" w:rsidRDefault="008924B4" w:rsidP="008924B4">
      <w:pPr>
        <w:pStyle w:val="PL"/>
      </w:pPr>
      <w:r>
        <w:t xml:space="preserve">        - PERIODIC</w:t>
      </w:r>
    </w:p>
    <w:p w14:paraId="04765038" w14:textId="77777777" w:rsidR="008924B4" w:rsidRDefault="008924B4" w:rsidP="008924B4">
      <w:pPr>
        <w:pStyle w:val="PL"/>
      </w:pPr>
      <w:r>
        <w:t xml:space="preserve">        - ONE_TIME</w:t>
      </w:r>
    </w:p>
    <w:p w14:paraId="49F017A2" w14:textId="77777777" w:rsidR="008924B4" w:rsidRDefault="008924B4" w:rsidP="008924B4">
      <w:pPr>
        <w:pStyle w:val="PL"/>
      </w:pPr>
      <w:r>
        <w:t xml:space="preserve">        - ON_EVENT_DETECTION</w:t>
      </w:r>
    </w:p>
    <w:p w14:paraId="1AC790E6" w14:textId="77777777" w:rsidR="008924B4" w:rsidRDefault="008924B4" w:rsidP="008924B4">
      <w:pPr>
        <w:pStyle w:val="PL"/>
      </w:pPr>
    </w:p>
    <w:p w14:paraId="750E825F" w14:textId="77777777" w:rsidR="008924B4" w:rsidRPr="002050F6" w:rsidRDefault="008924B4" w:rsidP="008924B4">
      <w:pPr>
        <w:pStyle w:val="PL"/>
      </w:pPr>
      <w:r>
        <w:t xml:space="preserve">    </w:t>
      </w:r>
      <w:proofErr w:type="spellStart"/>
      <w:r w:rsidRPr="002050F6">
        <w:t>AppliedSmccType</w:t>
      </w:r>
      <w:proofErr w:type="spellEnd"/>
      <w:r w:rsidRPr="002050F6">
        <w:t>:</w:t>
      </w:r>
    </w:p>
    <w:p w14:paraId="48AC66E7" w14:textId="77777777" w:rsidR="008924B4" w:rsidRDefault="008924B4" w:rsidP="008924B4">
      <w:pPr>
        <w:pStyle w:val="PL"/>
      </w:pPr>
      <w:r w:rsidRPr="002050F6">
        <w:t xml:space="preserve">      </w:t>
      </w:r>
      <w:proofErr w:type="spellStart"/>
      <w:r w:rsidRPr="002050F6">
        <w:t>anyOf</w:t>
      </w:r>
      <w:proofErr w:type="spellEnd"/>
      <w:r w:rsidRPr="002050F6">
        <w:t>:</w:t>
      </w:r>
    </w:p>
    <w:p w14:paraId="18F49771" w14:textId="77777777" w:rsidR="008924B4" w:rsidRDefault="008924B4" w:rsidP="008924B4">
      <w:pPr>
        <w:pStyle w:val="PL"/>
      </w:pPr>
      <w:r>
        <w:t xml:space="preserve">      - type: string</w:t>
      </w:r>
    </w:p>
    <w:p w14:paraId="7A6296A0" w14:textId="77777777" w:rsidR="008924B4" w:rsidRDefault="008924B4" w:rsidP="008924B4">
      <w:pPr>
        <w:pStyle w:val="PL"/>
      </w:pPr>
      <w:r>
        <w:t xml:space="preserve">        </w:t>
      </w:r>
      <w:proofErr w:type="spellStart"/>
      <w:r>
        <w:t>enum</w:t>
      </w:r>
      <w:proofErr w:type="spellEnd"/>
      <w:r>
        <w:t>:</w:t>
      </w:r>
    </w:p>
    <w:p w14:paraId="33396A64" w14:textId="77777777" w:rsidR="008924B4" w:rsidRDefault="008924B4" w:rsidP="008924B4">
      <w:pPr>
        <w:pStyle w:val="PL"/>
      </w:pPr>
      <w:r>
        <w:t xml:space="preserve">          - DNN_CC</w:t>
      </w:r>
    </w:p>
    <w:p w14:paraId="3CB35851" w14:textId="77777777" w:rsidR="008924B4" w:rsidRDefault="008924B4" w:rsidP="008924B4">
      <w:pPr>
        <w:pStyle w:val="PL"/>
      </w:pPr>
      <w:r>
        <w:t xml:space="preserve">          - SNSSAI_CC</w:t>
      </w:r>
    </w:p>
    <w:p w14:paraId="474FFB09" w14:textId="77777777" w:rsidR="008924B4" w:rsidRDefault="008924B4" w:rsidP="008924B4">
      <w:pPr>
        <w:pStyle w:val="PL"/>
      </w:pPr>
      <w:r>
        <w:t xml:space="preserve">        description: &gt;</w:t>
      </w:r>
    </w:p>
    <w:p w14:paraId="625E596A" w14:textId="77777777" w:rsidR="008924B4" w:rsidRPr="002050F6" w:rsidRDefault="008924B4" w:rsidP="008924B4">
      <w:pPr>
        <w:pStyle w:val="PL"/>
      </w:pPr>
      <w:r>
        <w:t xml:space="preserve">          </w:t>
      </w:r>
      <w:r w:rsidRPr="002050F6">
        <w:t xml:space="preserve">This string indicates the </w:t>
      </w:r>
      <w:r>
        <w:t xml:space="preserve">type of </w:t>
      </w:r>
      <w:r w:rsidRPr="002050F6">
        <w:t>applied SM congestion control.</w:t>
      </w:r>
    </w:p>
    <w:p w14:paraId="58992CD8" w14:textId="77777777" w:rsidR="008924B4" w:rsidRPr="002050F6" w:rsidRDefault="008924B4" w:rsidP="008924B4">
      <w:pPr>
        <w:pStyle w:val="PL"/>
      </w:pPr>
      <w:r w:rsidRPr="002050F6">
        <w:t xml:space="preserve">      - type: string</w:t>
      </w:r>
    </w:p>
    <w:p w14:paraId="075A458C" w14:textId="77777777" w:rsidR="008924B4" w:rsidRPr="002050F6" w:rsidRDefault="008924B4" w:rsidP="008924B4">
      <w:pPr>
        <w:pStyle w:val="PL"/>
      </w:pPr>
      <w:r w:rsidRPr="002050F6">
        <w:t xml:space="preserve">        description: &gt;</w:t>
      </w:r>
    </w:p>
    <w:p w14:paraId="2D2AAEA1" w14:textId="77777777" w:rsidR="008924B4" w:rsidRPr="002050F6" w:rsidRDefault="008924B4" w:rsidP="008924B4">
      <w:pPr>
        <w:pStyle w:val="PL"/>
      </w:pPr>
      <w:r w:rsidRPr="002050F6">
        <w:t xml:space="preserve">          This string provides forward-compatibility with future</w:t>
      </w:r>
    </w:p>
    <w:p w14:paraId="597A14C1" w14:textId="77777777" w:rsidR="008924B4" w:rsidRPr="002050F6" w:rsidRDefault="008924B4" w:rsidP="008924B4">
      <w:pPr>
        <w:pStyle w:val="PL"/>
      </w:pPr>
      <w:r w:rsidRPr="002050F6">
        <w:t xml:space="preserve">          extensions to the enumeration </w:t>
      </w:r>
      <w:r>
        <w:t>and</w:t>
      </w:r>
      <w:r w:rsidRPr="002050F6">
        <w:t xml:space="preserve"> is not used to encode</w:t>
      </w:r>
    </w:p>
    <w:p w14:paraId="3B7B07C8" w14:textId="77777777" w:rsidR="008924B4" w:rsidRPr="002050F6" w:rsidRDefault="008924B4" w:rsidP="008924B4">
      <w:pPr>
        <w:pStyle w:val="PL"/>
      </w:pPr>
      <w:r w:rsidRPr="002050F6">
        <w:t xml:space="preserve">          content defined in the present version of this API.</w:t>
      </w:r>
    </w:p>
    <w:p w14:paraId="79E64B0F" w14:textId="77777777" w:rsidR="008924B4" w:rsidRDefault="008924B4" w:rsidP="008924B4">
      <w:pPr>
        <w:pStyle w:val="PL"/>
      </w:pPr>
      <w:r w:rsidRPr="002050F6">
        <w:t xml:space="preserve">      description: </w:t>
      </w:r>
      <w:r>
        <w:t>|</w:t>
      </w:r>
    </w:p>
    <w:p w14:paraId="12DA82A0" w14:textId="77777777" w:rsidR="008924B4" w:rsidRDefault="008924B4" w:rsidP="008924B4">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3D1F77C" w14:textId="77777777" w:rsidR="008924B4" w:rsidRDefault="008924B4" w:rsidP="008924B4">
      <w:pPr>
        <w:pStyle w:val="PL"/>
      </w:pPr>
      <w:r>
        <w:t xml:space="preserve">        Possible values are:</w:t>
      </w:r>
    </w:p>
    <w:p w14:paraId="09103534" w14:textId="77777777" w:rsidR="008924B4" w:rsidRDefault="008924B4" w:rsidP="008924B4">
      <w:pPr>
        <w:pStyle w:val="PL"/>
      </w:pPr>
      <w:r>
        <w:t xml:space="preserve">        - DNN_CC: </w:t>
      </w:r>
      <w:r w:rsidRPr="00EB0669">
        <w:t>Indicates the DNN based congestion control.</w:t>
      </w:r>
    </w:p>
    <w:p w14:paraId="4DD5C79C" w14:textId="77777777" w:rsidR="008924B4" w:rsidRDefault="008924B4" w:rsidP="008924B4">
      <w:pPr>
        <w:pStyle w:val="PL"/>
      </w:pPr>
      <w:r>
        <w:t xml:space="preserve">        - SNSSAI_CC: </w:t>
      </w:r>
      <w:r w:rsidRPr="00EB0669">
        <w:t xml:space="preserve">Indicates the </w:t>
      </w:r>
      <w:r>
        <w:t>S-NSSAI</w:t>
      </w:r>
      <w:r w:rsidRPr="00EB0669">
        <w:t xml:space="preserve"> based congestion control.</w:t>
      </w:r>
    </w:p>
    <w:p w14:paraId="1D577C99" w14:textId="77777777" w:rsidR="008924B4" w:rsidRDefault="008924B4" w:rsidP="008924B4">
      <w:pPr>
        <w:pStyle w:val="PL"/>
      </w:pPr>
    </w:p>
    <w:p w14:paraId="4053B3A7" w14:textId="77777777" w:rsidR="008924B4" w:rsidRDefault="008924B4" w:rsidP="008924B4">
      <w:pPr>
        <w:pStyle w:val="PL"/>
      </w:pPr>
      <w:r>
        <w:t xml:space="preserve">    </w:t>
      </w:r>
      <w:proofErr w:type="spellStart"/>
      <w:r>
        <w:t>TransactionMetric</w:t>
      </w:r>
      <w:proofErr w:type="spellEnd"/>
      <w:r>
        <w:t>:</w:t>
      </w:r>
    </w:p>
    <w:p w14:paraId="661FDEBD" w14:textId="77777777" w:rsidR="008924B4" w:rsidRDefault="008924B4" w:rsidP="008924B4">
      <w:pPr>
        <w:pStyle w:val="PL"/>
      </w:pPr>
      <w:r>
        <w:t xml:space="preserve">      </w:t>
      </w:r>
      <w:proofErr w:type="spellStart"/>
      <w:r>
        <w:t>anyOf</w:t>
      </w:r>
      <w:proofErr w:type="spellEnd"/>
      <w:r>
        <w:t>:</w:t>
      </w:r>
    </w:p>
    <w:p w14:paraId="6FB0E707" w14:textId="77777777" w:rsidR="008924B4" w:rsidRDefault="008924B4" w:rsidP="008924B4">
      <w:pPr>
        <w:pStyle w:val="PL"/>
      </w:pPr>
      <w:r>
        <w:t xml:space="preserve">      - type: string</w:t>
      </w:r>
    </w:p>
    <w:p w14:paraId="709BE6BC" w14:textId="77777777" w:rsidR="008924B4" w:rsidRDefault="008924B4" w:rsidP="008924B4">
      <w:pPr>
        <w:pStyle w:val="PL"/>
      </w:pPr>
      <w:r>
        <w:t xml:space="preserve">        </w:t>
      </w:r>
      <w:proofErr w:type="spellStart"/>
      <w:r>
        <w:t>enum</w:t>
      </w:r>
      <w:proofErr w:type="spellEnd"/>
      <w:r>
        <w:t>:</w:t>
      </w:r>
    </w:p>
    <w:p w14:paraId="27EFA96B" w14:textId="77777777" w:rsidR="008924B4" w:rsidRDefault="008924B4" w:rsidP="008924B4">
      <w:pPr>
        <w:pStyle w:val="PL"/>
      </w:pPr>
      <w:r>
        <w:t xml:space="preserve">          - </w:t>
      </w:r>
      <w:r w:rsidRPr="00555FD0">
        <w:t>PDU_SES_EST</w:t>
      </w:r>
    </w:p>
    <w:p w14:paraId="30432FBC" w14:textId="77777777" w:rsidR="008924B4" w:rsidRDefault="008924B4" w:rsidP="008924B4">
      <w:pPr>
        <w:pStyle w:val="PL"/>
      </w:pPr>
      <w:r>
        <w:t xml:space="preserve">          - </w:t>
      </w:r>
      <w:r w:rsidRPr="00555FD0">
        <w:t>PDU_SES_</w:t>
      </w:r>
      <w:r>
        <w:t>AUTH</w:t>
      </w:r>
    </w:p>
    <w:p w14:paraId="1C8B0C2D" w14:textId="77777777" w:rsidR="008924B4" w:rsidRDefault="008924B4" w:rsidP="008924B4">
      <w:pPr>
        <w:pStyle w:val="PL"/>
      </w:pPr>
      <w:r>
        <w:t xml:space="preserve">          - </w:t>
      </w:r>
      <w:r w:rsidRPr="00555FD0">
        <w:t>PDU_SES_</w:t>
      </w:r>
      <w:r>
        <w:t>MODIF</w:t>
      </w:r>
    </w:p>
    <w:p w14:paraId="1D5EDBC3" w14:textId="77777777" w:rsidR="008924B4" w:rsidRDefault="008924B4" w:rsidP="008924B4">
      <w:pPr>
        <w:pStyle w:val="PL"/>
      </w:pPr>
      <w:r w:rsidRPr="007055BF">
        <w:t xml:space="preserve">          - PDU_SES_</w:t>
      </w:r>
      <w:r>
        <w:t>REL</w:t>
      </w:r>
    </w:p>
    <w:p w14:paraId="5B219145" w14:textId="77777777" w:rsidR="008924B4" w:rsidRDefault="008924B4" w:rsidP="008924B4">
      <w:pPr>
        <w:pStyle w:val="PL"/>
      </w:pPr>
      <w:r>
        <w:t xml:space="preserve">      - type: string</w:t>
      </w:r>
    </w:p>
    <w:p w14:paraId="31CEDE35" w14:textId="77777777" w:rsidR="008924B4" w:rsidRDefault="008924B4" w:rsidP="008924B4">
      <w:pPr>
        <w:pStyle w:val="PL"/>
      </w:pPr>
      <w:r>
        <w:t xml:space="preserve">        description: &gt;</w:t>
      </w:r>
    </w:p>
    <w:p w14:paraId="682F5E6F" w14:textId="77777777" w:rsidR="008924B4" w:rsidRDefault="008924B4" w:rsidP="008924B4">
      <w:pPr>
        <w:pStyle w:val="PL"/>
      </w:pPr>
      <w:r>
        <w:lastRenderedPageBreak/>
        <w:t xml:space="preserve">          </w:t>
      </w:r>
      <w:r w:rsidRPr="000C4E20">
        <w:t>This string provides forward-compatibility with future extensions to the enumeration</w:t>
      </w:r>
    </w:p>
    <w:p w14:paraId="7C46B797" w14:textId="77777777" w:rsidR="008924B4" w:rsidRDefault="008924B4" w:rsidP="008924B4">
      <w:pPr>
        <w:pStyle w:val="PL"/>
      </w:pPr>
      <w:r>
        <w:t xml:space="preserve">          and</w:t>
      </w:r>
      <w:r w:rsidRPr="000C4E20">
        <w:t xml:space="preserve"> is not used to encode content defined in the present version of this API.</w:t>
      </w:r>
    </w:p>
    <w:p w14:paraId="3FFE11F1" w14:textId="77777777" w:rsidR="008924B4" w:rsidRDefault="008924B4" w:rsidP="008924B4">
      <w:pPr>
        <w:pStyle w:val="PL"/>
      </w:pPr>
      <w:r>
        <w:t xml:space="preserve">          </w:t>
      </w:r>
    </w:p>
    <w:p w14:paraId="11032E95" w14:textId="77777777" w:rsidR="008924B4" w:rsidRDefault="008924B4" w:rsidP="008924B4">
      <w:pPr>
        <w:pStyle w:val="PL"/>
      </w:pPr>
      <w:r>
        <w:t xml:space="preserve">      description: |</w:t>
      </w:r>
    </w:p>
    <w:p w14:paraId="421ED069" w14:textId="77777777" w:rsidR="008924B4" w:rsidRDefault="008924B4" w:rsidP="008924B4">
      <w:pPr>
        <w:pStyle w:val="PL"/>
      </w:pPr>
      <w:r>
        <w:t xml:space="preserve">        Represents the metric on </w:t>
      </w:r>
      <w:r w:rsidRPr="00BF71B4">
        <w:t xml:space="preserve">UE </w:t>
      </w:r>
      <w:r w:rsidRPr="00EE0607">
        <w:t>Session Management transactio</w:t>
      </w:r>
      <w:r>
        <w:t xml:space="preserve">ns.  </w:t>
      </w:r>
    </w:p>
    <w:p w14:paraId="332E3485" w14:textId="77777777" w:rsidR="008924B4" w:rsidRDefault="008924B4" w:rsidP="008924B4">
      <w:pPr>
        <w:pStyle w:val="PL"/>
      </w:pPr>
      <w:r>
        <w:t xml:space="preserve">        Possible values are:</w:t>
      </w:r>
    </w:p>
    <w:p w14:paraId="0EA1AD22" w14:textId="77777777" w:rsidR="008924B4" w:rsidRDefault="008924B4" w:rsidP="008924B4">
      <w:pPr>
        <w:pStyle w:val="PL"/>
      </w:pPr>
      <w:r w:rsidRPr="007055BF">
        <w:t xml:space="preserve">        - PDU_SES_EST: PDU Session Establishment</w:t>
      </w:r>
    </w:p>
    <w:p w14:paraId="6B7BAA85" w14:textId="77777777" w:rsidR="008924B4" w:rsidRDefault="008924B4" w:rsidP="008924B4">
      <w:pPr>
        <w:pStyle w:val="PL"/>
      </w:pPr>
      <w:r w:rsidRPr="007055BF">
        <w:t xml:space="preserve">        - PDU_SES_</w:t>
      </w:r>
      <w:r>
        <w:t>AUTH</w:t>
      </w:r>
      <w:r w:rsidRPr="007055BF">
        <w:t xml:space="preserve">: PDU Session </w:t>
      </w:r>
      <w:r>
        <w:t>Authentication</w:t>
      </w:r>
    </w:p>
    <w:p w14:paraId="0249A0DD" w14:textId="77777777" w:rsidR="008924B4" w:rsidRDefault="008924B4" w:rsidP="008924B4">
      <w:pPr>
        <w:pStyle w:val="PL"/>
      </w:pPr>
      <w:r w:rsidRPr="007055BF">
        <w:t xml:space="preserve">        - PDU_SES_</w:t>
      </w:r>
      <w:r>
        <w:t>MODIF</w:t>
      </w:r>
      <w:r w:rsidRPr="007055BF">
        <w:t xml:space="preserve">: PDU Session </w:t>
      </w:r>
      <w:r>
        <w:t>Modification</w:t>
      </w:r>
    </w:p>
    <w:p w14:paraId="5DACEB2A" w14:textId="77777777" w:rsidR="008924B4" w:rsidRDefault="008924B4" w:rsidP="008924B4">
      <w:pPr>
        <w:pStyle w:val="PL"/>
      </w:pPr>
      <w:r w:rsidRPr="007055BF">
        <w:t xml:space="preserve">        - PDU_SES_REL: PDU Session Release</w:t>
      </w:r>
    </w:p>
    <w:bookmarkEnd w:id="107"/>
    <w:bookmarkEnd w:id="108"/>
    <w:bookmarkEnd w:id="110"/>
    <w:p w14:paraId="4DC6A2E5" w14:textId="77777777" w:rsidR="008924B4" w:rsidRDefault="008924B4" w:rsidP="008924B4">
      <w:pPr>
        <w:pStyle w:val="PL"/>
        <w:rPr>
          <w:lang w:eastAsia="zh-CN"/>
        </w:rPr>
      </w:pPr>
    </w:p>
    <w:p w14:paraId="5864069A" w14:textId="77777777" w:rsidR="008924B4" w:rsidRDefault="008924B4" w:rsidP="008924B4">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105E32DE" w14:textId="77777777" w:rsidR="008924B4" w:rsidRDefault="008924B4" w:rsidP="008924B4">
      <w:pPr>
        <w:pStyle w:val="PL"/>
        <w:rPr>
          <w:lang w:eastAsia="zh-CN"/>
        </w:rPr>
      </w:pPr>
      <w:r>
        <w:rPr>
          <w:lang w:eastAsia="zh-CN"/>
        </w:rPr>
        <w:t xml:space="preserve">      </w:t>
      </w:r>
      <w:proofErr w:type="spellStart"/>
      <w:r>
        <w:rPr>
          <w:lang w:eastAsia="zh-CN"/>
        </w:rPr>
        <w:t>anyOf</w:t>
      </w:r>
      <w:proofErr w:type="spellEnd"/>
      <w:r>
        <w:rPr>
          <w:lang w:eastAsia="zh-CN"/>
        </w:rPr>
        <w:t>:</w:t>
      </w:r>
    </w:p>
    <w:p w14:paraId="08D217DD" w14:textId="77777777" w:rsidR="008924B4" w:rsidRDefault="008924B4" w:rsidP="008924B4">
      <w:pPr>
        <w:pStyle w:val="PL"/>
        <w:rPr>
          <w:lang w:eastAsia="zh-CN"/>
        </w:rPr>
      </w:pPr>
      <w:r>
        <w:rPr>
          <w:lang w:eastAsia="zh-CN"/>
        </w:rPr>
        <w:t xml:space="preserve">      - type: string</w:t>
      </w:r>
    </w:p>
    <w:p w14:paraId="7EEA2903" w14:textId="77777777" w:rsidR="008924B4" w:rsidRDefault="008924B4" w:rsidP="008924B4">
      <w:pPr>
        <w:pStyle w:val="PL"/>
        <w:rPr>
          <w:lang w:eastAsia="zh-CN"/>
        </w:rPr>
      </w:pPr>
      <w:r>
        <w:rPr>
          <w:lang w:eastAsia="zh-CN"/>
        </w:rPr>
        <w:t xml:space="preserve">        </w:t>
      </w:r>
      <w:proofErr w:type="spellStart"/>
      <w:r>
        <w:rPr>
          <w:lang w:eastAsia="zh-CN"/>
        </w:rPr>
        <w:t>enum</w:t>
      </w:r>
      <w:proofErr w:type="spellEnd"/>
      <w:r>
        <w:rPr>
          <w:lang w:eastAsia="zh-CN"/>
        </w:rPr>
        <w:t>:</w:t>
      </w:r>
    </w:p>
    <w:p w14:paraId="78344CFA" w14:textId="77777777" w:rsidR="008924B4" w:rsidRDefault="008924B4" w:rsidP="008924B4">
      <w:pPr>
        <w:pStyle w:val="PL"/>
        <w:rPr>
          <w:lang w:eastAsia="zh-CN"/>
        </w:rPr>
      </w:pPr>
      <w:r>
        <w:rPr>
          <w:lang w:eastAsia="zh-CN"/>
        </w:rPr>
        <w:t xml:space="preserve">          - </w:t>
      </w:r>
      <w:r w:rsidRPr="00417DD3">
        <w:rPr>
          <w:lang w:eastAsia="zh-CN"/>
        </w:rPr>
        <w:t>ACTIVATED</w:t>
      </w:r>
    </w:p>
    <w:p w14:paraId="0979FA73" w14:textId="77777777" w:rsidR="008924B4" w:rsidRDefault="008924B4" w:rsidP="008924B4">
      <w:pPr>
        <w:pStyle w:val="PL"/>
        <w:rPr>
          <w:lang w:eastAsia="zh-CN"/>
        </w:rPr>
      </w:pPr>
      <w:r>
        <w:rPr>
          <w:lang w:eastAsia="zh-CN"/>
        </w:rPr>
        <w:t xml:space="preserve">          - </w:t>
      </w:r>
      <w:r w:rsidRPr="00417DD3">
        <w:rPr>
          <w:lang w:eastAsia="zh-CN"/>
        </w:rPr>
        <w:t>DEACTIVATED</w:t>
      </w:r>
    </w:p>
    <w:p w14:paraId="2789C959" w14:textId="77777777" w:rsidR="008924B4" w:rsidRDefault="008924B4" w:rsidP="008924B4">
      <w:pPr>
        <w:pStyle w:val="PL"/>
        <w:rPr>
          <w:lang w:eastAsia="zh-CN"/>
        </w:rPr>
      </w:pPr>
      <w:r>
        <w:rPr>
          <w:lang w:eastAsia="zh-CN"/>
        </w:rPr>
        <w:t xml:space="preserve">      - type: string</w:t>
      </w:r>
    </w:p>
    <w:p w14:paraId="6BFE1E51" w14:textId="77777777" w:rsidR="008924B4" w:rsidRDefault="008924B4" w:rsidP="008924B4">
      <w:pPr>
        <w:pStyle w:val="PL"/>
        <w:rPr>
          <w:lang w:eastAsia="zh-CN"/>
        </w:rPr>
      </w:pPr>
      <w:r>
        <w:rPr>
          <w:lang w:eastAsia="zh-CN"/>
        </w:rPr>
        <w:t xml:space="preserve">        description: &gt;</w:t>
      </w:r>
    </w:p>
    <w:p w14:paraId="0EDDF21B" w14:textId="77777777" w:rsidR="008924B4" w:rsidRDefault="008924B4" w:rsidP="008924B4">
      <w:pPr>
        <w:pStyle w:val="PL"/>
      </w:pPr>
      <w:r>
        <w:rPr>
          <w:lang w:eastAsia="zh-CN"/>
        </w:rPr>
        <w:t xml:space="preserve">          </w:t>
      </w:r>
      <w:r w:rsidRPr="000C4E20">
        <w:t>This string provides forward-compatibility with future extensions to the enumeration</w:t>
      </w:r>
    </w:p>
    <w:p w14:paraId="739D9FD7" w14:textId="77777777" w:rsidR="008924B4" w:rsidRDefault="008924B4" w:rsidP="008924B4">
      <w:pPr>
        <w:pStyle w:val="PL"/>
      </w:pPr>
      <w:r>
        <w:t xml:space="preserve">          and</w:t>
      </w:r>
      <w:r w:rsidRPr="000C4E20">
        <w:t xml:space="preserve"> is not used to encode content defined in the present version of this API.</w:t>
      </w:r>
    </w:p>
    <w:p w14:paraId="0109F77E" w14:textId="77777777" w:rsidR="008924B4" w:rsidRDefault="008924B4" w:rsidP="008924B4">
      <w:pPr>
        <w:pStyle w:val="PL"/>
        <w:rPr>
          <w:lang w:eastAsia="zh-CN"/>
        </w:rPr>
      </w:pPr>
      <w:r>
        <w:t xml:space="preserve">          </w:t>
      </w:r>
    </w:p>
    <w:p w14:paraId="76683DF7" w14:textId="77777777" w:rsidR="008924B4" w:rsidRDefault="008924B4" w:rsidP="008924B4">
      <w:pPr>
        <w:pStyle w:val="PL"/>
        <w:rPr>
          <w:lang w:eastAsia="zh-CN"/>
        </w:rPr>
      </w:pPr>
      <w:r>
        <w:rPr>
          <w:lang w:eastAsia="zh-CN"/>
        </w:rPr>
        <w:t xml:space="preserve">      description: |</w:t>
      </w:r>
    </w:p>
    <w:p w14:paraId="181E187B" w14:textId="77777777" w:rsidR="008924B4" w:rsidRDefault="008924B4" w:rsidP="008924B4">
      <w:pPr>
        <w:pStyle w:val="PL"/>
        <w:rPr>
          <w:lang w:eastAsia="zh-CN"/>
        </w:rPr>
      </w:pPr>
      <w:r>
        <w:rPr>
          <w:lang w:eastAsia="zh-CN"/>
        </w:rPr>
        <w:t xml:space="preserve">        Represents the </w:t>
      </w:r>
      <w:r>
        <w:t>s</w:t>
      </w:r>
      <w:r w:rsidRPr="00E9603C">
        <w:t>tatus of the PDU Session</w:t>
      </w:r>
      <w:r>
        <w:t xml:space="preserve">.  </w:t>
      </w:r>
    </w:p>
    <w:p w14:paraId="559DED57" w14:textId="77777777" w:rsidR="008924B4" w:rsidRDefault="008924B4" w:rsidP="008924B4">
      <w:pPr>
        <w:pStyle w:val="PL"/>
        <w:rPr>
          <w:lang w:eastAsia="zh-CN"/>
        </w:rPr>
      </w:pPr>
      <w:r>
        <w:rPr>
          <w:lang w:eastAsia="zh-CN"/>
        </w:rPr>
        <w:t xml:space="preserve">        Possible values are:</w:t>
      </w:r>
    </w:p>
    <w:p w14:paraId="26A70776" w14:textId="77777777" w:rsidR="008924B4" w:rsidRDefault="008924B4" w:rsidP="008924B4">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70D60013" w14:textId="77777777" w:rsidR="008924B4" w:rsidRDefault="008924B4" w:rsidP="008924B4">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11200E65" w14:textId="77777777" w:rsidR="008924B4" w:rsidRPr="008924B4" w:rsidRDefault="008924B4" w:rsidP="00C20692">
      <w:pPr>
        <w:pStyle w:val="PL"/>
      </w:pPr>
    </w:p>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lang w:eastAsia="zh-CN"/>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2BF8" w14:textId="77777777" w:rsidR="004023A7" w:rsidRDefault="004023A7">
      <w:r>
        <w:separator/>
      </w:r>
    </w:p>
  </w:endnote>
  <w:endnote w:type="continuationSeparator" w:id="0">
    <w:p w14:paraId="43694790" w14:textId="77777777" w:rsidR="004023A7" w:rsidRDefault="004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48CD" w14:textId="77777777" w:rsidR="004023A7" w:rsidRDefault="004023A7">
      <w:r>
        <w:separator/>
      </w:r>
    </w:p>
  </w:footnote>
  <w:footnote w:type="continuationSeparator" w:id="0">
    <w:p w14:paraId="6877F621" w14:textId="77777777" w:rsidR="004023A7" w:rsidRDefault="0040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0E27D2" w:rsidRDefault="000E2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E27D2" w:rsidRDefault="000E27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27D2" w:rsidRDefault="000E27D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E27D2" w:rsidRDefault="000E27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8BD0619"/>
    <w:multiLevelType w:val="hybridMultilevel"/>
    <w:tmpl w:val="FBEC1300"/>
    <w:lvl w:ilvl="0" w:tplc="A1ACE9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2"/>
  </w:num>
  <w:num w:numId="5">
    <w:abstractNumId w:val="9"/>
  </w:num>
  <w:num w:numId="6">
    <w:abstractNumId w:val="13"/>
  </w:num>
  <w:num w:numId="7">
    <w:abstractNumId w:val="11"/>
  </w:num>
  <w:num w:numId="8">
    <w:abstractNumId w:val="8"/>
  </w:num>
  <w:num w:numId="9">
    <w:abstractNumId w:val="7"/>
  </w:num>
  <w:num w:numId="10">
    <w:abstractNumId w:val="6"/>
  </w:num>
  <w:num w:numId="11">
    <w:abstractNumId w:val="5"/>
  </w:num>
  <w:num w:numId="12">
    <w:abstractNumId w:val="4"/>
  </w:num>
  <w:num w:numId="13">
    <w:abstractNumId w:val="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_Maria Liang">
    <w15:presenceInfo w15:providerId="None" w15:userId="Ericsson 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1868"/>
    <w:rsid w:val="00042D34"/>
    <w:rsid w:val="00055F78"/>
    <w:rsid w:val="00074235"/>
    <w:rsid w:val="0007452A"/>
    <w:rsid w:val="000877DD"/>
    <w:rsid w:val="00087AD9"/>
    <w:rsid w:val="00097267"/>
    <w:rsid w:val="000A1678"/>
    <w:rsid w:val="000A6394"/>
    <w:rsid w:val="000B2142"/>
    <w:rsid w:val="000B6DCC"/>
    <w:rsid w:val="000B7FED"/>
    <w:rsid w:val="000C038A"/>
    <w:rsid w:val="000C3EBE"/>
    <w:rsid w:val="000C4D2A"/>
    <w:rsid w:val="000C6598"/>
    <w:rsid w:val="000D1C7C"/>
    <w:rsid w:val="000D44B3"/>
    <w:rsid w:val="000E27D2"/>
    <w:rsid w:val="001066B8"/>
    <w:rsid w:val="0011307D"/>
    <w:rsid w:val="001238ED"/>
    <w:rsid w:val="00123E54"/>
    <w:rsid w:val="00132DE1"/>
    <w:rsid w:val="00145D43"/>
    <w:rsid w:val="001461EC"/>
    <w:rsid w:val="00157E68"/>
    <w:rsid w:val="00163B91"/>
    <w:rsid w:val="00174490"/>
    <w:rsid w:val="0018254F"/>
    <w:rsid w:val="00192C46"/>
    <w:rsid w:val="001A08B3"/>
    <w:rsid w:val="001A5E3F"/>
    <w:rsid w:val="001A7B60"/>
    <w:rsid w:val="001B4287"/>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657EF"/>
    <w:rsid w:val="002719D3"/>
    <w:rsid w:val="00275D12"/>
    <w:rsid w:val="002803AF"/>
    <w:rsid w:val="00284FEB"/>
    <w:rsid w:val="002860C4"/>
    <w:rsid w:val="002934E5"/>
    <w:rsid w:val="00295DB0"/>
    <w:rsid w:val="002A63C2"/>
    <w:rsid w:val="002A6CA0"/>
    <w:rsid w:val="002B5741"/>
    <w:rsid w:val="002D6387"/>
    <w:rsid w:val="002E472E"/>
    <w:rsid w:val="00305409"/>
    <w:rsid w:val="0030697B"/>
    <w:rsid w:val="00312325"/>
    <w:rsid w:val="003160FE"/>
    <w:rsid w:val="003550AB"/>
    <w:rsid w:val="003609EF"/>
    <w:rsid w:val="00361D94"/>
    <w:rsid w:val="0036231A"/>
    <w:rsid w:val="0036638B"/>
    <w:rsid w:val="00370B8F"/>
    <w:rsid w:val="00374DD4"/>
    <w:rsid w:val="00377080"/>
    <w:rsid w:val="00380E1F"/>
    <w:rsid w:val="003B32EE"/>
    <w:rsid w:val="003D1178"/>
    <w:rsid w:val="003D3126"/>
    <w:rsid w:val="003E1A36"/>
    <w:rsid w:val="003E322C"/>
    <w:rsid w:val="003E331A"/>
    <w:rsid w:val="003E4627"/>
    <w:rsid w:val="003F1AC0"/>
    <w:rsid w:val="004023A7"/>
    <w:rsid w:val="004038B1"/>
    <w:rsid w:val="00407CF7"/>
    <w:rsid w:val="00410371"/>
    <w:rsid w:val="004144F2"/>
    <w:rsid w:val="00415A28"/>
    <w:rsid w:val="0041632C"/>
    <w:rsid w:val="004242F1"/>
    <w:rsid w:val="00453FC3"/>
    <w:rsid w:val="0045452F"/>
    <w:rsid w:val="0047225E"/>
    <w:rsid w:val="00491083"/>
    <w:rsid w:val="004B3A47"/>
    <w:rsid w:val="004B75B7"/>
    <w:rsid w:val="004C402C"/>
    <w:rsid w:val="004C40F6"/>
    <w:rsid w:val="004C7CE2"/>
    <w:rsid w:val="004D6E0C"/>
    <w:rsid w:val="004E197D"/>
    <w:rsid w:val="004F0A77"/>
    <w:rsid w:val="004F342E"/>
    <w:rsid w:val="004F5489"/>
    <w:rsid w:val="0051016C"/>
    <w:rsid w:val="00510BDA"/>
    <w:rsid w:val="00512F96"/>
    <w:rsid w:val="005141D9"/>
    <w:rsid w:val="0051580D"/>
    <w:rsid w:val="0051640D"/>
    <w:rsid w:val="00520CB2"/>
    <w:rsid w:val="00527F62"/>
    <w:rsid w:val="00536BEA"/>
    <w:rsid w:val="005416A5"/>
    <w:rsid w:val="00547111"/>
    <w:rsid w:val="00550D28"/>
    <w:rsid w:val="00566F50"/>
    <w:rsid w:val="00580039"/>
    <w:rsid w:val="00580341"/>
    <w:rsid w:val="005822C5"/>
    <w:rsid w:val="00592D74"/>
    <w:rsid w:val="00593444"/>
    <w:rsid w:val="00595265"/>
    <w:rsid w:val="00597E61"/>
    <w:rsid w:val="005A1270"/>
    <w:rsid w:val="005A5BD0"/>
    <w:rsid w:val="005A6B90"/>
    <w:rsid w:val="005B4530"/>
    <w:rsid w:val="005C2220"/>
    <w:rsid w:val="005C702C"/>
    <w:rsid w:val="005E2C44"/>
    <w:rsid w:val="005F226E"/>
    <w:rsid w:val="00602DF3"/>
    <w:rsid w:val="006033BD"/>
    <w:rsid w:val="0061728C"/>
    <w:rsid w:val="00621188"/>
    <w:rsid w:val="006257ED"/>
    <w:rsid w:val="00633377"/>
    <w:rsid w:val="006400EE"/>
    <w:rsid w:val="0064053B"/>
    <w:rsid w:val="00641978"/>
    <w:rsid w:val="00651085"/>
    <w:rsid w:val="00653DE4"/>
    <w:rsid w:val="00660355"/>
    <w:rsid w:val="0066465F"/>
    <w:rsid w:val="00665C47"/>
    <w:rsid w:val="00671F5C"/>
    <w:rsid w:val="00681D12"/>
    <w:rsid w:val="00682755"/>
    <w:rsid w:val="006838AC"/>
    <w:rsid w:val="00683B50"/>
    <w:rsid w:val="00691DF3"/>
    <w:rsid w:val="00695808"/>
    <w:rsid w:val="006A492C"/>
    <w:rsid w:val="006A7F7A"/>
    <w:rsid w:val="006B29D3"/>
    <w:rsid w:val="006B46FB"/>
    <w:rsid w:val="006C26C0"/>
    <w:rsid w:val="006C273B"/>
    <w:rsid w:val="006E21FB"/>
    <w:rsid w:val="006F01CA"/>
    <w:rsid w:val="006F366C"/>
    <w:rsid w:val="006F53F7"/>
    <w:rsid w:val="006F5EE1"/>
    <w:rsid w:val="00704E14"/>
    <w:rsid w:val="007052E6"/>
    <w:rsid w:val="00715F78"/>
    <w:rsid w:val="00741AE0"/>
    <w:rsid w:val="00745562"/>
    <w:rsid w:val="00746EE2"/>
    <w:rsid w:val="00761761"/>
    <w:rsid w:val="007626A5"/>
    <w:rsid w:val="00762D56"/>
    <w:rsid w:val="00763C5D"/>
    <w:rsid w:val="007673F5"/>
    <w:rsid w:val="00781536"/>
    <w:rsid w:val="00782006"/>
    <w:rsid w:val="0078259C"/>
    <w:rsid w:val="00792342"/>
    <w:rsid w:val="00794E39"/>
    <w:rsid w:val="007977A8"/>
    <w:rsid w:val="007A25DC"/>
    <w:rsid w:val="007B2FBF"/>
    <w:rsid w:val="007B512A"/>
    <w:rsid w:val="007C2097"/>
    <w:rsid w:val="007C2755"/>
    <w:rsid w:val="007C4BC1"/>
    <w:rsid w:val="007C5843"/>
    <w:rsid w:val="007D6A07"/>
    <w:rsid w:val="007F7259"/>
    <w:rsid w:val="008040A8"/>
    <w:rsid w:val="00806990"/>
    <w:rsid w:val="00811700"/>
    <w:rsid w:val="00823EAA"/>
    <w:rsid w:val="00827228"/>
    <w:rsid w:val="008279FA"/>
    <w:rsid w:val="008322D3"/>
    <w:rsid w:val="00845CAE"/>
    <w:rsid w:val="00854EB1"/>
    <w:rsid w:val="00861B13"/>
    <w:rsid w:val="008626E7"/>
    <w:rsid w:val="008662B1"/>
    <w:rsid w:val="00870EE7"/>
    <w:rsid w:val="008770C0"/>
    <w:rsid w:val="008863B9"/>
    <w:rsid w:val="008924B4"/>
    <w:rsid w:val="00895331"/>
    <w:rsid w:val="008A45A6"/>
    <w:rsid w:val="008D3CCC"/>
    <w:rsid w:val="008D6883"/>
    <w:rsid w:val="008E1B09"/>
    <w:rsid w:val="008E4332"/>
    <w:rsid w:val="008E5651"/>
    <w:rsid w:val="008F1832"/>
    <w:rsid w:val="008F3789"/>
    <w:rsid w:val="008F60E7"/>
    <w:rsid w:val="008F686C"/>
    <w:rsid w:val="0091345A"/>
    <w:rsid w:val="009148DE"/>
    <w:rsid w:val="0092434E"/>
    <w:rsid w:val="009335B4"/>
    <w:rsid w:val="00933DFA"/>
    <w:rsid w:val="00941E30"/>
    <w:rsid w:val="00942A0F"/>
    <w:rsid w:val="0094659D"/>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387D"/>
    <w:rsid w:val="009C7AC8"/>
    <w:rsid w:val="009D29A1"/>
    <w:rsid w:val="009D3C49"/>
    <w:rsid w:val="009E3297"/>
    <w:rsid w:val="009F4DC9"/>
    <w:rsid w:val="009F734F"/>
    <w:rsid w:val="009F749B"/>
    <w:rsid w:val="00A0289A"/>
    <w:rsid w:val="00A1152D"/>
    <w:rsid w:val="00A1484C"/>
    <w:rsid w:val="00A246B6"/>
    <w:rsid w:val="00A32E22"/>
    <w:rsid w:val="00A47E70"/>
    <w:rsid w:val="00A50CF0"/>
    <w:rsid w:val="00A55C66"/>
    <w:rsid w:val="00A66B39"/>
    <w:rsid w:val="00A7671C"/>
    <w:rsid w:val="00A80994"/>
    <w:rsid w:val="00A86AC3"/>
    <w:rsid w:val="00A97BF9"/>
    <w:rsid w:val="00AA1719"/>
    <w:rsid w:val="00AA2CBC"/>
    <w:rsid w:val="00AB13E9"/>
    <w:rsid w:val="00AC4982"/>
    <w:rsid w:val="00AC5820"/>
    <w:rsid w:val="00AD1317"/>
    <w:rsid w:val="00AD1CD8"/>
    <w:rsid w:val="00AE5FE9"/>
    <w:rsid w:val="00AF1054"/>
    <w:rsid w:val="00AF7F4E"/>
    <w:rsid w:val="00B1759F"/>
    <w:rsid w:val="00B258BB"/>
    <w:rsid w:val="00B37D1D"/>
    <w:rsid w:val="00B473E0"/>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D7620"/>
    <w:rsid w:val="00BE3E08"/>
    <w:rsid w:val="00BF558E"/>
    <w:rsid w:val="00BF5A10"/>
    <w:rsid w:val="00C141EA"/>
    <w:rsid w:val="00C1478E"/>
    <w:rsid w:val="00C167C2"/>
    <w:rsid w:val="00C20692"/>
    <w:rsid w:val="00C2161D"/>
    <w:rsid w:val="00C23865"/>
    <w:rsid w:val="00C3432D"/>
    <w:rsid w:val="00C42D64"/>
    <w:rsid w:val="00C5264B"/>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C6C58"/>
    <w:rsid w:val="00CD7E94"/>
    <w:rsid w:val="00CE2758"/>
    <w:rsid w:val="00CE6421"/>
    <w:rsid w:val="00CF10D5"/>
    <w:rsid w:val="00D01898"/>
    <w:rsid w:val="00D03F9A"/>
    <w:rsid w:val="00D05191"/>
    <w:rsid w:val="00D06D51"/>
    <w:rsid w:val="00D24991"/>
    <w:rsid w:val="00D30624"/>
    <w:rsid w:val="00D42715"/>
    <w:rsid w:val="00D432AB"/>
    <w:rsid w:val="00D45C1F"/>
    <w:rsid w:val="00D45ED8"/>
    <w:rsid w:val="00D50255"/>
    <w:rsid w:val="00D523FA"/>
    <w:rsid w:val="00D66520"/>
    <w:rsid w:val="00D836B4"/>
    <w:rsid w:val="00D8414B"/>
    <w:rsid w:val="00D84AE9"/>
    <w:rsid w:val="00D93CFE"/>
    <w:rsid w:val="00DB24F4"/>
    <w:rsid w:val="00DC4BD4"/>
    <w:rsid w:val="00DD2872"/>
    <w:rsid w:val="00DD7BF5"/>
    <w:rsid w:val="00DE26B7"/>
    <w:rsid w:val="00DE34CF"/>
    <w:rsid w:val="00DE4A55"/>
    <w:rsid w:val="00E13494"/>
    <w:rsid w:val="00E13F3D"/>
    <w:rsid w:val="00E23CC3"/>
    <w:rsid w:val="00E2793B"/>
    <w:rsid w:val="00E27AE9"/>
    <w:rsid w:val="00E30935"/>
    <w:rsid w:val="00E34898"/>
    <w:rsid w:val="00E36AF7"/>
    <w:rsid w:val="00E6750F"/>
    <w:rsid w:val="00E71F5F"/>
    <w:rsid w:val="00E720CD"/>
    <w:rsid w:val="00E7350B"/>
    <w:rsid w:val="00E77EF8"/>
    <w:rsid w:val="00E846C2"/>
    <w:rsid w:val="00EB09B7"/>
    <w:rsid w:val="00EB29A5"/>
    <w:rsid w:val="00EC3307"/>
    <w:rsid w:val="00ED0FFE"/>
    <w:rsid w:val="00ED3AD0"/>
    <w:rsid w:val="00EE6E48"/>
    <w:rsid w:val="00EE7D7C"/>
    <w:rsid w:val="00EF7A6C"/>
    <w:rsid w:val="00F13814"/>
    <w:rsid w:val="00F156E7"/>
    <w:rsid w:val="00F17DD2"/>
    <w:rsid w:val="00F23A30"/>
    <w:rsid w:val="00F25D98"/>
    <w:rsid w:val="00F2761F"/>
    <w:rsid w:val="00F300FB"/>
    <w:rsid w:val="00F442B2"/>
    <w:rsid w:val="00F547BC"/>
    <w:rsid w:val="00F6152D"/>
    <w:rsid w:val="00F75CA2"/>
    <w:rsid w:val="00F8107C"/>
    <w:rsid w:val="00F96CE0"/>
    <w:rsid w:val="00F97F8F"/>
    <w:rsid w:val="00FA461A"/>
    <w:rsid w:val="00FB495C"/>
    <w:rsid w:val="00FB4B1D"/>
    <w:rsid w:val="00FB6386"/>
    <w:rsid w:val="00FC3A49"/>
    <w:rsid w:val="00FD725C"/>
    <w:rsid w:val="00FE5459"/>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qFormat/>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D513-E623-4147-8E70-3BC25CF5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28</Pages>
  <Words>10753</Words>
  <Characters>61296</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2023-10-07T17:11:00Z</dcterms:created>
  <dcterms:modified xsi:type="dcterms:W3CDTF">2023-10-10T15:29:00Z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(3)PfQWn1noXqZpUrVrqaa0+7UFcdlEtyvSXKM2U0rsMbXtC1pk1z6kv68Dgd2zSwh68WwMWuGJ
9fZOKxNOnx4mb2HpiQirgD8jGH46Md1mfjqsIYxPiUi6yEcQRDVvz4Co/HIEew+qoRnt8CJh
mbjJUpuK7dLy+p8oZS4B6SC01BrAjf9NeLklrltIX5U8yFrvFcqW6Nm7uzwwuQ7j/lBgCpO6
FpxXK0H65z/CPMuAzL</vt:lpwstr>
  </property>
  <property fmtid="{D5CDD505-2E9C-101B-9397-08002B2CF9AE}" pid="22" name="_2015_ms_pID_7253431">
    <vt:lpwstr>GyL0KiXrCSRc77H1EbbZkIq196v4Rr7aDGUDrhYcLslw1vWjnwV0ma
z/d4vkO9o30TwuRyW4sc3IfMs6M0oEqGm4gb2W5DkNw4sKaVIHAQHUH5fgBhpHBLfPzlX9Fu
y8z3fNHQyoeFFlB3pQ7bW5FPo6Bggddc+kQv65oJE1aVzbfBhqTjzjoYKnYjWPoq2P9csueD
7A7TaPBjkgSRti6XjN2USELQgc1AAJ+GBqns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NN+TOa5TSlC4JC1Ez/hJL5Q=</vt:lpwstr>
  </property>
</Properties>
</file>