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2D9BCED"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F311EC">
        <w:rPr>
          <w:b/>
          <w:noProof/>
          <w:sz w:val="28"/>
        </w:rPr>
        <w:t>059</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A72F26">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A72F26">
            <w:pPr>
              <w:pStyle w:val="CRCoverPage"/>
              <w:spacing w:after="0"/>
              <w:jc w:val="right"/>
              <w:rPr>
                <w:i/>
                <w:noProof/>
              </w:rPr>
            </w:pPr>
            <w:r>
              <w:rPr>
                <w:i/>
                <w:noProof/>
                <w:sz w:val="14"/>
              </w:rPr>
              <w:t>CR-Form-v12.2</w:t>
            </w:r>
          </w:p>
        </w:tc>
      </w:tr>
      <w:tr w:rsidR="00C20692" w14:paraId="68F7BA34" w14:textId="77777777" w:rsidTr="00A72F26">
        <w:tc>
          <w:tcPr>
            <w:tcW w:w="9641" w:type="dxa"/>
            <w:gridSpan w:val="9"/>
            <w:tcBorders>
              <w:left w:val="single" w:sz="4" w:space="0" w:color="auto"/>
              <w:right w:val="single" w:sz="4" w:space="0" w:color="auto"/>
            </w:tcBorders>
          </w:tcPr>
          <w:p w14:paraId="1756689B" w14:textId="77777777" w:rsidR="00C20692" w:rsidRDefault="00C20692" w:rsidP="00A72F26">
            <w:pPr>
              <w:pStyle w:val="CRCoverPage"/>
              <w:spacing w:after="0"/>
              <w:jc w:val="center"/>
              <w:rPr>
                <w:noProof/>
              </w:rPr>
            </w:pPr>
            <w:r>
              <w:rPr>
                <w:b/>
                <w:noProof/>
                <w:sz w:val="32"/>
              </w:rPr>
              <w:t>CHANGE REQUEST</w:t>
            </w:r>
          </w:p>
        </w:tc>
      </w:tr>
      <w:tr w:rsidR="00C20692" w14:paraId="19B9143E" w14:textId="77777777" w:rsidTr="00A72F26">
        <w:tc>
          <w:tcPr>
            <w:tcW w:w="9641" w:type="dxa"/>
            <w:gridSpan w:val="9"/>
            <w:tcBorders>
              <w:left w:val="single" w:sz="4" w:space="0" w:color="auto"/>
              <w:right w:val="single" w:sz="4" w:space="0" w:color="auto"/>
            </w:tcBorders>
          </w:tcPr>
          <w:p w14:paraId="02AF4A11" w14:textId="77777777" w:rsidR="00C20692" w:rsidRDefault="00C20692" w:rsidP="00A72F26">
            <w:pPr>
              <w:pStyle w:val="CRCoverPage"/>
              <w:spacing w:after="0"/>
              <w:rPr>
                <w:noProof/>
                <w:sz w:val="8"/>
                <w:szCs w:val="8"/>
              </w:rPr>
            </w:pPr>
          </w:p>
        </w:tc>
      </w:tr>
      <w:tr w:rsidR="00C20692" w14:paraId="71DD3606" w14:textId="77777777" w:rsidTr="00A72F26">
        <w:tc>
          <w:tcPr>
            <w:tcW w:w="142" w:type="dxa"/>
            <w:tcBorders>
              <w:left w:val="single" w:sz="4" w:space="0" w:color="auto"/>
            </w:tcBorders>
          </w:tcPr>
          <w:p w14:paraId="6C4A4C7D" w14:textId="77777777" w:rsidR="00C20692" w:rsidRDefault="00C20692" w:rsidP="00A72F26">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A72F26">
            <w:pPr>
              <w:pStyle w:val="CRCoverPage"/>
              <w:spacing w:after="0"/>
              <w:jc w:val="center"/>
              <w:rPr>
                <w:b/>
                <w:noProof/>
                <w:sz w:val="28"/>
              </w:rPr>
            </w:pPr>
            <w:r>
              <w:rPr>
                <w:b/>
                <w:noProof/>
                <w:sz w:val="28"/>
              </w:rPr>
              <w:t>CR</w:t>
            </w:r>
          </w:p>
        </w:tc>
        <w:tc>
          <w:tcPr>
            <w:tcW w:w="1276" w:type="dxa"/>
            <w:shd w:val="pct30" w:color="FFFF00" w:fill="auto"/>
          </w:tcPr>
          <w:p w14:paraId="69603E5D" w14:textId="48111D8A" w:rsidR="00C20692" w:rsidRPr="003137F3" w:rsidRDefault="00F311EC" w:rsidP="00A72F26">
            <w:pPr>
              <w:pStyle w:val="CRCoverPage"/>
              <w:spacing w:after="0"/>
              <w:rPr>
                <w:b/>
                <w:noProof/>
                <w:sz w:val="28"/>
              </w:rPr>
            </w:pPr>
            <w:r w:rsidRPr="00F311EC">
              <w:rPr>
                <w:b/>
                <w:noProof/>
                <w:sz w:val="28"/>
              </w:rPr>
              <w:t>0781</w:t>
            </w:r>
          </w:p>
        </w:tc>
        <w:tc>
          <w:tcPr>
            <w:tcW w:w="709" w:type="dxa"/>
          </w:tcPr>
          <w:p w14:paraId="2C45705F" w14:textId="77777777" w:rsidR="00C20692" w:rsidRDefault="00C20692" w:rsidP="00A72F26">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A72F26">
            <w:pPr>
              <w:pStyle w:val="CRCoverPage"/>
              <w:spacing w:after="0"/>
              <w:jc w:val="center"/>
              <w:rPr>
                <w:b/>
                <w:noProof/>
              </w:rPr>
            </w:pPr>
          </w:p>
        </w:tc>
        <w:tc>
          <w:tcPr>
            <w:tcW w:w="2410" w:type="dxa"/>
          </w:tcPr>
          <w:p w14:paraId="0A9BF3B9" w14:textId="77777777" w:rsidR="00C20692" w:rsidRDefault="00C20692" w:rsidP="00A72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A72F26">
            <w:pPr>
              <w:pStyle w:val="CRCoverPage"/>
              <w:spacing w:after="0"/>
              <w:rPr>
                <w:noProof/>
              </w:rPr>
            </w:pPr>
          </w:p>
        </w:tc>
      </w:tr>
      <w:tr w:rsidR="00C20692" w14:paraId="7E35F3A9" w14:textId="77777777" w:rsidTr="00A72F26">
        <w:tc>
          <w:tcPr>
            <w:tcW w:w="9641" w:type="dxa"/>
            <w:gridSpan w:val="9"/>
            <w:tcBorders>
              <w:left w:val="single" w:sz="4" w:space="0" w:color="auto"/>
              <w:right w:val="single" w:sz="4" w:space="0" w:color="auto"/>
            </w:tcBorders>
          </w:tcPr>
          <w:p w14:paraId="4E6E72C6" w14:textId="77777777" w:rsidR="00C20692" w:rsidRDefault="00C20692" w:rsidP="00A72F26">
            <w:pPr>
              <w:pStyle w:val="CRCoverPage"/>
              <w:spacing w:after="0"/>
              <w:rPr>
                <w:noProof/>
              </w:rPr>
            </w:pPr>
          </w:p>
        </w:tc>
      </w:tr>
      <w:tr w:rsidR="00C20692" w14:paraId="637AC203" w14:textId="77777777" w:rsidTr="00A72F26">
        <w:tc>
          <w:tcPr>
            <w:tcW w:w="9641" w:type="dxa"/>
            <w:gridSpan w:val="9"/>
            <w:tcBorders>
              <w:top w:val="single" w:sz="4" w:space="0" w:color="auto"/>
            </w:tcBorders>
          </w:tcPr>
          <w:p w14:paraId="76D1A383" w14:textId="77777777" w:rsidR="00C20692" w:rsidRPr="00F25D98" w:rsidRDefault="00C20692" w:rsidP="00A72F26">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A72F26">
        <w:tc>
          <w:tcPr>
            <w:tcW w:w="9641" w:type="dxa"/>
            <w:gridSpan w:val="9"/>
          </w:tcPr>
          <w:p w14:paraId="7771DCCE" w14:textId="77777777" w:rsidR="00C20692" w:rsidRDefault="00C20692" w:rsidP="00A72F26">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A72F26">
        <w:tc>
          <w:tcPr>
            <w:tcW w:w="2835" w:type="dxa"/>
          </w:tcPr>
          <w:p w14:paraId="700B4932" w14:textId="77777777" w:rsidR="00C20692" w:rsidRDefault="00C20692" w:rsidP="00A72F26">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A72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A72F26">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A72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A72F26">
            <w:pPr>
              <w:pStyle w:val="CRCoverPage"/>
              <w:spacing w:after="0"/>
              <w:jc w:val="center"/>
              <w:rPr>
                <w:b/>
                <w:caps/>
                <w:noProof/>
              </w:rPr>
            </w:pPr>
          </w:p>
        </w:tc>
        <w:tc>
          <w:tcPr>
            <w:tcW w:w="2126" w:type="dxa"/>
          </w:tcPr>
          <w:p w14:paraId="4623B636" w14:textId="77777777" w:rsidR="00C20692" w:rsidRDefault="00C20692" w:rsidP="00A72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A72F26">
            <w:pPr>
              <w:pStyle w:val="CRCoverPage"/>
              <w:spacing w:after="0"/>
              <w:jc w:val="center"/>
              <w:rPr>
                <w:b/>
                <w:caps/>
                <w:noProof/>
              </w:rPr>
            </w:pPr>
          </w:p>
        </w:tc>
        <w:tc>
          <w:tcPr>
            <w:tcW w:w="1418" w:type="dxa"/>
            <w:tcBorders>
              <w:left w:val="nil"/>
            </w:tcBorders>
          </w:tcPr>
          <w:p w14:paraId="45F0984C" w14:textId="77777777" w:rsidR="00C20692" w:rsidRDefault="00C20692" w:rsidP="00A72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A72F26">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A72F26">
        <w:tc>
          <w:tcPr>
            <w:tcW w:w="9640" w:type="dxa"/>
            <w:gridSpan w:val="11"/>
          </w:tcPr>
          <w:p w14:paraId="3C99B671" w14:textId="77777777" w:rsidR="00C20692" w:rsidRDefault="00C20692" w:rsidP="00A72F26">
            <w:pPr>
              <w:pStyle w:val="CRCoverPage"/>
              <w:spacing w:after="0"/>
              <w:rPr>
                <w:noProof/>
                <w:sz w:val="8"/>
                <w:szCs w:val="8"/>
              </w:rPr>
            </w:pPr>
          </w:p>
        </w:tc>
      </w:tr>
      <w:tr w:rsidR="00C20692" w14:paraId="10B15F2A" w14:textId="77777777" w:rsidTr="00A72F26">
        <w:tc>
          <w:tcPr>
            <w:tcW w:w="1843" w:type="dxa"/>
            <w:tcBorders>
              <w:top w:val="single" w:sz="4" w:space="0" w:color="auto"/>
              <w:left w:val="single" w:sz="4" w:space="0" w:color="auto"/>
            </w:tcBorders>
          </w:tcPr>
          <w:p w14:paraId="3BB2DF82" w14:textId="77777777" w:rsidR="00C20692" w:rsidRDefault="00C20692" w:rsidP="00A72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16F14684" w:rsidR="00C20692" w:rsidRDefault="00536BEA" w:rsidP="00A72F26">
            <w:pPr>
              <w:pStyle w:val="CRCoverPage"/>
              <w:spacing w:after="0"/>
              <w:ind w:left="100"/>
              <w:rPr>
                <w:noProof/>
                <w:lang w:eastAsia="zh-CN"/>
              </w:rPr>
            </w:pPr>
            <w:r>
              <w:rPr>
                <w:rFonts w:hint="eastAsia"/>
                <w:noProof/>
                <w:lang w:eastAsia="zh-CN"/>
              </w:rPr>
              <w:t>C</w:t>
            </w:r>
            <w:r>
              <w:rPr>
                <w:noProof/>
                <w:lang w:eastAsia="zh-CN"/>
              </w:rPr>
              <w:t xml:space="preserve">larifications for </w:t>
            </w:r>
            <w:r w:rsidR="00132DE1">
              <w:rPr>
                <w:lang w:eastAsia="zh-CN"/>
              </w:rPr>
              <w:t>UE Location order indicator</w:t>
            </w:r>
            <w:r w:rsidR="00132DE1">
              <w:rPr>
                <w:noProof/>
                <w:lang w:eastAsia="zh-CN"/>
              </w:rPr>
              <w:t xml:space="preserve"> in </w:t>
            </w:r>
            <w:r>
              <w:rPr>
                <w:noProof/>
                <w:lang w:eastAsia="zh-CN"/>
              </w:rPr>
              <w:t>UE m</w:t>
            </w:r>
            <w:bookmarkStart w:id="1" w:name="_GoBack"/>
            <w:bookmarkEnd w:id="1"/>
            <w:r>
              <w:rPr>
                <w:noProof/>
                <w:lang w:eastAsia="zh-CN"/>
              </w:rPr>
              <w:t>obility analytics</w:t>
            </w:r>
            <w:r w:rsidR="00132DE1">
              <w:rPr>
                <w:noProof/>
                <w:lang w:eastAsia="zh-CN"/>
              </w:rPr>
              <w:t xml:space="preserve"> request</w:t>
            </w:r>
          </w:p>
        </w:tc>
      </w:tr>
      <w:tr w:rsidR="00C20692" w14:paraId="5FB37902" w14:textId="77777777" w:rsidTr="00A72F26">
        <w:tc>
          <w:tcPr>
            <w:tcW w:w="1843" w:type="dxa"/>
            <w:tcBorders>
              <w:left w:val="single" w:sz="4" w:space="0" w:color="auto"/>
            </w:tcBorders>
          </w:tcPr>
          <w:p w14:paraId="7F9C7717" w14:textId="77777777" w:rsidR="00C20692" w:rsidRDefault="00C20692" w:rsidP="00A72F26">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A72F26">
            <w:pPr>
              <w:pStyle w:val="CRCoverPage"/>
              <w:spacing w:after="0"/>
              <w:rPr>
                <w:noProof/>
                <w:sz w:val="8"/>
                <w:szCs w:val="8"/>
              </w:rPr>
            </w:pPr>
          </w:p>
        </w:tc>
      </w:tr>
      <w:tr w:rsidR="00C20692" w14:paraId="31950357" w14:textId="77777777" w:rsidTr="00A72F26">
        <w:tc>
          <w:tcPr>
            <w:tcW w:w="1843" w:type="dxa"/>
            <w:tcBorders>
              <w:left w:val="single" w:sz="4" w:space="0" w:color="auto"/>
            </w:tcBorders>
          </w:tcPr>
          <w:p w14:paraId="0336277C" w14:textId="77777777" w:rsidR="00C20692" w:rsidRDefault="00C20692" w:rsidP="00A72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5195C30C" w:rsidR="00C20692" w:rsidRDefault="00C20692" w:rsidP="00CB01C2">
            <w:pPr>
              <w:pStyle w:val="CRCoverPage"/>
              <w:spacing w:after="0"/>
              <w:ind w:left="100"/>
              <w:rPr>
                <w:noProof/>
              </w:rPr>
            </w:pPr>
            <w:r>
              <w:t>Huawei</w:t>
            </w:r>
            <w:r w:rsidR="0094153C">
              <w:t>, Ericsson</w:t>
            </w:r>
          </w:p>
        </w:tc>
      </w:tr>
      <w:tr w:rsidR="00C20692" w14:paraId="563480CD" w14:textId="77777777" w:rsidTr="00A72F26">
        <w:tc>
          <w:tcPr>
            <w:tcW w:w="1843" w:type="dxa"/>
            <w:tcBorders>
              <w:left w:val="single" w:sz="4" w:space="0" w:color="auto"/>
            </w:tcBorders>
          </w:tcPr>
          <w:p w14:paraId="3CADF4AD" w14:textId="77777777" w:rsidR="00C20692" w:rsidRDefault="00C20692" w:rsidP="00A72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A72F26">
            <w:pPr>
              <w:pStyle w:val="CRCoverPage"/>
              <w:spacing w:after="0"/>
              <w:ind w:left="100"/>
              <w:rPr>
                <w:noProof/>
              </w:rPr>
            </w:pPr>
            <w:r>
              <w:t>CT3</w:t>
            </w:r>
          </w:p>
        </w:tc>
      </w:tr>
      <w:tr w:rsidR="00C20692" w14:paraId="331268C0" w14:textId="77777777" w:rsidTr="00A72F26">
        <w:tc>
          <w:tcPr>
            <w:tcW w:w="1843" w:type="dxa"/>
            <w:tcBorders>
              <w:left w:val="single" w:sz="4" w:space="0" w:color="auto"/>
            </w:tcBorders>
          </w:tcPr>
          <w:p w14:paraId="373E1037" w14:textId="77777777" w:rsidR="00C20692" w:rsidRDefault="00C20692" w:rsidP="00A72F26">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A72F26">
            <w:pPr>
              <w:pStyle w:val="CRCoverPage"/>
              <w:spacing w:after="0"/>
              <w:rPr>
                <w:noProof/>
                <w:sz w:val="8"/>
                <w:szCs w:val="8"/>
              </w:rPr>
            </w:pPr>
          </w:p>
        </w:tc>
      </w:tr>
      <w:tr w:rsidR="00C20692" w14:paraId="4BBE5A0D" w14:textId="77777777" w:rsidTr="00A72F26">
        <w:tc>
          <w:tcPr>
            <w:tcW w:w="1843" w:type="dxa"/>
            <w:tcBorders>
              <w:left w:val="single" w:sz="4" w:space="0" w:color="auto"/>
            </w:tcBorders>
          </w:tcPr>
          <w:p w14:paraId="6449517C" w14:textId="77777777" w:rsidR="00C20692" w:rsidRDefault="00C20692" w:rsidP="00A72F26">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202BA1A0" w:rsidR="00C20692" w:rsidRDefault="0011307D" w:rsidP="00A72F26">
            <w:pPr>
              <w:pStyle w:val="CRCoverPage"/>
              <w:spacing w:after="0"/>
              <w:ind w:left="100"/>
              <w:rPr>
                <w:noProof/>
                <w:lang w:eastAsia="zh-CN"/>
              </w:rPr>
            </w:pPr>
            <w:r>
              <w:rPr>
                <w:noProof/>
                <w:lang w:eastAsia="zh-CN"/>
              </w:rPr>
              <w:t>eNA_Ph3</w:t>
            </w:r>
          </w:p>
        </w:tc>
        <w:tc>
          <w:tcPr>
            <w:tcW w:w="567" w:type="dxa"/>
            <w:tcBorders>
              <w:left w:val="nil"/>
            </w:tcBorders>
          </w:tcPr>
          <w:p w14:paraId="6E7657AF" w14:textId="77777777" w:rsidR="00C20692" w:rsidRDefault="00C20692" w:rsidP="00A72F26">
            <w:pPr>
              <w:pStyle w:val="CRCoverPage"/>
              <w:spacing w:after="0"/>
              <w:ind w:right="100"/>
              <w:rPr>
                <w:noProof/>
              </w:rPr>
            </w:pPr>
          </w:p>
        </w:tc>
        <w:tc>
          <w:tcPr>
            <w:tcW w:w="1417" w:type="dxa"/>
            <w:gridSpan w:val="3"/>
            <w:tcBorders>
              <w:left w:val="nil"/>
            </w:tcBorders>
          </w:tcPr>
          <w:p w14:paraId="4D0ECDE2" w14:textId="77777777" w:rsidR="00C20692" w:rsidRDefault="00C20692" w:rsidP="00A72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D3C3ABC" w:rsidR="00C20692" w:rsidRDefault="00C20692" w:rsidP="00CB01C2">
            <w:pPr>
              <w:pStyle w:val="CRCoverPage"/>
              <w:spacing w:after="0"/>
              <w:ind w:left="100"/>
              <w:rPr>
                <w:noProof/>
              </w:rPr>
            </w:pPr>
            <w:r>
              <w:rPr>
                <w:noProof/>
              </w:rPr>
              <w:t>2023-0</w:t>
            </w:r>
            <w:r w:rsidR="00CB01C2">
              <w:rPr>
                <w:noProof/>
              </w:rPr>
              <w:t>9</w:t>
            </w:r>
            <w:r>
              <w:rPr>
                <w:noProof/>
              </w:rPr>
              <w:t>-1</w:t>
            </w:r>
            <w:r w:rsidR="00CB01C2">
              <w:rPr>
                <w:noProof/>
              </w:rPr>
              <w:t>2</w:t>
            </w:r>
          </w:p>
        </w:tc>
      </w:tr>
      <w:tr w:rsidR="00C20692" w14:paraId="03C2952E" w14:textId="77777777" w:rsidTr="00A72F26">
        <w:tc>
          <w:tcPr>
            <w:tcW w:w="1843" w:type="dxa"/>
            <w:tcBorders>
              <w:left w:val="single" w:sz="4" w:space="0" w:color="auto"/>
            </w:tcBorders>
          </w:tcPr>
          <w:p w14:paraId="609172B9" w14:textId="77777777" w:rsidR="00C20692" w:rsidRDefault="00C20692" w:rsidP="00A72F26">
            <w:pPr>
              <w:pStyle w:val="CRCoverPage"/>
              <w:spacing w:after="0"/>
              <w:rPr>
                <w:b/>
                <w:i/>
                <w:noProof/>
                <w:sz w:val="8"/>
                <w:szCs w:val="8"/>
              </w:rPr>
            </w:pPr>
          </w:p>
        </w:tc>
        <w:tc>
          <w:tcPr>
            <w:tcW w:w="1986" w:type="dxa"/>
            <w:gridSpan w:val="4"/>
          </w:tcPr>
          <w:p w14:paraId="46EB006B" w14:textId="77777777" w:rsidR="00C20692" w:rsidRDefault="00C20692" w:rsidP="00A72F26">
            <w:pPr>
              <w:pStyle w:val="CRCoverPage"/>
              <w:spacing w:after="0"/>
              <w:rPr>
                <w:noProof/>
                <w:sz w:val="8"/>
                <w:szCs w:val="8"/>
              </w:rPr>
            </w:pPr>
          </w:p>
        </w:tc>
        <w:tc>
          <w:tcPr>
            <w:tcW w:w="2267" w:type="dxa"/>
            <w:gridSpan w:val="2"/>
          </w:tcPr>
          <w:p w14:paraId="407BE136" w14:textId="77777777" w:rsidR="00C20692" w:rsidRDefault="00C20692" w:rsidP="00A72F26">
            <w:pPr>
              <w:pStyle w:val="CRCoverPage"/>
              <w:spacing w:after="0"/>
              <w:rPr>
                <w:noProof/>
                <w:sz w:val="8"/>
                <w:szCs w:val="8"/>
              </w:rPr>
            </w:pPr>
          </w:p>
        </w:tc>
        <w:tc>
          <w:tcPr>
            <w:tcW w:w="1417" w:type="dxa"/>
            <w:gridSpan w:val="3"/>
          </w:tcPr>
          <w:p w14:paraId="6B7BB460" w14:textId="77777777" w:rsidR="00C20692" w:rsidRDefault="00C20692" w:rsidP="00A72F26">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A72F26">
            <w:pPr>
              <w:pStyle w:val="CRCoverPage"/>
              <w:spacing w:after="0"/>
              <w:rPr>
                <w:noProof/>
                <w:sz w:val="8"/>
                <w:szCs w:val="8"/>
              </w:rPr>
            </w:pPr>
          </w:p>
        </w:tc>
      </w:tr>
      <w:tr w:rsidR="00C20692" w14:paraId="3372DE31" w14:textId="77777777" w:rsidTr="00A72F26">
        <w:trPr>
          <w:cantSplit/>
        </w:trPr>
        <w:tc>
          <w:tcPr>
            <w:tcW w:w="1843" w:type="dxa"/>
            <w:tcBorders>
              <w:left w:val="single" w:sz="4" w:space="0" w:color="auto"/>
            </w:tcBorders>
          </w:tcPr>
          <w:p w14:paraId="5AE1ABC6" w14:textId="77777777" w:rsidR="00C20692" w:rsidRDefault="00C20692" w:rsidP="00A72F26">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A72F26">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A72F26">
            <w:pPr>
              <w:pStyle w:val="CRCoverPage"/>
              <w:spacing w:after="0"/>
              <w:rPr>
                <w:noProof/>
              </w:rPr>
            </w:pPr>
          </w:p>
        </w:tc>
        <w:tc>
          <w:tcPr>
            <w:tcW w:w="1417" w:type="dxa"/>
            <w:gridSpan w:val="3"/>
            <w:tcBorders>
              <w:left w:val="nil"/>
            </w:tcBorders>
          </w:tcPr>
          <w:p w14:paraId="0977453F" w14:textId="77777777" w:rsidR="00C20692" w:rsidRDefault="00C20692" w:rsidP="00A72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A72F26">
            <w:pPr>
              <w:pStyle w:val="CRCoverPage"/>
              <w:spacing w:after="0"/>
              <w:ind w:left="100"/>
              <w:rPr>
                <w:noProof/>
              </w:rPr>
            </w:pPr>
            <w:r>
              <w:rPr>
                <w:noProof/>
              </w:rPr>
              <w:t>Rel-18</w:t>
            </w:r>
          </w:p>
        </w:tc>
      </w:tr>
      <w:tr w:rsidR="00C20692" w14:paraId="4199936D" w14:textId="77777777" w:rsidTr="00A72F26">
        <w:tc>
          <w:tcPr>
            <w:tcW w:w="1843" w:type="dxa"/>
            <w:tcBorders>
              <w:left w:val="single" w:sz="4" w:space="0" w:color="auto"/>
              <w:bottom w:val="single" w:sz="4" w:space="0" w:color="auto"/>
            </w:tcBorders>
          </w:tcPr>
          <w:p w14:paraId="58C2C249" w14:textId="77777777" w:rsidR="00C20692" w:rsidRDefault="00C20692" w:rsidP="00A72F26">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A72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A72F26">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A72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A72F26">
        <w:tc>
          <w:tcPr>
            <w:tcW w:w="1843" w:type="dxa"/>
          </w:tcPr>
          <w:p w14:paraId="3BB98B7F" w14:textId="77777777" w:rsidR="00C20692" w:rsidRDefault="00C20692" w:rsidP="00A72F26">
            <w:pPr>
              <w:pStyle w:val="CRCoverPage"/>
              <w:spacing w:after="0"/>
              <w:rPr>
                <w:b/>
                <w:i/>
                <w:noProof/>
                <w:sz w:val="8"/>
                <w:szCs w:val="8"/>
              </w:rPr>
            </w:pPr>
          </w:p>
        </w:tc>
        <w:tc>
          <w:tcPr>
            <w:tcW w:w="7797" w:type="dxa"/>
            <w:gridSpan w:val="10"/>
          </w:tcPr>
          <w:p w14:paraId="58296B3D" w14:textId="77777777" w:rsidR="00C20692" w:rsidRDefault="00C20692" w:rsidP="00A72F26">
            <w:pPr>
              <w:pStyle w:val="CRCoverPage"/>
              <w:spacing w:after="0"/>
              <w:rPr>
                <w:noProof/>
                <w:sz w:val="8"/>
                <w:szCs w:val="8"/>
              </w:rPr>
            </w:pPr>
          </w:p>
        </w:tc>
      </w:tr>
      <w:tr w:rsidR="00C20692" w14:paraId="5874525A" w14:textId="77777777" w:rsidTr="00A72F26">
        <w:tc>
          <w:tcPr>
            <w:tcW w:w="2694" w:type="dxa"/>
            <w:gridSpan w:val="2"/>
            <w:tcBorders>
              <w:top w:val="single" w:sz="4" w:space="0" w:color="auto"/>
              <w:left w:val="single" w:sz="4" w:space="0" w:color="auto"/>
            </w:tcBorders>
          </w:tcPr>
          <w:p w14:paraId="5B1EEE2F" w14:textId="77777777" w:rsidR="00C20692" w:rsidRDefault="00C20692" w:rsidP="00A72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666D61" w14:textId="0E332BA8" w:rsidR="00C20692" w:rsidRDefault="002934E5" w:rsidP="002934E5">
            <w:pPr>
              <w:pStyle w:val="CRCoverPage"/>
              <w:spacing w:after="0"/>
              <w:ind w:left="100"/>
              <w:rPr>
                <w:lang w:eastAsia="zh-CN"/>
              </w:rPr>
            </w:pPr>
            <w:r>
              <w:rPr>
                <w:lang w:eastAsia="zh-CN"/>
              </w:rPr>
              <w:t xml:space="preserve">According to clause 6.7.2.3 </w:t>
            </w:r>
            <w:r w:rsidR="0094153C">
              <w:rPr>
                <w:lang w:eastAsia="zh-CN"/>
              </w:rPr>
              <w:t xml:space="preserve">and 6.7.2.4 </w:t>
            </w:r>
            <w:r>
              <w:rPr>
                <w:lang w:eastAsia="zh-CN"/>
              </w:rPr>
              <w:t>of TS 23.288, if t</w:t>
            </w:r>
            <w:r w:rsidR="004F0A77">
              <w:rPr>
                <w:lang w:eastAsia="zh-CN"/>
              </w:rPr>
              <w:t xml:space="preserve">he UE location order indicator </w:t>
            </w:r>
            <w:r>
              <w:rPr>
                <w:lang w:eastAsia="zh-CN"/>
              </w:rPr>
              <w:t>is included</w:t>
            </w:r>
            <w:r w:rsidR="0094153C">
              <w:rPr>
                <w:lang w:eastAsia="zh-CN"/>
              </w:rPr>
              <w:t xml:space="preserve"> (and set to </w:t>
            </w:r>
            <w:r w:rsidR="0094153C">
              <w:rPr>
                <w:rFonts w:cs="Arial"/>
                <w:szCs w:val="18"/>
                <w:lang w:eastAsia="zh-CN"/>
              </w:rPr>
              <w:t>"</w:t>
            </w:r>
            <w:r w:rsidR="0094153C">
              <w:rPr>
                <w:lang w:eastAsia="zh-CN"/>
              </w:rPr>
              <w:t>true</w:t>
            </w:r>
            <w:r w:rsidR="0094153C">
              <w:rPr>
                <w:rFonts w:cs="Arial"/>
                <w:szCs w:val="18"/>
                <w:lang w:eastAsia="zh-CN"/>
              </w:rPr>
              <w:t>"</w:t>
            </w:r>
            <w:r w:rsidR="0094153C">
              <w:rPr>
                <w:lang w:eastAsia="zh-CN"/>
              </w:rPr>
              <w:t>)</w:t>
            </w:r>
            <w:r>
              <w:rPr>
                <w:lang w:eastAsia="zh-CN"/>
              </w:rPr>
              <w:t>, the NWDAF does not aggregate the UE locations in a long duration but provides the UE locations one by one in their own time periods</w:t>
            </w:r>
            <w:r w:rsidR="00EE6E48">
              <w:rPr>
                <w:lang w:eastAsia="zh-CN"/>
              </w:rPr>
              <w:t>.</w:t>
            </w:r>
            <w:r>
              <w:rPr>
                <w:lang w:eastAsia="zh-CN"/>
              </w:rPr>
              <w:t xml:space="preserve"> </w:t>
            </w:r>
            <w:r w:rsidR="0094153C">
              <w:rPr>
                <w:lang w:eastAsia="zh-CN"/>
              </w:rPr>
              <w:t xml:space="preserve">If the UE location order indicator is not provided (or set to </w:t>
            </w:r>
            <w:r w:rsidR="0094153C">
              <w:rPr>
                <w:rFonts w:cs="Arial"/>
                <w:szCs w:val="18"/>
                <w:lang w:eastAsia="zh-CN"/>
              </w:rPr>
              <w:t>"</w:t>
            </w:r>
            <w:r w:rsidR="0094153C">
              <w:rPr>
                <w:lang w:eastAsia="zh-CN"/>
              </w:rPr>
              <w:t>false</w:t>
            </w:r>
            <w:r w:rsidR="0094153C">
              <w:rPr>
                <w:rFonts w:cs="Arial"/>
                <w:szCs w:val="18"/>
                <w:lang w:eastAsia="zh-CN"/>
              </w:rPr>
              <w:t>"</w:t>
            </w:r>
            <w:r w:rsidR="0094153C">
              <w:rPr>
                <w:lang w:eastAsia="zh-CN"/>
              </w:rPr>
              <w:t xml:space="preserve">), the NWDAF aggregate the UE location and </w:t>
            </w:r>
            <w:r w:rsidR="0094153C" w:rsidRPr="0094153C">
              <w:rPr>
                <w:lang w:eastAsia="zh-CN"/>
              </w:rPr>
              <w:t>the requested mobility analytics is statistics</w:t>
            </w:r>
            <w:r w:rsidR="0094153C">
              <w:rPr>
                <w:lang w:eastAsia="zh-CN"/>
              </w:rPr>
              <w:t>.</w:t>
            </w:r>
            <w:r w:rsidR="0094153C" w:rsidRPr="0094153C">
              <w:rPr>
                <w:lang w:eastAsia="zh-CN"/>
              </w:rPr>
              <w:t xml:space="preserve"> </w:t>
            </w:r>
            <w:r>
              <w:rPr>
                <w:lang w:eastAsia="zh-CN"/>
              </w:rPr>
              <w:t>This functionality needs to be reflected in stage 3.</w:t>
            </w:r>
          </w:p>
          <w:p w14:paraId="067F012D" w14:textId="77777777" w:rsidR="00BB0F61" w:rsidRDefault="00BB0F61" w:rsidP="002934E5">
            <w:pPr>
              <w:pStyle w:val="CRCoverPage"/>
              <w:spacing w:after="0"/>
              <w:ind w:left="100"/>
              <w:rPr>
                <w:lang w:eastAsia="zh-CN"/>
              </w:rPr>
            </w:pPr>
          </w:p>
          <w:p w14:paraId="4CA45C43" w14:textId="5BF5CE00" w:rsidR="00BB0F61" w:rsidRPr="007C4BC1" w:rsidRDefault="00BB0F61" w:rsidP="002934E5">
            <w:pPr>
              <w:pStyle w:val="CRCoverPage"/>
              <w:spacing w:after="0"/>
              <w:ind w:left="100"/>
              <w:rPr>
                <w:noProof/>
                <w:lang w:eastAsia="zh-CN"/>
              </w:rPr>
            </w:pPr>
            <w:r>
              <w:rPr>
                <w:lang w:eastAsia="zh-CN"/>
              </w:rPr>
              <w:t xml:space="preserve">The attribute name in NOTE3 in </w:t>
            </w:r>
            <w:r>
              <w:t>Table 5.1.6.2.10-1 is incorrect.</w:t>
            </w:r>
          </w:p>
        </w:tc>
      </w:tr>
      <w:tr w:rsidR="00C20692" w14:paraId="0CA5D262" w14:textId="77777777" w:rsidTr="00A72F26">
        <w:tc>
          <w:tcPr>
            <w:tcW w:w="2694" w:type="dxa"/>
            <w:gridSpan w:val="2"/>
            <w:tcBorders>
              <w:left w:val="single" w:sz="4" w:space="0" w:color="auto"/>
            </w:tcBorders>
          </w:tcPr>
          <w:p w14:paraId="018822A3" w14:textId="77777777" w:rsidR="00C20692" w:rsidRDefault="00C20692" w:rsidP="00A72F26">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A72F26">
            <w:pPr>
              <w:pStyle w:val="CRCoverPage"/>
              <w:spacing w:after="0"/>
              <w:rPr>
                <w:noProof/>
                <w:sz w:val="8"/>
                <w:szCs w:val="8"/>
              </w:rPr>
            </w:pPr>
          </w:p>
        </w:tc>
      </w:tr>
      <w:tr w:rsidR="00C20692" w14:paraId="6E9B78F8" w14:textId="77777777" w:rsidTr="00A72F26">
        <w:tc>
          <w:tcPr>
            <w:tcW w:w="2694" w:type="dxa"/>
            <w:gridSpan w:val="2"/>
            <w:tcBorders>
              <w:left w:val="single" w:sz="4" w:space="0" w:color="auto"/>
            </w:tcBorders>
          </w:tcPr>
          <w:p w14:paraId="5084B76B" w14:textId="77777777" w:rsidR="00C20692" w:rsidRDefault="00C20692" w:rsidP="00A72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ECC4AA" w14:textId="75BDACFA" w:rsidR="00C20692" w:rsidRDefault="002934E5" w:rsidP="00BB0F61">
            <w:pPr>
              <w:pStyle w:val="CRCoverPage"/>
              <w:numPr>
                <w:ilvl w:val="0"/>
                <w:numId w:val="7"/>
              </w:numPr>
              <w:spacing w:after="0"/>
              <w:rPr>
                <w:lang w:eastAsia="zh-CN"/>
              </w:rPr>
            </w:pPr>
            <w:r w:rsidRPr="00BB0F61">
              <w:rPr>
                <w:lang w:eastAsia="zh-CN"/>
              </w:rPr>
              <w:t xml:space="preserve">Update the description of </w:t>
            </w:r>
            <w:r>
              <w:rPr>
                <w:lang w:eastAsia="zh-CN"/>
              </w:rPr>
              <w:t>"</w:t>
            </w:r>
            <w:r w:rsidRPr="00A0289A">
              <w:rPr>
                <w:rFonts w:hint="eastAsia"/>
                <w:lang w:eastAsia="zh-CN"/>
              </w:rPr>
              <w:t>u</w:t>
            </w:r>
            <w:r w:rsidRPr="00A0289A">
              <w:rPr>
                <w:lang w:eastAsia="zh-CN"/>
              </w:rPr>
              <w:t>eLocOrderInd</w:t>
            </w:r>
            <w:r>
              <w:rPr>
                <w:lang w:eastAsia="zh-CN"/>
              </w:rPr>
              <w:t>" attribute in UeMobilityReq data type.</w:t>
            </w:r>
          </w:p>
          <w:p w14:paraId="79A94A7C" w14:textId="2400BEF4" w:rsidR="00BB0F61" w:rsidRDefault="00BB0F61" w:rsidP="00BB0F61">
            <w:pPr>
              <w:pStyle w:val="CRCoverPage"/>
              <w:numPr>
                <w:ilvl w:val="0"/>
                <w:numId w:val="7"/>
              </w:numPr>
              <w:spacing w:after="0"/>
              <w:rPr>
                <w:noProof/>
                <w:lang w:eastAsia="zh-CN"/>
              </w:rPr>
            </w:pPr>
            <w:r>
              <w:rPr>
                <w:lang w:eastAsia="zh-CN"/>
              </w:rPr>
              <w:t>Correct the error attribute names in NOTE3 in Table 5.1.6.2.10-1.</w:t>
            </w:r>
          </w:p>
        </w:tc>
      </w:tr>
      <w:tr w:rsidR="00C20692" w14:paraId="668B782A" w14:textId="77777777" w:rsidTr="00A72F26">
        <w:tc>
          <w:tcPr>
            <w:tcW w:w="2694" w:type="dxa"/>
            <w:gridSpan w:val="2"/>
            <w:tcBorders>
              <w:left w:val="single" w:sz="4" w:space="0" w:color="auto"/>
            </w:tcBorders>
          </w:tcPr>
          <w:p w14:paraId="5D7CC119" w14:textId="77777777" w:rsidR="00C20692" w:rsidRDefault="00C20692" w:rsidP="00A72F26">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A72F26">
            <w:pPr>
              <w:pStyle w:val="CRCoverPage"/>
              <w:spacing w:after="0"/>
              <w:rPr>
                <w:noProof/>
                <w:sz w:val="8"/>
                <w:szCs w:val="8"/>
              </w:rPr>
            </w:pPr>
          </w:p>
        </w:tc>
      </w:tr>
      <w:tr w:rsidR="00C20692" w14:paraId="64704E3A" w14:textId="77777777" w:rsidTr="00A72F26">
        <w:tc>
          <w:tcPr>
            <w:tcW w:w="2694" w:type="dxa"/>
            <w:gridSpan w:val="2"/>
            <w:tcBorders>
              <w:left w:val="single" w:sz="4" w:space="0" w:color="auto"/>
              <w:bottom w:val="single" w:sz="4" w:space="0" w:color="auto"/>
            </w:tcBorders>
          </w:tcPr>
          <w:p w14:paraId="0F8DCDBC" w14:textId="77777777" w:rsidR="00C20692" w:rsidRDefault="00C20692" w:rsidP="00A72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478DAF28" w:rsidR="00C20692" w:rsidRDefault="00EE6E48" w:rsidP="00EE6E48">
            <w:pPr>
              <w:pStyle w:val="CRCoverPage"/>
              <w:spacing w:after="0"/>
              <w:ind w:left="100"/>
              <w:rPr>
                <w:noProof/>
                <w:lang w:eastAsia="zh-CN"/>
              </w:rPr>
            </w:pPr>
            <w:r>
              <w:rPr>
                <w:noProof/>
              </w:rPr>
              <w:t>Misalignment between stage 2 and stage 3</w:t>
            </w:r>
            <w:r w:rsidR="0094153C">
              <w:rPr>
                <w:noProof/>
              </w:rPr>
              <w:t xml:space="preserve"> on UE Mobility analytics aggre</w:t>
            </w:r>
            <w:r w:rsidR="00A3518E">
              <w:rPr>
                <w:noProof/>
              </w:rPr>
              <w:t>g</w:t>
            </w:r>
            <w:r w:rsidR="0094153C">
              <w:rPr>
                <w:noProof/>
              </w:rPr>
              <w:t>ation and order handling</w:t>
            </w:r>
            <w:r>
              <w:rPr>
                <w:noProof/>
              </w:rPr>
              <w:t>.</w:t>
            </w:r>
          </w:p>
        </w:tc>
      </w:tr>
      <w:tr w:rsidR="00C20692" w14:paraId="031E6662" w14:textId="77777777" w:rsidTr="00A72F26">
        <w:tc>
          <w:tcPr>
            <w:tcW w:w="2694" w:type="dxa"/>
            <w:gridSpan w:val="2"/>
          </w:tcPr>
          <w:p w14:paraId="4376021A" w14:textId="77777777" w:rsidR="00C20692" w:rsidRDefault="00C20692" w:rsidP="00A72F26">
            <w:pPr>
              <w:pStyle w:val="CRCoverPage"/>
              <w:spacing w:after="0"/>
              <w:rPr>
                <w:b/>
                <w:i/>
                <w:noProof/>
                <w:sz w:val="8"/>
                <w:szCs w:val="8"/>
              </w:rPr>
            </w:pPr>
          </w:p>
        </w:tc>
        <w:tc>
          <w:tcPr>
            <w:tcW w:w="6946" w:type="dxa"/>
            <w:gridSpan w:val="9"/>
          </w:tcPr>
          <w:p w14:paraId="213B8307" w14:textId="77777777" w:rsidR="00C20692" w:rsidRDefault="00C20692" w:rsidP="00A72F26">
            <w:pPr>
              <w:pStyle w:val="CRCoverPage"/>
              <w:spacing w:after="0"/>
              <w:rPr>
                <w:noProof/>
                <w:sz w:val="8"/>
                <w:szCs w:val="8"/>
              </w:rPr>
            </w:pPr>
          </w:p>
        </w:tc>
      </w:tr>
      <w:tr w:rsidR="00C20692" w14:paraId="32FC2745" w14:textId="77777777" w:rsidTr="00A72F26">
        <w:tc>
          <w:tcPr>
            <w:tcW w:w="2694" w:type="dxa"/>
            <w:gridSpan w:val="2"/>
            <w:tcBorders>
              <w:top w:val="single" w:sz="4" w:space="0" w:color="auto"/>
              <w:left w:val="single" w:sz="4" w:space="0" w:color="auto"/>
            </w:tcBorders>
          </w:tcPr>
          <w:p w14:paraId="404A71FA" w14:textId="77777777" w:rsidR="00C20692" w:rsidRDefault="00C20692" w:rsidP="00A72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78F5DF96" w:rsidR="00C20692" w:rsidRDefault="0011307D" w:rsidP="00A72F26">
            <w:pPr>
              <w:pStyle w:val="CRCoverPage"/>
              <w:spacing w:after="0"/>
              <w:ind w:left="100"/>
              <w:rPr>
                <w:noProof/>
                <w:lang w:eastAsia="zh-CN"/>
              </w:rPr>
            </w:pPr>
            <w:r>
              <w:rPr>
                <w:rFonts w:hint="eastAsia"/>
                <w:noProof/>
                <w:lang w:eastAsia="zh-CN"/>
              </w:rPr>
              <w:t>5</w:t>
            </w:r>
            <w:r>
              <w:rPr>
                <w:noProof/>
                <w:lang w:eastAsia="zh-CN"/>
              </w:rPr>
              <w:t>.1.6.2.10, 5.1.6.2.71</w:t>
            </w:r>
            <w:r w:rsidR="00033995">
              <w:rPr>
                <w:noProof/>
                <w:lang w:eastAsia="zh-CN"/>
              </w:rPr>
              <w:t>, 5.1.7.3</w:t>
            </w:r>
            <w:r w:rsidR="001774ED">
              <w:rPr>
                <w:noProof/>
                <w:lang w:eastAsia="zh-CN"/>
              </w:rPr>
              <w:t>, A.2</w:t>
            </w:r>
          </w:p>
        </w:tc>
      </w:tr>
      <w:tr w:rsidR="00C20692" w14:paraId="59AB1DF1" w14:textId="77777777" w:rsidTr="00A72F26">
        <w:tc>
          <w:tcPr>
            <w:tcW w:w="2694" w:type="dxa"/>
            <w:gridSpan w:val="2"/>
            <w:tcBorders>
              <w:left w:val="single" w:sz="4" w:space="0" w:color="auto"/>
            </w:tcBorders>
          </w:tcPr>
          <w:p w14:paraId="0E7B4BBA" w14:textId="77777777" w:rsidR="00C20692" w:rsidRDefault="00C20692" w:rsidP="00A72F26">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A72F26">
            <w:pPr>
              <w:pStyle w:val="CRCoverPage"/>
              <w:spacing w:after="0"/>
              <w:rPr>
                <w:noProof/>
                <w:sz w:val="8"/>
                <w:szCs w:val="8"/>
              </w:rPr>
            </w:pPr>
          </w:p>
        </w:tc>
      </w:tr>
      <w:tr w:rsidR="00C20692" w14:paraId="203DCC65" w14:textId="77777777" w:rsidTr="00A72F26">
        <w:tc>
          <w:tcPr>
            <w:tcW w:w="2694" w:type="dxa"/>
            <w:gridSpan w:val="2"/>
            <w:tcBorders>
              <w:left w:val="single" w:sz="4" w:space="0" w:color="auto"/>
            </w:tcBorders>
          </w:tcPr>
          <w:p w14:paraId="14A897C5" w14:textId="77777777" w:rsidR="00C20692" w:rsidRDefault="00C20692" w:rsidP="00A72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A72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A72F26">
            <w:pPr>
              <w:pStyle w:val="CRCoverPage"/>
              <w:spacing w:after="0"/>
              <w:jc w:val="center"/>
              <w:rPr>
                <w:b/>
                <w:caps/>
                <w:noProof/>
              </w:rPr>
            </w:pPr>
            <w:r>
              <w:rPr>
                <w:b/>
                <w:caps/>
                <w:noProof/>
              </w:rPr>
              <w:t>N</w:t>
            </w:r>
          </w:p>
        </w:tc>
        <w:tc>
          <w:tcPr>
            <w:tcW w:w="2977" w:type="dxa"/>
            <w:gridSpan w:val="4"/>
          </w:tcPr>
          <w:p w14:paraId="69339CD0" w14:textId="77777777" w:rsidR="00C20692" w:rsidRDefault="00C20692" w:rsidP="00A72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A72F26">
            <w:pPr>
              <w:pStyle w:val="CRCoverPage"/>
              <w:spacing w:after="0"/>
              <w:ind w:left="99"/>
              <w:rPr>
                <w:noProof/>
              </w:rPr>
            </w:pPr>
          </w:p>
        </w:tc>
      </w:tr>
      <w:tr w:rsidR="00C20692" w14:paraId="584CCF02" w14:textId="77777777" w:rsidTr="00A72F26">
        <w:tc>
          <w:tcPr>
            <w:tcW w:w="2694" w:type="dxa"/>
            <w:gridSpan w:val="2"/>
            <w:tcBorders>
              <w:left w:val="single" w:sz="4" w:space="0" w:color="auto"/>
            </w:tcBorders>
          </w:tcPr>
          <w:p w14:paraId="7DD70259" w14:textId="77777777" w:rsidR="00C20692" w:rsidRDefault="00C20692" w:rsidP="00A72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A72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A72F26">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A72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A72F26">
            <w:pPr>
              <w:pStyle w:val="CRCoverPage"/>
              <w:spacing w:after="0"/>
              <w:ind w:left="99"/>
              <w:rPr>
                <w:noProof/>
              </w:rPr>
            </w:pPr>
            <w:r>
              <w:rPr>
                <w:noProof/>
              </w:rPr>
              <w:t>TS/TR ... CR ...</w:t>
            </w:r>
          </w:p>
        </w:tc>
      </w:tr>
      <w:tr w:rsidR="00C20692" w14:paraId="5AF28A0C" w14:textId="77777777" w:rsidTr="00A72F26">
        <w:tc>
          <w:tcPr>
            <w:tcW w:w="2694" w:type="dxa"/>
            <w:gridSpan w:val="2"/>
            <w:tcBorders>
              <w:left w:val="single" w:sz="4" w:space="0" w:color="auto"/>
            </w:tcBorders>
          </w:tcPr>
          <w:p w14:paraId="15AE6E8C" w14:textId="77777777" w:rsidR="00C20692" w:rsidRDefault="00C20692" w:rsidP="00A72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A72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A72F26">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A72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A72F26">
            <w:pPr>
              <w:pStyle w:val="CRCoverPage"/>
              <w:spacing w:after="0"/>
              <w:ind w:left="99"/>
              <w:rPr>
                <w:noProof/>
              </w:rPr>
            </w:pPr>
            <w:r>
              <w:rPr>
                <w:noProof/>
              </w:rPr>
              <w:t xml:space="preserve">TS/TR ... CR ... </w:t>
            </w:r>
          </w:p>
        </w:tc>
      </w:tr>
      <w:tr w:rsidR="00C20692" w14:paraId="4BE36924" w14:textId="77777777" w:rsidTr="00A72F26">
        <w:tc>
          <w:tcPr>
            <w:tcW w:w="2694" w:type="dxa"/>
            <w:gridSpan w:val="2"/>
            <w:tcBorders>
              <w:left w:val="single" w:sz="4" w:space="0" w:color="auto"/>
            </w:tcBorders>
          </w:tcPr>
          <w:p w14:paraId="25A6C2A8" w14:textId="77777777" w:rsidR="00C20692" w:rsidRDefault="00C20692" w:rsidP="00A72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A72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A72F26">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A72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A72F26">
            <w:pPr>
              <w:pStyle w:val="CRCoverPage"/>
              <w:spacing w:after="0"/>
              <w:ind w:left="99"/>
              <w:rPr>
                <w:noProof/>
              </w:rPr>
            </w:pPr>
            <w:r>
              <w:rPr>
                <w:noProof/>
              </w:rPr>
              <w:t xml:space="preserve">TS/TR ... CR ... </w:t>
            </w:r>
          </w:p>
        </w:tc>
      </w:tr>
      <w:tr w:rsidR="00C20692" w14:paraId="10BA479D" w14:textId="77777777" w:rsidTr="00A72F26">
        <w:tc>
          <w:tcPr>
            <w:tcW w:w="2694" w:type="dxa"/>
            <w:gridSpan w:val="2"/>
            <w:tcBorders>
              <w:left w:val="single" w:sz="4" w:space="0" w:color="auto"/>
            </w:tcBorders>
          </w:tcPr>
          <w:p w14:paraId="6E4579CB" w14:textId="77777777" w:rsidR="00C20692" w:rsidRDefault="00C20692" w:rsidP="00A72F26">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A72F26">
            <w:pPr>
              <w:pStyle w:val="CRCoverPage"/>
              <w:spacing w:after="0"/>
              <w:rPr>
                <w:noProof/>
              </w:rPr>
            </w:pPr>
          </w:p>
        </w:tc>
      </w:tr>
      <w:tr w:rsidR="00C20692" w14:paraId="0737648B" w14:textId="77777777" w:rsidTr="00A72F26">
        <w:tc>
          <w:tcPr>
            <w:tcW w:w="2694" w:type="dxa"/>
            <w:gridSpan w:val="2"/>
            <w:tcBorders>
              <w:left w:val="single" w:sz="4" w:space="0" w:color="auto"/>
              <w:bottom w:val="single" w:sz="4" w:space="0" w:color="auto"/>
            </w:tcBorders>
          </w:tcPr>
          <w:p w14:paraId="555A0237" w14:textId="77777777" w:rsidR="00C20692" w:rsidRDefault="00C20692" w:rsidP="00A72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47094988" w:rsidR="00C20692" w:rsidRDefault="0011307D" w:rsidP="00A72F26">
            <w:pPr>
              <w:pStyle w:val="CRCoverPage"/>
              <w:spacing w:after="0"/>
              <w:ind w:left="100"/>
              <w:rPr>
                <w:noProof/>
                <w:lang w:eastAsia="zh-CN"/>
              </w:rPr>
            </w:pPr>
            <w:r>
              <w:rPr>
                <w:noProof/>
                <w:lang w:eastAsia="zh-CN"/>
              </w:rPr>
              <w:t xml:space="preserve">This CR </w:t>
            </w:r>
            <w:r w:rsidR="0094153C">
              <w:rPr>
                <w:noProof/>
                <w:lang w:eastAsia="zh-CN"/>
              </w:rPr>
              <w:t>introduces backwards compatible feature in</w:t>
            </w:r>
            <w:r>
              <w:rPr>
                <w:noProof/>
                <w:lang w:eastAsia="zh-CN"/>
              </w:rPr>
              <w:t xml:space="preserve"> the OpenAPI file</w:t>
            </w:r>
            <w:r w:rsidR="0094153C">
              <w:rPr>
                <w:noProof/>
                <w:lang w:eastAsia="zh-CN"/>
              </w:rPr>
              <w:t xml:space="preserve"> of Nnwdaf_EventsSubscription API</w:t>
            </w:r>
            <w:r w:rsidR="00FD725C">
              <w:rPr>
                <w:noProof/>
                <w:lang w:eastAsia="zh-CN"/>
              </w:rPr>
              <w:t>.</w:t>
            </w:r>
          </w:p>
        </w:tc>
      </w:tr>
      <w:tr w:rsidR="00C20692" w:rsidRPr="008863B9" w14:paraId="7C7C2D49" w14:textId="77777777" w:rsidTr="00A72F26">
        <w:tc>
          <w:tcPr>
            <w:tcW w:w="2694" w:type="dxa"/>
            <w:gridSpan w:val="2"/>
            <w:tcBorders>
              <w:top w:val="single" w:sz="4" w:space="0" w:color="auto"/>
              <w:bottom w:val="single" w:sz="4" w:space="0" w:color="auto"/>
            </w:tcBorders>
          </w:tcPr>
          <w:p w14:paraId="7318E64F" w14:textId="77777777" w:rsidR="00C20692" w:rsidRPr="008863B9" w:rsidRDefault="00C20692" w:rsidP="00A72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A72F26">
            <w:pPr>
              <w:pStyle w:val="CRCoverPage"/>
              <w:spacing w:after="0"/>
              <w:ind w:left="100"/>
              <w:rPr>
                <w:noProof/>
                <w:sz w:val="8"/>
                <w:szCs w:val="8"/>
              </w:rPr>
            </w:pPr>
          </w:p>
        </w:tc>
      </w:tr>
      <w:tr w:rsidR="00C20692" w14:paraId="704E475A" w14:textId="77777777" w:rsidTr="00A72F26">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A72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A72F26">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D30FE5B" w14:textId="77777777" w:rsidR="00A0289A" w:rsidRDefault="00A0289A" w:rsidP="00A0289A">
      <w:pPr>
        <w:pStyle w:val="50"/>
      </w:pPr>
      <w:bookmarkStart w:id="2" w:name="_Toc68168965"/>
      <w:bookmarkStart w:id="3" w:name="_Toc112951133"/>
      <w:bookmarkStart w:id="4" w:name="_Toc70550632"/>
      <w:bookmarkStart w:id="5" w:name="_Toc28012823"/>
      <w:bookmarkStart w:id="6" w:name="_Toc114133812"/>
      <w:bookmarkStart w:id="7" w:name="_Toc104539011"/>
      <w:bookmarkStart w:id="8" w:name="_Toc51762901"/>
      <w:bookmarkStart w:id="9" w:name="_Toc50031981"/>
      <w:bookmarkStart w:id="10" w:name="_Toc59017936"/>
      <w:bookmarkStart w:id="11" w:name="_Toc113031673"/>
      <w:bookmarkStart w:id="12" w:name="_Toc43563506"/>
      <w:bookmarkStart w:id="13" w:name="_Toc36102464"/>
      <w:bookmarkStart w:id="14" w:name="_Toc101244418"/>
      <w:bookmarkStart w:id="15" w:name="_Toc120702312"/>
      <w:bookmarkStart w:id="16" w:name="_Toc88667589"/>
      <w:bookmarkStart w:id="17" w:name="_Toc34266293"/>
      <w:bookmarkStart w:id="18" w:name="_Toc85552988"/>
      <w:bookmarkStart w:id="19" w:name="_Toc83233078"/>
      <w:bookmarkStart w:id="20" w:name="_Toc56640968"/>
      <w:bookmarkStart w:id="21" w:name="_Toc85557087"/>
      <w:bookmarkStart w:id="22" w:name="_Toc90655874"/>
      <w:bookmarkStart w:id="23" w:name="_Toc98233642"/>
      <w:bookmarkStart w:id="24" w:name="_Toc45134049"/>
      <w:bookmarkStart w:id="25" w:name="_Toc94064257"/>
      <w:bookmarkStart w:id="26" w:name="_Toc66231804"/>
      <w:bookmarkStart w:id="27" w:name="_Toc136562379"/>
      <w:bookmarkStart w:id="28" w:name="_Toc138754213"/>
      <w:bookmarkStart w:id="29" w:name="_Toc144490060"/>
      <w:r>
        <w:t>5.1.6.2.10</w:t>
      </w:r>
      <w:r>
        <w:tab/>
        <w:t>Type UeMobility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B9ABA47" w14:textId="77777777" w:rsidR="00A0289A" w:rsidRDefault="00A0289A" w:rsidP="00A0289A">
      <w:pPr>
        <w:pStyle w:val="TH"/>
      </w:pPr>
      <w:r>
        <w:t>Table 5.1.6.2.10-1: Definition of type UeMobility</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60"/>
        <w:gridCol w:w="425"/>
        <w:gridCol w:w="1134"/>
        <w:gridCol w:w="2857"/>
        <w:gridCol w:w="1844"/>
      </w:tblGrid>
      <w:tr w:rsidR="00A0289A" w14:paraId="4FBB5981"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shd w:val="clear" w:color="auto" w:fill="C0C0C0"/>
            <w:hideMark/>
          </w:tcPr>
          <w:p w14:paraId="29E9321A" w14:textId="77777777" w:rsidR="00A0289A" w:rsidRDefault="00A0289A" w:rsidP="00A72F26">
            <w:pPr>
              <w:pStyle w:val="TAH"/>
            </w:pPr>
            <w:r>
              <w:t>Attribute name</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7233D01B" w14:textId="77777777" w:rsidR="00A0289A" w:rsidRDefault="00A0289A" w:rsidP="00A72F26">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8C392A5" w14:textId="77777777" w:rsidR="00A0289A" w:rsidRDefault="00A0289A" w:rsidP="00A72F2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1DDA115" w14:textId="77777777" w:rsidR="00A0289A" w:rsidRDefault="00A0289A" w:rsidP="00A72F26">
            <w:pPr>
              <w:pStyle w:val="TAH"/>
            </w:pPr>
            <w:r>
              <w:t>Cardinality</w:t>
            </w:r>
          </w:p>
        </w:tc>
        <w:tc>
          <w:tcPr>
            <w:tcW w:w="2856" w:type="dxa"/>
            <w:tcBorders>
              <w:top w:val="single" w:sz="6" w:space="0" w:color="auto"/>
              <w:left w:val="single" w:sz="6" w:space="0" w:color="auto"/>
              <w:bottom w:val="single" w:sz="6" w:space="0" w:color="auto"/>
              <w:right w:val="single" w:sz="6" w:space="0" w:color="auto"/>
            </w:tcBorders>
            <w:shd w:val="clear" w:color="auto" w:fill="C0C0C0"/>
            <w:hideMark/>
          </w:tcPr>
          <w:p w14:paraId="7E794DA2" w14:textId="77777777" w:rsidR="00A0289A" w:rsidRDefault="00A0289A" w:rsidP="00A72F26">
            <w:pPr>
              <w:pStyle w:val="TAH"/>
            </w:pPr>
            <w:r>
              <w:t>Description</w:t>
            </w:r>
          </w:p>
        </w:tc>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0EA44A19" w14:textId="77777777" w:rsidR="00A0289A" w:rsidRDefault="00A0289A" w:rsidP="00A72F26">
            <w:pPr>
              <w:pStyle w:val="TAH"/>
            </w:pPr>
            <w:r>
              <w:t>Applicability</w:t>
            </w:r>
          </w:p>
        </w:tc>
      </w:tr>
      <w:tr w:rsidR="00A0289A" w14:paraId="2A373CF4"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hideMark/>
          </w:tcPr>
          <w:p w14:paraId="61657B15" w14:textId="77777777" w:rsidR="00A0289A" w:rsidRDefault="00A0289A" w:rsidP="00A72F26">
            <w:pPr>
              <w:pStyle w:val="TAL"/>
              <w:rPr>
                <w:lang w:eastAsia="zh-CN"/>
              </w:rPr>
            </w:pPr>
            <w:r>
              <w:t>ts</w:t>
            </w:r>
          </w:p>
        </w:tc>
        <w:tc>
          <w:tcPr>
            <w:tcW w:w="1559" w:type="dxa"/>
            <w:tcBorders>
              <w:top w:val="single" w:sz="6" w:space="0" w:color="auto"/>
              <w:left w:val="single" w:sz="6" w:space="0" w:color="auto"/>
              <w:bottom w:val="single" w:sz="6" w:space="0" w:color="auto"/>
              <w:right w:val="single" w:sz="6" w:space="0" w:color="auto"/>
            </w:tcBorders>
            <w:hideMark/>
          </w:tcPr>
          <w:p w14:paraId="0D2FD0F0" w14:textId="77777777" w:rsidR="00A0289A" w:rsidRDefault="00A0289A" w:rsidP="00A72F26">
            <w:pPr>
              <w:pStyle w:val="TAL"/>
              <w:rPr>
                <w:lang w:eastAsia="zh-CN"/>
              </w:rPr>
            </w:pPr>
            <w:r>
              <w:rPr>
                <w:lang w:eastAsia="zh-CN"/>
              </w:rPr>
              <w:t>DateTime</w:t>
            </w:r>
          </w:p>
        </w:tc>
        <w:tc>
          <w:tcPr>
            <w:tcW w:w="425" w:type="dxa"/>
            <w:tcBorders>
              <w:top w:val="single" w:sz="6" w:space="0" w:color="auto"/>
              <w:left w:val="single" w:sz="6" w:space="0" w:color="auto"/>
              <w:bottom w:val="single" w:sz="6" w:space="0" w:color="auto"/>
              <w:right w:val="single" w:sz="6" w:space="0" w:color="auto"/>
            </w:tcBorders>
            <w:hideMark/>
          </w:tcPr>
          <w:p w14:paraId="7E6F47C6" w14:textId="77777777" w:rsidR="00A0289A" w:rsidRDefault="00A0289A" w:rsidP="00A72F26">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0E2166CD" w14:textId="77777777" w:rsidR="00A0289A" w:rsidRDefault="00A0289A" w:rsidP="00A72F26">
            <w:pPr>
              <w:pStyle w:val="TAL"/>
              <w:rPr>
                <w:rFonts w:eastAsia="Times New Roman"/>
              </w:rPr>
            </w:pPr>
            <w:r>
              <w:rPr>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3271814B" w14:textId="77777777" w:rsidR="00A0289A" w:rsidRDefault="00A0289A" w:rsidP="00A72F26">
            <w:pPr>
              <w:pStyle w:val="TAL"/>
              <w:rPr>
                <w:rFonts w:eastAsia="Times New Roman" w:cs="Arial"/>
                <w:szCs w:val="18"/>
              </w:rPr>
            </w:pPr>
            <w:r>
              <w:rPr>
                <w:rFonts w:cs="Arial"/>
                <w:szCs w:val="18"/>
                <w:lang w:eastAsia="zh-CN"/>
              </w:rPr>
              <w:t>This attribute identifies the timestamp when the UE arrives the location. (NOTE 1)</w:t>
            </w:r>
          </w:p>
        </w:tc>
        <w:tc>
          <w:tcPr>
            <w:tcW w:w="1843" w:type="dxa"/>
            <w:tcBorders>
              <w:top w:val="single" w:sz="6" w:space="0" w:color="auto"/>
              <w:left w:val="single" w:sz="6" w:space="0" w:color="auto"/>
              <w:bottom w:val="single" w:sz="6" w:space="0" w:color="auto"/>
              <w:right w:val="single" w:sz="6" w:space="0" w:color="auto"/>
            </w:tcBorders>
          </w:tcPr>
          <w:p w14:paraId="4779E446" w14:textId="77777777" w:rsidR="00A0289A" w:rsidRDefault="00A0289A" w:rsidP="00A72F26">
            <w:pPr>
              <w:keepNext/>
              <w:keepLines/>
              <w:spacing w:after="0"/>
              <w:rPr>
                <w:rFonts w:ascii="Arial" w:hAnsi="Arial" w:cs="Arial"/>
                <w:sz w:val="18"/>
                <w:szCs w:val="18"/>
              </w:rPr>
            </w:pPr>
          </w:p>
        </w:tc>
      </w:tr>
      <w:tr w:rsidR="00A0289A" w14:paraId="57FB7D33"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hideMark/>
          </w:tcPr>
          <w:p w14:paraId="242A2938" w14:textId="77777777" w:rsidR="00A0289A" w:rsidRDefault="00A0289A" w:rsidP="00A72F26">
            <w:pPr>
              <w:pStyle w:val="TAL"/>
            </w:pPr>
            <w:r>
              <w:t>recurringTime</w:t>
            </w:r>
          </w:p>
        </w:tc>
        <w:tc>
          <w:tcPr>
            <w:tcW w:w="1559" w:type="dxa"/>
            <w:tcBorders>
              <w:top w:val="single" w:sz="6" w:space="0" w:color="auto"/>
              <w:left w:val="single" w:sz="6" w:space="0" w:color="auto"/>
              <w:bottom w:val="single" w:sz="6" w:space="0" w:color="auto"/>
              <w:right w:val="single" w:sz="6" w:space="0" w:color="auto"/>
            </w:tcBorders>
            <w:hideMark/>
          </w:tcPr>
          <w:p w14:paraId="007C1540" w14:textId="77777777" w:rsidR="00A0289A" w:rsidRDefault="00A0289A" w:rsidP="00A72F26">
            <w:pPr>
              <w:pStyle w:val="TAL"/>
              <w:rPr>
                <w:lang w:eastAsia="zh-CN"/>
              </w:rPr>
            </w:pPr>
            <w:r>
              <w:t>ScheduledCommunicationTime</w:t>
            </w:r>
          </w:p>
        </w:tc>
        <w:tc>
          <w:tcPr>
            <w:tcW w:w="425" w:type="dxa"/>
            <w:tcBorders>
              <w:top w:val="single" w:sz="6" w:space="0" w:color="auto"/>
              <w:left w:val="single" w:sz="6" w:space="0" w:color="auto"/>
              <w:bottom w:val="single" w:sz="6" w:space="0" w:color="auto"/>
              <w:right w:val="single" w:sz="6" w:space="0" w:color="auto"/>
            </w:tcBorders>
            <w:hideMark/>
          </w:tcPr>
          <w:p w14:paraId="3347EBCD" w14:textId="77777777" w:rsidR="00A0289A" w:rsidRDefault="00A0289A" w:rsidP="00A72F26">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692DF01D" w14:textId="77777777" w:rsidR="00A0289A" w:rsidRDefault="00A0289A" w:rsidP="00A72F26">
            <w:pPr>
              <w:pStyle w:val="TAL"/>
              <w:rPr>
                <w:lang w:eastAsia="zh-CN"/>
              </w:rPr>
            </w:pPr>
            <w:r>
              <w:rPr>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2261694F" w14:textId="77777777" w:rsidR="00A0289A" w:rsidRDefault="00A0289A" w:rsidP="00A72F26">
            <w:pPr>
              <w:pStyle w:val="TAL"/>
              <w:rPr>
                <w:rFonts w:cs="Arial"/>
                <w:szCs w:val="18"/>
                <w:lang w:eastAsia="zh-CN"/>
              </w:rPr>
            </w:pPr>
            <w:r>
              <w:rPr>
                <w:rFonts w:cs="Arial"/>
                <w:szCs w:val="18"/>
                <w:lang w:eastAsia="zh-CN"/>
              </w:rPr>
              <w:t>Identifies time of the day and day of the week which are valid within the observation period when the UE moves. (NOTE 1, NOTE 2)</w:t>
            </w:r>
          </w:p>
        </w:tc>
        <w:tc>
          <w:tcPr>
            <w:tcW w:w="1843" w:type="dxa"/>
            <w:tcBorders>
              <w:top w:val="single" w:sz="6" w:space="0" w:color="auto"/>
              <w:left w:val="single" w:sz="6" w:space="0" w:color="auto"/>
              <w:bottom w:val="single" w:sz="6" w:space="0" w:color="auto"/>
              <w:right w:val="single" w:sz="6" w:space="0" w:color="auto"/>
            </w:tcBorders>
          </w:tcPr>
          <w:p w14:paraId="0E11B28D" w14:textId="77777777" w:rsidR="00A0289A" w:rsidRDefault="00A0289A" w:rsidP="00A72F26">
            <w:pPr>
              <w:keepNext/>
              <w:keepLines/>
              <w:spacing w:after="0"/>
              <w:rPr>
                <w:rFonts w:ascii="Arial" w:hAnsi="Arial" w:cs="Arial"/>
                <w:sz w:val="18"/>
                <w:szCs w:val="18"/>
              </w:rPr>
            </w:pPr>
          </w:p>
        </w:tc>
      </w:tr>
      <w:tr w:rsidR="00A0289A" w14:paraId="6B33CA54"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hideMark/>
          </w:tcPr>
          <w:p w14:paraId="65FEED49" w14:textId="77777777" w:rsidR="00A0289A" w:rsidRDefault="00A0289A" w:rsidP="00A72F26">
            <w:pPr>
              <w:pStyle w:val="TAL"/>
              <w:rPr>
                <w:lang w:eastAsia="zh-CN"/>
              </w:rPr>
            </w:pPr>
            <w:r>
              <w:t>duration</w:t>
            </w:r>
          </w:p>
        </w:tc>
        <w:tc>
          <w:tcPr>
            <w:tcW w:w="1559" w:type="dxa"/>
            <w:tcBorders>
              <w:top w:val="single" w:sz="6" w:space="0" w:color="auto"/>
              <w:left w:val="single" w:sz="6" w:space="0" w:color="auto"/>
              <w:bottom w:val="single" w:sz="6" w:space="0" w:color="auto"/>
              <w:right w:val="single" w:sz="6" w:space="0" w:color="auto"/>
            </w:tcBorders>
            <w:hideMark/>
          </w:tcPr>
          <w:p w14:paraId="7FE1E89A" w14:textId="77777777" w:rsidR="00A0289A" w:rsidRDefault="00A0289A" w:rsidP="00A72F26">
            <w:pPr>
              <w:pStyle w:val="TAL"/>
              <w:rPr>
                <w:lang w:eastAsia="zh-CN"/>
              </w:rPr>
            </w:pPr>
            <w:r>
              <w:t>DurationSec</w:t>
            </w:r>
          </w:p>
        </w:tc>
        <w:tc>
          <w:tcPr>
            <w:tcW w:w="425" w:type="dxa"/>
            <w:tcBorders>
              <w:top w:val="single" w:sz="6" w:space="0" w:color="auto"/>
              <w:left w:val="single" w:sz="6" w:space="0" w:color="auto"/>
              <w:bottom w:val="single" w:sz="6" w:space="0" w:color="auto"/>
              <w:right w:val="single" w:sz="6" w:space="0" w:color="auto"/>
            </w:tcBorders>
            <w:hideMark/>
          </w:tcPr>
          <w:p w14:paraId="18A5490B" w14:textId="77777777" w:rsidR="00A0289A" w:rsidRDefault="00A0289A" w:rsidP="00A72F26">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17EFF075" w14:textId="77777777" w:rsidR="00A0289A" w:rsidRDefault="00A0289A" w:rsidP="00A72F26">
            <w:pPr>
              <w:pStyle w:val="TAL"/>
              <w:rPr>
                <w:rFonts w:eastAsia="Times New Roman"/>
              </w:rPr>
            </w:pPr>
            <w:r>
              <w:rPr>
                <w:lang w:eastAsia="zh-CN"/>
              </w:rPr>
              <w:t>1</w:t>
            </w:r>
          </w:p>
        </w:tc>
        <w:tc>
          <w:tcPr>
            <w:tcW w:w="2856" w:type="dxa"/>
            <w:tcBorders>
              <w:top w:val="single" w:sz="6" w:space="0" w:color="auto"/>
              <w:left w:val="single" w:sz="6" w:space="0" w:color="auto"/>
              <w:bottom w:val="single" w:sz="6" w:space="0" w:color="auto"/>
              <w:right w:val="single" w:sz="6" w:space="0" w:color="auto"/>
            </w:tcBorders>
            <w:hideMark/>
          </w:tcPr>
          <w:p w14:paraId="6AE87A97" w14:textId="77777777" w:rsidR="00A0289A" w:rsidRDefault="00A0289A" w:rsidP="00A72F26">
            <w:pPr>
              <w:pStyle w:val="TAL"/>
              <w:rPr>
                <w:rFonts w:cs="Arial"/>
                <w:szCs w:val="18"/>
                <w:lang w:eastAsia="zh-CN"/>
              </w:rPr>
            </w:pPr>
            <w:r>
              <w:rPr>
                <w:rFonts w:cs="Arial"/>
                <w:szCs w:val="18"/>
                <w:lang w:eastAsia="zh-CN"/>
              </w:rPr>
              <w:t>This attribute identifies the time duration the UE stays in the location.</w:t>
            </w:r>
          </w:p>
          <w:p w14:paraId="73B3D4A2" w14:textId="77777777" w:rsidR="00A0289A" w:rsidRDefault="00A0289A" w:rsidP="00A72F26">
            <w:pPr>
              <w:pStyle w:val="TAL"/>
              <w:rPr>
                <w:rFonts w:eastAsia="Times New Roman" w:cs="Arial"/>
                <w:szCs w:val="18"/>
              </w:rPr>
            </w:pPr>
            <w:r>
              <w:rPr>
                <w:rFonts w:eastAsia="Times New Roman" w:cs="Arial"/>
                <w:szCs w:val="18"/>
              </w:rPr>
              <w:t>If the analytics result applies for a group of UEs, it indicates the average duration for the group of UEs.</w:t>
            </w:r>
          </w:p>
          <w:p w14:paraId="54F14CB4" w14:textId="77777777" w:rsidR="00A0289A" w:rsidRDefault="00A0289A" w:rsidP="00A72F26">
            <w:pPr>
              <w:pStyle w:val="TAL"/>
              <w:rPr>
                <w:rFonts w:eastAsia="Times New Roman" w:cs="Arial"/>
                <w:szCs w:val="18"/>
              </w:rPr>
            </w:pPr>
            <w:r>
              <w:rPr>
                <w:rFonts w:cs="Arial"/>
                <w:szCs w:val="18"/>
                <w:lang w:eastAsia="zh-CN"/>
              </w:rPr>
              <w:t>(NOTE 3)</w:t>
            </w:r>
          </w:p>
        </w:tc>
        <w:tc>
          <w:tcPr>
            <w:tcW w:w="1843" w:type="dxa"/>
            <w:tcBorders>
              <w:top w:val="single" w:sz="6" w:space="0" w:color="auto"/>
              <w:left w:val="single" w:sz="6" w:space="0" w:color="auto"/>
              <w:bottom w:val="single" w:sz="6" w:space="0" w:color="auto"/>
              <w:right w:val="single" w:sz="6" w:space="0" w:color="auto"/>
            </w:tcBorders>
          </w:tcPr>
          <w:p w14:paraId="481866FD" w14:textId="77777777" w:rsidR="00A0289A" w:rsidRDefault="00A0289A" w:rsidP="00A72F26">
            <w:pPr>
              <w:keepNext/>
              <w:keepLines/>
              <w:spacing w:after="0"/>
              <w:rPr>
                <w:rFonts w:ascii="Arial" w:hAnsi="Arial" w:cs="Arial"/>
                <w:sz w:val="18"/>
                <w:szCs w:val="18"/>
              </w:rPr>
            </w:pPr>
          </w:p>
        </w:tc>
      </w:tr>
      <w:tr w:rsidR="00A0289A" w14:paraId="044105C1"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hideMark/>
          </w:tcPr>
          <w:p w14:paraId="3CE5F13A" w14:textId="77777777" w:rsidR="00A0289A" w:rsidRDefault="00A0289A" w:rsidP="00A72F26">
            <w:pPr>
              <w:pStyle w:val="TAL"/>
            </w:pPr>
            <w:r>
              <w:t>durationVariance</w:t>
            </w:r>
          </w:p>
        </w:tc>
        <w:tc>
          <w:tcPr>
            <w:tcW w:w="1559" w:type="dxa"/>
            <w:tcBorders>
              <w:top w:val="single" w:sz="6" w:space="0" w:color="auto"/>
              <w:left w:val="single" w:sz="6" w:space="0" w:color="auto"/>
              <w:bottom w:val="single" w:sz="6" w:space="0" w:color="auto"/>
              <w:right w:val="single" w:sz="6" w:space="0" w:color="auto"/>
            </w:tcBorders>
            <w:hideMark/>
          </w:tcPr>
          <w:p w14:paraId="5C640986" w14:textId="77777777" w:rsidR="00A0289A" w:rsidRDefault="00A0289A" w:rsidP="00A72F26">
            <w:pPr>
              <w:pStyle w:val="TAL"/>
            </w:pPr>
            <w:r>
              <w:t>Float</w:t>
            </w:r>
          </w:p>
        </w:tc>
        <w:tc>
          <w:tcPr>
            <w:tcW w:w="425" w:type="dxa"/>
            <w:tcBorders>
              <w:top w:val="single" w:sz="6" w:space="0" w:color="auto"/>
              <w:left w:val="single" w:sz="6" w:space="0" w:color="auto"/>
              <w:bottom w:val="single" w:sz="6" w:space="0" w:color="auto"/>
              <w:right w:val="single" w:sz="6" w:space="0" w:color="auto"/>
            </w:tcBorders>
            <w:hideMark/>
          </w:tcPr>
          <w:p w14:paraId="04CE3027" w14:textId="77777777" w:rsidR="00A0289A" w:rsidRDefault="00A0289A" w:rsidP="00A72F26">
            <w:pPr>
              <w:pStyle w:val="TAC"/>
            </w:pPr>
            <w:r>
              <w:rPr>
                <w:rFonts w:eastAsia="Times New Roman"/>
              </w:rPr>
              <w:t>C</w:t>
            </w:r>
          </w:p>
        </w:tc>
        <w:tc>
          <w:tcPr>
            <w:tcW w:w="1134" w:type="dxa"/>
            <w:tcBorders>
              <w:top w:val="single" w:sz="6" w:space="0" w:color="auto"/>
              <w:left w:val="single" w:sz="6" w:space="0" w:color="auto"/>
              <w:bottom w:val="single" w:sz="6" w:space="0" w:color="auto"/>
              <w:right w:val="single" w:sz="6" w:space="0" w:color="auto"/>
            </w:tcBorders>
            <w:hideMark/>
          </w:tcPr>
          <w:p w14:paraId="7519ECCE" w14:textId="77777777" w:rsidR="00A0289A" w:rsidRDefault="00A0289A" w:rsidP="00A72F26">
            <w:pPr>
              <w:pStyle w:val="TAL"/>
              <w:rPr>
                <w:lang w:eastAsia="zh-CN"/>
              </w:rPr>
            </w:pPr>
            <w:r>
              <w:rPr>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7E9E9437" w14:textId="77777777" w:rsidR="00A0289A" w:rsidRDefault="00A0289A" w:rsidP="00A72F26">
            <w:pPr>
              <w:pStyle w:val="TAL"/>
              <w:rPr>
                <w:rFonts w:cs="Arial"/>
                <w:szCs w:val="18"/>
                <w:lang w:eastAsia="zh-CN"/>
              </w:rPr>
            </w:pPr>
            <w:r>
              <w:rPr>
                <w:rFonts w:cs="Arial"/>
                <w:szCs w:val="18"/>
                <w:lang w:eastAsia="zh-CN"/>
              </w:rPr>
              <w:t>This attribute indicates the variance of the analysed durations for the group of UEs. It shall be provided if the analytics result applies for a group of UEs.</w:t>
            </w:r>
          </w:p>
        </w:tc>
        <w:tc>
          <w:tcPr>
            <w:tcW w:w="1843" w:type="dxa"/>
            <w:tcBorders>
              <w:top w:val="single" w:sz="6" w:space="0" w:color="auto"/>
              <w:left w:val="single" w:sz="6" w:space="0" w:color="auto"/>
              <w:bottom w:val="single" w:sz="6" w:space="0" w:color="auto"/>
              <w:right w:val="single" w:sz="6" w:space="0" w:color="auto"/>
            </w:tcBorders>
          </w:tcPr>
          <w:p w14:paraId="24A90C13" w14:textId="77777777" w:rsidR="00A0289A" w:rsidRDefault="00A0289A" w:rsidP="00A72F26">
            <w:pPr>
              <w:keepNext/>
              <w:keepLines/>
              <w:spacing w:after="0"/>
              <w:rPr>
                <w:rFonts w:ascii="Arial" w:hAnsi="Arial" w:cs="Arial"/>
                <w:sz w:val="18"/>
                <w:szCs w:val="18"/>
              </w:rPr>
            </w:pPr>
          </w:p>
        </w:tc>
      </w:tr>
      <w:tr w:rsidR="00A0289A" w14:paraId="35E7A22E"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hideMark/>
          </w:tcPr>
          <w:p w14:paraId="4D867037" w14:textId="77777777" w:rsidR="00A0289A" w:rsidRDefault="00A0289A" w:rsidP="00A72F26">
            <w:pPr>
              <w:pStyle w:val="TAL"/>
            </w:pPr>
            <w:r>
              <w:rPr>
                <w:lang w:eastAsia="zh-CN"/>
              </w:rPr>
              <w:t>locInfos</w:t>
            </w:r>
          </w:p>
        </w:tc>
        <w:tc>
          <w:tcPr>
            <w:tcW w:w="1559" w:type="dxa"/>
            <w:tcBorders>
              <w:top w:val="single" w:sz="6" w:space="0" w:color="auto"/>
              <w:left w:val="single" w:sz="6" w:space="0" w:color="auto"/>
              <w:bottom w:val="single" w:sz="6" w:space="0" w:color="auto"/>
              <w:right w:val="single" w:sz="6" w:space="0" w:color="auto"/>
            </w:tcBorders>
            <w:hideMark/>
          </w:tcPr>
          <w:p w14:paraId="398BC32D" w14:textId="77777777" w:rsidR="00A0289A" w:rsidRDefault="00A0289A" w:rsidP="00A72F26">
            <w:pPr>
              <w:pStyle w:val="TAL"/>
            </w:pPr>
            <w:proofErr w:type="gramStart"/>
            <w:r>
              <w:t>array(</w:t>
            </w:r>
            <w:proofErr w:type="gramEnd"/>
            <w:r>
              <w:t>LocationInfo)</w:t>
            </w:r>
          </w:p>
        </w:tc>
        <w:tc>
          <w:tcPr>
            <w:tcW w:w="425" w:type="dxa"/>
            <w:tcBorders>
              <w:top w:val="single" w:sz="6" w:space="0" w:color="auto"/>
              <w:left w:val="single" w:sz="6" w:space="0" w:color="auto"/>
              <w:bottom w:val="single" w:sz="6" w:space="0" w:color="auto"/>
              <w:right w:val="single" w:sz="6" w:space="0" w:color="auto"/>
            </w:tcBorders>
            <w:hideMark/>
          </w:tcPr>
          <w:p w14:paraId="41CB5CFB" w14:textId="77777777" w:rsidR="00A0289A" w:rsidRDefault="00A0289A" w:rsidP="00A72F26">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31BAD589" w14:textId="77777777" w:rsidR="00A0289A" w:rsidRDefault="00A0289A" w:rsidP="00A72F26">
            <w:pPr>
              <w:pStyle w:val="TAL"/>
              <w:rPr>
                <w:lang w:eastAsia="zh-CN"/>
              </w:rPr>
            </w:pPr>
            <w:proofErr w:type="gramStart"/>
            <w:r>
              <w:rPr>
                <w:lang w:eastAsia="zh-CN"/>
              </w:rPr>
              <w:t>1..N</w:t>
            </w:r>
            <w:proofErr w:type="gramEnd"/>
          </w:p>
        </w:tc>
        <w:tc>
          <w:tcPr>
            <w:tcW w:w="2856" w:type="dxa"/>
            <w:tcBorders>
              <w:top w:val="single" w:sz="6" w:space="0" w:color="auto"/>
              <w:left w:val="single" w:sz="6" w:space="0" w:color="auto"/>
              <w:bottom w:val="single" w:sz="6" w:space="0" w:color="auto"/>
              <w:right w:val="single" w:sz="6" w:space="0" w:color="auto"/>
            </w:tcBorders>
            <w:hideMark/>
          </w:tcPr>
          <w:p w14:paraId="679EC621" w14:textId="77777777" w:rsidR="00A0289A" w:rsidRDefault="00A0289A" w:rsidP="00A72F26">
            <w:pPr>
              <w:pStyle w:val="TAL"/>
              <w:rPr>
                <w:rFonts w:cs="Arial"/>
                <w:szCs w:val="18"/>
                <w:lang w:eastAsia="zh-CN"/>
              </w:rPr>
            </w:pPr>
            <w:r>
              <w:rPr>
                <w:rFonts w:cs="Arial"/>
                <w:szCs w:val="18"/>
                <w:lang w:eastAsia="zh-CN"/>
              </w:rPr>
              <w:t>This attribute includes a list of UE location information during the time duration.</w:t>
            </w:r>
          </w:p>
          <w:p w14:paraId="5123C644" w14:textId="60693158" w:rsidR="00A0289A" w:rsidRDefault="00A0289A" w:rsidP="00A72F26">
            <w:pPr>
              <w:pStyle w:val="TAL"/>
              <w:rPr>
                <w:rFonts w:cs="Arial"/>
                <w:szCs w:val="18"/>
                <w:lang w:eastAsia="zh-CN"/>
              </w:rPr>
            </w:pPr>
            <w:r>
              <w:rPr>
                <w:rFonts w:cs="Arial"/>
                <w:szCs w:val="18"/>
                <w:lang w:eastAsia="zh-CN"/>
              </w:rPr>
              <w:t>(NOTE 4)</w:t>
            </w:r>
          </w:p>
        </w:tc>
        <w:tc>
          <w:tcPr>
            <w:tcW w:w="1843" w:type="dxa"/>
            <w:tcBorders>
              <w:top w:val="single" w:sz="6" w:space="0" w:color="auto"/>
              <w:left w:val="single" w:sz="6" w:space="0" w:color="auto"/>
              <w:bottom w:val="single" w:sz="6" w:space="0" w:color="auto"/>
              <w:right w:val="single" w:sz="6" w:space="0" w:color="auto"/>
            </w:tcBorders>
          </w:tcPr>
          <w:p w14:paraId="6479F638" w14:textId="77777777" w:rsidR="00A0289A" w:rsidRDefault="00A0289A" w:rsidP="00A72F26">
            <w:pPr>
              <w:keepNext/>
              <w:keepLines/>
              <w:spacing w:after="0"/>
              <w:rPr>
                <w:rFonts w:ascii="Arial" w:hAnsi="Arial" w:cs="Arial"/>
                <w:sz w:val="18"/>
                <w:szCs w:val="18"/>
              </w:rPr>
            </w:pPr>
          </w:p>
        </w:tc>
      </w:tr>
      <w:tr w:rsidR="00A0289A" w14:paraId="5288881C" w14:textId="77777777" w:rsidTr="00A72F26">
        <w:trPr>
          <w:jc w:val="center"/>
        </w:trPr>
        <w:tc>
          <w:tcPr>
            <w:tcW w:w="1749" w:type="dxa"/>
            <w:tcBorders>
              <w:top w:val="single" w:sz="6" w:space="0" w:color="auto"/>
              <w:left w:val="single" w:sz="6" w:space="0" w:color="auto"/>
              <w:bottom w:val="single" w:sz="6" w:space="0" w:color="auto"/>
              <w:right w:val="single" w:sz="6" w:space="0" w:color="auto"/>
            </w:tcBorders>
            <w:hideMark/>
          </w:tcPr>
          <w:p w14:paraId="12457E67" w14:textId="77777777" w:rsidR="00A0289A" w:rsidRDefault="00A0289A" w:rsidP="00A72F26">
            <w:pPr>
              <w:pStyle w:val="TAL"/>
              <w:rPr>
                <w:lang w:eastAsia="zh-CN"/>
              </w:rPr>
            </w:pPr>
            <w:r>
              <w:rPr>
                <w:lang w:eastAsia="zh-CN"/>
              </w:rPr>
              <w:t>directionInfos</w:t>
            </w:r>
          </w:p>
        </w:tc>
        <w:tc>
          <w:tcPr>
            <w:tcW w:w="1559" w:type="dxa"/>
            <w:tcBorders>
              <w:top w:val="single" w:sz="6" w:space="0" w:color="auto"/>
              <w:left w:val="single" w:sz="6" w:space="0" w:color="auto"/>
              <w:bottom w:val="single" w:sz="6" w:space="0" w:color="auto"/>
              <w:right w:val="single" w:sz="6" w:space="0" w:color="auto"/>
            </w:tcBorders>
            <w:hideMark/>
          </w:tcPr>
          <w:p w14:paraId="0F0EF808" w14:textId="77777777" w:rsidR="00A0289A" w:rsidRDefault="00A0289A" w:rsidP="00A72F26">
            <w:pPr>
              <w:pStyle w:val="TAL"/>
            </w:pPr>
            <w:proofErr w:type="gramStart"/>
            <w:r>
              <w:t>array(</w:t>
            </w:r>
            <w:proofErr w:type="gramEnd"/>
            <w:r>
              <w:t>DirectionInfo)</w:t>
            </w:r>
          </w:p>
        </w:tc>
        <w:tc>
          <w:tcPr>
            <w:tcW w:w="425" w:type="dxa"/>
            <w:tcBorders>
              <w:top w:val="single" w:sz="6" w:space="0" w:color="auto"/>
              <w:left w:val="single" w:sz="6" w:space="0" w:color="auto"/>
              <w:bottom w:val="single" w:sz="6" w:space="0" w:color="auto"/>
              <w:right w:val="single" w:sz="6" w:space="0" w:color="auto"/>
            </w:tcBorders>
            <w:hideMark/>
          </w:tcPr>
          <w:p w14:paraId="4C4E10BD" w14:textId="77777777" w:rsidR="00A0289A" w:rsidRDefault="00A0289A" w:rsidP="00A72F26">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9E50796" w14:textId="77777777" w:rsidR="00A0289A" w:rsidRDefault="00A0289A" w:rsidP="00A72F26">
            <w:pPr>
              <w:pStyle w:val="TAL"/>
              <w:rPr>
                <w:lang w:eastAsia="zh-CN"/>
              </w:rPr>
            </w:pPr>
            <w:proofErr w:type="gramStart"/>
            <w:r>
              <w:rPr>
                <w:lang w:eastAsia="zh-CN"/>
              </w:rPr>
              <w:t>1..N</w:t>
            </w:r>
            <w:proofErr w:type="gramEnd"/>
          </w:p>
        </w:tc>
        <w:tc>
          <w:tcPr>
            <w:tcW w:w="2856" w:type="dxa"/>
            <w:tcBorders>
              <w:top w:val="single" w:sz="6" w:space="0" w:color="auto"/>
              <w:left w:val="single" w:sz="6" w:space="0" w:color="auto"/>
              <w:bottom w:val="single" w:sz="6" w:space="0" w:color="auto"/>
              <w:right w:val="single" w:sz="6" w:space="0" w:color="auto"/>
            </w:tcBorders>
            <w:hideMark/>
          </w:tcPr>
          <w:p w14:paraId="1260F909" w14:textId="77777777" w:rsidR="00A0289A" w:rsidRDefault="00A0289A" w:rsidP="00A72F26">
            <w:pPr>
              <w:pStyle w:val="TAL"/>
              <w:rPr>
                <w:rFonts w:cs="Arial"/>
                <w:szCs w:val="18"/>
                <w:lang w:eastAsia="zh-CN"/>
              </w:rPr>
            </w:pPr>
            <w:r>
              <w:rPr>
                <w:rFonts w:cs="Arial"/>
                <w:szCs w:val="18"/>
                <w:lang w:eastAsia="zh-CN"/>
              </w:rPr>
              <w:t>This attribute includes a list of UE direction information.</w:t>
            </w:r>
          </w:p>
        </w:tc>
        <w:tc>
          <w:tcPr>
            <w:tcW w:w="1843" w:type="dxa"/>
            <w:tcBorders>
              <w:top w:val="single" w:sz="6" w:space="0" w:color="auto"/>
              <w:left w:val="single" w:sz="6" w:space="0" w:color="auto"/>
              <w:bottom w:val="single" w:sz="6" w:space="0" w:color="auto"/>
              <w:right w:val="single" w:sz="6" w:space="0" w:color="auto"/>
            </w:tcBorders>
            <w:hideMark/>
          </w:tcPr>
          <w:p w14:paraId="2D3E8532" w14:textId="77777777" w:rsidR="00A0289A" w:rsidRDefault="00A0289A" w:rsidP="00A72F26">
            <w:pPr>
              <w:keepNext/>
              <w:keepLines/>
              <w:spacing w:after="0"/>
              <w:rPr>
                <w:rFonts w:ascii="Arial" w:hAnsi="Arial" w:cs="Arial"/>
                <w:sz w:val="18"/>
                <w:szCs w:val="18"/>
              </w:rPr>
            </w:pPr>
            <w:r>
              <w:rPr>
                <w:rFonts w:ascii="Arial" w:hAnsi="Arial" w:cs="Arial"/>
                <w:sz w:val="18"/>
                <w:szCs w:val="18"/>
                <w:lang w:eastAsia="zh-CN"/>
              </w:rPr>
              <w:t>UeMobilityExt_AIML</w:t>
            </w:r>
          </w:p>
        </w:tc>
      </w:tr>
      <w:tr w:rsidR="00A0289A" w14:paraId="1A4E6B01" w14:textId="77777777" w:rsidTr="00A72F26">
        <w:trPr>
          <w:jc w:val="center"/>
        </w:trPr>
        <w:tc>
          <w:tcPr>
            <w:tcW w:w="9566" w:type="dxa"/>
            <w:gridSpan w:val="6"/>
            <w:tcBorders>
              <w:top w:val="single" w:sz="6" w:space="0" w:color="auto"/>
              <w:left w:val="single" w:sz="6" w:space="0" w:color="auto"/>
              <w:bottom w:val="single" w:sz="6" w:space="0" w:color="auto"/>
              <w:right w:val="single" w:sz="6" w:space="0" w:color="auto"/>
            </w:tcBorders>
            <w:vAlign w:val="center"/>
            <w:hideMark/>
          </w:tcPr>
          <w:p w14:paraId="5ADA75CF" w14:textId="77777777" w:rsidR="00A0289A" w:rsidRDefault="00A0289A" w:rsidP="00A72F26">
            <w:pPr>
              <w:pStyle w:val="TAN"/>
              <w:rPr>
                <w:lang w:eastAsia="zh-CN"/>
              </w:rPr>
            </w:pPr>
            <w:r>
              <w:t>NOTE 1:</w:t>
            </w:r>
            <w:r>
              <w:tab/>
            </w:r>
            <w:r>
              <w:rPr>
                <w:lang w:eastAsia="zh-CN"/>
              </w:rPr>
              <w:t>Either "ts" or "recurringTime" shall be provided.</w:t>
            </w:r>
          </w:p>
          <w:p w14:paraId="09E665A9" w14:textId="77777777" w:rsidR="00A0289A" w:rsidRDefault="00A0289A" w:rsidP="00A72F26">
            <w:pPr>
              <w:pStyle w:val="TAN"/>
              <w:rPr>
                <w:lang w:eastAsia="zh-CN"/>
              </w:rPr>
            </w:pPr>
            <w:r>
              <w:t>NOTE 2:</w:t>
            </w:r>
            <w:r>
              <w:tab/>
            </w:r>
            <w:r>
              <w:rPr>
                <w:lang w:eastAsia="zh-CN"/>
              </w:rPr>
              <w:t>If this attribute is present, it indicates the UE movement is periodic. This attribute is suitable to be present for a recurring mobility in a long observation time.</w:t>
            </w:r>
          </w:p>
          <w:p w14:paraId="66D6C79A" w14:textId="6D075141" w:rsidR="00A0289A" w:rsidRDefault="00A0289A" w:rsidP="00A72F26">
            <w:pPr>
              <w:pStyle w:val="TAN"/>
            </w:pPr>
            <w:r>
              <w:t>NOTE 3:</w:t>
            </w:r>
            <w:r>
              <w:tab/>
            </w:r>
            <w:r>
              <w:rPr>
                <w:rFonts w:cs="Arial"/>
                <w:szCs w:val="18"/>
                <w:lang w:eastAsia="zh-CN"/>
              </w:rPr>
              <w:t xml:space="preserve">If </w:t>
            </w:r>
            <w:r>
              <w:rPr>
                <w:lang w:eastAsia="zh-CN"/>
              </w:rPr>
              <w:t xml:space="preserve">the </w:t>
            </w:r>
            <w:r>
              <w:rPr>
                <w:lang w:val="en-US" w:eastAsia="zh-CN"/>
              </w:rPr>
              <w:t>"</w:t>
            </w:r>
            <w:r>
              <w:t>temporalGranSize</w:t>
            </w:r>
            <w:del w:id="30" w:author="Huawei" w:date="2023-09-12T18:06:00Z">
              <w:r w:rsidDel="00D8414B">
                <w:delText>Ta</w:delText>
              </w:r>
            </w:del>
            <w:r>
              <w:rPr>
                <w:lang w:val="en-US" w:eastAsia="zh-CN"/>
              </w:rPr>
              <w:t xml:space="preserve">" </w:t>
            </w:r>
            <w:del w:id="31" w:author="Huawei" w:date="2023-09-12T18:06:00Z">
              <w:r w:rsidDel="00D8414B">
                <w:rPr>
                  <w:lang w:val="en-US" w:eastAsia="zh-CN"/>
                </w:rPr>
                <w:delText>and/or "</w:delText>
              </w:r>
              <w:r w:rsidDel="00D8414B">
                <w:delText>temporalGranSizeCell</w:delText>
              </w:r>
              <w:r w:rsidDel="00D8414B">
                <w:rPr>
                  <w:lang w:val="en-US" w:eastAsia="zh-CN"/>
                </w:rPr>
                <w:delText>"</w:delText>
              </w:r>
              <w:r w:rsidDel="00D8414B">
                <w:delText xml:space="preserve"> </w:delText>
              </w:r>
            </w:del>
            <w:r>
              <w:t>attribute</w:t>
            </w:r>
            <w:del w:id="32" w:author="Huawei" w:date="2023-09-12T18:06:00Z">
              <w:r w:rsidDel="00D8414B">
                <w:delText>s</w:delText>
              </w:r>
            </w:del>
            <w:r>
              <w:t xml:space="preserve"> </w:t>
            </w:r>
            <w:ins w:id="33" w:author="Huawei" w:date="2023-09-12T18:06:00Z">
              <w:r w:rsidR="00D8414B">
                <w:t>is</w:t>
              </w:r>
            </w:ins>
            <w:del w:id="34" w:author="Huawei" w:date="2023-09-12T18:06:00Z">
              <w:r w:rsidDel="00D8414B">
                <w:rPr>
                  <w:lang w:eastAsia="zh-CN"/>
                </w:rPr>
                <w:delText>are</w:delText>
              </w:r>
            </w:del>
            <w:r>
              <w:t xml:space="preserve"> provided in the request, the duration indicated by the "duration" attribute </w:t>
            </w:r>
            <w:r>
              <w:rPr>
                <w:rFonts w:cs="Arial"/>
                <w:szCs w:val="18"/>
                <w:lang w:eastAsia="zh-CN"/>
              </w:rPr>
              <w:t xml:space="preserve">shall be </w:t>
            </w:r>
            <w:r>
              <w:t>greater than or equal to the value of the</w:t>
            </w:r>
            <w:r>
              <w:rPr>
                <w:lang w:eastAsia="zh-CN"/>
              </w:rPr>
              <w:t xml:space="preserve"> </w:t>
            </w:r>
            <w:r>
              <w:rPr>
                <w:lang w:val="en-US" w:eastAsia="zh-CN"/>
              </w:rPr>
              <w:t>"</w:t>
            </w:r>
            <w:r>
              <w:t>temporalGranSize</w:t>
            </w:r>
            <w:del w:id="35" w:author="Huawei" w:date="2023-09-12T18:07:00Z">
              <w:r w:rsidDel="00D8414B">
                <w:delText xml:space="preserve"> Ta</w:delText>
              </w:r>
            </w:del>
            <w:r>
              <w:rPr>
                <w:lang w:val="en-US" w:eastAsia="zh-CN"/>
              </w:rPr>
              <w:t xml:space="preserve">" </w:t>
            </w:r>
            <w:del w:id="36" w:author="Huawei" w:date="2023-09-12T18:07:00Z">
              <w:r w:rsidDel="00D8414B">
                <w:rPr>
                  <w:lang w:val="en-US" w:eastAsia="zh-CN"/>
                </w:rPr>
                <w:delText>and/or "</w:delText>
              </w:r>
              <w:r w:rsidDel="00D8414B">
                <w:delText>temporalGranSizeCell</w:delText>
              </w:r>
              <w:r w:rsidDel="00D8414B">
                <w:rPr>
                  <w:lang w:val="en-US" w:eastAsia="zh-CN"/>
                </w:rPr>
                <w:delText>"</w:delText>
              </w:r>
              <w:r w:rsidDel="00D8414B">
                <w:delText xml:space="preserve"> </w:delText>
              </w:r>
            </w:del>
            <w:r>
              <w:t>attribute.</w:t>
            </w:r>
          </w:p>
          <w:p w14:paraId="58B45C86" w14:textId="157FF550" w:rsidR="00097267" w:rsidRPr="00097267" w:rsidRDefault="00A0289A" w:rsidP="007D5371">
            <w:pPr>
              <w:pStyle w:val="TAN"/>
              <w:rPr>
                <w:lang w:val="en-US" w:eastAsia="zh-CN"/>
              </w:rPr>
            </w:pPr>
            <w:r>
              <w:t>NOTE 4:</w:t>
            </w:r>
            <w:r>
              <w:tab/>
            </w:r>
            <w:r>
              <w:rPr>
                <w:rFonts w:cs="Arial"/>
                <w:szCs w:val="18"/>
                <w:lang w:eastAsia="zh-CN"/>
              </w:rPr>
              <w:t xml:space="preserve">If </w:t>
            </w:r>
            <w:r>
              <w:rPr>
                <w:lang w:eastAsia="zh-CN"/>
              </w:rPr>
              <w:t xml:space="preserve">the </w:t>
            </w:r>
            <w:r>
              <w:rPr>
                <w:lang w:val="en-US" w:eastAsia="zh-CN"/>
              </w:rPr>
              <w:t>"</w:t>
            </w:r>
            <w:r>
              <w:t>spatialGranSizeTa</w:t>
            </w:r>
            <w:r>
              <w:rPr>
                <w:lang w:val="en-US" w:eastAsia="zh-CN"/>
              </w:rPr>
              <w:t xml:space="preserve">" and/or </w:t>
            </w:r>
            <w:del w:id="37" w:author="Huawei" w:date="2023-09-12T17:39:00Z">
              <w:r w:rsidDel="008D6883">
                <w:rPr>
                  <w:lang w:val="en-US" w:eastAsia="zh-CN"/>
                </w:rPr>
                <w:delText xml:space="preserve"> </w:delText>
              </w:r>
            </w:del>
            <w:r>
              <w:rPr>
                <w:lang w:val="en-US" w:eastAsia="zh-CN"/>
              </w:rPr>
              <w:t>"</w:t>
            </w:r>
            <w:r>
              <w:t>spatialGranSizeCell</w:t>
            </w:r>
            <w:r>
              <w:rPr>
                <w:lang w:val="en-US" w:eastAsia="zh-CN"/>
              </w:rPr>
              <w:t>"</w:t>
            </w:r>
            <w:r>
              <w:rPr>
                <w:lang w:val="en-US"/>
              </w:rPr>
              <w:t xml:space="preserve"> </w:t>
            </w:r>
            <w:r>
              <w:t xml:space="preserve">attributes </w:t>
            </w:r>
            <w:r>
              <w:rPr>
                <w:lang w:eastAsia="zh-CN"/>
              </w:rPr>
              <w:t>are</w:t>
            </w:r>
            <w:r>
              <w:t xml:space="preserve"> provided in the request, the number of TAs or cells contained in </w:t>
            </w:r>
            <w:r>
              <w:rPr>
                <w:lang w:val="en-US" w:eastAsia="zh-CN"/>
              </w:rPr>
              <w:t>"</w:t>
            </w:r>
            <w:r>
              <w:t>areaInfo</w:t>
            </w:r>
            <w:r>
              <w:rPr>
                <w:lang w:val="en-US" w:eastAsia="zh-CN"/>
              </w:rPr>
              <w:t>"</w:t>
            </w:r>
            <w:r>
              <w:rPr>
                <w:lang w:eastAsia="zh-CN"/>
              </w:rPr>
              <w:t xml:space="preserve"> attribute</w:t>
            </w:r>
            <w:r>
              <w:t xml:space="preserve"> </w:t>
            </w:r>
            <w:r>
              <w:rPr>
                <w:rFonts w:cs="Arial"/>
                <w:szCs w:val="18"/>
                <w:lang w:eastAsia="zh-CN"/>
              </w:rPr>
              <w:t>shall be</w:t>
            </w:r>
            <w:r>
              <w:t xml:space="preserve"> smaller than or equal to the values of the</w:t>
            </w:r>
            <w:r>
              <w:rPr>
                <w:lang w:eastAsia="zh-CN"/>
              </w:rPr>
              <w:t xml:space="preserve"> </w:t>
            </w:r>
            <w:r>
              <w:rPr>
                <w:lang w:val="en-US" w:eastAsia="zh-CN"/>
              </w:rPr>
              <w:t>"</w:t>
            </w:r>
            <w:r>
              <w:t>spatialGranSizeTa</w:t>
            </w:r>
            <w:r>
              <w:rPr>
                <w:lang w:val="en-US" w:eastAsia="zh-CN"/>
              </w:rPr>
              <w:t>" and/or "</w:t>
            </w:r>
            <w:r>
              <w:t>spatialGranSizeCell</w:t>
            </w:r>
            <w:r>
              <w:rPr>
                <w:lang w:val="en-US" w:eastAsia="zh-CN"/>
              </w:rPr>
              <w:t>"</w:t>
            </w:r>
            <w:r>
              <w:t xml:space="preserve"> attributes</w:t>
            </w:r>
            <w:r>
              <w:rPr>
                <w:rFonts w:cs="Arial"/>
                <w:szCs w:val="18"/>
                <w:lang w:eastAsia="zh-CN"/>
              </w:rPr>
              <w:t>.</w:t>
            </w:r>
          </w:p>
        </w:tc>
      </w:tr>
    </w:tbl>
    <w:p w14:paraId="0FCEB225" w14:textId="77777777" w:rsidR="00C20692" w:rsidRPr="00A0289A" w:rsidRDefault="00C20692"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8" w:name="_Hlk147576121"/>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AA6BAF" w14:textId="77777777" w:rsidR="00A0289A" w:rsidRDefault="00A0289A" w:rsidP="00A0289A">
      <w:pPr>
        <w:pStyle w:val="50"/>
      </w:pPr>
      <w:bookmarkStart w:id="39" w:name="_Toc136562440"/>
      <w:bookmarkStart w:id="40" w:name="_Toc138754274"/>
      <w:bookmarkStart w:id="41" w:name="_Toc144490121"/>
      <w:bookmarkEnd w:id="38"/>
      <w:r>
        <w:lastRenderedPageBreak/>
        <w:t>5.1.6.2.71</w:t>
      </w:r>
      <w:r>
        <w:tab/>
        <w:t>Type UeMobilityReq</w:t>
      </w:r>
      <w:bookmarkEnd w:id="39"/>
      <w:bookmarkEnd w:id="40"/>
      <w:bookmarkEnd w:id="41"/>
    </w:p>
    <w:p w14:paraId="02F21F86" w14:textId="77777777" w:rsidR="00A0289A" w:rsidRDefault="00A0289A" w:rsidP="00A0289A">
      <w:pPr>
        <w:pStyle w:val="TH"/>
      </w:pPr>
      <w:r>
        <w:t>Table 5.1.6.2.71-1: Definition of type UeMobilityReq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474"/>
        <w:gridCol w:w="360"/>
        <w:gridCol w:w="1170"/>
        <w:gridCol w:w="3330"/>
        <w:gridCol w:w="1483"/>
      </w:tblGrid>
      <w:tr w:rsidR="00A0289A" w14:paraId="616B7052" w14:textId="77777777" w:rsidTr="00A72F26">
        <w:trPr>
          <w:jc w:val="center"/>
        </w:trPr>
        <w:tc>
          <w:tcPr>
            <w:tcW w:w="1531" w:type="dxa"/>
            <w:shd w:val="clear" w:color="auto" w:fill="C0C0C0"/>
          </w:tcPr>
          <w:p w14:paraId="1DB01067" w14:textId="77777777" w:rsidR="00A0289A" w:rsidRDefault="00A0289A" w:rsidP="00A72F26">
            <w:pPr>
              <w:pStyle w:val="TAH"/>
              <w:ind w:left="400" w:hanging="400"/>
            </w:pPr>
            <w:r>
              <w:t>Attribute name</w:t>
            </w:r>
          </w:p>
        </w:tc>
        <w:tc>
          <w:tcPr>
            <w:tcW w:w="1474" w:type="dxa"/>
            <w:shd w:val="clear" w:color="auto" w:fill="C0C0C0"/>
          </w:tcPr>
          <w:p w14:paraId="06720628" w14:textId="77777777" w:rsidR="00A0289A" w:rsidRDefault="00A0289A" w:rsidP="00A72F26">
            <w:pPr>
              <w:pStyle w:val="TAH"/>
              <w:ind w:left="400" w:hanging="400"/>
            </w:pPr>
            <w:r>
              <w:t>Data type</w:t>
            </w:r>
          </w:p>
        </w:tc>
        <w:tc>
          <w:tcPr>
            <w:tcW w:w="360" w:type="dxa"/>
            <w:shd w:val="clear" w:color="auto" w:fill="C0C0C0"/>
          </w:tcPr>
          <w:p w14:paraId="5F62E2A1" w14:textId="77777777" w:rsidR="00A0289A" w:rsidRDefault="00A0289A" w:rsidP="00A72F26">
            <w:pPr>
              <w:pStyle w:val="TAH"/>
              <w:ind w:left="400" w:hanging="400"/>
            </w:pPr>
            <w:r>
              <w:t>P</w:t>
            </w:r>
          </w:p>
        </w:tc>
        <w:tc>
          <w:tcPr>
            <w:tcW w:w="1170" w:type="dxa"/>
            <w:shd w:val="clear" w:color="auto" w:fill="C0C0C0"/>
          </w:tcPr>
          <w:p w14:paraId="6F9D19DF" w14:textId="77777777" w:rsidR="00A0289A" w:rsidRDefault="00A0289A" w:rsidP="00A72F26">
            <w:pPr>
              <w:pStyle w:val="TAH"/>
              <w:ind w:left="400" w:hanging="400"/>
              <w:rPr>
                <w:rFonts w:eastAsia="Batang"/>
              </w:rPr>
            </w:pPr>
            <w:r>
              <w:rPr>
                <w:rFonts w:eastAsia="Batang"/>
              </w:rPr>
              <w:t>Cardinality</w:t>
            </w:r>
          </w:p>
        </w:tc>
        <w:tc>
          <w:tcPr>
            <w:tcW w:w="3330" w:type="dxa"/>
            <w:shd w:val="clear" w:color="auto" w:fill="C0C0C0"/>
          </w:tcPr>
          <w:p w14:paraId="78F6629D" w14:textId="77777777" w:rsidR="00A0289A" w:rsidRDefault="00A0289A" w:rsidP="00A72F26">
            <w:pPr>
              <w:pStyle w:val="TAH"/>
              <w:ind w:left="400" w:hanging="400"/>
              <w:rPr>
                <w:rFonts w:cs="Arial"/>
                <w:szCs w:val="18"/>
              </w:rPr>
            </w:pPr>
            <w:r>
              <w:rPr>
                <w:rFonts w:cs="Arial"/>
                <w:szCs w:val="18"/>
              </w:rPr>
              <w:t>Description</w:t>
            </w:r>
          </w:p>
        </w:tc>
        <w:tc>
          <w:tcPr>
            <w:tcW w:w="1483" w:type="dxa"/>
            <w:shd w:val="clear" w:color="auto" w:fill="C0C0C0"/>
          </w:tcPr>
          <w:p w14:paraId="1F3222BD" w14:textId="77777777" w:rsidR="00A0289A" w:rsidRDefault="00A0289A" w:rsidP="00A72F26">
            <w:pPr>
              <w:pStyle w:val="TAH"/>
              <w:ind w:left="400" w:hanging="400"/>
              <w:rPr>
                <w:rFonts w:cs="Arial"/>
                <w:szCs w:val="18"/>
              </w:rPr>
            </w:pPr>
            <w:r>
              <w:rPr>
                <w:rFonts w:cs="Arial"/>
                <w:szCs w:val="18"/>
              </w:rPr>
              <w:t>Applicability</w:t>
            </w:r>
          </w:p>
        </w:tc>
      </w:tr>
      <w:tr w:rsidR="00A0289A" w14:paraId="02C49C0A" w14:textId="77777777" w:rsidTr="00A72F26">
        <w:trPr>
          <w:jc w:val="center"/>
        </w:trPr>
        <w:tc>
          <w:tcPr>
            <w:tcW w:w="1531" w:type="dxa"/>
          </w:tcPr>
          <w:p w14:paraId="71C0D473" w14:textId="77777777" w:rsidR="00A0289A" w:rsidRDefault="00A0289A" w:rsidP="00A72F26">
            <w:pPr>
              <w:pStyle w:val="TAL"/>
              <w:rPr>
                <w:lang w:eastAsia="zh-CN"/>
              </w:rPr>
            </w:pPr>
            <w:r>
              <w:rPr>
                <w:rFonts w:hint="eastAsia"/>
                <w:lang w:eastAsia="zh-CN"/>
              </w:rPr>
              <w:t>o</w:t>
            </w:r>
            <w:r>
              <w:rPr>
                <w:lang w:eastAsia="zh-CN"/>
              </w:rPr>
              <w:t>rderCriterion</w:t>
            </w:r>
          </w:p>
        </w:tc>
        <w:tc>
          <w:tcPr>
            <w:tcW w:w="1474" w:type="dxa"/>
          </w:tcPr>
          <w:p w14:paraId="0DA337BE" w14:textId="77777777" w:rsidR="00A0289A" w:rsidRDefault="00A0289A" w:rsidP="00A72F26">
            <w:pPr>
              <w:pStyle w:val="TAL"/>
            </w:pPr>
            <w:r>
              <w:t>UeMobilityOrderCriterion</w:t>
            </w:r>
          </w:p>
        </w:tc>
        <w:tc>
          <w:tcPr>
            <w:tcW w:w="360" w:type="dxa"/>
          </w:tcPr>
          <w:p w14:paraId="499E2028" w14:textId="77777777" w:rsidR="00A0289A" w:rsidRDefault="00A0289A" w:rsidP="00A72F26">
            <w:pPr>
              <w:pStyle w:val="TAC"/>
              <w:rPr>
                <w:lang w:eastAsia="zh-CN"/>
              </w:rPr>
            </w:pPr>
            <w:r>
              <w:rPr>
                <w:rFonts w:hint="eastAsia"/>
                <w:lang w:eastAsia="zh-CN"/>
              </w:rPr>
              <w:t>O</w:t>
            </w:r>
          </w:p>
        </w:tc>
        <w:tc>
          <w:tcPr>
            <w:tcW w:w="1170" w:type="dxa"/>
          </w:tcPr>
          <w:p w14:paraId="524477D8" w14:textId="77777777" w:rsidR="00A0289A" w:rsidRDefault="00A0289A" w:rsidP="00A72F26">
            <w:pPr>
              <w:pStyle w:val="TAC"/>
            </w:pPr>
            <w:r>
              <w:t>0..1</w:t>
            </w:r>
          </w:p>
        </w:tc>
        <w:tc>
          <w:tcPr>
            <w:tcW w:w="3330" w:type="dxa"/>
          </w:tcPr>
          <w:p w14:paraId="27B68717" w14:textId="77777777" w:rsidR="00A0289A" w:rsidRDefault="00A0289A" w:rsidP="00A72F26">
            <w:pPr>
              <w:pStyle w:val="TAL"/>
            </w:pPr>
            <w:r>
              <w:rPr>
                <w:lang w:eastAsia="ko-KR"/>
              </w:rPr>
              <w:t xml:space="preserve">The ordering criterion for the list of </w:t>
            </w:r>
            <w:r>
              <w:rPr>
                <w:lang w:eastAsia="zh-CN"/>
              </w:rPr>
              <w:t>UE mobility</w:t>
            </w:r>
            <w:r>
              <w:rPr>
                <w:lang w:eastAsia="ko-KR"/>
              </w:rPr>
              <w:t xml:space="preserve"> analytics.</w:t>
            </w:r>
          </w:p>
        </w:tc>
        <w:tc>
          <w:tcPr>
            <w:tcW w:w="1483" w:type="dxa"/>
          </w:tcPr>
          <w:p w14:paraId="20694D3B" w14:textId="77777777" w:rsidR="00A0289A" w:rsidRDefault="00A0289A" w:rsidP="00A72F26">
            <w:pPr>
              <w:pStyle w:val="TAL"/>
              <w:rPr>
                <w:rFonts w:cs="Arial"/>
                <w:szCs w:val="18"/>
              </w:rPr>
            </w:pPr>
          </w:p>
        </w:tc>
      </w:tr>
      <w:tr w:rsidR="00A0289A" w14:paraId="5ADDAE0A" w14:textId="77777777" w:rsidTr="00A72F26">
        <w:trPr>
          <w:jc w:val="center"/>
        </w:trPr>
        <w:tc>
          <w:tcPr>
            <w:tcW w:w="1531" w:type="dxa"/>
          </w:tcPr>
          <w:p w14:paraId="4BA2E9AC" w14:textId="77777777" w:rsidR="00A0289A" w:rsidRDefault="00A0289A" w:rsidP="00A72F26">
            <w:pPr>
              <w:pStyle w:val="TAL"/>
              <w:rPr>
                <w:lang w:eastAsia="zh-CN"/>
              </w:rPr>
            </w:pPr>
            <w:r>
              <w:rPr>
                <w:lang w:eastAsia="zh-CN"/>
              </w:rPr>
              <w:t>o</w:t>
            </w:r>
            <w:r>
              <w:rPr>
                <w:rFonts w:hint="eastAsia"/>
                <w:lang w:eastAsia="zh-CN"/>
              </w:rPr>
              <w:t>rder</w:t>
            </w:r>
            <w:r>
              <w:rPr>
                <w:lang w:eastAsia="zh-CN"/>
              </w:rPr>
              <w:t>Direction</w:t>
            </w:r>
          </w:p>
        </w:tc>
        <w:tc>
          <w:tcPr>
            <w:tcW w:w="1474" w:type="dxa"/>
          </w:tcPr>
          <w:p w14:paraId="43EB549C" w14:textId="77777777" w:rsidR="00A0289A" w:rsidRDefault="00A0289A" w:rsidP="00A72F26">
            <w:pPr>
              <w:pStyle w:val="TAL"/>
            </w:pPr>
            <w:r>
              <w:rPr>
                <w:lang w:eastAsia="zh-CN"/>
              </w:rPr>
              <w:t>MatchingDirection</w:t>
            </w:r>
          </w:p>
        </w:tc>
        <w:tc>
          <w:tcPr>
            <w:tcW w:w="360" w:type="dxa"/>
          </w:tcPr>
          <w:p w14:paraId="3619CF72" w14:textId="77777777" w:rsidR="00A0289A" w:rsidRDefault="00A0289A" w:rsidP="00A72F26">
            <w:pPr>
              <w:pStyle w:val="TAC"/>
              <w:rPr>
                <w:lang w:eastAsia="zh-CN"/>
              </w:rPr>
            </w:pPr>
            <w:r>
              <w:t>O</w:t>
            </w:r>
          </w:p>
        </w:tc>
        <w:tc>
          <w:tcPr>
            <w:tcW w:w="1170" w:type="dxa"/>
          </w:tcPr>
          <w:p w14:paraId="17381C09" w14:textId="77777777" w:rsidR="00A0289A" w:rsidRDefault="00A0289A" w:rsidP="00A72F26">
            <w:pPr>
              <w:pStyle w:val="TAC"/>
            </w:pPr>
            <w:r>
              <w:t>0..1</w:t>
            </w:r>
          </w:p>
        </w:tc>
        <w:tc>
          <w:tcPr>
            <w:tcW w:w="3330" w:type="dxa"/>
          </w:tcPr>
          <w:p w14:paraId="5E985405" w14:textId="77777777" w:rsidR="00A0289A" w:rsidRDefault="00A0289A" w:rsidP="00A72F26">
            <w:pPr>
              <w:pStyle w:val="TAL"/>
              <w:rPr>
                <w:lang w:eastAsia="ko-KR"/>
              </w:rPr>
            </w:pPr>
            <w:r>
              <w:rPr>
                <w:rFonts w:cs="Arial"/>
                <w:szCs w:val="18"/>
              </w:rPr>
              <w:t>Indicate the order: ascending or descending</w:t>
            </w:r>
            <w:r>
              <w:t xml:space="preserve"> time slot start</w:t>
            </w:r>
            <w:r>
              <w:rPr>
                <w:rFonts w:cs="Arial"/>
                <w:szCs w:val="18"/>
              </w:rPr>
              <w:t>. May be present when the "</w:t>
            </w:r>
            <w:r>
              <w:rPr>
                <w:rFonts w:hint="eastAsia"/>
                <w:lang w:eastAsia="zh-CN"/>
              </w:rPr>
              <w:t>o</w:t>
            </w:r>
            <w:r>
              <w:rPr>
                <w:lang w:eastAsia="zh-CN"/>
              </w:rPr>
              <w:t>rderCriterion</w:t>
            </w:r>
            <w:r>
              <w:rPr>
                <w:rFonts w:cs="Arial"/>
                <w:szCs w:val="18"/>
              </w:rPr>
              <w:t>" attribute is included.</w:t>
            </w:r>
            <w:r>
              <w:rPr>
                <w:rFonts w:eastAsia="Times New Roman" w:cs="Arial"/>
                <w:szCs w:val="18"/>
              </w:rPr>
              <w:t xml:space="preserve"> (NOTE 1)</w:t>
            </w:r>
          </w:p>
        </w:tc>
        <w:tc>
          <w:tcPr>
            <w:tcW w:w="1483" w:type="dxa"/>
          </w:tcPr>
          <w:p w14:paraId="14DC19FD" w14:textId="77777777" w:rsidR="00A0289A" w:rsidRDefault="00A0289A" w:rsidP="00A72F26">
            <w:pPr>
              <w:pStyle w:val="TAL"/>
              <w:rPr>
                <w:lang w:eastAsia="zh-CN"/>
              </w:rPr>
            </w:pPr>
          </w:p>
        </w:tc>
      </w:tr>
      <w:tr w:rsidR="00A0289A" w14:paraId="431F2EFD" w14:textId="77777777" w:rsidTr="00A72F26">
        <w:trPr>
          <w:jc w:val="center"/>
        </w:trPr>
        <w:tc>
          <w:tcPr>
            <w:tcW w:w="1531" w:type="dxa"/>
          </w:tcPr>
          <w:p w14:paraId="056A9924" w14:textId="77777777" w:rsidR="00A0289A" w:rsidRDefault="00A0289A" w:rsidP="00A72F26">
            <w:pPr>
              <w:pStyle w:val="TAL"/>
              <w:rPr>
                <w:lang w:eastAsia="zh-CN"/>
              </w:rPr>
            </w:pPr>
            <w:r w:rsidRPr="00A0289A">
              <w:rPr>
                <w:rFonts w:hint="eastAsia"/>
                <w:lang w:eastAsia="zh-CN"/>
              </w:rPr>
              <w:t>u</w:t>
            </w:r>
            <w:r w:rsidRPr="00A0289A">
              <w:rPr>
                <w:lang w:eastAsia="zh-CN"/>
              </w:rPr>
              <w:t>eLocOrderInd</w:t>
            </w:r>
          </w:p>
        </w:tc>
        <w:tc>
          <w:tcPr>
            <w:tcW w:w="1474" w:type="dxa"/>
          </w:tcPr>
          <w:p w14:paraId="6581B5F2" w14:textId="77777777" w:rsidR="00A0289A" w:rsidRDefault="00A0289A" w:rsidP="00A72F26">
            <w:pPr>
              <w:pStyle w:val="TAL"/>
              <w:rPr>
                <w:lang w:eastAsia="zh-CN"/>
              </w:rPr>
            </w:pPr>
            <w:r>
              <w:rPr>
                <w:lang w:eastAsia="zh-CN"/>
              </w:rPr>
              <w:t>boolean</w:t>
            </w:r>
          </w:p>
        </w:tc>
        <w:tc>
          <w:tcPr>
            <w:tcW w:w="360" w:type="dxa"/>
          </w:tcPr>
          <w:p w14:paraId="3C2DE3C6" w14:textId="77777777" w:rsidR="00A0289A" w:rsidRDefault="00A0289A" w:rsidP="00A72F26">
            <w:pPr>
              <w:pStyle w:val="TAC"/>
            </w:pPr>
            <w:r>
              <w:rPr>
                <w:lang w:eastAsia="zh-CN"/>
              </w:rPr>
              <w:t>O</w:t>
            </w:r>
          </w:p>
        </w:tc>
        <w:tc>
          <w:tcPr>
            <w:tcW w:w="1170" w:type="dxa"/>
          </w:tcPr>
          <w:p w14:paraId="4787FB1F" w14:textId="77777777" w:rsidR="00A0289A" w:rsidRDefault="00A0289A" w:rsidP="00A72F26">
            <w:pPr>
              <w:pStyle w:val="TAC"/>
            </w:pPr>
            <w:r>
              <w:rPr>
                <w:lang w:eastAsia="zh-CN"/>
              </w:rPr>
              <w:t>0..1</w:t>
            </w:r>
          </w:p>
        </w:tc>
        <w:tc>
          <w:tcPr>
            <w:tcW w:w="3330" w:type="dxa"/>
          </w:tcPr>
          <w:p w14:paraId="46B9A615" w14:textId="6FB7616A" w:rsidR="00A0289A" w:rsidRDefault="00A0289A" w:rsidP="001A5E3F">
            <w:pPr>
              <w:pStyle w:val="TAL"/>
              <w:rPr>
                <w:rFonts w:cs="Arial"/>
                <w:szCs w:val="18"/>
              </w:rPr>
            </w:pPr>
            <w:r>
              <w:t>UE Location order indication.</w:t>
            </w:r>
            <w:r>
              <w:rPr>
                <w:rFonts w:cs="Arial"/>
                <w:szCs w:val="18"/>
                <w:lang w:eastAsia="zh-CN"/>
              </w:rPr>
              <w:t xml:space="preserve"> Set to "true" to indicate the </w:t>
            </w:r>
            <w:r>
              <w:t>NWDAF to provide</w:t>
            </w:r>
            <w:r w:rsidR="0045625B">
              <w:rPr>
                <w:rFonts w:cs="Arial"/>
                <w:szCs w:val="18"/>
                <w:lang w:eastAsia="zh-CN"/>
              </w:rPr>
              <w:t xml:space="preserve"> </w:t>
            </w:r>
            <w:ins w:id="42" w:author="Huawei" w:date="2023-09-12T17:33:00Z">
              <w:r w:rsidR="0045625B">
                <w:rPr>
                  <w:rFonts w:cs="Arial"/>
                  <w:szCs w:val="18"/>
                  <w:lang w:eastAsia="zh-CN"/>
                </w:rPr>
                <w:t>UE locations in</w:t>
              </w:r>
            </w:ins>
            <w:r>
              <w:t xml:space="preserve"> the UE Mobility analytics in </w:t>
            </w:r>
            <w:ins w:id="43" w:author="Ericsson _Maria Liang" w:date="2023-10-07T12:31:00Z">
              <w:r w:rsidR="002D6D27">
                <w:t>time</w:t>
              </w:r>
            </w:ins>
            <w:del w:id="44" w:author="Ericsson _Maria Liang" w:date="2023-10-07T12:31:00Z">
              <w:r w:rsidDel="002D6D27">
                <w:delText>a UE Location</w:delText>
              </w:r>
            </w:del>
            <w:r>
              <w:t xml:space="preserve"> order</w:t>
            </w:r>
            <w:r>
              <w:rPr>
                <w:rFonts w:cs="Arial"/>
                <w:szCs w:val="18"/>
                <w:lang w:eastAsia="zh-CN"/>
              </w:rPr>
              <w:t xml:space="preserve">, otherwise set to "false" or </w:t>
            </w:r>
            <w:r>
              <w:t>omitted</w:t>
            </w:r>
            <w:r>
              <w:rPr>
                <w:rFonts w:cs="Arial"/>
                <w:szCs w:val="18"/>
                <w:lang w:eastAsia="zh-CN"/>
              </w:rPr>
              <w:t>.</w:t>
            </w:r>
            <w:r>
              <w:rPr>
                <w:rFonts w:eastAsia="Times New Roman" w:cs="Arial"/>
                <w:szCs w:val="18"/>
              </w:rPr>
              <w:t xml:space="preserve"> (NOTE 2)</w:t>
            </w:r>
          </w:p>
        </w:tc>
        <w:tc>
          <w:tcPr>
            <w:tcW w:w="1483" w:type="dxa"/>
          </w:tcPr>
          <w:p w14:paraId="5B255AF4" w14:textId="77777777" w:rsidR="00A0289A" w:rsidRDefault="00A0289A" w:rsidP="00A72F26">
            <w:pPr>
              <w:pStyle w:val="TAL"/>
              <w:rPr>
                <w:lang w:eastAsia="zh-CN"/>
              </w:rPr>
            </w:pPr>
          </w:p>
        </w:tc>
      </w:tr>
      <w:tr w:rsidR="00A0289A" w14:paraId="600B4416" w14:textId="77777777" w:rsidTr="00A72F26">
        <w:trPr>
          <w:jc w:val="center"/>
        </w:trPr>
        <w:tc>
          <w:tcPr>
            <w:tcW w:w="9348" w:type="dxa"/>
            <w:gridSpan w:val="6"/>
          </w:tcPr>
          <w:p w14:paraId="1E5A6C6A" w14:textId="77777777" w:rsidR="00A0289A" w:rsidRDefault="00A0289A" w:rsidP="00A72F26">
            <w:pPr>
              <w:pStyle w:val="TAN"/>
            </w:pPr>
            <w:r>
              <w:t>NOTE 1:</w:t>
            </w:r>
            <w:r>
              <w:tab/>
              <w:t>The "CROSSED" value in "MatchingDirection" date type is not applicable for this attribute.</w:t>
            </w:r>
          </w:p>
          <w:p w14:paraId="0DFDE372" w14:textId="53F677DB" w:rsidR="00A0289A" w:rsidRDefault="00A0289A" w:rsidP="00A72F26">
            <w:pPr>
              <w:pStyle w:val="TAN"/>
              <w:rPr>
                <w:rFonts w:eastAsia="Batang"/>
              </w:rPr>
            </w:pPr>
            <w:r>
              <w:t>NOTE 2:</w:t>
            </w:r>
            <w:r>
              <w:tab/>
              <w:t xml:space="preserve">If </w:t>
            </w:r>
            <w:r>
              <w:rPr>
                <w:lang w:val="en-US" w:eastAsia="zh-CN"/>
              </w:rPr>
              <w:t>th</w:t>
            </w:r>
            <w:r>
              <w:rPr>
                <w:rFonts w:hint="eastAsia"/>
                <w:lang w:val="en-US" w:eastAsia="zh-CN"/>
              </w:rPr>
              <w:t>is</w:t>
            </w:r>
            <w:r>
              <w:rPr>
                <w:lang w:val="en-US" w:eastAsia="zh-CN"/>
              </w:rPr>
              <w:t xml:space="preserve"> attribute was set to "true", the NWDAF does not aggregate the UE locations in a long duration but provides the UE locations one by one in their own time period, i.e. the "</w:t>
            </w:r>
            <w:r>
              <w:rPr>
                <w:lang w:eastAsia="zh-CN"/>
              </w:rPr>
              <w:t>locInfos</w:t>
            </w:r>
            <w:r>
              <w:rPr>
                <w:lang w:val="en-US" w:eastAsia="zh-CN"/>
              </w:rPr>
              <w:t xml:space="preserve">" </w:t>
            </w:r>
            <w:r>
              <w:rPr>
                <w:rFonts w:hint="eastAsia"/>
                <w:lang w:val="en-US" w:eastAsia="zh-CN"/>
              </w:rPr>
              <w:t>c</w:t>
            </w:r>
            <w:r>
              <w:rPr>
                <w:lang w:val="en-US" w:eastAsia="zh-CN"/>
              </w:rPr>
              <w:t xml:space="preserve">ontained in </w:t>
            </w:r>
            <w:r>
              <w:t>UeMobility</w:t>
            </w:r>
            <w:r>
              <w:rPr>
                <w:lang w:val="en-US" w:eastAsia="zh-CN"/>
              </w:rPr>
              <w:t xml:space="preserve"> data type has only one UE location which indicates the UE is located in this location in the duration from the time slot start</w:t>
            </w:r>
            <w:ins w:id="45" w:author="Huawei" w:date="2023-10-10T16:43:00Z">
              <w:r w:rsidR="00A72F26">
                <w:rPr>
                  <w:lang w:val="en-US" w:eastAsia="zh-CN"/>
                </w:rPr>
                <w:t xml:space="preserve"> and </w:t>
              </w:r>
            </w:ins>
            <w:ins w:id="46" w:author="Huawei" w:date="2023-10-10T22:41:00Z">
              <w:r w:rsidR="00BF5B6E">
                <w:rPr>
                  <w:lang w:val="en-US" w:eastAsia="zh-CN"/>
                </w:rPr>
                <w:t>t</w:t>
              </w:r>
              <w:r w:rsidR="00BF5B6E" w:rsidRPr="00BF5B6E">
                <w:rPr>
                  <w:lang w:val="en-US" w:eastAsia="zh-CN"/>
                </w:rPr>
                <w:t>he location information in adjacent durations is different from each other</w:t>
              </w:r>
            </w:ins>
            <w:r>
              <w:rPr>
                <w:lang w:val="en-US" w:eastAsia="zh-CN"/>
              </w:rPr>
              <w:t>.</w:t>
            </w:r>
            <w:ins w:id="47" w:author="Huawei" w:date="2023-10-10T16:50:00Z">
              <w:r w:rsidR="006A41EE">
                <w:rPr>
                  <w:rFonts w:cs="Arial"/>
                  <w:szCs w:val="18"/>
                  <w:lang w:eastAsia="zh-CN"/>
                </w:rPr>
                <w:t xml:space="preserve"> Otherwise, if </w:t>
              </w:r>
              <w:r w:rsidR="006A41EE">
                <w:rPr>
                  <w:lang w:eastAsia="zh-CN"/>
                </w:rPr>
                <w:t>this</w:t>
              </w:r>
              <w:r w:rsidR="006A41EE">
                <w:rPr>
                  <w:lang w:val="en-US" w:eastAsia="zh-CN"/>
                </w:rPr>
                <w:t xml:space="preserve"> attribute is included and set to </w:t>
              </w:r>
              <w:r w:rsidR="006A41EE">
                <w:rPr>
                  <w:lang w:eastAsia="zh-CN"/>
                </w:rPr>
                <w:t>"false"</w:t>
              </w:r>
              <w:r w:rsidR="006A41EE">
                <w:rPr>
                  <w:lang w:val="en-US" w:eastAsia="zh-CN"/>
                </w:rPr>
                <w:t xml:space="preserve"> or </w:t>
              </w:r>
              <w:r w:rsidR="006A41EE">
                <w:t>omitted</w:t>
              </w:r>
              <w:r w:rsidR="006A41EE">
                <w:rPr>
                  <w:lang w:val="en-US" w:eastAsia="zh-CN"/>
                </w:rPr>
                <w:t>, the multiple UE locations will be aggregated.</w:t>
              </w:r>
            </w:ins>
          </w:p>
        </w:tc>
      </w:tr>
    </w:tbl>
    <w:p w14:paraId="0794E5A0" w14:textId="3424B452" w:rsidR="00C20692" w:rsidRDefault="00C20692" w:rsidP="00033995"/>
    <w:p w14:paraId="5891C9A2" w14:textId="77777777" w:rsidR="00033995" w:rsidRPr="00B61815" w:rsidRDefault="00033995" w:rsidP="0003399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BE4CC1" w14:textId="77777777" w:rsidR="00033995" w:rsidRDefault="00033995" w:rsidP="00033995">
      <w:pPr>
        <w:pStyle w:val="40"/>
        <w:rPr>
          <w:rFonts w:eastAsia="Batang"/>
          <w:sz w:val="28"/>
        </w:rPr>
      </w:pPr>
      <w:bookmarkStart w:id="48" w:name="_Toc83233128"/>
      <w:bookmarkStart w:id="49" w:name="_Toc45134090"/>
      <w:bookmarkStart w:id="50" w:name="_Toc98233728"/>
      <w:bookmarkStart w:id="51" w:name="_Toc50032022"/>
      <w:bookmarkStart w:id="52" w:name="_Toc90655936"/>
      <w:bookmarkStart w:id="53" w:name="_Toc85557143"/>
      <w:bookmarkStart w:id="54" w:name="_Toc94064341"/>
      <w:bookmarkStart w:id="55" w:name="_Toc66231847"/>
      <w:bookmarkStart w:id="56" w:name="_Toc113031763"/>
      <w:bookmarkStart w:id="57" w:name="_Toc88667651"/>
      <w:bookmarkStart w:id="58" w:name="_Toc114133902"/>
      <w:bookmarkStart w:id="59" w:name="_Toc70550675"/>
      <w:bookmarkStart w:id="60" w:name="_Toc51762942"/>
      <w:bookmarkStart w:id="61" w:name="_Toc101244505"/>
      <w:bookmarkStart w:id="62" w:name="_Toc59017979"/>
      <w:bookmarkStart w:id="63" w:name="_Toc112951223"/>
      <w:bookmarkStart w:id="64" w:name="_Toc68169008"/>
      <w:bookmarkStart w:id="65" w:name="_Toc56641011"/>
      <w:bookmarkStart w:id="66" w:name="_Toc120702403"/>
      <w:bookmarkStart w:id="67" w:name="_Toc136562499"/>
      <w:bookmarkStart w:id="68" w:name="_Toc104539100"/>
      <w:bookmarkStart w:id="69" w:name="_Toc85553044"/>
      <w:bookmarkStart w:id="70" w:name="_Toc138754333"/>
      <w:bookmarkStart w:id="71" w:name="_Toc144490188"/>
      <w:r>
        <w:t>5.1.7.3</w:t>
      </w:r>
      <w:r>
        <w:tab/>
        <w:t>Application Errors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89379A1" w14:textId="77777777" w:rsidR="00033995" w:rsidRDefault="00033995" w:rsidP="00033995">
      <w:pPr>
        <w:rPr>
          <w:rFonts w:eastAsia="Batang"/>
        </w:rPr>
      </w:pPr>
      <w:r>
        <w:rPr>
          <w:rFonts w:eastAsia="Batang"/>
        </w:rPr>
        <w:t xml:space="preserve">The application errors defined for the Nnwdaf_EventsSubscription API are listed in table 5.1.7.3-1. </w:t>
      </w:r>
    </w:p>
    <w:p w14:paraId="7CADF671" w14:textId="77777777" w:rsidR="00033995" w:rsidRDefault="00033995" w:rsidP="00033995">
      <w:pPr>
        <w:pStyle w:val="TH"/>
      </w:pPr>
      <w:r>
        <w:t>Table 5.1.7.3-1: Application errors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033995" w14:paraId="3E15D439" w14:textId="77777777" w:rsidTr="00A72F26">
        <w:trPr>
          <w:cantSplit/>
          <w:jc w:val="center"/>
        </w:trPr>
        <w:tc>
          <w:tcPr>
            <w:tcW w:w="3834" w:type="dxa"/>
            <w:shd w:val="clear" w:color="auto" w:fill="C0C0C0"/>
          </w:tcPr>
          <w:p w14:paraId="38D44EE7" w14:textId="77777777" w:rsidR="00033995" w:rsidRDefault="00033995" w:rsidP="00A72F26">
            <w:pPr>
              <w:pStyle w:val="TAH"/>
            </w:pPr>
            <w:r>
              <w:t>Application Error</w:t>
            </w:r>
          </w:p>
        </w:tc>
        <w:tc>
          <w:tcPr>
            <w:tcW w:w="1980" w:type="dxa"/>
            <w:shd w:val="clear" w:color="auto" w:fill="C0C0C0"/>
          </w:tcPr>
          <w:p w14:paraId="43E3C584" w14:textId="77777777" w:rsidR="00033995" w:rsidRDefault="00033995" w:rsidP="00A72F26">
            <w:pPr>
              <w:pStyle w:val="TAH"/>
            </w:pPr>
            <w:r>
              <w:t>HTTP status code</w:t>
            </w:r>
          </w:p>
        </w:tc>
        <w:tc>
          <w:tcPr>
            <w:tcW w:w="3933" w:type="dxa"/>
            <w:shd w:val="clear" w:color="auto" w:fill="C0C0C0"/>
          </w:tcPr>
          <w:p w14:paraId="141D2B61" w14:textId="77777777" w:rsidR="00033995" w:rsidRDefault="00033995" w:rsidP="00A72F26">
            <w:pPr>
              <w:pStyle w:val="TAH"/>
            </w:pPr>
            <w:r>
              <w:t>Description</w:t>
            </w:r>
          </w:p>
        </w:tc>
      </w:tr>
      <w:tr w:rsidR="00033995" w14:paraId="7F1F2F32" w14:textId="77777777" w:rsidTr="00A72F26">
        <w:trPr>
          <w:cantSplit/>
          <w:jc w:val="center"/>
        </w:trPr>
        <w:tc>
          <w:tcPr>
            <w:tcW w:w="3834" w:type="dxa"/>
          </w:tcPr>
          <w:p w14:paraId="667B5A15" w14:textId="77777777" w:rsidR="00033995" w:rsidRDefault="00033995" w:rsidP="00A72F26">
            <w:pPr>
              <w:pStyle w:val="TAL"/>
            </w:pPr>
            <w:r>
              <w:t>BOTH_STAT_PRED_NOT_ALLOWED</w:t>
            </w:r>
          </w:p>
        </w:tc>
        <w:tc>
          <w:tcPr>
            <w:tcW w:w="1980" w:type="dxa"/>
          </w:tcPr>
          <w:p w14:paraId="253BCD7E" w14:textId="77777777" w:rsidR="00033995" w:rsidRDefault="00033995" w:rsidP="00A72F26">
            <w:pPr>
              <w:pStyle w:val="TAL"/>
            </w:pPr>
            <w:r>
              <w:t>400 Bad Request</w:t>
            </w:r>
          </w:p>
        </w:tc>
        <w:tc>
          <w:tcPr>
            <w:tcW w:w="3933" w:type="dxa"/>
          </w:tcPr>
          <w:p w14:paraId="024729E7" w14:textId="77777777" w:rsidR="00033995" w:rsidRDefault="00033995" w:rsidP="00A72F26">
            <w:pPr>
              <w:pStyle w:val="TAL"/>
            </w:pPr>
            <w:r>
              <w:t>For the requested observation period, the start time is in the past and the end time is in the future, which means the NF service consumer requested both statistics and prediction for the analytics.</w:t>
            </w:r>
          </w:p>
        </w:tc>
      </w:tr>
      <w:tr w:rsidR="00033995" w14:paraId="598601E5" w14:textId="77777777" w:rsidTr="00A72F26">
        <w:trPr>
          <w:cantSplit/>
          <w:jc w:val="center"/>
          <w:ins w:id="72" w:author="Ericsson _Maria Liang" w:date="2023-10-07T13:02:00Z"/>
        </w:trPr>
        <w:tc>
          <w:tcPr>
            <w:tcW w:w="3834" w:type="dxa"/>
          </w:tcPr>
          <w:p w14:paraId="5146D9F9" w14:textId="2AF8BB5D" w:rsidR="00033995" w:rsidRDefault="00033995" w:rsidP="00A72F26">
            <w:pPr>
              <w:pStyle w:val="TAL"/>
              <w:rPr>
                <w:ins w:id="73" w:author="Ericsson _Maria Liang" w:date="2023-10-07T13:02:00Z"/>
              </w:rPr>
            </w:pPr>
            <w:ins w:id="74" w:author="Ericsson _Maria Liang" w:date="2023-10-07T13:02:00Z">
              <w:r>
                <w:t>U</w:t>
              </w:r>
            </w:ins>
            <w:ins w:id="75" w:author="Ericsson _Maria Liang" w:date="2023-10-07T13:03:00Z">
              <w:r>
                <w:t>E_AGGREGAT</w:t>
              </w:r>
            </w:ins>
            <w:ins w:id="76" w:author="Huawei" w:date="2023-10-10T22:47:00Z">
              <w:r w:rsidR="001C0AD5">
                <w:t>ION</w:t>
              </w:r>
            </w:ins>
            <w:ins w:id="77" w:author="Ericsson _Maria Liang" w:date="2023-10-07T13:03:00Z">
              <w:r>
                <w:t>_NOT_ALLOWED</w:t>
              </w:r>
            </w:ins>
          </w:p>
        </w:tc>
        <w:tc>
          <w:tcPr>
            <w:tcW w:w="1980" w:type="dxa"/>
          </w:tcPr>
          <w:p w14:paraId="26250E22" w14:textId="16E2726C" w:rsidR="00033995" w:rsidRDefault="00033995" w:rsidP="00A72F26">
            <w:pPr>
              <w:pStyle w:val="TAL"/>
              <w:rPr>
                <w:ins w:id="78" w:author="Ericsson _Maria Liang" w:date="2023-10-07T13:02:00Z"/>
              </w:rPr>
            </w:pPr>
            <w:ins w:id="79" w:author="Ericsson _Maria Liang" w:date="2023-10-07T13:03:00Z">
              <w:r>
                <w:t>400 Bad Request</w:t>
              </w:r>
            </w:ins>
          </w:p>
        </w:tc>
        <w:tc>
          <w:tcPr>
            <w:tcW w:w="3933" w:type="dxa"/>
          </w:tcPr>
          <w:p w14:paraId="769BFEAC" w14:textId="2338B82D" w:rsidR="00033995" w:rsidRDefault="00033995" w:rsidP="00A72F26">
            <w:pPr>
              <w:pStyle w:val="TAL"/>
              <w:rPr>
                <w:ins w:id="80" w:author="Ericsson _Maria Liang" w:date="2023-10-07T13:02:00Z"/>
              </w:rPr>
            </w:pPr>
            <w:ins w:id="81" w:author="Ericsson _Maria Liang" w:date="2023-10-07T13:03:00Z">
              <w:r>
                <w:t>For the reques</w:t>
              </w:r>
            </w:ins>
            <w:ins w:id="82" w:author="Ericsson _Maria Liang" w:date="2023-10-07T13:04:00Z">
              <w:r>
                <w:t xml:space="preserve">ted </w:t>
              </w:r>
            </w:ins>
            <w:ins w:id="83" w:author="Huawei" w:date="2023-10-10T22:48:00Z">
              <w:r w:rsidR="001C0AD5">
                <w:t xml:space="preserve">UE location </w:t>
              </w:r>
            </w:ins>
            <w:ins w:id="84" w:author="Huawei" w:date="2023-10-10T22:49:00Z">
              <w:r w:rsidR="001C0AD5" w:rsidRPr="001C0AD5">
                <w:t>aggregation</w:t>
              </w:r>
              <w:r w:rsidR="001C0AD5">
                <w:t xml:space="preserve"> in </w:t>
              </w:r>
            </w:ins>
            <w:ins w:id="85" w:author="Ericsson _Maria Liang" w:date="2023-10-07T13:05:00Z">
              <w:r>
                <w:t xml:space="preserve">UE Mobility </w:t>
              </w:r>
            </w:ins>
            <w:ins w:id="86" w:author="Huawei" w:date="2023-10-10T22:49:00Z">
              <w:r w:rsidR="001C0AD5">
                <w:t xml:space="preserve">analytics </w:t>
              </w:r>
            </w:ins>
            <w:ins w:id="87" w:author="Ericsson _Maria Liang" w:date="2023-10-07T13:05:00Z">
              <w:r>
                <w:t>is not allowed.</w:t>
              </w:r>
            </w:ins>
          </w:p>
        </w:tc>
      </w:tr>
      <w:tr w:rsidR="00033995" w14:paraId="1F38FD0F" w14:textId="77777777" w:rsidTr="00A72F26">
        <w:trPr>
          <w:cantSplit/>
          <w:jc w:val="center"/>
        </w:trPr>
        <w:tc>
          <w:tcPr>
            <w:tcW w:w="3834" w:type="dxa"/>
          </w:tcPr>
          <w:p w14:paraId="6A629EC7" w14:textId="77777777" w:rsidR="00033995" w:rsidRDefault="00033995" w:rsidP="00A72F26">
            <w:pPr>
              <w:pStyle w:val="TAL"/>
            </w:pPr>
            <w:r>
              <w:t>USER_CONSENT_NOT_GRANTED</w:t>
            </w:r>
          </w:p>
        </w:tc>
        <w:tc>
          <w:tcPr>
            <w:tcW w:w="1980" w:type="dxa"/>
          </w:tcPr>
          <w:p w14:paraId="647234BF" w14:textId="77777777" w:rsidR="00033995" w:rsidRDefault="00033995" w:rsidP="00A72F26">
            <w:pPr>
              <w:pStyle w:val="TAL"/>
            </w:pPr>
            <w:r>
              <w:t>403 Forbidden</w:t>
            </w:r>
          </w:p>
        </w:tc>
        <w:tc>
          <w:tcPr>
            <w:tcW w:w="3933" w:type="dxa"/>
          </w:tcPr>
          <w:p w14:paraId="0C5E7847" w14:textId="77777777" w:rsidR="00033995" w:rsidRDefault="00033995" w:rsidP="00A72F26">
            <w:pPr>
              <w:pStyle w:val="TAL"/>
            </w:pPr>
            <w:r>
              <w:t>Indicates that the request shall be rejected because an impacted user has not provided the required user consent.</w:t>
            </w:r>
          </w:p>
        </w:tc>
      </w:tr>
      <w:tr w:rsidR="00033995" w14:paraId="4CCF34ED" w14:textId="77777777" w:rsidTr="00A72F26">
        <w:trPr>
          <w:cantSplit/>
          <w:jc w:val="center"/>
        </w:trPr>
        <w:tc>
          <w:tcPr>
            <w:tcW w:w="3834" w:type="dxa"/>
          </w:tcPr>
          <w:p w14:paraId="6850E3F1" w14:textId="77777777" w:rsidR="00033995" w:rsidRDefault="00033995" w:rsidP="00A72F26">
            <w:pPr>
              <w:keepNext/>
              <w:keepLines/>
              <w:spacing w:after="0"/>
            </w:pPr>
            <w:r>
              <w:rPr>
                <w:rFonts w:ascii="Arial" w:hAnsi="Arial"/>
                <w:sz w:val="18"/>
              </w:rPr>
              <w:t>MUTING_INSTR_NOT_ACCEPTED</w:t>
            </w:r>
          </w:p>
        </w:tc>
        <w:tc>
          <w:tcPr>
            <w:tcW w:w="1980" w:type="dxa"/>
          </w:tcPr>
          <w:p w14:paraId="024576F0" w14:textId="77777777" w:rsidR="00033995" w:rsidRDefault="00033995" w:rsidP="00A72F26">
            <w:pPr>
              <w:keepNext/>
              <w:keepLines/>
              <w:spacing w:after="0"/>
            </w:pPr>
            <w:r>
              <w:rPr>
                <w:rFonts w:ascii="Arial" w:hAnsi="Arial"/>
                <w:sz w:val="18"/>
              </w:rPr>
              <w:t>403 Forbidden</w:t>
            </w:r>
          </w:p>
        </w:tc>
        <w:tc>
          <w:tcPr>
            <w:tcW w:w="3933" w:type="dxa"/>
          </w:tcPr>
          <w:p w14:paraId="3DF07542" w14:textId="77777777" w:rsidR="00033995" w:rsidRDefault="00033995" w:rsidP="00A72F26">
            <w:pPr>
              <w:keepNext/>
              <w:keepLines/>
              <w:spacing w:after="0"/>
            </w:pPr>
            <w:r>
              <w:rPr>
                <w:rFonts w:ascii="Arial" w:hAnsi="Arial"/>
                <w:sz w:val="18"/>
              </w:rPr>
              <w:t>Indicates that the muting instructions received by the NF service consumer cannot be accepted.</w:t>
            </w:r>
          </w:p>
        </w:tc>
      </w:tr>
      <w:tr w:rsidR="00033995" w14:paraId="1C01CFDF" w14:textId="77777777" w:rsidTr="00A72F26">
        <w:trPr>
          <w:cantSplit/>
          <w:jc w:val="center"/>
        </w:trPr>
        <w:tc>
          <w:tcPr>
            <w:tcW w:w="3834" w:type="dxa"/>
          </w:tcPr>
          <w:p w14:paraId="442E51AC" w14:textId="77777777" w:rsidR="00033995" w:rsidRDefault="00033995" w:rsidP="00A72F26">
            <w:pPr>
              <w:pStyle w:val="TAL"/>
            </w:pPr>
            <w:r>
              <w:rPr>
                <w:lang w:eastAsia="zh-CN"/>
              </w:rPr>
              <w:t>UNAVAILABLE_DATA</w:t>
            </w:r>
          </w:p>
        </w:tc>
        <w:tc>
          <w:tcPr>
            <w:tcW w:w="1980" w:type="dxa"/>
          </w:tcPr>
          <w:p w14:paraId="40000AB4" w14:textId="77777777" w:rsidR="00033995" w:rsidRDefault="00033995" w:rsidP="00A72F26">
            <w:pPr>
              <w:pStyle w:val="TAL"/>
            </w:pPr>
            <w:r>
              <w:rPr>
                <w:rFonts w:hint="eastAsia"/>
                <w:lang w:eastAsia="zh-CN"/>
              </w:rPr>
              <w:t>5</w:t>
            </w:r>
            <w:r>
              <w:rPr>
                <w:lang w:eastAsia="zh-CN"/>
              </w:rPr>
              <w:t>0</w:t>
            </w:r>
            <w:r>
              <w:t>0 Internal Server Error</w:t>
            </w:r>
          </w:p>
        </w:tc>
        <w:tc>
          <w:tcPr>
            <w:tcW w:w="3933" w:type="dxa"/>
          </w:tcPr>
          <w:p w14:paraId="5CA75F59" w14:textId="77777777" w:rsidR="00033995" w:rsidRDefault="00033995" w:rsidP="00A72F26">
            <w:pPr>
              <w:pStyle w:val="TAL"/>
            </w:pPr>
            <w:r>
              <w:rPr>
                <w:rFonts w:hint="eastAsia"/>
                <w:lang w:eastAsia="zh-CN"/>
              </w:rPr>
              <w:t>I</w:t>
            </w:r>
            <w:r>
              <w:rPr>
                <w:lang w:eastAsia="zh-CN"/>
              </w:rPr>
              <w:t>ndicates the requested statistics in the past is rejected since necessary data to perform the service is unavailable.</w:t>
            </w:r>
          </w:p>
        </w:tc>
      </w:tr>
      <w:tr w:rsidR="00033995" w14:paraId="199E228C" w14:textId="77777777" w:rsidTr="00A72F26">
        <w:trPr>
          <w:cantSplit/>
          <w:jc w:val="center"/>
        </w:trPr>
        <w:tc>
          <w:tcPr>
            <w:tcW w:w="9747" w:type="dxa"/>
            <w:gridSpan w:val="3"/>
          </w:tcPr>
          <w:p w14:paraId="0C905F21" w14:textId="77777777" w:rsidR="00033995" w:rsidRDefault="00033995" w:rsidP="00A72F26">
            <w:pPr>
              <w:pStyle w:val="TAN"/>
            </w:pPr>
            <w:r>
              <w:t>NOTE:</w:t>
            </w:r>
            <w:r>
              <w:tab/>
              <w:t>Including a "ProblemDetails" data structure with the "cause" attribute in the HTTP response is optional unless explicitly mandated in the service operation clauses.</w:t>
            </w:r>
          </w:p>
        </w:tc>
      </w:tr>
    </w:tbl>
    <w:p w14:paraId="69378B5A" w14:textId="5FB005AA" w:rsidR="00033995" w:rsidRDefault="00033995" w:rsidP="00033995"/>
    <w:p w14:paraId="5AA6D386" w14:textId="77777777" w:rsidR="00A3518E" w:rsidRPr="00B61815" w:rsidRDefault="00A3518E" w:rsidP="00A351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39242A7" w14:textId="77777777" w:rsidR="00FD4F43" w:rsidRDefault="00FD4F43" w:rsidP="00FD4F43">
      <w:pPr>
        <w:pStyle w:val="1"/>
        <w:rPr>
          <w:lang w:val="en-US" w:eastAsia="zh-CN"/>
        </w:rPr>
      </w:pPr>
      <w:bookmarkStart w:id="88" w:name="_Toc66231887"/>
      <w:bookmarkStart w:id="89" w:name="_Toc83233236"/>
      <w:bookmarkStart w:id="90" w:name="_Toc120702558"/>
      <w:bookmarkStart w:id="91" w:name="_Toc28012880"/>
      <w:bookmarkStart w:id="92" w:name="_Toc68169048"/>
      <w:bookmarkStart w:id="93" w:name="_Toc90656059"/>
      <w:bookmarkStart w:id="94" w:name="_Toc34266366"/>
      <w:bookmarkStart w:id="95" w:name="_Toc56641051"/>
      <w:bookmarkStart w:id="96" w:name="_Toc45134130"/>
      <w:bookmarkStart w:id="97" w:name="_Toc70550752"/>
      <w:bookmarkStart w:id="98" w:name="_Toc43563581"/>
      <w:bookmarkStart w:id="99" w:name="_Toc36102537"/>
      <w:bookmarkStart w:id="100" w:name="_Toc98233868"/>
      <w:bookmarkStart w:id="101" w:name="_Toc85553165"/>
      <w:bookmarkStart w:id="102" w:name="_Toc85557264"/>
      <w:bookmarkStart w:id="103" w:name="_Toc94064466"/>
      <w:bookmarkStart w:id="104" w:name="_Toc114134057"/>
      <w:bookmarkStart w:id="105" w:name="_Toc113031918"/>
      <w:bookmarkStart w:id="106" w:name="_Toc59018019"/>
      <w:bookmarkStart w:id="107" w:name="_Toc112951378"/>
      <w:bookmarkStart w:id="108" w:name="_Toc51762982"/>
      <w:bookmarkStart w:id="109" w:name="_Toc104539255"/>
      <w:bookmarkStart w:id="110" w:name="_Toc101244649"/>
      <w:bookmarkStart w:id="111" w:name="_Toc88667774"/>
      <w:bookmarkStart w:id="112" w:name="_Toc50032062"/>
      <w:bookmarkStart w:id="113" w:name="_Toc136562717"/>
      <w:bookmarkStart w:id="114" w:name="_Toc138754551"/>
      <w:bookmarkStart w:id="115" w:name="_Toc144490409"/>
      <w:r>
        <w:t>A.2</w:t>
      </w:r>
      <w:r>
        <w:tab/>
      </w:r>
      <w:r>
        <w:rPr>
          <w:lang w:val="en-US" w:eastAsia="zh-CN"/>
        </w:rPr>
        <w:t>Nnwdaf_EventsSubscription API</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D13D616" w14:textId="77777777" w:rsidR="00FD4F43" w:rsidRDefault="00FD4F43" w:rsidP="00FD4F43">
      <w:pPr>
        <w:pStyle w:val="PL"/>
      </w:pPr>
      <w:bookmarkStart w:id="116" w:name="_Hlk56636785"/>
      <w:r>
        <w:t>openapi: 3.0.0</w:t>
      </w:r>
    </w:p>
    <w:p w14:paraId="5D08E687" w14:textId="77777777" w:rsidR="00FD4F43" w:rsidRDefault="00FD4F43" w:rsidP="00FD4F43">
      <w:pPr>
        <w:pStyle w:val="PL"/>
      </w:pPr>
    </w:p>
    <w:p w14:paraId="3980AF65" w14:textId="77777777" w:rsidR="00FD4F43" w:rsidRDefault="00FD4F43" w:rsidP="00FD4F43">
      <w:pPr>
        <w:pStyle w:val="PL"/>
      </w:pPr>
      <w:r>
        <w:t>info:</w:t>
      </w:r>
    </w:p>
    <w:p w14:paraId="18D5942E" w14:textId="77777777" w:rsidR="00FD4F43" w:rsidRDefault="00FD4F43" w:rsidP="00FD4F43">
      <w:pPr>
        <w:pStyle w:val="PL"/>
      </w:pPr>
      <w:r>
        <w:t xml:space="preserve">  version: 1.3.0-alpha.</w:t>
      </w:r>
      <w:r>
        <w:rPr>
          <w:rFonts w:cs="Arial"/>
        </w:rPr>
        <w:t>4</w:t>
      </w:r>
    </w:p>
    <w:p w14:paraId="54A25E0F" w14:textId="77777777" w:rsidR="00FD4F43" w:rsidRDefault="00FD4F43" w:rsidP="00FD4F43">
      <w:pPr>
        <w:pStyle w:val="PL"/>
      </w:pPr>
      <w:r>
        <w:t xml:space="preserve">  title: Nnwdaf_EventsSubscription</w:t>
      </w:r>
    </w:p>
    <w:p w14:paraId="73FF4BE0" w14:textId="77777777" w:rsidR="00FD4F43" w:rsidRDefault="00FD4F43" w:rsidP="00FD4F43">
      <w:pPr>
        <w:pStyle w:val="PL"/>
      </w:pPr>
      <w:r>
        <w:t xml:space="preserve">  description: |</w:t>
      </w:r>
    </w:p>
    <w:p w14:paraId="240EB5D4" w14:textId="77777777" w:rsidR="00FD4F43" w:rsidRDefault="00FD4F43" w:rsidP="00FD4F43">
      <w:pPr>
        <w:pStyle w:val="PL"/>
      </w:pPr>
      <w:r>
        <w:lastRenderedPageBreak/>
        <w:t xml:space="preserve">    Nnwdaf_EventsSubscription Service API.  </w:t>
      </w:r>
    </w:p>
    <w:p w14:paraId="63625DC1" w14:textId="77777777" w:rsidR="00FD4F43" w:rsidRDefault="00FD4F43" w:rsidP="00FD4F43">
      <w:pPr>
        <w:pStyle w:val="PL"/>
      </w:pPr>
      <w:r>
        <w:t xml:space="preserve">    © 2023, 3GPP Organizational Partners (ARIB, ATIS, CCSA, ETSI, TSDSI, TTA, TTC).  </w:t>
      </w:r>
    </w:p>
    <w:p w14:paraId="4FB3A9DA" w14:textId="77777777" w:rsidR="00FD4F43" w:rsidRDefault="00FD4F43" w:rsidP="00FD4F43">
      <w:pPr>
        <w:pStyle w:val="PL"/>
      </w:pPr>
      <w:r>
        <w:t xml:space="preserve">    All rights reserved.</w:t>
      </w:r>
    </w:p>
    <w:p w14:paraId="3A87E9E3" w14:textId="77777777" w:rsidR="00FD4F43" w:rsidRDefault="00FD4F43" w:rsidP="00FD4F43">
      <w:pPr>
        <w:pStyle w:val="PL"/>
      </w:pPr>
    </w:p>
    <w:p w14:paraId="0B246D34" w14:textId="77777777" w:rsidR="00FD4F43" w:rsidRDefault="00FD4F43" w:rsidP="00FD4F43">
      <w:pPr>
        <w:pStyle w:val="PL"/>
        <w:rPr>
          <w:rFonts w:eastAsia="等线"/>
        </w:rPr>
      </w:pPr>
      <w:r>
        <w:rPr>
          <w:rFonts w:eastAsia="等线"/>
        </w:rPr>
        <w:t>externalDocs:</w:t>
      </w:r>
    </w:p>
    <w:p w14:paraId="0F7E1F2A" w14:textId="77777777" w:rsidR="00FD4F43" w:rsidRDefault="00FD4F43" w:rsidP="00FD4F43">
      <w:pPr>
        <w:pStyle w:val="PL"/>
        <w:rPr>
          <w:rFonts w:eastAsia="等线"/>
        </w:rPr>
      </w:pPr>
      <w:r>
        <w:rPr>
          <w:rFonts w:eastAsia="等线"/>
        </w:rPr>
        <w:t xml:space="preserve">  description: 3GPP TS 29.520 V18.</w:t>
      </w:r>
      <w:r>
        <w:rPr>
          <w:rFonts w:eastAsia="等线"/>
          <w:lang w:eastAsia="zh-CN"/>
        </w:rPr>
        <w:t>3</w:t>
      </w:r>
      <w:r>
        <w:rPr>
          <w:rFonts w:eastAsia="等线"/>
        </w:rPr>
        <w:t>.0; 5G System; Network Data Analytics Services.</w:t>
      </w:r>
    </w:p>
    <w:p w14:paraId="747E355E" w14:textId="77777777" w:rsidR="00FD4F43" w:rsidRDefault="00FD4F43" w:rsidP="00FD4F43">
      <w:pPr>
        <w:pStyle w:val="PL"/>
      </w:pPr>
      <w:r>
        <w:rPr>
          <w:rFonts w:eastAsia="等线"/>
        </w:rPr>
        <w:t xml:space="preserve">  url: 'http</w:t>
      </w:r>
      <w:r>
        <w:rPr>
          <w:rFonts w:eastAsia="等线" w:hint="eastAsia"/>
          <w:lang w:eastAsia="zh-CN"/>
        </w:rPr>
        <w:t>s</w:t>
      </w:r>
      <w:r>
        <w:rPr>
          <w:rFonts w:eastAsia="等线"/>
        </w:rPr>
        <w:t>://www.3gpp.org/ftp/Specs/archive/29_series/29.520/'</w:t>
      </w:r>
    </w:p>
    <w:p w14:paraId="28D2504F" w14:textId="77777777" w:rsidR="00FD4F43" w:rsidRDefault="00FD4F43" w:rsidP="00FD4F43">
      <w:pPr>
        <w:pStyle w:val="PL"/>
        <w:rPr>
          <w:rFonts w:eastAsia="等线"/>
          <w:lang w:val="en-US"/>
        </w:rPr>
      </w:pPr>
    </w:p>
    <w:p w14:paraId="275FB59A" w14:textId="77777777" w:rsidR="00FD4F43" w:rsidRDefault="00FD4F43" w:rsidP="00FD4F43">
      <w:pPr>
        <w:pStyle w:val="PL"/>
        <w:rPr>
          <w:rFonts w:eastAsia="等线"/>
          <w:lang w:val="en-US"/>
        </w:rPr>
      </w:pPr>
      <w:r>
        <w:rPr>
          <w:rFonts w:eastAsia="等线"/>
          <w:lang w:val="en-US"/>
        </w:rPr>
        <w:t>security:</w:t>
      </w:r>
    </w:p>
    <w:p w14:paraId="1DC692B0" w14:textId="77777777" w:rsidR="00FD4F43" w:rsidRDefault="00FD4F43" w:rsidP="00FD4F43">
      <w:pPr>
        <w:pStyle w:val="PL"/>
        <w:rPr>
          <w:rFonts w:eastAsia="等线"/>
          <w:lang w:val="en-US"/>
        </w:rPr>
      </w:pPr>
      <w:r>
        <w:rPr>
          <w:rFonts w:eastAsia="等线"/>
          <w:lang w:val="en-US"/>
        </w:rPr>
        <w:t xml:space="preserve">  - {}</w:t>
      </w:r>
    </w:p>
    <w:p w14:paraId="65F63730" w14:textId="77777777" w:rsidR="00FD4F43" w:rsidRDefault="00FD4F43" w:rsidP="00FD4F43">
      <w:pPr>
        <w:pStyle w:val="PL"/>
        <w:rPr>
          <w:rFonts w:eastAsia="等线"/>
          <w:lang w:val="en-US"/>
        </w:rPr>
      </w:pPr>
      <w:r>
        <w:rPr>
          <w:rFonts w:eastAsia="等线"/>
          <w:lang w:val="en-US"/>
        </w:rPr>
        <w:t xml:space="preserve">  - oAuth2ClientCredentials:</w:t>
      </w:r>
    </w:p>
    <w:p w14:paraId="31B010B1" w14:textId="77777777" w:rsidR="00FD4F43" w:rsidRDefault="00FD4F43" w:rsidP="00FD4F43">
      <w:pPr>
        <w:pStyle w:val="PL"/>
        <w:rPr>
          <w:rFonts w:eastAsia="等线"/>
          <w:lang w:val="en-US"/>
        </w:rPr>
      </w:pPr>
      <w:r>
        <w:rPr>
          <w:rFonts w:eastAsia="等线"/>
          <w:lang w:val="en-US"/>
        </w:rPr>
        <w:t xml:space="preserve">    - </w:t>
      </w:r>
      <w:r>
        <w:rPr>
          <w:rFonts w:eastAsia="等线"/>
        </w:rPr>
        <w:t>nnwdaf-eventssubscription</w:t>
      </w:r>
    </w:p>
    <w:p w14:paraId="4A7D317D" w14:textId="77777777" w:rsidR="00FD4F43" w:rsidRDefault="00FD4F43" w:rsidP="00FD4F43">
      <w:pPr>
        <w:pStyle w:val="PL"/>
      </w:pPr>
    </w:p>
    <w:p w14:paraId="3FE0646C" w14:textId="77777777" w:rsidR="00FD4F43" w:rsidRDefault="00FD4F43" w:rsidP="00FD4F43">
      <w:pPr>
        <w:pStyle w:val="PL"/>
      </w:pPr>
      <w:r>
        <w:t>servers:</w:t>
      </w:r>
    </w:p>
    <w:p w14:paraId="1E795F2C" w14:textId="77777777" w:rsidR="00FD4F43" w:rsidRDefault="00FD4F43" w:rsidP="00FD4F43">
      <w:pPr>
        <w:pStyle w:val="PL"/>
      </w:pPr>
      <w:r>
        <w:t xml:space="preserve">  - url: '{apiRoot}/nnwdaf-eventssubscription/v1'</w:t>
      </w:r>
    </w:p>
    <w:p w14:paraId="3144EFF4" w14:textId="77777777" w:rsidR="00FD4F43" w:rsidRDefault="00FD4F43" w:rsidP="00FD4F43">
      <w:pPr>
        <w:pStyle w:val="PL"/>
      </w:pPr>
      <w:r>
        <w:t xml:space="preserve">    variables:</w:t>
      </w:r>
    </w:p>
    <w:p w14:paraId="3CB63CBB" w14:textId="77777777" w:rsidR="00FD4F43" w:rsidRDefault="00FD4F43" w:rsidP="00FD4F43">
      <w:pPr>
        <w:pStyle w:val="PL"/>
      </w:pPr>
      <w:r>
        <w:t xml:space="preserve">      apiRoot:</w:t>
      </w:r>
    </w:p>
    <w:p w14:paraId="3644AAA6" w14:textId="77777777" w:rsidR="00FD4F43" w:rsidRDefault="00FD4F43" w:rsidP="00FD4F43">
      <w:pPr>
        <w:pStyle w:val="PL"/>
      </w:pPr>
      <w:r>
        <w:t xml:space="preserve">        default: https://example.com</w:t>
      </w:r>
    </w:p>
    <w:p w14:paraId="03537E8C" w14:textId="77777777" w:rsidR="00FD4F43" w:rsidRDefault="00FD4F43" w:rsidP="00FD4F43">
      <w:pPr>
        <w:pStyle w:val="PL"/>
      </w:pPr>
      <w:r>
        <w:t xml:space="preserve">        description: apiRoot as defined in clause 4.4 of 3GPP TS 29.501.</w:t>
      </w:r>
    </w:p>
    <w:p w14:paraId="352A64FA" w14:textId="77777777" w:rsidR="00FD4F43" w:rsidRDefault="00FD4F43" w:rsidP="00FD4F43">
      <w:pPr>
        <w:pStyle w:val="PL"/>
      </w:pPr>
    </w:p>
    <w:p w14:paraId="3670936E" w14:textId="77777777" w:rsidR="00FD4F43" w:rsidRDefault="00FD4F43" w:rsidP="00FD4F43">
      <w:pPr>
        <w:pStyle w:val="PL"/>
      </w:pPr>
      <w:r>
        <w:t>paths:</w:t>
      </w:r>
    </w:p>
    <w:p w14:paraId="17D4ADD1" w14:textId="77777777" w:rsidR="00FD4F43" w:rsidRDefault="00FD4F43" w:rsidP="00FD4F43">
      <w:pPr>
        <w:pStyle w:val="PL"/>
      </w:pPr>
      <w:r>
        <w:t xml:space="preserve">  /subscriptions:</w:t>
      </w:r>
    </w:p>
    <w:p w14:paraId="551CF002" w14:textId="77777777" w:rsidR="00FD4F43" w:rsidRDefault="00FD4F43" w:rsidP="00FD4F43">
      <w:pPr>
        <w:pStyle w:val="PL"/>
      </w:pPr>
      <w:r>
        <w:t xml:space="preserve">    post:</w:t>
      </w:r>
    </w:p>
    <w:p w14:paraId="523068B3" w14:textId="77777777" w:rsidR="00FD4F43" w:rsidRDefault="00FD4F43" w:rsidP="00FD4F43">
      <w:pPr>
        <w:pStyle w:val="PL"/>
      </w:pPr>
      <w:r>
        <w:t xml:space="preserve">      summary: Create a new Individual NWDAF Events Subscription</w:t>
      </w:r>
    </w:p>
    <w:p w14:paraId="262D6B0D" w14:textId="77777777" w:rsidR="00FD4F43" w:rsidRDefault="00FD4F43" w:rsidP="00FD4F43">
      <w:pPr>
        <w:pStyle w:val="PL"/>
      </w:pPr>
      <w:r>
        <w:t xml:space="preserve">      operationId: CreateNWDAFEventsSubscription</w:t>
      </w:r>
    </w:p>
    <w:p w14:paraId="3770AB43" w14:textId="77777777" w:rsidR="00FD4F43" w:rsidRDefault="00FD4F43" w:rsidP="00FD4F43">
      <w:pPr>
        <w:pStyle w:val="PL"/>
      </w:pPr>
      <w:r>
        <w:t xml:space="preserve">      tags:</w:t>
      </w:r>
    </w:p>
    <w:p w14:paraId="78670580" w14:textId="77777777" w:rsidR="00FD4F43" w:rsidRDefault="00FD4F43" w:rsidP="00FD4F43">
      <w:pPr>
        <w:pStyle w:val="PL"/>
      </w:pPr>
      <w:r>
        <w:t xml:space="preserve">        - NWDAF Events Subscriptions (Collection)</w:t>
      </w:r>
    </w:p>
    <w:p w14:paraId="234AE960" w14:textId="77777777" w:rsidR="00FD4F43" w:rsidRDefault="00FD4F43" w:rsidP="00FD4F43">
      <w:pPr>
        <w:pStyle w:val="PL"/>
      </w:pPr>
      <w:r>
        <w:t xml:space="preserve">      requestBody:</w:t>
      </w:r>
    </w:p>
    <w:p w14:paraId="0BE7D4AE" w14:textId="77777777" w:rsidR="00FD4F43" w:rsidRDefault="00FD4F43" w:rsidP="00FD4F43">
      <w:pPr>
        <w:pStyle w:val="PL"/>
      </w:pPr>
      <w:r>
        <w:t xml:space="preserve">        required: true</w:t>
      </w:r>
    </w:p>
    <w:p w14:paraId="57D6D1A7" w14:textId="77777777" w:rsidR="00FD4F43" w:rsidRDefault="00FD4F43" w:rsidP="00FD4F43">
      <w:pPr>
        <w:pStyle w:val="PL"/>
      </w:pPr>
      <w:r>
        <w:t xml:space="preserve">        content:</w:t>
      </w:r>
    </w:p>
    <w:p w14:paraId="6735E794" w14:textId="77777777" w:rsidR="00FD4F43" w:rsidRDefault="00FD4F43" w:rsidP="00FD4F43">
      <w:pPr>
        <w:pStyle w:val="PL"/>
      </w:pPr>
      <w:r>
        <w:t xml:space="preserve">          application/json:</w:t>
      </w:r>
    </w:p>
    <w:p w14:paraId="1A0218E5" w14:textId="77777777" w:rsidR="00FD4F43" w:rsidRDefault="00FD4F43" w:rsidP="00FD4F43">
      <w:pPr>
        <w:pStyle w:val="PL"/>
      </w:pPr>
      <w:r>
        <w:t xml:space="preserve">            schema:</w:t>
      </w:r>
    </w:p>
    <w:p w14:paraId="5D81D3E5" w14:textId="77777777" w:rsidR="00FD4F43" w:rsidRDefault="00FD4F43" w:rsidP="00FD4F43">
      <w:pPr>
        <w:pStyle w:val="PL"/>
      </w:pPr>
      <w:r>
        <w:t xml:space="preserve">              $ref: '#/components/schemas/NnwdafEventsSubscription'</w:t>
      </w:r>
    </w:p>
    <w:p w14:paraId="58AAD5B3" w14:textId="77777777" w:rsidR="00FD4F43" w:rsidRDefault="00FD4F43" w:rsidP="00FD4F43">
      <w:pPr>
        <w:pStyle w:val="PL"/>
      </w:pPr>
      <w:r>
        <w:t xml:space="preserve">      responses:</w:t>
      </w:r>
    </w:p>
    <w:p w14:paraId="2CD5283E" w14:textId="77777777" w:rsidR="00FD4F43" w:rsidRDefault="00FD4F43" w:rsidP="00FD4F43">
      <w:pPr>
        <w:pStyle w:val="PL"/>
      </w:pPr>
      <w:r>
        <w:t xml:space="preserve">        '201':</w:t>
      </w:r>
    </w:p>
    <w:p w14:paraId="0875A1CD" w14:textId="77777777" w:rsidR="00FD4F43" w:rsidRDefault="00FD4F43" w:rsidP="00FD4F43">
      <w:pPr>
        <w:pStyle w:val="PL"/>
      </w:pPr>
      <w:r>
        <w:t xml:space="preserve">          description: Create a new Individual NWDAF Event Subscription resource.</w:t>
      </w:r>
    </w:p>
    <w:p w14:paraId="23CCEFB2" w14:textId="77777777" w:rsidR="00FD4F43" w:rsidRDefault="00FD4F43" w:rsidP="00FD4F43">
      <w:pPr>
        <w:pStyle w:val="PL"/>
        <w:rPr>
          <w:rFonts w:eastAsia="等线"/>
        </w:rPr>
      </w:pPr>
      <w:r>
        <w:rPr>
          <w:rFonts w:eastAsia="等线"/>
        </w:rPr>
        <w:t xml:space="preserve">          headers:</w:t>
      </w:r>
    </w:p>
    <w:p w14:paraId="08143850" w14:textId="77777777" w:rsidR="00FD4F43" w:rsidRDefault="00FD4F43" w:rsidP="00FD4F43">
      <w:pPr>
        <w:pStyle w:val="PL"/>
        <w:rPr>
          <w:rFonts w:eastAsia="等线"/>
        </w:rPr>
      </w:pPr>
      <w:r>
        <w:rPr>
          <w:rFonts w:eastAsia="等线"/>
        </w:rPr>
        <w:t xml:space="preserve">            Location:</w:t>
      </w:r>
    </w:p>
    <w:p w14:paraId="0AC114D4" w14:textId="77777777" w:rsidR="00FD4F43" w:rsidRDefault="00FD4F43" w:rsidP="00FD4F43">
      <w:pPr>
        <w:pStyle w:val="PL"/>
        <w:rPr>
          <w:rFonts w:eastAsia="等线"/>
        </w:rPr>
      </w:pPr>
      <w:r>
        <w:rPr>
          <w:rFonts w:eastAsia="等线"/>
        </w:rPr>
        <w:t xml:space="preserve">              description: &gt;</w:t>
      </w:r>
    </w:p>
    <w:p w14:paraId="2C48D299" w14:textId="77777777" w:rsidR="00FD4F43" w:rsidRDefault="00FD4F43" w:rsidP="00FD4F43">
      <w:pPr>
        <w:pStyle w:val="PL"/>
        <w:rPr>
          <w:rFonts w:eastAsia="等线"/>
        </w:rPr>
      </w:pPr>
      <w:r>
        <w:rPr>
          <w:rFonts w:eastAsia="等线"/>
        </w:rPr>
        <w:t xml:space="preserve">                Contains the URI of the newly created resource, according to the structure</w:t>
      </w:r>
    </w:p>
    <w:p w14:paraId="00C3F94C" w14:textId="77777777" w:rsidR="00FD4F43" w:rsidRDefault="00FD4F43" w:rsidP="00FD4F43">
      <w:pPr>
        <w:pStyle w:val="PL"/>
        <w:rPr>
          <w:rFonts w:eastAsia="等线"/>
        </w:rPr>
      </w:pPr>
      <w:r>
        <w:rPr>
          <w:rFonts w:eastAsia="等线"/>
        </w:rPr>
        <w:t xml:space="preserve">                {apiRoot}/nnwdaf-eventssubscription/&lt;apiVersion&gt;/subscriptions/{subscriptionId}</w:t>
      </w:r>
    </w:p>
    <w:p w14:paraId="793F978C" w14:textId="77777777" w:rsidR="00FD4F43" w:rsidRDefault="00FD4F43" w:rsidP="00FD4F43">
      <w:pPr>
        <w:pStyle w:val="PL"/>
        <w:rPr>
          <w:rFonts w:eastAsia="等线"/>
        </w:rPr>
      </w:pPr>
      <w:r>
        <w:rPr>
          <w:rFonts w:eastAsia="等线"/>
        </w:rPr>
        <w:t xml:space="preserve">              required: true</w:t>
      </w:r>
    </w:p>
    <w:p w14:paraId="17A5C5E2" w14:textId="77777777" w:rsidR="00FD4F43" w:rsidRDefault="00FD4F43" w:rsidP="00FD4F43">
      <w:pPr>
        <w:pStyle w:val="PL"/>
        <w:rPr>
          <w:rFonts w:eastAsia="等线"/>
        </w:rPr>
      </w:pPr>
      <w:r>
        <w:rPr>
          <w:rFonts w:eastAsia="等线"/>
        </w:rPr>
        <w:t xml:space="preserve">              schema:</w:t>
      </w:r>
    </w:p>
    <w:p w14:paraId="4DA51D08" w14:textId="77777777" w:rsidR="00FD4F43" w:rsidRDefault="00FD4F43" w:rsidP="00FD4F43">
      <w:pPr>
        <w:pStyle w:val="PL"/>
        <w:rPr>
          <w:rFonts w:eastAsia="等线"/>
        </w:rPr>
      </w:pPr>
      <w:r>
        <w:rPr>
          <w:rFonts w:eastAsia="等线"/>
        </w:rPr>
        <w:t xml:space="preserve">                type: string</w:t>
      </w:r>
    </w:p>
    <w:p w14:paraId="5257A302" w14:textId="77777777" w:rsidR="00FD4F43" w:rsidRDefault="00FD4F43" w:rsidP="00FD4F43">
      <w:pPr>
        <w:pStyle w:val="PL"/>
      </w:pPr>
      <w:r>
        <w:t xml:space="preserve">          content:</w:t>
      </w:r>
    </w:p>
    <w:p w14:paraId="07155B2C" w14:textId="77777777" w:rsidR="00FD4F43" w:rsidRDefault="00FD4F43" w:rsidP="00FD4F43">
      <w:pPr>
        <w:pStyle w:val="PL"/>
      </w:pPr>
      <w:r>
        <w:t xml:space="preserve">            application/json:</w:t>
      </w:r>
    </w:p>
    <w:p w14:paraId="5957597C" w14:textId="77777777" w:rsidR="00FD4F43" w:rsidRDefault="00FD4F43" w:rsidP="00FD4F43">
      <w:pPr>
        <w:pStyle w:val="PL"/>
      </w:pPr>
      <w:r>
        <w:t xml:space="preserve">              schema:</w:t>
      </w:r>
    </w:p>
    <w:p w14:paraId="0710D439" w14:textId="77777777" w:rsidR="00FD4F43" w:rsidRDefault="00FD4F43" w:rsidP="00FD4F43">
      <w:pPr>
        <w:pStyle w:val="PL"/>
      </w:pPr>
      <w:r>
        <w:t xml:space="preserve">                $ref: '#/components/schemas/NnwdafEventsSubscription'</w:t>
      </w:r>
    </w:p>
    <w:p w14:paraId="2BAA50F2" w14:textId="77777777" w:rsidR="00FD4F43" w:rsidRDefault="00FD4F43" w:rsidP="00FD4F43">
      <w:pPr>
        <w:pStyle w:val="PL"/>
      </w:pPr>
      <w:r>
        <w:t xml:space="preserve">        '400':</w:t>
      </w:r>
    </w:p>
    <w:p w14:paraId="3FF01D45" w14:textId="77777777" w:rsidR="00FD4F43" w:rsidRDefault="00FD4F43" w:rsidP="00FD4F43">
      <w:pPr>
        <w:pStyle w:val="PL"/>
      </w:pPr>
      <w:r>
        <w:t xml:space="preserve">          $ref: 'TS29571_CommonData.yaml#/components/responses/400'</w:t>
      </w:r>
    </w:p>
    <w:p w14:paraId="799FB33C" w14:textId="77777777" w:rsidR="00FD4F43" w:rsidRDefault="00FD4F43" w:rsidP="00FD4F43">
      <w:pPr>
        <w:pStyle w:val="PL"/>
      </w:pPr>
      <w:r>
        <w:t xml:space="preserve">        '401':</w:t>
      </w:r>
    </w:p>
    <w:p w14:paraId="7EABF676" w14:textId="77777777" w:rsidR="00FD4F43" w:rsidRDefault="00FD4F43" w:rsidP="00FD4F43">
      <w:pPr>
        <w:pStyle w:val="PL"/>
      </w:pPr>
      <w:r>
        <w:t xml:space="preserve">          $ref: 'TS29571_CommonData.yaml#/components/responses/401'</w:t>
      </w:r>
    </w:p>
    <w:p w14:paraId="261AFBD7" w14:textId="77777777" w:rsidR="00FD4F43" w:rsidRDefault="00FD4F43" w:rsidP="00FD4F43">
      <w:pPr>
        <w:pStyle w:val="PL"/>
        <w:rPr>
          <w:rFonts w:eastAsia="等线"/>
        </w:rPr>
      </w:pPr>
      <w:r>
        <w:rPr>
          <w:rFonts w:eastAsia="等线"/>
        </w:rPr>
        <w:t xml:space="preserve">        '403':</w:t>
      </w:r>
    </w:p>
    <w:p w14:paraId="743C1B07" w14:textId="77777777" w:rsidR="00FD4F43" w:rsidRDefault="00FD4F43" w:rsidP="00FD4F43">
      <w:pPr>
        <w:pStyle w:val="PL"/>
        <w:rPr>
          <w:rFonts w:eastAsia="等线"/>
        </w:rPr>
      </w:pPr>
      <w:r>
        <w:rPr>
          <w:rFonts w:eastAsia="等线"/>
        </w:rPr>
        <w:t xml:space="preserve">          $ref: 'TS29571_CommonData.yaml#/components/responses/403'</w:t>
      </w:r>
    </w:p>
    <w:p w14:paraId="40E5D706" w14:textId="77777777" w:rsidR="00FD4F43" w:rsidRDefault="00FD4F43" w:rsidP="00FD4F43">
      <w:pPr>
        <w:pStyle w:val="PL"/>
      </w:pPr>
      <w:r>
        <w:t xml:space="preserve">        '404':</w:t>
      </w:r>
    </w:p>
    <w:p w14:paraId="4C76E835" w14:textId="77777777" w:rsidR="00FD4F43" w:rsidRDefault="00FD4F43" w:rsidP="00FD4F43">
      <w:pPr>
        <w:pStyle w:val="PL"/>
      </w:pPr>
      <w:r>
        <w:t xml:space="preserve">          $ref: 'TS29571_CommonData.yaml#/components/responses/404'</w:t>
      </w:r>
    </w:p>
    <w:p w14:paraId="08B709BB" w14:textId="77777777" w:rsidR="00FD4F43" w:rsidRDefault="00FD4F43" w:rsidP="00FD4F43">
      <w:pPr>
        <w:pStyle w:val="PL"/>
      </w:pPr>
      <w:r>
        <w:t xml:space="preserve">        '411':</w:t>
      </w:r>
    </w:p>
    <w:p w14:paraId="70FD018E" w14:textId="77777777" w:rsidR="00FD4F43" w:rsidRDefault="00FD4F43" w:rsidP="00FD4F43">
      <w:pPr>
        <w:pStyle w:val="PL"/>
      </w:pPr>
      <w:r>
        <w:t xml:space="preserve">          $ref: 'TS29571_CommonData.yaml#/components/responses/411'</w:t>
      </w:r>
    </w:p>
    <w:p w14:paraId="35318E63" w14:textId="77777777" w:rsidR="00FD4F43" w:rsidRDefault="00FD4F43" w:rsidP="00FD4F43">
      <w:pPr>
        <w:pStyle w:val="PL"/>
      </w:pPr>
      <w:r>
        <w:t xml:space="preserve">        '413':</w:t>
      </w:r>
    </w:p>
    <w:p w14:paraId="493031B9" w14:textId="77777777" w:rsidR="00FD4F43" w:rsidRDefault="00FD4F43" w:rsidP="00FD4F43">
      <w:pPr>
        <w:pStyle w:val="PL"/>
      </w:pPr>
      <w:r>
        <w:t xml:space="preserve">          $ref: 'TS29571_CommonData.yaml#/components/responses/413'</w:t>
      </w:r>
    </w:p>
    <w:p w14:paraId="58F0642A" w14:textId="77777777" w:rsidR="00FD4F43" w:rsidRDefault="00FD4F43" w:rsidP="00FD4F43">
      <w:pPr>
        <w:pStyle w:val="PL"/>
      </w:pPr>
      <w:r>
        <w:t xml:space="preserve">        '415':</w:t>
      </w:r>
    </w:p>
    <w:p w14:paraId="193F96EC" w14:textId="77777777" w:rsidR="00FD4F43" w:rsidRDefault="00FD4F43" w:rsidP="00FD4F43">
      <w:pPr>
        <w:pStyle w:val="PL"/>
      </w:pPr>
      <w:r>
        <w:t xml:space="preserve">          $ref: 'TS29571_CommonData.yaml#/components/responses/415'</w:t>
      </w:r>
    </w:p>
    <w:p w14:paraId="378D9248" w14:textId="77777777" w:rsidR="00FD4F43" w:rsidRDefault="00FD4F43" w:rsidP="00FD4F43">
      <w:pPr>
        <w:pStyle w:val="PL"/>
        <w:rPr>
          <w:rFonts w:eastAsia="等线"/>
        </w:rPr>
      </w:pPr>
      <w:r>
        <w:rPr>
          <w:rFonts w:eastAsia="等线"/>
        </w:rPr>
        <w:t xml:space="preserve">        '429':</w:t>
      </w:r>
    </w:p>
    <w:p w14:paraId="4D31B6FC" w14:textId="77777777" w:rsidR="00FD4F43" w:rsidRDefault="00FD4F43" w:rsidP="00FD4F43">
      <w:pPr>
        <w:pStyle w:val="PL"/>
        <w:rPr>
          <w:rFonts w:eastAsia="等线"/>
        </w:rPr>
      </w:pPr>
      <w:r>
        <w:rPr>
          <w:rFonts w:eastAsia="等线"/>
        </w:rPr>
        <w:t xml:space="preserve">          $ref: 'TS29571_CommonData.yaml#/components/responses/429'</w:t>
      </w:r>
    </w:p>
    <w:p w14:paraId="0745D1CB" w14:textId="77777777" w:rsidR="00FD4F43" w:rsidRDefault="00FD4F43" w:rsidP="00FD4F43">
      <w:pPr>
        <w:pStyle w:val="PL"/>
      </w:pPr>
      <w:r>
        <w:t xml:space="preserve">        '500':</w:t>
      </w:r>
    </w:p>
    <w:p w14:paraId="1C8E0FF9" w14:textId="77777777" w:rsidR="00FD4F43" w:rsidRDefault="00FD4F43" w:rsidP="00FD4F43">
      <w:pPr>
        <w:pStyle w:val="PL"/>
      </w:pPr>
      <w:r>
        <w:t xml:space="preserve">          $ref: 'TS29571_CommonData.yaml#/components/responses/500'</w:t>
      </w:r>
    </w:p>
    <w:p w14:paraId="110771EA" w14:textId="77777777" w:rsidR="00FD4F43" w:rsidRDefault="00FD4F43" w:rsidP="00FD4F43">
      <w:pPr>
        <w:pStyle w:val="PL"/>
      </w:pPr>
      <w:r>
        <w:t xml:space="preserve">        '502':</w:t>
      </w:r>
    </w:p>
    <w:p w14:paraId="65A9E929" w14:textId="77777777" w:rsidR="00FD4F43" w:rsidRDefault="00FD4F43" w:rsidP="00FD4F43">
      <w:pPr>
        <w:pStyle w:val="PL"/>
      </w:pPr>
      <w:r>
        <w:t xml:space="preserve">          $ref: 'TS29571_CommonData.yaml#/components/responses/502'</w:t>
      </w:r>
    </w:p>
    <w:p w14:paraId="4262AADA" w14:textId="77777777" w:rsidR="00FD4F43" w:rsidRDefault="00FD4F43" w:rsidP="00FD4F43">
      <w:pPr>
        <w:pStyle w:val="PL"/>
      </w:pPr>
      <w:r>
        <w:t xml:space="preserve">        '503':</w:t>
      </w:r>
    </w:p>
    <w:p w14:paraId="5E4148AE" w14:textId="77777777" w:rsidR="00FD4F43" w:rsidRDefault="00FD4F43" w:rsidP="00FD4F43">
      <w:pPr>
        <w:pStyle w:val="PL"/>
      </w:pPr>
      <w:r>
        <w:t xml:space="preserve">          $ref: 'TS29571_CommonData.yaml#/components/responses/503'</w:t>
      </w:r>
    </w:p>
    <w:p w14:paraId="098E331A" w14:textId="77777777" w:rsidR="00FD4F43" w:rsidRDefault="00FD4F43" w:rsidP="00FD4F43">
      <w:pPr>
        <w:pStyle w:val="PL"/>
      </w:pPr>
      <w:r>
        <w:t xml:space="preserve">        default:</w:t>
      </w:r>
    </w:p>
    <w:p w14:paraId="2F4B1189" w14:textId="77777777" w:rsidR="00FD4F43" w:rsidRDefault="00FD4F43" w:rsidP="00FD4F43">
      <w:pPr>
        <w:pStyle w:val="PL"/>
      </w:pPr>
      <w:r>
        <w:t xml:space="preserve">          $ref: 'TS29571_CommonData.yaml#/components/responses/default'</w:t>
      </w:r>
    </w:p>
    <w:p w14:paraId="6DEC8B3C" w14:textId="77777777" w:rsidR="00FD4F43" w:rsidRDefault="00FD4F43" w:rsidP="00FD4F43">
      <w:pPr>
        <w:pStyle w:val="PL"/>
      </w:pPr>
      <w:r>
        <w:t xml:space="preserve">      callbacks:</w:t>
      </w:r>
    </w:p>
    <w:p w14:paraId="26A66E2A" w14:textId="77777777" w:rsidR="00FD4F43" w:rsidRDefault="00FD4F43" w:rsidP="00FD4F43">
      <w:pPr>
        <w:pStyle w:val="PL"/>
      </w:pPr>
      <w:r>
        <w:t xml:space="preserve">        myNotification:</w:t>
      </w:r>
    </w:p>
    <w:p w14:paraId="59DD145A" w14:textId="77777777" w:rsidR="00FD4F43" w:rsidRDefault="00FD4F43" w:rsidP="00FD4F43">
      <w:pPr>
        <w:pStyle w:val="PL"/>
      </w:pPr>
      <w:r>
        <w:t xml:space="preserve">          '{$</w:t>
      </w:r>
      <w:proofErr w:type="gramStart"/>
      <w:r>
        <w:t>request.body</w:t>
      </w:r>
      <w:proofErr w:type="gramEnd"/>
      <w:r>
        <w:t xml:space="preserve">#/notificationURI}': </w:t>
      </w:r>
    </w:p>
    <w:p w14:paraId="1162AB65" w14:textId="77777777" w:rsidR="00FD4F43" w:rsidRDefault="00FD4F43" w:rsidP="00FD4F43">
      <w:pPr>
        <w:pStyle w:val="PL"/>
      </w:pPr>
      <w:r>
        <w:t xml:space="preserve">            post:</w:t>
      </w:r>
    </w:p>
    <w:p w14:paraId="11560E59" w14:textId="77777777" w:rsidR="00FD4F43" w:rsidRDefault="00FD4F43" w:rsidP="00FD4F43">
      <w:pPr>
        <w:pStyle w:val="PL"/>
      </w:pPr>
      <w:r>
        <w:t xml:space="preserve">              requestBody:</w:t>
      </w:r>
    </w:p>
    <w:p w14:paraId="2D7118D7" w14:textId="77777777" w:rsidR="00FD4F43" w:rsidRDefault="00FD4F43" w:rsidP="00FD4F43">
      <w:pPr>
        <w:pStyle w:val="PL"/>
      </w:pPr>
      <w:r>
        <w:t xml:space="preserve">                required: true</w:t>
      </w:r>
    </w:p>
    <w:p w14:paraId="66D2C5E5" w14:textId="77777777" w:rsidR="00FD4F43" w:rsidRDefault="00FD4F43" w:rsidP="00FD4F43">
      <w:pPr>
        <w:pStyle w:val="PL"/>
      </w:pPr>
      <w:r>
        <w:lastRenderedPageBreak/>
        <w:t xml:space="preserve">                content:</w:t>
      </w:r>
    </w:p>
    <w:p w14:paraId="3EFEE192" w14:textId="77777777" w:rsidR="00FD4F43" w:rsidRDefault="00FD4F43" w:rsidP="00FD4F43">
      <w:pPr>
        <w:pStyle w:val="PL"/>
      </w:pPr>
      <w:r>
        <w:t xml:space="preserve">                  application/json:</w:t>
      </w:r>
    </w:p>
    <w:p w14:paraId="53206FC9" w14:textId="77777777" w:rsidR="00FD4F43" w:rsidRDefault="00FD4F43" w:rsidP="00FD4F43">
      <w:pPr>
        <w:pStyle w:val="PL"/>
      </w:pPr>
      <w:r>
        <w:t xml:space="preserve">                    schema:</w:t>
      </w:r>
    </w:p>
    <w:p w14:paraId="1E6D5261" w14:textId="77777777" w:rsidR="00FD4F43" w:rsidRDefault="00FD4F43" w:rsidP="00FD4F43">
      <w:pPr>
        <w:pStyle w:val="PL"/>
      </w:pPr>
      <w:r>
        <w:t xml:space="preserve">                      type: array</w:t>
      </w:r>
    </w:p>
    <w:p w14:paraId="62FE1D57" w14:textId="77777777" w:rsidR="00FD4F43" w:rsidRDefault="00FD4F43" w:rsidP="00FD4F43">
      <w:pPr>
        <w:pStyle w:val="PL"/>
      </w:pPr>
      <w:r>
        <w:t xml:space="preserve">                      items:</w:t>
      </w:r>
    </w:p>
    <w:p w14:paraId="49B88518" w14:textId="77777777" w:rsidR="00FD4F43" w:rsidRDefault="00FD4F43" w:rsidP="00FD4F43">
      <w:pPr>
        <w:pStyle w:val="PL"/>
      </w:pPr>
      <w:r>
        <w:t xml:space="preserve">                        $ref: '#/components/schemas/NnwdafEventsSubscriptionNotification'</w:t>
      </w:r>
    </w:p>
    <w:p w14:paraId="46D6D88A" w14:textId="77777777" w:rsidR="00FD4F43" w:rsidRDefault="00FD4F43" w:rsidP="00FD4F43">
      <w:pPr>
        <w:pStyle w:val="PL"/>
      </w:pPr>
      <w:r>
        <w:t xml:space="preserve">                      minItems: 1</w:t>
      </w:r>
    </w:p>
    <w:p w14:paraId="3B3DF269" w14:textId="77777777" w:rsidR="00FD4F43" w:rsidRDefault="00FD4F43" w:rsidP="00FD4F43">
      <w:pPr>
        <w:pStyle w:val="PL"/>
      </w:pPr>
      <w:r>
        <w:t xml:space="preserve">              responses:</w:t>
      </w:r>
    </w:p>
    <w:p w14:paraId="52897C89" w14:textId="77777777" w:rsidR="00FD4F43" w:rsidRDefault="00FD4F43" w:rsidP="00FD4F43">
      <w:pPr>
        <w:pStyle w:val="PL"/>
      </w:pPr>
      <w:r>
        <w:t xml:space="preserve">                '204':</w:t>
      </w:r>
    </w:p>
    <w:p w14:paraId="7F7B7E2A" w14:textId="77777777" w:rsidR="00FD4F43" w:rsidRDefault="00FD4F43" w:rsidP="00FD4F43">
      <w:pPr>
        <w:pStyle w:val="PL"/>
      </w:pPr>
      <w:r>
        <w:t xml:space="preserve">                  description: The receipt of the Notification is acknowledged.</w:t>
      </w:r>
    </w:p>
    <w:p w14:paraId="3FA40EC3" w14:textId="77777777" w:rsidR="00FD4F43" w:rsidRDefault="00FD4F43" w:rsidP="00FD4F43">
      <w:pPr>
        <w:pStyle w:val="PL"/>
      </w:pPr>
      <w:r>
        <w:t xml:space="preserve">                '307':</w:t>
      </w:r>
    </w:p>
    <w:p w14:paraId="13D73246" w14:textId="77777777" w:rsidR="00FD4F43" w:rsidRDefault="00FD4F43" w:rsidP="00FD4F43">
      <w:pPr>
        <w:pStyle w:val="PL"/>
      </w:pPr>
      <w:r>
        <w:t xml:space="preserve">                  $ref: 'TS29571_CommonData.yaml#/components/responses/307'</w:t>
      </w:r>
    </w:p>
    <w:p w14:paraId="41B05C54" w14:textId="77777777" w:rsidR="00FD4F43" w:rsidRDefault="00FD4F43" w:rsidP="00FD4F43">
      <w:pPr>
        <w:pStyle w:val="PL"/>
      </w:pPr>
      <w:r>
        <w:t xml:space="preserve">                '308':</w:t>
      </w:r>
    </w:p>
    <w:p w14:paraId="25D2E57F" w14:textId="77777777" w:rsidR="00FD4F43" w:rsidRDefault="00FD4F43" w:rsidP="00FD4F43">
      <w:pPr>
        <w:pStyle w:val="PL"/>
      </w:pPr>
      <w:r>
        <w:t xml:space="preserve">                  $ref: 'TS29571_CommonData.yaml#/components/responses/308'</w:t>
      </w:r>
    </w:p>
    <w:p w14:paraId="26BB10F4" w14:textId="77777777" w:rsidR="00FD4F43" w:rsidRDefault="00FD4F43" w:rsidP="00FD4F43">
      <w:pPr>
        <w:pStyle w:val="PL"/>
      </w:pPr>
      <w:r>
        <w:t xml:space="preserve">                '400':</w:t>
      </w:r>
    </w:p>
    <w:p w14:paraId="718635FB" w14:textId="77777777" w:rsidR="00FD4F43" w:rsidRDefault="00FD4F43" w:rsidP="00FD4F43">
      <w:pPr>
        <w:pStyle w:val="PL"/>
      </w:pPr>
      <w:r>
        <w:t xml:space="preserve">                  $ref: 'TS29571_CommonData.yaml#/components/responses/400'</w:t>
      </w:r>
    </w:p>
    <w:p w14:paraId="44D1DA1D" w14:textId="77777777" w:rsidR="00FD4F43" w:rsidRDefault="00FD4F43" w:rsidP="00FD4F43">
      <w:pPr>
        <w:pStyle w:val="PL"/>
      </w:pPr>
      <w:r>
        <w:t xml:space="preserve">                '401':</w:t>
      </w:r>
    </w:p>
    <w:p w14:paraId="41A97529" w14:textId="77777777" w:rsidR="00FD4F43" w:rsidRDefault="00FD4F43" w:rsidP="00FD4F43">
      <w:pPr>
        <w:pStyle w:val="PL"/>
      </w:pPr>
      <w:r>
        <w:t xml:space="preserve">                  $ref: 'TS29571_CommonData.yaml#/components/responses/401'</w:t>
      </w:r>
    </w:p>
    <w:p w14:paraId="1D006B95" w14:textId="77777777" w:rsidR="00FD4F43" w:rsidRDefault="00FD4F43" w:rsidP="00FD4F43">
      <w:pPr>
        <w:pStyle w:val="PL"/>
        <w:rPr>
          <w:rFonts w:eastAsia="等线"/>
        </w:rPr>
      </w:pPr>
      <w:r>
        <w:rPr>
          <w:rFonts w:eastAsia="等线"/>
        </w:rPr>
        <w:t xml:space="preserve">                '403':</w:t>
      </w:r>
    </w:p>
    <w:p w14:paraId="342BE3C2" w14:textId="77777777" w:rsidR="00FD4F43" w:rsidRDefault="00FD4F43" w:rsidP="00FD4F43">
      <w:pPr>
        <w:pStyle w:val="PL"/>
        <w:rPr>
          <w:rFonts w:eastAsia="等线"/>
        </w:rPr>
      </w:pPr>
      <w:r>
        <w:rPr>
          <w:rFonts w:eastAsia="等线"/>
        </w:rPr>
        <w:t xml:space="preserve">                  $ref: 'TS29571_CommonData.yaml#/components/responses/403'</w:t>
      </w:r>
    </w:p>
    <w:p w14:paraId="12CD5EE6" w14:textId="77777777" w:rsidR="00FD4F43" w:rsidRDefault="00FD4F43" w:rsidP="00FD4F43">
      <w:pPr>
        <w:pStyle w:val="PL"/>
      </w:pPr>
      <w:r>
        <w:t xml:space="preserve">                '404':</w:t>
      </w:r>
    </w:p>
    <w:p w14:paraId="6BBE53BA" w14:textId="77777777" w:rsidR="00FD4F43" w:rsidRDefault="00FD4F43" w:rsidP="00FD4F43">
      <w:pPr>
        <w:pStyle w:val="PL"/>
      </w:pPr>
      <w:r>
        <w:t xml:space="preserve">                  $ref: 'TS29571_CommonData.yaml#/components/responses/404'</w:t>
      </w:r>
    </w:p>
    <w:p w14:paraId="7F9EECEB" w14:textId="77777777" w:rsidR="00FD4F43" w:rsidRDefault="00FD4F43" w:rsidP="00FD4F43">
      <w:pPr>
        <w:pStyle w:val="PL"/>
      </w:pPr>
      <w:r>
        <w:t xml:space="preserve">                '411':</w:t>
      </w:r>
    </w:p>
    <w:p w14:paraId="0EF3F85F" w14:textId="77777777" w:rsidR="00FD4F43" w:rsidRDefault="00FD4F43" w:rsidP="00FD4F43">
      <w:pPr>
        <w:pStyle w:val="PL"/>
      </w:pPr>
      <w:r>
        <w:t xml:space="preserve">                  $ref: 'TS29571_CommonData.yaml#/components/responses/411'</w:t>
      </w:r>
    </w:p>
    <w:p w14:paraId="408C17DF" w14:textId="77777777" w:rsidR="00FD4F43" w:rsidRDefault="00FD4F43" w:rsidP="00FD4F43">
      <w:pPr>
        <w:pStyle w:val="PL"/>
      </w:pPr>
      <w:r>
        <w:t xml:space="preserve">                '413':</w:t>
      </w:r>
    </w:p>
    <w:p w14:paraId="597CAB2A" w14:textId="77777777" w:rsidR="00FD4F43" w:rsidRDefault="00FD4F43" w:rsidP="00FD4F43">
      <w:pPr>
        <w:pStyle w:val="PL"/>
      </w:pPr>
      <w:r>
        <w:t xml:space="preserve">                  $ref: 'TS29571_CommonData.yaml#/components/responses/413'</w:t>
      </w:r>
    </w:p>
    <w:p w14:paraId="1EBF4C57" w14:textId="77777777" w:rsidR="00FD4F43" w:rsidRDefault="00FD4F43" w:rsidP="00FD4F43">
      <w:pPr>
        <w:pStyle w:val="PL"/>
      </w:pPr>
      <w:r>
        <w:t xml:space="preserve">                '415':</w:t>
      </w:r>
    </w:p>
    <w:p w14:paraId="2BE07688" w14:textId="77777777" w:rsidR="00FD4F43" w:rsidRDefault="00FD4F43" w:rsidP="00FD4F43">
      <w:pPr>
        <w:pStyle w:val="PL"/>
      </w:pPr>
      <w:r>
        <w:t xml:space="preserve">                  $ref: 'TS29571_CommonData.yaml#/components/responses/415'</w:t>
      </w:r>
    </w:p>
    <w:p w14:paraId="5D2FF979" w14:textId="77777777" w:rsidR="00FD4F43" w:rsidRDefault="00FD4F43" w:rsidP="00FD4F43">
      <w:pPr>
        <w:pStyle w:val="PL"/>
        <w:rPr>
          <w:rFonts w:eastAsia="等线"/>
        </w:rPr>
      </w:pPr>
      <w:r>
        <w:rPr>
          <w:rFonts w:eastAsia="等线"/>
        </w:rPr>
        <w:t xml:space="preserve">                '429':</w:t>
      </w:r>
    </w:p>
    <w:p w14:paraId="14828E65" w14:textId="77777777" w:rsidR="00FD4F43" w:rsidRDefault="00FD4F43" w:rsidP="00FD4F43">
      <w:pPr>
        <w:pStyle w:val="PL"/>
        <w:rPr>
          <w:rFonts w:eastAsia="等线"/>
        </w:rPr>
      </w:pPr>
      <w:r>
        <w:rPr>
          <w:rFonts w:eastAsia="等线"/>
        </w:rPr>
        <w:t xml:space="preserve">                  $ref: 'TS29571_CommonData.yaml#/components/responses/429'</w:t>
      </w:r>
    </w:p>
    <w:p w14:paraId="6F9D80B2" w14:textId="77777777" w:rsidR="00FD4F43" w:rsidRDefault="00FD4F43" w:rsidP="00FD4F43">
      <w:pPr>
        <w:pStyle w:val="PL"/>
      </w:pPr>
      <w:r>
        <w:t xml:space="preserve">                '500':</w:t>
      </w:r>
    </w:p>
    <w:p w14:paraId="085F1BDD" w14:textId="77777777" w:rsidR="00FD4F43" w:rsidRDefault="00FD4F43" w:rsidP="00FD4F43">
      <w:pPr>
        <w:pStyle w:val="PL"/>
      </w:pPr>
      <w:r>
        <w:t xml:space="preserve">                  $ref: 'TS29571_CommonData.yaml#/components/responses/500'</w:t>
      </w:r>
    </w:p>
    <w:p w14:paraId="43BC8FAD" w14:textId="77777777" w:rsidR="00FD4F43" w:rsidRDefault="00FD4F43" w:rsidP="00FD4F43">
      <w:pPr>
        <w:pStyle w:val="PL"/>
      </w:pPr>
      <w:r>
        <w:t xml:space="preserve">                '502':</w:t>
      </w:r>
    </w:p>
    <w:p w14:paraId="33E0C800" w14:textId="77777777" w:rsidR="00FD4F43" w:rsidRDefault="00FD4F43" w:rsidP="00FD4F43">
      <w:pPr>
        <w:pStyle w:val="PL"/>
      </w:pPr>
      <w:r>
        <w:t xml:space="preserve">                  $ref: 'TS29571_CommonData.yaml#/components/responses/502'</w:t>
      </w:r>
    </w:p>
    <w:p w14:paraId="51656DE8" w14:textId="77777777" w:rsidR="00FD4F43" w:rsidRDefault="00FD4F43" w:rsidP="00FD4F43">
      <w:pPr>
        <w:pStyle w:val="PL"/>
      </w:pPr>
      <w:r>
        <w:t xml:space="preserve">                '503':</w:t>
      </w:r>
    </w:p>
    <w:p w14:paraId="3B36492E" w14:textId="77777777" w:rsidR="00FD4F43" w:rsidRDefault="00FD4F43" w:rsidP="00FD4F43">
      <w:pPr>
        <w:pStyle w:val="PL"/>
      </w:pPr>
      <w:r>
        <w:t xml:space="preserve">                  $ref: 'TS29571_CommonData.yaml#/components/responses/503'</w:t>
      </w:r>
    </w:p>
    <w:p w14:paraId="2CA232C4" w14:textId="77777777" w:rsidR="00FD4F43" w:rsidRDefault="00FD4F43" w:rsidP="00FD4F43">
      <w:pPr>
        <w:pStyle w:val="PL"/>
      </w:pPr>
      <w:r>
        <w:t xml:space="preserve">                default:</w:t>
      </w:r>
    </w:p>
    <w:p w14:paraId="658266DD" w14:textId="77777777" w:rsidR="00FD4F43" w:rsidRDefault="00FD4F43" w:rsidP="00FD4F43">
      <w:pPr>
        <w:pStyle w:val="PL"/>
      </w:pPr>
      <w:r>
        <w:t xml:space="preserve">                  $ref: 'TS29571_CommonData.yaml#/components/responses/default'</w:t>
      </w:r>
    </w:p>
    <w:p w14:paraId="56B10812" w14:textId="77777777" w:rsidR="00FD4F43" w:rsidRDefault="00FD4F43" w:rsidP="00FD4F43">
      <w:pPr>
        <w:pStyle w:val="PL"/>
      </w:pPr>
    </w:p>
    <w:p w14:paraId="608F87EF" w14:textId="77777777" w:rsidR="00FD4F43" w:rsidRDefault="00FD4F43" w:rsidP="00FD4F43">
      <w:pPr>
        <w:pStyle w:val="PL"/>
      </w:pPr>
      <w:r>
        <w:t xml:space="preserve">  /subscriptions/{subscriptionId}:</w:t>
      </w:r>
    </w:p>
    <w:p w14:paraId="7D5EBD27" w14:textId="77777777" w:rsidR="00FD4F43" w:rsidRDefault="00FD4F43" w:rsidP="00FD4F43">
      <w:pPr>
        <w:pStyle w:val="PL"/>
      </w:pPr>
      <w:r>
        <w:t xml:space="preserve">    delete:</w:t>
      </w:r>
    </w:p>
    <w:p w14:paraId="368B7F7F" w14:textId="77777777" w:rsidR="00FD4F43" w:rsidRDefault="00FD4F43" w:rsidP="00FD4F43">
      <w:pPr>
        <w:pStyle w:val="PL"/>
      </w:pPr>
      <w:r>
        <w:t xml:space="preserve">      summary: Delete an existing Individual NWDAF Events Subscription</w:t>
      </w:r>
    </w:p>
    <w:p w14:paraId="20A70E92" w14:textId="77777777" w:rsidR="00FD4F43" w:rsidRDefault="00FD4F43" w:rsidP="00FD4F43">
      <w:pPr>
        <w:pStyle w:val="PL"/>
      </w:pPr>
      <w:r>
        <w:t xml:space="preserve">      operationId: DeleteNWDAFEventsSubscription</w:t>
      </w:r>
    </w:p>
    <w:p w14:paraId="43E6ABF0" w14:textId="77777777" w:rsidR="00FD4F43" w:rsidRDefault="00FD4F43" w:rsidP="00FD4F43">
      <w:pPr>
        <w:pStyle w:val="PL"/>
      </w:pPr>
      <w:r>
        <w:t xml:space="preserve">      tags:</w:t>
      </w:r>
    </w:p>
    <w:p w14:paraId="035EF92C" w14:textId="77777777" w:rsidR="00FD4F43" w:rsidRDefault="00FD4F43" w:rsidP="00FD4F43">
      <w:pPr>
        <w:pStyle w:val="PL"/>
      </w:pPr>
      <w:r>
        <w:t xml:space="preserve">        - Individual NWDAF Events Subscription (Document)</w:t>
      </w:r>
    </w:p>
    <w:p w14:paraId="6D89BE6F" w14:textId="77777777" w:rsidR="00FD4F43" w:rsidRDefault="00FD4F43" w:rsidP="00FD4F43">
      <w:pPr>
        <w:pStyle w:val="PL"/>
      </w:pPr>
      <w:r>
        <w:t xml:space="preserve">      parameters:</w:t>
      </w:r>
    </w:p>
    <w:p w14:paraId="585BA408" w14:textId="77777777" w:rsidR="00FD4F43" w:rsidRDefault="00FD4F43" w:rsidP="00FD4F43">
      <w:pPr>
        <w:pStyle w:val="PL"/>
      </w:pPr>
      <w:r>
        <w:t xml:space="preserve">        - name: subscriptionId</w:t>
      </w:r>
    </w:p>
    <w:p w14:paraId="4EB09C8C" w14:textId="77777777" w:rsidR="00FD4F43" w:rsidRDefault="00FD4F43" w:rsidP="00FD4F43">
      <w:pPr>
        <w:pStyle w:val="PL"/>
      </w:pPr>
      <w:r>
        <w:t xml:space="preserve">          in: path</w:t>
      </w:r>
    </w:p>
    <w:p w14:paraId="6872984C" w14:textId="77777777" w:rsidR="00FD4F43" w:rsidRDefault="00FD4F43" w:rsidP="00FD4F43">
      <w:pPr>
        <w:pStyle w:val="PL"/>
      </w:pPr>
      <w:r>
        <w:t xml:space="preserve">          description: String identifying a subscription to the Nnwdaf_EventsSubscription Service</w:t>
      </w:r>
    </w:p>
    <w:p w14:paraId="0F499BF7" w14:textId="77777777" w:rsidR="00FD4F43" w:rsidRDefault="00FD4F43" w:rsidP="00FD4F43">
      <w:pPr>
        <w:pStyle w:val="PL"/>
      </w:pPr>
      <w:r>
        <w:t xml:space="preserve">          required: true</w:t>
      </w:r>
    </w:p>
    <w:p w14:paraId="15F10BFB" w14:textId="77777777" w:rsidR="00FD4F43" w:rsidRDefault="00FD4F43" w:rsidP="00FD4F43">
      <w:pPr>
        <w:pStyle w:val="PL"/>
      </w:pPr>
      <w:r>
        <w:t xml:space="preserve">          schema:</w:t>
      </w:r>
    </w:p>
    <w:p w14:paraId="5B6546F7" w14:textId="77777777" w:rsidR="00FD4F43" w:rsidRDefault="00FD4F43" w:rsidP="00FD4F43">
      <w:pPr>
        <w:pStyle w:val="PL"/>
      </w:pPr>
      <w:r>
        <w:t xml:space="preserve">            type: string</w:t>
      </w:r>
    </w:p>
    <w:p w14:paraId="57606711" w14:textId="77777777" w:rsidR="00FD4F43" w:rsidRDefault="00FD4F43" w:rsidP="00FD4F43">
      <w:pPr>
        <w:pStyle w:val="PL"/>
      </w:pPr>
      <w:r>
        <w:t xml:space="preserve">      responses:</w:t>
      </w:r>
    </w:p>
    <w:p w14:paraId="285EE240" w14:textId="77777777" w:rsidR="00FD4F43" w:rsidRDefault="00FD4F43" w:rsidP="00FD4F43">
      <w:pPr>
        <w:pStyle w:val="PL"/>
      </w:pPr>
      <w:r>
        <w:t xml:space="preserve">        '204':</w:t>
      </w:r>
    </w:p>
    <w:p w14:paraId="5B1A7A61" w14:textId="77777777" w:rsidR="00FD4F43" w:rsidRDefault="00FD4F43" w:rsidP="00FD4F43">
      <w:pPr>
        <w:pStyle w:val="PL"/>
      </w:pPr>
      <w:r>
        <w:t xml:space="preserve">          description: &gt;</w:t>
      </w:r>
    </w:p>
    <w:p w14:paraId="21D5BFDF" w14:textId="77777777" w:rsidR="00FD4F43" w:rsidRDefault="00FD4F43" w:rsidP="00FD4F43">
      <w:pPr>
        <w:pStyle w:val="PL"/>
      </w:pPr>
      <w:r>
        <w:t xml:space="preserve">            No Content. The Individual NWDAF Event Subscription resource matching the subscriptionId</w:t>
      </w:r>
    </w:p>
    <w:p w14:paraId="202E7F51" w14:textId="77777777" w:rsidR="00FD4F43" w:rsidRDefault="00FD4F43" w:rsidP="00FD4F43">
      <w:pPr>
        <w:pStyle w:val="PL"/>
      </w:pPr>
      <w:r>
        <w:t xml:space="preserve">            was deleted.</w:t>
      </w:r>
    </w:p>
    <w:p w14:paraId="32D70DD5" w14:textId="77777777" w:rsidR="00FD4F43" w:rsidRDefault="00FD4F43" w:rsidP="00FD4F43">
      <w:pPr>
        <w:pStyle w:val="PL"/>
      </w:pPr>
      <w:r>
        <w:t xml:space="preserve">        '307':</w:t>
      </w:r>
    </w:p>
    <w:p w14:paraId="7F3A8230" w14:textId="77777777" w:rsidR="00FD4F43" w:rsidRDefault="00FD4F43" w:rsidP="00FD4F43">
      <w:pPr>
        <w:pStyle w:val="PL"/>
      </w:pPr>
      <w:r>
        <w:t xml:space="preserve">          $ref: 'TS29571_CommonData.yaml#/components/responses/307'</w:t>
      </w:r>
    </w:p>
    <w:p w14:paraId="02A1552A" w14:textId="77777777" w:rsidR="00FD4F43" w:rsidRDefault="00FD4F43" w:rsidP="00FD4F43">
      <w:pPr>
        <w:pStyle w:val="PL"/>
      </w:pPr>
      <w:r>
        <w:t xml:space="preserve">        '308':</w:t>
      </w:r>
    </w:p>
    <w:p w14:paraId="024CEB20" w14:textId="77777777" w:rsidR="00FD4F43" w:rsidRDefault="00FD4F43" w:rsidP="00FD4F43">
      <w:pPr>
        <w:pStyle w:val="PL"/>
      </w:pPr>
      <w:r>
        <w:t xml:space="preserve">          $ref: 'TS29571_CommonData.yaml#/components/responses/308'</w:t>
      </w:r>
    </w:p>
    <w:p w14:paraId="5BE4ED50" w14:textId="77777777" w:rsidR="00FD4F43" w:rsidRDefault="00FD4F43" w:rsidP="00FD4F43">
      <w:pPr>
        <w:pStyle w:val="PL"/>
      </w:pPr>
      <w:r>
        <w:t xml:space="preserve">        '400':</w:t>
      </w:r>
    </w:p>
    <w:p w14:paraId="7870F9DC" w14:textId="77777777" w:rsidR="00FD4F43" w:rsidRDefault="00FD4F43" w:rsidP="00FD4F43">
      <w:pPr>
        <w:pStyle w:val="PL"/>
      </w:pPr>
      <w:r>
        <w:t xml:space="preserve">          $ref: 'TS29571_CommonData.yaml#/components/responses/400'</w:t>
      </w:r>
    </w:p>
    <w:p w14:paraId="212E6363" w14:textId="77777777" w:rsidR="00FD4F43" w:rsidRDefault="00FD4F43" w:rsidP="00FD4F43">
      <w:pPr>
        <w:pStyle w:val="PL"/>
      </w:pPr>
      <w:r>
        <w:t xml:space="preserve">        '401':</w:t>
      </w:r>
    </w:p>
    <w:p w14:paraId="0BA78730" w14:textId="77777777" w:rsidR="00FD4F43" w:rsidRDefault="00FD4F43" w:rsidP="00FD4F43">
      <w:pPr>
        <w:pStyle w:val="PL"/>
      </w:pPr>
      <w:r>
        <w:t xml:space="preserve">          $ref: 'TS29571_CommonData.yaml#/components/responses/401'</w:t>
      </w:r>
    </w:p>
    <w:p w14:paraId="34F9F516" w14:textId="77777777" w:rsidR="00FD4F43" w:rsidRDefault="00FD4F43" w:rsidP="00FD4F43">
      <w:pPr>
        <w:pStyle w:val="PL"/>
        <w:rPr>
          <w:rFonts w:eastAsia="等线"/>
        </w:rPr>
      </w:pPr>
      <w:r>
        <w:rPr>
          <w:rFonts w:eastAsia="等线"/>
        </w:rPr>
        <w:t xml:space="preserve">        '403':</w:t>
      </w:r>
    </w:p>
    <w:p w14:paraId="743C0CC1" w14:textId="77777777" w:rsidR="00FD4F43" w:rsidRDefault="00FD4F43" w:rsidP="00FD4F43">
      <w:pPr>
        <w:pStyle w:val="PL"/>
        <w:rPr>
          <w:rFonts w:eastAsia="等线"/>
        </w:rPr>
      </w:pPr>
      <w:r>
        <w:rPr>
          <w:rFonts w:eastAsia="等线"/>
        </w:rPr>
        <w:t xml:space="preserve">          $ref: 'TS29571_CommonData.yaml#/components/responses/403'</w:t>
      </w:r>
    </w:p>
    <w:p w14:paraId="3EC2380E" w14:textId="77777777" w:rsidR="00FD4F43" w:rsidRDefault="00FD4F43" w:rsidP="00FD4F43">
      <w:pPr>
        <w:pStyle w:val="PL"/>
      </w:pPr>
      <w:r>
        <w:t xml:space="preserve">        '404':</w:t>
      </w:r>
    </w:p>
    <w:p w14:paraId="3BED5950" w14:textId="77777777" w:rsidR="00FD4F43" w:rsidRDefault="00FD4F43" w:rsidP="00FD4F43">
      <w:pPr>
        <w:pStyle w:val="PL"/>
        <w:rPr>
          <w:rFonts w:eastAsia="等线"/>
        </w:rPr>
      </w:pPr>
      <w:r>
        <w:rPr>
          <w:rFonts w:eastAsia="等线"/>
        </w:rPr>
        <w:t xml:space="preserve">          $ref: 'TS29571_CommonData.yaml#/components/responses/404'</w:t>
      </w:r>
    </w:p>
    <w:p w14:paraId="1B881EF1" w14:textId="77777777" w:rsidR="00FD4F43" w:rsidRDefault="00FD4F43" w:rsidP="00FD4F43">
      <w:pPr>
        <w:pStyle w:val="PL"/>
        <w:rPr>
          <w:rFonts w:eastAsia="等线"/>
        </w:rPr>
      </w:pPr>
      <w:r>
        <w:rPr>
          <w:rFonts w:eastAsia="等线"/>
        </w:rPr>
        <w:t xml:space="preserve">        '429':</w:t>
      </w:r>
    </w:p>
    <w:p w14:paraId="5017C4F6" w14:textId="77777777" w:rsidR="00FD4F43" w:rsidRDefault="00FD4F43" w:rsidP="00FD4F43">
      <w:pPr>
        <w:pStyle w:val="PL"/>
        <w:rPr>
          <w:rFonts w:eastAsia="等线"/>
        </w:rPr>
      </w:pPr>
      <w:r>
        <w:rPr>
          <w:rFonts w:eastAsia="等线"/>
        </w:rPr>
        <w:t xml:space="preserve">          $ref: 'TS29571_CommonData.yaml#/components/responses/429'</w:t>
      </w:r>
    </w:p>
    <w:p w14:paraId="3AEC0129" w14:textId="77777777" w:rsidR="00FD4F43" w:rsidRDefault="00FD4F43" w:rsidP="00FD4F43">
      <w:pPr>
        <w:pStyle w:val="PL"/>
      </w:pPr>
      <w:r>
        <w:t xml:space="preserve">        '500':</w:t>
      </w:r>
    </w:p>
    <w:p w14:paraId="0AF55C09" w14:textId="77777777" w:rsidR="00FD4F43" w:rsidRDefault="00FD4F43" w:rsidP="00FD4F43">
      <w:pPr>
        <w:pStyle w:val="PL"/>
      </w:pPr>
      <w:r>
        <w:t xml:space="preserve">          $ref: 'TS29571_CommonData.yaml#/components/responses/500'</w:t>
      </w:r>
    </w:p>
    <w:p w14:paraId="01D88C75" w14:textId="77777777" w:rsidR="00FD4F43" w:rsidRDefault="00FD4F43" w:rsidP="00FD4F43">
      <w:pPr>
        <w:pStyle w:val="PL"/>
      </w:pPr>
      <w:r>
        <w:t xml:space="preserve">        '501':</w:t>
      </w:r>
    </w:p>
    <w:p w14:paraId="6B91070B" w14:textId="77777777" w:rsidR="00FD4F43" w:rsidRDefault="00FD4F43" w:rsidP="00FD4F43">
      <w:pPr>
        <w:pStyle w:val="PL"/>
      </w:pPr>
      <w:r>
        <w:t xml:space="preserve">          $ref: 'TS29571_CommonData.yaml#/components/responses/501'</w:t>
      </w:r>
    </w:p>
    <w:p w14:paraId="35C82716" w14:textId="77777777" w:rsidR="00FD4F43" w:rsidRDefault="00FD4F43" w:rsidP="00FD4F43">
      <w:pPr>
        <w:pStyle w:val="PL"/>
      </w:pPr>
      <w:r>
        <w:t xml:space="preserve">        '502':</w:t>
      </w:r>
    </w:p>
    <w:p w14:paraId="5A904BBC" w14:textId="77777777" w:rsidR="00FD4F43" w:rsidRDefault="00FD4F43" w:rsidP="00FD4F43">
      <w:pPr>
        <w:pStyle w:val="PL"/>
      </w:pPr>
      <w:r>
        <w:t xml:space="preserve">          $ref: 'TS29571_CommonData.yaml#/components/responses/502'</w:t>
      </w:r>
    </w:p>
    <w:p w14:paraId="6CB655D8" w14:textId="77777777" w:rsidR="00FD4F43" w:rsidRDefault="00FD4F43" w:rsidP="00FD4F43">
      <w:pPr>
        <w:pStyle w:val="PL"/>
      </w:pPr>
      <w:r>
        <w:t xml:space="preserve">        '503':</w:t>
      </w:r>
    </w:p>
    <w:p w14:paraId="2A08248C" w14:textId="77777777" w:rsidR="00FD4F43" w:rsidRDefault="00FD4F43" w:rsidP="00FD4F43">
      <w:pPr>
        <w:pStyle w:val="PL"/>
      </w:pPr>
      <w:r>
        <w:lastRenderedPageBreak/>
        <w:t xml:space="preserve">          $ref: 'TS29571_CommonData.yaml#/components/responses/503'</w:t>
      </w:r>
    </w:p>
    <w:p w14:paraId="156EEA0D" w14:textId="77777777" w:rsidR="00FD4F43" w:rsidRDefault="00FD4F43" w:rsidP="00FD4F43">
      <w:pPr>
        <w:pStyle w:val="PL"/>
      </w:pPr>
      <w:r>
        <w:t xml:space="preserve">        default:</w:t>
      </w:r>
    </w:p>
    <w:p w14:paraId="5B15AA5F" w14:textId="77777777" w:rsidR="00FD4F43" w:rsidRDefault="00FD4F43" w:rsidP="00FD4F43">
      <w:pPr>
        <w:pStyle w:val="PL"/>
      </w:pPr>
      <w:r>
        <w:t xml:space="preserve">          $ref: 'TS29571_CommonData.yaml#/components/responses/default'</w:t>
      </w:r>
    </w:p>
    <w:p w14:paraId="6935DA72" w14:textId="77777777" w:rsidR="00FD4F43" w:rsidRDefault="00FD4F43" w:rsidP="00FD4F43">
      <w:pPr>
        <w:pStyle w:val="PL"/>
      </w:pPr>
      <w:r>
        <w:t xml:space="preserve">    put:</w:t>
      </w:r>
    </w:p>
    <w:p w14:paraId="520A42BF" w14:textId="77777777" w:rsidR="00FD4F43" w:rsidRDefault="00FD4F43" w:rsidP="00FD4F43">
      <w:pPr>
        <w:pStyle w:val="PL"/>
      </w:pPr>
      <w:r>
        <w:t xml:space="preserve">      summary: Update an existing Individual NWDAF Events Subscription</w:t>
      </w:r>
    </w:p>
    <w:p w14:paraId="6EAF7279" w14:textId="77777777" w:rsidR="00FD4F43" w:rsidRDefault="00FD4F43" w:rsidP="00FD4F43">
      <w:pPr>
        <w:pStyle w:val="PL"/>
      </w:pPr>
      <w:r>
        <w:t xml:space="preserve">      operationId: UpdateNWDAFEventsSubscription</w:t>
      </w:r>
    </w:p>
    <w:p w14:paraId="5BC78B09" w14:textId="77777777" w:rsidR="00FD4F43" w:rsidRDefault="00FD4F43" w:rsidP="00FD4F43">
      <w:pPr>
        <w:pStyle w:val="PL"/>
      </w:pPr>
      <w:r>
        <w:t xml:space="preserve">      tags:</w:t>
      </w:r>
    </w:p>
    <w:p w14:paraId="112DB482" w14:textId="77777777" w:rsidR="00FD4F43" w:rsidRDefault="00FD4F43" w:rsidP="00FD4F43">
      <w:pPr>
        <w:pStyle w:val="PL"/>
      </w:pPr>
      <w:r>
        <w:t xml:space="preserve">        - Individual NWDAF Events Subscription (Document)</w:t>
      </w:r>
    </w:p>
    <w:p w14:paraId="2172A9B5" w14:textId="77777777" w:rsidR="00FD4F43" w:rsidRDefault="00FD4F43" w:rsidP="00FD4F43">
      <w:pPr>
        <w:pStyle w:val="PL"/>
      </w:pPr>
      <w:r>
        <w:t xml:space="preserve">      requestBody:</w:t>
      </w:r>
    </w:p>
    <w:p w14:paraId="46E54D5C" w14:textId="77777777" w:rsidR="00FD4F43" w:rsidRDefault="00FD4F43" w:rsidP="00FD4F43">
      <w:pPr>
        <w:pStyle w:val="PL"/>
      </w:pPr>
      <w:r>
        <w:t xml:space="preserve">        required: true</w:t>
      </w:r>
    </w:p>
    <w:p w14:paraId="65D59CA2" w14:textId="77777777" w:rsidR="00FD4F43" w:rsidRDefault="00FD4F43" w:rsidP="00FD4F43">
      <w:pPr>
        <w:pStyle w:val="PL"/>
      </w:pPr>
      <w:r>
        <w:t xml:space="preserve">        content:</w:t>
      </w:r>
    </w:p>
    <w:p w14:paraId="4EE6E75D" w14:textId="77777777" w:rsidR="00FD4F43" w:rsidRDefault="00FD4F43" w:rsidP="00FD4F43">
      <w:pPr>
        <w:pStyle w:val="PL"/>
      </w:pPr>
      <w:r>
        <w:t xml:space="preserve">          application/json:</w:t>
      </w:r>
    </w:p>
    <w:p w14:paraId="0B46C5F0" w14:textId="77777777" w:rsidR="00FD4F43" w:rsidRDefault="00FD4F43" w:rsidP="00FD4F43">
      <w:pPr>
        <w:pStyle w:val="PL"/>
      </w:pPr>
      <w:r>
        <w:t xml:space="preserve">            schema:</w:t>
      </w:r>
    </w:p>
    <w:p w14:paraId="352431EC" w14:textId="77777777" w:rsidR="00FD4F43" w:rsidRDefault="00FD4F43" w:rsidP="00FD4F43">
      <w:pPr>
        <w:pStyle w:val="PL"/>
      </w:pPr>
      <w:r>
        <w:t xml:space="preserve">              $ref: '#/components/schemas/NnwdafEventsSubscription'</w:t>
      </w:r>
    </w:p>
    <w:p w14:paraId="489C0B3E" w14:textId="77777777" w:rsidR="00FD4F43" w:rsidRDefault="00FD4F43" w:rsidP="00FD4F43">
      <w:pPr>
        <w:pStyle w:val="PL"/>
      </w:pPr>
      <w:r>
        <w:t xml:space="preserve">      parameters:</w:t>
      </w:r>
    </w:p>
    <w:p w14:paraId="25682191" w14:textId="77777777" w:rsidR="00FD4F43" w:rsidRDefault="00FD4F43" w:rsidP="00FD4F43">
      <w:pPr>
        <w:pStyle w:val="PL"/>
      </w:pPr>
      <w:r>
        <w:t xml:space="preserve">        - name: subscriptionId</w:t>
      </w:r>
    </w:p>
    <w:p w14:paraId="26DC7B90" w14:textId="77777777" w:rsidR="00FD4F43" w:rsidRDefault="00FD4F43" w:rsidP="00FD4F43">
      <w:pPr>
        <w:pStyle w:val="PL"/>
      </w:pPr>
      <w:r>
        <w:t xml:space="preserve">          in: path</w:t>
      </w:r>
    </w:p>
    <w:p w14:paraId="737D0C84" w14:textId="77777777" w:rsidR="00FD4F43" w:rsidRDefault="00FD4F43" w:rsidP="00FD4F43">
      <w:pPr>
        <w:pStyle w:val="PL"/>
      </w:pPr>
      <w:r>
        <w:t xml:space="preserve">          description: String identifying a subscription to the Nnwdaf_EventsSubscription Service.</w:t>
      </w:r>
    </w:p>
    <w:p w14:paraId="1F560F8D" w14:textId="77777777" w:rsidR="00FD4F43" w:rsidRDefault="00FD4F43" w:rsidP="00FD4F43">
      <w:pPr>
        <w:pStyle w:val="PL"/>
      </w:pPr>
      <w:r>
        <w:t xml:space="preserve">          required: true</w:t>
      </w:r>
    </w:p>
    <w:p w14:paraId="439F67C5" w14:textId="77777777" w:rsidR="00FD4F43" w:rsidRDefault="00FD4F43" w:rsidP="00FD4F43">
      <w:pPr>
        <w:pStyle w:val="PL"/>
      </w:pPr>
      <w:r>
        <w:t xml:space="preserve">          schema:</w:t>
      </w:r>
    </w:p>
    <w:p w14:paraId="555CB859" w14:textId="77777777" w:rsidR="00FD4F43" w:rsidRDefault="00FD4F43" w:rsidP="00FD4F43">
      <w:pPr>
        <w:pStyle w:val="PL"/>
      </w:pPr>
      <w:r>
        <w:t xml:space="preserve">            type: string</w:t>
      </w:r>
    </w:p>
    <w:p w14:paraId="6119089E" w14:textId="77777777" w:rsidR="00FD4F43" w:rsidRDefault="00FD4F43" w:rsidP="00FD4F43">
      <w:pPr>
        <w:pStyle w:val="PL"/>
      </w:pPr>
      <w:r>
        <w:t xml:space="preserve">      responses:</w:t>
      </w:r>
    </w:p>
    <w:p w14:paraId="186C90E2" w14:textId="77777777" w:rsidR="00FD4F43" w:rsidRDefault="00FD4F43" w:rsidP="00FD4F43">
      <w:pPr>
        <w:pStyle w:val="PL"/>
      </w:pPr>
      <w:r>
        <w:t xml:space="preserve">        '200':</w:t>
      </w:r>
    </w:p>
    <w:p w14:paraId="17FEEEC4" w14:textId="77777777" w:rsidR="00FD4F43" w:rsidRDefault="00FD4F43" w:rsidP="00FD4F43">
      <w:pPr>
        <w:pStyle w:val="PL"/>
      </w:pPr>
      <w:r>
        <w:t xml:space="preserve">          description: &gt;</w:t>
      </w:r>
    </w:p>
    <w:p w14:paraId="2A1AA5AE" w14:textId="77777777" w:rsidR="00FD4F43" w:rsidRDefault="00FD4F43" w:rsidP="00FD4F43">
      <w:pPr>
        <w:pStyle w:val="PL"/>
      </w:pPr>
      <w:r>
        <w:t xml:space="preserve">            The Individual NWDAF Event Subscription resource was modified successfully and a</w:t>
      </w:r>
    </w:p>
    <w:p w14:paraId="5B52BAD5" w14:textId="77777777" w:rsidR="00FD4F43" w:rsidRDefault="00FD4F43" w:rsidP="00FD4F43">
      <w:pPr>
        <w:pStyle w:val="PL"/>
      </w:pPr>
      <w:r>
        <w:t xml:space="preserve">            representation of that resource is returned.</w:t>
      </w:r>
    </w:p>
    <w:p w14:paraId="0FD6672E" w14:textId="77777777" w:rsidR="00FD4F43" w:rsidRDefault="00FD4F43" w:rsidP="00FD4F43">
      <w:pPr>
        <w:pStyle w:val="PL"/>
      </w:pPr>
      <w:r>
        <w:t xml:space="preserve">          content:</w:t>
      </w:r>
    </w:p>
    <w:p w14:paraId="2F411578" w14:textId="77777777" w:rsidR="00FD4F43" w:rsidRDefault="00FD4F43" w:rsidP="00FD4F43">
      <w:pPr>
        <w:pStyle w:val="PL"/>
      </w:pPr>
      <w:r>
        <w:t xml:space="preserve">            application/json:</w:t>
      </w:r>
    </w:p>
    <w:p w14:paraId="6EE17A8D" w14:textId="77777777" w:rsidR="00FD4F43" w:rsidRDefault="00FD4F43" w:rsidP="00FD4F43">
      <w:pPr>
        <w:pStyle w:val="PL"/>
      </w:pPr>
      <w:r>
        <w:t xml:space="preserve">              schema:</w:t>
      </w:r>
    </w:p>
    <w:p w14:paraId="5B276AE2" w14:textId="77777777" w:rsidR="00FD4F43" w:rsidRDefault="00FD4F43" w:rsidP="00FD4F43">
      <w:pPr>
        <w:pStyle w:val="PL"/>
      </w:pPr>
      <w:r>
        <w:t xml:space="preserve">                $ref: '#/components/schemas/NnwdafEventsSubscription'</w:t>
      </w:r>
    </w:p>
    <w:p w14:paraId="123C3D17" w14:textId="77777777" w:rsidR="00FD4F43" w:rsidRDefault="00FD4F43" w:rsidP="00FD4F43">
      <w:pPr>
        <w:pStyle w:val="PL"/>
      </w:pPr>
      <w:r>
        <w:t xml:space="preserve">        '204':</w:t>
      </w:r>
    </w:p>
    <w:p w14:paraId="2C005ECB" w14:textId="77777777" w:rsidR="00FD4F43" w:rsidRDefault="00FD4F43" w:rsidP="00FD4F43">
      <w:pPr>
        <w:pStyle w:val="PL"/>
      </w:pPr>
      <w:r>
        <w:t xml:space="preserve">          description: The Individual NWDAF Event Subscription resource was modified successfully.</w:t>
      </w:r>
    </w:p>
    <w:p w14:paraId="25415782" w14:textId="77777777" w:rsidR="00FD4F43" w:rsidRDefault="00FD4F43" w:rsidP="00FD4F43">
      <w:pPr>
        <w:pStyle w:val="PL"/>
      </w:pPr>
      <w:r>
        <w:t xml:space="preserve">        '307':</w:t>
      </w:r>
    </w:p>
    <w:p w14:paraId="56C6CDD3" w14:textId="77777777" w:rsidR="00FD4F43" w:rsidRDefault="00FD4F43" w:rsidP="00FD4F43">
      <w:pPr>
        <w:pStyle w:val="PL"/>
      </w:pPr>
      <w:r>
        <w:t xml:space="preserve">          $ref: 'TS29571_CommonData.yaml#/components/responses/307'</w:t>
      </w:r>
    </w:p>
    <w:p w14:paraId="23D2E8F4" w14:textId="77777777" w:rsidR="00FD4F43" w:rsidRDefault="00FD4F43" w:rsidP="00FD4F43">
      <w:pPr>
        <w:pStyle w:val="PL"/>
      </w:pPr>
      <w:r>
        <w:t xml:space="preserve">        '308':</w:t>
      </w:r>
    </w:p>
    <w:p w14:paraId="6D3F8F30" w14:textId="77777777" w:rsidR="00FD4F43" w:rsidRDefault="00FD4F43" w:rsidP="00FD4F43">
      <w:pPr>
        <w:pStyle w:val="PL"/>
      </w:pPr>
      <w:r>
        <w:t xml:space="preserve">          $ref: 'TS29571_CommonData.yaml#/components/responses/308'</w:t>
      </w:r>
    </w:p>
    <w:p w14:paraId="3A650745" w14:textId="77777777" w:rsidR="00FD4F43" w:rsidRDefault="00FD4F43" w:rsidP="00FD4F43">
      <w:pPr>
        <w:pStyle w:val="PL"/>
      </w:pPr>
      <w:r>
        <w:t xml:space="preserve">        '400':</w:t>
      </w:r>
    </w:p>
    <w:p w14:paraId="50D4AC05" w14:textId="77777777" w:rsidR="00FD4F43" w:rsidRDefault="00FD4F43" w:rsidP="00FD4F43">
      <w:pPr>
        <w:pStyle w:val="PL"/>
      </w:pPr>
      <w:r>
        <w:t xml:space="preserve">          $ref: 'TS29571_CommonData.yaml#/components/responses/400'</w:t>
      </w:r>
    </w:p>
    <w:p w14:paraId="09D82060" w14:textId="77777777" w:rsidR="00FD4F43" w:rsidRDefault="00FD4F43" w:rsidP="00FD4F43">
      <w:pPr>
        <w:pStyle w:val="PL"/>
      </w:pPr>
      <w:r>
        <w:t xml:space="preserve">        '401':</w:t>
      </w:r>
    </w:p>
    <w:p w14:paraId="435EAD36" w14:textId="77777777" w:rsidR="00FD4F43" w:rsidRDefault="00FD4F43" w:rsidP="00FD4F43">
      <w:pPr>
        <w:pStyle w:val="PL"/>
      </w:pPr>
      <w:r>
        <w:t xml:space="preserve">          $ref: 'TS29571_CommonData.yaml#/components/responses/401'</w:t>
      </w:r>
    </w:p>
    <w:p w14:paraId="2227BC26" w14:textId="77777777" w:rsidR="00FD4F43" w:rsidRDefault="00FD4F43" w:rsidP="00FD4F43">
      <w:pPr>
        <w:pStyle w:val="PL"/>
        <w:rPr>
          <w:rFonts w:eastAsia="等线"/>
        </w:rPr>
      </w:pPr>
      <w:r>
        <w:rPr>
          <w:rFonts w:eastAsia="等线"/>
        </w:rPr>
        <w:t xml:space="preserve">        '403':</w:t>
      </w:r>
    </w:p>
    <w:p w14:paraId="6969B4E0" w14:textId="77777777" w:rsidR="00FD4F43" w:rsidRDefault="00FD4F43" w:rsidP="00FD4F43">
      <w:pPr>
        <w:pStyle w:val="PL"/>
        <w:rPr>
          <w:rFonts w:eastAsia="等线"/>
        </w:rPr>
      </w:pPr>
      <w:r>
        <w:rPr>
          <w:rFonts w:eastAsia="等线"/>
        </w:rPr>
        <w:t xml:space="preserve">          $ref: 'TS29571_CommonData.yaml#/components/responses/403'</w:t>
      </w:r>
    </w:p>
    <w:p w14:paraId="174CE2A0" w14:textId="77777777" w:rsidR="00FD4F43" w:rsidRDefault="00FD4F43" w:rsidP="00FD4F43">
      <w:pPr>
        <w:pStyle w:val="PL"/>
      </w:pPr>
      <w:r>
        <w:t xml:space="preserve">        '404':</w:t>
      </w:r>
    </w:p>
    <w:p w14:paraId="7B9EC127" w14:textId="77777777" w:rsidR="00FD4F43" w:rsidRDefault="00FD4F43" w:rsidP="00FD4F43">
      <w:pPr>
        <w:pStyle w:val="PL"/>
      </w:pPr>
      <w:r>
        <w:t xml:space="preserve">          $ref: 'TS29571_CommonData.yaml#/components/responses/404'</w:t>
      </w:r>
    </w:p>
    <w:p w14:paraId="1464FBBE" w14:textId="77777777" w:rsidR="00FD4F43" w:rsidRDefault="00FD4F43" w:rsidP="00FD4F43">
      <w:pPr>
        <w:pStyle w:val="PL"/>
      </w:pPr>
      <w:r>
        <w:t xml:space="preserve">        '411':</w:t>
      </w:r>
    </w:p>
    <w:p w14:paraId="011A6432" w14:textId="77777777" w:rsidR="00FD4F43" w:rsidRDefault="00FD4F43" w:rsidP="00FD4F43">
      <w:pPr>
        <w:pStyle w:val="PL"/>
      </w:pPr>
      <w:r>
        <w:t xml:space="preserve">          $ref: 'TS29571_CommonData.yaml#/components/responses/411'</w:t>
      </w:r>
    </w:p>
    <w:p w14:paraId="6C82802B" w14:textId="77777777" w:rsidR="00FD4F43" w:rsidRDefault="00FD4F43" w:rsidP="00FD4F43">
      <w:pPr>
        <w:pStyle w:val="PL"/>
      </w:pPr>
      <w:r>
        <w:t xml:space="preserve">        '413':</w:t>
      </w:r>
    </w:p>
    <w:p w14:paraId="657BDFB1" w14:textId="77777777" w:rsidR="00FD4F43" w:rsidRDefault="00FD4F43" w:rsidP="00FD4F43">
      <w:pPr>
        <w:pStyle w:val="PL"/>
      </w:pPr>
      <w:r>
        <w:t xml:space="preserve">          $ref: 'TS29571_CommonData.yaml#/components/responses/413'</w:t>
      </w:r>
    </w:p>
    <w:p w14:paraId="5C41683C" w14:textId="77777777" w:rsidR="00FD4F43" w:rsidRDefault="00FD4F43" w:rsidP="00FD4F43">
      <w:pPr>
        <w:pStyle w:val="PL"/>
      </w:pPr>
      <w:r>
        <w:t xml:space="preserve">        '415':</w:t>
      </w:r>
    </w:p>
    <w:p w14:paraId="5448A4F4" w14:textId="77777777" w:rsidR="00FD4F43" w:rsidRDefault="00FD4F43" w:rsidP="00FD4F43">
      <w:pPr>
        <w:pStyle w:val="PL"/>
      </w:pPr>
      <w:r>
        <w:t xml:space="preserve">          $ref: 'TS29571_CommonData.yaml#/components/responses/415'</w:t>
      </w:r>
    </w:p>
    <w:p w14:paraId="01ED18B5" w14:textId="77777777" w:rsidR="00FD4F43" w:rsidRDefault="00FD4F43" w:rsidP="00FD4F43">
      <w:pPr>
        <w:pStyle w:val="PL"/>
        <w:rPr>
          <w:rFonts w:eastAsia="等线"/>
        </w:rPr>
      </w:pPr>
      <w:r>
        <w:rPr>
          <w:rFonts w:eastAsia="等线"/>
        </w:rPr>
        <w:t xml:space="preserve">        '429':</w:t>
      </w:r>
    </w:p>
    <w:p w14:paraId="7FD99916" w14:textId="77777777" w:rsidR="00FD4F43" w:rsidRDefault="00FD4F43" w:rsidP="00FD4F43">
      <w:pPr>
        <w:pStyle w:val="PL"/>
        <w:rPr>
          <w:rFonts w:eastAsia="等线"/>
        </w:rPr>
      </w:pPr>
      <w:r>
        <w:rPr>
          <w:rFonts w:eastAsia="等线"/>
        </w:rPr>
        <w:t xml:space="preserve">          $ref: 'TS29571_CommonData.yaml#/components/responses/429'</w:t>
      </w:r>
    </w:p>
    <w:p w14:paraId="59D2F02E" w14:textId="77777777" w:rsidR="00FD4F43" w:rsidRDefault="00FD4F43" w:rsidP="00FD4F43">
      <w:pPr>
        <w:pStyle w:val="PL"/>
      </w:pPr>
      <w:r>
        <w:t xml:space="preserve">        '500':</w:t>
      </w:r>
    </w:p>
    <w:p w14:paraId="0C5509FA" w14:textId="77777777" w:rsidR="00FD4F43" w:rsidRDefault="00FD4F43" w:rsidP="00FD4F43">
      <w:pPr>
        <w:pStyle w:val="PL"/>
      </w:pPr>
      <w:r>
        <w:t xml:space="preserve">          $ref: 'TS29571_CommonData.yaml#/components/responses/500'</w:t>
      </w:r>
    </w:p>
    <w:p w14:paraId="356C7990" w14:textId="77777777" w:rsidR="00FD4F43" w:rsidRDefault="00FD4F43" w:rsidP="00FD4F43">
      <w:pPr>
        <w:pStyle w:val="PL"/>
      </w:pPr>
      <w:r>
        <w:t xml:space="preserve">        '501':</w:t>
      </w:r>
    </w:p>
    <w:p w14:paraId="1D805691" w14:textId="77777777" w:rsidR="00FD4F43" w:rsidRDefault="00FD4F43" w:rsidP="00FD4F43">
      <w:pPr>
        <w:pStyle w:val="PL"/>
      </w:pPr>
      <w:r>
        <w:t xml:space="preserve">          $ref: 'TS29571_CommonData.yaml#/components/responses/501'</w:t>
      </w:r>
    </w:p>
    <w:p w14:paraId="5F85B691" w14:textId="77777777" w:rsidR="00FD4F43" w:rsidRDefault="00FD4F43" w:rsidP="00FD4F43">
      <w:pPr>
        <w:pStyle w:val="PL"/>
      </w:pPr>
      <w:r>
        <w:t xml:space="preserve">        '502':</w:t>
      </w:r>
    </w:p>
    <w:p w14:paraId="27B9B3DE" w14:textId="77777777" w:rsidR="00FD4F43" w:rsidRDefault="00FD4F43" w:rsidP="00FD4F43">
      <w:pPr>
        <w:pStyle w:val="PL"/>
      </w:pPr>
      <w:r>
        <w:t xml:space="preserve">          $ref: 'TS29571_CommonData.yaml#/components/responses/502'</w:t>
      </w:r>
    </w:p>
    <w:p w14:paraId="1A36014D" w14:textId="77777777" w:rsidR="00FD4F43" w:rsidRDefault="00FD4F43" w:rsidP="00FD4F43">
      <w:pPr>
        <w:pStyle w:val="PL"/>
      </w:pPr>
      <w:r>
        <w:t xml:space="preserve">        '503':</w:t>
      </w:r>
    </w:p>
    <w:p w14:paraId="24DC9C8C" w14:textId="77777777" w:rsidR="00FD4F43" w:rsidRDefault="00FD4F43" w:rsidP="00FD4F43">
      <w:pPr>
        <w:pStyle w:val="PL"/>
      </w:pPr>
      <w:r>
        <w:t xml:space="preserve">          $ref: 'TS29571_CommonData.yaml#/components/responses/503'</w:t>
      </w:r>
    </w:p>
    <w:p w14:paraId="3E6E7BD4" w14:textId="77777777" w:rsidR="00FD4F43" w:rsidRDefault="00FD4F43" w:rsidP="00FD4F43">
      <w:pPr>
        <w:pStyle w:val="PL"/>
      </w:pPr>
      <w:r>
        <w:t xml:space="preserve">        default:</w:t>
      </w:r>
    </w:p>
    <w:p w14:paraId="2F914D1B" w14:textId="77777777" w:rsidR="00FD4F43" w:rsidRDefault="00FD4F43" w:rsidP="00FD4F43">
      <w:pPr>
        <w:pStyle w:val="PL"/>
      </w:pPr>
      <w:r>
        <w:t xml:space="preserve">          $ref: 'TS29571_CommonData.yaml#/components/responses/default'</w:t>
      </w:r>
    </w:p>
    <w:p w14:paraId="7447DD85" w14:textId="77777777" w:rsidR="00FD4F43" w:rsidRDefault="00FD4F43" w:rsidP="00FD4F43">
      <w:pPr>
        <w:pStyle w:val="PL"/>
      </w:pPr>
    </w:p>
    <w:p w14:paraId="040A39EC" w14:textId="77777777" w:rsidR="00FD4F43" w:rsidRDefault="00FD4F43" w:rsidP="00FD4F43">
      <w:pPr>
        <w:pStyle w:val="PL"/>
      </w:pPr>
      <w:r>
        <w:t xml:space="preserve">  /transfers:</w:t>
      </w:r>
    </w:p>
    <w:p w14:paraId="175CB6ED" w14:textId="77777777" w:rsidR="00FD4F43" w:rsidRDefault="00FD4F43" w:rsidP="00FD4F43">
      <w:pPr>
        <w:pStyle w:val="PL"/>
      </w:pPr>
      <w:r>
        <w:t xml:space="preserve">    post:</w:t>
      </w:r>
    </w:p>
    <w:p w14:paraId="5AE271AC" w14:textId="77777777" w:rsidR="00FD4F43" w:rsidRDefault="00FD4F43" w:rsidP="00FD4F43">
      <w:pPr>
        <w:pStyle w:val="PL"/>
      </w:pPr>
      <w:r>
        <w:t xml:space="preserve">      summary: Provide information about requested analytics subscriptions transfer and potentially create a new Individual NWDAF Event Subscription Transfer resource.</w:t>
      </w:r>
    </w:p>
    <w:p w14:paraId="3C2FA994" w14:textId="77777777" w:rsidR="00FD4F43" w:rsidRDefault="00FD4F43" w:rsidP="00FD4F43">
      <w:pPr>
        <w:pStyle w:val="PL"/>
      </w:pPr>
      <w:r>
        <w:t xml:space="preserve">      operationId: CreateNWDAFEventSubscriptionTransfer</w:t>
      </w:r>
    </w:p>
    <w:p w14:paraId="0B89614B" w14:textId="77777777" w:rsidR="00FD4F43" w:rsidRDefault="00FD4F43" w:rsidP="00FD4F43">
      <w:pPr>
        <w:pStyle w:val="PL"/>
      </w:pPr>
      <w:r>
        <w:t xml:space="preserve">      tags:</w:t>
      </w:r>
    </w:p>
    <w:p w14:paraId="30663B83" w14:textId="77777777" w:rsidR="00FD4F43" w:rsidRDefault="00FD4F43" w:rsidP="00FD4F43">
      <w:pPr>
        <w:pStyle w:val="PL"/>
      </w:pPr>
      <w:r>
        <w:t xml:space="preserve">        - NWDAF Event Subscription Transfers (Collection)</w:t>
      </w:r>
    </w:p>
    <w:p w14:paraId="5D05CC15" w14:textId="77777777" w:rsidR="00FD4F43" w:rsidRDefault="00FD4F43" w:rsidP="00FD4F43">
      <w:pPr>
        <w:pStyle w:val="PL"/>
      </w:pPr>
      <w:r>
        <w:t xml:space="preserve">      security:</w:t>
      </w:r>
    </w:p>
    <w:p w14:paraId="42732403" w14:textId="77777777" w:rsidR="00FD4F43" w:rsidRDefault="00FD4F43" w:rsidP="00FD4F43">
      <w:pPr>
        <w:pStyle w:val="PL"/>
      </w:pPr>
      <w:r>
        <w:t xml:space="preserve">        - {}</w:t>
      </w:r>
    </w:p>
    <w:p w14:paraId="56394D85" w14:textId="77777777" w:rsidR="00FD4F43" w:rsidRDefault="00FD4F43" w:rsidP="00FD4F43">
      <w:pPr>
        <w:pStyle w:val="PL"/>
      </w:pPr>
      <w:r>
        <w:t xml:space="preserve">        - oAuth2ClientCredentials:</w:t>
      </w:r>
    </w:p>
    <w:p w14:paraId="6F5FDDA0" w14:textId="77777777" w:rsidR="00FD4F43" w:rsidRDefault="00FD4F43" w:rsidP="00FD4F43">
      <w:pPr>
        <w:pStyle w:val="PL"/>
      </w:pPr>
      <w:r>
        <w:t xml:space="preserve">          - nnwdaf-eventssubscription</w:t>
      </w:r>
    </w:p>
    <w:p w14:paraId="4BC63C0F" w14:textId="77777777" w:rsidR="00FD4F43" w:rsidRDefault="00FD4F43" w:rsidP="00FD4F43">
      <w:pPr>
        <w:pStyle w:val="PL"/>
      </w:pPr>
      <w:r>
        <w:t xml:space="preserve">        - oAuth2ClientCredentials:</w:t>
      </w:r>
    </w:p>
    <w:p w14:paraId="0EFAEBE3" w14:textId="77777777" w:rsidR="00FD4F43" w:rsidRDefault="00FD4F43" w:rsidP="00FD4F43">
      <w:pPr>
        <w:pStyle w:val="PL"/>
      </w:pPr>
      <w:r>
        <w:t xml:space="preserve">          - nnwdaf-eventssubscription</w:t>
      </w:r>
    </w:p>
    <w:p w14:paraId="4B380E2C" w14:textId="77777777" w:rsidR="00FD4F43" w:rsidRDefault="00FD4F43" w:rsidP="00FD4F43">
      <w:pPr>
        <w:pStyle w:val="PL"/>
      </w:pPr>
      <w:r>
        <w:t xml:space="preserve">          - nnwdaf-</w:t>
      </w:r>
      <w:proofErr w:type="gramStart"/>
      <w:r>
        <w:t>eventssubscription:transfer</w:t>
      </w:r>
      <w:proofErr w:type="gramEnd"/>
    </w:p>
    <w:p w14:paraId="40849C5B" w14:textId="77777777" w:rsidR="00FD4F43" w:rsidRDefault="00FD4F43" w:rsidP="00FD4F43">
      <w:pPr>
        <w:pStyle w:val="PL"/>
      </w:pPr>
      <w:r>
        <w:t xml:space="preserve">      requestBody:</w:t>
      </w:r>
    </w:p>
    <w:p w14:paraId="3A6F17E4" w14:textId="77777777" w:rsidR="00FD4F43" w:rsidRDefault="00FD4F43" w:rsidP="00FD4F43">
      <w:pPr>
        <w:pStyle w:val="PL"/>
      </w:pPr>
      <w:r>
        <w:lastRenderedPageBreak/>
        <w:t xml:space="preserve">        required: true</w:t>
      </w:r>
    </w:p>
    <w:p w14:paraId="52F44E95" w14:textId="77777777" w:rsidR="00FD4F43" w:rsidRDefault="00FD4F43" w:rsidP="00FD4F43">
      <w:pPr>
        <w:pStyle w:val="PL"/>
      </w:pPr>
      <w:r>
        <w:t xml:space="preserve">        content:</w:t>
      </w:r>
    </w:p>
    <w:p w14:paraId="01779249" w14:textId="77777777" w:rsidR="00FD4F43" w:rsidRDefault="00FD4F43" w:rsidP="00FD4F43">
      <w:pPr>
        <w:pStyle w:val="PL"/>
      </w:pPr>
      <w:r>
        <w:t xml:space="preserve">          application/json:</w:t>
      </w:r>
    </w:p>
    <w:p w14:paraId="63339A10" w14:textId="77777777" w:rsidR="00FD4F43" w:rsidRDefault="00FD4F43" w:rsidP="00FD4F43">
      <w:pPr>
        <w:pStyle w:val="PL"/>
      </w:pPr>
      <w:r>
        <w:t xml:space="preserve">            schema:</w:t>
      </w:r>
    </w:p>
    <w:p w14:paraId="4DAA43B6" w14:textId="77777777" w:rsidR="00FD4F43" w:rsidRDefault="00FD4F43" w:rsidP="00FD4F43">
      <w:pPr>
        <w:pStyle w:val="PL"/>
      </w:pPr>
      <w:r>
        <w:t xml:space="preserve">              $ref: '#/components/schemas/AnalyticsSubscriptionsTransfer'</w:t>
      </w:r>
    </w:p>
    <w:p w14:paraId="17F471A4" w14:textId="77777777" w:rsidR="00FD4F43" w:rsidRDefault="00FD4F43" w:rsidP="00FD4F43">
      <w:pPr>
        <w:pStyle w:val="PL"/>
      </w:pPr>
      <w:r>
        <w:t xml:space="preserve">      responses:</w:t>
      </w:r>
    </w:p>
    <w:p w14:paraId="17B84FDC" w14:textId="77777777" w:rsidR="00FD4F43" w:rsidRDefault="00FD4F43" w:rsidP="00FD4F43">
      <w:pPr>
        <w:pStyle w:val="PL"/>
      </w:pPr>
      <w:r>
        <w:t xml:space="preserve">        '201':</w:t>
      </w:r>
    </w:p>
    <w:p w14:paraId="14DC7601" w14:textId="77777777" w:rsidR="00FD4F43" w:rsidRDefault="00FD4F43" w:rsidP="00FD4F43">
      <w:pPr>
        <w:pStyle w:val="PL"/>
      </w:pPr>
      <w:r>
        <w:t xml:space="preserve">          description: Create a new Individual NWDAF Event Subscription Transfer resource.</w:t>
      </w:r>
    </w:p>
    <w:p w14:paraId="68A7B7FD" w14:textId="77777777" w:rsidR="00FD4F43" w:rsidRDefault="00FD4F43" w:rsidP="00FD4F43">
      <w:pPr>
        <w:pStyle w:val="PL"/>
        <w:rPr>
          <w:rFonts w:eastAsia="等线"/>
        </w:rPr>
      </w:pPr>
      <w:r>
        <w:rPr>
          <w:rFonts w:eastAsia="等线"/>
        </w:rPr>
        <w:t xml:space="preserve">          headers:</w:t>
      </w:r>
    </w:p>
    <w:p w14:paraId="054A4486" w14:textId="77777777" w:rsidR="00FD4F43" w:rsidRDefault="00FD4F43" w:rsidP="00FD4F43">
      <w:pPr>
        <w:pStyle w:val="PL"/>
        <w:rPr>
          <w:rFonts w:eastAsia="等线"/>
        </w:rPr>
      </w:pPr>
      <w:r>
        <w:rPr>
          <w:rFonts w:eastAsia="等线"/>
        </w:rPr>
        <w:t xml:space="preserve">            Location:</w:t>
      </w:r>
    </w:p>
    <w:p w14:paraId="0D337378" w14:textId="77777777" w:rsidR="00FD4F43" w:rsidRDefault="00FD4F43" w:rsidP="00FD4F43">
      <w:pPr>
        <w:pStyle w:val="PL"/>
        <w:rPr>
          <w:rFonts w:eastAsia="等线"/>
        </w:rPr>
      </w:pPr>
      <w:r>
        <w:rPr>
          <w:rFonts w:eastAsia="等线"/>
        </w:rPr>
        <w:t xml:space="preserve">              description: &gt;</w:t>
      </w:r>
    </w:p>
    <w:p w14:paraId="09E16B35" w14:textId="77777777" w:rsidR="00FD4F43" w:rsidRDefault="00FD4F43" w:rsidP="00FD4F43">
      <w:pPr>
        <w:pStyle w:val="PL"/>
        <w:rPr>
          <w:rFonts w:eastAsia="等线"/>
        </w:rPr>
      </w:pPr>
      <w:r>
        <w:t xml:space="preserve">                </w:t>
      </w:r>
      <w:r>
        <w:rPr>
          <w:rFonts w:eastAsia="等线"/>
        </w:rPr>
        <w:t>Contains the URI of the newly created resource, according to the structure</w:t>
      </w:r>
    </w:p>
    <w:p w14:paraId="27DA94F7" w14:textId="77777777" w:rsidR="00FD4F43" w:rsidRDefault="00FD4F43" w:rsidP="00FD4F43">
      <w:pPr>
        <w:pStyle w:val="PL"/>
        <w:rPr>
          <w:rFonts w:eastAsia="等线"/>
        </w:rPr>
      </w:pPr>
      <w:r>
        <w:t xml:space="preserve">                </w:t>
      </w:r>
      <w:r>
        <w:rPr>
          <w:rFonts w:eastAsia="等线"/>
        </w:rPr>
        <w:t>{apiRoot}/nnwdaf-eventssubscription/&lt;apiVersion&gt;/transfers/{transferId}</w:t>
      </w:r>
    </w:p>
    <w:p w14:paraId="079190DD" w14:textId="77777777" w:rsidR="00FD4F43" w:rsidRDefault="00FD4F43" w:rsidP="00FD4F43">
      <w:pPr>
        <w:pStyle w:val="PL"/>
        <w:rPr>
          <w:rFonts w:eastAsia="等线"/>
        </w:rPr>
      </w:pPr>
      <w:r>
        <w:rPr>
          <w:rFonts w:eastAsia="等线"/>
        </w:rPr>
        <w:t xml:space="preserve">              required: true</w:t>
      </w:r>
    </w:p>
    <w:p w14:paraId="766F2C8C" w14:textId="77777777" w:rsidR="00FD4F43" w:rsidRDefault="00FD4F43" w:rsidP="00FD4F43">
      <w:pPr>
        <w:pStyle w:val="PL"/>
        <w:rPr>
          <w:rFonts w:eastAsia="等线"/>
        </w:rPr>
      </w:pPr>
      <w:r>
        <w:rPr>
          <w:rFonts w:eastAsia="等线"/>
        </w:rPr>
        <w:t xml:space="preserve">              schema:</w:t>
      </w:r>
    </w:p>
    <w:p w14:paraId="220CF4E4" w14:textId="77777777" w:rsidR="00FD4F43" w:rsidRDefault="00FD4F43" w:rsidP="00FD4F43">
      <w:pPr>
        <w:pStyle w:val="PL"/>
        <w:rPr>
          <w:rFonts w:eastAsia="等线"/>
        </w:rPr>
      </w:pPr>
      <w:r>
        <w:rPr>
          <w:rFonts w:eastAsia="等线"/>
        </w:rPr>
        <w:t xml:space="preserve">                type: string</w:t>
      </w:r>
    </w:p>
    <w:p w14:paraId="661B9662" w14:textId="77777777" w:rsidR="00FD4F43" w:rsidRDefault="00FD4F43" w:rsidP="00FD4F43">
      <w:pPr>
        <w:pStyle w:val="PL"/>
      </w:pPr>
      <w:r>
        <w:t xml:space="preserve">        '204':</w:t>
      </w:r>
    </w:p>
    <w:p w14:paraId="4B651959" w14:textId="77777777" w:rsidR="00FD4F43" w:rsidRDefault="00FD4F43" w:rsidP="00FD4F43">
      <w:pPr>
        <w:pStyle w:val="PL"/>
      </w:pPr>
      <w:r>
        <w:t xml:space="preserve">          description: &gt;</w:t>
      </w:r>
    </w:p>
    <w:p w14:paraId="008A4CD1" w14:textId="77777777" w:rsidR="00FD4F43" w:rsidRDefault="00FD4F43" w:rsidP="00FD4F43">
      <w:pPr>
        <w:pStyle w:val="PL"/>
      </w:pPr>
      <w:r>
        <w:t xml:space="preserve">            No Content. The receipt of the information about analytics subscription(s) that are</w:t>
      </w:r>
    </w:p>
    <w:p w14:paraId="54B1AD77" w14:textId="77777777" w:rsidR="00FD4F43" w:rsidRDefault="00FD4F43" w:rsidP="00FD4F43">
      <w:pPr>
        <w:pStyle w:val="PL"/>
      </w:pPr>
      <w:r>
        <w:t xml:space="preserve">            requested to be transferred and the ability to handle this information (e.g. execute the</w:t>
      </w:r>
    </w:p>
    <w:p w14:paraId="3F588945" w14:textId="77777777" w:rsidR="00FD4F43" w:rsidRDefault="00FD4F43" w:rsidP="00FD4F43">
      <w:pPr>
        <w:pStyle w:val="PL"/>
      </w:pPr>
      <w:r>
        <w:t xml:space="preserve">            steps required to transfer an analytics subscription directly) is confirmed.</w:t>
      </w:r>
    </w:p>
    <w:p w14:paraId="4296F59B" w14:textId="77777777" w:rsidR="00FD4F43" w:rsidRDefault="00FD4F43" w:rsidP="00FD4F43">
      <w:pPr>
        <w:pStyle w:val="PL"/>
      </w:pPr>
      <w:r>
        <w:t xml:space="preserve">        '400':</w:t>
      </w:r>
    </w:p>
    <w:p w14:paraId="34591779" w14:textId="77777777" w:rsidR="00FD4F43" w:rsidRDefault="00FD4F43" w:rsidP="00FD4F43">
      <w:pPr>
        <w:pStyle w:val="PL"/>
      </w:pPr>
      <w:r>
        <w:t xml:space="preserve">          $ref: 'TS29571_CommonData.yaml#/components/responses/400'</w:t>
      </w:r>
    </w:p>
    <w:p w14:paraId="58E64077" w14:textId="77777777" w:rsidR="00FD4F43" w:rsidRDefault="00FD4F43" w:rsidP="00FD4F43">
      <w:pPr>
        <w:pStyle w:val="PL"/>
      </w:pPr>
      <w:r>
        <w:t xml:space="preserve">        '401':</w:t>
      </w:r>
    </w:p>
    <w:p w14:paraId="14440853" w14:textId="77777777" w:rsidR="00FD4F43" w:rsidRDefault="00FD4F43" w:rsidP="00FD4F43">
      <w:pPr>
        <w:pStyle w:val="PL"/>
      </w:pPr>
      <w:r>
        <w:t xml:space="preserve">          $ref: 'TS29571_CommonData.yaml#/components/responses/401'</w:t>
      </w:r>
    </w:p>
    <w:p w14:paraId="11000BA2" w14:textId="77777777" w:rsidR="00FD4F43" w:rsidRDefault="00FD4F43" w:rsidP="00FD4F43">
      <w:pPr>
        <w:pStyle w:val="PL"/>
        <w:rPr>
          <w:rFonts w:eastAsia="等线"/>
        </w:rPr>
      </w:pPr>
      <w:r>
        <w:rPr>
          <w:rFonts w:eastAsia="等线"/>
        </w:rPr>
        <w:t xml:space="preserve">        '403':</w:t>
      </w:r>
    </w:p>
    <w:p w14:paraId="49CAF129" w14:textId="77777777" w:rsidR="00FD4F43" w:rsidRDefault="00FD4F43" w:rsidP="00FD4F43">
      <w:pPr>
        <w:pStyle w:val="PL"/>
        <w:rPr>
          <w:rFonts w:eastAsia="等线"/>
        </w:rPr>
      </w:pPr>
      <w:r>
        <w:rPr>
          <w:rFonts w:eastAsia="等线"/>
        </w:rPr>
        <w:t xml:space="preserve">          $ref: 'TS29571_CommonData.yaml#/components/responses/403'</w:t>
      </w:r>
    </w:p>
    <w:p w14:paraId="09928B4A" w14:textId="77777777" w:rsidR="00FD4F43" w:rsidRDefault="00FD4F43" w:rsidP="00FD4F43">
      <w:pPr>
        <w:pStyle w:val="PL"/>
      </w:pPr>
      <w:r>
        <w:t xml:space="preserve">        '404':</w:t>
      </w:r>
    </w:p>
    <w:p w14:paraId="55F63DBE" w14:textId="77777777" w:rsidR="00FD4F43" w:rsidRDefault="00FD4F43" w:rsidP="00FD4F43">
      <w:pPr>
        <w:pStyle w:val="PL"/>
      </w:pPr>
      <w:r>
        <w:t xml:space="preserve">          $ref: 'TS29571_CommonData.yaml#/components/responses/404'</w:t>
      </w:r>
    </w:p>
    <w:p w14:paraId="62AB9423" w14:textId="77777777" w:rsidR="00FD4F43" w:rsidRDefault="00FD4F43" w:rsidP="00FD4F43">
      <w:pPr>
        <w:pStyle w:val="PL"/>
      </w:pPr>
      <w:r>
        <w:t xml:space="preserve">        '411':</w:t>
      </w:r>
    </w:p>
    <w:p w14:paraId="6B5EF50E" w14:textId="77777777" w:rsidR="00FD4F43" w:rsidRDefault="00FD4F43" w:rsidP="00FD4F43">
      <w:pPr>
        <w:pStyle w:val="PL"/>
      </w:pPr>
      <w:r>
        <w:t xml:space="preserve">          $ref: 'TS29571_CommonData.yaml#/components/responses/411'</w:t>
      </w:r>
    </w:p>
    <w:p w14:paraId="34EBFAF8" w14:textId="77777777" w:rsidR="00FD4F43" w:rsidRDefault="00FD4F43" w:rsidP="00FD4F43">
      <w:pPr>
        <w:pStyle w:val="PL"/>
      </w:pPr>
      <w:r>
        <w:t xml:space="preserve">        '413':</w:t>
      </w:r>
    </w:p>
    <w:p w14:paraId="5C07D0B0" w14:textId="77777777" w:rsidR="00FD4F43" w:rsidRDefault="00FD4F43" w:rsidP="00FD4F43">
      <w:pPr>
        <w:pStyle w:val="PL"/>
      </w:pPr>
      <w:r>
        <w:t xml:space="preserve">          $ref: 'TS29571_CommonData.yaml#/components/responses/413'</w:t>
      </w:r>
    </w:p>
    <w:p w14:paraId="32DDCC8D" w14:textId="77777777" w:rsidR="00FD4F43" w:rsidRDefault="00FD4F43" w:rsidP="00FD4F43">
      <w:pPr>
        <w:pStyle w:val="PL"/>
      </w:pPr>
      <w:r>
        <w:t xml:space="preserve">        '415':</w:t>
      </w:r>
    </w:p>
    <w:p w14:paraId="01FD042F" w14:textId="77777777" w:rsidR="00FD4F43" w:rsidRDefault="00FD4F43" w:rsidP="00FD4F43">
      <w:pPr>
        <w:pStyle w:val="PL"/>
      </w:pPr>
      <w:r>
        <w:t xml:space="preserve">          $ref: 'TS29571_CommonData.yaml#/components/responses/415'</w:t>
      </w:r>
    </w:p>
    <w:p w14:paraId="62963313" w14:textId="77777777" w:rsidR="00FD4F43" w:rsidRDefault="00FD4F43" w:rsidP="00FD4F43">
      <w:pPr>
        <w:pStyle w:val="PL"/>
        <w:rPr>
          <w:rFonts w:eastAsia="等线"/>
        </w:rPr>
      </w:pPr>
      <w:r>
        <w:rPr>
          <w:rFonts w:eastAsia="等线"/>
        </w:rPr>
        <w:t xml:space="preserve">        '429':</w:t>
      </w:r>
    </w:p>
    <w:p w14:paraId="37323BFE" w14:textId="77777777" w:rsidR="00FD4F43" w:rsidRDefault="00FD4F43" w:rsidP="00FD4F43">
      <w:pPr>
        <w:pStyle w:val="PL"/>
        <w:rPr>
          <w:rFonts w:eastAsia="等线"/>
        </w:rPr>
      </w:pPr>
      <w:r>
        <w:rPr>
          <w:rFonts w:eastAsia="等线"/>
        </w:rPr>
        <w:t xml:space="preserve">          $ref: 'TS29571_CommonData.yaml#/components/responses/429'</w:t>
      </w:r>
    </w:p>
    <w:p w14:paraId="1D3452D2" w14:textId="77777777" w:rsidR="00FD4F43" w:rsidRDefault="00FD4F43" w:rsidP="00FD4F43">
      <w:pPr>
        <w:pStyle w:val="PL"/>
      </w:pPr>
      <w:r>
        <w:t xml:space="preserve">        '500':</w:t>
      </w:r>
    </w:p>
    <w:p w14:paraId="7B5A0A11" w14:textId="77777777" w:rsidR="00FD4F43" w:rsidRDefault="00FD4F43" w:rsidP="00FD4F43">
      <w:pPr>
        <w:pStyle w:val="PL"/>
      </w:pPr>
      <w:r>
        <w:t xml:space="preserve">          $ref: 'TS29571_CommonData.yaml#/components/responses/500'</w:t>
      </w:r>
    </w:p>
    <w:p w14:paraId="48412ED4" w14:textId="77777777" w:rsidR="00FD4F43" w:rsidRDefault="00FD4F43" w:rsidP="00FD4F43">
      <w:pPr>
        <w:pStyle w:val="PL"/>
      </w:pPr>
      <w:r>
        <w:t xml:space="preserve">        '502':</w:t>
      </w:r>
    </w:p>
    <w:p w14:paraId="07AE5036" w14:textId="77777777" w:rsidR="00FD4F43" w:rsidRDefault="00FD4F43" w:rsidP="00FD4F43">
      <w:pPr>
        <w:pStyle w:val="PL"/>
      </w:pPr>
      <w:r>
        <w:t xml:space="preserve">          $ref: 'TS29571_CommonData.yaml#/components/responses/502'</w:t>
      </w:r>
    </w:p>
    <w:p w14:paraId="4547EF40" w14:textId="77777777" w:rsidR="00FD4F43" w:rsidRDefault="00FD4F43" w:rsidP="00FD4F43">
      <w:pPr>
        <w:pStyle w:val="PL"/>
      </w:pPr>
      <w:r>
        <w:t xml:space="preserve">        '503':</w:t>
      </w:r>
    </w:p>
    <w:p w14:paraId="73B23699" w14:textId="77777777" w:rsidR="00FD4F43" w:rsidRDefault="00FD4F43" w:rsidP="00FD4F43">
      <w:pPr>
        <w:pStyle w:val="PL"/>
      </w:pPr>
      <w:r>
        <w:t xml:space="preserve">          $ref: 'TS29571_CommonData.yaml#/components/responses/503'</w:t>
      </w:r>
    </w:p>
    <w:p w14:paraId="16E58F4F" w14:textId="77777777" w:rsidR="00FD4F43" w:rsidRDefault="00FD4F43" w:rsidP="00FD4F43">
      <w:pPr>
        <w:pStyle w:val="PL"/>
      </w:pPr>
      <w:r>
        <w:t xml:space="preserve">        default:</w:t>
      </w:r>
    </w:p>
    <w:p w14:paraId="7FB789C2" w14:textId="77777777" w:rsidR="00FD4F43" w:rsidRDefault="00FD4F43" w:rsidP="00FD4F43">
      <w:pPr>
        <w:pStyle w:val="PL"/>
      </w:pPr>
      <w:r>
        <w:t xml:space="preserve">          $ref: 'TS29571_CommonData.yaml#/components/responses/default'</w:t>
      </w:r>
    </w:p>
    <w:p w14:paraId="3F2CE34B" w14:textId="77777777" w:rsidR="00FD4F43" w:rsidRDefault="00FD4F43" w:rsidP="00FD4F43">
      <w:pPr>
        <w:pStyle w:val="PL"/>
      </w:pPr>
    </w:p>
    <w:p w14:paraId="38188BFD" w14:textId="77777777" w:rsidR="00FD4F43" w:rsidRDefault="00FD4F43" w:rsidP="00FD4F43">
      <w:pPr>
        <w:pStyle w:val="PL"/>
      </w:pPr>
      <w:r>
        <w:t xml:space="preserve">  /transfers/{transferId}:</w:t>
      </w:r>
    </w:p>
    <w:p w14:paraId="20BF374A" w14:textId="77777777" w:rsidR="00FD4F43" w:rsidRDefault="00FD4F43" w:rsidP="00FD4F43">
      <w:pPr>
        <w:pStyle w:val="PL"/>
      </w:pPr>
      <w:r>
        <w:t xml:space="preserve">    delete:</w:t>
      </w:r>
    </w:p>
    <w:p w14:paraId="62B8C535" w14:textId="77777777" w:rsidR="00FD4F43" w:rsidRDefault="00FD4F43" w:rsidP="00FD4F43">
      <w:pPr>
        <w:pStyle w:val="PL"/>
      </w:pPr>
      <w:r>
        <w:t xml:space="preserve">      summary: Delete an existing Individual NWDAF Event Subscription Transfer</w:t>
      </w:r>
    </w:p>
    <w:p w14:paraId="65726C5A" w14:textId="77777777" w:rsidR="00FD4F43" w:rsidRDefault="00FD4F43" w:rsidP="00FD4F43">
      <w:pPr>
        <w:pStyle w:val="PL"/>
      </w:pPr>
      <w:r>
        <w:t xml:space="preserve">      operationId: DeleteNWDAFEventSubscriptionTransfer</w:t>
      </w:r>
    </w:p>
    <w:p w14:paraId="71B39A53" w14:textId="77777777" w:rsidR="00FD4F43" w:rsidRDefault="00FD4F43" w:rsidP="00FD4F43">
      <w:pPr>
        <w:pStyle w:val="PL"/>
      </w:pPr>
      <w:r>
        <w:t xml:space="preserve">      tags:</w:t>
      </w:r>
    </w:p>
    <w:p w14:paraId="123455FF" w14:textId="77777777" w:rsidR="00FD4F43" w:rsidRDefault="00FD4F43" w:rsidP="00FD4F43">
      <w:pPr>
        <w:pStyle w:val="PL"/>
      </w:pPr>
      <w:r>
        <w:t xml:space="preserve">        - Individual NWDAF Event Subscription Transfer (Document)</w:t>
      </w:r>
    </w:p>
    <w:p w14:paraId="7CD3C437" w14:textId="77777777" w:rsidR="00FD4F43" w:rsidRDefault="00FD4F43" w:rsidP="00FD4F43">
      <w:pPr>
        <w:pStyle w:val="PL"/>
      </w:pPr>
      <w:r>
        <w:t xml:space="preserve">      security:</w:t>
      </w:r>
    </w:p>
    <w:p w14:paraId="631B751A" w14:textId="77777777" w:rsidR="00FD4F43" w:rsidRDefault="00FD4F43" w:rsidP="00FD4F43">
      <w:pPr>
        <w:pStyle w:val="PL"/>
      </w:pPr>
      <w:r>
        <w:t xml:space="preserve">        - {}</w:t>
      </w:r>
    </w:p>
    <w:p w14:paraId="2F6861DB" w14:textId="77777777" w:rsidR="00FD4F43" w:rsidRDefault="00FD4F43" w:rsidP="00FD4F43">
      <w:pPr>
        <w:pStyle w:val="PL"/>
      </w:pPr>
      <w:r>
        <w:t xml:space="preserve">        - oAuth2ClientCredentials:</w:t>
      </w:r>
    </w:p>
    <w:p w14:paraId="527EC841" w14:textId="77777777" w:rsidR="00FD4F43" w:rsidRDefault="00FD4F43" w:rsidP="00FD4F43">
      <w:pPr>
        <w:pStyle w:val="PL"/>
      </w:pPr>
      <w:r>
        <w:t xml:space="preserve">          - nnwdaf-eventssubscription</w:t>
      </w:r>
    </w:p>
    <w:p w14:paraId="64D53A35" w14:textId="77777777" w:rsidR="00FD4F43" w:rsidRDefault="00FD4F43" w:rsidP="00FD4F43">
      <w:pPr>
        <w:pStyle w:val="PL"/>
      </w:pPr>
      <w:r>
        <w:t xml:space="preserve">        - oAuth2ClientCredentials:</w:t>
      </w:r>
    </w:p>
    <w:p w14:paraId="6326DFDD" w14:textId="77777777" w:rsidR="00FD4F43" w:rsidRDefault="00FD4F43" w:rsidP="00FD4F43">
      <w:pPr>
        <w:pStyle w:val="PL"/>
      </w:pPr>
      <w:r>
        <w:t xml:space="preserve">          - nnwdaf-eventssubscription</w:t>
      </w:r>
    </w:p>
    <w:p w14:paraId="65670E9B" w14:textId="77777777" w:rsidR="00FD4F43" w:rsidRDefault="00FD4F43" w:rsidP="00FD4F43">
      <w:pPr>
        <w:pStyle w:val="PL"/>
      </w:pPr>
      <w:r>
        <w:t xml:space="preserve">          - nnwdaf-</w:t>
      </w:r>
      <w:proofErr w:type="gramStart"/>
      <w:r>
        <w:t>eventssubscription:transfer</w:t>
      </w:r>
      <w:proofErr w:type="gramEnd"/>
    </w:p>
    <w:p w14:paraId="3DA82AAC" w14:textId="77777777" w:rsidR="00FD4F43" w:rsidRDefault="00FD4F43" w:rsidP="00FD4F43">
      <w:pPr>
        <w:pStyle w:val="PL"/>
      </w:pPr>
      <w:r>
        <w:t xml:space="preserve">      parameters:</w:t>
      </w:r>
    </w:p>
    <w:p w14:paraId="7779E491" w14:textId="77777777" w:rsidR="00FD4F43" w:rsidRDefault="00FD4F43" w:rsidP="00FD4F43">
      <w:pPr>
        <w:pStyle w:val="PL"/>
      </w:pPr>
      <w:r>
        <w:t xml:space="preserve">        - name: transferId</w:t>
      </w:r>
    </w:p>
    <w:p w14:paraId="1A4297F2" w14:textId="77777777" w:rsidR="00FD4F43" w:rsidRDefault="00FD4F43" w:rsidP="00FD4F43">
      <w:pPr>
        <w:pStyle w:val="PL"/>
      </w:pPr>
      <w:r>
        <w:t xml:space="preserve">          in: path</w:t>
      </w:r>
    </w:p>
    <w:p w14:paraId="07CBEFC4" w14:textId="77777777" w:rsidR="00FD4F43" w:rsidRDefault="00FD4F43" w:rsidP="00FD4F43">
      <w:pPr>
        <w:pStyle w:val="PL"/>
      </w:pPr>
      <w:r>
        <w:t xml:space="preserve">          description: &gt;</w:t>
      </w:r>
    </w:p>
    <w:p w14:paraId="35B9E54E" w14:textId="77777777" w:rsidR="00FD4F43" w:rsidRDefault="00FD4F43" w:rsidP="00FD4F43">
      <w:pPr>
        <w:pStyle w:val="PL"/>
      </w:pPr>
      <w:r>
        <w:t xml:space="preserve">            String identifying a request for an analytics subscription transfer to the</w:t>
      </w:r>
    </w:p>
    <w:p w14:paraId="379EB688" w14:textId="77777777" w:rsidR="00FD4F43" w:rsidRDefault="00FD4F43" w:rsidP="00FD4F43">
      <w:pPr>
        <w:pStyle w:val="PL"/>
      </w:pPr>
      <w:r>
        <w:t xml:space="preserve">            Nnwdaf_EventsSubscription Service.</w:t>
      </w:r>
    </w:p>
    <w:p w14:paraId="5ECD4709" w14:textId="77777777" w:rsidR="00FD4F43" w:rsidRDefault="00FD4F43" w:rsidP="00FD4F43">
      <w:pPr>
        <w:pStyle w:val="PL"/>
      </w:pPr>
      <w:r>
        <w:t xml:space="preserve">          required: true</w:t>
      </w:r>
    </w:p>
    <w:p w14:paraId="042B16FD" w14:textId="77777777" w:rsidR="00FD4F43" w:rsidRDefault="00FD4F43" w:rsidP="00FD4F43">
      <w:pPr>
        <w:pStyle w:val="PL"/>
      </w:pPr>
      <w:r>
        <w:t xml:space="preserve">          schema:</w:t>
      </w:r>
    </w:p>
    <w:p w14:paraId="041D9EE9" w14:textId="77777777" w:rsidR="00FD4F43" w:rsidRDefault="00FD4F43" w:rsidP="00FD4F43">
      <w:pPr>
        <w:pStyle w:val="PL"/>
      </w:pPr>
      <w:r>
        <w:t xml:space="preserve">            type: string</w:t>
      </w:r>
    </w:p>
    <w:p w14:paraId="7F66108E" w14:textId="77777777" w:rsidR="00FD4F43" w:rsidRDefault="00FD4F43" w:rsidP="00FD4F43">
      <w:pPr>
        <w:pStyle w:val="PL"/>
      </w:pPr>
      <w:r>
        <w:t xml:space="preserve">      responses:</w:t>
      </w:r>
    </w:p>
    <w:p w14:paraId="09961578" w14:textId="77777777" w:rsidR="00FD4F43" w:rsidRDefault="00FD4F43" w:rsidP="00FD4F43">
      <w:pPr>
        <w:pStyle w:val="PL"/>
      </w:pPr>
      <w:r>
        <w:t xml:space="preserve">        '204':</w:t>
      </w:r>
    </w:p>
    <w:p w14:paraId="5DC25610" w14:textId="77777777" w:rsidR="00FD4F43" w:rsidRDefault="00FD4F43" w:rsidP="00FD4F43">
      <w:pPr>
        <w:pStyle w:val="PL"/>
      </w:pPr>
      <w:r>
        <w:t xml:space="preserve">          description: &gt;</w:t>
      </w:r>
    </w:p>
    <w:p w14:paraId="036C89DE" w14:textId="77777777" w:rsidR="00FD4F43" w:rsidRDefault="00FD4F43" w:rsidP="00FD4F43">
      <w:pPr>
        <w:pStyle w:val="PL"/>
      </w:pPr>
      <w:r>
        <w:t xml:space="preserve">            No Content. The Individual NWDAF Event Subscription Transfer resource matching the</w:t>
      </w:r>
    </w:p>
    <w:p w14:paraId="75F1CC42" w14:textId="77777777" w:rsidR="00FD4F43" w:rsidRDefault="00FD4F43" w:rsidP="00FD4F43">
      <w:pPr>
        <w:pStyle w:val="PL"/>
      </w:pPr>
      <w:r>
        <w:t xml:space="preserve">            transferId was deleted.</w:t>
      </w:r>
    </w:p>
    <w:p w14:paraId="5835EC2C" w14:textId="77777777" w:rsidR="00FD4F43" w:rsidRDefault="00FD4F43" w:rsidP="00FD4F43">
      <w:pPr>
        <w:pStyle w:val="PL"/>
      </w:pPr>
      <w:r>
        <w:t xml:space="preserve">        '307':</w:t>
      </w:r>
    </w:p>
    <w:p w14:paraId="27B238EA" w14:textId="77777777" w:rsidR="00FD4F43" w:rsidRDefault="00FD4F43" w:rsidP="00FD4F43">
      <w:pPr>
        <w:pStyle w:val="PL"/>
      </w:pPr>
      <w:r>
        <w:t xml:space="preserve">          $ref: 'TS29571_CommonData.yaml#/components/responses/307'</w:t>
      </w:r>
    </w:p>
    <w:p w14:paraId="7B3E362E" w14:textId="77777777" w:rsidR="00FD4F43" w:rsidRDefault="00FD4F43" w:rsidP="00FD4F43">
      <w:pPr>
        <w:pStyle w:val="PL"/>
      </w:pPr>
      <w:r>
        <w:t xml:space="preserve">        '308':</w:t>
      </w:r>
    </w:p>
    <w:p w14:paraId="1CB1865D" w14:textId="77777777" w:rsidR="00FD4F43" w:rsidRDefault="00FD4F43" w:rsidP="00FD4F43">
      <w:pPr>
        <w:pStyle w:val="PL"/>
      </w:pPr>
      <w:r>
        <w:t xml:space="preserve">          $ref: 'TS29571_CommonData.yaml#/components/responses/308'</w:t>
      </w:r>
    </w:p>
    <w:p w14:paraId="617C56CE" w14:textId="77777777" w:rsidR="00FD4F43" w:rsidRDefault="00FD4F43" w:rsidP="00FD4F43">
      <w:pPr>
        <w:pStyle w:val="PL"/>
      </w:pPr>
      <w:r>
        <w:t xml:space="preserve">        '400':</w:t>
      </w:r>
    </w:p>
    <w:p w14:paraId="7A1AFF70" w14:textId="77777777" w:rsidR="00FD4F43" w:rsidRDefault="00FD4F43" w:rsidP="00FD4F43">
      <w:pPr>
        <w:pStyle w:val="PL"/>
      </w:pPr>
      <w:r>
        <w:lastRenderedPageBreak/>
        <w:t xml:space="preserve">          $ref: 'TS29571_CommonData.yaml#/components/responses/400'</w:t>
      </w:r>
    </w:p>
    <w:p w14:paraId="78C66D63" w14:textId="77777777" w:rsidR="00FD4F43" w:rsidRDefault="00FD4F43" w:rsidP="00FD4F43">
      <w:pPr>
        <w:pStyle w:val="PL"/>
      </w:pPr>
      <w:r>
        <w:t xml:space="preserve">        '401':</w:t>
      </w:r>
    </w:p>
    <w:p w14:paraId="6F5F58FC" w14:textId="77777777" w:rsidR="00FD4F43" w:rsidRDefault="00FD4F43" w:rsidP="00FD4F43">
      <w:pPr>
        <w:pStyle w:val="PL"/>
      </w:pPr>
      <w:r>
        <w:t xml:space="preserve">          $ref: 'TS29571_CommonData.yaml#/components/responses/401'</w:t>
      </w:r>
    </w:p>
    <w:p w14:paraId="37E5BCA6" w14:textId="77777777" w:rsidR="00FD4F43" w:rsidRDefault="00FD4F43" w:rsidP="00FD4F43">
      <w:pPr>
        <w:pStyle w:val="PL"/>
        <w:rPr>
          <w:rFonts w:eastAsia="等线"/>
        </w:rPr>
      </w:pPr>
      <w:r>
        <w:rPr>
          <w:rFonts w:eastAsia="等线"/>
        </w:rPr>
        <w:t xml:space="preserve">        '403':</w:t>
      </w:r>
    </w:p>
    <w:p w14:paraId="038304F3" w14:textId="77777777" w:rsidR="00FD4F43" w:rsidRDefault="00FD4F43" w:rsidP="00FD4F43">
      <w:pPr>
        <w:pStyle w:val="PL"/>
        <w:rPr>
          <w:rFonts w:eastAsia="等线"/>
        </w:rPr>
      </w:pPr>
      <w:r>
        <w:rPr>
          <w:rFonts w:eastAsia="等线"/>
        </w:rPr>
        <w:t xml:space="preserve">          $ref: 'TS29571_CommonData.yaml#/components/responses/403'</w:t>
      </w:r>
    </w:p>
    <w:p w14:paraId="54618D2E" w14:textId="77777777" w:rsidR="00FD4F43" w:rsidRDefault="00FD4F43" w:rsidP="00FD4F43">
      <w:pPr>
        <w:pStyle w:val="PL"/>
      </w:pPr>
      <w:r>
        <w:t xml:space="preserve">        '404':</w:t>
      </w:r>
    </w:p>
    <w:p w14:paraId="3D7212AD" w14:textId="77777777" w:rsidR="00FD4F43" w:rsidRDefault="00FD4F43" w:rsidP="00FD4F43">
      <w:pPr>
        <w:pStyle w:val="PL"/>
      </w:pPr>
      <w:r>
        <w:t xml:space="preserve">          $ref: 'TS29571_CommonData.yaml#/components/responses/404'</w:t>
      </w:r>
    </w:p>
    <w:p w14:paraId="5C433F14" w14:textId="77777777" w:rsidR="00FD4F43" w:rsidRDefault="00FD4F43" w:rsidP="00FD4F43">
      <w:pPr>
        <w:pStyle w:val="PL"/>
        <w:rPr>
          <w:rFonts w:eastAsia="等线"/>
        </w:rPr>
      </w:pPr>
      <w:r>
        <w:rPr>
          <w:rFonts w:eastAsia="等线"/>
        </w:rPr>
        <w:t xml:space="preserve">        '429':</w:t>
      </w:r>
    </w:p>
    <w:p w14:paraId="1AD7C001" w14:textId="77777777" w:rsidR="00FD4F43" w:rsidRDefault="00FD4F43" w:rsidP="00FD4F43">
      <w:pPr>
        <w:pStyle w:val="PL"/>
        <w:rPr>
          <w:rFonts w:eastAsia="等线"/>
        </w:rPr>
      </w:pPr>
      <w:r>
        <w:rPr>
          <w:rFonts w:eastAsia="等线"/>
        </w:rPr>
        <w:t xml:space="preserve">          $ref: 'TS29571_CommonData.yaml#/components/responses/429'</w:t>
      </w:r>
    </w:p>
    <w:p w14:paraId="61EDA2C1" w14:textId="77777777" w:rsidR="00FD4F43" w:rsidRDefault="00FD4F43" w:rsidP="00FD4F43">
      <w:pPr>
        <w:pStyle w:val="PL"/>
      </w:pPr>
      <w:r>
        <w:t xml:space="preserve">        '500':</w:t>
      </w:r>
    </w:p>
    <w:p w14:paraId="7489AF62" w14:textId="77777777" w:rsidR="00FD4F43" w:rsidRDefault="00FD4F43" w:rsidP="00FD4F43">
      <w:pPr>
        <w:pStyle w:val="PL"/>
      </w:pPr>
      <w:r>
        <w:t xml:space="preserve">          $ref: 'TS29571_CommonData.yaml#/components/responses/500'</w:t>
      </w:r>
    </w:p>
    <w:p w14:paraId="611A4AAB" w14:textId="77777777" w:rsidR="00FD4F43" w:rsidRDefault="00FD4F43" w:rsidP="00FD4F43">
      <w:pPr>
        <w:pStyle w:val="PL"/>
      </w:pPr>
      <w:r>
        <w:t xml:space="preserve">        '501':</w:t>
      </w:r>
    </w:p>
    <w:p w14:paraId="48AF7CEE" w14:textId="77777777" w:rsidR="00FD4F43" w:rsidRDefault="00FD4F43" w:rsidP="00FD4F43">
      <w:pPr>
        <w:pStyle w:val="PL"/>
      </w:pPr>
      <w:r>
        <w:t xml:space="preserve">          $ref: 'TS29571_CommonData.yaml#/components/responses/501'</w:t>
      </w:r>
    </w:p>
    <w:p w14:paraId="0F588524" w14:textId="77777777" w:rsidR="00FD4F43" w:rsidRDefault="00FD4F43" w:rsidP="00FD4F43">
      <w:pPr>
        <w:pStyle w:val="PL"/>
      </w:pPr>
      <w:r>
        <w:t xml:space="preserve">        '502':</w:t>
      </w:r>
    </w:p>
    <w:p w14:paraId="51F85EEA" w14:textId="77777777" w:rsidR="00FD4F43" w:rsidRDefault="00FD4F43" w:rsidP="00FD4F43">
      <w:pPr>
        <w:pStyle w:val="PL"/>
      </w:pPr>
      <w:r>
        <w:t xml:space="preserve">          $ref: 'TS29571_CommonData.yaml#/components/responses/502'</w:t>
      </w:r>
    </w:p>
    <w:p w14:paraId="405E109F" w14:textId="77777777" w:rsidR="00FD4F43" w:rsidRDefault="00FD4F43" w:rsidP="00FD4F43">
      <w:pPr>
        <w:pStyle w:val="PL"/>
      </w:pPr>
      <w:r>
        <w:t xml:space="preserve">        '503':</w:t>
      </w:r>
    </w:p>
    <w:p w14:paraId="73B086E4" w14:textId="77777777" w:rsidR="00FD4F43" w:rsidRDefault="00FD4F43" w:rsidP="00FD4F43">
      <w:pPr>
        <w:pStyle w:val="PL"/>
      </w:pPr>
      <w:r>
        <w:t xml:space="preserve">          $ref: 'TS29571_CommonData.yaml#/components/responses/503'</w:t>
      </w:r>
    </w:p>
    <w:p w14:paraId="5633BE94" w14:textId="77777777" w:rsidR="00FD4F43" w:rsidRDefault="00FD4F43" w:rsidP="00FD4F43">
      <w:pPr>
        <w:pStyle w:val="PL"/>
      </w:pPr>
      <w:r>
        <w:t xml:space="preserve">        default:</w:t>
      </w:r>
    </w:p>
    <w:p w14:paraId="1A232762" w14:textId="77777777" w:rsidR="00FD4F43" w:rsidRDefault="00FD4F43" w:rsidP="00FD4F43">
      <w:pPr>
        <w:pStyle w:val="PL"/>
      </w:pPr>
      <w:r>
        <w:t xml:space="preserve">          $ref: 'TS29571_CommonData.yaml#/components/responses/default'</w:t>
      </w:r>
    </w:p>
    <w:p w14:paraId="51AA987E" w14:textId="77777777" w:rsidR="00FD4F43" w:rsidRDefault="00FD4F43" w:rsidP="00FD4F43">
      <w:pPr>
        <w:pStyle w:val="PL"/>
      </w:pPr>
      <w:r>
        <w:t xml:space="preserve">    put:</w:t>
      </w:r>
    </w:p>
    <w:p w14:paraId="18A8F4F7" w14:textId="77777777" w:rsidR="00FD4F43" w:rsidRDefault="00FD4F43" w:rsidP="00FD4F43">
      <w:pPr>
        <w:pStyle w:val="PL"/>
      </w:pPr>
      <w:r>
        <w:t xml:space="preserve">      summary: Update an existing Individual NWDAF Event Subscription Transfer</w:t>
      </w:r>
    </w:p>
    <w:p w14:paraId="24CA5D62" w14:textId="77777777" w:rsidR="00FD4F43" w:rsidRDefault="00FD4F43" w:rsidP="00FD4F43">
      <w:pPr>
        <w:pStyle w:val="PL"/>
      </w:pPr>
      <w:r>
        <w:t xml:space="preserve">      operationId: UpdateNWDAFEventSubscriptionTransfer</w:t>
      </w:r>
    </w:p>
    <w:p w14:paraId="026D2E2E" w14:textId="77777777" w:rsidR="00FD4F43" w:rsidRDefault="00FD4F43" w:rsidP="00FD4F43">
      <w:pPr>
        <w:pStyle w:val="PL"/>
      </w:pPr>
      <w:r>
        <w:t xml:space="preserve">      tags:</w:t>
      </w:r>
    </w:p>
    <w:p w14:paraId="31914951" w14:textId="77777777" w:rsidR="00FD4F43" w:rsidRDefault="00FD4F43" w:rsidP="00FD4F43">
      <w:pPr>
        <w:pStyle w:val="PL"/>
      </w:pPr>
      <w:r>
        <w:t xml:space="preserve">        - Individual NWDAF Event Subscription Transfer (Document)</w:t>
      </w:r>
    </w:p>
    <w:p w14:paraId="2DB68185" w14:textId="77777777" w:rsidR="00FD4F43" w:rsidRDefault="00FD4F43" w:rsidP="00FD4F43">
      <w:pPr>
        <w:pStyle w:val="PL"/>
      </w:pPr>
      <w:r>
        <w:t xml:space="preserve">      security:</w:t>
      </w:r>
    </w:p>
    <w:p w14:paraId="4D9394AC" w14:textId="77777777" w:rsidR="00FD4F43" w:rsidRDefault="00FD4F43" w:rsidP="00FD4F43">
      <w:pPr>
        <w:pStyle w:val="PL"/>
      </w:pPr>
      <w:r>
        <w:t xml:space="preserve">        - {}</w:t>
      </w:r>
    </w:p>
    <w:p w14:paraId="31BB5DA8" w14:textId="77777777" w:rsidR="00FD4F43" w:rsidRDefault="00FD4F43" w:rsidP="00FD4F43">
      <w:pPr>
        <w:pStyle w:val="PL"/>
      </w:pPr>
      <w:r>
        <w:t xml:space="preserve">        - oAuth2ClientCredentials:</w:t>
      </w:r>
    </w:p>
    <w:p w14:paraId="7C04C155" w14:textId="77777777" w:rsidR="00FD4F43" w:rsidRDefault="00FD4F43" w:rsidP="00FD4F43">
      <w:pPr>
        <w:pStyle w:val="PL"/>
      </w:pPr>
      <w:r>
        <w:t xml:space="preserve">          - nnwdaf-eventssubscription</w:t>
      </w:r>
    </w:p>
    <w:p w14:paraId="5D79C8C5" w14:textId="77777777" w:rsidR="00FD4F43" w:rsidRDefault="00FD4F43" w:rsidP="00FD4F43">
      <w:pPr>
        <w:pStyle w:val="PL"/>
      </w:pPr>
      <w:r>
        <w:t xml:space="preserve">        - oAuth2ClientCredentials:</w:t>
      </w:r>
    </w:p>
    <w:p w14:paraId="2418272D" w14:textId="77777777" w:rsidR="00FD4F43" w:rsidRDefault="00FD4F43" w:rsidP="00FD4F43">
      <w:pPr>
        <w:pStyle w:val="PL"/>
      </w:pPr>
      <w:r>
        <w:t xml:space="preserve">          - nnwdaf-eventssubscription</w:t>
      </w:r>
    </w:p>
    <w:p w14:paraId="4DA3BB9E" w14:textId="77777777" w:rsidR="00FD4F43" w:rsidRDefault="00FD4F43" w:rsidP="00FD4F43">
      <w:pPr>
        <w:pStyle w:val="PL"/>
      </w:pPr>
      <w:r>
        <w:t xml:space="preserve">          - nnwdaf-</w:t>
      </w:r>
      <w:proofErr w:type="gramStart"/>
      <w:r>
        <w:t>eventssubscription:transfer</w:t>
      </w:r>
      <w:proofErr w:type="gramEnd"/>
    </w:p>
    <w:p w14:paraId="1D61872C" w14:textId="77777777" w:rsidR="00FD4F43" w:rsidRDefault="00FD4F43" w:rsidP="00FD4F43">
      <w:pPr>
        <w:pStyle w:val="PL"/>
      </w:pPr>
      <w:r>
        <w:t xml:space="preserve">      requestBody:</w:t>
      </w:r>
    </w:p>
    <w:p w14:paraId="418B769B" w14:textId="77777777" w:rsidR="00FD4F43" w:rsidRDefault="00FD4F43" w:rsidP="00FD4F43">
      <w:pPr>
        <w:pStyle w:val="PL"/>
      </w:pPr>
      <w:r>
        <w:t xml:space="preserve">        required: true</w:t>
      </w:r>
    </w:p>
    <w:p w14:paraId="1E51E710" w14:textId="77777777" w:rsidR="00FD4F43" w:rsidRDefault="00FD4F43" w:rsidP="00FD4F43">
      <w:pPr>
        <w:pStyle w:val="PL"/>
      </w:pPr>
      <w:r>
        <w:t xml:space="preserve">        content:</w:t>
      </w:r>
    </w:p>
    <w:p w14:paraId="471A009E" w14:textId="77777777" w:rsidR="00FD4F43" w:rsidRDefault="00FD4F43" w:rsidP="00FD4F43">
      <w:pPr>
        <w:pStyle w:val="PL"/>
      </w:pPr>
      <w:r>
        <w:t xml:space="preserve">          application/json:</w:t>
      </w:r>
    </w:p>
    <w:p w14:paraId="4B9682E4" w14:textId="77777777" w:rsidR="00FD4F43" w:rsidRDefault="00FD4F43" w:rsidP="00FD4F43">
      <w:pPr>
        <w:pStyle w:val="PL"/>
      </w:pPr>
      <w:r>
        <w:t xml:space="preserve">            schema:</w:t>
      </w:r>
    </w:p>
    <w:p w14:paraId="68284855" w14:textId="77777777" w:rsidR="00FD4F43" w:rsidRDefault="00FD4F43" w:rsidP="00FD4F43">
      <w:pPr>
        <w:pStyle w:val="PL"/>
      </w:pPr>
      <w:r>
        <w:t xml:space="preserve">              $ref: '#/components/schemas/AnalyticsSubscriptionsTransfer'</w:t>
      </w:r>
    </w:p>
    <w:p w14:paraId="6C6BC71C" w14:textId="77777777" w:rsidR="00FD4F43" w:rsidRDefault="00FD4F43" w:rsidP="00FD4F43">
      <w:pPr>
        <w:pStyle w:val="PL"/>
      </w:pPr>
      <w:r>
        <w:t xml:space="preserve">      parameters:</w:t>
      </w:r>
    </w:p>
    <w:p w14:paraId="7DC25C07" w14:textId="77777777" w:rsidR="00FD4F43" w:rsidRDefault="00FD4F43" w:rsidP="00FD4F43">
      <w:pPr>
        <w:pStyle w:val="PL"/>
      </w:pPr>
      <w:r>
        <w:t xml:space="preserve">        - name: transferId</w:t>
      </w:r>
    </w:p>
    <w:p w14:paraId="24517740" w14:textId="77777777" w:rsidR="00FD4F43" w:rsidRDefault="00FD4F43" w:rsidP="00FD4F43">
      <w:pPr>
        <w:pStyle w:val="PL"/>
      </w:pPr>
      <w:r>
        <w:t xml:space="preserve">          in: path</w:t>
      </w:r>
    </w:p>
    <w:p w14:paraId="64588BB8" w14:textId="77777777" w:rsidR="00FD4F43" w:rsidRDefault="00FD4F43" w:rsidP="00FD4F43">
      <w:pPr>
        <w:pStyle w:val="PL"/>
      </w:pPr>
      <w:r>
        <w:t xml:space="preserve">          description: &gt;</w:t>
      </w:r>
    </w:p>
    <w:p w14:paraId="33F4F7E6" w14:textId="77777777" w:rsidR="00FD4F43" w:rsidRDefault="00FD4F43" w:rsidP="00FD4F43">
      <w:pPr>
        <w:pStyle w:val="PL"/>
      </w:pPr>
      <w:r>
        <w:t xml:space="preserve">            String identifying a request for an analytics subscription transfer to the</w:t>
      </w:r>
    </w:p>
    <w:p w14:paraId="57D6F52A" w14:textId="77777777" w:rsidR="00FD4F43" w:rsidRDefault="00FD4F43" w:rsidP="00FD4F43">
      <w:pPr>
        <w:pStyle w:val="PL"/>
      </w:pPr>
      <w:r>
        <w:t xml:space="preserve">            Nnwdaf_EventsSubscription Service</w:t>
      </w:r>
    </w:p>
    <w:p w14:paraId="6C883874" w14:textId="77777777" w:rsidR="00FD4F43" w:rsidRDefault="00FD4F43" w:rsidP="00FD4F43">
      <w:pPr>
        <w:pStyle w:val="PL"/>
      </w:pPr>
      <w:r>
        <w:t xml:space="preserve">          required: true</w:t>
      </w:r>
    </w:p>
    <w:p w14:paraId="40EA9F12" w14:textId="77777777" w:rsidR="00FD4F43" w:rsidRDefault="00FD4F43" w:rsidP="00FD4F43">
      <w:pPr>
        <w:pStyle w:val="PL"/>
      </w:pPr>
      <w:r>
        <w:t xml:space="preserve">          schema:</w:t>
      </w:r>
    </w:p>
    <w:p w14:paraId="03E542CB" w14:textId="77777777" w:rsidR="00FD4F43" w:rsidRDefault="00FD4F43" w:rsidP="00FD4F43">
      <w:pPr>
        <w:pStyle w:val="PL"/>
      </w:pPr>
      <w:r>
        <w:t xml:space="preserve">            type: string</w:t>
      </w:r>
    </w:p>
    <w:p w14:paraId="0D4023A4" w14:textId="77777777" w:rsidR="00FD4F43" w:rsidRDefault="00FD4F43" w:rsidP="00FD4F43">
      <w:pPr>
        <w:pStyle w:val="PL"/>
      </w:pPr>
      <w:r>
        <w:t xml:space="preserve">      responses:</w:t>
      </w:r>
    </w:p>
    <w:p w14:paraId="70A3FF66" w14:textId="77777777" w:rsidR="00FD4F43" w:rsidRDefault="00FD4F43" w:rsidP="00FD4F43">
      <w:pPr>
        <w:pStyle w:val="PL"/>
      </w:pPr>
      <w:r>
        <w:t xml:space="preserve">        '204':</w:t>
      </w:r>
    </w:p>
    <w:p w14:paraId="5E89EE6E" w14:textId="77777777" w:rsidR="00FD4F43" w:rsidRDefault="00FD4F43" w:rsidP="00FD4F43">
      <w:pPr>
        <w:pStyle w:val="PL"/>
      </w:pPr>
      <w:r>
        <w:t xml:space="preserve">          description: &gt;</w:t>
      </w:r>
    </w:p>
    <w:p w14:paraId="6C8CCDE5" w14:textId="77777777" w:rsidR="00FD4F43" w:rsidRDefault="00FD4F43" w:rsidP="00FD4F43">
      <w:pPr>
        <w:pStyle w:val="PL"/>
      </w:pPr>
      <w:r>
        <w:t xml:space="preserve">            The Individual NWDAF Event Subscription Transfer resource was modified successfully.</w:t>
      </w:r>
    </w:p>
    <w:p w14:paraId="70C3C585" w14:textId="77777777" w:rsidR="00FD4F43" w:rsidRDefault="00FD4F43" w:rsidP="00FD4F43">
      <w:pPr>
        <w:pStyle w:val="PL"/>
      </w:pPr>
      <w:r>
        <w:t xml:space="preserve">        '307':</w:t>
      </w:r>
    </w:p>
    <w:p w14:paraId="217D7EEC" w14:textId="77777777" w:rsidR="00FD4F43" w:rsidRDefault="00FD4F43" w:rsidP="00FD4F43">
      <w:pPr>
        <w:pStyle w:val="PL"/>
      </w:pPr>
      <w:r>
        <w:t xml:space="preserve">          $ref: 'TS29571_CommonData.yaml#/components/responses/307'</w:t>
      </w:r>
    </w:p>
    <w:p w14:paraId="667AE419" w14:textId="77777777" w:rsidR="00FD4F43" w:rsidRDefault="00FD4F43" w:rsidP="00FD4F43">
      <w:pPr>
        <w:pStyle w:val="PL"/>
      </w:pPr>
      <w:r>
        <w:t xml:space="preserve">        '308':</w:t>
      </w:r>
    </w:p>
    <w:p w14:paraId="138D6E0C" w14:textId="77777777" w:rsidR="00FD4F43" w:rsidRDefault="00FD4F43" w:rsidP="00FD4F43">
      <w:pPr>
        <w:pStyle w:val="PL"/>
      </w:pPr>
      <w:r>
        <w:t xml:space="preserve">          $ref: 'TS29571_CommonData.yaml#/components/responses/308'</w:t>
      </w:r>
    </w:p>
    <w:p w14:paraId="33C38978" w14:textId="77777777" w:rsidR="00FD4F43" w:rsidRDefault="00FD4F43" w:rsidP="00FD4F43">
      <w:pPr>
        <w:pStyle w:val="PL"/>
      </w:pPr>
      <w:r>
        <w:t xml:space="preserve">        '400':</w:t>
      </w:r>
    </w:p>
    <w:p w14:paraId="6F7D8287" w14:textId="77777777" w:rsidR="00FD4F43" w:rsidRDefault="00FD4F43" w:rsidP="00FD4F43">
      <w:pPr>
        <w:pStyle w:val="PL"/>
      </w:pPr>
      <w:r>
        <w:t xml:space="preserve">          $ref: 'TS29571_CommonData.yaml#/components/responses/400'</w:t>
      </w:r>
    </w:p>
    <w:p w14:paraId="3D056F40" w14:textId="77777777" w:rsidR="00FD4F43" w:rsidRDefault="00FD4F43" w:rsidP="00FD4F43">
      <w:pPr>
        <w:pStyle w:val="PL"/>
      </w:pPr>
      <w:r>
        <w:t xml:space="preserve">        '401':</w:t>
      </w:r>
    </w:p>
    <w:p w14:paraId="1489CDFC" w14:textId="77777777" w:rsidR="00FD4F43" w:rsidRDefault="00FD4F43" w:rsidP="00FD4F43">
      <w:pPr>
        <w:pStyle w:val="PL"/>
      </w:pPr>
      <w:r>
        <w:t xml:space="preserve">          $ref: 'TS29571_CommonData.yaml#/components/responses/401'</w:t>
      </w:r>
    </w:p>
    <w:p w14:paraId="05AFE6F6" w14:textId="77777777" w:rsidR="00FD4F43" w:rsidRDefault="00FD4F43" w:rsidP="00FD4F43">
      <w:pPr>
        <w:pStyle w:val="PL"/>
        <w:rPr>
          <w:rFonts w:eastAsia="等线"/>
        </w:rPr>
      </w:pPr>
      <w:r>
        <w:rPr>
          <w:rFonts w:eastAsia="等线"/>
        </w:rPr>
        <w:t xml:space="preserve">        '403':</w:t>
      </w:r>
    </w:p>
    <w:p w14:paraId="483C1780" w14:textId="77777777" w:rsidR="00FD4F43" w:rsidRDefault="00FD4F43" w:rsidP="00FD4F43">
      <w:pPr>
        <w:pStyle w:val="PL"/>
        <w:rPr>
          <w:rFonts w:eastAsia="等线"/>
        </w:rPr>
      </w:pPr>
      <w:r>
        <w:rPr>
          <w:rFonts w:eastAsia="等线"/>
        </w:rPr>
        <w:t xml:space="preserve">          $ref: 'TS29571_CommonData.yaml#/components/responses/403'</w:t>
      </w:r>
    </w:p>
    <w:p w14:paraId="445E62D1" w14:textId="77777777" w:rsidR="00FD4F43" w:rsidRDefault="00FD4F43" w:rsidP="00FD4F43">
      <w:pPr>
        <w:pStyle w:val="PL"/>
      </w:pPr>
      <w:r>
        <w:t xml:space="preserve">        '404':</w:t>
      </w:r>
    </w:p>
    <w:p w14:paraId="7401B32E" w14:textId="77777777" w:rsidR="00FD4F43" w:rsidRDefault="00FD4F43" w:rsidP="00FD4F43">
      <w:pPr>
        <w:pStyle w:val="PL"/>
      </w:pPr>
      <w:r>
        <w:t xml:space="preserve">          $ref: 'TS29571_CommonData.yaml#/components/responses/404'</w:t>
      </w:r>
    </w:p>
    <w:p w14:paraId="0043E1F4" w14:textId="77777777" w:rsidR="00FD4F43" w:rsidRDefault="00FD4F43" w:rsidP="00FD4F43">
      <w:pPr>
        <w:pStyle w:val="PL"/>
      </w:pPr>
      <w:r>
        <w:t xml:space="preserve">        '411':</w:t>
      </w:r>
    </w:p>
    <w:p w14:paraId="473FF308" w14:textId="77777777" w:rsidR="00FD4F43" w:rsidRDefault="00FD4F43" w:rsidP="00FD4F43">
      <w:pPr>
        <w:pStyle w:val="PL"/>
      </w:pPr>
      <w:r>
        <w:t xml:space="preserve">          $ref: 'TS29571_CommonData.yaml#/components/responses/411'</w:t>
      </w:r>
    </w:p>
    <w:p w14:paraId="7B5B45E2" w14:textId="77777777" w:rsidR="00FD4F43" w:rsidRDefault="00FD4F43" w:rsidP="00FD4F43">
      <w:pPr>
        <w:pStyle w:val="PL"/>
      </w:pPr>
      <w:r>
        <w:t xml:space="preserve">        '413':</w:t>
      </w:r>
    </w:p>
    <w:p w14:paraId="7794DE5E" w14:textId="77777777" w:rsidR="00FD4F43" w:rsidRDefault="00FD4F43" w:rsidP="00FD4F43">
      <w:pPr>
        <w:pStyle w:val="PL"/>
      </w:pPr>
      <w:r>
        <w:t xml:space="preserve">          $ref: 'TS29571_CommonData.yaml#/components/responses/413'</w:t>
      </w:r>
    </w:p>
    <w:p w14:paraId="2523B250" w14:textId="77777777" w:rsidR="00FD4F43" w:rsidRDefault="00FD4F43" w:rsidP="00FD4F43">
      <w:pPr>
        <w:pStyle w:val="PL"/>
      </w:pPr>
      <w:r>
        <w:t xml:space="preserve">        '415':</w:t>
      </w:r>
    </w:p>
    <w:p w14:paraId="657C6BC5" w14:textId="77777777" w:rsidR="00FD4F43" w:rsidRDefault="00FD4F43" w:rsidP="00FD4F43">
      <w:pPr>
        <w:pStyle w:val="PL"/>
      </w:pPr>
      <w:r>
        <w:t xml:space="preserve">          $ref: 'TS29571_CommonData.yaml#/components/responses/415'</w:t>
      </w:r>
    </w:p>
    <w:p w14:paraId="713F540F" w14:textId="77777777" w:rsidR="00FD4F43" w:rsidRDefault="00FD4F43" w:rsidP="00FD4F43">
      <w:pPr>
        <w:pStyle w:val="PL"/>
        <w:rPr>
          <w:rFonts w:eastAsia="等线"/>
        </w:rPr>
      </w:pPr>
      <w:r>
        <w:rPr>
          <w:rFonts w:eastAsia="等线"/>
        </w:rPr>
        <w:t xml:space="preserve">        '429':</w:t>
      </w:r>
    </w:p>
    <w:p w14:paraId="2588A814" w14:textId="77777777" w:rsidR="00FD4F43" w:rsidRDefault="00FD4F43" w:rsidP="00FD4F43">
      <w:pPr>
        <w:pStyle w:val="PL"/>
        <w:rPr>
          <w:rFonts w:eastAsia="等线"/>
        </w:rPr>
      </w:pPr>
      <w:r>
        <w:rPr>
          <w:rFonts w:eastAsia="等线"/>
        </w:rPr>
        <w:t xml:space="preserve">          $ref: 'TS29571_CommonData.yaml#/components/responses/429'</w:t>
      </w:r>
    </w:p>
    <w:p w14:paraId="06A4DF03" w14:textId="77777777" w:rsidR="00FD4F43" w:rsidRDefault="00FD4F43" w:rsidP="00FD4F43">
      <w:pPr>
        <w:pStyle w:val="PL"/>
      </w:pPr>
      <w:r>
        <w:t xml:space="preserve">        '500':</w:t>
      </w:r>
    </w:p>
    <w:p w14:paraId="7E0C1E19" w14:textId="77777777" w:rsidR="00FD4F43" w:rsidRDefault="00FD4F43" w:rsidP="00FD4F43">
      <w:pPr>
        <w:pStyle w:val="PL"/>
      </w:pPr>
      <w:r>
        <w:t xml:space="preserve">          $ref: 'TS29571_CommonData.yaml#/components/responses/500'</w:t>
      </w:r>
    </w:p>
    <w:p w14:paraId="31EBA523" w14:textId="77777777" w:rsidR="00FD4F43" w:rsidRDefault="00FD4F43" w:rsidP="00FD4F43">
      <w:pPr>
        <w:pStyle w:val="PL"/>
      </w:pPr>
      <w:r>
        <w:t xml:space="preserve">        '501':</w:t>
      </w:r>
    </w:p>
    <w:p w14:paraId="382AF387" w14:textId="77777777" w:rsidR="00FD4F43" w:rsidRDefault="00FD4F43" w:rsidP="00FD4F43">
      <w:pPr>
        <w:pStyle w:val="PL"/>
      </w:pPr>
      <w:r>
        <w:t xml:space="preserve">          $ref: 'TS29571_CommonData.yaml#/components/responses/501'</w:t>
      </w:r>
    </w:p>
    <w:p w14:paraId="62CD4447" w14:textId="77777777" w:rsidR="00FD4F43" w:rsidRDefault="00FD4F43" w:rsidP="00FD4F43">
      <w:pPr>
        <w:pStyle w:val="PL"/>
      </w:pPr>
      <w:r>
        <w:t xml:space="preserve">        '502':</w:t>
      </w:r>
    </w:p>
    <w:p w14:paraId="77C14782" w14:textId="77777777" w:rsidR="00FD4F43" w:rsidRDefault="00FD4F43" w:rsidP="00FD4F43">
      <w:pPr>
        <w:pStyle w:val="PL"/>
      </w:pPr>
      <w:r>
        <w:t xml:space="preserve">          $ref: 'TS29571_CommonData.yaml#/components/responses/502'</w:t>
      </w:r>
    </w:p>
    <w:p w14:paraId="4CE13FC3" w14:textId="77777777" w:rsidR="00FD4F43" w:rsidRDefault="00FD4F43" w:rsidP="00FD4F43">
      <w:pPr>
        <w:pStyle w:val="PL"/>
      </w:pPr>
      <w:r>
        <w:t xml:space="preserve">        '503':</w:t>
      </w:r>
    </w:p>
    <w:p w14:paraId="7857E74A" w14:textId="77777777" w:rsidR="00FD4F43" w:rsidRDefault="00FD4F43" w:rsidP="00FD4F43">
      <w:pPr>
        <w:pStyle w:val="PL"/>
      </w:pPr>
      <w:r>
        <w:t xml:space="preserve">          $ref: 'TS29571_CommonData.yaml#/components/responses/503'</w:t>
      </w:r>
    </w:p>
    <w:p w14:paraId="5F50FEB6" w14:textId="77777777" w:rsidR="00FD4F43" w:rsidRDefault="00FD4F43" w:rsidP="00FD4F43">
      <w:pPr>
        <w:pStyle w:val="PL"/>
      </w:pPr>
      <w:r>
        <w:lastRenderedPageBreak/>
        <w:t xml:space="preserve">        default:</w:t>
      </w:r>
    </w:p>
    <w:p w14:paraId="41487DA2" w14:textId="77777777" w:rsidR="00FD4F43" w:rsidRDefault="00FD4F43" w:rsidP="00FD4F43">
      <w:pPr>
        <w:pStyle w:val="PL"/>
      </w:pPr>
      <w:r>
        <w:t xml:space="preserve">          $ref: 'TS29571_CommonData.yaml#/components/responses/default'</w:t>
      </w:r>
    </w:p>
    <w:p w14:paraId="150890D0" w14:textId="77777777" w:rsidR="00FD4F43" w:rsidRDefault="00FD4F43" w:rsidP="00FD4F43">
      <w:pPr>
        <w:pStyle w:val="PL"/>
      </w:pPr>
    </w:p>
    <w:p w14:paraId="04A830B1" w14:textId="77777777" w:rsidR="00FD4F43" w:rsidRDefault="00FD4F43" w:rsidP="00FD4F43">
      <w:pPr>
        <w:pStyle w:val="PL"/>
      </w:pPr>
      <w:r>
        <w:t>components:</w:t>
      </w:r>
    </w:p>
    <w:p w14:paraId="4360A176" w14:textId="77777777" w:rsidR="00FD4F43" w:rsidRDefault="00FD4F43" w:rsidP="00FD4F43">
      <w:pPr>
        <w:pStyle w:val="PL"/>
        <w:rPr>
          <w:rFonts w:eastAsia="等线"/>
          <w:lang w:val="en-US"/>
        </w:rPr>
      </w:pPr>
    </w:p>
    <w:p w14:paraId="6D1EF751" w14:textId="77777777" w:rsidR="00FD4F43" w:rsidRDefault="00FD4F43" w:rsidP="00FD4F43">
      <w:pPr>
        <w:pStyle w:val="PL"/>
        <w:rPr>
          <w:rFonts w:eastAsia="等线"/>
          <w:lang w:val="en-US"/>
        </w:rPr>
      </w:pPr>
      <w:r>
        <w:rPr>
          <w:rFonts w:eastAsia="等线"/>
          <w:lang w:val="en-US"/>
        </w:rPr>
        <w:t xml:space="preserve">  securitySchemes:</w:t>
      </w:r>
    </w:p>
    <w:p w14:paraId="5802DB41" w14:textId="77777777" w:rsidR="00FD4F43" w:rsidRDefault="00FD4F43" w:rsidP="00FD4F43">
      <w:pPr>
        <w:pStyle w:val="PL"/>
        <w:rPr>
          <w:rFonts w:eastAsia="等线"/>
          <w:lang w:val="en-US"/>
        </w:rPr>
      </w:pPr>
      <w:r>
        <w:rPr>
          <w:rFonts w:eastAsia="等线"/>
          <w:lang w:val="en-US"/>
        </w:rPr>
        <w:t xml:space="preserve">    oAuth2ClientCredentials:</w:t>
      </w:r>
    </w:p>
    <w:p w14:paraId="00A23E22" w14:textId="77777777" w:rsidR="00FD4F43" w:rsidRDefault="00FD4F43" w:rsidP="00FD4F43">
      <w:pPr>
        <w:pStyle w:val="PL"/>
        <w:rPr>
          <w:rFonts w:eastAsia="等线"/>
          <w:lang w:val="en-US"/>
        </w:rPr>
      </w:pPr>
      <w:r>
        <w:rPr>
          <w:rFonts w:eastAsia="等线"/>
          <w:lang w:val="en-US"/>
        </w:rPr>
        <w:t xml:space="preserve">      type: oauth2</w:t>
      </w:r>
    </w:p>
    <w:p w14:paraId="6B3658F1" w14:textId="77777777" w:rsidR="00FD4F43" w:rsidRDefault="00FD4F43" w:rsidP="00FD4F43">
      <w:pPr>
        <w:pStyle w:val="PL"/>
        <w:rPr>
          <w:rFonts w:eastAsia="等线"/>
          <w:lang w:val="en-US"/>
        </w:rPr>
      </w:pPr>
      <w:r>
        <w:rPr>
          <w:rFonts w:eastAsia="等线"/>
          <w:lang w:val="en-US"/>
        </w:rPr>
        <w:t xml:space="preserve">      flows:</w:t>
      </w:r>
    </w:p>
    <w:p w14:paraId="1EFF1768" w14:textId="77777777" w:rsidR="00FD4F43" w:rsidRDefault="00FD4F43" w:rsidP="00FD4F43">
      <w:pPr>
        <w:pStyle w:val="PL"/>
        <w:rPr>
          <w:rFonts w:eastAsia="等线"/>
          <w:lang w:val="en-US"/>
        </w:rPr>
      </w:pPr>
      <w:r>
        <w:rPr>
          <w:rFonts w:eastAsia="等线"/>
          <w:lang w:val="en-US"/>
        </w:rPr>
        <w:t xml:space="preserve">        clientCredentials:</w:t>
      </w:r>
    </w:p>
    <w:p w14:paraId="3B31A78E" w14:textId="77777777" w:rsidR="00FD4F43" w:rsidRDefault="00FD4F43" w:rsidP="00FD4F43">
      <w:pPr>
        <w:pStyle w:val="PL"/>
        <w:rPr>
          <w:rFonts w:eastAsia="等线"/>
          <w:lang w:val="en-US"/>
        </w:rPr>
      </w:pPr>
      <w:r>
        <w:rPr>
          <w:rFonts w:eastAsia="等线"/>
          <w:lang w:val="en-US"/>
        </w:rPr>
        <w:t xml:space="preserve">          tokenUrl: '{nrfApiRoot}/oauth2/token'</w:t>
      </w:r>
    </w:p>
    <w:p w14:paraId="7AF5C3F4" w14:textId="77777777" w:rsidR="00FD4F43" w:rsidRDefault="00FD4F43" w:rsidP="00FD4F43">
      <w:pPr>
        <w:pStyle w:val="PL"/>
        <w:rPr>
          <w:rFonts w:eastAsia="等线"/>
          <w:lang w:val="en-US"/>
        </w:rPr>
      </w:pPr>
      <w:r>
        <w:rPr>
          <w:rFonts w:eastAsia="等线"/>
          <w:lang w:val="en-US"/>
        </w:rPr>
        <w:t xml:space="preserve">          scopes:</w:t>
      </w:r>
    </w:p>
    <w:p w14:paraId="416B71E2" w14:textId="77777777" w:rsidR="00FD4F43" w:rsidRDefault="00FD4F43" w:rsidP="00FD4F43">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51FCC9E3" w14:textId="77777777" w:rsidR="00FD4F43" w:rsidRDefault="00FD4F43" w:rsidP="00FD4F43">
      <w:pPr>
        <w:pStyle w:val="PL"/>
      </w:pPr>
      <w:r>
        <w:t xml:space="preserve">            nnwdaf-</w:t>
      </w:r>
      <w:proofErr w:type="gramStart"/>
      <w:r>
        <w:t>eventssubscription:transfer</w:t>
      </w:r>
      <w:proofErr w:type="gramEnd"/>
      <w:r>
        <w:t>: &gt;</w:t>
      </w:r>
    </w:p>
    <w:p w14:paraId="69D9DAAF" w14:textId="77777777" w:rsidR="00FD4F43" w:rsidRDefault="00FD4F43" w:rsidP="00FD4F43">
      <w:pPr>
        <w:pStyle w:val="PL"/>
      </w:pPr>
      <w:r>
        <w:t xml:space="preserve">              Access to service operations applying to NWDAF event subscription transfer.</w:t>
      </w:r>
    </w:p>
    <w:p w14:paraId="65A767E1" w14:textId="77777777" w:rsidR="00FD4F43" w:rsidRDefault="00FD4F43" w:rsidP="00FD4F43">
      <w:pPr>
        <w:pStyle w:val="PL"/>
      </w:pPr>
    </w:p>
    <w:p w14:paraId="624909B0" w14:textId="77777777" w:rsidR="00FD4F43" w:rsidRDefault="00FD4F43" w:rsidP="00FD4F43">
      <w:pPr>
        <w:pStyle w:val="PL"/>
      </w:pPr>
      <w:r>
        <w:t xml:space="preserve">  schemas:</w:t>
      </w:r>
    </w:p>
    <w:p w14:paraId="270594CF" w14:textId="77777777" w:rsidR="00FD4F43" w:rsidRDefault="00FD4F43" w:rsidP="00FD4F43">
      <w:pPr>
        <w:pStyle w:val="PL"/>
      </w:pPr>
    </w:p>
    <w:p w14:paraId="1C2A83F2" w14:textId="77777777" w:rsidR="00FD4F43" w:rsidRDefault="00FD4F43" w:rsidP="00FD4F43">
      <w:pPr>
        <w:pStyle w:val="PL"/>
      </w:pPr>
      <w:r>
        <w:t xml:space="preserve">    NnwdafEventsSubscription:</w:t>
      </w:r>
    </w:p>
    <w:p w14:paraId="26149DFA" w14:textId="77777777" w:rsidR="00FD4F43" w:rsidRDefault="00FD4F43" w:rsidP="00FD4F43">
      <w:pPr>
        <w:pStyle w:val="PL"/>
      </w:pPr>
      <w:r>
        <w:t xml:space="preserve">      description: Represents an Individual NWDAF Event Subscription resource.</w:t>
      </w:r>
    </w:p>
    <w:p w14:paraId="7FFD4919" w14:textId="77777777" w:rsidR="00FD4F43" w:rsidRDefault="00FD4F43" w:rsidP="00FD4F43">
      <w:pPr>
        <w:pStyle w:val="PL"/>
      </w:pPr>
      <w:r>
        <w:t xml:space="preserve">      type: object</w:t>
      </w:r>
    </w:p>
    <w:p w14:paraId="32EA36A6" w14:textId="77777777" w:rsidR="00FD4F43" w:rsidRDefault="00FD4F43" w:rsidP="00FD4F43">
      <w:pPr>
        <w:pStyle w:val="PL"/>
      </w:pPr>
      <w:r>
        <w:t xml:space="preserve">      properties:</w:t>
      </w:r>
    </w:p>
    <w:p w14:paraId="5E3F4DCD" w14:textId="77777777" w:rsidR="00FD4F43" w:rsidRDefault="00FD4F43" w:rsidP="00FD4F43">
      <w:pPr>
        <w:pStyle w:val="PL"/>
      </w:pPr>
      <w:r>
        <w:t xml:space="preserve">        eventSubscriptions:</w:t>
      </w:r>
    </w:p>
    <w:p w14:paraId="3D98A6F6" w14:textId="77777777" w:rsidR="00FD4F43" w:rsidRDefault="00FD4F43" w:rsidP="00FD4F43">
      <w:pPr>
        <w:pStyle w:val="PL"/>
      </w:pPr>
      <w:r>
        <w:t xml:space="preserve">          type: array</w:t>
      </w:r>
    </w:p>
    <w:p w14:paraId="2449FE04" w14:textId="77777777" w:rsidR="00FD4F43" w:rsidRDefault="00FD4F43" w:rsidP="00FD4F43">
      <w:pPr>
        <w:pStyle w:val="PL"/>
      </w:pPr>
      <w:r>
        <w:t xml:space="preserve">          items:</w:t>
      </w:r>
    </w:p>
    <w:p w14:paraId="45A2A057" w14:textId="77777777" w:rsidR="00FD4F43" w:rsidRDefault="00FD4F43" w:rsidP="00FD4F43">
      <w:pPr>
        <w:pStyle w:val="PL"/>
      </w:pPr>
      <w:r>
        <w:t xml:space="preserve">            $ref: '#/components/schemas/EventSubscription'</w:t>
      </w:r>
    </w:p>
    <w:p w14:paraId="0AEE0EFD" w14:textId="77777777" w:rsidR="00FD4F43" w:rsidRDefault="00FD4F43" w:rsidP="00FD4F43">
      <w:pPr>
        <w:pStyle w:val="PL"/>
      </w:pPr>
      <w:r>
        <w:t xml:space="preserve">          minItems: 1</w:t>
      </w:r>
    </w:p>
    <w:p w14:paraId="69C1AA2B" w14:textId="77777777" w:rsidR="00FD4F43" w:rsidRDefault="00FD4F43" w:rsidP="00FD4F43">
      <w:pPr>
        <w:pStyle w:val="PL"/>
      </w:pPr>
      <w:r>
        <w:t xml:space="preserve">          description: Subscribed events</w:t>
      </w:r>
    </w:p>
    <w:p w14:paraId="45AA1E8B" w14:textId="77777777" w:rsidR="00FD4F43" w:rsidRDefault="00FD4F43" w:rsidP="00FD4F43">
      <w:pPr>
        <w:pStyle w:val="PL"/>
      </w:pPr>
      <w:r>
        <w:t xml:space="preserve">        evtReq:</w:t>
      </w:r>
    </w:p>
    <w:p w14:paraId="2A629C0E" w14:textId="77777777" w:rsidR="00FD4F43" w:rsidRDefault="00FD4F43" w:rsidP="00FD4F43">
      <w:pPr>
        <w:pStyle w:val="PL"/>
      </w:pPr>
      <w:r>
        <w:t xml:space="preserve">          $ref: 'TS29523_Npcf_EventExposure.yaml#/components/schemas/ReportingInformation'</w:t>
      </w:r>
    </w:p>
    <w:p w14:paraId="24098B98" w14:textId="77777777" w:rsidR="00FD4F43" w:rsidRDefault="00FD4F43" w:rsidP="00FD4F43">
      <w:pPr>
        <w:pStyle w:val="PL"/>
      </w:pPr>
      <w:r>
        <w:t xml:space="preserve">        notificationURI:</w:t>
      </w:r>
    </w:p>
    <w:p w14:paraId="1D3D1D23" w14:textId="77777777" w:rsidR="00FD4F43" w:rsidRDefault="00FD4F43" w:rsidP="00FD4F43">
      <w:pPr>
        <w:pStyle w:val="PL"/>
      </w:pPr>
      <w:r>
        <w:t xml:space="preserve">          $ref: 'TS29571_CommonData.yaml#/components/schemas/Uri'</w:t>
      </w:r>
    </w:p>
    <w:p w14:paraId="4C93962A" w14:textId="77777777" w:rsidR="00FD4F43" w:rsidRDefault="00FD4F43" w:rsidP="00FD4F43">
      <w:pPr>
        <w:pStyle w:val="PL"/>
      </w:pPr>
      <w:r>
        <w:t xml:space="preserve">        notifCorrId:</w:t>
      </w:r>
    </w:p>
    <w:p w14:paraId="54F4A9EA" w14:textId="77777777" w:rsidR="00FD4F43" w:rsidRDefault="00FD4F43" w:rsidP="00FD4F43">
      <w:pPr>
        <w:pStyle w:val="PL"/>
      </w:pPr>
      <w:r>
        <w:t xml:space="preserve">          type: string</w:t>
      </w:r>
    </w:p>
    <w:p w14:paraId="49275BFC" w14:textId="77777777" w:rsidR="00FD4F43" w:rsidRDefault="00FD4F43" w:rsidP="00FD4F43">
      <w:pPr>
        <w:pStyle w:val="PL"/>
      </w:pPr>
      <w:r>
        <w:t xml:space="preserve">          description: Notification correlation identifier.</w:t>
      </w:r>
    </w:p>
    <w:p w14:paraId="0600B48F" w14:textId="77777777" w:rsidR="00FD4F43" w:rsidRDefault="00FD4F43" w:rsidP="00FD4F43">
      <w:pPr>
        <w:pStyle w:val="PL"/>
      </w:pPr>
      <w:r>
        <w:t xml:space="preserve">        supportedFeatures:</w:t>
      </w:r>
    </w:p>
    <w:p w14:paraId="641B758A" w14:textId="77777777" w:rsidR="00FD4F43" w:rsidRDefault="00FD4F43" w:rsidP="00FD4F43">
      <w:pPr>
        <w:pStyle w:val="PL"/>
      </w:pPr>
      <w:r>
        <w:t xml:space="preserve">          $ref: 'TS29571_CommonData.yaml#/components/schemas/SupportedFeatures'</w:t>
      </w:r>
    </w:p>
    <w:p w14:paraId="0C7913B1" w14:textId="77777777" w:rsidR="00FD4F43" w:rsidRDefault="00FD4F43" w:rsidP="00FD4F43">
      <w:pPr>
        <w:pStyle w:val="PL"/>
      </w:pPr>
      <w:r>
        <w:t xml:space="preserve">        eventNotifications:</w:t>
      </w:r>
    </w:p>
    <w:p w14:paraId="1BF517A3" w14:textId="77777777" w:rsidR="00FD4F43" w:rsidRDefault="00FD4F43" w:rsidP="00FD4F43">
      <w:pPr>
        <w:pStyle w:val="PL"/>
      </w:pPr>
      <w:r>
        <w:t xml:space="preserve">          type: array</w:t>
      </w:r>
    </w:p>
    <w:p w14:paraId="249893BF" w14:textId="77777777" w:rsidR="00FD4F43" w:rsidRDefault="00FD4F43" w:rsidP="00FD4F43">
      <w:pPr>
        <w:pStyle w:val="PL"/>
      </w:pPr>
      <w:r>
        <w:t xml:space="preserve">          items:</w:t>
      </w:r>
    </w:p>
    <w:p w14:paraId="0C68BD76" w14:textId="77777777" w:rsidR="00FD4F43" w:rsidRDefault="00FD4F43" w:rsidP="00FD4F43">
      <w:pPr>
        <w:pStyle w:val="PL"/>
      </w:pPr>
      <w:r>
        <w:t xml:space="preserve">            $ref: '#/components/schemas/EventNotification'</w:t>
      </w:r>
    </w:p>
    <w:p w14:paraId="29391EC0" w14:textId="77777777" w:rsidR="00FD4F43" w:rsidRDefault="00FD4F43" w:rsidP="00FD4F43">
      <w:pPr>
        <w:pStyle w:val="PL"/>
      </w:pPr>
      <w:r>
        <w:t xml:space="preserve">          minItems: 1</w:t>
      </w:r>
    </w:p>
    <w:p w14:paraId="0F5D7F26" w14:textId="77777777" w:rsidR="00FD4F43" w:rsidRDefault="00FD4F43" w:rsidP="00FD4F43">
      <w:pPr>
        <w:pStyle w:val="PL"/>
      </w:pPr>
      <w:r>
        <w:t xml:space="preserve">        failEventReports:</w:t>
      </w:r>
    </w:p>
    <w:p w14:paraId="10E38EA7" w14:textId="77777777" w:rsidR="00FD4F43" w:rsidRDefault="00FD4F43" w:rsidP="00FD4F43">
      <w:pPr>
        <w:pStyle w:val="PL"/>
      </w:pPr>
      <w:r>
        <w:t xml:space="preserve">          type: array</w:t>
      </w:r>
    </w:p>
    <w:p w14:paraId="04E458D7" w14:textId="77777777" w:rsidR="00FD4F43" w:rsidRDefault="00FD4F43" w:rsidP="00FD4F43">
      <w:pPr>
        <w:pStyle w:val="PL"/>
      </w:pPr>
      <w:r>
        <w:t xml:space="preserve">          items:</w:t>
      </w:r>
    </w:p>
    <w:p w14:paraId="4730DE1D" w14:textId="77777777" w:rsidR="00FD4F43" w:rsidRDefault="00FD4F43" w:rsidP="00FD4F43">
      <w:pPr>
        <w:pStyle w:val="PL"/>
      </w:pPr>
      <w:r>
        <w:t xml:space="preserve">            $ref: '#/components/schemas/FailureEventInfo'</w:t>
      </w:r>
    </w:p>
    <w:p w14:paraId="38C5C63E" w14:textId="77777777" w:rsidR="00FD4F43" w:rsidRDefault="00FD4F43" w:rsidP="00FD4F43">
      <w:pPr>
        <w:pStyle w:val="PL"/>
      </w:pPr>
      <w:r>
        <w:t xml:space="preserve">          minItems: 1</w:t>
      </w:r>
    </w:p>
    <w:p w14:paraId="16530BD9" w14:textId="77777777" w:rsidR="00FD4F43" w:rsidRDefault="00FD4F43" w:rsidP="00FD4F43">
      <w:pPr>
        <w:pStyle w:val="PL"/>
      </w:pPr>
      <w:r>
        <w:t xml:space="preserve">        prevSub:</w:t>
      </w:r>
    </w:p>
    <w:p w14:paraId="0AFA36B6" w14:textId="77777777" w:rsidR="00FD4F43" w:rsidRDefault="00FD4F43" w:rsidP="00FD4F43">
      <w:pPr>
        <w:pStyle w:val="PL"/>
      </w:pPr>
      <w:r>
        <w:t xml:space="preserve">          $ref: '#/components/schemas/PrevSubInfo'</w:t>
      </w:r>
    </w:p>
    <w:p w14:paraId="3C11A468" w14:textId="77777777" w:rsidR="00FD4F43" w:rsidRDefault="00FD4F43" w:rsidP="00FD4F43">
      <w:pPr>
        <w:pStyle w:val="PL"/>
      </w:pPr>
      <w:r>
        <w:t xml:space="preserve">        consNfInfo:</w:t>
      </w:r>
    </w:p>
    <w:p w14:paraId="0BDCFDC8" w14:textId="77777777" w:rsidR="00FD4F43" w:rsidRDefault="00FD4F43" w:rsidP="00FD4F43">
      <w:pPr>
        <w:pStyle w:val="PL"/>
      </w:pPr>
      <w:r>
        <w:t xml:space="preserve">          $ref: '#/components/schemas/ConsumerNfInformation'</w:t>
      </w:r>
    </w:p>
    <w:p w14:paraId="38008686" w14:textId="77777777" w:rsidR="00FD4F43" w:rsidRDefault="00FD4F43" w:rsidP="00FD4F43">
      <w:pPr>
        <w:pStyle w:val="PL"/>
      </w:pPr>
      <w:r>
        <w:t xml:space="preserve">      required:</w:t>
      </w:r>
    </w:p>
    <w:p w14:paraId="0735843F" w14:textId="77777777" w:rsidR="00FD4F43" w:rsidRDefault="00FD4F43" w:rsidP="00FD4F43">
      <w:pPr>
        <w:pStyle w:val="PL"/>
      </w:pPr>
      <w:r>
        <w:t xml:space="preserve">        - eventSubscriptions</w:t>
      </w:r>
    </w:p>
    <w:p w14:paraId="2B1F15E4" w14:textId="77777777" w:rsidR="00FD4F43" w:rsidRDefault="00FD4F43" w:rsidP="00FD4F43">
      <w:pPr>
        <w:pStyle w:val="PL"/>
      </w:pPr>
    </w:p>
    <w:p w14:paraId="62979DB9" w14:textId="77777777" w:rsidR="00FD4F43" w:rsidRDefault="00FD4F43" w:rsidP="00FD4F43">
      <w:pPr>
        <w:pStyle w:val="PL"/>
      </w:pPr>
      <w:r>
        <w:t xml:space="preserve">    EventSubscription:</w:t>
      </w:r>
    </w:p>
    <w:p w14:paraId="6D8AB080" w14:textId="77777777" w:rsidR="00FD4F43" w:rsidRDefault="00FD4F43" w:rsidP="00FD4F43">
      <w:pPr>
        <w:pStyle w:val="PL"/>
      </w:pPr>
      <w:r>
        <w:t xml:space="preserve">      description: Represents a subscription to a single event.</w:t>
      </w:r>
    </w:p>
    <w:p w14:paraId="7CA206B9" w14:textId="77777777" w:rsidR="00FD4F43" w:rsidRDefault="00FD4F43" w:rsidP="00FD4F43">
      <w:pPr>
        <w:pStyle w:val="PL"/>
      </w:pPr>
      <w:r>
        <w:t xml:space="preserve">      type: object</w:t>
      </w:r>
    </w:p>
    <w:p w14:paraId="6EE8DA85" w14:textId="77777777" w:rsidR="00FD4F43" w:rsidRDefault="00FD4F43" w:rsidP="00FD4F43">
      <w:pPr>
        <w:pStyle w:val="PL"/>
      </w:pPr>
      <w:r>
        <w:t xml:space="preserve">      properties:</w:t>
      </w:r>
    </w:p>
    <w:p w14:paraId="76140F22" w14:textId="77777777" w:rsidR="00FD4F43" w:rsidRDefault="00FD4F43" w:rsidP="00FD4F43">
      <w:pPr>
        <w:pStyle w:val="PL"/>
      </w:pPr>
      <w:r>
        <w:t xml:space="preserve">        anySlice:</w:t>
      </w:r>
    </w:p>
    <w:p w14:paraId="7A957E10" w14:textId="77777777" w:rsidR="00FD4F43" w:rsidRDefault="00FD4F43" w:rsidP="00FD4F43">
      <w:pPr>
        <w:pStyle w:val="PL"/>
      </w:pPr>
      <w:r>
        <w:t xml:space="preserve">          $ref: '#/components/schemas/AnySlice'</w:t>
      </w:r>
    </w:p>
    <w:p w14:paraId="54122F9C" w14:textId="77777777" w:rsidR="00FD4F43" w:rsidRDefault="00FD4F43" w:rsidP="00FD4F43">
      <w:pPr>
        <w:pStyle w:val="PL"/>
      </w:pPr>
      <w:r>
        <w:t xml:space="preserve">        appIds:</w:t>
      </w:r>
    </w:p>
    <w:p w14:paraId="58B960FE" w14:textId="77777777" w:rsidR="00FD4F43" w:rsidRDefault="00FD4F43" w:rsidP="00FD4F43">
      <w:pPr>
        <w:pStyle w:val="PL"/>
      </w:pPr>
      <w:r>
        <w:t xml:space="preserve">          type: array</w:t>
      </w:r>
    </w:p>
    <w:p w14:paraId="5ACACAA3" w14:textId="77777777" w:rsidR="00FD4F43" w:rsidRDefault="00FD4F43" w:rsidP="00FD4F43">
      <w:pPr>
        <w:pStyle w:val="PL"/>
      </w:pPr>
      <w:r>
        <w:t xml:space="preserve">          items:</w:t>
      </w:r>
    </w:p>
    <w:p w14:paraId="30CCAB4E" w14:textId="77777777" w:rsidR="00FD4F43" w:rsidRDefault="00FD4F43" w:rsidP="00FD4F43">
      <w:pPr>
        <w:pStyle w:val="PL"/>
      </w:pPr>
      <w:r>
        <w:t xml:space="preserve">            $ref: 'TS29571_CommonData.yaml#/components/schemas/ApplicationId'</w:t>
      </w:r>
    </w:p>
    <w:p w14:paraId="36D48BE1" w14:textId="77777777" w:rsidR="00FD4F43" w:rsidRDefault="00FD4F43" w:rsidP="00FD4F43">
      <w:pPr>
        <w:pStyle w:val="PL"/>
      </w:pPr>
      <w:r>
        <w:t xml:space="preserve">          minItems: 1</w:t>
      </w:r>
    </w:p>
    <w:p w14:paraId="13070797" w14:textId="77777777" w:rsidR="00FD4F43" w:rsidRDefault="00FD4F43" w:rsidP="00FD4F43">
      <w:pPr>
        <w:pStyle w:val="PL"/>
      </w:pPr>
      <w:r>
        <w:t xml:space="preserve">          description: Identification(s) of application to which the subscription applies.</w:t>
      </w:r>
    </w:p>
    <w:p w14:paraId="0FBADEF6" w14:textId="77777777" w:rsidR="00FD4F43" w:rsidRDefault="00FD4F43" w:rsidP="00FD4F43">
      <w:pPr>
        <w:pStyle w:val="PL"/>
      </w:pPr>
      <w:r>
        <w:t xml:space="preserve">        deviation</w:t>
      </w:r>
      <w:r>
        <w:rPr>
          <w:rFonts w:hint="eastAsia"/>
          <w:lang w:eastAsia="zh-CN"/>
        </w:rPr>
        <w:t>s</w:t>
      </w:r>
      <w:r>
        <w:t>:</w:t>
      </w:r>
    </w:p>
    <w:p w14:paraId="0F083233" w14:textId="77777777" w:rsidR="00FD4F43" w:rsidRDefault="00FD4F43" w:rsidP="00FD4F4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87A9629" w14:textId="77777777" w:rsidR="00FD4F43" w:rsidRDefault="00FD4F43" w:rsidP="00FD4F43">
      <w:pPr>
        <w:pStyle w:val="PL"/>
      </w:pPr>
      <w:r>
        <w:t xml:space="preserve">          items:</w:t>
      </w:r>
    </w:p>
    <w:p w14:paraId="21DF6F40" w14:textId="77777777" w:rsidR="00FD4F43" w:rsidRDefault="00FD4F43" w:rsidP="00FD4F43">
      <w:pPr>
        <w:pStyle w:val="PL"/>
      </w:pPr>
      <w:r>
        <w:t xml:space="preserve">            $ref: 'TS29571_CommonData.yaml#/components/schemas/Uinteger'</w:t>
      </w:r>
    </w:p>
    <w:p w14:paraId="13BBA140" w14:textId="77777777" w:rsidR="00FD4F43" w:rsidRDefault="00FD4F43" w:rsidP="00FD4F43">
      <w:pPr>
        <w:pStyle w:val="PL"/>
      </w:pPr>
      <w:r>
        <w:t xml:space="preserve">          minItems: 1</w:t>
      </w:r>
    </w:p>
    <w:p w14:paraId="2025D42B" w14:textId="77777777" w:rsidR="00FD4F43" w:rsidRDefault="00FD4F43" w:rsidP="00FD4F43">
      <w:pPr>
        <w:pStyle w:val="PL"/>
      </w:pPr>
      <w:r>
        <w:t xml:space="preserve">        dnns:</w:t>
      </w:r>
    </w:p>
    <w:p w14:paraId="664926C6" w14:textId="77777777" w:rsidR="00FD4F43" w:rsidRDefault="00FD4F43" w:rsidP="00FD4F43">
      <w:pPr>
        <w:pStyle w:val="PL"/>
      </w:pPr>
      <w:r>
        <w:t xml:space="preserve">          type: array</w:t>
      </w:r>
    </w:p>
    <w:p w14:paraId="1F6159C4" w14:textId="77777777" w:rsidR="00FD4F43" w:rsidRDefault="00FD4F43" w:rsidP="00FD4F43">
      <w:pPr>
        <w:pStyle w:val="PL"/>
      </w:pPr>
      <w:r>
        <w:t xml:space="preserve">          items:</w:t>
      </w:r>
    </w:p>
    <w:p w14:paraId="74BD73E4" w14:textId="77777777" w:rsidR="00FD4F43" w:rsidRDefault="00FD4F43" w:rsidP="00FD4F43">
      <w:pPr>
        <w:pStyle w:val="PL"/>
      </w:pPr>
      <w:r>
        <w:t xml:space="preserve">            $ref: 'TS29571_CommonData.yaml#/components/schemas/Dnn'</w:t>
      </w:r>
    </w:p>
    <w:p w14:paraId="2313DACE" w14:textId="77777777" w:rsidR="00FD4F43" w:rsidRDefault="00FD4F43" w:rsidP="00FD4F43">
      <w:pPr>
        <w:pStyle w:val="PL"/>
      </w:pPr>
      <w:r>
        <w:t xml:space="preserve">          minItems: 1</w:t>
      </w:r>
    </w:p>
    <w:p w14:paraId="4BBDD6BE" w14:textId="77777777" w:rsidR="00FD4F43" w:rsidRDefault="00FD4F43" w:rsidP="00FD4F43">
      <w:pPr>
        <w:pStyle w:val="PL"/>
      </w:pPr>
      <w:r>
        <w:t xml:space="preserve">          description: Identification(s) of DNN to which the subscription applies.</w:t>
      </w:r>
    </w:p>
    <w:p w14:paraId="4CE422EB" w14:textId="77777777" w:rsidR="00FD4F43" w:rsidRDefault="00FD4F43" w:rsidP="00FD4F43">
      <w:pPr>
        <w:pStyle w:val="PL"/>
      </w:pPr>
      <w:r>
        <w:t xml:space="preserve">        dnais:</w:t>
      </w:r>
    </w:p>
    <w:p w14:paraId="671C80CA" w14:textId="77777777" w:rsidR="00FD4F43" w:rsidRDefault="00FD4F43" w:rsidP="00FD4F43">
      <w:pPr>
        <w:pStyle w:val="PL"/>
      </w:pPr>
      <w:r>
        <w:lastRenderedPageBreak/>
        <w:t xml:space="preserve">          type: array</w:t>
      </w:r>
    </w:p>
    <w:p w14:paraId="4B85A30B" w14:textId="77777777" w:rsidR="00FD4F43" w:rsidRDefault="00FD4F43" w:rsidP="00FD4F43">
      <w:pPr>
        <w:pStyle w:val="PL"/>
      </w:pPr>
      <w:r>
        <w:t xml:space="preserve">          items:</w:t>
      </w:r>
    </w:p>
    <w:p w14:paraId="60CCB8C8" w14:textId="77777777" w:rsidR="00FD4F43" w:rsidRDefault="00FD4F43" w:rsidP="00FD4F43">
      <w:pPr>
        <w:pStyle w:val="PL"/>
      </w:pPr>
      <w:r>
        <w:t xml:space="preserve">            $ref: 'TS29571_CommonData.yaml#/components/schemas/Dnai'</w:t>
      </w:r>
    </w:p>
    <w:p w14:paraId="28D9BE0E" w14:textId="77777777" w:rsidR="00FD4F43" w:rsidRDefault="00FD4F43" w:rsidP="00FD4F43">
      <w:pPr>
        <w:pStyle w:val="PL"/>
      </w:pPr>
      <w:r>
        <w:t xml:space="preserve">          minItems: 1</w:t>
      </w:r>
    </w:p>
    <w:p w14:paraId="445CDA0E" w14:textId="77777777" w:rsidR="00FD4F43" w:rsidRDefault="00FD4F43" w:rsidP="00FD4F43">
      <w:pPr>
        <w:pStyle w:val="PL"/>
      </w:pPr>
      <w:r>
        <w:t xml:space="preserve">        event:</w:t>
      </w:r>
    </w:p>
    <w:p w14:paraId="3926230D" w14:textId="77777777" w:rsidR="00FD4F43" w:rsidRDefault="00FD4F43" w:rsidP="00FD4F43">
      <w:pPr>
        <w:pStyle w:val="PL"/>
      </w:pPr>
      <w:r>
        <w:t xml:space="preserve">          $ref: '#/components/schemas/NwdafEvent'</w:t>
      </w:r>
    </w:p>
    <w:p w14:paraId="071B8D02" w14:textId="77777777" w:rsidR="00FD4F43" w:rsidRDefault="00FD4F43" w:rsidP="00FD4F43">
      <w:pPr>
        <w:pStyle w:val="PL"/>
      </w:pPr>
      <w:r>
        <w:t xml:space="preserve">        extraReportReq:</w:t>
      </w:r>
    </w:p>
    <w:p w14:paraId="46FD2CB0" w14:textId="77777777" w:rsidR="00FD4F43" w:rsidRDefault="00FD4F43" w:rsidP="00FD4F43">
      <w:pPr>
        <w:pStyle w:val="PL"/>
      </w:pPr>
      <w:r>
        <w:t xml:space="preserve">          $ref: '#/components/schemas/EventReportingRequirement'</w:t>
      </w:r>
    </w:p>
    <w:p w14:paraId="79A84728" w14:textId="77777777" w:rsidR="00FD4F43" w:rsidRDefault="00FD4F43" w:rsidP="00FD4F43">
      <w:pPr>
        <w:pStyle w:val="PL"/>
      </w:pPr>
      <w:r>
        <w:t xml:space="preserve">        ladnDnns:</w:t>
      </w:r>
    </w:p>
    <w:p w14:paraId="47BEC6F6" w14:textId="77777777" w:rsidR="00FD4F43" w:rsidRDefault="00FD4F43" w:rsidP="00FD4F43">
      <w:pPr>
        <w:pStyle w:val="PL"/>
      </w:pPr>
      <w:r>
        <w:t xml:space="preserve">          type: array</w:t>
      </w:r>
    </w:p>
    <w:p w14:paraId="7CE3A7E6" w14:textId="77777777" w:rsidR="00FD4F43" w:rsidRDefault="00FD4F43" w:rsidP="00FD4F43">
      <w:pPr>
        <w:pStyle w:val="PL"/>
      </w:pPr>
      <w:r>
        <w:t xml:space="preserve">          items:</w:t>
      </w:r>
    </w:p>
    <w:p w14:paraId="44AD2F45" w14:textId="77777777" w:rsidR="00FD4F43" w:rsidRDefault="00FD4F43" w:rsidP="00FD4F43">
      <w:pPr>
        <w:pStyle w:val="PL"/>
      </w:pPr>
      <w:r>
        <w:t xml:space="preserve">            $ref: 'TS29571_CommonData.yaml#/components/schemas/Dnn'</w:t>
      </w:r>
    </w:p>
    <w:p w14:paraId="42FB48B3" w14:textId="77777777" w:rsidR="00FD4F43" w:rsidRDefault="00FD4F43" w:rsidP="00FD4F43">
      <w:pPr>
        <w:pStyle w:val="PL"/>
      </w:pPr>
      <w:r>
        <w:t xml:space="preserve">          minItems: 1</w:t>
      </w:r>
    </w:p>
    <w:p w14:paraId="3D20E4AD" w14:textId="77777777" w:rsidR="00FD4F43" w:rsidRDefault="00FD4F43" w:rsidP="00FD4F43">
      <w:pPr>
        <w:pStyle w:val="PL"/>
      </w:pPr>
      <w:r>
        <w:t xml:space="preserve">          description: Identification(s) of LADN DNN to indicate the LADN service area as the AOI.</w:t>
      </w:r>
    </w:p>
    <w:p w14:paraId="31F19F09" w14:textId="77777777" w:rsidR="00FD4F43" w:rsidRDefault="00FD4F43" w:rsidP="00FD4F43">
      <w:pPr>
        <w:pStyle w:val="PL"/>
      </w:pPr>
      <w:r>
        <w:t xml:space="preserve">        loadLevelThreshold:</w:t>
      </w:r>
    </w:p>
    <w:p w14:paraId="1D6EDC1C" w14:textId="77777777" w:rsidR="00FD4F43" w:rsidRDefault="00FD4F43" w:rsidP="00FD4F43">
      <w:pPr>
        <w:pStyle w:val="PL"/>
      </w:pPr>
      <w:r>
        <w:t xml:space="preserve">          type: integer</w:t>
      </w:r>
    </w:p>
    <w:p w14:paraId="40FEEEB8" w14:textId="77777777" w:rsidR="00FD4F43" w:rsidRDefault="00FD4F43" w:rsidP="00FD4F43">
      <w:pPr>
        <w:pStyle w:val="PL"/>
      </w:pPr>
      <w:r>
        <w:t xml:space="preserve">          description: &gt;</w:t>
      </w:r>
    </w:p>
    <w:p w14:paraId="0F18ECCD" w14:textId="77777777" w:rsidR="00FD4F43" w:rsidRDefault="00FD4F43" w:rsidP="00FD4F43">
      <w:pPr>
        <w:pStyle w:val="PL"/>
      </w:pPr>
      <w:r>
        <w:t xml:space="preserve">            Indicates that the NWDAF shall report the corresponding network slice load level to the</w:t>
      </w:r>
    </w:p>
    <w:p w14:paraId="4A4133C9" w14:textId="77777777" w:rsidR="00FD4F43" w:rsidRDefault="00FD4F43" w:rsidP="00FD4F43">
      <w:pPr>
        <w:pStyle w:val="PL"/>
      </w:pPr>
      <w:r>
        <w:t xml:space="preserve">            NF </w:t>
      </w:r>
      <w:r>
        <w:rPr>
          <w:noProof/>
        </w:rPr>
        <w:t>service consumer where the load level of the network slice identified by snssais is</w:t>
      </w:r>
    </w:p>
    <w:p w14:paraId="426C9284" w14:textId="77777777" w:rsidR="00FD4F43" w:rsidRDefault="00FD4F43" w:rsidP="00FD4F43">
      <w:pPr>
        <w:pStyle w:val="PL"/>
      </w:pPr>
      <w:r>
        <w:t xml:space="preserve">            reached.</w:t>
      </w:r>
    </w:p>
    <w:p w14:paraId="5A3DAC64" w14:textId="77777777" w:rsidR="00FD4F43" w:rsidRDefault="00FD4F43" w:rsidP="00FD4F43">
      <w:pPr>
        <w:pStyle w:val="PL"/>
      </w:pPr>
      <w:r>
        <w:t xml:space="preserve">        notificationMethod:</w:t>
      </w:r>
    </w:p>
    <w:p w14:paraId="0B0B5B63" w14:textId="77777777" w:rsidR="00FD4F43" w:rsidRDefault="00FD4F43" w:rsidP="00FD4F43">
      <w:pPr>
        <w:pStyle w:val="PL"/>
      </w:pPr>
      <w:r>
        <w:t xml:space="preserve">          $ref: '#/components/schemas/NotificationMethod'</w:t>
      </w:r>
    </w:p>
    <w:p w14:paraId="4DBD9D63" w14:textId="77777777" w:rsidR="00FD4F43" w:rsidRDefault="00FD4F43" w:rsidP="00FD4F43">
      <w:pPr>
        <w:pStyle w:val="PL"/>
      </w:pPr>
      <w:r>
        <w:t xml:space="preserve">        matchingDir:</w:t>
      </w:r>
    </w:p>
    <w:p w14:paraId="7E4BB02F" w14:textId="77777777" w:rsidR="00FD4F43" w:rsidRDefault="00FD4F43" w:rsidP="00FD4F43">
      <w:pPr>
        <w:pStyle w:val="PL"/>
      </w:pPr>
      <w:r>
        <w:t xml:space="preserve">          $ref: '#/components/schemas/MatchingDirection'</w:t>
      </w:r>
    </w:p>
    <w:p w14:paraId="38B2F762" w14:textId="77777777" w:rsidR="00FD4F43" w:rsidRDefault="00FD4F43" w:rsidP="00FD4F43">
      <w:pPr>
        <w:pStyle w:val="PL"/>
      </w:pPr>
      <w:r>
        <w:t xml:space="preserve">        nfLoadLvlThds:</w:t>
      </w:r>
    </w:p>
    <w:p w14:paraId="44C92B44" w14:textId="77777777" w:rsidR="00FD4F43" w:rsidRDefault="00FD4F43" w:rsidP="00FD4F43">
      <w:pPr>
        <w:pStyle w:val="PL"/>
      </w:pPr>
      <w:r>
        <w:t xml:space="preserve">          type: array</w:t>
      </w:r>
    </w:p>
    <w:p w14:paraId="748DA02C" w14:textId="77777777" w:rsidR="00FD4F43" w:rsidRDefault="00FD4F43" w:rsidP="00FD4F43">
      <w:pPr>
        <w:pStyle w:val="PL"/>
      </w:pPr>
      <w:r>
        <w:t xml:space="preserve">          items:</w:t>
      </w:r>
    </w:p>
    <w:p w14:paraId="7846BB55" w14:textId="77777777" w:rsidR="00FD4F43" w:rsidRDefault="00FD4F43" w:rsidP="00FD4F43">
      <w:pPr>
        <w:pStyle w:val="PL"/>
      </w:pPr>
      <w:r>
        <w:t xml:space="preserve">            $ref: '#/components/schemas/ThresholdLevel'</w:t>
      </w:r>
    </w:p>
    <w:p w14:paraId="4C8D95C1" w14:textId="77777777" w:rsidR="00FD4F43" w:rsidRDefault="00FD4F43" w:rsidP="00FD4F43">
      <w:pPr>
        <w:pStyle w:val="PL"/>
      </w:pPr>
      <w:r>
        <w:t xml:space="preserve">          minItems: 1</w:t>
      </w:r>
    </w:p>
    <w:p w14:paraId="6EB6D9EA" w14:textId="77777777" w:rsidR="00FD4F43" w:rsidRDefault="00FD4F43" w:rsidP="00FD4F43">
      <w:pPr>
        <w:pStyle w:val="PL"/>
      </w:pPr>
      <w:r>
        <w:t xml:space="preserve">          description: &gt;</w:t>
      </w:r>
    </w:p>
    <w:p w14:paraId="77D2C6D0" w14:textId="77777777" w:rsidR="00FD4F43" w:rsidRDefault="00FD4F43" w:rsidP="00FD4F43">
      <w:pPr>
        <w:pStyle w:val="PL"/>
      </w:pPr>
      <w:r>
        <w:t xml:space="preserve">            Shall be supplied in order to start reporting when an average load level is reached.</w:t>
      </w:r>
    </w:p>
    <w:p w14:paraId="6C220D79" w14:textId="77777777" w:rsidR="00FD4F43" w:rsidRDefault="00FD4F43" w:rsidP="00FD4F43">
      <w:pPr>
        <w:pStyle w:val="PL"/>
      </w:pPr>
      <w:r>
        <w:t xml:space="preserve">        nfInstanceIds:</w:t>
      </w:r>
    </w:p>
    <w:p w14:paraId="716BDB28" w14:textId="77777777" w:rsidR="00FD4F43" w:rsidRDefault="00FD4F43" w:rsidP="00FD4F43">
      <w:pPr>
        <w:pStyle w:val="PL"/>
      </w:pPr>
      <w:r>
        <w:t xml:space="preserve">          type: array</w:t>
      </w:r>
    </w:p>
    <w:p w14:paraId="51C385A4" w14:textId="77777777" w:rsidR="00FD4F43" w:rsidRDefault="00FD4F43" w:rsidP="00FD4F43">
      <w:pPr>
        <w:pStyle w:val="PL"/>
      </w:pPr>
      <w:r>
        <w:t xml:space="preserve">          items:</w:t>
      </w:r>
    </w:p>
    <w:p w14:paraId="54EAC503" w14:textId="77777777" w:rsidR="00FD4F43" w:rsidRDefault="00FD4F43" w:rsidP="00FD4F43">
      <w:pPr>
        <w:pStyle w:val="PL"/>
      </w:pPr>
      <w:r>
        <w:t xml:space="preserve">            $ref: 'TS29571_CommonData.yaml#/components/schemas/NfInstanceId'</w:t>
      </w:r>
    </w:p>
    <w:p w14:paraId="4D94D529" w14:textId="77777777" w:rsidR="00FD4F43" w:rsidRDefault="00FD4F43" w:rsidP="00FD4F43">
      <w:pPr>
        <w:pStyle w:val="PL"/>
      </w:pPr>
      <w:r>
        <w:t xml:space="preserve">          minItems: 1</w:t>
      </w:r>
    </w:p>
    <w:p w14:paraId="61C27443" w14:textId="77777777" w:rsidR="00FD4F43" w:rsidRDefault="00FD4F43" w:rsidP="00FD4F43">
      <w:pPr>
        <w:pStyle w:val="PL"/>
      </w:pPr>
      <w:r>
        <w:t xml:space="preserve">        nfSetIds:</w:t>
      </w:r>
    </w:p>
    <w:p w14:paraId="7BF31D88" w14:textId="77777777" w:rsidR="00FD4F43" w:rsidRDefault="00FD4F43" w:rsidP="00FD4F43">
      <w:pPr>
        <w:pStyle w:val="PL"/>
      </w:pPr>
      <w:r>
        <w:t xml:space="preserve">          type: array</w:t>
      </w:r>
    </w:p>
    <w:p w14:paraId="38C0D987" w14:textId="77777777" w:rsidR="00FD4F43" w:rsidRDefault="00FD4F43" w:rsidP="00FD4F43">
      <w:pPr>
        <w:pStyle w:val="PL"/>
      </w:pPr>
      <w:r>
        <w:t xml:space="preserve">          items:</w:t>
      </w:r>
    </w:p>
    <w:p w14:paraId="5965D1E7" w14:textId="77777777" w:rsidR="00FD4F43" w:rsidRDefault="00FD4F43" w:rsidP="00FD4F43">
      <w:pPr>
        <w:pStyle w:val="PL"/>
      </w:pPr>
      <w:r>
        <w:t xml:space="preserve">            $ref: 'TS29571_CommonData.yaml#/components/schemas/NfSetId'</w:t>
      </w:r>
    </w:p>
    <w:p w14:paraId="32327E29" w14:textId="77777777" w:rsidR="00FD4F43" w:rsidRDefault="00FD4F43" w:rsidP="00FD4F43">
      <w:pPr>
        <w:pStyle w:val="PL"/>
      </w:pPr>
      <w:r>
        <w:t xml:space="preserve">          minItems: 1</w:t>
      </w:r>
    </w:p>
    <w:p w14:paraId="561EAC4E" w14:textId="77777777" w:rsidR="00FD4F43" w:rsidRDefault="00FD4F43" w:rsidP="00FD4F43">
      <w:pPr>
        <w:pStyle w:val="PL"/>
      </w:pPr>
      <w:r>
        <w:t xml:space="preserve">        nfTypes:</w:t>
      </w:r>
    </w:p>
    <w:p w14:paraId="71C51C20" w14:textId="77777777" w:rsidR="00FD4F43" w:rsidRDefault="00FD4F43" w:rsidP="00FD4F43">
      <w:pPr>
        <w:pStyle w:val="PL"/>
      </w:pPr>
      <w:r>
        <w:t xml:space="preserve">          type: array</w:t>
      </w:r>
    </w:p>
    <w:p w14:paraId="31D4F821" w14:textId="77777777" w:rsidR="00FD4F43" w:rsidRDefault="00FD4F43" w:rsidP="00FD4F43">
      <w:pPr>
        <w:pStyle w:val="PL"/>
      </w:pPr>
      <w:r>
        <w:t xml:space="preserve">          items:</w:t>
      </w:r>
    </w:p>
    <w:p w14:paraId="523FD13F" w14:textId="77777777" w:rsidR="00FD4F43" w:rsidRDefault="00FD4F43" w:rsidP="00FD4F43">
      <w:pPr>
        <w:pStyle w:val="PL"/>
      </w:pPr>
      <w:r>
        <w:t xml:space="preserve">            $ref: 'TS29510_Nnrf_NFManagement.yaml#/components/schemas/NFType'</w:t>
      </w:r>
    </w:p>
    <w:p w14:paraId="754B2DC2" w14:textId="77777777" w:rsidR="00FD4F43" w:rsidRDefault="00FD4F43" w:rsidP="00FD4F43">
      <w:pPr>
        <w:pStyle w:val="PL"/>
      </w:pPr>
      <w:r>
        <w:t xml:space="preserve">          minItems: 1</w:t>
      </w:r>
    </w:p>
    <w:p w14:paraId="60275D71" w14:textId="77777777" w:rsidR="00FD4F43" w:rsidRDefault="00FD4F43" w:rsidP="00FD4F43">
      <w:pPr>
        <w:pStyle w:val="PL"/>
      </w:pPr>
      <w:r>
        <w:t xml:space="preserve">        networkArea:</w:t>
      </w:r>
    </w:p>
    <w:p w14:paraId="61389C87" w14:textId="77777777" w:rsidR="00FD4F43" w:rsidRDefault="00FD4F43" w:rsidP="00FD4F43">
      <w:pPr>
        <w:pStyle w:val="PL"/>
      </w:pPr>
      <w:r>
        <w:t xml:space="preserve">          $ref: 'TS29554_Npcf_BDTPolicyControl.yaml#/components/schemas/NetworkAreaInfo'</w:t>
      </w:r>
    </w:p>
    <w:p w14:paraId="53D9D72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671F295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'#/components/schemas/GeoLocation'</w:t>
      </w:r>
    </w:p>
    <w:p w14:paraId="3182B1D9" w14:textId="77777777" w:rsidR="00FD4F43" w:rsidRDefault="00FD4F43" w:rsidP="00FD4F43">
      <w:pPr>
        <w:pStyle w:val="PL"/>
      </w:pPr>
      <w:r>
        <w:t xml:space="preserve">        temporalGranSize:</w:t>
      </w:r>
    </w:p>
    <w:p w14:paraId="7DED9C3B" w14:textId="77777777" w:rsidR="00FD4F43" w:rsidRDefault="00FD4F43" w:rsidP="00FD4F43">
      <w:pPr>
        <w:pStyle w:val="PL"/>
      </w:pPr>
      <w:r>
        <w:t xml:space="preserve">          $ref: 'TS29571_CommonData.yaml#/components/schemas/DurationSec'</w:t>
      </w:r>
    </w:p>
    <w:p w14:paraId="1F8F91CD" w14:textId="77777777" w:rsidR="00FD4F43" w:rsidRDefault="00FD4F43" w:rsidP="00FD4F43">
      <w:pPr>
        <w:pStyle w:val="PL"/>
      </w:pPr>
      <w:r>
        <w:t xml:space="preserve">        spatialGranSizeTa:</w:t>
      </w:r>
    </w:p>
    <w:p w14:paraId="61D91D71" w14:textId="77777777" w:rsidR="00FD4F43" w:rsidRDefault="00FD4F43" w:rsidP="00FD4F43">
      <w:pPr>
        <w:pStyle w:val="PL"/>
      </w:pPr>
      <w:r>
        <w:t xml:space="preserve">          $ref: 'TS29571_CommonData.yaml#/components/schemas/Uinteger'</w:t>
      </w:r>
    </w:p>
    <w:p w14:paraId="614B6C30" w14:textId="77777777" w:rsidR="00FD4F43" w:rsidRDefault="00FD4F43" w:rsidP="00FD4F43">
      <w:pPr>
        <w:pStyle w:val="PL"/>
      </w:pPr>
      <w:r>
        <w:t xml:space="preserve">        spatialGranSizeCell:</w:t>
      </w:r>
    </w:p>
    <w:p w14:paraId="25825C1C" w14:textId="77777777" w:rsidR="00FD4F43" w:rsidRDefault="00FD4F43" w:rsidP="00FD4F43">
      <w:pPr>
        <w:pStyle w:val="PL"/>
      </w:pPr>
      <w:r>
        <w:t xml:space="preserve">          $ref: 'TS29571_CommonData.yaml#/components/schemas/Uinteger'</w:t>
      </w:r>
    </w:p>
    <w:p w14:paraId="15145C84" w14:textId="77777777" w:rsidR="00FD4F43" w:rsidRDefault="00FD4F43" w:rsidP="00FD4F43">
      <w:pPr>
        <w:pStyle w:val="PL"/>
      </w:pPr>
      <w:r>
        <w:t xml:space="preserve">        fineGranAreas:</w:t>
      </w:r>
    </w:p>
    <w:p w14:paraId="492DEC39" w14:textId="77777777" w:rsidR="00FD4F43" w:rsidRDefault="00FD4F43" w:rsidP="00FD4F43">
      <w:pPr>
        <w:pStyle w:val="PL"/>
      </w:pPr>
      <w:r>
        <w:t xml:space="preserve">          type: array</w:t>
      </w:r>
    </w:p>
    <w:p w14:paraId="01CC305C" w14:textId="77777777" w:rsidR="00FD4F43" w:rsidRDefault="00FD4F43" w:rsidP="00FD4F43">
      <w:pPr>
        <w:pStyle w:val="PL"/>
      </w:pPr>
      <w:r>
        <w:t xml:space="preserve">          items:</w:t>
      </w:r>
    </w:p>
    <w:p w14:paraId="1167F13F" w14:textId="77777777" w:rsidR="00FD4F43" w:rsidRDefault="00FD4F43" w:rsidP="00FD4F43">
      <w:pPr>
        <w:pStyle w:val="PL"/>
      </w:pPr>
      <w:r>
        <w:t xml:space="preserve">            </w:t>
      </w:r>
      <w:r>
        <w:rPr>
          <w:rFonts w:cs="Courier New"/>
          <w:szCs w:val="16"/>
        </w:rPr>
        <w:t>$ref: 'TS29522_AMPolicyAuthorization.yaml#/components/schemas/GeographicalArea'</w:t>
      </w:r>
    </w:p>
    <w:p w14:paraId="5B9EBDBA" w14:textId="77777777" w:rsidR="00FD4F43" w:rsidRDefault="00FD4F43" w:rsidP="00FD4F43">
      <w:pPr>
        <w:pStyle w:val="PL"/>
      </w:pPr>
      <w:r>
        <w:t xml:space="preserve">          minItems: 1</w:t>
      </w:r>
    </w:p>
    <w:p w14:paraId="73E1701E" w14:textId="77777777" w:rsidR="00FD4F43" w:rsidRDefault="00FD4F43" w:rsidP="00FD4F43">
      <w:pPr>
        <w:pStyle w:val="PL"/>
      </w:pPr>
      <w:r>
        <w:t xml:space="preserve">          description: </w:t>
      </w:r>
      <w:r>
        <w:rPr>
          <w:lang w:eastAsia="zh-CN"/>
        </w:rPr>
        <w:t>Indicates th</w:t>
      </w:r>
      <w:r>
        <w:t>e fine granularity areas to which the subscription applies.</w:t>
      </w:r>
    </w:p>
    <w:p w14:paraId="2A973027" w14:textId="77777777" w:rsidR="00FD4F43" w:rsidRDefault="00FD4F43" w:rsidP="00FD4F43">
      <w:pPr>
        <w:pStyle w:val="PL"/>
      </w:pPr>
      <w:r>
        <w:t xml:space="preserve">        visitedAreas:</w:t>
      </w:r>
    </w:p>
    <w:p w14:paraId="051F0863" w14:textId="77777777" w:rsidR="00FD4F43" w:rsidRDefault="00FD4F43" w:rsidP="00FD4F43">
      <w:pPr>
        <w:pStyle w:val="PL"/>
      </w:pPr>
      <w:r>
        <w:t xml:space="preserve">          type: array</w:t>
      </w:r>
    </w:p>
    <w:p w14:paraId="129164A2" w14:textId="77777777" w:rsidR="00FD4F43" w:rsidRDefault="00FD4F43" w:rsidP="00FD4F43">
      <w:pPr>
        <w:pStyle w:val="PL"/>
      </w:pPr>
      <w:r>
        <w:t xml:space="preserve">          items:</w:t>
      </w:r>
    </w:p>
    <w:p w14:paraId="6ECE43D6" w14:textId="77777777" w:rsidR="00FD4F43" w:rsidRDefault="00FD4F43" w:rsidP="00FD4F43">
      <w:pPr>
        <w:pStyle w:val="PL"/>
      </w:pPr>
      <w:r>
        <w:t xml:space="preserve">            $ref: 'TS29554_Npcf_BDTPolicyControl.yaml#/components/schemas/NetworkAreaInfo'</w:t>
      </w:r>
    </w:p>
    <w:p w14:paraId="7A0D504A" w14:textId="77777777" w:rsidR="00FD4F43" w:rsidRDefault="00FD4F43" w:rsidP="00FD4F43">
      <w:pPr>
        <w:pStyle w:val="PL"/>
      </w:pPr>
      <w:r>
        <w:t xml:space="preserve">          minItems: 1</w:t>
      </w:r>
    </w:p>
    <w:p w14:paraId="6BCE2848" w14:textId="77777777" w:rsidR="00FD4F43" w:rsidRDefault="00FD4F43" w:rsidP="00FD4F43">
      <w:pPr>
        <w:pStyle w:val="PL"/>
      </w:pPr>
      <w:r>
        <w:t xml:space="preserve">        maxTopAppUlNbr:</w:t>
      </w:r>
    </w:p>
    <w:p w14:paraId="5EEC46AB" w14:textId="77777777" w:rsidR="00FD4F43" w:rsidRDefault="00FD4F43" w:rsidP="00FD4F43">
      <w:pPr>
        <w:pStyle w:val="PL"/>
      </w:pPr>
      <w:r>
        <w:t xml:space="preserve">          $ref: 'TS29571_CommonData.yaml#/components/schemas/Uinteger'</w:t>
      </w:r>
    </w:p>
    <w:p w14:paraId="295FF958" w14:textId="77777777" w:rsidR="00FD4F43" w:rsidRDefault="00FD4F43" w:rsidP="00FD4F43">
      <w:pPr>
        <w:pStyle w:val="PL"/>
      </w:pPr>
      <w:r>
        <w:t xml:space="preserve">        maxTopAppDlNbr:</w:t>
      </w:r>
    </w:p>
    <w:p w14:paraId="61ED7C09" w14:textId="77777777" w:rsidR="00FD4F43" w:rsidRDefault="00FD4F43" w:rsidP="00FD4F43">
      <w:pPr>
        <w:pStyle w:val="PL"/>
      </w:pPr>
      <w:r>
        <w:t xml:space="preserve">          $ref: 'TS29571_CommonData.yaml#/components/schemas/Uinteger'</w:t>
      </w:r>
    </w:p>
    <w:p w14:paraId="6EBC41A7" w14:textId="77777777" w:rsidR="00FD4F43" w:rsidRDefault="00FD4F43" w:rsidP="00FD4F43">
      <w:pPr>
        <w:pStyle w:val="PL"/>
      </w:pPr>
      <w:r>
        <w:t xml:space="preserve">        nsiIdInfos:</w:t>
      </w:r>
    </w:p>
    <w:p w14:paraId="472FA272" w14:textId="77777777" w:rsidR="00FD4F43" w:rsidRDefault="00FD4F43" w:rsidP="00FD4F43">
      <w:pPr>
        <w:pStyle w:val="PL"/>
      </w:pPr>
      <w:r>
        <w:t xml:space="preserve">          type: array</w:t>
      </w:r>
    </w:p>
    <w:p w14:paraId="0977D625" w14:textId="77777777" w:rsidR="00FD4F43" w:rsidRDefault="00FD4F43" w:rsidP="00FD4F43">
      <w:pPr>
        <w:pStyle w:val="PL"/>
      </w:pPr>
      <w:r>
        <w:t xml:space="preserve">          items:</w:t>
      </w:r>
    </w:p>
    <w:p w14:paraId="555EFE0A" w14:textId="77777777" w:rsidR="00FD4F43" w:rsidRDefault="00FD4F43" w:rsidP="00FD4F43">
      <w:pPr>
        <w:pStyle w:val="PL"/>
      </w:pPr>
      <w:r>
        <w:t xml:space="preserve">            $ref: '#/components/schemas/NsiIdInfo'</w:t>
      </w:r>
    </w:p>
    <w:p w14:paraId="3844B31B" w14:textId="77777777" w:rsidR="00FD4F43" w:rsidRDefault="00FD4F43" w:rsidP="00FD4F43">
      <w:pPr>
        <w:pStyle w:val="PL"/>
      </w:pPr>
      <w:r>
        <w:t xml:space="preserve">          minItems: 1</w:t>
      </w:r>
    </w:p>
    <w:p w14:paraId="3E97D4BF" w14:textId="77777777" w:rsidR="00FD4F43" w:rsidRDefault="00FD4F43" w:rsidP="00FD4F43">
      <w:pPr>
        <w:pStyle w:val="PL"/>
      </w:pPr>
      <w:r>
        <w:t xml:space="preserve">        nsiLevelThrds:</w:t>
      </w:r>
    </w:p>
    <w:p w14:paraId="61C9773B" w14:textId="77777777" w:rsidR="00FD4F43" w:rsidRDefault="00FD4F43" w:rsidP="00FD4F43">
      <w:pPr>
        <w:pStyle w:val="PL"/>
      </w:pPr>
      <w:r>
        <w:t xml:space="preserve">          type: array</w:t>
      </w:r>
    </w:p>
    <w:p w14:paraId="08EFF618" w14:textId="77777777" w:rsidR="00FD4F43" w:rsidRDefault="00FD4F43" w:rsidP="00FD4F43">
      <w:pPr>
        <w:pStyle w:val="PL"/>
      </w:pPr>
      <w:r>
        <w:lastRenderedPageBreak/>
        <w:t xml:space="preserve">          items:</w:t>
      </w:r>
    </w:p>
    <w:p w14:paraId="78C09A28" w14:textId="77777777" w:rsidR="00FD4F43" w:rsidRDefault="00FD4F43" w:rsidP="00FD4F43">
      <w:pPr>
        <w:pStyle w:val="PL"/>
      </w:pPr>
      <w:r>
        <w:t xml:space="preserve">            $ref: 'TS29571_CommonData.yaml#/components/schemas/Uinteger'</w:t>
      </w:r>
    </w:p>
    <w:p w14:paraId="0FE6ED84" w14:textId="77777777" w:rsidR="00FD4F43" w:rsidRDefault="00FD4F43" w:rsidP="00FD4F43">
      <w:pPr>
        <w:pStyle w:val="PL"/>
      </w:pPr>
      <w:r>
        <w:t xml:space="preserve">          minItems: 1</w:t>
      </w:r>
    </w:p>
    <w:p w14:paraId="29329388" w14:textId="77777777" w:rsidR="00FD4F43" w:rsidRDefault="00FD4F43" w:rsidP="00FD4F43">
      <w:pPr>
        <w:pStyle w:val="PL"/>
      </w:pPr>
      <w:r>
        <w:t xml:space="preserve">        qosRequ:</w:t>
      </w:r>
    </w:p>
    <w:p w14:paraId="14529330" w14:textId="77777777" w:rsidR="00FD4F43" w:rsidRDefault="00FD4F43" w:rsidP="00FD4F43">
      <w:pPr>
        <w:pStyle w:val="PL"/>
      </w:pPr>
      <w:r>
        <w:t xml:space="preserve">          $ref: '#/components/schemas/QosRequirement'</w:t>
      </w:r>
    </w:p>
    <w:p w14:paraId="3EE5568E" w14:textId="77777777" w:rsidR="00FD4F43" w:rsidRDefault="00FD4F43" w:rsidP="00FD4F43">
      <w:pPr>
        <w:pStyle w:val="PL"/>
      </w:pPr>
      <w:r>
        <w:t xml:space="preserve">        qosFlowRetThds:</w:t>
      </w:r>
    </w:p>
    <w:p w14:paraId="7F364F50" w14:textId="77777777" w:rsidR="00FD4F43" w:rsidRDefault="00FD4F43" w:rsidP="00FD4F43">
      <w:pPr>
        <w:pStyle w:val="PL"/>
      </w:pPr>
      <w:r>
        <w:t xml:space="preserve">          type: array</w:t>
      </w:r>
    </w:p>
    <w:p w14:paraId="618DA613" w14:textId="77777777" w:rsidR="00FD4F43" w:rsidRDefault="00FD4F43" w:rsidP="00FD4F43">
      <w:pPr>
        <w:pStyle w:val="PL"/>
      </w:pPr>
      <w:r>
        <w:t xml:space="preserve">          items:</w:t>
      </w:r>
    </w:p>
    <w:p w14:paraId="1229040B" w14:textId="77777777" w:rsidR="00FD4F43" w:rsidRDefault="00FD4F43" w:rsidP="00FD4F43">
      <w:pPr>
        <w:pStyle w:val="PL"/>
      </w:pPr>
      <w:r>
        <w:t xml:space="preserve">            $ref: '#/components/schemas/RetainabilityThreshold'</w:t>
      </w:r>
    </w:p>
    <w:p w14:paraId="4A8CC501" w14:textId="77777777" w:rsidR="00FD4F43" w:rsidRDefault="00FD4F43" w:rsidP="00FD4F43">
      <w:pPr>
        <w:pStyle w:val="PL"/>
      </w:pPr>
      <w:r>
        <w:t xml:space="preserve">          minItems: 1</w:t>
      </w:r>
    </w:p>
    <w:p w14:paraId="156E9B3F" w14:textId="77777777" w:rsidR="00FD4F43" w:rsidRDefault="00FD4F43" w:rsidP="00FD4F43">
      <w:pPr>
        <w:pStyle w:val="PL"/>
      </w:pPr>
      <w:r>
        <w:t xml:space="preserve">        ranUeThrouThds:</w:t>
      </w:r>
    </w:p>
    <w:p w14:paraId="4F46783B" w14:textId="77777777" w:rsidR="00FD4F43" w:rsidRDefault="00FD4F43" w:rsidP="00FD4F4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5D7F600D" w14:textId="77777777" w:rsidR="00FD4F43" w:rsidRDefault="00FD4F43" w:rsidP="00FD4F43">
      <w:pPr>
        <w:pStyle w:val="PL"/>
      </w:pPr>
      <w:r>
        <w:t xml:space="preserve">          items:</w:t>
      </w:r>
    </w:p>
    <w:p w14:paraId="7A94ACC9" w14:textId="77777777" w:rsidR="00FD4F43" w:rsidRDefault="00FD4F43" w:rsidP="00FD4F43">
      <w:pPr>
        <w:pStyle w:val="PL"/>
      </w:pPr>
      <w:r>
        <w:t xml:space="preserve">            $ref: 'TS29571_CommonData.yaml#/components/schemas/BitRate'</w:t>
      </w:r>
    </w:p>
    <w:p w14:paraId="34B58199" w14:textId="77777777" w:rsidR="00FD4F43" w:rsidRDefault="00FD4F43" w:rsidP="00FD4F43">
      <w:pPr>
        <w:pStyle w:val="PL"/>
      </w:pPr>
      <w:r>
        <w:t xml:space="preserve">          minItems: 1</w:t>
      </w:r>
    </w:p>
    <w:p w14:paraId="323997AF" w14:textId="77777777" w:rsidR="00FD4F43" w:rsidRDefault="00FD4F43" w:rsidP="00FD4F43">
      <w:pPr>
        <w:pStyle w:val="PL"/>
      </w:pPr>
      <w:r>
        <w:t xml:space="preserve">        repetitionPeriod:</w:t>
      </w:r>
    </w:p>
    <w:p w14:paraId="667CEAE4" w14:textId="77777777" w:rsidR="00FD4F43" w:rsidRDefault="00FD4F43" w:rsidP="00FD4F43">
      <w:pPr>
        <w:pStyle w:val="PL"/>
      </w:pPr>
      <w:r>
        <w:t xml:space="preserve">          $ref: 'TS29571_CommonData.yaml#/components/schemas/DurationSec'</w:t>
      </w:r>
    </w:p>
    <w:p w14:paraId="614C1042" w14:textId="77777777" w:rsidR="00FD4F43" w:rsidRDefault="00FD4F43" w:rsidP="00FD4F43">
      <w:pPr>
        <w:pStyle w:val="PL"/>
      </w:pPr>
      <w:r>
        <w:t xml:space="preserve">        snssaia:</w:t>
      </w:r>
    </w:p>
    <w:p w14:paraId="3E188F3D" w14:textId="77777777" w:rsidR="00FD4F43" w:rsidRDefault="00FD4F43" w:rsidP="00FD4F43">
      <w:pPr>
        <w:pStyle w:val="PL"/>
      </w:pPr>
      <w:r>
        <w:t xml:space="preserve">          type: array</w:t>
      </w:r>
    </w:p>
    <w:p w14:paraId="4F3BFA24" w14:textId="77777777" w:rsidR="00FD4F43" w:rsidRDefault="00FD4F43" w:rsidP="00FD4F43">
      <w:pPr>
        <w:pStyle w:val="PL"/>
      </w:pPr>
      <w:r>
        <w:t xml:space="preserve">          items:</w:t>
      </w:r>
    </w:p>
    <w:p w14:paraId="4AF80EE5" w14:textId="77777777" w:rsidR="00FD4F43" w:rsidRDefault="00FD4F43" w:rsidP="00FD4F43">
      <w:pPr>
        <w:pStyle w:val="PL"/>
      </w:pPr>
      <w:r>
        <w:t xml:space="preserve">            $ref: 'TS29571_CommonData.yaml#/components/schemas/Snssai'</w:t>
      </w:r>
    </w:p>
    <w:p w14:paraId="29603C89" w14:textId="77777777" w:rsidR="00FD4F43" w:rsidRDefault="00FD4F43" w:rsidP="00FD4F43">
      <w:pPr>
        <w:pStyle w:val="PL"/>
      </w:pPr>
      <w:r>
        <w:t xml:space="preserve">          minItems: 1</w:t>
      </w:r>
    </w:p>
    <w:p w14:paraId="6BFF2956" w14:textId="77777777" w:rsidR="00FD4F43" w:rsidRDefault="00FD4F43" w:rsidP="00FD4F43">
      <w:pPr>
        <w:pStyle w:val="PL"/>
      </w:pPr>
      <w:r>
        <w:t xml:space="preserve">          description: &gt;</w:t>
      </w:r>
    </w:p>
    <w:p w14:paraId="36E1B2B7" w14:textId="77777777" w:rsidR="00FD4F43" w:rsidRDefault="00FD4F43" w:rsidP="00FD4F43">
      <w:pPr>
        <w:pStyle w:val="PL"/>
      </w:pPr>
      <w:r>
        <w:t xml:space="preserve">            Identification(s) of network slice to which the subscription applies. It corresponds to</w:t>
      </w:r>
    </w:p>
    <w:p w14:paraId="0B91F4AB" w14:textId="77777777" w:rsidR="00FD4F43" w:rsidRDefault="00FD4F43" w:rsidP="00FD4F43">
      <w:pPr>
        <w:pStyle w:val="PL"/>
      </w:pPr>
      <w:r>
        <w:t xml:space="preserve">            snssais in the data model definition of 3GPP TS 29.520. </w:t>
      </w:r>
    </w:p>
    <w:p w14:paraId="796403F5" w14:textId="77777777" w:rsidR="00FD4F43" w:rsidRDefault="00FD4F43" w:rsidP="00FD4F43">
      <w:pPr>
        <w:pStyle w:val="PL"/>
      </w:pPr>
      <w:r>
        <w:t xml:space="preserve">        tgtUe:</w:t>
      </w:r>
    </w:p>
    <w:p w14:paraId="0CF8C4EB" w14:textId="77777777" w:rsidR="00FD4F43" w:rsidRDefault="00FD4F43" w:rsidP="00FD4F43">
      <w:pPr>
        <w:pStyle w:val="PL"/>
      </w:pPr>
      <w:r>
        <w:t xml:space="preserve">          $ref: '#/components/schemas/TargetUeInformation'</w:t>
      </w:r>
    </w:p>
    <w:p w14:paraId="3EA7290A" w14:textId="77777777" w:rsidR="00FD4F43" w:rsidRDefault="00FD4F43" w:rsidP="00FD4F43">
      <w:pPr>
        <w:pStyle w:val="PL"/>
      </w:pPr>
      <w:r>
        <w:t xml:space="preserve">        congThresholds:</w:t>
      </w:r>
    </w:p>
    <w:p w14:paraId="2DDE2AEB" w14:textId="77777777" w:rsidR="00FD4F43" w:rsidRDefault="00FD4F43" w:rsidP="00FD4F43">
      <w:pPr>
        <w:pStyle w:val="PL"/>
      </w:pPr>
      <w:r>
        <w:t xml:space="preserve">          type: array</w:t>
      </w:r>
    </w:p>
    <w:p w14:paraId="3F213B62" w14:textId="77777777" w:rsidR="00FD4F43" w:rsidRDefault="00FD4F43" w:rsidP="00FD4F43">
      <w:pPr>
        <w:pStyle w:val="PL"/>
      </w:pPr>
      <w:r>
        <w:t xml:space="preserve">          items:</w:t>
      </w:r>
    </w:p>
    <w:p w14:paraId="78EFF969" w14:textId="77777777" w:rsidR="00FD4F43" w:rsidRDefault="00FD4F43" w:rsidP="00FD4F43">
      <w:pPr>
        <w:pStyle w:val="PL"/>
      </w:pPr>
      <w:r>
        <w:t xml:space="preserve">            $ref: '#/components/schemas/ThresholdLevel'</w:t>
      </w:r>
    </w:p>
    <w:p w14:paraId="2940370B" w14:textId="77777777" w:rsidR="00FD4F43" w:rsidRDefault="00FD4F43" w:rsidP="00FD4F43">
      <w:pPr>
        <w:pStyle w:val="PL"/>
      </w:pPr>
      <w:r>
        <w:t xml:space="preserve">          minItems: 1</w:t>
      </w:r>
    </w:p>
    <w:p w14:paraId="1F8C6B41" w14:textId="77777777" w:rsidR="00FD4F43" w:rsidRDefault="00FD4F43" w:rsidP="00FD4F43">
      <w:pPr>
        <w:pStyle w:val="PL"/>
      </w:pPr>
      <w:r>
        <w:t xml:space="preserve">        nwPerfRequs:</w:t>
      </w:r>
    </w:p>
    <w:p w14:paraId="68FB5050" w14:textId="77777777" w:rsidR="00FD4F43" w:rsidRDefault="00FD4F43" w:rsidP="00FD4F43">
      <w:pPr>
        <w:pStyle w:val="PL"/>
      </w:pPr>
      <w:r>
        <w:t xml:space="preserve">          type: array</w:t>
      </w:r>
    </w:p>
    <w:p w14:paraId="0C44F3A5" w14:textId="77777777" w:rsidR="00FD4F43" w:rsidRDefault="00FD4F43" w:rsidP="00FD4F43">
      <w:pPr>
        <w:pStyle w:val="PL"/>
      </w:pPr>
      <w:r>
        <w:t xml:space="preserve">          items:</w:t>
      </w:r>
    </w:p>
    <w:p w14:paraId="4C43A79B" w14:textId="77777777" w:rsidR="00FD4F43" w:rsidRDefault="00FD4F43" w:rsidP="00FD4F43">
      <w:pPr>
        <w:pStyle w:val="PL"/>
      </w:pPr>
      <w:r>
        <w:t xml:space="preserve">            $ref: '#/components/schemas/NetworkPerfRequirement'</w:t>
      </w:r>
    </w:p>
    <w:p w14:paraId="5A81B4A8" w14:textId="77777777" w:rsidR="00FD4F43" w:rsidRDefault="00FD4F43" w:rsidP="00FD4F43">
      <w:pPr>
        <w:pStyle w:val="PL"/>
      </w:pPr>
      <w:r>
        <w:t xml:space="preserve">          minItems: 1</w:t>
      </w:r>
    </w:p>
    <w:p w14:paraId="3CFC7895" w14:textId="77777777" w:rsidR="00FD4F43" w:rsidRDefault="00FD4F43" w:rsidP="00FD4F43">
      <w:pPr>
        <w:pStyle w:val="PL"/>
      </w:pPr>
      <w:r>
        <w:t xml:space="preserve">        </w:t>
      </w:r>
      <w:r>
        <w:rPr>
          <w:rFonts w:hint="eastAsia"/>
          <w:lang w:eastAsia="zh-CN"/>
        </w:rPr>
        <w:t>u</w:t>
      </w:r>
      <w:r>
        <w:rPr>
          <w:lang w:eastAsia="zh-CN"/>
        </w:rPr>
        <w:t>eCommReqs</w:t>
      </w:r>
      <w:r>
        <w:t>:</w:t>
      </w:r>
    </w:p>
    <w:p w14:paraId="3CAAC704" w14:textId="77777777" w:rsidR="00FD4F43" w:rsidRDefault="00FD4F43" w:rsidP="00FD4F43">
      <w:pPr>
        <w:pStyle w:val="PL"/>
      </w:pPr>
      <w:r>
        <w:t xml:space="preserve">          type: array</w:t>
      </w:r>
    </w:p>
    <w:p w14:paraId="7EA1CAF4" w14:textId="77777777" w:rsidR="00FD4F43" w:rsidRDefault="00FD4F43" w:rsidP="00FD4F43">
      <w:pPr>
        <w:pStyle w:val="PL"/>
      </w:pPr>
      <w:r>
        <w:t xml:space="preserve">          items:</w:t>
      </w:r>
    </w:p>
    <w:p w14:paraId="1FF3DF10" w14:textId="77777777" w:rsidR="00FD4F43" w:rsidRDefault="00FD4F43" w:rsidP="00FD4F43">
      <w:pPr>
        <w:pStyle w:val="PL"/>
      </w:pPr>
      <w:r>
        <w:t xml:space="preserve">            $ref: '#/components/schemas/UeCommReq'</w:t>
      </w:r>
    </w:p>
    <w:p w14:paraId="69C13C5B" w14:textId="77777777" w:rsidR="00FD4F43" w:rsidRDefault="00FD4F43" w:rsidP="00FD4F43">
      <w:pPr>
        <w:pStyle w:val="PL"/>
      </w:pPr>
      <w:r>
        <w:t xml:space="preserve">          minItems: 1</w:t>
      </w:r>
    </w:p>
    <w:p w14:paraId="35355D34" w14:textId="77777777" w:rsidR="00FD4F43" w:rsidRDefault="00FD4F43" w:rsidP="00FD4F43">
      <w:pPr>
        <w:pStyle w:val="PL"/>
      </w:pPr>
      <w:r>
        <w:t xml:space="preserve">        </w:t>
      </w:r>
      <w:r>
        <w:rPr>
          <w:rFonts w:hint="eastAsia"/>
          <w:lang w:eastAsia="zh-CN"/>
        </w:rPr>
        <w:t>u</w:t>
      </w:r>
      <w:r>
        <w:rPr>
          <w:lang w:eastAsia="zh-CN"/>
        </w:rPr>
        <w:t>eMobilityReqs</w:t>
      </w:r>
      <w:r>
        <w:t>:</w:t>
      </w:r>
    </w:p>
    <w:p w14:paraId="5B456E2E" w14:textId="77777777" w:rsidR="00FD4F43" w:rsidRDefault="00FD4F43" w:rsidP="00FD4F43">
      <w:pPr>
        <w:pStyle w:val="PL"/>
      </w:pPr>
      <w:r>
        <w:t xml:space="preserve">          type: array</w:t>
      </w:r>
    </w:p>
    <w:p w14:paraId="11A0AFD5" w14:textId="77777777" w:rsidR="00FD4F43" w:rsidRDefault="00FD4F43" w:rsidP="00FD4F43">
      <w:pPr>
        <w:pStyle w:val="PL"/>
      </w:pPr>
      <w:r>
        <w:t xml:space="preserve">          items:</w:t>
      </w:r>
    </w:p>
    <w:p w14:paraId="5C863F0A" w14:textId="77777777" w:rsidR="00FD4F43" w:rsidRDefault="00FD4F43" w:rsidP="00FD4F43">
      <w:pPr>
        <w:pStyle w:val="PL"/>
      </w:pPr>
      <w:r>
        <w:t xml:space="preserve">            $ref: '#/components/schemas/UeMobilityReq'</w:t>
      </w:r>
    </w:p>
    <w:p w14:paraId="252D5979" w14:textId="77777777" w:rsidR="00FD4F43" w:rsidRDefault="00FD4F43" w:rsidP="00FD4F43">
      <w:pPr>
        <w:pStyle w:val="PL"/>
      </w:pPr>
      <w:r>
        <w:t xml:space="preserve">          minItems: 1</w:t>
      </w:r>
    </w:p>
    <w:p w14:paraId="57CE2D94" w14:textId="77777777" w:rsidR="00FD4F43" w:rsidRDefault="00FD4F43" w:rsidP="00FD4F43">
      <w:pPr>
        <w:pStyle w:val="PL"/>
      </w:pPr>
      <w:r>
        <w:t xml:space="preserve">        userDataConO</w:t>
      </w:r>
      <w:r>
        <w:rPr>
          <w:lang w:eastAsia="zh-CN"/>
        </w:rPr>
        <w:t>rderCri</w:t>
      </w:r>
      <w:r>
        <w:t>:</w:t>
      </w:r>
    </w:p>
    <w:p w14:paraId="1BB77091" w14:textId="77777777" w:rsidR="00FD4F43" w:rsidRDefault="00FD4F43" w:rsidP="00FD4F43">
      <w:pPr>
        <w:pStyle w:val="PL"/>
      </w:pPr>
      <w:r>
        <w:t xml:space="preserve">          $ref: '#/components/schemas/UserDataConOrderCrit'</w:t>
      </w:r>
    </w:p>
    <w:p w14:paraId="6766306F" w14:textId="77777777" w:rsidR="00FD4F43" w:rsidRDefault="00FD4F43" w:rsidP="00FD4F43">
      <w:pPr>
        <w:pStyle w:val="PL"/>
      </w:pPr>
      <w:r>
        <w:t xml:space="preserve">        bwRequs:</w:t>
      </w:r>
    </w:p>
    <w:p w14:paraId="565CF049" w14:textId="77777777" w:rsidR="00FD4F43" w:rsidRDefault="00FD4F43" w:rsidP="00FD4F43">
      <w:pPr>
        <w:pStyle w:val="PL"/>
      </w:pPr>
      <w:r>
        <w:t xml:space="preserve">          type: array</w:t>
      </w:r>
    </w:p>
    <w:p w14:paraId="467AF1D1" w14:textId="77777777" w:rsidR="00FD4F43" w:rsidRDefault="00FD4F43" w:rsidP="00FD4F43">
      <w:pPr>
        <w:pStyle w:val="PL"/>
      </w:pPr>
      <w:r>
        <w:t xml:space="preserve">          items:</w:t>
      </w:r>
    </w:p>
    <w:p w14:paraId="759BBBD5" w14:textId="77777777" w:rsidR="00FD4F43" w:rsidRDefault="00FD4F43" w:rsidP="00FD4F43">
      <w:pPr>
        <w:pStyle w:val="PL"/>
      </w:pPr>
      <w:r>
        <w:t xml:space="preserve">            $ref: '#/components/schemas/BwRequirement'</w:t>
      </w:r>
    </w:p>
    <w:p w14:paraId="7281E392" w14:textId="77777777" w:rsidR="00FD4F43" w:rsidRDefault="00FD4F43" w:rsidP="00FD4F43">
      <w:pPr>
        <w:pStyle w:val="PL"/>
      </w:pPr>
      <w:r>
        <w:t xml:space="preserve">          minItems: 1</w:t>
      </w:r>
    </w:p>
    <w:p w14:paraId="7C04485A" w14:textId="77777777" w:rsidR="00FD4F43" w:rsidRDefault="00FD4F43" w:rsidP="00FD4F43">
      <w:pPr>
        <w:pStyle w:val="PL"/>
      </w:pPr>
      <w:r>
        <w:t xml:space="preserve">        excepRequs:</w:t>
      </w:r>
    </w:p>
    <w:p w14:paraId="4B58AFB0" w14:textId="77777777" w:rsidR="00FD4F43" w:rsidRDefault="00FD4F43" w:rsidP="00FD4F43">
      <w:pPr>
        <w:pStyle w:val="PL"/>
      </w:pPr>
      <w:r>
        <w:t xml:space="preserve">          type: array</w:t>
      </w:r>
    </w:p>
    <w:p w14:paraId="2458CAAE" w14:textId="77777777" w:rsidR="00FD4F43" w:rsidRDefault="00FD4F43" w:rsidP="00FD4F43">
      <w:pPr>
        <w:pStyle w:val="PL"/>
      </w:pPr>
      <w:r>
        <w:t xml:space="preserve">          items:</w:t>
      </w:r>
    </w:p>
    <w:p w14:paraId="7D644395" w14:textId="77777777" w:rsidR="00FD4F43" w:rsidRDefault="00FD4F43" w:rsidP="00FD4F43">
      <w:pPr>
        <w:pStyle w:val="PL"/>
      </w:pPr>
      <w:r>
        <w:t xml:space="preserve">            $ref: '#/components/schemas/Exception'</w:t>
      </w:r>
    </w:p>
    <w:p w14:paraId="0A81AB2F" w14:textId="77777777" w:rsidR="00FD4F43" w:rsidRDefault="00FD4F43" w:rsidP="00FD4F43">
      <w:pPr>
        <w:pStyle w:val="PL"/>
      </w:pPr>
      <w:r>
        <w:t xml:space="preserve">          minItems: 1</w:t>
      </w:r>
    </w:p>
    <w:p w14:paraId="2B90EDE3" w14:textId="77777777" w:rsidR="00FD4F43" w:rsidRDefault="00FD4F43" w:rsidP="00FD4F43">
      <w:pPr>
        <w:pStyle w:val="PL"/>
      </w:pPr>
      <w:r>
        <w:t xml:space="preserve">        exptAnaType:</w:t>
      </w:r>
    </w:p>
    <w:p w14:paraId="7202DFB3" w14:textId="77777777" w:rsidR="00FD4F43" w:rsidRDefault="00FD4F43" w:rsidP="00FD4F43">
      <w:pPr>
        <w:pStyle w:val="PL"/>
      </w:pPr>
      <w:r>
        <w:t xml:space="preserve">          $ref: '#/components/schemas/ExpectedAnalyticsType'</w:t>
      </w:r>
    </w:p>
    <w:p w14:paraId="734CC5BE" w14:textId="77777777" w:rsidR="00FD4F43" w:rsidRDefault="00FD4F43" w:rsidP="00FD4F43">
      <w:pPr>
        <w:pStyle w:val="PL"/>
      </w:pPr>
      <w:r>
        <w:t xml:space="preserve">        exptUeBehav:</w:t>
      </w:r>
    </w:p>
    <w:p w14:paraId="634B03A1" w14:textId="77777777" w:rsidR="00FD4F43" w:rsidRDefault="00FD4F43" w:rsidP="00FD4F43">
      <w:pPr>
        <w:pStyle w:val="PL"/>
      </w:pPr>
      <w:r>
        <w:t xml:space="preserve">          $ref: 'TS29503_Nudm_SDM.yaml#/components/schemas/ExpectedUeBehaviourData'</w:t>
      </w:r>
    </w:p>
    <w:p w14:paraId="4FD73032" w14:textId="77777777" w:rsidR="00FD4F43" w:rsidRDefault="00FD4F43" w:rsidP="00FD4F43">
      <w:pPr>
        <w:pStyle w:val="PL"/>
        <w:rPr>
          <w:lang w:eastAsia="zh-CN"/>
        </w:rPr>
      </w:pPr>
      <w:r>
        <w:rPr>
          <w:rFonts w:hint="eastAsia"/>
          <w:lang w:eastAsia="zh-CN"/>
        </w:rPr>
        <w:t xml:space="preserve"> </w:t>
      </w:r>
      <w:r>
        <w:rPr>
          <w:lang w:eastAsia="zh-CN"/>
        </w:rPr>
        <w:t xml:space="preserve">       ratFreqs:</w:t>
      </w:r>
    </w:p>
    <w:p w14:paraId="0D60DFE9" w14:textId="77777777" w:rsidR="00FD4F43" w:rsidRDefault="00FD4F43" w:rsidP="00FD4F43">
      <w:pPr>
        <w:pStyle w:val="PL"/>
      </w:pPr>
      <w:r>
        <w:t xml:space="preserve">          type: array</w:t>
      </w:r>
    </w:p>
    <w:p w14:paraId="587A96C7" w14:textId="77777777" w:rsidR="00FD4F43" w:rsidRDefault="00FD4F43" w:rsidP="00FD4F43">
      <w:pPr>
        <w:pStyle w:val="PL"/>
        <w:rPr>
          <w:lang w:eastAsia="zh-CN"/>
        </w:rPr>
      </w:pPr>
      <w:r>
        <w:rPr>
          <w:rFonts w:hint="eastAsia"/>
          <w:lang w:eastAsia="zh-CN"/>
        </w:rPr>
        <w:t xml:space="preserve"> </w:t>
      </w:r>
      <w:r>
        <w:rPr>
          <w:lang w:eastAsia="zh-CN"/>
        </w:rPr>
        <w:t xml:space="preserve">         items:</w:t>
      </w:r>
    </w:p>
    <w:p w14:paraId="71F745C7" w14:textId="77777777" w:rsidR="00FD4F43" w:rsidRDefault="00FD4F43" w:rsidP="00FD4F43">
      <w:pPr>
        <w:pStyle w:val="PL"/>
      </w:pPr>
      <w:r>
        <w:t xml:space="preserve">            $ref: '#/components/schemas/RatFreqInformation'</w:t>
      </w:r>
    </w:p>
    <w:p w14:paraId="363CDC4E" w14:textId="77777777" w:rsidR="00FD4F43" w:rsidRDefault="00FD4F43" w:rsidP="00FD4F43">
      <w:pPr>
        <w:pStyle w:val="PL"/>
      </w:pPr>
      <w:r>
        <w:t xml:space="preserve">          minItems: 1</w:t>
      </w:r>
    </w:p>
    <w:p w14:paraId="57DC5D4C" w14:textId="77777777" w:rsidR="00FD4F43" w:rsidRDefault="00FD4F43" w:rsidP="00FD4F43">
      <w:pPr>
        <w:pStyle w:val="PL"/>
      </w:pPr>
      <w:r>
        <w:t xml:space="preserve">        listOfAnaSubsets:</w:t>
      </w:r>
    </w:p>
    <w:p w14:paraId="3BF418F5" w14:textId="77777777" w:rsidR="00FD4F43" w:rsidRDefault="00FD4F43" w:rsidP="00FD4F43">
      <w:pPr>
        <w:pStyle w:val="PL"/>
      </w:pPr>
      <w:r>
        <w:t xml:space="preserve">          type: array</w:t>
      </w:r>
    </w:p>
    <w:p w14:paraId="1E6E3B82" w14:textId="77777777" w:rsidR="00FD4F43" w:rsidRDefault="00FD4F43" w:rsidP="00FD4F43">
      <w:pPr>
        <w:pStyle w:val="PL"/>
      </w:pPr>
      <w:r>
        <w:t xml:space="preserve">          items:</w:t>
      </w:r>
    </w:p>
    <w:p w14:paraId="05EDAF2A" w14:textId="77777777" w:rsidR="00FD4F43" w:rsidRDefault="00FD4F43" w:rsidP="00FD4F43">
      <w:pPr>
        <w:pStyle w:val="PL"/>
      </w:pPr>
      <w:r>
        <w:t xml:space="preserve">            $ref: '#/components/schemas/</w:t>
      </w:r>
      <w:r>
        <w:rPr>
          <w:lang w:eastAsia="zh-CN"/>
        </w:rPr>
        <w:t>AnalyticsSubset</w:t>
      </w:r>
      <w:r>
        <w:t>'</w:t>
      </w:r>
    </w:p>
    <w:p w14:paraId="0A6595EF" w14:textId="77777777" w:rsidR="00FD4F43" w:rsidRDefault="00FD4F43" w:rsidP="00FD4F43">
      <w:pPr>
        <w:pStyle w:val="PL"/>
      </w:pPr>
      <w:r>
        <w:t xml:space="preserve">          minItems: 1</w:t>
      </w:r>
    </w:p>
    <w:p w14:paraId="7635A3B9" w14:textId="77777777" w:rsidR="00FD4F43" w:rsidRDefault="00FD4F43" w:rsidP="00FD4F43">
      <w:pPr>
        <w:pStyle w:val="PL"/>
      </w:pPr>
      <w:r>
        <w:t xml:space="preserve">        disperReqs:</w:t>
      </w:r>
    </w:p>
    <w:p w14:paraId="02D6EF5D" w14:textId="77777777" w:rsidR="00FD4F43" w:rsidRDefault="00FD4F43" w:rsidP="00FD4F43">
      <w:pPr>
        <w:pStyle w:val="PL"/>
      </w:pPr>
      <w:r>
        <w:t xml:space="preserve">          type: array</w:t>
      </w:r>
    </w:p>
    <w:p w14:paraId="0AA97FB5" w14:textId="77777777" w:rsidR="00FD4F43" w:rsidRDefault="00FD4F43" w:rsidP="00FD4F43">
      <w:pPr>
        <w:pStyle w:val="PL"/>
      </w:pPr>
      <w:r>
        <w:t xml:space="preserve">          items:</w:t>
      </w:r>
    </w:p>
    <w:p w14:paraId="2394E9B9" w14:textId="77777777" w:rsidR="00FD4F43" w:rsidRDefault="00FD4F43" w:rsidP="00FD4F43">
      <w:pPr>
        <w:pStyle w:val="PL"/>
      </w:pPr>
      <w:r>
        <w:t xml:space="preserve">            $ref: '#/components/schemas/DispersionRequirement'</w:t>
      </w:r>
    </w:p>
    <w:p w14:paraId="22D713B3" w14:textId="77777777" w:rsidR="00FD4F43" w:rsidRDefault="00FD4F43" w:rsidP="00FD4F43">
      <w:pPr>
        <w:pStyle w:val="PL"/>
      </w:pPr>
      <w:r>
        <w:t xml:space="preserve">          minItems: 1</w:t>
      </w:r>
    </w:p>
    <w:p w14:paraId="301B78C8" w14:textId="77777777" w:rsidR="00FD4F43" w:rsidRDefault="00FD4F43" w:rsidP="00FD4F43">
      <w:pPr>
        <w:pStyle w:val="PL"/>
      </w:pPr>
      <w:r>
        <w:lastRenderedPageBreak/>
        <w:t xml:space="preserve">        redTransReqs:</w:t>
      </w:r>
    </w:p>
    <w:p w14:paraId="28F55C13" w14:textId="77777777" w:rsidR="00FD4F43" w:rsidRDefault="00FD4F43" w:rsidP="00FD4F43">
      <w:pPr>
        <w:pStyle w:val="PL"/>
      </w:pPr>
      <w:r>
        <w:t xml:space="preserve">          type: array</w:t>
      </w:r>
    </w:p>
    <w:p w14:paraId="67DA04B4" w14:textId="77777777" w:rsidR="00FD4F43" w:rsidRDefault="00FD4F43" w:rsidP="00FD4F43">
      <w:pPr>
        <w:pStyle w:val="PL"/>
      </w:pPr>
      <w:r>
        <w:t xml:space="preserve">          items:</w:t>
      </w:r>
    </w:p>
    <w:p w14:paraId="31F34DA3" w14:textId="77777777" w:rsidR="00FD4F43" w:rsidRDefault="00FD4F43" w:rsidP="00FD4F43">
      <w:pPr>
        <w:pStyle w:val="PL"/>
      </w:pPr>
      <w:r>
        <w:t xml:space="preserve">            $ref: '#/components/schemas/RedundantTransmissionExpReq'</w:t>
      </w:r>
    </w:p>
    <w:p w14:paraId="5DF63916" w14:textId="77777777" w:rsidR="00FD4F43" w:rsidRDefault="00FD4F43" w:rsidP="00FD4F43">
      <w:pPr>
        <w:pStyle w:val="PL"/>
      </w:pPr>
      <w:r>
        <w:t xml:space="preserve">          minItems: 1</w:t>
      </w:r>
    </w:p>
    <w:p w14:paraId="49F8D6C9" w14:textId="77777777" w:rsidR="00FD4F43" w:rsidRDefault="00FD4F43" w:rsidP="00FD4F43">
      <w:pPr>
        <w:pStyle w:val="PL"/>
      </w:pPr>
      <w:r>
        <w:t xml:space="preserve">        wlanReqs:</w:t>
      </w:r>
    </w:p>
    <w:p w14:paraId="6A54B608" w14:textId="77777777" w:rsidR="00FD4F43" w:rsidRDefault="00FD4F43" w:rsidP="00FD4F43">
      <w:pPr>
        <w:pStyle w:val="PL"/>
      </w:pPr>
      <w:r>
        <w:t xml:space="preserve">          type: array</w:t>
      </w:r>
    </w:p>
    <w:p w14:paraId="4ED84904" w14:textId="77777777" w:rsidR="00FD4F43" w:rsidRDefault="00FD4F43" w:rsidP="00FD4F43">
      <w:pPr>
        <w:pStyle w:val="PL"/>
      </w:pPr>
      <w:r>
        <w:t xml:space="preserve">          items:</w:t>
      </w:r>
    </w:p>
    <w:p w14:paraId="5A75FECF" w14:textId="77777777" w:rsidR="00FD4F43" w:rsidRDefault="00FD4F43" w:rsidP="00FD4F43">
      <w:pPr>
        <w:pStyle w:val="PL"/>
      </w:pPr>
      <w:r>
        <w:t xml:space="preserve">            $ref: '#/components/schemas/WlanPerformanceReq'</w:t>
      </w:r>
    </w:p>
    <w:p w14:paraId="7BBD3BAA" w14:textId="77777777" w:rsidR="00FD4F43" w:rsidRDefault="00FD4F43" w:rsidP="00FD4F43">
      <w:pPr>
        <w:pStyle w:val="PL"/>
      </w:pPr>
      <w:r>
        <w:t xml:space="preserve">          minItems: 1</w:t>
      </w:r>
    </w:p>
    <w:p w14:paraId="25A6DB40" w14:textId="77777777" w:rsidR="00FD4F43" w:rsidRDefault="00FD4F43" w:rsidP="00FD4F43">
      <w:pPr>
        <w:pStyle w:val="PL"/>
      </w:pPr>
      <w:r>
        <w:t xml:space="preserve">        upfInfo:</w:t>
      </w:r>
    </w:p>
    <w:p w14:paraId="0D35EEB6" w14:textId="77777777" w:rsidR="00FD4F43" w:rsidRDefault="00FD4F43" w:rsidP="00FD4F43">
      <w:pPr>
        <w:pStyle w:val="PL"/>
      </w:pPr>
      <w:r>
        <w:rPr>
          <w:lang w:val="en-US"/>
        </w:rPr>
        <w:t xml:space="preserve">          $ref: 'TS29508_Nsmf_EventExposure.yaml#/components/schemas/UpfInformation'</w:t>
      </w:r>
    </w:p>
    <w:p w14:paraId="69136207" w14:textId="77777777" w:rsidR="00FD4F43" w:rsidRDefault="00FD4F43" w:rsidP="00FD4F43">
      <w:pPr>
        <w:pStyle w:val="PL"/>
      </w:pPr>
      <w:r>
        <w:t xml:space="preserve">        </w:t>
      </w:r>
      <w:r>
        <w:rPr>
          <w:lang w:eastAsia="zh-CN"/>
        </w:rPr>
        <w:t>appServerAddrs</w:t>
      </w:r>
      <w:r>
        <w:t>:</w:t>
      </w:r>
    </w:p>
    <w:p w14:paraId="27A4A34D" w14:textId="77777777" w:rsidR="00FD4F43" w:rsidRDefault="00FD4F43" w:rsidP="00FD4F43">
      <w:pPr>
        <w:pStyle w:val="PL"/>
      </w:pPr>
      <w:r>
        <w:t xml:space="preserve">          type: array</w:t>
      </w:r>
    </w:p>
    <w:p w14:paraId="72198501" w14:textId="77777777" w:rsidR="00FD4F43" w:rsidRDefault="00FD4F43" w:rsidP="00FD4F43">
      <w:pPr>
        <w:pStyle w:val="PL"/>
      </w:pPr>
      <w:r>
        <w:t xml:space="preserve">          items:</w:t>
      </w:r>
    </w:p>
    <w:p w14:paraId="581074DE" w14:textId="77777777" w:rsidR="00FD4F43" w:rsidRDefault="00FD4F43" w:rsidP="00FD4F43">
      <w:pPr>
        <w:pStyle w:val="PL"/>
      </w:pPr>
      <w:r>
        <w:t xml:space="preserve">            $ref: 'TS29517_Naf_EventExposure.yaml#/components/schemas/</w:t>
      </w:r>
      <w:r>
        <w:rPr>
          <w:lang w:eastAsia="zh-CN"/>
        </w:rPr>
        <w:t>AddrFqdn</w:t>
      </w:r>
      <w:r>
        <w:t>'</w:t>
      </w:r>
    </w:p>
    <w:p w14:paraId="0A604C15" w14:textId="77777777" w:rsidR="00FD4F43" w:rsidRDefault="00FD4F43" w:rsidP="00FD4F43">
      <w:pPr>
        <w:pStyle w:val="PL"/>
      </w:pPr>
      <w:r>
        <w:t xml:space="preserve">          minItems: 1</w:t>
      </w:r>
    </w:p>
    <w:p w14:paraId="2B537688" w14:textId="77777777" w:rsidR="00FD4F43" w:rsidRDefault="00FD4F43" w:rsidP="00FD4F43">
      <w:pPr>
        <w:pStyle w:val="PL"/>
      </w:pPr>
      <w:r>
        <w:t xml:space="preserve">        </w:t>
      </w:r>
      <w:r>
        <w:rPr>
          <w:lang w:eastAsia="zh-CN"/>
        </w:rPr>
        <w:t>dnPerfReqs</w:t>
      </w:r>
      <w:r>
        <w:t>:</w:t>
      </w:r>
    </w:p>
    <w:p w14:paraId="3BF6FC06" w14:textId="77777777" w:rsidR="00FD4F43" w:rsidRDefault="00FD4F43" w:rsidP="00FD4F43">
      <w:pPr>
        <w:pStyle w:val="PL"/>
      </w:pPr>
      <w:r>
        <w:t xml:space="preserve">          type: array</w:t>
      </w:r>
    </w:p>
    <w:p w14:paraId="0D2F4A00" w14:textId="77777777" w:rsidR="00FD4F43" w:rsidRDefault="00FD4F43" w:rsidP="00FD4F43">
      <w:pPr>
        <w:pStyle w:val="PL"/>
      </w:pPr>
      <w:r>
        <w:t xml:space="preserve">          items:</w:t>
      </w:r>
    </w:p>
    <w:p w14:paraId="6A3690FA" w14:textId="77777777" w:rsidR="00FD4F43" w:rsidRDefault="00FD4F43" w:rsidP="00FD4F43">
      <w:pPr>
        <w:pStyle w:val="PL"/>
      </w:pPr>
      <w:r>
        <w:t xml:space="preserve">            $ref: '#/components/schemas/</w:t>
      </w:r>
      <w:r>
        <w:rPr>
          <w:rFonts w:eastAsia="等线"/>
        </w:rPr>
        <w:t>DnPerformanceReq</w:t>
      </w:r>
      <w:r>
        <w:t>'</w:t>
      </w:r>
    </w:p>
    <w:p w14:paraId="4A64C2C0" w14:textId="77777777" w:rsidR="00FD4F43" w:rsidRDefault="00FD4F43" w:rsidP="00FD4F43">
      <w:pPr>
        <w:pStyle w:val="PL"/>
      </w:pPr>
      <w:r>
        <w:t xml:space="preserve">          minItems: 1</w:t>
      </w:r>
    </w:p>
    <w:p w14:paraId="16902A3A" w14:textId="77777777" w:rsidR="00FD4F43" w:rsidRDefault="00FD4F43" w:rsidP="00FD4F43">
      <w:pPr>
        <w:pStyle w:val="PL"/>
      </w:pPr>
      <w:r>
        <w:t xml:space="preserve">        </w:t>
      </w:r>
      <w:r>
        <w:rPr>
          <w:lang w:eastAsia="zh-CN"/>
        </w:rPr>
        <w:t>pduSesInfos</w:t>
      </w:r>
      <w:r>
        <w:t>:</w:t>
      </w:r>
    </w:p>
    <w:p w14:paraId="33B0AAD1" w14:textId="77777777" w:rsidR="00FD4F43" w:rsidRDefault="00FD4F43" w:rsidP="00FD4F43">
      <w:pPr>
        <w:pStyle w:val="PL"/>
      </w:pPr>
      <w:r>
        <w:t xml:space="preserve">          type: array</w:t>
      </w:r>
    </w:p>
    <w:p w14:paraId="1B95F32A" w14:textId="77777777" w:rsidR="00FD4F43" w:rsidRDefault="00FD4F43" w:rsidP="00FD4F43">
      <w:pPr>
        <w:pStyle w:val="PL"/>
      </w:pPr>
      <w:r>
        <w:t xml:space="preserve">          items:</w:t>
      </w:r>
    </w:p>
    <w:p w14:paraId="629E4090" w14:textId="77777777" w:rsidR="00FD4F43" w:rsidRDefault="00FD4F43" w:rsidP="00FD4F43">
      <w:pPr>
        <w:pStyle w:val="PL"/>
      </w:pPr>
      <w:r>
        <w:t xml:space="preserve">            $ref: '#/components/schemas/</w:t>
      </w:r>
      <w:r>
        <w:rPr>
          <w:rFonts w:eastAsia="等线"/>
        </w:rPr>
        <w:t>PduSessionInfo</w:t>
      </w:r>
      <w:r>
        <w:t>'</w:t>
      </w:r>
    </w:p>
    <w:p w14:paraId="6C1FB7E4" w14:textId="77777777" w:rsidR="00FD4F43" w:rsidRDefault="00FD4F43" w:rsidP="00FD4F43">
      <w:pPr>
        <w:pStyle w:val="PL"/>
      </w:pPr>
      <w:r>
        <w:t xml:space="preserve">          minItems: 1</w:t>
      </w:r>
    </w:p>
    <w:p w14:paraId="17DE8F08" w14:textId="77777777" w:rsidR="00FD4F43" w:rsidRDefault="00FD4F43" w:rsidP="00FD4F43">
      <w:pPr>
        <w:pStyle w:val="PL"/>
      </w:pPr>
      <w:r>
        <w:t xml:space="preserve">        useCaseCxt:</w:t>
      </w:r>
    </w:p>
    <w:p w14:paraId="5021DA48" w14:textId="77777777" w:rsidR="00FD4F43" w:rsidRDefault="00FD4F43" w:rsidP="00FD4F43">
      <w:pPr>
        <w:pStyle w:val="PL"/>
      </w:pPr>
      <w:r>
        <w:t xml:space="preserve">          type: string</w:t>
      </w:r>
    </w:p>
    <w:p w14:paraId="3DBFD4B9" w14:textId="77777777" w:rsidR="00FD4F43" w:rsidRDefault="00FD4F43" w:rsidP="00FD4F43">
      <w:pPr>
        <w:pStyle w:val="PL"/>
      </w:pPr>
      <w:r>
        <w:t xml:space="preserve">          description: &gt;</w:t>
      </w:r>
    </w:p>
    <w:p w14:paraId="03508B83" w14:textId="77777777" w:rsidR="00FD4F43" w:rsidRDefault="00FD4F43" w:rsidP="00FD4F43">
      <w:pPr>
        <w:pStyle w:val="PL"/>
      </w:pPr>
      <w:r>
        <w:t xml:space="preserve">            Indicates the context of usage of the analytics. The value and format of this parameter</w:t>
      </w:r>
    </w:p>
    <w:p w14:paraId="4404CCF3" w14:textId="77777777" w:rsidR="00FD4F43" w:rsidRDefault="00FD4F43" w:rsidP="00FD4F43">
      <w:pPr>
        <w:pStyle w:val="PL"/>
      </w:pPr>
      <w:r>
        <w:t xml:space="preserve">            are not standardized.</w:t>
      </w:r>
    </w:p>
    <w:p w14:paraId="07374E24" w14:textId="77777777" w:rsidR="00FD4F43" w:rsidRDefault="00FD4F43" w:rsidP="00FD4F43">
      <w:pPr>
        <w:pStyle w:val="PL"/>
      </w:pPr>
      <w:r>
        <w:t xml:space="preserve">        </w:t>
      </w:r>
      <w:r>
        <w:rPr>
          <w:lang w:eastAsia="zh-CN"/>
        </w:rPr>
        <w:t>pduSesTrafReqs</w:t>
      </w:r>
      <w:r>
        <w:t>:</w:t>
      </w:r>
    </w:p>
    <w:p w14:paraId="6FBD669C" w14:textId="77777777" w:rsidR="00FD4F43" w:rsidRDefault="00FD4F43" w:rsidP="00FD4F43">
      <w:pPr>
        <w:pStyle w:val="PL"/>
      </w:pPr>
      <w:r>
        <w:t xml:space="preserve">          type: array</w:t>
      </w:r>
    </w:p>
    <w:p w14:paraId="50165CF7" w14:textId="77777777" w:rsidR="00FD4F43" w:rsidRDefault="00FD4F43" w:rsidP="00FD4F43">
      <w:pPr>
        <w:pStyle w:val="PL"/>
      </w:pPr>
      <w:r>
        <w:t xml:space="preserve">          items:</w:t>
      </w:r>
    </w:p>
    <w:p w14:paraId="04F957F6" w14:textId="77777777" w:rsidR="00FD4F43" w:rsidRDefault="00FD4F43" w:rsidP="00FD4F43">
      <w:pPr>
        <w:pStyle w:val="PL"/>
      </w:pPr>
      <w:r>
        <w:t xml:space="preserve">            $ref: '#/components/schemas/</w:t>
      </w:r>
      <w:r>
        <w:rPr>
          <w:lang w:eastAsia="zh-CN"/>
        </w:rPr>
        <w:t>PduSesTrafficReq</w:t>
      </w:r>
      <w:r>
        <w:t>'</w:t>
      </w:r>
    </w:p>
    <w:p w14:paraId="6CB01EE1" w14:textId="77777777" w:rsidR="00FD4F43" w:rsidRDefault="00FD4F43" w:rsidP="00FD4F43">
      <w:pPr>
        <w:pStyle w:val="PL"/>
      </w:pPr>
      <w:r>
        <w:t xml:space="preserve">          minItems: 1</w:t>
      </w:r>
    </w:p>
    <w:p w14:paraId="3B9D858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locAccReqs</w:t>
      </w:r>
      <w:r>
        <w:rPr>
          <w:rFonts w:ascii="Courier New" w:hAnsi="Courier New"/>
          <w:sz w:val="16"/>
        </w:rPr>
        <w:t>:</w:t>
      </w:r>
    </w:p>
    <w:p w14:paraId="2517E27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057839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5860E11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r>
        <w:rPr>
          <w:rFonts w:ascii="Courier New" w:hAnsi="Courier New"/>
          <w:sz w:val="16"/>
          <w:lang w:eastAsia="zh-CN"/>
        </w:rPr>
        <w:t>LocAccuracyReq</w:t>
      </w:r>
      <w:r>
        <w:rPr>
          <w:rFonts w:ascii="Courier New" w:hAnsi="Courier New"/>
          <w:sz w:val="16"/>
          <w:lang w:val="en-US"/>
        </w:rPr>
        <w:t>'</w:t>
      </w:r>
    </w:p>
    <w:p w14:paraId="17A8455D" w14:textId="77777777" w:rsidR="00FD4F43" w:rsidRDefault="00FD4F43" w:rsidP="00FD4F43">
      <w:pPr>
        <w:pStyle w:val="PL"/>
      </w:pPr>
      <w:r>
        <w:t xml:space="preserve">          minItems: 1</w:t>
      </w:r>
    </w:p>
    <w:p w14:paraId="2D79CCFD" w14:textId="77777777" w:rsidR="00FD4F43" w:rsidRDefault="00FD4F43" w:rsidP="00FD4F43">
      <w:pPr>
        <w:pStyle w:val="PL"/>
      </w:pPr>
      <w:r>
        <w:t xml:space="preserve">        </w:t>
      </w:r>
      <w:r>
        <w:rPr>
          <w:rFonts w:hint="eastAsia"/>
          <w:lang w:eastAsia="zh-CN"/>
        </w:rPr>
        <w:t>l</w:t>
      </w:r>
      <w:r>
        <w:rPr>
          <w:lang w:eastAsia="zh-CN"/>
        </w:rPr>
        <w:t>ocGranularity</w:t>
      </w:r>
      <w:r>
        <w:t>:</w:t>
      </w:r>
    </w:p>
    <w:p w14:paraId="34B9D556" w14:textId="77777777" w:rsidR="00FD4F43" w:rsidRDefault="00FD4F43" w:rsidP="00FD4F43">
      <w:pPr>
        <w:pStyle w:val="PL"/>
      </w:pPr>
      <w:r>
        <w:rPr>
          <w:lang w:val="en-US"/>
        </w:rPr>
        <w:t xml:space="preserve">          $ref: '#/components/schemas/</w:t>
      </w:r>
      <w:r>
        <w:rPr>
          <w:lang w:eastAsia="zh-CN"/>
        </w:rPr>
        <w:t>LocInfoGranularity</w:t>
      </w:r>
      <w:r>
        <w:rPr>
          <w:lang w:val="en-US"/>
        </w:rPr>
        <w:t>'</w:t>
      </w:r>
    </w:p>
    <w:p w14:paraId="583A0C66" w14:textId="77777777" w:rsidR="00FD4F43" w:rsidRDefault="00FD4F43" w:rsidP="00FD4F43">
      <w:pPr>
        <w:pStyle w:val="PL"/>
      </w:pPr>
      <w:r>
        <w:t xml:space="preserve">        </w:t>
      </w:r>
      <w:bookmarkStart w:id="117" w:name="_Hlk143551731"/>
      <w:r>
        <w:rPr>
          <w:lang w:eastAsia="zh-CN"/>
        </w:rPr>
        <w:t>locOrientation</w:t>
      </w:r>
      <w:r>
        <w:t>:</w:t>
      </w:r>
    </w:p>
    <w:p w14:paraId="45FA7BD2" w14:textId="77777777" w:rsidR="00FD4F43" w:rsidRDefault="00FD4F43" w:rsidP="00FD4F43">
      <w:pPr>
        <w:pStyle w:val="PL"/>
      </w:pPr>
      <w:r>
        <w:t xml:space="preserve">            $ref: '#/components/schemas/</w:t>
      </w:r>
      <w:r>
        <w:rPr>
          <w:lang w:eastAsia="zh-CN"/>
        </w:rPr>
        <w:t>LocationOrientation</w:t>
      </w:r>
      <w:r>
        <w:t>'</w:t>
      </w:r>
      <w:bookmarkEnd w:id="117"/>
    </w:p>
    <w:p w14:paraId="356D0E2B" w14:textId="77777777" w:rsidR="00FD4F43" w:rsidRDefault="00FD4F43" w:rsidP="00FD4F43">
      <w:pPr>
        <w:pStyle w:val="PL"/>
      </w:pPr>
      <w:r>
        <w:t xml:space="preserve">        dataVlTrnsTmRqs:</w:t>
      </w:r>
    </w:p>
    <w:p w14:paraId="33C54A29" w14:textId="77777777" w:rsidR="00FD4F43" w:rsidRDefault="00FD4F43" w:rsidP="00FD4F43">
      <w:pPr>
        <w:pStyle w:val="PL"/>
      </w:pPr>
      <w:r>
        <w:t xml:space="preserve">          type: array</w:t>
      </w:r>
    </w:p>
    <w:p w14:paraId="32BAC5C3" w14:textId="77777777" w:rsidR="00FD4F43" w:rsidRDefault="00FD4F43" w:rsidP="00FD4F43">
      <w:pPr>
        <w:pStyle w:val="PL"/>
      </w:pPr>
      <w:r>
        <w:t xml:space="preserve">          items:</w:t>
      </w:r>
    </w:p>
    <w:p w14:paraId="42418C87" w14:textId="77777777" w:rsidR="00FD4F43" w:rsidRDefault="00FD4F43" w:rsidP="00FD4F43">
      <w:pPr>
        <w:pStyle w:val="PL"/>
      </w:pPr>
      <w:r>
        <w:t xml:space="preserve">            $ref: '#/components/schemas/</w:t>
      </w:r>
      <w:r>
        <w:rPr>
          <w:lang w:eastAsia="zh-CN"/>
        </w:rPr>
        <w:t>E2eDataVolTransTimeReq</w:t>
      </w:r>
      <w:r>
        <w:t>'</w:t>
      </w:r>
    </w:p>
    <w:p w14:paraId="67B8E3D8" w14:textId="77777777" w:rsidR="00FD4F43" w:rsidRDefault="00FD4F43" w:rsidP="00FD4F43">
      <w:pPr>
        <w:pStyle w:val="PL"/>
      </w:pPr>
      <w:r>
        <w:t xml:space="preserve">          minItems: 1</w:t>
      </w:r>
    </w:p>
    <w:p w14:paraId="3B09B647" w14:textId="77777777" w:rsidR="00FD4F43" w:rsidRDefault="00FD4F43" w:rsidP="00FD4F43">
      <w:pPr>
        <w:pStyle w:val="PL"/>
      </w:pPr>
      <w:r>
        <w:t xml:space="preserve">        </w:t>
      </w:r>
      <w:r>
        <w:rPr>
          <w:rFonts w:hint="eastAsia"/>
          <w:lang w:eastAsia="zh-CN"/>
        </w:rPr>
        <w:t>a</w:t>
      </w:r>
      <w:r>
        <w:rPr>
          <w:lang w:eastAsia="zh-CN"/>
        </w:rPr>
        <w:t>ccuReq</w:t>
      </w:r>
      <w:r>
        <w:t>:</w:t>
      </w:r>
    </w:p>
    <w:p w14:paraId="7EA28F57" w14:textId="77777777" w:rsidR="00FD4F43" w:rsidRDefault="00FD4F43" w:rsidP="00FD4F43">
      <w:pPr>
        <w:pStyle w:val="PL"/>
      </w:pPr>
      <w:r>
        <w:t xml:space="preserve">          $ref: '#/components/schemas/AccuracyReq'</w:t>
      </w:r>
    </w:p>
    <w:p w14:paraId="3D61FCBC" w14:textId="77777777" w:rsidR="00FD4F43" w:rsidRDefault="00FD4F43" w:rsidP="00FD4F43">
      <w:pPr>
        <w:pStyle w:val="PL"/>
      </w:pPr>
      <w:r>
        <w:t xml:space="preserve">        pauseFlg:</w:t>
      </w:r>
    </w:p>
    <w:p w14:paraId="73298326" w14:textId="77777777" w:rsidR="00FD4F43" w:rsidRDefault="00FD4F43" w:rsidP="00FD4F43">
      <w:pPr>
        <w:pStyle w:val="PL"/>
      </w:pPr>
      <w:r>
        <w:t xml:space="preserve">          type: boolean</w:t>
      </w:r>
    </w:p>
    <w:p w14:paraId="1A993441" w14:textId="77777777" w:rsidR="00FD4F43" w:rsidRDefault="00FD4F43" w:rsidP="00FD4F43">
      <w:pPr>
        <w:pStyle w:val="PL"/>
        <w:rPr>
          <w:lang w:eastAsia="zh-CN"/>
        </w:rPr>
      </w:pPr>
      <w:r>
        <w:t xml:space="preserve">          description: </w:t>
      </w:r>
      <w:r>
        <w:rPr>
          <w:lang w:eastAsia="zh-CN"/>
        </w:rPr>
        <w:t>&gt;</w:t>
      </w:r>
    </w:p>
    <w:p w14:paraId="02766760" w14:textId="77777777" w:rsidR="00FD4F43" w:rsidRDefault="00FD4F43" w:rsidP="00FD4F43">
      <w:pPr>
        <w:pStyle w:val="PL"/>
      </w:pPr>
      <w:r>
        <w:t xml:space="preserve">            Pause analytics consumption flag. Set to "true" to indicate the NWDAF to stop sending</w:t>
      </w:r>
    </w:p>
    <w:p w14:paraId="1368857A" w14:textId="77777777" w:rsidR="00FD4F43" w:rsidRDefault="00FD4F43" w:rsidP="00FD4F43">
      <w:pPr>
        <w:pStyle w:val="PL"/>
      </w:pPr>
      <w:r>
        <w:t xml:space="preserve">            the notifications of analytics. Default value is "false" if omitted.</w:t>
      </w:r>
    </w:p>
    <w:p w14:paraId="2BD54442" w14:textId="77777777" w:rsidR="00FD4F43" w:rsidRDefault="00FD4F43" w:rsidP="00FD4F43">
      <w:pPr>
        <w:pStyle w:val="PL"/>
      </w:pPr>
      <w:r>
        <w:t xml:space="preserve">        resumeFlg:</w:t>
      </w:r>
    </w:p>
    <w:p w14:paraId="2FA86587" w14:textId="77777777" w:rsidR="00FD4F43" w:rsidRDefault="00FD4F43" w:rsidP="00FD4F43">
      <w:pPr>
        <w:pStyle w:val="PL"/>
      </w:pPr>
      <w:r>
        <w:t xml:space="preserve">          type: boolean</w:t>
      </w:r>
    </w:p>
    <w:p w14:paraId="6A4BC5CE" w14:textId="77777777" w:rsidR="00FD4F43" w:rsidRDefault="00FD4F43" w:rsidP="00FD4F43">
      <w:pPr>
        <w:pStyle w:val="PL"/>
        <w:rPr>
          <w:lang w:eastAsia="zh-CN"/>
        </w:rPr>
      </w:pPr>
      <w:r>
        <w:t xml:space="preserve">          description: </w:t>
      </w:r>
      <w:r>
        <w:rPr>
          <w:lang w:eastAsia="zh-CN"/>
        </w:rPr>
        <w:t>&gt;</w:t>
      </w:r>
    </w:p>
    <w:p w14:paraId="77F060E6" w14:textId="77777777" w:rsidR="00FD4F43" w:rsidRDefault="00FD4F43" w:rsidP="00FD4F43">
      <w:pPr>
        <w:pStyle w:val="PL"/>
      </w:pPr>
      <w:r>
        <w:t xml:space="preserve">            Resume analytics consumption flag. Set to "true" to indicate the NWDAF to resume sending</w:t>
      </w:r>
    </w:p>
    <w:p w14:paraId="5BC25B6D" w14:textId="77777777" w:rsidR="00FD4F43" w:rsidRDefault="00FD4F43" w:rsidP="00FD4F43">
      <w:pPr>
        <w:pStyle w:val="PL"/>
      </w:pPr>
      <w:r>
        <w:t xml:space="preserve">            the notifications of analytics. Default value is "false" if omitted.</w:t>
      </w:r>
    </w:p>
    <w:p w14:paraId="4A3A58D0" w14:textId="77777777" w:rsidR="00FD4F43" w:rsidRDefault="00FD4F43" w:rsidP="00FD4F43">
      <w:pPr>
        <w:pStyle w:val="PL"/>
      </w:pPr>
      <w:r>
        <w:t xml:space="preserve">        </w:t>
      </w:r>
      <w:bookmarkStart w:id="118" w:name="_Hlk138707291"/>
      <w:r>
        <w:rPr>
          <w:lang w:eastAsia="zh-CN"/>
        </w:rPr>
        <w:t>movBehavReqs</w:t>
      </w:r>
      <w:r>
        <w:t>:</w:t>
      </w:r>
      <w:bookmarkEnd w:id="118"/>
    </w:p>
    <w:p w14:paraId="3B6DF2D6" w14:textId="77777777" w:rsidR="00FD4F43" w:rsidRDefault="00FD4F43" w:rsidP="00FD4F43">
      <w:pPr>
        <w:pStyle w:val="PL"/>
      </w:pPr>
      <w:r>
        <w:t xml:space="preserve">          type: array</w:t>
      </w:r>
    </w:p>
    <w:p w14:paraId="0409DC54" w14:textId="77777777" w:rsidR="00FD4F43" w:rsidRDefault="00FD4F43" w:rsidP="00FD4F43">
      <w:pPr>
        <w:pStyle w:val="PL"/>
      </w:pPr>
      <w:r>
        <w:t xml:space="preserve">          items:</w:t>
      </w:r>
    </w:p>
    <w:p w14:paraId="09563B2A" w14:textId="77777777" w:rsidR="00FD4F43" w:rsidRDefault="00FD4F43" w:rsidP="00FD4F43">
      <w:pPr>
        <w:pStyle w:val="PL"/>
      </w:pPr>
      <w:r>
        <w:t xml:space="preserve">            $ref: '#/components/schemas/</w:t>
      </w:r>
      <w:bookmarkStart w:id="119" w:name="_Hlk138707305"/>
      <w:r>
        <w:rPr>
          <w:lang w:eastAsia="zh-CN"/>
        </w:rPr>
        <w:t>MovBehavReq</w:t>
      </w:r>
      <w:bookmarkEnd w:id="119"/>
      <w:r>
        <w:t>'</w:t>
      </w:r>
    </w:p>
    <w:p w14:paraId="4C287A05" w14:textId="77777777" w:rsidR="00FD4F43" w:rsidRDefault="00FD4F43" w:rsidP="00FD4F43">
      <w:pPr>
        <w:pStyle w:val="PL"/>
      </w:pPr>
      <w:r>
        <w:t xml:space="preserve">          minItems: 1</w:t>
      </w:r>
    </w:p>
    <w:p w14:paraId="47DE01C2" w14:textId="77777777" w:rsidR="00FD4F43" w:rsidRDefault="00FD4F43" w:rsidP="00FD4F43">
      <w:pPr>
        <w:pStyle w:val="PL"/>
      </w:pPr>
      <w:r>
        <w:t xml:space="preserve">      required:</w:t>
      </w:r>
    </w:p>
    <w:p w14:paraId="2AF6578E" w14:textId="77777777" w:rsidR="00FD4F43" w:rsidRDefault="00FD4F43" w:rsidP="00FD4F43">
      <w:pPr>
        <w:pStyle w:val="PL"/>
      </w:pPr>
      <w:r>
        <w:t xml:space="preserve">        - event</w:t>
      </w:r>
    </w:p>
    <w:p w14:paraId="4789A187" w14:textId="77777777" w:rsidR="00FD4F43" w:rsidRDefault="00FD4F43" w:rsidP="00FD4F43">
      <w:pPr>
        <w:pStyle w:val="PL"/>
      </w:pPr>
      <w:r>
        <w:t xml:space="preserve">      not:</w:t>
      </w:r>
    </w:p>
    <w:p w14:paraId="060681B4" w14:textId="77777777" w:rsidR="00FD4F43" w:rsidRDefault="00FD4F43" w:rsidP="00FD4F43">
      <w:pPr>
        <w:pStyle w:val="PL"/>
      </w:pPr>
      <w:r>
        <w:t xml:space="preserve">        required: [</w:t>
      </w:r>
      <w:r>
        <w:rPr>
          <w:lang w:eastAsia="zh-CN"/>
        </w:rPr>
        <w:t>excepRequs</w:t>
      </w:r>
      <w:r>
        <w:t xml:space="preserve">, </w:t>
      </w:r>
      <w:r>
        <w:rPr>
          <w:lang w:eastAsia="zh-CN"/>
        </w:rPr>
        <w:t>exptAnaType</w:t>
      </w:r>
      <w:r>
        <w:t>]</w:t>
      </w:r>
    </w:p>
    <w:p w14:paraId="42AA78B5" w14:textId="77777777" w:rsidR="00FD4F43" w:rsidRDefault="00FD4F43" w:rsidP="00FD4F43">
      <w:pPr>
        <w:pStyle w:val="PL"/>
      </w:pPr>
    </w:p>
    <w:p w14:paraId="20E598F0" w14:textId="77777777" w:rsidR="00FD4F43" w:rsidRDefault="00FD4F43" w:rsidP="00FD4F43">
      <w:pPr>
        <w:pStyle w:val="PL"/>
      </w:pPr>
      <w:r>
        <w:t xml:space="preserve">    NnwdafEventsSubscriptionNotification:</w:t>
      </w:r>
    </w:p>
    <w:p w14:paraId="2328F938" w14:textId="77777777" w:rsidR="00FD4F43" w:rsidRDefault="00FD4F43" w:rsidP="00FD4F43">
      <w:pPr>
        <w:pStyle w:val="PL"/>
      </w:pPr>
      <w:r>
        <w:t xml:space="preserve">      description: Represents an Individual NWDAF Event Subscription Notification resource.</w:t>
      </w:r>
    </w:p>
    <w:p w14:paraId="75ED9E80" w14:textId="77777777" w:rsidR="00FD4F43" w:rsidRDefault="00FD4F43" w:rsidP="00FD4F43">
      <w:pPr>
        <w:pStyle w:val="PL"/>
      </w:pPr>
      <w:r>
        <w:t xml:space="preserve">      type: object</w:t>
      </w:r>
    </w:p>
    <w:p w14:paraId="37E68771" w14:textId="77777777" w:rsidR="00FD4F43" w:rsidRDefault="00FD4F43" w:rsidP="00FD4F43">
      <w:pPr>
        <w:pStyle w:val="PL"/>
      </w:pPr>
      <w:r>
        <w:t xml:space="preserve">      properties:</w:t>
      </w:r>
    </w:p>
    <w:p w14:paraId="21E6C61B" w14:textId="77777777" w:rsidR="00FD4F43" w:rsidRDefault="00FD4F43" w:rsidP="00FD4F43">
      <w:pPr>
        <w:pStyle w:val="PL"/>
      </w:pPr>
      <w:r>
        <w:t xml:space="preserve">        eventNotifications:</w:t>
      </w:r>
    </w:p>
    <w:p w14:paraId="2D4ABB4C" w14:textId="77777777" w:rsidR="00FD4F43" w:rsidRDefault="00FD4F43" w:rsidP="00FD4F43">
      <w:pPr>
        <w:pStyle w:val="PL"/>
      </w:pPr>
      <w:r>
        <w:lastRenderedPageBreak/>
        <w:t xml:space="preserve">          type: array</w:t>
      </w:r>
    </w:p>
    <w:p w14:paraId="27002302" w14:textId="77777777" w:rsidR="00FD4F43" w:rsidRDefault="00FD4F43" w:rsidP="00FD4F43">
      <w:pPr>
        <w:pStyle w:val="PL"/>
      </w:pPr>
      <w:r>
        <w:t xml:space="preserve">          items:</w:t>
      </w:r>
    </w:p>
    <w:p w14:paraId="4B4BD9BE" w14:textId="77777777" w:rsidR="00FD4F43" w:rsidRDefault="00FD4F43" w:rsidP="00FD4F43">
      <w:pPr>
        <w:pStyle w:val="PL"/>
      </w:pPr>
      <w:r>
        <w:t xml:space="preserve">            $ref: '#/components/schemas/EventNotification'</w:t>
      </w:r>
    </w:p>
    <w:p w14:paraId="37ED3BF2" w14:textId="77777777" w:rsidR="00FD4F43" w:rsidRDefault="00FD4F43" w:rsidP="00FD4F43">
      <w:pPr>
        <w:pStyle w:val="PL"/>
      </w:pPr>
      <w:r>
        <w:t xml:space="preserve">          minItems: 1</w:t>
      </w:r>
    </w:p>
    <w:p w14:paraId="2321784D" w14:textId="77777777" w:rsidR="00FD4F43" w:rsidRDefault="00FD4F43" w:rsidP="00FD4F43">
      <w:pPr>
        <w:pStyle w:val="PL"/>
      </w:pPr>
      <w:r>
        <w:t xml:space="preserve">          description: Notifications about Individual Events</w:t>
      </w:r>
    </w:p>
    <w:p w14:paraId="5610DD17" w14:textId="77777777" w:rsidR="00FD4F43" w:rsidRDefault="00FD4F43" w:rsidP="00FD4F43">
      <w:pPr>
        <w:pStyle w:val="PL"/>
      </w:pPr>
      <w:r>
        <w:t xml:space="preserve">        subscriptionId:</w:t>
      </w:r>
    </w:p>
    <w:p w14:paraId="5FFEA142" w14:textId="77777777" w:rsidR="00FD4F43" w:rsidRDefault="00FD4F43" w:rsidP="00FD4F43">
      <w:pPr>
        <w:pStyle w:val="PL"/>
      </w:pPr>
      <w:r>
        <w:t xml:space="preserve">          type: string</w:t>
      </w:r>
    </w:p>
    <w:p w14:paraId="467D3C04" w14:textId="77777777" w:rsidR="00FD4F43" w:rsidRDefault="00FD4F43" w:rsidP="00FD4F43">
      <w:pPr>
        <w:pStyle w:val="PL"/>
      </w:pPr>
      <w:r>
        <w:t xml:space="preserve">          description: String identifying a subscription to the Nnwdaf_EventsSubscription Service</w:t>
      </w:r>
    </w:p>
    <w:p w14:paraId="4D743387" w14:textId="77777777" w:rsidR="00FD4F43" w:rsidRDefault="00FD4F43" w:rsidP="00FD4F43">
      <w:pPr>
        <w:pStyle w:val="PL"/>
      </w:pPr>
      <w:r>
        <w:t xml:space="preserve">        notifCorrId:</w:t>
      </w:r>
    </w:p>
    <w:p w14:paraId="7DE9A638" w14:textId="77777777" w:rsidR="00FD4F43" w:rsidRDefault="00FD4F43" w:rsidP="00FD4F43">
      <w:pPr>
        <w:pStyle w:val="PL"/>
      </w:pPr>
      <w:r>
        <w:t xml:space="preserve">          type: string</w:t>
      </w:r>
    </w:p>
    <w:p w14:paraId="079AACEE" w14:textId="77777777" w:rsidR="00FD4F43" w:rsidRDefault="00FD4F43" w:rsidP="00FD4F43">
      <w:pPr>
        <w:pStyle w:val="PL"/>
        <w:rPr>
          <w:rFonts w:cs="Arial"/>
          <w:szCs w:val="18"/>
        </w:rPr>
      </w:pPr>
      <w:r>
        <w:t xml:space="preserve">          description: Notification correlation identifier</w:t>
      </w:r>
      <w:r>
        <w:rPr>
          <w:rFonts w:cs="Arial"/>
          <w:szCs w:val="18"/>
        </w:rPr>
        <w:t>.</w:t>
      </w:r>
    </w:p>
    <w:p w14:paraId="53E8E03B" w14:textId="77777777" w:rsidR="00FD4F43" w:rsidRDefault="00FD4F43" w:rsidP="00FD4F43">
      <w:pPr>
        <w:pStyle w:val="PL"/>
      </w:pPr>
      <w:r>
        <w:t xml:space="preserve">        oldSubscriptionId:</w:t>
      </w:r>
    </w:p>
    <w:p w14:paraId="27EF12FF" w14:textId="77777777" w:rsidR="00FD4F43" w:rsidRDefault="00FD4F43" w:rsidP="00FD4F43">
      <w:pPr>
        <w:pStyle w:val="PL"/>
      </w:pPr>
      <w:r>
        <w:t xml:space="preserve">          type: string</w:t>
      </w:r>
    </w:p>
    <w:p w14:paraId="19B89921" w14:textId="77777777" w:rsidR="00FD4F43" w:rsidRDefault="00FD4F43" w:rsidP="00FD4F43">
      <w:pPr>
        <w:pStyle w:val="PL"/>
      </w:pPr>
      <w:r>
        <w:t xml:space="preserve">          description: &gt;</w:t>
      </w:r>
    </w:p>
    <w:p w14:paraId="59D74E52" w14:textId="77777777" w:rsidR="00FD4F43" w:rsidRDefault="00FD4F43" w:rsidP="00FD4F43">
      <w:pPr>
        <w:pStyle w:val="PL"/>
      </w:pPr>
      <w:r>
        <w:t xml:space="preserve">            Subscription ID which was allocated by the source NWDAF. This parameter shall be present</w:t>
      </w:r>
    </w:p>
    <w:p w14:paraId="33E476A2" w14:textId="77777777" w:rsidR="00FD4F43" w:rsidRDefault="00FD4F43" w:rsidP="00FD4F43">
      <w:pPr>
        <w:pStyle w:val="PL"/>
      </w:pPr>
      <w:r>
        <w:t xml:space="preserve">            if the notification is for informing the assignment of a new Subscription Id by the</w:t>
      </w:r>
    </w:p>
    <w:p w14:paraId="5EA7EC55" w14:textId="77777777" w:rsidR="00FD4F43" w:rsidRDefault="00FD4F43" w:rsidP="00FD4F43">
      <w:pPr>
        <w:pStyle w:val="PL"/>
      </w:pPr>
      <w:r>
        <w:t xml:space="preserve">            target NWDAF.</w:t>
      </w:r>
    </w:p>
    <w:p w14:paraId="6B225DA8" w14:textId="77777777" w:rsidR="00FD4F43" w:rsidRDefault="00FD4F43" w:rsidP="00FD4F43">
      <w:pPr>
        <w:pStyle w:val="PL"/>
      </w:pPr>
      <w:r>
        <w:t xml:space="preserve">        resourceUri:</w:t>
      </w:r>
    </w:p>
    <w:p w14:paraId="206FDBA3" w14:textId="77777777" w:rsidR="00FD4F43" w:rsidRDefault="00FD4F43" w:rsidP="00FD4F43">
      <w:pPr>
        <w:pStyle w:val="PL"/>
      </w:pPr>
      <w:r>
        <w:t xml:space="preserve">          $ref: 'TS29571_CommonData.yaml#/components/schemas/Uri'</w:t>
      </w:r>
    </w:p>
    <w:p w14:paraId="7E49BB60" w14:textId="77777777" w:rsidR="00FD4F43" w:rsidRDefault="00FD4F43" w:rsidP="00FD4F43">
      <w:pPr>
        <w:pStyle w:val="PL"/>
      </w:pPr>
      <w:r>
        <w:t xml:space="preserve">        termCause:</w:t>
      </w:r>
    </w:p>
    <w:p w14:paraId="6DA656CC" w14:textId="77777777" w:rsidR="00FD4F43" w:rsidRDefault="00FD4F43" w:rsidP="00FD4F43">
      <w:pPr>
        <w:pStyle w:val="PL"/>
      </w:pPr>
      <w:r>
        <w:t xml:space="preserve">          $ref: '#/components/schemas/TermCause'</w:t>
      </w:r>
    </w:p>
    <w:p w14:paraId="215CB2F1" w14:textId="77777777" w:rsidR="00FD4F43" w:rsidRDefault="00FD4F43" w:rsidP="00FD4F43">
      <w:pPr>
        <w:pStyle w:val="PL"/>
      </w:pPr>
      <w:r>
        <w:t xml:space="preserve">        transEvents:</w:t>
      </w:r>
    </w:p>
    <w:p w14:paraId="7C499180" w14:textId="77777777" w:rsidR="00FD4F43" w:rsidRDefault="00FD4F43" w:rsidP="00FD4F43">
      <w:pPr>
        <w:pStyle w:val="PL"/>
      </w:pPr>
      <w:r>
        <w:t xml:space="preserve">          type: array</w:t>
      </w:r>
    </w:p>
    <w:p w14:paraId="2D5FE66B" w14:textId="77777777" w:rsidR="00FD4F43" w:rsidRDefault="00FD4F43" w:rsidP="00FD4F43">
      <w:pPr>
        <w:pStyle w:val="PL"/>
      </w:pPr>
      <w:r>
        <w:t xml:space="preserve">          items:</w:t>
      </w:r>
    </w:p>
    <w:p w14:paraId="531767B8" w14:textId="77777777" w:rsidR="00FD4F43" w:rsidRDefault="00FD4F43" w:rsidP="00FD4F43">
      <w:pPr>
        <w:pStyle w:val="PL"/>
      </w:pPr>
      <w:r>
        <w:t xml:space="preserve">            $ref: '#/components/schemas/NwdafEvent'</w:t>
      </w:r>
    </w:p>
    <w:p w14:paraId="43F2D74F" w14:textId="77777777" w:rsidR="00FD4F43" w:rsidRDefault="00FD4F43" w:rsidP="00FD4F43">
      <w:pPr>
        <w:pStyle w:val="PL"/>
      </w:pPr>
      <w:r>
        <w:t xml:space="preserve">          minItems: 1</w:t>
      </w:r>
    </w:p>
    <w:p w14:paraId="563AC6E4" w14:textId="77777777" w:rsidR="00FD4F43" w:rsidRDefault="00FD4F43" w:rsidP="00FD4F43">
      <w:pPr>
        <w:pStyle w:val="PL"/>
      </w:pPr>
      <w:r>
        <w:t xml:space="preserve">      required:</w:t>
      </w:r>
    </w:p>
    <w:p w14:paraId="27ED06D3" w14:textId="77777777" w:rsidR="00FD4F43" w:rsidRDefault="00FD4F43" w:rsidP="00FD4F43">
      <w:pPr>
        <w:pStyle w:val="PL"/>
      </w:pPr>
      <w:r>
        <w:t xml:space="preserve">        - subscriptionId</w:t>
      </w:r>
    </w:p>
    <w:p w14:paraId="4B2B9901" w14:textId="77777777" w:rsidR="00FD4F43" w:rsidRDefault="00FD4F43" w:rsidP="00FD4F43">
      <w:pPr>
        <w:pStyle w:val="PL"/>
      </w:pPr>
      <w:r>
        <w:t xml:space="preserve">      oneOf:</w:t>
      </w:r>
    </w:p>
    <w:p w14:paraId="629998B9" w14:textId="77777777" w:rsidR="00FD4F43" w:rsidRDefault="00FD4F43" w:rsidP="00FD4F43">
      <w:pPr>
        <w:pStyle w:val="PL"/>
      </w:pPr>
      <w:r>
        <w:t xml:space="preserve">        - required: [eventNotifications]</w:t>
      </w:r>
    </w:p>
    <w:p w14:paraId="3984D77C" w14:textId="77777777" w:rsidR="00FD4F43" w:rsidRDefault="00FD4F43" w:rsidP="00FD4F43">
      <w:pPr>
        <w:pStyle w:val="PL"/>
      </w:pPr>
      <w:r>
        <w:t xml:space="preserve">        - allOf:</w:t>
      </w:r>
    </w:p>
    <w:p w14:paraId="384B8790" w14:textId="77777777" w:rsidR="00FD4F43" w:rsidRDefault="00FD4F43" w:rsidP="00FD4F43">
      <w:pPr>
        <w:pStyle w:val="PL"/>
      </w:pPr>
      <w:r>
        <w:t xml:space="preserve">          - required: [resourceUri]</w:t>
      </w:r>
    </w:p>
    <w:p w14:paraId="449C7F25" w14:textId="77777777" w:rsidR="00FD4F43" w:rsidRDefault="00FD4F43" w:rsidP="00FD4F43">
      <w:pPr>
        <w:pStyle w:val="PL"/>
      </w:pPr>
      <w:r>
        <w:t xml:space="preserve">          - required: [oldSubscriptionId]</w:t>
      </w:r>
    </w:p>
    <w:p w14:paraId="42C6947E" w14:textId="77777777" w:rsidR="00FD4F43" w:rsidRDefault="00FD4F43" w:rsidP="00FD4F43">
      <w:pPr>
        <w:pStyle w:val="PL"/>
      </w:pPr>
    </w:p>
    <w:p w14:paraId="573B8EBF" w14:textId="77777777" w:rsidR="00FD4F43" w:rsidRDefault="00FD4F43" w:rsidP="00FD4F43">
      <w:pPr>
        <w:pStyle w:val="PL"/>
      </w:pPr>
      <w:r>
        <w:t xml:space="preserve">    EventNotification:</w:t>
      </w:r>
    </w:p>
    <w:p w14:paraId="22E02196" w14:textId="77777777" w:rsidR="00FD4F43" w:rsidRDefault="00FD4F43" w:rsidP="00FD4F43">
      <w:pPr>
        <w:pStyle w:val="PL"/>
      </w:pPr>
      <w:r>
        <w:t xml:space="preserve">      description: Represents a notification on events that occurred.</w:t>
      </w:r>
    </w:p>
    <w:p w14:paraId="0B753610" w14:textId="77777777" w:rsidR="00FD4F43" w:rsidRDefault="00FD4F43" w:rsidP="00FD4F43">
      <w:pPr>
        <w:pStyle w:val="PL"/>
      </w:pPr>
      <w:r>
        <w:t xml:space="preserve">      type: object</w:t>
      </w:r>
    </w:p>
    <w:p w14:paraId="2AA7AAA1" w14:textId="77777777" w:rsidR="00FD4F43" w:rsidRDefault="00FD4F43" w:rsidP="00FD4F43">
      <w:pPr>
        <w:pStyle w:val="PL"/>
      </w:pPr>
      <w:r>
        <w:t xml:space="preserve">      properties:</w:t>
      </w:r>
    </w:p>
    <w:p w14:paraId="7D499968" w14:textId="77777777" w:rsidR="00FD4F43" w:rsidRDefault="00FD4F43" w:rsidP="00FD4F43">
      <w:pPr>
        <w:pStyle w:val="PL"/>
      </w:pPr>
      <w:r>
        <w:t xml:space="preserve">        event:</w:t>
      </w:r>
    </w:p>
    <w:p w14:paraId="0B8F3075" w14:textId="77777777" w:rsidR="00FD4F43" w:rsidRDefault="00FD4F43" w:rsidP="00FD4F43">
      <w:pPr>
        <w:pStyle w:val="PL"/>
      </w:pPr>
      <w:r>
        <w:t xml:space="preserve">          $ref: '#/components/schemas/NwdafEvent'</w:t>
      </w:r>
    </w:p>
    <w:p w14:paraId="0F42ADC8" w14:textId="77777777" w:rsidR="00FD4F43" w:rsidRDefault="00FD4F43" w:rsidP="00FD4F43">
      <w:pPr>
        <w:pStyle w:val="PL"/>
      </w:pPr>
      <w:r>
        <w:t xml:space="preserve">        start:</w:t>
      </w:r>
    </w:p>
    <w:p w14:paraId="0C118AC1" w14:textId="77777777" w:rsidR="00FD4F43" w:rsidRDefault="00FD4F43" w:rsidP="00FD4F43">
      <w:pPr>
        <w:pStyle w:val="PL"/>
      </w:pPr>
      <w:r>
        <w:t xml:space="preserve">          $ref: 'TS29571_CommonData.yaml#/components/schemas/DateTime'</w:t>
      </w:r>
    </w:p>
    <w:p w14:paraId="1804D154" w14:textId="77777777" w:rsidR="00FD4F43" w:rsidRDefault="00FD4F43" w:rsidP="00FD4F43">
      <w:pPr>
        <w:pStyle w:val="PL"/>
      </w:pPr>
      <w:r>
        <w:t xml:space="preserve">        expiry:</w:t>
      </w:r>
    </w:p>
    <w:p w14:paraId="0BDF345F" w14:textId="77777777" w:rsidR="00FD4F43" w:rsidRDefault="00FD4F43" w:rsidP="00FD4F43">
      <w:pPr>
        <w:pStyle w:val="PL"/>
      </w:pPr>
      <w:r>
        <w:t xml:space="preserve">          $ref: 'TS29571_CommonData.yaml#/components/schemas/DateTime'</w:t>
      </w:r>
    </w:p>
    <w:p w14:paraId="0CE8E47A" w14:textId="77777777" w:rsidR="00FD4F43" w:rsidRDefault="00FD4F43" w:rsidP="00FD4F43">
      <w:pPr>
        <w:pStyle w:val="PL"/>
      </w:pPr>
      <w:r>
        <w:t xml:space="preserve">        timeStampGen:</w:t>
      </w:r>
    </w:p>
    <w:p w14:paraId="5D91C621" w14:textId="77777777" w:rsidR="00FD4F43" w:rsidRDefault="00FD4F43" w:rsidP="00FD4F43">
      <w:pPr>
        <w:pStyle w:val="PL"/>
      </w:pPr>
      <w:r>
        <w:t xml:space="preserve">          $ref: 'TS29571_CommonData.yaml#/components/schemas/DateTime'</w:t>
      </w:r>
    </w:p>
    <w:p w14:paraId="3C6AC777" w14:textId="77777777" w:rsidR="00FD4F43" w:rsidRDefault="00FD4F43" w:rsidP="00FD4F43">
      <w:pPr>
        <w:pStyle w:val="PL"/>
      </w:pPr>
      <w:r>
        <w:t xml:space="preserve">        failNotifyCode:</w:t>
      </w:r>
    </w:p>
    <w:p w14:paraId="6772F426" w14:textId="77777777" w:rsidR="00FD4F43" w:rsidRDefault="00FD4F43" w:rsidP="00FD4F43">
      <w:pPr>
        <w:pStyle w:val="PL"/>
      </w:pPr>
      <w:r>
        <w:t xml:space="preserve">          $ref: '#/components/schemas/</w:t>
      </w:r>
      <w:r>
        <w:rPr>
          <w:lang w:eastAsia="zh-CN"/>
        </w:rPr>
        <w:t>NwdafFailureCode</w:t>
      </w:r>
      <w:r>
        <w:t>'</w:t>
      </w:r>
    </w:p>
    <w:p w14:paraId="400D406E" w14:textId="77777777" w:rsidR="00FD4F43" w:rsidRDefault="00FD4F43" w:rsidP="00FD4F43">
      <w:pPr>
        <w:pStyle w:val="PL"/>
      </w:pPr>
      <w:r>
        <w:t xml:space="preserve">        rvWaitTime:</w:t>
      </w:r>
    </w:p>
    <w:p w14:paraId="576D81A5" w14:textId="77777777" w:rsidR="00FD4F43" w:rsidRDefault="00FD4F43" w:rsidP="00FD4F43">
      <w:pPr>
        <w:pStyle w:val="PL"/>
      </w:pPr>
      <w:r>
        <w:t xml:space="preserve">          $ref: 'TS29571_CommonData.yaml#/components/schemas/DurationSec'</w:t>
      </w:r>
    </w:p>
    <w:p w14:paraId="1F136DEF" w14:textId="77777777" w:rsidR="00FD4F43" w:rsidRDefault="00FD4F43" w:rsidP="00FD4F43">
      <w:pPr>
        <w:pStyle w:val="PL"/>
      </w:pPr>
      <w:r>
        <w:t xml:space="preserve">        anaMetaInfo:</w:t>
      </w:r>
    </w:p>
    <w:p w14:paraId="476D3F3E" w14:textId="77777777" w:rsidR="00FD4F43" w:rsidRDefault="00FD4F43" w:rsidP="00FD4F43">
      <w:pPr>
        <w:pStyle w:val="PL"/>
      </w:pPr>
      <w:r>
        <w:t xml:space="preserve">          $ref: '#/components/schemas/AnalyticsMetadataInfo'</w:t>
      </w:r>
    </w:p>
    <w:p w14:paraId="45200A0F" w14:textId="77777777" w:rsidR="00FD4F43" w:rsidRDefault="00FD4F43" w:rsidP="00FD4F43">
      <w:pPr>
        <w:pStyle w:val="PL"/>
      </w:pPr>
      <w:r>
        <w:t xml:space="preserve">        nfLoadLevelInfos:</w:t>
      </w:r>
    </w:p>
    <w:p w14:paraId="792EC7CC" w14:textId="77777777" w:rsidR="00FD4F43" w:rsidRDefault="00FD4F43" w:rsidP="00FD4F43">
      <w:pPr>
        <w:pStyle w:val="PL"/>
      </w:pPr>
      <w:r>
        <w:t xml:space="preserve">          type: array</w:t>
      </w:r>
    </w:p>
    <w:p w14:paraId="12B3E1F6" w14:textId="77777777" w:rsidR="00FD4F43" w:rsidRDefault="00FD4F43" w:rsidP="00FD4F43">
      <w:pPr>
        <w:pStyle w:val="PL"/>
      </w:pPr>
      <w:r>
        <w:t xml:space="preserve">          items:</w:t>
      </w:r>
    </w:p>
    <w:p w14:paraId="19F04FCB" w14:textId="77777777" w:rsidR="00FD4F43" w:rsidRDefault="00FD4F43" w:rsidP="00FD4F43">
      <w:pPr>
        <w:pStyle w:val="PL"/>
      </w:pPr>
      <w:r>
        <w:t xml:space="preserve">            $ref: '#/components/schemas/NfLoadLevelInformation'</w:t>
      </w:r>
    </w:p>
    <w:p w14:paraId="3331E5C7" w14:textId="77777777" w:rsidR="00FD4F43" w:rsidRDefault="00FD4F43" w:rsidP="00FD4F43">
      <w:pPr>
        <w:pStyle w:val="PL"/>
      </w:pPr>
      <w:r>
        <w:t xml:space="preserve">          minItems: 1</w:t>
      </w:r>
    </w:p>
    <w:p w14:paraId="1C48E4A1" w14:textId="77777777" w:rsidR="00FD4F43" w:rsidRDefault="00FD4F43" w:rsidP="00FD4F43">
      <w:pPr>
        <w:pStyle w:val="PL"/>
      </w:pPr>
      <w:r>
        <w:t xml:space="preserve">        nsiLoadLevelInfos:</w:t>
      </w:r>
    </w:p>
    <w:p w14:paraId="3377A618" w14:textId="77777777" w:rsidR="00FD4F43" w:rsidRDefault="00FD4F43" w:rsidP="00FD4F43">
      <w:pPr>
        <w:pStyle w:val="PL"/>
      </w:pPr>
      <w:r>
        <w:t xml:space="preserve">          type: array</w:t>
      </w:r>
    </w:p>
    <w:p w14:paraId="102BA3A4" w14:textId="77777777" w:rsidR="00FD4F43" w:rsidRDefault="00FD4F43" w:rsidP="00FD4F43">
      <w:pPr>
        <w:pStyle w:val="PL"/>
      </w:pPr>
      <w:r>
        <w:t xml:space="preserve">          items:</w:t>
      </w:r>
    </w:p>
    <w:p w14:paraId="7531718A" w14:textId="77777777" w:rsidR="00FD4F43" w:rsidRDefault="00FD4F43" w:rsidP="00FD4F43">
      <w:pPr>
        <w:pStyle w:val="PL"/>
      </w:pPr>
      <w:r>
        <w:t xml:space="preserve">            $ref: '#/components/schemas/NsiLoadLevelInfo'</w:t>
      </w:r>
    </w:p>
    <w:p w14:paraId="04DDA65C" w14:textId="77777777" w:rsidR="00FD4F43" w:rsidRDefault="00FD4F43" w:rsidP="00FD4F43">
      <w:pPr>
        <w:pStyle w:val="PL"/>
      </w:pPr>
      <w:r>
        <w:t xml:space="preserve">          minItems: 1</w:t>
      </w:r>
    </w:p>
    <w:p w14:paraId="4643C833" w14:textId="77777777" w:rsidR="00FD4F43" w:rsidRDefault="00FD4F43" w:rsidP="00FD4F43">
      <w:pPr>
        <w:pStyle w:val="PL"/>
      </w:pPr>
      <w:r>
        <w:t xml:space="preserve">        pfdDetermInfos:</w:t>
      </w:r>
    </w:p>
    <w:p w14:paraId="31642FE2" w14:textId="77777777" w:rsidR="00FD4F43" w:rsidRDefault="00FD4F43" w:rsidP="00FD4F43">
      <w:pPr>
        <w:pStyle w:val="PL"/>
      </w:pPr>
      <w:r>
        <w:t xml:space="preserve">          type: array</w:t>
      </w:r>
    </w:p>
    <w:p w14:paraId="6B8DC565" w14:textId="77777777" w:rsidR="00FD4F43" w:rsidRDefault="00FD4F43" w:rsidP="00FD4F43">
      <w:pPr>
        <w:pStyle w:val="PL"/>
      </w:pPr>
      <w:r>
        <w:t xml:space="preserve">          items:</w:t>
      </w:r>
    </w:p>
    <w:p w14:paraId="38DA9ACB" w14:textId="77777777" w:rsidR="00FD4F43" w:rsidRDefault="00FD4F43" w:rsidP="00FD4F43">
      <w:pPr>
        <w:pStyle w:val="PL"/>
      </w:pPr>
      <w:r>
        <w:t xml:space="preserve">            $ref: '#/components/schemas/PfdDeterminationInfo'</w:t>
      </w:r>
    </w:p>
    <w:p w14:paraId="35713530" w14:textId="77777777" w:rsidR="00FD4F43" w:rsidRDefault="00FD4F43" w:rsidP="00FD4F43">
      <w:pPr>
        <w:pStyle w:val="PL"/>
      </w:pPr>
      <w:r>
        <w:t xml:space="preserve">          minItems: 1</w:t>
      </w:r>
    </w:p>
    <w:p w14:paraId="53124B4D" w14:textId="77777777" w:rsidR="00FD4F43" w:rsidRDefault="00FD4F43" w:rsidP="00FD4F43">
      <w:pPr>
        <w:pStyle w:val="PL"/>
      </w:pPr>
      <w:r>
        <w:t xml:space="preserve">        sliceLoadLevelInfo:</w:t>
      </w:r>
    </w:p>
    <w:p w14:paraId="7FDFB324" w14:textId="77777777" w:rsidR="00FD4F43" w:rsidRDefault="00FD4F43" w:rsidP="00FD4F43">
      <w:pPr>
        <w:pStyle w:val="PL"/>
      </w:pPr>
      <w:r>
        <w:t xml:space="preserve">          $ref: '#/components/schemas/SliceLoadLevelInformation'</w:t>
      </w:r>
    </w:p>
    <w:p w14:paraId="43E87B0B" w14:textId="77777777" w:rsidR="00FD4F43" w:rsidRDefault="00FD4F43" w:rsidP="00FD4F43">
      <w:pPr>
        <w:pStyle w:val="PL"/>
      </w:pPr>
      <w:r>
        <w:t xml:space="preserve">        svcExps:</w:t>
      </w:r>
    </w:p>
    <w:p w14:paraId="48C51E5A" w14:textId="77777777" w:rsidR="00FD4F43" w:rsidRDefault="00FD4F43" w:rsidP="00FD4F43">
      <w:pPr>
        <w:pStyle w:val="PL"/>
      </w:pPr>
      <w:r>
        <w:t xml:space="preserve">          type: array</w:t>
      </w:r>
    </w:p>
    <w:p w14:paraId="4D2A35DE" w14:textId="77777777" w:rsidR="00FD4F43" w:rsidRDefault="00FD4F43" w:rsidP="00FD4F43">
      <w:pPr>
        <w:pStyle w:val="PL"/>
      </w:pPr>
      <w:r>
        <w:t xml:space="preserve">          items:</w:t>
      </w:r>
    </w:p>
    <w:p w14:paraId="676150F3" w14:textId="77777777" w:rsidR="00FD4F43" w:rsidRDefault="00FD4F43" w:rsidP="00FD4F43">
      <w:pPr>
        <w:pStyle w:val="PL"/>
      </w:pPr>
      <w:r>
        <w:t xml:space="preserve">            $ref: '#/components/schemas/ServiceExperienceInfo'</w:t>
      </w:r>
    </w:p>
    <w:p w14:paraId="1B6B692C" w14:textId="77777777" w:rsidR="00FD4F43" w:rsidRDefault="00FD4F43" w:rsidP="00FD4F43">
      <w:pPr>
        <w:pStyle w:val="PL"/>
      </w:pPr>
      <w:r>
        <w:t xml:space="preserve">          minItems: 1</w:t>
      </w:r>
    </w:p>
    <w:p w14:paraId="02AE903C" w14:textId="77777777" w:rsidR="00FD4F43" w:rsidRDefault="00FD4F43" w:rsidP="00FD4F43">
      <w:pPr>
        <w:pStyle w:val="PL"/>
      </w:pPr>
      <w:r>
        <w:t xml:space="preserve">        qosSustainInfos:</w:t>
      </w:r>
    </w:p>
    <w:p w14:paraId="7DDFF9B4" w14:textId="77777777" w:rsidR="00FD4F43" w:rsidRDefault="00FD4F43" w:rsidP="00FD4F43">
      <w:pPr>
        <w:pStyle w:val="PL"/>
      </w:pPr>
      <w:r>
        <w:t xml:space="preserve">          type: array</w:t>
      </w:r>
    </w:p>
    <w:p w14:paraId="147B592B" w14:textId="77777777" w:rsidR="00FD4F43" w:rsidRDefault="00FD4F43" w:rsidP="00FD4F43">
      <w:pPr>
        <w:pStyle w:val="PL"/>
      </w:pPr>
      <w:r>
        <w:t xml:space="preserve">          items:</w:t>
      </w:r>
    </w:p>
    <w:p w14:paraId="5B188AE1" w14:textId="77777777" w:rsidR="00FD4F43" w:rsidRDefault="00FD4F43" w:rsidP="00FD4F43">
      <w:pPr>
        <w:pStyle w:val="PL"/>
      </w:pPr>
      <w:r>
        <w:t xml:space="preserve">            $ref: '#/components/schemas/QosSustainabilityInfo'</w:t>
      </w:r>
    </w:p>
    <w:p w14:paraId="5794C5C9" w14:textId="77777777" w:rsidR="00FD4F43" w:rsidRDefault="00FD4F43" w:rsidP="00FD4F43">
      <w:pPr>
        <w:pStyle w:val="PL"/>
      </w:pPr>
      <w:r>
        <w:lastRenderedPageBreak/>
        <w:t xml:space="preserve">          minItems: 1</w:t>
      </w:r>
    </w:p>
    <w:p w14:paraId="01748704" w14:textId="77777777" w:rsidR="00FD4F43" w:rsidRDefault="00FD4F43" w:rsidP="00FD4F43">
      <w:pPr>
        <w:pStyle w:val="PL"/>
      </w:pPr>
      <w:r>
        <w:t xml:space="preserve">        ueComms:</w:t>
      </w:r>
    </w:p>
    <w:p w14:paraId="6E6C5381" w14:textId="77777777" w:rsidR="00FD4F43" w:rsidRDefault="00FD4F43" w:rsidP="00FD4F43">
      <w:pPr>
        <w:pStyle w:val="PL"/>
      </w:pPr>
      <w:r>
        <w:t xml:space="preserve">          type: array</w:t>
      </w:r>
    </w:p>
    <w:p w14:paraId="4CCC7EC4" w14:textId="77777777" w:rsidR="00FD4F43" w:rsidRDefault="00FD4F43" w:rsidP="00FD4F43">
      <w:pPr>
        <w:pStyle w:val="PL"/>
      </w:pPr>
      <w:r>
        <w:t xml:space="preserve">          items:</w:t>
      </w:r>
    </w:p>
    <w:p w14:paraId="5C27F0CE" w14:textId="77777777" w:rsidR="00FD4F43" w:rsidRDefault="00FD4F43" w:rsidP="00FD4F43">
      <w:pPr>
        <w:pStyle w:val="PL"/>
      </w:pPr>
      <w:r>
        <w:t xml:space="preserve">            $ref: '#/components/schemas/UeCommunication'</w:t>
      </w:r>
    </w:p>
    <w:p w14:paraId="034DF33E" w14:textId="77777777" w:rsidR="00FD4F43" w:rsidRDefault="00FD4F43" w:rsidP="00FD4F43">
      <w:pPr>
        <w:pStyle w:val="PL"/>
      </w:pPr>
      <w:r>
        <w:t xml:space="preserve">          minItems: 1</w:t>
      </w:r>
    </w:p>
    <w:p w14:paraId="60795448" w14:textId="77777777" w:rsidR="00FD4F43" w:rsidRDefault="00FD4F43" w:rsidP="00FD4F43">
      <w:pPr>
        <w:pStyle w:val="PL"/>
      </w:pPr>
      <w:r>
        <w:t xml:space="preserve">        ueMobs:</w:t>
      </w:r>
    </w:p>
    <w:p w14:paraId="29A3484B" w14:textId="77777777" w:rsidR="00FD4F43" w:rsidRDefault="00FD4F43" w:rsidP="00FD4F43">
      <w:pPr>
        <w:pStyle w:val="PL"/>
      </w:pPr>
      <w:r>
        <w:t xml:space="preserve">          type: array</w:t>
      </w:r>
    </w:p>
    <w:p w14:paraId="78193292" w14:textId="77777777" w:rsidR="00FD4F43" w:rsidRDefault="00FD4F43" w:rsidP="00FD4F43">
      <w:pPr>
        <w:pStyle w:val="PL"/>
      </w:pPr>
      <w:r>
        <w:t xml:space="preserve">          items:</w:t>
      </w:r>
    </w:p>
    <w:p w14:paraId="79B5F642" w14:textId="77777777" w:rsidR="00FD4F43" w:rsidRDefault="00FD4F43" w:rsidP="00FD4F43">
      <w:pPr>
        <w:pStyle w:val="PL"/>
      </w:pPr>
      <w:r>
        <w:t xml:space="preserve">            $ref: '#/components/schemas/UeMobility'</w:t>
      </w:r>
    </w:p>
    <w:p w14:paraId="54B53F7B" w14:textId="77777777" w:rsidR="00FD4F43" w:rsidRDefault="00FD4F43" w:rsidP="00FD4F43">
      <w:pPr>
        <w:pStyle w:val="PL"/>
      </w:pPr>
      <w:r>
        <w:t xml:space="preserve">          minItems: 1</w:t>
      </w:r>
    </w:p>
    <w:p w14:paraId="4851351D" w14:textId="77777777" w:rsidR="00FD4F43" w:rsidRDefault="00FD4F43" w:rsidP="00FD4F43">
      <w:pPr>
        <w:pStyle w:val="PL"/>
      </w:pPr>
      <w:r>
        <w:t xml:space="preserve">        userDataCongInfos:</w:t>
      </w:r>
    </w:p>
    <w:p w14:paraId="6E6F74CC" w14:textId="77777777" w:rsidR="00FD4F43" w:rsidRDefault="00FD4F43" w:rsidP="00FD4F43">
      <w:pPr>
        <w:pStyle w:val="PL"/>
      </w:pPr>
      <w:r>
        <w:t xml:space="preserve">          type: array</w:t>
      </w:r>
    </w:p>
    <w:p w14:paraId="44E09917" w14:textId="77777777" w:rsidR="00FD4F43" w:rsidRDefault="00FD4F43" w:rsidP="00FD4F43">
      <w:pPr>
        <w:pStyle w:val="PL"/>
      </w:pPr>
      <w:r>
        <w:t xml:space="preserve">          items:</w:t>
      </w:r>
    </w:p>
    <w:p w14:paraId="775DDF3E" w14:textId="77777777" w:rsidR="00FD4F43" w:rsidRDefault="00FD4F43" w:rsidP="00FD4F43">
      <w:pPr>
        <w:pStyle w:val="PL"/>
      </w:pPr>
      <w:r>
        <w:t xml:space="preserve">            $ref: '#/components/schemas/UserDataCongestionInfo'</w:t>
      </w:r>
    </w:p>
    <w:p w14:paraId="674A5032" w14:textId="77777777" w:rsidR="00FD4F43" w:rsidRDefault="00FD4F43" w:rsidP="00FD4F43">
      <w:pPr>
        <w:pStyle w:val="PL"/>
      </w:pPr>
      <w:r>
        <w:t xml:space="preserve">          minItems: 1</w:t>
      </w:r>
    </w:p>
    <w:p w14:paraId="28F385FA" w14:textId="77777777" w:rsidR="00FD4F43" w:rsidRDefault="00FD4F43" w:rsidP="00FD4F43">
      <w:pPr>
        <w:pStyle w:val="PL"/>
      </w:pPr>
      <w:r>
        <w:t xml:space="preserve">        abnorBehavrs:</w:t>
      </w:r>
    </w:p>
    <w:p w14:paraId="21678C4F" w14:textId="77777777" w:rsidR="00FD4F43" w:rsidRDefault="00FD4F43" w:rsidP="00FD4F43">
      <w:pPr>
        <w:pStyle w:val="PL"/>
      </w:pPr>
      <w:r>
        <w:t xml:space="preserve">          type: array</w:t>
      </w:r>
    </w:p>
    <w:p w14:paraId="1C7E66ED" w14:textId="77777777" w:rsidR="00FD4F43" w:rsidRDefault="00FD4F43" w:rsidP="00FD4F43">
      <w:pPr>
        <w:pStyle w:val="PL"/>
      </w:pPr>
      <w:r>
        <w:t xml:space="preserve">          items:</w:t>
      </w:r>
    </w:p>
    <w:p w14:paraId="383F5CBA" w14:textId="77777777" w:rsidR="00FD4F43" w:rsidRDefault="00FD4F43" w:rsidP="00FD4F43">
      <w:pPr>
        <w:pStyle w:val="PL"/>
      </w:pPr>
      <w:r>
        <w:t xml:space="preserve">            $ref: '#/components/schemas/AbnormalBehaviour'</w:t>
      </w:r>
    </w:p>
    <w:p w14:paraId="71D5221C" w14:textId="77777777" w:rsidR="00FD4F43" w:rsidRDefault="00FD4F43" w:rsidP="00FD4F43">
      <w:pPr>
        <w:pStyle w:val="PL"/>
      </w:pPr>
      <w:r>
        <w:t xml:space="preserve">          minItems: 1</w:t>
      </w:r>
    </w:p>
    <w:p w14:paraId="188A8482" w14:textId="77777777" w:rsidR="00FD4F43" w:rsidRDefault="00FD4F43" w:rsidP="00FD4F43">
      <w:pPr>
        <w:pStyle w:val="PL"/>
      </w:pPr>
      <w:r>
        <w:t xml:space="preserve">        nwPerfs:</w:t>
      </w:r>
    </w:p>
    <w:p w14:paraId="150A3E47" w14:textId="77777777" w:rsidR="00FD4F43" w:rsidRDefault="00FD4F43" w:rsidP="00FD4F43">
      <w:pPr>
        <w:pStyle w:val="PL"/>
      </w:pPr>
      <w:r>
        <w:t xml:space="preserve">          type: array</w:t>
      </w:r>
    </w:p>
    <w:p w14:paraId="4503F578" w14:textId="77777777" w:rsidR="00FD4F43" w:rsidRDefault="00FD4F43" w:rsidP="00FD4F43">
      <w:pPr>
        <w:pStyle w:val="PL"/>
      </w:pPr>
      <w:r>
        <w:t xml:space="preserve">          items:</w:t>
      </w:r>
    </w:p>
    <w:p w14:paraId="43ECE7F7" w14:textId="77777777" w:rsidR="00FD4F43" w:rsidRDefault="00FD4F43" w:rsidP="00FD4F43">
      <w:pPr>
        <w:pStyle w:val="PL"/>
      </w:pPr>
      <w:r>
        <w:t xml:space="preserve">            $ref: '#/components/schemas/NetworkPerfInfo'</w:t>
      </w:r>
    </w:p>
    <w:p w14:paraId="728BD3BB" w14:textId="77777777" w:rsidR="00FD4F43" w:rsidRDefault="00FD4F43" w:rsidP="00FD4F43">
      <w:pPr>
        <w:pStyle w:val="PL"/>
      </w:pPr>
      <w:r>
        <w:t xml:space="preserve">          minItems: 1</w:t>
      </w:r>
    </w:p>
    <w:p w14:paraId="7946A770" w14:textId="77777777" w:rsidR="00FD4F43" w:rsidRDefault="00FD4F43" w:rsidP="00FD4F43">
      <w:pPr>
        <w:pStyle w:val="PL"/>
      </w:pPr>
      <w:r>
        <w:t xml:space="preserve">        </w:t>
      </w:r>
      <w:r>
        <w:rPr>
          <w:lang w:eastAsia="zh-CN"/>
        </w:rPr>
        <w:t>dnPerfInfos</w:t>
      </w:r>
      <w:r>
        <w:t>:</w:t>
      </w:r>
    </w:p>
    <w:p w14:paraId="2692734B" w14:textId="77777777" w:rsidR="00FD4F43" w:rsidRDefault="00FD4F43" w:rsidP="00FD4F43">
      <w:pPr>
        <w:pStyle w:val="PL"/>
      </w:pPr>
      <w:r>
        <w:t xml:space="preserve">          type: array</w:t>
      </w:r>
    </w:p>
    <w:p w14:paraId="5B5DC49C" w14:textId="77777777" w:rsidR="00FD4F43" w:rsidRDefault="00FD4F43" w:rsidP="00FD4F43">
      <w:pPr>
        <w:pStyle w:val="PL"/>
      </w:pPr>
      <w:r>
        <w:t xml:space="preserve">          items:</w:t>
      </w:r>
    </w:p>
    <w:p w14:paraId="374C6FA3" w14:textId="77777777" w:rsidR="00FD4F43" w:rsidRDefault="00FD4F43" w:rsidP="00FD4F43">
      <w:pPr>
        <w:pStyle w:val="PL"/>
      </w:pPr>
      <w:r>
        <w:t xml:space="preserve">            $ref: '#/components/schemas/DnPerfInfo'</w:t>
      </w:r>
    </w:p>
    <w:p w14:paraId="0A638753" w14:textId="77777777" w:rsidR="00FD4F43" w:rsidRDefault="00FD4F43" w:rsidP="00FD4F43">
      <w:pPr>
        <w:pStyle w:val="PL"/>
      </w:pPr>
      <w:r>
        <w:t xml:space="preserve">          minItems: 1</w:t>
      </w:r>
    </w:p>
    <w:p w14:paraId="274B3D17" w14:textId="77777777" w:rsidR="00FD4F43" w:rsidRDefault="00FD4F43" w:rsidP="00FD4F43">
      <w:pPr>
        <w:pStyle w:val="PL"/>
      </w:pPr>
      <w:r>
        <w:t xml:space="preserve">        disperInfos:</w:t>
      </w:r>
    </w:p>
    <w:p w14:paraId="0C736F34" w14:textId="77777777" w:rsidR="00FD4F43" w:rsidRDefault="00FD4F43" w:rsidP="00FD4F43">
      <w:pPr>
        <w:pStyle w:val="PL"/>
      </w:pPr>
      <w:r>
        <w:t xml:space="preserve">          type: array</w:t>
      </w:r>
    </w:p>
    <w:p w14:paraId="437DDB2F" w14:textId="77777777" w:rsidR="00FD4F43" w:rsidRDefault="00FD4F43" w:rsidP="00FD4F43">
      <w:pPr>
        <w:pStyle w:val="PL"/>
      </w:pPr>
      <w:r>
        <w:t xml:space="preserve">          items:</w:t>
      </w:r>
    </w:p>
    <w:p w14:paraId="4E4E63E1" w14:textId="77777777" w:rsidR="00FD4F43" w:rsidRDefault="00FD4F43" w:rsidP="00FD4F43">
      <w:pPr>
        <w:pStyle w:val="PL"/>
      </w:pPr>
      <w:r>
        <w:t xml:space="preserve">            $ref: '#/components/schemas/DispersionInfo'</w:t>
      </w:r>
    </w:p>
    <w:p w14:paraId="305A855B" w14:textId="77777777" w:rsidR="00FD4F43" w:rsidRDefault="00FD4F43" w:rsidP="00FD4F43">
      <w:pPr>
        <w:pStyle w:val="PL"/>
      </w:pPr>
      <w:r>
        <w:t xml:space="preserve">          minItems: 1</w:t>
      </w:r>
    </w:p>
    <w:p w14:paraId="1BBACD00" w14:textId="77777777" w:rsidR="00FD4F43" w:rsidRDefault="00FD4F43" w:rsidP="00FD4F43">
      <w:pPr>
        <w:pStyle w:val="PL"/>
      </w:pPr>
      <w:r>
        <w:t xml:space="preserve">        redTransInfos:</w:t>
      </w:r>
    </w:p>
    <w:p w14:paraId="685743C7" w14:textId="77777777" w:rsidR="00FD4F43" w:rsidRDefault="00FD4F43" w:rsidP="00FD4F43">
      <w:pPr>
        <w:pStyle w:val="PL"/>
      </w:pPr>
      <w:r>
        <w:t xml:space="preserve">          type: array</w:t>
      </w:r>
    </w:p>
    <w:p w14:paraId="76D00DC5" w14:textId="77777777" w:rsidR="00FD4F43" w:rsidRDefault="00FD4F43" w:rsidP="00FD4F43">
      <w:pPr>
        <w:pStyle w:val="PL"/>
      </w:pPr>
      <w:r>
        <w:t xml:space="preserve">          items:</w:t>
      </w:r>
    </w:p>
    <w:p w14:paraId="26AD2EA9" w14:textId="77777777" w:rsidR="00FD4F43" w:rsidRDefault="00FD4F43" w:rsidP="00FD4F43">
      <w:pPr>
        <w:pStyle w:val="PL"/>
      </w:pPr>
      <w:r>
        <w:t xml:space="preserve">            $ref: '#/components/schemas/RedundantTransmissionExpInfo'</w:t>
      </w:r>
    </w:p>
    <w:p w14:paraId="5CE3D90B" w14:textId="77777777" w:rsidR="00FD4F43" w:rsidRDefault="00FD4F43" w:rsidP="00FD4F43">
      <w:pPr>
        <w:pStyle w:val="PL"/>
      </w:pPr>
      <w:r>
        <w:t xml:space="preserve">          minItems: 1</w:t>
      </w:r>
    </w:p>
    <w:p w14:paraId="2C0A580F" w14:textId="77777777" w:rsidR="00FD4F43" w:rsidRDefault="00FD4F43" w:rsidP="00FD4F43">
      <w:pPr>
        <w:pStyle w:val="PL"/>
      </w:pPr>
      <w:r>
        <w:t xml:space="preserve">        wlanInfos:</w:t>
      </w:r>
    </w:p>
    <w:p w14:paraId="23E101DB" w14:textId="77777777" w:rsidR="00FD4F43" w:rsidRDefault="00FD4F43" w:rsidP="00FD4F43">
      <w:pPr>
        <w:pStyle w:val="PL"/>
      </w:pPr>
      <w:r>
        <w:t xml:space="preserve">          type: array</w:t>
      </w:r>
    </w:p>
    <w:p w14:paraId="0A10F033" w14:textId="77777777" w:rsidR="00FD4F43" w:rsidRDefault="00FD4F43" w:rsidP="00FD4F43">
      <w:pPr>
        <w:pStyle w:val="PL"/>
      </w:pPr>
      <w:r>
        <w:t xml:space="preserve">          items:</w:t>
      </w:r>
    </w:p>
    <w:p w14:paraId="46DB8C80" w14:textId="77777777" w:rsidR="00FD4F43" w:rsidRDefault="00FD4F43" w:rsidP="00FD4F43">
      <w:pPr>
        <w:pStyle w:val="PL"/>
      </w:pPr>
      <w:r>
        <w:t xml:space="preserve">            $ref: '#/components/schemas/WlanPerformanceInfo'</w:t>
      </w:r>
    </w:p>
    <w:p w14:paraId="6FA9D846" w14:textId="77777777" w:rsidR="00FD4F43" w:rsidRDefault="00FD4F43" w:rsidP="00FD4F43">
      <w:pPr>
        <w:pStyle w:val="PL"/>
      </w:pPr>
      <w:r>
        <w:t xml:space="preserve">          minItems: 1</w:t>
      </w:r>
    </w:p>
    <w:p w14:paraId="61DAE419" w14:textId="77777777" w:rsidR="00FD4F43" w:rsidRDefault="00FD4F43" w:rsidP="00FD4F43">
      <w:pPr>
        <w:pStyle w:val="PL"/>
      </w:pPr>
      <w:r>
        <w:t xml:space="preserve">        </w:t>
      </w:r>
      <w:r>
        <w:rPr>
          <w:rFonts w:hint="eastAsia"/>
          <w:lang w:eastAsia="ko-KR"/>
        </w:rPr>
        <w:t>smcc</w:t>
      </w:r>
      <w:r>
        <w:rPr>
          <w:lang w:eastAsia="ko-KR"/>
        </w:rPr>
        <w:t>Exps</w:t>
      </w:r>
      <w:r>
        <w:t>:</w:t>
      </w:r>
    </w:p>
    <w:p w14:paraId="256D77DD" w14:textId="77777777" w:rsidR="00FD4F43" w:rsidRDefault="00FD4F43" w:rsidP="00FD4F43">
      <w:pPr>
        <w:pStyle w:val="PL"/>
      </w:pPr>
      <w:r>
        <w:t xml:space="preserve">          type: array</w:t>
      </w:r>
    </w:p>
    <w:p w14:paraId="739C1886" w14:textId="77777777" w:rsidR="00FD4F43" w:rsidRDefault="00FD4F43" w:rsidP="00FD4F43">
      <w:pPr>
        <w:pStyle w:val="PL"/>
      </w:pPr>
      <w:r>
        <w:t xml:space="preserve">          items:</w:t>
      </w:r>
    </w:p>
    <w:p w14:paraId="4665B235" w14:textId="77777777" w:rsidR="00FD4F43" w:rsidRDefault="00FD4F43" w:rsidP="00FD4F43">
      <w:pPr>
        <w:pStyle w:val="PL"/>
      </w:pPr>
      <w:r>
        <w:t xml:space="preserve">            $ref: 'TS29520_Nnwdaf_AnalyticsInfo.yaml#/components/schemas/SmcceInfo'</w:t>
      </w:r>
    </w:p>
    <w:p w14:paraId="467279E3" w14:textId="77777777" w:rsidR="00FD4F43" w:rsidRDefault="00FD4F43" w:rsidP="00FD4F43">
      <w:pPr>
        <w:pStyle w:val="PL"/>
      </w:pPr>
      <w:r>
        <w:t xml:space="preserve">          minItems: 1</w:t>
      </w:r>
    </w:p>
    <w:p w14:paraId="30BAE31D" w14:textId="77777777" w:rsidR="00FD4F43" w:rsidRDefault="00FD4F43" w:rsidP="00FD4F43">
      <w:pPr>
        <w:pStyle w:val="PL"/>
      </w:pPr>
      <w:r>
        <w:t xml:space="preserve">        </w:t>
      </w:r>
      <w:r>
        <w:rPr>
          <w:lang w:eastAsia="zh-CN"/>
        </w:rPr>
        <w:t>pduSesTrafInfos</w:t>
      </w:r>
      <w:r>
        <w:t>:</w:t>
      </w:r>
    </w:p>
    <w:p w14:paraId="0CA7ADB9" w14:textId="77777777" w:rsidR="00FD4F43" w:rsidRDefault="00FD4F43" w:rsidP="00FD4F43">
      <w:pPr>
        <w:pStyle w:val="PL"/>
      </w:pPr>
      <w:r>
        <w:t xml:space="preserve">          type: array</w:t>
      </w:r>
    </w:p>
    <w:p w14:paraId="17C0520C" w14:textId="77777777" w:rsidR="00FD4F43" w:rsidRDefault="00FD4F43" w:rsidP="00FD4F43">
      <w:pPr>
        <w:pStyle w:val="PL"/>
      </w:pPr>
      <w:r>
        <w:t xml:space="preserve">          items:</w:t>
      </w:r>
    </w:p>
    <w:p w14:paraId="481866E8" w14:textId="77777777" w:rsidR="00FD4F43" w:rsidRDefault="00FD4F43" w:rsidP="00FD4F43">
      <w:pPr>
        <w:pStyle w:val="PL"/>
      </w:pPr>
      <w:r>
        <w:t xml:space="preserve">            $ref: '#/components/schemas/PduSesTrafficInfo'</w:t>
      </w:r>
    </w:p>
    <w:p w14:paraId="6B30B63C" w14:textId="77777777" w:rsidR="00FD4F43" w:rsidRDefault="00FD4F43" w:rsidP="00FD4F43">
      <w:pPr>
        <w:pStyle w:val="PL"/>
      </w:pPr>
      <w:r>
        <w:t xml:space="preserve">          minItems: 1</w:t>
      </w:r>
    </w:p>
    <w:p w14:paraId="46CC0179" w14:textId="77777777" w:rsidR="00FD4F43" w:rsidRDefault="00FD4F43" w:rsidP="00FD4F43">
      <w:pPr>
        <w:pStyle w:val="PL"/>
      </w:pPr>
      <w:r>
        <w:t xml:space="preserve">        dataVlTrnsTmInfos:</w:t>
      </w:r>
    </w:p>
    <w:p w14:paraId="1B616B88" w14:textId="77777777" w:rsidR="00FD4F43" w:rsidRDefault="00FD4F43" w:rsidP="00FD4F43">
      <w:pPr>
        <w:pStyle w:val="PL"/>
      </w:pPr>
      <w:r>
        <w:t xml:space="preserve">          type: array</w:t>
      </w:r>
    </w:p>
    <w:p w14:paraId="0366FB74" w14:textId="77777777" w:rsidR="00FD4F43" w:rsidRDefault="00FD4F43" w:rsidP="00FD4F43">
      <w:pPr>
        <w:pStyle w:val="PL"/>
      </w:pPr>
      <w:r>
        <w:t xml:space="preserve">          items:</w:t>
      </w:r>
    </w:p>
    <w:p w14:paraId="20C949B7" w14:textId="77777777" w:rsidR="00FD4F43" w:rsidRDefault="00FD4F43" w:rsidP="00FD4F43">
      <w:pPr>
        <w:pStyle w:val="PL"/>
      </w:pPr>
      <w:r>
        <w:t xml:space="preserve">            $ref: '#/components/schemas/</w:t>
      </w:r>
      <w:r>
        <w:rPr>
          <w:lang w:eastAsia="zh-CN"/>
        </w:rPr>
        <w:t>E2eDataVolTransTimeInfo</w:t>
      </w:r>
      <w:r>
        <w:t>'</w:t>
      </w:r>
    </w:p>
    <w:p w14:paraId="651DAA46" w14:textId="77777777" w:rsidR="00FD4F43" w:rsidRDefault="00FD4F43" w:rsidP="00FD4F43">
      <w:pPr>
        <w:pStyle w:val="PL"/>
      </w:pPr>
      <w:r>
        <w:t xml:space="preserve">          minItems: 1</w:t>
      </w:r>
    </w:p>
    <w:p w14:paraId="3E1A337E" w14:textId="77777777" w:rsidR="00FD4F43" w:rsidRDefault="00FD4F43" w:rsidP="00FD4F43">
      <w:pPr>
        <w:pStyle w:val="PL"/>
      </w:pPr>
      <w:r>
        <w:t xml:space="preserve">        </w:t>
      </w:r>
      <w:r>
        <w:rPr>
          <w:rFonts w:hint="eastAsia"/>
          <w:lang w:eastAsia="zh-CN"/>
        </w:rPr>
        <w:t>a</w:t>
      </w:r>
      <w:r>
        <w:rPr>
          <w:lang w:eastAsia="zh-CN"/>
        </w:rPr>
        <w:t>ccuInfo</w:t>
      </w:r>
      <w:r>
        <w:t>:</w:t>
      </w:r>
    </w:p>
    <w:p w14:paraId="0E36507A" w14:textId="77777777" w:rsidR="00FD4F43" w:rsidRDefault="00FD4F43" w:rsidP="00FD4F43">
      <w:pPr>
        <w:pStyle w:val="PL"/>
      </w:pPr>
      <w:r>
        <w:t xml:space="preserve">          $ref: '#/components/schemas/AccuracyInfo'</w:t>
      </w:r>
    </w:p>
    <w:p w14:paraId="54BA1AC8" w14:textId="77777777" w:rsidR="00FD4F43" w:rsidRDefault="00FD4F43" w:rsidP="00FD4F43">
      <w:pPr>
        <w:pStyle w:val="PL"/>
      </w:pPr>
      <w:r>
        <w:t xml:space="preserve">        </w:t>
      </w:r>
      <w:bookmarkStart w:id="120" w:name="_Hlk142865641"/>
      <w:r>
        <w:rPr>
          <w:lang w:eastAsia="zh-CN"/>
        </w:rPr>
        <w:t>cancelAccuInd</w:t>
      </w:r>
      <w:r>
        <w:t>:</w:t>
      </w:r>
    </w:p>
    <w:p w14:paraId="02A248EC" w14:textId="77777777" w:rsidR="00FD4F43" w:rsidRDefault="00FD4F43" w:rsidP="00FD4F43">
      <w:pPr>
        <w:pStyle w:val="PL"/>
      </w:pPr>
      <w:r>
        <w:t xml:space="preserve">          type: boolean</w:t>
      </w:r>
    </w:p>
    <w:p w14:paraId="26D4262E" w14:textId="77777777" w:rsidR="00FD4F43" w:rsidRDefault="00FD4F43" w:rsidP="00FD4F43">
      <w:pPr>
        <w:pStyle w:val="PL"/>
      </w:pPr>
      <w:r>
        <w:t xml:space="preserve">          description: &gt;</w:t>
      </w:r>
    </w:p>
    <w:p w14:paraId="33C97F24" w14:textId="77777777" w:rsidR="00FD4F43" w:rsidRDefault="00FD4F43" w:rsidP="00FD4F43">
      <w:pPr>
        <w:pStyle w:val="PL"/>
      </w:pPr>
      <w:r>
        <w:t xml:space="preserve">            Indicates cancelled subscription of the analytics accuracy information.</w:t>
      </w:r>
    </w:p>
    <w:p w14:paraId="541F5D0C" w14:textId="77777777" w:rsidR="00FD4F43" w:rsidRDefault="00FD4F43" w:rsidP="00FD4F43">
      <w:pPr>
        <w:pStyle w:val="PL"/>
      </w:pPr>
      <w:r>
        <w:t xml:space="preserve">            Set to "true" indicates the NWDAF cancelled subscription of analytics accuracy</w:t>
      </w:r>
    </w:p>
    <w:p w14:paraId="52416E73" w14:textId="77777777" w:rsidR="00FD4F43" w:rsidRDefault="00FD4F43" w:rsidP="00FD4F43">
      <w:pPr>
        <w:pStyle w:val="PL"/>
      </w:pPr>
      <w:r>
        <w:t xml:space="preserve">            information as the NWDAF does not support the accuracy checking capability.</w:t>
      </w:r>
    </w:p>
    <w:p w14:paraId="33370A7E" w14:textId="77777777" w:rsidR="00FD4F43" w:rsidRDefault="00FD4F43" w:rsidP="00FD4F43">
      <w:pPr>
        <w:pStyle w:val="PL"/>
      </w:pPr>
      <w:r>
        <w:t xml:space="preserve">            Otherwise set to "false". Default value is "false" if omitted.</w:t>
      </w:r>
      <w:bookmarkEnd w:id="120"/>
    </w:p>
    <w:p w14:paraId="619A6002" w14:textId="77777777" w:rsidR="00FD4F43" w:rsidRDefault="00FD4F43" w:rsidP="00FD4F43">
      <w:pPr>
        <w:pStyle w:val="PL"/>
      </w:pPr>
      <w:r>
        <w:t xml:space="preserve">        pauseInd:</w:t>
      </w:r>
    </w:p>
    <w:p w14:paraId="7A621D91" w14:textId="77777777" w:rsidR="00FD4F43" w:rsidRDefault="00FD4F43" w:rsidP="00FD4F43">
      <w:pPr>
        <w:pStyle w:val="PL"/>
      </w:pPr>
      <w:r>
        <w:t xml:space="preserve">          type: boolean</w:t>
      </w:r>
    </w:p>
    <w:p w14:paraId="211532A6" w14:textId="77777777" w:rsidR="00FD4F43" w:rsidRDefault="00FD4F43" w:rsidP="00FD4F43">
      <w:pPr>
        <w:pStyle w:val="PL"/>
        <w:rPr>
          <w:lang w:eastAsia="zh-CN"/>
        </w:rPr>
      </w:pPr>
      <w:r>
        <w:t xml:space="preserve">          description: </w:t>
      </w:r>
      <w:r>
        <w:rPr>
          <w:lang w:eastAsia="zh-CN"/>
        </w:rPr>
        <w:t>&gt;</w:t>
      </w:r>
    </w:p>
    <w:p w14:paraId="4544BE3B" w14:textId="77777777" w:rsidR="00FD4F43" w:rsidRDefault="00FD4F43" w:rsidP="00FD4F43">
      <w:pPr>
        <w:pStyle w:val="PL"/>
      </w:pPr>
      <w:r>
        <w:t xml:space="preserve">            Pause analytics consumption indication. Set to "true" to indicate the consumer to stop</w:t>
      </w:r>
    </w:p>
    <w:p w14:paraId="7942B28D" w14:textId="77777777" w:rsidR="00FD4F43" w:rsidRDefault="00FD4F43" w:rsidP="00FD4F43">
      <w:pPr>
        <w:pStyle w:val="PL"/>
      </w:pPr>
      <w:r>
        <w:t xml:space="preserve">            the consumption of the analytics. Default value is "false" if omitted.</w:t>
      </w:r>
    </w:p>
    <w:p w14:paraId="0EC8B241" w14:textId="77777777" w:rsidR="00FD4F43" w:rsidRDefault="00FD4F43" w:rsidP="00FD4F43">
      <w:pPr>
        <w:pStyle w:val="PL"/>
      </w:pPr>
      <w:r>
        <w:t xml:space="preserve">        resumeInd:</w:t>
      </w:r>
    </w:p>
    <w:p w14:paraId="446B11CC" w14:textId="77777777" w:rsidR="00FD4F43" w:rsidRDefault="00FD4F43" w:rsidP="00FD4F43">
      <w:pPr>
        <w:pStyle w:val="PL"/>
      </w:pPr>
      <w:r>
        <w:t xml:space="preserve">          type: boolean</w:t>
      </w:r>
    </w:p>
    <w:p w14:paraId="5A96A310" w14:textId="77777777" w:rsidR="00FD4F43" w:rsidRDefault="00FD4F43" w:rsidP="00FD4F43">
      <w:pPr>
        <w:pStyle w:val="PL"/>
        <w:rPr>
          <w:lang w:eastAsia="zh-CN"/>
        </w:rPr>
      </w:pPr>
      <w:r>
        <w:t xml:space="preserve">          description: </w:t>
      </w:r>
      <w:r>
        <w:rPr>
          <w:lang w:eastAsia="zh-CN"/>
        </w:rPr>
        <w:t>&gt;</w:t>
      </w:r>
    </w:p>
    <w:p w14:paraId="5FFA827D" w14:textId="77777777" w:rsidR="00FD4F43" w:rsidRDefault="00FD4F43" w:rsidP="00FD4F43">
      <w:pPr>
        <w:pStyle w:val="PL"/>
      </w:pPr>
      <w:r>
        <w:lastRenderedPageBreak/>
        <w:t xml:space="preserve">            Resume analytics consumption indication. Set to "true" to indicate the consumer to</w:t>
      </w:r>
    </w:p>
    <w:p w14:paraId="286CE1E8" w14:textId="77777777" w:rsidR="00FD4F43" w:rsidRDefault="00FD4F43" w:rsidP="00FD4F43">
      <w:pPr>
        <w:pStyle w:val="PL"/>
      </w:pPr>
      <w:r>
        <w:t xml:space="preserve">            resume the consumption of the analytics. Default value is "false" if omitted.</w:t>
      </w:r>
    </w:p>
    <w:p w14:paraId="74235BB8" w14:textId="77777777" w:rsidR="00FD4F43" w:rsidRDefault="00FD4F43" w:rsidP="00FD4F43">
      <w:pPr>
        <w:pStyle w:val="PL"/>
      </w:pPr>
      <w:r>
        <w:t xml:space="preserve">        </w:t>
      </w:r>
      <w:bookmarkStart w:id="121" w:name="_Hlk138706961"/>
      <w:r>
        <w:rPr>
          <w:lang w:eastAsia="zh-CN"/>
        </w:rPr>
        <w:t>movBehavInfos</w:t>
      </w:r>
      <w:r>
        <w:t>:</w:t>
      </w:r>
    </w:p>
    <w:p w14:paraId="0B8284E7" w14:textId="77777777" w:rsidR="00FD4F43" w:rsidRDefault="00FD4F43" w:rsidP="00FD4F43">
      <w:pPr>
        <w:pStyle w:val="PL"/>
      </w:pPr>
      <w:r>
        <w:t xml:space="preserve">          type: array</w:t>
      </w:r>
    </w:p>
    <w:p w14:paraId="29314A7E" w14:textId="77777777" w:rsidR="00FD4F43" w:rsidRDefault="00FD4F43" w:rsidP="00FD4F43">
      <w:pPr>
        <w:pStyle w:val="PL"/>
      </w:pPr>
      <w:r>
        <w:t xml:space="preserve">          items:</w:t>
      </w:r>
    </w:p>
    <w:p w14:paraId="63037C91" w14:textId="77777777" w:rsidR="00FD4F43" w:rsidRDefault="00FD4F43" w:rsidP="00FD4F43">
      <w:pPr>
        <w:pStyle w:val="PL"/>
      </w:pPr>
      <w:r>
        <w:t xml:space="preserve">            $ref: '#/components/schemas/MovBehavInfo'</w:t>
      </w:r>
    </w:p>
    <w:p w14:paraId="17CEBABE" w14:textId="77777777" w:rsidR="00FD4F43" w:rsidRDefault="00FD4F43" w:rsidP="00FD4F43">
      <w:pPr>
        <w:pStyle w:val="PL"/>
      </w:pPr>
      <w:r>
        <w:t xml:space="preserve">          minItems: 1</w:t>
      </w:r>
      <w:bookmarkEnd w:id="121"/>
    </w:p>
    <w:p w14:paraId="70DECC5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locAccInfos:</w:t>
      </w:r>
    </w:p>
    <w:p w14:paraId="2E52CE3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9BF2539"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503C97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r>
        <w:rPr>
          <w:rFonts w:ascii="Courier New" w:hAnsi="Courier New"/>
          <w:sz w:val="16"/>
          <w:lang w:eastAsia="zh-CN"/>
        </w:rPr>
        <w:t>LocAccuracyInfo</w:t>
      </w:r>
      <w:r>
        <w:rPr>
          <w:rFonts w:ascii="Courier New" w:hAnsi="Courier New"/>
          <w:sz w:val="16"/>
        </w:rPr>
        <w:t>'</w:t>
      </w:r>
    </w:p>
    <w:p w14:paraId="2D55625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3FAAFB79" w14:textId="77777777" w:rsidR="00FD4F43" w:rsidRDefault="00FD4F43" w:rsidP="00FD4F43">
      <w:pPr>
        <w:pStyle w:val="PL"/>
      </w:pPr>
      <w:r>
        <w:t xml:space="preserve">      required:</w:t>
      </w:r>
    </w:p>
    <w:p w14:paraId="1D7E3690" w14:textId="77777777" w:rsidR="00FD4F43" w:rsidRDefault="00FD4F43" w:rsidP="00FD4F43">
      <w:pPr>
        <w:pStyle w:val="PL"/>
      </w:pPr>
      <w:r>
        <w:t xml:space="preserve">        - event</w:t>
      </w:r>
    </w:p>
    <w:p w14:paraId="0DFFF17B" w14:textId="77777777" w:rsidR="00FD4F43" w:rsidRDefault="00FD4F43" w:rsidP="00FD4F43">
      <w:pPr>
        <w:pStyle w:val="PL"/>
      </w:pPr>
    </w:p>
    <w:p w14:paraId="2EDFB3E2" w14:textId="77777777" w:rsidR="00FD4F43" w:rsidRDefault="00FD4F43" w:rsidP="00FD4F43">
      <w:pPr>
        <w:pStyle w:val="PL"/>
      </w:pPr>
      <w:r>
        <w:t xml:space="preserve">    ServiceExperienceInfo:</w:t>
      </w:r>
    </w:p>
    <w:p w14:paraId="5704A16B" w14:textId="77777777" w:rsidR="00FD4F43" w:rsidRDefault="00FD4F43" w:rsidP="00FD4F43">
      <w:pPr>
        <w:pStyle w:val="PL"/>
      </w:pPr>
      <w:r>
        <w:t xml:space="preserve">      description: Represents service experience information.</w:t>
      </w:r>
    </w:p>
    <w:p w14:paraId="67B1682D" w14:textId="77777777" w:rsidR="00FD4F43" w:rsidRDefault="00FD4F43" w:rsidP="00FD4F43">
      <w:pPr>
        <w:pStyle w:val="PL"/>
      </w:pPr>
      <w:r>
        <w:t xml:space="preserve">      type: object</w:t>
      </w:r>
    </w:p>
    <w:p w14:paraId="1BF66C2D" w14:textId="77777777" w:rsidR="00FD4F43" w:rsidRDefault="00FD4F43" w:rsidP="00FD4F43">
      <w:pPr>
        <w:pStyle w:val="PL"/>
      </w:pPr>
      <w:r>
        <w:t xml:space="preserve">      properties:</w:t>
      </w:r>
    </w:p>
    <w:p w14:paraId="57A0CE6B" w14:textId="77777777" w:rsidR="00FD4F43" w:rsidRDefault="00FD4F43" w:rsidP="00FD4F43">
      <w:pPr>
        <w:pStyle w:val="PL"/>
      </w:pPr>
      <w:r>
        <w:t xml:space="preserve">        svcExprc:</w:t>
      </w:r>
    </w:p>
    <w:p w14:paraId="4F1BB111" w14:textId="77777777" w:rsidR="00FD4F43" w:rsidRDefault="00FD4F43" w:rsidP="00FD4F43">
      <w:pPr>
        <w:pStyle w:val="PL"/>
      </w:pPr>
      <w:r>
        <w:t xml:space="preserve">          $ref: 'TS29517_Naf_EventExposure.yaml#/components/schemas/SvcExperience'</w:t>
      </w:r>
    </w:p>
    <w:p w14:paraId="7464BCFA" w14:textId="77777777" w:rsidR="00FD4F43" w:rsidRDefault="00FD4F43" w:rsidP="00FD4F43">
      <w:pPr>
        <w:pStyle w:val="PL"/>
      </w:pPr>
      <w:r>
        <w:t xml:space="preserve">        svcExprcVariance:</w:t>
      </w:r>
    </w:p>
    <w:p w14:paraId="57B2C0EC" w14:textId="77777777" w:rsidR="00FD4F43" w:rsidRDefault="00FD4F43" w:rsidP="00FD4F43">
      <w:pPr>
        <w:pStyle w:val="PL"/>
      </w:pPr>
      <w:r>
        <w:t xml:space="preserve">          $ref: 'TS29571_CommonData.yaml#/components/schemas/Float'</w:t>
      </w:r>
    </w:p>
    <w:p w14:paraId="7FA0128B" w14:textId="77777777" w:rsidR="00FD4F43" w:rsidRDefault="00FD4F43" w:rsidP="00FD4F43">
      <w:pPr>
        <w:pStyle w:val="PL"/>
      </w:pPr>
      <w:r>
        <w:t xml:space="preserve">        supis:</w:t>
      </w:r>
    </w:p>
    <w:p w14:paraId="3AF46584" w14:textId="77777777" w:rsidR="00FD4F43" w:rsidRDefault="00FD4F43" w:rsidP="00FD4F43">
      <w:pPr>
        <w:pStyle w:val="PL"/>
      </w:pPr>
      <w:r>
        <w:t xml:space="preserve">          type: array</w:t>
      </w:r>
    </w:p>
    <w:p w14:paraId="4CE75F14" w14:textId="77777777" w:rsidR="00FD4F43" w:rsidRDefault="00FD4F43" w:rsidP="00FD4F43">
      <w:pPr>
        <w:pStyle w:val="PL"/>
      </w:pPr>
      <w:r>
        <w:t xml:space="preserve">          items:</w:t>
      </w:r>
    </w:p>
    <w:p w14:paraId="63377235" w14:textId="77777777" w:rsidR="00FD4F43" w:rsidRDefault="00FD4F43" w:rsidP="00FD4F43">
      <w:pPr>
        <w:pStyle w:val="PL"/>
      </w:pPr>
      <w:r>
        <w:t xml:space="preserve">            $ref: 'TS29571_CommonData.yaml#/components/schemas/Supi'</w:t>
      </w:r>
    </w:p>
    <w:p w14:paraId="61254354" w14:textId="77777777" w:rsidR="00FD4F43" w:rsidRDefault="00FD4F43" w:rsidP="00FD4F43">
      <w:pPr>
        <w:pStyle w:val="PL"/>
      </w:pPr>
      <w:r>
        <w:t xml:space="preserve">          minItems: 1</w:t>
      </w:r>
    </w:p>
    <w:p w14:paraId="6D94D2D1" w14:textId="77777777" w:rsidR="00FD4F43" w:rsidRDefault="00FD4F43" w:rsidP="00FD4F43">
      <w:pPr>
        <w:pStyle w:val="PL"/>
      </w:pPr>
      <w:r>
        <w:t xml:space="preserve">        snssai:</w:t>
      </w:r>
    </w:p>
    <w:p w14:paraId="01688BF3" w14:textId="77777777" w:rsidR="00FD4F43" w:rsidRDefault="00FD4F43" w:rsidP="00FD4F43">
      <w:pPr>
        <w:pStyle w:val="PL"/>
      </w:pPr>
      <w:r>
        <w:t xml:space="preserve">          $ref: 'TS29571_CommonData.yaml#/components/schemas/Snssai'</w:t>
      </w:r>
    </w:p>
    <w:p w14:paraId="22CD8BAC" w14:textId="77777777" w:rsidR="00FD4F43" w:rsidRDefault="00FD4F43" w:rsidP="00FD4F43">
      <w:pPr>
        <w:pStyle w:val="PL"/>
      </w:pPr>
      <w:r>
        <w:t xml:space="preserve">        appId:</w:t>
      </w:r>
    </w:p>
    <w:p w14:paraId="42740746" w14:textId="77777777" w:rsidR="00FD4F43" w:rsidRDefault="00FD4F43" w:rsidP="00FD4F43">
      <w:pPr>
        <w:pStyle w:val="PL"/>
      </w:pPr>
      <w:r>
        <w:t xml:space="preserve">          $ref: 'TS29571_CommonData.yaml#/components/schemas/ApplicationId'</w:t>
      </w:r>
    </w:p>
    <w:p w14:paraId="7847D9D6" w14:textId="77777777" w:rsidR="00FD4F43" w:rsidRDefault="00FD4F43" w:rsidP="00FD4F43">
      <w:pPr>
        <w:pStyle w:val="PL"/>
      </w:pPr>
      <w:r>
        <w:t xml:space="preserve">        srvExpcType:</w:t>
      </w:r>
    </w:p>
    <w:p w14:paraId="777CE152" w14:textId="77777777" w:rsidR="00FD4F43" w:rsidRDefault="00FD4F43" w:rsidP="00FD4F43">
      <w:pPr>
        <w:pStyle w:val="PL"/>
      </w:pPr>
      <w:r>
        <w:t xml:space="preserve">          $ref: '#/components/schemas/</w:t>
      </w:r>
      <w:r>
        <w:rPr>
          <w:lang w:eastAsia="zh-CN"/>
        </w:rPr>
        <w:t>ServiceExperienceType</w:t>
      </w:r>
      <w:r>
        <w:t>'</w:t>
      </w:r>
    </w:p>
    <w:p w14:paraId="0CDD0D4A" w14:textId="77777777" w:rsidR="00FD4F43" w:rsidRDefault="00FD4F43" w:rsidP="00FD4F43">
      <w:pPr>
        <w:pStyle w:val="PL"/>
      </w:pPr>
      <w:r>
        <w:t xml:space="preserve">        </w:t>
      </w:r>
      <w:r>
        <w:rPr>
          <w:lang w:eastAsia="zh-CN"/>
        </w:rPr>
        <w:t>ueLocs</w:t>
      </w:r>
      <w:r>
        <w:t>:</w:t>
      </w:r>
    </w:p>
    <w:p w14:paraId="17538529" w14:textId="77777777" w:rsidR="00FD4F43" w:rsidRDefault="00FD4F43" w:rsidP="00FD4F43">
      <w:pPr>
        <w:pStyle w:val="PL"/>
      </w:pPr>
      <w:r>
        <w:t xml:space="preserve">          type: array</w:t>
      </w:r>
    </w:p>
    <w:p w14:paraId="7A282EFD" w14:textId="77777777" w:rsidR="00FD4F43" w:rsidRDefault="00FD4F43" w:rsidP="00FD4F43">
      <w:pPr>
        <w:pStyle w:val="PL"/>
      </w:pPr>
      <w:r>
        <w:t xml:space="preserve">          items:</w:t>
      </w:r>
    </w:p>
    <w:p w14:paraId="729F897B" w14:textId="77777777" w:rsidR="00FD4F43" w:rsidRDefault="00FD4F43" w:rsidP="00FD4F43">
      <w:pPr>
        <w:pStyle w:val="PL"/>
      </w:pPr>
      <w:r>
        <w:t xml:space="preserve">            $ref: '#/components/schemas/LocationInfo'</w:t>
      </w:r>
    </w:p>
    <w:p w14:paraId="6D6A3156" w14:textId="77777777" w:rsidR="00FD4F43" w:rsidRDefault="00FD4F43" w:rsidP="00FD4F43">
      <w:pPr>
        <w:pStyle w:val="PL"/>
      </w:pPr>
      <w:r>
        <w:t xml:space="preserve">          minItems: 1</w:t>
      </w:r>
    </w:p>
    <w:p w14:paraId="1DF3A19C" w14:textId="77777777" w:rsidR="00FD4F43" w:rsidRDefault="00FD4F43" w:rsidP="00FD4F43">
      <w:pPr>
        <w:pStyle w:val="PL"/>
      </w:pPr>
      <w:r>
        <w:t xml:space="preserve">        </w:t>
      </w:r>
      <w:r>
        <w:rPr>
          <w:lang w:eastAsia="zh-CN"/>
        </w:rPr>
        <w:t>upfInfo</w:t>
      </w:r>
      <w:r>
        <w:t>:</w:t>
      </w:r>
    </w:p>
    <w:p w14:paraId="268BB0C5" w14:textId="77777777" w:rsidR="00FD4F43" w:rsidRDefault="00FD4F43" w:rsidP="00FD4F43">
      <w:pPr>
        <w:pStyle w:val="PL"/>
      </w:pPr>
      <w:r>
        <w:t xml:space="preserve">          $ref: 'TS29508_Nsmf_EventExposure.yaml#/components/schemas/UpfInformation'</w:t>
      </w:r>
    </w:p>
    <w:p w14:paraId="580939E6" w14:textId="77777777" w:rsidR="00FD4F43" w:rsidRDefault="00FD4F43" w:rsidP="00FD4F43">
      <w:pPr>
        <w:pStyle w:val="PL"/>
      </w:pPr>
      <w:r>
        <w:t xml:space="preserve">        </w:t>
      </w:r>
      <w:r>
        <w:rPr>
          <w:lang w:eastAsia="zh-CN"/>
        </w:rPr>
        <w:t>dnai</w:t>
      </w:r>
      <w:r>
        <w:t>:</w:t>
      </w:r>
    </w:p>
    <w:p w14:paraId="74FF1F91" w14:textId="77777777" w:rsidR="00FD4F43" w:rsidRDefault="00FD4F43" w:rsidP="00FD4F43">
      <w:pPr>
        <w:pStyle w:val="PL"/>
      </w:pPr>
      <w:r>
        <w:t xml:space="preserve">          $ref: 'TS29571_CommonData.yaml#/components/schemas/Dnai'</w:t>
      </w:r>
    </w:p>
    <w:p w14:paraId="7A6AF6E8" w14:textId="77777777" w:rsidR="00FD4F43" w:rsidRDefault="00FD4F43" w:rsidP="00FD4F43">
      <w:pPr>
        <w:pStyle w:val="PL"/>
      </w:pPr>
      <w:r>
        <w:t xml:space="preserve">        </w:t>
      </w:r>
      <w:r>
        <w:rPr>
          <w:rFonts w:hint="eastAsia"/>
          <w:lang w:eastAsia="zh-CN"/>
        </w:rPr>
        <w:t>a</w:t>
      </w:r>
      <w:r>
        <w:rPr>
          <w:lang w:eastAsia="zh-CN"/>
        </w:rPr>
        <w:t>ppServerInst</w:t>
      </w:r>
      <w:r>
        <w:t>:</w:t>
      </w:r>
    </w:p>
    <w:p w14:paraId="748F1E96" w14:textId="77777777" w:rsidR="00FD4F43" w:rsidRDefault="00FD4F43" w:rsidP="00FD4F43">
      <w:pPr>
        <w:pStyle w:val="PL"/>
      </w:pPr>
      <w:r>
        <w:t xml:space="preserve">          $ref: 'TS29517_Naf_EventExposure.yaml#/components/schemas/</w:t>
      </w:r>
      <w:r>
        <w:rPr>
          <w:lang w:eastAsia="zh-CN"/>
        </w:rPr>
        <w:t>AddrFqdn</w:t>
      </w:r>
      <w:r>
        <w:t>'</w:t>
      </w:r>
    </w:p>
    <w:p w14:paraId="31954785" w14:textId="77777777" w:rsidR="00FD4F43" w:rsidRDefault="00FD4F43" w:rsidP="00FD4F43">
      <w:pPr>
        <w:pStyle w:val="PL"/>
      </w:pPr>
      <w:r>
        <w:t xml:space="preserve">        confidence:</w:t>
      </w:r>
    </w:p>
    <w:p w14:paraId="46E589DD" w14:textId="77777777" w:rsidR="00FD4F43" w:rsidRDefault="00FD4F43" w:rsidP="00FD4F43">
      <w:pPr>
        <w:pStyle w:val="PL"/>
      </w:pPr>
      <w:r>
        <w:t xml:space="preserve">          $ref: 'TS29571_CommonData.yaml#/components/schemas/Uinteger'</w:t>
      </w:r>
    </w:p>
    <w:p w14:paraId="6EE6C73D" w14:textId="77777777" w:rsidR="00FD4F43" w:rsidRDefault="00FD4F43" w:rsidP="00FD4F43">
      <w:pPr>
        <w:pStyle w:val="PL"/>
      </w:pPr>
      <w:r>
        <w:t xml:space="preserve">        dnn:</w:t>
      </w:r>
    </w:p>
    <w:p w14:paraId="267654D7" w14:textId="77777777" w:rsidR="00FD4F43" w:rsidRDefault="00FD4F43" w:rsidP="00FD4F43">
      <w:pPr>
        <w:pStyle w:val="PL"/>
      </w:pPr>
      <w:r>
        <w:t xml:space="preserve">          $ref: 'TS29571_CommonData.yaml#/components/schemas/Dnn'</w:t>
      </w:r>
    </w:p>
    <w:p w14:paraId="24A18251" w14:textId="77777777" w:rsidR="00FD4F43" w:rsidRDefault="00FD4F43" w:rsidP="00FD4F43">
      <w:pPr>
        <w:pStyle w:val="PL"/>
      </w:pPr>
      <w:r>
        <w:t xml:space="preserve">        networkArea:</w:t>
      </w:r>
    </w:p>
    <w:p w14:paraId="63111878" w14:textId="77777777" w:rsidR="00FD4F43" w:rsidRDefault="00FD4F43" w:rsidP="00FD4F43">
      <w:pPr>
        <w:pStyle w:val="PL"/>
      </w:pPr>
      <w:r>
        <w:t xml:space="preserve">          $ref: 'TS29554_Npcf_BDTPolicyControl.yaml#/components/schemas/NetworkAreaInfo'</w:t>
      </w:r>
    </w:p>
    <w:p w14:paraId="21E49288" w14:textId="77777777" w:rsidR="00FD4F43" w:rsidRDefault="00FD4F43" w:rsidP="00FD4F43">
      <w:pPr>
        <w:pStyle w:val="PL"/>
      </w:pPr>
      <w:r>
        <w:t xml:space="preserve">        nsiId:</w:t>
      </w:r>
    </w:p>
    <w:p w14:paraId="58D62433" w14:textId="77777777" w:rsidR="00FD4F43" w:rsidRDefault="00FD4F43" w:rsidP="00FD4F43">
      <w:pPr>
        <w:pStyle w:val="PL"/>
      </w:pPr>
      <w:r>
        <w:t xml:space="preserve">          $ref: 'TS29531_Nnssf_NSSelection.yaml#/components/schemas/NsiId'</w:t>
      </w:r>
    </w:p>
    <w:p w14:paraId="2A37AC98" w14:textId="77777777" w:rsidR="00FD4F43" w:rsidRDefault="00FD4F43" w:rsidP="00FD4F43">
      <w:pPr>
        <w:pStyle w:val="PL"/>
      </w:pPr>
      <w:r>
        <w:t xml:space="preserve">        ratio:</w:t>
      </w:r>
    </w:p>
    <w:p w14:paraId="34E5048F" w14:textId="77777777" w:rsidR="00FD4F43" w:rsidRDefault="00FD4F43" w:rsidP="00FD4F43">
      <w:pPr>
        <w:pStyle w:val="PL"/>
      </w:pPr>
      <w:r>
        <w:t xml:space="preserve">          $ref: 'TS29571_CommonData.yaml#/components/schemas/SamplingRatio'</w:t>
      </w:r>
    </w:p>
    <w:p w14:paraId="50ECA469" w14:textId="77777777" w:rsidR="00FD4F43" w:rsidRDefault="00FD4F43" w:rsidP="00FD4F43">
      <w:pPr>
        <w:pStyle w:val="PL"/>
        <w:rPr>
          <w:lang w:eastAsia="zh-CN"/>
        </w:rPr>
      </w:pPr>
      <w:r>
        <w:rPr>
          <w:rFonts w:hint="eastAsia"/>
          <w:lang w:eastAsia="zh-CN"/>
        </w:rPr>
        <w:t xml:space="preserve"> </w:t>
      </w:r>
      <w:r>
        <w:rPr>
          <w:lang w:eastAsia="zh-CN"/>
        </w:rPr>
        <w:t xml:space="preserve">       ratFreq:</w:t>
      </w:r>
    </w:p>
    <w:p w14:paraId="216C2E68" w14:textId="77777777" w:rsidR="00FD4F43" w:rsidRDefault="00FD4F43" w:rsidP="00FD4F43">
      <w:pPr>
        <w:pStyle w:val="PL"/>
      </w:pPr>
      <w:r>
        <w:t xml:space="preserve">          $ref: '#/components/schemas/RatFreqInformation'</w:t>
      </w:r>
    </w:p>
    <w:p w14:paraId="4E3D1297" w14:textId="77777777" w:rsidR="00FD4F43" w:rsidRDefault="00FD4F43" w:rsidP="00FD4F43">
      <w:pPr>
        <w:pStyle w:val="PL"/>
      </w:pPr>
      <w:r>
        <w:t xml:space="preserve">        </w:t>
      </w:r>
      <w:r>
        <w:rPr>
          <w:lang w:eastAsia="zh-CN"/>
        </w:rPr>
        <w:t>pduSesInfo</w:t>
      </w:r>
      <w:r>
        <w:t>:</w:t>
      </w:r>
    </w:p>
    <w:p w14:paraId="17FEF749" w14:textId="77777777" w:rsidR="00FD4F43" w:rsidRDefault="00FD4F43" w:rsidP="00FD4F43">
      <w:pPr>
        <w:pStyle w:val="PL"/>
      </w:pPr>
      <w:r>
        <w:t xml:space="preserve">          $ref: '#/components/schemas/</w:t>
      </w:r>
      <w:r>
        <w:rPr>
          <w:rFonts w:eastAsia="等线"/>
        </w:rPr>
        <w:t>PduSessionInfo</w:t>
      </w:r>
      <w:r>
        <w:t>'</w:t>
      </w:r>
    </w:p>
    <w:p w14:paraId="2B61697D" w14:textId="77777777" w:rsidR="00FD4F43" w:rsidRDefault="00FD4F43" w:rsidP="00FD4F43">
      <w:pPr>
        <w:pStyle w:val="PL"/>
      </w:pPr>
      <w:r>
        <w:t xml:space="preserve">      required:</w:t>
      </w:r>
    </w:p>
    <w:p w14:paraId="53189C34" w14:textId="77777777" w:rsidR="00FD4F43" w:rsidRDefault="00FD4F43" w:rsidP="00FD4F43">
      <w:pPr>
        <w:pStyle w:val="PL"/>
      </w:pPr>
      <w:r>
        <w:t xml:space="preserve">        - svcExprc</w:t>
      </w:r>
    </w:p>
    <w:p w14:paraId="722D4EC7" w14:textId="77777777" w:rsidR="00FD4F43" w:rsidRDefault="00FD4F43" w:rsidP="00FD4F43">
      <w:pPr>
        <w:pStyle w:val="PL"/>
      </w:pPr>
    </w:p>
    <w:p w14:paraId="4F342AF8" w14:textId="77777777" w:rsidR="00FD4F43" w:rsidRDefault="00FD4F43" w:rsidP="00FD4F43">
      <w:pPr>
        <w:pStyle w:val="PL"/>
      </w:pPr>
      <w:r>
        <w:t xml:space="preserve">    BwRequirement:</w:t>
      </w:r>
    </w:p>
    <w:p w14:paraId="1F613D8B" w14:textId="77777777" w:rsidR="00FD4F43" w:rsidRDefault="00FD4F43" w:rsidP="00FD4F43">
      <w:pPr>
        <w:pStyle w:val="PL"/>
      </w:pPr>
      <w:r>
        <w:t xml:space="preserve">      description: Represents bandwidth requirements.</w:t>
      </w:r>
    </w:p>
    <w:p w14:paraId="7082C1FA" w14:textId="77777777" w:rsidR="00FD4F43" w:rsidRDefault="00FD4F43" w:rsidP="00FD4F43">
      <w:pPr>
        <w:pStyle w:val="PL"/>
      </w:pPr>
      <w:r>
        <w:t xml:space="preserve">      type: object</w:t>
      </w:r>
    </w:p>
    <w:p w14:paraId="635894C5" w14:textId="77777777" w:rsidR="00FD4F43" w:rsidRDefault="00FD4F43" w:rsidP="00FD4F43">
      <w:pPr>
        <w:pStyle w:val="PL"/>
      </w:pPr>
      <w:r>
        <w:t xml:space="preserve">      properties:</w:t>
      </w:r>
    </w:p>
    <w:p w14:paraId="58503AA2" w14:textId="77777777" w:rsidR="00FD4F43" w:rsidRDefault="00FD4F43" w:rsidP="00FD4F43">
      <w:pPr>
        <w:pStyle w:val="PL"/>
      </w:pPr>
      <w:r>
        <w:t xml:space="preserve">        appId:</w:t>
      </w:r>
    </w:p>
    <w:p w14:paraId="18E6365D" w14:textId="77777777" w:rsidR="00FD4F43" w:rsidRDefault="00FD4F43" w:rsidP="00FD4F43">
      <w:pPr>
        <w:pStyle w:val="PL"/>
      </w:pPr>
      <w:r>
        <w:t xml:space="preserve">          $ref: 'TS29571_CommonData.yaml#/components/schemas/ApplicationId'</w:t>
      </w:r>
    </w:p>
    <w:p w14:paraId="52C05BA3" w14:textId="77777777" w:rsidR="00FD4F43" w:rsidRDefault="00FD4F43" w:rsidP="00FD4F43">
      <w:pPr>
        <w:pStyle w:val="PL"/>
      </w:pPr>
      <w:r>
        <w:t xml:space="preserve">        marBwDl:</w:t>
      </w:r>
    </w:p>
    <w:p w14:paraId="38884B7D" w14:textId="77777777" w:rsidR="00FD4F43" w:rsidRDefault="00FD4F43" w:rsidP="00FD4F43">
      <w:pPr>
        <w:pStyle w:val="PL"/>
      </w:pPr>
      <w:r>
        <w:t xml:space="preserve">          $ref: 'TS29571_CommonData.yaml#/components/schemas/BitRate'</w:t>
      </w:r>
    </w:p>
    <w:p w14:paraId="5FC4DAFE" w14:textId="77777777" w:rsidR="00FD4F43" w:rsidRDefault="00FD4F43" w:rsidP="00FD4F43">
      <w:pPr>
        <w:pStyle w:val="PL"/>
      </w:pPr>
      <w:r>
        <w:t xml:space="preserve">        marBwUl:</w:t>
      </w:r>
    </w:p>
    <w:p w14:paraId="1E122149" w14:textId="77777777" w:rsidR="00FD4F43" w:rsidRDefault="00FD4F43" w:rsidP="00FD4F43">
      <w:pPr>
        <w:pStyle w:val="PL"/>
      </w:pPr>
      <w:r>
        <w:t xml:space="preserve">          $ref: 'TS29571_CommonData.yaml#/components/schemas/BitRate'</w:t>
      </w:r>
    </w:p>
    <w:p w14:paraId="3893AD49" w14:textId="77777777" w:rsidR="00FD4F43" w:rsidRDefault="00FD4F43" w:rsidP="00FD4F43">
      <w:pPr>
        <w:pStyle w:val="PL"/>
      </w:pPr>
      <w:r>
        <w:t xml:space="preserve">        mirBwDl:</w:t>
      </w:r>
    </w:p>
    <w:p w14:paraId="146B931A" w14:textId="77777777" w:rsidR="00FD4F43" w:rsidRDefault="00FD4F43" w:rsidP="00FD4F43">
      <w:pPr>
        <w:pStyle w:val="PL"/>
      </w:pPr>
      <w:r>
        <w:t xml:space="preserve">          $ref: 'TS29571_CommonData.yaml#/components/schemas/BitRate'</w:t>
      </w:r>
    </w:p>
    <w:p w14:paraId="7DF70E27" w14:textId="77777777" w:rsidR="00FD4F43" w:rsidRDefault="00FD4F43" w:rsidP="00FD4F43">
      <w:pPr>
        <w:pStyle w:val="PL"/>
      </w:pPr>
      <w:r>
        <w:t xml:space="preserve">        mirBwUl:</w:t>
      </w:r>
    </w:p>
    <w:p w14:paraId="09E6F9D7" w14:textId="77777777" w:rsidR="00FD4F43" w:rsidRDefault="00FD4F43" w:rsidP="00FD4F43">
      <w:pPr>
        <w:pStyle w:val="PL"/>
      </w:pPr>
      <w:r>
        <w:t xml:space="preserve">          $ref: 'TS29571_CommonData.yaml#/components/schemas/BitRate'</w:t>
      </w:r>
    </w:p>
    <w:p w14:paraId="7D0B5065" w14:textId="77777777" w:rsidR="00FD4F43" w:rsidRDefault="00FD4F43" w:rsidP="00FD4F43">
      <w:pPr>
        <w:pStyle w:val="PL"/>
      </w:pPr>
      <w:r>
        <w:t xml:space="preserve">      required:</w:t>
      </w:r>
    </w:p>
    <w:p w14:paraId="361821BC" w14:textId="77777777" w:rsidR="00FD4F43" w:rsidRDefault="00FD4F43" w:rsidP="00FD4F43">
      <w:pPr>
        <w:pStyle w:val="PL"/>
      </w:pPr>
      <w:r>
        <w:t xml:space="preserve">        - appId</w:t>
      </w:r>
    </w:p>
    <w:p w14:paraId="56D30AA1" w14:textId="77777777" w:rsidR="00FD4F43" w:rsidRDefault="00FD4F43" w:rsidP="00FD4F43">
      <w:pPr>
        <w:pStyle w:val="PL"/>
      </w:pPr>
    </w:p>
    <w:p w14:paraId="794B9A73" w14:textId="77777777" w:rsidR="00FD4F43" w:rsidRDefault="00FD4F43" w:rsidP="00FD4F43">
      <w:pPr>
        <w:pStyle w:val="PL"/>
      </w:pPr>
      <w:r>
        <w:t xml:space="preserve">    SliceLoadLevelInformation:</w:t>
      </w:r>
    </w:p>
    <w:p w14:paraId="6471376B" w14:textId="77777777" w:rsidR="00FD4F43" w:rsidRDefault="00FD4F43" w:rsidP="00FD4F43">
      <w:pPr>
        <w:pStyle w:val="PL"/>
      </w:pPr>
      <w:r>
        <w:t xml:space="preserve">      description: Contains load level information applicable for one or several slices.</w:t>
      </w:r>
    </w:p>
    <w:p w14:paraId="6667F7A2" w14:textId="77777777" w:rsidR="00FD4F43" w:rsidRDefault="00FD4F43" w:rsidP="00FD4F43">
      <w:pPr>
        <w:pStyle w:val="PL"/>
      </w:pPr>
      <w:r>
        <w:t xml:space="preserve">      type: object</w:t>
      </w:r>
    </w:p>
    <w:p w14:paraId="3D93F40B" w14:textId="77777777" w:rsidR="00FD4F43" w:rsidRDefault="00FD4F43" w:rsidP="00FD4F43">
      <w:pPr>
        <w:pStyle w:val="PL"/>
      </w:pPr>
      <w:r>
        <w:t xml:space="preserve">      properties:</w:t>
      </w:r>
    </w:p>
    <w:p w14:paraId="70061CF0" w14:textId="77777777" w:rsidR="00FD4F43" w:rsidRDefault="00FD4F43" w:rsidP="00FD4F43">
      <w:pPr>
        <w:pStyle w:val="PL"/>
      </w:pPr>
      <w:r>
        <w:t xml:space="preserve">        loadLevelInformation:</w:t>
      </w:r>
    </w:p>
    <w:p w14:paraId="35912650" w14:textId="77777777" w:rsidR="00FD4F43" w:rsidRDefault="00FD4F43" w:rsidP="00FD4F43">
      <w:pPr>
        <w:pStyle w:val="PL"/>
      </w:pPr>
      <w:r>
        <w:t xml:space="preserve">          $ref: '#/components/schemas/LoadLevelInformation'</w:t>
      </w:r>
    </w:p>
    <w:p w14:paraId="1C77A01C" w14:textId="77777777" w:rsidR="00FD4F43" w:rsidRDefault="00FD4F43" w:rsidP="00FD4F43">
      <w:pPr>
        <w:pStyle w:val="PL"/>
      </w:pPr>
      <w:r>
        <w:t xml:space="preserve">        snssais:</w:t>
      </w:r>
    </w:p>
    <w:p w14:paraId="34460BDE" w14:textId="77777777" w:rsidR="00FD4F43" w:rsidRDefault="00FD4F43" w:rsidP="00FD4F43">
      <w:pPr>
        <w:pStyle w:val="PL"/>
      </w:pPr>
      <w:r>
        <w:t xml:space="preserve">          type: array</w:t>
      </w:r>
    </w:p>
    <w:p w14:paraId="7E42183D" w14:textId="77777777" w:rsidR="00FD4F43" w:rsidRDefault="00FD4F43" w:rsidP="00FD4F43">
      <w:pPr>
        <w:pStyle w:val="PL"/>
      </w:pPr>
      <w:r>
        <w:t xml:space="preserve">          items:</w:t>
      </w:r>
    </w:p>
    <w:p w14:paraId="48A8DF22" w14:textId="77777777" w:rsidR="00FD4F43" w:rsidRDefault="00FD4F43" w:rsidP="00FD4F43">
      <w:pPr>
        <w:pStyle w:val="PL"/>
      </w:pPr>
      <w:r>
        <w:t xml:space="preserve">            $ref: 'TS29571_CommonData.yaml#/components/schemas/Snssai'</w:t>
      </w:r>
    </w:p>
    <w:p w14:paraId="118508AD" w14:textId="77777777" w:rsidR="00FD4F43" w:rsidRDefault="00FD4F43" w:rsidP="00FD4F43">
      <w:pPr>
        <w:pStyle w:val="PL"/>
      </w:pPr>
      <w:r>
        <w:t xml:space="preserve">          minItems: 1</w:t>
      </w:r>
    </w:p>
    <w:p w14:paraId="37AA88D9" w14:textId="77777777" w:rsidR="00FD4F43" w:rsidRDefault="00FD4F43" w:rsidP="00FD4F43">
      <w:pPr>
        <w:pStyle w:val="PL"/>
      </w:pPr>
      <w:r>
        <w:t xml:space="preserve">          description: Identification(s) of network slice to which the subscription applies.</w:t>
      </w:r>
    </w:p>
    <w:p w14:paraId="2450C8EC" w14:textId="77777777" w:rsidR="00FD4F43" w:rsidRDefault="00FD4F43" w:rsidP="00FD4F43">
      <w:pPr>
        <w:pStyle w:val="PL"/>
      </w:pPr>
      <w:r>
        <w:t xml:space="preserve">      required:</w:t>
      </w:r>
    </w:p>
    <w:p w14:paraId="4A38C247" w14:textId="77777777" w:rsidR="00FD4F43" w:rsidRDefault="00FD4F43" w:rsidP="00FD4F43">
      <w:pPr>
        <w:pStyle w:val="PL"/>
      </w:pPr>
      <w:r>
        <w:t xml:space="preserve">        - loadLevelInformation</w:t>
      </w:r>
    </w:p>
    <w:p w14:paraId="7E81EEA3" w14:textId="77777777" w:rsidR="00FD4F43" w:rsidRDefault="00FD4F43" w:rsidP="00FD4F43">
      <w:pPr>
        <w:pStyle w:val="PL"/>
      </w:pPr>
      <w:r>
        <w:t xml:space="preserve">        - snssais</w:t>
      </w:r>
    </w:p>
    <w:p w14:paraId="59ACE30B" w14:textId="77777777" w:rsidR="00FD4F43" w:rsidRDefault="00FD4F43" w:rsidP="00FD4F43">
      <w:pPr>
        <w:pStyle w:val="PL"/>
      </w:pPr>
    </w:p>
    <w:p w14:paraId="588EF257" w14:textId="77777777" w:rsidR="00FD4F43" w:rsidRDefault="00FD4F43" w:rsidP="00FD4F43">
      <w:pPr>
        <w:pStyle w:val="PL"/>
      </w:pPr>
      <w:r>
        <w:t xml:space="preserve">    NsiLoadLevelInfo:</w:t>
      </w:r>
    </w:p>
    <w:p w14:paraId="7EF3C92C" w14:textId="77777777" w:rsidR="00FD4F43" w:rsidRDefault="00FD4F43" w:rsidP="00FD4F43">
      <w:pPr>
        <w:pStyle w:val="PL"/>
      </w:pPr>
      <w:r>
        <w:t xml:space="preserve">      description: &gt;</w:t>
      </w:r>
    </w:p>
    <w:p w14:paraId="69798775" w14:textId="77777777" w:rsidR="00FD4F43" w:rsidRDefault="00FD4F43" w:rsidP="00FD4F43">
      <w:pPr>
        <w:pStyle w:val="PL"/>
      </w:pPr>
      <w:r>
        <w:t xml:space="preserve">        Represents the network slice and optionally the associated network slice instance and the</w:t>
      </w:r>
    </w:p>
    <w:p w14:paraId="764E71B0" w14:textId="77777777" w:rsidR="00FD4F43" w:rsidRDefault="00FD4F43" w:rsidP="00FD4F43">
      <w:pPr>
        <w:pStyle w:val="PL"/>
      </w:pPr>
      <w:r>
        <w:t xml:space="preserve">        load level information.</w:t>
      </w:r>
    </w:p>
    <w:p w14:paraId="3A6C5324" w14:textId="77777777" w:rsidR="00FD4F43" w:rsidRDefault="00FD4F43" w:rsidP="00FD4F43">
      <w:pPr>
        <w:pStyle w:val="PL"/>
      </w:pPr>
      <w:r>
        <w:t xml:space="preserve">      type: object</w:t>
      </w:r>
    </w:p>
    <w:p w14:paraId="68BE5CA0" w14:textId="77777777" w:rsidR="00FD4F43" w:rsidRDefault="00FD4F43" w:rsidP="00FD4F43">
      <w:pPr>
        <w:pStyle w:val="PL"/>
      </w:pPr>
      <w:r>
        <w:t xml:space="preserve">      properties:</w:t>
      </w:r>
    </w:p>
    <w:p w14:paraId="69F44A14" w14:textId="77777777" w:rsidR="00FD4F43" w:rsidRDefault="00FD4F43" w:rsidP="00FD4F43">
      <w:pPr>
        <w:pStyle w:val="PL"/>
      </w:pPr>
      <w:r>
        <w:t xml:space="preserve">        loadLevelInformation:</w:t>
      </w:r>
    </w:p>
    <w:p w14:paraId="5BCAC6F1" w14:textId="77777777" w:rsidR="00FD4F43" w:rsidRDefault="00FD4F43" w:rsidP="00FD4F43">
      <w:pPr>
        <w:pStyle w:val="PL"/>
      </w:pPr>
      <w:r>
        <w:t xml:space="preserve">          $ref: '#/components/schemas/LoadLevelInformation'</w:t>
      </w:r>
    </w:p>
    <w:p w14:paraId="0D3EF80D" w14:textId="77777777" w:rsidR="00FD4F43" w:rsidRDefault="00FD4F43" w:rsidP="00FD4F43">
      <w:pPr>
        <w:pStyle w:val="PL"/>
      </w:pPr>
      <w:r>
        <w:t xml:space="preserve">        snssai:</w:t>
      </w:r>
    </w:p>
    <w:p w14:paraId="43BEBECC" w14:textId="77777777" w:rsidR="00FD4F43" w:rsidRDefault="00FD4F43" w:rsidP="00FD4F43">
      <w:pPr>
        <w:pStyle w:val="PL"/>
      </w:pPr>
      <w:r>
        <w:t xml:space="preserve">          $ref: 'TS29571_CommonData.yaml#/components/schemas/Snssai'</w:t>
      </w:r>
    </w:p>
    <w:p w14:paraId="07AA7B2B" w14:textId="77777777" w:rsidR="00FD4F43" w:rsidRDefault="00FD4F43" w:rsidP="00FD4F43">
      <w:pPr>
        <w:pStyle w:val="PL"/>
      </w:pPr>
      <w:r>
        <w:t xml:space="preserve">        nsiId:</w:t>
      </w:r>
    </w:p>
    <w:p w14:paraId="3243D90B" w14:textId="77777777" w:rsidR="00FD4F43" w:rsidRDefault="00FD4F43" w:rsidP="00FD4F43">
      <w:pPr>
        <w:pStyle w:val="PL"/>
      </w:pPr>
      <w:r>
        <w:t xml:space="preserve">          $ref: 'TS29531_Nnssf_NSSelection.yaml#/components/schemas/NsiId'</w:t>
      </w:r>
    </w:p>
    <w:p w14:paraId="6FEA4C37" w14:textId="77777777" w:rsidR="00FD4F43" w:rsidRDefault="00FD4F43" w:rsidP="00FD4F43">
      <w:pPr>
        <w:pStyle w:val="PL"/>
      </w:pPr>
      <w:r>
        <w:t xml:space="preserve">        </w:t>
      </w:r>
      <w:r>
        <w:rPr>
          <w:rFonts w:hint="eastAsia"/>
          <w:lang w:eastAsia="zh-CN"/>
        </w:rPr>
        <w:t>re</w:t>
      </w:r>
      <w:r>
        <w:rPr>
          <w:lang w:eastAsia="zh-CN"/>
        </w:rPr>
        <w:t>sUsage</w:t>
      </w:r>
      <w:r>
        <w:t>:</w:t>
      </w:r>
    </w:p>
    <w:p w14:paraId="0A7AD64A" w14:textId="77777777" w:rsidR="00FD4F43" w:rsidRDefault="00FD4F43" w:rsidP="00FD4F43">
      <w:pPr>
        <w:pStyle w:val="PL"/>
      </w:pPr>
      <w:r>
        <w:t xml:space="preserve">          $ref: '#/components/schemas/ResourceUsage'</w:t>
      </w:r>
    </w:p>
    <w:p w14:paraId="257B958C" w14:textId="77777777" w:rsidR="00FD4F43" w:rsidRDefault="00FD4F43" w:rsidP="00FD4F43">
      <w:pPr>
        <w:pStyle w:val="PL"/>
      </w:pPr>
      <w:r>
        <w:t xml:space="preserve">        </w:t>
      </w:r>
      <w:r>
        <w:rPr>
          <w:lang w:eastAsia="zh-CN"/>
        </w:rPr>
        <w:t>numOfExceedLoadLevelThr</w:t>
      </w:r>
      <w:r>
        <w:t>:</w:t>
      </w:r>
    </w:p>
    <w:p w14:paraId="1124EC56" w14:textId="77777777" w:rsidR="00FD4F43" w:rsidRDefault="00FD4F43" w:rsidP="00FD4F43">
      <w:pPr>
        <w:pStyle w:val="PL"/>
      </w:pPr>
      <w:r>
        <w:t xml:space="preserve">          $ref: 'TS29571_CommonData.yaml#/components/schemas/Uinteger'</w:t>
      </w:r>
    </w:p>
    <w:p w14:paraId="508B55DD" w14:textId="77777777" w:rsidR="00FD4F43" w:rsidRDefault="00FD4F43" w:rsidP="00FD4F43">
      <w:pPr>
        <w:pStyle w:val="PL"/>
      </w:pPr>
      <w:r>
        <w:t xml:space="preserve">        </w:t>
      </w:r>
      <w:r>
        <w:rPr>
          <w:lang w:eastAsia="zh-CN"/>
        </w:rPr>
        <w:t>exceedLoadLevelThrInd</w:t>
      </w:r>
      <w:r>
        <w:t>:</w:t>
      </w:r>
    </w:p>
    <w:p w14:paraId="0C69E916" w14:textId="77777777" w:rsidR="00FD4F43" w:rsidRDefault="00FD4F43" w:rsidP="00FD4F43">
      <w:pPr>
        <w:pStyle w:val="PL"/>
      </w:pPr>
      <w:r>
        <w:t xml:space="preserve">          type: boolean</w:t>
      </w:r>
    </w:p>
    <w:p w14:paraId="561FB6C0" w14:textId="77777777" w:rsidR="00FD4F43" w:rsidRDefault="00FD4F43" w:rsidP="00FD4F43">
      <w:pPr>
        <w:pStyle w:val="PL"/>
      </w:pPr>
      <w:r>
        <w:t xml:space="preserve">          description: &gt;</w:t>
      </w:r>
    </w:p>
    <w:p w14:paraId="19B2C1B6" w14:textId="77777777" w:rsidR="00FD4F43" w:rsidRDefault="00FD4F43" w:rsidP="00FD4F43">
      <w:pPr>
        <w:pStyle w:val="PL"/>
      </w:pPr>
      <w:r>
        <w:t xml:space="preserve">            Indicates whether the Load Level Threshold is met or exceeded by the statistics value.</w:t>
      </w:r>
    </w:p>
    <w:p w14:paraId="79BE3469" w14:textId="77777777" w:rsidR="00FD4F43" w:rsidRDefault="00FD4F43" w:rsidP="00FD4F43">
      <w:pPr>
        <w:pStyle w:val="PL"/>
      </w:pPr>
      <w:r>
        <w:t xml:space="preserve">            Set to "true" if the Load Level Threshold is met or exceeded, otherwise set to "false".</w:t>
      </w:r>
    </w:p>
    <w:p w14:paraId="10EDA36C" w14:textId="77777777" w:rsidR="00FD4F43" w:rsidRDefault="00FD4F43" w:rsidP="00FD4F43">
      <w:pPr>
        <w:pStyle w:val="PL"/>
      </w:pPr>
      <w:r>
        <w:t xml:space="preserve">            Shall be present if one of the </w:t>
      </w:r>
      <w:proofErr w:type="gramStart"/>
      <w:r>
        <w:t>element</w:t>
      </w:r>
      <w:proofErr w:type="gramEnd"/>
      <w:r>
        <w:t xml:space="preserve"> in the "listOfAnaSubsets" attribute was set to</w:t>
      </w:r>
    </w:p>
    <w:p w14:paraId="07A322B5" w14:textId="77777777" w:rsidR="00FD4F43" w:rsidRDefault="00FD4F43" w:rsidP="00FD4F43">
      <w:pPr>
        <w:pStyle w:val="PL"/>
      </w:pPr>
      <w:r>
        <w:t xml:space="preserve">            EXCEED_LOAD_LEVEL_THR_IND.</w:t>
      </w:r>
    </w:p>
    <w:p w14:paraId="18771D46" w14:textId="77777777" w:rsidR="00FD4F43" w:rsidRDefault="00FD4F43" w:rsidP="00FD4F43">
      <w:pPr>
        <w:pStyle w:val="PL"/>
      </w:pPr>
      <w:r>
        <w:t xml:space="preserve">        networkArea:</w:t>
      </w:r>
    </w:p>
    <w:p w14:paraId="2CAABDA7" w14:textId="77777777" w:rsidR="00FD4F43" w:rsidRDefault="00FD4F43" w:rsidP="00FD4F43">
      <w:pPr>
        <w:pStyle w:val="PL"/>
      </w:pPr>
      <w:r>
        <w:t xml:space="preserve">          $ref: 'TS29554_Npcf_BDTPolicyControl.yaml#/components/schemas/NetworkAreaInfo'</w:t>
      </w:r>
    </w:p>
    <w:p w14:paraId="2D3A847D" w14:textId="77777777" w:rsidR="00FD4F43" w:rsidRDefault="00FD4F43" w:rsidP="00FD4F43">
      <w:pPr>
        <w:pStyle w:val="PL"/>
      </w:pPr>
      <w:r>
        <w:t xml:space="preserve">        timePeriod:</w:t>
      </w:r>
    </w:p>
    <w:p w14:paraId="38F97A90" w14:textId="77777777" w:rsidR="00FD4F43" w:rsidRDefault="00FD4F43" w:rsidP="00FD4F43">
      <w:pPr>
        <w:pStyle w:val="PL"/>
      </w:pPr>
      <w:r>
        <w:t xml:space="preserve">          $ref: 'TS29122_CommonData.yaml#/components/schemas/TimeWindow'</w:t>
      </w:r>
    </w:p>
    <w:p w14:paraId="55DFC745" w14:textId="77777777" w:rsidR="00FD4F43" w:rsidRDefault="00FD4F43" w:rsidP="00FD4F43">
      <w:pPr>
        <w:pStyle w:val="PL"/>
      </w:pPr>
      <w:r>
        <w:t xml:space="preserve">        resUsgThrCrossTimePeriod:</w:t>
      </w:r>
    </w:p>
    <w:p w14:paraId="04EC7D8F" w14:textId="77777777" w:rsidR="00FD4F43" w:rsidRDefault="00FD4F43" w:rsidP="00FD4F43">
      <w:pPr>
        <w:pStyle w:val="PL"/>
      </w:pPr>
      <w:r>
        <w:t xml:space="preserve">          type: array</w:t>
      </w:r>
    </w:p>
    <w:p w14:paraId="7F99821B" w14:textId="77777777" w:rsidR="00FD4F43" w:rsidRDefault="00FD4F43" w:rsidP="00FD4F43">
      <w:pPr>
        <w:pStyle w:val="PL"/>
      </w:pPr>
      <w:r>
        <w:t xml:space="preserve">          items:</w:t>
      </w:r>
    </w:p>
    <w:p w14:paraId="3F2137A0" w14:textId="77777777" w:rsidR="00FD4F43" w:rsidRDefault="00FD4F43" w:rsidP="00FD4F43">
      <w:pPr>
        <w:pStyle w:val="PL"/>
      </w:pPr>
      <w:r>
        <w:t xml:space="preserve">            $ref: 'TS29122_CommonData.yaml#/components/schemas/TimeWindow'</w:t>
      </w:r>
    </w:p>
    <w:p w14:paraId="785FCBAA" w14:textId="77777777" w:rsidR="00FD4F43" w:rsidRDefault="00FD4F43" w:rsidP="00FD4F43">
      <w:pPr>
        <w:pStyle w:val="PL"/>
      </w:pPr>
      <w:r>
        <w:t xml:space="preserve">          minItems: 1</w:t>
      </w:r>
    </w:p>
    <w:p w14:paraId="0E153119" w14:textId="77777777" w:rsidR="00FD4F43" w:rsidRDefault="00FD4F43" w:rsidP="00FD4F43">
      <w:pPr>
        <w:pStyle w:val="PL"/>
        <w:rPr>
          <w:lang w:eastAsia="zh-CN"/>
        </w:rPr>
      </w:pPr>
      <w:r>
        <w:t xml:space="preserve">          description: </w:t>
      </w:r>
      <w:r>
        <w:rPr>
          <w:lang w:eastAsia="zh-CN"/>
        </w:rPr>
        <w:t>&gt;</w:t>
      </w:r>
    </w:p>
    <w:p w14:paraId="5E0934C4" w14:textId="77777777" w:rsidR="00FD4F43" w:rsidRDefault="00FD4F43" w:rsidP="00FD4F43">
      <w:pPr>
        <w:pStyle w:val="PL"/>
      </w:pPr>
      <w:r>
        <w:t xml:space="preserve">            </w:t>
      </w:r>
      <w:r>
        <w:rPr>
          <w:rFonts w:cs="Arial"/>
          <w:szCs w:val="18"/>
        </w:rPr>
        <w:t xml:space="preserve">Each element indicates the </w:t>
      </w:r>
      <w:r>
        <w:t>time elapsed between times each threshold is met or exceeded</w:t>
      </w:r>
    </w:p>
    <w:p w14:paraId="223A353F" w14:textId="77777777" w:rsidR="00FD4F43" w:rsidRDefault="00FD4F43" w:rsidP="00FD4F43">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2E1976E6" w14:textId="77777777" w:rsidR="00FD4F43" w:rsidRDefault="00FD4F43" w:rsidP="00FD4F43">
      <w:pPr>
        <w:pStyle w:val="PL"/>
        <w:rPr>
          <w:rFonts w:cs="Arial"/>
          <w:szCs w:val="18"/>
        </w:rPr>
      </w:pPr>
      <w:r>
        <w:rPr>
          <w:rFonts w:cs="Arial"/>
          <w:szCs w:val="18"/>
        </w:rPr>
        <w:t xml:space="preserve">            threshold is reached or exceeded. May be present if the "listOfAnaSubsets" attribute is</w:t>
      </w:r>
    </w:p>
    <w:p w14:paraId="21F31432" w14:textId="77777777" w:rsidR="00FD4F43" w:rsidRDefault="00FD4F43" w:rsidP="00FD4F43">
      <w:pPr>
        <w:pStyle w:val="PL"/>
        <w:rPr>
          <w:rFonts w:cs="Arial"/>
          <w:szCs w:val="18"/>
        </w:rPr>
      </w:pPr>
      <w:r>
        <w:rPr>
          <w:rFonts w:cs="Arial"/>
          <w:szCs w:val="18"/>
        </w:rPr>
        <w:t xml:space="preserve">            provided and the maximum number of instances shall not exceed the value provided in the</w:t>
      </w:r>
    </w:p>
    <w:p w14:paraId="055A9650" w14:textId="77777777" w:rsidR="00FD4F43" w:rsidRDefault="00FD4F43" w:rsidP="00FD4F43">
      <w:pPr>
        <w:pStyle w:val="PL"/>
      </w:pPr>
      <w:r>
        <w:rPr>
          <w:rFonts w:cs="Arial"/>
          <w:szCs w:val="18"/>
        </w:rPr>
        <w:t xml:space="preserve">            "numOfExceedLoadLevelThr" attribute.</w:t>
      </w:r>
    </w:p>
    <w:p w14:paraId="7F452DDC" w14:textId="77777777" w:rsidR="00FD4F43" w:rsidRDefault="00FD4F43" w:rsidP="00FD4F43">
      <w:pPr>
        <w:pStyle w:val="PL"/>
      </w:pPr>
      <w:r>
        <w:t xml:space="preserve">        numOfUes:</w:t>
      </w:r>
    </w:p>
    <w:p w14:paraId="1BFD56F9" w14:textId="77777777" w:rsidR="00FD4F43" w:rsidRDefault="00FD4F43" w:rsidP="00FD4F43">
      <w:pPr>
        <w:pStyle w:val="PL"/>
      </w:pPr>
      <w:r>
        <w:t xml:space="preserve">          $ref: '#/components/schemas/NumberAverage'</w:t>
      </w:r>
    </w:p>
    <w:p w14:paraId="60FE4048" w14:textId="77777777" w:rsidR="00FD4F43" w:rsidRDefault="00FD4F43" w:rsidP="00FD4F43">
      <w:pPr>
        <w:pStyle w:val="PL"/>
      </w:pPr>
      <w:r>
        <w:t xml:space="preserve">        numOfPduSess:</w:t>
      </w:r>
    </w:p>
    <w:p w14:paraId="14F50258" w14:textId="77777777" w:rsidR="00FD4F43" w:rsidRDefault="00FD4F43" w:rsidP="00FD4F43">
      <w:pPr>
        <w:pStyle w:val="PL"/>
      </w:pPr>
      <w:r>
        <w:t xml:space="preserve">          $ref: '#/components/schemas/NumberAverage'</w:t>
      </w:r>
    </w:p>
    <w:p w14:paraId="1667AAEF" w14:textId="77777777" w:rsidR="00FD4F43" w:rsidRDefault="00FD4F43" w:rsidP="00FD4F43">
      <w:pPr>
        <w:pStyle w:val="PL"/>
      </w:pPr>
      <w:r>
        <w:t xml:space="preserve">        confidence:</w:t>
      </w:r>
    </w:p>
    <w:p w14:paraId="221558CF" w14:textId="77777777" w:rsidR="00FD4F43" w:rsidRDefault="00FD4F43" w:rsidP="00FD4F43">
      <w:pPr>
        <w:pStyle w:val="PL"/>
      </w:pPr>
      <w:r>
        <w:t xml:space="preserve">          $ref: 'TS29571_CommonData.yaml#/components/schemas/Uinteger'</w:t>
      </w:r>
    </w:p>
    <w:p w14:paraId="27FCC9B4" w14:textId="77777777" w:rsidR="00FD4F43" w:rsidRDefault="00FD4F43" w:rsidP="00FD4F43">
      <w:pPr>
        <w:pStyle w:val="PL"/>
      </w:pPr>
      <w:r>
        <w:t xml:space="preserve">      required:</w:t>
      </w:r>
    </w:p>
    <w:p w14:paraId="27D2C354" w14:textId="77777777" w:rsidR="00FD4F43" w:rsidRDefault="00FD4F43" w:rsidP="00FD4F43">
      <w:pPr>
        <w:pStyle w:val="PL"/>
      </w:pPr>
      <w:r>
        <w:t xml:space="preserve">        - loadLevelInformation</w:t>
      </w:r>
    </w:p>
    <w:p w14:paraId="5B9C2530" w14:textId="77777777" w:rsidR="00FD4F43" w:rsidRDefault="00FD4F43" w:rsidP="00FD4F43">
      <w:pPr>
        <w:pStyle w:val="PL"/>
      </w:pPr>
      <w:r>
        <w:t xml:space="preserve">        - snssai</w:t>
      </w:r>
    </w:p>
    <w:p w14:paraId="104B7AB5" w14:textId="77777777" w:rsidR="00FD4F43" w:rsidRDefault="00FD4F43" w:rsidP="00FD4F43">
      <w:pPr>
        <w:pStyle w:val="PL"/>
      </w:pPr>
    </w:p>
    <w:p w14:paraId="3AAF242E" w14:textId="77777777" w:rsidR="00FD4F43" w:rsidRDefault="00FD4F43" w:rsidP="00FD4F43">
      <w:pPr>
        <w:pStyle w:val="PL"/>
      </w:pPr>
      <w:r>
        <w:t xml:space="preserve">    NsiIdInfo:</w:t>
      </w:r>
    </w:p>
    <w:p w14:paraId="6C0BDBEA" w14:textId="77777777" w:rsidR="00FD4F43" w:rsidRDefault="00FD4F43" w:rsidP="00FD4F43">
      <w:pPr>
        <w:pStyle w:val="PL"/>
      </w:pPr>
      <w:r>
        <w:t xml:space="preserve">      description: Represents the S-NSSAI and the optionally associated Network Slice Instance(s).</w:t>
      </w:r>
    </w:p>
    <w:p w14:paraId="1E008CBB" w14:textId="77777777" w:rsidR="00FD4F43" w:rsidRDefault="00FD4F43" w:rsidP="00FD4F43">
      <w:pPr>
        <w:pStyle w:val="PL"/>
      </w:pPr>
      <w:r>
        <w:t xml:space="preserve">      type: object</w:t>
      </w:r>
    </w:p>
    <w:p w14:paraId="1623AAFE" w14:textId="77777777" w:rsidR="00FD4F43" w:rsidRDefault="00FD4F43" w:rsidP="00FD4F43">
      <w:pPr>
        <w:pStyle w:val="PL"/>
      </w:pPr>
      <w:r>
        <w:t xml:space="preserve">      properties:</w:t>
      </w:r>
    </w:p>
    <w:p w14:paraId="71638991" w14:textId="77777777" w:rsidR="00FD4F43" w:rsidRDefault="00FD4F43" w:rsidP="00FD4F43">
      <w:pPr>
        <w:pStyle w:val="PL"/>
      </w:pPr>
      <w:r>
        <w:t xml:space="preserve">        snssai:</w:t>
      </w:r>
    </w:p>
    <w:p w14:paraId="12A181D4" w14:textId="77777777" w:rsidR="00FD4F43" w:rsidRDefault="00FD4F43" w:rsidP="00FD4F43">
      <w:pPr>
        <w:pStyle w:val="PL"/>
      </w:pPr>
      <w:r>
        <w:t xml:space="preserve">          $ref: 'TS29571_CommonData.yaml#/components/schemas/Snssai'</w:t>
      </w:r>
    </w:p>
    <w:p w14:paraId="58FE691F" w14:textId="77777777" w:rsidR="00FD4F43" w:rsidRDefault="00FD4F43" w:rsidP="00FD4F43">
      <w:pPr>
        <w:pStyle w:val="PL"/>
      </w:pPr>
      <w:r>
        <w:t xml:space="preserve">        nsiIds:</w:t>
      </w:r>
    </w:p>
    <w:p w14:paraId="3313B290" w14:textId="77777777" w:rsidR="00FD4F43" w:rsidRDefault="00FD4F43" w:rsidP="00FD4F43">
      <w:pPr>
        <w:pStyle w:val="PL"/>
      </w:pPr>
      <w:r>
        <w:t xml:space="preserve">          type: array</w:t>
      </w:r>
    </w:p>
    <w:p w14:paraId="15B61229" w14:textId="77777777" w:rsidR="00FD4F43" w:rsidRDefault="00FD4F43" w:rsidP="00FD4F43">
      <w:pPr>
        <w:pStyle w:val="PL"/>
      </w:pPr>
      <w:r>
        <w:t xml:space="preserve">          items:</w:t>
      </w:r>
    </w:p>
    <w:p w14:paraId="04E36C31" w14:textId="77777777" w:rsidR="00FD4F43" w:rsidRDefault="00FD4F43" w:rsidP="00FD4F43">
      <w:pPr>
        <w:pStyle w:val="PL"/>
      </w:pPr>
      <w:r>
        <w:t xml:space="preserve">            $ref: 'TS29531_Nnssf_NSSelection.yaml#/components/schemas/NsiId'</w:t>
      </w:r>
    </w:p>
    <w:p w14:paraId="23BA373E" w14:textId="77777777" w:rsidR="00FD4F43" w:rsidRDefault="00FD4F43" w:rsidP="00FD4F43">
      <w:pPr>
        <w:pStyle w:val="PL"/>
      </w:pPr>
      <w:r>
        <w:t xml:space="preserve">          minItems: 1</w:t>
      </w:r>
    </w:p>
    <w:p w14:paraId="39E61C24" w14:textId="77777777" w:rsidR="00FD4F43" w:rsidRDefault="00FD4F43" w:rsidP="00FD4F43">
      <w:pPr>
        <w:pStyle w:val="PL"/>
      </w:pPr>
      <w:r>
        <w:t xml:space="preserve">      required:</w:t>
      </w:r>
    </w:p>
    <w:p w14:paraId="4BD26A05" w14:textId="77777777" w:rsidR="00FD4F43" w:rsidRDefault="00FD4F43" w:rsidP="00FD4F43">
      <w:pPr>
        <w:pStyle w:val="PL"/>
      </w:pPr>
      <w:r>
        <w:t xml:space="preserve">        - snssai</w:t>
      </w:r>
    </w:p>
    <w:p w14:paraId="623A0C98" w14:textId="77777777" w:rsidR="00FD4F43" w:rsidRDefault="00FD4F43" w:rsidP="00FD4F43">
      <w:pPr>
        <w:pStyle w:val="PL"/>
      </w:pPr>
    </w:p>
    <w:p w14:paraId="680207B2" w14:textId="77777777" w:rsidR="00FD4F43" w:rsidRDefault="00FD4F43" w:rsidP="00FD4F43">
      <w:pPr>
        <w:pStyle w:val="PL"/>
      </w:pPr>
      <w:r>
        <w:t xml:space="preserve">    EventReportingRequirement:</w:t>
      </w:r>
    </w:p>
    <w:p w14:paraId="30EE27C2" w14:textId="77777777" w:rsidR="00FD4F43" w:rsidRDefault="00FD4F43" w:rsidP="00FD4F43">
      <w:pPr>
        <w:pStyle w:val="PL"/>
      </w:pPr>
      <w:r>
        <w:t xml:space="preserve">      description: Represents the type of reporting that the subscription requires.</w:t>
      </w:r>
    </w:p>
    <w:p w14:paraId="3B780D20" w14:textId="77777777" w:rsidR="00FD4F43" w:rsidRDefault="00FD4F43" w:rsidP="00FD4F43">
      <w:pPr>
        <w:pStyle w:val="PL"/>
      </w:pPr>
      <w:r>
        <w:t xml:space="preserve">      type: object</w:t>
      </w:r>
    </w:p>
    <w:p w14:paraId="079C61B1" w14:textId="77777777" w:rsidR="00FD4F43" w:rsidRDefault="00FD4F43" w:rsidP="00FD4F43">
      <w:pPr>
        <w:pStyle w:val="PL"/>
      </w:pPr>
      <w:r>
        <w:t xml:space="preserve">      properties:</w:t>
      </w:r>
    </w:p>
    <w:p w14:paraId="155C6758" w14:textId="77777777" w:rsidR="00FD4F43" w:rsidRDefault="00FD4F43" w:rsidP="00FD4F43">
      <w:pPr>
        <w:pStyle w:val="PL"/>
      </w:pPr>
      <w:r>
        <w:t xml:space="preserve">        accuracy:</w:t>
      </w:r>
    </w:p>
    <w:p w14:paraId="14F55C9C" w14:textId="77777777" w:rsidR="00FD4F43" w:rsidRDefault="00FD4F43" w:rsidP="00FD4F43">
      <w:pPr>
        <w:pStyle w:val="PL"/>
      </w:pPr>
      <w:r>
        <w:t xml:space="preserve">          $ref: '#/components/schemas/Accuracy'</w:t>
      </w:r>
    </w:p>
    <w:p w14:paraId="23EE84A5" w14:textId="77777777" w:rsidR="00FD4F43" w:rsidRDefault="00FD4F43" w:rsidP="00FD4F43">
      <w:pPr>
        <w:pStyle w:val="PL"/>
      </w:pPr>
      <w:r>
        <w:t xml:space="preserve">        </w:t>
      </w:r>
      <w:r>
        <w:rPr>
          <w:lang w:eastAsia="zh-CN"/>
        </w:rPr>
        <w:t>accPerSubset</w:t>
      </w:r>
      <w:r>
        <w:t>:</w:t>
      </w:r>
    </w:p>
    <w:p w14:paraId="10637BB8" w14:textId="77777777" w:rsidR="00FD4F43" w:rsidRDefault="00FD4F43" w:rsidP="00FD4F43">
      <w:pPr>
        <w:pStyle w:val="PL"/>
      </w:pPr>
      <w:r>
        <w:t xml:space="preserve">          type: array</w:t>
      </w:r>
    </w:p>
    <w:p w14:paraId="538E0A26" w14:textId="77777777" w:rsidR="00FD4F43" w:rsidRDefault="00FD4F43" w:rsidP="00FD4F43">
      <w:pPr>
        <w:pStyle w:val="PL"/>
      </w:pPr>
      <w:r>
        <w:t xml:space="preserve">          items:</w:t>
      </w:r>
    </w:p>
    <w:p w14:paraId="0B283883" w14:textId="77777777" w:rsidR="00FD4F43" w:rsidRDefault="00FD4F43" w:rsidP="00FD4F43">
      <w:pPr>
        <w:pStyle w:val="PL"/>
      </w:pPr>
      <w:r>
        <w:t xml:space="preserve">            $ref: '#/components/schemas/Accuracy'</w:t>
      </w:r>
    </w:p>
    <w:p w14:paraId="210CB1DD" w14:textId="77777777" w:rsidR="00FD4F43" w:rsidRDefault="00FD4F43" w:rsidP="00FD4F43">
      <w:pPr>
        <w:pStyle w:val="PL"/>
      </w:pPr>
      <w:r>
        <w:t xml:space="preserve">          minItems: 1</w:t>
      </w:r>
    </w:p>
    <w:p w14:paraId="7F102E91" w14:textId="77777777" w:rsidR="00FD4F43" w:rsidRDefault="00FD4F43" w:rsidP="00FD4F43">
      <w:pPr>
        <w:pStyle w:val="PL"/>
        <w:rPr>
          <w:lang w:eastAsia="zh-CN"/>
        </w:rPr>
      </w:pPr>
      <w:r>
        <w:t xml:space="preserve">          description: </w:t>
      </w:r>
      <w:r>
        <w:rPr>
          <w:lang w:eastAsia="zh-CN"/>
        </w:rPr>
        <w:t>&gt;</w:t>
      </w:r>
    </w:p>
    <w:p w14:paraId="2AD7753A" w14:textId="77777777" w:rsidR="00FD4F43" w:rsidRDefault="00FD4F43" w:rsidP="00FD4F43">
      <w:pPr>
        <w:pStyle w:val="PL"/>
        <w:rPr>
          <w:rFonts w:cs="Arial"/>
          <w:szCs w:val="18"/>
        </w:rPr>
      </w:pPr>
      <w:r>
        <w:t xml:space="preserve">            </w:t>
      </w:r>
      <w:r>
        <w:rPr>
          <w:rFonts w:cs="Arial"/>
          <w:szCs w:val="18"/>
        </w:rPr>
        <w:t>Each element indicates the preferred accuracy level per analytics subset. It may be</w:t>
      </w:r>
    </w:p>
    <w:p w14:paraId="26B8F1FC" w14:textId="77777777" w:rsidR="00FD4F43" w:rsidRDefault="00FD4F43" w:rsidP="00FD4F43">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20282811" w14:textId="77777777" w:rsidR="00FD4F43" w:rsidRDefault="00FD4F43" w:rsidP="00FD4F43">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3F95CDA5" w14:textId="77777777" w:rsidR="00FD4F43" w:rsidRDefault="00FD4F43" w:rsidP="00FD4F43">
      <w:pPr>
        <w:pStyle w:val="PL"/>
        <w:rPr>
          <w:lang w:eastAsia="zh-CN"/>
        </w:rPr>
      </w:pPr>
      <w:r>
        <w:t xml:space="preserve">            </w:t>
      </w:r>
      <w:r>
        <w:rPr>
          <w:lang w:eastAsia="zh-CN"/>
        </w:rPr>
        <w:t>WLAN_PERFORMANCE, DN_PERFORMANCE</w:t>
      </w:r>
      <w:r>
        <w:rPr>
          <w:rFonts w:cs="Arial"/>
          <w:szCs w:val="18"/>
        </w:rPr>
        <w:t xml:space="preserve">, SERVICE_EXPERIENCE or </w:t>
      </w:r>
      <w:r>
        <w:rPr>
          <w:lang w:eastAsia="zh-CN"/>
        </w:rPr>
        <w:t>E2E_DATA_VOL_TRANS_TIME,</w:t>
      </w:r>
    </w:p>
    <w:p w14:paraId="70FF18FE" w14:textId="77777777" w:rsidR="00FD4F43" w:rsidRDefault="00FD4F43" w:rsidP="00FD4F43">
      <w:pPr>
        <w:pStyle w:val="PL"/>
        <w:rPr>
          <w:rFonts w:cs="Arial"/>
          <w:szCs w:val="18"/>
        </w:rPr>
      </w:pPr>
      <w:r>
        <w:t xml:space="preserve">            UE_MOBILITY, </w:t>
      </w:r>
      <w:r>
        <w:rPr>
          <w:rFonts w:cs="Arial"/>
          <w:szCs w:val="18"/>
        </w:rPr>
        <w:t>PDU_SESSION_TRAFFIC or MOVEMENT_BEHAVIOUR.</w:t>
      </w:r>
    </w:p>
    <w:p w14:paraId="056EB140" w14:textId="77777777" w:rsidR="00FD4F43" w:rsidRDefault="00FD4F43" w:rsidP="00FD4F43">
      <w:pPr>
        <w:pStyle w:val="PL"/>
      </w:pPr>
      <w:r>
        <w:t xml:space="preserve">        startTs:</w:t>
      </w:r>
    </w:p>
    <w:p w14:paraId="0292AA2A" w14:textId="77777777" w:rsidR="00FD4F43" w:rsidRDefault="00FD4F43" w:rsidP="00FD4F43">
      <w:pPr>
        <w:pStyle w:val="PL"/>
      </w:pPr>
      <w:r>
        <w:t xml:space="preserve">          $ref: 'TS29571_CommonData.yaml#/components/schemas/DateTime'</w:t>
      </w:r>
    </w:p>
    <w:p w14:paraId="4F96AC6D" w14:textId="77777777" w:rsidR="00FD4F43" w:rsidRDefault="00FD4F43" w:rsidP="00FD4F43">
      <w:pPr>
        <w:pStyle w:val="PL"/>
      </w:pPr>
      <w:r>
        <w:t xml:space="preserve">        endTs:</w:t>
      </w:r>
    </w:p>
    <w:p w14:paraId="6261C104" w14:textId="77777777" w:rsidR="00FD4F43" w:rsidRDefault="00FD4F43" w:rsidP="00FD4F43">
      <w:pPr>
        <w:pStyle w:val="PL"/>
      </w:pPr>
      <w:r>
        <w:t xml:space="preserve">          $ref: 'TS29571_CommonData.yaml#/components/schemas/DateTime'</w:t>
      </w:r>
    </w:p>
    <w:p w14:paraId="5B36AB1D" w14:textId="77777777" w:rsidR="00FD4F43" w:rsidRDefault="00FD4F43" w:rsidP="00FD4F43">
      <w:pPr>
        <w:pStyle w:val="PL"/>
      </w:pPr>
      <w:r>
        <w:t xml:space="preserve">        offsetPeriod:</w:t>
      </w:r>
    </w:p>
    <w:p w14:paraId="5B4F709E" w14:textId="77777777" w:rsidR="00FD4F43" w:rsidRDefault="00FD4F43" w:rsidP="00FD4F43">
      <w:pPr>
        <w:pStyle w:val="PL"/>
      </w:pPr>
      <w:r>
        <w:t xml:space="preserve">          type: integer</w:t>
      </w:r>
    </w:p>
    <w:p w14:paraId="11A04B9F" w14:textId="77777777" w:rsidR="00FD4F43" w:rsidRDefault="00FD4F43" w:rsidP="00FD4F43">
      <w:pPr>
        <w:pStyle w:val="PL"/>
      </w:pPr>
      <w:r>
        <w:t xml:space="preserve">          description: &gt;</w:t>
      </w:r>
    </w:p>
    <w:p w14:paraId="4D81CDA8" w14:textId="77777777" w:rsidR="00FD4F43" w:rsidRDefault="00FD4F43" w:rsidP="00FD4F43">
      <w:pPr>
        <w:pStyle w:val="PL"/>
      </w:pPr>
      <w:r>
        <w:t xml:space="preserve">            Offset period in units of seconds to the reporting time, if the value is negative means</w:t>
      </w:r>
    </w:p>
    <w:p w14:paraId="07BB7708" w14:textId="77777777" w:rsidR="00FD4F43" w:rsidRDefault="00FD4F43" w:rsidP="00FD4F43">
      <w:pPr>
        <w:pStyle w:val="PL"/>
      </w:pPr>
      <w:r>
        <w:t xml:space="preserve">            statistics in the past offset period, otherwise a positive value means prediction in the</w:t>
      </w:r>
    </w:p>
    <w:p w14:paraId="3DD22EF2" w14:textId="77777777" w:rsidR="00FD4F43" w:rsidRDefault="00FD4F43" w:rsidP="00FD4F43">
      <w:pPr>
        <w:pStyle w:val="PL"/>
      </w:pPr>
      <w:r>
        <w:t xml:space="preserve">            future offset period. May be present if the "repPeriod" attribute is included within the</w:t>
      </w:r>
    </w:p>
    <w:p w14:paraId="435FC6DE" w14:textId="77777777" w:rsidR="00FD4F43" w:rsidRDefault="00FD4F43" w:rsidP="00FD4F43">
      <w:pPr>
        <w:pStyle w:val="PL"/>
      </w:pPr>
      <w:r>
        <w:t xml:space="preserve">            "evtReq" attribute or the "repetitionPeriod" attribute is included within the</w:t>
      </w:r>
    </w:p>
    <w:p w14:paraId="4C5CFB07" w14:textId="77777777" w:rsidR="00FD4F43" w:rsidRDefault="00FD4F43" w:rsidP="00FD4F43">
      <w:pPr>
        <w:pStyle w:val="PL"/>
      </w:pPr>
      <w:r>
        <w:t xml:space="preserve">            EventSubscription type.</w:t>
      </w:r>
    </w:p>
    <w:p w14:paraId="26172738" w14:textId="77777777" w:rsidR="00FD4F43" w:rsidRDefault="00FD4F43" w:rsidP="00FD4F43">
      <w:pPr>
        <w:pStyle w:val="PL"/>
      </w:pPr>
      <w:r>
        <w:t xml:space="preserve">        sampRatio:</w:t>
      </w:r>
    </w:p>
    <w:p w14:paraId="6148437E" w14:textId="77777777" w:rsidR="00FD4F43" w:rsidRDefault="00FD4F43" w:rsidP="00FD4F43">
      <w:pPr>
        <w:pStyle w:val="PL"/>
      </w:pPr>
      <w:r>
        <w:t xml:space="preserve">          $ref: 'TS29571_CommonData.yaml#/components/schemas/SamplingRatio'</w:t>
      </w:r>
    </w:p>
    <w:p w14:paraId="2C5222CC" w14:textId="77777777" w:rsidR="00FD4F43" w:rsidRDefault="00FD4F43" w:rsidP="00FD4F43">
      <w:pPr>
        <w:pStyle w:val="PL"/>
      </w:pPr>
      <w:r>
        <w:t xml:space="preserve">        maxObjectNbr:</w:t>
      </w:r>
    </w:p>
    <w:p w14:paraId="660DC6C5" w14:textId="77777777" w:rsidR="00FD4F43" w:rsidRDefault="00FD4F43" w:rsidP="00FD4F43">
      <w:pPr>
        <w:pStyle w:val="PL"/>
      </w:pPr>
      <w:r>
        <w:t xml:space="preserve">          $ref: 'TS29571_CommonData.yaml#/components/schemas/Uinteger'</w:t>
      </w:r>
    </w:p>
    <w:p w14:paraId="398F6B87" w14:textId="77777777" w:rsidR="00FD4F43" w:rsidRDefault="00FD4F43" w:rsidP="00FD4F43">
      <w:pPr>
        <w:pStyle w:val="PL"/>
      </w:pPr>
      <w:r>
        <w:t xml:space="preserve">        maxSupiNbr:</w:t>
      </w:r>
    </w:p>
    <w:p w14:paraId="4E1CEC77" w14:textId="77777777" w:rsidR="00FD4F43" w:rsidRDefault="00FD4F43" w:rsidP="00FD4F43">
      <w:pPr>
        <w:pStyle w:val="PL"/>
      </w:pPr>
      <w:r>
        <w:t xml:space="preserve">          $ref: 'TS29571_CommonData.yaml#/components/schemas/Uinteger'</w:t>
      </w:r>
    </w:p>
    <w:p w14:paraId="46A86394" w14:textId="77777777" w:rsidR="00FD4F43" w:rsidRDefault="00FD4F43" w:rsidP="00FD4F43">
      <w:pPr>
        <w:pStyle w:val="PL"/>
      </w:pPr>
      <w:r>
        <w:t xml:space="preserve">        timeAnaNeeded:</w:t>
      </w:r>
    </w:p>
    <w:p w14:paraId="4500F025" w14:textId="77777777" w:rsidR="00FD4F43" w:rsidRDefault="00FD4F43" w:rsidP="00FD4F43">
      <w:pPr>
        <w:pStyle w:val="PL"/>
      </w:pPr>
      <w:r>
        <w:t xml:space="preserve">          $ref: 'TS29571_CommonData.yaml#/components/schemas/DateTime'</w:t>
      </w:r>
    </w:p>
    <w:p w14:paraId="50098AF1" w14:textId="77777777" w:rsidR="00FD4F43" w:rsidRDefault="00FD4F43" w:rsidP="00FD4F43">
      <w:pPr>
        <w:pStyle w:val="PL"/>
      </w:pPr>
      <w:r>
        <w:t xml:space="preserve">        anaMeta:</w:t>
      </w:r>
    </w:p>
    <w:p w14:paraId="19240EAE" w14:textId="77777777" w:rsidR="00FD4F43" w:rsidRDefault="00FD4F43" w:rsidP="00FD4F43">
      <w:pPr>
        <w:pStyle w:val="PL"/>
      </w:pPr>
      <w:r>
        <w:t xml:space="preserve">          type: array</w:t>
      </w:r>
    </w:p>
    <w:p w14:paraId="1753D57F" w14:textId="77777777" w:rsidR="00FD4F43" w:rsidRDefault="00FD4F43" w:rsidP="00FD4F43">
      <w:pPr>
        <w:pStyle w:val="PL"/>
      </w:pPr>
      <w:r>
        <w:t xml:space="preserve">          items:</w:t>
      </w:r>
    </w:p>
    <w:p w14:paraId="06322A07" w14:textId="77777777" w:rsidR="00FD4F43" w:rsidRDefault="00FD4F43" w:rsidP="00FD4F43">
      <w:pPr>
        <w:pStyle w:val="PL"/>
      </w:pPr>
      <w:r>
        <w:t xml:space="preserve">            $ref: '#/components/schemas/AnalyticsMetadata'</w:t>
      </w:r>
    </w:p>
    <w:p w14:paraId="4D830D8F" w14:textId="77777777" w:rsidR="00FD4F43" w:rsidRDefault="00FD4F43" w:rsidP="00FD4F43">
      <w:pPr>
        <w:pStyle w:val="PL"/>
      </w:pPr>
      <w:r>
        <w:t xml:space="preserve">          minItems: 1</w:t>
      </w:r>
    </w:p>
    <w:p w14:paraId="37ABF793" w14:textId="77777777" w:rsidR="00FD4F43" w:rsidRDefault="00FD4F43" w:rsidP="00FD4F43">
      <w:pPr>
        <w:pStyle w:val="PL"/>
      </w:pPr>
      <w:r>
        <w:t xml:space="preserve">        anaMetaInd:</w:t>
      </w:r>
    </w:p>
    <w:p w14:paraId="5B4586F6" w14:textId="77777777" w:rsidR="00FD4F43" w:rsidRDefault="00FD4F43" w:rsidP="00FD4F43">
      <w:pPr>
        <w:pStyle w:val="PL"/>
      </w:pPr>
      <w:r>
        <w:t xml:space="preserve">          $ref: '#/components/schemas/AnalyticsMetadataIndication'</w:t>
      </w:r>
    </w:p>
    <w:p w14:paraId="15576CED" w14:textId="77777777" w:rsidR="00FD4F43" w:rsidRDefault="00FD4F43" w:rsidP="00FD4F43">
      <w:pPr>
        <w:pStyle w:val="PL"/>
      </w:pPr>
      <w:r>
        <w:t xml:space="preserve">        </w:t>
      </w:r>
      <w:r>
        <w:rPr>
          <w:lang w:eastAsia="zh-CN"/>
        </w:rPr>
        <w:t>histAnaTimePeriod</w:t>
      </w:r>
      <w:r>
        <w:t>:</w:t>
      </w:r>
    </w:p>
    <w:p w14:paraId="55FA869B" w14:textId="77777777" w:rsidR="00FD4F43" w:rsidRDefault="00FD4F43" w:rsidP="00FD4F43">
      <w:pPr>
        <w:pStyle w:val="PL"/>
      </w:pPr>
      <w:r>
        <w:t xml:space="preserve">          $ref: 'TS29122_CommonData.yaml#/components/schemas/TimeWindow'</w:t>
      </w:r>
    </w:p>
    <w:p w14:paraId="070ABF3B" w14:textId="77777777" w:rsidR="00FD4F43" w:rsidRDefault="00FD4F43" w:rsidP="00FD4F43">
      <w:pPr>
        <w:pStyle w:val="PL"/>
      </w:pPr>
    </w:p>
    <w:p w14:paraId="4256E285" w14:textId="77777777" w:rsidR="00FD4F43" w:rsidRDefault="00FD4F43" w:rsidP="00FD4F43">
      <w:pPr>
        <w:pStyle w:val="PL"/>
      </w:pPr>
      <w:r>
        <w:t xml:space="preserve">    TargetUeInformation:</w:t>
      </w:r>
    </w:p>
    <w:p w14:paraId="1A3CE8FA" w14:textId="77777777" w:rsidR="00FD4F43" w:rsidRDefault="00FD4F43" w:rsidP="00FD4F43">
      <w:pPr>
        <w:pStyle w:val="PL"/>
      </w:pPr>
      <w:r>
        <w:t xml:space="preserve">      description: Identifies the target UE information.</w:t>
      </w:r>
    </w:p>
    <w:p w14:paraId="2DC27E70" w14:textId="77777777" w:rsidR="00FD4F43" w:rsidRDefault="00FD4F43" w:rsidP="00FD4F43">
      <w:pPr>
        <w:pStyle w:val="PL"/>
      </w:pPr>
      <w:r>
        <w:t xml:space="preserve">      type: object</w:t>
      </w:r>
    </w:p>
    <w:p w14:paraId="19794A55" w14:textId="77777777" w:rsidR="00FD4F43" w:rsidRDefault="00FD4F43" w:rsidP="00FD4F43">
      <w:pPr>
        <w:pStyle w:val="PL"/>
      </w:pPr>
      <w:r>
        <w:t xml:space="preserve">      properties:</w:t>
      </w:r>
    </w:p>
    <w:p w14:paraId="5D2568D5" w14:textId="77777777" w:rsidR="00FD4F43" w:rsidRDefault="00FD4F43" w:rsidP="00FD4F43">
      <w:pPr>
        <w:pStyle w:val="PL"/>
      </w:pPr>
      <w:r>
        <w:t xml:space="preserve">        anyUe:</w:t>
      </w:r>
    </w:p>
    <w:p w14:paraId="7F3397EE" w14:textId="77777777" w:rsidR="00FD4F43" w:rsidRDefault="00FD4F43" w:rsidP="00FD4F43">
      <w:pPr>
        <w:pStyle w:val="PL"/>
      </w:pPr>
      <w:r>
        <w:t xml:space="preserve">          type: boolean</w:t>
      </w:r>
    </w:p>
    <w:p w14:paraId="79587C85" w14:textId="77777777" w:rsidR="00FD4F43" w:rsidRDefault="00FD4F43" w:rsidP="00FD4F43">
      <w:pPr>
        <w:pStyle w:val="PL"/>
        <w:rPr>
          <w:lang w:eastAsia="zh-CN"/>
        </w:rPr>
      </w:pPr>
      <w:r>
        <w:t xml:space="preserve">          description: </w:t>
      </w:r>
      <w:r>
        <w:rPr>
          <w:lang w:eastAsia="zh-CN"/>
        </w:rPr>
        <w:t>&gt;</w:t>
      </w:r>
    </w:p>
    <w:p w14:paraId="52ADEC48" w14:textId="77777777" w:rsidR="00FD4F43" w:rsidRDefault="00FD4F43" w:rsidP="00FD4F43">
      <w:pPr>
        <w:pStyle w:val="PL"/>
      </w:pPr>
      <w:r>
        <w:t xml:space="preserve">            Identifies any UE when setting to "true". Default value is "false" if omitted.</w:t>
      </w:r>
    </w:p>
    <w:p w14:paraId="754E6AA2" w14:textId="77777777" w:rsidR="00FD4F43" w:rsidRDefault="00FD4F43" w:rsidP="00FD4F43">
      <w:pPr>
        <w:pStyle w:val="PL"/>
      </w:pPr>
      <w:r>
        <w:t xml:space="preserve">        supis:</w:t>
      </w:r>
    </w:p>
    <w:p w14:paraId="5C5DB8F1" w14:textId="77777777" w:rsidR="00FD4F43" w:rsidRDefault="00FD4F43" w:rsidP="00FD4F43">
      <w:pPr>
        <w:pStyle w:val="PL"/>
      </w:pPr>
      <w:r>
        <w:t xml:space="preserve">          type: array</w:t>
      </w:r>
    </w:p>
    <w:p w14:paraId="128CEB91" w14:textId="77777777" w:rsidR="00FD4F43" w:rsidRDefault="00FD4F43" w:rsidP="00FD4F43">
      <w:pPr>
        <w:pStyle w:val="PL"/>
      </w:pPr>
      <w:r>
        <w:t xml:space="preserve">          items:</w:t>
      </w:r>
    </w:p>
    <w:p w14:paraId="4335D060" w14:textId="77777777" w:rsidR="00FD4F43" w:rsidRDefault="00FD4F43" w:rsidP="00FD4F43">
      <w:pPr>
        <w:pStyle w:val="PL"/>
      </w:pPr>
      <w:r>
        <w:t xml:space="preserve">            $ref: 'TS29571_CommonData.yaml#/components/schemas/Supi'</w:t>
      </w:r>
    </w:p>
    <w:p w14:paraId="0287BD48" w14:textId="77777777" w:rsidR="00FD4F43" w:rsidRDefault="00FD4F43" w:rsidP="00FD4F43">
      <w:pPr>
        <w:pStyle w:val="PL"/>
      </w:pPr>
      <w:r>
        <w:t xml:space="preserve">          minItems: 1</w:t>
      </w:r>
    </w:p>
    <w:p w14:paraId="2C7534CC" w14:textId="77777777" w:rsidR="00FD4F43" w:rsidRDefault="00FD4F43" w:rsidP="00FD4F43">
      <w:pPr>
        <w:pStyle w:val="PL"/>
      </w:pPr>
      <w:r>
        <w:t xml:space="preserve">        gpsis:</w:t>
      </w:r>
    </w:p>
    <w:p w14:paraId="27772E16" w14:textId="77777777" w:rsidR="00FD4F43" w:rsidRDefault="00FD4F43" w:rsidP="00FD4F43">
      <w:pPr>
        <w:pStyle w:val="PL"/>
      </w:pPr>
      <w:r>
        <w:t xml:space="preserve">          type: array</w:t>
      </w:r>
    </w:p>
    <w:p w14:paraId="222FC069" w14:textId="77777777" w:rsidR="00FD4F43" w:rsidRDefault="00FD4F43" w:rsidP="00FD4F43">
      <w:pPr>
        <w:pStyle w:val="PL"/>
      </w:pPr>
      <w:r>
        <w:t xml:space="preserve">          items:</w:t>
      </w:r>
    </w:p>
    <w:p w14:paraId="1CF53B63" w14:textId="77777777" w:rsidR="00FD4F43" w:rsidRDefault="00FD4F43" w:rsidP="00FD4F43">
      <w:pPr>
        <w:pStyle w:val="PL"/>
      </w:pPr>
      <w:r>
        <w:t xml:space="preserve">            $ref: 'TS29571_CommonData.yaml#/components/schemas/Gpsi'</w:t>
      </w:r>
    </w:p>
    <w:p w14:paraId="06F40422" w14:textId="77777777" w:rsidR="00FD4F43" w:rsidRDefault="00FD4F43" w:rsidP="00FD4F43">
      <w:pPr>
        <w:pStyle w:val="PL"/>
      </w:pPr>
      <w:r>
        <w:t xml:space="preserve">          minItems: 1</w:t>
      </w:r>
    </w:p>
    <w:p w14:paraId="5A4F448C" w14:textId="77777777" w:rsidR="00FD4F43" w:rsidRDefault="00FD4F43" w:rsidP="00FD4F43">
      <w:pPr>
        <w:pStyle w:val="PL"/>
      </w:pPr>
      <w:r>
        <w:t xml:space="preserve">        intGroupIds:</w:t>
      </w:r>
    </w:p>
    <w:p w14:paraId="2E05918B" w14:textId="77777777" w:rsidR="00FD4F43" w:rsidRDefault="00FD4F43" w:rsidP="00FD4F43">
      <w:pPr>
        <w:pStyle w:val="PL"/>
      </w:pPr>
      <w:r>
        <w:t xml:space="preserve">          type: array</w:t>
      </w:r>
    </w:p>
    <w:p w14:paraId="26AD3D71" w14:textId="77777777" w:rsidR="00FD4F43" w:rsidRDefault="00FD4F43" w:rsidP="00FD4F43">
      <w:pPr>
        <w:pStyle w:val="PL"/>
      </w:pPr>
      <w:r>
        <w:t xml:space="preserve">          items:</w:t>
      </w:r>
    </w:p>
    <w:p w14:paraId="5F1AD783" w14:textId="77777777" w:rsidR="00FD4F43" w:rsidRDefault="00FD4F43" w:rsidP="00FD4F43">
      <w:pPr>
        <w:pStyle w:val="PL"/>
      </w:pPr>
      <w:r>
        <w:t xml:space="preserve">            $ref: 'TS29571_CommonData.yaml#/components/schemas/GroupId'</w:t>
      </w:r>
    </w:p>
    <w:p w14:paraId="23CAB706" w14:textId="77777777" w:rsidR="00FD4F43" w:rsidRDefault="00FD4F43" w:rsidP="00FD4F43">
      <w:pPr>
        <w:pStyle w:val="PL"/>
      </w:pPr>
      <w:r>
        <w:t xml:space="preserve">          minItems: 1</w:t>
      </w:r>
    </w:p>
    <w:p w14:paraId="32DC3361" w14:textId="77777777" w:rsidR="00FD4F43" w:rsidRDefault="00FD4F43" w:rsidP="00FD4F43">
      <w:pPr>
        <w:pStyle w:val="PL"/>
      </w:pPr>
    </w:p>
    <w:p w14:paraId="44ABCDAE" w14:textId="77777777" w:rsidR="00FD4F43" w:rsidRDefault="00FD4F43" w:rsidP="00FD4F43">
      <w:pPr>
        <w:pStyle w:val="PL"/>
      </w:pPr>
      <w:r>
        <w:t xml:space="preserve">    UeMobility:</w:t>
      </w:r>
    </w:p>
    <w:p w14:paraId="0DFE63F5" w14:textId="77777777" w:rsidR="00FD4F43" w:rsidRDefault="00FD4F43" w:rsidP="00FD4F43">
      <w:pPr>
        <w:pStyle w:val="PL"/>
      </w:pPr>
      <w:r>
        <w:t xml:space="preserve">      description: Represents UE mobility information.</w:t>
      </w:r>
    </w:p>
    <w:p w14:paraId="734D5603" w14:textId="77777777" w:rsidR="00FD4F43" w:rsidRDefault="00FD4F43" w:rsidP="00FD4F43">
      <w:pPr>
        <w:pStyle w:val="PL"/>
      </w:pPr>
      <w:r>
        <w:t xml:space="preserve">      type: object</w:t>
      </w:r>
    </w:p>
    <w:p w14:paraId="78E9B124" w14:textId="77777777" w:rsidR="00FD4F43" w:rsidRDefault="00FD4F43" w:rsidP="00FD4F43">
      <w:pPr>
        <w:pStyle w:val="PL"/>
      </w:pPr>
      <w:r>
        <w:t xml:space="preserve">      properties:</w:t>
      </w:r>
    </w:p>
    <w:p w14:paraId="383D9C41" w14:textId="77777777" w:rsidR="00FD4F43" w:rsidRDefault="00FD4F43" w:rsidP="00FD4F43">
      <w:pPr>
        <w:pStyle w:val="PL"/>
      </w:pPr>
      <w:r>
        <w:t xml:space="preserve">        ts:</w:t>
      </w:r>
    </w:p>
    <w:p w14:paraId="2EA02BED" w14:textId="77777777" w:rsidR="00FD4F43" w:rsidRDefault="00FD4F43" w:rsidP="00FD4F43">
      <w:pPr>
        <w:pStyle w:val="PL"/>
      </w:pPr>
      <w:r>
        <w:t xml:space="preserve">          $ref: 'TS29571_CommonData.yaml#/components/schemas/DateTime'</w:t>
      </w:r>
    </w:p>
    <w:p w14:paraId="51C1F36C" w14:textId="77777777" w:rsidR="00FD4F43" w:rsidRDefault="00FD4F43" w:rsidP="00FD4F43">
      <w:pPr>
        <w:pStyle w:val="PL"/>
      </w:pPr>
      <w:r>
        <w:lastRenderedPageBreak/>
        <w:t xml:space="preserve">        recurringTime:</w:t>
      </w:r>
    </w:p>
    <w:p w14:paraId="18A44549" w14:textId="77777777" w:rsidR="00FD4F43" w:rsidRDefault="00FD4F43" w:rsidP="00FD4F43">
      <w:pPr>
        <w:pStyle w:val="PL"/>
      </w:pPr>
      <w:r>
        <w:t xml:space="preserve">          $ref: 'TS29122_CpProvisioning.yaml#/components/schemas/ScheduledCommunicationTime'</w:t>
      </w:r>
    </w:p>
    <w:p w14:paraId="7102CD32" w14:textId="77777777" w:rsidR="00FD4F43" w:rsidRDefault="00FD4F43" w:rsidP="00FD4F43">
      <w:pPr>
        <w:pStyle w:val="PL"/>
      </w:pPr>
      <w:r>
        <w:t xml:space="preserve">        duration:</w:t>
      </w:r>
    </w:p>
    <w:p w14:paraId="1386E28A" w14:textId="77777777" w:rsidR="00FD4F43" w:rsidRDefault="00FD4F43" w:rsidP="00FD4F43">
      <w:pPr>
        <w:pStyle w:val="PL"/>
      </w:pPr>
      <w:r>
        <w:t xml:space="preserve">          $ref: 'TS29571_CommonData.yaml#/components/schemas/DurationSec'</w:t>
      </w:r>
    </w:p>
    <w:p w14:paraId="38AD86D9" w14:textId="77777777" w:rsidR="00FD4F43" w:rsidRDefault="00FD4F43" w:rsidP="00FD4F43">
      <w:pPr>
        <w:pStyle w:val="PL"/>
      </w:pPr>
      <w:r>
        <w:t xml:space="preserve">        durationVariance:</w:t>
      </w:r>
    </w:p>
    <w:p w14:paraId="741B0DF1" w14:textId="77777777" w:rsidR="00FD4F43" w:rsidRDefault="00FD4F43" w:rsidP="00FD4F43">
      <w:pPr>
        <w:pStyle w:val="PL"/>
      </w:pPr>
      <w:r>
        <w:t xml:space="preserve">          $ref: 'TS29571_CommonData.yaml#/components/schemas/Float'</w:t>
      </w:r>
    </w:p>
    <w:p w14:paraId="4CF2D1F5" w14:textId="77777777" w:rsidR="00FD4F43" w:rsidRDefault="00FD4F43" w:rsidP="00FD4F43">
      <w:pPr>
        <w:pStyle w:val="PL"/>
      </w:pPr>
      <w:r>
        <w:t xml:space="preserve">        locInfos:</w:t>
      </w:r>
    </w:p>
    <w:p w14:paraId="1A6D8424" w14:textId="77777777" w:rsidR="00FD4F43" w:rsidRDefault="00FD4F43" w:rsidP="00FD4F43">
      <w:pPr>
        <w:pStyle w:val="PL"/>
      </w:pPr>
      <w:r>
        <w:t xml:space="preserve">          type: array</w:t>
      </w:r>
    </w:p>
    <w:p w14:paraId="76730E46" w14:textId="77777777" w:rsidR="00FD4F43" w:rsidRDefault="00FD4F43" w:rsidP="00FD4F43">
      <w:pPr>
        <w:pStyle w:val="PL"/>
      </w:pPr>
      <w:r>
        <w:t xml:space="preserve">          items:</w:t>
      </w:r>
    </w:p>
    <w:p w14:paraId="36F79249" w14:textId="77777777" w:rsidR="00FD4F43" w:rsidRDefault="00FD4F43" w:rsidP="00FD4F43">
      <w:pPr>
        <w:pStyle w:val="PL"/>
      </w:pPr>
      <w:r>
        <w:t xml:space="preserve">            $ref: '#/components/schemas/LocationInfo'</w:t>
      </w:r>
    </w:p>
    <w:p w14:paraId="52B3C1ED" w14:textId="77777777" w:rsidR="00FD4F43" w:rsidRDefault="00FD4F43" w:rsidP="00FD4F43">
      <w:pPr>
        <w:pStyle w:val="PL"/>
      </w:pPr>
      <w:r>
        <w:t xml:space="preserve">          minItems: 1</w:t>
      </w:r>
    </w:p>
    <w:p w14:paraId="55237EE8" w14:textId="77777777" w:rsidR="00FD4F43" w:rsidRDefault="00FD4F43" w:rsidP="00FD4F43">
      <w:pPr>
        <w:pStyle w:val="PL"/>
        <w:rPr>
          <w:lang w:eastAsia="zh-CN"/>
        </w:rPr>
      </w:pPr>
      <w:r>
        <w:t xml:space="preserve">        </w:t>
      </w:r>
      <w:r>
        <w:rPr>
          <w:lang w:eastAsia="zh-CN"/>
        </w:rPr>
        <w:t>directionInfos:</w:t>
      </w:r>
    </w:p>
    <w:p w14:paraId="4DC87401" w14:textId="77777777" w:rsidR="00FD4F43" w:rsidRDefault="00FD4F43" w:rsidP="00FD4F43">
      <w:pPr>
        <w:pStyle w:val="PL"/>
      </w:pPr>
      <w:r>
        <w:t xml:space="preserve">          type: array</w:t>
      </w:r>
    </w:p>
    <w:p w14:paraId="1E172F85" w14:textId="77777777" w:rsidR="00FD4F43" w:rsidRDefault="00FD4F43" w:rsidP="00FD4F43">
      <w:pPr>
        <w:pStyle w:val="PL"/>
      </w:pPr>
      <w:r>
        <w:t xml:space="preserve">          items:</w:t>
      </w:r>
    </w:p>
    <w:p w14:paraId="7A86BD08" w14:textId="77777777" w:rsidR="00FD4F43" w:rsidRDefault="00FD4F43" w:rsidP="00FD4F43">
      <w:pPr>
        <w:pStyle w:val="PL"/>
      </w:pPr>
      <w:r>
        <w:t xml:space="preserve">            $ref: '#/components/schemas/DirectionInfo'</w:t>
      </w:r>
    </w:p>
    <w:p w14:paraId="1E0ED332" w14:textId="77777777" w:rsidR="00FD4F43" w:rsidRDefault="00FD4F43" w:rsidP="00FD4F43">
      <w:pPr>
        <w:pStyle w:val="PL"/>
      </w:pPr>
      <w:r>
        <w:t xml:space="preserve">          minItems: 1</w:t>
      </w:r>
    </w:p>
    <w:p w14:paraId="39C8DF3C" w14:textId="77777777" w:rsidR="00FD4F43" w:rsidRDefault="00FD4F43" w:rsidP="00FD4F43">
      <w:pPr>
        <w:pStyle w:val="PL"/>
      </w:pPr>
      <w:r>
        <w:t xml:space="preserve">      allOf:</w:t>
      </w:r>
    </w:p>
    <w:p w14:paraId="6A28D1DE" w14:textId="77777777" w:rsidR="00FD4F43" w:rsidRDefault="00FD4F43" w:rsidP="00FD4F43">
      <w:pPr>
        <w:pStyle w:val="PL"/>
      </w:pPr>
      <w:r>
        <w:t xml:space="preserve">        - required: [duration]</w:t>
      </w:r>
    </w:p>
    <w:p w14:paraId="3B082005" w14:textId="77777777" w:rsidR="00FD4F43" w:rsidRDefault="00FD4F43" w:rsidP="00FD4F43">
      <w:pPr>
        <w:pStyle w:val="PL"/>
      </w:pPr>
      <w:r>
        <w:t xml:space="preserve">        - required: [locInfos]</w:t>
      </w:r>
    </w:p>
    <w:p w14:paraId="41C128A6" w14:textId="77777777" w:rsidR="00FD4F43" w:rsidRDefault="00FD4F43" w:rsidP="00FD4F43">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A413110" w14:textId="77777777" w:rsidR="00FD4F43" w:rsidRDefault="00FD4F43" w:rsidP="00FD4F43">
      <w:pPr>
        <w:pStyle w:val="PL"/>
      </w:pPr>
      <w:r>
        <w:t xml:space="preserve">          - required: [ts]</w:t>
      </w:r>
    </w:p>
    <w:p w14:paraId="2203F49A" w14:textId="77777777" w:rsidR="00FD4F43" w:rsidRDefault="00FD4F43" w:rsidP="00FD4F43">
      <w:pPr>
        <w:pStyle w:val="PL"/>
      </w:pPr>
      <w:r>
        <w:t xml:space="preserve">          - required: [recurringTime]</w:t>
      </w:r>
    </w:p>
    <w:p w14:paraId="0CCB7DDB" w14:textId="77777777" w:rsidR="00FD4F43" w:rsidRDefault="00FD4F43" w:rsidP="00FD4F43">
      <w:pPr>
        <w:pStyle w:val="PL"/>
      </w:pPr>
    </w:p>
    <w:p w14:paraId="75A80017" w14:textId="77777777" w:rsidR="00FD4F43" w:rsidRDefault="00FD4F43" w:rsidP="00FD4F43">
      <w:pPr>
        <w:pStyle w:val="PL"/>
      </w:pPr>
      <w:r>
        <w:t xml:space="preserve">    LocationInfo:</w:t>
      </w:r>
    </w:p>
    <w:p w14:paraId="491861C6" w14:textId="77777777" w:rsidR="00FD4F43" w:rsidRDefault="00FD4F43" w:rsidP="00FD4F43">
      <w:pPr>
        <w:pStyle w:val="PL"/>
      </w:pPr>
      <w:r>
        <w:t xml:space="preserve">      description: Represents UE location information.</w:t>
      </w:r>
    </w:p>
    <w:p w14:paraId="476BC6AA" w14:textId="77777777" w:rsidR="00FD4F43" w:rsidRDefault="00FD4F43" w:rsidP="00FD4F43">
      <w:pPr>
        <w:pStyle w:val="PL"/>
      </w:pPr>
      <w:r>
        <w:t xml:space="preserve">      type: object</w:t>
      </w:r>
    </w:p>
    <w:p w14:paraId="0CB14A84" w14:textId="77777777" w:rsidR="00FD4F43" w:rsidRDefault="00FD4F43" w:rsidP="00FD4F43">
      <w:pPr>
        <w:pStyle w:val="PL"/>
      </w:pPr>
      <w:r>
        <w:t xml:space="preserve">      properties:</w:t>
      </w:r>
    </w:p>
    <w:p w14:paraId="08846CDE" w14:textId="77777777" w:rsidR="00FD4F43" w:rsidRDefault="00FD4F43" w:rsidP="00FD4F43">
      <w:pPr>
        <w:pStyle w:val="PL"/>
      </w:pPr>
      <w:r>
        <w:t xml:space="preserve">        loc:</w:t>
      </w:r>
    </w:p>
    <w:p w14:paraId="5B513BFE" w14:textId="77777777" w:rsidR="00FD4F43" w:rsidRDefault="00FD4F43" w:rsidP="00FD4F43">
      <w:pPr>
        <w:pStyle w:val="PL"/>
      </w:pPr>
      <w:r>
        <w:t xml:space="preserve">          $ref: 'TS29571_CommonData.yaml#/components/schemas/UserLocation'</w:t>
      </w:r>
    </w:p>
    <w:p w14:paraId="567753B7" w14:textId="77777777" w:rsidR="00FD4F43" w:rsidRDefault="00FD4F43" w:rsidP="00FD4F43">
      <w:pPr>
        <w:pStyle w:val="PL"/>
      </w:pPr>
      <w:r>
        <w:t xml:space="preserve">        </w:t>
      </w:r>
      <w:r>
        <w:rPr>
          <w:lang w:eastAsia="zh-CN"/>
        </w:rPr>
        <w:t>geoLoc</w:t>
      </w:r>
      <w:r>
        <w:t>:</w:t>
      </w:r>
    </w:p>
    <w:p w14:paraId="3AD38885" w14:textId="77777777" w:rsidR="00FD4F43" w:rsidRDefault="00FD4F43" w:rsidP="00FD4F43">
      <w:pPr>
        <w:pStyle w:val="PL"/>
      </w:pPr>
      <w:r>
        <w:t xml:space="preserve">          </w:t>
      </w:r>
      <w:r>
        <w:rPr>
          <w:rFonts w:cs="Courier New"/>
          <w:szCs w:val="16"/>
        </w:rPr>
        <w:t>$ref: 'TS29522_AMPolicyAuthorization.yaml#/components/schemas/GeographicalArea'</w:t>
      </w:r>
    </w:p>
    <w:p w14:paraId="60292584" w14:textId="77777777" w:rsidR="00FD4F43" w:rsidRDefault="00FD4F43" w:rsidP="00FD4F43">
      <w:pPr>
        <w:pStyle w:val="PL"/>
      </w:pPr>
      <w:r>
        <w:t xml:space="preserve">        ratio:</w:t>
      </w:r>
    </w:p>
    <w:p w14:paraId="25911292" w14:textId="77777777" w:rsidR="00FD4F43" w:rsidRDefault="00FD4F43" w:rsidP="00FD4F43">
      <w:pPr>
        <w:pStyle w:val="PL"/>
      </w:pPr>
      <w:r>
        <w:t xml:space="preserve">          $ref: 'TS29571_CommonData.yaml#/components/schemas/SamplingRatio'</w:t>
      </w:r>
    </w:p>
    <w:p w14:paraId="498227CE" w14:textId="77777777" w:rsidR="00FD4F43" w:rsidRDefault="00FD4F43" w:rsidP="00FD4F43">
      <w:pPr>
        <w:pStyle w:val="PL"/>
      </w:pPr>
      <w:r>
        <w:t xml:space="preserve">        confidence:</w:t>
      </w:r>
    </w:p>
    <w:p w14:paraId="213DEF97" w14:textId="77777777" w:rsidR="00FD4F43" w:rsidRDefault="00FD4F43" w:rsidP="00FD4F43">
      <w:pPr>
        <w:pStyle w:val="PL"/>
      </w:pPr>
      <w:r>
        <w:t xml:space="preserve">          $ref: 'TS29571_CommonData.yaml#/components/schemas/Uinteger'</w:t>
      </w:r>
    </w:p>
    <w:p w14:paraId="601D40F4" w14:textId="77777777" w:rsidR="00FD4F43" w:rsidRDefault="00FD4F43" w:rsidP="00FD4F43">
      <w:pPr>
        <w:pStyle w:val="PL"/>
      </w:pPr>
      <w:r>
        <w:t xml:space="preserve">        geoDistrInfos:</w:t>
      </w:r>
    </w:p>
    <w:p w14:paraId="5D51CD52" w14:textId="77777777" w:rsidR="00FD4F43" w:rsidRDefault="00FD4F43" w:rsidP="00FD4F43">
      <w:pPr>
        <w:pStyle w:val="PL"/>
      </w:pPr>
      <w:r>
        <w:t xml:space="preserve">          type: array</w:t>
      </w:r>
    </w:p>
    <w:p w14:paraId="263EA639" w14:textId="77777777" w:rsidR="00FD4F43" w:rsidRDefault="00FD4F43" w:rsidP="00FD4F43">
      <w:pPr>
        <w:pStyle w:val="PL"/>
      </w:pPr>
      <w:r>
        <w:t xml:space="preserve">          items:</w:t>
      </w:r>
    </w:p>
    <w:p w14:paraId="4C7B8D9B" w14:textId="77777777" w:rsidR="00FD4F43" w:rsidRDefault="00FD4F43" w:rsidP="00FD4F43">
      <w:pPr>
        <w:pStyle w:val="PL"/>
      </w:pPr>
      <w:r>
        <w:t xml:space="preserve">            $ref: '#/components/schemas/</w:t>
      </w:r>
      <w:r>
        <w:rPr>
          <w:lang w:eastAsia="zh-CN"/>
        </w:rPr>
        <w:t>GeoDistributionInfo</w:t>
      </w:r>
      <w:r>
        <w:t>'</w:t>
      </w:r>
    </w:p>
    <w:p w14:paraId="3AF4564A" w14:textId="77777777" w:rsidR="00FD4F43" w:rsidRDefault="00FD4F43" w:rsidP="00FD4F43">
      <w:pPr>
        <w:pStyle w:val="PL"/>
      </w:pPr>
      <w:r>
        <w:t xml:space="preserve">          minItems: 1</w:t>
      </w:r>
    </w:p>
    <w:p w14:paraId="4A9F2CB3" w14:textId="77777777" w:rsidR="00FD4F43" w:rsidRDefault="00FD4F43" w:rsidP="00FD4F43">
      <w:pPr>
        <w:pStyle w:val="PL"/>
      </w:pPr>
      <w:r>
        <w:t xml:space="preserve">      required:</w:t>
      </w:r>
    </w:p>
    <w:p w14:paraId="5782A45F" w14:textId="77777777" w:rsidR="00FD4F43" w:rsidRDefault="00FD4F43" w:rsidP="00FD4F43">
      <w:pPr>
        <w:pStyle w:val="PL"/>
      </w:pPr>
      <w:r>
        <w:t xml:space="preserve">        - loc</w:t>
      </w:r>
    </w:p>
    <w:p w14:paraId="49E8A614" w14:textId="77777777" w:rsidR="00FD4F43" w:rsidRDefault="00FD4F43" w:rsidP="00FD4F43">
      <w:pPr>
        <w:pStyle w:val="PL"/>
      </w:pPr>
    </w:p>
    <w:p w14:paraId="7D3837BC" w14:textId="77777777" w:rsidR="00FD4F43" w:rsidRDefault="00FD4F43" w:rsidP="00FD4F43">
      <w:pPr>
        <w:pStyle w:val="PL"/>
      </w:pPr>
      <w:r>
        <w:t xml:space="preserve">    DirectionInfo:</w:t>
      </w:r>
    </w:p>
    <w:p w14:paraId="70BF2BC4" w14:textId="77777777" w:rsidR="00FD4F43" w:rsidRDefault="00FD4F43" w:rsidP="00FD4F43">
      <w:pPr>
        <w:pStyle w:val="PL"/>
      </w:pPr>
      <w:r>
        <w:t xml:space="preserve">      description: Represents the </w:t>
      </w:r>
      <w:r>
        <w:rPr>
          <w:rFonts w:cs="Arial"/>
          <w:szCs w:val="18"/>
          <w:lang w:eastAsia="zh-CN"/>
        </w:rPr>
        <w:t>UE direction information</w:t>
      </w:r>
      <w:r>
        <w:t>.</w:t>
      </w:r>
    </w:p>
    <w:p w14:paraId="70FF03CC" w14:textId="77777777" w:rsidR="00FD4F43" w:rsidRDefault="00FD4F43" w:rsidP="00FD4F43">
      <w:pPr>
        <w:pStyle w:val="PL"/>
      </w:pPr>
      <w:r>
        <w:t xml:space="preserve">      type: object</w:t>
      </w:r>
    </w:p>
    <w:p w14:paraId="0241A438" w14:textId="77777777" w:rsidR="00FD4F43" w:rsidRDefault="00FD4F43" w:rsidP="00FD4F43">
      <w:pPr>
        <w:pStyle w:val="PL"/>
      </w:pPr>
      <w:r>
        <w:t xml:space="preserve">      properties:</w:t>
      </w:r>
    </w:p>
    <w:p w14:paraId="2B45BC9B" w14:textId="77777777" w:rsidR="00FD4F43" w:rsidRDefault="00FD4F43" w:rsidP="00FD4F43">
      <w:pPr>
        <w:pStyle w:val="PL"/>
      </w:pPr>
      <w:r>
        <w:t xml:space="preserve">        supi:</w:t>
      </w:r>
    </w:p>
    <w:p w14:paraId="2D614BFF" w14:textId="77777777" w:rsidR="00FD4F43" w:rsidRDefault="00FD4F43" w:rsidP="00FD4F43">
      <w:pPr>
        <w:pStyle w:val="PL"/>
      </w:pPr>
      <w:r>
        <w:t xml:space="preserve">          $ref: 'TS29571_CommonData.yaml#/components/schemas/Supi'</w:t>
      </w:r>
    </w:p>
    <w:p w14:paraId="08AD3D46" w14:textId="77777777" w:rsidR="00FD4F43" w:rsidRDefault="00FD4F43" w:rsidP="00FD4F43">
      <w:pPr>
        <w:pStyle w:val="PL"/>
      </w:pPr>
      <w:r>
        <w:t xml:space="preserve">        gpsi:</w:t>
      </w:r>
    </w:p>
    <w:p w14:paraId="79144C6A" w14:textId="77777777" w:rsidR="00FD4F43" w:rsidRDefault="00FD4F43" w:rsidP="00FD4F43">
      <w:pPr>
        <w:pStyle w:val="PL"/>
      </w:pPr>
      <w:r>
        <w:t xml:space="preserve">          $ref: 'TS29571_CommonData.yaml#/components/schemas/Gpsi'</w:t>
      </w:r>
    </w:p>
    <w:p w14:paraId="1AC4823C" w14:textId="77777777" w:rsidR="00FD4F43" w:rsidRDefault="00FD4F43" w:rsidP="00FD4F43">
      <w:pPr>
        <w:pStyle w:val="PL"/>
      </w:pPr>
      <w:r>
        <w:t xml:space="preserve">        direction:</w:t>
      </w:r>
    </w:p>
    <w:p w14:paraId="7FC4F7DB" w14:textId="77777777" w:rsidR="00FD4F43" w:rsidRDefault="00FD4F43" w:rsidP="00FD4F43">
      <w:pPr>
        <w:pStyle w:val="PL"/>
      </w:pPr>
      <w:r>
        <w:t xml:space="preserve">          type: string</w:t>
      </w:r>
    </w:p>
    <w:p w14:paraId="42659860" w14:textId="77777777" w:rsidR="00FD4F43" w:rsidRDefault="00FD4F43" w:rsidP="00FD4F43">
      <w:pPr>
        <w:pStyle w:val="PL"/>
      </w:pPr>
      <w:r>
        <w:t xml:space="preserve">          description: String identifying the moving direction of the UE.</w:t>
      </w:r>
    </w:p>
    <w:p w14:paraId="4E93729E" w14:textId="77777777" w:rsidR="00FD4F43" w:rsidRDefault="00FD4F43" w:rsidP="00FD4F43">
      <w:pPr>
        <w:pStyle w:val="PL"/>
      </w:pPr>
      <w:r>
        <w:t xml:space="preserve">      required:</w:t>
      </w:r>
    </w:p>
    <w:p w14:paraId="09A0E5C7" w14:textId="77777777" w:rsidR="00FD4F43" w:rsidRDefault="00FD4F43" w:rsidP="00FD4F43">
      <w:pPr>
        <w:pStyle w:val="PL"/>
      </w:pPr>
      <w:r>
        <w:t xml:space="preserve">        - direction</w:t>
      </w:r>
    </w:p>
    <w:p w14:paraId="7C9BB69E" w14:textId="77777777" w:rsidR="00FD4F43" w:rsidRDefault="00FD4F43" w:rsidP="00FD4F43">
      <w:pPr>
        <w:pStyle w:val="PL"/>
      </w:pPr>
      <w:r>
        <w:t xml:space="preserve">      oneOf:</w:t>
      </w:r>
    </w:p>
    <w:p w14:paraId="7CB9B57E" w14:textId="77777777" w:rsidR="00FD4F43" w:rsidRDefault="00FD4F43" w:rsidP="00FD4F43">
      <w:pPr>
        <w:pStyle w:val="PL"/>
      </w:pPr>
      <w:r>
        <w:t xml:space="preserve">        - required: [supi]</w:t>
      </w:r>
    </w:p>
    <w:p w14:paraId="7B74AAC4" w14:textId="77777777" w:rsidR="00FD4F43" w:rsidRDefault="00FD4F43" w:rsidP="00FD4F43">
      <w:pPr>
        <w:pStyle w:val="PL"/>
      </w:pPr>
      <w:r>
        <w:t xml:space="preserve">        - required: [gpsi]</w:t>
      </w:r>
    </w:p>
    <w:p w14:paraId="45C8151E" w14:textId="77777777" w:rsidR="00FD4F43" w:rsidRDefault="00FD4F43" w:rsidP="00FD4F43">
      <w:pPr>
        <w:pStyle w:val="PL"/>
      </w:pPr>
    </w:p>
    <w:p w14:paraId="27DEF9BD" w14:textId="77777777" w:rsidR="00FD4F43" w:rsidRDefault="00FD4F43" w:rsidP="00FD4F43">
      <w:pPr>
        <w:pStyle w:val="PL"/>
      </w:pPr>
      <w:r>
        <w:t xml:space="preserve">    </w:t>
      </w:r>
      <w:r>
        <w:rPr>
          <w:lang w:eastAsia="zh-CN"/>
        </w:rPr>
        <w:t>GeoDistributionInfo</w:t>
      </w:r>
      <w:r>
        <w:t>:</w:t>
      </w:r>
    </w:p>
    <w:p w14:paraId="301F9955" w14:textId="77777777" w:rsidR="00FD4F43" w:rsidRDefault="00FD4F43" w:rsidP="00FD4F43">
      <w:pPr>
        <w:pStyle w:val="PL"/>
      </w:pPr>
      <w:r>
        <w:t xml:space="preserve">      description: Represents the geographical distribution of the UEs.</w:t>
      </w:r>
    </w:p>
    <w:p w14:paraId="474A2B45" w14:textId="77777777" w:rsidR="00FD4F43" w:rsidRDefault="00FD4F43" w:rsidP="00FD4F43">
      <w:pPr>
        <w:pStyle w:val="PL"/>
      </w:pPr>
      <w:r>
        <w:t xml:space="preserve">      type: object</w:t>
      </w:r>
    </w:p>
    <w:p w14:paraId="036AC44C" w14:textId="77777777" w:rsidR="00FD4F43" w:rsidRDefault="00FD4F43" w:rsidP="00FD4F43">
      <w:pPr>
        <w:pStyle w:val="PL"/>
      </w:pPr>
      <w:r>
        <w:t xml:space="preserve">      properties:</w:t>
      </w:r>
    </w:p>
    <w:p w14:paraId="31F93D00" w14:textId="77777777" w:rsidR="00FD4F43" w:rsidRDefault="00FD4F43" w:rsidP="00FD4F43">
      <w:pPr>
        <w:pStyle w:val="PL"/>
      </w:pPr>
      <w:r>
        <w:t xml:space="preserve">        loc:</w:t>
      </w:r>
    </w:p>
    <w:p w14:paraId="41A5F4FA" w14:textId="77777777" w:rsidR="00FD4F43" w:rsidRDefault="00FD4F43" w:rsidP="00FD4F43">
      <w:pPr>
        <w:pStyle w:val="PL"/>
      </w:pPr>
      <w:r>
        <w:t xml:space="preserve">          $ref: 'TS29571_CommonData.yaml#/components/schemas/UserLocation'</w:t>
      </w:r>
    </w:p>
    <w:p w14:paraId="16B3FBB5" w14:textId="77777777" w:rsidR="00FD4F43" w:rsidRDefault="00FD4F43" w:rsidP="00FD4F43">
      <w:pPr>
        <w:pStyle w:val="PL"/>
      </w:pPr>
      <w:r>
        <w:t xml:space="preserve">        supis:</w:t>
      </w:r>
    </w:p>
    <w:p w14:paraId="11CBFCEA" w14:textId="77777777" w:rsidR="00FD4F43" w:rsidRDefault="00FD4F43" w:rsidP="00FD4F43">
      <w:pPr>
        <w:pStyle w:val="PL"/>
      </w:pPr>
      <w:r>
        <w:t xml:space="preserve">          type: array</w:t>
      </w:r>
    </w:p>
    <w:p w14:paraId="59B24C49" w14:textId="77777777" w:rsidR="00FD4F43" w:rsidRDefault="00FD4F43" w:rsidP="00FD4F43">
      <w:pPr>
        <w:pStyle w:val="PL"/>
      </w:pPr>
      <w:r>
        <w:t xml:space="preserve">          items:</w:t>
      </w:r>
    </w:p>
    <w:p w14:paraId="28257DF6" w14:textId="77777777" w:rsidR="00FD4F43" w:rsidRDefault="00FD4F43" w:rsidP="00FD4F43">
      <w:pPr>
        <w:pStyle w:val="PL"/>
      </w:pPr>
      <w:r>
        <w:t xml:space="preserve">            $ref: 'TS29571_CommonData.yaml#/components/schemas/Supi'</w:t>
      </w:r>
    </w:p>
    <w:p w14:paraId="415E205B" w14:textId="77777777" w:rsidR="00FD4F43" w:rsidRDefault="00FD4F43" w:rsidP="00FD4F43">
      <w:pPr>
        <w:pStyle w:val="PL"/>
      </w:pPr>
      <w:r>
        <w:t xml:space="preserve">          minItems: 1</w:t>
      </w:r>
    </w:p>
    <w:p w14:paraId="530C22AB" w14:textId="77777777" w:rsidR="00FD4F43" w:rsidRDefault="00FD4F43" w:rsidP="00FD4F43">
      <w:pPr>
        <w:pStyle w:val="PL"/>
      </w:pPr>
      <w:r>
        <w:t xml:space="preserve">        gpsis:</w:t>
      </w:r>
    </w:p>
    <w:p w14:paraId="139ACB45" w14:textId="77777777" w:rsidR="00FD4F43" w:rsidRDefault="00FD4F43" w:rsidP="00FD4F43">
      <w:pPr>
        <w:pStyle w:val="PL"/>
      </w:pPr>
      <w:r>
        <w:t xml:space="preserve">          type: array</w:t>
      </w:r>
    </w:p>
    <w:p w14:paraId="3474E50B" w14:textId="77777777" w:rsidR="00FD4F43" w:rsidRDefault="00FD4F43" w:rsidP="00FD4F43">
      <w:pPr>
        <w:pStyle w:val="PL"/>
      </w:pPr>
      <w:r>
        <w:t xml:space="preserve">          items:</w:t>
      </w:r>
    </w:p>
    <w:p w14:paraId="03839BB6" w14:textId="77777777" w:rsidR="00FD4F43" w:rsidRDefault="00FD4F43" w:rsidP="00FD4F43">
      <w:pPr>
        <w:pStyle w:val="PL"/>
      </w:pPr>
      <w:r>
        <w:t xml:space="preserve">            $ref: 'TS29571_CommonData.yaml#/components/schemas/Gpsi'</w:t>
      </w:r>
    </w:p>
    <w:p w14:paraId="6AF937E2" w14:textId="77777777" w:rsidR="00FD4F43" w:rsidRDefault="00FD4F43" w:rsidP="00FD4F43">
      <w:pPr>
        <w:pStyle w:val="PL"/>
      </w:pPr>
      <w:r>
        <w:t xml:space="preserve">          minItems: 1</w:t>
      </w:r>
    </w:p>
    <w:p w14:paraId="75E1BDBA" w14:textId="77777777" w:rsidR="00FD4F43" w:rsidRDefault="00FD4F43" w:rsidP="00FD4F43">
      <w:pPr>
        <w:pStyle w:val="PL"/>
      </w:pPr>
      <w:r>
        <w:t xml:space="preserve">      required:</w:t>
      </w:r>
    </w:p>
    <w:p w14:paraId="703886AC" w14:textId="77777777" w:rsidR="00FD4F43" w:rsidRDefault="00FD4F43" w:rsidP="00FD4F43">
      <w:pPr>
        <w:pStyle w:val="PL"/>
      </w:pPr>
      <w:r>
        <w:t xml:space="preserve">        - loc</w:t>
      </w:r>
    </w:p>
    <w:p w14:paraId="4393694C" w14:textId="77777777" w:rsidR="00FD4F43" w:rsidRDefault="00FD4F43" w:rsidP="00FD4F43">
      <w:pPr>
        <w:pStyle w:val="PL"/>
      </w:pPr>
      <w:r>
        <w:lastRenderedPageBreak/>
        <w:t xml:space="preserve">      oneOf:</w:t>
      </w:r>
    </w:p>
    <w:p w14:paraId="093B6958" w14:textId="77777777" w:rsidR="00FD4F43" w:rsidRDefault="00FD4F43" w:rsidP="00FD4F43">
      <w:pPr>
        <w:pStyle w:val="PL"/>
      </w:pPr>
      <w:r>
        <w:t xml:space="preserve">        - required: [supis]</w:t>
      </w:r>
    </w:p>
    <w:p w14:paraId="47451B8D" w14:textId="77777777" w:rsidR="00FD4F43" w:rsidRDefault="00FD4F43" w:rsidP="00FD4F43">
      <w:pPr>
        <w:pStyle w:val="PL"/>
      </w:pPr>
      <w:r>
        <w:t xml:space="preserve">        - required: [gpsis]</w:t>
      </w:r>
    </w:p>
    <w:p w14:paraId="413ECE1C" w14:textId="77777777" w:rsidR="00FD4F43" w:rsidRDefault="00FD4F43" w:rsidP="00FD4F43">
      <w:pPr>
        <w:pStyle w:val="PL"/>
      </w:pPr>
    </w:p>
    <w:p w14:paraId="2175D281" w14:textId="77777777" w:rsidR="00FD4F43" w:rsidRDefault="00FD4F43" w:rsidP="00FD4F43">
      <w:pPr>
        <w:pStyle w:val="PL"/>
      </w:pPr>
      <w:r>
        <w:t xml:space="preserve">    UeCommunication:</w:t>
      </w:r>
    </w:p>
    <w:p w14:paraId="40195988" w14:textId="77777777" w:rsidR="00FD4F43" w:rsidRDefault="00FD4F43" w:rsidP="00FD4F43">
      <w:pPr>
        <w:pStyle w:val="PL"/>
      </w:pPr>
      <w:r>
        <w:t xml:space="preserve">      description: Represents UE communication information.</w:t>
      </w:r>
    </w:p>
    <w:p w14:paraId="278C98DD" w14:textId="77777777" w:rsidR="00FD4F43" w:rsidRDefault="00FD4F43" w:rsidP="00FD4F43">
      <w:pPr>
        <w:pStyle w:val="PL"/>
      </w:pPr>
      <w:r>
        <w:t xml:space="preserve">      type: object</w:t>
      </w:r>
    </w:p>
    <w:p w14:paraId="57D123AF" w14:textId="77777777" w:rsidR="00FD4F43" w:rsidRDefault="00FD4F43" w:rsidP="00FD4F43">
      <w:pPr>
        <w:pStyle w:val="PL"/>
      </w:pPr>
      <w:r>
        <w:t xml:space="preserve">      properties:</w:t>
      </w:r>
    </w:p>
    <w:p w14:paraId="0D52E2C5" w14:textId="77777777" w:rsidR="00FD4F43" w:rsidRDefault="00FD4F43" w:rsidP="00FD4F43">
      <w:pPr>
        <w:pStyle w:val="PL"/>
      </w:pPr>
      <w:r>
        <w:t xml:space="preserve">        commDur:</w:t>
      </w:r>
    </w:p>
    <w:p w14:paraId="3FD24C26" w14:textId="77777777" w:rsidR="00FD4F43" w:rsidRDefault="00FD4F43" w:rsidP="00FD4F43">
      <w:pPr>
        <w:pStyle w:val="PL"/>
      </w:pPr>
      <w:r>
        <w:t xml:space="preserve">          $ref: 'TS29571_CommonData.yaml#/components/schemas/DurationSec'</w:t>
      </w:r>
    </w:p>
    <w:p w14:paraId="01C02A92" w14:textId="77777777" w:rsidR="00FD4F43" w:rsidRDefault="00FD4F43" w:rsidP="00FD4F43">
      <w:pPr>
        <w:pStyle w:val="PL"/>
      </w:pPr>
      <w:r>
        <w:t xml:space="preserve">        commDurVariance:</w:t>
      </w:r>
    </w:p>
    <w:p w14:paraId="442DD192" w14:textId="77777777" w:rsidR="00FD4F43" w:rsidRDefault="00FD4F43" w:rsidP="00FD4F43">
      <w:pPr>
        <w:pStyle w:val="PL"/>
      </w:pPr>
      <w:r>
        <w:t xml:space="preserve">          $ref: 'TS29571_CommonData.yaml#/components/schemas/Float'</w:t>
      </w:r>
    </w:p>
    <w:p w14:paraId="2CCDA02A" w14:textId="77777777" w:rsidR="00FD4F43" w:rsidRDefault="00FD4F43" w:rsidP="00FD4F43">
      <w:pPr>
        <w:pStyle w:val="PL"/>
      </w:pPr>
      <w:r>
        <w:t xml:space="preserve">        perioTime:</w:t>
      </w:r>
    </w:p>
    <w:p w14:paraId="678638BB" w14:textId="77777777" w:rsidR="00FD4F43" w:rsidRDefault="00FD4F43" w:rsidP="00FD4F43">
      <w:pPr>
        <w:pStyle w:val="PL"/>
      </w:pPr>
      <w:r>
        <w:t xml:space="preserve">          $ref: 'TS29571_CommonData.yaml#/components/schemas/DurationSec'</w:t>
      </w:r>
    </w:p>
    <w:p w14:paraId="233B5718" w14:textId="77777777" w:rsidR="00FD4F43" w:rsidRDefault="00FD4F43" w:rsidP="00FD4F43">
      <w:pPr>
        <w:pStyle w:val="PL"/>
      </w:pPr>
      <w:r>
        <w:t xml:space="preserve">        perioTimeVariance:</w:t>
      </w:r>
    </w:p>
    <w:p w14:paraId="3689028B" w14:textId="77777777" w:rsidR="00FD4F43" w:rsidRDefault="00FD4F43" w:rsidP="00FD4F43">
      <w:pPr>
        <w:pStyle w:val="PL"/>
      </w:pPr>
      <w:r>
        <w:t xml:space="preserve">          $ref: 'TS29571_CommonData.yaml#/components/schemas/Float'</w:t>
      </w:r>
    </w:p>
    <w:p w14:paraId="41336BA2" w14:textId="77777777" w:rsidR="00FD4F43" w:rsidRDefault="00FD4F43" w:rsidP="00FD4F43">
      <w:pPr>
        <w:pStyle w:val="PL"/>
      </w:pPr>
      <w:r>
        <w:t xml:space="preserve">        ts:</w:t>
      </w:r>
    </w:p>
    <w:p w14:paraId="6CB4F739" w14:textId="77777777" w:rsidR="00FD4F43" w:rsidRDefault="00FD4F43" w:rsidP="00FD4F43">
      <w:pPr>
        <w:pStyle w:val="PL"/>
      </w:pPr>
      <w:r>
        <w:t xml:space="preserve">          $ref: 'TS29571_CommonData.yaml#/components/schemas/DateTime'</w:t>
      </w:r>
    </w:p>
    <w:p w14:paraId="757D2995" w14:textId="77777777" w:rsidR="00FD4F43" w:rsidRDefault="00FD4F43" w:rsidP="00FD4F43">
      <w:pPr>
        <w:pStyle w:val="PL"/>
      </w:pPr>
      <w:r>
        <w:t xml:space="preserve">        tsVariance:</w:t>
      </w:r>
    </w:p>
    <w:p w14:paraId="5DB13E46" w14:textId="77777777" w:rsidR="00FD4F43" w:rsidRDefault="00FD4F43" w:rsidP="00FD4F43">
      <w:pPr>
        <w:pStyle w:val="PL"/>
      </w:pPr>
      <w:r>
        <w:t xml:space="preserve">          $ref: 'TS29571_CommonData.yaml#/components/schemas/Float'</w:t>
      </w:r>
    </w:p>
    <w:p w14:paraId="73AEFB16" w14:textId="77777777" w:rsidR="00FD4F43" w:rsidRDefault="00FD4F43" w:rsidP="00FD4F43">
      <w:pPr>
        <w:pStyle w:val="PL"/>
      </w:pPr>
      <w:r>
        <w:t xml:space="preserve">        recurringTime:</w:t>
      </w:r>
    </w:p>
    <w:p w14:paraId="1AE37E45" w14:textId="77777777" w:rsidR="00FD4F43" w:rsidRDefault="00FD4F43" w:rsidP="00FD4F43">
      <w:pPr>
        <w:pStyle w:val="PL"/>
      </w:pPr>
      <w:r>
        <w:t xml:space="preserve">          $ref: 'TS29122_CpProvisioning.yaml#/components/schemas/ScheduledCommunicationTime'</w:t>
      </w:r>
    </w:p>
    <w:p w14:paraId="246FD989" w14:textId="77777777" w:rsidR="00FD4F43" w:rsidRDefault="00FD4F43" w:rsidP="00FD4F43">
      <w:pPr>
        <w:pStyle w:val="PL"/>
      </w:pPr>
      <w:r>
        <w:t xml:space="preserve">        trafChar:</w:t>
      </w:r>
    </w:p>
    <w:p w14:paraId="71F926A5" w14:textId="77777777" w:rsidR="00FD4F43" w:rsidRDefault="00FD4F43" w:rsidP="00FD4F43">
      <w:pPr>
        <w:pStyle w:val="PL"/>
      </w:pPr>
      <w:r>
        <w:t xml:space="preserve">          $ref: '#/components/schemas/TrafficCharacterization'</w:t>
      </w:r>
    </w:p>
    <w:p w14:paraId="7E4C8BE3" w14:textId="77777777" w:rsidR="00FD4F43" w:rsidRDefault="00FD4F43" w:rsidP="00FD4F43">
      <w:pPr>
        <w:pStyle w:val="PL"/>
      </w:pPr>
      <w:r>
        <w:t xml:space="preserve">        ratio:</w:t>
      </w:r>
    </w:p>
    <w:p w14:paraId="599F7EB8" w14:textId="77777777" w:rsidR="00FD4F43" w:rsidRDefault="00FD4F43" w:rsidP="00FD4F43">
      <w:pPr>
        <w:pStyle w:val="PL"/>
      </w:pPr>
      <w:r>
        <w:t xml:space="preserve">          $ref: 'TS29571_CommonData.yaml#/components/schemas/SamplingRatio'</w:t>
      </w:r>
    </w:p>
    <w:p w14:paraId="56CD5167" w14:textId="77777777" w:rsidR="00FD4F43" w:rsidRDefault="00FD4F43" w:rsidP="00FD4F43">
      <w:pPr>
        <w:pStyle w:val="PL"/>
      </w:pPr>
      <w:r>
        <w:t xml:space="preserve">        </w:t>
      </w:r>
      <w:r>
        <w:rPr>
          <w:lang w:eastAsia="zh-CN"/>
        </w:rPr>
        <w:t>perioCommInd</w:t>
      </w:r>
      <w:r>
        <w:t>:</w:t>
      </w:r>
    </w:p>
    <w:p w14:paraId="1DB8C03A" w14:textId="77777777" w:rsidR="00FD4F43" w:rsidRDefault="00FD4F43" w:rsidP="00FD4F43">
      <w:pPr>
        <w:pStyle w:val="PL"/>
      </w:pPr>
      <w:r>
        <w:t xml:space="preserve">          type: boolean</w:t>
      </w:r>
    </w:p>
    <w:p w14:paraId="53B32272" w14:textId="77777777" w:rsidR="00FD4F43" w:rsidRDefault="00FD4F43" w:rsidP="00FD4F43">
      <w:pPr>
        <w:pStyle w:val="PL"/>
        <w:rPr>
          <w:lang w:eastAsia="zh-CN"/>
        </w:rPr>
      </w:pPr>
      <w:r>
        <w:t xml:space="preserve">          description: </w:t>
      </w:r>
      <w:r>
        <w:rPr>
          <w:lang w:eastAsia="zh-CN"/>
        </w:rPr>
        <w:t>&gt;</w:t>
      </w:r>
    </w:p>
    <w:p w14:paraId="1A3D6428" w14:textId="77777777" w:rsidR="00FD4F43" w:rsidRDefault="00FD4F43" w:rsidP="00FD4F43">
      <w:pPr>
        <w:pStyle w:val="PL"/>
      </w:pPr>
      <w:r>
        <w:t xml:space="preserve">            This attribute indicates whether the UE communicates periodically or not. Set to "true"</w:t>
      </w:r>
    </w:p>
    <w:p w14:paraId="403805DC" w14:textId="77777777" w:rsidR="00FD4F43" w:rsidRDefault="00FD4F43" w:rsidP="00FD4F43">
      <w:pPr>
        <w:pStyle w:val="PL"/>
      </w:pPr>
      <w:r>
        <w:t xml:space="preserve">            to indicate the UE communicates periodically, otherwise set to "false" or omitted.</w:t>
      </w:r>
    </w:p>
    <w:p w14:paraId="40458CA8" w14:textId="77777777" w:rsidR="00FD4F43" w:rsidRDefault="00FD4F43" w:rsidP="00FD4F43">
      <w:pPr>
        <w:pStyle w:val="PL"/>
      </w:pPr>
      <w:r>
        <w:t xml:space="preserve">        confidence:</w:t>
      </w:r>
    </w:p>
    <w:p w14:paraId="4731EAAA" w14:textId="77777777" w:rsidR="00FD4F43" w:rsidRDefault="00FD4F43" w:rsidP="00FD4F43">
      <w:pPr>
        <w:pStyle w:val="PL"/>
      </w:pPr>
      <w:r>
        <w:t xml:space="preserve">          $ref: 'TS29571_CommonData.yaml#/components/schemas/Uinteger'</w:t>
      </w:r>
    </w:p>
    <w:p w14:paraId="6104493B" w14:textId="77777777" w:rsidR="00FD4F43" w:rsidRDefault="00FD4F43" w:rsidP="00FD4F43">
      <w:pPr>
        <w:pStyle w:val="PL"/>
      </w:pPr>
      <w:r>
        <w:t xml:space="preserve">        anaOfAppList:</w:t>
      </w:r>
    </w:p>
    <w:p w14:paraId="7C7A5597" w14:textId="77777777" w:rsidR="00FD4F43" w:rsidRDefault="00FD4F43" w:rsidP="00FD4F43">
      <w:pPr>
        <w:pStyle w:val="PL"/>
      </w:pPr>
      <w:r>
        <w:t xml:space="preserve">          $ref: '#/components/schemas/AppListForUeComm'</w:t>
      </w:r>
    </w:p>
    <w:p w14:paraId="7C32770A" w14:textId="77777777" w:rsidR="00FD4F43" w:rsidRDefault="00FD4F43" w:rsidP="00FD4F43">
      <w:pPr>
        <w:pStyle w:val="PL"/>
      </w:pPr>
      <w:r>
        <w:t xml:space="preserve">        </w:t>
      </w:r>
      <w:r>
        <w:rPr>
          <w:lang w:eastAsia="zh-CN"/>
        </w:rPr>
        <w:t>sessInactTimer</w:t>
      </w:r>
      <w:r>
        <w:t>:</w:t>
      </w:r>
    </w:p>
    <w:p w14:paraId="370DBE22" w14:textId="77777777" w:rsidR="00FD4F43" w:rsidRDefault="00FD4F43" w:rsidP="00FD4F43">
      <w:pPr>
        <w:pStyle w:val="PL"/>
      </w:pPr>
      <w:r>
        <w:t xml:space="preserve">          $ref: '#/components/schemas/</w:t>
      </w:r>
      <w:r>
        <w:rPr>
          <w:lang w:eastAsia="zh-CN"/>
        </w:rPr>
        <w:t>SessInactTimer</w:t>
      </w:r>
      <w:r>
        <w:t>ForUeComm'</w:t>
      </w:r>
    </w:p>
    <w:p w14:paraId="2543EFCD" w14:textId="77777777" w:rsidR="00FD4F43" w:rsidRDefault="00FD4F43" w:rsidP="00FD4F43">
      <w:pPr>
        <w:pStyle w:val="PL"/>
      </w:pPr>
      <w:r>
        <w:t xml:space="preserve">      allOf:</w:t>
      </w:r>
    </w:p>
    <w:p w14:paraId="3A534FF5" w14:textId="77777777" w:rsidR="00FD4F43" w:rsidRDefault="00FD4F43" w:rsidP="00FD4F43">
      <w:pPr>
        <w:pStyle w:val="PL"/>
      </w:pPr>
      <w:r>
        <w:t xml:space="preserve">        - required: [commDur]</w:t>
      </w:r>
    </w:p>
    <w:p w14:paraId="292F4498" w14:textId="77777777" w:rsidR="00FD4F43" w:rsidRDefault="00FD4F43" w:rsidP="00FD4F43">
      <w:pPr>
        <w:pStyle w:val="PL"/>
      </w:pPr>
      <w:r>
        <w:t xml:space="preserve">        - required: [trafChar]</w:t>
      </w:r>
    </w:p>
    <w:p w14:paraId="156745DA" w14:textId="77777777" w:rsidR="00FD4F43" w:rsidRDefault="00FD4F43" w:rsidP="00FD4F43">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35EF6C60" w14:textId="77777777" w:rsidR="00FD4F43" w:rsidRDefault="00FD4F43" w:rsidP="00FD4F43">
      <w:pPr>
        <w:pStyle w:val="PL"/>
        <w:rPr>
          <w:lang w:eastAsia="zh-CN"/>
        </w:rPr>
      </w:pPr>
      <w:r>
        <w:rPr>
          <w:lang w:eastAsia="zh-CN"/>
        </w:rPr>
        <w:t xml:space="preserve">          - required: [</w:t>
      </w:r>
      <w:r>
        <w:t>ts</w:t>
      </w:r>
      <w:r>
        <w:rPr>
          <w:lang w:eastAsia="zh-CN"/>
        </w:rPr>
        <w:t>]</w:t>
      </w:r>
    </w:p>
    <w:p w14:paraId="3D1D70D9" w14:textId="77777777" w:rsidR="00FD4F43" w:rsidRDefault="00FD4F43" w:rsidP="00FD4F43">
      <w:pPr>
        <w:pStyle w:val="PL"/>
      </w:pPr>
      <w:r>
        <w:rPr>
          <w:lang w:eastAsia="zh-CN"/>
        </w:rPr>
        <w:t xml:space="preserve">          - required: [recurringTime]</w:t>
      </w:r>
    </w:p>
    <w:p w14:paraId="2D7F03BC" w14:textId="77777777" w:rsidR="00FD4F43" w:rsidRDefault="00FD4F43" w:rsidP="00FD4F43">
      <w:pPr>
        <w:pStyle w:val="PL"/>
      </w:pPr>
      <w:r>
        <w:t xml:space="preserve">    TrafficCharacterization:</w:t>
      </w:r>
    </w:p>
    <w:p w14:paraId="7CBF0109" w14:textId="77777777" w:rsidR="00FD4F43" w:rsidRDefault="00FD4F43" w:rsidP="00FD4F43">
      <w:pPr>
        <w:pStyle w:val="PL"/>
      </w:pPr>
      <w:r>
        <w:t xml:space="preserve">      description: Identifies the detailed traffic characterization.</w:t>
      </w:r>
    </w:p>
    <w:p w14:paraId="4697A9E2" w14:textId="77777777" w:rsidR="00FD4F43" w:rsidRDefault="00FD4F43" w:rsidP="00FD4F43">
      <w:pPr>
        <w:pStyle w:val="PL"/>
      </w:pPr>
      <w:r>
        <w:t xml:space="preserve">      type: object</w:t>
      </w:r>
    </w:p>
    <w:p w14:paraId="435D276E" w14:textId="77777777" w:rsidR="00FD4F43" w:rsidRDefault="00FD4F43" w:rsidP="00FD4F43">
      <w:pPr>
        <w:pStyle w:val="PL"/>
      </w:pPr>
      <w:r>
        <w:t xml:space="preserve">      properties:</w:t>
      </w:r>
    </w:p>
    <w:p w14:paraId="67BE891D" w14:textId="77777777" w:rsidR="00FD4F43" w:rsidRDefault="00FD4F43" w:rsidP="00FD4F43">
      <w:pPr>
        <w:pStyle w:val="PL"/>
      </w:pPr>
      <w:r>
        <w:t xml:space="preserve">        dnn:</w:t>
      </w:r>
    </w:p>
    <w:p w14:paraId="139F1BCB" w14:textId="77777777" w:rsidR="00FD4F43" w:rsidRDefault="00FD4F43" w:rsidP="00FD4F43">
      <w:pPr>
        <w:pStyle w:val="PL"/>
      </w:pPr>
      <w:r>
        <w:t xml:space="preserve">          $ref: 'TS29571_CommonData.yaml#/components/schemas/Dnn'</w:t>
      </w:r>
    </w:p>
    <w:p w14:paraId="59F9F0B1" w14:textId="77777777" w:rsidR="00FD4F43" w:rsidRDefault="00FD4F43" w:rsidP="00FD4F43">
      <w:pPr>
        <w:pStyle w:val="PL"/>
      </w:pPr>
      <w:r>
        <w:t xml:space="preserve">        snssai:</w:t>
      </w:r>
    </w:p>
    <w:p w14:paraId="6493AE1C" w14:textId="77777777" w:rsidR="00FD4F43" w:rsidRDefault="00FD4F43" w:rsidP="00FD4F43">
      <w:pPr>
        <w:pStyle w:val="PL"/>
      </w:pPr>
      <w:r>
        <w:t xml:space="preserve">          $ref: 'TS29571_CommonData.yaml#/components/schemas/Snssai'</w:t>
      </w:r>
    </w:p>
    <w:p w14:paraId="108B5306" w14:textId="77777777" w:rsidR="00FD4F43" w:rsidRDefault="00FD4F43" w:rsidP="00FD4F43">
      <w:pPr>
        <w:pStyle w:val="PL"/>
      </w:pPr>
      <w:r>
        <w:t xml:space="preserve">        appId:</w:t>
      </w:r>
    </w:p>
    <w:p w14:paraId="4BFCC168" w14:textId="77777777" w:rsidR="00FD4F43" w:rsidRDefault="00FD4F43" w:rsidP="00FD4F43">
      <w:pPr>
        <w:pStyle w:val="PL"/>
      </w:pPr>
      <w:r>
        <w:t xml:space="preserve">          $ref: 'TS29571_CommonData.yaml#/components/schemas/ApplicationId'</w:t>
      </w:r>
    </w:p>
    <w:p w14:paraId="3A947D69" w14:textId="77777777" w:rsidR="00FD4F43" w:rsidRDefault="00FD4F43" w:rsidP="00FD4F43">
      <w:pPr>
        <w:pStyle w:val="PL"/>
      </w:pPr>
      <w:r>
        <w:t xml:space="preserve">        fDescs:</w:t>
      </w:r>
    </w:p>
    <w:p w14:paraId="6D9BFBAF" w14:textId="77777777" w:rsidR="00FD4F43" w:rsidRDefault="00FD4F43" w:rsidP="00FD4F43">
      <w:pPr>
        <w:pStyle w:val="PL"/>
      </w:pPr>
      <w:r>
        <w:t xml:space="preserve">          type: array</w:t>
      </w:r>
    </w:p>
    <w:p w14:paraId="141360E9" w14:textId="77777777" w:rsidR="00FD4F43" w:rsidRDefault="00FD4F43" w:rsidP="00FD4F43">
      <w:pPr>
        <w:pStyle w:val="PL"/>
      </w:pPr>
      <w:r>
        <w:t xml:space="preserve">          items:</w:t>
      </w:r>
    </w:p>
    <w:p w14:paraId="467999B2" w14:textId="77777777" w:rsidR="00FD4F43" w:rsidRDefault="00FD4F43" w:rsidP="00FD4F43">
      <w:pPr>
        <w:pStyle w:val="PL"/>
      </w:pPr>
      <w:r>
        <w:t xml:space="preserve">            $ref: '#/components/schemas/IpEthFlowDescription'</w:t>
      </w:r>
    </w:p>
    <w:p w14:paraId="420A0D58" w14:textId="77777777" w:rsidR="00FD4F43" w:rsidRDefault="00FD4F43" w:rsidP="00FD4F43">
      <w:pPr>
        <w:pStyle w:val="PL"/>
      </w:pPr>
      <w:r>
        <w:t xml:space="preserve">          minItems: 1</w:t>
      </w:r>
    </w:p>
    <w:p w14:paraId="16AEADFB" w14:textId="77777777" w:rsidR="00FD4F43" w:rsidRDefault="00FD4F43" w:rsidP="00FD4F43">
      <w:pPr>
        <w:pStyle w:val="PL"/>
      </w:pPr>
      <w:r>
        <w:t xml:space="preserve">          maxItems: 2</w:t>
      </w:r>
    </w:p>
    <w:p w14:paraId="465534D3" w14:textId="77777777" w:rsidR="00FD4F43" w:rsidRDefault="00FD4F43" w:rsidP="00FD4F43">
      <w:pPr>
        <w:pStyle w:val="PL"/>
      </w:pPr>
      <w:r>
        <w:t xml:space="preserve">        ulVol:</w:t>
      </w:r>
    </w:p>
    <w:p w14:paraId="4DD856CC" w14:textId="77777777" w:rsidR="00FD4F43" w:rsidRDefault="00FD4F43" w:rsidP="00FD4F43">
      <w:pPr>
        <w:pStyle w:val="PL"/>
      </w:pPr>
      <w:r>
        <w:t xml:space="preserve">          $ref: 'TS29122_CommonData.yaml#/components/schemas/Volume'</w:t>
      </w:r>
    </w:p>
    <w:p w14:paraId="7F86A945" w14:textId="77777777" w:rsidR="00FD4F43" w:rsidRDefault="00FD4F43" w:rsidP="00FD4F43">
      <w:pPr>
        <w:pStyle w:val="PL"/>
      </w:pPr>
      <w:r>
        <w:t xml:space="preserve">        ulVolVariance:</w:t>
      </w:r>
    </w:p>
    <w:p w14:paraId="6C18C21C" w14:textId="77777777" w:rsidR="00FD4F43" w:rsidRDefault="00FD4F43" w:rsidP="00FD4F43">
      <w:pPr>
        <w:pStyle w:val="PL"/>
      </w:pPr>
      <w:r>
        <w:t xml:space="preserve">          $ref: 'TS29571_CommonData.yaml#/components/schemas/Float'</w:t>
      </w:r>
    </w:p>
    <w:p w14:paraId="0CDBAABB" w14:textId="77777777" w:rsidR="00FD4F43" w:rsidRDefault="00FD4F43" w:rsidP="00FD4F43">
      <w:pPr>
        <w:pStyle w:val="PL"/>
      </w:pPr>
      <w:r>
        <w:t xml:space="preserve">        dlVol:</w:t>
      </w:r>
    </w:p>
    <w:p w14:paraId="62317377" w14:textId="77777777" w:rsidR="00FD4F43" w:rsidRDefault="00FD4F43" w:rsidP="00FD4F43">
      <w:pPr>
        <w:pStyle w:val="PL"/>
      </w:pPr>
      <w:r>
        <w:t xml:space="preserve">          $ref: 'TS29122_CommonData.yaml#/components/schemas/Volume'</w:t>
      </w:r>
    </w:p>
    <w:p w14:paraId="1E278A87" w14:textId="77777777" w:rsidR="00FD4F43" w:rsidRDefault="00FD4F43" w:rsidP="00FD4F43">
      <w:pPr>
        <w:pStyle w:val="PL"/>
      </w:pPr>
      <w:r>
        <w:t xml:space="preserve">        dlVolVariance:</w:t>
      </w:r>
    </w:p>
    <w:p w14:paraId="6DFA1EE7" w14:textId="77777777" w:rsidR="00FD4F43" w:rsidRDefault="00FD4F43" w:rsidP="00FD4F43">
      <w:pPr>
        <w:pStyle w:val="PL"/>
      </w:pPr>
      <w:r>
        <w:t xml:space="preserve">          $ref: 'TS29571_CommonData.yaml#/components/schemas/Float'</w:t>
      </w:r>
    </w:p>
    <w:p w14:paraId="2F807729" w14:textId="77777777" w:rsidR="00FD4F43" w:rsidRDefault="00FD4F43" w:rsidP="00FD4F43">
      <w:pPr>
        <w:pStyle w:val="PL"/>
      </w:pPr>
      <w:r>
        <w:t xml:space="preserve">      anyOf:</w:t>
      </w:r>
    </w:p>
    <w:p w14:paraId="6E682174" w14:textId="77777777" w:rsidR="00FD4F43" w:rsidRDefault="00FD4F43" w:rsidP="00FD4F43">
      <w:pPr>
        <w:pStyle w:val="PL"/>
      </w:pPr>
      <w:r>
        <w:t xml:space="preserve">        - required: [ulVol]</w:t>
      </w:r>
    </w:p>
    <w:p w14:paraId="2BD85CDF" w14:textId="77777777" w:rsidR="00FD4F43" w:rsidRDefault="00FD4F43" w:rsidP="00FD4F43">
      <w:pPr>
        <w:pStyle w:val="PL"/>
      </w:pPr>
      <w:r>
        <w:t xml:space="preserve">        - required: [dlVol]</w:t>
      </w:r>
    </w:p>
    <w:p w14:paraId="266FA90F" w14:textId="77777777" w:rsidR="00FD4F43" w:rsidRDefault="00FD4F43" w:rsidP="00FD4F43">
      <w:pPr>
        <w:pStyle w:val="PL"/>
      </w:pPr>
    </w:p>
    <w:p w14:paraId="24B57A52" w14:textId="77777777" w:rsidR="00FD4F43" w:rsidRDefault="00FD4F43" w:rsidP="00FD4F43">
      <w:pPr>
        <w:pStyle w:val="PL"/>
      </w:pPr>
      <w:r>
        <w:t xml:space="preserve">    UserDataCongestionInfo:</w:t>
      </w:r>
    </w:p>
    <w:p w14:paraId="61225568" w14:textId="77777777" w:rsidR="00FD4F43" w:rsidRDefault="00FD4F43" w:rsidP="00FD4F43">
      <w:pPr>
        <w:pStyle w:val="PL"/>
      </w:pPr>
      <w:r>
        <w:t xml:space="preserve">      description: Represents the user data congestion information.</w:t>
      </w:r>
    </w:p>
    <w:p w14:paraId="7D336AC4" w14:textId="77777777" w:rsidR="00FD4F43" w:rsidRDefault="00FD4F43" w:rsidP="00FD4F43">
      <w:pPr>
        <w:pStyle w:val="PL"/>
      </w:pPr>
      <w:r>
        <w:t xml:space="preserve">      type: object</w:t>
      </w:r>
    </w:p>
    <w:p w14:paraId="3893E84D" w14:textId="77777777" w:rsidR="00FD4F43" w:rsidRDefault="00FD4F43" w:rsidP="00FD4F43">
      <w:pPr>
        <w:pStyle w:val="PL"/>
      </w:pPr>
      <w:r>
        <w:t xml:space="preserve">      properties:</w:t>
      </w:r>
    </w:p>
    <w:p w14:paraId="1D4398A2" w14:textId="77777777" w:rsidR="00FD4F43" w:rsidRDefault="00FD4F43" w:rsidP="00FD4F43">
      <w:pPr>
        <w:pStyle w:val="PL"/>
      </w:pPr>
      <w:r>
        <w:t xml:space="preserve">        networkArea:</w:t>
      </w:r>
    </w:p>
    <w:p w14:paraId="45433D57" w14:textId="77777777" w:rsidR="00FD4F43" w:rsidRDefault="00FD4F43" w:rsidP="00FD4F43">
      <w:pPr>
        <w:pStyle w:val="PL"/>
      </w:pPr>
      <w:r>
        <w:t xml:space="preserve">          $ref: 'TS29554_Npcf_BDTPolicyControl.yaml#/components/schemas/NetworkAreaInfo'</w:t>
      </w:r>
    </w:p>
    <w:p w14:paraId="3F951F2D" w14:textId="77777777" w:rsidR="00FD4F43" w:rsidRDefault="00FD4F43" w:rsidP="00FD4F43">
      <w:pPr>
        <w:pStyle w:val="PL"/>
      </w:pPr>
      <w:r>
        <w:t xml:space="preserve">        congestionInfo:</w:t>
      </w:r>
    </w:p>
    <w:p w14:paraId="56D9E2C1" w14:textId="77777777" w:rsidR="00FD4F43" w:rsidRDefault="00FD4F43" w:rsidP="00FD4F43">
      <w:pPr>
        <w:pStyle w:val="PL"/>
      </w:pPr>
      <w:r>
        <w:lastRenderedPageBreak/>
        <w:t xml:space="preserve">          $ref: '#/components/schemas/CongestionInfo'</w:t>
      </w:r>
    </w:p>
    <w:p w14:paraId="7FDCE50B" w14:textId="77777777" w:rsidR="00FD4F43" w:rsidRDefault="00FD4F43" w:rsidP="00FD4F43">
      <w:pPr>
        <w:pStyle w:val="PL"/>
      </w:pPr>
      <w:r>
        <w:t xml:space="preserve">        snssai:</w:t>
      </w:r>
    </w:p>
    <w:p w14:paraId="584BDC84" w14:textId="77777777" w:rsidR="00FD4F43" w:rsidRDefault="00FD4F43" w:rsidP="00FD4F43">
      <w:pPr>
        <w:pStyle w:val="PL"/>
      </w:pPr>
      <w:r>
        <w:t xml:space="preserve">          $ref: 'TS29571_CommonData.yaml#/components/schemas/Snssai'</w:t>
      </w:r>
    </w:p>
    <w:p w14:paraId="7157A82A" w14:textId="77777777" w:rsidR="00FD4F43" w:rsidRDefault="00FD4F43" w:rsidP="00FD4F43">
      <w:pPr>
        <w:pStyle w:val="PL"/>
      </w:pPr>
      <w:r>
        <w:t xml:space="preserve">      required:</w:t>
      </w:r>
    </w:p>
    <w:p w14:paraId="4ADB48E5" w14:textId="77777777" w:rsidR="00FD4F43" w:rsidRDefault="00FD4F43" w:rsidP="00FD4F43">
      <w:pPr>
        <w:pStyle w:val="PL"/>
      </w:pPr>
      <w:r>
        <w:t xml:space="preserve">        - networkArea</w:t>
      </w:r>
    </w:p>
    <w:p w14:paraId="598859EC" w14:textId="77777777" w:rsidR="00FD4F43" w:rsidRDefault="00FD4F43" w:rsidP="00FD4F43">
      <w:pPr>
        <w:pStyle w:val="PL"/>
      </w:pPr>
      <w:r>
        <w:t xml:space="preserve">        - congestionInfo</w:t>
      </w:r>
    </w:p>
    <w:p w14:paraId="5EEE9FAE" w14:textId="77777777" w:rsidR="00FD4F43" w:rsidRDefault="00FD4F43" w:rsidP="00FD4F43">
      <w:pPr>
        <w:pStyle w:val="PL"/>
      </w:pPr>
    </w:p>
    <w:p w14:paraId="0370B41A" w14:textId="77777777" w:rsidR="00FD4F43" w:rsidRDefault="00FD4F43" w:rsidP="00FD4F43">
      <w:pPr>
        <w:pStyle w:val="PL"/>
      </w:pPr>
      <w:r>
        <w:t xml:space="preserve">    CongestionInfo:</w:t>
      </w:r>
    </w:p>
    <w:p w14:paraId="15B9ED6A" w14:textId="77777777" w:rsidR="00FD4F43" w:rsidRDefault="00FD4F43" w:rsidP="00FD4F43">
      <w:pPr>
        <w:pStyle w:val="PL"/>
      </w:pPr>
      <w:r>
        <w:t xml:space="preserve">      description: Represents the congestion information.</w:t>
      </w:r>
    </w:p>
    <w:p w14:paraId="18D5B62E" w14:textId="77777777" w:rsidR="00FD4F43" w:rsidRDefault="00FD4F43" w:rsidP="00FD4F43">
      <w:pPr>
        <w:pStyle w:val="PL"/>
      </w:pPr>
      <w:r>
        <w:t xml:space="preserve">      type: object</w:t>
      </w:r>
    </w:p>
    <w:p w14:paraId="59BABECD" w14:textId="77777777" w:rsidR="00FD4F43" w:rsidRDefault="00FD4F43" w:rsidP="00FD4F43">
      <w:pPr>
        <w:pStyle w:val="PL"/>
      </w:pPr>
      <w:r>
        <w:t xml:space="preserve">      properties:</w:t>
      </w:r>
    </w:p>
    <w:p w14:paraId="6C36B23C" w14:textId="77777777" w:rsidR="00FD4F43" w:rsidRDefault="00FD4F43" w:rsidP="00FD4F43">
      <w:pPr>
        <w:pStyle w:val="PL"/>
      </w:pPr>
      <w:r>
        <w:t xml:space="preserve">        congType:</w:t>
      </w:r>
    </w:p>
    <w:p w14:paraId="096099FE" w14:textId="77777777" w:rsidR="00FD4F43" w:rsidRDefault="00FD4F43" w:rsidP="00FD4F43">
      <w:pPr>
        <w:pStyle w:val="PL"/>
      </w:pPr>
      <w:r>
        <w:t xml:space="preserve">          $ref: '#/components/schemas/CongestionType'</w:t>
      </w:r>
    </w:p>
    <w:p w14:paraId="5A0051DB" w14:textId="77777777" w:rsidR="00FD4F43" w:rsidRDefault="00FD4F43" w:rsidP="00FD4F43">
      <w:pPr>
        <w:pStyle w:val="PL"/>
      </w:pPr>
      <w:r>
        <w:t xml:space="preserve">        timeIntev:</w:t>
      </w:r>
    </w:p>
    <w:p w14:paraId="59511B52" w14:textId="77777777" w:rsidR="00FD4F43" w:rsidRDefault="00FD4F43" w:rsidP="00FD4F43">
      <w:pPr>
        <w:pStyle w:val="PL"/>
      </w:pPr>
      <w:r>
        <w:t xml:space="preserve">          $ref: 'TS29122_CommonData.yaml#/components/schemas/TimeWindow'</w:t>
      </w:r>
    </w:p>
    <w:p w14:paraId="1791EDB0" w14:textId="77777777" w:rsidR="00FD4F43" w:rsidRDefault="00FD4F43" w:rsidP="00FD4F43">
      <w:pPr>
        <w:pStyle w:val="PL"/>
      </w:pPr>
      <w:r>
        <w:t xml:space="preserve">        nsi:</w:t>
      </w:r>
    </w:p>
    <w:p w14:paraId="545824B2" w14:textId="77777777" w:rsidR="00FD4F43" w:rsidRDefault="00FD4F43" w:rsidP="00FD4F43">
      <w:pPr>
        <w:pStyle w:val="PL"/>
      </w:pPr>
      <w:r>
        <w:t xml:space="preserve">          $ref: '#/components/schemas/ThresholdLevel'</w:t>
      </w:r>
    </w:p>
    <w:p w14:paraId="54849D80" w14:textId="77777777" w:rsidR="00FD4F43" w:rsidRDefault="00FD4F43" w:rsidP="00FD4F43">
      <w:pPr>
        <w:pStyle w:val="PL"/>
      </w:pPr>
      <w:r>
        <w:t xml:space="preserve">        confidence:</w:t>
      </w:r>
    </w:p>
    <w:p w14:paraId="7E9B135C" w14:textId="77777777" w:rsidR="00FD4F43" w:rsidRDefault="00FD4F43" w:rsidP="00FD4F43">
      <w:pPr>
        <w:pStyle w:val="PL"/>
      </w:pPr>
      <w:r>
        <w:t xml:space="preserve">          $ref: 'TS29571_CommonData.yaml#/components/schemas/Uinteger'</w:t>
      </w:r>
    </w:p>
    <w:p w14:paraId="1E42A4CA" w14:textId="77777777" w:rsidR="00FD4F43" w:rsidRDefault="00FD4F43" w:rsidP="00FD4F43">
      <w:pPr>
        <w:pStyle w:val="PL"/>
      </w:pPr>
      <w:r>
        <w:t xml:space="preserve">        topAppListUl:</w:t>
      </w:r>
    </w:p>
    <w:p w14:paraId="7DB8904D" w14:textId="77777777" w:rsidR="00FD4F43" w:rsidRDefault="00FD4F43" w:rsidP="00FD4F43">
      <w:pPr>
        <w:pStyle w:val="PL"/>
      </w:pPr>
      <w:r>
        <w:t xml:space="preserve">          type: array</w:t>
      </w:r>
    </w:p>
    <w:p w14:paraId="2C84DFA5" w14:textId="77777777" w:rsidR="00FD4F43" w:rsidRDefault="00FD4F43" w:rsidP="00FD4F43">
      <w:pPr>
        <w:pStyle w:val="PL"/>
      </w:pPr>
      <w:r>
        <w:t xml:space="preserve">          items:</w:t>
      </w:r>
    </w:p>
    <w:p w14:paraId="00849895" w14:textId="77777777" w:rsidR="00FD4F43" w:rsidRDefault="00FD4F43" w:rsidP="00FD4F43">
      <w:pPr>
        <w:pStyle w:val="PL"/>
      </w:pPr>
      <w:r>
        <w:t xml:space="preserve">            $ref: '#/components/schemas/TopApplication'</w:t>
      </w:r>
    </w:p>
    <w:p w14:paraId="79DE4539" w14:textId="77777777" w:rsidR="00FD4F43" w:rsidRDefault="00FD4F43" w:rsidP="00FD4F43">
      <w:pPr>
        <w:pStyle w:val="PL"/>
      </w:pPr>
      <w:r>
        <w:t xml:space="preserve">          minItems: 1</w:t>
      </w:r>
    </w:p>
    <w:p w14:paraId="5F128548" w14:textId="77777777" w:rsidR="00FD4F43" w:rsidRDefault="00FD4F43" w:rsidP="00FD4F43">
      <w:pPr>
        <w:pStyle w:val="PL"/>
      </w:pPr>
      <w:r>
        <w:t xml:space="preserve">        topAppListDl:</w:t>
      </w:r>
    </w:p>
    <w:p w14:paraId="648FFDFC" w14:textId="77777777" w:rsidR="00FD4F43" w:rsidRDefault="00FD4F43" w:rsidP="00FD4F43">
      <w:pPr>
        <w:pStyle w:val="PL"/>
      </w:pPr>
      <w:r>
        <w:t xml:space="preserve">          type: array</w:t>
      </w:r>
    </w:p>
    <w:p w14:paraId="030F9CCB" w14:textId="77777777" w:rsidR="00FD4F43" w:rsidRDefault="00FD4F43" w:rsidP="00FD4F43">
      <w:pPr>
        <w:pStyle w:val="PL"/>
      </w:pPr>
      <w:r>
        <w:t xml:space="preserve">          items:</w:t>
      </w:r>
    </w:p>
    <w:p w14:paraId="08FECEF9" w14:textId="77777777" w:rsidR="00FD4F43" w:rsidRDefault="00FD4F43" w:rsidP="00FD4F43">
      <w:pPr>
        <w:pStyle w:val="PL"/>
      </w:pPr>
      <w:r>
        <w:t xml:space="preserve">            $ref: '#/components/schemas/TopApplication'</w:t>
      </w:r>
    </w:p>
    <w:p w14:paraId="3256D4EB" w14:textId="77777777" w:rsidR="00FD4F43" w:rsidRDefault="00FD4F43" w:rsidP="00FD4F43">
      <w:pPr>
        <w:pStyle w:val="PL"/>
      </w:pPr>
      <w:r>
        <w:t xml:space="preserve">          minItems: 1</w:t>
      </w:r>
    </w:p>
    <w:p w14:paraId="4832F728" w14:textId="77777777" w:rsidR="00FD4F43" w:rsidRDefault="00FD4F43" w:rsidP="00FD4F43">
      <w:pPr>
        <w:pStyle w:val="PL"/>
      </w:pPr>
      <w:r>
        <w:t xml:space="preserve">      required:</w:t>
      </w:r>
    </w:p>
    <w:p w14:paraId="6640822C" w14:textId="77777777" w:rsidR="00FD4F43" w:rsidRDefault="00FD4F43" w:rsidP="00FD4F43">
      <w:pPr>
        <w:pStyle w:val="PL"/>
      </w:pPr>
      <w:r>
        <w:t xml:space="preserve">        - congType</w:t>
      </w:r>
    </w:p>
    <w:p w14:paraId="53CEC2D3" w14:textId="77777777" w:rsidR="00FD4F43" w:rsidRDefault="00FD4F43" w:rsidP="00FD4F43">
      <w:pPr>
        <w:pStyle w:val="PL"/>
      </w:pPr>
      <w:r>
        <w:t xml:space="preserve">        - timeIntev</w:t>
      </w:r>
    </w:p>
    <w:p w14:paraId="3E15079F" w14:textId="77777777" w:rsidR="00FD4F43" w:rsidRDefault="00FD4F43" w:rsidP="00FD4F43">
      <w:pPr>
        <w:pStyle w:val="PL"/>
      </w:pPr>
      <w:r>
        <w:t xml:space="preserve">        - nsi</w:t>
      </w:r>
    </w:p>
    <w:p w14:paraId="47D238FA" w14:textId="77777777" w:rsidR="00FD4F43" w:rsidRDefault="00FD4F43" w:rsidP="00FD4F43">
      <w:pPr>
        <w:pStyle w:val="PL"/>
      </w:pPr>
    </w:p>
    <w:p w14:paraId="66E09CF8" w14:textId="77777777" w:rsidR="00FD4F43" w:rsidRDefault="00FD4F43" w:rsidP="00FD4F43">
      <w:pPr>
        <w:pStyle w:val="PL"/>
      </w:pPr>
      <w:r>
        <w:t xml:space="preserve">    TopApplication:</w:t>
      </w:r>
    </w:p>
    <w:p w14:paraId="51F2C13E" w14:textId="77777777" w:rsidR="00FD4F43" w:rsidRDefault="00FD4F43" w:rsidP="00FD4F43">
      <w:pPr>
        <w:pStyle w:val="PL"/>
      </w:pPr>
      <w:r>
        <w:t xml:space="preserve">      description: Top application that contributes the most to the traffic.</w:t>
      </w:r>
    </w:p>
    <w:p w14:paraId="68EC379F" w14:textId="77777777" w:rsidR="00FD4F43" w:rsidRDefault="00FD4F43" w:rsidP="00FD4F43">
      <w:pPr>
        <w:pStyle w:val="PL"/>
      </w:pPr>
      <w:r>
        <w:t xml:space="preserve">      type: object</w:t>
      </w:r>
    </w:p>
    <w:p w14:paraId="491EAF45" w14:textId="77777777" w:rsidR="00FD4F43" w:rsidRDefault="00FD4F43" w:rsidP="00FD4F43">
      <w:pPr>
        <w:pStyle w:val="PL"/>
      </w:pPr>
      <w:r>
        <w:t xml:space="preserve">      properties:</w:t>
      </w:r>
    </w:p>
    <w:p w14:paraId="3936C21C" w14:textId="77777777" w:rsidR="00FD4F43" w:rsidRDefault="00FD4F43" w:rsidP="00FD4F43">
      <w:pPr>
        <w:pStyle w:val="PL"/>
      </w:pPr>
      <w:r>
        <w:t xml:space="preserve">        appId:</w:t>
      </w:r>
    </w:p>
    <w:p w14:paraId="04C17010" w14:textId="77777777" w:rsidR="00FD4F43" w:rsidRDefault="00FD4F43" w:rsidP="00FD4F43">
      <w:pPr>
        <w:pStyle w:val="PL"/>
      </w:pPr>
      <w:r>
        <w:t xml:space="preserve">          $ref: 'TS29571_CommonData.yaml#/components/schemas/ApplicationId'</w:t>
      </w:r>
    </w:p>
    <w:p w14:paraId="0BF4B8A8" w14:textId="77777777" w:rsidR="00FD4F43" w:rsidRDefault="00FD4F43" w:rsidP="00FD4F43">
      <w:pPr>
        <w:pStyle w:val="PL"/>
      </w:pPr>
      <w:r>
        <w:t xml:space="preserve">        ipTrafficFilter:</w:t>
      </w:r>
    </w:p>
    <w:p w14:paraId="465CCA44" w14:textId="77777777" w:rsidR="00FD4F43" w:rsidRDefault="00FD4F43" w:rsidP="00FD4F43">
      <w:pPr>
        <w:pStyle w:val="PL"/>
      </w:pPr>
      <w:r>
        <w:t xml:space="preserve">          $ref: 'TS29122_CommonData.yaml#/components/schemas/FlowInfo'</w:t>
      </w:r>
    </w:p>
    <w:p w14:paraId="70C8663F" w14:textId="77777777" w:rsidR="00FD4F43" w:rsidRDefault="00FD4F43" w:rsidP="00FD4F43">
      <w:pPr>
        <w:pStyle w:val="PL"/>
      </w:pPr>
      <w:r>
        <w:t xml:space="preserve">        ratio:</w:t>
      </w:r>
    </w:p>
    <w:p w14:paraId="53076D08" w14:textId="77777777" w:rsidR="00FD4F43" w:rsidRDefault="00FD4F43" w:rsidP="00FD4F43">
      <w:pPr>
        <w:pStyle w:val="PL"/>
      </w:pPr>
      <w:r>
        <w:t xml:space="preserve">          $ref: 'TS29571_CommonData.yaml#/components/schemas/SamplingRatio'</w:t>
      </w:r>
    </w:p>
    <w:p w14:paraId="5EEEA658" w14:textId="77777777" w:rsidR="00FD4F43" w:rsidRDefault="00FD4F43" w:rsidP="00FD4F43">
      <w:pPr>
        <w:pStyle w:val="PL"/>
      </w:pPr>
      <w:r>
        <w:t xml:space="preserve">      oneOf:</w:t>
      </w:r>
    </w:p>
    <w:p w14:paraId="04706107" w14:textId="77777777" w:rsidR="00FD4F43" w:rsidRDefault="00FD4F43" w:rsidP="00FD4F43">
      <w:pPr>
        <w:pStyle w:val="PL"/>
      </w:pPr>
      <w:r>
        <w:t xml:space="preserve">        - required: [appId]</w:t>
      </w:r>
    </w:p>
    <w:p w14:paraId="664701F6" w14:textId="77777777" w:rsidR="00FD4F43" w:rsidRDefault="00FD4F43" w:rsidP="00FD4F43">
      <w:pPr>
        <w:pStyle w:val="PL"/>
      </w:pPr>
      <w:r>
        <w:t xml:space="preserve">        - required: [ipTrafficFilter]</w:t>
      </w:r>
    </w:p>
    <w:p w14:paraId="4D2331F4" w14:textId="77777777" w:rsidR="00FD4F43" w:rsidRDefault="00FD4F43" w:rsidP="00FD4F43">
      <w:pPr>
        <w:pStyle w:val="PL"/>
      </w:pPr>
    </w:p>
    <w:p w14:paraId="5A403395" w14:textId="77777777" w:rsidR="00FD4F43" w:rsidRDefault="00FD4F43" w:rsidP="00FD4F43">
      <w:pPr>
        <w:pStyle w:val="PL"/>
      </w:pPr>
      <w:r>
        <w:t xml:space="preserve">    QosSustainabilityInfo:</w:t>
      </w:r>
    </w:p>
    <w:p w14:paraId="6C07C214" w14:textId="77777777" w:rsidR="00FD4F43" w:rsidRDefault="00FD4F43" w:rsidP="00FD4F43">
      <w:pPr>
        <w:pStyle w:val="PL"/>
      </w:pPr>
      <w:r>
        <w:t xml:space="preserve">      description: Represents the QoS Sustainability information.</w:t>
      </w:r>
    </w:p>
    <w:p w14:paraId="00AD6923" w14:textId="77777777" w:rsidR="00FD4F43" w:rsidRDefault="00FD4F43" w:rsidP="00FD4F43">
      <w:pPr>
        <w:pStyle w:val="PL"/>
      </w:pPr>
      <w:r>
        <w:t xml:space="preserve">      type: object</w:t>
      </w:r>
    </w:p>
    <w:p w14:paraId="17A71E89" w14:textId="77777777" w:rsidR="00FD4F43" w:rsidRDefault="00FD4F43" w:rsidP="00FD4F43">
      <w:pPr>
        <w:pStyle w:val="PL"/>
      </w:pPr>
      <w:r>
        <w:t xml:space="preserve">      properties:</w:t>
      </w:r>
    </w:p>
    <w:p w14:paraId="014B37CE" w14:textId="77777777" w:rsidR="00FD4F43" w:rsidRDefault="00FD4F43" w:rsidP="00FD4F43">
      <w:pPr>
        <w:pStyle w:val="PL"/>
      </w:pPr>
      <w:r>
        <w:t xml:space="preserve">        areaInfo:</w:t>
      </w:r>
    </w:p>
    <w:p w14:paraId="3DA88422" w14:textId="77777777" w:rsidR="00FD4F43" w:rsidRDefault="00FD4F43" w:rsidP="00FD4F43">
      <w:pPr>
        <w:pStyle w:val="PL"/>
      </w:pPr>
      <w:r>
        <w:t xml:space="preserve">          $ref: 'TS29554_Npcf_BDTPolicyControl.yaml#/components/schemas/NetworkAreaInfo'</w:t>
      </w:r>
    </w:p>
    <w:p w14:paraId="04E1E795" w14:textId="77777777" w:rsidR="00FD4F43" w:rsidRDefault="00FD4F43" w:rsidP="00FD4F43">
      <w:pPr>
        <w:pStyle w:val="PL"/>
      </w:pPr>
      <w:r>
        <w:t xml:space="preserve">        </w:t>
      </w:r>
      <w:r>
        <w:rPr>
          <w:lang w:eastAsia="zh-CN"/>
        </w:rPr>
        <w:t>fineAreaInfos</w:t>
      </w:r>
      <w:r>
        <w:t>:</w:t>
      </w:r>
    </w:p>
    <w:p w14:paraId="697DF094" w14:textId="77777777" w:rsidR="00FD4F43" w:rsidRDefault="00FD4F43" w:rsidP="00FD4F43">
      <w:pPr>
        <w:pStyle w:val="PL"/>
      </w:pPr>
      <w:r>
        <w:t xml:space="preserve">          type: array</w:t>
      </w:r>
    </w:p>
    <w:p w14:paraId="1F835979" w14:textId="77777777" w:rsidR="00FD4F43" w:rsidRDefault="00FD4F43" w:rsidP="00FD4F43">
      <w:pPr>
        <w:pStyle w:val="PL"/>
      </w:pPr>
      <w:r>
        <w:t xml:space="preserve">          items:</w:t>
      </w:r>
    </w:p>
    <w:p w14:paraId="0D0C4C87" w14:textId="77777777" w:rsidR="00FD4F43" w:rsidRDefault="00FD4F43" w:rsidP="00FD4F43">
      <w:pPr>
        <w:pStyle w:val="PL"/>
      </w:pPr>
      <w:r>
        <w:t xml:space="preserve">            </w:t>
      </w:r>
      <w:r>
        <w:rPr>
          <w:rFonts w:cs="Courier New"/>
          <w:szCs w:val="16"/>
        </w:rPr>
        <w:t>$ref: 'TS29522_AMPolicyAuthorization.yaml#/components/schemas/GeographicalArea'</w:t>
      </w:r>
    </w:p>
    <w:p w14:paraId="2BE09B28" w14:textId="77777777" w:rsidR="00FD4F43" w:rsidRDefault="00FD4F43" w:rsidP="00FD4F43">
      <w:pPr>
        <w:pStyle w:val="PL"/>
      </w:pPr>
      <w:r>
        <w:t xml:space="preserve">          minItems: 1</w:t>
      </w:r>
    </w:p>
    <w:p w14:paraId="62AD0547" w14:textId="77777777" w:rsidR="00FD4F43" w:rsidRDefault="00FD4F43" w:rsidP="00FD4F43">
      <w:pPr>
        <w:pStyle w:val="PL"/>
        <w:rPr>
          <w:lang w:eastAsia="zh-CN"/>
        </w:rPr>
      </w:pPr>
      <w:r>
        <w:t xml:space="preserve">          description: </w:t>
      </w:r>
      <w:r>
        <w:rPr>
          <w:lang w:eastAsia="zh-CN"/>
        </w:rPr>
        <w:t>&gt;</w:t>
      </w:r>
    </w:p>
    <w:p w14:paraId="22B05407" w14:textId="77777777" w:rsidR="00FD4F43" w:rsidRDefault="00FD4F43" w:rsidP="00FD4F43">
      <w:pPr>
        <w:pStyle w:val="PL"/>
      </w:pPr>
      <w:r>
        <w:t xml:space="preserve">            This attribute contains the geographical locations in a fine granularity.        startTs:</w:t>
      </w:r>
    </w:p>
    <w:p w14:paraId="61946536" w14:textId="77777777" w:rsidR="00FD4F43" w:rsidRDefault="00FD4F43" w:rsidP="00FD4F43">
      <w:pPr>
        <w:pStyle w:val="PL"/>
      </w:pPr>
      <w:r>
        <w:t xml:space="preserve">          $ref: 'TS29571_CommonData.yaml#/components/schemas/DateTime'</w:t>
      </w:r>
    </w:p>
    <w:p w14:paraId="14FBAC33" w14:textId="77777777" w:rsidR="00FD4F43" w:rsidRDefault="00FD4F43" w:rsidP="00FD4F43">
      <w:pPr>
        <w:pStyle w:val="PL"/>
      </w:pPr>
      <w:r>
        <w:t xml:space="preserve">        endTs:</w:t>
      </w:r>
    </w:p>
    <w:p w14:paraId="1609E35E" w14:textId="77777777" w:rsidR="00FD4F43" w:rsidRDefault="00FD4F43" w:rsidP="00FD4F43">
      <w:pPr>
        <w:pStyle w:val="PL"/>
      </w:pPr>
      <w:r>
        <w:t xml:space="preserve">          $ref: 'TS29571_CommonData.yaml#/components/schemas/DateTime'</w:t>
      </w:r>
    </w:p>
    <w:p w14:paraId="14644187" w14:textId="77777777" w:rsidR="00FD4F43" w:rsidRDefault="00FD4F43" w:rsidP="00FD4F43">
      <w:pPr>
        <w:pStyle w:val="PL"/>
      </w:pPr>
      <w:r>
        <w:t xml:space="preserve">        qosFlowRetThd:</w:t>
      </w:r>
    </w:p>
    <w:p w14:paraId="65328A3E" w14:textId="77777777" w:rsidR="00FD4F43" w:rsidRDefault="00FD4F43" w:rsidP="00FD4F43">
      <w:pPr>
        <w:pStyle w:val="PL"/>
      </w:pPr>
      <w:r>
        <w:t xml:space="preserve">          $ref: '#/components/schemas/RetainabilityThreshold'</w:t>
      </w:r>
    </w:p>
    <w:p w14:paraId="5EEE612F" w14:textId="77777777" w:rsidR="00FD4F43" w:rsidRDefault="00FD4F43" w:rsidP="00FD4F43">
      <w:pPr>
        <w:pStyle w:val="PL"/>
      </w:pPr>
      <w:r>
        <w:t xml:space="preserve">        ranUeThrouThd:</w:t>
      </w:r>
    </w:p>
    <w:p w14:paraId="7A134128" w14:textId="77777777" w:rsidR="00FD4F43" w:rsidRDefault="00FD4F43" w:rsidP="00FD4F43">
      <w:pPr>
        <w:pStyle w:val="PL"/>
      </w:pPr>
      <w:r>
        <w:t xml:space="preserve">          $ref: 'TS29571_CommonData.yaml#/components/schemas/BitRate'</w:t>
      </w:r>
    </w:p>
    <w:p w14:paraId="4FB789C0" w14:textId="77777777" w:rsidR="00FD4F43" w:rsidRDefault="00FD4F43" w:rsidP="00FD4F43">
      <w:pPr>
        <w:pStyle w:val="PL"/>
      </w:pPr>
      <w:r>
        <w:t xml:space="preserve">        snssai:</w:t>
      </w:r>
    </w:p>
    <w:p w14:paraId="4F2C6C15" w14:textId="77777777" w:rsidR="00FD4F43" w:rsidRDefault="00FD4F43" w:rsidP="00FD4F43">
      <w:pPr>
        <w:pStyle w:val="PL"/>
      </w:pPr>
      <w:r>
        <w:t xml:space="preserve">          $ref: 'TS29571_CommonData.yaml#/components/schemas/Snssai'</w:t>
      </w:r>
    </w:p>
    <w:p w14:paraId="763B3997" w14:textId="77777777" w:rsidR="00FD4F43" w:rsidRDefault="00FD4F43" w:rsidP="00FD4F43">
      <w:pPr>
        <w:pStyle w:val="PL"/>
      </w:pPr>
      <w:r>
        <w:t xml:space="preserve">        confidence:</w:t>
      </w:r>
    </w:p>
    <w:p w14:paraId="591D5F7F" w14:textId="77777777" w:rsidR="00FD4F43" w:rsidRDefault="00FD4F43" w:rsidP="00FD4F43">
      <w:pPr>
        <w:pStyle w:val="PL"/>
      </w:pPr>
      <w:r>
        <w:t xml:space="preserve">          $ref: 'TS29571_CommonData.yaml#/components/schemas/Uinteger'</w:t>
      </w:r>
    </w:p>
    <w:p w14:paraId="56E57EE6" w14:textId="77777777" w:rsidR="00FD4F43" w:rsidRDefault="00FD4F43" w:rsidP="00FD4F43">
      <w:pPr>
        <w:pStyle w:val="PL"/>
      </w:pPr>
      <w:r>
        <w:t xml:space="preserve">      one</w:t>
      </w:r>
      <w:r>
        <w:rPr>
          <w:lang w:val="en-US" w:eastAsia="zh-CN"/>
        </w:rPr>
        <w:t>O</w:t>
      </w:r>
      <w:r>
        <w:t>f:</w:t>
      </w:r>
    </w:p>
    <w:p w14:paraId="3D422FBF" w14:textId="77777777" w:rsidR="00FD4F43" w:rsidRDefault="00FD4F43" w:rsidP="00FD4F43">
      <w:pPr>
        <w:pStyle w:val="PL"/>
      </w:pPr>
      <w:r>
        <w:t xml:space="preserve">        - required: [qosFlowRetThd]</w:t>
      </w:r>
    </w:p>
    <w:p w14:paraId="2F2E8555" w14:textId="77777777" w:rsidR="00FD4F43" w:rsidRDefault="00FD4F43" w:rsidP="00FD4F43">
      <w:pPr>
        <w:pStyle w:val="PL"/>
      </w:pPr>
      <w:r>
        <w:t xml:space="preserve">        - required: [ranUeThrouThd]</w:t>
      </w:r>
    </w:p>
    <w:p w14:paraId="26BDEAA4" w14:textId="77777777" w:rsidR="00FD4F43" w:rsidRDefault="00FD4F43" w:rsidP="00FD4F43">
      <w:pPr>
        <w:pStyle w:val="PL"/>
      </w:pPr>
    </w:p>
    <w:p w14:paraId="5EDF6A78" w14:textId="77777777" w:rsidR="00FD4F43" w:rsidRDefault="00FD4F43" w:rsidP="00FD4F43">
      <w:pPr>
        <w:pStyle w:val="PL"/>
      </w:pPr>
      <w:r>
        <w:t xml:space="preserve">    QosRequirement:</w:t>
      </w:r>
    </w:p>
    <w:p w14:paraId="3C047614" w14:textId="77777777" w:rsidR="00FD4F43" w:rsidRDefault="00FD4F43" w:rsidP="00FD4F43">
      <w:pPr>
        <w:pStyle w:val="PL"/>
      </w:pPr>
      <w:r>
        <w:lastRenderedPageBreak/>
        <w:t xml:space="preserve">      description: Represents the QoS requirements.</w:t>
      </w:r>
    </w:p>
    <w:p w14:paraId="1232BA1B" w14:textId="77777777" w:rsidR="00FD4F43" w:rsidRDefault="00FD4F43" w:rsidP="00FD4F43">
      <w:pPr>
        <w:pStyle w:val="PL"/>
      </w:pPr>
      <w:r>
        <w:t xml:space="preserve">      type: object</w:t>
      </w:r>
    </w:p>
    <w:p w14:paraId="3F1A534F" w14:textId="77777777" w:rsidR="00FD4F43" w:rsidRDefault="00FD4F43" w:rsidP="00FD4F43">
      <w:pPr>
        <w:pStyle w:val="PL"/>
      </w:pPr>
      <w:r>
        <w:t xml:space="preserve">      properties:</w:t>
      </w:r>
    </w:p>
    <w:p w14:paraId="6FFACBB2" w14:textId="77777777" w:rsidR="00FD4F43" w:rsidRDefault="00FD4F43" w:rsidP="00FD4F43">
      <w:pPr>
        <w:pStyle w:val="PL"/>
      </w:pPr>
      <w:r>
        <w:t xml:space="preserve">        5qi:</w:t>
      </w:r>
    </w:p>
    <w:p w14:paraId="03656F3E" w14:textId="77777777" w:rsidR="00FD4F43" w:rsidRDefault="00FD4F43" w:rsidP="00FD4F43">
      <w:pPr>
        <w:pStyle w:val="PL"/>
      </w:pPr>
      <w:r>
        <w:t xml:space="preserve">          $ref: 'TS29571_CommonData.yaml#/components/schemas/5Qi'</w:t>
      </w:r>
    </w:p>
    <w:p w14:paraId="65694F80" w14:textId="77777777" w:rsidR="00FD4F43" w:rsidRDefault="00FD4F43" w:rsidP="00FD4F43">
      <w:pPr>
        <w:pStyle w:val="PL"/>
      </w:pPr>
      <w:r>
        <w:t xml:space="preserve">        gfbrUl:</w:t>
      </w:r>
    </w:p>
    <w:p w14:paraId="141BC143" w14:textId="77777777" w:rsidR="00FD4F43" w:rsidRDefault="00FD4F43" w:rsidP="00FD4F43">
      <w:pPr>
        <w:pStyle w:val="PL"/>
      </w:pPr>
      <w:r>
        <w:t xml:space="preserve">          $ref: 'TS29571_CommonData.yaml#/components/schemas/BitRate'</w:t>
      </w:r>
    </w:p>
    <w:p w14:paraId="07D1E010" w14:textId="77777777" w:rsidR="00FD4F43" w:rsidRDefault="00FD4F43" w:rsidP="00FD4F43">
      <w:pPr>
        <w:pStyle w:val="PL"/>
      </w:pPr>
      <w:r>
        <w:t xml:space="preserve">        gfbrDl:</w:t>
      </w:r>
    </w:p>
    <w:p w14:paraId="198D8C8C" w14:textId="77777777" w:rsidR="00FD4F43" w:rsidRDefault="00FD4F43" w:rsidP="00FD4F43">
      <w:pPr>
        <w:pStyle w:val="PL"/>
      </w:pPr>
      <w:r>
        <w:t xml:space="preserve">          $ref: 'TS29571_CommonData.yaml#/components/schemas/BitRate'</w:t>
      </w:r>
    </w:p>
    <w:p w14:paraId="66559C51" w14:textId="77777777" w:rsidR="00FD4F43" w:rsidRDefault="00FD4F43" w:rsidP="00FD4F43">
      <w:pPr>
        <w:pStyle w:val="PL"/>
      </w:pPr>
      <w:r>
        <w:t xml:space="preserve">        resType:</w:t>
      </w:r>
    </w:p>
    <w:p w14:paraId="7D5AB7DF" w14:textId="77777777" w:rsidR="00FD4F43" w:rsidRDefault="00FD4F43" w:rsidP="00FD4F43">
      <w:pPr>
        <w:pStyle w:val="PL"/>
      </w:pPr>
      <w:r>
        <w:t xml:space="preserve">          $ref: 'TS29571_CommonData.yaml#/components/schemas/QosResourceType'</w:t>
      </w:r>
    </w:p>
    <w:p w14:paraId="1C4CEE29" w14:textId="77777777" w:rsidR="00FD4F43" w:rsidRDefault="00FD4F43" w:rsidP="00FD4F43">
      <w:pPr>
        <w:pStyle w:val="PL"/>
      </w:pPr>
      <w:r>
        <w:t xml:space="preserve">        pdb:</w:t>
      </w:r>
    </w:p>
    <w:p w14:paraId="4E595005" w14:textId="77777777" w:rsidR="00FD4F43" w:rsidRDefault="00FD4F43" w:rsidP="00FD4F43">
      <w:pPr>
        <w:pStyle w:val="PL"/>
      </w:pPr>
      <w:r>
        <w:t xml:space="preserve">          $ref: 'TS29571_CommonData.yaml#/components/schemas/PacketDelBudget'</w:t>
      </w:r>
    </w:p>
    <w:p w14:paraId="535FA156" w14:textId="77777777" w:rsidR="00FD4F43" w:rsidRDefault="00FD4F43" w:rsidP="00FD4F43">
      <w:pPr>
        <w:pStyle w:val="PL"/>
      </w:pPr>
      <w:r>
        <w:t xml:space="preserve">        per:</w:t>
      </w:r>
    </w:p>
    <w:p w14:paraId="16BD5210" w14:textId="77777777" w:rsidR="00FD4F43" w:rsidRDefault="00FD4F43" w:rsidP="00FD4F43">
      <w:pPr>
        <w:pStyle w:val="PL"/>
      </w:pPr>
      <w:r>
        <w:t xml:space="preserve">          $ref: 'TS29571_CommonData.yaml#/components/schemas/PacketErrRate'</w:t>
      </w:r>
    </w:p>
    <w:p w14:paraId="7801DFEA" w14:textId="77777777" w:rsidR="00FD4F43" w:rsidRDefault="00FD4F43" w:rsidP="00FD4F43">
      <w:pPr>
        <w:pStyle w:val="PL"/>
      </w:pPr>
      <w:r>
        <w:t xml:space="preserve">        </w:t>
      </w:r>
      <w:r>
        <w:rPr>
          <w:lang w:eastAsia="zh-CN"/>
        </w:rPr>
        <w:t>deviceSpeed</w:t>
      </w:r>
      <w:r>
        <w:t>:</w:t>
      </w:r>
    </w:p>
    <w:p w14:paraId="7AF8055F" w14:textId="77777777" w:rsidR="00FD4F43" w:rsidRDefault="00FD4F43" w:rsidP="00FD4F43">
      <w:pPr>
        <w:pStyle w:val="PL"/>
      </w:pPr>
      <w:r>
        <w:t xml:space="preserve">          $ref: 'TS29572_Nlmf_Location.yaml#/components/schemas/VelocityEstimate'</w:t>
      </w:r>
    </w:p>
    <w:p w14:paraId="17F306F9" w14:textId="77777777" w:rsidR="00FD4F43" w:rsidRDefault="00FD4F43" w:rsidP="00FD4F43">
      <w:pPr>
        <w:pStyle w:val="PL"/>
      </w:pPr>
      <w:r>
        <w:t xml:space="preserve">        </w:t>
      </w:r>
      <w:r>
        <w:rPr>
          <w:rFonts w:hint="eastAsia"/>
          <w:lang w:eastAsia="zh-CN"/>
        </w:rPr>
        <w:t>d</w:t>
      </w:r>
      <w:r>
        <w:rPr>
          <w:lang w:eastAsia="zh-CN"/>
        </w:rPr>
        <w:t>eviceType</w:t>
      </w:r>
      <w:r>
        <w:t>:</w:t>
      </w:r>
    </w:p>
    <w:p w14:paraId="615F42DD" w14:textId="77777777" w:rsidR="00FD4F43" w:rsidRDefault="00FD4F43" w:rsidP="00FD4F43">
      <w:pPr>
        <w:pStyle w:val="PL"/>
      </w:pPr>
      <w:r>
        <w:t xml:space="preserve">          $ref: '#/components/schemas/</w:t>
      </w:r>
      <w:r>
        <w:rPr>
          <w:rFonts w:hint="eastAsia"/>
          <w:lang w:eastAsia="zh-CN"/>
        </w:rPr>
        <w:t>D</w:t>
      </w:r>
      <w:r>
        <w:rPr>
          <w:lang w:eastAsia="zh-CN"/>
        </w:rPr>
        <w:t>eviceType</w:t>
      </w:r>
      <w:r>
        <w:t>'</w:t>
      </w:r>
    </w:p>
    <w:p w14:paraId="1E951245" w14:textId="77777777" w:rsidR="00FD4F43" w:rsidRDefault="00FD4F43" w:rsidP="00FD4F43">
      <w:pPr>
        <w:pStyle w:val="PL"/>
      </w:pPr>
      <w:r>
        <w:t xml:space="preserve">      oneOf:</w:t>
      </w:r>
    </w:p>
    <w:p w14:paraId="57EAAFD1" w14:textId="77777777" w:rsidR="00FD4F43" w:rsidRDefault="00FD4F43" w:rsidP="00FD4F43">
      <w:pPr>
        <w:pStyle w:val="PL"/>
      </w:pPr>
      <w:r>
        <w:t xml:space="preserve">        - required: [5qi]</w:t>
      </w:r>
    </w:p>
    <w:p w14:paraId="6167BB17" w14:textId="77777777" w:rsidR="00FD4F43" w:rsidRDefault="00FD4F43" w:rsidP="00FD4F43">
      <w:pPr>
        <w:pStyle w:val="PL"/>
      </w:pPr>
      <w:r>
        <w:t xml:space="preserve">        - required: [resType]</w:t>
      </w:r>
    </w:p>
    <w:p w14:paraId="63815D36" w14:textId="77777777" w:rsidR="00FD4F43" w:rsidRDefault="00FD4F43" w:rsidP="00FD4F43">
      <w:pPr>
        <w:pStyle w:val="PL"/>
      </w:pPr>
    </w:p>
    <w:p w14:paraId="74E1C41E" w14:textId="77777777" w:rsidR="00FD4F43" w:rsidRDefault="00FD4F43" w:rsidP="00FD4F43">
      <w:pPr>
        <w:pStyle w:val="PL"/>
      </w:pPr>
      <w:r>
        <w:t xml:space="preserve">    ThresholdLevel:</w:t>
      </w:r>
    </w:p>
    <w:p w14:paraId="142DBB7F" w14:textId="77777777" w:rsidR="00FD4F43" w:rsidRDefault="00FD4F43" w:rsidP="00FD4F43">
      <w:pPr>
        <w:pStyle w:val="PL"/>
      </w:pPr>
      <w:r>
        <w:t xml:space="preserve">      description: Represents a threshold level.</w:t>
      </w:r>
    </w:p>
    <w:p w14:paraId="397EAFB5" w14:textId="77777777" w:rsidR="00FD4F43" w:rsidRDefault="00FD4F43" w:rsidP="00FD4F43">
      <w:pPr>
        <w:pStyle w:val="PL"/>
      </w:pPr>
      <w:r>
        <w:t xml:space="preserve">      type: object</w:t>
      </w:r>
    </w:p>
    <w:p w14:paraId="4C2791EA" w14:textId="77777777" w:rsidR="00FD4F43" w:rsidRDefault="00FD4F43" w:rsidP="00FD4F43">
      <w:pPr>
        <w:pStyle w:val="PL"/>
      </w:pPr>
      <w:r>
        <w:t xml:space="preserve">      properties:</w:t>
      </w:r>
    </w:p>
    <w:p w14:paraId="25158BB6" w14:textId="77777777" w:rsidR="00FD4F43" w:rsidRDefault="00FD4F43" w:rsidP="00FD4F43">
      <w:pPr>
        <w:pStyle w:val="PL"/>
      </w:pPr>
      <w:r>
        <w:t xml:space="preserve">        congLevel:</w:t>
      </w:r>
    </w:p>
    <w:p w14:paraId="469D8674" w14:textId="77777777" w:rsidR="00FD4F43" w:rsidRDefault="00FD4F43" w:rsidP="00FD4F43">
      <w:pPr>
        <w:pStyle w:val="PL"/>
      </w:pPr>
      <w:r>
        <w:t xml:space="preserve">          type: integer</w:t>
      </w:r>
    </w:p>
    <w:p w14:paraId="243BF8F8" w14:textId="77777777" w:rsidR="00FD4F43" w:rsidRDefault="00FD4F43" w:rsidP="00FD4F43">
      <w:pPr>
        <w:pStyle w:val="PL"/>
      </w:pPr>
      <w:r>
        <w:t xml:space="preserve">        nfLoadLevel:</w:t>
      </w:r>
    </w:p>
    <w:p w14:paraId="2BCAF9FE" w14:textId="77777777" w:rsidR="00FD4F43" w:rsidRDefault="00FD4F43" w:rsidP="00FD4F43">
      <w:pPr>
        <w:pStyle w:val="PL"/>
      </w:pPr>
      <w:r>
        <w:t xml:space="preserve">          type: integer</w:t>
      </w:r>
    </w:p>
    <w:p w14:paraId="24E54C15" w14:textId="77777777" w:rsidR="00FD4F43" w:rsidRDefault="00FD4F43" w:rsidP="00FD4F43">
      <w:pPr>
        <w:pStyle w:val="PL"/>
      </w:pPr>
      <w:r>
        <w:t xml:space="preserve">        nfCpuUsage:</w:t>
      </w:r>
    </w:p>
    <w:p w14:paraId="0BA48E0F" w14:textId="77777777" w:rsidR="00FD4F43" w:rsidRDefault="00FD4F43" w:rsidP="00FD4F43">
      <w:pPr>
        <w:pStyle w:val="PL"/>
      </w:pPr>
      <w:r>
        <w:t xml:space="preserve">          type: integer</w:t>
      </w:r>
    </w:p>
    <w:p w14:paraId="42EA936A" w14:textId="77777777" w:rsidR="00FD4F43" w:rsidRDefault="00FD4F43" w:rsidP="00FD4F43">
      <w:pPr>
        <w:pStyle w:val="PL"/>
      </w:pPr>
      <w:r>
        <w:t xml:space="preserve">        nfMemoryUsage:</w:t>
      </w:r>
    </w:p>
    <w:p w14:paraId="3C262BAA" w14:textId="77777777" w:rsidR="00FD4F43" w:rsidRDefault="00FD4F43" w:rsidP="00FD4F43">
      <w:pPr>
        <w:pStyle w:val="PL"/>
      </w:pPr>
      <w:r>
        <w:t xml:space="preserve">          type: integer</w:t>
      </w:r>
    </w:p>
    <w:p w14:paraId="1F65F0A7" w14:textId="77777777" w:rsidR="00FD4F43" w:rsidRDefault="00FD4F43" w:rsidP="00FD4F43">
      <w:pPr>
        <w:pStyle w:val="PL"/>
      </w:pPr>
      <w:r>
        <w:t xml:space="preserve">        nfStorageUsage:</w:t>
      </w:r>
    </w:p>
    <w:p w14:paraId="24CDEC9E" w14:textId="77777777" w:rsidR="00FD4F43" w:rsidRDefault="00FD4F43" w:rsidP="00FD4F43">
      <w:pPr>
        <w:pStyle w:val="PL"/>
      </w:pPr>
      <w:r>
        <w:t xml:space="preserve">          type: integer</w:t>
      </w:r>
    </w:p>
    <w:p w14:paraId="0AFB3AD9" w14:textId="77777777" w:rsidR="00FD4F43" w:rsidRDefault="00FD4F43" w:rsidP="00FD4F43">
      <w:pPr>
        <w:pStyle w:val="PL"/>
      </w:pPr>
      <w:r>
        <w:t xml:space="preserve">        </w:t>
      </w:r>
      <w:r>
        <w:rPr>
          <w:lang w:eastAsia="zh-CN"/>
        </w:rPr>
        <w:t>avgTrafficRate</w:t>
      </w:r>
      <w:r>
        <w:t>:</w:t>
      </w:r>
    </w:p>
    <w:p w14:paraId="630D5B51" w14:textId="77777777" w:rsidR="00FD4F43" w:rsidRDefault="00FD4F43" w:rsidP="00FD4F43">
      <w:pPr>
        <w:pStyle w:val="PL"/>
      </w:pPr>
      <w:r>
        <w:t xml:space="preserve">          $ref: 'TS29571_CommonData.yaml#/components/schemas/BitRate'</w:t>
      </w:r>
    </w:p>
    <w:p w14:paraId="12750D04" w14:textId="77777777" w:rsidR="00FD4F43" w:rsidRDefault="00FD4F43" w:rsidP="00FD4F43">
      <w:pPr>
        <w:pStyle w:val="PL"/>
      </w:pPr>
      <w:r>
        <w:t xml:space="preserve">        maxTrafficRate:</w:t>
      </w:r>
    </w:p>
    <w:p w14:paraId="2F811D15" w14:textId="77777777" w:rsidR="00FD4F43" w:rsidRDefault="00FD4F43" w:rsidP="00FD4F43">
      <w:pPr>
        <w:pStyle w:val="PL"/>
      </w:pPr>
      <w:r>
        <w:rPr>
          <w:lang w:val="en-US"/>
        </w:rPr>
        <w:t xml:space="preserve">          </w:t>
      </w:r>
      <w:r>
        <w:t>$ref: 'TS29571_CommonData.yaml#/components/schemas/BitRate'</w:t>
      </w:r>
    </w:p>
    <w:p w14:paraId="0745852D" w14:textId="77777777" w:rsidR="00FD4F43" w:rsidRDefault="00FD4F43" w:rsidP="00FD4F43">
      <w:pPr>
        <w:pStyle w:val="PL"/>
      </w:pPr>
      <w:r>
        <w:t xml:space="preserve">        </w:t>
      </w:r>
      <w:r>
        <w:rPr>
          <w:lang w:eastAsia="zh-CN"/>
        </w:rPr>
        <w:t>minTrafficRate</w:t>
      </w:r>
      <w:r>
        <w:t>:</w:t>
      </w:r>
    </w:p>
    <w:p w14:paraId="1112BAF6" w14:textId="77777777" w:rsidR="00FD4F43" w:rsidRDefault="00FD4F43" w:rsidP="00FD4F43">
      <w:pPr>
        <w:pStyle w:val="PL"/>
      </w:pPr>
      <w:r>
        <w:t xml:space="preserve">          $ref: 'TS29571_CommonData.yaml#/components/schemas/BitRate'</w:t>
      </w:r>
    </w:p>
    <w:p w14:paraId="169B17E8" w14:textId="77777777" w:rsidR="00FD4F43" w:rsidRDefault="00FD4F43" w:rsidP="00FD4F43">
      <w:pPr>
        <w:pStyle w:val="PL"/>
      </w:pPr>
      <w:r>
        <w:t xml:space="preserve">        aggTrafficRate:</w:t>
      </w:r>
    </w:p>
    <w:p w14:paraId="56F0DD05" w14:textId="77777777" w:rsidR="00FD4F43" w:rsidRDefault="00FD4F43" w:rsidP="00FD4F43">
      <w:pPr>
        <w:pStyle w:val="PL"/>
      </w:pPr>
      <w:r>
        <w:rPr>
          <w:lang w:val="en-US"/>
        </w:rPr>
        <w:t xml:space="preserve">          </w:t>
      </w:r>
      <w:r>
        <w:t>$ref: 'TS29571_CommonData.yaml#/components/schemas/BitRate'</w:t>
      </w:r>
    </w:p>
    <w:p w14:paraId="715BFC6E" w14:textId="77777777" w:rsidR="00FD4F43" w:rsidRDefault="00FD4F43" w:rsidP="00FD4F43">
      <w:pPr>
        <w:pStyle w:val="PL"/>
      </w:pPr>
      <w:r>
        <w:t xml:space="preserve">        </w:t>
      </w:r>
      <w:r>
        <w:rPr>
          <w:lang w:eastAsia="zh-CN"/>
        </w:rPr>
        <w:t>varTrafficRate</w:t>
      </w:r>
      <w:r>
        <w:t>:</w:t>
      </w:r>
    </w:p>
    <w:p w14:paraId="70EFEC36" w14:textId="77777777" w:rsidR="00FD4F43" w:rsidRDefault="00FD4F43" w:rsidP="00FD4F43">
      <w:pPr>
        <w:pStyle w:val="PL"/>
      </w:pPr>
      <w:r>
        <w:t xml:space="preserve">          $ref: 'TS29571_CommonData.yaml#/components/schemas/Float'</w:t>
      </w:r>
    </w:p>
    <w:p w14:paraId="3F45D552" w14:textId="77777777" w:rsidR="00FD4F43" w:rsidRDefault="00FD4F43" w:rsidP="00FD4F43">
      <w:pPr>
        <w:pStyle w:val="PL"/>
      </w:pPr>
      <w:r>
        <w:t xml:space="preserve">        </w:t>
      </w:r>
      <w:r>
        <w:rPr>
          <w:lang w:eastAsia="zh-CN"/>
        </w:rPr>
        <w:t>avgPacketDelay</w:t>
      </w:r>
      <w:r>
        <w:t>:</w:t>
      </w:r>
    </w:p>
    <w:p w14:paraId="75156E72"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523B0C71" w14:textId="77777777" w:rsidR="00FD4F43" w:rsidRDefault="00FD4F43" w:rsidP="00FD4F43">
      <w:pPr>
        <w:pStyle w:val="PL"/>
      </w:pPr>
      <w:r>
        <w:t xml:space="preserve">        </w:t>
      </w:r>
      <w:r>
        <w:rPr>
          <w:lang w:eastAsia="zh-CN"/>
        </w:rPr>
        <w:t>maxPacketDelay</w:t>
      </w:r>
      <w:r>
        <w:t>:</w:t>
      </w:r>
    </w:p>
    <w:p w14:paraId="3E591CCC" w14:textId="77777777" w:rsidR="00FD4F43" w:rsidRDefault="00FD4F43" w:rsidP="00FD4F43">
      <w:pPr>
        <w:pStyle w:val="PL"/>
        <w:rPr>
          <w:lang w:val="en-US" w:eastAsia="es-ES"/>
        </w:rPr>
      </w:pPr>
      <w:r>
        <w:t xml:space="preserve">          </w:t>
      </w:r>
      <w:r>
        <w:rPr>
          <w:lang w:val="en-US" w:eastAsia="es-ES"/>
        </w:rPr>
        <w:t>$ref: 'TS29571_CommonData.yaml#/components/schemas/</w:t>
      </w:r>
      <w:r>
        <w:t>PacketDelBudget</w:t>
      </w:r>
      <w:r>
        <w:rPr>
          <w:lang w:val="en-US" w:eastAsia="es-ES"/>
        </w:rPr>
        <w:t>'</w:t>
      </w:r>
    </w:p>
    <w:p w14:paraId="7BB29E77" w14:textId="77777777" w:rsidR="00FD4F43" w:rsidRDefault="00FD4F43" w:rsidP="00FD4F43">
      <w:pPr>
        <w:pStyle w:val="PL"/>
      </w:pPr>
      <w:r>
        <w:t xml:space="preserve">        </w:t>
      </w:r>
      <w:r>
        <w:rPr>
          <w:lang w:eastAsia="zh-CN"/>
        </w:rPr>
        <w:t>varPacketDelay</w:t>
      </w:r>
      <w:r>
        <w:t>:</w:t>
      </w:r>
    </w:p>
    <w:p w14:paraId="0E762BB4" w14:textId="77777777" w:rsidR="00FD4F43" w:rsidRDefault="00FD4F43" w:rsidP="00FD4F43">
      <w:pPr>
        <w:pStyle w:val="PL"/>
      </w:pPr>
      <w:r>
        <w:t xml:space="preserve">          $ref: 'TS29571_CommonData.yaml#/components/schemas/Float'</w:t>
      </w:r>
    </w:p>
    <w:p w14:paraId="66773E3A" w14:textId="77777777" w:rsidR="00FD4F43" w:rsidRDefault="00FD4F43" w:rsidP="00FD4F43">
      <w:pPr>
        <w:pStyle w:val="PL"/>
      </w:pPr>
      <w:r>
        <w:t xml:space="preserve">        </w:t>
      </w:r>
      <w:r>
        <w:rPr>
          <w:lang w:eastAsia="zh-CN"/>
        </w:rPr>
        <w:t>avgPacketLossRate</w:t>
      </w:r>
      <w:r>
        <w:t>:</w:t>
      </w:r>
    </w:p>
    <w:p w14:paraId="079B2CDD"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6714BC13" w14:textId="77777777" w:rsidR="00FD4F43" w:rsidRDefault="00FD4F43" w:rsidP="00FD4F43">
      <w:pPr>
        <w:pStyle w:val="PL"/>
      </w:pPr>
      <w:r>
        <w:t xml:space="preserve">        </w:t>
      </w:r>
      <w:r>
        <w:rPr>
          <w:lang w:eastAsia="zh-CN"/>
        </w:rPr>
        <w:t>maxPacketLossRate</w:t>
      </w:r>
      <w:r>
        <w:t>:</w:t>
      </w:r>
    </w:p>
    <w:p w14:paraId="21802209"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BA673C8" w14:textId="77777777" w:rsidR="00FD4F43" w:rsidRDefault="00FD4F43" w:rsidP="00FD4F43">
      <w:pPr>
        <w:pStyle w:val="PL"/>
      </w:pPr>
      <w:r>
        <w:t xml:space="preserve">        </w:t>
      </w:r>
      <w:r>
        <w:rPr>
          <w:lang w:eastAsia="zh-CN"/>
        </w:rPr>
        <w:t>varPacketLossRate</w:t>
      </w:r>
      <w:r>
        <w:t>:</w:t>
      </w:r>
    </w:p>
    <w:p w14:paraId="4BB4A88E" w14:textId="77777777" w:rsidR="00FD4F43" w:rsidRDefault="00FD4F43" w:rsidP="00FD4F43">
      <w:pPr>
        <w:pStyle w:val="PL"/>
      </w:pPr>
      <w:r>
        <w:t xml:space="preserve">          $ref: 'TS29571_CommonData.yaml#/components/schemas/Float'</w:t>
      </w:r>
    </w:p>
    <w:p w14:paraId="6CB334D0" w14:textId="77777777" w:rsidR="00FD4F43" w:rsidRDefault="00FD4F43" w:rsidP="00FD4F43">
      <w:pPr>
        <w:pStyle w:val="PL"/>
      </w:pPr>
      <w:r>
        <w:t xml:space="preserve">        svcExpLevel:</w:t>
      </w:r>
    </w:p>
    <w:p w14:paraId="31FDF89D" w14:textId="77777777" w:rsidR="00FD4F43" w:rsidRDefault="00FD4F43" w:rsidP="00FD4F43">
      <w:pPr>
        <w:pStyle w:val="PL"/>
      </w:pPr>
      <w:r>
        <w:t xml:space="preserve">          $ref: 'TS29571_CommonData.yaml#/components/schemas/Float'</w:t>
      </w:r>
    </w:p>
    <w:p w14:paraId="77376BFC" w14:textId="77777777" w:rsidR="00FD4F43" w:rsidRDefault="00FD4F43" w:rsidP="00FD4F43">
      <w:pPr>
        <w:pStyle w:val="PL"/>
      </w:pPr>
      <w:r>
        <w:t xml:space="preserve">        speed:</w:t>
      </w:r>
    </w:p>
    <w:p w14:paraId="2436914B" w14:textId="77777777" w:rsidR="00FD4F43" w:rsidRDefault="00FD4F43" w:rsidP="00FD4F43">
      <w:pPr>
        <w:pStyle w:val="PL"/>
      </w:pPr>
      <w:r>
        <w:t xml:space="preserve">          $ref: 'TS29571_CommonData.yaml#/components/schemas/Float'</w:t>
      </w:r>
    </w:p>
    <w:p w14:paraId="5C70AFB4" w14:textId="77777777" w:rsidR="00FD4F43" w:rsidRPr="000F4C80" w:rsidRDefault="00FD4F43" w:rsidP="00FD4F43">
      <w:pPr>
        <w:pStyle w:val="PL"/>
      </w:pPr>
    </w:p>
    <w:p w14:paraId="6A1174D7" w14:textId="77777777" w:rsidR="00FD4F43" w:rsidRDefault="00FD4F43" w:rsidP="00FD4F43">
      <w:pPr>
        <w:pStyle w:val="PL"/>
      </w:pPr>
      <w:r>
        <w:t xml:space="preserve">    NfLoadLevelInformation:</w:t>
      </w:r>
    </w:p>
    <w:p w14:paraId="3ABC3DE3" w14:textId="77777777" w:rsidR="00FD4F43" w:rsidRDefault="00FD4F43" w:rsidP="00FD4F43">
      <w:pPr>
        <w:pStyle w:val="PL"/>
      </w:pPr>
      <w:r>
        <w:t xml:space="preserve">      description: Represents load level information of a given NF instance.</w:t>
      </w:r>
    </w:p>
    <w:p w14:paraId="629F08E0" w14:textId="77777777" w:rsidR="00FD4F43" w:rsidRDefault="00FD4F43" w:rsidP="00FD4F43">
      <w:pPr>
        <w:pStyle w:val="PL"/>
      </w:pPr>
      <w:r>
        <w:t xml:space="preserve">      type: object</w:t>
      </w:r>
    </w:p>
    <w:p w14:paraId="0A246A4C" w14:textId="77777777" w:rsidR="00FD4F43" w:rsidRDefault="00FD4F43" w:rsidP="00FD4F43">
      <w:pPr>
        <w:pStyle w:val="PL"/>
      </w:pPr>
      <w:r>
        <w:t xml:space="preserve">      properties:</w:t>
      </w:r>
    </w:p>
    <w:p w14:paraId="320E8ED2" w14:textId="77777777" w:rsidR="00FD4F43" w:rsidRDefault="00FD4F43" w:rsidP="00FD4F43">
      <w:pPr>
        <w:pStyle w:val="PL"/>
      </w:pPr>
      <w:r>
        <w:t xml:space="preserve">        nfType:</w:t>
      </w:r>
    </w:p>
    <w:p w14:paraId="7389E461" w14:textId="77777777" w:rsidR="00FD4F43" w:rsidRDefault="00FD4F43" w:rsidP="00FD4F43">
      <w:pPr>
        <w:pStyle w:val="PL"/>
      </w:pPr>
      <w:r>
        <w:t xml:space="preserve">          $ref: 'TS29510_Nnrf_NFManagement.yaml#/components/schemas/NFType'</w:t>
      </w:r>
    </w:p>
    <w:p w14:paraId="0C0B5221" w14:textId="77777777" w:rsidR="00FD4F43" w:rsidRDefault="00FD4F43" w:rsidP="00FD4F43">
      <w:pPr>
        <w:pStyle w:val="PL"/>
      </w:pPr>
      <w:r>
        <w:t xml:space="preserve">        nfInstanceId:</w:t>
      </w:r>
    </w:p>
    <w:p w14:paraId="295A7D41" w14:textId="77777777" w:rsidR="00FD4F43" w:rsidRDefault="00FD4F43" w:rsidP="00FD4F43">
      <w:pPr>
        <w:pStyle w:val="PL"/>
      </w:pPr>
      <w:r>
        <w:t xml:space="preserve">          $ref: 'TS29571_CommonData.yaml#/components/schemas/NfInstanceId'</w:t>
      </w:r>
    </w:p>
    <w:p w14:paraId="0F83E21C" w14:textId="77777777" w:rsidR="00FD4F43" w:rsidRDefault="00FD4F43" w:rsidP="00FD4F43">
      <w:pPr>
        <w:pStyle w:val="PL"/>
      </w:pPr>
      <w:r>
        <w:t xml:space="preserve">        nfSetId:</w:t>
      </w:r>
    </w:p>
    <w:p w14:paraId="51860830" w14:textId="77777777" w:rsidR="00FD4F43" w:rsidRDefault="00FD4F43" w:rsidP="00FD4F43">
      <w:pPr>
        <w:pStyle w:val="PL"/>
      </w:pPr>
      <w:r>
        <w:t xml:space="preserve">          $ref: 'TS29571_CommonData.yaml#/components/schemas/NfSetId'</w:t>
      </w:r>
    </w:p>
    <w:p w14:paraId="1DF5063C" w14:textId="77777777" w:rsidR="00FD4F43" w:rsidRDefault="00FD4F43" w:rsidP="00FD4F43">
      <w:pPr>
        <w:pStyle w:val="PL"/>
      </w:pPr>
      <w:r>
        <w:t xml:space="preserve">        nfStatus:</w:t>
      </w:r>
    </w:p>
    <w:p w14:paraId="5BFCFBBE" w14:textId="77777777" w:rsidR="00FD4F43" w:rsidRDefault="00FD4F43" w:rsidP="00FD4F43">
      <w:pPr>
        <w:pStyle w:val="PL"/>
      </w:pPr>
      <w:r>
        <w:t xml:space="preserve">          $ref: '#/components/schemas/NfStatus'</w:t>
      </w:r>
    </w:p>
    <w:p w14:paraId="1352A0F6" w14:textId="77777777" w:rsidR="00FD4F43" w:rsidRDefault="00FD4F43" w:rsidP="00FD4F43">
      <w:pPr>
        <w:pStyle w:val="PL"/>
      </w:pPr>
      <w:r>
        <w:t xml:space="preserve">        nfCpuUsage:</w:t>
      </w:r>
    </w:p>
    <w:p w14:paraId="63F5B749" w14:textId="77777777" w:rsidR="00FD4F43" w:rsidRDefault="00FD4F43" w:rsidP="00FD4F43">
      <w:pPr>
        <w:pStyle w:val="PL"/>
      </w:pPr>
      <w:r>
        <w:t xml:space="preserve">          type: integer</w:t>
      </w:r>
    </w:p>
    <w:p w14:paraId="64855504" w14:textId="77777777" w:rsidR="00FD4F43" w:rsidRDefault="00FD4F43" w:rsidP="00FD4F43">
      <w:pPr>
        <w:pStyle w:val="PL"/>
      </w:pPr>
      <w:r>
        <w:lastRenderedPageBreak/>
        <w:t xml:space="preserve">        nfMemoryUsage:</w:t>
      </w:r>
    </w:p>
    <w:p w14:paraId="6A1B7110" w14:textId="77777777" w:rsidR="00FD4F43" w:rsidRDefault="00FD4F43" w:rsidP="00FD4F43">
      <w:pPr>
        <w:pStyle w:val="PL"/>
      </w:pPr>
      <w:r>
        <w:t xml:space="preserve">          type: integer</w:t>
      </w:r>
    </w:p>
    <w:p w14:paraId="39CD6142" w14:textId="77777777" w:rsidR="00FD4F43" w:rsidRDefault="00FD4F43" w:rsidP="00FD4F43">
      <w:pPr>
        <w:pStyle w:val="PL"/>
      </w:pPr>
      <w:r>
        <w:t xml:space="preserve">        nfStorageUsage:</w:t>
      </w:r>
    </w:p>
    <w:p w14:paraId="1718F0C7" w14:textId="77777777" w:rsidR="00FD4F43" w:rsidRDefault="00FD4F43" w:rsidP="00FD4F43">
      <w:pPr>
        <w:pStyle w:val="PL"/>
      </w:pPr>
      <w:r>
        <w:t xml:space="preserve">          type: integer</w:t>
      </w:r>
    </w:p>
    <w:p w14:paraId="32D9C6EE" w14:textId="77777777" w:rsidR="00FD4F43" w:rsidRDefault="00FD4F43" w:rsidP="00FD4F43">
      <w:pPr>
        <w:pStyle w:val="PL"/>
      </w:pPr>
      <w:r>
        <w:t xml:space="preserve">        nfLoadLevelAverage:</w:t>
      </w:r>
    </w:p>
    <w:p w14:paraId="67B15A9F" w14:textId="77777777" w:rsidR="00FD4F43" w:rsidRDefault="00FD4F43" w:rsidP="00FD4F43">
      <w:pPr>
        <w:pStyle w:val="PL"/>
      </w:pPr>
      <w:r>
        <w:t xml:space="preserve">          type: integer</w:t>
      </w:r>
    </w:p>
    <w:p w14:paraId="19EE6E84" w14:textId="77777777" w:rsidR="00FD4F43" w:rsidRDefault="00FD4F43" w:rsidP="00FD4F43">
      <w:pPr>
        <w:pStyle w:val="PL"/>
      </w:pPr>
      <w:r>
        <w:t xml:space="preserve">        nfLoadLevelpeak:</w:t>
      </w:r>
    </w:p>
    <w:p w14:paraId="6B126EE1" w14:textId="77777777" w:rsidR="00FD4F43" w:rsidRDefault="00FD4F43" w:rsidP="00FD4F43">
      <w:pPr>
        <w:pStyle w:val="PL"/>
      </w:pPr>
      <w:r>
        <w:t xml:space="preserve">          type: integer</w:t>
      </w:r>
    </w:p>
    <w:p w14:paraId="3D349F08" w14:textId="77777777" w:rsidR="00FD4F43" w:rsidRDefault="00FD4F43" w:rsidP="00FD4F43">
      <w:pPr>
        <w:pStyle w:val="PL"/>
      </w:pPr>
      <w:r>
        <w:t xml:space="preserve">        nfLoadAvgInAoi:</w:t>
      </w:r>
    </w:p>
    <w:p w14:paraId="26C5C1F6" w14:textId="77777777" w:rsidR="00FD4F43" w:rsidRDefault="00FD4F43" w:rsidP="00FD4F43">
      <w:pPr>
        <w:pStyle w:val="PL"/>
      </w:pPr>
      <w:r>
        <w:t xml:space="preserve">          type: integer</w:t>
      </w:r>
    </w:p>
    <w:p w14:paraId="0BAEBBDC" w14:textId="77777777" w:rsidR="00FD4F43" w:rsidRDefault="00FD4F43" w:rsidP="00FD4F43">
      <w:pPr>
        <w:pStyle w:val="PL"/>
      </w:pPr>
      <w:r>
        <w:t xml:space="preserve">        snssai:</w:t>
      </w:r>
    </w:p>
    <w:p w14:paraId="496990F5" w14:textId="77777777" w:rsidR="00FD4F43" w:rsidRDefault="00FD4F43" w:rsidP="00FD4F43">
      <w:pPr>
        <w:pStyle w:val="PL"/>
      </w:pPr>
      <w:r>
        <w:t xml:space="preserve">          $ref: 'TS29571_CommonData.yaml#/components/schemas/Snssai'</w:t>
      </w:r>
    </w:p>
    <w:p w14:paraId="71EADD05" w14:textId="77777777" w:rsidR="00FD4F43" w:rsidRDefault="00FD4F43" w:rsidP="00FD4F43">
      <w:pPr>
        <w:pStyle w:val="PL"/>
      </w:pPr>
      <w:r>
        <w:t xml:space="preserve">        confidence:</w:t>
      </w:r>
    </w:p>
    <w:p w14:paraId="5A2DF6BC" w14:textId="77777777" w:rsidR="00FD4F43" w:rsidRDefault="00FD4F43" w:rsidP="00FD4F43">
      <w:pPr>
        <w:pStyle w:val="PL"/>
      </w:pPr>
      <w:r>
        <w:t xml:space="preserve">          $ref: 'TS29571_CommonData.yaml#/components/schemas/Uinteger'</w:t>
      </w:r>
    </w:p>
    <w:p w14:paraId="305F761F" w14:textId="77777777" w:rsidR="00FD4F43" w:rsidRDefault="00FD4F43" w:rsidP="00FD4F43">
      <w:pPr>
        <w:pStyle w:val="PL"/>
      </w:pPr>
      <w:r>
        <w:t xml:space="preserve">      allOf:</w:t>
      </w:r>
    </w:p>
    <w:p w14:paraId="59434559" w14:textId="77777777" w:rsidR="00FD4F43" w:rsidRDefault="00FD4F43" w:rsidP="00FD4F43">
      <w:pPr>
        <w:pStyle w:val="PL"/>
      </w:pPr>
      <w:r>
        <w:t xml:space="preserve">        - required: [nfType]</w:t>
      </w:r>
    </w:p>
    <w:p w14:paraId="04C8491E" w14:textId="77777777" w:rsidR="00FD4F43" w:rsidRDefault="00FD4F43" w:rsidP="00FD4F43">
      <w:pPr>
        <w:pStyle w:val="PL"/>
      </w:pPr>
      <w:r>
        <w:t xml:space="preserve">        - required: [nfInstanceId]</w:t>
      </w:r>
    </w:p>
    <w:p w14:paraId="12A9B8F3" w14:textId="77777777" w:rsidR="00FD4F43" w:rsidRDefault="00FD4F43" w:rsidP="00FD4F43">
      <w:pPr>
        <w:pStyle w:val="PL"/>
      </w:pPr>
      <w:r>
        <w:t xml:space="preserve">        - anyOf:</w:t>
      </w:r>
    </w:p>
    <w:p w14:paraId="14290CD6" w14:textId="77777777" w:rsidR="00FD4F43" w:rsidRDefault="00FD4F43" w:rsidP="00FD4F43">
      <w:pPr>
        <w:pStyle w:val="PL"/>
      </w:pPr>
      <w:r>
        <w:t xml:space="preserve">          - required: [nfStatus]</w:t>
      </w:r>
    </w:p>
    <w:p w14:paraId="05DE16F5" w14:textId="77777777" w:rsidR="00FD4F43" w:rsidRDefault="00FD4F43" w:rsidP="00FD4F43">
      <w:pPr>
        <w:pStyle w:val="PL"/>
      </w:pPr>
      <w:r>
        <w:t xml:space="preserve">          - required: [nfCpuUsage]</w:t>
      </w:r>
    </w:p>
    <w:p w14:paraId="342364BC" w14:textId="77777777" w:rsidR="00FD4F43" w:rsidRDefault="00FD4F43" w:rsidP="00FD4F43">
      <w:pPr>
        <w:pStyle w:val="PL"/>
      </w:pPr>
      <w:r>
        <w:t xml:space="preserve">          - required: [nfMemoryUsage]</w:t>
      </w:r>
    </w:p>
    <w:p w14:paraId="4CDC4ED2" w14:textId="77777777" w:rsidR="00FD4F43" w:rsidRDefault="00FD4F43" w:rsidP="00FD4F43">
      <w:pPr>
        <w:pStyle w:val="PL"/>
      </w:pPr>
      <w:r>
        <w:t xml:space="preserve">          - required: [nfStorageUsage]</w:t>
      </w:r>
    </w:p>
    <w:p w14:paraId="3AC8B5EA" w14:textId="77777777" w:rsidR="00FD4F43" w:rsidRDefault="00FD4F43" w:rsidP="00FD4F43">
      <w:pPr>
        <w:pStyle w:val="PL"/>
      </w:pPr>
      <w:r>
        <w:t xml:space="preserve">          - required: [nfLoadLevelAverage]</w:t>
      </w:r>
    </w:p>
    <w:p w14:paraId="40F7B3DD" w14:textId="77777777" w:rsidR="00FD4F43" w:rsidRDefault="00FD4F43" w:rsidP="00FD4F43">
      <w:pPr>
        <w:pStyle w:val="PL"/>
      </w:pPr>
      <w:r>
        <w:t xml:space="preserve">          - required: [nfLoadLevelPeak]</w:t>
      </w:r>
    </w:p>
    <w:p w14:paraId="79BC07AA" w14:textId="77777777" w:rsidR="00FD4F43" w:rsidRDefault="00FD4F43" w:rsidP="00FD4F43">
      <w:pPr>
        <w:pStyle w:val="PL"/>
      </w:pPr>
    </w:p>
    <w:p w14:paraId="3D7EF18E" w14:textId="77777777" w:rsidR="00FD4F43" w:rsidRDefault="00FD4F43" w:rsidP="00FD4F43">
      <w:pPr>
        <w:pStyle w:val="PL"/>
      </w:pPr>
      <w:r>
        <w:t xml:space="preserve">    NfStatus:</w:t>
      </w:r>
    </w:p>
    <w:p w14:paraId="4A05A489" w14:textId="77777777" w:rsidR="00FD4F43" w:rsidRDefault="00FD4F43" w:rsidP="00FD4F43">
      <w:pPr>
        <w:pStyle w:val="PL"/>
      </w:pPr>
      <w:r>
        <w:t xml:space="preserve">      description: Contains the percentage of time spent on various NF states.</w:t>
      </w:r>
    </w:p>
    <w:p w14:paraId="5585EE57" w14:textId="77777777" w:rsidR="00FD4F43" w:rsidRDefault="00FD4F43" w:rsidP="00FD4F43">
      <w:pPr>
        <w:pStyle w:val="PL"/>
      </w:pPr>
      <w:r>
        <w:t xml:space="preserve">      type: object</w:t>
      </w:r>
    </w:p>
    <w:p w14:paraId="0E155FE4" w14:textId="77777777" w:rsidR="00FD4F43" w:rsidRDefault="00FD4F43" w:rsidP="00FD4F43">
      <w:pPr>
        <w:pStyle w:val="PL"/>
      </w:pPr>
      <w:r>
        <w:t xml:space="preserve">      properties:</w:t>
      </w:r>
    </w:p>
    <w:p w14:paraId="650C70F6" w14:textId="77777777" w:rsidR="00FD4F43" w:rsidRDefault="00FD4F43" w:rsidP="00FD4F43">
      <w:pPr>
        <w:pStyle w:val="PL"/>
      </w:pPr>
      <w:r>
        <w:t xml:space="preserve">        statusRegistered:</w:t>
      </w:r>
    </w:p>
    <w:p w14:paraId="295683FB" w14:textId="77777777" w:rsidR="00FD4F43" w:rsidRDefault="00FD4F43" w:rsidP="00FD4F43">
      <w:pPr>
        <w:pStyle w:val="PL"/>
      </w:pPr>
      <w:r>
        <w:t xml:space="preserve">          $ref: 'TS29571_CommonData.yaml#/components/schemas/SamplingRatio'</w:t>
      </w:r>
    </w:p>
    <w:p w14:paraId="7711FC43" w14:textId="77777777" w:rsidR="00FD4F43" w:rsidRDefault="00FD4F43" w:rsidP="00FD4F43">
      <w:pPr>
        <w:pStyle w:val="PL"/>
      </w:pPr>
      <w:r>
        <w:t xml:space="preserve">        statusUnregistered:</w:t>
      </w:r>
    </w:p>
    <w:p w14:paraId="08078C81" w14:textId="77777777" w:rsidR="00FD4F43" w:rsidRDefault="00FD4F43" w:rsidP="00FD4F43">
      <w:pPr>
        <w:pStyle w:val="PL"/>
      </w:pPr>
      <w:r>
        <w:t xml:space="preserve">          $ref: 'TS29571_CommonData.yaml#/components/schemas/SamplingRatio'</w:t>
      </w:r>
    </w:p>
    <w:p w14:paraId="24A5F593" w14:textId="77777777" w:rsidR="00FD4F43" w:rsidRDefault="00FD4F43" w:rsidP="00FD4F43">
      <w:pPr>
        <w:pStyle w:val="PL"/>
      </w:pPr>
      <w:r>
        <w:t xml:space="preserve">        statusUndiscoverable:</w:t>
      </w:r>
    </w:p>
    <w:p w14:paraId="0DCAD189" w14:textId="77777777" w:rsidR="00FD4F43" w:rsidRDefault="00FD4F43" w:rsidP="00FD4F43">
      <w:pPr>
        <w:pStyle w:val="PL"/>
      </w:pPr>
      <w:r>
        <w:t xml:space="preserve">          $ref: 'TS29571_CommonData.yaml#/components/schemas/SamplingRatio'</w:t>
      </w:r>
    </w:p>
    <w:p w14:paraId="38D53309" w14:textId="77777777" w:rsidR="00FD4F43" w:rsidRDefault="00FD4F43" w:rsidP="00FD4F43">
      <w:pPr>
        <w:pStyle w:val="PL"/>
      </w:pPr>
      <w:r>
        <w:t xml:space="preserve">      anyOf:</w:t>
      </w:r>
    </w:p>
    <w:p w14:paraId="6613B7EF" w14:textId="77777777" w:rsidR="00FD4F43" w:rsidRDefault="00FD4F43" w:rsidP="00FD4F43">
      <w:pPr>
        <w:pStyle w:val="PL"/>
      </w:pPr>
      <w:r>
        <w:t xml:space="preserve">        - required: [statusRegistered]</w:t>
      </w:r>
    </w:p>
    <w:p w14:paraId="1D843999" w14:textId="77777777" w:rsidR="00FD4F43" w:rsidRDefault="00FD4F43" w:rsidP="00FD4F43">
      <w:pPr>
        <w:pStyle w:val="PL"/>
      </w:pPr>
      <w:r>
        <w:t xml:space="preserve">        - required: [statusUnregistered]</w:t>
      </w:r>
    </w:p>
    <w:p w14:paraId="74A25A07" w14:textId="77777777" w:rsidR="00FD4F43" w:rsidRDefault="00FD4F43" w:rsidP="00FD4F43">
      <w:pPr>
        <w:pStyle w:val="PL"/>
      </w:pPr>
      <w:r>
        <w:t xml:space="preserve">        - required: [statusUndiscoverable]</w:t>
      </w:r>
    </w:p>
    <w:p w14:paraId="1364A845" w14:textId="77777777" w:rsidR="00FD4F43" w:rsidRDefault="00FD4F43" w:rsidP="00FD4F43">
      <w:pPr>
        <w:pStyle w:val="PL"/>
      </w:pPr>
    </w:p>
    <w:p w14:paraId="17981DEF" w14:textId="77777777" w:rsidR="00FD4F43" w:rsidRDefault="00FD4F43" w:rsidP="00FD4F43">
      <w:pPr>
        <w:pStyle w:val="PL"/>
      </w:pPr>
      <w:r>
        <w:t xml:space="preserve">    AnySlice:</w:t>
      </w:r>
    </w:p>
    <w:p w14:paraId="41C11C83" w14:textId="77777777" w:rsidR="00FD4F43" w:rsidRDefault="00FD4F43" w:rsidP="00FD4F43">
      <w:pPr>
        <w:pStyle w:val="PL"/>
      </w:pPr>
      <w:r>
        <w:t xml:space="preserve">      type: boolean</w:t>
      </w:r>
    </w:p>
    <w:p w14:paraId="286F9A65" w14:textId="77777777" w:rsidR="00FD4F43" w:rsidRDefault="00FD4F43" w:rsidP="00FD4F43">
      <w:pPr>
        <w:pStyle w:val="PL"/>
      </w:pPr>
      <w:r>
        <w:t xml:space="preserve">      description: &gt;</w:t>
      </w:r>
    </w:p>
    <w:p w14:paraId="5C82CF22" w14:textId="77777777" w:rsidR="00FD4F43" w:rsidRDefault="00FD4F43" w:rsidP="00FD4F43">
      <w:pPr>
        <w:pStyle w:val="PL"/>
      </w:pPr>
      <w:r>
        <w:t xml:space="preserve">        "false" represents not applicable for all slices. "true" represents applicable for all slices.</w:t>
      </w:r>
    </w:p>
    <w:p w14:paraId="21513F45" w14:textId="77777777" w:rsidR="00FD4F43" w:rsidRDefault="00FD4F43" w:rsidP="00FD4F43">
      <w:pPr>
        <w:pStyle w:val="PL"/>
      </w:pPr>
    </w:p>
    <w:p w14:paraId="44F4ED78" w14:textId="77777777" w:rsidR="00FD4F43" w:rsidRDefault="00FD4F43" w:rsidP="00FD4F43">
      <w:pPr>
        <w:pStyle w:val="PL"/>
      </w:pPr>
      <w:r>
        <w:t xml:space="preserve">    LoadLevelInformation:</w:t>
      </w:r>
    </w:p>
    <w:p w14:paraId="0346DF4D" w14:textId="77777777" w:rsidR="00FD4F43" w:rsidRDefault="00FD4F43" w:rsidP="00FD4F43">
      <w:pPr>
        <w:pStyle w:val="PL"/>
      </w:pPr>
      <w:r>
        <w:t xml:space="preserve">      type: integer</w:t>
      </w:r>
    </w:p>
    <w:p w14:paraId="50F1441F" w14:textId="77777777" w:rsidR="00FD4F43" w:rsidRDefault="00FD4F43" w:rsidP="00FD4F43">
      <w:pPr>
        <w:pStyle w:val="PL"/>
      </w:pPr>
      <w:r>
        <w:t xml:space="preserve">      description: &gt;</w:t>
      </w:r>
    </w:p>
    <w:p w14:paraId="52CF271D" w14:textId="77777777" w:rsidR="00FD4F43" w:rsidRDefault="00FD4F43" w:rsidP="00FD4F43">
      <w:pPr>
        <w:pStyle w:val="PL"/>
      </w:pPr>
      <w:r>
        <w:t xml:space="preserve">        Load level information of the network slice and the optionally associated network slice</w:t>
      </w:r>
    </w:p>
    <w:p w14:paraId="701C69CF" w14:textId="77777777" w:rsidR="00FD4F43" w:rsidRDefault="00FD4F43" w:rsidP="00FD4F43">
      <w:pPr>
        <w:pStyle w:val="PL"/>
      </w:pPr>
      <w:r>
        <w:t xml:space="preserve">        instance.</w:t>
      </w:r>
    </w:p>
    <w:p w14:paraId="0D142815" w14:textId="77777777" w:rsidR="00FD4F43" w:rsidRDefault="00FD4F43" w:rsidP="00FD4F43">
      <w:pPr>
        <w:pStyle w:val="PL"/>
      </w:pPr>
    </w:p>
    <w:p w14:paraId="59526719" w14:textId="77777777" w:rsidR="00FD4F43" w:rsidRDefault="00FD4F43" w:rsidP="00FD4F43">
      <w:pPr>
        <w:pStyle w:val="PL"/>
      </w:pPr>
      <w:r>
        <w:t xml:space="preserve">    AbnormalBehaviour:</w:t>
      </w:r>
    </w:p>
    <w:p w14:paraId="494A1022" w14:textId="77777777" w:rsidR="00FD4F43" w:rsidRDefault="00FD4F43" w:rsidP="00FD4F43">
      <w:pPr>
        <w:pStyle w:val="PL"/>
      </w:pPr>
      <w:r>
        <w:t xml:space="preserve">      description: Represents the abnormal behaviour information.</w:t>
      </w:r>
    </w:p>
    <w:p w14:paraId="3959D154" w14:textId="77777777" w:rsidR="00FD4F43" w:rsidRDefault="00FD4F43" w:rsidP="00FD4F43">
      <w:pPr>
        <w:pStyle w:val="PL"/>
      </w:pPr>
      <w:r>
        <w:t xml:space="preserve">      type: object</w:t>
      </w:r>
    </w:p>
    <w:p w14:paraId="45C04959" w14:textId="77777777" w:rsidR="00FD4F43" w:rsidRDefault="00FD4F43" w:rsidP="00FD4F43">
      <w:pPr>
        <w:pStyle w:val="PL"/>
      </w:pPr>
      <w:r>
        <w:t xml:space="preserve">      properties:</w:t>
      </w:r>
    </w:p>
    <w:p w14:paraId="7CCAC042" w14:textId="77777777" w:rsidR="00FD4F43" w:rsidRDefault="00FD4F43" w:rsidP="00FD4F43">
      <w:pPr>
        <w:pStyle w:val="PL"/>
      </w:pPr>
      <w:r>
        <w:t xml:space="preserve">        supis:</w:t>
      </w:r>
    </w:p>
    <w:p w14:paraId="093E9785" w14:textId="77777777" w:rsidR="00FD4F43" w:rsidRDefault="00FD4F43" w:rsidP="00FD4F43">
      <w:pPr>
        <w:pStyle w:val="PL"/>
      </w:pPr>
      <w:r>
        <w:t xml:space="preserve">          type: array</w:t>
      </w:r>
    </w:p>
    <w:p w14:paraId="41478064" w14:textId="77777777" w:rsidR="00FD4F43" w:rsidRDefault="00FD4F43" w:rsidP="00FD4F43">
      <w:pPr>
        <w:pStyle w:val="PL"/>
      </w:pPr>
      <w:r>
        <w:t xml:space="preserve">          items:</w:t>
      </w:r>
    </w:p>
    <w:p w14:paraId="6F154335" w14:textId="77777777" w:rsidR="00FD4F43" w:rsidRDefault="00FD4F43" w:rsidP="00FD4F43">
      <w:pPr>
        <w:pStyle w:val="PL"/>
      </w:pPr>
      <w:r>
        <w:t xml:space="preserve">            $ref: 'TS29571_CommonData.yaml#/components/schemas/Supi'</w:t>
      </w:r>
    </w:p>
    <w:p w14:paraId="1DC04204" w14:textId="77777777" w:rsidR="00FD4F43" w:rsidRDefault="00FD4F43" w:rsidP="00FD4F43">
      <w:pPr>
        <w:pStyle w:val="PL"/>
      </w:pPr>
      <w:r>
        <w:t xml:space="preserve">          minItems: 1</w:t>
      </w:r>
    </w:p>
    <w:p w14:paraId="73B14D5F" w14:textId="77777777" w:rsidR="00FD4F43" w:rsidRDefault="00FD4F43" w:rsidP="00FD4F43">
      <w:pPr>
        <w:pStyle w:val="PL"/>
      </w:pPr>
      <w:r>
        <w:t xml:space="preserve">        excep:</w:t>
      </w:r>
    </w:p>
    <w:p w14:paraId="73F21F02" w14:textId="77777777" w:rsidR="00FD4F43" w:rsidRDefault="00FD4F43" w:rsidP="00FD4F43">
      <w:pPr>
        <w:pStyle w:val="PL"/>
      </w:pPr>
      <w:r>
        <w:t xml:space="preserve">          $ref: '#/components/schemas/Exception'</w:t>
      </w:r>
    </w:p>
    <w:p w14:paraId="2A9C8657" w14:textId="77777777" w:rsidR="00FD4F43" w:rsidRDefault="00FD4F43" w:rsidP="00FD4F43">
      <w:pPr>
        <w:pStyle w:val="PL"/>
      </w:pPr>
      <w:r>
        <w:t xml:space="preserve">        dnn:</w:t>
      </w:r>
    </w:p>
    <w:p w14:paraId="51DA7FC3" w14:textId="77777777" w:rsidR="00FD4F43" w:rsidRDefault="00FD4F43" w:rsidP="00FD4F43">
      <w:pPr>
        <w:pStyle w:val="PL"/>
      </w:pPr>
      <w:r>
        <w:t xml:space="preserve">          $ref: 'TS29571_CommonData.yaml#/components/schemas/Dnn'</w:t>
      </w:r>
    </w:p>
    <w:p w14:paraId="4664329B" w14:textId="77777777" w:rsidR="00FD4F43" w:rsidRDefault="00FD4F43" w:rsidP="00FD4F43">
      <w:pPr>
        <w:pStyle w:val="PL"/>
      </w:pPr>
      <w:r>
        <w:t xml:space="preserve">        snssai:</w:t>
      </w:r>
    </w:p>
    <w:p w14:paraId="0CF64B30" w14:textId="77777777" w:rsidR="00FD4F43" w:rsidRDefault="00FD4F43" w:rsidP="00FD4F43">
      <w:pPr>
        <w:pStyle w:val="PL"/>
      </w:pPr>
      <w:r>
        <w:t xml:space="preserve">          $ref: 'TS29571_CommonData.yaml#/components/schemas/Snssai'</w:t>
      </w:r>
    </w:p>
    <w:p w14:paraId="5FAF32F9" w14:textId="77777777" w:rsidR="00FD4F43" w:rsidRDefault="00FD4F43" w:rsidP="00FD4F43">
      <w:pPr>
        <w:pStyle w:val="PL"/>
      </w:pPr>
      <w:r>
        <w:t xml:space="preserve">        ratio:</w:t>
      </w:r>
    </w:p>
    <w:p w14:paraId="5F435FAF" w14:textId="77777777" w:rsidR="00FD4F43" w:rsidRDefault="00FD4F43" w:rsidP="00FD4F43">
      <w:pPr>
        <w:pStyle w:val="PL"/>
      </w:pPr>
      <w:r>
        <w:t xml:space="preserve">          $ref: 'TS29571_CommonData.yaml#/components/schemas/SamplingRatio'</w:t>
      </w:r>
    </w:p>
    <w:p w14:paraId="36BAA5A0" w14:textId="77777777" w:rsidR="00FD4F43" w:rsidRDefault="00FD4F43" w:rsidP="00FD4F43">
      <w:pPr>
        <w:pStyle w:val="PL"/>
      </w:pPr>
      <w:r>
        <w:t xml:space="preserve">        confidence:</w:t>
      </w:r>
    </w:p>
    <w:p w14:paraId="3170B7ED" w14:textId="77777777" w:rsidR="00FD4F43" w:rsidRDefault="00FD4F43" w:rsidP="00FD4F43">
      <w:pPr>
        <w:pStyle w:val="PL"/>
      </w:pPr>
      <w:r>
        <w:t xml:space="preserve">          $ref: 'TS29571_CommonData.yaml#/components/schemas/Uinteger'</w:t>
      </w:r>
    </w:p>
    <w:p w14:paraId="4C4CDFE8" w14:textId="77777777" w:rsidR="00FD4F43" w:rsidRDefault="00FD4F43" w:rsidP="00FD4F43">
      <w:pPr>
        <w:pStyle w:val="PL"/>
      </w:pPr>
      <w:r>
        <w:t xml:space="preserve">        addtMeasInfo:</w:t>
      </w:r>
    </w:p>
    <w:p w14:paraId="3C3694D5" w14:textId="77777777" w:rsidR="00FD4F43" w:rsidRDefault="00FD4F43" w:rsidP="00FD4F43">
      <w:pPr>
        <w:pStyle w:val="PL"/>
      </w:pPr>
      <w:r>
        <w:t xml:space="preserve">          $ref: '#/components/schemas/AdditionalMeasurement'</w:t>
      </w:r>
    </w:p>
    <w:p w14:paraId="14F88925" w14:textId="77777777" w:rsidR="00FD4F43" w:rsidRDefault="00FD4F43" w:rsidP="00FD4F43">
      <w:pPr>
        <w:pStyle w:val="PL"/>
      </w:pPr>
      <w:r>
        <w:t xml:space="preserve">      required:</w:t>
      </w:r>
    </w:p>
    <w:p w14:paraId="1DB21B26" w14:textId="77777777" w:rsidR="00FD4F43" w:rsidRDefault="00FD4F43" w:rsidP="00FD4F43">
      <w:pPr>
        <w:pStyle w:val="PL"/>
      </w:pPr>
      <w:r>
        <w:t xml:space="preserve">        - excep</w:t>
      </w:r>
    </w:p>
    <w:p w14:paraId="54C837F3" w14:textId="77777777" w:rsidR="00FD4F43" w:rsidRDefault="00FD4F43" w:rsidP="00FD4F43">
      <w:pPr>
        <w:pStyle w:val="PL"/>
      </w:pPr>
    </w:p>
    <w:p w14:paraId="2017597E" w14:textId="77777777" w:rsidR="00FD4F43" w:rsidRDefault="00FD4F43" w:rsidP="00FD4F43">
      <w:pPr>
        <w:pStyle w:val="PL"/>
      </w:pPr>
      <w:r>
        <w:t xml:space="preserve">    Exception:</w:t>
      </w:r>
    </w:p>
    <w:p w14:paraId="3AD1060C" w14:textId="77777777" w:rsidR="00FD4F43" w:rsidRDefault="00FD4F43" w:rsidP="00FD4F43">
      <w:pPr>
        <w:pStyle w:val="PL"/>
      </w:pPr>
      <w:r>
        <w:t xml:space="preserve">      description: Represents the Exception information.</w:t>
      </w:r>
    </w:p>
    <w:p w14:paraId="7FE1DAF0" w14:textId="77777777" w:rsidR="00FD4F43" w:rsidRDefault="00FD4F43" w:rsidP="00FD4F43">
      <w:pPr>
        <w:pStyle w:val="PL"/>
      </w:pPr>
      <w:r>
        <w:lastRenderedPageBreak/>
        <w:t xml:space="preserve">      type: object</w:t>
      </w:r>
    </w:p>
    <w:p w14:paraId="16992E90" w14:textId="77777777" w:rsidR="00FD4F43" w:rsidRDefault="00FD4F43" w:rsidP="00FD4F43">
      <w:pPr>
        <w:pStyle w:val="PL"/>
      </w:pPr>
      <w:r>
        <w:t xml:space="preserve">      properties:</w:t>
      </w:r>
    </w:p>
    <w:p w14:paraId="0D9C0A14" w14:textId="77777777" w:rsidR="00FD4F43" w:rsidRDefault="00FD4F43" w:rsidP="00FD4F43">
      <w:pPr>
        <w:pStyle w:val="PL"/>
      </w:pPr>
      <w:r>
        <w:t xml:space="preserve">        excepId:</w:t>
      </w:r>
    </w:p>
    <w:p w14:paraId="363B6AD9" w14:textId="77777777" w:rsidR="00FD4F43" w:rsidRDefault="00FD4F43" w:rsidP="00FD4F43">
      <w:pPr>
        <w:pStyle w:val="PL"/>
      </w:pPr>
      <w:r>
        <w:t xml:space="preserve">          $ref: '#/components/schemas/ExceptionId'</w:t>
      </w:r>
    </w:p>
    <w:p w14:paraId="207EC88C" w14:textId="77777777" w:rsidR="00FD4F43" w:rsidRDefault="00FD4F43" w:rsidP="00FD4F43">
      <w:pPr>
        <w:pStyle w:val="PL"/>
      </w:pPr>
      <w:r>
        <w:t xml:space="preserve">        excepLevel:</w:t>
      </w:r>
    </w:p>
    <w:p w14:paraId="3AE061CD" w14:textId="77777777" w:rsidR="00FD4F43" w:rsidRDefault="00FD4F43" w:rsidP="00FD4F43">
      <w:pPr>
        <w:pStyle w:val="PL"/>
      </w:pPr>
      <w:r>
        <w:t xml:space="preserve">          type: integer</w:t>
      </w:r>
    </w:p>
    <w:p w14:paraId="4D14BF20" w14:textId="77777777" w:rsidR="00FD4F43" w:rsidRDefault="00FD4F43" w:rsidP="00FD4F43">
      <w:pPr>
        <w:pStyle w:val="PL"/>
      </w:pPr>
      <w:r>
        <w:t xml:space="preserve">        excepTrend:</w:t>
      </w:r>
    </w:p>
    <w:p w14:paraId="2FF51DAC" w14:textId="77777777" w:rsidR="00FD4F43" w:rsidRDefault="00FD4F43" w:rsidP="00FD4F43">
      <w:pPr>
        <w:pStyle w:val="PL"/>
      </w:pPr>
      <w:r>
        <w:t xml:space="preserve">          $ref: '#/components/schemas/ExceptionTrend'</w:t>
      </w:r>
    </w:p>
    <w:p w14:paraId="69800A4D" w14:textId="77777777" w:rsidR="00FD4F43" w:rsidRDefault="00FD4F43" w:rsidP="00FD4F43">
      <w:pPr>
        <w:pStyle w:val="PL"/>
      </w:pPr>
      <w:r>
        <w:t xml:space="preserve">      required:</w:t>
      </w:r>
    </w:p>
    <w:p w14:paraId="70181C5D" w14:textId="77777777" w:rsidR="00FD4F43" w:rsidRDefault="00FD4F43" w:rsidP="00FD4F43">
      <w:pPr>
        <w:pStyle w:val="PL"/>
      </w:pPr>
      <w:r>
        <w:t xml:space="preserve">        - excepId</w:t>
      </w:r>
    </w:p>
    <w:p w14:paraId="6805074E" w14:textId="77777777" w:rsidR="00FD4F43" w:rsidRDefault="00FD4F43" w:rsidP="00FD4F43">
      <w:pPr>
        <w:pStyle w:val="PL"/>
      </w:pPr>
    </w:p>
    <w:p w14:paraId="23F62E5A" w14:textId="77777777" w:rsidR="00FD4F43" w:rsidRDefault="00FD4F43" w:rsidP="00FD4F43">
      <w:pPr>
        <w:pStyle w:val="PL"/>
      </w:pPr>
      <w:r>
        <w:t xml:space="preserve">    AdditionalMeasurement:</w:t>
      </w:r>
    </w:p>
    <w:p w14:paraId="365D0591" w14:textId="77777777" w:rsidR="00FD4F43" w:rsidRDefault="00FD4F43" w:rsidP="00FD4F43">
      <w:pPr>
        <w:pStyle w:val="PL"/>
      </w:pPr>
      <w:r>
        <w:t xml:space="preserve">      description: Represents additional measurement information.</w:t>
      </w:r>
    </w:p>
    <w:p w14:paraId="29AB6178" w14:textId="77777777" w:rsidR="00FD4F43" w:rsidRDefault="00FD4F43" w:rsidP="00FD4F43">
      <w:pPr>
        <w:pStyle w:val="PL"/>
      </w:pPr>
      <w:r>
        <w:t xml:space="preserve">      type: object</w:t>
      </w:r>
    </w:p>
    <w:p w14:paraId="2EC7119C" w14:textId="77777777" w:rsidR="00FD4F43" w:rsidRDefault="00FD4F43" w:rsidP="00FD4F43">
      <w:pPr>
        <w:pStyle w:val="PL"/>
      </w:pPr>
      <w:r>
        <w:t xml:space="preserve">      properties:</w:t>
      </w:r>
    </w:p>
    <w:p w14:paraId="25FB5F6C" w14:textId="77777777" w:rsidR="00FD4F43" w:rsidRDefault="00FD4F43" w:rsidP="00FD4F43">
      <w:pPr>
        <w:pStyle w:val="PL"/>
      </w:pPr>
      <w:r>
        <w:t xml:space="preserve">        unexpLoc:</w:t>
      </w:r>
    </w:p>
    <w:p w14:paraId="37886C3B" w14:textId="77777777" w:rsidR="00FD4F43" w:rsidRDefault="00FD4F43" w:rsidP="00FD4F43">
      <w:pPr>
        <w:pStyle w:val="PL"/>
      </w:pPr>
      <w:r>
        <w:t xml:space="preserve">          $ref: 'TS29554_Npcf_BDTPolicyControl.yaml#/components/schemas/NetworkAreaInfo'</w:t>
      </w:r>
    </w:p>
    <w:p w14:paraId="07ACDD8B" w14:textId="77777777" w:rsidR="00FD4F43" w:rsidRDefault="00FD4F43" w:rsidP="00FD4F43">
      <w:pPr>
        <w:pStyle w:val="PL"/>
      </w:pPr>
      <w:r>
        <w:t xml:space="preserve">        unexpFlowTeps:</w:t>
      </w:r>
    </w:p>
    <w:p w14:paraId="0DBBC343" w14:textId="77777777" w:rsidR="00FD4F43" w:rsidRDefault="00FD4F43" w:rsidP="00FD4F43">
      <w:pPr>
        <w:pStyle w:val="PL"/>
      </w:pPr>
      <w:r>
        <w:t xml:space="preserve">          type: array</w:t>
      </w:r>
    </w:p>
    <w:p w14:paraId="773EA9CB" w14:textId="77777777" w:rsidR="00FD4F43" w:rsidRDefault="00FD4F43" w:rsidP="00FD4F43">
      <w:pPr>
        <w:pStyle w:val="PL"/>
      </w:pPr>
      <w:r>
        <w:t xml:space="preserve">          items:</w:t>
      </w:r>
    </w:p>
    <w:p w14:paraId="3A04C363" w14:textId="77777777" w:rsidR="00FD4F43" w:rsidRDefault="00FD4F43" w:rsidP="00FD4F43">
      <w:pPr>
        <w:pStyle w:val="PL"/>
      </w:pPr>
      <w:r>
        <w:t xml:space="preserve">            $ref: '#/components/schemas/IpEthFlowDescription'</w:t>
      </w:r>
    </w:p>
    <w:p w14:paraId="63C88381" w14:textId="77777777" w:rsidR="00FD4F43" w:rsidRDefault="00FD4F43" w:rsidP="00FD4F43">
      <w:pPr>
        <w:pStyle w:val="PL"/>
      </w:pPr>
      <w:r>
        <w:t xml:space="preserve">          minItems: 1</w:t>
      </w:r>
    </w:p>
    <w:p w14:paraId="1E69E433" w14:textId="77777777" w:rsidR="00FD4F43" w:rsidRDefault="00FD4F43" w:rsidP="00FD4F43">
      <w:pPr>
        <w:pStyle w:val="PL"/>
      </w:pPr>
      <w:r>
        <w:t xml:space="preserve">        unexpWakes:</w:t>
      </w:r>
    </w:p>
    <w:p w14:paraId="5F64476D" w14:textId="77777777" w:rsidR="00FD4F43" w:rsidRDefault="00FD4F43" w:rsidP="00FD4F43">
      <w:pPr>
        <w:pStyle w:val="PL"/>
      </w:pPr>
      <w:r>
        <w:t xml:space="preserve">          type: array</w:t>
      </w:r>
    </w:p>
    <w:p w14:paraId="251504B4" w14:textId="77777777" w:rsidR="00FD4F43" w:rsidRDefault="00FD4F43" w:rsidP="00FD4F43">
      <w:pPr>
        <w:pStyle w:val="PL"/>
      </w:pPr>
      <w:r>
        <w:t xml:space="preserve">          items:</w:t>
      </w:r>
    </w:p>
    <w:p w14:paraId="32623AA5" w14:textId="77777777" w:rsidR="00FD4F43" w:rsidRDefault="00FD4F43" w:rsidP="00FD4F43">
      <w:pPr>
        <w:pStyle w:val="PL"/>
      </w:pPr>
      <w:r>
        <w:t xml:space="preserve">            $ref: 'TS29571_CommonData.yaml#/components/schemas/DateTime'</w:t>
      </w:r>
    </w:p>
    <w:p w14:paraId="7D7089D4" w14:textId="77777777" w:rsidR="00FD4F43" w:rsidRDefault="00FD4F43" w:rsidP="00FD4F43">
      <w:pPr>
        <w:pStyle w:val="PL"/>
      </w:pPr>
      <w:r>
        <w:t xml:space="preserve">          minItems: 1</w:t>
      </w:r>
    </w:p>
    <w:p w14:paraId="61648B91" w14:textId="77777777" w:rsidR="00FD4F43" w:rsidRDefault="00FD4F43" w:rsidP="00FD4F43">
      <w:pPr>
        <w:pStyle w:val="PL"/>
      </w:pPr>
      <w:r>
        <w:t xml:space="preserve">        ddosAttack:</w:t>
      </w:r>
    </w:p>
    <w:p w14:paraId="694B15C3" w14:textId="77777777" w:rsidR="00FD4F43" w:rsidRDefault="00FD4F43" w:rsidP="00FD4F43">
      <w:pPr>
        <w:pStyle w:val="PL"/>
      </w:pPr>
      <w:r>
        <w:t xml:space="preserve">          $ref: '#/components/schemas/AddressList'</w:t>
      </w:r>
    </w:p>
    <w:p w14:paraId="008EBCC0" w14:textId="77777777" w:rsidR="00FD4F43" w:rsidRDefault="00FD4F43" w:rsidP="00FD4F43">
      <w:pPr>
        <w:pStyle w:val="PL"/>
      </w:pPr>
      <w:r>
        <w:t xml:space="preserve">        wrgDest:</w:t>
      </w:r>
    </w:p>
    <w:p w14:paraId="7EEBBC3B" w14:textId="77777777" w:rsidR="00FD4F43" w:rsidRDefault="00FD4F43" w:rsidP="00FD4F43">
      <w:pPr>
        <w:pStyle w:val="PL"/>
      </w:pPr>
      <w:r>
        <w:t xml:space="preserve">          $ref: '#/components/schemas/AddressList'</w:t>
      </w:r>
    </w:p>
    <w:p w14:paraId="34A12343" w14:textId="77777777" w:rsidR="00FD4F43" w:rsidRDefault="00FD4F43" w:rsidP="00FD4F43">
      <w:pPr>
        <w:pStyle w:val="PL"/>
      </w:pPr>
      <w:r>
        <w:t xml:space="preserve">        circums:</w:t>
      </w:r>
    </w:p>
    <w:p w14:paraId="24D2A213" w14:textId="77777777" w:rsidR="00FD4F43" w:rsidRDefault="00FD4F43" w:rsidP="00FD4F43">
      <w:pPr>
        <w:pStyle w:val="PL"/>
      </w:pPr>
      <w:r>
        <w:t xml:space="preserve">          type: array</w:t>
      </w:r>
    </w:p>
    <w:p w14:paraId="3FA0797C" w14:textId="77777777" w:rsidR="00FD4F43" w:rsidRDefault="00FD4F43" w:rsidP="00FD4F43">
      <w:pPr>
        <w:pStyle w:val="PL"/>
      </w:pPr>
      <w:r>
        <w:t xml:space="preserve">          items:</w:t>
      </w:r>
    </w:p>
    <w:p w14:paraId="0A6167F0" w14:textId="77777777" w:rsidR="00FD4F43" w:rsidRDefault="00FD4F43" w:rsidP="00FD4F43">
      <w:pPr>
        <w:pStyle w:val="PL"/>
      </w:pPr>
      <w:r>
        <w:t xml:space="preserve">            $ref: '#/components/schemas/CircumstanceDescription'</w:t>
      </w:r>
    </w:p>
    <w:p w14:paraId="55DD0627" w14:textId="77777777" w:rsidR="00FD4F43" w:rsidRDefault="00FD4F43" w:rsidP="00FD4F43">
      <w:pPr>
        <w:pStyle w:val="PL"/>
      </w:pPr>
      <w:r>
        <w:t xml:space="preserve">          minItems: 1</w:t>
      </w:r>
    </w:p>
    <w:p w14:paraId="1B41E734" w14:textId="77777777" w:rsidR="00FD4F43" w:rsidRDefault="00FD4F43" w:rsidP="00FD4F43">
      <w:pPr>
        <w:pStyle w:val="PL"/>
      </w:pPr>
    </w:p>
    <w:p w14:paraId="4A4F71FC" w14:textId="77777777" w:rsidR="00FD4F43" w:rsidRDefault="00FD4F43" w:rsidP="00FD4F43">
      <w:pPr>
        <w:pStyle w:val="PL"/>
      </w:pPr>
      <w:r>
        <w:t xml:space="preserve">    IpEthFlowDescription:</w:t>
      </w:r>
    </w:p>
    <w:p w14:paraId="64D49DF2" w14:textId="77777777" w:rsidR="00FD4F43" w:rsidRDefault="00FD4F43" w:rsidP="00FD4F43">
      <w:pPr>
        <w:pStyle w:val="PL"/>
      </w:pPr>
      <w:r>
        <w:t xml:space="preserve">      description: Contains the description of an Uplink and/or Downlink Ethernet flow.</w:t>
      </w:r>
    </w:p>
    <w:p w14:paraId="4BBC3F1B" w14:textId="77777777" w:rsidR="00FD4F43" w:rsidRDefault="00FD4F43" w:rsidP="00FD4F43">
      <w:pPr>
        <w:pStyle w:val="PL"/>
      </w:pPr>
      <w:r>
        <w:t xml:space="preserve">      type: object</w:t>
      </w:r>
    </w:p>
    <w:p w14:paraId="0FCDC1C2" w14:textId="77777777" w:rsidR="00FD4F43" w:rsidRDefault="00FD4F43" w:rsidP="00FD4F43">
      <w:pPr>
        <w:pStyle w:val="PL"/>
      </w:pPr>
      <w:r>
        <w:t xml:space="preserve">      properties:</w:t>
      </w:r>
    </w:p>
    <w:p w14:paraId="638EE5DF" w14:textId="77777777" w:rsidR="00FD4F43" w:rsidRDefault="00FD4F43" w:rsidP="00FD4F43">
      <w:pPr>
        <w:pStyle w:val="PL"/>
      </w:pPr>
      <w:r>
        <w:t xml:space="preserve">        ipTrafficFilter:</w:t>
      </w:r>
    </w:p>
    <w:p w14:paraId="7C159744" w14:textId="77777777" w:rsidR="00FD4F43" w:rsidRDefault="00FD4F43" w:rsidP="00FD4F43">
      <w:pPr>
        <w:pStyle w:val="PL"/>
      </w:pPr>
      <w:r>
        <w:t xml:space="preserve">          $ref: 'TS29514_Npcf_PolicyAuthorization.yaml#/components/schemas/FlowDescription'</w:t>
      </w:r>
    </w:p>
    <w:p w14:paraId="63590430" w14:textId="77777777" w:rsidR="00FD4F43" w:rsidRDefault="00FD4F43" w:rsidP="00FD4F43">
      <w:pPr>
        <w:pStyle w:val="PL"/>
      </w:pPr>
      <w:r>
        <w:t xml:space="preserve">        ethTrafficFilter:</w:t>
      </w:r>
    </w:p>
    <w:p w14:paraId="69028245" w14:textId="77777777" w:rsidR="00FD4F43" w:rsidRDefault="00FD4F43" w:rsidP="00FD4F43">
      <w:pPr>
        <w:pStyle w:val="PL"/>
      </w:pPr>
      <w:r>
        <w:t xml:space="preserve">          $ref: 'TS29514_Npcf_PolicyAuthorization.yaml#/components/schemas/EthFlowDescription'</w:t>
      </w:r>
    </w:p>
    <w:p w14:paraId="204C934B" w14:textId="77777777" w:rsidR="00FD4F43" w:rsidRDefault="00FD4F43" w:rsidP="00FD4F43">
      <w:pPr>
        <w:pStyle w:val="PL"/>
      </w:pPr>
      <w:r>
        <w:t xml:space="preserve">      oneOf:</w:t>
      </w:r>
    </w:p>
    <w:p w14:paraId="34BB723F" w14:textId="77777777" w:rsidR="00FD4F43" w:rsidRDefault="00FD4F43" w:rsidP="00FD4F43">
      <w:pPr>
        <w:pStyle w:val="PL"/>
      </w:pPr>
      <w:r>
        <w:t xml:space="preserve">        - required: [ipTrafficFilter]</w:t>
      </w:r>
    </w:p>
    <w:p w14:paraId="161AB81A" w14:textId="77777777" w:rsidR="00FD4F43" w:rsidRDefault="00FD4F43" w:rsidP="00FD4F43">
      <w:pPr>
        <w:pStyle w:val="PL"/>
      </w:pPr>
      <w:r>
        <w:t xml:space="preserve">        - required: [ethTrafficFilter]</w:t>
      </w:r>
    </w:p>
    <w:p w14:paraId="1A156F6D" w14:textId="77777777" w:rsidR="00FD4F43" w:rsidRDefault="00FD4F43" w:rsidP="00FD4F43">
      <w:pPr>
        <w:pStyle w:val="PL"/>
      </w:pPr>
    </w:p>
    <w:p w14:paraId="436061FE" w14:textId="77777777" w:rsidR="00FD4F43" w:rsidRDefault="00FD4F43" w:rsidP="00FD4F43">
      <w:pPr>
        <w:pStyle w:val="PL"/>
      </w:pPr>
      <w:r>
        <w:t xml:space="preserve">    AddressList:</w:t>
      </w:r>
    </w:p>
    <w:p w14:paraId="639C2C5B" w14:textId="77777777" w:rsidR="00FD4F43" w:rsidRDefault="00FD4F43" w:rsidP="00FD4F43">
      <w:pPr>
        <w:pStyle w:val="PL"/>
      </w:pPr>
      <w:r>
        <w:t xml:space="preserve">      description: Represents a list of IPv4 and/or IPv6 addresses.</w:t>
      </w:r>
    </w:p>
    <w:p w14:paraId="795E8C27" w14:textId="77777777" w:rsidR="00FD4F43" w:rsidRDefault="00FD4F43" w:rsidP="00FD4F43">
      <w:pPr>
        <w:pStyle w:val="PL"/>
      </w:pPr>
      <w:r>
        <w:t xml:space="preserve">      type: object</w:t>
      </w:r>
    </w:p>
    <w:p w14:paraId="3B339FFE" w14:textId="77777777" w:rsidR="00FD4F43" w:rsidRDefault="00FD4F43" w:rsidP="00FD4F43">
      <w:pPr>
        <w:pStyle w:val="PL"/>
      </w:pPr>
      <w:r>
        <w:t xml:space="preserve">      properties:</w:t>
      </w:r>
    </w:p>
    <w:p w14:paraId="468D956F" w14:textId="77777777" w:rsidR="00FD4F43" w:rsidRDefault="00FD4F43" w:rsidP="00FD4F43">
      <w:pPr>
        <w:pStyle w:val="PL"/>
      </w:pPr>
      <w:r>
        <w:t xml:space="preserve">        ipv4Addrs:</w:t>
      </w:r>
    </w:p>
    <w:p w14:paraId="40AAAC13" w14:textId="77777777" w:rsidR="00FD4F43" w:rsidRDefault="00FD4F43" w:rsidP="00FD4F43">
      <w:pPr>
        <w:pStyle w:val="PL"/>
      </w:pPr>
      <w:r>
        <w:t xml:space="preserve">          type: array</w:t>
      </w:r>
    </w:p>
    <w:p w14:paraId="6E982C31" w14:textId="77777777" w:rsidR="00FD4F43" w:rsidRDefault="00FD4F43" w:rsidP="00FD4F43">
      <w:pPr>
        <w:pStyle w:val="PL"/>
      </w:pPr>
      <w:r>
        <w:t xml:space="preserve">          items:</w:t>
      </w:r>
    </w:p>
    <w:p w14:paraId="5EE44517" w14:textId="77777777" w:rsidR="00FD4F43" w:rsidRDefault="00FD4F43" w:rsidP="00FD4F43">
      <w:pPr>
        <w:pStyle w:val="PL"/>
      </w:pPr>
      <w:r>
        <w:t xml:space="preserve">            $ref: 'TS29571_CommonData.yaml#/components/schemas/Ipv4Addr'</w:t>
      </w:r>
    </w:p>
    <w:p w14:paraId="763B75C5" w14:textId="77777777" w:rsidR="00FD4F43" w:rsidRDefault="00FD4F43" w:rsidP="00FD4F43">
      <w:pPr>
        <w:pStyle w:val="PL"/>
      </w:pPr>
      <w:r>
        <w:t xml:space="preserve">          minItems: 1</w:t>
      </w:r>
    </w:p>
    <w:p w14:paraId="6221EE6A" w14:textId="77777777" w:rsidR="00FD4F43" w:rsidRDefault="00FD4F43" w:rsidP="00FD4F43">
      <w:pPr>
        <w:pStyle w:val="PL"/>
      </w:pPr>
      <w:r>
        <w:t xml:space="preserve">        ipv6Addrs:</w:t>
      </w:r>
    </w:p>
    <w:p w14:paraId="4AC44F6B" w14:textId="77777777" w:rsidR="00FD4F43" w:rsidRDefault="00FD4F43" w:rsidP="00FD4F43">
      <w:pPr>
        <w:pStyle w:val="PL"/>
      </w:pPr>
      <w:r>
        <w:t xml:space="preserve">          type: array</w:t>
      </w:r>
    </w:p>
    <w:p w14:paraId="68279FD3" w14:textId="77777777" w:rsidR="00FD4F43" w:rsidRDefault="00FD4F43" w:rsidP="00FD4F43">
      <w:pPr>
        <w:pStyle w:val="PL"/>
      </w:pPr>
      <w:r>
        <w:t xml:space="preserve">          items:</w:t>
      </w:r>
    </w:p>
    <w:p w14:paraId="532B4754" w14:textId="77777777" w:rsidR="00FD4F43" w:rsidRDefault="00FD4F43" w:rsidP="00FD4F43">
      <w:pPr>
        <w:pStyle w:val="PL"/>
      </w:pPr>
      <w:r>
        <w:t xml:space="preserve">            $ref: 'TS29571_CommonData.yaml#/components/schemas/Ipv6Addr'</w:t>
      </w:r>
    </w:p>
    <w:p w14:paraId="3E5C4E03" w14:textId="77777777" w:rsidR="00FD4F43" w:rsidRDefault="00FD4F43" w:rsidP="00FD4F43">
      <w:pPr>
        <w:pStyle w:val="PL"/>
      </w:pPr>
      <w:r>
        <w:t xml:space="preserve">          minItems: 1</w:t>
      </w:r>
    </w:p>
    <w:p w14:paraId="7629A386" w14:textId="77777777" w:rsidR="00FD4F43" w:rsidRDefault="00FD4F43" w:rsidP="00FD4F43">
      <w:pPr>
        <w:pStyle w:val="PL"/>
      </w:pPr>
    </w:p>
    <w:p w14:paraId="36735519" w14:textId="77777777" w:rsidR="00FD4F43" w:rsidRDefault="00FD4F43" w:rsidP="00FD4F43">
      <w:pPr>
        <w:pStyle w:val="PL"/>
      </w:pPr>
      <w:r>
        <w:t xml:space="preserve">    CircumstanceDescription:</w:t>
      </w:r>
    </w:p>
    <w:p w14:paraId="01947F05" w14:textId="77777777" w:rsidR="00FD4F43" w:rsidRDefault="00FD4F43" w:rsidP="00FD4F43">
      <w:pPr>
        <w:pStyle w:val="PL"/>
      </w:pPr>
      <w:r>
        <w:t xml:space="preserve">      description: Contains the description of a circumstance.</w:t>
      </w:r>
    </w:p>
    <w:p w14:paraId="38D99B9D" w14:textId="77777777" w:rsidR="00FD4F43" w:rsidRDefault="00FD4F43" w:rsidP="00FD4F43">
      <w:pPr>
        <w:pStyle w:val="PL"/>
      </w:pPr>
      <w:r>
        <w:t xml:space="preserve">      type: object</w:t>
      </w:r>
    </w:p>
    <w:p w14:paraId="0F33A3BE" w14:textId="77777777" w:rsidR="00FD4F43" w:rsidRDefault="00FD4F43" w:rsidP="00FD4F43">
      <w:pPr>
        <w:pStyle w:val="PL"/>
      </w:pPr>
      <w:r>
        <w:t xml:space="preserve">      properties:</w:t>
      </w:r>
    </w:p>
    <w:p w14:paraId="4B1D5676" w14:textId="77777777" w:rsidR="00FD4F43" w:rsidRDefault="00FD4F43" w:rsidP="00FD4F43">
      <w:pPr>
        <w:pStyle w:val="PL"/>
      </w:pPr>
      <w:r>
        <w:t xml:space="preserve">        freq:</w:t>
      </w:r>
    </w:p>
    <w:p w14:paraId="3F8ACDAD" w14:textId="77777777" w:rsidR="00FD4F43" w:rsidRDefault="00FD4F43" w:rsidP="00FD4F43">
      <w:pPr>
        <w:pStyle w:val="PL"/>
      </w:pPr>
      <w:r>
        <w:t xml:space="preserve">          $ref: 'TS29571_CommonData.yaml#/components/schemas/Float'</w:t>
      </w:r>
    </w:p>
    <w:p w14:paraId="4B013366" w14:textId="77777777" w:rsidR="00FD4F43" w:rsidRDefault="00FD4F43" w:rsidP="00FD4F43">
      <w:pPr>
        <w:pStyle w:val="PL"/>
      </w:pPr>
      <w:r>
        <w:t xml:space="preserve">        tm:</w:t>
      </w:r>
    </w:p>
    <w:p w14:paraId="081DA9D3" w14:textId="77777777" w:rsidR="00FD4F43" w:rsidRDefault="00FD4F43" w:rsidP="00FD4F43">
      <w:pPr>
        <w:pStyle w:val="PL"/>
      </w:pPr>
      <w:r>
        <w:t xml:space="preserve">          $ref: 'TS29571_CommonData.yaml#/components/schemas/DateTime'</w:t>
      </w:r>
    </w:p>
    <w:p w14:paraId="7508A7FD" w14:textId="77777777" w:rsidR="00FD4F43" w:rsidRDefault="00FD4F43" w:rsidP="00FD4F43">
      <w:pPr>
        <w:pStyle w:val="PL"/>
      </w:pPr>
      <w:r>
        <w:t xml:space="preserve">        locArea:</w:t>
      </w:r>
    </w:p>
    <w:p w14:paraId="682198C8" w14:textId="77777777" w:rsidR="00FD4F43" w:rsidRDefault="00FD4F43" w:rsidP="00FD4F43">
      <w:pPr>
        <w:pStyle w:val="PL"/>
      </w:pPr>
      <w:r>
        <w:t xml:space="preserve">          $ref: 'TS29554_Npcf_BDTPolicyControl.yaml#/components/schemas/NetworkAreaInfo'</w:t>
      </w:r>
    </w:p>
    <w:p w14:paraId="6BEF24DE" w14:textId="77777777" w:rsidR="00FD4F43" w:rsidRDefault="00FD4F43" w:rsidP="00FD4F43">
      <w:pPr>
        <w:pStyle w:val="PL"/>
      </w:pPr>
      <w:r>
        <w:t xml:space="preserve">        vol:</w:t>
      </w:r>
    </w:p>
    <w:p w14:paraId="50664E49" w14:textId="77777777" w:rsidR="00FD4F43" w:rsidRDefault="00FD4F43" w:rsidP="00FD4F43">
      <w:pPr>
        <w:pStyle w:val="PL"/>
      </w:pPr>
      <w:r>
        <w:t xml:space="preserve">          $ref: 'TS29122_CommonData.yaml#/components/schemas/Volume'</w:t>
      </w:r>
    </w:p>
    <w:p w14:paraId="7FD62740" w14:textId="77777777" w:rsidR="00FD4F43" w:rsidRDefault="00FD4F43" w:rsidP="00FD4F43">
      <w:pPr>
        <w:pStyle w:val="PL"/>
      </w:pPr>
    </w:p>
    <w:p w14:paraId="55ACAF32" w14:textId="77777777" w:rsidR="00FD4F43" w:rsidRDefault="00FD4F43" w:rsidP="00FD4F43">
      <w:pPr>
        <w:pStyle w:val="PL"/>
      </w:pPr>
      <w:r>
        <w:t xml:space="preserve">    RetainabilityThreshold:</w:t>
      </w:r>
    </w:p>
    <w:p w14:paraId="5CC9EF33" w14:textId="77777777" w:rsidR="00FD4F43" w:rsidRDefault="00FD4F43" w:rsidP="00FD4F43">
      <w:pPr>
        <w:pStyle w:val="PL"/>
      </w:pPr>
      <w:r>
        <w:lastRenderedPageBreak/>
        <w:t xml:space="preserve">      description: Represents a QoS flow retainability threshold.</w:t>
      </w:r>
    </w:p>
    <w:p w14:paraId="49EA4FCB" w14:textId="77777777" w:rsidR="00FD4F43" w:rsidRDefault="00FD4F43" w:rsidP="00FD4F43">
      <w:pPr>
        <w:pStyle w:val="PL"/>
      </w:pPr>
      <w:r>
        <w:t xml:space="preserve">      type: object</w:t>
      </w:r>
    </w:p>
    <w:p w14:paraId="3D03F789" w14:textId="77777777" w:rsidR="00FD4F43" w:rsidRDefault="00FD4F43" w:rsidP="00FD4F43">
      <w:pPr>
        <w:pStyle w:val="PL"/>
      </w:pPr>
      <w:r>
        <w:t xml:space="preserve">      properties:</w:t>
      </w:r>
    </w:p>
    <w:p w14:paraId="5C3C25F9" w14:textId="77777777" w:rsidR="00FD4F43" w:rsidRDefault="00FD4F43" w:rsidP="00FD4F43">
      <w:pPr>
        <w:pStyle w:val="PL"/>
      </w:pPr>
      <w:r>
        <w:t xml:space="preserve">        relFlowNum:</w:t>
      </w:r>
    </w:p>
    <w:p w14:paraId="0A89AE2E" w14:textId="77777777" w:rsidR="00FD4F43" w:rsidRDefault="00FD4F43" w:rsidP="00FD4F43">
      <w:pPr>
        <w:pStyle w:val="PL"/>
      </w:pPr>
      <w:r>
        <w:t xml:space="preserve">          $ref: 'TS29571_CommonData.yaml#/components/schemas/Uinteger'</w:t>
      </w:r>
    </w:p>
    <w:p w14:paraId="5EEBE3B1" w14:textId="77777777" w:rsidR="00FD4F43" w:rsidRDefault="00FD4F43" w:rsidP="00FD4F43">
      <w:pPr>
        <w:pStyle w:val="PL"/>
      </w:pPr>
      <w:r>
        <w:t xml:space="preserve">        relTimeUnit:</w:t>
      </w:r>
    </w:p>
    <w:p w14:paraId="1A8AD3FF" w14:textId="77777777" w:rsidR="00FD4F43" w:rsidRDefault="00FD4F43" w:rsidP="00FD4F43">
      <w:pPr>
        <w:pStyle w:val="PL"/>
      </w:pPr>
      <w:r>
        <w:t xml:space="preserve">          $ref: '#/components/schemas/TimeUnit'</w:t>
      </w:r>
    </w:p>
    <w:p w14:paraId="5AF3972E" w14:textId="77777777" w:rsidR="00FD4F43" w:rsidRDefault="00FD4F43" w:rsidP="00FD4F43">
      <w:pPr>
        <w:pStyle w:val="PL"/>
      </w:pPr>
      <w:r>
        <w:t xml:space="preserve">        relFlowRatio:</w:t>
      </w:r>
    </w:p>
    <w:p w14:paraId="4DFBACBB" w14:textId="77777777" w:rsidR="00FD4F43" w:rsidRDefault="00FD4F43" w:rsidP="00FD4F43">
      <w:pPr>
        <w:pStyle w:val="PL"/>
      </w:pPr>
      <w:r>
        <w:t xml:space="preserve">          $ref: 'TS29571_CommonData.yaml#/components/schemas/SamplingRatio'</w:t>
      </w:r>
    </w:p>
    <w:p w14:paraId="4B1E66C9" w14:textId="77777777" w:rsidR="00FD4F43" w:rsidRDefault="00FD4F43" w:rsidP="00FD4F43">
      <w:pPr>
        <w:pStyle w:val="PL"/>
      </w:pPr>
      <w:r>
        <w:t xml:space="preserve">      oneOf:</w:t>
      </w:r>
    </w:p>
    <w:p w14:paraId="685A1997" w14:textId="77777777" w:rsidR="00FD4F43" w:rsidRDefault="00FD4F43" w:rsidP="00FD4F43">
      <w:pPr>
        <w:pStyle w:val="PL"/>
      </w:pPr>
      <w:r>
        <w:t xml:space="preserve">        - allOf:</w:t>
      </w:r>
    </w:p>
    <w:p w14:paraId="63949743" w14:textId="77777777" w:rsidR="00FD4F43" w:rsidRDefault="00FD4F43" w:rsidP="00FD4F43">
      <w:pPr>
        <w:pStyle w:val="PL"/>
      </w:pPr>
      <w:r>
        <w:t xml:space="preserve">          - required: [relFlowNum]</w:t>
      </w:r>
    </w:p>
    <w:p w14:paraId="567BC446" w14:textId="77777777" w:rsidR="00FD4F43" w:rsidRDefault="00FD4F43" w:rsidP="00FD4F43">
      <w:pPr>
        <w:pStyle w:val="PL"/>
      </w:pPr>
      <w:r>
        <w:t xml:space="preserve">          - required: [relTimeUnit]</w:t>
      </w:r>
    </w:p>
    <w:p w14:paraId="65259096" w14:textId="77777777" w:rsidR="00FD4F43" w:rsidRDefault="00FD4F43" w:rsidP="00FD4F43">
      <w:pPr>
        <w:pStyle w:val="PL"/>
      </w:pPr>
      <w:r>
        <w:t xml:space="preserve">        - required: [relFlowRatio]</w:t>
      </w:r>
    </w:p>
    <w:p w14:paraId="6D28BE8E" w14:textId="77777777" w:rsidR="00FD4F43" w:rsidRDefault="00FD4F43" w:rsidP="00FD4F43">
      <w:pPr>
        <w:pStyle w:val="PL"/>
      </w:pPr>
    </w:p>
    <w:p w14:paraId="4F233549" w14:textId="77777777" w:rsidR="00FD4F43" w:rsidRDefault="00FD4F43" w:rsidP="00FD4F43">
      <w:pPr>
        <w:pStyle w:val="PL"/>
      </w:pPr>
      <w:r>
        <w:t xml:space="preserve">    NetworkPerfRequirement:</w:t>
      </w:r>
    </w:p>
    <w:p w14:paraId="14C01A59" w14:textId="77777777" w:rsidR="00FD4F43" w:rsidRDefault="00FD4F43" w:rsidP="00FD4F43">
      <w:pPr>
        <w:pStyle w:val="PL"/>
      </w:pPr>
      <w:r>
        <w:t xml:space="preserve">      description: Represents a network performance requirement.</w:t>
      </w:r>
    </w:p>
    <w:p w14:paraId="28BF803B" w14:textId="77777777" w:rsidR="00FD4F43" w:rsidRDefault="00FD4F43" w:rsidP="00FD4F43">
      <w:pPr>
        <w:pStyle w:val="PL"/>
      </w:pPr>
      <w:r>
        <w:t xml:space="preserve">      type: object</w:t>
      </w:r>
    </w:p>
    <w:p w14:paraId="55A71E3D" w14:textId="77777777" w:rsidR="00FD4F43" w:rsidRDefault="00FD4F43" w:rsidP="00FD4F43">
      <w:pPr>
        <w:pStyle w:val="PL"/>
      </w:pPr>
      <w:r>
        <w:t xml:space="preserve">      properties:</w:t>
      </w:r>
    </w:p>
    <w:p w14:paraId="073FFCF4" w14:textId="77777777" w:rsidR="00FD4F43" w:rsidRDefault="00FD4F43" w:rsidP="00FD4F43">
      <w:pPr>
        <w:pStyle w:val="PL"/>
      </w:pPr>
      <w:r>
        <w:t xml:space="preserve">        nwPerfType:</w:t>
      </w:r>
    </w:p>
    <w:p w14:paraId="3CD7DA9B" w14:textId="77777777" w:rsidR="00FD4F43" w:rsidRDefault="00FD4F43" w:rsidP="00FD4F43">
      <w:pPr>
        <w:pStyle w:val="PL"/>
      </w:pPr>
      <w:r>
        <w:t xml:space="preserve">          $ref: '#/components/schemas/NetworkPerfType'</w:t>
      </w:r>
    </w:p>
    <w:p w14:paraId="3FEA4E77" w14:textId="77777777" w:rsidR="00FD4F43" w:rsidRDefault="00FD4F43" w:rsidP="00FD4F43">
      <w:pPr>
        <w:pStyle w:val="PL"/>
      </w:pPr>
      <w:r>
        <w:t xml:space="preserve">        relativeRatio:</w:t>
      </w:r>
    </w:p>
    <w:p w14:paraId="1AD10320" w14:textId="77777777" w:rsidR="00FD4F43" w:rsidRDefault="00FD4F43" w:rsidP="00FD4F43">
      <w:pPr>
        <w:pStyle w:val="PL"/>
      </w:pPr>
      <w:r>
        <w:t xml:space="preserve">          $ref: 'TS29571_CommonData.yaml#/components/schemas/SamplingRatio'</w:t>
      </w:r>
    </w:p>
    <w:p w14:paraId="5F719892" w14:textId="77777777" w:rsidR="00FD4F43" w:rsidRDefault="00FD4F43" w:rsidP="00FD4F43">
      <w:pPr>
        <w:pStyle w:val="PL"/>
      </w:pPr>
      <w:r>
        <w:t xml:space="preserve">        absoluteNum:</w:t>
      </w:r>
    </w:p>
    <w:p w14:paraId="23F710DA" w14:textId="77777777" w:rsidR="00FD4F43" w:rsidRDefault="00FD4F43" w:rsidP="00FD4F43">
      <w:pPr>
        <w:pStyle w:val="PL"/>
      </w:pPr>
      <w:r>
        <w:t xml:space="preserve">          $ref: 'TS29571_CommonData.yaml#/components/schemas/Uinteger'</w:t>
      </w:r>
    </w:p>
    <w:p w14:paraId="584E3FAE" w14:textId="77777777" w:rsidR="00FD4F43" w:rsidRDefault="00FD4F43" w:rsidP="00FD4F43">
      <w:pPr>
        <w:pStyle w:val="PL"/>
      </w:pPr>
      <w:r>
        <w:t xml:space="preserve">        orderCriterion:</w:t>
      </w:r>
    </w:p>
    <w:p w14:paraId="4CEDD0CC" w14:textId="77777777" w:rsidR="00FD4F43" w:rsidRDefault="00FD4F43" w:rsidP="00FD4F43">
      <w:pPr>
        <w:pStyle w:val="PL"/>
      </w:pPr>
      <w:r>
        <w:t xml:space="preserve">          $ref: '#/components/schemas/NetworkPerfOrderCriterion'</w:t>
      </w:r>
    </w:p>
    <w:p w14:paraId="5A70131A" w14:textId="77777777" w:rsidR="00FD4F43" w:rsidRDefault="00FD4F43" w:rsidP="00FD4F43">
      <w:pPr>
        <w:pStyle w:val="PL"/>
      </w:pPr>
      <w:r>
        <w:t xml:space="preserve">        </w:t>
      </w:r>
      <w:r>
        <w:rPr>
          <w:lang w:eastAsia="zh-CN"/>
        </w:rPr>
        <w:t>rscUsgReq</w:t>
      </w:r>
      <w:r>
        <w:t>:</w:t>
      </w:r>
    </w:p>
    <w:p w14:paraId="1899A2FD" w14:textId="77777777" w:rsidR="00FD4F43" w:rsidRDefault="00FD4F43" w:rsidP="00FD4F43">
      <w:pPr>
        <w:pStyle w:val="PL"/>
      </w:pPr>
      <w:r>
        <w:t xml:space="preserve">          $ref: '#/components/schemas/</w:t>
      </w:r>
      <w:r>
        <w:rPr>
          <w:lang w:eastAsia="zh-CN"/>
        </w:rPr>
        <w:t>ResourceUsageRequirement</w:t>
      </w:r>
      <w:r>
        <w:t>'</w:t>
      </w:r>
    </w:p>
    <w:p w14:paraId="590E95E1" w14:textId="77777777" w:rsidR="00FD4F43" w:rsidRDefault="00FD4F43" w:rsidP="00FD4F43">
      <w:pPr>
        <w:pStyle w:val="PL"/>
      </w:pPr>
      <w:r>
        <w:t xml:space="preserve">      required:</w:t>
      </w:r>
    </w:p>
    <w:p w14:paraId="1F98CE01" w14:textId="77777777" w:rsidR="00FD4F43" w:rsidRDefault="00FD4F43" w:rsidP="00FD4F43">
      <w:pPr>
        <w:pStyle w:val="PL"/>
      </w:pPr>
      <w:r>
        <w:t xml:space="preserve">        - nwPerfType</w:t>
      </w:r>
    </w:p>
    <w:p w14:paraId="4423BA1B" w14:textId="77777777" w:rsidR="00FD4F43" w:rsidRDefault="00FD4F43" w:rsidP="00FD4F43">
      <w:pPr>
        <w:pStyle w:val="PL"/>
      </w:pPr>
      <w:r>
        <w:t xml:space="preserve">      not:</w:t>
      </w:r>
    </w:p>
    <w:p w14:paraId="29A76B10" w14:textId="77777777" w:rsidR="00FD4F43" w:rsidRDefault="00FD4F43" w:rsidP="00FD4F43">
      <w:pPr>
        <w:pStyle w:val="PL"/>
      </w:pPr>
      <w:r>
        <w:t xml:space="preserve">        required: [relativeRatio, absoluteNum]</w:t>
      </w:r>
    </w:p>
    <w:p w14:paraId="16C302B5" w14:textId="77777777" w:rsidR="00FD4F43" w:rsidRDefault="00FD4F43" w:rsidP="00FD4F43">
      <w:pPr>
        <w:pStyle w:val="PL"/>
      </w:pPr>
    </w:p>
    <w:p w14:paraId="524B8E94" w14:textId="77777777" w:rsidR="00FD4F43" w:rsidRDefault="00FD4F43" w:rsidP="00FD4F43">
      <w:pPr>
        <w:pStyle w:val="PL"/>
      </w:pPr>
      <w:r>
        <w:t xml:space="preserve">    NetworkPerfInfo:</w:t>
      </w:r>
    </w:p>
    <w:p w14:paraId="37A99FC7" w14:textId="77777777" w:rsidR="00FD4F43" w:rsidRDefault="00FD4F43" w:rsidP="00FD4F43">
      <w:pPr>
        <w:pStyle w:val="PL"/>
      </w:pPr>
      <w:r>
        <w:t xml:space="preserve">      description: Represents the network performance information.</w:t>
      </w:r>
    </w:p>
    <w:p w14:paraId="0163713C" w14:textId="77777777" w:rsidR="00FD4F43" w:rsidRDefault="00FD4F43" w:rsidP="00FD4F43">
      <w:pPr>
        <w:pStyle w:val="PL"/>
      </w:pPr>
      <w:r>
        <w:t xml:space="preserve">      type: object</w:t>
      </w:r>
    </w:p>
    <w:p w14:paraId="5EFBB967" w14:textId="77777777" w:rsidR="00FD4F43" w:rsidRDefault="00FD4F43" w:rsidP="00FD4F43">
      <w:pPr>
        <w:pStyle w:val="PL"/>
      </w:pPr>
      <w:r>
        <w:t xml:space="preserve">      properties:</w:t>
      </w:r>
    </w:p>
    <w:p w14:paraId="7A047D81" w14:textId="77777777" w:rsidR="00FD4F43" w:rsidRDefault="00FD4F43" w:rsidP="00FD4F43">
      <w:pPr>
        <w:pStyle w:val="PL"/>
      </w:pPr>
      <w:r>
        <w:t xml:space="preserve">        networkArea:</w:t>
      </w:r>
    </w:p>
    <w:p w14:paraId="194FC869" w14:textId="77777777" w:rsidR="00FD4F43" w:rsidRDefault="00FD4F43" w:rsidP="00FD4F43">
      <w:pPr>
        <w:pStyle w:val="PL"/>
      </w:pPr>
      <w:r>
        <w:t xml:space="preserve">          $ref: 'TS29554_Npcf_BDTPolicyControl.yaml#/components/schemas/NetworkAreaInfo'</w:t>
      </w:r>
    </w:p>
    <w:p w14:paraId="24C81214" w14:textId="77777777" w:rsidR="00FD4F43" w:rsidRDefault="00FD4F43" w:rsidP="00FD4F43">
      <w:pPr>
        <w:pStyle w:val="PL"/>
      </w:pPr>
      <w:r>
        <w:t xml:space="preserve">        nwPerfType:</w:t>
      </w:r>
    </w:p>
    <w:p w14:paraId="2A6A4A01" w14:textId="77777777" w:rsidR="00FD4F43" w:rsidRDefault="00FD4F43" w:rsidP="00FD4F43">
      <w:pPr>
        <w:pStyle w:val="PL"/>
      </w:pPr>
      <w:r>
        <w:t xml:space="preserve">          $ref: '#/components/schemas/NetworkPerfType'</w:t>
      </w:r>
    </w:p>
    <w:p w14:paraId="4AA5DFCE" w14:textId="77777777" w:rsidR="00FD4F43" w:rsidRDefault="00FD4F43" w:rsidP="00FD4F43">
      <w:pPr>
        <w:pStyle w:val="PL"/>
      </w:pPr>
      <w:r>
        <w:t xml:space="preserve">        anaPeriod:</w:t>
      </w:r>
    </w:p>
    <w:p w14:paraId="5887BAB3" w14:textId="77777777" w:rsidR="00FD4F43" w:rsidRDefault="00FD4F43" w:rsidP="00FD4F43">
      <w:pPr>
        <w:pStyle w:val="PL"/>
      </w:pPr>
      <w:r>
        <w:t xml:space="preserve">          $ref: 'TS29122_CommonData.yaml#/components/schemas/TimeWindow'</w:t>
      </w:r>
    </w:p>
    <w:p w14:paraId="6A124F33" w14:textId="77777777" w:rsidR="00FD4F43" w:rsidRDefault="00FD4F43" w:rsidP="00FD4F43">
      <w:pPr>
        <w:pStyle w:val="PL"/>
      </w:pPr>
      <w:r>
        <w:t xml:space="preserve">        relativeRatio:</w:t>
      </w:r>
    </w:p>
    <w:p w14:paraId="5B754020" w14:textId="77777777" w:rsidR="00FD4F43" w:rsidRDefault="00FD4F43" w:rsidP="00FD4F43">
      <w:pPr>
        <w:pStyle w:val="PL"/>
      </w:pPr>
      <w:r>
        <w:t xml:space="preserve">          $ref: 'TS29571_CommonData.yaml#/components/schemas/SamplingRatio'</w:t>
      </w:r>
    </w:p>
    <w:p w14:paraId="3C29FB58" w14:textId="77777777" w:rsidR="00FD4F43" w:rsidRDefault="00FD4F43" w:rsidP="00FD4F43">
      <w:pPr>
        <w:pStyle w:val="PL"/>
      </w:pPr>
      <w:r>
        <w:t xml:space="preserve">        absoluteNum:</w:t>
      </w:r>
    </w:p>
    <w:p w14:paraId="319C3224" w14:textId="77777777" w:rsidR="00FD4F43" w:rsidRDefault="00FD4F43" w:rsidP="00FD4F43">
      <w:pPr>
        <w:pStyle w:val="PL"/>
      </w:pPr>
      <w:r>
        <w:t xml:space="preserve">          $ref: 'TS29571_CommonData.yaml#/components/schemas/Uinteger'</w:t>
      </w:r>
    </w:p>
    <w:p w14:paraId="503C5A61" w14:textId="77777777" w:rsidR="00FD4F43" w:rsidRDefault="00FD4F43" w:rsidP="00FD4F43">
      <w:pPr>
        <w:pStyle w:val="PL"/>
      </w:pPr>
      <w:r>
        <w:t xml:space="preserve">        </w:t>
      </w:r>
      <w:r>
        <w:rPr>
          <w:lang w:eastAsia="zh-CN"/>
        </w:rPr>
        <w:t>rscUsgReq</w:t>
      </w:r>
      <w:r>
        <w:t>:</w:t>
      </w:r>
    </w:p>
    <w:p w14:paraId="36642A22" w14:textId="77777777" w:rsidR="00FD4F43" w:rsidRDefault="00FD4F43" w:rsidP="00FD4F43">
      <w:pPr>
        <w:pStyle w:val="PL"/>
      </w:pPr>
      <w:r>
        <w:t xml:space="preserve">          $ref: '#/components/schemas/</w:t>
      </w:r>
      <w:r>
        <w:rPr>
          <w:lang w:eastAsia="zh-CN"/>
        </w:rPr>
        <w:t>ResourceUsageRequirement</w:t>
      </w:r>
      <w:r>
        <w:t>'</w:t>
      </w:r>
    </w:p>
    <w:p w14:paraId="3BB12D99" w14:textId="77777777" w:rsidR="00FD4F43" w:rsidRDefault="00FD4F43" w:rsidP="00FD4F43">
      <w:pPr>
        <w:pStyle w:val="PL"/>
      </w:pPr>
      <w:r>
        <w:t xml:space="preserve">        confidence:</w:t>
      </w:r>
    </w:p>
    <w:p w14:paraId="172F18DB" w14:textId="77777777" w:rsidR="00FD4F43" w:rsidRDefault="00FD4F43" w:rsidP="00FD4F43">
      <w:pPr>
        <w:pStyle w:val="PL"/>
      </w:pPr>
      <w:r>
        <w:t xml:space="preserve">          $ref: 'TS29571_CommonData.yaml#/components/schemas/Uinteger'</w:t>
      </w:r>
    </w:p>
    <w:p w14:paraId="04D94DF9" w14:textId="77777777" w:rsidR="00FD4F43" w:rsidRDefault="00FD4F43" w:rsidP="00FD4F43">
      <w:pPr>
        <w:pStyle w:val="PL"/>
      </w:pPr>
      <w:r>
        <w:t xml:space="preserve">      allOf:</w:t>
      </w:r>
    </w:p>
    <w:p w14:paraId="1F90F6B7" w14:textId="77777777" w:rsidR="00FD4F43" w:rsidRDefault="00FD4F43" w:rsidP="00FD4F43">
      <w:pPr>
        <w:pStyle w:val="PL"/>
      </w:pPr>
      <w:r>
        <w:t xml:space="preserve">        - required: [networkArea]</w:t>
      </w:r>
    </w:p>
    <w:p w14:paraId="1755993C" w14:textId="77777777" w:rsidR="00FD4F43" w:rsidRDefault="00FD4F43" w:rsidP="00FD4F43">
      <w:pPr>
        <w:pStyle w:val="PL"/>
      </w:pPr>
      <w:r>
        <w:t xml:space="preserve">        - required: [nwPerfType]</w:t>
      </w:r>
    </w:p>
    <w:p w14:paraId="49E4429A" w14:textId="77777777" w:rsidR="00FD4F43" w:rsidRDefault="00FD4F43" w:rsidP="00FD4F43">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54DBE370" w14:textId="77777777" w:rsidR="00FD4F43" w:rsidRDefault="00FD4F43" w:rsidP="00FD4F43">
      <w:pPr>
        <w:pStyle w:val="PL"/>
        <w:rPr>
          <w:lang w:eastAsia="zh-CN"/>
        </w:rPr>
      </w:pPr>
      <w:r>
        <w:rPr>
          <w:lang w:eastAsia="zh-CN"/>
        </w:rPr>
        <w:t xml:space="preserve">          - required: [</w:t>
      </w:r>
      <w:r>
        <w:t>relativeRatio</w:t>
      </w:r>
      <w:r>
        <w:rPr>
          <w:lang w:eastAsia="zh-CN"/>
        </w:rPr>
        <w:t>]</w:t>
      </w:r>
    </w:p>
    <w:p w14:paraId="12B12332" w14:textId="77777777" w:rsidR="00FD4F43" w:rsidRDefault="00FD4F43" w:rsidP="00FD4F43">
      <w:pPr>
        <w:pStyle w:val="PL"/>
        <w:rPr>
          <w:lang w:eastAsia="zh-CN"/>
        </w:rPr>
      </w:pPr>
      <w:r>
        <w:rPr>
          <w:lang w:eastAsia="zh-CN"/>
        </w:rPr>
        <w:t xml:space="preserve">          - required: [</w:t>
      </w:r>
      <w:r>
        <w:t>absoluteNum</w:t>
      </w:r>
      <w:r>
        <w:rPr>
          <w:lang w:eastAsia="zh-CN"/>
        </w:rPr>
        <w:t>]</w:t>
      </w:r>
    </w:p>
    <w:p w14:paraId="309FF108" w14:textId="77777777" w:rsidR="00FD4F43" w:rsidRDefault="00FD4F43" w:rsidP="00FD4F43">
      <w:pPr>
        <w:pStyle w:val="PL"/>
      </w:pPr>
    </w:p>
    <w:p w14:paraId="02EE9EC5" w14:textId="77777777" w:rsidR="00FD4F43" w:rsidRDefault="00FD4F43" w:rsidP="00FD4F43">
      <w:pPr>
        <w:pStyle w:val="PL"/>
      </w:pPr>
      <w:r>
        <w:t xml:space="preserve">    FailureEventInfo:</w:t>
      </w:r>
    </w:p>
    <w:p w14:paraId="174D9D66" w14:textId="77777777" w:rsidR="00FD4F43" w:rsidRDefault="00FD4F43" w:rsidP="00FD4F43">
      <w:pPr>
        <w:pStyle w:val="PL"/>
      </w:pPr>
      <w:r>
        <w:t xml:space="preserve">      description: Contains information on the event for which the subscription is not successful.</w:t>
      </w:r>
    </w:p>
    <w:p w14:paraId="179BFD85" w14:textId="77777777" w:rsidR="00FD4F43" w:rsidRDefault="00FD4F43" w:rsidP="00FD4F43">
      <w:pPr>
        <w:pStyle w:val="PL"/>
      </w:pPr>
      <w:r>
        <w:t xml:space="preserve">      type: object</w:t>
      </w:r>
    </w:p>
    <w:p w14:paraId="565988EB" w14:textId="77777777" w:rsidR="00FD4F43" w:rsidRDefault="00FD4F43" w:rsidP="00FD4F43">
      <w:pPr>
        <w:pStyle w:val="PL"/>
      </w:pPr>
      <w:r>
        <w:t xml:space="preserve">      properties:</w:t>
      </w:r>
    </w:p>
    <w:p w14:paraId="43E682A7" w14:textId="77777777" w:rsidR="00FD4F43" w:rsidRDefault="00FD4F43" w:rsidP="00FD4F43">
      <w:pPr>
        <w:pStyle w:val="PL"/>
      </w:pPr>
      <w:r>
        <w:t xml:space="preserve">        event:</w:t>
      </w:r>
    </w:p>
    <w:p w14:paraId="7D2F0DFE" w14:textId="77777777" w:rsidR="00FD4F43" w:rsidRDefault="00FD4F43" w:rsidP="00FD4F43">
      <w:pPr>
        <w:pStyle w:val="PL"/>
      </w:pPr>
      <w:r>
        <w:t xml:space="preserve">          $ref: '#/components/schemas/NwdafEvent'</w:t>
      </w:r>
    </w:p>
    <w:p w14:paraId="1138B480" w14:textId="77777777" w:rsidR="00FD4F43" w:rsidRDefault="00FD4F43" w:rsidP="00FD4F43">
      <w:pPr>
        <w:pStyle w:val="PL"/>
      </w:pPr>
      <w:r>
        <w:t xml:space="preserve">        failureCode:</w:t>
      </w:r>
    </w:p>
    <w:p w14:paraId="47714347" w14:textId="77777777" w:rsidR="00FD4F43" w:rsidRDefault="00FD4F43" w:rsidP="00FD4F43">
      <w:pPr>
        <w:pStyle w:val="PL"/>
      </w:pPr>
      <w:r>
        <w:t xml:space="preserve">          $ref: '#/components/schemas/NwdafFailureCode'</w:t>
      </w:r>
    </w:p>
    <w:p w14:paraId="5F2EDE25" w14:textId="77777777" w:rsidR="00FD4F43" w:rsidRDefault="00FD4F43" w:rsidP="00FD4F43">
      <w:pPr>
        <w:pStyle w:val="PL"/>
      </w:pPr>
      <w:r>
        <w:t xml:space="preserve">      required:</w:t>
      </w:r>
    </w:p>
    <w:p w14:paraId="240D2C1A" w14:textId="77777777" w:rsidR="00FD4F43" w:rsidRDefault="00FD4F43" w:rsidP="00FD4F43">
      <w:pPr>
        <w:pStyle w:val="PL"/>
      </w:pPr>
      <w:r>
        <w:t xml:space="preserve">        - event</w:t>
      </w:r>
    </w:p>
    <w:p w14:paraId="2861A22F" w14:textId="77777777" w:rsidR="00FD4F43" w:rsidRDefault="00FD4F43" w:rsidP="00FD4F43">
      <w:pPr>
        <w:pStyle w:val="PL"/>
      </w:pPr>
      <w:r>
        <w:t xml:space="preserve">        - failureCode</w:t>
      </w:r>
    </w:p>
    <w:p w14:paraId="4497BC84" w14:textId="77777777" w:rsidR="00FD4F43" w:rsidRDefault="00FD4F43" w:rsidP="00FD4F43">
      <w:pPr>
        <w:pStyle w:val="PL"/>
      </w:pPr>
    </w:p>
    <w:p w14:paraId="0C27ECD2" w14:textId="77777777" w:rsidR="00FD4F43" w:rsidRDefault="00FD4F43" w:rsidP="00FD4F43">
      <w:pPr>
        <w:pStyle w:val="PL"/>
      </w:pPr>
      <w:r>
        <w:t xml:space="preserve">    AnalyticsMetadataIndication:</w:t>
      </w:r>
    </w:p>
    <w:p w14:paraId="72B4F819" w14:textId="77777777" w:rsidR="00FD4F43" w:rsidRDefault="00FD4F43" w:rsidP="00FD4F43">
      <w:pPr>
        <w:pStyle w:val="PL"/>
      </w:pPr>
      <w:r>
        <w:t xml:space="preserve">      description: &gt;</w:t>
      </w:r>
    </w:p>
    <w:p w14:paraId="239EBFAF" w14:textId="77777777" w:rsidR="00FD4F43" w:rsidRDefault="00FD4F43" w:rsidP="00FD4F43">
      <w:pPr>
        <w:pStyle w:val="PL"/>
      </w:pPr>
      <w:r>
        <w:t xml:space="preserve">        Contains analytics metadata information requested to be used during analytics generation.</w:t>
      </w:r>
    </w:p>
    <w:p w14:paraId="1C2C65EE" w14:textId="77777777" w:rsidR="00FD4F43" w:rsidRDefault="00FD4F43" w:rsidP="00FD4F43">
      <w:pPr>
        <w:pStyle w:val="PL"/>
      </w:pPr>
      <w:r>
        <w:t xml:space="preserve">      type: object</w:t>
      </w:r>
    </w:p>
    <w:p w14:paraId="6E4F2EA1" w14:textId="77777777" w:rsidR="00FD4F43" w:rsidRDefault="00FD4F43" w:rsidP="00FD4F43">
      <w:pPr>
        <w:pStyle w:val="PL"/>
      </w:pPr>
      <w:r>
        <w:t xml:space="preserve">      properties:</w:t>
      </w:r>
    </w:p>
    <w:p w14:paraId="6EBCC827" w14:textId="77777777" w:rsidR="00FD4F43" w:rsidRDefault="00FD4F43" w:rsidP="00FD4F43">
      <w:pPr>
        <w:pStyle w:val="PL"/>
      </w:pPr>
      <w:r>
        <w:t xml:space="preserve">        dataWindow:</w:t>
      </w:r>
    </w:p>
    <w:p w14:paraId="5B576F23" w14:textId="77777777" w:rsidR="00FD4F43" w:rsidRDefault="00FD4F43" w:rsidP="00FD4F43">
      <w:pPr>
        <w:pStyle w:val="PL"/>
      </w:pPr>
      <w:r>
        <w:t xml:space="preserve">          $ref: 'TS29122_CommonData.yaml#/components/schemas/TimeWindow'</w:t>
      </w:r>
    </w:p>
    <w:p w14:paraId="444F6C01" w14:textId="77777777" w:rsidR="00FD4F43" w:rsidRDefault="00FD4F43" w:rsidP="00FD4F43">
      <w:pPr>
        <w:pStyle w:val="PL"/>
      </w:pPr>
      <w:r>
        <w:lastRenderedPageBreak/>
        <w:t xml:space="preserve">        dataStatProps:</w:t>
      </w:r>
    </w:p>
    <w:p w14:paraId="35EF377C" w14:textId="77777777" w:rsidR="00FD4F43" w:rsidRDefault="00FD4F43" w:rsidP="00FD4F43">
      <w:pPr>
        <w:pStyle w:val="PL"/>
      </w:pPr>
      <w:r>
        <w:t xml:space="preserve">          type: array</w:t>
      </w:r>
    </w:p>
    <w:p w14:paraId="353050B6" w14:textId="77777777" w:rsidR="00FD4F43" w:rsidRDefault="00FD4F43" w:rsidP="00FD4F43">
      <w:pPr>
        <w:pStyle w:val="PL"/>
      </w:pPr>
      <w:r>
        <w:t xml:space="preserve">          items:</w:t>
      </w:r>
    </w:p>
    <w:p w14:paraId="19952698" w14:textId="77777777" w:rsidR="00FD4F43" w:rsidRDefault="00FD4F43" w:rsidP="00FD4F43">
      <w:pPr>
        <w:pStyle w:val="PL"/>
      </w:pPr>
      <w:r>
        <w:t xml:space="preserve">            $ref: '#/components/schemas/DatasetStatisticalProperty'</w:t>
      </w:r>
    </w:p>
    <w:p w14:paraId="09F64BD8" w14:textId="77777777" w:rsidR="00FD4F43" w:rsidRDefault="00FD4F43" w:rsidP="00FD4F43">
      <w:pPr>
        <w:pStyle w:val="PL"/>
      </w:pPr>
      <w:r>
        <w:t xml:space="preserve">          minItems: 1</w:t>
      </w:r>
    </w:p>
    <w:p w14:paraId="48C860E7" w14:textId="77777777" w:rsidR="00FD4F43" w:rsidRDefault="00FD4F43" w:rsidP="00FD4F43">
      <w:pPr>
        <w:pStyle w:val="PL"/>
      </w:pPr>
      <w:r>
        <w:t xml:space="preserve">        strategy:</w:t>
      </w:r>
    </w:p>
    <w:p w14:paraId="4A3A6A0A" w14:textId="77777777" w:rsidR="00FD4F43" w:rsidRDefault="00FD4F43" w:rsidP="00FD4F43">
      <w:pPr>
        <w:pStyle w:val="PL"/>
      </w:pPr>
      <w:r>
        <w:t xml:space="preserve">          $ref: '#/components/schemas/OutputStrategy'</w:t>
      </w:r>
    </w:p>
    <w:p w14:paraId="3E02DF98" w14:textId="77777777" w:rsidR="00FD4F43" w:rsidRDefault="00FD4F43" w:rsidP="00FD4F43">
      <w:pPr>
        <w:pStyle w:val="PL"/>
      </w:pPr>
      <w:r>
        <w:t xml:space="preserve">        aggrNwdafIds:</w:t>
      </w:r>
    </w:p>
    <w:p w14:paraId="0F489B85" w14:textId="77777777" w:rsidR="00FD4F43" w:rsidRDefault="00FD4F43" w:rsidP="00FD4F43">
      <w:pPr>
        <w:pStyle w:val="PL"/>
      </w:pPr>
      <w:r>
        <w:t xml:space="preserve">          type: array</w:t>
      </w:r>
    </w:p>
    <w:p w14:paraId="6F82F3DD" w14:textId="77777777" w:rsidR="00FD4F43" w:rsidRDefault="00FD4F43" w:rsidP="00FD4F43">
      <w:pPr>
        <w:pStyle w:val="PL"/>
      </w:pPr>
      <w:r>
        <w:t xml:space="preserve">          items:</w:t>
      </w:r>
    </w:p>
    <w:p w14:paraId="0DD2481E" w14:textId="77777777" w:rsidR="00FD4F43" w:rsidRDefault="00FD4F43" w:rsidP="00FD4F43">
      <w:pPr>
        <w:pStyle w:val="PL"/>
      </w:pPr>
      <w:r>
        <w:t xml:space="preserve">            $ref: 'TS29571_CommonData.yaml#/components/schemas/NfInstanceId'</w:t>
      </w:r>
    </w:p>
    <w:p w14:paraId="572570DA" w14:textId="77777777" w:rsidR="00FD4F43" w:rsidRDefault="00FD4F43" w:rsidP="00FD4F43">
      <w:pPr>
        <w:pStyle w:val="PL"/>
      </w:pPr>
      <w:r>
        <w:t xml:space="preserve">          minItems: 1</w:t>
      </w:r>
    </w:p>
    <w:p w14:paraId="52673FC0" w14:textId="77777777" w:rsidR="00FD4F43" w:rsidRDefault="00FD4F43" w:rsidP="00FD4F43">
      <w:pPr>
        <w:pStyle w:val="PL"/>
      </w:pPr>
    </w:p>
    <w:p w14:paraId="5E057972" w14:textId="77777777" w:rsidR="00FD4F43" w:rsidRDefault="00FD4F43" w:rsidP="00FD4F43">
      <w:pPr>
        <w:pStyle w:val="PL"/>
      </w:pPr>
      <w:r>
        <w:t xml:space="preserve">    AnalyticsMetadataInfo:</w:t>
      </w:r>
    </w:p>
    <w:p w14:paraId="1310FC4F" w14:textId="77777777" w:rsidR="00FD4F43" w:rsidRDefault="00FD4F43" w:rsidP="00FD4F43">
      <w:pPr>
        <w:pStyle w:val="PL"/>
      </w:pPr>
      <w:r>
        <w:t xml:space="preserve">      description: Contains analytics metadata information required for analytics aggregation.</w:t>
      </w:r>
    </w:p>
    <w:p w14:paraId="0DAC19C6" w14:textId="77777777" w:rsidR="00FD4F43" w:rsidRDefault="00FD4F43" w:rsidP="00FD4F43">
      <w:pPr>
        <w:pStyle w:val="PL"/>
      </w:pPr>
      <w:r>
        <w:t xml:space="preserve">      type: object</w:t>
      </w:r>
    </w:p>
    <w:p w14:paraId="1E6587D0" w14:textId="77777777" w:rsidR="00FD4F43" w:rsidRDefault="00FD4F43" w:rsidP="00FD4F43">
      <w:pPr>
        <w:pStyle w:val="PL"/>
      </w:pPr>
      <w:r>
        <w:t xml:space="preserve">      properties:</w:t>
      </w:r>
    </w:p>
    <w:p w14:paraId="381809F5" w14:textId="77777777" w:rsidR="00FD4F43" w:rsidRDefault="00FD4F43" w:rsidP="00FD4F43">
      <w:pPr>
        <w:pStyle w:val="PL"/>
      </w:pPr>
      <w:r>
        <w:t xml:space="preserve">        numSamples:</w:t>
      </w:r>
    </w:p>
    <w:p w14:paraId="0D42DC37" w14:textId="77777777" w:rsidR="00FD4F43" w:rsidRDefault="00FD4F43" w:rsidP="00FD4F43">
      <w:pPr>
        <w:pStyle w:val="PL"/>
      </w:pPr>
      <w:r>
        <w:t xml:space="preserve">          $ref: 'TS29571_CommonData.yaml#/components/schemas/Uinteger'</w:t>
      </w:r>
    </w:p>
    <w:p w14:paraId="5906E626" w14:textId="77777777" w:rsidR="00FD4F43" w:rsidRDefault="00FD4F43" w:rsidP="00FD4F43">
      <w:pPr>
        <w:pStyle w:val="PL"/>
      </w:pPr>
      <w:r>
        <w:t xml:space="preserve">        dataWindow:</w:t>
      </w:r>
    </w:p>
    <w:p w14:paraId="78B8142C" w14:textId="77777777" w:rsidR="00FD4F43" w:rsidRDefault="00FD4F43" w:rsidP="00FD4F43">
      <w:pPr>
        <w:pStyle w:val="PL"/>
      </w:pPr>
      <w:r>
        <w:t xml:space="preserve">          $ref: 'TS29122_CommonData.yaml#/components/schemas/TimeWindow'</w:t>
      </w:r>
    </w:p>
    <w:p w14:paraId="48EACA0E" w14:textId="77777777" w:rsidR="00FD4F43" w:rsidRDefault="00FD4F43" w:rsidP="00FD4F43">
      <w:pPr>
        <w:pStyle w:val="PL"/>
      </w:pPr>
      <w:r>
        <w:t xml:space="preserve">        dataStatProps:</w:t>
      </w:r>
    </w:p>
    <w:p w14:paraId="72564E7A" w14:textId="77777777" w:rsidR="00FD4F43" w:rsidRDefault="00FD4F43" w:rsidP="00FD4F43">
      <w:pPr>
        <w:pStyle w:val="PL"/>
      </w:pPr>
      <w:r>
        <w:t xml:space="preserve">          type: array</w:t>
      </w:r>
    </w:p>
    <w:p w14:paraId="740DA4E3" w14:textId="77777777" w:rsidR="00FD4F43" w:rsidRDefault="00FD4F43" w:rsidP="00FD4F43">
      <w:pPr>
        <w:pStyle w:val="PL"/>
      </w:pPr>
      <w:r>
        <w:t xml:space="preserve">          items:</w:t>
      </w:r>
    </w:p>
    <w:p w14:paraId="4A7BA15C" w14:textId="77777777" w:rsidR="00FD4F43" w:rsidRDefault="00FD4F43" w:rsidP="00FD4F43">
      <w:pPr>
        <w:pStyle w:val="PL"/>
      </w:pPr>
      <w:r>
        <w:t xml:space="preserve">            $ref: '#/components/schemas/DatasetStatisticalProperty'</w:t>
      </w:r>
    </w:p>
    <w:p w14:paraId="03EA1ADF" w14:textId="77777777" w:rsidR="00FD4F43" w:rsidRDefault="00FD4F43" w:rsidP="00FD4F43">
      <w:pPr>
        <w:pStyle w:val="PL"/>
      </w:pPr>
      <w:r>
        <w:t xml:space="preserve">          minItems: 1</w:t>
      </w:r>
    </w:p>
    <w:p w14:paraId="47158553" w14:textId="77777777" w:rsidR="00FD4F43" w:rsidRDefault="00FD4F43" w:rsidP="00FD4F43">
      <w:pPr>
        <w:pStyle w:val="PL"/>
      </w:pPr>
      <w:r>
        <w:t xml:space="preserve">        strategy:</w:t>
      </w:r>
    </w:p>
    <w:p w14:paraId="1FA8905B" w14:textId="77777777" w:rsidR="00FD4F43" w:rsidRDefault="00FD4F43" w:rsidP="00FD4F43">
      <w:pPr>
        <w:pStyle w:val="PL"/>
      </w:pPr>
      <w:r>
        <w:t xml:space="preserve">          $ref: '#/components/schemas/OutputStrategy'</w:t>
      </w:r>
    </w:p>
    <w:p w14:paraId="20B6A650" w14:textId="77777777" w:rsidR="00FD4F43" w:rsidRDefault="00FD4F43" w:rsidP="00FD4F43">
      <w:pPr>
        <w:pStyle w:val="PL"/>
      </w:pPr>
      <w:r>
        <w:t xml:space="preserve">        accuracy:</w:t>
      </w:r>
    </w:p>
    <w:p w14:paraId="1A1707D5" w14:textId="77777777" w:rsidR="00FD4F43" w:rsidRDefault="00FD4F43" w:rsidP="00FD4F43">
      <w:pPr>
        <w:pStyle w:val="PL"/>
      </w:pPr>
      <w:r>
        <w:t xml:space="preserve">          $ref: '#/components/schemas/Accuracy'</w:t>
      </w:r>
    </w:p>
    <w:p w14:paraId="009435C6" w14:textId="77777777" w:rsidR="00FD4F43" w:rsidRDefault="00FD4F43" w:rsidP="00FD4F43">
      <w:pPr>
        <w:pStyle w:val="PL"/>
      </w:pPr>
      <w:r>
        <w:t xml:space="preserve">    NumberAverage:</w:t>
      </w:r>
    </w:p>
    <w:p w14:paraId="50DF93AB" w14:textId="77777777" w:rsidR="00FD4F43" w:rsidRDefault="00FD4F43" w:rsidP="00FD4F43">
      <w:pPr>
        <w:pStyle w:val="PL"/>
      </w:pPr>
      <w:r>
        <w:t xml:space="preserve">      description: Represents average and variance information.</w:t>
      </w:r>
    </w:p>
    <w:p w14:paraId="2C30DD71" w14:textId="77777777" w:rsidR="00FD4F43" w:rsidRDefault="00FD4F43" w:rsidP="00FD4F43">
      <w:pPr>
        <w:pStyle w:val="PL"/>
      </w:pPr>
      <w:r>
        <w:t xml:space="preserve">      type: object</w:t>
      </w:r>
    </w:p>
    <w:p w14:paraId="69AC0094" w14:textId="77777777" w:rsidR="00FD4F43" w:rsidRDefault="00FD4F43" w:rsidP="00FD4F43">
      <w:pPr>
        <w:pStyle w:val="PL"/>
      </w:pPr>
      <w:r>
        <w:t xml:space="preserve">      properties:</w:t>
      </w:r>
    </w:p>
    <w:p w14:paraId="069F2761" w14:textId="77777777" w:rsidR="00FD4F43" w:rsidRDefault="00FD4F43" w:rsidP="00FD4F43">
      <w:pPr>
        <w:pStyle w:val="PL"/>
      </w:pPr>
      <w:r>
        <w:t xml:space="preserve">        number:</w:t>
      </w:r>
    </w:p>
    <w:p w14:paraId="22B66026" w14:textId="77777777" w:rsidR="00FD4F43" w:rsidRDefault="00FD4F43" w:rsidP="00FD4F43">
      <w:pPr>
        <w:pStyle w:val="PL"/>
      </w:pPr>
      <w:r>
        <w:t xml:space="preserve">          $ref: 'TS29571_CommonData.yaml#/components/schemas/Float'</w:t>
      </w:r>
    </w:p>
    <w:p w14:paraId="49935637" w14:textId="77777777" w:rsidR="00FD4F43" w:rsidRDefault="00FD4F43" w:rsidP="00FD4F43">
      <w:pPr>
        <w:pStyle w:val="PL"/>
        <w:rPr>
          <w:lang w:val="en-US"/>
        </w:rPr>
      </w:pPr>
      <w:r>
        <w:t xml:space="preserve">        variance</w:t>
      </w:r>
      <w:r>
        <w:rPr>
          <w:lang w:val="en-US"/>
        </w:rPr>
        <w:t>:</w:t>
      </w:r>
    </w:p>
    <w:p w14:paraId="345F4F9A" w14:textId="77777777" w:rsidR="00FD4F43" w:rsidRDefault="00FD4F43" w:rsidP="00FD4F43">
      <w:pPr>
        <w:pStyle w:val="PL"/>
      </w:pPr>
      <w:r>
        <w:t xml:space="preserve">          $ref: 'TS29571_CommonData.yaml#/components/schemas/Float'</w:t>
      </w:r>
    </w:p>
    <w:p w14:paraId="477D95B2" w14:textId="77777777" w:rsidR="00FD4F43" w:rsidRDefault="00FD4F43" w:rsidP="00FD4F43">
      <w:pPr>
        <w:pStyle w:val="PL"/>
      </w:pPr>
      <w:r>
        <w:t xml:space="preserve">        skewness:</w:t>
      </w:r>
    </w:p>
    <w:p w14:paraId="37E4A3D5" w14:textId="77777777" w:rsidR="00FD4F43" w:rsidRDefault="00FD4F43" w:rsidP="00FD4F43">
      <w:pPr>
        <w:pStyle w:val="PL"/>
      </w:pPr>
      <w:r>
        <w:t xml:space="preserve">          $ref: 'TS29571_CommonData.yaml#/components/schemas/Float'</w:t>
      </w:r>
    </w:p>
    <w:p w14:paraId="596DF7DF" w14:textId="77777777" w:rsidR="00FD4F43" w:rsidRDefault="00FD4F43" w:rsidP="00FD4F43">
      <w:pPr>
        <w:pStyle w:val="PL"/>
      </w:pPr>
      <w:r>
        <w:t xml:space="preserve">      required:</w:t>
      </w:r>
    </w:p>
    <w:p w14:paraId="6ACB0984" w14:textId="77777777" w:rsidR="00FD4F43" w:rsidRDefault="00FD4F43" w:rsidP="00FD4F43">
      <w:pPr>
        <w:pStyle w:val="PL"/>
      </w:pPr>
      <w:r>
        <w:t xml:space="preserve">        - number</w:t>
      </w:r>
    </w:p>
    <w:p w14:paraId="0A38EF30" w14:textId="77777777" w:rsidR="00FD4F43" w:rsidRDefault="00FD4F43" w:rsidP="00FD4F43">
      <w:pPr>
        <w:pStyle w:val="PL"/>
      </w:pPr>
      <w:r>
        <w:t xml:space="preserve">        - variance</w:t>
      </w:r>
    </w:p>
    <w:p w14:paraId="453CBD02" w14:textId="77777777" w:rsidR="00FD4F43" w:rsidRDefault="00FD4F43" w:rsidP="00FD4F43">
      <w:pPr>
        <w:pStyle w:val="PL"/>
      </w:pPr>
    </w:p>
    <w:p w14:paraId="462BD4E3" w14:textId="77777777" w:rsidR="00FD4F43" w:rsidRDefault="00FD4F43" w:rsidP="00FD4F43">
      <w:pPr>
        <w:pStyle w:val="PL"/>
      </w:pPr>
      <w:r>
        <w:t xml:space="preserve">    AnalyticsSubscriptionsTransfer:</w:t>
      </w:r>
    </w:p>
    <w:p w14:paraId="1A92D62B" w14:textId="77777777" w:rsidR="00FD4F43" w:rsidRDefault="00FD4F43" w:rsidP="00FD4F43">
      <w:pPr>
        <w:pStyle w:val="PL"/>
      </w:pPr>
      <w:r>
        <w:t xml:space="preserve">      description: </w:t>
      </w:r>
      <w:r>
        <w:rPr>
          <w:lang w:eastAsia="ko-KR"/>
        </w:rPr>
        <w:t>Contains information about a request to transfer analytics subscriptions</w:t>
      </w:r>
      <w:r>
        <w:t>.</w:t>
      </w:r>
    </w:p>
    <w:p w14:paraId="0E2EF0F6" w14:textId="77777777" w:rsidR="00FD4F43" w:rsidRDefault="00FD4F43" w:rsidP="00FD4F43">
      <w:pPr>
        <w:pStyle w:val="PL"/>
      </w:pPr>
      <w:r>
        <w:t xml:space="preserve">      type: object</w:t>
      </w:r>
    </w:p>
    <w:p w14:paraId="39DECFD4" w14:textId="77777777" w:rsidR="00FD4F43" w:rsidRDefault="00FD4F43" w:rsidP="00FD4F43">
      <w:pPr>
        <w:pStyle w:val="PL"/>
      </w:pPr>
      <w:r>
        <w:t xml:space="preserve">      properties:</w:t>
      </w:r>
    </w:p>
    <w:p w14:paraId="33D7D647" w14:textId="77777777" w:rsidR="00FD4F43" w:rsidRDefault="00FD4F43" w:rsidP="00FD4F43">
      <w:pPr>
        <w:pStyle w:val="PL"/>
      </w:pPr>
      <w:r>
        <w:t xml:space="preserve">        subsTransInfos:</w:t>
      </w:r>
    </w:p>
    <w:p w14:paraId="7A442899" w14:textId="77777777" w:rsidR="00FD4F43" w:rsidRDefault="00FD4F43" w:rsidP="00FD4F43">
      <w:pPr>
        <w:pStyle w:val="PL"/>
      </w:pPr>
      <w:r>
        <w:t xml:space="preserve">          type: array</w:t>
      </w:r>
    </w:p>
    <w:p w14:paraId="23D66860" w14:textId="77777777" w:rsidR="00FD4F43" w:rsidRDefault="00FD4F43" w:rsidP="00FD4F43">
      <w:pPr>
        <w:pStyle w:val="PL"/>
      </w:pPr>
      <w:r>
        <w:t xml:space="preserve">          items:</w:t>
      </w:r>
    </w:p>
    <w:p w14:paraId="736EE8D6" w14:textId="77777777" w:rsidR="00FD4F43" w:rsidRDefault="00FD4F43" w:rsidP="00FD4F43">
      <w:pPr>
        <w:pStyle w:val="PL"/>
      </w:pPr>
      <w:r>
        <w:t xml:space="preserve">            $ref: '#/components/schemas/SubscriptionTransferInfo'</w:t>
      </w:r>
    </w:p>
    <w:p w14:paraId="00E76244" w14:textId="77777777" w:rsidR="00FD4F43" w:rsidRDefault="00FD4F43" w:rsidP="00FD4F43">
      <w:pPr>
        <w:pStyle w:val="PL"/>
      </w:pPr>
      <w:r>
        <w:t xml:space="preserve">          minItems: 1</w:t>
      </w:r>
    </w:p>
    <w:p w14:paraId="47B17C61" w14:textId="77777777" w:rsidR="00FD4F43" w:rsidRDefault="00FD4F43" w:rsidP="00FD4F43">
      <w:pPr>
        <w:pStyle w:val="PL"/>
      </w:pPr>
      <w:r>
        <w:t xml:space="preserve">        failTransEventReports:</w:t>
      </w:r>
    </w:p>
    <w:p w14:paraId="7EFD7F7C" w14:textId="77777777" w:rsidR="00FD4F43" w:rsidRDefault="00FD4F43" w:rsidP="00FD4F43">
      <w:pPr>
        <w:pStyle w:val="PL"/>
      </w:pPr>
      <w:r>
        <w:t xml:space="preserve">          type: array</w:t>
      </w:r>
    </w:p>
    <w:p w14:paraId="5E10B314" w14:textId="77777777" w:rsidR="00FD4F43" w:rsidRDefault="00FD4F43" w:rsidP="00FD4F43">
      <w:pPr>
        <w:pStyle w:val="PL"/>
      </w:pPr>
      <w:r>
        <w:t xml:space="preserve">          items:</w:t>
      </w:r>
    </w:p>
    <w:p w14:paraId="41B2E9FF" w14:textId="77777777" w:rsidR="00FD4F43" w:rsidRDefault="00FD4F43" w:rsidP="00FD4F43">
      <w:pPr>
        <w:pStyle w:val="PL"/>
      </w:pPr>
      <w:r>
        <w:t xml:space="preserve">            $ref: '#/components/schemas/NwdafEvent'</w:t>
      </w:r>
    </w:p>
    <w:p w14:paraId="07C7AC6A" w14:textId="77777777" w:rsidR="00FD4F43" w:rsidRDefault="00FD4F43" w:rsidP="00FD4F43">
      <w:pPr>
        <w:pStyle w:val="PL"/>
      </w:pPr>
      <w:r>
        <w:t xml:space="preserve">          minItems: 1</w:t>
      </w:r>
    </w:p>
    <w:p w14:paraId="122E0AA5" w14:textId="77777777" w:rsidR="00FD4F43" w:rsidRDefault="00FD4F43" w:rsidP="00FD4F43">
      <w:pPr>
        <w:pStyle w:val="PL"/>
      </w:pPr>
      <w:r>
        <w:t xml:space="preserve">      required:</w:t>
      </w:r>
    </w:p>
    <w:p w14:paraId="0B5B0EE5" w14:textId="77777777" w:rsidR="00FD4F43" w:rsidRDefault="00FD4F43" w:rsidP="00FD4F43">
      <w:pPr>
        <w:pStyle w:val="PL"/>
      </w:pPr>
      <w:r>
        <w:t xml:space="preserve">        - subsTransInfos</w:t>
      </w:r>
    </w:p>
    <w:p w14:paraId="3F572E73" w14:textId="77777777" w:rsidR="00FD4F43" w:rsidRDefault="00FD4F43" w:rsidP="00FD4F43">
      <w:pPr>
        <w:pStyle w:val="PL"/>
      </w:pPr>
    </w:p>
    <w:p w14:paraId="0E9DC1A7" w14:textId="77777777" w:rsidR="00FD4F43" w:rsidRDefault="00FD4F43" w:rsidP="00FD4F43">
      <w:pPr>
        <w:pStyle w:val="PL"/>
      </w:pPr>
      <w:r>
        <w:t xml:space="preserve">    SubscriptionTransferInfo:</w:t>
      </w:r>
    </w:p>
    <w:p w14:paraId="551AEF45" w14:textId="77777777" w:rsidR="00FD4F43" w:rsidRDefault="00FD4F43" w:rsidP="00FD4F43">
      <w:pPr>
        <w:pStyle w:val="PL"/>
      </w:pPr>
      <w:r>
        <w:t xml:space="preserve">      description: </w:t>
      </w:r>
      <w:r>
        <w:rPr>
          <w:lang w:eastAsia="ko-KR"/>
        </w:rPr>
        <w:t>Contains information about subscriptions that are requested to be transferred</w:t>
      </w:r>
      <w:r>
        <w:t>.</w:t>
      </w:r>
    </w:p>
    <w:p w14:paraId="055A0E79" w14:textId="77777777" w:rsidR="00FD4F43" w:rsidRDefault="00FD4F43" w:rsidP="00FD4F43">
      <w:pPr>
        <w:pStyle w:val="PL"/>
      </w:pPr>
      <w:r>
        <w:t xml:space="preserve">      type: object</w:t>
      </w:r>
    </w:p>
    <w:p w14:paraId="6AE9FAB7" w14:textId="77777777" w:rsidR="00FD4F43" w:rsidRDefault="00FD4F43" w:rsidP="00FD4F43">
      <w:pPr>
        <w:pStyle w:val="PL"/>
      </w:pPr>
      <w:r>
        <w:t xml:space="preserve">      properties:</w:t>
      </w:r>
    </w:p>
    <w:p w14:paraId="2D44389D" w14:textId="77777777" w:rsidR="00FD4F43" w:rsidRDefault="00FD4F43" w:rsidP="00FD4F43">
      <w:pPr>
        <w:pStyle w:val="PL"/>
      </w:pPr>
      <w:r>
        <w:t xml:space="preserve">        transReqType:</w:t>
      </w:r>
    </w:p>
    <w:p w14:paraId="2D3CBBDF" w14:textId="77777777" w:rsidR="00FD4F43" w:rsidRDefault="00FD4F43" w:rsidP="00FD4F43">
      <w:pPr>
        <w:pStyle w:val="PL"/>
      </w:pPr>
      <w:r>
        <w:t xml:space="preserve">          $ref: '#/components/schemas/TransferRequestType'</w:t>
      </w:r>
    </w:p>
    <w:p w14:paraId="0E0035E1" w14:textId="77777777" w:rsidR="00FD4F43" w:rsidRDefault="00FD4F43" w:rsidP="00FD4F43">
      <w:pPr>
        <w:pStyle w:val="PL"/>
      </w:pPr>
      <w:r>
        <w:t xml:space="preserve">        nwdafEvSub:</w:t>
      </w:r>
    </w:p>
    <w:p w14:paraId="391FA060" w14:textId="77777777" w:rsidR="00FD4F43" w:rsidRDefault="00FD4F43" w:rsidP="00FD4F43">
      <w:pPr>
        <w:pStyle w:val="PL"/>
      </w:pPr>
      <w:r>
        <w:t xml:space="preserve">          $ref: '#/components/schemas/NnwdafEventsSubscription'</w:t>
      </w:r>
    </w:p>
    <w:p w14:paraId="0D586017" w14:textId="77777777" w:rsidR="00FD4F43" w:rsidRDefault="00FD4F43" w:rsidP="00FD4F43">
      <w:pPr>
        <w:pStyle w:val="PL"/>
      </w:pPr>
      <w:r>
        <w:t xml:space="preserve">        consumerId:</w:t>
      </w:r>
    </w:p>
    <w:p w14:paraId="126B0456" w14:textId="77777777" w:rsidR="00FD4F43" w:rsidRDefault="00FD4F43" w:rsidP="00FD4F43">
      <w:pPr>
        <w:pStyle w:val="PL"/>
      </w:pPr>
      <w:r>
        <w:t xml:space="preserve">          $ref: 'TS29571_CommonData.yaml#/components/schemas/NfInstanceId'</w:t>
      </w:r>
    </w:p>
    <w:p w14:paraId="2E9210A3" w14:textId="77777777" w:rsidR="00FD4F43" w:rsidRDefault="00FD4F43" w:rsidP="00FD4F43">
      <w:pPr>
        <w:pStyle w:val="PL"/>
      </w:pPr>
      <w:r>
        <w:t xml:space="preserve">        contextId:</w:t>
      </w:r>
    </w:p>
    <w:p w14:paraId="34951C4D" w14:textId="77777777" w:rsidR="00FD4F43" w:rsidRDefault="00FD4F43" w:rsidP="00FD4F43">
      <w:pPr>
        <w:pStyle w:val="PL"/>
      </w:pPr>
      <w:r>
        <w:t xml:space="preserve">          $ref: '#/components/schemas/AnalyticsContextIdentifier'</w:t>
      </w:r>
    </w:p>
    <w:p w14:paraId="576B7CB4" w14:textId="77777777" w:rsidR="00FD4F43" w:rsidRDefault="00FD4F43" w:rsidP="00FD4F43">
      <w:pPr>
        <w:pStyle w:val="PL"/>
      </w:pPr>
      <w:r>
        <w:t xml:space="preserve">        sourceNfIds:</w:t>
      </w:r>
    </w:p>
    <w:p w14:paraId="519BF136" w14:textId="77777777" w:rsidR="00FD4F43" w:rsidRDefault="00FD4F43" w:rsidP="00FD4F43">
      <w:pPr>
        <w:pStyle w:val="PL"/>
      </w:pPr>
      <w:r>
        <w:t xml:space="preserve">          type: array</w:t>
      </w:r>
    </w:p>
    <w:p w14:paraId="66818D11" w14:textId="77777777" w:rsidR="00FD4F43" w:rsidRDefault="00FD4F43" w:rsidP="00FD4F43">
      <w:pPr>
        <w:pStyle w:val="PL"/>
      </w:pPr>
      <w:r>
        <w:t xml:space="preserve">          items:</w:t>
      </w:r>
    </w:p>
    <w:p w14:paraId="130DA6F6" w14:textId="77777777" w:rsidR="00FD4F43" w:rsidRDefault="00FD4F43" w:rsidP="00FD4F43">
      <w:pPr>
        <w:pStyle w:val="PL"/>
      </w:pPr>
      <w:r>
        <w:t xml:space="preserve">            $ref: 'TS29571_CommonData.yaml#/components/schemas/NfInstanceId'</w:t>
      </w:r>
    </w:p>
    <w:p w14:paraId="0DCAE06B" w14:textId="77777777" w:rsidR="00FD4F43" w:rsidRDefault="00FD4F43" w:rsidP="00FD4F43">
      <w:pPr>
        <w:pStyle w:val="PL"/>
      </w:pPr>
      <w:r>
        <w:t xml:space="preserve">          minItems: 1</w:t>
      </w:r>
    </w:p>
    <w:p w14:paraId="3B10336D" w14:textId="77777777" w:rsidR="00FD4F43" w:rsidRDefault="00FD4F43" w:rsidP="00FD4F43">
      <w:pPr>
        <w:pStyle w:val="PL"/>
      </w:pPr>
      <w:r>
        <w:lastRenderedPageBreak/>
        <w:t xml:space="preserve">        sourceSetIds:</w:t>
      </w:r>
    </w:p>
    <w:p w14:paraId="7791AC2B" w14:textId="77777777" w:rsidR="00FD4F43" w:rsidRDefault="00FD4F43" w:rsidP="00FD4F43">
      <w:pPr>
        <w:pStyle w:val="PL"/>
      </w:pPr>
      <w:r>
        <w:t xml:space="preserve">          type: array</w:t>
      </w:r>
    </w:p>
    <w:p w14:paraId="2A86EA14" w14:textId="77777777" w:rsidR="00FD4F43" w:rsidRDefault="00FD4F43" w:rsidP="00FD4F43">
      <w:pPr>
        <w:pStyle w:val="PL"/>
      </w:pPr>
      <w:r>
        <w:t xml:space="preserve">          items:</w:t>
      </w:r>
    </w:p>
    <w:p w14:paraId="14CECFDE" w14:textId="77777777" w:rsidR="00FD4F43" w:rsidRDefault="00FD4F43" w:rsidP="00FD4F43">
      <w:pPr>
        <w:pStyle w:val="PL"/>
      </w:pPr>
      <w:r>
        <w:t xml:space="preserve">            $ref: 'TS29571_CommonData.yaml#/components/schemas/NfSetId'</w:t>
      </w:r>
    </w:p>
    <w:p w14:paraId="5D093FE1" w14:textId="77777777" w:rsidR="00FD4F43" w:rsidRDefault="00FD4F43" w:rsidP="00FD4F43">
      <w:pPr>
        <w:pStyle w:val="PL"/>
      </w:pPr>
      <w:r>
        <w:t xml:space="preserve">          minItems: 1</w:t>
      </w:r>
    </w:p>
    <w:p w14:paraId="46E47879" w14:textId="77777777" w:rsidR="00FD4F43" w:rsidRDefault="00FD4F43" w:rsidP="00FD4F43">
      <w:pPr>
        <w:pStyle w:val="PL"/>
      </w:pPr>
      <w:r>
        <w:t xml:space="preserve">        modelInfo:</w:t>
      </w:r>
    </w:p>
    <w:p w14:paraId="45EE9CB6" w14:textId="77777777" w:rsidR="00FD4F43" w:rsidRDefault="00FD4F43" w:rsidP="00FD4F43">
      <w:pPr>
        <w:pStyle w:val="PL"/>
      </w:pPr>
      <w:r>
        <w:t xml:space="preserve">          type: array</w:t>
      </w:r>
    </w:p>
    <w:p w14:paraId="6DFEDB64" w14:textId="77777777" w:rsidR="00FD4F43" w:rsidRDefault="00FD4F43" w:rsidP="00FD4F43">
      <w:pPr>
        <w:pStyle w:val="PL"/>
      </w:pPr>
      <w:r>
        <w:t xml:space="preserve">          items:</w:t>
      </w:r>
    </w:p>
    <w:p w14:paraId="65336D08" w14:textId="77777777" w:rsidR="00FD4F43" w:rsidRDefault="00FD4F43" w:rsidP="00FD4F43">
      <w:pPr>
        <w:pStyle w:val="PL"/>
      </w:pPr>
      <w:r>
        <w:t xml:space="preserve">            $ref: '#/components/schemas/ModelInfo'</w:t>
      </w:r>
    </w:p>
    <w:p w14:paraId="00EAC6B8" w14:textId="77777777" w:rsidR="00FD4F43" w:rsidRDefault="00FD4F43" w:rsidP="00FD4F43">
      <w:pPr>
        <w:pStyle w:val="PL"/>
      </w:pPr>
      <w:r>
        <w:t xml:space="preserve">          minItems: 1</w:t>
      </w:r>
    </w:p>
    <w:p w14:paraId="49D62928" w14:textId="77777777" w:rsidR="00FD4F43" w:rsidRDefault="00FD4F43" w:rsidP="00FD4F43">
      <w:pPr>
        <w:pStyle w:val="PL"/>
      </w:pPr>
      <w:r>
        <w:t xml:space="preserve">      required:</w:t>
      </w:r>
    </w:p>
    <w:p w14:paraId="37F5B2BC" w14:textId="77777777" w:rsidR="00FD4F43" w:rsidRDefault="00FD4F43" w:rsidP="00FD4F43">
      <w:pPr>
        <w:pStyle w:val="PL"/>
      </w:pPr>
      <w:r>
        <w:t xml:space="preserve">        - transReqType</w:t>
      </w:r>
    </w:p>
    <w:p w14:paraId="67D69502" w14:textId="77777777" w:rsidR="00FD4F43" w:rsidRDefault="00FD4F43" w:rsidP="00FD4F43">
      <w:pPr>
        <w:pStyle w:val="PL"/>
      </w:pPr>
      <w:r>
        <w:t xml:space="preserve">        - nwdafEvSub</w:t>
      </w:r>
    </w:p>
    <w:p w14:paraId="2E1F6F34" w14:textId="77777777" w:rsidR="00FD4F43" w:rsidRDefault="00FD4F43" w:rsidP="00FD4F43">
      <w:pPr>
        <w:pStyle w:val="PL"/>
      </w:pPr>
      <w:r>
        <w:t xml:space="preserve">        - consumerId</w:t>
      </w:r>
    </w:p>
    <w:p w14:paraId="06F9F2F0" w14:textId="77777777" w:rsidR="00FD4F43" w:rsidRDefault="00FD4F43" w:rsidP="00FD4F43">
      <w:pPr>
        <w:pStyle w:val="PL"/>
      </w:pPr>
    </w:p>
    <w:p w14:paraId="3DE99AE2" w14:textId="77777777" w:rsidR="00FD4F43" w:rsidRDefault="00FD4F43" w:rsidP="00FD4F43">
      <w:pPr>
        <w:pStyle w:val="PL"/>
      </w:pPr>
      <w:r>
        <w:t xml:space="preserve">    ModelInfo:</w:t>
      </w:r>
    </w:p>
    <w:p w14:paraId="45E7A4B2" w14:textId="77777777" w:rsidR="00FD4F43" w:rsidRDefault="00FD4F43" w:rsidP="00FD4F43">
      <w:pPr>
        <w:pStyle w:val="PL"/>
      </w:pPr>
      <w:r>
        <w:t xml:space="preserve">      description: </w:t>
      </w:r>
      <w:r>
        <w:rPr>
          <w:lang w:eastAsia="zh-CN"/>
        </w:rPr>
        <w:t>Contains information about an ML model.</w:t>
      </w:r>
    </w:p>
    <w:p w14:paraId="62A61D46" w14:textId="77777777" w:rsidR="00FD4F43" w:rsidRDefault="00FD4F43" w:rsidP="00FD4F43">
      <w:pPr>
        <w:pStyle w:val="PL"/>
      </w:pPr>
      <w:r>
        <w:t xml:space="preserve">      type: object</w:t>
      </w:r>
    </w:p>
    <w:p w14:paraId="19BDF3C1" w14:textId="77777777" w:rsidR="00FD4F43" w:rsidRDefault="00FD4F43" w:rsidP="00FD4F43">
      <w:pPr>
        <w:pStyle w:val="PL"/>
      </w:pPr>
      <w:r>
        <w:t xml:space="preserve">      properties:</w:t>
      </w:r>
    </w:p>
    <w:p w14:paraId="273CE71E" w14:textId="77777777" w:rsidR="00FD4F43" w:rsidRDefault="00FD4F43" w:rsidP="00FD4F43">
      <w:pPr>
        <w:pStyle w:val="PL"/>
      </w:pPr>
      <w:r>
        <w:t xml:space="preserve">        analyticsId:</w:t>
      </w:r>
    </w:p>
    <w:p w14:paraId="667B1F9F" w14:textId="77777777" w:rsidR="00FD4F43" w:rsidRDefault="00FD4F43" w:rsidP="00FD4F43">
      <w:pPr>
        <w:pStyle w:val="PL"/>
      </w:pPr>
      <w:r>
        <w:t xml:space="preserve">          $ref: '#/components/schemas/NwdafEvent'</w:t>
      </w:r>
    </w:p>
    <w:p w14:paraId="1C78F9AB" w14:textId="77777777" w:rsidR="00FD4F43" w:rsidRDefault="00FD4F43" w:rsidP="00FD4F43">
      <w:pPr>
        <w:pStyle w:val="PL"/>
      </w:pPr>
      <w:r>
        <w:t xml:space="preserve">        </w:t>
      </w:r>
      <w:r>
        <w:rPr>
          <w:lang w:eastAsia="zh-CN"/>
        </w:rPr>
        <w:t>mlModelInfos</w:t>
      </w:r>
      <w:r>
        <w:t>:</w:t>
      </w:r>
    </w:p>
    <w:p w14:paraId="680EE5F7" w14:textId="77777777" w:rsidR="00FD4F43" w:rsidRDefault="00FD4F43" w:rsidP="00FD4F43">
      <w:pPr>
        <w:pStyle w:val="PL"/>
      </w:pPr>
      <w:r>
        <w:t xml:space="preserve">          type: array</w:t>
      </w:r>
    </w:p>
    <w:p w14:paraId="1E99348F" w14:textId="77777777" w:rsidR="00FD4F43" w:rsidRDefault="00FD4F43" w:rsidP="00FD4F43">
      <w:pPr>
        <w:pStyle w:val="PL"/>
      </w:pPr>
      <w:r>
        <w:t xml:space="preserve">          items:</w:t>
      </w:r>
    </w:p>
    <w:p w14:paraId="76822724" w14:textId="77777777" w:rsidR="00FD4F43" w:rsidRDefault="00FD4F43" w:rsidP="00FD4F43">
      <w:pPr>
        <w:pStyle w:val="PL"/>
      </w:pPr>
      <w:r>
        <w:t xml:space="preserve">            $ref: '#/components/schemas/MLModelInfo'</w:t>
      </w:r>
    </w:p>
    <w:p w14:paraId="7A247E12" w14:textId="77777777" w:rsidR="00FD4F43" w:rsidRDefault="00FD4F43" w:rsidP="00FD4F43">
      <w:pPr>
        <w:pStyle w:val="PL"/>
      </w:pPr>
      <w:r>
        <w:t xml:space="preserve">          minItems: 1</w:t>
      </w:r>
    </w:p>
    <w:p w14:paraId="65056B41" w14:textId="77777777" w:rsidR="00FD4F43" w:rsidRDefault="00FD4F43" w:rsidP="00FD4F43">
      <w:pPr>
        <w:pStyle w:val="PL"/>
      </w:pPr>
      <w:r>
        <w:t xml:space="preserve">      required:</w:t>
      </w:r>
    </w:p>
    <w:p w14:paraId="1BF07A0D" w14:textId="77777777" w:rsidR="00FD4F43" w:rsidRDefault="00FD4F43" w:rsidP="00FD4F43">
      <w:pPr>
        <w:pStyle w:val="PL"/>
      </w:pPr>
      <w:r>
        <w:t xml:space="preserve">        - analyticsId</w:t>
      </w:r>
    </w:p>
    <w:p w14:paraId="73870B9A" w14:textId="77777777" w:rsidR="00FD4F43" w:rsidRDefault="00FD4F43" w:rsidP="00FD4F43">
      <w:pPr>
        <w:pStyle w:val="PL"/>
      </w:pPr>
      <w:r>
        <w:t xml:space="preserve">        - </w:t>
      </w:r>
      <w:r>
        <w:rPr>
          <w:lang w:eastAsia="zh-CN"/>
        </w:rPr>
        <w:t>mlModelInfos</w:t>
      </w:r>
    </w:p>
    <w:p w14:paraId="1ED50CB5" w14:textId="77777777" w:rsidR="00FD4F43" w:rsidRDefault="00FD4F43" w:rsidP="00FD4F43">
      <w:pPr>
        <w:pStyle w:val="PL"/>
      </w:pPr>
      <w:r>
        <w:t xml:space="preserve">    </w:t>
      </w:r>
      <w:r>
        <w:rPr>
          <w:lang w:eastAsia="zh-CN"/>
        </w:rPr>
        <w:t>MLModelInfo</w:t>
      </w:r>
      <w:r>
        <w:t>:</w:t>
      </w:r>
    </w:p>
    <w:p w14:paraId="6E5535AC" w14:textId="77777777" w:rsidR="00FD4F43" w:rsidRDefault="00FD4F43" w:rsidP="00FD4F43">
      <w:pPr>
        <w:pStyle w:val="PL"/>
      </w:pPr>
      <w:r>
        <w:t xml:space="preserve">      description: </w:t>
      </w:r>
      <w:r>
        <w:rPr>
          <w:lang w:eastAsia="zh-CN"/>
        </w:rPr>
        <w:t>Contains information about an ML models.</w:t>
      </w:r>
    </w:p>
    <w:p w14:paraId="55F8F0FB" w14:textId="77777777" w:rsidR="00FD4F43" w:rsidRDefault="00FD4F43" w:rsidP="00FD4F43">
      <w:pPr>
        <w:pStyle w:val="PL"/>
      </w:pPr>
      <w:r>
        <w:t xml:space="preserve">      type: object</w:t>
      </w:r>
    </w:p>
    <w:p w14:paraId="4A41C3CB" w14:textId="77777777" w:rsidR="00FD4F43" w:rsidRDefault="00FD4F43" w:rsidP="00FD4F43">
      <w:pPr>
        <w:pStyle w:val="PL"/>
      </w:pPr>
      <w:r>
        <w:t xml:space="preserve">      properties:</w:t>
      </w:r>
    </w:p>
    <w:p w14:paraId="58013130" w14:textId="77777777" w:rsidR="00FD4F43" w:rsidRDefault="00FD4F43" w:rsidP="00FD4F43">
      <w:pPr>
        <w:pStyle w:val="PL"/>
      </w:pPr>
      <w:r>
        <w:t xml:space="preserve">        </w:t>
      </w:r>
      <w:r>
        <w:rPr>
          <w:lang w:val="en-US" w:eastAsia="zh-CN"/>
        </w:rPr>
        <w:t>mlFileAddrs</w:t>
      </w:r>
      <w:r>
        <w:t>:</w:t>
      </w:r>
    </w:p>
    <w:p w14:paraId="40C8F49A" w14:textId="77777777" w:rsidR="00FD4F43" w:rsidRDefault="00FD4F43" w:rsidP="00FD4F43">
      <w:pPr>
        <w:pStyle w:val="PL"/>
      </w:pPr>
      <w:r>
        <w:t xml:space="preserve">          type: array</w:t>
      </w:r>
    </w:p>
    <w:p w14:paraId="785C7C94" w14:textId="77777777" w:rsidR="00FD4F43" w:rsidRDefault="00FD4F43" w:rsidP="00FD4F43">
      <w:pPr>
        <w:pStyle w:val="PL"/>
      </w:pPr>
      <w:r>
        <w:t xml:space="preserve">          items:</w:t>
      </w:r>
    </w:p>
    <w:p w14:paraId="0F24224B" w14:textId="77777777" w:rsidR="00FD4F43" w:rsidRDefault="00FD4F43" w:rsidP="00FD4F43">
      <w:pPr>
        <w:pStyle w:val="PL"/>
      </w:pPr>
      <w:r>
        <w:t xml:space="preserve">            $ref: 'TS29520_Nnwdaf_MLModelProvision.yaml#/components/schemas/MLModelAddr'</w:t>
      </w:r>
    </w:p>
    <w:p w14:paraId="784459B4" w14:textId="77777777" w:rsidR="00FD4F43" w:rsidRDefault="00FD4F43" w:rsidP="00FD4F43">
      <w:pPr>
        <w:pStyle w:val="PL"/>
      </w:pPr>
      <w:r>
        <w:t xml:space="preserve">          minItems: 1</w:t>
      </w:r>
    </w:p>
    <w:p w14:paraId="71325303" w14:textId="77777777" w:rsidR="00FD4F43" w:rsidRDefault="00FD4F43" w:rsidP="00FD4F43">
      <w:pPr>
        <w:pStyle w:val="PL"/>
      </w:pPr>
      <w:r>
        <w:t xml:space="preserve">        modelProvId:</w:t>
      </w:r>
    </w:p>
    <w:p w14:paraId="32A78769" w14:textId="77777777" w:rsidR="00FD4F43" w:rsidRDefault="00FD4F43" w:rsidP="00FD4F43">
      <w:pPr>
        <w:pStyle w:val="PL"/>
      </w:pPr>
      <w:r>
        <w:t xml:space="preserve">          $ref: 'TS29571_CommonData.yaml#/components/schemas/NfInstanceId'</w:t>
      </w:r>
    </w:p>
    <w:p w14:paraId="6002A195" w14:textId="77777777" w:rsidR="00FD4F43" w:rsidRDefault="00FD4F43" w:rsidP="00FD4F43">
      <w:pPr>
        <w:pStyle w:val="PL"/>
      </w:pPr>
      <w:r>
        <w:t xml:space="preserve">        </w:t>
      </w:r>
      <w:r>
        <w:rPr>
          <w:lang w:eastAsia="zh-CN"/>
        </w:rPr>
        <w:t>modelProvSetId</w:t>
      </w:r>
      <w:r>
        <w:t>:</w:t>
      </w:r>
    </w:p>
    <w:p w14:paraId="5FFDB42F" w14:textId="77777777" w:rsidR="00FD4F43" w:rsidRDefault="00FD4F43" w:rsidP="00FD4F43">
      <w:pPr>
        <w:pStyle w:val="PL"/>
      </w:pPr>
      <w:r>
        <w:t xml:space="preserve">          $ref: 'TS29571_CommonData.yaml#/components/schemas/NfSetId'</w:t>
      </w:r>
    </w:p>
    <w:p w14:paraId="22F64DDC" w14:textId="77777777" w:rsidR="00FD4F43" w:rsidRDefault="00FD4F43" w:rsidP="00FD4F43">
      <w:pPr>
        <w:pStyle w:val="PL"/>
      </w:pPr>
      <w:r>
        <w:t xml:space="preserve">      oneOf:</w:t>
      </w:r>
    </w:p>
    <w:p w14:paraId="5E15C225" w14:textId="77777777" w:rsidR="00FD4F43" w:rsidRDefault="00FD4F43" w:rsidP="00FD4F43">
      <w:pPr>
        <w:pStyle w:val="PL"/>
      </w:pPr>
      <w:r>
        <w:t xml:space="preserve">        - required: [modelProvId]</w:t>
      </w:r>
    </w:p>
    <w:p w14:paraId="03C5DB63" w14:textId="77777777" w:rsidR="00FD4F43" w:rsidRDefault="00FD4F43" w:rsidP="00FD4F43">
      <w:pPr>
        <w:pStyle w:val="PL"/>
      </w:pPr>
      <w:r>
        <w:t xml:space="preserve">        - required: [</w:t>
      </w:r>
      <w:r>
        <w:rPr>
          <w:lang w:eastAsia="zh-CN"/>
        </w:rPr>
        <w:t>modelProvSetId</w:t>
      </w:r>
      <w:r>
        <w:t>]</w:t>
      </w:r>
    </w:p>
    <w:p w14:paraId="587E258D" w14:textId="77777777" w:rsidR="00FD4F43" w:rsidRDefault="00FD4F43" w:rsidP="00FD4F43">
      <w:pPr>
        <w:pStyle w:val="PL"/>
      </w:pPr>
    </w:p>
    <w:p w14:paraId="7A738216" w14:textId="77777777" w:rsidR="00FD4F43" w:rsidRDefault="00FD4F43" w:rsidP="00FD4F43">
      <w:pPr>
        <w:pStyle w:val="PL"/>
      </w:pPr>
      <w:r>
        <w:t xml:space="preserve">    AnalyticsContextIdentifier:</w:t>
      </w:r>
    </w:p>
    <w:p w14:paraId="3C528D77" w14:textId="77777777" w:rsidR="00FD4F43" w:rsidRDefault="00FD4F43" w:rsidP="00FD4F43">
      <w:pPr>
        <w:pStyle w:val="PL"/>
      </w:pPr>
      <w:r>
        <w:t xml:space="preserve">      description: </w:t>
      </w:r>
      <w:r>
        <w:rPr>
          <w:lang w:eastAsia="zh-CN"/>
        </w:rPr>
        <w:t>Contains information about available analytics contexts.</w:t>
      </w:r>
    </w:p>
    <w:p w14:paraId="4609D14B" w14:textId="77777777" w:rsidR="00FD4F43" w:rsidRDefault="00FD4F43" w:rsidP="00FD4F43">
      <w:pPr>
        <w:pStyle w:val="PL"/>
      </w:pPr>
      <w:r>
        <w:t xml:space="preserve">      type: object</w:t>
      </w:r>
    </w:p>
    <w:p w14:paraId="01AEF388" w14:textId="77777777" w:rsidR="00FD4F43" w:rsidRDefault="00FD4F43" w:rsidP="00FD4F43">
      <w:pPr>
        <w:pStyle w:val="PL"/>
      </w:pPr>
      <w:r>
        <w:t xml:space="preserve">      properties:</w:t>
      </w:r>
    </w:p>
    <w:p w14:paraId="2FC14E3F" w14:textId="77777777" w:rsidR="00FD4F43" w:rsidRDefault="00FD4F43" w:rsidP="00FD4F43">
      <w:pPr>
        <w:pStyle w:val="PL"/>
      </w:pPr>
      <w:r>
        <w:t xml:space="preserve">        subscriptionId:</w:t>
      </w:r>
    </w:p>
    <w:p w14:paraId="25E39651" w14:textId="77777777" w:rsidR="00FD4F43" w:rsidRDefault="00FD4F43" w:rsidP="00FD4F43">
      <w:pPr>
        <w:pStyle w:val="PL"/>
      </w:pPr>
      <w:r>
        <w:t xml:space="preserve">          type: string</w:t>
      </w:r>
    </w:p>
    <w:p w14:paraId="270A5A39" w14:textId="77777777" w:rsidR="00FD4F43" w:rsidRDefault="00FD4F43" w:rsidP="00FD4F43">
      <w:pPr>
        <w:pStyle w:val="PL"/>
      </w:pPr>
      <w:r>
        <w:t xml:space="preserve">          description: The identifier of a subscription.</w:t>
      </w:r>
    </w:p>
    <w:p w14:paraId="53340A68" w14:textId="77777777" w:rsidR="00FD4F43" w:rsidRDefault="00FD4F43" w:rsidP="00FD4F43">
      <w:pPr>
        <w:pStyle w:val="PL"/>
      </w:pPr>
      <w:r>
        <w:t xml:space="preserve">        nfAnaCtxts:</w:t>
      </w:r>
    </w:p>
    <w:p w14:paraId="0E801F7C" w14:textId="77777777" w:rsidR="00FD4F43" w:rsidRDefault="00FD4F43" w:rsidP="00FD4F43">
      <w:pPr>
        <w:pStyle w:val="PL"/>
      </w:pPr>
      <w:r>
        <w:t xml:space="preserve">          type: array</w:t>
      </w:r>
    </w:p>
    <w:p w14:paraId="64449A82" w14:textId="77777777" w:rsidR="00FD4F43" w:rsidRDefault="00FD4F43" w:rsidP="00FD4F43">
      <w:pPr>
        <w:pStyle w:val="PL"/>
      </w:pPr>
      <w:r>
        <w:t xml:space="preserve">          items:</w:t>
      </w:r>
    </w:p>
    <w:p w14:paraId="36E84B7D" w14:textId="77777777" w:rsidR="00FD4F43" w:rsidRDefault="00FD4F43" w:rsidP="00FD4F43">
      <w:pPr>
        <w:pStyle w:val="PL"/>
      </w:pPr>
      <w:r>
        <w:t xml:space="preserve">            $ref: '#/components/schemas/NwdafEvent'</w:t>
      </w:r>
    </w:p>
    <w:p w14:paraId="08A4C139" w14:textId="77777777" w:rsidR="00FD4F43" w:rsidRDefault="00FD4F43" w:rsidP="00FD4F43">
      <w:pPr>
        <w:pStyle w:val="PL"/>
      </w:pPr>
      <w:r>
        <w:t xml:space="preserve">          minItems: 1</w:t>
      </w:r>
    </w:p>
    <w:p w14:paraId="33954DC6" w14:textId="77777777" w:rsidR="00FD4F43" w:rsidRDefault="00FD4F43" w:rsidP="00FD4F43">
      <w:pPr>
        <w:pStyle w:val="PL"/>
      </w:pPr>
      <w:r>
        <w:t xml:space="preserve">          description: &gt;</w:t>
      </w:r>
    </w:p>
    <w:p w14:paraId="01D562E6" w14:textId="77777777" w:rsidR="00FD4F43" w:rsidRDefault="00FD4F43" w:rsidP="00FD4F43">
      <w:pPr>
        <w:pStyle w:val="PL"/>
      </w:pPr>
      <w:r>
        <w:t xml:space="preserve">            List of analytics types for which NF related analytics contexts can be retrieved.</w:t>
      </w:r>
    </w:p>
    <w:p w14:paraId="723FCD58" w14:textId="77777777" w:rsidR="00FD4F43" w:rsidRDefault="00FD4F43" w:rsidP="00FD4F43">
      <w:pPr>
        <w:pStyle w:val="PL"/>
      </w:pPr>
      <w:r>
        <w:t xml:space="preserve">        ueAnaCtxts:</w:t>
      </w:r>
    </w:p>
    <w:p w14:paraId="14B5A73A" w14:textId="77777777" w:rsidR="00FD4F43" w:rsidRDefault="00FD4F43" w:rsidP="00FD4F43">
      <w:pPr>
        <w:pStyle w:val="PL"/>
      </w:pPr>
      <w:r>
        <w:t xml:space="preserve">          type: array</w:t>
      </w:r>
    </w:p>
    <w:p w14:paraId="17DD2906" w14:textId="77777777" w:rsidR="00FD4F43" w:rsidRDefault="00FD4F43" w:rsidP="00FD4F43">
      <w:pPr>
        <w:pStyle w:val="PL"/>
      </w:pPr>
      <w:r>
        <w:t xml:space="preserve">          items:</w:t>
      </w:r>
    </w:p>
    <w:p w14:paraId="1A7B9390" w14:textId="77777777" w:rsidR="00FD4F43" w:rsidRDefault="00FD4F43" w:rsidP="00FD4F43">
      <w:pPr>
        <w:pStyle w:val="PL"/>
      </w:pPr>
      <w:r>
        <w:t xml:space="preserve">            $ref: '#/components/schemas/UeAnalyticsContextDescriptor'</w:t>
      </w:r>
    </w:p>
    <w:p w14:paraId="11D8C0A0" w14:textId="77777777" w:rsidR="00FD4F43" w:rsidRDefault="00FD4F43" w:rsidP="00FD4F43">
      <w:pPr>
        <w:pStyle w:val="PL"/>
      </w:pPr>
      <w:r>
        <w:t xml:space="preserve">          minItems: 1</w:t>
      </w:r>
    </w:p>
    <w:p w14:paraId="43626E46" w14:textId="77777777" w:rsidR="00FD4F43" w:rsidRDefault="00FD4F43" w:rsidP="00FD4F43">
      <w:pPr>
        <w:pStyle w:val="PL"/>
      </w:pPr>
      <w:r>
        <w:t xml:space="preserve">          description: &gt;</w:t>
      </w:r>
    </w:p>
    <w:p w14:paraId="322D5D74" w14:textId="77777777" w:rsidR="00FD4F43" w:rsidRDefault="00FD4F43" w:rsidP="00FD4F43">
      <w:pPr>
        <w:pStyle w:val="PL"/>
      </w:pPr>
      <w:r>
        <w:t xml:space="preserve">            List of objects that indicate for which SUPI and analytics types combinations analytics</w:t>
      </w:r>
    </w:p>
    <w:p w14:paraId="116705CF" w14:textId="77777777" w:rsidR="00FD4F43" w:rsidRDefault="00FD4F43" w:rsidP="00FD4F43">
      <w:pPr>
        <w:pStyle w:val="PL"/>
      </w:pPr>
      <w:r>
        <w:t xml:space="preserve">            context can be retrieved.</w:t>
      </w:r>
    </w:p>
    <w:p w14:paraId="3856816F" w14:textId="77777777" w:rsidR="00FD4F43" w:rsidRDefault="00FD4F43" w:rsidP="00FD4F43">
      <w:pPr>
        <w:pStyle w:val="PL"/>
      </w:pPr>
      <w:r>
        <w:t xml:space="preserve">      allOf:</w:t>
      </w:r>
    </w:p>
    <w:p w14:paraId="69B051BE" w14:textId="77777777" w:rsidR="00FD4F43" w:rsidRDefault="00FD4F43" w:rsidP="00FD4F43">
      <w:pPr>
        <w:pStyle w:val="PL"/>
      </w:pPr>
      <w:r>
        <w:t xml:space="preserve">        - anyOf:</w:t>
      </w:r>
    </w:p>
    <w:p w14:paraId="2C3CDEBC" w14:textId="77777777" w:rsidR="00FD4F43" w:rsidRDefault="00FD4F43" w:rsidP="00FD4F43">
      <w:pPr>
        <w:pStyle w:val="PL"/>
      </w:pPr>
      <w:r>
        <w:t xml:space="preserve">          - required: [nfAnaCtxts]</w:t>
      </w:r>
    </w:p>
    <w:p w14:paraId="36399DAD" w14:textId="77777777" w:rsidR="00FD4F43" w:rsidRDefault="00FD4F43" w:rsidP="00FD4F43">
      <w:pPr>
        <w:pStyle w:val="PL"/>
      </w:pPr>
      <w:r>
        <w:t xml:space="preserve">          - required: [ueAnaCtxts]</w:t>
      </w:r>
    </w:p>
    <w:p w14:paraId="5B62C558" w14:textId="77777777" w:rsidR="00FD4F43" w:rsidRDefault="00FD4F43" w:rsidP="00FD4F43">
      <w:pPr>
        <w:pStyle w:val="PL"/>
      </w:pPr>
      <w:r>
        <w:t xml:space="preserve">        - required: [subscriptionId]</w:t>
      </w:r>
    </w:p>
    <w:p w14:paraId="7739B674" w14:textId="77777777" w:rsidR="00FD4F43" w:rsidRDefault="00FD4F43" w:rsidP="00FD4F43">
      <w:pPr>
        <w:pStyle w:val="PL"/>
      </w:pPr>
    </w:p>
    <w:p w14:paraId="7C197925" w14:textId="77777777" w:rsidR="00FD4F43" w:rsidRDefault="00FD4F43" w:rsidP="00FD4F43">
      <w:pPr>
        <w:pStyle w:val="PL"/>
      </w:pPr>
      <w:r>
        <w:t xml:space="preserve">    UeAnalyticsContextDescriptor:</w:t>
      </w:r>
    </w:p>
    <w:p w14:paraId="78498E21" w14:textId="77777777" w:rsidR="00FD4F43" w:rsidRDefault="00FD4F43" w:rsidP="00FD4F43">
      <w:pPr>
        <w:pStyle w:val="PL"/>
      </w:pPr>
      <w:r>
        <w:t xml:space="preserve">      description: </w:t>
      </w:r>
      <w:r>
        <w:rPr>
          <w:lang w:eastAsia="zh-CN"/>
        </w:rPr>
        <w:t>Contains information about available UE related analytics contexts.</w:t>
      </w:r>
    </w:p>
    <w:p w14:paraId="38DE7469" w14:textId="77777777" w:rsidR="00FD4F43" w:rsidRDefault="00FD4F43" w:rsidP="00FD4F43">
      <w:pPr>
        <w:pStyle w:val="PL"/>
      </w:pPr>
      <w:r>
        <w:t xml:space="preserve">      type: object</w:t>
      </w:r>
    </w:p>
    <w:p w14:paraId="4924B3B0" w14:textId="77777777" w:rsidR="00FD4F43" w:rsidRDefault="00FD4F43" w:rsidP="00FD4F43">
      <w:pPr>
        <w:pStyle w:val="PL"/>
      </w:pPr>
      <w:r>
        <w:t xml:space="preserve">      properties:</w:t>
      </w:r>
    </w:p>
    <w:p w14:paraId="200E5516" w14:textId="77777777" w:rsidR="00FD4F43" w:rsidRDefault="00FD4F43" w:rsidP="00FD4F43">
      <w:pPr>
        <w:pStyle w:val="PL"/>
      </w:pPr>
      <w:r>
        <w:lastRenderedPageBreak/>
        <w:t xml:space="preserve">        supi:</w:t>
      </w:r>
    </w:p>
    <w:p w14:paraId="60E2E0EA" w14:textId="77777777" w:rsidR="00FD4F43" w:rsidRDefault="00FD4F43" w:rsidP="00FD4F43">
      <w:pPr>
        <w:pStyle w:val="PL"/>
      </w:pPr>
      <w:r>
        <w:t xml:space="preserve">          $ref: 'TS29571_CommonData.yaml#/components/schemas/Supi'</w:t>
      </w:r>
    </w:p>
    <w:p w14:paraId="7ADB6C7D" w14:textId="77777777" w:rsidR="00FD4F43" w:rsidRDefault="00FD4F43" w:rsidP="00FD4F43">
      <w:pPr>
        <w:pStyle w:val="PL"/>
      </w:pPr>
      <w:r>
        <w:t xml:space="preserve">        anaTypes:</w:t>
      </w:r>
    </w:p>
    <w:p w14:paraId="4EDDDE70" w14:textId="77777777" w:rsidR="00FD4F43" w:rsidRDefault="00FD4F43" w:rsidP="00FD4F43">
      <w:pPr>
        <w:pStyle w:val="PL"/>
      </w:pPr>
      <w:r>
        <w:t xml:space="preserve">          type: array</w:t>
      </w:r>
    </w:p>
    <w:p w14:paraId="30AB3F3D" w14:textId="77777777" w:rsidR="00FD4F43" w:rsidRDefault="00FD4F43" w:rsidP="00FD4F43">
      <w:pPr>
        <w:pStyle w:val="PL"/>
      </w:pPr>
      <w:r>
        <w:t xml:space="preserve">          items:</w:t>
      </w:r>
    </w:p>
    <w:p w14:paraId="34A5C4C1" w14:textId="77777777" w:rsidR="00FD4F43" w:rsidRDefault="00FD4F43" w:rsidP="00FD4F43">
      <w:pPr>
        <w:pStyle w:val="PL"/>
      </w:pPr>
      <w:r>
        <w:t xml:space="preserve">            $ref: '#/components/schemas/NwdafEvent'</w:t>
      </w:r>
    </w:p>
    <w:p w14:paraId="5679DF6D" w14:textId="77777777" w:rsidR="00FD4F43" w:rsidRDefault="00FD4F43" w:rsidP="00FD4F43">
      <w:pPr>
        <w:pStyle w:val="PL"/>
      </w:pPr>
      <w:r>
        <w:t xml:space="preserve">          minItems: 1</w:t>
      </w:r>
    </w:p>
    <w:p w14:paraId="1C7D4519" w14:textId="77777777" w:rsidR="00FD4F43" w:rsidRDefault="00FD4F43" w:rsidP="00FD4F43">
      <w:pPr>
        <w:pStyle w:val="PL"/>
      </w:pPr>
      <w:r>
        <w:t xml:space="preserve">          description: &gt;</w:t>
      </w:r>
    </w:p>
    <w:p w14:paraId="0CD08429" w14:textId="77777777" w:rsidR="00FD4F43" w:rsidRDefault="00FD4F43" w:rsidP="00FD4F43">
      <w:pPr>
        <w:pStyle w:val="PL"/>
      </w:pPr>
      <w:r>
        <w:t xml:space="preserve">            List of analytics types for which UE related analytics contexts can be retrieved.</w:t>
      </w:r>
    </w:p>
    <w:p w14:paraId="366AD596" w14:textId="77777777" w:rsidR="00FD4F43" w:rsidRDefault="00FD4F43" w:rsidP="00FD4F43">
      <w:pPr>
        <w:pStyle w:val="PL"/>
      </w:pPr>
      <w:r>
        <w:t xml:space="preserve">      required:</w:t>
      </w:r>
    </w:p>
    <w:p w14:paraId="3B90BA47" w14:textId="77777777" w:rsidR="00FD4F43" w:rsidRDefault="00FD4F43" w:rsidP="00FD4F43">
      <w:pPr>
        <w:pStyle w:val="PL"/>
      </w:pPr>
      <w:r>
        <w:t xml:space="preserve">        - supi</w:t>
      </w:r>
    </w:p>
    <w:p w14:paraId="3A470704" w14:textId="77777777" w:rsidR="00FD4F43" w:rsidRDefault="00FD4F43" w:rsidP="00FD4F43">
      <w:pPr>
        <w:pStyle w:val="PL"/>
      </w:pPr>
      <w:r>
        <w:t xml:space="preserve">        - anaTypes</w:t>
      </w:r>
    </w:p>
    <w:p w14:paraId="51E4FA65" w14:textId="77777777" w:rsidR="00FD4F43" w:rsidRDefault="00FD4F43" w:rsidP="00FD4F43">
      <w:pPr>
        <w:pStyle w:val="PL"/>
      </w:pPr>
    </w:p>
    <w:p w14:paraId="5866DBA4" w14:textId="77777777" w:rsidR="00FD4F43" w:rsidRDefault="00FD4F43" w:rsidP="00FD4F43">
      <w:pPr>
        <w:pStyle w:val="PL"/>
      </w:pPr>
      <w:r>
        <w:t xml:space="preserve">    DnPerfInfo:</w:t>
      </w:r>
    </w:p>
    <w:p w14:paraId="7D051271" w14:textId="77777777" w:rsidR="00FD4F43" w:rsidRDefault="00FD4F43" w:rsidP="00FD4F43">
      <w:pPr>
        <w:pStyle w:val="PL"/>
      </w:pPr>
      <w:r>
        <w:t xml:space="preserve">      description: Represents DN performance information.</w:t>
      </w:r>
    </w:p>
    <w:p w14:paraId="46A18085" w14:textId="77777777" w:rsidR="00FD4F43" w:rsidRDefault="00FD4F43" w:rsidP="00FD4F43">
      <w:pPr>
        <w:pStyle w:val="PL"/>
      </w:pPr>
      <w:r>
        <w:t xml:space="preserve">      type: object</w:t>
      </w:r>
    </w:p>
    <w:p w14:paraId="3CCC57BE" w14:textId="77777777" w:rsidR="00FD4F43" w:rsidRDefault="00FD4F43" w:rsidP="00FD4F43">
      <w:pPr>
        <w:pStyle w:val="PL"/>
      </w:pPr>
      <w:r>
        <w:t xml:space="preserve">      properties:</w:t>
      </w:r>
    </w:p>
    <w:p w14:paraId="064EDD4F" w14:textId="77777777" w:rsidR="00FD4F43" w:rsidRDefault="00FD4F43" w:rsidP="00FD4F43">
      <w:pPr>
        <w:pStyle w:val="PL"/>
      </w:pPr>
      <w:r>
        <w:t xml:space="preserve">        appId:</w:t>
      </w:r>
    </w:p>
    <w:p w14:paraId="1A8CC58A" w14:textId="77777777" w:rsidR="00FD4F43" w:rsidRDefault="00FD4F43" w:rsidP="00FD4F43">
      <w:pPr>
        <w:pStyle w:val="PL"/>
      </w:pPr>
      <w:r>
        <w:t xml:space="preserve">          $ref: 'TS29571_CommonData.yaml#/components/schemas/ApplicationId'</w:t>
      </w:r>
    </w:p>
    <w:p w14:paraId="25830E8F" w14:textId="77777777" w:rsidR="00FD4F43" w:rsidRDefault="00FD4F43" w:rsidP="00FD4F43">
      <w:pPr>
        <w:pStyle w:val="PL"/>
      </w:pPr>
      <w:r>
        <w:t xml:space="preserve">        dnn:</w:t>
      </w:r>
    </w:p>
    <w:p w14:paraId="2FD24C1B" w14:textId="77777777" w:rsidR="00FD4F43" w:rsidRDefault="00FD4F43" w:rsidP="00FD4F43">
      <w:pPr>
        <w:pStyle w:val="PL"/>
      </w:pPr>
      <w:r>
        <w:t xml:space="preserve">          $ref: 'TS29571_CommonData.yaml#/components/schemas/Dnn'</w:t>
      </w:r>
    </w:p>
    <w:p w14:paraId="31BE7E94" w14:textId="77777777" w:rsidR="00FD4F43" w:rsidRDefault="00FD4F43" w:rsidP="00FD4F43">
      <w:pPr>
        <w:pStyle w:val="PL"/>
      </w:pPr>
      <w:r>
        <w:t xml:space="preserve">        snssai:</w:t>
      </w:r>
    </w:p>
    <w:p w14:paraId="740AB447" w14:textId="77777777" w:rsidR="00FD4F43" w:rsidRDefault="00FD4F43" w:rsidP="00FD4F43">
      <w:pPr>
        <w:pStyle w:val="PL"/>
      </w:pPr>
      <w:r>
        <w:t xml:space="preserve">          $ref: 'TS29571_CommonData.yaml#/components/schemas/Snssai'</w:t>
      </w:r>
    </w:p>
    <w:p w14:paraId="59B2F0B1" w14:textId="77777777" w:rsidR="00FD4F43" w:rsidRDefault="00FD4F43" w:rsidP="00FD4F43">
      <w:pPr>
        <w:pStyle w:val="PL"/>
      </w:pPr>
      <w:r>
        <w:t xml:space="preserve">        </w:t>
      </w:r>
      <w:r>
        <w:rPr>
          <w:rFonts w:hint="eastAsia"/>
          <w:lang w:eastAsia="zh-CN"/>
        </w:rPr>
        <w:t>d</w:t>
      </w:r>
      <w:r>
        <w:rPr>
          <w:lang w:eastAsia="zh-CN"/>
        </w:rPr>
        <w:t>nPerf</w:t>
      </w:r>
      <w:r>
        <w:t>:</w:t>
      </w:r>
    </w:p>
    <w:p w14:paraId="40C89B87" w14:textId="77777777" w:rsidR="00FD4F43" w:rsidRDefault="00FD4F43" w:rsidP="00FD4F43">
      <w:pPr>
        <w:pStyle w:val="PL"/>
      </w:pPr>
      <w:r>
        <w:t xml:space="preserve">          type: array</w:t>
      </w:r>
    </w:p>
    <w:p w14:paraId="6B037317" w14:textId="77777777" w:rsidR="00FD4F43" w:rsidRDefault="00FD4F43" w:rsidP="00FD4F43">
      <w:pPr>
        <w:pStyle w:val="PL"/>
      </w:pPr>
      <w:r>
        <w:t xml:space="preserve">          items:</w:t>
      </w:r>
    </w:p>
    <w:p w14:paraId="7E632C84" w14:textId="77777777" w:rsidR="00FD4F43" w:rsidRDefault="00FD4F43" w:rsidP="00FD4F43">
      <w:pPr>
        <w:pStyle w:val="PL"/>
      </w:pPr>
      <w:r>
        <w:t xml:space="preserve">            $ref: '#/components/schemas/DnPerf'</w:t>
      </w:r>
    </w:p>
    <w:p w14:paraId="3DAFCB33" w14:textId="77777777" w:rsidR="00FD4F43" w:rsidRDefault="00FD4F43" w:rsidP="00FD4F43">
      <w:pPr>
        <w:pStyle w:val="PL"/>
      </w:pPr>
      <w:r>
        <w:t xml:space="preserve">          minItems: 1</w:t>
      </w:r>
    </w:p>
    <w:p w14:paraId="1C133820" w14:textId="77777777" w:rsidR="00FD4F43" w:rsidRDefault="00FD4F43" w:rsidP="00FD4F43">
      <w:pPr>
        <w:pStyle w:val="PL"/>
      </w:pPr>
      <w:r>
        <w:t xml:space="preserve">        confidence:</w:t>
      </w:r>
    </w:p>
    <w:p w14:paraId="285CD9E0" w14:textId="77777777" w:rsidR="00FD4F43" w:rsidRDefault="00FD4F43" w:rsidP="00FD4F43">
      <w:pPr>
        <w:pStyle w:val="PL"/>
      </w:pPr>
      <w:r>
        <w:t xml:space="preserve">          $ref: 'TS29571_CommonData.yaml#/components/schemas/Uinteger'</w:t>
      </w:r>
    </w:p>
    <w:p w14:paraId="0D1F2D56" w14:textId="77777777" w:rsidR="00FD4F43" w:rsidRDefault="00FD4F43" w:rsidP="00FD4F43">
      <w:pPr>
        <w:pStyle w:val="PL"/>
      </w:pPr>
      <w:r>
        <w:t xml:space="preserve">      required:</w:t>
      </w:r>
    </w:p>
    <w:p w14:paraId="001AF03F" w14:textId="77777777" w:rsidR="00FD4F43" w:rsidRDefault="00FD4F43" w:rsidP="00FD4F43">
      <w:pPr>
        <w:pStyle w:val="PL"/>
      </w:pPr>
      <w:r>
        <w:t xml:space="preserve">        - </w:t>
      </w:r>
      <w:r>
        <w:rPr>
          <w:rFonts w:hint="eastAsia"/>
          <w:lang w:eastAsia="zh-CN"/>
        </w:rPr>
        <w:t>d</w:t>
      </w:r>
      <w:r>
        <w:rPr>
          <w:lang w:eastAsia="zh-CN"/>
        </w:rPr>
        <w:t>nPerf</w:t>
      </w:r>
    </w:p>
    <w:p w14:paraId="247F569D" w14:textId="77777777" w:rsidR="00FD4F43" w:rsidRDefault="00FD4F43" w:rsidP="00FD4F43">
      <w:pPr>
        <w:pStyle w:val="PL"/>
      </w:pPr>
    </w:p>
    <w:p w14:paraId="442A8194" w14:textId="77777777" w:rsidR="00FD4F43" w:rsidRDefault="00FD4F43" w:rsidP="00FD4F43">
      <w:pPr>
        <w:pStyle w:val="PL"/>
      </w:pPr>
      <w:r>
        <w:t xml:space="preserve">    DnPerf:</w:t>
      </w:r>
    </w:p>
    <w:p w14:paraId="2DB9EA00" w14:textId="77777777" w:rsidR="00FD4F43" w:rsidRDefault="00FD4F43" w:rsidP="00FD4F43">
      <w:pPr>
        <w:pStyle w:val="PL"/>
      </w:pPr>
      <w:r>
        <w:t xml:space="preserve">      description: Represents DN performance for the application.</w:t>
      </w:r>
    </w:p>
    <w:p w14:paraId="5052D6AB" w14:textId="77777777" w:rsidR="00FD4F43" w:rsidRDefault="00FD4F43" w:rsidP="00FD4F43">
      <w:pPr>
        <w:pStyle w:val="PL"/>
      </w:pPr>
      <w:r>
        <w:t xml:space="preserve">      type: object</w:t>
      </w:r>
    </w:p>
    <w:p w14:paraId="150241B4" w14:textId="77777777" w:rsidR="00FD4F43" w:rsidRDefault="00FD4F43" w:rsidP="00FD4F43">
      <w:pPr>
        <w:pStyle w:val="PL"/>
      </w:pPr>
      <w:r>
        <w:t xml:space="preserve">      properties:</w:t>
      </w:r>
    </w:p>
    <w:p w14:paraId="129F593B" w14:textId="77777777" w:rsidR="00FD4F43" w:rsidRDefault="00FD4F43" w:rsidP="00FD4F43">
      <w:pPr>
        <w:pStyle w:val="PL"/>
      </w:pPr>
      <w:r>
        <w:t xml:space="preserve">        </w:t>
      </w:r>
      <w:r>
        <w:rPr>
          <w:lang w:eastAsia="zh-CN"/>
        </w:rPr>
        <w:t>appServerInsAddr</w:t>
      </w:r>
      <w:r>
        <w:t>:</w:t>
      </w:r>
    </w:p>
    <w:p w14:paraId="062EE0D0" w14:textId="77777777" w:rsidR="00FD4F43" w:rsidRDefault="00FD4F43" w:rsidP="00FD4F43">
      <w:pPr>
        <w:pStyle w:val="PL"/>
      </w:pPr>
      <w:r>
        <w:t xml:space="preserve">          $ref: 'TS29517_Naf_EventExposure.yaml#/components/schemas/</w:t>
      </w:r>
      <w:r>
        <w:rPr>
          <w:lang w:eastAsia="zh-CN"/>
        </w:rPr>
        <w:t>AddrFqdn</w:t>
      </w:r>
      <w:r>
        <w:t>'</w:t>
      </w:r>
    </w:p>
    <w:p w14:paraId="4F733DC4" w14:textId="77777777" w:rsidR="00FD4F43" w:rsidRDefault="00FD4F43" w:rsidP="00FD4F43">
      <w:pPr>
        <w:pStyle w:val="PL"/>
      </w:pPr>
      <w:r>
        <w:t xml:space="preserve">        upfInfo:</w:t>
      </w:r>
    </w:p>
    <w:p w14:paraId="13155682" w14:textId="77777777" w:rsidR="00FD4F43" w:rsidRDefault="00FD4F43" w:rsidP="00FD4F43">
      <w:pPr>
        <w:pStyle w:val="PL"/>
      </w:pPr>
      <w:r>
        <w:rPr>
          <w:lang w:val="en-US"/>
        </w:rPr>
        <w:t xml:space="preserve">          $ref: 'TS29508_Nsmf_EventExposure.yaml#/components/schemas/UpfInformation'</w:t>
      </w:r>
    </w:p>
    <w:p w14:paraId="34A46596" w14:textId="77777777" w:rsidR="00FD4F43" w:rsidRDefault="00FD4F43" w:rsidP="00FD4F43">
      <w:pPr>
        <w:pStyle w:val="PL"/>
      </w:pPr>
      <w:r>
        <w:t xml:space="preserve">        </w:t>
      </w:r>
      <w:r>
        <w:rPr>
          <w:lang w:eastAsia="zh-CN"/>
        </w:rPr>
        <w:t>dnai</w:t>
      </w:r>
      <w:r>
        <w:t>:</w:t>
      </w:r>
    </w:p>
    <w:p w14:paraId="21D9F35A" w14:textId="77777777" w:rsidR="00FD4F43" w:rsidRDefault="00FD4F43" w:rsidP="00FD4F43">
      <w:pPr>
        <w:pStyle w:val="PL"/>
      </w:pPr>
      <w:r>
        <w:t xml:space="preserve">          $ref: 'TS29571_CommonData.yaml#/components/schemas/Dnai'</w:t>
      </w:r>
    </w:p>
    <w:p w14:paraId="41597E97" w14:textId="77777777" w:rsidR="00FD4F43" w:rsidRDefault="00FD4F43" w:rsidP="00FD4F43">
      <w:pPr>
        <w:pStyle w:val="PL"/>
      </w:pPr>
      <w:r>
        <w:t xml:space="preserve">        </w:t>
      </w:r>
      <w:r>
        <w:rPr>
          <w:lang w:eastAsia="zh-CN"/>
        </w:rPr>
        <w:t>perfData</w:t>
      </w:r>
      <w:r>
        <w:t>:</w:t>
      </w:r>
    </w:p>
    <w:p w14:paraId="215A37DB" w14:textId="77777777" w:rsidR="00FD4F43" w:rsidRDefault="00FD4F43" w:rsidP="00FD4F43">
      <w:pPr>
        <w:pStyle w:val="PL"/>
      </w:pPr>
      <w:r>
        <w:t xml:space="preserve">          $ref: '#/components/schemas/Perf</w:t>
      </w:r>
      <w:r>
        <w:rPr>
          <w:rFonts w:hint="eastAsia"/>
          <w:lang w:eastAsia="zh-CN"/>
        </w:rPr>
        <w:t>Data</w:t>
      </w:r>
      <w:r>
        <w:t>'</w:t>
      </w:r>
    </w:p>
    <w:p w14:paraId="1D1D8D99" w14:textId="77777777" w:rsidR="00FD4F43" w:rsidRDefault="00FD4F43" w:rsidP="00FD4F43">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11CDF389" w14:textId="77777777" w:rsidR="00FD4F43" w:rsidRDefault="00FD4F43" w:rsidP="00FD4F43">
      <w:pPr>
        <w:pStyle w:val="PL"/>
      </w:pPr>
      <w:r>
        <w:t xml:space="preserve">          $ref: 'TS29554_Npcf_BDTPolicyControl.yaml#/components/schemas/NetworkAreaInfo'</w:t>
      </w:r>
    </w:p>
    <w:p w14:paraId="25049727" w14:textId="77777777" w:rsidR="00FD4F43" w:rsidRDefault="00FD4F43" w:rsidP="00FD4F43">
      <w:pPr>
        <w:pStyle w:val="PL"/>
      </w:pPr>
      <w:r>
        <w:t xml:space="preserve">        </w:t>
      </w:r>
      <w:r>
        <w:rPr>
          <w:lang w:eastAsia="zh-CN"/>
        </w:rPr>
        <w:t>temporalValidCon</w:t>
      </w:r>
      <w:r>
        <w:t>:</w:t>
      </w:r>
    </w:p>
    <w:p w14:paraId="3C27787A" w14:textId="77777777" w:rsidR="00FD4F43" w:rsidRDefault="00FD4F43" w:rsidP="00FD4F43">
      <w:pPr>
        <w:pStyle w:val="PL"/>
      </w:pPr>
      <w:r>
        <w:t xml:space="preserve">          $ref: 'TS29122_CommonData.yaml#/components/schemas/TimeWindow'</w:t>
      </w:r>
    </w:p>
    <w:p w14:paraId="5145BAD5" w14:textId="77777777" w:rsidR="00FD4F43" w:rsidRDefault="00FD4F43" w:rsidP="00FD4F43">
      <w:pPr>
        <w:pStyle w:val="PL"/>
      </w:pPr>
      <w:r>
        <w:t xml:space="preserve">      required:</w:t>
      </w:r>
    </w:p>
    <w:p w14:paraId="7B1D6766" w14:textId="77777777" w:rsidR="00FD4F43" w:rsidRDefault="00FD4F43" w:rsidP="00FD4F43">
      <w:pPr>
        <w:pStyle w:val="PL"/>
      </w:pPr>
      <w:r>
        <w:t xml:space="preserve">        - perfData</w:t>
      </w:r>
    </w:p>
    <w:p w14:paraId="3214B515" w14:textId="77777777" w:rsidR="00FD4F43" w:rsidRDefault="00FD4F43" w:rsidP="00FD4F43">
      <w:pPr>
        <w:pStyle w:val="PL"/>
      </w:pPr>
    </w:p>
    <w:p w14:paraId="5F73B860" w14:textId="77777777" w:rsidR="00FD4F43" w:rsidRDefault="00FD4F43" w:rsidP="00FD4F43">
      <w:pPr>
        <w:pStyle w:val="PL"/>
      </w:pPr>
      <w:r>
        <w:t xml:space="preserve">    Perf</w:t>
      </w:r>
      <w:r>
        <w:rPr>
          <w:rFonts w:hint="eastAsia"/>
          <w:lang w:eastAsia="zh-CN"/>
        </w:rPr>
        <w:t>Data</w:t>
      </w:r>
      <w:r>
        <w:t>:</w:t>
      </w:r>
    </w:p>
    <w:p w14:paraId="75751B3B" w14:textId="77777777" w:rsidR="00FD4F43" w:rsidRDefault="00FD4F43" w:rsidP="00FD4F43">
      <w:pPr>
        <w:pStyle w:val="PL"/>
      </w:pPr>
      <w:r>
        <w:t xml:space="preserve">      description: Represents DN performance data.</w:t>
      </w:r>
    </w:p>
    <w:p w14:paraId="28A296E7" w14:textId="77777777" w:rsidR="00FD4F43" w:rsidRDefault="00FD4F43" w:rsidP="00FD4F43">
      <w:pPr>
        <w:pStyle w:val="PL"/>
      </w:pPr>
      <w:r>
        <w:t xml:space="preserve">      type: object</w:t>
      </w:r>
    </w:p>
    <w:p w14:paraId="0083E820" w14:textId="77777777" w:rsidR="00FD4F43" w:rsidRDefault="00FD4F43" w:rsidP="00FD4F43">
      <w:pPr>
        <w:pStyle w:val="PL"/>
      </w:pPr>
      <w:r>
        <w:t xml:space="preserve">      properties:</w:t>
      </w:r>
    </w:p>
    <w:p w14:paraId="5F6CBCAF" w14:textId="77777777" w:rsidR="00FD4F43" w:rsidRDefault="00FD4F43" w:rsidP="00FD4F43">
      <w:pPr>
        <w:pStyle w:val="PL"/>
      </w:pPr>
      <w:r>
        <w:t xml:space="preserve">        </w:t>
      </w:r>
      <w:r>
        <w:rPr>
          <w:lang w:eastAsia="zh-CN"/>
        </w:rPr>
        <w:t>avgTrafficRate</w:t>
      </w:r>
      <w:r>
        <w:t>:</w:t>
      </w:r>
    </w:p>
    <w:p w14:paraId="698F7418" w14:textId="77777777" w:rsidR="00FD4F43" w:rsidRDefault="00FD4F43" w:rsidP="00FD4F43">
      <w:pPr>
        <w:pStyle w:val="PL"/>
      </w:pPr>
      <w:r>
        <w:t xml:space="preserve">          $ref: 'TS29571_CommonData.yaml#/components/schemas/BitRate'</w:t>
      </w:r>
    </w:p>
    <w:p w14:paraId="3F659EF3" w14:textId="77777777" w:rsidR="00FD4F43" w:rsidRDefault="00FD4F43" w:rsidP="00FD4F43">
      <w:pPr>
        <w:pStyle w:val="PL"/>
      </w:pPr>
      <w:r>
        <w:t xml:space="preserve">        maxTrafficRate:</w:t>
      </w:r>
    </w:p>
    <w:p w14:paraId="388FAF23" w14:textId="77777777" w:rsidR="00FD4F43" w:rsidRDefault="00FD4F43" w:rsidP="00FD4F43">
      <w:pPr>
        <w:pStyle w:val="PL"/>
      </w:pPr>
      <w:r>
        <w:rPr>
          <w:lang w:val="en-US"/>
        </w:rPr>
        <w:t xml:space="preserve">          </w:t>
      </w:r>
      <w:r>
        <w:t>$ref: 'TS29571_CommonData.yaml#/components/schemas/BitRate'</w:t>
      </w:r>
    </w:p>
    <w:p w14:paraId="7B3EA9E7" w14:textId="77777777" w:rsidR="00FD4F43" w:rsidRDefault="00FD4F43" w:rsidP="00FD4F43">
      <w:pPr>
        <w:pStyle w:val="PL"/>
      </w:pPr>
      <w:r>
        <w:t xml:space="preserve">        </w:t>
      </w:r>
      <w:r>
        <w:rPr>
          <w:lang w:eastAsia="zh-CN"/>
        </w:rPr>
        <w:t>minTrafficRate</w:t>
      </w:r>
      <w:r>
        <w:t>:</w:t>
      </w:r>
    </w:p>
    <w:p w14:paraId="2E08FB1B" w14:textId="77777777" w:rsidR="00FD4F43" w:rsidRDefault="00FD4F43" w:rsidP="00FD4F43">
      <w:pPr>
        <w:pStyle w:val="PL"/>
      </w:pPr>
      <w:r>
        <w:t xml:space="preserve">          $ref: 'TS29571_CommonData.yaml#/components/schemas/BitRate'</w:t>
      </w:r>
    </w:p>
    <w:p w14:paraId="2995FBC6" w14:textId="77777777" w:rsidR="00FD4F43" w:rsidRDefault="00FD4F43" w:rsidP="00FD4F43">
      <w:pPr>
        <w:pStyle w:val="PL"/>
      </w:pPr>
      <w:r>
        <w:t xml:space="preserve">        aggTrafficRate:</w:t>
      </w:r>
    </w:p>
    <w:p w14:paraId="79E8A0E9" w14:textId="77777777" w:rsidR="00FD4F43" w:rsidRDefault="00FD4F43" w:rsidP="00FD4F43">
      <w:pPr>
        <w:pStyle w:val="PL"/>
      </w:pPr>
      <w:r>
        <w:rPr>
          <w:lang w:val="en-US"/>
        </w:rPr>
        <w:t xml:space="preserve">          </w:t>
      </w:r>
      <w:r>
        <w:t>$ref: 'TS29571_CommonData.yaml#/components/schemas/BitRate'</w:t>
      </w:r>
    </w:p>
    <w:p w14:paraId="6C71FD82" w14:textId="77777777" w:rsidR="00FD4F43" w:rsidRDefault="00FD4F43" w:rsidP="00FD4F43">
      <w:pPr>
        <w:pStyle w:val="PL"/>
      </w:pPr>
      <w:r>
        <w:t xml:space="preserve">        </w:t>
      </w:r>
      <w:r>
        <w:rPr>
          <w:lang w:eastAsia="zh-CN"/>
        </w:rPr>
        <w:t>varTrafficRate</w:t>
      </w:r>
      <w:r>
        <w:t>:</w:t>
      </w:r>
    </w:p>
    <w:p w14:paraId="6C174F99" w14:textId="77777777" w:rsidR="00FD4F43" w:rsidRDefault="00FD4F43" w:rsidP="00FD4F43">
      <w:pPr>
        <w:pStyle w:val="PL"/>
      </w:pPr>
      <w:r>
        <w:t xml:space="preserve">          $ref: 'TS29571_CommonData.yaml#/components/schemas/Float'</w:t>
      </w:r>
    </w:p>
    <w:p w14:paraId="555585A9" w14:textId="77777777" w:rsidR="00FD4F43" w:rsidRDefault="00FD4F43" w:rsidP="00FD4F43">
      <w:pPr>
        <w:pStyle w:val="PL"/>
      </w:pPr>
      <w:r>
        <w:t xml:space="preserve">        t</w:t>
      </w:r>
      <w:r>
        <w:rPr>
          <w:lang w:eastAsia="zh-CN"/>
        </w:rPr>
        <w:t>rafRateUeIds</w:t>
      </w:r>
      <w:r>
        <w:t>:</w:t>
      </w:r>
    </w:p>
    <w:p w14:paraId="4CF57F95" w14:textId="77777777" w:rsidR="00FD4F43" w:rsidRDefault="00FD4F43" w:rsidP="00FD4F43">
      <w:pPr>
        <w:pStyle w:val="PL"/>
      </w:pPr>
      <w:r>
        <w:t xml:space="preserve">          type: array</w:t>
      </w:r>
    </w:p>
    <w:p w14:paraId="012C5325" w14:textId="77777777" w:rsidR="00FD4F43" w:rsidRDefault="00FD4F43" w:rsidP="00FD4F43">
      <w:pPr>
        <w:pStyle w:val="PL"/>
      </w:pPr>
      <w:r>
        <w:t xml:space="preserve">          items:</w:t>
      </w:r>
    </w:p>
    <w:p w14:paraId="1C7E6805" w14:textId="77777777" w:rsidR="00FD4F43" w:rsidRDefault="00FD4F43" w:rsidP="00FD4F43">
      <w:pPr>
        <w:pStyle w:val="PL"/>
      </w:pPr>
      <w:r>
        <w:t xml:space="preserve">            $ref: 'TS29571_CommonData.yaml#/components/schemas/Supi'</w:t>
      </w:r>
    </w:p>
    <w:p w14:paraId="3869366C" w14:textId="77777777" w:rsidR="00FD4F43" w:rsidRDefault="00FD4F43" w:rsidP="00FD4F43">
      <w:pPr>
        <w:pStyle w:val="PL"/>
      </w:pPr>
      <w:r>
        <w:t xml:space="preserve">          minItems: 1</w:t>
      </w:r>
    </w:p>
    <w:p w14:paraId="3759B1D4" w14:textId="77777777" w:rsidR="00FD4F43" w:rsidRDefault="00FD4F43" w:rsidP="00FD4F43">
      <w:pPr>
        <w:pStyle w:val="PL"/>
      </w:pPr>
      <w:r>
        <w:t xml:space="preserve">        </w:t>
      </w:r>
      <w:r>
        <w:rPr>
          <w:lang w:eastAsia="zh-CN"/>
        </w:rPr>
        <w:t>avePacketDelay</w:t>
      </w:r>
      <w:r>
        <w:t>:</w:t>
      </w:r>
    </w:p>
    <w:p w14:paraId="0707D30F"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52388D09" w14:textId="77777777" w:rsidR="00FD4F43" w:rsidRDefault="00FD4F43" w:rsidP="00FD4F43">
      <w:pPr>
        <w:pStyle w:val="PL"/>
      </w:pPr>
      <w:r>
        <w:t xml:space="preserve">        </w:t>
      </w:r>
      <w:r>
        <w:rPr>
          <w:lang w:eastAsia="zh-CN"/>
        </w:rPr>
        <w:t>maxPacketDelay</w:t>
      </w:r>
      <w:r>
        <w:t>:</w:t>
      </w:r>
    </w:p>
    <w:p w14:paraId="5E878103" w14:textId="77777777" w:rsidR="00FD4F43" w:rsidRDefault="00FD4F43" w:rsidP="00FD4F43">
      <w:pPr>
        <w:pStyle w:val="PL"/>
        <w:rPr>
          <w:lang w:val="en-US" w:eastAsia="es-ES"/>
        </w:rPr>
      </w:pPr>
      <w:r>
        <w:t xml:space="preserve">          </w:t>
      </w:r>
      <w:r>
        <w:rPr>
          <w:lang w:val="en-US" w:eastAsia="es-ES"/>
        </w:rPr>
        <w:t>$ref: 'TS29571_CommonData.yaml#/components/schemas/</w:t>
      </w:r>
      <w:r>
        <w:t>PacketDelBudget</w:t>
      </w:r>
      <w:r>
        <w:rPr>
          <w:lang w:val="en-US" w:eastAsia="es-ES"/>
        </w:rPr>
        <w:t>'</w:t>
      </w:r>
    </w:p>
    <w:p w14:paraId="0F6D3BC4" w14:textId="77777777" w:rsidR="00FD4F43" w:rsidRDefault="00FD4F43" w:rsidP="00FD4F43">
      <w:pPr>
        <w:pStyle w:val="PL"/>
      </w:pPr>
      <w:r>
        <w:t xml:space="preserve">        </w:t>
      </w:r>
      <w:r>
        <w:rPr>
          <w:lang w:eastAsia="zh-CN"/>
        </w:rPr>
        <w:t>varPacketDelay</w:t>
      </w:r>
      <w:r>
        <w:t>:</w:t>
      </w:r>
    </w:p>
    <w:p w14:paraId="6C9A825A" w14:textId="77777777" w:rsidR="00FD4F43" w:rsidRDefault="00FD4F43" w:rsidP="00FD4F43">
      <w:pPr>
        <w:pStyle w:val="PL"/>
      </w:pPr>
      <w:r>
        <w:t xml:space="preserve">          $ref: 'TS29571_CommonData.yaml#/components/schemas/Float'</w:t>
      </w:r>
    </w:p>
    <w:p w14:paraId="7E87A0B7" w14:textId="77777777" w:rsidR="00FD4F43" w:rsidRDefault="00FD4F43" w:rsidP="00FD4F43">
      <w:pPr>
        <w:pStyle w:val="PL"/>
      </w:pPr>
      <w:r>
        <w:t xml:space="preserve">        p</w:t>
      </w:r>
      <w:r>
        <w:rPr>
          <w:lang w:eastAsia="zh-CN"/>
        </w:rPr>
        <w:t>ackDelayUeIds</w:t>
      </w:r>
      <w:r>
        <w:t>:</w:t>
      </w:r>
    </w:p>
    <w:p w14:paraId="342D8D95" w14:textId="77777777" w:rsidR="00FD4F43" w:rsidRDefault="00FD4F43" w:rsidP="00FD4F43">
      <w:pPr>
        <w:pStyle w:val="PL"/>
      </w:pPr>
      <w:r>
        <w:lastRenderedPageBreak/>
        <w:t xml:space="preserve">          type: array</w:t>
      </w:r>
    </w:p>
    <w:p w14:paraId="529D65C5" w14:textId="77777777" w:rsidR="00FD4F43" w:rsidRDefault="00FD4F43" w:rsidP="00FD4F43">
      <w:pPr>
        <w:pStyle w:val="PL"/>
      </w:pPr>
      <w:r>
        <w:t xml:space="preserve">          items:</w:t>
      </w:r>
    </w:p>
    <w:p w14:paraId="7B560BD5" w14:textId="77777777" w:rsidR="00FD4F43" w:rsidRDefault="00FD4F43" w:rsidP="00FD4F43">
      <w:pPr>
        <w:pStyle w:val="PL"/>
      </w:pPr>
      <w:r>
        <w:t xml:space="preserve">            $ref: 'TS29571_CommonData.yaml#/components/schemas/Supi'</w:t>
      </w:r>
    </w:p>
    <w:p w14:paraId="2F10DF58" w14:textId="77777777" w:rsidR="00FD4F43" w:rsidRDefault="00FD4F43" w:rsidP="00FD4F43">
      <w:pPr>
        <w:pStyle w:val="PL"/>
      </w:pPr>
      <w:r>
        <w:t xml:space="preserve">          minItems: 1</w:t>
      </w:r>
    </w:p>
    <w:p w14:paraId="3554FB47" w14:textId="77777777" w:rsidR="00FD4F43" w:rsidRDefault="00FD4F43" w:rsidP="00FD4F43">
      <w:pPr>
        <w:pStyle w:val="PL"/>
      </w:pPr>
      <w:r>
        <w:t xml:space="preserve">        </w:t>
      </w:r>
      <w:r>
        <w:rPr>
          <w:lang w:eastAsia="zh-CN"/>
        </w:rPr>
        <w:t>avgPacketLossRate</w:t>
      </w:r>
      <w:r>
        <w:t>:</w:t>
      </w:r>
    </w:p>
    <w:p w14:paraId="18389123"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D24A3FC" w14:textId="77777777" w:rsidR="00FD4F43" w:rsidRDefault="00FD4F43" w:rsidP="00FD4F43">
      <w:pPr>
        <w:pStyle w:val="PL"/>
      </w:pPr>
      <w:r>
        <w:t xml:space="preserve">        </w:t>
      </w:r>
      <w:r>
        <w:rPr>
          <w:lang w:eastAsia="zh-CN"/>
        </w:rPr>
        <w:t>maxPacketLossRate</w:t>
      </w:r>
      <w:r>
        <w:t>:</w:t>
      </w:r>
    </w:p>
    <w:p w14:paraId="11B3E433" w14:textId="77777777" w:rsidR="00FD4F43" w:rsidRDefault="00FD4F43" w:rsidP="00FD4F43">
      <w:pPr>
        <w:pStyle w:val="PL"/>
      </w:pPr>
      <w:r>
        <w:t xml:space="preserve">          </w:t>
      </w:r>
      <w:r>
        <w:rPr>
          <w:lang w:val="en-US" w:eastAsia="es-ES"/>
        </w:rPr>
        <w:t>$ref: 'TS29571_CommonData.yaml#/components/schemas/</w:t>
      </w:r>
      <w:r>
        <w:t>PacketLossRate</w:t>
      </w:r>
      <w:r>
        <w:rPr>
          <w:lang w:val="en-US" w:eastAsia="es-ES"/>
        </w:rPr>
        <w:t>'</w:t>
      </w:r>
    </w:p>
    <w:p w14:paraId="3D463059" w14:textId="77777777" w:rsidR="00FD4F43" w:rsidRDefault="00FD4F43" w:rsidP="00FD4F43">
      <w:pPr>
        <w:pStyle w:val="PL"/>
      </w:pPr>
      <w:r>
        <w:t xml:space="preserve">        </w:t>
      </w:r>
      <w:r>
        <w:rPr>
          <w:lang w:eastAsia="zh-CN"/>
        </w:rPr>
        <w:t>varPacketLossRate</w:t>
      </w:r>
      <w:r>
        <w:t>:</w:t>
      </w:r>
    </w:p>
    <w:p w14:paraId="48B9AC89" w14:textId="77777777" w:rsidR="00FD4F43" w:rsidRDefault="00FD4F43" w:rsidP="00FD4F43">
      <w:pPr>
        <w:pStyle w:val="PL"/>
      </w:pPr>
      <w:r>
        <w:t xml:space="preserve">          $ref: 'TS29571_CommonData.yaml#/components/schemas/Float'</w:t>
      </w:r>
    </w:p>
    <w:p w14:paraId="161CD452" w14:textId="77777777" w:rsidR="00FD4F43" w:rsidRDefault="00FD4F43" w:rsidP="00FD4F43">
      <w:pPr>
        <w:pStyle w:val="PL"/>
      </w:pPr>
      <w:r>
        <w:t xml:space="preserve">        p</w:t>
      </w:r>
      <w:r>
        <w:rPr>
          <w:lang w:eastAsia="zh-CN"/>
        </w:rPr>
        <w:t>ackLossUeIds</w:t>
      </w:r>
      <w:r>
        <w:t>:</w:t>
      </w:r>
    </w:p>
    <w:p w14:paraId="6B0A0B61" w14:textId="77777777" w:rsidR="00FD4F43" w:rsidRDefault="00FD4F43" w:rsidP="00FD4F43">
      <w:pPr>
        <w:pStyle w:val="PL"/>
      </w:pPr>
      <w:r>
        <w:t xml:space="preserve">          type: array</w:t>
      </w:r>
    </w:p>
    <w:p w14:paraId="7B636DEA" w14:textId="77777777" w:rsidR="00FD4F43" w:rsidRDefault="00FD4F43" w:rsidP="00FD4F43">
      <w:pPr>
        <w:pStyle w:val="PL"/>
      </w:pPr>
      <w:r>
        <w:t xml:space="preserve">          items:</w:t>
      </w:r>
    </w:p>
    <w:p w14:paraId="307C9695" w14:textId="77777777" w:rsidR="00FD4F43" w:rsidRDefault="00FD4F43" w:rsidP="00FD4F43">
      <w:pPr>
        <w:pStyle w:val="PL"/>
      </w:pPr>
      <w:r>
        <w:t xml:space="preserve">            $ref: 'TS29571_CommonData.yaml#/components/schemas/Supi'</w:t>
      </w:r>
    </w:p>
    <w:p w14:paraId="36A98D40" w14:textId="77777777" w:rsidR="00FD4F43" w:rsidRDefault="00FD4F43" w:rsidP="00FD4F43">
      <w:pPr>
        <w:pStyle w:val="PL"/>
      </w:pPr>
      <w:r>
        <w:t xml:space="preserve">          minItems: 1</w:t>
      </w:r>
    </w:p>
    <w:p w14:paraId="219C8FCB" w14:textId="77777777" w:rsidR="00FD4F43" w:rsidRDefault="00FD4F43" w:rsidP="00FD4F43">
      <w:pPr>
        <w:pStyle w:val="PL"/>
      </w:pPr>
      <w:r>
        <w:t xml:space="preserve">        numOf</w:t>
      </w:r>
      <w:r>
        <w:rPr>
          <w:lang w:eastAsia="zh-CN"/>
        </w:rPr>
        <w:t>Ue</w:t>
      </w:r>
      <w:r>
        <w:t>:</w:t>
      </w:r>
    </w:p>
    <w:p w14:paraId="0E45136D" w14:textId="77777777" w:rsidR="00FD4F43" w:rsidRDefault="00FD4F43" w:rsidP="00FD4F43">
      <w:pPr>
        <w:pStyle w:val="PL"/>
      </w:pPr>
      <w:r>
        <w:t xml:space="preserve">          $ref: 'TS29571_CommonData.yaml#/components/schemas/Uinteger'</w:t>
      </w:r>
    </w:p>
    <w:p w14:paraId="0B06E450" w14:textId="77777777" w:rsidR="00FD4F43" w:rsidRDefault="00FD4F43" w:rsidP="00FD4F43">
      <w:pPr>
        <w:pStyle w:val="PL"/>
      </w:pPr>
    </w:p>
    <w:p w14:paraId="22718EE1" w14:textId="77777777" w:rsidR="00FD4F43" w:rsidRDefault="00FD4F43" w:rsidP="00FD4F43">
      <w:pPr>
        <w:pStyle w:val="PL"/>
      </w:pPr>
      <w:r>
        <w:t xml:space="preserve">    DispersionRequirement:</w:t>
      </w:r>
    </w:p>
    <w:p w14:paraId="798321F4" w14:textId="77777777" w:rsidR="00FD4F43" w:rsidRDefault="00FD4F43" w:rsidP="00FD4F43">
      <w:pPr>
        <w:pStyle w:val="PL"/>
      </w:pPr>
      <w:r>
        <w:t xml:space="preserve">      description: Represents the dispersion analytics requirements.</w:t>
      </w:r>
    </w:p>
    <w:p w14:paraId="36BA9423" w14:textId="77777777" w:rsidR="00FD4F43" w:rsidRDefault="00FD4F43" w:rsidP="00FD4F43">
      <w:pPr>
        <w:pStyle w:val="PL"/>
      </w:pPr>
      <w:r>
        <w:t xml:space="preserve">      type: object</w:t>
      </w:r>
    </w:p>
    <w:p w14:paraId="2ED1DE5B" w14:textId="77777777" w:rsidR="00FD4F43" w:rsidRDefault="00FD4F43" w:rsidP="00FD4F43">
      <w:pPr>
        <w:pStyle w:val="PL"/>
      </w:pPr>
      <w:r>
        <w:t xml:space="preserve">      properties:</w:t>
      </w:r>
    </w:p>
    <w:p w14:paraId="444C0227" w14:textId="77777777" w:rsidR="00FD4F43" w:rsidRDefault="00FD4F43" w:rsidP="00FD4F43">
      <w:pPr>
        <w:pStyle w:val="PL"/>
      </w:pPr>
      <w:r>
        <w:t xml:space="preserve">        disperType:</w:t>
      </w:r>
    </w:p>
    <w:p w14:paraId="32FB7BBE" w14:textId="77777777" w:rsidR="00FD4F43" w:rsidRDefault="00FD4F43" w:rsidP="00FD4F43">
      <w:pPr>
        <w:pStyle w:val="PL"/>
      </w:pPr>
      <w:r>
        <w:t xml:space="preserve">          $ref: '#/components/schemas/DispersionType'</w:t>
      </w:r>
    </w:p>
    <w:p w14:paraId="74C6FF3D" w14:textId="77777777" w:rsidR="00FD4F43" w:rsidRDefault="00FD4F43" w:rsidP="00FD4F43">
      <w:pPr>
        <w:pStyle w:val="PL"/>
      </w:pPr>
      <w:r>
        <w:t xml:space="preserve">        classCriters:</w:t>
      </w:r>
    </w:p>
    <w:p w14:paraId="113AB17D" w14:textId="77777777" w:rsidR="00FD4F43" w:rsidRDefault="00FD4F43" w:rsidP="00FD4F43">
      <w:pPr>
        <w:pStyle w:val="PL"/>
      </w:pPr>
      <w:r>
        <w:t xml:space="preserve">          type: array</w:t>
      </w:r>
    </w:p>
    <w:p w14:paraId="13B7B24C" w14:textId="77777777" w:rsidR="00FD4F43" w:rsidRDefault="00FD4F43" w:rsidP="00FD4F43">
      <w:pPr>
        <w:pStyle w:val="PL"/>
      </w:pPr>
      <w:r>
        <w:t xml:space="preserve">          items:</w:t>
      </w:r>
    </w:p>
    <w:p w14:paraId="093FD5B2" w14:textId="77777777" w:rsidR="00FD4F43" w:rsidRDefault="00FD4F43" w:rsidP="00FD4F43">
      <w:pPr>
        <w:pStyle w:val="PL"/>
      </w:pPr>
      <w:r>
        <w:t xml:space="preserve">            $ref: '#/components/schemas/ClassCriterion'</w:t>
      </w:r>
    </w:p>
    <w:p w14:paraId="70F5B719" w14:textId="77777777" w:rsidR="00FD4F43" w:rsidRDefault="00FD4F43" w:rsidP="00FD4F43">
      <w:pPr>
        <w:pStyle w:val="PL"/>
      </w:pPr>
      <w:r>
        <w:t xml:space="preserve">          minItems: 1</w:t>
      </w:r>
    </w:p>
    <w:p w14:paraId="1D7E2515" w14:textId="77777777" w:rsidR="00FD4F43" w:rsidRDefault="00FD4F43" w:rsidP="00FD4F43">
      <w:pPr>
        <w:pStyle w:val="PL"/>
      </w:pPr>
      <w:r>
        <w:t xml:space="preserve">        rankCriters:</w:t>
      </w:r>
    </w:p>
    <w:p w14:paraId="0B6158CB" w14:textId="77777777" w:rsidR="00FD4F43" w:rsidRDefault="00FD4F43" w:rsidP="00FD4F43">
      <w:pPr>
        <w:pStyle w:val="PL"/>
      </w:pPr>
      <w:r>
        <w:t xml:space="preserve">          type: array</w:t>
      </w:r>
    </w:p>
    <w:p w14:paraId="30982622" w14:textId="77777777" w:rsidR="00FD4F43" w:rsidRDefault="00FD4F43" w:rsidP="00FD4F43">
      <w:pPr>
        <w:pStyle w:val="PL"/>
      </w:pPr>
      <w:r>
        <w:t xml:space="preserve">          items:</w:t>
      </w:r>
    </w:p>
    <w:p w14:paraId="57FBBDA4" w14:textId="77777777" w:rsidR="00FD4F43" w:rsidRDefault="00FD4F43" w:rsidP="00FD4F43">
      <w:pPr>
        <w:pStyle w:val="PL"/>
      </w:pPr>
      <w:r>
        <w:t xml:space="preserve">            $ref: '#/components/schemas/RankingCriterion'</w:t>
      </w:r>
    </w:p>
    <w:p w14:paraId="6FA72DDE" w14:textId="77777777" w:rsidR="00FD4F43" w:rsidRDefault="00FD4F43" w:rsidP="00FD4F43">
      <w:pPr>
        <w:pStyle w:val="PL"/>
      </w:pPr>
      <w:r>
        <w:t xml:space="preserve">          minItems: 1</w:t>
      </w:r>
    </w:p>
    <w:p w14:paraId="7B979010" w14:textId="77777777" w:rsidR="00FD4F43" w:rsidRDefault="00FD4F43" w:rsidP="00FD4F43">
      <w:pPr>
        <w:pStyle w:val="PL"/>
      </w:pPr>
      <w:r>
        <w:t xml:space="preserve">        dispOrderCriter:</w:t>
      </w:r>
    </w:p>
    <w:p w14:paraId="007E9DBE" w14:textId="77777777" w:rsidR="00FD4F43" w:rsidRDefault="00FD4F43" w:rsidP="00FD4F43">
      <w:pPr>
        <w:pStyle w:val="PL"/>
      </w:pPr>
      <w:r>
        <w:t xml:space="preserve">          $ref: '#/components/schemas/DispersionOrderingCriterion'</w:t>
      </w:r>
    </w:p>
    <w:p w14:paraId="1476331B" w14:textId="77777777" w:rsidR="00FD4F43" w:rsidRDefault="00FD4F43" w:rsidP="00FD4F43">
      <w:pPr>
        <w:pStyle w:val="PL"/>
      </w:pPr>
      <w:r>
        <w:t xml:space="preserve">        order:</w:t>
      </w:r>
    </w:p>
    <w:p w14:paraId="15934550" w14:textId="77777777" w:rsidR="00FD4F43" w:rsidRDefault="00FD4F43" w:rsidP="00FD4F43">
      <w:pPr>
        <w:pStyle w:val="PL"/>
      </w:pPr>
      <w:r>
        <w:t xml:space="preserve">          $ref: '#/components/schemas/MatchingDirection'</w:t>
      </w:r>
    </w:p>
    <w:p w14:paraId="4DD6DD60" w14:textId="77777777" w:rsidR="00FD4F43" w:rsidRDefault="00FD4F43" w:rsidP="00FD4F43">
      <w:pPr>
        <w:pStyle w:val="PL"/>
      </w:pPr>
      <w:r>
        <w:t xml:space="preserve">      required:</w:t>
      </w:r>
    </w:p>
    <w:p w14:paraId="46F77CC3" w14:textId="77777777" w:rsidR="00FD4F43" w:rsidRDefault="00FD4F43" w:rsidP="00FD4F43">
      <w:pPr>
        <w:pStyle w:val="PL"/>
      </w:pPr>
      <w:r>
        <w:t xml:space="preserve">        - disperType</w:t>
      </w:r>
    </w:p>
    <w:p w14:paraId="1F7A0E92" w14:textId="77777777" w:rsidR="00FD4F43" w:rsidRDefault="00FD4F43" w:rsidP="00FD4F43">
      <w:pPr>
        <w:pStyle w:val="PL"/>
      </w:pPr>
    </w:p>
    <w:p w14:paraId="288DC6B1" w14:textId="77777777" w:rsidR="00FD4F43" w:rsidRDefault="00FD4F43" w:rsidP="00FD4F43">
      <w:pPr>
        <w:pStyle w:val="PL"/>
      </w:pPr>
      <w:r>
        <w:t xml:space="preserve">    ClassCriterion:</w:t>
      </w:r>
    </w:p>
    <w:p w14:paraId="620C2AFF" w14:textId="77777777" w:rsidR="00FD4F43" w:rsidRDefault="00FD4F43" w:rsidP="00FD4F43">
      <w:pPr>
        <w:pStyle w:val="PL"/>
      </w:pPr>
      <w:r>
        <w:t xml:space="preserve">      description: &gt;</w:t>
      </w:r>
    </w:p>
    <w:p w14:paraId="07DA6968" w14:textId="77777777" w:rsidR="00FD4F43" w:rsidRDefault="00FD4F43" w:rsidP="00FD4F43">
      <w:pPr>
        <w:pStyle w:val="PL"/>
      </w:pPr>
      <w:r>
        <w:t xml:space="preserve">        Indicates the dispersion class criterion for fixed, camper and/or traveller UE, and/or the</w:t>
      </w:r>
    </w:p>
    <w:p w14:paraId="610A7C6B" w14:textId="77777777" w:rsidR="00FD4F43" w:rsidRDefault="00FD4F43" w:rsidP="00FD4F43">
      <w:pPr>
        <w:pStyle w:val="PL"/>
      </w:pPr>
      <w:r>
        <w:t xml:space="preserve">        top-heavy UE dispersion class criterion.</w:t>
      </w:r>
    </w:p>
    <w:p w14:paraId="6A53F334" w14:textId="77777777" w:rsidR="00FD4F43" w:rsidRDefault="00FD4F43" w:rsidP="00FD4F43">
      <w:pPr>
        <w:pStyle w:val="PL"/>
      </w:pPr>
      <w:r>
        <w:t xml:space="preserve">      type: object</w:t>
      </w:r>
    </w:p>
    <w:p w14:paraId="31A60608" w14:textId="77777777" w:rsidR="00FD4F43" w:rsidRDefault="00FD4F43" w:rsidP="00FD4F43">
      <w:pPr>
        <w:pStyle w:val="PL"/>
      </w:pPr>
      <w:r>
        <w:t xml:space="preserve">      properties:</w:t>
      </w:r>
    </w:p>
    <w:p w14:paraId="49422936" w14:textId="77777777" w:rsidR="00FD4F43" w:rsidRDefault="00FD4F43" w:rsidP="00FD4F43">
      <w:pPr>
        <w:pStyle w:val="PL"/>
      </w:pPr>
      <w:r>
        <w:t xml:space="preserve">        disperClass:</w:t>
      </w:r>
    </w:p>
    <w:p w14:paraId="0A33E153" w14:textId="77777777" w:rsidR="00FD4F43" w:rsidRDefault="00FD4F43" w:rsidP="00FD4F43">
      <w:pPr>
        <w:pStyle w:val="PL"/>
      </w:pPr>
      <w:r>
        <w:t xml:space="preserve">          $ref: '#/components/schemas/DispersionClass'</w:t>
      </w:r>
    </w:p>
    <w:p w14:paraId="0357E56D" w14:textId="77777777" w:rsidR="00FD4F43" w:rsidRDefault="00FD4F43" w:rsidP="00FD4F43">
      <w:pPr>
        <w:pStyle w:val="PL"/>
      </w:pPr>
      <w:r>
        <w:t xml:space="preserve">        classThreshold:</w:t>
      </w:r>
    </w:p>
    <w:p w14:paraId="5E0949E2" w14:textId="77777777" w:rsidR="00FD4F43" w:rsidRDefault="00FD4F43" w:rsidP="00FD4F43">
      <w:pPr>
        <w:pStyle w:val="PL"/>
      </w:pPr>
      <w:r>
        <w:t xml:space="preserve">          $ref: 'TS29571_CommonData.yaml#/components/schemas/SamplingRatio'</w:t>
      </w:r>
    </w:p>
    <w:p w14:paraId="2564414A" w14:textId="77777777" w:rsidR="00FD4F43" w:rsidRDefault="00FD4F43" w:rsidP="00FD4F43">
      <w:pPr>
        <w:pStyle w:val="PL"/>
      </w:pPr>
      <w:r>
        <w:t xml:space="preserve">        thresMatch:</w:t>
      </w:r>
    </w:p>
    <w:p w14:paraId="122973BA" w14:textId="77777777" w:rsidR="00FD4F43" w:rsidRDefault="00FD4F43" w:rsidP="00FD4F43">
      <w:pPr>
        <w:pStyle w:val="PL"/>
      </w:pPr>
      <w:r>
        <w:t xml:space="preserve">          $ref: '#/components/schemas/MatchingDirection'</w:t>
      </w:r>
    </w:p>
    <w:p w14:paraId="5B4950C1" w14:textId="77777777" w:rsidR="00FD4F43" w:rsidRDefault="00FD4F43" w:rsidP="00FD4F43">
      <w:pPr>
        <w:pStyle w:val="PL"/>
      </w:pPr>
      <w:r>
        <w:t xml:space="preserve">      required:</w:t>
      </w:r>
    </w:p>
    <w:p w14:paraId="26ABE012" w14:textId="77777777" w:rsidR="00FD4F43" w:rsidRDefault="00FD4F43" w:rsidP="00FD4F43">
      <w:pPr>
        <w:pStyle w:val="PL"/>
      </w:pPr>
      <w:r>
        <w:t xml:space="preserve">        - disperClass</w:t>
      </w:r>
    </w:p>
    <w:p w14:paraId="2ABFD1DB" w14:textId="77777777" w:rsidR="00FD4F43" w:rsidRDefault="00FD4F43" w:rsidP="00FD4F43">
      <w:pPr>
        <w:pStyle w:val="PL"/>
      </w:pPr>
      <w:r>
        <w:t xml:space="preserve">        - classThreshold</w:t>
      </w:r>
    </w:p>
    <w:p w14:paraId="1BE284B2" w14:textId="77777777" w:rsidR="00FD4F43" w:rsidRDefault="00FD4F43" w:rsidP="00FD4F43">
      <w:pPr>
        <w:pStyle w:val="PL"/>
      </w:pPr>
      <w:r>
        <w:t xml:space="preserve">        - thresMatch</w:t>
      </w:r>
    </w:p>
    <w:p w14:paraId="5C0954BD" w14:textId="77777777" w:rsidR="00FD4F43" w:rsidRDefault="00FD4F43" w:rsidP="00FD4F43">
      <w:pPr>
        <w:pStyle w:val="PL"/>
      </w:pPr>
    </w:p>
    <w:p w14:paraId="6D04B9B7" w14:textId="77777777" w:rsidR="00FD4F43" w:rsidRDefault="00FD4F43" w:rsidP="00FD4F43">
      <w:pPr>
        <w:pStyle w:val="PL"/>
      </w:pPr>
      <w:r>
        <w:t xml:space="preserve">    RankingCriterion:</w:t>
      </w:r>
    </w:p>
    <w:p w14:paraId="69558043" w14:textId="77777777" w:rsidR="00FD4F43" w:rsidRDefault="00FD4F43" w:rsidP="00FD4F43">
      <w:pPr>
        <w:pStyle w:val="PL"/>
      </w:pPr>
      <w:r>
        <w:t xml:space="preserve">      description: Indicates the usage ranking criterion between the high, medium and low usage UE.</w:t>
      </w:r>
    </w:p>
    <w:p w14:paraId="10268201" w14:textId="77777777" w:rsidR="00FD4F43" w:rsidRDefault="00FD4F43" w:rsidP="00FD4F43">
      <w:pPr>
        <w:pStyle w:val="PL"/>
      </w:pPr>
      <w:r>
        <w:t xml:space="preserve">      type: object</w:t>
      </w:r>
    </w:p>
    <w:p w14:paraId="305616EA" w14:textId="77777777" w:rsidR="00FD4F43" w:rsidRDefault="00FD4F43" w:rsidP="00FD4F43">
      <w:pPr>
        <w:pStyle w:val="PL"/>
      </w:pPr>
      <w:r>
        <w:t xml:space="preserve">      properties:</w:t>
      </w:r>
    </w:p>
    <w:p w14:paraId="71B9CB79" w14:textId="77777777" w:rsidR="00FD4F43" w:rsidRDefault="00FD4F43" w:rsidP="00FD4F43">
      <w:pPr>
        <w:pStyle w:val="PL"/>
      </w:pPr>
      <w:r>
        <w:t xml:space="preserve">        highBase:</w:t>
      </w:r>
    </w:p>
    <w:p w14:paraId="7FBFD132" w14:textId="77777777" w:rsidR="00FD4F43" w:rsidRDefault="00FD4F43" w:rsidP="00FD4F43">
      <w:pPr>
        <w:pStyle w:val="PL"/>
      </w:pPr>
      <w:r>
        <w:t xml:space="preserve">          $ref: 'TS29571_CommonData.yaml#/components/schemas/SamplingRatio'</w:t>
      </w:r>
    </w:p>
    <w:p w14:paraId="7CC96F42" w14:textId="77777777" w:rsidR="00FD4F43" w:rsidRDefault="00FD4F43" w:rsidP="00FD4F43">
      <w:pPr>
        <w:pStyle w:val="PL"/>
      </w:pPr>
      <w:r>
        <w:t xml:space="preserve">        lowBase:</w:t>
      </w:r>
    </w:p>
    <w:p w14:paraId="56BE402B" w14:textId="77777777" w:rsidR="00FD4F43" w:rsidRDefault="00FD4F43" w:rsidP="00FD4F43">
      <w:pPr>
        <w:pStyle w:val="PL"/>
      </w:pPr>
      <w:r>
        <w:t xml:space="preserve">          $ref: 'TS29571_CommonData.yaml#/components/schemas/SamplingRatio'</w:t>
      </w:r>
    </w:p>
    <w:p w14:paraId="5BB0A1F0" w14:textId="77777777" w:rsidR="00FD4F43" w:rsidRDefault="00FD4F43" w:rsidP="00FD4F43">
      <w:pPr>
        <w:pStyle w:val="PL"/>
      </w:pPr>
      <w:r>
        <w:t xml:space="preserve">      required:</w:t>
      </w:r>
    </w:p>
    <w:p w14:paraId="224158BE" w14:textId="77777777" w:rsidR="00FD4F43" w:rsidRDefault="00FD4F43" w:rsidP="00FD4F43">
      <w:pPr>
        <w:pStyle w:val="PL"/>
      </w:pPr>
      <w:r>
        <w:t xml:space="preserve">        - highBase</w:t>
      </w:r>
    </w:p>
    <w:p w14:paraId="3FF641B9" w14:textId="77777777" w:rsidR="00FD4F43" w:rsidRDefault="00FD4F43" w:rsidP="00FD4F43">
      <w:pPr>
        <w:pStyle w:val="PL"/>
      </w:pPr>
      <w:r>
        <w:t xml:space="preserve">        - lowBase</w:t>
      </w:r>
    </w:p>
    <w:p w14:paraId="654421BC" w14:textId="77777777" w:rsidR="00FD4F43" w:rsidRDefault="00FD4F43" w:rsidP="00FD4F43">
      <w:pPr>
        <w:pStyle w:val="PL"/>
      </w:pPr>
    </w:p>
    <w:p w14:paraId="01CF06BD" w14:textId="77777777" w:rsidR="00FD4F43" w:rsidRDefault="00FD4F43" w:rsidP="00FD4F43">
      <w:pPr>
        <w:pStyle w:val="PL"/>
      </w:pPr>
      <w:r>
        <w:t xml:space="preserve">    DispersionInfo:</w:t>
      </w:r>
    </w:p>
    <w:p w14:paraId="7E42212D" w14:textId="77777777" w:rsidR="00FD4F43" w:rsidRDefault="00FD4F43" w:rsidP="00FD4F43">
      <w:pPr>
        <w:pStyle w:val="PL"/>
      </w:pPr>
      <w:r>
        <w:t xml:space="preserve">      description: &gt;</w:t>
      </w:r>
    </w:p>
    <w:p w14:paraId="49FFB51C" w14:textId="77777777" w:rsidR="00FD4F43" w:rsidRDefault="00FD4F43" w:rsidP="00FD4F43">
      <w:pPr>
        <w:pStyle w:val="PL"/>
      </w:pPr>
      <w:r>
        <w:t xml:space="preserve">        Represents the Dispersion information. When subscribed event is "DISPERSION", the</w:t>
      </w:r>
    </w:p>
    <w:p w14:paraId="71D3C404" w14:textId="77777777" w:rsidR="00FD4F43" w:rsidRDefault="00FD4F43" w:rsidP="00FD4F43">
      <w:pPr>
        <w:pStyle w:val="PL"/>
      </w:pPr>
      <w:r>
        <w:t xml:space="preserve">        "disperInfos" attribute shall be included.</w:t>
      </w:r>
    </w:p>
    <w:p w14:paraId="6413CD47" w14:textId="77777777" w:rsidR="00FD4F43" w:rsidRDefault="00FD4F43" w:rsidP="00FD4F43">
      <w:pPr>
        <w:pStyle w:val="PL"/>
      </w:pPr>
      <w:r>
        <w:t xml:space="preserve">      type: object</w:t>
      </w:r>
    </w:p>
    <w:p w14:paraId="66B7187F" w14:textId="77777777" w:rsidR="00FD4F43" w:rsidRDefault="00FD4F43" w:rsidP="00FD4F43">
      <w:pPr>
        <w:pStyle w:val="PL"/>
      </w:pPr>
      <w:r>
        <w:t xml:space="preserve">      properties:</w:t>
      </w:r>
    </w:p>
    <w:p w14:paraId="1933BC12" w14:textId="77777777" w:rsidR="00FD4F43" w:rsidRDefault="00FD4F43" w:rsidP="00FD4F43">
      <w:pPr>
        <w:pStyle w:val="PL"/>
      </w:pPr>
      <w:r>
        <w:t xml:space="preserve">        tsStart:</w:t>
      </w:r>
    </w:p>
    <w:p w14:paraId="70C2C2A5" w14:textId="77777777" w:rsidR="00FD4F43" w:rsidRDefault="00FD4F43" w:rsidP="00FD4F43">
      <w:pPr>
        <w:pStyle w:val="PL"/>
      </w:pPr>
      <w:r>
        <w:t xml:space="preserve">          $ref: 'TS29571_CommonData.yaml#/components/schemas/DateTime'</w:t>
      </w:r>
    </w:p>
    <w:p w14:paraId="7AB23869" w14:textId="77777777" w:rsidR="00FD4F43" w:rsidRDefault="00FD4F43" w:rsidP="00FD4F43">
      <w:pPr>
        <w:pStyle w:val="PL"/>
      </w:pPr>
      <w:r>
        <w:lastRenderedPageBreak/>
        <w:t xml:space="preserve">        tsDuration:</w:t>
      </w:r>
    </w:p>
    <w:p w14:paraId="222B19BE" w14:textId="77777777" w:rsidR="00FD4F43" w:rsidRDefault="00FD4F43" w:rsidP="00FD4F43">
      <w:pPr>
        <w:pStyle w:val="PL"/>
      </w:pPr>
      <w:r>
        <w:t xml:space="preserve">          $ref: 'TS29571_CommonData.yaml#/components/schemas/DurationSec'</w:t>
      </w:r>
    </w:p>
    <w:p w14:paraId="6A8762C4" w14:textId="77777777" w:rsidR="00FD4F43" w:rsidRDefault="00FD4F43" w:rsidP="00FD4F43">
      <w:pPr>
        <w:pStyle w:val="PL"/>
      </w:pPr>
      <w:r>
        <w:t xml:space="preserve">        disperCollects:</w:t>
      </w:r>
    </w:p>
    <w:p w14:paraId="66E4E3C0" w14:textId="77777777" w:rsidR="00FD4F43" w:rsidRDefault="00FD4F43" w:rsidP="00FD4F43">
      <w:pPr>
        <w:pStyle w:val="PL"/>
      </w:pPr>
      <w:r>
        <w:t xml:space="preserve">          type: array</w:t>
      </w:r>
    </w:p>
    <w:p w14:paraId="760221D3" w14:textId="77777777" w:rsidR="00FD4F43" w:rsidRDefault="00FD4F43" w:rsidP="00FD4F43">
      <w:pPr>
        <w:pStyle w:val="PL"/>
      </w:pPr>
      <w:r>
        <w:t xml:space="preserve">          items:</w:t>
      </w:r>
    </w:p>
    <w:p w14:paraId="4AD89D21" w14:textId="77777777" w:rsidR="00FD4F43" w:rsidRDefault="00FD4F43" w:rsidP="00FD4F43">
      <w:pPr>
        <w:pStyle w:val="PL"/>
      </w:pPr>
      <w:r>
        <w:t xml:space="preserve">            $ref: '#/components/schemas/DispersionCollection'</w:t>
      </w:r>
    </w:p>
    <w:p w14:paraId="7310D007" w14:textId="77777777" w:rsidR="00FD4F43" w:rsidRDefault="00FD4F43" w:rsidP="00FD4F43">
      <w:pPr>
        <w:pStyle w:val="PL"/>
      </w:pPr>
      <w:r>
        <w:t xml:space="preserve">          minItems: 1</w:t>
      </w:r>
    </w:p>
    <w:p w14:paraId="6709A2F6" w14:textId="77777777" w:rsidR="00FD4F43" w:rsidRDefault="00FD4F43" w:rsidP="00FD4F43">
      <w:pPr>
        <w:pStyle w:val="PL"/>
      </w:pPr>
      <w:r>
        <w:t xml:space="preserve">        disperType:</w:t>
      </w:r>
    </w:p>
    <w:p w14:paraId="77BDB279" w14:textId="77777777" w:rsidR="00FD4F43" w:rsidRDefault="00FD4F43" w:rsidP="00FD4F43">
      <w:pPr>
        <w:pStyle w:val="PL"/>
      </w:pPr>
      <w:r>
        <w:t xml:space="preserve">          $ref: '#/components/schemas/DispersionType'</w:t>
      </w:r>
    </w:p>
    <w:p w14:paraId="4374B681" w14:textId="77777777" w:rsidR="00FD4F43" w:rsidRDefault="00FD4F43" w:rsidP="00FD4F43">
      <w:pPr>
        <w:pStyle w:val="PL"/>
      </w:pPr>
      <w:r>
        <w:t xml:space="preserve">      required:</w:t>
      </w:r>
    </w:p>
    <w:p w14:paraId="6F8A5817" w14:textId="77777777" w:rsidR="00FD4F43" w:rsidRDefault="00FD4F43" w:rsidP="00FD4F43">
      <w:pPr>
        <w:pStyle w:val="PL"/>
      </w:pPr>
      <w:r>
        <w:t xml:space="preserve">        - tsStart</w:t>
      </w:r>
    </w:p>
    <w:p w14:paraId="29625368" w14:textId="77777777" w:rsidR="00FD4F43" w:rsidRDefault="00FD4F43" w:rsidP="00FD4F43">
      <w:pPr>
        <w:pStyle w:val="PL"/>
      </w:pPr>
      <w:r>
        <w:t xml:space="preserve">        - tsDuration</w:t>
      </w:r>
    </w:p>
    <w:p w14:paraId="3C2689BC" w14:textId="77777777" w:rsidR="00FD4F43" w:rsidRDefault="00FD4F43" w:rsidP="00FD4F43">
      <w:pPr>
        <w:pStyle w:val="PL"/>
      </w:pPr>
      <w:r>
        <w:t xml:space="preserve">        - disperCollects</w:t>
      </w:r>
    </w:p>
    <w:p w14:paraId="2D7EB9AE" w14:textId="77777777" w:rsidR="00FD4F43" w:rsidRDefault="00FD4F43" w:rsidP="00FD4F43">
      <w:pPr>
        <w:pStyle w:val="PL"/>
      </w:pPr>
      <w:r>
        <w:t xml:space="preserve">        - disperType</w:t>
      </w:r>
    </w:p>
    <w:p w14:paraId="71A60D84" w14:textId="77777777" w:rsidR="00FD4F43" w:rsidRDefault="00FD4F43" w:rsidP="00FD4F43">
      <w:pPr>
        <w:pStyle w:val="PL"/>
      </w:pPr>
    </w:p>
    <w:p w14:paraId="0A6181D5" w14:textId="77777777" w:rsidR="00FD4F43" w:rsidRDefault="00FD4F43" w:rsidP="00FD4F43">
      <w:pPr>
        <w:pStyle w:val="PL"/>
      </w:pPr>
      <w:r>
        <w:t xml:space="preserve">    DispersionCollection:</w:t>
      </w:r>
    </w:p>
    <w:p w14:paraId="59BE8C0A" w14:textId="77777777" w:rsidR="00FD4F43" w:rsidRDefault="00FD4F43" w:rsidP="00FD4F43">
      <w:pPr>
        <w:pStyle w:val="PL"/>
      </w:pPr>
      <w:r>
        <w:t xml:space="preserve">      description: Dispersion collection per UE location or per slice.</w:t>
      </w:r>
    </w:p>
    <w:p w14:paraId="7E0F364B" w14:textId="77777777" w:rsidR="00FD4F43" w:rsidRDefault="00FD4F43" w:rsidP="00FD4F43">
      <w:pPr>
        <w:pStyle w:val="PL"/>
      </w:pPr>
      <w:r>
        <w:t xml:space="preserve">      type: object</w:t>
      </w:r>
    </w:p>
    <w:p w14:paraId="28A2D335" w14:textId="77777777" w:rsidR="00FD4F43" w:rsidRDefault="00FD4F43" w:rsidP="00FD4F43">
      <w:pPr>
        <w:pStyle w:val="PL"/>
      </w:pPr>
      <w:r>
        <w:t xml:space="preserve">      properties:</w:t>
      </w:r>
    </w:p>
    <w:p w14:paraId="098D6AC1" w14:textId="77777777" w:rsidR="00FD4F43" w:rsidRDefault="00FD4F43" w:rsidP="00FD4F43">
      <w:pPr>
        <w:pStyle w:val="PL"/>
      </w:pPr>
      <w:r>
        <w:t xml:space="preserve">        ueLoc:</w:t>
      </w:r>
    </w:p>
    <w:p w14:paraId="11452111" w14:textId="77777777" w:rsidR="00FD4F43" w:rsidRDefault="00FD4F43" w:rsidP="00FD4F43">
      <w:pPr>
        <w:pStyle w:val="PL"/>
      </w:pPr>
      <w:r>
        <w:t xml:space="preserve">          $ref: 'TS29571_CommonData.yaml#/components/schemas/UserLocation'</w:t>
      </w:r>
    </w:p>
    <w:p w14:paraId="2412506F" w14:textId="77777777" w:rsidR="00FD4F43" w:rsidRDefault="00FD4F43" w:rsidP="00FD4F43">
      <w:pPr>
        <w:pStyle w:val="PL"/>
      </w:pPr>
      <w:r>
        <w:t xml:space="preserve">        snssai:</w:t>
      </w:r>
    </w:p>
    <w:p w14:paraId="6DA48232" w14:textId="77777777" w:rsidR="00FD4F43" w:rsidRDefault="00FD4F43" w:rsidP="00FD4F43">
      <w:pPr>
        <w:pStyle w:val="PL"/>
      </w:pPr>
      <w:r>
        <w:t xml:space="preserve">          $ref: 'TS29571_CommonData.yaml#/components/schemas/Snssai'</w:t>
      </w:r>
    </w:p>
    <w:p w14:paraId="5B23AA21" w14:textId="77777777" w:rsidR="00FD4F43" w:rsidRDefault="00FD4F43" w:rsidP="00FD4F43">
      <w:pPr>
        <w:pStyle w:val="PL"/>
      </w:pPr>
      <w:r>
        <w:t xml:space="preserve">        supis:</w:t>
      </w:r>
    </w:p>
    <w:p w14:paraId="02429879" w14:textId="77777777" w:rsidR="00FD4F43" w:rsidRDefault="00FD4F43" w:rsidP="00FD4F43">
      <w:pPr>
        <w:pStyle w:val="PL"/>
      </w:pPr>
      <w:r>
        <w:t xml:space="preserve">          type: array</w:t>
      </w:r>
    </w:p>
    <w:p w14:paraId="4FDFFD53" w14:textId="77777777" w:rsidR="00FD4F43" w:rsidRDefault="00FD4F43" w:rsidP="00FD4F43">
      <w:pPr>
        <w:pStyle w:val="PL"/>
      </w:pPr>
      <w:r>
        <w:t xml:space="preserve">          items:</w:t>
      </w:r>
    </w:p>
    <w:p w14:paraId="5F0628CD" w14:textId="77777777" w:rsidR="00FD4F43" w:rsidRDefault="00FD4F43" w:rsidP="00FD4F43">
      <w:pPr>
        <w:pStyle w:val="PL"/>
      </w:pPr>
      <w:r>
        <w:t xml:space="preserve">            $ref: 'TS29571_CommonData.yaml#/components/schemas/Supi'</w:t>
      </w:r>
    </w:p>
    <w:p w14:paraId="0A58348A" w14:textId="77777777" w:rsidR="00FD4F43" w:rsidRDefault="00FD4F43" w:rsidP="00FD4F43">
      <w:pPr>
        <w:pStyle w:val="PL"/>
      </w:pPr>
      <w:r>
        <w:t xml:space="preserve">          minItems: 1</w:t>
      </w:r>
    </w:p>
    <w:p w14:paraId="74E45378" w14:textId="77777777" w:rsidR="00FD4F43" w:rsidRDefault="00FD4F43" w:rsidP="00FD4F43">
      <w:pPr>
        <w:pStyle w:val="PL"/>
      </w:pPr>
      <w:r>
        <w:t xml:space="preserve">        gpsis:</w:t>
      </w:r>
    </w:p>
    <w:p w14:paraId="76630B6A" w14:textId="77777777" w:rsidR="00FD4F43" w:rsidRDefault="00FD4F43" w:rsidP="00FD4F43">
      <w:pPr>
        <w:pStyle w:val="PL"/>
      </w:pPr>
      <w:r>
        <w:t xml:space="preserve">          type: array</w:t>
      </w:r>
    </w:p>
    <w:p w14:paraId="50B9E635" w14:textId="77777777" w:rsidR="00FD4F43" w:rsidRDefault="00FD4F43" w:rsidP="00FD4F43">
      <w:pPr>
        <w:pStyle w:val="PL"/>
      </w:pPr>
      <w:r>
        <w:t xml:space="preserve">          items:</w:t>
      </w:r>
    </w:p>
    <w:p w14:paraId="06C14D1C" w14:textId="77777777" w:rsidR="00FD4F43" w:rsidRDefault="00FD4F43" w:rsidP="00FD4F43">
      <w:pPr>
        <w:pStyle w:val="PL"/>
      </w:pPr>
      <w:r>
        <w:t xml:space="preserve">            $ref: 'TS29571_CommonData.yaml#/components/schemas/Gpsi'</w:t>
      </w:r>
    </w:p>
    <w:p w14:paraId="40B7D415" w14:textId="77777777" w:rsidR="00FD4F43" w:rsidRDefault="00FD4F43" w:rsidP="00FD4F43">
      <w:pPr>
        <w:pStyle w:val="PL"/>
      </w:pPr>
      <w:r>
        <w:t xml:space="preserve">          minItems: 1</w:t>
      </w:r>
    </w:p>
    <w:p w14:paraId="67500A36" w14:textId="77777777" w:rsidR="00FD4F43" w:rsidRDefault="00FD4F43" w:rsidP="00FD4F43">
      <w:pPr>
        <w:pStyle w:val="PL"/>
      </w:pPr>
      <w:r>
        <w:t xml:space="preserve">        appVolumes:</w:t>
      </w:r>
    </w:p>
    <w:p w14:paraId="04A498A1" w14:textId="77777777" w:rsidR="00FD4F43" w:rsidRDefault="00FD4F43" w:rsidP="00FD4F43">
      <w:pPr>
        <w:pStyle w:val="PL"/>
      </w:pPr>
      <w:r>
        <w:t xml:space="preserve">          type: array</w:t>
      </w:r>
    </w:p>
    <w:p w14:paraId="39801841" w14:textId="77777777" w:rsidR="00FD4F43" w:rsidRDefault="00FD4F43" w:rsidP="00FD4F43">
      <w:pPr>
        <w:pStyle w:val="PL"/>
      </w:pPr>
      <w:r>
        <w:t xml:space="preserve">          items:</w:t>
      </w:r>
    </w:p>
    <w:p w14:paraId="022F3F32" w14:textId="77777777" w:rsidR="00FD4F43" w:rsidRDefault="00FD4F43" w:rsidP="00FD4F43">
      <w:pPr>
        <w:pStyle w:val="PL"/>
      </w:pPr>
      <w:r>
        <w:t xml:space="preserve">            $ref: '#/components/schemas/ApplicationVolume'</w:t>
      </w:r>
    </w:p>
    <w:p w14:paraId="699822E0" w14:textId="77777777" w:rsidR="00FD4F43" w:rsidRDefault="00FD4F43" w:rsidP="00FD4F43">
      <w:pPr>
        <w:pStyle w:val="PL"/>
      </w:pPr>
      <w:r>
        <w:t xml:space="preserve">          minItems: 1</w:t>
      </w:r>
    </w:p>
    <w:p w14:paraId="0C7ED0AF" w14:textId="77777777" w:rsidR="00FD4F43" w:rsidRDefault="00FD4F43" w:rsidP="00FD4F43">
      <w:pPr>
        <w:pStyle w:val="PL"/>
      </w:pPr>
      <w:r>
        <w:t xml:space="preserve">        disperAmount:</w:t>
      </w:r>
    </w:p>
    <w:p w14:paraId="781883DE" w14:textId="77777777" w:rsidR="00FD4F43" w:rsidRDefault="00FD4F43" w:rsidP="00FD4F43">
      <w:pPr>
        <w:pStyle w:val="PL"/>
      </w:pPr>
      <w:r>
        <w:t xml:space="preserve">          $ref: 'TS29571_CommonData.yaml#/components/schemas/Uinteger'</w:t>
      </w:r>
    </w:p>
    <w:p w14:paraId="5F87C1A0" w14:textId="77777777" w:rsidR="00FD4F43" w:rsidRDefault="00FD4F43" w:rsidP="00FD4F43">
      <w:pPr>
        <w:pStyle w:val="PL"/>
      </w:pPr>
      <w:r>
        <w:t xml:space="preserve">        disperClass:</w:t>
      </w:r>
    </w:p>
    <w:p w14:paraId="761BF934" w14:textId="77777777" w:rsidR="00FD4F43" w:rsidRDefault="00FD4F43" w:rsidP="00FD4F43">
      <w:pPr>
        <w:pStyle w:val="PL"/>
      </w:pPr>
      <w:r>
        <w:t xml:space="preserve">          $ref: '#/components/schemas/DispersionClass'</w:t>
      </w:r>
    </w:p>
    <w:p w14:paraId="2A34372E" w14:textId="77777777" w:rsidR="00FD4F43" w:rsidRDefault="00FD4F43" w:rsidP="00FD4F43">
      <w:pPr>
        <w:pStyle w:val="PL"/>
      </w:pPr>
      <w:r>
        <w:t xml:space="preserve">        usageRank:</w:t>
      </w:r>
    </w:p>
    <w:p w14:paraId="303599C8" w14:textId="77777777" w:rsidR="00FD4F43" w:rsidRDefault="00FD4F43" w:rsidP="00FD4F43">
      <w:pPr>
        <w:pStyle w:val="PL"/>
      </w:pPr>
      <w:r>
        <w:t xml:space="preserve">          type: integer</w:t>
      </w:r>
    </w:p>
    <w:p w14:paraId="13595EBB" w14:textId="77777777" w:rsidR="00FD4F43" w:rsidRDefault="00FD4F43" w:rsidP="00FD4F43">
      <w:pPr>
        <w:pStyle w:val="PL"/>
      </w:pPr>
      <w:r>
        <w:t xml:space="preserve">          description: </w:t>
      </w:r>
      <w:r>
        <w:rPr>
          <w:lang w:val="en-IN"/>
        </w:rPr>
        <w:t>Integer where the allowed values correspond to 1, 2, 3 only.</w:t>
      </w:r>
    </w:p>
    <w:p w14:paraId="6693F3F0" w14:textId="77777777" w:rsidR="00FD4F43" w:rsidRDefault="00FD4F43" w:rsidP="00FD4F43">
      <w:pPr>
        <w:pStyle w:val="PL"/>
      </w:pPr>
      <w:r>
        <w:t xml:space="preserve">          minimum: 1</w:t>
      </w:r>
    </w:p>
    <w:p w14:paraId="55022D61" w14:textId="77777777" w:rsidR="00FD4F43" w:rsidRDefault="00FD4F43" w:rsidP="00FD4F43">
      <w:pPr>
        <w:pStyle w:val="PL"/>
      </w:pPr>
      <w:r>
        <w:t xml:space="preserve">          maximum: 3</w:t>
      </w:r>
    </w:p>
    <w:p w14:paraId="4F93D15B" w14:textId="77777777" w:rsidR="00FD4F43" w:rsidRDefault="00FD4F43" w:rsidP="00FD4F43">
      <w:pPr>
        <w:pStyle w:val="PL"/>
      </w:pPr>
      <w:r>
        <w:t xml:space="preserve">        percentileRank:</w:t>
      </w:r>
    </w:p>
    <w:p w14:paraId="74D37835" w14:textId="77777777" w:rsidR="00FD4F43" w:rsidRDefault="00FD4F43" w:rsidP="00FD4F43">
      <w:pPr>
        <w:pStyle w:val="PL"/>
      </w:pPr>
      <w:r>
        <w:t xml:space="preserve">          $ref: 'TS29571_CommonData.yaml#/components/schemas/SamplingRatio'</w:t>
      </w:r>
    </w:p>
    <w:p w14:paraId="6FB77586" w14:textId="77777777" w:rsidR="00FD4F43" w:rsidRDefault="00FD4F43" w:rsidP="00FD4F43">
      <w:pPr>
        <w:pStyle w:val="PL"/>
      </w:pPr>
      <w:r>
        <w:t xml:space="preserve">        ueRatio:</w:t>
      </w:r>
    </w:p>
    <w:p w14:paraId="6C2481A6" w14:textId="77777777" w:rsidR="00FD4F43" w:rsidRDefault="00FD4F43" w:rsidP="00FD4F43">
      <w:pPr>
        <w:pStyle w:val="PL"/>
      </w:pPr>
      <w:r>
        <w:t xml:space="preserve">          $ref: 'TS29571_CommonData.yaml#/components/schemas/SamplingRatio'</w:t>
      </w:r>
    </w:p>
    <w:p w14:paraId="4F8EB3C4" w14:textId="77777777" w:rsidR="00FD4F43" w:rsidRDefault="00FD4F43" w:rsidP="00FD4F43">
      <w:pPr>
        <w:pStyle w:val="PL"/>
      </w:pPr>
      <w:r>
        <w:t xml:space="preserve">        confidence:</w:t>
      </w:r>
    </w:p>
    <w:p w14:paraId="309346C9" w14:textId="77777777" w:rsidR="00FD4F43" w:rsidRDefault="00FD4F43" w:rsidP="00FD4F43">
      <w:pPr>
        <w:pStyle w:val="PL"/>
      </w:pPr>
      <w:r>
        <w:t xml:space="preserve">          $ref: 'TS29571_CommonData.yaml#/components/schemas/Uinteger'</w:t>
      </w:r>
    </w:p>
    <w:p w14:paraId="1D0F6C08" w14:textId="77777777" w:rsidR="00FD4F43" w:rsidRDefault="00FD4F43" w:rsidP="00FD4F43">
      <w:pPr>
        <w:pStyle w:val="PL"/>
      </w:pPr>
      <w:r>
        <w:t xml:space="preserve">      allOf:</w:t>
      </w:r>
    </w:p>
    <w:p w14:paraId="73B02EAB" w14:textId="77777777" w:rsidR="00FD4F43" w:rsidRDefault="00FD4F43" w:rsidP="00FD4F43">
      <w:pPr>
        <w:pStyle w:val="PL"/>
      </w:pPr>
      <w:r>
        <w:t xml:space="preserve">        - oneOf:</w:t>
      </w:r>
    </w:p>
    <w:p w14:paraId="48FB4610" w14:textId="77777777" w:rsidR="00FD4F43" w:rsidRDefault="00FD4F43" w:rsidP="00FD4F43">
      <w:pPr>
        <w:pStyle w:val="PL"/>
      </w:pPr>
      <w:r>
        <w:t xml:space="preserve">          - required: [ueLoc]</w:t>
      </w:r>
    </w:p>
    <w:p w14:paraId="6ABBBC09" w14:textId="77777777" w:rsidR="00FD4F43" w:rsidRDefault="00FD4F43" w:rsidP="00FD4F43">
      <w:pPr>
        <w:pStyle w:val="PL"/>
      </w:pPr>
      <w:r>
        <w:t xml:space="preserve">          - required: [snssai]</w:t>
      </w:r>
    </w:p>
    <w:p w14:paraId="3F299882" w14:textId="77777777" w:rsidR="00FD4F43" w:rsidRDefault="00FD4F43" w:rsidP="00FD4F43">
      <w:pPr>
        <w:pStyle w:val="PL"/>
      </w:pPr>
      <w:r>
        <w:t xml:space="preserve">        - anyOf:</w:t>
      </w:r>
    </w:p>
    <w:p w14:paraId="39CC9B01" w14:textId="77777777" w:rsidR="00FD4F43" w:rsidRDefault="00FD4F43" w:rsidP="00FD4F43">
      <w:pPr>
        <w:pStyle w:val="PL"/>
      </w:pPr>
      <w:r>
        <w:t xml:space="preserve">          - required: [disperAmount]</w:t>
      </w:r>
    </w:p>
    <w:p w14:paraId="79633ECA" w14:textId="77777777" w:rsidR="00FD4F43" w:rsidRDefault="00FD4F43" w:rsidP="00FD4F43">
      <w:pPr>
        <w:pStyle w:val="PL"/>
      </w:pPr>
      <w:r>
        <w:t xml:space="preserve">          - required: [disperClass]</w:t>
      </w:r>
    </w:p>
    <w:p w14:paraId="6F6CCBE2" w14:textId="77777777" w:rsidR="00FD4F43" w:rsidRDefault="00FD4F43" w:rsidP="00FD4F43">
      <w:pPr>
        <w:pStyle w:val="PL"/>
      </w:pPr>
      <w:r>
        <w:t xml:space="preserve">          - required: [usageRank]</w:t>
      </w:r>
    </w:p>
    <w:p w14:paraId="3BD68AB9" w14:textId="77777777" w:rsidR="00FD4F43" w:rsidRDefault="00FD4F43" w:rsidP="00FD4F43">
      <w:pPr>
        <w:pStyle w:val="PL"/>
      </w:pPr>
      <w:r>
        <w:t xml:space="preserve">          - required: [percentileRank]</w:t>
      </w:r>
    </w:p>
    <w:p w14:paraId="3094AB28" w14:textId="77777777" w:rsidR="00FD4F43" w:rsidRDefault="00FD4F43" w:rsidP="00FD4F43">
      <w:pPr>
        <w:pStyle w:val="PL"/>
      </w:pPr>
    </w:p>
    <w:p w14:paraId="5276F01A" w14:textId="77777777" w:rsidR="00FD4F43" w:rsidRDefault="00FD4F43" w:rsidP="00FD4F43">
      <w:pPr>
        <w:pStyle w:val="PL"/>
      </w:pPr>
      <w:r>
        <w:t xml:space="preserve">    ApplicationVolume:</w:t>
      </w:r>
    </w:p>
    <w:p w14:paraId="37E5F5BB" w14:textId="77777777" w:rsidR="00FD4F43" w:rsidRDefault="00FD4F43" w:rsidP="00FD4F43">
      <w:pPr>
        <w:pStyle w:val="PL"/>
      </w:pPr>
      <w:r>
        <w:t xml:space="preserve">      description: Application data volume per Application Id.</w:t>
      </w:r>
    </w:p>
    <w:p w14:paraId="0C10CA13" w14:textId="77777777" w:rsidR="00FD4F43" w:rsidRDefault="00FD4F43" w:rsidP="00FD4F43">
      <w:pPr>
        <w:pStyle w:val="PL"/>
      </w:pPr>
      <w:r>
        <w:t xml:space="preserve">      type: object</w:t>
      </w:r>
    </w:p>
    <w:p w14:paraId="7B24E4C9" w14:textId="77777777" w:rsidR="00FD4F43" w:rsidRDefault="00FD4F43" w:rsidP="00FD4F43">
      <w:pPr>
        <w:pStyle w:val="PL"/>
      </w:pPr>
      <w:r>
        <w:t xml:space="preserve">      properties:</w:t>
      </w:r>
    </w:p>
    <w:p w14:paraId="5169E177" w14:textId="77777777" w:rsidR="00FD4F43" w:rsidRDefault="00FD4F43" w:rsidP="00FD4F43">
      <w:pPr>
        <w:pStyle w:val="PL"/>
      </w:pPr>
      <w:r>
        <w:t xml:space="preserve">        appId:</w:t>
      </w:r>
    </w:p>
    <w:p w14:paraId="65FB622D" w14:textId="77777777" w:rsidR="00FD4F43" w:rsidRDefault="00FD4F43" w:rsidP="00FD4F43">
      <w:pPr>
        <w:pStyle w:val="PL"/>
      </w:pPr>
      <w:r>
        <w:t xml:space="preserve">          $ref: 'TS29571_CommonData.yaml#/components/schemas/ApplicationId'</w:t>
      </w:r>
    </w:p>
    <w:p w14:paraId="77F25147" w14:textId="77777777" w:rsidR="00FD4F43" w:rsidRDefault="00FD4F43" w:rsidP="00FD4F43">
      <w:pPr>
        <w:pStyle w:val="PL"/>
      </w:pPr>
      <w:r>
        <w:t xml:space="preserve">        appVolume:</w:t>
      </w:r>
    </w:p>
    <w:p w14:paraId="26251771" w14:textId="77777777" w:rsidR="00FD4F43" w:rsidRDefault="00FD4F43" w:rsidP="00FD4F43">
      <w:pPr>
        <w:pStyle w:val="PL"/>
      </w:pPr>
      <w:r>
        <w:t xml:space="preserve">          $ref: 'TS29122_CommonData.yaml#/components/schemas/Volume'</w:t>
      </w:r>
    </w:p>
    <w:p w14:paraId="78010D42" w14:textId="77777777" w:rsidR="00FD4F43" w:rsidRDefault="00FD4F43" w:rsidP="00FD4F43">
      <w:pPr>
        <w:pStyle w:val="PL"/>
      </w:pPr>
      <w:r>
        <w:t xml:space="preserve">      required:</w:t>
      </w:r>
    </w:p>
    <w:p w14:paraId="5B669A8E" w14:textId="77777777" w:rsidR="00FD4F43" w:rsidRDefault="00FD4F43" w:rsidP="00FD4F43">
      <w:pPr>
        <w:pStyle w:val="PL"/>
      </w:pPr>
      <w:r>
        <w:t xml:space="preserve">        - appId</w:t>
      </w:r>
    </w:p>
    <w:p w14:paraId="0A4423EA" w14:textId="77777777" w:rsidR="00FD4F43" w:rsidRDefault="00FD4F43" w:rsidP="00FD4F43">
      <w:pPr>
        <w:pStyle w:val="PL"/>
        <w:rPr>
          <w:rFonts w:cs="Courier New"/>
          <w:szCs w:val="16"/>
        </w:rPr>
      </w:pPr>
      <w:r>
        <w:t xml:space="preserve">        - appVolume</w:t>
      </w:r>
    </w:p>
    <w:p w14:paraId="732271D1" w14:textId="77777777" w:rsidR="00FD4F43" w:rsidRDefault="00FD4F43" w:rsidP="00FD4F43">
      <w:pPr>
        <w:pStyle w:val="PL"/>
      </w:pPr>
    </w:p>
    <w:p w14:paraId="0B754668" w14:textId="77777777" w:rsidR="00FD4F43" w:rsidRDefault="00FD4F43" w:rsidP="00FD4F43">
      <w:pPr>
        <w:pStyle w:val="PL"/>
      </w:pPr>
      <w:r>
        <w:t xml:space="preserve">    RedundantTransmissionExpReq:</w:t>
      </w:r>
    </w:p>
    <w:p w14:paraId="2D1AB16A" w14:textId="77777777" w:rsidR="00FD4F43" w:rsidRDefault="00FD4F43" w:rsidP="00FD4F43">
      <w:pPr>
        <w:pStyle w:val="PL"/>
      </w:pPr>
      <w:r>
        <w:t xml:space="preserve">      description: Represents other redundant transmission experience analytics requirements.</w:t>
      </w:r>
    </w:p>
    <w:p w14:paraId="7414FABC" w14:textId="77777777" w:rsidR="00FD4F43" w:rsidRDefault="00FD4F43" w:rsidP="00FD4F43">
      <w:pPr>
        <w:pStyle w:val="PL"/>
      </w:pPr>
      <w:r>
        <w:t xml:space="preserve">      type: object</w:t>
      </w:r>
    </w:p>
    <w:p w14:paraId="63E3E638" w14:textId="77777777" w:rsidR="00FD4F43" w:rsidRDefault="00FD4F43" w:rsidP="00FD4F43">
      <w:pPr>
        <w:pStyle w:val="PL"/>
      </w:pPr>
      <w:r>
        <w:lastRenderedPageBreak/>
        <w:t xml:space="preserve">      properties:</w:t>
      </w:r>
    </w:p>
    <w:p w14:paraId="3903F026" w14:textId="77777777" w:rsidR="00FD4F43" w:rsidRDefault="00FD4F43" w:rsidP="00FD4F43">
      <w:pPr>
        <w:pStyle w:val="PL"/>
      </w:pPr>
      <w:r>
        <w:t xml:space="preserve">        redTOrderCriter:</w:t>
      </w:r>
    </w:p>
    <w:p w14:paraId="6720BAAB" w14:textId="77777777" w:rsidR="00FD4F43" w:rsidRDefault="00FD4F43" w:rsidP="00FD4F43">
      <w:pPr>
        <w:pStyle w:val="PL"/>
      </w:pPr>
      <w:r>
        <w:t xml:space="preserve">          $ref: '#/components/schemas/RedTransExpOrderingCriterion'</w:t>
      </w:r>
    </w:p>
    <w:p w14:paraId="6DA61C4B" w14:textId="77777777" w:rsidR="00FD4F43" w:rsidRDefault="00FD4F43" w:rsidP="00FD4F43">
      <w:pPr>
        <w:pStyle w:val="PL"/>
      </w:pPr>
      <w:r>
        <w:t xml:space="preserve">        order:</w:t>
      </w:r>
    </w:p>
    <w:p w14:paraId="189851D9" w14:textId="77777777" w:rsidR="00FD4F43" w:rsidRDefault="00FD4F43" w:rsidP="00FD4F43">
      <w:pPr>
        <w:pStyle w:val="PL"/>
      </w:pPr>
      <w:r>
        <w:t xml:space="preserve">          $ref: '#/components/schemas/MatchingDirection'</w:t>
      </w:r>
    </w:p>
    <w:p w14:paraId="2688BB30" w14:textId="77777777" w:rsidR="00FD4F43" w:rsidRDefault="00FD4F43" w:rsidP="00FD4F43">
      <w:pPr>
        <w:pStyle w:val="PL"/>
      </w:pPr>
    </w:p>
    <w:p w14:paraId="6681F39B" w14:textId="77777777" w:rsidR="00FD4F43" w:rsidRDefault="00FD4F43" w:rsidP="00FD4F43">
      <w:pPr>
        <w:pStyle w:val="PL"/>
      </w:pPr>
      <w:r>
        <w:t xml:space="preserve">    RedundantTransmissionExpInfo:</w:t>
      </w:r>
    </w:p>
    <w:p w14:paraId="226B72FA" w14:textId="77777777" w:rsidR="00FD4F43" w:rsidRDefault="00FD4F43" w:rsidP="00FD4F43">
      <w:pPr>
        <w:pStyle w:val="PL"/>
      </w:pPr>
      <w:r>
        <w:t xml:space="preserve">      description: &gt;</w:t>
      </w:r>
    </w:p>
    <w:p w14:paraId="0F26A95B" w14:textId="77777777" w:rsidR="00FD4F43" w:rsidRDefault="00FD4F43" w:rsidP="00FD4F43">
      <w:pPr>
        <w:pStyle w:val="PL"/>
      </w:pPr>
      <w:r>
        <w:t xml:space="preserve">        The redundant transmission experience related information. When subscribed event is</w:t>
      </w:r>
    </w:p>
    <w:p w14:paraId="593BB4F0" w14:textId="77777777" w:rsidR="00FD4F43" w:rsidRDefault="00FD4F43" w:rsidP="00FD4F43">
      <w:pPr>
        <w:pStyle w:val="PL"/>
      </w:pPr>
      <w:r>
        <w:t xml:space="preserve">        "RED_TRANS_EXP", the "redTransInfos" attribute shall be included.</w:t>
      </w:r>
    </w:p>
    <w:p w14:paraId="629953D2" w14:textId="77777777" w:rsidR="00FD4F43" w:rsidRDefault="00FD4F43" w:rsidP="00FD4F43">
      <w:pPr>
        <w:pStyle w:val="PL"/>
      </w:pPr>
      <w:r>
        <w:t xml:space="preserve">      type: object</w:t>
      </w:r>
    </w:p>
    <w:p w14:paraId="2F318A10" w14:textId="77777777" w:rsidR="00FD4F43" w:rsidRDefault="00FD4F43" w:rsidP="00FD4F43">
      <w:pPr>
        <w:pStyle w:val="PL"/>
      </w:pPr>
      <w:r>
        <w:t xml:space="preserve">      properties:</w:t>
      </w:r>
    </w:p>
    <w:p w14:paraId="1A8A5B6F" w14:textId="77777777" w:rsidR="00FD4F43" w:rsidRDefault="00FD4F43" w:rsidP="00FD4F43">
      <w:pPr>
        <w:pStyle w:val="PL"/>
      </w:pPr>
      <w:r>
        <w:t xml:space="preserve">        spatialValidCon:</w:t>
      </w:r>
    </w:p>
    <w:p w14:paraId="48E28013" w14:textId="77777777" w:rsidR="00FD4F43" w:rsidRDefault="00FD4F43" w:rsidP="00FD4F43">
      <w:pPr>
        <w:pStyle w:val="PL"/>
      </w:pPr>
      <w:r>
        <w:t xml:space="preserve">          $ref: 'TS29554_Npcf_BDTPolicyControl.yaml#/components/schemas/NetworkAreaInfo'</w:t>
      </w:r>
    </w:p>
    <w:p w14:paraId="34582F12" w14:textId="77777777" w:rsidR="00FD4F43" w:rsidRDefault="00FD4F43" w:rsidP="00FD4F43">
      <w:pPr>
        <w:pStyle w:val="PL"/>
      </w:pPr>
      <w:r>
        <w:t xml:space="preserve">        dnn:</w:t>
      </w:r>
    </w:p>
    <w:p w14:paraId="36129B08" w14:textId="77777777" w:rsidR="00FD4F43" w:rsidRDefault="00FD4F43" w:rsidP="00FD4F43">
      <w:pPr>
        <w:pStyle w:val="PL"/>
      </w:pPr>
      <w:r>
        <w:t xml:space="preserve">          $ref: 'TS29571_CommonData.yaml#/components/schemas/Dnn'</w:t>
      </w:r>
    </w:p>
    <w:p w14:paraId="02D2656A" w14:textId="77777777" w:rsidR="00FD4F43" w:rsidRDefault="00FD4F43" w:rsidP="00FD4F43">
      <w:pPr>
        <w:pStyle w:val="PL"/>
      </w:pPr>
      <w:r>
        <w:t xml:space="preserve">        redTransExps:</w:t>
      </w:r>
    </w:p>
    <w:p w14:paraId="5C894F60" w14:textId="77777777" w:rsidR="00FD4F43" w:rsidRDefault="00FD4F43" w:rsidP="00FD4F43">
      <w:pPr>
        <w:pStyle w:val="PL"/>
      </w:pPr>
      <w:r>
        <w:t xml:space="preserve">          type: array</w:t>
      </w:r>
    </w:p>
    <w:p w14:paraId="1AB6F4BD" w14:textId="77777777" w:rsidR="00FD4F43" w:rsidRDefault="00FD4F43" w:rsidP="00FD4F43">
      <w:pPr>
        <w:pStyle w:val="PL"/>
      </w:pPr>
      <w:r>
        <w:t xml:space="preserve">          items:</w:t>
      </w:r>
    </w:p>
    <w:p w14:paraId="77D7BF7D" w14:textId="77777777" w:rsidR="00FD4F43" w:rsidRDefault="00FD4F43" w:rsidP="00FD4F43">
      <w:pPr>
        <w:pStyle w:val="PL"/>
      </w:pPr>
      <w:r>
        <w:t xml:space="preserve">            $ref: '#/components/schemas/RedundantTransmissionExpPerTS'</w:t>
      </w:r>
    </w:p>
    <w:p w14:paraId="2ADA0D88" w14:textId="77777777" w:rsidR="00FD4F43" w:rsidRDefault="00FD4F43" w:rsidP="00FD4F43">
      <w:pPr>
        <w:pStyle w:val="PL"/>
      </w:pPr>
      <w:r>
        <w:t xml:space="preserve">          minItems: 1</w:t>
      </w:r>
    </w:p>
    <w:p w14:paraId="0A45DC46" w14:textId="77777777" w:rsidR="00FD4F43" w:rsidRDefault="00FD4F43" w:rsidP="00FD4F43">
      <w:pPr>
        <w:pStyle w:val="PL"/>
      </w:pPr>
      <w:r>
        <w:t xml:space="preserve">      required:</w:t>
      </w:r>
    </w:p>
    <w:p w14:paraId="35200FF2" w14:textId="77777777" w:rsidR="00FD4F43" w:rsidRDefault="00FD4F43" w:rsidP="00FD4F43">
      <w:pPr>
        <w:pStyle w:val="PL"/>
      </w:pPr>
      <w:r>
        <w:t xml:space="preserve">        - redTransExps</w:t>
      </w:r>
    </w:p>
    <w:p w14:paraId="2A107854" w14:textId="77777777" w:rsidR="00FD4F43" w:rsidRDefault="00FD4F43" w:rsidP="00FD4F43">
      <w:pPr>
        <w:pStyle w:val="PL"/>
      </w:pPr>
    </w:p>
    <w:p w14:paraId="54E4F7F2" w14:textId="77777777" w:rsidR="00FD4F43" w:rsidRDefault="00FD4F43" w:rsidP="00FD4F43">
      <w:pPr>
        <w:pStyle w:val="PL"/>
      </w:pPr>
      <w:r>
        <w:t xml:space="preserve">    RedundantTransmissionExpPerTS:</w:t>
      </w:r>
    </w:p>
    <w:p w14:paraId="6F08D90D" w14:textId="77777777" w:rsidR="00FD4F43" w:rsidRDefault="00FD4F43" w:rsidP="00FD4F43">
      <w:pPr>
        <w:pStyle w:val="PL"/>
      </w:pPr>
      <w:r>
        <w:t xml:space="preserve">      description: The redundant transmission experience per Time Slot.</w:t>
      </w:r>
    </w:p>
    <w:p w14:paraId="417BB545" w14:textId="77777777" w:rsidR="00FD4F43" w:rsidRDefault="00FD4F43" w:rsidP="00FD4F43">
      <w:pPr>
        <w:pStyle w:val="PL"/>
      </w:pPr>
      <w:r>
        <w:t xml:space="preserve">      type: object</w:t>
      </w:r>
    </w:p>
    <w:p w14:paraId="41E5E11F" w14:textId="77777777" w:rsidR="00FD4F43" w:rsidRDefault="00FD4F43" w:rsidP="00FD4F43">
      <w:pPr>
        <w:pStyle w:val="PL"/>
      </w:pPr>
      <w:r>
        <w:t xml:space="preserve">      properties:</w:t>
      </w:r>
    </w:p>
    <w:p w14:paraId="2AFA3FEC" w14:textId="77777777" w:rsidR="00FD4F43" w:rsidRDefault="00FD4F43" w:rsidP="00FD4F43">
      <w:pPr>
        <w:pStyle w:val="PL"/>
      </w:pPr>
      <w:r>
        <w:t xml:space="preserve">        tsStart:</w:t>
      </w:r>
    </w:p>
    <w:p w14:paraId="5D731C85" w14:textId="77777777" w:rsidR="00FD4F43" w:rsidRDefault="00FD4F43" w:rsidP="00FD4F43">
      <w:pPr>
        <w:pStyle w:val="PL"/>
      </w:pPr>
      <w:r>
        <w:t xml:space="preserve">          $ref: 'TS29571_CommonData.yaml#/components/schemas/DateTime'</w:t>
      </w:r>
    </w:p>
    <w:p w14:paraId="241A07B7" w14:textId="77777777" w:rsidR="00FD4F43" w:rsidRDefault="00FD4F43" w:rsidP="00FD4F43">
      <w:pPr>
        <w:pStyle w:val="PL"/>
      </w:pPr>
      <w:r>
        <w:t xml:space="preserve">        tsDuration:</w:t>
      </w:r>
    </w:p>
    <w:p w14:paraId="15A6B274" w14:textId="77777777" w:rsidR="00FD4F43" w:rsidRDefault="00FD4F43" w:rsidP="00FD4F43">
      <w:pPr>
        <w:pStyle w:val="PL"/>
      </w:pPr>
      <w:r>
        <w:t xml:space="preserve">          $ref: 'TS29571_CommonData.yaml#/components/schemas/DurationSec'</w:t>
      </w:r>
    </w:p>
    <w:p w14:paraId="3718BDBE" w14:textId="77777777" w:rsidR="00FD4F43" w:rsidRDefault="00FD4F43" w:rsidP="00FD4F43">
      <w:pPr>
        <w:pStyle w:val="PL"/>
      </w:pPr>
      <w:r>
        <w:t xml:space="preserve">        obsvRedTransExp:</w:t>
      </w:r>
    </w:p>
    <w:p w14:paraId="4B34054E" w14:textId="77777777" w:rsidR="00FD4F43" w:rsidRDefault="00FD4F43" w:rsidP="00FD4F43">
      <w:pPr>
        <w:pStyle w:val="PL"/>
      </w:pPr>
      <w:r>
        <w:t xml:space="preserve">          $ref: '#/components/schemas/ObservedRedundantTransExp'</w:t>
      </w:r>
    </w:p>
    <w:p w14:paraId="25BC4EAA" w14:textId="77777777" w:rsidR="00FD4F43" w:rsidRDefault="00FD4F43" w:rsidP="00FD4F43">
      <w:pPr>
        <w:pStyle w:val="PL"/>
      </w:pPr>
      <w:r>
        <w:t xml:space="preserve">        </w:t>
      </w:r>
      <w:r>
        <w:rPr>
          <w:lang w:eastAsia="zh-CN"/>
        </w:rPr>
        <w:t>redTransStatus</w:t>
      </w:r>
      <w:r>
        <w:t>:</w:t>
      </w:r>
    </w:p>
    <w:p w14:paraId="4422949E" w14:textId="77777777" w:rsidR="00FD4F43" w:rsidRDefault="00FD4F43" w:rsidP="00FD4F43">
      <w:pPr>
        <w:pStyle w:val="PL"/>
      </w:pPr>
      <w:r>
        <w:t xml:space="preserve">          type: boolean</w:t>
      </w:r>
    </w:p>
    <w:p w14:paraId="7DAC4876" w14:textId="77777777" w:rsidR="00FD4F43" w:rsidRDefault="00FD4F43" w:rsidP="00FD4F43">
      <w:pPr>
        <w:pStyle w:val="PL"/>
      </w:pPr>
      <w:r>
        <w:t xml:space="preserve">          description: &gt;</w:t>
      </w:r>
    </w:p>
    <w:p w14:paraId="5564D99E" w14:textId="77777777" w:rsidR="00FD4F43" w:rsidRDefault="00FD4F43" w:rsidP="00FD4F43">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18FD5AE4" w14:textId="77777777" w:rsidR="00FD4F43" w:rsidRDefault="00FD4F43" w:rsidP="00FD4F43">
      <w:pPr>
        <w:pStyle w:val="PL"/>
      </w:pPr>
      <w:r>
        <w:rPr>
          <w:lang w:eastAsia="zh-CN"/>
        </w:rPr>
        <w:t xml:space="preserve"> </w:t>
      </w:r>
      <w:r>
        <w:t xml:space="preserve">           </w:t>
      </w:r>
      <w:r>
        <w:rPr>
          <w:lang w:eastAsia="zh-CN"/>
        </w:rPr>
        <w:t xml:space="preserve">otherwise set to </w:t>
      </w:r>
      <w:r>
        <w:t>"false". Default value is "false" if omitted.</w:t>
      </w:r>
    </w:p>
    <w:p w14:paraId="4A94A429" w14:textId="77777777" w:rsidR="00FD4F43" w:rsidRDefault="00FD4F43" w:rsidP="00FD4F43">
      <w:pPr>
        <w:pStyle w:val="PL"/>
      </w:pPr>
      <w:r>
        <w:t xml:space="preserve">        ueRatio:</w:t>
      </w:r>
    </w:p>
    <w:p w14:paraId="436A8FBD" w14:textId="77777777" w:rsidR="00FD4F43" w:rsidRDefault="00FD4F43" w:rsidP="00FD4F43">
      <w:pPr>
        <w:pStyle w:val="PL"/>
      </w:pPr>
      <w:r>
        <w:t xml:space="preserve">          $ref: 'TS29571_CommonData.yaml#/components/schemas/SamplingRatio'</w:t>
      </w:r>
    </w:p>
    <w:p w14:paraId="6A190D24" w14:textId="77777777" w:rsidR="00FD4F43" w:rsidRDefault="00FD4F43" w:rsidP="00FD4F43">
      <w:pPr>
        <w:pStyle w:val="PL"/>
      </w:pPr>
      <w:r>
        <w:t xml:space="preserve">        confidence:</w:t>
      </w:r>
    </w:p>
    <w:p w14:paraId="5E1A02DB" w14:textId="77777777" w:rsidR="00FD4F43" w:rsidRDefault="00FD4F43" w:rsidP="00FD4F43">
      <w:pPr>
        <w:pStyle w:val="PL"/>
      </w:pPr>
      <w:r>
        <w:t xml:space="preserve">          $ref: 'TS29571_CommonData.yaml#/components/schemas/Uinteger'</w:t>
      </w:r>
    </w:p>
    <w:p w14:paraId="26EC712A" w14:textId="77777777" w:rsidR="00FD4F43" w:rsidRDefault="00FD4F43" w:rsidP="00FD4F43">
      <w:pPr>
        <w:pStyle w:val="PL"/>
      </w:pPr>
      <w:r>
        <w:t xml:space="preserve">      required:</w:t>
      </w:r>
    </w:p>
    <w:p w14:paraId="57BE176C" w14:textId="77777777" w:rsidR="00FD4F43" w:rsidRDefault="00FD4F43" w:rsidP="00FD4F43">
      <w:pPr>
        <w:pStyle w:val="PL"/>
      </w:pPr>
      <w:r>
        <w:t xml:space="preserve">        - tsStart</w:t>
      </w:r>
    </w:p>
    <w:p w14:paraId="329568CC" w14:textId="77777777" w:rsidR="00FD4F43" w:rsidRDefault="00FD4F43" w:rsidP="00FD4F43">
      <w:pPr>
        <w:pStyle w:val="PL"/>
      </w:pPr>
      <w:r>
        <w:t xml:space="preserve">        - tsDuration</w:t>
      </w:r>
    </w:p>
    <w:p w14:paraId="28E2166E" w14:textId="77777777" w:rsidR="00FD4F43" w:rsidRDefault="00FD4F43" w:rsidP="00FD4F43">
      <w:pPr>
        <w:pStyle w:val="PL"/>
      </w:pPr>
      <w:r>
        <w:t xml:space="preserve">        - obsvRedTransExp</w:t>
      </w:r>
    </w:p>
    <w:p w14:paraId="048335E8" w14:textId="77777777" w:rsidR="00FD4F43" w:rsidRDefault="00FD4F43" w:rsidP="00FD4F43">
      <w:pPr>
        <w:pStyle w:val="PL"/>
      </w:pPr>
      <w:r>
        <w:t xml:space="preserve">    ObservedRedundantTransExp:</w:t>
      </w:r>
    </w:p>
    <w:p w14:paraId="38B7C4BF" w14:textId="77777777" w:rsidR="00FD4F43" w:rsidRDefault="00FD4F43" w:rsidP="00FD4F43">
      <w:pPr>
        <w:pStyle w:val="PL"/>
      </w:pPr>
      <w:r>
        <w:t xml:space="preserve">      description: Represents the observed redundant transmission experience related information.</w:t>
      </w:r>
    </w:p>
    <w:p w14:paraId="7D03A774" w14:textId="77777777" w:rsidR="00FD4F43" w:rsidRDefault="00FD4F43" w:rsidP="00FD4F43">
      <w:pPr>
        <w:pStyle w:val="PL"/>
      </w:pPr>
      <w:r>
        <w:t xml:space="preserve">      type: object</w:t>
      </w:r>
    </w:p>
    <w:p w14:paraId="103C05B4" w14:textId="77777777" w:rsidR="00FD4F43" w:rsidRDefault="00FD4F43" w:rsidP="00FD4F43">
      <w:pPr>
        <w:pStyle w:val="PL"/>
      </w:pPr>
      <w:r>
        <w:t xml:space="preserve">      properties:</w:t>
      </w:r>
    </w:p>
    <w:p w14:paraId="69B387E8" w14:textId="77777777" w:rsidR="00FD4F43" w:rsidRDefault="00FD4F43" w:rsidP="00FD4F43">
      <w:pPr>
        <w:pStyle w:val="PL"/>
      </w:pPr>
      <w:r>
        <w:t xml:space="preserve">        </w:t>
      </w:r>
      <w:r>
        <w:rPr>
          <w:lang w:eastAsia="zh-CN"/>
        </w:rPr>
        <w:t>avgPktDropRateUl</w:t>
      </w:r>
      <w:r>
        <w:t>:</w:t>
      </w:r>
    </w:p>
    <w:p w14:paraId="2771ADFE"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F2CB387" w14:textId="77777777" w:rsidR="00FD4F43" w:rsidRDefault="00FD4F43" w:rsidP="00FD4F43">
      <w:pPr>
        <w:pStyle w:val="PL"/>
        <w:rPr>
          <w:lang w:eastAsia="zh-CN"/>
        </w:rPr>
      </w:pPr>
      <w:r>
        <w:t xml:space="preserve">        varPktDropRateUl</w:t>
      </w:r>
      <w:r>
        <w:rPr>
          <w:lang w:eastAsia="zh-CN"/>
        </w:rPr>
        <w:t>:</w:t>
      </w:r>
    </w:p>
    <w:p w14:paraId="00F01C1C" w14:textId="77777777" w:rsidR="00FD4F43" w:rsidRDefault="00FD4F43" w:rsidP="00FD4F43">
      <w:pPr>
        <w:pStyle w:val="PL"/>
      </w:pPr>
      <w:r>
        <w:t xml:space="preserve">          $ref: 'TS29571_CommonData.yaml#/components/schemas/Float'</w:t>
      </w:r>
    </w:p>
    <w:p w14:paraId="16731E63" w14:textId="77777777" w:rsidR="00FD4F43" w:rsidRDefault="00FD4F43" w:rsidP="00FD4F43">
      <w:pPr>
        <w:pStyle w:val="PL"/>
        <w:rPr>
          <w:lang w:eastAsia="zh-CN"/>
        </w:rPr>
      </w:pPr>
      <w:r>
        <w:t xml:space="preserve">        </w:t>
      </w:r>
      <w:r>
        <w:rPr>
          <w:lang w:eastAsia="zh-CN"/>
        </w:rPr>
        <w:t>avgPktDropRateDl:</w:t>
      </w:r>
    </w:p>
    <w:p w14:paraId="596188FE"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0DD15321" w14:textId="77777777" w:rsidR="00FD4F43" w:rsidRDefault="00FD4F43" w:rsidP="00FD4F43">
      <w:pPr>
        <w:pStyle w:val="PL"/>
        <w:rPr>
          <w:lang w:eastAsia="zh-CN"/>
        </w:rPr>
      </w:pPr>
      <w:r>
        <w:t xml:space="preserve">        varPktDropRateDl</w:t>
      </w:r>
      <w:r>
        <w:rPr>
          <w:lang w:eastAsia="zh-CN"/>
        </w:rPr>
        <w:t>:</w:t>
      </w:r>
    </w:p>
    <w:p w14:paraId="326EC280" w14:textId="77777777" w:rsidR="00FD4F43" w:rsidRDefault="00FD4F43" w:rsidP="00FD4F43">
      <w:pPr>
        <w:pStyle w:val="PL"/>
      </w:pPr>
      <w:r>
        <w:t xml:space="preserve">          $ref: 'TS29571_CommonData.yaml#/components/schemas/Float'</w:t>
      </w:r>
    </w:p>
    <w:p w14:paraId="5E28741A" w14:textId="77777777" w:rsidR="00FD4F43" w:rsidRDefault="00FD4F43" w:rsidP="00FD4F43">
      <w:pPr>
        <w:pStyle w:val="PL"/>
        <w:rPr>
          <w:lang w:eastAsia="zh-CN"/>
        </w:rPr>
      </w:pPr>
      <w:r>
        <w:t xml:space="preserve">        </w:t>
      </w:r>
      <w:r>
        <w:rPr>
          <w:lang w:eastAsia="zh-CN"/>
        </w:rPr>
        <w:t>avgPktDelayUl:</w:t>
      </w:r>
    </w:p>
    <w:p w14:paraId="50FAEDD9"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458386F5" w14:textId="77777777" w:rsidR="00FD4F43" w:rsidRDefault="00FD4F43" w:rsidP="00FD4F43">
      <w:pPr>
        <w:pStyle w:val="PL"/>
        <w:rPr>
          <w:lang w:eastAsia="zh-CN"/>
        </w:rPr>
      </w:pPr>
      <w:r>
        <w:t xml:space="preserve">        </w:t>
      </w:r>
      <w:r>
        <w:rPr>
          <w:lang w:eastAsia="zh-CN"/>
        </w:rPr>
        <w:t>varPktDelayUl:</w:t>
      </w:r>
    </w:p>
    <w:p w14:paraId="61DD38C6" w14:textId="77777777" w:rsidR="00FD4F43" w:rsidRDefault="00FD4F43" w:rsidP="00FD4F43">
      <w:pPr>
        <w:pStyle w:val="PL"/>
      </w:pPr>
      <w:r>
        <w:t xml:space="preserve">          $ref: 'TS29571_CommonData.yaml#/components/schemas/Float'</w:t>
      </w:r>
    </w:p>
    <w:p w14:paraId="7ED7E09D" w14:textId="77777777" w:rsidR="00FD4F43" w:rsidRDefault="00FD4F43" w:rsidP="00FD4F43">
      <w:pPr>
        <w:pStyle w:val="PL"/>
        <w:rPr>
          <w:lang w:eastAsia="zh-CN"/>
        </w:rPr>
      </w:pPr>
      <w:r>
        <w:t xml:space="preserve">        </w:t>
      </w:r>
      <w:r>
        <w:rPr>
          <w:lang w:eastAsia="zh-CN"/>
        </w:rPr>
        <w:t>avgPktDelayDl:</w:t>
      </w:r>
    </w:p>
    <w:p w14:paraId="3AD0DB53"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797AD564" w14:textId="77777777" w:rsidR="00FD4F43" w:rsidRDefault="00FD4F43" w:rsidP="00FD4F43">
      <w:pPr>
        <w:pStyle w:val="PL"/>
        <w:rPr>
          <w:lang w:eastAsia="zh-CN"/>
        </w:rPr>
      </w:pPr>
      <w:r>
        <w:t xml:space="preserve">        </w:t>
      </w:r>
      <w:r>
        <w:rPr>
          <w:lang w:eastAsia="zh-CN"/>
        </w:rPr>
        <w:t>varPktDelayDl:</w:t>
      </w:r>
    </w:p>
    <w:p w14:paraId="78596026" w14:textId="77777777" w:rsidR="00FD4F43" w:rsidRDefault="00FD4F43" w:rsidP="00FD4F43">
      <w:pPr>
        <w:pStyle w:val="PL"/>
      </w:pPr>
      <w:r>
        <w:t xml:space="preserve">          $ref: 'TS29571_CommonData.yaml#/components/schemas/Float'</w:t>
      </w:r>
    </w:p>
    <w:p w14:paraId="17CA97B4" w14:textId="77777777" w:rsidR="00FD4F43" w:rsidRDefault="00FD4F43" w:rsidP="00FD4F43">
      <w:pPr>
        <w:pStyle w:val="PL"/>
        <w:rPr>
          <w:lang w:eastAsia="zh-CN"/>
        </w:rPr>
      </w:pPr>
      <w:r>
        <w:t xml:space="preserve">        </w:t>
      </w:r>
      <w:r>
        <w:rPr>
          <w:lang w:eastAsia="zh-CN"/>
        </w:rPr>
        <w:t>avgE2ePktDelayUl:</w:t>
      </w:r>
    </w:p>
    <w:p w14:paraId="522A9EA5"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4814FA01" w14:textId="77777777" w:rsidR="00FD4F43" w:rsidRDefault="00FD4F43" w:rsidP="00FD4F43">
      <w:pPr>
        <w:pStyle w:val="PL"/>
        <w:rPr>
          <w:lang w:eastAsia="zh-CN"/>
        </w:rPr>
      </w:pPr>
      <w:r>
        <w:t xml:space="preserve">        </w:t>
      </w:r>
      <w:r>
        <w:rPr>
          <w:lang w:eastAsia="zh-CN"/>
        </w:rPr>
        <w:t>varE2ePktDelayUl:</w:t>
      </w:r>
    </w:p>
    <w:p w14:paraId="67C7DEF0" w14:textId="77777777" w:rsidR="00FD4F43" w:rsidRDefault="00FD4F43" w:rsidP="00FD4F43">
      <w:pPr>
        <w:pStyle w:val="PL"/>
      </w:pPr>
      <w:r>
        <w:t xml:space="preserve">          $ref: 'TS29571_CommonData.yaml#/components/schemas/Float'</w:t>
      </w:r>
    </w:p>
    <w:p w14:paraId="79C09093" w14:textId="77777777" w:rsidR="00FD4F43" w:rsidRDefault="00FD4F43" w:rsidP="00FD4F43">
      <w:pPr>
        <w:pStyle w:val="PL"/>
        <w:rPr>
          <w:lang w:eastAsia="zh-CN"/>
        </w:rPr>
      </w:pPr>
      <w:r>
        <w:t xml:space="preserve">        </w:t>
      </w:r>
      <w:r>
        <w:rPr>
          <w:lang w:eastAsia="zh-CN"/>
        </w:rPr>
        <w:t>avgE2ePktDelayDl:</w:t>
      </w:r>
    </w:p>
    <w:p w14:paraId="6B774D1D"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5AD63929" w14:textId="77777777" w:rsidR="00FD4F43" w:rsidRDefault="00FD4F43" w:rsidP="00FD4F43">
      <w:pPr>
        <w:pStyle w:val="PL"/>
        <w:rPr>
          <w:lang w:eastAsia="zh-CN"/>
        </w:rPr>
      </w:pPr>
      <w:r>
        <w:t xml:space="preserve">        </w:t>
      </w:r>
      <w:r>
        <w:rPr>
          <w:lang w:eastAsia="zh-CN"/>
        </w:rPr>
        <w:t>varE2ePktDelayDl:</w:t>
      </w:r>
    </w:p>
    <w:p w14:paraId="675BBBD3" w14:textId="77777777" w:rsidR="00FD4F43" w:rsidRDefault="00FD4F43" w:rsidP="00FD4F43">
      <w:pPr>
        <w:pStyle w:val="PL"/>
      </w:pPr>
      <w:r>
        <w:t xml:space="preserve">          $ref: 'TS29571_CommonData.yaml#/components/schemas/Float'</w:t>
      </w:r>
    </w:p>
    <w:p w14:paraId="45417700" w14:textId="77777777" w:rsidR="00FD4F43" w:rsidRDefault="00FD4F43" w:rsidP="00FD4F43">
      <w:pPr>
        <w:pStyle w:val="PL"/>
      </w:pPr>
      <w:r>
        <w:t xml:space="preserve">        </w:t>
      </w:r>
      <w:r>
        <w:rPr>
          <w:lang w:eastAsia="zh-CN"/>
        </w:rPr>
        <w:t>avgE2ePktLossRateUl</w:t>
      </w:r>
      <w:r>
        <w:t>:</w:t>
      </w:r>
    </w:p>
    <w:p w14:paraId="7B7F23AC"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5788742B" w14:textId="77777777" w:rsidR="00FD4F43" w:rsidRDefault="00FD4F43" w:rsidP="00FD4F43">
      <w:pPr>
        <w:pStyle w:val="PL"/>
        <w:rPr>
          <w:lang w:eastAsia="zh-CN"/>
        </w:rPr>
      </w:pPr>
      <w:r>
        <w:t xml:space="preserve">        varE2ePktLossRateUl</w:t>
      </w:r>
      <w:r>
        <w:rPr>
          <w:lang w:eastAsia="zh-CN"/>
        </w:rPr>
        <w:t>:</w:t>
      </w:r>
    </w:p>
    <w:p w14:paraId="28DD8B09" w14:textId="77777777" w:rsidR="00FD4F43" w:rsidRDefault="00FD4F43" w:rsidP="00FD4F43">
      <w:pPr>
        <w:pStyle w:val="PL"/>
      </w:pPr>
      <w:r>
        <w:lastRenderedPageBreak/>
        <w:t xml:space="preserve">          $ref: 'TS29571_CommonData.yaml#/components/schemas/Float'</w:t>
      </w:r>
    </w:p>
    <w:p w14:paraId="562BA3F2" w14:textId="77777777" w:rsidR="00FD4F43" w:rsidRDefault="00FD4F43" w:rsidP="00FD4F43">
      <w:pPr>
        <w:pStyle w:val="PL"/>
        <w:rPr>
          <w:lang w:eastAsia="zh-CN"/>
        </w:rPr>
      </w:pPr>
      <w:r>
        <w:t xml:space="preserve">        </w:t>
      </w:r>
      <w:r>
        <w:rPr>
          <w:lang w:eastAsia="zh-CN"/>
        </w:rPr>
        <w:t>avgE2ePktLossRateDl:</w:t>
      </w:r>
    </w:p>
    <w:p w14:paraId="633D6649"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589E386" w14:textId="77777777" w:rsidR="00FD4F43" w:rsidRDefault="00FD4F43" w:rsidP="00FD4F43">
      <w:pPr>
        <w:pStyle w:val="PL"/>
        <w:rPr>
          <w:lang w:eastAsia="zh-CN"/>
        </w:rPr>
      </w:pPr>
      <w:r>
        <w:t xml:space="preserve">        varE2ePktLossRateDl</w:t>
      </w:r>
      <w:r>
        <w:rPr>
          <w:lang w:eastAsia="zh-CN"/>
        </w:rPr>
        <w:t>:</w:t>
      </w:r>
    </w:p>
    <w:p w14:paraId="55EA5FD3" w14:textId="77777777" w:rsidR="00FD4F43" w:rsidRDefault="00FD4F43" w:rsidP="00FD4F43">
      <w:pPr>
        <w:pStyle w:val="PL"/>
      </w:pPr>
      <w:r>
        <w:t xml:space="preserve">          $ref: 'TS29571_CommonData.yaml#/components/schemas/Float'</w:t>
      </w:r>
    </w:p>
    <w:p w14:paraId="1B6AFAD2" w14:textId="77777777" w:rsidR="00FD4F43" w:rsidRPr="004C08D5" w:rsidRDefault="00FD4F43" w:rsidP="00FD4F43">
      <w:pPr>
        <w:pStyle w:val="PL"/>
      </w:pPr>
    </w:p>
    <w:p w14:paraId="7225039B" w14:textId="77777777" w:rsidR="00FD4F43" w:rsidRDefault="00FD4F43" w:rsidP="00FD4F43">
      <w:pPr>
        <w:pStyle w:val="PL"/>
      </w:pPr>
      <w:r>
        <w:t xml:space="preserve">    WlanPerformanceReq:</w:t>
      </w:r>
    </w:p>
    <w:p w14:paraId="11084FCA" w14:textId="77777777" w:rsidR="00FD4F43" w:rsidRDefault="00FD4F43" w:rsidP="00FD4F43">
      <w:pPr>
        <w:pStyle w:val="PL"/>
      </w:pPr>
      <w:r>
        <w:t xml:space="preserve">      description: Represents other WLAN performance analytics requirements.</w:t>
      </w:r>
    </w:p>
    <w:p w14:paraId="06E9C33D" w14:textId="77777777" w:rsidR="00FD4F43" w:rsidRDefault="00FD4F43" w:rsidP="00FD4F43">
      <w:pPr>
        <w:pStyle w:val="PL"/>
      </w:pPr>
      <w:r>
        <w:t xml:space="preserve">      type: object</w:t>
      </w:r>
    </w:p>
    <w:p w14:paraId="50F3C03E" w14:textId="77777777" w:rsidR="00FD4F43" w:rsidRDefault="00FD4F43" w:rsidP="00FD4F43">
      <w:pPr>
        <w:pStyle w:val="PL"/>
      </w:pPr>
      <w:r>
        <w:t xml:space="preserve">      properties:</w:t>
      </w:r>
    </w:p>
    <w:p w14:paraId="3222F67F" w14:textId="77777777" w:rsidR="00FD4F43" w:rsidRDefault="00FD4F43" w:rsidP="00FD4F43">
      <w:pPr>
        <w:pStyle w:val="PL"/>
      </w:pPr>
      <w:r>
        <w:t xml:space="preserve">        ssIds:</w:t>
      </w:r>
    </w:p>
    <w:p w14:paraId="0257362A" w14:textId="77777777" w:rsidR="00FD4F43" w:rsidRDefault="00FD4F43" w:rsidP="00FD4F43">
      <w:pPr>
        <w:pStyle w:val="PL"/>
      </w:pPr>
      <w:r>
        <w:t xml:space="preserve">          type: array</w:t>
      </w:r>
    </w:p>
    <w:p w14:paraId="66C59C6F" w14:textId="77777777" w:rsidR="00FD4F43" w:rsidRDefault="00FD4F43" w:rsidP="00FD4F43">
      <w:pPr>
        <w:pStyle w:val="PL"/>
      </w:pPr>
      <w:r>
        <w:t xml:space="preserve">          items:</w:t>
      </w:r>
    </w:p>
    <w:p w14:paraId="460F2A7D" w14:textId="77777777" w:rsidR="00FD4F43" w:rsidRDefault="00FD4F43" w:rsidP="00FD4F43">
      <w:pPr>
        <w:pStyle w:val="PL"/>
      </w:pPr>
      <w:r>
        <w:t xml:space="preserve">            type: string</w:t>
      </w:r>
    </w:p>
    <w:p w14:paraId="4EDDD7EC" w14:textId="77777777" w:rsidR="00FD4F43" w:rsidRDefault="00FD4F43" w:rsidP="00FD4F43">
      <w:pPr>
        <w:pStyle w:val="PL"/>
      </w:pPr>
      <w:r>
        <w:t xml:space="preserve">          minItems: 1</w:t>
      </w:r>
    </w:p>
    <w:p w14:paraId="2FB162C2" w14:textId="77777777" w:rsidR="00FD4F43" w:rsidRDefault="00FD4F43" w:rsidP="00FD4F43">
      <w:pPr>
        <w:pStyle w:val="PL"/>
      </w:pPr>
      <w:r>
        <w:t xml:space="preserve">        bssIds:</w:t>
      </w:r>
    </w:p>
    <w:p w14:paraId="43268724" w14:textId="77777777" w:rsidR="00FD4F43" w:rsidRDefault="00FD4F43" w:rsidP="00FD4F43">
      <w:pPr>
        <w:pStyle w:val="PL"/>
      </w:pPr>
      <w:r>
        <w:t xml:space="preserve">          type: array</w:t>
      </w:r>
    </w:p>
    <w:p w14:paraId="381B41AD" w14:textId="77777777" w:rsidR="00FD4F43" w:rsidRDefault="00FD4F43" w:rsidP="00FD4F43">
      <w:pPr>
        <w:pStyle w:val="PL"/>
      </w:pPr>
      <w:r>
        <w:t xml:space="preserve">          items:</w:t>
      </w:r>
    </w:p>
    <w:p w14:paraId="08B35C46" w14:textId="77777777" w:rsidR="00FD4F43" w:rsidRDefault="00FD4F43" w:rsidP="00FD4F43">
      <w:pPr>
        <w:pStyle w:val="PL"/>
      </w:pPr>
      <w:r>
        <w:t xml:space="preserve">            type: string</w:t>
      </w:r>
    </w:p>
    <w:p w14:paraId="63E79569" w14:textId="77777777" w:rsidR="00FD4F43" w:rsidRDefault="00FD4F43" w:rsidP="00FD4F43">
      <w:pPr>
        <w:pStyle w:val="PL"/>
      </w:pPr>
      <w:r>
        <w:t xml:space="preserve">          minItems: 1</w:t>
      </w:r>
    </w:p>
    <w:p w14:paraId="465BCEE3" w14:textId="77777777" w:rsidR="00FD4F43" w:rsidRDefault="00FD4F43" w:rsidP="00FD4F43">
      <w:pPr>
        <w:pStyle w:val="PL"/>
      </w:pPr>
      <w:r>
        <w:t xml:space="preserve">        wlanOrderCriter:</w:t>
      </w:r>
    </w:p>
    <w:p w14:paraId="4B1CA9F7" w14:textId="77777777" w:rsidR="00FD4F43" w:rsidRDefault="00FD4F43" w:rsidP="00FD4F43">
      <w:pPr>
        <w:pStyle w:val="PL"/>
      </w:pPr>
      <w:r>
        <w:t xml:space="preserve">          $ref: '#/components/schemas/WlanOrderingCriterion'</w:t>
      </w:r>
    </w:p>
    <w:p w14:paraId="25B137DB" w14:textId="77777777" w:rsidR="00FD4F43" w:rsidRDefault="00FD4F43" w:rsidP="00FD4F43">
      <w:pPr>
        <w:pStyle w:val="PL"/>
      </w:pPr>
      <w:r>
        <w:t xml:space="preserve">        order:</w:t>
      </w:r>
    </w:p>
    <w:p w14:paraId="1AB89F35" w14:textId="77777777" w:rsidR="00FD4F43" w:rsidRDefault="00FD4F43" w:rsidP="00FD4F43">
      <w:pPr>
        <w:pStyle w:val="PL"/>
      </w:pPr>
      <w:r>
        <w:t xml:space="preserve">          $ref: '#/components/schemas/MatchingDirection'</w:t>
      </w:r>
    </w:p>
    <w:p w14:paraId="37C07525" w14:textId="77777777" w:rsidR="00FD4F43" w:rsidRDefault="00FD4F43" w:rsidP="00FD4F43">
      <w:pPr>
        <w:pStyle w:val="PL"/>
      </w:pPr>
    </w:p>
    <w:p w14:paraId="6D5ACB74" w14:textId="77777777" w:rsidR="00FD4F43" w:rsidRDefault="00FD4F43" w:rsidP="00FD4F43">
      <w:pPr>
        <w:pStyle w:val="PL"/>
      </w:pPr>
      <w:r>
        <w:t xml:space="preserve">    WlanPerformanceInfo:</w:t>
      </w:r>
    </w:p>
    <w:p w14:paraId="4F3C1820" w14:textId="77777777" w:rsidR="00FD4F43" w:rsidRDefault="00FD4F43" w:rsidP="00FD4F43">
      <w:pPr>
        <w:pStyle w:val="PL"/>
      </w:pPr>
      <w:r>
        <w:t xml:space="preserve">      description: The WLAN performance related information.</w:t>
      </w:r>
    </w:p>
    <w:p w14:paraId="4F766E8C" w14:textId="77777777" w:rsidR="00FD4F43" w:rsidRDefault="00FD4F43" w:rsidP="00FD4F43">
      <w:pPr>
        <w:pStyle w:val="PL"/>
      </w:pPr>
      <w:r>
        <w:t xml:space="preserve">      type: object</w:t>
      </w:r>
    </w:p>
    <w:p w14:paraId="0D7BD26B" w14:textId="77777777" w:rsidR="00FD4F43" w:rsidRDefault="00FD4F43" w:rsidP="00FD4F43">
      <w:pPr>
        <w:pStyle w:val="PL"/>
      </w:pPr>
      <w:r>
        <w:t xml:space="preserve">      properties:</w:t>
      </w:r>
    </w:p>
    <w:p w14:paraId="62441960" w14:textId="77777777" w:rsidR="00FD4F43" w:rsidRDefault="00FD4F43" w:rsidP="00FD4F43">
      <w:pPr>
        <w:pStyle w:val="PL"/>
      </w:pPr>
      <w:r>
        <w:t xml:space="preserve">        networkArea:</w:t>
      </w:r>
    </w:p>
    <w:p w14:paraId="698E7527" w14:textId="77777777" w:rsidR="00FD4F43" w:rsidRDefault="00FD4F43" w:rsidP="00FD4F43">
      <w:pPr>
        <w:pStyle w:val="PL"/>
      </w:pPr>
      <w:r>
        <w:t xml:space="preserve">          $ref: 'TS29554_Npcf_BDTPolicyControl.yaml#/components/schemas/NetworkAreaInfo'</w:t>
      </w:r>
    </w:p>
    <w:p w14:paraId="19314DFC" w14:textId="77777777" w:rsidR="00FD4F43" w:rsidRDefault="00FD4F43" w:rsidP="00FD4F43">
      <w:pPr>
        <w:pStyle w:val="PL"/>
      </w:pPr>
      <w:r>
        <w:t xml:space="preserve">        wlanPerSsidInfos:</w:t>
      </w:r>
    </w:p>
    <w:p w14:paraId="138976D8" w14:textId="77777777" w:rsidR="00FD4F43" w:rsidRDefault="00FD4F43" w:rsidP="00FD4F43">
      <w:pPr>
        <w:pStyle w:val="PL"/>
      </w:pPr>
      <w:r>
        <w:t xml:space="preserve">          type: array</w:t>
      </w:r>
    </w:p>
    <w:p w14:paraId="1BA0FC16" w14:textId="77777777" w:rsidR="00FD4F43" w:rsidRDefault="00FD4F43" w:rsidP="00FD4F43">
      <w:pPr>
        <w:pStyle w:val="PL"/>
      </w:pPr>
      <w:r>
        <w:t xml:space="preserve">          items:</w:t>
      </w:r>
    </w:p>
    <w:p w14:paraId="09F393A4" w14:textId="77777777" w:rsidR="00FD4F43" w:rsidRDefault="00FD4F43" w:rsidP="00FD4F43">
      <w:pPr>
        <w:pStyle w:val="PL"/>
      </w:pPr>
      <w:r>
        <w:t xml:space="preserve">            $ref: '#/components/schemas/WlanPerSsIdPerformanceInfo'</w:t>
      </w:r>
    </w:p>
    <w:p w14:paraId="60739E2B" w14:textId="77777777" w:rsidR="00FD4F43" w:rsidRDefault="00FD4F43" w:rsidP="00FD4F43">
      <w:pPr>
        <w:pStyle w:val="PL"/>
      </w:pPr>
      <w:r>
        <w:t xml:space="preserve">          minItems: 1</w:t>
      </w:r>
    </w:p>
    <w:p w14:paraId="4E87BC2D" w14:textId="77777777" w:rsidR="00FD4F43" w:rsidRDefault="00FD4F43" w:rsidP="00FD4F43">
      <w:pPr>
        <w:pStyle w:val="PL"/>
      </w:pPr>
      <w:r>
        <w:t xml:space="preserve">        wlanPerUeIdInfos:</w:t>
      </w:r>
    </w:p>
    <w:p w14:paraId="484ADB0C" w14:textId="77777777" w:rsidR="00FD4F43" w:rsidRDefault="00FD4F43" w:rsidP="00FD4F43">
      <w:pPr>
        <w:pStyle w:val="PL"/>
      </w:pPr>
      <w:r>
        <w:t xml:space="preserve">          type: array</w:t>
      </w:r>
    </w:p>
    <w:p w14:paraId="7AC226E2" w14:textId="77777777" w:rsidR="00FD4F43" w:rsidRDefault="00FD4F43" w:rsidP="00FD4F43">
      <w:pPr>
        <w:pStyle w:val="PL"/>
      </w:pPr>
      <w:r>
        <w:t xml:space="preserve">          items:</w:t>
      </w:r>
    </w:p>
    <w:p w14:paraId="055AAFE8" w14:textId="77777777" w:rsidR="00FD4F43" w:rsidRDefault="00FD4F43" w:rsidP="00FD4F43">
      <w:pPr>
        <w:pStyle w:val="PL"/>
      </w:pPr>
      <w:r>
        <w:t xml:space="preserve">            $ref: '#/components/schemas/WlanPerUeIdPerformanceInfo'</w:t>
      </w:r>
    </w:p>
    <w:p w14:paraId="031AF7E1" w14:textId="77777777" w:rsidR="00FD4F43" w:rsidRDefault="00FD4F43" w:rsidP="00FD4F43">
      <w:pPr>
        <w:pStyle w:val="PL"/>
      </w:pPr>
      <w:r>
        <w:t xml:space="preserve">          minItems: 1</w:t>
      </w:r>
    </w:p>
    <w:p w14:paraId="3CA426BD" w14:textId="77777777" w:rsidR="00FD4F43" w:rsidRDefault="00FD4F43" w:rsidP="00FD4F43">
      <w:pPr>
        <w:pStyle w:val="PL"/>
      </w:pPr>
      <w:r>
        <w:t xml:space="preserve">          description: &gt;</w:t>
      </w:r>
    </w:p>
    <w:p w14:paraId="006EFCC1" w14:textId="77777777" w:rsidR="00FD4F43" w:rsidRDefault="00FD4F43" w:rsidP="00FD4F43">
      <w:pPr>
        <w:pStyle w:val="PL"/>
        <w:rPr>
          <w:rFonts w:cs="Arial"/>
          <w:szCs w:val="18"/>
        </w:rPr>
      </w:pPr>
      <w:r>
        <w:t xml:space="preserve">            </w:t>
      </w:r>
      <w:r>
        <w:rPr>
          <w:rFonts w:cs="Arial"/>
          <w:szCs w:val="18"/>
        </w:rPr>
        <w:t>WLAN performance information for UE Id(s) of WLAN access points deployed in the Area</w:t>
      </w:r>
    </w:p>
    <w:p w14:paraId="3CE3254C" w14:textId="77777777" w:rsidR="00FD4F43" w:rsidRDefault="00FD4F43" w:rsidP="00FD4F43">
      <w:pPr>
        <w:pStyle w:val="PL"/>
      </w:pPr>
      <w:r>
        <w:t xml:space="preserve">           </w:t>
      </w:r>
      <w:r>
        <w:rPr>
          <w:rFonts w:cs="Arial"/>
          <w:szCs w:val="18"/>
        </w:rPr>
        <w:t xml:space="preserve"> of Interest</w:t>
      </w:r>
      <w:r>
        <w:t>.</w:t>
      </w:r>
    </w:p>
    <w:p w14:paraId="711A9C64" w14:textId="77777777" w:rsidR="00FD4F43" w:rsidRDefault="00FD4F43" w:rsidP="00FD4F43">
      <w:pPr>
        <w:pStyle w:val="PL"/>
      </w:pPr>
      <w:r>
        <w:t xml:space="preserve">      required:</w:t>
      </w:r>
    </w:p>
    <w:p w14:paraId="24EE8E15" w14:textId="77777777" w:rsidR="00FD4F43" w:rsidRDefault="00FD4F43" w:rsidP="00FD4F43">
      <w:pPr>
        <w:pStyle w:val="PL"/>
      </w:pPr>
      <w:r>
        <w:t xml:space="preserve">        - wlanPerSsidInfos</w:t>
      </w:r>
    </w:p>
    <w:p w14:paraId="6ECD88E1" w14:textId="77777777" w:rsidR="00FD4F43" w:rsidRDefault="00FD4F43" w:rsidP="00FD4F43">
      <w:pPr>
        <w:pStyle w:val="PL"/>
      </w:pPr>
    </w:p>
    <w:p w14:paraId="5E0903FE" w14:textId="77777777" w:rsidR="00FD4F43" w:rsidRDefault="00FD4F43" w:rsidP="00FD4F43">
      <w:pPr>
        <w:pStyle w:val="PL"/>
      </w:pPr>
      <w:r>
        <w:t xml:space="preserve">    WlanPerSsIdPerformanceInfo:</w:t>
      </w:r>
    </w:p>
    <w:p w14:paraId="1AEB029D" w14:textId="77777777" w:rsidR="00FD4F43" w:rsidRDefault="00FD4F43" w:rsidP="00FD4F43">
      <w:pPr>
        <w:pStyle w:val="PL"/>
      </w:pPr>
      <w:r>
        <w:t xml:space="preserve">      description: The WLAN performance per SSID.</w:t>
      </w:r>
    </w:p>
    <w:p w14:paraId="44D0049F" w14:textId="77777777" w:rsidR="00FD4F43" w:rsidRDefault="00FD4F43" w:rsidP="00FD4F43">
      <w:pPr>
        <w:pStyle w:val="PL"/>
      </w:pPr>
      <w:r>
        <w:t xml:space="preserve">      type: object</w:t>
      </w:r>
    </w:p>
    <w:p w14:paraId="7B4E1B74" w14:textId="77777777" w:rsidR="00FD4F43" w:rsidRDefault="00FD4F43" w:rsidP="00FD4F43">
      <w:pPr>
        <w:pStyle w:val="PL"/>
      </w:pPr>
      <w:r>
        <w:t xml:space="preserve">      properties:</w:t>
      </w:r>
    </w:p>
    <w:p w14:paraId="7E802D38" w14:textId="77777777" w:rsidR="00FD4F43" w:rsidRDefault="00FD4F43" w:rsidP="00FD4F43">
      <w:pPr>
        <w:pStyle w:val="PL"/>
      </w:pPr>
      <w:r>
        <w:t xml:space="preserve">        ssId:</w:t>
      </w:r>
    </w:p>
    <w:p w14:paraId="1653B5C2" w14:textId="77777777" w:rsidR="00FD4F43" w:rsidRDefault="00FD4F43" w:rsidP="00FD4F43">
      <w:pPr>
        <w:pStyle w:val="PL"/>
      </w:pPr>
      <w:r>
        <w:t xml:space="preserve">          type: string</w:t>
      </w:r>
    </w:p>
    <w:p w14:paraId="2470830F" w14:textId="77777777" w:rsidR="00FD4F43" w:rsidRDefault="00FD4F43" w:rsidP="00FD4F43">
      <w:pPr>
        <w:pStyle w:val="PL"/>
      </w:pPr>
      <w:r>
        <w:t xml:space="preserve">        wlanPerTsInfos:</w:t>
      </w:r>
    </w:p>
    <w:p w14:paraId="0B60970A" w14:textId="77777777" w:rsidR="00FD4F43" w:rsidRDefault="00FD4F43" w:rsidP="00FD4F43">
      <w:pPr>
        <w:pStyle w:val="PL"/>
      </w:pPr>
      <w:r>
        <w:t xml:space="preserve">          type: array</w:t>
      </w:r>
    </w:p>
    <w:p w14:paraId="138F2424" w14:textId="77777777" w:rsidR="00FD4F43" w:rsidRDefault="00FD4F43" w:rsidP="00FD4F43">
      <w:pPr>
        <w:pStyle w:val="PL"/>
      </w:pPr>
      <w:r>
        <w:t xml:space="preserve">          items:</w:t>
      </w:r>
    </w:p>
    <w:p w14:paraId="756A33D2" w14:textId="77777777" w:rsidR="00FD4F43" w:rsidRDefault="00FD4F43" w:rsidP="00FD4F43">
      <w:pPr>
        <w:pStyle w:val="PL"/>
      </w:pPr>
      <w:r>
        <w:t xml:space="preserve">            $ref: '#/components/schemas/WlanPerTsPerformanceInfo'</w:t>
      </w:r>
    </w:p>
    <w:p w14:paraId="0652E8B8" w14:textId="77777777" w:rsidR="00FD4F43" w:rsidRDefault="00FD4F43" w:rsidP="00FD4F43">
      <w:pPr>
        <w:pStyle w:val="PL"/>
      </w:pPr>
      <w:r>
        <w:t xml:space="preserve">          minItems: 1</w:t>
      </w:r>
    </w:p>
    <w:p w14:paraId="35B67DD6" w14:textId="77777777" w:rsidR="00FD4F43" w:rsidRDefault="00FD4F43" w:rsidP="00FD4F43">
      <w:pPr>
        <w:pStyle w:val="PL"/>
      </w:pPr>
      <w:r>
        <w:t xml:space="preserve">      required:</w:t>
      </w:r>
    </w:p>
    <w:p w14:paraId="35064DEA" w14:textId="77777777" w:rsidR="00FD4F43" w:rsidRDefault="00FD4F43" w:rsidP="00FD4F43">
      <w:pPr>
        <w:pStyle w:val="PL"/>
      </w:pPr>
      <w:r>
        <w:t xml:space="preserve">        - ssId</w:t>
      </w:r>
    </w:p>
    <w:p w14:paraId="4DE7D54F" w14:textId="77777777" w:rsidR="00FD4F43" w:rsidRDefault="00FD4F43" w:rsidP="00FD4F43">
      <w:pPr>
        <w:pStyle w:val="PL"/>
      </w:pPr>
      <w:r>
        <w:t xml:space="preserve">        - wlanPerTsInfos</w:t>
      </w:r>
    </w:p>
    <w:p w14:paraId="51EF2698" w14:textId="77777777" w:rsidR="00FD4F43" w:rsidRDefault="00FD4F43" w:rsidP="00FD4F43">
      <w:pPr>
        <w:pStyle w:val="PL"/>
      </w:pPr>
    </w:p>
    <w:p w14:paraId="5EA86876" w14:textId="77777777" w:rsidR="00FD4F43" w:rsidRDefault="00FD4F43" w:rsidP="00FD4F43">
      <w:pPr>
        <w:pStyle w:val="PL"/>
      </w:pPr>
      <w:r>
        <w:t xml:space="preserve">    WlanPerUeIdPerformanceInfo:</w:t>
      </w:r>
    </w:p>
    <w:p w14:paraId="7DBC6F80" w14:textId="77777777" w:rsidR="00FD4F43" w:rsidRDefault="00FD4F43" w:rsidP="00FD4F43">
      <w:pPr>
        <w:pStyle w:val="PL"/>
      </w:pPr>
      <w:r>
        <w:t xml:space="preserve">      description: The WLAN performance per UE ID.</w:t>
      </w:r>
    </w:p>
    <w:p w14:paraId="410E6C46" w14:textId="77777777" w:rsidR="00FD4F43" w:rsidRDefault="00FD4F43" w:rsidP="00FD4F43">
      <w:pPr>
        <w:pStyle w:val="PL"/>
      </w:pPr>
      <w:r>
        <w:t xml:space="preserve">      type: object</w:t>
      </w:r>
    </w:p>
    <w:p w14:paraId="615C8D1F" w14:textId="77777777" w:rsidR="00FD4F43" w:rsidRDefault="00FD4F43" w:rsidP="00FD4F43">
      <w:pPr>
        <w:pStyle w:val="PL"/>
      </w:pPr>
      <w:r>
        <w:t xml:space="preserve">      properties:</w:t>
      </w:r>
    </w:p>
    <w:p w14:paraId="369EDA58" w14:textId="77777777" w:rsidR="00FD4F43" w:rsidRDefault="00FD4F43" w:rsidP="00FD4F43">
      <w:pPr>
        <w:pStyle w:val="PL"/>
      </w:pPr>
      <w:r>
        <w:t xml:space="preserve">        supi:</w:t>
      </w:r>
    </w:p>
    <w:p w14:paraId="072B3405" w14:textId="77777777" w:rsidR="00FD4F43" w:rsidRDefault="00FD4F43" w:rsidP="00FD4F43">
      <w:pPr>
        <w:pStyle w:val="PL"/>
      </w:pPr>
      <w:r>
        <w:t xml:space="preserve">          $ref: 'TS29571_CommonData.yaml#/components/schemas/Supi'</w:t>
      </w:r>
    </w:p>
    <w:p w14:paraId="1F775353" w14:textId="77777777" w:rsidR="00FD4F43" w:rsidRDefault="00FD4F43" w:rsidP="00FD4F43">
      <w:pPr>
        <w:pStyle w:val="PL"/>
      </w:pPr>
      <w:r>
        <w:t xml:space="preserve">        wlanPerTsInfos:</w:t>
      </w:r>
    </w:p>
    <w:p w14:paraId="3FC450C6" w14:textId="77777777" w:rsidR="00FD4F43" w:rsidRDefault="00FD4F43" w:rsidP="00FD4F43">
      <w:pPr>
        <w:pStyle w:val="PL"/>
      </w:pPr>
      <w:r>
        <w:t xml:space="preserve">          type: array</w:t>
      </w:r>
    </w:p>
    <w:p w14:paraId="695B898E" w14:textId="77777777" w:rsidR="00FD4F43" w:rsidRDefault="00FD4F43" w:rsidP="00FD4F43">
      <w:pPr>
        <w:pStyle w:val="PL"/>
      </w:pPr>
      <w:r>
        <w:t xml:space="preserve">          items:</w:t>
      </w:r>
    </w:p>
    <w:p w14:paraId="77B8ED51" w14:textId="77777777" w:rsidR="00FD4F43" w:rsidRDefault="00FD4F43" w:rsidP="00FD4F43">
      <w:pPr>
        <w:pStyle w:val="PL"/>
      </w:pPr>
      <w:r>
        <w:t xml:space="preserve">            $ref: '#/components/schemas/WlanPerTsPerformanceInfo'</w:t>
      </w:r>
    </w:p>
    <w:p w14:paraId="0C752960" w14:textId="77777777" w:rsidR="00FD4F43" w:rsidRDefault="00FD4F43" w:rsidP="00FD4F43">
      <w:pPr>
        <w:pStyle w:val="PL"/>
      </w:pPr>
      <w:r>
        <w:t xml:space="preserve">          minItems: 1</w:t>
      </w:r>
    </w:p>
    <w:p w14:paraId="05C0FF8D" w14:textId="77777777" w:rsidR="00FD4F43" w:rsidRDefault="00FD4F43" w:rsidP="00FD4F43">
      <w:pPr>
        <w:pStyle w:val="PL"/>
      </w:pPr>
      <w:r>
        <w:t xml:space="preserve">          description: &gt;</w:t>
      </w:r>
    </w:p>
    <w:p w14:paraId="58187620" w14:textId="77777777" w:rsidR="00FD4F43" w:rsidRDefault="00FD4F43" w:rsidP="00FD4F43">
      <w:pPr>
        <w:pStyle w:val="PL"/>
      </w:pPr>
      <w:r>
        <w:t xml:space="preserve">            </w:t>
      </w:r>
      <w:r>
        <w:rPr>
          <w:rFonts w:cs="Arial"/>
          <w:szCs w:val="18"/>
        </w:rPr>
        <w:t>WLAN performance information per Time Slot during the analytics target period</w:t>
      </w:r>
      <w:r>
        <w:t>.</w:t>
      </w:r>
    </w:p>
    <w:p w14:paraId="3D78826A" w14:textId="77777777" w:rsidR="00FD4F43" w:rsidRDefault="00FD4F43" w:rsidP="00FD4F43">
      <w:pPr>
        <w:pStyle w:val="PL"/>
      </w:pPr>
      <w:r>
        <w:t xml:space="preserve">      required:</w:t>
      </w:r>
    </w:p>
    <w:p w14:paraId="532FFFB6" w14:textId="77777777" w:rsidR="00FD4F43" w:rsidRDefault="00FD4F43" w:rsidP="00FD4F43">
      <w:pPr>
        <w:pStyle w:val="PL"/>
      </w:pPr>
      <w:r>
        <w:t xml:space="preserve">        - supi</w:t>
      </w:r>
    </w:p>
    <w:p w14:paraId="7371D5D6" w14:textId="77777777" w:rsidR="00FD4F43" w:rsidRDefault="00FD4F43" w:rsidP="00FD4F43">
      <w:pPr>
        <w:pStyle w:val="PL"/>
      </w:pPr>
      <w:r>
        <w:t xml:space="preserve">        - wlanPerTsInfos</w:t>
      </w:r>
    </w:p>
    <w:p w14:paraId="71256215" w14:textId="77777777" w:rsidR="00FD4F43" w:rsidRDefault="00FD4F43" w:rsidP="00FD4F43">
      <w:pPr>
        <w:pStyle w:val="PL"/>
      </w:pPr>
    </w:p>
    <w:p w14:paraId="4230BCD6" w14:textId="77777777" w:rsidR="00FD4F43" w:rsidRDefault="00FD4F43" w:rsidP="00FD4F43">
      <w:pPr>
        <w:pStyle w:val="PL"/>
      </w:pPr>
      <w:r>
        <w:t xml:space="preserve">    WlanPerTsPerformanceInfo:</w:t>
      </w:r>
    </w:p>
    <w:p w14:paraId="62C9254C" w14:textId="77777777" w:rsidR="00FD4F43" w:rsidRDefault="00FD4F43" w:rsidP="00FD4F43">
      <w:pPr>
        <w:pStyle w:val="PL"/>
      </w:pPr>
      <w:r>
        <w:t xml:space="preserve">      description: WLAN performance information per Time Slot during the analytics target period.</w:t>
      </w:r>
    </w:p>
    <w:p w14:paraId="59A8C05B" w14:textId="77777777" w:rsidR="00FD4F43" w:rsidRDefault="00FD4F43" w:rsidP="00FD4F43">
      <w:pPr>
        <w:pStyle w:val="PL"/>
      </w:pPr>
      <w:r>
        <w:t xml:space="preserve">      type: object</w:t>
      </w:r>
    </w:p>
    <w:p w14:paraId="39E8448A" w14:textId="77777777" w:rsidR="00FD4F43" w:rsidRDefault="00FD4F43" w:rsidP="00FD4F43">
      <w:pPr>
        <w:pStyle w:val="PL"/>
      </w:pPr>
      <w:r>
        <w:t xml:space="preserve">      properties:</w:t>
      </w:r>
    </w:p>
    <w:p w14:paraId="1E9A480A" w14:textId="77777777" w:rsidR="00FD4F43" w:rsidRDefault="00FD4F43" w:rsidP="00FD4F43">
      <w:pPr>
        <w:pStyle w:val="PL"/>
      </w:pPr>
      <w:r>
        <w:t xml:space="preserve">        tsStart:</w:t>
      </w:r>
    </w:p>
    <w:p w14:paraId="1FCA5C4F" w14:textId="77777777" w:rsidR="00FD4F43" w:rsidRDefault="00FD4F43" w:rsidP="00FD4F43">
      <w:pPr>
        <w:pStyle w:val="PL"/>
      </w:pPr>
      <w:r>
        <w:t xml:space="preserve">          $ref: 'TS29571_CommonData.yaml#/components/schemas/DateTime'</w:t>
      </w:r>
    </w:p>
    <w:p w14:paraId="314410C7" w14:textId="77777777" w:rsidR="00FD4F43" w:rsidRDefault="00FD4F43" w:rsidP="00FD4F43">
      <w:pPr>
        <w:pStyle w:val="PL"/>
      </w:pPr>
      <w:r>
        <w:t xml:space="preserve">        tsDuration:</w:t>
      </w:r>
    </w:p>
    <w:p w14:paraId="1B44601D" w14:textId="77777777" w:rsidR="00FD4F43" w:rsidRDefault="00FD4F43" w:rsidP="00FD4F43">
      <w:pPr>
        <w:pStyle w:val="PL"/>
      </w:pPr>
      <w:r>
        <w:t xml:space="preserve">          $ref: 'TS29571_CommonData.yaml#/components/schemas/DurationSec'</w:t>
      </w:r>
    </w:p>
    <w:p w14:paraId="2927E665" w14:textId="77777777" w:rsidR="00FD4F43" w:rsidRDefault="00FD4F43" w:rsidP="00FD4F43">
      <w:pPr>
        <w:pStyle w:val="PL"/>
      </w:pPr>
      <w:r>
        <w:t xml:space="preserve">        rssi:</w:t>
      </w:r>
    </w:p>
    <w:p w14:paraId="7ABE6A75" w14:textId="77777777" w:rsidR="00FD4F43" w:rsidRDefault="00FD4F43" w:rsidP="00FD4F43">
      <w:pPr>
        <w:pStyle w:val="PL"/>
      </w:pPr>
      <w:r>
        <w:t xml:space="preserve">          type: integer</w:t>
      </w:r>
    </w:p>
    <w:p w14:paraId="76070C6D" w14:textId="77777777" w:rsidR="00FD4F43" w:rsidRDefault="00FD4F43" w:rsidP="00FD4F43">
      <w:pPr>
        <w:pStyle w:val="PL"/>
      </w:pPr>
      <w:r>
        <w:t xml:space="preserve">        rtt:</w:t>
      </w:r>
    </w:p>
    <w:p w14:paraId="0774B09B" w14:textId="77777777" w:rsidR="00FD4F43" w:rsidRDefault="00FD4F43" w:rsidP="00FD4F43">
      <w:pPr>
        <w:pStyle w:val="PL"/>
      </w:pPr>
      <w:r>
        <w:t xml:space="preserve">          $ref: 'TS29571_CommonData.yaml#/components/schemas/Uinteger'</w:t>
      </w:r>
    </w:p>
    <w:p w14:paraId="22A7D94A" w14:textId="77777777" w:rsidR="00FD4F43" w:rsidRDefault="00FD4F43" w:rsidP="00FD4F43">
      <w:pPr>
        <w:pStyle w:val="PL"/>
      </w:pPr>
      <w:r>
        <w:t xml:space="preserve">        trafficInfo:</w:t>
      </w:r>
    </w:p>
    <w:p w14:paraId="1C47C174" w14:textId="77777777" w:rsidR="00FD4F43" w:rsidRDefault="00FD4F43" w:rsidP="00FD4F43">
      <w:pPr>
        <w:pStyle w:val="PL"/>
      </w:pPr>
      <w:r>
        <w:t xml:space="preserve">          $ref: '#/components/schemas/TrafficInformation'</w:t>
      </w:r>
    </w:p>
    <w:p w14:paraId="07D54341" w14:textId="77777777" w:rsidR="00FD4F43" w:rsidRDefault="00FD4F43" w:rsidP="00FD4F43">
      <w:pPr>
        <w:pStyle w:val="PL"/>
      </w:pPr>
      <w:r>
        <w:t xml:space="preserve">        numberOfUes:</w:t>
      </w:r>
    </w:p>
    <w:p w14:paraId="1B81CC5D" w14:textId="77777777" w:rsidR="00FD4F43" w:rsidRDefault="00FD4F43" w:rsidP="00FD4F43">
      <w:pPr>
        <w:pStyle w:val="PL"/>
      </w:pPr>
      <w:r>
        <w:t xml:space="preserve">          $ref: 'TS29571_CommonData.yaml#/components/schemas/Uinteger'</w:t>
      </w:r>
    </w:p>
    <w:p w14:paraId="5D89C4A7" w14:textId="77777777" w:rsidR="00FD4F43" w:rsidRDefault="00FD4F43" w:rsidP="00FD4F43">
      <w:pPr>
        <w:pStyle w:val="PL"/>
      </w:pPr>
      <w:r>
        <w:t xml:space="preserve">        confidence:</w:t>
      </w:r>
    </w:p>
    <w:p w14:paraId="094A35B4" w14:textId="77777777" w:rsidR="00FD4F43" w:rsidRDefault="00FD4F43" w:rsidP="00FD4F43">
      <w:pPr>
        <w:pStyle w:val="PL"/>
      </w:pPr>
      <w:r>
        <w:t xml:space="preserve">          $ref: 'TS29571_CommonData.yaml#/components/schemas/Uinteger'</w:t>
      </w:r>
    </w:p>
    <w:p w14:paraId="7EFAF79B" w14:textId="77777777" w:rsidR="00FD4F43" w:rsidRDefault="00FD4F43" w:rsidP="00FD4F43">
      <w:pPr>
        <w:pStyle w:val="PL"/>
      </w:pPr>
      <w:r>
        <w:t xml:space="preserve">      required:</w:t>
      </w:r>
    </w:p>
    <w:p w14:paraId="7CF9DE81" w14:textId="77777777" w:rsidR="00FD4F43" w:rsidRDefault="00FD4F43" w:rsidP="00FD4F43">
      <w:pPr>
        <w:pStyle w:val="PL"/>
      </w:pPr>
      <w:r>
        <w:t xml:space="preserve">        - tsStart</w:t>
      </w:r>
    </w:p>
    <w:p w14:paraId="18D9FBF8" w14:textId="77777777" w:rsidR="00FD4F43" w:rsidRDefault="00FD4F43" w:rsidP="00FD4F43">
      <w:pPr>
        <w:pStyle w:val="PL"/>
      </w:pPr>
      <w:r>
        <w:t xml:space="preserve">        - tsDuration</w:t>
      </w:r>
    </w:p>
    <w:p w14:paraId="7DA40B5E" w14:textId="77777777" w:rsidR="00FD4F43" w:rsidRDefault="00FD4F43" w:rsidP="00FD4F43">
      <w:pPr>
        <w:pStyle w:val="PL"/>
      </w:pPr>
      <w:r>
        <w:t xml:space="preserve">      anyOf:</w:t>
      </w:r>
    </w:p>
    <w:p w14:paraId="195510C8" w14:textId="77777777" w:rsidR="00FD4F43" w:rsidRDefault="00FD4F43" w:rsidP="00FD4F43">
      <w:pPr>
        <w:pStyle w:val="PL"/>
      </w:pPr>
      <w:r>
        <w:t xml:space="preserve">        - required: [rssi]</w:t>
      </w:r>
    </w:p>
    <w:p w14:paraId="6F719767" w14:textId="77777777" w:rsidR="00FD4F43" w:rsidRDefault="00FD4F43" w:rsidP="00FD4F43">
      <w:pPr>
        <w:pStyle w:val="PL"/>
      </w:pPr>
      <w:r>
        <w:t xml:space="preserve">        - required: [rtt]</w:t>
      </w:r>
    </w:p>
    <w:p w14:paraId="73CA46F2" w14:textId="77777777" w:rsidR="00FD4F43" w:rsidRDefault="00FD4F43" w:rsidP="00FD4F43">
      <w:pPr>
        <w:pStyle w:val="PL"/>
      </w:pPr>
      <w:r>
        <w:t xml:space="preserve">        - required: [trafficInfo]</w:t>
      </w:r>
    </w:p>
    <w:p w14:paraId="3210ADEC" w14:textId="77777777" w:rsidR="00FD4F43" w:rsidRDefault="00FD4F43" w:rsidP="00FD4F43">
      <w:pPr>
        <w:pStyle w:val="PL"/>
      </w:pPr>
      <w:r>
        <w:t xml:space="preserve">        - required: [numberOfUes]</w:t>
      </w:r>
    </w:p>
    <w:p w14:paraId="44ED01E3" w14:textId="77777777" w:rsidR="00FD4F43" w:rsidRDefault="00FD4F43" w:rsidP="00FD4F43">
      <w:pPr>
        <w:pStyle w:val="PL"/>
      </w:pPr>
    </w:p>
    <w:p w14:paraId="536E426C" w14:textId="77777777" w:rsidR="00FD4F43" w:rsidRDefault="00FD4F43" w:rsidP="00FD4F43">
      <w:pPr>
        <w:pStyle w:val="PL"/>
      </w:pPr>
      <w:r>
        <w:t xml:space="preserve">    TrafficInformation:</w:t>
      </w:r>
    </w:p>
    <w:p w14:paraId="47F704B9" w14:textId="77777777" w:rsidR="00FD4F43" w:rsidRDefault="00FD4F43" w:rsidP="00FD4F43">
      <w:pPr>
        <w:pStyle w:val="PL"/>
      </w:pPr>
      <w:r>
        <w:t xml:space="preserve">      description: Traffic information including UL/DL data rate and/or Traffic volume.</w:t>
      </w:r>
    </w:p>
    <w:p w14:paraId="6A7CFEBA" w14:textId="77777777" w:rsidR="00FD4F43" w:rsidRDefault="00FD4F43" w:rsidP="00FD4F43">
      <w:pPr>
        <w:pStyle w:val="PL"/>
      </w:pPr>
      <w:r>
        <w:t xml:space="preserve">      type: object</w:t>
      </w:r>
    </w:p>
    <w:p w14:paraId="58451763" w14:textId="77777777" w:rsidR="00FD4F43" w:rsidRDefault="00FD4F43" w:rsidP="00FD4F43">
      <w:pPr>
        <w:pStyle w:val="PL"/>
      </w:pPr>
      <w:r>
        <w:t xml:space="preserve">      properties:</w:t>
      </w:r>
    </w:p>
    <w:p w14:paraId="6D9F076E" w14:textId="77777777" w:rsidR="00FD4F43" w:rsidRDefault="00FD4F43" w:rsidP="00FD4F43">
      <w:pPr>
        <w:pStyle w:val="PL"/>
      </w:pPr>
      <w:r>
        <w:t xml:space="preserve">        uplinkRate:</w:t>
      </w:r>
    </w:p>
    <w:p w14:paraId="08ECF855" w14:textId="77777777" w:rsidR="00FD4F43" w:rsidRDefault="00FD4F43" w:rsidP="00FD4F43">
      <w:pPr>
        <w:pStyle w:val="PL"/>
      </w:pPr>
      <w:r>
        <w:t xml:space="preserve">          $ref: 'TS29571_CommonData.yaml#/components/schemas/BitRate'</w:t>
      </w:r>
    </w:p>
    <w:p w14:paraId="05FF819D" w14:textId="77777777" w:rsidR="00FD4F43" w:rsidRDefault="00FD4F43" w:rsidP="00FD4F43">
      <w:pPr>
        <w:pStyle w:val="PL"/>
      </w:pPr>
      <w:r>
        <w:t xml:space="preserve">        downlinkRate:</w:t>
      </w:r>
    </w:p>
    <w:p w14:paraId="361C285F" w14:textId="77777777" w:rsidR="00FD4F43" w:rsidRDefault="00FD4F43" w:rsidP="00FD4F43">
      <w:pPr>
        <w:pStyle w:val="PL"/>
      </w:pPr>
      <w:r>
        <w:t xml:space="preserve">          $ref: 'TS29571_CommonData.yaml#/components/schemas/BitRate'</w:t>
      </w:r>
    </w:p>
    <w:p w14:paraId="71459129" w14:textId="77777777" w:rsidR="00FD4F43" w:rsidRDefault="00FD4F43" w:rsidP="00FD4F43">
      <w:pPr>
        <w:pStyle w:val="PL"/>
      </w:pPr>
      <w:r>
        <w:t xml:space="preserve">        uplinkVolume:</w:t>
      </w:r>
    </w:p>
    <w:p w14:paraId="14DECB22" w14:textId="77777777" w:rsidR="00FD4F43" w:rsidRDefault="00FD4F43" w:rsidP="00FD4F43">
      <w:pPr>
        <w:pStyle w:val="PL"/>
      </w:pPr>
      <w:r>
        <w:t xml:space="preserve">          $ref: 'TS29122_CommonData.yaml#/components/schemas/Volume'</w:t>
      </w:r>
    </w:p>
    <w:p w14:paraId="422386EE" w14:textId="77777777" w:rsidR="00FD4F43" w:rsidRDefault="00FD4F43" w:rsidP="00FD4F43">
      <w:pPr>
        <w:pStyle w:val="PL"/>
      </w:pPr>
      <w:r>
        <w:t xml:space="preserve">        downlinkVolume:</w:t>
      </w:r>
    </w:p>
    <w:p w14:paraId="67FC3F69" w14:textId="77777777" w:rsidR="00FD4F43" w:rsidRDefault="00FD4F43" w:rsidP="00FD4F43">
      <w:pPr>
        <w:pStyle w:val="PL"/>
      </w:pPr>
      <w:r>
        <w:t xml:space="preserve">          $ref: 'TS29122_CommonData.yaml#/components/schemas/Volume'</w:t>
      </w:r>
    </w:p>
    <w:p w14:paraId="53198F03" w14:textId="77777777" w:rsidR="00FD4F43" w:rsidRDefault="00FD4F43" w:rsidP="00FD4F43">
      <w:pPr>
        <w:pStyle w:val="PL"/>
      </w:pPr>
      <w:r>
        <w:t xml:space="preserve">        totalVolume:</w:t>
      </w:r>
    </w:p>
    <w:p w14:paraId="16904733" w14:textId="77777777" w:rsidR="00FD4F43" w:rsidRDefault="00FD4F43" w:rsidP="00FD4F43">
      <w:pPr>
        <w:pStyle w:val="PL"/>
      </w:pPr>
      <w:r>
        <w:t xml:space="preserve">          $ref: 'TS29122_CommonData.yaml#/components/schemas/Volume'</w:t>
      </w:r>
    </w:p>
    <w:p w14:paraId="38083297" w14:textId="77777777" w:rsidR="00FD4F43" w:rsidRDefault="00FD4F43" w:rsidP="00FD4F43">
      <w:pPr>
        <w:pStyle w:val="PL"/>
      </w:pPr>
      <w:r>
        <w:t xml:space="preserve">      anyOf:</w:t>
      </w:r>
    </w:p>
    <w:p w14:paraId="2D899423" w14:textId="77777777" w:rsidR="00FD4F43" w:rsidRDefault="00FD4F43" w:rsidP="00FD4F43">
      <w:pPr>
        <w:pStyle w:val="PL"/>
      </w:pPr>
      <w:r>
        <w:t xml:space="preserve">        - required: [uplinkRate]</w:t>
      </w:r>
    </w:p>
    <w:p w14:paraId="1204CEEC" w14:textId="77777777" w:rsidR="00FD4F43" w:rsidRDefault="00FD4F43" w:rsidP="00FD4F43">
      <w:pPr>
        <w:pStyle w:val="PL"/>
      </w:pPr>
      <w:r>
        <w:t xml:space="preserve">        - required: [downlinkRate]</w:t>
      </w:r>
    </w:p>
    <w:p w14:paraId="5D82DCCB" w14:textId="77777777" w:rsidR="00FD4F43" w:rsidRDefault="00FD4F43" w:rsidP="00FD4F43">
      <w:pPr>
        <w:pStyle w:val="PL"/>
      </w:pPr>
      <w:r>
        <w:t xml:space="preserve">        - required: [uplinkVolume]</w:t>
      </w:r>
    </w:p>
    <w:p w14:paraId="005D4645" w14:textId="77777777" w:rsidR="00FD4F43" w:rsidRDefault="00FD4F43" w:rsidP="00FD4F43">
      <w:pPr>
        <w:pStyle w:val="PL"/>
      </w:pPr>
      <w:r>
        <w:t xml:space="preserve">        - required: [downlinkVolume]</w:t>
      </w:r>
    </w:p>
    <w:p w14:paraId="155D7579" w14:textId="77777777" w:rsidR="00FD4F43" w:rsidRDefault="00FD4F43" w:rsidP="00FD4F43">
      <w:pPr>
        <w:pStyle w:val="PL"/>
      </w:pPr>
      <w:r>
        <w:t xml:space="preserve">        - required: [totalVolume]</w:t>
      </w:r>
    </w:p>
    <w:p w14:paraId="3D706379" w14:textId="77777777" w:rsidR="00FD4F43" w:rsidRDefault="00FD4F43" w:rsidP="00FD4F43">
      <w:pPr>
        <w:pStyle w:val="PL"/>
      </w:pPr>
    </w:p>
    <w:p w14:paraId="1BA4E9DD" w14:textId="77777777" w:rsidR="00FD4F43" w:rsidRDefault="00FD4F43" w:rsidP="00FD4F43">
      <w:pPr>
        <w:pStyle w:val="PL"/>
      </w:pPr>
      <w:r>
        <w:t xml:space="preserve">    AppListForUeComm:</w:t>
      </w:r>
    </w:p>
    <w:p w14:paraId="20AC8539" w14:textId="77777777" w:rsidR="00FD4F43" w:rsidRDefault="00FD4F43" w:rsidP="00FD4F43">
      <w:pPr>
        <w:pStyle w:val="PL"/>
      </w:pPr>
      <w:r>
        <w:t xml:space="preserve">      description: </w:t>
      </w:r>
      <w:r>
        <w:rPr>
          <w:lang w:eastAsia="zh-CN"/>
        </w:rPr>
        <w:t>Represents the analytics of the application list used by UE.</w:t>
      </w:r>
    </w:p>
    <w:p w14:paraId="157FAF8E" w14:textId="77777777" w:rsidR="00FD4F43" w:rsidRDefault="00FD4F43" w:rsidP="00FD4F43">
      <w:pPr>
        <w:pStyle w:val="PL"/>
      </w:pPr>
      <w:r>
        <w:t xml:space="preserve">      type: object</w:t>
      </w:r>
    </w:p>
    <w:p w14:paraId="5E7E97E0" w14:textId="77777777" w:rsidR="00FD4F43" w:rsidRDefault="00FD4F43" w:rsidP="00FD4F43">
      <w:pPr>
        <w:pStyle w:val="PL"/>
      </w:pPr>
      <w:r>
        <w:t xml:space="preserve">      properties:</w:t>
      </w:r>
    </w:p>
    <w:p w14:paraId="39955C8B" w14:textId="77777777" w:rsidR="00FD4F43" w:rsidRDefault="00FD4F43" w:rsidP="00FD4F43">
      <w:pPr>
        <w:pStyle w:val="PL"/>
      </w:pPr>
      <w:r>
        <w:t xml:space="preserve">        </w:t>
      </w:r>
      <w:r>
        <w:rPr>
          <w:lang w:eastAsia="zh-CN"/>
        </w:rPr>
        <w:t>appId</w:t>
      </w:r>
      <w:r>
        <w:t>:</w:t>
      </w:r>
    </w:p>
    <w:p w14:paraId="320C171D" w14:textId="77777777" w:rsidR="00FD4F43" w:rsidRDefault="00FD4F43" w:rsidP="00FD4F43">
      <w:pPr>
        <w:pStyle w:val="PL"/>
      </w:pPr>
      <w:r>
        <w:t xml:space="preserve">          $ref: 'TS29571_CommonData.yaml#/components/schemas/ApplicationId'</w:t>
      </w:r>
    </w:p>
    <w:p w14:paraId="14DF8C7A" w14:textId="77777777" w:rsidR="00FD4F43" w:rsidRDefault="00FD4F43" w:rsidP="00FD4F43">
      <w:pPr>
        <w:pStyle w:val="PL"/>
      </w:pPr>
      <w:r>
        <w:t xml:space="preserve">        startTime:</w:t>
      </w:r>
    </w:p>
    <w:p w14:paraId="5F1CEF19" w14:textId="77777777" w:rsidR="00FD4F43" w:rsidRDefault="00FD4F43" w:rsidP="00FD4F43">
      <w:pPr>
        <w:pStyle w:val="PL"/>
      </w:pPr>
      <w:r>
        <w:t xml:space="preserve">          $ref: 'TS29571_CommonData.yaml#/components/schemas/DateTime'</w:t>
      </w:r>
    </w:p>
    <w:p w14:paraId="740D768F" w14:textId="77777777" w:rsidR="00FD4F43" w:rsidRDefault="00FD4F43" w:rsidP="00FD4F43">
      <w:pPr>
        <w:pStyle w:val="PL"/>
      </w:pPr>
      <w:r>
        <w:t xml:space="preserve">        </w:t>
      </w:r>
      <w:r>
        <w:rPr>
          <w:lang w:eastAsia="zh-CN"/>
        </w:rPr>
        <w:t>appDur</w:t>
      </w:r>
      <w:r>
        <w:t>:</w:t>
      </w:r>
    </w:p>
    <w:p w14:paraId="438A3C0B" w14:textId="77777777" w:rsidR="00FD4F43" w:rsidRDefault="00FD4F43" w:rsidP="00FD4F43">
      <w:pPr>
        <w:pStyle w:val="PL"/>
      </w:pPr>
      <w:r>
        <w:t xml:space="preserve">          $ref: 'TS29571_CommonData.yaml#/components/schemas/DurationSec'</w:t>
      </w:r>
    </w:p>
    <w:p w14:paraId="292E41A6" w14:textId="77777777" w:rsidR="00FD4F43" w:rsidRDefault="00FD4F43" w:rsidP="00FD4F43">
      <w:pPr>
        <w:pStyle w:val="PL"/>
      </w:pPr>
      <w:r>
        <w:t xml:space="preserve">        </w:t>
      </w:r>
      <w:r>
        <w:rPr>
          <w:lang w:eastAsia="zh-CN"/>
        </w:rPr>
        <w:t>occurRatio</w:t>
      </w:r>
      <w:r>
        <w:t>:</w:t>
      </w:r>
    </w:p>
    <w:p w14:paraId="6E993400" w14:textId="77777777" w:rsidR="00FD4F43" w:rsidRDefault="00FD4F43" w:rsidP="00FD4F43">
      <w:pPr>
        <w:pStyle w:val="PL"/>
      </w:pPr>
      <w:r>
        <w:t xml:space="preserve">          $ref: 'TS29571_CommonData.yaml#/components/schemas/SamplingRatio'</w:t>
      </w:r>
    </w:p>
    <w:p w14:paraId="066CD4C5" w14:textId="77777777" w:rsidR="00FD4F43" w:rsidRDefault="00FD4F43" w:rsidP="00FD4F43">
      <w:pPr>
        <w:pStyle w:val="PL"/>
      </w:pPr>
      <w:r>
        <w:t xml:space="preserve">        </w:t>
      </w:r>
      <w:r>
        <w:rPr>
          <w:lang w:eastAsia="zh-CN"/>
        </w:rPr>
        <w:t>spatialValidity</w:t>
      </w:r>
      <w:r>
        <w:t>:</w:t>
      </w:r>
    </w:p>
    <w:p w14:paraId="182B4B48" w14:textId="77777777" w:rsidR="00FD4F43" w:rsidRDefault="00FD4F43" w:rsidP="00FD4F43">
      <w:pPr>
        <w:pStyle w:val="PL"/>
      </w:pPr>
      <w:r>
        <w:t xml:space="preserve">          $ref: 'TS29554_Npcf_BDTPolicyControl.yaml#/components/schemas/NetworkAreaInfo'</w:t>
      </w:r>
    </w:p>
    <w:p w14:paraId="4FF3C818" w14:textId="77777777" w:rsidR="00FD4F43" w:rsidRDefault="00FD4F43" w:rsidP="00FD4F43">
      <w:pPr>
        <w:pStyle w:val="PL"/>
      </w:pPr>
      <w:r>
        <w:t xml:space="preserve">      required:</w:t>
      </w:r>
    </w:p>
    <w:p w14:paraId="565030BC" w14:textId="77777777" w:rsidR="00FD4F43" w:rsidRDefault="00FD4F43" w:rsidP="00FD4F43">
      <w:pPr>
        <w:pStyle w:val="PL"/>
      </w:pPr>
      <w:r>
        <w:t xml:space="preserve">        - </w:t>
      </w:r>
      <w:r>
        <w:rPr>
          <w:lang w:eastAsia="zh-CN"/>
        </w:rPr>
        <w:t>appId</w:t>
      </w:r>
    </w:p>
    <w:p w14:paraId="5D6A8B57" w14:textId="77777777" w:rsidR="00FD4F43" w:rsidRDefault="00FD4F43" w:rsidP="00FD4F43">
      <w:pPr>
        <w:pStyle w:val="PL"/>
      </w:pPr>
    </w:p>
    <w:p w14:paraId="5B7069C9" w14:textId="77777777" w:rsidR="00FD4F43" w:rsidRDefault="00FD4F43" w:rsidP="00FD4F43">
      <w:pPr>
        <w:pStyle w:val="PL"/>
      </w:pPr>
      <w:r>
        <w:t xml:space="preserve">    </w:t>
      </w:r>
      <w:r>
        <w:rPr>
          <w:lang w:eastAsia="zh-CN"/>
        </w:rPr>
        <w:t>SessInactTimer</w:t>
      </w:r>
      <w:r>
        <w:t>ForUeComm:</w:t>
      </w:r>
    </w:p>
    <w:p w14:paraId="0297346B" w14:textId="77777777" w:rsidR="00FD4F43" w:rsidRDefault="00FD4F43" w:rsidP="00FD4F43">
      <w:pPr>
        <w:pStyle w:val="PL"/>
      </w:pPr>
      <w:r>
        <w:t xml:space="preserve">      description: </w:t>
      </w:r>
      <w:r>
        <w:rPr>
          <w:lang w:eastAsia="zh-CN"/>
        </w:rPr>
        <w:t>Represents the N4 Session inactivity timer.</w:t>
      </w:r>
    </w:p>
    <w:p w14:paraId="7DC28BAA" w14:textId="77777777" w:rsidR="00FD4F43" w:rsidRDefault="00FD4F43" w:rsidP="00FD4F43">
      <w:pPr>
        <w:pStyle w:val="PL"/>
      </w:pPr>
      <w:r>
        <w:t xml:space="preserve">      type: object</w:t>
      </w:r>
    </w:p>
    <w:p w14:paraId="2B74EBB4" w14:textId="77777777" w:rsidR="00FD4F43" w:rsidRDefault="00FD4F43" w:rsidP="00FD4F43">
      <w:pPr>
        <w:pStyle w:val="PL"/>
      </w:pPr>
      <w:r>
        <w:t xml:space="preserve">      properties:</w:t>
      </w:r>
    </w:p>
    <w:p w14:paraId="3F831502" w14:textId="77777777" w:rsidR="00FD4F43" w:rsidRDefault="00FD4F43" w:rsidP="00FD4F43">
      <w:pPr>
        <w:pStyle w:val="PL"/>
      </w:pPr>
      <w:r>
        <w:t xml:space="preserve">        </w:t>
      </w:r>
      <w:r>
        <w:rPr>
          <w:lang w:eastAsia="zh-CN"/>
        </w:rPr>
        <w:t>n4SessId</w:t>
      </w:r>
      <w:r>
        <w:t>:</w:t>
      </w:r>
    </w:p>
    <w:p w14:paraId="22C9C58B" w14:textId="77777777" w:rsidR="00FD4F43" w:rsidRDefault="00FD4F43" w:rsidP="00FD4F43">
      <w:pPr>
        <w:pStyle w:val="PL"/>
      </w:pPr>
      <w:r>
        <w:t xml:space="preserve">          $ref: 'TS29571_CommonData.yaml#/components/schemas/PduSessionId'</w:t>
      </w:r>
    </w:p>
    <w:p w14:paraId="31AC3AD7" w14:textId="77777777" w:rsidR="00FD4F43" w:rsidRDefault="00FD4F43" w:rsidP="00FD4F43">
      <w:pPr>
        <w:pStyle w:val="PL"/>
      </w:pPr>
      <w:r>
        <w:t xml:space="preserve">        sessInactiveTimer:</w:t>
      </w:r>
    </w:p>
    <w:p w14:paraId="375A1FAD" w14:textId="77777777" w:rsidR="00FD4F43" w:rsidRDefault="00FD4F43" w:rsidP="00FD4F43">
      <w:pPr>
        <w:pStyle w:val="PL"/>
      </w:pPr>
      <w:r>
        <w:t xml:space="preserve">          $ref: 'TS29571_CommonData.yaml#/components/schemas/DurationSec'</w:t>
      </w:r>
    </w:p>
    <w:p w14:paraId="177DF3F6" w14:textId="77777777" w:rsidR="00FD4F43" w:rsidRDefault="00FD4F43" w:rsidP="00FD4F43">
      <w:pPr>
        <w:pStyle w:val="PL"/>
      </w:pPr>
      <w:r>
        <w:t xml:space="preserve">      required:</w:t>
      </w:r>
    </w:p>
    <w:p w14:paraId="5604DC1D" w14:textId="77777777" w:rsidR="00FD4F43" w:rsidRDefault="00FD4F43" w:rsidP="00FD4F43">
      <w:pPr>
        <w:pStyle w:val="PL"/>
      </w:pPr>
      <w:r>
        <w:t xml:space="preserve">        - </w:t>
      </w:r>
      <w:r>
        <w:rPr>
          <w:rFonts w:hint="eastAsia"/>
          <w:lang w:eastAsia="zh-CN"/>
        </w:rPr>
        <w:t>n</w:t>
      </w:r>
      <w:r>
        <w:rPr>
          <w:lang w:eastAsia="zh-CN"/>
        </w:rPr>
        <w:t>4SessId</w:t>
      </w:r>
    </w:p>
    <w:p w14:paraId="137D23C6" w14:textId="77777777" w:rsidR="00FD4F43" w:rsidRDefault="00FD4F43" w:rsidP="00FD4F43">
      <w:pPr>
        <w:pStyle w:val="PL"/>
      </w:pPr>
      <w:r>
        <w:t xml:space="preserve">        - sessInactiveTimer</w:t>
      </w:r>
    </w:p>
    <w:p w14:paraId="42D2113C" w14:textId="77777777" w:rsidR="00FD4F43" w:rsidRDefault="00FD4F43" w:rsidP="00FD4F43">
      <w:pPr>
        <w:pStyle w:val="PL"/>
      </w:pPr>
    </w:p>
    <w:p w14:paraId="0FEC0E61" w14:textId="77777777" w:rsidR="00FD4F43" w:rsidRDefault="00FD4F43" w:rsidP="00FD4F43">
      <w:pPr>
        <w:pStyle w:val="PL"/>
      </w:pPr>
      <w:r>
        <w:lastRenderedPageBreak/>
        <w:t xml:space="preserve">    </w:t>
      </w:r>
      <w:r>
        <w:rPr>
          <w:rFonts w:eastAsia="等线"/>
        </w:rPr>
        <w:t>DnPerformanceReq</w:t>
      </w:r>
      <w:r>
        <w:t>:</w:t>
      </w:r>
    </w:p>
    <w:p w14:paraId="6DF06212" w14:textId="77777777" w:rsidR="00FD4F43" w:rsidRDefault="00FD4F43" w:rsidP="00FD4F43">
      <w:pPr>
        <w:pStyle w:val="PL"/>
      </w:pPr>
      <w:r>
        <w:t xml:space="preserve">      description: Represents other DN performance analytics requirements.</w:t>
      </w:r>
    </w:p>
    <w:p w14:paraId="39EF4DA4" w14:textId="77777777" w:rsidR="00FD4F43" w:rsidRDefault="00FD4F43" w:rsidP="00FD4F43">
      <w:pPr>
        <w:pStyle w:val="PL"/>
      </w:pPr>
      <w:r>
        <w:t xml:space="preserve">      type: object</w:t>
      </w:r>
    </w:p>
    <w:p w14:paraId="2C826538" w14:textId="77777777" w:rsidR="00FD4F43" w:rsidRDefault="00FD4F43" w:rsidP="00FD4F43">
      <w:pPr>
        <w:pStyle w:val="PL"/>
      </w:pPr>
      <w:r>
        <w:t xml:space="preserve">      properties:</w:t>
      </w:r>
    </w:p>
    <w:p w14:paraId="2171EA9D" w14:textId="77777777" w:rsidR="00FD4F43" w:rsidRDefault="00FD4F43" w:rsidP="00FD4F43">
      <w:pPr>
        <w:pStyle w:val="PL"/>
      </w:pPr>
      <w:r>
        <w:t xml:space="preserve">        </w:t>
      </w:r>
      <w:r>
        <w:rPr>
          <w:lang w:eastAsia="zh-CN"/>
        </w:rPr>
        <w:t>dnPerfOrderCriter</w:t>
      </w:r>
      <w:r>
        <w:t>:</w:t>
      </w:r>
    </w:p>
    <w:p w14:paraId="2A4257A3" w14:textId="77777777" w:rsidR="00FD4F43" w:rsidRDefault="00FD4F43" w:rsidP="00FD4F43">
      <w:pPr>
        <w:pStyle w:val="PL"/>
      </w:pPr>
      <w:r>
        <w:t xml:space="preserve">          $ref: '#/components/schemas/</w:t>
      </w:r>
      <w:r>
        <w:rPr>
          <w:lang w:eastAsia="zh-CN"/>
        </w:rPr>
        <w:t>DnPerfOrderingCriterion</w:t>
      </w:r>
      <w:r>
        <w:t>'</w:t>
      </w:r>
    </w:p>
    <w:p w14:paraId="4E28D072" w14:textId="77777777" w:rsidR="00FD4F43" w:rsidRDefault="00FD4F43" w:rsidP="00FD4F43">
      <w:pPr>
        <w:pStyle w:val="PL"/>
      </w:pPr>
      <w:r>
        <w:t xml:space="preserve">        order:</w:t>
      </w:r>
    </w:p>
    <w:p w14:paraId="0ED18327" w14:textId="77777777" w:rsidR="00FD4F43" w:rsidRDefault="00FD4F43" w:rsidP="00FD4F43">
      <w:pPr>
        <w:pStyle w:val="PL"/>
      </w:pPr>
      <w:r>
        <w:t xml:space="preserve">          $ref: '#/components/schemas/MatchingDirection'</w:t>
      </w:r>
    </w:p>
    <w:p w14:paraId="16A12B90" w14:textId="77777777" w:rsidR="00FD4F43" w:rsidRDefault="00FD4F43" w:rsidP="00FD4F43">
      <w:pPr>
        <w:pStyle w:val="PL"/>
      </w:pPr>
      <w:r>
        <w:t xml:space="preserve">        reportThresholds:</w:t>
      </w:r>
    </w:p>
    <w:p w14:paraId="4010F639" w14:textId="77777777" w:rsidR="00FD4F43" w:rsidRDefault="00FD4F43" w:rsidP="00FD4F43">
      <w:pPr>
        <w:pStyle w:val="PL"/>
      </w:pPr>
      <w:r>
        <w:t xml:space="preserve">          type: array</w:t>
      </w:r>
    </w:p>
    <w:p w14:paraId="65C2CA69" w14:textId="77777777" w:rsidR="00FD4F43" w:rsidRDefault="00FD4F43" w:rsidP="00FD4F43">
      <w:pPr>
        <w:pStyle w:val="PL"/>
      </w:pPr>
      <w:r>
        <w:t xml:space="preserve">          items:</w:t>
      </w:r>
    </w:p>
    <w:p w14:paraId="7CDC18F3" w14:textId="77777777" w:rsidR="00FD4F43" w:rsidRDefault="00FD4F43" w:rsidP="00FD4F43">
      <w:pPr>
        <w:pStyle w:val="PL"/>
      </w:pPr>
      <w:r>
        <w:t xml:space="preserve">            $ref: '#/components/schemas/ThresholdLevel'</w:t>
      </w:r>
    </w:p>
    <w:p w14:paraId="22B61751" w14:textId="77777777" w:rsidR="00FD4F43" w:rsidRDefault="00FD4F43" w:rsidP="00FD4F43">
      <w:pPr>
        <w:pStyle w:val="PL"/>
      </w:pPr>
      <w:r>
        <w:t xml:space="preserve">          minItems: 1</w:t>
      </w:r>
    </w:p>
    <w:p w14:paraId="3EA94DC6" w14:textId="77777777" w:rsidR="00FD4F43" w:rsidRDefault="00FD4F43" w:rsidP="00FD4F43">
      <w:pPr>
        <w:pStyle w:val="PL"/>
      </w:pPr>
    </w:p>
    <w:p w14:paraId="00198C7C" w14:textId="77777777" w:rsidR="00FD4F43" w:rsidRDefault="00FD4F43" w:rsidP="00FD4F43">
      <w:pPr>
        <w:pStyle w:val="PL"/>
      </w:pPr>
      <w:r>
        <w:t xml:space="preserve">    RatFreqInformation:</w:t>
      </w:r>
    </w:p>
    <w:p w14:paraId="6F2F2592" w14:textId="77777777" w:rsidR="00FD4F43" w:rsidRDefault="00FD4F43" w:rsidP="00FD4F43">
      <w:pPr>
        <w:pStyle w:val="PL"/>
      </w:pPr>
      <w:r>
        <w:t xml:space="preserve">      description: Represents the RAT type and/or Frequency information.</w:t>
      </w:r>
    </w:p>
    <w:p w14:paraId="7EC1388A" w14:textId="77777777" w:rsidR="00FD4F43" w:rsidRDefault="00FD4F43" w:rsidP="00FD4F43">
      <w:pPr>
        <w:pStyle w:val="PL"/>
      </w:pPr>
      <w:r>
        <w:t xml:space="preserve">      type: object</w:t>
      </w:r>
    </w:p>
    <w:p w14:paraId="55A30057" w14:textId="77777777" w:rsidR="00FD4F43" w:rsidRDefault="00FD4F43" w:rsidP="00FD4F43">
      <w:pPr>
        <w:pStyle w:val="PL"/>
      </w:pPr>
      <w:r>
        <w:t xml:space="preserve">      properties:</w:t>
      </w:r>
    </w:p>
    <w:p w14:paraId="6950ED55" w14:textId="77777777" w:rsidR="00FD4F43" w:rsidRDefault="00FD4F43" w:rsidP="00FD4F43">
      <w:pPr>
        <w:pStyle w:val="PL"/>
      </w:pPr>
      <w:r>
        <w:t xml:space="preserve">        allFreq:</w:t>
      </w:r>
    </w:p>
    <w:p w14:paraId="60ADCD03" w14:textId="77777777" w:rsidR="00FD4F43" w:rsidRDefault="00FD4F43" w:rsidP="00FD4F43">
      <w:pPr>
        <w:pStyle w:val="PL"/>
      </w:pPr>
      <w:r>
        <w:t xml:space="preserve">          type: boolean</w:t>
      </w:r>
    </w:p>
    <w:p w14:paraId="069EE4F4" w14:textId="77777777" w:rsidR="00FD4F43" w:rsidRDefault="00FD4F43" w:rsidP="00FD4F43">
      <w:pPr>
        <w:pStyle w:val="PL"/>
      </w:pPr>
      <w:r>
        <w:t xml:space="preserve">          description: &gt;</w:t>
      </w:r>
    </w:p>
    <w:p w14:paraId="18C21798" w14:textId="77777777" w:rsidR="00FD4F43" w:rsidRDefault="00FD4F43" w:rsidP="00FD4F43">
      <w:pPr>
        <w:pStyle w:val="PL"/>
      </w:pPr>
      <w:r>
        <w:t xml:space="preserve">            Set to "true" to indicate to handle all the frequencies the NWDAF received, otherwise</w:t>
      </w:r>
    </w:p>
    <w:p w14:paraId="690FE979" w14:textId="77777777" w:rsidR="00FD4F43" w:rsidRDefault="00FD4F43" w:rsidP="00FD4F43">
      <w:pPr>
        <w:pStyle w:val="PL"/>
      </w:pPr>
      <w:r>
        <w:t xml:space="preserve">            set to "false" or omit. The "allFreq" attribute and the "freq" attribute are mutually</w:t>
      </w:r>
    </w:p>
    <w:p w14:paraId="227CBD32" w14:textId="77777777" w:rsidR="00FD4F43" w:rsidRDefault="00FD4F43" w:rsidP="00FD4F43">
      <w:pPr>
        <w:pStyle w:val="PL"/>
      </w:pPr>
      <w:r>
        <w:t xml:space="preserve">            exclusive.</w:t>
      </w:r>
    </w:p>
    <w:p w14:paraId="2672F2C5" w14:textId="77777777" w:rsidR="00FD4F43" w:rsidRDefault="00FD4F43" w:rsidP="00FD4F43">
      <w:pPr>
        <w:pStyle w:val="PL"/>
      </w:pPr>
      <w:r>
        <w:t xml:space="preserve">        allRat:</w:t>
      </w:r>
    </w:p>
    <w:p w14:paraId="22D82D9C" w14:textId="77777777" w:rsidR="00FD4F43" w:rsidRDefault="00FD4F43" w:rsidP="00FD4F43">
      <w:pPr>
        <w:pStyle w:val="PL"/>
      </w:pPr>
      <w:r>
        <w:t xml:space="preserve">          type: boolean</w:t>
      </w:r>
    </w:p>
    <w:p w14:paraId="5A5A7C6F" w14:textId="77777777" w:rsidR="00FD4F43" w:rsidRDefault="00FD4F43" w:rsidP="00FD4F43">
      <w:pPr>
        <w:pStyle w:val="PL"/>
        <w:rPr>
          <w:rFonts w:cs="Courier New"/>
          <w:szCs w:val="16"/>
        </w:rPr>
      </w:pPr>
      <w:r>
        <w:rPr>
          <w:rFonts w:cs="Courier New"/>
          <w:szCs w:val="16"/>
        </w:rPr>
        <w:t xml:space="preserve">          description: &gt;</w:t>
      </w:r>
    </w:p>
    <w:p w14:paraId="5C648218" w14:textId="77777777" w:rsidR="00FD4F43" w:rsidRDefault="00FD4F43" w:rsidP="00FD4F43">
      <w:pPr>
        <w:pStyle w:val="PL"/>
        <w:rPr>
          <w:rFonts w:cs="Courier New"/>
          <w:szCs w:val="16"/>
        </w:rPr>
      </w:pPr>
      <w:r>
        <w:rPr>
          <w:rFonts w:cs="Courier New"/>
          <w:szCs w:val="16"/>
        </w:rPr>
        <w:t xml:space="preserve">            Set to "true" to indicate to handle all the RAT Types the NWDAF received, otherwise</w:t>
      </w:r>
    </w:p>
    <w:p w14:paraId="16DFAF68" w14:textId="77777777" w:rsidR="00FD4F43" w:rsidRDefault="00FD4F43" w:rsidP="00FD4F43">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1E58F6B6" w14:textId="77777777" w:rsidR="00FD4F43" w:rsidRDefault="00FD4F43" w:rsidP="00FD4F43">
      <w:pPr>
        <w:pStyle w:val="PL"/>
        <w:rPr>
          <w:rFonts w:cs="Courier New"/>
          <w:szCs w:val="16"/>
        </w:rPr>
      </w:pPr>
      <w:r>
        <w:rPr>
          <w:rFonts w:cs="Courier New"/>
          <w:szCs w:val="16"/>
        </w:rPr>
        <w:t xml:space="preserve">            exclusive.</w:t>
      </w:r>
    </w:p>
    <w:p w14:paraId="55FD53FF" w14:textId="77777777" w:rsidR="00FD4F43" w:rsidRDefault="00FD4F43" w:rsidP="00FD4F43">
      <w:pPr>
        <w:pStyle w:val="PL"/>
        <w:rPr>
          <w:rFonts w:cs="Courier New"/>
          <w:szCs w:val="16"/>
        </w:rPr>
      </w:pPr>
      <w:r>
        <w:rPr>
          <w:rFonts w:cs="Courier New"/>
          <w:szCs w:val="16"/>
        </w:rPr>
        <w:t xml:space="preserve">        freq:</w:t>
      </w:r>
    </w:p>
    <w:p w14:paraId="728C3A18" w14:textId="77777777" w:rsidR="00FD4F43" w:rsidRDefault="00FD4F43" w:rsidP="00FD4F43">
      <w:pPr>
        <w:pStyle w:val="PL"/>
        <w:rPr>
          <w:rFonts w:cs="Courier New"/>
          <w:szCs w:val="16"/>
        </w:rPr>
      </w:pPr>
      <w:r>
        <w:rPr>
          <w:rFonts w:cs="Courier New"/>
          <w:szCs w:val="16"/>
        </w:rPr>
        <w:t xml:space="preserve">          $ref: 'TS29571_CommonData.yaml#/components/schemas/ArfcnValueNR'</w:t>
      </w:r>
    </w:p>
    <w:p w14:paraId="089DB078" w14:textId="77777777" w:rsidR="00FD4F43" w:rsidRDefault="00FD4F43" w:rsidP="00FD4F43">
      <w:pPr>
        <w:pStyle w:val="PL"/>
        <w:rPr>
          <w:rFonts w:cs="Courier New"/>
          <w:szCs w:val="16"/>
        </w:rPr>
      </w:pPr>
      <w:r>
        <w:rPr>
          <w:rFonts w:cs="Courier New"/>
          <w:szCs w:val="16"/>
        </w:rPr>
        <w:t xml:space="preserve">        ratType:</w:t>
      </w:r>
    </w:p>
    <w:p w14:paraId="2487A7EA" w14:textId="77777777" w:rsidR="00FD4F43" w:rsidRDefault="00FD4F43" w:rsidP="00FD4F43">
      <w:pPr>
        <w:pStyle w:val="PL"/>
        <w:rPr>
          <w:rFonts w:cs="Courier New"/>
          <w:szCs w:val="16"/>
        </w:rPr>
      </w:pPr>
      <w:r>
        <w:rPr>
          <w:rFonts w:cs="Courier New"/>
          <w:szCs w:val="16"/>
        </w:rPr>
        <w:t xml:space="preserve">          $ref: 'TS29571_CommonData.yaml#/components/schemas/RatType'</w:t>
      </w:r>
    </w:p>
    <w:p w14:paraId="034177F4" w14:textId="77777777" w:rsidR="00FD4F43" w:rsidRDefault="00FD4F43" w:rsidP="00FD4F43">
      <w:pPr>
        <w:pStyle w:val="PL"/>
        <w:rPr>
          <w:rFonts w:cs="Courier New"/>
          <w:szCs w:val="16"/>
        </w:rPr>
      </w:pPr>
      <w:r>
        <w:rPr>
          <w:rFonts w:cs="Courier New"/>
          <w:szCs w:val="16"/>
        </w:rPr>
        <w:t xml:space="preserve">        svcExpThreshold:</w:t>
      </w:r>
    </w:p>
    <w:p w14:paraId="01A38B1C" w14:textId="77777777" w:rsidR="00FD4F43" w:rsidRDefault="00FD4F43" w:rsidP="00FD4F43">
      <w:pPr>
        <w:pStyle w:val="PL"/>
        <w:rPr>
          <w:rFonts w:cs="Courier New"/>
          <w:szCs w:val="16"/>
        </w:rPr>
      </w:pPr>
      <w:r>
        <w:rPr>
          <w:rFonts w:cs="Courier New"/>
          <w:szCs w:val="16"/>
        </w:rPr>
        <w:t xml:space="preserve">          $ref: '#/components/schemas/ThresholdLevel'</w:t>
      </w:r>
    </w:p>
    <w:p w14:paraId="7A1C5EE1" w14:textId="77777777" w:rsidR="00FD4F43" w:rsidRDefault="00FD4F43" w:rsidP="00FD4F43">
      <w:pPr>
        <w:pStyle w:val="PL"/>
        <w:rPr>
          <w:rFonts w:cs="Courier New"/>
          <w:szCs w:val="16"/>
        </w:rPr>
      </w:pPr>
      <w:r>
        <w:rPr>
          <w:rFonts w:cs="Courier New"/>
          <w:szCs w:val="16"/>
        </w:rPr>
        <w:t xml:space="preserve">        matchingDir:</w:t>
      </w:r>
    </w:p>
    <w:p w14:paraId="2D70C6EF" w14:textId="77777777" w:rsidR="00FD4F43" w:rsidRDefault="00FD4F43" w:rsidP="00FD4F43">
      <w:pPr>
        <w:pStyle w:val="PL"/>
        <w:rPr>
          <w:rFonts w:cs="Courier New"/>
          <w:szCs w:val="16"/>
        </w:rPr>
      </w:pPr>
      <w:r>
        <w:rPr>
          <w:rFonts w:cs="Courier New"/>
          <w:szCs w:val="16"/>
        </w:rPr>
        <w:t xml:space="preserve">          $ref: '#/components/schemas/MatchingDirection'</w:t>
      </w:r>
    </w:p>
    <w:p w14:paraId="5A8C8688" w14:textId="77777777" w:rsidR="00FD4F43" w:rsidRDefault="00FD4F43" w:rsidP="00FD4F43">
      <w:pPr>
        <w:pStyle w:val="PL"/>
      </w:pPr>
    </w:p>
    <w:p w14:paraId="5C11E2BA" w14:textId="77777777" w:rsidR="00FD4F43" w:rsidRDefault="00FD4F43" w:rsidP="00FD4F43">
      <w:pPr>
        <w:pStyle w:val="PL"/>
      </w:pPr>
      <w:r>
        <w:t xml:space="preserve">    PrevSubInfo:</w:t>
      </w:r>
    </w:p>
    <w:p w14:paraId="3533D2D0" w14:textId="77777777" w:rsidR="00FD4F43" w:rsidRDefault="00FD4F43" w:rsidP="00FD4F43">
      <w:pPr>
        <w:pStyle w:val="PL"/>
      </w:pPr>
      <w:r>
        <w:t xml:space="preserve">      description: Information of the previous subscription.</w:t>
      </w:r>
    </w:p>
    <w:p w14:paraId="202B35DA" w14:textId="77777777" w:rsidR="00FD4F43" w:rsidRDefault="00FD4F43" w:rsidP="00FD4F43">
      <w:pPr>
        <w:pStyle w:val="PL"/>
      </w:pPr>
      <w:r>
        <w:t xml:space="preserve">      type: object</w:t>
      </w:r>
    </w:p>
    <w:p w14:paraId="34BDC031" w14:textId="77777777" w:rsidR="00FD4F43" w:rsidRDefault="00FD4F43" w:rsidP="00FD4F43">
      <w:pPr>
        <w:pStyle w:val="PL"/>
      </w:pPr>
      <w:r>
        <w:t xml:space="preserve">      properties:</w:t>
      </w:r>
    </w:p>
    <w:p w14:paraId="6E82E307" w14:textId="77777777" w:rsidR="00FD4F43" w:rsidRDefault="00FD4F43" w:rsidP="00FD4F43">
      <w:pPr>
        <w:pStyle w:val="PL"/>
      </w:pPr>
      <w:r>
        <w:t xml:space="preserve">        producerId:</w:t>
      </w:r>
    </w:p>
    <w:p w14:paraId="2E4C6B78" w14:textId="77777777" w:rsidR="00FD4F43" w:rsidRDefault="00FD4F43" w:rsidP="00FD4F43">
      <w:pPr>
        <w:pStyle w:val="PL"/>
      </w:pPr>
      <w:r>
        <w:t xml:space="preserve">          $ref: 'TS29571_CommonData.yaml#/components/schemas/NfInstanceId'</w:t>
      </w:r>
    </w:p>
    <w:p w14:paraId="44C3B209" w14:textId="77777777" w:rsidR="00FD4F43" w:rsidRDefault="00FD4F43" w:rsidP="00FD4F43">
      <w:pPr>
        <w:pStyle w:val="PL"/>
      </w:pPr>
      <w:r>
        <w:t xml:space="preserve">        producerSetId:</w:t>
      </w:r>
    </w:p>
    <w:p w14:paraId="2291DC23" w14:textId="77777777" w:rsidR="00FD4F43" w:rsidRDefault="00FD4F43" w:rsidP="00FD4F43">
      <w:pPr>
        <w:pStyle w:val="PL"/>
      </w:pPr>
      <w:r>
        <w:t xml:space="preserve">          $ref: 'TS29571_CommonData.yaml#/components/schemas/NfSetId'</w:t>
      </w:r>
    </w:p>
    <w:p w14:paraId="50B6EE86" w14:textId="77777777" w:rsidR="00FD4F43" w:rsidRDefault="00FD4F43" w:rsidP="00FD4F43">
      <w:pPr>
        <w:pStyle w:val="PL"/>
      </w:pPr>
      <w:r>
        <w:t xml:space="preserve">        subscriptionId:</w:t>
      </w:r>
    </w:p>
    <w:p w14:paraId="14E97348" w14:textId="77777777" w:rsidR="00FD4F43" w:rsidRDefault="00FD4F43" w:rsidP="00FD4F43">
      <w:pPr>
        <w:pStyle w:val="PL"/>
      </w:pPr>
      <w:r>
        <w:t xml:space="preserve">          type: string</w:t>
      </w:r>
    </w:p>
    <w:p w14:paraId="5AF85A82" w14:textId="77777777" w:rsidR="00FD4F43" w:rsidRDefault="00FD4F43" w:rsidP="00FD4F43">
      <w:pPr>
        <w:pStyle w:val="PL"/>
      </w:pPr>
      <w:r>
        <w:t xml:space="preserve">          description: The identifier of a subscription.</w:t>
      </w:r>
    </w:p>
    <w:p w14:paraId="04B526C4" w14:textId="77777777" w:rsidR="00FD4F43" w:rsidRDefault="00FD4F43" w:rsidP="00FD4F43">
      <w:pPr>
        <w:pStyle w:val="PL"/>
      </w:pPr>
      <w:r>
        <w:t xml:space="preserve">        nfAnaEvents:</w:t>
      </w:r>
    </w:p>
    <w:p w14:paraId="349CD225" w14:textId="77777777" w:rsidR="00FD4F43" w:rsidRDefault="00FD4F43" w:rsidP="00FD4F43">
      <w:pPr>
        <w:pStyle w:val="PL"/>
      </w:pPr>
      <w:r>
        <w:t xml:space="preserve">          type: array</w:t>
      </w:r>
    </w:p>
    <w:p w14:paraId="7F369DF8" w14:textId="77777777" w:rsidR="00FD4F43" w:rsidRDefault="00FD4F43" w:rsidP="00FD4F43">
      <w:pPr>
        <w:pStyle w:val="PL"/>
      </w:pPr>
      <w:r>
        <w:t xml:space="preserve">          items:</w:t>
      </w:r>
    </w:p>
    <w:p w14:paraId="6D572CB3" w14:textId="77777777" w:rsidR="00FD4F43" w:rsidRDefault="00FD4F43" w:rsidP="00FD4F43">
      <w:pPr>
        <w:pStyle w:val="PL"/>
      </w:pPr>
      <w:r>
        <w:t xml:space="preserve">            $ref: '#/components/schemas/NwdafEvent'</w:t>
      </w:r>
    </w:p>
    <w:p w14:paraId="445AC7BD" w14:textId="77777777" w:rsidR="00FD4F43" w:rsidRDefault="00FD4F43" w:rsidP="00FD4F43">
      <w:pPr>
        <w:pStyle w:val="PL"/>
      </w:pPr>
      <w:r>
        <w:t xml:space="preserve">          minItems: 1</w:t>
      </w:r>
    </w:p>
    <w:p w14:paraId="69AD691C" w14:textId="77777777" w:rsidR="00FD4F43" w:rsidRDefault="00FD4F43" w:rsidP="00FD4F43">
      <w:pPr>
        <w:pStyle w:val="PL"/>
      </w:pPr>
      <w:r>
        <w:t xml:space="preserve">        ueAnaEvents:</w:t>
      </w:r>
    </w:p>
    <w:p w14:paraId="3CA65401" w14:textId="77777777" w:rsidR="00FD4F43" w:rsidRDefault="00FD4F43" w:rsidP="00FD4F43">
      <w:pPr>
        <w:pStyle w:val="PL"/>
      </w:pPr>
      <w:r>
        <w:t xml:space="preserve">          type: array</w:t>
      </w:r>
    </w:p>
    <w:p w14:paraId="53F1755E" w14:textId="77777777" w:rsidR="00FD4F43" w:rsidRDefault="00FD4F43" w:rsidP="00FD4F43">
      <w:pPr>
        <w:pStyle w:val="PL"/>
      </w:pPr>
      <w:r>
        <w:t xml:space="preserve">          items:</w:t>
      </w:r>
    </w:p>
    <w:p w14:paraId="71306A2B" w14:textId="77777777" w:rsidR="00FD4F43" w:rsidRDefault="00FD4F43" w:rsidP="00FD4F43">
      <w:pPr>
        <w:pStyle w:val="PL"/>
      </w:pPr>
      <w:r>
        <w:t xml:space="preserve">            $ref: '#/components/schemas/UeAnalyticsContextDescriptor'</w:t>
      </w:r>
    </w:p>
    <w:p w14:paraId="6965D759" w14:textId="77777777" w:rsidR="00FD4F43" w:rsidRDefault="00FD4F43" w:rsidP="00FD4F43">
      <w:pPr>
        <w:pStyle w:val="PL"/>
      </w:pPr>
      <w:r>
        <w:t xml:space="preserve">          minItems: 1</w:t>
      </w:r>
    </w:p>
    <w:p w14:paraId="0303688C" w14:textId="77777777" w:rsidR="00FD4F43" w:rsidRDefault="00FD4F43" w:rsidP="00FD4F43">
      <w:pPr>
        <w:pStyle w:val="PL"/>
      </w:pPr>
      <w:r>
        <w:t xml:space="preserve">      required:</w:t>
      </w:r>
    </w:p>
    <w:p w14:paraId="34CE75F6" w14:textId="77777777" w:rsidR="00FD4F43" w:rsidRDefault="00FD4F43" w:rsidP="00FD4F43">
      <w:pPr>
        <w:pStyle w:val="PL"/>
      </w:pPr>
      <w:r>
        <w:t xml:space="preserve">        - subscriptionId</w:t>
      </w:r>
    </w:p>
    <w:p w14:paraId="6F90338F" w14:textId="77777777" w:rsidR="00FD4F43" w:rsidRDefault="00FD4F43" w:rsidP="00FD4F43">
      <w:pPr>
        <w:pStyle w:val="PL"/>
      </w:pPr>
      <w:r>
        <w:t xml:space="preserve">      oneOf:</w:t>
      </w:r>
    </w:p>
    <w:p w14:paraId="0A16F9F3" w14:textId="77777777" w:rsidR="00FD4F43" w:rsidRDefault="00FD4F43" w:rsidP="00FD4F43">
      <w:pPr>
        <w:pStyle w:val="PL"/>
      </w:pPr>
      <w:r>
        <w:t xml:space="preserve">        - required: [producerId]</w:t>
      </w:r>
    </w:p>
    <w:p w14:paraId="2E7FA2A4" w14:textId="77777777" w:rsidR="00FD4F43" w:rsidRDefault="00FD4F43" w:rsidP="00FD4F43">
      <w:pPr>
        <w:pStyle w:val="PL"/>
        <w:rPr>
          <w:rFonts w:cs="Courier New"/>
          <w:szCs w:val="16"/>
        </w:rPr>
      </w:pPr>
      <w:r>
        <w:t xml:space="preserve">        - required: [producerSetId]</w:t>
      </w:r>
    </w:p>
    <w:p w14:paraId="718F2C5E" w14:textId="77777777" w:rsidR="00FD4F43" w:rsidRDefault="00FD4F43" w:rsidP="00FD4F43">
      <w:pPr>
        <w:pStyle w:val="PL"/>
        <w:rPr>
          <w:rFonts w:cs="Courier New"/>
          <w:szCs w:val="16"/>
        </w:rPr>
      </w:pPr>
    </w:p>
    <w:p w14:paraId="1CA5F43B" w14:textId="77777777" w:rsidR="00FD4F43" w:rsidRDefault="00FD4F43" w:rsidP="00FD4F43">
      <w:pPr>
        <w:pStyle w:val="PL"/>
      </w:pPr>
      <w:r>
        <w:t xml:space="preserve">    ResourceUsage:</w:t>
      </w:r>
    </w:p>
    <w:p w14:paraId="25974C6F" w14:textId="77777777" w:rsidR="00FD4F43" w:rsidRDefault="00FD4F43" w:rsidP="00FD4F43">
      <w:pPr>
        <w:pStyle w:val="PL"/>
      </w:pPr>
      <w:r>
        <w:t xml:space="preserve">      description: &gt;</w:t>
      </w:r>
    </w:p>
    <w:p w14:paraId="385BFF5D" w14:textId="77777777" w:rsidR="00FD4F43" w:rsidRDefault="00FD4F43" w:rsidP="00FD4F43">
      <w:pPr>
        <w:pStyle w:val="PL"/>
      </w:pPr>
      <w:r>
        <w:t xml:space="preserve">        The current usage of the virtual resources assigned to the NF instances belonging to a</w:t>
      </w:r>
    </w:p>
    <w:p w14:paraId="3C605FBD" w14:textId="77777777" w:rsidR="00FD4F43" w:rsidRDefault="00FD4F43" w:rsidP="00FD4F43">
      <w:pPr>
        <w:pStyle w:val="PL"/>
      </w:pPr>
      <w:r>
        <w:t xml:space="preserve">        particular network slice instance.</w:t>
      </w:r>
    </w:p>
    <w:p w14:paraId="58459E0A" w14:textId="77777777" w:rsidR="00FD4F43" w:rsidRDefault="00FD4F43" w:rsidP="00FD4F43">
      <w:pPr>
        <w:pStyle w:val="PL"/>
      </w:pPr>
      <w:r>
        <w:t xml:space="preserve">      type: object</w:t>
      </w:r>
    </w:p>
    <w:p w14:paraId="01CCD14F" w14:textId="77777777" w:rsidR="00FD4F43" w:rsidRDefault="00FD4F43" w:rsidP="00FD4F43">
      <w:pPr>
        <w:pStyle w:val="PL"/>
      </w:pPr>
      <w:r>
        <w:t xml:space="preserve">      properties:</w:t>
      </w:r>
    </w:p>
    <w:p w14:paraId="298677DA" w14:textId="77777777" w:rsidR="00FD4F43" w:rsidRDefault="00FD4F43" w:rsidP="00FD4F43">
      <w:pPr>
        <w:pStyle w:val="PL"/>
      </w:pPr>
      <w:r>
        <w:t xml:space="preserve">        cpuUsage:</w:t>
      </w:r>
    </w:p>
    <w:p w14:paraId="26B0A9DC" w14:textId="77777777" w:rsidR="00FD4F43" w:rsidRDefault="00FD4F43" w:rsidP="00FD4F43">
      <w:pPr>
        <w:pStyle w:val="PL"/>
      </w:pPr>
      <w:r>
        <w:t xml:space="preserve">          $ref: 'TS29571_CommonData.yaml#/components/schemas/Uinteger'</w:t>
      </w:r>
    </w:p>
    <w:p w14:paraId="62712839" w14:textId="77777777" w:rsidR="00FD4F43" w:rsidRDefault="00FD4F43" w:rsidP="00FD4F43">
      <w:pPr>
        <w:pStyle w:val="PL"/>
        <w:rPr>
          <w:lang w:val="en-US"/>
        </w:rPr>
      </w:pPr>
      <w:r>
        <w:t xml:space="preserve">        memoryUsage</w:t>
      </w:r>
      <w:r>
        <w:rPr>
          <w:lang w:val="en-US"/>
        </w:rPr>
        <w:t>:</w:t>
      </w:r>
    </w:p>
    <w:p w14:paraId="2A21019A" w14:textId="77777777" w:rsidR="00FD4F43" w:rsidRDefault="00FD4F43" w:rsidP="00FD4F43">
      <w:pPr>
        <w:pStyle w:val="PL"/>
      </w:pPr>
      <w:r>
        <w:t xml:space="preserve">          $ref: 'TS29571_CommonData.yaml#/components/schemas/Uinteger'</w:t>
      </w:r>
    </w:p>
    <w:p w14:paraId="4F474431" w14:textId="77777777" w:rsidR="00FD4F43" w:rsidRDefault="00FD4F43" w:rsidP="00FD4F43">
      <w:pPr>
        <w:pStyle w:val="PL"/>
        <w:rPr>
          <w:lang w:val="en-US"/>
        </w:rPr>
      </w:pPr>
      <w:r>
        <w:t xml:space="preserve">        storageUsage</w:t>
      </w:r>
      <w:r>
        <w:rPr>
          <w:lang w:val="en-US"/>
        </w:rPr>
        <w:t>:</w:t>
      </w:r>
    </w:p>
    <w:p w14:paraId="7C0FDE12" w14:textId="77777777" w:rsidR="00FD4F43" w:rsidRDefault="00FD4F43" w:rsidP="00FD4F43">
      <w:pPr>
        <w:pStyle w:val="PL"/>
      </w:pPr>
      <w:r>
        <w:t xml:space="preserve">          $ref: 'TS29571_CommonData.yaml#/components/schemas/Uinteger'</w:t>
      </w:r>
    </w:p>
    <w:p w14:paraId="07C74351" w14:textId="77777777" w:rsidR="00FD4F43" w:rsidRDefault="00FD4F43" w:rsidP="00FD4F43">
      <w:pPr>
        <w:pStyle w:val="PL"/>
      </w:pPr>
    </w:p>
    <w:p w14:paraId="026E27C3" w14:textId="77777777" w:rsidR="00FD4F43" w:rsidRDefault="00FD4F43" w:rsidP="00FD4F43">
      <w:pPr>
        <w:pStyle w:val="PL"/>
      </w:pPr>
      <w:r>
        <w:t xml:space="preserve">    ConsumerNfInformation:</w:t>
      </w:r>
    </w:p>
    <w:p w14:paraId="56F81332" w14:textId="77777777" w:rsidR="00FD4F43" w:rsidRDefault="00FD4F43" w:rsidP="00FD4F43">
      <w:pPr>
        <w:pStyle w:val="PL"/>
      </w:pPr>
      <w:r>
        <w:t xml:space="preserve">      description: Represents the analytics consumer NF Information.</w:t>
      </w:r>
    </w:p>
    <w:p w14:paraId="06053737" w14:textId="77777777" w:rsidR="00FD4F43" w:rsidRDefault="00FD4F43" w:rsidP="00FD4F43">
      <w:pPr>
        <w:pStyle w:val="PL"/>
      </w:pPr>
      <w:r>
        <w:t xml:space="preserve">      type: object</w:t>
      </w:r>
    </w:p>
    <w:p w14:paraId="1123FF7E" w14:textId="77777777" w:rsidR="00FD4F43" w:rsidRDefault="00FD4F43" w:rsidP="00FD4F43">
      <w:pPr>
        <w:pStyle w:val="PL"/>
      </w:pPr>
      <w:r>
        <w:t xml:space="preserve">      properties:</w:t>
      </w:r>
    </w:p>
    <w:p w14:paraId="2D0D3554" w14:textId="77777777" w:rsidR="00FD4F43" w:rsidRDefault="00FD4F43" w:rsidP="00FD4F43">
      <w:pPr>
        <w:pStyle w:val="PL"/>
      </w:pPr>
      <w:r>
        <w:t xml:space="preserve">        nfId:</w:t>
      </w:r>
    </w:p>
    <w:p w14:paraId="6EC3A5F7" w14:textId="77777777" w:rsidR="00FD4F43" w:rsidRDefault="00FD4F43" w:rsidP="00FD4F43">
      <w:pPr>
        <w:pStyle w:val="PL"/>
      </w:pPr>
      <w:r>
        <w:t xml:space="preserve">          $ref: 'TS29571_CommonData.yaml#/components/schemas/NfInstanceId'</w:t>
      </w:r>
    </w:p>
    <w:p w14:paraId="62C2D563" w14:textId="77777777" w:rsidR="00FD4F43" w:rsidRDefault="00FD4F43" w:rsidP="00FD4F43">
      <w:pPr>
        <w:pStyle w:val="PL"/>
      </w:pPr>
      <w:r>
        <w:t xml:space="preserve">        nfSetId:</w:t>
      </w:r>
    </w:p>
    <w:p w14:paraId="67811D17" w14:textId="77777777" w:rsidR="00FD4F43" w:rsidRDefault="00FD4F43" w:rsidP="00FD4F43">
      <w:pPr>
        <w:pStyle w:val="PL"/>
      </w:pPr>
      <w:r>
        <w:t xml:space="preserve">          $ref: 'TS29571_CommonData.yaml#/components/schemas/NfSetId'</w:t>
      </w:r>
    </w:p>
    <w:p w14:paraId="5F45EB4C" w14:textId="77777777" w:rsidR="00FD4F43" w:rsidRDefault="00FD4F43" w:rsidP="00FD4F43">
      <w:pPr>
        <w:pStyle w:val="PL"/>
      </w:pPr>
      <w:r>
        <w:t xml:space="preserve">        taiList:</w:t>
      </w:r>
    </w:p>
    <w:p w14:paraId="1860AAB0" w14:textId="77777777" w:rsidR="00FD4F43" w:rsidRDefault="00FD4F43" w:rsidP="00FD4F43">
      <w:pPr>
        <w:pStyle w:val="PL"/>
      </w:pPr>
      <w:r>
        <w:t xml:space="preserve">          type: array</w:t>
      </w:r>
    </w:p>
    <w:p w14:paraId="4F80E0E0" w14:textId="77777777" w:rsidR="00FD4F43" w:rsidRDefault="00FD4F43" w:rsidP="00FD4F43">
      <w:pPr>
        <w:pStyle w:val="PL"/>
      </w:pPr>
      <w:r>
        <w:t xml:space="preserve">          items:</w:t>
      </w:r>
    </w:p>
    <w:p w14:paraId="1E3FE165" w14:textId="77777777" w:rsidR="00FD4F43" w:rsidRDefault="00FD4F43" w:rsidP="00FD4F43">
      <w:pPr>
        <w:pStyle w:val="PL"/>
      </w:pPr>
      <w:r>
        <w:t xml:space="preserve">            $ref: 'TS29571_CommonData.yaml#/components/schemas/Tai'</w:t>
      </w:r>
    </w:p>
    <w:p w14:paraId="13B6A860" w14:textId="77777777" w:rsidR="00FD4F43" w:rsidRDefault="00FD4F43" w:rsidP="00FD4F43">
      <w:pPr>
        <w:pStyle w:val="PL"/>
      </w:pPr>
      <w:r>
        <w:t xml:space="preserve">          minItems: 1</w:t>
      </w:r>
    </w:p>
    <w:p w14:paraId="616625B1" w14:textId="77777777" w:rsidR="00FD4F43" w:rsidRDefault="00FD4F43" w:rsidP="00FD4F43">
      <w:pPr>
        <w:pStyle w:val="PL"/>
      </w:pPr>
      <w:r>
        <w:t xml:space="preserve">      oneOf:</w:t>
      </w:r>
    </w:p>
    <w:p w14:paraId="26C0E7B2" w14:textId="77777777" w:rsidR="00FD4F43" w:rsidRDefault="00FD4F43" w:rsidP="00FD4F43">
      <w:pPr>
        <w:pStyle w:val="PL"/>
      </w:pPr>
      <w:r>
        <w:t xml:space="preserve">        - oneOf:</w:t>
      </w:r>
    </w:p>
    <w:p w14:paraId="51855CD2" w14:textId="77777777" w:rsidR="00FD4F43" w:rsidRDefault="00FD4F43" w:rsidP="00FD4F43">
      <w:pPr>
        <w:pStyle w:val="PL"/>
      </w:pPr>
      <w:r>
        <w:t xml:space="preserve">          - required: [nfId]</w:t>
      </w:r>
    </w:p>
    <w:p w14:paraId="0446D73C" w14:textId="77777777" w:rsidR="00FD4F43" w:rsidRDefault="00FD4F43" w:rsidP="00FD4F43">
      <w:pPr>
        <w:pStyle w:val="PL"/>
      </w:pPr>
      <w:r>
        <w:t xml:space="preserve">          - required: [nfSetId]</w:t>
      </w:r>
    </w:p>
    <w:p w14:paraId="2CBBBE56" w14:textId="77777777" w:rsidR="00FD4F43" w:rsidRDefault="00FD4F43" w:rsidP="00FD4F43">
      <w:pPr>
        <w:pStyle w:val="PL"/>
      </w:pPr>
      <w:r>
        <w:t xml:space="preserve">        - required: [taiList]</w:t>
      </w:r>
    </w:p>
    <w:p w14:paraId="3981C328" w14:textId="77777777" w:rsidR="00FD4F43" w:rsidRDefault="00FD4F43" w:rsidP="00FD4F43">
      <w:pPr>
        <w:pStyle w:val="PL"/>
      </w:pPr>
    </w:p>
    <w:p w14:paraId="4228AE2C" w14:textId="77777777" w:rsidR="00FD4F43" w:rsidRDefault="00FD4F43" w:rsidP="00FD4F43">
      <w:pPr>
        <w:pStyle w:val="PL"/>
      </w:pPr>
      <w:r>
        <w:t xml:space="preserve">    UeCommReq:</w:t>
      </w:r>
    </w:p>
    <w:p w14:paraId="2DAEA341" w14:textId="77777777" w:rsidR="00FD4F43" w:rsidRDefault="00FD4F43" w:rsidP="00FD4F43">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1FB9C337" w14:textId="77777777" w:rsidR="00FD4F43" w:rsidRDefault="00FD4F43" w:rsidP="00FD4F43">
      <w:pPr>
        <w:pStyle w:val="PL"/>
      </w:pPr>
      <w:r>
        <w:t xml:space="preserve">      type: object</w:t>
      </w:r>
    </w:p>
    <w:p w14:paraId="3482DD36" w14:textId="77777777" w:rsidR="00FD4F43" w:rsidRDefault="00FD4F43" w:rsidP="00FD4F43">
      <w:pPr>
        <w:pStyle w:val="PL"/>
      </w:pPr>
      <w:r>
        <w:t xml:space="preserve">      properties:</w:t>
      </w:r>
    </w:p>
    <w:p w14:paraId="1B6D3E5B" w14:textId="77777777" w:rsidR="00FD4F43" w:rsidRDefault="00FD4F43" w:rsidP="00FD4F43">
      <w:pPr>
        <w:pStyle w:val="PL"/>
      </w:pPr>
      <w:r>
        <w:t xml:space="preserve">        </w:t>
      </w:r>
      <w:r>
        <w:rPr>
          <w:rFonts w:hint="eastAsia"/>
          <w:lang w:eastAsia="zh-CN"/>
        </w:rPr>
        <w:t>o</w:t>
      </w:r>
      <w:r>
        <w:rPr>
          <w:lang w:eastAsia="zh-CN"/>
        </w:rPr>
        <w:t>rderCriterion</w:t>
      </w:r>
      <w:r>
        <w:t>:</w:t>
      </w:r>
    </w:p>
    <w:p w14:paraId="48FDE573" w14:textId="77777777" w:rsidR="00FD4F43" w:rsidRDefault="00FD4F43" w:rsidP="00FD4F43">
      <w:pPr>
        <w:pStyle w:val="PL"/>
      </w:pPr>
      <w:r>
        <w:t xml:space="preserve">          $ref: '#/components/schemas/UeCommOrderCriterion'</w:t>
      </w:r>
    </w:p>
    <w:p w14:paraId="4F58560D" w14:textId="77777777" w:rsidR="00FD4F43" w:rsidRDefault="00FD4F43" w:rsidP="00FD4F43">
      <w:pPr>
        <w:pStyle w:val="PL"/>
      </w:pPr>
      <w:r>
        <w:t xml:space="preserve">        </w:t>
      </w:r>
      <w:r>
        <w:rPr>
          <w:lang w:eastAsia="zh-CN"/>
        </w:rPr>
        <w:t>o</w:t>
      </w:r>
      <w:r>
        <w:rPr>
          <w:rFonts w:hint="eastAsia"/>
          <w:lang w:eastAsia="zh-CN"/>
        </w:rPr>
        <w:t>rder</w:t>
      </w:r>
      <w:r>
        <w:rPr>
          <w:lang w:eastAsia="zh-CN"/>
        </w:rPr>
        <w:t>Direction</w:t>
      </w:r>
      <w:r>
        <w:t>:</w:t>
      </w:r>
    </w:p>
    <w:p w14:paraId="0AEA126F" w14:textId="77777777" w:rsidR="00FD4F43" w:rsidRDefault="00FD4F43" w:rsidP="00FD4F43">
      <w:pPr>
        <w:pStyle w:val="PL"/>
        <w:rPr>
          <w:rFonts w:cs="Courier New"/>
          <w:szCs w:val="16"/>
        </w:rPr>
      </w:pPr>
      <w:r>
        <w:rPr>
          <w:rFonts w:cs="Courier New"/>
          <w:szCs w:val="16"/>
        </w:rPr>
        <w:t xml:space="preserve">          $ref: '#/components/schemas/MatchingDirection'</w:t>
      </w:r>
    </w:p>
    <w:p w14:paraId="50D1DA68" w14:textId="77777777" w:rsidR="00FD4F43" w:rsidRDefault="00FD4F43" w:rsidP="00FD4F43">
      <w:pPr>
        <w:pStyle w:val="PL"/>
      </w:pPr>
      <w:r>
        <w:t xml:space="preserve">    UeMobilityReq:</w:t>
      </w:r>
    </w:p>
    <w:p w14:paraId="1DB49675" w14:textId="77777777" w:rsidR="00FD4F43" w:rsidRDefault="00FD4F43" w:rsidP="00FD4F43">
      <w:pPr>
        <w:pStyle w:val="PL"/>
      </w:pPr>
      <w:r>
        <w:t xml:space="preserve">      description: </w:t>
      </w:r>
      <w:r>
        <w:rPr>
          <w:rFonts w:hint="eastAsia"/>
          <w:lang w:eastAsia="zh-CN"/>
        </w:rPr>
        <w:t>U</w:t>
      </w:r>
      <w:r>
        <w:rPr>
          <w:lang w:eastAsia="zh-CN"/>
        </w:rPr>
        <w:t xml:space="preserve">E mobility analytics </w:t>
      </w:r>
      <w:r>
        <w:rPr>
          <w:lang w:eastAsia="ko-KR"/>
        </w:rPr>
        <w:t>requirement.</w:t>
      </w:r>
    </w:p>
    <w:p w14:paraId="33FCD5B4" w14:textId="77777777" w:rsidR="00FD4F43" w:rsidRDefault="00FD4F43" w:rsidP="00FD4F43">
      <w:pPr>
        <w:pStyle w:val="PL"/>
      </w:pPr>
      <w:r>
        <w:t xml:space="preserve">      type: object</w:t>
      </w:r>
    </w:p>
    <w:p w14:paraId="059F3402" w14:textId="77777777" w:rsidR="00FD4F43" w:rsidRDefault="00FD4F43" w:rsidP="00FD4F43">
      <w:pPr>
        <w:pStyle w:val="PL"/>
      </w:pPr>
      <w:r>
        <w:t xml:space="preserve">      properties:</w:t>
      </w:r>
    </w:p>
    <w:p w14:paraId="479AED7E" w14:textId="77777777" w:rsidR="00FD4F43" w:rsidRDefault="00FD4F43" w:rsidP="00FD4F43">
      <w:pPr>
        <w:pStyle w:val="PL"/>
      </w:pPr>
      <w:r>
        <w:t xml:space="preserve">        </w:t>
      </w:r>
      <w:r>
        <w:rPr>
          <w:rFonts w:hint="eastAsia"/>
          <w:lang w:eastAsia="zh-CN"/>
        </w:rPr>
        <w:t>o</w:t>
      </w:r>
      <w:r>
        <w:rPr>
          <w:lang w:eastAsia="zh-CN"/>
        </w:rPr>
        <w:t>rderCriterion</w:t>
      </w:r>
      <w:r>
        <w:t>:</w:t>
      </w:r>
    </w:p>
    <w:p w14:paraId="1D95E087" w14:textId="77777777" w:rsidR="00FD4F43" w:rsidRDefault="00FD4F43" w:rsidP="00FD4F43">
      <w:pPr>
        <w:pStyle w:val="PL"/>
      </w:pPr>
      <w:r>
        <w:t xml:space="preserve">          $ref: '#/components/schemas/UeMobilityOrderCriterion'</w:t>
      </w:r>
    </w:p>
    <w:p w14:paraId="19D36826" w14:textId="77777777" w:rsidR="00FD4F43" w:rsidRDefault="00FD4F43" w:rsidP="00FD4F43">
      <w:pPr>
        <w:pStyle w:val="PL"/>
      </w:pPr>
      <w:r>
        <w:t xml:space="preserve">        </w:t>
      </w:r>
      <w:r>
        <w:rPr>
          <w:lang w:eastAsia="zh-CN"/>
        </w:rPr>
        <w:t>o</w:t>
      </w:r>
      <w:r>
        <w:rPr>
          <w:rFonts w:hint="eastAsia"/>
          <w:lang w:eastAsia="zh-CN"/>
        </w:rPr>
        <w:t>rder</w:t>
      </w:r>
      <w:r>
        <w:rPr>
          <w:lang w:eastAsia="zh-CN"/>
        </w:rPr>
        <w:t>Direction</w:t>
      </w:r>
      <w:r>
        <w:t>:</w:t>
      </w:r>
    </w:p>
    <w:p w14:paraId="5E4F29C2" w14:textId="77777777" w:rsidR="00FD4F43" w:rsidRDefault="00FD4F43" w:rsidP="00FD4F43">
      <w:pPr>
        <w:pStyle w:val="PL"/>
        <w:rPr>
          <w:rFonts w:cs="Courier New"/>
          <w:szCs w:val="16"/>
        </w:rPr>
      </w:pPr>
      <w:r>
        <w:rPr>
          <w:rFonts w:cs="Courier New"/>
          <w:szCs w:val="16"/>
        </w:rPr>
        <w:t xml:space="preserve">          $ref: '#/components/schemas/MatchingDirection'</w:t>
      </w:r>
    </w:p>
    <w:p w14:paraId="1E01DAE9" w14:textId="77777777" w:rsidR="00FD4F43" w:rsidRDefault="00FD4F43" w:rsidP="00FD4F43">
      <w:pPr>
        <w:pStyle w:val="PL"/>
      </w:pPr>
      <w:r>
        <w:t xml:space="preserve">        </w:t>
      </w:r>
      <w:r>
        <w:rPr>
          <w:rFonts w:hint="eastAsia"/>
          <w:lang w:eastAsia="zh-CN"/>
        </w:rPr>
        <w:t>u</w:t>
      </w:r>
      <w:r>
        <w:rPr>
          <w:lang w:eastAsia="zh-CN"/>
        </w:rPr>
        <w:t>eLocOrderInd</w:t>
      </w:r>
      <w:r>
        <w:t>:</w:t>
      </w:r>
    </w:p>
    <w:p w14:paraId="4837D18B" w14:textId="77777777" w:rsidR="00FD4F43" w:rsidRDefault="00FD4F43" w:rsidP="00FD4F43">
      <w:pPr>
        <w:pStyle w:val="PL"/>
        <w:rPr>
          <w:lang w:eastAsia="zh-CN"/>
        </w:rPr>
      </w:pPr>
      <w:r>
        <w:rPr>
          <w:rFonts w:hint="eastAsia"/>
          <w:lang w:eastAsia="zh-CN"/>
        </w:rPr>
        <w:t xml:space="preserve"> </w:t>
      </w:r>
      <w:r>
        <w:rPr>
          <w:lang w:eastAsia="zh-CN"/>
        </w:rPr>
        <w:t xml:space="preserve">         type: boolean</w:t>
      </w:r>
    </w:p>
    <w:p w14:paraId="206EA47B" w14:textId="77777777" w:rsidR="00FD4F43" w:rsidRDefault="00FD4F43" w:rsidP="00FD4F43">
      <w:pPr>
        <w:pStyle w:val="PL"/>
      </w:pPr>
      <w:r>
        <w:t xml:space="preserve">          description: &gt;</w:t>
      </w:r>
    </w:p>
    <w:p w14:paraId="194A0DAB" w14:textId="77777777" w:rsidR="00EE7633" w:rsidRDefault="00FD4F43" w:rsidP="00FD4F43">
      <w:pPr>
        <w:pStyle w:val="PL"/>
        <w:rPr>
          <w:ins w:id="122" w:author="Huawei" w:date="2023-10-10T22:45:00Z"/>
          <w:rFonts w:cs="Arial"/>
          <w:szCs w:val="18"/>
          <w:lang w:eastAsia="zh-CN"/>
        </w:rPr>
      </w:pPr>
      <w:r>
        <w:t xml:space="preserve">            UE Location order indication.</w:t>
      </w:r>
      <w:r>
        <w:rPr>
          <w:rFonts w:cs="Arial"/>
          <w:szCs w:val="18"/>
          <w:lang w:eastAsia="zh-CN"/>
        </w:rPr>
        <w:t xml:space="preserve"> Set to "true" to indicate the </w:t>
      </w:r>
      <w:r>
        <w:t xml:space="preserve">NWDAF to provide </w:t>
      </w:r>
      <w:ins w:id="123" w:author="Huawei" w:date="2023-10-10T22:45:00Z">
        <w:r w:rsidR="00EE7633">
          <w:rPr>
            <w:rFonts w:cs="Arial"/>
            <w:szCs w:val="18"/>
            <w:lang w:eastAsia="zh-CN"/>
          </w:rPr>
          <w:t>UE</w:t>
        </w:r>
      </w:ins>
    </w:p>
    <w:p w14:paraId="4FA8B423" w14:textId="255D76D4" w:rsidR="00FD4F43" w:rsidDel="00EE7633" w:rsidRDefault="00EE7633" w:rsidP="00EE7633">
      <w:pPr>
        <w:pStyle w:val="PL"/>
        <w:rPr>
          <w:del w:id="124" w:author="Huawei" w:date="2023-10-10T22:46:00Z"/>
        </w:rPr>
      </w:pPr>
      <w:ins w:id="125" w:author="Huawei" w:date="2023-10-10T22:45:00Z">
        <w:r>
          <w:rPr>
            <w:rFonts w:cs="Arial"/>
            <w:szCs w:val="18"/>
            <w:lang w:eastAsia="zh-CN"/>
          </w:rPr>
          <w:t xml:space="preserve"> </w:t>
        </w:r>
        <w:r>
          <w:t xml:space="preserve">           </w:t>
        </w:r>
        <w:r>
          <w:rPr>
            <w:rFonts w:cs="Arial"/>
            <w:szCs w:val="18"/>
            <w:lang w:eastAsia="zh-CN"/>
          </w:rPr>
          <w:t>locations in</w:t>
        </w:r>
        <w:r>
          <w:t xml:space="preserve"> </w:t>
        </w:r>
      </w:ins>
      <w:r w:rsidR="00FD4F43">
        <w:t>the UE</w:t>
      </w:r>
      <w:ins w:id="126" w:author="Huawei" w:date="2023-10-10T22:51:00Z">
        <w:r w:rsidR="003C188A">
          <w:t xml:space="preserve"> </w:t>
        </w:r>
      </w:ins>
    </w:p>
    <w:p w14:paraId="66B4C224" w14:textId="77777777" w:rsidR="00EE7633" w:rsidRDefault="00FD4F43" w:rsidP="00EE7633">
      <w:pPr>
        <w:pStyle w:val="PL"/>
        <w:rPr>
          <w:ins w:id="127" w:author="Huawei" w:date="2023-10-10T22:46:00Z"/>
          <w:rFonts w:cs="Arial"/>
          <w:szCs w:val="18"/>
          <w:lang w:eastAsia="zh-CN"/>
        </w:rPr>
      </w:pPr>
      <w:del w:id="128" w:author="Huawei" w:date="2023-10-10T22:46:00Z">
        <w:r w:rsidDel="00EE7633">
          <w:delText xml:space="preserve">            </w:delText>
        </w:r>
      </w:del>
      <w:r>
        <w:t>Mobility analytics in</w:t>
      </w:r>
      <w:ins w:id="129" w:author="Ericsson _Maria Liang" w:date="2023-10-08T01:07:00Z">
        <w:r w:rsidDel="00FD4F43">
          <w:t xml:space="preserve"> </w:t>
        </w:r>
        <w:r>
          <w:t>time</w:t>
        </w:r>
      </w:ins>
      <w:del w:id="130" w:author="Ericsson _Maria Liang" w:date="2023-10-08T01:07:00Z">
        <w:r w:rsidDel="00FD4F43">
          <w:delText xml:space="preserve"> a UE Location</w:delText>
        </w:r>
      </w:del>
      <w:r>
        <w:t xml:space="preserve"> order</w:t>
      </w:r>
      <w:r>
        <w:rPr>
          <w:rFonts w:cs="Arial"/>
          <w:szCs w:val="18"/>
          <w:lang w:eastAsia="zh-CN"/>
        </w:rPr>
        <w:t>, otherwise set to "false" or</w:t>
      </w:r>
    </w:p>
    <w:p w14:paraId="16137810" w14:textId="3F88C595" w:rsidR="00FD4F43" w:rsidRDefault="00EE7633" w:rsidP="00EE7633">
      <w:pPr>
        <w:pStyle w:val="PL"/>
        <w:rPr>
          <w:rFonts w:cs="Courier New"/>
          <w:szCs w:val="16"/>
        </w:rPr>
      </w:pPr>
      <w:ins w:id="131" w:author="Huawei" w:date="2023-10-10T22:46:00Z">
        <w:r>
          <w:t xml:space="preserve">           </w:t>
        </w:r>
      </w:ins>
      <w:r w:rsidR="00FD4F43">
        <w:rPr>
          <w:rFonts w:cs="Arial"/>
          <w:szCs w:val="18"/>
          <w:lang w:eastAsia="zh-CN"/>
        </w:rPr>
        <w:t xml:space="preserve"> omit</w:t>
      </w:r>
      <w:ins w:id="132" w:author="Huawei" w:date="2023-10-10T22:44:00Z">
        <w:r>
          <w:rPr>
            <w:rFonts w:cs="Arial"/>
            <w:szCs w:val="18"/>
            <w:lang w:eastAsia="zh-CN"/>
          </w:rPr>
          <w:t>ted</w:t>
        </w:r>
      </w:ins>
      <w:r w:rsidR="00FD4F43">
        <w:rPr>
          <w:rFonts w:cs="Arial"/>
          <w:szCs w:val="18"/>
          <w:lang w:eastAsia="zh-CN"/>
        </w:rPr>
        <w:t>.</w:t>
      </w:r>
    </w:p>
    <w:p w14:paraId="03F1AD05" w14:textId="77777777" w:rsidR="00FD4F43" w:rsidRPr="00EE7633" w:rsidRDefault="00FD4F43" w:rsidP="00FD4F43">
      <w:pPr>
        <w:pStyle w:val="PL"/>
      </w:pPr>
    </w:p>
    <w:p w14:paraId="69875CED" w14:textId="77777777" w:rsidR="00FD4F43" w:rsidRDefault="00FD4F43" w:rsidP="00FD4F43">
      <w:pPr>
        <w:pStyle w:val="PL"/>
      </w:pPr>
      <w:r>
        <w:t xml:space="preserve">    PduSessionInfo:</w:t>
      </w:r>
    </w:p>
    <w:p w14:paraId="0904CE36" w14:textId="77777777" w:rsidR="00FD4F43" w:rsidRDefault="00FD4F43" w:rsidP="00FD4F43">
      <w:pPr>
        <w:pStyle w:val="PL"/>
      </w:pPr>
      <w:r>
        <w:t xml:space="preserve">      description: Represents combination of PDU Session parameter(s) information.</w:t>
      </w:r>
    </w:p>
    <w:p w14:paraId="1867A67E" w14:textId="77777777" w:rsidR="00FD4F43" w:rsidRDefault="00FD4F43" w:rsidP="00FD4F43">
      <w:pPr>
        <w:pStyle w:val="PL"/>
      </w:pPr>
      <w:r>
        <w:t xml:space="preserve">      type: object</w:t>
      </w:r>
    </w:p>
    <w:p w14:paraId="5B6ADE14" w14:textId="77777777" w:rsidR="00FD4F43" w:rsidRDefault="00FD4F43" w:rsidP="00FD4F43">
      <w:pPr>
        <w:pStyle w:val="PL"/>
      </w:pPr>
      <w:r>
        <w:t xml:space="preserve">      properties:</w:t>
      </w:r>
    </w:p>
    <w:p w14:paraId="2DD688D9" w14:textId="77777777" w:rsidR="00FD4F43" w:rsidRDefault="00FD4F43" w:rsidP="00FD4F43">
      <w:pPr>
        <w:pStyle w:val="PL"/>
      </w:pPr>
      <w:r>
        <w:t xml:space="preserve">        pduSessType:</w:t>
      </w:r>
    </w:p>
    <w:p w14:paraId="1A4CAFAC" w14:textId="77777777" w:rsidR="00FD4F43" w:rsidRDefault="00FD4F43" w:rsidP="00FD4F43">
      <w:pPr>
        <w:pStyle w:val="PL"/>
      </w:pPr>
      <w:r>
        <w:t xml:space="preserve">          $ref: 'TS29571_CommonData.yaml#/components/schemas/PduSessionType'</w:t>
      </w:r>
    </w:p>
    <w:p w14:paraId="0AFC0DDD" w14:textId="77777777" w:rsidR="00FD4F43" w:rsidRDefault="00FD4F43" w:rsidP="00FD4F43">
      <w:pPr>
        <w:pStyle w:val="PL"/>
      </w:pPr>
      <w:r>
        <w:t xml:space="preserve">        sscMode:</w:t>
      </w:r>
    </w:p>
    <w:p w14:paraId="02AC897E" w14:textId="77777777" w:rsidR="00FD4F43" w:rsidRDefault="00FD4F43" w:rsidP="00FD4F43">
      <w:pPr>
        <w:pStyle w:val="PL"/>
      </w:pPr>
      <w:r>
        <w:t xml:space="preserve">          $ref: 'TS29571_CommonData.yaml#/components/schemas/SscMode'</w:t>
      </w:r>
    </w:p>
    <w:p w14:paraId="30234EB6" w14:textId="77777777" w:rsidR="00FD4F43" w:rsidRDefault="00FD4F43" w:rsidP="00FD4F43">
      <w:pPr>
        <w:pStyle w:val="PL"/>
      </w:pPr>
      <w:r>
        <w:t xml:space="preserve">        accessType:</w:t>
      </w:r>
    </w:p>
    <w:p w14:paraId="558F6ED7" w14:textId="77777777" w:rsidR="00FD4F43" w:rsidRDefault="00FD4F43" w:rsidP="00FD4F43">
      <w:pPr>
        <w:pStyle w:val="PL"/>
      </w:pPr>
      <w:r>
        <w:t xml:space="preserve">          $ref: 'TS29571_CommonData.yaml#/components/schemas/AccessType'</w:t>
      </w:r>
    </w:p>
    <w:p w14:paraId="7A9C0CF6" w14:textId="77777777" w:rsidR="00FD4F43" w:rsidRDefault="00FD4F43" w:rsidP="00FD4F43">
      <w:pPr>
        <w:pStyle w:val="PL"/>
      </w:pPr>
    </w:p>
    <w:p w14:paraId="4FAA37EC" w14:textId="77777777" w:rsidR="00FD4F43" w:rsidRDefault="00FD4F43" w:rsidP="00FD4F43">
      <w:pPr>
        <w:pStyle w:val="PL"/>
        <w:rPr>
          <w:lang w:val="en-US"/>
        </w:rPr>
      </w:pPr>
      <w:r>
        <w:rPr>
          <w:lang w:val="en-US"/>
        </w:rPr>
        <w:t xml:space="preserve">    PfdDeterminationInfo:</w:t>
      </w:r>
    </w:p>
    <w:p w14:paraId="50302AA1" w14:textId="77777777" w:rsidR="00FD4F43" w:rsidRDefault="00FD4F43" w:rsidP="00FD4F43">
      <w:pPr>
        <w:pStyle w:val="PL"/>
        <w:rPr>
          <w:lang w:val="en-US"/>
        </w:rPr>
      </w:pPr>
      <w:r>
        <w:rPr>
          <w:rFonts w:eastAsia="Batang"/>
        </w:rPr>
        <w:t xml:space="preserve">      description: Represents the PFD Determination information for a known application identifier.</w:t>
      </w:r>
    </w:p>
    <w:p w14:paraId="62E050C8" w14:textId="77777777" w:rsidR="00FD4F43" w:rsidRDefault="00FD4F43" w:rsidP="00FD4F43">
      <w:pPr>
        <w:pStyle w:val="PL"/>
        <w:rPr>
          <w:lang w:val="en-US"/>
        </w:rPr>
      </w:pPr>
      <w:r>
        <w:rPr>
          <w:lang w:val="en-US"/>
        </w:rPr>
        <w:t xml:space="preserve">      type: object</w:t>
      </w:r>
    </w:p>
    <w:p w14:paraId="5287F0E1" w14:textId="77777777" w:rsidR="00FD4F43" w:rsidRDefault="00FD4F43" w:rsidP="00FD4F43">
      <w:pPr>
        <w:pStyle w:val="PL"/>
        <w:rPr>
          <w:lang w:val="en-US"/>
        </w:rPr>
      </w:pPr>
      <w:r>
        <w:rPr>
          <w:lang w:val="en-US"/>
        </w:rPr>
        <w:t xml:space="preserve">      properties:</w:t>
      </w:r>
    </w:p>
    <w:p w14:paraId="4430DAFA" w14:textId="77777777" w:rsidR="00FD4F43" w:rsidRDefault="00FD4F43" w:rsidP="00FD4F43">
      <w:pPr>
        <w:pStyle w:val="PL"/>
        <w:rPr>
          <w:lang w:val="en-US"/>
        </w:rPr>
      </w:pPr>
      <w:r>
        <w:rPr>
          <w:lang w:val="en-US"/>
        </w:rPr>
        <w:t xml:space="preserve">        appId:</w:t>
      </w:r>
    </w:p>
    <w:p w14:paraId="214D9099" w14:textId="77777777" w:rsidR="00FD4F43" w:rsidRDefault="00FD4F43" w:rsidP="00FD4F43">
      <w:pPr>
        <w:pStyle w:val="PL"/>
        <w:rPr>
          <w:lang w:val="en-US"/>
        </w:rPr>
      </w:pPr>
      <w:r>
        <w:rPr>
          <w:lang w:val="en-US"/>
        </w:rPr>
        <w:t xml:space="preserve">          $ref: 'TS29571_CommonData.yaml#/components/schemas/ApplicationId'</w:t>
      </w:r>
    </w:p>
    <w:p w14:paraId="37B10703" w14:textId="77777777" w:rsidR="00FD4F43" w:rsidRDefault="00FD4F43" w:rsidP="00FD4F43">
      <w:pPr>
        <w:pStyle w:val="PL"/>
      </w:pPr>
      <w:r>
        <w:t xml:space="preserve">        snssai:</w:t>
      </w:r>
    </w:p>
    <w:p w14:paraId="1D66D83B" w14:textId="77777777" w:rsidR="00FD4F43" w:rsidRDefault="00FD4F43" w:rsidP="00FD4F43">
      <w:pPr>
        <w:pStyle w:val="PL"/>
      </w:pPr>
      <w:r>
        <w:t xml:space="preserve">          $ref: 'TS29571_CommonData.yaml#/components/schemas/Snssai'</w:t>
      </w:r>
    </w:p>
    <w:p w14:paraId="0D82169E" w14:textId="77777777" w:rsidR="00FD4F43" w:rsidRDefault="00FD4F43" w:rsidP="00FD4F43">
      <w:pPr>
        <w:pStyle w:val="PL"/>
      </w:pPr>
      <w:r>
        <w:t xml:space="preserve">        dnn:</w:t>
      </w:r>
    </w:p>
    <w:p w14:paraId="52AA744E" w14:textId="77777777" w:rsidR="00FD4F43" w:rsidRDefault="00FD4F43" w:rsidP="00FD4F43">
      <w:pPr>
        <w:pStyle w:val="PL"/>
      </w:pPr>
      <w:r>
        <w:t xml:space="preserve">          $ref: 'TS29571_CommonData.yaml#/components/schemas/Dnn'</w:t>
      </w:r>
    </w:p>
    <w:p w14:paraId="703CA40F" w14:textId="77777777" w:rsidR="00FD4F43" w:rsidRDefault="00FD4F43" w:rsidP="00FD4F43">
      <w:pPr>
        <w:pStyle w:val="PL"/>
        <w:rPr>
          <w:lang w:val="en-US"/>
        </w:rPr>
      </w:pPr>
      <w:r>
        <w:rPr>
          <w:lang w:val="en-US"/>
        </w:rPr>
        <w:t xml:space="preserve">        flowDescriptions:</w:t>
      </w:r>
    </w:p>
    <w:p w14:paraId="616EB77A" w14:textId="77777777" w:rsidR="00FD4F43" w:rsidRDefault="00FD4F43" w:rsidP="00FD4F43">
      <w:pPr>
        <w:pStyle w:val="PL"/>
        <w:rPr>
          <w:lang w:val="en-US"/>
        </w:rPr>
      </w:pPr>
      <w:r>
        <w:rPr>
          <w:lang w:val="en-US"/>
        </w:rPr>
        <w:t xml:space="preserve">          type: array</w:t>
      </w:r>
    </w:p>
    <w:p w14:paraId="6F81B00A" w14:textId="77777777" w:rsidR="00FD4F43" w:rsidRDefault="00FD4F43" w:rsidP="00FD4F43">
      <w:pPr>
        <w:pStyle w:val="PL"/>
        <w:rPr>
          <w:lang w:val="en-US"/>
        </w:rPr>
      </w:pPr>
      <w:r>
        <w:rPr>
          <w:lang w:val="en-US"/>
        </w:rPr>
        <w:t xml:space="preserve">          items:</w:t>
      </w:r>
    </w:p>
    <w:p w14:paraId="5D4B5EFA" w14:textId="77777777" w:rsidR="00FD4F43" w:rsidRDefault="00FD4F43" w:rsidP="00FD4F43">
      <w:pPr>
        <w:pStyle w:val="PL"/>
        <w:rPr>
          <w:lang w:val="en-US"/>
        </w:rPr>
      </w:pPr>
      <w:r>
        <w:rPr>
          <w:lang w:val="en-US"/>
        </w:rPr>
        <w:t xml:space="preserve">            type: string</w:t>
      </w:r>
    </w:p>
    <w:p w14:paraId="2F8773AA" w14:textId="77777777" w:rsidR="00FD4F43" w:rsidRDefault="00FD4F43" w:rsidP="00FD4F43">
      <w:pPr>
        <w:pStyle w:val="PL"/>
      </w:pPr>
      <w:r>
        <w:rPr>
          <w:lang w:val="en-US"/>
        </w:rPr>
        <w:t xml:space="preserve">          </w:t>
      </w:r>
      <w:r>
        <w:t>minItems: 1</w:t>
      </w:r>
    </w:p>
    <w:p w14:paraId="7A6D083C" w14:textId="77777777" w:rsidR="00FD4F43" w:rsidRDefault="00FD4F43" w:rsidP="00FD4F43">
      <w:pPr>
        <w:pStyle w:val="PL"/>
        <w:rPr>
          <w:lang w:eastAsia="zh-CN"/>
        </w:rPr>
      </w:pPr>
      <w:r>
        <w:t xml:space="preserve">          description: </w:t>
      </w:r>
      <w:r>
        <w:rPr>
          <w:lang w:eastAsia="zh-CN"/>
        </w:rPr>
        <w:t>&gt;</w:t>
      </w:r>
    </w:p>
    <w:p w14:paraId="43E1F0F0" w14:textId="77777777" w:rsidR="00FD4F43" w:rsidRDefault="00FD4F43" w:rsidP="00FD4F43">
      <w:pPr>
        <w:pStyle w:val="PL"/>
      </w:pPr>
      <w:r>
        <w:rPr>
          <w:rFonts w:cs="Courier New"/>
          <w:szCs w:val="16"/>
        </w:rPr>
        <w:t xml:space="preserve">            </w:t>
      </w:r>
      <w:r>
        <w:t>Represents a 3-tuple with protocol, server ip and server port for UL/DL</w:t>
      </w:r>
    </w:p>
    <w:p w14:paraId="4DE50CDD" w14:textId="77777777" w:rsidR="00FD4F43" w:rsidRDefault="00FD4F43" w:rsidP="00FD4F43">
      <w:pPr>
        <w:pStyle w:val="PL"/>
      </w:pPr>
      <w:r>
        <w:rPr>
          <w:rFonts w:cs="Courier New"/>
          <w:szCs w:val="16"/>
        </w:rPr>
        <w:t xml:space="preserve">           </w:t>
      </w:r>
      <w:r>
        <w:t xml:space="preserve"> application traffic. The content of the string has the same encoding as the IPFilterRule</w:t>
      </w:r>
    </w:p>
    <w:p w14:paraId="672B66C7" w14:textId="77777777" w:rsidR="00FD4F43" w:rsidRDefault="00FD4F43" w:rsidP="00FD4F43">
      <w:pPr>
        <w:pStyle w:val="PL"/>
        <w:rPr>
          <w:lang w:val="en-US"/>
        </w:rPr>
      </w:pPr>
      <w:r>
        <w:t xml:space="preserve">            AVP value as defined in IETF RFC 6733.</w:t>
      </w:r>
    </w:p>
    <w:p w14:paraId="0712E119" w14:textId="77777777" w:rsidR="00FD4F43" w:rsidRDefault="00FD4F43" w:rsidP="00FD4F43">
      <w:pPr>
        <w:pStyle w:val="PL"/>
      </w:pPr>
      <w:r>
        <w:t xml:space="preserve">        urls:</w:t>
      </w:r>
    </w:p>
    <w:p w14:paraId="7A5238C5" w14:textId="77777777" w:rsidR="00FD4F43" w:rsidRDefault="00FD4F43" w:rsidP="00FD4F43">
      <w:pPr>
        <w:pStyle w:val="PL"/>
      </w:pPr>
      <w:r>
        <w:t xml:space="preserve">          type: array</w:t>
      </w:r>
    </w:p>
    <w:p w14:paraId="3F58E2B7" w14:textId="77777777" w:rsidR="00FD4F43" w:rsidRDefault="00FD4F43" w:rsidP="00FD4F43">
      <w:pPr>
        <w:pStyle w:val="PL"/>
      </w:pPr>
      <w:r>
        <w:t xml:space="preserve">          items:</w:t>
      </w:r>
    </w:p>
    <w:p w14:paraId="4FFE57C7" w14:textId="77777777" w:rsidR="00FD4F43" w:rsidRDefault="00FD4F43" w:rsidP="00FD4F43">
      <w:pPr>
        <w:pStyle w:val="PL"/>
      </w:pPr>
      <w:r>
        <w:t xml:space="preserve">            type: string</w:t>
      </w:r>
    </w:p>
    <w:p w14:paraId="6B7A4A34" w14:textId="77777777" w:rsidR="00FD4F43" w:rsidRDefault="00FD4F43" w:rsidP="00FD4F43">
      <w:pPr>
        <w:pStyle w:val="PL"/>
      </w:pPr>
      <w:r>
        <w:lastRenderedPageBreak/>
        <w:t xml:space="preserve">          minItems: 1</w:t>
      </w:r>
    </w:p>
    <w:p w14:paraId="4D7D8FB8" w14:textId="77777777" w:rsidR="00FD4F43" w:rsidRDefault="00FD4F43" w:rsidP="00FD4F43">
      <w:pPr>
        <w:pStyle w:val="PL"/>
      </w:pPr>
      <w:r>
        <w:t xml:space="preserve">          description: Represents the significant parts of the URL to be matched, e.g. host name.</w:t>
      </w:r>
    </w:p>
    <w:p w14:paraId="64FF7629" w14:textId="77777777" w:rsidR="00FD4F43" w:rsidRDefault="00FD4F43" w:rsidP="00FD4F43">
      <w:pPr>
        <w:pStyle w:val="PL"/>
      </w:pPr>
      <w:r>
        <w:t xml:space="preserve">        domainNames:</w:t>
      </w:r>
    </w:p>
    <w:p w14:paraId="3764E773" w14:textId="77777777" w:rsidR="00FD4F43" w:rsidRDefault="00FD4F43" w:rsidP="00FD4F43">
      <w:pPr>
        <w:pStyle w:val="PL"/>
      </w:pPr>
      <w:r>
        <w:t xml:space="preserve">          type: array</w:t>
      </w:r>
    </w:p>
    <w:p w14:paraId="350FF77A" w14:textId="77777777" w:rsidR="00FD4F43" w:rsidRDefault="00FD4F43" w:rsidP="00FD4F43">
      <w:pPr>
        <w:pStyle w:val="PL"/>
      </w:pPr>
      <w:r>
        <w:t xml:space="preserve">          items:</w:t>
      </w:r>
    </w:p>
    <w:p w14:paraId="4095CED9" w14:textId="77777777" w:rsidR="00FD4F43" w:rsidRDefault="00FD4F43" w:rsidP="00FD4F43">
      <w:pPr>
        <w:pStyle w:val="PL"/>
      </w:pPr>
      <w:r>
        <w:t xml:space="preserve">            type: string</w:t>
      </w:r>
    </w:p>
    <w:p w14:paraId="4E2D3844" w14:textId="77777777" w:rsidR="00FD4F43" w:rsidRDefault="00FD4F43" w:rsidP="00FD4F43">
      <w:pPr>
        <w:pStyle w:val="PL"/>
      </w:pPr>
      <w:r>
        <w:t xml:space="preserve">          minItems: 1</w:t>
      </w:r>
    </w:p>
    <w:p w14:paraId="37D475F3" w14:textId="77777777" w:rsidR="00FD4F43" w:rsidRDefault="00FD4F43" w:rsidP="00FD4F43">
      <w:pPr>
        <w:pStyle w:val="PL"/>
      </w:pPr>
      <w:r>
        <w:t xml:space="preserve">          description: Represents Domain name matching criteria.</w:t>
      </w:r>
    </w:p>
    <w:p w14:paraId="6CBDBEAC" w14:textId="77777777" w:rsidR="00FD4F43" w:rsidRDefault="00FD4F43" w:rsidP="00FD4F43">
      <w:pPr>
        <w:pStyle w:val="PL"/>
      </w:pPr>
      <w:r>
        <w:t xml:space="preserve">        dnProtocol:</w:t>
      </w:r>
    </w:p>
    <w:p w14:paraId="4648ACB1" w14:textId="77777777" w:rsidR="00FD4F43" w:rsidRDefault="00FD4F43" w:rsidP="00FD4F43">
      <w:pPr>
        <w:pStyle w:val="PL"/>
      </w:pPr>
      <w:r>
        <w:t xml:space="preserve">          $ref: 'TS29122_PfdManagement.yaml#/components/schemas/DomainNameProtocol'</w:t>
      </w:r>
    </w:p>
    <w:p w14:paraId="6D15E4D4" w14:textId="77777777" w:rsidR="00FD4F43" w:rsidRDefault="00FD4F43" w:rsidP="00FD4F43">
      <w:pPr>
        <w:pStyle w:val="PL"/>
      </w:pPr>
      <w:r>
        <w:t xml:space="preserve">      required:</w:t>
      </w:r>
    </w:p>
    <w:p w14:paraId="7BF893BF" w14:textId="77777777" w:rsidR="00FD4F43" w:rsidRDefault="00FD4F43" w:rsidP="00FD4F43">
      <w:pPr>
        <w:pStyle w:val="PL"/>
      </w:pPr>
      <w:r>
        <w:t xml:space="preserve">        - appId</w:t>
      </w:r>
    </w:p>
    <w:p w14:paraId="0A48F49C" w14:textId="77777777" w:rsidR="00FD4F43" w:rsidRDefault="00FD4F43" w:rsidP="00FD4F43">
      <w:pPr>
        <w:pStyle w:val="PL"/>
      </w:pPr>
    </w:p>
    <w:p w14:paraId="2BDCBFA4" w14:textId="77777777" w:rsidR="00FD4F43" w:rsidRDefault="00FD4F43" w:rsidP="00FD4F43">
      <w:pPr>
        <w:pStyle w:val="PL"/>
      </w:pPr>
      <w:r>
        <w:t xml:space="preserve">    PduSesTrafficInfo:</w:t>
      </w:r>
    </w:p>
    <w:p w14:paraId="4EB0CE8B" w14:textId="77777777" w:rsidR="00FD4F43" w:rsidRDefault="00FD4F43" w:rsidP="00FD4F43">
      <w:pPr>
        <w:pStyle w:val="PL"/>
      </w:pPr>
      <w:r>
        <w:t xml:space="preserve">      description: Represents the PDU Set traffic analytics information.</w:t>
      </w:r>
    </w:p>
    <w:p w14:paraId="6FF08DC6" w14:textId="77777777" w:rsidR="00FD4F43" w:rsidRDefault="00FD4F43" w:rsidP="00FD4F43">
      <w:pPr>
        <w:pStyle w:val="PL"/>
      </w:pPr>
      <w:r>
        <w:t xml:space="preserve">      type: object</w:t>
      </w:r>
    </w:p>
    <w:p w14:paraId="7A7BD89E" w14:textId="77777777" w:rsidR="00FD4F43" w:rsidRDefault="00FD4F43" w:rsidP="00FD4F43">
      <w:pPr>
        <w:pStyle w:val="PL"/>
      </w:pPr>
      <w:r>
        <w:t xml:space="preserve">      properties:</w:t>
      </w:r>
    </w:p>
    <w:p w14:paraId="7C32109E" w14:textId="77777777" w:rsidR="00FD4F43" w:rsidRDefault="00FD4F43" w:rsidP="00FD4F43">
      <w:pPr>
        <w:pStyle w:val="PL"/>
      </w:pPr>
      <w:r>
        <w:t xml:space="preserve">        </w:t>
      </w:r>
      <w:r>
        <w:rPr>
          <w:lang w:eastAsia="zh-CN"/>
        </w:rPr>
        <w:t>supis</w:t>
      </w:r>
      <w:r>
        <w:t>:</w:t>
      </w:r>
    </w:p>
    <w:p w14:paraId="27B47AE8" w14:textId="77777777" w:rsidR="00FD4F43" w:rsidRDefault="00FD4F43" w:rsidP="00FD4F43">
      <w:pPr>
        <w:pStyle w:val="PL"/>
      </w:pPr>
      <w:r>
        <w:t xml:space="preserve">          type: array</w:t>
      </w:r>
    </w:p>
    <w:p w14:paraId="51DBD359" w14:textId="77777777" w:rsidR="00FD4F43" w:rsidRDefault="00FD4F43" w:rsidP="00FD4F43">
      <w:pPr>
        <w:pStyle w:val="PL"/>
      </w:pPr>
      <w:r>
        <w:t xml:space="preserve">          items:</w:t>
      </w:r>
    </w:p>
    <w:p w14:paraId="7947D897" w14:textId="77777777" w:rsidR="00FD4F43" w:rsidRDefault="00FD4F43" w:rsidP="00FD4F43">
      <w:pPr>
        <w:pStyle w:val="PL"/>
      </w:pPr>
      <w:r>
        <w:t xml:space="preserve">            $ref: 'TS29571_CommonData.yaml#/components/schemas/Supi'</w:t>
      </w:r>
    </w:p>
    <w:p w14:paraId="544D2233" w14:textId="77777777" w:rsidR="00FD4F43" w:rsidRDefault="00FD4F43" w:rsidP="00FD4F43">
      <w:pPr>
        <w:pStyle w:val="PL"/>
      </w:pPr>
      <w:r>
        <w:t xml:space="preserve">          minItems: 1</w:t>
      </w:r>
    </w:p>
    <w:p w14:paraId="2E25D66B" w14:textId="77777777" w:rsidR="00FD4F43" w:rsidRDefault="00FD4F43" w:rsidP="00FD4F43">
      <w:pPr>
        <w:pStyle w:val="PL"/>
      </w:pPr>
      <w:r>
        <w:t xml:space="preserve">        dnn:</w:t>
      </w:r>
    </w:p>
    <w:p w14:paraId="7C9FA32E" w14:textId="77777777" w:rsidR="00FD4F43" w:rsidRDefault="00FD4F43" w:rsidP="00FD4F43">
      <w:pPr>
        <w:pStyle w:val="PL"/>
      </w:pPr>
      <w:r>
        <w:t xml:space="preserve">          $ref: 'TS29571_CommonData.yaml#/components/schemas/Dnn'</w:t>
      </w:r>
    </w:p>
    <w:p w14:paraId="13441386" w14:textId="77777777" w:rsidR="00FD4F43" w:rsidRDefault="00FD4F43" w:rsidP="00FD4F43">
      <w:pPr>
        <w:pStyle w:val="PL"/>
      </w:pPr>
      <w:r>
        <w:t xml:space="preserve">        snssai:</w:t>
      </w:r>
    </w:p>
    <w:p w14:paraId="35ADC03D" w14:textId="77777777" w:rsidR="00FD4F43" w:rsidRDefault="00FD4F43" w:rsidP="00FD4F43">
      <w:pPr>
        <w:pStyle w:val="PL"/>
      </w:pPr>
      <w:r>
        <w:t xml:space="preserve">          $ref: 'TS29571_CommonData.yaml#/components/schemas/Snssai'</w:t>
      </w:r>
    </w:p>
    <w:p w14:paraId="65B4C5B7" w14:textId="77777777" w:rsidR="00FD4F43" w:rsidRDefault="00FD4F43" w:rsidP="00FD4F43">
      <w:pPr>
        <w:pStyle w:val="PL"/>
      </w:pPr>
      <w:r>
        <w:t xml:space="preserve">        </w:t>
      </w:r>
      <w:r>
        <w:rPr>
          <w:lang w:eastAsia="zh-CN"/>
        </w:rPr>
        <w:t>tdMatchTrafs</w:t>
      </w:r>
      <w:r>
        <w:t>:</w:t>
      </w:r>
    </w:p>
    <w:p w14:paraId="6311EA59" w14:textId="77777777" w:rsidR="00FD4F43" w:rsidRDefault="00FD4F43" w:rsidP="00FD4F43">
      <w:pPr>
        <w:pStyle w:val="PL"/>
      </w:pPr>
      <w:r>
        <w:t xml:space="preserve">          type: array</w:t>
      </w:r>
    </w:p>
    <w:p w14:paraId="4158559D" w14:textId="77777777" w:rsidR="00FD4F43" w:rsidRDefault="00FD4F43" w:rsidP="00FD4F43">
      <w:pPr>
        <w:pStyle w:val="PL"/>
      </w:pPr>
      <w:r>
        <w:t xml:space="preserve">          items:</w:t>
      </w:r>
    </w:p>
    <w:p w14:paraId="74D9367B" w14:textId="77777777" w:rsidR="00FD4F43" w:rsidRDefault="00FD4F43" w:rsidP="00FD4F43">
      <w:pPr>
        <w:pStyle w:val="PL"/>
      </w:pPr>
      <w:r>
        <w:t xml:space="preserve">            $ref: '#/components/schemas/</w:t>
      </w:r>
      <w:r>
        <w:rPr>
          <w:lang w:eastAsia="zh-CN"/>
        </w:rPr>
        <w:t>TdTraffic</w:t>
      </w:r>
      <w:r>
        <w:t>'</w:t>
      </w:r>
    </w:p>
    <w:p w14:paraId="4C0C13B4" w14:textId="77777777" w:rsidR="00FD4F43" w:rsidRDefault="00FD4F43" w:rsidP="00FD4F43">
      <w:pPr>
        <w:pStyle w:val="PL"/>
      </w:pPr>
      <w:r>
        <w:t xml:space="preserve">          minItems: 1</w:t>
      </w:r>
    </w:p>
    <w:p w14:paraId="065CC686" w14:textId="77777777" w:rsidR="00FD4F43" w:rsidRDefault="00FD4F43" w:rsidP="00FD4F43">
      <w:pPr>
        <w:pStyle w:val="PL"/>
      </w:pPr>
      <w:r>
        <w:t xml:space="preserve">        </w:t>
      </w:r>
      <w:r>
        <w:rPr>
          <w:lang w:eastAsia="zh-CN"/>
        </w:rPr>
        <w:t>tdUnmatchTrafs</w:t>
      </w:r>
      <w:r>
        <w:t>:</w:t>
      </w:r>
    </w:p>
    <w:p w14:paraId="3038A5E6" w14:textId="77777777" w:rsidR="00FD4F43" w:rsidRDefault="00FD4F43" w:rsidP="00FD4F43">
      <w:pPr>
        <w:pStyle w:val="PL"/>
      </w:pPr>
      <w:r>
        <w:t xml:space="preserve">          type: array</w:t>
      </w:r>
    </w:p>
    <w:p w14:paraId="08412A45" w14:textId="77777777" w:rsidR="00FD4F43" w:rsidRDefault="00FD4F43" w:rsidP="00FD4F43">
      <w:pPr>
        <w:pStyle w:val="PL"/>
      </w:pPr>
      <w:r>
        <w:t xml:space="preserve">          items:</w:t>
      </w:r>
    </w:p>
    <w:p w14:paraId="46FF5802" w14:textId="77777777" w:rsidR="00FD4F43" w:rsidRDefault="00FD4F43" w:rsidP="00FD4F43">
      <w:pPr>
        <w:pStyle w:val="PL"/>
      </w:pPr>
      <w:r>
        <w:t xml:space="preserve">            $ref: '#/components/schemas/</w:t>
      </w:r>
      <w:r>
        <w:rPr>
          <w:lang w:eastAsia="zh-CN"/>
        </w:rPr>
        <w:t>TdTraffic</w:t>
      </w:r>
      <w:r>
        <w:t>'</w:t>
      </w:r>
    </w:p>
    <w:p w14:paraId="4CE00E61" w14:textId="77777777" w:rsidR="00FD4F43" w:rsidRDefault="00FD4F43" w:rsidP="00FD4F43">
      <w:pPr>
        <w:pStyle w:val="PL"/>
      </w:pPr>
      <w:r>
        <w:t xml:space="preserve">          minItems: 1</w:t>
      </w:r>
    </w:p>
    <w:p w14:paraId="4A948E48" w14:textId="77777777" w:rsidR="00FD4F43" w:rsidRDefault="00FD4F43" w:rsidP="00FD4F43">
      <w:pPr>
        <w:pStyle w:val="PL"/>
      </w:pPr>
      <w:r>
        <w:t xml:space="preserve">      allOf:</w:t>
      </w:r>
    </w:p>
    <w:p w14:paraId="40234157" w14:textId="77777777" w:rsidR="00FD4F43" w:rsidRDefault="00FD4F43" w:rsidP="00FD4F43">
      <w:pPr>
        <w:pStyle w:val="PL"/>
      </w:pPr>
      <w:r>
        <w:t xml:space="preserve">        - anyOf:</w:t>
      </w:r>
    </w:p>
    <w:p w14:paraId="238E70A3" w14:textId="77777777" w:rsidR="00FD4F43" w:rsidRDefault="00FD4F43" w:rsidP="00FD4F43">
      <w:pPr>
        <w:pStyle w:val="PL"/>
      </w:pPr>
      <w:r>
        <w:t xml:space="preserve">          - required: [dnn]</w:t>
      </w:r>
    </w:p>
    <w:p w14:paraId="2A83E260" w14:textId="77777777" w:rsidR="00FD4F43" w:rsidRDefault="00FD4F43" w:rsidP="00FD4F43">
      <w:pPr>
        <w:pStyle w:val="PL"/>
      </w:pPr>
      <w:r>
        <w:t xml:space="preserve">          - required: [snssai]</w:t>
      </w:r>
    </w:p>
    <w:p w14:paraId="20904974" w14:textId="77777777" w:rsidR="00FD4F43" w:rsidRDefault="00FD4F43" w:rsidP="00FD4F43">
      <w:pPr>
        <w:pStyle w:val="PL"/>
      </w:pPr>
      <w:r>
        <w:t xml:space="preserve">        - anyOf:</w:t>
      </w:r>
    </w:p>
    <w:p w14:paraId="5A5EB30B" w14:textId="77777777" w:rsidR="00FD4F43" w:rsidRDefault="00FD4F43" w:rsidP="00FD4F43">
      <w:pPr>
        <w:pStyle w:val="PL"/>
      </w:pPr>
      <w:r>
        <w:t xml:space="preserve">          - required: [tdMatchTrafs]</w:t>
      </w:r>
    </w:p>
    <w:p w14:paraId="7E0786E8" w14:textId="77777777" w:rsidR="00FD4F43" w:rsidRDefault="00FD4F43" w:rsidP="00FD4F43">
      <w:pPr>
        <w:pStyle w:val="PL"/>
      </w:pPr>
      <w:r>
        <w:t xml:space="preserve">          - required: [tdUnmatchTrafs]</w:t>
      </w:r>
    </w:p>
    <w:p w14:paraId="01CF714A" w14:textId="77777777" w:rsidR="00FD4F43" w:rsidRDefault="00FD4F43" w:rsidP="00FD4F43">
      <w:pPr>
        <w:pStyle w:val="PL"/>
      </w:pPr>
    </w:p>
    <w:p w14:paraId="0E39D2DE" w14:textId="77777777" w:rsidR="00FD4F43" w:rsidRDefault="00FD4F43" w:rsidP="00FD4F43">
      <w:pPr>
        <w:pStyle w:val="PL"/>
      </w:pPr>
      <w:r>
        <w:t xml:space="preserve">    </w:t>
      </w:r>
      <w:r>
        <w:rPr>
          <w:lang w:eastAsia="zh-CN"/>
        </w:rPr>
        <w:t>TdTraffic</w:t>
      </w:r>
      <w:r>
        <w:t>:</w:t>
      </w:r>
    </w:p>
    <w:p w14:paraId="5B5B3DDB" w14:textId="77777777" w:rsidR="00FD4F43" w:rsidRDefault="00FD4F43" w:rsidP="00FD4F43">
      <w:pPr>
        <w:pStyle w:val="PL"/>
      </w:pPr>
      <w:r>
        <w:t xml:space="preserve">      description: </w:t>
      </w:r>
      <w:r>
        <w:rPr>
          <w:lang w:eastAsia="zh-CN"/>
        </w:rPr>
        <w:t xml:space="preserve">Represents </w:t>
      </w:r>
      <w:r>
        <w:t>traffic that matches or unmatches Traffic Descriptor of URSP rule.</w:t>
      </w:r>
    </w:p>
    <w:p w14:paraId="5660D5AC" w14:textId="77777777" w:rsidR="00FD4F43" w:rsidRDefault="00FD4F43" w:rsidP="00FD4F43">
      <w:pPr>
        <w:pStyle w:val="PL"/>
      </w:pPr>
      <w:r>
        <w:t xml:space="preserve">      type: object</w:t>
      </w:r>
    </w:p>
    <w:p w14:paraId="5BF1FC87" w14:textId="77777777" w:rsidR="00FD4F43" w:rsidRDefault="00FD4F43" w:rsidP="00FD4F43">
      <w:pPr>
        <w:pStyle w:val="PL"/>
      </w:pPr>
      <w:r>
        <w:t xml:space="preserve">      properties:</w:t>
      </w:r>
    </w:p>
    <w:p w14:paraId="6D71A719" w14:textId="77777777" w:rsidR="00FD4F43" w:rsidRDefault="00FD4F43" w:rsidP="00FD4F43">
      <w:pPr>
        <w:pStyle w:val="PL"/>
      </w:pPr>
      <w:r>
        <w:t xml:space="preserve">        </w:t>
      </w:r>
      <w:r>
        <w:rPr>
          <w:lang w:eastAsia="zh-CN"/>
        </w:rPr>
        <w:t>pduSesTrafReqs</w:t>
      </w:r>
      <w:r>
        <w:t>:</w:t>
      </w:r>
    </w:p>
    <w:p w14:paraId="3C24650A" w14:textId="77777777" w:rsidR="00FD4F43" w:rsidRDefault="00FD4F43" w:rsidP="00FD4F43">
      <w:pPr>
        <w:pStyle w:val="PL"/>
      </w:pPr>
      <w:r>
        <w:t xml:space="preserve">          type: array</w:t>
      </w:r>
    </w:p>
    <w:p w14:paraId="5B450D51" w14:textId="77777777" w:rsidR="00FD4F43" w:rsidRDefault="00FD4F43" w:rsidP="00FD4F43">
      <w:pPr>
        <w:pStyle w:val="PL"/>
      </w:pPr>
      <w:r>
        <w:t xml:space="preserve">          items:</w:t>
      </w:r>
    </w:p>
    <w:p w14:paraId="031CD0B8" w14:textId="77777777" w:rsidR="00FD4F43" w:rsidRDefault="00FD4F43" w:rsidP="00FD4F43">
      <w:pPr>
        <w:pStyle w:val="PL"/>
      </w:pPr>
      <w:r>
        <w:t xml:space="preserve">            $ref: '#/components/schemas/</w:t>
      </w:r>
      <w:r>
        <w:rPr>
          <w:lang w:eastAsia="zh-CN"/>
        </w:rPr>
        <w:t>PduSesTrafficReq</w:t>
      </w:r>
      <w:r>
        <w:t>'</w:t>
      </w:r>
    </w:p>
    <w:p w14:paraId="037FD2BA" w14:textId="77777777" w:rsidR="00FD4F43" w:rsidRDefault="00FD4F43" w:rsidP="00FD4F43">
      <w:pPr>
        <w:pStyle w:val="PL"/>
      </w:pPr>
      <w:r>
        <w:t xml:space="preserve">          minItems: 1</w:t>
      </w:r>
    </w:p>
    <w:p w14:paraId="59C3DFAB" w14:textId="77777777" w:rsidR="00FD4F43" w:rsidRDefault="00FD4F43" w:rsidP="00FD4F43">
      <w:pPr>
        <w:pStyle w:val="PL"/>
      </w:pPr>
      <w:r>
        <w:t xml:space="preserve">        ulVol:</w:t>
      </w:r>
    </w:p>
    <w:p w14:paraId="4A689980" w14:textId="77777777" w:rsidR="00FD4F43" w:rsidRDefault="00FD4F43" w:rsidP="00FD4F43">
      <w:pPr>
        <w:pStyle w:val="PL"/>
      </w:pPr>
      <w:r>
        <w:t xml:space="preserve">          $ref: 'TS29122_CommonData.yaml#/components/schemas/Volume'</w:t>
      </w:r>
    </w:p>
    <w:p w14:paraId="29D58DC1" w14:textId="77777777" w:rsidR="00FD4F43" w:rsidRDefault="00FD4F43" w:rsidP="00FD4F43">
      <w:pPr>
        <w:pStyle w:val="PL"/>
      </w:pPr>
      <w:r>
        <w:t xml:space="preserve">        dlVol:</w:t>
      </w:r>
    </w:p>
    <w:p w14:paraId="00ABFF2E" w14:textId="77777777" w:rsidR="00FD4F43" w:rsidRDefault="00FD4F43" w:rsidP="00FD4F43">
      <w:pPr>
        <w:pStyle w:val="PL"/>
      </w:pPr>
      <w:r>
        <w:t xml:space="preserve">          $ref: 'TS29122_CommonData.yaml#/components/schemas/Volume'</w:t>
      </w:r>
    </w:p>
    <w:p w14:paraId="616947EC" w14:textId="77777777" w:rsidR="00FD4F43" w:rsidRDefault="00FD4F43" w:rsidP="00FD4F43">
      <w:pPr>
        <w:pStyle w:val="PL"/>
      </w:pPr>
      <w:r>
        <w:t xml:space="preserve">        allVol:</w:t>
      </w:r>
    </w:p>
    <w:p w14:paraId="1EF91C21" w14:textId="77777777" w:rsidR="00FD4F43" w:rsidRDefault="00FD4F43" w:rsidP="00FD4F43">
      <w:pPr>
        <w:pStyle w:val="PL"/>
      </w:pPr>
      <w:r>
        <w:t xml:space="preserve">          $ref: 'TS29122_CommonData.yaml#/components/schemas/Volume'</w:t>
      </w:r>
    </w:p>
    <w:p w14:paraId="55B8D270" w14:textId="77777777" w:rsidR="00FD4F43" w:rsidRDefault="00FD4F43" w:rsidP="00FD4F43">
      <w:pPr>
        <w:pStyle w:val="PL"/>
      </w:pPr>
      <w:r>
        <w:t xml:space="preserve">        ulNumOfPkt:</w:t>
      </w:r>
    </w:p>
    <w:p w14:paraId="2E6DF239" w14:textId="77777777" w:rsidR="00FD4F43" w:rsidRDefault="00FD4F43" w:rsidP="00FD4F43">
      <w:pPr>
        <w:pStyle w:val="PL"/>
      </w:pPr>
      <w:r>
        <w:t xml:space="preserve">            $ref: 'TS29571_CommonData.yaml#/components/schemas/Uinteger'</w:t>
      </w:r>
    </w:p>
    <w:p w14:paraId="4AF23EE3" w14:textId="77777777" w:rsidR="00FD4F43" w:rsidRDefault="00FD4F43" w:rsidP="00FD4F43">
      <w:pPr>
        <w:pStyle w:val="PL"/>
      </w:pPr>
      <w:r>
        <w:t xml:space="preserve">        dlNumOfPkt:</w:t>
      </w:r>
    </w:p>
    <w:p w14:paraId="4A635D8F" w14:textId="77777777" w:rsidR="00FD4F43" w:rsidRDefault="00FD4F43" w:rsidP="00FD4F43">
      <w:pPr>
        <w:pStyle w:val="PL"/>
      </w:pPr>
      <w:r>
        <w:t xml:space="preserve">            $ref: 'TS29571_CommonData.yaml#/components/schemas/Uinteger'</w:t>
      </w:r>
    </w:p>
    <w:p w14:paraId="610921A5" w14:textId="77777777" w:rsidR="00FD4F43" w:rsidRDefault="00FD4F43" w:rsidP="00FD4F43">
      <w:pPr>
        <w:pStyle w:val="PL"/>
      </w:pPr>
      <w:r>
        <w:t xml:space="preserve">        allNumOfPkt:</w:t>
      </w:r>
    </w:p>
    <w:p w14:paraId="365CA9F5" w14:textId="77777777" w:rsidR="00FD4F43" w:rsidRDefault="00FD4F43" w:rsidP="00FD4F43">
      <w:pPr>
        <w:pStyle w:val="PL"/>
      </w:pPr>
      <w:r>
        <w:t xml:space="preserve">            $ref: 'TS29571_CommonData.yaml#/components/schemas/Uinteger'</w:t>
      </w:r>
    </w:p>
    <w:p w14:paraId="1BF0EEE1" w14:textId="77777777" w:rsidR="00FD4F43" w:rsidRDefault="00FD4F43" w:rsidP="00FD4F43">
      <w:pPr>
        <w:pStyle w:val="PL"/>
      </w:pPr>
    </w:p>
    <w:p w14:paraId="0508DD2C" w14:textId="77777777" w:rsidR="00FD4F43" w:rsidRDefault="00FD4F43" w:rsidP="00FD4F43">
      <w:pPr>
        <w:pStyle w:val="PL"/>
      </w:pPr>
      <w:r>
        <w:t xml:space="preserve">    PduSesTrafficReq:</w:t>
      </w:r>
    </w:p>
    <w:p w14:paraId="401993A3" w14:textId="77777777" w:rsidR="00FD4F43" w:rsidRDefault="00FD4F43" w:rsidP="00FD4F43">
      <w:pPr>
        <w:pStyle w:val="PL"/>
      </w:pPr>
      <w:r>
        <w:t xml:space="preserve">      description: Represents the PDU Session traffic analytics requirements.</w:t>
      </w:r>
    </w:p>
    <w:p w14:paraId="3041A5F7" w14:textId="77777777" w:rsidR="00FD4F43" w:rsidRDefault="00FD4F43" w:rsidP="00FD4F43">
      <w:pPr>
        <w:pStyle w:val="PL"/>
      </w:pPr>
      <w:r>
        <w:t xml:space="preserve">      type: object</w:t>
      </w:r>
    </w:p>
    <w:p w14:paraId="6188AEB9" w14:textId="77777777" w:rsidR="00FD4F43" w:rsidRDefault="00FD4F43" w:rsidP="00FD4F43">
      <w:pPr>
        <w:pStyle w:val="PL"/>
      </w:pPr>
      <w:r>
        <w:t xml:space="preserve">      properties:</w:t>
      </w:r>
    </w:p>
    <w:p w14:paraId="53A3DFAC" w14:textId="77777777" w:rsidR="00FD4F43" w:rsidRDefault="00FD4F43" w:rsidP="00FD4F43">
      <w:pPr>
        <w:pStyle w:val="PL"/>
      </w:pPr>
      <w:r>
        <w:t xml:space="preserve">        flow</w:t>
      </w:r>
      <w:r>
        <w:rPr>
          <w:lang w:eastAsia="zh-CN"/>
        </w:rPr>
        <w:t>Descs</w:t>
      </w:r>
      <w:r>
        <w:t>:</w:t>
      </w:r>
    </w:p>
    <w:p w14:paraId="50C8BBF9" w14:textId="77777777" w:rsidR="00FD4F43" w:rsidRDefault="00FD4F43" w:rsidP="00FD4F43">
      <w:pPr>
        <w:pStyle w:val="PL"/>
      </w:pPr>
      <w:r>
        <w:t xml:space="preserve">          type: array</w:t>
      </w:r>
    </w:p>
    <w:p w14:paraId="3FE02E47" w14:textId="77777777" w:rsidR="00FD4F43" w:rsidRDefault="00FD4F43" w:rsidP="00FD4F43">
      <w:pPr>
        <w:pStyle w:val="PL"/>
      </w:pPr>
      <w:r>
        <w:t xml:space="preserve">          items:</w:t>
      </w:r>
    </w:p>
    <w:p w14:paraId="165C2613" w14:textId="77777777" w:rsidR="00FD4F43" w:rsidRDefault="00FD4F43" w:rsidP="00FD4F43">
      <w:pPr>
        <w:pStyle w:val="PL"/>
      </w:pPr>
      <w:r>
        <w:t xml:space="preserve">            $ref: 'TS29514_Npcf_PolicyAuthorization.yaml#/components/schemas/FlowDescription'</w:t>
      </w:r>
    </w:p>
    <w:p w14:paraId="682D56EE" w14:textId="77777777" w:rsidR="00FD4F43" w:rsidRDefault="00FD4F43" w:rsidP="00FD4F43">
      <w:pPr>
        <w:pStyle w:val="PL"/>
      </w:pPr>
      <w:r>
        <w:t xml:space="preserve">          minItems: 1</w:t>
      </w:r>
    </w:p>
    <w:p w14:paraId="2E6CD2DC" w14:textId="77777777" w:rsidR="00FD4F43" w:rsidRDefault="00FD4F43" w:rsidP="00FD4F43">
      <w:pPr>
        <w:pStyle w:val="PL"/>
        <w:rPr>
          <w:lang w:eastAsia="zh-CN"/>
        </w:rPr>
      </w:pPr>
      <w:r>
        <w:t xml:space="preserve">          description: </w:t>
      </w:r>
      <w:r>
        <w:rPr>
          <w:lang w:eastAsia="zh-CN"/>
        </w:rPr>
        <w:t>&gt;</w:t>
      </w:r>
    </w:p>
    <w:p w14:paraId="1FE21911" w14:textId="77777777" w:rsidR="00FD4F43" w:rsidRDefault="00FD4F43" w:rsidP="00FD4F43">
      <w:pPr>
        <w:pStyle w:val="PL"/>
      </w:pPr>
      <w:r>
        <w:t xml:space="preserve">            Indicates traffic flow filtering description(s) for IP flow(s).</w:t>
      </w:r>
    </w:p>
    <w:p w14:paraId="3FE85E2B" w14:textId="77777777" w:rsidR="00FD4F43" w:rsidRDefault="00FD4F43" w:rsidP="00FD4F43">
      <w:pPr>
        <w:pStyle w:val="PL"/>
      </w:pPr>
      <w:r>
        <w:t xml:space="preserve">        appId:</w:t>
      </w:r>
    </w:p>
    <w:p w14:paraId="50716BEA" w14:textId="77777777" w:rsidR="00FD4F43" w:rsidRDefault="00FD4F43" w:rsidP="00FD4F43">
      <w:pPr>
        <w:pStyle w:val="PL"/>
      </w:pPr>
      <w:r>
        <w:lastRenderedPageBreak/>
        <w:t xml:space="preserve">          $ref: 'TS29571_CommonData.yaml#/components/schemas/ApplicationId'</w:t>
      </w:r>
    </w:p>
    <w:p w14:paraId="2A45D71C" w14:textId="77777777" w:rsidR="00FD4F43" w:rsidRDefault="00FD4F43" w:rsidP="00FD4F43">
      <w:pPr>
        <w:pStyle w:val="PL"/>
      </w:pPr>
      <w:r>
        <w:t xml:space="preserve">        domainDescs:</w:t>
      </w:r>
    </w:p>
    <w:p w14:paraId="545A249D" w14:textId="77777777" w:rsidR="00FD4F43" w:rsidRDefault="00FD4F43" w:rsidP="00FD4F43">
      <w:pPr>
        <w:pStyle w:val="PL"/>
      </w:pPr>
      <w:r>
        <w:t xml:space="preserve">          type: array</w:t>
      </w:r>
    </w:p>
    <w:p w14:paraId="213B73E7" w14:textId="77777777" w:rsidR="00FD4F43" w:rsidRDefault="00FD4F43" w:rsidP="00FD4F43">
      <w:pPr>
        <w:pStyle w:val="PL"/>
      </w:pPr>
      <w:r>
        <w:t xml:space="preserve">          items:</w:t>
      </w:r>
    </w:p>
    <w:p w14:paraId="00DA28BB" w14:textId="77777777" w:rsidR="00FD4F43" w:rsidRDefault="00FD4F43" w:rsidP="00FD4F43">
      <w:pPr>
        <w:pStyle w:val="PL"/>
      </w:pPr>
      <w:r>
        <w:t xml:space="preserve">            type: string</w:t>
      </w:r>
    </w:p>
    <w:p w14:paraId="4C59502B" w14:textId="77777777" w:rsidR="00FD4F43" w:rsidRDefault="00FD4F43" w:rsidP="00FD4F43">
      <w:pPr>
        <w:pStyle w:val="PL"/>
      </w:pPr>
      <w:r>
        <w:t xml:space="preserve">          minItems: 1</w:t>
      </w:r>
    </w:p>
    <w:p w14:paraId="19657158" w14:textId="77777777" w:rsidR="00FD4F43" w:rsidRDefault="00FD4F43" w:rsidP="00FD4F43">
      <w:pPr>
        <w:pStyle w:val="PL"/>
        <w:rPr>
          <w:lang w:eastAsia="zh-CN"/>
        </w:rPr>
      </w:pPr>
      <w:r>
        <w:t xml:space="preserve">          description: </w:t>
      </w:r>
      <w:r>
        <w:rPr>
          <w:lang w:eastAsia="zh-CN"/>
        </w:rPr>
        <w:t>&gt;</w:t>
      </w:r>
    </w:p>
    <w:p w14:paraId="63B9F53D" w14:textId="77777777" w:rsidR="00FD4F43" w:rsidRDefault="00FD4F43" w:rsidP="00FD4F43">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70020ECE" w14:textId="77777777" w:rsidR="00FD4F43" w:rsidRDefault="00FD4F43" w:rsidP="00FD4F43">
      <w:pPr>
        <w:pStyle w:val="PL"/>
      </w:pPr>
      <w:r>
        <w:t xml:space="preserve">      oneOf:</w:t>
      </w:r>
    </w:p>
    <w:p w14:paraId="19FEF963" w14:textId="77777777" w:rsidR="00FD4F43" w:rsidRDefault="00FD4F43" w:rsidP="00FD4F43">
      <w:pPr>
        <w:pStyle w:val="PL"/>
      </w:pPr>
      <w:r>
        <w:t xml:space="preserve">        - required: [flow</w:t>
      </w:r>
      <w:r>
        <w:rPr>
          <w:lang w:eastAsia="zh-CN"/>
        </w:rPr>
        <w:t>Descs</w:t>
      </w:r>
      <w:r>
        <w:t>]</w:t>
      </w:r>
    </w:p>
    <w:p w14:paraId="65B20AE0" w14:textId="77777777" w:rsidR="00FD4F43" w:rsidRDefault="00FD4F43" w:rsidP="00FD4F43">
      <w:pPr>
        <w:pStyle w:val="PL"/>
        <w:rPr>
          <w:rFonts w:cs="Courier New"/>
          <w:szCs w:val="16"/>
        </w:rPr>
      </w:pPr>
      <w:r>
        <w:t xml:space="preserve">        - required: [appId]</w:t>
      </w:r>
    </w:p>
    <w:p w14:paraId="7A583140" w14:textId="77777777" w:rsidR="00FD4F43" w:rsidRDefault="00FD4F43" w:rsidP="00FD4F43">
      <w:pPr>
        <w:pStyle w:val="PL"/>
        <w:rPr>
          <w:rFonts w:cs="Courier New"/>
          <w:szCs w:val="16"/>
        </w:rPr>
      </w:pPr>
      <w:r>
        <w:t xml:space="preserve">        - required: [domainDescs]</w:t>
      </w:r>
    </w:p>
    <w:p w14:paraId="24666A73" w14:textId="77777777" w:rsidR="00FD4F43" w:rsidRDefault="00FD4F43" w:rsidP="00FD4F43">
      <w:pPr>
        <w:pStyle w:val="PL"/>
        <w:rPr>
          <w:lang w:eastAsia="zh-CN"/>
        </w:rPr>
      </w:pPr>
    </w:p>
    <w:p w14:paraId="080E7D8C" w14:textId="77777777" w:rsidR="00FD4F43" w:rsidRDefault="00FD4F43" w:rsidP="00FD4F43">
      <w:pPr>
        <w:pStyle w:val="PL"/>
      </w:pPr>
      <w:r>
        <w:t xml:space="preserve">    </w:t>
      </w:r>
      <w:r>
        <w:rPr>
          <w:lang w:eastAsia="zh-CN"/>
        </w:rPr>
        <w:t>ResourceUsageRequirement</w:t>
      </w:r>
      <w:r>
        <w:t>:</w:t>
      </w:r>
    </w:p>
    <w:p w14:paraId="2EF30714" w14:textId="77777777" w:rsidR="00FD4F43" w:rsidRDefault="00FD4F43" w:rsidP="00FD4F43">
      <w:pPr>
        <w:pStyle w:val="PL"/>
      </w:pPr>
      <w:r>
        <w:t xml:space="preserve">      description: </w:t>
      </w:r>
      <w:r>
        <w:rPr>
          <w:lang w:eastAsia="zh-CN"/>
        </w:rPr>
        <w:t xml:space="preserve">resource usage </w:t>
      </w:r>
      <w:r>
        <w:rPr>
          <w:lang w:eastAsia="ko-KR"/>
        </w:rPr>
        <w:t>requirement.</w:t>
      </w:r>
    </w:p>
    <w:p w14:paraId="3C634BFA" w14:textId="77777777" w:rsidR="00FD4F43" w:rsidRDefault="00FD4F43" w:rsidP="00FD4F43">
      <w:pPr>
        <w:pStyle w:val="PL"/>
      </w:pPr>
      <w:r>
        <w:t xml:space="preserve">      type: object</w:t>
      </w:r>
    </w:p>
    <w:p w14:paraId="48669B20" w14:textId="77777777" w:rsidR="00FD4F43" w:rsidRDefault="00FD4F43" w:rsidP="00FD4F43">
      <w:pPr>
        <w:pStyle w:val="PL"/>
      </w:pPr>
      <w:r>
        <w:t xml:space="preserve">      properties:</w:t>
      </w:r>
    </w:p>
    <w:p w14:paraId="2359E448" w14:textId="77777777" w:rsidR="00FD4F43" w:rsidRDefault="00FD4F43" w:rsidP="00FD4F43">
      <w:pPr>
        <w:pStyle w:val="PL"/>
      </w:pPr>
      <w:r>
        <w:t xml:space="preserve">        </w:t>
      </w:r>
      <w:r>
        <w:rPr>
          <w:lang w:eastAsia="zh-CN"/>
        </w:rPr>
        <w:t>tfcDirc</w:t>
      </w:r>
      <w:r>
        <w:t>:</w:t>
      </w:r>
    </w:p>
    <w:p w14:paraId="4A9766D6" w14:textId="77777777" w:rsidR="00FD4F43" w:rsidRDefault="00FD4F43" w:rsidP="00FD4F43">
      <w:pPr>
        <w:pStyle w:val="PL"/>
      </w:pPr>
      <w:r>
        <w:t xml:space="preserve">          $ref: '#/components/schemas/TrafficDirection'</w:t>
      </w:r>
    </w:p>
    <w:p w14:paraId="2D5100ED" w14:textId="77777777" w:rsidR="00FD4F43" w:rsidRDefault="00FD4F43" w:rsidP="00FD4F43">
      <w:pPr>
        <w:pStyle w:val="PL"/>
      </w:pPr>
      <w:r>
        <w:t xml:space="preserve">        </w:t>
      </w:r>
      <w:r>
        <w:rPr>
          <w:rFonts w:hint="eastAsia"/>
          <w:lang w:eastAsia="zh-CN"/>
        </w:rPr>
        <w:t>v</w:t>
      </w:r>
      <w:r>
        <w:rPr>
          <w:lang w:eastAsia="zh-CN"/>
        </w:rPr>
        <w:t>alExp</w:t>
      </w:r>
      <w:r>
        <w:t>:</w:t>
      </w:r>
    </w:p>
    <w:p w14:paraId="179D4E21" w14:textId="77777777" w:rsidR="00FD4F43" w:rsidRDefault="00FD4F43" w:rsidP="00FD4F43">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08CB0D27" w14:textId="77777777" w:rsidR="00FD4F43" w:rsidRDefault="00FD4F43" w:rsidP="00FD4F43">
      <w:pPr>
        <w:pStyle w:val="PL"/>
      </w:pPr>
    </w:p>
    <w:p w14:paraId="70C43761" w14:textId="77777777" w:rsidR="00FD4F43" w:rsidRDefault="00FD4F43" w:rsidP="00FD4F43">
      <w:pPr>
        <w:pStyle w:val="PL"/>
      </w:pPr>
      <w:r>
        <w:t xml:space="preserve">    </w:t>
      </w:r>
      <w:r>
        <w:rPr>
          <w:lang w:eastAsia="zh-CN"/>
        </w:rPr>
        <w:t>E2eDataVolTransTimeReq</w:t>
      </w:r>
      <w:r>
        <w:t>:</w:t>
      </w:r>
    </w:p>
    <w:p w14:paraId="328D7681" w14:textId="77777777" w:rsidR="00FD4F43" w:rsidRDefault="00FD4F43" w:rsidP="00FD4F43">
      <w:pPr>
        <w:pStyle w:val="PL"/>
      </w:pPr>
      <w:r>
        <w:t xml:space="preserve">      description: Represents other E2E data volume transfer time analytics requirements.</w:t>
      </w:r>
    </w:p>
    <w:p w14:paraId="78080CD9" w14:textId="77777777" w:rsidR="00FD4F43" w:rsidRDefault="00FD4F43" w:rsidP="00FD4F43">
      <w:pPr>
        <w:pStyle w:val="PL"/>
      </w:pPr>
      <w:r>
        <w:t xml:space="preserve">      type: object</w:t>
      </w:r>
    </w:p>
    <w:p w14:paraId="67E1E6CD" w14:textId="77777777" w:rsidR="00FD4F43" w:rsidRDefault="00FD4F43" w:rsidP="00FD4F43">
      <w:pPr>
        <w:pStyle w:val="PL"/>
      </w:pPr>
      <w:r>
        <w:t xml:space="preserve">      properties:</w:t>
      </w:r>
    </w:p>
    <w:p w14:paraId="60603DFB" w14:textId="77777777" w:rsidR="00FD4F43" w:rsidRDefault="00FD4F43" w:rsidP="00FD4F43">
      <w:pPr>
        <w:pStyle w:val="PL"/>
      </w:pPr>
      <w:r>
        <w:t xml:space="preserve">        </w:t>
      </w:r>
      <w:r>
        <w:rPr>
          <w:lang w:eastAsia="zh-CN"/>
        </w:rPr>
        <w:t>criterion</w:t>
      </w:r>
      <w:r>
        <w:t>:</w:t>
      </w:r>
    </w:p>
    <w:p w14:paraId="6736BB85" w14:textId="77777777" w:rsidR="00FD4F43" w:rsidRDefault="00FD4F43" w:rsidP="00FD4F43">
      <w:pPr>
        <w:pStyle w:val="PL"/>
      </w:pPr>
      <w:r>
        <w:t xml:space="preserve">          $ref: '#/components/schemas/</w:t>
      </w:r>
      <w:r>
        <w:rPr>
          <w:lang w:eastAsia="zh-CN"/>
        </w:rPr>
        <w:t>E2eDataVolTransTimeCriterion</w:t>
      </w:r>
      <w:r>
        <w:t>'</w:t>
      </w:r>
    </w:p>
    <w:p w14:paraId="39C4C864" w14:textId="77777777" w:rsidR="00FD4F43" w:rsidRDefault="00FD4F43" w:rsidP="00FD4F43">
      <w:pPr>
        <w:pStyle w:val="PL"/>
      </w:pPr>
      <w:r>
        <w:t xml:space="preserve">        order:</w:t>
      </w:r>
    </w:p>
    <w:p w14:paraId="4D486D75" w14:textId="77777777" w:rsidR="00FD4F43" w:rsidRDefault="00FD4F43" w:rsidP="00FD4F43">
      <w:pPr>
        <w:pStyle w:val="PL"/>
      </w:pPr>
      <w:r>
        <w:t xml:space="preserve">          $ref: '#/components/schemas/MatchingDirection'</w:t>
      </w:r>
    </w:p>
    <w:p w14:paraId="6E9C0621" w14:textId="77777777" w:rsidR="00FD4F43" w:rsidRDefault="00FD4F43" w:rsidP="00FD4F43">
      <w:pPr>
        <w:pStyle w:val="PL"/>
      </w:pPr>
      <w:r>
        <w:t xml:space="preserve">        reportThresholds:</w:t>
      </w:r>
    </w:p>
    <w:p w14:paraId="72A41E04" w14:textId="77777777" w:rsidR="00FD4F43" w:rsidRDefault="00FD4F43" w:rsidP="00FD4F43">
      <w:pPr>
        <w:pStyle w:val="PL"/>
      </w:pPr>
      <w:r>
        <w:t xml:space="preserve">          type: array</w:t>
      </w:r>
    </w:p>
    <w:p w14:paraId="1D206D60" w14:textId="77777777" w:rsidR="00FD4F43" w:rsidRDefault="00FD4F43" w:rsidP="00FD4F43">
      <w:pPr>
        <w:pStyle w:val="PL"/>
      </w:pPr>
      <w:r>
        <w:t xml:space="preserve">          items:</w:t>
      </w:r>
    </w:p>
    <w:p w14:paraId="0010C156" w14:textId="77777777" w:rsidR="00FD4F43" w:rsidRDefault="00FD4F43" w:rsidP="00FD4F43">
      <w:pPr>
        <w:pStyle w:val="PL"/>
      </w:pPr>
      <w:r>
        <w:t xml:space="preserve">            </w:t>
      </w:r>
      <w:r>
        <w:rPr>
          <w:lang w:val="en-US"/>
        </w:rPr>
        <w:t xml:space="preserve">type: </w:t>
      </w:r>
      <w:r>
        <w:t>string</w:t>
      </w:r>
    </w:p>
    <w:p w14:paraId="1DD5C255" w14:textId="77777777" w:rsidR="00FD4F43" w:rsidRDefault="00FD4F43" w:rsidP="00FD4F43">
      <w:pPr>
        <w:pStyle w:val="PL"/>
      </w:pPr>
      <w:r>
        <w:t xml:space="preserve">          minItems: 1</w:t>
      </w:r>
    </w:p>
    <w:p w14:paraId="2C8CF24D" w14:textId="77777777" w:rsidR="00FD4F43" w:rsidRDefault="00FD4F43" w:rsidP="00FD4F43">
      <w:pPr>
        <w:pStyle w:val="PL"/>
      </w:pPr>
      <w:r>
        <w:t xml:space="preserve">        </w:t>
      </w:r>
      <w:r>
        <w:rPr>
          <w:lang w:eastAsia="zh-CN"/>
        </w:rPr>
        <w:t>repeatDataTrans</w:t>
      </w:r>
      <w:r>
        <w:t>:</w:t>
      </w:r>
    </w:p>
    <w:p w14:paraId="363836A9" w14:textId="77777777" w:rsidR="00FD4F43" w:rsidRDefault="00FD4F43" w:rsidP="00FD4F43">
      <w:pPr>
        <w:pStyle w:val="PL"/>
      </w:pPr>
      <w:r>
        <w:t xml:space="preserve">          $ref: 'TS29571_CommonData.yaml#/components/schemas/Uinteger'</w:t>
      </w:r>
    </w:p>
    <w:p w14:paraId="2595BE33" w14:textId="77777777" w:rsidR="00FD4F43" w:rsidRDefault="00FD4F43" w:rsidP="00FD4F43">
      <w:pPr>
        <w:pStyle w:val="PL"/>
      </w:pPr>
      <w:r>
        <w:t xml:space="preserve">        </w:t>
      </w:r>
      <w:r>
        <w:rPr>
          <w:lang w:eastAsia="zh-CN"/>
        </w:rPr>
        <w:t>tsIntervalDataTrans</w:t>
      </w:r>
      <w:r>
        <w:t>:</w:t>
      </w:r>
    </w:p>
    <w:p w14:paraId="7CAE64F8" w14:textId="77777777" w:rsidR="00FD4F43" w:rsidRDefault="00FD4F43" w:rsidP="00FD4F43">
      <w:pPr>
        <w:pStyle w:val="PL"/>
      </w:pPr>
      <w:r>
        <w:t xml:space="preserve">          $ref: 'TS29571_CommonData.yaml#/components/schemas/DateTime'</w:t>
      </w:r>
    </w:p>
    <w:p w14:paraId="49647202" w14:textId="77777777" w:rsidR="00FD4F43" w:rsidRDefault="00FD4F43" w:rsidP="00FD4F43">
      <w:pPr>
        <w:pStyle w:val="PL"/>
      </w:pPr>
      <w:r>
        <w:t xml:space="preserve">        </w:t>
      </w:r>
      <w:r>
        <w:rPr>
          <w:lang w:eastAsia="zh-CN"/>
        </w:rPr>
        <w:t>dataVolume</w:t>
      </w:r>
      <w:r>
        <w:t>:</w:t>
      </w:r>
    </w:p>
    <w:p w14:paraId="2D769091" w14:textId="77777777" w:rsidR="00FD4F43" w:rsidRDefault="00FD4F43" w:rsidP="00FD4F43">
      <w:pPr>
        <w:pStyle w:val="PL"/>
      </w:pPr>
      <w:r>
        <w:t xml:space="preserve">          $ref: '#/components/schemas/DataVolume'</w:t>
      </w:r>
    </w:p>
    <w:p w14:paraId="3894DC59" w14:textId="77777777" w:rsidR="00FD4F43" w:rsidRDefault="00FD4F43" w:rsidP="00FD4F43">
      <w:pPr>
        <w:pStyle w:val="PL"/>
      </w:pPr>
      <w:r>
        <w:t xml:space="preserve">        </w:t>
      </w:r>
      <w:r>
        <w:rPr>
          <w:lang w:eastAsia="zh-CN"/>
        </w:rPr>
        <w:t>maxNumberUes</w:t>
      </w:r>
      <w:r>
        <w:t>:</w:t>
      </w:r>
    </w:p>
    <w:p w14:paraId="41D61BB9" w14:textId="77777777" w:rsidR="00FD4F43" w:rsidRDefault="00FD4F43" w:rsidP="00FD4F43">
      <w:pPr>
        <w:pStyle w:val="PL"/>
      </w:pPr>
      <w:r>
        <w:t xml:space="preserve">          $ref: 'TS29571_CommonData.yaml#/components/schemas/Uinteger'</w:t>
      </w:r>
    </w:p>
    <w:p w14:paraId="4DF2566F" w14:textId="77777777" w:rsidR="00FD4F43" w:rsidRDefault="00FD4F43" w:rsidP="00FD4F43">
      <w:pPr>
        <w:pStyle w:val="PL"/>
      </w:pPr>
    </w:p>
    <w:p w14:paraId="64EAAC13" w14:textId="77777777" w:rsidR="00FD4F43" w:rsidRDefault="00FD4F43" w:rsidP="00FD4F43">
      <w:pPr>
        <w:pStyle w:val="PL"/>
      </w:pPr>
      <w:r>
        <w:t xml:space="preserve">    DataVolume:</w:t>
      </w:r>
    </w:p>
    <w:p w14:paraId="19D8473F" w14:textId="77777777" w:rsidR="00FD4F43" w:rsidRDefault="00FD4F43" w:rsidP="00FD4F43">
      <w:pPr>
        <w:pStyle w:val="PL"/>
      </w:pPr>
      <w:r>
        <w:t xml:space="preserve">      description: Data Volume including UL/DL.</w:t>
      </w:r>
    </w:p>
    <w:p w14:paraId="1931F669" w14:textId="77777777" w:rsidR="00FD4F43" w:rsidRDefault="00FD4F43" w:rsidP="00FD4F43">
      <w:pPr>
        <w:pStyle w:val="PL"/>
      </w:pPr>
      <w:r>
        <w:t xml:space="preserve">      type: object</w:t>
      </w:r>
    </w:p>
    <w:p w14:paraId="2CC6C84D" w14:textId="77777777" w:rsidR="00FD4F43" w:rsidRDefault="00FD4F43" w:rsidP="00FD4F43">
      <w:pPr>
        <w:pStyle w:val="PL"/>
      </w:pPr>
      <w:r>
        <w:t xml:space="preserve">      properties:</w:t>
      </w:r>
    </w:p>
    <w:p w14:paraId="60FF079D" w14:textId="77777777" w:rsidR="00FD4F43" w:rsidRDefault="00FD4F43" w:rsidP="00FD4F43">
      <w:pPr>
        <w:pStyle w:val="PL"/>
      </w:pPr>
      <w:r>
        <w:t xml:space="preserve">        uplinkVolume:</w:t>
      </w:r>
    </w:p>
    <w:p w14:paraId="32D4037A" w14:textId="77777777" w:rsidR="00FD4F43" w:rsidRDefault="00FD4F43" w:rsidP="00FD4F43">
      <w:pPr>
        <w:pStyle w:val="PL"/>
      </w:pPr>
      <w:r>
        <w:t xml:space="preserve">          $ref: 'TS29122_CommonData.yaml#/components/schemas/Volume'</w:t>
      </w:r>
    </w:p>
    <w:p w14:paraId="0A963950" w14:textId="77777777" w:rsidR="00FD4F43" w:rsidRDefault="00FD4F43" w:rsidP="00FD4F43">
      <w:pPr>
        <w:pStyle w:val="PL"/>
      </w:pPr>
      <w:r>
        <w:t xml:space="preserve">        downlinkVolume:</w:t>
      </w:r>
    </w:p>
    <w:p w14:paraId="40216B4F" w14:textId="77777777" w:rsidR="00FD4F43" w:rsidRDefault="00FD4F43" w:rsidP="00FD4F43">
      <w:pPr>
        <w:pStyle w:val="PL"/>
      </w:pPr>
      <w:r>
        <w:t xml:space="preserve">          $ref: 'TS29122_CommonData.yaml#/components/schemas/Volume'</w:t>
      </w:r>
    </w:p>
    <w:p w14:paraId="5D1E86D8" w14:textId="77777777" w:rsidR="00FD4F43" w:rsidRDefault="00FD4F43" w:rsidP="00FD4F43">
      <w:pPr>
        <w:pStyle w:val="PL"/>
      </w:pPr>
      <w:r>
        <w:t xml:space="preserve">      anyOf:</w:t>
      </w:r>
    </w:p>
    <w:p w14:paraId="772801CE" w14:textId="77777777" w:rsidR="00FD4F43" w:rsidRDefault="00FD4F43" w:rsidP="00FD4F43">
      <w:pPr>
        <w:pStyle w:val="PL"/>
      </w:pPr>
      <w:r>
        <w:t xml:space="preserve">        - required: [uplinkVolume]</w:t>
      </w:r>
    </w:p>
    <w:p w14:paraId="54DA26E8" w14:textId="77777777" w:rsidR="00FD4F43" w:rsidRDefault="00FD4F43" w:rsidP="00FD4F43">
      <w:pPr>
        <w:pStyle w:val="PL"/>
      </w:pPr>
      <w:r>
        <w:t xml:space="preserve">        - required: [downlinkVolume]</w:t>
      </w:r>
    </w:p>
    <w:p w14:paraId="501381D9" w14:textId="77777777" w:rsidR="00FD4F43" w:rsidRDefault="00FD4F43" w:rsidP="00FD4F43">
      <w:pPr>
        <w:pStyle w:val="PL"/>
      </w:pPr>
    </w:p>
    <w:p w14:paraId="17694D6F" w14:textId="77777777" w:rsidR="00FD4F43" w:rsidRDefault="00FD4F43" w:rsidP="00FD4F43">
      <w:pPr>
        <w:pStyle w:val="PL"/>
      </w:pPr>
      <w:r>
        <w:t xml:space="preserve">    </w:t>
      </w:r>
      <w:r>
        <w:rPr>
          <w:lang w:eastAsia="zh-CN"/>
        </w:rPr>
        <w:t>E2eDataVolTransTimeInfo</w:t>
      </w:r>
      <w:r>
        <w:t>:</w:t>
      </w:r>
    </w:p>
    <w:p w14:paraId="3DCC4882" w14:textId="77777777" w:rsidR="00FD4F43" w:rsidRDefault="00FD4F43" w:rsidP="00FD4F43">
      <w:pPr>
        <w:pStyle w:val="PL"/>
      </w:pPr>
      <w:r>
        <w:t xml:space="preserve">      description: &gt;</w:t>
      </w:r>
    </w:p>
    <w:p w14:paraId="61066B02" w14:textId="77777777" w:rsidR="00FD4F43" w:rsidRDefault="00FD4F43" w:rsidP="00FD4F43">
      <w:pPr>
        <w:pStyle w:val="PL"/>
      </w:pPr>
      <w:r>
        <w:t xml:space="preserve">        Represents the E2E data volume transfer time analytics information when subscribed event is</w:t>
      </w:r>
    </w:p>
    <w:p w14:paraId="4E440604" w14:textId="77777777" w:rsidR="00FD4F43" w:rsidRDefault="00FD4F43" w:rsidP="00FD4F43">
      <w:pPr>
        <w:pStyle w:val="PL"/>
      </w:pPr>
      <w:r>
        <w:t xml:space="preserve">        "</w:t>
      </w:r>
      <w:r>
        <w:rPr>
          <w:lang w:eastAsia="zh-CN"/>
        </w:rPr>
        <w:t>E2E_DATA_VOL_TRANS_TIME</w:t>
      </w:r>
      <w:r>
        <w:t>", the "dataVlTrnsTmInfos" attribute shall be included.</w:t>
      </w:r>
    </w:p>
    <w:p w14:paraId="22A79C93" w14:textId="77777777" w:rsidR="00FD4F43" w:rsidRDefault="00FD4F43" w:rsidP="00FD4F43">
      <w:pPr>
        <w:pStyle w:val="PL"/>
      </w:pPr>
      <w:r>
        <w:t xml:space="preserve">      type: object</w:t>
      </w:r>
    </w:p>
    <w:p w14:paraId="132E7412" w14:textId="77777777" w:rsidR="00FD4F43" w:rsidRDefault="00FD4F43" w:rsidP="00FD4F43">
      <w:pPr>
        <w:pStyle w:val="PL"/>
      </w:pPr>
      <w:r>
        <w:t xml:space="preserve">      properties:</w:t>
      </w:r>
    </w:p>
    <w:p w14:paraId="782780A5" w14:textId="77777777" w:rsidR="00FD4F43" w:rsidRDefault="00FD4F43" w:rsidP="00FD4F43">
      <w:pPr>
        <w:pStyle w:val="PL"/>
      </w:pPr>
      <w:r>
        <w:t xml:space="preserve">        </w:t>
      </w:r>
      <w:r>
        <w:rPr>
          <w:lang w:eastAsia="zh-CN"/>
        </w:rPr>
        <w:t>e2eDataVolTransTimes</w:t>
      </w:r>
      <w:r>
        <w:t>:</w:t>
      </w:r>
    </w:p>
    <w:p w14:paraId="1E7F3D4B" w14:textId="77777777" w:rsidR="00FD4F43" w:rsidRDefault="00FD4F43" w:rsidP="00FD4F43">
      <w:pPr>
        <w:pStyle w:val="PL"/>
      </w:pPr>
      <w:r>
        <w:t xml:space="preserve">          type: array</w:t>
      </w:r>
    </w:p>
    <w:p w14:paraId="125F29C2" w14:textId="77777777" w:rsidR="00FD4F43" w:rsidRDefault="00FD4F43" w:rsidP="00FD4F43">
      <w:pPr>
        <w:pStyle w:val="PL"/>
      </w:pPr>
      <w:r>
        <w:t xml:space="preserve">          items:</w:t>
      </w:r>
    </w:p>
    <w:p w14:paraId="67D1C433" w14:textId="77777777" w:rsidR="00FD4F43" w:rsidRDefault="00FD4F43" w:rsidP="00FD4F43">
      <w:pPr>
        <w:pStyle w:val="PL"/>
      </w:pPr>
      <w:r>
        <w:t xml:space="preserve">            $ref: '#/components/schemas/</w:t>
      </w:r>
      <w:r>
        <w:rPr>
          <w:lang w:eastAsia="zh-CN"/>
        </w:rPr>
        <w:t>E2eDataVolTransTimePerTS</w:t>
      </w:r>
      <w:r>
        <w:t>'</w:t>
      </w:r>
    </w:p>
    <w:p w14:paraId="7560D8BA" w14:textId="77777777" w:rsidR="00FD4F43" w:rsidRDefault="00FD4F43" w:rsidP="00FD4F43">
      <w:pPr>
        <w:pStyle w:val="PL"/>
      </w:pPr>
      <w:r>
        <w:t xml:space="preserve">          minItems: 1</w:t>
      </w:r>
    </w:p>
    <w:p w14:paraId="1F674F9C" w14:textId="77777777" w:rsidR="00FD4F43" w:rsidRDefault="00FD4F43" w:rsidP="00FD4F43">
      <w:pPr>
        <w:pStyle w:val="PL"/>
      </w:pPr>
      <w:r>
        <w:t xml:space="preserve">        </w:t>
      </w:r>
      <w:r>
        <w:rPr>
          <w:lang w:eastAsia="zh-CN"/>
        </w:rPr>
        <w:t>e2eDataVolTransTime</w:t>
      </w:r>
      <w:r>
        <w:t>UeLists:</w:t>
      </w:r>
    </w:p>
    <w:p w14:paraId="5965C6D9" w14:textId="77777777" w:rsidR="00FD4F43" w:rsidRDefault="00FD4F43" w:rsidP="00FD4F43">
      <w:pPr>
        <w:pStyle w:val="PL"/>
      </w:pPr>
      <w:r>
        <w:t xml:space="preserve">          type: array</w:t>
      </w:r>
    </w:p>
    <w:p w14:paraId="308A4EFF" w14:textId="77777777" w:rsidR="00FD4F43" w:rsidRDefault="00FD4F43" w:rsidP="00FD4F43">
      <w:pPr>
        <w:pStyle w:val="PL"/>
      </w:pPr>
      <w:r>
        <w:t xml:space="preserve">          items:</w:t>
      </w:r>
    </w:p>
    <w:p w14:paraId="45055026" w14:textId="77777777" w:rsidR="00FD4F43" w:rsidRDefault="00FD4F43" w:rsidP="00FD4F43">
      <w:pPr>
        <w:pStyle w:val="PL"/>
      </w:pPr>
      <w:r>
        <w:t xml:space="preserve">            $ref: '#/components/schemas/</w:t>
      </w:r>
      <w:r>
        <w:rPr>
          <w:lang w:eastAsia="zh-CN"/>
        </w:rPr>
        <w:t>E2eDataVolTransTime</w:t>
      </w:r>
      <w:r>
        <w:t>UeList'</w:t>
      </w:r>
    </w:p>
    <w:p w14:paraId="77E08E87" w14:textId="77777777" w:rsidR="00FD4F43" w:rsidRDefault="00FD4F43" w:rsidP="00FD4F43">
      <w:pPr>
        <w:pStyle w:val="PL"/>
      </w:pPr>
      <w:r>
        <w:t xml:space="preserve">          minItems: 1</w:t>
      </w:r>
    </w:p>
    <w:p w14:paraId="7CC8D13E" w14:textId="77777777" w:rsidR="00FD4F43" w:rsidRDefault="00FD4F43" w:rsidP="00FD4F43">
      <w:pPr>
        <w:pStyle w:val="PL"/>
      </w:pPr>
      <w:r>
        <w:t xml:space="preserve">        geoDistrInfos:</w:t>
      </w:r>
    </w:p>
    <w:p w14:paraId="3F102FA2" w14:textId="77777777" w:rsidR="00FD4F43" w:rsidRDefault="00FD4F43" w:rsidP="00FD4F43">
      <w:pPr>
        <w:pStyle w:val="PL"/>
      </w:pPr>
      <w:r>
        <w:t xml:space="preserve">          type: array</w:t>
      </w:r>
    </w:p>
    <w:p w14:paraId="6B003A48" w14:textId="77777777" w:rsidR="00FD4F43" w:rsidRDefault="00FD4F43" w:rsidP="00FD4F43">
      <w:pPr>
        <w:pStyle w:val="PL"/>
      </w:pPr>
      <w:r>
        <w:t xml:space="preserve">          items:</w:t>
      </w:r>
    </w:p>
    <w:p w14:paraId="02C8D399" w14:textId="77777777" w:rsidR="00FD4F43" w:rsidRDefault="00FD4F43" w:rsidP="00FD4F43">
      <w:pPr>
        <w:pStyle w:val="PL"/>
      </w:pPr>
      <w:r>
        <w:t xml:space="preserve">            $ref: '#/components/schemas/</w:t>
      </w:r>
      <w:r>
        <w:rPr>
          <w:lang w:eastAsia="zh-CN"/>
        </w:rPr>
        <w:t>GeoDistributionInfo</w:t>
      </w:r>
      <w:r>
        <w:t>'</w:t>
      </w:r>
    </w:p>
    <w:p w14:paraId="6D6A365F" w14:textId="77777777" w:rsidR="00FD4F43" w:rsidRDefault="00FD4F43" w:rsidP="00FD4F43">
      <w:pPr>
        <w:pStyle w:val="PL"/>
      </w:pPr>
      <w:r>
        <w:t xml:space="preserve">          minItems: 1</w:t>
      </w:r>
    </w:p>
    <w:p w14:paraId="1EB4D7A6" w14:textId="77777777" w:rsidR="00FD4F43" w:rsidRDefault="00FD4F43" w:rsidP="00FD4F43">
      <w:pPr>
        <w:pStyle w:val="PL"/>
      </w:pPr>
      <w:r>
        <w:t xml:space="preserve">      required:</w:t>
      </w:r>
    </w:p>
    <w:p w14:paraId="1AC1AC89" w14:textId="77777777" w:rsidR="00FD4F43" w:rsidRDefault="00FD4F43" w:rsidP="00FD4F43">
      <w:pPr>
        <w:pStyle w:val="PL"/>
      </w:pPr>
      <w:r>
        <w:lastRenderedPageBreak/>
        <w:t xml:space="preserve">        - </w:t>
      </w:r>
      <w:r>
        <w:rPr>
          <w:lang w:eastAsia="zh-CN"/>
        </w:rPr>
        <w:t>e2eDataVolTransTimes</w:t>
      </w:r>
    </w:p>
    <w:p w14:paraId="1304C436" w14:textId="77777777" w:rsidR="00FD4F43" w:rsidRDefault="00FD4F43" w:rsidP="00FD4F43">
      <w:pPr>
        <w:pStyle w:val="PL"/>
      </w:pPr>
    </w:p>
    <w:p w14:paraId="38E80730" w14:textId="77777777" w:rsidR="00FD4F43" w:rsidRDefault="00FD4F43" w:rsidP="00FD4F43">
      <w:pPr>
        <w:pStyle w:val="PL"/>
      </w:pPr>
      <w:r>
        <w:t xml:space="preserve">    </w:t>
      </w:r>
      <w:r>
        <w:rPr>
          <w:bCs/>
          <w:lang w:eastAsia="zh-CN"/>
        </w:rPr>
        <w:t>E2eDataVolTransTimePerTS</w:t>
      </w:r>
      <w:r>
        <w:t>:</w:t>
      </w:r>
    </w:p>
    <w:p w14:paraId="38687F6D" w14:textId="77777777" w:rsidR="00FD4F43" w:rsidRDefault="00FD4F43" w:rsidP="00FD4F43">
      <w:pPr>
        <w:pStyle w:val="PL"/>
      </w:pPr>
      <w:r>
        <w:t xml:space="preserve">      description: Represents the E2E data volume transfer time analytics per Time Slot.</w:t>
      </w:r>
    </w:p>
    <w:p w14:paraId="1BED3AE9" w14:textId="77777777" w:rsidR="00FD4F43" w:rsidRDefault="00FD4F43" w:rsidP="00FD4F43">
      <w:pPr>
        <w:pStyle w:val="PL"/>
      </w:pPr>
      <w:r>
        <w:t xml:space="preserve">      type: object</w:t>
      </w:r>
    </w:p>
    <w:p w14:paraId="76F9CCF7" w14:textId="77777777" w:rsidR="00FD4F43" w:rsidRDefault="00FD4F43" w:rsidP="00FD4F43">
      <w:pPr>
        <w:pStyle w:val="PL"/>
      </w:pPr>
      <w:r>
        <w:t xml:space="preserve">      properties:</w:t>
      </w:r>
    </w:p>
    <w:p w14:paraId="68391524" w14:textId="77777777" w:rsidR="00FD4F43" w:rsidRDefault="00FD4F43" w:rsidP="00FD4F43">
      <w:pPr>
        <w:pStyle w:val="PL"/>
      </w:pPr>
      <w:r>
        <w:t xml:space="preserve">        tsStart:</w:t>
      </w:r>
    </w:p>
    <w:p w14:paraId="70ECF831" w14:textId="77777777" w:rsidR="00FD4F43" w:rsidRDefault="00FD4F43" w:rsidP="00FD4F43">
      <w:pPr>
        <w:pStyle w:val="PL"/>
      </w:pPr>
      <w:r>
        <w:t xml:space="preserve">          $ref: 'TS29571_CommonData.yaml#/components/schemas/DateTime'</w:t>
      </w:r>
    </w:p>
    <w:p w14:paraId="4DFA6224" w14:textId="77777777" w:rsidR="00FD4F43" w:rsidRDefault="00FD4F43" w:rsidP="00FD4F43">
      <w:pPr>
        <w:pStyle w:val="PL"/>
      </w:pPr>
      <w:r>
        <w:t xml:space="preserve">        tsDuration:</w:t>
      </w:r>
    </w:p>
    <w:p w14:paraId="1993E01D" w14:textId="77777777" w:rsidR="00FD4F43" w:rsidRDefault="00FD4F43" w:rsidP="00FD4F43">
      <w:pPr>
        <w:pStyle w:val="PL"/>
      </w:pPr>
      <w:r>
        <w:t xml:space="preserve">          $ref: 'TS29571_CommonData.yaml#/components/schemas/DurationSec'</w:t>
      </w:r>
    </w:p>
    <w:p w14:paraId="590974A0" w14:textId="77777777" w:rsidR="00FD4F43" w:rsidRDefault="00FD4F43" w:rsidP="00FD4F43">
      <w:pPr>
        <w:pStyle w:val="PL"/>
      </w:pPr>
      <w:r>
        <w:t xml:space="preserve">        </w:t>
      </w:r>
      <w:r>
        <w:rPr>
          <w:lang w:eastAsia="zh-CN"/>
        </w:rPr>
        <w:t>e2eDataVolTransTimePerUe</w:t>
      </w:r>
      <w:r>
        <w:t>:</w:t>
      </w:r>
    </w:p>
    <w:p w14:paraId="5ACC11E3" w14:textId="77777777" w:rsidR="00FD4F43" w:rsidRDefault="00FD4F43" w:rsidP="00FD4F43">
      <w:pPr>
        <w:pStyle w:val="PL"/>
      </w:pPr>
      <w:r>
        <w:t xml:space="preserve">          type: array</w:t>
      </w:r>
    </w:p>
    <w:p w14:paraId="61D723A7" w14:textId="77777777" w:rsidR="00FD4F43" w:rsidRDefault="00FD4F43" w:rsidP="00FD4F43">
      <w:pPr>
        <w:pStyle w:val="PL"/>
      </w:pPr>
      <w:r>
        <w:t xml:space="preserve">          items:</w:t>
      </w:r>
    </w:p>
    <w:p w14:paraId="157FB6FB" w14:textId="77777777" w:rsidR="00FD4F43" w:rsidRDefault="00FD4F43" w:rsidP="00FD4F43">
      <w:pPr>
        <w:pStyle w:val="PL"/>
      </w:pPr>
      <w:r>
        <w:t xml:space="preserve">            $ref: '#/components/schemas/</w:t>
      </w:r>
      <w:r>
        <w:rPr>
          <w:lang w:eastAsia="zh-CN"/>
        </w:rPr>
        <w:t>E2eDataVolTransTimePer</w:t>
      </w:r>
      <w:r>
        <w:t>Ue'</w:t>
      </w:r>
    </w:p>
    <w:p w14:paraId="5F9B7194" w14:textId="77777777" w:rsidR="00FD4F43" w:rsidRDefault="00FD4F43" w:rsidP="00FD4F43">
      <w:pPr>
        <w:pStyle w:val="PL"/>
      </w:pPr>
      <w:r>
        <w:t xml:space="preserve">          minItems: 1</w:t>
      </w:r>
    </w:p>
    <w:p w14:paraId="69613605" w14:textId="77777777" w:rsidR="00FD4F43" w:rsidRDefault="00FD4F43" w:rsidP="00FD4F43">
      <w:pPr>
        <w:pStyle w:val="PL"/>
      </w:pPr>
      <w:r>
        <w:t xml:space="preserve">        </w:t>
      </w:r>
      <w:r>
        <w:rPr>
          <w:lang w:eastAsia="zh-CN"/>
        </w:rPr>
        <w:t>repeatDataTrans</w:t>
      </w:r>
      <w:r>
        <w:t>:</w:t>
      </w:r>
    </w:p>
    <w:p w14:paraId="5162564D" w14:textId="77777777" w:rsidR="00FD4F43" w:rsidRDefault="00FD4F43" w:rsidP="00FD4F43">
      <w:pPr>
        <w:pStyle w:val="PL"/>
      </w:pPr>
      <w:r>
        <w:t xml:space="preserve">          $ref: 'TS29571_CommonData.yaml#/components/schemas/Uinteger'</w:t>
      </w:r>
    </w:p>
    <w:p w14:paraId="4495A4CF" w14:textId="77777777" w:rsidR="00FD4F43" w:rsidRDefault="00FD4F43" w:rsidP="00FD4F43">
      <w:pPr>
        <w:pStyle w:val="PL"/>
      </w:pPr>
      <w:r>
        <w:t xml:space="preserve">        </w:t>
      </w:r>
      <w:r>
        <w:rPr>
          <w:lang w:eastAsia="zh-CN"/>
        </w:rPr>
        <w:t>tsIntervalDataTrans</w:t>
      </w:r>
      <w:r>
        <w:t>:</w:t>
      </w:r>
    </w:p>
    <w:p w14:paraId="3BE07510" w14:textId="77777777" w:rsidR="00FD4F43" w:rsidRDefault="00FD4F43" w:rsidP="00FD4F43">
      <w:pPr>
        <w:pStyle w:val="PL"/>
      </w:pPr>
      <w:r>
        <w:t xml:space="preserve">          $ref: 'TS29571_CommonData.yaml#/components/schemas/DateTime'</w:t>
      </w:r>
    </w:p>
    <w:p w14:paraId="2CF7B4D0" w14:textId="77777777" w:rsidR="00FD4F43" w:rsidRDefault="00FD4F43" w:rsidP="00FD4F43">
      <w:pPr>
        <w:pStyle w:val="PL"/>
      </w:pPr>
      <w:r>
        <w:t xml:space="preserve">      required:</w:t>
      </w:r>
    </w:p>
    <w:p w14:paraId="35E06CC6" w14:textId="77777777" w:rsidR="00FD4F43" w:rsidRDefault="00FD4F43" w:rsidP="00FD4F43">
      <w:pPr>
        <w:pStyle w:val="PL"/>
      </w:pPr>
      <w:r>
        <w:t xml:space="preserve">        - tsStart</w:t>
      </w:r>
    </w:p>
    <w:p w14:paraId="7DB9C044" w14:textId="77777777" w:rsidR="00FD4F43" w:rsidRDefault="00FD4F43" w:rsidP="00FD4F43">
      <w:pPr>
        <w:pStyle w:val="PL"/>
      </w:pPr>
      <w:r>
        <w:t xml:space="preserve">        - tsDuration</w:t>
      </w:r>
    </w:p>
    <w:p w14:paraId="5A11F6D3" w14:textId="77777777" w:rsidR="00FD4F43" w:rsidRDefault="00FD4F43" w:rsidP="00FD4F43">
      <w:pPr>
        <w:pStyle w:val="PL"/>
      </w:pPr>
      <w:r>
        <w:t xml:space="preserve">        - </w:t>
      </w:r>
      <w:r>
        <w:rPr>
          <w:lang w:eastAsia="zh-CN"/>
        </w:rPr>
        <w:t>e2eDataVolTransTimePerUe</w:t>
      </w:r>
    </w:p>
    <w:p w14:paraId="7E36DBE2" w14:textId="77777777" w:rsidR="00FD4F43" w:rsidRDefault="00FD4F43" w:rsidP="00FD4F43">
      <w:pPr>
        <w:pStyle w:val="PL"/>
      </w:pPr>
    </w:p>
    <w:p w14:paraId="199E6823" w14:textId="77777777" w:rsidR="00FD4F43" w:rsidRDefault="00FD4F43" w:rsidP="00FD4F43">
      <w:pPr>
        <w:pStyle w:val="PL"/>
      </w:pPr>
      <w:r>
        <w:t xml:space="preserve">    </w:t>
      </w:r>
      <w:r>
        <w:rPr>
          <w:lang w:eastAsia="zh-CN"/>
        </w:rPr>
        <w:t>E2eDataVolTransTimePerUe</w:t>
      </w:r>
      <w:r>
        <w:t>:</w:t>
      </w:r>
    </w:p>
    <w:p w14:paraId="6D0DC414" w14:textId="77777777" w:rsidR="00FD4F43" w:rsidRDefault="00FD4F43" w:rsidP="00FD4F43">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44282A67" w14:textId="77777777" w:rsidR="00FD4F43" w:rsidRDefault="00FD4F43" w:rsidP="00FD4F43">
      <w:pPr>
        <w:pStyle w:val="PL"/>
      </w:pPr>
      <w:r>
        <w:t xml:space="preserve">      type: object</w:t>
      </w:r>
    </w:p>
    <w:p w14:paraId="53EF8410" w14:textId="77777777" w:rsidR="00FD4F43" w:rsidRDefault="00FD4F43" w:rsidP="00FD4F43">
      <w:pPr>
        <w:pStyle w:val="PL"/>
      </w:pPr>
      <w:r>
        <w:t xml:space="preserve">      properties:</w:t>
      </w:r>
    </w:p>
    <w:p w14:paraId="26AA4111" w14:textId="77777777" w:rsidR="00FD4F43" w:rsidRDefault="00FD4F43" w:rsidP="00FD4F43">
      <w:pPr>
        <w:pStyle w:val="PL"/>
      </w:pPr>
      <w:r>
        <w:t xml:space="preserve">        supis:</w:t>
      </w:r>
    </w:p>
    <w:p w14:paraId="6C8EE830" w14:textId="77777777" w:rsidR="00FD4F43" w:rsidRDefault="00FD4F43" w:rsidP="00FD4F43">
      <w:pPr>
        <w:pStyle w:val="PL"/>
      </w:pPr>
      <w:r>
        <w:t xml:space="preserve">          type: array</w:t>
      </w:r>
    </w:p>
    <w:p w14:paraId="416E706D" w14:textId="77777777" w:rsidR="00FD4F43" w:rsidRDefault="00FD4F43" w:rsidP="00FD4F43">
      <w:pPr>
        <w:pStyle w:val="PL"/>
      </w:pPr>
      <w:r>
        <w:t xml:space="preserve">          items:</w:t>
      </w:r>
    </w:p>
    <w:p w14:paraId="44DBCA28" w14:textId="77777777" w:rsidR="00FD4F43" w:rsidRDefault="00FD4F43" w:rsidP="00FD4F43">
      <w:pPr>
        <w:pStyle w:val="PL"/>
      </w:pPr>
      <w:r>
        <w:t xml:space="preserve">            $ref: 'TS29571_CommonData.yaml#/components/schemas/Supi'</w:t>
      </w:r>
    </w:p>
    <w:p w14:paraId="3EE74217" w14:textId="77777777" w:rsidR="00FD4F43" w:rsidRDefault="00FD4F43" w:rsidP="00FD4F43">
      <w:pPr>
        <w:pStyle w:val="PL"/>
      </w:pPr>
      <w:r>
        <w:t xml:space="preserve">          minItems: 1</w:t>
      </w:r>
    </w:p>
    <w:p w14:paraId="48DF32DD" w14:textId="77777777" w:rsidR="00FD4F43" w:rsidRDefault="00FD4F43" w:rsidP="00FD4F43">
      <w:pPr>
        <w:pStyle w:val="PL"/>
      </w:pPr>
      <w:r>
        <w:t xml:space="preserve">        gpsis:</w:t>
      </w:r>
    </w:p>
    <w:p w14:paraId="35AF1F34" w14:textId="77777777" w:rsidR="00FD4F43" w:rsidRDefault="00FD4F43" w:rsidP="00FD4F43">
      <w:pPr>
        <w:pStyle w:val="PL"/>
      </w:pPr>
      <w:r>
        <w:t xml:space="preserve">          type: array</w:t>
      </w:r>
    </w:p>
    <w:p w14:paraId="1A4CDC58" w14:textId="77777777" w:rsidR="00FD4F43" w:rsidRDefault="00FD4F43" w:rsidP="00FD4F43">
      <w:pPr>
        <w:pStyle w:val="PL"/>
      </w:pPr>
      <w:r>
        <w:t xml:space="preserve">          items:</w:t>
      </w:r>
    </w:p>
    <w:p w14:paraId="11ADD644" w14:textId="77777777" w:rsidR="00FD4F43" w:rsidRDefault="00FD4F43" w:rsidP="00FD4F43">
      <w:pPr>
        <w:pStyle w:val="PL"/>
      </w:pPr>
      <w:r>
        <w:t xml:space="preserve">            $ref: 'TS29571_CommonData.yaml#/components/schemas/Gpsi'</w:t>
      </w:r>
    </w:p>
    <w:p w14:paraId="5501AE51" w14:textId="77777777" w:rsidR="00FD4F43" w:rsidRDefault="00FD4F43" w:rsidP="00FD4F43">
      <w:pPr>
        <w:pStyle w:val="PL"/>
      </w:pPr>
      <w:r>
        <w:t xml:space="preserve">        snssai:</w:t>
      </w:r>
    </w:p>
    <w:p w14:paraId="3C893B6F" w14:textId="77777777" w:rsidR="00FD4F43" w:rsidRDefault="00FD4F43" w:rsidP="00FD4F43">
      <w:pPr>
        <w:pStyle w:val="PL"/>
      </w:pPr>
      <w:r>
        <w:t xml:space="preserve">          $ref: 'TS29571_CommonData.yaml#/components/schemas/Snssai'</w:t>
      </w:r>
    </w:p>
    <w:p w14:paraId="77B9DB46" w14:textId="77777777" w:rsidR="00FD4F43" w:rsidRDefault="00FD4F43" w:rsidP="00FD4F43">
      <w:pPr>
        <w:pStyle w:val="PL"/>
      </w:pPr>
      <w:r>
        <w:t xml:space="preserve">        appId:</w:t>
      </w:r>
    </w:p>
    <w:p w14:paraId="301E1759" w14:textId="77777777" w:rsidR="00FD4F43" w:rsidRDefault="00FD4F43" w:rsidP="00FD4F43">
      <w:pPr>
        <w:pStyle w:val="PL"/>
      </w:pPr>
      <w:r>
        <w:t xml:space="preserve">          $ref: 'TS29571_CommonData.yaml#/components/schemas/ApplicationId'</w:t>
      </w:r>
    </w:p>
    <w:p w14:paraId="0D72822F" w14:textId="77777777" w:rsidR="00FD4F43" w:rsidRDefault="00FD4F43" w:rsidP="00FD4F43">
      <w:pPr>
        <w:pStyle w:val="PL"/>
      </w:pPr>
      <w:r>
        <w:t xml:space="preserve">        ueLoc:</w:t>
      </w:r>
    </w:p>
    <w:p w14:paraId="7CF8F82C" w14:textId="77777777" w:rsidR="00FD4F43" w:rsidRDefault="00FD4F43" w:rsidP="00FD4F43">
      <w:pPr>
        <w:pStyle w:val="PL"/>
      </w:pPr>
      <w:r>
        <w:t xml:space="preserve">          $ref: 'TS29571_CommonData.yaml#/components/schemas/UserLocation'</w:t>
      </w:r>
    </w:p>
    <w:p w14:paraId="7655AB8A" w14:textId="77777777" w:rsidR="00FD4F43" w:rsidRDefault="00FD4F43" w:rsidP="00FD4F43">
      <w:pPr>
        <w:pStyle w:val="PL"/>
      </w:pPr>
      <w:r>
        <w:t xml:space="preserve">        </w:t>
      </w:r>
      <w:r>
        <w:rPr>
          <w:lang w:eastAsia="zh-CN"/>
        </w:rPr>
        <w:t>dnai</w:t>
      </w:r>
      <w:r>
        <w:t>:</w:t>
      </w:r>
    </w:p>
    <w:p w14:paraId="4FA2BB34" w14:textId="77777777" w:rsidR="00FD4F43" w:rsidRDefault="00FD4F43" w:rsidP="00FD4F43">
      <w:pPr>
        <w:pStyle w:val="PL"/>
      </w:pPr>
      <w:r>
        <w:t xml:space="preserve">          $ref: 'TS29571_CommonData.yaml#/components/schemas/Dnai'</w:t>
      </w:r>
    </w:p>
    <w:p w14:paraId="30F48D49" w14:textId="77777777" w:rsidR="00FD4F43" w:rsidRDefault="00FD4F43" w:rsidP="00FD4F43">
      <w:pPr>
        <w:pStyle w:val="PL"/>
      </w:pPr>
      <w:r>
        <w:t xml:space="preserve">        dnn:</w:t>
      </w:r>
    </w:p>
    <w:p w14:paraId="30DD09BB" w14:textId="77777777" w:rsidR="00FD4F43" w:rsidRDefault="00FD4F43" w:rsidP="00FD4F43">
      <w:pPr>
        <w:pStyle w:val="PL"/>
      </w:pPr>
      <w:r>
        <w:t xml:space="preserve">          $ref: 'TS29571_CommonData.yaml#/components/schemas/Dnn'</w:t>
      </w:r>
    </w:p>
    <w:p w14:paraId="2ACB071A" w14:textId="77777777" w:rsidR="00FD4F43" w:rsidRDefault="00FD4F43" w:rsidP="00FD4F43">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9DC44D0" w14:textId="77777777" w:rsidR="00FD4F43" w:rsidRDefault="00FD4F43" w:rsidP="00FD4F43">
      <w:pPr>
        <w:pStyle w:val="PL"/>
      </w:pPr>
      <w:r>
        <w:t xml:space="preserve">          $ref: 'TS29554_Npcf_BDTPolicyControl.yaml#/components/schemas/NetworkAreaInfo'</w:t>
      </w:r>
    </w:p>
    <w:p w14:paraId="2248CDA2" w14:textId="77777777" w:rsidR="00FD4F43" w:rsidRDefault="00FD4F43" w:rsidP="00FD4F43">
      <w:pPr>
        <w:pStyle w:val="PL"/>
      </w:pPr>
      <w:r>
        <w:t xml:space="preserve">        </w:t>
      </w:r>
      <w:r>
        <w:rPr>
          <w:lang w:eastAsia="zh-CN"/>
        </w:rPr>
        <w:t>validityPeriod</w:t>
      </w:r>
      <w:r>
        <w:t>:</w:t>
      </w:r>
    </w:p>
    <w:p w14:paraId="5E05932C" w14:textId="77777777" w:rsidR="00FD4F43" w:rsidRDefault="00FD4F43" w:rsidP="00FD4F43">
      <w:pPr>
        <w:pStyle w:val="PL"/>
      </w:pPr>
      <w:r>
        <w:t xml:space="preserve">          $ref: 'TS29122_CommonData.yaml#/components/schemas/TimeWindow'</w:t>
      </w:r>
    </w:p>
    <w:p w14:paraId="16EBD83A" w14:textId="77777777" w:rsidR="00FD4F43" w:rsidRDefault="00FD4F43" w:rsidP="00FD4F43">
      <w:pPr>
        <w:pStyle w:val="PL"/>
      </w:pPr>
      <w:r>
        <w:t xml:space="preserve">        </w:t>
      </w:r>
      <w:r>
        <w:rPr>
          <w:lang w:eastAsia="zh-CN"/>
        </w:rPr>
        <w:t>dataVolTransTime</w:t>
      </w:r>
      <w:r>
        <w:t>:</w:t>
      </w:r>
    </w:p>
    <w:p w14:paraId="70D2E95B" w14:textId="77777777" w:rsidR="00FD4F43" w:rsidRDefault="00FD4F43" w:rsidP="00FD4F43">
      <w:pPr>
        <w:pStyle w:val="PL"/>
      </w:pPr>
      <w:r>
        <w:t xml:space="preserve">          $ref: '#/components/schemas/</w:t>
      </w:r>
      <w:r>
        <w:rPr>
          <w:lang w:eastAsia="zh-CN"/>
        </w:rPr>
        <w:t>DataVolume</w:t>
      </w:r>
      <w:r>
        <w:t>TransferTime'</w:t>
      </w:r>
    </w:p>
    <w:p w14:paraId="664F426A" w14:textId="77777777" w:rsidR="00FD4F43" w:rsidRDefault="00FD4F43" w:rsidP="00FD4F43">
      <w:pPr>
        <w:pStyle w:val="PL"/>
      </w:pPr>
      <w:r>
        <w:t xml:space="preserve">      oneOf:</w:t>
      </w:r>
    </w:p>
    <w:p w14:paraId="09B3CE2D" w14:textId="77777777" w:rsidR="00FD4F43" w:rsidRDefault="00FD4F43" w:rsidP="00FD4F43">
      <w:pPr>
        <w:pStyle w:val="PL"/>
      </w:pPr>
      <w:r>
        <w:t xml:space="preserve">        - required: [ueLoc]</w:t>
      </w:r>
    </w:p>
    <w:p w14:paraId="51F95CE1" w14:textId="77777777" w:rsidR="00FD4F43" w:rsidRDefault="00FD4F43" w:rsidP="00FD4F43">
      <w:pPr>
        <w:pStyle w:val="PL"/>
      </w:pPr>
      <w:r>
        <w:t xml:space="preserve">        - required: [snssai]</w:t>
      </w:r>
    </w:p>
    <w:p w14:paraId="666CF6FB" w14:textId="77777777" w:rsidR="00FD4F43" w:rsidRDefault="00FD4F43" w:rsidP="00FD4F43">
      <w:pPr>
        <w:pStyle w:val="PL"/>
      </w:pPr>
    </w:p>
    <w:p w14:paraId="7D4BF3D1" w14:textId="77777777" w:rsidR="00FD4F43" w:rsidRDefault="00FD4F43" w:rsidP="00FD4F43">
      <w:pPr>
        <w:pStyle w:val="PL"/>
      </w:pPr>
      <w:r>
        <w:t xml:space="preserve">    </w:t>
      </w:r>
      <w:r>
        <w:rPr>
          <w:lang w:eastAsia="zh-CN"/>
        </w:rPr>
        <w:t>E2eDataVolTransTime</w:t>
      </w:r>
      <w:r>
        <w:t>UeList:</w:t>
      </w:r>
    </w:p>
    <w:p w14:paraId="65D583B2" w14:textId="77777777" w:rsidR="00FD4F43" w:rsidRDefault="00FD4F43" w:rsidP="00FD4F43">
      <w:pPr>
        <w:pStyle w:val="PL"/>
      </w:pPr>
      <w:r>
        <w:t xml:space="preserve">      description: &gt;</w:t>
      </w:r>
    </w:p>
    <w:p w14:paraId="4B2A3DB9" w14:textId="77777777" w:rsidR="00FD4F43" w:rsidRDefault="00FD4F43" w:rsidP="00FD4F43">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2E8EB7ED" w14:textId="77777777" w:rsidR="00FD4F43" w:rsidRDefault="00FD4F43" w:rsidP="00FD4F43">
      <w:pPr>
        <w:pStyle w:val="PL"/>
      </w:pPr>
      <w:r>
        <w:rPr>
          <w:lang w:eastAsia="zh-CN"/>
        </w:rPr>
        <w:t xml:space="preserve">        Time </w:t>
      </w:r>
    </w:p>
    <w:p w14:paraId="3432D125" w14:textId="77777777" w:rsidR="00FD4F43" w:rsidRDefault="00FD4F43" w:rsidP="00FD4F43">
      <w:pPr>
        <w:pStyle w:val="PL"/>
      </w:pPr>
      <w:r>
        <w:t xml:space="preserve">      properties:</w:t>
      </w:r>
    </w:p>
    <w:p w14:paraId="1C8E4E50" w14:textId="77777777" w:rsidR="00FD4F43" w:rsidRDefault="00FD4F43" w:rsidP="00FD4F43">
      <w:pPr>
        <w:pStyle w:val="PL"/>
      </w:pPr>
      <w:r>
        <w:t xml:space="preserve">        highLevel:</w:t>
      </w:r>
    </w:p>
    <w:p w14:paraId="1A5F0CAF" w14:textId="77777777" w:rsidR="00FD4F43" w:rsidRDefault="00FD4F43" w:rsidP="00FD4F43">
      <w:pPr>
        <w:pStyle w:val="PL"/>
      </w:pPr>
      <w:r>
        <w:t xml:space="preserve">          type: array</w:t>
      </w:r>
    </w:p>
    <w:p w14:paraId="4B766333" w14:textId="77777777" w:rsidR="00FD4F43" w:rsidRDefault="00FD4F43" w:rsidP="00FD4F43">
      <w:pPr>
        <w:pStyle w:val="PL"/>
      </w:pPr>
      <w:r>
        <w:t xml:space="preserve">          items:</w:t>
      </w:r>
    </w:p>
    <w:p w14:paraId="17C87C43" w14:textId="77777777" w:rsidR="00FD4F43" w:rsidRDefault="00FD4F43" w:rsidP="00FD4F43">
      <w:pPr>
        <w:pStyle w:val="PL"/>
      </w:pPr>
      <w:r>
        <w:t xml:space="preserve">            $ref: 'TS29571_CommonData.yaml#/components/schemas/Supi'</w:t>
      </w:r>
    </w:p>
    <w:p w14:paraId="0153DCED" w14:textId="77777777" w:rsidR="00FD4F43" w:rsidRDefault="00FD4F43" w:rsidP="00FD4F43">
      <w:pPr>
        <w:pStyle w:val="PL"/>
      </w:pPr>
      <w:r>
        <w:t xml:space="preserve">          minItems: 1</w:t>
      </w:r>
    </w:p>
    <w:p w14:paraId="094F27A0" w14:textId="77777777" w:rsidR="00FD4F43" w:rsidRDefault="00FD4F43" w:rsidP="00FD4F43">
      <w:pPr>
        <w:pStyle w:val="PL"/>
      </w:pPr>
      <w:r>
        <w:t xml:space="preserve">        mediumLevel:</w:t>
      </w:r>
    </w:p>
    <w:p w14:paraId="3CAFC918" w14:textId="77777777" w:rsidR="00FD4F43" w:rsidRDefault="00FD4F43" w:rsidP="00FD4F43">
      <w:pPr>
        <w:pStyle w:val="PL"/>
      </w:pPr>
      <w:r>
        <w:t xml:space="preserve">          type: array</w:t>
      </w:r>
    </w:p>
    <w:p w14:paraId="3EC263E4" w14:textId="77777777" w:rsidR="00FD4F43" w:rsidRDefault="00FD4F43" w:rsidP="00FD4F43">
      <w:pPr>
        <w:pStyle w:val="PL"/>
      </w:pPr>
      <w:r>
        <w:t xml:space="preserve">          items:</w:t>
      </w:r>
    </w:p>
    <w:p w14:paraId="427EEC9B" w14:textId="77777777" w:rsidR="00FD4F43" w:rsidRDefault="00FD4F43" w:rsidP="00FD4F43">
      <w:pPr>
        <w:pStyle w:val="PL"/>
      </w:pPr>
      <w:r>
        <w:t xml:space="preserve">            $ref: 'TS29571_CommonData.yaml#/components/schemas/Supi'</w:t>
      </w:r>
    </w:p>
    <w:p w14:paraId="1A47DACA" w14:textId="77777777" w:rsidR="00FD4F43" w:rsidRDefault="00FD4F43" w:rsidP="00FD4F43">
      <w:pPr>
        <w:pStyle w:val="PL"/>
      </w:pPr>
      <w:r>
        <w:t xml:space="preserve">          minItems: 1</w:t>
      </w:r>
    </w:p>
    <w:p w14:paraId="51A1411D" w14:textId="77777777" w:rsidR="00FD4F43" w:rsidRDefault="00FD4F43" w:rsidP="00FD4F43">
      <w:pPr>
        <w:pStyle w:val="PL"/>
      </w:pPr>
      <w:r>
        <w:t xml:space="preserve">        lowLevel:</w:t>
      </w:r>
    </w:p>
    <w:p w14:paraId="324BC52F" w14:textId="77777777" w:rsidR="00FD4F43" w:rsidRDefault="00FD4F43" w:rsidP="00FD4F43">
      <w:pPr>
        <w:pStyle w:val="PL"/>
      </w:pPr>
      <w:r>
        <w:t xml:space="preserve">          type: array</w:t>
      </w:r>
    </w:p>
    <w:p w14:paraId="1FD87923" w14:textId="77777777" w:rsidR="00FD4F43" w:rsidRDefault="00FD4F43" w:rsidP="00FD4F43">
      <w:pPr>
        <w:pStyle w:val="PL"/>
      </w:pPr>
      <w:r>
        <w:t xml:space="preserve">          items:</w:t>
      </w:r>
    </w:p>
    <w:p w14:paraId="4EABFE1E" w14:textId="77777777" w:rsidR="00FD4F43" w:rsidRDefault="00FD4F43" w:rsidP="00FD4F43">
      <w:pPr>
        <w:pStyle w:val="PL"/>
      </w:pPr>
      <w:r>
        <w:t xml:space="preserve">            $ref: 'TS29571_CommonData.yaml#/components/schemas/Supi'</w:t>
      </w:r>
    </w:p>
    <w:p w14:paraId="3740ACE6" w14:textId="77777777" w:rsidR="00FD4F43" w:rsidRDefault="00FD4F43" w:rsidP="00FD4F43">
      <w:pPr>
        <w:pStyle w:val="PL"/>
      </w:pPr>
      <w:r>
        <w:t xml:space="preserve">          minItems: 1</w:t>
      </w:r>
    </w:p>
    <w:p w14:paraId="4735D1E4" w14:textId="77777777" w:rsidR="00FD4F43" w:rsidRDefault="00FD4F43" w:rsidP="00FD4F43">
      <w:pPr>
        <w:pStyle w:val="PL"/>
      </w:pPr>
      <w:r>
        <w:t xml:space="preserve">        lowRatio:</w:t>
      </w:r>
    </w:p>
    <w:p w14:paraId="76C1E59A" w14:textId="77777777" w:rsidR="00FD4F43" w:rsidRDefault="00FD4F43" w:rsidP="00FD4F43">
      <w:pPr>
        <w:pStyle w:val="PL"/>
      </w:pPr>
      <w:r>
        <w:lastRenderedPageBreak/>
        <w:t xml:space="preserve">          $ref: 'TS29571_CommonData.yaml#/components/schemas/SamplingRatio'</w:t>
      </w:r>
    </w:p>
    <w:p w14:paraId="0792339E" w14:textId="77777777" w:rsidR="00FD4F43" w:rsidRDefault="00FD4F43" w:rsidP="00FD4F43">
      <w:pPr>
        <w:pStyle w:val="PL"/>
      </w:pPr>
      <w:r>
        <w:t xml:space="preserve">        mediumRatio:</w:t>
      </w:r>
    </w:p>
    <w:p w14:paraId="0ED2F2D1" w14:textId="77777777" w:rsidR="00FD4F43" w:rsidRDefault="00FD4F43" w:rsidP="00FD4F43">
      <w:pPr>
        <w:pStyle w:val="PL"/>
      </w:pPr>
      <w:r>
        <w:t xml:space="preserve">          $ref: 'TS29571_CommonData.yaml#/components/schemas/SamplingRatio'</w:t>
      </w:r>
    </w:p>
    <w:p w14:paraId="4DB9FB2A" w14:textId="77777777" w:rsidR="00FD4F43" w:rsidRDefault="00FD4F43" w:rsidP="00FD4F43">
      <w:pPr>
        <w:pStyle w:val="PL"/>
      </w:pPr>
      <w:r>
        <w:t xml:space="preserve">        highRatio:</w:t>
      </w:r>
    </w:p>
    <w:p w14:paraId="72E55FC8" w14:textId="77777777" w:rsidR="00FD4F43" w:rsidRDefault="00FD4F43" w:rsidP="00FD4F43">
      <w:pPr>
        <w:pStyle w:val="PL"/>
      </w:pPr>
      <w:r>
        <w:t xml:space="preserve">          $ref: 'TS29571_CommonData.yaml#/components/schemas/SamplingRatio'</w:t>
      </w:r>
    </w:p>
    <w:p w14:paraId="64988094" w14:textId="77777777" w:rsidR="00FD4F43" w:rsidRDefault="00FD4F43" w:rsidP="00FD4F43">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9899099" w14:textId="77777777" w:rsidR="00FD4F43" w:rsidRDefault="00FD4F43" w:rsidP="00FD4F43">
      <w:pPr>
        <w:pStyle w:val="PL"/>
      </w:pPr>
      <w:r>
        <w:t xml:space="preserve">          $ref: 'TS29554_Npcf_BDTPolicyControl.yaml#/components/schemas/NetworkAreaInfo'</w:t>
      </w:r>
    </w:p>
    <w:p w14:paraId="3D7D0776" w14:textId="77777777" w:rsidR="00FD4F43" w:rsidRDefault="00FD4F43" w:rsidP="00FD4F43">
      <w:pPr>
        <w:pStyle w:val="PL"/>
      </w:pPr>
      <w:r>
        <w:t xml:space="preserve">        </w:t>
      </w:r>
      <w:r>
        <w:rPr>
          <w:lang w:eastAsia="zh-CN"/>
        </w:rPr>
        <w:t>validityPeriod</w:t>
      </w:r>
      <w:r>
        <w:t>:</w:t>
      </w:r>
    </w:p>
    <w:p w14:paraId="00941775" w14:textId="77777777" w:rsidR="00FD4F43" w:rsidRDefault="00FD4F43" w:rsidP="00FD4F43">
      <w:pPr>
        <w:pStyle w:val="PL"/>
      </w:pPr>
      <w:r>
        <w:t xml:space="preserve">          $ref: 'TS29122_CommonData.yaml#/components/schemas/TimeWindow'</w:t>
      </w:r>
    </w:p>
    <w:p w14:paraId="4C5491F6" w14:textId="77777777" w:rsidR="00FD4F43" w:rsidRDefault="00FD4F43" w:rsidP="00FD4F43">
      <w:pPr>
        <w:pStyle w:val="PL"/>
      </w:pPr>
      <w:r>
        <w:t xml:space="preserve">      anyOf:</w:t>
      </w:r>
    </w:p>
    <w:p w14:paraId="63705585" w14:textId="77777777" w:rsidR="00FD4F43" w:rsidRDefault="00FD4F43" w:rsidP="00FD4F43">
      <w:pPr>
        <w:pStyle w:val="PL"/>
      </w:pPr>
      <w:r>
        <w:t xml:space="preserve">        - required: [highLevel]</w:t>
      </w:r>
    </w:p>
    <w:p w14:paraId="678DBBBC" w14:textId="77777777" w:rsidR="00FD4F43" w:rsidRDefault="00FD4F43" w:rsidP="00FD4F43">
      <w:pPr>
        <w:pStyle w:val="PL"/>
      </w:pPr>
      <w:r>
        <w:t xml:space="preserve">        - required: [mediumLevel]</w:t>
      </w:r>
    </w:p>
    <w:p w14:paraId="43681521" w14:textId="77777777" w:rsidR="00FD4F43" w:rsidRDefault="00FD4F43" w:rsidP="00FD4F43">
      <w:pPr>
        <w:pStyle w:val="PL"/>
      </w:pPr>
      <w:r>
        <w:t xml:space="preserve">        - required: [lowLevel]</w:t>
      </w:r>
    </w:p>
    <w:p w14:paraId="0AFF7A2B" w14:textId="77777777" w:rsidR="00FD4F43" w:rsidRDefault="00FD4F43" w:rsidP="00FD4F43">
      <w:pPr>
        <w:pStyle w:val="PL"/>
      </w:pPr>
    </w:p>
    <w:p w14:paraId="05FE7BAC" w14:textId="77777777" w:rsidR="00FD4F43" w:rsidRDefault="00FD4F43" w:rsidP="00FD4F43">
      <w:pPr>
        <w:pStyle w:val="PL"/>
      </w:pPr>
      <w:r>
        <w:t xml:space="preserve">    DataVolumeTransferTime:</w:t>
      </w:r>
    </w:p>
    <w:p w14:paraId="0EDB23DE" w14:textId="77777777" w:rsidR="00FD4F43" w:rsidRDefault="00FD4F43" w:rsidP="00FD4F43">
      <w:pPr>
        <w:pStyle w:val="PL"/>
      </w:pPr>
      <w:r>
        <w:t xml:space="preserve">      description: &gt;</w:t>
      </w:r>
    </w:p>
    <w:p w14:paraId="07FBBFD6" w14:textId="77777777" w:rsidR="00FD4F43" w:rsidRDefault="00FD4F43" w:rsidP="00FD4F43">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5FFB3375" w14:textId="77777777" w:rsidR="00FD4F43" w:rsidRDefault="00FD4F43" w:rsidP="00FD4F43">
      <w:pPr>
        <w:pStyle w:val="PL"/>
      </w:pPr>
      <w:r>
        <w:t xml:space="preserve">        time.</w:t>
      </w:r>
    </w:p>
    <w:p w14:paraId="42F1EA9E" w14:textId="77777777" w:rsidR="00FD4F43" w:rsidRDefault="00FD4F43" w:rsidP="00FD4F43">
      <w:pPr>
        <w:pStyle w:val="PL"/>
      </w:pPr>
      <w:r>
        <w:t xml:space="preserve">      properties:</w:t>
      </w:r>
    </w:p>
    <w:p w14:paraId="55C28471" w14:textId="77777777" w:rsidR="00FD4F43" w:rsidRDefault="00FD4F43" w:rsidP="00FD4F43">
      <w:pPr>
        <w:pStyle w:val="PL"/>
      </w:pPr>
      <w:r>
        <w:t xml:space="preserve">        uplinkVolume:</w:t>
      </w:r>
    </w:p>
    <w:p w14:paraId="225FC31C" w14:textId="77777777" w:rsidR="00FD4F43" w:rsidRDefault="00FD4F43" w:rsidP="00FD4F43">
      <w:pPr>
        <w:pStyle w:val="PL"/>
      </w:pPr>
      <w:r>
        <w:t xml:space="preserve">          $ref: 'TS29122_CommonData.yaml#/components/schemas/Volume'</w:t>
      </w:r>
    </w:p>
    <w:p w14:paraId="4ECCDDC4" w14:textId="77777777" w:rsidR="00FD4F43" w:rsidRDefault="00FD4F43" w:rsidP="00FD4F43">
      <w:pPr>
        <w:pStyle w:val="PL"/>
      </w:pPr>
      <w:r>
        <w:t xml:space="preserve">        avgTransTimeUl:</w:t>
      </w:r>
    </w:p>
    <w:p w14:paraId="246484D1" w14:textId="77777777" w:rsidR="00FD4F43" w:rsidRDefault="00FD4F43" w:rsidP="00FD4F43">
      <w:pPr>
        <w:pStyle w:val="PL"/>
      </w:pPr>
      <w:r>
        <w:t xml:space="preserve">          $ref: 'TS29571_CommonData.yaml#/components/schemas/DurationSec'</w:t>
      </w:r>
    </w:p>
    <w:p w14:paraId="3F480CE2" w14:textId="77777777" w:rsidR="00FD4F43" w:rsidRDefault="00FD4F43" w:rsidP="00FD4F43">
      <w:pPr>
        <w:pStyle w:val="PL"/>
      </w:pPr>
      <w:r>
        <w:t xml:space="preserve">        varTransTimeUl:</w:t>
      </w:r>
    </w:p>
    <w:p w14:paraId="4A231477" w14:textId="77777777" w:rsidR="00FD4F43" w:rsidRDefault="00FD4F43" w:rsidP="00FD4F43">
      <w:pPr>
        <w:pStyle w:val="PL"/>
      </w:pPr>
      <w:r>
        <w:t xml:space="preserve">          $ref: 'TS29571_CommonData.yaml#/components/schemas/Float'</w:t>
      </w:r>
    </w:p>
    <w:p w14:paraId="3ED4F551" w14:textId="77777777" w:rsidR="00FD4F43" w:rsidRDefault="00FD4F43" w:rsidP="00FD4F43">
      <w:pPr>
        <w:pStyle w:val="PL"/>
      </w:pPr>
      <w:r>
        <w:t xml:space="preserve">        downlinkVolume:</w:t>
      </w:r>
    </w:p>
    <w:p w14:paraId="0AD40756" w14:textId="77777777" w:rsidR="00FD4F43" w:rsidRDefault="00FD4F43" w:rsidP="00FD4F43">
      <w:pPr>
        <w:pStyle w:val="PL"/>
      </w:pPr>
      <w:r>
        <w:t xml:space="preserve">          $ref: 'TS29122_CommonData.yaml#/components/schemas/Volume'</w:t>
      </w:r>
    </w:p>
    <w:p w14:paraId="032A18BB" w14:textId="77777777" w:rsidR="00FD4F43" w:rsidRDefault="00FD4F43" w:rsidP="00FD4F43">
      <w:pPr>
        <w:pStyle w:val="PL"/>
      </w:pPr>
      <w:r>
        <w:t xml:space="preserve">        avgTransTimeDl:</w:t>
      </w:r>
    </w:p>
    <w:p w14:paraId="0103710A" w14:textId="77777777" w:rsidR="00FD4F43" w:rsidRDefault="00FD4F43" w:rsidP="00FD4F43">
      <w:pPr>
        <w:pStyle w:val="PL"/>
      </w:pPr>
      <w:r>
        <w:t xml:space="preserve">          $ref: 'TS29571_CommonData.yaml#/components/schemas/DurationSec'</w:t>
      </w:r>
    </w:p>
    <w:p w14:paraId="7C143B76" w14:textId="77777777" w:rsidR="00FD4F43" w:rsidRDefault="00FD4F43" w:rsidP="00FD4F43">
      <w:pPr>
        <w:pStyle w:val="PL"/>
      </w:pPr>
      <w:r>
        <w:t xml:space="preserve">        varTransTimeDl:</w:t>
      </w:r>
    </w:p>
    <w:p w14:paraId="2F3A22DC" w14:textId="77777777" w:rsidR="00FD4F43" w:rsidRDefault="00FD4F43" w:rsidP="00FD4F43">
      <w:pPr>
        <w:pStyle w:val="PL"/>
      </w:pPr>
      <w:r>
        <w:t xml:space="preserve">          $ref: 'TS29571_CommonData.yaml#/components/schemas/Float'</w:t>
      </w:r>
    </w:p>
    <w:p w14:paraId="64582876" w14:textId="77777777" w:rsidR="00FD4F43" w:rsidRDefault="00FD4F43" w:rsidP="00FD4F43">
      <w:pPr>
        <w:pStyle w:val="PL"/>
      </w:pPr>
    </w:p>
    <w:p w14:paraId="25152F3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GeoLocation</w:t>
      </w:r>
      <w:r>
        <w:rPr>
          <w:rFonts w:ascii="Courier New" w:hAnsi="Courier New"/>
          <w:sz w:val="16"/>
        </w:rPr>
        <w:t>:</w:t>
      </w:r>
    </w:p>
    <w:p w14:paraId="38C0ACC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2B1A57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042679A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53162CA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4BBB77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007B38C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123E52F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7C0155F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pointAlt:</w:t>
      </w:r>
    </w:p>
    <w:p w14:paraId="5A4C160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'TS29572_Nlmf_Location.yaml#/components/schemas/PointAltitude'</w:t>
      </w:r>
    </w:p>
    <w:p w14:paraId="33F6B1D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refPoint:</w:t>
      </w:r>
    </w:p>
    <w:p w14:paraId="1A1132A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'TS29572_Nlmf_Location.yaml#/components/schemas/LocalOrigin'</w:t>
      </w:r>
    </w:p>
    <w:p w14:paraId="20D1680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localCoords:</w:t>
      </w:r>
    </w:p>
    <w:p w14:paraId="1C904D8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66F9FE7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anyOf:</w:t>
      </w:r>
    </w:p>
    <w:p w14:paraId="1FA4FD32"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17921D5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[pointAlt]</w:t>
      </w:r>
    </w:p>
    <w:p w14:paraId="5B7C529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allOf:</w:t>
      </w:r>
    </w:p>
    <w:p w14:paraId="4B796FB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[refPoint]</w:t>
      </w:r>
    </w:p>
    <w:p w14:paraId="0CBF281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[localCoords]</w:t>
      </w:r>
    </w:p>
    <w:p w14:paraId="1C7253E0"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6908777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LocAccuracyReq</w:t>
      </w:r>
      <w:r>
        <w:rPr>
          <w:rFonts w:ascii="Courier New" w:hAnsi="Courier New"/>
          <w:sz w:val="16"/>
        </w:rPr>
        <w:t>:</w:t>
      </w:r>
    </w:p>
    <w:p w14:paraId="04DBE7D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3594A1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137C364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F3B77D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772685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accThres</w:t>
      </w:r>
      <w:r>
        <w:rPr>
          <w:rFonts w:ascii="Courier New" w:hAnsi="Courier New"/>
          <w:sz w:val="16"/>
        </w:rPr>
        <w:t>:</w:t>
      </w:r>
    </w:p>
    <w:p w14:paraId="0B19087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5A66FF5E"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accThresMatchDir:</w:t>
      </w:r>
    </w:p>
    <w:p w14:paraId="3C5FAB3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3D373BC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inOutThres</w:t>
      </w:r>
      <w:r>
        <w:rPr>
          <w:rFonts w:ascii="Courier New" w:hAnsi="Courier New"/>
          <w:sz w:val="16"/>
        </w:rPr>
        <w:t>:</w:t>
      </w:r>
    </w:p>
    <w:p w14:paraId="0AFE593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5AB0F409"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inOutThresMatchDir:</w:t>
      </w:r>
    </w:p>
    <w:p w14:paraId="518ED66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6FC5400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7D3564D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046A7D5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569E5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LocAccuracyInfo</w:t>
      </w:r>
      <w:r>
        <w:rPr>
          <w:rFonts w:ascii="Courier New" w:hAnsi="Courier New"/>
          <w:sz w:val="16"/>
        </w:rPr>
        <w:t>:</w:t>
      </w:r>
    </w:p>
    <w:p w14:paraId="0A042FA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DA4727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08C8B29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678703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25760FF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locAccPerMeths:</w:t>
      </w:r>
    </w:p>
    <w:p w14:paraId="3D4FB86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662CF7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7BDE5F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'#/components/schemas/LocAccuracyPerMethod'</w:t>
      </w:r>
    </w:p>
    <w:p w14:paraId="1B2C177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minItems: 1</w:t>
      </w:r>
    </w:p>
    <w:p w14:paraId="058DD95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2DD7007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inOutUePct</w:t>
      </w:r>
      <w:r>
        <w:rPr>
          <w:rFonts w:ascii="Courier New" w:hAnsi="Courier New"/>
          <w:sz w:val="16"/>
        </w:rPr>
        <w:t>:</w:t>
      </w:r>
    </w:p>
    <w:p w14:paraId="2C3ADC9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692D0EC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inOutInd:</w:t>
      </w:r>
    </w:p>
    <w:p w14:paraId="009DC40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F7666E2"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3C55CF3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42FBFBA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locAccPerMeths</w:t>
      </w:r>
    </w:p>
    <w:p w14:paraId="57F1FAC0"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792D83B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r>
        <w:rPr>
          <w:rFonts w:ascii="Courier New" w:hAnsi="Courier New"/>
          <w:sz w:val="16"/>
          <w:lang w:val="en-US"/>
        </w:rPr>
        <w:t>inOutUePct</w:t>
      </w:r>
      <w:r>
        <w:rPr>
          <w:rFonts w:ascii="Courier New" w:hAnsi="Courier New"/>
          <w:sz w:val="16"/>
        </w:rPr>
        <w:t>, inOutInd]</w:t>
      </w:r>
    </w:p>
    <w:p w14:paraId="6223203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9850F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LocAccuracyPerMethod</w:t>
      </w:r>
      <w:r>
        <w:rPr>
          <w:rFonts w:ascii="Courier New" w:hAnsi="Courier New"/>
          <w:sz w:val="16"/>
        </w:rPr>
        <w:t>:</w:t>
      </w:r>
    </w:p>
    <w:p w14:paraId="06673C9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18D636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682C00E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7B2B492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6A22F9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5708863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7D11444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locAcc</w:t>
      </w:r>
      <w:r>
        <w:rPr>
          <w:rFonts w:ascii="Courier New" w:hAnsi="Courier New"/>
          <w:sz w:val="16"/>
        </w:rPr>
        <w:t>:</w:t>
      </w:r>
    </w:p>
    <w:p w14:paraId="1A74DA9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0FF1BBE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losNlosPercent:</w:t>
      </w:r>
    </w:p>
    <w:p w14:paraId="47C159F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5FA6220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0374BF6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posMethod</w:t>
      </w:r>
    </w:p>
    <w:p w14:paraId="30DF0611" w14:textId="77777777" w:rsidR="00FD4F43" w:rsidRDefault="00FD4F43" w:rsidP="00FD4F43">
      <w:pPr>
        <w:pStyle w:val="PL"/>
      </w:pPr>
      <w:r>
        <w:t xml:space="preserve">        - locAcc</w:t>
      </w:r>
    </w:p>
    <w:p w14:paraId="76F8907D" w14:textId="77777777" w:rsidR="00FD4F43" w:rsidRDefault="00FD4F43" w:rsidP="00FD4F43">
      <w:pPr>
        <w:pStyle w:val="PL"/>
      </w:pPr>
      <w:r>
        <w:t xml:space="preserve">    AccuracyReq:</w:t>
      </w:r>
    </w:p>
    <w:p w14:paraId="38CC1534" w14:textId="77777777" w:rsidR="00FD4F43" w:rsidRDefault="00FD4F43" w:rsidP="00FD4F43">
      <w:pPr>
        <w:pStyle w:val="PL"/>
      </w:pPr>
      <w:r>
        <w:t xml:space="preserve">      description: </w:t>
      </w:r>
      <w:r>
        <w:rPr>
          <w:lang w:val="en-US" w:eastAsia="zh-CN"/>
        </w:rPr>
        <w:t xml:space="preserve">Represents the </w:t>
      </w:r>
      <w:r>
        <w:t>analytics accuracy requirement information</w:t>
      </w:r>
      <w:r>
        <w:rPr>
          <w:lang w:val="en-US" w:eastAsia="zh-CN"/>
        </w:rPr>
        <w:t>.</w:t>
      </w:r>
    </w:p>
    <w:p w14:paraId="0856473B" w14:textId="77777777" w:rsidR="00FD4F43" w:rsidRDefault="00FD4F43" w:rsidP="00FD4F43">
      <w:pPr>
        <w:pStyle w:val="PL"/>
      </w:pPr>
      <w:r>
        <w:t xml:space="preserve">      type: object</w:t>
      </w:r>
    </w:p>
    <w:p w14:paraId="70F76604" w14:textId="77777777" w:rsidR="00FD4F43" w:rsidRDefault="00FD4F43" w:rsidP="00FD4F43">
      <w:pPr>
        <w:pStyle w:val="PL"/>
      </w:pPr>
      <w:r>
        <w:t xml:space="preserve">      properties:</w:t>
      </w:r>
    </w:p>
    <w:p w14:paraId="5E11A183" w14:textId="77777777" w:rsidR="00FD4F43" w:rsidRDefault="00FD4F43" w:rsidP="00FD4F43">
      <w:pPr>
        <w:pStyle w:val="PL"/>
      </w:pPr>
      <w:r>
        <w:t xml:space="preserve">        </w:t>
      </w:r>
      <w:r>
        <w:rPr>
          <w:lang w:eastAsia="zh-CN"/>
        </w:rPr>
        <w:t>accuTimeWin</w:t>
      </w:r>
      <w:r>
        <w:t>:</w:t>
      </w:r>
    </w:p>
    <w:p w14:paraId="656DF461" w14:textId="77777777" w:rsidR="00FD4F43" w:rsidRDefault="00FD4F43" w:rsidP="00FD4F43">
      <w:pPr>
        <w:pStyle w:val="PL"/>
      </w:pPr>
      <w:r>
        <w:t xml:space="preserve">          $ref: 'TS29122_CommonData.yaml#/components/schemas/TimeWindow'</w:t>
      </w:r>
    </w:p>
    <w:p w14:paraId="46452C9E" w14:textId="77777777" w:rsidR="00FD4F43" w:rsidRDefault="00FD4F43" w:rsidP="00FD4F43">
      <w:pPr>
        <w:pStyle w:val="PL"/>
      </w:pPr>
      <w:r>
        <w:t xml:space="preserve">        </w:t>
      </w:r>
      <w:r>
        <w:rPr>
          <w:lang w:eastAsia="zh-CN"/>
        </w:rPr>
        <w:t>accuPeriod</w:t>
      </w:r>
      <w:r>
        <w:t>:</w:t>
      </w:r>
    </w:p>
    <w:p w14:paraId="66CD7B25" w14:textId="77777777" w:rsidR="00FD4F43" w:rsidRDefault="00FD4F43" w:rsidP="00FD4F43">
      <w:pPr>
        <w:pStyle w:val="PL"/>
      </w:pPr>
      <w:r>
        <w:t xml:space="preserve">          $ref: 'TS29571_CommonData.yaml#/components/schemas/DurationSec'</w:t>
      </w:r>
    </w:p>
    <w:p w14:paraId="73FA1ACC" w14:textId="77777777" w:rsidR="00FD4F43" w:rsidRDefault="00FD4F43" w:rsidP="00FD4F43">
      <w:pPr>
        <w:pStyle w:val="PL"/>
      </w:pPr>
      <w:r>
        <w:t xml:space="preserve">        </w:t>
      </w:r>
      <w:r>
        <w:rPr>
          <w:lang w:eastAsia="zh-CN"/>
        </w:rPr>
        <w:t>accuDevThr</w:t>
      </w:r>
      <w:r>
        <w:t>:</w:t>
      </w:r>
    </w:p>
    <w:p w14:paraId="5CE2F493" w14:textId="77777777" w:rsidR="00FD4F43" w:rsidRDefault="00FD4F43" w:rsidP="00FD4F43">
      <w:pPr>
        <w:pStyle w:val="PL"/>
      </w:pPr>
      <w:r>
        <w:t xml:space="preserve">          $ref: 'TS29571_CommonData.yaml#/components/schemas/Uinteger'</w:t>
      </w:r>
    </w:p>
    <w:p w14:paraId="09CD9DF9" w14:textId="77777777" w:rsidR="00FD4F43" w:rsidRDefault="00FD4F43" w:rsidP="00FD4F43">
      <w:pPr>
        <w:pStyle w:val="PL"/>
      </w:pPr>
      <w:r>
        <w:t xml:space="preserve">        </w:t>
      </w:r>
      <w:r>
        <w:rPr>
          <w:lang w:eastAsia="zh-CN"/>
        </w:rPr>
        <w:t>minNum</w:t>
      </w:r>
      <w:r>
        <w:t>:</w:t>
      </w:r>
    </w:p>
    <w:p w14:paraId="30320285" w14:textId="77777777" w:rsidR="00FD4F43" w:rsidRDefault="00FD4F43" w:rsidP="00FD4F43">
      <w:pPr>
        <w:pStyle w:val="PL"/>
      </w:pPr>
      <w:r>
        <w:t xml:space="preserve">          $ref: 'TS29571_CommonData.yaml#/components/schemas/Uinteger'</w:t>
      </w:r>
    </w:p>
    <w:p w14:paraId="0997707A" w14:textId="77777777" w:rsidR="00FD4F43" w:rsidRDefault="00FD4F43" w:rsidP="00FD4F43">
      <w:pPr>
        <w:pStyle w:val="PL"/>
      </w:pPr>
      <w:r>
        <w:t xml:space="preserve">        </w:t>
      </w:r>
      <w:r>
        <w:rPr>
          <w:lang w:eastAsia="zh-CN"/>
        </w:rPr>
        <w:t>updatedAnaFlg</w:t>
      </w:r>
      <w:r>
        <w:t>:</w:t>
      </w:r>
    </w:p>
    <w:p w14:paraId="11C2A8BA" w14:textId="77777777" w:rsidR="00FD4F43" w:rsidRDefault="00FD4F43" w:rsidP="00FD4F43">
      <w:pPr>
        <w:pStyle w:val="PL"/>
      </w:pPr>
      <w:r>
        <w:t xml:space="preserve">          type: boolean</w:t>
      </w:r>
    </w:p>
    <w:p w14:paraId="73CFA815" w14:textId="77777777" w:rsidR="00FD4F43" w:rsidRDefault="00FD4F43" w:rsidP="00FD4F43">
      <w:pPr>
        <w:pStyle w:val="PL"/>
      </w:pPr>
      <w:r>
        <w:t xml:space="preserve">          description: &gt;</w:t>
      </w:r>
    </w:p>
    <w:p w14:paraId="00701688" w14:textId="77777777" w:rsidR="00FD4F43" w:rsidRDefault="00FD4F43" w:rsidP="00FD4F43">
      <w:pPr>
        <w:pStyle w:val="PL"/>
      </w:pPr>
      <w:r>
        <w:t xml:space="preserve">            Indicates the updated Analytics flag. Set to "true" indicates that the NWDAF can provide</w:t>
      </w:r>
    </w:p>
    <w:p w14:paraId="671D1E45" w14:textId="77777777" w:rsidR="00FD4F43" w:rsidRDefault="00FD4F43" w:rsidP="00FD4F43">
      <w:pPr>
        <w:pStyle w:val="PL"/>
      </w:pPr>
      <w:r>
        <w:t xml:space="preserve">            the updated analytics if the analytics can be generated within the analytics accuracy</w:t>
      </w:r>
    </w:p>
    <w:p w14:paraId="631F261D" w14:textId="77777777" w:rsidR="00FD4F43" w:rsidRDefault="00FD4F43" w:rsidP="00FD4F43">
      <w:pPr>
        <w:pStyle w:val="PL"/>
      </w:pPr>
      <w:r>
        <w:t xml:space="preserve">            information time window, which is specified by "accuTimeWin" attribute.</w:t>
      </w:r>
    </w:p>
    <w:p w14:paraId="3D06252A" w14:textId="77777777" w:rsidR="00FD4F43" w:rsidRDefault="00FD4F43" w:rsidP="00FD4F43">
      <w:pPr>
        <w:pStyle w:val="PL"/>
      </w:pPr>
      <w:r>
        <w:t xml:space="preserve">            Otherwise set to “false”. Default value is “false” if omitted.</w:t>
      </w:r>
    </w:p>
    <w:p w14:paraId="2FCC950D" w14:textId="77777777" w:rsidR="00FD4F43" w:rsidRDefault="00FD4F43" w:rsidP="00FD4F43">
      <w:pPr>
        <w:pStyle w:val="PL"/>
      </w:pPr>
      <w:r>
        <w:t xml:space="preserve">        </w:t>
      </w:r>
      <w:r>
        <w:rPr>
          <w:lang w:eastAsia="zh-CN"/>
        </w:rPr>
        <w:t>correctionInterval</w:t>
      </w:r>
      <w:r>
        <w:t>:</w:t>
      </w:r>
    </w:p>
    <w:p w14:paraId="567ED090" w14:textId="77777777" w:rsidR="00FD4F43" w:rsidRDefault="00FD4F43" w:rsidP="00FD4F43">
      <w:pPr>
        <w:pStyle w:val="PL"/>
      </w:pPr>
      <w:r>
        <w:t xml:space="preserve">          $ref: 'TS29571_CommonData.yaml#/components/schemas/DurationSec'</w:t>
      </w:r>
    </w:p>
    <w:p w14:paraId="5A141108" w14:textId="77777777" w:rsidR="00FD4F43" w:rsidRDefault="00FD4F43" w:rsidP="00FD4F43">
      <w:pPr>
        <w:pStyle w:val="PL"/>
      </w:pPr>
    </w:p>
    <w:p w14:paraId="4EDE4F40" w14:textId="77777777" w:rsidR="00FD4F43" w:rsidRDefault="00FD4F43" w:rsidP="00FD4F43">
      <w:pPr>
        <w:pStyle w:val="PL"/>
      </w:pPr>
      <w:r>
        <w:t xml:space="preserve">    AccuracyInfo:</w:t>
      </w:r>
    </w:p>
    <w:p w14:paraId="419320F1" w14:textId="77777777" w:rsidR="00FD4F43" w:rsidRDefault="00FD4F43" w:rsidP="00FD4F43">
      <w:pPr>
        <w:pStyle w:val="PL"/>
      </w:pPr>
      <w:r>
        <w:t xml:space="preserve">      description: </w:t>
      </w:r>
      <w:r>
        <w:rPr>
          <w:lang w:eastAsia="zh-CN"/>
        </w:rPr>
        <w:t xml:space="preserve">The </w:t>
      </w:r>
      <w:r>
        <w:t>analytics accuracy information.</w:t>
      </w:r>
    </w:p>
    <w:p w14:paraId="44639D76" w14:textId="77777777" w:rsidR="00FD4F43" w:rsidRDefault="00FD4F43" w:rsidP="00FD4F43">
      <w:pPr>
        <w:pStyle w:val="PL"/>
      </w:pPr>
      <w:r>
        <w:t xml:space="preserve">      type: object</w:t>
      </w:r>
    </w:p>
    <w:p w14:paraId="3C9C7E86" w14:textId="77777777" w:rsidR="00FD4F43" w:rsidRDefault="00FD4F43" w:rsidP="00FD4F43">
      <w:pPr>
        <w:pStyle w:val="PL"/>
      </w:pPr>
      <w:r>
        <w:t xml:space="preserve">      properties:</w:t>
      </w:r>
    </w:p>
    <w:p w14:paraId="5AAEBF88" w14:textId="77777777" w:rsidR="00FD4F43" w:rsidRDefault="00FD4F43" w:rsidP="00FD4F43">
      <w:pPr>
        <w:pStyle w:val="PL"/>
      </w:pPr>
      <w:r>
        <w:t xml:space="preserve">        </w:t>
      </w:r>
      <w:r>
        <w:rPr>
          <w:lang w:eastAsia="zh-CN"/>
        </w:rPr>
        <w:t>accuracyVal</w:t>
      </w:r>
      <w:r>
        <w:t>:</w:t>
      </w:r>
    </w:p>
    <w:p w14:paraId="7CF6B0F9" w14:textId="77777777" w:rsidR="00FD4F43" w:rsidRDefault="00FD4F43" w:rsidP="00FD4F43">
      <w:pPr>
        <w:pStyle w:val="PL"/>
      </w:pPr>
      <w:r>
        <w:t xml:space="preserve">          $ref: 'TS29571_CommonData.yaml#/components/schemas/Uinteger'</w:t>
      </w:r>
    </w:p>
    <w:p w14:paraId="1EF0483B" w14:textId="77777777" w:rsidR="00FD4F43" w:rsidRDefault="00FD4F43" w:rsidP="00FD4F43">
      <w:pPr>
        <w:pStyle w:val="PL"/>
      </w:pPr>
      <w:r>
        <w:t xml:space="preserve">        </w:t>
      </w:r>
      <w:r>
        <w:rPr>
          <w:lang w:eastAsia="zh-CN"/>
        </w:rPr>
        <w:t>accuSampleNbr</w:t>
      </w:r>
      <w:r>
        <w:t>:</w:t>
      </w:r>
    </w:p>
    <w:p w14:paraId="030FB802" w14:textId="77777777" w:rsidR="00FD4F43" w:rsidRDefault="00FD4F43" w:rsidP="00FD4F43">
      <w:pPr>
        <w:pStyle w:val="PL"/>
      </w:pPr>
      <w:r>
        <w:t xml:space="preserve">          $ref: 'TS29571_CommonData.yaml#/components/schemas/Uinteger'</w:t>
      </w:r>
    </w:p>
    <w:p w14:paraId="0D12DD87" w14:textId="77777777" w:rsidR="00FD4F43" w:rsidRDefault="00FD4F43" w:rsidP="00FD4F43">
      <w:pPr>
        <w:pStyle w:val="PL"/>
      </w:pPr>
    </w:p>
    <w:p w14:paraId="27C92B62" w14:textId="77777777" w:rsidR="00FD4F43" w:rsidRDefault="00FD4F43" w:rsidP="00FD4F43">
      <w:pPr>
        <w:pStyle w:val="PL"/>
      </w:pPr>
      <w:r>
        <w:t xml:space="preserve">        anaAccuInd:</w:t>
      </w:r>
    </w:p>
    <w:p w14:paraId="6B9226EE" w14:textId="77777777" w:rsidR="00FD4F43" w:rsidRDefault="00FD4F43" w:rsidP="00FD4F43">
      <w:pPr>
        <w:pStyle w:val="PL"/>
      </w:pPr>
      <w:r>
        <w:t xml:space="preserve">          $ref: '#/components/schemas/AnalyticsAccuracyIndication'</w:t>
      </w:r>
    </w:p>
    <w:p w14:paraId="60EC6F55" w14:textId="77777777" w:rsidR="00FD4F43" w:rsidRDefault="00FD4F43" w:rsidP="00FD4F43">
      <w:pPr>
        <w:pStyle w:val="PL"/>
      </w:pPr>
    </w:p>
    <w:p w14:paraId="697803A4" w14:textId="77777777" w:rsidR="00FD4F43" w:rsidRDefault="00FD4F43" w:rsidP="00FD4F43">
      <w:pPr>
        <w:pStyle w:val="PL"/>
      </w:pPr>
      <w:r>
        <w:t xml:space="preserve">    MovBehavReq:</w:t>
      </w:r>
    </w:p>
    <w:p w14:paraId="3C309CC5" w14:textId="77777777" w:rsidR="00FD4F43" w:rsidRDefault="00FD4F43" w:rsidP="00FD4F43">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2FFB0483" w14:textId="77777777" w:rsidR="00FD4F43" w:rsidRDefault="00FD4F43" w:rsidP="00FD4F43">
      <w:pPr>
        <w:pStyle w:val="PL"/>
      </w:pPr>
      <w:r>
        <w:t xml:space="preserve">      properties:</w:t>
      </w:r>
    </w:p>
    <w:p w14:paraId="4BE8F25A" w14:textId="77777777" w:rsidR="00FD4F43" w:rsidRDefault="00FD4F43" w:rsidP="00FD4F43">
      <w:pPr>
        <w:pStyle w:val="PL"/>
      </w:pPr>
      <w:r>
        <w:t xml:space="preserve">        </w:t>
      </w:r>
      <w:r>
        <w:rPr>
          <w:lang w:eastAsia="zh-CN"/>
        </w:rPr>
        <w:t>locationGranReq</w:t>
      </w:r>
      <w:r>
        <w:t>:</w:t>
      </w:r>
    </w:p>
    <w:p w14:paraId="42A63B97" w14:textId="77777777" w:rsidR="00FD4F43" w:rsidRDefault="00FD4F43" w:rsidP="00FD4F43">
      <w:pPr>
        <w:pStyle w:val="PL"/>
      </w:pPr>
      <w:r>
        <w:t xml:space="preserve">            $ref: '#/components/schemas/</w:t>
      </w:r>
      <w:r>
        <w:rPr>
          <w:lang w:eastAsia="zh-CN"/>
        </w:rPr>
        <w:t>LocInfoGranularity</w:t>
      </w:r>
      <w:r>
        <w:t>'</w:t>
      </w:r>
    </w:p>
    <w:p w14:paraId="7E48E1F9" w14:textId="77777777" w:rsidR="00FD4F43" w:rsidRDefault="00FD4F43" w:rsidP="00FD4F43">
      <w:pPr>
        <w:pStyle w:val="PL"/>
      </w:pPr>
      <w:r>
        <w:t xml:space="preserve">        r</w:t>
      </w:r>
      <w:r>
        <w:rPr>
          <w:lang w:eastAsia="zh-CN"/>
        </w:rPr>
        <w:t>eportThresholds</w:t>
      </w:r>
      <w:r>
        <w:t>:</w:t>
      </w:r>
    </w:p>
    <w:p w14:paraId="4D1210A8" w14:textId="77777777" w:rsidR="00FD4F43" w:rsidRDefault="00FD4F43" w:rsidP="00FD4F43">
      <w:pPr>
        <w:pStyle w:val="PL"/>
      </w:pPr>
      <w:r>
        <w:t xml:space="preserve">            $ref: '#/components/schemas/ThresholdLevel'</w:t>
      </w:r>
    </w:p>
    <w:p w14:paraId="4915D8F8" w14:textId="77777777" w:rsidR="00FD4F43" w:rsidRDefault="00FD4F43" w:rsidP="00FD4F43">
      <w:pPr>
        <w:pStyle w:val="PL"/>
      </w:pPr>
    </w:p>
    <w:p w14:paraId="6631770F" w14:textId="77777777" w:rsidR="00FD4F43" w:rsidRDefault="00FD4F43" w:rsidP="00FD4F43">
      <w:pPr>
        <w:pStyle w:val="PL"/>
      </w:pPr>
      <w:r>
        <w:t xml:space="preserve">    MovBehavInfo:</w:t>
      </w:r>
    </w:p>
    <w:p w14:paraId="12B179E8" w14:textId="77777777" w:rsidR="00FD4F43" w:rsidRDefault="00FD4F43" w:rsidP="00FD4F43">
      <w:pPr>
        <w:pStyle w:val="PL"/>
      </w:pPr>
      <w:r>
        <w:t xml:space="preserve">      description: </w:t>
      </w:r>
      <w:r>
        <w:rPr>
          <w:lang w:val="en-US" w:eastAsia="zh-CN"/>
        </w:rPr>
        <w:t xml:space="preserve">Represents the </w:t>
      </w:r>
      <w:r>
        <w:t>Movement Behaviour information</w:t>
      </w:r>
      <w:r>
        <w:rPr>
          <w:lang w:val="en-US" w:eastAsia="zh-CN"/>
        </w:rPr>
        <w:t>.</w:t>
      </w:r>
    </w:p>
    <w:p w14:paraId="3D9E6BA2" w14:textId="77777777" w:rsidR="00FD4F43" w:rsidRDefault="00FD4F43" w:rsidP="00FD4F43">
      <w:pPr>
        <w:pStyle w:val="PL"/>
      </w:pPr>
      <w:r>
        <w:t xml:space="preserve">      properties:</w:t>
      </w:r>
    </w:p>
    <w:p w14:paraId="01940218" w14:textId="77777777" w:rsidR="00FD4F43" w:rsidRDefault="00FD4F43" w:rsidP="00FD4F43">
      <w:pPr>
        <w:pStyle w:val="PL"/>
      </w:pPr>
      <w:r>
        <w:t xml:space="preserve">        </w:t>
      </w:r>
      <w:r>
        <w:rPr>
          <w:lang w:eastAsia="zh-CN"/>
        </w:rPr>
        <w:t>geoLoc</w:t>
      </w:r>
      <w:r>
        <w:t>:</w:t>
      </w:r>
    </w:p>
    <w:p w14:paraId="2620F6D6" w14:textId="77777777" w:rsidR="00FD4F43" w:rsidRDefault="00FD4F43" w:rsidP="00FD4F43">
      <w:pPr>
        <w:pStyle w:val="PL"/>
      </w:pPr>
      <w:r>
        <w:t xml:space="preserve">          $ref: 'TS29572_Nlmf_Location.yaml#/components/schemas/GeographicalCoordinates'</w:t>
      </w:r>
    </w:p>
    <w:p w14:paraId="59AA3859" w14:textId="77777777" w:rsidR="00FD4F43" w:rsidRDefault="00FD4F43" w:rsidP="00FD4F43">
      <w:pPr>
        <w:pStyle w:val="PL"/>
      </w:pPr>
      <w:r>
        <w:t xml:space="preserve">        </w:t>
      </w:r>
      <w:r>
        <w:rPr>
          <w:lang w:eastAsia="zh-CN"/>
        </w:rPr>
        <w:t>movBehavs</w:t>
      </w:r>
      <w:r>
        <w:t>:</w:t>
      </w:r>
    </w:p>
    <w:p w14:paraId="7240940B" w14:textId="77777777" w:rsidR="00FD4F43" w:rsidRDefault="00FD4F43" w:rsidP="00FD4F43">
      <w:pPr>
        <w:pStyle w:val="PL"/>
      </w:pPr>
      <w:r>
        <w:t xml:space="preserve">          type: array</w:t>
      </w:r>
    </w:p>
    <w:p w14:paraId="327C6D1F" w14:textId="77777777" w:rsidR="00FD4F43" w:rsidRDefault="00FD4F43" w:rsidP="00FD4F43">
      <w:pPr>
        <w:pStyle w:val="PL"/>
      </w:pPr>
      <w:r>
        <w:t xml:space="preserve">          items:</w:t>
      </w:r>
    </w:p>
    <w:p w14:paraId="6A73134E" w14:textId="77777777" w:rsidR="00FD4F43" w:rsidRDefault="00FD4F43" w:rsidP="00FD4F43">
      <w:pPr>
        <w:pStyle w:val="PL"/>
      </w:pPr>
      <w:r>
        <w:t xml:space="preserve">            $ref: '#/components/schemas/</w:t>
      </w:r>
      <w:r>
        <w:rPr>
          <w:lang w:eastAsia="zh-CN"/>
        </w:rPr>
        <w:t>MovBehav</w:t>
      </w:r>
      <w:r>
        <w:t>'</w:t>
      </w:r>
    </w:p>
    <w:p w14:paraId="5BB87765" w14:textId="77777777" w:rsidR="00FD4F43" w:rsidRDefault="00FD4F43" w:rsidP="00FD4F43">
      <w:pPr>
        <w:pStyle w:val="PL"/>
      </w:pPr>
      <w:r>
        <w:t xml:space="preserve">          minItems: 1</w:t>
      </w:r>
    </w:p>
    <w:p w14:paraId="4EC93249" w14:textId="77777777" w:rsidR="00FD4F43" w:rsidRDefault="00FD4F43" w:rsidP="00FD4F43">
      <w:pPr>
        <w:pStyle w:val="PL"/>
      </w:pPr>
      <w:r>
        <w:lastRenderedPageBreak/>
        <w:t xml:space="preserve">        confidence:</w:t>
      </w:r>
    </w:p>
    <w:p w14:paraId="179AF722" w14:textId="77777777" w:rsidR="00FD4F43" w:rsidRDefault="00FD4F43" w:rsidP="00FD4F43">
      <w:pPr>
        <w:pStyle w:val="PL"/>
      </w:pPr>
      <w:r>
        <w:t xml:space="preserve">          $ref: 'TS29571_CommonData.yaml#/components/schemas/Uinteger'</w:t>
      </w:r>
    </w:p>
    <w:p w14:paraId="2F079A4F" w14:textId="77777777" w:rsidR="00FD4F43" w:rsidRDefault="00FD4F43" w:rsidP="00FD4F43">
      <w:pPr>
        <w:pStyle w:val="PL"/>
      </w:pPr>
    </w:p>
    <w:p w14:paraId="51B7A310" w14:textId="77777777" w:rsidR="00FD4F43" w:rsidRDefault="00FD4F43" w:rsidP="00FD4F43">
      <w:pPr>
        <w:pStyle w:val="PL"/>
      </w:pPr>
      <w:r>
        <w:t xml:space="preserve">    MovBehav:</w:t>
      </w:r>
    </w:p>
    <w:p w14:paraId="0CF778E7" w14:textId="77777777" w:rsidR="00FD4F43" w:rsidRDefault="00FD4F43" w:rsidP="00FD4F43">
      <w:pPr>
        <w:pStyle w:val="PL"/>
      </w:pPr>
      <w:r>
        <w:t xml:space="preserve">      description: </w:t>
      </w:r>
      <w:r>
        <w:rPr>
          <w:lang w:val="en-US" w:eastAsia="zh-CN"/>
        </w:rPr>
        <w:t xml:space="preserve">Represents the </w:t>
      </w:r>
      <w:r>
        <w:t>Movement Behaviour information per time slot</w:t>
      </w:r>
      <w:r>
        <w:rPr>
          <w:lang w:val="en-US" w:eastAsia="zh-CN"/>
        </w:rPr>
        <w:t>.</w:t>
      </w:r>
    </w:p>
    <w:p w14:paraId="0CE5F277" w14:textId="77777777" w:rsidR="00FD4F43" w:rsidRDefault="00FD4F43" w:rsidP="00FD4F43">
      <w:pPr>
        <w:pStyle w:val="PL"/>
      </w:pPr>
      <w:r>
        <w:t xml:space="preserve">      properties:</w:t>
      </w:r>
    </w:p>
    <w:p w14:paraId="6C9369B6" w14:textId="77777777" w:rsidR="00FD4F43" w:rsidRDefault="00FD4F43" w:rsidP="00FD4F43">
      <w:pPr>
        <w:pStyle w:val="PL"/>
      </w:pPr>
      <w:r>
        <w:t xml:space="preserve">        tsStart:</w:t>
      </w:r>
    </w:p>
    <w:p w14:paraId="6E4B6AF1" w14:textId="77777777" w:rsidR="00FD4F43" w:rsidRDefault="00FD4F43" w:rsidP="00FD4F43">
      <w:pPr>
        <w:pStyle w:val="PL"/>
      </w:pPr>
      <w:r>
        <w:t xml:space="preserve">          $ref: 'TS29571_CommonData.yaml#/components/schemas/DateTime'</w:t>
      </w:r>
    </w:p>
    <w:p w14:paraId="5E529B42" w14:textId="77777777" w:rsidR="00FD4F43" w:rsidRDefault="00FD4F43" w:rsidP="00FD4F43">
      <w:pPr>
        <w:pStyle w:val="PL"/>
      </w:pPr>
      <w:r>
        <w:t xml:space="preserve">        tsDuration:</w:t>
      </w:r>
    </w:p>
    <w:p w14:paraId="221B089F" w14:textId="77777777" w:rsidR="00FD4F43" w:rsidRDefault="00FD4F43" w:rsidP="00FD4F43">
      <w:pPr>
        <w:pStyle w:val="PL"/>
      </w:pPr>
      <w:r>
        <w:t xml:space="preserve">          $ref: 'TS29571_CommonData.yaml#/components/schemas/DurationSec'</w:t>
      </w:r>
    </w:p>
    <w:p w14:paraId="022686D8" w14:textId="77777777" w:rsidR="00FD4F43" w:rsidRDefault="00FD4F43" w:rsidP="00FD4F43">
      <w:pPr>
        <w:pStyle w:val="PL"/>
      </w:pPr>
      <w:r>
        <w:t xml:space="preserve">        numOf</w:t>
      </w:r>
      <w:r>
        <w:rPr>
          <w:lang w:eastAsia="zh-CN"/>
        </w:rPr>
        <w:t>Ue</w:t>
      </w:r>
      <w:r>
        <w:t>:</w:t>
      </w:r>
    </w:p>
    <w:p w14:paraId="1B0FC019" w14:textId="77777777" w:rsidR="00FD4F43" w:rsidRDefault="00FD4F43" w:rsidP="00FD4F43">
      <w:pPr>
        <w:pStyle w:val="PL"/>
      </w:pPr>
      <w:r>
        <w:t xml:space="preserve">          $ref: 'TS29571_CommonData.yaml#/components/schemas/Uinteger'</w:t>
      </w:r>
    </w:p>
    <w:p w14:paraId="46493854" w14:textId="77777777" w:rsidR="00FD4F43" w:rsidRDefault="00FD4F43" w:rsidP="00FD4F43">
      <w:pPr>
        <w:pStyle w:val="PL"/>
      </w:pPr>
      <w:r>
        <w:t xml:space="preserve">        </w:t>
      </w:r>
      <w:r>
        <w:rPr>
          <w:lang w:eastAsia="zh-CN"/>
        </w:rPr>
        <w:t>ratio</w:t>
      </w:r>
      <w:r>
        <w:t>:</w:t>
      </w:r>
    </w:p>
    <w:p w14:paraId="0202D6AC" w14:textId="77777777" w:rsidR="00FD4F43" w:rsidRDefault="00FD4F43" w:rsidP="00FD4F43">
      <w:pPr>
        <w:pStyle w:val="PL"/>
      </w:pPr>
      <w:r>
        <w:t xml:space="preserve">          $ref: 'TS29571_CommonData.yaml#/components/schemas/SamplingRatio'</w:t>
      </w:r>
    </w:p>
    <w:p w14:paraId="41F22408" w14:textId="77777777" w:rsidR="00FD4F43" w:rsidRDefault="00FD4F43" w:rsidP="00FD4F43">
      <w:pPr>
        <w:pStyle w:val="PL"/>
        <w:rPr>
          <w:lang w:eastAsia="zh-CN"/>
        </w:rPr>
      </w:pPr>
      <w:r>
        <w:t xml:space="preserve">        </w:t>
      </w:r>
      <w:r>
        <w:rPr>
          <w:lang w:eastAsia="zh-CN"/>
        </w:rPr>
        <w:t>avrSpeed:</w:t>
      </w:r>
    </w:p>
    <w:p w14:paraId="015D0C72" w14:textId="77777777" w:rsidR="00FD4F43" w:rsidRDefault="00FD4F43" w:rsidP="00FD4F43">
      <w:pPr>
        <w:pStyle w:val="PL"/>
      </w:pPr>
      <w:r>
        <w:t xml:space="preserve">          $ref: 'TS29571_CommonData.yaml#/components/schemas/Float'</w:t>
      </w:r>
    </w:p>
    <w:p w14:paraId="69B32B1B" w14:textId="77777777" w:rsidR="00FD4F43" w:rsidRDefault="00FD4F43" w:rsidP="00FD4F43">
      <w:pPr>
        <w:pStyle w:val="PL"/>
      </w:pPr>
      <w:r>
        <w:t xml:space="preserve">        </w:t>
      </w:r>
      <w:r>
        <w:rPr>
          <w:lang w:eastAsia="zh-CN"/>
        </w:rPr>
        <w:t>speedThresdInfos</w:t>
      </w:r>
      <w:r>
        <w:t>:</w:t>
      </w:r>
    </w:p>
    <w:p w14:paraId="1989A5C5" w14:textId="77777777" w:rsidR="00FD4F43" w:rsidRDefault="00FD4F43" w:rsidP="00FD4F43">
      <w:pPr>
        <w:pStyle w:val="PL"/>
      </w:pPr>
      <w:r>
        <w:t xml:space="preserve">          type: array</w:t>
      </w:r>
    </w:p>
    <w:p w14:paraId="50A93847" w14:textId="77777777" w:rsidR="00FD4F43" w:rsidRDefault="00FD4F43" w:rsidP="00FD4F43">
      <w:pPr>
        <w:pStyle w:val="PL"/>
      </w:pPr>
      <w:r>
        <w:t xml:space="preserve">          items:</w:t>
      </w:r>
    </w:p>
    <w:p w14:paraId="06E0E11A" w14:textId="77777777" w:rsidR="00FD4F43" w:rsidRDefault="00FD4F43" w:rsidP="00FD4F43">
      <w:pPr>
        <w:pStyle w:val="PL"/>
      </w:pPr>
      <w:r>
        <w:t xml:space="preserve">            $ref: '#/components/schemas/</w:t>
      </w:r>
      <w:r>
        <w:rPr>
          <w:lang w:eastAsia="zh-CN"/>
        </w:rPr>
        <w:t>SpeedThresholdInfo</w:t>
      </w:r>
      <w:r>
        <w:t>'</w:t>
      </w:r>
    </w:p>
    <w:p w14:paraId="7C2845BC" w14:textId="77777777" w:rsidR="00FD4F43" w:rsidRDefault="00FD4F43" w:rsidP="00FD4F43">
      <w:pPr>
        <w:pStyle w:val="PL"/>
      </w:pPr>
      <w:r>
        <w:t xml:space="preserve">          minItems: 1</w:t>
      </w:r>
    </w:p>
    <w:p w14:paraId="30082C58" w14:textId="77777777" w:rsidR="00FD4F43" w:rsidRDefault="00FD4F43" w:rsidP="00FD4F43">
      <w:pPr>
        <w:pStyle w:val="PL"/>
      </w:pPr>
      <w:r>
        <w:t xml:space="preserve">        </w:t>
      </w:r>
      <w:r>
        <w:rPr>
          <w:lang w:eastAsia="zh-CN"/>
        </w:rPr>
        <w:t>directionUeInfos</w:t>
      </w:r>
      <w:r>
        <w:t>:</w:t>
      </w:r>
    </w:p>
    <w:p w14:paraId="4499E6F0" w14:textId="77777777" w:rsidR="00FD4F43" w:rsidRDefault="00FD4F43" w:rsidP="00FD4F43">
      <w:pPr>
        <w:pStyle w:val="PL"/>
      </w:pPr>
      <w:r>
        <w:t xml:space="preserve">          type: array</w:t>
      </w:r>
    </w:p>
    <w:p w14:paraId="5F3D5D27" w14:textId="77777777" w:rsidR="00FD4F43" w:rsidRDefault="00FD4F43" w:rsidP="00FD4F43">
      <w:pPr>
        <w:pStyle w:val="PL"/>
      </w:pPr>
      <w:r>
        <w:t xml:space="preserve">          items:</w:t>
      </w:r>
    </w:p>
    <w:p w14:paraId="502B8473" w14:textId="77777777" w:rsidR="00FD4F43" w:rsidRDefault="00FD4F43" w:rsidP="00FD4F43">
      <w:pPr>
        <w:pStyle w:val="PL"/>
      </w:pPr>
      <w:r>
        <w:t xml:space="preserve">            $ref: '#/components/schemas/DirectionInfo'</w:t>
      </w:r>
    </w:p>
    <w:p w14:paraId="3084FD1B" w14:textId="77777777" w:rsidR="00FD4F43" w:rsidRDefault="00FD4F43" w:rsidP="00FD4F43">
      <w:pPr>
        <w:pStyle w:val="PL"/>
      </w:pPr>
      <w:r>
        <w:t xml:space="preserve">          minItems: 1</w:t>
      </w:r>
    </w:p>
    <w:p w14:paraId="78EEB9AA" w14:textId="77777777" w:rsidR="00FD4F43" w:rsidRDefault="00FD4F43" w:rsidP="00FD4F43">
      <w:pPr>
        <w:pStyle w:val="PL"/>
      </w:pPr>
      <w:r>
        <w:t xml:space="preserve">      required:</w:t>
      </w:r>
    </w:p>
    <w:p w14:paraId="7955AC2F" w14:textId="77777777" w:rsidR="00FD4F43" w:rsidRDefault="00FD4F43" w:rsidP="00FD4F43">
      <w:pPr>
        <w:pStyle w:val="PL"/>
      </w:pPr>
      <w:r>
        <w:t xml:space="preserve">        - tsStart</w:t>
      </w:r>
    </w:p>
    <w:p w14:paraId="66BB89F9" w14:textId="77777777" w:rsidR="00FD4F43" w:rsidRDefault="00FD4F43" w:rsidP="00FD4F43">
      <w:pPr>
        <w:pStyle w:val="PL"/>
      </w:pPr>
      <w:r>
        <w:t xml:space="preserve">        - tsDuration</w:t>
      </w:r>
    </w:p>
    <w:p w14:paraId="43A8FBE2" w14:textId="77777777" w:rsidR="00FD4F43" w:rsidRDefault="00FD4F43" w:rsidP="00FD4F43">
      <w:pPr>
        <w:pStyle w:val="PL"/>
      </w:pPr>
    </w:p>
    <w:p w14:paraId="44D3F28E" w14:textId="77777777" w:rsidR="00FD4F43" w:rsidRDefault="00FD4F43" w:rsidP="00FD4F43">
      <w:pPr>
        <w:pStyle w:val="PL"/>
      </w:pPr>
      <w:r>
        <w:t xml:space="preserve">    </w:t>
      </w:r>
      <w:r>
        <w:rPr>
          <w:lang w:eastAsia="ja-JP"/>
        </w:rPr>
        <w:t>S</w:t>
      </w:r>
      <w:r>
        <w:rPr>
          <w:lang w:eastAsia="zh-CN"/>
        </w:rPr>
        <w:t>peedThresholdInfo</w:t>
      </w:r>
      <w:r>
        <w:t>:</w:t>
      </w:r>
    </w:p>
    <w:p w14:paraId="120D092E" w14:textId="77777777" w:rsidR="00FD4F43" w:rsidRDefault="00FD4F43" w:rsidP="00FD4F43">
      <w:pPr>
        <w:pStyle w:val="PL"/>
      </w:pPr>
      <w:r>
        <w:t xml:space="preserve">      description: UEs information whose speed is faster than the speed threshold</w:t>
      </w:r>
      <w:r>
        <w:rPr>
          <w:lang w:val="en-US" w:eastAsia="zh-CN"/>
        </w:rPr>
        <w:t>.</w:t>
      </w:r>
    </w:p>
    <w:p w14:paraId="1925EA27" w14:textId="77777777" w:rsidR="00FD4F43" w:rsidRDefault="00FD4F43" w:rsidP="00FD4F43">
      <w:pPr>
        <w:pStyle w:val="PL"/>
      </w:pPr>
      <w:r>
        <w:t xml:space="preserve">      properties:</w:t>
      </w:r>
    </w:p>
    <w:p w14:paraId="5E9495BC" w14:textId="77777777" w:rsidR="00FD4F43" w:rsidRDefault="00FD4F43" w:rsidP="00FD4F43">
      <w:pPr>
        <w:pStyle w:val="PL"/>
      </w:pPr>
      <w:r>
        <w:t xml:space="preserve">        numOf</w:t>
      </w:r>
      <w:r>
        <w:rPr>
          <w:lang w:eastAsia="zh-CN"/>
        </w:rPr>
        <w:t>Ue</w:t>
      </w:r>
      <w:r>
        <w:t>:</w:t>
      </w:r>
    </w:p>
    <w:p w14:paraId="054136A6" w14:textId="77777777" w:rsidR="00FD4F43" w:rsidRDefault="00FD4F43" w:rsidP="00FD4F43">
      <w:pPr>
        <w:pStyle w:val="PL"/>
      </w:pPr>
      <w:r>
        <w:t xml:space="preserve">          $ref: 'TS29571_CommonData.yaml#/components/schemas/Uinteger'</w:t>
      </w:r>
    </w:p>
    <w:p w14:paraId="31DA409E" w14:textId="77777777" w:rsidR="00FD4F43" w:rsidRDefault="00FD4F43" w:rsidP="00FD4F43">
      <w:pPr>
        <w:pStyle w:val="PL"/>
      </w:pPr>
      <w:r>
        <w:t xml:space="preserve">        ratio:</w:t>
      </w:r>
    </w:p>
    <w:p w14:paraId="1CEDBDB9" w14:textId="77777777" w:rsidR="00FD4F43" w:rsidRDefault="00FD4F43" w:rsidP="00FD4F43">
      <w:pPr>
        <w:pStyle w:val="PL"/>
      </w:pPr>
      <w:r>
        <w:t xml:space="preserve">          $ref: 'TS29571_CommonData.yaml#/components/schemas/SamplingRatio'</w:t>
      </w:r>
    </w:p>
    <w:p w14:paraId="67943141" w14:textId="77777777" w:rsidR="00FD4F43" w:rsidRDefault="00FD4F43" w:rsidP="00FD4F43">
      <w:pPr>
        <w:pStyle w:val="PL"/>
      </w:pPr>
    </w:p>
    <w:p w14:paraId="3B327CA8" w14:textId="77777777" w:rsidR="00FD4F43" w:rsidRDefault="00FD4F43" w:rsidP="00FD4F43">
      <w:pPr>
        <w:pStyle w:val="PL"/>
      </w:pPr>
      <w:r>
        <w:t xml:space="preserve">    DirectionUeInfo:</w:t>
      </w:r>
    </w:p>
    <w:p w14:paraId="1AE4FE0B" w14:textId="77777777" w:rsidR="00FD4F43" w:rsidRDefault="00FD4F43" w:rsidP="00FD4F43">
      <w:pPr>
        <w:pStyle w:val="PL"/>
      </w:pPr>
      <w:r>
        <w:t xml:space="preserve">      description: </w:t>
      </w:r>
      <w:r>
        <w:rPr>
          <w:lang w:eastAsia="ko-KR"/>
        </w:rPr>
        <w:t>Heading directions information of the UE flow in the target area</w:t>
      </w:r>
      <w:r>
        <w:rPr>
          <w:lang w:val="en-US" w:eastAsia="zh-CN"/>
        </w:rPr>
        <w:t>.</w:t>
      </w:r>
    </w:p>
    <w:p w14:paraId="5DF2AAA2" w14:textId="77777777" w:rsidR="00FD4F43" w:rsidRDefault="00FD4F43" w:rsidP="00FD4F43">
      <w:pPr>
        <w:pStyle w:val="PL"/>
      </w:pPr>
      <w:r>
        <w:t xml:space="preserve">      properties:</w:t>
      </w:r>
    </w:p>
    <w:p w14:paraId="4189035C" w14:textId="77777777" w:rsidR="00FD4F43" w:rsidRDefault="00FD4F43" w:rsidP="00FD4F43">
      <w:pPr>
        <w:pStyle w:val="PL"/>
      </w:pPr>
      <w:r>
        <w:t xml:space="preserve">        </w:t>
      </w:r>
      <w:r>
        <w:rPr>
          <w:lang w:eastAsia="zh-CN"/>
        </w:rPr>
        <w:t>direction</w:t>
      </w:r>
      <w:r>
        <w:t>:</w:t>
      </w:r>
    </w:p>
    <w:p w14:paraId="4052B996" w14:textId="77777777" w:rsidR="00FD4F43" w:rsidRDefault="00FD4F43" w:rsidP="00FD4F43">
      <w:pPr>
        <w:pStyle w:val="PL"/>
      </w:pPr>
      <w:r>
        <w:t xml:space="preserve">            $ref: '#/components/schemas/Direction'</w:t>
      </w:r>
    </w:p>
    <w:p w14:paraId="40A68F2D" w14:textId="77777777" w:rsidR="00FD4F43" w:rsidRDefault="00FD4F43" w:rsidP="00FD4F43">
      <w:pPr>
        <w:pStyle w:val="PL"/>
      </w:pPr>
      <w:r>
        <w:t xml:space="preserve">        numOf</w:t>
      </w:r>
      <w:r>
        <w:rPr>
          <w:lang w:eastAsia="zh-CN"/>
        </w:rPr>
        <w:t>Ue</w:t>
      </w:r>
      <w:r>
        <w:t>:</w:t>
      </w:r>
    </w:p>
    <w:p w14:paraId="50CF8976" w14:textId="77777777" w:rsidR="00FD4F43" w:rsidRDefault="00FD4F43" w:rsidP="00FD4F43">
      <w:pPr>
        <w:pStyle w:val="PL"/>
      </w:pPr>
      <w:r>
        <w:t xml:space="preserve">          $ref: 'TS29571_CommonData.yaml#/components/schemas/Uinteger'</w:t>
      </w:r>
    </w:p>
    <w:p w14:paraId="44D96515" w14:textId="77777777" w:rsidR="00FD4F43" w:rsidRDefault="00FD4F43" w:rsidP="00FD4F43">
      <w:pPr>
        <w:pStyle w:val="PL"/>
        <w:rPr>
          <w:lang w:eastAsia="zh-CN"/>
        </w:rPr>
      </w:pPr>
      <w:r>
        <w:t xml:space="preserve">        </w:t>
      </w:r>
      <w:r>
        <w:rPr>
          <w:lang w:eastAsia="zh-CN"/>
        </w:rPr>
        <w:t>avrSpeed:</w:t>
      </w:r>
    </w:p>
    <w:p w14:paraId="6307C213" w14:textId="77777777" w:rsidR="00FD4F43" w:rsidRDefault="00FD4F43" w:rsidP="00FD4F43">
      <w:pPr>
        <w:pStyle w:val="PL"/>
      </w:pPr>
      <w:r>
        <w:t xml:space="preserve">          $ref: 'TS29571_CommonData.yaml#/components/schemas/Float'</w:t>
      </w:r>
    </w:p>
    <w:p w14:paraId="3BAD3EE0" w14:textId="77777777" w:rsidR="00FD4F43" w:rsidRDefault="00FD4F43" w:rsidP="00FD4F43">
      <w:pPr>
        <w:pStyle w:val="PL"/>
      </w:pPr>
      <w:r>
        <w:t xml:space="preserve">        ratio:</w:t>
      </w:r>
    </w:p>
    <w:p w14:paraId="0051E767" w14:textId="77777777" w:rsidR="00FD4F43" w:rsidRDefault="00FD4F43" w:rsidP="00FD4F43">
      <w:pPr>
        <w:pStyle w:val="PL"/>
      </w:pPr>
      <w:r>
        <w:t xml:space="preserve">          $ref: 'TS29571_CommonData.yaml#/components/schemas/SamplingRatio'</w:t>
      </w:r>
    </w:p>
    <w:p w14:paraId="61270D98" w14:textId="77777777" w:rsidR="00FD4F43" w:rsidRDefault="00FD4F43" w:rsidP="00FD4F43">
      <w:pPr>
        <w:pStyle w:val="PL"/>
      </w:pPr>
      <w:r>
        <w:t xml:space="preserve">      required:</w:t>
      </w:r>
    </w:p>
    <w:p w14:paraId="32415C62" w14:textId="77777777" w:rsidR="00FD4F43" w:rsidRDefault="00FD4F43" w:rsidP="00FD4F43">
      <w:pPr>
        <w:pStyle w:val="PL"/>
      </w:pPr>
      <w:r>
        <w:t xml:space="preserve">        - </w:t>
      </w:r>
      <w:r>
        <w:rPr>
          <w:lang w:eastAsia="zh-CN"/>
        </w:rPr>
        <w:t>direction</w:t>
      </w:r>
    </w:p>
    <w:p w14:paraId="1081ED80" w14:textId="77777777" w:rsidR="00FD4F43" w:rsidRPr="00A56BBC" w:rsidRDefault="00FD4F43" w:rsidP="00FD4F43">
      <w:pPr>
        <w:pStyle w:val="PL"/>
        <w:rPr>
          <w:lang w:eastAsia="zh-CN"/>
        </w:rPr>
      </w:pPr>
    </w:p>
    <w:p w14:paraId="63810F6E" w14:textId="77777777" w:rsidR="00FD4F43" w:rsidRDefault="00FD4F43" w:rsidP="00FD4F43">
      <w:pPr>
        <w:pStyle w:val="PL"/>
        <w:rPr>
          <w:rFonts w:cs="Courier New"/>
          <w:szCs w:val="16"/>
        </w:rPr>
      </w:pPr>
      <w:r>
        <w:rPr>
          <w:rFonts w:cs="Courier New"/>
          <w:szCs w:val="16"/>
        </w:rPr>
        <w:t>#</w:t>
      </w:r>
    </w:p>
    <w:p w14:paraId="6939D72F" w14:textId="77777777" w:rsidR="00FD4F43" w:rsidRDefault="00FD4F43" w:rsidP="00FD4F43">
      <w:pPr>
        <w:pStyle w:val="PL"/>
      </w:pPr>
      <w:r>
        <w:t># ENUMERATIONS DATA TYPES</w:t>
      </w:r>
    </w:p>
    <w:p w14:paraId="6B011950" w14:textId="77777777" w:rsidR="00FD4F43" w:rsidRDefault="00FD4F43" w:rsidP="00FD4F43">
      <w:pPr>
        <w:pStyle w:val="PL"/>
      </w:pPr>
      <w:r>
        <w:t>#</w:t>
      </w:r>
    </w:p>
    <w:p w14:paraId="2434F9D7" w14:textId="77777777" w:rsidR="00FD4F43" w:rsidRDefault="00FD4F43" w:rsidP="00FD4F43">
      <w:pPr>
        <w:pStyle w:val="PL"/>
      </w:pPr>
      <w:r>
        <w:t xml:space="preserve">    NotificationMethod:</w:t>
      </w:r>
    </w:p>
    <w:p w14:paraId="1F61769D" w14:textId="77777777" w:rsidR="00FD4F43" w:rsidRDefault="00FD4F43" w:rsidP="00FD4F43">
      <w:pPr>
        <w:pStyle w:val="PL"/>
      </w:pPr>
      <w:r>
        <w:t xml:space="preserve">      anyOf:</w:t>
      </w:r>
    </w:p>
    <w:p w14:paraId="79101FC7" w14:textId="77777777" w:rsidR="00FD4F43" w:rsidRDefault="00FD4F43" w:rsidP="00FD4F43">
      <w:pPr>
        <w:pStyle w:val="PL"/>
      </w:pPr>
      <w:r>
        <w:t xml:space="preserve">      - type: string</w:t>
      </w:r>
    </w:p>
    <w:p w14:paraId="7A9FFEB7" w14:textId="77777777" w:rsidR="00FD4F43" w:rsidRDefault="00FD4F43" w:rsidP="00FD4F43">
      <w:pPr>
        <w:pStyle w:val="PL"/>
      </w:pPr>
      <w:r>
        <w:t xml:space="preserve">        enum:</w:t>
      </w:r>
    </w:p>
    <w:p w14:paraId="66FBA232" w14:textId="77777777" w:rsidR="00FD4F43" w:rsidRDefault="00FD4F43" w:rsidP="00FD4F43">
      <w:pPr>
        <w:pStyle w:val="PL"/>
      </w:pPr>
      <w:r>
        <w:t xml:space="preserve">          - PERIODIC</w:t>
      </w:r>
    </w:p>
    <w:p w14:paraId="5E8A51C5" w14:textId="77777777" w:rsidR="00FD4F43" w:rsidRDefault="00FD4F43" w:rsidP="00FD4F43">
      <w:pPr>
        <w:pStyle w:val="PL"/>
      </w:pPr>
      <w:r>
        <w:t xml:space="preserve">          - THRESHOLD</w:t>
      </w:r>
    </w:p>
    <w:p w14:paraId="7B6FEB33" w14:textId="77777777" w:rsidR="00FD4F43" w:rsidRDefault="00FD4F43" w:rsidP="00FD4F43">
      <w:pPr>
        <w:pStyle w:val="PL"/>
      </w:pPr>
      <w:r>
        <w:t xml:space="preserve">      - type: string</w:t>
      </w:r>
    </w:p>
    <w:p w14:paraId="0F9EEE4E" w14:textId="77777777" w:rsidR="00FD4F43" w:rsidRDefault="00FD4F43" w:rsidP="00FD4F43">
      <w:pPr>
        <w:pStyle w:val="PL"/>
      </w:pPr>
      <w:r>
        <w:t xml:space="preserve">        description: &gt;</w:t>
      </w:r>
    </w:p>
    <w:p w14:paraId="5F28D3AA" w14:textId="77777777" w:rsidR="00FD4F43" w:rsidRDefault="00FD4F43" w:rsidP="00FD4F43">
      <w:pPr>
        <w:pStyle w:val="PL"/>
      </w:pPr>
      <w:r>
        <w:t xml:space="preserve">          This string provides forward-compatibility with future</w:t>
      </w:r>
    </w:p>
    <w:p w14:paraId="3C4D1CD7" w14:textId="77777777" w:rsidR="00FD4F43" w:rsidRDefault="00FD4F43" w:rsidP="00FD4F43">
      <w:pPr>
        <w:pStyle w:val="PL"/>
      </w:pPr>
      <w:r>
        <w:t xml:space="preserve">          extensions to the enumeration but is not used to encode</w:t>
      </w:r>
    </w:p>
    <w:p w14:paraId="75583626" w14:textId="77777777" w:rsidR="00FD4F43" w:rsidRDefault="00FD4F43" w:rsidP="00FD4F43">
      <w:pPr>
        <w:pStyle w:val="PL"/>
      </w:pPr>
      <w:r>
        <w:t xml:space="preserve">          content defined in the present version of this API.</w:t>
      </w:r>
    </w:p>
    <w:p w14:paraId="54224C09" w14:textId="77777777" w:rsidR="00FD4F43" w:rsidRDefault="00FD4F43" w:rsidP="00FD4F43">
      <w:pPr>
        <w:pStyle w:val="PL"/>
      </w:pPr>
      <w:r>
        <w:t xml:space="preserve">      description: |</w:t>
      </w:r>
    </w:p>
    <w:p w14:paraId="42CBD567" w14:textId="77777777" w:rsidR="00FD4F43" w:rsidRDefault="00FD4F43" w:rsidP="00FD4F43">
      <w:pPr>
        <w:pStyle w:val="PL"/>
      </w:pPr>
      <w:r>
        <w:t xml:space="preserve">        </w:t>
      </w:r>
      <w:r>
        <w:rPr>
          <w:lang w:eastAsia="zh-CN"/>
        </w:rPr>
        <w:t xml:space="preserve">Represents the notification methods for the subscribed events.  </w:t>
      </w:r>
    </w:p>
    <w:p w14:paraId="20C6ABFC" w14:textId="77777777" w:rsidR="00FD4F43" w:rsidRDefault="00FD4F43" w:rsidP="00FD4F43">
      <w:pPr>
        <w:pStyle w:val="PL"/>
      </w:pPr>
      <w:r>
        <w:t xml:space="preserve">        Possible values are:</w:t>
      </w:r>
    </w:p>
    <w:p w14:paraId="00C094AE" w14:textId="77777777" w:rsidR="00FD4F43" w:rsidRDefault="00FD4F43" w:rsidP="00FD4F43">
      <w:pPr>
        <w:pStyle w:val="PL"/>
      </w:pPr>
      <w:r>
        <w:t xml:space="preserve">        - PERIODIC: The notification of the subscribed NWDAF Event is periodical. The period</w:t>
      </w:r>
    </w:p>
    <w:p w14:paraId="7714782D" w14:textId="77777777" w:rsidR="00FD4F43" w:rsidRDefault="00FD4F43" w:rsidP="00FD4F43">
      <w:pPr>
        <w:pStyle w:val="PL"/>
        <w:rPr>
          <w:rFonts w:eastAsia="等线"/>
        </w:rPr>
      </w:pPr>
      <w:r>
        <w:t xml:space="preserve">          between the notifications is identified by repetitionPeriod </w:t>
      </w:r>
      <w:r>
        <w:rPr>
          <w:rFonts w:eastAsia="等线"/>
        </w:rPr>
        <w:t>and represents time in</w:t>
      </w:r>
    </w:p>
    <w:p w14:paraId="6753538D" w14:textId="77777777" w:rsidR="00FD4F43" w:rsidRDefault="00FD4F43" w:rsidP="00FD4F43">
      <w:pPr>
        <w:pStyle w:val="PL"/>
      </w:pPr>
      <w:r>
        <w:rPr>
          <w:rFonts w:eastAsia="等线"/>
        </w:rPr>
        <w:t xml:space="preserve">          seconds</w:t>
      </w:r>
      <w:r>
        <w:t>.</w:t>
      </w:r>
    </w:p>
    <w:p w14:paraId="02B941AF" w14:textId="77777777" w:rsidR="00FD4F43" w:rsidRDefault="00FD4F43" w:rsidP="00FD4F43">
      <w:pPr>
        <w:pStyle w:val="PL"/>
      </w:pPr>
      <w:r>
        <w:t xml:space="preserve">        - THRESHOLD: The subscribe of NWDAF Event is upon threshold exceeded.</w:t>
      </w:r>
    </w:p>
    <w:p w14:paraId="18199AE9" w14:textId="77777777" w:rsidR="00FD4F43" w:rsidRDefault="00FD4F43" w:rsidP="00FD4F43">
      <w:pPr>
        <w:pStyle w:val="PL"/>
      </w:pPr>
    </w:p>
    <w:p w14:paraId="2958A94D" w14:textId="77777777" w:rsidR="00FD4F43" w:rsidRDefault="00FD4F43" w:rsidP="00FD4F43">
      <w:pPr>
        <w:pStyle w:val="PL"/>
      </w:pPr>
      <w:r>
        <w:t xml:space="preserve">    NwdafEvent:</w:t>
      </w:r>
    </w:p>
    <w:p w14:paraId="4963B27C" w14:textId="77777777" w:rsidR="00FD4F43" w:rsidRDefault="00FD4F43" w:rsidP="00FD4F43">
      <w:pPr>
        <w:pStyle w:val="PL"/>
      </w:pPr>
      <w:r>
        <w:t xml:space="preserve">      anyOf:</w:t>
      </w:r>
    </w:p>
    <w:p w14:paraId="10C30BC7" w14:textId="77777777" w:rsidR="00FD4F43" w:rsidRDefault="00FD4F43" w:rsidP="00FD4F43">
      <w:pPr>
        <w:pStyle w:val="PL"/>
      </w:pPr>
      <w:r>
        <w:t xml:space="preserve">      - type: string</w:t>
      </w:r>
    </w:p>
    <w:p w14:paraId="25A784C5" w14:textId="77777777" w:rsidR="00FD4F43" w:rsidRDefault="00FD4F43" w:rsidP="00FD4F43">
      <w:pPr>
        <w:pStyle w:val="PL"/>
      </w:pPr>
      <w:r>
        <w:t xml:space="preserve">        enum:</w:t>
      </w:r>
    </w:p>
    <w:p w14:paraId="269D4B3D" w14:textId="77777777" w:rsidR="00FD4F43" w:rsidRDefault="00FD4F43" w:rsidP="00FD4F43">
      <w:pPr>
        <w:pStyle w:val="PL"/>
      </w:pPr>
      <w:r>
        <w:lastRenderedPageBreak/>
        <w:t xml:space="preserve">          - SLICE_LOAD_LEVEL</w:t>
      </w:r>
    </w:p>
    <w:p w14:paraId="7B5C3C8C" w14:textId="77777777" w:rsidR="00FD4F43" w:rsidRDefault="00FD4F43" w:rsidP="00FD4F43">
      <w:pPr>
        <w:pStyle w:val="PL"/>
      </w:pPr>
      <w:r>
        <w:t xml:space="preserve">          - NETWORK_PERFORMANCE</w:t>
      </w:r>
    </w:p>
    <w:p w14:paraId="1C8BBB73" w14:textId="77777777" w:rsidR="00FD4F43" w:rsidRDefault="00FD4F43" w:rsidP="00FD4F43">
      <w:pPr>
        <w:pStyle w:val="PL"/>
      </w:pPr>
      <w:r>
        <w:t xml:space="preserve">          - NF_LOAD</w:t>
      </w:r>
    </w:p>
    <w:p w14:paraId="37A2F688" w14:textId="77777777" w:rsidR="00FD4F43" w:rsidRDefault="00FD4F43" w:rsidP="00FD4F43">
      <w:pPr>
        <w:pStyle w:val="PL"/>
      </w:pPr>
      <w:r>
        <w:t xml:space="preserve">          - SERVICE_EXPERIENCE</w:t>
      </w:r>
    </w:p>
    <w:p w14:paraId="01D88B63" w14:textId="77777777" w:rsidR="00FD4F43" w:rsidRDefault="00FD4F43" w:rsidP="00FD4F43">
      <w:pPr>
        <w:pStyle w:val="PL"/>
      </w:pPr>
      <w:r>
        <w:t xml:space="preserve">          - UE_MOBILITY</w:t>
      </w:r>
    </w:p>
    <w:p w14:paraId="6B680F7B" w14:textId="77777777" w:rsidR="00FD4F43" w:rsidRDefault="00FD4F43" w:rsidP="00FD4F43">
      <w:pPr>
        <w:pStyle w:val="PL"/>
      </w:pPr>
      <w:r>
        <w:t xml:space="preserve">          - UE_COMMUNICATION</w:t>
      </w:r>
    </w:p>
    <w:p w14:paraId="1226DC92" w14:textId="77777777" w:rsidR="00FD4F43" w:rsidRDefault="00FD4F43" w:rsidP="00FD4F43">
      <w:pPr>
        <w:pStyle w:val="PL"/>
      </w:pPr>
      <w:r>
        <w:t xml:space="preserve">          - QOS_SUSTAINABILITY</w:t>
      </w:r>
    </w:p>
    <w:p w14:paraId="77E89365" w14:textId="77777777" w:rsidR="00FD4F43" w:rsidRDefault="00FD4F43" w:rsidP="00FD4F43">
      <w:pPr>
        <w:pStyle w:val="PL"/>
      </w:pPr>
      <w:r>
        <w:t xml:space="preserve">          - ABNORMAL_BEHAVIOUR</w:t>
      </w:r>
    </w:p>
    <w:p w14:paraId="306B7909" w14:textId="77777777" w:rsidR="00FD4F43" w:rsidRDefault="00FD4F43" w:rsidP="00FD4F43">
      <w:pPr>
        <w:pStyle w:val="PL"/>
      </w:pPr>
      <w:r>
        <w:t xml:space="preserve">          - USER_DATA_CONGESTION</w:t>
      </w:r>
    </w:p>
    <w:p w14:paraId="260F251D" w14:textId="77777777" w:rsidR="00FD4F43" w:rsidRDefault="00FD4F43" w:rsidP="00FD4F43">
      <w:pPr>
        <w:pStyle w:val="PL"/>
      </w:pPr>
      <w:r>
        <w:t xml:space="preserve">          - NSI_LOAD_LEVEL</w:t>
      </w:r>
    </w:p>
    <w:p w14:paraId="2E0F9105" w14:textId="77777777" w:rsidR="00FD4F43" w:rsidRDefault="00FD4F43" w:rsidP="00FD4F43">
      <w:pPr>
        <w:pStyle w:val="PL"/>
        <w:rPr>
          <w:lang w:eastAsia="zh-CN"/>
        </w:rPr>
      </w:pPr>
      <w:r>
        <w:t xml:space="preserve">          - </w:t>
      </w:r>
      <w:r>
        <w:rPr>
          <w:rFonts w:hint="eastAsia"/>
          <w:lang w:eastAsia="zh-CN"/>
        </w:rPr>
        <w:t>D</w:t>
      </w:r>
      <w:r>
        <w:rPr>
          <w:lang w:eastAsia="zh-CN"/>
        </w:rPr>
        <w:t>N_PERFORMANCE</w:t>
      </w:r>
    </w:p>
    <w:p w14:paraId="263B2B3C" w14:textId="77777777" w:rsidR="00FD4F43" w:rsidRDefault="00FD4F43" w:rsidP="00FD4F43">
      <w:pPr>
        <w:pStyle w:val="PL"/>
      </w:pPr>
      <w:r>
        <w:t xml:space="preserve">          - DISPERSION</w:t>
      </w:r>
    </w:p>
    <w:p w14:paraId="46F65C09" w14:textId="77777777" w:rsidR="00FD4F43" w:rsidRDefault="00FD4F43" w:rsidP="00FD4F43">
      <w:pPr>
        <w:pStyle w:val="PL"/>
      </w:pPr>
      <w:r>
        <w:t xml:space="preserve">          - RED_TRANS_EXP</w:t>
      </w:r>
    </w:p>
    <w:p w14:paraId="7435AACB" w14:textId="77777777" w:rsidR="00FD4F43" w:rsidRDefault="00FD4F43" w:rsidP="00FD4F43">
      <w:pPr>
        <w:pStyle w:val="PL"/>
      </w:pPr>
      <w:r>
        <w:t xml:space="preserve">          - WLAN_PERFORMANCE</w:t>
      </w:r>
    </w:p>
    <w:p w14:paraId="49E632AB" w14:textId="77777777" w:rsidR="00FD4F43" w:rsidRDefault="00FD4F43" w:rsidP="00FD4F43">
      <w:pPr>
        <w:pStyle w:val="PL"/>
      </w:pPr>
      <w:r>
        <w:t xml:space="preserve">          - </w:t>
      </w:r>
      <w:r>
        <w:rPr>
          <w:rFonts w:hint="eastAsia"/>
          <w:lang w:eastAsia="zh-CN"/>
        </w:rPr>
        <w:t>S</w:t>
      </w:r>
      <w:r>
        <w:rPr>
          <w:lang w:eastAsia="zh-CN"/>
        </w:rPr>
        <w:t>M_</w:t>
      </w:r>
      <w:r>
        <w:t>CONGESTION</w:t>
      </w:r>
    </w:p>
    <w:p w14:paraId="1F32ACF4" w14:textId="77777777" w:rsidR="00FD4F43" w:rsidRDefault="00FD4F43" w:rsidP="00FD4F43">
      <w:pPr>
        <w:pStyle w:val="PL"/>
      </w:pPr>
      <w:r>
        <w:t xml:space="preserve">          - PFD_DETERMINATION</w:t>
      </w:r>
    </w:p>
    <w:p w14:paraId="7621D684" w14:textId="77777777" w:rsidR="00FD4F43" w:rsidRDefault="00FD4F43" w:rsidP="00FD4F43">
      <w:pPr>
        <w:pStyle w:val="PL"/>
      </w:pPr>
      <w:r>
        <w:t xml:space="preserve">          - PDU_SESSION_TRAFFIC</w:t>
      </w:r>
    </w:p>
    <w:p w14:paraId="0B2F89E8" w14:textId="77777777" w:rsidR="00FD4F43" w:rsidRDefault="00FD4F43" w:rsidP="00FD4F43">
      <w:pPr>
        <w:pStyle w:val="PL"/>
        <w:rPr>
          <w:lang w:eastAsia="zh-CN"/>
        </w:rPr>
      </w:pPr>
      <w:r>
        <w:t xml:space="preserve">          - </w:t>
      </w:r>
      <w:bookmarkStart w:id="133" w:name="_Hlk134712265"/>
      <w:r>
        <w:rPr>
          <w:lang w:eastAsia="zh-CN"/>
        </w:rPr>
        <w:t>E2E_DATA_VOL_TRANS_TIME</w:t>
      </w:r>
      <w:bookmarkEnd w:id="133"/>
    </w:p>
    <w:p w14:paraId="39CA37D0" w14:textId="77777777" w:rsidR="00FD4F43" w:rsidRDefault="00FD4F43" w:rsidP="00FD4F43">
      <w:pPr>
        <w:pStyle w:val="PL"/>
        <w:rPr>
          <w:lang w:eastAsia="zh-CN"/>
        </w:rPr>
      </w:pPr>
      <w:bookmarkStart w:id="134" w:name="_Hlk138707473"/>
      <w:r>
        <w:t xml:space="preserve">          - </w:t>
      </w:r>
      <w:r>
        <w:rPr>
          <w:lang w:eastAsia="ja-JP"/>
        </w:rPr>
        <w:t>MOVEMENT_BEHAVIOUR</w:t>
      </w:r>
      <w:bookmarkEnd w:id="134"/>
    </w:p>
    <w:p w14:paraId="1DCBF8B0" w14:textId="77777777" w:rsidR="00FD4F43" w:rsidRDefault="00FD4F43" w:rsidP="00FD4F43">
      <w:pPr>
        <w:pStyle w:val="PL"/>
        <w:rPr>
          <w:lang w:val="en-US"/>
        </w:rPr>
      </w:pPr>
      <w:r>
        <w:rPr>
          <w:lang w:val="en-US"/>
        </w:rPr>
        <w:t xml:space="preserve">          - NUM_OF_UE</w:t>
      </w:r>
    </w:p>
    <w:p w14:paraId="35102E69" w14:textId="77777777" w:rsidR="00FD4F43" w:rsidRDefault="00FD4F43" w:rsidP="00FD4F43">
      <w:pPr>
        <w:pStyle w:val="PL"/>
        <w:rPr>
          <w:lang w:val="en-US"/>
        </w:rPr>
      </w:pPr>
      <w:r>
        <w:rPr>
          <w:lang w:val="en-US"/>
        </w:rPr>
        <w:t xml:space="preserve">          - MOV_UE_RATIO</w:t>
      </w:r>
    </w:p>
    <w:p w14:paraId="48D14E02" w14:textId="77777777" w:rsidR="00FD4F43" w:rsidRDefault="00FD4F43" w:rsidP="00FD4F43">
      <w:pPr>
        <w:pStyle w:val="PL"/>
        <w:rPr>
          <w:lang w:val="en-US"/>
        </w:rPr>
      </w:pPr>
      <w:r>
        <w:rPr>
          <w:lang w:val="en-US"/>
        </w:rPr>
        <w:t xml:space="preserve">          - AVR_SPEED</w:t>
      </w:r>
    </w:p>
    <w:p w14:paraId="20AA70BB" w14:textId="77777777" w:rsidR="00FD4F43" w:rsidRDefault="00FD4F43" w:rsidP="00FD4F43">
      <w:pPr>
        <w:pStyle w:val="PL"/>
        <w:rPr>
          <w:lang w:val="en-US"/>
        </w:rPr>
      </w:pPr>
      <w:r>
        <w:rPr>
          <w:lang w:val="en-US"/>
        </w:rPr>
        <w:t xml:space="preserve">          - SPEED_THRESHOLD</w:t>
      </w:r>
    </w:p>
    <w:p w14:paraId="45B36CC8" w14:textId="77777777" w:rsidR="00FD4F43" w:rsidRDefault="00FD4F43" w:rsidP="00FD4F43">
      <w:pPr>
        <w:pStyle w:val="PL"/>
        <w:rPr>
          <w:lang w:val="en-US"/>
        </w:rPr>
      </w:pPr>
      <w:r>
        <w:rPr>
          <w:lang w:val="en-US"/>
        </w:rPr>
        <w:t xml:space="preserve">          - MOV_UE_DIRECTION</w:t>
      </w:r>
    </w:p>
    <w:p w14:paraId="0F610D00"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193C7266" w14:textId="77777777" w:rsidR="00FD4F43" w:rsidRDefault="00FD4F43" w:rsidP="00FD4F43">
      <w:pPr>
        <w:pStyle w:val="PL"/>
      </w:pPr>
      <w:r>
        <w:t xml:space="preserve">      - type: string</w:t>
      </w:r>
    </w:p>
    <w:p w14:paraId="3EFD6BC7" w14:textId="77777777" w:rsidR="00FD4F43" w:rsidRDefault="00FD4F43" w:rsidP="00FD4F43">
      <w:pPr>
        <w:pStyle w:val="PL"/>
      </w:pPr>
      <w:r>
        <w:t xml:space="preserve">        description: &gt;</w:t>
      </w:r>
    </w:p>
    <w:p w14:paraId="1B1C7807" w14:textId="77777777" w:rsidR="00FD4F43" w:rsidRDefault="00FD4F43" w:rsidP="00FD4F43">
      <w:pPr>
        <w:pStyle w:val="PL"/>
      </w:pPr>
      <w:r>
        <w:t xml:space="preserve">          This string provides forward-compatibility with future</w:t>
      </w:r>
    </w:p>
    <w:p w14:paraId="2E356A01" w14:textId="77777777" w:rsidR="00FD4F43" w:rsidRDefault="00FD4F43" w:rsidP="00FD4F43">
      <w:pPr>
        <w:pStyle w:val="PL"/>
      </w:pPr>
      <w:r>
        <w:t xml:space="preserve">          extensions to the enumeration but is not used to encode</w:t>
      </w:r>
    </w:p>
    <w:p w14:paraId="52306A73" w14:textId="77777777" w:rsidR="00FD4F43" w:rsidRDefault="00FD4F43" w:rsidP="00FD4F43">
      <w:pPr>
        <w:pStyle w:val="PL"/>
      </w:pPr>
      <w:r>
        <w:t xml:space="preserve">          content defined in the present version of this API.</w:t>
      </w:r>
    </w:p>
    <w:p w14:paraId="26709F90" w14:textId="77777777" w:rsidR="00FD4F43" w:rsidRDefault="00FD4F43" w:rsidP="00FD4F43">
      <w:pPr>
        <w:pStyle w:val="PL"/>
      </w:pPr>
      <w:r>
        <w:t xml:space="preserve">      description: |</w:t>
      </w:r>
    </w:p>
    <w:p w14:paraId="49A60C5D" w14:textId="77777777" w:rsidR="00FD4F43" w:rsidRDefault="00FD4F43" w:rsidP="00FD4F43">
      <w:pPr>
        <w:pStyle w:val="PL"/>
      </w:pPr>
      <w:r>
        <w:t xml:space="preserve">        </w:t>
      </w:r>
      <w:r>
        <w:rPr>
          <w:lang w:eastAsia="zh-CN"/>
        </w:rPr>
        <w:t xml:space="preserve">Describes the NWDAF Events.  </w:t>
      </w:r>
    </w:p>
    <w:p w14:paraId="02351658" w14:textId="77777777" w:rsidR="00FD4F43" w:rsidRDefault="00FD4F43" w:rsidP="00FD4F43">
      <w:pPr>
        <w:pStyle w:val="PL"/>
      </w:pPr>
      <w:r>
        <w:t xml:space="preserve">        Possible values are:</w:t>
      </w:r>
    </w:p>
    <w:p w14:paraId="49A6D72E" w14:textId="77777777" w:rsidR="00FD4F43" w:rsidRDefault="00FD4F43" w:rsidP="00FD4F43">
      <w:pPr>
        <w:pStyle w:val="PL"/>
      </w:pPr>
      <w:r>
        <w:t xml:space="preserve">        - SLICE_LOAD_LEVEL: Indicates that the event subscribed is load level information of Network</w:t>
      </w:r>
    </w:p>
    <w:p w14:paraId="2099D5CF" w14:textId="77777777" w:rsidR="00FD4F43" w:rsidRDefault="00FD4F43" w:rsidP="00FD4F43">
      <w:pPr>
        <w:pStyle w:val="PL"/>
      </w:pPr>
      <w:r>
        <w:t xml:space="preserve">          Slice.</w:t>
      </w:r>
    </w:p>
    <w:p w14:paraId="48AC255D" w14:textId="77777777" w:rsidR="00FD4F43" w:rsidRDefault="00FD4F43" w:rsidP="00FD4F43">
      <w:pPr>
        <w:pStyle w:val="PL"/>
      </w:pPr>
      <w:r>
        <w:t xml:space="preserve">        - NETWORK_PERFORMANCE: Indicates that the event subscribed is network performance</w:t>
      </w:r>
    </w:p>
    <w:p w14:paraId="0F223F59" w14:textId="77777777" w:rsidR="00FD4F43" w:rsidRDefault="00FD4F43" w:rsidP="00FD4F43">
      <w:pPr>
        <w:pStyle w:val="PL"/>
      </w:pPr>
      <w:r>
        <w:t xml:space="preserve">          information.</w:t>
      </w:r>
    </w:p>
    <w:p w14:paraId="2FE4F5A7" w14:textId="77777777" w:rsidR="00FD4F43" w:rsidRDefault="00FD4F43" w:rsidP="00FD4F43">
      <w:pPr>
        <w:pStyle w:val="PL"/>
        <w:ind w:left="160" w:hangingChars="100" w:hanging="160"/>
      </w:pPr>
      <w:r>
        <w:t xml:space="preserve">        - NF_LOAD: Indicates that the event subscribed is load level and status of one or several</w:t>
      </w:r>
    </w:p>
    <w:p w14:paraId="7DB0C39B" w14:textId="77777777" w:rsidR="00FD4F43" w:rsidRDefault="00FD4F43" w:rsidP="00FD4F43">
      <w:pPr>
        <w:pStyle w:val="PL"/>
        <w:ind w:left="160" w:hangingChars="100" w:hanging="160"/>
      </w:pPr>
      <w:r>
        <w:t xml:space="preserve">          Network Functions.</w:t>
      </w:r>
    </w:p>
    <w:p w14:paraId="014D1D81" w14:textId="77777777" w:rsidR="00FD4F43" w:rsidRDefault="00FD4F43" w:rsidP="00FD4F43">
      <w:pPr>
        <w:pStyle w:val="PL"/>
        <w:rPr>
          <w:lang w:val="en-US"/>
        </w:rPr>
      </w:pPr>
      <w:r>
        <w:rPr>
          <w:lang w:val="en-US"/>
        </w:rPr>
        <w:t xml:space="preserve">        - SERVICE_EXPERIENCE: Indicates that the event subscribed is service experience.</w:t>
      </w:r>
    </w:p>
    <w:p w14:paraId="06718BA6" w14:textId="77777777" w:rsidR="00FD4F43" w:rsidRDefault="00FD4F43" w:rsidP="00FD4F43">
      <w:pPr>
        <w:pStyle w:val="PL"/>
        <w:rPr>
          <w:lang w:val="en-US"/>
        </w:rPr>
      </w:pPr>
      <w:r>
        <w:rPr>
          <w:lang w:val="en-US"/>
        </w:rPr>
        <w:t xml:space="preserve">        - UE_MOBILITY: Indicates that the event subscribed is UE mobility information.</w:t>
      </w:r>
    </w:p>
    <w:p w14:paraId="4D07121B" w14:textId="77777777" w:rsidR="00FD4F43" w:rsidRDefault="00FD4F43" w:rsidP="00FD4F43">
      <w:pPr>
        <w:pStyle w:val="PL"/>
        <w:rPr>
          <w:lang w:val="en-US"/>
        </w:rPr>
      </w:pPr>
      <w:r>
        <w:rPr>
          <w:lang w:val="en-US"/>
        </w:rPr>
        <w:t xml:space="preserve">        - UE_COMMUNICATION: Indicates that the event subscribed is UE communication information.</w:t>
      </w:r>
    </w:p>
    <w:p w14:paraId="234E80FE" w14:textId="77777777" w:rsidR="00FD4F43" w:rsidRDefault="00FD4F43" w:rsidP="00FD4F43">
      <w:pPr>
        <w:pStyle w:val="PL"/>
        <w:rPr>
          <w:lang w:val="en-US"/>
        </w:rPr>
      </w:pPr>
      <w:r>
        <w:rPr>
          <w:lang w:val="en-US"/>
        </w:rPr>
        <w:t xml:space="preserve">        - QOS_SUSTAINABILITY: Indicates that the event subscribed is QoS sustainability.</w:t>
      </w:r>
    </w:p>
    <w:p w14:paraId="15B74912" w14:textId="77777777" w:rsidR="00FD4F43" w:rsidRDefault="00FD4F43" w:rsidP="00FD4F43">
      <w:pPr>
        <w:pStyle w:val="PL"/>
        <w:rPr>
          <w:lang w:val="en-US"/>
        </w:rPr>
      </w:pPr>
      <w:r>
        <w:rPr>
          <w:lang w:val="en-US"/>
        </w:rPr>
        <w:t xml:space="preserve">        - ABNORMAL_BEHAVIOUR: Indicates that the event subscribed is abnormal behaviour.</w:t>
      </w:r>
    </w:p>
    <w:p w14:paraId="337B053E" w14:textId="77777777" w:rsidR="00FD4F43" w:rsidRDefault="00FD4F43" w:rsidP="00FD4F43">
      <w:pPr>
        <w:pStyle w:val="PL"/>
        <w:rPr>
          <w:lang w:val="en-US"/>
        </w:rPr>
      </w:pPr>
      <w:r>
        <w:rPr>
          <w:lang w:val="en-US"/>
        </w:rPr>
        <w:t xml:space="preserve">        - USER_DATA_CONGESTION: Indicates that the event subscribed is user data congestion</w:t>
      </w:r>
    </w:p>
    <w:p w14:paraId="1184DCDD" w14:textId="77777777" w:rsidR="00FD4F43" w:rsidRDefault="00FD4F43" w:rsidP="00FD4F43">
      <w:pPr>
        <w:pStyle w:val="PL"/>
        <w:rPr>
          <w:lang w:val="en-US"/>
        </w:rPr>
      </w:pPr>
      <w:r>
        <w:rPr>
          <w:lang w:val="en-US"/>
        </w:rPr>
        <w:t xml:space="preserve">          information.</w:t>
      </w:r>
    </w:p>
    <w:p w14:paraId="3119CCBF" w14:textId="77777777" w:rsidR="00FD4F43" w:rsidRDefault="00FD4F43" w:rsidP="00FD4F43">
      <w:pPr>
        <w:pStyle w:val="PL"/>
        <w:rPr>
          <w:lang w:val="en-US"/>
        </w:rPr>
      </w:pPr>
      <w:r>
        <w:rPr>
          <w:lang w:val="en-US"/>
        </w:rPr>
        <w:t xml:space="preserve">        - NSI_LOAD_LEVEL: Indicates that the event subscribed is load level information of Network</w:t>
      </w:r>
    </w:p>
    <w:p w14:paraId="45D099A5" w14:textId="77777777" w:rsidR="00FD4F43" w:rsidRDefault="00FD4F43" w:rsidP="00FD4F43">
      <w:pPr>
        <w:pStyle w:val="PL"/>
        <w:rPr>
          <w:lang w:val="en-US"/>
        </w:rPr>
      </w:pPr>
      <w:r>
        <w:rPr>
          <w:lang w:val="en-US"/>
        </w:rPr>
        <w:t xml:space="preserve">          Slice and the optionally associated Network Slice Instance.</w:t>
      </w:r>
    </w:p>
    <w:p w14:paraId="6EA33C1C" w14:textId="77777777" w:rsidR="00FD4F43" w:rsidRDefault="00FD4F43" w:rsidP="00FD4F43">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0745F0F7" w14:textId="77777777" w:rsidR="00FD4F43" w:rsidRDefault="00FD4F43" w:rsidP="00FD4F43">
      <w:pPr>
        <w:pStyle w:val="PL"/>
        <w:rPr>
          <w:lang w:val="en-US"/>
        </w:rPr>
      </w:pPr>
      <w:r>
        <w:rPr>
          <w:lang w:val="en-US"/>
        </w:rPr>
        <w:t xml:space="preserve">        - DISPERSION: Indicates that the event subscribed is dispersion information.</w:t>
      </w:r>
    </w:p>
    <w:p w14:paraId="2139F1B3" w14:textId="77777777" w:rsidR="00FD4F43" w:rsidRDefault="00FD4F43" w:rsidP="00FD4F43">
      <w:pPr>
        <w:pStyle w:val="PL"/>
        <w:rPr>
          <w:lang w:val="en-US"/>
        </w:rPr>
      </w:pPr>
      <w:r>
        <w:rPr>
          <w:lang w:val="en-US"/>
        </w:rPr>
        <w:t xml:space="preserve">        - RED_TRANS_EXP: Indicates that the event subscribed is redundant transmission experience.</w:t>
      </w:r>
    </w:p>
    <w:p w14:paraId="46FA1BD2" w14:textId="77777777" w:rsidR="00FD4F43" w:rsidRDefault="00FD4F43" w:rsidP="00FD4F43">
      <w:pPr>
        <w:pStyle w:val="PL"/>
        <w:rPr>
          <w:lang w:val="en-US"/>
        </w:rPr>
      </w:pPr>
      <w:r>
        <w:rPr>
          <w:lang w:val="en-US"/>
        </w:rPr>
        <w:t xml:space="preserve">        - WLAN_PERFORMANCE: Indicates that the event subscribed is WLAN performance.</w:t>
      </w:r>
    </w:p>
    <w:p w14:paraId="040A1F2F" w14:textId="77777777" w:rsidR="00FD4F43" w:rsidRDefault="00FD4F43" w:rsidP="00FD4F43">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135B0407" w14:textId="77777777" w:rsidR="00FD4F43" w:rsidRDefault="00FD4F43" w:rsidP="00FD4F43">
      <w:pPr>
        <w:pStyle w:val="PL"/>
        <w:rPr>
          <w:lang w:val="en-US"/>
        </w:rPr>
      </w:pPr>
      <w:r>
        <w:rPr>
          <w:lang w:val="en-US"/>
        </w:rPr>
        <w:t xml:space="preserve">          </w:t>
      </w:r>
      <w:r>
        <w:t>for specific DNN and/or S-NSSAI</w:t>
      </w:r>
      <w:r>
        <w:rPr>
          <w:lang w:val="en-US"/>
        </w:rPr>
        <w:t>.</w:t>
      </w:r>
    </w:p>
    <w:p w14:paraId="25B62BA1" w14:textId="77777777" w:rsidR="00FD4F43" w:rsidRDefault="00FD4F43" w:rsidP="00FD4F43">
      <w:pPr>
        <w:pStyle w:val="PL"/>
        <w:rPr>
          <w:lang w:val="en-US"/>
        </w:rPr>
      </w:pPr>
      <w:r>
        <w:rPr>
          <w:lang w:val="en-US"/>
        </w:rPr>
        <w:t xml:space="preserve">        - PFD_DETERMINATION: Indicates that the event subscribed is the PFD Determination nformation</w:t>
      </w:r>
    </w:p>
    <w:p w14:paraId="58B483F9" w14:textId="77777777" w:rsidR="00FD4F43" w:rsidRDefault="00FD4F43" w:rsidP="00FD4F43">
      <w:pPr>
        <w:pStyle w:val="PL"/>
        <w:rPr>
          <w:lang w:val="en-US"/>
        </w:rPr>
      </w:pPr>
      <w:r>
        <w:rPr>
          <w:lang w:val="en-US"/>
        </w:rPr>
        <w:t xml:space="preserve">          for known application identifier(s).</w:t>
      </w:r>
    </w:p>
    <w:p w14:paraId="2037C20C" w14:textId="77777777" w:rsidR="00FD4F43" w:rsidRDefault="00FD4F43" w:rsidP="00FD4F43">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161C10FE" w14:textId="77777777" w:rsidR="00FD4F43" w:rsidRDefault="00FD4F43" w:rsidP="00FD4F43">
      <w:pPr>
        <w:pStyle w:val="PL"/>
        <w:rPr>
          <w:lang w:val="en-US"/>
        </w:rPr>
      </w:pPr>
      <w:r>
        <w:rPr>
          <w:lang w:val="en-US"/>
        </w:rPr>
        <w:t xml:space="preserve">          information.</w:t>
      </w:r>
    </w:p>
    <w:p w14:paraId="4DC49074" w14:textId="77777777" w:rsidR="00FD4F43" w:rsidRDefault="00FD4F43" w:rsidP="00FD4F43">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08E6841E" w14:textId="77777777" w:rsidR="00FD4F43" w:rsidRDefault="00FD4F43" w:rsidP="00FD4F43">
      <w:pPr>
        <w:pStyle w:val="PL"/>
      </w:pPr>
      <w:r>
        <w:rPr>
          <w:lang w:eastAsia="ko-KR"/>
        </w:rPr>
        <w:t xml:space="preserve">          transfer time</w:t>
      </w:r>
      <w:r>
        <w:t>.</w:t>
      </w:r>
    </w:p>
    <w:p w14:paraId="0E671B70" w14:textId="77777777" w:rsidR="00FD4F43" w:rsidRDefault="00FD4F43" w:rsidP="00FD4F43">
      <w:pPr>
        <w:pStyle w:val="PL"/>
        <w:rPr>
          <w:lang w:val="en-US"/>
        </w:rPr>
      </w:pPr>
      <w:bookmarkStart w:id="135" w:name="_Hlk138707498"/>
      <w:r>
        <w:t xml:space="preserve">        - </w:t>
      </w:r>
      <w:r>
        <w:rPr>
          <w:lang w:eastAsia="ja-JP"/>
        </w:rPr>
        <w:t>MOVEMENT_BEHAVIOUR</w:t>
      </w:r>
      <w:r>
        <w:t xml:space="preserve">: </w:t>
      </w:r>
      <w:r>
        <w:rPr>
          <w:lang w:val="en-US"/>
        </w:rPr>
        <w:t>Indicates that the event subscribed is the Movement Behaviour</w:t>
      </w:r>
    </w:p>
    <w:p w14:paraId="2494556E" w14:textId="77777777" w:rsidR="00FD4F43" w:rsidRDefault="00FD4F43" w:rsidP="00FD4F43">
      <w:pPr>
        <w:pStyle w:val="PL"/>
      </w:pPr>
      <w:r>
        <w:rPr>
          <w:lang w:eastAsia="ko-KR"/>
        </w:rPr>
        <w:t xml:space="preserve">          </w:t>
      </w:r>
      <w:r>
        <w:rPr>
          <w:lang w:val="en-US"/>
        </w:rPr>
        <w:t>information</w:t>
      </w:r>
      <w:r>
        <w:t>.</w:t>
      </w:r>
      <w:bookmarkEnd w:id="135"/>
    </w:p>
    <w:p w14:paraId="699E2A3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73C63DDE" w14:textId="77777777" w:rsidR="00FD4F43" w:rsidRDefault="00FD4F43" w:rsidP="00FD4F43">
      <w:pPr>
        <w:pStyle w:val="PL"/>
      </w:pPr>
    </w:p>
    <w:p w14:paraId="17406F34" w14:textId="77777777" w:rsidR="00FD4F43" w:rsidRDefault="00FD4F43" w:rsidP="00FD4F43">
      <w:pPr>
        <w:pStyle w:val="PL"/>
        <w:rPr>
          <w:lang w:val="en-US"/>
        </w:rPr>
      </w:pPr>
    </w:p>
    <w:p w14:paraId="1DF6D39E" w14:textId="77777777" w:rsidR="00FD4F43" w:rsidRDefault="00FD4F43" w:rsidP="00FD4F43">
      <w:pPr>
        <w:pStyle w:val="PL"/>
        <w:rPr>
          <w:lang w:val="en-US"/>
        </w:rPr>
      </w:pPr>
      <w:r>
        <w:rPr>
          <w:lang w:val="en-US"/>
        </w:rPr>
        <w:t xml:space="preserve">    Accuracy:</w:t>
      </w:r>
    </w:p>
    <w:p w14:paraId="212110F1" w14:textId="77777777" w:rsidR="00FD4F43" w:rsidRDefault="00FD4F43" w:rsidP="00FD4F43">
      <w:pPr>
        <w:pStyle w:val="PL"/>
        <w:rPr>
          <w:lang w:val="en-US"/>
        </w:rPr>
      </w:pPr>
      <w:r>
        <w:rPr>
          <w:lang w:val="en-US"/>
        </w:rPr>
        <w:t xml:space="preserve">      anyOf:</w:t>
      </w:r>
    </w:p>
    <w:p w14:paraId="0C93BE67" w14:textId="77777777" w:rsidR="00FD4F43" w:rsidRDefault="00FD4F43" w:rsidP="00FD4F43">
      <w:pPr>
        <w:pStyle w:val="PL"/>
        <w:rPr>
          <w:lang w:val="en-US"/>
        </w:rPr>
      </w:pPr>
      <w:r>
        <w:rPr>
          <w:lang w:val="en-US"/>
        </w:rPr>
        <w:t xml:space="preserve">      - type: string</w:t>
      </w:r>
    </w:p>
    <w:p w14:paraId="1AFC2886" w14:textId="77777777" w:rsidR="00FD4F43" w:rsidRDefault="00FD4F43" w:rsidP="00FD4F43">
      <w:pPr>
        <w:pStyle w:val="PL"/>
        <w:rPr>
          <w:lang w:val="en-US"/>
        </w:rPr>
      </w:pPr>
      <w:r>
        <w:rPr>
          <w:lang w:val="en-US"/>
        </w:rPr>
        <w:t xml:space="preserve">        enum:</w:t>
      </w:r>
    </w:p>
    <w:p w14:paraId="56AB4B82" w14:textId="77777777" w:rsidR="00FD4F43" w:rsidRDefault="00FD4F43" w:rsidP="00FD4F43">
      <w:pPr>
        <w:pStyle w:val="PL"/>
        <w:rPr>
          <w:lang w:val="en-US"/>
        </w:rPr>
      </w:pPr>
      <w:r>
        <w:rPr>
          <w:lang w:val="en-US"/>
        </w:rPr>
        <w:t xml:space="preserve">          - LOW</w:t>
      </w:r>
    </w:p>
    <w:p w14:paraId="047CA83A" w14:textId="77777777" w:rsidR="00FD4F43" w:rsidRDefault="00FD4F43" w:rsidP="00FD4F43">
      <w:pPr>
        <w:pStyle w:val="PL"/>
        <w:rPr>
          <w:lang w:val="en-US"/>
        </w:rPr>
      </w:pPr>
      <w:r>
        <w:rPr>
          <w:lang w:val="en-US"/>
        </w:rPr>
        <w:t xml:space="preserve">          - </w:t>
      </w:r>
      <w:r>
        <w:rPr>
          <w:rFonts w:hint="eastAsia"/>
          <w:lang w:val="en-US"/>
        </w:rPr>
        <w:t>M</w:t>
      </w:r>
      <w:r>
        <w:rPr>
          <w:lang w:val="en-US"/>
        </w:rPr>
        <w:t>EDIUM</w:t>
      </w:r>
    </w:p>
    <w:p w14:paraId="3D4E5F0F" w14:textId="77777777" w:rsidR="00FD4F43" w:rsidRDefault="00FD4F43" w:rsidP="00FD4F43">
      <w:pPr>
        <w:pStyle w:val="PL"/>
        <w:rPr>
          <w:lang w:val="en-US"/>
        </w:rPr>
      </w:pPr>
      <w:r>
        <w:rPr>
          <w:lang w:val="en-US"/>
        </w:rPr>
        <w:t xml:space="preserve">          - HIGH</w:t>
      </w:r>
    </w:p>
    <w:p w14:paraId="02A19FD0" w14:textId="77777777" w:rsidR="00FD4F43" w:rsidRDefault="00FD4F43" w:rsidP="00FD4F43">
      <w:pPr>
        <w:pStyle w:val="PL"/>
        <w:rPr>
          <w:lang w:val="en-US"/>
        </w:rPr>
      </w:pPr>
      <w:r>
        <w:rPr>
          <w:lang w:val="en-US"/>
        </w:rPr>
        <w:t xml:space="preserve">          - HIGHEST</w:t>
      </w:r>
    </w:p>
    <w:p w14:paraId="0D7CAE7B" w14:textId="77777777" w:rsidR="00FD4F43" w:rsidRDefault="00FD4F43" w:rsidP="00FD4F43">
      <w:pPr>
        <w:pStyle w:val="PL"/>
        <w:rPr>
          <w:lang w:val="en-US"/>
        </w:rPr>
      </w:pPr>
      <w:r>
        <w:rPr>
          <w:lang w:val="en-US"/>
        </w:rPr>
        <w:t xml:space="preserve">      - type: string</w:t>
      </w:r>
    </w:p>
    <w:p w14:paraId="033E55D8" w14:textId="77777777" w:rsidR="00FD4F43" w:rsidRDefault="00FD4F43" w:rsidP="00FD4F43">
      <w:pPr>
        <w:pStyle w:val="PL"/>
        <w:rPr>
          <w:lang w:val="en-US"/>
        </w:rPr>
      </w:pPr>
      <w:r>
        <w:rPr>
          <w:lang w:val="en-US"/>
        </w:rPr>
        <w:t xml:space="preserve">        description: &gt;</w:t>
      </w:r>
    </w:p>
    <w:p w14:paraId="096FE995" w14:textId="77777777" w:rsidR="00FD4F43" w:rsidRDefault="00FD4F43" w:rsidP="00FD4F43">
      <w:pPr>
        <w:pStyle w:val="PL"/>
        <w:rPr>
          <w:lang w:val="en-US"/>
        </w:rPr>
      </w:pPr>
      <w:r>
        <w:rPr>
          <w:lang w:val="en-US"/>
        </w:rPr>
        <w:t xml:space="preserve">          This string provides forward-compatibility with future</w:t>
      </w:r>
    </w:p>
    <w:p w14:paraId="2560AFC2" w14:textId="77777777" w:rsidR="00FD4F43" w:rsidRDefault="00FD4F43" w:rsidP="00FD4F43">
      <w:pPr>
        <w:pStyle w:val="PL"/>
        <w:rPr>
          <w:lang w:val="en-US"/>
        </w:rPr>
      </w:pPr>
      <w:r>
        <w:rPr>
          <w:lang w:val="en-US"/>
        </w:rPr>
        <w:t xml:space="preserve">          extensions to the enumeration but is not used to encode</w:t>
      </w:r>
    </w:p>
    <w:p w14:paraId="0943598C" w14:textId="77777777" w:rsidR="00FD4F43" w:rsidRDefault="00FD4F43" w:rsidP="00FD4F43">
      <w:pPr>
        <w:pStyle w:val="PL"/>
        <w:rPr>
          <w:lang w:val="en-US"/>
        </w:rPr>
      </w:pPr>
      <w:r>
        <w:rPr>
          <w:lang w:val="en-US"/>
        </w:rPr>
        <w:t xml:space="preserve">          content defined in the present version of this API.</w:t>
      </w:r>
    </w:p>
    <w:p w14:paraId="77CEFD4D" w14:textId="77777777" w:rsidR="00FD4F43" w:rsidRDefault="00FD4F43" w:rsidP="00FD4F43">
      <w:pPr>
        <w:pStyle w:val="PL"/>
        <w:rPr>
          <w:lang w:val="en-US"/>
        </w:rPr>
      </w:pPr>
      <w:r>
        <w:rPr>
          <w:lang w:val="en-US"/>
        </w:rPr>
        <w:lastRenderedPageBreak/>
        <w:t xml:space="preserve">      description: |</w:t>
      </w:r>
    </w:p>
    <w:p w14:paraId="5AD86653" w14:textId="77777777" w:rsidR="00FD4F43" w:rsidRDefault="00FD4F43" w:rsidP="00FD4F43">
      <w:pPr>
        <w:pStyle w:val="PL"/>
        <w:rPr>
          <w:lang w:val="en-US"/>
        </w:rPr>
      </w:pPr>
      <w:r>
        <w:rPr>
          <w:lang w:val="en-US"/>
        </w:rPr>
        <w:t xml:space="preserve">        </w:t>
      </w:r>
      <w:r>
        <w:t xml:space="preserve">Represents the preferred level of accuracy of the analytics.  </w:t>
      </w:r>
    </w:p>
    <w:p w14:paraId="3ADA5D3D" w14:textId="77777777" w:rsidR="00FD4F43" w:rsidRDefault="00FD4F43" w:rsidP="00FD4F43">
      <w:pPr>
        <w:pStyle w:val="PL"/>
        <w:rPr>
          <w:lang w:val="en-US"/>
        </w:rPr>
      </w:pPr>
      <w:r>
        <w:rPr>
          <w:lang w:val="en-US"/>
        </w:rPr>
        <w:t xml:space="preserve">        Possible values are:</w:t>
      </w:r>
    </w:p>
    <w:p w14:paraId="6637B3E4" w14:textId="77777777" w:rsidR="00FD4F43" w:rsidRDefault="00FD4F43" w:rsidP="00FD4F43">
      <w:pPr>
        <w:pStyle w:val="PL"/>
        <w:rPr>
          <w:lang w:val="en-US"/>
        </w:rPr>
      </w:pPr>
      <w:r>
        <w:rPr>
          <w:lang w:val="en-US"/>
        </w:rPr>
        <w:t xml:space="preserve">        - LOW: Low accuracy.</w:t>
      </w:r>
    </w:p>
    <w:p w14:paraId="01FD1DA7" w14:textId="77777777" w:rsidR="00FD4F43" w:rsidRDefault="00FD4F43" w:rsidP="00FD4F43">
      <w:pPr>
        <w:pStyle w:val="PL"/>
        <w:rPr>
          <w:lang w:val="en-US"/>
        </w:rPr>
      </w:pPr>
      <w:r>
        <w:rPr>
          <w:lang w:val="en-US"/>
        </w:rPr>
        <w:t xml:space="preserve">        - </w:t>
      </w:r>
      <w:r>
        <w:rPr>
          <w:rFonts w:hint="eastAsia"/>
          <w:lang w:val="en-US"/>
        </w:rPr>
        <w:t>M</w:t>
      </w:r>
      <w:r>
        <w:rPr>
          <w:lang w:val="en-US"/>
        </w:rPr>
        <w:t>EDIUM: Medium accuracy.</w:t>
      </w:r>
    </w:p>
    <w:p w14:paraId="666751C1" w14:textId="77777777" w:rsidR="00FD4F43" w:rsidRDefault="00FD4F43" w:rsidP="00FD4F43">
      <w:pPr>
        <w:pStyle w:val="PL"/>
        <w:rPr>
          <w:lang w:val="en-US"/>
        </w:rPr>
      </w:pPr>
      <w:r>
        <w:rPr>
          <w:lang w:val="en-US"/>
        </w:rPr>
        <w:t xml:space="preserve">        - HIGH: High accuracy.</w:t>
      </w:r>
    </w:p>
    <w:p w14:paraId="24B83AE6" w14:textId="77777777" w:rsidR="00FD4F43" w:rsidRDefault="00FD4F43" w:rsidP="00FD4F43">
      <w:pPr>
        <w:pStyle w:val="PL"/>
        <w:rPr>
          <w:lang w:val="en-US"/>
        </w:rPr>
      </w:pPr>
      <w:r>
        <w:rPr>
          <w:lang w:val="en-US"/>
        </w:rPr>
        <w:t xml:space="preserve">        - HIGHEST: Highest accuracy.</w:t>
      </w:r>
    </w:p>
    <w:p w14:paraId="4AB8559B" w14:textId="77777777" w:rsidR="00FD4F43" w:rsidRDefault="00FD4F43" w:rsidP="00FD4F43">
      <w:pPr>
        <w:pStyle w:val="PL"/>
        <w:rPr>
          <w:lang w:val="en-US"/>
        </w:rPr>
      </w:pPr>
    </w:p>
    <w:p w14:paraId="1CB90329" w14:textId="77777777" w:rsidR="00FD4F43" w:rsidRDefault="00FD4F43" w:rsidP="00FD4F43">
      <w:pPr>
        <w:pStyle w:val="PL"/>
        <w:rPr>
          <w:lang w:val="en-US"/>
        </w:rPr>
      </w:pPr>
      <w:r>
        <w:rPr>
          <w:lang w:val="en-US"/>
        </w:rPr>
        <w:t xml:space="preserve">    CongestionType:</w:t>
      </w:r>
    </w:p>
    <w:p w14:paraId="00BB0C4C" w14:textId="77777777" w:rsidR="00FD4F43" w:rsidRDefault="00FD4F43" w:rsidP="00FD4F43">
      <w:pPr>
        <w:pStyle w:val="PL"/>
        <w:rPr>
          <w:lang w:val="en-US"/>
        </w:rPr>
      </w:pPr>
      <w:r>
        <w:rPr>
          <w:lang w:val="en-US"/>
        </w:rPr>
        <w:t xml:space="preserve">      anyOf:</w:t>
      </w:r>
    </w:p>
    <w:p w14:paraId="22D36F44" w14:textId="77777777" w:rsidR="00FD4F43" w:rsidRDefault="00FD4F43" w:rsidP="00FD4F43">
      <w:pPr>
        <w:pStyle w:val="PL"/>
        <w:rPr>
          <w:lang w:val="en-US"/>
        </w:rPr>
      </w:pPr>
      <w:r>
        <w:rPr>
          <w:lang w:val="en-US"/>
        </w:rPr>
        <w:t xml:space="preserve">      - type: string</w:t>
      </w:r>
    </w:p>
    <w:p w14:paraId="24604B43" w14:textId="77777777" w:rsidR="00FD4F43" w:rsidRDefault="00FD4F43" w:rsidP="00FD4F43">
      <w:pPr>
        <w:pStyle w:val="PL"/>
        <w:rPr>
          <w:lang w:val="en-US"/>
        </w:rPr>
      </w:pPr>
      <w:r>
        <w:rPr>
          <w:lang w:val="en-US"/>
        </w:rPr>
        <w:t xml:space="preserve">        enum:</w:t>
      </w:r>
    </w:p>
    <w:p w14:paraId="1D341A3A" w14:textId="77777777" w:rsidR="00FD4F43" w:rsidRDefault="00FD4F43" w:rsidP="00FD4F43">
      <w:pPr>
        <w:pStyle w:val="PL"/>
        <w:rPr>
          <w:lang w:val="en-US"/>
        </w:rPr>
      </w:pPr>
      <w:r>
        <w:rPr>
          <w:lang w:val="en-US"/>
        </w:rPr>
        <w:t xml:space="preserve">          - USER_PLANE</w:t>
      </w:r>
    </w:p>
    <w:p w14:paraId="72DEECD6" w14:textId="77777777" w:rsidR="00FD4F43" w:rsidRDefault="00FD4F43" w:rsidP="00FD4F43">
      <w:pPr>
        <w:pStyle w:val="PL"/>
        <w:rPr>
          <w:lang w:val="en-US"/>
        </w:rPr>
      </w:pPr>
      <w:r>
        <w:rPr>
          <w:lang w:val="en-US"/>
        </w:rPr>
        <w:t xml:space="preserve">          - CONTROL_PLANE</w:t>
      </w:r>
    </w:p>
    <w:p w14:paraId="6D30B40E" w14:textId="77777777" w:rsidR="00FD4F43" w:rsidRDefault="00FD4F43" w:rsidP="00FD4F43">
      <w:pPr>
        <w:pStyle w:val="PL"/>
        <w:rPr>
          <w:lang w:val="en-US"/>
        </w:rPr>
      </w:pPr>
      <w:r>
        <w:rPr>
          <w:lang w:val="en-US"/>
        </w:rPr>
        <w:t xml:space="preserve">          - USER_AND_CONTROL_PLANE</w:t>
      </w:r>
    </w:p>
    <w:p w14:paraId="00786B4F" w14:textId="77777777" w:rsidR="00FD4F43" w:rsidRDefault="00FD4F43" w:rsidP="00FD4F43">
      <w:pPr>
        <w:pStyle w:val="PL"/>
        <w:rPr>
          <w:lang w:val="en-US"/>
        </w:rPr>
      </w:pPr>
      <w:r>
        <w:rPr>
          <w:lang w:val="en-US"/>
        </w:rPr>
        <w:t xml:space="preserve">      - type: string</w:t>
      </w:r>
    </w:p>
    <w:p w14:paraId="26B970AB" w14:textId="77777777" w:rsidR="00FD4F43" w:rsidRDefault="00FD4F43" w:rsidP="00FD4F43">
      <w:pPr>
        <w:pStyle w:val="PL"/>
        <w:rPr>
          <w:lang w:val="en-US"/>
        </w:rPr>
      </w:pPr>
      <w:r>
        <w:rPr>
          <w:lang w:val="en-US"/>
        </w:rPr>
        <w:t xml:space="preserve">        description: &gt;</w:t>
      </w:r>
    </w:p>
    <w:p w14:paraId="33242817" w14:textId="77777777" w:rsidR="00FD4F43" w:rsidRDefault="00FD4F43" w:rsidP="00FD4F43">
      <w:pPr>
        <w:pStyle w:val="PL"/>
        <w:rPr>
          <w:lang w:val="en-US"/>
        </w:rPr>
      </w:pPr>
      <w:r>
        <w:rPr>
          <w:lang w:val="en-US"/>
        </w:rPr>
        <w:t xml:space="preserve">          This string provides forward-compatibility with future</w:t>
      </w:r>
    </w:p>
    <w:p w14:paraId="0D22C2C7" w14:textId="77777777" w:rsidR="00FD4F43" w:rsidRDefault="00FD4F43" w:rsidP="00FD4F43">
      <w:pPr>
        <w:pStyle w:val="PL"/>
        <w:rPr>
          <w:lang w:val="en-US"/>
        </w:rPr>
      </w:pPr>
      <w:r>
        <w:rPr>
          <w:lang w:val="en-US"/>
        </w:rPr>
        <w:t xml:space="preserve">          extensions to the enumeration but is not used to encode</w:t>
      </w:r>
    </w:p>
    <w:p w14:paraId="099701E8" w14:textId="77777777" w:rsidR="00FD4F43" w:rsidRDefault="00FD4F43" w:rsidP="00FD4F43">
      <w:pPr>
        <w:pStyle w:val="PL"/>
        <w:rPr>
          <w:lang w:val="en-US"/>
        </w:rPr>
      </w:pPr>
      <w:r>
        <w:rPr>
          <w:lang w:val="en-US"/>
        </w:rPr>
        <w:t xml:space="preserve">          content defined in the present version of this API.</w:t>
      </w:r>
    </w:p>
    <w:p w14:paraId="0130E68E" w14:textId="77777777" w:rsidR="00FD4F43" w:rsidRDefault="00FD4F43" w:rsidP="00FD4F43">
      <w:pPr>
        <w:pStyle w:val="PL"/>
        <w:rPr>
          <w:lang w:val="en-US"/>
        </w:rPr>
      </w:pPr>
      <w:r>
        <w:rPr>
          <w:lang w:val="en-US"/>
        </w:rPr>
        <w:t xml:space="preserve">      description: |</w:t>
      </w:r>
    </w:p>
    <w:p w14:paraId="4C09996F" w14:textId="77777777" w:rsidR="00FD4F43" w:rsidRDefault="00FD4F43" w:rsidP="00FD4F43">
      <w:pPr>
        <w:pStyle w:val="PL"/>
        <w:rPr>
          <w:lang w:val="en-US"/>
        </w:rPr>
      </w:pPr>
      <w:r>
        <w:rPr>
          <w:lang w:val="en-US"/>
        </w:rPr>
        <w:t xml:space="preserve">        </w:t>
      </w:r>
      <w:r>
        <w:rPr>
          <w:lang w:eastAsia="zh-CN"/>
        </w:rPr>
        <w:t xml:space="preserve">Indicates the congestion analytics type.  </w:t>
      </w:r>
    </w:p>
    <w:p w14:paraId="2750103B" w14:textId="77777777" w:rsidR="00FD4F43" w:rsidRDefault="00FD4F43" w:rsidP="00FD4F43">
      <w:pPr>
        <w:pStyle w:val="PL"/>
        <w:rPr>
          <w:lang w:val="en-US"/>
        </w:rPr>
      </w:pPr>
      <w:r>
        <w:rPr>
          <w:lang w:val="en-US"/>
        </w:rPr>
        <w:t xml:space="preserve">        Possible values are:</w:t>
      </w:r>
    </w:p>
    <w:p w14:paraId="458B670C" w14:textId="77777777" w:rsidR="00FD4F43" w:rsidRDefault="00FD4F43" w:rsidP="00FD4F43">
      <w:pPr>
        <w:pStyle w:val="PL"/>
        <w:rPr>
          <w:lang w:val="en-US"/>
        </w:rPr>
      </w:pPr>
      <w:r>
        <w:rPr>
          <w:lang w:val="en-US"/>
        </w:rPr>
        <w:t xml:space="preserve">        - USER_PLANE: The congestion analytics type is User Plane.</w:t>
      </w:r>
    </w:p>
    <w:p w14:paraId="0FFD195E" w14:textId="77777777" w:rsidR="00FD4F43" w:rsidRDefault="00FD4F43" w:rsidP="00FD4F43">
      <w:pPr>
        <w:pStyle w:val="PL"/>
        <w:rPr>
          <w:lang w:val="en-US"/>
        </w:rPr>
      </w:pPr>
      <w:r>
        <w:rPr>
          <w:lang w:val="en-US"/>
        </w:rPr>
        <w:t xml:space="preserve">        - CONTROL_PLANE: The congestion analytics type is Control Plane.</w:t>
      </w:r>
    </w:p>
    <w:p w14:paraId="7BC2F519" w14:textId="77777777" w:rsidR="00FD4F43" w:rsidRDefault="00FD4F43" w:rsidP="00FD4F43">
      <w:pPr>
        <w:pStyle w:val="PL"/>
        <w:rPr>
          <w:lang w:val="en-US"/>
        </w:rPr>
      </w:pPr>
      <w:r>
        <w:rPr>
          <w:lang w:val="en-US"/>
        </w:rPr>
        <w:t xml:space="preserve">        - USER_AND_CONTROL_PLANE: The congestion analytics type is User Plane and Control Plane.</w:t>
      </w:r>
    </w:p>
    <w:p w14:paraId="0141CB01" w14:textId="77777777" w:rsidR="00FD4F43" w:rsidRDefault="00FD4F43" w:rsidP="00FD4F43">
      <w:pPr>
        <w:pStyle w:val="PL"/>
        <w:rPr>
          <w:lang w:val="en-US"/>
        </w:rPr>
      </w:pPr>
    </w:p>
    <w:p w14:paraId="54158FD9" w14:textId="77777777" w:rsidR="00FD4F43" w:rsidRDefault="00FD4F43" w:rsidP="00FD4F43">
      <w:pPr>
        <w:pStyle w:val="PL"/>
        <w:rPr>
          <w:lang w:val="en-US"/>
        </w:rPr>
      </w:pPr>
      <w:r>
        <w:rPr>
          <w:lang w:val="en-US"/>
        </w:rPr>
        <w:t xml:space="preserve">    ExceptionId:</w:t>
      </w:r>
    </w:p>
    <w:p w14:paraId="5A3C514C" w14:textId="77777777" w:rsidR="00FD4F43" w:rsidRDefault="00FD4F43" w:rsidP="00FD4F43">
      <w:pPr>
        <w:pStyle w:val="PL"/>
        <w:rPr>
          <w:lang w:val="en-US"/>
        </w:rPr>
      </w:pPr>
      <w:r>
        <w:rPr>
          <w:lang w:val="en-US"/>
        </w:rPr>
        <w:t xml:space="preserve">      anyOf:</w:t>
      </w:r>
    </w:p>
    <w:p w14:paraId="5707B144" w14:textId="77777777" w:rsidR="00FD4F43" w:rsidRDefault="00FD4F43" w:rsidP="00FD4F43">
      <w:pPr>
        <w:pStyle w:val="PL"/>
        <w:rPr>
          <w:lang w:val="en-US"/>
        </w:rPr>
      </w:pPr>
      <w:r>
        <w:rPr>
          <w:lang w:val="en-US"/>
        </w:rPr>
        <w:t xml:space="preserve">      - type: string</w:t>
      </w:r>
    </w:p>
    <w:p w14:paraId="5D2863AE" w14:textId="77777777" w:rsidR="00FD4F43" w:rsidRDefault="00FD4F43" w:rsidP="00FD4F43">
      <w:pPr>
        <w:pStyle w:val="PL"/>
        <w:rPr>
          <w:lang w:val="en-US"/>
        </w:rPr>
      </w:pPr>
      <w:r>
        <w:rPr>
          <w:lang w:val="en-US"/>
        </w:rPr>
        <w:t xml:space="preserve">        enum:</w:t>
      </w:r>
    </w:p>
    <w:p w14:paraId="7184EC37" w14:textId="77777777" w:rsidR="00FD4F43" w:rsidRDefault="00FD4F43" w:rsidP="00FD4F43">
      <w:pPr>
        <w:pStyle w:val="PL"/>
        <w:rPr>
          <w:lang w:val="en-US"/>
        </w:rPr>
      </w:pPr>
      <w:r>
        <w:rPr>
          <w:lang w:val="en-US"/>
        </w:rPr>
        <w:t xml:space="preserve">          - UNEXPECTED_UE_LOCATION</w:t>
      </w:r>
    </w:p>
    <w:p w14:paraId="1366EA4D" w14:textId="77777777" w:rsidR="00FD4F43" w:rsidRDefault="00FD4F43" w:rsidP="00FD4F43">
      <w:pPr>
        <w:pStyle w:val="PL"/>
        <w:rPr>
          <w:lang w:val="en-US"/>
        </w:rPr>
      </w:pPr>
      <w:r>
        <w:rPr>
          <w:lang w:val="en-US"/>
        </w:rPr>
        <w:t xml:space="preserve">          - UNEXPECTED_LONG_LIVE_FLOW</w:t>
      </w:r>
    </w:p>
    <w:p w14:paraId="6E374A3C" w14:textId="77777777" w:rsidR="00FD4F43" w:rsidRDefault="00FD4F43" w:rsidP="00FD4F43">
      <w:pPr>
        <w:pStyle w:val="PL"/>
        <w:rPr>
          <w:lang w:val="en-US"/>
        </w:rPr>
      </w:pPr>
      <w:r>
        <w:rPr>
          <w:lang w:val="en-US"/>
        </w:rPr>
        <w:t xml:space="preserve">          - UNEXPECTED_LARGE_RATE_FLOW</w:t>
      </w:r>
    </w:p>
    <w:p w14:paraId="5A27DDD3" w14:textId="77777777" w:rsidR="00FD4F43" w:rsidRDefault="00FD4F43" w:rsidP="00FD4F43">
      <w:pPr>
        <w:pStyle w:val="PL"/>
        <w:rPr>
          <w:lang w:val="en-US"/>
        </w:rPr>
      </w:pPr>
      <w:r>
        <w:rPr>
          <w:lang w:val="en-US"/>
        </w:rPr>
        <w:t xml:space="preserve">          - UNEXPECTED_WAKEUP</w:t>
      </w:r>
    </w:p>
    <w:p w14:paraId="4675D592" w14:textId="77777777" w:rsidR="00FD4F43" w:rsidRDefault="00FD4F43" w:rsidP="00FD4F43">
      <w:pPr>
        <w:pStyle w:val="PL"/>
        <w:rPr>
          <w:lang w:val="en-US"/>
        </w:rPr>
      </w:pPr>
      <w:r>
        <w:rPr>
          <w:lang w:val="en-US"/>
        </w:rPr>
        <w:t xml:space="preserve">          - SUSPICION_OF_DDOS_ATTACK</w:t>
      </w:r>
    </w:p>
    <w:p w14:paraId="318F2DCA" w14:textId="77777777" w:rsidR="00FD4F43" w:rsidRDefault="00FD4F43" w:rsidP="00FD4F43">
      <w:pPr>
        <w:pStyle w:val="PL"/>
        <w:rPr>
          <w:lang w:val="en-US"/>
        </w:rPr>
      </w:pPr>
      <w:r>
        <w:rPr>
          <w:lang w:val="en-US"/>
        </w:rPr>
        <w:t xml:space="preserve">          - WRONG_DESTINATION_ADDRESS</w:t>
      </w:r>
    </w:p>
    <w:p w14:paraId="5CDC5980" w14:textId="77777777" w:rsidR="00FD4F43" w:rsidRDefault="00FD4F43" w:rsidP="00FD4F43">
      <w:pPr>
        <w:pStyle w:val="PL"/>
        <w:rPr>
          <w:lang w:val="en-US"/>
        </w:rPr>
      </w:pPr>
      <w:r>
        <w:rPr>
          <w:lang w:val="en-US"/>
        </w:rPr>
        <w:t xml:space="preserve">          - TOO_FREQUENT_SERVICE_ACCESS</w:t>
      </w:r>
    </w:p>
    <w:p w14:paraId="0C626968" w14:textId="77777777" w:rsidR="00FD4F43" w:rsidRDefault="00FD4F43" w:rsidP="00FD4F43">
      <w:pPr>
        <w:pStyle w:val="PL"/>
        <w:rPr>
          <w:lang w:val="en-US"/>
        </w:rPr>
      </w:pPr>
      <w:r>
        <w:rPr>
          <w:lang w:val="en-US"/>
        </w:rPr>
        <w:t xml:space="preserve">          - UNEXPECTED_RADIO_LINK_FAILURES</w:t>
      </w:r>
    </w:p>
    <w:p w14:paraId="36726F75" w14:textId="77777777" w:rsidR="00FD4F43" w:rsidRDefault="00FD4F43" w:rsidP="00FD4F43">
      <w:pPr>
        <w:pStyle w:val="PL"/>
        <w:rPr>
          <w:lang w:val="en-US"/>
        </w:rPr>
      </w:pPr>
      <w:r>
        <w:rPr>
          <w:lang w:val="en-US"/>
        </w:rPr>
        <w:t xml:space="preserve">          - PING_PONG_ACROSS_CELLS</w:t>
      </w:r>
    </w:p>
    <w:p w14:paraId="5F2AA994" w14:textId="77777777" w:rsidR="00FD4F43" w:rsidRDefault="00FD4F43" w:rsidP="00FD4F43">
      <w:pPr>
        <w:pStyle w:val="PL"/>
        <w:rPr>
          <w:lang w:val="en-US"/>
        </w:rPr>
      </w:pPr>
      <w:r>
        <w:rPr>
          <w:lang w:val="en-US"/>
        </w:rPr>
        <w:t xml:space="preserve">      - type: string</w:t>
      </w:r>
    </w:p>
    <w:p w14:paraId="02B876F3" w14:textId="77777777" w:rsidR="00FD4F43" w:rsidRDefault="00FD4F43" w:rsidP="00FD4F43">
      <w:pPr>
        <w:pStyle w:val="PL"/>
        <w:rPr>
          <w:lang w:val="en-US"/>
        </w:rPr>
      </w:pPr>
      <w:r>
        <w:rPr>
          <w:lang w:val="en-US"/>
        </w:rPr>
        <w:t xml:space="preserve">        description: &gt;</w:t>
      </w:r>
    </w:p>
    <w:p w14:paraId="79B7F621" w14:textId="77777777" w:rsidR="00FD4F43" w:rsidRDefault="00FD4F43" w:rsidP="00FD4F43">
      <w:pPr>
        <w:pStyle w:val="PL"/>
        <w:rPr>
          <w:lang w:val="en-US"/>
        </w:rPr>
      </w:pPr>
      <w:r>
        <w:rPr>
          <w:lang w:val="en-US"/>
        </w:rPr>
        <w:t xml:space="preserve">          This string provides forward-compatibility with future</w:t>
      </w:r>
    </w:p>
    <w:p w14:paraId="216A567D" w14:textId="77777777" w:rsidR="00FD4F43" w:rsidRDefault="00FD4F43" w:rsidP="00FD4F43">
      <w:pPr>
        <w:pStyle w:val="PL"/>
        <w:rPr>
          <w:lang w:val="en-US"/>
        </w:rPr>
      </w:pPr>
      <w:r>
        <w:rPr>
          <w:lang w:val="en-US"/>
        </w:rPr>
        <w:t xml:space="preserve">          extensions to the enumeration but is not used to encode</w:t>
      </w:r>
    </w:p>
    <w:p w14:paraId="0784C59E" w14:textId="77777777" w:rsidR="00FD4F43" w:rsidRDefault="00FD4F43" w:rsidP="00FD4F43">
      <w:pPr>
        <w:pStyle w:val="PL"/>
        <w:rPr>
          <w:lang w:val="en-US"/>
        </w:rPr>
      </w:pPr>
      <w:r>
        <w:rPr>
          <w:lang w:val="en-US"/>
        </w:rPr>
        <w:t xml:space="preserve">          content defined in the present version of this API.</w:t>
      </w:r>
    </w:p>
    <w:p w14:paraId="0B9DE776" w14:textId="77777777" w:rsidR="00FD4F43" w:rsidRDefault="00FD4F43" w:rsidP="00FD4F43">
      <w:pPr>
        <w:pStyle w:val="PL"/>
        <w:rPr>
          <w:lang w:val="en-US"/>
        </w:rPr>
      </w:pPr>
      <w:r>
        <w:rPr>
          <w:lang w:val="en-US"/>
        </w:rPr>
        <w:t xml:space="preserve">      description: |</w:t>
      </w:r>
    </w:p>
    <w:p w14:paraId="43C56206" w14:textId="77777777" w:rsidR="00FD4F43" w:rsidRDefault="00FD4F43" w:rsidP="00FD4F43">
      <w:pPr>
        <w:pStyle w:val="PL"/>
        <w:rPr>
          <w:lang w:val="en-US"/>
        </w:rPr>
      </w:pPr>
      <w:r>
        <w:rPr>
          <w:lang w:val="en-US"/>
        </w:rPr>
        <w:t xml:space="preserve">        </w:t>
      </w:r>
      <w:r>
        <w:rPr>
          <w:lang w:eastAsia="zh-CN"/>
        </w:rPr>
        <w:t xml:space="preserve">Describes the Exception Id.  </w:t>
      </w:r>
    </w:p>
    <w:p w14:paraId="064E56F3" w14:textId="77777777" w:rsidR="00FD4F43" w:rsidRDefault="00FD4F43" w:rsidP="00FD4F43">
      <w:pPr>
        <w:pStyle w:val="PL"/>
        <w:rPr>
          <w:lang w:val="en-US"/>
        </w:rPr>
      </w:pPr>
      <w:r>
        <w:rPr>
          <w:lang w:val="en-US"/>
        </w:rPr>
        <w:t xml:space="preserve">        Possible values are:</w:t>
      </w:r>
    </w:p>
    <w:p w14:paraId="066A68CB" w14:textId="77777777" w:rsidR="00FD4F43" w:rsidRDefault="00FD4F43" w:rsidP="00FD4F43">
      <w:pPr>
        <w:pStyle w:val="PL"/>
        <w:rPr>
          <w:lang w:val="en-US"/>
        </w:rPr>
      </w:pPr>
      <w:r>
        <w:rPr>
          <w:lang w:val="en-US"/>
        </w:rPr>
        <w:t xml:space="preserve">        - UNEXPECTED_UE_LOCATION: Unexpected UE location.</w:t>
      </w:r>
    </w:p>
    <w:p w14:paraId="3B42F648" w14:textId="77777777" w:rsidR="00FD4F43" w:rsidRDefault="00FD4F43" w:rsidP="00FD4F43">
      <w:pPr>
        <w:pStyle w:val="PL"/>
        <w:rPr>
          <w:lang w:val="en-US"/>
        </w:rPr>
      </w:pPr>
      <w:r>
        <w:rPr>
          <w:lang w:val="en-US"/>
        </w:rPr>
        <w:t xml:space="preserve">        - UNEXPECTED_LONG_LIVE_FLOW: Unexpected long-live rate flows.</w:t>
      </w:r>
    </w:p>
    <w:p w14:paraId="12EF0D63" w14:textId="77777777" w:rsidR="00FD4F43" w:rsidRDefault="00FD4F43" w:rsidP="00FD4F43">
      <w:pPr>
        <w:pStyle w:val="PL"/>
        <w:rPr>
          <w:lang w:val="en-US"/>
        </w:rPr>
      </w:pPr>
      <w:r>
        <w:rPr>
          <w:lang w:val="en-US"/>
        </w:rPr>
        <w:t xml:space="preserve">        - UNEXPECTED_LARGE_RATE_FLOW: Unexpected large rate flows.</w:t>
      </w:r>
    </w:p>
    <w:p w14:paraId="77E151A6" w14:textId="77777777" w:rsidR="00FD4F43" w:rsidRDefault="00FD4F43" w:rsidP="00FD4F43">
      <w:pPr>
        <w:pStyle w:val="PL"/>
        <w:rPr>
          <w:lang w:val="en-US"/>
        </w:rPr>
      </w:pPr>
      <w:r>
        <w:rPr>
          <w:lang w:val="en-US"/>
        </w:rPr>
        <w:t xml:space="preserve">        - UNEXPECTED_WAKEUP: Unexpected wakeup.</w:t>
      </w:r>
    </w:p>
    <w:p w14:paraId="1A064079" w14:textId="77777777" w:rsidR="00FD4F43" w:rsidRDefault="00FD4F43" w:rsidP="00FD4F43">
      <w:pPr>
        <w:pStyle w:val="PL"/>
        <w:rPr>
          <w:lang w:val="en-US"/>
        </w:rPr>
      </w:pPr>
      <w:r>
        <w:rPr>
          <w:lang w:val="en-US"/>
        </w:rPr>
        <w:t xml:space="preserve">        - SUSPICION_OF_DDOS_ATTACK: Suspicion of DDoS attack.</w:t>
      </w:r>
    </w:p>
    <w:p w14:paraId="7CE41C79" w14:textId="77777777" w:rsidR="00FD4F43" w:rsidRDefault="00FD4F43" w:rsidP="00FD4F43">
      <w:pPr>
        <w:pStyle w:val="PL"/>
        <w:rPr>
          <w:lang w:val="en-US"/>
        </w:rPr>
      </w:pPr>
      <w:r>
        <w:rPr>
          <w:lang w:val="en-US"/>
        </w:rPr>
        <w:t xml:space="preserve">        - WRONG_DESTINATION_ADDRESS: Wrong destination address.</w:t>
      </w:r>
    </w:p>
    <w:p w14:paraId="562548D7" w14:textId="77777777" w:rsidR="00FD4F43" w:rsidRDefault="00FD4F43" w:rsidP="00FD4F43">
      <w:pPr>
        <w:pStyle w:val="PL"/>
        <w:rPr>
          <w:lang w:val="en-US"/>
        </w:rPr>
      </w:pPr>
      <w:r>
        <w:rPr>
          <w:lang w:val="en-US"/>
        </w:rPr>
        <w:t xml:space="preserve">        - TOO_FREQUENT_SERVICE_ACCESS: Too frequent Service Access.</w:t>
      </w:r>
    </w:p>
    <w:p w14:paraId="6F6835BF" w14:textId="77777777" w:rsidR="00FD4F43" w:rsidRDefault="00FD4F43" w:rsidP="00FD4F43">
      <w:pPr>
        <w:pStyle w:val="PL"/>
        <w:rPr>
          <w:lang w:val="en-US"/>
        </w:rPr>
      </w:pPr>
      <w:r>
        <w:rPr>
          <w:lang w:val="en-US"/>
        </w:rPr>
        <w:t xml:space="preserve">        - UNEXPECTED_RADIO_LINK_FAILURES: Unexpected radio link failures.</w:t>
      </w:r>
    </w:p>
    <w:p w14:paraId="0BE2D1D5" w14:textId="77777777" w:rsidR="00FD4F43" w:rsidRDefault="00FD4F43" w:rsidP="00FD4F43">
      <w:pPr>
        <w:pStyle w:val="PL"/>
        <w:rPr>
          <w:lang w:val="en-US"/>
        </w:rPr>
      </w:pPr>
      <w:r>
        <w:rPr>
          <w:lang w:val="en-US"/>
        </w:rPr>
        <w:t xml:space="preserve">        - PING_PONG_ACROSS_CELLS: Ping-ponging across neighbouring cells.</w:t>
      </w:r>
    </w:p>
    <w:p w14:paraId="17988C28" w14:textId="77777777" w:rsidR="00FD4F43" w:rsidRDefault="00FD4F43" w:rsidP="00FD4F43">
      <w:pPr>
        <w:pStyle w:val="PL"/>
        <w:rPr>
          <w:lang w:val="en-US"/>
        </w:rPr>
      </w:pPr>
    </w:p>
    <w:p w14:paraId="5245A1B6" w14:textId="77777777" w:rsidR="00FD4F43" w:rsidRDefault="00FD4F43" w:rsidP="00FD4F43">
      <w:pPr>
        <w:pStyle w:val="PL"/>
        <w:rPr>
          <w:lang w:val="en-US"/>
        </w:rPr>
      </w:pPr>
      <w:r>
        <w:rPr>
          <w:lang w:val="en-US"/>
        </w:rPr>
        <w:t xml:space="preserve">    ExceptionTrend:</w:t>
      </w:r>
    </w:p>
    <w:p w14:paraId="5459B263" w14:textId="77777777" w:rsidR="00FD4F43" w:rsidRDefault="00FD4F43" w:rsidP="00FD4F43">
      <w:pPr>
        <w:pStyle w:val="PL"/>
        <w:rPr>
          <w:lang w:val="en-US"/>
        </w:rPr>
      </w:pPr>
      <w:r>
        <w:rPr>
          <w:lang w:val="en-US"/>
        </w:rPr>
        <w:t xml:space="preserve">      anyOf:</w:t>
      </w:r>
    </w:p>
    <w:p w14:paraId="101D4FB1" w14:textId="77777777" w:rsidR="00FD4F43" w:rsidRDefault="00FD4F43" w:rsidP="00FD4F43">
      <w:pPr>
        <w:pStyle w:val="PL"/>
        <w:rPr>
          <w:lang w:val="en-US"/>
        </w:rPr>
      </w:pPr>
      <w:r>
        <w:rPr>
          <w:lang w:val="en-US"/>
        </w:rPr>
        <w:t xml:space="preserve">      - type: string</w:t>
      </w:r>
    </w:p>
    <w:p w14:paraId="4F86F6F7" w14:textId="77777777" w:rsidR="00FD4F43" w:rsidRDefault="00FD4F43" w:rsidP="00FD4F43">
      <w:pPr>
        <w:pStyle w:val="PL"/>
        <w:rPr>
          <w:lang w:val="en-US"/>
        </w:rPr>
      </w:pPr>
      <w:r>
        <w:rPr>
          <w:lang w:val="en-US"/>
        </w:rPr>
        <w:t xml:space="preserve">        enum:</w:t>
      </w:r>
    </w:p>
    <w:p w14:paraId="07BD4E61" w14:textId="77777777" w:rsidR="00FD4F43" w:rsidRDefault="00FD4F43" w:rsidP="00FD4F43">
      <w:pPr>
        <w:pStyle w:val="PL"/>
        <w:rPr>
          <w:lang w:val="en-US"/>
        </w:rPr>
      </w:pPr>
      <w:r>
        <w:rPr>
          <w:lang w:val="en-US"/>
        </w:rPr>
        <w:t xml:space="preserve">          - UP</w:t>
      </w:r>
    </w:p>
    <w:p w14:paraId="0474A141" w14:textId="77777777" w:rsidR="00FD4F43" w:rsidRDefault="00FD4F43" w:rsidP="00FD4F43">
      <w:pPr>
        <w:pStyle w:val="PL"/>
        <w:rPr>
          <w:lang w:val="en-US"/>
        </w:rPr>
      </w:pPr>
      <w:r>
        <w:rPr>
          <w:lang w:val="en-US"/>
        </w:rPr>
        <w:t xml:space="preserve">          - DOWN</w:t>
      </w:r>
    </w:p>
    <w:p w14:paraId="095AEF11" w14:textId="77777777" w:rsidR="00FD4F43" w:rsidRDefault="00FD4F43" w:rsidP="00FD4F43">
      <w:pPr>
        <w:pStyle w:val="PL"/>
        <w:rPr>
          <w:lang w:val="en-US"/>
        </w:rPr>
      </w:pPr>
      <w:r>
        <w:rPr>
          <w:lang w:val="en-US"/>
        </w:rPr>
        <w:t xml:space="preserve">          - UNKNOW</w:t>
      </w:r>
    </w:p>
    <w:p w14:paraId="0092185A" w14:textId="77777777" w:rsidR="00FD4F43" w:rsidRDefault="00FD4F43" w:rsidP="00FD4F43">
      <w:pPr>
        <w:pStyle w:val="PL"/>
        <w:rPr>
          <w:lang w:val="en-US"/>
        </w:rPr>
      </w:pPr>
      <w:r>
        <w:rPr>
          <w:lang w:val="en-US"/>
        </w:rPr>
        <w:t xml:space="preserve">          - STABLE</w:t>
      </w:r>
    </w:p>
    <w:p w14:paraId="7FBCD882" w14:textId="77777777" w:rsidR="00FD4F43" w:rsidRDefault="00FD4F43" w:rsidP="00FD4F43">
      <w:pPr>
        <w:pStyle w:val="PL"/>
        <w:rPr>
          <w:lang w:val="en-US"/>
        </w:rPr>
      </w:pPr>
      <w:r>
        <w:rPr>
          <w:lang w:val="en-US"/>
        </w:rPr>
        <w:t xml:space="preserve">      - type: string</w:t>
      </w:r>
    </w:p>
    <w:p w14:paraId="0ACAECB1" w14:textId="77777777" w:rsidR="00FD4F43" w:rsidRDefault="00FD4F43" w:rsidP="00FD4F43">
      <w:pPr>
        <w:pStyle w:val="PL"/>
        <w:rPr>
          <w:lang w:val="en-US"/>
        </w:rPr>
      </w:pPr>
      <w:r>
        <w:rPr>
          <w:lang w:val="en-US"/>
        </w:rPr>
        <w:t xml:space="preserve">        description: &gt;</w:t>
      </w:r>
    </w:p>
    <w:p w14:paraId="25E6EBE3" w14:textId="77777777" w:rsidR="00FD4F43" w:rsidRDefault="00FD4F43" w:rsidP="00FD4F43">
      <w:pPr>
        <w:pStyle w:val="PL"/>
        <w:rPr>
          <w:lang w:val="en-US"/>
        </w:rPr>
      </w:pPr>
      <w:r>
        <w:rPr>
          <w:lang w:val="en-US"/>
        </w:rPr>
        <w:t xml:space="preserve">          This string provides forward-compatibility with future</w:t>
      </w:r>
    </w:p>
    <w:p w14:paraId="26F4360A" w14:textId="77777777" w:rsidR="00FD4F43" w:rsidRDefault="00FD4F43" w:rsidP="00FD4F43">
      <w:pPr>
        <w:pStyle w:val="PL"/>
        <w:rPr>
          <w:lang w:val="en-US"/>
        </w:rPr>
      </w:pPr>
      <w:r>
        <w:rPr>
          <w:lang w:val="en-US"/>
        </w:rPr>
        <w:t xml:space="preserve">          extensions to the enumeration but is not used to encode</w:t>
      </w:r>
    </w:p>
    <w:p w14:paraId="01C9D78E" w14:textId="77777777" w:rsidR="00FD4F43" w:rsidRDefault="00FD4F43" w:rsidP="00FD4F43">
      <w:pPr>
        <w:pStyle w:val="PL"/>
        <w:rPr>
          <w:lang w:val="en-US"/>
        </w:rPr>
      </w:pPr>
      <w:r>
        <w:rPr>
          <w:lang w:val="en-US"/>
        </w:rPr>
        <w:t xml:space="preserve">          content defined in the present version of this API.</w:t>
      </w:r>
    </w:p>
    <w:p w14:paraId="375F25B9" w14:textId="77777777" w:rsidR="00FD4F43" w:rsidRDefault="00FD4F43" w:rsidP="00FD4F43">
      <w:pPr>
        <w:pStyle w:val="PL"/>
        <w:rPr>
          <w:lang w:val="en-US"/>
        </w:rPr>
      </w:pPr>
      <w:r>
        <w:rPr>
          <w:lang w:val="en-US"/>
        </w:rPr>
        <w:t xml:space="preserve">      description: |</w:t>
      </w:r>
    </w:p>
    <w:p w14:paraId="5836FA75" w14:textId="77777777" w:rsidR="00FD4F43" w:rsidRDefault="00FD4F43" w:rsidP="00FD4F43">
      <w:pPr>
        <w:pStyle w:val="PL"/>
        <w:rPr>
          <w:lang w:val="en-US"/>
        </w:rPr>
      </w:pPr>
      <w:r>
        <w:rPr>
          <w:lang w:val="en-US"/>
        </w:rPr>
        <w:t xml:space="preserve">        </w:t>
      </w:r>
      <w:r>
        <w:rPr>
          <w:lang w:eastAsia="zh-CN"/>
        </w:rPr>
        <w:t xml:space="preserve">Represents the Exception Trend.  </w:t>
      </w:r>
    </w:p>
    <w:p w14:paraId="50333996" w14:textId="77777777" w:rsidR="00FD4F43" w:rsidRDefault="00FD4F43" w:rsidP="00FD4F43">
      <w:pPr>
        <w:pStyle w:val="PL"/>
        <w:rPr>
          <w:lang w:val="en-US"/>
        </w:rPr>
      </w:pPr>
      <w:r>
        <w:rPr>
          <w:lang w:val="en-US"/>
        </w:rPr>
        <w:t xml:space="preserve">        Possible values are:</w:t>
      </w:r>
    </w:p>
    <w:p w14:paraId="58351C96" w14:textId="77777777" w:rsidR="00FD4F43" w:rsidRDefault="00FD4F43" w:rsidP="00FD4F43">
      <w:pPr>
        <w:pStyle w:val="PL"/>
        <w:rPr>
          <w:lang w:val="en-US"/>
        </w:rPr>
      </w:pPr>
      <w:r>
        <w:rPr>
          <w:lang w:val="en-US"/>
        </w:rPr>
        <w:t xml:space="preserve">        - UP: Up trend of the exception level.</w:t>
      </w:r>
    </w:p>
    <w:p w14:paraId="08969251" w14:textId="77777777" w:rsidR="00FD4F43" w:rsidRDefault="00FD4F43" w:rsidP="00FD4F43">
      <w:pPr>
        <w:pStyle w:val="PL"/>
        <w:rPr>
          <w:lang w:val="en-US"/>
        </w:rPr>
      </w:pPr>
      <w:r>
        <w:rPr>
          <w:lang w:val="en-US"/>
        </w:rPr>
        <w:t xml:space="preserve">        - DOWN: Down trend of the exception level.</w:t>
      </w:r>
    </w:p>
    <w:p w14:paraId="1377EF84" w14:textId="77777777" w:rsidR="00FD4F43" w:rsidRDefault="00FD4F43" w:rsidP="00FD4F43">
      <w:pPr>
        <w:pStyle w:val="PL"/>
        <w:rPr>
          <w:lang w:val="en-US"/>
        </w:rPr>
      </w:pPr>
      <w:r>
        <w:rPr>
          <w:lang w:val="en-US"/>
        </w:rPr>
        <w:t xml:space="preserve">        - UNKNOW: Unknown trend of the exception level.</w:t>
      </w:r>
    </w:p>
    <w:p w14:paraId="7B2C565E" w14:textId="77777777" w:rsidR="00FD4F43" w:rsidRDefault="00FD4F43" w:rsidP="00FD4F43">
      <w:pPr>
        <w:pStyle w:val="PL"/>
        <w:rPr>
          <w:lang w:val="en-US"/>
        </w:rPr>
      </w:pPr>
      <w:r>
        <w:rPr>
          <w:lang w:val="en-US"/>
        </w:rPr>
        <w:t xml:space="preserve">        - STABLE: Stable trend of the exception level.</w:t>
      </w:r>
    </w:p>
    <w:p w14:paraId="6EFA55EC" w14:textId="77777777" w:rsidR="00FD4F43" w:rsidRDefault="00FD4F43" w:rsidP="00FD4F43">
      <w:pPr>
        <w:pStyle w:val="PL"/>
        <w:rPr>
          <w:lang w:val="en-US"/>
        </w:rPr>
      </w:pPr>
    </w:p>
    <w:p w14:paraId="14BF2FA7" w14:textId="77777777" w:rsidR="00FD4F43" w:rsidRDefault="00FD4F43" w:rsidP="00FD4F43">
      <w:pPr>
        <w:pStyle w:val="PL"/>
        <w:rPr>
          <w:lang w:val="en-US"/>
        </w:rPr>
      </w:pPr>
      <w:r>
        <w:rPr>
          <w:lang w:val="en-US"/>
        </w:rPr>
        <w:t xml:space="preserve">    TimeUnit:</w:t>
      </w:r>
    </w:p>
    <w:p w14:paraId="0593E952" w14:textId="77777777" w:rsidR="00FD4F43" w:rsidRDefault="00FD4F43" w:rsidP="00FD4F43">
      <w:pPr>
        <w:pStyle w:val="PL"/>
        <w:rPr>
          <w:lang w:val="en-US"/>
        </w:rPr>
      </w:pPr>
      <w:r>
        <w:rPr>
          <w:lang w:val="en-US"/>
        </w:rPr>
        <w:t xml:space="preserve">      anyOf:</w:t>
      </w:r>
    </w:p>
    <w:p w14:paraId="166AA57D" w14:textId="77777777" w:rsidR="00FD4F43" w:rsidRDefault="00FD4F43" w:rsidP="00FD4F43">
      <w:pPr>
        <w:pStyle w:val="PL"/>
        <w:rPr>
          <w:lang w:val="en-US"/>
        </w:rPr>
      </w:pPr>
      <w:r>
        <w:rPr>
          <w:lang w:val="en-US"/>
        </w:rPr>
        <w:t xml:space="preserve">      - type: string</w:t>
      </w:r>
    </w:p>
    <w:p w14:paraId="145B76D1" w14:textId="77777777" w:rsidR="00FD4F43" w:rsidRDefault="00FD4F43" w:rsidP="00FD4F43">
      <w:pPr>
        <w:pStyle w:val="PL"/>
        <w:rPr>
          <w:lang w:val="en-US"/>
        </w:rPr>
      </w:pPr>
      <w:r>
        <w:rPr>
          <w:lang w:val="en-US"/>
        </w:rPr>
        <w:t xml:space="preserve">        enum:</w:t>
      </w:r>
    </w:p>
    <w:p w14:paraId="13E9F191" w14:textId="77777777" w:rsidR="00FD4F43" w:rsidRDefault="00FD4F43" w:rsidP="00FD4F43">
      <w:pPr>
        <w:pStyle w:val="PL"/>
        <w:rPr>
          <w:lang w:val="en-US"/>
        </w:rPr>
      </w:pPr>
      <w:r>
        <w:rPr>
          <w:lang w:val="en-US"/>
        </w:rPr>
        <w:t xml:space="preserve">          - MINUTE</w:t>
      </w:r>
    </w:p>
    <w:p w14:paraId="10E4FFA7" w14:textId="77777777" w:rsidR="00FD4F43" w:rsidRDefault="00FD4F43" w:rsidP="00FD4F43">
      <w:pPr>
        <w:pStyle w:val="PL"/>
        <w:rPr>
          <w:lang w:val="en-US"/>
        </w:rPr>
      </w:pPr>
      <w:r>
        <w:rPr>
          <w:lang w:val="en-US"/>
        </w:rPr>
        <w:t xml:space="preserve">          - HOUR</w:t>
      </w:r>
    </w:p>
    <w:p w14:paraId="3C305115" w14:textId="77777777" w:rsidR="00FD4F43" w:rsidRDefault="00FD4F43" w:rsidP="00FD4F43">
      <w:pPr>
        <w:pStyle w:val="PL"/>
        <w:rPr>
          <w:lang w:val="en-US"/>
        </w:rPr>
      </w:pPr>
      <w:r>
        <w:rPr>
          <w:lang w:val="en-US"/>
        </w:rPr>
        <w:t xml:space="preserve">          - DAY</w:t>
      </w:r>
    </w:p>
    <w:p w14:paraId="24A35AF0" w14:textId="77777777" w:rsidR="00FD4F43" w:rsidRDefault="00FD4F43" w:rsidP="00FD4F43">
      <w:pPr>
        <w:pStyle w:val="PL"/>
        <w:rPr>
          <w:lang w:val="en-US"/>
        </w:rPr>
      </w:pPr>
      <w:r>
        <w:rPr>
          <w:lang w:val="en-US"/>
        </w:rPr>
        <w:t xml:space="preserve">      - type: string</w:t>
      </w:r>
    </w:p>
    <w:p w14:paraId="29E46788" w14:textId="77777777" w:rsidR="00FD4F43" w:rsidRDefault="00FD4F43" w:rsidP="00FD4F43">
      <w:pPr>
        <w:pStyle w:val="PL"/>
        <w:rPr>
          <w:lang w:val="en-US"/>
        </w:rPr>
      </w:pPr>
      <w:r>
        <w:rPr>
          <w:lang w:val="en-US"/>
        </w:rPr>
        <w:t xml:space="preserve">        description: &gt;</w:t>
      </w:r>
    </w:p>
    <w:p w14:paraId="3A6484AE" w14:textId="77777777" w:rsidR="00FD4F43" w:rsidRDefault="00FD4F43" w:rsidP="00FD4F43">
      <w:pPr>
        <w:pStyle w:val="PL"/>
        <w:rPr>
          <w:lang w:val="en-US"/>
        </w:rPr>
      </w:pPr>
      <w:r>
        <w:rPr>
          <w:lang w:val="en-US"/>
        </w:rPr>
        <w:t xml:space="preserve">          This string provides forward-compatibility with future</w:t>
      </w:r>
    </w:p>
    <w:p w14:paraId="3D42CA7F" w14:textId="77777777" w:rsidR="00FD4F43" w:rsidRDefault="00FD4F43" w:rsidP="00FD4F43">
      <w:pPr>
        <w:pStyle w:val="PL"/>
        <w:rPr>
          <w:lang w:val="en-US"/>
        </w:rPr>
      </w:pPr>
      <w:r>
        <w:rPr>
          <w:lang w:val="en-US"/>
        </w:rPr>
        <w:t xml:space="preserve">          extensions to the enumeration but is not used to encode</w:t>
      </w:r>
    </w:p>
    <w:p w14:paraId="465F4852" w14:textId="77777777" w:rsidR="00FD4F43" w:rsidRDefault="00FD4F43" w:rsidP="00FD4F43">
      <w:pPr>
        <w:pStyle w:val="PL"/>
        <w:rPr>
          <w:lang w:val="en-US"/>
        </w:rPr>
      </w:pPr>
      <w:r>
        <w:rPr>
          <w:lang w:val="en-US"/>
        </w:rPr>
        <w:t xml:space="preserve">          content defined in the present version of this API.</w:t>
      </w:r>
    </w:p>
    <w:p w14:paraId="506657FE" w14:textId="77777777" w:rsidR="00FD4F43" w:rsidRDefault="00FD4F43" w:rsidP="00FD4F43">
      <w:pPr>
        <w:pStyle w:val="PL"/>
        <w:rPr>
          <w:lang w:val="en-US"/>
        </w:rPr>
      </w:pPr>
      <w:r>
        <w:rPr>
          <w:lang w:val="en-US"/>
        </w:rPr>
        <w:t xml:space="preserve">      description: |</w:t>
      </w:r>
    </w:p>
    <w:p w14:paraId="014A7BD3" w14:textId="77777777" w:rsidR="00FD4F43" w:rsidRDefault="00FD4F43" w:rsidP="00FD4F43">
      <w:pPr>
        <w:pStyle w:val="PL"/>
        <w:rPr>
          <w:lang w:val="en-US"/>
        </w:rPr>
      </w:pPr>
      <w:r>
        <w:rPr>
          <w:lang w:val="en-US"/>
        </w:rPr>
        <w:t xml:space="preserve">        </w:t>
      </w:r>
      <w:r>
        <w:rPr>
          <w:lang w:eastAsia="zh-CN"/>
        </w:rPr>
        <w:t xml:space="preserve">Represents the unit for the session active time.  </w:t>
      </w:r>
    </w:p>
    <w:p w14:paraId="217D0B3F" w14:textId="77777777" w:rsidR="00FD4F43" w:rsidRDefault="00FD4F43" w:rsidP="00FD4F43">
      <w:pPr>
        <w:pStyle w:val="PL"/>
        <w:rPr>
          <w:lang w:val="en-US"/>
        </w:rPr>
      </w:pPr>
      <w:r>
        <w:rPr>
          <w:lang w:val="en-US"/>
        </w:rPr>
        <w:t xml:space="preserve">        Possible values are:</w:t>
      </w:r>
    </w:p>
    <w:p w14:paraId="55252F34" w14:textId="77777777" w:rsidR="00FD4F43" w:rsidRDefault="00FD4F43" w:rsidP="00FD4F43">
      <w:pPr>
        <w:pStyle w:val="PL"/>
        <w:rPr>
          <w:lang w:val="en-US"/>
        </w:rPr>
      </w:pPr>
      <w:r>
        <w:rPr>
          <w:lang w:val="en-US"/>
        </w:rPr>
        <w:t xml:space="preserve">        - MINUTE: Time unit is per minute.</w:t>
      </w:r>
    </w:p>
    <w:p w14:paraId="0E90AF87" w14:textId="77777777" w:rsidR="00FD4F43" w:rsidRDefault="00FD4F43" w:rsidP="00FD4F43">
      <w:pPr>
        <w:pStyle w:val="PL"/>
        <w:rPr>
          <w:lang w:val="en-US"/>
        </w:rPr>
      </w:pPr>
      <w:r>
        <w:rPr>
          <w:lang w:val="en-US"/>
        </w:rPr>
        <w:t xml:space="preserve">        - HOUR: Time unit is per hour.</w:t>
      </w:r>
    </w:p>
    <w:p w14:paraId="5FAA90BA" w14:textId="77777777" w:rsidR="00FD4F43" w:rsidRDefault="00FD4F43" w:rsidP="00FD4F43">
      <w:pPr>
        <w:pStyle w:val="PL"/>
        <w:rPr>
          <w:lang w:val="en-US"/>
        </w:rPr>
      </w:pPr>
      <w:r>
        <w:rPr>
          <w:lang w:val="en-US"/>
        </w:rPr>
        <w:t xml:space="preserve">        - DAY: Time unit is per day.</w:t>
      </w:r>
    </w:p>
    <w:p w14:paraId="2D7F22BD" w14:textId="77777777" w:rsidR="00FD4F43" w:rsidRDefault="00FD4F43" w:rsidP="00FD4F43">
      <w:pPr>
        <w:pStyle w:val="PL"/>
        <w:rPr>
          <w:lang w:val="en-US"/>
        </w:rPr>
      </w:pPr>
    </w:p>
    <w:p w14:paraId="0164671C" w14:textId="77777777" w:rsidR="00FD4F43" w:rsidRDefault="00FD4F43" w:rsidP="00FD4F43">
      <w:pPr>
        <w:pStyle w:val="PL"/>
        <w:rPr>
          <w:lang w:val="en-US"/>
        </w:rPr>
      </w:pPr>
      <w:r>
        <w:rPr>
          <w:lang w:val="en-US"/>
        </w:rPr>
        <w:t xml:space="preserve">    NetworkPerfType:</w:t>
      </w:r>
    </w:p>
    <w:p w14:paraId="03D4445D" w14:textId="77777777" w:rsidR="00FD4F43" w:rsidRDefault="00FD4F43" w:rsidP="00FD4F43">
      <w:pPr>
        <w:pStyle w:val="PL"/>
        <w:rPr>
          <w:lang w:val="en-US"/>
        </w:rPr>
      </w:pPr>
      <w:r>
        <w:rPr>
          <w:lang w:val="en-US"/>
        </w:rPr>
        <w:t xml:space="preserve">      anyOf:</w:t>
      </w:r>
    </w:p>
    <w:p w14:paraId="014F5731" w14:textId="77777777" w:rsidR="00FD4F43" w:rsidRDefault="00FD4F43" w:rsidP="00FD4F43">
      <w:pPr>
        <w:pStyle w:val="PL"/>
        <w:rPr>
          <w:lang w:val="en-US"/>
        </w:rPr>
      </w:pPr>
      <w:r>
        <w:rPr>
          <w:lang w:val="en-US"/>
        </w:rPr>
        <w:t xml:space="preserve">      - type: string</w:t>
      </w:r>
    </w:p>
    <w:p w14:paraId="5BD0A2A3" w14:textId="77777777" w:rsidR="00FD4F43" w:rsidRDefault="00FD4F43" w:rsidP="00FD4F43">
      <w:pPr>
        <w:pStyle w:val="PL"/>
        <w:rPr>
          <w:lang w:val="en-US"/>
        </w:rPr>
      </w:pPr>
      <w:r>
        <w:rPr>
          <w:lang w:val="en-US"/>
        </w:rPr>
        <w:t xml:space="preserve">        enum:</w:t>
      </w:r>
    </w:p>
    <w:p w14:paraId="6DFC2BBE" w14:textId="77777777" w:rsidR="00FD4F43" w:rsidRDefault="00FD4F43" w:rsidP="00FD4F43">
      <w:pPr>
        <w:pStyle w:val="PL"/>
        <w:rPr>
          <w:lang w:val="en-US"/>
        </w:rPr>
      </w:pPr>
      <w:r>
        <w:rPr>
          <w:lang w:val="en-US"/>
        </w:rPr>
        <w:t xml:space="preserve">          - GNB_ACTIVE_RATIO</w:t>
      </w:r>
    </w:p>
    <w:p w14:paraId="7E271AC5" w14:textId="77777777" w:rsidR="00FD4F43" w:rsidRDefault="00FD4F43" w:rsidP="00FD4F43">
      <w:pPr>
        <w:pStyle w:val="PL"/>
        <w:rPr>
          <w:lang w:val="en-US"/>
        </w:rPr>
      </w:pPr>
      <w:r>
        <w:rPr>
          <w:lang w:val="en-US"/>
        </w:rPr>
        <w:t xml:space="preserve">          - GNB_COMPUTING_USAGE</w:t>
      </w:r>
    </w:p>
    <w:p w14:paraId="3D3AF66C" w14:textId="77777777" w:rsidR="00FD4F43" w:rsidRDefault="00FD4F43" w:rsidP="00FD4F43">
      <w:pPr>
        <w:pStyle w:val="PL"/>
        <w:rPr>
          <w:lang w:val="en-US"/>
        </w:rPr>
      </w:pPr>
      <w:r>
        <w:rPr>
          <w:lang w:val="en-US"/>
        </w:rPr>
        <w:t xml:space="preserve">          - GNB_MEMORY_USAGE</w:t>
      </w:r>
    </w:p>
    <w:p w14:paraId="1A0C54A5" w14:textId="77777777" w:rsidR="00FD4F43" w:rsidRDefault="00FD4F43" w:rsidP="00FD4F43">
      <w:pPr>
        <w:pStyle w:val="PL"/>
        <w:rPr>
          <w:lang w:val="en-US"/>
        </w:rPr>
      </w:pPr>
      <w:r>
        <w:rPr>
          <w:lang w:val="en-US"/>
        </w:rPr>
        <w:t xml:space="preserve">          - GNB_DISK_USAGE</w:t>
      </w:r>
    </w:p>
    <w:p w14:paraId="6617F563" w14:textId="77777777" w:rsidR="00FD4F43" w:rsidRDefault="00FD4F43" w:rsidP="00FD4F43">
      <w:pPr>
        <w:pStyle w:val="PL"/>
        <w:rPr>
          <w:lang w:val="en-US"/>
        </w:rPr>
      </w:pPr>
      <w:r>
        <w:rPr>
          <w:lang w:val="en-US"/>
        </w:rPr>
        <w:t xml:space="preserve">          - </w:t>
      </w:r>
      <w:r>
        <w:t>GNB_RSC_USAGE_OVERALL_TRAFFIC</w:t>
      </w:r>
    </w:p>
    <w:p w14:paraId="402DC0B0" w14:textId="77777777" w:rsidR="00FD4F43" w:rsidRDefault="00FD4F43" w:rsidP="00FD4F43">
      <w:pPr>
        <w:pStyle w:val="PL"/>
        <w:rPr>
          <w:lang w:val="en-US"/>
        </w:rPr>
      </w:pPr>
      <w:r>
        <w:rPr>
          <w:lang w:val="en-US"/>
        </w:rPr>
        <w:t xml:space="preserve">          - </w:t>
      </w:r>
      <w:r>
        <w:t>GNB_RSC_USAGE_GBR_TRAFFIC</w:t>
      </w:r>
    </w:p>
    <w:p w14:paraId="36460517" w14:textId="77777777" w:rsidR="00FD4F43" w:rsidRDefault="00FD4F43" w:rsidP="00FD4F43">
      <w:pPr>
        <w:pStyle w:val="PL"/>
        <w:rPr>
          <w:lang w:val="en-US"/>
        </w:rPr>
      </w:pPr>
      <w:r>
        <w:rPr>
          <w:lang w:val="en-US"/>
        </w:rPr>
        <w:t xml:space="preserve">          - </w:t>
      </w:r>
      <w:r>
        <w:t>GNB_RSC_USAGE_DELAY_CRIT_GBR_TRAFFIC</w:t>
      </w:r>
    </w:p>
    <w:p w14:paraId="373E2570" w14:textId="77777777" w:rsidR="00FD4F43" w:rsidRDefault="00FD4F43" w:rsidP="00FD4F43">
      <w:pPr>
        <w:pStyle w:val="PL"/>
        <w:rPr>
          <w:lang w:val="en-US"/>
        </w:rPr>
      </w:pPr>
      <w:r>
        <w:rPr>
          <w:lang w:val="en-US"/>
        </w:rPr>
        <w:t xml:space="preserve">          - NUM_OF_UE</w:t>
      </w:r>
    </w:p>
    <w:p w14:paraId="662F0A9C" w14:textId="77777777" w:rsidR="00FD4F43" w:rsidRDefault="00FD4F43" w:rsidP="00FD4F43">
      <w:pPr>
        <w:pStyle w:val="PL"/>
        <w:rPr>
          <w:lang w:val="en-US"/>
        </w:rPr>
      </w:pPr>
      <w:r>
        <w:rPr>
          <w:lang w:val="en-US"/>
        </w:rPr>
        <w:t xml:space="preserve">          - SESS_SUCC_RATIO</w:t>
      </w:r>
    </w:p>
    <w:p w14:paraId="35B6E31B" w14:textId="77777777" w:rsidR="00FD4F43" w:rsidRDefault="00FD4F43" w:rsidP="00FD4F43">
      <w:pPr>
        <w:pStyle w:val="PL"/>
        <w:rPr>
          <w:lang w:val="en-US"/>
        </w:rPr>
      </w:pPr>
      <w:r>
        <w:rPr>
          <w:lang w:val="en-US"/>
        </w:rPr>
        <w:t xml:space="preserve">          - HO_SUCC_RATIO</w:t>
      </w:r>
    </w:p>
    <w:p w14:paraId="443353E2" w14:textId="77777777" w:rsidR="00FD4F43" w:rsidRDefault="00FD4F43" w:rsidP="00FD4F43">
      <w:pPr>
        <w:pStyle w:val="PL"/>
        <w:rPr>
          <w:lang w:val="en-US"/>
        </w:rPr>
      </w:pPr>
      <w:r>
        <w:rPr>
          <w:lang w:val="en-US"/>
        </w:rPr>
        <w:t xml:space="preserve">      - type: string</w:t>
      </w:r>
    </w:p>
    <w:p w14:paraId="0025CD1D" w14:textId="77777777" w:rsidR="00FD4F43" w:rsidRDefault="00FD4F43" w:rsidP="00FD4F43">
      <w:pPr>
        <w:pStyle w:val="PL"/>
        <w:rPr>
          <w:lang w:val="en-US"/>
        </w:rPr>
      </w:pPr>
      <w:r>
        <w:rPr>
          <w:lang w:val="en-US"/>
        </w:rPr>
        <w:t xml:space="preserve">        description: &gt;</w:t>
      </w:r>
    </w:p>
    <w:p w14:paraId="453A7401" w14:textId="77777777" w:rsidR="00FD4F43" w:rsidRDefault="00FD4F43" w:rsidP="00FD4F43">
      <w:pPr>
        <w:pStyle w:val="PL"/>
        <w:rPr>
          <w:lang w:val="en-US"/>
        </w:rPr>
      </w:pPr>
      <w:r>
        <w:rPr>
          <w:lang w:val="en-US"/>
        </w:rPr>
        <w:t xml:space="preserve">          This string provides forward-compatibility with future</w:t>
      </w:r>
    </w:p>
    <w:p w14:paraId="6E81131E" w14:textId="77777777" w:rsidR="00FD4F43" w:rsidRDefault="00FD4F43" w:rsidP="00FD4F43">
      <w:pPr>
        <w:pStyle w:val="PL"/>
        <w:rPr>
          <w:lang w:val="en-US"/>
        </w:rPr>
      </w:pPr>
      <w:r>
        <w:rPr>
          <w:lang w:val="en-US"/>
        </w:rPr>
        <w:t xml:space="preserve">          extensions to the enumeration but is not used to encode</w:t>
      </w:r>
    </w:p>
    <w:p w14:paraId="68C75C6F" w14:textId="77777777" w:rsidR="00FD4F43" w:rsidRDefault="00FD4F43" w:rsidP="00FD4F43">
      <w:pPr>
        <w:pStyle w:val="PL"/>
        <w:rPr>
          <w:lang w:val="en-US"/>
        </w:rPr>
      </w:pPr>
      <w:r>
        <w:rPr>
          <w:lang w:val="en-US"/>
        </w:rPr>
        <w:t xml:space="preserve">          content defined in the present version of this API.</w:t>
      </w:r>
    </w:p>
    <w:p w14:paraId="4331F5F3" w14:textId="77777777" w:rsidR="00FD4F43" w:rsidRDefault="00FD4F43" w:rsidP="00FD4F43">
      <w:pPr>
        <w:pStyle w:val="PL"/>
        <w:rPr>
          <w:lang w:val="en-US"/>
        </w:rPr>
      </w:pPr>
      <w:r>
        <w:rPr>
          <w:lang w:val="en-US"/>
        </w:rPr>
        <w:t xml:space="preserve">      description: |</w:t>
      </w:r>
    </w:p>
    <w:p w14:paraId="6EB54D22" w14:textId="77777777" w:rsidR="00FD4F43" w:rsidRDefault="00FD4F43" w:rsidP="00FD4F43">
      <w:pPr>
        <w:pStyle w:val="PL"/>
        <w:rPr>
          <w:lang w:val="en-US"/>
        </w:rPr>
      </w:pPr>
      <w:r>
        <w:rPr>
          <w:lang w:val="en-US"/>
        </w:rPr>
        <w:t xml:space="preserve">        </w:t>
      </w:r>
      <w:r>
        <w:rPr>
          <w:lang w:eastAsia="zh-CN"/>
        </w:rPr>
        <w:t xml:space="preserve">Represents the network performance types.  </w:t>
      </w:r>
    </w:p>
    <w:p w14:paraId="3C5CF3BC" w14:textId="77777777" w:rsidR="00FD4F43" w:rsidRDefault="00FD4F43" w:rsidP="00FD4F43">
      <w:pPr>
        <w:pStyle w:val="PL"/>
        <w:rPr>
          <w:lang w:val="en-US"/>
        </w:rPr>
      </w:pPr>
      <w:r>
        <w:rPr>
          <w:lang w:val="en-US"/>
        </w:rPr>
        <w:t xml:space="preserve">        Possible values are:</w:t>
      </w:r>
    </w:p>
    <w:p w14:paraId="54FF39CE" w14:textId="77777777" w:rsidR="00FD4F43" w:rsidRDefault="00FD4F43" w:rsidP="00FD4F43">
      <w:pPr>
        <w:pStyle w:val="PL"/>
        <w:rPr>
          <w:lang w:val="en-US"/>
        </w:rPr>
      </w:pPr>
      <w:r>
        <w:rPr>
          <w:lang w:val="en-US"/>
        </w:rPr>
        <w:t xml:space="preserve">        - GNB_ACTIVE_RATIO: Indicates that the network performance requirement is gNodeB active</w:t>
      </w:r>
    </w:p>
    <w:p w14:paraId="5E596AC0" w14:textId="77777777" w:rsidR="00FD4F43" w:rsidRDefault="00FD4F43" w:rsidP="00FD4F43">
      <w:pPr>
        <w:pStyle w:val="PL"/>
        <w:rPr>
          <w:lang w:val="en-US"/>
        </w:rPr>
      </w:pPr>
      <w:r>
        <w:rPr>
          <w:lang w:val="en-US"/>
        </w:rPr>
        <w:t xml:space="preserve">          (i.e. up and running) rate. Indicates the ratio of gNB active (i.e. up and running) number</w:t>
      </w:r>
    </w:p>
    <w:p w14:paraId="27613C91" w14:textId="77777777" w:rsidR="00FD4F43" w:rsidRDefault="00FD4F43" w:rsidP="00FD4F43">
      <w:pPr>
        <w:pStyle w:val="PL"/>
        <w:rPr>
          <w:lang w:val="en-US"/>
        </w:rPr>
      </w:pPr>
      <w:r>
        <w:rPr>
          <w:lang w:val="en-US"/>
        </w:rPr>
        <w:t xml:space="preserve">          to the total number of gNB.</w:t>
      </w:r>
    </w:p>
    <w:p w14:paraId="585D40F8" w14:textId="77777777" w:rsidR="00FD4F43" w:rsidRDefault="00FD4F43" w:rsidP="00FD4F43">
      <w:pPr>
        <w:pStyle w:val="PL"/>
        <w:rPr>
          <w:lang w:val="en-US"/>
        </w:rPr>
      </w:pPr>
      <w:r>
        <w:rPr>
          <w:lang w:val="en-US"/>
        </w:rPr>
        <w:t xml:space="preserve">        - GNB_COMPUTING_USAGE: Indicates gNodeB computing resource usage.</w:t>
      </w:r>
    </w:p>
    <w:p w14:paraId="0C925013" w14:textId="77777777" w:rsidR="00FD4F43" w:rsidRDefault="00FD4F43" w:rsidP="00FD4F43">
      <w:pPr>
        <w:pStyle w:val="PL"/>
        <w:rPr>
          <w:lang w:val="en-US"/>
        </w:rPr>
      </w:pPr>
      <w:r>
        <w:rPr>
          <w:lang w:val="en-US"/>
        </w:rPr>
        <w:t xml:space="preserve">        - GNB_MEMORY_USAGE: Indicates gNodeB memory usage.</w:t>
      </w:r>
    </w:p>
    <w:p w14:paraId="6416A48B" w14:textId="77777777" w:rsidR="00FD4F43" w:rsidRDefault="00FD4F43" w:rsidP="00FD4F43">
      <w:pPr>
        <w:pStyle w:val="PL"/>
        <w:rPr>
          <w:lang w:val="en-US"/>
        </w:rPr>
      </w:pPr>
      <w:r>
        <w:rPr>
          <w:lang w:val="en-US"/>
        </w:rPr>
        <w:t xml:space="preserve">        - GNB_DISK_USAGE: Indicates gNodeB disk usage.</w:t>
      </w:r>
    </w:p>
    <w:p w14:paraId="53B358D0" w14:textId="77777777" w:rsidR="00FD4F43" w:rsidRDefault="00FD4F43" w:rsidP="00FD4F43">
      <w:pPr>
        <w:pStyle w:val="PL"/>
        <w:rPr>
          <w:lang w:val="en-US"/>
        </w:rPr>
      </w:pPr>
      <w:r>
        <w:rPr>
          <w:lang w:val="en-US"/>
        </w:rPr>
        <w:t xml:space="preserve">        - </w:t>
      </w:r>
      <w:r>
        <w:t>GNB_RSC_USAGE_OVERALL_TRAFFIC</w:t>
      </w:r>
      <w:r>
        <w:rPr>
          <w:lang w:val="en-US"/>
        </w:rPr>
        <w:t>:</w:t>
      </w:r>
      <w:r>
        <w:t xml:space="preserve"> The gNB resource usage.</w:t>
      </w:r>
    </w:p>
    <w:p w14:paraId="2263081E" w14:textId="77777777" w:rsidR="00FD4F43" w:rsidRDefault="00FD4F43" w:rsidP="00FD4F43">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4C3B3799" w14:textId="77777777" w:rsidR="00FD4F43" w:rsidRDefault="00FD4F43" w:rsidP="00FD4F43">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16D0B41D" w14:textId="77777777" w:rsidR="00FD4F43" w:rsidRDefault="00FD4F43" w:rsidP="00FD4F43">
      <w:pPr>
        <w:pStyle w:val="PL"/>
        <w:rPr>
          <w:lang w:val="en-US"/>
        </w:rPr>
      </w:pPr>
      <w:r>
        <w:rPr>
          <w:lang w:val="en-US"/>
        </w:rPr>
        <w:t xml:space="preserve">          traffic.</w:t>
      </w:r>
    </w:p>
    <w:p w14:paraId="5F9A739B" w14:textId="77777777" w:rsidR="00FD4F43" w:rsidRDefault="00FD4F43" w:rsidP="00FD4F43">
      <w:pPr>
        <w:pStyle w:val="PL"/>
        <w:rPr>
          <w:lang w:val="en-US"/>
        </w:rPr>
      </w:pPr>
      <w:r>
        <w:rPr>
          <w:lang w:val="en-US"/>
        </w:rPr>
        <w:t xml:space="preserve">        - NUM_OF_UE: Indicates number of UEs.</w:t>
      </w:r>
    </w:p>
    <w:p w14:paraId="4351EE8E" w14:textId="77777777" w:rsidR="00FD4F43" w:rsidRDefault="00FD4F43" w:rsidP="00FD4F43">
      <w:pPr>
        <w:pStyle w:val="PL"/>
        <w:rPr>
          <w:lang w:val="en-US"/>
        </w:rPr>
      </w:pPr>
      <w:r>
        <w:rPr>
          <w:lang w:val="en-US"/>
        </w:rPr>
        <w:t xml:space="preserve">        - SESS_SUCC_RATIO: Indicates ratio of successful setup of PDU sessions to total PDU</w:t>
      </w:r>
    </w:p>
    <w:p w14:paraId="393990FB" w14:textId="77777777" w:rsidR="00FD4F43" w:rsidRDefault="00FD4F43" w:rsidP="00FD4F43">
      <w:pPr>
        <w:pStyle w:val="PL"/>
        <w:rPr>
          <w:lang w:val="en-US"/>
        </w:rPr>
      </w:pPr>
      <w:r>
        <w:rPr>
          <w:lang w:val="en-US"/>
        </w:rPr>
        <w:t xml:space="preserve">          session setup attempts.</w:t>
      </w:r>
    </w:p>
    <w:p w14:paraId="707BCD64" w14:textId="77777777" w:rsidR="00FD4F43" w:rsidRDefault="00FD4F43" w:rsidP="00FD4F43">
      <w:pPr>
        <w:pStyle w:val="PL"/>
        <w:rPr>
          <w:lang w:val="en-US"/>
        </w:rPr>
      </w:pPr>
      <w:r>
        <w:rPr>
          <w:lang w:val="en-US"/>
        </w:rPr>
        <w:t xml:space="preserve">        - HO_SUCC_RATIO: Indicates Ratio of successful handovers to the total handover attempts.</w:t>
      </w:r>
    </w:p>
    <w:p w14:paraId="588357DC" w14:textId="77777777" w:rsidR="00FD4F43" w:rsidRDefault="00FD4F43" w:rsidP="00FD4F43">
      <w:pPr>
        <w:pStyle w:val="PL"/>
        <w:rPr>
          <w:lang w:val="en-US"/>
        </w:rPr>
      </w:pPr>
    </w:p>
    <w:p w14:paraId="41CE675E" w14:textId="77777777" w:rsidR="00FD4F43" w:rsidRDefault="00FD4F43" w:rsidP="00FD4F43">
      <w:pPr>
        <w:pStyle w:val="PL"/>
        <w:rPr>
          <w:lang w:val="en-US"/>
        </w:rPr>
      </w:pPr>
      <w:r>
        <w:rPr>
          <w:lang w:val="en-US"/>
        </w:rPr>
        <w:t xml:space="preserve">    ExpectedAnalyticsType:</w:t>
      </w:r>
    </w:p>
    <w:p w14:paraId="26604FD3" w14:textId="77777777" w:rsidR="00FD4F43" w:rsidRDefault="00FD4F43" w:rsidP="00FD4F43">
      <w:pPr>
        <w:pStyle w:val="PL"/>
        <w:rPr>
          <w:lang w:val="en-US"/>
        </w:rPr>
      </w:pPr>
      <w:r>
        <w:rPr>
          <w:lang w:val="en-US"/>
        </w:rPr>
        <w:t xml:space="preserve">      anyOf:</w:t>
      </w:r>
    </w:p>
    <w:p w14:paraId="57E320DA" w14:textId="77777777" w:rsidR="00FD4F43" w:rsidRDefault="00FD4F43" w:rsidP="00FD4F43">
      <w:pPr>
        <w:pStyle w:val="PL"/>
        <w:rPr>
          <w:lang w:val="en-US"/>
        </w:rPr>
      </w:pPr>
      <w:r>
        <w:rPr>
          <w:lang w:val="en-US"/>
        </w:rPr>
        <w:t xml:space="preserve">      - type: string</w:t>
      </w:r>
    </w:p>
    <w:p w14:paraId="3F7024CF" w14:textId="77777777" w:rsidR="00FD4F43" w:rsidRDefault="00FD4F43" w:rsidP="00FD4F43">
      <w:pPr>
        <w:pStyle w:val="PL"/>
        <w:rPr>
          <w:lang w:val="en-US"/>
        </w:rPr>
      </w:pPr>
      <w:r>
        <w:rPr>
          <w:lang w:val="en-US"/>
        </w:rPr>
        <w:t xml:space="preserve">        enum:</w:t>
      </w:r>
    </w:p>
    <w:p w14:paraId="4C40FC54" w14:textId="77777777" w:rsidR="00FD4F43" w:rsidRDefault="00FD4F43" w:rsidP="00FD4F43">
      <w:pPr>
        <w:pStyle w:val="PL"/>
        <w:rPr>
          <w:lang w:val="en-US"/>
        </w:rPr>
      </w:pPr>
      <w:r>
        <w:rPr>
          <w:lang w:val="en-US"/>
        </w:rPr>
        <w:t xml:space="preserve">          - MOBILITY</w:t>
      </w:r>
    </w:p>
    <w:p w14:paraId="741D0844" w14:textId="77777777" w:rsidR="00FD4F43" w:rsidRDefault="00FD4F43" w:rsidP="00FD4F43">
      <w:pPr>
        <w:pStyle w:val="PL"/>
        <w:rPr>
          <w:lang w:val="en-US"/>
        </w:rPr>
      </w:pPr>
      <w:r>
        <w:rPr>
          <w:lang w:val="en-US"/>
        </w:rPr>
        <w:t xml:space="preserve">          - COMMUN</w:t>
      </w:r>
    </w:p>
    <w:p w14:paraId="18D30C2C" w14:textId="77777777" w:rsidR="00FD4F43" w:rsidRDefault="00FD4F43" w:rsidP="00FD4F43">
      <w:pPr>
        <w:pStyle w:val="PL"/>
        <w:rPr>
          <w:lang w:val="en-US"/>
        </w:rPr>
      </w:pPr>
      <w:r>
        <w:rPr>
          <w:lang w:val="en-US"/>
        </w:rPr>
        <w:t xml:space="preserve">          - MOBILITY_AND_COMMUN</w:t>
      </w:r>
    </w:p>
    <w:p w14:paraId="7386A403" w14:textId="77777777" w:rsidR="00FD4F43" w:rsidRDefault="00FD4F43" w:rsidP="00FD4F43">
      <w:pPr>
        <w:pStyle w:val="PL"/>
        <w:rPr>
          <w:lang w:val="en-US"/>
        </w:rPr>
      </w:pPr>
      <w:r>
        <w:rPr>
          <w:lang w:val="en-US"/>
        </w:rPr>
        <w:t xml:space="preserve">      - type: string</w:t>
      </w:r>
    </w:p>
    <w:p w14:paraId="0F4EF17E" w14:textId="77777777" w:rsidR="00FD4F43" w:rsidRDefault="00FD4F43" w:rsidP="00FD4F43">
      <w:pPr>
        <w:pStyle w:val="PL"/>
        <w:rPr>
          <w:lang w:val="en-US"/>
        </w:rPr>
      </w:pPr>
      <w:r>
        <w:rPr>
          <w:lang w:val="en-US"/>
        </w:rPr>
        <w:t xml:space="preserve">        description: &gt;</w:t>
      </w:r>
    </w:p>
    <w:p w14:paraId="62931F8D" w14:textId="77777777" w:rsidR="00FD4F43" w:rsidRDefault="00FD4F43" w:rsidP="00FD4F43">
      <w:pPr>
        <w:pStyle w:val="PL"/>
        <w:rPr>
          <w:lang w:val="en-US"/>
        </w:rPr>
      </w:pPr>
      <w:r>
        <w:rPr>
          <w:lang w:val="en-US"/>
        </w:rPr>
        <w:t xml:space="preserve">          This string provides forward-compatibility with future</w:t>
      </w:r>
    </w:p>
    <w:p w14:paraId="412E4794" w14:textId="77777777" w:rsidR="00FD4F43" w:rsidRDefault="00FD4F43" w:rsidP="00FD4F43">
      <w:pPr>
        <w:pStyle w:val="PL"/>
        <w:rPr>
          <w:lang w:val="en-US"/>
        </w:rPr>
      </w:pPr>
      <w:r>
        <w:rPr>
          <w:lang w:val="en-US"/>
        </w:rPr>
        <w:t xml:space="preserve">          extensions to the enumeration but is not used to encode</w:t>
      </w:r>
    </w:p>
    <w:p w14:paraId="277CCD10" w14:textId="77777777" w:rsidR="00FD4F43" w:rsidRDefault="00FD4F43" w:rsidP="00FD4F43">
      <w:pPr>
        <w:pStyle w:val="PL"/>
        <w:rPr>
          <w:lang w:val="en-US"/>
        </w:rPr>
      </w:pPr>
      <w:r>
        <w:rPr>
          <w:lang w:val="en-US"/>
        </w:rPr>
        <w:t xml:space="preserve">          content defined in the present version of this API.</w:t>
      </w:r>
    </w:p>
    <w:p w14:paraId="79D39F8C" w14:textId="77777777" w:rsidR="00FD4F43" w:rsidRDefault="00FD4F43" w:rsidP="00FD4F43">
      <w:pPr>
        <w:pStyle w:val="PL"/>
        <w:rPr>
          <w:lang w:val="en-US"/>
        </w:rPr>
      </w:pPr>
      <w:r>
        <w:rPr>
          <w:lang w:val="en-US"/>
        </w:rPr>
        <w:t xml:space="preserve">      description: |</w:t>
      </w:r>
    </w:p>
    <w:p w14:paraId="469CBBAA" w14:textId="77777777" w:rsidR="00FD4F43" w:rsidRDefault="00FD4F43" w:rsidP="00FD4F43">
      <w:pPr>
        <w:pStyle w:val="PL"/>
        <w:rPr>
          <w:lang w:val="en-US"/>
        </w:rPr>
      </w:pPr>
      <w:r>
        <w:rPr>
          <w:lang w:val="en-US"/>
        </w:rPr>
        <w:t xml:space="preserve">        </w:t>
      </w:r>
      <w:r>
        <w:rPr>
          <w:lang w:eastAsia="zh-CN"/>
        </w:rPr>
        <w:t xml:space="preserve">Represents the expected UE analytics type.  </w:t>
      </w:r>
    </w:p>
    <w:p w14:paraId="05D841B4" w14:textId="77777777" w:rsidR="00FD4F43" w:rsidRDefault="00FD4F43" w:rsidP="00FD4F43">
      <w:pPr>
        <w:pStyle w:val="PL"/>
        <w:rPr>
          <w:lang w:val="en-US"/>
        </w:rPr>
      </w:pPr>
      <w:r>
        <w:rPr>
          <w:lang w:val="en-US"/>
        </w:rPr>
        <w:t xml:space="preserve">        Possible values are:</w:t>
      </w:r>
    </w:p>
    <w:p w14:paraId="545D3ACE" w14:textId="77777777" w:rsidR="00FD4F43" w:rsidRDefault="00FD4F43" w:rsidP="00FD4F43">
      <w:pPr>
        <w:pStyle w:val="PL"/>
        <w:rPr>
          <w:lang w:val="en-US"/>
        </w:rPr>
      </w:pPr>
      <w:r>
        <w:rPr>
          <w:lang w:val="en-US"/>
        </w:rPr>
        <w:t xml:space="preserve">        - MOBILITY: Mobility related abnormal behaviour analytics is expected by the consumer.</w:t>
      </w:r>
    </w:p>
    <w:p w14:paraId="17A5D551" w14:textId="77777777" w:rsidR="00FD4F43" w:rsidRDefault="00FD4F43" w:rsidP="00FD4F43">
      <w:pPr>
        <w:pStyle w:val="PL"/>
        <w:rPr>
          <w:lang w:val="en-US"/>
        </w:rPr>
      </w:pPr>
      <w:r>
        <w:rPr>
          <w:lang w:val="en-US"/>
        </w:rPr>
        <w:t xml:space="preserve">        - COMMUN: Communication related abnormal behaviour analytics is expected by the consumer.</w:t>
      </w:r>
    </w:p>
    <w:p w14:paraId="4FF54E28" w14:textId="77777777" w:rsidR="00FD4F43" w:rsidRDefault="00FD4F43" w:rsidP="00FD4F43">
      <w:pPr>
        <w:pStyle w:val="PL"/>
        <w:rPr>
          <w:lang w:val="en-US"/>
        </w:rPr>
      </w:pPr>
      <w:r>
        <w:rPr>
          <w:lang w:val="en-US"/>
        </w:rPr>
        <w:t xml:space="preserve">        - MOBILITY_AND_COMMUN: Both mobility and communication related abnormal behaviour analytics</w:t>
      </w:r>
    </w:p>
    <w:p w14:paraId="10C4242F" w14:textId="77777777" w:rsidR="00FD4F43" w:rsidRDefault="00FD4F43" w:rsidP="00FD4F43">
      <w:pPr>
        <w:pStyle w:val="PL"/>
        <w:rPr>
          <w:lang w:val="en-US"/>
        </w:rPr>
      </w:pPr>
      <w:r>
        <w:rPr>
          <w:lang w:val="en-US"/>
        </w:rPr>
        <w:t xml:space="preserve">          is expected by the consumer.</w:t>
      </w:r>
    </w:p>
    <w:p w14:paraId="4FACD5C5" w14:textId="77777777" w:rsidR="00FD4F43" w:rsidRDefault="00FD4F43" w:rsidP="00FD4F43">
      <w:pPr>
        <w:pStyle w:val="PL"/>
        <w:rPr>
          <w:lang w:val="en-US"/>
        </w:rPr>
      </w:pPr>
    </w:p>
    <w:p w14:paraId="3491D756" w14:textId="77777777" w:rsidR="00FD4F43" w:rsidRDefault="00FD4F43" w:rsidP="00FD4F43">
      <w:pPr>
        <w:pStyle w:val="PL"/>
        <w:rPr>
          <w:lang w:val="en-US"/>
        </w:rPr>
      </w:pPr>
      <w:r>
        <w:rPr>
          <w:lang w:val="en-US"/>
        </w:rPr>
        <w:t xml:space="preserve">    MatchingDirection:</w:t>
      </w:r>
    </w:p>
    <w:p w14:paraId="59FEBFE1" w14:textId="77777777" w:rsidR="00FD4F43" w:rsidRDefault="00FD4F43" w:rsidP="00FD4F43">
      <w:pPr>
        <w:pStyle w:val="PL"/>
        <w:rPr>
          <w:lang w:val="en-US"/>
        </w:rPr>
      </w:pPr>
      <w:r>
        <w:rPr>
          <w:lang w:val="en-US"/>
        </w:rPr>
        <w:lastRenderedPageBreak/>
        <w:t xml:space="preserve">      anyOf:</w:t>
      </w:r>
    </w:p>
    <w:p w14:paraId="1D13F913" w14:textId="77777777" w:rsidR="00FD4F43" w:rsidRDefault="00FD4F43" w:rsidP="00FD4F43">
      <w:pPr>
        <w:pStyle w:val="PL"/>
        <w:rPr>
          <w:lang w:val="en-US"/>
        </w:rPr>
      </w:pPr>
      <w:r>
        <w:rPr>
          <w:lang w:val="en-US"/>
        </w:rPr>
        <w:t xml:space="preserve">      - type: string</w:t>
      </w:r>
    </w:p>
    <w:p w14:paraId="22471BAE" w14:textId="77777777" w:rsidR="00FD4F43" w:rsidRDefault="00FD4F43" w:rsidP="00FD4F43">
      <w:pPr>
        <w:pStyle w:val="PL"/>
        <w:rPr>
          <w:lang w:val="en-US"/>
        </w:rPr>
      </w:pPr>
      <w:r>
        <w:rPr>
          <w:lang w:val="en-US"/>
        </w:rPr>
        <w:t xml:space="preserve">        enum:</w:t>
      </w:r>
    </w:p>
    <w:p w14:paraId="1CFDAA85" w14:textId="77777777" w:rsidR="00FD4F43" w:rsidRDefault="00FD4F43" w:rsidP="00FD4F43">
      <w:pPr>
        <w:pStyle w:val="PL"/>
        <w:rPr>
          <w:lang w:val="en-US"/>
        </w:rPr>
      </w:pPr>
      <w:r>
        <w:rPr>
          <w:lang w:val="en-US"/>
        </w:rPr>
        <w:t xml:space="preserve">          - ASCENDING</w:t>
      </w:r>
    </w:p>
    <w:p w14:paraId="4A836EA8" w14:textId="77777777" w:rsidR="00FD4F43" w:rsidRDefault="00FD4F43" w:rsidP="00FD4F43">
      <w:pPr>
        <w:pStyle w:val="PL"/>
        <w:rPr>
          <w:lang w:val="en-US"/>
        </w:rPr>
      </w:pPr>
      <w:r>
        <w:rPr>
          <w:lang w:val="en-US"/>
        </w:rPr>
        <w:t xml:space="preserve">          - DESCENDING</w:t>
      </w:r>
    </w:p>
    <w:p w14:paraId="2F3901AB" w14:textId="77777777" w:rsidR="00FD4F43" w:rsidRDefault="00FD4F43" w:rsidP="00FD4F43">
      <w:pPr>
        <w:pStyle w:val="PL"/>
        <w:rPr>
          <w:lang w:val="en-US"/>
        </w:rPr>
      </w:pPr>
      <w:r>
        <w:rPr>
          <w:lang w:val="en-US"/>
        </w:rPr>
        <w:t xml:space="preserve">          - CROSSED</w:t>
      </w:r>
    </w:p>
    <w:p w14:paraId="3901C068" w14:textId="77777777" w:rsidR="00FD4F43" w:rsidRDefault="00FD4F43" w:rsidP="00FD4F43">
      <w:pPr>
        <w:pStyle w:val="PL"/>
        <w:rPr>
          <w:lang w:val="en-US"/>
        </w:rPr>
      </w:pPr>
      <w:r>
        <w:rPr>
          <w:lang w:val="en-US"/>
        </w:rPr>
        <w:t xml:space="preserve">      - type: string</w:t>
      </w:r>
    </w:p>
    <w:p w14:paraId="133F33F8" w14:textId="77777777" w:rsidR="00FD4F43" w:rsidRDefault="00FD4F43" w:rsidP="00FD4F43">
      <w:pPr>
        <w:pStyle w:val="PL"/>
        <w:rPr>
          <w:lang w:val="en-US"/>
        </w:rPr>
      </w:pPr>
      <w:r>
        <w:rPr>
          <w:lang w:val="en-US"/>
        </w:rPr>
        <w:t xml:space="preserve">        description: &gt;</w:t>
      </w:r>
    </w:p>
    <w:p w14:paraId="7AB970EE" w14:textId="77777777" w:rsidR="00FD4F43" w:rsidRDefault="00FD4F43" w:rsidP="00FD4F43">
      <w:pPr>
        <w:pStyle w:val="PL"/>
        <w:rPr>
          <w:lang w:val="en-US"/>
        </w:rPr>
      </w:pPr>
      <w:r>
        <w:rPr>
          <w:lang w:val="en-US"/>
        </w:rPr>
        <w:t xml:space="preserve">          This string provides forward-compatibility with future</w:t>
      </w:r>
    </w:p>
    <w:p w14:paraId="372E515F" w14:textId="77777777" w:rsidR="00FD4F43" w:rsidRDefault="00FD4F43" w:rsidP="00FD4F43">
      <w:pPr>
        <w:pStyle w:val="PL"/>
        <w:rPr>
          <w:lang w:val="en-US"/>
        </w:rPr>
      </w:pPr>
      <w:r>
        <w:rPr>
          <w:lang w:val="en-US"/>
        </w:rPr>
        <w:t xml:space="preserve">          extensions to the enumeration but is not used to encode</w:t>
      </w:r>
    </w:p>
    <w:p w14:paraId="06F48D8B" w14:textId="77777777" w:rsidR="00FD4F43" w:rsidRDefault="00FD4F43" w:rsidP="00FD4F43">
      <w:pPr>
        <w:pStyle w:val="PL"/>
        <w:rPr>
          <w:lang w:val="en-US"/>
        </w:rPr>
      </w:pPr>
      <w:r>
        <w:rPr>
          <w:lang w:val="en-US"/>
        </w:rPr>
        <w:t xml:space="preserve">          content defined in the present version of this API.</w:t>
      </w:r>
    </w:p>
    <w:p w14:paraId="6EE6D3C7" w14:textId="77777777" w:rsidR="00FD4F43" w:rsidRDefault="00FD4F43" w:rsidP="00FD4F43">
      <w:pPr>
        <w:pStyle w:val="PL"/>
        <w:rPr>
          <w:lang w:val="en-US"/>
        </w:rPr>
      </w:pPr>
      <w:r>
        <w:rPr>
          <w:lang w:val="en-US"/>
        </w:rPr>
        <w:t xml:space="preserve">      description: |</w:t>
      </w:r>
    </w:p>
    <w:p w14:paraId="285761AB" w14:textId="77777777" w:rsidR="00FD4F43" w:rsidRDefault="00FD4F43" w:rsidP="00FD4F43">
      <w:pPr>
        <w:pStyle w:val="PL"/>
        <w:rPr>
          <w:lang w:val="en-US"/>
        </w:rPr>
      </w:pPr>
      <w:r>
        <w:rPr>
          <w:lang w:val="en-US"/>
        </w:rPr>
        <w:t xml:space="preserve">        </w:t>
      </w:r>
      <w:r>
        <w:rPr>
          <w:lang w:eastAsia="zh-CN"/>
        </w:rPr>
        <w:t xml:space="preserve">Represents the matching direction when crossing a threshold.  </w:t>
      </w:r>
    </w:p>
    <w:p w14:paraId="3B4AB802" w14:textId="77777777" w:rsidR="00FD4F43" w:rsidRDefault="00FD4F43" w:rsidP="00FD4F43">
      <w:pPr>
        <w:pStyle w:val="PL"/>
        <w:rPr>
          <w:lang w:val="en-US"/>
        </w:rPr>
      </w:pPr>
      <w:r>
        <w:rPr>
          <w:lang w:val="en-US"/>
        </w:rPr>
        <w:t xml:space="preserve">        Possible values are:</w:t>
      </w:r>
    </w:p>
    <w:p w14:paraId="3C820B3B" w14:textId="77777777" w:rsidR="00FD4F43" w:rsidRDefault="00FD4F43" w:rsidP="00FD4F43">
      <w:pPr>
        <w:pStyle w:val="PL"/>
        <w:rPr>
          <w:lang w:val="en-US"/>
        </w:rPr>
      </w:pPr>
      <w:r>
        <w:rPr>
          <w:lang w:val="en-US"/>
        </w:rPr>
        <w:t xml:space="preserve">        - ASCENDING: Threshold is crossed in ascending direction.</w:t>
      </w:r>
    </w:p>
    <w:p w14:paraId="63F59C7D" w14:textId="77777777" w:rsidR="00FD4F43" w:rsidRDefault="00FD4F43" w:rsidP="00FD4F43">
      <w:pPr>
        <w:pStyle w:val="PL"/>
        <w:rPr>
          <w:lang w:val="en-US"/>
        </w:rPr>
      </w:pPr>
      <w:r>
        <w:rPr>
          <w:lang w:val="en-US"/>
        </w:rPr>
        <w:t xml:space="preserve">        - DESCENDING: Threshold is crossed in descending direction.</w:t>
      </w:r>
    </w:p>
    <w:p w14:paraId="6081613E" w14:textId="77777777" w:rsidR="00FD4F43" w:rsidRDefault="00FD4F43" w:rsidP="00FD4F43">
      <w:pPr>
        <w:pStyle w:val="PL"/>
        <w:rPr>
          <w:lang w:val="en-US"/>
        </w:rPr>
      </w:pPr>
      <w:r>
        <w:rPr>
          <w:lang w:val="en-US"/>
        </w:rPr>
        <w:t xml:space="preserve">        - CROSSED: Threshold is crossed either in ascending or descending direction.</w:t>
      </w:r>
    </w:p>
    <w:p w14:paraId="5E7C6EB3" w14:textId="77777777" w:rsidR="00FD4F43" w:rsidRDefault="00FD4F43" w:rsidP="00FD4F43">
      <w:pPr>
        <w:pStyle w:val="PL"/>
        <w:rPr>
          <w:lang w:val="en-US"/>
        </w:rPr>
      </w:pPr>
    </w:p>
    <w:p w14:paraId="66AFA76F" w14:textId="77777777" w:rsidR="00FD4F43" w:rsidRDefault="00FD4F43" w:rsidP="00FD4F43">
      <w:pPr>
        <w:pStyle w:val="PL"/>
        <w:rPr>
          <w:lang w:val="en-US"/>
        </w:rPr>
      </w:pPr>
      <w:r>
        <w:rPr>
          <w:lang w:val="en-US"/>
        </w:rPr>
        <w:t xml:space="preserve">    NwdafFailureCode:</w:t>
      </w:r>
    </w:p>
    <w:p w14:paraId="7BB7486E" w14:textId="77777777" w:rsidR="00FD4F43" w:rsidRDefault="00FD4F43" w:rsidP="00FD4F43">
      <w:pPr>
        <w:pStyle w:val="PL"/>
        <w:rPr>
          <w:lang w:val="en-US"/>
        </w:rPr>
      </w:pPr>
      <w:r>
        <w:rPr>
          <w:lang w:val="en-US"/>
        </w:rPr>
        <w:t xml:space="preserve">      anyOf:</w:t>
      </w:r>
    </w:p>
    <w:p w14:paraId="41628E82" w14:textId="77777777" w:rsidR="00FD4F43" w:rsidRDefault="00FD4F43" w:rsidP="00FD4F43">
      <w:pPr>
        <w:pStyle w:val="PL"/>
        <w:rPr>
          <w:lang w:val="en-US"/>
        </w:rPr>
      </w:pPr>
      <w:r>
        <w:rPr>
          <w:lang w:val="en-US"/>
        </w:rPr>
        <w:t xml:space="preserve">      - type: string</w:t>
      </w:r>
    </w:p>
    <w:p w14:paraId="7D01F674" w14:textId="77777777" w:rsidR="00FD4F43" w:rsidRDefault="00FD4F43" w:rsidP="00FD4F43">
      <w:pPr>
        <w:pStyle w:val="PL"/>
        <w:rPr>
          <w:lang w:val="en-US"/>
        </w:rPr>
      </w:pPr>
      <w:r>
        <w:rPr>
          <w:lang w:val="en-US"/>
        </w:rPr>
        <w:t xml:space="preserve">        enum:</w:t>
      </w:r>
    </w:p>
    <w:p w14:paraId="4F58A931" w14:textId="77777777" w:rsidR="00FD4F43" w:rsidRDefault="00FD4F43" w:rsidP="00FD4F43">
      <w:pPr>
        <w:pStyle w:val="PL"/>
        <w:rPr>
          <w:lang w:val="en-US"/>
        </w:rPr>
      </w:pPr>
      <w:r>
        <w:rPr>
          <w:lang w:val="en-US"/>
        </w:rPr>
        <w:t xml:space="preserve">          - UNAVAILABLE_DATA</w:t>
      </w:r>
    </w:p>
    <w:p w14:paraId="175F89C1" w14:textId="77777777" w:rsidR="00FD4F43" w:rsidRDefault="00FD4F43" w:rsidP="00FD4F43">
      <w:pPr>
        <w:pStyle w:val="PL"/>
        <w:rPr>
          <w:lang w:val="en-US"/>
        </w:rPr>
      </w:pPr>
      <w:r>
        <w:rPr>
          <w:lang w:val="en-US"/>
        </w:rPr>
        <w:t xml:space="preserve">          - BOTH_STAT_PRED_NOT_ALLOWED</w:t>
      </w:r>
    </w:p>
    <w:p w14:paraId="4734797E" w14:textId="77777777" w:rsidR="00FD4F43" w:rsidRDefault="00FD4F43" w:rsidP="00FD4F43">
      <w:pPr>
        <w:pStyle w:val="PL"/>
        <w:rPr>
          <w:lang w:val="en-US"/>
        </w:rPr>
      </w:pPr>
      <w:r>
        <w:rPr>
          <w:lang w:val="en-US"/>
        </w:rPr>
        <w:t xml:space="preserve">          - </w:t>
      </w:r>
      <w:r>
        <w:t>UNSATISFIED_REQUESTED_ANALYTICS_TIME</w:t>
      </w:r>
    </w:p>
    <w:p w14:paraId="4325C272" w14:textId="77777777" w:rsidR="00FD4F43" w:rsidRDefault="00FD4F43" w:rsidP="00FD4F43">
      <w:pPr>
        <w:pStyle w:val="PL"/>
        <w:rPr>
          <w:lang w:val="en-US"/>
        </w:rPr>
      </w:pPr>
      <w:r>
        <w:rPr>
          <w:lang w:val="en-US"/>
        </w:rPr>
        <w:t xml:space="preserve">          - OTHER</w:t>
      </w:r>
    </w:p>
    <w:p w14:paraId="1AA169EE" w14:textId="77777777" w:rsidR="00FD4F43" w:rsidRDefault="00FD4F43" w:rsidP="00FD4F43">
      <w:pPr>
        <w:pStyle w:val="PL"/>
        <w:rPr>
          <w:lang w:val="en-US"/>
        </w:rPr>
      </w:pPr>
      <w:r>
        <w:rPr>
          <w:lang w:val="en-US"/>
        </w:rPr>
        <w:t xml:space="preserve">      - type: string</w:t>
      </w:r>
    </w:p>
    <w:p w14:paraId="3D69931F" w14:textId="77777777" w:rsidR="00FD4F43" w:rsidRDefault="00FD4F43" w:rsidP="00FD4F43">
      <w:pPr>
        <w:pStyle w:val="PL"/>
        <w:rPr>
          <w:lang w:val="en-US"/>
        </w:rPr>
      </w:pPr>
      <w:r>
        <w:rPr>
          <w:lang w:val="en-US"/>
        </w:rPr>
        <w:t xml:space="preserve">        description: &gt;</w:t>
      </w:r>
    </w:p>
    <w:p w14:paraId="163DE6EE" w14:textId="77777777" w:rsidR="00FD4F43" w:rsidRDefault="00FD4F43" w:rsidP="00FD4F43">
      <w:pPr>
        <w:pStyle w:val="PL"/>
        <w:rPr>
          <w:lang w:val="en-US"/>
        </w:rPr>
      </w:pPr>
      <w:r>
        <w:rPr>
          <w:lang w:val="en-US"/>
        </w:rPr>
        <w:t xml:space="preserve">          This string provides forward-compatibility with future</w:t>
      </w:r>
    </w:p>
    <w:p w14:paraId="5FD0E3B1" w14:textId="77777777" w:rsidR="00FD4F43" w:rsidRDefault="00FD4F43" w:rsidP="00FD4F43">
      <w:pPr>
        <w:pStyle w:val="PL"/>
        <w:rPr>
          <w:lang w:val="en-US"/>
        </w:rPr>
      </w:pPr>
      <w:r>
        <w:rPr>
          <w:lang w:val="en-US"/>
        </w:rPr>
        <w:t xml:space="preserve">          extensions to the enumeration but is not used to encode</w:t>
      </w:r>
    </w:p>
    <w:p w14:paraId="6BBBF615" w14:textId="77777777" w:rsidR="00FD4F43" w:rsidRDefault="00FD4F43" w:rsidP="00FD4F43">
      <w:pPr>
        <w:pStyle w:val="PL"/>
        <w:rPr>
          <w:lang w:val="en-US"/>
        </w:rPr>
      </w:pPr>
      <w:r>
        <w:rPr>
          <w:lang w:val="en-US"/>
        </w:rPr>
        <w:t xml:space="preserve">          content defined in the present version of this API.</w:t>
      </w:r>
    </w:p>
    <w:p w14:paraId="24DC7C57" w14:textId="77777777" w:rsidR="00FD4F43" w:rsidRDefault="00FD4F43" w:rsidP="00FD4F43">
      <w:pPr>
        <w:pStyle w:val="PL"/>
        <w:rPr>
          <w:lang w:val="en-US"/>
        </w:rPr>
      </w:pPr>
      <w:r>
        <w:rPr>
          <w:lang w:val="en-US"/>
        </w:rPr>
        <w:t xml:space="preserve">      description: |</w:t>
      </w:r>
    </w:p>
    <w:p w14:paraId="399AE10F" w14:textId="77777777" w:rsidR="00FD4F43" w:rsidRDefault="00FD4F43" w:rsidP="00FD4F43">
      <w:pPr>
        <w:pStyle w:val="PL"/>
        <w:rPr>
          <w:lang w:val="en-US"/>
        </w:rPr>
      </w:pPr>
      <w:r>
        <w:rPr>
          <w:lang w:val="en-US"/>
        </w:rPr>
        <w:t xml:space="preserve">        </w:t>
      </w:r>
      <w:r>
        <w:rPr>
          <w:rFonts w:eastAsia="Times New Roman" w:cs="Arial"/>
          <w:szCs w:val="18"/>
        </w:rPr>
        <w:t xml:space="preserve">Represents the failure reason.  </w:t>
      </w:r>
    </w:p>
    <w:p w14:paraId="05B8D2EC" w14:textId="77777777" w:rsidR="00FD4F43" w:rsidRDefault="00FD4F43" w:rsidP="00FD4F43">
      <w:pPr>
        <w:pStyle w:val="PL"/>
        <w:rPr>
          <w:lang w:val="en-US"/>
        </w:rPr>
      </w:pPr>
      <w:r>
        <w:rPr>
          <w:lang w:val="en-US"/>
        </w:rPr>
        <w:t xml:space="preserve">        Possible values are:</w:t>
      </w:r>
    </w:p>
    <w:p w14:paraId="1E804C60" w14:textId="77777777" w:rsidR="00FD4F43" w:rsidRDefault="00FD4F43" w:rsidP="00FD4F43">
      <w:pPr>
        <w:pStyle w:val="PL"/>
        <w:rPr>
          <w:lang w:val="en-US"/>
        </w:rPr>
      </w:pPr>
      <w:r>
        <w:rPr>
          <w:lang w:val="en-US"/>
        </w:rPr>
        <w:t xml:space="preserve">        - UNAVAILABLE_DATA: Indicates the requested statistics information for the event is rejected</w:t>
      </w:r>
    </w:p>
    <w:p w14:paraId="3AFED1E5" w14:textId="77777777" w:rsidR="00FD4F43" w:rsidRDefault="00FD4F43" w:rsidP="00FD4F43">
      <w:pPr>
        <w:pStyle w:val="PL"/>
        <w:rPr>
          <w:lang w:val="en-US"/>
        </w:rPr>
      </w:pPr>
      <w:r>
        <w:rPr>
          <w:lang w:val="en-US"/>
        </w:rPr>
        <w:t xml:space="preserve">          since necessary data to perform the service is unavailable.</w:t>
      </w:r>
    </w:p>
    <w:p w14:paraId="5CC721EB" w14:textId="77777777" w:rsidR="00FD4F43" w:rsidRDefault="00FD4F43" w:rsidP="00FD4F43">
      <w:pPr>
        <w:pStyle w:val="PL"/>
        <w:rPr>
          <w:lang w:val="en-US"/>
        </w:rPr>
      </w:pPr>
      <w:r>
        <w:rPr>
          <w:lang w:val="en-US"/>
        </w:rPr>
        <w:t xml:space="preserve">        - BOTH_STAT_PRED_NOT_ALLOWED: Indicates the requested analysis information for the event is</w:t>
      </w:r>
    </w:p>
    <w:p w14:paraId="5E6D2B81" w14:textId="77777777" w:rsidR="00FD4F43" w:rsidRDefault="00FD4F43" w:rsidP="00FD4F43">
      <w:pPr>
        <w:pStyle w:val="PL"/>
        <w:rPr>
          <w:lang w:val="en-US"/>
        </w:rPr>
      </w:pPr>
      <w:r>
        <w:rPr>
          <w:lang w:val="en-US"/>
        </w:rPr>
        <w:t xml:space="preserve">          rejected since the start time is in the past and the end time is in the future, which</w:t>
      </w:r>
    </w:p>
    <w:p w14:paraId="1D2AECBA" w14:textId="77777777" w:rsidR="00FD4F43" w:rsidRDefault="00FD4F43" w:rsidP="00FD4F43">
      <w:pPr>
        <w:pStyle w:val="PL"/>
        <w:rPr>
          <w:lang w:val="en-US"/>
        </w:rPr>
      </w:pPr>
      <w:r>
        <w:rPr>
          <w:lang w:val="en-US"/>
        </w:rPr>
        <w:t xml:space="preserve">          means the NF service consumer requested both statistics and prediction for the analytics.</w:t>
      </w:r>
    </w:p>
    <w:p w14:paraId="12C84E86" w14:textId="77777777" w:rsidR="00FD4F43" w:rsidRDefault="00FD4F43" w:rsidP="00FD4F43">
      <w:pPr>
        <w:pStyle w:val="PL"/>
      </w:pPr>
      <w:r>
        <w:rPr>
          <w:lang w:val="en-US"/>
        </w:rPr>
        <w:t xml:space="preserve">        - </w:t>
      </w:r>
      <w:r>
        <w:t>UNSATISFIED_REQUESTED_ANALYTICS_TIME</w:t>
      </w:r>
      <w:r>
        <w:rPr>
          <w:lang w:val="en-US"/>
        </w:rPr>
        <w:t xml:space="preserve">: </w:t>
      </w:r>
      <w:r>
        <w:t>Indicates that the requested event is rejected since</w:t>
      </w:r>
    </w:p>
    <w:p w14:paraId="297931F0" w14:textId="77777777" w:rsidR="00FD4F43" w:rsidRDefault="00FD4F43" w:rsidP="00FD4F43">
      <w:pPr>
        <w:pStyle w:val="PL"/>
      </w:pPr>
      <w:r>
        <w:t xml:space="preserve">          the analytics information is not ready when the time indicated by the "timeAnaNeeded"</w:t>
      </w:r>
    </w:p>
    <w:p w14:paraId="297D9410" w14:textId="77777777" w:rsidR="00FD4F43" w:rsidRDefault="00FD4F43" w:rsidP="00FD4F43">
      <w:pPr>
        <w:pStyle w:val="PL"/>
        <w:rPr>
          <w:lang w:val="en-US"/>
        </w:rPr>
      </w:pPr>
      <w:r>
        <w:t xml:space="preserve">          attribute (as provided during the creation or modification of subscription) is reached.</w:t>
      </w:r>
    </w:p>
    <w:p w14:paraId="51A5F56A" w14:textId="77777777" w:rsidR="00FD4F43" w:rsidRDefault="00FD4F43" w:rsidP="00FD4F43">
      <w:pPr>
        <w:pStyle w:val="PL"/>
        <w:rPr>
          <w:lang w:val="en-US"/>
        </w:rPr>
      </w:pPr>
      <w:r>
        <w:rPr>
          <w:lang w:val="en-US"/>
        </w:rPr>
        <w:t xml:space="preserve">        - OTHER: Indicates the requested analysis information for the event is rejected due to other</w:t>
      </w:r>
    </w:p>
    <w:p w14:paraId="66C4C7E9" w14:textId="77777777" w:rsidR="00FD4F43" w:rsidRDefault="00FD4F43" w:rsidP="00FD4F43">
      <w:pPr>
        <w:pStyle w:val="PL"/>
        <w:rPr>
          <w:lang w:val="en-US"/>
        </w:rPr>
      </w:pPr>
      <w:r>
        <w:rPr>
          <w:lang w:val="en-US"/>
        </w:rPr>
        <w:t xml:space="preserve">          reasons.</w:t>
      </w:r>
    </w:p>
    <w:p w14:paraId="26361EC5" w14:textId="77777777" w:rsidR="00FD4F43" w:rsidRDefault="00FD4F43" w:rsidP="00FD4F43">
      <w:pPr>
        <w:pStyle w:val="PL"/>
        <w:rPr>
          <w:lang w:val="en-US"/>
        </w:rPr>
      </w:pPr>
    </w:p>
    <w:p w14:paraId="05473F57" w14:textId="77777777" w:rsidR="00FD4F43" w:rsidRDefault="00FD4F43" w:rsidP="00FD4F43">
      <w:pPr>
        <w:pStyle w:val="PL"/>
        <w:rPr>
          <w:lang w:val="en-US"/>
        </w:rPr>
      </w:pPr>
      <w:r>
        <w:rPr>
          <w:lang w:val="en-US"/>
        </w:rPr>
        <w:t xml:space="preserve">    AnalyticsMetadata:</w:t>
      </w:r>
    </w:p>
    <w:p w14:paraId="1955A2EE" w14:textId="77777777" w:rsidR="00FD4F43" w:rsidRDefault="00FD4F43" w:rsidP="00FD4F43">
      <w:pPr>
        <w:pStyle w:val="PL"/>
        <w:rPr>
          <w:lang w:val="en-US"/>
        </w:rPr>
      </w:pPr>
      <w:r>
        <w:rPr>
          <w:lang w:val="en-US"/>
        </w:rPr>
        <w:t xml:space="preserve">      anyOf:</w:t>
      </w:r>
    </w:p>
    <w:p w14:paraId="05585264" w14:textId="77777777" w:rsidR="00FD4F43" w:rsidRDefault="00FD4F43" w:rsidP="00FD4F43">
      <w:pPr>
        <w:pStyle w:val="PL"/>
        <w:rPr>
          <w:lang w:val="en-US"/>
        </w:rPr>
      </w:pPr>
      <w:r>
        <w:rPr>
          <w:lang w:val="en-US"/>
        </w:rPr>
        <w:t xml:space="preserve">      - type: string</w:t>
      </w:r>
    </w:p>
    <w:p w14:paraId="285D7636" w14:textId="77777777" w:rsidR="00FD4F43" w:rsidRDefault="00FD4F43" w:rsidP="00FD4F43">
      <w:pPr>
        <w:pStyle w:val="PL"/>
        <w:rPr>
          <w:lang w:val="en-US"/>
        </w:rPr>
      </w:pPr>
      <w:r>
        <w:rPr>
          <w:lang w:val="en-US"/>
        </w:rPr>
        <w:t xml:space="preserve">        enum:</w:t>
      </w:r>
    </w:p>
    <w:p w14:paraId="248CABB8" w14:textId="77777777" w:rsidR="00FD4F43" w:rsidRDefault="00FD4F43" w:rsidP="00FD4F43">
      <w:pPr>
        <w:pStyle w:val="PL"/>
        <w:rPr>
          <w:lang w:val="en-US"/>
        </w:rPr>
      </w:pPr>
      <w:r>
        <w:rPr>
          <w:lang w:val="en-US"/>
        </w:rPr>
        <w:t xml:space="preserve">          - NUM_OF_SAMPLES</w:t>
      </w:r>
    </w:p>
    <w:p w14:paraId="43A46ADD" w14:textId="77777777" w:rsidR="00FD4F43" w:rsidRDefault="00FD4F43" w:rsidP="00FD4F43">
      <w:pPr>
        <w:pStyle w:val="PL"/>
        <w:rPr>
          <w:lang w:val="en-US"/>
        </w:rPr>
      </w:pPr>
      <w:r>
        <w:rPr>
          <w:lang w:val="en-US"/>
        </w:rPr>
        <w:t xml:space="preserve">          - DATA_WINDOW</w:t>
      </w:r>
    </w:p>
    <w:p w14:paraId="15A482E5" w14:textId="77777777" w:rsidR="00FD4F43" w:rsidRDefault="00FD4F43" w:rsidP="00FD4F43">
      <w:pPr>
        <w:pStyle w:val="PL"/>
        <w:rPr>
          <w:lang w:val="en-US"/>
        </w:rPr>
      </w:pPr>
      <w:r>
        <w:rPr>
          <w:lang w:val="en-US"/>
        </w:rPr>
        <w:t xml:space="preserve">          - DATA_STAT_PROPS</w:t>
      </w:r>
    </w:p>
    <w:p w14:paraId="633E402A" w14:textId="77777777" w:rsidR="00FD4F43" w:rsidRDefault="00FD4F43" w:rsidP="00FD4F43">
      <w:pPr>
        <w:pStyle w:val="PL"/>
        <w:rPr>
          <w:lang w:val="en-US"/>
        </w:rPr>
      </w:pPr>
      <w:r>
        <w:rPr>
          <w:lang w:val="en-US"/>
        </w:rPr>
        <w:t xml:space="preserve">          - STRATEGY</w:t>
      </w:r>
    </w:p>
    <w:p w14:paraId="66307534" w14:textId="77777777" w:rsidR="00FD4F43" w:rsidRDefault="00FD4F43" w:rsidP="00FD4F43">
      <w:pPr>
        <w:pStyle w:val="PL"/>
        <w:rPr>
          <w:lang w:val="en-US"/>
        </w:rPr>
      </w:pPr>
      <w:r>
        <w:rPr>
          <w:lang w:val="en-US"/>
        </w:rPr>
        <w:t xml:space="preserve">          - ACCURACY</w:t>
      </w:r>
    </w:p>
    <w:p w14:paraId="6C0D45F2" w14:textId="77777777" w:rsidR="00FD4F43" w:rsidRDefault="00FD4F43" w:rsidP="00FD4F43">
      <w:pPr>
        <w:pStyle w:val="PL"/>
        <w:rPr>
          <w:lang w:val="en-US"/>
        </w:rPr>
      </w:pPr>
      <w:r>
        <w:rPr>
          <w:lang w:val="en-US"/>
        </w:rPr>
        <w:t xml:space="preserve">      - type: string</w:t>
      </w:r>
    </w:p>
    <w:p w14:paraId="544150FF" w14:textId="77777777" w:rsidR="00FD4F43" w:rsidRDefault="00FD4F43" w:rsidP="00FD4F43">
      <w:pPr>
        <w:pStyle w:val="PL"/>
        <w:rPr>
          <w:lang w:val="en-US"/>
        </w:rPr>
      </w:pPr>
      <w:r>
        <w:rPr>
          <w:lang w:val="en-US"/>
        </w:rPr>
        <w:t xml:space="preserve">        description: &gt;</w:t>
      </w:r>
    </w:p>
    <w:p w14:paraId="68CD18AE" w14:textId="77777777" w:rsidR="00FD4F43" w:rsidRDefault="00FD4F43" w:rsidP="00FD4F43">
      <w:pPr>
        <w:pStyle w:val="PL"/>
        <w:rPr>
          <w:lang w:val="en-US"/>
        </w:rPr>
      </w:pPr>
      <w:r>
        <w:rPr>
          <w:lang w:val="en-US"/>
        </w:rPr>
        <w:t xml:space="preserve">          This string provides forward-compatibility with future</w:t>
      </w:r>
    </w:p>
    <w:p w14:paraId="1F38C772" w14:textId="77777777" w:rsidR="00FD4F43" w:rsidRDefault="00FD4F43" w:rsidP="00FD4F43">
      <w:pPr>
        <w:pStyle w:val="PL"/>
        <w:rPr>
          <w:lang w:val="en-US"/>
        </w:rPr>
      </w:pPr>
      <w:r>
        <w:rPr>
          <w:lang w:val="en-US"/>
        </w:rPr>
        <w:t xml:space="preserve">          extensions to the enumeration but is not used to encode</w:t>
      </w:r>
    </w:p>
    <w:p w14:paraId="60481A08" w14:textId="77777777" w:rsidR="00FD4F43" w:rsidRDefault="00FD4F43" w:rsidP="00FD4F43">
      <w:pPr>
        <w:pStyle w:val="PL"/>
        <w:rPr>
          <w:lang w:val="en-US"/>
        </w:rPr>
      </w:pPr>
      <w:r>
        <w:rPr>
          <w:lang w:val="en-US"/>
        </w:rPr>
        <w:t xml:space="preserve">          content defined in the present version of this API.</w:t>
      </w:r>
    </w:p>
    <w:p w14:paraId="491B98E5" w14:textId="77777777" w:rsidR="00FD4F43" w:rsidRDefault="00FD4F43" w:rsidP="00FD4F43">
      <w:pPr>
        <w:pStyle w:val="PL"/>
        <w:rPr>
          <w:lang w:val="en-US"/>
        </w:rPr>
      </w:pPr>
      <w:r>
        <w:rPr>
          <w:lang w:val="en-US"/>
        </w:rPr>
        <w:t xml:space="preserve">      description: |</w:t>
      </w:r>
    </w:p>
    <w:p w14:paraId="42C569ED" w14:textId="77777777" w:rsidR="00FD4F43" w:rsidRDefault="00FD4F43" w:rsidP="00FD4F43">
      <w:pPr>
        <w:pStyle w:val="PL"/>
        <w:rPr>
          <w:lang w:val="en-US"/>
        </w:rPr>
      </w:pPr>
      <w:r>
        <w:rPr>
          <w:lang w:val="en-US"/>
        </w:rPr>
        <w:t xml:space="preserve">        </w:t>
      </w:r>
      <w:r>
        <w:t xml:space="preserve">Represents the types of analytics metadata information that can be requested.  </w:t>
      </w:r>
    </w:p>
    <w:p w14:paraId="2A7D6FAF" w14:textId="77777777" w:rsidR="00FD4F43" w:rsidRDefault="00FD4F43" w:rsidP="00FD4F43">
      <w:pPr>
        <w:pStyle w:val="PL"/>
        <w:rPr>
          <w:lang w:val="en-US"/>
        </w:rPr>
      </w:pPr>
      <w:r>
        <w:rPr>
          <w:lang w:val="en-US"/>
        </w:rPr>
        <w:t xml:space="preserve">        Possible values are:</w:t>
      </w:r>
    </w:p>
    <w:p w14:paraId="29324419" w14:textId="77777777" w:rsidR="00FD4F43" w:rsidRDefault="00FD4F43" w:rsidP="00FD4F43">
      <w:pPr>
        <w:pStyle w:val="PL"/>
        <w:rPr>
          <w:lang w:val="en-US"/>
        </w:rPr>
      </w:pPr>
      <w:r>
        <w:rPr>
          <w:lang w:val="en-US"/>
        </w:rPr>
        <w:t xml:space="preserve">        - NUM_OF_SAMPLES: Number of data samples used for the generation of the output analytics.</w:t>
      </w:r>
    </w:p>
    <w:p w14:paraId="086B3D6A" w14:textId="77777777" w:rsidR="00FD4F43" w:rsidRDefault="00FD4F43" w:rsidP="00FD4F43">
      <w:pPr>
        <w:pStyle w:val="PL"/>
        <w:rPr>
          <w:lang w:val="en-US"/>
        </w:rPr>
      </w:pPr>
      <w:r>
        <w:rPr>
          <w:lang w:val="en-US"/>
        </w:rPr>
        <w:t xml:space="preserve">        - DATA_WINDOW: Data time window of the data samples.</w:t>
      </w:r>
    </w:p>
    <w:p w14:paraId="151FC62E" w14:textId="77777777" w:rsidR="00FD4F43" w:rsidRDefault="00FD4F43" w:rsidP="00FD4F43">
      <w:pPr>
        <w:pStyle w:val="PL"/>
        <w:rPr>
          <w:lang w:val="en-US"/>
        </w:rPr>
      </w:pPr>
      <w:r>
        <w:rPr>
          <w:lang w:val="en-US"/>
        </w:rPr>
        <w:t xml:space="preserve">        - DATA_STAT_PROPS: Dataset statistical properties of the data used to generate the</w:t>
      </w:r>
    </w:p>
    <w:p w14:paraId="7F028ECD" w14:textId="77777777" w:rsidR="00FD4F43" w:rsidRDefault="00FD4F43" w:rsidP="00FD4F43">
      <w:pPr>
        <w:pStyle w:val="PL"/>
        <w:rPr>
          <w:lang w:val="en-US"/>
        </w:rPr>
      </w:pPr>
      <w:r>
        <w:rPr>
          <w:lang w:val="en-US"/>
        </w:rPr>
        <w:t xml:space="preserve">          analytics.</w:t>
      </w:r>
    </w:p>
    <w:p w14:paraId="202D423D" w14:textId="77777777" w:rsidR="00FD4F43" w:rsidRDefault="00FD4F43" w:rsidP="00FD4F43">
      <w:pPr>
        <w:pStyle w:val="PL"/>
        <w:rPr>
          <w:lang w:val="en-US"/>
        </w:rPr>
      </w:pPr>
      <w:r>
        <w:rPr>
          <w:lang w:val="en-US"/>
        </w:rPr>
        <w:t xml:space="preserve">        - STRATEGY: Output strategy used for the reporting of the analytics.</w:t>
      </w:r>
    </w:p>
    <w:p w14:paraId="0352EA11" w14:textId="77777777" w:rsidR="00FD4F43" w:rsidRDefault="00FD4F43" w:rsidP="00FD4F43">
      <w:pPr>
        <w:pStyle w:val="PL"/>
        <w:rPr>
          <w:lang w:val="en-US"/>
        </w:rPr>
      </w:pPr>
      <w:r>
        <w:rPr>
          <w:lang w:val="en-US"/>
        </w:rPr>
        <w:t xml:space="preserve">        - ACCURACY: Level of accuracy reached for the analytics.</w:t>
      </w:r>
    </w:p>
    <w:p w14:paraId="1EEA41BB" w14:textId="77777777" w:rsidR="00FD4F43" w:rsidRDefault="00FD4F43" w:rsidP="00FD4F43">
      <w:pPr>
        <w:pStyle w:val="PL"/>
        <w:rPr>
          <w:lang w:val="en-US"/>
        </w:rPr>
      </w:pPr>
    </w:p>
    <w:p w14:paraId="1BE85537" w14:textId="77777777" w:rsidR="00FD4F43" w:rsidRDefault="00FD4F43" w:rsidP="00FD4F43">
      <w:pPr>
        <w:pStyle w:val="PL"/>
        <w:rPr>
          <w:lang w:val="en-US"/>
        </w:rPr>
      </w:pPr>
      <w:r>
        <w:rPr>
          <w:lang w:val="en-US"/>
        </w:rPr>
        <w:t xml:space="preserve">    DatasetStatisticalProperty:</w:t>
      </w:r>
    </w:p>
    <w:p w14:paraId="3B19E4E4" w14:textId="77777777" w:rsidR="00FD4F43" w:rsidRDefault="00FD4F43" w:rsidP="00FD4F43">
      <w:pPr>
        <w:pStyle w:val="PL"/>
        <w:rPr>
          <w:lang w:val="en-US"/>
        </w:rPr>
      </w:pPr>
      <w:r>
        <w:rPr>
          <w:lang w:val="en-US"/>
        </w:rPr>
        <w:t xml:space="preserve">      anyOf:</w:t>
      </w:r>
    </w:p>
    <w:p w14:paraId="6B6EC45C" w14:textId="77777777" w:rsidR="00FD4F43" w:rsidRDefault="00FD4F43" w:rsidP="00FD4F43">
      <w:pPr>
        <w:pStyle w:val="PL"/>
        <w:rPr>
          <w:lang w:val="en-US"/>
        </w:rPr>
      </w:pPr>
      <w:r>
        <w:rPr>
          <w:lang w:val="en-US"/>
        </w:rPr>
        <w:t xml:space="preserve">      - type: string</w:t>
      </w:r>
    </w:p>
    <w:p w14:paraId="136FECD8" w14:textId="77777777" w:rsidR="00FD4F43" w:rsidRDefault="00FD4F43" w:rsidP="00FD4F43">
      <w:pPr>
        <w:pStyle w:val="PL"/>
        <w:rPr>
          <w:lang w:val="en-US"/>
        </w:rPr>
      </w:pPr>
      <w:r>
        <w:rPr>
          <w:lang w:val="en-US"/>
        </w:rPr>
        <w:t xml:space="preserve">        enum:</w:t>
      </w:r>
    </w:p>
    <w:p w14:paraId="47DDD1D7" w14:textId="77777777" w:rsidR="00FD4F43" w:rsidRDefault="00FD4F43" w:rsidP="00FD4F43">
      <w:pPr>
        <w:pStyle w:val="PL"/>
        <w:rPr>
          <w:lang w:val="en-US"/>
        </w:rPr>
      </w:pPr>
      <w:r>
        <w:rPr>
          <w:lang w:val="en-US"/>
        </w:rPr>
        <w:t xml:space="preserve">          - UNIFORM_DIST_DATA</w:t>
      </w:r>
    </w:p>
    <w:p w14:paraId="23C807DD" w14:textId="77777777" w:rsidR="00FD4F43" w:rsidRDefault="00FD4F43" w:rsidP="00FD4F43">
      <w:pPr>
        <w:pStyle w:val="PL"/>
        <w:rPr>
          <w:lang w:val="en-US"/>
        </w:rPr>
      </w:pPr>
      <w:r>
        <w:rPr>
          <w:lang w:val="en-US"/>
        </w:rPr>
        <w:t xml:space="preserve">          - NO_OUTLIERS</w:t>
      </w:r>
    </w:p>
    <w:p w14:paraId="4BE26C32" w14:textId="77777777" w:rsidR="00FD4F43" w:rsidRDefault="00FD4F43" w:rsidP="00FD4F43">
      <w:pPr>
        <w:pStyle w:val="PL"/>
        <w:rPr>
          <w:lang w:val="en-US"/>
        </w:rPr>
      </w:pPr>
      <w:r>
        <w:rPr>
          <w:lang w:val="en-US"/>
        </w:rPr>
        <w:t xml:space="preserve">      - type: string</w:t>
      </w:r>
    </w:p>
    <w:p w14:paraId="485D9BDF" w14:textId="77777777" w:rsidR="00FD4F43" w:rsidRDefault="00FD4F43" w:rsidP="00FD4F43">
      <w:pPr>
        <w:pStyle w:val="PL"/>
        <w:rPr>
          <w:lang w:val="en-US"/>
        </w:rPr>
      </w:pPr>
      <w:r>
        <w:rPr>
          <w:lang w:val="en-US"/>
        </w:rPr>
        <w:t xml:space="preserve">        description: &gt;</w:t>
      </w:r>
    </w:p>
    <w:p w14:paraId="4A318E75" w14:textId="77777777" w:rsidR="00FD4F43" w:rsidRDefault="00FD4F43" w:rsidP="00FD4F43">
      <w:pPr>
        <w:pStyle w:val="PL"/>
        <w:rPr>
          <w:lang w:val="en-US"/>
        </w:rPr>
      </w:pPr>
      <w:r>
        <w:rPr>
          <w:lang w:val="en-US"/>
        </w:rPr>
        <w:t xml:space="preserve">          This string provides forward-compatibility with future</w:t>
      </w:r>
    </w:p>
    <w:p w14:paraId="6A32ED2D" w14:textId="77777777" w:rsidR="00FD4F43" w:rsidRDefault="00FD4F43" w:rsidP="00FD4F43">
      <w:pPr>
        <w:pStyle w:val="PL"/>
        <w:rPr>
          <w:lang w:val="en-US"/>
        </w:rPr>
      </w:pPr>
      <w:r>
        <w:rPr>
          <w:lang w:val="en-US"/>
        </w:rPr>
        <w:lastRenderedPageBreak/>
        <w:t xml:space="preserve">          extensions to the enumeration but is not used to encode</w:t>
      </w:r>
    </w:p>
    <w:p w14:paraId="3EC1CCE9" w14:textId="77777777" w:rsidR="00FD4F43" w:rsidRDefault="00FD4F43" w:rsidP="00FD4F43">
      <w:pPr>
        <w:pStyle w:val="PL"/>
        <w:rPr>
          <w:lang w:val="en-US"/>
        </w:rPr>
      </w:pPr>
      <w:r>
        <w:rPr>
          <w:lang w:val="en-US"/>
        </w:rPr>
        <w:t xml:space="preserve">          content defined in the present version of this API.</w:t>
      </w:r>
    </w:p>
    <w:p w14:paraId="2BDEE043" w14:textId="77777777" w:rsidR="00FD4F43" w:rsidRDefault="00FD4F43" w:rsidP="00FD4F43">
      <w:pPr>
        <w:pStyle w:val="PL"/>
        <w:rPr>
          <w:lang w:val="en-US"/>
        </w:rPr>
      </w:pPr>
      <w:r>
        <w:rPr>
          <w:lang w:val="en-US"/>
        </w:rPr>
        <w:t xml:space="preserve">      description: |</w:t>
      </w:r>
    </w:p>
    <w:p w14:paraId="204E271C" w14:textId="77777777" w:rsidR="00FD4F43" w:rsidRDefault="00FD4F43" w:rsidP="00FD4F43">
      <w:pPr>
        <w:pStyle w:val="PL"/>
        <w:rPr>
          <w:lang w:val="en-US"/>
        </w:rPr>
      </w:pPr>
      <w:r>
        <w:rPr>
          <w:lang w:val="en-US"/>
        </w:rPr>
        <w:t xml:space="preserve">        Represents the </w:t>
      </w:r>
      <w:r>
        <w:rPr>
          <w:lang w:eastAsia="ko-KR"/>
        </w:rPr>
        <w:t xml:space="preserve">dataset statistical properties.  </w:t>
      </w:r>
    </w:p>
    <w:p w14:paraId="713F1C8F" w14:textId="77777777" w:rsidR="00FD4F43" w:rsidRDefault="00FD4F43" w:rsidP="00FD4F43">
      <w:pPr>
        <w:pStyle w:val="PL"/>
        <w:rPr>
          <w:lang w:val="en-US"/>
        </w:rPr>
      </w:pPr>
      <w:r>
        <w:rPr>
          <w:lang w:val="en-US"/>
        </w:rPr>
        <w:t xml:space="preserve">        Possible values are:</w:t>
      </w:r>
    </w:p>
    <w:p w14:paraId="1D378D6B" w14:textId="77777777" w:rsidR="00FD4F43" w:rsidRDefault="00FD4F43" w:rsidP="00FD4F43">
      <w:pPr>
        <w:pStyle w:val="PL"/>
        <w:rPr>
          <w:lang w:val="en-US"/>
        </w:rPr>
      </w:pPr>
      <w:r>
        <w:rPr>
          <w:lang w:val="en-US"/>
        </w:rPr>
        <w:t xml:space="preserve">        - UNIFORM_DIST_DATA: Indicates the use of data samples that are uniformly distributed</w:t>
      </w:r>
    </w:p>
    <w:p w14:paraId="7738F1E6" w14:textId="77777777" w:rsidR="00FD4F43" w:rsidRDefault="00FD4F43" w:rsidP="00FD4F43">
      <w:pPr>
        <w:pStyle w:val="PL"/>
        <w:rPr>
          <w:lang w:val="en-US"/>
        </w:rPr>
      </w:pPr>
      <w:r>
        <w:rPr>
          <w:lang w:val="en-US"/>
        </w:rPr>
        <w:t xml:space="preserve">          according to the different aspects of the requested analytics.</w:t>
      </w:r>
    </w:p>
    <w:p w14:paraId="5EA4EEF4" w14:textId="77777777" w:rsidR="00FD4F43" w:rsidRDefault="00FD4F43" w:rsidP="00FD4F43">
      <w:pPr>
        <w:pStyle w:val="PL"/>
        <w:rPr>
          <w:lang w:val="en-US"/>
        </w:rPr>
      </w:pPr>
      <w:r>
        <w:rPr>
          <w:lang w:val="en-US"/>
        </w:rPr>
        <w:t xml:space="preserve">        - NO_OUTLIERS: Indicates that the data samples shall disregard data samples that are at</w:t>
      </w:r>
    </w:p>
    <w:p w14:paraId="786FDDC7" w14:textId="77777777" w:rsidR="00FD4F43" w:rsidRDefault="00FD4F43" w:rsidP="00FD4F43">
      <w:pPr>
        <w:pStyle w:val="PL"/>
        <w:rPr>
          <w:lang w:val="en-US"/>
        </w:rPr>
      </w:pPr>
      <w:r>
        <w:rPr>
          <w:lang w:val="en-US"/>
        </w:rPr>
        <w:t xml:space="preserve">          the extreme boundaries of the value range.</w:t>
      </w:r>
    </w:p>
    <w:p w14:paraId="769C2502" w14:textId="77777777" w:rsidR="00FD4F43" w:rsidRDefault="00FD4F43" w:rsidP="00FD4F43">
      <w:pPr>
        <w:pStyle w:val="PL"/>
        <w:rPr>
          <w:lang w:val="en-US"/>
        </w:rPr>
      </w:pPr>
    </w:p>
    <w:p w14:paraId="5F44B888" w14:textId="77777777" w:rsidR="00FD4F43" w:rsidRDefault="00FD4F43" w:rsidP="00FD4F43">
      <w:pPr>
        <w:pStyle w:val="PL"/>
        <w:rPr>
          <w:lang w:val="en-US"/>
        </w:rPr>
      </w:pPr>
      <w:r>
        <w:rPr>
          <w:lang w:val="en-US"/>
        </w:rPr>
        <w:t xml:space="preserve">    OutputStrategy:</w:t>
      </w:r>
    </w:p>
    <w:p w14:paraId="6A682E84" w14:textId="77777777" w:rsidR="00FD4F43" w:rsidRDefault="00FD4F43" w:rsidP="00FD4F43">
      <w:pPr>
        <w:pStyle w:val="PL"/>
        <w:rPr>
          <w:lang w:val="en-US"/>
        </w:rPr>
      </w:pPr>
      <w:r>
        <w:rPr>
          <w:lang w:val="en-US"/>
        </w:rPr>
        <w:t xml:space="preserve">      anyOf:</w:t>
      </w:r>
    </w:p>
    <w:p w14:paraId="39CD7A7C" w14:textId="77777777" w:rsidR="00FD4F43" w:rsidRDefault="00FD4F43" w:rsidP="00FD4F43">
      <w:pPr>
        <w:pStyle w:val="PL"/>
        <w:rPr>
          <w:lang w:val="en-US"/>
        </w:rPr>
      </w:pPr>
      <w:r>
        <w:rPr>
          <w:lang w:val="en-US"/>
        </w:rPr>
        <w:t xml:space="preserve">      - type: string</w:t>
      </w:r>
    </w:p>
    <w:p w14:paraId="1AE0BC8B" w14:textId="77777777" w:rsidR="00FD4F43" w:rsidRDefault="00FD4F43" w:rsidP="00FD4F43">
      <w:pPr>
        <w:pStyle w:val="PL"/>
        <w:rPr>
          <w:lang w:val="en-US"/>
        </w:rPr>
      </w:pPr>
      <w:r>
        <w:rPr>
          <w:lang w:val="en-US"/>
        </w:rPr>
        <w:t xml:space="preserve">        enum:</w:t>
      </w:r>
    </w:p>
    <w:p w14:paraId="3AADDDA3" w14:textId="77777777" w:rsidR="00FD4F43" w:rsidRDefault="00FD4F43" w:rsidP="00FD4F43">
      <w:pPr>
        <w:pStyle w:val="PL"/>
        <w:rPr>
          <w:lang w:val="en-US"/>
        </w:rPr>
      </w:pPr>
      <w:r>
        <w:rPr>
          <w:lang w:val="en-US"/>
        </w:rPr>
        <w:t xml:space="preserve">          - BINARY</w:t>
      </w:r>
    </w:p>
    <w:p w14:paraId="3B1C9872" w14:textId="77777777" w:rsidR="00FD4F43" w:rsidRDefault="00FD4F43" w:rsidP="00FD4F43">
      <w:pPr>
        <w:pStyle w:val="PL"/>
        <w:rPr>
          <w:lang w:val="en-US"/>
        </w:rPr>
      </w:pPr>
      <w:r>
        <w:rPr>
          <w:lang w:val="en-US"/>
        </w:rPr>
        <w:t xml:space="preserve">          - GRADIENT</w:t>
      </w:r>
    </w:p>
    <w:p w14:paraId="53112C46" w14:textId="77777777" w:rsidR="00FD4F43" w:rsidRDefault="00FD4F43" w:rsidP="00FD4F43">
      <w:pPr>
        <w:pStyle w:val="PL"/>
        <w:rPr>
          <w:lang w:val="en-US"/>
        </w:rPr>
      </w:pPr>
      <w:r>
        <w:rPr>
          <w:lang w:val="en-US"/>
        </w:rPr>
        <w:t xml:space="preserve">      - type: string</w:t>
      </w:r>
    </w:p>
    <w:p w14:paraId="54DC519F" w14:textId="77777777" w:rsidR="00FD4F43" w:rsidRDefault="00FD4F43" w:rsidP="00FD4F43">
      <w:pPr>
        <w:pStyle w:val="PL"/>
        <w:rPr>
          <w:lang w:val="en-US"/>
        </w:rPr>
      </w:pPr>
      <w:r>
        <w:rPr>
          <w:lang w:val="en-US"/>
        </w:rPr>
        <w:t xml:space="preserve">        description: &gt;</w:t>
      </w:r>
    </w:p>
    <w:p w14:paraId="23341296" w14:textId="77777777" w:rsidR="00FD4F43" w:rsidRDefault="00FD4F43" w:rsidP="00FD4F43">
      <w:pPr>
        <w:pStyle w:val="PL"/>
        <w:rPr>
          <w:lang w:val="en-US"/>
        </w:rPr>
      </w:pPr>
      <w:r>
        <w:rPr>
          <w:lang w:val="en-US"/>
        </w:rPr>
        <w:t xml:space="preserve">          This string provides forward-compatibility with future</w:t>
      </w:r>
    </w:p>
    <w:p w14:paraId="1FB9C575" w14:textId="77777777" w:rsidR="00FD4F43" w:rsidRDefault="00FD4F43" w:rsidP="00FD4F43">
      <w:pPr>
        <w:pStyle w:val="PL"/>
        <w:rPr>
          <w:lang w:val="en-US"/>
        </w:rPr>
      </w:pPr>
      <w:r>
        <w:rPr>
          <w:lang w:val="en-US"/>
        </w:rPr>
        <w:t xml:space="preserve">          extensions to the enumeration but is not used to encode</w:t>
      </w:r>
    </w:p>
    <w:p w14:paraId="34D8DF7D" w14:textId="77777777" w:rsidR="00FD4F43" w:rsidRDefault="00FD4F43" w:rsidP="00FD4F43">
      <w:pPr>
        <w:pStyle w:val="PL"/>
        <w:rPr>
          <w:lang w:val="en-US"/>
        </w:rPr>
      </w:pPr>
      <w:r>
        <w:rPr>
          <w:lang w:val="en-US"/>
        </w:rPr>
        <w:t xml:space="preserve">          content defined in the present version of this API.</w:t>
      </w:r>
    </w:p>
    <w:p w14:paraId="7F028AE9" w14:textId="77777777" w:rsidR="00FD4F43" w:rsidRDefault="00FD4F43" w:rsidP="00FD4F43">
      <w:pPr>
        <w:pStyle w:val="PL"/>
        <w:rPr>
          <w:lang w:val="en-US"/>
        </w:rPr>
      </w:pPr>
      <w:r>
        <w:rPr>
          <w:lang w:val="en-US"/>
        </w:rPr>
        <w:t xml:space="preserve">      description: |</w:t>
      </w:r>
    </w:p>
    <w:p w14:paraId="1F97F7F2" w14:textId="77777777" w:rsidR="00FD4F43" w:rsidRDefault="00FD4F43" w:rsidP="00FD4F43">
      <w:pPr>
        <w:pStyle w:val="PL"/>
        <w:rPr>
          <w:lang w:val="en-US"/>
        </w:rPr>
      </w:pPr>
      <w:r>
        <w:rPr>
          <w:lang w:val="en-US"/>
        </w:rPr>
        <w:t xml:space="preserve">        </w:t>
      </w:r>
      <w:r>
        <w:t xml:space="preserve">Represents the output strategy used for the analytics reporting.  </w:t>
      </w:r>
    </w:p>
    <w:p w14:paraId="240FB696" w14:textId="77777777" w:rsidR="00FD4F43" w:rsidRDefault="00FD4F43" w:rsidP="00FD4F43">
      <w:pPr>
        <w:pStyle w:val="PL"/>
        <w:rPr>
          <w:lang w:val="en-US"/>
        </w:rPr>
      </w:pPr>
      <w:r>
        <w:rPr>
          <w:lang w:val="en-US"/>
        </w:rPr>
        <w:t xml:space="preserve">        Possible values are:</w:t>
      </w:r>
    </w:p>
    <w:p w14:paraId="09DC70C3" w14:textId="77777777" w:rsidR="00FD4F43" w:rsidRDefault="00FD4F43" w:rsidP="00FD4F43">
      <w:pPr>
        <w:pStyle w:val="PL"/>
        <w:rPr>
          <w:lang w:val="en-US"/>
        </w:rPr>
      </w:pPr>
      <w:r>
        <w:rPr>
          <w:lang w:val="en-US"/>
        </w:rPr>
        <w:t xml:space="preserve">        - BINARY: Indicates that the analytics shall only be reported when the requested level</w:t>
      </w:r>
    </w:p>
    <w:p w14:paraId="68DE9B44" w14:textId="77777777" w:rsidR="00FD4F43" w:rsidRDefault="00FD4F43" w:rsidP="00FD4F43">
      <w:pPr>
        <w:pStyle w:val="PL"/>
        <w:rPr>
          <w:lang w:val="en-US"/>
        </w:rPr>
      </w:pPr>
      <w:r>
        <w:rPr>
          <w:lang w:val="en-US"/>
        </w:rPr>
        <w:t xml:space="preserve">          of accuracy is reached within a cycle of periodic notification.</w:t>
      </w:r>
    </w:p>
    <w:p w14:paraId="3EF762E9" w14:textId="77777777" w:rsidR="00FD4F43" w:rsidRDefault="00FD4F43" w:rsidP="00FD4F43">
      <w:pPr>
        <w:pStyle w:val="PL"/>
        <w:rPr>
          <w:lang w:val="en-US"/>
        </w:rPr>
      </w:pPr>
      <w:r>
        <w:rPr>
          <w:lang w:val="en-US"/>
        </w:rPr>
        <w:t xml:space="preserve">        - GRADIENT: Indicates that the analytics shall be reported according with the periodicity</w:t>
      </w:r>
    </w:p>
    <w:p w14:paraId="339A4B01" w14:textId="77777777" w:rsidR="00FD4F43" w:rsidRDefault="00FD4F43" w:rsidP="00FD4F43">
      <w:pPr>
        <w:pStyle w:val="PL"/>
        <w:rPr>
          <w:lang w:val="en-US"/>
        </w:rPr>
      </w:pPr>
      <w:r>
        <w:rPr>
          <w:lang w:val="en-US"/>
        </w:rPr>
        <w:t xml:space="preserve">          irrespective of whether the requested level of accuracy has been reached or not.</w:t>
      </w:r>
    </w:p>
    <w:p w14:paraId="413C2E58" w14:textId="77777777" w:rsidR="00FD4F43" w:rsidRDefault="00FD4F43" w:rsidP="00FD4F43">
      <w:pPr>
        <w:pStyle w:val="PL"/>
      </w:pPr>
    </w:p>
    <w:p w14:paraId="3CCABCA9" w14:textId="77777777" w:rsidR="00FD4F43" w:rsidRDefault="00FD4F43" w:rsidP="00FD4F43">
      <w:pPr>
        <w:pStyle w:val="PL"/>
      </w:pPr>
      <w:r>
        <w:t xml:space="preserve">    TransferRequestType:</w:t>
      </w:r>
    </w:p>
    <w:p w14:paraId="48B47F4D" w14:textId="77777777" w:rsidR="00FD4F43" w:rsidRDefault="00FD4F43" w:rsidP="00FD4F43">
      <w:pPr>
        <w:pStyle w:val="PL"/>
      </w:pPr>
      <w:r>
        <w:t xml:space="preserve">      anyOf:</w:t>
      </w:r>
    </w:p>
    <w:p w14:paraId="4F8499FE" w14:textId="77777777" w:rsidR="00FD4F43" w:rsidRDefault="00FD4F43" w:rsidP="00FD4F43">
      <w:pPr>
        <w:pStyle w:val="PL"/>
      </w:pPr>
      <w:r>
        <w:t xml:space="preserve">      - type: string</w:t>
      </w:r>
    </w:p>
    <w:p w14:paraId="2D148A21" w14:textId="77777777" w:rsidR="00FD4F43" w:rsidRDefault="00FD4F43" w:rsidP="00FD4F43">
      <w:pPr>
        <w:pStyle w:val="PL"/>
      </w:pPr>
      <w:r>
        <w:t xml:space="preserve">        enum:</w:t>
      </w:r>
    </w:p>
    <w:p w14:paraId="0803DA33" w14:textId="77777777" w:rsidR="00FD4F43" w:rsidRDefault="00FD4F43" w:rsidP="00FD4F43">
      <w:pPr>
        <w:pStyle w:val="PL"/>
      </w:pPr>
      <w:r>
        <w:t xml:space="preserve">          - PREPARE</w:t>
      </w:r>
    </w:p>
    <w:p w14:paraId="16D69193" w14:textId="77777777" w:rsidR="00FD4F43" w:rsidRDefault="00FD4F43" w:rsidP="00FD4F43">
      <w:pPr>
        <w:pStyle w:val="PL"/>
      </w:pPr>
      <w:r>
        <w:t xml:space="preserve">          - TRANSFER</w:t>
      </w:r>
    </w:p>
    <w:p w14:paraId="409B6CF9" w14:textId="77777777" w:rsidR="00FD4F43" w:rsidRDefault="00FD4F43" w:rsidP="00FD4F43">
      <w:pPr>
        <w:pStyle w:val="PL"/>
      </w:pPr>
      <w:r>
        <w:t xml:space="preserve">      - type: string</w:t>
      </w:r>
    </w:p>
    <w:p w14:paraId="25B06B9E" w14:textId="77777777" w:rsidR="00FD4F43" w:rsidRDefault="00FD4F43" w:rsidP="00FD4F43">
      <w:pPr>
        <w:pStyle w:val="PL"/>
      </w:pPr>
      <w:r>
        <w:t xml:space="preserve">        description: &gt;</w:t>
      </w:r>
    </w:p>
    <w:p w14:paraId="7C1D5A19" w14:textId="77777777" w:rsidR="00FD4F43" w:rsidRDefault="00FD4F43" w:rsidP="00FD4F43">
      <w:pPr>
        <w:pStyle w:val="PL"/>
      </w:pPr>
      <w:r>
        <w:t xml:space="preserve">          This string provides forward-compatibility with future</w:t>
      </w:r>
    </w:p>
    <w:p w14:paraId="0D1658C9" w14:textId="77777777" w:rsidR="00FD4F43" w:rsidRDefault="00FD4F43" w:rsidP="00FD4F43">
      <w:pPr>
        <w:pStyle w:val="PL"/>
      </w:pPr>
      <w:r>
        <w:t xml:space="preserve">          extensions to the enumeration but is not used to encode</w:t>
      </w:r>
    </w:p>
    <w:p w14:paraId="2D58D97B" w14:textId="77777777" w:rsidR="00FD4F43" w:rsidRDefault="00FD4F43" w:rsidP="00FD4F43">
      <w:pPr>
        <w:pStyle w:val="PL"/>
      </w:pPr>
      <w:r>
        <w:t xml:space="preserve">          content defined in the present version of this API.</w:t>
      </w:r>
    </w:p>
    <w:p w14:paraId="449C21F2" w14:textId="77777777" w:rsidR="00FD4F43" w:rsidRDefault="00FD4F43" w:rsidP="00FD4F43">
      <w:pPr>
        <w:pStyle w:val="PL"/>
      </w:pPr>
      <w:r>
        <w:t xml:space="preserve">      description: |</w:t>
      </w:r>
    </w:p>
    <w:p w14:paraId="34CF07B9" w14:textId="77777777" w:rsidR="00FD4F43" w:rsidRDefault="00FD4F43" w:rsidP="00FD4F43">
      <w:pPr>
        <w:pStyle w:val="PL"/>
      </w:pPr>
      <w:r>
        <w:t xml:space="preserve">        </w:t>
      </w:r>
      <w:r>
        <w:rPr>
          <w:lang w:eastAsia="zh-CN"/>
        </w:rPr>
        <w:t xml:space="preserve">Represents the request type for the analytics subscription transfer.  </w:t>
      </w:r>
    </w:p>
    <w:p w14:paraId="056810A3" w14:textId="77777777" w:rsidR="00FD4F43" w:rsidRDefault="00FD4F43" w:rsidP="00FD4F43">
      <w:pPr>
        <w:pStyle w:val="PL"/>
      </w:pPr>
      <w:r>
        <w:t xml:space="preserve">        Possible values are:</w:t>
      </w:r>
    </w:p>
    <w:p w14:paraId="0452FB2F" w14:textId="77777777" w:rsidR="00FD4F43" w:rsidRDefault="00FD4F43" w:rsidP="00FD4F43">
      <w:pPr>
        <w:pStyle w:val="PL"/>
      </w:pPr>
      <w:r>
        <w:t xml:space="preserve">        - PREPARE: Indicates that the request is for analytics subscription transfer preparation.</w:t>
      </w:r>
    </w:p>
    <w:p w14:paraId="7E7AF5DD" w14:textId="77777777" w:rsidR="00FD4F43" w:rsidRDefault="00FD4F43" w:rsidP="00FD4F43">
      <w:pPr>
        <w:pStyle w:val="PL"/>
      </w:pPr>
      <w:r>
        <w:t xml:space="preserve">        - TRANSFER: Indicates that the request is for analytics subscription transfer execution.</w:t>
      </w:r>
    </w:p>
    <w:p w14:paraId="4E371D8A" w14:textId="77777777" w:rsidR="00FD4F43" w:rsidRDefault="00FD4F43" w:rsidP="00FD4F43">
      <w:pPr>
        <w:pStyle w:val="PL"/>
        <w:rPr>
          <w:lang w:val="en-US"/>
        </w:rPr>
      </w:pPr>
    </w:p>
    <w:p w14:paraId="33751385" w14:textId="77777777" w:rsidR="00FD4F43" w:rsidRDefault="00FD4F43" w:rsidP="00FD4F43">
      <w:pPr>
        <w:pStyle w:val="PL"/>
        <w:rPr>
          <w:lang w:val="en-US"/>
        </w:rPr>
      </w:pPr>
      <w:r>
        <w:rPr>
          <w:lang w:val="en-US"/>
        </w:rPr>
        <w:t xml:space="preserve">    </w:t>
      </w:r>
      <w:r>
        <w:rPr>
          <w:lang w:eastAsia="zh-CN"/>
        </w:rPr>
        <w:t>AnalyticsSubset</w:t>
      </w:r>
      <w:r>
        <w:rPr>
          <w:lang w:val="en-US"/>
        </w:rPr>
        <w:t>:</w:t>
      </w:r>
    </w:p>
    <w:p w14:paraId="2D7AADBC" w14:textId="77777777" w:rsidR="00FD4F43" w:rsidRDefault="00FD4F43" w:rsidP="00FD4F43">
      <w:pPr>
        <w:pStyle w:val="PL"/>
        <w:rPr>
          <w:lang w:val="en-US"/>
        </w:rPr>
      </w:pPr>
      <w:r>
        <w:rPr>
          <w:lang w:val="en-US"/>
        </w:rPr>
        <w:t xml:space="preserve">      anyOf:</w:t>
      </w:r>
    </w:p>
    <w:p w14:paraId="5667C5A9" w14:textId="77777777" w:rsidR="00FD4F43" w:rsidRDefault="00FD4F43" w:rsidP="00FD4F43">
      <w:pPr>
        <w:pStyle w:val="PL"/>
        <w:rPr>
          <w:lang w:val="en-US"/>
        </w:rPr>
      </w:pPr>
      <w:r>
        <w:rPr>
          <w:lang w:val="en-US"/>
        </w:rPr>
        <w:t xml:space="preserve">      - type: string</w:t>
      </w:r>
    </w:p>
    <w:p w14:paraId="6616BF5B" w14:textId="77777777" w:rsidR="00FD4F43" w:rsidRDefault="00FD4F43" w:rsidP="00FD4F43">
      <w:pPr>
        <w:pStyle w:val="PL"/>
        <w:rPr>
          <w:lang w:val="en-US"/>
        </w:rPr>
      </w:pPr>
      <w:r>
        <w:rPr>
          <w:lang w:val="en-US"/>
        </w:rPr>
        <w:t xml:space="preserve">        enum:</w:t>
      </w:r>
    </w:p>
    <w:p w14:paraId="11B7F388" w14:textId="77777777" w:rsidR="00FD4F43" w:rsidRDefault="00FD4F43" w:rsidP="00FD4F43">
      <w:pPr>
        <w:pStyle w:val="PL"/>
        <w:rPr>
          <w:lang w:val="en-US"/>
        </w:rPr>
      </w:pPr>
      <w:r>
        <w:rPr>
          <w:lang w:val="en-US"/>
        </w:rPr>
        <w:t xml:space="preserve">          - NUM_OF_UE_REG</w:t>
      </w:r>
    </w:p>
    <w:p w14:paraId="59066A58" w14:textId="77777777" w:rsidR="00FD4F43" w:rsidRDefault="00FD4F43" w:rsidP="00FD4F43">
      <w:pPr>
        <w:pStyle w:val="PL"/>
        <w:rPr>
          <w:lang w:val="en-US"/>
        </w:rPr>
      </w:pPr>
      <w:r>
        <w:rPr>
          <w:lang w:val="en-US"/>
        </w:rPr>
        <w:t xml:space="preserve">          - NUM_OF_PDU_SESS_ESTBL</w:t>
      </w:r>
    </w:p>
    <w:p w14:paraId="662A85D0" w14:textId="77777777" w:rsidR="00FD4F43" w:rsidRDefault="00FD4F43" w:rsidP="00FD4F43">
      <w:pPr>
        <w:pStyle w:val="PL"/>
        <w:rPr>
          <w:lang w:val="en-US"/>
        </w:rPr>
      </w:pPr>
      <w:r>
        <w:rPr>
          <w:lang w:val="en-US"/>
        </w:rPr>
        <w:t xml:space="preserve">          - RES_USAGE</w:t>
      </w:r>
    </w:p>
    <w:p w14:paraId="085C6039" w14:textId="77777777" w:rsidR="00FD4F43" w:rsidRDefault="00FD4F43" w:rsidP="00FD4F43">
      <w:pPr>
        <w:pStyle w:val="PL"/>
        <w:rPr>
          <w:lang w:val="en-US"/>
        </w:rPr>
      </w:pPr>
      <w:r>
        <w:rPr>
          <w:lang w:val="en-US"/>
        </w:rPr>
        <w:t xml:space="preserve">          - NUM_OF_EXCEED_RES_USAGE_LOAD_LEVEL_THR</w:t>
      </w:r>
    </w:p>
    <w:p w14:paraId="5AE40E26" w14:textId="77777777" w:rsidR="00FD4F43" w:rsidRDefault="00FD4F43" w:rsidP="00FD4F43">
      <w:pPr>
        <w:pStyle w:val="PL"/>
        <w:rPr>
          <w:lang w:val="en-US"/>
        </w:rPr>
      </w:pPr>
      <w:r>
        <w:rPr>
          <w:lang w:val="en-US"/>
        </w:rPr>
        <w:t xml:space="preserve">          - PERIOD_OF_EXCEED_RES_USAGE_LOAD_LEVEL_THR</w:t>
      </w:r>
    </w:p>
    <w:p w14:paraId="79FF9E6B" w14:textId="77777777" w:rsidR="00FD4F43" w:rsidRDefault="00FD4F43" w:rsidP="00FD4F43">
      <w:pPr>
        <w:pStyle w:val="PL"/>
        <w:rPr>
          <w:lang w:val="en-US"/>
        </w:rPr>
      </w:pPr>
      <w:r>
        <w:rPr>
          <w:lang w:val="en-US"/>
        </w:rPr>
        <w:t xml:space="preserve">          - EXCEED_LOAD_LEVEL_THR_IND</w:t>
      </w:r>
    </w:p>
    <w:p w14:paraId="5E6D6E2C" w14:textId="77777777" w:rsidR="00FD4F43" w:rsidRDefault="00FD4F43" w:rsidP="00FD4F43">
      <w:pPr>
        <w:pStyle w:val="PL"/>
        <w:rPr>
          <w:lang w:val="en-US"/>
        </w:rPr>
      </w:pPr>
      <w:r>
        <w:rPr>
          <w:lang w:val="en-US"/>
        </w:rPr>
        <w:t xml:space="preserve">          - LIST_OF_TOP_APP_UL</w:t>
      </w:r>
    </w:p>
    <w:p w14:paraId="27287F34" w14:textId="77777777" w:rsidR="00FD4F43" w:rsidRDefault="00FD4F43" w:rsidP="00FD4F43">
      <w:pPr>
        <w:pStyle w:val="PL"/>
        <w:rPr>
          <w:lang w:val="en-US"/>
        </w:rPr>
      </w:pPr>
      <w:r>
        <w:rPr>
          <w:lang w:val="en-US"/>
        </w:rPr>
        <w:t xml:space="preserve">          - LIST_OF_TOP_APP_DL</w:t>
      </w:r>
    </w:p>
    <w:p w14:paraId="57A4B2F9" w14:textId="77777777" w:rsidR="00FD4F43" w:rsidRDefault="00FD4F43" w:rsidP="00FD4F43">
      <w:pPr>
        <w:pStyle w:val="PL"/>
        <w:rPr>
          <w:lang w:val="en-US"/>
        </w:rPr>
      </w:pPr>
      <w:r>
        <w:rPr>
          <w:lang w:val="en-US"/>
        </w:rPr>
        <w:t xml:space="preserve">          - NF_STATUS</w:t>
      </w:r>
    </w:p>
    <w:p w14:paraId="6472E66D" w14:textId="77777777" w:rsidR="00FD4F43" w:rsidRDefault="00FD4F43" w:rsidP="00FD4F43">
      <w:pPr>
        <w:pStyle w:val="PL"/>
        <w:rPr>
          <w:lang w:val="en-US"/>
        </w:rPr>
      </w:pPr>
      <w:r>
        <w:rPr>
          <w:lang w:val="en-US"/>
        </w:rPr>
        <w:t xml:space="preserve">          - NF_RESOURCE_USAGE</w:t>
      </w:r>
    </w:p>
    <w:p w14:paraId="26FED9FC" w14:textId="77777777" w:rsidR="00FD4F43" w:rsidRDefault="00FD4F43" w:rsidP="00FD4F43">
      <w:pPr>
        <w:pStyle w:val="PL"/>
        <w:rPr>
          <w:lang w:val="en-US"/>
        </w:rPr>
      </w:pPr>
      <w:r>
        <w:rPr>
          <w:lang w:val="en-US"/>
        </w:rPr>
        <w:t xml:space="preserve">          - NF_LOAD</w:t>
      </w:r>
    </w:p>
    <w:p w14:paraId="19FD7217" w14:textId="77777777" w:rsidR="00FD4F43" w:rsidRDefault="00FD4F43" w:rsidP="00FD4F43">
      <w:pPr>
        <w:pStyle w:val="PL"/>
        <w:rPr>
          <w:lang w:val="en-US"/>
        </w:rPr>
      </w:pPr>
      <w:r>
        <w:rPr>
          <w:lang w:val="en-US"/>
        </w:rPr>
        <w:t xml:space="preserve">          - NF_PEAK_LOAD</w:t>
      </w:r>
    </w:p>
    <w:p w14:paraId="2B0E9228" w14:textId="77777777" w:rsidR="00FD4F43" w:rsidRDefault="00FD4F43" w:rsidP="00FD4F43">
      <w:pPr>
        <w:pStyle w:val="PL"/>
        <w:rPr>
          <w:lang w:val="en-US"/>
        </w:rPr>
      </w:pPr>
      <w:r>
        <w:rPr>
          <w:lang w:val="en-US"/>
        </w:rPr>
        <w:t xml:space="preserve">          - NF_LOAD_AVG_IN_AOI</w:t>
      </w:r>
    </w:p>
    <w:p w14:paraId="6909CC0A" w14:textId="77777777" w:rsidR="00FD4F43" w:rsidRDefault="00FD4F43" w:rsidP="00FD4F43">
      <w:pPr>
        <w:pStyle w:val="PL"/>
        <w:rPr>
          <w:lang w:val="en-US"/>
        </w:rPr>
      </w:pPr>
      <w:r>
        <w:rPr>
          <w:lang w:val="en-US"/>
        </w:rPr>
        <w:t xml:space="preserve">          - DISPER_AMOUNT</w:t>
      </w:r>
    </w:p>
    <w:p w14:paraId="37E58EB9" w14:textId="77777777" w:rsidR="00FD4F43" w:rsidRDefault="00FD4F43" w:rsidP="00FD4F43">
      <w:pPr>
        <w:pStyle w:val="PL"/>
        <w:rPr>
          <w:lang w:val="en-US"/>
        </w:rPr>
      </w:pPr>
      <w:r>
        <w:rPr>
          <w:lang w:val="en-US"/>
        </w:rPr>
        <w:t xml:space="preserve">          - DISPER_CLASS</w:t>
      </w:r>
    </w:p>
    <w:p w14:paraId="7CA1290B" w14:textId="77777777" w:rsidR="00FD4F43" w:rsidRDefault="00FD4F43" w:rsidP="00FD4F43">
      <w:pPr>
        <w:pStyle w:val="PL"/>
        <w:rPr>
          <w:lang w:val="en-US"/>
        </w:rPr>
      </w:pPr>
      <w:r>
        <w:rPr>
          <w:lang w:val="en-US"/>
        </w:rPr>
        <w:t xml:space="preserve">          - RANKING</w:t>
      </w:r>
    </w:p>
    <w:p w14:paraId="4DB08308" w14:textId="77777777" w:rsidR="00FD4F43" w:rsidRDefault="00FD4F43" w:rsidP="00FD4F43">
      <w:pPr>
        <w:pStyle w:val="PL"/>
        <w:rPr>
          <w:lang w:val="en-US"/>
        </w:rPr>
      </w:pPr>
      <w:r>
        <w:rPr>
          <w:lang w:val="en-US"/>
        </w:rPr>
        <w:t xml:space="preserve">          - PERCENTILE_RANKING</w:t>
      </w:r>
    </w:p>
    <w:p w14:paraId="079FA373" w14:textId="77777777" w:rsidR="00FD4F43" w:rsidRDefault="00FD4F43" w:rsidP="00FD4F43">
      <w:pPr>
        <w:pStyle w:val="PL"/>
        <w:rPr>
          <w:lang w:val="en-US"/>
        </w:rPr>
      </w:pPr>
      <w:r>
        <w:rPr>
          <w:lang w:val="en-US"/>
        </w:rPr>
        <w:t xml:space="preserve">          - RSSI</w:t>
      </w:r>
    </w:p>
    <w:p w14:paraId="124E2894" w14:textId="77777777" w:rsidR="00FD4F43" w:rsidRDefault="00FD4F43" w:rsidP="00FD4F43">
      <w:pPr>
        <w:pStyle w:val="PL"/>
        <w:rPr>
          <w:lang w:val="en-US"/>
        </w:rPr>
      </w:pPr>
      <w:r>
        <w:rPr>
          <w:lang w:val="en-US"/>
        </w:rPr>
        <w:t xml:space="preserve">          - RTT</w:t>
      </w:r>
    </w:p>
    <w:p w14:paraId="5B777946" w14:textId="77777777" w:rsidR="00FD4F43" w:rsidRDefault="00FD4F43" w:rsidP="00FD4F43">
      <w:pPr>
        <w:pStyle w:val="PL"/>
        <w:rPr>
          <w:lang w:val="en-US"/>
        </w:rPr>
      </w:pPr>
      <w:r>
        <w:rPr>
          <w:lang w:val="en-US"/>
        </w:rPr>
        <w:t xml:space="preserve">          - TRAFFIC_INFO</w:t>
      </w:r>
    </w:p>
    <w:p w14:paraId="11746586" w14:textId="77777777" w:rsidR="00FD4F43" w:rsidRDefault="00FD4F43" w:rsidP="00FD4F43">
      <w:pPr>
        <w:pStyle w:val="PL"/>
        <w:rPr>
          <w:lang w:val="en-US"/>
        </w:rPr>
      </w:pPr>
      <w:r>
        <w:rPr>
          <w:lang w:val="en-US"/>
        </w:rPr>
        <w:t xml:space="preserve">          - NUMBER_OF_UES</w:t>
      </w:r>
    </w:p>
    <w:p w14:paraId="39677928" w14:textId="77777777" w:rsidR="00FD4F43" w:rsidRDefault="00FD4F43" w:rsidP="00FD4F43">
      <w:pPr>
        <w:pStyle w:val="PL"/>
        <w:rPr>
          <w:lang w:val="en-US"/>
        </w:rPr>
      </w:pPr>
      <w:r>
        <w:rPr>
          <w:lang w:val="en-US"/>
        </w:rPr>
        <w:t xml:space="preserve">          - APP_LIST_FOR_UE_COMM</w:t>
      </w:r>
    </w:p>
    <w:p w14:paraId="519FC534" w14:textId="77777777" w:rsidR="00FD4F43" w:rsidRDefault="00FD4F43" w:rsidP="00FD4F43">
      <w:pPr>
        <w:pStyle w:val="PL"/>
        <w:rPr>
          <w:lang w:val="en-US"/>
        </w:rPr>
      </w:pPr>
      <w:r>
        <w:rPr>
          <w:lang w:val="en-US"/>
        </w:rPr>
        <w:t xml:space="preserve">          - </w:t>
      </w:r>
      <w:r>
        <w:rPr>
          <w:lang w:eastAsia="zh-CN"/>
        </w:rPr>
        <w:t>N4_SESS_INACT_TIMER_FOR_UE_COMM</w:t>
      </w:r>
    </w:p>
    <w:p w14:paraId="795D3547" w14:textId="77777777" w:rsidR="00FD4F43" w:rsidRDefault="00FD4F43" w:rsidP="00FD4F43">
      <w:pPr>
        <w:pStyle w:val="PL"/>
        <w:rPr>
          <w:lang w:val="en-US"/>
        </w:rPr>
      </w:pPr>
      <w:r>
        <w:rPr>
          <w:lang w:val="en-US"/>
        </w:rPr>
        <w:t xml:space="preserve">          - AVG_TRAFFIC_RATE</w:t>
      </w:r>
    </w:p>
    <w:p w14:paraId="07D1D963" w14:textId="77777777" w:rsidR="00FD4F43" w:rsidRDefault="00FD4F43" w:rsidP="00FD4F43">
      <w:pPr>
        <w:pStyle w:val="PL"/>
        <w:rPr>
          <w:lang w:val="en-US"/>
        </w:rPr>
      </w:pPr>
      <w:r>
        <w:rPr>
          <w:lang w:val="en-US"/>
        </w:rPr>
        <w:t xml:space="preserve">          - MAX_TRAFFIC_RATE</w:t>
      </w:r>
    </w:p>
    <w:p w14:paraId="188D505B" w14:textId="77777777" w:rsidR="00FD4F43" w:rsidRDefault="00FD4F43" w:rsidP="00FD4F43">
      <w:pPr>
        <w:pStyle w:val="PL"/>
        <w:rPr>
          <w:lang w:val="en-US"/>
        </w:rPr>
      </w:pPr>
      <w:r>
        <w:rPr>
          <w:lang w:val="en-US"/>
        </w:rPr>
        <w:t xml:space="preserve">          - AGG_TRAFFIC_RATE</w:t>
      </w:r>
    </w:p>
    <w:p w14:paraId="00507F0A" w14:textId="77777777" w:rsidR="00FD4F43" w:rsidRDefault="00FD4F43" w:rsidP="00FD4F43">
      <w:pPr>
        <w:pStyle w:val="PL"/>
        <w:rPr>
          <w:lang w:val="en-US"/>
        </w:rPr>
      </w:pPr>
      <w:r>
        <w:rPr>
          <w:lang w:val="en-US"/>
        </w:rPr>
        <w:t xml:space="preserve">          - VAR_TRAFFIC_RATE</w:t>
      </w:r>
    </w:p>
    <w:p w14:paraId="2B265D27" w14:textId="77777777" w:rsidR="00FD4F43" w:rsidRDefault="00FD4F43" w:rsidP="00FD4F43">
      <w:pPr>
        <w:pStyle w:val="PL"/>
        <w:rPr>
          <w:lang w:val="en-US"/>
        </w:rPr>
      </w:pPr>
      <w:r>
        <w:rPr>
          <w:lang w:val="en-US"/>
        </w:rPr>
        <w:t xml:space="preserve">          - AVG_PACKET_DELAY</w:t>
      </w:r>
    </w:p>
    <w:p w14:paraId="79D075AF" w14:textId="77777777" w:rsidR="00FD4F43" w:rsidRDefault="00FD4F43" w:rsidP="00FD4F43">
      <w:pPr>
        <w:pStyle w:val="PL"/>
        <w:rPr>
          <w:lang w:val="en-US"/>
        </w:rPr>
      </w:pPr>
      <w:r>
        <w:rPr>
          <w:lang w:val="en-US"/>
        </w:rPr>
        <w:lastRenderedPageBreak/>
        <w:t xml:space="preserve">          - MAX_PACKET_DELAY</w:t>
      </w:r>
    </w:p>
    <w:p w14:paraId="4D3FC4F7" w14:textId="77777777" w:rsidR="00FD4F43" w:rsidRDefault="00FD4F43" w:rsidP="00FD4F43">
      <w:pPr>
        <w:pStyle w:val="PL"/>
        <w:rPr>
          <w:lang w:val="en-US"/>
        </w:rPr>
      </w:pPr>
      <w:r>
        <w:rPr>
          <w:lang w:val="en-US"/>
        </w:rPr>
        <w:t xml:space="preserve">          - VAR_PACKET_DELAY</w:t>
      </w:r>
    </w:p>
    <w:p w14:paraId="22742474" w14:textId="77777777" w:rsidR="00FD4F43" w:rsidRDefault="00FD4F43" w:rsidP="00FD4F43">
      <w:pPr>
        <w:pStyle w:val="PL"/>
        <w:rPr>
          <w:lang w:val="en-US"/>
        </w:rPr>
      </w:pPr>
      <w:r>
        <w:rPr>
          <w:lang w:val="en-US"/>
        </w:rPr>
        <w:t xml:space="preserve">          - AVG_PACKET_LOSS_RATE</w:t>
      </w:r>
    </w:p>
    <w:p w14:paraId="5CA73F1F" w14:textId="77777777" w:rsidR="00FD4F43" w:rsidRDefault="00FD4F43" w:rsidP="00FD4F43">
      <w:pPr>
        <w:pStyle w:val="PL"/>
        <w:rPr>
          <w:lang w:val="en-US"/>
        </w:rPr>
      </w:pPr>
      <w:r>
        <w:rPr>
          <w:lang w:val="en-US"/>
        </w:rPr>
        <w:t xml:space="preserve">          - MAX_PACKET_LOSS_RATE</w:t>
      </w:r>
    </w:p>
    <w:p w14:paraId="172D5EF5" w14:textId="77777777" w:rsidR="00FD4F43" w:rsidRDefault="00FD4F43" w:rsidP="00FD4F43">
      <w:pPr>
        <w:pStyle w:val="PL"/>
        <w:rPr>
          <w:lang w:val="en-US"/>
        </w:rPr>
      </w:pPr>
      <w:r>
        <w:rPr>
          <w:lang w:val="en-US"/>
        </w:rPr>
        <w:t xml:space="preserve">          - VAR_PACKET_LOSS_RATE</w:t>
      </w:r>
    </w:p>
    <w:p w14:paraId="42A0968D" w14:textId="77777777" w:rsidR="00FD4F43" w:rsidRDefault="00FD4F43" w:rsidP="00FD4F43">
      <w:pPr>
        <w:pStyle w:val="PL"/>
        <w:rPr>
          <w:lang w:eastAsia="zh-CN"/>
        </w:rPr>
      </w:pPr>
      <w:r>
        <w:rPr>
          <w:lang w:val="en-US"/>
        </w:rPr>
        <w:t xml:space="preserve">          - </w:t>
      </w:r>
      <w:r>
        <w:rPr>
          <w:lang w:eastAsia="zh-CN"/>
        </w:rPr>
        <w:t>UE_LOCATION</w:t>
      </w:r>
    </w:p>
    <w:p w14:paraId="25BC65E2" w14:textId="77777777" w:rsidR="00FD4F43" w:rsidRDefault="00FD4F43" w:rsidP="00FD4F43">
      <w:pPr>
        <w:pStyle w:val="PL"/>
        <w:rPr>
          <w:lang w:val="en-US"/>
        </w:rPr>
      </w:pPr>
      <w:r>
        <w:rPr>
          <w:lang w:val="en-US"/>
        </w:rPr>
        <w:t xml:space="preserve">          - LIST_OF_HIGH_EXP_UE</w:t>
      </w:r>
    </w:p>
    <w:p w14:paraId="479D4D97" w14:textId="77777777" w:rsidR="00FD4F43" w:rsidRDefault="00FD4F43" w:rsidP="00FD4F43">
      <w:pPr>
        <w:pStyle w:val="PL"/>
        <w:rPr>
          <w:lang w:val="en-US"/>
        </w:rPr>
      </w:pPr>
      <w:r>
        <w:rPr>
          <w:lang w:val="en-US"/>
        </w:rPr>
        <w:t xml:space="preserve">          - LIST_OF_MEDIUM_EXP_UE</w:t>
      </w:r>
    </w:p>
    <w:p w14:paraId="78B6866C" w14:textId="77777777" w:rsidR="00FD4F43" w:rsidRDefault="00FD4F43" w:rsidP="00FD4F43">
      <w:pPr>
        <w:pStyle w:val="PL"/>
        <w:rPr>
          <w:lang w:val="en-US"/>
        </w:rPr>
      </w:pPr>
      <w:r>
        <w:rPr>
          <w:lang w:val="en-US"/>
        </w:rPr>
        <w:t xml:space="preserve">          - LIST_OF_LOW_EXP_UE</w:t>
      </w:r>
    </w:p>
    <w:p w14:paraId="0D4FE502" w14:textId="77777777" w:rsidR="00FD4F43" w:rsidRDefault="00FD4F43" w:rsidP="00FD4F43">
      <w:pPr>
        <w:pStyle w:val="PL"/>
        <w:rPr>
          <w:lang w:val="en-US"/>
        </w:rPr>
      </w:pPr>
      <w:r>
        <w:rPr>
          <w:lang w:val="en-US"/>
        </w:rPr>
        <w:t xml:space="preserve">          - AVG_UL_PKT_DROP_RATE</w:t>
      </w:r>
    </w:p>
    <w:p w14:paraId="4D11364C" w14:textId="77777777" w:rsidR="00FD4F43" w:rsidRDefault="00FD4F43" w:rsidP="00FD4F43">
      <w:pPr>
        <w:pStyle w:val="PL"/>
        <w:rPr>
          <w:lang w:val="en-US"/>
        </w:rPr>
      </w:pPr>
      <w:r>
        <w:rPr>
          <w:lang w:val="en-US"/>
        </w:rPr>
        <w:t xml:space="preserve">          - VAR_UL_PKT_DROP_RATE</w:t>
      </w:r>
    </w:p>
    <w:p w14:paraId="285CE0C5" w14:textId="77777777" w:rsidR="00FD4F43" w:rsidRDefault="00FD4F43" w:rsidP="00FD4F43">
      <w:pPr>
        <w:pStyle w:val="PL"/>
        <w:rPr>
          <w:lang w:val="en-US"/>
        </w:rPr>
      </w:pPr>
      <w:r>
        <w:rPr>
          <w:lang w:val="en-US"/>
        </w:rPr>
        <w:t xml:space="preserve">          - AVG_DL_PKT_DROP_RATE</w:t>
      </w:r>
    </w:p>
    <w:p w14:paraId="0E27B345" w14:textId="77777777" w:rsidR="00FD4F43" w:rsidRDefault="00FD4F43" w:rsidP="00FD4F43">
      <w:pPr>
        <w:pStyle w:val="PL"/>
        <w:rPr>
          <w:lang w:val="en-US"/>
        </w:rPr>
      </w:pPr>
      <w:r>
        <w:rPr>
          <w:lang w:val="en-US"/>
        </w:rPr>
        <w:t xml:space="preserve">          - VAR_DL_PKT_DROP_RATE</w:t>
      </w:r>
    </w:p>
    <w:p w14:paraId="24151F68" w14:textId="77777777" w:rsidR="00FD4F43" w:rsidRDefault="00FD4F43" w:rsidP="00FD4F43">
      <w:pPr>
        <w:pStyle w:val="PL"/>
        <w:rPr>
          <w:lang w:val="en-US"/>
        </w:rPr>
      </w:pPr>
      <w:r>
        <w:rPr>
          <w:lang w:val="en-US"/>
        </w:rPr>
        <w:t xml:space="preserve">          - AVG_UL_PKT_DELAY</w:t>
      </w:r>
    </w:p>
    <w:p w14:paraId="59629B3E" w14:textId="77777777" w:rsidR="00FD4F43" w:rsidRDefault="00FD4F43" w:rsidP="00FD4F43">
      <w:pPr>
        <w:pStyle w:val="PL"/>
        <w:rPr>
          <w:lang w:val="en-US"/>
        </w:rPr>
      </w:pPr>
      <w:r>
        <w:rPr>
          <w:lang w:val="en-US"/>
        </w:rPr>
        <w:t xml:space="preserve">          - VAR_UL_PKT_DELAY</w:t>
      </w:r>
    </w:p>
    <w:p w14:paraId="36EA77C9" w14:textId="77777777" w:rsidR="00FD4F43" w:rsidRDefault="00FD4F43" w:rsidP="00FD4F43">
      <w:pPr>
        <w:pStyle w:val="PL"/>
        <w:rPr>
          <w:lang w:val="en-US"/>
        </w:rPr>
      </w:pPr>
      <w:r>
        <w:rPr>
          <w:lang w:val="en-US"/>
        </w:rPr>
        <w:t xml:space="preserve">          - AVG_DL_PKT_DELAY</w:t>
      </w:r>
    </w:p>
    <w:p w14:paraId="5C0220D3" w14:textId="77777777" w:rsidR="00FD4F43" w:rsidRDefault="00FD4F43" w:rsidP="00FD4F43">
      <w:pPr>
        <w:pStyle w:val="PL"/>
        <w:rPr>
          <w:lang w:val="en-US"/>
        </w:rPr>
      </w:pPr>
      <w:r>
        <w:rPr>
          <w:lang w:val="en-US"/>
        </w:rPr>
        <w:t xml:space="preserve">          - VAR_DL_PKT_DELAY</w:t>
      </w:r>
    </w:p>
    <w:p w14:paraId="58B23171" w14:textId="77777777" w:rsidR="00FD4F43" w:rsidRDefault="00FD4F43" w:rsidP="00FD4F43">
      <w:pPr>
        <w:pStyle w:val="PL"/>
        <w:rPr>
          <w:lang w:val="en-US"/>
        </w:rPr>
      </w:pPr>
      <w:r>
        <w:rPr>
          <w:lang w:val="en-US"/>
        </w:rPr>
        <w:t xml:space="preserve">          - TRAFFIC_MATCH_TD</w:t>
      </w:r>
    </w:p>
    <w:p w14:paraId="471FA061" w14:textId="77777777" w:rsidR="00FD4F43" w:rsidRDefault="00FD4F43" w:rsidP="00FD4F43">
      <w:pPr>
        <w:pStyle w:val="PL"/>
        <w:rPr>
          <w:lang w:val="en-US"/>
        </w:rPr>
      </w:pPr>
      <w:r>
        <w:rPr>
          <w:lang w:val="en-US"/>
        </w:rPr>
        <w:t xml:space="preserve">          - TRAFFIC_UNMATCH_TD</w:t>
      </w:r>
    </w:p>
    <w:p w14:paraId="23588B65" w14:textId="77777777" w:rsidR="00FD4F43" w:rsidRDefault="00FD4F43" w:rsidP="00FD4F43">
      <w:pPr>
        <w:pStyle w:val="PL"/>
        <w:rPr>
          <w:lang w:val="en-US"/>
        </w:rPr>
      </w:pPr>
      <w:r>
        <w:rPr>
          <w:lang w:val="en-US"/>
        </w:rPr>
        <w:t xml:space="preserve">          - NUMBER_OF</w:t>
      </w:r>
      <w:r>
        <w:rPr>
          <w:lang w:eastAsia="zh-CN"/>
        </w:rPr>
        <w:t>_</w:t>
      </w:r>
      <w:r>
        <w:rPr>
          <w:rFonts w:hint="eastAsia"/>
          <w:lang w:eastAsia="zh-CN"/>
        </w:rPr>
        <w:t>U</w:t>
      </w:r>
      <w:r>
        <w:rPr>
          <w:lang w:eastAsia="zh-CN"/>
        </w:rPr>
        <w:t>E</w:t>
      </w:r>
    </w:p>
    <w:p w14:paraId="16E87996" w14:textId="77777777" w:rsidR="00FD4F43" w:rsidRDefault="00FD4F43" w:rsidP="00FD4F43">
      <w:pPr>
        <w:pStyle w:val="PL"/>
        <w:rPr>
          <w:lang w:val="en-US"/>
        </w:rPr>
      </w:pPr>
      <w:r>
        <w:rPr>
          <w:lang w:val="en-US"/>
        </w:rPr>
        <w:t xml:space="preserve">          - UE_GEOG_DIST</w:t>
      </w:r>
    </w:p>
    <w:p w14:paraId="6F8D2570" w14:textId="77777777" w:rsidR="00FD4F43" w:rsidRDefault="00FD4F43" w:rsidP="00FD4F43">
      <w:pPr>
        <w:pStyle w:val="PL"/>
        <w:rPr>
          <w:lang w:val="en-US"/>
        </w:rPr>
      </w:pPr>
      <w:r>
        <w:rPr>
          <w:lang w:val="en-US"/>
        </w:rPr>
        <w:t xml:space="preserve">          - UE_DIRECTION</w:t>
      </w:r>
    </w:p>
    <w:p w14:paraId="14E23180" w14:textId="77777777" w:rsidR="00FD4F43" w:rsidRDefault="00FD4F43" w:rsidP="00FD4F43">
      <w:pPr>
        <w:pStyle w:val="PL"/>
        <w:rPr>
          <w:lang w:val="en-US"/>
        </w:rPr>
      </w:pPr>
      <w:r>
        <w:rPr>
          <w:lang w:val="en-US"/>
        </w:rPr>
        <w:t xml:space="preserve">          - </w:t>
      </w:r>
      <w:r>
        <w:rPr>
          <w:rFonts w:hint="eastAsia"/>
          <w:lang w:eastAsia="zh-CN"/>
        </w:rPr>
        <w:t>U</w:t>
      </w:r>
      <w:r>
        <w:rPr>
          <w:lang w:eastAsia="zh-CN"/>
        </w:rPr>
        <w:t>SER_LOCATION</w:t>
      </w:r>
    </w:p>
    <w:p w14:paraId="4491C00F" w14:textId="77777777" w:rsidR="00FD4F43" w:rsidRDefault="00FD4F43" w:rsidP="00FD4F43">
      <w:pPr>
        <w:pStyle w:val="PL"/>
        <w:rPr>
          <w:lang w:val="en-US"/>
        </w:rPr>
      </w:pPr>
      <w:r>
        <w:rPr>
          <w:lang w:val="en-US"/>
        </w:rPr>
        <w:t xml:space="preserve">          - AVG_E2E_UL_PKT_DELAY</w:t>
      </w:r>
    </w:p>
    <w:p w14:paraId="2681E102" w14:textId="77777777" w:rsidR="00FD4F43" w:rsidRDefault="00FD4F43" w:rsidP="00FD4F43">
      <w:pPr>
        <w:pStyle w:val="PL"/>
        <w:rPr>
          <w:lang w:val="en-US"/>
        </w:rPr>
      </w:pPr>
      <w:r>
        <w:rPr>
          <w:lang w:val="en-US"/>
        </w:rPr>
        <w:t xml:space="preserve">          - VAR_E2E_UL_PKT_DELAY</w:t>
      </w:r>
    </w:p>
    <w:p w14:paraId="5FA1D03C" w14:textId="77777777" w:rsidR="00FD4F43" w:rsidRDefault="00FD4F43" w:rsidP="00FD4F43">
      <w:pPr>
        <w:pStyle w:val="PL"/>
        <w:rPr>
          <w:lang w:val="en-US"/>
        </w:rPr>
      </w:pPr>
      <w:r>
        <w:rPr>
          <w:lang w:val="en-US"/>
        </w:rPr>
        <w:t xml:space="preserve">          - AVG_E2E_DL_PKT_DELAY</w:t>
      </w:r>
    </w:p>
    <w:p w14:paraId="5DBE64B6" w14:textId="77777777" w:rsidR="00FD4F43" w:rsidRDefault="00FD4F43" w:rsidP="00FD4F43">
      <w:pPr>
        <w:pStyle w:val="PL"/>
        <w:rPr>
          <w:lang w:val="en-US"/>
        </w:rPr>
      </w:pPr>
      <w:r>
        <w:rPr>
          <w:lang w:val="en-US"/>
        </w:rPr>
        <w:t xml:space="preserve">          - VAR_E2E_DL_PKT_DELAY</w:t>
      </w:r>
    </w:p>
    <w:p w14:paraId="6C2A8EEE" w14:textId="77777777" w:rsidR="00FD4F43" w:rsidRDefault="00FD4F43" w:rsidP="00FD4F43">
      <w:pPr>
        <w:pStyle w:val="PL"/>
        <w:rPr>
          <w:lang w:val="en-US"/>
        </w:rPr>
      </w:pPr>
      <w:r>
        <w:rPr>
          <w:lang w:val="en-US"/>
        </w:rPr>
        <w:t xml:space="preserve">          - AVG_E2E_UL_PKT_LOSS_RATE</w:t>
      </w:r>
    </w:p>
    <w:p w14:paraId="37BA211F" w14:textId="77777777" w:rsidR="00FD4F43" w:rsidRDefault="00FD4F43" w:rsidP="00FD4F43">
      <w:pPr>
        <w:pStyle w:val="PL"/>
        <w:rPr>
          <w:lang w:val="en-US"/>
        </w:rPr>
      </w:pPr>
      <w:r>
        <w:rPr>
          <w:lang w:val="en-US"/>
        </w:rPr>
        <w:t xml:space="preserve">          - VAR_E2E_UL_PKT_LOSS_RATE</w:t>
      </w:r>
    </w:p>
    <w:p w14:paraId="7A956206" w14:textId="77777777" w:rsidR="00FD4F43" w:rsidRDefault="00FD4F43" w:rsidP="00FD4F43">
      <w:pPr>
        <w:pStyle w:val="PL"/>
        <w:rPr>
          <w:lang w:val="en-US"/>
        </w:rPr>
      </w:pPr>
      <w:r>
        <w:rPr>
          <w:lang w:val="en-US"/>
        </w:rPr>
        <w:t xml:space="preserve">          - AVG_E2E_DL_PKT_LOSS_RATE</w:t>
      </w:r>
    </w:p>
    <w:p w14:paraId="4FDE701F" w14:textId="77777777" w:rsidR="00FD4F43" w:rsidRDefault="00FD4F43" w:rsidP="00FD4F43">
      <w:pPr>
        <w:pStyle w:val="PL"/>
        <w:rPr>
          <w:lang w:val="en-US"/>
        </w:rPr>
      </w:pPr>
      <w:r>
        <w:rPr>
          <w:lang w:val="en-US"/>
        </w:rPr>
        <w:t xml:space="preserve">          - VAR_E2E_DL_PKT_LOSS_RATE</w:t>
      </w:r>
    </w:p>
    <w:p w14:paraId="23803D7D" w14:textId="77777777" w:rsidR="00FD4F43" w:rsidRDefault="00FD4F43" w:rsidP="00FD4F43">
      <w:pPr>
        <w:pStyle w:val="PL"/>
        <w:rPr>
          <w:lang w:val="en-US"/>
        </w:rPr>
      </w:pPr>
      <w:r>
        <w:rPr>
          <w:lang w:val="en-US"/>
        </w:rPr>
        <w:t xml:space="preserve">          - </w:t>
      </w:r>
      <w:r>
        <w:rPr>
          <w:lang w:val="en-US" w:eastAsia="zh-CN"/>
        </w:rPr>
        <w:t>E2E_DATA_VOL_TRANS_TIME_FOR_UE_LIST</w:t>
      </w:r>
    </w:p>
    <w:p w14:paraId="09C3B14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3375254C" w14:textId="77777777" w:rsidR="00FD4F43" w:rsidRDefault="00FD4F43" w:rsidP="00FD4F43">
      <w:pPr>
        <w:pStyle w:val="PL"/>
        <w:rPr>
          <w:lang w:val="en-US"/>
        </w:rPr>
      </w:pPr>
      <w:r>
        <w:rPr>
          <w:lang w:val="en-US"/>
        </w:rPr>
        <w:t xml:space="preserve">      - type: string</w:t>
      </w:r>
    </w:p>
    <w:p w14:paraId="30249E0A" w14:textId="77777777" w:rsidR="00FD4F43" w:rsidRDefault="00FD4F43" w:rsidP="00FD4F43">
      <w:pPr>
        <w:pStyle w:val="PL"/>
        <w:rPr>
          <w:lang w:val="en-US"/>
        </w:rPr>
      </w:pPr>
      <w:r>
        <w:rPr>
          <w:lang w:val="en-US"/>
        </w:rPr>
        <w:t xml:space="preserve">        description: &gt;</w:t>
      </w:r>
    </w:p>
    <w:p w14:paraId="07CFBFC6" w14:textId="77777777" w:rsidR="00FD4F43" w:rsidRDefault="00FD4F43" w:rsidP="00FD4F43">
      <w:pPr>
        <w:pStyle w:val="PL"/>
        <w:rPr>
          <w:lang w:val="en-US"/>
        </w:rPr>
      </w:pPr>
      <w:r>
        <w:rPr>
          <w:lang w:val="en-US"/>
        </w:rPr>
        <w:t xml:space="preserve">          This string provides forward-compatibility with future</w:t>
      </w:r>
    </w:p>
    <w:p w14:paraId="47FCD61D" w14:textId="77777777" w:rsidR="00FD4F43" w:rsidRDefault="00FD4F43" w:rsidP="00FD4F43">
      <w:pPr>
        <w:pStyle w:val="PL"/>
        <w:rPr>
          <w:lang w:val="en-US"/>
        </w:rPr>
      </w:pPr>
      <w:r>
        <w:rPr>
          <w:lang w:val="en-US"/>
        </w:rPr>
        <w:t xml:space="preserve">          extensions to the enumeration but is not used to encode</w:t>
      </w:r>
    </w:p>
    <w:p w14:paraId="49AEDF71" w14:textId="77777777" w:rsidR="00FD4F43" w:rsidRDefault="00FD4F43" w:rsidP="00FD4F43">
      <w:pPr>
        <w:pStyle w:val="PL"/>
        <w:rPr>
          <w:lang w:val="en-US"/>
        </w:rPr>
      </w:pPr>
      <w:r>
        <w:rPr>
          <w:lang w:val="en-US"/>
        </w:rPr>
        <w:t xml:space="preserve">          content defined in the present version of this API.</w:t>
      </w:r>
    </w:p>
    <w:p w14:paraId="54BEC1C6" w14:textId="77777777" w:rsidR="00FD4F43" w:rsidRDefault="00FD4F43" w:rsidP="00FD4F43">
      <w:pPr>
        <w:pStyle w:val="PL"/>
        <w:rPr>
          <w:lang w:val="en-US"/>
        </w:rPr>
      </w:pPr>
      <w:r>
        <w:rPr>
          <w:lang w:val="en-US"/>
        </w:rPr>
        <w:t xml:space="preserve">      description: |</w:t>
      </w:r>
    </w:p>
    <w:p w14:paraId="351CACF6" w14:textId="77777777" w:rsidR="00FD4F43" w:rsidRDefault="00FD4F43" w:rsidP="00FD4F43">
      <w:pPr>
        <w:pStyle w:val="PL"/>
        <w:rPr>
          <w:lang w:val="en-US"/>
        </w:rPr>
      </w:pPr>
      <w:r>
        <w:rPr>
          <w:lang w:val="en-US"/>
        </w:rPr>
        <w:t xml:space="preserve">        Represents the </w:t>
      </w:r>
      <w:r>
        <w:rPr>
          <w:lang w:eastAsia="zh-CN"/>
        </w:rPr>
        <w:t xml:space="preserve">analytics subset.  </w:t>
      </w:r>
    </w:p>
    <w:p w14:paraId="28241FA7" w14:textId="77777777" w:rsidR="00FD4F43" w:rsidRDefault="00FD4F43" w:rsidP="00FD4F43">
      <w:pPr>
        <w:pStyle w:val="PL"/>
        <w:rPr>
          <w:lang w:val="en-US"/>
        </w:rPr>
      </w:pPr>
      <w:r>
        <w:rPr>
          <w:lang w:val="en-US"/>
        </w:rPr>
        <w:t xml:space="preserve">        Possible values are:</w:t>
      </w:r>
    </w:p>
    <w:p w14:paraId="0CDF0BAF" w14:textId="77777777" w:rsidR="00FD4F43" w:rsidRDefault="00FD4F43" w:rsidP="00FD4F43">
      <w:pPr>
        <w:pStyle w:val="PL"/>
        <w:rPr>
          <w:lang w:val="en-US"/>
        </w:rPr>
      </w:pPr>
      <w:r>
        <w:rPr>
          <w:lang w:val="en-US"/>
        </w:rPr>
        <w:t xml:space="preserve">        - NUM_OF_UE_REG: The number of UE registered. This value is only applicable to</w:t>
      </w:r>
    </w:p>
    <w:p w14:paraId="63CFED06" w14:textId="77777777" w:rsidR="00FD4F43" w:rsidRDefault="00FD4F43" w:rsidP="00FD4F43">
      <w:pPr>
        <w:pStyle w:val="PL"/>
        <w:rPr>
          <w:lang w:val="en-US"/>
        </w:rPr>
      </w:pPr>
      <w:r>
        <w:rPr>
          <w:lang w:val="en-US"/>
        </w:rPr>
        <w:t xml:space="preserve">          </w:t>
      </w:r>
      <w:r>
        <w:rPr>
          <w:lang w:eastAsia="zh-CN"/>
        </w:rPr>
        <w:t>NSI_LOAD_LEVEL event</w:t>
      </w:r>
      <w:r>
        <w:rPr>
          <w:lang w:val="en-US"/>
        </w:rPr>
        <w:t>.</w:t>
      </w:r>
    </w:p>
    <w:p w14:paraId="3AC4DEB7" w14:textId="77777777" w:rsidR="00FD4F43" w:rsidRDefault="00FD4F43" w:rsidP="00FD4F43">
      <w:pPr>
        <w:pStyle w:val="PL"/>
        <w:tabs>
          <w:tab w:val="clear" w:pos="7296"/>
        </w:tabs>
        <w:rPr>
          <w:lang w:val="en-US"/>
        </w:rPr>
      </w:pPr>
      <w:r>
        <w:rPr>
          <w:lang w:val="en-US"/>
        </w:rPr>
        <w:t xml:space="preserve">        - NUM_OF_PDU_SESS_ESTBL: The number of PDU sessions established. This value is only</w:t>
      </w:r>
    </w:p>
    <w:p w14:paraId="2DA0DCA9" w14:textId="77777777" w:rsidR="00FD4F43" w:rsidRDefault="00FD4F43" w:rsidP="00FD4F43">
      <w:pPr>
        <w:pStyle w:val="PL"/>
        <w:tabs>
          <w:tab w:val="clear" w:pos="7296"/>
        </w:tabs>
        <w:rPr>
          <w:lang w:val="en-US"/>
        </w:rPr>
      </w:pPr>
      <w:r>
        <w:rPr>
          <w:lang w:val="en-US"/>
        </w:rPr>
        <w:t xml:space="preserve">          applicable to </w:t>
      </w:r>
      <w:r>
        <w:rPr>
          <w:lang w:eastAsia="zh-CN"/>
        </w:rPr>
        <w:t>NSI_LOAD_LEVEL event</w:t>
      </w:r>
      <w:r>
        <w:rPr>
          <w:lang w:val="en-US"/>
        </w:rPr>
        <w:t>.</w:t>
      </w:r>
    </w:p>
    <w:p w14:paraId="0F3E127E" w14:textId="77777777" w:rsidR="00FD4F43" w:rsidRDefault="00FD4F43" w:rsidP="00FD4F43">
      <w:pPr>
        <w:pStyle w:val="PL"/>
        <w:rPr>
          <w:lang w:val="en-US"/>
        </w:rPr>
      </w:pPr>
      <w:r>
        <w:rPr>
          <w:lang w:val="en-US"/>
        </w:rPr>
        <w:t xml:space="preserve">        - RES_USAGE: The current usage of the virtual resources assigned to the NF instances</w:t>
      </w:r>
    </w:p>
    <w:p w14:paraId="5B58301B" w14:textId="77777777" w:rsidR="00FD4F43" w:rsidRDefault="00FD4F43" w:rsidP="00FD4F43">
      <w:pPr>
        <w:pStyle w:val="PL"/>
        <w:rPr>
          <w:lang w:val="en-US"/>
        </w:rPr>
      </w:pPr>
      <w:r>
        <w:rPr>
          <w:lang w:val="en-US"/>
        </w:rPr>
        <w:t xml:space="preserve">          belonging to a particular network slice instance. This value is only applicable to</w:t>
      </w:r>
    </w:p>
    <w:p w14:paraId="613A6ED2" w14:textId="77777777" w:rsidR="00FD4F43" w:rsidRDefault="00FD4F43" w:rsidP="00FD4F43">
      <w:pPr>
        <w:pStyle w:val="PL"/>
        <w:rPr>
          <w:lang w:val="en-US"/>
        </w:rPr>
      </w:pPr>
      <w:r>
        <w:rPr>
          <w:lang w:val="en-US"/>
        </w:rPr>
        <w:t xml:space="preserve">          </w:t>
      </w:r>
      <w:r>
        <w:rPr>
          <w:lang w:eastAsia="zh-CN"/>
        </w:rPr>
        <w:t>NSI_LOAD_LEVEL event</w:t>
      </w:r>
      <w:r>
        <w:rPr>
          <w:lang w:val="en-US"/>
        </w:rPr>
        <w:t>.</w:t>
      </w:r>
    </w:p>
    <w:p w14:paraId="19BA6787" w14:textId="77777777" w:rsidR="00FD4F43" w:rsidRDefault="00FD4F43" w:rsidP="00FD4F43">
      <w:pPr>
        <w:pStyle w:val="PL"/>
        <w:rPr>
          <w:lang w:val="en-US"/>
        </w:rPr>
      </w:pPr>
      <w:r>
        <w:rPr>
          <w:lang w:val="en-US"/>
        </w:rPr>
        <w:t xml:space="preserve">        - NUM_OF_EXCEED_RES_USAGE_LOAD_LEVEL_THR: The number of times the resource usage threshold</w:t>
      </w:r>
    </w:p>
    <w:p w14:paraId="1F22557A" w14:textId="77777777" w:rsidR="00FD4F43" w:rsidRDefault="00FD4F43" w:rsidP="00FD4F43">
      <w:pPr>
        <w:pStyle w:val="PL"/>
        <w:rPr>
          <w:lang w:val="en-US"/>
        </w:rPr>
      </w:pPr>
      <w:r>
        <w:rPr>
          <w:lang w:val="en-US"/>
        </w:rPr>
        <w:t xml:space="preserve">          of the network slice instance is reached or exceeded if a threshold value is provided by</w:t>
      </w:r>
    </w:p>
    <w:p w14:paraId="0335DBFA" w14:textId="77777777" w:rsidR="00FD4F43" w:rsidRDefault="00FD4F43" w:rsidP="00FD4F43">
      <w:pPr>
        <w:pStyle w:val="PL"/>
        <w:rPr>
          <w:lang w:val="en-US"/>
        </w:rPr>
      </w:pPr>
      <w:r>
        <w:rPr>
          <w:lang w:val="en-US"/>
        </w:rPr>
        <w:t xml:space="preserve">          the consumer. This value is only applicable to </w:t>
      </w:r>
      <w:r>
        <w:rPr>
          <w:lang w:eastAsia="zh-CN"/>
        </w:rPr>
        <w:t>NSI_LOAD_LEVEL event</w:t>
      </w:r>
      <w:r>
        <w:rPr>
          <w:lang w:val="en-US"/>
        </w:rPr>
        <w:t>.</w:t>
      </w:r>
    </w:p>
    <w:p w14:paraId="4444B134" w14:textId="77777777" w:rsidR="00FD4F43" w:rsidRDefault="00FD4F43" w:rsidP="00FD4F43">
      <w:pPr>
        <w:pStyle w:val="PL"/>
        <w:rPr>
          <w:lang w:val="en-US"/>
        </w:rPr>
      </w:pPr>
      <w:r>
        <w:rPr>
          <w:lang w:val="en-US"/>
        </w:rPr>
        <w:t xml:space="preserve">        - PERIOD_OF_EXCEED_RES_USAGE_LOAD_LEVEL_THR: The time interval between each time the</w:t>
      </w:r>
    </w:p>
    <w:p w14:paraId="1A4EF841" w14:textId="77777777" w:rsidR="00FD4F43" w:rsidRDefault="00FD4F43" w:rsidP="00FD4F43">
      <w:pPr>
        <w:pStyle w:val="PL"/>
        <w:rPr>
          <w:lang w:val="en-US"/>
        </w:rPr>
      </w:pPr>
      <w:r>
        <w:rPr>
          <w:lang w:val="en-US"/>
        </w:rPr>
        <w:t xml:space="preserve">          threshold being met or exceeded on the network slice (instance). This value is only</w:t>
      </w:r>
    </w:p>
    <w:p w14:paraId="6296905B" w14:textId="77777777" w:rsidR="00FD4F43" w:rsidRDefault="00FD4F43" w:rsidP="00FD4F43">
      <w:pPr>
        <w:pStyle w:val="PL"/>
        <w:rPr>
          <w:lang w:val="en-US"/>
        </w:rPr>
      </w:pPr>
      <w:r>
        <w:rPr>
          <w:lang w:val="en-US"/>
        </w:rPr>
        <w:t xml:space="preserve">          applicable to </w:t>
      </w:r>
      <w:r>
        <w:rPr>
          <w:lang w:eastAsia="zh-CN"/>
        </w:rPr>
        <w:t>NSI_LOAD_LEVEL event</w:t>
      </w:r>
      <w:r>
        <w:rPr>
          <w:lang w:val="en-US"/>
        </w:rPr>
        <w:t>.</w:t>
      </w:r>
    </w:p>
    <w:p w14:paraId="452CDC7C" w14:textId="77777777" w:rsidR="00FD4F43" w:rsidRDefault="00FD4F43" w:rsidP="00FD4F43">
      <w:pPr>
        <w:pStyle w:val="PL"/>
        <w:rPr>
          <w:lang w:val="en-US"/>
        </w:rPr>
      </w:pPr>
      <w:r>
        <w:rPr>
          <w:lang w:val="en-US"/>
        </w:rPr>
        <w:t xml:space="preserve">        - EXCEED_LOAD_LEVEL_THR_IND: Whether the Load Level Threshold is met or exceeded by the</w:t>
      </w:r>
    </w:p>
    <w:p w14:paraId="65134A53" w14:textId="77777777" w:rsidR="00FD4F43" w:rsidRDefault="00FD4F43" w:rsidP="00FD4F43">
      <w:pPr>
        <w:pStyle w:val="PL"/>
        <w:rPr>
          <w:lang w:val="en-US"/>
        </w:rPr>
      </w:pPr>
      <w:r>
        <w:rPr>
          <w:lang w:val="en-US"/>
        </w:rPr>
        <w:t xml:space="preserve">          statistics value. This value is only applicable to </w:t>
      </w:r>
      <w:r>
        <w:rPr>
          <w:lang w:eastAsia="zh-CN"/>
        </w:rPr>
        <w:t>NSI_LOAD_LEVEL event</w:t>
      </w:r>
      <w:r>
        <w:rPr>
          <w:lang w:val="en-US"/>
        </w:rPr>
        <w:t>.</w:t>
      </w:r>
    </w:p>
    <w:p w14:paraId="301744B8" w14:textId="77777777" w:rsidR="00FD4F43" w:rsidRDefault="00FD4F43" w:rsidP="00FD4F43">
      <w:pPr>
        <w:pStyle w:val="PL"/>
        <w:tabs>
          <w:tab w:val="clear" w:pos="1920"/>
        </w:tabs>
        <w:rPr>
          <w:lang w:val="en-US"/>
        </w:rPr>
      </w:pPr>
      <w:r>
        <w:rPr>
          <w:lang w:val="en-US"/>
        </w:rPr>
        <w:t xml:space="preserve">        - LIST_OF_TOP_APP_UL: The list of applications that contribute the most to the traffic in</w:t>
      </w:r>
    </w:p>
    <w:p w14:paraId="07B41646" w14:textId="77777777" w:rsidR="00FD4F43" w:rsidRDefault="00FD4F43" w:rsidP="00FD4F43">
      <w:pPr>
        <w:pStyle w:val="PL"/>
        <w:tabs>
          <w:tab w:val="clear" w:pos="1920"/>
        </w:tabs>
        <w:rPr>
          <w:lang w:val="en-US"/>
        </w:rPr>
      </w:pPr>
      <w:r>
        <w:rPr>
          <w:lang w:val="en-US"/>
        </w:rPr>
        <w:t xml:space="preserve">          the UL direction. This value is only applicable to </w:t>
      </w:r>
      <w:r>
        <w:t>USER_DATA_CONGESTION event</w:t>
      </w:r>
      <w:r>
        <w:rPr>
          <w:lang w:val="en-US"/>
        </w:rPr>
        <w:t>.</w:t>
      </w:r>
    </w:p>
    <w:p w14:paraId="22C71D39" w14:textId="77777777" w:rsidR="00FD4F43" w:rsidRDefault="00FD4F43" w:rsidP="00FD4F43">
      <w:pPr>
        <w:pStyle w:val="PL"/>
        <w:tabs>
          <w:tab w:val="clear" w:pos="1920"/>
        </w:tabs>
        <w:rPr>
          <w:lang w:val="en-US"/>
        </w:rPr>
      </w:pPr>
      <w:r>
        <w:rPr>
          <w:lang w:val="en-US"/>
        </w:rPr>
        <w:t xml:space="preserve">        - LIST_OF_TOP_APP_DL: The list of applications that contribute the most to the traffic in</w:t>
      </w:r>
    </w:p>
    <w:p w14:paraId="4BB8EA79" w14:textId="77777777" w:rsidR="00FD4F43" w:rsidRDefault="00FD4F43" w:rsidP="00FD4F43">
      <w:pPr>
        <w:pStyle w:val="PL"/>
        <w:tabs>
          <w:tab w:val="clear" w:pos="1920"/>
        </w:tabs>
        <w:rPr>
          <w:lang w:val="en-US"/>
        </w:rPr>
      </w:pPr>
      <w:r>
        <w:rPr>
          <w:lang w:val="en-US"/>
        </w:rPr>
        <w:t xml:space="preserve">          the DL direction. This value is only applicable to </w:t>
      </w:r>
      <w:r>
        <w:t>USER_DATA_CONGESTION event</w:t>
      </w:r>
      <w:r>
        <w:rPr>
          <w:lang w:val="en-US"/>
        </w:rPr>
        <w:t>.</w:t>
      </w:r>
    </w:p>
    <w:p w14:paraId="10080AD6" w14:textId="77777777" w:rsidR="00FD4F43" w:rsidRDefault="00FD4F43" w:rsidP="00FD4F43">
      <w:pPr>
        <w:pStyle w:val="PL"/>
        <w:rPr>
          <w:lang w:val="en-US"/>
        </w:rPr>
      </w:pPr>
      <w:r>
        <w:rPr>
          <w:lang w:val="en-US"/>
        </w:rPr>
        <w:t xml:space="preserve">        - NF_STATUS: The availability status of the NF on the Analytics target period, expressed</w:t>
      </w:r>
    </w:p>
    <w:p w14:paraId="1F947648" w14:textId="77777777" w:rsidR="00FD4F43" w:rsidRDefault="00FD4F43" w:rsidP="00FD4F43">
      <w:pPr>
        <w:pStyle w:val="PL"/>
        <w:rPr>
          <w:lang w:val="en-US"/>
        </w:rPr>
      </w:pPr>
      <w:r>
        <w:rPr>
          <w:lang w:val="en-US"/>
        </w:rPr>
        <w:t xml:space="preserve">          as a percentage of time per status value (registered, suspended, undiscoverable). This</w:t>
      </w:r>
    </w:p>
    <w:p w14:paraId="1D8A6706" w14:textId="77777777" w:rsidR="00FD4F43" w:rsidRDefault="00FD4F43" w:rsidP="00FD4F43">
      <w:pPr>
        <w:pStyle w:val="PL"/>
        <w:rPr>
          <w:lang w:val="en-US"/>
        </w:rPr>
      </w:pPr>
      <w:r>
        <w:rPr>
          <w:lang w:val="en-US"/>
        </w:rPr>
        <w:t xml:space="preserve">          value is only applicable to NF_LOAD event.</w:t>
      </w:r>
    </w:p>
    <w:p w14:paraId="619F13DD" w14:textId="77777777" w:rsidR="00FD4F43" w:rsidRDefault="00FD4F43" w:rsidP="00FD4F43">
      <w:pPr>
        <w:pStyle w:val="PL"/>
        <w:rPr>
          <w:lang w:val="en-US"/>
        </w:rPr>
      </w:pPr>
      <w:r>
        <w:rPr>
          <w:lang w:val="en-US"/>
        </w:rPr>
        <w:t xml:space="preserve">        - NF_RESOURCE_USAGE: The average usage of assigned resources (CPU, memory, storage). This</w:t>
      </w:r>
    </w:p>
    <w:p w14:paraId="2EC9F874" w14:textId="77777777" w:rsidR="00FD4F43" w:rsidRDefault="00FD4F43" w:rsidP="00FD4F43">
      <w:pPr>
        <w:pStyle w:val="PL"/>
        <w:rPr>
          <w:lang w:val="en-US"/>
        </w:rPr>
      </w:pPr>
      <w:r>
        <w:rPr>
          <w:lang w:val="en-US"/>
        </w:rPr>
        <w:t xml:space="preserve">          value is only applicable to NF_LOAD event.</w:t>
      </w:r>
    </w:p>
    <w:p w14:paraId="154D3496" w14:textId="77777777" w:rsidR="00FD4F43" w:rsidRDefault="00FD4F43" w:rsidP="00FD4F43">
      <w:pPr>
        <w:pStyle w:val="PL"/>
        <w:rPr>
          <w:lang w:val="en-US"/>
        </w:rPr>
      </w:pPr>
      <w:r>
        <w:rPr>
          <w:lang w:val="en-US"/>
        </w:rPr>
        <w:t xml:space="preserve">        - NF_LOAD: The average load of the NF instance over the Analytics target period. This value</w:t>
      </w:r>
    </w:p>
    <w:p w14:paraId="4DE72C0B" w14:textId="77777777" w:rsidR="00FD4F43" w:rsidRDefault="00FD4F43" w:rsidP="00FD4F43">
      <w:pPr>
        <w:pStyle w:val="PL"/>
        <w:rPr>
          <w:lang w:val="en-US"/>
        </w:rPr>
      </w:pPr>
      <w:r>
        <w:rPr>
          <w:lang w:val="en-US"/>
        </w:rPr>
        <w:t xml:space="preserve">          is only applicable to NF_LOAD event.</w:t>
      </w:r>
    </w:p>
    <w:p w14:paraId="38917BC3" w14:textId="77777777" w:rsidR="00FD4F43" w:rsidRDefault="00FD4F43" w:rsidP="00FD4F43">
      <w:pPr>
        <w:pStyle w:val="PL"/>
        <w:tabs>
          <w:tab w:val="clear" w:pos="1920"/>
        </w:tabs>
        <w:rPr>
          <w:lang w:val="en-US"/>
        </w:rPr>
      </w:pPr>
      <w:r>
        <w:rPr>
          <w:lang w:val="en-US"/>
        </w:rPr>
        <w:t xml:space="preserve">        - NF_PEAK_LOAD: The maximum load of the NF instance over the Analytics target period. This</w:t>
      </w:r>
    </w:p>
    <w:p w14:paraId="4045B28B" w14:textId="77777777" w:rsidR="00FD4F43" w:rsidRDefault="00FD4F43" w:rsidP="00FD4F43">
      <w:pPr>
        <w:pStyle w:val="PL"/>
        <w:tabs>
          <w:tab w:val="clear" w:pos="1920"/>
        </w:tabs>
        <w:rPr>
          <w:lang w:val="en-US"/>
        </w:rPr>
      </w:pPr>
      <w:r>
        <w:rPr>
          <w:lang w:val="en-US"/>
        </w:rPr>
        <w:t xml:space="preserve">          value is only applicable to NF_LOAD event.</w:t>
      </w:r>
    </w:p>
    <w:p w14:paraId="4CDF5C02" w14:textId="77777777" w:rsidR="00FD4F43" w:rsidRDefault="00FD4F43" w:rsidP="00FD4F43">
      <w:pPr>
        <w:pStyle w:val="PL"/>
        <w:rPr>
          <w:lang w:val="en-US"/>
        </w:rPr>
      </w:pPr>
      <w:r>
        <w:rPr>
          <w:lang w:val="en-US"/>
        </w:rPr>
        <w:t xml:space="preserve">        - NF_LOAD_AVG_IN_AOI: The average load of the NF instances over the area of interest. This</w:t>
      </w:r>
    </w:p>
    <w:p w14:paraId="2FD98694" w14:textId="77777777" w:rsidR="00FD4F43" w:rsidRDefault="00FD4F43" w:rsidP="00FD4F43">
      <w:pPr>
        <w:pStyle w:val="PL"/>
        <w:rPr>
          <w:lang w:val="en-US"/>
        </w:rPr>
      </w:pPr>
      <w:r>
        <w:rPr>
          <w:lang w:val="en-US"/>
        </w:rPr>
        <w:t xml:space="preserve">          value is only applicable to NF_LOAD event.</w:t>
      </w:r>
    </w:p>
    <w:p w14:paraId="470CAB0A" w14:textId="77777777" w:rsidR="00FD4F43" w:rsidRDefault="00FD4F43" w:rsidP="00FD4F43">
      <w:pPr>
        <w:pStyle w:val="PL"/>
        <w:rPr>
          <w:lang w:val="en-US"/>
        </w:rPr>
      </w:pPr>
      <w:r>
        <w:rPr>
          <w:lang w:val="en-US"/>
        </w:rPr>
        <w:t xml:space="preserve">        - DISPER_AMOUNT: Indicates the dispersion amount of the reported data volume or transaction</w:t>
      </w:r>
    </w:p>
    <w:p w14:paraId="4C0A7F37" w14:textId="77777777" w:rsidR="00FD4F43" w:rsidRDefault="00FD4F43" w:rsidP="00FD4F43">
      <w:pPr>
        <w:pStyle w:val="PL"/>
        <w:rPr>
          <w:lang w:val="en-US"/>
        </w:rPr>
      </w:pPr>
      <w:r>
        <w:rPr>
          <w:lang w:val="en-US"/>
        </w:rPr>
        <w:t xml:space="preserve">          dispersion type. This value is only applicable to DISPERSION event.</w:t>
      </w:r>
    </w:p>
    <w:p w14:paraId="49BF3FFD" w14:textId="77777777" w:rsidR="00FD4F43" w:rsidRDefault="00FD4F43" w:rsidP="00FD4F43">
      <w:pPr>
        <w:pStyle w:val="PL"/>
        <w:rPr>
          <w:lang w:val="en-US"/>
        </w:rPr>
      </w:pPr>
      <w:r>
        <w:rPr>
          <w:lang w:val="en-US"/>
        </w:rPr>
        <w:t xml:space="preserve">        - DISPER_CLASS: Indicates the dispersion mobility class: fixed, camper, traveller upon set</w:t>
      </w:r>
    </w:p>
    <w:p w14:paraId="4906B30A" w14:textId="77777777" w:rsidR="00FD4F43" w:rsidRDefault="00FD4F43" w:rsidP="00FD4F43">
      <w:pPr>
        <w:pStyle w:val="PL"/>
        <w:rPr>
          <w:lang w:val="en-US"/>
        </w:rPr>
      </w:pPr>
      <w:r>
        <w:rPr>
          <w:lang w:val="en-US"/>
        </w:rPr>
        <w:t xml:space="preserve">          its usage threshold, and/or the top-heavy class upon set its percentile rating threshold.</w:t>
      </w:r>
    </w:p>
    <w:p w14:paraId="210F5037" w14:textId="77777777" w:rsidR="00FD4F43" w:rsidRDefault="00FD4F43" w:rsidP="00FD4F43">
      <w:pPr>
        <w:pStyle w:val="PL"/>
        <w:rPr>
          <w:lang w:val="en-US"/>
        </w:rPr>
      </w:pPr>
      <w:r>
        <w:rPr>
          <w:lang w:val="en-US"/>
        </w:rPr>
        <w:t xml:space="preserve">          This value is only applicable to DISPERSION event.</w:t>
      </w:r>
    </w:p>
    <w:p w14:paraId="63850FB1" w14:textId="77777777" w:rsidR="00FD4F43" w:rsidRDefault="00FD4F43" w:rsidP="00FD4F43">
      <w:pPr>
        <w:pStyle w:val="PL"/>
        <w:rPr>
          <w:lang w:val="en-US"/>
        </w:rPr>
      </w:pPr>
      <w:r>
        <w:rPr>
          <w:lang w:val="en-US"/>
        </w:rPr>
        <w:t xml:space="preserve">        - RANKING: Data/transaction usage ranking high (i.e.value 1), medium (2) or low (3). This</w:t>
      </w:r>
    </w:p>
    <w:p w14:paraId="02B7DE9C" w14:textId="77777777" w:rsidR="00FD4F43" w:rsidRDefault="00FD4F43" w:rsidP="00FD4F43">
      <w:pPr>
        <w:pStyle w:val="PL"/>
        <w:rPr>
          <w:lang w:val="en-US"/>
        </w:rPr>
      </w:pPr>
      <w:r>
        <w:rPr>
          <w:lang w:val="en-US"/>
        </w:rPr>
        <w:t xml:space="preserve">          value is only applicable to DISPERSION event.</w:t>
      </w:r>
    </w:p>
    <w:p w14:paraId="62E3A9F6" w14:textId="77777777" w:rsidR="00FD4F43" w:rsidRDefault="00FD4F43" w:rsidP="00FD4F43">
      <w:pPr>
        <w:pStyle w:val="PL"/>
        <w:rPr>
          <w:lang w:val="en-US"/>
        </w:rPr>
      </w:pPr>
      <w:r>
        <w:rPr>
          <w:lang w:val="en-US"/>
        </w:rPr>
        <w:lastRenderedPageBreak/>
        <w:t xml:space="preserve">        - PERCENTILE_RANKING: Percentile ranking of the target UE in the Cumulative Distribution</w:t>
      </w:r>
    </w:p>
    <w:p w14:paraId="52FC316A" w14:textId="77777777" w:rsidR="00FD4F43" w:rsidRDefault="00FD4F43" w:rsidP="00FD4F43">
      <w:pPr>
        <w:pStyle w:val="PL"/>
        <w:rPr>
          <w:lang w:val="en-US"/>
        </w:rPr>
      </w:pPr>
      <w:r>
        <w:rPr>
          <w:lang w:val="en-US"/>
        </w:rPr>
        <w:t xml:space="preserve">          Function of data usage for the population of all UEs. This value is only applicable to</w:t>
      </w:r>
    </w:p>
    <w:p w14:paraId="30008155" w14:textId="77777777" w:rsidR="00FD4F43" w:rsidRDefault="00FD4F43" w:rsidP="00FD4F43">
      <w:pPr>
        <w:pStyle w:val="PL"/>
        <w:rPr>
          <w:lang w:val="en-US"/>
        </w:rPr>
      </w:pPr>
      <w:r>
        <w:rPr>
          <w:lang w:val="en-US"/>
        </w:rPr>
        <w:t xml:space="preserve">          DISPERSION event.</w:t>
      </w:r>
    </w:p>
    <w:p w14:paraId="1E6E5AD8" w14:textId="77777777" w:rsidR="00FD4F43" w:rsidRDefault="00FD4F43" w:rsidP="00FD4F43">
      <w:pPr>
        <w:pStyle w:val="PL"/>
        <w:rPr>
          <w:lang w:val="en-US"/>
        </w:rPr>
      </w:pPr>
      <w:r>
        <w:rPr>
          <w:lang w:val="en-US"/>
        </w:rPr>
        <w:t xml:space="preserve">        - RSSI: Indicated the RSSI in the unit of dBm. This value is only applicable to</w:t>
      </w:r>
    </w:p>
    <w:p w14:paraId="0A9FD675" w14:textId="77777777" w:rsidR="00FD4F43" w:rsidRDefault="00FD4F43" w:rsidP="00FD4F43">
      <w:pPr>
        <w:pStyle w:val="PL"/>
        <w:rPr>
          <w:lang w:val="en-US"/>
        </w:rPr>
      </w:pPr>
      <w:r>
        <w:rPr>
          <w:lang w:val="en-US"/>
        </w:rPr>
        <w:t xml:space="preserve">          WLAN_PERFORMANCE event.</w:t>
      </w:r>
    </w:p>
    <w:p w14:paraId="30F2ECA5" w14:textId="77777777" w:rsidR="00FD4F43" w:rsidRDefault="00FD4F43" w:rsidP="00FD4F43">
      <w:pPr>
        <w:pStyle w:val="PL"/>
        <w:rPr>
          <w:lang w:val="en-US"/>
        </w:rPr>
      </w:pPr>
      <w:r>
        <w:rPr>
          <w:lang w:val="en-US"/>
        </w:rPr>
        <w:t xml:space="preserve">        - RTT: Indicates the RTT in the unit of millisecond. This value is only applicable to</w:t>
      </w:r>
    </w:p>
    <w:p w14:paraId="726D3ADF" w14:textId="77777777" w:rsidR="00FD4F43" w:rsidRDefault="00FD4F43" w:rsidP="00FD4F43">
      <w:pPr>
        <w:pStyle w:val="PL"/>
        <w:rPr>
          <w:lang w:val="en-US"/>
        </w:rPr>
      </w:pPr>
      <w:r>
        <w:rPr>
          <w:lang w:val="en-US"/>
        </w:rPr>
        <w:t xml:space="preserve">          WLAN_PERFORMANCE event.</w:t>
      </w:r>
    </w:p>
    <w:p w14:paraId="63788168" w14:textId="77777777" w:rsidR="00FD4F43" w:rsidRDefault="00FD4F43" w:rsidP="00FD4F43">
      <w:pPr>
        <w:pStyle w:val="PL"/>
        <w:rPr>
          <w:lang w:val="en-US"/>
        </w:rPr>
      </w:pPr>
      <w:r>
        <w:rPr>
          <w:lang w:val="en-US"/>
        </w:rPr>
        <w:t xml:space="preserve">        - TRAFFIC_INFO: Traffic information including UL/DL data rate and/or Traffic volume. This</w:t>
      </w:r>
    </w:p>
    <w:p w14:paraId="2109717D" w14:textId="77777777" w:rsidR="00FD4F43" w:rsidRDefault="00FD4F43" w:rsidP="00FD4F43">
      <w:pPr>
        <w:pStyle w:val="PL"/>
        <w:rPr>
          <w:lang w:val="en-US"/>
        </w:rPr>
      </w:pPr>
      <w:r>
        <w:rPr>
          <w:lang w:val="en-US"/>
        </w:rPr>
        <w:t xml:space="preserve">          value is only applicable to WLAN_PERFORMANCE event.</w:t>
      </w:r>
    </w:p>
    <w:p w14:paraId="025381CF" w14:textId="77777777" w:rsidR="00FD4F43" w:rsidRDefault="00FD4F43" w:rsidP="00FD4F43">
      <w:pPr>
        <w:pStyle w:val="PL"/>
        <w:rPr>
          <w:lang w:val="en-US"/>
        </w:rPr>
      </w:pPr>
      <w:r>
        <w:rPr>
          <w:lang w:val="en-US"/>
        </w:rPr>
        <w:t xml:space="preserve">        - NUMBER_OF_UES: Number of UEs observed for the SSID. This value is only applicable to</w:t>
      </w:r>
    </w:p>
    <w:p w14:paraId="58A79AEB" w14:textId="77777777" w:rsidR="00FD4F43" w:rsidRDefault="00FD4F43" w:rsidP="00FD4F43">
      <w:pPr>
        <w:pStyle w:val="PL"/>
        <w:rPr>
          <w:lang w:val="en-US"/>
        </w:rPr>
      </w:pPr>
      <w:r>
        <w:rPr>
          <w:lang w:val="en-US"/>
        </w:rPr>
        <w:t xml:space="preserve">          WLAN_PERFORMANCE event.</w:t>
      </w:r>
    </w:p>
    <w:p w14:paraId="30EF1678" w14:textId="77777777" w:rsidR="00FD4F43" w:rsidRDefault="00FD4F43" w:rsidP="00FD4F43">
      <w:pPr>
        <w:pStyle w:val="PL"/>
        <w:tabs>
          <w:tab w:val="clear" w:pos="1920"/>
        </w:tabs>
        <w:rPr>
          <w:lang w:val="en-US"/>
        </w:rPr>
      </w:pPr>
      <w:r>
        <w:rPr>
          <w:lang w:val="en-US"/>
        </w:rPr>
        <w:t xml:space="preserve">        - APP_LIST_FOR_UE_COMM: The analytics of the application list used by UE. This value is only</w:t>
      </w:r>
    </w:p>
    <w:p w14:paraId="5F3DD60E" w14:textId="77777777" w:rsidR="00FD4F43" w:rsidRDefault="00FD4F43" w:rsidP="00FD4F43">
      <w:pPr>
        <w:pStyle w:val="PL"/>
        <w:tabs>
          <w:tab w:val="clear" w:pos="1920"/>
        </w:tabs>
        <w:rPr>
          <w:lang w:val="en-US"/>
        </w:rPr>
      </w:pPr>
      <w:r>
        <w:rPr>
          <w:lang w:val="en-US"/>
        </w:rPr>
        <w:t xml:space="preserve">          applicable to UE_COMM event.</w:t>
      </w:r>
    </w:p>
    <w:p w14:paraId="6249B678" w14:textId="77777777" w:rsidR="00FD4F43" w:rsidRDefault="00FD4F43" w:rsidP="00FD4F43">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40E9FC33" w14:textId="77777777" w:rsidR="00FD4F43" w:rsidRDefault="00FD4F43" w:rsidP="00FD4F43">
      <w:pPr>
        <w:pStyle w:val="PL"/>
        <w:tabs>
          <w:tab w:val="clear" w:pos="1920"/>
        </w:tabs>
        <w:rPr>
          <w:lang w:eastAsia="zh-CN"/>
        </w:rPr>
      </w:pPr>
      <w:r>
        <w:rPr>
          <w:lang w:eastAsia="zh-CN"/>
        </w:rPr>
        <w:t xml:space="preserve">          applicable to </w:t>
      </w:r>
      <w:r>
        <w:t>UE_COMM event</w:t>
      </w:r>
      <w:r>
        <w:rPr>
          <w:lang w:eastAsia="zh-CN"/>
        </w:rPr>
        <w:t>.</w:t>
      </w:r>
    </w:p>
    <w:p w14:paraId="6B7D0BDD" w14:textId="77777777" w:rsidR="00FD4F43" w:rsidRDefault="00FD4F43" w:rsidP="00FD4F43">
      <w:pPr>
        <w:pStyle w:val="PL"/>
        <w:tabs>
          <w:tab w:val="clear" w:pos="1920"/>
        </w:tabs>
        <w:rPr>
          <w:lang w:val="en-US"/>
        </w:rPr>
      </w:pPr>
      <w:r>
        <w:rPr>
          <w:lang w:val="en-US"/>
        </w:rPr>
        <w:t xml:space="preserve">        - AVG_TRAFFIC_RATE: Indicates average traffic rate. This value is only applicable to</w:t>
      </w:r>
    </w:p>
    <w:p w14:paraId="373D073C" w14:textId="77777777" w:rsidR="00FD4F43" w:rsidRDefault="00FD4F43" w:rsidP="00FD4F43">
      <w:pPr>
        <w:pStyle w:val="PL"/>
        <w:tabs>
          <w:tab w:val="clear" w:pos="1920"/>
        </w:tabs>
        <w:rPr>
          <w:lang w:val="en-US"/>
        </w:rPr>
      </w:pPr>
      <w:r>
        <w:rPr>
          <w:lang w:val="en-US"/>
        </w:rPr>
        <w:t xml:space="preserve">          DN_PERFORMANCE event.</w:t>
      </w:r>
    </w:p>
    <w:p w14:paraId="3B4B5CA4" w14:textId="77777777" w:rsidR="00FD4F43" w:rsidRDefault="00FD4F43" w:rsidP="00FD4F43">
      <w:pPr>
        <w:pStyle w:val="PL"/>
        <w:tabs>
          <w:tab w:val="clear" w:pos="1920"/>
        </w:tabs>
        <w:rPr>
          <w:lang w:val="en-US"/>
        </w:rPr>
      </w:pPr>
      <w:r>
        <w:rPr>
          <w:lang w:val="en-US"/>
        </w:rPr>
        <w:t xml:space="preserve">        - MAX_TRAFFIC_RATE: Indicates maximum traffic rate. This value is only applicable to</w:t>
      </w:r>
    </w:p>
    <w:p w14:paraId="552DE33B" w14:textId="77777777" w:rsidR="00FD4F43" w:rsidRDefault="00FD4F43" w:rsidP="00FD4F43">
      <w:pPr>
        <w:pStyle w:val="PL"/>
        <w:tabs>
          <w:tab w:val="clear" w:pos="1920"/>
        </w:tabs>
        <w:rPr>
          <w:lang w:val="en-US"/>
        </w:rPr>
      </w:pPr>
      <w:r>
        <w:rPr>
          <w:lang w:val="en-US"/>
        </w:rPr>
        <w:t xml:space="preserve">          DN_PERFORMANCE event.</w:t>
      </w:r>
    </w:p>
    <w:p w14:paraId="5C733E9A" w14:textId="77777777" w:rsidR="00FD4F43" w:rsidRDefault="00FD4F43" w:rsidP="00FD4F43">
      <w:pPr>
        <w:pStyle w:val="PL"/>
        <w:tabs>
          <w:tab w:val="clear" w:pos="1920"/>
        </w:tabs>
        <w:rPr>
          <w:lang w:val="en-US"/>
        </w:rPr>
      </w:pPr>
      <w:r>
        <w:rPr>
          <w:lang w:val="en-US"/>
        </w:rPr>
        <w:t xml:space="preserve">        - AGG_TRAFFIC_RATE: Indicates aggregated traffic rate. This value is only applicable to</w:t>
      </w:r>
    </w:p>
    <w:p w14:paraId="4C357090" w14:textId="77777777" w:rsidR="00FD4F43" w:rsidRDefault="00FD4F43" w:rsidP="00FD4F43">
      <w:pPr>
        <w:pStyle w:val="PL"/>
        <w:tabs>
          <w:tab w:val="clear" w:pos="1920"/>
        </w:tabs>
        <w:rPr>
          <w:lang w:val="en-US"/>
        </w:rPr>
      </w:pPr>
      <w:r>
        <w:rPr>
          <w:lang w:val="en-US"/>
        </w:rPr>
        <w:t xml:space="preserve">          DN_PERFORMANCE event.</w:t>
      </w:r>
    </w:p>
    <w:p w14:paraId="392C1D41" w14:textId="77777777" w:rsidR="00FD4F43" w:rsidRDefault="00FD4F43" w:rsidP="00FD4F43">
      <w:pPr>
        <w:pStyle w:val="PL"/>
        <w:tabs>
          <w:tab w:val="clear" w:pos="1920"/>
        </w:tabs>
        <w:rPr>
          <w:lang w:val="en-US"/>
        </w:rPr>
      </w:pPr>
      <w:r>
        <w:rPr>
          <w:lang w:val="en-US"/>
        </w:rPr>
        <w:t xml:space="preserve">        - VAR_TRAFFIC_RATE: Indicates variance traffic rate. This value is only applicable to</w:t>
      </w:r>
    </w:p>
    <w:p w14:paraId="6C6B1164" w14:textId="77777777" w:rsidR="00FD4F43" w:rsidRDefault="00FD4F43" w:rsidP="00FD4F43">
      <w:pPr>
        <w:pStyle w:val="PL"/>
        <w:tabs>
          <w:tab w:val="clear" w:pos="1920"/>
        </w:tabs>
        <w:rPr>
          <w:lang w:val="en-US"/>
        </w:rPr>
      </w:pPr>
      <w:r>
        <w:rPr>
          <w:lang w:val="en-US"/>
        </w:rPr>
        <w:t xml:space="preserve">          DN_PERFORMANCE event.</w:t>
      </w:r>
    </w:p>
    <w:p w14:paraId="62870DCE" w14:textId="77777777" w:rsidR="00FD4F43" w:rsidRDefault="00FD4F43" w:rsidP="00FD4F43">
      <w:pPr>
        <w:pStyle w:val="PL"/>
        <w:tabs>
          <w:tab w:val="clear" w:pos="1920"/>
        </w:tabs>
        <w:rPr>
          <w:lang w:val="en-US"/>
        </w:rPr>
      </w:pPr>
      <w:r>
        <w:rPr>
          <w:lang w:val="en-US"/>
        </w:rPr>
        <w:t xml:space="preserve">        - AVG_PACKET_DELAY: Indicates average Packet Delay. This value is only applicable to</w:t>
      </w:r>
    </w:p>
    <w:p w14:paraId="72298800" w14:textId="77777777" w:rsidR="00FD4F43" w:rsidRDefault="00FD4F43" w:rsidP="00FD4F43">
      <w:pPr>
        <w:pStyle w:val="PL"/>
        <w:tabs>
          <w:tab w:val="clear" w:pos="1920"/>
        </w:tabs>
        <w:rPr>
          <w:lang w:val="en-US"/>
        </w:rPr>
      </w:pPr>
      <w:r>
        <w:rPr>
          <w:lang w:val="en-US"/>
        </w:rPr>
        <w:t xml:space="preserve">          DN_PERFORMANCE event.</w:t>
      </w:r>
    </w:p>
    <w:p w14:paraId="3E5364FB" w14:textId="77777777" w:rsidR="00FD4F43" w:rsidRDefault="00FD4F43" w:rsidP="00FD4F43">
      <w:pPr>
        <w:pStyle w:val="PL"/>
        <w:tabs>
          <w:tab w:val="clear" w:pos="1920"/>
        </w:tabs>
        <w:rPr>
          <w:lang w:val="en-US"/>
        </w:rPr>
      </w:pPr>
      <w:r>
        <w:rPr>
          <w:lang w:val="en-US"/>
        </w:rPr>
        <w:t xml:space="preserve">        - MAX_PACKET_DELAY: Indicates maximum Packet Delay. This value is only applicable to</w:t>
      </w:r>
    </w:p>
    <w:p w14:paraId="2055CA20" w14:textId="77777777" w:rsidR="00FD4F43" w:rsidRDefault="00FD4F43" w:rsidP="00FD4F43">
      <w:pPr>
        <w:pStyle w:val="PL"/>
        <w:tabs>
          <w:tab w:val="clear" w:pos="1920"/>
        </w:tabs>
        <w:rPr>
          <w:lang w:val="en-US"/>
        </w:rPr>
      </w:pPr>
      <w:r>
        <w:rPr>
          <w:lang w:val="en-US"/>
        </w:rPr>
        <w:t xml:space="preserve">          DN_PERFORMANCE event.</w:t>
      </w:r>
    </w:p>
    <w:p w14:paraId="1637F868" w14:textId="77777777" w:rsidR="00FD4F43" w:rsidRDefault="00FD4F43" w:rsidP="00FD4F43">
      <w:pPr>
        <w:pStyle w:val="PL"/>
        <w:rPr>
          <w:lang w:val="en-US"/>
        </w:rPr>
      </w:pPr>
      <w:r>
        <w:rPr>
          <w:lang w:val="en-US"/>
        </w:rPr>
        <w:t xml:space="preserve">        - VAR_PACKET_DELAY: Indicates variance Packet Delay. This value is only applicable to</w:t>
      </w:r>
    </w:p>
    <w:p w14:paraId="7C416BE5" w14:textId="77777777" w:rsidR="00FD4F43" w:rsidRDefault="00FD4F43" w:rsidP="00FD4F43">
      <w:pPr>
        <w:pStyle w:val="PL"/>
        <w:rPr>
          <w:lang w:val="en-US"/>
        </w:rPr>
      </w:pPr>
      <w:r>
        <w:rPr>
          <w:lang w:val="en-US"/>
        </w:rPr>
        <w:t xml:space="preserve">          DN_PERFORMANCE event.</w:t>
      </w:r>
    </w:p>
    <w:p w14:paraId="74D52048" w14:textId="77777777" w:rsidR="00FD4F43" w:rsidRDefault="00FD4F43" w:rsidP="00FD4F43">
      <w:pPr>
        <w:pStyle w:val="PL"/>
        <w:tabs>
          <w:tab w:val="clear" w:pos="1920"/>
        </w:tabs>
        <w:rPr>
          <w:lang w:val="en-US"/>
        </w:rPr>
      </w:pPr>
      <w:r>
        <w:rPr>
          <w:lang w:val="en-US"/>
        </w:rPr>
        <w:t xml:space="preserve">        - AVG_PACKET_LOSS_RATE: Indicates average Loss Rate. This value is only applicable to</w:t>
      </w:r>
    </w:p>
    <w:p w14:paraId="2F44602B" w14:textId="77777777" w:rsidR="00FD4F43" w:rsidRDefault="00FD4F43" w:rsidP="00FD4F43">
      <w:pPr>
        <w:pStyle w:val="PL"/>
        <w:tabs>
          <w:tab w:val="clear" w:pos="1920"/>
        </w:tabs>
        <w:rPr>
          <w:lang w:val="en-US"/>
        </w:rPr>
      </w:pPr>
      <w:r>
        <w:rPr>
          <w:lang w:val="en-US"/>
        </w:rPr>
        <w:t xml:space="preserve">          DN_PERFORMANCE event.</w:t>
      </w:r>
    </w:p>
    <w:p w14:paraId="6D2A2EC1" w14:textId="77777777" w:rsidR="00FD4F43" w:rsidRDefault="00FD4F43" w:rsidP="00FD4F43">
      <w:pPr>
        <w:pStyle w:val="PL"/>
        <w:tabs>
          <w:tab w:val="clear" w:pos="1920"/>
        </w:tabs>
        <w:rPr>
          <w:lang w:val="en-US"/>
        </w:rPr>
      </w:pPr>
      <w:r>
        <w:rPr>
          <w:lang w:val="en-US"/>
        </w:rPr>
        <w:t xml:space="preserve">        - MAX_PACKET_LOSS_RATE: Indicates maximum Packet Loss Rate. This value is only applicable to</w:t>
      </w:r>
    </w:p>
    <w:p w14:paraId="065099DA" w14:textId="77777777" w:rsidR="00FD4F43" w:rsidRDefault="00FD4F43" w:rsidP="00FD4F43">
      <w:pPr>
        <w:pStyle w:val="PL"/>
        <w:tabs>
          <w:tab w:val="clear" w:pos="1920"/>
        </w:tabs>
        <w:rPr>
          <w:lang w:val="en-US"/>
        </w:rPr>
      </w:pPr>
      <w:r>
        <w:rPr>
          <w:lang w:val="en-US"/>
        </w:rPr>
        <w:t xml:space="preserve">          DN_PERFORMANCE event.</w:t>
      </w:r>
    </w:p>
    <w:p w14:paraId="5D2AFDDC" w14:textId="77777777" w:rsidR="00FD4F43" w:rsidRDefault="00FD4F43" w:rsidP="00FD4F43">
      <w:pPr>
        <w:pStyle w:val="PL"/>
        <w:tabs>
          <w:tab w:val="clear" w:pos="1920"/>
        </w:tabs>
        <w:rPr>
          <w:lang w:val="en-US"/>
        </w:rPr>
      </w:pPr>
      <w:r>
        <w:rPr>
          <w:lang w:val="en-US"/>
        </w:rPr>
        <w:t xml:space="preserve">        - VAR_PACKET_LOSS_RATE: Indicates variance Packet Loss Rate. This value is only applicable</w:t>
      </w:r>
    </w:p>
    <w:p w14:paraId="5559CD91" w14:textId="77777777" w:rsidR="00FD4F43" w:rsidRDefault="00FD4F43" w:rsidP="00FD4F43">
      <w:pPr>
        <w:pStyle w:val="PL"/>
        <w:tabs>
          <w:tab w:val="clear" w:pos="1920"/>
        </w:tabs>
        <w:rPr>
          <w:lang w:val="en-US"/>
        </w:rPr>
      </w:pPr>
      <w:r>
        <w:rPr>
          <w:lang w:val="en-US"/>
        </w:rPr>
        <w:t xml:space="preserve">          to DN_PERFORMANCE event.</w:t>
      </w:r>
    </w:p>
    <w:p w14:paraId="71301C0C" w14:textId="77777777" w:rsidR="00FD4F43" w:rsidRDefault="00FD4F43" w:rsidP="00FD4F43">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5DB0F989" w14:textId="77777777" w:rsidR="00FD4F43" w:rsidRDefault="00FD4F43" w:rsidP="00FD4F43">
      <w:pPr>
        <w:pStyle w:val="PL"/>
        <w:tabs>
          <w:tab w:val="clear" w:pos="1920"/>
        </w:tabs>
        <w:rPr>
          <w:lang w:val="en-US"/>
        </w:rPr>
      </w:pPr>
      <w:r>
        <w:t xml:space="preserve">          SERVICE_EXPERIENCE event</w:t>
      </w:r>
      <w:r>
        <w:rPr>
          <w:lang w:val="en-US"/>
        </w:rPr>
        <w:t>.</w:t>
      </w:r>
    </w:p>
    <w:p w14:paraId="6961DC4D" w14:textId="77777777" w:rsidR="00FD4F43" w:rsidRDefault="00FD4F43" w:rsidP="00FD4F43">
      <w:pPr>
        <w:pStyle w:val="PL"/>
        <w:rPr>
          <w:lang w:val="en-US"/>
        </w:rPr>
      </w:pPr>
      <w:r>
        <w:rPr>
          <w:lang w:val="en-US"/>
        </w:rPr>
        <w:t xml:space="preserve">        - LIST_OF_HIGH_EXP_UE: Indicates list of high experienced UE. This value is only applicable</w:t>
      </w:r>
    </w:p>
    <w:p w14:paraId="6A4D6683" w14:textId="77777777" w:rsidR="00FD4F43" w:rsidRDefault="00FD4F43" w:rsidP="00FD4F43">
      <w:pPr>
        <w:pStyle w:val="PL"/>
        <w:rPr>
          <w:lang w:val="en-US"/>
        </w:rPr>
      </w:pPr>
      <w:r>
        <w:rPr>
          <w:lang w:val="en-US"/>
        </w:rPr>
        <w:t xml:space="preserve">          to SM_CONGESTION event.</w:t>
      </w:r>
    </w:p>
    <w:p w14:paraId="3662A90D" w14:textId="77777777" w:rsidR="00FD4F43" w:rsidRDefault="00FD4F43" w:rsidP="00FD4F43">
      <w:pPr>
        <w:pStyle w:val="PL"/>
        <w:rPr>
          <w:lang w:val="en-US"/>
        </w:rPr>
      </w:pPr>
      <w:r>
        <w:rPr>
          <w:lang w:val="en-US"/>
        </w:rPr>
        <w:t xml:space="preserve">        - LIST_OF_MEDIUM_EXP_UE: Indicates list of medium experienced UE. This value is only</w:t>
      </w:r>
    </w:p>
    <w:p w14:paraId="01FC1C10" w14:textId="77777777" w:rsidR="00FD4F43" w:rsidRDefault="00FD4F43" w:rsidP="00FD4F43">
      <w:pPr>
        <w:pStyle w:val="PL"/>
        <w:rPr>
          <w:lang w:val="en-US"/>
        </w:rPr>
      </w:pPr>
      <w:r>
        <w:rPr>
          <w:lang w:val="en-US"/>
        </w:rPr>
        <w:t xml:space="preserve">          applicable to SM_CONGESTION event.</w:t>
      </w:r>
    </w:p>
    <w:p w14:paraId="3FCD381A" w14:textId="77777777" w:rsidR="00FD4F43" w:rsidRDefault="00FD4F43" w:rsidP="00FD4F43">
      <w:pPr>
        <w:pStyle w:val="PL"/>
        <w:rPr>
          <w:lang w:val="en-US"/>
        </w:rPr>
      </w:pPr>
      <w:r>
        <w:rPr>
          <w:lang w:val="en-US"/>
        </w:rPr>
        <w:t xml:space="preserve">        - LIST_OF_LOW_EXP_UE: Indicates list of low experienced UE. This value is only applicable to</w:t>
      </w:r>
    </w:p>
    <w:p w14:paraId="3EEE1052" w14:textId="77777777" w:rsidR="00FD4F43" w:rsidRDefault="00FD4F43" w:rsidP="00FD4F43">
      <w:pPr>
        <w:pStyle w:val="PL"/>
        <w:rPr>
          <w:lang w:val="en-US"/>
        </w:rPr>
      </w:pPr>
      <w:r>
        <w:rPr>
          <w:lang w:val="en-US"/>
        </w:rPr>
        <w:t xml:space="preserve">          SM_CONGESTION event.</w:t>
      </w:r>
    </w:p>
    <w:p w14:paraId="4DF4E039" w14:textId="77777777" w:rsidR="00FD4F43" w:rsidRDefault="00FD4F43" w:rsidP="00FD4F43">
      <w:pPr>
        <w:pStyle w:val="PL"/>
      </w:pPr>
      <w:r>
        <w:rPr>
          <w:lang w:val="en-US"/>
        </w:rPr>
        <w:t xml:space="preserve">        - AVG_UL_PKT_DROP_RATE: Indicates average uplink packet drop rate on GTP-U path on N3. </w:t>
      </w:r>
      <w:r>
        <w:t>This</w:t>
      </w:r>
    </w:p>
    <w:p w14:paraId="464ABAA8" w14:textId="77777777" w:rsidR="00FD4F43" w:rsidRDefault="00FD4F43" w:rsidP="00FD4F43">
      <w:pPr>
        <w:pStyle w:val="PL"/>
        <w:rPr>
          <w:lang w:val="en-US"/>
        </w:rPr>
      </w:pPr>
      <w:r>
        <w:t xml:space="preserve">          value is only applicable to </w:t>
      </w:r>
      <w:r>
        <w:rPr>
          <w:lang w:eastAsia="zh-CN"/>
        </w:rPr>
        <w:t>RED_TRANS_EXP</w:t>
      </w:r>
      <w:r>
        <w:t xml:space="preserve"> event.</w:t>
      </w:r>
    </w:p>
    <w:p w14:paraId="3BE7919A" w14:textId="77777777" w:rsidR="00FD4F43" w:rsidRDefault="00FD4F43" w:rsidP="00FD4F43">
      <w:pPr>
        <w:pStyle w:val="PL"/>
        <w:rPr>
          <w:lang w:val="en-US"/>
        </w:rPr>
      </w:pPr>
      <w:r>
        <w:rPr>
          <w:lang w:val="en-US"/>
        </w:rPr>
        <w:t xml:space="preserve">        - VAR_UL_PKT_DROP_RATE: Indicates variance of uplink packet drop rate on GTP-U path on N3.</w:t>
      </w:r>
    </w:p>
    <w:p w14:paraId="3DC9A13B"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7B3B1791" w14:textId="77777777" w:rsidR="00FD4F43" w:rsidRDefault="00FD4F43" w:rsidP="00FD4F43">
      <w:pPr>
        <w:pStyle w:val="PL"/>
        <w:rPr>
          <w:lang w:val="en-US"/>
        </w:rPr>
      </w:pPr>
      <w:r>
        <w:rPr>
          <w:lang w:val="en-US"/>
        </w:rPr>
        <w:t xml:space="preserve">        - AVG_DL_PKT_DROP_RATE: Indicates average downlink packet drop rate on GTP-U path on N3.</w:t>
      </w:r>
    </w:p>
    <w:p w14:paraId="25040C4A"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27583B0A" w14:textId="77777777" w:rsidR="00FD4F43" w:rsidRDefault="00FD4F43" w:rsidP="00FD4F43">
      <w:pPr>
        <w:pStyle w:val="PL"/>
        <w:rPr>
          <w:lang w:val="en-US"/>
        </w:rPr>
      </w:pPr>
      <w:r>
        <w:rPr>
          <w:lang w:val="en-US"/>
        </w:rPr>
        <w:t xml:space="preserve">        - VAR_DL_PKT_DROP_RATE: Indicates variance of downlink packet drop rate on GTP-U path on N3.</w:t>
      </w:r>
    </w:p>
    <w:p w14:paraId="7EDDC565"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1CEAC0EF" w14:textId="77777777" w:rsidR="00FD4F43" w:rsidRDefault="00FD4F43" w:rsidP="00FD4F43">
      <w:pPr>
        <w:pStyle w:val="PL"/>
        <w:rPr>
          <w:lang w:val="en-US"/>
        </w:rPr>
      </w:pPr>
      <w:r>
        <w:rPr>
          <w:lang w:val="en-US"/>
        </w:rPr>
        <w:t xml:space="preserve">        - AVG_UL_PKT_DELAY: Indicates average uplink packet delay round trip on GTP-U path on N3.</w:t>
      </w:r>
    </w:p>
    <w:p w14:paraId="74F8536F"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75A5B585" w14:textId="77777777" w:rsidR="00FD4F43" w:rsidRDefault="00FD4F43" w:rsidP="00FD4F43">
      <w:pPr>
        <w:pStyle w:val="PL"/>
        <w:rPr>
          <w:lang w:val="en-US"/>
        </w:rPr>
      </w:pPr>
      <w:r>
        <w:rPr>
          <w:lang w:val="en-US"/>
        </w:rPr>
        <w:t xml:space="preserve">        - VAR_UL_PKT_DELAY: Indicates variance uplink packet delay round trip on GTP-U path on N3.</w:t>
      </w:r>
    </w:p>
    <w:p w14:paraId="7131943E"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16110224" w14:textId="77777777" w:rsidR="00FD4F43" w:rsidRDefault="00FD4F43" w:rsidP="00FD4F43">
      <w:pPr>
        <w:pStyle w:val="PL"/>
        <w:rPr>
          <w:lang w:val="en-US"/>
        </w:rPr>
      </w:pPr>
      <w:r>
        <w:rPr>
          <w:lang w:val="en-US"/>
        </w:rPr>
        <w:t xml:space="preserve">        - AVG_DL_PKT_DELAY: Indicates average downlink packet delay round trip on GTP-U path on N3.</w:t>
      </w:r>
    </w:p>
    <w:p w14:paraId="258BDD0C"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01ABD128" w14:textId="77777777" w:rsidR="00FD4F43" w:rsidRDefault="00FD4F43" w:rsidP="00FD4F43">
      <w:pPr>
        <w:pStyle w:val="PL"/>
        <w:rPr>
          <w:lang w:val="en-US"/>
        </w:rPr>
      </w:pPr>
      <w:r>
        <w:rPr>
          <w:lang w:val="en-US"/>
        </w:rPr>
        <w:t xml:space="preserve">        - VAR_DL_PKT_DELAY: Indicates variance downlink packet delay round trip on GTP-U path on N3.</w:t>
      </w:r>
    </w:p>
    <w:p w14:paraId="37839D0F"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4F2D24C3" w14:textId="77777777" w:rsidR="00FD4F43" w:rsidRDefault="00FD4F43" w:rsidP="00FD4F43">
      <w:pPr>
        <w:pStyle w:val="PL"/>
        <w:rPr>
          <w:rFonts w:eastAsia="MS Mincho"/>
        </w:rPr>
      </w:pPr>
      <w:r>
        <w:rPr>
          <w:lang w:val="en-US"/>
        </w:rPr>
        <w:t xml:space="preserve">        - TRAFFIC_MATCH_TD: </w:t>
      </w:r>
      <w:r>
        <w:rPr>
          <w:rFonts w:eastAsia="MS Mincho"/>
        </w:rPr>
        <w:t>Identifies traffic that matches Traffic Descriptor provided by</w:t>
      </w:r>
    </w:p>
    <w:p w14:paraId="11E8354B" w14:textId="77777777" w:rsidR="00FD4F43" w:rsidRDefault="00FD4F43" w:rsidP="00FD4F43">
      <w:pPr>
        <w:pStyle w:val="PL"/>
        <w:rPr>
          <w:lang w:val="en-US"/>
        </w:rPr>
      </w:pPr>
      <w:r>
        <w:rPr>
          <w:lang w:val="en-US"/>
        </w:rPr>
        <w:t xml:space="preserve">         </w:t>
      </w:r>
      <w:r>
        <w:rPr>
          <w:rFonts w:eastAsia="MS Mincho"/>
        </w:rPr>
        <w:t xml:space="preserve"> the consumer</w:t>
      </w:r>
      <w:r>
        <w:t>.</w:t>
      </w:r>
    </w:p>
    <w:p w14:paraId="145139AB" w14:textId="77777777" w:rsidR="00FD4F43" w:rsidRDefault="00FD4F43" w:rsidP="00FD4F43">
      <w:pPr>
        <w:pStyle w:val="PL"/>
        <w:rPr>
          <w:rFonts w:eastAsia="MS Mincho"/>
        </w:rPr>
      </w:pPr>
      <w:r>
        <w:rPr>
          <w:lang w:val="en-US"/>
        </w:rPr>
        <w:t xml:space="preserve">        - TRAFFIC_UNMATCH_TD: </w:t>
      </w:r>
      <w:r>
        <w:rPr>
          <w:rFonts w:eastAsia="MS Mincho"/>
        </w:rPr>
        <w:t>Identifies traffic that does not match Traffic Descriptor</w:t>
      </w:r>
    </w:p>
    <w:p w14:paraId="0B1E0A2D" w14:textId="77777777" w:rsidR="00FD4F43" w:rsidRDefault="00FD4F43" w:rsidP="00FD4F43">
      <w:pPr>
        <w:pStyle w:val="PL"/>
      </w:pPr>
      <w:r>
        <w:rPr>
          <w:lang w:val="en-US"/>
        </w:rPr>
        <w:t xml:space="preserve">         </w:t>
      </w:r>
      <w:r>
        <w:rPr>
          <w:rFonts w:eastAsia="MS Mincho"/>
        </w:rPr>
        <w:t xml:space="preserve"> provided by the consumer</w:t>
      </w:r>
      <w:r>
        <w:t>.</w:t>
      </w:r>
    </w:p>
    <w:p w14:paraId="1A79048A" w14:textId="77777777" w:rsidR="00FD4F43" w:rsidRDefault="00FD4F43" w:rsidP="00FD4F43">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2FAFF1B5" w14:textId="77777777" w:rsidR="00FD4F43" w:rsidRDefault="00FD4F43" w:rsidP="00FD4F43">
      <w:pPr>
        <w:pStyle w:val="PL"/>
        <w:rPr>
          <w:lang w:val="en-US"/>
        </w:rPr>
      </w:pPr>
      <w:r>
        <w:rPr>
          <w:lang w:val="en-US"/>
        </w:rPr>
        <w:t xml:space="preserve">         </w:t>
      </w:r>
      <w:r>
        <w:t xml:space="preserve"> DN_PERFORMANCE event.</w:t>
      </w:r>
    </w:p>
    <w:p w14:paraId="0BD882DA" w14:textId="77777777" w:rsidR="00FD4F43" w:rsidRDefault="00FD4F43" w:rsidP="00FD4F43">
      <w:pPr>
        <w:pStyle w:val="PL"/>
        <w:rPr>
          <w:lang w:val="en-US"/>
        </w:rPr>
      </w:pPr>
      <w:r>
        <w:rPr>
          <w:lang w:val="en-US"/>
        </w:rPr>
        <w:t xml:space="preserve">        - UE_GEOG_DIST: Indicates the geographical distribution of the UEs that can be selected by</w:t>
      </w:r>
    </w:p>
    <w:p w14:paraId="0C208D5C" w14:textId="77777777" w:rsidR="00FD4F43" w:rsidRDefault="00FD4F43" w:rsidP="00FD4F43">
      <w:pPr>
        <w:pStyle w:val="PL"/>
        <w:rPr>
          <w:lang w:val="en-US"/>
        </w:rPr>
      </w:pPr>
      <w:r>
        <w:rPr>
          <w:lang w:val="en-US"/>
        </w:rPr>
        <w:t xml:space="preserve">          the AF for application service. This value is only applicable to UE_MOBILITY event</w:t>
      </w:r>
      <w:r>
        <w:t>.</w:t>
      </w:r>
    </w:p>
    <w:p w14:paraId="57DBC3AF" w14:textId="77777777" w:rsidR="00FD4F43" w:rsidRDefault="00FD4F43" w:rsidP="00FD4F43">
      <w:pPr>
        <w:pStyle w:val="PL"/>
        <w:rPr>
          <w:lang w:val="en-US"/>
        </w:rPr>
      </w:pPr>
      <w:r>
        <w:rPr>
          <w:lang w:val="en-US"/>
        </w:rPr>
        <w:t xml:space="preserve">        - UE_DIRECTION: Indicates the direction of the UEs. This value is only applicable to</w:t>
      </w:r>
    </w:p>
    <w:p w14:paraId="24EEF26F" w14:textId="77777777" w:rsidR="00FD4F43" w:rsidRDefault="00FD4F43" w:rsidP="00FD4F43">
      <w:pPr>
        <w:pStyle w:val="PL"/>
        <w:rPr>
          <w:lang w:val="en-US"/>
        </w:rPr>
      </w:pPr>
      <w:r>
        <w:rPr>
          <w:lang w:val="en-US"/>
        </w:rPr>
        <w:t xml:space="preserve">          UE_MOBILITY event</w:t>
      </w:r>
      <w:r>
        <w:t>.</w:t>
      </w:r>
    </w:p>
    <w:p w14:paraId="7DD74857" w14:textId="77777777" w:rsidR="00FD4F43" w:rsidRDefault="00FD4F43" w:rsidP="00FD4F43">
      <w:pPr>
        <w:pStyle w:val="PL"/>
        <w:rPr>
          <w:lang w:val="en-US"/>
        </w:rPr>
      </w:pPr>
      <w:r>
        <w:rPr>
          <w:lang w:val="en-US"/>
        </w:rPr>
        <w:t xml:space="preserve">        - </w:t>
      </w:r>
      <w:r>
        <w:rPr>
          <w:rFonts w:hint="eastAsia"/>
          <w:lang w:eastAsia="zh-CN"/>
        </w:rPr>
        <w:t>U</w:t>
      </w:r>
      <w:r>
        <w:rPr>
          <w:lang w:eastAsia="zh-CN"/>
        </w:rPr>
        <w:t>SER_LOCATION</w:t>
      </w:r>
      <w:r>
        <w:rPr>
          <w:lang w:val="en-US"/>
        </w:rPr>
        <w:t>: Indicates the user location. This value is only applicable to UE_MOBILITY</w:t>
      </w:r>
    </w:p>
    <w:p w14:paraId="46FF1E67" w14:textId="77777777" w:rsidR="00FD4F43" w:rsidRDefault="00FD4F43" w:rsidP="00FD4F43">
      <w:pPr>
        <w:pStyle w:val="PL"/>
        <w:rPr>
          <w:lang w:val="en-US"/>
        </w:rPr>
      </w:pPr>
      <w:r>
        <w:rPr>
          <w:lang w:val="en-US"/>
        </w:rPr>
        <w:t xml:space="preserve">          event</w:t>
      </w:r>
      <w:r>
        <w:t>.</w:t>
      </w:r>
    </w:p>
    <w:p w14:paraId="443E255E" w14:textId="77777777" w:rsidR="00FD4F43" w:rsidRDefault="00FD4F43" w:rsidP="00FD4F43">
      <w:pPr>
        <w:pStyle w:val="PL"/>
        <w:rPr>
          <w:lang w:val="en-US"/>
        </w:rPr>
      </w:pPr>
      <w:r>
        <w:rPr>
          <w:lang w:val="en-US"/>
        </w:rPr>
        <w:t xml:space="preserve">        - </w:t>
      </w:r>
      <w:r>
        <w:rPr>
          <w:lang w:eastAsia="zh-CN"/>
        </w:rPr>
        <w:t>AVG_E2E_UL_PKT_DELAY</w:t>
      </w:r>
      <w:r>
        <w:rPr>
          <w:lang w:val="en-US"/>
        </w:rPr>
        <w:t>: Indicates average End-to-End (between UE and UPF) uplink packet</w:t>
      </w:r>
    </w:p>
    <w:p w14:paraId="1F2C59B9" w14:textId="77777777" w:rsidR="00FD4F43" w:rsidRDefault="00FD4F43" w:rsidP="00FD4F43">
      <w:pPr>
        <w:pStyle w:val="PL"/>
        <w:rPr>
          <w:lang w:val="en-US"/>
        </w:rPr>
      </w:pPr>
      <w:r>
        <w:rPr>
          <w:lang w:val="en-US"/>
        </w:rPr>
        <w:t xml:space="preserve">          delay. This value is only applicable to RED_TRANS_EXP event</w:t>
      </w:r>
      <w:r>
        <w:t>.</w:t>
      </w:r>
    </w:p>
    <w:p w14:paraId="037AC821" w14:textId="77777777" w:rsidR="00FD4F43" w:rsidRDefault="00FD4F43" w:rsidP="00FD4F43">
      <w:pPr>
        <w:pStyle w:val="PL"/>
        <w:rPr>
          <w:lang w:val="en-US"/>
        </w:rPr>
      </w:pPr>
      <w:r>
        <w:rPr>
          <w:lang w:val="en-US"/>
        </w:rPr>
        <w:t xml:space="preserve">        - </w:t>
      </w:r>
      <w:r>
        <w:rPr>
          <w:lang w:eastAsia="zh-CN"/>
        </w:rPr>
        <w:t>VAR_E2E_UL_PKT_DELAY</w:t>
      </w:r>
      <w:r>
        <w:rPr>
          <w:lang w:val="en-US"/>
        </w:rPr>
        <w:t>: Indicates the variance of End-to-End (between UE and UPF) uplink</w:t>
      </w:r>
    </w:p>
    <w:p w14:paraId="185C5D20" w14:textId="77777777" w:rsidR="00FD4F43" w:rsidRDefault="00FD4F43" w:rsidP="00FD4F43">
      <w:pPr>
        <w:pStyle w:val="PL"/>
        <w:rPr>
          <w:lang w:val="en-US"/>
        </w:rPr>
      </w:pPr>
      <w:r>
        <w:rPr>
          <w:lang w:val="en-US"/>
        </w:rPr>
        <w:t xml:space="preserve">          packet delay. This value is only applicable to RED_TRANS_EXP event</w:t>
      </w:r>
      <w:r>
        <w:t>.</w:t>
      </w:r>
    </w:p>
    <w:p w14:paraId="2A6D64E0" w14:textId="77777777" w:rsidR="00FD4F43" w:rsidRDefault="00FD4F43" w:rsidP="00FD4F43">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41C3AD75" w14:textId="77777777" w:rsidR="00FD4F43" w:rsidRDefault="00FD4F43" w:rsidP="00FD4F43">
      <w:pPr>
        <w:pStyle w:val="PL"/>
        <w:rPr>
          <w:lang w:val="en-US"/>
        </w:rPr>
      </w:pPr>
      <w:r>
        <w:rPr>
          <w:lang w:val="en-US"/>
        </w:rPr>
        <w:t xml:space="preserve">          delay. This value is only applicable to RED_TRANS_EXP event.</w:t>
      </w:r>
    </w:p>
    <w:p w14:paraId="0AE2314E" w14:textId="77777777" w:rsidR="00FD4F43" w:rsidRDefault="00FD4F43" w:rsidP="00FD4F43">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228A41F9" w14:textId="77777777" w:rsidR="00FD4F43" w:rsidRDefault="00FD4F43" w:rsidP="00FD4F43">
      <w:pPr>
        <w:pStyle w:val="PL"/>
        <w:rPr>
          <w:lang w:val="en-US"/>
        </w:rPr>
      </w:pPr>
      <w:r>
        <w:rPr>
          <w:lang w:val="en-US"/>
        </w:rPr>
        <w:lastRenderedPageBreak/>
        <w:t xml:space="preserve">          packet delay. This value is only applicable to RED_TRANS_EXP event</w:t>
      </w:r>
      <w:r>
        <w:t>.</w:t>
      </w:r>
    </w:p>
    <w:p w14:paraId="2D11AF9F" w14:textId="77777777" w:rsidR="00FD4F43" w:rsidRDefault="00FD4F43" w:rsidP="00FD4F43">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1A8B2927" w14:textId="77777777" w:rsidR="00FD4F43" w:rsidRDefault="00FD4F43" w:rsidP="00FD4F43">
      <w:pPr>
        <w:pStyle w:val="PL"/>
        <w:rPr>
          <w:lang w:val="en-US"/>
        </w:rPr>
      </w:pPr>
      <w:r>
        <w:rPr>
          <w:lang w:val="en-US"/>
        </w:rPr>
        <w:t xml:space="preserve">          loss rate. This value is only applicable to RED_TRANS_EXP event</w:t>
      </w:r>
      <w:r>
        <w:t>.</w:t>
      </w:r>
    </w:p>
    <w:p w14:paraId="67B66E18" w14:textId="77777777" w:rsidR="00FD4F43" w:rsidRDefault="00FD4F43" w:rsidP="00FD4F43">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5CAA8002" w14:textId="77777777" w:rsidR="00FD4F43" w:rsidRDefault="00FD4F43" w:rsidP="00FD4F43">
      <w:pPr>
        <w:pStyle w:val="PL"/>
        <w:rPr>
          <w:lang w:val="en-US"/>
        </w:rPr>
      </w:pPr>
      <w:r>
        <w:rPr>
          <w:lang w:val="en-US"/>
        </w:rPr>
        <w:t xml:space="preserve">          packet loss rate. This value is only applicable to RED_TRANS_EXP event.</w:t>
      </w:r>
    </w:p>
    <w:p w14:paraId="13FDBF25" w14:textId="77777777" w:rsidR="00FD4F43" w:rsidRDefault="00FD4F43" w:rsidP="00FD4F43">
      <w:pPr>
        <w:pStyle w:val="PL"/>
        <w:rPr>
          <w:lang w:val="en-US"/>
        </w:rPr>
      </w:pPr>
      <w:r>
        <w:rPr>
          <w:lang w:val="en-US"/>
        </w:rPr>
        <w:t xml:space="preserve">        - </w:t>
      </w:r>
      <w:r>
        <w:rPr>
          <w:lang w:eastAsia="zh-CN"/>
        </w:rPr>
        <w:t>AVG_E2E_DL_PKT_LOSS_RATE</w:t>
      </w:r>
      <w:r>
        <w:rPr>
          <w:lang w:val="en-US"/>
        </w:rPr>
        <w:t>: Indicates average End-to-End (between UE and UPF) downlink</w:t>
      </w:r>
    </w:p>
    <w:p w14:paraId="089AAFEF" w14:textId="77777777" w:rsidR="00FD4F43" w:rsidRDefault="00FD4F43" w:rsidP="00FD4F43">
      <w:pPr>
        <w:pStyle w:val="PL"/>
        <w:rPr>
          <w:lang w:val="en-US"/>
        </w:rPr>
      </w:pPr>
      <w:r>
        <w:rPr>
          <w:lang w:val="en-US"/>
        </w:rPr>
        <w:t xml:space="preserve">          packet loss rate. This value is only applicable to RED_TRANS_EXP event.</w:t>
      </w:r>
    </w:p>
    <w:p w14:paraId="315C0DDC" w14:textId="77777777" w:rsidR="00FD4F43" w:rsidRDefault="00FD4F43" w:rsidP="00FD4F43">
      <w:pPr>
        <w:pStyle w:val="PL"/>
        <w:rPr>
          <w:lang w:val="en-US"/>
        </w:rPr>
      </w:pPr>
      <w:r>
        <w:rPr>
          <w:lang w:val="en-US"/>
        </w:rPr>
        <w:t xml:space="preserve">        - </w:t>
      </w:r>
      <w:r>
        <w:rPr>
          <w:lang w:eastAsia="zh-CN"/>
        </w:rPr>
        <w:t>VAR_E2E_DL_PKT_LOSS_RATE</w:t>
      </w:r>
      <w:r>
        <w:rPr>
          <w:lang w:val="en-US"/>
        </w:rPr>
        <w:t>: Indicates the variance of End-to-End (between UE and UPF)</w:t>
      </w:r>
    </w:p>
    <w:p w14:paraId="338C86F1" w14:textId="77777777" w:rsidR="00FD4F43" w:rsidRDefault="00FD4F43" w:rsidP="00FD4F43">
      <w:pPr>
        <w:pStyle w:val="PL"/>
        <w:rPr>
          <w:lang w:val="en-US"/>
        </w:rPr>
      </w:pPr>
      <w:r>
        <w:rPr>
          <w:lang w:val="en-US"/>
        </w:rPr>
        <w:t xml:space="preserve">          downlink packet loss rate. This value is only applicable to RED_TRANS_EXP event.</w:t>
      </w:r>
    </w:p>
    <w:p w14:paraId="3121931C" w14:textId="77777777" w:rsidR="00FD4F43" w:rsidRDefault="00FD4F43" w:rsidP="00FD4F43">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70155E8E" w14:textId="77777777" w:rsidR="00FD4F43" w:rsidRDefault="00FD4F43" w:rsidP="00FD4F43">
      <w:pPr>
        <w:pStyle w:val="PL"/>
      </w:pPr>
      <w:r>
        <w:rPr>
          <w:lang w:val="en-US"/>
        </w:rPr>
        <w:t xml:space="preserve">         </w:t>
      </w:r>
      <w:r>
        <w:t xml:space="preserve"> time statistics or predictions for multiple UEs with respect to one or more reporting</w:t>
      </w:r>
    </w:p>
    <w:p w14:paraId="7ED94F10" w14:textId="77777777" w:rsidR="00FD4F43" w:rsidRDefault="00FD4F43" w:rsidP="00FD4F43">
      <w:pPr>
        <w:pStyle w:val="PL"/>
        <w:rPr>
          <w:lang w:val="en-US" w:eastAsia="zh-CN"/>
        </w:rPr>
      </w:pPr>
      <w:r>
        <w:rPr>
          <w:lang w:val="en-US"/>
        </w:rPr>
        <w:t xml:space="preserve">        </w:t>
      </w:r>
      <w:r>
        <w:t xml:space="preserve">  thresholds.</w:t>
      </w:r>
    </w:p>
    <w:p w14:paraId="71BB2527" w14:textId="77777777" w:rsidR="00FD4F43" w:rsidRDefault="00FD4F43" w:rsidP="00FD4F43">
      <w:pPr>
        <w:pStyle w:val="PL"/>
        <w:rPr>
          <w:lang w:val="en-US"/>
        </w:rPr>
      </w:pPr>
      <w:r>
        <w:rPr>
          <w:lang w:val="en-US"/>
        </w:rPr>
        <w:t xml:space="preserve">        - NUM_OF_UE: Indicates the total number of users in the area of interest. This</w:t>
      </w:r>
    </w:p>
    <w:p w14:paraId="338D2B40" w14:textId="77777777" w:rsidR="00FD4F43" w:rsidRDefault="00FD4F43" w:rsidP="00FD4F43">
      <w:pPr>
        <w:pStyle w:val="PL"/>
        <w:rPr>
          <w:lang w:val="en-US"/>
        </w:rPr>
      </w:pPr>
      <w:r>
        <w:rPr>
          <w:lang w:val="en-US"/>
        </w:rPr>
        <w:t xml:space="preserve">          value is only applicable to MOVEMENT_BEHAVIOUR event.</w:t>
      </w:r>
    </w:p>
    <w:p w14:paraId="49C1073F" w14:textId="77777777" w:rsidR="00FD4F43" w:rsidRDefault="00FD4F43" w:rsidP="00FD4F43">
      <w:pPr>
        <w:pStyle w:val="PL"/>
        <w:rPr>
          <w:lang w:val="en-US"/>
        </w:rPr>
      </w:pPr>
      <w:r>
        <w:rPr>
          <w:lang w:val="en-US"/>
        </w:rPr>
        <w:t xml:space="preserve">        - MOV_UE_RATIO: Indicates the Ratio of moving UEs in the area of interest. This value</w:t>
      </w:r>
    </w:p>
    <w:p w14:paraId="0D3FE34B" w14:textId="77777777" w:rsidR="00FD4F43" w:rsidRDefault="00FD4F43" w:rsidP="00FD4F43">
      <w:pPr>
        <w:pStyle w:val="PL"/>
        <w:rPr>
          <w:lang w:val="en-US"/>
        </w:rPr>
      </w:pPr>
      <w:r>
        <w:rPr>
          <w:lang w:val="en-US"/>
        </w:rPr>
        <w:t xml:space="preserve">          is only applicable to MOVEMENT_BEHAVIOUR event.</w:t>
      </w:r>
    </w:p>
    <w:p w14:paraId="66FF5AD5" w14:textId="77777777" w:rsidR="00FD4F43" w:rsidRDefault="00FD4F43" w:rsidP="00FD4F43">
      <w:pPr>
        <w:pStyle w:val="PL"/>
        <w:rPr>
          <w:lang w:val="en-US"/>
        </w:rPr>
      </w:pPr>
      <w:r>
        <w:rPr>
          <w:lang w:val="en-US"/>
        </w:rPr>
        <w:t xml:space="preserve">        - AVR_SPEED: Indicates the average speed of all UEs in the area of interest. This value</w:t>
      </w:r>
    </w:p>
    <w:p w14:paraId="6D4C8C1F" w14:textId="77777777" w:rsidR="00FD4F43" w:rsidRDefault="00FD4F43" w:rsidP="00FD4F43">
      <w:pPr>
        <w:pStyle w:val="PL"/>
        <w:rPr>
          <w:lang w:val="en-US"/>
        </w:rPr>
      </w:pPr>
      <w:r>
        <w:rPr>
          <w:lang w:val="en-US"/>
        </w:rPr>
        <w:t xml:space="preserve">          is only applicable to MOVEMENT_BEHAVIOUR event.</w:t>
      </w:r>
    </w:p>
    <w:p w14:paraId="2CA86CEF" w14:textId="77777777" w:rsidR="00FD4F43" w:rsidRDefault="00FD4F43" w:rsidP="00FD4F43">
      <w:pPr>
        <w:pStyle w:val="PL"/>
        <w:rPr>
          <w:lang w:val="en-US"/>
        </w:rPr>
      </w:pPr>
      <w:r>
        <w:rPr>
          <w:lang w:val="en-US"/>
        </w:rPr>
        <w:t xml:space="preserve">        - SPEED_THRESHOLD: Indicates the information on UEs in the area of interest whose speed</w:t>
      </w:r>
    </w:p>
    <w:p w14:paraId="5467E769" w14:textId="77777777" w:rsidR="00FD4F43" w:rsidRDefault="00FD4F43" w:rsidP="00FD4F43">
      <w:pPr>
        <w:pStyle w:val="PL"/>
        <w:rPr>
          <w:lang w:val="en-US"/>
        </w:rPr>
      </w:pPr>
      <w:r>
        <w:rPr>
          <w:lang w:val="en-US"/>
        </w:rPr>
        <w:t xml:space="preserve">          is faster than the speed threshold. This value is only applicable to MOVEMENT_BEHAVIOUR</w:t>
      </w:r>
    </w:p>
    <w:p w14:paraId="31259823" w14:textId="77777777" w:rsidR="00FD4F43" w:rsidRDefault="00FD4F43" w:rsidP="00FD4F43">
      <w:pPr>
        <w:pStyle w:val="PL"/>
        <w:rPr>
          <w:lang w:val="en-US"/>
        </w:rPr>
      </w:pPr>
      <w:r>
        <w:rPr>
          <w:lang w:val="en-US"/>
        </w:rPr>
        <w:t xml:space="preserve">          event.</w:t>
      </w:r>
    </w:p>
    <w:p w14:paraId="0A4A4D43" w14:textId="77777777" w:rsidR="00FD4F43" w:rsidRDefault="00FD4F43" w:rsidP="00FD4F43">
      <w:pPr>
        <w:pStyle w:val="PL"/>
        <w:rPr>
          <w:lang w:val="en-US"/>
        </w:rPr>
      </w:pPr>
      <w:r>
        <w:rPr>
          <w:lang w:val="en-US"/>
        </w:rPr>
        <w:t xml:space="preserve">        - MOV_UE_DIRECTION: Indicates the heading directions of the UE flow in the target area.</w:t>
      </w:r>
    </w:p>
    <w:p w14:paraId="5F82AEF2" w14:textId="77777777" w:rsidR="00FD4F43" w:rsidRDefault="00FD4F43" w:rsidP="00FD4F43">
      <w:pPr>
        <w:pStyle w:val="PL"/>
        <w:rPr>
          <w:lang w:val="en-US"/>
        </w:rPr>
      </w:pPr>
      <w:r>
        <w:rPr>
          <w:lang w:val="en-US"/>
        </w:rPr>
        <w:t xml:space="preserve">          This value is only applicable to MOVEMENT_BEHAVIOUR event.</w:t>
      </w:r>
    </w:p>
    <w:p w14:paraId="337E6F2E"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147BF57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72843064" w14:textId="77777777" w:rsidR="00FD4F43" w:rsidRPr="006C1FE7" w:rsidRDefault="00FD4F43" w:rsidP="00FD4F43">
      <w:pPr>
        <w:pStyle w:val="PL"/>
        <w:rPr>
          <w:lang w:val="en-US" w:eastAsia="zh-CN"/>
        </w:rPr>
      </w:pPr>
    </w:p>
    <w:p w14:paraId="54415095" w14:textId="77777777" w:rsidR="00FD4F43" w:rsidRDefault="00FD4F43" w:rsidP="00FD4F43">
      <w:pPr>
        <w:pStyle w:val="PL"/>
        <w:rPr>
          <w:lang w:val="en-US"/>
        </w:rPr>
      </w:pPr>
      <w:r>
        <w:rPr>
          <w:lang w:val="en-US"/>
        </w:rPr>
        <w:t xml:space="preserve">    DispersionType:</w:t>
      </w:r>
    </w:p>
    <w:p w14:paraId="68BD3F77" w14:textId="77777777" w:rsidR="00FD4F43" w:rsidRDefault="00FD4F43" w:rsidP="00FD4F43">
      <w:pPr>
        <w:pStyle w:val="PL"/>
        <w:rPr>
          <w:lang w:val="en-US"/>
        </w:rPr>
      </w:pPr>
      <w:r>
        <w:rPr>
          <w:lang w:val="en-US"/>
        </w:rPr>
        <w:t xml:space="preserve">      oneOf:</w:t>
      </w:r>
    </w:p>
    <w:p w14:paraId="3F38A22E" w14:textId="77777777" w:rsidR="00FD4F43" w:rsidRDefault="00FD4F43" w:rsidP="00FD4F43">
      <w:pPr>
        <w:pStyle w:val="PL"/>
        <w:rPr>
          <w:lang w:val="en-US"/>
        </w:rPr>
      </w:pPr>
      <w:r>
        <w:rPr>
          <w:lang w:val="en-US"/>
        </w:rPr>
        <w:t xml:space="preserve">      - type: string</w:t>
      </w:r>
    </w:p>
    <w:p w14:paraId="7AB29267" w14:textId="77777777" w:rsidR="00FD4F43" w:rsidRDefault="00FD4F43" w:rsidP="00FD4F43">
      <w:pPr>
        <w:pStyle w:val="PL"/>
        <w:rPr>
          <w:lang w:val="en-US"/>
        </w:rPr>
      </w:pPr>
      <w:r>
        <w:rPr>
          <w:lang w:val="en-US"/>
        </w:rPr>
        <w:t xml:space="preserve">        enum:</w:t>
      </w:r>
    </w:p>
    <w:p w14:paraId="2FA77580" w14:textId="77777777" w:rsidR="00FD4F43" w:rsidRDefault="00FD4F43" w:rsidP="00FD4F43">
      <w:pPr>
        <w:pStyle w:val="PL"/>
        <w:rPr>
          <w:lang w:val="en-US"/>
        </w:rPr>
      </w:pPr>
      <w:r>
        <w:rPr>
          <w:lang w:val="en-US"/>
        </w:rPr>
        <w:t xml:space="preserve">          - DVDA</w:t>
      </w:r>
    </w:p>
    <w:p w14:paraId="4653818C" w14:textId="77777777" w:rsidR="00FD4F43" w:rsidRDefault="00FD4F43" w:rsidP="00FD4F43">
      <w:pPr>
        <w:pStyle w:val="PL"/>
        <w:rPr>
          <w:lang w:val="en-US"/>
        </w:rPr>
      </w:pPr>
      <w:r>
        <w:rPr>
          <w:lang w:val="en-US"/>
        </w:rPr>
        <w:t xml:space="preserve">          - TDA</w:t>
      </w:r>
    </w:p>
    <w:p w14:paraId="0C9DADBB" w14:textId="77777777" w:rsidR="00FD4F43" w:rsidRDefault="00FD4F43" w:rsidP="00FD4F43">
      <w:pPr>
        <w:pStyle w:val="PL"/>
        <w:rPr>
          <w:lang w:val="en-US"/>
        </w:rPr>
      </w:pPr>
      <w:r>
        <w:rPr>
          <w:lang w:val="en-US"/>
        </w:rPr>
        <w:t xml:space="preserve">          - DVDA_AND_TDA</w:t>
      </w:r>
    </w:p>
    <w:p w14:paraId="181E988E" w14:textId="77777777" w:rsidR="00FD4F43" w:rsidRDefault="00FD4F43" w:rsidP="00FD4F43">
      <w:pPr>
        <w:pStyle w:val="PL"/>
        <w:rPr>
          <w:lang w:val="en-US"/>
        </w:rPr>
      </w:pPr>
      <w:r>
        <w:rPr>
          <w:lang w:val="en-US"/>
        </w:rPr>
        <w:t xml:space="preserve">      - type: string</w:t>
      </w:r>
    </w:p>
    <w:p w14:paraId="68CF4D36" w14:textId="77777777" w:rsidR="00FD4F43" w:rsidRDefault="00FD4F43" w:rsidP="00FD4F43">
      <w:pPr>
        <w:pStyle w:val="PL"/>
        <w:rPr>
          <w:lang w:val="en-US"/>
        </w:rPr>
      </w:pPr>
      <w:r>
        <w:rPr>
          <w:lang w:val="en-US"/>
        </w:rPr>
        <w:t xml:space="preserve">        description: &gt;</w:t>
      </w:r>
    </w:p>
    <w:p w14:paraId="73D1F159" w14:textId="77777777" w:rsidR="00FD4F43" w:rsidRDefault="00FD4F43" w:rsidP="00FD4F43">
      <w:pPr>
        <w:pStyle w:val="PL"/>
        <w:rPr>
          <w:lang w:val="en-US"/>
        </w:rPr>
      </w:pPr>
      <w:r>
        <w:rPr>
          <w:lang w:val="en-US"/>
        </w:rPr>
        <w:t xml:space="preserve">          This string provides forward-compatibility with future</w:t>
      </w:r>
    </w:p>
    <w:p w14:paraId="5824D047" w14:textId="77777777" w:rsidR="00FD4F43" w:rsidRDefault="00FD4F43" w:rsidP="00FD4F43">
      <w:pPr>
        <w:pStyle w:val="PL"/>
        <w:rPr>
          <w:lang w:val="en-US"/>
        </w:rPr>
      </w:pPr>
      <w:r>
        <w:rPr>
          <w:lang w:val="en-US"/>
        </w:rPr>
        <w:t xml:space="preserve">          extensions to the enumeration but is not used to encode</w:t>
      </w:r>
    </w:p>
    <w:p w14:paraId="175711D5" w14:textId="77777777" w:rsidR="00FD4F43" w:rsidRDefault="00FD4F43" w:rsidP="00FD4F43">
      <w:pPr>
        <w:pStyle w:val="PL"/>
        <w:rPr>
          <w:lang w:val="en-US"/>
        </w:rPr>
      </w:pPr>
      <w:r>
        <w:rPr>
          <w:lang w:val="en-US"/>
        </w:rPr>
        <w:t xml:space="preserve">          content defined in the present version of this API.</w:t>
      </w:r>
    </w:p>
    <w:p w14:paraId="0253CA49" w14:textId="77777777" w:rsidR="00FD4F43" w:rsidRDefault="00FD4F43" w:rsidP="00FD4F43">
      <w:pPr>
        <w:pStyle w:val="PL"/>
        <w:rPr>
          <w:lang w:val="en-US"/>
        </w:rPr>
      </w:pPr>
      <w:r>
        <w:rPr>
          <w:lang w:val="en-US"/>
        </w:rPr>
        <w:t xml:space="preserve">      description: |</w:t>
      </w:r>
    </w:p>
    <w:p w14:paraId="638404F2" w14:textId="77777777" w:rsidR="00FD4F43" w:rsidRDefault="00FD4F43" w:rsidP="00FD4F43">
      <w:pPr>
        <w:pStyle w:val="PL"/>
        <w:rPr>
          <w:lang w:val="en-US"/>
        </w:rPr>
      </w:pPr>
      <w:r>
        <w:rPr>
          <w:lang w:val="en-US"/>
        </w:rPr>
        <w:t xml:space="preserve">        Represents the </w:t>
      </w:r>
      <w:r>
        <w:rPr>
          <w:lang w:eastAsia="ko-KR"/>
        </w:rPr>
        <w:t xml:space="preserve">dispersion type.  </w:t>
      </w:r>
    </w:p>
    <w:p w14:paraId="5ABE9B1F" w14:textId="77777777" w:rsidR="00FD4F43" w:rsidRDefault="00FD4F43" w:rsidP="00FD4F43">
      <w:pPr>
        <w:pStyle w:val="PL"/>
        <w:rPr>
          <w:lang w:val="en-US"/>
        </w:rPr>
      </w:pPr>
      <w:r>
        <w:rPr>
          <w:lang w:val="en-US"/>
        </w:rPr>
        <w:t xml:space="preserve">        Possible values are:</w:t>
      </w:r>
    </w:p>
    <w:p w14:paraId="5D51D19F" w14:textId="77777777" w:rsidR="00FD4F43" w:rsidRDefault="00FD4F43" w:rsidP="00FD4F43">
      <w:pPr>
        <w:pStyle w:val="PL"/>
        <w:rPr>
          <w:lang w:val="en-US"/>
        </w:rPr>
      </w:pPr>
      <w:r>
        <w:rPr>
          <w:lang w:val="en-US"/>
        </w:rPr>
        <w:t xml:space="preserve">          - DVDA: Data Volume Dispersion Analytics.</w:t>
      </w:r>
    </w:p>
    <w:p w14:paraId="26E3A70A" w14:textId="77777777" w:rsidR="00FD4F43" w:rsidRDefault="00FD4F43" w:rsidP="00FD4F43">
      <w:pPr>
        <w:pStyle w:val="PL"/>
        <w:rPr>
          <w:lang w:val="en-US"/>
        </w:rPr>
      </w:pPr>
      <w:r>
        <w:rPr>
          <w:lang w:val="en-US"/>
        </w:rPr>
        <w:t xml:space="preserve">          - TDA: Transactions Dispersion Analytics.</w:t>
      </w:r>
    </w:p>
    <w:p w14:paraId="068C0227" w14:textId="77777777" w:rsidR="00FD4F43" w:rsidRDefault="00FD4F43" w:rsidP="00FD4F43">
      <w:pPr>
        <w:pStyle w:val="PL"/>
        <w:rPr>
          <w:lang w:val="en-US"/>
        </w:rPr>
      </w:pPr>
      <w:r>
        <w:rPr>
          <w:lang w:val="en-US"/>
        </w:rPr>
        <w:t xml:space="preserve">          - DVDA_AND_TDA: Data Volume Dispersion Analytics and Transactions Dispersion Analytics.</w:t>
      </w:r>
    </w:p>
    <w:p w14:paraId="443B4BA3" w14:textId="77777777" w:rsidR="00FD4F43" w:rsidRDefault="00FD4F43" w:rsidP="00FD4F43">
      <w:pPr>
        <w:pStyle w:val="PL"/>
        <w:rPr>
          <w:lang w:val="en-US"/>
        </w:rPr>
      </w:pPr>
    </w:p>
    <w:p w14:paraId="31D19245" w14:textId="77777777" w:rsidR="00FD4F43" w:rsidRDefault="00FD4F43" w:rsidP="00FD4F43">
      <w:pPr>
        <w:pStyle w:val="PL"/>
        <w:rPr>
          <w:lang w:val="en-US"/>
        </w:rPr>
      </w:pPr>
      <w:r>
        <w:rPr>
          <w:lang w:val="en-US"/>
        </w:rPr>
        <w:t xml:space="preserve">    DispersionClass:</w:t>
      </w:r>
    </w:p>
    <w:p w14:paraId="4FE523AD" w14:textId="77777777" w:rsidR="00FD4F43" w:rsidRDefault="00FD4F43" w:rsidP="00FD4F43">
      <w:pPr>
        <w:pStyle w:val="PL"/>
        <w:rPr>
          <w:lang w:val="en-US"/>
        </w:rPr>
      </w:pPr>
      <w:r>
        <w:rPr>
          <w:lang w:val="en-US"/>
        </w:rPr>
        <w:t xml:space="preserve">      oneOf:</w:t>
      </w:r>
    </w:p>
    <w:p w14:paraId="2496900C" w14:textId="77777777" w:rsidR="00FD4F43" w:rsidRDefault="00FD4F43" w:rsidP="00FD4F43">
      <w:pPr>
        <w:pStyle w:val="PL"/>
        <w:rPr>
          <w:lang w:val="en-US"/>
        </w:rPr>
      </w:pPr>
      <w:r>
        <w:rPr>
          <w:lang w:val="en-US"/>
        </w:rPr>
        <w:t xml:space="preserve">      - type: string</w:t>
      </w:r>
    </w:p>
    <w:p w14:paraId="3F20DAED" w14:textId="77777777" w:rsidR="00FD4F43" w:rsidRDefault="00FD4F43" w:rsidP="00FD4F43">
      <w:pPr>
        <w:pStyle w:val="PL"/>
        <w:rPr>
          <w:lang w:val="en-US"/>
        </w:rPr>
      </w:pPr>
      <w:r>
        <w:rPr>
          <w:lang w:val="en-US"/>
        </w:rPr>
        <w:t xml:space="preserve">        enum:</w:t>
      </w:r>
    </w:p>
    <w:p w14:paraId="6A7B8346" w14:textId="77777777" w:rsidR="00FD4F43" w:rsidRDefault="00FD4F43" w:rsidP="00FD4F43">
      <w:pPr>
        <w:pStyle w:val="PL"/>
        <w:rPr>
          <w:lang w:val="en-US"/>
        </w:rPr>
      </w:pPr>
      <w:r>
        <w:rPr>
          <w:lang w:val="en-US"/>
        </w:rPr>
        <w:t xml:space="preserve">          - FIXED</w:t>
      </w:r>
    </w:p>
    <w:p w14:paraId="1F67F1B8" w14:textId="77777777" w:rsidR="00FD4F43" w:rsidRDefault="00FD4F43" w:rsidP="00FD4F43">
      <w:pPr>
        <w:pStyle w:val="PL"/>
        <w:rPr>
          <w:lang w:val="en-US"/>
        </w:rPr>
      </w:pPr>
      <w:r>
        <w:rPr>
          <w:lang w:val="en-US"/>
        </w:rPr>
        <w:t xml:space="preserve">          - CAMPER</w:t>
      </w:r>
    </w:p>
    <w:p w14:paraId="71B0D8C9" w14:textId="77777777" w:rsidR="00FD4F43" w:rsidRDefault="00FD4F43" w:rsidP="00FD4F43">
      <w:pPr>
        <w:pStyle w:val="PL"/>
        <w:rPr>
          <w:lang w:val="en-US"/>
        </w:rPr>
      </w:pPr>
      <w:r>
        <w:rPr>
          <w:lang w:val="en-US"/>
        </w:rPr>
        <w:t xml:space="preserve">          - TRAVELLER</w:t>
      </w:r>
    </w:p>
    <w:p w14:paraId="28799906" w14:textId="77777777" w:rsidR="00FD4F43" w:rsidRDefault="00FD4F43" w:rsidP="00FD4F43">
      <w:pPr>
        <w:pStyle w:val="PL"/>
        <w:rPr>
          <w:lang w:val="en-US"/>
        </w:rPr>
      </w:pPr>
      <w:r>
        <w:rPr>
          <w:lang w:val="en-US"/>
        </w:rPr>
        <w:t xml:space="preserve">          - TOP_HEAVY</w:t>
      </w:r>
    </w:p>
    <w:p w14:paraId="5BF03459" w14:textId="77777777" w:rsidR="00FD4F43" w:rsidRDefault="00FD4F43" w:rsidP="00FD4F43">
      <w:pPr>
        <w:pStyle w:val="PL"/>
        <w:rPr>
          <w:lang w:val="en-US"/>
        </w:rPr>
      </w:pPr>
      <w:r>
        <w:rPr>
          <w:lang w:val="en-US"/>
        </w:rPr>
        <w:t xml:space="preserve">      - type: string</w:t>
      </w:r>
    </w:p>
    <w:p w14:paraId="29152AE0" w14:textId="77777777" w:rsidR="00FD4F43" w:rsidRDefault="00FD4F43" w:rsidP="00FD4F43">
      <w:pPr>
        <w:pStyle w:val="PL"/>
        <w:rPr>
          <w:lang w:val="en-US"/>
        </w:rPr>
      </w:pPr>
      <w:r>
        <w:rPr>
          <w:lang w:val="en-US"/>
        </w:rPr>
        <w:t xml:space="preserve">        description: &gt;</w:t>
      </w:r>
    </w:p>
    <w:p w14:paraId="2C1AA679" w14:textId="77777777" w:rsidR="00FD4F43" w:rsidRDefault="00FD4F43" w:rsidP="00FD4F43">
      <w:pPr>
        <w:pStyle w:val="PL"/>
        <w:rPr>
          <w:lang w:val="en-US"/>
        </w:rPr>
      </w:pPr>
      <w:r>
        <w:rPr>
          <w:lang w:val="en-US"/>
        </w:rPr>
        <w:t xml:space="preserve">          This string provides forward-compatibility with future</w:t>
      </w:r>
    </w:p>
    <w:p w14:paraId="1571344B" w14:textId="77777777" w:rsidR="00FD4F43" w:rsidRDefault="00FD4F43" w:rsidP="00FD4F43">
      <w:pPr>
        <w:pStyle w:val="PL"/>
        <w:rPr>
          <w:lang w:val="en-US"/>
        </w:rPr>
      </w:pPr>
      <w:r>
        <w:rPr>
          <w:lang w:val="en-US"/>
        </w:rPr>
        <w:t xml:space="preserve">          extensions to the enumeration but is not used to encode</w:t>
      </w:r>
    </w:p>
    <w:p w14:paraId="32EFEDE6" w14:textId="77777777" w:rsidR="00FD4F43" w:rsidRDefault="00FD4F43" w:rsidP="00FD4F43">
      <w:pPr>
        <w:pStyle w:val="PL"/>
        <w:rPr>
          <w:lang w:val="en-US"/>
        </w:rPr>
      </w:pPr>
      <w:r>
        <w:rPr>
          <w:lang w:val="en-US"/>
        </w:rPr>
        <w:t xml:space="preserve">          content defined in the present version of this API.</w:t>
      </w:r>
    </w:p>
    <w:p w14:paraId="3986636D" w14:textId="77777777" w:rsidR="00FD4F43" w:rsidRDefault="00FD4F43" w:rsidP="00FD4F43">
      <w:pPr>
        <w:pStyle w:val="PL"/>
        <w:rPr>
          <w:lang w:val="en-US"/>
        </w:rPr>
      </w:pPr>
      <w:r>
        <w:rPr>
          <w:lang w:val="en-US"/>
        </w:rPr>
        <w:t xml:space="preserve">      description: |</w:t>
      </w:r>
    </w:p>
    <w:p w14:paraId="73A12263" w14:textId="77777777" w:rsidR="00FD4F43" w:rsidRDefault="00FD4F43" w:rsidP="00FD4F43">
      <w:pPr>
        <w:pStyle w:val="PL"/>
        <w:rPr>
          <w:lang w:val="en-US"/>
        </w:rPr>
      </w:pPr>
      <w:r>
        <w:rPr>
          <w:lang w:val="en-US"/>
        </w:rPr>
        <w:t xml:space="preserve">        Represents the </w:t>
      </w:r>
      <w:r>
        <w:rPr>
          <w:lang w:eastAsia="ko-KR"/>
        </w:rPr>
        <w:t xml:space="preserve">dispersion class.  </w:t>
      </w:r>
    </w:p>
    <w:p w14:paraId="07B12F59" w14:textId="77777777" w:rsidR="00FD4F43" w:rsidRDefault="00FD4F43" w:rsidP="00FD4F43">
      <w:pPr>
        <w:pStyle w:val="PL"/>
        <w:rPr>
          <w:lang w:val="en-US"/>
        </w:rPr>
      </w:pPr>
      <w:r>
        <w:rPr>
          <w:lang w:val="en-US"/>
        </w:rPr>
        <w:t xml:space="preserve">        Possible values are:</w:t>
      </w:r>
    </w:p>
    <w:p w14:paraId="337214B7" w14:textId="77777777" w:rsidR="00FD4F43" w:rsidRDefault="00FD4F43" w:rsidP="00FD4F43">
      <w:pPr>
        <w:pStyle w:val="PL"/>
        <w:rPr>
          <w:lang w:val="en-US"/>
        </w:rPr>
      </w:pPr>
      <w:r>
        <w:rPr>
          <w:lang w:val="en-US"/>
        </w:rPr>
        <w:t xml:space="preserve">        - FIXED: Dispersion class as fixed UE its data or transaction usage at a location or</w:t>
      </w:r>
    </w:p>
    <w:p w14:paraId="3A9190D7" w14:textId="77777777" w:rsidR="00FD4F43" w:rsidRDefault="00FD4F43" w:rsidP="00FD4F43">
      <w:pPr>
        <w:pStyle w:val="PL"/>
        <w:rPr>
          <w:lang w:val="en-US"/>
        </w:rPr>
      </w:pPr>
      <w:r>
        <w:rPr>
          <w:lang w:val="en-US"/>
        </w:rPr>
        <w:t xml:space="preserve">          a slice, is higher than its class threshold set for its all data or transaction usage.</w:t>
      </w:r>
    </w:p>
    <w:p w14:paraId="7D6E5235" w14:textId="77777777" w:rsidR="00FD4F43" w:rsidRDefault="00FD4F43" w:rsidP="00FD4F43">
      <w:pPr>
        <w:pStyle w:val="PL"/>
        <w:rPr>
          <w:lang w:val="en-US"/>
        </w:rPr>
      </w:pPr>
      <w:r>
        <w:rPr>
          <w:lang w:val="en-US"/>
        </w:rPr>
        <w:t xml:space="preserve">        - CAMPER: Dispersion class as camper UE, its data or transaction usage at a location or</w:t>
      </w:r>
    </w:p>
    <w:p w14:paraId="0C54ADBF" w14:textId="77777777" w:rsidR="00FD4F43" w:rsidRDefault="00FD4F43" w:rsidP="00FD4F43">
      <w:pPr>
        <w:pStyle w:val="PL"/>
        <w:rPr>
          <w:lang w:val="en-US"/>
        </w:rPr>
      </w:pPr>
      <w:r>
        <w:rPr>
          <w:lang w:val="en-US"/>
        </w:rPr>
        <w:t xml:space="preserve">          a slice, is higher than its class threshold and lower than the fixed class threshold set</w:t>
      </w:r>
    </w:p>
    <w:p w14:paraId="279A40D8" w14:textId="77777777" w:rsidR="00FD4F43" w:rsidRDefault="00FD4F43" w:rsidP="00FD4F43">
      <w:pPr>
        <w:pStyle w:val="PL"/>
        <w:rPr>
          <w:lang w:val="en-US"/>
        </w:rPr>
      </w:pPr>
      <w:r>
        <w:rPr>
          <w:lang w:val="en-US"/>
        </w:rPr>
        <w:t xml:space="preserve">          for its all data or transaction usage.</w:t>
      </w:r>
    </w:p>
    <w:p w14:paraId="63B66ABE" w14:textId="77777777" w:rsidR="00FD4F43" w:rsidRDefault="00FD4F43" w:rsidP="00FD4F43">
      <w:pPr>
        <w:pStyle w:val="PL"/>
        <w:rPr>
          <w:lang w:val="en-US"/>
        </w:rPr>
      </w:pPr>
      <w:r>
        <w:rPr>
          <w:lang w:val="en-US"/>
        </w:rPr>
        <w:t xml:space="preserve">        - TRAVELLER: Dispersion class as traveller UE, its data or transaction usage at a location</w:t>
      </w:r>
    </w:p>
    <w:p w14:paraId="6829F7C7" w14:textId="77777777" w:rsidR="00FD4F43" w:rsidRDefault="00FD4F43" w:rsidP="00FD4F43">
      <w:pPr>
        <w:pStyle w:val="PL"/>
        <w:rPr>
          <w:lang w:val="en-US"/>
        </w:rPr>
      </w:pPr>
      <w:r>
        <w:rPr>
          <w:lang w:val="en-US"/>
        </w:rPr>
        <w:t xml:space="preserve">          or a slice, is lower than the camper class threshold set for its all data or transaction</w:t>
      </w:r>
    </w:p>
    <w:p w14:paraId="2D1377B1" w14:textId="77777777" w:rsidR="00FD4F43" w:rsidRDefault="00FD4F43" w:rsidP="00FD4F43">
      <w:pPr>
        <w:pStyle w:val="PL"/>
        <w:rPr>
          <w:lang w:val="en-US"/>
        </w:rPr>
      </w:pPr>
      <w:r>
        <w:rPr>
          <w:lang w:val="en-US"/>
        </w:rPr>
        <w:t xml:space="preserve">          usage.</w:t>
      </w:r>
    </w:p>
    <w:p w14:paraId="5EE39871" w14:textId="77777777" w:rsidR="00FD4F43" w:rsidRDefault="00FD4F43" w:rsidP="00FD4F43">
      <w:pPr>
        <w:pStyle w:val="PL"/>
        <w:rPr>
          <w:lang w:val="en-US"/>
        </w:rPr>
      </w:pPr>
      <w:r>
        <w:rPr>
          <w:lang w:val="en-US"/>
        </w:rPr>
        <w:t xml:space="preserve">        - TOP_HEAVY: Dispersion class as Top_Heavy UE, who's dispersion percentile rating at a</w:t>
      </w:r>
    </w:p>
    <w:p w14:paraId="5C5C0A67" w14:textId="77777777" w:rsidR="00FD4F43" w:rsidRDefault="00FD4F43" w:rsidP="00FD4F43">
      <w:pPr>
        <w:pStyle w:val="PL"/>
        <w:rPr>
          <w:lang w:val="en-US"/>
        </w:rPr>
      </w:pPr>
      <w:r>
        <w:rPr>
          <w:lang w:val="en-US"/>
        </w:rPr>
        <w:t xml:space="preserve">          location or a slice, is higher than its class threshold.</w:t>
      </w:r>
    </w:p>
    <w:p w14:paraId="52080C13" w14:textId="77777777" w:rsidR="00FD4F43" w:rsidRDefault="00FD4F43" w:rsidP="00FD4F43">
      <w:pPr>
        <w:pStyle w:val="PL"/>
        <w:rPr>
          <w:lang w:val="en-US"/>
        </w:rPr>
      </w:pPr>
    </w:p>
    <w:p w14:paraId="19C41C02" w14:textId="77777777" w:rsidR="00FD4F43" w:rsidRDefault="00FD4F43" w:rsidP="00FD4F43">
      <w:pPr>
        <w:pStyle w:val="PL"/>
        <w:rPr>
          <w:lang w:val="en-US"/>
        </w:rPr>
      </w:pPr>
    </w:p>
    <w:p w14:paraId="137329CF" w14:textId="77777777" w:rsidR="00FD4F43" w:rsidRDefault="00FD4F43" w:rsidP="00FD4F43">
      <w:pPr>
        <w:pStyle w:val="PL"/>
        <w:rPr>
          <w:lang w:val="en-US"/>
        </w:rPr>
      </w:pPr>
      <w:r>
        <w:rPr>
          <w:lang w:val="en-US"/>
        </w:rPr>
        <w:t xml:space="preserve">    DispersionOrderingCriterion:</w:t>
      </w:r>
    </w:p>
    <w:p w14:paraId="44179CB3" w14:textId="77777777" w:rsidR="00FD4F43" w:rsidRDefault="00FD4F43" w:rsidP="00FD4F43">
      <w:pPr>
        <w:pStyle w:val="PL"/>
        <w:rPr>
          <w:lang w:val="en-US"/>
        </w:rPr>
      </w:pPr>
      <w:r>
        <w:rPr>
          <w:lang w:val="en-US"/>
        </w:rPr>
        <w:t xml:space="preserve">      anyOf:</w:t>
      </w:r>
    </w:p>
    <w:p w14:paraId="58E36933" w14:textId="77777777" w:rsidR="00FD4F43" w:rsidRDefault="00FD4F43" w:rsidP="00FD4F43">
      <w:pPr>
        <w:pStyle w:val="PL"/>
        <w:rPr>
          <w:lang w:val="en-US"/>
        </w:rPr>
      </w:pPr>
      <w:r>
        <w:rPr>
          <w:lang w:val="en-US"/>
        </w:rPr>
        <w:t xml:space="preserve">      - type: string</w:t>
      </w:r>
    </w:p>
    <w:p w14:paraId="2747B221" w14:textId="77777777" w:rsidR="00FD4F43" w:rsidRDefault="00FD4F43" w:rsidP="00FD4F43">
      <w:pPr>
        <w:pStyle w:val="PL"/>
        <w:rPr>
          <w:lang w:val="en-US"/>
        </w:rPr>
      </w:pPr>
      <w:r>
        <w:rPr>
          <w:lang w:val="en-US"/>
        </w:rPr>
        <w:t xml:space="preserve">        enum:</w:t>
      </w:r>
    </w:p>
    <w:p w14:paraId="04896559" w14:textId="77777777" w:rsidR="00FD4F43" w:rsidRDefault="00FD4F43" w:rsidP="00FD4F43">
      <w:pPr>
        <w:pStyle w:val="PL"/>
        <w:rPr>
          <w:lang w:val="en-US"/>
        </w:rPr>
      </w:pPr>
      <w:r>
        <w:rPr>
          <w:lang w:val="en-US"/>
        </w:rPr>
        <w:t xml:space="preserve">          - TIME_SLOT_START</w:t>
      </w:r>
    </w:p>
    <w:p w14:paraId="2601B424" w14:textId="77777777" w:rsidR="00FD4F43" w:rsidRDefault="00FD4F43" w:rsidP="00FD4F43">
      <w:pPr>
        <w:pStyle w:val="PL"/>
        <w:rPr>
          <w:lang w:val="en-US"/>
        </w:rPr>
      </w:pPr>
      <w:r>
        <w:rPr>
          <w:lang w:val="en-US"/>
        </w:rPr>
        <w:lastRenderedPageBreak/>
        <w:t xml:space="preserve">          - DISPERSION</w:t>
      </w:r>
    </w:p>
    <w:p w14:paraId="2A689462" w14:textId="77777777" w:rsidR="00FD4F43" w:rsidRDefault="00FD4F43" w:rsidP="00FD4F43">
      <w:pPr>
        <w:pStyle w:val="PL"/>
        <w:rPr>
          <w:lang w:val="en-US"/>
        </w:rPr>
      </w:pPr>
      <w:r>
        <w:rPr>
          <w:lang w:val="en-US"/>
        </w:rPr>
        <w:t xml:space="preserve">          - CLASSIFICATION</w:t>
      </w:r>
    </w:p>
    <w:p w14:paraId="09113C23" w14:textId="77777777" w:rsidR="00FD4F43" w:rsidRDefault="00FD4F43" w:rsidP="00FD4F43">
      <w:pPr>
        <w:pStyle w:val="PL"/>
        <w:rPr>
          <w:lang w:val="en-US"/>
        </w:rPr>
      </w:pPr>
      <w:r>
        <w:rPr>
          <w:lang w:val="en-US"/>
        </w:rPr>
        <w:t xml:space="preserve">          - RANKING</w:t>
      </w:r>
    </w:p>
    <w:p w14:paraId="753CB798" w14:textId="77777777" w:rsidR="00FD4F43" w:rsidRDefault="00FD4F43" w:rsidP="00FD4F43">
      <w:pPr>
        <w:pStyle w:val="PL"/>
        <w:rPr>
          <w:lang w:val="en-US"/>
        </w:rPr>
      </w:pPr>
      <w:r>
        <w:rPr>
          <w:lang w:val="en-US"/>
        </w:rPr>
        <w:t xml:space="preserve">          - PERCENTILE_RANKING</w:t>
      </w:r>
    </w:p>
    <w:p w14:paraId="355C3ADB" w14:textId="77777777" w:rsidR="00FD4F43" w:rsidRDefault="00FD4F43" w:rsidP="00FD4F43">
      <w:pPr>
        <w:pStyle w:val="PL"/>
        <w:rPr>
          <w:lang w:val="en-US"/>
        </w:rPr>
      </w:pPr>
      <w:r>
        <w:rPr>
          <w:lang w:val="en-US"/>
        </w:rPr>
        <w:t xml:space="preserve">      - type: string</w:t>
      </w:r>
    </w:p>
    <w:p w14:paraId="2E4AA81F" w14:textId="77777777" w:rsidR="00FD4F43" w:rsidRDefault="00FD4F43" w:rsidP="00FD4F43">
      <w:pPr>
        <w:pStyle w:val="PL"/>
        <w:rPr>
          <w:lang w:val="en-US"/>
        </w:rPr>
      </w:pPr>
      <w:r>
        <w:rPr>
          <w:lang w:val="en-US"/>
        </w:rPr>
        <w:t xml:space="preserve">        description: &gt;</w:t>
      </w:r>
    </w:p>
    <w:p w14:paraId="01206876" w14:textId="77777777" w:rsidR="00FD4F43" w:rsidRDefault="00FD4F43" w:rsidP="00FD4F43">
      <w:pPr>
        <w:pStyle w:val="PL"/>
        <w:rPr>
          <w:lang w:val="en-US"/>
        </w:rPr>
      </w:pPr>
      <w:r>
        <w:rPr>
          <w:lang w:val="en-US"/>
        </w:rPr>
        <w:t xml:space="preserve">          This string provides forward-compatibility with future</w:t>
      </w:r>
    </w:p>
    <w:p w14:paraId="53541703" w14:textId="77777777" w:rsidR="00FD4F43" w:rsidRDefault="00FD4F43" w:rsidP="00FD4F43">
      <w:pPr>
        <w:pStyle w:val="PL"/>
        <w:rPr>
          <w:lang w:val="en-US"/>
        </w:rPr>
      </w:pPr>
      <w:r>
        <w:rPr>
          <w:lang w:val="en-US"/>
        </w:rPr>
        <w:t xml:space="preserve">          extensions to the enumeration but is not used to encode</w:t>
      </w:r>
    </w:p>
    <w:p w14:paraId="5C03A502" w14:textId="77777777" w:rsidR="00FD4F43" w:rsidRDefault="00FD4F43" w:rsidP="00FD4F43">
      <w:pPr>
        <w:pStyle w:val="PL"/>
        <w:rPr>
          <w:lang w:val="en-US"/>
        </w:rPr>
      </w:pPr>
      <w:r>
        <w:rPr>
          <w:lang w:val="en-US"/>
        </w:rPr>
        <w:t xml:space="preserve">          content defined in the present version of this API.</w:t>
      </w:r>
    </w:p>
    <w:p w14:paraId="12DE17A5" w14:textId="77777777" w:rsidR="00FD4F43" w:rsidRDefault="00FD4F43" w:rsidP="00FD4F43">
      <w:pPr>
        <w:pStyle w:val="PL"/>
        <w:rPr>
          <w:lang w:val="en-US"/>
        </w:rPr>
      </w:pPr>
      <w:r>
        <w:rPr>
          <w:lang w:val="en-US"/>
        </w:rPr>
        <w:t xml:space="preserve">      description: |</w:t>
      </w:r>
    </w:p>
    <w:p w14:paraId="6D3DC737" w14:textId="77777777" w:rsidR="00FD4F43" w:rsidRDefault="00FD4F43" w:rsidP="00FD4F43">
      <w:pPr>
        <w:pStyle w:val="PL"/>
        <w:rPr>
          <w:lang w:val="en-US"/>
        </w:rPr>
      </w:pPr>
      <w:r>
        <w:rPr>
          <w:lang w:val="en-US"/>
        </w:rPr>
        <w:t xml:space="preserve">        Represents the </w:t>
      </w:r>
      <w:r>
        <w:rPr>
          <w:lang w:eastAsia="ko-KR"/>
        </w:rPr>
        <w:t xml:space="preserve">order criterion for the list of dispersion.  </w:t>
      </w:r>
    </w:p>
    <w:p w14:paraId="7610849C" w14:textId="77777777" w:rsidR="00FD4F43" w:rsidRDefault="00FD4F43" w:rsidP="00FD4F43">
      <w:pPr>
        <w:pStyle w:val="PL"/>
        <w:rPr>
          <w:lang w:val="en-US"/>
        </w:rPr>
      </w:pPr>
      <w:r>
        <w:rPr>
          <w:lang w:val="en-US"/>
        </w:rPr>
        <w:t xml:space="preserve">        Possible values are:</w:t>
      </w:r>
    </w:p>
    <w:p w14:paraId="72BC49C8" w14:textId="77777777" w:rsidR="00FD4F43" w:rsidRDefault="00FD4F43" w:rsidP="00FD4F43">
      <w:pPr>
        <w:pStyle w:val="PL"/>
        <w:rPr>
          <w:lang w:val="en-US"/>
        </w:rPr>
      </w:pPr>
      <w:r>
        <w:rPr>
          <w:lang w:val="en-US"/>
        </w:rPr>
        <w:t xml:space="preserve">        - TIME_SLOT_START: Indicates the order of time slot start.</w:t>
      </w:r>
    </w:p>
    <w:p w14:paraId="3C677A43" w14:textId="77777777" w:rsidR="00FD4F43" w:rsidRDefault="00FD4F43" w:rsidP="00FD4F43">
      <w:pPr>
        <w:pStyle w:val="PL"/>
        <w:rPr>
          <w:lang w:val="en-US"/>
        </w:rPr>
      </w:pPr>
      <w:r>
        <w:rPr>
          <w:lang w:val="en-US"/>
        </w:rPr>
        <w:t xml:space="preserve">        - DISPERSION: Indicates the order of data/transaction dispersion.</w:t>
      </w:r>
    </w:p>
    <w:p w14:paraId="68CA38E0" w14:textId="77777777" w:rsidR="00FD4F43" w:rsidRDefault="00FD4F43" w:rsidP="00FD4F43">
      <w:pPr>
        <w:pStyle w:val="PL"/>
        <w:rPr>
          <w:lang w:val="en-US"/>
        </w:rPr>
      </w:pPr>
      <w:r>
        <w:rPr>
          <w:lang w:val="en-US"/>
        </w:rPr>
        <w:t xml:space="preserve">        - CLASSIFICATION: Indicates the order of data/transaction classification.</w:t>
      </w:r>
    </w:p>
    <w:p w14:paraId="30F4CFBA" w14:textId="77777777" w:rsidR="00FD4F43" w:rsidRDefault="00FD4F43" w:rsidP="00FD4F43">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3AD1F10E" w14:textId="77777777" w:rsidR="00FD4F43" w:rsidRDefault="00FD4F43" w:rsidP="00FD4F43">
      <w:pPr>
        <w:pStyle w:val="PL"/>
        <w:rPr>
          <w:lang w:val="en-US"/>
        </w:rPr>
      </w:pPr>
      <w:r>
        <w:rPr>
          <w:lang w:val="en-US"/>
        </w:rPr>
        <w:t xml:space="preserve">        - PERCENTILE_RANKING: Indicates the order of data/transaction percentile ranking.</w:t>
      </w:r>
    </w:p>
    <w:p w14:paraId="231981CD" w14:textId="77777777" w:rsidR="00FD4F43" w:rsidRDefault="00FD4F43" w:rsidP="00FD4F43">
      <w:pPr>
        <w:pStyle w:val="PL"/>
        <w:rPr>
          <w:lang w:val="en-US"/>
        </w:rPr>
      </w:pPr>
    </w:p>
    <w:p w14:paraId="2495558A" w14:textId="77777777" w:rsidR="00FD4F43" w:rsidRDefault="00FD4F43" w:rsidP="00FD4F43">
      <w:pPr>
        <w:pStyle w:val="PL"/>
        <w:rPr>
          <w:lang w:val="en-US"/>
        </w:rPr>
      </w:pPr>
      <w:r>
        <w:rPr>
          <w:lang w:val="en-US"/>
        </w:rPr>
        <w:t xml:space="preserve">    </w:t>
      </w:r>
      <w:r>
        <w:rPr>
          <w:rFonts w:hint="eastAsia"/>
          <w:lang w:eastAsia="zh-CN"/>
        </w:rPr>
        <w:t>D</w:t>
      </w:r>
      <w:r>
        <w:rPr>
          <w:lang w:eastAsia="zh-CN"/>
        </w:rPr>
        <w:t>eviceType</w:t>
      </w:r>
      <w:r>
        <w:rPr>
          <w:lang w:val="en-US"/>
        </w:rPr>
        <w:t>:</w:t>
      </w:r>
    </w:p>
    <w:p w14:paraId="0FFF4E3A" w14:textId="77777777" w:rsidR="00FD4F43" w:rsidRDefault="00FD4F43" w:rsidP="00FD4F43">
      <w:pPr>
        <w:pStyle w:val="PL"/>
        <w:rPr>
          <w:lang w:val="en-US"/>
        </w:rPr>
      </w:pPr>
      <w:r>
        <w:rPr>
          <w:lang w:val="en-US"/>
        </w:rPr>
        <w:t xml:space="preserve">      anyOf:</w:t>
      </w:r>
    </w:p>
    <w:p w14:paraId="5068B84C" w14:textId="77777777" w:rsidR="00FD4F43" w:rsidRDefault="00FD4F43" w:rsidP="00FD4F43">
      <w:pPr>
        <w:pStyle w:val="PL"/>
        <w:rPr>
          <w:lang w:val="en-US"/>
        </w:rPr>
      </w:pPr>
      <w:r>
        <w:rPr>
          <w:lang w:val="en-US"/>
        </w:rPr>
        <w:t xml:space="preserve">      - type: string</w:t>
      </w:r>
    </w:p>
    <w:p w14:paraId="5C732269" w14:textId="77777777" w:rsidR="00FD4F43" w:rsidRDefault="00FD4F43" w:rsidP="00FD4F43">
      <w:pPr>
        <w:pStyle w:val="PL"/>
        <w:rPr>
          <w:lang w:val="en-US"/>
        </w:rPr>
      </w:pPr>
      <w:r>
        <w:rPr>
          <w:lang w:val="en-US"/>
        </w:rPr>
        <w:t xml:space="preserve">        enum:</w:t>
      </w:r>
    </w:p>
    <w:p w14:paraId="47FBF813" w14:textId="77777777" w:rsidR="00FD4F43" w:rsidRDefault="00FD4F43" w:rsidP="00FD4F43">
      <w:pPr>
        <w:pStyle w:val="PL"/>
        <w:rPr>
          <w:lang w:val="en-US"/>
        </w:rPr>
      </w:pPr>
      <w:r>
        <w:rPr>
          <w:lang w:val="en-US"/>
        </w:rPr>
        <w:t xml:space="preserve">          - </w:t>
      </w:r>
      <w:r>
        <w:t>MOBILE_PHONE</w:t>
      </w:r>
    </w:p>
    <w:p w14:paraId="2868DA41" w14:textId="77777777" w:rsidR="00FD4F43" w:rsidRDefault="00FD4F43" w:rsidP="00FD4F43">
      <w:pPr>
        <w:pStyle w:val="PL"/>
      </w:pPr>
      <w:r>
        <w:rPr>
          <w:lang w:val="en-US"/>
        </w:rPr>
        <w:t xml:space="preserve">          - </w:t>
      </w:r>
      <w:r>
        <w:t>SMART_PHONE</w:t>
      </w:r>
    </w:p>
    <w:p w14:paraId="5989B1EC" w14:textId="77777777" w:rsidR="00FD4F43" w:rsidRDefault="00FD4F43" w:rsidP="00FD4F43">
      <w:pPr>
        <w:pStyle w:val="PL"/>
        <w:rPr>
          <w:lang w:val="en-US"/>
        </w:rPr>
      </w:pPr>
      <w:r>
        <w:rPr>
          <w:lang w:val="en-US"/>
        </w:rPr>
        <w:t xml:space="preserve">          - </w:t>
      </w:r>
      <w:r>
        <w:t>TABLET</w:t>
      </w:r>
    </w:p>
    <w:p w14:paraId="127BA16D" w14:textId="77777777" w:rsidR="00FD4F43" w:rsidRDefault="00FD4F43" w:rsidP="00FD4F43">
      <w:pPr>
        <w:pStyle w:val="PL"/>
        <w:rPr>
          <w:lang w:val="en-US"/>
        </w:rPr>
      </w:pPr>
      <w:r>
        <w:rPr>
          <w:lang w:val="en-US"/>
        </w:rPr>
        <w:t xml:space="preserve">          - </w:t>
      </w:r>
      <w:r>
        <w:t>DONGLE</w:t>
      </w:r>
    </w:p>
    <w:p w14:paraId="2BEC7B49" w14:textId="77777777" w:rsidR="00FD4F43" w:rsidRDefault="00FD4F43" w:rsidP="00FD4F43">
      <w:pPr>
        <w:pStyle w:val="PL"/>
        <w:rPr>
          <w:lang w:val="en-US"/>
        </w:rPr>
      </w:pPr>
      <w:r>
        <w:rPr>
          <w:lang w:val="en-US"/>
        </w:rPr>
        <w:t xml:space="preserve">          - </w:t>
      </w:r>
      <w:r>
        <w:t>MODEM</w:t>
      </w:r>
    </w:p>
    <w:p w14:paraId="2A426B33" w14:textId="77777777" w:rsidR="00FD4F43" w:rsidRDefault="00FD4F43" w:rsidP="00FD4F43">
      <w:pPr>
        <w:pStyle w:val="PL"/>
        <w:rPr>
          <w:lang w:val="en-US"/>
        </w:rPr>
      </w:pPr>
      <w:r>
        <w:rPr>
          <w:lang w:val="en-US"/>
        </w:rPr>
        <w:t xml:space="preserve">          - </w:t>
      </w:r>
      <w:r>
        <w:t>WLAN_ROUTER</w:t>
      </w:r>
    </w:p>
    <w:p w14:paraId="51174889" w14:textId="77777777" w:rsidR="00FD4F43" w:rsidRDefault="00FD4F43" w:rsidP="00FD4F43">
      <w:pPr>
        <w:pStyle w:val="PL"/>
        <w:rPr>
          <w:lang w:val="en-US"/>
        </w:rPr>
      </w:pPr>
      <w:r>
        <w:rPr>
          <w:lang w:val="en-US"/>
        </w:rPr>
        <w:t xml:space="preserve">          - </w:t>
      </w:r>
      <w:r>
        <w:t>IOT_DEVICE</w:t>
      </w:r>
    </w:p>
    <w:p w14:paraId="054694C7" w14:textId="77777777" w:rsidR="00FD4F43" w:rsidRDefault="00FD4F43" w:rsidP="00FD4F43">
      <w:pPr>
        <w:pStyle w:val="PL"/>
        <w:rPr>
          <w:lang w:val="en-US"/>
        </w:rPr>
      </w:pPr>
      <w:r>
        <w:rPr>
          <w:lang w:val="en-US"/>
        </w:rPr>
        <w:t xml:space="preserve">          - </w:t>
      </w:r>
      <w:r>
        <w:t>WEARABLE</w:t>
      </w:r>
    </w:p>
    <w:p w14:paraId="7FC64412" w14:textId="77777777" w:rsidR="00FD4F43" w:rsidRDefault="00FD4F43" w:rsidP="00FD4F43">
      <w:pPr>
        <w:pStyle w:val="PL"/>
        <w:rPr>
          <w:lang w:val="en-US"/>
        </w:rPr>
      </w:pPr>
      <w:r>
        <w:rPr>
          <w:lang w:val="en-US"/>
        </w:rPr>
        <w:t xml:space="preserve">          - </w:t>
      </w:r>
      <w:r>
        <w:t>MOBILE_TEST_PLATFORM</w:t>
      </w:r>
    </w:p>
    <w:p w14:paraId="742E6610" w14:textId="77777777" w:rsidR="00FD4F43" w:rsidRDefault="00FD4F43" w:rsidP="00FD4F43">
      <w:pPr>
        <w:pStyle w:val="PL"/>
        <w:rPr>
          <w:lang w:val="en-US"/>
        </w:rPr>
      </w:pPr>
      <w:r>
        <w:rPr>
          <w:lang w:val="en-US"/>
        </w:rPr>
        <w:t xml:space="preserve">          - </w:t>
      </w:r>
      <w:r>
        <w:t>UNDEFINED</w:t>
      </w:r>
    </w:p>
    <w:p w14:paraId="330E7A03" w14:textId="77777777" w:rsidR="00FD4F43" w:rsidRDefault="00FD4F43" w:rsidP="00FD4F43">
      <w:pPr>
        <w:pStyle w:val="PL"/>
        <w:rPr>
          <w:lang w:val="en-US"/>
        </w:rPr>
      </w:pPr>
      <w:r>
        <w:rPr>
          <w:lang w:val="en-US"/>
        </w:rPr>
        <w:t xml:space="preserve">      - type: string</w:t>
      </w:r>
    </w:p>
    <w:p w14:paraId="4D6B84DA" w14:textId="77777777" w:rsidR="00FD4F43" w:rsidRDefault="00FD4F43" w:rsidP="00FD4F43">
      <w:pPr>
        <w:pStyle w:val="PL"/>
        <w:rPr>
          <w:lang w:val="en-US"/>
        </w:rPr>
      </w:pPr>
      <w:r>
        <w:rPr>
          <w:lang w:val="en-US"/>
        </w:rPr>
        <w:t xml:space="preserve">        description: &gt;</w:t>
      </w:r>
    </w:p>
    <w:p w14:paraId="30D48F24" w14:textId="77777777" w:rsidR="00FD4F43" w:rsidRDefault="00FD4F43" w:rsidP="00FD4F43">
      <w:pPr>
        <w:pStyle w:val="PL"/>
        <w:rPr>
          <w:lang w:val="en-US"/>
        </w:rPr>
      </w:pPr>
      <w:r>
        <w:rPr>
          <w:lang w:val="en-US"/>
        </w:rPr>
        <w:t xml:space="preserve">          This string provides forward-compatibility with future extensions to the enumeration but</w:t>
      </w:r>
    </w:p>
    <w:p w14:paraId="658419CA" w14:textId="77777777" w:rsidR="00FD4F43" w:rsidRDefault="00FD4F43" w:rsidP="00FD4F43">
      <w:pPr>
        <w:pStyle w:val="PL"/>
        <w:rPr>
          <w:lang w:val="en-US"/>
        </w:rPr>
      </w:pPr>
      <w:r>
        <w:rPr>
          <w:lang w:val="en-US"/>
        </w:rPr>
        <w:t xml:space="preserve">          is not used to encode content defined in the present version of this API.</w:t>
      </w:r>
    </w:p>
    <w:p w14:paraId="17DE3FB0" w14:textId="77777777" w:rsidR="00FD4F43" w:rsidRDefault="00FD4F43" w:rsidP="00FD4F43">
      <w:pPr>
        <w:pStyle w:val="PL"/>
        <w:rPr>
          <w:lang w:val="en-US"/>
        </w:rPr>
      </w:pPr>
      <w:r>
        <w:rPr>
          <w:lang w:val="en-US"/>
        </w:rPr>
        <w:t xml:space="preserve">      description: |</w:t>
      </w:r>
    </w:p>
    <w:p w14:paraId="443E0C98" w14:textId="77777777" w:rsidR="00FD4F43" w:rsidRDefault="00FD4F43" w:rsidP="00FD4F43">
      <w:pPr>
        <w:pStyle w:val="PL"/>
        <w:rPr>
          <w:lang w:val="en-US"/>
        </w:rPr>
      </w:pPr>
      <w:r>
        <w:rPr>
          <w:lang w:val="en-US"/>
        </w:rPr>
        <w:t xml:space="preserve">        Represents the </w:t>
      </w:r>
      <w:r>
        <w:rPr>
          <w:lang w:eastAsia="zh-CN"/>
        </w:rPr>
        <w:t>device type</w:t>
      </w:r>
      <w:r>
        <w:rPr>
          <w:lang w:eastAsia="ko-KR"/>
        </w:rPr>
        <w:t xml:space="preserve">.  </w:t>
      </w:r>
    </w:p>
    <w:p w14:paraId="1B75EBE7" w14:textId="77777777" w:rsidR="00FD4F43" w:rsidRDefault="00FD4F43" w:rsidP="00FD4F43">
      <w:pPr>
        <w:pStyle w:val="PL"/>
        <w:rPr>
          <w:lang w:val="en-US"/>
        </w:rPr>
      </w:pPr>
      <w:r>
        <w:rPr>
          <w:lang w:val="en-US"/>
        </w:rPr>
        <w:t xml:space="preserve">        Possible values are:  </w:t>
      </w:r>
    </w:p>
    <w:p w14:paraId="15E7B7BD" w14:textId="77777777" w:rsidR="00FD4F43" w:rsidRDefault="00FD4F43" w:rsidP="00FD4F43">
      <w:pPr>
        <w:pStyle w:val="PL"/>
        <w:rPr>
          <w:lang w:val="en-US"/>
        </w:rPr>
      </w:pPr>
      <w:r>
        <w:rPr>
          <w:lang w:val="en-US"/>
        </w:rPr>
        <w:t xml:space="preserve">          - </w:t>
      </w:r>
      <w:r>
        <w:t>MOBILE_PHONE: Mobile Phone.</w:t>
      </w:r>
    </w:p>
    <w:p w14:paraId="758097B0" w14:textId="77777777" w:rsidR="00FD4F43" w:rsidRDefault="00FD4F43" w:rsidP="00FD4F43">
      <w:pPr>
        <w:pStyle w:val="PL"/>
      </w:pPr>
      <w:r>
        <w:rPr>
          <w:lang w:val="en-US"/>
        </w:rPr>
        <w:t xml:space="preserve">          - </w:t>
      </w:r>
      <w:r>
        <w:t>SMART_PHONE: Smartphone.</w:t>
      </w:r>
    </w:p>
    <w:p w14:paraId="61482675" w14:textId="77777777" w:rsidR="00FD4F43" w:rsidRDefault="00FD4F43" w:rsidP="00FD4F43">
      <w:pPr>
        <w:pStyle w:val="PL"/>
        <w:rPr>
          <w:lang w:val="en-US"/>
        </w:rPr>
      </w:pPr>
      <w:r>
        <w:rPr>
          <w:lang w:val="en-US"/>
        </w:rPr>
        <w:t xml:space="preserve">          - </w:t>
      </w:r>
      <w:r>
        <w:t>TABLET: Tablet</w:t>
      </w:r>
      <w:r>
        <w:rPr>
          <w:lang w:eastAsia="zh-CN"/>
        </w:rPr>
        <w:t>.</w:t>
      </w:r>
    </w:p>
    <w:p w14:paraId="27F84985" w14:textId="77777777" w:rsidR="00FD4F43" w:rsidRDefault="00FD4F43" w:rsidP="00FD4F43">
      <w:pPr>
        <w:pStyle w:val="PL"/>
        <w:rPr>
          <w:lang w:val="en-US"/>
        </w:rPr>
      </w:pPr>
      <w:r>
        <w:rPr>
          <w:lang w:val="en-US"/>
        </w:rPr>
        <w:t xml:space="preserve">          - </w:t>
      </w:r>
      <w:r>
        <w:t>DONGLE: Dongle</w:t>
      </w:r>
      <w:r>
        <w:rPr>
          <w:lang w:eastAsia="zh-CN"/>
        </w:rPr>
        <w:t>.</w:t>
      </w:r>
    </w:p>
    <w:p w14:paraId="7B29462F" w14:textId="77777777" w:rsidR="00FD4F43" w:rsidRDefault="00FD4F43" w:rsidP="00FD4F43">
      <w:pPr>
        <w:pStyle w:val="PL"/>
        <w:rPr>
          <w:lang w:val="en-US"/>
        </w:rPr>
      </w:pPr>
      <w:r>
        <w:rPr>
          <w:lang w:val="en-US"/>
        </w:rPr>
        <w:t xml:space="preserve">          - </w:t>
      </w:r>
      <w:r>
        <w:t>MODEM: Modem</w:t>
      </w:r>
      <w:r>
        <w:rPr>
          <w:lang w:eastAsia="zh-CN"/>
        </w:rPr>
        <w:t>.</w:t>
      </w:r>
    </w:p>
    <w:p w14:paraId="7976753A" w14:textId="77777777" w:rsidR="00FD4F43" w:rsidRDefault="00FD4F43" w:rsidP="00FD4F43">
      <w:pPr>
        <w:pStyle w:val="PL"/>
        <w:rPr>
          <w:lang w:val="en-US"/>
        </w:rPr>
      </w:pPr>
      <w:r>
        <w:rPr>
          <w:lang w:val="en-US"/>
        </w:rPr>
        <w:t xml:space="preserve">          - </w:t>
      </w:r>
      <w:r>
        <w:t>WLAN_ROUTER: WLAN Router</w:t>
      </w:r>
      <w:r>
        <w:rPr>
          <w:lang w:eastAsia="zh-CN"/>
        </w:rPr>
        <w:t>.</w:t>
      </w:r>
    </w:p>
    <w:p w14:paraId="507C3186" w14:textId="77777777" w:rsidR="00FD4F43" w:rsidRDefault="00FD4F43" w:rsidP="00FD4F43">
      <w:pPr>
        <w:pStyle w:val="PL"/>
        <w:rPr>
          <w:lang w:val="en-US"/>
        </w:rPr>
      </w:pPr>
      <w:r>
        <w:rPr>
          <w:lang w:val="en-US"/>
        </w:rPr>
        <w:t xml:space="preserve">          - </w:t>
      </w:r>
      <w:r>
        <w:t>IOT_DEVICE: IoT Device</w:t>
      </w:r>
      <w:r>
        <w:rPr>
          <w:lang w:eastAsia="zh-CN"/>
        </w:rPr>
        <w:t>.</w:t>
      </w:r>
    </w:p>
    <w:p w14:paraId="4784BA78" w14:textId="77777777" w:rsidR="00FD4F43" w:rsidRDefault="00FD4F43" w:rsidP="00FD4F43">
      <w:pPr>
        <w:pStyle w:val="PL"/>
        <w:rPr>
          <w:lang w:val="en-US"/>
        </w:rPr>
      </w:pPr>
      <w:r>
        <w:rPr>
          <w:lang w:val="en-US"/>
        </w:rPr>
        <w:t xml:space="preserve">          - </w:t>
      </w:r>
      <w:r>
        <w:t>WEARABLE: Wearable</w:t>
      </w:r>
      <w:r>
        <w:rPr>
          <w:lang w:eastAsia="zh-CN"/>
        </w:rPr>
        <w:t>.</w:t>
      </w:r>
    </w:p>
    <w:p w14:paraId="49F270CC" w14:textId="77777777" w:rsidR="00FD4F43" w:rsidRDefault="00FD4F43" w:rsidP="00FD4F43">
      <w:pPr>
        <w:pStyle w:val="PL"/>
        <w:rPr>
          <w:lang w:val="en-US"/>
        </w:rPr>
      </w:pPr>
      <w:r>
        <w:rPr>
          <w:lang w:val="en-US"/>
        </w:rPr>
        <w:t xml:space="preserve">          - </w:t>
      </w:r>
      <w:r>
        <w:t>MOBILE_TEST_PLATFORM: Mobile Test Platform</w:t>
      </w:r>
      <w:r>
        <w:rPr>
          <w:lang w:eastAsia="zh-CN"/>
        </w:rPr>
        <w:t>.</w:t>
      </w:r>
    </w:p>
    <w:p w14:paraId="74DE2ED4" w14:textId="77777777" w:rsidR="00FD4F43" w:rsidRDefault="00FD4F43" w:rsidP="00FD4F43">
      <w:pPr>
        <w:pStyle w:val="PL"/>
        <w:rPr>
          <w:lang w:val="en-US"/>
        </w:rPr>
      </w:pPr>
      <w:r>
        <w:rPr>
          <w:lang w:val="en-US"/>
        </w:rPr>
        <w:t xml:space="preserve">          - </w:t>
      </w:r>
      <w:r>
        <w:t>UNDEFINED: Undefined</w:t>
      </w:r>
      <w:r>
        <w:rPr>
          <w:lang w:eastAsia="zh-CN"/>
        </w:rPr>
        <w:t>.</w:t>
      </w:r>
    </w:p>
    <w:p w14:paraId="0AB76A5D" w14:textId="77777777" w:rsidR="00FD4F43" w:rsidRDefault="00FD4F43" w:rsidP="00FD4F43">
      <w:pPr>
        <w:pStyle w:val="PL"/>
        <w:rPr>
          <w:lang w:val="en-US"/>
        </w:rPr>
      </w:pPr>
    </w:p>
    <w:p w14:paraId="39782244" w14:textId="77777777" w:rsidR="00FD4F43" w:rsidRDefault="00FD4F43" w:rsidP="00FD4F43">
      <w:pPr>
        <w:pStyle w:val="PL"/>
        <w:rPr>
          <w:lang w:val="en-US"/>
        </w:rPr>
      </w:pPr>
      <w:r>
        <w:rPr>
          <w:lang w:val="en-US"/>
        </w:rPr>
        <w:t xml:space="preserve">    RedTransExpOrderingCriterion:</w:t>
      </w:r>
    </w:p>
    <w:p w14:paraId="50C7522F" w14:textId="77777777" w:rsidR="00FD4F43" w:rsidRDefault="00FD4F43" w:rsidP="00FD4F43">
      <w:pPr>
        <w:pStyle w:val="PL"/>
        <w:rPr>
          <w:lang w:val="en-US"/>
        </w:rPr>
      </w:pPr>
      <w:r>
        <w:rPr>
          <w:lang w:val="en-US"/>
        </w:rPr>
        <w:t xml:space="preserve">      anyOf:</w:t>
      </w:r>
    </w:p>
    <w:p w14:paraId="09A8B9DB" w14:textId="77777777" w:rsidR="00FD4F43" w:rsidRDefault="00FD4F43" w:rsidP="00FD4F43">
      <w:pPr>
        <w:pStyle w:val="PL"/>
        <w:rPr>
          <w:lang w:val="en-US"/>
        </w:rPr>
      </w:pPr>
      <w:r>
        <w:rPr>
          <w:lang w:val="en-US"/>
        </w:rPr>
        <w:t xml:space="preserve">      - type: string</w:t>
      </w:r>
    </w:p>
    <w:p w14:paraId="28EEC5CD" w14:textId="77777777" w:rsidR="00FD4F43" w:rsidRDefault="00FD4F43" w:rsidP="00FD4F43">
      <w:pPr>
        <w:pStyle w:val="PL"/>
        <w:rPr>
          <w:lang w:val="en-US"/>
        </w:rPr>
      </w:pPr>
      <w:r>
        <w:rPr>
          <w:lang w:val="en-US"/>
        </w:rPr>
        <w:t xml:space="preserve">        enum:</w:t>
      </w:r>
    </w:p>
    <w:p w14:paraId="6B2708A3" w14:textId="77777777" w:rsidR="00FD4F43" w:rsidRDefault="00FD4F43" w:rsidP="00FD4F43">
      <w:pPr>
        <w:pStyle w:val="PL"/>
        <w:rPr>
          <w:lang w:val="en-US"/>
        </w:rPr>
      </w:pPr>
      <w:r>
        <w:rPr>
          <w:lang w:val="en-US"/>
        </w:rPr>
        <w:t xml:space="preserve">          - TIME_SLOT_START</w:t>
      </w:r>
    </w:p>
    <w:p w14:paraId="538333C6" w14:textId="77777777" w:rsidR="00FD4F43" w:rsidRDefault="00FD4F43" w:rsidP="00FD4F43">
      <w:pPr>
        <w:pStyle w:val="PL"/>
        <w:rPr>
          <w:lang w:val="en-US"/>
        </w:rPr>
      </w:pPr>
      <w:r>
        <w:rPr>
          <w:lang w:val="en-US"/>
        </w:rPr>
        <w:t xml:space="preserve">          - RED_TRANS_EXP</w:t>
      </w:r>
    </w:p>
    <w:p w14:paraId="6B6615C2" w14:textId="77777777" w:rsidR="00FD4F43" w:rsidRDefault="00FD4F43" w:rsidP="00FD4F43">
      <w:pPr>
        <w:pStyle w:val="PL"/>
        <w:rPr>
          <w:lang w:val="en-US"/>
        </w:rPr>
      </w:pPr>
      <w:r>
        <w:rPr>
          <w:lang w:val="en-US"/>
        </w:rPr>
        <w:t xml:space="preserve">      - type: string</w:t>
      </w:r>
    </w:p>
    <w:p w14:paraId="465DA3B8" w14:textId="77777777" w:rsidR="00FD4F43" w:rsidRDefault="00FD4F43" w:rsidP="00FD4F43">
      <w:pPr>
        <w:pStyle w:val="PL"/>
        <w:rPr>
          <w:lang w:val="en-US"/>
        </w:rPr>
      </w:pPr>
      <w:r>
        <w:rPr>
          <w:lang w:val="en-US"/>
        </w:rPr>
        <w:t xml:space="preserve">        description: &gt;</w:t>
      </w:r>
    </w:p>
    <w:p w14:paraId="115EA795" w14:textId="77777777" w:rsidR="00FD4F43" w:rsidRDefault="00FD4F43" w:rsidP="00FD4F43">
      <w:pPr>
        <w:pStyle w:val="PL"/>
        <w:rPr>
          <w:lang w:val="en-US"/>
        </w:rPr>
      </w:pPr>
      <w:r>
        <w:rPr>
          <w:lang w:val="en-US"/>
        </w:rPr>
        <w:t xml:space="preserve">          This string provides forward-compatibility with future</w:t>
      </w:r>
    </w:p>
    <w:p w14:paraId="774FBB85" w14:textId="77777777" w:rsidR="00FD4F43" w:rsidRDefault="00FD4F43" w:rsidP="00FD4F43">
      <w:pPr>
        <w:pStyle w:val="PL"/>
        <w:rPr>
          <w:lang w:val="en-US"/>
        </w:rPr>
      </w:pPr>
      <w:r>
        <w:rPr>
          <w:lang w:val="en-US"/>
        </w:rPr>
        <w:t xml:space="preserve">          extensions to the enumeration but is not used to encode</w:t>
      </w:r>
    </w:p>
    <w:p w14:paraId="48D9C697" w14:textId="77777777" w:rsidR="00FD4F43" w:rsidRDefault="00FD4F43" w:rsidP="00FD4F43">
      <w:pPr>
        <w:pStyle w:val="PL"/>
        <w:rPr>
          <w:lang w:val="en-US"/>
        </w:rPr>
      </w:pPr>
      <w:r>
        <w:rPr>
          <w:lang w:val="en-US"/>
        </w:rPr>
        <w:t xml:space="preserve">          content defined in the present version of this API.</w:t>
      </w:r>
    </w:p>
    <w:p w14:paraId="65A470A3" w14:textId="77777777" w:rsidR="00FD4F43" w:rsidRDefault="00FD4F43" w:rsidP="00FD4F43">
      <w:pPr>
        <w:pStyle w:val="PL"/>
        <w:rPr>
          <w:lang w:val="en-US"/>
        </w:rPr>
      </w:pPr>
      <w:r>
        <w:rPr>
          <w:lang w:val="en-US"/>
        </w:rPr>
        <w:t xml:space="preserve">      description: |</w:t>
      </w:r>
    </w:p>
    <w:p w14:paraId="7081F8A0" w14:textId="77777777" w:rsidR="00FD4F43" w:rsidRDefault="00FD4F43" w:rsidP="00FD4F43">
      <w:pPr>
        <w:pStyle w:val="PL"/>
        <w:rPr>
          <w:lang w:eastAsia="ko-KR"/>
        </w:rPr>
      </w:pPr>
      <w:r>
        <w:rPr>
          <w:lang w:val="en-US"/>
        </w:rPr>
        <w:t xml:space="preserve">        Represents the </w:t>
      </w:r>
      <w:r>
        <w:rPr>
          <w:lang w:eastAsia="ko-KR"/>
        </w:rPr>
        <w:t xml:space="preserve">order criterion for the list of Redundant Transmission Experience.  </w:t>
      </w:r>
    </w:p>
    <w:p w14:paraId="452C030B" w14:textId="77777777" w:rsidR="00FD4F43" w:rsidRDefault="00FD4F43" w:rsidP="00FD4F43">
      <w:pPr>
        <w:pStyle w:val="PL"/>
        <w:rPr>
          <w:lang w:val="en-US"/>
        </w:rPr>
      </w:pPr>
      <w:r>
        <w:rPr>
          <w:lang w:val="en-US"/>
        </w:rPr>
        <w:t xml:space="preserve">        Possible values are:</w:t>
      </w:r>
    </w:p>
    <w:p w14:paraId="447D8CA5" w14:textId="77777777" w:rsidR="00FD4F43" w:rsidRDefault="00FD4F43" w:rsidP="00FD4F43">
      <w:pPr>
        <w:pStyle w:val="PL"/>
        <w:rPr>
          <w:lang w:val="en-US"/>
        </w:rPr>
      </w:pPr>
      <w:r>
        <w:rPr>
          <w:lang w:val="en-US"/>
        </w:rPr>
        <w:t xml:space="preserve">        - TIME_SLOT_START: Indicates the order of time slot start.</w:t>
      </w:r>
    </w:p>
    <w:p w14:paraId="1F897301" w14:textId="77777777" w:rsidR="00FD4F43" w:rsidRDefault="00FD4F43" w:rsidP="00FD4F43">
      <w:pPr>
        <w:pStyle w:val="PL"/>
        <w:rPr>
          <w:lang w:val="en-US"/>
        </w:rPr>
      </w:pPr>
      <w:r>
        <w:rPr>
          <w:lang w:val="en-US"/>
        </w:rPr>
        <w:t xml:space="preserve">        - RED_TRANS_EXP: Indicates the order of Redundant Transmission Experience.</w:t>
      </w:r>
    </w:p>
    <w:p w14:paraId="770DB7C4" w14:textId="77777777" w:rsidR="00FD4F43" w:rsidRDefault="00FD4F43" w:rsidP="00FD4F43">
      <w:pPr>
        <w:pStyle w:val="PL"/>
        <w:rPr>
          <w:lang w:val="en-US"/>
        </w:rPr>
      </w:pPr>
    </w:p>
    <w:p w14:paraId="644FC234" w14:textId="77777777" w:rsidR="00FD4F43" w:rsidRDefault="00FD4F43" w:rsidP="00FD4F43">
      <w:pPr>
        <w:pStyle w:val="PL"/>
        <w:rPr>
          <w:lang w:val="en-US"/>
        </w:rPr>
      </w:pPr>
      <w:r>
        <w:rPr>
          <w:lang w:val="en-US"/>
        </w:rPr>
        <w:t xml:space="preserve">    WlanOrderingCriterion:</w:t>
      </w:r>
    </w:p>
    <w:p w14:paraId="62DA2339" w14:textId="77777777" w:rsidR="00FD4F43" w:rsidRDefault="00FD4F43" w:rsidP="00FD4F43">
      <w:pPr>
        <w:pStyle w:val="PL"/>
        <w:rPr>
          <w:lang w:val="en-US"/>
        </w:rPr>
      </w:pPr>
      <w:r>
        <w:rPr>
          <w:lang w:val="en-US"/>
        </w:rPr>
        <w:t xml:space="preserve">      anyOf:</w:t>
      </w:r>
    </w:p>
    <w:p w14:paraId="658635D8" w14:textId="77777777" w:rsidR="00FD4F43" w:rsidRDefault="00FD4F43" w:rsidP="00FD4F43">
      <w:pPr>
        <w:pStyle w:val="PL"/>
        <w:rPr>
          <w:lang w:val="en-US"/>
        </w:rPr>
      </w:pPr>
      <w:r>
        <w:rPr>
          <w:lang w:val="en-US"/>
        </w:rPr>
        <w:t xml:space="preserve">      - type: string</w:t>
      </w:r>
    </w:p>
    <w:p w14:paraId="68CC8E23" w14:textId="77777777" w:rsidR="00FD4F43" w:rsidRDefault="00FD4F43" w:rsidP="00FD4F43">
      <w:pPr>
        <w:pStyle w:val="PL"/>
        <w:rPr>
          <w:lang w:val="en-US"/>
        </w:rPr>
      </w:pPr>
      <w:r>
        <w:rPr>
          <w:lang w:val="en-US"/>
        </w:rPr>
        <w:t xml:space="preserve">        enum:</w:t>
      </w:r>
    </w:p>
    <w:p w14:paraId="0A75B96C" w14:textId="77777777" w:rsidR="00FD4F43" w:rsidRDefault="00FD4F43" w:rsidP="00FD4F43">
      <w:pPr>
        <w:pStyle w:val="PL"/>
        <w:rPr>
          <w:lang w:val="en-US"/>
        </w:rPr>
      </w:pPr>
      <w:r>
        <w:rPr>
          <w:lang w:val="en-US"/>
        </w:rPr>
        <w:t xml:space="preserve">          - TIME_SLOT_START</w:t>
      </w:r>
    </w:p>
    <w:p w14:paraId="61571C81" w14:textId="77777777" w:rsidR="00FD4F43" w:rsidRDefault="00FD4F43" w:rsidP="00FD4F43">
      <w:pPr>
        <w:pStyle w:val="PL"/>
        <w:rPr>
          <w:lang w:val="en-US"/>
        </w:rPr>
      </w:pPr>
      <w:r>
        <w:rPr>
          <w:lang w:val="en-US"/>
        </w:rPr>
        <w:t xml:space="preserve">          - NUMBER_OF_UES</w:t>
      </w:r>
    </w:p>
    <w:p w14:paraId="65ED6A83" w14:textId="77777777" w:rsidR="00FD4F43" w:rsidRDefault="00FD4F43" w:rsidP="00FD4F43">
      <w:pPr>
        <w:pStyle w:val="PL"/>
        <w:rPr>
          <w:lang w:val="en-US"/>
        </w:rPr>
      </w:pPr>
      <w:r>
        <w:rPr>
          <w:lang w:val="en-US"/>
        </w:rPr>
        <w:t xml:space="preserve">          - RSSI</w:t>
      </w:r>
    </w:p>
    <w:p w14:paraId="601C01C6" w14:textId="77777777" w:rsidR="00FD4F43" w:rsidRDefault="00FD4F43" w:rsidP="00FD4F43">
      <w:pPr>
        <w:pStyle w:val="PL"/>
        <w:rPr>
          <w:lang w:val="en-US"/>
        </w:rPr>
      </w:pPr>
      <w:r>
        <w:rPr>
          <w:lang w:val="en-US"/>
        </w:rPr>
        <w:t xml:space="preserve">          - RTT</w:t>
      </w:r>
    </w:p>
    <w:p w14:paraId="2D7CEF22" w14:textId="77777777" w:rsidR="00FD4F43" w:rsidRDefault="00FD4F43" w:rsidP="00FD4F43">
      <w:pPr>
        <w:pStyle w:val="PL"/>
        <w:rPr>
          <w:lang w:val="en-US"/>
        </w:rPr>
      </w:pPr>
      <w:r>
        <w:rPr>
          <w:lang w:val="en-US"/>
        </w:rPr>
        <w:t xml:space="preserve">          - TRAFFIC_INFO</w:t>
      </w:r>
    </w:p>
    <w:p w14:paraId="2CEEBBE7" w14:textId="77777777" w:rsidR="00FD4F43" w:rsidRDefault="00FD4F43" w:rsidP="00FD4F43">
      <w:pPr>
        <w:pStyle w:val="PL"/>
        <w:rPr>
          <w:lang w:val="en-US"/>
        </w:rPr>
      </w:pPr>
      <w:r>
        <w:rPr>
          <w:lang w:val="en-US"/>
        </w:rPr>
        <w:t xml:space="preserve">      - type: string</w:t>
      </w:r>
    </w:p>
    <w:p w14:paraId="5DAB4A82" w14:textId="77777777" w:rsidR="00FD4F43" w:rsidRDefault="00FD4F43" w:rsidP="00FD4F43">
      <w:pPr>
        <w:pStyle w:val="PL"/>
        <w:rPr>
          <w:lang w:val="en-US"/>
        </w:rPr>
      </w:pPr>
      <w:r>
        <w:rPr>
          <w:lang w:val="en-US"/>
        </w:rPr>
        <w:t xml:space="preserve">        description: &gt;</w:t>
      </w:r>
    </w:p>
    <w:p w14:paraId="0F5642E8" w14:textId="77777777" w:rsidR="00FD4F43" w:rsidRDefault="00FD4F43" w:rsidP="00FD4F43">
      <w:pPr>
        <w:pStyle w:val="PL"/>
        <w:rPr>
          <w:lang w:val="en-US"/>
        </w:rPr>
      </w:pPr>
      <w:r>
        <w:rPr>
          <w:lang w:val="en-US"/>
        </w:rPr>
        <w:lastRenderedPageBreak/>
        <w:t xml:space="preserve">          This string provides forward-compatibility with future</w:t>
      </w:r>
    </w:p>
    <w:p w14:paraId="7B518469" w14:textId="77777777" w:rsidR="00FD4F43" w:rsidRDefault="00FD4F43" w:rsidP="00FD4F43">
      <w:pPr>
        <w:pStyle w:val="PL"/>
        <w:rPr>
          <w:lang w:val="en-US"/>
        </w:rPr>
      </w:pPr>
      <w:r>
        <w:rPr>
          <w:lang w:val="en-US"/>
        </w:rPr>
        <w:t xml:space="preserve">          extensions to the enumeration but is not used to encode</w:t>
      </w:r>
    </w:p>
    <w:p w14:paraId="0151B0F3" w14:textId="77777777" w:rsidR="00FD4F43" w:rsidRDefault="00FD4F43" w:rsidP="00FD4F43">
      <w:pPr>
        <w:pStyle w:val="PL"/>
        <w:rPr>
          <w:lang w:val="en-US"/>
        </w:rPr>
      </w:pPr>
      <w:r>
        <w:rPr>
          <w:lang w:val="en-US"/>
        </w:rPr>
        <w:t xml:space="preserve">          content defined in the present version of this API.</w:t>
      </w:r>
    </w:p>
    <w:p w14:paraId="35FE170C" w14:textId="77777777" w:rsidR="00FD4F43" w:rsidRDefault="00FD4F43" w:rsidP="00FD4F43">
      <w:pPr>
        <w:pStyle w:val="PL"/>
        <w:rPr>
          <w:lang w:val="en-US"/>
        </w:rPr>
      </w:pPr>
      <w:r>
        <w:rPr>
          <w:lang w:val="en-US"/>
        </w:rPr>
        <w:t xml:space="preserve">      description: |</w:t>
      </w:r>
    </w:p>
    <w:p w14:paraId="6FC6E6BF" w14:textId="77777777" w:rsidR="00FD4F43" w:rsidRDefault="00FD4F43" w:rsidP="00FD4F43">
      <w:pPr>
        <w:pStyle w:val="PL"/>
        <w:rPr>
          <w:lang w:eastAsia="ko-KR"/>
        </w:rPr>
      </w:pPr>
      <w:r>
        <w:rPr>
          <w:lang w:val="en-US"/>
        </w:rPr>
        <w:t xml:space="preserve">        Represents the </w:t>
      </w:r>
      <w:r>
        <w:rPr>
          <w:lang w:eastAsia="ko-KR"/>
        </w:rPr>
        <w:t xml:space="preserve">order criterion for the list of WLAN performance information.  </w:t>
      </w:r>
    </w:p>
    <w:p w14:paraId="3C8F2C51" w14:textId="77777777" w:rsidR="00FD4F43" w:rsidRDefault="00FD4F43" w:rsidP="00FD4F43">
      <w:pPr>
        <w:pStyle w:val="PL"/>
        <w:rPr>
          <w:lang w:val="en-US"/>
        </w:rPr>
      </w:pPr>
      <w:r>
        <w:rPr>
          <w:lang w:val="en-US"/>
        </w:rPr>
        <w:t xml:space="preserve">        Possible values are:</w:t>
      </w:r>
    </w:p>
    <w:p w14:paraId="5BA3EDE0" w14:textId="77777777" w:rsidR="00FD4F43" w:rsidRDefault="00FD4F43" w:rsidP="00FD4F43">
      <w:pPr>
        <w:pStyle w:val="PL"/>
        <w:rPr>
          <w:lang w:val="en-US"/>
        </w:rPr>
      </w:pPr>
      <w:r>
        <w:rPr>
          <w:lang w:val="en-US"/>
        </w:rPr>
        <w:t xml:space="preserve">        - TIME_SLOT_START: Indicates the order of time slot start.</w:t>
      </w:r>
    </w:p>
    <w:p w14:paraId="3AE98B08" w14:textId="77777777" w:rsidR="00FD4F43" w:rsidRDefault="00FD4F43" w:rsidP="00FD4F43">
      <w:pPr>
        <w:pStyle w:val="PL"/>
        <w:rPr>
          <w:lang w:val="en-US"/>
        </w:rPr>
      </w:pPr>
      <w:r>
        <w:rPr>
          <w:lang w:val="en-US"/>
        </w:rPr>
        <w:t xml:space="preserve">        - NUMBER_OF_UES: Indicates the order of number of UEs.</w:t>
      </w:r>
    </w:p>
    <w:p w14:paraId="2C8797E3" w14:textId="77777777" w:rsidR="00FD4F43" w:rsidRDefault="00FD4F43" w:rsidP="00FD4F43">
      <w:pPr>
        <w:pStyle w:val="PL"/>
        <w:rPr>
          <w:lang w:val="en-US"/>
        </w:rPr>
      </w:pPr>
      <w:r>
        <w:rPr>
          <w:lang w:val="en-US"/>
        </w:rPr>
        <w:t xml:space="preserve">        - RSSI: Indicates the order of RSSI.</w:t>
      </w:r>
    </w:p>
    <w:p w14:paraId="68DA9B1B" w14:textId="77777777" w:rsidR="00FD4F43" w:rsidRDefault="00FD4F43" w:rsidP="00FD4F43">
      <w:pPr>
        <w:pStyle w:val="PL"/>
        <w:rPr>
          <w:lang w:val="en-US"/>
        </w:rPr>
      </w:pPr>
      <w:r>
        <w:rPr>
          <w:lang w:val="en-US"/>
        </w:rPr>
        <w:t xml:space="preserve">        - RTT: Indicates the order of RTT.</w:t>
      </w:r>
    </w:p>
    <w:p w14:paraId="257D4B21" w14:textId="77777777" w:rsidR="00FD4F43" w:rsidRDefault="00FD4F43" w:rsidP="00FD4F43">
      <w:pPr>
        <w:pStyle w:val="PL"/>
        <w:rPr>
          <w:lang w:val="en-US"/>
        </w:rPr>
      </w:pPr>
      <w:r>
        <w:rPr>
          <w:lang w:val="en-US"/>
        </w:rPr>
        <w:t xml:space="preserve">        - TRAFFIC_INFO: Indicates the order of Traffic information.</w:t>
      </w:r>
    </w:p>
    <w:p w14:paraId="52B7EF2E" w14:textId="77777777" w:rsidR="00FD4F43" w:rsidRDefault="00FD4F43" w:rsidP="00FD4F43">
      <w:pPr>
        <w:pStyle w:val="PL"/>
        <w:rPr>
          <w:lang w:val="en-US"/>
        </w:rPr>
      </w:pPr>
    </w:p>
    <w:p w14:paraId="755F8868" w14:textId="77777777" w:rsidR="00FD4F43" w:rsidRDefault="00FD4F43" w:rsidP="00FD4F43">
      <w:pPr>
        <w:pStyle w:val="PL"/>
        <w:rPr>
          <w:lang w:val="en-US"/>
        </w:rPr>
      </w:pPr>
      <w:r>
        <w:rPr>
          <w:lang w:val="en-US"/>
        </w:rPr>
        <w:t xml:space="preserve">    </w:t>
      </w:r>
      <w:r>
        <w:rPr>
          <w:lang w:eastAsia="zh-CN"/>
        </w:rPr>
        <w:t>ServiceExperienceType</w:t>
      </w:r>
      <w:r>
        <w:rPr>
          <w:lang w:val="en-US"/>
        </w:rPr>
        <w:t>:</w:t>
      </w:r>
    </w:p>
    <w:p w14:paraId="6D00EFAB" w14:textId="77777777" w:rsidR="00FD4F43" w:rsidRDefault="00FD4F43" w:rsidP="00FD4F43">
      <w:pPr>
        <w:pStyle w:val="PL"/>
        <w:rPr>
          <w:lang w:val="en-US"/>
        </w:rPr>
      </w:pPr>
      <w:r>
        <w:rPr>
          <w:lang w:val="en-US"/>
        </w:rPr>
        <w:t xml:space="preserve">      anyOf:</w:t>
      </w:r>
    </w:p>
    <w:p w14:paraId="57F776EB" w14:textId="77777777" w:rsidR="00FD4F43" w:rsidRDefault="00FD4F43" w:rsidP="00FD4F43">
      <w:pPr>
        <w:pStyle w:val="PL"/>
        <w:rPr>
          <w:lang w:val="en-US"/>
        </w:rPr>
      </w:pPr>
      <w:r>
        <w:rPr>
          <w:lang w:val="en-US"/>
        </w:rPr>
        <w:t xml:space="preserve">      - type: string</w:t>
      </w:r>
    </w:p>
    <w:p w14:paraId="4B9A02B1" w14:textId="77777777" w:rsidR="00FD4F43" w:rsidRDefault="00FD4F43" w:rsidP="00FD4F43">
      <w:pPr>
        <w:pStyle w:val="PL"/>
        <w:rPr>
          <w:lang w:val="en-US"/>
        </w:rPr>
      </w:pPr>
      <w:r>
        <w:rPr>
          <w:lang w:val="en-US"/>
        </w:rPr>
        <w:t xml:space="preserve">        enum:</w:t>
      </w:r>
    </w:p>
    <w:p w14:paraId="6E661AA9" w14:textId="77777777" w:rsidR="00FD4F43" w:rsidRDefault="00FD4F43" w:rsidP="00FD4F43">
      <w:pPr>
        <w:pStyle w:val="PL"/>
        <w:rPr>
          <w:lang w:val="en-US"/>
        </w:rPr>
      </w:pPr>
      <w:r>
        <w:rPr>
          <w:lang w:val="en-US"/>
        </w:rPr>
        <w:t xml:space="preserve">          - </w:t>
      </w:r>
      <w:r>
        <w:rPr>
          <w:lang w:eastAsia="zh-CN"/>
        </w:rPr>
        <w:t>VOICE</w:t>
      </w:r>
    </w:p>
    <w:p w14:paraId="5E19C7D8" w14:textId="77777777" w:rsidR="00FD4F43" w:rsidRDefault="00FD4F43" w:rsidP="00FD4F43">
      <w:pPr>
        <w:pStyle w:val="PL"/>
        <w:rPr>
          <w:lang w:eastAsia="zh-CN"/>
        </w:rPr>
      </w:pPr>
      <w:r>
        <w:rPr>
          <w:lang w:val="en-US"/>
        </w:rPr>
        <w:t xml:space="preserve">          - </w:t>
      </w:r>
      <w:r>
        <w:rPr>
          <w:lang w:eastAsia="zh-CN"/>
        </w:rPr>
        <w:t>VIDEO</w:t>
      </w:r>
    </w:p>
    <w:p w14:paraId="1E148C74" w14:textId="77777777" w:rsidR="00FD4F43" w:rsidRDefault="00FD4F43" w:rsidP="00FD4F43">
      <w:pPr>
        <w:pStyle w:val="PL"/>
        <w:rPr>
          <w:lang w:val="en-US"/>
        </w:rPr>
      </w:pPr>
      <w:r>
        <w:rPr>
          <w:lang w:val="en-US"/>
        </w:rPr>
        <w:t xml:space="preserve">          - OTHER</w:t>
      </w:r>
    </w:p>
    <w:p w14:paraId="155CEF99" w14:textId="77777777" w:rsidR="00FD4F43" w:rsidRDefault="00FD4F43" w:rsidP="00FD4F43">
      <w:pPr>
        <w:pStyle w:val="PL"/>
        <w:rPr>
          <w:lang w:val="en-US"/>
        </w:rPr>
      </w:pPr>
      <w:r>
        <w:rPr>
          <w:lang w:val="en-US"/>
        </w:rPr>
        <w:t xml:space="preserve">      - type: string</w:t>
      </w:r>
    </w:p>
    <w:p w14:paraId="29606F90" w14:textId="77777777" w:rsidR="00FD4F43" w:rsidRDefault="00FD4F43" w:rsidP="00FD4F43">
      <w:pPr>
        <w:pStyle w:val="PL"/>
        <w:rPr>
          <w:lang w:val="en-US"/>
        </w:rPr>
      </w:pPr>
      <w:r>
        <w:rPr>
          <w:lang w:val="en-US"/>
        </w:rPr>
        <w:t xml:space="preserve">        description: &gt;</w:t>
      </w:r>
    </w:p>
    <w:p w14:paraId="73A4BCE1" w14:textId="77777777" w:rsidR="00FD4F43" w:rsidRDefault="00FD4F43" w:rsidP="00FD4F43">
      <w:pPr>
        <w:pStyle w:val="PL"/>
        <w:rPr>
          <w:lang w:val="en-US"/>
        </w:rPr>
      </w:pPr>
      <w:r>
        <w:rPr>
          <w:lang w:val="en-US"/>
        </w:rPr>
        <w:t xml:space="preserve">          This string provides forward-compatibility with future extensions to the enumeration</w:t>
      </w:r>
    </w:p>
    <w:p w14:paraId="11EEEE37" w14:textId="77777777" w:rsidR="00FD4F43" w:rsidRDefault="00FD4F43" w:rsidP="00FD4F43">
      <w:pPr>
        <w:pStyle w:val="PL"/>
        <w:rPr>
          <w:lang w:val="en-US"/>
        </w:rPr>
      </w:pPr>
      <w:r>
        <w:rPr>
          <w:lang w:val="en-US"/>
        </w:rPr>
        <w:t xml:space="preserve">          but is not used to encode content defined in the present version of this API.</w:t>
      </w:r>
    </w:p>
    <w:p w14:paraId="16356BCE" w14:textId="77777777" w:rsidR="00FD4F43" w:rsidRDefault="00FD4F43" w:rsidP="00FD4F43">
      <w:pPr>
        <w:pStyle w:val="PL"/>
        <w:rPr>
          <w:lang w:val="en-US"/>
        </w:rPr>
      </w:pPr>
      <w:r>
        <w:rPr>
          <w:lang w:val="en-US"/>
        </w:rPr>
        <w:t xml:space="preserve">      description: |</w:t>
      </w:r>
    </w:p>
    <w:p w14:paraId="1A757DAD" w14:textId="77777777" w:rsidR="00FD4F43" w:rsidRDefault="00FD4F43" w:rsidP="00FD4F43">
      <w:pPr>
        <w:pStyle w:val="PL"/>
        <w:rPr>
          <w:lang w:val="en-US"/>
        </w:rPr>
      </w:pPr>
      <w:r>
        <w:rPr>
          <w:lang w:val="en-US"/>
        </w:rPr>
        <w:t xml:space="preserve">        </w:t>
      </w:r>
      <w:r>
        <w:t xml:space="preserve">Represents the type of the service experience analytics.  </w:t>
      </w:r>
    </w:p>
    <w:p w14:paraId="28632666" w14:textId="77777777" w:rsidR="00FD4F43" w:rsidRDefault="00FD4F43" w:rsidP="00FD4F43">
      <w:pPr>
        <w:pStyle w:val="PL"/>
        <w:rPr>
          <w:lang w:val="en-US"/>
        </w:rPr>
      </w:pPr>
      <w:r>
        <w:rPr>
          <w:lang w:val="en-US"/>
        </w:rPr>
        <w:t xml:space="preserve">        Possible values are:  </w:t>
      </w:r>
    </w:p>
    <w:p w14:paraId="7EC4D4A4" w14:textId="77777777" w:rsidR="00FD4F43" w:rsidRDefault="00FD4F43" w:rsidP="00FD4F43">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601EA39E" w14:textId="77777777" w:rsidR="00FD4F43" w:rsidRDefault="00FD4F43" w:rsidP="00FD4F43">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1277D0F9" w14:textId="77777777" w:rsidR="00FD4F43" w:rsidRDefault="00FD4F43" w:rsidP="00FD4F43">
      <w:pPr>
        <w:pStyle w:val="PL"/>
        <w:rPr>
          <w:lang w:val="en-US"/>
        </w:rPr>
      </w:pPr>
      <w:r>
        <w:rPr>
          <w:lang w:val="en-US"/>
        </w:rPr>
        <w:t xml:space="preserve">        - OTHER: Indicates that the service experience analytics is for other service.</w:t>
      </w:r>
    </w:p>
    <w:p w14:paraId="19989B81" w14:textId="77777777" w:rsidR="00FD4F43" w:rsidRDefault="00FD4F43" w:rsidP="00FD4F43">
      <w:pPr>
        <w:pStyle w:val="PL"/>
        <w:rPr>
          <w:lang w:val="en-US"/>
        </w:rPr>
      </w:pPr>
    </w:p>
    <w:p w14:paraId="0E925C70" w14:textId="77777777" w:rsidR="00FD4F43" w:rsidRDefault="00FD4F43" w:rsidP="00FD4F43">
      <w:pPr>
        <w:pStyle w:val="PL"/>
        <w:rPr>
          <w:lang w:val="en-US"/>
        </w:rPr>
      </w:pPr>
      <w:r>
        <w:rPr>
          <w:lang w:val="en-US"/>
        </w:rPr>
        <w:t xml:space="preserve">    </w:t>
      </w:r>
      <w:r>
        <w:rPr>
          <w:lang w:eastAsia="zh-CN"/>
        </w:rPr>
        <w:t>DnPerfOrderingCriterion</w:t>
      </w:r>
      <w:r>
        <w:rPr>
          <w:lang w:val="en-US"/>
        </w:rPr>
        <w:t>:</w:t>
      </w:r>
    </w:p>
    <w:p w14:paraId="1FF0ED7C" w14:textId="77777777" w:rsidR="00FD4F43" w:rsidRDefault="00FD4F43" w:rsidP="00FD4F43">
      <w:pPr>
        <w:pStyle w:val="PL"/>
        <w:rPr>
          <w:lang w:val="en-US"/>
        </w:rPr>
      </w:pPr>
      <w:r>
        <w:rPr>
          <w:lang w:val="en-US"/>
        </w:rPr>
        <w:t xml:space="preserve">      anyOf:</w:t>
      </w:r>
    </w:p>
    <w:p w14:paraId="78D37BBF" w14:textId="77777777" w:rsidR="00FD4F43" w:rsidRDefault="00FD4F43" w:rsidP="00FD4F43">
      <w:pPr>
        <w:pStyle w:val="PL"/>
        <w:rPr>
          <w:lang w:val="en-US"/>
        </w:rPr>
      </w:pPr>
      <w:r>
        <w:rPr>
          <w:lang w:val="en-US"/>
        </w:rPr>
        <w:t xml:space="preserve">      - type: string</w:t>
      </w:r>
    </w:p>
    <w:p w14:paraId="643F3616" w14:textId="77777777" w:rsidR="00FD4F43" w:rsidRDefault="00FD4F43" w:rsidP="00FD4F43">
      <w:pPr>
        <w:pStyle w:val="PL"/>
        <w:rPr>
          <w:lang w:val="en-US"/>
        </w:rPr>
      </w:pPr>
      <w:r>
        <w:rPr>
          <w:lang w:val="en-US"/>
        </w:rPr>
        <w:t xml:space="preserve">        enum:</w:t>
      </w:r>
    </w:p>
    <w:p w14:paraId="680AD2D1" w14:textId="77777777" w:rsidR="00FD4F43" w:rsidRDefault="00FD4F43" w:rsidP="00FD4F43">
      <w:pPr>
        <w:pStyle w:val="PL"/>
        <w:rPr>
          <w:lang w:val="en-US"/>
        </w:rPr>
      </w:pPr>
      <w:r>
        <w:rPr>
          <w:lang w:val="en-US"/>
        </w:rPr>
        <w:t xml:space="preserve">          - </w:t>
      </w:r>
      <w:r>
        <w:t>AVERAGE_TRAFFIC_RATE</w:t>
      </w:r>
    </w:p>
    <w:p w14:paraId="02467A31" w14:textId="77777777" w:rsidR="00FD4F43" w:rsidRDefault="00FD4F43" w:rsidP="00FD4F43">
      <w:pPr>
        <w:pStyle w:val="PL"/>
      </w:pPr>
      <w:r>
        <w:rPr>
          <w:lang w:val="en-US"/>
        </w:rPr>
        <w:t xml:space="preserve">          - </w:t>
      </w:r>
      <w:r>
        <w:t>MAXIMUM_TRAFFIC_RATE</w:t>
      </w:r>
    </w:p>
    <w:p w14:paraId="64CA4A3E" w14:textId="77777777" w:rsidR="00FD4F43" w:rsidRDefault="00FD4F43" w:rsidP="00FD4F43">
      <w:pPr>
        <w:pStyle w:val="PL"/>
        <w:rPr>
          <w:lang w:val="en-US"/>
        </w:rPr>
      </w:pPr>
      <w:r>
        <w:rPr>
          <w:lang w:val="en-US"/>
        </w:rPr>
        <w:t xml:space="preserve">          - </w:t>
      </w:r>
      <w:r>
        <w:t>AVERAGE_PACKET_DELAY</w:t>
      </w:r>
    </w:p>
    <w:p w14:paraId="3F8F1F51" w14:textId="77777777" w:rsidR="00FD4F43" w:rsidRDefault="00FD4F43" w:rsidP="00FD4F43">
      <w:pPr>
        <w:pStyle w:val="PL"/>
        <w:rPr>
          <w:lang w:val="en-US"/>
        </w:rPr>
      </w:pPr>
      <w:r>
        <w:rPr>
          <w:lang w:val="en-US"/>
        </w:rPr>
        <w:t xml:space="preserve">          - </w:t>
      </w:r>
      <w:r>
        <w:t>MAXIMUM_PACKET_DELAY</w:t>
      </w:r>
    </w:p>
    <w:p w14:paraId="70B13B64" w14:textId="77777777" w:rsidR="00FD4F43" w:rsidRDefault="00FD4F43" w:rsidP="00FD4F43">
      <w:pPr>
        <w:pStyle w:val="PL"/>
        <w:rPr>
          <w:lang w:val="en-US"/>
        </w:rPr>
      </w:pPr>
      <w:r>
        <w:rPr>
          <w:lang w:val="en-US"/>
        </w:rPr>
        <w:t xml:space="preserve">          - </w:t>
      </w:r>
      <w:r>
        <w:t>AVERAGE_PACKET_LOSS_RATE</w:t>
      </w:r>
    </w:p>
    <w:p w14:paraId="5A406AC8" w14:textId="77777777" w:rsidR="00FD4F43" w:rsidRDefault="00FD4F43" w:rsidP="00FD4F43">
      <w:pPr>
        <w:pStyle w:val="PL"/>
        <w:rPr>
          <w:lang w:val="en-US"/>
        </w:rPr>
      </w:pPr>
      <w:r>
        <w:rPr>
          <w:lang w:val="en-US"/>
        </w:rPr>
        <w:t xml:space="preserve">      - type: string</w:t>
      </w:r>
    </w:p>
    <w:p w14:paraId="744D5372" w14:textId="77777777" w:rsidR="00FD4F43" w:rsidRDefault="00FD4F43" w:rsidP="00FD4F43">
      <w:pPr>
        <w:pStyle w:val="PL"/>
        <w:rPr>
          <w:lang w:val="en-US"/>
        </w:rPr>
      </w:pPr>
      <w:r>
        <w:rPr>
          <w:lang w:val="en-US"/>
        </w:rPr>
        <w:t xml:space="preserve">        description: &gt;</w:t>
      </w:r>
    </w:p>
    <w:p w14:paraId="55871F9E" w14:textId="77777777" w:rsidR="00FD4F43" w:rsidRDefault="00FD4F43" w:rsidP="00FD4F43">
      <w:pPr>
        <w:pStyle w:val="PL"/>
        <w:rPr>
          <w:lang w:val="en-US"/>
        </w:rPr>
      </w:pPr>
      <w:r>
        <w:rPr>
          <w:lang w:val="en-US"/>
        </w:rPr>
        <w:t xml:space="preserve">          This string provides forward-compatibility with future extensions to the enumeration but</w:t>
      </w:r>
    </w:p>
    <w:p w14:paraId="3BD4DD1F" w14:textId="77777777" w:rsidR="00FD4F43" w:rsidRDefault="00FD4F43" w:rsidP="00FD4F43">
      <w:pPr>
        <w:pStyle w:val="PL"/>
        <w:rPr>
          <w:lang w:val="en-US"/>
        </w:rPr>
      </w:pPr>
      <w:r>
        <w:rPr>
          <w:lang w:val="en-US"/>
        </w:rPr>
        <w:t xml:space="preserve">          is not used to encode content defined in the present version of this API.</w:t>
      </w:r>
    </w:p>
    <w:p w14:paraId="7033B73D" w14:textId="77777777" w:rsidR="00FD4F43" w:rsidRDefault="00FD4F43" w:rsidP="00FD4F43">
      <w:pPr>
        <w:pStyle w:val="PL"/>
        <w:rPr>
          <w:lang w:val="en-US"/>
        </w:rPr>
      </w:pPr>
      <w:r>
        <w:rPr>
          <w:lang w:val="en-US"/>
        </w:rPr>
        <w:t xml:space="preserve">      description: |</w:t>
      </w:r>
    </w:p>
    <w:p w14:paraId="0B099C38" w14:textId="77777777" w:rsidR="00FD4F43" w:rsidRDefault="00FD4F43" w:rsidP="00FD4F43">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ABAC9F8" w14:textId="77777777" w:rsidR="00FD4F43" w:rsidRDefault="00FD4F43" w:rsidP="00FD4F43">
      <w:pPr>
        <w:pStyle w:val="PL"/>
        <w:rPr>
          <w:lang w:val="en-US"/>
        </w:rPr>
      </w:pPr>
      <w:r>
        <w:rPr>
          <w:lang w:val="en-US"/>
        </w:rPr>
        <w:t xml:space="preserve">        Possible values are:  </w:t>
      </w:r>
    </w:p>
    <w:p w14:paraId="3AE2D65B" w14:textId="77777777" w:rsidR="00FD4F43" w:rsidRDefault="00FD4F43" w:rsidP="00FD4F43">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2B4641CB" w14:textId="77777777" w:rsidR="00FD4F43" w:rsidRDefault="00FD4F43" w:rsidP="00FD4F43">
      <w:pPr>
        <w:pStyle w:val="PL"/>
      </w:pPr>
      <w:r>
        <w:rPr>
          <w:lang w:val="en-US"/>
        </w:rPr>
        <w:t xml:space="preserve">        - </w:t>
      </w:r>
      <w:r>
        <w:t>MAXIMUM_TRAFFIC_RATE</w:t>
      </w:r>
      <w:r>
        <w:rPr>
          <w:lang w:val="en-US"/>
        </w:rPr>
        <w:t>:</w:t>
      </w:r>
      <w:r>
        <w:t xml:space="preserve"> Indicates the maximum traffic rate.  </w:t>
      </w:r>
    </w:p>
    <w:p w14:paraId="4156CF54" w14:textId="77777777" w:rsidR="00FD4F43" w:rsidRDefault="00FD4F43" w:rsidP="00FD4F43">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3A5CA767" w14:textId="77777777" w:rsidR="00FD4F43" w:rsidRDefault="00FD4F43" w:rsidP="00FD4F43">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0F8EE4C0" w14:textId="77777777" w:rsidR="00FD4F43" w:rsidRDefault="00FD4F43" w:rsidP="00FD4F43">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77EA546A" w14:textId="77777777" w:rsidR="00FD4F43" w:rsidRDefault="00FD4F43" w:rsidP="00FD4F43">
      <w:pPr>
        <w:pStyle w:val="PL"/>
        <w:rPr>
          <w:lang w:eastAsia="zh-CN"/>
        </w:rPr>
      </w:pPr>
    </w:p>
    <w:p w14:paraId="73B56F53" w14:textId="77777777" w:rsidR="00FD4F43" w:rsidRDefault="00FD4F43" w:rsidP="00FD4F43">
      <w:pPr>
        <w:pStyle w:val="PL"/>
        <w:rPr>
          <w:lang w:val="en-US"/>
        </w:rPr>
      </w:pPr>
      <w:r>
        <w:rPr>
          <w:lang w:val="en-US"/>
        </w:rPr>
        <w:t xml:space="preserve">    </w:t>
      </w:r>
      <w:r>
        <w:rPr>
          <w:lang w:eastAsia="zh-CN"/>
        </w:rPr>
        <w:t>TermCause</w:t>
      </w:r>
      <w:r>
        <w:rPr>
          <w:lang w:val="en-US"/>
        </w:rPr>
        <w:t>:</w:t>
      </w:r>
    </w:p>
    <w:p w14:paraId="127CB712" w14:textId="77777777" w:rsidR="00FD4F43" w:rsidRDefault="00FD4F43" w:rsidP="00FD4F43">
      <w:pPr>
        <w:pStyle w:val="PL"/>
        <w:rPr>
          <w:lang w:val="en-US"/>
        </w:rPr>
      </w:pPr>
      <w:r>
        <w:rPr>
          <w:lang w:val="en-US"/>
        </w:rPr>
        <w:t xml:space="preserve">      anyOf:</w:t>
      </w:r>
    </w:p>
    <w:p w14:paraId="5587E104" w14:textId="77777777" w:rsidR="00FD4F43" w:rsidRDefault="00FD4F43" w:rsidP="00FD4F43">
      <w:pPr>
        <w:pStyle w:val="PL"/>
        <w:rPr>
          <w:lang w:val="en-US"/>
        </w:rPr>
      </w:pPr>
      <w:r>
        <w:rPr>
          <w:lang w:val="en-US"/>
        </w:rPr>
        <w:t xml:space="preserve">      - type: string</w:t>
      </w:r>
    </w:p>
    <w:p w14:paraId="58D02820" w14:textId="77777777" w:rsidR="00FD4F43" w:rsidRDefault="00FD4F43" w:rsidP="00FD4F43">
      <w:pPr>
        <w:pStyle w:val="PL"/>
        <w:rPr>
          <w:lang w:val="en-US"/>
        </w:rPr>
      </w:pPr>
      <w:r>
        <w:rPr>
          <w:lang w:val="en-US"/>
        </w:rPr>
        <w:t xml:space="preserve">        enum:</w:t>
      </w:r>
    </w:p>
    <w:p w14:paraId="44A02D04" w14:textId="77777777" w:rsidR="00FD4F43" w:rsidRDefault="00FD4F43" w:rsidP="00FD4F43">
      <w:pPr>
        <w:pStyle w:val="PL"/>
        <w:rPr>
          <w:lang w:val="en-US"/>
        </w:rPr>
      </w:pPr>
      <w:r>
        <w:rPr>
          <w:lang w:val="en-US"/>
        </w:rPr>
        <w:t xml:space="preserve">          - </w:t>
      </w:r>
      <w:r>
        <w:t>USER_CONSENT_REVOKED</w:t>
      </w:r>
    </w:p>
    <w:p w14:paraId="4FEBC0AD" w14:textId="77777777" w:rsidR="00FD4F43" w:rsidRDefault="00FD4F43" w:rsidP="00FD4F43">
      <w:pPr>
        <w:pStyle w:val="PL"/>
      </w:pPr>
      <w:r>
        <w:rPr>
          <w:lang w:val="en-US"/>
        </w:rPr>
        <w:t xml:space="preserve">          - </w:t>
      </w:r>
      <w:r>
        <w:t>NWDAF_OVERLOAD</w:t>
      </w:r>
    </w:p>
    <w:p w14:paraId="224B9EF7" w14:textId="77777777" w:rsidR="00FD4F43" w:rsidRDefault="00FD4F43" w:rsidP="00FD4F43">
      <w:pPr>
        <w:pStyle w:val="PL"/>
        <w:rPr>
          <w:lang w:val="en-US"/>
        </w:rPr>
      </w:pPr>
      <w:r>
        <w:rPr>
          <w:lang w:val="en-US"/>
        </w:rPr>
        <w:t xml:space="preserve">          - </w:t>
      </w:r>
      <w:r>
        <w:t>UE_LEFT_AREA</w:t>
      </w:r>
    </w:p>
    <w:p w14:paraId="4A1E35B5" w14:textId="77777777" w:rsidR="00FD4F43" w:rsidRDefault="00FD4F43" w:rsidP="00FD4F43">
      <w:pPr>
        <w:pStyle w:val="PL"/>
        <w:rPr>
          <w:lang w:val="en-US"/>
        </w:rPr>
      </w:pPr>
      <w:r>
        <w:rPr>
          <w:lang w:val="en-US"/>
        </w:rPr>
        <w:t xml:space="preserve">      - type: string</w:t>
      </w:r>
    </w:p>
    <w:p w14:paraId="03FF41A4" w14:textId="77777777" w:rsidR="00FD4F43" w:rsidRDefault="00FD4F43" w:rsidP="00FD4F43">
      <w:pPr>
        <w:pStyle w:val="PL"/>
        <w:rPr>
          <w:lang w:val="en-US"/>
        </w:rPr>
      </w:pPr>
      <w:r>
        <w:rPr>
          <w:lang w:val="en-US"/>
        </w:rPr>
        <w:t xml:space="preserve">        description: &gt;</w:t>
      </w:r>
    </w:p>
    <w:p w14:paraId="7285DEBB" w14:textId="77777777" w:rsidR="00FD4F43" w:rsidRDefault="00FD4F43" w:rsidP="00FD4F43">
      <w:pPr>
        <w:pStyle w:val="PL"/>
        <w:rPr>
          <w:lang w:val="en-US"/>
        </w:rPr>
      </w:pPr>
      <w:r>
        <w:rPr>
          <w:lang w:val="en-US"/>
        </w:rPr>
        <w:t xml:space="preserve">          This string provides forward-compatibility with future extensions to the enumeration but</w:t>
      </w:r>
    </w:p>
    <w:p w14:paraId="14BEA7F1" w14:textId="77777777" w:rsidR="00FD4F43" w:rsidRDefault="00FD4F43" w:rsidP="00FD4F43">
      <w:pPr>
        <w:pStyle w:val="PL"/>
        <w:rPr>
          <w:lang w:val="en-US"/>
        </w:rPr>
      </w:pPr>
      <w:r>
        <w:rPr>
          <w:lang w:val="en-US"/>
        </w:rPr>
        <w:t xml:space="preserve">          is not used to encode content defined in the present version of this API.</w:t>
      </w:r>
    </w:p>
    <w:p w14:paraId="713D93B4" w14:textId="77777777" w:rsidR="00FD4F43" w:rsidRDefault="00FD4F43" w:rsidP="00FD4F43">
      <w:pPr>
        <w:pStyle w:val="PL"/>
        <w:rPr>
          <w:lang w:val="en-US"/>
        </w:rPr>
      </w:pPr>
      <w:r>
        <w:rPr>
          <w:lang w:val="en-US"/>
        </w:rPr>
        <w:t xml:space="preserve">      description: |</w:t>
      </w:r>
    </w:p>
    <w:p w14:paraId="62584159" w14:textId="77777777" w:rsidR="00FD4F43" w:rsidRDefault="00FD4F43" w:rsidP="00FD4F43">
      <w:pPr>
        <w:pStyle w:val="PL"/>
        <w:rPr>
          <w:lang w:val="en-US"/>
        </w:rPr>
      </w:pPr>
      <w:r>
        <w:rPr>
          <w:lang w:val="en-US"/>
        </w:rPr>
        <w:t xml:space="preserve">        </w:t>
      </w:r>
      <w:r>
        <w:rPr>
          <w:rFonts w:cs="Arial"/>
          <w:szCs w:val="18"/>
        </w:rPr>
        <w:t xml:space="preserve">Represents the cause for the analytics subscription termination request.  </w:t>
      </w:r>
    </w:p>
    <w:p w14:paraId="6ECFCEF8" w14:textId="77777777" w:rsidR="00FD4F43" w:rsidRDefault="00FD4F43" w:rsidP="00FD4F43">
      <w:pPr>
        <w:pStyle w:val="PL"/>
        <w:rPr>
          <w:lang w:val="en-US"/>
        </w:rPr>
      </w:pPr>
      <w:r>
        <w:rPr>
          <w:lang w:val="en-US"/>
        </w:rPr>
        <w:t xml:space="preserve">        Possible values are:  </w:t>
      </w:r>
    </w:p>
    <w:p w14:paraId="3543DF8E" w14:textId="77777777" w:rsidR="00FD4F43" w:rsidRDefault="00FD4F43" w:rsidP="00FD4F43">
      <w:pPr>
        <w:pStyle w:val="PL"/>
        <w:rPr>
          <w:lang w:val="en-US"/>
        </w:rPr>
      </w:pPr>
      <w:r>
        <w:rPr>
          <w:lang w:val="en-US"/>
        </w:rPr>
        <w:t xml:space="preserve">          - </w:t>
      </w:r>
      <w:r>
        <w:t>USER_CONSENT_REVOKED: The user consent has been revoked.</w:t>
      </w:r>
    </w:p>
    <w:p w14:paraId="07E40DF3" w14:textId="77777777" w:rsidR="00FD4F43" w:rsidRDefault="00FD4F43" w:rsidP="00FD4F43">
      <w:pPr>
        <w:pStyle w:val="PL"/>
      </w:pPr>
      <w:r>
        <w:rPr>
          <w:lang w:val="en-US"/>
        </w:rPr>
        <w:t xml:space="preserve">          - </w:t>
      </w:r>
      <w:r>
        <w:t>NWDAF_OVERLOAD: The NWDAF is overloaded.</w:t>
      </w:r>
    </w:p>
    <w:p w14:paraId="52F7E211" w14:textId="77777777" w:rsidR="00FD4F43" w:rsidRDefault="00FD4F43" w:rsidP="00FD4F43">
      <w:pPr>
        <w:pStyle w:val="PL"/>
        <w:rPr>
          <w:lang w:eastAsia="zh-CN"/>
        </w:rPr>
      </w:pPr>
      <w:r>
        <w:rPr>
          <w:lang w:val="en-US"/>
        </w:rPr>
        <w:t xml:space="preserve">          - </w:t>
      </w:r>
      <w:r>
        <w:t>UE_LEFT_AREA: The UE has mo</w:t>
      </w:r>
      <w:r>
        <w:rPr>
          <w:lang w:eastAsia="zh-CN"/>
        </w:rPr>
        <w:t>ved out of the NWDAF serving area.</w:t>
      </w:r>
    </w:p>
    <w:p w14:paraId="0AA88843" w14:textId="77777777" w:rsidR="00FD4F43" w:rsidRDefault="00FD4F43" w:rsidP="00FD4F43">
      <w:pPr>
        <w:pStyle w:val="PL"/>
        <w:rPr>
          <w:lang w:val="en-US"/>
        </w:rPr>
      </w:pPr>
      <w:r>
        <w:rPr>
          <w:lang w:val="en-US"/>
        </w:rPr>
        <w:t xml:space="preserve">    </w:t>
      </w:r>
      <w:r>
        <w:t>UserDataConOrderCrit</w:t>
      </w:r>
      <w:r>
        <w:rPr>
          <w:lang w:val="en-US"/>
        </w:rPr>
        <w:t>:</w:t>
      </w:r>
    </w:p>
    <w:p w14:paraId="7E801CE5" w14:textId="77777777" w:rsidR="00FD4F43" w:rsidRDefault="00FD4F43" w:rsidP="00FD4F43">
      <w:pPr>
        <w:pStyle w:val="PL"/>
        <w:rPr>
          <w:lang w:val="en-US"/>
        </w:rPr>
      </w:pPr>
      <w:r>
        <w:rPr>
          <w:lang w:val="en-US"/>
        </w:rPr>
        <w:t xml:space="preserve">      anyOf:</w:t>
      </w:r>
    </w:p>
    <w:p w14:paraId="13E183FE" w14:textId="77777777" w:rsidR="00FD4F43" w:rsidRDefault="00FD4F43" w:rsidP="00FD4F43">
      <w:pPr>
        <w:pStyle w:val="PL"/>
        <w:rPr>
          <w:lang w:val="en-US"/>
        </w:rPr>
      </w:pPr>
      <w:r>
        <w:rPr>
          <w:lang w:val="en-US"/>
        </w:rPr>
        <w:t xml:space="preserve">      - type: string</w:t>
      </w:r>
    </w:p>
    <w:p w14:paraId="4D91520F" w14:textId="77777777" w:rsidR="00FD4F43" w:rsidRDefault="00FD4F43" w:rsidP="00FD4F43">
      <w:pPr>
        <w:pStyle w:val="PL"/>
        <w:rPr>
          <w:lang w:val="en-US"/>
        </w:rPr>
      </w:pPr>
      <w:r>
        <w:rPr>
          <w:lang w:val="en-US"/>
        </w:rPr>
        <w:t xml:space="preserve">        enum:</w:t>
      </w:r>
    </w:p>
    <w:p w14:paraId="5B05D86C" w14:textId="77777777" w:rsidR="00FD4F43" w:rsidRDefault="00FD4F43" w:rsidP="00FD4F43">
      <w:pPr>
        <w:pStyle w:val="PL"/>
        <w:rPr>
          <w:lang w:val="en-US"/>
        </w:rPr>
      </w:pPr>
      <w:r>
        <w:rPr>
          <w:lang w:val="en-US"/>
        </w:rPr>
        <w:t xml:space="preserve">          - </w:t>
      </w:r>
      <w:r>
        <w:t>APPLICABLE_TIME_WINDOW</w:t>
      </w:r>
    </w:p>
    <w:p w14:paraId="0A4C924F" w14:textId="77777777" w:rsidR="00FD4F43" w:rsidRDefault="00FD4F43" w:rsidP="00FD4F43">
      <w:pPr>
        <w:pStyle w:val="PL"/>
      </w:pPr>
      <w:r>
        <w:rPr>
          <w:lang w:val="en-US"/>
        </w:rPr>
        <w:t xml:space="preserve">          - </w:t>
      </w:r>
      <w:r>
        <w:rPr>
          <w:lang w:eastAsia="zh-CN"/>
        </w:rPr>
        <w:t>NETWORK_STATUS_INDICATION</w:t>
      </w:r>
    </w:p>
    <w:p w14:paraId="3695A9D5" w14:textId="77777777" w:rsidR="00FD4F43" w:rsidRDefault="00FD4F43" w:rsidP="00FD4F43">
      <w:pPr>
        <w:pStyle w:val="PL"/>
        <w:rPr>
          <w:lang w:val="en-US"/>
        </w:rPr>
      </w:pPr>
      <w:r>
        <w:rPr>
          <w:lang w:val="en-US"/>
        </w:rPr>
        <w:t xml:space="preserve">      - type: string</w:t>
      </w:r>
    </w:p>
    <w:p w14:paraId="26A10EA5" w14:textId="77777777" w:rsidR="00FD4F43" w:rsidRDefault="00FD4F43" w:rsidP="00FD4F43">
      <w:pPr>
        <w:pStyle w:val="PL"/>
        <w:rPr>
          <w:lang w:val="en-US"/>
        </w:rPr>
      </w:pPr>
      <w:r>
        <w:rPr>
          <w:lang w:val="en-US"/>
        </w:rPr>
        <w:t xml:space="preserve">        description: &gt;</w:t>
      </w:r>
    </w:p>
    <w:p w14:paraId="0BBBA79C" w14:textId="77777777" w:rsidR="00FD4F43" w:rsidRDefault="00FD4F43" w:rsidP="00FD4F43">
      <w:pPr>
        <w:pStyle w:val="PL"/>
        <w:rPr>
          <w:lang w:val="en-US"/>
        </w:rPr>
      </w:pPr>
      <w:r>
        <w:rPr>
          <w:lang w:val="en-US"/>
        </w:rPr>
        <w:t xml:space="preserve">          This string provides forward-compatibility with future extensions to the enumeration but</w:t>
      </w:r>
    </w:p>
    <w:p w14:paraId="3919D314" w14:textId="77777777" w:rsidR="00FD4F43" w:rsidRDefault="00FD4F43" w:rsidP="00FD4F43">
      <w:pPr>
        <w:pStyle w:val="PL"/>
        <w:rPr>
          <w:lang w:val="en-US"/>
        </w:rPr>
      </w:pPr>
      <w:r>
        <w:rPr>
          <w:lang w:val="en-US"/>
        </w:rPr>
        <w:lastRenderedPageBreak/>
        <w:t xml:space="preserve">          is not used to encode content defined in the present version of this API.</w:t>
      </w:r>
    </w:p>
    <w:p w14:paraId="2EC38414" w14:textId="77777777" w:rsidR="00FD4F43" w:rsidRDefault="00FD4F43" w:rsidP="00FD4F43">
      <w:pPr>
        <w:pStyle w:val="PL"/>
        <w:rPr>
          <w:lang w:val="en-US"/>
        </w:rPr>
      </w:pPr>
      <w:r>
        <w:rPr>
          <w:lang w:val="en-US"/>
        </w:rPr>
        <w:t xml:space="preserve">      description: |</w:t>
      </w:r>
    </w:p>
    <w:p w14:paraId="1DAEB6A1" w14:textId="77777777" w:rsidR="00FD4F43" w:rsidRDefault="00FD4F43" w:rsidP="00FD4F43">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52A0FD47" w14:textId="77777777" w:rsidR="00FD4F43" w:rsidRDefault="00FD4F43" w:rsidP="00FD4F43">
      <w:pPr>
        <w:pStyle w:val="PL"/>
        <w:rPr>
          <w:lang w:val="en-US"/>
        </w:rPr>
      </w:pPr>
      <w:r>
        <w:rPr>
          <w:lang w:val="en-US"/>
        </w:rPr>
        <w:t xml:space="preserve">        Possible values are:  </w:t>
      </w:r>
    </w:p>
    <w:p w14:paraId="05216EE1" w14:textId="77777777" w:rsidR="00FD4F43" w:rsidRDefault="00FD4F43" w:rsidP="00FD4F43">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6EA7584C" w14:textId="77777777" w:rsidR="00FD4F43" w:rsidRDefault="00FD4F43" w:rsidP="00FD4F43">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24F33C0B" w14:textId="77777777" w:rsidR="00FD4F43" w:rsidRDefault="00FD4F43" w:rsidP="00FD4F43">
      <w:pPr>
        <w:pStyle w:val="PL"/>
        <w:rPr>
          <w:lang w:val="en-US"/>
        </w:rPr>
      </w:pPr>
    </w:p>
    <w:p w14:paraId="22534325" w14:textId="77777777" w:rsidR="00FD4F43" w:rsidRDefault="00FD4F43" w:rsidP="00FD4F43">
      <w:pPr>
        <w:pStyle w:val="PL"/>
        <w:rPr>
          <w:lang w:val="en-US"/>
        </w:rPr>
      </w:pPr>
      <w:r>
        <w:rPr>
          <w:lang w:val="en-US"/>
        </w:rPr>
        <w:t xml:space="preserve">    </w:t>
      </w:r>
      <w:r>
        <w:t>UeMobilityOrderCriterion</w:t>
      </w:r>
      <w:r>
        <w:rPr>
          <w:lang w:val="en-US"/>
        </w:rPr>
        <w:t>:</w:t>
      </w:r>
    </w:p>
    <w:p w14:paraId="6F43B16A" w14:textId="77777777" w:rsidR="00FD4F43" w:rsidRDefault="00FD4F43" w:rsidP="00FD4F43">
      <w:pPr>
        <w:pStyle w:val="PL"/>
        <w:rPr>
          <w:lang w:val="en-US"/>
        </w:rPr>
      </w:pPr>
      <w:r>
        <w:rPr>
          <w:lang w:val="en-US"/>
        </w:rPr>
        <w:t xml:space="preserve">      anyOf:</w:t>
      </w:r>
    </w:p>
    <w:p w14:paraId="12FA1A95" w14:textId="77777777" w:rsidR="00FD4F43" w:rsidRDefault="00FD4F43" w:rsidP="00FD4F43">
      <w:pPr>
        <w:pStyle w:val="PL"/>
        <w:rPr>
          <w:lang w:val="en-US"/>
        </w:rPr>
      </w:pPr>
      <w:r>
        <w:rPr>
          <w:lang w:val="en-US"/>
        </w:rPr>
        <w:t xml:space="preserve">      - type: string</w:t>
      </w:r>
    </w:p>
    <w:p w14:paraId="1FDA8F56" w14:textId="77777777" w:rsidR="00FD4F43" w:rsidRDefault="00FD4F43" w:rsidP="00FD4F43">
      <w:pPr>
        <w:pStyle w:val="PL"/>
        <w:rPr>
          <w:lang w:val="en-US"/>
        </w:rPr>
      </w:pPr>
      <w:r>
        <w:rPr>
          <w:lang w:val="en-US"/>
        </w:rPr>
        <w:t xml:space="preserve">        enum:</w:t>
      </w:r>
    </w:p>
    <w:p w14:paraId="1EB99B7A" w14:textId="77777777" w:rsidR="00FD4F43" w:rsidRDefault="00FD4F43" w:rsidP="00FD4F43">
      <w:pPr>
        <w:pStyle w:val="PL"/>
        <w:rPr>
          <w:lang w:val="en-US"/>
        </w:rPr>
      </w:pPr>
      <w:r>
        <w:rPr>
          <w:lang w:val="en-US"/>
        </w:rPr>
        <w:t xml:space="preserve">          - </w:t>
      </w:r>
      <w:r>
        <w:t>TIME</w:t>
      </w:r>
      <w:r>
        <w:rPr>
          <w:rFonts w:hint="eastAsia"/>
          <w:lang w:eastAsia="zh-CN"/>
        </w:rPr>
        <w:t>_</w:t>
      </w:r>
      <w:r>
        <w:rPr>
          <w:lang w:eastAsia="zh-CN"/>
        </w:rPr>
        <w:t>SLOT</w:t>
      </w:r>
    </w:p>
    <w:p w14:paraId="518E6ADD" w14:textId="77777777" w:rsidR="00FD4F43" w:rsidRDefault="00FD4F43" w:rsidP="00FD4F43">
      <w:pPr>
        <w:pStyle w:val="PL"/>
        <w:rPr>
          <w:lang w:val="en-US"/>
        </w:rPr>
      </w:pPr>
      <w:r>
        <w:rPr>
          <w:lang w:val="en-US"/>
        </w:rPr>
        <w:t xml:space="preserve">      - type: string</w:t>
      </w:r>
    </w:p>
    <w:p w14:paraId="5FA68E6E" w14:textId="77777777" w:rsidR="00FD4F43" w:rsidRDefault="00FD4F43" w:rsidP="00FD4F43">
      <w:pPr>
        <w:pStyle w:val="PL"/>
        <w:rPr>
          <w:lang w:val="en-US"/>
        </w:rPr>
      </w:pPr>
      <w:r>
        <w:rPr>
          <w:lang w:val="en-US"/>
        </w:rPr>
        <w:t xml:space="preserve">        description: &gt;</w:t>
      </w:r>
    </w:p>
    <w:p w14:paraId="13B2EC41" w14:textId="77777777" w:rsidR="00FD4F43" w:rsidRDefault="00FD4F43" w:rsidP="00FD4F43">
      <w:pPr>
        <w:pStyle w:val="PL"/>
        <w:rPr>
          <w:lang w:val="en-US"/>
        </w:rPr>
      </w:pPr>
      <w:r>
        <w:rPr>
          <w:lang w:val="en-US"/>
        </w:rPr>
        <w:t xml:space="preserve">          This string provides forward-compatibility with future extensions to the enumeration but</w:t>
      </w:r>
    </w:p>
    <w:p w14:paraId="521E285E" w14:textId="77777777" w:rsidR="00FD4F43" w:rsidRDefault="00FD4F43" w:rsidP="00FD4F43">
      <w:pPr>
        <w:pStyle w:val="PL"/>
        <w:rPr>
          <w:lang w:val="en-US"/>
        </w:rPr>
      </w:pPr>
      <w:r>
        <w:rPr>
          <w:lang w:val="en-US"/>
        </w:rPr>
        <w:t xml:space="preserve">          is not used to encode content defined in the present version of this API.</w:t>
      </w:r>
    </w:p>
    <w:p w14:paraId="69FF852C" w14:textId="77777777" w:rsidR="00FD4F43" w:rsidRDefault="00FD4F43" w:rsidP="00FD4F43">
      <w:pPr>
        <w:pStyle w:val="PL"/>
        <w:rPr>
          <w:lang w:val="en-US"/>
        </w:rPr>
      </w:pPr>
      <w:r>
        <w:rPr>
          <w:lang w:val="en-US"/>
        </w:rPr>
        <w:t xml:space="preserve">      description: |</w:t>
      </w:r>
    </w:p>
    <w:p w14:paraId="0AA4DFD3"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722B5846" w14:textId="77777777" w:rsidR="00FD4F43" w:rsidRDefault="00FD4F43" w:rsidP="00FD4F43">
      <w:pPr>
        <w:pStyle w:val="PL"/>
        <w:rPr>
          <w:lang w:val="en-US"/>
        </w:rPr>
      </w:pPr>
      <w:r>
        <w:rPr>
          <w:lang w:val="en-US"/>
        </w:rPr>
        <w:t xml:space="preserve">        Possible values are:  </w:t>
      </w:r>
    </w:p>
    <w:p w14:paraId="03E65F3C" w14:textId="77777777" w:rsidR="00FD4F43" w:rsidRDefault="00FD4F43" w:rsidP="00FD4F43">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37E02031" w14:textId="77777777" w:rsidR="00FD4F43" w:rsidRDefault="00FD4F43" w:rsidP="00FD4F43">
      <w:pPr>
        <w:pStyle w:val="PL"/>
        <w:rPr>
          <w:lang w:val="en-US"/>
        </w:rPr>
      </w:pPr>
    </w:p>
    <w:p w14:paraId="2C3FD5C3" w14:textId="77777777" w:rsidR="00FD4F43" w:rsidRDefault="00FD4F43" w:rsidP="00FD4F43">
      <w:pPr>
        <w:pStyle w:val="PL"/>
        <w:rPr>
          <w:lang w:val="en-US"/>
        </w:rPr>
      </w:pPr>
      <w:r>
        <w:rPr>
          <w:lang w:val="en-US"/>
        </w:rPr>
        <w:t xml:space="preserve">    </w:t>
      </w:r>
      <w:r>
        <w:t>UeCommOrderCriterion</w:t>
      </w:r>
      <w:r>
        <w:rPr>
          <w:lang w:val="en-US"/>
        </w:rPr>
        <w:t>:</w:t>
      </w:r>
    </w:p>
    <w:p w14:paraId="27F86B24" w14:textId="77777777" w:rsidR="00FD4F43" w:rsidRDefault="00FD4F43" w:rsidP="00FD4F43">
      <w:pPr>
        <w:pStyle w:val="PL"/>
        <w:rPr>
          <w:lang w:val="en-US"/>
        </w:rPr>
      </w:pPr>
      <w:r>
        <w:rPr>
          <w:lang w:val="en-US"/>
        </w:rPr>
        <w:t xml:space="preserve">      anyOf:</w:t>
      </w:r>
    </w:p>
    <w:p w14:paraId="0032FAA1" w14:textId="77777777" w:rsidR="00FD4F43" w:rsidRDefault="00FD4F43" w:rsidP="00FD4F43">
      <w:pPr>
        <w:pStyle w:val="PL"/>
        <w:rPr>
          <w:lang w:val="en-US"/>
        </w:rPr>
      </w:pPr>
      <w:r>
        <w:rPr>
          <w:lang w:val="en-US"/>
        </w:rPr>
        <w:t xml:space="preserve">      - type: string</w:t>
      </w:r>
    </w:p>
    <w:p w14:paraId="3EC5AEF5" w14:textId="77777777" w:rsidR="00FD4F43" w:rsidRDefault="00FD4F43" w:rsidP="00FD4F43">
      <w:pPr>
        <w:pStyle w:val="PL"/>
        <w:rPr>
          <w:lang w:val="en-US"/>
        </w:rPr>
      </w:pPr>
      <w:r>
        <w:rPr>
          <w:lang w:val="en-US"/>
        </w:rPr>
        <w:t xml:space="preserve">        enum:</w:t>
      </w:r>
    </w:p>
    <w:p w14:paraId="40D5B6E3" w14:textId="77777777" w:rsidR="00FD4F43" w:rsidRDefault="00FD4F43" w:rsidP="00FD4F43">
      <w:pPr>
        <w:pStyle w:val="PL"/>
        <w:rPr>
          <w:lang w:val="en-US"/>
        </w:rPr>
      </w:pPr>
      <w:r>
        <w:rPr>
          <w:lang w:val="en-US"/>
        </w:rPr>
        <w:t xml:space="preserve">          - </w:t>
      </w:r>
      <w:r>
        <w:t>START_TIME</w:t>
      </w:r>
    </w:p>
    <w:p w14:paraId="61D5E812" w14:textId="77777777" w:rsidR="00FD4F43" w:rsidRDefault="00FD4F43" w:rsidP="00FD4F43">
      <w:pPr>
        <w:pStyle w:val="PL"/>
      </w:pPr>
      <w:r>
        <w:rPr>
          <w:lang w:val="en-US"/>
        </w:rPr>
        <w:t xml:space="preserve">          - </w:t>
      </w:r>
      <w:r>
        <w:rPr>
          <w:lang w:eastAsia="zh-CN"/>
        </w:rPr>
        <w:t>DURATION</w:t>
      </w:r>
    </w:p>
    <w:p w14:paraId="6634F0EC" w14:textId="77777777" w:rsidR="00FD4F43" w:rsidRDefault="00FD4F43" w:rsidP="00FD4F43">
      <w:pPr>
        <w:pStyle w:val="PL"/>
        <w:rPr>
          <w:lang w:val="en-US"/>
        </w:rPr>
      </w:pPr>
      <w:r>
        <w:rPr>
          <w:lang w:val="en-US"/>
        </w:rPr>
        <w:t xml:space="preserve">      - type: string</w:t>
      </w:r>
    </w:p>
    <w:p w14:paraId="180B8DA4" w14:textId="77777777" w:rsidR="00FD4F43" w:rsidRDefault="00FD4F43" w:rsidP="00FD4F43">
      <w:pPr>
        <w:pStyle w:val="PL"/>
        <w:rPr>
          <w:lang w:val="en-US"/>
        </w:rPr>
      </w:pPr>
      <w:r>
        <w:rPr>
          <w:lang w:val="en-US"/>
        </w:rPr>
        <w:t xml:space="preserve">        description: &gt;</w:t>
      </w:r>
    </w:p>
    <w:p w14:paraId="0E458261" w14:textId="77777777" w:rsidR="00FD4F43" w:rsidRDefault="00FD4F43" w:rsidP="00FD4F43">
      <w:pPr>
        <w:pStyle w:val="PL"/>
        <w:rPr>
          <w:lang w:val="en-US"/>
        </w:rPr>
      </w:pPr>
      <w:r>
        <w:rPr>
          <w:lang w:val="en-US"/>
        </w:rPr>
        <w:t xml:space="preserve">          This string provides forward-compatibility with future extensions to the enumeration but</w:t>
      </w:r>
    </w:p>
    <w:p w14:paraId="1BA786C0" w14:textId="77777777" w:rsidR="00FD4F43" w:rsidRDefault="00FD4F43" w:rsidP="00FD4F43">
      <w:pPr>
        <w:pStyle w:val="PL"/>
        <w:rPr>
          <w:lang w:val="en-US"/>
        </w:rPr>
      </w:pPr>
      <w:r>
        <w:rPr>
          <w:lang w:val="en-US"/>
        </w:rPr>
        <w:t xml:space="preserve">          is not used to encode content defined in the present version of this API.</w:t>
      </w:r>
    </w:p>
    <w:p w14:paraId="04E9407B" w14:textId="77777777" w:rsidR="00FD4F43" w:rsidRDefault="00FD4F43" w:rsidP="00FD4F43">
      <w:pPr>
        <w:pStyle w:val="PL"/>
        <w:rPr>
          <w:lang w:val="en-US"/>
        </w:rPr>
      </w:pPr>
      <w:r>
        <w:rPr>
          <w:lang w:val="en-US"/>
        </w:rPr>
        <w:t xml:space="preserve">      description: |</w:t>
      </w:r>
    </w:p>
    <w:p w14:paraId="035B622A"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63D19091" w14:textId="77777777" w:rsidR="00FD4F43" w:rsidRDefault="00FD4F43" w:rsidP="00FD4F43">
      <w:pPr>
        <w:pStyle w:val="PL"/>
        <w:rPr>
          <w:lang w:val="en-US"/>
        </w:rPr>
      </w:pPr>
      <w:r>
        <w:rPr>
          <w:lang w:val="en-US"/>
        </w:rPr>
        <w:t xml:space="preserve">        Possible values are:  </w:t>
      </w:r>
    </w:p>
    <w:p w14:paraId="79A3E410" w14:textId="77777777" w:rsidR="00FD4F43" w:rsidRDefault="00FD4F43" w:rsidP="00FD4F43">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1F712E67" w14:textId="77777777" w:rsidR="00FD4F43" w:rsidRDefault="00FD4F43" w:rsidP="00FD4F43">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540DF12B" w14:textId="77777777" w:rsidR="00FD4F43" w:rsidRDefault="00FD4F43" w:rsidP="00FD4F43">
      <w:pPr>
        <w:pStyle w:val="PL"/>
        <w:rPr>
          <w:lang w:val="en-US"/>
        </w:rPr>
      </w:pPr>
    </w:p>
    <w:p w14:paraId="35E9F0F6" w14:textId="77777777" w:rsidR="00FD4F43" w:rsidRDefault="00FD4F43" w:rsidP="00FD4F43">
      <w:pPr>
        <w:pStyle w:val="PL"/>
        <w:rPr>
          <w:lang w:val="en-US"/>
        </w:rPr>
      </w:pPr>
      <w:r>
        <w:rPr>
          <w:lang w:val="en-US"/>
        </w:rPr>
        <w:t xml:space="preserve">    </w:t>
      </w:r>
      <w:r>
        <w:t>NetworkPerfOrderCriterion</w:t>
      </w:r>
      <w:r>
        <w:rPr>
          <w:lang w:val="en-US"/>
        </w:rPr>
        <w:t>:</w:t>
      </w:r>
    </w:p>
    <w:p w14:paraId="6ACDEE3F" w14:textId="77777777" w:rsidR="00FD4F43" w:rsidRDefault="00FD4F43" w:rsidP="00FD4F43">
      <w:pPr>
        <w:pStyle w:val="PL"/>
        <w:rPr>
          <w:lang w:val="en-US"/>
        </w:rPr>
      </w:pPr>
      <w:r>
        <w:rPr>
          <w:lang w:val="en-US"/>
        </w:rPr>
        <w:t xml:space="preserve">      anyOf:</w:t>
      </w:r>
    </w:p>
    <w:p w14:paraId="7939E1C4" w14:textId="77777777" w:rsidR="00FD4F43" w:rsidRDefault="00FD4F43" w:rsidP="00FD4F43">
      <w:pPr>
        <w:pStyle w:val="PL"/>
        <w:rPr>
          <w:lang w:val="en-US"/>
        </w:rPr>
      </w:pPr>
      <w:r>
        <w:rPr>
          <w:lang w:val="en-US"/>
        </w:rPr>
        <w:t xml:space="preserve">      - type: string</w:t>
      </w:r>
    </w:p>
    <w:p w14:paraId="3C971836" w14:textId="77777777" w:rsidR="00FD4F43" w:rsidRDefault="00FD4F43" w:rsidP="00FD4F43">
      <w:pPr>
        <w:pStyle w:val="PL"/>
        <w:rPr>
          <w:lang w:val="en-US"/>
        </w:rPr>
      </w:pPr>
      <w:r>
        <w:rPr>
          <w:lang w:val="en-US"/>
        </w:rPr>
        <w:t xml:space="preserve">        enum:</w:t>
      </w:r>
    </w:p>
    <w:p w14:paraId="0B889AC6" w14:textId="77777777" w:rsidR="00FD4F43" w:rsidRDefault="00FD4F43" w:rsidP="00FD4F43">
      <w:pPr>
        <w:pStyle w:val="PL"/>
        <w:rPr>
          <w:lang w:val="en-US"/>
        </w:rPr>
      </w:pPr>
      <w:r>
        <w:rPr>
          <w:lang w:val="en-US"/>
        </w:rPr>
        <w:t xml:space="preserve">          - </w:t>
      </w:r>
      <w:r>
        <w:t>NUMBER_OF_UES</w:t>
      </w:r>
    </w:p>
    <w:p w14:paraId="12A65887" w14:textId="77777777" w:rsidR="00FD4F43" w:rsidRDefault="00FD4F43" w:rsidP="00FD4F43">
      <w:pPr>
        <w:pStyle w:val="PL"/>
      </w:pPr>
      <w:r>
        <w:rPr>
          <w:lang w:val="en-US"/>
        </w:rPr>
        <w:t xml:space="preserve">          - </w:t>
      </w:r>
      <w:r>
        <w:rPr>
          <w:lang w:eastAsia="zh-CN"/>
        </w:rPr>
        <w:t>COMMUNICATION_PERF</w:t>
      </w:r>
    </w:p>
    <w:p w14:paraId="129EE82C" w14:textId="77777777" w:rsidR="00FD4F43" w:rsidRDefault="00FD4F43" w:rsidP="00FD4F43">
      <w:pPr>
        <w:pStyle w:val="PL"/>
        <w:rPr>
          <w:lang w:val="en-US"/>
        </w:rPr>
      </w:pPr>
      <w:r>
        <w:rPr>
          <w:lang w:val="en-US"/>
        </w:rPr>
        <w:t xml:space="preserve">          - </w:t>
      </w:r>
      <w:r>
        <w:rPr>
          <w:lang w:eastAsia="zh-CN"/>
        </w:rPr>
        <w:t>MOBILITY_PERF</w:t>
      </w:r>
    </w:p>
    <w:p w14:paraId="753D8B24" w14:textId="77777777" w:rsidR="00FD4F43" w:rsidRDefault="00FD4F43" w:rsidP="00FD4F43">
      <w:pPr>
        <w:pStyle w:val="PL"/>
        <w:rPr>
          <w:lang w:val="en-US"/>
        </w:rPr>
      </w:pPr>
      <w:r>
        <w:rPr>
          <w:lang w:val="en-US"/>
        </w:rPr>
        <w:t xml:space="preserve">      - type: string</w:t>
      </w:r>
    </w:p>
    <w:p w14:paraId="550FD5E5" w14:textId="77777777" w:rsidR="00FD4F43" w:rsidRDefault="00FD4F43" w:rsidP="00FD4F43">
      <w:pPr>
        <w:pStyle w:val="PL"/>
        <w:rPr>
          <w:lang w:val="en-US"/>
        </w:rPr>
      </w:pPr>
      <w:r>
        <w:rPr>
          <w:lang w:val="en-US"/>
        </w:rPr>
        <w:t xml:space="preserve">        description: &gt;</w:t>
      </w:r>
    </w:p>
    <w:p w14:paraId="5B8D88BB" w14:textId="77777777" w:rsidR="00FD4F43" w:rsidRDefault="00FD4F43" w:rsidP="00FD4F43">
      <w:pPr>
        <w:pStyle w:val="PL"/>
        <w:rPr>
          <w:lang w:val="en-US"/>
        </w:rPr>
      </w:pPr>
      <w:r>
        <w:rPr>
          <w:lang w:val="en-US"/>
        </w:rPr>
        <w:t xml:space="preserve">          This string provides forward-compatibility with future extensions to the enumeration but</w:t>
      </w:r>
    </w:p>
    <w:p w14:paraId="5FC36644" w14:textId="77777777" w:rsidR="00FD4F43" w:rsidRDefault="00FD4F43" w:rsidP="00FD4F43">
      <w:pPr>
        <w:pStyle w:val="PL"/>
        <w:rPr>
          <w:lang w:val="en-US"/>
        </w:rPr>
      </w:pPr>
      <w:r>
        <w:rPr>
          <w:lang w:val="en-US"/>
        </w:rPr>
        <w:t xml:space="preserve">          is not used to encode content defined in the present version of this API.</w:t>
      </w:r>
    </w:p>
    <w:p w14:paraId="663733F7" w14:textId="77777777" w:rsidR="00FD4F43" w:rsidRDefault="00FD4F43" w:rsidP="00FD4F43">
      <w:pPr>
        <w:pStyle w:val="PL"/>
        <w:rPr>
          <w:lang w:val="en-US"/>
        </w:rPr>
      </w:pPr>
      <w:r>
        <w:rPr>
          <w:lang w:val="en-US"/>
        </w:rPr>
        <w:t xml:space="preserve">      description: |</w:t>
      </w:r>
    </w:p>
    <w:p w14:paraId="6ED16ED5"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7395D4FE" w14:textId="77777777" w:rsidR="00FD4F43" w:rsidRDefault="00FD4F43" w:rsidP="00FD4F43">
      <w:pPr>
        <w:pStyle w:val="PL"/>
        <w:rPr>
          <w:lang w:val="en-US"/>
        </w:rPr>
      </w:pPr>
      <w:r>
        <w:rPr>
          <w:lang w:val="en-US"/>
        </w:rPr>
        <w:t xml:space="preserve">        Possible values are:  </w:t>
      </w:r>
    </w:p>
    <w:p w14:paraId="5618F89A" w14:textId="77777777" w:rsidR="00FD4F43" w:rsidRDefault="00FD4F43" w:rsidP="00FD4F43">
      <w:pPr>
        <w:pStyle w:val="PL"/>
        <w:rPr>
          <w:lang w:val="en-US"/>
        </w:rPr>
      </w:pPr>
      <w:r>
        <w:rPr>
          <w:lang w:val="en-US"/>
        </w:rPr>
        <w:t xml:space="preserve">          - </w:t>
      </w:r>
      <w:r>
        <w:t>NUMBER_OF_UES: T</w:t>
      </w:r>
      <w:r>
        <w:rPr>
          <w:lang w:eastAsia="zh-CN"/>
        </w:rPr>
        <w:t>he ordering criterion</w:t>
      </w:r>
      <w:r>
        <w:t xml:space="preserve"> of the analytics is the number of UEs.</w:t>
      </w:r>
    </w:p>
    <w:p w14:paraId="17060E2E" w14:textId="77777777" w:rsidR="00FD4F43" w:rsidRDefault="00FD4F43" w:rsidP="00FD4F43">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5E5AB335" w14:textId="77777777" w:rsidR="00FD4F43" w:rsidRDefault="00FD4F43" w:rsidP="00FD4F43">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5899D071" w14:textId="77777777" w:rsidR="00FD4F43" w:rsidRDefault="00FD4F43" w:rsidP="00FD4F43">
      <w:pPr>
        <w:pStyle w:val="PL"/>
      </w:pPr>
    </w:p>
    <w:p w14:paraId="1FDE773D" w14:textId="77777777" w:rsidR="00FD4F43" w:rsidRDefault="00FD4F43" w:rsidP="00FD4F43">
      <w:pPr>
        <w:pStyle w:val="PL"/>
        <w:rPr>
          <w:lang w:val="en-US"/>
        </w:rPr>
      </w:pPr>
      <w:r>
        <w:rPr>
          <w:lang w:val="en-US"/>
        </w:rPr>
        <w:t xml:space="preserve">    </w:t>
      </w:r>
      <w:r>
        <w:rPr>
          <w:lang w:eastAsia="zh-CN"/>
        </w:rPr>
        <w:t>LocInfoGranularity</w:t>
      </w:r>
      <w:r>
        <w:rPr>
          <w:lang w:val="en-US"/>
        </w:rPr>
        <w:t>:</w:t>
      </w:r>
    </w:p>
    <w:p w14:paraId="34912020" w14:textId="77777777" w:rsidR="00FD4F43" w:rsidRDefault="00FD4F43" w:rsidP="00FD4F43">
      <w:pPr>
        <w:pStyle w:val="PL"/>
        <w:rPr>
          <w:lang w:val="en-US"/>
        </w:rPr>
      </w:pPr>
      <w:r>
        <w:rPr>
          <w:lang w:val="en-US"/>
        </w:rPr>
        <w:t xml:space="preserve">      anyOf:</w:t>
      </w:r>
    </w:p>
    <w:p w14:paraId="3E8A319C" w14:textId="77777777" w:rsidR="00FD4F43" w:rsidRDefault="00FD4F43" w:rsidP="00FD4F43">
      <w:pPr>
        <w:pStyle w:val="PL"/>
        <w:rPr>
          <w:lang w:val="en-US"/>
        </w:rPr>
      </w:pPr>
      <w:r>
        <w:rPr>
          <w:lang w:val="en-US"/>
        </w:rPr>
        <w:t xml:space="preserve">      - type: string</w:t>
      </w:r>
    </w:p>
    <w:p w14:paraId="569DFA2C" w14:textId="77777777" w:rsidR="00FD4F43" w:rsidRDefault="00FD4F43" w:rsidP="00FD4F43">
      <w:pPr>
        <w:pStyle w:val="PL"/>
        <w:rPr>
          <w:lang w:val="en-US"/>
        </w:rPr>
      </w:pPr>
      <w:r>
        <w:rPr>
          <w:lang w:val="en-US"/>
        </w:rPr>
        <w:t xml:space="preserve">        enum:</w:t>
      </w:r>
    </w:p>
    <w:p w14:paraId="05935549" w14:textId="77777777" w:rsidR="00FD4F43" w:rsidRDefault="00FD4F43" w:rsidP="00FD4F43">
      <w:pPr>
        <w:pStyle w:val="PL"/>
        <w:rPr>
          <w:lang w:val="en-US"/>
        </w:rPr>
      </w:pPr>
      <w:r>
        <w:rPr>
          <w:lang w:val="en-US"/>
        </w:rPr>
        <w:t xml:space="preserve">          - </w:t>
      </w:r>
      <w:r>
        <w:rPr>
          <w:rFonts w:hint="eastAsia"/>
          <w:lang w:eastAsia="zh-CN"/>
        </w:rPr>
        <w:t>T</w:t>
      </w:r>
      <w:r>
        <w:rPr>
          <w:lang w:eastAsia="zh-CN"/>
        </w:rPr>
        <w:t>A_LEVEL</w:t>
      </w:r>
    </w:p>
    <w:p w14:paraId="003B8932" w14:textId="77777777" w:rsidR="00FD4F43" w:rsidRDefault="00FD4F43" w:rsidP="00FD4F43">
      <w:pPr>
        <w:pStyle w:val="PL"/>
        <w:rPr>
          <w:lang w:eastAsia="zh-CN"/>
        </w:rPr>
      </w:pPr>
      <w:r>
        <w:rPr>
          <w:lang w:val="en-US"/>
        </w:rPr>
        <w:t xml:space="preserve">          - </w:t>
      </w:r>
      <w:r>
        <w:rPr>
          <w:lang w:eastAsia="zh-CN"/>
        </w:rPr>
        <w:t>CELL_LEVEL</w:t>
      </w:r>
    </w:p>
    <w:p w14:paraId="070AF512" w14:textId="77777777" w:rsidR="00FD4F43" w:rsidRPr="005814DE" w:rsidRDefault="00FD4F43" w:rsidP="00FD4F43">
      <w:pPr>
        <w:pStyle w:val="PL"/>
        <w:rPr>
          <w:lang w:val="en-US"/>
        </w:rPr>
      </w:pPr>
      <w:r>
        <w:t xml:space="preserve">          - LON_AND_LAT_LEVEL</w:t>
      </w:r>
    </w:p>
    <w:p w14:paraId="4A6865F8" w14:textId="77777777" w:rsidR="00FD4F43" w:rsidRDefault="00FD4F43" w:rsidP="00FD4F43">
      <w:pPr>
        <w:pStyle w:val="PL"/>
        <w:rPr>
          <w:lang w:val="en-US"/>
        </w:rPr>
      </w:pPr>
      <w:r>
        <w:rPr>
          <w:lang w:val="en-US"/>
        </w:rPr>
        <w:t xml:space="preserve">      - type: string</w:t>
      </w:r>
    </w:p>
    <w:p w14:paraId="221CA651" w14:textId="77777777" w:rsidR="00FD4F43" w:rsidRDefault="00FD4F43" w:rsidP="00FD4F43">
      <w:pPr>
        <w:pStyle w:val="PL"/>
        <w:rPr>
          <w:lang w:val="en-US"/>
        </w:rPr>
      </w:pPr>
      <w:r>
        <w:rPr>
          <w:lang w:val="en-US"/>
        </w:rPr>
        <w:t xml:space="preserve">        description: &gt;</w:t>
      </w:r>
    </w:p>
    <w:p w14:paraId="402523B4" w14:textId="77777777" w:rsidR="00FD4F43" w:rsidRDefault="00FD4F43" w:rsidP="00FD4F43">
      <w:pPr>
        <w:pStyle w:val="PL"/>
        <w:rPr>
          <w:lang w:val="en-US"/>
        </w:rPr>
      </w:pPr>
      <w:r>
        <w:rPr>
          <w:lang w:val="en-US"/>
        </w:rPr>
        <w:t xml:space="preserve">          This string provides forward-compatibility with future extensions to the enumeration but</w:t>
      </w:r>
    </w:p>
    <w:p w14:paraId="6BD785A8" w14:textId="77777777" w:rsidR="00FD4F43" w:rsidRDefault="00FD4F43" w:rsidP="00FD4F43">
      <w:pPr>
        <w:pStyle w:val="PL"/>
        <w:rPr>
          <w:lang w:val="en-US"/>
        </w:rPr>
      </w:pPr>
      <w:r>
        <w:rPr>
          <w:lang w:val="en-US"/>
        </w:rPr>
        <w:t xml:space="preserve">          is not used to encode content defined in the present version of this API.</w:t>
      </w:r>
    </w:p>
    <w:p w14:paraId="462F72FF" w14:textId="77777777" w:rsidR="00FD4F43" w:rsidRDefault="00FD4F43" w:rsidP="00FD4F43">
      <w:pPr>
        <w:pStyle w:val="PL"/>
        <w:rPr>
          <w:lang w:val="en-US"/>
        </w:rPr>
      </w:pPr>
      <w:r>
        <w:rPr>
          <w:lang w:val="en-US"/>
        </w:rPr>
        <w:t xml:space="preserve">      description: |</w:t>
      </w:r>
    </w:p>
    <w:p w14:paraId="255B68F2" w14:textId="77777777" w:rsidR="00FD4F43" w:rsidRDefault="00FD4F43" w:rsidP="00FD4F43">
      <w:pPr>
        <w:pStyle w:val="PL"/>
        <w:rPr>
          <w:lang w:val="en-US"/>
        </w:rPr>
      </w:pPr>
      <w:r>
        <w:rPr>
          <w:lang w:val="en-US"/>
        </w:rPr>
        <w:t xml:space="preserve">        Represents the </w:t>
      </w:r>
      <w:r>
        <w:t>preferred granularity of location information</w:t>
      </w:r>
      <w:r>
        <w:rPr>
          <w:lang w:eastAsia="ko-KR"/>
        </w:rPr>
        <w:t xml:space="preserve">.  </w:t>
      </w:r>
    </w:p>
    <w:p w14:paraId="3ED5CA41" w14:textId="77777777" w:rsidR="00FD4F43" w:rsidRDefault="00FD4F43" w:rsidP="00FD4F43">
      <w:pPr>
        <w:pStyle w:val="PL"/>
        <w:rPr>
          <w:lang w:val="en-US"/>
        </w:rPr>
      </w:pPr>
      <w:r>
        <w:rPr>
          <w:lang w:val="en-US"/>
        </w:rPr>
        <w:t xml:space="preserve">        Possible values are:  </w:t>
      </w:r>
    </w:p>
    <w:p w14:paraId="2ABCFE40" w14:textId="77777777" w:rsidR="00FD4F43" w:rsidRDefault="00FD4F43" w:rsidP="00FD4F43">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2F72A089" w14:textId="77777777" w:rsidR="00FD4F43" w:rsidRDefault="00FD4F43" w:rsidP="00FD4F43">
      <w:pPr>
        <w:pStyle w:val="PL"/>
      </w:pPr>
      <w:r>
        <w:rPr>
          <w:lang w:val="en-US"/>
        </w:rPr>
        <w:t xml:space="preserve">          - </w:t>
      </w:r>
      <w:r>
        <w:rPr>
          <w:lang w:eastAsia="zh-CN"/>
        </w:rPr>
        <w:t>CELL_LEVEL</w:t>
      </w:r>
      <w:r>
        <w:t>: Indicates location granularity of Cell level.</w:t>
      </w:r>
    </w:p>
    <w:p w14:paraId="5B8585F4" w14:textId="77777777" w:rsidR="00FD4F43" w:rsidRPr="000D24D8" w:rsidRDefault="00FD4F43" w:rsidP="00FD4F43">
      <w:pPr>
        <w:pStyle w:val="PL"/>
      </w:pPr>
      <w:r>
        <w:rPr>
          <w:lang w:val="en-US"/>
        </w:rPr>
        <w:t xml:space="preserve">          - </w:t>
      </w:r>
      <w:r>
        <w:t>LON_AND_LAT_LEVEL: Indicates location granularity of longitude and latitude level.</w:t>
      </w:r>
    </w:p>
    <w:p w14:paraId="2C70C7D8" w14:textId="77777777" w:rsidR="00FD4F43" w:rsidRPr="000F4C80" w:rsidRDefault="00FD4F43" w:rsidP="00FD4F43">
      <w:pPr>
        <w:pStyle w:val="PL"/>
      </w:pPr>
    </w:p>
    <w:p w14:paraId="7DAF7A03" w14:textId="77777777" w:rsidR="00FD4F43" w:rsidRDefault="00FD4F43" w:rsidP="00FD4F43">
      <w:pPr>
        <w:pStyle w:val="PL"/>
        <w:rPr>
          <w:lang w:val="en-US"/>
        </w:rPr>
      </w:pPr>
      <w:r>
        <w:rPr>
          <w:lang w:val="en-US"/>
        </w:rPr>
        <w:t xml:space="preserve">    </w:t>
      </w:r>
      <w:r>
        <w:t>TrafficDirection</w:t>
      </w:r>
      <w:r>
        <w:rPr>
          <w:lang w:val="en-US"/>
        </w:rPr>
        <w:t>:</w:t>
      </w:r>
    </w:p>
    <w:p w14:paraId="4FE8CF68" w14:textId="77777777" w:rsidR="00FD4F43" w:rsidRDefault="00FD4F43" w:rsidP="00FD4F43">
      <w:pPr>
        <w:pStyle w:val="PL"/>
        <w:rPr>
          <w:lang w:val="en-US"/>
        </w:rPr>
      </w:pPr>
      <w:r>
        <w:rPr>
          <w:lang w:val="en-US"/>
        </w:rPr>
        <w:t xml:space="preserve">      anyOf:</w:t>
      </w:r>
    </w:p>
    <w:p w14:paraId="3169AE9C" w14:textId="77777777" w:rsidR="00FD4F43" w:rsidRDefault="00FD4F43" w:rsidP="00FD4F43">
      <w:pPr>
        <w:pStyle w:val="PL"/>
        <w:rPr>
          <w:lang w:val="en-US"/>
        </w:rPr>
      </w:pPr>
      <w:r>
        <w:rPr>
          <w:lang w:val="en-US"/>
        </w:rPr>
        <w:t xml:space="preserve">      - type: string</w:t>
      </w:r>
    </w:p>
    <w:p w14:paraId="3E5C6ABE" w14:textId="77777777" w:rsidR="00FD4F43" w:rsidRDefault="00FD4F43" w:rsidP="00FD4F43">
      <w:pPr>
        <w:pStyle w:val="PL"/>
        <w:rPr>
          <w:lang w:val="en-US"/>
        </w:rPr>
      </w:pPr>
      <w:r>
        <w:rPr>
          <w:lang w:val="en-US"/>
        </w:rPr>
        <w:t xml:space="preserve">        enum:</w:t>
      </w:r>
    </w:p>
    <w:p w14:paraId="7A77CD37" w14:textId="77777777" w:rsidR="00FD4F43" w:rsidRDefault="00FD4F43" w:rsidP="00FD4F43">
      <w:pPr>
        <w:pStyle w:val="PL"/>
        <w:rPr>
          <w:lang w:val="en-US"/>
        </w:rPr>
      </w:pPr>
      <w:r>
        <w:rPr>
          <w:lang w:val="en-US"/>
        </w:rPr>
        <w:lastRenderedPageBreak/>
        <w:t xml:space="preserve">          - </w:t>
      </w:r>
      <w:r>
        <w:t>UL_AND_DL</w:t>
      </w:r>
    </w:p>
    <w:p w14:paraId="6108C126" w14:textId="77777777" w:rsidR="00FD4F43" w:rsidRDefault="00FD4F43" w:rsidP="00FD4F43">
      <w:pPr>
        <w:pStyle w:val="PL"/>
      </w:pPr>
      <w:r>
        <w:rPr>
          <w:lang w:val="en-US"/>
        </w:rPr>
        <w:t xml:space="preserve">          - </w:t>
      </w:r>
      <w:r>
        <w:rPr>
          <w:lang w:eastAsia="zh-CN"/>
        </w:rPr>
        <w:t>UL</w:t>
      </w:r>
    </w:p>
    <w:p w14:paraId="27E6A68C" w14:textId="77777777" w:rsidR="00FD4F43" w:rsidRDefault="00FD4F43" w:rsidP="00FD4F43">
      <w:pPr>
        <w:pStyle w:val="PL"/>
        <w:rPr>
          <w:lang w:val="en-US"/>
        </w:rPr>
      </w:pPr>
      <w:r>
        <w:rPr>
          <w:lang w:val="en-US"/>
        </w:rPr>
        <w:t xml:space="preserve">          - </w:t>
      </w:r>
      <w:r>
        <w:rPr>
          <w:lang w:eastAsia="zh-CN"/>
        </w:rPr>
        <w:t>DL</w:t>
      </w:r>
    </w:p>
    <w:p w14:paraId="5690173C" w14:textId="77777777" w:rsidR="00FD4F43" w:rsidRDefault="00FD4F43" w:rsidP="00FD4F43">
      <w:pPr>
        <w:pStyle w:val="PL"/>
        <w:rPr>
          <w:lang w:val="en-US"/>
        </w:rPr>
      </w:pPr>
      <w:r>
        <w:rPr>
          <w:lang w:val="en-US"/>
        </w:rPr>
        <w:t xml:space="preserve">      - type: string</w:t>
      </w:r>
    </w:p>
    <w:p w14:paraId="70D8327C" w14:textId="77777777" w:rsidR="00FD4F43" w:rsidRDefault="00FD4F43" w:rsidP="00FD4F43">
      <w:pPr>
        <w:pStyle w:val="PL"/>
        <w:rPr>
          <w:lang w:val="en-US"/>
        </w:rPr>
      </w:pPr>
      <w:r>
        <w:rPr>
          <w:lang w:val="en-US"/>
        </w:rPr>
        <w:t xml:space="preserve">        description: &gt;</w:t>
      </w:r>
    </w:p>
    <w:p w14:paraId="3115A926" w14:textId="77777777" w:rsidR="00FD4F43" w:rsidRDefault="00FD4F43" w:rsidP="00FD4F43">
      <w:pPr>
        <w:pStyle w:val="PL"/>
        <w:rPr>
          <w:lang w:val="en-US"/>
        </w:rPr>
      </w:pPr>
      <w:r>
        <w:rPr>
          <w:lang w:val="en-US"/>
        </w:rPr>
        <w:t xml:space="preserve">          This string provides forward-compatibility with future extensions to the enumeration but</w:t>
      </w:r>
    </w:p>
    <w:p w14:paraId="2706D213" w14:textId="77777777" w:rsidR="00FD4F43" w:rsidRDefault="00FD4F43" w:rsidP="00FD4F43">
      <w:pPr>
        <w:pStyle w:val="PL"/>
        <w:rPr>
          <w:lang w:val="en-US"/>
        </w:rPr>
      </w:pPr>
      <w:r>
        <w:rPr>
          <w:lang w:val="en-US"/>
        </w:rPr>
        <w:t xml:space="preserve">          is not used to encode content defined in the present version of this API.</w:t>
      </w:r>
    </w:p>
    <w:p w14:paraId="4BB5F061" w14:textId="77777777" w:rsidR="00FD4F43" w:rsidRDefault="00FD4F43" w:rsidP="00FD4F43">
      <w:pPr>
        <w:pStyle w:val="PL"/>
        <w:rPr>
          <w:lang w:val="en-US"/>
        </w:rPr>
      </w:pPr>
      <w:r>
        <w:rPr>
          <w:lang w:val="en-US"/>
        </w:rPr>
        <w:t xml:space="preserve">      description: |</w:t>
      </w:r>
    </w:p>
    <w:p w14:paraId="1DD38C09" w14:textId="77777777" w:rsidR="00FD4F43" w:rsidRDefault="00FD4F43" w:rsidP="00FD4F43">
      <w:pPr>
        <w:pStyle w:val="PL"/>
        <w:rPr>
          <w:lang w:val="en-US"/>
        </w:rPr>
      </w:pPr>
      <w:r>
        <w:rPr>
          <w:lang w:val="en-US"/>
        </w:rPr>
        <w:t xml:space="preserve">        Represents the </w:t>
      </w:r>
      <w:r>
        <w:rPr>
          <w:lang w:eastAsia="ko-KR"/>
        </w:rPr>
        <w:t xml:space="preserve">traffic direction for the resource usage information.  </w:t>
      </w:r>
    </w:p>
    <w:p w14:paraId="57B00418" w14:textId="77777777" w:rsidR="00FD4F43" w:rsidRDefault="00FD4F43" w:rsidP="00FD4F43">
      <w:pPr>
        <w:pStyle w:val="PL"/>
        <w:rPr>
          <w:lang w:val="en-US"/>
        </w:rPr>
      </w:pPr>
      <w:r>
        <w:rPr>
          <w:lang w:val="en-US"/>
        </w:rPr>
        <w:t xml:space="preserve">        Possible values are:  </w:t>
      </w:r>
    </w:p>
    <w:p w14:paraId="1699E9DC" w14:textId="77777777" w:rsidR="00FD4F43" w:rsidRDefault="00FD4F43" w:rsidP="00FD4F43">
      <w:pPr>
        <w:pStyle w:val="PL"/>
        <w:rPr>
          <w:lang w:val="en-US"/>
        </w:rPr>
      </w:pPr>
      <w:r>
        <w:rPr>
          <w:lang w:val="en-US"/>
        </w:rPr>
        <w:t xml:space="preserve">          - </w:t>
      </w:r>
      <w:r>
        <w:t>UL_AND_DL: Uplink and downlink traffic.</w:t>
      </w:r>
    </w:p>
    <w:p w14:paraId="29AD47EF" w14:textId="77777777" w:rsidR="00FD4F43" w:rsidRDefault="00FD4F43" w:rsidP="00FD4F43">
      <w:pPr>
        <w:pStyle w:val="PL"/>
      </w:pPr>
      <w:r>
        <w:rPr>
          <w:lang w:val="en-US"/>
        </w:rPr>
        <w:t xml:space="preserve">          - </w:t>
      </w:r>
      <w:r>
        <w:rPr>
          <w:lang w:eastAsia="zh-CN"/>
        </w:rPr>
        <w:t>UL</w:t>
      </w:r>
      <w:r>
        <w:t>: Uplink traffic.</w:t>
      </w:r>
    </w:p>
    <w:p w14:paraId="77AD5956" w14:textId="77777777" w:rsidR="00FD4F43" w:rsidRDefault="00FD4F43" w:rsidP="00FD4F43">
      <w:pPr>
        <w:pStyle w:val="PL"/>
        <w:rPr>
          <w:lang w:val="en-US"/>
        </w:rPr>
      </w:pPr>
      <w:r>
        <w:rPr>
          <w:lang w:val="en-US"/>
        </w:rPr>
        <w:t xml:space="preserve">          - </w:t>
      </w:r>
      <w:r>
        <w:rPr>
          <w:lang w:eastAsia="zh-CN"/>
        </w:rPr>
        <w:t>DL</w:t>
      </w:r>
      <w:r>
        <w:t>: Downlink traffic.</w:t>
      </w:r>
    </w:p>
    <w:p w14:paraId="50493D50" w14:textId="77777777" w:rsidR="00FD4F43" w:rsidRDefault="00FD4F43" w:rsidP="00FD4F43">
      <w:pPr>
        <w:pStyle w:val="PL"/>
        <w:rPr>
          <w:lang w:val="en-US"/>
        </w:rPr>
      </w:pPr>
    </w:p>
    <w:p w14:paraId="24C216AF" w14:textId="77777777" w:rsidR="00FD4F43" w:rsidRDefault="00FD4F43" w:rsidP="00FD4F43">
      <w:pPr>
        <w:pStyle w:val="PL"/>
        <w:rPr>
          <w:lang w:val="en-US"/>
        </w:rPr>
      </w:pPr>
      <w:r>
        <w:rPr>
          <w:lang w:val="en-US"/>
        </w:rPr>
        <w:t xml:space="preserve">    </w:t>
      </w:r>
      <w:r>
        <w:t>ValueExpression</w:t>
      </w:r>
      <w:r>
        <w:rPr>
          <w:lang w:val="en-US"/>
        </w:rPr>
        <w:t>:</w:t>
      </w:r>
    </w:p>
    <w:p w14:paraId="44ECEB46" w14:textId="77777777" w:rsidR="00FD4F43" w:rsidRDefault="00FD4F43" w:rsidP="00FD4F43">
      <w:pPr>
        <w:pStyle w:val="PL"/>
        <w:rPr>
          <w:lang w:val="en-US"/>
        </w:rPr>
      </w:pPr>
      <w:r>
        <w:rPr>
          <w:lang w:val="en-US"/>
        </w:rPr>
        <w:t xml:space="preserve">      anyOf:</w:t>
      </w:r>
    </w:p>
    <w:p w14:paraId="500AC302" w14:textId="77777777" w:rsidR="00FD4F43" w:rsidRDefault="00FD4F43" w:rsidP="00FD4F43">
      <w:pPr>
        <w:pStyle w:val="PL"/>
        <w:rPr>
          <w:lang w:val="en-US"/>
        </w:rPr>
      </w:pPr>
      <w:r>
        <w:rPr>
          <w:lang w:val="en-US"/>
        </w:rPr>
        <w:t xml:space="preserve">      - type: string</w:t>
      </w:r>
    </w:p>
    <w:p w14:paraId="47E7F0C1" w14:textId="77777777" w:rsidR="00FD4F43" w:rsidRDefault="00FD4F43" w:rsidP="00FD4F43">
      <w:pPr>
        <w:pStyle w:val="PL"/>
        <w:rPr>
          <w:lang w:val="en-US"/>
        </w:rPr>
      </w:pPr>
      <w:r>
        <w:rPr>
          <w:lang w:val="en-US"/>
        </w:rPr>
        <w:t xml:space="preserve">        enum:</w:t>
      </w:r>
    </w:p>
    <w:p w14:paraId="280BEB77" w14:textId="77777777" w:rsidR="00FD4F43" w:rsidRDefault="00FD4F43" w:rsidP="00FD4F43">
      <w:pPr>
        <w:pStyle w:val="PL"/>
        <w:rPr>
          <w:lang w:val="en-US"/>
        </w:rPr>
      </w:pPr>
      <w:r>
        <w:rPr>
          <w:lang w:val="en-US"/>
        </w:rPr>
        <w:t xml:space="preserve">          - </w:t>
      </w:r>
      <w:r>
        <w:t>AVERAGE</w:t>
      </w:r>
    </w:p>
    <w:p w14:paraId="6C54F56A" w14:textId="77777777" w:rsidR="00FD4F43" w:rsidRDefault="00FD4F43" w:rsidP="00FD4F43">
      <w:pPr>
        <w:pStyle w:val="PL"/>
        <w:rPr>
          <w:lang w:val="en-US"/>
        </w:rPr>
      </w:pPr>
      <w:r>
        <w:rPr>
          <w:lang w:val="en-US"/>
        </w:rPr>
        <w:t xml:space="preserve">          - </w:t>
      </w:r>
      <w:r>
        <w:rPr>
          <w:lang w:eastAsia="zh-CN"/>
        </w:rPr>
        <w:t>PEAK</w:t>
      </w:r>
    </w:p>
    <w:p w14:paraId="1257E4C3" w14:textId="77777777" w:rsidR="00FD4F43" w:rsidRDefault="00FD4F43" w:rsidP="00FD4F43">
      <w:pPr>
        <w:pStyle w:val="PL"/>
        <w:rPr>
          <w:lang w:val="en-US"/>
        </w:rPr>
      </w:pPr>
      <w:r>
        <w:rPr>
          <w:lang w:val="en-US"/>
        </w:rPr>
        <w:t xml:space="preserve">      - type: string</w:t>
      </w:r>
    </w:p>
    <w:p w14:paraId="50EFCD0D" w14:textId="77777777" w:rsidR="00FD4F43" w:rsidRDefault="00FD4F43" w:rsidP="00FD4F43">
      <w:pPr>
        <w:pStyle w:val="PL"/>
        <w:rPr>
          <w:lang w:val="en-US"/>
        </w:rPr>
      </w:pPr>
      <w:r>
        <w:rPr>
          <w:lang w:val="en-US"/>
        </w:rPr>
        <w:t xml:space="preserve">        description: &gt;</w:t>
      </w:r>
    </w:p>
    <w:p w14:paraId="1A9A5F1D" w14:textId="77777777" w:rsidR="00FD4F43" w:rsidRDefault="00FD4F43" w:rsidP="00FD4F43">
      <w:pPr>
        <w:pStyle w:val="PL"/>
        <w:rPr>
          <w:lang w:val="en-US"/>
        </w:rPr>
      </w:pPr>
      <w:r>
        <w:rPr>
          <w:lang w:val="en-US"/>
        </w:rPr>
        <w:t xml:space="preserve">          This string provides forward-compatibility with future extensions to the enumeration but</w:t>
      </w:r>
    </w:p>
    <w:p w14:paraId="2F3FAAE3" w14:textId="77777777" w:rsidR="00FD4F43" w:rsidRDefault="00FD4F43" w:rsidP="00FD4F43">
      <w:pPr>
        <w:pStyle w:val="PL"/>
        <w:rPr>
          <w:lang w:val="en-US"/>
        </w:rPr>
      </w:pPr>
      <w:r>
        <w:rPr>
          <w:lang w:val="en-US"/>
        </w:rPr>
        <w:t xml:space="preserve">          is not used to encode content defined in the present version of this API.</w:t>
      </w:r>
    </w:p>
    <w:p w14:paraId="388B87A7" w14:textId="77777777" w:rsidR="00FD4F43" w:rsidRDefault="00FD4F43" w:rsidP="00FD4F43">
      <w:pPr>
        <w:pStyle w:val="PL"/>
        <w:rPr>
          <w:lang w:val="en-US"/>
        </w:rPr>
      </w:pPr>
      <w:r>
        <w:rPr>
          <w:lang w:val="en-US"/>
        </w:rPr>
        <w:t xml:space="preserve">      description: |</w:t>
      </w:r>
    </w:p>
    <w:p w14:paraId="5BDFEC8E" w14:textId="77777777" w:rsidR="00FD4F43" w:rsidRDefault="00FD4F43" w:rsidP="00FD4F43">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3882EA17" w14:textId="77777777" w:rsidR="00FD4F43" w:rsidRDefault="00FD4F43" w:rsidP="00FD4F43">
      <w:pPr>
        <w:pStyle w:val="PL"/>
        <w:rPr>
          <w:lang w:val="en-US"/>
        </w:rPr>
      </w:pPr>
      <w:r>
        <w:rPr>
          <w:lang w:val="en-US"/>
        </w:rPr>
        <w:t xml:space="preserve">        Possible values are:  </w:t>
      </w:r>
    </w:p>
    <w:p w14:paraId="115B3A6B" w14:textId="77777777" w:rsidR="00FD4F43" w:rsidRDefault="00FD4F43" w:rsidP="00FD4F43">
      <w:pPr>
        <w:pStyle w:val="PL"/>
      </w:pPr>
      <w:r>
        <w:rPr>
          <w:lang w:val="en-US"/>
        </w:rPr>
        <w:t xml:space="preserve">          - </w:t>
      </w:r>
      <w:r>
        <w:t>AVERAGE: Resource usage information in average value.</w:t>
      </w:r>
    </w:p>
    <w:p w14:paraId="73DCC7FA" w14:textId="77777777" w:rsidR="00FD4F43" w:rsidRDefault="00FD4F43" w:rsidP="00FD4F43">
      <w:pPr>
        <w:pStyle w:val="PL"/>
        <w:rPr>
          <w:lang w:val="en-US"/>
        </w:rPr>
      </w:pPr>
      <w:r>
        <w:rPr>
          <w:lang w:val="en-US"/>
        </w:rPr>
        <w:t xml:space="preserve">          - </w:t>
      </w:r>
      <w:r>
        <w:rPr>
          <w:lang w:eastAsia="zh-CN"/>
        </w:rPr>
        <w:t>PEAK</w:t>
      </w:r>
      <w:r>
        <w:t>: Resource usage information in peak value.</w:t>
      </w:r>
    </w:p>
    <w:p w14:paraId="77F0A8FE" w14:textId="77777777" w:rsidR="00FD4F43" w:rsidRDefault="00FD4F43" w:rsidP="00FD4F43">
      <w:pPr>
        <w:pStyle w:val="PL"/>
        <w:rPr>
          <w:lang w:val="en-US"/>
        </w:rPr>
      </w:pPr>
    </w:p>
    <w:p w14:paraId="66901D1F" w14:textId="77777777" w:rsidR="00FD4F43" w:rsidRDefault="00FD4F43" w:rsidP="00FD4F43">
      <w:pPr>
        <w:pStyle w:val="PL"/>
        <w:rPr>
          <w:lang w:val="en-US"/>
        </w:rPr>
      </w:pPr>
      <w:r>
        <w:rPr>
          <w:lang w:val="en-US"/>
        </w:rPr>
        <w:t xml:space="preserve">    </w:t>
      </w:r>
      <w:r>
        <w:rPr>
          <w:lang w:eastAsia="zh-CN"/>
        </w:rPr>
        <w:t>E2eDataVolTransTimeCriterion</w:t>
      </w:r>
      <w:r>
        <w:rPr>
          <w:lang w:val="en-US"/>
        </w:rPr>
        <w:t>:</w:t>
      </w:r>
    </w:p>
    <w:p w14:paraId="41BA0A0D" w14:textId="77777777" w:rsidR="00FD4F43" w:rsidRDefault="00FD4F43" w:rsidP="00FD4F43">
      <w:pPr>
        <w:pStyle w:val="PL"/>
        <w:rPr>
          <w:lang w:val="en-US"/>
        </w:rPr>
      </w:pPr>
      <w:r>
        <w:rPr>
          <w:lang w:val="en-US"/>
        </w:rPr>
        <w:t xml:space="preserve">      anyOf:</w:t>
      </w:r>
    </w:p>
    <w:p w14:paraId="19205BC2" w14:textId="77777777" w:rsidR="00FD4F43" w:rsidRDefault="00FD4F43" w:rsidP="00FD4F43">
      <w:pPr>
        <w:pStyle w:val="PL"/>
        <w:rPr>
          <w:lang w:val="en-US"/>
        </w:rPr>
      </w:pPr>
      <w:r>
        <w:rPr>
          <w:lang w:val="en-US"/>
        </w:rPr>
        <w:t xml:space="preserve">      - type: string</w:t>
      </w:r>
    </w:p>
    <w:p w14:paraId="096CDC73" w14:textId="77777777" w:rsidR="00FD4F43" w:rsidRDefault="00FD4F43" w:rsidP="00FD4F43">
      <w:pPr>
        <w:pStyle w:val="PL"/>
        <w:rPr>
          <w:lang w:val="en-US"/>
        </w:rPr>
      </w:pPr>
      <w:r>
        <w:rPr>
          <w:lang w:val="en-US"/>
        </w:rPr>
        <w:t xml:space="preserve">        enum:</w:t>
      </w:r>
    </w:p>
    <w:p w14:paraId="3051D962" w14:textId="77777777" w:rsidR="00FD4F43" w:rsidRDefault="00FD4F43" w:rsidP="00FD4F43">
      <w:pPr>
        <w:pStyle w:val="PL"/>
        <w:rPr>
          <w:lang w:val="en-US"/>
        </w:rPr>
      </w:pPr>
      <w:r>
        <w:rPr>
          <w:lang w:val="en-US"/>
        </w:rPr>
        <w:t xml:space="preserve">          - TIME_SLOT_START</w:t>
      </w:r>
    </w:p>
    <w:p w14:paraId="4F0D4185" w14:textId="77777777" w:rsidR="00FD4F43" w:rsidRDefault="00FD4F43" w:rsidP="00FD4F43">
      <w:pPr>
        <w:pStyle w:val="PL"/>
        <w:rPr>
          <w:lang w:val="en-US"/>
        </w:rPr>
      </w:pPr>
      <w:r>
        <w:rPr>
          <w:lang w:val="en-US"/>
        </w:rPr>
        <w:t xml:space="preserve">          - </w:t>
      </w:r>
      <w:r>
        <w:rPr>
          <w:lang w:eastAsia="zh-CN"/>
        </w:rPr>
        <w:t>E2E_DATA_VOL_TRANS_TIME</w:t>
      </w:r>
    </w:p>
    <w:p w14:paraId="4A9758A4" w14:textId="77777777" w:rsidR="00FD4F43" w:rsidRDefault="00FD4F43" w:rsidP="00FD4F43">
      <w:pPr>
        <w:pStyle w:val="PL"/>
        <w:rPr>
          <w:lang w:val="en-US"/>
        </w:rPr>
      </w:pPr>
      <w:r>
        <w:rPr>
          <w:lang w:val="en-US"/>
        </w:rPr>
        <w:t xml:space="preserve">      - type: string</w:t>
      </w:r>
    </w:p>
    <w:p w14:paraId="2B3076CD" w14:textId="77777777" w:rsidR="00FD4F43" w:rsidRDefault="00FD4F43" w:rsidP="00FD4F43">
      <w:pPr>
        <w:pStyle w:val="PL"/>
        <w:rPr>
          <w:lang w:val="en-US"/>
        </w:rPr>
      </w:pPr>
      <w:r>
        <w:rPr>
          <w:lang w:val="en-US"/>
        </w:rPr>
        <w:t xml:space="preserve">        description: &gt;</w:t>
      </w:r>
    </w:p>
    <w:p w14:paraId="7D4A6D89" w14:textId="77777777" w:rsidR="00FD4F43" w:rsidRDefault="00FD4F43" w:rsidP="00FD4F43">
      <w:pPr>
        <w:pStyle w:val="PL"/>
        <w:rPr>
          <w:lang w:val="en-US"/>
        </w:rPr>
      </w:pPr>
      <w:r>
        <w:rPr>
          <w:lang w:val="en-US"/>
        </w:rPr>
        <w:t xml:space="preserve">          This string provides forward-compatibility with future extensions to the enumeration but</w:t>
      </w:r>
    </w:p>
    <w:p w14:paraId="2B592385" w14:textId="77777777" w:rsidR="00FD4F43" w:rsidRDefault="00FD4F43" w:rsidP="00FD4F43">
      <w:pPr>
        <w:pStyle w:val="PL"/>
        <w:rPr>
          <w:lang w:val="en-US"/>
        </w:rPr>
      </w:pPr>
      <w:r>
        <w:rPr>
          <w:lang w:val="en-US"/>
        </w:rPr>
        <w:t xml:space="preserve">          is not used to encode content defined in the present version of this API.</w:t>
      </w:r>
    </w:p>
    <w:p w14:paraId="15B47DCF" w14:textId="77777777" w:rsidR="00FD4F43" w:rsidRDefault="00FD4F43" w:rsidP="00FD4F43">
      <w:pPr>
        <w:pStyle w:val="PL"/>
        <w:rPr>
          <w:lang w:val="en-US"/>
        </w:rPr>
      </w:pPr>
      <w:r>
        <w:rPr>
          <w:lang w:val="en-US"/>
        </w:rPr>
        <w:t xml:space="preserve">      description: |</w:t>
      </w:r>
    </w:p>
    <w:p w14:paraId="484B3588"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08517940" w14:textId="77777777" w:rsidR="00FD4F43" w:rsidRDefault="00FD4F43" w:rsidP="00FD4F43">
      <w:pPr>
        <w:pStyle w:val="PL"/>
        <w:rPr>
          <w:lang w:val="en-US"/>
        </w:rPr>
      </w:pPr>
      <w:r>
        <w:rPr>
          <w:lang w:val="en-US"/>
        </w:rPr>
        <w:t xml:space="preserve">        Possible values are:  </w:t>
      </w:r>
    </w:p>
    <w:p w14:paraId="38A553BB" w14:textId="77777777" w:rsidR="00FD4F43" w:rsidRDefault="00FD4F43" w:rsidP="00FD4F43">
      <w:pPr>
        <w:pStyle w:val="PL"/>
        <w:rPr>
          <w:lang w:val="en-US"/>
        </w:rPr>
      </w:pPr>
      <w:r>
        <w:rPr>
          <w:lang w:val="en-US"/>
        </w:rPr>
        <w:t xml:space="preserve">          - TIME_SLOT_START: Indicates the order of time slot start.</w:t>
      </w:r>
    </w:p>
    <w:p w14:paraId="398A11B6" w14:textId="77777777" w:rsidR="00FD4F43" w:rsidRDefault="00FD4F43" w:rsidP="00FD4F43">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00D658B9" w14:textId="77777777" w:rsidR="00FD4F43" w:rsidRDefault="00FD4F43" w:rsidP="00FD4F43">
      <w:pPr>
        <w:pStyle w:val="PL"/>
        <w:rPr>
          <w:lang w:val="en-US"/>
        </w:rPr>
      </w:pPr>
    </w:p>
    <w:p w14:paraId="3A16705F" w14:textId="77777777" w:rsidR="00FD4F43" w:rsidRDefault="00FD4F43" w:rsidP="00FD4F43">
      <w:pPr>
        <w:pStyle w:val="PL"/>
        <w:rPr>
          <w:lang w:val="en-US"/>
        </w:rPr>
      </w:pPr>
    </w:p>
    <w:p w14:paraId="09E1CB13" w14:textId="77777777" w:rsidR="00FD4F43" w:rsidRDefault="00FD4F43" w:rsidP="00FD4F43">
      <w:pPr>
        <w:pStyle w:val="PL"/>
        <w:rPr>
          <w:lang w:val="en-US"/>
        </w:rPr>
      </w:pPr>
    </w:p>
    <w:p w14:paraId="36385FAF" w14:textId="77777777" w:rsidR="00FD4F43" w:rsidRDefault="00FD4F43" w:rsidP="00FD4F43">
      <w:pPr>
        <w:pStyle w:val="PL"/>
      </w:pPr>
      <w:r>
        <w:t xml:space="preserve">    AnalyticsAccuracyIndication:</w:t>
      </w:r>
    </w:p>
    <w:p w14:paraId="2BBB96DD" w14:textId="77777777" w:rsidR="00FD4F43" w:rsidRDefault="00FD4F43" w:rsidP="00FD4F43">
      <w:pPr>
        <w:pStyle w:val="PL"/>
      </w:pPr>
      <w:r>
        <w:t xml:space="preserve">      anyOf:</w:t>
      </w:r>
    </w:p>
    <w:p w14:paraId="56977167" w14:textId="77777777" w:rsidR="00FD4F43" w:rsidRDefault="00FD4F43" w:rsidP="00FD4F43">
      <w:pPr>
        <w:pStyle w:val="PL"/>
      </w:pPr>
      <w:r>
        <w:t xml:space="preserve">      - type: string</w:t>
      </w:r>
    </w:p>
    <w:p w14:paraId="0AE66373" w14:textId="77777777" w:rsidR="00FD4F43" w:rsidRDefault="00FD4F43" w:rsidP="00FD4F43">
      <w:pPr>
        <w:pStyle w:val="PL"/>
      </w:pPr>
      <w:r>
        <w:t xml:space="preserve">        enum:</w:t>
      </w:r>
    </w:p>
    <w:p w14:paraId="4381DCE3" w14:textId="77777777" w:rsidR="00FD4F43" w:rsidRDefault="00FD4F43" w:rsidP="00FD4F43">
      <w:pPr>
        <w:pStyle w:val="PL"/>
      </w:pPr>
      <w:r>
        <w:t xml:space="preserve">          - MEET</w:t>
      </w:r>
    </w:p>
    <w:p w14:paraId="6803CD73" w14:textId="77777777" w:rsidR="00FD4F43" w:rsidRDefault="00FD4F43" w:rsidP="00FD4F43">
      <w:pPr>
        <w:pStyle w:val="PL"/>
      </w:pPr>
      <w:r>
        <w:t xml:space="preserve">          - NOT_MEET</w:t>
      </w:r>
    </w:p>
    <w:p w14:paraId="74ED9E93" w14:textId="77777777" w:rsidR="00FD4F43" w:rsidRDefault="00FD4F43" w:rsidP="00FD4F43">
      <w:pPr>
        <w:pStyle w:val="PL"/>
      </w:pPr>
      <w:r>
        <w:t xml:space="preserve">      - type: string</w:t>
      </w:r>
    </w:p>
    <w:p w14:paraId="5AE95986" w14:textId="77777777" w:rsidR="00FD4F43" w:rsidRDefault="00FD4F43" w:rsidP="00FD4F43">
      <w:pPr>
        <w:pStyle w:val="PL"/>
      </w:pPr>
      <w:r>
        <w:t xml:space="preserve">        description: &gt;</w:t>
      </w:r>
    </w:p>
    <w:p w14:paraId="451C47B7" w14:textId="77777777" w:rsidR="00FD4F43" w:rsidRDefault="00FD4F43" w:rsidP="00FD4F43">
      <w:pPr>
        <w:pStyle w:val="PL"/>
      </w:pPr>
      <w:r>
        <w:t xml:space="preserve">          This string provides forward-compatibility with future</w:t>
      </w:r>
    </w:p>
    <w:p w14:paraId="68F80FBE" w14:textId="77777777" w:rsidR="00FD4F43" w:rsidRDefault="00FD4F43" w:rsidP="00FD4F43">
      <w:pPr>
        <w:pStyle w:val="PL"/>
      </w:pPr>
      <w:r>
        <w:t xml:space="preserve">          extensions to the enumeration but is not used to encode</w:t>
      </w:r>
    </w:p>
    <w:p w14:paraId="0F80EB2E" w14:textId="77777777" w:rsidR="00FD4F43" w:rsidRDefault="00FD4F43" w:rsidP="00FD4F43">
      <w:pPr>
        <w:pStyle w:val="PL"/>
      </w:pPr>
      <w:r>
        <w:t xml:space="preserve">          content defined in the present version of this API.</w:t>
      </w:r>
    </w:p>
    <w:p w14:paraId="5FCB008D" w14:textId="77777777" w:rsidR="00FD4F43" w:rsidRDefault="00FD4F43" w:rsidP="00FD4F43">
      <w:pPr>
        <w:pStyle w:val="PL"/>
      </w:pPr>
      <w:r>
        <w:t xml:space="preserve">      description: |</w:t>
      </w:r>
    </w:p>
    <w:p w14:paraId="09E10DF2" w14:textId="77777777" w:rsidR="00FD4F43" w:rsidRDefault="00FD4F43" w:rsidP="00FD4F43">
      <w:pPr>
        <w:pStyle w:val="PL"/>
      </w:pPr>
      <w:r>
        <w:t xml:space="preserve">        </w:t>
      </w:r>
      <w:r>
        <w:rPr>
          <w:lang w:eastAsia="zh-CN"/>
        </w:rPr>
        <w:t xml:space="preserve">Represents the notification methods for the subscribed events.  </w:t>
      </w:r>
    </w:p>
    <w:p w14:paraId="19E0C5E6" w14:textId="77777777" w:rsidR="00FD4F43" w:rsidRDefault="00FD4F43" w:rsidP="00FD4F43">
      <w:pPr>
        <w:pStyle w:val="PL"/>
      </w:pPr>
      <w:r>
        <w:t xml:space="preserve">        Possible values are:</w:t>
      </w:r>
    </w:p>
    <w:p w14:paraId="5F14B8E2" w14:textId="77777777" w:rsidR="00FD4F43" w:rsidRDefault="00FD4F43" w:rsidP="00FD4F43">
      <w:pPr>
        <w:pStyle w:val="PL"/>
      </w:pPr>
      <w:r>
        <w:t xml:space="preserve">        - MEET: Indicates meet the analytics accuracy requirement.</w:t>
      </w:r>
    </w:p>
    <w:p w14:paraId="39059603" w14:textId="77777777" w:rsidR="00FD4F43" w:rsidRDefault="00FD4F43" w:rsidP="00FD4F43">
      <w:pPr>
        <w:pStyle w:val="PL"/>
      </w:pPr>
      <w:r>
        <w:t xml:space="preserve">        - NOT_MEET: Indicates not meet the analytics accuracy requirement.</w:t>
      </w:r>
    </w:p>
    <w:p w14:paraId="2658B7C0" w14:textId="77777777" w:rsidR="00FD4F43" w:rsidRDefault="00FD4F43" w:rsidP="00FD4F43">
      <w:pPr>
        <w:pStyle w:val="PL"/>
      </w:pPr>
    </w:p>
    <w:p w14:paraId="348DFF3E" w14:textId="77777777" w:rsidR="00FD4F43" w:rsidRDefault="00FD4F43" w:rsidP="00FD4F43">
      <w:pPr>
        <w:pStyle w:val="PL"/>
        <w:rPr>
          <w:lang w:val="en-US"/>
        </w:rPr>
      </w:pPr>
      <w:r>
        <w:rPr>
          <w:lang w:val="en-US"/>
        </w:rPr>
        <w:t xml:space="preserve">    </w:t>
      </w:r>
      <w:r>
        <w:t>LocationOrientation</w:t>
      </w:r>
      <w:r>
        <w:rPr>
          <w:lang w:val="en-US"/>
        </w:rPr>
        <w:t>:</w:t>
      </w:r>
    </w:p>
    <w:p w14:paraId="4685B3BB" w14:textId="77777777" w:rsidR="00FD4F43" w:rsidRDefault="00FD4F43" w:rsidP="00FD4F43">
      <w:pPr>
        <w:pStyle w:val="PL"/>
        <w:rPr>
          <w:lang w:val="en-US"/>
        </w:rPr>
      </w:pPr>
      <w:r>
        <w:rPr>
          <w:lang w:val="en-US"/>
        </w:rPr>
        <w:t xml:space="preserve">      anyOf:</w:t>
      </w:r>
    </w:p>
    <w:p w14:paraId="124CEE58" w14:textId="77777777" w:rsidR="00FD4F43" w:rsidRDefault="00FD4F43" w:rsidP="00FD4F43">
      <w:pPr>
        <w:pStyle w:val="PL"/>
        <w:rPr>
          <w:lang w:val="en-US"/>
        </w:rPr>
      </w:pPr>
      <w:r>
        <w:rPr>
          <w:lang w:val="en-US"/>
        </w:rPr>
        <w:t xml:space="preserve">      - type: string</w:t>
      </w:r>
    </w:p>
    <w:p w14:paraId="2C605E8B" w14:textId="77777777" w:rsidR="00FD4F43" w:rsidRDefault="00FD4F43" w:rsidP="00FD4F43">
      <w:pPr>
        <w:pStyle w:val="PL"/>
        <w:rPr>
          <w:lang w:val="en-US"/>
        </w:rPr>
      </w:pPr>
      <w:r>
        <w:rPr>
          <w:lang w:val="en-US"/>
        </w:rPr>
        <w:t xml:space="preserve">        enum:</w:t>
      </w:r>
    </w:p>
    <w:p w14:paraId="0817B34C" w14:textId="77777777" w:rsidR="00FD4F43" w:rsidRDefault="00FD4F43" w:rsidP="00FD4F43">
      <w:pPr>
        <w:pStyle w:val="PL"/>
        <w:rPr>
          <w:lang w:val="en-US"/>
        </w:rPr>
      </w:pPr>
      <w:r>
        <w:rPr>
          <w:lang w:val="en-US"/>
        </w:rPr>
        <w:t xml:space="preserve">          - HORIZONTAL</w:t>
      </w:r>
    </w:p>
    <w:p w14:paraId="104611F3" w14:textId="77777777" w:rsidR="00FD4F43" w:rsidRDefault="00FD4F43" w:rsidP="00FD4F43">
      <w:pPr>
        <w:pStyle w:val="PL"/>
        <w:rPr>
          <w:lang w:val="en-US"/>
        </w:rPr>
      </w:pPr>
      <w:r>
        <w:rPr>
          <w:lang w:val="en-US"/>
        </w:rPr>
        <w:t xml:space="preserve">          - VERTICAL</w:t>
      </w:r>
    </w:p>
    <w:p w14:paraId="6B2B589D" w14:textId="77777777" w:rsidR="00FD4F43" w:rsidRDefault="00FD4F43" w:rsidP="00FD4F43">
      <w:pPr>
        <w:pStyle w:val="PL"/>
        <w:rPr>
          <w:lang w:val="en-US"/>
        </w:rPr>
      </w:pPr>
      <w:r>
        <w:rPr>
          <w:lang w:val="en-US"/>
        </w:rPr>
        <w:t xml:space="preserve">          - HOR_AND_VER</w:t>
      </w:r>
    </w:p>
    <w:p w14:paraId="78F367DB" w14:textId="77777777" w:rsidR="00FD4F43" w:rsidRDefault="00FD4F43" w:rsidP="00FD4F43">
      <w:pPr>
        <w:pStyle w:val="PL"/>
        <w:rPr>
          <w:lang w:val="en-US"/>
        </w:rPr>
      </w:pPr>
      <w:r>
        <w:rPr>
          <w:lang w:val="en-US"/>
        </w:rPr>
        <w:t xml:space="preserve">      - type: string</w:t>
      </w:r>
    </w:p>
    <w:p w14:paraId="2CE44142" w14:textId="77777777" w:rsidR="00FD4F43" w:rsidRDefault="00FD4F43" w:rsidP="00FD4F43">
      <w:pPr>
        <w:pStyle w:val="PL"/>
        <w:rPr>
          <w:lang w:val="en-US"/>
        </w:rPr>
      </w:pPr>
      <w:r>
        <w:rPr>
          <w:lang w:val="en-US"/>
        </w:rPr>
        <w:t xml:space="preserve">        description: &gt;</w:t>
      </w:r>
    </w:p>
    <w:p w14:paraId="4BA84ED4" w14:textId="77777777" w:rsidR="00FD4F43" w:rsidRDefault="00FD4F43" w:rsidP="00FD4F43">
      <w:pPr>
        <w:pStyle w:val="PL"/>
        <w:rPr>
          <w:lang w:val="en-US"/>
        </w:rPr>
      </w:pPr>
      <w:r>
        <w:rPr>
          <w:lang w:val="en-US"/>
        </w:rPr>
        <w:t xml:space="preserve">          This string provides forward-compatibility with future extensions to the enumeration but</w:t>
      </w:r>
    </w:p>
    <w:p w14:paraId="12E4EA4B" w14:textId="77777777" w:rsidR="00FD4F43" w:rsidRDefault="00FD4F43" w:rsidP="00FD4F43">
      <w:pPr>
        <w:pStyle w:val="PL"/>
        <w:rPr>
          <w:lang w:val="en-US"/>
        </w:rPr>
      </w:pPr>
      <w:r>
        <w:rPr>
          <w:lang w:val="en-US"/>
        </w:rPr>
        <w:t xml:space="preserve">          is not used to encode content defined in the present version of this API.</w:t>
      </w:r>
    </w:p>
    <w:p w14:paraId="72FCF976" w14:textId="77777777" w:rsidR="00FD4F43" w:rsidRDefault="00FD4F43" w:rsidP="00FD4F43">
      <w:pPr>
        <w:pStyle w:val="PL"/>
        <w:rPr>
          <w:lang w:val="en-US"/>
        </w:rPr>
      </w:pPr>
      <w:r>
        <w:rPr>
          <w:lang w:val="en-US"/>
        </w:rPr>
        <w:t xml:space="preserve">      description: |</w:t>
      </w:r>
    </w:p>
    <w:p w14:paraId="6DFB293D" w14:textId="77777777" w:rsidR="00FD4F43" w:rsidRDefault="00FD4F43" w:rsidP="00FD4F43">
      <w:pPr>
        <w:pStyle w:val="PL"/>
        <w:rPr>
          <w:lang w:val="en-US"/>
        </w:rPr>
      </w:pPr>
      <w:r>
        <w:rPr>
          <w:lang w:val="en-US"/>
        </w:rPr>
        <w:t xml:space="preserve">        Possible values are:  </w:t>
      </w:r>
    </w:p>
    <w:p w14:paraId="5769EF49" w14:textId="77777777" w:rsidR="00FD4F43" w:rsidRDefault="00FD4F43" w:rsidP="00FD4F43">
      <w:pPr>
        <w:pStyle w:val="PL"/>
      </w:pPr>
      <w:r>
        <w:rPr>
          <w:lang w:val="en-US"/>
        </w:rPr>
        <w:lastRenderedPageBreak/>
        <w:t xml:space="preserve">          - HORIZONTAL</w:t>
      </w:r>
      <w:r>
        <w:t>: Indicates horizontal orientation.</w:t>
      </w:r>
    </w:p>
    <w:p w14:paraId="160DB38A" w14:textId="77777777" w:rsidR="00FD4F43" w:rsidRDefault="00FD4F43" w:rsidP="00FD4F43">
      <w:pPr>
        <w:pStyle w:val="PL"/>
      </w:pPr>
      <w:r>
        <w:t xml:space="preserve">          - </w:t>
      </w:r>
      <w:r>
        <w:rPr>
          <w:lang w:val="en-US"/>
        </w:rPr>
        <w:t>VERTICAL</w:t>
      </w:r>
      <w:r>
        <w:t>: Indicates vertical orientation.</w:t>
      </w:r>
    </w:p>
    <w:p w14:paraId="26AD7DD1" w14:textId="77777777" w:rsidR="00FD4F43" w:rsidRDefault="00FD4F43" w:rsidP="00FD4F43">
      <w:pPr>
        <w:pStyle w:val="PL"/>
      </w:pPr>
      <w:r>
        <w:t xml:space="preserve">          - </w:t>
      </w:r>
      <w:r>
        <w:rPr>
          <w:lang w:val="en-US"/>
        </w:rPr>
        <w:t>HOR_AND_VER</w:t>
      </w:r>
      <w:r>
        <w:t>: Indicates both horizontal and vertical orientation.</w:t>
      </w:r>
    </w:p>
    <w:p w14:paraId="68C075BE" w14:textId="77777777" w:rsidR="00FD4F43" w:rsidRDefault="00FD4F43" w:rsidP="00FD4F43">
      <w:pPr>
        <w:pStyle w:val="PL"/>
      </w:pPr>
    </w:p>
    <w:p w14:paraId="3A71EA6B" w14:textId="77777777" w:rsidR="00FD4F43" w:rsidRDefault="00FD4F43" w:rsidP="00FD4F43">
      <w:pPr>
        <w:pStyle w:val="PL"/>
        <w:rPr>
          <w:lang w:val="en-US"/>
        </w:rPr>
      </w:pPr>
      <w:r>
        <w:rPr>
          <w:lang w:val="en-US"/>
        </w:rPr>
        <w:t xml:space="preserve">    </w:t>
      </w:r>
      <w:r>
        <w:t>Direction</w:t>
      </w:r>
      <w:r>
        <w:rPr>
          <w:lang w:val="en-US"/>
        </w:rPr>
        <w:t>:</w:t>
      </w:r>
    </w:p>
    <w:p w14:paraId="3F3AD008" w14:textId="77777777" w:rsidR="00FD4F43" w:rsidRDefault="00FD4F43" w:rsidP="00FD4F43">
      <w:pPr>
        <w:pStyle w:val="PL"/>
        <w:rPr>
          <w:lang w:val="en-US"/>
        </w:rPr>
      </w:pPr>
      <w:r>
        <w:rPr>
          <w:lang w:val="en-US"/>
        </w:rPr>
        <w:t xml:space="preserve">      anyOf:</w:t>
      </w:r>
    </w:p>
    <w:p w14:paraId="4E4B8F7B" w14:textId="77777777" w:rsidR="00FD4F43" w:rsidRDefault="00FD4F43" w:rsidP="00FD4F43">
      <w:pPr>
        <w:pStyle w:val="PL"/>
        <w:rPr>
          <w:lang w:val="en-US"/>
        </w:rPr>
      </w:pPr>
      <w:r>
        <w:rPr>
          <w:lang w:val="en-US"/>
        </w:rPr>
        <w:t xml:space="preserve">      - type: string</w:t>
      </w:r>
    </w:p>
    <w:p w14:paraId="43CC53F3" w14:textId="77777777" w:rsidR="00FD4F43" w:rsidRDefault="00FD4F43" w:rsidP="00FD4F43">
      <w:pPr>
        <w:pStyle w:val="PL"/>
        <w:rPr>
          <w:lang w:val="en-US"/>
        </w:rPr>
      </w:pPr>
      <w:r>
        <w:rPr>
          <w:lang w:val="en-US"/>
        </w:rPr>
        <w:t xml:space="preserve">        enum:</w:t>
      </w:r>
    </w:p>
    <w:p w14:paraId="10BD6B32" w14:textId="77777777" w:rsidR="00FD4F43" w:rsidRDefault="00FD4F43" w:rsidP="00FD4F43">
      <w:pPr>
        <w:pStyle w:val="PL"/>
        <w:rPr>
          <w:lang w:val="en-US"/>
        </w:rPr>
      </w:pPr>
      <w:r>
        <w:rPr>
          <w:lang w:val="en-US"/>
        </w:rPr>
        <w:t xml:space="preserve">          - NORTH</w:t>
      </w:r>
    </w:p>
    <w:p w14:paraId="4DC60F71" w14:textId="77777777" w:rsidR="00FD4F43" w:rsidRDefault="00FD4F43" w:rsidP="00FD4F43">
      <w:pPr>
        <w:pStyle w:val="PL"/>
        <w:rPr>
          <w:lang w:val="en-US"/>
        </w:rPr>
      </w:pPr>
      <w:r>
        <w:rPr>
          <w:lang w:val="en-US"/>
        </w:rPr>
        <w:t xml:space="preserve">          - SOUTH</w:t>
      </w:r>
    </w:p>
    <w:p w14:paraId="424B3752" w14:textId="77777777" w:rsidR="00FD4F43" w:rsidRDefault="00FD4F43" w:rsidP="00FD4F43">
      <w:pPr>
        <w:pStyle w:val="PL"/>
        <w:rPr>
          <w:lang w:val="en-US"/>
        </w:rPr>
      </w:pPr>
      <w:r>
        <w:rPr>
          <w:lang w:val="en-US"/>
        </w:rPr>
        <w:t xml:space="preserve">          - EAST</w:t>
      </w:r>
    </w:p>
    <w:p w14:paraId="5A961363" w14:textId="77777777" w:rsidR="00FD4F43" w:rsidRDefault="00FD4F43" w:rsidP="00FD4F43">
      <w:pPr>
        <w:pStyle w:val="PL"/>
        <w:rPr>
          <w:lang w:val="en-US"/>
        </w:rPr>
      </w:pPr>
      <w:r>
        <w:rPr>
          <w:lang w:val="en-US"/>
        </w:rPr>
        <w:t xml:space="preserve">          - WEST</w:t>
      </w:r>
    </w:p>
    <w:p w14:paraId="4A72AB8F" w14:textId="77777777" w:rsidR="00FD4F43" w:rsidRDefault="00FD4F43" w:rsidP="00FD4F43">
      <w:pPr>
        <w:pStyle w:val="PL"/>
        <w:rPr>
          <w:lang w:val="en-US"/>
        </w:rPr>
      </w:pPr>
      <w:r>
        <w:rPr>
          <w:lang w:val="en-US"/>
        </w:rPr>
        <w:t xml:space="preserve">      - type: string</w:t>
      </w:r>
    </w:p>
    <w:p w14:paraId="2C2C6AB0" w14:textId="77777777" w:rsidR="00FD4F43" w:rsidRDefault="00FD4F43" w:rsidP="00FD4F43">
      <w:pPr>
        <w:pStyle w:val="PL"/>
        <w:rPr>
          <w:lang w:val="en-US"/>
        </w:rPr>
      </w:pPr>
      <w:r>
        <w:rPr>
          <w:lang w:val="en-US"/>
        </w:rPr>
        <w:t xml:space="preserve">        description: &gt;</w:t>
      </w:r>
    </w:p>
    <w:p w14:paraId="3F059E55" w14:textId="77777777" w:rsidR="00FD4F43" w:rsidRDefault="00FD4F43" w:rsidP="00FD4F43">
      <w:pPr>
        <w:pStyle w:val="PL"/>
        <w:rPr>
          <w:lang w:val="en-US"/>
        </w:rPr>
      </w:pPr>
      <w:r>
        <w:rPr>
          <w:lang w:val="en-US"/>
        </w:rPr>
        <w:t xml:space="preserve">          This string provides forward-compatibility with future extensions to the enumeration but</w:t>
      </w:r>
    </w:p>
    <w:p w14:paraId="5597E5CA" w14:textId="77777777" w:rsidR="00FD4F43" w:rsidRDefault="00FD4F43" w:rsidP="00FD4F43">
      <w:pPr>
        <w:pStyle w:val="PL"/>
        <w:rPr>
          <w:lang w:val="en-US"/>
        </w:rPr>
      </w:pPr>
      <w:r>
        <w:rPr>
          <w:lang w:val="en-US"/>
        </w:rPr>
        <w:t xml:space="preserve">          is not used to encode content defined in the present version of this API.</w:t>
      </w:r>
    </w:p>
    <w:p w14:paraId="3F575817" w14:textId="77777777" w:rsidR="00FD4F43" w:rsidRDefault="00FD4F43" w:rsidP="00FD4F43">
      <w:pPr>
        <w:pStyle w:val="PL"/>
        <w:rPr>
          <w:lang w:val="en-US"/>
        </w:rPr>
      </w:pPr>
      <w:r>
        <w:rPr>
          <w:lang w:val="en-US"/>
        </w:rPr>
        <w:t xml:space="preserve">      description: |</w:t>
      </w:r>
    </w:p>
    <w:p w14:paraId="14DB3ECD" w14:textId="77777777" w:rsidR="00FD4F43" w:rsidRDefault="00FD4F43" w:rsidP="00FD4F43">
      <w:pPr>
        <w:pStyle w:val="PL"/>
        <w:rPr>
          <w:lang w:val="en-US"/>
        </w:rPr>
      </w:pPr>
      <w:r>
        <w:rPr>
          <w:lang w:val="en-US"/>
        </w:rPr>
        <w:t xml:space="preserve">        Possible values are:  </w:t>
      </w:r>
    </w:p>
    <w:p w14:paraId="3A050D26" w14:textId="77777777" w:rsidR="00FD4F43" w:rsidRDefault="00FD4F43" w:rsidP="00FD4F43">
      <w:pPr>
        <w:pStyle w:val="PL"/>
      </w:pPr>
      <w:r>
        <w:rPr>
          <w:lang w:val="en-US"/>
        </w:rPr>
        <w:t xml:space="preserve">          - NORTH</w:t>
      </w:r>
      <w:r>
        <w:t>: North direction.</w:t>
      </w:r>
    </w:p>
    <w:p w14:paraId="6ED63A00" w14:textId="77777777" w:rsidR="00FD4F43" w:rsidRDefault="00FD4F43" w:rsidP="00FD4F43">
      <w:pPr>
        <w:pStyle w:val="PL"/>
      </w:pPr>
      <w:r>
        <w:t xml:space="preserve">          - SOUTH: South direction.</w:t>
      </w:r>
    </w:p>
    <w:p w14:paraId="2B7C11FB" w14:textId="77777777" w:rsidR="00FD4F43" w:rsidRDefault="00FD4F43" w:rsidP="00FD4F43">
      <w:pPr>
        <w:pStyle w:val="PL"/>
      </w:pPr>
      <w:r>
        <w:t xml:space="preserve">          - EAST: EAST direction.</w:t>
      </w:r>
    </w:p>
    <w:p w14:paraId="51CA86F3" w14:textId="77777777" w:rsidR="00FD4F43" w:rsidRDefault="00FD4F43" w:rsidP="00FD4F43">
      <w:pPr>
        <w:pStyle w:val="PL"/>
      </w:pPr>
      <w:r>
        <w:t xml:space="preserve">          - WEST: WEST direction.</w:t>
      </w:r>
    </w:p>
    <w:p w14:paraId="61A7FE07" w14:textId="77777777" w:rsidR="00FD4F43" w:rsidRPr="00A56BBC" w:rsidRDefault="00FD4F43" w:rsidP="00FD4F43">
      <w:pPr>
        <w:pStyle w:val="PL"/>
      </w:pPr>
    </w:p>
    <w:bookmarkEnd w:id="116"/>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464F5" w14:textId="77777777" w:rsidR="00815E41" w:rsidRDefault="00815E41">
      <w:r>
        <w:separator/>
      </w:r>
    </w:p>
  </w:endnote>
  <w:endnote w:type="continuationSeparator" w:id="0">
    <w:p w14:paraId="73C91D15" w14:textId="77777777" w:rsidR="00815E41" w:rsidRDefault="0081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BCC5C" w14:textId="77777777" w:rsidR="00815E41" w:rsidRDefault="00815E41">
      <w:r>
        <w:separator/>
      </w:r>
    </w:p>
  </w:footnote>
  <w:footnote w:type="continuationSeparator" w:id="0">
    <w:p w14:paraId="513A05FF" w14:textId="77777777" w:rsidR="00815E41" w:rsidRDefault="0081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3C188A" w:rsidRDefault="003C18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C188A" w:rsidRDefault="003C18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C188A" w:rsidRDefault="003C188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C188A" w:rsidRDefault="003C18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33995"/>
    <w:rsid w:val="00042D34"/>
    <w:rsid w:val="00055F78"/>
    <w:rsid w:val="00074235"/>
    <w:rsid w:val="0007452A"/>
    <w:rsid w:val="000877DD"/>
    <w:rsid w:val="00097267"/>
    <w:rsid w:val="000A1678"/>
    <w:rsid w:val="000A6394"/>
    <w:rsid w:val="000A6B2F"/>
    <w:rsid w:val="000B6DCC"/>
    <w:rsid w:val="000B7FED"/>
    <w:rsid w:val="000C038A"/>
    <w:rsid w:val="000C3EBE"/>
    <w:rsid w:val="000C6598"/>
    <w:rsid w:val="000D1C7C"/>
    <w:rsid w:val="000D44B3"/>
    <w:rsid w:val="001066B8"/>
    <w:rsid w:val="0011307D"/>
    <w:rsid w:val="001238ED"/>
    <w:rsid w:val="00123E54"/>
    <w:rsid w:val="00132DE1"/>
    <w:rsid w:val="00133080"/>
    <w:rsid w:val="00145D43"/>
    <w:rsid w:val="001461EC"/>
    <w:rsid w:val="00157E68"/>
    <w:rsid w:val="00163B91"/>
    <w:rsid w:val="001774ED"/>
    <w:rsid w:val="00190511"/>
    <w:rsid w:val="00192C46"/>
    <w:rsid w:val="001A08B3"/>
    <w:rsid w:val="001A5E3F"/>
    <w:rsid w:val="001A7B60"/>
    <w:rsid w:val="001B52F0"/>
    <w:rsid w:val="001B7A65"/>
    <w:rsid w:val="001C0AD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5741"/>
    <w:rsid w:val="002D6387"/>
    <w:rsid w:val="002D6D27"/>
    <w:rsid w:val="002E472E"/>
    <w:rsid w:val="00305409"/>
    <w:rsid w:val="0030697B"/>
    <w:rsid w:val="00306CD6"/>
    <w:rsid w:val="00312325"/>
    <w:rsid w:val="003160FE"/>
    <w:rsid w:val="003550AB"/>
    <w:rsid w:val="003609EF"/>
    <w:rsid w:val="00361D94"/>
    <w:rsid w:val="0036231A"/>
    <w:rsid w:val="0036638B"/>
    <w:rsid w:val="00370B8F"/>
    <w:rsid w:val="00374DD4"/>
    <w:rsid w:val="00380E1F"/>
    <w:rsid w:val="003B32EE"/>
    <w:rsid w:val="003C188A"/>
    <w:rsid w:val="003D1178"/>
    <w:rsid w:val="003D3126"/>
    <w:rsid w:val="003E1A36"/>
    <w:rsid w:val="003E322C"/>
    <w:rsid w:val="003E331A"/>
    <w:rsid w:val="003E4627"/>
    <w:rsid w:val="004038B1"/>
    <w:rsid w:val="00407CF7"/>
    <w:rsid w:val="00410371"/>
    <w:rsid w:val="00415A28"/>
    <w:rsid w:val="0041632C"/>
    <w:rsid w:val="004242F1"/>
    <w:rsid w:val="00453FC3"/>
    <w:rsid w:val="0045625B"/>
    <w:rsid w:val="0047225E"/>
    <w:rsid w:val="00491083"/>
    <w:rsid w:val="004B3A47"/>
    <w:rsid w:val="004B75B7"/>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66F50"/>
    <w:rsid w:val="00580039"/>
    <w:rsid w:val="00580341"/>
    <w:rsid w:val="005822C5"/>
    <w:rsid w:val="00592D74"/>
    <w:rsid w:val="00593444"/>
    <w:rsid w:val="00595265"/>
    <w:rsid w:val="00597E61"/>
    <w:rsid w:val="005A5BD0"/>
    <w:rsid w:val="005A6B90"/>
    <w:rsid w:val="005B4530"/>
    <w:rsid w:val="005C2220"/>
    <w:rsid w:val="005D4B3F"/>
    <w:rsid w:val="005E2C44"/>
    <w:rsid w:val="005F226E"/>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5808"/>
    <w:rsid w:val="006A41EE"/>
    <w:rsid w:val="006A492C"/>
    <w:rsid w:val="006A7F7A"/>
    <w:rsid w:val="006B29D3"/>
    <w:rsid w:val="006B46FB"/>
    <w:rsid w:val="006C26C0"/>
    <w:rsid w:val="006E21FB"/>
    <w:rsid w:val="006F366C"/>
    <w:rsid w:val="006F53F7"/>
    <w:rsid w:val="006F5EE1"/>
    <w:rsid w:val="00704E14"/>
    <w:rsid w:val="007052E6"/>
    <w:rsid w:val="00715F78"/>
    <w:rsid w:val="00741AE0"/>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843"/>
    <w:rsid w:val="007D1C2E"/>
    <w:rsid w:val="007D5371"/>
    <w:rsid w:val="007D6A07"/>
    <w:rsid w:val="007F7259"/>
    <w:rsid w:val="008040A8"/>
    <w:rsid w:val="00806990"/>
    <w:rsid w:val="00811700"/>
    <w:rsid w:val="00815E41"/>
    <w:rsid w:val="00823EAA"/>
    <w:rsid w:val="00827228"/>
    <w:rsid w:val="008279FA"/>
    <w:rsid w:val="008322D3"/>
    <w:rsid w:val="00854EB1"/>
    <w:rsid w:val="00861B13"/>
    <w:rsid w:val="008626E7"/>
    <w:rsid w:val="008662B1"/>
    <w:rsid w:val="00870EE7"/>
    <w:rsid w:val="008770C0"/>
    <w:rsid w:val="008863B9"/>
    <w:rsid w:val="008A45A6"/>
    <w:rsid w:val="008D3CCC"/>
    <w:rsid w:val="008D6883"/>
    <w:rsid w:val="008E1B09"/>
    <w:rsid w:val="008E5651"/>
    <w:rsid w:val="008F1832"/>
    <w:rsid w:val="008F3789"/>
    <w:rsid w:val="008F60E7"/>
    <w:rsid w:val="008F686C"/>
    <w:rsid w:val="009148DE"/>
    <w:rsid w:val="0092434E"/>
    <w:rsid w:val="009335B4"/>
    <w:rsid w:val="00933DFA"/>
    <w:rsid w:val="0094153C"/>
    <w:rsid w:val="00941E30"/>
    <w:rsid w:val="00942A0F"/>
    <w:rsid w:val="009510F5"/>
    <w:rsid w:val="00953866"/>
    <w:rsid w:val="009642D5"/>
    <w:rsid w:val="00972D1A"/>
    <w:rsid w:val="009777D9"/>
    <w:rsid w:val="00980B1E"/>
    <w:rsid w:val="0098498C"/>
    <w:rsid w:val="00986D0F"/>
    <w:rsid w:val="00991B88"/>
    <w:rsid w:val="0099304D"/>
    <w:rsid w:val="009A40D9"/>
    <w:rsid w:val="009A5753"/>
    <w:rsid w:val="009A579D"/>
    <w:rsid w:val="009B47E0"/>
    <w:rsid w:val="009B6344"/>
    <w:rsid w:val="009C281C"/>
    <w:rsid w:val="009C7AC8"/>
    <w:rsid w:val="009D12EE"/>
    <w:rsid w:val="009D29A1"/>
    <w:rsid w:val="009D3C49"/>
    <w:rsid w:val="009E3297"/>
    <w:rsid w:val="009F4DC9"/>
    <w:rsid w:val="009F734F"/>
    <w:rsid w:val="009F749B"/>
    <w:rsid w:val="00A0289A"/>
    <w:rsid w:val="00A1484C"/>
    <w:rsid w:val="00A23B14"/>
    <w:rsid w:val="00A246B6"/>
    <w:rsid w:val="00A32E22"/>
    <w:rsid w:val="00A3518E"/>
    <w:rsid w:val="00A47E70"/>
    <w:rsid w:val="00A50CF0"/>
    <w:rsid w:val="00A55C66"/>
    <w:rsid w:val="00A66B39"/>
    <w:rsid w:val="00A72F26"/>
    <w:rsid w:val="00A73A46"/>
    <w:rsid w:val="00A7671C"/>
    <w:rsid w:val="00A80994"/>
    <w:rsid w:val="00A97BF9"/>
    <w:rsid w:val="00AA1719"/>
    <w:rsid w:val="00AA2CBC"/>
    <w:rsid w:val="00AB13E9"/>
    <w:rsid w:val="00AC5820"/>
    <w:rsid w:val="00AD1CD8"/>
    <w:rsid w:val="00AE5FE9"/>
    <w:rsid w:val="00AF1054"/>
    <w:rsid w:val="00AF7F4E"/>
    <w:rsid w:val="00B1759F"/>
    <w:rsid w:val="00B258BB"/>
    <w:rsid w:val="00B37D1D"/>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E3E08"/>
    <w:rsid w:val="00BF5A10"/>
    <w:rsid w:val="00BF5B6E"/>
    <w:rsid w:val="00C141EA"/>
    <w:rsid w:val="00C1478E"/>
    <w:rsid w:val="00C20692"/>
    <w:rsid w:val="00C2161D"/>
    <w:rsid w:val="00C23865"/>
    <w:rsid w:val="00C3432D"/>
    <w:rsid w:val="00C42D64"/>
    <w:rsid w:val="00C62D2A"/>
    <w:rsid w:val="00C66BA2"/>
    <w:rsid w:val="00C6757A"/>
    <w:rsid w:val="00C73E1D"/>
    <w:rsid w:val="00C829E4"/>
    <w:rsid w:val="00C870F6"/>
    <w:rsid w:val="00C872EA"/>
    <w:rsid w:val="00C922FE"/>
    <w:rsid w:val="00C9360D"/>
    <w:rsid w:val="00C95985"/>
    <w:rsid w:val="00C95C3D"/>
    <w:rsid w:val="00CA05BE"/>
    <w:rsid w:val="00CA0D25"/>
    <w:rsid w:val="00CA414B"/>
    <w:rsid w:val="00CA76B2"/>
    <w:rsid w:val="00CB01C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1BDF"/>
    <w:rsid w:val="00D66520"/>
    <w:rsid w:val="00D836B4"/>
    <w:rsid w:val="00D8414B"/>
    <w:rsid w:val="00D84AE9"/>
    <w:rsid w:val="00DB24F4"/>
    <w:rsid w:val="00DC4BD4"/>
    <w:rsid w:val="00DD2872"/>
    <w:rsid w:val="00DD7BF5"/>
    <w:rsid w:val="00DE26B7"/>
    <w:rsid w:val="00DE34CF"/>
    <w:rsid w:val="00E13494"/>
    <w:rsid w:val="00E13F3D"/>
    <w:rsid w:val="00E2192D"/>
    <w:rsid w:val="00E23CC3"/>
    <w:rsid w:val="00E2793B"/>
    <w:rsid w:val="00E27AE9"/>
    <w:rsid w:val="00E30935"/>
    <w:rsid w:val="00E34898"/>
    <w:rsid w:val="00E36AF7"/>
    <w:rsid w:val="00E6750F"/>
    <w:rsid w:val="00E71F5F"/>
    <w:rsid w:val="00E77EF8"/>
    <w:rsid w:val="00E846C2"/>
    <w:rsid w:val="00EA658F"/>
    <w:rsid w:val="00EB09B7"/>
    <w:rsid w:val="00EB294C"/>
    <w:rsid w:val="00EC3307"/>
    <w:rsid w:val="00ED0FFE"/>
    <w:rsid w:val="00EE6E48"/>
    <w:rsid w:val="00EE7633"/>
    <w:rsid w:val="00EE7D7C"/>
    <w:rsid w:val="00EF7A6C"/>
    <w:rsid w:val="00F156E7"/>
    <w:rsid w:val="00F17DD2"/>
    <w:rsid w:val="00F23A30"/>
    <w:rsid w:val="00F25D98"/>
    <w:rsid w:val="00F2761F"/>
    <w:rsid w:val="00F300FB"/>
    <w:rsid w:val="00F311EC"/>
    <w:rsid w:val="00F442B2"/>
    <w:rsid w:val="00F6152D"/>
    <w:rsid w:val="00F75CA2"/>
    <w:rsid w:val="00F8107C"/>
    <w:rsid w:val="00F96CE0"/>
    <w:rsid w:val="00F97F8F"/>
    <w:rsid w:val="00FB495C"/>
    <w:rsid w:val="00FB4B1D"/>
    <w:rsid w:val="00FB6386"/>
    <w:rsid w:val="00FC3A49"/>
    <w:rsid w:val="00FD4F43"/>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styleId="affffc">
    <w:name w:val="Unresolved Mention"/>
    <w:uiPriority w:val="99"/>
    <w:unhideWhenUsed/>
    <w:rsid w:val="00FD4F43"/>
    <w:rPr>
      <w:color w:val="808080"/>
      <w:shd w:val="clear" w:color="auto" w:fill="E6E6E6"/>
    </w:rPr>
  </w:style>
  <w:style w:type="character" w:customStyle="1" w:styleId="ui-provider">
    <w:name w:val="ui-provider"/>
    <w:rsid w:val="00FD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C5B3-0B18-4661-BC8D-A81ED4AF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53</Pages>
  <Words>22742</Words>
  <Characters>129635</Characters>
  <Application>Microsoft Office Word</Application>
  <DocSecurity>0</DocSecurity>
  <Lines>1080</Lines>
  <Paragraphs>304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cp:revision>
  <cp:lastPrinted>1899-12-31T23:00:00Z</cp:lastPrinted>
  <dcterms:created xsi:type="dcterms:W3CDTF">2023-10-07T04:18:00Z</dcterms:created>
  <dcterms:modified xsi:type="dcterms:W3CDTF">2023-10-10T14:52:00Z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(3)TBIk2tL4AeTkEMXtleFMK2LQKxtPxgtUNO8AieKfgdvYYZEJRIEWfzLfZowVlzCUS7BUqCvb
HxtaYCkrK196FyFwELWtScrQNKgFj1QTW7r6nfJMh8plmWxjwYdURwIkIo5t+e3dkVR9mPOl
Bt7d0xKnoZHQ+/2r/P7QjOr4rEudfYsA6fQwENPsENoH3amzUODyKXjYdCOihnb8dtTigef6
qxCs8hvKa4FpWSM+OL</vt:lpwstr>
  </property>
  <property fmtid="{D5CDD505-2E9C-101B-9397-08002B2CF9AE}" pid="22" name="_2015_ms_pID_7253431">
    <vt:lpwstr>fIXgmnytnIx+N0otMxLpkkbGdq8Ud4k2GXVYn5pF0OKxeesT1+ahBz
sTvalcbH59bKwJem7dLNc49srZMG76f8NESohhtW6t1zgVRV2ZzkImngMq3O4EJTk68K63um
OpfBbwnUQa3HfDxOOEH2y9tlX017PWyOSNo189LRIucktSaepNCwFDUAgv5yiAycvwXXTfsS
KYoRjozTKN2OoGMK5ftgtVcOB1GIaCbllHhX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9+eZ9gUd559HYcle7Bo9nhE=</vt:lpwstr>
  </property>
</Properties>
</file>