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74F4F1D3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7840BA">
        <w:rPr>
          <w:b/>
          <w:noProof/>
          <w:sz w:val="28"/>
        </w:rPr>
        <w:t>053</w:t>
      </w:r>
      <w:r w:rsidRPr="00C23865">
        <w:rPr>
          <w:b/>
          <w:noProof/>
          <w:sz w:val="28"/>
        </w:rPr>
        <w:fldChar w:fldCharType="end"/>
      </w:r>
    </w:p>
    <w:p w14:paraId="222EC371" w14:textId="69A388DB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5256AD">
        <w:rPr>
          <w:b/>
          <w:noProof/>
          <w:sz w:val="24"/>
        </w:rPr>
        <w:tab/>
      </w:r>
      <w:r w:rsidR="005256AD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C3-233abc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24E2285F" w:rsidR="00C20692" w:rsidRPr="00410371" w:rsidRDefault="00C20692" w:rsidP="00CB01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E1B09">
              <w:rPr>
                <w:b/>
                <w:noProof/>
                <w:sz w:val="28"/>
              </w:rPr>
              <w:t>2</w:t>
            </w:r>
            <w:r w:rsidR="00CB01C2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6D1A8AD2" w:rsidR="00C20692" w:rsidRPr="003137F3" w:rsidRDefault="007840BA" w:rsidP="008E4B6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7840BA">
              <w:rPr>
                <w:b/>
                <w:noProof/>
                <w:sz w:val="28"/>
              </w:rPr>
              <w:t>0780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1FB3C374" w:rsidR="00C20692" w:rsidRPr="00410371" w:rsidRDefault="00C20692" w:rsidP="00014DF7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63D63563" w:rsidR="00C20692" w:rsidRDefault="009A0D9C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A0D9C">
              <w:rPr>
                <w:noProof/>
                <w:lang w:eastAsia="zh-CN"/>
              </w:rPr>
              <w:t>Support of End-to-end data volume transfer time for list of UEs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2DBEB003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A14C38">
              <w:t>,</w:t>
            </w:r>
            <w:r w:rsidR="00A14C38">
              <w:rPr>
                <w:color w:val="1F497D"/>
                <w:sz w:val="22"/>
                <w:szCs w:val="22"/>
                <w:lang w:val="en-IN"/>
              </w:rPr>
              <w:t xml:space="preserve"> </w:t>
            </w:r>
            <w:r w:rsidR="00A14C38" w:rsidRPr="00A14C38">
              <w:t>Samsung</w:t>
            </w:r>
            <w:r w:rsidR="00AA6C8E">
              <w:t>, Ericsson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405CBCEA" w:rsidR="00C20692" w:rsidRDefault="00540A5D" w:rsidP="009733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AIML</w:t>
            </w:r>
            <w:r w:rsidR="00973327">
              <w:t>s</w:t>
            </w:r>
            <w:r>
              <w:t>ys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4E4C5FE0" w:rsidR="00C20692" w:rsidRDefault="00C20692" w:rsidP="00CD5B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CD5BE7">
              <w:rPr>
                <w:noProof/>
              </w:rPr>
              <w:t>20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AA57346" w:rsidR="00C20692" w:rsidRDefault="009A0D9C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666D61" w14:textId="64E59B5C" w:rsidR="00C20692" w:rsidRDefault="002934E5" w:rsidP="002934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According to clause </w:t>
            </w:r>
            <w:r w:rsidR="00311C45">
              <w:rPr>
                <w:lang w:eastAsia="zh-CN"/>
              </w:rPr>
              <w:t>6.18.1</w:t>
            </w:r>
            <w:r>
              <w:rPr>
                <w:lang w:eastAsia="zh-CN"/>
              </w:rPr>
              <w:t xml:space="preserve"> of TS 23.288,</w:t>
            </w:r>
            <w:r w:rsidR="00D80063" w:rsidRPr="00D80063">
              <w:rPr>
                <w:lang w:eastAsia="zh-CN"/>
              </w:rPr>
              <w:t xml:space="preserve"> the UEs might be classified </w:t>
            </w:r>
            <w:r w:rsidR="00D80063">
              <w:rPr>
                <w:lang w:eastAsia="zh-CN"/>
              </w:rPr>
              <w:t>in</w:t>
            </w:r>
            <w:r w:rsidR="00D80063" w:rsidRPr="00D80063">
              <w:rPr>
                <w:lang w:eastAsia="zh-CN"/>
              </w:rPr>
              <w:t xml:space="preserve">to </w:t>
            </w:r>
            <w:r w:rsidR="00D80063">
              <w:rPr>
                <w:lang w:eastAsia="zh-CN"/>
              </w:rPr>
              <w:t>three classes (high-transfer time, medium-transfer time and low-transfer time) according to</w:t>
            </w:r>
            <w:r w:rsidR="00D80063" w:rsidRPr="00D80063">
              <w:rPr>
                <w:lang w:eastAsia="zh-CN"/>
              </w:rPr>
              <w:t xml:space="preserve"> the threshol</w:t>
            </w:r>
            <w:r w:rsidR="00D80063">
              <w:rPr>
                <w:lang w:eastAsia="zh-CN"/>
              </w:rPr>
              <w:t>d</w:t>
            </w:r>
            <w:r w:rsidR="00D80063" w:rsidRPr="00D80063">
              <w:rPr>
                <w:lang w:eastAsia="zh-CN"/>
              </w:rPr>
              <w:t xml:space="preserve"> of the corresponding class</w:t>
            </w:r>
            <w:r w:rsidR="00D80063">
              <w:rPr>
                <w:lang w:eastAsia="zh-CN"/>
              </w:rPr>
              <w:t>, i.e. the consumer may provide the thresholds for each class respectively</w:t>
            </w:r>
            <w:r>
              <w:rPr>
                <w:lang w:eastAsia="zh-CN"/>
              </w:rPr>
              <w:t>.</w:t>
            </w:r>
          </w:p>
          <w:p w14:paraId="067F012D" w14:textId="77777777" w:rsidR="00BB0F61" w:rsidRDefault="00BB0F61" w:rsidP="002934E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CA45C43" w14:textId="2AA93781" w:rsidR="00DB7DB9" w:rsidRPr="007C4BC1" w:rsidRDefault="00023275" w:rsidP="00D517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lang w:eastAsia="zh-CN"/>
              </w:rPr>
              <w:t xml:space="preserve">The </w:t>
            </w:r>
            <w:r w:rsidR="00D517E9">
              <w:rPr>
                <w:rFonts w:cs="Arial"/>
                <w:szCs w:val="18"/>
              </w:rPr>
              <w:t>millisecond</w:t>
            </w:r>
            <w:r w:rsidR="00D517E9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unit </w:t>
            </w:r>
            <w:r w:rsidR="00D517E9">
              <w:rPr>
                <w:rFonts w:hint="eastAsia"/>
                <w:bCs/>
                <w:lang w:eastAsia="zh-CN"/>
              </w:rPr>
              <w:t>s</w:t>
            </w:r>
            <w:r w:rsidR="00D517E9">
              <w:rPr>
                <w:bCs/>
                <w:lang w:eastAsia="zh-CN"/>
              </w:rPr>
              <w:t xml:space="preserve">hasll be used for </w:t>
            </w:r>
            <w:r>
              <w:rPr>
                <w:bCs/>
                <w:lang w:eastAsia="zh-CN"/>
              </w:rPr>
              <w:t>the data transmission time</w:t>
            </w:r>
            <w:r w:rsidR="00DB7DB9">
              <w:rPr>
                <w:bCs/>
                <w:lang w:eastAsia="zh-CN"/>
              </w:rPr>
              <w:t>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60C6B34C" w:rsidR="00BB0F61" w:rsidRDefault="00D517E9" w:rsidP="00D517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Update </w:t>
            </w:r>
            <w:r>
              <w:rPr>
                <w:bCs/>
                <w:lang w:eastAsia="zh-CN"/>
              </w:rPr>
              <w:t>E2eDataVolTransTime</w:t>
            </w:r>
            <w:r>
              <w:rPr>
                <w:rFonts w:eastAsia="等线"/>
              </w:rPr>
              <w:t xml:space="preserve">Req data type to support the consumer providing the </w:t>
            </w:r>
            <w:r>
              <w:rPr>
                <w:lang w:eastAsia="zh-CN"/>
              </w:rPr>
              <w:t>thresholds for each class respectively</w:t>
            </w:r>
            <w:r w:rsidR="00BB0F61"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72A0E49D" w:rsidR="00C20692" w:rsidRDefault="00D517E9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Open issue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71B7FCDD" w:rsidR="00C20692" w:rsidRDefault="00176CE6" w:rsidP="00176C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11307D">
              <w:rPr>
                <w:rFonts w:hint="eastAsia"/>
                <w:noProof/>
                <w:lang w:eastAsia="zh-CN"/>
              </w:rPr>
              <w:t>5</w:t>
            </w:r>
            <w:r w:rsidR="00E6148F">
              <w:rPr>
                <w:noProof/>
                <w:lang w:eastAsia="zh-CN"/>
              </w:rPr>
              <w:t>.1.6.2.82</w:t>
            </w:r>
            <w:r w:rsidR="0011307D">
              <w:rPr>
                <w:noProof/>
                <w:lang w:eastAsia="zh-CN"/>
              </w:rPr>
              <w:t>, 5.1.6.2.</w:t>
            </w:r>
            <w:r w:rsidR="00E6148F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7</w:t>
            </w:r>
            <w:r w:rsidR="00E6148F">
              <w:rPr>
                <w:noProof/>
                <w:lang w:eastAsia="zh-CN"/>
              </w:rPr>
              <w:t>, 5.1.6.2.</w:t>
            </w:r>
            <w:r>
              <w:rPr>
                <w:noProof/>
                <w:lang w:eastAsia="zh-CN"/>
              </w:rPr>
              <w:t>90</w:t>
            </w:r>
            <w:r w:rsidR="00E6148F">
              <w:rPr>
                <w:noProof/>
                <w:lang w:eastAsia="zh-CN"/>
              </w:rPr>
              <w:t>,</w:t>
            </w:r>
            <w:r w:rsidR="006F1D0F">
              <w:rPr>
                <w:noProof/>
                <w:lang w:eastAsia="zh-CN"/>
              </w:rPr>
              <w:t xml:space="preserve"> A</w:t>
            </w:r>
            <w:r w:rsidR="00E6148F">
              <w:rPr>
                <w:noProof/>
                <w:lang w:eastAsia="zh-CN"/>
              </w:rPr>
              <w:t>.2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0C239215" w:rsidR="00C20692" w:rsidRDefault="00C920EC" w:rsidP="00176C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int</w:t>
            </w:r>
            <w:r w:rsidR="00176CE6">
              <w:rPr>
                <w:noProof/>
              </w:rPr>
              <w:t>roduces backward compatible features</w:t>
            </w:r>
            <w:r>
              <w:rPr>
                <w:noProof/>
              </w:rPr>
              <w:t xml:space="preserve"> to the OpenAPI of the </w:t>
            </w:r>
            <w:r>
              <w:rPr>
                <w:lang w:val="en-US" w:eastAsia="zh-CN"/>
              </w:rPr>
              <w:t>Nnwdaf_EventsSubscription</w:t>
            </w:r>
            <w:r w:rsidRPr="00E43783">
              <w:t xml:space="preserve"> </w:t>
            </w:r>
            <w:r>
              <w:rPr>
                <w:noProof/>
              </w:rPr>
              <w:t>API</w:t>
            </w:r>
            <w:r w:rsidR="00FD725C"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8E4B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BAFA018" w14:textId="77777777" w:rsidR="00385DD2" w:rsidRDefault="00385DD2" w:rsidP="00385DD2">
      <w:pPr>
        <w:pStyle w:val="2"/>
      </w:pPr>
      <w:bookmarkStart w:id="2" w:name="_Toc43563432"/>
      <w:bookmarkStart w:id="3" w:name="_Toc56640892"/>
      <w:bookmarkStart w:id="4" w:name="_Toc85556960"/>
      <w:bookmarkStart w:id="5" w:name="_Toc104538873"/>
      <w:bookmarkStart w:id="6" w:name="_Toc70550535"/>
      <w:bookmarkStart w:id="7" w:name="_Toc120702174"/>
      <w:bookmarkStart w:id="8" w:name="_Toc85552861"/>
      <w:bookmarkStart w:id="9" w:name="_Toc101244284"/>
      <w:bookmarkStart w:id="10" w:name="_Toc83232972"/>
      <w:bookmarkStart w:id="11" w:name="_Toc66231728"/>
      <w:bookmarkStart w:id="12" w:name="_Toc28012749"/>
      <w:bookmarkStart w:id="13" w:name="_Toc114133674"/>
      <w:bookmarkStart w:id="14" w:name="_Toc113031535"/>
      <w:bookmarkStart w:id="15" w:name="_Toc34266219"/>
      <w:bookmarkStart w:id="16" w:name="_Toc88667462"/>
      <w:bookmarkStart w:id="17" w:name="_Toc98233508"/>
      <w:bookmarkStart w:id="18" w:name="_Toc68168889"/>
      <w:bookmarkStart w:id="19" w:name="_Toc36102390"/>
      <w:bookmarkStart w:id="20" w:name="_Toc45133975"/>
      <w:bookmarkStart w:id="21" w:name="_Toc136562221"/>
      <w:bookmarkStart w:id="22" w:name="_Toc59017860"/>
      <w:bookmarkStart w:id="23" w:name="_Toc112950995"/>
      <w:bookmarkStart w:id="24" w:name="_Toc90655747"/>
      <w:bookmarkStart w:id="25" w:name="_Toc94064128"/>
      <w:bookmarkStart w:id="26" w:name="_Toc51762825"/>
      <w:bookmarkStart w:id="27" w:name="_Toc50031905"/>
      <w:bookmarkStart w:id="28" w:name="_Toc138754055"/>
      <w:bookmarkStart w:id="29" w:name="_Toc145705542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B9D7963" w14:textId="77777777" w:rsidR="00385DD2" w:rsidRDefault="00385DD2" w:rsidP="00385DD2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3467513" w14:textId="77777777" w:rsidR="00385DD2" w:rsidRDefault="00385DD2" w:rsidP="00385DD2">
      <w:pPr>
        <w:keepLines/>
        <w:spacing w:after="0"/>
        <w:ind w:left="1702" w:hanging="1418"/>
      </w:pPr>
      <w:r>
        <w:t>5QI</w:t>
      </w:r>
      <w:r>
        <w:tab/>
        <w:t>5G QoS Identifier</w:t>
      </w:r>
    </w:p>
    <w:p w14:paraId="310636E4" w14:textId="77777777" w:rsidR="00385DD2" w:rsidRDefault="00385DD2" w:rsidP="00385DD2">
      <w:pPr>
        <w:keepLines/>
        <w:spacing w:after="0"/>
        <w:ind w:left="1702" w:hanging="1418"/>
      </w:pPr>
      <w:r>
        <w:t>ADRF</w:t>
      </w:r>
      <w:r>
        <w:tab/>
        <w:t>Analytics Data Repository Function</w:t>
      </w:r>
    </w:p>
    <w:p w14:paraId="56748C43" w14:textId="77777777" w:rsidR="00385DD2" w:rsidRDefault="00385DD2" w:rsidP="00385DD2">
      <w:pPr>
        <w:keepLines/>
        <w:spacing w:after="0"/>
        <w:ind w:left="1702" w:hanging="1418"/>
        <w:rPr>
          <w:ins w:id="30" w:author="Huawei" w:date="2023-09-20T08:15:00Z"/>
        </w:rPr>
      </w:pPr>
      <w:r>
        <w:t>AF</w:t>
      </w:r>
      <w:r>
        <w:tab/>
        <w:t>Application Function</w:t>
      </w:r>
    </w:p>
    <w:p w14:paraId="6A0D2E86" w14:textId="300CD6B0" w:rsidR="00385DD2" w:rsidRDefault="00385DD2" w:rsidP="00385DD2">
      <w:pPr>
        <w:keepLines/>
        <w:spacing w:after="0"/>
        <w:ind w:left="1702" w:hanging="1418"/>
      </w:pPr>
      <w:ins w:id="31" w:author="Huawei" w:date="2023-09-20T08:15:00Z">
        <w:r>
          <w:t>AI/ML</w:t>
        </w:r>
        <w:r>
          <w:tab/>
          <w:t>Artificial Intelligence/Machine Learning</w:t>
        </w:r>
      </w:ins>
    </w:p>
    <w:p w14:paraId="5035D276" w14:textId="77777777" w:rsidR="00385DD2" w:rsidRDefault="00385DD2" w:rsidP="00385DD2">
      <w:pPr>
        <w:keepLines/>
        <w:spacing w:after="0"/>
        <w:ind w:left="1702" w:hanging="1418"/>
      </w:pPr>
      <w:r>
        <w:t>AMF</w:t>
      </w:r>
      <w:r>
        <w:tab/>
        <w:t>Access and Mobility Management Function</w:t>
      </w:r>
    </w:p>
    <w:p w14:paraId="3BD7D6D4" w14:textId="77777777" w:rsidR="00385DD2" w:rsidRDefault="00385DD2" w:rsidP="00385DD2">
      <w:pPr>
        <w:keepLines/>
        <w:spacing w:after="0"/>
        <w:ind w:left="1702" w:hanging="1418"/>
      </w:pPr>
      <w:r>
        <w:t>AOI</w:t>
      </w:r>
      <w:r>
        <w:tab/>
        <w:t>Area of Interest</w:t>
      </w:r>
    </w:p>
    <w:p w14:paraId="62595450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t>API</w:t>
      </w:r>
      <w:r>
        <w:tab/>
      </w:r>
      <w:r>
        <w:rPr>
          <w:lang w:val="en-US"/>
        </w:rPr>
        <w:t>Application Programming Interface</w:t>
      </w:r>
    </w:p>
    <w:p w14:paraId="18045DFA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CEF</w:t>
      </w:r>
      <w:r>
        <w:rPr>
          <w:lang w:val="en-US"/>
        </w:rPr>
        <w:tab/>
        <w:t>Charging Enablement Function</w:t>
      </w:r>
    </w:p>
    <w:p w14:paraId="7A95FC49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DCCF</w:t>
      </w:r>
      <w:r>
        <w:rPr>
          <w:lang w:val="en-US"/>
        </w:rPr>
        <w:tab/>
      </w:r>
      <w:r>
        <w:rPr>
          <w:lang w:eastAsia="zh-CN"/>
        </w:rPr>
        <w:t>Data Collection Coordination Function</w:t>
      </w:r>
    </w:p>
    <w:p w14:paraId="66FC6CC3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DNN</w:t>
      </w:r>
      <w:r>
        <w:rPr>
          <w:lang w:val="en-US"/>
        </w:rPr>
        <w:tab/>
        <w:t>Data Network Name</w:t>
      </w:r>
    </w:p>
    <w:p w14:paraId="7CE55292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t>FL</w:t>
      </w:r>
      <w:r>
        <w:tab/>
        <w:t>Federated Learning</w:t>
      </w:r>
    </w:p>
    <w:p w14:paraId="049DB429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31154BF5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GMLC</w:t>
      </w:r>
      <w:r>
        <w:rPr>
          <w:lang w:val="en-US"/>
        </w:rPr>
        <w:tab/>
      </w:r>
      <w:r>
        <w:rPr>
          <w:lang w:eastAsia="zh-CN"/>
        </w:rPr>
        <w:t>Gateway Mobile Location Centre</w:t>
      </w:r>
    </w:p>
    <w:p w14:paraId="190FBF49" w14:textId="77777777" w:rsidR="00385DD2" w:rsidRDefault="00385DD2" w:rsidP="00385DD2">
      <w:pPr>
        <w:keepLines/>
        <w:spacing w:after="0"/>
        <w:ind w:left="1702" w:hanging="1418"/>
      </w:pPr>
      <w:r>
        <w:t>HTTP</w:t>
      </w:r>
      <w:r>
        <w:tab/>
        <w:t>Hypertext Transfer Protocol</w:t>
      </w:r>
    </w:p>
    <w:p w14:paraId="0C2A1FBA" w14:textId="77777777" w:rsidR="00385DD2" w:rsidRDefault="00385DD2" w:rsidP="00385DD2">
      <w:pPr>
        <w:keepLines/>
        <w:spacing w:after="0"/>
        <w:ind w:left="1702" w:hanging="1418"/>
      </w:pPr>
      <w:r>
        <w:t>JSON</w:t>
      </w:r>
      <w:r>
        <w:tab/>
        <w:t>JavaScript Object Notation</w:t>
      </w:r>
    </w:p>
    <w:p w14:paraId="470FCBA2" w14:textId="77777777" w:rsidR="00385DD2" w:rsidRDefault="00385DD2" w:rsidP="00385DD2">
      <w:pPr>
        <w:keepLines/>
        <w:spacing w:after="0"/>
        <w:ind w:left="1702" w:hanging="1418"/>
      </w:pPr>
      <w:r>
        <w:t>LADN</w:t>
      </w:r>
      <w:r>
        <w:tab/>
        <w:t>Local Area Data Network</w:t>
      </w:r>
    </w:p>
    <w:p w14:paraId="4403CE02" w14:textId="77777777" w:rsidR="00385DD2" w:rsidRDefault="00385DD2" w:rsidP="00385DD2">
      <w:pPr>
        <w:keepLines/>
        <w:spacing w:after="0"/>
        <w:ind w:left="1702" w:hanging="1418"/>
      </w:pPr>
      <w:r>
        <w:t>LMF</w:t>
      </w:r>
      <w:r>
        <w:tab/>
        <w:t>Location Management Function</w:t>
      </w:r>
    </w:p>
    <w:p w14:paraId="6102F97E" w14:textId="77777777" w:rsidR="00385DD2" w:rsidRDefault="00385DD2" w:rsidP="00385DD2">
      <w:pPr>
        <w:keepLines/>
        <w:spacing w:after="0"/>
        <w:ind w:left="1702" w:hanging="1418"/>
      </w:pPr>
      <w:r>
        <w:t>MFAF</w:t>
      </w:r>
      <w:r>
        <w:tab/>
        <w:t>Messaging Framework Adaptor Function</w:t>
      </w:r>
    </w:p>
    <w:p w14:paraId="4A2A3DA6" w14:textId="77777777" w:rsidR="00385DD2" w:rsidRDefault="00385DD2" w:rsidP="00385DD2">
      <w:pPr>
        <w:keepLines/>
        <w:spacing w:after="0"/>
        <w:ind w:left="1702" w:hanging="1418"/>
      </w:pPr>
      <w:r>
        <w:t>ML</w:t>
      </w:r>
      <w:r>
        <w:tab/>
        <w:t>Machine Learning</w:t>
      </w:r>
    </w:p>
    <w:p w14:paraId="518BF234" w14:textId="77777777" w:rsidR="00385DD2" w:rsidRDefault="00385DD2" w:rsidP="00385DD2">
      <w:pPr>
        <w:keepLines/>
        <w:spacing w:after="0"/>
        <w:ind w:left="1702" w:hanging="1418"/>
      </w:pPr>
      <w:r>
        <w:t>MTLF</w:t>
      </w:r>
      <w:r>
        <w:tab/>
        <w:t>Model Training Logical Function</w:t>
      </w:r>
    </w:p>
    <w:p w14:paraId="00D79A1F" w14:textId="77777777" w:rsidR="00385DD2" w:rsidRDefault="00385DD2" w:rsidP="00385DD2">
      <w:pPr>
        <w:keepLines/>
        <w:spacing w:after="0"/>
        <w:ind w:left="1702" w:hanging="1418"/>
      </w:pPr>
      <w:r>
        <w:t>NEF</w:t>
      </w:r>
      <w:r>
        <w:tab/>
        <w:t>Network Exposure Function</w:t>
      </w:r>
    </w:p>
    <w:p w14:paraId="6A4059F2" w14:textId="77777777" w:rsidR="00385DD2" w:rsidRDefault="00385DD2" w:rsidP="00385DD2">
      <w:pPr>
        <w:keepLines/>
        <w:spacing w:after="0"/>
        <w:ind w:left="1702" w:hanging="1418"/>
      </w:pPr>
      <w:r>
        <w:t>NF</w:t>
      </w:r>
      <w:r>
        <w:tab/>
        <w:t>Network Function</w:t>
      </w:r>
    </w:p>
    <w:p w14:paraId="41C78C15" w14:textId="77777777" w:rsidR="00385DD2" w:rsidRDefault="00385DD2" w:rsidP="00385DD2">
      <w:pPr>
        <w:keepLines/>
        <w:spacing w:after="0"/>
        <w:ind w:left="1702" w:hanging="1418"/>
      </w:pPr>
      <w:r>
        <w:t>NLOS</w:t>
      </w:r>
      <w:r>
        <w:tab/>
      </w:r>
      <w:proofErr w:type="gramStart"/>
      <w:r>
        <w:t>Non Line</w:t>
      </w:r>
      <w:proofErr w:type="gramEnd"/>
      <w:r>
        <w:t xml:space="preserve"> Of Sight</w:t>
      </w:r>
    </w:p>
    <w:p w14:paraId="1F55C78A" w14:textId="77777777" w:rsidR="00385DD2" w:rsidRDefault="00385DD2" w:rsidP="00385DD2">
      <w:pPr>
        <w:pStyle w:val="EW"/>
      </w:pPr>
      <w:r>
        <w:t>NRF</w:t>
      </w:r>
      <w:r>
        <w:tab/>
        <w:t>Network Repository Function</w:t>
      </w:r>
    </w:p>
    <w:p w14:paraId="38D4BEAB" w14:textId="77777777" w:rsidR="00385DD2" w:rsidRDefault="00385DD2" w:rsidP="00385DD2">
      <w:pPr>
        <w:pStyle w:val="EW"/>
      </w:pPr>
      <w:r>
        <w:t>NSSF</w:t>
      </w:r>
      <w:r>
        <w:tab/>
        <w:t>Network Slice Selection Function</w:t>
      </w:r>
    </w:p>
    <w:p w14:paraId="54A36F2D" w14:textId="77777777" w:rsidR="00385DD2" w:rsidRDefault="00385DD2" w:rsidP="00385DD2">
      <w:pPr>
        <w:pStyle w:val="EW"/>
      </w:pPr>
      <w:r>
        <w:t>NWDAF</w:t>
      </w:r>
      <w:r>
        <w:tab/>
        <w:t>Network Data Analytics Function</w:t>
      </w:r>
    </w:p>
    <w:p w14:paraId="1CECEF03" w14:textId="77777777" w:rsidR="00385DD2" w:rsidRDefault="00385DD2" w:rsidP="00385DD2">
      <w:pPr>
        <w:pStyle w:val="EW"/>
      </w:pPr>
      <w:r>
        <w:t>OAM</w:t>
      </w:r>
      <w:r>
        <w:tab/>
        <w:t>Operation, Administration, and Maintenance</w:t>
      </w:r>
    </w:p>
    <w:p w14:paraId="4899FB83" w14:textId="77777777" w:rsidR="00385DD2" w:rsidRDefault="00385DD2" w:rsidP="00385DD2">
      <w:pPr>
        <w:pStyle w:val="EW"/>
      </w:pPr>
      <w:r>
        <w:t>PCF</w:t>
      </w:r>
      <w:r>
        <w:tab/>
        <w:t>Policy Control Function</w:t>
      </w:r>
    </w:p>
    <w:p w14:paraId="5652BDFC" w14:textId="77777777" w:rsidR="00385DD2" w:rsidRDefault="00385DD2" w:rsidP="00385DD2">
      <w:pPr>
        <w:pStyle w:val="EW"/>
      </w:pPr>
      <w:r>
        <w:t>PFD</w:t>
      </w:r>
      <w:r>
        <w:tab/>
        <w:t>Packet Flow Description</w:t>
      </w:r>
    </w:p>
    <w:p w14:paraId="3F4F4DE1" w14:textId="77777777" w:rsidR="00385DD2" w:rsidRDefault="00385DD2" w:rsidP="00385DD2">
      <w:pPr>
        <w:pStyle w:val="EW"/>
      </w:pPr>
      <w:r>
        <w:t>PFDF</w:t>
      </w:r>
      <w:r>
        <w:tab/>
        <w:t>Packet Flow Description Function</w:t>
      </w:r>
    </w:p>
    <w:p w14:paraId="606B88B4" w14:textId="77777777" w:rsidR="00385DD2" w:rsidRDefault="00385DD2" w:rsidP="00385DD2">
      <w:pPr>
        <w:pStyle w:val="EW"/>
      </w:pPr>
      <w:r>
        <w:t>S-NSSAI</w:t>
      </w:r>
      <w:r>
        <w:tab/>
        <w:t xml:space="preserve">Single Network Slice Selection Assistance Information </w:t>
      </w:r>
    </w:p>
    <w:p w14:paraId="186844AC" w14:textId="77777777" w:rsidR="00385DD2" w:rsidRDefault="00385DD2" w:rsidP="00385DD2">
      <w:pPr>
        <w:pStyle w:val="EW"/>
      </w:pPr>
      <w:r>
        <w:t>SMCC</w:t>
      </w:r>
      <w:r>
        <w:tab/>
        <w:t>Session Management Congestion Control</w:t>
      </w:r>
    </w:p>
    <w:p w14:paraId="731F47CF" w14:textId="77777777" w:rsidR="00385DD2" w:rsidRDefault="00385DD2" w:rsidP="00385DD2">
      <w:pPr>
        <w:pStyle w:val="EW"/>
      </w:pPr>
      <w:r>
        <w:t>SMCCE</w:t>
      </w:r>
      <w:r>
        <w:tab/>
        <w:t>Session Management Congestion Control Experience</w:t>
      </w:r>
    </w:p>
    <w:p w14:paraId="1212BB6D" w14:textId="77777777" w:rsidR="00385DD2" w:rsidRDefault="00385DD2" w:rsidP="00385DD2">
      <w:pPr>
        <w:pStyle w:val="EW"/>
      </w:pPr>
      <w:r>
        <w:t>SMF</w:t>
      </w:r>
      <w:r>
        <w:tab/>
        <w:t>Session Management Function</w:t>
      </w:r>
    </w:p>
    <w:p w14:paraId="73ACF560" w14:textId="77777777" w:rsidR="00385DD2" w:rsidRDefault="00385DD2" w:rsidP="00385DD2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zh-CN"/>
        </w:rPr>
      </w:pPr>
      <w:r>
        <w:rPr>
          <w:lang w:eastAsia="zh-CN"/>
        </w:rPr>
        <w:t>SSC</w:t>
      </w:r>
      <w:r>
        <w:rPr>
          <w:rFonts w:eastAsia="Times New Roman"/>
          <w:lang w:eastAsia="en-GB"/>
        </w:rPr>
        <w:tab/>
      </w:r>
      <w:r>
        <w:rPr>
          <w:lang w:eastAsia="zh-CN"/>
        </w:rPr>
        <w:t>Session and Service Continuity</w:t>
      </w:r>
    </w:p>
    <w:p w14:paraId="4D4E473B" w14:textId="77777777" w:rsidR="00385DD2" w:rsidRDefault="00385DD2" w:rsidP="00385DD2">
      <w:pPr>
        <w:pStyle w:val="EW"/>
      </w:pPr>
      <w:r>
        <w:t>SUPI</w:t>
      </w:r>
      <w:r>
        <w:tab/>
        <w:t>Subscription Permanent Identifier</w:t>
      </w:r>
    </w:p>
    <w:p w14:paraId="4F0F76E1" w14:textId="77777777" w:rsidR="00385DD2" w:rsidRDefault="00385DD2" w:rsidP="00385DD2">
      <w:pPr>
        <w:pStyle w:val="EW"/>
      </w:pPr>
      <w:r>
        <w:t>UDM</w:t>
      </w:r>
      <w:r>
        <w:tab/>
        <w:t>Unified Data Management</w:t>
      </w:r>
    </w:p>
    <w:p w14:paraId="1F50646A" w14:textId="77777777" w:rsidR="00385DD2" w:rsidRDefault="00385DD2" w:rsidP="00385DD2">
      <w:pPr>
        <w:pStyle w:val="EW"/>
      </w:pPr>
      <w:r>
        <w:t>UPF</w:t>
      </w:r>
      <w:r>
        <w:tab/>
        <w:t>User Plane Function</w:t>
      </w:r>
    </w:p>
    <w:p w14:paraId="6A2905B4" w14:textId="77777777" w:rsidR="00385DD2" w:rsidRDefault="00385DD2" w:rsidP="00385DD2">
      <w:pPr>
        <w:pStyle w:val="EW"/>
      </w:pPr>
      <w:r>
        <w:t xml:space="preserve">URI </w:t>
      </w:r>
      <w:r>
        <w:tab/>
        <w:t>Uniform Resource Identifier</w:t>
      </w:r>
    </w:p>
    <w:p w14:paraId="42CCCA5E" w14:textId="77777777" w:rsidR="00385DD2" w:rsidRDefault="00385DD2" w:rsidP="00385DD2">
      <w:pPr>
        <w:pStyle w:val="EW"/>
      </w:pPr>
      <w:r>
        <w:t>URSP</w:t>
      </w:r>
      <w:r>
        <w:tab/>
        <w:t>UE Route Selection Policy</w:t>
      </w:r>
    </w:p>
    <w:p w14:paraId="457C5B47" w14:textId="77777777" w:rsidR="00385DD2" w:rsidRDefault="00385DD2" w:rsidP="00385DD2">
      <w:pPr>
        <w:pStyle w:val="EW"/>
      </w:pPr>
      <w:r>
        <w:t>UTC</w:t>
      </w:r>
      <w:r>
        <w:tab/>
        <w:t>Universal Time Coordinated</w:t>
      </w:r>
    </w:p>
    <w:p w14:paraId="0FCEB225" w14:textId="77777777" w:rsidR="00C20692" w:rsidRDefault="00C20692" w:rsidP="00C20692">
      <w:pPr>
        <w:pStyle w:val="PL"/>
      </w:pPr>
    </w:p>
    <w:p w14:paraId="4AEC1377" w14:textId="77777777" w:rsidR="00540A5D" w:rsidRPr="0072076E" w:rsidRDefault="00540A5D" w:rsidP="00540A5D"/>
    <w:p w14:paraId="3D34CAF5" w14:textId="77777777" w:rsidR="00744F42" w:rsidRPr="00B61815" w:rsidRDefault="00744F42" w:rsidP="00744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0EDC49C" w14:textId="77777777" w:rsidR="00385DD2" w:rsidRDefault="00385DD2" w:rsidP="00385DD2">
      <w:pPr>
        <w:pStyle w:val="50"/>
      </w:pPr>
      <w:bookmarkStart w:id="32" w:name="_Toc136562451"/>
      <w:bookmarkStart w:id="33" w:name="_Toc138754285"/>
      <w:bookmarkStart w:id="34" w:name="_Toc145705772"/>
      <w:r>
        <w:lastRenderedPageBreak/>
        <w:t>5.1.6.2.82</w:t>
      </w:r>
      <w:r>
        <w:tab/>
        <w:t xml:space="preserve">Type </w:t>
      </w:r>
      <w:r>
        <w:rPr>
          <w:bCs/>
          <w:lang w:eastAsia="zh-CN"/>
        </w:rPr>
        <w:t>E2eDataVolTransTime</w:t>
      </w:r>
      <w:r>
        <w:rPr>
          <w:rFonts w:eastAsia="等线"/>
        </w:rPr>
        <w:t>Req</w:t>
      </w:r>
      <w:bookmarkEnd w:id="32"/>
      <w:bookmarkEnd w:id="33"/>
      <w:bookmarkEnd w:id="34"/>
    </w:p>
    <w:p w14:paraId="3C9C41B4" w14:textId="77777777" w:rsidR="00385DD2" w:rsidRDefault="00385DD2" w:rsidP="00385DD2">
      <w:pPr>
        <w:pStyle w:val="TH"/>
      </w:pPr>
      <w:bookmarkStart w:id="35" w:name="_Hlk135843134"/>
      <w:r>
        <w:t xml:space="preserve">Table 5.1.6.2.82-1: Definition of type </w:t>
      </w:r>
      <w:r>
        <w:rPr>
          <w:bCs/>
          <w:lang w:eastAsia="zh-CN"/>
        </w:rPr>
        <w:t>E2eDataVolTransTime</w:t>
      </w:r>
      <w:r>
        <w:rPr>
          <w:rFonts w:eastAsia="等线"/>
        </w:rPr>
        <w:t>Req</w:t>
      </w:r>
    </w:p>
    <w:tbl>
      <w:tblPr>
        <w:tblW w:w="9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0"/>
        <w:gridCol w:w="1553"/>
        <w:gridCol w:w="425"/>
        <w:gridCol w:w="1130"/>
        <w:gridCol w:w="2823"/>
        <w:gridCol w:w="1817"/>
      </w:tblGrid>
      <w:tr w:rsidR="00385DD2" w14:paraId="43DFB7D2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917699" w14:textId="77777777" w:rsidR="00385DD2" w:rsidRDefault="00385DD2" w:rsidP="00545646">
            <w:pPr>
              <w:pStyle w:val="TAH"/>
              <w:ind w:left="400" w:hanging="400"/>
            </w:pPr>
            <w:r>
              <w:t>Attribute name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7FB993" w14:textId="77777777" w:rsidR="00385DD2" w:rsidRDefault="00385DD2" w:rsidP="00545646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FF2F1E" w14:textId="77777777" w:rsidR="00385DD2" w:rsidRDefault="00385DD2" w:rsidP="00545646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F6F42" w14:textId="77777777" w:rsidR="00385DD2" w:rsidRDefault="00385DD2" w:rsidP="00545646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1C1D42" w14:textId="77777777" w:rsidR="00385DD2" w:rsidRDefault="00385DD2" w:rsidP="00545646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9B1E20" w14:textId="77777777" w:rsidR="00385DD2" w:rsidRDefault="00385DD2" w:rsidP="00545646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385DD2" w14:paraId="4E66A889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D96A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criterion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0A774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E2eDataVolTransTimeCriterion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4CF00" w14:textId="77777777" w:rsidR="00385DD2" w:rsidRDefault="00385DD2" w:rsidP="00545646">
            <w:pPr>
              <w:pStyle w:val="TAC"/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6263E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5D9F0" w14:textId="77777777" w:rsidR="00385DD2" w:rsidRDefault="00385DD2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ordering criterion for the list of </w:t>
            </w:r>
            <w:r>
              <w:t>E2E data volume transfer time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959F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1C36A1FB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C7D50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order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05555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MatchingDirection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66D9B" w14:textId="77777777" w:rsidR="00385DD2" w:rsidRDefault="00385DD2" w:rsidP="00545646">
            <w:pPr>
              <w:pStyle w:val="TAC"/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90F9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18D1A" w14:textId="77777777" w:rsidR="00385DD2" w:rsidRDefault="00385DD2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the order: ascending or descending. May be present when the "</w:t>
            </w:r>
            <w:r>
              <w:rPr>
                <w:lang w:eastAsia="zh-CN"/>
              </w:rPr>
              <w:t>criterion</w:t>
            </w:r>
            <w:r>
              <w:rPr>
                <w:rFonts w:cs="Arial"/>
                <w:szCs w:val="18"/>
              </w:rPr>
              <w:t>" attribute is included.</w:t>
            </w:r>
          </w:p>
          <w:p w14:paraId="2C8F06D2" w14:textId="77777777" w:rsidR="00385DD2" w:rsidRDefault="00385DD2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11B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:rsidDel="00876AA9" w14:paraId="709C21E0" w14:textId="78E6A799" w:rsidTr="00545646">
        <w:trPr>
          <w:jc w:val="center"/>
          <w:del w:id="36" w:author="Huawei" w:date="2023-09-20T08:34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0E45C" w14:textId="7BD1A1E9" w:rsidR="00385DD2" w:rsidDel="00876AA9" w:rsidRDefault="00385DD2" w:rsidP="00545646">
            <w:pPr>
              <w:pStyle w:val="TAL"/>
              <w:rPr>
                <w:del w:id="37" w:author="Huawei" w:date="2023-09-20T08:34:00Z"/>
              </w:rPr>
            </w:pPr>
            <w:del w:id="38" w:author="Huawei" w:date="2023-09-20T08:34:00Z">
              <w:r w:rsidDel="00876AA9">
                <w:delText>reportThresholds</w:delText>
              </w:r>
            </w:del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96E2" w14:textId="43EEC4B1" w:rsidR="00385DD2" w:rsidDel="00876AA9" w:rsidRDefault="00385DD2" w:rsidP="00545646">
            <w:pPr>
              <w:pStyle w:val="TAL"/>
              <w:rPr>
                <w:del w:id="39" w:author="Huawei" w:date="2023-09-20T08:34:00Z"/>
                <w:lang w:eastAsia="zh-CN"/>
              </w:rPr>
            </w:pPr>
            <w:del w:id="40" w:author="Huawei" w:date="2023-09-20T08:34:00Z">
              <w:r w:rsidDel="00876AA9">
                <w:rPr>
                  <w:lang w:eastAsia="zh-CN"/>
                </w:rPr>
                <w:delText>array(</w:delText>
              </w:r>
              <w:r w:rsidDel="00876AA9">
                <w:delText>string</w:delText>
              </w:r>
              <w:r w:rsidDel="00876AA9">
                <w:rPr>
                  <w:lang w:eastAsia="zh-CN"/>
                </w:rPr>
                <w:delText>)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A2083" w14:textId="39FC8F7F" w:rsidR="00385DD2" w:rsidDel="00876AA9" w:rsidRDefault="00385DD2" w:rsidP="00545646">
            <w:pPr>
              <w:pStyle w:val="TAC"/>
              <w:rPr>
                <w:del w:id="41" w:author="Huawei" w:date="2023-09-20T08:34:00Z"/>
              </w:rPr>
            </w:pPr>
            <w:del w:id="42" w:author="Huawei" w:date="2023-09-20T08:34:00Z">
              <w:r w:rsidDel="00876AA9">
                <w:delText>C</w:delText>
              </w:r>
            </w:del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E1536" w14:textId="2919C2C5" w:rsidR="00385DD2" w:rsidDel="00876AA9" w:rsidRDefault="00385DD2" w:rsidP="00545646">
            <w:pPr>
              <w:pStyle w:val="TAL"/>
              <w:rPr>
                <w:del w:id="43" w:author="Huawei" w:date="2023-09-20T08:34:00Z"/>
              </w:rPr>
            </w:pPr>
            <w:del w:id="44" w:author="Huawei" w:date="2023-09-20T08:34:00Z">
              <w:r w:rsidDel="00876AA9">
                <w:delText>1..N</w:delText>
              </w:r>
            </w:del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0875E" w14:textId="5C51CBEB" w:rsidR="00385DD2" w:rsidDel="00876AA9" w:rsidRDefault="00385DD2" w:rsidP="00545646">
            <w:pPr>
              <w:pStyle w:val="TAL"/>
              <w:rPr>
                <w:del w:id="45" w:author="Huawei" w:date="2023-09-20T08:34:00Z"/>
                <w:rFonts w:cs="Arial"/>
                <w:szCs w:val="18"/>
                <w:lang w:eastAsia="zh-CN"/>
              </w:rPr>
            </w:pPr>
            <w:del w:id="46" w:author="Huawei" w:date="2023-09-20T08:34:00Z">
              <w:r w:rsidDel="00876AA9">
                <w:rPr>
                  <w:rFonts w:cs="Arial"/>
                  <w:szCs w:val="18"/>
                  <w:lang w:eastAsia="zh-CN"/>
                </w:rPr>
                <w:delText>Each of the element represents the reporting threshold of an analytics subset.</w:delText>
              </w:r>
            </w:del>
          </w:p>
          <w:p w14:paraId="3785F751" w14:textId="6588362F" w:rsidR="00385DD2" w:rsidDel="00876AA9" w:rsidRDefault="00385DD2" w:rsidP="00545646">
            <w:pPr>
              <w:pStyle w:val="TAL"/>
              <w:rPr>
                <w:del w:id="47" w:author="Huawei" w:date="2023-09-20T08:34:00Z"/>
                <w:rFonts w:cs="Arial"/>
                <w:szCs w:val="18"/>
                <w:lang w:eastAsia="zh-CN"/>
              </w:rPr>
            </w:pPr>
            <w:del w:id="48" w:author="Huawei" w:date="2023-09-20T08:34:00Z">
              <w:r w:rsidDel="00876AA9">
                <w:rPr>
                  <w:rFonts w:cs="Arial"/>
                  <w:szCs w:val="18"/>
                </w:rPr>
                <w:delText>(NOTE</w:delText>
              </w:r>
              <w:r w:rsidDel="00876AA9">
                <w:delText> 2</w:delText>
              </w:r>
              <w:r w:rsidDel="00876AA9">
                <w:rPr>
                  <w:rFonts w:cs="Arial"/>
                  <w:szCs w:val="18"/>
                </w:rPr>
                <w:delText>)</w:delText>
              </w:r>
            </w:del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B3EC" w14:textId="35938F21" w:rsidR="00385DD2" w:rsidDel="00876AA9" w:rsidRDefault="00385DD2" w:rsidP="00545646">
            <w:pPr>
              <w:keepNext/>
              <w:keepLines/>
              <w:spacing w:after="0"/>
              <w:rPr>
                <w:del w:id="49" w:author="Huawei" w:date="2023-09-20T08:34:00Z"/>
                <w:rFonts w:ascii="Arial" w:hAnsi="Arial" w:cs="Arial"/>
                <w:sz w:val="18"/>
                <w:szCs w:val="18"/>
              </w:rPr>
            </w:pPr>
          </w:p>
        </w:tc>
      </w:tr>
      <w:tr w:rsidR="005A79D6" w14:paraId="2291D99D" w14:textId="77777777" w:rsidTr="00545646">
        <w:trPr>
          <w:jc w:val="center"/>
          <w:ins w:id="50" w:author="Huawei" w:date="2023-09-20T08:21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C9EE" w14:textId="0960A610" w:rsidR="005A79D6" w:rsidRDefault="00342278" w:rsidP="005A79D6">
            <w:pPr>
              <w:pStyle w:val="TAL"/>
              <w:rPr>
                <w:ins w:id="51" w:author="Huawei" w:date="2023-09-20T08:21:00Z"/>
                <w:lang w:eastAsia="zh-CN"/>
              </w:rPr>
            </w:pPr>
            <w:ins w:id="52" w:author="Ericsson _Maria Liang r1" w:date="2023-10-11T02:26:00Z">
              <w:r>
                <w:rPr>
                  <w:lang w:eastAsia="zh-CN"/>
                </w:rPr>
                <w:t>h</w:t>
              </w:r>
            </w:ins>
            <w:ins w:id="53" w:author="Huawei" w:date="2023-09-20T08:22:00Z">
              <w:r w:rsidR="005A79D6">
                <w:rPr>
                  <w:lang w:eastAsia="zh-CN"/>
                </w:rPr>
                <w:t>igh</w:t>
              </w:r>
            </w:ins>
            <w:ins w:id="54" w:author="Ericsson _Maria Liang r1" w:date="2023-10-11T02:26:00Z">
              <w:r>
                <w:rPr>
                  <w:lang w:eastAsia="zh-CN"/>
                </w:rPr>
                <w:t>Trans</w:t>
              </w:r>
            </w:ins>
            <w:ins w:id="55" w:author="Ericsson _Maria Liang r1" w:date="2023-10-11T02:27:00Z">
              <w:r>
                <w:rPr>
                  <w:lang w:eastAsia="zh-CN"/>
                </w:rPr>
                <w:t>T</w:t>
              </w:r>
            </w:ins>
            <w:ins w:id="56" w:author="Ericsson _Maria Liang r1" w:date="2023-10-11T02:28:00Z">
              <w:r>
                <w:rPr>
                  <w:lang w:eastAsia="zh-CN"/>
                </w:rPr>
                <w:t>m</w:t>
              </w:r>
            </w:ins>
            <w:ins w:id="57" w:author="Ericsson _Maria Liang r1" w:date="2023-10-11T02:27:00Z">
              <w:r>
                <w:rPr>
                  <w:lang w:eastAsia="zh-CN"/>
                </w:rPr>
                <w:t>Th</w:t>
              </w:r>
            </w:ins>
            <w:ins w:id="58" w:author="Huawei" w:date="2023-10-11T09:48:00Z">
              <w:r w:rsidR="00545646">
                <w:rPr>
                  <w:lang w:eastAsia="zh-CN"/>
                </w:rPr>
                <w:t>r</w:t>
              </w:r>
            </w:ins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6DBA" w14:textId="2A1DB5E6" w:rsidR="005A79D6" w:rsidRDefault="005A79D6" w:rsidP="005A79D6">
            <w:pPr>
              <w:pStyle w:val="TAL"/>
              <w:rPr>
                <w:ins w:id="59" w:author="Huawei" w:date="2023-09-20T08:21:00Z"/>
                <w:lang w:eastAsia="zh-CN"/>
              </w:rPr>
            </w:pPr>
            <w:ins w:id="60" w:author="Huawei" w:date="2023-09-20T08:24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503C" w14:textId="4899F61B" w:rsidR="005A79D6" w:rsidRDefault="005A79D6" w:rsidP="005A79D6">
            <w:pPr>
              <w:pStyle w:val="TAC"/>
              <w:rPr>
                <w:ins w:id="61" w:author="Huawei" w:date="2023-09-20T08:21:00Z"/>
              </w:rPr>
            </w:pPr>
            <w:ins w:id="62" w:author="Huawei" w:date="2023-09-20T08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B92" w14:textId="55835208" w:rsidR="005A79D6" w:rsidRDefault="005A79D6" w:rsidP="005A79D6">
            <w:pPr>
              <w:pStyle w:val="TAL"/>
              <w:rPr>
                <w:ins w:id="63" w:author="Huawei" w:date="2023-09-20T08:21:00Z"/>
              </w:rPr>
            </w:pPr>
            <w:ins w:id="64" w:author="Huawei" w:date="2023-09-20T08:24:00Z">
              <w:r>
                <w:t>0..1</w:t>
              </w:r>
            </w:ins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B78A" w14:textId="558D2DE4" w:rsidR="005A79D6" w:rsidRDefault="005A79D6" w:rsidP="005A79D6">
            <w:pPr>
              <w:pStyle w:val="TAL"/>
              <w:rPr>
                <w:ins w:id="65" w:author="Huawei" w:date="2023-09-20T08:34:00Z"/>
                <w:rFonts w:cs="Arial"/>
                <w:szCs w:val="18"/>
              </w:rPr>
            </w:pPr>
            <w:ins w:id="66" w:author="Huawei" w:date="2023-09-20T08:26:00Z">
              <w:r>
                <w:rPr>
                  <w:rFonts w:cs="Arial"/>
                  <w:szCs w:val="18"/>
                </w:rPr>
                <w:t xml:space="preserve">Indicates the </w:t>
              </w:r>
            </w:ins>
            <w:ins w:id="67" w:author="Huawei" w:date="2023-09-20T08:27:00Z">
              <w:r>
                <w:rPr>
                  <w:rFonts w:hint="eastAsia"/>
                  <w:lang w:eastAsia="zh-CN"/>
                </w:rPr>
                <w:t>thr</w:t>
              </w:r>
              <w:r>
                <w:rPr>
                  <w:lang w:eastAsia="zh-CN"/>
                </w:rPr>
                <w:t xml:space="preserve">eshold of high-transfer time </w:t>
              </w:r>
            </w:ins>
            <w:ins w:id="68" w:author="Huawei" w:date="2023-09-20T08:26:00Z">
              <w:r>
                <w:rPr>
                  <w:rFonts w:cs="Arial"/>
                  <w:szCs w:val="18"/>
                </w:rPr>
                <w:t>in unit of millisecond.</w:t>
              </w:r>
            </w:ins>
            <w:ins w:id="69" w:author="Ericsson _Maria Liang r1" w:date="2023-10-11T09:08:00Z">
              <w:r w:rsidR="00146D55">
                <w:rPr>
                  <w:rFonts w:cs="Arial"/>
                  <w:szCs w:val="18"/>
                </w:rPr>
                <w:t xml:space="preserve"> </w:t>
              </w:r>
            </w:ins>
            <w:ins w:id="70" w:author="Huawei" w:date="2023-10-11T09:51:00Z">
              <w:r w:rsidR="00545646">
                <w:rPr>
                  <w:rFonts w:cs="Arial"/>
                  <w:szCs w:val="18"/>
                </w:rPr>
                <w:t xml:space="preserve">If the </w:t>
              </w:r>
              <w:r w:rsidR="00545646">
                <w:t xml:space="preserve">transfer time </w:t>
              </w:r>
            </w:ins>
            <w:ins w:id="71" w:author="Huawei" w:date="2023-10-11T09:52:00Z">
              <w:r w:rsidR="00545646">
                <w:t xml:space="preserve">is </w:t>
              </w:r>
            </w:ins>
            <w:ins w:id="72" w:author="Ericsson _Maria Liang r1" w:date="2023-10-11T09:10:00Z">
              <w:r w:rsidR="00146D55">
                <w:rPr>
                  <w:rFonts w:cs="Arial"/>
                  <w:szCs w:val="18"/>
                </w:rPr>
                <w:t xml:space="preserve">reached or </w:t>
              </w:r>
            </w:ins>
            <w:ins w:id="73" w:author="Ericsson _Maria Liang r1" w:date="2023-10-11T09:09:00Z">
              <w:r w:rsidR="00146D55">
                <w:rPr>
                  <w:rFonts w:cs="Arial"/>
                  <w:szCs w:val="18"/>
                </w:rPr>
                <w:t>gr</w:t>
              </w:r>
            </w:ins>
            <w:ins w:id="74" w:author="Ericsson _Maria Liang r1" w:date="2023-10-11T09:10:00Z">
              <w:r w:rsidR="00146D55">
                <w:rPr>
                  <w:rFonts w:cs="Arial"/>
                  <w:szCs w:val="18"/>
                </w:rPr>
                <w:t>e</w:t>
              </w:r>
            </w:ins>
            <w:ins w:id="75" w:author="Ericsson _Maria Liang r1" w:date="2023-10-11T09:09:00Z">
              <w:r w:rsidR="00146D55">
                <w:rPr>
                  <w:rFonts w:cs="Arial"/>
                  <w:szCs w:val="18"/>
                </w:rPr>
                <w:t xml:space="preserve">ater </w:t>
              </w:r>
            </w:ins>
            <w:ins w:id="76" w:author="Huawei" w:date="2023-10-11T09:51:00Z">
              <w:r w:rsidR="00545646">
                <w:rPr>
                  <w:rFonts w:cs="Arial"/>
                  <w:szCs w:val="18"/>
                </w:rPr>
                <w:t>than</w:t>
              </w:r>
            </w:ins>
            <w:ins w:id="77" w:author="Huawei" w:date="2023-10-11T09:52:00Z">
              <w:r w:rsidR="00545646">
                <w:rPr>
                  <w:rFonts w:cs="Arial"/>
                  <w:szCs w:val="18"/>
                </w:rPr>
                <w:t xml:space="preserve"> this threshold, the </w:t>
              </w:r>
              <w:r w:rsidR="00545646">
                <w:t xml:space="preserve">UEs </w:t>
              </w:r>
            </w:ins>
            <w:ins w:id="78" w:author="Huawei" w:date="2023-10-11T09:53:00Z">
              <w:r w:rsidR="009D194B">
                <w:t>are</w:t>
              </w:r>
            </w:ins>
            <w:ins w:id="79" w:author="Huawei" w:date="2023-10-11T09:52:00Z">
              <w:r w:rsidR="00545646">
                <w:t xml:space="preserve"> classified to</w:t>
              </w:r>
              <w:r w:rsidR="00545646">
                <w:rPr>
                  <w:rFonts w:cs="Arial"/>
                  <w:szCs w:val="18"/>
                </w:rPr>
                <w:t xml:space="preserve"> </w:t>
              </w:r>
            </w:ins>
            <w:ins w:id="80" w:author="Ericsson _Maria Liang r1" w:date="2023-10-11T09:10:00Z">
              <w:r w:rsidR="00146D55">
                <w:rPr>
                  <w:rFonts w:cs="Arial"/>
                  <w:szCs w:val="18"/>
                </w:rPr>
                <w:t>high</w:t>
              </w:r>
            </w:ins>
            <w:ins w:id="81" w:author="Ericsson _Maria Liang r1" w:date="2023-10-11T09:11:00Z">
              <w:r w:rsidR="00146D55">
                <w:rPr>
                  <w:rFonts w:cs="Arial"/>
                  <w:szCs w:val="18"/>
                </w:rPr>
                <w:t>-</w:t>
              </w:r>
            </w:ins>
            <w:ins w:id="82" w:author="Ericsson _Maria Liang r1" w:date="2023-10-11T09:10:00Z">
              <w:r w:rsidR="00146D55">
                <w:rPr>
                  <w:rFonts w:cs="Arial"/>
                  <w:szCs w:val="18"/>
                </w:rPr>
                <w:t>transfer</w:t>
              </w:r>
            </w:ins>
            <w:ins w:id="83" w:author="Ericsson _Maria Liang r1" w:date="2023-10-11T09:11:00Z">
              <w:r w:rsidR="00146D55">
                <w:rPr>
                  <w:rFonts w:cs="Arial"/>
                  <w:szCs w:val="18"/>
                </w:rPr>
                <w:t xml:space="preserve"> time.</w:t>
              </w:r>
            </w:ins>
          </w:p>
          <w:p w14:paraId="704DC78F" w14:textId="330E4F42" w:rsidR="00876AA9" w:rsidRDefault="00876AA9" w:rsidP="005A79D6">
            <w:pPr>
              <w:pStyle w:val="TAL"/>
              <w:rPr>
                <w:ins w:id="84" w:author="Huawei" w:date="2023-09-20T08:21:00Z"/>
                <w:rFonts w:cs="Arial"/>
                <w:szCs w:val="18"/>
                <w:lang w:eastAsia="zh-CN"/>
              </w:rPr>
            </w:pPr>
            <w:ins w:id="85" w:author="Huawei" w:date="2023-09-20T08:34:00Z">
              <w:r>
                <w:t>(</w:t>
              </w:r>
              <w:r>
                <w:rPr>
                  <w:rFonts w:cs="Arial"/>
                </w:rPr>
                <w:t>NOTE</w:t>
              </w:r>
              <w:r>
                <w:rPr>
                  <w:rFonts w:cs="Arial"/>
                  <w:szCs w:val="18"/>
                </w:rPr>
                <w:t> 2)</w:t>
              </w:r>
            </w:ins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A9A3" w14:textId="77777777" w:rsidR="005A79D6" w:rsidRDefault="005A79D6" w:rsidP="005A79D6">
            <w:pPr>
              <w:keepNext/>
              <w:keepLines/>
              <w:spacing w:after="0"/>
              <w:rPr>
                <w:ins w:id="86" w:author="Huawei" w:date="2023-09-20T08:21:00Z"/>
                <w:rFonts w:ascii="Arial" w:hAnsi="Arial" w:cs="Arial"/>
                <w:sz w:val="18"/>
                <w:szCs w:val="18"/>
              </w:rPr>
            </w:pPr>
          </w:p>
        </w:tc>
      </w:tr>
      <w:tr w:rsidR="005A79D6" w14:paraId="5732B3D5" w14:textId="77777777" w:rsidTr="00545646">
        <w:trPr>
          <w:jc w:val="center"/>
          <w:ins w:id="87" w:author="Huawei" w:date="2023-09-20T08:21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1D23" w14:textId="2E7255EB" w:rsidR="005A79D6" w:rsidRDefault="00342278" w:rsidP="005A79D6">
            <w:pPr>
              <w:pStyle w:val="TAL"/>
              <w:rPr>
                <w:ins w:id="88" w:author="Huawei" w:date="2023-09-20T08:21:00Z"/>
              </w:rPr>
            </w:pPr>
            <w:ins w:id="89" w:author="Ericsson _Maria Liang r1" w:date="2023-10-11T02:29:00Z">
              <w:r>
                <w:t>lowTransTmTh</w:t>
              </w:r>
            </w:ins>
            <w:ins w:id="90" w:author="Huawei" w:date="2023-10-11T09:49:00Z">
              <w:r w:rsidR="00545646">
                <w:t>r</w:t>
              </w:r>
            </w:ins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920C" w14:textId="03A0FDF4" w:rsidR="005A79D6" w:rsidRDefault="005A79D6" w:rsidP="005A79D6">
            <w:pPr>
              <w:pStyle w:val="TAL"/>
              <w:rPr>
                <w:ins w:id="91" w:author="Huawei" w:date="2023-09-20T08:21:00Z"/>
                <w:lang w:eastAsia="zh-CN"/>
              </w:rPr>
            </w:pPr>
            <w:ins w:id="92" w:author="Huawei" w:date="2023-09-20T08:24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9108" w14:textId="11A564C7" w:rsidR="005A79D6" w:rsidRDefault="005A79D6" w:rsidP="005A79D6">
            <w:pPr>
              <w:pStyle w:val="TAC"/>
              <w:rPr>
                <w:ins w:id="93" w:author="Huawei" w:date="2023-09-20T08:21:00Z"/>
              </w:rPr>
            </w:pPr>
            <w:ins w:id="94" w:author="Huawei" w:date="2023-09-20T08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BFF" w14:textId="1117DA12" w:rsidR="005A79D6" w:rsidRDefault="005A79D6" w:rsidP="005A79D6">
            <w:pPr>
              <w:pStyle w:val="TAL"/>
              <w:rPr>
                <w:ins w:id="95" w:author="Huawei" w:date="2023-09-20T08:21:00Z"/>
              </w:rPr>
            </w:pPr>
            <w:ins w:id="96" w:author="Huawei" w:date="2023-09-20T08:24:00Z">
              <w:r>
                <w:t>0..1</w:t>
              </w:r>
            </w:ins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4591" w14:textId="41868B87" w:rsidR="005A79D6" w:rsidRDefault="005A79D6" w:rsidP="005A79D6">
            <w:pPr>
              <w:pStyle w:val="TAL"/>
              <w:rPr>
                <w:ins w:id="97" w:author="Huawei" w:date="2023-09-20T08:34:00Z"/>
                <w:rFonts w:cs="Arial"/>
                <w:szCs w:val="18"/>
              </w:rPr>
            </w:pPr>
            <w:ins w:id="98" w:author="Huawei" w:date="2023-09-20T08:28:00Z">
              <w:r>
                <w:rPr>
                  <w:rFonts w:cs="Arial"/>
                  <w:szCs w:val="18"/>
                </w:rPr>
                <w:t xml:space="preserve">Indicates the </w:t>
              </w:r>
              <w:r>
                <w:rPr>
                  <w:rFonts w:hint="eastAsia"/>
                  <w:lang w:eastAsia="zh-CN"/>
                </w:rPr>
                <w:t>thr</w:t>
              </w:r>
              <w:r>
                <w:rPr>
                  <w:lang w:eastAsia="zh-CN"/>
                </w:rPr>
                <w:t xml:space="preserve">eshold of low-transfer time </w:t>
              </w:r>
              <w:r>
                <w:rPr>
                  <w:rFonts w:cs="Arial"/>
                  <w:szCs w:val="18"/>
                </w:rPr>
                <w:t>in unit of millisecond.</w:t>
              </w:r>
            </w:ins>
            <w:ins w:id="99" w:author="Ericsson _Maria Liang r1" w:date="2023-10-11T09:08:00Z">
              <w:r w:rsidR="009D194B">
                <w:rPr>
                  <w:rFonts w:cs="Arial"/>
                  <w:szCs w:val="18"/>
                </w:rPr>
                <w:t xml:space="preserve"> </w:t>
              </w:r>
            </w:ins>
            <w:ins w:id="100" w:author="Huawei" w:date="2023-10-11T09:51:00Z">
              <w:r w:rsidR="009D194B">
                <w:rPr>
                  <w:rFonts w:cs="Arial"/>
                  <w:szCs w:val="18"/>
                </w:rPr>
                <w:t xml:space="preserve">If the </w:t>
              </w:r>
              <w:r w:rsidR="009D194B">
                <w:t xml:space="preserve">transfer time </w:t>
              </w:r>
            </w:ins>
            <w:ins w:id="101" w:author="Huawei" w:date="2023-10-11T09:52:00Z">
              <w:r w:rsidR="009D194B">
                <w:t xml:space="preserve">is </w:t>
              </w:r>
            </w:ins>
            <w:ins w:id="102" w:author="Ericsson _Maria Liang r1" w:date="2023-10-11T09:10:00Z">
              <w:r w:rsidR="009D194B">
                <w:rPr>
                  <w:rFonts w:cs="Arial"/>
                  <w:szCs w:val="18"/>
                </w:rPr>
                <w:t xml:space="preserve">reached or </w:t>
              </w:r>
            </w:ins>
            <w:ins w:id="103" w:author="Ericsson _Maria Liang r1" w:date="2023-10-11T09:09:00Z">
              <w:r w:rsidR="009D194B">
                <w:rPr>
                  <w:rFonts w:cs="Arial"/>
                  <w:szCs w:val="18"/>
                </w:rPr>
                <w:t>gr</w:t>
              </w:r>
            </w:ins>
            <w:ins w:id="104" w:author="Ericsson _Maria Liang r1" w:date="2023-10-11T09:10:00Z">
              <w:r w:rsidR="009D194B">
                <w:rPr>
                  <w:rFonts w:cs="Arial"/>
                  <w:szCs w:val="18"/>
                </w:rPr>
                <w:t>e</w:t>
              </w:r>
            </w:ins>
            <w:ins w:id="105" w:author="Ericsson _Maria Liang r1" w:date="2023-10-11T09:09:00Z">
              <w:r w:rsidR="009D194B">
                <w:rPr>
                  <w:rFonts w:cs="Arial"/>
                  <w:szCs w:val="18"/>
                </w:rPr>
                <w:t xml:space="preserve">ater </w:t>
              </w:r>
            </w:ins>
            <w:ins w:id="106" w:author="Huawei" w:date="2023-10-11T09:51:00Z">
              <w:r w:rsidR="009D194B">
                <w:rPr>
                  <w:rFonts w:cs="Arial"/>
                  <w:szCs w:val="18"/>
                </w:rPr>
                <w:t>than</w:t>
              </w:r>
            </w:ins>
            <w:ins w:id="107" w:author="Huawei" w:date="2023-10-11T09:52:00Z">
              <w:r w:rsidR="009D194B">
                <w:rPr>
                  <w:rFonts w:cs="Arial"/>
                  <w:szCs w:val="18"/>
                </w:rPr>
                <w:t xml:space="preserve"> this threshold, the </w:t>
              </w:r>
              <w:r w:rsidR="009D194B">
                <w:t xml:space="preserve">UEs </w:t>
              </w:r>
            </w:ins>
            <w:ins w:id="108" w:author="Huawei" w:date="2023-10-11T09:53:00Z">
              <w:r w:rsidR="009D194B">
                <w:t>are</w:t>
              </w:r>
            </w:ins>
            <w:ins w:id="109" w:author="Huawei" w:date="2023-10-11T09:52:00Z">
              <w:r w:rsidR="009D194B">
                <w:t xml:space="preserve"> classified to</w:t>
              </w:r>
              <w:r w:rsidR="009D194B">
                <w:rPr>
                  <w:rFonts w:cs="Arial"/>
                  <w:szCs w:val="18"/>
                </w:rPr>
                <w:t xml:space="preserve"> </w:t>
              </w:r>
            </w:ins>
            <w:ins w:id="110" w:author="Huawei" w:date="2023-10-11T09:54:00Z">
              <w:r w:rsidR="009D194B">
                <w:rPr>
                  <w:rFonts w:cs="Arial"/>
                  <w:szCs w:val="18"/>
                </w:rPr>
                <w:t>low</w:t>
              </w:r>
            </w:ins>
            <w:ins w:id="111" w:author="Ericsson _Maria Liang r1" w:date="2023-10-11T09:11:00Z">
              <w:r w:rsidR="009D194B">
                <w:rPr>
                  <w:rFonts w:cs="Arial"/>
                  <w:szCs w:val="18"/>
                </w:rPr>
                <w:t>-</w:t>
              </w:r>
            </w:ins>
            <w:ins w:id="112" w:author="Ericsson _Maria Liang r1" w:date="2023-10-11T09:10:00Z">
              <w:r w:rsidR="009D194B">
                <w:rPr>
                  <w:rFonts w:cs="Arial"/>
                  <w:szCs w:val="18"/>
                </w:rPr>
                <w:t>transfer</w:t>
              </w:r>
            </w:ins>
            <w:ins w:id="113" w:author="Ericsson _Maria Liang r1" w:date="2023-10-11T09:11:00Z">
              <w:r w:rsidR="009D194B">
                <w:rPr>
                  <w:rFonts w:cs="Arial"/>
                  <w:szCs w:val="18"/>
                </w:rPr>
                <w:t xml:space="preserve"> time.</w:t>
              </w:r>
            </w:ins>
          </w:p>
          <w:p w14:paraId="54BD7966" w14:textId="6853B5D0" w:rsidR="00876AA9" w:rsidRDefault="00876AA9" w:rsidP="005A79D6">
            <w:pPr>
              <w:pStyle w:val="TAL"/>
              <w:rPr>
                <w:ins w:id="114" w:author="Huawei" w:date="2023-09-20T08:21:00Z"/>
                <w:rFonts w:cs="Arial"/>
                <w:szCs w:val="18"/>
                <w:lang w:eastAsia="zh-CN"/>
              </w:rPr>
            </w:pPr>
            <w:ins w:id="115" w:author="Huawei" w:date="2023-09-20T08:34:00Z">
              <w:r>
                <w:t>(</w:t>
              </w:r>
              <w:r>
                <w:rPr>
                  <w:rFonts w:cs="Arial"/>
                </w:rPr>
                <w:t>NOTE</w:t>
              </w:r>
              <w:r>
                <w:rPr>
                  <w:rFonts w:cs="Arial"/>
                  <w:szCs w:val="18"/>
                </w:rPr>
                <w:t> 2)</w:t>
              </w:r>
            </w:ins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3040" w14:textId="77777777" w:rsidR="005A79D6" w:rsidRDefault="005A79D6" w:rsidP="005A79D6">
            <w:pPr>
              <w:keepNext/>
              <w:keepLines/>
              <w:spacing w:after="0"/>
              <w:rPr>
                <w:ins w:id="116" w:author="Huawei" w:date="2023-09-20T08:21:00Z"/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2B4E1A76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C709B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repeatDataTrans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8C93F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Uinteger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D2EAF" w14:textId="77777777" w:rsidR="00385DD2" w:rsidRDefault="00385DD2" w:rsidP="00545646">
            <w:pPr>
              <w:pStyle w:val="TAC"/>
            </w:pPr>
            <w:r>
              <w:t>C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BD46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E0E21" w14:textId="77777777" w:rsidR="00385DD2" w:rsidRDefault="00385DD2" w:rsidP="00545646">
            <w:pPr>
              <w:pStyle w:val="TAL"/>
            </w:pPr>
            <w:r>
              <w:t>Target number of repeating data transmissions within the Analytics target period.</w:t>
            </w:r>
          </w:p>
          <w:p w14:paraId="26E0F0D1" w14:textId="77777777" w:rsidR="00385DD2" w:rsidRDefault="00385DD2" w:rsidP="0054564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</w:t>
            </w: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39D3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4F9FF2EC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9ED4B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tsIntervalDataTrans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3A94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DateTime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0FBA2" w14:textId="77777777" w:rsidR="00385DD2" w:rsidRDefault="00385DD2" w:rsidP="00545646">
            <w:pPr>
              <w:pStyle w:val="TAC"/>
            </w:pPr>
            <w:r>
              <w:t>C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254B7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8A24E" w14:textId="77777777" w:rsidR="00385DD2" w:rsidRDefault="00385DD2" w:rsidP="00545646">
            <w:pPr>
              <w:pStyle w:val="TAL"/>
            </w:pPr>
            <w:r>
              <w:t>Target time interval between data transmissions within the Analytics target period.</w:t>
            </w:r>
          </w:p>
          <w:p w14:paraId="5A978285" w14:textId="77777777" w:rsidR="00385DD2" w:rsidRDefault="00385DD2" w:rsidP="0054564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</w:t>
            </w: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0FA6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3052D9C4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73A9A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dataVolume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FF658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DataVolume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A63FC" w14:textId="77777777" w:rsidR="00385DD2" w:rsidRDefault="00385DD2" w:rsidP="00545646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AA878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DC90E" w14:textId="77777777" w:rsidR="00385DD2" w:rsidRDefault="00385DD2" w:rsidP="0054564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Data Volume UL/DL: indicates a specific data volume transmitted once from UE to AF and/or from AF to UE </w:t>
            </w:r>
            <w:r>
              <w:rPr>
                <w:rFonts w:eastAsia="Batang"/>
              </w:rPr>
              <w:t xml:space="preserve">when subscribed event is </w:t>
            </w:r>
            <w:r>
              <w:t>"</w:t>
            </w:r>
            <w:r>
              <w:rPr>
                <w:lang w:eastAsia="zh-CN"/>
              </w:rPr>
              <w:t>E2E_DATA_VOL_TRANS_TIME</w:t>
            </w:r>
            <w:r>
              <w:t>".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02C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238DDAB8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0FB0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maxNumberUes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BCAD3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Uinteger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CC1C" w14:textId="77777777" w:rsidR="00385DD2" w:rsidRDefault="00385DD2" w:rsidP="00545646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2FE47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B4CC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t>maximum number of UEs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C922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0590247D" w14:textId="77777777" w:rsidTr="00545646">
        <w:trPr>
          <w:jc w:val="center"/>
        </w:trPr>
        <w:tc>
          <w:tcPr>
            <w:tcW w:w="9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C959F" w14:textId="77777777" w:rsidR="00385DD2" w:rsidRDefault="00385DD2" w:rsidP="00545646">
            <w:pPr>
              <w:pStyle w:val="TAN"/>
            </w:pPr>
            <w:r>
              <w:t>NOTE</w:t>
            </w:r>
            <w:r>
              <w:rPr>
                <w:lang w:eastAsia="zh-CN"/>
              </w:rPr>
              <w:t> 1</w:t>
            </w:r>
            <w:r>
              <w:t>:</w:t>
            </w:r>
            <w:r>
              <w:tab/>
              <w:t>"CROSSED" value in data type "MatchingDirection" is not applicable for the "order" attribute.</w:t>
            </w:r>
          </w:p>
          <w:p w14:paraId="41D4A0E5" w14:textId="57E26183" w:rsidR="00385DD2" w:rsidRDefault="00385DD2" w:rsidP="00545646">
            <w:pPr>
              <w:pStyle w:val="TAN"/>
            </w:pPr>
            <w:r>
              <w:t>NOTE</w:t>
            </w:r>
            <w:r>
              <w:rPr>
                <w:lang w:eastAsia="zh-CN"/>
              </w:rPr>
              <w:t> 2</w:t>
            </w:r>
            <w:r>
              <w:t>:</w:t>
            </w:r>
            <w:r>
              <w:tab/>
            </w:r>
            <w:del w:id="117" w:author="Huawei" w:date="2023-09-20T08:34:00Z">
              <w:r w:rsidDel="00876AA9">
                <w:delText xml:space="preserve">The value of </w:delText>
              </w:r>
              <w:r w:rsidDel="00876AA9">
                <w:rPr>
                  <w:rFonts w:cs="Arial"/>
                  <w:szCs w:val="18"/>
                </w:rPr>
                <w:delText>"</w:delText>
              </w:r>
              <w:r w:rsidDel="00876AA9">
                <w:delText>reportThresholds</w:delText>
              </w:r>
              <w:r w:rsidDel="00876AA9">
                <w:rPr>
                  <w:rFonts w:cs="Arial"/>
                  <w:szCs w:val="18"/>
                </w:rPr>
                <w:delText>" attribute</w:delText>
              </w:r>
              <w:r w:rsidDel="00876AA9">
                <w:delText xml:space="preserve"> match in sequence with the properties in the </w:delText>
              </w:r>
              <w:r w:rsidDel="00876AA9">
                <w:rPr>
                  <w:rFonts w:cs="Arial"/>
                  <w:szCs w:val="18"/>
                </w:rPr>
                <w:delText xml:space="preserve">"listOfAnaSubsets" </w:delText>
              </w:r>
              <w:r w:rsidDel="00876AA9">
                <w:delText xml:space="preserve">attribute. </w:delText>
              </w:r>
            </w:del>
            <w:ins w:id="118" w:author="Ericsson _Maria Liang r1" w:date="2023-10-11T02:23:00Z">
              <w:r w:rsidR="00342278">
                <w:t>The value of "</w:t>
              </w:r>
            </w:ins>
            <w:ins w:id="119" w:author="Ericsson _Maria Liang r1" w:date="2023-10-11T09:13:00Z">
              <w:r w:rsidR="007D519A">
                <w:t>highTransTmTh</w:t>
              </w:r>
            </w:ins>
            <w:ins w:id="120" w:author="Huawei" w:date="2023-10-11T09:56:00Z">
              <w:r w:rsidR="009D194B">
                <w:t>r</w:t>
              </w:r>
            </w:ins>
            <w:ins w:id="121" w:author="Ericsson _Maria Liang r1" w:date="2023-10-11T09:16:00Z">
              <w:r w:rsidR="007D519A">
                <w:t>"</w:t>
              </w:r>
            </w:ins>
            <w:ins w:id="122" w:author="Ericsson _Maria Liang r1" w:date="2023-10-11T02:24:00Z">
              <w:r w:rsidR="00342278">
                <w:t xml:space="preserve"> shall </w:t>
              </w:r>
            </w:ins>
            <w:ins w:id="123" w:author="Huawei" w:date="2023-10-11T09:57:00Z">
              <w:r w:rsidR="009D194B">
                <w:t xml:space="preserve">not </w:t>
              </w:r>
            </w:ins>
            <w:ins w:id="124" w:author="Ericsson _Maria Liang r1" w:date="2023-10-11T02:24:00Z">
              <w:r w:rsidR="00342278">
                <w:t xml:space="preserve">be </w:t>
              </w:r>
            </w:ins>
            <w:ins w:id="125" w:author="Ericsson _Maria Liang r1" w:date="2023-10-11T09:14:00Z">
              <w:r w:rsidR="007D519A">
                <w:t xml:space="preserve">less than the value of </w:t>
              </w:r>
            </w:ins>
            <w:ins w:id="126" w:author="Ericsson _Maria Liang r1" w:date="2023-10-11T09:13:00Z">
              <w:r w:rsidR="007D519A">
                <w:t>"</w:t>
              </w:r>
            </w:ins>
            <w:ins w:id="127" w:author="Ericsson _Maria Liang r1" w:date="2023-10-11T09:14:00Z">
              <w:r w:rsidR="007D519A">
                <w:t>low</w:t>
              </w:r>
            </w:ins>
            <w:ins w:id="128" w:author="Ericsson _Maria Liang r1" w:date="2023-10-11T09:13:00Z">
              <w:r w:rsidR="007D519A">
                <w:t>TransTmTh</w:t>
              </w:r>
            </w:ins>
            <w:ins w:id="129" w:author="Huawei" w:date="2023-10-11T09:57:00Z">
              <w:r w:rsidR="009D194B">
                <w:t>r</w:t>
              </w:r>
            </w:ins>
            <w:ins w:id="130" w:author="Ericsson _Maria Liang r1" w:date="2023-10-11T09:16:00Z">
              <w:r w:rsidR="007D519A">
                <w:t>"</w:t>
              </w:r>
            </w:ins>
            <w:ins w:id="131" w:author="Ericsson _Maria Liang r1" w:date="2023-10-11T09:18:00Z">
              <w:r w:rsidR="007D519A">
                <w:t>.</w:t>
              </w:r>
            </w:ins>
            <w:ins w:id="132" w:author="Ericsson _Maria Liang r1" w:date="2023-10-11T09:14:00Z">
              <w:r w:rsidR="007D519A">
                <w:t xml:space="preserve"> </w:t>
              </w:r>
            </w:ins>
            <w:ins w:id="133" w:author="Ericsson _Maria Liang r1" w:date="2023-10-11T09:20:00Z">
              <w:r w:rsidR="00AF1CE7" w:rsidRPr="00AF1CE7">
                <w:t>If the value of "highTransTmTh</w:t>
              </w:r>
            </w:ins>
            <w:ins w:id="134" w:author="Huawei" w:date="2023-10-11T09:57:00Z">
              <w:r w:rsidR="009D194B">
                <w:t>r</w:t>
              </w:r>
            </w:ins>
            <w:ins w:id="135" w:author="Ericsson _Maria Liang r1" w:date="2023-10-11T09:20:00Z">
              <w:r w:rsidR="00AF1CE7" w:rsidRPr="00AF1CE7">
                <w:t xml:space="preserve">" is </w:t>
              </w:r>
              <w:r w:rsidR="00AF1CE7">
                <w:t>greater</w:t>
              </w:r>
              <w:r w:rsidR="00AF1CE7" w:rsidRPr="00AF1CE7">
                <w:t xml:space="preserve"> t</w:t>
              </w:r>
              <w:r w:rsidR="00AF1CE7">
                <w:t>h</w:t>
              </w:r>
            </w:ins>
            <w:ins w:id="136" w:author="Ericsson _Maria Liang r1" w:date="2023-10-11T09:22:00Z">
              <w:r w:rsidR="00AA6C8E">
                <w:t>a</w:t>
              </w:r>
            </w:ins>
            <w:ins w:id="137" w:author="Ericsson _Maria Liang r1" w:date="2023-10-11T09:20:00Z">
              <w:r w:rsidR="00AF1CE7">
                <w:t>n</w:t>
              </w:r>
              <w:r w:rsidR="00AF1CE7" w:rsidRPr="00AF1CE7">
                <w:t xml:space="preserve"> the value of "lowTransTmTh</w:t>
              </w:r>
            </w:ins>
            <w:ins w:id="138" w:author="Huawei" w:date="2023-10-11T09:57:00Z">
              <w:r w:rsidR="009D194B">
                <w:t>r</w:t>
              </w:r>
            </w:ins>
            <w:ins w:id="139" w:author="Ericsson _Maria Liang r1" w:date="2023-10-11T09:20:00Z">
              <w:r w:rsidR="00AF1CE7" w:rsidRPr="00AF1CE7">
                <w:t>",</w:t>
              </w:r>
              <w:r w:rsidR="00AF1CE7">
                <w:t xml:space="preserve"> then t</w:t>
              </w:r>
            </w:ins>
            <w:ins w:id="140" w:author="Ericsson _Maria Liang r1" w:date="2023-10-11T09:15:00Z">
              <w:r w:rsidR="007D519A">
                <w:t>he</w:t>
              </w:r>
            </w:ins>
            <w:ins w:id="141" w:author="Huawei" w:date="2023-10-11T09:58:00Z">
              <w:r w:rsidR="009D194B">
                <w:t xml:space="preserve"> UEs</w:t>
              </w:r>
            </w:ins>
            <w:ins w:id="142" w:author="Ericsson _Maria Liang r1" w:date="2023-10-11T09:15:00Z">
              <w:r w:rsidR="007D519A">
                <w:t xml:space="preserve"> between "highTransTmTh</w:t>
              </w:r>
            </w:ins>
            <w:ins w:id="143" w:author="Huawei" w:date="2023-10-11T09:57:00Z">
              <w:r w:rsidR="009D194B">
                <w:t>r</w:t>
              </w:r>
            </w:ins>
            <w:ins w:id="144" w:author="Ericsson _Maria Liang r1" w:date="2023-10-11T09:16:00Z">
              <w:r w:rsidR="007D519A">
                <w:t>"</w:t>
              </w:r>
            </w:ins>
            <w:ins w:id="145" w:author="Ericsson _Maria Liang r1" w:date="2023-10-11T09:15:00Z">
              <w:r w:rsidR="007D519A">
                <w:t xml:space="preserve"> </w:t>
              </w:r>
            </w:ins>
            <w:ins w:id="146" w:author="Ericsson _Maria Liang r1" w:date="2023-10-11T09:16:00Z">
              <w:r w:rsidR="007D519A">
                <w:t>and</w:t>
              </w:r>
            </w:ins>
            <w:ins w:id="147" w:author="Ericsson _Maria Liang r1" w:date="2023-10-11T09:15:00Z">
              <w:r w:rsidR="007D519A">
                <w:t xml:space="preserve"> "lowTransTmTh</w:t>
              </w:r>
            </w:ins>
            <w:ins w:id="148" w:author="Huawei" w:date="2023-10-11T09:58:00Z">
              <w:r w:rsidR="009D194B">
                <w:t>r</w:t>
              </w:r>
            </w:ins>
            <w:ins w:id="149" w:author="Ericsson _Maria Liang r1" w:date="2023-10-11T09:16:00Z">
              <w:r w:rsidR="007D519A">
                <w:t>"</w:t>
              </w:r>
            </w:ins>
            <w:ins w:id="150" w:author="Ericsson _Maria Liang r1" w:date="2023-10-11T09:17:00Z">
              <w:r w:rsidR="007D519A">
                <w:t xml:space="preserve"> </w:t>
              </w:r>
            </w:ins>
            <w:ins w:id="151" w:author="Huawei" w:date="2023-10-11T09:58:00Z">
              <w:r w:rsidR="009D194B">
                <w:t>are</w:t>
              </w:r>
            </w:ins>
            <w:ins w:id="152" w:author="Ericsson _Maria Liang r1" w:date="2023-10-11T09:17:00Z">
              <w:r w:rsidR="007D519A">
                <w:t xml:space="preserve"> ranking as medium</w:t>
              </w:r>
            </w:ins>
            <w:ins w:id="153" w:author="Huawei" w:date="2023-10-11T09:58:00Z">
              <w:r w:rsidR="009D194B">
                <w:t>-</w:t>
              </w:r>
            </w:ins>
            <w:ins w:id="154" w:author="Ericsson _Maria Liang r1" w:date="2023-10-11T09:17:00Z">
              <w:r w:rsidR="007D519A">
                <w:t>transfer time</w:t>
              </w:r>
            </w:ins>
            <w:ins w:id="155" w:author="Ericsson _Maria Liang r1" w:date="2023-10-11T09:19:00Z">
              <w:r w:rsidR="00AF1CE7">
                <w:t>.</w:t>
              </w:r>
            </w:ins>
            <w:ins w:id="156" w:author="Ericsson _Maria Liang r1" w:date="2023-10-11T09:17:00Z">
              <w:r w:rsidR="007D519A">
                <w:t xml:space="preserve"> </w:t>
              </w:r>
            </w:ins>
            <w:ins w:id="157" w:author="Ericsson _Maria Liang r1" w:date="2023-10-11T09:19:00Z">
              <w:r w:rsidR="00AF1CE7">
                <w:t>I</w:t>
              </w:r>
            </w:ins>
            <w:ins w:id="158" w:author="Ericsson _Maria Liang r1" w:date="2023-10-11T09:18:00Z">
              <w:r w:rsidR="007D519A">
                <w:t xml:space="preserve">f the value of </w:t>
              </w:r>
              <w:r w:rsidR="007D519A" w:rsidRPr="007D519A">
                <w:t>"highTransTmTh</w:t>
              </w:r>
            </w:ins>
            <w:ins w:id="159" w:author="Huawei" w:date="2023-10-11T09:57:00Z">
              <w:r w:rsidR="009D194B">
                <w:t>r</w:t>
              </w:r>
            </w:ins>
            <w:ins w:id="160" w:author="Ericsson _Maria Liang r1" w:date="2023-10-11T09:18:00Z">
              <w:r w:rsidR="007D519A" w:rsidRPr="007D519A">
                <w:t>"</w:t>
              </w:r>
              <w:r w:rsidR="007D519A">
                <w:t xml:space="preserve"> is equal to the value of</w:t>
              </w:r>
              <w:r w:rsidR="007D519A" w:rsidRPr="007D519A">
                <w:t xml:space="preserve"> "lowTransTmTh</w:t>
              </w:r>
            </w:ins>
            <w:ins w:id="161" w:author="Huawei" w:date="2023-10-11T09:57:00Z">
              <w:r w:rsidR="009D194B">
                <w:t>r</w:t>
              </w:r>
            </w:ins>
            <w:ins w:id="162" w:author="Ericsson _Maria Liang r1" w:date="2023-10-11T09:18:00Z">
              <w:r w:rsidR="007D519A" w:rsidRPr="007D519A">
                <w:t>"</w:t>
              </w:r>
            </w:ins>
            <w:ins w:id="163" w:author="Ericsson _Maria Liang r1" w:date="2023-10-11T09:19:00Z">
              <w:r w:rsidR="007D519A">
                <w:t>, then</w:t>
              </w:r>
            </w:ins>
            <w:ins w:id="164" w:author="Ericsson _Maria Liang r1" w:date="2023-10-11T09:18:00Z">
              <w:r w:rsidR="007D519A" w:rsidRPr="007D519A">
                <w:t xml:space="preserve"> </w:t>
              </w:r>
            </w:ins>
            <w:ins w:id="165" w:author="Ericsson _Maria Liang r1" w:date="2023-10-11T09:17:00Z">
              <w:r w:rsidR="007D519A">
                <w:t>no medium</w:t>
              </w:r>
            </w:ins>
            <w:ins w:id="166" w:author="Ericsson _Maria Liang r1" w:date="2023-10-11T09:21:00Z">
              <w:r w:rsidR="00715807">
                <w:t>-</w:t>
              </w:r>
            </w:ins>
            <w:ins w:id="167" w:author="Ericsson _Maria Liang r1" w:date="2023-10-11T09:17:00Z">
              <w:r w:rsidR="007D519A">
                <w:t xml:space="preserve">transfer time </w:t>
              </w:r>
            </w:ins>
            <w:ins w:id="168" w:author="Huawei" w:date="2023-10-11T09:59:00Z">
              <w:r w:rsidR="009D194B">
                <w:t>class</w:t>
              </w:r>
            </w:ins>
            <w:ins w:id="169" w:author="Ericsson _Maria Liang r1" w:date="2023-10-11T09:19:00Z">
              <w:r w:rsidR="007D519A">
                <w:t xml:space="preserve">. </w:t>
              </w:r>
            </w:ins>
            <w:r>
              <w:t>This property shall only be provided if the "notifMethod" in "evtReq" is set to "ON_EVENT_DETECTION" or "notificationMethod" in "eventSubscriptions" is set to "THRESHOLD" or omitted.</w:t>
            </w:r>
          </w:p>
          <w:p w14:paraId="152D4A82" w14:textId="77777777" w:rsidR="00385DD2" w:rsidRDefault="00385DD2" w:rsidP="00545646">
            <w:pPr>
              <w:pStyle w:val="TAN"/>
              <w:ind w:left="400" w:hanging="400"/>
              <w:rPr>
                <w:rFonts w:cs="Arial"/>
              </w:rPr>
            </w:pP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Only one of "</w:t>
            </w:r>
            <w:r>
              <w:rPr>
                <w:lang w:eastAsia="zh-CN"/>
              </w:rPr>
              <w:t>repeatDataTrans</w:t>
            </w:r>
            <w:r>
              <w:rPr>
                <w:rFonts w:cs="Arial"/>
              </w:rPr>
              <w:t>" or "</w:t>
            </w:r>
            <w:r>
              <w:rPr>
                <w:lang w:eastAsia="zh-CN"/>
              </w:rPr>
              <w:t>tsIntervalDataTrans</w:t>
            </w:r>
            <w:r>
              <w:rPr>
                <w:rFonts w:cs="Arial"/>
              </w:rPr>
              <w:t>" attribute may be present.</w:t>
            </w:r>
          </w:p>
        </w:tc>
      </w:tr>
    </w:tbl>
    <w:p w14:paraId="05D478ED" w14:textId="77777777" w:rsidR="00385DD2" w:rsidRDefault="00385DD2" w:rsidP="00385DD2">
      <w:pPr>
        <w:rPr>
          <w:lang w:val="en-US"/>
        </w:rPr>
      </w:pPr>
    </w:p>
    <w:p w14:paraId="432FC156" w14:textId="6898D0FD" w:rsidR="00385DD2" w:rsidDel="00876AA9" w:rsidRDefault="00385DD2" w:rsidP="00385DD2">
      <w:pPr>
        <w:pStyle w:val="EditorsNote"/>
        <w:rPr>
          <w:del w:id="170" w:author="Huawei" w:date="2023-09-20T08:34:00Z"/>
        </w:rPr>
      </w:pPr>
      <w:del w:id="171" w:author="Huawei" w:date="2023-09-20T08:34:00Z">
        <w:r w:rsidDel="00876AA9">
          <w:rPr>
            <w:rFonts w:hint="eastAsia"/>
          </w:rPr>
          <w:delText>E</w:delText>
        </w:r>
        <w:r w:rsidDel="00876AA9">
          <w:delText>ditor's Note:</w:delText>
        </w:r>
        <w:r w:rsidDel="00876AA9">
          <w:tab/>
          <w:delText xml:space="preserve"> The definition of report threshold is FFS.</w:delText>
        </w:r>
      </w:del>
    </w:p>
    <w:bookmarkEnd w:id="35"/>
    <w:p w14:paraId="487B6FBC" w14:textId="77777777" w:rsidR="00744F42" w:rsidRPr="00385DD2" w:rsidRDefault="00744F42" w:rsidP="00744F42">
      <w:pPr>
        <w:rPr>
          <w:lang w:eastAsia="zh-CN"/>
        </w:rPr>
      </w:pPr>
    </w:p>
    <w:p w14:paraId="7744DF24" w14:textId="77777777" w:rsidR="008E4B68" w:rsidRPr="00B61815" w:rsidRDefault="008E4B68" w:rsidP="008E4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0361EB5" w14:textId="77777777" w:rsidR="008E4B68" w:rsidRDefault="008E4B68" w:rsidP="00744F42">
      <w:pPr>
        <w:rPr>
          <w:lang w:val="en-US" w:eastAsia="zh-CN"/>
        </w:rPr>
      </w:pPr>
    </w:p>
    <w:p w14:paraId="5D4F177B" w14:textId="77777777" w:rsidR="008E4B68" w:rsidRDefault="008E4B68" w:rsidP="008E4B68">
      <w:pPr>
        <w:pStyle w:val="50"/>
      </w:pPr>
      <w:bookmarkStart w:id="172" w:name="_Toc136562456"/>
      <w:bookmarkStart w:id="173" w:name="_Toc138754290"/>
      <w:bookmarkStart w:id="174" w:name="_Toc145705777"/>
      <w:r>
        <w:lastRenderedPageBreak/>
        <w:t>5.2.6.2.87</w:t>
      </w:r>
      <w:r>
        <w:tab/>
        <w:t xml:space="preserve">Type </w:t>
      </w:r>
      <w:r>
        <w:rPr>
          <w:lang w:eastAsia="zh-CN"/>
        </w:rPr>
        <w:t>E2eDataVolTransTime</w:t>
      </w:r>
      <w:r>
        <w:t>UeList</w:t>
      </w:r>
      <w:bookmarkEnd w:id="172"/>
      <w:bookmarkEnd w:id="173"/>
      <w:bookmarkEnd w:id="174"/>
    </w:p>
    <w:p w14:paraId="3E44B189" w14:textId="77777777" w:rsidR="008E4B68" w:rsidRDefault="008E4B68" w:rsidP="008E4B68">
      <w:pPr>
        <w:pStyle w:val="TH"/>
      </w:pPr>
      <w:r>
        <w:t xml:space="preserve">Table 5.2.6.2.87-1: Definition of type </w:t>
      </w:r>
      <w:r>
        <w:rPr>
          <w:lang w:eastAsia="zh-CN"/>
        </w:rPr>
        <w:t>E2eDataVolTransTime</w:t>
      </w:r>
      <w:r>
        <w:t>UeList</w:t>
      </w:r>
    </w:p>
    <w:tbl>
      <w:tblPr>
        <w:tblW w:w="96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75" w:author="Huawei" w:date="2023-09-19T19:32:00Z">
          <w:tblPr>
            <w:tblW w:w="9603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62"/>
        <w:gridCol w:w="1553"/>
        <w:gridCol w:w="425"/>
        <w:gridCol w:w="1130"/>
        <w:gridCol w:w="2824"/>
        <w:gridCol w:w="1817"/>
        <w:tblGridChange w:id="176">
          <w:tblGrid>
            <w:gridCol w:w="36"/>
            <w:gridCol w:w="1818"/>
            <w:gridCol w:w="1553"/>
            <w:gridCol w:w="425"/>
            <w:gridCol w:w="1130"/>
            <w:gridCol w:w="2824"/>
            <w:gridCol w:w="1817"/>
          </w:tblGrid>
        </w:tblGridChange>
      </w:tblGrid>
      <w:tr w:rsidR="008E4B68" w14:paraId="317B4205" w14:textId="77777777" w:rsidTr="00697D56">
        <w:trPr>
          <w:jc w:val="center"/>
          <w:trPrChange w:id="177" w:author="Huawei" w:date="2023-09-19T19:32:00Z">
            <w:trPr>
              <w:gridBefore w:val="1"/>
              <w:wBefore w:w="36" w:type="dxa"/>
              <w:jc w:val="center"/>
            </w:trPr>
          </w:trPrChange>
        </w:trPr>
        <w:tc>
          <w:tcPr>
            <w:tcW w:w="1862" w:type="dxa"/>
            <w:shd w:val="clear" w:color="auto" w:fill="C0C0C0"/>
            <w:tcPrChange w:id="178" w:author="Huawei" w:date="2023-09-19T19:32:00Z">
              <w:tcPr>
                <w:tcW w:w="1825" w:type="dxa"/>
                <w:shd w:val="clear" w:color="auto" w:fill="C0C0C0"/>
              </w:tcPr>
            </w:tcPrChange>
          </w:tcPr>
          <w:p w14:paraId="6C5BA52A" w14:textId="77777777" w:rsidR="008E4B68" w:rsidRDefault="008E4B68" w:rsidP="00697D56">
            <w:pPr>
              <w:pStyle w:val="TAH"/>
              <w:ind w:left="400" w:hanging="400"/>
            </w:pPr>
            <w:r>
              <w:lastRenderedPageBreak/>
              <w:t>Attribute name</w:t>
            </w:r>
          </w:p>
        </w:tc>
        <w:tc>
          <w:tcPr>
            <w:tcW w:w="1553" w:type="dxa"/>
            <w:shd w:val="clear" w:color="auto" w:fill="C0C0C0"/>
            <w:tcPrChange w:id="179" w:author="Huawei" w:date="2023-09-19T19:32:00Z">
              <w:tcPr>
                <w:tcW w:w="1559" w:type="dxa"/>
                <w:shd w:val="clear" w:color="auto" w:fill="C0C0C0"/>
              </w:tcPr>
            </w:tcPrChange>
          </w:tcPr>
          <w:p w14:paraId="12DC38A4" w14:textId="77777777" w:rsidR="008E4B68" w:rsidRDefault="008E4B68" w:rsidP="00697D56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tcPrChange w:id="180" w:author="Huawei" w:date="2023-09-19T19:32:00Z">
              <w:tcPr>
                <w:tcW w:w="426" w:type="dxa"/>
                <w:shd w:val="clear" w:color="auto" w:fill="C0C0C0"/>
              </w:tcPr>
            </w:tcPrChange>
          </w:tcPr>
          <w:p w14:paraId="2575B323" w14:textId="77777777" w:rsidR="008E4B68" w:rsidRDefault="008E4B68" w:rsidP="00697D56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30" w:type="dxa"/>
            <w:shd w:val="clear" w:color="auto" w:fill="C0C0C0"/>
            <w:tcPrChange w:id="181" w:author="Huawei" w:date="2023-09-19T19:32:00Z">
              <w:tcPr>
                <w:tcW w:w="1134" w:type="dxa"/>
                <w:shd w:val="clear" w:color="auto" w:fill="C0C0C0"/>
              </w:tcPr>
            </w:tcPrChange>
          </w:tcPr>
          <w:p w14:paraId="2F660B1A" w14:textId="77777777" w:rsidR="008E4B68" w:rsidRDefault="008E4B68" w:rsidP="00697D56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2824" w:type="dxa"/>
            <w:shd w:val="clear" w:color="auto" w:fill="C0C0C0"/>
            <w:tcPrChange w:id="182" w:author="Huawei" w:date="2023-09-19T19:32:00Z">
              <w:tcPr>
                <w:tcW w:w="2835" w:type="dxa"/>
                <w:shd w:val="clear" w:color="auto" w:fill="C0C0C0"/>
              </w:tcPr>
            </w:tcPrChange>
          </w:tcPr>
          <w:p w14:paraId="78C49F90" w14:textId="77777777" w:rsidR="008E4B68" w:rsidRDefault="008E4B68" w:rsidP="00697D56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817" w:type="dxa"/>
            <w:shd w:val="clear" w:color="auto" w:fill="C0C0C0"/>
            <w:tcPrChange w:id="183" w:author="Huawei" w:date="2023-09-19T19:32:00Z">
              <w:tcPr>
                <w:tcW w:w="1824" w:type="dxa"/>
                <w:shd w:val="clear" w:color="auto" w:fill="C0C0C0"/>
              </w:tcPr>
            </w:tcPrChange>
          </w:tcPr>
          <w:p w14:paraId="2A2A3D37" w14:textId="77777777" w:rsidR="008E4B68" w:rsidRDefault="008E4B68" w:rsidP="00697D56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8E4B68" w14:paraId="08101543" w14:textId="77777777" w:rsidTr="00697D56">
        <w:trPr>
          <w:jc w:val="center"/>
          <w:trPrChange w:id="184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185" w:author="Huawei" w:date="2023-09-19T19:32:00Z">
              <w:tcPr>
                <w:tcW w:w="1825" w:type="dxa"/>
                <w:gridSpan w:val="2"/>
                <w:vAlign w:val="center"/>
              </w:tcPr>
            </w:tcPrChange>
          </w:tcPr>
          <w:p w14:paraId="60A087E4" w14:textId="77777777" w:rsidR="008E4B68" w:rsidRDefault="008E4B68" w:rsidP="00697D56">
            <w:pPr>
              <w:pStyle w:val="TAL"/>
            </w:pPr>
            <w:r>
              <w:t>highLevel</w:t>
            </w:r>
          </w:p>
        </w:tc>
        <w:tc>
          <w:tcPr>
            <w:tcW w:w="1553" w:type="dxa"/>
            <w:tcPrChange w:id="186" w:author="Huawei" w:date="2023-09-19T19:32:00Z">
              <w:tcPr>
                <w:tcW w:w="1559" w:type="dxa"/>
              </w:tcPr>
            </w:tcPrChange>
          </w:tcPr>
          <w:p w14:paraId="098A1A03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Supi)</w:t>
            </w:r>
          </w:p>
        </w:tc>
        <w:tc>
          <w:tcPr>
            <w:tcW w:w="425" w:type="dxa"/>
            <w:tcPrChange w:id="187" w:author="Huawei" w:date="2023-09-19T19:32:00Z">
              <w:tcPr>
                <w:tcW w:w="426" w:type="dxa"/>
              </w:tcPr>
            </w:tcPrChange>
          </w:tcPr>
          <w:p w14:paraId="121492F3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188" w:author="Huawei" w:date="2023-09-19T19:32:00Z">
              <w:tcPr>
                <w:tcW w:w="1134" w:type="dxa"/>
              </w:tcPr>
            </w:tcPrChange>
          </w:tcPr>
          <w:p w14:paraId="3A562E0C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189" w:author="Huawei" w:date="2023-09-19T19:32:00Z">
              <w:tcPr>
                <w:tcW w:w="2835" w:type="dxa"/>
              </w:tcPr>
            </w:tcPrChange>
          </w:tcPr>
          <w:p w14:paraId="17315DED" w14:textId="639666CC" w:rsidR="008E4B68" w:rsidDel="00FB0E39" w:rsidRDefault="008E4B68" w:rsidP="00FB0E39">
            <w:pPr>
              <w:pStyle w:val="TAL"/>
              <w:rPr>
                <w:del w:id="190" w:author="Huawei" w:date="2023-09-20T08:06:00Z"/>
                <w:rFonts w:cs="Arial"/>
                <w:szCs w:val="18"/>
              </w:rPr>
            </w:pPr>
            <w:r>
              <w:t>A list of UEs whose</w:t>
            </w:r>
            <w:ins w:id="191" w:author="Huawei" w:date="2023-09-20T08:06:00Z">
              <w:r w:rsidR="00FB0E39">
                <w:t xml:space="preserve"> transfer time </w:t>
              </w:r>
            </w:ins>
            <w:ins w:id="192" w:author="Huawei" w:date="2023-09-20T08:30:00Z">
              <w:r w:rsidR="00BA0506">
                <w:t xml:space="preserve">has reached </w:t>
              </w:r>
            </w:ins>
            <w:ins w:id="193" w:author="Ericsson _Maria Liang r1" w:date="2023-10-11T09:22:00Z">
              <w:r w:rsidR="00AA6C8E">
                <w:t xml:space="preserve">or greater than </w:t>
              </w:r>
            </w:ins>
            <w:ins w:id="194" w:author="Huawei" w:date="2023-09-20T08:30:00Z">
              <w:r w:rsidR="00BA0506">
                <w:t>the</w:t>
              </w:r>
            </w:ins>
            <w:ins w:id="195" w:author="Huawei" w:date="2023-09-28T11:06:00Z">
              <w:r w:rsidR="00A576EF">
                <w:t xml:space="preserve"> </w:t>
              </w:r>
            </w:ins>
            <w:ins w:id="196" w:author="Huawei" w:date="2023-09-20T08:30:00Z">
              <w:r w:rsidR="00BA0506">
                <w:t>threshold</w:t>
              </w:r>
            </w:ins>
            <w:ins w:id="197" w:author="Huawei" w:date="2023-09-28T11:08:00Z">
              <w:r w:rsidR="001F43CB">
                <w:t xml:space="preserve"> of high level</w:t>
              </w:r>
            </w:ins>
            <w:ins w:id="198" w:author="Huawei" w:date="2023-09-28T11:06:00Z">
              <w:r w:rsidR="00A576EF">
                <w:t>. This attribute may be present if the</w:t>
              </w:r>
            </w:ins>
            <w:ins w:id="199" w:author="Huawei" w:date="2023-09-28T12:44:00Z">
              <w:r w:rsidR="005F3447" w:rsidRPr="005F3447">
                <w:t xml:space="preserve"> event subscription includes threshold for high </w:t>
              </w:r>
            </w:ins>
            <w:ins w:id="200" w:author="Huawei" w:date="2023-09-28T11:08:00Z">
              <w:r w:rsidR="002B7AB5">
                <w:t>level</w:t>
              </w:r>
            </w:ins>
            <w:ins w:id="201" w:author="Huawei" w:date="2023-09-28T12:44:00Z">
              <w:r w:rsidR="005F3447" w:rsidRPr="005F3447">
                <w:t>.</w:t>
              </w:r>
            </w:ins>
            <w:del w:id="202" w:author="Huawei" w:date="2023-09-20T08:06:00Z">
              <w:r w:rsidDel="00FB0E39">
                <w:delText xml:space="preserve"> experience level of E2E</w:delText>
              </w:r>
              <w:r w:rsidDel="00FB0E39">
                <w:rPr>
                  <w:lang w:eastAsia="ko-KR"/>
                </w:rPr>
                <w:delText xml:space="preserve"> Data volume Transmission time for </w:delText>
              </w:r>
              <w:r w:rsidDel="00FB0E39">
                <w:delText>specific DNN and/or S-NSSAI is high.</w:delText>
              </w:r>
            </w:del>
          </w:p>
          <w:p w14:paraId="5422049C" w14:textId="77777777" w:rsidR="00385DD2" w:rsidRDefault="008E4B68" w:rsidP="00385DD2">
            <w:pPr>
              <w:pStyle w:val="TAL"/>
              <w:rPr>
                <w:ins w:id="203" w:author="Huawei" w:date="2023-09-20T08:12:00Z"/>
                <w:rFonts w:ascii="Times New Roman" w:hAnsi="Times New Roman"/>
                <w:sz w:val="20"/>
              </w:rPr>
            </w:pPr>
            <w:del w:id="204" w:author="Huawei" w:date="2023-09-20T08:06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"LIST_OF_HIGH_EXP_UE"</w:delText>
              </w:r>
            </w:del>
            <w:del w:id="205" w:author="Huawei" w:date="2023-09-20T08:08:00Z">
              <w:r w:rsidDel="00FB0E39">
                <w:rPr>
                  <w:rFonts w:cs="Arial"/>
                  <w:szCs w:val="18"/>
                </w:rPr>
                <w:delText>.</w:delText>
              </w:r>
              <w:r w:rsidDel="00FB0E39">
                <w:rPr>
                  <w:rFonts w:ascii="Times New Roman" w:hAnsi="Times New Roman"/>
                  <w:sz w:val="20"/>
                </w:rPr>
                <w:delText xml:space="preserve"> </w:delText>
              </w:r>
            </w:del>
          </w:p>
          <w:p w14:paraId="5BECFF39" w14:textId="3817C823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06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07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08" w:author="Huawei" w:date="2023-09-19T19:32:00Z">
              <w:tcPr>
                <w:tcW w:w="1824" w:type="dxa"/>
              </w:tcPr>
            </w:tcPrChange>
          </w:tcPr>
          <w:p w14:paraId="2E081B6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69BC91CF" w14:textId="77777777" w:rsidTr="00697D56">
        <w:trPr>
          <w:jc w:val="center"/>
          <w:trPrChange w:id="209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10" w:author="Huawei" w:date="2023-09-19T19:32:00Z">
              <w:tcPr>
                <w:tcW w:w="1825" w:type="dxa"/>
                <w:gridSpan w:val="2"/>
              </w:tcPr>
            </w:tcPrChange>
          </w:tcPr>
          <w:p w14:paraId="6C0C72D2" w14:textId="77777777" w:rsidR="008E4B68" w:rsidRDefault="008E4B68" w:rsidP="00697D56">
            <w:pPr>
              <w:pStyle w:val="TAL"/>
            </w:pPr>
            <w:r>
              <w:t>mediumLevel</w:t>
            </w:r>
          </w:p>
        </w:tc>
        <w:tc>
          <w:tcPr>
            <w:tcW w:w="1553" w:type="dxa"/>
            <w:tcPrChange w:id="211" w:author="Huawei" w:date="2023-09-19T19:32:00Z">
              <w:tcPr>
                <w:tcW w:w="1559" w:type="dxa"/>
              </w:tcPr>
            </w:tcPrChange>
          </w:tcPr>
          <w:p w14:paraId="349DC712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Supi)</w:t>
            </w:r>
          </w:p>
        </w:tc>
        <w:tc>
          <w:tcPr>
            <w:tcW w:w="425" w:type="dxa"/>
            <w:tcPrChange w:id="212" w:author="Huawei" w:date="2023-09-19T19:32:00Z">
              <w:tcPr>
                <w:tcW w:w="426" w:type="dxa"/>
              </w:tcPr>
            </w:tcPrChange>
          </w:tcPr>
          <w:p w14:paraId="23EABCDB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13" w:author="Huawei" w:date="2023-09-19T19:32:00Z">
              <w:tcPr>
                <w:tcW w:w="1134" w:type="dxa"/>
              </w:tcPr>
            </w:tcPrChange>
          </w:tcPr>
          <w:p w14:paraId="7F5BE3B0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214" w:author="Huawei" w:date="2023-09-19T19:32:00Z">
              <w:tcPr>
                <w:tcW w:w="2835" w:type="dxa"/>
              </w:tcPr>
            </w:tcPrChange>
          </w:tcPr>
          <w:p w14:paraId="033AD7BE" w14:textId="2E001162" w:rsidR="008E4B68" w:rsidDel="00FB0E39" w:rsidRDefault="008E4B68" w:rsidP="00697D56">
            <w:pPr>
              <w:pStyle w:val="TAL"/>
              <w:rPr>
                <w:del w:id="215" w:author="Huawei" w:date="2023-09-20T08:07:00Z"/>
              </w:rPr>
            </w:pPr>
            <w:r>
              <w:t>A list of UEs whose</w:t>
            </w:r>
            <w:ins w:id="216" w:author="Huawei" w:date="2023-09-20T08:07:00Z">
              <w:r w:rsidR="00FB0E39">
                <w:t xml:space="preserve"> transfer time </w:t>
              </w:r>
            </w:ins>
            <w:ins w:id="217" w:author="Ericsson _Maria Liang r1" w:date="2023-10-11T09:24:00Z">
              <w:r w:rsidR="00AA6C8E">
                <w:t xml:space="preserve">is </w:t>
              </w:r>
            </w:ins>
            <w:ins w:id="218" w:author="Ericsson _Maria Liang r1" w:date="2023-10-11T09:23:00Z">
              <w:r w:rsidR="00AA6C8E">
                <w:t xml:space="preserve">within </w:t>
              </w:r>
            </w:ins>
            <w:ins w:id="219" w:author="Huawei" w:date="2023-09-20T08:32:00Z">
              <w:r w:rsidR="00BA0506">
                <w:t>the</w:t>
              </w:r>
            </w:ins>
            <w:ins w:id="220" w:author="Huawei" w:date="2023-09-28T11:07:00Z">
              <w:r w:rsidR="00A576EF">
                <w:t xml:space="preserve"> </w:t>
              </w:r>
            </w:ins>
            <w:ins w:id="221" w:author="Huawei" w:date="2023-09-20T08:32:00Z">
              <w:r w:rsidR="00BA0506">
                <w:t>threshold</w:t>
              </w:r>
            </w:ins>
            <w:ins w:id="222" w:author="Huawei" w:date="2023-09-28T11:08:00Z">
              <w:r w:rsidR="001F43CB">
                <w:t xml:space="preserve"> </w:t>
              </w:r>
            </w:ins>
            <w:ins w:id="223" w:author="Ericsson _Maria Liang r1" w:date="2023-10-11T09:24:00Z">
              <w:r w:rsidR="00AA6C8E">
                <w:t xml:space="preserve">range </w:t>
              </w:r>
            </w:ins>
            <w:ins w:id="224" w:author="Huawei" w:date="2023-09-28T11:08:00Z">
              <w:r w:rsidR="001F43CB">
                <w:t>of medium level</w:t>
              </w:r>
            </w:ins>
            <w:ins w:id="225" w:author="Huawei" w:date="2023-09-28T11:07:00Z">
              <w:r w:rsidR="00A576EF">
                <w:t>.</w:t>
              </w:r>
            </w:ins>
            <w:ins w:id="226" w:author="Huawei" w:date="2023-09-20T08:32:00Z">
              <w:r w:rsidR="00BA0506">
                <w:t xml:space="preserve"> </w:t>
              </w:r>
            </w:ins>
            <w:ins w:id="227" w:author="Huawei" w:date="2023-09-28T11:07:00Z">
              <w:r w:rsidR="00A576EF">
                <w:t xml:space="preserve">This attribute may be present if </w:t>
              </w:r>
            </w:ins>
            <w:ins w:id="228" w:author="Ericsson _Maria Liang r1" w:date="2023-10-11T09:24:00Z">
              <w:r w:rsidR="00AA6C8E" w:rsidRPr="00AA6C8E">
                <w:t>the value of "highTransTmTh</w:t>
              </w:r>
            </w:ins>
            <w:ins w:id="229" w:author="Huawei" w:date="2023-10-11T10:00:00Z">
              <w:r w:rsidR="009D194B">
                <w:t>r</w:t>
              </w:r>
            </w:ins>
            <w:ins w:id="230" w:author="Ericsson _Maria Liang r1" w:date="2023-10-11T09:24:00Z">
              <w:r w:rsidR="00AA6C8E" w:rsidRPr="00AA6C8E">
                <w:t>" is greater than the value of "lowTransTmTh</w:t>
              </w:r>
            </w:ins>
            <w:ins w:id="231" w:author="Huawei" w:date="2023-10-11T10:00:00Z">
              <w:r w:rsidR="009D194B">
                <w:t>r</w:t>
              </w:r>
            </w:ins>
            <w:ins w:id="232" w:author="Ericsson _Maria Liang r1" w:date="2023-10-11T09:24:00Z">
              <w:r w:rsidR="00AA6C8E" w:rsidRPr="00AA6C8E">
                <w:t>"</w:t>
              </w:r>
            </w:ins>
            <w:ins w:id="233" w:author="Huawei" w:date="2023-09-28T12:45:00Z">
              <w:r w:rsidR="005F3447" w:rsidRPr="005F3447">
                <w:t>.</w:t>
              </w:r>
            </w:ins>
            <w:del w:id="234" w:author="Huawei" w:date="2023-09-20T08:07:00Z">
              <w:r w:rsidDel="00FB0E39">
                <w:delText xml:space="preserve"> experience level of E2E Data volume Tr</w:delText>
              </w:r>
              <w:r w:rsidDel="00FB0E39">
                <w:rPr>
                  <w:lang w:eastAsia="ko-KR"/>
                </w:rPr>
                <w:delText xml:space="preserve">ansmission time for </w:delText>
              </w:r>
              <w:r w:rsidDel="00FB0E39">
                <w:delText>specific DNN and/or S-NSSAI is medium.</w:delText>
              </w:r>
            </w:del>
          </w:p>
          <w:p w14:paraId="0365BD09" w14:textId="77777777" w:rsidR="00385DD2" w:rsidRDefault="008E4B68" w:rsidP="00385DD2">
            <w:pPr>
              <w:pStyle w:val="TAL"/>
              <w:rPr>
                <w:ins w:id="235" w:author="Huawei" w:date="2023-09-20T08:12:00Z"/>
                <w:rFonts w:cs="Arial"/>
                <w:szCs w:val="18"/>
              </w:rPr>
            </w:pPr>
            <w:del w:id="236" w:author="Huawei" w:date="2023-09-20T08:07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"LIST_OF_MEDIUM_EXP_UE"</w:delText>
              </w:r>
            </w:del>
            <w:del w:id="237" w:author="Huawei" w:date="2023-09-20T08:08:00Z">
              <w:r w:rsidDel="00FB0E39">
                <w:rPr>
                  <w:rFonts w:cs="Arial"/>
                  <w:szCs w:val="18"/>
                </w:rPr>
                <w:delText xml:space="preserve">. </w:delText>
              </w:r>
            </w:del>
          </w:p>
          <w:p w14:paraId="037350CB" w14:textId="7111BF55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38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39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40" w:author="Huawei" w:date="2023-09-19T19:32:00Z">
              <w:tcPr>
                <w:tcW w:w="1824" w:type="dxa"/>
              </w:tcPr>
            </w:tcPrChange>
          </w:tcPr>
          <w:p w14:paraId="79EF3B22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55E0F196" w14:textId="77777777" w:rsidTr="00697D56">
        <w:trPr>
          <w:jc w:val="center"/>
          <w:trPrChange w:id="241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42" w:author="Huawei" w:date="2023-09-19T19:32:00Z">
              <w:tcPr>
                <w:tcW w:w="1825" w:type="dxa"/>
                <w:gridSpan w:val="2"/>
              </w:tcPr>
            </w:tcPrChange>
          </w:tcPr>
          <w:p w14:paraId="023296AF" w14:textId="77777777" w:rsidR="008E4B68" w:rsidRDefault="008E4B68" w:rsidP="00697D56">
            <w:pPr>
              <w:pStyle w:val="TAL"/>
            </w:pPr>
            <w:r>
              <w:t>lowLevel</w:t>
            </w:r>
          </w:p>
        </w:tc>
        <w:tc>
          <w:tcPr>
            <w:tcW w:w="1553" w:type="dxa"/>
            <w:tcPrChange w:id="243" w:author="Huawei" w:date="2023-09-19T19:32:00Z">
              <w:tcPr>
                <w:tcW w:w="1559" w:type="dxa"/>
              </w:tcPr>
            </w:tcPrChange>
          </w:tcPr>
          <w:p w14:paraId="69CB5AF0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Supi)</w:t>
            </w:r>
          </w:p>
        </w:tc>
        <w:tc>
          <w:tcPr>
            <w:tcW w:w="425" w:type="dxa"/>
            <w:tcPrChange w:id="244" w:author="Huawei" w:date="2023-09-19T19:32:00Z">
              <w:tcPr>
                <w:tcW w:w="426" w:type="dxa"/>
              </w:tcPr>
            </w:tcPrChange>
          </w:tcPr>
          <w:p w14:paraId="396C9F34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45" w:author="Huawei" w:date="2023-09-19T19:32:00Z">
              <w:tcPr>
                <w:tcW w:w="1134" w:type="dxa"/>
              </w:tcPr>
            </w:tcPrChange>
          </w:tcPr>
          <w:p w14:paraId="17245B98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246" w:author="Huawei" w:date="2023-09-19T19:32:00Z">
              <w:tcPr>
                <w:tcW w:w="2835" w:type="dxa"/>
              </w:tcPr>
            </w:tcPrChange>
          </w:tcPr>
          <w:p w14:paraId="68DA978E" w14:textId="7BC6E8E0" w:rsidR="008E4B68" w:rsidDel="00FB0E39" w:rsidRDefault="008E4B68" w:rsidP="00697D56">
            <w:pPr>
              <w:pStyle w:val="TAL"/>
              <w:rPr>
                <w:del w:id="247" w:author="Huawei" w:date="2023-09-20T08:07:00Z"/>
              </w:rPr>
            </w:pPr>
            <w:r>
              <w:t>A list of UEs whose</w:t>
            </w:r>
            <w:ins w:id="248" w:author="Huawei" w:date="2023-09-20T08:07:00Z">
              <w:r w:rsidR="00FB0E39">
                <w:t xml:space="preserve"> transfer time </w:t>
              </w:r>
            </w:ins>
            <w:ins w:id="249" w:author="Huawei" w:date="2023-09-20T08:32:00Z">
              <w:r w:rsidR="00BA0506">
                <w:t xml:space="preserve">has reached </w:t>
              </w:r>
            </w:ins>
            <w:ins w:id="250" w:author="Ericsson _Maria Liang r1" w:date="2023-10-11T09:25:00Z">
              <w:r w:rsidR="00AA6C8E">
                <w:t xml:space="preserve">or lower than </w:t>
              </w:r>
            </w:ins>
            <w:ins w:id="251" w:author="Huawei" w:date="2023-09-20T08:32:00Z">
              <w:r w:rsidR="00BA0506">
                <w:t>the</w:t>
              </w:r>
            </w:ins>
            <w:ins w:id="252" w:author="Huawei" w:date="2023-09-28T11:07:00Z">
              <w:r w:rsidR="00183A9D">
                <w:t xml:space="preserve"> </w:t>
              </w:r>
            </w:ins>
            <w:ins w:id="253" w:author="Huawei" w:date="2023-09-20T08:32:00Z">
              <w:r w:rsidR="00BA0506">
                <w:t>threshold</w:t>
              </w:r>
            </w:ins>
            <w:ins w:id="254" w:author="Huawei" w:date="2023-09-28T11:08:00Z">
              <w:r w:rsidR="001F43CB">
                <w:t xml:space="preserve"> of low level</w:t>
              </w:r>
            </w:ins>
            <w:ins w:id="255" w:author="Huawei" w:date="2023-09-28T11:07:00Z">
              <w:r w:rsidR="00183A9D">
                <w:t xml:space="preserve">. This attribute may be present if the </w:t>
              </w:r>
            </w:ins>
            <w:ins w:id="256" w:author="Huawei" w:date="2023-09-28T12:45:00Z">
              <w:r w:rsidR="005F3447" w:rsidRPr="005F3447">
                <w:t xml:space="preserve">event subscription includes threshold for </w:t>
              </w:r>
            </w:ins>
            <w:ins w:id="257" w:author="Huawei" w:date="2023-09-28T11:08:00Z">
              <w:r w:rsidR="005F3447">
                <w:t xml:space="preserve">low </w:t>
              </w:r>
              <w:r w:rsidR="002B7AB5">
                <w:t>level</w:t>
              </w:r>
            </w:ins>
            <w:ins w:id="258" w:author="Huawei" w:date="2023-09-28T12:45:00Z">
              <w:r w:rsidR="005F3447" w:rsidRPr="005F3447">
                <w:t>.</w:t>
              </w:r>
            </w:ins>
            <w:del w:id="259" w:author="Huawei" w:date="2023-09-20T08:32:00Z">
              <w:r w:rsidDel="00BA0506">
                <w:rPr>
                  <w:rFonts w:hint="eastAsia"/>
                </w:rPr>
                <w:delText xml:space="preserve"> </w:delText>
              </w:r>
            </w:del>
            <w:del w:id="260" w:author="Huawei" w:date="2023-09-20T08:07:00Z">
              <w:r w:rsidDel="00FB0E39">
                <w:delText>experience level of E2E Data volume Transmission tim</w:delText>
              </w:r>
              <w:r w:rsidDel="00FB0E39">
                <w:rPr>
                  <w:lang w:eastAsia="ko-KR"/>
                </w:rPr>
                <w:delText xml:space="preserve">e for </w:delText>
              </w:r>
              <w:r w:rsidDel="00FB0E39">
                <w:delText>specific DNN and/or S-NSSAI is low.</w:delText>
              </w:r>
            </w:del>
          </w:p>
          <w:p w14:paraId="50E62181" w14:textId="77777777" w:rsidR="00385DD2" w:rsidRDefault="008E4B68" w:rsidP="00385DD2">
            <w:pPr>
              <w:pStyle w:val="TAL"/>
              <w:rPr>
                <w:ins w:id="261" w:author="Huawei" w:date="2023-09-20T08:12:00Z"/>
                <w:rFonts w:cs="Arial"/>
                <w:szCs w:val="18"/>
              </w:rPr>
            </w:pPr>
            <w:del w:id="262" w:author="Huawei" w:date="2023-09-20T08:07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"LIST_OF_LOW_EXP_UE"</w:delText>
              </w:r>
            </w:del>
            <w:del w:id="263" w:author="Huawei" w:date="2023-09-20T08:08:00Z">
              <w:r w:rsidDel="00FB0E39">
                <w:rPr>
                  <w:rFonts w:cs="Arial"/>
                  <w:szCs w:val="18"/>
                </w:rPr>
                <w:delText xml:space="preserve">. </w:delText>
              </w:r>
            </w:del>
          </w:p>
          <w:p w14:paraId="24F50B6A" w14:textId="27A034FF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64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65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66" w:author="Huawei" w:date="2023-09-19T19:32:00Z">
              <w:tcPr>
                <w:tcW w:w="1824" w:type="dxa"/>
              </w:tcPr>
            </w:tcPrChange>
          </w:tcPr>
          <w:p w14:paraId="67C3996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7C8FD3C5" w14:textId="77777777" w:rsidTr="00697D56">
        <w:trPr>
          <w:jc w:val="center"/>
          <w:trPrChange w:id="267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68" w:author="Huawei" w:date="2023-09-19T19:32:00Z">
              <w:tcPr>
                <w:tcW w:w="1825" w:type="dxa"/>
                <w:gridSpan w:val="2"/>
              </w:tcPr>
            </w:tcPrChange>
          </w:tcPr>
          <w:p w14:paraId="31A0FA49" w14:textId="77777777" w:rsidR="008E4B68" w:rsidRDefault="008E4B68" w:rsidP="00697D56">
            <w:pPr>
              <w:pStyle w:val="TAL"/>
            </w:pPr>
            <w:r>
              <w:t>highRatio</w:t>
            </w:r>
          </w:p>
        </w:tc>
        <w:tc>
          <w:tcPr>
            <w:tcW w:w="1553" w:type="dxa"/>
            <w:tcPrChange w:id="269" w:author="Huawei" w:date="2023-09-19T19:32:00Z">
              <w:tcPr>
                <w:tcW w:w="1559" w:type="dxa"/>
              </w:tcPr>
            </w:tcPrChange>
          </w:tcPr>
          <w:p w14:paraId="07AE807D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425" w:type="dxa"/>
            <w:tcPrChange w:id="270" w:author="Huawei" w:date="2023-09-19T19:32:00Z">
              <w:tcPr>
                <w:tcW w:w="426" w:type="dxa"/>
              </w:tcPr>
            </w:tcPrChange>
          </w:tcPr>
          <w:p w14:paraId="4C83F734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71" w:author="Huawei" w:date="2023-09-19T19:32:00Z">
              <w:tcPr>
                <w:tcW w:w="1134" w:type="dxa"/>
              </w:tcPr>
            </w:tcPrChange>
          </w:tcPr>
          <w:p w14:paraId="7DAF5DC7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72" w:author="Huawei" w:date="2023-09-19T19:32:00Z">
              <w:tcPr>
                <w:tcW w:w="2835" w:type="dxa"/>
              </w:tcPr>
            </w:tcPrChange>
          </w:tcPr>
          <w:p w14:paraId="4BAD9DF8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time for high level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5E92048A" w14:textId="77777777" w:rsidR="008E4B68" w:rsidRDefault="008E4B68" w:rsidP="00697D5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73" w:author="Huawei" w:date="2023-09-19T19:32:00Z">
              <w:tcPr>
                <w:tcW w:w="1824" w:type="dxa"/>
              </w:tcPr>
            </w:tcPrChange>
          </w:tcPr>
          <w:p w14:paraId="22C50CFC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2C8ED561" w14:textId="77777777" w:rsidTr="00697D56">
        <w:trPr>
          <w:jc w:val="center"/>
          <w:trPrChange w:id="274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75" w:author="Huawei" w:date="2023-09-19T19:32:00Z">
              <w:tcPr>
                <w:tcW w:w="1825" w:type="dxa"/>
                <w:gridSpan w:val="2"/>
              </w:tcPr>
            </w:tcPrChange>
          </w:tcPr>
          <w:p w14:paraId="34BC1D8F" w14:textId="77777777" w:rsidR="008E4B68" w:rsidRDefault="008E4B68" w:rsidP="00697D56">
            <w:pPr>
              <w:pStyle w:val="TAL"/>
            </w:pPr>
            <w:r>
              <w:t>mediumRatio</w:t>
            </w:r>
          </w:p>
        </w:tc>
        <w:tc>
          <w:tcPr>
            <w:tcW w:w="1553" w:type="dxa"/>
            <w:tcPrChange w:id="276" w:author="Huawei" w:date="2023-09-19T19:32:00Z">
              <w:tcPr>
                <w:tcW w:w="1559" w:type="dxa"/>
              </w:tcPr>
            </w:tcPrChange>
          </w:tcPr>
          <w:p w14:paraId="2FC6CD7E" w14:textId="77777777" w:rsidR="008E4B68" w:rsidRDefault="008E4B68" w:rsidP="00697D56">
            <w:pPr>
              <w:pStyle w:val="TAL"/>
            </w:pPr>
            <w:r>
              <w:t>SamplingRatio</w:t>
            </w:r>
          </w:p>
        </w:tc>
        <w:tc>
          <w:tcPr>
            <w:tcW w:w="425" w:type="dxa"/>
            <w:tcPrChange w:id="277" w:author="Huawei" w:date="2023-09-19T19:32:00Z">
              <w:tcPr>
                <w:tcW w:w="426" w:type="dxa"/>
              </w:tcPr>
            </w:tcPrChange>
          </w:tcPr>
          <w:p w14:paraId="78C62CBE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78" w:author="Huawei" w:date="2023-09-19T19:32:00Z">
              <w:tcPr>
                <w:tcW w:w="1134" w:type="dxa"/>
              </w:tcPr>
            </w:tcPrChange>
          </w:tcPr>
          <w:p w14:paraId="65AF6A49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79" w:author="Huawei" w:date="2023-09-19T19:32:00Z">
              <w:tcPr>
                <w:tcW w:w="2835" w:type="dxa"/>
              </w:tcPr>
            </w:tcPrChange>
          </w:tcPr>
          <w:p w14:paraId="158D56B4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time for medium level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6A43E53F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80" w:author="Huawei" w:date="2023-09-19T19:32:00Z">
              <w:tcPr>
                <w:tcW w:w="1824" w:type="dxa"/>
              </w:tcPr>
            </w:tcPrChange>
          </w:tcPr>
          <w:p w14:paraId="49BE8205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4344682" w14:textId="77777777" w:rsidTr="00697D56">
        <w:trPr>
          <w:jc w:val="center"/>
          <w:trPrChange w:id="281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82" w:author="Huawei" w:date="2023-09-19T19:32:00Z">
              <w:tcPr>
                <w:tcW w:w="1825" w:type="dxa"/>
                <w:gridSpan w:val="2"/>
              </w:tcPr>
            </w:tcPrChange>
          </w:tcPr>
          <w:p w14:paraId="7E9CC2BA" w14:textId="77777777" w:rsidR="008E4B68" w:rsidRDefault="008E4B68" w:rsidP="00697D56">
            <w:pPr>
              <w:pStyle w:val="TAL"/>
            </w:pPr>
            <w:r>
              <w:t>lowRatio</w:t>
            </w:r>
          </w:p>
        </w:tc>
        <w:tc>
          <w:tcPr>
            <w:tcW w:w="1553" w:type="dxa"/>
            <w:tcPrChange w:id="283" w:author="Huawei" w:date="2023-09-19T19:32:00Z">
              <w:tcPr>
                <w:tcW w:w="1559" w:type="dxa"/>
              </w:tcPr>
            </w:tcPrChange>
          </w:tcPr>
          <w:p w14:paraId="5EE74744" w14:textId="77777777" w:rsidR="008E4B68" w:rsidRDefault="008E4B68" w:rsidP="00697D56">
            <w:pPr>
              <w:pStyle w:val="TAL"/>
            </w:pPr>
            <w:r>
              <w:t>SamplingRatio</w:t>
            </w:r>
          </w:p>
        </w:tc>
        <w:tc>
          <w:tcPr>
            <w:tcW w:w="425" w:type="dxa"/>
            <w:tcPrChange w:id="284" w:author="Huawei" w:date="2023-09-19T19:32:00Z">
              <w:tcPr>
                <w:tcW w:w="426" w:type="dxa"/>
              </w:tcPr>
            </w:tcPrChange>
          </w:tcPr>
          <w:p w14:paraId="69A5D28B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85" w:author="Huawei" w:date="2023-09-19T19:32:00Z">
              <w:tcPr>
                <w:tcW w:w="1134" w:type="dxa"/>
              </w:tcPr>
            </w:tcPrChange>
          </w:tcPr>
          <w:p w14:paraId="198B0C58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86" w:author="Huawei" w:date="2023-09-19T19:32:00Z">
              <w:tcPr>
                <w:tcW w:w="2835" w:type="dxa"/>
              </w:tcPr>
            </w:tcPrChange>
          </w:tcPr>
          <w:p w14:paraId="06654A63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for low level time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76E37734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87" w:author="Huawei" w:date="2023-09-19T19:32:00Z">
              <w:tcPr>
                <w:tcW w:w="1824" w:type="dxa"/>
              </w:tcPr>
            </w:tcPrChange>
          </w:tcPr>
          <w:p w14:paraId="0F60EB6C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6771B63A" w14:textId="77777777" w:rsidTr="00697D56">
        <w:trPr>
          <w:jc w:val="center"/>
          <w:trPrChange w:id="288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89" w:author="Huawei" w:date="2023-09-19T19:32:00Z">
              <w:tcPr>
                <w:tcW w:w="1825" w:type="dxa"/>
                <w:gridSpan w:val="2"/>
              </w:tcPr>
            </w:tcPrChange>
          </w:tcPr>
          <w:p w14:paraId="3481AC83" w14:textId="77777777" w:rsidR="008E4B68" w:rsidRDefault="008E4B68" w:rsidP="00697D56">
            <w:pPr>
              <w:pStyle w:val="TAL"/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patialVal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dity</w:t>
            </w:r>
          </w:p>
        </w:tc>
        <w:tc>
          <w:tcPr>
            <w:tcW w:w="1553" w:type="dxa"/>
            <w:tcPrChange w:id="290" w:author="Huawei" w:date="2023-09-19T19:32:00Z">
              <w:tcPr>
                <w:tcW w:w="1559" w:type="dxa"/>
              </w:tcPr>
            </w:tcPrChange>
          </w:tcPr>
          <w:p w14:paraId="6DC3FBC6" w14:textId="77777777" w:rsidR="008E4B68" w:rsidRDefault="008E4B68" w:rsidP="00697D56">
            <w:pPr>
              <w:pStyle w:val="TAL"/>
            </w:pPr>
            <w:r>
              <w:rPr>
                <w:lang w:eastAsia="zh-CN"/>
              </w:rPr>
              <w:t>NetworkAreaInfo</w:t>
            </w:r>
          </w:p>
        </w:tc>
        <w:tc>
          <w:tcPr>
            <w:tcW w:w="425" w:type="dxa"/>
            <w:tcPrChange w:id="291" w:author="Huawei" w:date="2023-09-19T19:32:00Z">
              <w:tcPr>
                <w:tcW w:w="426" w:type="dxa"/>
              </w:tcPr>
            </w:tcPrChange>
          </w:tcPr>
          <w:p w14:paraId="129EC123" w14:textId="77777777" w:rsidR="008E4B68" w:rsidRDefault="008E4B68" w:rsidP="00697D56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0" w:type="dxa"/>
            <w:tcPrChange w:id="292" w:author="Huawei" w:date="2023-09-19T19:32:00Z">
              <w:tcPr>
                <w:tcW w:w="1134" w:type="dxa"/>
              </w:tcPr>
            </w:tcPrChange>
          </w:tcPr>
          <w:p w14:paraId="6F6405E6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24" w:type="dxa"/>
            <w:tcPrChange w:id="293" w:author="Huawei" w:date="2023-09-19T19:32:00Z">
              <w:tcPr>
                <w:tcW w:w="2835" w:type="dxa"/>
              </w:tcPr>
            </w:tcPrChange>
          </w:tcPr>
          <w:p w14:paraId="6B432C82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Represents</w:t>
            </w:r>
            <w:r>
              <w:t xml:space="preserve"> 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area where the Classified E2E data volume transfer times for a list of UEs analytics applies.</w:t>
            </w:r>
            <w:r>
              <w:rPr>
                <w:rFonts w:cs="Arial"/>
                <w:szCs w:val="18"/>
              </w:rPr>
              <w:t xml:space="preserve"> Shall be present if "networkArea" attribute was provided in the request or subscription.</w:t>
            </w:r>
          </w:p>
        </w:tc>
        <w:tc>
          <w:tcPr>
            <w:tcW w:w="1817" w:type="dxa"/>
            <w:tcPrChange w:id="294" w:author="Huawei" w:date="2023-09-19T19:32:00Z">
              <w:tcPr>
                <w:tcW w:w="1824" w:type="dxa"/>
              </w:tcPr>
            </w:tcPrChange>
          </w:tcPr>
          <w:p w14:paraId="0B0F5D0F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21B64B2" w14:textId="77777777" w:rsidTr="00697D56">
        <w:trPr>
          <w:jc w:val="center"/>
          <w:trPrChange w:id="295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96" w:author="Huawei" w:date="2023-09-19T19:32:00Z">
              <w:tcPr>
                <w:tcW w:w="1825" w:type="dxa"/>
                <w:gridSpan w:val="2"/>
              </w:tcPr>
            </w:tcPrChange>
          </w:tcPr>
          <w:p w14:paraId="1068CE9A" w14:textId="77777777" w:rsidR="008E4B68" w:rsidRDefault="008E4B68" w:rsidP="00697D56">
            <w:pPr>
              <w:pStyle w:val="TAL"/>
            </w:pPr>
            <w:r>
              <w:rPr>
                <w:lang w:eastAsia="zh-CN"/>
              </w:rPr>
              <w:t>validityPeriod</w:t>
            </w:r>
          </w:p>
        </w:tc>
        <w:tc>
          <w:tcPr>
            <w:tcW w:w="1553" w:type="dxa"/>
            <w:tcPrChange w:id="297" w:author="Huawei" w:date="2023-09-19T19:32:00Z">
              <w:tcPr>
                <w:tcW w:w="1559" w:type="dxa"/>
              </w:tcPr>
            </w:tcPrChange>
          </w:tcPr>
          <w:p w14:paraId="1FCAA345" w14:textId="77777777" w:rsidR="008E4B68" w:rsidRDefault="008E4B68" w:rsidP="00697D56">
            <w:pPr>
              <w:pStyle w:val="TAL"/>
            </w:pPr>
            <w:r>
              <w:rPr>
                <w:rFonts w:eastAsia="等线"/>
                <w:lang w:eastAsia="zh-CN"/>
              </w:rPr>
              <w:t>TimeWindow</w:t>
            </w:r>
          </w:p>
        </w:tc>
        <w:tc>
          <w:tcPr>
            <w:tcW w:w="425" w:type="dxa"/>
            <w:tcPrChange w:id="298" w:author="Huawei" w:date="2023-09-19T19:32:00Z">
              <w:tcPr>
                <w:tcW w:w="426" w:type="dxa"/>
              </w:tcPr>
            </w:tcPrChange>
          </w:tcPr>
          <w:p w14:paraId="3BE63FD2" w14:textId="77777777" w:rsidR="008E4B68" w:rsidRDefault="008E4B68" w:rsidP="00697D56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0" w:type="dxa"/>
            <w:tcPrChange w:id="299" w:author="Huawei" w:date="2023-09-19T19:32:00Z">
              <w:tcPr>
                <w:tcW w:w="1134" w:type="dxa"/>
              </w:tcPr>
            </w:tcPrChange>
          </w:tcPr>
          <w:p w14:paraId="0B2B2625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24" w:type="dxa"/>
            <w:tcPrChange w:id="300" w:author="Huawei" w:date="2023-09-19T19:32:00Z">
              <w:tcPr>
                <w:tcW w:w="2835" w:type="dxa"/>
              </w:tcPr>
            </w:tcPrChange>
          </w:tcPr>
          <w:p w14:paraId="11631E87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Represents</w:t>
            </w:r>
            <w:r>
              <w:t xml:space="preserve"> the validity period for the Classified E2E data volume transfer times for a list of UEs statistics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17" w:type="dxa"/>
            <w:tcPrChange w:id="301" w:author="Huawei" w:date="2023-09-19T19:32:00Z">
              <w:tcPr>
                <w:tcW w:w="1824" w:type="dxa"/>
              </w:tcPr>
            </w:tcPrChange>
          </w:tcPr>
          <w:p w14:paraId="2296E6A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C24E994" w14:textId="77777777" w:rsidTr="00697D56">
        <w:trPr>
          <w:jc w:val="center"/>
          <w:trPrChange w:id="302" w:author="Huawei" w:date="2023-09-19T19:32:00Z">
            <w:trPr>
              <w:jc w:val="center"/>
            </w:trPr>
          </w:trPrChange>
        </w:trPr>
        <w:tc>
          <w:tcPr>
            <w:tcW w:w="9611" w:type="dxa"/>
            <w:gridSpan w:val="6"/>
            <w:tcPrChange w:id="303" w:author="Huawei" w:date="2023-09-19T19:32:00Z">
              <w:tcPr>
                <w:tcW w:w="9603" w:type="dxa"/>
                <w:gridSpan w:val="7"/>
              </w:tcPr>
            </w:tcPrChange>
          </w:tcPr>
          <w:p w14:paraId="3FF2B3D7" w14:textId="6B40BD6D" w:rsidR="008E4B68" w:rsidDel="00385DD2" w:rsidRDefault="008E4B68" w:rsidP="00385DD2">
            <w:pPr>
              <w:pStyle w:val="TAN"/>
              <w:rPr>
                <w:del w:id="304" w:author="Huawei" w:date="2023-09-20T08:10:00Z"/>
                <w:lang w:eastAsia="zh-CN"/>
              </w:rPr>
            </w:pPr>
            <w:r>
              <w:rPr>
                <w:lang w:eastAsia="zh-CN"/>
              </w:rPr>
              <w:t>NOTE</w:t>
            </w:r>
            <w:del w:id="305" w:author="Huawei" w:date="2023-09-20T08:10:00Z">
              <w:r w:rsidDel="00385DD2">
                <w:rPr>
                  <w:lang w:eastAsia="zh-CN"/>
                </w:rPr>
                <w:delText> 1</w:delText>
              </w:r>
            </w:del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At least one of "</w:t>
            </w:r>
            <w:r>
              <w:t>highLevel</w:t>
            </w:r>
            <w:r>
              <w:rPr>
                <w:lang w:eastAsia="zh-CN"/>
              </w:rPr>
              <w:t>", "</w:t>
            </w:r>
            <w:r>
              <w:t>mediumLevel</w:t>
            </w:r>
            <w:r>
              <w:rPr>
                <w:lang w:eastAsia="zh-CN"/>
              </w:rPr>
              <w:t>" or "</w:t>
            </w:r>
            <w:r>
              <w:t>lowLevel</w:t>
            </w:r>
            <w:r>
              <w:rPr>
                <w:lang w:eastAsia="zh-CN"/>
              </w:rPr>
              <w:t>" shall be provided.</w:t>
            </w:r>
          </w:p>
          <w:p w14:paraId="5CEA1B44" w14:textId="683474AA" w:rsidR="008E4B68" w:rsidRDefault="008E4B68" w:rsidP="00385DD2">
            <w:pPr>
              <w:pStyle w:val="TAN"/>
              <w:rPr>
                <w:rFonts w:cs="Arial"/>
                <w:szCs w:val="18"/>
              </w:rPr>
            </w:pPr>
            <w:del w:id="306" w:author="Huawei" w:date="2023-09-20T08:10:00Z">
              <w:r w:rsidDel="00385DD2">
                <w:rPr>
                  <w:lang w:eastAsia="zh-CN"/>
                </w:rPr>
                <w:delText>NOTE</w:delText>
              </w:r>
              <w:r w:rsidDel="00385DD2">
                <w:rPr>
                  <w:rFonts w:cs="Arial"/>
                  <w:szCs w:val="18"/>
                </w:rPr>
                <w:delText> 2</w:delText>
              </w:r>
              <w:r w:rsidDel="00385DD2">
                <w:rPr>
                  <w:lang w:eastAsia="zh-CN"/>
                </w:rPr>
                <w:delText>:</w:delText>
              </w:r>
              <w:r w:rsidDel="00385DD2">
                <w:rPr>
                  <w:lang w:eastAsia="zh-CN"/>
                </w:rPr>
                <w:tab/>
                <w:delText>If the "listOfAnaSubsets" attribute with value only applicable to E2E_DATA_VOL_TRANS_TIME event is present in the request, then only the corresponding attribute(s) shall be present.</w:delText>
              </w:r>
            </w:del>
          </w:p>
        </w:tc>
      </w:tr>
    </w:tbl>
    <w:p w14:paraId="4F219F7E" w14:textId="77777777" w:rsidR="008E4B68" w:rsidRDefault="008E4B68" w:rsidP="008E4B68">
      <w:pPr>
        <w:rPr>
          <w:lang w:val="en-US" w:eastAsia="zh-CN"/>
        </w:rPr>
      </w:pPr>
    </w:p>
    <w:p w14:paraId="1B879789" w14:textId="77777777" w:rsidR="005A79D6" w:rsidRPr="00B61815" w:rsidRDefault="005A79D6" w:rsidP="005A7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A10794" w14:textId="77777777" w:rsidR="005A79D6" w:rsidRDefault="005A79D6" w:rsidP="005A79D6">
      <w:pPr>
        <w:pStyle w:val="50"/>
      </w:pPr>
      <w:bookmarkStart w:id="307" w:name="_Toc145705780"/>
      <w:r>
        <w:t>5.1.6.2.90</w:t>
      </w:r>
      <w:r>
        <w:tab/>
        <w:t>Type DataVolumeTransferTime</w:t>
      </w:r>
      <w:bookmarkEnd w:id="307"/>
    </w:p>
    <w:p w14:paraId="60ACC1CF" w14:textId="77777777" w:rsidR="005A79D6" w:rsidRDefault="005A79D6" w:rsidP="005A79D6">
      <w:pPr>
        <w:pStyle w:val="TH"/>
      </w:pPr>
      <w:r>
        <w:t>Table 5.1.6.2.90-1: Definition of type DataVolumeTransferTime</w:t>
      </w:r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308" w:author="Huawei" w:date="2023-09-20T08:25:00Z">
          <w:tblPr>
            <w:tblW w:w="10110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77"/>
        <w:gridCol w:w="1549"/>
        <w:gridCol w:w="429"/>
        <w:gridCol w:w="1129"/>
        <w:gridCol w:w="2829"/>
        <w:gridCol w:w="1830"/>
        <w:tblGridChange w:id="309">
          <w:tblGrid>
            <w:gridCol w:w="1884"/>
            <w:gridCol w:w="1641"/>
            <w:gridCol w:w="447"/>
            <w:gridCol w:w="1193"/>
            <w:gridCol w:w="3005"/>
            <w:gridCol w:w="1940"/>
          </w:tblGrid>
        </w:tblGridChange>
      </w:tblGrid>
      <w:tr w:rsidR="005A79D6" w14:paraId="60D066C6" w14:textId="77777777" w:rsidTr="005A79D6">
        <w:trPr>
          <w:jc w:val="center"/>
          <w:trPrChange w:id="310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1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E940494" w14:textId="77777777" w:rsidR="005A79D6" w:rsidRDefault="005A79D6" w:rsidP="00545646">
            <w:pPr>
              <w:pStyle w:val="TAH"/>
              <w:ind w:left="400" w:hanging="400"/>
            </w:pPr>
            <w:r>
              <w:t>Attribute name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2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6F808E8F" w14:textId="77777777" w:rsidR="005A79D6" w:rsidRDefault="005A79D6" w:rsidP="00545646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3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1E9FA43" w14:textId="77777777" w:rsidR="005A79D6" w:rsidRDefault="005A79D6" w:rsidP="00545646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4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7832AEFC" w14:textId="77777777" w:rsidR="005A79D6" w:rsidRDefault="005A79D6" w:rsidP="00545646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5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4B6FE0CC" w14:textId="77777777" w:rsidR="005A79D6" w:rsidRDefault="005A79D6" w:rsidP="00545646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6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E0FD7A4" w14:textId="77777777" w:rsidR="005A79D6" w:rsidRDefault="005A79D6" w:rsidP="00545646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5A79D6" w14:paraId="572618B5" w14:textId="77777777" w:rsidTr="005A79D6">
        <w:trPr>
          <w:jc w:val="center"/>
          <w:trPrChange w:id="317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8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039C9C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uplinkVolume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9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39BEEFA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Volume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0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2BD2A6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1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3CFE60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2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F77B13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Uplink traffic volume in unit of octet.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394558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21C02EE9" w14:textId="77777777" w:rsidTr="005A79D6">
        <w:trPr>
          <w:jc w:val="center"/>
          <w:trPrChange w:id="324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5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B8ECC7D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avgTransTimeUl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6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047D776" w14:textId="65D1F5DA" w:rsidR="005A79D6" w:rsidRDefault="00BA0506" w:rsidP="00545646">
            <w:pPr>
              <w:pStyle w:val="TAL"/>
              <w:rPr>
                <w:lang w:eastAsia="zh-CN"/>
              </w:rPr>
            </w:pPr>
            <w:ins w:id="327" w:author="Huawei" w:date="2023-09-20T08:28:00Z">
              <w:r>
                <w:rPr>
                  <w:lang w:eastAsia="zh-CN"/>
                </w:rPr>
                <w:t>Uinteger</w:t>
              </w:r>
            </w:ins>
            <w:del w:id="328" w:author="Huawei" w:date="2023-09-20T08:28:00Z">
              <w:r w:rsidR="005A79D6" w:rsidDel="00BA0506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9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F21B40A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0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04CC3C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1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21BE327" w14:textId="3D5B6CC2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average time of </w:t>
            </w:r>
            <w:r>
              <w:t>E2E uplink data volume transfer</w:t>
            </w:r>
            <w:ins w:id="332" w:author="Huawei" w:date="2023-09-20T08:28:00Z">
              <w:r w:rsidR="00BA0506">
                <w:rPr>
                  <w:lang w:eastAsia="zh-CN"/>
                </w:rPr>
                <w:t xml:space="preserve"> </w:t>
              </w:r>
              <w:r w:rsidR="00BA0506">
                <w:rPr>
                  <w:rFonts w:cs="Arial"/>
                  <w:szCs w:val="18"/>
                </w:rPr>
                <w:t>in unit of millisecond</w:t>
              </w:r>
            </w:ins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2E62257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0ACA5AAE" w14:textId="77777777" w:rsidTr="005A79D6">
        <w:trPr>
          <w:jc w:val="center"/>
          <w:trPrChange w:id="334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5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D4692C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varTransTimeUl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6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3D3B698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7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C10B77E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8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85C2130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9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171DBB2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t>The E2E uplink data volume transfer</w:t>
            </w:r>
            <w:r>
              <w:rPr>
                <w:rFonts w:cs="Arial"/>
                <w:szCs w:val="18"/>
              </w:rPr>
              <w:t xml:space="preserve"> time</w:t>
            </w:r>
            <w:r>
              <w:t xml:space="preserve"> variance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060A6A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1BB41C42" w14:textId="77777777" w:rsidTr="005A79D6">
        <w:trPr>
          <w:jc w:val="center"/>
          <w:trPrChange w:id="341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2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0057458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downlinkVolume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3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4D111C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Volume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4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3964166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5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657EB46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6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5E9DB22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Downlink traffic volume in unit of octet.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88871D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3C31E6C0" w14:textId="77777777" w:rsidTr="005A79D6">
        <w:trPr>
          <w:jc w:val="center"/>
          <w:trPrChange w:id="348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9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7ACD6B5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avgTransTimeDl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0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CB5C993" w14:textId="7E29353E" w:rsidR="005A79D6" w:rsidRDefault="00BA0506" w:rsidP="00545646">
            <w:pPr>
              <w:pStyle w:val="TAL"/>
              <w:rPr>
                <w:lang w:eastAsia="zh-CN"/>
              </w:rPr>
            </w:pPr>
            <w:ins w:id="351" w:author="Huawei" w:date="2023-09-20T08:28:00Z">
              <w:r>
                <w:rPr>
                  <w:lang w:eastAsia="zh-CN"/>
                </w:rPr>
                <w:t>Uinteger</w:t>
              </w:r>
            </w:ins>
            <w:del w:id="352" w:author="Huawei" w:date="2023-09-20T08:28:00Z">
              <w:r w:rsidR="005A79D6" w:rsidDel="00BA0506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3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02F4DB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4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783121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5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70181F9" w14:textId="7768336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average time of </w:t>
            </w:r>
            <w:r>
              <w:t>E2E downlink data volume transfer</w:t>
            </w:r>
            <w:ins w:id="356" w:author="Huawei" w:date="2023-09-20T08:28:00Z">
              <w:r w:rsidR="00BA0506">
                <w:rPr>
                  <w:lang w:eastAsia="zh-CN"/>
                </w:rPr>
                <w:t xml:space="preserve"> </w:t>
              </w:r>
              <w:r w:rsidR="00BA0506">
                <w:rPr>
                  <w:rFonts w:cs="Arial"/>
                  <w:szCs w:val="18"/>
                </w:rPr>
                <w:t>in unit of millisecond</w:t>
              </w:r>
            </w:ins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FE41623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32F0E41E" w14:textId="77777777" w:rsidTr="005A79D6">
        <w:trPr>
          <w:jc w:val="center"/>
          <w:trPrChange w:id="358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9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16E29C4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varTransTimeDl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0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A45321F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1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BA0BB03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2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331D35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3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3F46028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t>The E2E downlink data volume transfer</w:t>
            </w:r>
            <w:r>
              <w:rPr>
                <w:rFonts w:cs="Arial"/>
                <w:szCs w:val="18"/>
              </w:rPr>
              <w:t xml:space="preserve"> time</w:t>
            </w:r>
            <w:r>
              <w:t xml:space="preserve"> variance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119B991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E4E4EE1" w14:textId="77777777" w:rsidR="00744F42" w:rsidRPr="005A79D6" w:rsidRDefault="00744F42" w:rsidP="00540A5D"/>
    <w:p w14:paraId="6B48D27E" w14:textId="77777777" w:rsidR="00017DBD" w:rsidRPr="00B61815" w:rsidRDefault="00017DBD" w:rsidP="000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A8CEE76" w14:textId="77777777" w:rsidR="00017DBD" w:rsidRDefault="00017DBD" w:rsidP="00017DBD">
      <w:pPr>
        <w:pStyle w:val="1"/>
        <w:rPr>
          <w:lang w:val="en-US" w:eastAsia="zh-CN"/>
        </w:rPr>
      </w:pPr>
      <w:bookmarkStart w:id="365" w:name="_Toc66231887"/>
      <w:bookmarkStart w:id="366" w:name="_Toc83233236"/>
      <w:bookmarkStart w:id="367" w:name="_Toc120702558"/>
      <w:bookmarkStart w:id="368" w:name="_Toc28012880"/>
      <w:bookmarkStart w:id="369" w:name="_Toc68169048"/>
      <w:bookmarkStart w:id="370" w:name="_Toc90656059"/>
      <w:bookmarkStart w:id="371" w:name="_Toc34266366"/>
      <w:bookmarkStart w:id="372" w:name="_Toc56641051"/>
      <w:bookmarkStart w:id="373" w:name="_Toc45134130"/>
      <w:bookmarkStart w:id="374" w:name="_Toc70550752"/>
      <w:bookmarkStart w:id="375" w:name="_Toc43563581"/>
      <w:bookmarkStart w:id="376" w:name="_Toc36102537"/>
      <w:bookmarkStart w:id="377" w:name="_Toc98233868"/>
      <w:bookmarkStart w:id="378" w:name="_Toc85553165"/>
      <w:bookmarkStart w:id="379" w:name="_Toc85557264"/>
      <w:bookmarkStart w:id="380" w:name="_Toc94064466"/>
      <w:bookmarkStart w:id="381" w:name="_Toc114134057"/>
      <w:bookmarkStart w:id="382" w:name="_Toc113031918"/>
      <w:bookmarkStart w:id="383" w:name="_Toc59018019"/>
      <w:bookmarkStart w:id="384" w:name="_Toc112951378"/>
      <w:bookmarkStart w:id="385" w:name="_Toc51762982"/>
      <w:bookmarkStart w:id="386" w:name="_Toc104539255"/>
      <w:bookmarkStart w:id="387" w:name="_Toc101244649"/>
      <w:bookmarkStart w:id="388" w:name="_Toc88667774"/>
      <w:bookmarkStart w:id="389" w:name="_Toc50032062"/>
      <w:bookmarkStart w:id="390" w:name="_Toc136562717"/>
      <w:bookmarkStart w:id="391" w:name="_Toc138754551"/>
      <w:bookmarkStart w:id="392" w:name="_Toc145706049"/>
      <w:r>
        <w:t>A.2</w:t>
      </w:r>
      <w:r>
        <w:tab/>
      </w:r>
      <w:r>
        <w:rPr>
          <w:lang w:val="en-US" w:eastAsia="zh-CN"/>
        </w:rPr>
        <w:t>Nnwdaf_EventsSubscription API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14:paraId="5BA4D3FF" w14:textId="77777777" w:rsidR="00017DBD" w:rsidRDefault="00017DBD" w:rsidP="00017DBD">
      <w:pPr>
        <w:pStyle w:val="PL"/>
      </w:pPr>
      <w:bookmarkStart w:id="393" w:name="_Hlk56636785"/>
      <w:r>
        <w:t>openapi: 3.0.0</w:t>
      </w:r>
    </w:p>
    <w:p w14:paraId="5D65C124" w14:textId="77777777" w:rsidR="00017DBD" w:rsidRDefault="00017DBD" w:rsidP="00017DBD">
      <w:pPr>
        <w:pStyle w:val="PL"/>
      </w:pPr>
    </w:p>
    <w:p w14:paraId="23AF6450" w14:textId="77777777" w:rsidR="00017DBD" w:rsidRDefault="00017DBD" w:rsidP="00017DBD">
      <w:pPr>
        <w:pStyle w:val="PL"/>
      </w:pPr>
      <w:r>
        <w:t>info:</w:t>
      </w:r>
    </w:p>
    <w:p w14:paraId="1AA80990" w14:textId="77777777" w:rsidR="00017DBD" w:rsidRDefault="00017DBD" w:rsidP="00017DBD">
      <w:pPr>
        <w:pStyle w:val="PL"/>
      </w:pPr>
      <w:r>
        <w:t xml:space="preserve">  version: 1.3.0-alpha.</w:t>
      </w:r>
      <w:r>
        <w:rPr>
          <w:rFonts w:cs="Arial"/>
        </w:rPr>
        <w:t>4</w:t>
      </w:r>
    </w:p>
    <w:p w14:paraId="3B838B24" w14:textId="77777777" w:rsidR="00017DBD" w:rsidRDefault="00017DBD" w:rsidP="00017DBD">
      <w:pPr>
        <w:pStyle w:val="PL"/>
      </w:pPr>
      <w:r>
        <w:t xml:space="preserve">  title: Nnwdaf_EventsSubscription</w:t>
      </w:r>
    </w:p>
    <w:p w14:paraId="407DB5E6" w14:textId="77777777" w:rsidR="00017DBD" w:rsidRDefault="00017DBD" w:rsidP="00017DBD">
      <w:pPr>
        <w:pStyle w:val="PL"/>
      </w:pPr>
      <w:r>
        <w:t xml:space="preserve">  description: |</w:t>
      </w:r>
    </w:p>
    <w:p w14:paraId="31B81FE2" w14:textId="77777777" w:rsidR="00017DBD" w:rsidRDefault="00017DBD" w:rsidP="00017DBD">
      <w:pPr>
        <w:pStyle w:val="PL"/>
      </w:pPr>
      <w:r>
        <w:t xml:space="preserve">    Nnwdaf_EventsSubscription Service API.  </w:t>
      </w:r>
    </w:p>
    <w:p w14:paraId="7FABE715" w14:textId="77777777" w:rsidR="00017DBD" w:rsidRDefault="00017DBD" w:rsidP="00017DBD">
      <w:pPr>
        <w:pStyle w:val="PL"/>
      </w:pPr>
      <w:r>
        <w:t xml:space="preserve">    © 2023, 3GPP Organizational Partners (ARIB, ATIS, CCSA, ETSI, TSDSI, TTA, TTC).  </w:t>
      </w:r>
    </w:p>
    <w:p w14:paraId="00CD0380" w14:textId="77777777" w:rsidR="00017DBD" w:rsidRDefault="00017DBD" w:rsidP="00017DBD">
      <w:pPr>
        <w:pStyle w:val="PL"/>
      </w:pPr>
      <w:r>
        <w:t xml:space="preserve">    All rights reserved.</w:t>
      </w:r>
    </w:p>
    <w:p w14:paraId="540BE425" w14:textId="77777777" w:rsidR="00017DBD" w:rsidRDefault="00017DBD" w:rsidP="00017DBD">
      <w:pPr>
        <w:pStyle w:val="PL"/>
      </w:pPr>
    </w:p>
    <w:p w14:paraId="673C4472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0E1AA907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29.520 V18.</w:t>
      </w:r>
      <w:r>
        <w:rPr>
          <w:rFonts w:eastAsia="等线"/>
          <w:lang w:eastAsia="zh-CN"/>
        </w:rPr>
        <w:t>3</w:t>
      </w:r>
      <w:r>
        <w:rPr>
          <w:rFonts w:eastAsia="等线"/>
        </w:rPr>
        <w:t>.0; 5G System; Network Data Analytics Services.</w:t>
      </w:r>
    </w:p>
    <w:p w14:paraId="2FD31C54" w14:textId="77777777" w:rsidR="00017DBD" w:rsidRDefault="00017DBD" w:rsidP="00017DBD">
      <w:pPr>
        <w:pStyle w:val="PL"/>
      </w:pPr>
      <w:r>
        <w:rPr>
          <w:rFonts w:eastAsia="等线"/>
        </w:rPr>
        <w:t xml:space="preserve">  url: 'http</w:t>
      </w:r>
      <w:r>
        <w:rPr>
          <w:rFonts w:eastAsia="等线" w:hint="eastAsia"/>
          <w:lang w:eastAsia="zh-CN"/>
        </w:rPr>
        <w:t>s</w:t>
      </w:r>
      <w:r>
        <w:rPr>
          <w:rFonts w:eastAsia="等线"/>
        </w:rPr>
        <w:t>://www.3gpp.org/ftp/Specs/archive/29_series/29.520/'</w:t>
      </w:r>
    </w:p>
    <w:p w14:paraId="50F2917D" w14:textId="77777777" w:rsidR="00017DBD" w:rsidRDefault="00017DBD" w:rsidP="00017DBD">
      <w:pPr>
        <w:pStyle w:val="PL"/>
        <w:rPr>
          <w:rFonts w:eastAsia="等线"/>
          <w:lang w:val="en-US"/>
        </w:rPr>
      </w:pPr>
    </w:p>
    <w:p w14:paraId="04C4537D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14:paraId="7AC3852C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14:paraId="39D8F3FA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14:paraId="5314958F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rPr>
          <w:rFonts w:eastAsia="等线"/>
        </w:rPr>
        <w:t>nnwdaf-eventssubscription</w:t>
      </w:r>
    </w:p>
    <w:p w14:paraId="57BA83B0" w14:textId="77777777" w:rsidR="00017DBD" w:rsidRDefault="00017DBD" w:rsidP="00017DBD">
      <w:pPr>
        <w:pStyle w:val="PL"/>
      </w:pPr>
    </w:p>
    <w:p w14:paraId="295AD0A1" w14:textId="77777777" w:rsidR="00017DBD" w:rsidRDefault="00017DBD" w:rsidP="00017DBD">
      <w:pPr>
        <w:pStyle w:val="PL"/>
      </w:pPr>
      <w:r>
        <w:t>servers:</w:t>
      </w:r>
    </w:p>
    <w:p w14:paraId="1C02743A" w14:textId="77777777" w:rsidR="00017DBD" w:rsidRDefault="00017DBD" w:rsidP="00017DBD">
      <w:pPr>
        <w:pStyle w:val="PL"/>
      </w:pPr>
      <w:r>
        <w:t xml:space="preserve">  - url: '{apiRoot}/nnwdaf-eventssubscription/v1'</w:t>
      </w:r>
    </w:p>
    <w:p w14:paraId="25319057" w14:textId="77777777" w:rsidR="00017DBD" w:rsidRDefault="00017DBD" w:rsidP="00017DBD">
      <w:pPr>
        <w:pStyle w:val="PL"/>
      </w:pPr>
      <w:r>
        <w:t xml:space="preserve">    variables:</w:t>
      </w:r>
    </w:p>
    <w:p w14:paraId="797B2714" w14:textId="77777777" w:rsidR="00017DBD" w:rsidRDefault="00017DBD" w:rsidP="00017DBD">
      <w:pPr>
        <w:pStyle w:val="PL"/>
      </w:pPr>
      <w:r>
        <w:t xml:space="preserve">      apiRoot:</w:t>
      </w:r>
    </w:p>
    <w:p w14:paraId="0497236E" w14:textId="77777777" w:rsidR="00017DBD" w:rsidRDefault="00017DBD" w:rsidP="00017DBD">
      <w:pPr>
        <w:pStyle w:val="PL"/>
      </w:pPr>
      <w:r>
        <w:t xml:space="preserve">        default: https://example.com</w:t>
      </w:r>
    </w:p>
    <w:p w14:paraId="3536DB80" w14:textId="77777777" w:rsidR="00017DBD" w:rsidRDefault="00017DBD" w:rsidP="00017DBD">
      <w:pPr>
        <w:pStyle w:val="PL"/>
      </w:pPr>
      <w:r>
        <w:t xml:space="preserve">        description: apiRoot as defined in clause 4.4 of 3GPP TS 29.501.</w:t>
      </w:r>
    </w:p>
    <w:p w14:paraId="148F7B3E" w14:textId="77777777" w:rsidR="00017DBD" w:rsidRDefault="00017DBD" w:rsidP="00017DBD">
      <w:pPr>
        <w:pStyle w:val="PL"/>
      </w:pPr>
    </w:p>
    <w:p w14:paraId="5F77C6C6" w14:textId="77777777" w:rsidR="00017DBD" w:rsidRDefault="00017DBD" w:rsidP="00017DBD">
      <w:pPr>
        <w:pStyle w:val="PL"/>
      </w:pPr>
      <w:r>
        <w:t>paths:</w:t>
      </w:r>
    </w:p>
    <w:p w14:paraId="11117E30" w14:textId="77777777" w:rsidR="00017DBD" w:rsidRDefault="00017DBD" w:rsidP="00017DBD">
      <w:pPr>
        <w:pStyle w:val="PL"/>
      </w:pPr>
      <w:r>
        <w:t xml:space="preserve">  /subscriptions:</w:t>
      </w:r>
    </w:p>
    <w:p w14:paraId="6722AC43" w14:textId="77777777" w:rsidR="00017DBD" w:rsidRDefault="00017DBD" w:rsidP="00017DBD">
      <w:pPr>
        <w:pStyle w:val="PL"/>
      </w:pPr>
      <w:r>
        <w:t xml:space="preserve">    post:</w:t>
      </w:r>
    </w:p>
    <w:p w14:paraId="3837625A" w14:textId="77777777" w:rsidR="00017DBD" w:rsidRDefault="00017DBD" w:rsidP="00017DBD">
      <w:pPr>
        <w:pStyle w:val="PL"/>
      </w:pPr>
      <w:r>
        <w:t xml:space="preserve">      summary: Create a new Individual NWDAF Events Subscription</w:t>
      </w:r>
    </w:p>
    <w:p w14:paraId="3FC4F2A2" w14:textId="77777777" w:rsidR="00017DBD" w:rsidRDefault="00017DBD" w:rsidP="00017DBD">
      <w:pPr>
        <w:pStyle w:val="PL"/>
      </w:pPr>
      <w:r>
        <w:t xml:space="preserve">      operationId: CreateNWDAFEventsSubscription</w:t>
      </w:r>
    </w:p>
    <w:p w14:paraId="019D05D3" w14:textId="77777777" w:rsidR="00017DBD" w:rsidRDefault="00017DBD" w:rsidP="00017DBD">
      <w:pPr>
        <w:pStyle w:val="PL"/>
      </w:pPr>
      <w:r>
        <w:t xml:space="preserve">      tags:</w:t>
      </w:r>
    </w:p>
    <w:p w14:paraId="7FF52260" w14:textId="77777777" w:rsidR="00017DBD" w:rsidRDefault="00017DBD" w:rsidP="00017DBD">
      <w:pPr>
        <w:pStyle w:val="PL"/>
      </w:pPr>
      <w:r>
        <w:t xml:space="preserve">        - NWDAF Events Subscriptions (Collection)</w:t>
      </w:r>
    </w:p>
    <w:p w14:paraId="7A34BBF4" w14:textId="77777777" w:rsidR="00017DBD" w:rsidRDefault="00017DBD" w:rsidP="00017DBD">
      <w:pPr>
        <w:pStyle w:val="PL"/>
      </w:pPr>
      <w:r>
        <w:t xml:space="preserve">      requestBody:</w:t>
      </w:r>
    </w:p>
    <w:p w14:paraId="541B676A" w14:textId="77777777" w:rsidR="00017DBD" w:rsidRDefault="00017DBD" w:rsidP="00017DBD">
      <w:pPr>
        <w:pStyle w:val="PL"/>
      </w:pPr>
      <w:r>
        <w:t xml:space="preserve">        required: true</w:t>
      </w:r>
    </w:p>
    <w:p w14:paraId="3A5B3D60" w14:textId="77777777" w:rsidR="00017DBD" w:rsidRDefault="00017DBD" w:rsidP="00017DBD">
      <w:pPr>
        <w:pStyle w:val="PL"/>
      </w:pPr>
      <w:r>
        <w:t xml:space="preserve">        content:</w:t>
      </w:r>
    </w:p>
    <w:p w14:paraId="594E6CFB" w14:textId="77777777" w:rsidR="00017DBD" w:rsidRDefault="00017DBD" w:rsidP="00017DBD">
      <w:pPr>
        <w:pStyle w:val="PL"/>
      </w:pPr>
      <w:r>
        <w:t xml:space="preserve">          application/json:</w:t>
      </w:r>
    </w:p>
    <w:p w14:paraId="30B7C29C" w14:textId="77777777" w:rsidR="00017DBD" w:rsidRDefault="00017DBD" w:rsidP="00017DBD">
      <w:pPr>
        <w:pStyle w:val="PL"/>
      </w:pPr>
      <w:r>
        <w:t xml:space="preserve">            schema:</w:t>
      </w:r>
    </w:p>
    <w:p w14:paraId="14B1A3F4" w14:textId="77777777" w:rsidR="00017DBD" w:rsidRDefault="00017DBD" w:rsidP="00017DBD">
      <w:pPr>
        <w:pStyle w:val="PL"/>
      </w:pPr>
      <w:r>
        <w:t xml:space="preserve">              $ref: '#/components/schemas/NnwdafEventsSubscription'</w:t>
      </w:r>
    </w:p>
    <w:p w14:paraId="7DEB93D7" w14:textId="77777777" w:rsidR="00017DBD" w:rsidRDefault="00017DBD" w:rsidP="00017DBD">
      <w:pPr>
        <w:pStyle w:val="PL"/>
      </w:pPr>
      <w:r>
        <w:t xml:space="preserve">      responses:</w:t>
      </w:r>
    </w:p>
    <w:p w14:paraId="519394E4" w14:textId="77777777" w:rsidR="00017DBD" w:rsidRDefault="00017DBD" w:rsidP="00017DBD">
      <w:pPr>
        <w:pStyle w:val="PL"/>
      </w:pPr>
      <w:r>
        <w:t xml:space="preserve">        '201':</w:t>
      </w:r>
    </w:p>
    <w:p w14:paraId="25C3DD59" w14:textId="77777777" w:rsidR="00017DBD" w:rsidRDefault="00017DBD" w:rsidP="00017DBD">
      <w:pPr>
        <w:pStyle w:val="PL"/>
      </w:pPr>
      <w:r>
        <w:t xml:space="preserve">          description: Create a new Individual NWDAF Event Subscription resource.</w:t>
      </w:r>
    </w:p>
    <w:p w14:paraId="660F7619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7A3283F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7EFD36E6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&gt;</w:t>
      </w:r>
    </w:p>
    <w:p w14:paraId="5330212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</w:t>
      </w:r>
    </w:p>
    <w:p w14:paraId="7874719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{apiRoot}/nnwdaf-eventssubscription/&lt;apiVersion&gt;/subscriptions/{subscriptionId}</w:t>
      </w:r>
    </w:p>
    <w:p w14:paraId="26359B73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7199413F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F69101D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1C9BF6B0" w14:textId="77777777" w:rsidR="00017DBD" w:rsidRDefault="00017DBD" w:rsidP="00017DBD">
      <w:pPr>
        <w:pStyle w:val="PL"/>
      </w:pPr>
      <w:r>
        <w:t xml:space="preserve">          content:</w:t>
      </w:r>
    </w:p>
    <w:p w14:paraId="265382B9" w14:textId="77777777" w:rsidR="00017DBD" w:rsidRDefault="00017DBD" w:rsidP="00017DBD">
      <w:pPr>
        <w:pStyle w:val="PL"/>
      </w:pPr>
      <w:r>
        <w:t xml:space="preserve">            application/json:</w:t>
      </w:r>
    </w:p>
    <w:p w14:paraId="6CCAC34E" w14:textId="77777777" w:rsidR="00017DBD" w:rsidRDefault="00017DBD" w:rsidP="00017DBD">
      <w:pPr>
        <w:pStyle w:val="PL"/>
      </w:pPr>
      <w:r>
        <w:t xml:space="preserve">              schema:</w:t>
      </w:r>
    </w:p>
    <w:p w14:paraId="39B367D8" w14:textId="77777777" w:rsidR="00017DBD" w:rsidRDefault="00017DBD" w:rsidP="00017DBD">
      <w:pPr>
        <w:pStyle w:val="PL"/>
      </w:pPr>
      <w:r>
        <w:t xml:space="preserve">                $ref: '#/components/schemas/NnwdafEventsSubscription'</w:t>
      </w:r>
    </w:p>
    <w:p w14:paraId="32A3A183" w14:textId="77777777" w:rsidR="00017DBD" w:rsidRDefault="00017DBD" w:rsidP="00017DBD">
      <w:pPr>
        <w:pStyle w:val="PL"/>
      </w:pPr>
      <w:r>
        <w:t xml:space="preserve">        '400':</w:t>
      </w:r>
    </w:p>
    <w:p w14:paraId="4A77E279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4382B86" w14:textId="77777777" w:rsidR="00017DBD" w:rsidRDefault="00017DBD" w:rsidP="00017DBD">
      <w:pPr>
        <w:pStyle w:val="PL"/>
      </w:pPr>
      <w:r>
        <w:t xml:space="preserve">        '401':</w:t>
      </w:r>
    </w:p>
    <w:p w14:paraId="29EA9F47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28ED3A57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2FE3E363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54972741" w14:textId="77777777" w:rsidR="00017DBD" w:rsidRDefault="00017DBD" w:rsidP="00017DBD">
      <w:pPr>
        <w:pStyle w:val="PL"/>
      </w:pPr>
      <w:r>
        <w:t xml:space="preserve">        '404':</w:t>
      </w:r>
    </w:p>
    <w:p w14:paraId="45C9BDBB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678095F5" w14:textId="77777777" w:rsidR="00017DBD" w:rsidRDefault="00017DBD" w:rsidP="00017DBD">
      <w:pPr>
        <w:pStyle w:val="PL"/>
      </w:pPr>
      <w:r>
        <w:t xml:space="preserve">        '411':</w:t>
      </w:r>
    </w:p>
    <w:p w14:paraId="4B05CED7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8DCEB18" w14:textId="77777777" w:rsidR="00017DBD" w:rsidRDefault="00017DBD" w:rsidP="00017DBD">
      <w:pPr>
        <w:pStyle w:val="PL"/>
      </w:pPr>
      <w:r>
        <w:t xml:space="preserve">        '413':</w:t>
      </w:r>
    </w:p>
    <w:p w14:paraId="0E33BB28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719FB349" w14:textId="77777777" w:rsidR="00017DBD" w:rsidRDefault="00017DBD" w:rsidP="00017DBD">
      <w:pPr>
        <w:pStyle w:val="PL"/>
      </w:pPr>
      <w:r>
        <w:t xml:space="preserve">        '415':</w:t>
      </w:r>
    </w:p>
    <w:p w14:paraId="16ADFBD9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2BA35EE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57D21D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1C88A926" w14:textId="77777777" w:rsidR="00017DBD" w:rsidRDefault="00017DBD" w:rsidP="00017DBD">
      <w:pPr>
        <w:pStyle w:val="PL"/>
      </w:pPr>
      <w:r>
        <w:t xml:space="preserve">        '500':</w:t>
      </w:r>
    </w:p>
    <w:p w14:paraId="41CDE16F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124E35DF" w14:textId="77777777" w:rsidR="00017DBD" w:rsidRDefault="00017DBD" w:rsidP="00017DBD">
      <w:pPr>
        <w:pStyle w:val="PL"/>
      </w:pPr>
      <w:r>
        <w:t xml:space="preserve">        '502':</w:t>
      </w:r>
    </w:p>
    <w:p w14:paraId="5D75579E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9AF3DA8" w14:textId="77777777" w:rsidR="00017DBD" w:rsidRDefault="00017DBD" w:rsidP="00017DBD">
      <w:pPr>
        <w:pStyle w:val="PL"/>
      </w:pPr>
      <w:r>
        <w:t xml:space="preserve">        '503':</w:t>
      </w:r>
    </w:p>
    <w:p w14:paraId="52DD607F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11CBDBC1" w14:textId="77777777" w:rsidR="00017DBD" w:rsidRDefault="00017DBD" w:rsidP="00017DBD">
      <w:pPr>
        <w:pStyle w:val="PL"/>
      </w:pPr>
      <w:r>
        <w:t xml:space="preserve">        default:</w:t>
      </w:r>
    </w:p>
    <w:p w14:paraId="54BA3901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0729B68E" w14:textId="77777777" w:rsidR="00017DBD" w:rsidRDefault="00017DBD" w:rsidP="00017DBD">
      <w:pPr>
        <w:pStyle w:val="PL"/>
      </w:pPr>
      <w:r>
        <w:t xml:space="preserve">      callbacks:</w:t>
      </w:r>
    </w:p>
    <w:p w14:paraId="664D1B3C" w14:textId="77777777" w:rsidR="00017DBD" w:rsidRDefault="00017DBD" w:rsidP="00017DBD">
      <w:pPr>
        <w:pStyle w:val="PL"/>
      </w:pPr>
      <w:r>
        <w:t xml:space="preserve">        myNotification:</w:t>
      </w:r>
    </w:p>
    <w:p w14:paraId="371AA8BC" w14:textId="77777777" w:rsidR="00017DBD" w:rsidRDefault="00017DBD" w:rsidP="00017DBD">
      <w:pPr>
        <w:pStyle w:val="PL"/>
      </w:pPr>
      <w:r>
        <w:t xml:space="preserve">          '{$</w:t>
      </w:r>
      <w:proofErr w:type="gramStart"/>
      <w:r>
        <w:t>request.body</w:t>
      </w:r>
      <w:proofErr w:type="gramEnd"/>
      <w:r>
        <w:t xml:space="preserve">#/notificationURI}': </w:t>
      </w:r>
    </w:p>
    <w:p w14:paraId="14C80945" w14:textId="77777777" w:rsidR="00017DBD" w:rsidRDefault="00017DBD" w:rsidP="00017DBD">
      <w:pPr>
        <w:pStyle w:val="PL"/>
      </w:pPr>
      <w:r>
        <w:t xml:space="preserve">            post:</w:t>
      </w:r>
    </w:p>
    <w:p w14:paraId="59184ECB" w14:textId="77777777" w:rsidR="00017DBD" w:rsidRDefault="00017DBD" w:rsidP="00017DBD">
      <w:pPr>
        <w:pStyle w:val="PL"/>
      </w:pPr>
      <w:r>
        <w:t xml:space="preserve">              requestBody:</w:t>
      </w:r>
    </w:p>
    <w:p w14:paraId="14939A77" w14:textId="77777777" w:rsidR="00017DBD" w:rsidRDefault="00017DBD" w:rsidP="00017DBD">
      <w:pPr>
        <w:pStyle w:val="PL"/>
      </w:pPr>
      <w:r>
        <w:t xml:space="preserve">                required: true</w:t>
      </w:r>
    </w:p>
    <w:p w14:paraId="7D997D1A" w14:textId="77777777" w:rsidR="00017DBD" w:rsidRDefault="00017DBD" w:rsidP="00017DBD">
      <w:pPr>
        <w:pStyle w:val="PL"/>
      </w:pPr>
      <w:r>
        <w:t xml:space="preserve">                content:</w:t>
      </w:r>
    </w:p>
    <w:p w14:paraId="04613F4B" w14:textId="77777777" w:rsidR="00017DBD" w:rsidRDefault="00017DBD" w:rsidP="00017DBD">
      <w:pPr>
        <w:pStyle w:val="PL"/>
      </w:pPr>
      <w:r>
        <w:t xml:space="preserve">                  application/json:</w:t>
      </w:r>
    </w:p>
    <w:p w14:paraId="21C5C2A4" w14:textId="77777777" w:rsidR="00017DBD" w:rsidRDefault="00017DBD" w:rsidP="00017DBD">
      <w:pPr>
        <w:pStyle w:val="PL"/>
      </w:pPr>
      <w:r>
        <w:t xml:space="preserve">                    schema:</w:t>
      </w:r>
    </w:p>
    <w:p w14:paraId="3AC8CF5E" w14:textId="77777777" w:rsidR="00017DBD" w:rsidRDefault="00017DBD" w:rsidP="00017DBD">
      <w:pPr>
        <w:pStyle w:val="PL"/>
      </w:pPr>
      <w:r>
        <w:t xml:space="preserve">                      type: array</w:t>
      </w:r>
    </w:p>
    <w:p w14:paraId="44C80F0E" w14:textId="77777777" w:rsidR="00017DBD" w:rsidRDefault="00017DBD" w:rsidP="00017DBD">
      <w:pPr>
        <w:pStyle w:val="PL"/>
      </w:pPr>
      <w:r>
        <w:t xml:space="preserve">                      items:</w:t>
      </w:r>
    </w:p>
    <w:p w14:paraId="49F677FB" w14:textId="77777777" w:rsidR="00017DBD" w:rsidRDefault="00017DBD" w:rsidP="00017DBD">
      <w:pPr>
        <w:pStyle w:val="PL"/>
      </w:pPr>
      <w:r>
        <w:t xml:space="preserve">                        $ref: '#/components/schemas/NnwdafEventsSubscriptionNotification'</w:t>
      </w:r>
    </w:p>
    <w:p w14:paraId="0F65C79B" w14:textId="77777777" w:rsidR="00017DBD" w:rsidRDefault="00017DBD" w:rsidP="00017DBD">
      <w:pPr>
        <w:pStyle w:val="PL"/>
      </w:pPr>
      <w:r>
        <w:t xml:space="preserve">                      minItems: 1</w:t>
      </w:r>
    </w:p>
    <w:p w14:paraId="4EA73C9B" w14:textId="77777777" w:rsidR="00017DBD" w:rsidRDefault="00017DBD" w:rsidP="00017DBD">
      <w:pPr>
        <w:pStyle w:val="PL"/>
      </w:pPr>
      <w:r>
        <w:t xml:space="preserve">              responses:</w:t>
      </w:r>
    </w:p>
    <w:p w14:paraId="00CCE21A" w14:textId="77777777" w:rsidR="00017DBD" w:rsidRDefault="00017DBD" w:rsidP="00017DBD">
      <w:pPr>
        <w:pStyle w:val="PL"/>
      </w:pPr>
      <w:r>
        <w:t xml:space="preserve">                '204':</w:t>
      </w:r>
    </w:p>
    <w:p w14:paraId="4F0AA01D" w14:textId="77777777" w:rsidR="00017DBD" w:rsidRDefault="00017DBD" w:rsidP="00017DBD">
      <w:pPr>
        <w:pStyle w:val="PL"/>
      </w:pPr>
      <w:r>
        <w:t xml:space="preserve">                  description: The receipt of the Notification is acknowledged.</w:t>
      </w:r>
    </w:p>
    <w:p w14:paraId="65AD59DE" w14:textId="77777777" w:rsidR="00017DBD" w:rsidRDefault="00017DBD" w:rsidP="00017DBD">
      <w:pPr>
        <w:pStyle w:val="PL"/>
      </w:pPr>
      <w:r>
        <w:t xml:space="preserve">                '307':</w:t>
      </w:r>
    </w:p>
    <w:p w14:paraId="465D7D14" w14:textId="77777777" w:rsidR="00017DBD" w:rsidRDefault="00017DBD" w:rsidP="00017DBD">
      <w:pPr>
        <w:pStyle w:val="PL"/>
      </w:pPr>
      <w:r>
        <w:t xml:space="preserve">                  $ref: 'TS29571_CommonData.yaml#/components/responses/307'</w:t>
      </w:r>
    </w:p>
    <w:p w14:paraId="0B944388" w14:textId="77777777" w:rsidR="00017DBD" w:rsidRDefault="00017DBD" w:rsidP="00017DBD">
      <w:pPr>
        <w:pStyle w:val="PL"/>
      </w:pPr>
      <w:r>
        <w:t xml:space="preserve">                '308':</w:t>
      </w:r>
    </w:p>
    <w:p w14:paraId="51EF7506" w14:textId="77777777" w:rsidR="00017DBD" w:rsidRDefault="00017DBD" w:rsidP="00017DBD">
      <w:pPr>
        <w:pStyle w:val="PL"/>
      </w:pPr>
      <w:r>
        <w:t xml:space="preserve">                  $ref: 'TS29571_CommonData.yaml#/components/responses/308'</w:t>
      </w:r>
    </w:p>
    <w:p w14:paraId="6A693EFE" w14:textId="77777777" w:rsidR="00017DBD" w:rsidRDefault="00017DBD" w:rsidP="00017DBD">
      <w:pPr>
        <w:pStyle w:val="PL"/>
      </w:pPr>
      <w:r>
        <w:t xml:space="preserve">                '400':</w:t>
      </w:r>
    </w:p>
    <w:p w14:paraId="62A291FA" w14:textId="77777777" w:rsidR="00017DBD" w:rsidRDefault="00017DBD" w:rsidP="00017DBD">
      <w:pPr>
        <w:pStyle w:val="PL"/>
      </w:pPr>
      <w:r>
        <w:t xml:space="preserve">                  $ref: 'TS29571_CommonData.yaml#/components/responses/400'</w:t>
      </w:r>
    </w:p>
    <w:p w14:paraId="11C71FC1" w14:textId="77777777" w:rsidR="00017DBD" w:rsidRDefault="00017DBD" w:rsidP="00017DBD">
      <w:pPr>
        <w:pStyle w:val="PL"/>
      </w:pPr>
      <w:r>
        <w:t xml:space="preserve">                '401':</w:t>
      </w:r>
    </w:p>
    <w:p w14:paraId="1F19F33A" w14:textId="77777777" w:rsidR="00017DBD" w:rsidRDefault="00017DBD" w:rsidP="00017DBD">
      <w:pPr>
        <w:pStyle w:val="PL"/>
      </w:pPr>
      <w:r>
        <w:t xml:space="preserve">                  $ref: 'TS29571_CommonData.yaml#/components/responses/401'</w:t>
      </w:r>
    </w:p>
    <w:p w14:paraId="4194AFD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'403':</w:t>
      </w:r>
    </w:p>
    <w:p w14:paraId="0029C42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      $ref: 'TS29571_CommonData.yaml#/components/responses/403'</w:t>
      </w:r>
    </w:p>
    <w:p w14:paraId="5D572D90" w14:textId="77777777" w:rsidR="00017DBD" w:rsidRDefault="00017DBD" w:rsidP="00017DBD">
      <w:pPr>
        <w:pStyle w:val="PL"/>
      </w:pPr>
      <w:r>
        <w:t xml:space="preserve">                '404':</w:t>
      </w:r>
    </w:p>
    <w:p w14:paraId="747BD0E4" w14:textId="77777777" w:rsidR="00017DBD" w:rsidRDefault="00017DBD" w:rsidP="00017DBD">
      <w:pPr>
        <w:pStyle w:val="PL"/>
      </w:pPr>
      <w:r>
        <w:t xml:space="preserve">                  $ref: 'TS29571_CommonData.yaml#/components/responses/404'</w:t>
      </w:r>
    </w:p>
    <w:p w14:paraId="4D09B26A" w14:textId="77777777" w:rsidR="00017DBD" w:rsidRDefault="00017DBD" w:rsidP="00017DBD">
      <w:pPr>
        <w:pStyle w:val="PL"/>
      </w:pPr>
      <w:r>
        <w:t xml:space="preserve">                '411':</w:t>
      </w:r>
    </w:p>
    <w:p w14:paraId="080E6274" w14:textId="77777777" w:rsidR="00017DBD" w:rsidRDefault="00017DBD" w:rsidP="00017DBD">
      <w:pPr>
        <w:pStyle w:val="PL"/>
      </w:pPr>
      <w:r>
        <w:t xml:space="preserve">                  $ref: 'TS29571_CommonData.yaml#/components/responses/411'</w:t>
      </w:r>
    </w:p>
    <w:p w14:paraId="2AE3BCBB" w14:textId="77777777" w:rsidR="00017DBD" w:rsidRDefault="00017DBD" w:rsidP="00017DBD">
      <w:pPr>
        <w:pStyle w:val="PL"/>
      </w:pPr>
      <w:r>
        <w:t xml:space="preserve">                '413':</w:t>
      </w:r>
    </w:p>
    <w:p w14:paraId="7DCC1B6F" w14:textId="77777777" w:rsidR="00017DBD" w:rsidRDefault="00017DBD" w:rsidP="00017DBD">
      <w:pPr>
        <w:pStyle w:val="PL"/>
      </w:pPr>
      <w:r>
        <w:t xml:space="preserve">                  $ref: 'TS29571_CommonData.yaml#/components/responses/413'</w:t>
      </w:r>
    </w:p>
    <w:p w14:paraId="1A4578CC" w14:textId="77777777" w:rsidR="00017DBD" w:rsidRDefault="00017DBD" w:rsidP="00017DBD">
      <w:pPr>
        <w:pStyle w:val="PL"/>
      </w:pPr>
      <w:r>
        <w:t xml:space="preserve">                '415':</w:t>
      </w:r>
    </w:p>
    <w:p w14:paraId="7637ED2B" w14:textId="77777777" w:rsidR="00017DBD" w:rsidRDefault="00017DBD" w:rsidP="00017DBD">
      <w:pPr>
        <w:pStyle w:val="PL"/>
      </w:pPr>
      <w:r>
        <w:t xml:space="preserve">                  $ref: 'TS29571_CommonData.yaml#/components/responses/415'</w:t>
      </w:r>
    </w:p>
    <w:p w14:paraId="5A927A43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'429':</w:t>
      </w:r>
    </w:p>
    <w:p w14:paraId="40694F0E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'TS29571_CommonData.yaml#/components/responses/429'</w:t>
      </w:r>
    </w:p>
    <w:p w14:paraId="230AA973" w14:textId="77777777" w:rsidR="00017DBD" w:rsidRDefault="00017DBD" w:rsidP="00017DBD">
      <w:pPr>
        <w:pStyle w:val="PL"/>
      </w:pPr>
      <w:r>
        <w:t xml:space="preserve">                '500':</w:t>
      </w:r>
    </w:p>
    <w:p w14:paraId="6B1360B0" w14:textId="77777777" w:rsidR="00017DBD" w:rsidRDefault="00017DBD" w:rsidP="00017DBD">
      <w:pPr>
        <w:pStyle w:val="PL"/>
      </w:pPr>
      <w:r>
        <w:t xml:space="preserve">                  $ref: 'TS29571_CommonData.yaml#/components/responses/500'</w:t>
      </w:r>
    </w:p>
    <w:p w14:paraId="61713DD1" w14:textId="77777777" w:rsidR="00017DBD" w:rsidRDefault="00017DBD" w:rsidP="00017DBD">
      <w:pPr>
        <w:pStyle w:val="PL"/>
      </w:pPr>
      <w:r>
        <w:t xml:space="preserve">                '502':</w:t>
      </w:r>
    </w:p>
    <w:p w14:paraId="505D5AC2" w14:textId="77777777" w:rsidR="00017DBD" w:rsidRDefault="00017DBD" w:rsidP="00017DBD">
      <w:pPr>
        <w:pStyle w:val="PL"/>
      </w:pPr>
      <w:r>
        <w:t xml:space="preserve">                  $ref: 'TS29571_CommonData.yaml#/components/responses/502'</w:t>
      </w:r>
    </w:p>
    <w:p w14:paraId="286FAA88" w14:textId="77777777" w:rsidR="00017DBD" w:rsidRDefault="00017DBD" w:rsidP="00017DBD">
      <w:pPr>
        <w:pStyle w:val="PL"/>
      </w:pPr>
      <w:r>
        <w:t xml:space="preserve">                '503':</w:t>
      </w:r>
    </w:p>
    <w:p w14:paraId="5EEDE604" w14:textId="77777777" w:rsidR="00017DBD" w:rsidRDefault="00017DBD" w:rsidP="00017DBD">
      <w:pPr>
        <w:pStyle w:val="PL"/>
      </w:pPr>
      <w:r>
        <w:t xml:space="preserve">                  $ref: 'TS29571_CommonData.yaml#/components/responses/503'</w:t>
      </w:r>
    </w:p>
    <w:p w14:paraId="679E13A6" w14:textId="77777777" w:rsidR="00017DBD" w:rsidRDefault="00017DBD" w:rsidP="00017DBD">
      <w:pPr>
        <w:pStyle w:val="PL"/>
      </w:pPr>
      <w:r>
        <w:t xml:space="preserve">                default:</w:t>
      </w:r>
    </w:p>
    <w:p w14:paraId="3664AC3C" w14:textId="77777777" w:rsidR="00017DBD" w:rsidRDefault="00017DBD" w:rsidP="00017DBD">
      <w:pPr>
        <w:pStyle w:val="PL"/>
      </w:pPr>
      <w:r>
        <w:t xml:space="preserve">                  $ref: 'TS29571_CommonData.yaml#/components/responses/default'</w:t>
      </w:r>
    </w:p>
    <w:p w14:paraId="4F3046F9" w14:textId="77777777" w:rsidR="00017DBD" w:rsidRDefault="00017DBD" w:rsidP="00017DBD">
      <w:pPr>
        <w:pStyle w:val="PL"/>
      </w:pPr>
    </w:p>
    <w:p w14:paraId="0A1F9BBF" w14:textId="77777777" w:rsidR="00017DBD" w:rsidRDefault="00017DBD" w:rsidP="00017DBD">
      <w:pPr>
        <w:pStyle w:val="PL"/>
      </w:pPr>
      <w:r>
        <w:t xml:space="preserve">  /subscriptions/{subscriptionId}:</w:t>
      </w:r>
    </w:p>
    <w:p w14:paraId="79A6A754" w14:textId="77777777" w:rsidR="00017DBD" w:rsidRDefault="00017DBD" w:rsidP="00017DBD">
      <w:pPr>
        <w:pStyle w:val="PL"/>
      </w:pPr>
      <w:r>
        <w:t xml:space="preserve">    delete:</w:t>
      </w:r>
    </w:p>
    <w:p w14:paraId="096E4385" w14:textId="77777777" w:rsidR="00017DBD" w:rsidRDefault="00017DBD" w:rsidP="00017DBD">
      <w:pPr>
        <w:pStyle w:val="PL"/>
      </w:pPr>
      <w:r>
        <w:t xml:space="preserve">      summary: Delete an existing Individual NWDAF Events Subscription</w:t>
      </w:r>
    </w:p>
    <w:p w14:paraId="6620FE7C" w14:textId="77777777" w:rsidR="00017DBD" w:rsidRDefault="00017DBD" w:rsidP="00017DBD">
      <w:pPr>
        <w:pStyle w:val="PL"/>
      </w:pPr>
      <w:r>
        <w:t xml:space="preserve">      operationId: DeleteNWDAFEventsSubscription</w:t>
      </w:r>
    </w:p>
    <w:p w14:paraId="1ACFCB97" w14:textId="77777777" w:rsidR="00017DBD" w:rsidRDefault="00017DBD" w:rsidP="00017DBD">
      <w:pPr>
        <w:pStyle w:val="PL"/>
      </w:pPr>
      <w:r>
        <w:t xml:space="preserve">      tags:</w:t>
      </w:r>
    </w:p>
    <w:p w14:paraId="30C232F4" w14:textId="77777777" w:rsidR="00017DBD" w:rsidRDefault="00017DBD" w:rsidP="00017DBD">
      <w:pPr>
        <w:pStyle w:val="PL"/>
      </w:pPr>
      <w:r>
        <w:t xml:space="preserve">        - Individual NWDAF Events Subscription (Document)</w:t>
      </w:r>
    </w:p>
    <w:p w14:paraId="25297EFA" w14:textId="77777777" w:rsidR="00017DBD" w:rsidRDefault="00017DBD" w:rsidP="00017DBD">
      <w:pPr>
        <w:pStyle w:val="PL"/>
      </w:pPr>
      <w:r>
        <w:t xml:space="preserve">      parameters:</w:t>
      </w:r>
    </w:p>
    <w:p w14:paraId="43F90979" w14:textId="77777777" w:rsidR="00017DBD" w:rsidRDefault="00017DBD" w:rsidP="00017DBD">
      <w:pPr>
        <w:pStyle w:val="PL"/>
      </w:pPr>
      <w:r>
        <w:t xml:space="preserve">        - name: subscriptionId</w:t>
      </w:r>
    </w:p>
    <w:p w14:paraId="43ED39D4" w14:textId="77777777" w:rsidR="00017DBD" w:rsidRDefault="00017DBD" w:rsidP="00017DBD">
      <w:pPr>
        <w:pStyle w:val="PL"/>
      </w:pPr>
      <w:r>
        <w:t xml:space="preserve">          in: path</w:t>
      </w:r>
    </w:p>
    <w:p w14:paraId="7ED04FCE" w14:textId="77777777" w:rsidR="00017DBD" w:rsidRDefault="00017DBD" w:rsidP="00017DBD">
      <w:pPr>
        <w:pStyle w:val="PL"/>
      </w:pPr>
      <w:r>
        <w:t xml:space="preserve">          description: String identifying a subscription to the Nnwdaf_EventsSubscription Service</w:t>
      </w:r>
    </w:p>
    <w:p w14:paraId="18929137" w14:textId="77777777" w:rsidR="00017DBD" w:rsidRDefault="00017DBD" w:rsidP="00017DBD">
      <w:pPr>
        <w:pStyle w:val="PL"/>
      </w:pPr>
      <w:r>
        <w:t xml:space="preserve">          required: true</w:t>
      </w:r>
    </w:p>
    <w:p w14:paraId="49D9BCBA" w14:textId="77777777" w:rsidR="00017DBD" w:rsidRDefault="00017DBD" w:rsidP="00017DBD">
      <w:pPr>
        <w:pStyle w:val="PL"/>
      </w:pPr>
      <w:r>
        <w:t xml:space="preserve">          schema:</w:t>
      </w:r>
    </w:p>
    <w:p w14:paraId="412A0BEE" w14:textId="77777777" w:rsidR="00017DBD" w:rsidRDefault="00017DBD" w:rsidP="00017DBD">
      <w:pPr>
        <w:pStyle w:val="PL"/>
      </w:pPr>
      <w:r>
        <w:t xml:space="preserve">            type: string</w:t>
      </w:r>
    </w:p>
    <w:p w14:paraId="05187392" w14:textId="77777777" w:rsidR="00017DBD" w:rsidRDefault="00017DBD" w:rsidP="00017DBD">
      <w:pPr>
        <w:pStyle w:val="PL"/>
      </w:pPr>
      <w:r>
        <w:t xml:space="preserve">      responses:</w:t>
      </w:r>
    </w:p>
    <w:p w14:paraId="16164DCE" w14:textId="77777777" w:rsidR="00017DBD" w:rsidRDefault="00017DBD" w:rsidP="00017DBD">
      <w:pPr>
        <w:pStyle w:val="PL"/>
      </w:pPr>
      <w:r>
        <w:t xml:space="preserve">        '204':</w:t>
      </w:r>
    </w:p>
    <w:p w14:paraId="70B3A04A" w14:textId="77777777" w:rsidR="00017DBD" w:rsidRDefault="00017DBD" w:rsidP="00017DBD">
      <w:pPr>
        <w:pStyle w:val="PL"/>
      </w:pPr>
      <w:r>
        <w:t xml:space="preserve">          description: &gt;</w:t>
      </w:r>
    </w:p>
    <w:p w14:paraId="36192986" w14:textId="77777777" w:rsidR="00017DBD" w:rsidRDefault="00017DBD" w:rsidP="00017DBD">
      <w:pPr>
        <w:pStyle w:val="PL"/>
      </w:pPr>
      <w:r>
        <w:t xml:space="preserve">            No Content. The Individual NWDAF Event Subscription resource matching the subscriptionId</w:t>
      </w:r>
    </w:p>
    <w:p w14:paraId="7E5AD038" w14:textId="77777777" w:rsidR="00017DBD" w:rsidRDefault="00017DBD" w:rsidP="00017DBD">
      <w:pPr>
        <w:pStyle w:val="PL"/>
      </w:pPr>
      <w:r>
        <w:t xml:space="preserve">            was deleted.</w:t>
      </w:r>
    </w:p>
    <w:p w14:paraId="7CF2ECAD" w14:textId="77777777" w:rsidR="00017DBD" w:rsidRDefault="00017DBD" w:rsidP="00017DBD">
      <w:pPr>
        <w:pStyle w:val="PL"/>
      </w:pPr>
      <w:r>
        <w:t xml:space="preserve">        '307':</w:t>
      </w:r>
    </w:p>
    <w:p w14:paraId="0E6E9E43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44BA3C18" w14:textId="77777777" w:rsidR="00017DBD" w:rsidRDefault="00017DBD" w:rsidP="00017DBD">
      <w:pPr>
        <w:pStyle w:val="PL"/>
      </w:pPr>
      <w:r>
        <w:t xml:space="preserve">        '308':</w:t>
      </w:r>
    </w:p>
    <w:p w14:paraId="37A030B2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1778FD8D" w14:textId="77777777" w:rsidR="00017DBD" w:rsidRDefault="00017DBD" w:rsidP="00017DBD">
      <w:pPr>
        <w:pStyle w:val="PL"/>
      </w:pPr>
      <w:r>
        <w:t xml:space="preserve">        '400':</w:t>
      </w:r>
    </w:p>
    <w:p w14:paraId="17A3B862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EE536E1" w14:textId="77777777" w:rsidR="00017DBD" w:rsidRDefault="00017DBD" w:rsidP="00017DBD">
      <w:pPr>
        <w:pStyle w:val="PL"/>
      </w:pPr>
      <w:r>
        <w:t xml:space="preserve">        '401':</w:t>
      </w:r>
    </w:p>
    <w:p w14:paraId="3A77472E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0CF289D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F9F376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2A1C4D25" w14:textId="77777777" w:rsidR="00017DBD" w:rsidRDefault="00017DBD" w:rsidP="00017DBD">
      <w:pPr>
        <w:pStyle w:val="PL"/>
      </w:pPr>
      <w:r>
        <w:t xml:space="preserve">        '404':</w:t>
      </w:r>
    </w:p>
    <w:p w14:paraId="1AC8542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'TS29571_CommonData.yaml#/components/responses/404'</w:t>
      </w:r>
    </w:p>
    <w:p w14:paraId="1251B34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6357E42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3DD907A2" w14:textId="77777777" w:rsidR="00017DBD" w:rsidRDefault="00017DBD" w:rsidP="00017DBD">
      <w:pPr>
        <w:pStyle w:val="PL"/>
      </w:pPr>
      <w:r>
        <w:t xml:space="preserve">        '500':</w:t>
      </w:r>
    </w:p>
    <w:p w14:paraId="4A06ACAA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7D1AD54A" w14:textId="77777777" w:rsidR="00017DBD" w:rsidRDefault="00017DBD" w:rsidP="00017DBD">
      <w:pPr>
        <w:pStyle w:val="PL"/>
      </w:pPr>
      <w:r>
        <w:t xml:space="preserve">        '501':</w:t>
      </w:r>
    </w:p>
    <w:p w14:paraId="0975686E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7833F0D7" w14:textId="77777777" w:rsidR="00017DBD" w:rsidRDefault="00017DBD" w:rsidP="00017DBD">
      <w:pPr>
        <w:pStyle w:val="PL"/>
      </w:pPr>
      <w:r>
        <w:t xml:space="preserve">        '502':</w:t>
      </w:r>
    </w:p>
    <w:p w14:paraId="7BAB60BD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8AB1D94" w14:textId="77777777" w:rsidR="00017DBD" w:rsidRDefault="00017DBD" w:rsidP="00017DBD">
      <w:pPr>
        <w:pStyle w:val="PL"/>
      </w:pPr>
      <w:r>
        <w:t xml:space="preserve">        '503':</w:t>
      </w:r>
    </w:p>
    <w:p w14:paraId="579ABEC2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66950C63" w14:textId="77777777" w:rsidR="00017DBD" w:rsidRDefault="00017DBD" w:rsidP="00017DBD">
      <w:pPr>
        <w:pStyle w:val="PL"/>
      </w:pPr>
      <w:r>
        <w:t xml:space="preserve">        default:</w:t>
      </w:r>
    </w:p>
    <w:p w14:paraId="7F093217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1ED38D6D" w14:textId="77777777" w:rsidR="00017DBD" w:rsidRDefault="00017DBD" w:rsidP="00017DBD">
      <w:pPr>
        <w:pStyle w:val="PL"/>
      </w:pPr>
      <w:r>
        <w:t xml:space="preserve">    put:</w:t>
      </w:r>
    </w:p>
    <w:p w14:paraId="34E545D2" w14:textId="77777777" w:rsidR="00017DBD" w:rsidRDefault="00017DBD" w:rsidP="00017DBD">
      <w:pPr>
        <w:pStyle w:val="PL"/>
      </w:pPr>
      <w:r>
        <w:t xml:space="preserve">      summary: Update an existing Individual NWDAF Events Subscription</w:t>
      </w:r>
    </w:p>
    <w:p w14:paraId="5AB45E1B" w14:textId="77777777" w:rsidR="00017DBD" w:rsidRDefault="00017DBD" w:rsidP="00017DBD">
      <w:pPr>
        <w:pStyle w:val="PL"/>
      </w:pPr>
      <w:r>
        <w:t xml:space="preserve">      operationId: UpdateNWDAFEventsSubscription</w:t>
      </w:r>
    </w:p>
    <w:p w14:paraId="548B2353" w14:textId="77777777" w:rsidR="00017DBD" w:rsidRDefault="00017DBD" w:rsidP="00017DBD">
      <w:pPr>
        <w:pStyle w:val="PL"/>
      </w:pPr>
      <w:r>
        <w:t xml:space="preserve">      tags:</w:t>
      </w:r>
    </w:p>
    <w:p w14:paraId="78D7081B" w14:textId="77777777" w:rsidR="00017DBD" w:rsidRDefault="00017DBD" w:rsidP="00017DBD">
      <w:pPr>
        <w:pStyle w:val="PL"/>
      </w:pPr>
      <w:r>
        <w:t xml:space="preserve">        - Individual NWDAF Events Subscription (Document)</w:t>
      </w:r>
    </w:p>
    <w:p w14:paraId="6C5EF5A8" w14:textId="77777777" w:rsidR="00017DBD" w:rsidRDefault="00017DBD" w:rsidP="00017DBD">
      <w:pPr>
        <w:pStyle w:val="PL"/>
      </w:pPr>
      <w:r>
        <w:t xml:space="preserve">      requestBody:</w:t>
      </w:r>
    </w:p>
    <w:p w14:paraId="120325FF" w14:textId="77777777" w:rsidR="00017DBD" w:rsidRDefault="00017DBD" w:rsidP="00017DBD">
      <w:pPr>
        <w:pStyle w:val="PL"/>
      </w:pPr>
      <w:r>
        <w:t xml:space="preserve">        required: true</w:t>
      </w:r>
    </w:p>
    <w:p w14:paraId="1DD553C6" w14:textId="77777777" w:rsidR="00017DBD" w:rsidRDefault="00017DBD" w:rsidP="00017DBD">
      <w:pPr>
        <w:pStyle w:val="PL"/>
      </w:pPr>
      <w:r>
        <w:t xml:space="preserve">        content:</w:t>
      </w:r>
    </w:p>
    <w:p w14:paraId="1BFB85E2" w14:textId="77777777" w:rsidR="00017DBD" w:rsidRDefault="00017DBD" w:rsidP="00017DBD">
      <w:pPr>
        <w:pStyle w:val="PL"/>
      </w:pPr>
      <w:r>
        <w:t xml:space="preserve">          application/json:</w:t>
      </w:r>
    </w:p>
    <w:p w14:paraId="1B4BF65C" w14:textId="77777777" w:rsidR="00017DBD" w:rsidRDefault="00017DBD" w:rsidP="00017DBD">
      <w:pPr>
        <w:pStyle w:val="PL"/>
      </w:pPr>
      <w:r>
        <w:t xml:space="preserve">            schema:</w:t>
      </w:r>
    </w:p>
    <w:p w14:paraId="4C36F74C" w14:textId="77777777" w:rsidR="00017DBD" w:rsidRDefault="00017DBD" w:rsidP="00017DBD">
      <w:pPr>
        <w:pStyle w:val="PL"/>
      </w:pPr>
      <w:r>
        <w:t xml:space="preserve">              $ref: '#/components/schemas/NnwdafEventsSubscription'</w:t>
      </w:r>
    </w:p>
    <w:p w14:paraId="73B9EA36" w14:textId="77777777" w:rsidR="00017DBD" w:rsidRDefault="00017DBD" w:rsidP="00017DBD">
      <w:pPr>
        <w:pStyle w:val="PL"/>
      </w:pPr>
      <w:r>
        <w:t xml:space="preserve">      parameters:</w:t>
      </w:r>
    </w:p>
    <w:p w14:paraId="3E5AFE06" w14:textId="77777777" w:rsidR="00017DBD" w:rsidRDefault="00017DBD" w:rsidP="00017DBD">
      <w:pPr>
        <w:pStyle w:val="PL"/>
      </w:pPr>
      <w:r>
        <w:t xml:space="preserve">        - name: subscriptionId</w:t>
      </w:r>
    </w:p>
    <w:p w14:paraId="43CFEEF1" w14:textId="77777777" w:rsidR="00017DBD" w:rsidRDefault="00017DBD" w:rsidP="00017DBD">
      <w:pPr>
        <w:pStyle w:val="PL"/>
      </w:pPr>
      <w:r>
        <w:t xml:space="preserve">          in: path</w:t>
      </w:r>
    </w:p>
    <w:p w14:paraId="1B0E6753" w14:textId="77777777" w:rsidR="00017DBD" w:rsidRDefault="00017DBD" w:rsidP="00017DBD">
      <w:pPr>
        <w:pStyle w:val="PL"/>
      </w:pPr>
      <w:r>
        <w:t xml:space="preserve">          description: String identifying a subscription to the Nnwdaf_EventsSubscription Service.</w:t>
      </w:r>
    </w:p>
    <w:p w14:paraId="129E917A" w14:textId="77777777" w:rsidR="00017DBD" w:rsidRDefault="00017DBD" w:rsidP="00017DBD">
      <w:pPr>
        <w:pStyle w:val="PL"/>
      </w:pPr>
      <w:r>
        <w:t xml:space="preserve">          required: true</w:t>
      </w:r>
    </w:p>
    <w:p w14:paraId="683FC33E" w14:textId="77777777" w:rsidR="00017DBD" w:rsidRDefault="00017DBD" w:rsidP="00017DBD">
      <w:pPr>
        <w:pStyle w:val="PL"/>
      </w:pPr>
      <w:r>
        <w:lastRenderedPageBreak/>
        <w:t xml:space="preserve">          schema:</w:t>
      </w:r>
    </w:p>
    <w:p w14:paraId="71321E20" w14:textId="77777777" w:rsidR="00017DBD" w:rsidRDefault="00017DBD" w:rsidP="00017DBD">
      <w:pPr>
        <w:pStyle w:val="PL"/>
      </w:pPr>
      <w:r>
        <w:t xml:space="preserve">            type: string</w:t>
      </w:r>
    </w:p>
    <w:p w14:paraId="2ABAB474" w14:textId="77777777" w:rsidR="00017DBD" w:rsidRDefault="00017DBD" w:rsidP="00017DBD">
      <w:pPr>
        <w:pStyle w:val="PL"/>
      </w:pPr>
      <w:r>
        <w:t xml:space="preserve">      responses:</w:t>
      </w:r>
    </w:p>
    <w:p w14:paraId="57A97F4F" w14:textId="77777777" w:rsidR="00017DBD" w:rsidRDefault="00017DBD" w:rsidP="00017DBD">
      <w:pPr>
        <w:pStyle w:val="PL"/>
      </w:pPr>
      <w:r>
        <w:t xml:space="preserve">        '200':</w:t>
      </w:r>
    </w:p>
    <w:p w14:paraId="1C85EA3E" w14:textId="77777777" w:rsidR="00017DBD" w:rsidRDefault="00017DBD" w:rsidP="00017DBD">
      <w:pPr>
        <w:pStyle w:val="PL"/>
      </w:pPr>
      <w:r>
        <w:t xml:space="preserve">          description: &gt;</w:t>
      </w:r>
    </w:p>
    <w:p w14:paraId="58781F9E" w14:textId="77777777" w:rsidR="00017DBD" w:rsidRDefault="00017DBD" w:rsidP="00017DBD">
      <w:pPr>
        <w:pStyle w:val="PL"/>
      </w:pPr>
      <w:r>
        <w:t xml:space="preserve">            The Individual NWDAF Event Subscription resource was modified successfully and a</w:t>
      </w:r>
    </w:p>
    <w:p w14:paraId="1361DB19" w14:textId="77777777" w:rsidR="00017DBD" w:rsidRDefault="00017DBD" w:rsidP="00017DBD">
      <w:pPr>
        <w:pStyle w:val="PL"/>
      </w:pPr>
      <w:r>
        <w:t xml:space="preserve">            representation of that resource is returned.</w:t>
      </w:r>
    </w:p>
    <w:p w14:paraId="2C1F1ABC" w14:textId="77777777" w:rsidR="00017DBD" w:rsidRDefault="00017DBD" w:rsidP="00017DBD">
      <w:pPr>
        <w:pStyle w:val="PL"/>
      </w:pPr>
      <w:r>
        <w:t xml:space="preserve">          content:</w:t>
      </w:r>
    </w:p>
    <w:p w14:paraId="4051712B" w14:textId="77777777" w:rsidR="00017DBD" w:rsidRDefault="00017DBD" w:rsidP="00017DBD">
      <w:pPr>
        <w:pStyle w:val="PL"/>
      </w:pPr>
      <w:r>
        <w:t xml:space="preserve">            application/json:</w:t>
      </w:r>
    </w:p>
    <w:p w14:paraId="0F6F546B" w14:textId="77777777" w:rsidR="00017DBD" w:rsidRDefault="00017DBD" w:rsidP="00017DBD">
      <w:pPr>
        <w:pStyle w:val="PL"/>
      </w:pPr>
      <w:r>
        <w:t xml:space="preserve">              schema:</w:t>
      </w:r>
    </w:p>
    <w:p w14:paraId="3D063F86" w14:textId="77777777" w:rsidR="00017DBD" w:rsidRDefault="00017DBD" w:rsidP="00017DBD">
      <w:pPr>
        <w:pStyle w:val="PL"/>
      </w:pPr>
      <w:r>
        <w:t xml:space="preserve">                $ref: '#/components/schemas/NnwdafEventsSubscription'</w:t>
      </w:r>
    </w:p>
    <w:p w14:paraId="33BFC96D" w14:textId="77777777" w:rsidR="00017DBD" w:rsidRDefault="00017DBD" w:rsidP="00017DBD">
      <w:pPr>
        <w:pStyle w:val="PL"/>
      </w:pPr>
      <w:r>
        <w:t xml:space="preserve">        '204':</w:t>
      </w:r>
    </w:p>
    <w:p w14:paraId="5F9F3AF4" w14:textId="77777777" w:rsidR="00017DBD" w:rsidRDefault="00017DBD" w:rsidP="00017DBD">
      <w:pPr>
        <w:pStyle w:val="PL"/>
      </w:pPr>
      <w:r>
        <w:t xml:space="preserve">          description: The Individual NWDAF Event Subscription resource was modified successfully.</w:t>
      </w:r>
    </w:p>
    <w:p w14:paraId="7AA5931B" w14:textId="77777777" w:rsidR="00017DBD" w:rsidRDefault="00017DBD" w:rsidP="00017DBD">
      <w:pPr>
        <w:pStyle w:val="PL"/>
      </w:pPr>
      <w:r>
        <w:t xml:space="preserve">        '307':</w:t>
      </w:r>
    </w:p>
    <w:p w14:paraId="3D09654D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2C80036E" w14:textId="77777777" w:rsidR="00017DBD" w:rsidRDefault="00017DBD" w:rsidP="00017DBD">
      <w:pPr>
        <w:pStyle w:val="PL"/>
      </w:pPr>
      <w:r>
        <w:t xml:space="preserve">        '308':</w:t>
      </w:r>
    </w:p>
    <w:p w14:paraId="46105F3D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7D227D8D" w14:textId="77777777" w:rsidR="00017DBD" w:rsidRDefault="00017DBD" w:rsidP="00017DBD">
      <w:pPr>
        <w:pStyle w:val="PL"/>
      </w:pPr>
      <w:r>
        <w:t xml:space="preserve">        '400':</w:t>
      </w:r>
    </w:p>
    <w:p w14:paraId="2F37749F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D81CEE6" w14:textId="77777777" w:rsidR="00017DBD" w:rsidRDefault="00017DBD" w:rsidP="00017DBD">
      <w:pPr>
        <w:pStyle w:val="PL"/>
      </w:pPr>
      <w:r>
        <w:t xml:space="preserve">        '401':</w:t>
      </w:r>
    </w:p>
    <w:p w14:paraId="77EB5745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1A7FECE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8AF1C2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30D6CDCB" w14:textId="77777777" w:rsidR="00017DBD" w:rsidRDefault="00017DBD" w:rsidP="00017DBD">
      <w:pPr>
        <w:pStyle w:val="PL"/>
      </w:pPr>
      <w:r>
        <w:t xml:space="preserve">        '404':</w:t>
      </w:r>
    </w:p>
    <w:p w14:paraId="3BA1BA3D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467299AA" w14:textId="77777777" w:rsidR="00017DBD" w:rsidRDefault="00017DBD" w:rsidP="00017DBD">
      <w:pPr>
        <w:pStyle w:val="PL"/>
      </w:pPr>
      <w:r>
        <w:t xml:space="preserve">        '411':</w:t>
      </w:r>
    </w:p>
    <w:p w14:paraId="357DF0FD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B92F8C5" w14:textId="77777777" w:rsidR="00017DBD" w:rsidRDefault="00017DBD" w:rsidP="00017DBD">
      <w:pPr>
        <w:pStyle w:val="PL"/>
      </w:pPr>
      <w:r>
        <w:t xml:space="preserve">        '413':</w:t>
      </w:r>
    </w:p>
    <w:p w14:paraId="105E75C3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12D8654D" w14:textId="77777777" w:rsidR="00017DBD" w:rsidRDefault="00017DBD" w:rsidP="00017DBD">
      <w:pPr>
        <w:pStyle w:val="PL"/>
      </w:pPr>
      <w:r>
        <w:t xml:space="preserve">        '415':</w:t>
      </w:r>
    </w:p>
    <w:p w14:paraId="12B2FBF0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7777EC2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4EAC207C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3C67206B" w14:textId="77777777" w:rsidR="00017DBD" w:rsidRDefault="00017DBD" w:rsidP="00017DBD">
      <w:pPr>
        <w:pStyle w:val="PL"/>
      </w:pPr>
      <w:r>
        <w:t xml:space="preserve">        '500':</w:t>
      </w:r>
    </w:p>
    <w:p w14:paraId="5B538DE0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2F769E85" w14:textId="77777777" w:rsidR="00017DBD" w:rsidRDefault="00017DBD" w:rsidP="00017DBD">
      <w:pPr>
        <w:pStyle w:val="PL"/>
      </w:pPr>
      <w:r>
        <w:t xml:space="preserve">        '501':</w:t>
      </w:r>
    </w:p>
    <w:p w14:paraId="74AC2D7A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0C59A75F" w14:textId="77777777" w:rsidR="00017DBD" w:rsidRDefault="00017DBD" w:rsidP="00017DBD">
      <w:pPr>
        <w:pStyle w:val="PL"/>
      </w:pPr>
      <w:r>
        <w:t xml:space="preserve">        '502':</w:t>
      </w:r>
    </w:p>
    <w:p w14:paraId="66769956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6EE5706D" w14:textId="77777777" w:rsidR="00017DBD" w:rsidRDefault="00017DBD" w:rsidP="00017DBD">
      <w:pPr>
        <w:pStyle w:val="PL"/>
      </w:pPr>
      <w:r>
        <w:t xml:space="preserve">        '503':</w:t>
      </w:r>
    </w:p>
    <w:p w14:paraId="7316ECEC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518C0628" w14:textId="77777777" w:rsidR="00017DBD" w:rsidRDefault="00017DBD" w:rsidP="00017DBD">
      <w:pPr>
        <w:pStyle w:val="PL"/>
      </w:pPr>
      <w:r>
        <w:t xml:space="preserve">        default:</w:t>
      </w:r>
    </w:p>
    <w:p w14:paraId="03D50015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1D70C70D" w14:textId="77777777" w:rsidR="00017DBD" w:rsidRDefault="00017DBD" w:rsidP="00017DBD">
      <w:pPr>
        <w:pStyle w:val="PL"/>
      </w:pPr>
    </w:p>
    <w:p w14:paraId="0A90F1A7" w14:textId="77777777" w:rsidR="00017DBD" w:rsidRDefault="00017DBD" w:rsidP="00017DBD">
      <w:pPr>
        <w:pStyle w:val="PL"/>
      </w:pPr>
      <w:r>
        <w:t xml:space="preserve">  /transfers:</w:t>
      </w:r>
    </w:p>
    <w:p w14:paraId="7593426C" w14:textId="77777777" w:rsidR="00017DBD" w:rsidRDefault="00017DBD" w:rsidP="00017DBD">
      <w:pPr>
        <w:pStyle w:val="PL"/>
      </w:pPr>
      <w:r>
        <w:t xml:space="preserve">    post:</w:t>
      </w:r>
    </w:p>
    <w:p w14:paraId="2D681043" w14:textId="77777777" w:rsidR="00017DBD" w:rsidRDefault="00017DBD" w:rsidP="00017DBD">
      <w:pPr>
        <w:pStyle w:val="PL"/>
      </w:pPr>
      <w:r>
        <w:t xml:space="preserve">      summary: Provide information about requested analytics subscriptions transfer and potentially create a new Individual NWDAF Event Subscription Transfer resource.</w:t>
      </w:r>
    </w:p>
    <w:p w14:paraId="0C44AAE4" w14:textId="77777777" w:rsidR="00017DBD" w:rsidRDefault="00017DBD" w:rsidP="00017DBD">
      <w:pPr>
        <w:pStyle w:val="PL"/>
      </w:pPr>
      <w:r>
        <w:t xml:space="preserve">      operationId: CreateNWDAFEventSubscriptionTransfer</w:t>
      </w:r>
    </w:p>
    <w:p w14:paraId="415CAA6B" w14:textId="77777777" w:rsidR="00017DBD" w:rsidRDefault="00017DBD" w:rsidP="00017DBD">
      <w:pPr>
        <w:pStyle w:val="PL"/>
      </w:pPr>
      <w:r>
        <w:t xml:space="preserve">      tags:</w:t>
      </w:r>
    </w:p>
    <w:p w14:paraId="1B02B08D" w14:textId="77777777" w:rsidR="00017DBD" w:rsidRDefault="00017DBD" w:rsidP="00017DBD">
      <w:pPr>
        <w:pStyle w:val="PL"/>
      </w:pPr>
      <w:r>
        <w:t xml:space="preserve">        - NWDAF Event Subscription Transfers (Collection)</w:t>
      </w:r>
    </w:p>
    <w:p w14:paraId="513BD75B" w14:textId="77777777" w:rsidR="00017DBD" w:rsidRDefault="00017DBD" w:rsidP="00017DBD">
      <w:pPr>
        <w:pStyle w:val="PL"/>
      </w:pPr>
      <w:r>
        <w:t xml:space="preserve">      security:</w:t>
      </w:r>
    </w:p>
    <w:p w14:paraId="7FC1987E" w14:textId="77777777" w:rsidR="00017DBD" w:rsidRDefault="00017DBD" w:rsidP="00017DBD">
      <w:pPr>
        <w:pStyle w:val="PL"/>
      </w:pPr>
      <w:r>
        <w:t xml:space="preserve">        - {}</w:t>
      </w:r>
    </w:p>
    <w:p w14:paraId="41042331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56C6EDBC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289B2475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62D26A34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3D413498" w14:textId="77777777" w:rsidR="00017DBD" w:rsidRDefault="00017DBD" w:rsidP="00017DBD">
      <w:pPr>
        <w:pStyle w:val="PL"/>
      </w:pPr>
      <w:r>
        <w:t xml:space="preserve">          - nnwdaf-</w:t>
      </w:r>
      <w:proofErr w:type="gramStart"/>
      <w:r>
        <w:t>eventssubscription:transfer</w:t>
      </w:r>
      <w:proofErr w:type="gramEnd"/>
    </w:p>
    <w:p w14:paraId="098B6DAF" w14:textId="77777777" w:rsidR="00017DBD" w:rsidRDefault="00017DBD" w:rsidP="00017DBD">
      <w:pPr>
        <w:pStyle w:val="PL"/>
      </w:pPr>
      <w:r>
        <w:t xml:space="preserve">      requestBody:</w:t>
      </w:r>
    </w:p>
    <w:p w14:paraId="44FB8A79" w14:textId="77777777" w:rsidR="00017DBD" w:rsidRDefault="00017DBD" w:rsidP="00017DBD">
      <w:pPr>
        <w:pStyle w:val="PL"/>
      </w:pPr>
      <w:r>
        <w:t xml:space="preserve">        required: true</w:t>
      </w:r>
    </w:p>
    <w:p w14:paraId="00FC0AC5" w14:textId="77777777" w:rsidR="00017DBD" w:rsidRDefault="00017DBD" w:rsidP="00017DBD">
      <w:pPr>
        <w:pStyle w:val="PL"/>
      </w:pPr>
      <w:r>
        <w:t xml:space="preserve">        content:</w:t>
      </w:r>
    </w:p>
    <w:p w14:paraId="6035CDA1" w14:textId="77777777" w:rsidR="00017DBD" w:rsidRDefault="00017DBD" w:rsidP="00017DBD">
      <w:pPr>
        <w:pStyle w:val="PL"/>
      </w:pPr>
      <w:r>
        <w:t xml:space="preserve">          application/json:</w:t>
      </w:r>
    </w:p>
    <w:p w14:paraId="0B1E7DD2" w14:textId="77777777" w:rsidR="00017DBD" w:rsidRDefault="00017DBD" w:rsidP="00017DBD">
      <w:pPr>
        <w:pStyle w:val="PL"/>
      </w:pPr>
      <w:r>
        <w:t xml:space="preserve">            schema:</w:t>
      </w:r>
    </w:p>
    <w:p w14:paraId="2BCDA88C" w14:textId="77777777" w:rsidR="00017DBD" w:rsidRDefault="00017DBD" w:rsidP="00017DBD">
      <w:pPr>
        <w:pStyle w:val="PL"/>
      </w:pPr>
      <w:r>
        <w:t xml:space="preserve">              $ref: '#/components/schemas/AnalyticsSubscriptionsTransfer'</w:t>
      </w:r>
    </w:p>
    <w:p w14:paraId="0BC7D2BD" w14:textId="77777777" w:rsidR="00017DBD" w:rsidRDefault="00017DBD" w:rsidP="00017DBD">
      <w:pPr>
        <w:pStyle w:val="PL"/>
      </w:pPr>
      <w:r>
        <w:t xml:space="preserve">      responses:</w:t>
      </w:r>
    </w:p>
    <w:p w14:paraId="0BEC41E7" w14:textId="77777777" w:rsidR="00017DBD" w:rsidRDefault="00017DBD" w:rsidP="00017DBD">
      <w:pPr>
        <w:pStyle w:val="PL"/>
      </w:pPr>
      <w:r>
        <w:t xml:space="preserve">        '201':</w:t>
      </w:r>
    </w:p>
    <w:p w14:paraId="01A8F8F6" w14:textId="77777777" w:rsidR="00017DBD" w:rsidRDefault="00017DBD" w:rsidP="00017DBD">
      <w:pPr>
        <w:pStyle w:val="PL"/>
      </w:pPr>
      <w:r>
        <w:t xml:space="preserve">          description: Create a new Individual NWDAF Event Subscription Transfer resource.</w:t>
      </w:r>
    </w:p>
    <w:p w14:paraId="4A63B82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6E9B9DC2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630003A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&gt;</w:t>
      </w:r>
    </w:p>
    <w:p w14:paraId="1297FD8D" w14:textId="77777777" w:rsidR="00017DBD" w:rsidRDefault="00017DBD" w:rsidP="00017DBD">
      <w:pPr>
        <w:pStyle w:val="PL"/>
        <w:rPr>
          <w:rFonts w:eastAsia="等线"/>
        </w:rPr>
      </w:pPr>
      <w:r>
        <w:t xml:space="preserve">                </w:t>
      </w:r>
      <w:r>
        <w:rPr>
          <w:rFonts w:eastAsia="等线"/>
        </w:rPr>
        <w:t>Contains the URI of the newly created resource, according to the structure</w:t>
      </w:r>
    </w:p>
    <w:p w14:paraId="6BE6B754" w14:textId="77777777" w:rsidR="00017DBD" w:rsidRDefault="00017DBD" w:rsidP="00017DBD">
      <w:pPr>
        <w:pStyle w:val="PL"/>
        <w:rPr>
          <w:rFonts w:eastAsia="等线"/>
        </w:rPr>
      </w:pPr>
      <w:r>
        <w:t xml:space="preserve">                </w:t>
      </w:r>
      <w:r>
        <w:rPr>
          <w:rFonts w:eastAsia="等线"/>
        </w:rPr>
        <w:t>{apiRoot}/nnwdaf-eventssubscription/&lt;apiVersion&gt;/transfers/{transferId}</w:t>
      </w:r>
    </w:p>
    <w:p w14:paraId="0D13F8B2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52387CC9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5C1806B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20C71A5D" w14:textId="77777777" w:rsidR="00017DBD" w:rsidRDefault="00017DBD" w:rsidP="00017DBD">
      <w:pPr>
        <w:pStyle w:val="PL"/>
      </w:pPr>
      <w:r>
        <w:t xml:space="preserve">        '204':</w:t>
      </w:r>
    </w:p>
    <w:p w14:paraId="114B20E1" w14:textId="77777777" w:rsidR="00017DBD" w:rsidRDefault="00017DBD" w:rsidP="00017DBD">
      <w:pPr>
        <w:pStyle w:val="PL"/>
      </w:pPr>
      <w:r>
        <w:t xml:space="preserve">          description: &gt;</w:t>
      </w:r>
    </w:p>
    <w:p w14:paraId="0A3908F8" w14:textId="77777777" w:rsidR="00017DBD" w:rsidRDefault="00017DBD" w:rsidP="00017DBD">
      <w:pPr>
        <w:pStyle w:val="PL"/>
      </w:pPr>
      <w:r>
        <w:t xml:space="preserve">            No Content. The receipt of the information about analytics subscription(s) that are</w:t>
      </w:r>
    </w:p>
    <w:p w14:paraId="4919D288" w14:textId="77777777" w:rsidR="00017DBD" w:rsidRDefault="00017DBD" w:rsidP="00017DBD">
      <w:pPr>
        <w:pStyle w:val="PL"/>
      </w:pPr>
      <w:r>
        <w:lastRenderedPageBreak/>
        <w:t xml:space="preserve">            requested to be transferred and the ability to handle this information (e.g. execute the</w:t>
      </w:r>
    </w:p>
    <w:p w14:paraId="7EAE8D56" w14:textId="77777777" w:rsidR="00017DBD" w:rsidRDefault="00017DBD" w:rsidP="00017DBD">
      <w:pPr>
        <w:pStyle w:val="PL"/>
      </w:pPr>
      <w:r>
        <w:t xml:space="preserve">            steps required to transfer an analytics subscription directly) is confirmed.</w:t>
      </w:r>
    </w:p>
    <w:p w14:paraId="09710598" w14:textId="77777777" w:rsidR="00017DBD" w:rsidRDefault="00017DBD" w:rsidP="00017DBD">
      <w:pPr>
        <w:pStyle w:val="PL"/>
      </w:pPr>
      <w:r>
        <w:t xml:space="preserve">        '400':</w:t>
      </w:r>
    </w:p>
    <w:p w14:paraId="4FF05AAE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52D3A378" w14:textId="77777777" w:rsidR="00017DBD" w:rsidRDefault="00017DBD" w:rsidP="00017DBD">
      <w:pPr>
        <w:pStyle w:val="PL"/>
      </w:pPr>
      <w:r>
        <w:t xml:space="preserve">        '401':</w:t>
      </w:r>
    </w:p>
    <w:p w14:paraId="1C331FC4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70566EA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EDEFAD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0B490629" w14:textId="77777777" w:rsidR="00017DBD" w:rsidRDefault="00017DBD" w:rsidP="00017DBD">
      <w:pPr>
        <w:pStyle w:val="PL"/>
      </w:pPr>
      <w:r>
        <w:t xml:space="preserve">        '404':</w:t>
      </w:r>
    </w:p>
    <w:p w14:paraId="0B7E0B65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7D87D384" w14:textId="77777777" w:rsidR="00017DBD" w:rsidRDefault="00017DBD" w:rsidP="00017DBD">
      <w:pPr>
        <w:pStyle w:val="PL"/>
      </w:pPr>
      <w:r>
        <w:t xml:space="preserve">        '411':</w:t>
      </w:r>
    </w:p>
    <w:p w14:paraId="5ECA6723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15E3910B" w14:textId="77777777" w:rsidR="00017DBD" w:rsidRDefault="00017DBD" w:rsidP="00017DBD">
      <w:pPr>
        <w:pStyle w:val="PL"/>
      </w:pPr>
      <w:r>
        <w:t xml:space="preserve">        '413':</w:t>
      </w:r>
    </w:p>
    <w:p w14:paraId="564018FA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740B21AF" w14:textId="77777777" w:rsidR="00017DBD" w:rsidRDefault="00017DBD" w:rsidP="00017DBD">
      <w:pPr>
        <w:pStyle w:val="PL"/>
      </w:pPr>
      <w:r>
        <w:t xml:space="preserve">        '415':</w:t>
      </w:r>
    </w:p>
    <w:p w14:paraId="6A1821DF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3AD8460C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160412A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354B5CEA" w14:textId="77777777" w:rsidR="00017DBD" w:rsidRDefault="00017DBD" w:rsidP="00017DBD">
      <w:pPr>
        <w:pStyle w:val="PL"/>
      </w:pPr>
      <w:r>
        <w:t xml:space="preserve">        '500':</w:t>
      </w:r>
    </w:p>
    <w:p w14:paraId="27386037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38CFE457" w14:textId="77777777" w:rsidR="00017DBD" w:rsidRDefault="00017DBD" w:rsidP="00017DBD">
      <w:pPr>
        <w:pStyle w:val="PL"/>
      </w:pPr>
      <w:r>
        <w:t xml:space="preserve">        '502':</w:t>
      </w:r>
    </w:p>
    <w:p w14:paraId="1A77A697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B3E9F2E" w14:textId="77777777" w:rsidR="00017DBD" w:rsidRDefault="00017DBD" w:rsidP="00017DBD">
      <w:pPr>
        <w:pStyle w:val="PL"/>
      </w:pPr>
      <w:r>
        <w:t xml:space="preserve">        '503':</w:t>
      </w:r>
    </w:p>
    <w:p w14:paraId="2C6DADFC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06B86335" w14:textId="77777777" w:rsidR="00017DBD" w:rsidRDefault="00017DBD" w:rsidP="00017DBD">
      <w:pPr>
        <w:pStyle w:val="PL"/>
      </w:pPr>
      <w:r>
        <w:t xml:space="preserve">        default:</w:t>
      </w:r>
    </w:p>
    <w:p w14:paraId="6AC2A6BE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4883B398" w14:textId="77777777" w:rsidR="00017DBD" w:rsidRDefault="00017DBD" w:rsidP="00017DBD">
      <w:pPr>
        <w:pStyle w:val="PL"/>
      </w:pPr>
    </w:p>
    <w:p w14:paraId="7F8DAF9F" w14:textId="77777777" w:rsidR="00017DBD" w:rsidRDefault="00017DBD" w:rsidP="00017DBD">
      <w:pPr>
        <w:pStyle w:val="PL"/>
      </w:pPr>
      <w:r>
        <w:t xml:space="preserve">  /transfers/{transferId}:</w:t>
      </w:r>
    </w:p>
    <w:p w14:paraId="79976C0E" w14:textId="77777777" w:rsidR="00017DBD" w:rsidRDefault="00017DBD" w:rsidP="00017DBD">
      <w:pPr>
        <w:pStyle w:val="PL"/>
      </w:pPr>
      <w:r>
        <w:t xml:space="preserve">    delete:</w:t>
      </w:r>
    </w:p>
    <w:p w14:paraId="41195AAF" w14:textId="77777777" w:rsidR="00017DBD" w:rsidRDefault="00017DBD" w:rsidP="00017DBD">
      <w:pPr>
        <w:pStyle w:val="PL"/>
      </w:pPr>
      <w:r>
        <w:t xml:space="preserve">      summary: Delete an existing Individual NWDAF Event Subscription Transfer</w:t>
      </w:r>
    </w:p>
    <w:p w14:paraId="04B8C052" w14:textId="77777777" w:rsidR="00017DBD" w:rsidRDefault="00017DBD" w:rsidP="00017DBD">
      <w:pPr>
        <w:pStyle w:val="PL"/>
      </w:pPr>
      <w:r>
        <w:t xml:space="preserve">      operationId: DeleteNWDAFEventSubscriptionTransfer</w:t>
      </w:r>
    </w:p>
    <w:p w14:paraId="3EB6CDF9" w14:textId="77777777" w:rsidR="00017DBD" w:rsidRDefault="00017DBD" w:rsidP="00017DBD">
      <w:pPr>
        <w:pStyle w:val="PL"/>
      </w:pPr>
      <w:r>
        <w:t xml:space="preserve">      tags:</w:t>
      </w:r>
    </w:p>
    <w:p w14:paraId="0608AE8A" w14:textId="77777777" w:rsidR="00017DBD" w:rsidRDefault="00017DBD" w:rsidP="00017DBD">
      <w:pPr>
        <w:pStyle w:val="PL"/>
      </w:pPr>
      <w:r>
        <w:t xml:space="preserve">        - Individual NWDAF Event Subscription Transfer (Document)</w:t>
      </w:r>
    </w:p>
    <w:p w14:paraId="161C98E3" w14:textId="77777777" w:rsidR="00017DBD" w:rsidRDefault="00017DBD" w:rsidP="00017DBD">
      <w:pPr>
        <w:pStyle w:val="PL"/>
      </w:pPr>
      <w:r>
        <w:t xml:space="preserve">      security:</w:t>
      </w:r>
    </w:p>
    <w:p w14:paraId="6221EB25" w14:textId="77777777" w:rsidR="00017DBD" w:rsidRDefault="00017DBD" w:rsidP="00017DBD">
      <w:pPr>
        <w:pStyle w:val="PL"/>
      </w:pPr>
      <w:r>
        <w:t xml:space="preserve">        - {}</w:t>
      </w:r>
    </w:p>
    <w:p w14:paraId="4A46CA80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18D36519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00DA2656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4BFD51D6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5039591B" w14:textId="77777777" w:rsidR="00017DBD" w:rsidRDefault="00017DBD" w:rsidP="00017DBD">
      <w:pPr>
        <w:pStyle w:val="PL"/>
      </w:pPr>
      <w:r>
        <w:t xml:space="preserve">          - nnwdaf-</w:t>
      </w:r>
      <w:proofErr w:type="gramStart"/>
      <w:r>
        <w:t>eventssubscription:transfer</w:t>
      </w:r>
      <w:proofErr w:type="gramEnd"/>
    </w:p>
    <w:p w14:paraId="431C485C" w14:textId="77777777" w:rsidR="00017DBD" w:rsidRDefault="00017DBD" w:rsidP="00017DBD">
      <w:pPr>
        <w:pStyle w:val="PL"/>
      </w:pPr>
      <w:r>
        <w:t xml:space="preserve">      parameters:</w:t>
      </w:r>
    </w:p>
    <w:p w14:paraId="2F10CC50" w14:textId="77777777" w:rsidR="00017DBD" w:rsidRDefault="00017DBD" w:rsidP="00017DBD">
      <w:pPr>
        <w:pStyle w:val="PL"/>
      </w:pPr>
      <w:r>
        <w:t xml:space="preserve">        - name: transferId</w:t>
      </w:r>
    </w:p>
    <w:p w14:paraId="327AD934" w14:textId="77777777" w:rsidR="00017DBD" w:rsidRDefault="00017DBD" w:rsidP="00017DBD">
      <w:pPr>
        <w:pStyle w:val="PL"/>
      </w:pPr>
      <w:r>
        <w:t xml:space="preserve">          in: path</w:t>
      </w:r>
    </w:p>
    <w:p w14:paraId="2DEB65F3" w14:textId="77777777" w:rsidR="00017DBD" w:rsidRDefault="00017DBD" w:rsidP="00017DBD">
      <w:pPr>
        <w:pStyle w:val="PL"/>
      </w:pPr>
      <w:r>
        <w:t xml:space="preserve">          description: &gt;</w:t>
      </w:r>
    </w:p>
    <w:p w14:paraId="3AB2EEC0" w14:textId="77777777" w:rsidR="00017DBD" w:rsidRDefault="00017DBD" w:rsidP="00017DBD">
      <w:pPr>
        <w:pStyle w:val="PL"/>
      </w:pPr>
      <w:r>
        <w:t xml:space="preserve">            String identifying a request for an analytics subscription transfer to the</w:t>
      </w:r>
    </w:p>
    <w:p w14:paraId="7D7DFC8F" w14:textId="77777777" w:rsidR="00017DBD" w:rsidRDefault="00017DBD" w:rsidP="00017DBD">
      <w:pPr>
        <w:pStyle w:val="PL"/>
      </w:pPr>
      <w:r>
        <w:t xml:space="preserve">            Nnwdaf_EventsSubscription Service.</w:t>
      </w:r>
    </w:p>
    <w:p w14:paraId="654EFEB8" w14:textId="77777777" w:rsidR="00017DBD" w:rsidRDefault="00017DBD" w:rsidP="00017DBD">
      <w:pPr>
        <w:pStyle w:val="PL"/>
      </w:pPr>
      <w:r>
        <w:t xml:space="preserve">          required: true</w:t>
      </w:r>
    </w:p>
    <w:p w14:paraId="228ED3F4" w14:textId="77777777" w:rsidR="00017DBD" w:rsidRDefault="00017DBD" w:rsidP="00017DBD">
      <w:pPr>
        <w:pStyle w:val="PL"/>
      </w:pPr>
      <w:r>
        <w:t xml:space="preserve">          schema:</w:t>
      </w:r>
    </w:p>
    <w:p w14:paraId="5C65FBD3" w14:textId="77777777" w:rsidR="00017DBD" w:rsidRDefault="00017DBD" w:rsidP="00017DBD">
      <w:pPr>
        <w:pStyle w:val="PL"/>
      </w:pPr>
      <w:r>
        <w:t xml:space="preserve">            type: string</w:t>
      </w:r>
    </w:p>
    <w:p w14:paraId="4F7AB2BB" w14:textId="77777777" w:rsidR="00017DBD" w:rsidRDefault="00017DBD" w:rsidP="00017DBD">
      <w:pPr>
        <w:pStyle w:val="PL"/>
      </w:pPr>
      <w:r>
        <w:t xml:space="preserve">      responses:</w:t>
      </w:r>
    </w:p>
    <w:p w14:paraId="31278B0C" w14:textId="77777777" w:rsidR="00017DBD" w:rsidRDefault="00017DBD" w:rsidP="00017DBD">
      <w:pPr>
        <w:pStyle w:val="PL"/>
      </w:pPr>
      <w:r>
        <w:t xml:space="preserve">        '204':</w:t>
      </w:r>
    </w:p>
    <w:p w14:paraId="550E2067" w14:textId="77777777" w:rsidR="00017DBD" w:rsidRDefault="00017DBD" w:rsidP="00017DBD">
      <w:pPr>
        <w:pStyle w:val="PL"/>
      </w:pPr>
      <w:r>
        <w:t xml:space="preserve">          description: &gt;</w:t>
      </w:r>
    </w:p>
    <w:p w14:paraId="19FDEF7B" w14:textId="77777777" w:rsidR="00017DBD" w:rsidRDefault="00017DBD" w:rsidP="00017DBD">
      <w:pPr>
        <w:pStyle w:val="PL"/>
      </w:pPr>
      <w:r>
        <w:t xml:space="preserve">            No Content. The Individual NWDAF Event Subscription Transfer resource matching the</w:t>
      </w:r>
    </w:p>
    <w:p w14:paraId="3DD8EFEA" w14:textId="77777777" w:rsidR="00017DBD" w:rsidRDefault="00017DBD" w:rsidP="00017DBD">
      <w:pPr>
        <w:pStyle w:val="PL"/>
      </w:pPr>
      <w:r>
        <w:t xml:space="preserve">            transferId was deleted.</w:t>
      </w:r>
    </w:p>
    <w:p w14:paraId="4678C09E" w14:textId="77777777" w:rsidR="00017DBD" w:rsidRDefault="00017DBD" w:rsidP="00017DBD">
      <w:pPr>
        <w:pStyle w:val="PL"/>
      </w:pPr>
      <w:r>
        <w:t xml:space="preserve">        '307':</w:t>
      </w:r>
    </w:p>
    <w:p w14:paraId="21825AB9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20DF1F36" w14:textId="77777777" w:rsidR="00017DBD" w:rsidRDefault="00017DBD" w:rsidP="00017DBD">
      <w:pPr>
        <w:pStyle w:val="PL"/>
      </w:pPr>
      <w:r>
        <w:t xml:space="preserve">        '308':</w:t>
      </w:r>
    </w:p>
    <w:p w14:paraId="2ABD1058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3228BC83" w14:textId="77777777" w:rsidR="00017DBD" w:rsidRDefault="00017DBD" w:rsidP="00017DBD">
      <w:pPr>
        <w:pStyle w:val="PL"/>
      </w:pPr>
      <w:r>
        <w:t xml:space="preserve">        '400':</w:t>
      </w:r>
    </w:p>
    <w:p w14:paraId="5FD4BE70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F9AA826" w14:textId="77777777" w:rsidR="00017DBD" w:rsidRDefault="00017DBD" w:rsidP="00017DBD">
      <w:pPr>
        <w:pStyle w:val="PL"/>
      </w:pPr>
      <w:r>
        <w:t xml:space="preserve">        '401':</w:t>
      </w:r>
    </w:p>
    <w:p w14:paraId="6B31B55C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6D07787D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52A64D2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50EB4AE7" w14:textId="77777777" w:rsidR="00017DBD" w:rsidRDefault="00017DBD" w:rsidP="00017DBD">
      <w:pPr>
        <w:pStyle w:val="PL"/>
      </w:pPr>
      <w:r>
        <w:t xml:space="preserve">        '404':</w:t>
      </w:r>
    </w:p>
    <w:p w14:paraId="6DA5696A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7DC9FE1E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4926B36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6CBDE6B6" w14:textId="77777777" w:rsidR="00017DBD" w:rsidRDefault="00017DBD" w:rsidP="00017DBD">
      <w:pPr>
        <w:pStyle w:val="PL"/>
      </w:pPr>
      <w:r>
        <w:t xml:space="preserve">        '500':</w:t>
      </w:r>
    </w:p>
    <w:p w14:paraId="4C48C1F6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1E45DF4C" w14:textId="77777777" w:rsidR="00017DBD" w:rsidRDefault="00017DBD" w:rsidP="00017DBD">
      <w:pPr>
        <w:pStyle w:val="PL"/>
      </w:pPr>
      <w:r>
        <w:t xml:space="preserve">        '501':</w:t>
      </w:r>
    </w:p>
    <w:p w14:paraId="799433C8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4593834E" w14:textId="77777777" w:rsidR="00017DBD" w:rsidRDefault="00017DBD" w:rsidP="00017DBD">
      <w:pPr>
        <w:pStyle w:val="PL"/>
      </w:pPr>
      <w:r>
        <w:t xml:space="preserve">        '502':</w:t>
      </w:r>
    </w:p>
    <w:p w14:paraId="472126B8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5DD74373" w14:textId="77777777" w:rsidR="00017DBD" w:rsidRDefault="00017DBD" w:rsidP="00017DBD">
      <w:pPr>
        <w:pStyle w:val="PL"/>
      </w:pPr>
      <w:r>
        <w:t xml:space="preserve">        '503':</w:t>
      </w:r>
    </w:p>
    <w:p w14:paraId="26436E1E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03E4387D" w14:textId="77777777" w:rsidR="00017DBD" w:rsidRDefault="00017DBD" w:rsidP="00017DBD">
      <w:pPr>
        <w:pStyle w:val="PL"/>
      </w:pPr>
      <w:r>
        <w:t xml:space="preserve">        default:</w:t>
      </w:r>
    </w:p>
    <w:p w14:paraId="6557C0BD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728A0EBD" w14:textId="77777777" w:rsidR="00017DBD" w:rsidRDefault="00017DBD" w:rsidP="00017DBD">
      <w:pPr>
        <w:pStyle w:val="PL"/>
      </w:pPr>
      <w:r>
        <w:lastRenderedPageBreak/>
        <w:t xml:space="preserve">    put:</w:t>
      </w:r>
    </w:p>
    <w:p w14:paraId="35646112" w14:textId="77777777" w:rsidR="00017DBD" w:rsidRDefault="00017DBD" w:rsidP="00017DBD">
      <w:pPr>
        <w:pStyle w:val="PL"/>
      </w:pPr>
      <w:r>
        <w:t xml:space="preserve">      summary: Update an existing Individual NWDAF Event Subscription Transfer</w:t>
      </w:r>
    </w:p>
    <w:p w14:paraId="66ECC57B" w14:textId="77777777" w:rsidR="00017DBD" w:rsidRDefault="00017DBD" w:rsidP="00017DBD">
      <w:pPr>
        <w:pStyle w:val="PL"/>
      </w:pPr>
      <w:r>
        <w:t xml:space="preserve">      operationId: UpdateNWDAFEventSubscriptionTransfer</w:t>
      </w:r>
    </w:p>
    <w:p w14:paraId="2460E6A3" w14:textId="77777777" w:rsidR="00017DBD" w:rsidRDefault="00017DBD" w:rsidP="00017DBD">
      <w:pPr>
        <w:pStyle w:val="PL"/>
      </w:pPr>
      <w:r>
        <w:t xml:space="preserve">      tags:</w:t>
      </w:r>
    </w:p>
    <w:p w14:paraId="347CC4B8" w14:textId="77777777" w:rsidR="00017DBD" w:rsidRDefault="00017DBD" w:rsidP="00017DBD">
      <w:pPr>
        <w:pStyle w:val="PL"/>
      </w:pPr>
      <w:r>
        <w:t xml:space="preserve">        - Individual NWDAF Event Subscription Transfer (Document)</w:t>
      </w:r>
    </w:p>
    <w:p w14:paraId="3193A7F4" w14:textId="77777777" w:rsidR="00017DBD" w:rsidRDefault="00017DBD" w:rsidP="00017DBD">
      <w:pPr>
        <w:pStyle w:val="PL"/>
      </w:pPr>
      <w:r>
        <w:t xml:space="preserve">      security:</w:t>
      </w:r>
    </w:p>
    <w:p w14:paraId="089EFEB5" w14:textId="77777777" w:rsidR="00017DBD" w:rsidRDefault="00017DBD" w:rsidP="00017DBD">
      <w:pPr>
        <w:pStyle w:val="PL"/>
      </w:pPr>
      <w:r>
        <w:t xml:space="preserve">        - {}</w:t>
      </w:r>
    </w:p>
    <w:p w14:paraId="569E08AB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07BF7AB1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57D2815C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41B994F1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0793B852" w14:textId="77777777" w:rsidR="00017DBD" w:rsidRDefault="00017DBD" w:rsidP="00017DBD">
      <w:pPr>
        <w:pStyle w:val="PL"/>
      </w:pPr>
      <w:r>
        <w:t xml:space="preserve">          - nnwdaf-</w:t>
      </w:r>
      <w:proofErr w:type="gramStart"/>
      <w:r>
        <w:t>eventssubscription:transfer</w:t>
      </w:r>
      <w:proofErr w:type="gramEnd"/>
    </w:p>
    <w:p w14:paraId="4912E24D" w14:textId="77777777" w:rsidR="00017DBD" w:rsidRDefault="00017DBD" w:rsidP="00017DBD">
      <w:pPr>
        <w:pStyle w:val="PL"/>
      </w:pPr>
      <w:r>
        <w:t xml:space="preserve">      requestBody:</w:t>
      </w:r>
    </w:p>
    <w:p w14:paraId="74808CDF" w14:textId="77777777" w:rsidR="00017DBD" w:rsidRDefault="00017DBD" w:rsidP="00017DBD">
      <w:pPr>
        <w:pStyle w:val="PL"/>
      </w:pPr>
      <w:r>
        <w:t xml:space="preserve">        required: true</w:t>
      </w:r>
    </w:p>
    <w:p w14:paraId="02A92C3E" w14:textId="77777777" w:rsidR="00017DBD" w:rsidRDefault="00017DBD" w:rsidP="00017DBD">
      <w:pPr>
        <w:pStyle w:val="PL"/>
      </w:pPr>
      <w:r>
        <w:t xml:space="preserve">        content:</w:t>
      </w:r>
    </w:p>
    <w:p w14:paraId="2F130949" w14:textId="77777777" w:rsidR="00017DBD" w:rsidRDefault="00017DBD" w:rsidP="00017DBD">
      <w:pPr>
        <w:pStyle w:val="PL"/>
      </w:pPr>
      <w:r>
        <w:t xml:space="preserve">          application/json:</w:t>
      </w:r>
    </w:p>
    <w:p w14:paraId="0858094C" w14:textId="77777777" w:rsidR="00017DBD" w:rsidRDefault="00017DBD" w:rsidP="00017DBD">
      <w:pPr>
        <w:pStyle w:val="PL"/>
      </w:pPr>
      <w:r>
        <w:t xml:space="preserve">            schema:</w:t>
      </w:r>
    </w:p>
    <w:p w14:paraId="34694F93" w14:textId="77777777" w:rsidR="00017DBD" w:rsidRDefault="00017DBD" w:rsidP="00017DBD">
      <w:pPr>
        <w:pStyle w:val="PL"/>
      </w:pPr>
      <w:r>
        <w:t xml:space="preserve">              $ref: '#/components/schemas/AnalyticsSubscriptionsTransfer'</w:t>
      </w:r>
    </w:p>
    <w:p w14:paraId="471E7F43" w14:textId="77777777" w:rsidR="00017DBD" w:rsidRDefault="00017DBD" w:rsidP="00017DBD">
      <w:pPr>
        <w:pStyle w:val="PL"/>
      </w:pPr>
      <w:r>
        <w:t xml:space="preserve">      parameters:</w:t>
      </w:r>
    </w:p>
    <w:p w14:paraId="78050467" w14:textId="77777777" w:rsidR="00017DBD" w:rsidRDefault="00017DBD" w:rsidP="00017DBD">
      <w:pPr>
        <w:pStyle w:val="PL"/>
      </w:pPr>
      <w:r>
        <w:t xml:space="preserve">        - name: transferId</w:t>
      </w:r>
    </w:p>
    <w:p w14:paraId="7386E62A" w14:textId="77777777" w:rsidR="00017DBD" w:rsidRDefault="00017DBD" w:rsidP="00017DBD">
      <w:pPr>
        <w:pStyle w:val="PL"/>
      </w:pPr>
      <w:r>
        <w:t xml:space="preserve">          in: path</w:t>
      </w:r>
    </w:p>
    <w:p w14:paraId="1938D81D" w14:textId="77777777" w:rsidR="00017DBD" w:rsidRDefault="00017DBD" w:rsidP="00017DBD">
      <w:pPr>
        <w:pStyle w:val="PL"/>
      </w:pPr>
      <w:r>
        <w:t xml:space="preserve">          description: &gt;</w:t>
      </w:r>
    </w:p>
    <w:p w14:paraId="34C797F1" w14:textId="77777777" w:rsidR="00017DBD" w:rsidRDefault="00017DBD" w:rsidP="00017DBD">
      <w:pPr>
        <w:pStyle w:val="PL"/>
      </w:pPr>
      <w:r>
        <w:t xml:space="preserve">            String identifying a request for an analytics subscription transfer to the</w:t>
      </w:r>
    </w:p>
    <w:p w14:paraId="681CD65C" w14:textId="77777777" w:rsidR="00017DBD" w:rsidRDefault="00017DBD" w:rsidP="00017DBD">
      <w:pPr>
        <w:pStyle w:val="PL"/>
      </w:pPr>
      <w:r>
        <w:t xml:space="preserve">            Nnwdaf_EventsSubscription Service</w:t>
      </w:r>
    </w:p>
    <w:p w14:paraId="35587126" w14:textId="77777777" w:rsidR="00017DBD" w:rsidRDefault="00017DBD" w:rsidP="00017DBD">
      <w:pPr>
        <w:pStyle w:val="PL"/>
      </w:pPr>
      <w:r>
        <w:t xml:space="preserve">          required: true</w:t>
      </w:r>
    </w:p>
    <w:p w14:paraId="1CF97D99" w14:textId="77777777" w:rsidR="00017DBD" w:rsidRDefault="00017DBD" w:rsidP="00017DBD">
      <w:pPr>
        <w:pStyle w:val="PL"/>
      </w:pPr>
      <w:r>
        <w:t xml:space="preserve">          schema:</w:t>
      </w:r>
    </w:p>
    <w:p w14:paraId="2A54124D" w14:textId="77777777" w:rsidR="00017DBD" w:rsidRDefault="00017DBD" w:rsidP="00017DBD">
      <w:pPr>
        <w:pStyle w:val="PL"/>
      </w:pPr>
      <w:r>
        <w:t xml:space="preserve">            type: string</w:t>
      </w:r>
    </w:p>
    <w:p w14:paraId="764EE4E4" w14:textId="77777777" w:rsidR="00017DBD" w:rsidRDefault="00017DBD" w:rsidP="00017DBD">
      <w:pPr>
        <w:pStyle w:val="PL"/>
      </w:pPr>
      <w:r>
        <w:t xml:space="preserve">      responses:</w:t>
      </w:r>
    </w:p>
    <w:p w14:paraId="4BB005A0" w14:textId="77777777" w:rsidR="00017DBD" w:rsidRDefault="00017DBD" w:rsidP="00017DBD">
      <w:pPr>
        <w:pStyle w:val="PL"/>
      </w:pPr>
      <w:r>
        <w:t xml:space="preserve">        '204':</w:t>
      </w:r>
    </w:p>
    <w:p w14:paraId="3AD49C46" w14:textId="77777777" w:rsidR="00017DBD" w:rsidRDefault="00017DBD" w:rsidP="00017DBD">
      <w:pPr>
        <w:pStyle w:val="PL"/>
      </w:pPr>
      <w:r>
        <w:t xml:space="preserve">          description: &gt;</w:t>
      </w:r>
    </w:p>
    <w:p w14:paraId="097BF868" w14:textId="77777777" w:rsidR="00017DBD" w:rsidRDefault="00017DBD" w:rsidP="00017DBD">
      <w:pPr>
        <w:pStyle w:val="PL"/>
      </w:pPr>
      <w:r>
        <w:t xml:space="preserve">            The Individual NWDAF Event Subscription Transfer resource was modified successfully.</w:t>
      </w:r>
    </w:p>
    <w:p w14:paraId="73F5727D" w14:textId="77777777" w:rsidR="00017DBD" w:rsidRDefault="00017DBD" w:rsidP="00017DBD">
      <w:pPr>
        <w:pStyle w:val="PL"/>
      </w:pPr>
      <w:r>
        <w:t xml:space="preserve">        '307':</w:t>
      </w:r>
    </w:p>
    <w:p w14:paraId="2A3614E8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77CCC68B" w14:textId="77777777" w:rsidR="00017DBD" w:rsidRDefault="00017DBD" w:rsidP="00017DBD">
      <w:pPr>
        <w:pStyle w:val="PL"/>
      </w:pPr>
      <w:r>
        <w:t xml:space="preserve">        '308':</w:t>
      </w:r>
    </w:p>
    <w:p w14:paraId="05E9C088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738BC299" w14:textId="77777777" w:rsidR="00017DBD" w:rsidRDefault="00017DBD" w:rsidP="00017DBD">
      <w:pPr>
        <w:pStyle w:val="PL"/>
      </w:pPr>
      <w:r>
        <w:t xml:space="preserve">        '400':</w:t>
      </w:r>
    </w:p>
    <w:p w14:paraId="53B55354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6E4A9F25" w14:textId="77777777" w:rsidR="00017DBD" w:rsidRDefault="00017DBD" w:rsidP="00017DBD">
      <w:pPr>
        <w:pStyle w:val="PL"/>
      </w:pPr>
      <w:r>
        <w:t xml:space="preserve">        '401':</w:t>
      </w:r>
    </w:p>
    <w:p w14:paraId="3FC84248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00A3971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EE89D3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5CE3CF26" w14:textId="77777777" w:rsidR="00017DBD" w:rsidRDefault="00017DBD" w:rsidP="00017DBD">
      <w:pPr>
        <w:pStyle w:val="PL"/>
      </w:pPr>
      <w:r>
        <w:t xml:space="preserve">        '404':</w:t>
      </w:r>
    </w:p>
    <w:p w14:paraId="2A8EC26E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41C5BB0C" w14:textId="77777777" w:rsidR="00017DBD" w:rsidRDefault="00017DBD" w:rsidP="00017DBD">
      <w:pPr>
        <w:pStyle w:val="PL"/>
      </w:pPr>
      <w:r>
        <w:t xml:space="preserve">        '411':</w:t>
      </w:r>
    </w:p>
    <w:p w14:paraId="59A580F7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D517A1E" w14:textId="77777777" w:rsidR="00017DBD" w:rsidRDefault="00017DBD" w:rsidP="00017DBD">
      <w:pPr>
        <w:pStyle w:val="PL"/>
      </w:pPr>
      <w:r>
        <w:t xml:space="preserve">        '413':</w:t>
      </w:r>
    </w:p>
    <w:p w14:paraId="79C6AA6F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558566D9" w14:textId="77777777" w:rsidR="00017DBD" w:rsidRDefault="00017DBD" w:rsidP="00017DBD">
      <w:pPr>
        <w:pStyle w:val="PL"/>
      </w:pPr>
      <w:r>
        <w:t xml:space="preserve">        '415':</w:t>
      </w:r>
    </w:p>
    <w:p w14:paraId="79C77CDA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750DB838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2A61347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6E262692" w14:textId="77777777" w:rsidR="00017DBD" w:rsidRDefault="00017DBD" w:rsidP="00017DBD">
      <w:pPr>
        <w:pStyle w:val="PL"/>
      </w:pPr>
      <w:r>
        <w:t xml:space="preserve">        '500':</w:t>
      </w:r>
    </w:p>
    <w:p w14:paraId="48A2A679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22D95E7A" w14:textId="77777777" w:rsidR="00017DBD" w:rsidRDefault="00017DBD" w:rsidP="00017DBD">
      <w:pPr>
        <w:pStyle w:val="PL"/>
      </w:pPr>
      <w:r>
        <w:t xml:space="preserve">        '501':</w:t>
      </w:r>
    </w:p>
    <w:p w14:paraId="080A4517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0D0943DF" w14:textId="77777777" w:rsidR="00017DBD" w:rsidRDefault="00017DBD" w:rsidP="00017DBD">
      <w:pPr>
        <w:pStyle w:val="PL"/>
      </w:pPr>
      <w:r>
        <w:t xml:space="preserve">        '502':</w:t>
      </w:r>
    </w:p>
    <w:p w14:paraId="377D848D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6552D416" w14:textId="77777777" w:rsidR="00017DBD" w:rsidRDefault="00017DBD" w:rsidP="00017DBD">
      <w:pPr>
        <w:pStyle w:val="PL"/>
      </w:pPr>
      <w:r>
        <w:t xml:space="preserve">        '503':</w:t>
      </w:r>
    </w:p>
    <w:p w14:paraId="359F390B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385C27CC" w14:textId="77777777" w:rsidR="00017DBD" w:rsidRDefault="00017DBD" w:rsidP="00017DBD">
      <w:pPr>
        <w:pStyle w:val="PL"/>
      </w:pPr>
      <w:r>
        <w:t xml:space="preserve">        default:</w:t>
      </w:r>
    </w:p>
    <w:p w14:paraId="426F9DEB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4F0A0DEC" w14:textId="77777777" w:rsidR="00017DBD" w:rsidRDefault="00017DBD" w:rsidP="00017DBD">
      <w:pPr>
        <w:pStyle w:val="PL"/>
      </w:pPr>
    </w:p>
    <w:p w14:paraId="4FC4F07F" w14:textId="77777777" w:rsidR="00017DBD" w:rsidRDefault="00017DBD" w:rsidP="00017DBD">
      <w:pPr>
        <w:pStyle w:val="PL"/>
      </w:pPr>
      <w:r>
        <w:t>components:</w:t>
      </w:r>
    </w:p>
    <w:p w14:paraId="514B2934" w14:textId="77777777" w:rsidR="00017DBD" w:rsidRDefault="00017DBD" w:rsidP="00017DBD">
      <w:pPr>
        <w:pStyle w:val="PL"/>
        <w:rPr>
          <w:rFonts w:eastAsia="等线"/>
          <w:lang w:val="en-US"/>
        </w:rPr>
      </w:pPr>
    </w:p>
    <w:p w14:paraId="4B788D67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securitySchemes:</w:t>
      </w:r>
    </w:p>
    <w:p w14:paraId="6AD57644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14:paraId="1A270458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14:paraId="65DE5E56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14:paraId="1ED5F631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14:paraId="11526D53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14:paraId="2238D37C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14:paraId="7915F6B6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r>
        <w:rPr>
          <w:rFonts w:eastAsia="等线"/>
        </w:rPr>
        <w:t>nnwdaf-eventssubscription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Nnwdaf_EventsSubscription</w:t>
      </w:r>
      <w:r>
        <w:rPr>
          <w:rFonts w:eastAsia="等线"/>
          <w:lang w:val="en-US"/>
        </w:rPr>
        <w:t xml:space="preserve"> API</w:t>
      </w:r>
    </w:p>
    <w:p w14:paraId="5AA6ACEF" w14:textId="77777777" w:rsidR="00017DBD" w:rsidRDefault="00017DBD" w:rsidP="00017DBD">
      <w:pPr>
        <w:pStyle w:val="PL"/>
      </w:pPr>
      <w:r>
        <w:t xml:space="preserve">            nnwdaf-</w:t>
      </w:r>
      <w:proofErr w:type="gramStart"/>
      <w:r>
        <w:t>eventssubscription:transfer</w:t>
      </w:r>
      <w:proofErr w:type="gramEnd"/>
      <w:r>
        <w:t>: &gt;</w:t>
      </w:r>
    </w:p>
    <w:p w14:paraId="474540BD" w14:textId="77777777" w:rsidR="00017DBD" w:rsidRDefault="00017DBD" w:rsidP="00017DBD">
      <w:pPr>
        <w:pStyle w:val="PL"/>
      </w:pPr>
      <w:r>
        <w:t xml:space="preserve">              Access to service operations applying to NWDAF event subscription transfer.</w:t>
      </w:r>
    </w:p>
    <w:p w14:paraId="46D16C6D" w14:textId="77777777" w:rsidR="00017DBD" w:rsidRDefault="00017DBD" w:rsidP="00017DBD">
      <w:pPr>
        <w:pStyle w:val="PL"/>
      </w:pPr>
    </w:p>
    <w:p w14:paraId="6B395C4D" w14:textId="77777777" w:rsidR="00017DBD" w:rsidRDefault="00017DBD" w:rsidP="00017DBD">
      <w:pPr>
        <w:pStyle w:val="PL"/>
      </w:pPr>
      <w:r>
        <w:t xml:space="preserve">  schemas:</w:t>
      </w:r>
    </w:p>
    <w:p w14:paraId="1296D37C" w14:textId="77777777" w:rsidR="00017DBD" w:rsidRDefault="00017DBD" w:rsidP="00017DBD">
      <w:pPr>
        <w:pStyle w:val="PL"/>
      </w:pPr>
    </w:p>
    <w:p w14:paraId="3F3C09E6" w14:textId="77777777" w:rsidR="00017DBD" w:rsidRDefault="00017DBD" w:rsidP="00017DBD">
      <w:pPr>
        <w:pStyle w:val="PL"/>
      </w:pPr>
      <w:r>
        <w:t xml:space="preserve">    NnwdafEventsSubscription:</w:t>
      </w:r>
    </w:p>
    <w:p w14:paraId="7D548BD3" w14:textId="77777777" w:rsidR="00017DBD" w:rsidRDefault="00017DBD" w:rsidP="00017DBD">
      <w:pPr>
        <w:pStyle w:val="PL"/>
      </w:pPr>
      <w:r>
        <w:lastRenderedPageBreak/>
        <w:t xml:space="preserve">      description: Represents an Individual NWDAF Event Subscription resource.</w:t>
      </w:r>
    </w:p>
    <w:p w14:paraId="2F852499" w14:textId="77777777" w:rsidR="00017DBD" w:rsidRDefault="00017DBD" w:rsidP="00017DBD">
      <w:pPr>
        <w:pStyle w:val="PL"/>
      </w:pPr>
      <w:r>
        <w:t xml:space="preserve">      type: object</w:t>
      </w:r>
    </w:p>
    <w:p w14:paraId="21D9E0AB" w14:textId="77777777" w:rsidR="00017DBD" w:rsidRDefault="00017DBD" w:rsidP="00017DBD">
      <w:pPr>
        <w:pStyle w:val="PL"/>
      </w:pPr>
      <w:r>
        <w:t xml:space="preserve">      properties:</w:t>
      </w:r>
    </w:p>
    <w:p w14:paraId="3E8CC6DB" w14:textId="77777777" w:rsidR="00017DBD" w:rsidRDefault="00017DBD" w:rsidP="00017DBD">
      <w:pPr>
        <w:pStyle w:val="PL"/>
      </w:pPr>
      <w:r>
        <w:t xml:space="preserve">        eventSubscriptions:</w:t>
      </w:r>
    </w:p>
    <w:p w14:paraId="39B58505" w14:textId="77777777" w:rsidR="00017DBD" w:rsidRDefault="00017DBD" w:rsidP="00017DBD">
      <w:pPr>
        <w:pStyle w:val="PL"/>
      </w:pPr>
      <w:r>
        <w:t xml:space="preserve">          type: array</w:t>
      </w:r>
    </w:p>
    <w:p w14:paraId="03BCD2E8" w14:textId="77777777" w:rsidR="00017DBD" w:rsidRDefault="00017DBD" w:rsidP="00017DBD">
      <w:pPr>
        <w:pStyle w:val="PL"/>
      </w:pPr>
      <w:r>
        <w:t xml:space="preserve">          items:</w:t>
      </w:r>
    </w:p>
    <w:p w14:paraId="7DF3C9B2" w14:textId="77777777" w:rsidR="00017DBD" w:rsidRDefault="00017DBD" w:rsidP="00017DBD">
      <w:pPr>
        <w:pStyle w:val="PL"/>
      </w:pPr>
      <w:r>
        <w:t xml:space="preserve">            $ref: '#/components/schemas/EventSubscription'</w:t>
      </w:r>
    </w:p>
    <w:p w14:paraId="0C8DB371" w14:textId="77777777" w:rsidR="00017DBD" w:rsidRDefault="00017DBD" w:rsidP="00017DBD">
      <w:pPr>
        <w:pStyle w:val="PL"/>
      </w:pPr>
      <w:r>
        <w:t xml:space="preserve">          minItems: 1</w:t>
      </w:r>
    </w:p>
    <w:p w14:paraId="3329C09B" w14:textId="77777777" w:rsidR="00017DBD" w:rsidRDefault="00017DBD" w:rsidP="00017DBD">
      <w:pPr>
        <w:pStyle w:val="PL"/>
      </w:pPr>
      <w:r>
        <w:t xml:space="preserve">          description: Subscribed events</w:t>
      </w:r>
    </w:p>
    <w:p w14:paraId="63CEC9E1" w14:textId="77777777" w:rsidR="00017DBD" w:rsidRDefault="00017DBD" w:rsidP="00017DBD">
      <w:pPr>
        <w:pStyle w:val="PL"/>
      </w:pPr>
      <w:r>
        <w:t xml:space="preserve">        evtReq:</w:t>
      </w:r>
    </w:p>
    <w:p w14:paraId="0F23B933" w14:textId="77777777" w:rsidR="00017DBD" w:rsidRDefault="00017DBD" w:rsidP="00017DBD">
      <w:pPr>
        <w:pStyle w:val="PL"/>
      </w:pPr>
      <w:r>
        <w:t xml:space="preserve">          $ref: 'TS29523_Npcf_EventExposure.yaml#/components/schemas/ReportingInformation'</w:t>
      </w:r>
    </w:p>
    <w:p w14:paraId="688481B0" w14:textId="77777777" w:rsidR="00017DBD" w:rsidRDefault="00017DBD" w:rsidP="00017DBD">
      <w:pPr>
        <w:pStyle w:val="PL"/>
      </w:pPr>
      <w:r>
        <w:t xml:space="preserve">        notificationURI:</w:t>
      </w:r>
    </w:p>
    <w:p w14:paraId="3E702490" w14:textId="77777777" w:rsidR="00017DBD" w:rsidRDefault="00017DBD" w:rsidP="00017DBD">
      <w:pPr>
        <w:pStyle w:val="PL"/>
      </w:pPr>
      <w:r>
        <w:t xml:space="preserve">          $ref: 'TS29571_CommonData.yaml#/components/schemas/Uri'</w:t>
      </w:r>
    </w:p>
    <w:p w14:paraId="6F378A2B" w14:textId="77777777" w:rsidR="00017DBD" w:rsidRDefault="00017DBD" w:rsidP="00017DBD">
      <w:pPr>
        <w:pStyle w:val="PL"/>
      </w:pPr>
      <w:r>
        <w:t xml:space="preserve">        notifCorrId:</w:t>
      </w:r>
    </w:p>
    <w:p w14:paraId="40BC7601" w14:textId="77777777" w:rsidR="00017DBD" w:rsidRDefault="00017DBD" w:rsidP="00017DBD">
      <w:pPr>
        <w:pStyle w:val="PL"/>
      </w:pPr>
      <w:r>
        <w:t xml:space="preserve">          type: string</w:t>
      </w:r>
    </w:p>
    <w:p w14:paraId="1907CAE0" w14:textId="77777777" w:rsidR="00017DBD" w:rsidRDefault="00017DBD" w:rsidP="00017DBD">
      <w:pPr>
        <w:pStyle w:val="PL"/>
      </w:pPr>
      <w:r>
        <w:t xml:space="preserve">          description: Notification correlation identifier.</w:t>
      </w:r>
    </w:p>
    <w:p w14:paraId="5AFEA3ED" w14:textId="77777777" w:rsidR="00017DBD" w:rsidRDefault="00017DBD" w:rsidP="00017DBD">
      <w:pPr>
        <w:pStyle w:val="PL"/>
      </w:pPr>
      <w:r>
        <w:t xml:space="preserve">        supportedFeatures:</w:t>
      </w:r>
    </w:p>
    <w:p w14:paraId="75E3AFE8" w14:textId="77777777" w:rsidR="00017DBD" w:rsidRDefault="00017DBD" w:rsidP="00017DBD">
      <w:pPr>
        <w:pStyle w:val="PL"/>
      </w:pPr>
      <w:r>
        <w:t xml:space="preserve">          $ref: 'TS29571_CommonData.yaml#/components/schemas/SupportedFeatures'</w:t>
      </w:r>
    </w:p>
    <w:p w14:paraId="3AE05E4D" w14:textId="77777777" w:rsidR="00017DBD" w:rsidRDefault="00017DBD" w:rsidP="00017DBD">
      <w:pPr>
        <w:pStyle w:val="PL"/>
      </w:pPr>
      <w:r>
        <w:t xml:space="preserve">        eventNotifications:</w:t>
      </w:r>
    </w:p>
    <w:p w14:paraId="4C8E9619" w14:textId="77777777" w:rsidR="00017DBD" w:rsidRDefault="00017DBD" w:rsidP="00017DBD">
      <w:pPr>
        <w:pStyle w:val="PL"/>
      </w:pPr>
      <w:r>
        <w:t xml:space="preserve">          type: array</w:t>
      </w:r>
    </w:p>
    <w:p w14:paraId="15212D07" w14:textId="77777777" w:rsidR="00017DBD" w:rsidRDefault="00017DBD" w:rsidP="00017DBD">
      <w:pPr>
        <w:pStyle w:val="PL"/>
      </w:pPr>
      <w:r>
        <w:t xml:space="preserve">          items:</w:t>
      </w:r>
    </w:p>
    <w:p w14:paraId="34C92742" w14:textId="77777777" w:rsidR="00017DBD" w:rsidRDefault="00017DBD" w:rsidP="00017DBD">
      <w:pPr>
        <w:pStyle w:val="PL"/>
      </w:pPr>
      <w:r>
        <w:t xml:space="preserve">            $ref: '#/components/schemas/EventNotification'</w:t>
      </w:r>
    </w:p>
    <w:p w14:paraId="23F3CDEB" w14:textId="77777777" w:rsidR="00017DBD" w:rsidRDefault="00017DBD" w:rsidP="00017DBD">
      <w:pPr>
        <w:pStyle w:val="PL"/>
      </w:pPr>
      <w:r>
        <w:t xml:space="preserve">          minItems: 1</w:t>
      </w:r>
    </w:p>
    <w:p w14:paraId="5B2F7A06" w14:textId="77777777" w:rsidR="00017DBD" w:rsidRDefault="00017DBD" w:rsidP="00017DBD">
      <w:pPr>
        <w:pStyle w:val="PL"/>
      </w:pPr>
      <w:r>
        <w:t xml:space="preserve">        failEventReports:</w:t>
      </w:r>
    </w:p>
    <w:p w14:paraId="47692739" w14:textId="77777777" w:rsidR="00017DBD" w:rsidRDefault="00017DBD" w:rsidP="00017DBD">
      <w:pPr>
        <w:pStyle w:val="PL"/>
      </w:pPr>
      <w:r>
        <w:t xml:space="preserve">          type: array</w:t>
      </w:r>
    </w:p>
    <w:p w14:paraId="281296E4" w14:textId="77777777" w:rsidR="00017DBD" w:rsidRDefault="00017DBD" w:rsidP="00017DBD">
      <w:pPr>
        <w:pStyle w:val="PL"/>
      </w:pPr>
      <w:r>
        <w:t xml:space="preserve">          items:</w:t>
      </w:r>
    </w:p>
    <w:p w14:paraId="6C3372DB" w14:textId="77777777" w:rsidR="00017DBD" w:rsidRDefault="00017DBD" w:rsidP="00017DBD">
      <w:pPr>
        <w:pStyle w:val="PL"/>
      </w:pPr>
      <w:r>
        <w:t xml:space="preserve">            $ref: '#/components/schemas/FailureEventInfo'</w:t>
      </w:r>
    </w:p>
    <w:p w14:paraId="0CCA2716" w14:textId="77777777" w:rsidR="00017DBD" w:rsidRDefault="00017DBD" w:rsidP="00017DBD">
      <w:pPr>
        <w:pStyle w:val="PL"/>
      </w:pPr>
      <w:r>
        <w:t xml:space="preserve">          minItems: 1</w:t>
      </w:r>
    </w:p>
    <w:p w14:paraId="424A1D48" w14:textId="77777777" w:rsidR="00017DBD" w:rsidRDefault="00017DBD" w:rsidP="00017DBD">
      <w:pPr>
        <w:pStyle w:val="PL"/>
      </w:pPr>
      <w:r>
        <w:t xml:space="preserve">        prevSub:</w:t>
      </w:r>
    </w:p>
    <w:p w14:paraId="30522607" w14:textId="77777777" w:rsidR="00017DBD" w:rsidRDefault="00017DBD" w:rsidP="00017DBD">
      <w:pPr>
        <w:pStyle w:val="PL"/>
      </w:pPr>
      <w:r>
        <w:t xml:space="preserve">          $ref: '#/components/schemas/PrevSubInfo'</w:t>
      </w:r>
    </w:p>
    <w:p w14:paraId="5A89B056" w14:textId="77777777" w:rsidR="00017DBD" w:rsidRDefault="00017DBD" w:rsidP="00017DBD">
      <w:pPr>
        <w:pStyle w:val="PL"/>
      </w:pPr>
      <w:r>
        <w:t xml:space="preserve">        consNfInfo:</w:t>
      </w:r>
    </w:p>
    <w:p w14:paraId="6F3EAC41" w14:textId="77777777" w:rsidR="00017DBD" w:rsidRDefault="00017DBD" w:rsidP="00017DBD">
      <w:pPr>
        <w:pStyle w:val="PL"/>
      </w:pPr>
      <w:r>
        <w:t xml:space="preserve">          $ref: '#/components/schemas/ConsumerNfInformation'</w:t>
      </w:r>
    </w:p>
    <w:p w14:paraId="526331B9" w14:textId="77777777" w:rsidR="00017DBD" w:rsidRDefault="00017DBD" w:rsidP="00017DBD">
      <w:pPr>
        <w:pStyle w:val="PL"/>
      </w:pPr>
      <w:r>
        <w:t xml:space="preserve">      required:</w:t>
      </w:r>
    </w:p>
    <w:p w14:paraId="427766A4" w14:textId="77777777" w:rsidR="00017DBD" w:rsidRDefault="00017DBD" w:rsidP="00017DBD">
      <w:pPr>
        <w:pStyle w:val="PL"/>
      </w:pPr>
      <w:r>
        <w:t xml:space="preserve">        - eventSubscriptions</w:t>
      </w:r>
    </w:p>
    <w:p w14:paraId="79A972A6" w14:textId="77777777" w:rsidR="00017DBD" w:rsidRDefault="00017DBD" w:rsidP="00017DBD">
      <w:pPr>
        <w:pStyle w:val="PL"/>
      </w:pPr>
    </w:p>
    <w:p w14:paraId="74A038AC" w14:textId="77777777" w:rsidR="00017DBD" w:rsidRDefault="00017DBD" w:rsidP="00017DBD">
      <w:pPr>
        <w:pStyle w:val="PL"/>
      </w:pPr>
      <w:r>
        <w:t xml:space="preserve">    EventSubscription:</w:t>
      </w:r>
    </w:p>
    <w:p w14:paraId="41AB0DC1" w14:textId="77777777" w:rsidR="00017DBD" w:rsidRDefault="00017DBD" w:rsidP="00017DBD">
      <w:pPr>
        <w:pStyle w:val="PL"/>
      </w:pPr>
      <w:r>
        <w:t xml:space="preserve">      description: Represents a subscription to a single event.</w:t>
      </w:r>
    </w:p>
    <w:p w14:paraId="5A3B74E9" w14:textId="77777777" w:rsidR="00017DBD" w:rsidRDefault="00017DBD" w:rsidP="00017DBD">
      <w:pPr>
        <w:pStyle w:val="PL"/>
      </w:pPr>
      <w:r>
        <w:t xml:space="preserve">      type: object</w:t>
      </w:r>
    </w:p>
    <w:p w14:paraId="3600F9A5" w14:textId="77777777" w:rsidR="00017DBD" w:rsidRDefault="00017DBD" w:rsidP="00017DBD">
      <w:pPr>
        <w:pStyle w:val="PL"/>
      </w:pPr>
      <w:r>
        <w:t xml:space="preserve">      properties:</w:t>
      </w:r>
    </w:p>
    <w:p w14:paraId="5E75F11A" w14:textId="77777777" w:rsidR="00017DBD" w:rsidRDefault="00017DBD" w:rsidP="00017DBD">
      <w:pPr>
        <w:pStyle w:val="PL"/>
      </w:pPr>
      <w:r>
        <w:t xml:space="preserve">        anySlice:</w:t>
      </w:r>
    </w:p>
    <w:p w14:paraId="6DAF5B31" w14:textId="77777777" w:rsidR="00017DBD" w:rsidRDefault="00017DBD" w:rsidP="00017DBD">
      <w:pPr>
        <w:pStyle w:val="PL"/>
      </w:pPr>
      <w:r>
        <w:t xml:space="preserve">          $ref: '#/components/schemas/AnySlice'</w:t>
      </w:r>
    </w:p>
    <w:p w14:paraId="7B4A6474" w14:textId="77777777" w:rsidR="00017DBD" w:rsidRDefault="00017DBD" w:rsidP="00017DBD">
      <w:pPr>
        <w:pStyle w:val="PL"/>
      </w:pPr>
      <w:r>
        <w:t xml:space="preserve">        appIds:</w:t>
      </w:r>
    </w:p>
    <w:p w14:paraId="6FFCA781" w14:textId="77777777" w:rsidR="00017DBD" w:rsidRDefault="00017DBD" w:rsidP="00017DBD">
      <w:pPr>
        <w:pStyle w:val="PL"/>
      </w:pPr>
      <w:r>
        <w:t xml:space="preserve">          type: array</w:t>
      </w:r>
    </w:p>
    <w:p w14:paraId="4AB2F952" w14:textId="77777777" w:rsidR="00017DBD" w:rsidRDefault="00017DBD" w:rsidP="00017DBD">
      <w:pPr>
        <w:pStyle w:val="PL"/>
      </w:pPr>
      <w:r>
        <w:t xml:space="preserve">          items:</w:t>
      </w:r>
    </w:p>
    <w:p w14:paraId="4F13A990" w14:textId="77777777" w:rsidR="00017DBD" w:rsidRDefault="00017DBD" w:rsidP="00017DBD">
      <w:pPr>
        <w:pStyle w:val="PL"/>
      </w:pPr>
      <w:r>
        <w:t xml:space="preserve">            $ref: 'TS29571_CommonData.yaml#/components/schemas/ApplicationId'</w:t>
      </w:r>
    </w:p>
    <w:p w14:paraId="405CCCEF" w14:textId="77777777" w:rsidR="00017DBD" w:rsidRDefault="00017DBD" w:rsidP="00017DBD">
      <w:pPr>
        <w:pStyle w:val="PL"/>
      </w:pPr>
      <w:r>
        <w:t xml:space="preserve">          minItems: 1</w:t>
      </w:r>
    </w:p>
    <w:p w14:paraId="432EBB93" w14:textId="77777777" w:rsidR="00017DBD" w:rsidRDefault="00017DBD" w:rsidP="00017DBD">
      <w:pPr>
        <w:pStyle w:val="PL"/>
      </w:pPr>
      <w:r>
        <w:t xml:space="preserve">          description: Identification(s) of application to which the subscription applies.</w:t>
      </w:r>
    </w:p>
    <w:p w14:paraId="72DECC91" w14:textId="77777777" w:rsidR="00017DBD" w:rsidRDefault="00017DBD" w:rsidP="00017DBD">
      <w:pPr>
        <w:pStyle w:val="PL"/>
      </w:pPr>
      <w:r>
        <w:t xml:space="preserve">        deviation</w:t>
      </w:r>
      <w:r>
        <w:rPr>
          <w:rFonts w:hint="eastAsia"/>
          <w:lang w:eastAsia="zh-CN"/>
        </w:rPr>
        <w:t>s</w:t>
      </w:r>
      <w:r>
        <w:t>:</w:t>
      </w:r>
    </w:p>
    <w:p w14:paraId="685AD288" w14:textId="77777777" w:rsidR="00017DBD" w:rsidRDefault="00017DBD" w:rsidP="00017DBD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type: array</w:t>
      </w:r>
    </w:p>
    <w:p w14:paraId="7F4B8EFB" w14:textId="77777777" w:rsidR="00017DBD" w:rsidRDefault="00017DBD" w:rsidP="00017DBD">
      <w:pPr>
        <w:pStyle w:val="PL"/>
      </w:pPr>
      <w:r>
        <w:t xml:space="preserve">          items:</w:t>
      </w:r>
    </w:p>
    <w:p w14:paraId="10B942C0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2E427420" w14:textId="77777777" w:rsidR="00017DBD" w:rsidRDefault="00017DBD" w:rsidP="00017DBD">
      <w:pPr>
        <w:pStyle w:val="PL"/>
      </w:pPr>
      <w:r>
        <w:t xml:space="preserve">          minItems: 1</w:t>
      </w:r>
    </w:p>
    <w:p w14:paraId="466DC831" w14:textId="77777777" w:rsidR="00017DBD" w:rsidRDefault="00017DBD" w:rsidP="00017DBD">
      <w:pPr>
        <w:pStyle w:val="PL"/>
      </w:pPr>
      <w:r>
        <w:t xml:space="preserve">        dnns:</w:t>
      </w:r>
    </w:p>
    <w:p w14:paraId="7CA5CE19" w14:textId="77777777" w:rsidR="00017DBD" w:rsidRDefault="00017DBD" w:rsidP="00017DBD">
      <w:pPr>
        <w:pStyle w:val="PL"/>
      </w:pPr>
      <w:r>
        <w:t xml:space="preserve">          type: array</w:t>
      </w:r>
    </w:p>
    <w:p w14:paraId="7FE08E2A" w14:textId="77777777" w:rsidR="00017DBD" w:rsidRDefault="00017DBD" w:rsidP="00017DBD">
      <w:pPr>
        <w:pStyle w:val="PL"/>
      </w:pPr>
      <w:r>
        <w:t xml:space="preserve">          items:</w:t>
      </w:r>
    </w:p>
    <w:p w14:paraId="64BACF7A" w14:textId="77777777" w:rsidR="00017DBD" w:rsidRDefault="00017DBD" w:rsidP="00017DBD">
      <w:pPr>
        <w:pStyle w:val="PL"/>
      </w:pPr>
      <w:r>
        <w:t xml:space="preserve">            $ref: 'TS29571_CommonData.yaml#/components/schemas/Dnn'</w:t>
      </w:r>
    </w:p>
    <w:p w14:paraId="6DB65CA6" w14:textId="77777777" w:rsidR="00017DBD" w:rsidRDefault="00017DBD" w:rsidP="00017DBD">
      <w:pPr>
        <w:pStyle w:val="PL"/>
      </w:pPr>
      <w:r>
        <w:t xml:space="preserve">          minItems: 1</w:t>
      </w:r>
    </w:p>
    <w:p w14:paraId="080D4AA3" w14:textId="77777777" w:rsidR="00017DBD" w:rsidRDefault="00017DBD" w:rsidP="00017DBD">
      <w:pPr>
        <w:pStyle w:val="PL"/>
      </w:pPr>
      <w:r>
        <w:t xml:space="preserve">          description: Identification(s) of DNN to which the subscription applies.</w:t>
      </w:r>
    </w:p>
    <w:p w14:paraId="00F50C49" w14:textId="77777777" w:rsidR="00017DBD" w:rsidRDefault="00017DBD" w:rsidP="00017DBD">
      <w:pPr>
        <w:pStyle w:val="PL"/>
      </w:pPr>
      <w:r>
        <w:t xml:space="preserve">        dnais:</w:t>
      </w:r>
    </w:p>
    <w:p w14:paraId="53E5016B" w14:textId="77777777" w:rsidR="00017DBD" w:rsidRDefault="00017DBD" w:rsidP="00017DBD">
      <w:pPr>
        <w:pStyle w:val="PL"/>
      </w:pPr>
      <w:r>
        <w:t xml:space="preserve">          type: array</w:t>
      </w:r>
    </w:p>
    <w:p w14:paraId="137448DB" w14:textId="77777777" w:rsidR="00017DBD" w:rsidRDefault="00017DBD" w:rsidP="00017DBD">
      <w:pPr>
        <w:pStyle w:val="PL"/>
      </w:pPr>
      <w:r>
        <w:t xml:space="preserve">          items:</w:t>
      </w:r>
    </w:p>
    <w:p w14:paraId="6F1BB679" w14:textId="77777777" w:rsidR="00017DBD" w:rsidRDefault="00017DBD" w:rsidP="00017DBD">
      <w:pPr>
        <w:pStyle w:val="PL"/>
      </w:pPr>
      <w:r>
        <w:t xml:space="preserve">            $ref: 'TS29571_CommonData.yaml#/components/schemas/Dnai'</w:t>
      </w:r>
    </w:p>
    <w:p w14:paraId="153433A6" w14:textId="77777777" w:rsidR="00017DBD" w:rsidRDefault="00017DBD" w:rsidP="00017DBD">
      <w:pPr>
        <w:pStyle w:val="PL"/>
      </w:pPr>
      <w:r>
        <w:t xml:space="preserve">          minItems: 1</w:t>
      </w:r>
    </w:p>
    <w:p w14:paraId="0EAE2C2B" w14:textId="77777777" w:rsidR="00017DBD" w:rsidRDefault="00017DBD" w:rsidP="00017DBD">
      <w:pPr>
        <w:pStyle w:val="PL"/>
      </w:pPr>
      <w:r>
        <w:t xml:space="preserve">        event:</w:t>
      </w:r>
    </w:p>
    <w:p w14:paraId="4AE11E53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3955328A" w14:textId="77777777" w:rsidR="00017DBD" w:rsidRDefault="00017DBD" w:rsidP="00017DBD">
      <w:pPr>
        <w:pStyle w:val="PL"/>
      </w:pPr>
      <w:r>
        <w:t xml:space="preserve">        extraReportReq:</w:t>
      </w:r>
    </w:p>
    <w:p w14:paraId="1480B08D" w14:textId="77777777" w:rsidR="00017DBD" w:rsidRDefault="00017DBD" w:rsidP="00017DBD">
      <w:pPr>
        <w:pStyle w:val="PL"/>
      </w:pPr>
      <w:r>
        <w:t xml:space="preserve">          $ref: '#/components/schemas/EventReportingRequirement'</w:t>
      </w:r>
    </w:p>
    <w:p w14:paraId="2801D196" w14:textId="77777777" w:rsidR="00017DBD" w:rsidRDefault="00017DBD" w:rsidP="00017DBD">
      <w:pPr>
        <w:pStyle w:val="PL"/>
      </w:pPr>
      <w:r>
        <w:t xml:space="preserve">        ladnDnns:</w:t>
      </w:r>
    </w:p>
    <w:p w14:paraId="68D24274" w14:textId="77777777" w:rsidR="00017DBD" w:rsidRDefault="00017DBD" w:rsidP="00017DBD">
      <w:pPr>
        <w:pStyle w:val="PL"/>
      </w:pPr>
      <w:r>
        <w:t xml:space="preserve">          type: array</w:t>
      </w:r>
    </w:p>
    <w:p w14:paraId="654C499C" w14:textId="77777777" w:rsidR="00017DBD" w:rsidRDefault="00017DBD" w:rsidP="00017DBD">
      <w:pPr>
        <w:pStyle w:val="PL"/>
      </w:pPr>
      <w:r>
        <w:t xml:space="preserve">          items:</w:t>
      </w:r>
    </w:p>
    <w:p w14:paraId="3AB0CDF9" w14:textId="77777777" w:rsidR="00017DBD" w:rsidRDefault="00017DBD" w:rsidP="00017DBD">
      <w:pPr>
        <w:pStyle w:val="PL"/>
      </w:pPr>
      <w:r>
        <w:t xml:space="preserve">            $ref: 'TS29571_CommonData.yaml#/components/schemas/Dnn'</w:t>
      </w:r>
    </w:p>
    <w:p w14:paraId="2BDA9D4E" w14:textId="77777777" w:rsidR="00017DBD" w:rsidRDefault="00017DBD" w:rsidP="00017DBD">
      <w:pPr>
        <w:pStyle w:val="PL"/>
      </w:pPr>
      <w:r>
        <w:t xml:space="preserve">          minItems: 1</w:t>
      </w:r>
    </w:p>
    <w:p w14:paraId="7CD176A0" w14:textId="77777777" w:rsidR="00017DBD" w:rsidRDefault="00017DBD" w:rsidP="00017DBD">
      <w:pPr>
        <w:pStyle w:val="PL"/>
      </w:pPr>
      <w:r>
        <w:t xml:space="preserve">          description: Identification(s) of LADN DNN to indicate the LADN service area as the AOI.</w:t>
      </w:r>
    </w:p>
    <w:p w14:paraId="0AC0C84C" w14:textId="77777777" w:rsidR="00017DBD" w:rsidRDefault="00017DBD" w:rsidP="00017DBD">
      <w:pPr>
        <w:pStyle w:val="PL"/>
      </w:pPr>
      <w:r>
        <w:t xml:space="preserve">        loadLevelThreshold:</w:t>
      </w:r>
    </w:p>
    <w:p w14:paraId="20D0BBF1" w14:textId="77777777" w:rsidR="00017DBD" w:rsidRDefault="00017DBD" w:rsidP="00017DBD">
      <w:pPr>
        <w:pStyle w:val="PL"/>
      </w:pPr>
      <w:r>
        <w:t xml:space="preserve">          type: integer</w:t>
      </w:r>
    </w:p>
    <w:p w14:paraId="02C6C61A" w14:textId="77777777" w:rsidR="00017DBD" w:rsidRDefault="00017DBD" w:rsidP="00017DBD">
      <w:pPr>
        <w:pStyle w:val="PL"/>
      </w:pPr>
      <w:r>
        <w:t xml:space="preserve">          description: &gt;</w:t>
      </w:r>
    </w:p>
    <w:p w14:paraId="1EAA73BE" w14:textId="77777777" w:rsidR="00017DBD" w:rsidRDefault="00017DBD" w:rsidP="00017DBD">
      <w:pPr>
        <w:pStyle w:val="PL"/>
      </w:pPr>
      <w:r>
        <w:t xml:space="preserve">            Indicates that the NWDAF shall report the corresponding network slice load level to the</w:t>
      </w:r>
    </w:p>
    <w:p w14:paraId="0C26FE85" w14:textId="77777777" w:rsidR="00017DBD" w:rsidRDefault="00017DBD" w:rsidP="00017DBD">
      <w:pPr>
        <w:pStyle w:val="PL"/>
      </w:pPr>
      <w:r>
        <w:t xml:space="preserve">            NF </w:t>
      </w:r>
      <w:r>
        <w:rPr>
          <w:noProof/>
        </w:rPr>
        <w:t>service consumer where the load level of the network slice identified by snssais is</w:t>
      </w:r>
    </w:p>
    <w:p w14:paraId="4EFEEB2A" w14:textId="77777777" w:rsidR="00017DBD" w:rsidRDefault="00017DBD" w:rsidP="00017DBD">
      <w:pPr>
        <w:pStyle w:val="PL"/>
      </w:pPr>
      <w:r>
        <w:lastRenderedPageBreak/>
        <w:t xml:space="preserve">            reached.</w:t>
      </w:r>
    </w:p>
    <w:p w14:paraId="2490829A" w14:textId="77777777" w:rsidR="00017DBD" w:rsidRDefault="00017DBD" w:rsidP="00017DBD">
      <w:pPr>
        <w:pStyle w:val="PL"/>
      </w:pPr>
      <w:r>
        <w:t xml:space="preserve">        notificationMethod:</w:t>
      </w:r>
    </w:p>
    <w:p w14:paraId="56EF0757" w14:textId="77777777" w:rsidR="00017DBD" w:rsidRDefault="00017DBD" w:rsidP="00017DBD">
      <w:pPr>
        <w:pStyle w:val="PL"/>
      </w:pPr>
      <w:r>
        <w:t xml:space="preserve">          $ref: '#/components/schemas/NotificationMethod'</w:t>
      </w:r>
    </w:p>
    <w:p w14:paraId="2AF973B1" w14:textId="77777777" w:rsidR="00017DBD" w:rsidRDefault="00017DBD" w:rsidP="00017DBD">
      <w:pPr>
        <w:pStyle w:val="PL"/>
      </w:pPr>
      <w:r>
        <w:t xml:space="preserve">        matchingDir:</w:t>
      </w:r>
    </w:p>
    <w:p w14:paraId="3ED81409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028562BB" w14:textId="77777777" w:rsidR="00017DBD" w:rsidRDefault="00017DBD" w:rsidP="00017DBD">
      <w:pPr>
        <w:pStyle w:val="PL"/>
      </w:pPr>
      <w:r>
        <w:t xml:space="preserve">        nfLoadLvlThds:</w:t>
      </w:r>
    </w:p>
    <w:p w14:paraId="52296205" w14:textId="77777777" w:rsidR="00017DBD" w:rsidRDefault="00017DBD" w:rsidP="00017DBD">
      <w:pPr>
        <w:pStyle w:val="PL"/>
      </w:pPr>
      <w:r>
        <w:t xml:space="preserve">          type: array</w:t>
      </w:r>
    </w:p>
    <w:p w14:paraId="18A23B9A" w14:textId="77777777" w:rsidR="00017DBD" w:rsidRDefault="00017DBD" w:rsidP="00017DBD">
      <w:pPr>
        <w:pStyle w:val="PL"/>
      </w:pPr>
      <w:r>
        <w:t xml:space="preserve">          items:</w:t>
      </w:r>
    </w:p>
    <w:p w14:paraId="22D54F00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6C44747C" w14:textId="77777777" w:rsidR="00017DBD" w:rsidRDefault="00017DBD" w:rsidP="00017DBD">
      <w:pPr>
        <w:pStyle w:val="PL"/>
      </w:pPr>
      <w:r>
        <w:t xml:space="preserve">          minItems: 1</w:t>
      </w:r>
    </w:p>
    <w:p w14:paraId="1935AFD0" w14:textId="77777777" w:rsidR="00017DBD" w:rsidRDefault="00017DBD" w:rsidP="00017DBD">
      <w:pPr>
        <w:pStyle w:val="PL"/>
      </w:pPr>
      <w:r>
        <w:t xml:space="preserve">          description: &gt;</w:t>
      </w:r>
    </w:p>
    <w:p w14:paraId="3BA66E4B" w14:textId="77777777" w:rsidR="00017DBD" w:rsidRDefault="00017DBD" w:rsidP="00017DBD">
      <w:pPr>
        <w:pStyle w:val="PL"/>
      </w:pPr>
      <w:r>
        <w:t xml:space="preserve">            Shall be supplied in order to start reporting when an average load level is reached.</w:t>
      </w:r>
    </w:p>
    <w:p w14:paraId="7AE201C5" w14:textId="77777777" w:rsidR="00017DBD" w:rsidRDefault="00017DBD" w:rsidP="00017DBD">
      <w:pPr>
        <w:pStyle w:val="PL"/>
      </w:pPr>
      <w:r>
        <w:t xml:space="preserve">        nfInstanceIds:</w:t>
      </w:r>
    </w:p>
    <w:p w14:paraId="4B6ACA31" w14:textId="77777777" w:rsidR="00017DBD" w:rsidRDefault="00017DBD" w:rsidP="00017DBD">
      <w:pPr>
        <w:pStyle w:val="PL"/>
      </w:pPr>
      <w:r>
        <w:t xml:space="preserve">          type: array</w:t>
      </w:r>
    </w:p>
    <w:p w14:paraId="5ADB9BBB" w14:textId="77777777" w:rsidR="00017DBD" w:rsidRDefault="00017DBD" w:rsidP="00017DBD">
      <w:pPr>
        <w:pStyle w:val="PL"/>
      </w:pPr>
      <w:r>
        <w:t xml:space="preserve">          items:</w:t>
      </w:r>
    </w:p>
    <w:p w14:paraId="35F23E49" w14:textId="77777777" w:rsidR="00017DBD" w:rsidRDefault="00017DBD" w:rsidP="00017DBD">
      <w:pPr>
        <w:pStyle w:val="PL"/>
      </w:pPr>
      <w:r>
        <w:t xml:space="preserve">            $ref: 'TS29571_CommonData.yaml#/components/schemas/NfInstanceId'</w:t>
      </w:r>
    </w:p>
    <w:p w14:paraId="294C38D5" w14:textId="77777777" w:rsidR="00017DBD" w:rsidRDefault="00017DBD" w:rsidP="00017DBD">
      <w:pPr>
        <w:pStyle w:val="PL"/>
      </w:pPr>
      <w:r>
        <w:t xml:space="preserve">          minItems: 1</w:t>
      </w:r>
    </w:p>
    <w:p w14:paraId="6C2D13B3" w14:textId="77777777" w:rsidR="00017DBD" w:rsidRDefault="00017DBD" w:rsidP="00017DBD">
      <w:pPr>
        <w:pStyle w:val="PL"/>
      </w:pPr>
      <w:r>
        <w:t xml:space="preserve">        nfSetIds:</w:t>
      </w:r>
    </w:p>
    <w:p w14:paraId="1859AF71" w14:textId="77777777" w:rsidR="00017DBD" w:rsidRDefault="00017DBD" w:rsidP="00017DBD">
      <w:pPr>
        <w:pStyle w:val="PL"/>
      </w:pPr>
      <w:r>
        <w:t xml:space="preserve">          type: array</w:t>
      </w:r>
    </w:p>
    <w:p w14:paraId="43AC4DCE" w14:textId="77777777" w:rsidR="00017DBD" w:rsidRDefault="00017DBD" w:rsidP="00017DBD">
      <w:pPr>
        <w:pStyle w:val="PL"/>
      </w:pPr>
      <w:r>
        <w:t xml:space="preserve">          items:</w:t>
      </w:r>
    </w:p>
    <w:p w14:paraId="4431A3D0" w14:textId="77777777" w:rsidR="00017DBD" w:rsidRDefault="00017DBD" w:rsidP="00017DBD">
      <w:pPr>
        <w:pStyle w:val="PL"/>
      </w:pPr>
      <w:r>
        <w:t xml:space="preserve">            $ref: 'TS29571_CommonData.yaml#/components/schemas/NfSetId'</w:t>
      </w:r>
    </w:p>
    <w:p w14:paraId="3F664372" w14:textId="77777777" w:rsidR="00017DBD" w:rsidRDefault="00017DBD" w:rsidP="00017DBD">
      <w:pPr>
        <w:pStyle w:val="PL"/>
      </w:pPr>
      <w:r>
        <w:t xml:space="preserve">          minItems: 1</w:t>
      </w:r>
    </w:p>
    <w:p w14:paraId="513640EF" w14:textId="77777777" w:rsidR="00017DBD" w:rsidRDefault="00017DBD" w:rsidP="00017DBD">
      <w:pPr>
        <w:pStyle w:val="PL"/>
      </w:pPr>
      <w:r>
        <w:t xml:space="preserve">        nfTypes:</w:t>
      </w:r>
    </w:p>
    <w:p w14:paraId="2965E678" w14:textId="77777777" w:rsidR="00017DBD" w:rsidRDefault="00017DBD" w:rsidP="00017DBD">
      <w:pPr>
        <w:pStyle w:val="PL"/>
      </w:pPr>
      <w:r>
        <w:t xml:space="preserve">          type: array</w:t>
      </w:r>
    </w:p>
    <w:p w14:paraId="454754AC" w14:textId="77777777" w:rsidR="00017DBD" w:rsidRDefault="00017DBD" w:rsidP="00017DBD">
      <w:pPr>
        <w:pStyle w:val="PL"/>
      </w:pPr>
      <w:r>
        <w:t xml:space="preserve">          items:</w:t>
      </w:r>
    </w:p>
    <w:p w14:paraId="5C882479" w14:textId="77777777" w:rsidR="00017DBD" w:rsidRDefault="00017DBD" w:rsidP="00017DBD">
      <w:pPr>
        <w:pStyle w:val="PL"/>
      </w:pPr>
      <w:r>
        <w:t xml:space="preserve">            $ref: 'TS29510_Nnrf_NFManagement.yaml#/components/schemas/NFType'</w:t>
      </w:r>
    </w:p>
    <w:p w14:paraId="6DEC1590" w14:textId="77777777" w:rsidR="00017DBD" w:rsidRDefault="00017DBD" w:rsidP="00017DBD">
      <w:pPr>
        <w:pStyle w:val="PL"/>
      </w:pPr>
      <w:r>
        <w:t xml:space="preserve">          minItems: 1</w:t>
      </w:r>
    </w:p>
    <w:p w14:paraId="15042CD3" w14:textId="77777777" w:rsidR="00017DBD" w:rsidRDefault="00017DBD" w:rsidP="00017DBD">
      <w:pPr>
        <w:pStyle w:val="PL"/>
      </w:pPr>
      <w:r>
        <w:t xml:space="preserve">        networkArea:</w:t>
      </w:r>
    </w:p>
    <w:p w14:paraId="5C3869B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B3BEA1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location:</w:t>
      </w:r>
    </w:p>
    <w:p w14:paraId="448F798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'#/components/schemas/GeoLocation'</w:t>
      </w:r>
    </w:p>
    <w:p w14:paraId="4F36D4F0" w14:textId="77777777" w:rsidR="00017DBD" w:rsidRDefault="00017DBD" w:rsidP="00017DBD">
      <w:pPr>
        <w:pStyle w:val="PL"/>
      </w:pPr>
      <w:r>
        <w:t xml:space="preserve">        temporalGranSize:</w:t>
      </w:r>
    </w:p>
    <w:p w14:paraId="0593D64E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13911D05" w14:textId="77777777" w:rsidR="00017DBD" w:rsidRDefault="00017DBD" w:rsidP="00017DBD">
      <w:pPr>
        <w:pStyle w:val="PL"/>
      </w:pPr>
      <w:r>
        <w:t xml:space="preserve">        spatialGranSizeTa:</w:t>
      </w:r>
    </w:p>
    <w:p w14:paraId="41130283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1543030" w14:textId="77777777" w:rsidR="00017DBD" w:rsidRDefault="00017DBD" w:rsidP="00017DBD">
      <w:pPr>
        <w:pStyle w:val="PL"/>
      </w:pPr>
      <w:r>
        <w:t xml:space="preserve">        spatialGranSizeCell:</w:t>
      </w:r>
    </w:p>
    <w:p w14:paraId="65C957A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835C1E4" w14:textId="77777777" w:rsidR="00017DBD" w:rsidRDefault="00017DBD" w:rsidP="00017DBD">
      <w:pPr>
        <w:pStyle w:val="PL"/>
      </w:pPr>
      <w:r>
        <w:t xml:space="preserve">        fineGranAreas:</w:t>
      </w:r>
    </w:p>
    <w:p w14:paraId="415C488E" w14:textId="77777777" w:rsidR="00017DBD" w:rsidRDefault="00017DBD" w:rsidP="00017DBD">
      <w:pPr>
        <w:pStyle w:val="PL"/>
      </w:pPr>
      <w:r>
        <w:t xml:space="preserve">          type: array</w:t>
      </w:r>
    </w:p>
    <w:p w14:paraId="0C584BD3" w14:textId="77777777" w:rsidR="00017DBD" w:rsidRDefault="00017DBD" w:rsidP="00017DBD">
      <w:pPr>
        <w:pStyle w:val="PL"/>
      </w:pPr>
      <w:r>
        <w:t xml:space="preserve">          items:</w:t>
      </w:r>
    </w:p>
    <w:p w14:paraId="3261A822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77BE8F4" w14:textId="77777777" w:rsidR="00017DBD" w:rsidRDefault="00017DBD" w:rsidP="00017DBD">
      <w:pPr>
        <w:pStyle w:val="PL"/>
      </w:pPr>
      <w:r>
        <w:t xml:space="preserve">          minItems: 1</w:t>
      </w:r>
    </w:p>
    <w:p w14:paraId="17A4D938" w14:textId="77777777" w:rsidR="00017DBD" w:rsidRDefault="00017DBD" w:rsidP="00017DBD">
      <w:pPr>
        <w:pStyle w:val="PL"/>
      </w:pPr>
      <w:r>
        <w:t xml:space="preserve">          description: </w:t>
      </w:r>
      <w:r>
        <w:rPr>
          <w:lang w:eastAsia="zh-CN"/>
        </w:rPr>
        <w:t>Indicates th</w:t>
      </w:r>
      <w:r>
        <w:t>e fine granularity areas to which the subscription applies.</w:t>
      </w:r>
    </w:p>
    <w:p w14:paraId="2A2E077F" w14:textId="77777777" w:rsidR="00017DBD" w:rsidRDefault="00017DBD" w:rsidP="00017DBD">
      <w:pPr>
        <w:pStyle w:val="PL"/>
      </w:pPr>
      <w:r>
        <w:t xml:space="preserve">        visitedAreas:</w:t>
      </w:r>
    </w:p>
    <w:p w14:paraId="42E257EC" w14:textId="77777777" w:rsidR="00017DBD" w:rsidRDefault="00017DBD" w:rsidP="00017DBD">
      <w:pPr>
        <w:pStyle w:val="PL"/>
      </w:pPr>
      <w:r>
        <w:t xml:space="preserve">          type: array</w:t>
      </w:r>
    </w:p>
    <w:p w14:paraId="0053C8D6" w14:textId="77777777" w:rsidR="00017DBD" w:rsidRDefault="00017DBD" w:rsidP="00017DBD">
      <w:pPr>
        <w:pStyle w:val="PL"/>
      </w:pPr>
      <w:r>
        <w:t xml:space="preserve">          items:</w:t>
      </w:r>
    </w:p>
    <w:p w14:paraId="294C73E3" w14:textId="77777777" w:rsidR="00017DBD" w:rsidRDefault="00017DBD" w:rsidP="00017DBD">
      <w:pPr>
        <w:pStyle w:val="PL"/>
      </w:pPr>
      <w:r>
        <w:t xml:space="preserve">            $ref: 'TS29554_Npcf_BDTPolicyControl.yaml#/components/schemas/NetworkAreaInfo'</w:t>
      </w:r>
    </w:p>
    <w:p w14:paraId="7506A381" w14:textId="77777777" w:rsidR="00017DBD" w:rsidRDefault="00017DBD" w:rsidP="00017DBD">
      <w:pPr>
        <w:pStyle w:val="PL"/>
      </w:pPr>
      <w:r>
        <w:t xml:space="preserve">          minItems: 1</w:t>
      </w:r>
    </w:p>
    <w:p w14:paraId="1ABB8480" w14:textId="77777777" w:rsidR="00017DBD" w:rsidRDefault="00017DBD" w:rsidP="00017DBD">
      <w:pPr>
        <w:pStyle w:val="PL"/>
      </w:pPr>
      <w:r>
        <w:t xml:space="preserve">        maxTopAppUlNbr:</w:t>
      </w:r>
    </w:p>
    <w:p w14:paraId="26D6E710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D6B0C02" w14:textId="77777777" w:rsidR="00017DBD" w:rsidRDefault="00017DBD" w:rsidP="00017DBD">
      <w:pPr>
        <w:pStyle w:val="PL"/>
      </w:pPr>
      <w:r>
        <w:t xml:space="preserve">        maxTopAppDlNbr:</w:t>
      </w:r>
    </w:p>
    <w:p w14:paraId="2EB86F3C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49027B6" w14:textId="77777777" w:rsidR="00017DBD" w:rsidRDefault="00017DBD" w:rsidP="00017DBD">
      <w:pPr>
        <w:pStyle w:val="PL"/>
      </w:pPr>
      <w:r>
        <w:t xml:space="preserve">        nsiIdInfos:</w:t>
      </w:r>
    </w:p>
    <w:p w14:paraId="595065EE" w14:textId="77777777" w:rsidR="00017DBD" w:rsidRDefault="00017DBD" w:rsidP="00017DBD">
      <w:pPr>
        <w:pStyle w:val="PL"/>
      </w:pPr>
      <w:r>
        <w:t xml:space="preserve">          type: array</w:t>
      </w:r>
    </w:p>
    <w:p w14:paraId="7C633C31" w14:textId="77777777" w:rsidR="00017DBD" w:rsidRDefault="00017DBD" w:rsidP="00017DBD">
      <w:pPr>
        <w:pStyle w:val="PL"/>
      </w:pPr>
      <w:r>
        <w:t xml:space="preserve">          items:</w:t>
      </w:r>
    </w:p>
    <w:p w14:paraId="060910C0" w14:textId="77777777" w:rsidR="00017DBD" w:rsidRDefault="00017DBD" w:rsidP="00017DBD">
      <w:pPr>
        <w:pStyle w:val="PL"/>
      </w:pPr>
      <w:r>
        <w:t xml:space="preserve">            $ref: '#/components/schemas/NsiIdInfo'</w:t>
      </w:r>
    </w:p>
    <w:p w14:paraId="24D44D6C" w14:textId="77777777" w:rsidR="00017DBD" w:rsidRDefault="00017DBD" w:rsidP="00017DBD">
      <w:pPr>
        <w:pStyle w:val="PL"/>
      </w:pPr>
      <w:r>
        <w:t xml:space="preserve">          minItems: 1</w:t>
      </w:r>
    </w:p>
    <w:p w14:paraId="7FAB007F" w14:textId="77777777" w:rsidR="00017DBD" w:rsidRDefault="00017DBD" w:rsidP="00017DBD">
      <w:pPr>
        <w:pStyle w:val="PL"/>
      </w:pPr>
      <w:r>
        <w:t xml:space="preserve">        nsiLevelThrds:</w:t>
      </w:r>
    </w:p>
    <w:p w14:paraId="5E3F074A" w14:textId="77777777" w:rsidR="00017DBD" w:rsidRDefault="00017DBD" w:rsidP="00017DBD">
      <w:pPr>
        <w:pStyle w:val="PL"/>
      </w:pPr>
      <w:r>
        <w:t xml:space="preserve">          type: array</w:t>
      </w:r>
    </w:p>
    <w:p w14:paraId="3307852A" w14:textId="77777777" w:rsidR="00017DBD" w:rsidRDefault="00017DBD" w:rsidP="00017DBD">
      <w:pPr>
        <w:pStyle w:val="PL"/>
      </w:pPr>
      <w:r>
        <w:t xml:space="preserve">          items:</w:t>
      </w:r>
    </w:p>
    <w:p w14:paraId="428C6995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1FBB645B" w14:textId="77777777" w:rsidR="00017DBD" w:rsidRDefault="00017DBD" w:rsidP="00017DBD">
      <w:pPr>
        <w:pStyle w:val="PL"/>
      </w:pPr>
      <w:r>
        <w:t xml:space="preserve">          minItems: 1</w:t>
      </w:r>
    </w:p>
    <w:p w14:paraId="7305A7C2" w14:textId="77777777" w:rsidR="00017DBD" w:rsidRDefault="00017DBD" w:rsidP="00017DBD">
      <w:pPr>
        <w:pStyle w:val="PL"/>
      </w:pPr>
      <w:r>
        <w:t xml:space="preserve">        qosRequ:</w:t>
      </w:r>
    </w:p>
    <w:p w14:paraId="3B01C03A" w14:textId="77777777" w:rsidR="00017DBD" w:rsidRDefault="00017DBD" w:rsidP="00017DBD">
      <w:pPr>
        <w:pStyle w:val="PL"/>
      </w:pPr>
      <w:r>
        <w:t xml:space="preserve">          $ref: '#/components/schemas/QosRequirement'</w:t>
      </w:r>
    </w:p>
    <w:p w14:paraId="4D38498F" w14:textId="77777777" w:rsidR="00017DBD" w:rsidRDefault="00017DBD" w:rsidP="00017DBD">
      <w:pPr>
        <w:pStyle w:val="PL"/>
      </w:pPr>
      <w:r>
        <w:t xml:space="preserve">        qosFlowRetThds:</w:t>
      </w:r>
    </w:p>
    <w:p w14:paraId="036AE0A6" w14:textId="77777777" w:rsidR="00017DBD" w:rsidRDefault="00017DBD" w:rsidP="00017DBD">
      <w:pPr>
        <w:pStyle w:val="PL"/>
      </w:pPr>
      <w:r>
        <w:t xml:space="preserve">          type: array</w:t>
      </w:r>
    </w:p>
    <w:p w14:paraId="3638F0C9" w14:textId="77777777" w:rsidR="00017DBD" w:rsidRDefault="00017DBD" w:rsidP="00017DBD">
      <w:pPr>
        <w:pStyle w:val="PL"/>
      </w:pPr>
      <w:r>
        <w:t xml:space="preserve">          items:</w:t>
      </w:r>
    </w:p>
    <w:p w14:paraId="417A1680" w14:textId="77777777" w:rsidR="00017DBD" w:rsidRDefault="00017DBD" w:rsidP="00017DBD">
      <w:pPr>
        <w:pStyle w:val="PL"/>
      </w:pPr>
      <w:r>
        <w:t xml:space="preserve">            $ref: '#/components/schemas/RetainabilityThreshold'</w:t>
      </w:r>
    </w:p>
    <w:p w14:paraId="03BE1148" w14:textId="77777777" w:rsidR="00017DBD" w:rsidRDefault="00017DBD" w:rsidP="00017DBD">
      <w:pPr>
        <w:pStyle w:val="PL"/>
      </w:pPr>
      <w:r>
        <w:t xml:space="preserve">          minItems: 1</w:t>
      </w:r>
    </w:p>
    <w:p w14:paraId="2DA9B666" w14:textId="77777777" w:rsidR="00017DBD" w:rsidRDefault="00017DBD" w:rsidP="00017DBD">
      <w:pPr>
        <w:pStyle w:val="PL"/>
      </w:pPr>
      <w:r>
        <w:t xml:space="preserve">        ranUeThrouThds:</w:t>
      </w:r>
    </w:p>
    <w:p w14:paraId="62C72638" w14:textId="77777777" w:rsidR="00017DBD" w:rsidRDefault="00017DBD" w:rsidP="00017DBD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type: array</w:t>
      </w:r>
    </w:p>
    <w:p w14:paraId="0D1210E8" w14:textId="77777777" w:rsidR="00017DBD" w:rsidRDefault="00017DBD" w:rsidP="00017DBD">
      <w:pPr>
        <w:pStyle w:val="PL"/>
      </w:pPr>
      <w:r>
        <w:t xml:space="preserve">          items:</w:t>
      </w:r>
    </w:p>
    <w:p w14:paraId="091F509A" w14:textId="77777777" w:rsidR="00017DBD" w:rsidRDefault="00017DBD" w:rsidP="00017DBD">
      <w:pPr>
        <w:pStyle w:val="PL"/>
      </w:pPr>
      <w:r>
        <w:t xml:space="preserve">            $ref: 'TS29571_CommonData.yaml#/components/schemas/BitRate'</w:t>
      </w:r>
    </w:p>
    <w:p w14:paraId="1163DFE4" w14:textId="77777777" w:rsidR="00017DBD" w:rsidRDefault="00017DBD" w:rsidP="00017DBD">
      <w:pPr>
        <w:pStyle w:val="PL"/>
      </w:pPr>
      <w:r>
        <w:t xml:space="preserve">          minItems: 1</w:t>
      </w:r>
    </w:p>
    <w:p w14:paraId="3F90ED4B" w14:textId="77777777" w:rsidR="00017DBD" w:rsidRDefault="00017DBD" w:rsidP="00017DBD">
      <w:pPr>
        <w:pStyle w:val="PL"/>
      </w:pPr>
      <w:r>
        <w:t xml:space="preserve">        repetitionPeriod:</w:t>
      </w:r>
    </w:p>
    <w:p w14:paraId="35EC2A51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4020379F" w14:textId="77777777" w:rsidR="00017DBD" w:rsidRDefault="00017DBD" w:rsidP="00017DBD">
      <w:pPr>
        <w:pStyle w:val="PL"/>
      </w:pPr>
      <w:r>
        <w:t xml:space="preserve">        snssaia:</w:t>
      </w:r>
    </w:p>
    <w:p w14:paraId="2F02B291" w14:textId="77777777" w:rsidR="00017DBD" w:rsidRDefault="00017DBD" w:rsidP="00017DBD">
      <w:pPr>
        <w:pStyle w:val="PL"/>
      </w:pPr>
      <w:r>
        <w:t xml:space="preserve">          type: array</w:t>
      </w:r>
    </w:p>
    <w:p w14:paraId="15893C6B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4CDFA33F" w14:textId="77777777" w:rsidR="00017DBD" w:rsidRDefault="00017DBD" w:rsidP="00017DBD">
      <w:pPr>
        <w:pStyle w:val="PL"/>
      </w:pPr>
      <w:r>
        <w:t xml:space="preserve">            $ref: 'TS29571_CommonData.yaml#/components/schemas/Snssai'</w:t>
      </w:r>
    </w:p>
    <w:p w14:paraId="3A868194" w14:textId="77777777" w:rsidR="00017DBD" w:rsidRDefault="00017DBD" w:rsidP="00017DBD">
      <w:pPr>
        <w:pStyle w:val="PL"/>
      </w:pPr>
      <w:r>
        <w:t xml:space="preserve">          minItems: 1</w:t>
      </w:r>
    </w:p>
    <w:p w14:paraId="5525CE80" w14:textId="77777777" w:rsidR="00017DBD" w:rsidRDefault="00017DBD" w:rsidP="00017DBD">
      <w:pPr>
        <w:pStyle w:val="PL"/>
      </w:pPr>
      <w:r>
        <w:t xml:space="preserve">          description: &gt;</w:t>
      </w:r>
    </w:p>
    <w:p w14:paraId="266FE622" w14:textId="77777777" w:rsidR="00017DBD" w:rsidRDefault="00017DBD" w:rsidP="00017DBD">
      <w:pPr>
        <w:pStyle w:val="PL"/>
      </w:pPr>
      <w:r>
        <w:t xml:space="preserve">            Identification(s) of network slice to which the subscription applies. It corresponds to</w:t>
      </w:r>
    </w:p>
    <w:p w14:paraId="2DDC73D4" w14:textId="77777777" w:rsidR="00017DBD" w:rsidRDefault="00017DBD" w:rsidP="00017DBD">
      <w:pPr>
        <w:pStyle w:val="PL"/>
      </w:pPr>
      <w:r>
        <w:t xml:space="preserve">            snssais in the data model definition of 3GPP TS 29.520. </w:t>
      </w:r>
    </w:p>
    <w:p w14:paraId="7D545ECF" w14:textId="77777777" w:rsidR="00017DBD" w:rsidRDefault="00017DBD" w:rsidP="00017DBD">
      <w:pPr>
        <w:pStyle w:val="PL"/>
      </w:pPr>
      <w:r>
        <w:t xml:space="preserve">        tgtUe:</w:t>
      </w:r>
    </w:p>
    <w:p w14:paraId="28C62064" w14:textId="77777777" w:rsidR="00017DBD" w:rsidRDefault="00017DBD" w:rsidP="00017DBD">
      <w:pPr>
        <w:pStyle w:val="PL"/>
      </w:pPr>
      <w:r>
        <w:t xml:space="preserve">          $ref: '#/components/schemas/TargetUeInformation'</w:t>
      </w:r>
    </w:p>
    <w:p w14:paraId="53D5531A" w14:textId="77777777" w:rsidR="00017DBD" w:rsidRDefault="00017DBD" w:rsidP="00017DBD">
      <w:pPr>
        <w:pStyle w:val="PL"/>
      </w:pPr>
      <w:r>
        <w:t xml:space="preserve">        congThresholds:</w:t>
      </w:r>
    </w:p>
    <w:p w14:paraId="39E1DDD1" w14:textId="77777777" w:rsidR="00017DBD" w:rsidRDefault="00017DBD" w:rsidP="00017DBD">
      <w:pPr>
        <w:pStyle w:val="PL"/>
      </w:pPr>
      <w:r>
        <w:t xml:space="preserve">          type: array</w:t>
      </w:r>
    </w:p>
    <w:p w14:paraId="29077ECF" w14:textId="77777777" w:rsidR="00017DBD" w:rsidRDefault="00017DBD" w:rsidP="00017DBD">
      <w:pPr>
        <w:pStyle w:val="PL"/>
      </w:pPr>
      <w:r>
        <w:t xml:space="preserve">          items:</w:t>
      </w:r>
    </w:p>
    <w:p w14:paraId="1F98838C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38FB5C1D" w14:textId="77777777" w:rsidR="00017DBD" w:rsidRDefault="00017DBD" w:rsidP="00017DBD">
      <w:pPr>
        <w:pStyle w:val="PL"/>
      </w:pPr>
      <w:r>
        <w:t xml:space="preserve">          minItems: 1</w:t>
      </w:r>
    </w:p>
    <w:p w14:paraId="1E099E9A" w14:textId="77777777" w:rsidR="00017DBD" w:rsidRDefault="00017DBD" w:rsidP="00017DBD">
      <w:pPr>
        <w:pStyle w:val="PL"/>
      </w:pPr>
      <w:r>
        <w:t xml:space="preserve">        nwPerfRequs:</w:t>
      </w:r>
    </w:p>
    <w:p w14:paraId="72163A28" w14:textId="77777777" w:rsidR="00017DBD" w:rsidRDefault="00017DBD" w:rsidP="00017DBD">
      <w:pPr>
        <w:pStyle w:val="PL"/>
      </w:pPr>
      <w:r>
        <w:t xml:space="preserve">          type: array</w:t>
      </w:r>
    </w:p>
    <w:p w14:paraId="59C203EB" w14:textId="77777777" w:rsidR="00017DBD" w:rsidRDefault="00017DBD" w:rsidP="00017DBD">
      <w:pPr>
        <w:pStyle w:val="PL"/>
      </w:pPr>
      <w:r>
        <w:t xml:space="preserve">          items:</w:t>
      </w:r>
    </w:p>
    <w:p w14:paraId="031D4416" w14:textId="77777777" w:rsidR="00017DBD" w:rsidRDefault="00017DBD" w:rsidP="00017DBD">
      <w:pPr>
        <w:pStyle w:val="PL"/>
      </w:pPr>
      <w:r>
        <w:t xml:space="preserve">            $ref: '#/components/schemas/NetworkPerfRequirement'</w:t>
      </w:r>
    </w:p>
    <w:p w14:paraId="14C9C12F" w14:textId="77777777" w:rsidR="00017DBD" w:rsidRDefault="00017DBD" w:rsidP="00017DBD">
      <w:pPr>
        <w:pStyle w:val="PL"/>
      </w:pPr>
      <w:r>
        <w:t xml:space="preserve">          minItems: 1</w:t>
      </w:r>
    </w:p>
    <w:p w14:paraId="1B04DC9B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eCommReqs</w:t>
      </w:r>
      <w:r>
        <w:t>:</w:t>
      </w:r>
    </w:p>
    <w:p w14:paraId="248FD717" w14:textId="77777777" w:rsidR="00017DBD" w:rsidRDefault="00017DBD" w:rsidP="00017DBD">
      <w:pPr>
        <w:pStyle w:val="PL"/>
      </w:pPr>
      <w:r>
        <w:t xml:space="preserve">          type: array</w:t>
      </w:r>
    </w:p>
    <w:p w14:paraId="3D3B4A59" w14:textId="77777777" w:rsidR="00017DBD" w:rsidRDefault="00017DBD" w:rsidP="00017DBD">
      <w:pPr>
        <w:pStyle w:val="PL"/>
      </w:pPr>
      <w:r>
        <w:t xml:space="preserve">          items:</w:t>
      </w:r>
    </w:p>
    <w:p w14:paraId="26A00CA1" w14:textId="77777777" w:rsidR="00017DBD" w:rsidRDefault="00017DBD" w:rsidP="00017DBD">
      <w:pPr>
        <w:pStyle w:val="PL"/>
      </w:pPr>
      <w:r>
        <w:t xml:space="preserve">            $ref: '#/components/schemas/UeCommReq'</w:t>
      </w:r>
    </w:p>
    <w:p w14:paraId="65113D39" w14:textId="77777777" w:rsidR="00017DBD" w:rsidRDefault="00017DBD" w:rsidP="00017DBD">
      <w:pPr>
        <w:pStyle w:val="PL"/>
      </w:pPr>
      <w:r>
        <w:t xml:space="preserve">          minItems: 1</w:t>
      </w:r>
    </w:p>
    <w:p w14:paraId="6166B18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eMobilityReqs</w:t>
      </w:r>
      <w:r>
        <w:t>:</w:t>
      </w:r>
    </w:p>
    <w:p w14:paraId="3BB4C775" w14:textId="77777777" w:rsidR="00017DBD" w:rsidRDefault="00017DBD" w:rsidP="00017DBD">
      <w:pPr>
        <w:pStyle w:val="PL"/>
      </w:pPr>
      <w:r>
        <w:t xml:space="preserve">          type: array</w:t>
      </w:r>
    </w:p>
    <w:p w14:paraId="21549751" w14:textId="77777777" w:rsidR="00017DBD" w:rsidRDefault="00017DBD" w:rsidP="00017DBD">
      <w:pPr>
        <w:pStyle w:val="PL"/>
      </w:pPr>
      <w:r>
        <w:t xml:space="preserve">          items:</w:t>
      </w:r>
    </w:p>
    <w:p w14:paraId="453DC0AA" w14:textId="77777777" w:rsidR="00017DBD" w:rsidRDefault="00017DBD" w:rsidP="00017DBD">
      <w:pPr>
        <w:pStyle w:val="PL"/>
      </w:pPr>
      <w:r>
        <w:t xml:space="preserve">            $ref: '#/components/schemas/UeMobilityReq'</w:t>
      </w:r>
    </w:p>
    <w:p w14:paraId="6D15031C" w14:textId="77777777" w:rsidR="00017DBD" w:rsidRDefault="00017DBD" w:rsidP="00017DBD">
      <w:pPr>
        <w:pStyle w:val="PL"/>
      </w:pPr>
      <w:r>
        <w:t xml:space="preserve">          minItems: 1</w:t>
      </w:r>
    </w:p>
    <w:p w14:paraId="5A2542B4" w14:textId="77777777" w:rsidR="00017DBD" w:rsidRDefault="00017DBD" w:rsidP="00017DBD">
      <w:pPr>
        <w:pStyle w:val="PL"/>
      </w:pPr>
      <w:r>
        <w:t xml:space="preserve">        userDataConO</w:t>
      </w:r>
      <w:r>
        <w:rPr>
          <w:lang w:eastAsia="zh-CN"/>
        </w:rPr>
        <w:t>rderCri</w:t>
      </w:r>
      <w:r>
        <w:t>:</w:t>
      </w:r>
    </w:p>
    <w:p w14:paraId="627CE534" w14:textId="77777777" w:rsidR="00017DBD" w:rsidRDefault="00017DBD" w:rsidP="00017DBD">
      <w:pPr>
        <w:pStyle w:val="PL"/>
      </w:pPr>
      <w:r>
        <w:t xml:space="preserve">          $ref: '#/components/schemas/UserDataConOrderCrit'</w:t>
      </w:r>
    </w:p>
    <w:p w14:paraId="6C71F8B8" w14:textId="77777777" w:rsidR="00017DBD" w:rsidRDefault="00017DBD" w:rsidP="00017DBD">
      <w:pPr>
        <w:pStyle w:val="PL"/>
      </w:pPr>
      <w:r>
        <w:t xml:space="preserve">        bwRequs:</w:t>
      </w:r>
    </w:p>
    <w:p w14:paraId="6B5F9C35" w14:textId="77777777" w:rsidR="00017DBD" w:rsidRDefault="00017DBD" w:rsidP="00017DBD">
      <w:pPr>
        <w:pStyle w:val="PL"/>
      </w:pPr>
      <w:r>
        <w:t xml:space="preserve">          type: array</w:t>
      </w:r>
    </w:p>
    <w:p w14:paraId="4DF896B6" w14:textId="77777777" w:rsidR="00017DBD" w:rsidRDefault="00017DBD" w:rsidP="00017DBD">
      <w:pPr>
        <w:pStyle w:val="PL"/>
      </w:pPr>
      <w:r>
        <w:t xml:space="preserve">          items:</w:t>
      </w:r>
    </w:p>
    <w:p w14:paraId="54BAAEE4" w14:textId="77777777" w:rsidR="00017DBD" w:rsidRDefault="00017DBD" w:rsidP="00017DBD">
      <w:pPr>
        <w:pStyle w:val="PL"/>
      </w:pPr>
      <w:r>
        <w:t xml:space="preserve">            $ref: '#/components/schemas/BwRequirement'</w:t>
      </w:r>
    </w:p>
    <w:p w14:paraId="18D43473" w14:textId="77777777" w:rsidR="00017DBD" w:rsidRDefault="00017DBD" w:rsidP="00017DBD">
      <w:pPr>
        <w:pStyle w:val="PL"/>
      </w:pPr>
      <w:r>
        <w:t xml:space="preserve">          minItems: 1</w:t>
      </w:r>
    </w:p>
    <w:p w14:paraId="1FECEE87" w14:textId="77777777" w:rsidR="00017DBD" w:rsidRDefault="00017DBD" w:rsidP="00017DBD">
      <w:pPr>
        <w:pStyle w:val="PL"/>
      </w:pPr>
      <w:r>
        <w:t xml:space="preserve">        excepRequs:</w:t>
      </w:r>
    </w:p>
    <w:p w14:paraId="5F878735" w14:textId="77777777" w:rsidR="00017DBD" w:rsidRDefault="00017DBD" w:rsidP="00017DBD">
      <w:pPr>
        <w:pStyle w:val="PL"/>
      </w:pPr>
      <w:r>
        <w:t xml:space="preserve">          type: array</w:t>
      </w:r>
    </w:p>
    <w:p w14:paraId="6D5AF81C" w14:textId="77777777" w:rsidR="00017DBD" w:rsidRDefault="00017DBD" w:rsidP="00017DBD">
      <w:pPr>
        <w:pStyle w:val="PL"/>
      </w:pPr>
      <w:r>
        <w:t xml:space="preserve">          items:</w:t>
      </w:r>
    </w:p>
    <w:p w14:paraId="55ED2DAD" w14:textId="77777777" w:rsidR="00017DBD" w:rsidRDefault="00017DBD" w:rsidP="00017DBD">
      <w:pPr>
        <w:pStyle w:val="PL"/>
      </w:pPr>
      <w:r>
        <w:t xml:space="preserve">            $ref: '#/components/schemas/Exception'</w:t>
      </w:r>
    </w:p>
    <w:p w14:paraId="06FE2815" w14:textId="77777777" w:rsidR="00017DBD" w:rsidRDefault="00017DBD" w:rsidP="00017DBD">
      <w:pPr>
        <w:pStyle w:val="PL"/>
      </w:pPr>
      <w:r>
        <w:t xml:space="preserve">          minItems: 1</w:t>
      </w:r>
    </w:p>
    <w:p w14:paraId="5F546620" w14:textId="77777777" w:rsidR="00017DBD" w:rsidRDefault="00017DBD" w:rsidP="00017DBD">
      <w:pPr>
        <w:pStyle w:val="PL"/>
      </w:pPr>
      <w:r>
        <w:t xml:space="preserve">        exptAnaType:</w:t>
      </w:r>
    </w:p>
    <w:p w14:paraId="43DEB1D1" w14:textId="77777777" w:rsidR="00017DBD" w:rsidRDefault="00017DBD" w:rsidP="00017DBD">
      <w:pPr>
        <w:pStyle w:val="PL"/>
      </w:pPr>
      <w:r>
        <w:t xml:space="preserve">          $ref: '#/components/schemas/ExpectedAnalyticsType'</w:t>
      </w:r>
    </w:p>
    <w:p w14:paraId="515870BF" w14:textId="77777777" w:rsidR="00017DBD" w:rsidRDefault="00017DBD" w:rsidP="00017DBD">
      <w:pPr>
        <w:pStyle w:val="PL"/>
      </w:pPr>
      <w:r>
        <w:t xml:space="preserve">        exptUeBehav:</w:t>
      </w:r>
    </w:p>
    <w:p w14:paraId="48EA36B6" w14:textId="77777777" w:rsidR="00017DBD" w:rsidRDefault="00017DBD" w:rsidP="00017DBD">
      <w:pPr>
        <w:pStyle w:val="PL"/>
      </w:pPr>
      <w:r>
        <w:t xml:space="preserve">          $ref: 'TS29503_Nudm_SDM.yaml#/components/schemas/ExpectedUeBehaviourData'</w:t>
      </w:r>
    </w:p>
    <w:p w14:paraId="5C41D076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ratFreqs:</w:t>
      </w:r>
    </w:p>
    <w:p w14:paraId="63E731BB" w14:textId="77777777" w:rsidR="00017DBD" w:rsidRDefault="00017DBD" w:rsidP="00017DBD">
      <w:pPr>
        <w:pStyle w:val="PL"/>
      </w:pPr>
      <w:r>
        <w:t xml:space="preserve">          type: array</w:t>
      </w:r>
    </w:p>
    <w:p w14:paraId="376BBE3B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items:</w:t>
      </w:r>
    </w:p>
    <w:p w14:paraId="3B6DBB78" w14:textId="77777777" w:rsidR="00017DBD" w:rsidRDefault="00017DBD" w:rsidP="00017DBD">
      <w:pPr>
        <w:pStyle w:val="PL"/>
      </w:pPr>
      <w:r>
        <w:t xml:space="preserve">            $ref: '#/components/schemas/RatFreqInformation'</w:t>
      </w:r>
    </w:p>
    <w:p w14:paraId="7BBDC2DB" w14:textId="77777777" w:rsidR="00017DBD" w:rsidRDefault="00017DBD" w:rsidP="00017DBD">
      <w:pPr>
        <w:pStyle w:val="PL"/>
      </w:pPr>
      <w:r>
        <w:t xml:space="preserve">          minItems: 1</w:t>
      </w:r>
    </w:p>
    <w:p w14:paraId="39E94AB6" w14:textId="77777777" w:rsidR="00017DBD" w:rsidRDefault="00017DBD" w:rsidP="00017DBD">
      <w:pPr>
        <w:pStyle w:val="PL"/>
      </w:pPr>
      <w:r>
        <w:t xml:space="preserve">        listOfAnaSubsets:</w:t>
      </w:r>
    </w:p>
    <w:p w14:paraId="45E40B66" w14:textId="77777777" w:rsidR="00017DBD" w:rsidRDefault="00017DBD" w:rsidP="00017DBD">
      <w:pPr>
        <w:pStyle w:val="PL"/>
      </w:pPr>
      <w:r>
        <w:t xml:space="preserve">          type: array</w:t>
      </w:r>
    </w:p>
    <w:p w14:paraId="58961561" w14:textId="77777777" w:rsidR="00017DBD" w:rsidRDefault="00017DBD" w:rsidP="00017DBD">
      <w:pPr>
        <w:pStyle w:val="PL"/>
      </w:pPr>
      <w:r>
        <w:t xml:space="preserve">          items:</w:t>
      </w:r>
    </w:p>
    <w:p w14:paraId="10BF1577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AnalyticsSubset</w:t>
      </w:r>
      <w:r>
        <w:t>'</w:t>
      </w:r>
    </w:p>
    <w:p w14:paraId="0DA726F0" w14:textId="77777777" w:rsidR="00017DBD" w:rsidRDefault="00017DBD" w:rsidP="00017DBD">
      <w:pPr>
        <w:pStyle w:val="PL"/>
      </w:pPr>
      <w:r>
        <w:t xml:space="preserve">          minItems: 1</w:t>
      </w:r>
    </w:p>
    <w:p w14:paraId="608D7B36" w14:textId="77777777" w:rsidR="00017DBD" w:rsidRDefault="00017DBD" w:rsidP="00017DBD">
      <w:pPr>
        <w:pStyle w:val="PL"/>
      </w:pPr>
      <w:r>
        <w:t xml:space="preserve">        disperReqs:</w:t>
      </w:r>
    </w:p>
    <w:p w14:paraId="2EBC9F09" w14:textId="77777777" w:rsidR="00017DBD" w:rsidRDefault="00017DBD" w:rsidP="00017DBD">
      <w:pPr>
        <w:pStyle w:val="PL"/>
      </w:pPr>
      <w:r>
        <w:t xml:space="preserve">          type: array</w:t>
      </w:r>
    </w:p>
    <w:p w14:paraId="152DDCA3" w14:textId="77777777" w:rsidR="00017DBD" w:rsidRDefault="00017DBD" w:rsidP="00017DBD">
      <w:pPr>
        <w:pStyle w:val="PL"/>
      </w:pPr>
      <w:r>
        <w:t xml:space="preserve">          items:</w:t>
      </w:r>
    </w:p>
    <w:p w14:paraId="1B760DD1" w14:textId="77777777" w:rsidR="00017DBD" w:rsidRDefault="00017DBD" w:rsidP="00017DBD">
      <w:pPr>
        <w:pStyle w:val="PL"/>
      </w:pPr>
      <w:r>
        <w:t xml:space="preserve">            $ref: '#/components/schemas/DispersionRequirement'</w:t>
      </w:r>
    </w:p>
    <w:p w14:paraId="1AFCD209" w14:textId="77777777" w:rsidR="00017DBD" w:rsidRDefault="00017DBD" w:rsidP="00017DBD">
      <w:pPr>
        <w:pStyle w:val="PL"/>
      </w:pPr>
      <w:r>
        <w:t xml:space="preserve">          minItems: 1</w:t>
      </w:r>
    </w:p>
    <w:p w14:paraId="70126534" w14:textId="77777777" w:rsidR="00017DBD" w:rsidRDefault="00017DBD" w:rsidP="00017DBD">
      <w:pPr>
        <w:pStyle w:val="PL"/>
      </w:pPr>
      <w:r>
        <w:t xml:space="preserve">        redTransReqs:</w:t>
      </w:r>
    </w:p>
    <w:p w14:paraId="0CC1761A" w14:textId="77777777" w:rsidR="00017DBD" w:rsidRDefault="00017DBD" w:rsidP="00017DBD">
      <w:pPr>
        <w:pStyle w:val="PL"/>
      </w:pPr>
      <w:r>
        <w:t xml:space="preserve">          type: array</w:t>
      </w:r>
    </w:p>
    <w:p w14:paraId="74DC80CF" w14:textId="77777777" w:rsidR="00017DBD" w:rsidRDefault="00017DBD" w:rsidP="00017DBD">
      <w:pPr>
        <w:pStyle w:val="PL"/>
      </w:pPr>
      <w:r>
        <w:t xml:space="preserve">          items:</w:t>
      </w:r>
    </w:p>
    <w:p w14:paraId="4A467C56" w14:textId="77777777" w:rsidR="00017DBD" w:rsidRDefault="00017DBD" w:rsidP="00017DBD">
      <w:pPr>
        <w:pStyle w:val="PL"/>
      </w:pPr>
      <w:r>
        <w:t xml:space="preserve">            $ref: '#/components/schemas/RedundantTransmissionExpReq'</w:t>
      </w:r>
    </w:p>
    <w:p w14:paraId="0D1CC1E4" w14:textId="77777777" w:rsidR="00017DBD" w:rsidRDefault="00017DBD" w:rsidP="00017DBD">
      <w:pPr>
        <w:pStyle w:val="PL"/>
      </w:pPr>
      <w:r>
        <w:t xml:space="preserve">          minItems: 1</w:t>
      </w:r>
    </w:p>
    <w:p w14:paraId="234708B8" w14:textId="77777777" w:rsidR="00017DBD" w:rsidRDefault="00017DBD" w:rsidP="00017DBD">
      <w:pPr>
        <w:pStyle w:val="PL"/>
      </w:pPr>
      <w:r>
        <w:t xml:space="preserve">        wlanReqs:</w:t>
      </w:r>
    </w:p>
    <w:p w14:paraId="772639DB" w14:textId="77777777" w:rsidR="00017DBD" w:rsidRDefault="00017DBD" w:rsidP="00017DBD">
      <w:pPr>
        <w:pStyle w:val="PL"/>
      </w:pPr>
      <w:r>
        <w:t xml:space="preserve">          type: array</w:t>
      </w:r>
    </w:p>
    <w:p w14:paraId="10867D8C" w14:textId="77777777" w:rsidR="00017DBD" w:rsidRDefault="00017DBD" w:rsidP="00017DBD">
      <w:pPr>
        <w:pStyle w:val="PL"/>
      </w:pPr>
      <w:r>
        <w:t xml:space="preserve">          items:</w:t>
      </w:r>
    </w:p>
    <w:p w14:paraId="128B286C" w14:textId="77777777" w:rsidR="00017DBD" w:rsidRDefault="00017DBD" w:rsidP="00017DBD">
      <w:pPr>
        <w:pStyle w:val="PL"/>
      </w:pPr>
      <w:r>
        <w:t xml:space="preserve">            $ref: '#/components/schemas/WlanPerformanceReq'</w:t>
      </w:r>
    </w:p>
    <w:p w14:paraId="7F9A726D" w14:textId="77777777" w:rsidR="00017DBD" w:rsidRDefault="00017DBD" w:rsidP="00017DBD">
      <w:pPr>
        <w:pStyle w:val="PL"/>
      </w:pPr>
      <w:r>
        <w:t xml:space="preserve">          minItems: 1</w:t>
      </w:r>
    </w:p>
    <w:p w14:paraId="6324AC77" w14:textId="77777777" w:rsidR="00017DBD" w:rsidRDefault="00017DBD" w:rsidP="00017DBD">
      <w:pPr>
        <w:pStyle w:val="PL"/>
      </w:pPr>
      <w:r>
        <w:t xml:space="preserve">        upfInfo:</w:t>
      </w:r>
    </w:p>
    <w:p w14:paraId="10F94E97" w14:textId="77777777" w:rsidR="00017DBD" w:rsidRDefault="00017DBD" w:rsidP="00017DBD">
      <w:pPr>
        <w:pStyle w:val="PL"/>
      </w:pPr>
      <w:r>
        <w:rPr>
          <w:lang w:val="en-US"/>
        </w:rPr>
        <w:t xml:space="preserve">          $ref: 'TS29508_Nsmf_EventExposure.yaml#/components/schemas/UpfInformation'</w:t>
      </w:r>
    </w:p>
    <w:p w14:paraId="4748A5E9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appServerAddrs</w:t>
      </w:r>
      <w:r>
        <w:t>:</w:t>
      </w:r>
    </w:p>
    <w:p w14:paraId="4911B82E" w14:textId="77777777" w:rsidR="00017DBD" w:rsidRDefault="00017DBD" w:rsidP="00017DBD">
      <w:pPr>
        <w:pStyle w:val="PL"/>
      </w:pPr>
      <w:r>
        <w:t xml:space="preserve">          type: array</w:t>
      </w:r>
    </w:p>
    <w:p w14:paraId="47D3A310" w14:textId="77777777" w:rsidR="00017DBD" w:rsidRDefault="00017DBD" w:rsidP="00017DBD">
      <w:pPr>
        <w:pStyle w:val="PL"/>
      </w:pPr>
      <w:r>
        <w:t xml:space="preserve">          items:</w:t>
      </w:r>
    </w:p>
    <w:p w14:paraId="1D237B4D" w14:textId="77777777" w:rsidR="00017DBD" w:rsidRDefault="00017DBD" w:rsidP="00017DBD">
      <w:pPr>
        <w:pStyle w:val="PL"/>
      </w:pPr>
      <w:r>
        <w:t xml:space="preserve">            $ref: 'TS29517_Naf_EventExposure.yaml#/components/schemas/</w:t>
      </w:r>
      <w:r>
        <w:rPr>
          <w:lang w:eastAsia="zh-CN"/>
        </w:rPr>
        <w:t>AddrFqdn</w:t>
      </w:r>
      <w:r>
        <w:t>'</w:t>
      </w:r>
    </w:p>
    <w:p w14:paraId="753DEE52" w14:textId="77777777" w:rsidR="00017DBD" w:rsidRDefault="00017DBD" w:rsidP="00017DBD">
      <w:pPr>
        <w:pStyle w:val="PL"/>
      </w:pPr>
      <w:r>
        <w:t xml:space="preserve">          minItems: 1</w:t>
      </w:r>
    </w:p>
    <w:p w14:paraId="63ECA63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dnPerfReqs</w:t>
      </w:r>
      <w:r>
        <w:t>:</w:t>
      </w:r>
    </w:p>
    <w:p w14:paraId="08B17183" w14:textId="77777777" w:rsidR="00017DBD" w:rsidRDefault="00017DBD" w:rsidP="00017DBD">
      <w:pPr>
        <w:pStyle w:val="PL"/>
      </w:pPr>
      <w:r>
        <w:t xml:space="preserve">          type: array</w:t>
      </w:r>
    </w:p>
    <w:p w14:paraId="1A5C66CA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65E00FB3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rFonts w:eastAsia="等线"/>
        </w:rPr>
        <w:t>DnPerformanceReq</w:t>
      </w:r>
      <w:r>
        <w:t>'</w:t>
      </w:r>
    </w:p>
    <w:p w14:paraId="5FC72855" w14:textId="77777777" w:rsidR="00017DBD" w:rsidRDefault="00017DBD" w:rsidP="00017DBD">
      <w:pPr>
        <w:pStyle w:val="PL"/>
      </w:pPr>
      <w:r>
        <w:t xml:space="preserve">          minItems: 1</w:t>
      </w:r>
    </w:p>
    <w:p w14:paraId="76632AB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pduSesInfos</w:t>
      </w:r>
      <w:r>
        <w:t>:</w:t>
      </w:r>
    </w:p>
    <w:p w14:paraId="556A35D3" w14:textId="77777777" w:rsidR="00017DBD" w:rsidRDefault="00017DBD" w:rsidP="00017DBD">
      <w:pPr>
        <w:pStyle w:val="PL"/>
      </w:pPr>
      <w:r>
        <w:t xml:space="preserve">          type: array</w:t>
      </w:r>
    </w:p>
    <w:p w14:paraId="669FB1FF" w14:textId="77777777" w:rsidR="00017DBD" w:rsidRDefault="00017DBD" w:rsidP="00017DBD">
      <w:pPr>
        <w:pStyle w:val="PL"/>
      </w:pPr>
      <w:r>
        <w:t xml:space="preserve">          items:</w:t>
      </w:r>
    </w:p>
    <w:p w14:paraId="177C7561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rFonts w:eastAsia="等线"/>
        </w:rPr>
        <w:t>PduSessionInfo</w:t>
      </w:r>
      <w:r>
        <w:t>'</w:t>
      </w:r>
    </w:p>
    <w:p w14:paraId="1CAFD9BD" w14:textId="77777777" w:rsidR="00017DBD" w:rsidRDefault="00017DBD" w:rsidP="00017DBD">
      <w:pPr>
        <w:pStyle w:val="PL"/>
      </w:pPr>
      <w:r>
        <w:t xml:space="preserve">          minItems: 1</w:t>
      </w:r>
    </w:p>
    <w:p w14:paraId="2140F6C9" w14:textId="77777777" w:rsidR="00017DBD" w:rsidRDefault="00017DBD" w:rsidP="00017DBD">
      <w:pPr>
        <w:pStyle w:val="PL"/>
      </w:pPr>
      <w:r>
        <w:t xml:space="preserve">        useCaseCxt:</w:t>
      </w:r>
    </w:p>
    <w:p w14:paraId="54484FAA" w14:textId="77777777" w:rsidR="00017DBD" w:rsidRDefault="00017DBD" w:rsidP="00017DBD">
      <w:pPr>
        <w:pStyle w:val="PL"/>
      </w:pPr>
      <w:r>
        <w:t xml:space="preserve">          type: string</w:t>
      </w:r>
    </w:p>
    <w:p w14:paraId="75251402" w14:textId="77777777" w:rsidR="00017DBD" w:rsidRDefault="00017DBD" w:rsidP="00017DBD">
      <w:pPr>
        <w:pStyle w:val="PL"/>
      </w:pPr>
      <w:r>
        <w:t xml:space="preserve">          description: &gt;</w:t>
      </w:r>
    </w:p>
    <w:p w14:paraId="2A7D761B" w14:textId="77777777" w:rsidR="00017DBD" w:rsidRDefault="00017DBD" w:rsidP="00017DBD">
      <w:pPr>
        <w:pStyle w:val="PL"/>
      </w:pPr>
      <w:r>
        <w:t xml:space="preserve">            Indicates the context of usage of the analytics. The value and format of this parameter</w:t>
      </w:r>
    </w:p>
    <w:p w14:paraId="2A28BA82" w14:textId="77777777" w:rsidR="00017DBD" w:rsidRDefault="00017DBD" w:rsidP="00017DBD">
      <w:pPr>
        <w:pStyle w:val="PL"/>
      </w:pPr>
      <w:r>
        <w:t xml:space="preserve">            are not standardized.</w:t>
      </w:r>
    </w:p>
    <w:p w14:paraId="7787D8C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pduSesTrafReqs</w:t>
      </w:r>
      <w:r>
        <w:t>:</w:t>
      </w:r>
    </w:p>
    <w:p w14:paraId="3193418D" w14:textId="77777777" w:rsidR="00017DBD" w:rsidRDefault="00017DBD" w:rsidP="00017DBD">
      <w:pPr>
        <w:pStyle w:val="PL"/>
      </w:pPr>
      <w:r>
        <w:t xml:space="preserve">          type: array</w:t>
      </w:r>
    </w:p>
    <w:p w14:paraId="7946852D" w14:textId="77777777" w:rsidR="00017DBD" w:rsidRDefault="00017DBD" w:rsidP="00017DBD">
      <w:pPr>
        <w:pStyle w:val="PL"/>
      </w:pPr>
      <w:r>
        <w:t xml:space="preserve">          items:</w:t>
      </w:r>
    </w:p>
    <w:p w14:paraId="21701014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PduSesTrafficReq</w:t>
      </w:r>
      <w:r>
        <w:t>'</w:t>
      </w:r>
    </w:p>
    <w:p w14:paraId="63258523" w14:textId="77777777" w:rsidR="00017DBD" w:rsidRDefault="00017DBD" w:rsidP="00017DBD">
      <w:pPr>
        <w:pStyle w:val="PL"/>
      </w:pPr>
      <w:r>
        <w:t xml:space="preserve">          minItems: 1</w:t>
      </w:r>
    </w:p>
    <w:p w14:paraId="3171808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eastAsia="zh-CN"/>
        </w:rPr>
        <w:t>locAccReqs</w:t>
      </w:r>
      <w:r>
        <w:rPr>
          <w:rFonts w:ascii="Courier New" w:hAnsi="Courier New"/>
          <w:sz w:val="16"/>
        </w:rPr>
        <w:t>:</w:t>
      </w:r>
    </w:p>
    <w:p w14:paraId="6A5DB68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28313FC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046969A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</w:t>
      </w:r>
      <w:r>
        <w:rPr>
          <w:rFonts w:ascii="Courier New" w:hAnsi="Courier New"/>
          <w:sz w:val="16"/>
          <w:lang w:val="en-US"/>
        </w:rPr>
        <w:t>$ref: '#/components/schemas/</w:t>
      </w:r>
      <w:r>
        <w:rPr>
          <w:rFonts w:ascii="Courier New" w:hAnsi="Courier New"/>
          <w:sz w:val="16"/>
          <w:lang w:eastAsia="zh-CN"/>
        </w:rPr>
        <w:t>LocAccuracyReq</w:t>
      </w:r>
      <w:r>
        <w:rPr>
          <w:rFonts w:ascii="Courier New" w:hAnsi="Courier New"/>
          <w:sz w:val="16"/>
          <w:lang w:val="en-US"/>
        </w:rPr>
        <w:t>'</w:t>
      </w:r>
    </w:p>
    <w:p w14:paraId="5B05E3E8" w14:textId="77777777" w:rsidR="00017DBD" w:rsidRDefault="00017DBD" w:rsidP="00017DBD">
      <w:pPr>
        <w:pStyle w:val="PL"/>
      </w:pPr>
      <w:r>
        <w:t xml:space="preserve">          minItems: 1</w:t>
      </w:r>
    </w:p>
    <w:p w14:paraId="0C0531BF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ocGranularity</w:t>
      </w:r>
      <w:r>
        <w:t>:</w:t>
      </w:r>
    </w:p>
    <w:p w14:paraId="3E522688" w14:textId="77777777" w:rsidR="00017DBD" w:rsidRDefault="00017DBD" w:rsidP="00017DBD">
      <w:pPr>
        <w:pStyle w:val="PL"/>
      </w:pPr>
      <w:r>
        <w:rPr>
          <w:lang w:val="en-US"/>
        </w:rPr>
        <w:t xml:space="preserve">          $ref: '#/components/schemas/</w:t>
      </w:r>
      <w:r>
        <w:rPr>
          <w:lang w:eastAsia="zh-CN"/>
        </w:rPr>
        <w:t>LocInfoGranularity</w:t>
      </w:r>
      <w:r>
        <w:rPr>
          <w:lang w:val="en-US"/>
        </w:rPr>
        <w:t>'</w:t>
      </w:r>
    </w:p>
    <w:p w14:paraId="709D0772" w14:textId="77777777" w:rsidR="00017DBD" w:rsidRDefault="00017DBD" w:rsidP="00017DBD">
      <w:pPr>
        <w:pStyle w:val="PL"/>
      </w:pPr>
      <w:r>
        <w:t xml:space="preserve">        </w:t>
      </w:r>
      <w:bookmarkStart w:id="394" w:name="_Hlk143551731"/>
      <w:r>
        <w:rPr>
          <w:lang w:eastAsia="zh-CN"/>
        </w:rPr>
        <w:t>locOrientation</w:t>
      </w:r>
      <w:r>
        <w:t>:</w:t>
      </w:r>
    </w:p>
    <w:p w14:paraId="53338AA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LocationOrientation</w:t>
      </w:r>
      <w:r>
        <w:t>'</w:t>
      </w:r>
      <w:bookmarkEnd w:id="394"/>
    </w:p>
    <w:p w14:paraId="7B5B651C" w14:textId="77777777" w:rsidR="00017DBD" w:rsidRDefault="00017DBD" w:rsidP="00017DBD">
      <w:pPr>
        <w:pStyle w:val="PL"/>
      </w:pPr>
      <w:r>
        <w:t xml:space="preserve">        dataVlTrnsTmRqs:</w:t>
      </w:r>
    </w:p>
    <w:p w14:paraId="7C42DCB4" w14:textId="77777777" w:rsidR="00017DBD" w:rsidRDefault="00017DBD" w:rsidP="00017DBD">
      <w:pPr>
        <w:pStyle w:val="PL"/>
      </w:pPr>
      <w:r>
        <w:t xml:space="preserve">          type: array</w:t>
      </w:r>
    </w:p>
    <w:p w14:paraId="2C19D735" w14:textId="77777777" w:rsidR="00017DBD" w:rsidRDefault="00017DBD" w:rsidP="00017DBD">
      <w:pPr>
        <w:pStyle w:val="PL"/>
      </w:pPr>
      <w:r>
        <w:t xml:space="preserve">          items:</w:t>
      </w:r>
    </w:p>
    <w:p w14:paraId="7661E2CB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E2eDataVolTransTimeReq</w:t>
      </w:r>
      <w:r>
        <w:t>'</w:t>
      </w:r>
    </w:p>
    <w:p w14:paraId="24467E15" w14:textId="77777777" w:rsidR="00017DBD" w:rsidRDefault="00017DBD" w:rsidP="00017DBD">
      <w:pPr>
        <w:pStyle w:val="PL"/>
      </w:pPr>
      <w:r>
        <w:t xml:space="preserve">          minItems: 1</w:t>
      </w:r>
    </w:p>
    <w:p w14:paraId="3F5FBAAE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ccuReq</w:t>
      </w:r>
      <w:r>
        <w:t>:</w:t>
      </w:r>
    </w:p>
    <w:p w14:paraId="568970E3" w14:textId="77777777" w:rsidR="00017DBD" w:rsidRDefault="00017DBD" w:rsidP="00017DBD">
      <w:pPr>
        <w:pStyle w:val="PL"/>
      </w:pPr>
      <w:r>
        <w:t xml:space="preserve">          $ref: '#/components/schemas/AccuracyReq'</w:t>
      </w:r>
    </w:p>
    <w:p w14:paraId="71BC9FD6" w14:textId="77777777" w:rsidR="00017DBD" w:rsidRDefault="00017DBD" w:rsidP="00017DBD">
      <w:pPr>
        <w:pStyle w:val="PL"/>
      </w:pPr>
      <w:r>
        <w:t xml:space="preserve">        pauseFlg:</w:t>
      </w:r>
    </w:p>
    <w:p w14:paraId="6C4CB9BE" w14:textId="77777777" w:rsidR="00017DBD" w:rsidRDefault="00017DBD" w:rsidP="00017DBD">
      <w:pPr>
        <w:pStyle w:val="PL"/>
      </w:pPr>
      <w:r>
        <w:t xml:space="preserve">          type: boolean</w:t>
      </w:r>
    </w:p>
    <w:p w14:paraId="567EA888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541442A5" w14:textId="77777777" w:rsidR="00017DBD" w:rsidRDefault="00017DBD" w:rsidP="00017DBD">
      <w:pPr>
        <w:pStyle w:val="PL"/>
      </w:pPr>
      <w:r>
        <w:t xml:space="preserve">            Pause analytics consumption flag. Set to "true" to indicate the NWDAF to stop sending</w:t>
      </w:r>
    </w:p>
    <w:p w14:paraId="284D9A98" w14:textId="77777777" w:rsidR="00017DBD" w:rsidRDefault="00017DBD" w:rsidP="00017DBD">
      <w:pPr>
        <w:pStyle w:val="PL"/>
      </w:pPr>
      <w:r>
        <w:t xml:space="preserve">            the notifications of analytics. Default value is "false" if omitted.</w:t>
      </w:r>
    </w:p>
    <w:p w14:paraId="44308D37" w14:textId="77777777" w:rsidR="00017DBD" w:rsidRDefault="00017DBD" w:rsidP="00017DBD">
      <w:pPr>
        <w:pStyle w:val="PL"/>
      </w:pPr>
      <w:r>
        <w:t xml:space="preserve">        resumeFlg:</w:t>
      </w:r>
    </w:p>
    <w:p w14:paraId="15A64236" w14:textId="77777777" w:rsidR="00017DBD" w:rsidRDefault="00017DBD" w:rsidP="00017DBD">
      <w:pPr>
        <w:pStyle w:val="PL"/>
      </w:pPr>
      <w:r>
        <w:t xml:space="preserve">          type: boolean</w:t>
      </w:r>
    </w:p>
    <w:p w14:paraId="2646D32E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06315" w14:textId="77777777" w:rsidR="00017DBD" w:rsidRDefault="00017DBD" w:rsidP="00017DBD">
      <w:pPr>
        <w:pStyle w:val="PL"/>
      </w:pPr>
      <w:r>
        <w:t xml:space="preserve">            Resume analytics consumption flag. Set to "true" to indicate the NWDAF to resume sending</w:t>
      </w:r>
    </w:p>
    <w:p w14:paraId="2385C82A" w14:textId="77777777" w:rsidR="00017DBD" w:rsidRDefault="00017DBD" w:rsidP="00017DBD">
      <w:pPr>
        <w:pStyle w:val="PL"/>
      </w:pPr>
      <w:r>
        <w:t xml:space="preserve">            the notifications of analytics. Default value is "false" if omitted.</w:t>
      </w:r>
    </w:p>
    <w:p w14:paraId="5E5CBB30" w14:textId="77777777" w:rsidR="00017DBD" w:rsidRDefault="00017DBD" w:rsidP="00017DBD">
      <w:pPr>
        <w:pStyle w:val="PL"/>
      </w:pPr>
      <w:r>
        <w:t xml:space="preserve">        </w:t>
      </w:r>
      <w:bookmarkStart w:id="395" w:name="_Hlk138707291"/>
      <w:r>
        <w:rPr>
          <w:lang w:eastAsia="zh-CN"/>
        </w:rPr>
        <w:t>movBehavReqs</w:t>
      </w:r>
      <w:r>
        <w:t>:</w:t>
      </w:r>
      <w:bookmarkEnd w:id="395"/>
    </w:p>
    <w:p w14:paraId="268608AA" w14:textId="77777777" w:rsidR="00017DBD" w:rsidRDefault="00017DBD" w:rsidP="00017DBD">
      <w:pPr>
        <w:pStyle w:val="PL"/>
      </w:pPr>
      <w:r>
        <w:t xml:space="preserve">          type: array</w:t>
      </w:r>
    </w:p>
    <w:p w14:paraId="7F072EA1" w14:textId="77777777" w:rsidR="00017DBD" w:rsidRDefault="00017DBD" w:rsidP="00017DBD">
      <w:pPr>
        <w:pStyle w:val="PL"/>
      </w:pPr>
      <w:r>
        <w:t xml:space="preserve">          items:</w:t>
      </w:r>
    </w:p>
    <w:p w14:paraId="5194E4A0" w14:textId="77777777" w:rsidR="00017DBD" w:rsidRDefault="00017DBD" w:rsidP="00017DBD">
      <w:pPr>
        <w:pStyle w:val="PL"/>
      </w:pPr>
      <w:r>
        <w:t xml:space="preserve">            $ref: '#/components/schemas/</w:t>
      </w:r>
      <w:bookmarkStart w:id="396" w:name="_Hlk138707305"/>
      <w:r>
        <w:rPr>
          <w:lang w:eastAsia="zh-CN"/>
        </w:rPr>
        <w:t>MovBehavReq</w:t>
      </w:r>
      <w:bookmarkEnd w:id="396"/>
      <w:r>
        <w:t>'</w:t>
      </w:r>
    </w:p>
    <w:p w14:paraId="5813BDFE" w14:textId="77777777" w:rsidR="00017DBD" w:rsidRDefault="00017DBD" w:rsidP="00017DBD">
      <w:pPr>
        <w:pStyle w:val="PL"/>
      </w:pPr>
      <w:r>
        <w:t xml:space="preserve">          minItems: 1</w:t>
      </w:r>
    </w:p>
    <w:p w14:paraId="086C9A62" w14:textId="77777777" w:rsidR="00017DBD" w:rsidRDefault="00017DBD" w:rsidP="00017DBD">
      <w:pPr>
        <w:pStyle w:val="PL"/>
      </w:pPr>
      <w:r>
        <w:t xml:space="preserve">      required:</w:t>
      </w:r>
    </w:p>
    <w:p w14:paraId="496B64AA" w14:textId="77777777" w:rsidR="00017DBD" w:rsidRDefault="00017DBD" w:rsidP="00017DBD">
      <w:pPr>
        <w:pStyle w:val="PL"/>
      </w:pPr>
      <w:r>
        <w:t xml:space="preserve">        - event</w:t>
      </w:r>
    </w:p>
    <w:p w14:paraId="3801970A" w14:textId="77777777" w:rsidR="00017DBD" w:rsidRDefault="00017DBD" w:rsidP="00017DBD">
      <w:pPr>
        <w:pStyle w:val="PL"/>
      </w:pPr>
      <w:r>
        <w:t xml:space="preserve">      not:</w:t>
      </w:r>
    </w:p>
    <w:p w14:paraId="300C26D6" w14:textId="77777777" w:rsidR="00017DBD" w:rsidRDefault="00017DBD" w:rsidP="00017DBD">
      <w:pPr>
        <w:pStyle w:val="PL"/>
      </w:pPr>
      <w:r>
        <w:t xml:space="preserve">        required: [</w:t>
      </w:r>
      <w:r>
        <w:rPr>
          <w:lang w:eastAsia="zh-CN"/>
        </w:rPr>
        <w:t>excepRequs</w:t>
      </w:r>
      <w:r>
        <w:t xml:space="preserve">, </w:t>
      </w:r>
      <w:r>
        <w:rPr>
          <w:lang w:eastAsia="zh-CN"/>
        </w:rPr>
        <w:t>exptAnaType</w:t>
      </w:r>
      <w:r>
        <w:t>]</w:t>
      </w:r>
    </w:p>
    <w:p w14:paraId="5D3AAF2A" w14:textId="77777777" w:rsidR="00017DBD" w:rsidRDefault="00017DBD" w:rsidP="00017DBD">
      <w:pPr>
        <w:pStyle w:val="PL"/>
      </w:pPr>
    </w:p>
    <w:p w14:paraId="2F5ECCC7" w14:textId="77777777" w:rsidR="00017DBD" w:rsidRDefault="00017DBD" w:rsidP="00017DBD">
      <w:pPr>
        <w:pStyle w:val="PL"/>
      </w:pPr>
      <w:r>
        <w:t xml:space="preserve">    NnwdafEventsSubscriptionNotification:</w:t>
      </w:r>
    </w:p>
    <w:p w14:paraId="62E2C50F" w14:textId="77777777" w:rsidR="00017DBD" w:rsidRDefault="00017DBD" w:rsidP="00017DBD">
      <w:pPr>
        <w:pStyle w:val="PL"/>
      </w:pPr>
      <w:r>
        <w:t xml:space="preserve">      description: Represents an Individual NWDAF Event Subscription Notification resource.</w:t>
      </w:r>
    </w:p>
    <w:p w14:paraId="30AEB754" w14:textId="77777777" w:rsidR="00017DBD" w:rsidRDefault="00017DBD" w:rsidP="00017DBD">
      <w:pPr>
        <w:pStyle w:val="PL"/>
      </w:pPr>
      <w:r>
        <w:t xml:space="preserve">      type: object</w:t>
      </w:r>
    </w:p>
    <w:p w14:paraId="39BBD40D" w14:textId="77777777" w:rsidR="00017DBD" w:rsidRDefault="00017DBD" w:rsidP="00017DBD">
      <w:pPr>
        <w:pStyle w:val="PL"/>
      </w:pPr>
      <w:r>
        <w:t xml:space="preserve">      properties:</w:t>
      </w:r>
    </w:p>
    <w:p w14:paraId="75C2DBF3" w14:textId="77777777" w:rsidR="00017DBD" w:rsidRDefault="00017DBD" w:rsidP="00017DBD">
      <w:pPr>
        <w:pStyle w:val="PL"/>
      </w:pPr>
      <w:r>
        <w:t xml:space="preserve">        eventNotifications:</w:t>
      </w:r>
    </w:p>
    <w:p w14:paraId="4F7CE254" w14:textId="77777777" w:rsidR="00017DBD" w:rsidRDefault="00017DBD" w:rsidP="00017DBD">
      <w:pPr>
        <w:pStyle w:val="PL"/>
      </w:pPr>
      <w:r>
        <w:t xml:space="preserve">          type: array</w:t>
      </w:r>
    </w:p>
    <w:p w14:paraId="05037D79" w14:textId="77777777" w:rsidR="00017DBD" w:rsidRDefault="00017DBD" w:rsidP="00017DBD">
      <w:pPr>
        <w:pStyle w:val="PL"/>
      </w:pPr>
      <w:r>
        <w:t xml:space="preserve">          items:</w:t>
      </w:r>
    </w:p>
    <w:p w14:paraId="71F12CF9" w14:textId="77777777" w:rsidR="00017DBD" w:rsidRDefault="00017DBD" w:rsidP="00017DBD">
      <w:pPr>
        <w:pStyle w:val="PL"/>
      </w:pPr>
      <w:r>
        <w:t xml:space="preserve">            $ref: '#/components/schemas/EventNotification'</w:t>
      </w:r>
    </w:p>
    <w:p w14:paraId="4C573821" w14:textId="77777777" w:rsidR="00017DBD" w:rsidRDefault="00017DBD" w:rsidP="00017DBD">
      <w:pPr>
        <w:pStyle w:val="PL"/>
      </w:pPr>
      <w:r>
        <w:t xml:space="preserve">          minItems: 1</w:t>
      </w:r>
    </w:p>
    <w:p w14:paraId="49112494" w14:textId="77777777" w:rsidR="00017DBD" w:rsidRDefault="00017DBD" w:rsidP="00017DBD">
      <w:pPr>
        <w:pStyle w:val="PL"/>
      </w:pPr>
      <w:r>
        <w:t xml:space="preserve">          description: Notifications about Individual Events</w:t>
      </w:r>
    </w:p>
    <w:p w14:paraId="31B50C65" w14:textId="77777777" w:rsidR="00017DBD" w:rsidRDefault="00017DBD" w:rsidP="00017DBD">
      <w:pPr>
        <w:pStyle w:val="PL"/>
      </w:pPr>
      <w:r>
        <w:t xml:space="preserve">        subscriptionId:</w:t>
      </w:r>
    </w:p>
    <w:p w14:paraId="09A9553D" w14:textId="77777777" w:rsidR="00017DBD" w:rsidRDefault="00017DBD" w:rsidP="00017DBD">
      <w:pPr>
        <w:pStyle w:val="PL"/>
      </w:pPr>
      <w:r>
        <w:t xml:space="preserve">          type: string</w:t>
      </w:r>
    </w:p>
    <w:p w14:paraId="4037B0C5" w14:textId="77777777" w:rsidR="00017DBD" w:rsidRDefault="00017DBD" w:rsidP="00017DBD">
      <w:pPr>
        <w:pStyle w:val="PL"/>
      </w:pPr>
      <w:r>
        <w:t xml:space="preserve">          description: String identifying a subscription to the Nnwdaf_EventsSubscription Service</w:t>
      </w:r>
    </w:p>
    <w:p w14:paraId="33854478" w14:textId="77777777" w:rsidR="00017DBD" w:rsidRDefault="00017DBD" w:rsidP="00017DBD">
      <w:pPr>
        <w:pStyle w:val="PL"/>
      </w:pPr>
      <w:r>
        <w:t xml:space="preserve">        notifCorrId:</w:t>
      </w:r>
    </w:p>
    <w:p w14:paraId="1AA06D56" w14:textId="77777777" w:rsidR="00017DBD" w:rsidRDefault="00017DBD" w:rsidP="00017DBD">
      <w:pPr>
        <w:pStyle w:val="PL"/>
      </w:pPr>
      <w:r>
        <w:t xml:space="preserve">          type: string</w:t>
      </w:r>
    </w:p>
    <w:p w14:paraId="178F497F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description: Notification correlation identifier</w:t>
      </w:r>
      <w:r>
        <w:rPr>
          <w:rFonts w:cs="Arial"/>
          <w:szCs w:val="18"/>
        </w:rPr>
        <w:t>.</w:t>
      </w:r>
    </w:p>
    <w:p w14:paraId="6F034B06" w14:textId="77777777" w:rsidR="00017DBD" w:rsidRDefault="00017DBD" w:rsidP="00017DBD">
      <w:pPr>
        <w:pStyle w:val="PL"/>
      </w:pPr>
      <w:r>
        <w:t xml:space="preserve">        oldSubscriptionId:</w:t>
      </w:r>
    </w:p>
    <w:p w14:paraId="6C6226BA" w14:textId="77777777" w:rsidR="00017DBD" w:rsidRDefault="00017DBD" w:rsidP="00017DBD">
      <w:pPr>
        <w:pStyle w:val="PL"/>
      </w:pPr>
      <w:r>
        <w:t xml:space="preserve">          type: string</w:t>
      </w:r>
    </w:p>
    <w:p w14:paraId="0C74B006" w14:textId="77777777" w:rsidR="00017DBD" w:rsidRDefault="00017DBD" w:rsidP="00017DBD">
      <w:pPr>
        <w:pStyle w:val="PL"/>
      </w:pPr>
      <w:r>
        <w:t xml:space="preserve">          description: &gt;</w:t>
      </w:r>
    </w:p>
    <w:p w14:paraId="739192CB" w14:textId="77777777" w:rsidR="00017DBD" w:rsidRDefault="00017DBD" w:rsidP="00017DBD">
      <w:pPr>
        <w:pStyle w:val="PL"/>
      </w:pPr>
      <w:r>
        <w:t xml:space="preserve">            Subscription ID which was allocated by the source NWDAF. This parameter shall be present</w:t>
      </w:r>
    </w:p>
    <w:p w14:paraId="32B973ED" w14:textId="77777777" w:rsidR="00017DBD" w:rsidRDefault="00017DBD" w:rsidP="00017DBD">
      <w:pPr>
        <w:pStyle w:val="PL"/>
      </w:pPr>
      <w:r>
        <w:t xml:space="preserve">            if the notification is for informing the assignment of a new Subscription Id by the</w:t>
      </w:r>
    </w:p>
    <w:p w14:paraId="0FA12072" w14:textId="77777777" w:rsidR="00017DBD" w:rsidRDefault="00017DBD" w:rsidP="00017DBD">
      <w:pPr>
        <w:pStyle w:val="PL"/>
      </w:pPr>
      <w:r>
        <w:t xml:space="preserve">            target NWDAF.</w:t>
      </w:r>
    </w:p>
    <w:p w14:paraId="3366649F" w14:textId="77777777" w:rsidR="00017DBD" w:rsidRDefault="00017DBD" w:rsidP="00017DBD">
      <w:pPr>
        <w:pStyle w:val="PL"/>
      </w:pPr>
      <w:r>
        <w:t xml:space="preserve">        resourceUri:</w:t>
      </w:r>
    </w:p>
    <w:p w14:paraId="7A2EEBDE" w14:textId="77777777" w:rsidR="00017DBD" w:rsidRDefault="00017DBD" w:rsidP="00017DBD">
      <w:pPr>
        <w:pStyle w:val="PL"/>
      </w:pPr>
      <w:r>
        <w:t xml:space="preserve">          $ref: 'TS29571_CommonData.yaml#/components/schemas/Uri'</w:t>
      </w:r>
    </w:p>
    <w:p w14:paraId="751BA81E" w14:textId="77777777" w:rsidR="00017DBD" w:rsidRDefault="00017DBD" w:rsidP="00017DBD">
      <w:pPr>
        <w:pStyle w:val="PL"/>
      </w:pPr>
      <w:r>
        <w:lastRenderedPageBreak/>
        <w:t xml:space="preserve">        termCause:</w:t>
      </w:r>
    </w:p>
    <w:p w14:paraId="410D8C7F" w14:textId="77777777" w:rsidR="00017DBD" w:rsidRDefault="00017DBD" w:rsidP="00017DBD">
      <w:pPr>
        <w:pStyle w:val="PL"/>
      </w:pPr>
      <w:r>
        <w:t xml:space="preserve">          $ref: '#/components/schemas/TermCause'</w:t>
      </w:r>
    </w:p>
    <w:p w14:paraId="3FD3B8E2" w14:textId="77777777" w:rsidR="00017DBD" w:rsidRDefault="00017DBD" w:rsidP="00017DBD">
      <w:pPr>
        <w:pStyle w:val="PL"/>
      </w:pPr>
      <w:r>
        <w:t xml:space="preserve">        transEvents:</w:t>
      </w:r>
    </w:p>
    <w:p w14:paraId="38687A49" w14:textId="77777777" w:rsidR="00017DBD" w:rsidRDefault="00017DBD" w:rsidP="00017DBD">
      <w:pPr>
        <w:pStyle w:val="PL"/>
      </w:pPr>
      <w:r>
        <w:t xml:space="preserve">          type: array</w:t>
      </w:r>
    </w:p>
    <w:p w14:paraId="1B28279A" w14:textId="77777777" w:rsidR="00017DBD" w:rsidRDefault="00017DBD" w:rsidP="00017DBD">
      <w:pPr>
        <w:pStyle w:val="PL"/>
      </w:pPr>
      <w:r>
        <w:t xml:space="preserve">          items:</w:t>
      </w:r>
    </w:p>
    <w:p w14:paraId="6E83F3B1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5728C8B5" w14:textId="77777777" w:rsidR="00017DBD" w:rsidRDefault="00017DBD" w:rsidP="00017DBD">
      <w:pPr>
        <w:pStyle w:val="PL"/>
      </w:pPr>
      <w:r>
        <w:t xml:space="preserve">          minItems: 1</w:t>
      </w:r>
    </w:p>
    <w:p w14:paraId="52A8A7E3" w14:textId="77777777" w:rsidR="00017DBD" w:rsidRDefault="00017DBD" w:rsidP="00017DBD">
      <w:pPr>
        <w:pStyle w:val="PL"/>
      </w:pPr>
      <w:r>
        <w:t xml:space="preserve">      required:</w:t>
      </w:r>
    </w:p>
    <w:p w14:paraId="2B3D8B07" w14:textId="77777777" w:rsidR="00017DBD" w:rsidRDefault="00017DBD" w:rsidP="00017DBD">
      <w:pPr>
        <w:pStyle w:val="PL"/>
      </w:pPr>
      <w:r>
        <w:t xml:space="preserve">        - subscriptionId</w:t>
      </w:r>
    </w:p>
    <w:p w14:paraId="730B6408" w14:textId="77777777" w:rsidR="00017DBD" w:rsidRDefault="00017DBD" w:rsidP="00017DBD">
      <w:pPr>
        <w:pStyle w:val="PL"/>
      </w:pPr>
      <w:r>
        <w:t xml:space="preserve">      oneOf:</w:t>
      </w:r>
    </w:p>
    <w:p w14:paraId="1709749B" w14:textId="77777777" w:rsidR="00017DBD" w:rsidRDefault="00017DBD" w:rsidP="00017DBD">
      <w:pPr>
        <w:pStyle w:val="PL"/>
      </w:pPr>
      <w:r>
        <w:t xml:space="preserve">        - required: [eventNotifications]</w:t>
      </w:r>
    </w:p>
    <w:p w14:paraId="60CB0EC9" w14:textId="77777777" w:rsidR="00017DBD" w:rsidRDefault="00017DBD" w:rsidP="00017DBD">
      <w:pPr>
        <w:pStyle w:val="PL"/>
      </w:pPr>
      <w:r>
        <w:t xml:space="preserve">        - allOf:</w:t>
      </w:r>
    </w:p>
    <w:p w14:paraId="690322DD" w14:textId="77777777" w:rsidR="00017DBD" w:rsidRDefault="00017DBD" w:rsidP="00017DBD">
      <w:pPr>
        <w:pStyle w:val="PL"/>
      </w:pPr>
      <w:r>
        <w:t xml:space="preserve">          - required: [resourceUri]</w:t>
      </w:r>
    </w:p>
    <w:p w14:paraId="385D5D11" w14:textId="77777777" w:rsidR="00017DBD" w:rsidRDefault="00017DBD" w:rsidP="00017DBD">
      <w:pPr>
        <w:pStyle w:val="PL"/>
      </w:pPr>
      <w:r>
        <w:t xml:space="preserve">          - required: [oldSubscriptionId]</w:t>
      </w:r>
    </w:p>
    <w:p w14:paraId="70C8146A" w14:textId="77777777" w:rsidR="00017DBD" w:rsidRDefault="00017DBD" w:rsidP="00017DBD">
      <w:pPr>
        <w:pStyle w:val="PL"/>
      </w:pPr>
    </w:p>
    <w:p w14:paraId="46C40C09" w14:textId="77777777" w:rsidR="00017DBD" w:rsidRDefault="00017DBD" w:rsidP="00017DBD">
      <w:pPr>
        <w:pStyle w:val="PL"/>
      </w:pPr>
      <w:r>
        <w:t xml:space="preserve">    EventNotification:</w:t>
      </w:r>
    </w:p>
    <w:p w14:paraId="6A0E93E7" w14:textId="77777777" w:rsidR="00017DBD" w:rsidRDefault="00017DBD" w:rsidP="00017DBD">
      <w:pPr>
        <w:pStyle w:val="PL"/>
      </w:pPr>
      <w:r>
        <w:t xml:space="preserve">      description: Represents a notification on events that occurred.</w:t>
      </w:r>
    </w:p>
    <w:p w14:paraId="4C4CEE91" w14:textId="77777777" w:rsidR="00017DBD" w:rsidRDefault="00017DBD" w:rsidP="00017DBD">
      <w:pPr>
        <w:pStyle w:val="PL"/>
      </w:pPr>
      <w:r>
        <w:t xml:space="preserve">      type: object</w:t>
      </w:r>
    </w:p>
    <w:p w14:paraId="3E690EDC" w14:textId="77777777" w:rsidR="00017DBD" w:rsidRDefault="00017DBD" w:rsidP="00017DBD">
      <w:pPr>
        <w:pStyle w:val="PL"/>
      </w:pPr>
      <w:r>
        <w:t xml:space="preserve">      properties:</w:t>
      </w:r>
    </w:p>
    <w:p w14:paraId="5F6BF41F" w14:textId="77777777" w:rsidR="00017DBD" w:rsidRDefault="00017DBD" w:rsidP="00017DBD">
      <w:pPr>
        <w:pStyle w:val="PL"/>
      </w:pPr>
      <w:r>
        <w:t xml:space="preserve">        event:</w:t>
      </w:r>
    </w:p>
    <w:p w14:paraId="4B81402C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3887BBF1" w14:textId="77777777" w:rsidR="00017DBD" w:rsidRDefault="00017DBD" w:rsidP="00017DBD">
      <w:pPr>
        <w:pStyle w:val="PL"/>
      </w:pPr>
      <w:r>
        <w:t xml:space="preserve">        start:</w:t>
      </w:r>
    </w:p>
    <w:p w14:paraId="4A41CBDD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5936C9C8" w14:textId="77777777" w:rsidR="00017DBD" w:rsidRDefault="00017DBD" w:rsidP="00017DBD">
      <w:pPr>
        <w:pStyle w:val="PL"/>
      </w:pPr>
      <w:r>
        <w:t xml:space="preserve">        expiry:</w:t>
      </w:r>
    </w:p>
    <w:p w14:paraId="25E7D819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4A59F3C6" w14:textId="77777777" w:rsidR="00017DBD" w:rsidRDefault="00017DBD" w:rsidP="00017DBD">
      <w:pPr>
        <w:pStyle w:val="PL"/>
      </w:pPr>
      <w:r>
        <w:t xml:space="preserve">        timeStampGen:</w:t>
      </w:r>
    </w:p>
    <w:p w14:paraId="77E9D1B6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601F2AB3" w14:textId="77777777" w:rsidR="00017DBD" w:rsidRDefault="00017DBD" w:rsidP="00017DBD">
      <w:pPr>
        <w:pStyle w:val="PL"/>
      </w:pPr>
      <w:r>
        <w:t xml:space="preserve">        failNotifyCode:</w:t>
      </w:r>
    </w:p>
    <w:p w14:paraId="26B61156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NwdafFailureCode</w:t>
      </w:r>
      <w:r>
        <w:t>'</w:t>
      </w:r>
    </w:p>
    <w:p w14:paraId="31C3D0D5" w14:textId="77777777" w:rsidR="00017DBD" w:rsidRDefault="00017DBD" w:rsidP="00017DBD">
      <w:pPr>
        <w:pStyle w:val="PL"/>
      </w:pPr>
      <w:r>
        <w:t xml:space="preserve">        rvWaitTime:</w:t>
      </w:r>
    </w:p>
    <w:p w14:paraId="402F44E2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70727335" w14:textId="77777777" w:rsidR="00017DBD" w:rsidRDefault="00017DBD" w:rsidP="00017DBD">
      <w:pPr>
        <w:pStyle w:val="PL"/>
      </w:pPr>
      <w:r>
        <w:t xml:space="preserve">        anaMetaInfo:</w:t>
      </w:r>
    </w:p>
    <w:p w14:paraId="71BAA1AD" w14:textId="77777777" w:rsidR="00017DBD" w:rsidRDefault="00017DBD" w:rsidP="00017DBD">
      <w:pPr>
        <w:pStyle w:val="PL"/>
      </w:pPr>
      <w:r>
        <w:t xml:space="preserve">          $ref: '#/components/schemas/AnalyticsMetadataInfo'</w:t>
      </w:r>
    </w:p>
    <w:p w14:paraId="1FD95991" w14:textId="77777777" w:rsidR="00017DBD" w:rsidRDefault="00017DBD" w:rsidP="00017DBD">
      <w:pPr>
        <w:pStyle w:val="PL"/>
      </w:pPr>
      <w:r>
        <w:t xml:space="preserve">        nfLoadLevelInfos:</w:t>
      </w:r>
    </w:p>
    <w:p w14:paraId="704DE2EB" w14:textId="77777777" w:rsidR="00017DBD" w:rsidRDefault="00017DBD" w:rsidP="00017DBD">
      <w:pPr>
        <w:pStyle w:val="PL"/>
      </w:pPr>
      <w:r>
        <w:t xml:space="preserve">          type: array</w:t>
      </w:r>
    </w:p>
    <w:p w14:paraId="77074A01" w14:textId="77777777" w:rsidR="00017DBD" w:rsidRDefault="00017DBD" w:rsidP="00017DBD">
      <w:pPr>
        <w:pStyle w:val="PL"/>
      </w:pPr>
      <w:r>
        <w:t xml:space="preserve">          items:</w:t>
      </w:r>
    </w:p>
    <w:p w14:paraId="6DAEF349" w14:textId="77777777" w:rsidR="00017DBD" w:rsidRDefault="00017DBD" w:rsidP="00017DBD">
      <w:pPr>
        <w:pStyle w:val="PL"/>
      </w:pPr>
      <w:r>
        <w:t xml:space="preserve">            $ref: '#/components/schemas/NfLoadLevelInformation'</w:t>
      </w:r>
    </w:p>
    <w:p w14:paraId="6BB81926" w14:textId="77777777" w:rsidR="00017DBD" w:rsidRDefault="00017DBD" w:rsidP="00017DBD">
      <w:pPr>
        <w:pStyle w:val="PL"/>
      </w:pPr>
      <w:r>
        <w:t xml:space="preserve">          minItems: 1</w:t>
      </w:r>
    </w:p>
    <w:p w14:paraId="10A9BAB9" w14:textId="77777777" w:rsidR="00017DBD" w:rsidRDefault="00017DBD" w:rsidP="00017DBD">
      <w:pPr>
        <w:pStyle w:val="PL"/>
      </w:pPr>
      <w:r>
        <w:t xml:space="preserve">        nsiLoadLevelInfos:</w:t>
      </w:r>
    </w:p>
    <w:p w14:paraId="5A6CFEAE" w14:textId="77777777" w:rsidR="00017DBD" w:rsidRDefault="00017DBD" w:rsidP="00017DBD">
      <w:pPr>
        <w:pStyle w:val="PL"/>
      </w:pPr>
      <w:r>
        <w:t xml:space="preserve">          type: array</w:t>
      </w:r>
    </w:p>
    <w:p w14:paraId="22735140" w14:textId="77777777" w:rsidR="00017DBD" w:rsidRDefault="00017DBD" w:rsidP="00017DBD">
      <w:pPr>
        <w:pStyle w:val="PL"/>
      </w:pPr>
      <w:r>
        <w:t xml:space="preserve">          items:</w:t>
      </w:r>
    </w:p>
    <w:p w14:paraId="3D00B747" w14:textId="77777777" w:rsidR="00017DBD" w:rsidRDefault="00017DBD" w:rsidP="00017DBD">
      <w:pPr>
        <w:pStyle w:val="PL"/>
      </w:pPr>
      <w:r>
        <w:t xml:space="preserve">            $ref: '#/components/schemas/NsiLoadLevelInfo'</w:t>
      </w:r>
    </w:p>
    <w:p w14:paraId="5F83ED04" w14:textId="77777777" w:rsidR="00017DBD" w:rsidRDefault="00017DBD" w:rsidP="00017DBD">
      <w:pPr>
        <w:pStyle w:val="PL"/>
      </w:pPr>
      <w:r>
        <w:t xml:space="preserve">          minItems: 1</w:t>
      </w:r>
    </w:p>
    <w:p w14:paraId="6328A491" w14:textId="77777777" w:rsidR="00017DBD" w:rsidRDefault="00017DBD" w:rsidP="00017DBD">
      <w:pPr>
        <w:pStyle w:val="PL"/>
      </w:pPr>
      <w:r>
        <w:t xml:space="preserve">        pfdDetermInfos:</w:t>
      </w:r>
    </w:p>
    <w:p w14:paraId="293E4105" w14:textId="77777777" w:rsidR="00017DBD" w:rsidRDefault="00017DBD" w:rsidP="00017DBD">
      <w:pPr>
        <w:pStyle w:val="PL"/>
      </w:pPr>
      <w:r>
        <w:t xml:space="preserve">          type: array</w:t>
      </w:r>
    </w:p>
    <w:p w14:paraId="54511756" w14:textId="77777777" w:rsidR="00017DBD" w:rsidRDefault="00017DBD" w:rsidP="00017DBD">
      <w:pPr>
        <w:pStyle w:val="PL"/>
      </w:pPr>
      <w:r>
        <w:t xml:space="preserve">          items:</w:t>
      </w:r>
    </w:p>
    <w:p w14:paraId="45F912C3" w14:textId="77777777" w:rsidR="00017DBD" w:rsidRDefault="00017DBD" w:rsidP="00017DBD">
      <w:pPr>
        <w:pStyle w:val="PL"/>
      </w:pPr>
      <w:r>
        <w:t xml:space="preserve">            $ref: '#/components/schemas/PfdDeterminationInfo'</w:t>
      </w:r>
    </w:p>
    <w:p w14:paraId="7F51987B" w14:textId="77777777" w:rsidR="00017DBD" w:rsidRDefault="00017DBD" w:rsidP="00017DBD">
      <w:pPr>
        <w:pStyle w:val="PL"/>
      </w:pPr>
      <w:r>
        <w:t xml:space="preserve">          minItems: 1</w:t>
      </w:r>
    </w:p>
    <w:p w14:paraId="7853981F" w14:textId="77777777" w:rsidR="00017DBD" w:rsidRDefault="00017DBD" w:rsidP="00017DBD">
      <w:pPr>
        <w:pStyle w:val="PL"/>
      </w:pPr>
      <w:r>
        <w:t xml:space="preserve">        sliceLoadLevelInfo:</w:t>
      </w:r>
    </w:p>
    <w:p w14:paraId="39FFDDC4" w14:textId="77777777" w:rsidR="00017DBD" w:rsidRDefault="00017DBD" w:rsidP="00017DBD">
      <w:pPr>
        <w:pStyle w:val="PL"/>
      </w:pPr>
      <w:r>
        <w:t xml:space="preserve">          $ref: '#/components/schemas/SliceLoadLevelInformation'</w:t>
      </w:r>
    </w:p>
    <w:p w14:paraId="27EB6F76" w14:textId="77777777" w:rsidR="00017DBD" w:rsidRDefault="00017DBD" w:rsidP="00017DBD">
      <w:pPr>
        <w:pStyle w:val="PL"/>
      </w:pPr>
      <w:r>
        <w:t xml:space="preserve">        svcExps:</w:t>
      </w:r>
    </w:p>
    <w:p w14:paraId="0E1FD1BE" w14:textId="77777777" w:rsidR="00017DBD" w:rsidRDefault="00017DBD" w:rsidP="00017DBD">
      <w:pPr>
        <w:pStyle w:val="PL"/>
      </w:pPr>
      <w:r>
        <w:t xml:space="preserve">          type: array</w:t>
      </w:r>
    </w:p>
    <w:p w14:paraId="75BE31A0" w14:textId="77777777" w:rsidR="00017DBD" w:rsidRDefault="00017DBD" w:rsidP="00017DBD">
      <w:pPr>
        <w:pStyle w:val="PL"/>
      </w:pPr>
      <w:r>
        <w:t xml:space="preserve">          items:</w:t>
      </w:r>
    </w:p>
    <w:p w14:paraId="1C82AB88" w14:textId="77777777" w:rsidR="00017DBD" w:rsidRDefault="00017DBD" w:rsidP="00017DBD">
      <w:pPr>
        <w:pStyle w:val="PL"/>
      </w:pPr>
      <w:r>
        <w:t xml:space="preserve">            $ref: '#/components/schemas/ServiceExperienceInfo'</w:t>
      </w:r>
    </w:p>
    <w:p w14:paraId="5BFB432A" w14:textId="77777777" w:rsidR="00017DBD" w:rsidRDefault="00017DBD" w:rsidP="00017DBD">
      <w:pPr>
        <w:pStyle w:val="PL"/>
      </w:pPr>
      <w:r>
        <w:t xml:space="preserve">          minItems: 1</w:t>
      </w:r>
    </w:p>
    <w:p w14:paraId="514C9C64" w14:textId="77777777" w:rsidR="00017DBD" w:rsidRDefault="00017DBD" w:rsidP="00017DBD">
      <w:pPr>
        <w:pStyle w:val="PL"/>
      </w:pPr>
      <w:r>
        <w:t xml:space="preserve">        qosSustainInfos:</w:t>
      </w:r>
    </w:p>
    <w:p w14:paraId="03188505" w14:textId="77777777" w:rsidR="00017DBD" w:rsidRDefault="00017DBD" w:rsidP="00017DBD">
      <w:pPr>
        <w:pStyle w:val="PL"/>
      </w:pPr>
      <w:r>
        <w:t xml:space="preserve">          type: array</w:t>
      </w:r>
    </w:p>
    <w:p w14:paraId="5EB3B861" w14:textId="77777777" w:rsidR="00017DBD" w:rsidRDefault="00017DBD" w:rsidP="00017DBD">
      <w:pPr>
        <w:pStyle w:val="PL"/>
      </w:pPr>
      <w:r>
        <w:t xml:space="preserve">          items:</w:t>
      </w:r>
    </w:p>
    <w:p w14:paraId="2FB5377C" w14:textId="77777777" w:rsidR="00017DBD" w:rsidRDefault="00017DBD" w:rsidP="00017DBD">
      <w:pPr>
        <w:pStyle w:val="PL"/>
      </w:pPr>
      <w:r>
        <w:t xml:space="preserve">            $ref: '#/components/schemas/QosSustainabilityInfo'</w:t>
      </w:r>
    </w:p>
    <w:p w14:paraId="561E5D26" w14:textId="77777777" w:rsidR="00017DBD" w:rsidRDefault="00017DBD" w:rsidP="00017DBD">
      <w:pPr>
        <w:pStyle w:val="PL"/>
      </w:pPr>
      <w:r>
        <w:t xml:space="preserve">          minItems: 1</w:t>
      </w:r>
    </w:p>
    <w:p w14:paraId="65E8511F" w14:textId="77777777" w:rsidR="00017DBD" w:rsidRDefault="00017DBD" w:rsidP="00017DBD">
      <w:pPr>
        <w:pStyle w:val="PL"/>
      </w:pPr>
      <w:r>
        <w:t xml:space="preserve">        ueComms:</w:t>
      </w:r>
    </w:p>
    <w:p w14:paraId="1C7CF5B2" w14:textId="77777777" w:rsidR="00017DBD" w:rsidRDefault="00017DBD" w:rsidP="00017DBD">
      <w:pPr>
        <w:pStyle w:val="PL"/>
      </w:pPr>
      <w:r>
        <w:t xml:space="preserve">          type: array</w:t>
      </w:r>
    </w:p>
    <w:p w14:paraId="00EA6291" w14:textId="77777777" w:rsidR="00017DBD" w:rsidRDefault="00017DBD" w:rsidP="00017DBD">
      <w:pPr>
        <w:pStyle w:val="PL"/>
      </w:pPr>
      <w:r>
        <w:t xml:space="preserve">          items:</w:t>
      </w:r>
    </w:p>
    <w:p w14:paraId="3AD4114B" w14:textId="77777777" w:rsidR="00017DBD" w:rsidRDefault="00017DBD" w:rsidP="00017DBD">
      <w:pPr>
        <w:pStyle w:val="PL"/>
      </w:pPr>
      <w:r>
        <w:t xml:space="preserve">            $ref: '#/components/schemas/UeCommunication'</w:t>
      </w:r>
    </w:p>
    <w:p w14:paraId="74A8420F" w14:textId="77777777" w:rsidR="00017DBD" w:rsidRDefault="00017DBD" w:rsidP="00017DBD">
      <w:pPr>
        <w:pStyle w:val="PL"/>
      </w:pPr>
      <w:r>
        <w:t xml:space="preserve">          minItems: 1</w:t>
      </w:r>
    </w:p>
    <w:p w14:paraId="75FB409E" w14:textId="77777777" w:rsidR="00017DBD" w:rsidRDefault="00017DBD" w:rsidP="00017DBD">
      <w:pPr>
        <w:pStyle w:val="PL"/>
      </w:pPr>
      <w:r>
        <w:t xml:space="preserve">        ueMobs:</w:t>
      </w:r>
    </w:p>
    <w:p w14:paraId="42EAE150" w14:textId="77777777" w:rsidR="00017DBD" w:rsidRDefault="00017DBD" w:rsidP="00017DBD">
      <w:pPr>
        <w:pStyle w:val="PL"/>
      </w:pPr>
      <w:r>
        <w:t xml:space="preserve">          type: array</w:t>
      </w:r>
    </w:p>
    <w:p w14:paraId="47D293E7" w14:textId="77777777" w:rsidR="00017DBD" w:rsidRDefault="00017DBD" w:rsidP="00017DBD">
      <w:pPr>
        <w:pStyle w:val="PL"/>
      </w:pPr>
      <w:r>
        <w:t xml:space="preserve">          items:</w:t>
      </w:r>
    </w:p>
    <w:p w14:paraId="7480D696" w14:textId="77777777" w:rsidR="00017DBD" w:rsidRDefault="00017DBD" w:rsidP="00017DBD">
      <w:pPr>
        <w:pStyle w:val="PL"/>
      </w:pPr>
      <w:r>
        <w:t xml:space="preserve">            $ref: '#/components/schemas/UeMobility'</w:t>
      </w:r>
    </w:p>
    <w:p w14:paraId="0DB53840" w14:textId="77777777" w:rsidR="00017DBD" w:rsidRDefault="00017DBD" w:rsidP="00017DBD">
      <w:pPr>
        <w:pStyle w:val="PL"/>
      </w:pPr>
      <w:r>
        <w:t xml:space="preserve">          minItems: 1</w:t>
      </w:r>
    </w:p>
    <w:p w14:paraId="7C3B972F" w14:textId="77777777" w:rsidR="00017DBD" w:rsidRDefault="00017DBD" w:rsidP="00017DBD">
      <w:pPr>
        <w:pStyle w:val="PL"/>
      </w:pPr>
      <w:r>
        <w:t xml:space="preserve">        userDataCongInfos:</w:t>
      </w:r>
    </w:p>
    <w:p w14:paraId="1523DF29" w14:textId="77777777" w:rsidR="00017DBD" w:rsidRDefault="00017DBD" w:rsidP="00017DBD">
      <w:pPr>
        <w:pStyle w:val="PL"/>
      </w:pPr>
      <w:r>
        <w:t xml:space="preserve">          type: array</w:t>
      </w:r>
    </w:p>
    <w:p w14:paraId="1C34EFC1" w14:textId="77777777" w:rsidR="00017DBD" w:rsidRDefault="00017DBD" w:rsidP="00017DBD">
      <w:pPr>
        <w:pStyle w:val="PL"/>
      </w:pPr>
      <w:r>
        <w:t xml:space="preserve">          items:</w:t>
      </w:r>
    </w:p>
    <w:p w14:paraId="35DE7A02" w14:textId="77777777" w:rsidR="00017DBD" w:rsidRDefault="00017DBD" w:rsidP="00017DBD">
      <w:pPr>
        <w:pStyle w:val="PL"/>
      </w:pPr>
      <w:r>
        <w:t xml:space="preserve">            $ref: '#/components/schemas/UserDataCongestionInfo'</w:t>
      </w:r>
    </w:p>
    <w:p w14:paraId="32FB6FBA" w14:textId="77777777" w:rsidR="00017DBD" w:rsidRDefault="00017DBD" w:rsidP="00017DBD">
      <w:pPr>
        <w:pStyle w:val="PL"/>
      </w:pPr>
      <w:r>
        <w:t xml:space="preserve">          minItems: 1</w:t>
      </w:r>
    </w:p>
    <w:p w14:paraId="72F9F39B" w14:textId="77777777" w:rsidR="00017DBD" w:rsidRDefault="00017DBD" w:rsidP="00017DBD">
      <w:pPr>
        <w:pStyle w:val="PL"/>
      </w:pPr>
      <w:r>
        <w:t xml:space="preserve">        abnorBehavrs:</w:t>
      </w:r>
    </w:p>
    <w:p w14:paraId="7A03749F" w14:textId="77777777" w:rsidR="00017DBD" w:rsidRDefault="00017DBD" w:rsidP="00017DBD">
      <w:pPr>
        <w:pStyle w:val="PL"/>
      </w:pPr>
      <w:r>
        <w:t xml:space="preserve">          type: array</w:t>
      </w:r>
    </w:p>
    <w:p w14:paraId="719DE694" w14:textId="77777777" w:rsidR="00017DBD" w:rsidRDefault="00017DBD" w:rsidP="00017DBD">
      <w:pPr>
        <w:pStyle w:val="PL"/>
      </w:pPr>
      <w:r>
        <w:t xml:space="preserve">          items:</w:t>
      </w:r>
    </w:p>
    <w:p w14:paraId="51A3AE7B" w14:textId="77777777" w:rsidR="00017DBD" w:rsidRDefault="00017DBD" w:rsidP="00017DBD">
      <w:pPr>
        <w:pStyle w:val="PL"/>
      </w:pPr>
      <w:r>
        <w:lastRenderedPageBreak/>
        <w:t xml:space="preserve">            $ref: '#/components/schemas/AbnormalBehaviour'</w:t>
      </w:r>
    </w:p>
    <w:p w14:paraId="0F69821F" w14:textId="77777777" w:rsidR="00017DBD" w:rsidRDefault="00017DBD" w:rsidP="00017DBD">
      <w:pPr>
        <w:pStyle w:val="PL"/>
      </w:pPr>
      <w:r>
        <w:t xml:space="preserve">          minItems: 1</w:t>
      </w:r>
    </w:p>
    <w:p w14:paraId="5DB1A624" w14:textId="77777777" w:rsidR="00017DBD" w:rsidRDefault="00017DBD" w:rsidP="00017DBD">
      <w:pPr>
        <w:pStyle w:val="PL"/>
      </w:pPr>
      <w:r>
        <w:t xml:space="preserve">        nwPerfs:</w:t>
      </w:r>
    </w:p>
    <w:p w14:paraId="033FACD7" w14:textId="77777777" w:rsidR="00017DBD" w:rsidRDefault="00017DBD" w:rsidP="00017DBD">
      <w:pPr>
        <w:pStyle w:val="PL"/>
      </w:pPr>
      <w:r>
        <w:t xml:space="preserve">          type: array</w:t>
      </w:r>
    </w:p>
    <w:p w14:paraId="3CD66DF3" w14:textId="77777777" w:rsidR="00017DBD" w:rsidRDefault="00017DBD" w:rsidP="00017DBD">
      <w:pPr>
        <w:pStyle w:val="PL"/>
      </w:pPr>
      <w:r>
        <w:t xml:space="preserve">          items:</w:t>
      </w:r>
    </w:p>
    <w:p w14:paraId="0944E5D0" w14:textId="77777777" w:rsidR="00017DBD" w:rsidRDefault="00017DBD" w:rsidP="00017DBD">
      <w:pPr>
        <w:pStyle w:val="PL"/>
      </w:pPr>
      <w:r>
        <w:t xml:space="preserve">            $ref: '#/components/schemas/NetworkPerfInfo'</w:t>
      </w:r>
    </w:p>
    <w:p w14:paraId="33312193" w14:textId="77777777" w:rsidR="00017DBD" w:rsidRDefault="00017DBD" w:rsidP="00017DBD">
      <w:pPr>
        <w:pStyle w:val="PL"/>
      </w:pPr>
      <w:r>
        <w:t xml:space="preserve">          minItems: 1</w:t>
      </w:r>
    </w:p>
    <w:p w14:paraId="7EE1C30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dnPerfInfos</w:t>
      </w:r>
      <w:r>
        <w:t>:</w:t>
      </w:r>
    </w:p>
    <w:p w14:paraId="36045124" w14:textId="77777777" w:rsidR="00017DBD" w:rsidRDefault="00017DBD" w:rsidP="00017DBD">
      <w:pPr>
        <w:pStyle w:val="PL"/>
      </w:pPr>
      <w:r>
        <w:t xml:space="preserve">          type: array</w:t>
      </w:r>
    </w:p>
    <w:p w14:paraId="5EA9AB51" w14:textId="77777777" w:rsidR="00017DBD" w:rsidRDefault="00017DBD" w:rsidP="00017DBD">
      <w:pPr>
        <w:pStyle w:val="PL"/>
      </w:pPr>
      <w:r>
        <w:t xml:space="preserve">          items:</w:t>
      </w:r>
    </w:p>
    <w:p w14:paraId="2E1E2914" w14:textId="77777777" w:rsidR="00017DBD" w:rsidRDefault="00017DBD" w:rsidP="00017DBD">
      <w:pPr>
        <w:pStyle w:val="PL"/>
      </w:pPr>
      <w:r>
        <w:t xml:space="preserve">            $ref: '#/components/schemas/DnPerfInfo'</w:t>
      </w:r>
    </w:p>
    <w:p w14:paraId="561AB842" w14:textId="77777777" w:rsidR="00017DBD" w:rsidRDefault="00017DBD" w:rsidP="00017DBD">
      <w:pPr>
        <w:pStyle w:val="PL"/>
      </w:pPr>
      <w:r>
        <w:t xml:space="preserve">          minItems: 1</w:t>
      </w:r>
    </w:p>
    <w:p w14:paraId="5A1BAD91" w14:textId="77777777" w:rsidR="00017DBD" w:rsidRDefault="00017DBD" w:rsidP="00017DBD">
      <w:pPr>
        <w:pStyle w:val="PL"/>
      </w:pPr>
      <w:r>
        <w:t xml:space="preserve">        disperInfos:</w:t>
      </w:r>
    </w:p>
    <w:p w14:paraId="72DE7B99" w14:textId="77777777" w:rsidR="00017DBD" w:rsidRDefault="00017DBD" w:rsidP="00017DBD">
      <w:pPr>
        <w:pStyle w:val="PL"/>
      </w:pPr>
      <w:r>
        <w:t xml:space="preserve">          type: array</w:t>
      </w:r>
    </w:p>
    <w:p w14:paraId="5C389A4F" w14:textId="77777777" w:rsidR="00017DBD" w:rsidRDefault="00017DBD" w:rsidP="00017DBD">
      <w:pPr>
        <w:pStyle w:val="PL"/>
      </w:pPr>
      <w:r>
        <w:t xml:space="preserve">          items:</w:t>
      </w:r>
    </w:p>
    <w:p w14:paraId="0284C11D" w14:textId="77777777" w:rsidR="00017DBD" w:rsidRDefault="00017DBD" w:rsidP="00017DBD">
      <w:pPr>
        <w:pStyle w:val="PL"/>
      </w:pPr>
      <w:r>
        <w:t xml:space="preserve">            $ref: '#/components/schemas/DispersionInfo'</w:t>
      </w:r>
    </w:p>
    <w:p w14:paraId="39F1250A" w14:textId="77777777" w:rsidR="00017DBD" w:rsidRDefault="00017DBD" w:rsidP="00017DBD">
      <w:pPr>
        <w:pStyle w:val="PL"/>
      </w:pPr>
      <w:r>
        <w:t xml:space="preserve">          minItems: 1</w:t>
      </w:r>
    </w:p>
    <w:p w14:paraId="7326D09E" w14:textId="77777777" w:rsidR="00017DBD" w:rsidRDefault="00017DBD" w:rsidP="00017DBD">
      <w:pPr>
        <w:pStyle w:val="PL"/>
      </w:pPr>
      <w:r>
        <w:t xml:space="preserve">        redTransInfos:</w:t>
      </w:r>
    </w:p>
    <w:p w14:paraId="331E2207" w14:textId="77777777" w:rsidR="00017DBD" w:rsidRDefault="00017DBD" w:rsidP="00017DBD">
      <w:pPr>
        <w:pStyle w:val="PL"/>
      </w:pPr>
      <w:r>
        <w:t xml:space="preserve">          type: array</w:t>
      </w:r>
    </w:p>
    <w:p w14:paraId="260C3E49" w14:textId="77777777" w:rsidR="00017DBD" w:rsidRDefault="00017DBD" w:rsidP="00017DBD">
      <w:pPr>
        <w:pStyle w:val="PL"/>
      </w:pPr>
      <w:r>
        <w:t xml:space="preserve">          items:</w:t>
      </w:r>
    </w:p>
    <w:p w14:paraId="3EBE44E5" w14:textId="77777777" w:rsidR="00017DBD" w:rsidRDefault="00017DBD" w:rsidP="00017DBD">
      <w:pPr>
        <w:pStyle w:val="PL"/>
      </w:pPr>
      <w:r>
        <w:t xml:space="preserve">            $ref: '#/components/schemas/RedundantTransmissionExpInfo'</w:t>
      </w:r>
    </w:p>
    <w:p w14:paraId="2465DEE2" w14:textId="77777777" w:rsidR="00017DBD" w:rsidRDefault="00017DBD" w:rsidP="00017DBD">
      <w:pPr>
        <w:pStyle w:val="PL"/>
      </w:pPr>
      <w:r>
        <w:t xml:space="preserve">          minItems: 1</w:t>
      </w:r>
    </w:p>
    <w:p w14:paraId="732447D5" w14:textId="77777777" w:rsidR="00017DBD" w:rsidRDefault="00017DBD" w:rsidP="00017DBD">
      <w:pPr>
        <w:pStyle w:val="PL"/>
      </w:pPr>
      <w:r>
        <w:t xml:space="preserve">        wlanInfos:</w:t>
      </w:r>
    </w:p>
    <w:p w14:paraId="51E4BE5F" w14:textId="77777777" w:rsidR="00017DBD" w:rsidRDefault="00017DBD" w:rsidP="00017DBD">
      <w:pPr>
        <w:pStyle w:val="PL"/>
      </w:pPr>
      <w:r>
        <w:t xml:space="preserve">          type: array</w:t>
      </w:r>
    </w:p>
    <w:p w14:paraId="4F68366D" w14:textId="77777777" w:rsidR="00017DBD" w:rsidRDefault="00017DBD" w:rsidP="00017DBD">
      <w:pPr>
        <w:pStyle w:val="PL"/>
      </w:pPr>
      <w:r>
        <w:t xml:space="preserve">          items:</w:t>
      </w:r>
    </w:p>
    <w:p w14:paraId="6BFCCD5C" w14:textId="77777777" w:rsidR="00017DBD" w:rsidRDefault="00017DBD" w:rsidP="00017DBD">
      <w:pPr>
        <w:pStyle w:val="PL"/>
      </w:pPr>
      <w:r>
        <w:t xml:space="preserve">            $ref: '#/components/schemas/WlanPerformanceInfo'</w:t>
      </w:r>
    </w:p>
    <w:p w14:paraId="5C5F337D" w14:textId="77777777" w:rsidR="00017DBD" w:rsidRDefault="00017DBD" w:rsidP="00017DBD">
      <w:pPr>
        <w:pStyle w:val="PL"/>
      </w:pPr>
      <w:r>
        <w:t xml:space="preserve">          minItems: 1</w:t>
      </w:r>
    </w:p>
    <w:p w14:paraId="4B471FFF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ko-KR"/>
        </w:rPr>
        <w:t>smcc</w:t>
      </w:r>
      <w:r>
        <w:rPr>
          <w:lang w:eastAsia="ko-KR"/>
        </w:rPr>
        <w:t>Exps</w:t>
      </w:r>
      <w:r>
        <w:t>:</w:t>
      </w:r>
    </w:p>
    <w:p w14:paraId="02A34E76" w14:textId="77777777" w:rsidR="00017DBD" w:rsidRDefault="00017DBD" w:rsidP="00017DBD">
      <w:pPr>
        <w:pStyle w:val="PL"/>
      </w:pPr>
      <w:r>
        <w:t xml:space="preserve">          type: array</w:t>
      </w:r>
    </w:p>
    <w:p w14:paraId="4E05A9A8" w14:textId="77777777" w:rsidR="00017DBD" w:rsidRDefault="00017DBD" w:rsidP="00017DBD">
      <w:pPr>
        <w:pStyle w:val="PL"/>
      </w:pPr>
      <w:r>
        <w:t xml:space="preserve">          items:</w:t>
      </w:r>
    </w:p>
    <w:p w14:paraId="4A4A72FE" w14:textId="77777777" w:rsidR="00017DBD" w:rsidRDefault="00017DBD" w:rsidP="00017DBD">
      <w:pPr>
        <w:pStyle w:val="PL"/>
      </w:pPr>
      <w:r>
        <w:t xml:space="preserve">            $ref: 'TS29520_Nnwdaf_AnalyticsInfo.yaml#/components/schemas/SmcceInfo'</w:t>
      </w:r>
    </w:p>
    <w:p w14:paraId="252A4667" w14:textId="77777777" w:rsidR="00017DBD" w:rsidRDefault="00017DBD" w:rsidP="00017DBD">
      <w:pPr>
        <w:pStyle w:val="PL"/>
      </w:pPr>
      <w:r>
        <w:t xml:space="preserve">          minItems: 1</w:t>
      </w:r>
    </w:p>
    <w:p w14:paraId="61DBA5D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pduSesTrafInfos</w:t>
      </w:r>
      <w:r>
        <w:t>:</w:t>
      </w:r>
    </w:p>
    <w:p w14:paraId="42774EA7" w14:textId="77777777" w:rsidR="00017DBD" w:rsidRDefault="00017DBD" w:rsidP="00017DBD">
      <w:pPr>
        <w:pStyle w:val="PL"/>
      </w:pPr>
      <w:r>
        <w:t xml:space="preserve">          type: array</w:t>
      </w:r>
    </w:p>
    <w:p w14:paraId="7611330F" w14:textId="77777777" w:rsidR="00017DBD" w:rsidRDefault="00017DBD" w:rsidP="00017DBD">
      <w:pPr>
        <w:pStyle w:val="PL"/>
      </w:pPr>
      <w:r>
        <w:t xml:space="preserve">          items:</w:t>
      </w:r>
    </w:p>
    <w:p w14:paraId="0CE0B0DA" w14:textId="77777777" w:rsidR="00017DBD" w:rsidRDefault="00017DBD" w:rsidP="00017DBD">
      <w:pPr>
        <w:pStyle w:val="PL"/>
      </w:pPr>
      <w:r>
        <w:t xml:space="preserve">            $ref: '#/components/schemas/PduSesTrafficInfo'</w:t>
      </w:r>
    </w:p>
    <w:p w14:paraId="22ED4BFA" w14:textId="77777777" w:rsidR="00017DBD" w:rsidRDefault="00017DBD" w:rsidP="00017DBD">
      <w:pPr>
        <w:pStyle w:val="PL"/>
      </w:pPr>
      <w:r>
        <w:t xml:space="preserve">          minItems: 1</w:t>
      </w:r>
    </w:p>
    <w:p w14:paraId="048872D1" w14:textId="77777777" w:rsidR="00017DBD" w:rsidRDefault="00017DBD" w:rsidP="00017DBD">
      <w:pPr>
        <w:pStyle w:val="PL"/>
      </w:pPr>
      <w:r>
        <w:t xml:space="preserve">        dataVlTrnsTmInfos:</w:t>
      </w:r>
    </w:p>
    <w:p w14:paraId="01A969DC" w14:textId="77777777" w:rsidR="00017DBD" w:rsidRDefault="00017DBD" w:rsidP="00017DBD">
      <w:pPr>
        <w:pStyle w:val="PL"/>
      </w:pPr>
      <w:r>
        <w:t xml:space="preserve">          type: array</w:t>
      </w:r>
    </w:p>
    <w:p w14:paraId="5B4EDDA9" w14:textId="77777777" w:rsidR="00017DBD" w:rsidRDefault="00017DBD" w:rsidP="00017DBD">
      <w:pPr>
        <w:pStyle w:val="PL"/>
      </w:pPr>
      <w:r>
        <w:t xml:space="preserve">          items:</w:t>
      </w:r>
    </w:p>
    <w:p w14:paraId="7B9A73D5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E2eDataVolTransTimeInfo</w:t>
      </w:r>
      <w:r>
        <w:t>'</w:t>
      </w:r>
    </w:p>
    <w:p w14:paraId="6F5ABD12" w14:textId="77777777" w:rsidR="00017DBD" w:rsidRDefault="00017DBD" w:rsidP="00017DBD">
      <w:pPr>
        <w:pStyle w:val="PL"/>
      </w:pPr>
      <w:r>
        <w:t xml:space="preserve">          minItems: 1</w:t>
      </w:r>
    </w:p>
    <w:p w14:paraId="07143DC6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ccuInfo</w:t>
      </w:r>
      <w:r>
        <w:t>:</w:t>
      </w:r>
    </w:p>
    <w:p w14:paraId="2E928D80" w14:textId="77777777" w:rsidR="00017DBD" w:rsidRDefault="00017DBD" w:rsidP="00017DBD">
      <w:pPr>
        <w:pStyle w:val="PL"/>
      </w:pPr>
      <w:r>
        <w:t xml:space="preserve">          $ref: '#/components/schemas/AccuracyInfo'</w:t>
      </w:r>
    </w:p>
    <w:p w14:paraId="474B46A9" w14:textId="77777777" w:rsidR="00017DBD" w:rsidRDefault="00017DBD" w:rsidP="00017DBD">
      <w:pPr>
        <w:pStyle w:val="PL"/>
      </w:pPr>
      <w:r>
        <w:t xml:space="preserve">        </w:t>
      </w:r>
      <w:bookmarkStart w:id="397" w:name="_Hlk142865641"/>
      <w:r>
        <w:rPr>
          <w:lang w:eastAsia="zh-CN"/>
        </w:rPr>
        <w:t>cancelAccuInd</w:t>
      </w:r>
      <w:r>
        <w:t>:</w:t>
      </w:r>
    </w:p>
    <w:p w14:paraId="2DE28F19" w14:textId="77777777" w:rsidR="00017DBD" w:rsidRDefault="00017DBD" w:rsidP="00017DBD">
      <w:pPr>
        <w:pStyle w:val="PL"/>
      </w:pPr>
      <w:r>
        <w:t xml:space="preserve">          type: boolean</w:t>
      </w:r>
    </w:p>
    <w:p w14:paraId="6798736B" w14:textId="77777777" w:rsidR="00017DBD" w:rsidRDefault="00017DBD" w:rsidP="00017DBD">
      <w:pPr>
        <w:pStyle w:val="PL"/>
      </w:pPr>
      <w:r>
        <w:t xml:space="preserve">          description: &gt;</w:t>
      </w:r>
    </w:p>
    <w:p w14:paraId="5E90B8B2" w14:textId="77777777" w:rsidR="00017DBD" w:rsidRDefault="00017DBD" w:rsidP="00017DBD">
      <w:pPr>
        <w:pStyle w:val="PL"/>
      </w:pPr>
      <w:r>
        <w:t xml:space="preserve">            Indicates cancelled subscription of the analytics accuracy information.</w:t>
      </w:r>
    </w:p>
    <w:p w14:paraId="710A62EC" w14:textId="77777777" w:rsidR="00017DBD" w:rsidRDefault="00017DBD" w:rsidP="00017DBD">
      <w:pPr>
        <w:pStyle w:val="PL"/>
      </w:pPr>
      <w:r>
        <w:t xml:space="preserve">            Set to "true" indicates the NWDAF cancelled subscription of analytics accuracy</w:t>
      </w:r>
    </w:p>
    <w:p w14:paraId="3681E4E8" w14:textId="77777777" w:rsidR="00017DBD" w:rsidRDefault="00017DBD" w:rsidP="00017DBD">
      <w:pPr>
        <w:pStyle w:val="PL"/>
      </w:pPr>
      <w:r>
        <w:t xml:space="preserve">            information as the NWDAF does not support the accuracy checking capability.</w:t>
      </w:r>
    </w:p>
    <w:p w14:paraId="303764C9" w14:textId="77777777" w:rsidR="00017DBD" w:rsidRDefault="00017DBD" w:rsidP="00017DBD">
      <w:pPr>
        <w:pStyle w:val="PL"/>
      </w:pPr>
      <w:r>
        <w:t xml:space="preserve">            Otherwise set to "false". Default value is "false" if omitted.</w:t>
      </w:r>
      <w:bookmarkEnd w:id="397"/>
    </w:p>
    <w:p w14:paraId="582237F4" w14:textId="77777777" w:rsidR="00017DBD" w:rsidRDefault="00017DBD" w:rsidP="00017DBD">
      <w:pPr>
        <w:pStyle w:val="PL"/>
      </w:pPr>
      <w:r>
        <w:t xml:space="preserve">        pauseInd:</w:t>
      </w:r>
    </w:p>
    <w:p w14:paraId="33C969AD" w14:textId="77777777" w:rsidR="00017DBD" w:rsidRDefault="00017DBD" w:rsidP="00017DBD">
      <w:pPr>
        <w:pStyle w:val="PL"/>
      </w:pPr>
      <w:r>
        <w:t xml:space="preserve">          type: boolean</w:t>
      </w:r>
    </w:p>
    <w:p w14:paraId="50E7EA1D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C0D3353" w14:textId="77777777" w:rsidR="00017DBD" w:rsidRDefault="00017DBD" w:rsidP="00017DBD">
      <w:pPr>
        <w:pStyle w:val="PL"/>
      </w:pPr>
      <w:r>
        <w:t xml:space="preserve">            Pause analytics consumption indication. Set to "true" to indicate the consumer to stop</w:t>
      </w:r>
    </w:p>
    <w:p w14:paraId="5176DA5B" w14:textId="77777777" w:rsidR="00017DBD" w:rsidRDefault="00017DBD" w:rsidP="00017DBD">
      <w:pPr>
        <w:pStyle w:val="PL"/>
      </w:pPr>
      <w:r>
        <w:t xml:space="preserve">            the consumption of the analytics. Default value is "false" if omitted.</w:t>
      </w:r>
    </w:p>
    <w:p w14:paraId="57A3C1C7" w14:textId="77777777" w:rsidR="00017DBD" w:rsidRDefault="00017DBD" w:rsidP="00017DBD">
      <w:pPr>
        <w:pStyle w:val="PL"/>
      </w:pPr>
      <w:r>
        <w:t xml:space="preserve">        resumeInd:</w:t>
      </w:r>
    </w:p>
    <w:p w14:paraId="404DDEA3" w14:textId="77777777" w:rsidR="00017DBD" w:rsidRDefault="00017DBD" w:rsidP="00017DBD">
      <w:pPr>
        <w:pStyle w:val="PL"/>
      </w:pPr>
      <w:r>
        <w:t xml:space="preserve">          type: boolean</w:t>
      </w:r>
    </w:p>
    <w:p w14:paraId="0662E9E9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BB44931" w14:textId="77777777" w:rsidR="00017DBD" w:rsidRDefault="00017DBD" w:rsidP="00017DBD">
      <w:pPr>
        <w:pStyle w:val="PL"/>
      </w:pPr>
      <w:r>
        <w:t xml:space="preserve">            Resume analytics consumption indication. Set to "true" to indicate the consumer to</w:t>
      </w:r>
    </w:p>
    <w:p w14:paraId="6E68A375" w14:textId="77777777" w:rsidR="00017DBD" w:rsidRDefault="00017DBD" w:rsidP="00017DBD">
      <w:pPr>
        <w:pStyle w:val="PL"/>
      </w:pPr>
      <w:r>
        <w:t xml:space="preserve">            resume the consumption of the analytics. Default value is "false" if omitted.</w:t>
      </w:r>
    </w:p>
    <w:p w14:paraId="3F53A45C" w14:textId="77777777" w:rsidR="00017DBD" w:rsidRDefault="00017DBD" w:rsidP="00017DBD">
      <w:pPr>
        <w:pStyle w:val="PL"/>
      </w:pPr>
      <w:r>
        <w:t xml:space="preserve">        </w:t>
      </w:r>
      <w:bookmarkStart w:id="398" w:name="_Hlk138706961"/>
      <w:r>
        <w:rPr>
          <w:lang w:eastAsia="zh-CN"/>
        </w:rPr>
        <w:t>movBehavInfos</w:t>
      </w:r>
      <w:r>
        <w:t>:</w:t>
      </w:r>
    </w:p>
    <w:p w14:paraId="06D523C9" w14:textId="77777777" w:rsidR="00017DBD" w:rsidRDefault="00017DBD" w:rsidP="00017DBD">
      <w:pPr>
        <w:pStyle w:val="PL"/>
      </w:pPr>
      <w:r>
        <w:t xml:space="preserve">          type: array</w:t>
      </w:r>
    </w:p>
    <w:p w14:paraId="39CA78A3" w14:textId="77777777" w:rsidR="00017DBD" w:rsidRDefault="00017DBD" w:rsidP="00017DBD">
      <w:pPr>
        <w:pStyle w:val="PL"/>
      </w:pPr>
      <w:r>
        <w:t xml:space="preserve">          items:</w:t>
      </w:r>
    </w:p>
    <w:p w14:paraId="2782DBE9" w14:textId="77777777" w:rsidR="00017DBD" w:rsidRDefault="00017DBD" w:rsidP="00017DBD">
      <w:pPr>
        <w:pStyle w:val="PL"/>
      </w:pPr>
      <w:r>
        <w:t xml:space="preserve">            $ref: '#/components/schemas/MovBehavInfo'</w:t>
      </w:r>
    </w:p>
    <w:p w14:paraId="623B3330" w14:textId="77777777" w:rsidR="00017DBD" w:rsidRDefault="00017DBD" w:rsidP="00017DBD">
      <w:pPr>
        <w:pStyle w:val="PL"/>
      </w:pPr>
      <w:r>
        <w:t xml:space="preserve">          minItems: 1</w:t>
      </w:r>
      <w:bookmarkEnd w:id="398"/>
    </w:p>
    <w:p w14:paraId="1427A57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locAccInfos:</w:t>
      </w:r>
    </w:p>
    <w:p w14:paraId="50035E5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2C47B5A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560FC2E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$ref: '#/components/schemas/</w:t>
      </w:r>
      <w:r>
        <w:rPr>
          <w:rFonts w:ascii="Courier New" w:hAnsi="Courier New"/>
          <w:sz w:val="16"/>
          <w:lang w:eastAsia="zh-CN"/>
        </w:rPr>
        <w:t>LocAccuracyInfo</w:t>
      </w:r>
      <w:r>
        <w:rPr>
          <w:rFonts w:ascii="Courier New" w:hAnsi="Courier New"/>
          <w:sz w:val="16"/>
        </w:rPr>
        <w:t>'</w:t>
      </w:r>
    </w:p>
    <w:p w14:paraId="35B4AA2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minItems: 1</w:t>
      </w:r>
    </w:p>
    <w:p w14:paraId="6EEF6CC8" w14:textId="77777777" w:rsidR="00017DBD" w:rsidRDefault="00017DBD" w:rsidP="00017DBD">
      <w:pPr>
        <w:pStyle w:val="PL"/>
      </w:pPr>
      <w:r>
        <w:t xml:space="preserve">      required:</w:t>
      </w:r>
    </w:p>
    <w:p w14:paraId="722D28B8" w14:textId="77777777" w:rsidR="00017DBD" w:rsidRDefault="00017DBD" w:rsidP="00017DBD">
      <w:pPr>
        <w:pStyle w:val="PL"/>
      </w:pPr>
      <w:r>
        <w:t xml:space="preserve">        - event</w:t>
      </w:r>
    </w:p>
    <w:p w14:paraId="4980029F" w14:textId="77777777" w:rsidR="00017DBD" w:rsidRDefault="00017DBD" w:rsidP="00017DBD">
      <w:pPr>
        <w:pStyle w:val="PL"/>
      </w:pPr>
    </w:p>
    <w:p w14:paraId="4EF15744" w14:textId="77777777" w:rsidR="00017DBD" w:rsidRDefault="00017DBD" w:rsidP="00017DBD">
      <w:pPr>
        <w:pStyle w:val="PL"/>
      </w:pPr>
      <w:r>
        <w:t xml:space="preserve">    ServiceExperienceInfo:</w:t>
      </w:r>
    </w:p>
    <w:p w14:paraId="1BADACD0" w14:textId="77777777" w:rsidR="00017DBD" w:rsidRDefault="00017DBD" w:rsidP="00017DBD">
      <w:pPr>
        <w:pStyle w:val="PL"/>
      </w:pPr>
      <w:r>
        <w:t xml:space="preserve">      description: Represents service experience information.</w:t>
      </w:r>
    </w:p>
    <w:p w14:paraId="70CB6A9F" w14:textId="77777777" w:rsidR="00017DBD" w:rsidRDefault="00017DBD" w:rsidP="00017DBD">
      <w:pPr>
        <w:pStyle w:val="PL"/>
      </w:pPr>
      <w:r>
        <w:t xml:space="preserve">      type: object</w:t>
      </w:r>
    </w:p>
    <w:p w14:paraId="46C64568" w14:textId="77777777" w:rsidR="00017DBD" w:rsidRDefault="00017DBD" w:rsidP="00017DBD">
      <w:pPr>
        <w:pStyle w:val="PL"/>
      </w:pPr>
      <w:r>
        <w:t xml:space="preserve">      properties:</w:t>
      </w:r>
    </w:p>
    <w:p w14:paraId="3F617322" w14:textId="77777777" w:rsidR="00017DBD" w:rsidRDefault="00017DBD" w:rsidP="00017DBD">
      <w:pPr>
        <w:pStyle w:val="PL"/>
      </w:pPr>
      <w:r>
        <w:lastRenderedPageBreak/>
        <w:t xml:space="preserve">        svcExprc:</w:t>
      </w:r>
    </w:p>
    <w:p w14:paraId="188ABCB7" w14:textId="77777777" w:rsidR="00017DBD" w:rsidRDefault="00017DBD" w:rsidP="00017DBD">
      <w:pPr>
        <w:pStyle w:val="PL"/>
      </w:pPr>
      <w:r>
        <w:t xml:space="preserve">          $ref: 'TS29517_Naf_EventExposure.yaml#/components/schemas/SvcExperience'</w:t>
      </w:r>
    </w:p>
    <w:p w14:paraId="1D767866" w14:textId="77777777" w:rsidR="00017DBD" w:rsidRDefault="00017DBD" w:rsidP="00017DBD">
      <w:pPr>
        <w:pStyle w:val="PL"/>
      </w:pPr>
      <w:r>
        <w:t xml:space="preserve">        svcExprcVariance:</w:t>
      </w:r>
    </w:p>
    <w:p w14:paraId="64F59235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BF6DB16" w14:textId="77777777" w:rsidR="00017DBD" w:rsidRDefault="00017DBD" w:rsidP="00017DBD">
      <w:pPr>
        <w:pStyle w:val="PL"/>
      </w:pPr>
      <w:r>
        <w:t xml:space="preserve">        supis:</w:t>
      </w:r>
    </w:p>
    <w:p w14:paraId="083FC10C" w14:textId="77777777" w:rsidR="00017DBD" w:rsidRDefault="00017DBD" w:rsidP="00017DBD">
      <w:pPr>
        <w:pStyle w:val="PL"/>
      </w:pPr>
      <w:r>
        <w:t xml:space="preserve">          type: array</w:t>
      </w:r>
    </w:p>
    <w:p w14:paraId="10DDABF9" w14:textId="77777777" w:rsidR="00017DBD" w:rsidRDefault="00017DBD" w:rsidP="00017DBD">
      <w:pPr>
        <w:pStyle w:val="PL"/>
      </w:pPr>
      <w:r>
        <w:t xml:space="preserve">          items:</w:t>
      </w:r>
    </w:p>
    <w:p w14:paraId="231B354B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5D83CCF" w14:textId="77777777" w:rsidR="00017DBD" w:rsidRDefault="00017DBD" w:rsidP="00017DBD">
      <w:pPr>
        <w:pStyle w:val="PL"/>
      </w:pPr>
      <w:r>
        <w:t xml:space="preserve">          minItems: 1</w:t>
      </w:r>
    </w:p>
    <w:p w14:paraId="33A1C4BD" w14:textId="77777777" w:rsidR="00017DBD" w:rsidRDefault="00017DBD" w:rsidP="00017DBD">
      <w:pPr>
        <w:pStyle w:val="PL"/>
      </w:pPr>
      <w:r>
        <w:t xml:space="preserve">        snssai:</w:t>
      </w:r>
    </w:p>
    <w:p w14:paraId="600563F2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49D81A39" w14:textId="77777777" w:rsidR="00017DBD" w:rsidRDefault="00017DBD" w:rsidP="00017DBD">
      <w:pPr>
        <w:pStyle w:val="PL"/>
      </w:pPr>
      <w:r>
        <w:t xml:space="preserve">        appId:</w:t>
      </w:r>
    </w:p>
    <w:p w14:paraId="0272D859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0AE2876E" w14:textId="77777777" w:rsidR="00017DBD" w:rsidRDefault="00017DBD" w:rsidP="00017DBD">
      <w:pPr>
        <w:pStyle w:val="PL"/>
      </w:pPr>
      <w:r>
        <w:t xml:space="preserve">        srvExpcType:</w:t>
      </w:r>
    </w:p>
    <w:p w14:paraId="2F724A2D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ServiceExperienceType</w:t>
      </w:r>
      <w:r>
        <w:t>'</w:t>
      </w:r>
    </w:p>
    <w:p w14:paraId="4E94683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ueLocs</w:t>
      </w:r>
      <w:r>
        <w:t>:</w:t>
      </w:r>
    </w:p>
    <w:p w14:paraId="2E6E182D" w14:textId="77777777" w:rsidR="00017DBD" w:rsidRDefault="00017DBD" w:rsidP="00017DBD">
      <w:pPr>
        <w:pStyle w:val="PL"/>
      </w:pPr>
      <w:r>
        <w:t xml:space="preserve">          type: array</w:t>
      </w:r>
    </w:p>
    <w:p w14:paraId="50A23596" w14:textId="77777777" w:rsidR="00017DBD" w:rsidRDefault="00017DBD" w:rsidP="00017DBD">
      <w:pPr>
        <w:pStyle w:val="PL"/>
      </w:pPr>
      <w:r>
        <w:t xml:space="preserve">          items:</w:t>
      </w:r>
    </w:p>
    <w:p w14:paraId="79EEA104" w14:textId="77777777" w:rsidR="00017DBD" w:rsidRDefault="00017DBD" w:rsidP="00017DBD">
      <w:pPr>
        <w:pStyle w:val="PL"/>
      </w:pPr>
      <w:r>
        <w:t xml:space="preserve">            $ref: '#/components/schemas/LocationInfo'</w:t>
      </w:r>
    </w:p>
    <w:p w14:paraId="52A41B60" w14:textId="77777777" w:rsidR="00017DBD" w:rsidRDefault="00017DBD" w:rsidP="00017DBD">
      <w:pPr>
        <w:pStyle w:val="PL"/>
      </w:pPr>
      <w:r>
        <w:t xml:space="preserve">          minItems: 1</w:t>
      </w:r>
    </w:p>
    <w:p w14:paraId="7CBB14B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upfInfo</w:t>
      </w:r>
      <w:r>
        <w:t>:</w:t>
      </w:r>
    </w:p>
    <w:p w14:paraId="30162DA2" w14:textId="77777777" w:rsidR="00017DBD" w:rsidRDefault="00017DBD" w:rsidP="00017DBD">
      <w:pPr>
        <w:pStyle w:val="PL"/>
      </w:pPr>
      <w:r>
        <w:t xml:space="preserve">          $ref: 'TS29508_Nsmf_EventExposure.yaml#/components/schemas/UpfInformation'</w:t>
      </w:r>
    </w:p>
    <w:p w14:paraId="5DE17D9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dnai</w:t>
      </w:r>
      <w:r>
        <w:t>:</w:t>
      </w:r>
    </w:p>
    <w:p w14:paraId="2E9BC640" w14:textId="77777777" w:rsidR="00017DBD" w:rsidRDefault="00017DBD" w:rsidP="00017DBD">
      <w:pPr>
        <w:pStyle w:val="PL"/>
      </w:pPr>
      <w:r>
        <w:t xml:space="preserve">          $ref: 'TS29571_CommonData.yaml#/components/schemas/Dnai'</w:t>
      </w:r>
    </w:p>
    <w:p w14:paraId="2911482A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ppServerInst</w:t>
      </w:r>
      <w:r>
        <w:t>:</w:t>
      </w:r>
    </w:p>
    <w:p w14:paraId="170A2E9B" w14:textId="77777777" w:rsidR="00017DBD" w:rsidRDefault="00017DBD" w:rsidP="00017DBD">
      <w:pPr>
        <w:pStyle w:val="PL"/>
      </w:pPr>
      <w:r>
        <w:t xml:space="preserve">          $ref: 'TS29517_Naf_EventExposure.yaml#/components/schemas/</w:t>
      </w:r>
      <w:r>
        <w:rPr>
          <w:lang w:eastAsia="zh-CN"/>
        </w:rPr>
        <w:t>AddrFqdn</w:t>
      </w:r>
      <w:r>
        <w:t>'</w:t>
      </w:r>
    </w:p>
    <w:p w14:paraId="7CAA9E63" w14:textId="77777777" w:rsidR="00017DBD" w:rsidRDefault="00017DBD" w:rsidP="00017DBD">
      <w:pPr>
        <w:pStyle w:val="PL"/>
      </w:pPr>
      <w:r>
        <w:t xml:space="preserve">        confidence:</w:t>
      </w:r>
    </w:p>
    <w:p w14:paraId="388B310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EE3C2B6" w14:textId="77777777" w:rsidR="00017DBD" w:rsidRDefault="00017DBD" w:rsidP="00017DBD">
      <w:pPr>
        <w:pStyle w:val="PL"/>
      </w:pPr>
      <w:r>
        <w:t xml:space="preserve">        dnn:</w:t>
      </w:r>
    </w:p>
    <w:p w14:paraId="12B1A7AC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447A2602" w14:textId="77777777" w:rsidR="00017DBD" w:rsidRDefault="00017DBD" w:rsidP="00017DBD">
      <w:pPr>
        <w:pStyle w:val="PL"/>
      </w:pPr>
      <w:r>
        <w:t xml:space="preserve">        networkArea:</w:t>
      </w:r>
    </w:p>
    <w:p w14:paraId="1D11013B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068FA7E" w14:textId="77777777" w:rsidR="00017DBD" w:rsidRDefault="00017DBD" w:rsidP="00017DBD">
      <w:pPr>
        <w:pStyle w:val="PL"/>
      </w:pPr>
      <w:r>
        <w:t xml:space="preserve">        nsiId:</w:t>
      </w:r>
    </w:p>
    <w:p w14:paraId="465E873E" w14:textId="77777777" w:rsidR="00017DBD" w:rsidRDefault="00017DBD" w:rsidP="00017DBD">
      <w:pPr>
        <w:pStyle w:val="PL"/>
      </w:pPr>
      <w:r>
        <w:t xml:space="preserve">          $ref: 'TS29531_Nnssf_NSSelection.yaml#/components/schemas/NsiId'</w:t>
      </w:r>
    </w:p>
    <w:p w14:paraId="33773CB3" w14:textId="77777777" w:rsidR="00017DBD" w:rsidRDefault="00017DBD" w:rsidP="00017DBD">
      <w:pPr>
        <w:pStyle w:val="PL"/>
      </w:pPr>
      <w:r>
        <w:t xml:space="preserve">        ratio:</w:t>
      </w:r>
    </w:p>
    <w:p w14:paraId="00607D71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10B9066F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ratFreq:</w:t>
      </w:r>
    </w:p>
    <w:p w14:paraId="25389483" w14:textId="77777777" w:rsidR="00017DBD" w:rsidRDefault="00017DBD" w:rsidP="00017DBD">
      <w:pPr>
        <w:pStyle w:val="PL"/>
      </w:pPr>
      <w:r>
        <w:t xml:space="preserve">          $ref: '#/components/schemas/RatFreqInformation'</w:t>
      </w:r>
    </w:p>
    <w:p w14:paraId="06A632A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pduSesInfo</w:t>
      </w:r>
      <w:r>
        <w:t>:</w:t>
      </w:r>
    </w:p>
    <w:p w14:paraId="30F2CEAC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rFonts w:eastAsia="等线"/>
        </w:rPr>
        <w:t>PduSessionInfo</w:t>
      </w:r>
      <w:r>
        <w:t>'</w:t>
      </w:r>
    </w:p>
    <w:p w14:paraId="6DEF5C52" w14:textId="77777777" w:rsidR="00017DBD" w:rsidRDefault="00017DBD" w:rsidP="00017DBD">
      <w:pPr>
        <w:pStyle w:val="PL"/>
      </w:pPr>
      <w:r>
        <w:t xml:space="preserve">      required:</w:t>
      </w:r>
    </w:p>
    <w:p w14:paraId="12B5ACB4" w14:textId="77777777" w:rsidR="00017DBD" w:rsidRDefault="00017DBD" w:rsidP="00017DBD">
      <w:pPr>
        <w:pStyle w:val="PL"/>
      </w:pPr>
      <w:r>
        <w:t xml:space="preserve">        - svcExprc</w:t>
      </w:r>
    </w:p>
    <w:p w14:paraId="5EAF330E" w14:textId="77777777" w:rsidR="00017DBD" w:rsidRDefault="00017DBD" w:rsidP="00017DBD">
      <w:pPr>
        <w:pStyle w:val="PL"/>
      </w:pPr>
    </w:p>
    <w:p w14:paraId="02468CBC" w14:textId="77777777" w:rsidR="00017DBD" w:rsidRDefault="00017DBD" w:rsidP="00017DBD">
      <w:pPr>
        <w:pStyle w:val="PL"/>
      </w:pPr>
      <w:r>
        <w:t xml:space="preserve">    BwRequirement:</w:t>
      </w:r>
    </w:p>
    <w:p w14:paraId="6791CA4E" w14:textId="77777777" w:rsidR="00017DBD" w:rsidRDefault="00017DBD" w:rsidP="00017DBD">
      <w:pPr>
        <w:pStyle w:val="PL"/>
      </w:pPr>
      <w:r>
        <w:t xml:space="preserve">      description: Represents bandwidth requirements.</w:t>
      </w:r>
    </w:p>
    <w:p w14:paraId="5F0B1383" w14:textId="77777777" w:rsidR="00017DBD" w:rsidRDefault="00017DBD" w:rsidP="00017DBD">
      <w:pPr>
        <w:pStyle w:val="PL"/>
      </w:pPr>
      <w:r>
        <w:t xml:space="preserve">      type: object</w:t>
      </w:r>
    </w:p>
    <w:p w14:paraId="46F87F20" w14:textId="77777777" w:rsidR="00017DBD" w:rsidRDefault="00017DBD" w:rsidP="00017DBD">
      <w:pPr>
        <w:pStyle w:val="PL"/>
      </w:pPr>
      <w:r>
        <w:t xml:space="preserve">      properties:</w:t>
      </w:r>
    </w:p>
    <w:p w14:paraId="4631D61A" w14:textId="77777777" w:rsidR="00017DBD" w:rsidRDefault="00017DBD" w:rsidP="00017DBD">
      <w:pPr>
        <w:pStyle w:val="PL"/>
      </w:pPr>
      <w:r>
        <w:t xml:space="preserve">        appId:</w:t>
      </w:r>
    </w:p>
    <w:p w14:paraId="00EF775F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7DC31568" w14:textId="77777777" w:rsidR="00017DBD" w:rsidRDefault="00017DBD" w:rsidP="00017DBD">
      <w:pPr>
        <w:pStyle w:val="PL"/>
      </w:pPr>
      <w:r>
        <w:t xml:space="preserve">        marBwDl:</w:t>
      </w:r>
    </w:p>
    <w:p w14:paraId="401922D4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1F5A018C" w14:textId="77777777" w:rsidR="00017DBD" w:rsidRDefault="00017DBD" w:rsidP="00017DBD">
      <w:pPr>
        <w:pStyle w:val="PL"/>
      </w:pPr>
      <w:r>
        <w:t xml:space="preserve">        marBwUl:</w:t>
      </w:r>
    </w:p>
    <w:p w14:paraId="5AFA2C3A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4A7F9B24" w14:textId="77777777" w:rsidR="00017DBD" w:rsidRDefault="00017DBD" w:rsidP="00017DBD">
      <w:pPr>
        <w:pStyle w:val="PL"/>
      </w:pPr>
      <w:r>
        <w:t xml:space="preserve">        mirBwDl:</w:t>
      </w:r>
    </w:p>
    <w:p w14:paraId="1C6F8767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7DAA2D4A" w14:textId="77777777" w:rsidR="00017DBD" w:rsidRDefault="00017DBD" w:rsidP="00017DBD">
      <w:pPr>
        <w:pStyle w:val="PL"/>
      </w:pPr>
      <w:r>
        <w:t xml:space="preserve">        mirBwUl:</w:t>
      </w:r>
    </w:p>
    <w:p w14:paraId="04987CE7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68FC57B2" w14:textId="77777777" w:rsidR="00017DBD" w:rsidRDefault="00017DBD" w:rsidP="00017DBD">
      <w:pPr>
        <w:pStyle w:val="PL"/>
      </w:pPr>
      <w:r>
        <w:t xml:space="preserve">      required:</w:t>
      </w:r>
    </w:p>
    <w:p w14:paraId="33BD4731" w14:textId="77777777" w:rsidR="00017DBD" w:rsidRDefault="00017DBD" w:rsidP="00017DBD">
      <w:pPr>
        <w:pStyle w:val="PL"/>
      </w:pPr>
      <w:r>
        <w:t xml:space="preserve">        - appId</w:t>
      </w:r>
    </w:p>
    <w:p w14:paraId="7F61027B" w14:textId="77777777" w:rsidR="00017DBD" w:rsidRDefault="00017DBD" w:rsidP="00017DBD">
      <w:pPr>
        <w:pStyle w:val="PL"/>
      </w:pPr>
    </w:p>
    <w:p w14:paraId="47A9272A" w14:textId="77777777" w:rsidR="00017DBD" w:rsidRDefault="00017DBD" w:rsidP="00017DBD">
      <w:pPr>
        <w:pStyle w:val="PL"/>
      </w:pPr>
      <w:r>
        <w:t xml:space="preserve">    SliceLoadLevelInformation:</w:t>
      </w:r>
    </w:p>
    <w:p w14:paraId="3F50411D" w14:textId="77777777" w:rsidR="00017DBD" w:rsidRDefault="00017DBD" w:rsidP="00017DBD">
      <w:pPr>
        <w:pStyle w:val="PL"/>
      </w:pPr>
      <w:r>
        <w:t xml:space="preserve">      description: Contains load level information applicable for one or several slices.</w:t>
      </w:r>
    </w:p>
    <w:p w14:paraId="04DEBA9F" w14:textId="77777777" w:rsidR="00017DBD" w:rsidRDefault="00017DBD" w:rsidP="00017DBD">
      <w:pPr>
        <w:pStyle w:val="PL"/>
      </w:pPr>
      <w:r>
        <w:t xml:space="preserve">      type: object</w:t>
      </w:r>
    </w:p>
    <w:p w14:paraId="6FAA2B5E" w14:textId="77777777" w:rsidR="00017DBD" w:rsidRDefault="00017DBD" w:rsidP="00017DBD">
      <w:pPr>
        <w:pStyle w:val="PL"/>
      </w:pPr>
      <w:r>
        <w:t xml:space="preserve">      properties:</w:t>
      </w:r>
    </w:p>
    <w:p w14:paraId="6E4EAB88" w14:textId="77777777" w:rsidR="00017DBD" w:rsidRDefault="00017DBD" w:rsidP="00017DBD">
      <w:pPr>
        <w:pStyle w:val="PL"/>
      </w:pPr>
      <w:r>
        <w:t xml:space="preserve">        loadLevelInformation:</w:t>
      </w:r>
    </w:p>
    <w:p w14:paraId="5B17804F" w14:textId="77777777" w:rsidR="00017DBD" w:rsidRDefault="00017DBD" w:rsidP="00017DBD">
      <w:pPr>
        <w:pStyle w:val="PL"/>
      </w:pPr>
      <w:r>
        <w:t xml:space="preserve">          $ref: '#/components/schemas/LoadLevelInformation'</w:t>
      </w:r>
    </w:p>
    <w:p w14:paraId="2FA232F0" w14:textId="77777777" w:rsidR="00017DBD" w:rsidRDefault="00017DBD" w:rsidP="00017DBD">
      <w:pPr>
        <w:pStyle w:val="PL"/>
      </w:pPr>
      <w:r>
        <w:t xml:space="preserve">        snssais:</w:t>
      </w:r>
    </w:p>
    <w:p w14:paraId="7C88EBAA" w14:textId="77777777" w:rsidR="00017DBD" w:rsidRDefault="00017DBD" w:rsidP="00017DBD">
      <w:pPr>
        <w:pStyle w:val="PL"/>
      </w:pPr>
      <w:r>
        <w:t xml:space="preserve">          type: array</w:t>
      </w:r>
    </w:p>
    <w:p w14:paraId="2BC5C7BA" w14:textId="77777777" w:rsidR="00017DBD" w:rsidRDefault="00017DBD" w:rsidP="00017DBD">
      <w:pPr>
        <w:pStyle w:val="PL"/>
      </w:pPr>
      <w:r>
        <w:t xml:space="preserve">          items:</w:t>
      </w:r>
    </w:p>
    <w:p w14:paraId="5D8C04DC" w14:textId="77777777" w:rsidR="00017DBD" w:rsidRDefault="00017DBD" w:rsidP="00017DBD">
      <w:pPr>
        <w:pStyle w:val="PL"/>
      </w:pPr>
      <w:r>
        <w:t xml:space="preserve">            $ref: 'TS29571_CommonData.yaml#/components/schemas/Snssai'</w:t>
      </w:r>
    </w:p>
    <w:p w14:paraId="5FA3410A" w14:textId="77777777" w:rsidR="00017DBD" w:rsidRDefault="00017DBD" w:rsidP="00017DBD">
      <w:pPr>
        <w:pStyle w:val="PL"/>
      </w:pPr>
      <w:r>
        <w:t xml:space="preserve">          minItems: 1</w:t>
      </w:r>
    </w:p>
    <w:p w14:paraId="150303AA" w14:textId="77777777" w:rsidR="00017DBD" w:rsidRDefault="00017DBD" w:rsidP="00017DBD">
      <w:pPr>
        <w:pStyle w:val="PL"/>
      </w:pPr>
      <w:r>
        <w:t xml:space="preserve">          description: Identification(s) of network slice to which the subscription applies.</w:t>
      </w:r>
    </w:p>
    <w:p w14:paraId="2FB03ADE" w14:textId="77777777" w:rsidR="00017DBD" w:rsidRDefault="00017DBD" w:rsidP="00017DBD">
      <w:pPr>
        <w:pStyle w:val="PL"/>
      </w:pPr>
      <w:r>
        <w:t xml:space="preserve">      required:</w:t>
      </w:r>
    </w:p>
    <w:p w14:paraId="16CF33A3" w14:textId="77777777" w:rsidR="00017DBD" w:rsidRDefault="00017DBD" w:rsidP="00017DBD">
      <w:pPr>
        <w:pStyle w:val="PL"/>
      </w:pPr>
      <w:r>
        <w:t xml:space="preserve">        - loadLevelInformation</w:t>
      </w:r>
    </w:p>
    <w:p w14:paraId="25FCB7A7" w14:textId="77777777" w:rsidR="00017DBD" w:rsidRDefault="00017DBD" w:rsidP="00017DBD">
      <w:pPr>
        <w:pStyle w:val="PL"/>
      </w:pPr>
      <w:r>
        <w:t xml:space="preserve">        - snssais</w:t>
      </w:r>
    </w:p>
    <w:p w14:paraId="6B1E476D" w14:textId="77777777" w:rsidR="00017DBD" w:rsidRDefault="00017DBD" w:rsidP="00017DBD">
      <w:pPr>
        <w:pStyle w:val="PL"/>
      </w:pPr>
    </w:p>
    <w:p w14:paraId="03A6FE90" w14:textId="77777777" w:rsidR="00017DBD" w:rsidRDefault="00017DBD" w:rsidP="00017DBD">
      <w:pPr>
        <w:pStyle w:val="PL"/>
      </w:pPr>
      <w:r>
        <w:t xml:space="preserve">    NsiLoadLevelInfo:</w:t>
      </w:r>
    </w:p>
    <w:p w14:paraId="38808566" w14:textId="77777777" w:rsidR="00017DBD" w:rsidRDefault="00017DBD" w:rsidP="00017DBD">
      <w:pPr>
        <w:pStyle w:val="PL"/>
      </w:pPr>
      <w:r>
        <w:t xml:space="preserve">      description: &gt;</w:t>
      </w:r>
    </w:p>
    <w:p w14:paraId="358A5E8A" w14:textId="77777777" w:rsidR="00017DBD" w:rsidRDefault="00017DBD" w:rsidP="00017DBD">
      <w:pPr>
        <w:pStyle w:val="PL"/>
      </w:pPr>
      <w:r>
        <w:lastRenderedPageBreak/>
        <w:t xml:space="preserve">        Represents the network slice and optionally the associated network slice instance and the</w:t>
      </w:r>
    </w:p>
    <w:p w14:paraId="1859AEB9" w14:textId="77777777" w:rsidR="00017DBD" w:rsidRDefault="00017DBD" w:rsidP="00017DBD">
      <w:pPr>
        <w:pStyle w:val="PL"/>
      </w:pPr>
      <w:r>
        <w:t xml:space="preserve">        load level information.</w:t>
      </w:r>
    </w:p>
    <w:p w14:paraId="4390B9D6" w14:textId="77777777" w:rsidR="00017DBD" w:rsidRDefault="00017DBD" w:rsidP="00017DBD">
      <w:pPr>
        <w:pStyle w:val="PL"/>
      </w:pPr>
      <w:r>
        <w:t xml:space="preserve">      type: object</w:t>
      </w:r>
    </w:p>
    <w:p w14:paraId="22361D49" w14:textId="77777777" w:rsidR="00017DBD" w:rsidRDefault="00017DBD" w:rsidP="00017DBD">
      <w:pPr>
        <w:pStyle w:val="PL"/>
      </w:pPr>
      <w:r>
        <w:t xml:space="preserve">      properties:</w:t>
      </w:r>
    </w:p>
    <w:p w14:paraId="110E4B7F" w14:textId="77777777" w:rsidR="00017DBD" w:rsidRDefault="00017DBD" w:rsidP="00017DBD">
      <w:pPr>
        <w:pStyle w:val="PL"/>
      </w:pPr>
      <w:r>
        <w:t xml:space="preserve">        loadLevelInformation:</w:t>
      </w:r>
    </w:p>
    <w:p w14:paraId="6C72EFAC" w14:textId="77777777" w:rsidR="00017DBD" w:rsidRDefault="00017DBD" w:rsidP="00017DBD">
      <w:pPr>
        <w:pStyle w:val="PL"/>
      </w:pPr>
      <w:r>
        <w:t xml:space="preserve">          $ref: '#/components/schemas/LoadLevelInformation'</w:t>
      </w:r>
    </w:p>
    <w:p w14:paraId="10617D98" w14:textId="77777777" w:rsidR="00017DBD" w:rsidRDefault="00017DBD" w:rsidP="00017DBD">
      <w:pPr>
        <w:pStyle w:val="PL"/>
      </w:pPr>
      <w:r>
        <w:t xml:space="preserve">        snssai:</w:t>
      </w:r>
    </w:p>
    <w:p w14:paraId="071BD71C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52180B10" w14:textId="77777777" w:rsidR="00017DBD" w:rsidRDefault="00017DBD" w:rsidP="00017DBD">
      <w:pPr>
        <w:pStyle w:val="PL"/>
      </w:pPr>
      <w:r>
        <w:t xml:space="preserve">        nsiId:</w:t>
      </w:r>
    </w:p>
    <w:p w14:paraId="7F6D3FFF" w14:textId="77777777" w:rsidR="00017DBD" w:rsidRDefault="00017DBD" w:rsidP="00017DBD">
      <w:pPr>
        <w:pStyle w:val="PL"/>
      </w:pPr>
      <w:r>
        <w:t xml:space="preserve">          $ref: 'TS29531_Nnssf_NSSelection.yaml#/components/schemas/NsiId'</w:t>
      </w:r>
    </w:p>
    <w:p w14:paraId="1D3D1C04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re</w:t>
      </w:r>
      <w:r>
        <w:rPr>
          <w:lang w:eastAsia="zh-CN"/>
        </w:rPr>
        <w:t>sUsage</w:t>
      </w:r>
      <w:r>
        <w:t>:</w:t>
      </w:r>
    </w:p>
    <w:p w14:paraId="4C687B07" w14:textId="77777777" w:rsidR="00017DBD" w:rsidRDefault="00017DBD" w:rsidP="00017DBD">
      <w:pPr>
        <w:pStyle w:val="PL"/>
      </w:pPr>
      <w:r>
        <w:t xml:space="preserve">          $ref: '#/components/schemas/ResourceUsage'</w:t>
      </w:r>
    </w:p>
    <w:p w14:paraId="5F449083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numOfExceedLoadLevelThr</w:t>
      </w:r>
      <w:r>
        <w:t>:</w:t>
      </w:r>
    </w:p>
    <w:p w14:paraId="6468CAA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3344DE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exceedLoadLevelThrInd</w:t>
      </w:r>
      <w:r>
        <w:t>:</w:t>
      </w:r>
    </w:p>
    <w:p w14:paraId="289E5956" w14:textId="77777777" w:rsidR="00017DBD" w:rsidRDefault="00017DBD" w:rsidP="00017DBD">
      <w:pPr>
        <w:pStyle w:val="PL"/>
      </w:pPr>
      <w:r>
        <w:t xml:space="preserve">          type: boolean</w:t>
      </w:r>
    </w:p>
    <w:p w14:paraId="5DD602B8" w14:textId="77777777" w:rsidR="00017DBD" w:rsidRDefault="00017DBD" w:rsidP="00017DBD">
      <w:pPr>
        <w:pStyle w:val="PL"/>
      </w:pPr>
      <w:r>
        <w:t xml:space="preserve">          description: &gt;</w:t>
      </w:r>
    </w:p>
    <w:p w14:paraId="76333BCF" w14:textId="77777777" w:rsidR="00017DBD" w:rsidRDefault="00017DBD" w:rsidP="00017DBD">
      <w:pPr>
        <w:pStyle w:val="PL"/>
      </w:pPr>
      <w:r>
        <w:t xml:space="preserve">            Indicates whether the Load Level Threshold is met or exceeded by the statistics value.</w:t>
      </w:r>
    </w:p>
    <w:p w14:paraId="268A74C7" w14:textId="77777777" w:rsidR="00017DBD" w:rsidRDefault="00017DBD" w:rsidP="00017DBD">
      <w:pPr>
        <w:pStyle w:val="PL"/>
      </w:pPr>
      <w:r>
        <w:t xml:space="preserve">            Set to "true" if the Load Level Threshold is met or exceeded, otherwise set to "false".</w:t>
      </w:r>
    </w:p>
    <w:p w14:paraId="28AEC472" w14:textId="77777777" w:rsidR="00017DBD" w:rsidRDefault="00017DBD" w:rsidP="00017DBD">
      <w:pPr>
        <w:pStyle w:val="PL"/>
      </w:pPr>
      <w:r>
        <w:t xml:space="preserve">            Shall be present if one of the </w:t>
      </w:r>
      <w:proofErr w:type="gramStart"/>
      <w:r>
        <w:t>element</w:t>
      </w:r>
      <w:proofErr w:type="gramEnd"/>
      <w:r>
        <w:t xml:space="preserve"> in the "listOfAnaSubsets" attribute was set to</w:t>
      </w:r>
    </w:p>
    <w:p w14:paraId="53B30E33" w14:textId="77777777" w:rsidR="00017DBD" w:rsidRDefault="00017DBD" w:rsidP="00017DBD">
      <w:pPr>
        <w:pStyle w:val="PL"/>
      </w:pPr>
      <w:r>
        <w:t xml:space="preserve">            EXCEED_LOAD_LEVEL_THR_IND.</w:t>
      </w:r>
    </w:p>
    <w:p w14:paraId="17348AA1" w14:textId="77777777" w:rsidR="00017DBD" w:rsidRDefault="00017DBD" w:rsidP="00017DBD">
      <w:pPr>
        <w:pStyle w:val="PL"/>
      </w:pPr>
      <w:r>
        <w:t xml:space="preserve">        networkArea:</w:t>
      </w:r>
    </w:p>
    <w:p w14:paraId="55B6FCA2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6806AAE4" w14:textId="77777777" w:rsidR="00017DBD" w:rsidRDefault="00017DBD" w:rsidP="00017DBD">
      <w:pPr>
        <w:pStyle w:val="PL"/>
      </w:pPr>
      <w:r>
        <w:t xml:space="preserve">        timePeriod:</w:t>
      </w:r>
    </w:p>
    <w:p w14:paraId="62D6D713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6705E378" w14:textId="77777777" w:rsidR="00017DBD" w:rsidRDefault="00017DBD" w:rsidP="00017DBD">
      <w:pPr>
        <w:pStyle w:val="PL"/>
      </w:pPr>
      <w:r>
        <w:t xml:space="preserve">        resUsgThrCrossTimePeriod:</w:t>
      </w:r>
    </w:p>
    <w:p w14:paraId="67F45E30" w14:textId="77777777" w:rsidR="00017DBD" w:rsidRDefault="00017DBD" w:rsidP="00017DBD">
      <w:pPr>
        <w:pStyle w:val="PL"/>
      </w:pPr>
      <w:r>
        <w:t xml:space="preserve">          type: array</w:t>
      </w:r>
    </w:p>
    <w:p w14:paraId="24CE5159" w14:textId="77777777" w:rsidR="00017DBD" w:rsidRDefault="00017DBD" w:rsidP="00017DBD">
      <w:pPr>
        <w:pStyle w:val="PL"/>
      </w:pPr>
      <w:r>
        <w:t xml:space="preserve">          items:</w:t>
      </w:r>
    </w:p>
    <w:p w14:paraId="1A138B1E" w14:textId="77777777" w:rsidR="00017DBD" w:rsidRDefault="00017DBD" w:rsidP="00017DBD">
      <w:pPr>
        <w:pStyle w:val="PL"/>
      </w:pPr>
      <w:r>
        <w:t xml:space="preserve">            $ref: 'TS29122_CommonData.yaml#/components/schemas/TimeWindow'</w:t>
      </w:r>
    </w:p>
    <w:p w14:paraId="7ACCB1D2" w14:textId="77777777" w:rsidR="00017DBD" w:rsidRDefault="00017DBD" w:rsidP="00017DBD">
      <w:pPr>
        <w:pStyle w:val="PL"/>
      </w:pPr>
      <w:r>
        <w:t xml:space="preserve">          minItems: 1</w:t>
      </w:r>
    </w:p>
    <w:p w14:paraId="19CEC0C6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2BC62C98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</w:rPr>
        <w:t xml:space="preserve">Each element indicates the </w:t>
      </w:r>
      <w:r>
        <w:t>time elapsed between times each threshold is met or exceeded</w:t>
      </w:r>
    </w:p>
    <w:p w14:paraId="6CA993B0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or crossed</w:t>
      </w:r>
      <w:r>
        <w:rPr>
          <w:rFonts w:cs="Arial"/>
          <w:szCs w:val="18"/>
        </w:rPr>
        <w:t>.</w:t>
      </w:r>
      <w:r>
        <w:t xml:space="preserve"> </w:t>
      </w:r>
      <w:r>
        <w:rPr>
          <w:rFonts w:cs="Arial"/>
          <w:szCs w:val="18"/>
        </w:rPr>
        <w:t>T</w:t>
      </w:r>
      <w:r>
        <w:rPr>
          <w:rFonts w:cs="Arial" w:hint="eastAsia"/>
          <w:szCs w:val="18"/>
          <w:lang w:eastAsia="zh-CN"/>
        </w:rPr>
        <w:t>he</w:t>
      </w:r>
      <w:r>
        <w:rPr>
          <w:rFonts w:cs="Arial"/>
          <w:szCs w:val="18"/>
        </w:rPr>
        <w:t xml:space="preserve"> start time and end time are the exact time stamps of the resource usage</w:t>
      </w:r>
    </w:p>
    <w:p w14:paraId="4093CA49" w14:textId="77777777" w:rsidR="00017DBD" w:rsidRDefault="00017DBD" w:rsidP="00017DBD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threshold is reached or exceeded. May be present if the "listOfAnaSubsets" attribute is</w:t>
      </w:r>
    </w:p>
    <w:p w14:paraId="00C43C66" w14:textId="77777777" w:rsidR="00017DBD" w:rsidRDefault="00017DBD" w:rsidP="00017DBD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provided and the maximum number of instances shall not exceed the value provided in the</w:t>
      </w:r>
    </w:p>
    <w:p w14:paraId="034DBB6C" w14:textId="77777777" w:rsidR="00017DBD" w:rsidRDefault="00017DBD" w:rsidP="00017DBD">
      <w:pPr>
        <w:pStyle w:val="PL"/>
      </w:pPr>
      <w:r>
        <w:rPr>
          <w:rFonts w:cs="Arial"/>
          <w:szCs w:val="18"/>
        </w:rPr>
        <w:t xml:space="preserve">            "numOfExceedLoadLevelThr" attribute.</w:t>
      </w:r>
    </w:p>
    <w:p w14:paraId="581BD1B6" w14:textId="77777777" w:rsidR="00017DBD" w:rsidRDefault="00017DBD" w:rsidP="00017DBD">
      <w:pPr>
        <w:pStyle w:val="PL"/>
      </w:pPr>
      <w:r>
        <w:t xml:space="preserve">        numOfUes:</w:t>
      </w:r>
    </w:p>
    <w:p w14:paraId="3E49104A" w14:textId="77777777" w:rsidR="00017DBD" w:rsidRDefault="00017DBD" w:rsidP="00017DBD">
      <w:pPr>
        <w:pStyle w:val="PL"/>
      </w:pPr>
      <w:r>
        <w:t xml:space="preserve">          $ref: '#/components/schemas/NumberAverage'</w:t>
      </w:r>
    </w:p>
    <w:p w14:paraId="1402B7F5" w14:textId="77777777" w:rsidR="00017DBD" w:rsidRDefault="00017DBD" w:rsidP="00017DBD">
      <w:pPr>
        <w:pStyle w:val="PL"/>
      </w:pPr>
      <w:r>
        <w:t xml:space="preserve">        numOfPduSess:</w:t>
      </w:r>
    </w:p>
    <w:p w14:paraId="4757FA03" w14:textId="77777777" w:rsidR="00017DBD" w:rsidRDefault="00017DBD" w:rsidP="00017DBD">
      <w:pPr>
        <w:pStyle w:val="PL"/>
      </w:pPr>
      <w:r>
        <w:t xml:space="preserve">          $ref: '#/components/schemas/NumberAverage'</w:t>
      </w:r>
    </w:p>
    <w:p w14:paraId="151F0DEC" w14:textId="77777777" w:rsidR="00017DBD" w:rsidRDefault="00017DBD" w:rsidP="00017DBD">
      <w:pPr>
        <w:pStyle w:val="PL"/>
      </w:pPr>
      <w:r>
        <w:t xml:space="preserve">        confidence:</w:t>
      </w:r>
    </w:p>
    <w:p w14:paraId="6365DF7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63BA68F" w14:textId="77777777" w:rsidR="00017DBD" w:rsidRDefault="00017DBD" w:rsidP="00017DBD">
      <w:pPr>
        <w:pStyle w:val="PL"/>
      </w:pPr>
      <w:r>
        <w:t xml:space="preserve">      required:</w:t>
      </w:r>
    </w:p>
    <w:p w14:paraId="4971A838" w14:textId="77777777" w:rsidR="00017DBD" w:rsidRDefault="00017DBD" w:rsidP="00017DBD">
      <w:pPr>
        <w:pStyle w:val="PL"/>
      </w:pPr>
      <w:r>
        <w:t xml:space="preserve">        - loadLevelInformation</w:t>
      </w:r>
    </w:p>
    <w:p w14:paraId="284F583E" w14:textId="77777777" w:rsidR="00017DBD" w:rsidRDefault="00017DBD" w:rsidP="00017DBD">
      <w:pPr>
        <w:pStyle w:val="PL"/>
      </w:pPr>
      <w:r>
        <w:t xml:space="preserve">        - snssai</w:t>
      </w:r>
    </w:p>
    <w:p w14:paraId="06F90B95" w14:textId="77777777" w:rsidR="00017DBD" w:rsidRDefault="00017DBD" w:rsidP="00017DBD">
      <w:pPr>
        <w:pStyle w:val="PL"/>
      </w:pPr>
    </w:p>
    <w:p w14:paraId="1B3E0A6E" w14:textId="77777777" w:rsidR="00017DBD" w:rsidRDefault="00017DBD" w:rsidP="00017DBD">
      <w:pPr>
        <w:pStyle w:val="PL"/>
      </w:pPr>
      <w:r>
        <w:t xml:space="preserve">    NsiIdInfo:</w:t>
      </w:r>
    </w:p>
    <w:p w14:paraId="3622D363" w14:textId="77777777" w:rsidR="00017DBD" w:rsidRDefault="00017DBD" w:rsidP="00017DBD">
      <w:pPr>
        <w:pStyle w:val="PL"/>
      </w:pPr>
      <w:r>
        <w:t xml:space="preserve">      description: Represents the S-NSSAI and the optionally associated Network Slice Instance(s).</w:t>
      </w:r>
    </w:p>
    <w:p w14:paraId="711443FF" w14:textId="77777777" w:rsidR="00017DBD" w:rsidRDefault="00017DBD" w:rsidP="00017DBD">
      <w:pPr>
        <w:pStyle w:val="PL"/>
      </w:pPr>
      <w:r>
        <w:t xml:space="preserve">      type: object</w:t>
      </w:r>
    </w:p>
    <w:p w14:paraId="31816EF8" w14:textId="77777777" w:rsidR="00017DBD" w:rsidRDefault="00017DBD" w:rsidP="00017DBD">
      <w:pPr>
        <w:pStyle w:val="PL"/>
      </w:pPr>
      <w:r>
        <w:t xml:space="preserve">      properties:</w:t>
      </w:r>
    </w:p>
    <w:p w14:paraId="4D8AF822" w14:textId="77777777" w:rsidR="00017DBD" w:rsidRDefault="00017DBD" w:rsidP="00017DBD">
      <w:pPr>
        <w:pStyle w:val="PL"/>
      </w:pPr>
      <w:r>
        <w:t xml:space="preserve">        snssai:</w:t>
      </w:r>
    </w:p>
    <w:p w14:paraId="675E1A99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202F4F27" w14:textId="77777777" w:rsidR="00017DBD" w:rsidRDefault="00017DBD" w:rsidP="00017DBD">
      <w:pPr>
        <w:pStyle w:val="PL"/>
      </w:pPr>
      <w:r>
        <w:t xml:space="preserve">        nsiIds:</w:t>
      </w:r>
    </w:p>
    <w:p w14:paraId="51FC5067" w14:textId="77777777" w:rsidR="00017DBD" w:rsidRDefault="00017DBD" w:rsidP="00017DBD">
      <w:pPr>
        <w:pStyle w:val="PL"/>
      </w:pPr>
      <w:r>
        <w:t xml:space="preserve">          type: array</w:t>
      </w:r>
    </w:p>
    <w:p w14:paraId="57A552F6" w14:textId="77777777" w:rsidR="00017DBD" w:rsidRDefault="00017DBD" w:rsidP="00017DBD">
      <w:pPr>
        <w:pStyle w:val="PL"/>
      </w:pPr>
      <w:r>
        <w:t xml:space="preserve">          items:</w:t>
      </w:r>
    </w:p>
    <w:p w14:paraId="7C6C9582" w14:textId="77777777" w:rsidR="00017DBD" w:rsidRDefault="00017DBD" w:rsidP="00017DBD">
      <w:pPr>
        <w:pStyle w:val="PL"/>
      </w:pPr>
      <w:r>
        <w:t xml:space="preserve">            $ref: 'TS29531_Nnssf_NSSelection.yaml#/components/schemas/NsiId'</w:t>
      </w:r>
    </w:p>
    <w:p w14:paraId="6CB09CE0" w14:textId="77777777" w:rsidR="00017DBD" w:rsidRDefault="00017DBD" w:rsidP="00017DBD">
      <w:pPr>
        <w:pStyle w:val="PL"/>
      </w:pPr>
      <w:r>
        <w:t xml:space="preserve">          minItems: 1</w:t>
      </w:r>
    </w:p>
    <w:p w14:paraId="4E7F38EE" w14:textId="77777777" w:rsidR="00017DBD" w:rsidRDefault="00017DBD" w:rsidP="00017DBD">
      <w:pPr>
        <w:pStyle w:val="PL"/>
      </w:pPr>
      <w:r>
        <w:t xml:space="preserve">      required:</w:t>
      </w:r>
    </w:p>
    <w:p w14:paraId="01B7F089" w14:textId="77777777" w:rsidR="00017DBD" w:rsidRDefault="00017DBD" w:rsidP="00017DBD">
      <w:pPr>
        <w:pStyle w:val="PL"/>
      </w:pPr>
      <w:r>
        <w:t xml:space="preserve">        - snssai</w:t>
      </w:r>
    </w:p>
    <w:p w14:paraId="089364BB" w14:textId="77777777" w:rsidR="00017DBD" w:rsidRDefault="00017DBD" w:rsidP="00017DBD">
      <w:pPr>
        <w:pStyle w:val="PL"/>
      </w:pPr>
    </w:p>
    <w:p w14:paraId="198C0CD1" w14:textId="77777777" w:rsidR="00017DBD" w:rsidRDefault="00017DBD" w:rsidP="00017DBD">
      <w:pPr>
        <w:pStyle w:val="PL"/>
      </w:pPr>
      <w:r>
        <w:t xml:space="preserve">    EventReportingRequirement:</w:t>
      </w:r>
    </w:p>
    <w:p w14:paraId="2CD45ED9" w14:textId="77777777" w:rsidR="00017DBD" w:rsidRDefault="00017DBD" w:rsidP="00017DBD">
      <w:pPr>
        <w:pStyle w:val="PL"/>
      </w:pPr>
      <w:r>
        <w:t xml:space="preserve">      description: Represents the type of reporting that the subscription requires.</w:t>
      </w:r>
    </w:p>
    <w:p w14:paraId="6A476683" w14:textId="77777777" w:rsidR="00017DBD" w:rsidRDefault="00017DBD" w:rsidP="00017DBD">
      <w:pPr>
        <w:pStyle w:val="PL"/>
      </w:pPr>
      <w:r>
        <w:t xml:space="preserve">      type: object</w:t>
      </w:r>
    </w:p>
    <w:p w14:paraId="50349036" w14:textId="77777777" w:rsidR="00017DBD" w:rsidRDefault="00017DBD" w:rsidP="00017DBD">
      <w:pPr>
        <w:pStyle w:val="PL"/>
      </w:pPr>
      <w:r>
        <w:t xml:space="preserve">      properties:</w:t>
      </w:r>
    </w:p>
    <w:p w14:paraId="0B8D36E5" w14:textId="77777777" w:rsidR="00017DBD" w:rsidRDefault="00017DBD" w:rsidP="00017DBD">
      <w:pPr>
        <w:pStyle w:val="PL"/>
      </w:pPr>
      <w:r>
        <w:t xml:space="preserve">        accuracy:</w:t>
      </w:r>
    </w:p>
    <w:p w14:paraId="437FA969" w14:textId="77777777" w:rsidR="00017DBD" w:rsidRDefault="00017DBD" w:rsidP="00017DBD">
      <w:pPr>
        <w:pStyle w:val="PL"/>
      </w:pPr>
      <w:r>
        <w:t xml:space="preserve">          $ref: '#/components/schemas/Accuracy'</w:t>
      </w:r>
    </w:p>
    <w:p w14:paraId="1393002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accPerSubset</w:t>
      </w:r>
      <w:r>
        <w:t>:</w:t>
      </w:r>
    </w:p>
    <w:p w14:paraId="0979BE4D" w14:textId="77777777" w:rsidR="00017DBD" w:rsidRDefault="00017DBD" w:rsidP="00017DBD">
      <w:pPr>
        <w:pStyle w:val="PL"/>
      </w:pPr>
      <w:r>
        <w:t xml:space="preserve">          type: array</w:t>
      </w:r>
    </w:p>
    <w:p w14:paraId="1E863331" w14:textId="77777777" w:rsidR="00017DBD" w:rsidRDefault="00017DBD" w:rsidP="00017DBD">
      <w:pPr>
        <w:pStyle w:val="PL"/>
      </w:pPr>
      <w:r>
        <w:t xml:space="preserve">          items:</w:t>
      </w:r>
    </w:p>
    <w:p w14:paraId="1D66A084" w14:textId="77777777" w:rsidR="00017DBD" w:rsidRDefault="00017DBD" w:rsidP="00017DBD">
      <w:pPr>
        <w:pStyle w:val="PL"/>
      </w:pPr>
      <w:r>
        <w:t xml:space="preserve">            $ref: '#/components/schemas/Accuracy'</w:t>
      </w:r>
    </w:p>
    <w:p w14:paraId="0528A6E6" w14:textId="77777777" w:rsidR="00017DBD" w:rsidRDefault="00017DBD" w:rsidP="00017DBD">
      <w:pPr>
        <w:pStyle w:val="PL"/>
      </w:pPr>
      <w:r>
        <w:t xml:space="preserve">          minItems: 1</w:t>
      </w:r>
    </w:p>
    <w:p w14:paraId="039768DA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29E1583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Each element indicates the preferred accuracy level per analytics subset. It may be</w:t>
      </w:r>
    </w:p>
    <w:p w14:paraId="65AC23C5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present if the "</w:t>
      </w:r>
      <w:r>
        <w:t>listOfAnaSubsets</w:t>
      </w:r>
      <w:r>
        <w:rPr>
          <w:rFonts w:cs="Arial"/>
          <w:szCs w:val="18"/>
        </w:rPr>
        <w:t>" attribute is present in the subscription request when</w:t>
      </w:r>
    </w:p>
    <w:p w14:paraId="17E52CF6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</w:t>
      </w:r>
      <w:r>
        <w:rPr>
          <w:rFonts w:cs="Arial"/>
          <w:szCs w:val="18"/>
        </w:rPr>
        <w:t xml:space="preserve"> the subscription event is </w:t>
      </w:r>
      <w:r>
        <w:t xml:space="preserve">NF_LOAD, UE_COMM, </w:t>
      </w:r>
      <w:r>
        <w:rPr>
          <w:lang w:eastAsia="zh-CN"/>
        </w:rPr>
        <w:t>DISPERSION,</w:t>
      </w:r>
      <w:r>
        <w:rPr>
          <w:rFonts w:cs="Arial"/>
          <w:szCs w:val="18"/>
        </w:rPr>
        <w:t xml:space="preserve"> </w:t>
      </w:r>
      <w:r>
        <w:t>NETWORK_PERFORMANCE,</w:t>
      </w:r>
    </w:p>
    <w:p w14:paraId="4DFA9E87" w14:textId="77777777" w:rsidR="00017DBD" w:rsidRDefault="00017DBD" w:rsidP="00017DBD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WLAN_PERFORMANCE, DN_PERFORMANCE</w:t>
      </w:r>
      <w:r>
        <w:rPr>
          <w:rFonts w:cs="Arial"/>
          <w:szCs w:val="18"/>
        </w:rPr>
        <w:t xml:space="preserve">, SERVICE_EXPERIENCE or </w:t>
      </w:r>
      <w:r>
        <w:rPr>
          <w:lang w:eastAsia="zh-CN"/>
        </w:rPr>
        <w:t>E2E_DATA_VOL_TRANS_TIME,</w:t>
      </w:r>
    </w:p>
    <w:p w14:paraId="22A06D9F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UE_MOBILITY, </w:t>
      </w:r>
      <w:r>
        <w:rPr>
          <w:rFonts w:cs="Arial"/>
          <w:szCs w:val="18"/>
        </w:rPr>
        <w:t>PDU_SESSION_TRAFFIC or MOVEMENT_BEHAVIOUR.</w:t>
      </w:r>
    </w:p>
    <w:p w14:paraId="7F9A38A9" w14:textId="77777777" w:rsidR="00017DBD" w:rsidRDefault="00017DBD" w:rsidP="00017DBD">
      <w:pPr>
        <w:pStyle w:val="PL"/>
      </w:pPr>
      <w:r>
        <w:t xml:space="preserve">        startTs:</w:t>
      </w:r>
    </w:p>
    <w:p w14:paraId="5A7CABAC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'TS29571_CommonData.yaml#/components/schemas/DateTime'</w:t>
      </w:r>
    </w:p>
    <w:p w14:paraId="7BD2BE1F" w14:textId="77777777" w:rsidR="00017DBD" w:rsidRDefault="00017DBD" w:rsidP="00017DBD">
      <w:pPr>
        <w:pStyle w:val="PL"/>
      </w:pPr>
      <w:r>
        <w:t xml:space="preserve">        endTs:</w:t>
      </w:r>
    </w:p>
    <w:p w14:paraId="5ED4A6E4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F136DF2" w14:textId="77777777" w:rsidR="00017DBD" w:rsidRDefault="00017DBD" w:rsidP="00017DBD">
      <w:pPr>
        <w:pStyle w:val="PL"/>
      </w:pPr>
      <w:r>
        <w:t xml:space="preserve">        offsetPeriod:</w:t>
      </w:r>
    </w:p>
    <w:p w14:paraId="476D8CB8" w14:textId="77777777" w:rsidR="00017DBD" w:rsidRDefault="00017DBD" w:rsidP="00017DBD">
      <w:pPr>
        <w:pStyle w:val="PL"/>
      </w:pPr>
      <w:r>
        <w:t xml:space="preserve">          type: integer</w:t>
      </w:r>
    </w:p>
    <w:p w14:paraId="50BC4456" w14:textId="77777777" w:rsidR="00017DBD" w:rsidRDefault="00017DBD" w:rsidP="00017DBD">
      <w:pPr>
        <w:pStyle w:val="PL"/>
      </w:pPr>
      <w:r>
        <w:t xml:space="preserve">          description: &gt;</w:t>
      </w:r>
    </w:p>
    <w:p w14:paraId="61967ABF" w14:textId="77777777" w:rsidR="00017DBD" w:rsidRDefault="00017DBD" w:rsidP="00017DBD">
      <w:pPr>
        <w:pStyle w:val="PL"/>
      </w:pPr>
      <w:r>
        <w:t xml:space="preserve">            Offset period in units of seconds to the reporting time, if the value is negative means</w:t>
      </w:r>
    </w:p>
    <w:p w14:paraId="64EFD39E" w14:textId="77777777" w:rsidR="00017DBD" w:rsidRDefault="00017DBD" w:rsidP="00017DBD">
      <w:pPr>
        <w:pStyle w:val="PL"/>
      </w:pPr>
      <w:r>
        <w:t xml:space="preserve">            statistics in the past offset period, otherwise a positive value means prediction in the</w:t>
      </w:r>
    </w:p>
    <w:p w14:paraId="5F963342" w14:textId="77777777" w:rsidR="00017DBD" w:rsidRDefault="00017DBD" w:rsidP="00017DBD">
      <w:pPr>
        <w:pStyle w:val="PL"/>
      </w:pPr>
      <w:r>
        <w:t xml:space="preserve">            future offset period. May be present if the "repPeriod" attribute is included within the</w:t>
      </w:r>
    </w:p>
    <w:p w14:paraId="2039432B" w14:textId="77777777" w:rsidR="00017DBD" w:rsidRDefault="00017DBD" w:rsidP="00017DBD">
      <w:pPr>
        <w:pStyle w:val="PL"/>
      </w:pPr>
      <w:r>
        <w:t xml:space="preserve">            "evtReq" attribute or the "repetitionPeriod" attribute is included within the</w:t>
      </w:r>
    </w:p>
    <w:p w14:paraId="4FD29A71" w14:textId="77777777" w:rsidR="00017DBD" w:rsidRDefault="00017DBD" w:rsidP="00017DBD">
      <w:pPr>
        <w:pStyle w:val="PL"/>
      </w:pPr>
      <w:r>
        <w:t xml:space="preserve">            EventSubscription type.</w:t>
      </w:r>
    </w:p>
    <w:p w14:paraId="5D7BC860" w14:textId="77777777" w:rsidR="00017DBD" w:rsidRDefault="00017DBD" w:rsidP="00017DBD">
      <w:pPr>
        <w:pStyle w:val="PL"/>
      </w:pPr>
      <w:r>
        <w:t xml:space="preserve">        sampRatio:</w:t>
      </w:r>
    </w:p>
    <w:p w14:paraId="70C2F738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2931237" w14:textId="77777777" w:rsidR="00017DBD" w:rsidRDefault="00017DBD" w:rsidP="00017DBD">
      <w:pPr>
        <w:pStyle w:val="PL"/>
      </w:pPr>
      <w:r>
        <w:t xml:space="preserve">        maxObjectNbr:</w:t>
      </w:r>
    </w:p>
    <w:p w14:paraId="5F2E66A0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223ED22" w14:textId="77777777" w:rsidR="00017DBD" w:rsidRDefault="00017DBD" w:rsidP="00017DBD">
      <w:pPr>
        <w:pStyle w:val="PL"/>
      </w:pPr>
      <w:r>
        <w:t xml:space="preserve">        maxSupiNbr:</w:t>
      </w:r>
    </w:p>
    <w:p w14:paraId="074CF624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E8B6CD1" w14:textId="77777777" w:rsidR="00017DBD" w:rsidRDefault="00017DBD" w:rsidP="00017DBD">
      <w:pPr>
        <w:pStyle w:val="PL"/>
      </w:pPr>
      <w:r>
        <w:t xml:space="preserve">        timeAnaNeeded:</w:t>
      </w:r>
    </w:p>
    <w:p w14:paraId="35DA4812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20BB295" w14:textId="77777777" w:rsidR="00017DBD" w:rsidRDefault="00017DBD" w:rsidP="00017DBD">
      <w:pPr>
        <w:pStyle w:val="PL"/>
      </w:pPr>
      <w:r>
        <w:t xml:space="preserve">        anaMeta:</w:t>
      </w:r>
    </w:p>
    <w:p w14:paraId="65CEC203" w14:textId="77777777" w:rsidR="00017DBD" w:rsidRDefault="00017DBD" w:rsidP="00017DBD">
      <w:pPr>
        <w:pStyle w:val="PL"/>
      </w:pPr>
      <w:r>
        <w:t xml:space="preserve">          type: array</w:t>
      </w:r>
    </w:p>
    <w:p w14:paraId="47F5DCA8" w14:textId="77777777" w:rsidR="00017DBD" w:rsidRDefault="00017DBD" w:rsidP="00017DBD">
      <w:pPr>
        <w:pStyle w:val="PL"/>
      </w:pPr>
      <w:r>
        <w:t xml:space="preserve">          items:</w:t>
      </w:r>
    </w:p>
    <w:p w14:paraId="3E1F04A1" w14:textId="77777777" w:rsidR="00017DBD" w:rsidRDefault="00017DBD" w:rsidP="00017DBD">
      <w:pPr>
        <w:pStyle w:val="PL"/>
      </w:pPr>
      <w:r>
        <w:t xml:space="preserve">            $ref: '#/components/schemas/AnalyticsMetadata'</w:t>
      </w:r>
    </w:p>
    <w:p w14:paraId="47016809" w14:textId="77777777" w:rsidR="00017DBD" w:rsidRDefault="00017DBD" w:rsidP="00017DBD">
      <w:pPr>
        <w:pStyle w:val="PL"/>
      </w:pPr>
      <w:r>
        <w:t xml:space="preserve">          minItems: 1</w:t>
      </w:r>
    </w:p>
    <w:p w14:paraId="1C00E90E" w14:textId="77777777" w:rsidR="00017DBD" w:rsidRDefault="00017DBD" w:rsidP="00017DBD">
      <w:pPr>
        <w:pStyle w:val="PL"/>
      </w:pPr>
      <w:r>
        <w:t xml:space="preserve">        anaMetaInd:</w:t>
      </w:r>
    </w:p>
    <w:p w14:paraId="69F97202" w14:textId="77777777" w:rsidR="00017DBD" w:rsidRDefault="00017DBD" w:rsidP="00017DBD">
      <w:pPr>
        <w:pStyle w:val="PL"/>
      </w:pPr>
      <w:r>
        <w:t xml:space="preserve">          $ref: '#/components/schemas/AnalyticsMetadataIndication'</w:t>
      </w:r>
    </w:p>
    <w:p w14:paraId="2197B23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histAnaTimePeriod</w:t>
      </w:r>
      <w:r>
        <w:t>:</w:t>
      </w:r>
    </w:p>
    <w:p w14:paraId="539C8248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363ED4A1" w14:textId="77777777" w:rsidR="00017DBD" w:rsidRDefault="00017DBD" w:rsidP="00017DBD">
      <w:pPr>
        <w:pStyle w:val="PL"/>
      </w:pPr>
    </w:p>
    <w:p w14:paraId="2370017A" w14:textId="77777777" w:rsidR="00017DBD" w:rsidRDefault="00017DBD" w:rsidP="00017DBD">
      <w:pPr>
        <w:pStyle w:val="PL"/>
      </w:pPr>
      <w:r>
        <w:t xml:space="preserve">    TargetUeInformation:</w:t>
      </w:r>
    </w:p>
    <w:p w14:paraId="1AF568C2" w14:textId="77777777" w:rsidR="00017DBD" w:rsidRDefault="00017DBD" w:rsidP="00017DBD">
      <w:pPr>
        <w:pStyle w:val="PL"/>
      </w:pPr>
      <w:r>
        <w:t xml:space="preserve">      description: Identifies the target UE information.</w:t>
      </w:r>
    </w:p>
    <w:p w14:paraId="53C0A03C" w14:textId="77777777" w:rsidR="00017DBD" w:rsidRDefault="00017DBD" w:rsidP="00017DBD">
      <w:pPr>
        <w:pStyle w:val="PL"/>
      </w:pPr>
      <w:r>
        <w:t xml:space="preserve">      type: object</w:t>
      </w:r>
    </w:p>
    <w:p w14:paraId="1FCFFBC2" w14:textId="77777777" w:rsidR="00017DBD" w:rsidRDefault="00017DBD" w:rsidP="00017DBD">
      <w:pPr>
        <w:pStyle w:val="PL"/>
      </w:pPr>
      <w:r>
        <w:t xml:space="preserve">      properties:</w:t>
      </w:r>
    </w:p>
    <w:p w14:paraId="08FA12C7" w14:textId="77777777" w:rsidR="00017DBD" w:rsidRDefault="00017DBD" w:rsidP="00017DBD">
      <w:pPr>
        <w:pStyle w:val="PL"/>
      </w:pPr>
      <w:r>
        <w:t xml:space="preserve">        anyUe:</w:t>
      </w:r>
    </w:p>
    <w:p w14:paraId="7CAF12D6" w14:textId="77777777" w:rsidR="00017DBD" w:rsidRDefault="00017DBD" w:rsidP="00017DBD">
      <w:pPr>
        <w:pStyle w:val="PL"/>
      </w:pPr>
      <w:r>
        <w:t xml:space="preserve">          type: boolean</w:t>
      </w:r>
    </w:p>
    <w:p w14:paraId="6372A4EF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402E5524" w14:textId="77777777" w:rsidR="00017DBD" w:rsidRDefault="00017DBD" w:rsidP="00017DBD">
      <w:pPr>
        <w:pStyle w:val="PL"/>
      </w:pPr>
      <w:r>
        <w:t xml:space="preserve">            Identifies any UE when setting to "true". Default value is "false" if omitted.</w:t>
      </w:r>
    </w:p>
    <w:p w14:paraId="4C852AA2" w14:textId="77777777" w:rsidR="00017DBD" w:rsidRDefault="00017DBD" w:rsidP="00017DBD">
      <w:pPr>
        <w:pStyle w:val="PL"/>
      </w:pPr>
      <w:r>
        <w:t xml:space="preserve">        supis:</w:t>
      </w:r>
    </w:p>
    <w:p w14:paraId="2BC1598D" w14:textId="77777777" w:rsidR="00017DBD" w:rsidRDefault="00017DBD" w:rsidP="00017DBD">
      <w:pPr>
        <w:pStyle w:val="PL"/>
      </w:pPr>
      <w:r>
        <w:t xml:space="preserve">          type: array</w:t>
      </w:r>
    </w:p>
    <w:p w14:paraId="339541C0" w14:textId="77777777" w:rsidR="00017DBD" w:rsidRDefault="00017DBD" w:rsidP="00017DBD">
      <w:pPr>
        <w:pStyle w:val="PL"/>
      </w:pPr>
      <w:r>
        <w:t xml:space="preserve">          items:</w:t>
      </w:r>
    </w:p>
    <w:p w14:paraId="00084031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57933852" w14:textId="77777777" w:rsidR="00017DBD" w:rsidRDefault="00017DBD" w:rsidP="00017DBD">
      <w:pPr>
        <w:pStyle w:val="PL"/>
      </w:pPr>
      <w:r>
        <w:t xml:space="preserve">          minItems: 1</w:t>
      </w:r>
    </w:p>
    <w:p w14:paraId="45E47530" w14:textId="77777777" w:rsidR="00017DBD" w:rsidRDefault="00017DBD" w:rsidP="00017DBD">
      <w:pPr>
        <w:pStyle w:val="PL"/>
      </w:pPr>
      <w:r>
        <w:t xml:space="preserve">        gpsis:</w:t>
      </w:r>
    </w:p>
    <w:p w14:paraId="687079EB" w14:textId="77777777" w:rsidR="00017DBD" w:rsidRDefault="00017DBD" w:rsidP="00017DBD">
      <w:pPr>
        <w:pStyle w:val="PL"/>
      </w:pPr>
      <w:r>
        <w:t xml:space="preserve">          type: array</w:t>
      </w:r>
    </w:p>
    <w:p w14:paraId="3E021126" w14:textId="77777777" w:rsidR="00017DBD" w:rsidRDefault="00017DBD" w:rsidP="00017DBD">
      <w:pPr>
        <w:pStyle w:val="PL"/>
      </w:pPr>
      <w:r>
        <w:t xml:space="preserve">          items:</w:t>
      </w:r>
    </w:p>
    <w:p w14:paraId="7058C468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1873AF50" w14:textId="77777777" w:rsidR="00017DBD" w:rsidRDefault="00017DBD" w:rsidP="00017DBD">
      <w:pPr>
        <w:pStyle w:val="PL"/>
      </w:pPr>
      <w:r>
        <w:t xml:space="preserve">          minItems: 1</w:t>
      </w:r>
    </w:p>
    <w:p w14:paraId="29194856" w14:textId="77777777" w:rsidR="00017DBD" w:rsidRDefault="00017DBD" w:rsidP="00017DBD">
      <w:pPr>
        <w:pStyle w:val="PL"/>
      </w:pPr>
      <w:r>
        <w:t xml:space="preserve">        intGroupIds:</w:t>
      </w:r>
    </w:p>
    <w:p w14:paraId="49F8CE87" w14:textId="77777777" w:rsidR="00017DBD" w:rsidRDefault="00017DBD" w:rsidP="00017DBD">
      <w:pPr>
        <w:pStyle w:val="PL"/>
      </w:pPr>
      <w:r>
        <w:t xml:space="preserve">          type: array</w:t>
      </w:r>
    </w:p>
    <w:p w14:paraId="6917EF3A" w14:textId="77777777" w:rsidR="00017DBD" w:rsidRDefault="00017DBD" w:rsidP="00017DBD">
      <w:pPr>
        <w:pStyle w:val="PL"/>
      </w:pPr>
      <w:r>
        <w:t xml:space="preserve">          items:</w:t>
      </w:r>
    </w:p>
    <w:p w14:paraId="56416A45" w14:textId="77777777" w:rsidR="00017DBD" w:rsidRDefault="00017DBD" w:rsidP="00017DBD">
      <w:pPr>
        <w:pStyle w:val="PL"/>
      </w:pPr>
      <w:r>
        <w:t xml:space="preserve">            $ref: 'TS29571_CommonData.yaml#/components/schemas/GroupId'</w:t>
      </w:r>
    </w:p>
    <w:p w14:paraId="2696CFFB" w14:textId="77777777" w:rsidR="00017DBD" w:rsidRDefault="00017DBD" w:rsidP="00017DBD">
      <w:pPr>
        <w:pStyle w:val="PL"/>
      </w:pPr>
      <w:r>
        <w:t xml:space="preserve">          minItems: 1</w:t>
      </w:r>
    </w:p>
    <w:p w14:paraId="02B58DC7" w14:textId="77777777" w:rsidR="00017DBD" w:rsidRDefault="00017DBD" w:rsidP="00017DBD">
      <w:pPr>
        <w:pStyle w:val="PL"/>
      </w:pPr>
    </w:p>
    <w:p w14:paraId="0A0CCA9C" w14:textId="77777777" w:rsidR="00017DBD" w:rsidRDefault="00017DBD" w:rsidP="00017DBD">
      <w:pPr>
        <w:pStyle w:val="PL"/>
      </w:pPr>
      <w:r>
        <w:t xml:space="preserve">    UeMobility:</w:t>
      </w:r>
    </w:p>
    <w:p w14:paraId="27C588CF" w14:textId="77777777" w:rsidR="00017DBD" w:rsidRDefault="00017DBD" w:rsidP="00017DBD">
      <w:pPr>
        <w:pStyle w:val="PL"/>
      </w:pPr>
      <w:r>
        <w:t xml:space="preserve">      description: Represents UE mobility information.</w:t>
      </w:r>
    </w:p>
    <w:p w14:paraId="601E3844" w14:textId="77777777" w:rsidR="00017DBD" w:rsidRDefault="00017DBD" w:rsidP="00017DBD">
      <w:pPr>
        <w:pStyle w:val="PL"/>
      </w:pPr>
      <w:r>
        <w:t xml:space="preserve">      type: object</w:t>
      </w:r>
    </w:p>
    <w:p w14:paraId="026179D0" w14:textId="77777777" w:rsidR="00017DBD" w:rsidRDefault="00017DBD" w:rsidP="00017DBD">
      <w:pPr>
        <w:pStyle w:val="PL"/>
      </w:pPr>
      <w:r>
        <w:t xml:space="preserve">      properties:</w:t>
      </w:r>
    </w:p>
    <w:p w14:paraId="708AC7F9" w14:textId="77777777" w:rsidR="00017DBD" w:rsidRDefault="00017DBD" w:rsidP="00017DBD">
      <w:pPr>
        <w:pStyle w:val="PL"/>
      </w:pPr>
      <w:r>
        <w:t xml:space="preserve">        ts:</w:t>
      </w:r>
    </w:p>
    <w:p w14:paraId="17268A22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3C8DE955" w14:textId="77777777" w:rsidR="00017DBD" w:rsidRDefault="00017DBD" w:rsidP="00017DBD">
      <w:pPr>
        <w:pStyle w:val="PL"/>
      </w:pPr>
      <w:r>
        <w:t xml:space="preserve">        recurringTime:</w:t>
      </w:r>
    </w:p>
    <w:p w14:paraId="2B3D3773" w14:textId="77777777" w:rsidR="00017DBD" w:rsidRDefault="00017DBD" w:rsidP="00017DBD">
      <w:pPr>
        <w:pStyle w:val="PL"/>
      </w:pPr>
      <w:r>
        <w:t xml:space="preserve">          $ref: 'TS29122_CpProvisioning.yaml#/components/schemas/ScheduledCommunicationTime'</w:t>
      </w:r>
    </w:p>
    <w:p w14:paraId="6684FAE3" w14:textId="77777777" w:rsidR="00017DBD" w:rsidRDefault="00017DBD" w:rsidP="00017DBD">
      <w:pPr>
        <w:pStyle w:val="PL"/>
      </w:pPr>
      <w:r>
        <w:t xml:space="preserve">        duration:</w:t>
      </w:r>
    </w:p>
    <w:p w14:paraId="1699B494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21B14AA3" w14:textId="77777777" w:rsidR="00017DBD" w:rsidRDefault="00017DBD" w:rsidP="00017DBD">
      <w:pPr>
        <w:pStyle w:val="PL"/>
      </w:pPr>
      <w:r>
        <w:t xml:space="preserve">        durationVariance:</w:t>
      </w:r>
    </w:p>
    <w:p w14:paraId="298923E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D3278AF" w14:textId="77777777" w:rsidR="00017DBD" w:rsidRDefault="00017DBD" w:rsidP="00017DBD">
      <w:pPr>
        <w:pStyle w:val="PL"/>
      </w:pPr>
      <w:r>
        <w:t xml:space="preserve">        locInfos:</w:t>
      </w:r>
    </w:p>
    <w:p w14:paraId="644C9469" w14:textId="77777777" w:rsidR="00017DBD" w:rsidRDefault="00017DBD" w:rsidP="00017DBD">
      <w:pPr>
        <w:pStyle w:val="PL"/>
      </w:pPr>
      <w:r>
        <w:t xml:space="preserve">          type: array</w:t>
      </w:r>
    </w:p>
    <w:p w14:paraId="68E65AE1" w14:textId="77777777" w:rsidR="00017DBD" w:rsidRDefault="00017DBD" w:rsidP="00017DBD">
      <w:pPr>
        <w:pStyle w:val="PL"/>
      </w:pPr>
      <w:r>
        <w:t xml:space="preserve">          items:</w:t>
      </w:r>
    </w:p>
    <w:p w14:paraId="683968AA" w14:textId="77777777" w:rsidR="00017DBD" w:rsidRDefault="00017DBD" w:rsidP="00017DBD">
      <w:pPr>
        <w:pStyle w:val="PL"/>
      </w:pPr>
      <w:r>
        <w:t xml:space="preserve">            $ref: '#/components/schemas/LocationInfo'</w:t>
      </w:r>
    </w:p>
    <w:p w14:paraId="7D71366B" w14:textId="77777777" w:rsidR="00017DBD" w:rsidRDefault="00017DBD" w:rsidP="00017DBD">
      <w:pPr>
        <w:pStyle w:val="PL"/>
      </w:pPr>
      <w:r>
        <w:t xml:space="preserve">          minItems: 1</w:t>
      </w:r>
    </w:p>
    <w:p w14:paraId="7B419FF4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directionInfos:</w:t>
      </w:r>
    </w:p>
    <w:p w14:paraId="1FA241DD" w14:textId="77777777" w:rsidR="00017DBD" w:rsidRDefault="00017DBD" w:rsidP="00017DBD">
      <w:pPr>
        <w:pStyle w:val="PL"/>
      </w:pPr>
      <w:r>
        <w:t xml:space="preserve">          type: array</w:t>
      </w:r>
    </w:p>
    <w:p w14:paraId="2EC57641" w14:textId="77777777" w:rsidR="00017DBD" w:rsidRDefault="00017DBD" w:rsidP="00017DBD">
      <w:pPr>
        <w:pStyle w:val="PL"/>
      </w:pPr>
      <w:r>
        <w:t xml:space="preserve">          items:</w:t>
      </w:r>
    </w:p>
    <w:p w14:paraId="68567394" w14:textId="77777777" w:rsidR="00017DBD" w:rsidRDefault="00017DBD" w:rsidP="00017DBD">
      <w:pPr>
        <w:pStyle w:val="PL"/>
      </w:pPr>
      <w:r>
        <w:t xml:space="preserve">            $ref: '#/components/schemas/DirectionInfo'</w:t>
      </w:r>
    </w:p>
    <w:p w14:paraId="579CD80B" w14:textId="77777777" w:rsidR="00017DBD" w:rsidRDefault="00017DBD" w:rsidP="00017DBD">
      <w:pPr>
        <w:pStyle w:val="PL"/>
      </w:pPr>
      <w:r>
        <w:t xml:space="preserve">          minItems: 1</w:t>
      </w:r>
    </w:p>
    <w:p w14:paraId="371911B0" w14:textId="77777777" w:rsidR="00017DBD" w:rsidRDefault="00017DBD" w:rsidP="00017DBD">
      <w:pPr>
        <w:pStyle w:val="PL"/>
      </w:pPr>
      <w:r>
        <w:t xml:space="preserve">      allOf:</w:t>
      </w:r>
    </w:p>
    <w:p w14:paraId="57C851CC" w14:textId="77777777" w:rsidR="00017DBD" w:rsidRDefault="00017DBD" w:rsidP="00017DBD">
      <w:pPr>
        <w:pStyle w:val="PL"/>
      </w:pPr>
      <w:r>
        <w:t xml:space="preserve">        - required: [duration]</w:t>
      </w:r>
    </w:p>
    <w:p w14:paraId="3AF6D62D" w14:textId="77777777" w:rsidR="00017DBD" w:rsidRDefault="00017DBD" w:rsidP="00017DBD">
      <w:pPr>
        <w:pStyle w:val="PL"/>
      </w:pPr>
      <w:r>
        <w:t xml:space="preserve">        - required: [locInfos]</w:t>
      </w:r>
    </w:p>
    <w:p w14:paraId="2A8358BC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oneOf:</w:t>
      </w:r>
    </w:p>
    <w:p w14:paraId="0BEFFCB7" w14:textId="77777777" w:rsidR="00017DBD" w:rsidRDefault="00017DBD" w:rsidP="00017DBD">
      <w:pPr>
        <w:pStyle w:val="PL"/>
      </w:pPr>
      <w:r>
        <w:t xml:space="preserve">          - required: [ts]</w:t>
      </w:r>
    </w:p>
    <w:p w14:paraId="10BEB8D9" w14:textId="77777777" w:rsidR="00017DBD" w:rsidRDefault="00017DBD" w:rsidP="00017DBD">
      <w:pPr>
        <w:pStyle w:val="PL"/>
      </w:pPr>
      <w:r>
        <w:t xml:space="preserve">          - required: [recurringTime]</w:t>
      </w:r>
    </w:p>
    <w:p w14:paraId="7FC6116E" w14:textId="77777777" w:rsidR="00017DBD" w:rsidRDefault="00017DBD" w:rsidP="00017DBD">
      <w:pPr>
        <w:pStyle w:val="PL"/>
      </w:pPr>
    </w:p>
    <w:p w14:paraId="6C97966E" w14:textId="77777777" w:rsidR="00017DBD" w:rsidRDefault="00017DBD" w:rsidP="00017DBD">
      <w:pPr>
        <w:pStyle w:val="PL"/>
      </w:pPr>
      <w:r>
        <w:t xml:space="preserve">    LocationInfo:</w:t>
      </w:r>
    </w:p>
    <w:p w14:paraId="0E72E257" w14:textId="77777777" w:rsidR="00017DBD" w:rsidRDefault="00017DBD" w:rsidP="00017DBD">
      <w:pPr>
        <w:pStyle w:val="PL"/>
      </w:pPr>
      <w:r>
        <w:t xml:space="preserve">      description: Represents UE location information.</w:t>
      </w:r>
    </w:p>
    <w:p w14:paraId="6861D821" w14:textId="77777777" w:rsidR="00017DBD" w:rsidRDefault="00017DBD" w:rsidP="00017DBD">
      <w:pPr>
        <w:pStyle w:val="PL"/>
      </w:pPr>
      <w:r>
        <w:t xml:space="preserve">      type: object</w:t>
      </w:r>
    </w:p>
    <w:p w14:paraId="0CAD507E" w14:textId="77777777" w:rsidR="00017DBD" w:rsidRDefault="00017DBD" w:rsidP="00017DBD">
      <w:pPr>
        <w:pStyle w:val="PL"/>
      </w:pPr>
      <w:r>
        <w:t xml:space="preserve">      properties:</w:t>
      </w:r>
    </w:p>
    <w:p w14:paraId="6FF5B7D4" w14:textId="77777777" w:rsidR="00017DBD" w:rsidRDefault="00017DBD" w:rsidP="00017DBD">
      <w:pPr>
        <w:pStyle w:val="PL"/>
      </w:pPr>
      <w:r>
        <w:t xml:space="preserve">        loc:</w:t>
      </w:r>
    </w:p>
    <w:p w14:paraId="409A39D9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77AA212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geoLoc</w:t>
      </w:r>
      <w:r>
        <w:t>:</w:t>
      </w:r>
    </w:p>
    <w:p w14:paraId="54C6E7E0" w14:textId="77777777" w:rsidR="00017DBD" w:rsidRDefault="00017DBD" w:rsidP="00017DBD">
      <w:pPr>
        <w:pStyle w:val="PL"/>
      </w:pPr>
      <w:r>
        <w:t xml:space="preserve">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DBA6F63" w14:textId="77777777" w:rsidR="00017DBD" w:rsidRDefault="00017DBD" w:rsidP="00017DBD">
      <w:pPr>
        <w:pStyle w:val="PL"/>
      </w:pPr>
      <w:r>
        <w:t xml:space="preserve">        ratio:</w:t>
      </w:r>
    </w:p>
    <w:p w14:paraId="2450223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13CD479" w14:textId="77777777" w:rsidR="00017DBD" w:rsidRDefault="00017DBD" w:rsidP="00017DBD">
      <w:pPr>
        <w:pStyle w:val="PL"/>
      </w:pPr>
      <w:r>
        <w:t xml:space="preserve">        confidence:</w:t>
      </w:r>
    </w:p>
    <w:p w14:paraId="05AFE68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82C525D" w14:textId="77777777" w:rsidR="00017DBD" w:rsidRDefault="00017DBD" w:rsidP="00017DBD">
      <w:pPr>
        <w:pStyle w:val="PL"/>
      </w:pPr>
      <w:r>
        <w:t xml:space="preserve">        geoDistrInfos:</w:t>
      </w:r>
    </w:p>
    <w:p w14:paraId="67609AE4" w14:textId="77777777" w:rsidR="00017DBD" w:rsidRDefault="00017DBD" w:rsidP="00017DBD">
      <w:pPr>
        <w:pStyle w:val="PL"/>
      </w:pPr>
      <w:r>
        <w:t xml:space="preserve">          type: array</w:t>
      </w:r>
    </w:p>
    <w:p w14:paraId="00230642" w14:textId="77777777" w:rsidR="00017DBD" w:rsidRDefault="00017DBD" w:rsidP="00017DBD">
      <w:pPr>
        <w:pStyle w:val="PL"/>
      </w:pPr>
      <w:r>
        <w:t xml:space="preserve">          items:</w:t>
      </w:r>
    </w:p>
    <w:p w14:paraId="5AB3B4E4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GeoDistributionInfo</w:t>
      </w:r>
      <w:r>
        <w:t>'</w:t>
      </w:r>
    </w:p>
    <w:p w14:paraId="3B2F8165" w14:textId="77777777" w:rsidR="00017DBD" w:rsidRDefault="00017DBD" w:rsidP="00017DBD">
      <w:pPr>
        <w:pStyle w:val="PL"/>
      </w:pPr>
      <w:r>
        <w:t xml:space="preserve">          minItems: 1</w:t>
      </w:r>
    </w:p>
    <w:p w14:paraId="2883DD81" w14:textId="77777777" w:rsidR="00017DBD" w:rsidRDefault="00017DBD" w:rsidP="00017DBD">
      <w:pPr>
        <w:pStyle w:val="PL"/>
      </w:pPr>
      <w:r>
        <w:t xml:space="preserve">      required:</w:t>
      </w:r>
    </w:p>
    <w:p w14:paraId="65D56139" w14:textId="77777777" w:rsidR="00017DBD" w:rsidRDefault="00017DBD" w:rsidP="00017DBD">
      <w:pPr>
        <w:pStyle w:val="PL"/>
      </w:pPr>
      <w:r>
        <w:t xml:space="preserve">        - loc</w:t>
      </w:r>
    </w:p>
    <w:p w14:paraId="45FFACDC" w14:textId="77777777" w:rsidR="00017DBD" w:rsidRDefault="00017DBD" w:rsidP="00017DBD">
      <w:pPr>
        <w:pStyle w:val="PL"/>
      </w:pPr>
    </w:p>
    <w:p w14:paraId="7C975600" w14:textId="77777777" w:rsidR="00017DBD" w:rsidRDefault="00017DBD" w:rsidP="00017DBD">
      <w:pPr>
        <w:pStyle w:val="PL"/>
      </w:pPr>
      <w:r>
        <w:t xml:space="preserve">    DirectionInfo:</w:t>
      </w:r>
    </w:p>
    <w:p w14:paraId="54CB3549" w14:textId="77777777" w:rsidR="00017DBD" w:rsidRDefault="00017DBD" w:rsidP="00017DBD">
      <w:pPr>
        <w:pStyle w:val="PL"/>
      </w:pPr>
      <w:r>
        <w:t xml:space="preserve">      description: Represents the </w:t>
      </w:r>
      <w:r>
        <w:rPr>
          <w:rFonts w:cs="Arial"/>
          <w:szCs w:val="18"/>
          <w:lang w:eastAsia="zh-CN"/>
        </w:rPr>
        <w:t>UE direction information</w:t>
      </w:r>
      <w:r>
        <w:t>.</w:t>
      </w:r>
    </w:p>
    <w:p w14:paraId="12C811F5" w14:textId="77777777" w:rsidR="00017DBD" w:rsidRDefault="00017DBD" w:rsidP="00017DBD">
      <w:pPr>
        <w:pStyle w:val="PL"/>
      </w:pPr>
      <w:r>
        <w:t xml:space="preserve">      type: object</w:t>
      </w:r>
    </w:p>
    <w:p w14:paraId="20658EB7" w14:textId="77777777" w:rsidR="00017DBD" w:rsidRDefault="00017DBD" w:rsidP="00017DBD">
      <w:pPr>
        <w:pStyle w:val="PL"/>
      </w:pPr>
      <w:r>
        <w:t xml:space="preserve">      properties:</w:t>
      </w:r>
    </w:p>
    <w:p w14:paraId="7320CA7C" w14:textId="77777777" w:rsidR="00017DBD" w:rsidRDefault="00017DBD" w:rsidP="00017DBD">
      <w:pPr>
        <w:pStyle w:val="PL"/>
      </w:pPr>
      <w:r>
        <w:t xml:space="preserve">        supi:</w:t>
      </w:r>
    </w:p>
    <w:p w14:paraId="4C04E63D" w14:textId="77777777" w:rsidR="00017DBD" w:rsidRDefault="00017DBD" w:rsidP="00017DBD">
      <w:pPr>
        <w:pStyle w:val="PL"/>
      </w:pPr>
      <w:r>
        <w:t xml:space="preserve">          $ref: 'TS29571_CommonData.yaml#/components/schemas/Supi'</w:t>
      </w:r>
    </w:p>
    <w:p w14:paraId="7301A147" w14:textId="77777777" w:rsidR="00017DBD" w:rsidRDefault="00017DBD" w:rsidP="00017DBD">
      <w:pPr>
        <w:pStyle w:val="PL"/>
      </w:pPr>
      <w:r>
        <w:t xml:space="preserve">        gpsi:</w:t>
      </w:r>
    </w:p>
    <w:p w14:paraId="209508F2" w14:textId="77777777" w:rsidR="00017DBD" w:rsidRDefault="00017DBD" w:rsidP="00017DBD">
      <w:pPr>
        <w:pStyle w:val="PL"/>
      </w:pPr>
      <w:r>
        <w:t xml:space="preserve">          $ref: 'TS29571_CommonData.yaml#/components/schemas/Gpsi'</w:t>
      </w:r>
    </w:p>
    <w:p w14:paraId="1084F1FA" w14:textId="77777777" w:rsidR="00017DBD" w:rsidRDefault="00017DBD" w:rsidP="00017DBD">
      <w:pPr>
        <w:pStyle w:val="PL"/>
      </w:pPr>
      <w:r>
        <w:t xml:space="preserve">        direction:</w:t>
      </w:r>
    </w:p>
    <w:p w14:paraId="5743B0ED" w14:textId="77777777" w:rsidR="00017DBD" w:rsidRDefault="00017DBD" w:rsidP="00017DBD">
      <w:pPr>
        <w:pStyle w:val="PL"/>
      </w:pPr>
      <w:r>
        <w:t xml:space="preserve">          type: string</w:t>
      </w:r>
    </w:p>
    <w:p w14:paraId="5AE75B46" w14:textId="77777777" w:rsidR="00017DBD" w:rsidRDefault="00017DBD" w:rsidP="00017DBD">
      <w:pPr>
        <w:pStyle w:val="PL"/>
      </w:pPr>
      <w:r>
        <w:t xml:space="preserve">          description: String identifying the moving direction of the UE.</w:t>
      </w:r>
    </w:p>
    <w:p w14:paraId="78A56AD6" w14:textId="77777777" w:rsidR="00017DBD" w:rsidRDefault="00017DBD" w:rsidP="00017DBD">
      <w:pPr>
        <w:pStyle w:val="PL"/>
      </w:pPr>
      <w:r>
        <w:t xml:space="preserve">      required:</w:t>
      </w:r>
    </w:p>
    <w:p w14:paraId="7D008ED9" w14:textId="77777777" w:rsidR="00017DBD" w:rsidRDefault="00017DBD" w:rsidP="00017DBD">
      <w:pPr>
        <w:pStyle w:val="PL"/>
      </w:pPr>
      <w:r>
        <w:t xml:space="preserve">        - direction</w:t>
      </w:r>
    </w:p>
    <w:p w14:paraId="19750575" w14:textId="77777777" w:rsidR="00017DBD" w:rsidRDefault="00017DBD" w:rsidP="00017DBD">
      <w:pPr>
        <w:pStyle w:val="PL"/>
      </w:pPr>
      <w:r>
        <w:t xml:space="preserve">      oneOf:</w:t>
      </w:r>
    </w:p>
    <w:p w14:paraId="395F1F43" w14:textId="77777777" w:rsidR="00017DBD" w:rsidRDefault="00017DBD" w:rsidP="00017DBD">
      <w:pPr>
        <w:pStyle w:val="PL"/>
      </w:pPr>
      <w:r>
        <w:t xml:space="preserve">        - required: [supi]</w:t>
      </w:r>
    </w:p>
    <w:p w14:paraId="113F2B4E" w14:textId="77777777" w:rsidR="00017DBD" w:rsidRDefault="00017DBD" w:rsidP="00017DBD">
      <w:pPr>
        <w:pStyle w:val="PL"/>
      </w:pPr>
      <w:r>
        <w:t xml:space="preserve">        - required: [gpsi]</w:t>
      </w:r>
    </w:p>
    <w:p w14:paraId="3F6CFA45" w14:textId="77777777" w:rsidR="00017DBD" w:rsidRDefault="00017DBD" w:rsidP="00017DBD">
      <w:pPr>
        <w:pStyle w:val="PL"/>
      </w:pPr>
    </w:p>
    <w:p w14:paraId="52CA05FA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GeoDistributionInfo</w:t>
      </w:r>
      <w:r>
        <w:t>:</w:t>
      </w:r>
    </w:p>
    <w:p w14:paraId="2B542AA7" w14:textId="77777777" w:rsidR="00017DBD" w:rsidRDefault="00017DBD" w:rsidP="00017DBD">
      <w:pPr>
        <w:pStyle w:val="PL"/>
      </w:pPr>
      <w:r>
        <w:t xml:space="preserve">      description: Represents the geographical distribution of the UEs.</w:t>
      </w:r>
    </w:p>
    <w:p w14:paraId="56F5128C" w14:textId="77777777" w:rsidR="00017DBD" w:rsidRDefault="00017DBD" w:rsidP="00017DBD">
      <w:pPr>
        <w:pStyle w:val="PL"/>
      </w:pPr>
      <w:r>
        <w:t xml:space="preserve">      type: object</w:t>
      </w:r>
    </w:p>
    <w:p w14:paraId="12D56273" w14:textId="77777777" w:rsidR="00017DBD" w:rsidRDefault="00017DBD" w:rsidP="00017DBD">
      <w:pPr>
        <w:pStyle w:val="PL"/>
      </w:pPr>
      <w:r>
        <w:t xml:space="preserve">      properties:</w:t>
      </w:r>
    </w:p>
    <w:p w14:paraId="1F2E843C" w14:textId="77777777" w:rsidR="00017DBD" w:rsidRDefault="00017DBD" w:rsidP="00017DBD">
      <w:pPr>
        <w:pStyle w:val="PL"/>
      </w:pPr>
      <w:r>
        <w:t xml:space="preserve">        loc:</w:t>
      </w:r>
    </w:p>
    <w:p w14:paraId="5693BCF3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7CC4973B" w14:textId="77777777" w:rsidR="00017DBD" w:rsidRDefault="00017DBD" w:rsidP="00017DBD">
      <w:pPr>
        <w:pStyle w:val="PL"/>
      </w:pPr>
      <w:r>
        <w:t xml:space="preserve">        supis:</w:t>
      </w:r>
    </w:p>
    <w:p w14:paraId="1CEAB449" w14:textId="77777777" w:rsidR="00017DBD" w:rsidRDefault="00017DBD" w:rsidP="00017DBD">
      <w:pPr>
        <w:pStyle w:val="PL"/>
      </w:pPr>
      <w:r>
        <w:t xml:space="preserve">          type: array</w:t>
      </w:r>
    </w:p>
    <w:p w14:paraId="7313261D" w14:textId="77777777" w:rsidR="00017DBD" w:rsidRDefault="00017DBD" w:rsidP="00017DBD">
      <w:pPr>
        <w:pStyle w:val="PL"/>
      </w:pPr>
      <w:r>
        <w:t xml:space="preserve">          items:</w:t>
      </w:r>
    </w:p>
    <w:p w14:paraId="40AA1F52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59805F22" w14:textId="77777777" w:rsidR="00017DBD" w:rsidRDefault="00017DBD" w:rsidP="00017DBD">
      <w:pPr>
        <w:pStyle w:val="PL"/>
      </w:pPr>
      <w:r>
        <w:t xml:space="preserve">          minItems: 1</w:t>
      </w:r>
    </w:p>
    <w:p w14:paraId="2CCE8D18" w14:textId="77777777" w:rsidR="00017DBD" w:rsidRDefault="00017DBD" w:rsidP="00017DBD">
      <w:pPr>
        <w:pStyle w:val="PL"/>
      </w:pPr>
      <w:r>
        <w:t xml:space="preserve">        gpsis:</w:t>
      </w:r>
    </w:p>
    <w:p w14:paraId="0B07A139" w14:textId="77777777" w:rsidR="00017DBD" w:rsidRDefault="00017DBD" w:rsidP="00017DBD">
      <w:pPr>
        <w:pStyle w:val="PL"/>
      </w:pPr>
      <w:r>
        <w:t xml:space="preserve">          type: array</w:t>
      </w:r>
    </w:p>
    <w:p w14:paraId="3EC0B078" w14:textId="77777777" w:rsidR="00017DBD" w:rsidRDefault="00017DBD" w:rsidP="00017DBD">
      <w:pPr>
        <w:pStyle w:val="PL"/>
      </w:pPr>
      <w:r>
        <w:t xml:space="preserve">          items:</w:t>
      </w:r>
    </w:p>
    <w:p w14:paraId="013EBE3E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5F151169" w14:textId="77777777" w:rsidR="00017DBD" w:rsidRDefault="00017DBD" w:rsidP="00017DBD">
      <w:pPr>
        <w:pStyle w:val="PL"/>
      </w:pPr>
      <w:r>
        <w:t xml:space="preserve">          minItems: 1</w:t>
      </w:r>
    </w:p>
    <w:p w14:paraId="4649CE86" w14:textId="77777777" w:rsidR="00017DBD" w:rsidRDefault="00017DBD" w:rsidP="00017DBD">
      <w:pPr>
        <w:pStyle w:val="PL"/>
      </w:pPr>
      <w:r>
        <w:t xml:space="preserve">      required:</w:t>
      </w:r>
    </w:p>
    <w:p w14:paraId="1884C6C5" w14:textId="77777777" w:rsidR="00017DBD" w:rsidRDefault="00017DBD" w:rsidP="00017DBD">
      <w:pPr>
        <w:pStyle w:val="PL"/>
      </w:pPr>
      <w:r>
        <w:t xml:space="preserve">        - loc</w:t>
      </w:r>
    </w:p>
    <w:p w14:paraId="38CA301C" w14:textId="77777777" w:rsidR="00017DBD" w:rsidRDefault="00017DBD" w:rsidP="00017DBD">
      <w:pPr>
        <w:pStyle w:val="PL"/>
      </w:pPr>
      <w:r>
        <w:t xml:space="preserve">      oneOf:</w:t>
      </w:r>
    </w:p>
    <w:p w14:paraId="3FA47305" w14:textId="77777777" w:rsidR="00017DBD" w:rsidRDefault="00017DBD" w:rsidP="00017DBD">
      <w:pPr>
        <w:pStyle w:val="PL"/>
      </w:pPr>
      <w:r>
        <w:t xml:space="preserve">        - required: [supis]</w:t>
      </w:r>
    </w:p>
    <w:p w14:paraId="22DD6048" w14:textId="77777777" w:rsidR="00017DBD" w:rsidRDefault="00017DBD" w:rsidP="00017DBD">
      <w:pPr>
        <w:pStyle w:val="PL"/>
      </w:pPr>
      <w:r>
        <w:t xml:space="preserve">        - required: [gpsis]</w:t>
      </w:r>
    </w:p>
    <w:p w14:paraId="21C37F5A" w14:textId="77777777" w:rsidR="00017DBD" w:rsidRDefault="00017DBD" w:rsidP="00017DBD">
      <w:pPr>
        <w:pStyle w:val="PL"/>
      </w:pPr>
    </w:p>
    <w:p w14:paraId="63F96753" w14:textId="77777777" w:rsidR="00017DBD" w:rsidRDefault="00017DBD" w:rsidP="00017DBD">
      <w:pPr>
        <w:pStyle w:val="PL"/>
      </w:pPr>
      <w:r>
        <w:t xml:space="preserve">    UeCommunication:</w:t>
      </w:r>
    </w:p>
    <w:p w14:paraId="71FDCDDD" w14:textId="77777777" w:rsidR="00017DBD" w:rsidRDefault="00017DBD" w:rsidP="00017DBD">
      <w:pPr>
        <w:pStyle w:val="PL"/>
      </w:pPr>
      <w:r>
        <w:t xml:space="preserve">      description: Represents UE communication information.</w:t>
      </w:r>
    </w:p>
    <w:p w14:paraId="30CF9B03" w14:textId="77777777" w:rsidR="00017DBD" w:rsidRDefault="00017DBD" w:rsidP="00017DBD">
      <w:pPr>
        <w:pStyle w:val="PL"/>
      </w:pPr>
      <w:r>
        <w:t xml:space="preserve">      type: object</w:t>
      </w:r>
    </w:p>
    <w:p w14:paraId="277A8228" w14:textId="77777777" w:rsidR="00017DBD" w:rsidRDefault="00017DBD" w:rsidP="00017DBD">
      <w:pPr>
        <w:pStyle w:val="PL"/>
      </w:pPr>
      <w:r>
        <w:t xml:space="preserve">      properties:</w:t>
      </w:r>
    </w:p>
    <w:p w14:paraId="21DFF79F" w14:textId="77777777" w:rsidR="00017DBD" w:rsidRDefault="00017DBD" w:rsidP="00017DBD">
      <w:pPr>
        <w:pStyle w:val="PL"/>
      </w:pPr>
      <w:r>
        <w:t xml:space="preserve">        commDur:</w:t>
      </w:r>
    </w:p>
    <w:p w14:paraId="282B665B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24027180" w14:textId="77777777" w:rsidR="00017DBD" w:rsidRDefault="00017DBD" w:rsidP="00017DBD">
      <w:pPr>
        <w:pStyle w:val="PL"/>
      </w:pPr>
      <w:r>
        <w:t xml:space="preserve">        commDurVariance:</w:t>
      </w:r>
    </w:p>
    <w:p w14:paraId="0CC8F71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BB3087" w14:textId="77777777" w:rsidR="00017DBD" w:rsidRDefault="00017DBD" w:rsidP="00017DBD">
      <w:pPr>
        <w:pStyle w:val="PL"/>
      </w:pPr>
      <w:r>
        <w:t xml:space="preserve">        perioTime:</w:t>
      </w:r>
    </w:p>
    <w:p w14:paraId="6C416D5A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250D0C62" w14:textId="77777777" w:rsidR="00017DBD" w:rsidRDefault="00017DBD" w:rsidP="00017DBD">
      <w:pPr>
        <w:pStyle w:val="PL"/>
      </w:pPr>
      <w:r>
        <w:t xml:space="preserve">        perioTimeVariance:</w:t>
      </w:r>
    </w:p>
    <w:p w14:paraId="00A0DAA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5F10459" w14:textId="77777777" w:rsidR="00017DBD" w:rsidRDefault="00017DBD" w:rsidP="00017DBD">
      <w:pPr>
        <w:pStyle w:val="PL"/>
      </w:pPr>
      <w:r>
        <w:t xml:space="preserve">        ts:</w:t>
      </w:r>
    </w:p>
    <w:p w14:paraId="7A408F57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9C7ED13" w14:textId="77777777" w:rsidR="00017DBD" w:rsidRDefault="00017DBD" w:rsidP="00017DBD">
      <w:pPr>
        <w:pStyle w:val="PL"/>
      </w:pPr>
      <w:r>
        <w:t xml:space="preserve">        tsVariance:</w:t>
      </w:r>
    </w:p>
    <w:p w14:paraId="25DEBE1B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'TS29571_CommonData.yaml#/components/schemas/Float'</w:t>
      </w:r>
    </w:p>
    <w:p w14:paraId="6D2FE13B" w14:textId="77777777" w:rsidR="00017DBD" w:rsidRDefault="00017DBD" w:rsidP="00017DBD">
      <w:pPr>
        <w:pStyle w:val="PL"/>
      </w:pPr>
      <w:r>
        <w:t xml:space="preserve">        recurringTime:</w:t>
      </w:r>
    </w:p>
    <w:p w14:paraId="60E082F3" w14:textId="77777777" w:rsidR="00017DBD" w:rsidRDefault="00017DBD" w:rsidP="00017DBD">
      <w:pPr>
        <w:pStyle w:val="PL"/>
      </w:pPr>
      <w:r>
        <w:t xml:space="preserve">          $ref: 'TS29122_CpProvisioning.yaml#/components/schemas/ScheduledCommunicationTime'</w:t>
      </w:r>
    </w:p>
    <w:p w14:paraId="200CA17C" w14:textId="77777777" w:rsidR="00017DBD" w:rsidRDefault="00017DBD" w:rsidP="00017DBD">
      <w:pPr>
        <w:pStyle w:val="PL"/>
      </w:pPr>
      <w:r>
        <w:t xml:space="preserve">        trafChar:</w:t>
      </w:r>
    </w:p>
    <w:p w14:paraId="1F9BD988" w14:textId="77777777" w:rsidR="00017DBD" w:rsidRDefault="00017DBD" w:rsidP="00017DBD">
      <w:pPr>
        <w:pStyle w:val="PL"/>
      </w:pPr>
      <w:r>
        <w:t xml:space="preserve">          $ref: '#/components/schemas/TrafficCharacterization'</w:t>
      </w:r>
    </w:p>
    <w:p w14:paraId="38F4F4D3" w14:textId="77777777" w:rsidR="00017DBD" w:rsidRDefault="00017DBD" w:rsidP="00017DBD">
      <w:pPr>
        <w:pStyle w:val="PL"/>
      </w:pPr>
      <w:r>
        <w:t xml:space="preserve">        ratio:</w:t>
      </w:r>
    </w:p>
    <w:p w14:paraId="286101E5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2C926D5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perioCommInd</w:t>
      </w:r>
      <w:r>
        <w:t>:</w:t>
      </w:r>
    </w:p>
    <w:p w14:paraId="087A1A9F" w14:textId="77777777" w:rsidR="00017DBD" w:rsidRDefault="00017DBD" w:rsidP="00017DBD">
      <w:pPr>
        <w:pStyle w:val="PL"/>
      </w:pPr>
      <w:r>
        <w:t xml:space="preserve">          type: boolean</w:t>
      </w:r>
    </w:p>
    <w:p w14:paraId="4F5C0214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7C89B93" w14:textId="77777777" w:rsidR="00017DBD" w:rsidRDefault="00017DBD" w:rsidP="00017DBD">
      <w:pPr>
        <w:pStyle w:val="PL"/>
      </w:pPr>
      <w:r>
        <w:t xml:space="preserve">            This attribute indicates whether the UE communicates periodically or not. Set to "true"</w:t>
      </w:r>
    </w:p>
    <w:p w14:paraId="060515DF" w14:textId="77777777" w:rsidR="00017DBD" w:rsidRDefault="00017DBD" w:rsidP="00017DBD">
      <w:pPr>
        <w:pStyle w:val="PL"/>
      </w:pPr>
      <w:r>
        <w:t xml:space="preserve">            to indicate the UE communicates periodically, otherwise set to "false" or omitted.</w:t>
      </w:r>
    </w:p>
    <w:p w14:paraId="0C24B9B9" w14:textId="77777777" w:rsidR="00017DBD" w:rsidRDefault="00017DBD" w:rsidP="00017DBD">
      <w:pPr>
        <w:pStyle w:val="PL"/>
      </w:pPr>
      <w:r>
        <w:t xml:space="preserve">        confidence:</w:t>
      </w:r>
    </w:p>
    <w:p w14:paraId="77F59A09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4235570" w14:textId="77777777" w:rsidR="00017DBD" w:rsidRDefault="00017DBD" w:rsidP="00017DBD">
      <w:pPr>
        <w:pStyle w:val="PL"/>
      </w:pPr>
      <w:r>
        <w:t xml:space="preserve">        anaOfAppList:</w:t>
      </w:r>
    </w:p>
    <w:p w14:paraId="7A91816D" w14:textId="77777777" w:rsidR="00017DBD" w:rsidRDefault="00017DBD" w:rsidP="00017DBD">
      <w:pPr>
        <w:pStyle w:val="PL"/>
      </w:pPr>
      <w:r>
        <w:t xml:space="preserve">          $ref: '#/components/schemas/AppListForUeComm'</w:t>
      </w:r>
    </w:p>
    <w:p w14:paraId="3B1F275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sessInactTimer</w:t>
      </w:r>
      <w:r>
        <w:t>:</w:t>
      </w:r>
    </w:p>
    <w:p w14:paraId="3534E815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SessInactTimer</w:t>
      </w:r>
      <w:r>
        <w:t>ForUeComm'</w:t>
      </w:r>
    </w:p>
    <w:p w14:paraId="49B83F4D" w14:textId="77777777" w:rsidR="00017DBD" w:rsidRDefault="00017DBD" w:rsidP="00017DBD">
      <w:pPr>
        <w:pStyle w:val="PL"/>
      </w:pPr>
      <w:r>
        <w:t xml:space="preserve">      allOf:</w:t>
      </w:r>
    </w:p>
    <w:p w14:paraId="3C61465D" w14:textId="77777777" w:rsidR="00017DBD" w:rsidRDefault="00017DBD" w:rsidP="00017DBD">
      <w:pPr>
        <w:pStyle w:val="PL"/>
      </w:pPr>
      <w:r>
        <w:t xml:space="preserve">        - required: [commDur]</w:t>
      </w:r>
    </w:p>
    <w:p w14:paraId="7AD52C02" w14:textId="77777777" w:rsidR="00017DBD" w:rsidRDefault="00017DBD" w:rsidP="00017DBD">
      <w:pPr>
        <w:pStyle w:val="PL"/>
      </w:pPr>
      <w:r>
        <w:t xml:space="preserve">        - required: [trafChar]</w:t>
      </w:r>
    </w:p>
    <w:p w14:paraId="5F063AD7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oneOf:</w:t>
      </w:r>
    </w:p>
    <w:p w14:paraId="0D0C3C86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r>
        <w:t>ts</w:t>
      </w:r>
      <w:r>
        <w:rPr>
          <w:lang w:eastAsia="zh-CN"/>
        </w:rPr>
        <w:t>]</w:t>
      </w:r>
    </w:p>
    <w:p w14:paraId="297AA22B" w14:textId="77777777" w:rsidR="00017DBD" w:rsidRDefault="00017DBD" w:rsidP="00017DBD">
      <w:pPr>
        <w:pStyle w:val="PL"/>
      </w:pPr>
      <w:r>
        <w:rPr>
          <w:lang w:eastAsia="zh-CN"/>
        </w:rPr>
        <w:t xml:space="preserve">          - required: [recurringTime]</w:t>
      </w:r>
    </w:p>
    <w:p w14:paraId="60AC1C04" w14:textId="77777777" w:rsidR="00017DBD" w:rsidRDefault="00017DBD" w:rsidP="00017DBD">
      <w:pPr>
        <w:pStyle w:val="PL"/>
      </w:pPr>
      <w:r>
        <w:t xml:space="preserve">    TrafficCharacterization:</w:t>
      </w:r>
    </w:p>
    <w:p w14:paraId="45BBC1D6" w14:textId="77777777" w:rsidR="00017DBD" w:rsidRDefault="00017DBD" w:rsidP="00017DBD">
      <w:pPr>
        <w:pStyle w:val="PL"/>
      </w:pPr>
      <w:r>
        <w:t xml:space="preserve">      description: Identifies the detailed traffic characterization.</w:t>
      </w:r>
    </w:p>
    <w:p w14:paraId="4F07F64C" w14:textId="77777777" w:rsidR="00017DBD" w:rsidRDefault="00017DBD" w:rsidP="00017DBD">
      <w:pPr>
        <w:pStyle w:val="PL"/>
      </w:pPr>
      <w:r>
        <w:t xml:space="preserve">      type: object</w:t>
      </w:r>
    </w:p>
    <w:p w14:paraId="7F80AD5A" w14:textId="77777777" w:rsidR="00017DBD" w:rsidRDefault="00017DBD" w:rsidP="00017DBD">
      <w:pPr>
        <w:pStyle w:val="PL"/>
      </w:pPr>
      <w:r>
        <w:t xml:space="preserve">      properties:</w:t>
      </w:r>
    </w:p>
    <w:p w14:paraId="06875D8B" w14:textId="77777777" w:rsidR="00017DBD" w:rsidRDefault="00017DBD" w:rsidP="00017DBD">
      <w:pPr>
        <w:pStyle w:val="PL"/>
      </w:pPr>
      <w:r>
        <w:t xml:space="preserve">        dnn:</w:t>
      </w:r>
    </w:p>
    <w:p w14:paraId="121C5D1D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652CDD2D" w14:textId="77777777" w:rsidR="00017DBD" w:rsidRDefault="00017DBD" w:rsidP="00017DBD">
      <w:pPr>
        <w:pStyle w:val="PL"/>
      </w:pPr>
      <w:r>
        <w:t xml:space="preserve">        snssai:</w:t>
      </w:r>
    </w:p>
    <w:p w14:paraId="052DF7AB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4F831950" w14:textId="77777777" w:rsidR="00017DBD" w:rsidRDefault="00017DBD" w:rsidP="00017DBD">
      <w:pPr>
        <w:pStyle w:val="PL"/>
      </w:pPr>
      <w:r>
        <w:t xml:space="preserve">        appId:</w:t>
      </w:r>
    </w:p>
    <w:p w14:paraId="736EE2C2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7FFE1E5D" w14:textId="77777777" w:rsidR="00017DBD" w:rsidRDefault="00017DBD" w:rsidP="00017DBD">
      <w:pPr>
        <w:pStyle w:val="PL"/>
      </w:pPr>
      <w:r>
        <w:t xml:space="preserve">        fDescs:</w:t>
      </w:r>
    </w:p>
    <w:p w14:paraId="52DFD995" w14:textId="77777777" w:rsidR="00017DBD" w:rsidRDefault="00017DBD" w:rsidP="00017DBD">
      <w:pPr>
        <w:pStyle w:val="PL"/>
      </w:pPr>
      <w:r>
        <w:t xml:space="preserve">          type: array</w:t>
      </w:r>
    </w:p>
    <w:p w14:paraId="70AB1672" w14:textId="77777777" w:rsidR="00017DBD" w:rsidRDefault="00017DBD" w:rsidP="00017DBD">
      <w:pPr>
        <w:pStyle w:val="PL"/>
      </w:pPr>
      <w:r>
        <w:t xml:space="preserve">          items:</w:t>
      </w:r>
    </w:p>
    <w:p w14:paraId="6E891423" w14:textId="77777777" w:rsidR="00017DBD" w:rsidRDefault="00017DBD" w:rsidP="00017DBD">
      <w:pPr>
        <w:pStyle w:val="PL"/>
      </w:pPr>
      <w:r>
        <w:t xml:space="preserve">            $ref: '#/components/schemas/IpEthFlowDescription'</w:t>
      </w:r>
    </w:p>
    <w:p w14:paraId="1BD68551" w14:textId="77777777" w:rsidR="00017DBD" w:rsidRDefault="00017DBD" w:rsidP="00017DBD">
      <w:pPr>
        <w:pStyle w:val="PL"/>
      </w:pPr>
      <w:r>
        <w:t xml:space="preserve">          minItems: 1</w:t>
      </w:r>
    </w:p>
    <w:p w14:paraId="0FC53EFC" w14:textId="77777777" w:rsidR="00017DBD" w:rsidRDefault="00017DBD" w:rsidP="00017DBD">
      <w:pPr>
        <w:pStyle w:val="PL"/>
      </w:pPr>
      <w:r>
        <w:t xml:space="preserve">          maxItems: 2</w:t>
      </w:r>
    </w:p>
    <w:p w14:paraId="1D0DF2C3" w14:textId="77777777" w:rsidR="00017DBD" w:rsidRDefault="00017DBD" w:rsidP="00017DBD">
      <w:pPr>
        <w:pStyle w:val="PL"/>
      </w:pPr>
      <w:r>
        <w:t xml:space="preserve">        ulVol:</w:t>
      </w:r>
    </w:p>
    <w:p w14:paraId="3B26D292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B68F990" w14:textId="77777777" w:rsidR="00017DBD" w:rsidRDefault="00017DBD" w:rsidP="00017DBD">
      <w:pPr>
        <w:pStyle w:val="PL"/>
      </w:pPr>
      <w:r>
        <w:t xml:space="preserve">        ulVolVariance:</w:t>
      </w:r>
    </w:p>
    <w:p w14:paraId="653AF0F0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13A090C" w14:textId="77777777" w:rsidR="00017DBD" w:rsidRDefault="00017DBD" w:rsidP="00017DBD">
      <w:pPr>
        <w:pStyle w:val="PL"/>
      </w:pPr>
      <w:r>
        <w:t xml:space="preserve">        dlVol:</w:t>
      </w:r>
    </w:p>
    <w:p w14:paraId="4A79CD6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3DC8C8AC" w14:textId="77777777" w:rsidR="00017DBD" w:rsidRDefault="00017DBD" w:rsidP="00017DBD">
      <w:pPr>
        <w:pStyle w:val="PL"/>
      </w:pPr>
      <w:r>
        <w:t xml:space="preserve">        dlVolVariance:</w:t>
      </w:r>
    </w:p>
    <w:p w14:paraId="5AC73E6E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8B2FAE6" w14:textId="77777777" w:rsidR="00017DBD" w:rsidRDefault="00017DBD" w:rsidP="00017DBD">
      <w:pPr>
        <w:pStyle w:val="PL"/>
      </w:pPr>
      <w:r>
        <w:t xml:space="preserve">      anyOf:</w:t>
      </w:r>
    </w:p>
    <w:p w14:paraId="75500379" w14:textId="77777777" w:rsidR="00017DBD" w:rsidRDefault="00017DBD" w:rsidP="00017DBD">
      <w:pPr>
        <w:pStyle w:val="PL"/>
      </w:pPr>
      <w:r>
        <w:t xml:space="preserve">        - required: [ulVol]</w:t>
      </w:r>
    </w:p>
    <w:p w14:paraId="19A22275" w14:textId="77777777" w:rsidR="00017DBD" w:rsidRDefault="00017DBD" w:rsidP="00017DBD">
      <w:pPr>
        <w:pStyle w:val="PL"/>
      </w:pPr>
      <w:r>
        <w:t xml:space="preserve">        - required: [dlVol]</w:t>
      </w:r>
    </w:p>
    <w:p w14:paraId="7C10B2C0" w14:textId="77777777" w:rsidR="00017DBD" w:rsidRDefault="00017DBD" w:rsidP="00017DBD">
      <w:pPr>
        <w:pStyle w:val="PL"/>
      </w:pPr>
    </w:p>
    <w:p w14:paraId="27A65E32" w14:textId="77777777" w:rsidR="00017DBD" w:rsidRDefault="00017DBD" w:rsidP="00017DBD">
      <w:pPr>
        <w:pStyle w:val="PL"/>
      </w:pPr>
      <w:r>
        <w:t xml:space="preserve">    UserDataCongestionInfo:</w:t>
      </w:r>
    </w:p>
    <w:p w14:paraId="3478741D" w14:textId="77777777" w:rsidR="00017DBD" w:rsidRDefault="00017DBD" w:rsidP="00017DBD">
      <w:pPr>
        <w:pStyle w:val="PL"/>
      </w:pPr>
      <w:r>
        <w:t xml:space="preserve">      description: Represents the user data congestion information.</w:t>
      </w:r>
    </w:p>
    <w:p w14:paraId="0C0B4F1C" w14:textId="77777777" w:rsidR="00017DBD" w:rsidRDefault="00017DBD" w:rsidP="00017DBD">
      <w:pPr>
        <w:pStyle w:val="PL"/>
      </w:pPr>
      <w:r>
        <w:t xml:space="preserve">      type: object</w:t>
      </w:r>
    </w:p>
    <w:p w14:paraId="28E69F18" w14:textId="77777777" w:rsidR="00017DBD" w:rsidRDefault="00017DBD" w:rsidP="00017DBD">
      <w:pPr>
        <w:pStyle w:val="PL"/>
      </w:pPr>
      <w:r>
        <w:t xml:space="preserve">      properties:</w:t>
      </w:r>
    </w:p>
    <w:p w14:paraId="32721EDB" w14:textId="77777777" w:rsidR="00017DBD" w:rsidRDefault="00017DBD" w:rsidP="00017DBD">
      <w:pPr>
        <w:pStyle w:val="PL"/>
      </w:pPr>
      <w:r>
        <w:t xml:space="preserve">        networkArea:</w:t>
      </w:r>
    </w:p>
    <w:p w14:paraId="5F1687CE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E64D847" w14:textId="77777777" w:rsidR="00017DBD" w:rsidRDefault="00017DBD" w:rsidP="00017DBD">
      <w:pPr>
        <w:pStyle w:val="PL"/>
      </w:pPr>
      <w:r>
        <w:t xml:space="preserve">        congestionInfo:</w:t>
      </w:r>
    </w:p>
    <w:p w14:paraId="7DCA11F4" w14:textId="77777777" w:rsidR="00017DBD" w:rsidRDefault="00017DBD" w:rsidP="00017DBD">
      <w:pPr>
        <w:pStyle w:val="PL"/>
      </w:pPr>
      <w:r>
        <w:t xml:space="preserve">          $ref: '#/components/schemas/CongestionInfo'</w:t>
      </w:r>
    </w:p>
    <w:p w14:paraId="4C1FA8B6" w14:textId="77777777" w:rsidR="00017DBD" w:rsidRDefault="00017DBD" w:rsidP="00017DBD">
      <w:pPr>
        <w:pStyle w:val="PL"/>
      </w:pPr>
      <w:r>
        <w:t xml:space="preserve">        snssai:</w:t>
      </w:r>
    </w:p>
    <w:p w14:paraId="75983DAF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6C834E2B" w14:textId="77777777" w:rsidR="00017DBD" w:rsidRDefault="00017DBD" w:rsidP="00017DBD">
      <w:pPr>
        <w:pStyle w:val="PL"/>
      </w:pPr>
      <w:r>
        <w:t xml:space="preserve">      required:</w:t>
      </w:r>
    </w:p>
    <w:p w14:paraId="045AC189" w14:textId="77777777" w:rsidR="00017DBD" w:rsidRDefault="00017DBD" w:rsidP="00017DBD">
      <w:pPr>
        <w:pStyle w:val="PL"/>
      </w:pPr>
      <w:r>
        <w:t xml:space="preserve">        - networkArea</w:t>
      </w:r>
    </w:p>
    <w:p w14:paraId="28BF4644" w14:textId="77777777" w:rsidR="00017DBD" w:rsidRDefault="00017DBD" w:rsidP="00017DBD">
      <w:pPr>
        <w:pStyle w:val="PL"/>
      </w:pPr>
      <w:r>
        <w:t xml:space="preserve">        - congestionInfo</w:t>
      </w:r>
    </w:p>
    <w:p w14:paraId="4CF75999" w14:textId="77777777" w:rsidR="00017DBD" w:rsidRDefault="00017DBD" w:rsidP="00017DBD">
      <w:pPr>
        <w:pStyle w:val="PL"/>
      </w:pPr>
    </w:p>
    <w:p w14:paraId="48351394" w14:textId="77777777" w:rsidR="00017DBD" w:rsidRDefault="00017DBD" w:rsidP="00017DBD">
      <w:pPr>
        <w:pStyle w:val="PL"/>
      </w:pPr>
      <w:r>
        <w:t xml:space="preserve">    CongestionInfo:</w:t>
      </w:r>
    </w:p>
    <w:p w14:paraId="373CFC2B" w14:textId="77777777" w:rsidR="00017DBD" w:rsidRDefault="00017DBD" w:rsidP="00017DBD">
      <w:pPr>
        <w:pStyle w:val="PL"/>
      </w:pPr>
      <w:r>
        <w:t xml:space="preserve">      description: Represents the congestion information.</w:t>
      </w:r>
    </w:p>
    <w:p w14:paraId="39A2CA93" w14:textId="77777777" w:rsidR="00017DBD" w:rsidRDefault="00017DBD" w:rsidP="00017DBD">
      <w:pPr>
        <w:pStyle w:val="PL"/>
      </w:pPr>
      <w:r>
        <w:t xml:space="preserve">      type: object</w:t>
      </w:r>
    </w:p>
    <w:p w14:paraId="354231C9" w14:textId="77777777" w:rsidR="00017DBD" w:rsidRDefault="00017DBD" w:rsidP="00017DBD">
      <w:pPr>
        <w:pStyle w:val="PL"/>
      </w:pPr>
      <w:r>
        <w:t xml:space="preserve">      properties:</w:t>
      </w:r>
    </w:p>
    <w:p w14:paraId="477CB154" w14:textId="77777777" w:rsidR="00017DBD" w:rsidRDefault="00017DBD" w:rsidP="00017DBD">
      <w:pPr>
        <w:pStyle w:val="PL"/>
      </w:pPr>
      <w:r>
        <w:t xml:space="preserve">        congType:</w:t>
      </w:r>
    </w:p>
    <w:p w14:paraId="15ABBE08" w14:textId="77777777" w:rsidR="00017DBD" w:rsidRDefault="00017DBD" w:rsidP="00017DBD">
      <w:pPr>
        <w:pStyle w:val="PL"/>
      </w:pPr>
      <w:r>
        <w:t xml:space="preserve">          $ref: '#/components/schemas/CongestionType'</w:t>
      </w:r>
    </w:p>
    <w:p w14:paraId="78A5FC90" w14:textId="77777777" w:rsidR="00017DBD" w:rsidRDefault="00017DBD" w:rsidP="00017DBD">
      <w:pPr>
        <w:pStyle w:val="PL"/>
      </w:pPr>
      <w:r>
        <w:t xml:space="preserve">        timeIntev:</w:t>
      </w:r>
    </w:p>
    <w:p w14:paraId="12D72158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6226D85A" w14:textId="77777777" w:rsidR="00017DBD" w:rsidRDefault="00017DBD" w:rsidP="00017DBD">
      <w:pPr>
        <w:pStyle w:val="PL"/>
      </w:pPr>
      <w:r>
        <w:t xml:space="preserve">        nsi:</w:t>
      </w:r>
    </w:p>
    <w:p w14:paraId="0746D50F" w14:textId="77777777" w:rsidR="00017DBD" w:rsidRDefault="00017DBD" w:rsidP="00017DBD">
      <w:pPr>
        <w:pStyle w:val="PL"/>
      </w:pPr>
      <w:r>
        <w:t xml:space="preserve">          $ref: '#/components/schemas/ThresholdLevel'</w:t>
      </w:r>
    </w:p>
    <w:p w14:paraId="43684431" w14:textId="77777777" w:rsidR="00017DBD" w:rsidRDefault="00017DBD" w:rsidP="00017DBD">
      <w:pPr>
        <w:pStyle w:val="PL"/>
      </w:pPr>
      <w:r>
        <w:t xml:space="preserve">        confidence:</w:t>
      </w:r>
    </w:p>
    <w:p w14:paraId="120CD7EE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1C48DEB" w14:textId="77777777" w:rsidR="00017DBD" w:rsidRDefault="00017DBD" w:rsidP="00017DBD">
      <w:pPr>
        <w:pStyle w:val="PL"/>
      </w:pPr>
      <w:r>
        <w:lastRenderedPageBreak/>
        <w:t xml:space="preserve">        topAppListUl:</w:t>
      </w:r>
    </w:p>
    <w:p w14:paraId="3C853CA6" w14:textId="77777777" w:rsidR="00017DBD" w:rsidRDefault="00017DBD" w:rsidP="00017DBD">
      <w:pPr>
        <w:pStyle w:val="PL"/>
      </w:pPr>
      <w:r>
        <w:t xml:space="preserve">          type: array</w:t>
      </w:r>
    </w:p>
    <w:p w14:paraId="5E7482B2" w14:textId="77777777" w:rsidR="00017DBD" w:rsidRDefault="00017DBD" w:rsidP="00017DBD">
      <w:pPr>
        <w:pStyle w:val="PL"/>
      </w:pPr>
      <w:r>
        <w:t xml:space="preserve">          items:</w:t>
      </w:r>
    </w:p>
    <w:p w14:paraId="36C6D110" w14:textId="77777777" w:rsidR="00017DBD" w:rsidRDefault="00017DBD" w:rsidP="00017DBD">
      <w:pPr>
        <w:pStyle w:val="PL"/>
      </w:pPr>
      <w:r>
        <w:t xml:space="preserve">            $ref: '#/components/schemas/TopApplication'</w:t>
      </w:r>
    </w:p>
    <w:p w14:paraId="044F29F5" w14:textId="77777777" w:rsidR="00017DBD" w:rsidRDefault="00017DBD" w:rsidP="00017DBD">
      <w:pPr>
        <w:pStyle w:val="PL"/>
      </w:pPr>
      <w:r>
        <w:t xml:space="preserve">          minItems: 1</w:t>
      </w:r>
    </w:p>
    <w:p w14:paraId="6C0958FE" w14:textId="77777777" w:rsidR="00017DBD" w:rsidRDefault="00017DBD" w:rsidP="00017DBD">
      <w:pPr>
        <w:pStyle w:val="PL"/>
      </w:pPr>
      <w:r>
        <w:t xml:space="preserve">        topAppListDl:</w:t>
      </w:r>
    </w:p>
    <w:p w14:paraId="3DA802EE" w14:textId="77777777" w:rsidR="00017DBD" w:rsidRDefault="00017DBD" w:rsidP="00017DBD">
      <w:pPr>
        <w:pStyle w:val="PL"/>
      </w:pPr>
      <w:r>
        <w:t xml:space="preserve">          type: array</w:t>
      </w:r>
    </w:p>
    <w:p w14:paraId="71854BA2" w14:textId="77777777" w:rsidR="00017DBD" w:rsidRDefault="00017DBD" w:rsidP="00017DBD">
      <w:pPr>
        <w:pStyle w:val="PL"/>
      </w:pPr>
      <w:r>
        <w:t xml:space="preserve">          items:</w:t>
      </w:r>
    </w:p>
    <w:p w14:paraId="21B38AA0" w14:textId="77777777" w:rsidR="00017DBD" w:rsidRDefault="00017DBD" w:rsidP="00017DBD">
      <w:pPr>
        <w:pStyle w:val="PL"/>
      </w:pPr>
      <w:r>
        <w:t xml:space="preserve">            $ref: '#/components/schemas/TopApplication'</w:t>
      </w:r>
    </w:p>
    <w:p w14:paraId="7FD9F0DE" w14:textId="77777777" w:rsidR="00017DBD" w:rsidRDefault="00017DBD" w:rsidP="00017DBD">
      <w:pPr>
        <w:pStyle w:val="PL"/>
      </w:pPr>
      <w:r>
        <w:t xml:space="preserve">          minItems: 1</w:t>
      </w:r>
    </w:p>
    <w:p w14:paraId="66FA5F32" w14:textId="77777777" w:rsidR="00017DBD" w:rsidRDefault="00017DBD" w:rsidP="00017DBD">
      <w:pPr>
        <w:pStyle w:val="PL"/>
      </w:pPr>
      <w:r>
        <w:t xml:space="preserve">      required:</w:t>
      </w:r>
    </w:p>
    <w:p w14:paraId="2E22E665" w14:textId="77777777" w:rsidR="00017DBD" w:rsidRDefault="00017DBD" w:rsidP="00017DBD">
      <w:pPr>
        <w:pStyle w:val="PL"/>
      </w:pPr>
      <w:r>
        <w:t xml:space="preserve">        - congType</w:t>
      </w:r>
    </w:p>
    <w:p w14:paraId="0BED7362" w14:textId="77777777" w:rsidR="00017DBD" w:rsidRDefault="00017DBD" w:rsidP="00017DBD">
      <w:pPr>
        <w:pStyle w:val="PL"/>
      </w:pPr>
      <w:r>
        <w:t xml:space="preserve">        - timeIntev</w:t>
      </w:r>
    </w:p>
    <w:p w14:paraId="2F701D0B" w14:textId="77777777" w:rsidR="00017DBD" w:rsidRDefault="00017DBD" w:rsidP="00017DBD">
      <w:pPr>
        <w:pStyle w:val="PL"/>
      </w:pPr>
      <w:r>
        <w:t xml:space="preserve">        - nsi</w:t>
      </w:r>
    </w:p>
    <w:p w14:paraId="7B16E970" w14:textId="77777777" w:rsidR="00017DBD" w:rsidRDefault="00017DBD" w:rsidP="00017DBD">
      <w:pPr>
        <w:pStyle w:val="PL"/>
      </w:pPr>
    </w:p>
    <w:p w14:paraId="3906619A" w14:textId="77777777" w:rsidR="00017DBD" w:rsidRDefault="00017DBD" w:rsidP="00017DBD">
      <w:pPr>
        <w:pStyle w:val="PL"/>
      </w:pPr>
      <w:r>
        <w:t xml:space="preserve">    TopApplication:</w:t>
      </w:r>
    </w:p>
    <w:p w14:paraId="44DB2AC9" w14:textId="77777777" w:rsidR="00017DBD" w:rsidRDefault="00017DBD" w:rsidP="00017DBD">
      <w:pPr>
        <w:pStyle w:val="PL"/>
      </w:pPr>
      <w:r>
        <w:t xml:space="preserve">      description: Top application that contributes the most to the traffic.</w:t>
      </w:r>
    </w:p>
    <w:p w14:paraId="270532B1" w14:textId="77777777" w:rsidR="00017DBD" w:rsidRDefault="00017DBD" w:rsidP="00017DBD">
      <w:pPr>
        <w:pStyle w:val="PL"/>
      </w:pPr>
      <w:r>
        <w:t xml:space="preserve">      type: object</w:t>
      </w:r>
    </w:p>
    <w:p w14:paraId="0D7689B2" w14:textId="77777777" w:rsidR="00017DBD" w:rsidRDefault="00017DBD" w:rsidP="00017DBD">
      <w:pPr>
        <w:pStyle w:val="PL"/>
      </w:pPr>
      <w:r>
        <w:t xml:space="preserve">      properties:</w:t>
      </w:r>
    </w:p>
    <w:p w14:paraId="178D1987" w14:textId="77777777" w:rsidR="00017DBD" w:rsidRDefault="00017DBD" w:rsidP="00017DBD">
      <w:pPr>
        <w:pStyle w:val="PL"/>
      </w:pPr>
      <w:r>
        <w:t xml:space="preserve">        appId:</w:t>
      </w:r>
    </w:p>
    <w:p w14:paraId="1B191BCC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2D4C2D17" w14:textId="77777777" w:rsidR="00017DBD" w:rsidRDefault="00017DBD" w:rsidP="00017DBD">
      <w:pPr>
        <w:pStyle w:val="PL"/>
      </w:pPr>
      <w:r>
        <w:t xml:space="preserve">        ipTrafficFilter:</w:t>
      </w:r>
    </w:p>
    <w:p w14:paraId="5E6A85DF" w14:textId="77777777" w:rsidR="00017DBD" w:rsidRDefault="00017DBD" w:rsidP="00017DBD">
      <w:pPr>
        <w:pStyle w:val="PL"/>
      </w:pPr>
      <w:r>
        <w:t xml:space="preserve">          $ref: 'TS29122_CommonData.yaml#/components/schemas/FlowInfo'</w:t>
      </w:r>
    </w:p>
    <w:p w14:paraId="379EB6E5" w14:textId="77777777" w:rsidR="00017DBD" w:rsidRDefault="00017DBD" w:rsidP="00017DBD">
      <w:pPr>
        <w:pStyle w:val="PL"/>
      </w:pPr>
      <w:r>
        <w:t xml:space="preserve">        ratio:</w:t>
      </w:r>
    </w:p>
    <w:p w14:paraId="5EDB44D5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1CEC90D3" w14:textId="77777777" w:rsidR="00017DBD" w:rsidRDefault="00017DBD" w:rsidP="00017DBD">
      <w:pPr>
        <w:pStyle w:val="PL"/>
      </w:pPr>
      <w:r>
        <w:t xml:space="preserve">      oneOf:</w:t>
      </w:r>
    </w:p>
    <w:p w14:paraId="3A7CA247" w14:textId="77777777" w:rsidR="00017DBD" w:rsidRDefault="00017DBD" w:rsidP="00017DBD">
      <w:pPr>
        <w:pStyle w:val="PL"/>
      </w:pPr>
      <w:r>
        <w:t xml:space="preserve">        - required: [appId]</w:t>
      </w:r>
    </w:p>
    <w:p w14:paraId="5A6A5D66" w14:textId="77777777" w:rsidR="00017DBD" w:rsidRDefault="00017DBD" w:rsidP="00017DBD">
      <w:pPr>
        <w:pStyle w:val="PL"/>
      </w:pPr>
      <w:r>
        <w:t xml:space="preserve">        - required: [ipTrafficFilter]</w:t>
      </w:r>
    </w:p>
    <w:p w14:paraId="3D8E0991" w14:textId="77777777" w:rsidR="00017DBD" w:rsidRDefault="00017DBD" w:rsidP="00017DBD">
      <w:pPr>
        <w:pStyle w:val="PL"/>
      </w:pPr>
    </w:p>
    <w:p w14:paraId="0D11CEA7" w14:textId="77777777" w:rsidR="00017DBD" w:rsidRDefault="00017DBD" w:rsidP="00017DBD">
      <w:pPr>
        <w:pStyle w:val="PL"/>
      </w:pPr>
      <w:r>
        <w:t xml:space="preserve">    QosSustainabilityInfo:</w:t>
      </w:r>
    </w:p>
    <w:p w14:paraId="7F31A160" w14:textId="77777777" w:rsidR="00017DBD" w:rsidRDefault="00017DBD" w:rsidP="00017DBD">
      <w:pPr>
        <w:pStyle w:val="PL"/>
      </w:pPr>
      <w:r>
        <w:t xml:space="preserve">      description: Represents the QoS Sustainability information.</w:t>
      </w:r>
    </w:p>
    <w:p w14:paraId="2E08CF5F" w14:textId="77777777" w:rsidR="00017DBD" w:rsidRDefault="00017DBD" w:rsidP="00017DBD">
      <w:pPr>
        <w:pStyle w:val="PL"/>
      </w:pPr>
      <w:r>
        <w:t xml:space="preserve">      type: object</w:t>
      </w:r>
    </w:p>
    <w:p w14:paraId="23082DC7" w14:textId="77777777" w:rsidR="00017DBD" w:rsidRDefault="00017DBD" w:rsidP="00017DBD">
      <w:pPr>
        <w:pStyle w:val="PL"/>
      </w:pPr>
      <w:r>
        <w:t xml:space="preserve">      properties:</w:t>
      </w:r>
    </w:p>
    <w:p w14:paraId="0BD102F6" w14:textId="77777777" w:rsidR="00017DBD" w:rsidRDefault="00017DBD" w:rsidP="00017DBD">
      <w:pPr>
        <w:pStyle w:val="PL"/>
      </w:pPr>
      <w:r>
        <w:t xml:space="preserve">        areaInfo:</w:t>
      </w:r>
    </w:p>
    <w:p w14:paraId="6C6B5EC5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6E1FAFB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fineAreaInfos</w:t>
      </w:r>
      <w:r>
        <w:t>:</w:t>
      </w:r>
    </w:p>
    <w:p w14:paraId="50A5CF62" w14:textId="77777777" w:rsidR="00017DBD" w:rsidRDefault="00017DBD" w:rsidP="00017DBD">
      <w:pPr>
        <w:pStyle w:val="PL"/>
      </w:pPr>
      <w:r>
        <w:t xml:space="preserve">          type: array</w:t>
      </w:r>
    </w:p>
    <w:p w14:paraId="0411C7D5" w14:textId="77777777" w:rsidR="00017DBD" w:rsidRDefault="00017DBD" w:rsidP="00017DBD">
      <w:pPr>
        <w:pStyle w:val="PL"/>
      </w:pPr>
      <w:r>
        <w:t xml:space="preserve">          items:</w:t>
      </w:r>
    </w:p>
    <w:p w14:paraId="392BF911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6FECDFA" w14:textId="77777777" w:rsidR="00017DBD" w:rsidRDefault="00017DBD" w:rsidP="00017DBD">
      <w:pPr>
        <w:pStyle w:val="PL"/>
      </w:pPr>
      <w:r>
        <w:t xml:space="preserve">          minItems: 1</w:t>
      </w:r>
    </w:p>
    <w:p w14:paraId="5830D0A0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3C07E0A" w14:textId="77777777" w:rsidR="00017DBD" w:rsidRDefault="00017DBD" w:rsidP="00017DBD">
      <w:pPr>
        <w:pStyle w:val="PL"/>
      </w:pPr>
      <w:r>
        <w:t xml:space="preserve">            This attribute contains the geographical locations in a fine granularity.        startTs:</w:t>
      </w:r>
    </w:p>
    <w:p w14:paraId="6AB01F65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1B156C3" w14:textId="77777777" w:rsidR="00017DBD" w:rsidRDefault="00017DBD" w:rsidP="00017DBD">
      <w:pPr>
        <w:pStyle w:val="PL"/>
      </w:pPr>
      <w:r>
        <w:t xml:space="preserve">        endTs:</w:t>
      </w:r>
    </w:p>
    <w:p w14:paraId="0B5A2DFE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DA310C4" w14:textId="77777777" w:rsidR="00017DBD" w:rsidRDefault="00017DBD" w:rsidP="00017DBD">
      <w:pPr>
        <w:pStyle w:val="PL"/>
      </w:pPr>
      <w:r>
        <w:t xml:space="preserve">        qosFlowRetThd:</w:t>
      </w:r>
    </w:p>
    <w:p w14:paraId="13C6EF1C" w14:textId="77777777" w:rsidR="00017DBD" w:rsidRDefault="00017DBD" w:rsidP="00017DBD">
      <w:pPr>
        <w:pStyle w:val="PL"/>
      </w:pPr>
      <w:r>
        <w:t xml:space="preserve">          $ref: '#/components/schemas/RetainabilityThreshold'</w:t>
      </w:r>
    </w:p>
    <w:p w14:paraId="51CFCD71" w14:textId="77777777" w:rsidR="00017DBD" w:rsidRDefault="00017DBD" w:rsidP="00017DBD">
      <w:pPr>
        <w:pStyle w:val="PL"/>
      </w:pPr>
      <w:r>
        <w:t xml:space="preserve">        ranUeThrouThd:</w:t>
      </w:r>
    </w:p>
    <w:p w14:paraId="2C093617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786CDDD4" w14:textId="77777777" w:rsidR="00017DBD" w:rsidRDefault="00017DBD" w:rsidP="00017DBD">
      <w:pPr>
        <w:pStyle w:val="PL"/>
      </w:pPr>
      <w:r>
        <w:t xml:space="preserve">        snssai:</w:t>
      </w:r>
    </w:p>
    <w:p w14:paraId="0387072E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6E2B183F" w14:textId="77777777" w:rsidR="00017DBD" w:rsidRDefault="00017DBD" w:rsidP="00017DBD">
      <w:pPr>
        <w:pStyle w:val="PL"/>
      </w:pPr>
      <w:r>
        <w:t xml:space="preserve">        confidence:</w:t>
      </w:r>
    </w:p>
    <w:p w14:paraId="064E0CF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B553985" w14:textId="77777777" w:rsidR="00017DBD" w:rsidRDefault="00017DBD" w:rsidP="00017DBD">
      <w:pPr>
        <w:pStyle w:val="PL"/>
      </w:pPr>
      <w:r>
        <w:t xml:space="preserve">      one</w:t>
      </w:r>
      <w:r>
        <w:rPr>
          <w:lang w:val="en-US" w:eastAsia="zh-CN"/>
        </w:rPr>
        <w:t>O</w:t>
      </w:r>
      <w:r>
        <w:t>f:</w:t>
      </w:r>
    </w:p>
    <w:p w14:paraId="0F8CADF0" w14:textId="77777777" w:rsidR="00017DBD" w:rsidRDefault="00017DBD" w:rsidP="00017DBD">
      <w:pPr>
        <w:pStyle w:val="PL"/>
      </w:pPr>
      <w:r>
        <w:t xml:space="preserve">        - required: [qosFlowRetThd]</w:t>
      </w:r>
    </w:p>
    <w:p w14:paraId="22F9852A" w14:textId="77777777" w:rsidR="00017DBD" w:rsidRDefault="00017DBD" w:rsidP="00017DBD">
      <w:pPr>
        <w:pStyle w:val="PL"/>
      </w:pPr>
      <w:r>
        <w:t xml:space="preserve">        - required: [ranUeThrouThd]</w:t>
      </w:r>
    </w:p>
    <w:p w14:paraId="59765FD8" w14:textId="77777777" w:rsidR="00017DBD" w:rsidRDefault="00017DBD" w:rsidP="00017DBD">
      <w:pPr>
        <w:pStyle w:val="PL"/>
      </w:pPr>
    </w:p>
    <w:p w14:paraId="2D47B52A" w14:textId="77777777" w:rsidR="00017DBD" w:rsidRDefault="00017DBD" w:rsidP="00017DBD">
      <w:pPr>
        <w:pStyle w:val="PL"/>
      </w:pPr>
      <w:r>
        <w:t xml:space="preserve">    QosRequirement:</w:t>
      </w:r>
    </w:p>
    <w:p w14:paraId="32FDE1FA" w14:textId="77777777" w:rsidR="00017DBD" w:rsidRDefault="00017DBD" w:rsidP="00017DBD">
      <w:pPr>
        <w:pStyle w:val="PL"/>
      </w:pPr>
      <w:r>
        <w:t xml:space="preserve">      description: Represents the QoS requirements.</w:t>
      </w:r>
    </w:p>
    <w:p w14:paraId="50D305DE" w14:textId="77777777" w:rsidR="00017DBD" w:rsidRDefault="00017DBD" w:rsidP="00017DBD">
      <w:pPr>
        <w:pStyle w:val="PL"/>
      </w:pPr>
      <w:r>
        <w:t xml:space="preserve">      type: object</w:t>
      </w:r>
    </w:p>
    <w:p w14:paraId="4A94EB84" w14:textId="77777777" w:rsidR="00017DBD" w:rsidRDefault="00017DBD" w:rsidP="00017DBD">
      <w:pPr>
        <w:pStyle w:val="PL"/>
      </w:pPr>
      <w:r>
        <w:t xml:space="preserve">      properties:</w:t>
      </w:r>
    </w:p>
    <w:p w14:paraId="4E1C06F0" w14:textId="77777777" w:rsidR="00017DBD" w:rsidRDefault="00017DBD" w:rsidP="00017DBD">
      <w:pPr>
        <w:pStyle w:val="PL"/>
      </w:pPr>
      <w:r>
        <w:t xml:space="preserve">        5qi:</w:t>
      </w:r>
    </w:p>
    <w:p w14:paraId="2442F2D1" w14:textId="77777777" w:rsidR="00017DBD" w:rsidRDefault="00017DBD" w:rsidP="00017DBD">
      <w:pPr>
        <w:pStyle w:val="PL"/>
      </w:pPr>
      <w:r>
        <w:t xml:space="preserve">          $ref: 'TS29571_CommonData.yaml#/components/schemas/5Qi'</w:t>
      </w:r>
    </w:p>
    <w:p w14:paraId="3769F64C" w14:textId="77777777" w:rsidR="00017DBD" w:rsidRDefault="00017DBD" w:rsidP="00017DBD">
      <w:pPr>
        <w:pStyle w:val="PL"/>
      </w:pPr>
      <w:r>
        <w:t xml:space="preserve">        gfbrUl:</w:t>
      </w:r>
    </w:p>
    <w:p w14:paraId="771A8830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4FE79DAF" w14:textId="77777777" w:rsidR="00017DBD" w:rsidRDefault="00017DBD" w:rsidP="00017DBD">
      <w:pPr>
        <w:pStyle w:val="PL"/>
      </w:pPr>
      <w:r>
        <w:t xml:space="preserve">        gfbrDl:</w:t>
      </w:r>
    </w:p>
    <w:p w14:paraId="03993358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2753789C" w14:textId="77777777" w:rsidR="00017DBD" w:rsidRDefault="00017DBD" w:rsidP="00017DBD">
      <w:pPr>
        <w:pStyle w:val="PL"/>
      </w:pPr>
      <w:r>
        <w:t xml:space="preserve">        resType:</w:t>
      </w:r>
    </w:p>
    <w:p w14:paraId="4846B0A5" w14:textId="77777777" w:rsidR="00017DBD" w:rsidRDefault="00017DBD" w:rsidP="00017DBD">
      <w:pPr>
        <w:pStyle w:val="PL"/>
      </w:pPr>
      <w:r>
        <w:t xml:space="preserve">          $ref: 'TS29571_CommonData.yaml#/components/schemas/QosResourceType'</w:t>
      </w:r>
    </w:p>
    <w:p w14:paraId="5AF377B7" w14:textId="77777777" w:rsidR="00017DBD" w:rsidRDefault="00017DBD" w:rsidP="00017DBD">
      <w:pPr>
        <w:pStyle w:val="PL"/>
      </w:pPr>
      <w:r>
        <w:t xml:space="preserve">        pdb:</w:t>
      </w:r>
    </w:p>
    <w:p w14:paraId="49449626" w14:textId="77777777" w:rsidR="00017DBD" w:rsidRDefault="00017DBD" w:rsidP="00017DBD">
      <w:pPr>
        <w:pStyle w:val="PL"/>
      </w:pPr>
      <w:r>
        <w:t xml:space="preserve">          $ref: 'TS29571_CommonData.yaml#/components/schemas/PacketDelBudget'</w:t>
      </w:r>
    </w:p>
    <w:p w14:paraId="67411482" w14:textId="77777777" w:rsidR="00017DBD" w:rsidRDefault="00017DBD" w:rsidP="00017DBD">
      <w:pPr>
        <w:pStyle w:val="PL"/>
      </w:pPr>
      <w:r>
        <w:t xml:space="preserve">        per:</w:t>
      </w:r>
    </w:p>
    <w:p w14:paraId="46BC9DDC" w14:textId="77777777" w:rsidR="00017DBD" w:rsidRDefault="00017DBD" w:rsidP="00017DBD">
      <w:pPr>
        <w:pStyle w:val="PL"/>
      </w:pPr>
      <w:r>
        <w:t xml:space="preserve">          $ref: 'TS29571_CommonData.yaml#/components/schemas/PacketErrRate'</w:t>
      </w:r>
    </w:p>
    <w:p w14:paraId="4D00EA9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deviceSpeed</w:t>
      </w:r>
      <w:r>
        <w:t>:</w:t>
      </w:r>
    </w:p>
    <w:p w14:paraId="3733C13A" w14:textId="77777777" w:rsidR="00017DBD" w:rsidRDefault="00017DBD" w:rsidP="00017DBD">
      <w:pPr>
        <w:pStyle w:val="PL"/>
      </w:pPr>
      <w:r>
        <w:t xml:space="preserve">          $ref: 'TS29572_Nlmf_Location.yaml#/components/schemas/VelocityEstimate'</w:t>
      </w:r>
    </w:p>
    <w:p w14:paraId="57888DE8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r>
        <w:t>:</w:t>
      </w:r>
    </w:p>
    <w:p w14:paraId="2CB8F432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r>
        <w:t>'</w:t>
      </w:r>
    </w:p>
    <w:p w14:paraId="4E7CDFC1" w14:textId="77777777" w:rsidR="00017DBD" w:rsidRDefault="00017DBD" w:rsidP="00017DBD">
      <w:pPr>
        <w:pStyle w:val="PL"/>
      </w:pPr>
      <w:r>
        <w:lastRenderedPageBreak/>
        <w:t xml:space="preserve">      oneOf:</w:t>
      </w:r>
    </w:p>
    <w:p w14:paraId="27A0D4CB" w14:textId="77777777" w:rsidR="00017DBD" w:rsidRDefault="00017DBD" w:rsidP="00017DBD">
      <w:pPr>
        <w:pStyle w:val="PL"/>
      </w:pPr>
      <w:r>
        <w:t xml:space="preserve">        - required: [5qi]</w:t>
      </w:r>
    </w:p>
    <w:p w14:paraId="601035E1" w14:textId="77777777" w:rsidR="00017DBD" w:rsidRDefault="00017DBD" w:rsidP="00017DBD">
      <w:pPr>
        <w:pStyle w:val="PL"/>
      </w:pPr>
      <w:r>
        <w:t xml:space="preserve">        - required: [resType]</w:t>
      </w:r>
    </w:p>
    <w:p w14:paraId="68EFD32D" w14:textId="77777777" w:rsidR="00017DBD" w:rsidRDefault="00017DBD" w:rsidP="00017DBD">
      <w:pPr>
        <w:pStyle w:val="PL"/>
      </w:pPr>
    </w:p>
    <w:p w14:paraId="53854867" w14:textId="77777777" w:rsidR="00017DBD" w:rsidRDefault="00017DBD" w:rsidP="00017DBD">
      <w:pPr>
        <w:pStyle w:val="PL"/>
      </w:pPr>
      <w:r>
        <w:t xml:space="preserve">    ThresholdLevel:</w:t>
      </w:r>
    </w:p>
    <w:p w14:paraId="3B377634" w14:textId="77777777" w:rsidR="00017DBD" w:rsidRDefault="00017DBD" w:rsidP="00017DBD">
      <w:pPr>
        <w:pStyle w:val="PL"/>
      </w:pPr>
      <w:r>
        <w:t xml:space="preserve">      description: Represents a threshold level.</w:t>
      </w:r>
    </w:p>
    <w:p w14:paraId="59BE7A1D" w14:textId="77777777" w:rsidR="00017DBD" w:rsidRDefault="00017DBD" w:rsidP="00017DBD">
      <w:pPr>
        <w:pStyle w:val="PL"/>
      </w:pPr>
      <w:r>
        <w:t xml:space="preserve">      type: object</w:t>
      </w:r>
    </w:p>
    <w:p w14:paraId="7B5F807A" w14:textId="77777777" w:rsidR="00017DBD" w:rsidRDefault="00017DBD" w:rsidP="00017DBD">
      <w:pPr>
        <w:pStyle w:val="PL"/>
      </w:pPr>
      <w:r>
        <w:t xml:space="preserve">      properties:</w:t>
      </w:r>
    </w:p>
    <w:p w14:paraId="19D0AF46" w14:textId="77777777" w:rsidR="00017DBD" w:rsidRDefault="00017DBD" w:rsidP="00017DBD">
      <w:pPr>
        <w:pStyle w:val="PL"/>
      </w:pPr>
      <w:r>
        <w:t xml:space="preserve">        congLevel:</w:t>
      </w:r>
    </w:p>
    <w:p w14:paraId="75E0DA15" w14:textId="77777777" w:rsidR="00017DBD" w:rsidRDefault="00017DBD" w:rsidP="00017DBD">
      <w:pPr>
        <w:pStyle w:val="PL"/>
      </w:pPr>
      <w:r>
        <w:t xml:space="preserve">          type: integer</w:t>
      </w:r>
    </w:p>
    <w:p w14:paraId="4E1B46AC" w14:textId="77777777" w:rsidR="00017DBD" w:rsidRDefault="00017DBD" w:rsidP="00017DBD">
      <w:pPr>
        <w:pStyle w:val="PL"/>
      </w:pPr>
      <w:r>
        <w:t xml:space="preserve">        nfLoadLevel:</w:t>
      </w:r>
    </w:p>
    <w:p w14:paraId="077315D2" w14:textId="77777777" w:rsidR="00017DBD" w:rsidRDefault="00017DBD" w:rsidP="00017DBD">
      <w:pPr>
        <w:pStyle w:val="PL"/>
      </w:pPr>
      <w:r>
        <w:t xml:space="preserve">          type: integer</w:t>
      </w:r>
    </w:p>
    <w:p w14:paraId="6518CAE4" w14:textId="77777777" w:rsidR="00017DBD" w:rsidRDefault="00017DBD" w:rsidP="00017DBD">
      <w:pPr>
        <w:pStyle w:val="PL"/>
      </w:pPr>
      <w:r>
        <w:t xml:space="preserve">        nfCpuUsage:</w:t>
      </w:r>
    </w:p>
    <w:p w14:paraId="032C701D" w14:textId="77777777" w:rsidR="00017DBD" w:rsidRDefault="00017DBD" w:rsidP="00017DBD">
      <w:pPr>
        <w:pStyle w:val="PL"/>
      </w:pPr>
      <w:r>
        <w:t xml:space="preserve">          type: integer</w:t>
      </w:r>
    </w:p>
    <w:p w14:paraId="5AD5AF7F" w14:textId="77777777" w:rsidR="00017DBD" w:rsidRDefault="00017DBD" w:rsidP="00017DBD">
      <w:pPr>
        <w:pStyle w:val="PL"/>
      </w:pPr>
      <w:r>
        <w:t xml:space="preserve">        nfMemoryUsage:</w:t>
      </w:r>
    </w:p>
    <w:p w14:paraId="52BA865C" w14:textId="77777777" w:rsidR="00017DBD" w:rsidRDefault="00017DBD" w:rsidP="00017DBD">
      <w:pPr>
        <w:pStyle w:val="PL"/>
      </w:pPr>
      <w:r>
        <w:t xml:space="preserve">          type: integer</w:t>
      </w:r>
    </w:p>
    <w:p w14:paraId="58C1657E" w14:textId="77777777" w:rsidR="00017DBD" w:rsidRDefault="00017DBD" w:rsidP="00017DBD">
      <w:pPr>
        <w:pStyle w:val="PL"/>
      </w:pPr>
      <w:r>
        <w:t xml:space="preserve">        nfStorageUsage:</w:t>
      </w:r>
    </w:p>
    <w:p w14:paraId="0E5F6619" w14:textId="77777777" w:rsidR="00017DBD" w:rsidRDefault="00017DBD" w:rsidP="00017DBD">
      <w:pPr>
        <w:pStyle w:val="PL"/>
      </w:pPr>
      <w:r>
        <w:t xml:space="preserve">          type: integer</w:t>
      </w:r>
    </w:p>
    <w:p w14:paraId="7CDC7FF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avgTrafficRate</w:t>
      </w:r>
      <w:r>
        <w:t>:</w:t>
      </w:r>
    </w:p>
    <w:p w14:paraId="3225C0A8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6D5CC12C" w14:textId="77777777" w:rsidR="00017DBD" w:rsidRDefault="00017DBD" w:rsidP="00017DBD">
      <w:pPr>
        <w:pStyle w:val="PL"/>
      </w:pPr>
      <w:r>
        <w:t xml:space="preserve">        maxTrafficRate:</w:t>
      </w:r>
    </w:p>
    <w:p w14:paraId="1A6BB484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30F8E56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minTrafficRate</w:t>
      </w:r>
      <w:r>
        <w:t>:</w:t>
      </w:r>
    </w:p>
    <w:p w14:paraId="57864649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5543477E" w14:textId="77777777" w:rsidR="00017DBD" w:rsidRDefault="00017DBD" w:rsidP="00017DBD">
      <w:pPr>
        <w:pStyle w:val="PL"/>
      </w:pPr>
      <w:r>
        <w:t xml:space="preserve">        aggTrafficRate:</w:t>
      </w:r>
    </w:p>
    <w:p w14:paraId="111A98F9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446B470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varTrafficRate</w:t>
      </w:r>
      <w:r>
        <w:t>:</w:t>
      </w:r>
    </w:p>
    <w:p w14:paraId="62907E5B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C4C465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avgPacketDelay</w:t>
      </w:r>
      <w:r>
        <w:t>:</w:t>
      </w:r>
    </w:p>
    <w:p w14:paraId="75337D46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5359E86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maxPacketDelay</w:t>
      </w:r>
      <w:r>
        <w:t>:</w:t>
      </w:r>
    </w:p>
    <w:p w14:paraId="3B36A37F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3A2B095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varPacketDelay</w:t>
      </w:r>
      <w:r>
        <w:t>:</w:t>
      </w:r>
    </w:p>
    <w:p w14:paraId="20113B86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0254803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avgPacketLossRate</w:t>
      </w:r>
      <w:r>
        <w:t>:</w:t>
      </w:r>
    </w:p>
    <w:p w14:paraId="41488E1B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178074A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maxPacketLossRate</w:t>
      </w:r>
      <w:r>
        <w:t>:</w:t>
      </w:r>
    </w:p>
    <w:p w14:paraId="36090D01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1444B86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varPacketLossRate</w:t>
      </w:r>
      <w:r>
        <w:t>:</w:t>
      </w:r>
    </w:p>
    <w:p w14:paraId="2B6232FD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714ACDE7" w14:textId="77777777" w:rsidR="00017DBD" w:rsidRDefault="00017DBD" w:rsidP="00017DBD">
      <w:pPr>
        <w:pStyle w:val="PL"/>
      </w:pPr>
      <w:r>
        <w:t xml:space="preserve">        svcExpLevel:</w:t>
      </w:r>
    </w:p>
    <w:p w14:paraId="5DCA076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A8A2D2B" w14:textId="77777777" w:rsidR="00017DBD" w:rsidRDefault="00017DBD" w:rsidP="00017DBD">
      <w:pPr>
        <w:pStyle w:val="PL"/>
      </w:pPr>
      <w:r>
        <w:t xml:space="preserve">        speed:</w:t>
      </w:r>
    </w:p>
    <w:p w14:paraId="11F39A0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9698684" w14:textId="77777777" w:rsidR="00017DBD" w:rsidRPr="000F4C80" w:rsidRDefault="00017DBD" w:rsidP="00017DBD">
      <w:pPr>
        <w:pStyle w:val="PL"/>
      </w:pPr>
    </w:p>
    <w:p w14:paraId="705A4CB8" w14:textId="77777777" w:rsidR="00017DBD" w:rsidRDefault="00017DBD" w:rsidP="00017DBD">
      <w:pPr>
        <w:pStyle w:val="PL"/>
      </w:pPr>
      <w:r>
        <w:t xml:space="preserve">    NfLoadLevelInformation:</w:t>
      </w:r>
    </w:p>
    <w:p w14:paraId="533E15B8" w14:textId="77777777" w:rsidR="00017DBD" w:rsidRDefault="00017DBD" w:rsidP="00017DBD">
      <w:pPr>
        <w:pStyle w:val="PL"/>
      </w:pPr>
      <w:r>
        <w:t xml:space="preserve">      description: Represents load level information of a given NF instance.</w:t>
      </w:r>
    </w:p>
    <w:p w14:paraId="0FD41CD2" w14:textId="77777777" w:rsidR="00017DBD" w:rsidRDefault="00017DBD" w:rsidP="00017DBD">
      <w:pPr>
        <w:pStyle w:val="PL"/>
      </w:pPr>
      <w:r>
        <w:t xml:space="preserve">      type: object</w:t>
      </w:r>
    </w:p>
    <w:p w14:paraId="57626A1F" w14:textId="77777777" w:rsidR="00017DBD" w:rsidRDefault="00017DBD" w:rsidP="00017DBD">
      <w:pPr>
        <w:pStyle w:val="PL"/>
      </w:pPr>
      <w:r>
        <w:t xml:space="preserve">      properties:</w:t>
      </w:r>
    </w:p>
    <w:p w14:paraId="758E0C30" w14:textId="77777777" w:rsidR="00017DBD" w:rsidRDefault="00017DBD" w:rsidP="00017DBD">
      <w:pPr>
        <w:pStyle w:val="PL"/>
      </w:pPr>
      <w:r>
        <w:t xml:space="preserve">        nfType:</w:t>
      </w:r>
    </w:p>
    <w:p w14:paraId="657680FA" w14:textId="77777777" w:rsidR="00017DBD" w:rsidRDefault="00017DBD" w:rsidP="00017DBD">
      <w:pPr>
        <w:pStyle w:val="PL"/>
      </w:pPr>
      <w:r>
        <w:t xml:space="preserve">          $ref: 'TS29510_Nnrf_NFManagement.yaml#/components/schemas/NFType'</w:t>
      </w:r>
    </w:p>
    <w:p w14:paraId="0E3ED442" w14:textId="77777777" w:rsidR="00017DBD" w:rsidRDefault="00017DBD" w:rsidP="00017DBD">
      <w:pPr>
        <w:pStyle w:val="PL"/>
      </w:pPr>
      <w:r>
        <w:t xml:space="preserve">        nfInstanceId:</w:t>
      </w:r>
    </w:p>
    <w:p w14:paraId="1B61AEDC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0D7E0152" w14:textId="77777777" w:rsidR="00017DBD" w:rsidRDefault="00017DBD" w:rsidP="00017DBD">
      <w:pPr>
        <w:pStyle w:val="PL"/>
      </w:pPr>
      <w:r>
        <w:t xml:space="preserve">        nfSetId:</w:t>
      </w:r>
    </w:p>
    <w:p w14:paraId="360560A2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07590963" w14:textId="77777777" w:rsidR="00017DBD" w:rsidRDefault="00017DBD" w:rsidP="00017DBD">
      <w:pPr>
        <w:pStyle w:val="PL"/>
      </w:pPr>
      <w:r>
        <w:t xml:space="preserve">        nfStatus:</w:t>
      </w:r>
    </w:p>
    <w:p w14:paraId="7DC9C8F8" w14:textId="77777777" w:rsidR="00017DBD" w:rsidRDefault="00017DBD" w:rsidP="00017DBD">
      <w:pPr>
        <w:pStyle w:val="PL"/>
      </w:pPr>
      <w:r>
        <w:t xml:space="preserve">          $ref: '#/components/schemas/NfStatus'</w:t>
      </w:r>
    </w:p>
    <w:p w14:paraId="412FC02A" w14:textId="77777777" w:rsidR="00017DBD" w:rsidRDefault="00017DBD" w:rsidP="00017DBD">
      <w:pPr>
        <w:pStyle w:val="PL"/>
      </w:pPr>
      <w:r>
        <w:t xml:space="preserve">        nfCpuUsage:</w:t>
      </w:r>
    </w:p>
    <w:p w14:paraId="5FEBDEA7" w14:textId="77777777" w:rsidR="00017DBD" w:rsidRDefault="00017DBD" w:rsidP="00017DBD">
      <w:pPr>
        <w:pStyle w:val="PL"/>
      </w:pPr>
      <w:r>
        <w:t xml:space="preserve">          type: integer</w:t>
      </w:r>
    </w:p>
    <w:p w14:paraId="76C98CDF" w14:textId="77777777" w:rsidR="00017DBD" w:rsidRDefault="00017DBD" w:rsidP="00017DBD">
      <w:pPr>
        <w:pStyle w:val="PL"/>
      </w:pPr>
      <w:r>
        <w:t xml:space="preserve">        nfMemoryUsage:</w:t>
      </w:r>
    </w:p>
    <w:p w14:paraId="2D2E4FE8" w14:textId="77777777" w:rsidR="00017DBD" w:rsidRDefault="00017DBD" w:rsidP="00017DBD">
      <w:pPr>
        <w:pStyle w:val="PL"/>
      </w:pPr>
      <w:r>
        <w:t xml:space="preserve">          type: integer</w:t>
      </w:r>
    </w:p>
    <w:p w14:paraId="64BC4BB9" w14:textId="77777777" w:rsidR="00017DBD" w:rsidRDefault="00017DBD" w:rsidP="00017DBD">
      <w:pPr>
        <w:pStyle w:val="PL"/>
      </w:pPr>
      <w:r>
        <w:t xml:space="preserve">        nfStorageUsage:</w:t>
      </w:r>
    </w:p>
    <w:p w14:paraId="26B1ED3F" w14:textId="77777777" w:rsidR="00017DBD" w:rsidRDefault="00017DBD" w:rsidP="00017DBD">
      <w:pPr>
        <w:pStyle w:val="PL"/>
      </w:pPr>
      <w:r>
        <w:t xml:space="preserve">          type: integer</w:t>
      </w:r>
    </w:p>
    <w:p w14:paraId="12E75917" w14:textId="77777777" w:rsidR="00017DBD" w:rsidRDefault="00017DBD" w:rsidP="00017DBD">
      <w:pPr>
        <w:pStyle w:val="PL"/>
      </w:pPr>
      <w:r>
        <w:t xml:space="preserve">        nfLoadLevelAverage:</w:t>
      </w:r>
    </w:p>
    <w:p w14:paraId="50517A9B" w14:textId="77777777" w:rsidR="00017DBD" w:rsidRDefault="00017DBD" w:rsidP="00017DBD">
      <w:pPr>
        <w:pStyle w:val="PL"/>
      </w:pPr>
      <w:r>
        <w:t xml:space="preserve">          type: integer</w:t>
      </w:r>
    </w:p>
    <w:p w14:paraId="60D96F70" w14:textId="77777777" w:rsidR="00017DBD" w:rsidRDefault="00017DBD" w:rsidP="00017DBD">
      <w:pPr>
        <w:pStyle w:val="PL"/>
      </w:pPr>
      <w:r>
        <w:t xml:space="preserve">        nfLoadLevelpeak:</w:t>
      </w:r>
    </w:p>
    <w:p w14:paraId="10950171" w14:textId="77777777" w:rsidR="00017DBD" w:rsidRDefault="00017DBD" w:rsidP="00017DBD">
      <w:pPr>
        <w:pStyle w:val="PL"/>
      </w:pPr>
      <w:r>
        <w:t xml:space="preserve">          type: integer</w:t>
      </w:r>
    </w:p>
    <w:p w14:paraId="3F651927" w14:textId="77777777" w:rsidR="00017DBD" w:rsidRDefault="00017DBD" w:rsidP="00017DBD">
      <w:pPr>
        <w:pStyle w:val="PL"/>
      </w:pPr>
      <w:r>
        <w:t xml:space="preserve">        nfLoadAvgInAoi:</w:t>
      </w:r>
    </w:p>
    <w:p w14:paraId="2482C37D" w14:textId="77777777" w:rsidR="00017DBD" w:rsidRDefault="00017DBD" w:rsidP="00017DBD">
      <w:pPr>
        <w:pStyle w:val="PL"/>
      </w:pPr>
      <w:r>
        <w:t xml:space="preserve">          type: integer</w:t>
      </w:r>
    </w:p>
    <w:p w14:paraId="47924F7A" w14:textId="77777777" w:rsidR="00017DBD" w:rsidRDefault="00017DBD" w:rsidP="00017DBD">
      <w:pPr>
        <w:pStyle w:val="PL"/>
      </w:pPr>
      <w:r>
        <w:t xml:space="preserve">        snssai:</w:t>
      </w:r>
    </w:p>
    <w:p w14:paraId="52FFD695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3BD7F51C" w14:textId="77777777" w:rsidR="00017DBD" w:rsidRDefault="00017DBD" w:rsidP="00017DBD">
      <w:pPr>
        <w:pStyle w:val="PL"/>
      </w:pPr>
      <w:r>
        <w:t xml:space="preserve">        confidence:</w:t>
      </w:r>
    </w:p>
    <w:p w14:paraId="66E30AFC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F296141" w14:textId="77777777" w:rsidR="00017DBD" w:rsidRDefault="00017DBD" w:rsidP="00017DBD">
      <w:pPr>
        <w:pStyle w:val="PL"/>
      </w:pPr>
      <w:r>
        <w:t xml:space="preserve">      allOf:</w:t>
      </w:r>
    </w:p>
    <w:p w14:paraId="6184D02E" w14:textId="77777777" w:rsidR="00017DBD" w:rsidRDefault="00017DBD" w:rsidP="00017DBD">
      <w:pPr>
        <w:pStyle w:val="PL"/>
      </w:pPr>
      <w:r>
        <w:t xml:space="preserve">        - required: [nfType]</w:t>
      </w:r>
    </w:p>
    <w:p w14:paraId="3F335F2F" w14:textId="77777777" w:rsidR="00017DBD" w:rsidRDefault="00017DBD" w:rsidP="00017DBD">
      <w:pPr>
        <w:pStyle w:val="PL"/>
      </w:pPr>
      <w:r>
        <w:t xml:space="preserve">        - required: [nfInstanceId]</w:t>
      </w:r>
    </w:p>
    <w:p w14:paraId="30D76C2F" w14:textId="77777777" w:rsidR="00017DBD" w:rsidRDefault="00017DBD" w:rsidP="00017DBD">
      <w:pPr>
        <w:pStyle w:val="PL"/>
      </w:pPr>
      <w:r>
        <w:t xml:space="preserve">        - anyOf:</w:t>
      </w:r>
    </w:p>
    <w:p w14:paraId="535E264F" w14:textId="77777777" w:rsidR="00017DBD" w:rsidRDefault="00017DBD" w:rsidP="00017DBD">
      <w:pPr>
        <w:pStyle w:val="PL"/>
      </w:pPr>
      <w:r>
        <w:t xml:space="preserve">          - required: [nfStatus]</w:t>
      </w:r>
    </w:p>
    <w:p w14:paraId="5DF0795E" w14:textId="77777777" w:rsidR="00017DBD" w:rsidRDefault="00017DBD" w:rsidP="00017DBD">
      <w:pPr>
        <w:pStyle w:val="PL"/>
      </w:pPr>
      <w:r>
        <w:lastRenderedPageBreak/>
        <w:t xml:space="preserve">          - required: [nfCpuUsage]</w:t>
      </w:r>
    </w:p>
    <w:p w14:paraId="6D6CEEBA" w14:textId="77777777" w:rsidR="00017DBD" w:rsidRDefault="00017DBD" w:rsidP="00017DBD">
      <w:pPr>
        <w:pStyle w:val="PL"/>
      </w:pPr>
      <w:r>
        <w:t xml:space="preserve">          - required: [nfMemoryUsage]</w:t>
      </w:r>
    </w:p>
    <w:p w14:paraId="070F3EC6" w14:textId="77777777" w:rsidR="00017DBD" w:rsidRDefault="00017DBD" w:rsidP="00017DBD">
      <w:pPr>
        <w:pStyle w:val="PL"/>
      </w:pPr>
      <w:r>
        <w:t xml:space="preserve">          - required: [nfStorageUsage]</w:t>
      </w:r>
    </w:p>
    <w:p w14:paraId="6EE7E64D" w14:textId="77777777" w:rsidR="00017DBD" w:rsidRDefault="00017DBD" w:rsidP="00017DBD">
      <w:pPr>
        <w:pStyle w:val="PL"/>
      </w:pPr>
      <w:r>
        <w:t xml:space="preserve">          - required: [nfLoadLevelAverage]</w:t>
      </w:r>
    </w:p>
    <w:p w14:paraId="517B16E7" w14:textId="77777777" w:rsidR="00017DBD" w:rsidRDefault="00017DBD" w:rsidP="00017DBD">
      <w:pPr>
        <w:pStyle w:val="PL"/>
      </w:pPr>
      <w:r>
        <w:t xml:space="preserve">          - required: [nfLoadLevelPeak]</w:t>
      </w:r>
    </w:p>
    <w:p w14:paraId="7A2A6A5D" w14:textId="77777777" w:rsidR="00017DBD" w:rsidRDefault="00017DBD" w:rsidP="00017DBD">
      <w:pPr>
        <w:pStyle w:val="PL"/>
      </w:pPr>
    </w:p>
    <w:p w14:paraId="483F78CE" w14:textId="77777777" w:rsidR="00017DBD" w:rsidRDefault="00017DBD" w:rsidP="00017DBD">
      <w:pPr>
        <w:pStyle w:val="PL"/>
      </w:pPr>
      <w:r>
        <w:t xml:space="preserve">    NfStatus:</w:t>
      </w:r>
    </w:p>
    <w:p w14:paraId="460A5CF7" w14:textId="77777777" w:rsidR="00017DBD" w:rsidRDefault="00017DBD" w:rsidP="00017DBD">
      <w:pPr>
        <w:pStyle w:val="PL"/>
      </w:pPr>
      <w:r>
        <w:t xml:space="preserve">      description: Contains the percentage of time spent on various NF states.</w:t>
      </w:r>
    </w:p>
    <w:p w14:paraId="169D3950" w14:textId="77777777" w:rsidR="00017DBD" w:rsidRDefault="00017DBD" w:rsidP="00017DBD">
      <w:pPr>
        <w:pStyle w:val="PL"/>
      </w:pPr>
      <w:r>
        <w:t xml:space="preserve">      type: object</w:t>
      </w:r>
    </w:p>
    <w:p w14:paraId="28AC73C7" w14:textId="77777777" w:rsidR="00017DBD" w:rsidRDefault="00017DBD" w:rsidP="00017DBD">
      <w:pPr>
        <w:pStyle w:val="PL"/>
      </w:pPr>
      <w:r>
        <w:t xml:space="preserve">      properties:</w:t>
      </w:r>
    </w:p>
    <w:p w14:paraId="7AE2583B" w14:textId="77777777" w:rsidR="00017DBD" w:rsidRDefault="00017DBD" w:rsidP="00017DBD">
      <w:pPr>
        <w:pStyle w:val="PL"/>
      </w:pPr>
      <w:r>
        <w:t xml:space="preserve">        statusRegistered:</w:t>
      </w:r>
    </w:p>
    <w:p w14:paraId="585FBF7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6C408DE5" w14:textId="77777777" w:rsidR="00017DBD" w:rsidRDefault="00017DBD" w:rsidP="00017DBD">
      <w:pPr>
        <w:pStyle w:val="PL"/>
      </w:pPr>
      <w:r>
        <w:t xml:space="preserve">        statusUnregistered:</w:t>
      </w:r>
    </w:p>
    <w:p w14:paraId="03907259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577F6007" w14:textId="77777777" w:rsidR="00017DBD" w:rsidRDefault="00017DBD" w:rsidP="00017DBD">
      <w:pPr>
        <w:pStyle w:val="PL"/>
      </w:pPr>
      <w:r>
        <w:t xml:space="preserve">        statusUndiscoverable:</w:t>
      </w:r>
    </w:p>
    <w:p w14:paraId="4C93C00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5B3A1A44" w14:textId="77777777" w:rsidR="00017DBD" w:rsidRDefault="00017DBD" w:rsidP="00017DBD">
      <w:pPr>
        <w:pStyle w:val="PL"/>
      </w:pPr>
      <w:r>
        <w:t xml:space="preserve">      anyOf:</w:t>
      </w:r>
    </w:p>
    <w:p w14:paraId="5F0E811C" w14:textId="77777777" w:rsidR="00017DBD" w:rsidRDefault="00017DBD" w:rsidP="00017DBD">
      <w:pPr>
        <w:pStyle w:val="PL"/>
      </w:pPr>
      <w:r>
        <w:t xml:space="preserve">        - required: [statusRegistered]</w:t>
      </w:r>
    </w:p>
    <w:p w14:paraId="4A7C0A47" w14:textId="77777777" w:rsidR="00017DBD" w:rsidRDefault="00017DBD" w:rsidP="00017DBD">
      <w:pPr>
        <w:pStyle w:val="PL"/>
      </w:pPr>
      <w:r>
        <w:t xml:space="preserve">        - required: [statusUnregistered]</w:t>
      </w:r>
    </w:p>
    <w:p w14:paraId="13A33058" w14:textId="77777777" w:rsidR="00017DBD" w:rsidRDefault="00017DBD" w:rsidP="00017DBD">
      <w:pPr>
        <w:pStyle w:val="PL"/>
      </w:pPr>
      <w:r>
        <w:t xml:space="preserve">        - required: [statusUndiscoverable]</w:t>
      </w:r>
    </w:p>
    <w:p w14:paraId="76825EAE" w14:textId="77777777" w:rsidR="00017DBD" w:rsidRDefault="00017DBD" w:rsidP="00017DBD">
      <w:pPr>
        <w:pStyle w:val="PL"/>
      </w:pPr>
    </w:p>
    <w:p w14:paraId="02773AB1" w14:textId="77777777" w:rsidR="00017DBD" w:rsidRDefault="00017DBD" w:rsidP="00017DBD">
      <w:pPr>
        <w:pStyle w:val="PL"/>
      </w:pPr>
      <w:r>
        <w:t xml:space="preserve">    AnySlice:</w:t>
      </w:r>
    </w:p>
    <w:p w14:paraId="331346FB" w14:textId="77777777" w:rsidR="00017DBD" w:rsidRDefault="00017DBD" w:rsidP="00017DBD">
      <w:pPr>
        <w:pStyle w:val="PL"/>
      </w:pPr>
      <w:r>
        <w:t xml:space="preserve">      type: boolean</w:t>
      </w:r>
    </w:p>
    <w:p w14:paraId="0596EB3F" w14:textId="77777777" w:rsidR="00017DBD" w:rsidRDefault="00017DBD" w:rsidP="00017DBD">
      <w:pPr>
        <w:pStyle w:val="PL"/>
      </w:pPr>
      <w:r>
        <w:t xml:space="preserve">      description: &gt;</w:t>
      </w:r>
    </w:p>
    <w:p w14:paraId="09CB9520" w14:textId="77777777" w:rsidR="00017DBD" w:rsidRDefault="00017DBD" w:rsidP="00017DBD">
      <w:pPr>
        <w:pStyle w:val="PL"/>
      </w:pPr>
      <w:r>
        <w:t xml:space="preserve">        "false" represents not applicable for all slices. "true" represents applicable for all slices.</w:t>
      </w:r>
    </w:p>
    <w:p w14:paraId="622499CE" w14:textId="77777777" w:rsidR="00017DBD" w:rsidRDefault="00017DBD" w:rsidP="00017DBD">
      <w:pPr>
        <w:pStyle w:val="PL"/>
      </w:pPr>
    </w:p>
    <w:p w14:paraId="312D61FB" w14:textId="77777777" w:rsidR="00017DBD" w:rsidRDefault="00017DBD" w:rsidP="00017DBD">
      <w:pPr>
        <w:pStyle w:val="PL"/>
      </w:pPr>
      <w:r>
        <w:t xml:space="preserve">    LoadLevelInformation:</w:t>
      </w:r>
    </w:p>
    <w:p w14:paraId="3514B479" w14:textId="77777777" w:rsidR="00017DBD" w:rsidRDefault="00017DBD" w:rsidP="00017DBD">
      <w:pPr>
        <w:pStyle w:val="PL"/>
      </w:pPr>
      <w:r>
        <w:t xml:space="preserve">      type: integer</w:t>
      </w:r>
    </w:p>
    <w:p w14:paraId="765C5B13" w14:textId="77777777" w:rsidR="00017DBD" w:rsidRDefault="00017DBD" w:rsidP="00017DBD">
      <w:pPr>
        <w:pStyle w:val="PL"/>
      </w:pPr>
      <w:r>
        <w:t xml:space="preserve">      description: &gt;</w:t>
      </w:r>
    </w:p>
    <w:p w14:paraId="501ECEEE" w14:textId="77777777" w:rsidR="00017DBD" w:rsidRDefault="00017DBD" w:rsidP="00017DBD">
      <w:pPr>
        <w:pStyle w:val="PL"/>
      </w:pPr>
      <w:r>
        <w:t xml:space="preserve">        Load level information of the network slice and the optionally associated network slice</w:t>
      </w:r>
    </w:p>
    <w:p w14:paraId="48F55102" w14:textId="77777777" w:rsidR="00017DBD" w:rsidRDefault="00017DBD" w:rsidP="00017DBD">
      <w:pPr>
        <w:pStyle w:val="PL"/>
      </w:pPr>
      <w:r>
        <w:t xml:space="preserve">        instance.</w:t>
      </w:r>
    </w:p>
    <w:p w14:paraId="06319DAF" w14:textId="77777777" w:rsidR="00017DBD" w:rsidRDefault="00017DBD" w:rsidP="00017DBD">
      <w:pPr>
        <w:pStyle w:val="PL"/>
      </w:pPr>
    </w:p>
    <w:p w14:paraId="387B01E4" w14:textId="77777777" w:rsidR="00017DBD" w:rsidRDefault="00017DBD" w:rsidP="00017DBD">
      <w:pPr>
        <w:pStyle w:val="PL"/>
      </w:pPr>
      <w:r>
        <w:t xml:space="preserve">    AbnormalBehaviour:</w:t>
      </w:r>
    </w:p>
    <w:p w14:paraId="62044DF6" w14:textId="77777777" w:rsidR="00017DBD" w:rsidRDefault="00017DBD" w:rsidP="00017DBD">
      <w:pPr>
        <w:pStyle w:val="PL"/>
      </w:pPr>
      <w:r>
        <w:t xml:space="preserve">      description: Represents the abnormal behaviour information.</w:t>
      </w:r>
    </w:p>
    <w:p w14:paraId="5A2FB0CE" w14:textId="77777777" w:rsidR="00017DBD" w:rsidRDefault="00017DBD" w:rsidP="00017DBD">
      <w:pPr>
        <w:pStyle w:val="PL"/>
      </w:pPr>
      <w:r>
        <w:t xml:space="preserve">      type: object</w:t>
      </w:r>
    </w:p>
    <w:p w14:paraId="729EB1E3" w14:textId="77777777" w:rsidR="00017DBD" w:rsidRDefault="00017DBD" w:rsidP="00017DBD">
      <w:pPr>
        <w:pStyle w:val="PL"/>
      </w:pPr>
      <w:r>
        <w:t xml:space="preserve">      properties:</w:t>
      </w:r>
    </w:p>
    <w:p w14:paraId="4D1B569D" w14:textId="77777777" w:rsidR="00017DBD" w:rsidRDefault="00017DBD" w:rsidP="00017DBD">
      <w:pPr>
        <w:pStyle w:val="PL"/>
      </w:pPr>
      <w:r>
        <w:t xml:space="preserve">        supis:</w:t>
      </w:r>
    </w:p>
    <w:p w14:paraId="2CD69655" w14:textId="77777777" w:rsidR="00017DBD" w:rsidRDefault="00017DBD" w:rsidP="00017DBD">
      <w:pPr>
        <w:pStyle w:val="PL"/>
      </w:pPr>
      <w:r>
        <w:t xml:space="preserve">          type: array</w:t>
      </w:r>
    </w:p>
    <w:p w14:paraId="3F5217CA" w14:textId="77777777" w:rsidR="00017DBD" w:rsidRDefault="00017DBD" w:rsidP="00017DBD">
      <w:pPr>
        <w:pStyle w:val="PL"/>
      </w:pPr>
      <w:r>
        <w:t xml:space="preserve">          items:</w:t>
      </w:r>
    </w:p>
    <w:p w14:paraId="4B678336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5D219EDC" w14:textId="77777777" w:rsidR="00017DBD" w:rsidRDefault="00017DBD" w:rsidP="00017DBD">
      <w:pPr>
        <w:pStyle w:val="PL"/>
      </w:pPr>
      <w:r>
        <w:t xml:space="preserve">          minItems: 1</w:t>
      </w:r>
    </w:p>
    <w:p w14:paraId="6DD83B81" w14:textId="77777777" w:rsidR="00017DBD" w:rsidRDefault="00017DBD" w:rsidP="00017DBD">
      <w:pPr>
        <w:pStyle w:val="PL"/>
      </w:pPr>
      <w:r>
        <w:t xml:space="preserve">        excep:</w:t>
      </w:r>
    </w:p>
    <w:p w14:paraId="1B6FBF0C" w14:textId="77777777" w:rsidR="00017DBD" w:rsidRDefault="00017DBD" w:rsidP="00017DBD">
      <w:pPr>
        <w:pStyle w:val="PL"/>
      </w:pPr>
      <w:r>
        <w:t xml:space="preserve">          $ref: '#/components/schemas/Exception'</w:t>
      </w:r>
    </w:p>
    <w:p w14:paraId="2900FA84" w14:textId="77777777" w:rsidR="00017DBD" w:rsidRDefault="00017DBD" w:rsidP="00017DBD">
      <w:pPr>
        <w:pStyle w:val="PL"/>
      </w:pPr>
      <w:r>
        <w:t xml:space="preserve">        dnn:</w:t>
      </w:r>
    </w:p>
    <w:p w14:paraId="2597548D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39935A59" w14:textId="77777777" w:rsidR="00017DBD" w:rsidRDefault="00017DBD" w:rsidP="00017DBD">
      <w:pPr>
        <w:pStyle w:val="PL"/>
      </w:pPr>
      <w:r>
        <w:t xml:space="preserve">        snssai:</w:t>
      </w:r>
    </w:p>
    <w:p w14:paraId="64FDD9DA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799B7202" w14:textId="77777777" w:rsidR="00017DBD" w:rsidRDefault="00017DBD" w:rsidP="00017DBD">
      <w:pPr>
        <w:pStyle w:val="PL"/>
      </w:pPr>
      <w:r>
        <w:t xml:space="preserve">        ratio:</w:t>
      </w:r>
    </w:p>
    <w:p w14:paraId="5B71B38E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402401A" w14:textId="77777777" w:rsidR="00017DBD" w:rsidRDefault="00017DBD" w:rsidP="00017DBD">
      <w:pPr>
        <w:pStyle w:val="PL"/>
      </w:pPr>
      <w:r>
        <w:t xml:space="preserve">        confidence:</w:t>
      </w:r>
    </w:p>
    <w:p w14:paraId="55620667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C9C78E8" w14:textId="77777777" w:rsidR="00017DBD" w:rsidRDefault="00017DBD" w:rsidP="00017DBD">
      <w:pPr>
        <w:pStyle w:val="PL"/>
      </w:pPr>
      <w:r>
        <w:t xml:space="preserve">        addtMeasInfo:</w:t>
      </w:r>
    </w:p>
    <w:p w14:paraId="09D72DCF" w14:textId="77777777" w:rsidR="00017DBD" w:rsidRDefault="00017DBD" w:rsidP="00017DBD">
      <w:pPr>
        <w:pStyle w:val="PL"/>
      </w:pPr>
      <w:r>
        <w:t xml:space="preserve">          $ref: '#/components/schemas/AdditionalMeasurement'</w:t>
      </w:r>
    </w:p>
    <w:p w14:paraId="1F05034B" w14:textId="77777777" w:rsidR="00017DBD" w:rsidRDefault="00017DBD" w:rsidP="00017DBD">
      <w:pPr>
        <w:pStyle w:val="PL"/>
      </w:pPr>
      <w:r>
        <w:t xml:space="preserve">      required:</w:t>
      </w:r>
    </w:p>
    <w:p w14:paraId="1E5C045A" w14:textId="77777777" w:rsidR="00017DBD" w:rsidRDefault="00017DBD" w:rsidP="00017DBD">
      <w:pPr>
        <w:pStyle w:val="PL"/>
      </w:pPr>
      <w:r>
        <w:t xml:space="preserve">        - excep</w:t>
      </w:r>
    </w:p>
    <w:p w14:paraId="4B1FBBB3" w14:textId="77777777" w:rsidR="00017DBD" w:rsidRDefault="00017DBD" w:rsidP="00017DBD">
      <w:pPr>
        <w:pStyle w:val="PL"/>
      </w:pPr>
    </w:p>
    <w:p w14:paraId="1B70950D" w14:textId="77777777" w:rsidR="00017DBD" w:rsidRDefault="00017DBD" w:rsidP="00017DBD">
      <w:pPr>
        <w:pStyle w:val="PL"/>
      </w:pPr>
      <w:r>
        <w:t xml:space="preserve">    Exception:</w:t>
      </w:r>
    </w:p>
    <w:p w14:paraId="4912D117" w14:textId="77777777" w:rsidR="00017DBD" w:rsidRDefault="00017DBD" w:rsidP="00017DBD">
      <w:pPr>
        <w:pStyle w:val="PL"/>
      </w:pPr>
      <w:r>
        <w:t xml:space="preserve">      description: Represents the Exception information.</w:t>
      </w:r>
    </w:p>
    <w:p w14:paraId="71EC3020" w14:textId="77777777" w:rsidR="00017DBD" w:rsidRDefault="00017DBD" w:rsidP="00017DBD">
      <w:pPr>
        <w:pStyle w:val="PL"/>
      </w:pPr>
      <w:r>
        <w:t xml:space="preserve">      type: object</w:t>
      </w:r>
    </w:p>
    <w:p w14:paraId="0CFF347D" w14:textId="77777777" w:rsidR="00017DBD" w:rsidRDefault="00017DBD" w:rsidP="00017DBD">
      <w:pPr>
        <w:pStyle w:val="PL"/>
      </w:pPr>
      <w:r>
        <w:t xml:space="preserve">      properties:</w:t>
      </w:r>
    </w:p>
    <w:p w14:paraId="358D5270" w14:textId="77777777" w:rsidR="00017DBD" w:rsidRDefault="00017DBD" w:rsidP="00017DBD">
      <w:pPr>
        <w:pStyle w:val="PL"/>
      </w:pPr>
      <w:r>
        <w:t xml:space="preserve">        excepId:</w:t>
      </w:r>
    </w:p>
    <w:p w14:paraId="09A060EB" w14:textId="77777777" w:rsidR="00017DBD" w:rsidRDefault="00017DBD" w:rsidP="00017DBD">
      <w:pPr>
        <w:pStyle w:val="PL"/>
      </w:pPr>
      <w:r>
        <w:t xml:space="preserve">          $ref: '#/components/schemas/ExceptionId'</w:t>
      </w:r>
    </w:p>
    <w:p w14:paraId="68B2BCC2" w14:textId="77777777" w:rsidR="00017DBD" w:rsidRDefault="00017DBD" w:rsidP="00017DBD">
      <w:pPr>
        <w:pStyle w:val="PL"/>
      </w:pPr>
      <w:r>
        <w:t xml:space="preserve">        excepLevel:</w:t>
      </w:r>
    </w:p>
    <w:p w14:paraId="2C0050D2" w14:textId="77777777" w:rsidR="00017DBD" w:rsidRDefault="00017DBD" w:rsidP="00017DBD">
      <w:pPr>
        <w:pStyle w:val="PL"/>
      </w:pPr>
      <w:r>
        <w:t xml:space="preserve">          type: integer</w:t>
      </w:r>
    </w:p>
    <w:p w14:paraId="232942CF" w14:textId="77777777" w:rsidR="00017DBD" w:rsidRDefault="00017DBD" w:rsidP="00017DBD">
      <w:pPr>
        <w:pStyle w:val="PL"/>
      </w:pPr>
      <w:r>
        <w:t xml:space="preserve">        excepTrend:</w:t>
      </w:r>
    </w:p>
    <w:p w14:paraId="00F4D3B9" w14:textId="77777777" w:rsidR="00017DBD" w:rsidRDefault="00017DBD" w:rsidP="00017DBD">
      <w:pPr>
        <w:pStyle w:val="PL"/>
      </w:pPr>
      <w:r>
        <w:t xml:space="preserve">          $ref: '#/components/schemas/ExceptionTrend'</w:t>
      </w:r>
    </w:p>
    <w:p w14:paraId="4B6B0F7D" w14:textId="77777777" w:rsidR="00017DBD" w:rsidRDefault="00017DBD" w:rsidP="00017DBD">
      <w:pPr>
        <w:pStyle w:val="PL"/>
      </w:pPr>
      <w:r>
        <w:t xml:space="preserve">      required:</w:t>
      </w:r>
    </w:p>
    <w:p w14:paraId="653DF97D" w14:textId="77777777" w:rsidR="00017DBD" w:rsidRDefault="00017DBD" w:rsidP="00017DBD">
      <w:pPr>
        <w:pStyle w:val="PL"/>
      </w:pPr>
      <w:r>
        <w:t xml:space="preserve">        - excepId</w:t>
      </w:r>
    </w:p>
    <w:p w14:paraId="159915DE" w14:textId="77777777" w:rsidR="00017DBD" w:rsidRDefault="00017DBD" w:rsidP="00017DBD">
      <w:pPr>
        <w:pStyle w:val="PL"/>
      </w:pPr>
    </w:p>
    <w:p w14:paraId="2CE896E1" w14:textId="77777777" w:rsidR="00017DBD" w:rsidRDefault="00017DBD" w:rsidP="00017DBD">
      <w:pPr>
        <w:pStyle w:val="PL"/>
      </w:pPr>
      <w:r>
        <w:t xml:space="preserve">    AdditionalMeasurement:</w:t>
      </w:r>
    </w:p>
    <w:p w14:paraId="71F0F62D" w14:textId="77777777" w:rsidR="00017DBD" w:rsidRDefault="00017DBD" w:rsidP="00017DBD">
      <w:pPr>
        <w:pStyle w:val="PL"/>
      </w:pPr>
      <w:r>
        <w:t xml:space="preserve">      description: Represents additional measurement information.</w:t>
      </w:r>
    </w:p>
    <w:p w14:paraId="4420FE47" w14:textId="77777777" w:rsidR="00017DBD" w:rsidRDefault="00017DBD" w:rsidP="00017DBD">
      <w:pPr>
        <w:pStyle w:val="PL"/>
      </w:pPr>
      <w:r>
        <w:t xml:space="preserve">      type: object</w:t>
      </w:r>
    </w:p>
    <w:p w14:paraId="40C7D338" w14:textId="77777777" w:rsidR="00017DBD" w:rsidRDefault="00017DBD" w:rsidP="00017DBD">
      <w:pPr>
        <w:pStyle w:val="PL"/>
      </w:pPr>
      <w:r>
        <w:t xml:space="preserve">      properties:</w:t>
      </w:r>
    </w:p>
    <w:p w14:paraId="4CFED4A0" w14:textId="77777777" w:rsidR="00017DBD" w:rsidRDefault="00017DBD" w:rsidP="00017DBD">
      <w:pPr>
        <w:pStyle w:val="PL"/>
      </w:pPr>
      <w:r>
        <w:t xml:space="preserve">        unexpLoc:</w:t>
      </w:r>
    </w:p>
    <w:p w14:paraId="672FCA5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2F71C7F1" w14:textId="77777777" w:rsidR="00017DBD" w:rsidRDefault="00017DBD" w:rsidP="00017DBD">
      <w:pPr>
        <w:pStyle w:val="PL"/>
      </w:pPr>
      <w:r>
        <w:t xml:space="preserve">        unexpFlowTeps:</w:t>
      </w:r>
    </w:p>
    <w:p w14:paraId="3B1030B5" w14:textId="77777777" w:rsidR="00017DBD" w:rsidRDefault="00017DBD" w:rsidP="00017DBD">
      <w:pPr>
        <w:pStyle w:val="PL"/>
      </w:pPr>
      <w:r>
        <w:t xml:space="preserve">          type: array</w:t>
      </w:r>
    </w:p>
    <w:p w14:paraId="77296685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0A4EE332" w14:textId="77777777" w:rsidR="00017DBD" w:rsidRDefault="00017DBD" w:rsidP="00017DBD">
      <w:pPr>
        <w:pStyle w:val="PL"/>
      </w:pPr>
      <w:r>
        <w:t xml:space="preserve">            $ref: '#/components/schemas/IpEthFlowDescription'</w:t>
      </w:r>
    </w:p>
    <w:p w14:paraId="0F6EB7C7" w14:textId="77777777" w:rsidR="00017DBD" w:rsidRDefault="00017DBD" w:rsidP="00017DBD">
      <w:pPr>
        <w:pStyle w:val="PL"/>
      </w:pPr>
      <w:r>
        <w:t xml:space="preserve">          minItems: 1</w:t>
      </w:r>
    </w:p>
    <w:p w14:paraId="258D1321" w14:textId="77777777" w:rsidR="00017DBD" w:rsidRDefault="00017DBD" w:rsidP="00017DBD">
      <w:pPr>
        <w:pStyle w:val="PL"/>
      </w:pPr>
      <w:r>
        <w:t xml:space="preserve">        unexpWakes:</w:t>
      </w:r>
    </w:p>
    <w:p w14:paraId="3023978E" w14:textId="77777777" w:rsidR="00017DBD" w:rsidRDefault="00017DBD" w:rsidP="00017DBD">
      <w:pPr>
        <w:pStyle w:val="PL"/>
      </w:pPr>
      <w:r>
        <w:t xml:space="preserve">          type: array</w:t>
      </w:r>
    </w:p>
    <w:p w14:paraId="6079EFC3" w14:textId="77777777" w:rsidR="00017DBD" w:rsidRDefault="00017DBD" w:rsidP="00017DBD">
      <w:pPr>
        <w:pStyle w:val="PL"/>
      </w:pPr>
      <w:r>
        <w:t xml:space="preserve">          items:</w:t>
      </w:r>
    </w:p>
    <w:p w14:paraId="40EFE920" w14:textId="77777777" w:rsidR="00017DBD" w:rsidRDefault="00017DBD" w:rsidP="00017DBD">
      <w:pPr>
        <w:pStyle w:val="PL"/>
      </w:pPr>
      <w:r>
        <w:t xml:space="preserve">            $ref: 'TS29571_CommonData.yaml#/components/schemas/DateTime'</w:t>
      </w:r>
    </w:p>
    <w:p w14:paraId="4ECF4FEF" w14:textId="77777777" w:rsidR="00017DBD" w:rsidRDefault="00017DBD" w:rsidP="00017DBD">
      <w:pPr>
        <w:pStyle w:val="PL"/>
      </w:pPr>
      <w:r>
        <w:t xml:space="preserve">          minItems: 1</w:t>
      </w:r>
    </w:p>
    <w:p w14:paraId="023A5F77" w14:textId="77777777" w:rsidR="00017DBD" w:rsidRDefault="00017DBD" w:rsidP="00017DBD">
      <w:pPr>
        <w:pStyle w:val="PL"/>
      </w:pPr>
      <w:r>
        <w:t xml:space="preserve">        ddosAttack:</w:t>
      </w:r>
    </w:p>
    <w:p w14:paraId="146D1154" w14:textId="77777777" w:rsidR="00017DBD" w:rsidRDefault="00017DBD" w:rsidP="00017DBD">
      <w:pPr>
        <w:pStyle w:val="PL"/>
      </w:pPr>
      <w:r>
        <w:t xml:space="preserve">          $ref: '#/components/schemas/AddressList'</w:t>
      </w:r>
    </w:p>
    <w:p w14:paraId="373E86BB" w14:textId="77777777" w:rsidR="00017DBD" w:rsidRDefault="00017DBD" w:rsidP="00017DBD">
      <w:pPr>
        <w:pStyle w:val="PL"/>
      </w:pPr>
      <w:r>
        <w:t xml:space="preserve">        wrgDest:</w:t>
      </w:r>
    </w:p>
    <w:p w14:paraId="74C37BC9" w14:textId="77777777" w:rsidR="00017DBD" w:rsidRDefault="00017DBD" w:rsidP="00017DBD">
      <w:pPr>
        <w:pStyle w:val="PL"/>
      </w:pPr>
      <w:r>
        <w:t xml:space="preserve">          $ref: '#/components/schemas/AddressList'</w:t>
      </w:r>
    </w:p>
    <w:p w14:paraId="0A70D5A5" w14:textId="77777777" w:rsidR="00017DBD" w:rsidRDefault="00017DBD" w:rsidP="00017DBD">
      <w:pPr>
        <w:pStyle w:val="PL"/>
      </w:pPr>
      <w:r>
        <w:t xml:space="preserve">        circums:</w:t>
      </w:r>
    </w:p>
    <w:p w14:paraId="25C0C5BA" w14:textId="77777777" w:rsidR="00017DBD" w:rsidRDefault="00017DBD" w:rsidP="00017DBD">
      <w:pPr>
        <w:pStyle w:val="PL"/>
      </w:pPr>
      <w:r>
        <w:t xml:space="preserve">          type: array</w:t>
      </w:r>
    </w:p>
    <w:p w14:paraId="6F6E3F8B" w14:textId="77777777" w:rsidR="00017DBD" w:rsidRDefault="00017DBD" w:rsidP="00017DBD">
      <w:pPr>
        <w:pStyle w:val="PL"/>
      </w:pPr>
      <w:r>
        <w:t xml:space="preserve">          items:</w:t>
      </w:r>
    </w:p>
    <w:p w14:paraId="7388A291" w14:textId="77777777" w:rsidR="00017DBD" w:rsidRDefault="00017DBD" w:rsidP="00017DBD">
      <w:pPr>
        <w:pStyle w:val="PL"/>
      </w:pPr>
      <w:r>
        <w:t xml:space="preserve">            $ref: '#/components/schemas/CircumstanceDescription'</w:t>
      </w:r>
    </w:p>
    <w:p w14:paraId="5BD1843E" w14:textId="77777777" w:rsidR="00017DBD" w:rsidRDefault="00017DBD" w:rsidP="00017DBD">
      <w:pPr>
        <w:pStyle w:val="PL"/>
      </w:pPr>
      <w:r>
        <w:t xml:space="preserve">          minItems: 1</w:t>
      </w:r>
    </w:p>
    <w:p w14:paraId="0FCB2A33" w14:textId="77777777" w:rsidR="00017DBD" w:rsidRDefault="00017DBD" w:rsidP="00017DBD">
      <w:pPr>
        <w:pStyle w:val="PL"/>
      </w:pPr>
    </w:p>
    <w:p w14:paraId="001E9AAF" w14:textId="77777777" w:rsidR="00017DBD" w:rsidRDefault="00017DBD" w:rsidP="00017DBD">
      <w:pPr>
        <w:pStyle w:val="PL"/>
      </w:pPr>
      <w:r>
        <w:t xml:space="preserve">    IpEthFlowDescription:</w:t>
      </w:r>
    </w:p>
    <w:p w14:paraId="3120C8DF" w14:textId="77777777" w:rsidR="00017DBD" w:rsidRDefault="00017DBD" w:rsidP="00017DBD">
      <w:pPr>
        <w:pStyle w:val="PL"/>
      </w:pPr>
      <w:r>
        <w:t xml:space="preserve">      description: Contains the description of an Uplink and/or Downlink Ethernet flow.</w:t>
      </w:r>
    </w:p>
    <w:p w14:paraId="51C6EDAD" w14:textId="77777777" w:rsidR="00017DBD" w:rsidRDefault="00017DBD" w:rsidP="00017DBD">
      <w:pPr>
        <w:pStyle w:val="PL"/>
      </w:pPr>
      <w:r>
        <w:t xml:space="preserve">      type: object</w:t>
      </w:r>
    </w:p>
    <w:p w14:paraId="5798E5D4" w14:textId="77777777" w:rsidR="00017DBD" w:rsidRDefault="00017DBD" w:rsidP="00017DBD">
      <w:pPr>
        <w:pStyle w:val="PL"/>
      </w:pPr>
      <w:r>
        <w:t xml:space="preserve">      properties:</w:t>
      </w:r>
    </w:p>
    <w:p w14:paraId="1FB5EA02" w14:textId="77777777" w:rsidR="00017DBD" w:rsidRDefault="00017DBD" w:rsidP="00017DBD">
      <w:pPr>
        <w:pStyle w:val="PL"/>
      </w:pPr>
      <w:r>
        <w:t xml:space="preserve">        ipTrafficFilter:</w:t>
      </w:r>
    </w:p>
    <w:p w14:paraId="20DF0919" w14:textId="77777777" w:rsidR="00017DBD" w:rsidRDefault="00017DBD" w:rsidP="00017DBD">
      <w:pPr>
        <w:pStyle w:val="PL"/>
      </w:pPr>
      <w:r>
        <w:t xml:space="preserve">          $ref: 'TS29514_Npcf_PolicyAuthorization.yaml#/components/schemas/FlowDescription'</w:t>
      </w:r>
    </w:p>
    <w:p w14:paraId="276CCAAB" w14:textId="77777777" w:rsidR="00017DBD" w:rsidRDefault="00017DBD" w:rsidP="00017DBD">
      <w:pPr>
        <w:pStyle w:val="PL"/>
      </w:pPr>
      <w:r>
        <w:t xml:space="preserve">        ethTrafficFilter:</w:t>
      </w:r>
    </w:p>
    <w:p w14:paraId="13A7B9A5" w14:textId="77777777" w:rsidR="00017DBD" w:rsidRDefault="00017DBD" w:rsidP="00017DBD">
      <w:pPr>
        <w:pStyle w:val="PL"/>
      </w:pPr>
      <w:r>
        <w:t xml:space="preserve">          $ref: 'TS29514_Npcf_PolicyAuthorization.yaml#/components/schemas/EthFlowDescription'</w:t>
      </w:r>
    </w:p>
    <w:p w14:paraId="2489B946" w14:textId="77777777" w:rsidR="00017DBD" w:rsidRDefault="00017DBD" w:rsidP="00017DBD">
      <w:pPr>
        <w:pStyle w:val="PL"/>
      </w:pPr>
      <w:r>
        <w:t xml:space="preserve">      oneOf:</w:t>
      </w:r>
    </w:p>
    <w:p w14:paraId="52956D19" w14:textId="77777777" w:rsidR="00017DBD" w:rsidRDefault="00017DBD" w:rsidP="00017DBD">
      <w:pPr>
        <w:pStyle w:val="PL"/>
      </w:pPr>
      <w:r>
        <w:t xml:space="preserve">        - required: [ipTrafficFilter]</w:t>
      </w:r>
    </w:p>
    <w:p w14:paraId="49873A8A" w14:textId="77777777" w:rsidR="00017DBD" w:rsidRDefault="00017DBD" w:rsidP="00017DBD">
      <w:pPr>
        <w:pStyle w:val="PL"/>
      </w:pPr>
      <w:r>
        <w:t xml:space="preserve">        - required: [ethTrafficFilter]</w:t>
      </w:r>
    </w:p>
    <w:p w14:paraId="63DD8D88" w14:textId="77777777" w:rsidR="00017DBD" w:rsidRDefault="00017DBD" w:rsidP="00017DBD">
      <w:pPr>
        <w:pStyle w:val="PL"/>
      </w:pPr>
    </w:p>
    <w:p w14:paraId="458B8C99" w14:textId="77777777" w:rsidR="00017DBD" w:rsidRDefault="00017DBD" w:rsidP="00017DBD">
      <w:pPr>
        <w:pStyle w:val="PL"/>
      </w:pPr>
      <w:r>
        <w:t xml:space="preserve">    AddressList:</w:t>
      </w:r>
    </w:p>
    <w:p w14:paraId="159D9C88" w14:textId="77777777" w:rsidR="00017DBD" w:rsidRDefault="00017DBD" w:rsidP="00017DBD">
      <w:pPr>
        <w:pStyle w:val="PL"/>
      </w:pPr>
      <w:r>
        <w:t xml:space="preserve">      description: Represents a list of IPv4 and/or IPv6 addresses.</w:t>
      </w:r>
    </w:p>
    <w:p w14:paraId="5A8AC3CE" w14:textId="77777777" w:rsidR="00017DBD" w:rsidRDefault="00017DBD" w:rsidP="00017DBD">
      <w:pPr>
        <w:pStyle w:val="PL"/>
      </w:pPr>
      <w:r>
        <w:t xml:space="preserve">      type: object</w:t>
      </w:r>
    </w:p>
    <w:p w14:paraId="18868ABC" w14:textId="77777777" w:rsidR="00017DBD" w:rsidRDefault="00017DBD" w:rsidP="00017DBD">
      <w:pPr>
        <w:pStyle w:val="PL"/>
      </w:pPr>
      <w:r>
        <w:t xml:space="preserve">      properties:</w:t>
      </w:r>
    </w:p>
    <w:p w14:paraId="7C84FA0D" w14:textId="77777777" w:rsidR="00017DBD" w:rsidRDefault="00017DBD" w:rsidP="00017DBD">
      <w:pPr>
        <w:pStyle w:val="PL"/>
      </w:pPr>
      <w:r>
        <w:t xml:space="preserve">        ipv4Addrs:</w:t>
      </w:r>
    </w:p>
    <w:p w14:paraId="1479C7ED" w14:textId="77777777" w:rsidR="00017DBD" w:rsidRDefault="00017DBD" w:rsidP="00017DBD">
      <w:pPr>
        <w:pStyle w:val="PL"/>
      </w:pPr>
      <w:r>
        <w:t xml:space="preserve">          type: array</w:t>
      </w:r>
    </w:p>
    <w:p w14:paraId="1EF784AC" w14:textId="77777777" w:rsidR="00017DBD" w:rsidRDefault="00017DBD" w:rsidP="00017DBD">
      <w:pPr>
        <w:pStyle w:val="PL"/>
      </w:pPr>
      <w:r>
        <w:t xml:space="preserve">          items:</w:t>
      </w:r>
    </w:p>
    <w:p w14:paraId="18A98F75" w14:textId="77777777" w:rsidR="00017DBD" w:rsidRDefault="00017DBD" w:rsidP="00017DBD">
      <w:pPr>
        <w:pStyle w:val="PL"/>
      </w:pPr>
      <w:r>
        <w:t xml:space="preserve">            $ref: 'TS29571_CommonData.yaml#/components/schemas/Ipv4Addr'</w:t>
      </w:r>
    </w:p>
    <w:p w14:paraId="3BF12E3B" w14:textId="77777777" w:rsidR="00017DBD" w:rsidRDefault="00017DBD" w:rsidP="00017DBD">
      <w:pPr>
        <w:pStyle w:val="PL"/>
      </w:pPr>
      <w:r>
        <w:t xml:space="preserve">          minItems: 1</w:t>
      </w:r>
    </w:p>
    <w:p w14:paraId="2E876626" w14:textId="77777777" w:rsidR="00017DBD" w:rsidRDefault="00017DBD" w:rsidP="00017DBD">
      <w:pPr>
        <w:pStyle w:val="PL"/>
      </w:pPr>
      <w:r>
        <w:t xml:space="preserve">        ipv6Addrs:</w:t>
      </w:r>
    </w:p>
    <w:p w14:paraId="1B669C0B" w14:textId="77777777" w:rsidR="00017DBD" w:rsidRDefault="00017DBD" w:rsidP="00017DBD">
      <w:pPr>
        <w:pStyle w:val="PL"/>
      </w:pPr>
      <w:r>
        <w:t xml:space="preserve">          type: array</w:t>
      </w:r>
    </w:p>
    <w:p w14:paraId="4A7D1C79" w14:textId="77777777" w:rsidR="00017DBD" w:rsidRDefault="00017DBD" w:rsidP="00017DBD">
      <w:pPr>
        <w:pStyle w:val="PL"/>
      </w:pPr>
      <w:r>
        <w:t xml:space="preserve">          items:</w:t>
      </w:r>
    </w:p>
    <w:p w14:paraId="3CBA3CED" w14:textId="77777777" w:rsidR="00017DBD" w:rsidRDefault="00017DBD" w:rsidP="00017DBD">
      <w:pPr>
        <w:pStyle w:val="PL"/>
      </w:pPr>
      <w:r>
        <w:t xml:space="preserve">            $ref: 'TS29571_CommonData.yaml#/components/schemas/Ipv6Addr'</w:t>
      </w:r>
    </w:p>
    <w:p w14:paraId="4FC02A50" w14:textId="77777777" w:rsidR="00017DBD" w:rsidRDefault="00017DBD" w:rsidP="00017DBD">
      <w:pPr>
        <w:pStyle w:val="PL"/>
      </w:pPr>
      <w:r>
        <w:t xml:space="preserve">          minItems: 1</w:t>
      </w:r>
    </w:p>
    <w:p w14:paraId="1A240D37" w14:textId="77777777" w:rsidR="00017DBD" w:rsidRDefault="00017DBD" w:rsidP="00017DBD">
      <w:pPr>
        <w:pStyle w:val="PL"/>
      </w:pPr>
    </w:p>
    <w:p w14:paraId="741BBBC3" w14:textId="77777777" w:rsidR="00017DBD" w:rsidRDefault="00017DBD" w:rsidP="00017DBD">
      <w:pPr>
        <w:pStyle w:val="PL"/>
      </w:pPr>
      <w:r>
        <w:t xml:space="preserve">    CircumstanceDescription:</w:t>
      </w:r>
    </w:p>
    <w:p w14:paraId="66FF1E4D" w14:textId="77777777" w:rsidR="00017DBD" w:rsidRDefault="00017DBD" w:rsidP="00017DBD">
      <w:pPr>
        <w:pStyle w:val="PL"/>
      </w:pPr>
      <w:r>
        <w:t xml:space="preserve">      description: Contains the description of a circumstance.</w:t>
      </w:r>
    </w:p>
    <w:p w14:paraId="643A508E" w14:textId="77777777" w:rsidR="00017DBD" w:rsidRDefault="00017DBD" w:rsidP="00017DBD">
      <w:pPr>
        <w:pStyle w:val="PL"/>
      </w:pPr>
      <w:r>
        <w:t xml:space="preserve">      type: object</w:t>
      </w:r>
    </w:p>
    <w:p w14:paraId="2C313699" w14:textId="77777777" w:rsidR="00017DBD" w:rsidRDefault="00017DBD" w:rsidP="00017DBD">
      <w:pPr>
        <w:pStyle w:val="PL"/>
      </w:pPr>
      <w:r>
        <w:t xml:space="preserve">      properties:</w:t>
      </w:r>
    </w:p>
    <w:p w14:paraId="77084B58" w14:textId="77777777" w:rsidR="00017DBD" w:rsidRDefault="00017DBD" w:rsidP="00017DBD">
      <w:pPr>
        <w:pStyle w:val="PL"/>
      </w:pPr>
      <w:r>
        <w:t xml:space="preserve">        freq:</w:t>
      </w:r>
    </w:p>
    <w:p w14:paraId="143F5EEA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E28F8DE" w14:textId="77777777" w:rsidR="00017DBD" w:rsidRDefault="00017DBD" w:rsidP="00017DBD">
      <w:pPr>
        <w:pStyle w:val="PL"/>
      </w:pPr>
      <w:r>
        <w:t xml:space="preserve">        tm:</w:t>
      </w:r>
    </w:p>
    <w:p w14:paraId="64E04FE3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C659F3E" w14:textId="77777777" w:rsidR="00017DBD" w:rsidRDefault="00017DBD" w:rsidP="00017DBD">
      <w:pPr>
        <w:pStyle w:val="PL"/>
      </w:pPr>
      <w:r>
        <w:t xml:space="preserve">        locArea:</w:t>
      </w:r>
    </w:p>
    <w:p w14:paraId="319AD6F4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1C3528C8" w14:textId="77777777" w:rsidR="00017DBD" w:rsidRDefault="00017DBD" w:rsidP="00017DBD">
      <w:pPr>
        <w:pStyle w:val="PL"/>
      </w:pPr>
      <w:r>
        <w:t xml:space="preserve">        vol:</w:t>
      </w:r>
    </w:p>
    <w:p w14:paraId="3E6A47D7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E52CC04" w14:textId="77777777" w:rsidR="00017DBD" w:rsidRDefault="00017DBD" w:rsidP="00017DBD">
      <w:pPr>
        <w:pStyle w:val="PL"/>
      </w:pPr>
    </w:p>
    <w:p w14:paraId="19695ED1" w14:textId="77777777" w:rsidR="00017DBD" w:rsidRDefault="00017DBD" w:rsidP="00017DBD">
      <w:pPr>
        <w:pStyle w:val="PL"/>
      </w:pPr>
      <w:r>
        <w:t xml:space="preserve">    RetainabilityThreshold:</w:t>
      </w:r>
    </w:p>
    <w:p w14:paraId="7A673597" w14:textId="77777777" w:rsidR="00017DBD" w:rsidRDefault="00017DBD" w:rsidP="00017DBD">
      <w:pPr>
        <w:pStyle w:val="PL"/>
      </w:pPr>
      <w:r>
        <w:t xml:space="preserve">      description: Represents a QoS flow retainability threshold.</w:t>
      </w:r>
    </w:p>
    <w:p w14:paraId="647FCE80" w14:textId="77777777" w:rsidR="00017DBD" w:rsidRDefault="00017DBD" w:rsidP="00017DBD">
      <w:pPr>
        <w:pStyle w:val="PL"/>
      </w:pPr>
      <w:r>
        <w:t xml:space="preserve">      type: object</w:t>
      </w:r>
    </w:p>
    <w:p w14:paraId="1621ED07" w14:textId="77777777" w:rsidR="00017DBD" w:rsidRDefault="00017DBD" w:rsidP="00017DBD">
      <w:pPr>
        <w:pStyle w:val="PL"/>
      </w:pPr>
      <w:r>
        <w:t xml:space="preserve">      properties:</w:t>
      </w:r>
    </w:p>
    <w:p w14:paraId="2E8EE7EE" w14:textId="77777777" w:rsidR="00017DBD" w:rsidRDefault="00017DBD" w:rsidP="00017DBD">
      <w:pPr>
        <w:pStyle w:val="PL"/>
      </w:pPr>
      <w:r>
        <w:t xml:space="preserve">        relFlowNum:</w:t>
      </w:r>
    </w:p>
    <w:p w14:paraId="3B646CC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6ACF30B" w14:textId="77777777" w:rsidR="00017DBD" w:rsidRDefault="00017DBD" w:rsidP="00017DBD">
      <w:pPr>
        <w:pStyle w:val="PL"/>
      </w:pPr>
      <w:r>
        <w:t xml:space="preserve">        relTimeUnit:</w:t>
      </w:r>
    </w:p>
    <w:p w14:paraId="03F4B90D" w14:textId="77777777" w:rsidR="00017DBD" w:rsidRDefault="00017DBD" w:rsidP="00017DBD">
      <w:pPr>
        <w:pStyle w:val="PL"/>
      </w:pPr>
      <w:r>
        <w:t xml:space="preserve">          $ref: '#/components/schemas/TimeUnit'</w:t>
      </w:r>
    </w:p>
    <w:p w14:paraId="5E6BE935" w14:textId="77777777" w:rsidR="00017DBD" w:rsidRDefault="00017DBD" w:rsidP="00017DBD">
      <w:pPr>
        <w:pStyle w:val="PL"/>
      </w:pPr>
      <w:r>
        <w:t xml:space="preserve">        relFlowRatio:</w:t>
      </w:r>
    </w:p>
    <w:p w14:paraId="6CDE8D0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0D4A879" w14:textId="77777777" w:rsidR="00017DBD" w:rsidRDefault="00017DBD" w:rsidP="00017DBD">
      <w:pPr>
        <w:pStyle w:val="PL"/>
      </w:pPr>
      <w:r>
        <w:t xml:space="preserve">      oneOf:</w:t>
      </w:r>
    </w:p>
    <w:p w14:paraId="694FF183" w14:textId="77777777" w:rsidR="00017DBD" w:rsidRDefault="00017DBD" w:rsidP="00017DBD">
      <w:pPr>
        <w:pStyle w:val="PL"/>
      </w:pPr>
      <w:r>
        <w:t xml:space="preserve">        - allOf:</w:t>
      </w:r>
    </w:p>
    <w:p w14:paraId="3AF11A56" w14:textId="77777777" w:rsidR="00017DBD" w:rsidRDefault="00017DBD" w:rsidP="00017DBD">
      <w:pPr>
        <w:pStyle w:val="PL"/>
      </w:pPr>
      <w:r>
        <w:t xml:space="preserve">          - required: [relFlowNum]</w:t>
      </w:r>
    </w:p>
    <w:p w14:paraId="4E8C36B9" w14:textId="77777777" w:rsidR="00017DBD" w:rsidRDefault="00017DBD" w:rsidP="00017DBD">
      <w:pPr>
        <w:pStyle w:val="PL"/>
      </w:pPr>
      <w:r>
        <w:t xml:space="preserve">          - required: [relTimeUnit]</w:t>
      </w:r>
    </w:p>
    <w:p w14:paraId="741C3D1B" w14:textId="77777777" w:rsidR="00017DBD" w:rsidRDefault="00017DBD" w:rsidP="00017DBD">
      <w:pPr>
        <w:pStyle w:val="PL"/>
      </w:pPr>
      <w:r>
        <w:t xml:space="preserve">        - required: [relFlowRatio]</w:t>
      </w:r>
    </w:p>
    <w:p w14:paraId="7A613635" w14:textId="77777777" w:rsidR="00017DBD" w:rsidRDefault="00017DBD" w:rsidP="00017DBD">
      <w:pPr>
        <w:pStyle w:val="PL"/>
      </w:pPr>
    </w:p>
    <w:p w14:paraId="7E6983C4" w14:textId="77777777" w:rsidR="00017DBD" w:rsidRDefault="00017DBD" w:rsidP="00017DBD">
      <w:pPr>
        <w:pStyle w:val="PL"/>
      </w:pPr>
      <w:r>
        <w:t xml:space="preserve">    NetworkPerfRequirement:</w:t>
      </w:r>
    </w:p>
    <w:p w14:paraId="30F0E16D" w14:textId="77777777" w:rsidR="00017DBD" w:rsidRDefault="00017DBD" w:rsidP="00017DBD">
      <w:pPr>
        <w:pStyle w:val="PL"/>
      </w:pPr>
      <w:r>
        <w:t xml:space="preserve">      description: Represents a network performance requirement.</w:t>
      </w:r>
    </w:p>
    <w:p w14:paraId="2404E9BE" w14:textId="77777777" w:rsidR="00017DBD" w:rsidRDefault="00017DBD" w:rsidP="00017DBD">
      <w:pPr>
        <w:pStyle w:val="PL"/>
      </w:pPr>
      <w:r>
        <w:t xml:space="preserve">      type: object</w:t>
      </w:r>
    </w:p>
    <w:p w14:paraId="6B87DB03" w14:textId="77777777" w:rsidR="00017DBD" w:rsidRDefault="00017DBD" w:rsidP="00017DBD">
      <w:pPr>
        <w:pStyle w:val="PL"/>
      </w:pPr>
      <w:r>
        <w:t xml:space="preserve">      properties:</w:t>
      </w:r>
    </w:p>
    <w:p w14:paraId="55E9FCBF" w14:textId="77777777" w:rsidR="00017DBD" w:rsidRDefault="00017DBD" w:rsidP="00017DBD">
      <w:pPr>
        <w:pStyle w:val="PL"/>
      </w:pPr>
      <w:r>
        <w:lastRenderedPageBreak/>
        <w:t xml:space="preserve">        nwPerfType:</w:t>
      </w:r>
    </w:p>
    <w:p w14:paraId="0C921291" w14:textId="77777777" w:rsidR="00017DBD" w:rsidRDefault="00017DBD" w:rsidP="00017DBD">
      <w:pPr>
        <w:pStyle w:val="PL"/>
      </w:pPr>
      <w:r>
        <w:t xml:space="preserve">          $ref: '#/components/schemas/NetworkPerfType'</w:t>
      </w:r>
    </w:p>
    <w:p w14:paraId="5ADEFCB9" w14:textId="77777777" w:rsidR="00017DBD" w:rsidRDefault="00017DBD" w:rsidP="00017DBD">
      <w:pPr>
        <w:pStyle w:val="PL"/>
      </w:pPr>
      <w:r>
        <w:t xml:space="preserve">        relativeRatio:</w:t>
      </w:r>
    </w:p>
    <w:p w14:paraId="379219F4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AFA69D2" w14:textId="77777777" w:rsidR="00017DBD" w:rsidRDefault="00017DBD" w:rsidP="00017DBD">
      <w:pPr>
        <w:pStyle w:val="PL"/>
      </w:pPr>
      <w:r>
        <w:t xml:space="preserve">        absoluteNum:</w:t>
      </w:r>
    </w:p>
    <w:p w14:paraId="73BAA8BA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AE7E91F" w14:textId="77777777" w:rsidR="00017DBD" w:rsidRDefault="00017DBD" w:rsidP="00017DBD">
      <w:pPr>
        <w:pStyle w:val="PL"/>
      </w:pPr>
      <w:r>
        <w:t xml:space="preserve">        orderCriterion:</w:t>
      </w:r>
    </w:p>
    <w:p w14:paraId="0DE7265A" w14:textId="77777777" w:rsidR="00017DBD" w:rsidRDefault="00017DBD" w:rsidP="00017DBD">
      <w:pPr>
        <w:pStyle w:val="PL"/>
      </w:pPr>
      <w:r>
        <w:t xml:space="preserve">          $ref: '#/components/schemas/NetworkPerfOrderCriterion'</w:t>
      </w:r>
    </w:p>
    <w:p w14:paraId="77B7073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rscUsgReq</w:t>
      </w:r>
      <w:r>
        <w:t>:</w:t>
      </w:r>
    </w:p>
    <w:p w14:paraId="439D8002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ResourceUsageRequirement</w:t>
      </w:r>
      <w:r>
        <w:t>'</w:t>
      </w:r>
    </w:p>
    <w:p w14:paraId="0C44A645" w14:textId="77777777" w:rsidR="00017DBD" w:rsidRDefault="00017DBD" w:rsidP="00017DBD">
      <w:pPr>
        <w:pStyle w:val="PL"/>
      </w:pPr>
      <w:r>
        <w:t xml:space="preserve">      required:</w:t>
      </w:r>
    </w:p>
    <w:p w14:paraId="40AB5ADD" w14:textId="77777777" w:rsidR="00017DBD" w:rsidRDefault="00017DBD" w:rsidP="00017DBD">
      <w:pPr>
        <w:pStyle w:val="PL"/>
      </w:pPr>
      <w:r>
        <w:t xml:space="preserve">        - nwPerfType</w:t>
      </w:r>
    </w:p>
    <w:p w14:paraId="08C9BA2A" w14:textId="77777777" w:rsidR="00017DBD" w:rsidRDefault="00017DBD" w:rsidP="00017DBD">
      <w:pPr>
        <w:pStyle w:val="PL"/>
      </w:pPr>
      <w:r>
        <w:t xml:space="preserve">      not:</w:t>
      </w:r>
    </w:p>
    <w:p w14:paraId="3DF7839F" w14:textId="77777777" w:rsidR="00017DBD" w:rsidRDefault="00017DBD" w:rsidP="00017DBD">
      <w:pPr>
        <w:pStyle w:val="PL"/>
      </w:pPr>
      <w:r>
        <w:t xml:space="preserve">        required: [relativeRatio, absoluteNum]</w:t>
      </w:r>
    </w:p>
    <w:p w14:paraId="5B814499" w14:textId="77777777" w:rsidR="00017DBD" w:rsidRDefault="00017DBD" w:rsidP="00017DBD">
      <w:pPr>
        <w:pStyle w:val="PL"/>
      </w:pPr>
    </w:p>
    <w:p w14:paraId="0931999F" w14:textId="77777777" w:rsidR="00017DBD" w:rsidRDefault="00017DBD" w:rsidP="00017DBD">
      <w:pPr>
        <w:pStyle w:val="PL"/>
      </w:pPr>
      <w:r>
        <w:t xml:space="preserve">    NetworkPerfInfo:</w:t>
      </w:r>
    </w:p>
    <w:p w14:paraId="4EDF1BCA" w14:textId="77777777" w:rsidR="00017DBD" w:rsidRDefault="00017DBD" w:rsidP="00017DBD">
      <w:pPr>
        <w:pStyle w:val="PL"/>
      </w:pPr>
      <w:r>
        <w:t xml:space="preserve">      description: Represents the network performance information.</w:t>
      </w:r>
    </w:p>
    <w:p w14:paraId="6039E29B" w14:textId="77777777" w:rsidR="00017DBD" w:rsidRDefault="00017DBD" w:rsidP="00017DBD">
      <w:pPr>
        <w:pStyle w:val="PL"/>
      </w:pPr>
      <w:r>
        <w:t xml:space="preserve">      type: object</w:t>
      </w:r>
    </w:p>
    <w:p w14:paraId="27B7466D" w14:textId="77777777" w:rsidR="00017DBD" w:rsidRDefault="00017DBD" w:rsidP="00017DBD">
      <w:pPr>
        <w:pStyle w:val="PL"/>
      </w:pPr>
      <w:r>
        <w:t xml:space="preserve">      properties:</w:t>
      </w:r>
    </w:p>
    <w:p w14:paraId="3D158F93" w14:textId="77777777" w:rsidR="00017DBD" w:rsidRDefault="00017DBD" w:rsidP="00017DBD">
      <w:pPr>
        <w:pStyle w:val="PL"/>
      </w:pPr>
      <w:r>
        <w:t xml:space="preserve">        networkArea:</w:t>
      </w:r>
    </w:p>
    <w:p w14:paraId="7F31DB48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6B6540A" w14:textId="77777777" w:rsidR="00017DBD" w:rsidRDefault="00017DBD" w:rsidP="00017DBD">
      <w:pPr>
        <w:pStyle w:val="PL"/>
      </w:pPr>
      <w:r>
        <w:t xml:space="preserve">        nwPerfType:</w:t>
      </w:r>
    </w:p>
    <w:p w14:paraId="0BC2D948" w14:textId="77777777" w:rsidR="00017DBD" w:rsidRDefault="00017DBD" w:rsidP="00017DBD">
      <w:pPr>
        <w:pStyle w:val="PL"/>
      </w:pPr>
      <w:r>
        <w:t xml:space="preserve">          $ref: '#/components/schemas/NetworkPerfType'</w:t>
      </w:r>
    </w:p>
    <w:p w14:paraId="4D1643DF" w14:textId="77777777" w:rsidR="00017DBD" w:rsidRDefault="00017DBD" w:rsidP="00017DBD">
      <w:pPr>
        <w:pStyle w:val="PL"/>
      </w:pPr>
      <w:r>
        <w:t xml:space="preserve">        anaPeriod:</w:t>
      </w:r>
    </w:p>
    <w:p w14:paraId="6A369C00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C0B8B9C" w14:textId="77777777" w:rsidR="00017DBD" w:rsidRDefault="00017DBD" w:rsidP="00017DBD">
      <w:pPr>
        <w:pStyle w:val="PL"/>
      </w:pPr>
      <w:r>
        <w:t xml:space="preserve">        relativeRatio:</w:t>
      </w:r>
    </w:p>
    <w:p w14:paraId="71F7B0D1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46473743" w14:textId="77777777" w:rsidR="00017DBD" w:rsidRDefault="00017DBD" w:rsidP="00017DBD">
      <w:pPr>
        <w:pStyle w:val="PL"/>
      </w:pPr>
      <w:r>
        <w:t xml:space="preserve">        absoluteNum:</w:t>
      </w:r>
    </w:p>
    <w:p w14:paraId="351FF090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55C9B6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rscUsgReq</w:t>
      </w:r>
      <w:r>
        <w:t>:</w:t>
      </w:r>
    </w:p>
    <w:p w14:paraId="6CC1B49F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ResourceUsageRequirement</w:t>
      </w:r>
      <w:r>
        <w:t>'</w:t>
      </w:r>
    </w:p>
    <w:p w14:paraId="5E3B368A" w14:textId="77777777" w:rsidR="00017DBD" w:rsidRDefault="00017DBD" w:rsidP="00017DBD">
      <w:pPr>
        <w:pStyle w:val="PL"/>
      </w:pPr>
      <w:r>
        <w:t xml:space="preserve">        confidence:</w:t>
      </w:r>
    </w:p>
    <w:p w14:paraId="20A832D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FB3FCE2" w14:textId="77777777" w:rsidR="00017DBD" w:rsidRDefault="00017DBD" w:rsidP="00017DBD">
      <w:pPr>
        <w:pStyle w:val="PL"/>
      </w:pPr>
      <w:r>
        <w:t xml:space="preserve">      allOf:</w:t>
      </w:r>
    </w:p>
    <w:p w14:paraId="66F95792" w14:textId="77777777" w:rsidR="00017DBD" w:rsidRDefault="00017DBD" w:rsidP="00017DBD">
      <w:pPr>
        <w:pStyle w:val="PL"/>
      </w:pPr>
      <w:r>
        <w:t xml:space="preserve">        - required: [networkArea]</w:t>
      </w:r>
    </w:p>
    <w:p w14:paraId="06A1646B" w14:textId="77777777" w:rsidR="00017DBD" w:rsidRDefault="00017DBD" w:rsidP="00017DBD">
      <w:pPr>
        <w:pStyle w:val="PL"/>
      </w:pPr>
      <w:r>
        <w:t xml:space="preserve">        - required: [nwPerfType]</w:t>
      </w:r>
    </w:p>
    <w:p w14:paraId="78961151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oneOf:</w:t>
      </w:r>
    </w:p>
    <w:p w14:paraId="30235653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r>
        <w:t>relativeRatio</w:t>
      </w:r>
      <w:r>
        <w:rPr>
          <w:lang w:eastAsia="zh-CN"/>
        </w:rPr>
        <w:t>]</w:t>
      </w:r>
    </w:p>
    <w:p w14:paraId="56B37868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r>
        <w:t>absoluteNum</w:t>
      </w:r>
      <w:r>
        <w:rPr>
          <w:lang w:eastAsia="zh-CN"/>
        </w:rPr>
        <w:t>]</w:t>
      </w:r>
    </w:p>
    <w:p w14:paraId="3E1F07D8" w14:textId="77777777" w:rsidR="00017DBD" w:rsidRDefault="00017DBD" w:rsidP="00017DBD">
      <w:pPr>
        <w:pStyle w:val="PL"/>
      </w:pPr>
    </w:p>
    <w:p w14:paraId="477CD00C" w14:textId="77777777" w:rsidR="00017DBD" w:rsidRDefault="00017DBD" w:rsidP="00017DBD">
      <w:pPr>
        <w:pStyle w:val="PL"/>
      </w:pPr>
      <w:r>
        <w:t xml:space="preserve">    FailureEventInfo:</w:t>
      </w:r>
    </w:p>
    <w:p w14:paraId="1A462963" w14:textId="77777777" w:rsidR="00017DBD" w:rsidRDefault="00017DBD" w:rsidP="00017DBD">
      <w:pPr>
        <w:pStyle w:val="PL"/>
      </w:pPr>
      <w:r>
        <w:t xml:space="preserve">      description: Contains information on the event for which the subscription is not successful.</w:t>
      </w:r>
    </w:p>
    <w:p w14:paraId="10AE8A51" w14:textId="77777777" w:rsidR="00017DBD" w:rsidRDefault="00017DBD" w:rsidP="00017DBD">
      <w:pPr>
        <w:pStyle w:val="PL"/>
      </w:pPr>
      <w:r>
        <w:t xml:space="preserve">      type: object</w:t>
      </w:r>
    </w:p>
    <w:p w14:paraId="12FD069E" w14:textId="77777777" w:rsidR="00017DBD" w:rsidRDefault="00017DBD" w:rsidP="00017DBD">
      <w:pPr>
        <w:pStyle w:val="PL"/>
      </w:pPr>
      <w:r>
        <w:t xml:space="preserve">      properties:</w:t>
      </w:r>
    </w:p>
    <w:p w14:paraId="0FF38FED" w14:textId="77777777" w:rsidR="00017DBD" w:rsidRDefault="00017DBD" w:rsidP="00017DBD">
      <w:pPr>
        <w:pStyle w:val="PL"/>
      </w:pPr>
      <w:r>
        <w:t xml:space="preserve">        event:</w:t>
      </w:r>
    </w:p>
    <w:p w14:paraId="0DE5373D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2D84E538" w14:textId="77777777" w:rsidR="00017DBD" w:rsidRDefault="00017DBD" w:rsidP="00017DBD">
      <w:pPr>
        <w:pStyle w:val="PL"/>
      </w:pPr>
      <w:r>
        <w:t xml:space="preserve">        failureCode:</w:t>
      </w:r>
    </w:p>
    <w:p w14:paraId="5E5A68D0" w14:textId="77777777" w:rsidR="00017DBD" w:rsidRDefault="00017DBD" w:rsidP="00017DBD">
      <w:pPr>
        <w:pStyle w:val="PL"/>
      </w:pPr>
      <w:r>
        <w:t xml:space="preserve">          $ref: '#/components/schemas/NwdafFailureCode'</w:t>
      </w:r>
    </w:p>
    <w:p w14:paraId="4D73DABD" w14:textId="77777777" w:rsidR="00017DBD" w:rsidRDefault="00017DBD" w:rsidP="00017DBD">
      <w:pPr>
        <w:pStyle w:val="PL"/>
      </w:pPr>
      <w:r>
        <w:t xml:space="preserve">      required:</w:t>
      </w:r>
    </w:p>
    <w:p w14:paraId="709B6311" w14:textId="77777777" w:rsidR="00017DBD" w:rsidRDefault="00017DBD" w:rsidP="00017DBD">
      <w:pPr>
        <w:pStyle w:val="PL"/>
      </w:pPr>
      <w:r>
        <w:t xml:space="preserve">        - event</w:t>
      </w:r>
    </w:p>
    <w:p w14:paraId="14347E49" w14:textId="77777777" w:rsidR="00017DBD" w:rsidRDefault="00017DBD" w:rsidP="00017DBD">
      <w:pPr>
        <w:pStyle w:val="PL"/>
      </w:pPr>
      <w:r>
        <w:t xml:space="preserve">        - failureCode</w:t>
      </w:r>
    </w:p>
    <w:p w14:paraId="3CDD7AC8" w14:textId="77777777" w:rsidR="00017DBD" w:rsidRDefault="00017DBD" w:rsidP="00017DBD">
      <w:pPr>
        <w:pStyle w:val="PL"/>
      </w:pPr>
    </w:p>
    <w:p w14:paraId="17BC1058" w14:textId="77777777" w:rsidR="00017DBD" w:rsidRDefault="00017DBD" w:rsidP="00017DBD">
      <w:pPr>
        <w:pStyle w:val="PL"/>
      </w:pPr>
      <w:r>
        <w:t xml:space="preserve">    AnalyticsMetadataIndication:</w:t>
      </w:r>
    </w:p>
    <w:p w14:paraId="24CBB099" w14:textId="77777777" w:rsidR="00017DBD" w:rsidRDefault="00017DBD" w:rsidP="00017DBD">
      <w:pPr>
        <w:pStyle w:val="PL"/>
      </w:pPr>
      <w:r>
        <w:t xml:space="preserve">      description: &gt;</w:t>
      </w:r>
    </w:p>
    <w:p w14:paraId="3542B300" w14:textId="77777777" w:rsidR="00017DBD" w:rsidRDefault="00017DBD" w:rsidP="00017DBD">
      <w:pPr>
        <w:pStyle w:val="PL"/>
      </w:pPr>
      <w:r>
        <w:t xml:space="preserve">        Contains analytics metadata information requested to be used during analytics generation.</w:t>
      </w:r>
    </w:p>
    <w:p w14:paraId="5AD9E389" w14:textId="77777777" w:rsidR="00017DBD" w:rsidRDefault="00017DBD" w:rsidP="00017DBD">
      <w:pPr>
        <w:pStyle w:val="PL"/>
      </w:pPr>
      <w:r>
        <w:t xml:space="preserve">      type: object</w:t>
      </w:r>
    </w:p>
    <w:p w14:paraId="73FAE51E" w14:textId="77777777" w:rsidR="00017DBD" w:rsidRDefault="00017DBD" w:rsidP="00017DBD">
      <w:pPr>
        <w:pStyle w:val="PL"/>
      </w:pPr>
      <w:r>
        <w:t xml:space="preserve">      properties:</w:t>
      </w:r>
    </w:p>
    <w:p w14:paraId="7B34B4BE" w14:textId="77777777" w:rsidR="00017DBD" w:rsidRDefault="00017DBD" w:rsidP="00017DBD">
      <w:pPr>
        <w:pStyle w:val="PL"/>
      </w:pPr>
      <w:r>
        <w:t xml:space="preserve">        dataWindow:</w:t>
      </w:r>
    </w:p>
    <w:p w14:paraId="3006DF2D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12AC8875" w14:textId="77777777" w:rsidR="00017DBD" w:rsidRDefault="00017DBD" w:rsidP="00017DBD">
      <w:pPr>
        <w:pStyle w:val="PL"/>
      </w:pPr>
      <w:r>
        <w:t xml:space="preserve">        dataStatProps:</w:t>
      </w:r>
    </w:p>
    <w:p w14:paraId="7FFBB270" w14:textId="77777777" w:rsidR="00017DBD" w:rsidRDefault="00017DBD" w:rsidP="00017DBD">
      <w:pPr>
        <w:pStyle w:val="PL"/>
      </w:pPr>
      <w:r>
        <w:t xml:space="preserve">          type: array</w:t>
      </w:r>
    </w:p>
    <w:p w14:paraId="75F96CE5" w14:textId="77777777" w:rsidR="00017DBD" w:rsidRDefault="00017DBD" w:rsidP="00017DBD">
      <w:pPr>
        <w:pStyle w:val="PL"/>
      </w:pPr>
      <w:r>
        <w:t xml:space="preserve">          items:</w:t>
      </w:r>
    </w:p>
    <w:p w14:paraId="7CD370EB" w14:textId="77777777" w:rsidR="00017DBD" w:rsidRDefault="00017DBD" w:rsidP="00017DBD">
      <w:pPr>
        <w:pStyle w:val="PL"/>
      </w:pPr>
      <w:r>
        <w:t xml:space="preserve">            $ref: '#/components/schemas/DatasetStatisticalProperty'</w:t>
      </w:r>
    </w:p>
    <w:p w14:paraId="569FDE95" w14:textId="77777777" w:rsidR="00017DBD" w:rsidRDefault="00017DBD" w:rsidP="00017DBD">
      <w:pPr>
        <w:pStyle w:val="PL"/>
      </w:pPr>
      <w:r>
        <w:t xml:space="preserve">          minItems: 1</w:t>
      </w:r>
    </w:p>
    <w:p w14:paraId="4E2AD3AB" w14:textId="77777777" w:rsidR="00017DBD" w:rsidRDefault="00017DBD" w:rsidP="00017DBD">
      <w:pPr>
        <w:pStyle w:val="PL"/>
      </w:pPr>
      <w:r>
        <w:t xml:space="preserve">        strategy:</w:t>
      </w:r>
    </w:p>
    <w:p w14:paraId="5C072348" w14:textId="77777777" w:rsidR="00017DBD" w:rsidRDefault="00017DBD" w:rsidP="00017DBD">
      <w:pPr>
        <w:pStyle w:val="PL"/>
      </w:pPr>
      <w:r>
        <w:t xml:space="preserve">          $ref: '#/components/schemas/OutputStrategy'</w:t>
      </w:r>
    </w:p>
    <w:p w14:paraId="18E16B08" w14:textId="77777777" w:rsidR="00017DBD" w:rsidRDefault="00017DBD" w:rsidP="00017DBD">
      <w:pPr>
        <w:pStyle w:val="PL"/>
      </w:pPr>
      <w:r>
        <w:t xml:space="preserve">        aggrNwdafIds:</w:t>
      </w:r>
    </w:p>
    <w:p w14:paraId="1AD3DEA3" w14:textId="77777777" w:rsidR="00017DBD" w:rsidRDefault="00017DBD" w:rsidP="00017DBD">
      <w:pPr>
        <w:pStyle w:val="PL"/>
      </w:pPr>
      <w:r>
        <w:t xml:space="preserve">          type: array</w:t>
      </w:r>
    </w:p>
    <w:p w14:paraId="4D10C6B1" w14:textId="77777777" w:rsidR="00017DBD" w:rsidRDefault="00017DBD" w:rsidP="00017DBD">
      <w:pPr>
        <w:pStyle w:val="PL"/>
      </w:pPr>
      <w:r>
        <w:t xml:space="preserve">          items:</w:t>
      </w:r>
    </w:p>
    <w:p w14:paraId="17A345FA" w14:textId="77777777" w:rsidR="00017DBD" w:rsidRDefault="00017DBD" w:rsidP="00017DBD">
      <w:pPr>
        <w:pStyle w:val="PL"/>
      </w:pPr>
      <w:r>
        <w:t xml:space="preserve">            $ref: 'TS29571_CommonData.yaml#/components/schemas/NfInstanceId'</w:t>
      </w:r>
    </w:p>
    <w:p w14:paraId="6DC03AD8" w14:textId="77777777" w:rsidR="00017DBD" w:rsidRDefault="00017DBD" w:rsidP="00017DBD">
      <w:pPr>
        <w:pStyle w:val="PL"/>
      </w:pPr>
      <w:r>
        <w:t xml:space="preserve">          minItems: 1</w:t>
      </w:r>
    </w:p>
    <w:p w14:paraId="029E6510" w14:textId="77777777" w:rsidR="00017DBD" w:rsidRDefault="00017DBD" w:rsidP="00017DBD">
      <w:pPr>
        <w:pStyle w:val="PL"/>
      </w:pPr>
    </w:p>
    <w:p w14:paraId="1197BC34" w14:textId="77777777" w:rsidR="00017DBD" w:rsidRDefault="00017DBD" w:rsidP="00017DBD">
      <w:pPr>
        <w:pStyle w:val="PL"/>
      </w:pPr>
      <w:r>
        <w:t xml:space="preserve">    AnalyticsMetadataInfo:</w:t>
      </w:r>
    </w:p>
    <w:p w14:paraId="051BE2E0" w14:textId="77777777" w:rsidR="00017DBD" w:rsidRDefault="00017DBD" w:rsidP="00017DBD">
      <w:pPr>
        <w:pStyle w:val="PL"/>
      </w:pPr>
      <w:r>
        <w:t xml:space="preserve">      description: Contains analytics metadata information required for analytics aggregation.</w:t>
      </w:r>
    </w:p>
    <w:p w14:paraId="19DB5689" w14:textId="77777777" w:rsidR="00017DBD" w:rsidRDefault="00017DBD" w:rsidP="00017DBD">
      <w:pPr>
        <w:pStyle w:val="PL"/>
      </w:pPr>
      <w:r>
        <w:t xml:space="preserve">      type: object</w:t>
      </w:r>
    </w:p>
    <w:p w14:paraId="0E93913A" w14:textId="77777777" w:rsidR="00017DBD" w:rsidRDefault="00017DBD" w:rsidP="00017DBD">
      <w:pPr>
        <w:pStyle w:val="PL"/>
      </w:pPr>
      <w:r>
        <w:t xml:space="preserve">      properties:</w:t>
      </w:r>
    </w:p>
    <w:p w14:paraId="4E370E2C" w14:textId="77777777" w:rsidR="00017DBD" w:rsidRDefault="00017DBD" w:rsidP="00017DBD">
      <w:pPr>
        <w:pStyle w:val="PL"/>
      </w:pPr>
      <w:r>
        <w:t xml:space="preserve">        numSamples:</w:t>
      </w:r>
    </w:p>
    <w:p w14:paraId="31279F5A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81912B7" w14:textId="77777777" w:rsidR="00017DBD" w:rsidRDefault="00017DBD" w:rsidP="00017DBD">
      <w:pPr>
        <w:pStyle w:val="PL"/>
      </w:pPr>
      <w:r>
        <w:lastRenderedPageBreak/>
        <w:t xml:space="preserve">        dataWindow:</w:t>
      </w:r>
    </w:p>
    <w:p w14:paraId="54EFDA36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10931A65" w14:textId="77777777" w:rsidR="00017DBD" w:rsidRDefault="00017DBD" w:rsidP="00017DBD">
      <w:pPr>
        <w:pStyle w:val="PL"/>
      </w:pPr>
      <w:r>
        <w:t xml:space="preserve">        dataStatProps:</w:t>
      </w:r>
    </w:p>
    <w:p w14:paraId="766840D2" w14:textId="77777777" w:rsidR="00017DBD" w:rsidRDefault="00017DBD" w:rsidP="00017DBD">
      <w:pPr>
        <w:pStyle w:val="PL"/>
      </w:pPr>
      <w:r>
        <w:t xml:space="preserve">          type: array</w:t>
      </w:r>
    </w:p>
    <w:p w14:paraId="188BB7F8" w14:textId="77777777" w:rsidR="00017DBD" w:rsidRDefault="00017DBD" w:rsidP="00017DBD">
      <w:pPr>
        <w:pStyle w:val="PL"/>
      </w:pPr>
      <w:r>
        <w:t xml:space="preserve">          items:</w:t>
      </w:r>
    </w:p>
    <w:p w14:paraId="431D6C5A" w14:textId="77777777" w:rsidR="00017DBD" w:rsidRDefault="00017DBD" w:rsidP="00017DBD">
      <w:pPr>
        <w:pStyle w:val="PL"/>
      </w:pPr>
      <w:r>
        <w:t xml:space="preserve">            $ref: '#/components/schemas/DatasetStatisticalProperty'</w:t>
      </w:r>
    </w:p>
    <w:p w14:paraId="5AD28891" w14:textId="77777777" w:rsidR="00017DBD" w:rsidRDefault="00017DBD" w:rsidP="00017DBD">
      <w:pPr>
        <w:pStyle w:val="PL"/>
      </w:pPr>
      <w:r>
        <w:t xml:space="preserve">          minItems: 1</w:t>
      </w:r>
    </w:p>
    <w:p w14:paraId="59CE14A4" w14:textId="77777777" w:rsidR="00017DBD" w:rsidRDefault="00017DBD" w:rsidP="00017DBD">
      <w:pPr>
        <w:pStyle w:val="PL"/>
      </w:pPr>
      <w:r>
        <w:t xml:space="preserve">        strategy:</w:t>
      </w:r>
    </w:p>
    <w:p w14:paraId="51FABBFB" w14:textId="77777777" w:rsidR="00017DBD" w:rsidRDefault="00017DBD" w:rsidP="00017DBD">
      <w:pPr>
        <w:pStyle w:val="PL"/>
      </w:pPr>
      <w:r>
        <w:t xml:space="preserve">          $ref: '#/components/schemas/OutputStrategy'</w:t>
      </w:r>
    </w:p>
    <w:p w14:paraId="1B0A7550" w14:textId="77777777" w:rsidR="00017DBD" w:rsidRDefault="00017DBD" w:rsidP="00017DBD">
      <w:pPr>
        <w:pStyle w:val="PL"/>
      </w:pPr>
      <w:r>
        <w:t xml:space="preserve">        accuracy:</w:t>
      </w:r>
    </w:p>
    <w:p w14:paraId="7B432B77" w14:textId="77777777" w:rsidR="00017DBD" w:rsidRDefault="00017DBD" w:rsidP="00017DBD">
      <w:pPr>
        <w:pStyle w:val="PL"/>
      </w:pPr>
      <w:r>
        <w:t xml:space="preserve">          $ref: '#/components/schemas/Accuracy'</w:t>
      </w:r>
    </w:p>
    <w:p w14:paraId="5AE77747" w14:textId="77777777" w:rsidR="00017DBD" w:rsidRDefault="00017DBD" w:rsidP="00017DBD">
      <w:pPr>
        <w:pStyle w:val="PL"/>
      </w:pPr>
      <w:r>
        <w:t xml:space="preserve">    NumberAverage:</w:t>
      </w:r>
    </w:p>
    <w:p w14:paraId="7CD7D327" w14:textId="77777777" w:rsidR="00017DBD" w:rsidRDefault="00017DBD" w:rsidP="00017DBD">
      <w:pPr>
        <w:pStyle w:val="PL"/>
      </w:pPr>
      <w:r>
        <w:t xml:space="preserve">      description: Represents average and variance information.</w:t>
      </w:r>
    </w:p>
    <w:p w14:paraId="7ECC82BD" w14:textId="77777777" w:rsidR="00017DBD" w:rsidRDefault="00017DBD" w:rsidP="00017DBD">
      <w:pPr>
        <w:pStyle w:val="PL"/>
      </w:pPr>
      <w:r>
        <w:t xml:space="preserve">      type: object</w:t>
      </w:r>
    </w:p>
    <w:p w14:paraId="06C08B5E" w14:textId="77777777" w:rsidR="00017DBD" w:rsidRDefault="00017DBD" w:rsidP="00017DBD">
      <w:pPr>
        <w:pStyle w:val="PL"/>
      </w:pPr>
      <w:r>
        <w:t xml:space="preserve">      properties:</w:t>
      </w:r>
    </w:p>
    <w:p w14:paraId="23AF4E9F" w14:textId="77777777" w:rsidR="00017DBD" w:rsidRDefault="00017DBD" w:rsidP="00017DBD">
      <w:pPr>
        <w:pStyle w:val="PL"/>
      </w:pPr>
      <w:r>
        <w:t xml:space="preserve">        number:</w:t>
      </w:r>
    </w:p>
    <w:p w14:paraId="1767E974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873C9C1" w14:textId="77777777" w:rsidR="00017DBD" w:rsidRDefault="00017DBD" w:rsidP="00017DBD">
      <w:pPr>
        <w:pStyle w:val="PL"/>
        <w:rPr>
          <w:lang w:val="en-US"/>
        </w:rPr>
      </w:pPr>
      <w:r>
        <w:t xml:space="preserve">        variance</w:t>
      </w:r>
      <w:r>
        <w:rPr>
          <w:lang w:val="en-US"/>
        </w:rPr>
        <w:t>:</w:t>
      </w:r>
    </w:p>
    <w:p w14:paraId="5D0FB6F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EEA46D8" w14:textId="77777777" w:rsidR="00017DBD" w:rsidRDefault="00017DBD" w:rsidP="00017DBD">
      <w:pPr>
        <w:pStyle w:val="PL"/>
      </w:pPr>
      <w:r>
        <w:t xml:space="preserve">        skewness:</w:t>
      </w:r>
    </w:p>
    <w:p w14:paraId="3CAC99A5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48F2C3A" w14:textId="77777777" w:rsidR="00017DBD" w:rsidRDefault="00017DBD" w:rsidP="00017DBD">
      <w:pPr>
        <w:pStyle w:val="PL"/>
      </w:pPr>
      <w:r>
        <w:t xml:space="preserve">      required:</w:t>
      </w:r>
    </w:p>
    <w:p w14:paraId="43A08C61" w14:textId="77777777" w:rsidR="00017DBD" w:rsidRDefault="00017DBD" w:rsidP="00017DBD">
      <w:pPr>
        <w:pStyle w:val="PL"/>
      </w:pPr>
      <w:r>
        <w:t xml:space="preserve">        - number</w:t>
      </w:r>
    </w:p>
    <w:p w14:paraId="013640E1" w14:textId="77777777" w:rsidR="00017DBD" w:rsidRDefault="00017DBD" w:rsidP="00017DBD">
      <w:pPr>
        <w:pStyle w:val="PL"/>
      </w:pPr>
      <w:r>
        <w:t xml:space="preserve">        - variance</w:t>
      </w:r>
    </w:p>
    <w:p w14:paraId="1963B0D6" w14:textId="77777777" w:rsidR="00017DBD" w:rsidRDefault="00017DBD" w:rsidP="00017DBD">
      <w:pPr>
        <w:pStyle w:val="PL"/>
      </w:pPr>
    </w:p>
    <w:p w14:paraId="2083C4F5" w14:textId="77777777" w:rsidR="00017DBD" w:rsidRDefault="00017DBD" w:rsidP="00017DBD">
      <w:pPr>
        <w:pStyle w:val="PL"/>
      </w:pPr>
      <w:r>
        <w:t xml:space="preserve">    AnalyticsSubscriptionsTransfer:</w:t>
      </w:r>
    </w:p>
    <w:p w14:paraId="7A27A75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Contains information about a request to transfer analytics subscriptions</w:t>
      </w:r>
      <w:r>
        <w:t>.</w:t>
      </w:r>
    </w:p>
    <w:p w14:paraId="5E4C4707" w14:textId="77777777" w:rsidR="00017DBD" w:rsidRDefault="00017DBD" w:rsidP="00017DBD">
      <w:pPr>
        <w:pStyle w:val="PL"/>
      </w:pPr>
      <w:r>
        <w:t xml:space="preserve">      type: object</w:t>
      </w:r>
    </w:p>
    <w:p w14:paraId="2F4DCE9B" w14:textId="77777777" w:rsidR="00017DBD" w:rsidRDefault="00017DBD" w:rsidP="00017DBD">
      <w:pPr>
        <w:pStyle w:val="PL"/>
      </w:pPr>
      <w:r>
        <w:t xml:space="preserve">      properties:</w:t>
      </w:r>
    </w:p>
    <w:p w14:paraId="56FBDBD6" w14:textId="77777777" w:rsidR="00017DBD" w:rsidRDefault="00017DBD" w:rsidP="00017DBD">
      <w:pPr>
        <w:pStyle w:val="PL"/>
      </w:pPr>
      <w:r>
        <w:t xml:space="preserve">        subsTransInfos:</w:t>
      </w:r>
    </w:p>
    <w:p w14:paraId="172D7E2E" w14:textId="77777777" w:rsidR="00017DBD" w:rsidRDefault="00017DBD" w:rsidP="00017DBD">
      <w:pPr>
        <w:pStyle w:val="PL"/>
      </w:pPr>
      <w:r>
        <w:t xml:space="preserve">          type: array</w:t>
      </w:r>
    </w:p>
    <w:p w14:paraId="474E7198" w14:textId="77777777" w:rsidR="00017DBD" w:rsidRDefault="00017DBD" w:rsidP="00017DBD">
      <w:pPr>
        <w:pStyle w:val="PL"/>
      </w:pPr>
      <w:r>
        <w:t xml:space="preserve">          items:</w:t>
      </w:r>
    </w:p>
    <w:p w14:paraId="2768A79E" w14:textId="77777777" w:rsidR="00017DBD" w:rsidRDefault="00017DBD" w:rsidP="00017DBD">
      <w:pPr>
        <w:pStyle w:val="PL"/>
      </w:pPr>
      <w:r>
        <w:t xml:space="preserve">            $ref: '#/components/schemas/SubscriptionTransferInfo'</w:t>
      </w:r>
    </w:p>
    <w:p w14:paraId="74F3123D" w14:textId="77777777" w:rsidR="00017DBD" w:rsidRDefault="00017DBD" w:rsidP="00017DBD">
      <w:pPr>
        <w:pStyle w:val="PL"/>
      </w:pPr>
      <w:r>
        <w:t xml:space="preserve">          minItems: 1</w:t>
      </w:r>
    </w:p>
    <w:p w14:paraId="2C0FB70E" w14:textId="77777777" w:rsidR="00017DBD" w:rsidRDefault="00017DBD" w:rsidP="00017DBD">
      <w:pPr>
        <w:pStyle w:val="PL"/>
      </w:pPr>
      <w:r>
        <w:t xml:space="preserve">        failTransEventReports:</w:t>
      </w:r>
    </w:p>
    <w:p w14:paraId="71EE6887" w14:textId="77777777" w:rsidR="00017DBD" w:rsidRDefault="00017DBD" w:rsidP="00017DBD">
      <w:pPr>
        <w:pStyle w:val="PL"/>
      </w:pPr>
      <w:r>
        <w:t xml:space="preserve">          type: array</w:t>
      </w:r>
    </w:p>
    <w:p w14:paraId="622CF814" w14:textId="77777777" w:rsidR="00017DBD" w:rsidRDefault="00017DBD" w:rsidP="00017DBD">
      <w:pPr>
        <w:pStyle w:val="PL"/>
      </w:pPr>
      <w:r>
        <w:t xml:space="preserve">          items:</w:t>
      </w:r>
    </w:p>
    <w:p w14:paraId="72360CFA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1E9CBA60" w14:textId="77777777" w:rsidR="00017DBD" w:rsidRDefault="00017DBD" w:rsidP="00017DBD">
      <w:pPr>
        <w:pStyle w:val="PL"/>
      </w:pPr>
      <w:r>
        <w:t xml:space="preserve">          minItems: 1</w:t>
      </w:r>
    </w:p>
    <w:p w14:paraId="7DA6A98C" w14:textId="77777777" w:rsidR="00017DBD" w:rsidRDefault="00017DBD" w:rsidP="00017DBD">
      <w:pPr>
        <w:pStyle w:val="PL"/>
      </w:pPr>
      <w:r>
        <w:t xml:space="preserve">      required:</w:t>
      </w:r>
    </w:p>
    <w:p w14:paraId="7DC3544B" w14:textId="77777777" w:rsidR="00017DBD" w:rsidRDefault="00017DBD" w:rsidP="00017DBD">
      <w:pPr>
        <w:pStyle w:val="PL"/>
      </w:pPr>
      <w:r>
        <w:t xml:space="preserve">        - subsTransInfos</w:t>
      </w:r>
    </w:p>
    <w:p w14:paraId="4985CBF0" w14:textId="77777777" w:rsidR="00017DBD" w:rsidRDefault="00017DBD" w:rsidP="00017DBD">
      <w:pPr>
        <w:pStyle w:val="PL"/>
      </w:pPr>
    </w:p>
    <w:p w14:paraId="2CED986C" w14:textId="77777777" w:rsidR="00017DBD" w:rsidRDefault="00017DBD" w:rsidP="00017DBD">
      <w:pPr>
        <w:pStyle w:val="PL"/>
      </w:pPr>
      <w:r>
        <w:t xml:space="preserve">    SubscriptionTransferInfo:</w:t>
      </w:r>
    </w:p>
    <w:p w14:paraId="31FD1FB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Contains information about subscriptions that are requested to be transferred</w:t>
      </w:r>
      <w:r>
        <w:t>.</w:t>
      </w:r>
    </w:p>
    <w:p w14:paraId="56B72120" w14:textId="77777777" w:rsidR="00017DBD" w:rsidRDefault="00017DBD" w:rsidP="00017DBD">
      <w:pPr>
        <w:pStyle w:val="PL"/>
      </w:pPr>
      <w:r>
        <w:t xml:space="preserve">      type: object</w:t>
      </w:r>
    </w:p>
    <w:p w14:paraId="4A7E9A72" w14:textId="77777777" w:rsidR="00017DBD" w:rsidRDefault="00017DBD" w:rsidP="00017DBD">
      <w:pPr>
        <w:pStyle w:val="PL"/>
      </w:pPr>
      <w:r>
        <w:t xml:space="preserve">      properties:</w:t>
      </w:r>
    </w:p>
    <w:p w14:paraId="75F7EEBD" w14:textId="77777777" w:rsidR="00017DBD" w:rsidRDefault="00017DBD" w:rsidP="00017DBD">
      <w:pPr>
        <w:pStyle w:val="PL"/>
      </w:pPr>
      <w:r>
        <w:t xml:space="preserve">        transReqType:</w:t>
      </w:r>
    </w:p>
    <w:p w14:paraId="438EB502" w14:textId="77777777" w:rsidR="00017DBD" w:rsidRDefault="00017DBD" w:rsidP="00017DBD">
      <w:pPr>
        <w:pStyle w:val="PL"/>
      </w:pPr>
      <w:r>
        <w:t xml:space="preserve">          $ref: '#/components/schemas/TransferRequestType'</w:t>
      </w:r>
    </w:p>
    <w:p w14:paraId="54C2DA61" w14:textId="77777777" w:rsidR="00017DBD" w:rsidRDefault="00017DBD" w:rsidP="00017DBD">
      <w:pPr>
        <w:pStyle w:val="PL"/>
      </w:pPr>
      <w:r>
        <w:t xml:space="preserve">        nwdafEvSub:</w:t>
      </w:r>
    </w:p>
    <w:p w14:paraId="52408E1C" w14:textId="77777777" w:rsidR="00017DBD" w:rsidRDefault="00017DBD" w:rsidP="00017DBD">
      <w:pPr>
        <w:pStyle w:val="PL"/>
      </w:pPr>
      <w:r>
        <w:t xml:space="preserve">          $ref: '#/components/schemas/NnwdafEventsSubscription'</w:t>
      </w:r>
    </w:p>
    <w:p w14:paraId="11989DF8" w14:textId="77777777" w:rsidR="00017DBD" w:rsidRDefault="00017DBD" w:rsidP="00017DBD">
      <w:pPr>
        <w:pStyle w:val="PL"/>
      </w:pPr>
      <w:r>
        <w:t xml:space="preserve">        consumerId:</w:t>
      </w:r>
    </w:p>
    <w:p w14:paraId="26F0E5BF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02AAA223" w14:textId="77777777" w:rsidR="00017DBD" w:rsidRDefault="00017DBD" w:rsidP="00017DBD">
      <w:pPr>
        <w:pStyle w:val="PL"/>
      </w:pPr>
      <w:r>
        <w:t xml:space="preserve">        contextId:</w:t>
      </w:r>
    </w:p>
    <w:p w14:paraId="671AD2B5" w14:textId="77777777" w:rsidR="00017DBD" w:rsidRDefault="00017DBD" w:rsidP="00017DBD">
      <w:pPr>
        <w:pStyle w:val="PL"/>
      </w:pPr>
      <w:r>
        <w:t xml:space="preserve">          $ref: '#/components/schemas/AnalyticsContextIdentifier'</w:t>
      </w:r>
    </w:p>
    <w:p w14:paraId="0B125A3A" w14:textId="77777777" w:rsidR="00017DBD" w:rsidRDefault="00017DBD" w:rsidP="00017DBD">
      <w:pPr>
        <w:pStyle w:val="PL"/>
      </w:pPr>
      <w:r>
        <w:t xml:space="preserve">        sourceNfIds:</w:t>
      </w:r>
    </w:p>
    <w:p w14:paraId="5A1C1FD6" w14:textId="77777777" w:rsidR="00017DBD" w:rsidRDefault="00017DBD" w:rsidP="00017DBD">
      <w:pPr>
        <w:pStyle w:val="PL"/>
      </w:pPr>
      <w:r>
        <w:t xml:space="preserve">          type: array</w:t>
      </w:r>
    </w:p>
    <w:p w14:paraId="03FE3A80" w14:textId="77777777" w:rsidR="00017DBD" w:rsidRDefault="00017DBD" w:rsidP="00017DBD">
      <w:pPr>
        <w:pStyle w:val="PL"/>
      </w:pPr>
      <w:r>
        <w:t xml:space="preserve">          items:</w:t>
      </w:r>
    </w:p>
    <w:p w14:paraId="4B16E73D" w14:textId="77777777" w:rsidR="00017DBD" w:rsidRDefault="00017DBD" w:rsidP="00017DBD">
      <w:pPr>
        <w:pStyle w:val="PL"/>
      </w:pPr>
      <w:r>
        <w:t xml:space="preserve">            $ref: 'TS29571_CommonData.yaml#/components/schemas/NfInstanceId'</w:t>
      </w:r>
    </w:p>
    <w:p w14:paraId="48B1E57A" w14:textId="77777777" w:rsidR="00017DBD" w:rsidRDefault="00017DBD" w:rsidP="00017DBD">
      <w:pPr>
        <w:pStyle w:val="PL"/>
      </w:pPr>
      <w:r>
        <w:t xml:space="preserve">          minItems: 1</w:t>
      </w:r>
    </w:p>
    <w:p w14:paraId="6BBD5CBF" w14:textId="77777777" w:rsidR="00017DBD" w:rsidRDefault="00017DBD" w:rsidP="00017DBD">
      <w:pPr>
        <w:pStyle w:val="PL"/>
      </w:pPr>
      <w:r>
        <w:t xml:space="preserve">        sourceSetIds:</w:t>
      </w:r>
    </w:p>
    <w:p w14:paraId="5A9C0D03" w14:textId="77777777" w:rsidR="00017DBD" w:rsidRDefault="00017DBD" w:rsidP="00017DBD">
      <w:pPr>
        <w:pStyle w:val="PL"/>
      </w:pPr>
      <w:r>
        <w:t xml:space="preserve">          type: array</w:t>
      </w:r>
    </w:p>
    <w:p w14:paraId="2FAC0F39" w14:textId="77777777" w:rsidR="00017DBD" w:rsidRDefault="00017DBD" w:rsidP="00017DBD">
      <w:pPr>
        <w:pStyle w:val="PL"/>
      </w:pPr>
      <w:r>
        <w:t xml:space="preserve">          items:</w:t>
      </w:r>
    </w:p>
    <w:p w14:paraId="76D0BD18" w14:textId="77777777" w:rsidR="00017DBD" w:rsidRDefault="00017DBD" w:rsidP="00017DBD">
      <w:pPr>
        <w:pStyle w:val="PL"/>
      </w:pPr>
      <w:r>
        <w:t xml:space="preserve">            $ref: 'TS29571_CommonData.yaml#/components/schemas/NfSetId'</w:t>
      </w:r>
    </w:p>
    <w:p w14:paraId="40F3352F" w14:textId="77777777" w:rsidR="00017DBD" w:rsidRDefault="00017DBD" w:rsidP="00017DBD">
      <w:pPr>
        <w:pStyle w:val="PL"/>
      </w:pPr>
      <w:r>
        <w:t xml:space="preserve">          minItems: 1</w:t>
      </w:r>
    </w:p>
    <w:p w14:paraId="4D4C2277" w14:textId="77777777" w:rsidR="00017DBD" w:rsidRDefault="00017DBD" w:rsidP="00017DBD">
      <w:pPr>
        <w:pStyle w:val="PL"/>
      </w:pPr>
      <w:r>
        <w:t xml:space="preserve">        modelInfo:</w:t>
      </w:r>
    </w:p>
    <w:p w14:paraId="7CD319A0" w14:textId="77777777" w:rsidR="00017DBD" w:rsidRDefault="00017DBD" w:rsidP="00017DBD">
      <w:pPr>
        <w:pStyle w:val="PL"/>
      </w:pPr>
      <w:r>
        <w:t xml:space="preserve">          type: array</w:t>
      </w:r>
    </w:p>
    <w:p w14:paraId="498B0CA1" w14:textId="77777777" w:rsidR="00017DBD" w:rsidRDefault="00017DBD" w:rsidP="00017DBD">
      <w:pPr>
        <w:pStyle w:val="PL"/>
      </w:pPr>
      <w:r>
        <w:t xml:space="preserve">          items:</w:t>
      </w:r>
    </w:p>
    <w:p w14:paraId="76705FEA" w14:textId="77777777" w:rsidR="00017DBD" w:rsidRDefault="00017DBD" w:rsidP="00017DBD">
      <w:pPr>
        <w:pStyle w:val="PL"/>
      </w:pPr>
      <w:r>
        <w:t xml:space="preserve">            $ref: '#/components/schemas/ModelInfo'</w:t>
      </w:r>
    </w:p>
    <w:p w14:paraId="501C95A2" w14:textId="77777777" w:rsidR="00017DBD" w:rsidRDefault="00017DBD" w:rsidP="00017DBD">
      <w:pPr>
        <w:pStyle w:val="PL"/>
      </w:pPr>
      <w:r>
        <w:t xml:space="preserve">          minItems: 1</w:t>
      </w:r>
    </w:p>
    <w:p w14:paraId="73A54AFB" w14:textId="77777777" w:rsidR="00017DBD" w:rsidRDefault="00017DBD" w:rsidP="00017DBD">
      <w:pPr>
        <w:pStyle w:val="PL"/>
      </w:pPr>
      <w:r>
        <w:t xml:space="preserve">      required:</w:t>
      </w:r>
    </w:p>
    <w:p w14:paraId="273A64F0" w14:textId="77777777" w:rsidR="00017DBD" w:rsidRDefault="00017DBD" w:rsidP="00017DBD">
      <w:pPr>
        <w:pStyle w:val="PL"/>
      </w:pPr>
      <w:r>
        <w:t xml:space="preserve">        - transReqType</w:t>
      </w:r>
    </w:p>
    <w:p w14:paraId="063F1871" w14:textId="77777777" w:rsidR="00017DBD" w:rsidRDefault="00017DBD" w:rsidP="00017DBD">
      <w:pPr>
        <w:pStyle w:val="PL"/>
      </w:pPr>
      <w:r>
        <w:t xml:space="preserve">        - nwdafEvSub</w:t>
      </w:r>
    </w:p>
    <w:p w14:paraId="3D9964F1" w14:textId="77777777" w:rsidR="00017DBD" w:rsidRDefault="00017DBD" w:rsidP="00017DBD">
      <w:pPr>
        <w:pStyle w:val="PL"/>
      </w:pPr>
      <w:r>
        <w:t xml:space="preserve">        - consumerId</w:t>
      </w:r>
    </w:p>
    <w:p w14:paraId="40C24CBD" w14:textId="77777777" w:rsidR="00017DBD" w:rsidRDefault="00017DBD" w:rsidP="00017DBD">
      <w:pPr>
        <w:pStyle w:val="PL"/>
      </w:pPr>
    </w:p>
    <w:p w14:paraId="7906CAAB" w14:textId="77777777" w:rsidR="00017DBD" w:rsidRDefault="00017DBD" w:rsidP="00017DBD">
      <w:pPr>
        <w:pStyle w:val="PL"/>
      </w:pPr>
      <w:r>
        <w:t xml:space="preserve">    ModelInfo:</w:t>
      </w:r>
    </w:p>
    <w:p w14:paraId="149A046D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an ML model.</w:t>
      </w:r>
    </w:p>
    <w:p w14:paraId="73A87846" w14:textId="77777777" w:rsidR="00017DBD" w:rsidRDefault="00017DBD" w:rsidP="00017DBD">
      <w:pPr>
        <w:pStyle w:val="PL"/>
      </w:pPr>
      <w:r>
        <w:t xml:space="preserve">      type: object</w:t>
      </w:r>
    </w:p>
    <w:p w14:paraId="211B1BDA" w14:textId="77777777" w:rsidR="00017DBD" w:rsidRDefault="00017DBD" w:rsidP="00017DBD">
      <w:pPr>
        <w:pStyle w:val="PL"/>
      </w:pPr>
      <w:r>
        <w:t xml:space="preserve">      properties:</w:t>
      </w:r>
    </w:p>
    <w:p w14:paraId="28084EF1" w14:textId="77777777" w:rsidR="00017DBD" w:rsidRDefault="00017DBD" w:rsidP="00017DBD">
      <w:pPr>
        <w:pStyle w:val="PL"/>
      </w:pPr>
      <w:r>
        <w:lastRenderedPageBreak/>
        <w:t xml:space="preserve">        analyticsId:</w:t>
      </w:r>
    </w:p>
    <w:p w14:paraId="61C937BC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7F6C0C5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mlModelInfos</w:t>
      </w:r>
      <w:r>
        <w:t>:</w:t>
      </w:r>
    </w:p>
    <w:p w14:paraId="6F2399FC" w14:textId="77777777" w:rsidR="00017DBD" w:rsidRDefault="00017DBD" w:rsidP="00017DBD">
      <w:pPr>
        <w:pStyle w:val="PL"/>
      </w:pPr>
      <w:r>
        <w:t xml:space="preserve">          type: array</w:t>
      </w:r>
    </w:p>
    <w:p w14:paraId="43D753F4" w14:textId="77777777" w:rsidR="00017DBD" w:rsidRDefault="00017DBD" w:rsidP="00017DBD">
      <w:pPr>
        <w:pStyle w:val="PL"/>
      </w:pPr>
      <w:r>
        <w:t xml:space="preserve">          items:</w:t>
      </w:r>
    </w:p>
    <w:p w14:paraId="36BC97C6" w14:textId="77777777" w:rsidR="00017DBD" w:rsidRDefault="00017DBD" w:rsidP="00017DBD">
      <w:pPr>
        <w:pStyle w:val="PL"/>
      </w:pPr>
      <w:r>
        <w:t xml:space="preserve">            $ref: '#/components/schemas/MLModelInfo'</w:t>
      </w:r>
    </w:p>
    <w:p w14:paraId="7C17627D" w14:textId="77777777" w:rsidR="00017DBD" w:rsidRDefault="00017DBD" w:rsidP="00017DBD">
      <w:pPr>
        <w:pStyle w:val="PL"/>
      </w:pPr>
      <w:r>
        <w:t xml:space="preserve">          minItems: 1</w:t>
      </w:r>
    </w:p>
    <w:p w14:paraId="282A5444" w14:textId="77777777" w:rsidR="00017DBD" w:rsidRDefault="00017DBD" w:rsidP="00017DBD">
      <w:pPr>
        <w:pStyle w:val="PL"/>
      </w:pPr>
      <w:r>
        <w:t xml:space="preserve">      required:</w:t>
      </w:r>
    </w:p>
    <w:p w14:paraId="7AEF7C1B" w14:textId="77777777" w:rsidR="00017DBD" w:rsidRDefault="00017DBD" w:rsidP="00017DBD">
      <w:pPr>
        <w:pStyle w:val="PL"/>
      </w:pPr>
      <w:r>
        <w:t xml:space="preserve">        - analyticsId</w:t>
      </w:r>
    </w:p>
    <w:p w14:paraId="50791BFB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mlModelInfos</w:t>
      </w:r>
    </w:p>
    <w:p w14:paraId="513355E8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MLModelInfo</w:t>
      </w:r>
      <w:r>
        <w:t>:</w:t>
      </w:r>
    </w:p>
    <w:p w14:paraId="39738A6F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an ML models.</w:t>
      </w:r>
    </w:p>
    <w:p w14:paraId="2092A668" w14:textId="77777777" w:rsidR="00017DBD" w:rsidRDefault="00017DBD" w:rsidP="00017DBD">
      <w:pPr>
        <w:pStyle w:val="PL"/>
      </w:pPr>
      <w:r>
        <w:t xml:space="preserve">      type: object</w:t>
      </w:r>
    </w:p>
    <w:p w14:paraId="3506B4B4" w14:textId="77777777" w:rsidR="00017DBD" w:rsidRDefault="00017DBD" w:rsidP="00017DBD">
      <w:pPr>
        <w:pStyle w:val="PL"/>
      </w:pPr>
      <w:r>
        <w:t xml:space="preserve">      properties:</w:t>
      </w:r>
    </w:p>
    <w:p w14:paraId="5D4F3DD2" w14:textId="77777777" w:rsidR="00017DBD" w:rsidRDefault="00017DBD" w:rsidP="00017DBD">
      <w:pPr>
        <w:pStyle w:val="PL"/>
      </w:pPr>
      <w:r>
        <w:t xml:space="preserve">        </w:t>
      </w:r>
      <w:r>
        <w:rPr>
          <w:lang w:val="en-US" w:eastAsia="zh-CN"/>
        </w:rPr>
        <w:t>mlFileAddrs</w:t>
      </w:r>
      <w:r>
        <w:t>:</w:t>
      </w:r>
    </w:p>
    <w:p w14:paraId="440398BA" w14:textId="77777777" w:rsidR="00017DBD" w:rsidRDefault="00017DBD" w:rsidP="00017DBD">
      <w:pPr>
        <w:pStyle w:val="PL"/>
      </w:pPr>
      <w:r>
        <w:t xml:space="preserve">          type: array</w:t>
      </w:r>
    </w:p>
    <w:p w14:paraId="5906DF93" w14:textId="77777777" w:rsidR="00017DBD" w:rsidRDefault="00017DBD" w:rsidP="00017DBD">
      <w:pPr>
        <w:pStyle w:val="PL"/>
      </w:pPr>
      <w:r>
        <w:t xml:space="preserve">          items:</w:t>
      </w:r>
    </w:p>
    <w:p w14:paraId="77BBF998" w14:textId="77777777" w:rsidR="00017DBD" w:rsidRDefault="00017DBD" w:rsidP="00017DBD">
      <w:pPr>
        <w:pStyle w:val="PL"/>
      </w:pPr>
      <w:r>
        <w:t xml:space="preserve">            $ref: 'TS29520_Nnwdaf_MLModelProvision.yaml#/components/schemas/MLModelAddr'</w:t>
      </w:r>
    </w:p>
    <w:p w14:paraId="01632B57" w14:textId="77777777" w:rsidR="00017DBD" w:rsidRDefault="00017DBD" w:rsidP="00017DBD">
      <w:pPr>
        <w:pStyle w:val="PL"/>
      </w:pPr>
      <w:r>
        <w:t xml:space="preserve">          minItems: 1</w:t>
      </w:r>
    </w:p>
    <w:p w14:paraId="54826A77" w14:textId="77777777" w:rsidR="00017DBD" w:rsidRDefault="00017DBD" w:rsidP="00017DBD">
      <w:pPr>
        <w:pStyle w:val="PL"/>
      </w:pPr>
      <w:r>
        <w:t xml:space="preserve">        modelProvId:</w:t>
      </w:r>
    </w:p>
    <w:p w14:paraId="2A3B4A79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3FA4D0D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modelProvSetId</w:t>
      </w:r>
      <w:r>
        <w:t>:</w:t>
      </w:r>
    </w:p>
    <w:p w14:paraId="30EC6328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77A4BEF5" w14:textId="77777777" w:rsidR="00017DBD" w:rsidRDefault="00017DBD" w:rsidP="00017DBD">
      <w:pPr>
        <w:pStyle w:val="PL"/>
      </w:pPr>
      <w:r>
        <w:t xml:space="preserve">      oneOf:</w:t>
      </w:r>
    </w:p>
    <w:p w14:paraId="063EBD83" w14:textId="77777777" w:rsidR="00017DBD" w:rsidRDefault="00017DBD" w:rsidP="00017DBD">
      <w:pPr>
        <w:pStyle w:val="PL"/>
      </w:pPr>
      <w:r>
        <w:t xml:space="preserve">        - required: [modelProvId]</w:t>
      </w:r>
    </w:p>
    <w:p w14:paraId="2FF8EB7C" w14:textId="77777777" w:rsidR="00017DBD" w:rsidRDefault="00017DBD" w:rsidP="00017DBD">
      <w:pPr>
        <w:pStyle w:val="PL"/>
      </w:pPr>
      <w:r>
        <w:t xml:space="preserve">        - required: [</w:t>
      </w:r>
      <w:r>
        <w:rPr>
          <w:lang w:eastAsia="zh-CN"/>
        </w:rPr>
        <w:t>modelProvSetId</w:t>
      </w:r>
      <w:r>
        <w:t>]</w:t>
      </w:r>
    </w:p>
    <w:p w14:paraId="7B6EC3EB" w14:textId="77777777" w:rsidR="00017DBD" w:rsidRDefault="00017DBD" w:rsidP="00017DBD">
      <w:pPr>
        <w:pStyle w:val="PL"/>
      </w:pPr>
    </w:p>
    <w:p w14:paraId="635F0056" w14:textId="77777777" w:rsidR="00017DBD" w:rsidRDefault="00017DBD" w:rsidP="00017DBD">
      <w:pPr>
        <w:pStyle w:val="PL"/>
      </w:pPr>
      <w:r>
        <w:t xml:space="preserve">    AnalyticsContextIdentifier:</w:t>
      </w:r>
    </w:p>
    <w:p w14:paraId="4E9CC7B8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available analytics contexts.</w:t>
      </w:r>
    </w:p>
    <w:p w14:paraId="6FA6CDEF" w14:textId="77777777" w:rsidR="00017DBD" w:rsidRDefault="00017DBD" w:rsidP="00017DBD">
      <w:pPr>
        <w:pStyle w:val="PL"/>
      </w:pPr>
      <w:r>
        <w:t xml:space="preserve">      type: object</w:t>
      </w:r>
    </w:p>
    <w:p w14:paraId="6D373FD5" w14:textId="77777777" w:rsidR="00017DBD" w:rsidRDefault="00017DBD" w:rsidP="00017DBD">
      <w:pPr>
        <w:pStyle w:val="PL"/>
      </w:pPr>
      <w:r>
        <w:t xml:space="preserve">      properties:</w:t>
      </w:r>
    </w:p>
    <w:p w14:paraId="7B98D1E0" w14:textId="77777777" w:rsidR="00017DBD" w:rsidRDefault="00017DBD" w:rsidP="00017DBD">
      <w:pPr>
        <w:pStyle w:val="PL"/>
      </w:pPr>
      <w:r>
        <w:t xml:space="preserve">        subscriptionId:</w:t>
      </w:r>
    </w:p>
    <w:p w14:paraId="30B87630" w14:textId="77777777" w:rsidR="00017DBD" w:rsidRDefault="00017DBD" w:rsidP="00017DBD">
      <w:pPr>
        <w:pStyle w:val="PL"/>
      </w:pPr>
      <w:r>
        <w:t xml:space="preserve">          type: string</w:t>
      </w:r>
    </w:p>
    <w:p w14:paraId="2F9AD400" w14:textId="77777777" w:rsidR="00017DBD" w:rsidRDefault="00017DBD" w:rsidP="00017DBD">
      <w:pPr>
        <w:pStyle w:val="PL"/>
      </w:pPr>
      <w:r>
        <w:t xml:space="preserve">          description: The identifier of a subscription.</w:t>
      </w:r>
    </w:p>
    <w:p w14:paraId="61C3BF31" w14:textId="77777777" w:rsidR="00017DBD" w:rsidRDefault="00017DBD" w:rsidP="00017DBD">
      <w:pPr>
        <w:pStyle w:val="PL"/>
      </w:pPr>
      <w:r>
        <w:t xml:space="preserve">        nfAnaCtxts:</w:t>
      </w:r>
    </w:p>
    <w:p w14:paraId="2D8AA7AC" w14:textId="77777777" w:rsidR="00017DBD" w:rsidRDefault="00017DBD" w:rsidP="00017DBD">
      <w:pPr>
        <w:pStyle w:val="PL"/>
      </w:pPr>
      <w:r>
        <w:t xml:space="preserve">          type: array</w:t>
      </w:r>
    </w:p>
    <w:p w14:paraId="3B4F4867" w14:textId="77777777" w:rsidR="00017DBD" w:rsidRDefault="00017DBD" w:rsidP="00017DBD">
      <w:pPr>
        <w:pStyle w:val="PL"/>
      </w:pPr>
      <w:r>
        <w:t xml:space="preserve">          items:</w:t>
      </w:r>
    </w:p>
    <w:p w14:paraId="6B9965DE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76E5D64E" w14:textId="77777777" w:rsidR="00017DBD" w:rsidRDefault="00017DBD" w:rsidP="00017DBD">
      <w:pPr>
        <w:pStyle w:val="PL"/>
      </w:pPr>
      <w:r>
        <w:t xml:space="preserve">          minItems: 1</w:t>
      </w:r>
    </w:p>
    <w:p w14:paraId="6A5B5476" w14:textId="77777777" w:rsidR="00017DBD" w:rsidRDefault="00017DBD" w:rsidP="00017DBD">
      <w:pPr>
        <w:pStyle w:val="PL"/>
      </w:pPr>
      <w:r>
        <w:t xml:space="preserve">          description: &gt;</w:t>
      </w:r>
    </w:p>
    <w:p w14:paraId="4CC422E2" w14:textId="77777777" w:rsidR="00017DBD" w:rsidRDefault="00017DBD" w:rsidP="00017DBD">
      <w:pPr>
        <w:pStyle w:val="PL"/>
      </w:pPr>
      <w:r>
        <w:t xml:space="preserve">            List of analytics types for which NF related analytics contexts can be retrieved.</w:t>
      </w:r>
    </w:p>
    <w:p w14:paraId="1B7B2726" w14:textId="77777777" w:rsidR="00017DBD" w:rsidRDefault="00017DBD" w:rsidP="00017DBD">
      <w:pPr>
        <w:pStyle w:val="PL"/>
      </w:pPr>
      <w:r>
        <w:t xml:space="preserve">        ueAnaCtxts:</w:t>
      </w:r>
    </w:p>
    <w:p w14:paraId="5E99979F" w14:textId="77777777" w:rsidR="00017DBD" w:rsidRDefault="00017DBD" w:rsidP="00017DBD">
      <w:pPr>
        <w:pStyle w:val="PL"/>
      </w:pPr>
      <w:r>
        <w:t xml:space="preserve">          type: array</w:t>
      </w:r>
    </w:p>
    <w:p w14:paraId="455A9F27" w14:textId="77777777" w:rsidR="00017DBD" w:rsidRDefault="00017DBD" w:rsidP="00017DBD">
      <w:pPr>
        <w:pStyle w:val="PL"/>
      </w:pPr>
      <w:r>
        <w:t xml:space="preserve">          items:</w:t>
      </w:r>
    </w:p>
    <w:p w14:paraId="409886B1" w14:textId="77777777" w:rsidR="00017DBD" w:rsidRDefault="00017DBD" w:rsidP="00017DBD">
      <w:pPr>
        <w:pStyle w:val="PL"/>
      </w:pPr>
      <w:r>
        <w:t xml:space="preserve">            $ref: '#/components/schemas/UeAnalyticsContextDescriptor'</w:t>
      </w:r>
    </w:p>
    <w:p w14:paraId="367400E1" w14:textId="77777777" w:rsidR="00017DBD" w:rsidRDefault="00017DBD" w:rsidP="00017DBD">
      <w:pPr>
        <w:pStyle w:val="PL"/>
      </w:pPr>
      <w:r>
        <w:t xml:space="preserve">          minItems: 1</w:t>
      </w:r>
    </w:p>
    <w:p w14:paraId="1B5283A5" w14:textId="77777777" w:rsidR="00017DBD" w:rsidRDefault="00017DBD" w:rsidP="00017DBD">
      <w:pPr>
        <w:pStyle w:val="PL"/>
      </w:pPr>
      <w:r>
        <w:t xml:space="preserve">          description: &gt;</w:t>
      </w:r>
    </w:p>
    <w:p w14:paraId="4791047E" w14:textId="77777777" w:rsidR="00017DBD" w:rsidRDefault="00017DBD" w:rsidP="00017DBD">
      <w:pPr>
        <w:pStyle w:val="PL"/>
      </w:pPr>
      <w:r>
        <w:t xml:space="preserve">            List of objects that indicate for which SUPI and analytics types combinations analytics</w:t>
      </w:r>
    </w:p>
    <w:p w14:paraId="21662E6A" w14:textId="77777777" w:rsidR="00017DBD" w:rsidRDefault="00017DBD" w:rsidP="00017DBD">
      <w:pPr>
        <w:pStyle w:val="PL"/>
      </w:pPr>
      <w:r>
        <w:t xml:space="preserve">            context can be retrieved.</w:t>
      </w:r>
    </w:p>
    <w:p w14:paraId="680F6DC6" w14:textId="77777777" w:rsidR="00017DBD" w:rsidRDefault="00017DBD" w:rsidP="00017DBD">
      <w:pPr>
        <w:pStyle w:val="PL"/>
      </w:pPr>
      <w:r>
        <w:t xml:space="preserve">      allOf:</w:t>
      </w:r>
    </w:p>
    <w:p w14:paraId="32F339E5" w14:textId="77777777" w:rsidR="00017DBD" w:rsidRDefault="00017DBD" w:rsidP="00017DBD">
      <w:pPr>
        <w:pStyle w:val="PL"/>
      </w:pPr>
      <w:r>
        <w:t xml:space="preserve">        - anyOf:</w:t>
      </w:r>
    </w:p>
    <w:p w14:paraId="3800CE6C" w14:textId="77777777" w:rsidR="00017DBD" w:rsidRDefault="00017DBD" w:rsidP="00017DBD">
      <w:pPr>
        <w:pStyle w:val="PL"/>
      </w:pPr>
      <w:r>
        <w:t xml:space="preserve">          - required: [nfAnaCtxts]</w:t>
      </w:r>
    </w:p>
    <w:p w14:paraId="11FBE2F9" w14:textId="77777777" w:rsidR="00017DBD" w:rsidRDefault="00017DBD" w:rsidP="00017DBD">
      <w:pPr>
        <w:pStyle w:val="PL"/>
      </w:pPr>
      <w:r>
        <w:t xml:space="preserve">          - required: [ueAnaCtxts]</w:t>
      </w:r>
    </w:p>
    <w:p w14:paraId="073F26DA" w14:textId="77777777" w:rsidR="00017DBD" w:rsidRDefault="00017DBD" w:rsidP="00017DBD">
      <w:pPr>
        <w:pStyle w:val="PL"/>
      </w:pPr>
      <w:r>
        <w:t xml:space="preserve">        - required: [subscriptionId]</w:t>
      </w:r>
    </w:p>
    <w:p w14:paraId="1CC23C1C" w14:textId="77777777" w:rsidR="00017DBD" w:rsidRDefault="00017DBD" w:rsidP="00017DBD">
      <w:pPr>
        <w:pStyle w:val="PL"/>
      </w:pPr>
    </w:p>
    <w:p w14:paraId="6288B983" w14:textId="77777777" w:rsidR="00017DBD" w:rsidRDefault="00017DBD" w:rsidP="00017DBD">
      <w:pPr>
        <w:pStyle w:val="PL"/>
      </w:pPr>
      <w:r>
        <w:t xml:space="preserve">    UeAnalyticsContextDescriptor:</w:t>
      </w:r>
    </w:p>
    <w:p w14:paraId="3241D166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available UE related analytics contexts.</w:t>
      </w:r>
    </w:p>
    <w:p w14:paraId="220B04BB" w14:textId="77777777" w:rsidR="00017DBD" w:rsidRDefault="00017DBD" w:rsidP="00017DBD">
      <w:pPr>
        <w:pStyle w:val="PL"/>
      </w:pPr>
      <w:r>
        <w:t xml:space="preserve">      type: object</w:t>
      </w:r>
    </w:p>
    <w:p w14:paraId="1BC14923" w14:textId="77777777" w:rsidR="00017DBD" w:rsidRDefault="00017DBD" w:rsidP="00017DBD">
      <w:pPr>
        <w:pStyle w:val="PL"/>
      </w:pPr>
      <w:r>
        <w:t xml:space="preserve">      properties:</w:t>
      </w:r>
    </w:p>
    <w:p w14:paraId="611F76F7" w14:textId="77777777" w:rsidR="00017DBD" w:rsidRDefault="00017DBD" w:rsidP="00017DBD">
      <w:pPr>
        <w:pStyle w:val="PL"/>
      </w:pPr>
      <w:r>
        <w:t xml:space="preserve">        supi:</w:t>
      </w:r>
    </w:p>
    <w:p w14:paraId="0F23C4DD" w14:textId="77777777" w:rsidR="00017DBD" w:rsidRDefault="00017DBD" w:rsidP="00017DBD">
      <w:pPr>
        <w:pStyle w:val="PL"/>
      </w:pPr>
      <w:r>
        <w:t xml:space="preserve">          $ref: 'TS29571_CommonData.yaml#/components/schemas/Supi'</w:t>
      </w:r>
    </w:p>
    <w:p w14:paraId="6A4411AC" w14:textId="77777777" w:rsidR="00017DBD" w:rsidRDefault="00017DBD" w:rsidP="00017DBD">
      <w:pPr>
        <w:pStyle w:val="PL"/>
      </w:pPr>
      <w:r>
        <w:t xml:space="preserve">        anaTypes:</w:t>
      </w:r>
    </w:p>
    <w:p w14:paraId="5066E6F3" w14:textId="77777777" w:rsidR="00017DBD" w:rsidRDefault="00017DBD" w:rsidP="00017DBD">
      <w:pPr>
        <w:pStyle w:val="PL"/>
      </w:pPr>
      <w:r>
        <w:t xml:space="preserve">          type: array</w:t>
      </w:r>
    </w:p>
    <w:p w14:paraId="16B6CE99" w14:textId="77777777" w:rsidR="00017DBD" w:rsidRDefault="00017DBD" w:rsidP="00017DBD">
      <w:pPr>
        <w:pStyle w:val="PL"/>
      </w:pPr>
      <w:r>
        <w:t xml:space="preserve">          items:</w:t>
      </w:r>
    </w:p>
    <w:p w14:paraId="7E2080A5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3FF43B91" w14:textId="77777777" w:rsidR="00017DBD" w:rsidRDefault="00017DBD" w:rsidP="00017DBD">
      <w:pPr>
        <w:pStyle w:val="PL"/>
      </w:pPr>
      <w:r>
        <w:t xml:space="preserve">          minItems: 1</w:t>
      </w:r>
    </w:p>
    <w:p w14:paraId="179E0CCF" w14:textId="77777777" w:rsidR="00017DBD" w:rsidRDefault="00017DBD" w:rsidP="00017DBD">
      <w:pPr>
        <w:pStyle w:val="PL"/>
      </w:pPr>
      <w:r>
        <w:t xml:space="preserve">          description: &gt;</w:t>
      </w:r>
    </w:p>
    <w:p w14:paraId="255E2097" w14:textId="77777777" w:rsidR="00017DBD" w:rsidRDefault="00017DBD" w:rsidP="00017DBD">
      <w:pPr>
        <w:pStyle w:val="PL"/>
      </w:pPr>
      <w:r>
        <w:t xml:space="preserve">            List of analytics types for which UE related analytics contexts can be retrieved.</w:t>
      </w:r>
    </w:p>
    <w:p w14:paraId="27150DF5" w14:textId="77777777" w:rsidR="00017DBD" w:rsidRDefault="00017DBD" w:rsidP="00017DBD">
      <w:pPr>
        <w:pStyle w:val="PL"/>
      </w:pPr>
      <w:r>
        <w:t xml:space="preserve">      required:</w:t>
      </w:r>
    </w:p>
    <w:p w14:paraId="6DC54652" w14:textId="77777777" w:rsidR="00017DBD" w:rsidRDefault="00017DBD" w:rsidP="00017DBD">
      <w:pPr>
        <w:pStyle w:val="PL"/>
      </w:pPr>
      <w:r>
        <w:t xml:space="preserve">        - supi</w:t>
      </w:r>
    </w:p>
    <w:p w14:paraId="44279B38" w14:textId="77777777" w:rsidR="00017DBD" w:rsidRDefault="00017DBD" w:rsidP="00017DBD">
      <w:pPr>
        <w:pStyle w:val="PL"/>
      </w:pPr>
      <w:r>
        <w:t xml:space="preserve">        - anaTypes</w:t>
      </w:r>
    </w:p>
    <w:p w14:paraId="3E7A8EAF" w14:textId="77777777" w:rsidR="00017DBD" w:rsidRDefault="00017DBD" w:rsidP="00017DBD">
      <w:pPr>
        <w:pStyle w:val="PL"/>
      </w:pPr>
    </w:p>
    <w:p w14:paraId="7EC09328" w14:textId="77777777" w:rsidR="00017DBD" w:rsidRDefault="00017DBD" w:rsidP="00017DBD">
      <w:pPr>
        <w:pStyle w:val="PL"/>
      </w:pPr>
      <w:r>
        <w:t xml:space="preserve">    DnPerfInfo:</w:t>
      </w:r>
    </w:p>
    <w:p w14:paraId="3CDA5F97" w14:textId="77777777" w:rsidR="00017DBD" w:rsidRDefault="00017DBD" w:rsidP="00017DBD">
      <w:pPr>
        <w:pStyle w:val="PL"/>
      </w:pPr>
      <w:r>
        <w:t xml:space="preserve">      description: Represents DN performance information.</w:t>
      </w:r>
    </w:p>
    <w:p w14:paraId="2091F9A7" w14:textId="77777777" w:rsidR="00017DBD" w:rsidRDefault="00017DBD" w:rsidP="00017DBD">
      <w:pPr>
        <w:pStyle w:val="PL"/>
      </w:pPr>
      <w:r>
        <w:t xml:space="preserve">      type: object</w:t>
      </w:r>
    </w:p>
    <w:p w14:paraId="1B232E52" w14:textId="77777777" w:rsidR="00017DBD" w:rsidRDefault="00017DBD" w:rsidP="00017DBD">
      <w:pPr>
        <w:pStyle w:val="PL"/>
      </w:pPr>
      <w:r>
        <w:t xml:space="preserve">      properties:</w:t>
      </w:r>
    </w:p>
    <w:p w14:paraId="2FB4D18A" w14:textId="77777777" w:rsidR="00017DBD" w:rsidRDefault="00017DBD" w:rsidP="00017DBD">
      <w:pPr>
        <w:pStyle w:val="PL"/>
      </w:pPr>
      <w:r>
        <w:t xml:space="preserve">        appId:</w:t>
      </w:r>
    </w:p>
    <w:p w14:paraId="46D75521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4DE99D18" w14:textId="77777777" w:rsidR="00017DBD" w:rsidRDefault="00017DBD" w:rsidP="00017DBD">
      <w:pPr>
        <w:pStyle w:val="PL"/>
      </w:pPr>
      <w:r>
        <w:lastRenderedPageBreak/>
        <w:t xml:space="preserve">        dnn:</w:t>
      </w:r>
    </w:p>
    <w:p w14:paraId="163C6DD9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274EE64A" w14:textId="77777777" w:rsidR="00017DBD" w:rsidRDefault="00017DBD" w:rsidP="00017DBD">
      <w:pPr>
        <w:pStyle w:val="PL"/>
      </w:pPr>
      <w:r>
        <w:t xml:space="preserve">        snssai:</w:t>
      </w:r>
    </w:p>
    <w:p w14:paraId="18E5712A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3533084A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nPerf</w:t>
      </w:r>
      <w:r>
        <w:t>:</w:t>
      </w:r>
    </w:p>
    <w:p w14:paraId="01D1C2EC" w14:textId="77777777" w:rsidR="00017DBD" w:rsidRDefault="00017DBD" w:rsidP="00017DBD">
      <w:pPr>
        <w:pStyle w:val="PL"/>
      </w:pPr>
      <w:r>
        <w:t xml:space="preserve">          type: array</w:t>
      </w:r>
    </w:p>
    <w:p w14:paraId="672F8883" w14:textId="77777777" w:rsidR="00017DBD" w:rsidRDefault="00017DBD" w:rsidP="00017DBD">
      <w:pPr>
        <w:pStyle w:val="PL"/>
      </w:pPr>
      <w:r>
        <w:t xml:space="preserve">          items:</w:t>
      </w:r>
    </w:p>
    <w:p w14:paraId="2594ECF3" w14:textId="77777777" w:rsidR="00017DBD" w:rsidRDefault="00017DBD" w:rsidP="00017DBD">
      <w:pPr>
        <w:pStyle w:val="PL"/>
      </w:pPr>
      <w:r>
        <w:t xml:space="preserve">            $ref: '#/components/schemas/DnPerf'</w:t>
      </w:r>
    </w:p>
    <w:p w14:paraId="5D52EB36" w14:textId="77777777" w:rsidR="00017DBD" w:rsidRDefault="00017DBD" w:rsidP="00017DBD">
      <w:pPr>
        <w:pStyle w:val="PL"/>
      </w:pPr>
      <w:r>
        <w:t xml:space="preserve">          minItems: 1</w:t>
      </w:r>
    </w:p>
    <w:p w14:paraId="511654A7" w14:textId="77777777" w:rsidR="00017DBD" w:rsidRDefault="00017DBD" w:rsidP="00017DBD">
      <w:pPr>
        <w:pStyle w:val="PL"/>
      </w:pPr>
      <w:r>
        <w:t xml:space="preserve">        confidence:</w:t>
      </w:r>
    </w:p>
    <w:p w14:paraId="60BA62E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972439D" w14:textId="77777777" w:rsidR="00017DBD" w:rsidRDefault="00017DBD" w:rsidP="00017DBD">
      <w:pPr>
        <w:pStyle w:val="PL"/>
      </w:pPr>
      <w:r>
        <w:t xml:space="preserve">      required:</w:t>
      </w:r>
    </w:p>
    <w:p w14:paraId="5F98C13D" w14:textId="77777777" w:rsidR="00017DBD" w:rsidRDefault="00017DBD" w:rsidP="00017DBD">
      <w:pPr>
        <w:pStyle w:val="PL"/>
      </w:pPr>
      <w:r>
        <w:t xml:space="preserve">        - </w:t>
      </w:r>
      <w:r>
        <w:rPr>
          <w:rFonts w:hint="eastAsia"/>
          <w:lang w:eastAsia="zh-CN"/>
        </w:rPr>
        <w:t>d</w:t>
      </w:r>
      <w:r>
        <w:rPr>
          <w:lang w:eastAsia="zh-CN"/>
        </w:rPr>
        <w:t>nPerf</w:t>
      </w:r>
    </w:p>
    <w:p w14:paraId="023A2DE3" w14:textId="77777777" w:rsidR="00017DBD" w:rsidRDefault="00017DBD" w:rsidP="00017DBD">
      <w:pPr>
        <w:pStyle w:val="PL"/>
      </w:pPr>
    </w:p>
    <w:p w14:paraId="0CFF0016" w14:textId="77777777" w:rsidR="00017DBD" w:rsidRDefault="00017DBD" w:rsidP="00017DBD">
      <w:pPr>
        <w:pStyle w:val="PL"/>
      </w:pPr>
      <w:r>
        <w:t xml:space="preserve">    DnPerf:</w:t>
      </w:r>
    </w:p>
    <w:p w14:paraId="2DB2FC53" w14:textId="77777777" w:rsidR="00017DBD" w:rsidRDefault="00017DBD" w:rsidP="00017DBD">
      <w:pPr>
        <w:pStyle w:val="PL"/>
      </w:pPr>
      <w:r>
        <w:t xml:space="preserve">      description: Represents DN performance for the application.</w:t>
      </w:r>
    </w:p>
    <w:p w14:paraId="4686CCB1" w14:textId="77777777" w:rsidR="00017DBD" w:rsidRDefault="00017DBD" w:rsidP="00017DBD">
      <w:pPr>
        <w:pStyle w:val="PL"/>
      </w:pPr>
      <w:r>
        <w:t xml:space="preserve">      type: object</w:t>
      </w:r>
    </w:p>
    <w:p w14:paraId="3C677702" w14:textId="77777777" w:rsidR="00017DBD" w:rsidRDefault="00017DBD" w:rsidP="00017DBD">
      <w:pPr>
        <w:pStyle w:val="PL"/>
      </w:pPr>
      <w:r>
        <w:t xml:space="preserve">      properties:</w:t>
      </w:r>
    </w:p>
    <w:p w14:paraId="684D5BA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appServerInsAddr</w:t>
      </w:r>
      <w:r>
        <w:t>:</w:t>
      </w:r>
    </w:p>
    <w:p w14:paraId="7AC1B390" w14:textId="77777777" w:rsidR="00017DBD" w:rsidRDefault="00017DBD" w:rsidP="00017DBD">
      <w:pPr>
        <w:pStyle w:val="PL"/>
      </w:pPr>
      <w:r>
        <w:t xml:space="preserve">          $ref: 'TS29517_Naf_EventExposure.yaml#/components/schemas/</w:t>
      </w:r>
      <w:r>
        <w:rPr>
          <w:lang w:eastAsia="zh-CN"/>
        </w:rPr>
        <w:t>AddrFqdn</w:t>
      </w:r>
      <w:r>
        <w:t>'</w:t>
      </w:r>
    </w:p>
    <w:p w14:paraId="7412875B" w14:textId="77777777" w:rsidR="00017DBD" w:rsidRDefault="00017DBD" w:rsidP="00017DBD">
      <w:pPr>
        <w:pStyle w:val="PL"/>
      </w:pPr>
      <w:r>
        <w:t xml:space="preserve">        upfInfo:</w:t>
      </w:r>
    </w:p>
    <w:p w14:paraId="05DFAB91" w14:textId="77777777" w:rsidR="00017DBD" w:rsidRDefault="00017DBD" w:rsidP="00017DBD">
      <w:pPr>
        <w:pStyle w:val="PL"/>
      </w:pPr>
      <w:r>
        <w:rPr>
          <w:lang w:val="en-US"/>
        </w:rPr>
        <w:t xml:space="preserve">          $ref: 'TS29508_Nsmf_EventExposure.yaml#/components/schemas/UpfInformation'</w:t>
      </w:r>
    </w:p>
    <w:p w14:paraId="70C596B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dnai</w:t>
      </w:r>
      <w:r>
        <w:t>:</w:t>
      </w:r>
    </w:p>
    <w:p w14:paraId="6734D249" w14:textId="77777777" w:rsidR="00017DBD" w:rsidRDefault="00017DBD" w:rsidP="00017DBD">
      <w:pPr>
        <w:pStyle w:val="PL"/>
      </w:pPr>
      <w:r>
        <w:t xml:space="preserve">          $ref: 'TS29571_CommonData.yaml#/components/schemas/Dnai'</w:t>
      </w:r>
    </w:p>
    <w:p w14:paraId="70741DA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perfData</w:t>
      </w:r>
      <w:r>
        <w:t>:</w:t>
      </w:r>
    </w:p>
    <w:p w14:paraId="31A24F0F" w14:textId="77777777" w:rsidR="00017DBD" w:rsidRDefault="00017DBD" w:rsidP="00017DBD">
      <w:pPr>
        <w:pStyle w:val="PL"/>
      </w:pPr>
      <w:r>
        <w:t xml:space="preserve">          $ref: '#/components/schemas/Perf</w:t>
      </w:r>
      <w:r>
        <w:rPr>
          <w:rFonts w:hint="eastAsia"/>
          <w:lang w:eastAsia="zh-CN"/>
        </w:rPr>
        <w:t>Data</w:t>
      </w:r>
      <w:r>
        <w:t>'</w:t>
      </w:r>
    </w:p>
    <w:p w14:paraId="3ABFBFB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dCon</w:t>
      </w:r>
      <w:r>
        <w:t>:</w:t>
      </w:r>
    </w:p>
    <w:p w14:paraId="692A1A47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0F3F1759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temporalValidCon</w:t>
      </w:r>
      <w:r>
        <w:t>:</w:t>
      </w:r>
    </w:p>
    <w:p w14:paraId="026F66FC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06CE8720" w14:textId="77777777" w:rsidR="00017DBD" w:rsidRDefault="00017DBD" w:rsidP="00017DBD">
      <w:pPr>
        <w:pStyle w:val="PL"/>
      </w:pPr>
      <w:r>
        <w:t xml:space="preserve">      required:</w:t>
      </w:r>
    </w:p>
    <w:p w14:paraId="3C22853C" w14:textId="77777777" w:rsidR="00017DBD" w:rsidRDefault="00017DBD" w:rsidP="00017DBD">
      <w:pPr>
        <w:pStyle w:val="PL"/>
      </w:pPr>
      <w:r>
        <w:t xml:space="preserve">        - perfData</w:t>
      </w:r>
    </w:p>
    <w:p w14:paraId="135E1885" w14:textId="77777777" w:rsidR="00017DBD" w:rsidRDefault="00017DBD" w:rsidP="00017DBD">
      <w:pPr>
        <w:pStyle w:val="PL"/>
      </w:pPr>
    </w:p>
    <w:p w14:paraId="1BDF66AF" w14:textId="77777777" w:rsidR="00017DBD" w:rsidRDefault="00017DBD" w:rsidP="00017DBD">
      <w:pPr>
        <w:pStyle w:val="PL"/>
      </w:pPr>
      <w:r>
        <w:t xml:space="preserve">    Perf</w:t>
      </w:r>
      <w:r>
        <w:rPr>
          <w:rFonts w:hint="eastAsia"/>
          <w:lang w:eastAsia="zh-CN"/>
        </w:rPr>
        <w:t>Data</w:t>
      </w:r>
      <w:r>
        <w:t>:</w:t>
      </w:r>
    </w:p>
    <w:p w14:paraId="6472FC2C" w14:textId="77777777" w:rsidR="00017DBD" w:rsidRDefault="00017DBD" w:rsidP="00017DBD">
      <w:pPr>
        <w:pStyle w:val="PL"/>
      </w:pPr>
      <w:r>
        <w:t xml:space="preserve">      description: Represents DN performance data.</w:t>
      </w:r>
    </w:p>
    <w:p w14:paraId="2A411175" w14:textId="77777777" w:rsidR="00017DBD" w:rsidRDefault="00017DBD" w:rsidP="00017DBD">
      <w:pPr>
        <w:pStyle w:val="PL"/>
      </w:pPr>
      <w:r>
        <w:t xml:space="preserve">      type: object</w:t>
      </w:r>
    </w:p>
    <w:p w14:paraId="1D477771" w14:textId="77777777" w:rsidR="00017DBD" w:rsidRDefault="00017DBD" w:rsidP="00017DBD">
      <w:pPr>
        <w:pStyle w:val="PL"/>
      </w:pPr>
      <w:r>
        <w:t xml:space="preserve">      properties:</w:t>
      </w:r>
    </w:p>
    <w:p w14:paraId="59BDFDE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avgTrafficRate</w:t>
      </w:r>
      <w:r>
        <w:t>:</w:t>
      </w:r>
    </w:p>
    <w:p w14:paraId="68C21DD8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79FFD7A2" w14:textId="77777777" w:rsidR="00017DBD" w:rsidRDefault="00017DBD" w:rsidP="00017DBD">
      <w:pPr>
        <w:pStyle w:val="PL"/>
      </w:pPr>
      <w:r>
        <w:t xml:space="preserve">        maxTrafficRate:</w:t>
      </w:r>
    </w:p>
    <w:p w14:paraId="67005ED4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1442EA5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minTrafficRate</w:t>
      </w:r>
      <w:r>
        <w:t>:</w:t>
      </w:r>
    </w:p>
    <w:p w14:paraId="66241691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11829D28" w14:textId="77777777" w:rsidR="00017DBD" w:rsidRDefault="00017DBD" w:rsidP="00017DBD">
      <w:pPr>
        <w:pStyle w:val="PL"/>
      </w:pPr>
      <w:r>
        <w:t xml:space="preserve">        aggTrafficRate:</w:t>
      </w:r>
    </w:p>
    <w:p w14:paraId="5AD3D142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0B0FC6F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varTrafficRate</w:t>
      </w:r>
      <w:r>
        <w:t>:</w:t>
      </w:r>
    </w:p>
    <w:p w14:paraId="7751B4F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987EDD" w14:textId="77777777" w:rsidR="00017DBD" w:rsidRDefault="00017DBD" w:rsidP="00017DBD">
      <w:pPr>
        <w:pStyle w:val="PL"/>
      </w:pPr>
      <w:r>
        <w:t xml:space="preserve">        t</w:t>
      </w:r>
      <w:r>
        <w:rPr>
          <w:lang w:eastAsia="zh-CN"/>
        </w:rPr>
        <w:t>rafRateUeIds</w:t>
      </w:r>
      <w:r>
        <w:t>:</w:t>
      </w:r>
    </w:p>
    <w:p w14:paraId="3947A5FF" w14:textId="77777777" w:rsidR="00017DBD" w:rsidRDefault="00017DBD" w:rsidP="00017DBD">
      <w:pPr>
        <w:pStyle w:val="PL"/>
      </w:pPr>
      <w:r>
        <w:t xml:space="preserve">          type: array</w:t>
      </w:r>
    </w:p>
    <w:p w14:paraId="0CB80CF1" w14:textId="77777777" w:rsidR="00017DBD" w:rsidRDefault="00017DBD" w:rsidP="00017DBD">
      <w:pPr>
        <w:pStyle w:val="PL"/>
      </w:pPr>
      <w:r>
        <w:t xml:space="preserve">          items:</w:t>
      </w:r>
    </w:p>
    <w:p w14:paraId="0BD54335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0F8010F0" w14:textId="77777777" w:rsidR="00017DBD" w:rsidRDefault="00017DBD" w:rsidP="00017DBD">
      <w:pPr>
        <w:pStyle w:val="PL"/>
      </w:pPr>
      <w:r>
        <w:t xml:space="preserve">          minItems: 1</w:t>
      </w:r>
    </w:p>
    <w:p w14:paraId="3F16820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avePacketDelay</w:t>
      </w:r>
      <w:r>
        <w:t>:</w:t>
      </w:r>
    </w:p>
    <w:p w14:paraId="5D8650C1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04D4E7A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maxPacketDelay</w:t>
      </w:r>
      <w:r>
        <w:t>:</w:t>
      </w:r>
    </w:p>
    <w:p w14:paraId="76C724C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50DB4BA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varPacketDelay</w:t>
      </w:r>
      <w:r>
        <w:t>:</w:t>
      </w:r>
    </w:p>
    <w:p w14:paraId="07F1F94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68F591DA" w14:textId="77777777" w:rsidR="00017DBD" w:rsidRDefault="00017DBD" w:rsidP="00017DBD">
      <w:pPr>
        <w:pStyle w:val="PL"/>
      </w:pPr>
      <w:r>
        <w:t xml:space="preserve">        p</w:t>
      </w:r>
      <w:r>
        <w:rPr>
          <w:lang w:eastAsia="zh-CN"/>
        </w:rPr>
        <w:t>ackDelayUeIds</w:t>
      </w:r>
      <w:r>
        <w:t>:</w:t>
      </w:r>
    </w:p>
    <w:p w14:paraId="2FE94FB5" w14:textId="77777777" w:rsidR="00017DBD" w:rsidRDefault="00017DBD" w:rsidP="00017DBD">
      <w:pPr>
        <w:pStyle w:val="PL"/>
      </w:pPr>
      <w:r>
        <w:t xml:space="preserve">          type: array</w:t>
      </w:r>
    </w:p>
    <w:p w14:paraId="24A3A1BB" w14:textId="77777777" w:rsidR="00017DBD" w:rsidRDefault="00017DBD" w:rsidP="00017DBD">
      <w:pPr>
        <w:pStyle w:val="PL"/>
      </w:pPr>
      <w:r>
        <w:t xml:space="preserve">          items:</w:t>
      </w:r>
    </w:p>
    <w:p w14:paraId="348047A5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38494E12" w14:textId="77777777" w:rsidR="00017DBD" w:rsidRDefault="00017DBD" w:rsidP="00017DBD">
      <w:pPr>
        <w:pStyle w:val="PL"/>
      </w:pPr>
      <w:r>
        <w:t xml:space="preserve">          minItems: 1</w:t>
      </w:r>
    </w:p>
    <w:p w14:paraId="6F44ED2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avgPacketLossRate</w:t>
      </w:r>
      <w:r>
        <w:t>:</w:t>
      </w:r>
    </w:p>
    <w:p w14:paraId="424B624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6106787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maxPacketLossRate</w:t>
      </w:r>
      <w:r>
        <w:t>:</w:t>
      </w:r>
    </w:p>
    <w:p w14:paraId="50474C6F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5A4C1FC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varPacketLossRate</w:t>
      </w:r>
      <w:r>
        <w:t>:</w:t>
      </w:r>
    </w:p>
    <w:p w14:paraId="356D07BD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2CEB8B3" w14:textId="77777777" w:rsidR="00017DBD" w:rsidRDefault="00017DBD" w:rsidP="00017DBD">
      <w:pPr>
        <w:pStyle w:val="PL"/>
      </w:pPr>
      <w:r>
        <w:t xml:space="preserve">        p</w:t>
      </w:r>
      <w:r>
        <w:rPr>
          <w:lang w:eastAsia="zh-CN"/>
        </w:rPr>
        <w:t>ackLossUeIds</w:t>
      </w:r>
      <w:r>
        <w:t>:</w:t>
      </w:r>
    </w:p>
    <w:p w14:paraId="3F90791A" w14:textId="77777777" w:rsidR="00017DBD" w:rsidRDefault="00017DBD" w:rsidP="00017DBD">
      <w:pPr>
        <w:pStyle w:val="PL"/>
      </w:pPr>
      <w:r>
        <w:t xml:space="preserve">          type: array</w:t>
      </w:r>
    </w:p>
    <w:p w14:paraId="2482BEA0" w14:textId="77777777" w:rsidR="00017DBD" w:rsidRDefault="00017DBD" w:rsidP="00017DBD">
      <w:pPr>
        <w:pStyle w:val="PL"/>
      </w:pPr>
      <w:r>
        <w:t xml:space="preserve">          items:</w:t>
      </w:r>
    </w:p>
    <w:p w14:paraId="46D7D458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0FA141A" w14:textId="77777777" w:rsidR="00017DBD" w:rsidRDefault="00017DBD" w:rsidP="00017DBD">
      <w:pPr>
        <w:pStyle w:val="PL"/>
      </w:pPr>
      <w:r>
        <w:t xml:space="preserve">          minItems: 1</w:t>
      </w:r>
    </w:p>
    <w:p w14:paraId="74E20501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1DE6F638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08089C0" w14:textId="77777777" w:rsidR="00017DBD" w:rsidRDefault="00017DBD" w:rsidP="00017DBD">
      <w:pPr>
        <w:pStyle w:val="PL"/>
      </w:pPr>
    </w:p>
    <w:p w14:paraId="1E316890" w14:textId="77777777" w:rsidR="00017DBD" w:rsidRDefault="00017DBD" w:rsidP="00017DBD">
      <w:pPr>
        <w:pStyle w:val="PL"/>
      </w:pPr>
      <w:r>
        <w:t xml:space="preserve">    DispersionRequirement:</w:t>
      </w:r>
    </w:p>
    <w:p w14:paraId="68851FAC" w14:textId="77777777" w:rsidR="00017DBD" w:rsidRDefault="00017DBD" w:rsidP="00017DBD">
      <w:pPr>
        <w:pStyle w:val="PL"/>
      </w:pPr>
      <w:r>
        <w:lastRenderedPageBreak/>
        <w:t xml:space="preserve">      description: Represents the dispersion analytics requirements.</w:t>
      </w:r>
    </w:p>
    <w:p w14:paraId="561CEEA3" w14:textId="77777777" w:rsidR="00017DBD" w:rsidRDefault="00017DBD" w:rsidP="00017DBD">
      <w:pPr>
        <w:pStyle w:val="PL"/>
      </w:pPr>
      <w:r>
        <w:t xml:space="preserve">      type: object</w:t>
      </w:r>
    </w:p>
    <w:p w14:paraId="2EFBC54C" w14:textId="77777777" w:rsidR="00017DBD" w:rsidRDefault="00017DBD" w:rsidP="00017DBD">
      <w:pPr>
        <w:pStyle w:val="PL"/>
      </w:pPr>
      <w:r>
        <w:t xml:space="preserve">      properties:</w:t>
      </w:r>
    </w:p>
    <w:p w14:paraId="0BCCC589" w14:textId="77777777" w:rsidR="00017DBD" w:rsidRDefault="00017DBD" w:rsidP="00017DBD">
      <w:pPr>
        <w:pStyle w:val="PL"/>
      </w:pPr>
      <w:r>
        <w:t xml:space="preserve">        disperType:</w:t>
      </w:r>
    </w:p>
    <w:p w14:paraId="49C2D2D7" w14:textId="77777777" w:rsidR="00017DBD" w:rsidRDefault="00017DBD" w:rsidP="00017DBD">
      <w:pPr>
        <w:pStyle w:val="PL"/>
      </w:pPr>
      <w:r>
        <w:t xml:space="preserve">          $ref: '#/components/schemas/DispersionType'</w:t>
      </w:r>
    </w:p>
    <w:p w14:paraId="521F532D" w14:textId="77777777" w:rsidR="00017DBD" w:rsidRDefault="00017DBD" w:rsidP="00017DBD">
      <w:pPr>
        <w:pStyle w:val="PL"/>
      </w:pPr>
      <w:r>
        <w:t xml:space="preserve">        classCriters:</w:t>
      </w:r>
    </w:p>
    <w:p w14:paraId="16C6D3B8" w14:textId="77777777" w:rsidR="00017DBD" w:rsidRDefault="00017DBD" w:rsidP="00017DBD">
      <w:pPr>
        <w:pStyle w:val="PL"/>
      </w:pPr>
      <w:r>
        <w:t xml:space="preserve">          type: array</w:t>
      </w:r>
    </w:p>
    <w:p w14:paraId="64B502AC" w14:textId="77777777" w:rsidR="00017DBD" w:rsidRDefault="00017DBD" w:rsidP="00017DBD">
      <w:pPr>
        <w:pStyle w:val="PL"/>
      </w:pPr>
      <w:r>
        <w:t xml:space="preserve">          items:</w:t>
      </w:r>
    </w:p>
    <w:p w14:paraId="0F346F9B" w14:textId="77777777" w:rsidR="00017DBD" w:rsidRDefault="00017DBD" w:rsidP="00017DBD">
      <w:pPr>
        <w:pStyle w:val="PL"/>
      </w:pPr>
      <w:r>
        <w:t xml:space="preserve">            $ref: '#/components/schemas/ClassCriterion'</w:t>
      </w:r>
    </w:p>
    <w:p w14:paraId="69AA4F18" w14:textId="77777777" w:rsidR="00017DBD" w:rsidRDefault="00017DBD" w:rsidP="00017DBD">
      <w:pPr>
        <w:pStyle w:val="PL"/>
      </w:pPr>
      <w:r>
        <w:t xml:space="preserve">          minItems: 1</w:t>
      </w:r>
    </w:p>
    <w:p w14:paraId="45A937FD" w14:textId="77777777" w:rsidR="00017DBD" w:rsidRDefault="00017DBD" w:rsidP="00017DBD">
      <w:pPr>
        <w:pStyle w:val="PL"/>
      </w:pPr>
      <w:r>
        <w:t xml:space="preserve">        rankCriters:</w:t>
      </w:r>
    </w:p>
    <w:p w14:paraId="07D5D0D0" w14:textId="77777777" w:rsidR="00017DBD" w:rsidRDefault="00017DBD" w:rsidP="00017DBD">
      <w:pPr>
        <w:pStyle w:val="PL"/>
      </w:pPr>
      <w:r>
        <w:t xml:space="preserve">          type: array</w:t>
      </w:r>
    </w:p>
    <w:p w14:paraId="30B85E41" w14:textId="77777777" w:rsidR="00017DBD" w:rsidRDefault="00017DBD" w:rsidP="00017DBD">
      <w:pPr>
        <w:pStyle w:val="PL"/>
      </w:pPr>
      <w:r>
        <w:t xml:space="preserve">          items:</w:t>
      </w:r>
    </w:p>
    <w:p w14:paraId="2C04C146" w14:textId="77777777" w:rsidR="00017DBD" w:rsidRDefault="00017DBD" w:rsidP="00017DBD">
      <w:pPr>
        <w:pStyle w:val="PL"/>
      </w:pPr>
      <w:r>
        <w:t xml:space="preserve">            $ref: '#/components/schemas/RankingCriterion'</w:t>
      </w:r>
    </w:p>
    <w:p w14:paraId="4D777637" w14:textId="77777777" w:rsidR="00017DBD" w:rsidRDefault="00017DBD" w:rsidP="00017DBD">
      <w:pPr>
        <w:pStyle w:val="PL"/>
      </w:pPr>
      <w:r>
        <w:t xml:space="preserve">          minItems: 1</w:t>
      </w:r>
    </w:p>
    <w:p w14:paraId="7AFF095F" w14:textId="77777777" w:rsidR="00017DBD" w:rsidRDefault="00017DBD" w:rsidP="00017DBD">
      <w:pPr>
        <w:pStyle w:val="PL"/>
      </w:pPr>
      <w:r>
        <w:t xml:space="preserve">        dispOrderCriter:</w:t>
      </w:r>
    </w:p>
    <w:p w14:paraId="25178935" w14:textId="77777777" w:rsidR="00017DBD" w:rsidRDefault="00017DBD" w:rsidP="00017DBD">
      <w:pPr>
        <w:pStyle w:val="PL"/>
      </w:pPr>
      <w:r>
        <w:t xml:space="preserve">          $ref: '#/components/schemas/DispersionOrderingCriterion'</w:t>
      </w:r>
    </w:p>
    <w:p w14:paraId="12F78E4C" w14:textId="77777777" w:rsidR="00017DBD" w:rsidRDefault="00017DBD" w:rsidP="00017DBD">
      <w:pPr>
        <w:pStyle w:val="PL"/>
      </w:pPr>
      <w:r>
        <w:t xml:space="preserve">        order:</w:t>
      </w:r>
    </w:p>
    <w:p w14:paraId="3E1ABD7F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22E47A58" w14:textId="77777777" w:rsidR="00017DBD" w:rsidRDefault="00017DBD" w:rsidP="00017DBD">
      <w:pPr>
        <w:pStyle w:val="PL"/>
      </w:pPr>
      <w:r>
        <w:t xml:space="preserve">      required:</w:t>
      </w:r>
    </w:p>
    <w:p w14:paraId="32364734" w14:textId="77777777" w:rsidR="00017DBD" w:rsidRDefault="00017DBD" w:rsidP="00017DBD">
      <w:pPr>
        <w:pStyle w:val="PL"/>
      </w:pPr>
      <w:r>
        <w:t xml:space="preserve">        - disperType</w:t>
      </w:r>
    </w:p>
    <w:p w14:paraId="6756696F" w14:textId="77777777" w:rsidR="00017DBD" w:rsidRDefault="00017DBD" w:rsidP="00017DBD">
      <w:pPr>
        <w:pStyle w:val="PL"/>
      </w:pPr>
    </w:p>
    <w:p w14:paraId="7917B577" w14:textId="77777777" w:rsidR="00017DBD" w:rsidRDefault="00017DBD" w:rsidP="00017DBD">
      <w:pPr>
        <w:pStyle w:val="PL"/>
      </w:pPr>
      <w:r>
        <w:t xml:space="preserve">    ClassCriterion:</w:t>
      </w:r>
    </w:p>
    <w:p w14:paraId="1D9996E3" w14:textId="77777777" w:rsidR="00017DBD" w:rsidRDefault="00017DBD" w:rsidP="00017DBD">
      <w:pPr>
        <w:pStyle w:val="PL"/>
      </w:pPr>
      <w:r>
        <w:t xml:space="preserve">      description: &gt;</w:t>
      </w:r>
    </w:p>
    <w:p w14:paraId="283E314C" w14:textId="77777777" w:rsidR="00017DBD" w:rsidRDefault="00017DBD" w:rsidP="00017DBD">
      <w:pPr>
        <w:pStyle w:val="PL"/>
      </w:pPr>
      <w:r>
        <w:t xml:space="preserve">        Indicates the dispersion class criterion for fixed, camper and/or traveller UE, and/or the</w:t>
      </w:r>
    </w:p>
    <w:p w14:paraId="74F5F83D" w14:textId="77777777" w:rsidR="00017DBD" w:rsidRDefault="00017DBD" w:rsidP="00017DBD">
      <w:pPr>
        <w:pStyle w:val="PL"/>
      </w:pPr>
      <w:r>
        <w:t xml:space="preserve">        top-heavy UE dispersion class criterion.</w:t>
      </w:r>
    </w:p>
    <w:p w14:paraId="1B412EE1" w14:textId="77777777" w:rsidR="00017DBD" w:rsidRDefault="00017DBD" w:rsidP="00017DBD">
      <w:pPr>
        <w:pStyle w:val="PL"/>
      </w:pPr>
      <w:r>
        <w:t xml:space="preserve">      type: object</w:t>
      </w:r>
    </w:p>
    <w:p w14:paraId="2EB024D0" w14:textId="77777777" w:rsidR="00017DBD" w:rsidRDefault="00017DBD" w:rsidP="00017DBD">
      <w:pPr>
        <w:pStyle w:val="PL"/>
      </w:pPr>
      <w:r>
        <w:t xml:space="preserve">      properties:</w:t>
      </w:r>
    </w:p>
    <w:p w14:paraId="36810672" w14:textId="77777777" w:rsidR="00017DBD" w:rsidRDefault="00017DBD" w:rsidP="00017DBD">
      <w:pPr>
        <w:pStyle w:val="PL"/>
      </w:pPr>
      <w:r>
        <w:t xml:space="preserve">        disperClass:</w:t>
      </w:r>
    </w:p>
    <w:p w14:paraId="0EE116D0" w14:textId="77777777" w:rsidR="00017DBD" w:rsidRDefault="00017DBD" w:rsidP="00017DBD">
      <w:pPr>
        <w:pStyle w:val="PL"/>
      </w:pPr>
      <w:r>
        <w:t xml:space="preserve">          $ref: '#/components/schemas/DispersionClass'</w:t>
      </w:r>
    </w:p>
    <w:p w14:paraId="6C34E368" w14:textId="77777777" w:rsidR="00017DBD" w:rsidRDefault="00017DBD" w:rsidP="00017DBD">
      <w:pPr>
        <w:pStyle w:val="PL"/>
      </w:pPr>
      <w:r>
        <w:t xml:space="preserve">        classThreshold:</w:t>
      </w:r>
    </w:p>
    <w:p w14:paraId="4404EF50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C5DA483" w14:textId="77777777" w:rsidR="00017DBD" w:rsidRDefault="00017DBD" w:rsidP="00017DBD">
      <w:pPr>
        <w:pStyle w:val="PL"/>
      </w:pPr>
      <w:r>
        <w:t xml:space="preserve">        thresMatch:</w:t>
      </w:r>
    </w:p>
    <w:p w14:paraId="7F7CDDE6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7459B61D" w14:textId="77777777" w:rsidR="00017DBD" w:rsidRDefault="00017DBD" w:rsidP="00017DBD">
      <w:pPr>
        <w:pStyle w:val="PL"/>
      </w:pPr>
      <w:r>
        <w:t xml:space="preserve">      required:</w:t>
      </w:r>
    </w:p>
    <w:p w14:paraId="30AC7697" w14:textId="77777777" w:rsidR="00017DBD" w:rsidRDefault="00017DBD" w:rsidP="00017DBD">
      <w:pPr>
        <w:pStyle w:val="PL"/>
      </w:pPr>
      <w:r>
        <w:t xml:space="preserve">        - disperClass</w:t>
      </w:r>
    </w:p>
    <w:p w14:paraId="634E42AA" w14:textId="77777777" w:rsidR="00017DBD" w:rsidRDefault="00017DBD" w:rsidP="00017DBD">
      <w:pPr>
        <w:pStyle w:val="PL"/>
      </w:pPr>
      <w:r>
        <w:t xml:space="preserve">        - classThreshold</w:t>
      </w:r>
    </w:p>
    <w:p w14:paraId="4C605C5B" w14:textId="77777777" w:rsidR="00017DBD" w:rsidRDefault="00017DBD" w:rsidP="00017DBD">
      <w:pPr>
        <w:pStyle w:val="PL"/>
      </w:pPr>
      <w:r>
        <w:t xml:space="preserve">        - thresMatch</w:t>
      </w:r>
    </w:p>
    <w:p w14:paraId="27C3FEC7" w14:textId="77777777" w:rsidR="00017DBD" w:rsidRDefault="00017DBD" w:rsidP="00017DBD">
      <w:pPr>
        <w:pStyle w:val="PL"/>
      </w:pPr>
    </w:p>
    <w:p w14:paraId="2511EB77" w14:textId="77777777" w:rsidR="00017DBD" w:rsidRDefault="00017DBD" w:rsidP="00017DBD">
      <w:pPr>
        <w:pStyle w:val="PL"/>
      </w:pPr>
      <w:r>
        <w:t xml:space="preserve">    RankingCriterion:</w:t>
      </w:r>
    </w:p>
    <w:p w14:paraId="3B82FF89" w14:textId="77777777" w:rsidR="00017DBD" w:rsidRDefault="00017DBD" w:rsidP="00017DBD">
      <w:pPr>
        <w:pStyle w:val="PL"/>
      </w:pPr>
      <w:r>
        <w:t xml:space="preserve">      description: Indicates the usage ranking criterion between the high, medium and low usage UE.</w:t>
      </w:r>
    </w:p>
    <w:p w14:paraId="2B91F34D" w14:textId="77777777" w:rsidR="00017DBD" w:rsidRDefault="00017DBD" w:rsidP="00017DBD">
      <w:pPr>
        <w:pStyle w:val="PL"/>
      </w:pPr>
      <w:r>
        <w:t xml:space="preserve">      type: object</w:t>
      </w:r>
    </w:p>
    <w:p w14:paraId="192FA438" w14:textId="77777777" w:rsidR="00017DBD" w:rsidRDefault="00017DBD" w:rsidP="00017DBD">
      <w:pPr>
        <w:pStyle w:val="PL"/>
      </w:pPr>
      <w:r>
        <w:t xml:space="preserve">      properties:</w:t>
      </w:r>
    </w:p>
    <w:p w14:paraId="53BBCA9D" w14:textId="77777777" w:rsidR="00017DBD" w:rsidRDefault="00017DBD" w:rsidP="00017DBD">
      <w:pPr>
        <w:pStyle w:val="PL"/>
      </w:pPr>
      <w:r>
        <w:t xml:space="preserve">        highBase:</w:t>
      </w:r>
    </w:p>
    <w:p w14:paraId="6658D3CE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8C27FD1" w14:textId="77777777" w:rsidR="00017DBD" w:rsidRDefault="00017DBD" w:rsidP="00017DBD">
      <w:pPr>
        <w:pStyle w:val="PL"/>
      </w:pPr>
      <w:r>
        <w:t xml:space="preserve">        lowBase:</w:t>
      </w:r>
    </w:p>
    <w:p w14:paraId="58AE6A0A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626D7E0" w14:textId="77777777" w:rsidR="00017DBD" w:rsidRDefault="00017DBD" w:rsidP="00017DBD">
      <w:pPr>
        <w:pStyle w:val="PL"/>
      </w:pPr>
      <w:r>
        <w:t xml:space="preserve">      required:</w:t>
      </w:r>
    </w:p>
    <w:p w14:paraId="0B3488D7" w14:textId="77777777" w:rsidR="00017DBD" w:rsidRDefault="00017DBD" w:rsidP="00017DBD">
      <w:pPr>
        <w:pStyle w:val="PL"/>
      </w:pPr>
      <w:r>
        <w:t xml:space="preserve">        - highBase</w:t>
      </w:r>
    </w:p>
    <w:p w14:paraId="7972591F" w14:textId="77777777" w:rsidR="00017DBD" w:rsidRDefault="00017DBD" w:rsidP="00017DBD">
      <w:pPr>
        <w:pStyle w:val="PL"/>
      </w:pPr>
      <w:r>
        <w:t xml:space="preserve">        - lowBase</w:t>
      </w:r>
    </w:p>
    <w:p w14:paraId="32D2033B" w14:textId="77777777" w:rsidR="00017DBD" w:rsidRDefault="00017DBD" w:rsidP="00017DBD">
      <w:pPr>
        <w:pStyle w:val="PL"/>
      </w:pPr>
    </w:p>
    <w:p w14:paraId="3DD2C9C6" w14:textId="77777777" w:rsidR="00017DBD" w:rsidRDefault="00017DBD" w:rsidP="00017DBD">
      <w:pPr>
        <w:pStyle w:val="PL"/>
      </w:pPr>
      <w:r>
        <w:t xml:space="preserve">    DispersionInfo:</w:t>
      </w:r>
    </w:p>
    <w:p w14:paraId="5A937484" w14:textId="77777777" w:rsidR="00017DBD" w:rsidRDefault="00017DBD" w:rsidP="00017DBD">
      <w:pPr>
        <w:pStyle w:val="PL"/>
      </w:pPr>
      <w:r>
        <w:t xml:space="preserve">      description: &gt;</w:t>
      </w:r>
    </w:p>
    <w:p w14:paraId="65E9BFA5" w14:textId="77777777" w:rsidR="00017DBD" w:rsidRDefault="00017DBD" w:rsidP="00017DBD">
      <w:pPr>
        <w:pStyle w:val="PL"/>
      </w:pPr>
      <w:r>
        <w:t xml:space="preserve">        Represents the Dispersion information. When subscribed event is "DISPERSION", the</w:t>
      </w:r>
    </w:p>
    <w:p w14:paraId="536A1906" w14:textId="77777777" w:rsidR="00017DBD" w:rsidRDefault="00017DBD" w:rsidP="00017DBD">
      <w:pPr>
        <w:pStyle w:val="PL"/>
      </w:pPr>
      <w:r>
        <w:t xml:space="preserve">        "disperInfos" attribute shall be included.</w:t>
      </w:r>
    </w:p>
    <w:p w14:paraId="284ECD3A" w14:textId="77777777" w:rsidR="00017DBD" w:rsidRDefault="00017DBD" w:rsidP="00017DBD">
      <w:pPr>
        <w:pStyle w:val="PL"/>
      </w:pPr>
      <w:r>
        <w:t xml:space="preserve">      type: object</w:t>
      </w:r>
    </w:p>
    <w:p w14:paraId="7223FFEF" w14:textId="77777777" w:rsidR="00017DBD" w:rsidRDefault="00017DBD" w:rsidP="00017DBD">
      <w:pPr>
        <w:pStyle w:val="PL"/>
      </w:pPr>
      <w:r>
        <w:t xml:space="preserve">      properties:</w:t>
      </w:r>
    </w:p>
    <w:p w14:paraId="6A1E7A2B" w14:textId="77777777" w:rsidR="00017DBD" w:rsidRDefault="00017DBD" w:rsidP="00017DBD">
      <w:pPr>
        <w:pStyle w:val="PL"/>
      </w:pPr>
      <w:r>
        <w:t xml:space="preserve">        tsStart:</w:t>
      </w:r>
    </w:p>
    <w:p w14:paraId="2E41B7B0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2A309C47" w14:textId="77777777" w:rsidR="00017DBD" w:rsidRDefault="00017DBD" w:rsidP="00017DBD">
      <w:pPr>
        <w:pStyle w:val="PL"/>
      </w:pPr>
      <w:r>
        <w:t xml:space="preserve">        tsDuration:</w:t>
      </w:r>
    </w:p>
    <w:p w14:paraId="25E81242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531125DF" w14:textId="77777777" w:rsidR="00017DBD" w:rsidRDefault="00017DBD" w:rsidP="00017DBD">
      <w:pPr>
        <w:pStyle w:val="PL"/>
      </w:pPr>
      <w:r>
        <w:t xml:space="preserve">        disperCollects:</w:t>
      </w:r>
    </w:p>
    <w:p w14:paraId="53E6C92E" w14:textId="77777777" w:rsidR="00017DBD" w:rsidRDefault="00017DBD" w:rsidP="00017DBD">
      <w:pPr>
        <w:pStyle w:val="PL"/>
      </w:pPr>
      <w:r>
        <w:t xml:space="preserve">          type: array</w:t>
      </w:r>
    </w:p>
    <w:p w14:paraId="57C0DC80" w14:textId="77777777" w:rsidR="00017DBD" w:rsidRDefault="00017DBD" w:rsidP="00017DBD">
      <w:pPr>
        <w:pStyle w:val="PL"/>
      </w:pPr>
      <w:r>
        <w:t xml:space="preserve">          items:</w:t>
      </w:r>
    </w:p>
    <w:p w14:paraId="1CD7FED5" w14:textId="77777777" w:rsidR="00017DBD" w:rsidRDefault="00017DBD" w:rsidP="00017DBD">
      <w:pPr>
        <w:pStyle w:val="PL"/>
      </w:pPr>
      <w:r>
        <w:t xml:space="preserve">            $ref: '#/components/schemas/DispersionCollection'</w:t>
      </w:r>
    </w:p>
    <w:p w14:paraId="2557ED2C" w14:textId="77777777" w:rsidR="00017DBD" w:rsidRDefault="00017DBD" w:rsidP="00017DBD">
      <w:pPr>
        <w:pStyle w:val="PL"/>
      </w:pPr>
      <w:r>
        <w:t xml:space="preserve">          minItems: 1</w:t>
      </w:r>
    </w:p>
    <w:p w14:paraId="393288E0" w14:textId="77777777" w:rsidR="00017DBD" w:rsidRDefault="00017DBD" w:rsidP="00017DBD">
      <w:pPr>
        <w:pStyle w:val="PL"/>
      </w:pPr>
      <w:r>
        <w:t xml:space="preserve">        disperType:</w:t>
      </w:r>
    </w:p>
    <w:p w14:paraId="62B9D5AF" w14:textId="77777777" w:rsidR="00017DBD" w:rsidRDefault="00017DBD" w:rsidP="00017DBD">
      <w:pPr>
        <w:pStyle w:val="PL"/>
      </w:pPr>
      <w:r>
        <w:t xml:space="preserve">          $ref: '#/components/schemas/DispersionType'</w:t>
      </w:r>
    </w:p>
    <w:p w14:paraId="0E479263" w14:textId="77777777" w:rsidR="00017DBD" w:rsidRDefault="00017DBD" w:rsidP="00017DBD">
      <w:pPr>
        <w:pStyle w:val="PL"/>
      </w:pPr>
      <w:r>
        <w:t xml:space="preserve">      required:</w:t>
      </w:r>
    </w:p>
    <w:p w14:paraId="6AC7A472" w14:textId="77777777" w:rsidR="00017DBD" w:rsidRDefault="00017DBD" w:rsidP="00017DBD">
      <w:pPr>
        <w:pStyle w:val="PL"/>
      </w:pPr>
      <w:r>
        <w:t xml:space="preserve">        - tsStart</w:t>
      </w:r>
    </w:p>
    <w:p w14:paraId="07FCAA5F" w14:textId="77777777" w:rsidR="00017DBD" w:rsidRDefault="00017DBD" w:rsidP="00017DBD">
      <w:pPr>
        <w:pStyle w:val="PL"/>
      </w:pPr>
      <w:r>
        <w:t xml:space="preserve">        - tsDuration</w:t>
      </w:r>
    </w:p>
    <w:p w14:paraId="0320A2DB" w14:textId="77777777" w:rsidR="00017DBD" w:rsidRDefault="00017DBD" w:rsidP="00017DBD">
      <w:pPr>
        <w:pStyle w:val="PL"/>
      </w:pPr>
      <w:r>
        <w:t xml:space="preserve">        - disperCollects</w:t>
      </w:r>
    </w:p>
    <w:p w14:paraId="161462B5" w14:textId="77777777" w:rsidR="00017DBD" w:rsidRDefault="00017DBD" w:rsidP="00017DBD">
      <w:pPr>
        <w:pStyle w:val="PL"/>
      </w:pPr>
      <w:r>
        <w:t xml:space="preserve">        - disperType</w:t>
      </w:r>
    </w:p>
    <w:p w14:paraId="271B879C" w14:textId="77777777" w:rsidR="00017DBD" w:rsidRDefault="00017DBD" w:rsidP="00017DBD">
      <w:pPr>
        <w:pStyle w:val="PL"/>
      </w:pPr>
    </w:p>
    <w:p w14:paraId="662E2B95" w14:textId="77777777" w:rsidR="00017DBD" w:rsidRDefault="00017DBD" w:rsidP="00017DBD">
      <w:pPr>
        <w:pStyle w:val="PL"/>
      </w:pPr>
      <w:r>
        <w:t xml:space="preserve">    DispersionCollection:</w:t>
      </w:r>
    </w:p>
    <w:p w14:paraId="144AF103" w14:textId="77777777" w:rsidR="00017DBD" w:rsidRDefault="00017DBD" w:rsidP="00017DBD">
      <w:pPr>
        <w:pStyle w:val="PL"/>
      </w:pPr>
      <w:r>
        <w:t xml:space="preserve">      description: Dispersion collection per UE location or per slice.</w:t>
      </w:r>
    </w:p>
    <w:p w14:paraId="1A0CB990" w14:textId="77777777" w:rsidR="00017DBD" w:rsidRDefault="00017DBD" w:rsidP="00017DBD">
      <w:pPr>
        <w:pStyle w:val="PL"/>
      </w:pPr>
      <w:r>
        <w:t xml:space="preserve">      type: object</w:t>
      </w:r>
    </w:p>
    <w:p w14:paraId="75378900" w14:textId="77777777" w:rsidR="00017DBD" w:rsidRDefault="00017DBD" w:rsidP="00017DBD">
      <w:pPr>
        <w:pStyle w:val="PL"/>
      </w:pPr>
      <w:r>
        <w:t xml:space="preserve">      properties:</w:t>
      </w:r>
    </w:p>
    <w:p w14:paraId="6E8FADF9" w14:textId="77777777" w:rsidR="00017DBD" w:rsidRDefault="00017DBD" w:rsidP="00017DBD">
      <w:pPr>
        <w:pStyle w:val="PL"/>
      </w:pPr>
      <w:r>
        <w:lastRenderedPageBreak/>
        <w:t xml:space="preserve">        ueLoc:</w:t>
      </w:r>
    </w:p>
    <w:p w14:paraId="191215BB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65D86C8A" w14:textId="77777777" w:rsidR="00017DBD" w:rsidRDefault="00017DBD" w:rsidP="00017DBD">
      <w:pPr>
        <w:pStyle w:val="PL"/>
      </w:pPr>
      <w:r>
        <w:t xml:space="preserve">        snssai:</w:t>
      </w:r>
    </w:p>
    <w:p w14:paraId="3AC8E085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475A27DB" w14:textId="77777777" w:rsidR="00017DBD" w:rsidRDefault="00017DBD" w:rsidP="00017DBD">
      <w:pPr>
        <w:pStyle w:val="PL"/>
      </w:pPr>
      <w:r>
        <w:t xml:space="preserve">        supis:</w:t>
      </w:r>
    </w:p>
    <w:p w14:paraId="68B7D8B8" w14:textId="77777777" w:rsidR="00017DBD" w:rsidRDefault="00017DBD" w:rsidP="00017DBD">
      <w:pPr>
        <w:pStyle w:val="PL"/>
      </w:pPr>
      <w:r>
        <w:t xml:space="preserve">          type: array</w:t>
      </w:r>
    </w:p>
    <w:p w14:paraId="7001F4B7" w14:textId="77777777" w:rsidR="00017DBD" w:rsidRDefault="00017DBD" w:rsidP="00017DBD">
      <w:pPr>
        <w:pStyle w:val="PL"/>
      </w:pPr>
      <w:r>
        <w:t xml:space="preserve">          items:</w:t>
      </w:r>
    </w:p>
    <w:p w14:paraId="16160393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593D1E0" w14:textId="77777777" w:rsidR="00017DBD" w:rsidRDefault="00017DBD" w:rsidP="00017DBD">
      <w:pPr>
        <w:pStyle w:val="PL"/>
      </w:pPr>
      <w:r>
        <w:t xml:space="preserve">          minItems: 1</w:t>
      </w:r>
    </w:p>
    <w:p w14:paraId="72E77668" w14:textId="77777777" w:rsidR="00017DBD" w:rsidRDefault="00017DBD" w:rsidP="00017DBD">
      <w:pPr>
        <w:pStyle w:val="PL"/>
      </w:pPr>
      <w:r>
        <w:t xml:space="preserve">        gpsis:</w:t>
      </w:r>
    </w:p>
    <w:p w14:paraId="34B67389" w14:textId="77777777" w:rsidR="00017DBD" w:rsidRDefault="00017DBD" w:rsidP="00017DBD">
      <w:pPr>
        <w:pStyle w:val="PL"/>
      </w:pPr>
      <w:r>
        <w:t xml:space="preserve">          type: array</w:t>
      </w:r>
    </w:p>
    <w:p w14:paraId="567B1D12" w14:textId="77777777" w:rsidR="00017DBD" w:rsidRDefault="00017DBD" w:rsidP="00017DBD">
      <w:pPr>
        <w:pStyle w:val="PL"/>
      </w:pPr>
      <w:r>
        <w:t xml:space="preserve">          items:</w:t>
      </w:r>
    </w:p>
    <w:p w14:paraId="4C170E42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2B8AE833" w14:textId="77777777" w:rsidR="00017DBD" w:rsidRDefault="00017DBD" w:rsidP="00017DBD">
      <w:pPr>
        <w:pStyle w:val="PL"/>
      </w:pPr>
      <w:r>
        <w:t xml:space="preserve">          minItems: 1</w:t>
      </w:r>
    </w:p>
    <w:p w14:paraId="0AFAA76D" w14:textId="77777777" w:rsidR="00017DBD" w:rsidRDefault="00017DBD" w:rsidP="00017DBD">
      <w:pPr>
        <w:pStyle w:val="PL"/>
      </w:pPr>
      <w:r>
        <w:t xml:space="preserve">        appVolumes:</w:t>
      </w:r>
    </w:p>
    <w:p w14:paraId="4CF5AB3B" w14:textId="77777777" w:rsidR="00017DBD" w:rsidRDefault="00017DBD" w:rsidP="00017DBD">
      <w:pPr>
        <w:pStyle w:val="PL"/>
      </w:pPr>
      <w:r>
        <w:t xml:space="preserve">          type: array</w:t>
      </w:r>
    </w:p>
    <w:p w14:paraId="07B6DDD7" w14:textId="77777777" w:rsidR="00017DBD" w:rsidRDefault="00017DBD" w:rsidP="00017DBD">
      <w:pPr>
        <w:pStyle w:val="PL"/>
      </w:pPr>
      <w:r>
        <w:t xml:space="preserve">          items:</w:t>
      </w:r>
    </w:p>
    <w:p w14:paraId="0D6927B2" w14:textId="77777777" w:rsidR="00017DBD" w:rsidRDefault="00017DBD" w:rsidP="00017DBD">
      <w:pPr>
        <w:pStyle w:val="PL"/>
      </w:pPr>
      <w:r>
        <w:t xml:space="preserve">            $ref: '#/components/schemas/ApplicationVolume'</w:t>
      </w:r>
    </w:p>
    <w:p w14:paraId="1624A00C" w14:textId="77777777" w:rsidR="00017DBD" w:rsidRDefault="00017DBD" w:rsidP="00017DBD">
      <w:pPr>
        <w:pStyle w:val="PL"/>
      </w:pPr>
      <w:r>
        <w:t xml:space="preserve">          minItems: 1</w:t>
      </w:r>
    </w:p>
    <w:p w14:paraId="161CB1AC" w14:textId="77777777" w:rsidR="00017DBD" w:rsidRDefault="00017DBD" w:rsidP="00017DBD">
      <w:pPr>
        <w:pStyle w:val="PL"/>
      </w:pPr>
      <w:r>
        <w:t xml:space="preserve">        disperAmount:</w:t>
      </w:r>
    </w:p>
    <w:p w14:paraId="65D8C7A2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86F7BE0" w14:textId="77777777" w:rsidR="00017DBD" w:rsidRDefault="00017DBD" w:rsidP="00017DBD">
      <w:pPr>
        <w:pStyle w:val="PL"/>
      </w:pPr>
      <w:r>
        <w:t xml:space="preserve">        disperClass:</w:t>
      </w:r>
    </w:p>
    <w:p w14:paraId="77F01B09" w14:textId="77777777" w:rsidR="00017DBD" w:rsidRDefault="00017DBD" w:rsidP="00017DBD">
      <w:pPr>
        <w:pStyle w:val="PL"/>
      </w:pPr>
      <w:r>
        <w:t xml:space="preserve">          $ref: '#/components/schemas/DispersionClass'</w:t>
      </w:r>
    </w:p>
    <w:p w14:paraId="514A203B" w14:textId="77777777" w:rsidR="00017DBD" w:rsidRDefault="00017DBD" w:rsidP="00017DBD">
      <w:pPr>
        <w:pStyle w:val="PL"/>
      </w:pPr>
      <w:r>
        <w:t xml:space="preserve">        usageRank:</w:t>
      </w:r>
    </w:p>
    <w:p w14:paraId="23C349EF" w14:textId="77777777" w:rsidR="00017DBD" w:rsidRDefault="00017DBD" w:rsidP="00017DBD">
      <w:pPr>
        <w:pStyle w:val="PL"/>
      </w:pPr>
      <w:r>
        <w:t xml:space="preserve">          type: integer</w:t>
      </w:r>
    </w:p>
    <w:p w14:paraId="15F808C7" w14:textId="77777777" w:rsidR="00017DBD" w:rsidRDefault="00017DBD" w:rsidP="00017DBD">
      <w:pPr>
        <w:pStyle w:val="PL"/>
      </w:pPr>
      <w:r>
        <w:t xml:space="preserve">          description: </w:t>
      </w:r>
      <w:r>
        <w:rPr>
          <w:lang w:val="en-IN"/>
        </w:rPr>
        <w:t>Integer where the allowed values correspond to 1, 2, 3 only.</w:t>
      </w:r>
    </w:p>
    <w:p w14:paraId="6775818C" w14:textId="77777777" w:rsidR="00017DBD" w:rsidRDefault="00017DBD" w:rsidP="00017DBD">
      <w:pPr>
        <w:pStyle w:val="PL"/>
      </w:pPr>
      <w:r>
        <w:t xml:space="preserve">          minimum: 1</w:t>
      </w:r>
    </w:p>
    <w:p w14:paraId="21F7CE19" w14:textId="77777777" w:rsidR="00017DBD" w:rsidRDefault="00017DBD" w:rsidP="00017DBD">
      <w:pPr>
        <w:pStyle w:val="PL"/>
      </w:pPr>
      <w:r>
        <w:t xml:space="preserve">          maximum: 3</w:t>
      </w:r>
    </w:p>
    <w:p w14:paraId="3AAA60AF" w14:textId="77777777" w:rsidR="00017DBD" w:rsidRDefault="00017DBD" w:rsidP="00017DBD">
      <w:pPr>
        <w:pStyle w:val="PL"/>
      </w:pPr>
      <w:r>
        <w:t xml:space="preserve">        percentileRank:</w:t>
      </w:r>
    </w:p>
    <w:p w14:paraId="354BFDFB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F5B48F2" w14:textId="77777777" w:rsidR="00017DBD" w:rsidRDefault="00017DBD" w:rsidP="00017DBD">
      <w:pPr>
        <w:pStyle w:val="PL"/>
      </w:pPr>
      <w:r>
        <w:t xml:space="preserve">        ueRatio:</w:t>
      </w:r>
    </w:p>
    <w:p w14:paraId="2C0A3FAF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2039F943" w14:textId="77777777" w:rsidR="00017DBD" w:rsidRDefault="00017DBD" w:rsidP="00017DBD">
      <w:pPr>
        <w:pStyle w:val="PL"/>
      </w:pPr>
      <w:r>
        <w:t xml:space="preserve">        confidence:</w:t>
      </w:r>
    </w:p>
    <w:p w14:paraId="6B1C4D43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7CCFFF2" w14:textId="77777777" w:rsidR="00017DBD" w:rsidRDefault="00017DBD" w:rsidP="00017DBD">
      <w:pPr>
        <w:pStyle w:val="PL"/>
      </w:pPr>
      <w:r>
        <w:t xml:space="preserve">      allOf:</w:t>
      </w:r>
    </w:p>
    <w:p w14:paraId="4E83C373" w14:textId="77777777" w:rsidR="00017DBD" w:rsidRDefault="00017DBD" w:rsidP="00017DBD">
      <w:pPr>
        <w:pStyle w:val="PL"/>
      </w:pPr>
      <w:r>
        <w:t xml:space="preserve">        - oneOf:</w:t>
      </w:r>
    </w:p>
    <w:p w14:paraId="2FEDF921" w14:textId="77777777" w:rsidR="00017DBD" w:rsidRDefault="00017DBD" w:rsidP="00017DBD">
      <w:pPr>
        <w:pStyle w:val="PL"/>
      </w:pPr>
      <w:r>
        <w:t xml:space="preserve">          - required: [ueLoc]</w:t>
      </w:r>
    </w:p>
    <w:p w14:paraId="577B4579" w14:textId="77777777" w:rsidR="00017DBD" w:rsidRDefault="00017DBD" w:rsidP="00017DBD">
      <w:pPr>
        <w:pStyle w:val="PL"/>
      </w:pPr>
      <w:r>
        <w:t xml:space="preserve">          - required: [snssai]</w:t>
      </w:r>
    </w:p>
    <w:p w14:paraId="2F250EAC" w14:textId="77777777" w:rsidR="00017DBD" w:rsidRDefault="00017DBD" w:rsidP="00017DBD">
      <w:pPr>
        <w:pStyle w:val="PL"/>
      </w:pPr>
      <w:r>
        <w:t xml:space="preserve">        - anyOf:</w:t>
      </w:r>
    </w:p>
    <w:p w14:paraId="3BB09C8C" w14:textId="77777777" w:rsidR="00017DBD" w:rsidRDefault="00017DBD" w:rsidP="00017DBD">
      <w:pPr>
        <w:pStyle w:val="PL"/>
      </w:pPr>
      <w:r>
        <w:t xml:space="preserve">          - required: [disperAmount]</w:t>
      </w:r>
    </w:p>
    <w:p w14:paraId="01728C51" w14:textId="77777777" w:rsidR="00017DBD" w:rsidRDefault="00017DBD" w:rsidP="00017DBD">
      <w:pPr>
        <w:pStyle w:val="PL"/>
      </w:pPr>
      <w:r>
        <w:t xml:space="preserve">          - required: [disperClass]</w:t>
      </w:r>
    </w:p>
    <w:p w14:paraId="227DB0A8" w14:textId="77777777" w:rsidR="00017DBD" w:rsidRDefault="00017DBD" w:rsidP="00017DBD">
      <w:pPr>
        <w:pStyle w:val="PL"/>
      </w:pPr>
      <w:r>
        <w:t xml:space="preserve">          - required: [usageRank]</w:t>
      </w:r>
    </w:p>
    <w:p w14:paraId="4AEEDD78" w14:textId="77777777" w:rsidR="00017DBD" w:rsidRDefault="00017DBD" w:rsidP="00017DBD">
      <w:pPr>
        <w:pStyle w:val="PL"/>
      </w:pPr>
      <w:r>
        <w:t xml:space="preserve">          - required: [percentileRank]</w:t>
      </w:r>
    </w:p>
    <w:p w14:paraId="48B33207" w14:textId="77777777" w:rsidR="00017DBD" w:rsidRDefault="00017DBD" w:rsidP="00017DBD">
      <w:pPr>
        <w:pStyle w:val="PL"/>
      </w:pPr>
    </w:p>
    <w:p w14:paraId="1D930838" w14:textId="77777777" w:rsidR="00017DBD" w:rsidRDefault="00017DBD" w:rsidP="00017DBD">
      <w:pPr>
        <w:pStyle w:val="PL"/>
      </w:pPr>
      <w:r>
        <w:t xml:space="preserve">    ApplicationVolume:</w:t>
      </w:r>
    </w:p>
    <w:p w14:paraId="2CAEFF5F" w14:textId="77777777" w:rsidR="00017DBD" w:rsidRDefault="00017DBD" w:rsidP="00017DBD">
      <w:pPr>
        <w:pStyle w:val="PL"/>
      </w:pPr>
      <w:r>
        <w:t xml:space="preserve">      description: Application data volume per Application Id.</w:t>
      </w:r>
    </w:p>
    <w:p w14:paraId="5087ADBC" w14:textId="77777777" w:rsidR="00017DBD" w:rsidRDefault="00017DBD" w:rsidP="00017DBD">
      <w:pPr>
        <w:pStyle w:val="PL"/>
      </w:pPr>
      <w:r>
        <w:t xml:space="preserve">      type: object</w:t>
      </w:r>
    </w:p>
    <w:p w14:paraId="0020F76B" w14:textId="77777777" w:rsidR="00017DBD" w:rsidRDefault="00017DBD" w:rsidP="00017DBD">
      <w:pPr>
        <w:pStyle w:val="PL"/>
      </w:pPr>
      <w:r>
        <w:t xml:space="preserve">      properties:</w:t>
      </w:r>
    </w:p>
    <w:p w14:paraId="0BC0697D" w14:textId="77777777" w:rsidR="00017DBD" w:rsidRDefault="00017DBD" w:rsidP="00017DBD">
      <w:pPr>
        <w:pStyle w:val="PL"/>
      </w:pPr>
      <w:r>
        <w:t xml:space="preserve">        appId:</w:t>
      </w:r>
    </w:p>
    <w:p w14:paraId="6F9B9AEE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3F937F5B" w14:textId="77777777" w:rsidR="00017DBD" w:rsidRDefault="00017DBD" w:rsidP="00017DBD">
      <w:pPr>
        <w:pStyle w:val="PL"/>
      </w:pPr>
      <w:r>
        <w:t xml:space="preserve">        appVolume:</w:t>
      </w:r>
    </w:p>
    <w:p w14:paraId="1889AE23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74EA33A7" w14:textId="77777777" w:rsidR="00017DBD" w:rsidRDefault="00017DBD" w:rsidP="00017DBD">
      <w:pPr>
        <w:pStyle w:val="PL"/>
      </w:pPr>
      <w:r>
        <w:t xml:space="preserve">      required:</w:t>
      </w:r>
    </w:p>
    <w:p w14:paraId="57CC7DAF" w14:textId="77777777" w:rsidR="00017DBD" w:rsidRDefault="00017DBD" w:rsidP="00017DBD">
      <w:pPr>
        <w:pStyle w:val="PL"/>
      </w:pPr>
      <w:r>
        <w:t xml:space="preserve">        - appId</w:t>
      </w:r>
    </w:p>
    <w:p w14:paraId="5AFE91B1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appVolume</w:t>
      </w:r>
    </w:p>
    <w:p w14:paraId="73281B73" w14:textId="77777777" w:rsidR="00017DBD" w:rsidRDefault="00017DBD" w:rsidP="00017DBD">
      <w:pPr>
        <w:pStyle w:val="PL"/>
      </w:pPr>
    </w:p>
    <w:p w14:paraId="64B1F70C" w14:textId="77777777" w:rsidR="00017DBD" w:rsidRDefault="00017DBD" w:rsidP="00017DBD">
      <w:pPr>
        <w:pStyle w:val="PL"/>
      </w:pPr>
      <w:r>
        <w:t xml:space="preserve">    RedundantTransmissionExpReq:</w:t>
      </w:r>
    </w:p>
    <w:p w14:paraId="1A5F7355" w14:textId="77777777" w:rsidR="00017DBD" w:rsidRDefault="00017DBD" w:rsidP="00017DBD">
      <w:pPr>
        <w:pStyle w:val="PL"/>
      </w:pPr>
      <w:r>
        <w:t xml:space="preserve">      description: Represents other redundant transmission experience analytics requirements.</w:t>
      </w:r>
    </w:p>
    <w:p w14:paraId="5AD853E7" w14:textId="77777777" w:rsidR="00017DBD" w:rsidRDefault="00017DBD" w:rsidP="00017DBD">
      <w:pPr>
        <w:pStyle w:val="PL"/>
      </w:pPr>
      <w:r>
        <w:t xml:space="preserve">      type: object</w:t>
      </w:r>
    </w:p>
    <w:p w14:paraId="38179E75" w14:textId="77777777" w:rsidR="00017DBD" w:rsidRDefault="00017DBD" w:rsidP="00017DBD">
      <w:pPr>
        <w:pStyle w:val="PL"/>
      </w:pPr>
      <w:r>
        <w:t xml:space="preserve">      properties:</w:t>
      </w:r>
    </w:p>
    <w:p w14:paraId="7D26CAAA" w14:textId="77777777" w:rsidR="00017DBD" w:rsidRDefault="00017DBD" w:rsidP="00017DBD">
      <w:pPr>
        <w:pStyle w:val="PL"/>
      </w:pPr>
      <w:r>
        <w:t xml:space="preserve">        redTOrderCriter:</w:t>
      </w:r>
    </w:p>
    <w:p w14:paraId="5439C5A1" w14:textId="77777777" w:rsidR="00017DBD" w:rsidRDefault="00017DBD" w:rsidP="00017DBD">
      <w:pPr>
        <w:pStyle w:val="PL"/>
      </w:pPr>
      <w:r>
        <w:t xml:space="preserve">          $ref: '#/components/schemas/RedTransExpOrderingCriterion'</w:t>
      </w:r>
    </w:p>
    <w:p w14:paraId="475FA4A7" w14:textId="77777777" w:rsidR="00017DBD" w:rsidRDefault="00017DBD" w:rsidP="00017DBD">
      <w:pPr>
        <w:pStyle w:val="PL"/>
      </w:pPr>
      <w:r>
        <w:t xml:space="preserve">        order:</w:t>
      </w:r>
    </w:p>
    <w:p w14:paraId="3B3C7B7A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1A59C4E0" w14:textId="77777777" w:rsidR="00017DBD" w:rsidRDefault="00017DBD" w:rsidP="00017DBD">
      <w:pPr>
        <w:pStyle w:val="PL"/>
      </w:pPr>
    </w:p>
    <w:p w14:paraId="00E278C8" w14:textId="77777777" w:rsidR="00017DBD" w:rsidRDefault="00017DBD" w:rsidP="00017DBD">
      <w:pPr>
        <w:pStyle w:val="PL"/>
      </w:pPr>
      <w:r>
        <w:t xml:space="preserve">    RedundantTransmissionExpInfo:</w:t>
      </w:r>
    </w:p>
    <w:p w14:paraId="0B403500" w14:textId="77777777" w:rsidR="00017DBD" w:rsidRDefault="00017DBD" w:rsidP="00017DBD">
      <w:pPr>
        <w:pStyle w:val="PL"/>
      </w:pPr>
      <w:r>
        <w:t xml:space="preserve">      description: &gt;</w:t>
      </w:r>
    </w:p>
    <w:p w14:paraId="393DF826" w14:textId="77777777" w:rsidR="00017DBD" w:rsidRDefault="00017DBD" w:rsidP="00017DBD">
      <w:pPr>
        <w:pStyle w:val="PL"/>
      </w:pPr>
      <w:r>
        <w:t xml:space="preserve">        The redundant transmission experience related information. When subscribed event is</w:t>
      </w:r>
    </w:p>
    <w:p w14:paraId="1965A329" w14:textId="77777777" w:rsidR="00017DBD" w:rsidRDefault="00017DBD" w:rsidP="00017DBD">
      <w:pPr>
        <w:pStyle w:val="PL"/>
      </w:pPr>
      <w:r>
        <w:t xml:space="preserve">        "RED_TRANS_EXP", the "redTransInfos" attribute shall be included.</w:t>
      </w:r>
    </w:p>
    <w:p w14:paraId="6B31137D" w14:textId="77777777" w:rsidR="00017DBD" w:rsidRDefault="00017DBD" w:rsidP="00017DBD">
      <w:pPr>
        <w:pStyle w:val="PL"/>
      </w:pPr>
      <w:r>
        <w:t xml:space="preserve">      type: object</w:t>
      </w:r>
    </w:p>
    <w:p w14:paraId="54C59A12" w14:textId="77777777" w:rsidR="00017DBD" w:rsidRDefault="00017DBD" w:rsidP="00017DBD">
      <w:pPr>
        <w:pStyle w:val="PL"/>
      </w:pPr>
      <w:r>
        <w:t xml:space="preserve">      properties:</w:t>
      </w:r>
    </w:p>
    <w:p w14:paraId="3BB48187" w14:textId="77777777" w:rsidR="00017DBD" w:rsidRDefault="00017DBD" w:rsidP="00017DBD">
      <w:pPr>
        <w:pStyle w:val="PL"/>
      </w:pPr>
      <w:r>
        <w:t xml:space="preserve">        spatialValidCon:</w:t>
      </w:r>
    </w:p>
    <w:p w14:paraId="16D9DB7B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EC5C371" w14:textId="77777777" w:rsidR="00017DBD" w:rsidRDefault="00017DBD" w:rsidP="00017DBD">
      <w:pPr>
        <w:pStyle w:val="PL"/>
      </w:pPr>
      <w:r>
        <w:t xml:space="preserve">        dnn:</w:t>
      </w:r>
    </w:p>
    <w:p w14:paraId="43E7A403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288BD864" w14:textId="77777777" w:rsidR="00017DBD" w:rsidRDefault="00017DBD" w:rsidP="00017DBD">
      <w:pPr>
        <w:pStyle w:val="PL"/>
      </w:pPr>
      <w:r>
        <w:t xml:space="preserve">        redTransExps:</w:t>
      </w:r>
    </w:p>
    <w:p w14:paraId="17F92AE1" w14:textId="77777777" w:rsidR="00017DBD" w:rsidRDefault="00017DBD" w:rsidP="00017DBD">
      <w:pPr>
        <w:pStyle w:val="PL"/>
      </w:pPr>
      <w:r>
        <w:t xml:space="preserve">          type: array</w:t>
      </w:r>
    </w:p>
    <w:p w14:paraId="4CEEB634" w14:textId="77777777" w:rsidR="00017DBD" w:rsidRDefault="00017DBD" w:rsidP="00017DBD">
      <w:pPr>
        <w:pStyle w:val="PL"/>
      </w:pPr>
      <w:r>
        <w:t xml:space="preserve">          items:</w:t>
      </w:r>
    </w:p>
    <w:p w14:paraId="7CD0D921" w14:textId="77777777" w:rsidR="00017DBD" w:rsidRDefault="00017DBD" w:rsidP="00017DBD">
      <w:pPr>
        <w:pStyle w:val="PL"/>
      </w:pPr>
      <w:r>
        <w:lastRenderedPageBreak/>
        <w:t xml:space="preserve">            $ref: '#/components/schemas/RedundantTransmissionExpPerTS'</w:t>
      </w:r>
    </w:p>
    <w:p w14:paraId="7326CAEF" w14:textId="77777777" w:rsidR="00017DBD" w:rsidRDefault="00017DBD" w:rsidP="00017DBD">
      <w:pPr>
        <w:pStyle w:val="PL"/>
      </w:pPr>
      <w:r>
        <w:t xml:space="preserve">          minItems: 1</w:t>
      </w:r>
    </w:p>
    <w:p w14:paraId="32442E15" w14:textId="77777777" w:rsidR="00017DBD" w:rsidRDefault="00017DBD" w:rsidP="00017DBD">
      <w:pPr>
        <w:pStyle w:val="PL"/>
      </w:pPr>
      <w:r>
        <w:t xml:space="preserve">      required:</w:t>
      </w:r>
    </w:p>
    <w:p w14:paraId="7CA8ADD2" w14:textId="77777777" w:rsidR="00017DBD" w:rsidRDefault="00017DBD" w:rsidP="00017DBD">
      <w:pPr>
        <w:pStyle w:val="PL"/>
      </w:pPr>
      <w:r>
        <w:t xml:space="preserve">        - redTransExps</w:t>
      </w:r>
    </w:p>
    <w:p w14:paraId="6E215B74" w14:textId="77777777" w:rsidR="00017DBD" w:rsidRDefault="00017DBD" w:rsidP="00017DBD">
      <w:pPr>
        <w:pStyle w:val="PL"/>
      </w:pPr>
    </w:p>
    <w:p w14:paraId="10BE6F40" w14:textId="77777777" w:rsidR="00017DBD" w:rsidRDefault="00017DBD" w:rsidP="00017DBD">
      <w:pPr>
        <w:pStyle w:val="PL"/>
      </w:pPr>
      <w:r>
        <w:t xml:space="preserve">    RedundantTransmissionExpPerTS:</w:t>
      </w:r>
    </w:p>
    <w:p w14:paraId="74BE9255" w14:textId="77777777" w:rsidR="00017DBD" w:rsidRDefault="00017DBD" w:rsidP="00017DBD">
      <w:pPr>
        <w:pStyle w:val="PL"/>
      </w:pPr>
      <w:r>
        <w:t xml:space="preserve">      description: The redundant transmission experience per Time Slot.</w:t>
      </w:r>
    </w:p>
    <w:p w14:paraId="4E00CDE6" w14:textId="77777777" w:rsidR="00017DBD" w:rsidRDefault="00017DBD" w:rsidP="00017DBD">
      <w:pPr>
        <w:pStyle w:val="PL"/>
      </w:pPr>
      <w:r>
        <w:t xml:space="preserve">      type: object</w:t>
      </w:r>
    </w:p>
    <w:p w14:paraId="0FE7D6AF" w14:textId="77777777" w:rsidR="00017DBD" w:rsidRDefault="00017DBD" w:rsidP="00017DBD">
      <w:pPr>
        <w:pStyle w:val="PL"/>
      </w:pPr>
      <w:r>
        <w:t xml:space="preserve">      properties:</w:t>
      </w:r>
    </w:p>
    <w:p w14:paraId="4C23C127" w14:textId="77777777" w:rsidR="00017DBD" w:rsidRDefault="00017DBD" w:rsidP="00017DBD">
      <w:pPr>
        <w:pStyle w:val="PL"/>
      </w:pPr>
      <w:r>
        <w:t xml:space="preserve">        tsStart:</w:t>
      </w:r>
    </w:p>
    <w:p w14:paraId="12B5DD3F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65F578D3" w14:textId="77777777" w:rsidR="00017DBD" w:rsidRDefault="00017DBD" w:rsidP="00017DBD">
      <w:pPr>
        <w:pStyle w:val="PL"/>
      </w:pPr>
      <w:r>
        <w:t xml:space="preserve">        tsDuration:</w:t>
      </w:r>
    </w:p>
    <w:p w14:paraId="152926AC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66BD5D2A" w14:textId="77777777" w:rsidR="00017DBD" w:rsidRDefault="00017DBD" w:rsidP="00017DBD">
      <w:pPr>
        <w:pStyle w:val="PL"/>
      </w:pPr>
      <w:r>
        <w:t xml:space="preserve">        obsvRedTransExp:</w:t>
      </w:r>
    </w:p>
    <w:p w14:paraId="09ABF572" w14:textId="77777777" w:rsidR="00017DBD" w:rsidRDefault="00017DBD" w:rsidP="00017DBD">
      <w:pPr>
        <w:pStyle w:val="PL"/>
      </w:pPr>
      <w:r>
        <w:t xml:space="preserve">          $ref: '#/components/schemas/ObservedRedundantTransExp'</w:t>
      </w:r>
    </w:p>
    <w:p w14:paraId="24F3BA1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redTransStatus</w:t>
      </w:r>
      <w:r>
        <w:t>:</w:t>
      </w:r>
    </w:p>
    <w:p w14:paraId="35367CCA" w14:textId="77777777" w:rsidR="00017DBD" w:rsidRDefault="00017DBD" w:rsidP="00017DBD">
      <w:pPr>
        <w:pStyle w:val="PL"/>
      </w:pPr>
      <w:r>
        <w:t xml:space="preserve">          type: boolean</w:t>
      </w:r>
    </w:p>
    <w:p w14:paraId="065E1DF7" w14:textId="77777777" w:rsidR="00017DBD" w:rsidRDefault="00017DBD" w:rsidP="00017DBD">
      <w:pPr>
        <w:pStyle w:val="PL"/>
      </w:pPr>
      <w:r>
        <w:t xml:space="preserve">          description: &gt;</w:t>
      </w:r>
    </w:p>
    <w:p w14:paraId="63B03245" w14:textId="77777777" w:rsidR="00017DBD" w:rsidRDefault="00017DBD" w:rsidP="00017DBD">
      <w:pPr>
        <w:pStyle w:val="PL"/>
        <w:rPr>
          <w:lang w:eastAsia="zh-CN"/>
        </w:rPr>
      </w:pPr>
      <w:r>
        <w:t xml:space="preserve">            Redundant Transmission Status</w:t>
      </w:r>
      <w:r>
        <w:rPr>
          <w:lang w:eastAsia="zh-CN"/>
        </w:rPr>
        <w:t xml:space="preserve">. Set to </w:t>
      </w:r>
      <w:r>
        <w:t>"true" if redundant transmission was activated</w:t>
      </w:r>
      <w:r>
        <w:rPr>
          <w:lang w:eastAsia="zh-CN"/>
        </w:rPr>
        <w:t>,</w:t>
      </w:r>
    </w:p>
    <w:p w14:paraId="79855AFA" w14:textId="77777777" w:rsidR="00017DBD" w:rsidRDefault="00017DBD" w:rsidP="00017DBD">
      <w:pPr>
        <w:pStyle w:val="PL"/>
      </w:pPr>
      <w:r>
        <w:rPr>
          <w:lang w:eastAsia="zh-CN"/>
        </w:rPr>
        <w:t xml:space="preserve"> </w:t>
      </w:r>
      <w:r>
        <w:t xml:space="preserve">           </w:t>
      </w:r>
      <w:r>
        <w:rPr>
          <w:lang w:eastAsia="zh-CN"/>
        </w:rPr>
        <w:t xml:space="preserve">otherwise set to </w:t>
      </w:r>
      <w:r>
        <w:t>"false". Default value is "false" if omitted.</w:t>
      </w:r>
    </w:p>
    <w:p w14:paraId="0C0027D4" w14:textId="77777777" w:rsidR="00017DBD" w:rsidRDefault="00017DBD" w:rsidP="00017DBD">
      <w:pPr>
        <w:pStyle w:val="PL"/>
      </w:pPr>
      <w:r>
        <w:t xml:space="preserve">        ueRatio:</w:t>
      </w:r>
    </w:p>
    <w:p w14:paraId="7D049EFE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5547235" w14:textId="77777777" w:rsidR="00017DBD" w:rsidRDefault="00017DBD" w:rsidP="00017DBD">
      <w:pPr>
        <w:pStyle w:val="PL"/>
      </w:pPr>
      <w:r>
        <w:t xml:space="preserve">        confidence:</w:t>
      </w:r>
    </w:p>
    <w:p w14:paraId="03AE1F85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9FBD0A3" w14:textId="77777777" w:rsidR="00017DBD" w:rsidRDefault="00017DBD" w:rsidP="00017DBD">
      <w:pPr>
        <w:pStyle w:val="PL"/>
      </w:pPr>
      <w:r>
        <w:t xml:space="preserve">      required:</w:t>
      </w:r>
    </w:p>
    <w:p w14:paraId="5C7FD435" w14:textId="77777777" w:rsidR="00017DBD" w:rsidRDefault="00017DBD" w:rsidP="00017DBD">
      <w:pPr>
        <w:pStyle w:val="PL"/>
      </w:pPr>
      <w:r>
        <w:t xml:space="preserve">        - tsStart</w:t>
      </w:r>
    </w:p>
    <w:p w14:paraId="2EFCCAAC" w14:textId="77777777" w:rsidR="00017DBD" w:rsidRDefault="00017DBD" w:rsidP="00017DBD">
      <w:pPr>
        <w:pStyle w:val="PL"/>
      </w:pPr>
      <w:r>
        <w:t xml:space="preserve">        - tsDuration</w:t>
      </w:r>
    </w:p>
    <w:p w14:paraId="32F80506" w14:textId="77777777" w:rsidR="00017DBD" w:rsidRDefault="00017DBD" w:rsidP="00017DBD">
      <w:pPr>
        <w:pStyle w:val="PL"/>
      </w:pPr>
      <w:r>
        <w:t xml:space="preserve">        - obsvRedTransExp</w:t>
      </w:r>
    </w:p>
    <w:p w14:paraId="6FE5772A" w14:textId="77777777" w:rsidR="00017DBD" w:rsidRDefault="00017DBD" w:rsidP="00017DBD">
      <w:pPr>
        <w:pStyle w:val="PL"/>
      </w:pPr>
      <w:r>
        <w:t xml:space="preserve">    ObservedRedundantTransExp:</w:t>
      </w:r>
    </w:p>
    <w:p w14:paraId="51198B1B" w14:textId="77777777" w:rsidR="00017DBD" w:rsidRDefault="00017DBD" w:rsidP="00017DBD">
      <w:pPr>
        <w:pStyle w:val="PL"/>
      </w:pPr>
      <w:r>
        <w:t xml:space="preserve">      description: Represents the observed redundant transmission experience related information.</w:t>
      </w:r>
    </w:p>
    <w:p w14:paraId="5BFA6698" w14:textId="77777777" w:rsidR="00017DBD" w:rsidRDefault="00017DBD" w:rsidP="00017DBD">
      <w:pPr>
        <w:pStyle w:val="PL"/>
      </w:pPr>
      <w:r>
        <w:t xml:space="preserve">      type: object</w:t>
      </w:r>
    </w:p>
    <w:p w14:paraId="303EC29E" w14:textId="77777777" w:rsidR="00017DBD" w:rsidRDefault="00017DBD" w:rsidP="00017DBD">
      <w:pPr>
        <w:pStyle w:val="PL"/>
      </w:pPr>
      <w:r>
        <w:t xml:space="preserve">      properties:</w:t>
      </w:r>
    </w:p>
    <w:p w14:paraId="72BCE25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avgPktDropRateUl</w:t>
      </w:r>
      <w:r>
        <w:t>:</w:t>
      </w:r>
    </w:p>
    <w:p w14:paraId="5345081D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1A5523F8" w14:textId="77777777" w:rsidR="00017DBD" w:rsidRDefault="00017DBD" w:rsidP="00017DBD">
      <w:pPr>
        <w:pStyle w:val="PL"/>
        <w:rPr>
          <w:lang w:eastAsia="zh-CN"/>
        </w:rPr>
      </w:pPr>
      <w:r>
        <w:t xml:space="preserve">        varPktDropRateUl</w:t>
      </w:r>
      <w:r>
        <w:rPr>
          <w:lang w:eastAsia="zh-CN"/>
        </w:rPr>
        <w:t>:</w:t>
      </w:r>
    </w:p>
    <w:p w14:paraId="4F5195FE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7F41442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avgPktDropRateDl:</w:t>
      </w:r>
    </w:p>
    <w:p w14:paraId="39B9D96E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29D7264E" w14:textId="77777777" w:rsidR="00017DBD" w:rsidRDefault="00017DBD" w:rsidP="00017DBD">
      <w:pPr>
        <w:pStyle w:val="PL"/>
        <w:rPr>
          <w:lang w:eastAsia="zh-CN"/>
        </w:rPr>
      </w:pPr>
      <w:r>
        <w:t xml:space="preserve">        varPktDropRateDl</w:t>
      </w:r>
      <w:r>
        <w:rPr>
          <w:lang w:eastAsia="zh-CN"/>
        </w:rPr>
        <w:t>:</w:t>
      </w:r>
    </w:p>
    <w:p w14:paraId="3DE553E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1D0AF65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avgPktDelayUl:</w:t>
      </w:r>
    </w:p>
    <w:p w14:paraId="5DE56D70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45A440EC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varPktDelayUl:</w:t>
      </w:r>
    </w:p>
    <w:p w14:paraId="495B7267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440BCFF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avgPktDelayDl:</w:t>
      </w:r>
    </w:p>
    <w:p w14:paraId="529F6BD6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48F8CB7B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varPktDelayDl:</w:t>
      </w:r>
    </w:p>
    <w:p w14:paraId="0BA3064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833938E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avgE2ePktDelayUl:</w:t>
      </w:r>
    </w:p>
    <w:p w14:paraId="3DB05AF2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319DBDC6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varE2ePktDelayUl:</w:t>
      </w:r>
    </w:p>
    <w:p w14:paraId="0B860FD4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119E2A7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avgE2ePktDelayDl:</w:t>
      </w:r>
    </w:p>
    <w:p w14:paraId="4918E1B5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5A97A9B4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varE2ePktDelayDl:</w:t>
      </w:r>
    </w:p>
    <w:p w14:paraId="07564D2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D9FD0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avgE2ePktLossRateUl</w:t>
      </w:r>
      <w:r>
        <w:t>:</w:t>
      </w:r>
    </w:p>
    <w:p w14:paraId="09CCA9B2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0B96D554" w14:textId="77777777" w:rsidR="00017DBD" w:rsidRDefault="00017DBD" w:rsidP="00017DBD">
      <w:pPr>
        <w:pStyle w:val="PL"/>
        <w:rPr>
          <w:lang w:eastAsia="zh-CN"/>
        </w:rPr>
      </w:pPr>
      <w:r>
        <w:t xml:space="preserve">        varE2ePktLossRateUl</w:t>
      </w:r>
      <w:r>
        <w:rPr>
          <w:lang w:eastAsia="zh-CN"/>
        </w:rPr>
        <w:t>:</w:t>
      </w:r>
    </w:p>
    <w:p w14:paraId="3482ABD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064287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avgE2ePktLossRateDl:</w:t>
      </w:r>
    </w:p>
    <w:p w14:paraId="4F32E11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6DF274CA" w14:textId="77777777" w:rsidR="00017DBD" w:rsidRDefault="00017DBD" w:rsidP="00017DBD">
      <w:pPr>
        <w:pStyle w:val="PL"/>
        <w:rPr>
          <w:lang w:eastAsia="zh-CN"/>
        </w:rPr>
      </w:pPr>
      <w:r>
        <w:t xml:space="preserve">        varE2ePktLossRateDl</w:t>
      </w:r>
      <w:r>
        <w:rPr>
          <w:lang w:eastAsia="zh-CN"/>
        </w:rPr>
        <w:t>:</w:t>
      </w:r>
    </w:p>
    <w:p w14:paraId="09775B2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2EFAA46" w14:textId="77777777" w:rsidR="00017DBD" w:rsidRPr="004C08D5" w:rsidRDefault="00017DBD" w:rsidP="00017DBD">
      <w:pPr>
        <w:pStyle w:val="PL"/>
      </w:pPr>
    </w:p>
    <w:p w14:paraId="7F641C7D" w14:textId="77777777" w:rsidR="00017DBD" w:rsidRDefault="00017DBD" w:rsidP="00017DBD">
      <w:pPr>
        <w:pStyle w:val="PL"/>
      </w:pPr>
      <w:r>
        <w:t xml:space="preserve">    WlanPerformanceReq:</w:t>
      </w:r>
    </w:p>
    <w:p w14:paraId="3EA5D82D" w14:textId="77777777" w:rsidR="00017DBD" w:rsidRDefault="00017DBD" w:rsidP="00017DBD">
      <w:pPr>
        <w:pStyle w:val="PL"/>
      </w:pPr>
      <w:r>
        <w:t xml:space="preserve">      description: Represents other WLAN performance analytics requirements.</w:t>
      </w:r>
    </w:p>
    <w:p w14:paraId="7B631E6B" w14:textId="77777777" w:rsidR="00017DBD" w:rsidRDefault="00017DBD" w:rsidP="00017DBD">
      <w:pPr>
        <w:pStyle w:val="PL"/>
      </w:pPr>
      <w:r>
        <w:t xml:space="preserve">      type: object</w:t>
      </w:r>
    </w:p>
    <w:p w14:paraId="2492FA8A" w14:textId="77777777" w:rsidR="00017DBD" w:rsidRDefault="00017DBD" w:rsidP="00017DBD">
      <w:pPr>
        <w:pStyle w:val="PL"/>
      </w:pPr>
      <w:r>
        <w:t xml:space="preserve">      properties:</w:t>
      </w:r>
    </w:p>
    <w:p w14:paraId="35A249CA" w14:textId="77777777" w:rsidR="00017DBD" w:rsidRDefault="00017DBD" w:rsidP="00017DBD">
      <w:pPr>
        <w:pStyle w:val="PL"/>
      </w:pPr>
      <w:r>
        <w:t xml:space="preserve">        ssIds:</w:t>
      </w:r>
    </w:p>
    <w:p w14:paraId="2DF59311" w14:textId="77777777" w:rsidR="00017DBD" w:rsidRDefault="00017DBD" w:rsidP="00017DBD">
      <w:pPr>
        <w:pStyle w:val="PL"/>
      </w:pPr>
      <w:r>
        <w:t xml:space="preserve">          type: array</w:t>
      </w:r>
    </w:p>
    <w:p w14:paraId="4117ADFF" w14:textId="77777777" w:rsidR="00017DBD" w:rsidRDefault="00017DBD" w:rsidP="00017DBD">
      <w:pPr>
        <w:pStyle w:val="PL"/>
      </w:pPr>
      <w:r>
        <w:t xml:space="preserve">          items:</w:t>
      </w:r>
    </w:p>
    <w:p w14:paraId="447AD9AA" w14:textId="77777777" w:rsidR="00017DBD" w:rsidRDefault="00017DBD" w:rsidP="00017DBD">
      <w:pPr>
        <w:pStyle w:val="PL"/>
      </w:pPr>
      <w:r>
        <w:t xml:space="preserve">            type: string</w:t>
      </w:r>
    </w:p>
    <w:p w14:paraId="37FD3A48" w14:textId="77777777" w:rsidR="00017DBD" w:rsidRDefault="00017DBD" w:rsidP="00017DBD">
      <w:pPr>
        <w:pStyle w:val="PL"/>
      </w:pPr>
      <w:r>
        <w:t xml:space="preserve">          minItems: 1</w:t>
      </w:r>
    </w:p>
    <w:p w14:paraId="08B1A8BD" w14:textId="77777777" w:rsidR="00017DBD" w:rsidRDefault="00017DBD" w:rsidP="00017DBD">
      <w:pPr>
        <w:pStyle w:val="PL"/>
      </w:pPr>
      <w:r>
        <w:t xml:space="preserve">        bssIds:</w:t>
      </w:r>
    </w:p>
    <w:p w14:paraId="22A30034" w14:textId="77777777" w:rsidR="00017DBD" w:rsidRDefault="00017DBD" w:rsidP="00017DBD">
      <w:pPr>
        <w:pStyle w:val="PL"/>
      </w:pPr>
      <w:r>
        <w:t xml:space="preserve">          type: array</w:t>
      </w:r>
    </w:p>
    <w:p w14:paraId="624B7E71" w14:textId="77777777" w:rsidR="00017DBD" w:rsidRDefault="00017DBD" w:rsidP="00017DBD">
      <w:pPr>
        <w:pStyle w:val="PL"/>
      </w:pPr>
      <w:r>
        <w:t xml:space="preserve">          items:</w:t>
      </w:r>
    </w:p>
    <w:p w14:paraId="053E8DB2" w14:textId="77777777" w:rsidR="00017DBD" w:rsidRDefault="00017DBD" w:rsidP="00017DBD">
      <w:pPr>
        <w:pStyle w:val="PL"/>
      </w:pPr>
      <w:r>
        <w:t xml:space="preserve">            type: string</w:t>
      </w:r>
    </w:p>
    <w:p w14:paraId="4BCE9492" w14:textId="77777777" w:rsidR="00017DBD" w:rsidRDefault="00017DBD" w:rsidP="00017DBD">
      <w:pPr>
        <w:pStyle w:val="PL"/>
      </w:pPr>
      <w:r>
        <w:lastRenderedPageBreak/>
        <w:t xml:space="preserve">          minItems: 1</w:t>
      </w:r>
    </w:p>
    <w:p w14:paraId="4F2673A3" w14:textId="77777777" w:rsidR="00017DBD" w:rsidRDefault="00017DBD" w:rsidP="00017DBD">
      <w:pPr>
        <w:pStyle w:val="PL"/>
      </w:pPr>
      <w:r>
        <w:t xml:space="preserve">        wlanOrderCriter:</w:t>
      </w:r>
    </w:p>
    <w:p w14:paraId="112F22D0" w14:textId="77777777" w:rsidR="00017DBD" w:rsidRDefault="00017DBD" w:rsidP="00017DBD">
      <w:pPr>
        <w:pStyle w:val="PL"/>
      </w:pPr>
      <w:r>
        <w:t xml:space="preserve">          $ref: '#/components/schemas/WlanOrderingCriterion'</w:t>
      </w:r>
    </w:p>
    <w:p w14:paraId="58573CEF" w14:textId="77777777" w:rsidR="00017DBD" w:rsidRDefault="00017DBD" w:rsidP="00017DBD">
      <w:pPr>
        <w:pStyle w:val="PL"/>
      </w:pPr>
      <w:r>
        <w:t xml:space="preserve">        order:</w:t>
      </w:r>
    </w:p>
    <w:p w14:paraId="25C97F95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3E303A0A" w14:textId="77777777" w:rsidR="00017DBD" w:rsidRDefault="00017DBD" w:rsidP="00017DBD">
      <w:pPr>
        <w:pStyle w:val="PL"/>
      </w:pPr>
    </w:p>
    <w:p w14:paraId="5B2F7357" w14:textId="77777777" w:rsidR="00017DBD" w:rsidRDefault="00017DBD" w:rsidP="00017DBD">
      <w:pPr>
        <w:pStyle w:val="PL"/>
      </w:pPr>
      <w:r>
        <w:t xml:space="preserve">    WlanPerformanceInfo:</w:t>
      </w:r>
    </w:p>
    <w:p w14:paraId="4668A50D" w14:textId="77777777" w:rsidR="00017DBD" w:rsidRDefault="00017DBD" w:rsidP="00017DBD">
      <w:pPr>
        <w:pStyle w:val="PL"/>
      </w:pPr>
      <w:r>
        <w:t xml:space="preserve">      description: The WLAN performance related information.</w:t>
      </w:r>
    </w:p>
    <w:p w14:paraId="3790B266" w14:textId="77777777" w:rsidR="00017DBD" w:rsidRDefault="00017DBD" w:rsidP="00017DBD">
      <w:pPr>
        <w:pStyle w:val="PL"/>
      </w:pPr>
      <w:r>
        <w:t xml:space="preserve">      type: object</w:t>
      </w:r>
    </w:p>
    <w:p w14:paraId="4518C241" w14:textId="77777777" w:rsidR="00017DBD" w:rsidRDefault="00017DBD" w:rsidP="00017DBD">
      <w:pPr>
        <w:pStyle w:val="PL"/>
      </w:pPr>
      <w:r>
        <w:t xml:space="preserve">      properties:</w:t>
      </w:r>
    </w:p>
    <w:p w14:paraId="61E1113A" w14:textId="77777777" w:rsidR="00017DBD" w:rsidRDefault="00017DBD" w:rsidP="00017DBD">
      <w:pPr>
        <w:pStyle w:val="PL"/>
      </w:pPr>
      <w:r>
        <w:t xml:space="preserve">        networkArea:</w:t>
      </w:r>
    </w:p>
    <w:p w14:paraId="125EC134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5826A747" w14:textId="77777777" w:rsidR="00017DBD" w:rsidRDefault="00017DBD" w:rsidP="00017DBD">
      <w:pPr>
        <w:pStyle w:val="PL"/>
      </w:pPr>
      <w:r>
        <w:t xml:space="preserve">        wlanPerSsidInfos:</w:t>
      </w:r>
    </w:p>
    <w:p w14:paraId="5DEC4242" w14:textId="77777777" w:rsidR="00017DBD" w:rsidRDefault="00017DBD" w:rsidP="00017DBD">
      <w:pPr>
        <w:pStyle w:val="PL"/>
      </w:pPr>
      <w:r>
        <w:t xml:space="preserve">          type: array</w:t>
      </w:r>
    </w:p>
    <w:p w14:paraId="4BB6B44B" w14:textId="77777777" w:rsidR="00017DBD" w:rsidRDefault="00017DBD" w:rsidP="00017DBD">
      <w:pPr>
        <w:pStyle w:val="PL"/>
      </w:pPr>
      <w:r>
        <w:t xml:space="preserve">          items:</w:t>
      </w:r>
    </w:p>
    <w:p w14:paraId="3B2F84AD" w14:textId="77777777" w:rsidR="00017DBD" w:rsidRDefault="00017DBD" w:rsidP="00017DBD">
      <w:pPr>
        <w:pStyle w:val="PL"/>
      </w:pPr>
      <w:r>
        <w:t xml:space="preserve">            $ref: '#/components/schemas/WlanPerSsIdPerformanceInfo'</w:t>
      </w:r>
    </w:p>
    <w:p w14:paraId="2901BC1D" w14:textId="77777777" w:rsidR="00017DBD" w:rsidRDefault="00017DBD" w:rsidP="00017DBD">
      <w:pPr>
        <w:pStyle w:val="PL"/>
      </w:pPr>
      <w:r>
        <w:t xml:space="preserve">          minItems: 1</w:t>
      </w:r>
    </w:p>
    <w:p w14:paraId="429A6127" w14:textId="77777777" w:rsidR="00017DBD" w:rsidRDefault="00017DBD" w:rsidP="00017DBD">
      <w:pPr>
        <w:pStyle w:val="PL"/>
      </w:pPr>
      <w:r>
        <w:t xml:space="preserve">        wlanPerUeIdInfos:</w:t>
      </w:r>
    </w:p>
    <w:p w14:paraId="378DECFC" w14:textId="77777777" w:rsidR="00017DBD" w:rsidRDefault="00017DBD" w:rsidP="00017DBD">
      <w:pPr>
        <w:pStyle w:val="PL"/>
      </w:pPr>
      <w:r>
        <w:t xml:space="preserve">          type: array</w:t>
      </w:r>
    </w:p>
    <w:p w14:paraId="5AC954E4" w14:textId="77777777" w:rsidR="00017DBD" w:rsidRDefault="00017DBD" w:rsidP="00017DBD">
      <w:pPr>
        <w:pStyle w:val="PL"/>
      </w:pPr>
      <w:r>
        <w:t xml:space="preserve">          items:</w:t>
      </w:r>
    </w:p>
    <w:p w14:paraId="78CA8465" w14:textId="77777777" w:rsidR="00017DBD" w:rsidRDefault="00017DBD" w:rsidP="00017DBD">
      <w:pPr>
        <w:pStyle w:val="PL"/>
      </w:pPr>
      <w:r>
        <w:t xml:space="preserve">            $ref: '#/components/schemas/WlanPerUeIdPerformanceInfo'</w:t>
      </w:r>
    </w:p>
    <w:p w14:paraId="0C46012B" w14:textId="77777777" w:rsidR="00017DBD" w:rsidRDefault="00017DBD" w:rsidP="00017DBD">
      <w:pPr>
        <w:pStyle w:val="PL"/>
      </w:pPr>
      <w:r>
        <w:t xml:space="preserve">          minItems: 1</w:t>
      </w:r>
    </w:p>
    <w:p w14:paraId="74A78671" w14:textId="77777777" w:rsidR="00017DBD" w:rsidRDefault="00017DBD" w:rsidP="00017DBD">
      <w:pPr>
        <w:pStyle w:val="PL"/>
      </w:pPr>
      <w:r>
        <w:t xml:space="preserve">          description: &gt;</w:t>
      </w:r>
    </w:p>
    <w:p w14:paraId="59DD8340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WLAN performance information for UE Id(s) of WLAN access points deployed in the Area</w:t>
      </w:r>
    </w:p>
    <w:p w14:paraId="2201252A" w14:textId="77777777" w:rsidR="00017DBD" w:rsidRDefault="00017DBD" w:rsidP="00017DBD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of Interest</w:t>
      </w:r>
      <w:r>
        <w:t>.</w:t>
      </w:r>
    </w:p>
    <w:p w14:paraId="20FB79DA" w14:textId="77777777" w:rsidR="00017DBD" w:rsidRDefault="00017DBD" w:rsidP="00017DBD">
      <w:pPr>
        <w:pStyle w:val="PL"/>
      </w:pPr>
      <w:r>
        <w:t xml:space="preserve">      required:</w:t>
      </w:r>
    </w:p>
    <w:p w14:paraId="6A7E5F82" w14:textId="77777777" w:rsidR="00017DBD" w:rsidRDefault="00017DBD" w:rsidP="00017DBD">
      <w:pPr>
        <w:pStyle w:val="PL"/>
      </w:pPr>
      <w:r>
        <w:t xml:space="preserve">        - wlanPerSsidInfos</w:t>
      </w:r>
    </w:p>
    <w:p w14:paraId="0D22EABA" w14:textId="77777777" w:rsidR="00017DBD" w:rsidRDefault="00017DBD" w:rsidP="00017DBD">
      <w:pPr>
        <w:pStyle w:val="PL"/>
      </w:pPr>
    </w:p>
    <w:p w14:paraId="0F9395A6" w14:textId="77777777" w:rsidR="00017DBD" w:rsidRDefault="00017DBD" w:rsidP="00017DBD">
      <w:pPr>
        <w:pStyle w:val="PL"/>
      </w:pPr>
      <w:r>
        <w:t xml:space="preserve">    WlanPerSsIdPerformanceInfo:</w:t>
      </w:r>
    </w:p>
    <w:p w14:paraId="2BE0BE00" w14:textId="77777777" w:rsidR="00017DBD" w:rsidRDefault="00017DBD" w:rsidP="00017DBD">
      <w:pPr>
        <w:pStyle w:val="PL"/>
      </w:pPr>
      <w:r>
        <w:t xml:space="preserve">      description: The WLAN performance per SSID.</w:t>
      </w:r>
    </w:p>
    <w:p w14:paraId="67E5BE6B" w14:textId="77777777" w:rsidR="00017DBD" w:rsidRDefault="00017DBD" w:rsidP="00017DBD">
      <w:pPr>
        <w:pStyle w:val="PL"/>
      </w:pPr>
      <w:r>
        <w:t xml:space="preserve">      type: object</w:t>
      </w:r>
    </w:p>
    <w:p w14:paraId="73C70674" w14:textId="77777777" w:rsidR="00017DBD" w:rsidRDefault="00017DBD" w:rsidP="00017DBD">
      <w:pPr>
        <w:pStyle w:val="PL"/>
      </w:pPr>
      <w:r>
        <w:t xml:space="preserve">      properties:</w:t>
      </w:r>
    </w:p>
    <w:p w14:paraId="354F8C73" w14:textId="77777777" w:rsidR="00017DBD" w:rsidRDefault="00017DBD" w:rsidP="00017DBD">
      <w:pPr>
        <w:pStyle w:val="PL"/>
      </w:pPr>
      <w:r>
        <w:t xml:space="preserve">        ssId:</w:t>
      </w:r>
    </w:p>
    <w:p w14:paraId="47CBD871" w14:textId="77777777" w:rsidR="00017DBD" w:rsidRDefault="00017DBD" w:rsidP="00017DBD">
      <w:pPr>
        <w:pStyle w:val="PL"/>
      </w:pPr>
      <w:r>
        <w:t xml:space="preserve">          type: string</w:t>
      </w:r>
    </w:p>
    <w:p w14:paraId="723B3785" w14:textId="77777777" w:rsidR="00017DBD" w:rsidRDefault="00017DBD" w:rsidP="00017DBD">
      <w:pPr>
        <w:pStyle w:val="PL"/>
      </w:pPr>
      <w:r>
        <w:t xml:space="preserve">        wlanPerTsInfos:</w:t>
      </w:r>
    </w:p>
    <w:p w14:paraId="64CDECAA" w14:textId="77777777" w:rsidR="00017DBD" w:rsidRDefault="00017DBD" w:rsidP="00017DBD">
      <w:pPr>
        <w:pStyle w:val="PL"/>
      </w:pPr>
      <w:r>
        <w:t xml:space="preserve">          type: array</w:t>
      </w:r>
    </w:p>
    <w:p w14:paraId="4AFD1FA2" w14:textId="77777777" w:rsidR="00017DBD" w:rsidRDefault="00017DBD" w:rsidP="00017DBD">
      <w:pPr>
        <w:pStyle w:val="PL"/>
      </w:pPr>
      <w:r>
        <w:t xml:space="preserve">          items:</w:t>
      </w:r>
    </w:p>
    <w:p w14:paraId="6BB35693" w14:textId="77777777" w:rsidR="00017DBD" w:rsidRDefault="00017DBD" w:rsidP="00017DBD">
      <w:pPr>
        <w:pStyle w:val="PL"/>
      </w:pPr>
      <w:r>
        <w:t xml:space="preserve">            $ref: '#/components/schemas/WlanPerTsPerformanceInfo'</w:t>
      </w:r>
    </w:p>
    <w:p w14:paraId="5A0D459A" w14:textId="77777777" w:rsidR="00017DBD" w:rsidRDefault="00017DBD" w:rsidP="00017DBD">
      <w:pPr>
        <w:pStyle w:val="PL"/>
      </w:pPr>
      <w:r>
        <w:t xml:space="preserve">          minItems: 1</w:t>
      </w:r>
    </w:p>
    <w:p w14:paraId="4A341D0E" w14:textId="77777777" w:rsidR="00017DBD" w:rsidRDefault="00017DBD" w:rsidP="00017DBD">
      <w:pPr>
        <w:pStyle w:val="PL"/>
      </w:pPr>
      <w:r>
        <w:t xml:space="preserve">      required:</w:t>
      </w:r>
    </w:p>
    <w:p w14:paraId="4C4B8271" w14:textId="77777777" w:rsidR="00017DBD" w:rsidRDefault="00017DBD" w:rsidP="00017DBD">
      <w:pPr>
        <w:pStyle w:val="PL"/>
      </w:pPr>
      <w:r>
        <w:t xml:space="preserve">        - ssId</w:t>
      </w:r>
    </w:p>
    <w:p w14:paraId="07D81986" w14:textId="77777777" w:rsidR="00017DBD" w:rsidRDefault="00017DBD" w:rsidP="00017DBD">
      <w:pPr>
        <w:pStyle w:val="PL"/>
      </w:pPr>
      <w:r>
        <w:t xml:space="preserve">        - wlanPerTsInfos</w:t>
      </w:r>
    </w:p>
    <w:p w14:paraId="0857CF73" w14:textId="77777777" w:rsidR="00017DBD" w:rsidRDefault="00017DBD" w:rsidP="00017DBD">
      <w:pPr>
        <w:pStyle w:val="PL"/>
      </w:pPr>
    </w:p>
    <w:p w14:paraId="2BBE10DF" w14:textId="77777777" w:rsidR="00017DBD" w:rsidRDefault="00017DBD" w:rsidP="00017DBD">
      <w:pPr>
        <w:pStyle w:val="PL"/>
      </w:pPr>
      <w:r>
        <w:t xml:space="preserve">    WlanPerUeIdPerformanceInfo:</w:t>
      </w:r>
    </w:p>
    <w:p w14:paraId="359A074A" w14:textId="77777777" w:rsidR="00017DBD" w:rsidRDefault="00017DBD" w:rsidP="00017DBD">
      <w:pPr>
        <w:pStyle w:val="PL"/>
      </w:pPr>
      <w:r>
        <w:t xml:space="preserve">      description: The WLAN performance per UE ID.</w:t>
      </w:r>
    </w:p>
    <w:p w14:paraId="71167846" w14:textId="77777777" w:rsidR="00017DBD" w:rsidRDefault="00017DBD" w:rsidP="00017DBD">
      <w:pPr>
        <w:pStyle w:val="PL"/>
      </w:pPr>
      <w:r>
        <w:t xml:space="preserve">      type: object</w:t>
      </w:r>
    </w:p>
    <w:p w14:paraId="0610FFD5" w14:textId="77777777" w:rsidR="00017DBD" w:rsidRDefault="00017DBD" w:rsidP="00017DBD">
      <w:pPr>
        <w:pStyle w:val="PL"/>
      </w:pPr>
      <w:r>
        <w:t xml:space="preserve">      properties:</w:t>
      </w:r>
    </w:p>
    <w:p w14:paraId="55333F28" w14:textId="77777777" w:rsidR="00017DBD" w:rsidRDefault="00017DBD" w:rsidP="00017DBD">
      <w:pPr>
        <w:pStyle w:val="PL"/>
      </w:pPr>
      <w:r>
        <w:t xml:space="preserve">        supi:</w:t>
      </w:r>
    </w:p>
    <w:p w14:paraId="2A0AC4E3" w14:textId="77777777" w:rsidR="00017DBD" w:rsidRDefault="00017DBD" w:rsidP="00017DBD">
      <w:pPr>
        <w:pStyle w:val="PL"/>
      </w:pPr>
      <w:r>
        <w:t xml:space="preserve">          $ref: 'TS29571_CommonData.yaml#/components/schemas/Supi'</w:t>
      </w:r>
    </w:p>
    <w:p w14:paraId="7A300CC2" w14:textId="77777777" w:rsidR="00017DBD" w:rsidRDefault="00017DBD" w:rsidP="00017DBD">
      <w:pPr>
        <w:pStyle w:val="PL"/>
      </w:pPr>
      <w:r>
        <w:t xml:space="preserve">        wlanPerTsInfos:</w:t>
      </w:r>
    </w:p>
    <w:p w14:paraId="20665595" w14:textId="77777777" w:rsidR="00017DBD" w:rsidRDefault="00017DBD" w:rsidP="00017DBD">
      <w:pPr>
        <w:pStyle w:val="PL"/>
      </w:pPr>
      <w:r>
        <w:t xml:space="preserve">          type: array</w:t>
      </w:r>
    </w:p>
    <w:p w14:paraId="10EDE636" w14:textId="77777777" w:rsidR="00017DBD" w:rsidRDefault="00017DBD" w:rsidP="00017DBD">
      <w:pPr>
        <w:pStyle w:val="PL"/>
      </w:pPr>
      <w:r>
        <w:t xml:space="preserve">          items:</w:t>
      </w:r>
    </w:p>
    <w:p w14:paraId="11A5581F" w14:textId="77777777" w:rsidR="00017DBD" w:rsidRDefault="00017DBD" w:rsidP="00017DBD">
      <w:pPr>
        <w:pStyle w:val="PL"/>
      </w:pPr>
      <w:r>
        <w:t xml:space="preserve">            $ref: '#/components/schemas/WlanPerTsPerformanceInfo'</w:t>
      </w:r>
    </w:p>
    <w:p w14:paraId="0F326113" w14:textId="77777777" w:rsidR="00017DBD" w:rsidRDefault="00017DBD" w:rsidP="00017DBD">
      <w:pPr>
        <w:pStyle w:val="PL"/>
      </w:pPr>
      <w:r>
        <w:t xml:space="preserve">          minItems: 1</w:t>
      </w:r>
    </w:p>
    <w:p w14:paraId="1AC2D824" w14:textId="77777777" w:rsidR="00017DBD" w:rsidRDefault="00017DBD" w:rsidP="00017DBD">
      <w:pPr>
        <w:pStyle w:val="PL"/>
      </w:pPr>
      <w:r>
        <w:t xml:space="preserve">          description: &gt;</w:t>
      </w:r>
    </w:p>
    <w:p w14:paraId="3FEAA66F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</w:rPr>
        <w:t>WLAN performance information per Time Slot during the analytics target period</w:t>
      </w:r>
      <w:r>
        <w:t>.</w:t>
      </w:r>
    </w:p>
    <w:p w14:paraId="27FFC37F" w14:textId="77777777" w:rsidR="00017DBD" w:rsidRDefault="00017DBD" w:rsidP="00017DBD">
      <w:pPr>
        <w:pStyle w:val="PL"/>
      </w:pPr>
      <w:r>
        <w:t xml:space="preserve">      required:</w:t>
      </w:r>
    </w:p>
    <w:p w14:paraId="19FBAA71" w14:textId="77777777" w:rsidR="00017DBD" w:rsidRDefault="00017DBD" w:rsidP="00017DBD">
      <w:pPr>
        <w:pStyle w:val="PL"/>
      </w:pPr>
      <w:r>
        <w:t xml:space="preserve">        - supi</w:t>
      </w:r>
    </w:p>
    <w:p w14:paraId="66C67994" w14:textId="77777777" w:rsidR="00017DBD" w:rsidRDefault="00017DBD" w:rsidP="00017DBD">
      <w:pPr>
        <w:pStyle w:val="PL"/>
      </w:pPr>
      <w:r>
        <w:t xml:space="preserve">        - wlanPerTsInfos</w:t>
      </w:r>
    </w:p>
    <w:p w14:paraId="67331C5F" w14:textId="77777777" w:rsidR="00017DBD" w:rsidRDefault="00017DBD" w:rsidP="00017DBD">
      <w:pPr>
        <w:pStyle w:val="PL"/>
      </w:pPr>
    </w:p>
    <w:p w14:paraId="2ED46126" w14:textId="77777777" w:rsidR="00017DBD" w:rsidRDefault="00017DBD" w:rsidP="00017DBD">
      <w:pPr>
        <w:pStyle w:val="PL"/>
      </w:pPr>
      <w:r>
        <w:t xml:space="preserve">    WlanPerTsPerformanceInfo:</w:t>
      </w:r>
    </w:p>
    <w:p w14:paraId="249FB337" w14:textId="77777777" w:rsidR="00017DBD" w:rsidRDefault="00017DBD" w:rsidP="00017DBD">
      <w:pPr>
        <w:pStyle w:val="PL"/>
      </w:pPr>
      <w:r>
        <w:t xml:space="preserve">      description: WLAN performance information per Time Slot during the analytics target period.</w:t>
      </w:r>
    </w:p>
    <w:p w14:paraId="1DAB189A" w14:textId="77777777" w:rsidR="00017DBD" w:rsidRDefault="00017DBD" w:rsidP="00017DBD">
      <w:pPr>
        <w:pStyle w:val="PL"/>
      </w:pPr>
      <w:r>
        <w:t xml:space="preserve">      type: object</w:t>
      </w:r>
    </w:p>
    <w:p w14:paraId="47DB9AB2" w14:textId="77777777" w:rsidR="00017DBD" w:rsidRDefault="00017DBD" w:rsidP="00017DBD">
      <w:pPr>
        <w:pStyle w:val="PL"/>
      </w:pPr>
      <w:r>
        <w:t xml:space="preserve">      properties:</w:t>
      </w:r>
    </w:p>
    <w:p w14:paraId="4ECA74D5" w14:textId="77777777" w:rsidR="00017DBD" w:rsidRDefault="00017DBD" w:rsidP="00017DBD">
      <w:pPr>
        <w:pStyle w:val="PL"/>
      </w:pPr>
      <w:r>
        <w:t xml:space="preserve">        tsStart:</w:t>
      </w:r>
    </w:p>
    <w:p w14:paraId="47F0E4DF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7F892283" w14:textId="77777777" w:rsidR="00017DBD" w:rsidRDefault="00017DBD" w:rsidP="00017DBD">
      <w:pPr>
        <w:pStyle w:val="PL"/>
      </w:pPr>
      <w:r>
        <w:t xml:space="preserve">        tsDuration:</w:t>
      </w:r>
    </w:p>
    <w:p w14:paraId="4AFE042F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0DF35E03" w14:textId="77777777" w:rsidR="00017DBD" w:rsidRDefault="00017DBD" w:rsidP="00017DBD">
      <w:pPr>
        <w:pStyle w:val="PL"/>
      </w:pPr>
      <w:r>
        <w:t xml:space="preserve">        rssi:</w:t>
      </w:r>
    </w:p>
    <w:p w14:paraId="4C6A51E3" w14:textId="77777777" w:rsidR="00017DBD" w:rsidRDefault="00017DBD" w:rsidP="00017DBD">
      <w:pPr>
        <w:pStyle w:val="PL"/>
      </w:pPr>
      <w:r>
        <w:t xml:space="preserve">          type: integer</w:t>
      </w:r>
    </w:p>
    <w:p w14:paraId="25D43F2B" w14:textId="77777777" w:rsidR="00017DBD" w:rsidRDefault="00017DBD" w:rsidP="00017DBD">
      <w:pPr>
        <w:pStyle w:val="PL"/>
      </w:pPr>
      <w:r>
        <w:t xml:space="preserve">        rtt:</w:t>
      </w:r>
    </w:p>
    <w:p w14:paraId="5A8815F5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1BF40D4" w14:textId="77777777" w:rsidR="00017DBD" w:rsidRDefault="00017DBD" w:rsidP="00017DBD">
      <w:pPr>
        <w:pStyle w:val="PL"/>
      </w:pPr>
      <w:r>
        <w:t xml:space="preserve">        trafficInfo:</w:t>
      </w:r>
    </w:p>
    <w:p w14:paraId="1126E347" w14:textId="77777777" w:rsidR="00017DBD" w:rsidRDefault="00017DBD" w:rsidP="00017DBD">
      <w:pPr>
        <w:pStyle w:val="PL"/>
      </w:pPr>
      <w:r>
        <w:t xml:space="preserve">          $ref: '#/components/schemas/TrafficInformation'</w:t>
      </w:r>
    </w:p>
    <w:p w14:paraId="1BE9E19A" w14:textId="77777777" w:rsidR="00017DBD" w:rsidRDefault="00017DBD" w:rsidP="00017DBD">
      <w:pPr>
        <w:pStyle w:val="PL"/>
      </w:pPr>
      <w:r>
        <w:t xml:space="preserve">        numberOfUes:</w:t>
      </w:r>
    </w:p>
    <w:p w14:paraId="76809D5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F2229D7" w14:textId="77777777" w:rsidR="00017DBD" w:rsidRDefault="00017DBD" w:rsidP="00017DBD">
      <w:pPr>
        <w:pStyle w:val="PL"/>
      </w:pPr>
      <w:r>
        <w:t xml:space="preserve">        confidence:</w:t>
      </w:r>
    </w:p>
    <w:p w14:paraId="1CABFF57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D6F651B" w14:textId="77777777" w:rsidR="00017DBD" w:rsidRDefault="00017DBD" w:rsidP="00017DBD">
      <w:pPr>
        <w:pStyle w:val="PL"/>
      </w:pPr>
      <w:r>
        <w:lastRenderedPageBreak/>
        <w:t xml:space="preserve">      required:</w:t>
      </w:r>
    </w:p>
    <w:p w14:paraId="05866EA4" w14:textId="77777777" w:rsidR="00017DBD" w:rsidRDefault="00017DBD" w:rsidP="00017DBD">
      <w:pPr>
        <w:pStyle w:val="PL"/>
      </w:pPr>
      <w:r>
        <w:t xml:space="preserve">        - tsStart</w:t>
      </w:r>
    </w:p>
    <w:p w14:paraId="114F350A" w14:textId="77777777" w:rsidR="00017DBD" w:rsidRDefault="00017DBD" w:rsidP="00017DBD">
      <w:pPr>
        <w:pStyle w:val="PL"/>
      </w:pPr>
      <w:r>
        <w:t xml:space="preserve">        - tsDuration</w:t>
      </w:r>
    </w:p>
    <w:p w14:paraId="26B28199" w14:textId="77777777" w:rsidR="00017DBD" w:rsidRDefault="00017DBD" w:rsidP="00017DBD">
      <w:pPr>
        <w:pStyle w:val="PL"/>
      </w:pPr>
      <w:r>
        <w:t xml:space="preserve">      anyOf:</w:t>
      </w:r>
    </w:p>
    <w:p w14:paraId="29229091" w14:textId="77777777" w:rsidR="00017DBD" w:rsidRDefault="00017DBD" w:rsidP="00017DBD">
      <w:pPr>
        <w:pStyle w:val="PL"/>
      </w:pPr>
      <w:r>
        <w:t xml:space="preserve">        - required: [rssi]</w:t>
      </w:r>
    </w:p>
    <w:p w14:paraId="2E10D72E" w14:textId="77777777" w:rsidR="00017DBD" w:rsidRDefault="00017DBD" w:rsidP="00017DBD">
      <w:pPr>
        <w:pStyle w:val="PL"/>
      </w:pPr>
      <w:r>
        <w:t xml:space="preserve">        - required: [rtt]</w:t>
      </w:r>
    </w:p>
    <w:p w14:paraId="571BC4A5" w14:textId="77777777" w:rsidR="00017DBD" w:rsidRDefault="00017DBD" w:rsidP="00017DBD">
      <w:pPr>
        <w:pStyle w:val="PL"/>
      </w:pPr>
      <w:r>
        <w:t xml:space="preserve">        - required: [trafficInfo]</w:t>
      </w:r>
    </w:p>
    <w:p w14:paraId="5F53CBFA" w14:textId="77777777" w:rsidR="00017DBD" w:rsidRDefault="00017DBD" w:rsidP="00017DBD">
      <w:pPr>
        <w:pStyle w:val="PL"/>
      </w:pPr>
      <w:r>
        <w:t xml:space="preserve">        - required: [numberOfUes]</w:t>
      </w:r>
    </w:p>
    <w:p w14:paraId="2CC50E16" w14:textId="77777777" w:rsidR="00017DBD" w:rsidRDefault="00017DBD" w:rsidP="00017DBD">
      <w:pPr>
        <w:pStyle w:val="PL"/>
      </w:pPr>
    </w:p>
    <w:p w14:paraId="1EBA3AC9" w14:textId="77777777" w:rsidR="00017DBD" w:rsidRDefault="00017DBD" w:rsidP="00017DBD">
      <w:pPr>
        <w:pStyle w:val="PL"/>
      </w:pPr>
      <w:r>
        <w:t xml:space="preserve">    TrafficInformation:</w:t>
      </w:r>
    </w:p>
    <w:p w14:paraId="696DEDDC" w14:textId="77777777" w:rsidR="00017DBD" w:rsidRDefault="00017DBD" w:rsidP="00017DBD">
      <w:pPr>
        <w:pStyle w:val="PL"/>
      </w:pPr>
      <w:r>
        <w:t xml:space="preserve">      description: Traffic information including UL/DL data rate and/or Traffic volume.</w:t>
      </w:r>
    </w:p>
    <w:p w14:paraId="394AFDA5" w14:textId="77777777" w:rsidR="00017DBD" w:rsidRDefault="00017DBD" w:rsidP="00017DBD">
      <w:pPr>
        <w:pStyle w:val="PL"/>
      </w:pPr>
      <w:r>
        <w:t xml:space="preserve">      type: object</w:t>
      </w:r>
    </w:p>
    <w:p w14:paraId="0CF16BED" w14:textId="77777777" w:rsidR="00017DBD" w:rsidRDefault="00017DBD" w:rsidP="00017DBD">
      <w:pPr>
        <w:pStyle w:val="PL"/>
      </w:pPr>
      <w:r>
        <w:t xml:space="preserve">      properties:</w:t>
      </w:r>
    </w:p>
    <w:p w14:paraId="24C6136E" w14:textId="77777777" w:rsidR="00017DBD" w:rsidRDefault="00017DBD" w:rsidP="00017DBD">
      <w:pPr>
        <w:pStyle w:val="PL"/>
      </w:pPr>
      <w:r>
        <w:t xml:space="preserve">        uplinkRate:</w:t>
      </w:r>
    </w:p>
    <w:p w14:paraId="5DE41C81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13266DE3" w14:textId="77777777" w:rsidR="00017DBD" w:rsidRDefault="00017DBD" w:rsidP="00017DBD">
      <w:pPr>
        <w:pStyle w:val="PL"/>
      </w:pPr>
      <w:r>
        <w:t xml:space="preserve">        downlinkRate:</w:t>
      </w:r>
    </w:p>
    <w:p w14:paraId="44525BF5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269E8C37" w14:textId="77777777" w:rsidR="00017DBD" w:rsidRDefault="00017DBD" w:rsidP="00017DBD">
      <w:pPr>
        <w:pStyle w:val="PL"/>
      </w:pPr>
      <w:r>
        <w:t xml:space="preserve">        uplinkVolume:</w:t>
      </w:r>
    </w:p>
    <w:p w14:paraId="2B75D507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627A261D" w14:textId="77777777" w:rsidR="00017DBD" w:rsidRDefault="00017DBD" w:rsidP="00017DBD">
      <w:pPr>
        <w:pStyle w:val="PL"/>
      </w:pPr>
      <w:r>
        <w:t xml:space="preserve">        downlinkVolume:</w:t>
      </w:r>
    </w:p>
    <w:p w14:paraId="031505B3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8884B5D" w14:textId="77777777" w:rsidR="00017DBD" w:rsidRDefault="00017DBD" w:rsidP="00017DBD">
      <w:pPr>
        <w:pStyle w:val="PL"/>
      </w:pPr>
      <w:r>
        <w:t xml:space="preserve">        totalVolume:</w:t>
      </w:r>
    </w:p>
    <w:p w14:paraId="7FC0167C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72B92E1" w14:textId="77777777" w:rsidR="00017DBD" w:rsidRDefault="00017DBD" w:rsidP="00017DBD">
      <w:pPr>
        <w:pStyle w:val="PL"/>
      </w:pPr>
      <w:r>
        <w:t xml:space="preserve">      anyOf:</w:t>
      </w:r>
    </w:p>
    <w:p w14:paraId="2DAE70B8" w14:textId="77777777" w:rsidR="00017DBD" w:rsidRDefault="00017DBD" w:rsidP="00017DBD">
      <w:pPr>
        <w:pStyle w:val="PL"/>
      </w:pPr>
      <w:r>
        <w:t xml:space="preserve">        - required: [uplinkRate]</w:t>
      </w:r>
    </w:p>
    <w:p w14:paraId="1827186A" w14:textId="77777777" w:rsidR="00017DBD" w:rsidRDefault="00017DBD" w:rsidP="00017DBD">
      <w:pPr>
        <w:pStyle w:val="PL"/>
      </w:pPr>
      <w:r>
        <w:t xml:space="preserve">        - required: [downlinkRate]</w:t>
      </w:r>
    </w:p>
    <w:p w14:paraId="2EE05E9E" w14:textId="77777777" w:rsidR="00017DBD" w:rsidRDefault="00017DBD" w:rsidP="00017DBD">
      <w:pPr>
        <w:pStyle w:val="PL"/>
      </w:pPr>
      <w:r>
        <w:t xml:space="preserve">        - required: [uplinkVolume]</w:t>
      </w:r>
    </w:p>
    <w:p w14:paraId="709AB181" w14:textId="77777777" w:rsidR="00017DBD" w:rsidRDefault="00017DBD" w:rsidP="00017DBD">
      <w:pPr>
        <w:pStyle w:val="PL"/>
      </w:pPr>
      <w:r>
        <w:t xml:space="preserve">        - required: [downlinkVolume]</w:t>
      </w:r>
    </w:p>
    <w:p w14:paraId="7998A775" w14:textId="77777777" w:rsidR="00017DBD" w:rsidRDefault="00017DBD" w:rsidP="00017DBD">
      <w:pPr>
        <w:pStyle w:val="PL"/>
      </w:pPr>
      <w:r>
        <w:t xml:space="preserve">        - required: [totalVolume]</w:t>
      </w:r>
    </w:p>
    <w:p w14:paraId="705D2E9C" w14:textId="77777777" w:rsidR="00017DBD" w:rsidRDefault="00017DBD" w:rsidP="00017DBD">
      <w:pPr>
        <w:pStyle w:val="PL"/>
      </w:pPr>
    </w:p>
    <w:p w14:paraId="41D2014C" w14:textId="77777777" w:rsidR="00017DBD" w:rsidRDefault="00017DBD" w:rsidP="00017DBD">
      <w:pPr>
        <w:pStyle w:val="PL"/>
      </w:pPr>
      <w:r>
        <w:t xml:space="preserve">    AppListForUeComm:</w:t>
      </w:r>
    </w:p>
    <w:p w14:paraId="3088865E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Represents the analytics of the application list used by UE.</w:t>
      </w:r>
    </w:p>
    <w:p w14:paraId="0097A21D" w14:textId="77777777" w:rsidR="00017DBD" w:rsidRDefault="00017DBD" w:rsidP="00017DBD">
      <w:pPr>
        <w:pStyle w:val="PL"/>
      </w:pPr>
      <w:r>
        <w:t xml:space="preserve">      type: object</w:t>
      </w:r>
    </w:p>
    <w:p w14:paraId="5432DD78" w14:textId="77777777" w:rsidR="00017DBD" w:rsidRDefault="00017DBD" w:rsidP="00017DBD">
      <w:pPr>
        <w:pStyle w:val="PL"/>
      </w:pPr>
      <w:r>
        <w:t xml:space="preserve">      properties:</w:t>
      </w:r>
    </w:p>
    <w:p w14:paraId="3E67218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appId</w:t>
      </w:r>
      <w:r>
        <w:t>:</w:t>
      </w:r>
    </w:p>
    <w:p w14:paraId="157D4029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011326C3" w14:textId="77777777" w:rsidR="00017DBD" w:rsidRDefault="00017DBD" w:rsidP="00017DBD">
      <w:pPr>
        <w:pStyle w:val="PL"/>
      </w:pPr>
      <w:r>
        <w:t xml:space="preserve">        startTime:</w:t>
      </w:r>
    </w:p>
    <w:p w14:paraId="56C2AD5A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5813D7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appDur</w:t>
      </w:r>
      <w:r>
        <w:t>:</w:t>
      </w:r>
    </w:p>
    <w:p w14:paraId="4A201FDA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4D72C05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occurRatio</w:t>
      </w:r>
      <w:r>
        <w:t>:</w:t>
      </w:r>
    </w:p>
    <w:p w14:paraId="4648C04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004A633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spatialValidity</w:t>
      </w:r>
      <w:r>
        <w:t>:</w:t>
      </w:r>
    </w:p>
    <w:p w14:paraId="7D68E6E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C6E961D" w14:textId="77777777" w:rsidR="00017DBD" w:rsidRDefault="00017DBD" w:rsidP="00017DBD">
      <w:pPr>
        <w:pStyle w:val="PL"/>
      </w:pPr>
      <w:r>
        <w:t xml:space="preserve">      required:</w:t>
      </w:r>
    </w:p>
    <w:p w14:paraId="7981B5EA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appId</w:t>
      </w:r>
    </w:p>
    <w:p w14:paraId="002CDAFB" w14:textId="77777777" w:rsidR="00017DBD" w:rsidRDefault="00017DBD" w:rsidP="00017DBD">
      <w:pPr>
        <w:pStyle w:val="PL"/>
      </w:pPr>
    </w:p>
    <w:p w14:paraId="53D98428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SessInactTimer</w:t>
      </w:r>
      <w:r>
        <w:t>ForUeComm:</w:t>
      </w:r>
    </w:p>
    <w:p w14:paraId="5AAFDC7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Represents the N4 Session inactivity timer.</w:t>
      </w:r>
    </w:p>
    <w:p w14:paraId="27AA3CC4" w14:textId="77777777" w:rsidR="00017DBD" w:rsidRDefault="00017DBD" w:rsidP="00017DBD">
      <w:pPr>
        <w:pStyle w:val="PL"/>
      </w:pPr>
      <w:r>
        <w:t xml:space="preserve">      type: object</w:t>
      </w:r>
    </w:p>
    <w:p w14:paraId="48E9FC20" w14:textId="77777777" w:rsidR="00017DBD" w:rsidRDefault="00017DBD" w:rsidP="00017DBD">
      <w:pPr>
        <w:pStyle w:val="PL"/>
      </w:pPr>
      <w:r>
        <w:t xml:space="preserve">      properties:</w:t>
      </w:r>
    </w:p>
    <w:p w14:paraId="537A380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n4SessId</w:t>
      </w:r>
      <w:r>
        <w:t>:</w:t>
      </w:r>
    </w:p>
    <w:p w14:paraId="12C56886" w14:textId="77777777" w:rsidR="00017DBD" w:rsidRDefault="00017DBD" w:rsidP="00017DBD">
      <w:pPr>
        <w:pStyle w:val="PL"/>
      </w:pPr>
      <w:r>
        <w:t xml:space="preserve">          $ref: 'TS29571_CommonData.yaml#/components/schemas/PduSessionId'</w:t>
      </w:r>
    </w:p>
    <w:p w14:paraId="3A47A4B0" w14:textId="77777777" w:rsidR="00017DBD" w:rsidRDefault="00017DBD" w:rsidP="00017DBD">
      <w:pPr>
        <w:pStyle w:val="PL"/>
      </w:pPr>
      <w:r>
        <w:t xml:space="preserve">        sessInactiveTimer:</w:t>
      </w:r>
    </w:p>
    <w:p w14:paraId="6985BCC4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4AA79A52" w14:textId="77777777" w:rsidR="00017DBD" w:rsidRDefault="00017DBD" w:rsidP="00017DBD">
      <w:pPr>
        <w:pStyle w:val="PL"/>
      </w:pPr>
      <w:r>
        <w:t xml:space="preserve">      required:</w:t>
      </w:r>
    </w:p>
    <w:p w14:paraId="1AD823F1" w14:textId="77777777" w:rsidR="00017DBD" w:rsidRDefault="00017DBD" w:rsidP="00017DBD">
      <w:pPr>
        <w:pStyle w:val="PL"/>
      </w:pPr>
      <w:r>
        <w:t xml:space="preserve">        - </w:t>
      </w:r>
      <w:r>
        <w:rPr>
          <w:rFonts w:hint="eastAsia"/>
          <w:lang w:eastAsia="zh-CN"/>
        </w:rPr>
        <w:t>n</w:t>
      </w:r>
      <w:r>
        <w:rPr>
          <w:lang w:eastAsia="zh-CN"/>
        </w:rPr>
        <w:t>4SessId</w:t>
      </w:r>
    </w:p>
    <w:p w14:paraId="70E79A75" w14:textId="77777777" w:rsidR="00017DBD" w:rsidRDefault="00017DBD" w:rsidP="00017DBD">
      <w:pPr>
        <w:pStyle w:val="PL"/>
      </w:pPr>
      <w:r>
        <w:t xml:space="preserve">        - sessInactiveTimer</w:t>
      </w:r>
    </w:p>
    <w:p w14:paraId="001D6668" w14:textId="77777777" w:rsidR="00017DBD" w:rsidRDefault="00017DBD" w:rsidP="00017DBD">
      <w:pPr>
        <w:pStyle w:val="PL"/>
      </w:pPr>
    </w:p>
    <w:p w14:paraId="02EE467A" w14:textId="77777777" w:rsidR="00017DBD" w:rsidRDefault="00017DBD" w:rsidP="00017DBD">
      <w:pPr>
        <w:pStyle w:val="PL"/>
      </w:pPr>
      <w:r>
        <w:t xml:space="preserve">    </w:t>
      </w:r>
      <w:r>
        <w:rPr>
          <w:rFonts w:eastAsia="等线"/>
        </w:rPr>
        <w:t>DnPerformanceReq</w:t>
      </w:r>
      <w:r>
        <w:t>:</w:t>
      </w:r>
    </w:p>
    <w:p w14:paraId="0A126D9F" w14:textId="77777777" w:rsidR="00017DBD" w:rsidRDefault="00017DBD" w:rsidP="00017DBD">
      <w:pPr>
        <w:pStyle w:val="PL"/>
      </w:pPr>
      <w:r>
        <w:t xml:space="preserve">      description: Represents other DN performance analytics requirements.</w:t>
      </w:r>
    </w:p>
    <w:p w14:paraId="00043090" w14:textId="77777777" w:rsidR="00017DBD" w:rsidRDefault="00017DBD" w:rsidP="00017DBD">
      <w:pPr>
        <w:pStyle w:val="PL"/>
      </w:pPr>
      <w:r>
        <w:t xml:space="preserve">      type: object</w:t>
      </w:r>
    </w:p>
    <w:p w14:paraId="3BC7C6A9" w14:textId="77777777" w:rsidR="00017DBD" w:rsidRDefault="00017DBD" w:rsidP="00017DBD">
      <w:pPr>
        <w:pStyle w:val="PL"/>
      </w:pPr>
      <w:r>
        <w:t xml:space="preserve">      properties:</w:t>
      </w:r>
    </w:p>
    <w:p w14:paraId="7A1D286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dnPerfOrderCriter</w:t>
      </w:r>
      <w:r>
        <w:t>:</w:t>
      </w:r>
    </w:p>
    <w:p w14:paraId="4BA32599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DnPerfOrderingCriterion</w:t>
      </w:r>
      <w:r>
        <w:t>'</w:t>
      </w:r>
    </w:p>
    <w:p w14:paraId="4CE62AEF" w14:textId="77777777" w:rsidR="00017DBD" w:rsidRDefault="00017DBD" w:rsidP="00017DBD">
      <w:pPr>
        <w:pStyle w:val="PL"/>
      </w:pPr>
      <w:r>
        <w:t xml:space="preserve">        order:</w:t>
      </w:r>
    </w:p>
    <w:p w14:paraId="3509F030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5950215A" w14:textId="77777777" w:rsidR="00017DBD" w:rsidRDefault="00017DBD" w:rsidP="00017DBD">
      <w:pPr>
        <w:pStyle w:val="PL"/>
      </w:pPr>
      <w:r>
        <w:t xml:space="preserve">        reportThresholds:</w:t>
      </w:r>
    </w:p>
    <w:p w14:paraId="721C5135" w14:textId="77777777" w:rsidR="00017DBD" w:rsidRDefault="00017DBD" w:rsidP="00017DBD">
      <w:pPr>
        <w:pStyle w:val="PL"/>
      </w:pPr>
      <w:r>
        <w:t xml:space="preserve">          type: array</w:t>
      </w:r>
    </w:p>
    <w:p w14:paraId="43646473" w14:textId="77777777" w:rsidR="00017DBD" w:rsidRDefault="00017DBD" w:rsidP="00017DBD">
      <w:pPr>
        <w:pStyle w:val="PL"/>
      </w:pPr>
      <w:r>
        <w:t xml:space="preserve">          items:</w:t>
      </w:r>
    </w:p>
    <w:p w14:paraId="7D6E75E7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11AE0EDD" w14:textId="77777777" w:rsidR="00017DBD" w:rsidRDefault="00017DBD" w:rsidP="00017DBD">
      <w:pPr>
        <w:pStyle w:val="PL"/>
      </w:pPr>
      <w:r>
        <w:t xml:space="preserve">          minItems: 1</w:t>
      </w:r>
    </w:p>
    <w:p w14:paraId="5D7CF625" w14:textId="77777777" w:rsidR="00017DBD" w:rsidRDefault="00017DBD" w:rsidP="00017DBD">
      <w:pPr>
        <w:pStyle w:val="PL"/>
      </w:pPr>
    </w:p>
    <w:p w14:paraId="1DFBDCAF" w14:textId="77777777" w:rsidR="00017DBD" w:rsidRDefault="00017DBD" w:rsidP="00017DBD">
      <w:pPr>
        <w:pStyle w:val="PL"/>
      </w:pPr>
      <w:r>
        <w:t xml:space="preserve">    RatFreqInformation:</w:t>
      </w:r>
    </w:p>
    <w:p w14:paraId="624DE6FC" w14:textId="77777777" w:rsidR="00017DBD" w:rsidRDefault="00017DBD" w:rsidP="00017DBD">
      <w:pPr>
        <w:pStyle w:val="PL"/>
      </w:pPr>
      <w:r>
        <w:t xml:space="preserve">      description: Represents the RAT type and/or Frequency information.</w:t>
      </w:r>
    </w:p>
    <w:p w14:paraId="61A34157" w14:textId="77777777" w:rsidR="00017DBD" w:rsidRDefault="00017DBD" w:rsidP="00017DBD">
      <w:pPr>
        <w:pStyle w:val="PL"/>
      </w:pPr>
      <w:r>
        <w:t xml:space="preserve">      type: object</w:t>
      </w:r>
    </w:p>
    <w:p w14:paraId="4F0E80BE" w14:textId="77777777" w:rsidR="00017DBD" w:rsidRDefault="00017DBD" w:rsidP="00017DBD">
      <w:pPr>
        <w:pStyle w:val="PL"/>
      </w:pPr>
      <w:r>
        <w:t xml:space="preserve">      properties:</w:t>
      </w:r>
    </w:p>
    <w:p w14:paraId="7A6DE691" w14:textId="77777777" w:rsidR="00017DBD" w:rsidRDefault="00017DBD" w:rsidP="00017DBD">
      <w:pPr>
        <w:pStyle w:val="PL"/>
      </w:pPr>
      <w:r>
        <w:t xml:space="preserve">        allFreq:</w:t>
      </w:r>
    </w:p>
    <w:p w14:paraId="653337F1" w14:textId="77777777" w:rsidR="00017DBD" w:rsidRDefault="00017DBD" w:rsidP="00017DBD">
      <w:pPr>
        <w:pStyle w:val="PL"/>
      </w:pPr>
      <w:r>
        <w:lastRenderedPageBreak/>
        <w:t xml:space="preserve">          type: boolean</w:t>
      </w:r>
    </w:p>
    <w:p w14:paraId="78F60EB6" w14:textId="77777777" w:rsidR="00017DBD" w:rsidRDefault="00017DBD" w:rsidP="00017DBD">
      <w:pPr>
        <w:pStyle w:val="PL"/>
      </w:pPr>
      <w:r>
        <w:t xml:space="preserve">          description: &gt;</w:t>
      </w:r>
    </w:p>
    <w:p w14:paraId="129F471E" w14:textId="77777777" w:rsidR="00017DBD" w:rsidRDefault="00017DBD" w:rsidP="00017DBD">
      <w:pPr>
        <w:pStyle w:val="PL"/>
      </w:pPr>
      <w:r>
        <w:t xml:space="preserve">            Set to "true" to indicate to handle all the frequencies the NWDAF received, otherwise</w:t>
      </w:r>
    </w:p>
    <w:p w14:paraId="03780C10" w14:textId="77777777" w:rsidR="00017DBD" w:rsidRDefault="00017DBD" w:rsidP="00017DBD">
      <w:pPr>
        <w:pStyle w:val="PL"/>
      </w:pPr>
      <w:r>
        <w:t xml:space="preserve">            set to "false" or omit. The "allFreq" attribute and the "freq" attribute are mutually</w:t>
      </w:r>
    </w:p>
    <w:p w14:paraId="2F738433" w14:textId="77777777" w:rsidR="00017DBD" w:rsidRDefault="00017DBD" w:rsidP="00017DBD">
      <w:pPr>
        <w:pStyle w:val="PL"/>
      </w:pPr>
      <w:r>
        <w:t xml:space="preserve">            exclusive.</w:t>
      </w:r>
    </w:p>
    <w:p w14:paraId="7DA36FD1" w14:textId="77777777" w:rsidR="00017DBD" w:rsidRDefault="00017DBD" w:rsidP="00017DBD">
      <w:pPr>
        <w:pStyle w:val="PL"/>
      </w:pPr>
      <w:r>
        <w:t xml:space="preserve">        allRat:</w:t>
      </w:r>
    </w:p>
    <w:p w14:paraId="02059639" w14:textId="77777777" w:rsidR="00017DBD" w:rsidRDefault="00017DBD" w:rsidP="00017DBD">
      <w:pPr>
        <w:pStyle w:val="PL"/>
      </w:pPr>
      <w:r>
        <w:t xml:space="preserve">          type: boolean</w:t>
      </w:r>
    </w:p>
    <w:p w14:paraId="2B60AE66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370F408C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"true" to indicate to handle all the RAT Types the NWDAF received, otherwise</w:t>
      </w:r>
    </w:p>
    <w:p w14:paraId="5F2BFBE5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"false" or omit.</w:t>
      </w:r>
      <w:r>
        <w:t xml:space="preserve"> </w:t>
      </w:r>
      <w:r>
        <w:rPr>
          <w:rFonts w:cs="Courier New"/>
          <w:szCs w:val="16"/>
        </w:rPr>
        <w:t>The "allRat" attribute and the "ratType" attribute are mutually</w:t>
      </w:r>
    </w:p>
    <w:p w14:paraId="356B7382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exclusive.</w:t>
      </w:r>
    </w:p>
    <w:p w14:paraId="763B0A9B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freq:</w:t>
      </w:r>
    </w:p>
    <w:p w14:paraId="5212C7FB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'TS29571_CommonData.yaml#/components/schemas/ArfcnValueNR'</w:t>
      </w:r>
    </w:p>
    <w:p w14:paraId="358EC2C6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ratType:</w:t>
      </w:r>
    </w:p>
    <w:p w14:paraId="40D2F08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'TS29571_CommonData.yaml#/components/schemas/RatType'</w:t>
      </w:r>
    </w:p>
    <w:p w14:paraId="7763747D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svcExpThreshold:</w:t>
      </w:r>
    </w:p>
    <w:p w14:paraId="3D78D7B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'#/components/schemas/ThresholdLevel'</w:t>
      </w:r>
    </w:p>
    <w:p w14:paraId="5FF9896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matchingDir:</w:t>
      </w:r>
    </w:p>
    <w:p w14:paraId="031A595E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'#/components/schemas/MatchingDirection'</w:t>
      </w:r>
    </w:p>
    <w:p w14:paraId="24E33029" w14:textId="77777777" w:rsidR="00017DBD" w:rsidRDefault="00017DBD" w:rsidP="00017DBD">
      <w:pPr>
        <w:pStyle w:val="PL"/>
      </w:pPr>
    </w:p>
    <w:p w14:paraId="3ABB538A" w14:textId="77777777" w:rsidR="00017DBD" w:rsidRDefault="00017DBD" w:rsidP="00017DBD">
      <w:pPr>
        <w:pStyle w:val="PL"/>
      </w:pPr>
      <w:r>
        <w:t xml:space="preserve">    PrevSubInfo:</w:t>
      </w:r>
    </w:p>
    <w:p w14:paraId="3F8099EB" w14:textId="77777777" w:rsidR="00017DBD" w:rsidRDefault="00017DBD" w:rsidP="00017DBD">
      <w:pPr>
        <w:pStyle w:val="PL"/>
      </w:pPr>
      <w:r>
        <w:t xml:space="preserve">      description: Information of the previous subscription.</w:t>
      </w:r>
    </w:p>
    <w:p w14:paraId="439D9C78" w14:textId="77777777" w:rsidR="00017DBD" w:rsidRDefault="00017DBD" w:rsidP="00017DBD">
      <w:pPr>
        <w:pStyle w:val="PL"/>
      </w:pPr>
      <w:r>
        <w:t xml:space="preserve">      type: object</w:t>
      </w:r>
    </w:p>
    <w:p w14:paraId="1088881B" w14:textId="77777777" w:rsidR="00017DBD" w:rsidRDefault="00017DBD" w:rsidP="00017DBD">
      <w:pPr>
        <w:pStyle w:val="PL"/>
      </w:pPr>
      <w:r>
        <w:t xml:space="preserve">      properties:</w:t>
      </w:r>
    </w:p>
    <w:p w14:paraId="60DA257C" w14:textId="77777777" w:rsidR="00017DBD" w:rsidRDefault="00017DBD" w:rsidP="00017DBD">
      <w:pPr>
        <w:pStyle w:val="PL"/>
      </w:pPr>
      <w:r>
        <w:t xml:space="preserve">        producerId:</w:t>
      </w:r>
    </w:p>
    <w:p w14:paraId="2BDCF04C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55FB5CD0" w14:textId="77777777" w:rsidR="00017DBD" w:rsidRDefault="00017DBD" w:rsidP="00017DBD">
      <w:pPr>
        <w:pStyle w:val="PL"/>
      </w:pPr>
      <w:r>
        <w:t xml:space="preserve">        producerSetId:</w:t>
      </w:r>
    </w:p>
    <w:p w14:paraId="27248329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3EC88F71" w14:textId="77777777" w:rsidR="00017DBD" w:rsidRDefault="00017DBD" w:rsidP="00017DBD">
      <w:pPr>
        <w:pStyle w:val="PL"/>
      </w:pPr>
      <w:r>
        <w:t xml:space="preserve">        subscriptionId:</w:t>
      </w:r>
    </w:p>
    <w:p w14:paraId="2F33A9D5" w14:textId="77777777" w:rsidR="00017DBD" w:rsidRDefault="00017DBD" w:rsidP="00017DBD">
      <w:pPr>
        <w:pStyle w:val="PL"/>
      </w:pPr>
      <w:r>
        <w:t xml:space="preserve">          type: string</w:t>
      </w:r>
    </w:p>
    <w:p w14:paraId="6C072AAA" w14:textId="77777777" w:rsidR="00017DBD" w:rsidRDefault="00017DBD" w:rsidP="00017DBD">
      <w:pPr>
        <w:pStyle w:val="PL"/>
      </w:pPr>
      <w:r>
        <w:t xml:space="preserve">          description: The identifier of a subscription.</w:t>
      </w:r>
    </w:p>
    <w:p w14:paraId="69FCB73D" w14:textId="77777777" w:rsidR="00017DBD" w:rsidRDefault="00017DBD" w:rsidP="00017DBD">
      <w:pPr>
        <w:pStyle w:val="PL"/>
      </w:pPr>
      <w:r>
        <w:t xml:space="preserve">        nfAnaEvents:</w:t>
      </w:r>
    </w:p>
    <w:p w14:paraId="1F0E8630" w14:textId="77777777" w:rsidR="00017DBD" w:rsidRDefault="00017DBD" w:rsidP="00017DBD">
      <w:pPr>
        <w:pStyle w:val="PL"/>
      </w:pPr>
      <w:r>
        <w:t xml:space="preserve">          type: array</w:t>
      </w:r>
    </w:p>
    <w:p w14:paraId="0B3EAFEA" w14:textId="77777777" w:rsidR="00017DBD" w:rsidRDefault="00017DBD" w:rsidP="00017DBD">
      <w:pPr>
        <w:pStyle w:val="PL"/>
      </w:pPr>
      <w:r>
        <w:t xml:space="preserve">          items:</w:t>
      </w:r>
    </w:p>
    <w:p w14:paraId="7EEF5AA1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3F74BC4A" w14:textId="77777777" w:rsidR="00017DBD" w:rsidRDefault="00017DBD" w:rsidP="00017DBD">
      <w:pPr>
        <w:pStyle w:val="PL"/>
      </w:pPr>
      <w:r>
        <w:t xml:space="preserve">          minItems: 1</w:t>
      </w:r>
    </w:p>
    <w:p w14:paraId="7C6828A3" w14:textId="77777777" w:rsidR="00017DBD" w:rsidRDefault="00017DBD" w:rsidP="00017DBD">
      <w:pPr>
        <w:pStyle w:val="PL"/>
      </w:pPr>
      <w:r>
        <w:t xml:space="preserve">        ueAnaEvents:</w:t>
      </w:r>
    </w:p>
    <w:p w14:paraId="42EBF98A" w14:textId="77777777" w:rsidR="00017DBD" w:rsidRDefault="00017DBD" w:rsidP="00017DBD">
      <w:pPr>
        <w:pStyle w:val="PL"/>
      </w:pPr>
      <w:r>
        <w:t xml:space="preserve">          type: array</w:t>
      </w:r>
    </w:p>
    <w:p w14:paraId="71D0F494" w14:textId="77777777" w:rsidR="00017DBD" w:rsidRDefault="00017DBD" w:rsidP="00017DBD">
      <w:pPr>
        <w:pStyle w:val="PL"/>
      </w:pPr>
      <w:r>
        <w:t xml:space="preserve">          items:</w:t>
      </w:r>
    </w:p>
    <w:p w14:paraId="7843BC9C" w14:textId="77777777" w:rsidR="00017DBD" w:rsidRDefault="00017DBD" w:rsidP="00017DBD">
      <w:pPr>
        <w:pStyle w:val="PL"/>
      </w:pPr>
      <w:r>
        <w:t xml:space="preserve">            $ref: '#/components/schemas/UeAnalyticsContextDescriptor'</w:t>
      </w:r>
    </w:p>
    <w:p w14:paraId="59A7ADC6" w14:textId="77777777" w:rsidR="00017DBD" w:rsidRDefault="00017DBD" w:rsidP="00017DBD">
      <w:pPr>
        <w:pStyle w:val="PL"/>
      </w:pPr>
      <w:r>
        <w:t xml:space="preserve">          minItems: 1</w:t>
      </w:r>
    </w:p>
    <w:p w14:paraId="10C25D93" w14:textId="77777777" w:rsidR="00017DBD" w:rsidRDefault="00017DBD" w:rsidP="00017DBD">
      <w:pPr>
        <w:pStyle w:val="PL"/>
      </w:pPr>
      <w:r>
        <w:t xml:space="preserve">      required:</w:t>
      </w:r>
    </w:p>
    <w:p w14:paraId="0B8C7F50" w14:textId="77777777" w:rsidR="00017DBD" w:rsidRDefault="00017DBD" w:rsidP="00017DBD">
      <w:pPr>
        <w:pStyle w:val="PL"/>
      </w:pPr>
      <w:r>
        <w:t xml:space="preserve">        - subscriptionId</w:t>
      </w:r>
    </w:p>
    <w:p w14:paraId="27FCC84D" w14:textId="77777777" w:rsidR="00017DBD" w:rsidRDefault="00017DBD" w:rsidP="00017DBD">
      <w:pPr>
        <w:pStyle w:val="PL"/>
      </w:pPr>
      <w:r>
        <w:t xml:space="preserve">      oneOf:</w:t>
      </w:r>
    </w:p>
    <w:p w14:paraId="279CFA35" w14:textId="77777777" w:rsidR="00017DBD" w:rsidRDefault="00017DBD" w:rsidP="00017DBD">
      <w:pPr>
        <w:pStyle w:val="PL"/>
      </w:pPr>
      <w:r>
        <w:t xml:space="preserve">        - required: [producerId]</w:t>
      </w:r>
    </w:p>
    <w:p w14:paraId="4C377AA0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[producerSetId]</w:t>
      </w:r>
    </w:p>
    <w:p w14:paraId="07682EE2" w14:textId="77777777" w:rsidR="00017DBD" w:rsidRDefault="00017DBD" w:rsidP="00017DBD">
      <w:pPr>
        <w:pStyle w:val="PL"/>
        <w:rPr>
          <w:rFonts w:cs="Courier New"/>
          <w:szCs w:val="16"/>
        </w:rPr>
      </w:pPr>
    </w:p>
    <w:p w14:paraId="42DB5703" w14:textId="77777777" w:rsidR="00017DBD" w:rsidRDefault="00017DBD" w:rsidP="00017DBD">
      <w:pPr>
        <w:pStyle w:val="PL"/>
      </w:pPr>
      <w:r>
        <w:t xml:space="preserve">    ResourceUsage:</w:t>
      </w:r>
    </w:p>
    <w:p w14:paraId="73A5EFCB" w14:textId="77777777" w:rsidR="00017DBD" w:rsidRDefault="00017DBD" w:rsidP="00017DBD">
      <w:pPr>
        <w:pStyle w:val="PL"/>
      </w:pPr>
      <w:r>
        <w:t xml:space="preserve">      description: &gt;</w:t>
      </w:r>
    </w:p>
    <w:p w14:paraId="3FED398E" w14:textId="77777777" w:rsidR="00017DBD" w:rsidRDefault="00017DBD" w:rsidP="00017DBD">
      <w:pPr>
        <w:pStyle w:val="PL"/>
      </w:pPr>
      <w:r>
        <w:t xml:space="preserve">        The current usage of the virtual resources assigned to the NF instances belonging to a</w:t>
      </w:r>
    </w:p>
    <w:p w14:paraId="0AC5CB57" w14:textId="77777777" w:rsidR="00017DBD" w:rsidRDefault="00017DBD" w:rsidP="00017DBD">
      <w:pPr>
        <w:pStyle w:val="PL"/>
      </w:pPr>
      <w:r>
        <w:t xml:space="preserve">        particular network slice instance.</w:t>
      </w:r>
    </w:p>
    <w:p w14:paraId="61167868" w14:textId="77777777" w:rsidR="00017DBD" w:rsidRDefault="00017DBD" w:rsidP="00017DBD">
      <w:pPr>
        <w:pStyle w:val="PL"/>
      </w:pPr>
      <w:r>
        <w:t xml:space="preserve">      type: object</w:t>
      </w:r>
    </w:p>
    <w:p w14:paraId="361629A3" w14:textId="77777777" w:rsidR="00017DBD" w:rsidRDefault="00017DBD" w:rsidP="00017DBD">
      <w:pPr>
        <w:pStyle w:val="PL"/>
      </w:pPr>
      <w:r>
        <w:t xml:space="preserve">      properties:</w:t>
      </w:r>
    </w:p>
    <w:p w14:paraId="0B4835B9" w14:textId="77777777" w:rsidR="00017DBD" w:rsidRDefault="00017DBD" w:rsidP="00017DBD">
      <w:pPr>
        <w:pStyle w:val="PL"/>
      </w:pPr>
      <w:r>
        <w:t xml:space="preserve">        cpuUsage:</w:t>
      </w:r>
    </w:p>
    <w:p w14:paraId="6C41B613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FF2D5C3" w14:textId="77777777" w:rsidR="00017DBD" w:rsidRDefault="00017DBD" w:rsidP="00017DBD">
      <w:pPr>
        <w:pStyle w:val="PL"/>
        <w:rPr>
          <w:lang w:val="en-US"/>
        </w:rPr>
      </w:pPr>
      <w:r>
        <w:t xml:space="preserve">        memoryUsage</w:t>
      </w:r>
      <w:r>
        <w:rPr>
          <w:lang w:val="en-US"/>
        </w:rPr>
        <w:t>:</w:t>
      </w:r>
    </w:p>
    <w:p w14:paraId="11FF722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FCC2E79" w14:textId="77777777" w:rsidR="00017DBD" w:rsidRDefault="00017DBD" w:rsidP="00017DBD">
      <w:pPr>
        <w:pStyle w:val="PL"/>
        <w:rPr>
          <w:lang w:val="en-US"/>
        </w:rPr>
      </w:pPr>
      <w:r>
        <w:t xml:space="preserve">        storageUsage</w:t>
      </w:r>
      <w:r>
        <w:rPr>
          <w:lang w:val="en-US"/>
        </w:rPr>
        <w:t>:</w:t>
      </w:r>
    </w:p>
    <w:p w14:paraId="271F90AE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0FE29F3" w14:textId="77777777" w:rsidR="00017DBD" w:rsidRDefault="00017DBD" w:rsidP="00017DBD">
      <w:pPr>
        <w:pStyle w:val="PL"/>
      </w:pPr>
    </w:p>
    <w:p w14:paraId="319BEE60" w14:textId="77777777" w:rsidR="00017DBD" w:rsidRDefault="00017DBD" w:rsidP="00017DBD">
      <w:pPr>
        <w:pStyle w:val="PL"/>
      </w:pPr>
      <w:r>
        <w:t xml:space="preserve">    ConsumerNfInformation:</w:t>
      </w:r>
    </w:p>
    <w:p w14:paraId="46149AF6" w14:textId="77777777" w:rsidR="00017DBD" w:rsidRDefault="00017DBD" w:rsidP="00017DBD">
      <w:pPr>
        <w:pStyle w:val="PL"/>
      </w:pPr>
      <w:r>
        <w:t xml:space="preserve">      description: Represents the analytics consumer NF Information.</w:t>
      </w:r>
    </w:p>
    <w:p w14:paraId="1F89BCA7" w14:textId="77777777" w:rsidR="00017DBD" w:rsidRDefault="00017DBD" w:rsidP="00017DBD">
      <w:pPr>
        <w:pStyle w:val="PL"/>
      </w:pPr>
      <w:r>
        <w:t xml:space="preserve">      type: object</w:t>
      </w:r>
    </w:p>
    <w:p w14:paraId="02171668" w14:textId="77777777" w:rsidR="00017DBD" w:rsidRDefault="00017DBD" w:rsidP="00017DBD">
      <w:pPr>
        <w:pStyle w:val="PL"/>
      </w:pPr>
      <w:r>
        <w:t xml:space="preserve">      properties:</w:t>
      </w:r>
    </w:p>
    <w:p w14:paraId="4AC34F0D" w14:textId="77777777" w:rsidR="00017DBD" w:rsidRDefault="00017DBD" w:rsidP="00017DBD">
      <w:pPr>
        <w:pStyle w:val="PL"/>
      </w:pPr>
      <w:r>
        <w:t xml:space="preserve">        nfId:</w:t>
      </w:r>
    </w:p>
    <w:p w14:paraId="41BC7333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759C5553" w14:textId="77777777" w:rsidR="00017DBD" w:rsidRDefault="00017DBD" w:rsidP="00017DBD">
      <w:pPr>
        <w:pStyle w:val="PL"/>
      </w:pPr>
      <w:r>
        <w:t xml:space="preserve">        nfSetId:</w:t>
      </w:r>
    </w:p>
    <w:p w14:paraId="09823D47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64758476" w14:textId="77777777" w:rsidR="00017DBD" w:rsidRDefault="00017DBD" w:rsidP="00017DBD">
      <w:pPr>
        <w:pStyle w:val="PL"/>
      </w:pPr>
      <w:r>
        <w:t xml:space="preserve">        taiList:</w:t>
      </w:r>
    </w:p>
    <w:p w14:paraId="0B67A180" w14:textId="77777777" w:rsidR="00017DBD" w:rsidRDefault="00017DBD" w:rsidP="00017DBD">
      <w:pPr>
        <w:pStyle w:val="PL"/>
      </w:pPr>
      <w:r>
        <w:t xml:space="preserve">          type: array</w:t>
      </w:r>
    </w:p>
    <w:p w14:paraId="21AB5DEE" w14:textId="77777777" w:rsidR="00017DBD" w:rsidRDefault="00017DBD" w:rsidP="00017DBD">
      <w:pPr>
        <w:pStyle w:val="PL"/>
      </w:pPr>
      <w:r>
        <w:t xml:space="preserve">          items:</w:t>
      </w:r>
    </w:p>
    <w:p w14:paraId="463F304D" w14:textId="77777777" w:rsidR="00017DBD" w:rsidRDefault="00017DBD" w:rsidP="00017DBD">
      <w:pPr>
        <w:pStyle w:val="PL"/>
      </w:pPr>
      <w:r>
        <w:t xml:space="preserve">            $ref: 'TS29571_CommonData.yaml#/components/schemas/Tai'</w:t>
      </w:r>
    </w:p>
    <w:p w14:paraId="012CE6B3" w14:textId="77777777" w:rsidR="00017DBD" w:rsidRDefault="00017DBD" w:rsidP="00017DBD">
      <w:pPr>
        <w:pStyle w:val="PL"/>
      </w:pPr>
      <w:r>
        <w:t xml:space="preserve">          minItems: 1</w:t>
      </w:r>
    </w:p>
    <w:p w14:paraId="329B03A5" w14:textId="77777777" w:rsidR="00017DBD" w:rsidRDefault="00017DBD" w:rsidP="00017DBD">
      <w:pPr>
        <w:pStyle w:val="PL"/>
      </w:pPr>
      <w:r>
        <w:t xml:space="preserve">      oneOf:</w:t>
      </w:r>
    </w:p>
    <w:p w14:paraId="7FE7A7A2" w14:textId="77777777" w:rsidR="00017DBD" w:rsidRDefault="00017DBD" w:rsidP="00017DBD">
      <w:pPr>
        <w:pStyle w:val="PL"/>
      </w:pPr>
      <w:r>
        <w:t xml:space="preserve">        - oneOf:</w:t>
      </w:r>
    </w:p>
    <w:p w14:paraId="7516DD42" w14:textId="77777777" w:rsidR="00017DBD" w:rsidRDefault="00017DBD" w:rsidP="00017DBD">
      <w:pPr>
        <w:pStyle w:val="PL"/>
      </w:pPr>
      <w:r>
        <w:t xml:space="preserve">          - required: [nfId]</w:t>
      </w:r>
    </w:p>
    <w:p w14:paraId="093328B0" w14:textId="77777777" w:rsidR="00017DBD" w:rsidRDefault="00017DBD" w:rsidP="00017DBD">
      <w:pPr>
        <w:pStyle w:val="PL"/>
      </w:pPr>
      <w:r>
        <w:t xml:space="preserve">          - required: [nfSetId]</w:t>
      </w:r>
    </w:p>
    <w:p w14:paraId="0AAC9739" w14:textId="77777777" w:rsidR="00017DBD" w:rsidRDefault="00017DBD" w:rsidP="00017DBD">
      <w:pPr>
        <w:pStyle w:val="PL"/>
      </w:pPr>
      <w:r>
        <w:t xml:space="preserve">        - required: [taiList]</w:t>
      </w:r>
    </w:p>
    <w:p w14:paraId="1A320A6D" w14:textId="77777777" w:rsidR="00017DBD" w:rsidRDefault="00017DBD" w:rsidP="00017DBD">
      <w:pPr>
        <w:pStyle w:val="PL"/>
      </w:pPr>
    </w:p>
    <w:p w14:paraId="0CC6AB3A" w14:textId="77777777" w:rsidR="00017DBD" w:rsidRDefault="00017DBD" w:rsidP="00017DBD">
      <w:pPr>
        <w:pStyle w:val="PL"/>
      </w:pPr>
      <w:r>
        <w:t xml:space="preserve">    UeCommReq:</w:t>
      </w:r>
    </w:p>
    <w:p w14:paraId="3CA38951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U</w:t>
      </w:r>
      <w:r>
        <w:rPr>
          <w:lang w:eastAsia="zh-CN"/>
        </w:rPr>
        <w:t xml:space="preserve">E communication analytics </w:t>
      </w:r>
      <w:r>
        <w:rPr>
          <w:lang w:eastAsia="ko-KR"/>
        </w:rPr>
        <w:t>requirement.</w:t>
      </w:r>
    </w:p>
    <w:p w14:paraId="68D7B992" w14:textId="77777777" w:rsidR="00017DBD" w:rsidRDefault="00017DBD" w:rsidP="00017DBD">
      <w:pPr>
        <w:pStyle w:val="PL"/>
      </w:pPr>
      <w:r>
        <w:t xml:space="preserve">      type: object</w:t>
      </w:r>
    </w:p>
    <w:p w14:paraId="36F70B61" w14:textId="77777777" w:rsidR="00017DBD" w:rsidRDefault="00017DBD" w:rsidP="00017DBD">
      <w:pPr>
        <w:pStyle w:val="PL"/>
      </w:pPr>
      <w:r>
        <w:t xml:space="preserve">      properties:</w:t>
      </w:r>
    </w:p>
    <w:p w14:paraId="3E7C4CF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o</w:t>
      </w:r>
      <w:r>
        <w:rPr>
          <w:lang w:eastAsia="zh-CN"/>
        </w:rPr>
        <w:t>rderCriterion</w:t>
      </w:r>
      <w:r>
        <w:t>:</w:t>
      </w:r>
    </w:p>
    <w:p w14:paraId="41A0CF68" w14:textId="77777777" w:rsidR="00017DBD" w:rsidRDefault="00017DBD" w:rsidP="00017DBD">
      <w:pPr>
        <w:pStyle w:val="PL"/>
      </w:pPr>
      <w:r>
        <w:t xml:space="preserve">          $ref: '#/components/schemas/UeCommOrderCriterion'</w:t>
      </w:r>
    </w:p>
    <w:p w14:paraId="5141AD69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o</w:t>
      </w:r>
      <w:r>
        <w:rPr>
          <w:rFonts w:hint="eastAsia"/>
          <w:lang w:eastAsia="zh-CN"/>
        </w:rPr>
        <w:t>rder</w:t>
      </w:r>
      <w:r>
        <w:rPr>
          <w:lang w:eastAsia="zh-CN"/>
        </w:rPr>
        <w:t>Direction</w:t>
      </w:r>
      <w:r>
        <w:t>:</w:t>
      </w:r>
    </w:p>
    <w:p w14:paraId="5FA66CC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'#/components/schemas/MatchingDirection'</w:t>
      </w:r>
    </w:p>
    <w:p w14:paraId="0EA92EF9" w14:textId="77777777" w:rsidR="00017DBD" w:rsidRDefault="00017DBD" w:rsidP="00017DBD">
      <w:pPr>
        <w:pStyle w:val="PL"/>
      </w:pPr>
      <w:r>
        <w:t xml:space="preserve">    UeMobilityReq:</w:t>
      </w:r>
    </w:p>
    <w:p w14:paraId="0B7BBDE8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U</w:t>
      </w:r>
      <w:r>
        <w:rPr>
          <w:lang w:eastAsia="zh-CN"/>
        </w:rPr>
        <w:t xml:space="preserve">E mobility analytics </w:t>
      </w:r>
      <w:r>
        <w:rPr>
          <w:lang w:eastAsia="ko-KR"/>
        </w:rPr>
        <w:t>requirement.</w:t>
      </w:r>
    </w:p>
    <w:p w14:paraId="253130A5" w14:textId="77777777" w:rsidR="00017DBD" w:rsidRDefault="00017DBD" w:rsidP="00017DBD">
      <w:pPr>
        <w:pStyle w:val="PL"/>
      </w:pPr>
      <w:r>
        <w:t xml:space="preserve">      type: object</w:t>
      </w:r>
    </w:p>
    <w:p w14:paraId="6B23E8BB" w14:textId="77777777" w:rsidR="00017DBD" w:rsidRDefault="00017DBD" w:rsidP="00017DBD">
      <w:pPr>
        <w:pStyle w:val="PL"/>
      </w:pPr>
      <w:r>
        <w:t xml:space="preserve">      properties:</w:t>
      </w:r>
    </w:p>
    <w:p w14:paraId="5BA4300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o</w:t>
      </w:r>
      <w:r>
        <w:rPr>
          <w:lang w:eastAsia="zh-CN"/>
        </w:rPr>
        <w:t>rderCriterion</w:t>
      </w:r>
      <w:r>
        <w:t>:</w:t>
      </w:r>
    </w:p>
    <w:p w14:paraId="44D2DA73" w14:textId="77777777" w:rsidR="00017DBD" w:rsidRDefault="00017DBD" w:rsidP="00017DBD">
      <w:pPr>
        <w:pStyle w:val="PL"/>
      </w:pPr>
      <w:r>
        <w:t xml:space="preserve">          $ref: '#/components/schemas/UeMobilityOrderCriterion'</w:t>
      </w:r>
    </w:p>
    <w:p w14:paraId="6813552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o</w:t>
      </w:r>
      <w:r>
        <w:rPr>
          <w:rFonts w:hint="eastAsia"/>
          <w:lang w:eastAsia="zh-CN"/>
        </w:rPr>
        <w:t>rder</w:t>
      </w:r>
      <w:r>
        <w:rPr>
          <w:lang w:eastAsia="zh-CN"/>
        </w:rPr>
        <w:t>Direction</w:t>
      </w:r>
      <w:r>
        <w:t>:</w:t>
      </w:r>
    </w:p>
    <w:p w14:paraId="48B792A9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'#/components/schemas/MatchingDirection'</w:t>
      </w:r>
    </w:p>
    <w:p w14:paraId="45824C2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eLocOrderInd</w:t>
      </w:r>
      <w:r>
        <w:t>:</w:t>
      </w:r>
    </w:p>
    <w:p w14:paraId="32AFC663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type: boolean</w:t>
      </w:r>
    </w:p>
    <w:p w14:paraId="1C5A9E7B" w14:textId="77777777" w:rsidR="00017DBD" w:rsidRDefault="00017DBD" w:rsidP="00017DBD">
      <w:pPr>
        <w:pStyle w:val="PL"/>
      </w:pPr>
      <w:r>
        <w:t xml:space="preserve">          description: &gt;</w:t>
      </w:r>
    </w:p>
    <w:p w14:paraId="5B7E9858" w14:textId="77777777" w:rsidR="00017DBD" w:rsidRDefault="00017DBD" w:rsidP="00017DBD">
      <w:pPr>
        <w:pStyle w:val="PL"/>
      </w:pPr>
      <w:r>
        <w:t xml:space="preserve">            UE Location order indication.</w:t>
      </w:r>
      <w:r>
        <w:rPr>
          <w:rFonts w:cs="Arial"/>
          <w:szCs w:val="18"/>
          <w:lang w:eastAsia="zh-CN"/>
        </w:rPr>
        <w:t xml:space="preserve"> Set to "true" to indicate the </w:t>
      </w:r>
      <w:r>
        <w:t>NWDAF to provide the UE</w:t>
      </w:r>
    </w:p>
    <w:p w14:paraId="22A742A2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    Mobility analytics in a UE Location order</w:t>
      </w:r>
      <w:r>
        <w:rPr>
          <w:rFonts w:cs="Arial"/>
          <w:szCs w:val="18"/>
          <w:lang w:eastAsia="zh-CN"/>
        </w:rPr>
        <w:t>, otherwise set to "false" or omit.</w:t>
      </w:r>
    </w:p>
    <w:p w14:paraId="05B41274" w14:textId="77777777" w:rsidR="00017DBD" w:rsidRDefault="00017DBD" w:rsidP="00017DBD">
      <w:pPr>
        <w:pStyle w:val="PL"/>
      </w:pPr>
    </w:p>
    <w:p w14:paraId="68349832" w14:textId="77777777" w:rsidR="00017DBD" w:rsidRDefault="00017DBD" w:rsidP="00017DBD">
      <w:pPr>
        <w:pStyle w:val="PL"/>
      </w:pPr>
      <w:r>
        <w:t xml:space="preserve">    PduSessionInfo:</w:t>
      </w:r>
    </w:p>
    <w:p w14:paraId="44BFAEE0" w14:textId="77777777" w:rsidR="00017DBD" w:rsidRDefault="00017DBD" w:rsidP="00017DBD">
      <w:pPr>
        <w:pStyle w:val="PL"/>
      </w:pPr>
      <w:r>
        <w:t xml:space="preserve">      description: Represents combination of PDU Session parameter(s) information.</w:t>
      </w:r>
    </w:p>
    <w:p w14:paraId="08A492C2" w14:textId="77777777" w:rsidR="00017DBD" w:rsidRDefault="00017DBD" w:rsidP="00017DBD">
      <w:pPr>
        <w:pStyle w:val="PL"/>
      </w:pPr>
      <w:r>
        <w:t xml:space="preserve">      type: object</w:t>
      </w:r>
    </w:p>
    <w:p w14:paraId="2C9EC59D" w14:textId="77777777" w:rsidR="00017DBD" w:rsidRDefault="00017DBD" w:rsidP="00017DBD">
      <w:pPr>
        <w:pStyle w:val="PL"/>
      </w:pPr>
      <w:r>
        <w:t xml:space="preserve">      properties:</w:t>
      </w:r>
    </w:p>
    <w:p w14:paraId="620FE728" w14:textId="77777777" w:rsidR="00017DBD" w:rsidRDefault="00017DBD" w:rsidP="00017DBD">
      <w:pPr>
        <w:pStyle w:val="PL"/>
      </w:pPr>
      <w:r>
        <w:t xml:space="preserve">        pduSessType:</w:t>
      </w:r>
    </w:p>
    <w:p w14:paraId="1723E28B" w14:textId="77777777" w:rsidR="00017DBD" w:rsidRDefault="00017DBD" w:rsidP="00017DBD">
      <w:pPr>
        <w:pStyle w:val="PL"/>
      </w:pPr>
      <w:r>
        <w:t xml:space="preserve">          $ref: 'TS29571_CommonData.yaml#/components/schemas/PduSessionType'</w:t>
      </w:r>
    </w:p>
    <w:p w14:paraId="56B6AF62" w14:textId="77777777" w:rsidR="00017DBD" w:rsidRDefault="00017DBD" w:rsidP="00017DBD">
      <w:pPr>
        <w:pStyle w:val="PL"/>
      </w:pPr>
      <w:r>
        <w:t xml:space="preserve">        sscMode:</w:t>
      </w:r>
    </w:p>
    <w:p w14:paraId="397327FB" w14:textId="77777777" w:rsidR="00017DBD" w:rsidRDefault="00017DBD" w:rsidP="00017DBD">
      <w:pPr>
        <w:pStyle w:val="PL"/>
      </w:pPr>
      <w:r>
        <w:t xml:space="preserve">          $ref: 'TS29571_CommonData.yaml#/components/schemas/SscMode'</w:t>
      </w:r>
    </w:p>
    <w:p w14:paraId="11D198CF" w14:textId="77777777" w:rsidR="00017DBD" w:rsidRDefault="00017DBD" w:rsidP="00017DBD">
      <w:pPr>
        <w:pStyle w:val="PL"/>
      </w:pPr>
      <w:r>
        <w:t xml:space="preserve">        accessType:</w:t>
      </w:r>
    </w:p>
    <w:p w14:paraId="30E001C3" w14:textId="77777777" w:rsidR="00017DBD" w:rsidRDefault="00017DBD" w:rsidP="00017DBD">
      <w:pPr>
        <w:pStyle w:val="PL"/>
      </w:pPr>
      <w:r>
        <w:t xml:space="preserve">          $ref: 'TS29571_CommonData.yaml#/components/schemas/AccessType'</w:t>
      </w:r>
    </w:p>
    <w:p w14:paraId="1CB05109" w14:textId="77777777" w:rsidR="00017DBD" w:rsidRDefault="00017DBD" w:rsidP="00017DBD">
      <w:pPr>
        <w:pStyle w:val="PL"/>
      </w:pPr>
    </w:p>
    <w:p w14:paraId="33218CC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PfdDeterminationInfo:</w:t>
      </w:r>
    </w:p>
    <w:p w14:paraId="29228536" w14:textId="77777777" w:rsidR="00017DBD" w:rsidRDefault="00017DBD" w:rsidP="00017DBD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 Determination information for a known application identifier.</w:t>
      </w:r>
    </w:p>
    <w:p w14:paraId="2C5D371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F1667D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9A3C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appId:</w:t>
      </w:r>
    </w:p>
    <w:p w14:paraId="5D0A511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6FD4C321" w14:textId="77777777" w:rsidR="00017DBD" w:rsidRDefault="00017DBD" w:rsidP="00017DBD">
      <w:pPr>
        <w:pStyle w:val="PL"/>
      </w:pPr>
      <w:r>
        <w:t xml:space="preserve">        snssai:</w:t>
      </w:r>
    </w:p>
    <w:p w14:paraId="504EAD8B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75647E57" w14:textId="77777777" w:rsidR="00017DBD" w:rsidRDefault="00017DBD" w:rsidP="00017DBD">
      <w:pPr>
        <w:pStyle w:val="PL"/>
      </w:pPr>
      <w:r>
        <w:t xml:space="preserve">        dnn:</w:t>
      </w:r>
    </w:p>
    <w:p w14:paraId="2B4FCF6F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2FD5AA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330137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C245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7EDAB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03CFBBDA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3664880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5F83A15" w14:textId="77777777" w:rsidR="00017DBD" w:rsidRDefault="00017DBD" w:rsidP="00017DBD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6ED8FA76" w14:textId="77777777" w:rsidR="00017DBD" w:rsidRDefault="00017DBD" w:rsidP="00017DBD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application traffic. The content of the string has the same encoding as the IPFilterRule</w:t>
      </w:r>
    </w:p>
    <w:p w14:paraId="150D81F9" w14:textId="77777777" w:rsidR="00017DBD" w:rsidRDefault="00017DBD" w:rsidP="00017DBD">
      <w:pPr>
        <w:pStyle w:val="PL"/>
        <w:rPr>
          <w:lang w:val="en-US"/>
        </w:rPr>
      </w:pPr>
      <w:r>
        <w:t xml:space="preserve">            AVP value as defined in IETF RFC 6733.</w:t>
      </w:r>
    </w:p>
    <w:p w14:paraId="423FDFBC" w14:textId="77777777" w:rsidR="00017DBD" w:rsidRDefault="00017DBD" w:rsidP="00017DBD">
      <w:pPr>
        <w:pStyle w:val="PL"/>
      </w:pPr>
      <w:r>
        <w:t xml:space="preserve">        urls:</w:t>
      </w:r>
    </w:p>
    <w:p w14:paraId="27770491" w14:textId="77777777" w:rsidR="00017DBD" w:rsidRDefault="00017DBD" w:rsidP="00017DBD">
      <w:pPr>
        <w:pStyle w:val="PL"/>
      </w:pPr>
      <w:r>
        <w:t xml:space="preserve">          type: array</w:t>
      </w:r>
    </w:p>
    <w:p w14:paraId="1BF6FD47" w14:textId="77777777" w:rsidR="00017DBD" w:rsidRDefault="00017DBD" w:rsidP="00017DBD">
      <w:pPr>
        <w:pStyle w:val="PL"/>
      </w:pPr>
      <w:r>
        <w:t xml:space="preserve">          items:</w:t>
      </w:r>
    </w:p>
    <w:p w14:paraId="6D5F5505" w14:textId="77777777" w:rsidR="00017DBD" w:rsidRDefault="00017DBD" w:rsidP="00017DBD">
      <w:pPr>
        <w:pStyle w:val="PL"/>
      </w:pPr>
      <w:r>
        <w:t xml:space="preserve">            type: string</w:t>
      </w:r>
    </w:p>
    <w:p w14:paraId="7D4DA4E9" w14:textId="77777777" w:rsidR="00017DBD" w:rsidRDefault="00017DBD" w:rsidP="00017DBD">
      <w:pPr>
        <w:pStyle w:val="PL"/>
      </w:pPr>
      <w:r>
        <w:t xml:space="preserve">          minItems: 1</w:t>
      </w:r>
    </w:p>
    <w:p w14:paraId="26BC87D7" w14:textId="77777777" w:rsidR="00017DBD" w:rsidRDefault="00017DBD" w:rsidP="00017DBD">
      <w:pPr>
        <w:pStyle w:val="PL"/>
      </w:pPr>
      <w:r>
        <w:t xml:space="preserve">          description: Represents the significant parts of the URL to be matched, e.g. host name.</w:t>
      </w:r>
    </w:p>
    <w:p w14:paraId="29B40D10" w14:textId="77777777" w:rsidR="00017DBD" w:rsidRDefault="00017DBD" w:rsidP="00017DBD">
      <w:pPr>
        <w:pStyle w:val="PL"/>
      </w:pPr>
      <w:r>
        <w:t xml:space="preserve">        domainNames:</w:t>
      </w:r>
    </w:p>
    <w:p w14:paraId="7B65DD00" w14:textId="77777777" w:rsidR="00017DBD" w:rsidRDefault="00017DBD" w:rsidP="00017DBD">
      <w:pPr>
        <w:pStyle w:val="PL"/>
      </w:pPr>
      <w:r>
        <w:t xml:space="preserve">          type: array</w:t>
      </w:r>
    </w:p>
    <w:p w14:paraId="0DDC4010" w14:textId="77777777" w:rsidR="00017DBD" w:rsidRDefault="00017DBD" w:rsidP="00017DBD">
      <w:pPr>
        <w:pStyle w:val="PL"/>
      </w:pPr>
      <w:r>
        <w:t xml:space="preserve">          items:</w:t>
      </w:r>
    </w:p>
    <w:p w14:paraId="5592716A" w14:textId="77777777" w:rsidR="00017DBD" w:rsidRDefault="00017DBD" w:rsidP="00017DBD">
      <w:pPr>
        <w:pStyle w:val="PL"/>
      </w:pPr>
      <w:r>
        <w:t xml:space="preserve">            type: string</w:t>
      </w:r>
    </w:p>
    <w:p w14:paraId="6E15D3E9" w14:textId="77777777" w:rsidR="00017DBD" w:rsidRDefault="00017DBD" w:rsidP="00017DBD">
      <w:pPr>
        <w:pStyle w:val="PL"/>
      </w:pPr>
      <w:r>
        <w:t xml:space="preserve">          minItems: 1</w:t>
      </w:r>
    </w:p>
    <w:p w14:paraId="566F7AC5" w14:textId="77777777" w:rsidR="00017DBD" w:rsidRDefault="00017DBD" w:rsidP="00017DBD">
      <w:pPr>
        <w:pStyle w:val="PL"/>
      </w:pPr>
      <w:r>
        <w:t xml:space="preserve">          description: Represents Domain name matching criteria.</w:t>
      </w:r>
    </w:p>
    <w:p w14:paraId="0DC5AB6A" w14:textId="77777777" w:rsidR="00017DBD" w:rsidRDefault="00017DBD" w:rsidP="00017DBD">
      <w:pPr>
        <w:pStyle w:val="PL"/>
      </w:pPr>
      <w:r>
        <w:t xml:space="preserve">        dnProtocol:</w:t>
      </w:r>
    </w:p>
    <w:p w14:paraId="734DBECC" w14:textId="77777777" w:rsidR="00017DBD" w:rsidRDefault="00017DBD" w:rsidP="00017DBD">
      <w:pPr>
        <w:pStyle w:val="PL"/>
      </w:pPr>
      <w:r>
        <w:t xml:space="preserve">          $ref: 'TS29122_PfdManagement.yaml#/components/schemas/DomainNameProtocol'</w:t>
      </w:r>
    </w:p>
    <w:p w14:paraId="089D8848" w14:textId="77777777" w:rsidR="00017DBD" w:rsidRDefault="00017DBD" w:rsidP="00017DBD">
      <w:pPr>
        <w:pStyle w:val="PL"/>
      </w:pPr>
      <w:r>
        <w:t xml:space="preserve">      required:</w:t>
      </w:r>
    </w:p>
    <w:p w14:paraId="1E81E27D" w14:textId="77777777" w:rsidR="00017DBD" w:rsidRDefault="00017DBD" w:rsidP="00017DBD">
      <w:pPr>
        <w:pStyle w:val="PL"/>
      </w:pPr>
      <w:r>
        <w:t xml:space="preserve">        - appId</w:t>
      </w:r>
    </w:p>
    <w:p w14:paraId="77DA8EF4" w14:textId="77777777" w:rsidR="00017DBD" w:rsidRDefault="00017DBD" w:rsidP="00017DBD">
      <w:pPr>
        <w:pStyle w:val="PL"/>
      </w:pPr>
    </w:p>
    <w:p w14:paraId="16AB13AA" w14:textId="77777777" w:rsidR="00017DBD" w:rsidRDefault="00017DBD" w:rsidP="00017DBD">
      <w:pPr>
        <w:pStyle w:val="PL"/>
      </w:pPr>
      <w:r>
        <w:t xml:space="preserve">    PduSesTrafficInfo:</w:t>
      </w:r>
    </w:p>
    <w:p w14:paraId="3C1E1F53" w14:textId="77777777" w:rsidR="00017DBD" w:rsidRDefault="00017DBD" w:rsidP="00017DBD">
      <w:pPr>
        <w:pStyle w:val="PL"/>
      </w:pPr>
      <w:r>
        <w:t xml:space="preserve">      description: Represents the PDU Set traffic analytics information.</w:t>
      </w:r>
    </w:p>
    <w:p w14:paraId="6AA48054" w14:textId="77777777" w:rsidR="00017DBD" w:rsidRDefault="00017DBD" w:rsidP="00017DBD">
      <w:pPr>
        <w:pStyle w:val="PL"/>
      </w:pPr>
      <w:r>
        <w:t xml:space="preserve">      type: object</w:t>
      </w:r>
    </w:p>
    <w:p w14:paraId="43DBF3CD" w14:textId="77777777" w:rsidR="00017DBD" w:rsidRDefault="00017DBD" w:rsidP="00017DBD">
      <w:pPr>
        <w:pStyle w:val="PL"/>
      </w:pPr>
      <w:r>
        <w:t xml:space="preserve">      properties:</w:t>
      </w:r>
    </w:p>
    <w:p w14:paraId="6824DEC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supis</w:t>
      </w:r>
      <w:r>
        <w:t>:</w:t>
      </w:r>
    </w:p>
    <w:p w14:paraId="69837A4B" w14:textId="77777777" w:rsidR="00017DBD" w:rsidRDefault="00017DBD" w:rsidP="00017DBD">
      <w:pPr>
        <w:pStyle w:val="PL"/>
      </w:pPr>
      <w:r>
        <w:t xml:space="preserve">          type: array</w:t>
      </w:r>
    </w:p>
    <w:p w14:paraId="73F76EB4" w14:textId="77777777" w:rsidR="00017DBD" w:rsidRDefault="00017DBD" w:rsidP="00017DBD">
      <w:pPr>
        <w:pStyle w:val="PL"/>
      </w:pPr>
      <w:r>
        <w:t xml:space="preserve">          items:</w:t>
      </w:r>
    </w:p>
    <w:p w14:paraId="765ED8F6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2FB65306" w14:textId="77777777" w:rsidR="00017DBD" w:rsidRDefault="00017DBD" w:rsidP="00017DBD">
      <w:pPr>
        <w:pStyle w:val="PL"/>
      </w:pPr>
      <w:r>
        <w:lastRenderedPageBreak/>
        <w:t xml:space="preserve">          minItems: 1</w:t>
      </w:r>
    </w:p>
    <w:p w14:paraId="009BD830" w14:textId="77777777" w:rsidR="00017DBD" w:rsidRDefault="00017DBD" w:rsidP="00017DBD">
      <w:pPr>
        <w:pStyle w:val="PL"/>
      </w:pPr>
      <w:r>
        <w:t xml:space="preserve">        dnn:</w:t>
      </w:r>
    </w:p>
    <w:p w14:paraId="75C15618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1510BA74" w14:textId="77777777" w:rsidR="00017DBD" w:rsidRDefault="00017DBD" w:rsidP="00017DBD">
      <w:pPr>
        <w:pStyle w:val="PL"/>
      </w:pPr>
      <w:r>
        <w:t xml:space="preserve">        snssai:</w:t>
      </w:r>
    </w:p>
    <w:p w14:paraId="3DCDAA2A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1605E5A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tdMatchTrafs</w:t>
      </w:r>
      <w:r>
        <w:t>:</w:t>
      </w:r>
    </w:p>
    <w:p w14:paraId="7B48DE35" w14:textId="77777777" w:rsidR="00017DBD" w:rsidRDefault="00017DBD" w:rsidP="00017DBD">
      <w:pPr>
        <w:pStyle w:val="PL"/>
      </w:pPr>
      <w:r>
        <w:t xml:space="preserve">          type: array</w:t>
      </w:r>
    </w:p>
    <w:p w14:paraId="35819895" w14:textId="77777777" w:rsidR="00017DBD" w:rsidRDefault="00017DBD" w:rsidP="00017DBD">
      <w:pPr>
        <w:pStyle w:val="PL"/>
      </w:pPr>
      <w:r>
        <w:t xml:space="preserve">          items:</w:t>
      </w:r>
    </w:p>
    <w:p w14:paraId="47C75363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TdTraffic</w:t>
      </w:r>
      <w:r>
        <w:t>'</w:t>
      </w:r>
    </w:p>
    <w:p w14:paraId="44D6CCD7" w14:textId="77777777" w:rsidR="00017DBD" w:rsidRDefault="00017DBD" w:rsidP="00017DBD">
      <w:pPr>
        <w:pStyle w:val="PL"/>
      </w:pPr>
      <w:r>
        <w:t xml:space="preserve">          minItems: 1</w:t>
      </w:r>
    </w:p>
    <w:p w14:paraId="7F7D1FB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tdUnmatchTrafs</w:t>
      </w:r>
      <w:r>
        <w:t>:</w:t>
      </w:r>
    </w:p>
    <w:p w14:paraId="7E364728" w14:textId="77777777" w:rsidR="00017DBD" w:rsidRDefault="00017DBD" w:rsidP="00017DBD">
      <w:pPr>
        <w:pStyle w:val="PL"/>
      </w:pPr>
      <w:r>
        <w:t xml:space="preserve">          type: array</w:t>
      </w:r>
    </w:p>
    <w:p w14:paraId="0354B2A9" w14:textId="77777777" w:rsidR="00017DBD" w:rsidRDefault="00017DBD" w:rsidP="00017DBD">
      <w:pPr>
        <w:pStyle w:val="PL"/>
      </w:pPr>
      <w:r>
        <w:t xml:space="preserve">          items:</w:t>
      </w:r>
    </w:p>
    <w:p w14:paraId="6356AAE0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TdTraffic</w:t>
      </w:r>
      <w:r>
        <w:t>'</w:t>
      </w:r>
    </w:p>
    <w:p w14:paraId="0EE63709" w14:textId="77777777" w:rsidR="00017DBD" w:rsidRDefault="00017DBD" w:rsidP="00017DBD">
      <w:pPr>
        <w:pStyle w:val="PL"/>
      </w:pPr>
      <w:r>
        <w:t xml:space="preserve">          minItems: 1</w:t>
      </w:r>
    </w:p>
    <w:p w14:paraId="30DA0EB7" w14:textId="77777777" w:rsidR="00017DBD" w:rsidRDefault="00017DBD" w:rsidP="00017DBD">
      <w:pPr>
        <w:pStyle w:val="PL"/>
      </w:pPr>
      <w:r>
        <w:t xml:space="preserve">      allOf:</w:t>
      </w:r>
    </w:p>
    <w:p w14:paraId="38735008" w14:textId="77777777" w:rsidR="00017DBD" w:rsidRDefault="00017DBD" w:rsidP="00017DBD">
      <w:pPr>
        <w:pStyle w:val="PL"/>
      </w:pPr>
      <w:r>
        <w:t xml:space="preserve">        - anyOf:</w:t>
      </w:r>
    </w:p>
    <w:p w14:paraId="3AD21CAC" w14:textId="77777777" w:rsidR="00017DBD" w:rsidRDefault="00017DBD" w:rsidP="00017DBD">
      <w:pPr>
        <w:pStyle w:val="PL"/>
      </w:pPr>
      <w:r>
        <w:t xml:space="preserve">          - required: [dnn]</w:t>
      </w:r>
    </w:p>
    <w:p w14:paraId="29A2BD31" w14:textId="77777777" w:rsidR="00017DBD" w:rsidRDefault="00017DBD" w:rsidP="00017DBD">
      <w:pPr>
        <w:pStyle w:val="PL"/>
      </w:pPr>
      <w:r>
        <w:t xml:space="preserve">          - required: [snssai]</w:t>
      </w:r>
    </w:p>
    <w:p w14:paraId="6340B7F2" w14:textId="77777777" w:rsidR="00017DBD" w:rsidRDefault="00017DBD" w:rsidP="00017DBD">
      <w:pPr>
        <w:pStyle w:val="PL"/>
      </w:pPr>
      <w:r>
        <w:t xml:space="preserve">        - anyOf:</w:t>
      </w:r>
    </w:p>
    <w:p w14:paraId="44DDB321" w14:textId="77777777" w:rsidR="00017DBD" w:rsidRDefault="00017DBD" w:rsidP="00017DBD">
      <w:pPr>
        <w:pStyle w:val="PL"/>
      </w:pPr>
      <w:r>
        <w:t xml:space="preserve">          - required: [tdMatchTrafs]</w:t>
      </w:r>
    </w:p>
    <w:p w14:paraId="082DC844" w14:textId="77777777" w:rsidR="00017DBD" w:rsidRDefault="00017DBD" w:rsidP="00017DBD">
      <w:pPr>
        <w:pStyle w:val="PL"/>
      </w:pPr>
      <w:r>
        <w:t xml:space="preserve">          - required: [tdUnmatchTrafs]</w:t>
      </w:r>
    </w:p>
    <w:p w14:paraId="5F6892EC" w14:textId="77777777" w:rsidR="00017DBD" w:rsidRDefault="00017DBD" w:rsidP="00017DBD">
      <w:pPr>
        <w:pStyle w:val="PL"/>
      </w:pPr>
    </w:p>
    <w:p w14:paraId="49D946BE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TdTraffic</w:t>
      </w:r>
      <w:r>
        <w:t>:</w:t>
      </w:r>
    </w:p>
    <w:p w14:paraId="2F7BCD27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Represents </w:t>
      </w:r>
      <w:r>
        <w:t>traffic that matches or unmatches Traffic Descriptor of URSP rule.</w:t>
      </w:r>
    </w:p>
    <w:p w14:paraId="3B7A1AC0" w14:textId="77777777" w:rsidR="00017DBD" w:rsidRDefault="00017DBD" w:rsidP="00017DBD">
      <w:pPr>
        <w:pStyle w:val="PL"/>
      </w:pPr>
      <w:r>
        <w:t xml:space="preserve">      type: object</w:t>
      </w:r>
    </w:p>
    <w:p w14:paraId="5660F976" w14:textId="77777777" w:rsidR="00017DBD" w:rsidRDefault="00017DBD" w:rsidP="00017DBD">
      <w:pPr>
        <w:pStyle w:val="PL"/>
      </w:pPr>
      <w:r>
        <w:t xml:space="preserve">      properties:</w:t>
      </w:r>
    </w:p>
    <w:p w14:paraId="614F092B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pduSesTrafReqs</w:t>
      </w:r>
      <w:r>
        <w:t>:</w:t>
      </w:r>
    </w:p>
    <w:p w14:paraId="301FA6A4" w14:textId="77777777" w:rsidR="00017DBD" w:rsidRDefault="00017DBD" w:rsidP="00017DBD">
      <w:pPr>
        <w:pStyle w:val="PL"/>
      </w:pPr>
      <w:r>
        <w:t xml:space="preserve">          type: array</w:t>
      </w:r>
    </w:p>
    <w:p w14:paraId="4948AA42" w14:textId="77777777" w:rsidR="00017DBD" w:rsidRDefault="00017DBD" w:rsidP="00017DBD">
      <w:pPr>
        <w:pStyle w:val="PL"/>
      </w:pPr>
      <w:r>
        <w:t xml:space="preserve">          items:</w:t>
      </w:r>
    </w:p>
    <w:p w14:paraId="03B8872A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PduSesTrafficReq</w:t>
      </w:r>
      <w:r>
        <w:t>'</w:t>
      </w:r>
    </w:p>
    <w:p w14:paraId="5925F9EC" w14:textId="77777777" w:rsidR="00017DBD" w:rsidRDefault="00017DBD" w:rsidP="00017DBD">
      <w:pPr>
        <w:pStyle w:val="PL"/>
      </w:pPr>
      <w:r>
        <w:t xml:space="preserve">          minItems: 1</w:t>
      </w:r>
    </w:p>
    <w:p w14:paraId="20F1BE42" w14:textId="77777777" w:rsidR="00017DBD" w:rsidRDefault="00017DBD" w:rsidP="00017DBD">
      <w:pPr>
        <w:pStyle w:val="PL"/>
      </w:pPr>
      <w:r>
        <w:t xml:space="preserve">        ulVol:</w:t>
      </w:r>
    </w:p>
    <w:p w14:paraId="751CB68D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6994317C" w14:textId="77777777" w:rsidR="00017DBD" w:rsidRDefault="00017DBD" w:rsidP="00017DBD">
      <w:pPr>
        <w:pStyle w:val="PL"/>
      </w:pPr>
      <w:r>
        <w:t xml:space="preserve">        dlVol:</w:t>
      </w:r>
    </w:p>
    <w:p w14:paraId="753B6265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23AC2AB" w14:textId="77777777" w:rsidR="00017DBD" w:rsidRDefault="00017DBD" w:rsidP="00017DBD">
      <w:pPr>
        <w:pStyle w:val="PL"/>
      </w:pPr>
      <w:r>
        <w:t xml:space="preserve">        allVol:</w:t>
      </w:r>
    </w:p>
    <w:p w14:paraId="234AC4E8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670C743" w14:textId="77777777" w:rsidR="00017DBD" w:rsidRDefault="00017DBD" w:rsidP="00017DBD">
      <w:pPr>
        <w:pStyle w:val="PL"/>
      </w:pPr>
      <w:r>
        <w:t xml:space="preserve">        ulNumOfPkt:</w:t>
      </w:r>
    </w:p>
    <w:p w14:paraId="2F990AB1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1D3BE85E" w14:textId="77777777" w:rsidR="00017DBD" w:rsidRDefault="00017DBD" w:rsidP="00017DBD">
      <w:pPr>
        <w:pStyle w:val="PL"/>
      </w:pPr>
      <w:r>
        <w:t xml:space="preserve">        dlNumOfPkt:</w:t>
      </w:r>
    </w:p>
    <w:p w14:paraId="1E4E1D3E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35C484C1" w14:textId="77777777" w:rsidR="00017DBD" w:rsidRDefault="00017DBD" w:rsidP="00017DBD">
      <w:pPr>
        <w:pStyle w:val="PL"/>
      </w:pPr>
      <w:r>
        <w:t xml:space="preserve">        allNumOfPkt:</w:t>
      </w:r>
    </w:p>
    <w:p w14:paraId="4F25A08D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718D2327" w14:textId="77777777" w:rsidR="00017DBD" w:rsidRDefault="00017DBD" w:rsidP="00017DBD">
      <w:pPr>
        <w:pStyle w:val="PL"/>
      </w:pPr>
    </w:p>
    <w:p w14:paraId="4E8A7884" w14:textId="77777777" w:rsidR="00017DBD" w:rsidRDefault="00017DBD" w:rsidP="00017DBD">
      <w:pPr>
        <w:pStyle w:val="PL"/>
      </w:pPr>
      <w:r>
        <w:t xml:space="preserve">    PduSesTrafficReq:</w:t>
      </w:r>
    </w:p>
    <w:p w14:paraId="313E48C7" w14:textId="77777777" w:rsidR="00017DBD" w:rsidRDefault="00017DBD" w:rsidP="00017DBD">
      <w:pPr>
        <w:pStyle w:val="PL"/>
      </w:pPr>
      <w:r>
        <w:t xml:space="preserve">      description: Represents the PDU Session traffic analytics requirements.</w:t>
      </w:r>
    </w:p>
    <w:p w14:paraId="3D7AD88E" w14:textId="77777777" w:rsidR="00017DBD" w:rsidRDefault="00017DBD" w:rsidP="00017DBD">
      <w:pPr>
        <w:pStyle w:val="PL"/>
      </w:pPr>
      <w:r>
        <w:t xml:space="preserve">      type: object</w:t>
      </w:r>
    </w:p>
    <w:p w14:paraId="2CD28665" w14:textId="77777777" w:rsidR="00017DBD" w:rsidRDefault="00017DBD" w:rsidP="00017DBD">
      <w:pPr>
        <w:pStyle w:val="PL"/>
      </w:pPr>
      <w:r>
        <w:t xml:space="preserve">      properties:</w:t>
      </w:r>
    </w:p>
    <w:p w14:paraId="237A9D1F" w14:textId="77777777" w:rsidR="00017DBD" w:rsidRDefault="00017DBD" w:rsidP="00017DBD">
      <w:pPr>
        <w:pStyle w:val="PL"/>
      </w:pPr>
      <w:r>
        <w:t xml:space="preserve">        flow</w:t>
      </w:r>
      <w:r>
        <w:rPr>
          <w:lang w:eastAsia="zh-CN"/>
        </w:rPr>
        <w:t>Descs</w:t>
      </w:r>
      <w:r>
        <w:t>:</w:t>
      </w:r>
    </w:p>
    <w:p w14:paraId="31EA6C3B" w14:textId="77777777" w:rsidR="00017DBD" w:rsidRDefault="00017DBD" w:rsidP="00017DBD">
      <w:pPr>
        <w:pStyle w:val="PL"/>
      </w:pPr>
      <w:r>
        <w:t xml:space="preserve">          type: array</w:t>
      </w:r>
    </w:p>
    <w:p w14:paraId="0946CF3B" w14:textId="77777777" w:rsidR="00017DBD" w:rsidRDefault="00017DBD" w:rsidP="00017DBD">
      <w:pPr>
        <w:pStyle w:val="PL"/>
      </w:pPr>
      <w:r>
        <w:t xml:space="preserve">          items:</w:t>
      </w:r>
    </w:p>
    <w:p w14:paraId="7C88BBF5" w14:textId="77777777" w:rsidR="00017DBD" w:rsidRDefault="00017DBD" w:rsidP="00017DBD">
      <w:pPr>
        <w:pStyle w:val="PL"/>
      </w:pPr>
      <w:r>
        <w:t xml:space="preserve">            $ref: 'TS29514_Npcf_PolicyAuthorization.yaml#/components/schemas/FlowDescription'</w:t>
      </w:r>
    </w:p>
    <w:p w14:paraId="249FA8AE" w14:textId="77777777" w:rsidR="00017DBD" w:rsidRDefault="00017DBD" w:rsidP="00017DBD">
      <w:pPr>
        <w:pStyle w:val="PL"/>
      </w:pPr>
      <w:r>
        <w:t xml:space="preserve">          minItems: 1</w:t>
      </w:r>
    </w:p>
    <w:p w14:paraId="1C16ECA9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681D3E1" w14:textId="77777777" w:rsidR="00017DBD" w:rsidRDefault="00017DBD" w:rsidP="00017DBD">
      <w:pPr>
        <w:pStyle w:val="PL"/>
      </w:pPr>
      <w:r>
        <w:t xml:space="preserve">            Indicates traffic flow filtering description(s) for IP flow(s).</w:t>
      </w:r>
    </w:p>
    <w:p w14:paraId="2DAA3954" w14:textId="77777777" w:rsidR="00017DBD" w:rsidRDefault="00017DBD" w:rsidP="00017DBD">
      <w:pPr>
        <w:pStyle w:val="PL"/>
      </w:pPr>
      <w:r>
        <w:t xml:space="preserve">        appId:</w:t>
      </w:r>
    </w:p>
    <w:p w14:paraId="76661624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456C5FFC" w14:textId="77777777" w:rsidR="00017DBD" w:rsidRDefault="00017DBD" w:rsidP="00017DBD">
      <w:pPr>
        <w:pStyle w:val="PL"/>
      </w:pPr>
      <w:r>
        <w:t xml:space="preserve">        domainDescs:</w:t>
      </w:r>
    </w:p>
    <w:p w14:paraId="69AB1897" w14:textId="77777777" w:rsidR="00017DBD" w:rsidRDefault="00017DBD" w:rsidP="00017DBD">
      <w:pPr>
        <w:pStyle w:val="PL"/>
      </w:pPr>
      <w:r>
        <w:t xml:space="preserve">          type: array</w:t>
      </w:r>
    </w:p>
    <w:p w14:paraId="63DB5516" w14:textId="77777777" w:rsidR="00017DBD" w:rsidRDefault="00017DBD" w:rsidP="00017DBD">
      <w:pPr>
        <w:pStyle w:val="PL"/>
      </w:pPr>
      <w:r>
        <w:t xml:space="preserve">          items:</w:t>
      </w:r>
    </w:p>
    <w:p w14:paraId="705C0CF9" w14:textId="77777777" w:rsidR="00017DBD" w:rsidRDefault="00017DBD" w:rsidP="00017DBD">
      <w:pPr>
        <w:pStyle w:val="PL"/>
      </w:pPr>
      <w:r>
        <w:t xml:space="preserve">            type: string</w:t>
      </w:r>
    </w:p>
    <w:p w14:paraId="166AA073" w14:textId="77777777" w:rsidR="00017DBD" w:rsidRDefault="00017DBD" w:rsidP="00017DBD">
      <w:pPr>
        <w:pStyle w:val="PL"/>
      </w:pPr>
      <w:r>
        <w:t xml:space="preserve">          minItems: 1</w:t>
      </w:r>
    </w:p>
    <w:p w14:paraId="139A1626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9507664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>FQDN(s) or a regular expression which are used as a domain name</w:t>
      </w:r>
      <w:r>
        <w:rPr>
          <w:rFonts w:hint="eastAsia"/>
          <w:lang w:eastAsia="ja-JP"/>
        </w:rPr>
        <w:t xml:space="preserve"> </w:t>
      </w:r>
      <w:r>
        <w:rPr>
          <w:rFonts w:cs="Arial"/>
          <w:szCs w:val="18"/>
          <w:lang w:eastAsia="zh-CN"/>
        </w:rPr>
        <w:t>matching criteria</w:t>
      </w:r>
      <w:r>
        <w:t>.</w:t>
      </w:r>
    </w:p>
    <w:p w14:paraId="3EDA91DA" w14:textId="77777777" w:rsidR="00017DBD" w:rsidRDefault="00017DBD" w:rsidP="00017DBD">
      <w:pPr>
        <w:pStyle w:val="PL"/>
      </w:pPr>
      <w:r>
        <w:t xml:space="preserve">      oneOf:</w:t>
      </w:r>
    </w:p>
    <w:p w14:paraId="621A2286" w14:textId="77777777" w:rsidR="00017DBD" w:rsidRDefault="00017DBD" w:rsidP="00017DBD">
      <w:pPr>
        <w:pStyle w:val="PL"/>
      </w:pPr>
      <w:r>
        <w:t xml:space="preserve">        - required: [flow</w:t>
      </w:r>
      <w:r>
        <w:rPr>
          <w:lang w:eastAsia="zh-CN"/>
        </w:rPr>
        <w:t>Descs</w:t>
      </w:r>
      <w:r>
        <w:t>]</w:t>
      </w:r>
    </w:p>
    <w:p w14:paraId="1FAB4FB7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[appId]</w:t>
      </w:r>
    </w:p>
    <w:p w14:paraId="0A1DDB94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[domainDescs]</w:t>
      </w:r>
    </w:p>
    <w:p w14:paraId="367D63CE" w14:textId="77777777" w:rsidR="00017DBD" w:rsidRDefault="00017DBD" w:rsidP="00017DBD">
      <w:pPr>
        <w:pStyle w:val="PL"/>
        <w:rPr>
          <w:lang w:eastAsia="zh-CN"/>
        </w:rPr>
      </w:pPr>
    </w:p>
    <w:p w14:paraId="036AA1AB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ResourceUsageRequirement</w:t>
      </w:r>
      <w:r>
        <w:t>:</w:t>
      </w:r>
    </w:p>
    <w:p w14:paraId="2CC8C9B4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resource usage </w:t>
      </w:r>
      <w:r>
        <w:rPr>
          <w:lang w:eastAsia="ko-KR"/>
        </w:rPr>
        <w:t>requirement.</w:t>
      </w:r>
    </w:p>
    <w:p w14:paraId="2DEEDB27" w14:textId="77777777" w:rsidR="00017DBD" w:rsidRDefault="00017DBD" w:rsidP="00017DBD">
      <w:pPr>
        <w:pStyle w:val="PL"/>
      </w:pPr>
      <w:r>
        <w:t xml:space="preserve">      type: object</w:t>
      </w:r>
    </w:p>
    <w:p w14:paraId="3F5A3C10" w14:textId="77777777" w:rsidR="00017DBD" w:rsidRDefault="00017DBD" w:rsidP="00017DBD">
      <w:pPr>
        <w:pStyle w:val="PL"/>
      </w:pPr>
      <w:r>
        <w:t xml:space="preserve">      properties:</w:t>
      </w:r>
    </w:p>
    <w:p w14:paraId="03BF03F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tfcDirc</w:t>
      </w:r>
      <w:r>
        <w:t>:</w:t>
      </w:r>
    </w:p>
    <w:p w14:paraId="5206C4A9" w14:textId="77777777" w:rsidR="00017DBD" w:rsidRDefault="00017DBD" w:rsidP="00017DBD">
      <w:pPr>
        <w:pStyle w:val="PL"/>
      </w:pPr>
      <w:r>
        <w:t xml:space="preserve">          $ref: '#/components/schemas/TrafficDirection'</w:t>
      </w:r>
    </w:p>
    <w:p w14:paraId="68B36341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v</w:t>
      </w:r>
      <w:r>
        <w:rPr>
          <w:lang w:eastAsia="zh-CN"/>
        </w:rPr>
        <w:t>alExp</w:t>
      </w:r>
      <w:r>
        <w:t>:</w:t>
      </w:r>
    </w:p>
    <w:p w14:paraId="44F3A8FA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r>
        <w:rPr>
          <w:lang w:eastAsia="zh-CN"/>
        </w:rPr>
        <w:t>ValueExpression</w:t>
      </w:r>
      <w:r>
        <w:rPr>
          <w:rFonts w:cs="Courier New"/>
          <w:szCs w:val="16"/>
        </w:rPr>
        <w:t>'</w:t>
      </w:r>
    </w:p>
    <w:p w14:paraId="52A65C08" w14:textId="77777777" w:rsidR="00017DBD" w:rsidRDefault="00017DBD" w:rsidP="00017DBD">
      <w:pPr>
        <w:pStyle w:val="PL"/>
      </w:pPr>
    </w:p>
    <w:p w14:paraId="5325773F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E2eDataVolTransTimeReq</w:t>
      </w:r>
      <w:r>
        <w:t>:</w:t>
      </w:r>
    </w:p>
    <w:p w14:paraId="5F5C8BA5" w14:textId="77777777" w:rsidR="00017DBD" w:rsidRDefault="00017DBD" w:rsidP="00017DBD">
      <w:pPr>
        <w:pStyle w:val="PL"/>
      </w:pPr>
      <w:r>
        <w:t xml:space="preserve">      description: Represents other E2E data volume transfer time analytics requirements.</w:t>
      </w:r>
    </w:p>
    <w:p w14:paraId="7C661806" w14:textId="77777777" w:rsidR="00017DBD" w:rsidRDefault="00017DBD" w:rsidP="00017DBD">
      <w:pPr>
        <w:pStyle w:val="PL"/>
      </w:pPr>
      <w:r>
        <w:t xml:space="preserve">      type: object</w:t>
      </w:r>
    </w:p>
    <w:p w14:paraId="73B48B46" w14:textId="77777777" w:rsidR="00017DBD" w:rsidRDefault="00017DBD" w:rsidP="00017DBD">
      <w:pPr>
        <w:pStyle w:val="PL"/>
      </w:pPr>
      <w:r>
        <w:t xml:space="preserve">      properties:</w:t>
      </w:r>
    </w:p>
    <w:p w14:paraId="704FE84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criterion</w:t>
      </w:r>
      <w:r>
        <w:t>:</w:t>
      </w:r>
    </w:p>
    <w:p w14:paraId="448DC7C6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E2eDataVolTransTimeCriterion</w:t>
      </w:r>
      <w:r>
        <w:t>'</w:t>
      </w:r>
    </w:p>
    <w:p w14:paraId="0E35DFC2" w14:textId="77777777" w:rsidR="00017DBD" w:rsidRDefault="00017DBD" w:rsidP="00017DBD">
      <w:pPr>
        <w:pStyle w:val="PL"/>
      </w:pPr>
      <w:r>
        <w:t xml:space="preserve">        order:</w:t>
      </w:r>
    </w:p>
    <w:p w14:paraId="43D5CD60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7C34A2AE" w14:textId="1382523B" w:rsidR="00017DBD" w:rsidDel="008F48F5" w:rsidRDefault="00017DBD" w:rsidP="00017DBD">
      <w:pPr>
        <w:pStyle w:val="PL"/>
        <w:rPr>
          <w:del w:id="399" w:author="Huawei" w:date="2023-09-20T08:37:00Z"/>
        </w:rPr>
      </w:pPr>
      <w:del w:id="400" w:author="Huawei" w:date="2023-09-20T08:37:00Z">
        <w:r w:rsidDel="008F48F5">
          <w:delText xml:space="preserve">        reportThresholds:</w:delText>
        </w:r>
      </w:del>
    </w:p>
    <w:p w14:paraId="0A51E001" w14:textId="099951EA" w:rsidR="00017DBD" w:rsidDel="008F48F5" w:rsidRDefault="00017DBD" w:rsidP="00017DBD">
      <w:pPr>
        <w:pStyle w:val="PL"/>
        <w:rPr>
          <w:del w:id="401" w:author="Huawei" w:date="2023-09-20T08:37:00Z"/>
        </w:rPr>
      </w:pPr>
      <w:del w:id="402" w:author="Huawei" w:date="2023-09-20T08:37:00Z">
        <w:r w:rsidDel="008F48F5">
          <w:delText xml:space="preserve">          type: array</w:delText>
        </w:r>
      </w:del>
    </w:p>
    <w:p w14:paraId="020B4455" w14:textId="59E8457D" w:rsidR="00017DBD" w:rsidDel="008F48F5" w:rsidRDefault="00017DBD" w:rsidP="00017DBD">
      <w:pPr>
        <w:pStyle w:val="PL"/>
        <w:rPr>
          <w:del w:id="403" w:author="Huawei" w:date="2023-09-20T08:37:00Z"/>
        </w:rPr>
      </w:pPr>
      <w:del w:id="404" w:author="Huawei" w:date="2023-09-20T08:37:00Z">
        <w:r w:rsidDel="008F48F5">
          <w:delText xml:space="preserve">          items:</w:delText>
        </w:r>
      </w:del>
    </w:p>
    <w:p w14:paraId="05492CAD" w14:textId="082AB92A" w:rsidR="00017DBD" w:rsidDel="008F48F5" w:rsidRDefault="00017DBD" w:rsidP="00017DBD">
      <w:pPr>
        <w:pStyle w:val="PL"/>
        <w:rPr>
          <w:del w:id="405" w:author="Huawei" w:date="2023-09-20T08:37:00Z"/>
        </w:rPr>
      </w:pPr>
      <w:del w:id="406" w:author="Huawei" w:date="2023-09-20T08:37:00Z">
        <w:r w:rsidDel="008F48F5">
          <w:delText xml:space="preserve">            </w:delText>
        </w:r>
        <w:r w:rsidDel="008F48F5">
          <w:rPr>
            <w:lang w:val="en-US"/>
          </w:rPr>
          <w:delText xml:space="preserve">type: </w:delText>
        </w:r>
        <w:r w:rsidDel="008F48F5">
          <w:delText>string</w:delText>
        </w:r>
      </w:del>
    </w:p>
    <w:p w14:paraId="63439A60" w14:textId="6A0E3874" w:rsidR="00017DBD" w:rsidDel="008F48F5" w:rsidRDefault="00017DBD" w:rsidP="00017DBD">
      <w:pPr>
        <w:pStyle w:val="PL"/>
        <w:rPr>
          <w:del w:id="407" w:author="Huawei" w:date="2023-09-20T08:37:00Z"/>
        </w:rPr>
      </w:pPr>
      <w:del w:id="408" w:author="Huawei" w:date="2023-09-20T08:37:00Z">
        <w:r w:rsidDel="008F48F5">
          <w:delText xml:space="preserve">          minItems: 1</w:delText>
        </w:r>
      </w:del>
    </w:p>
    <w:p w14:paraId="65394E2F" w14:textId="4200B5CC" w:rsidR="008F48F5" w:rsidRDefault="008F48F5" w:rsidP="008F48F5">
      <w:pPr>
        <w:pStyle w:val="PL"/>
        <w:rPr>
          <w:ins w:id="409" w:author="Huawei" w:date="2023-09-20T08:37:00Z"/>
        </w:rPr>
      </w:pPr>
      <w:ins w:id="410" w:author="Huawei" w:date="2023-09-20T08:37:00Z">
        <w:r>
          <w:t xml:space="preserve">        </w:t>
        </w:r>
      </w:ins>
      <w:ins w:id="411" w:author="Ericsson _Maria Liang r1" w:date="2023-10-11T02:26:00Z">
        <w:r w:rsidR="009D194B">
          <w:rPr>
            <w:lang w:eastAsia="zh-CN"/>
          </w:rPr>
          <w:t>h</w:t>
        </w:r>
      </w:ins>
      <w:ins w:id="412" w:author="Huawei" w:date="2023-09-20T08:22:00Z">
        <w:r w:rsidR="009D194B">
          <w:rPr>
            <w:lang w:eastAsia="zh-CN"/>
          </w:rPr>
          <w:t>igh</w:t>
        </w:r>
      </w:ins>
      <w:ins w:id="413" w:author="Ericsson _Maria Liang r1" w:date="2023-10-11T02:26:00Z">
        <w:r w:rsidR="009D194B">
          <w:rPr>
            <w:lang w:eastAsia="zh-CN"/>
          </w:rPr>
          <w:t>Trans</w:t>
        </w:r>
      </w:ins>
      <w:ins w:id="414" w:author="Ericsson _Maria Liang r1" w:date="2023-10-11T02:27:00Z">
        <w:r w:rsidR="009D194B">
          <w:rPr>
            <w:lang w:eastAsia="zh-CN"/>
          </w:rPr>
          <w:t>T</w:t>
        </w:r>
      </w:ins>
      <w:ins w:id="415" w:author="Ericsson _Maria Liang r1" w:date="2023-10-11T02:28:00Z">
        <w:r w:rsidR="009D194B">
          <w:rPr>
            <w:lang w:eastAsia="zh-CN"/>
          </w:rPr>
          <w:t>m</w:t>
        </w:r>
      </w:ins>
      <w:ins w:id="416" w:author="Ericsson _Maria Liang r1" w:date="2023-10-11T02:27:00Z">
        <w:r w:rsidR="009D194B">
          <w:rPr>
            <w:lang w:eastAsia="zh-CN"/>
          </w:rPr>
          <w:t>Th</w:t>
        </w:r>
      </w:ins>
      <w:ins w:id="417" w:author="Huawei" w:date="2023-10-11T09:48:00Z">
        <w:r w:rsidR="009D194B">
          <w:rPr>
            <w:lang w:eastAsia="zh-CN"/>
          </w:rPr>
          <w:t>r</w:t>
        </w:r>
      </w:ins>
      <w:ins w:id="418" w:author="Huawei" w:date="2023-09-20T08:37:00Z">
        <w:r>
          <w:t>:</w:t>
        </w:r>
      </w:ins>
    </w:p>
    <w:p w14:paraId="6279524A" w14:textId="77777777" w:rsidR="008F48F5" w:rsidRDefault="008F48F5" w:rsidP="008F48F5">
      <w:pPr>
        <w:pStyle w:val="PL"/>
        <w:rPr>
          <w:ins w:id="419" w:author="Huawei" w:date="2023-09-20T08:37:00Z"/>
        </w:rPr>
      </w:pPr>
      <w:ins w:id="420" w:author="Huawei" w:date="2023-09-20T08:37:00Z">
        <w:r>
          <w:t xml:space="preserve">          $ref: 'TS29571_CommonData.yaml#/components/schemas/Uinteger'</w:t>
        </w:r>
      </w:ins>
    </w:p>
    <w:p w14:paraId="3F9A8C48" w14:textId="34DE4B7E" w:rsidR="008F48F5" w:rsidRDefault="008F48F5" w:rsidP="008F48F5">
      <w:pPr>
        <w:pStyle w:val="PL"/>
        <w:rPr>
          <w:ins w:id="421" w:author="Huawei" w:date="2023-09-20T08:37:00Z"/>
        </w:rPr>
      </w:pPr>
      <w:ins w:id="422" w:author="Huawei" w:date="2023-09-20T08:37:00Z">
        <w:r>
          <w:t xml:space="preserve">        </w:t>
        </w:r>
      </w:ins>
      <w:ins w:id="423" w:author="Ericsson _Maria Liang r1" w:date="2023-10-11T02:29:00Z">
        <w:r w:rsidR="009D194B">
          <w:t>lowTransTmTh</w:t>
        </w:r>
      </w:ins>
      <w:ins w:id="424" w:author="Huawei" w:date="2023-10-11T09:49:00Z">
        <w:r w:rsidR="009D194B">
          <w:t>r</w:t>
        </w:r>
      </w:ins>
      <w:ins w:id="425" w:author="Huawei" w:date="2023-09-20T08:37:00Z">
        <w:r>
          <w:t>:</w:t>
        </w:r>
      </w:ins>
    </w:p>
    <w:p w14:paraId="2704870A" w14:textId="77777777" w:rsidR="008F48F5" w:rsidRDefault="008F48F5" w:rsidP="008F48F5">
      <w:pPr>
        <w:pStyle w:val="PL"/>
        <w:rPr>
          <w:ins w:id="426" w:author="Huawei" w:date="2023-09-20T08:37:00Z"/>
        </w:rPr>
      </w:pPr>
      <w:ins w:id="427" w:author="Huawei" w:date="2023-09-20T08:37:00Z">
        <w:r>
          <w:t xml:space="preserve">          $ref: 'TS29571_CommonData.yaml#/components/schemas/Uinteger'</w:t>
        </w:r>
      </w:ins>
    </w:p>
    <w:p w14:paraId="3386482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repeatDataTrans</w:t>
      </w:r>
      <w:r>
        <w:t>:</w:t>
      </w:r>
    </w:p>
    <w:p w14:paraId="418BEC2B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FF0173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tsIntervalDataTrans</w:t>
      </w:r>
      <w:r>
        <w:t>:</w:t>
      </w:r>
    </w:p>
    <w:p w14:paraId="28B6B062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399639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dataVolume</w:t>
      </w:r>
      <w:r>
        <w:t>:</w:t>
      </w:r>
    </w:p>
    <w:p w14:paraId="2E8D5B7D" w14:textId="77777777" w:rsidR="00017DBD" w:rsidRDefault="00017DBD" w:rsidP="00017DBD">
      <w:pPr>
        <w:pStyle w:val="PL"/>
      </w:pPr>
      <w:r>
        <w:t xml:space="preserve">          $ref: '#/components/schemas/DataVolume'</w:t>
      </w:r>
    </w:p>
    <w:p w14:paraId="7FFB8B8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maxNumberUes</w:t>
      </w:r>
      <w:r>
        <w:t>:</w:t>
      </w:r>
    </w:p>
    <w:p w14:paraId="70246799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FA74335" w14:textId="77777777" w:rsidR="00017DBD" w:rsidRPr="00017DBD" w:rsidRDefault="00017DBD" w:rsidP="00017DBD">
      <w:pPr>
        <w:pStyle w:val="PL"/>
      </w:pPr>
    </w:p>
    <w:p w14:paraId="0ECA0E04" w14:textId="77777777" w:rsidR="00017DBD" w:rsidRDefault="00017DBD" w:rsidP="00017DBD">
      <w:pPr>
        <w:pStyle w:val="PL"/>
      </w:pPr>
      <w:r>
        <w:t xml:space="preserve">    DataVolume:</w:t>
      </w:r>
    </w:p>
    <w:p w14:paraId="7888670C" w14:textId="77777777" w:rsidR="00017DBD" w:rsidRDefault="00017DBD" w:rsidP="00017DBD">
      <w:pPr>
        <w:pStyle w:val="PL"/>
      </w:pPr>
      <w:r>
        <w:t xml:space="preserve">      description: Data Volume including UL/DL.</w:t>
      </w:r>
    </w:p>
    <w:p w14:paraId="23E62F06" w14:textId="77777777" w:rsidR="00017DBD" w:rsidRDefault="00017DBD" w:rsidP="00017DBD">
      <w:pPr>
        <w:pStyle w:val="PL"/>
      </w:pPr>
      <w:r>
        <w:t xml:space="preserve">      type: object</w:t>
      </w:r>
    </w:p>
    <w:p w14:paraId="50A6AFCD" w14:textId="77777777" w:rsidR="00017DBD" w:rsidRDefault="00017DBD" w:rsidP="00017DBD">
      <w:pPr>
        <w:pStyle w:val="PL"/>
      </w:pPr>
      <w:r>
        <w:t xml:space="preserve">      properties:</w:t>
      </w:r>
    </w:p>
    <w:p w14:paraId="25B33546" w14:textId="77777777" w:rsidR="00017DBD" w:rsidRDefault="00017DBD" w:rsidP="00017DBD">
      <w:pPr>
        <w:pStyle w:val="PL"/>
      </w:pPr>
      <w:r>
        <w:t xml:space="preserve">        uplinkVolume:</w:t>
      </w:r>
    </w:p>
    <w:p w14:paraId="670F843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94F0365" w14:textId="77777777" w:rsidR="00017DBD" w:rsidRDefault="00017DBD" w:rsidP="00017DBD">
      <w:pPr>
        <w:pStyle w:val="PL"/>
      </w:pPr>
      <w:r>
        <w:t xml:space="preserve">        downlinkVolume:</w:t>
      </w:r>
    </w:p>
    <w:p w14:paraId="4742315A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16C269B" w14:textId="77777777" w:rsidR="00017DBD" w:rsidRDefault="00017DBD" w:rsidP="00017DBD">
      <w:pPr>
        <w:pStyle w:val="PL"/>
      </w:pPr>
      <w:r>
        <w:t xml:space="preserve">      anyOf:</w:t>
      </w:r>
    </w:p>
    <w:p w14:paraId="3D11EB24" w14:textId="77777777" w:rsidR="00017DBD" w:rsidRDefault="00017DBD" w:rsidP="00017DBD">
      <w:pPr>
        <w:pStyle w:val="PL"/>
      </w:pPr>
      <w:r>
        <w:t xml:space="preserve">        - required: [uplinkVolume]</w:t>
      </w:r>
    </w:p>
    <w:p w14:paraId="73768DF4" w14:textId="77777777" w:rsidR="00017DBD" w:rsidRDefault="00017DBD" w:rsidP="00017DBD">
      <w:pPr>
        <w:pStyle w:val="PL"/>
      </w:pPr>
      <w:r>
        <w:t xml:space="preserve">        - required: [downlinkVolume]</w:t>
      </w:r>
    </w:p>
    <w:p w14:paraId="2630CD97" w14:textId="77777777" w:rsidR="00017DBD" w:rsidRDefault="00017DBD" w:rsidP="00017DBD">
      <w:pPr>
        <w:pStyle w:val="PL"/>
      </w:pPr>
    </w:p>
    <w:p w14:paraId="394BEEC0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E2eDataVolTransTimeInfo</w:t>
      </w:r>
      <w:r>
        <w:t>:</w:t>
      </w:r>
    </w:p>
    <w:p w14:paraId="31130DDF" w14:textId="77777777" w:rsidR="00017DBD" w:rsidRDefault="00017DBD" w:rsidP="00017DBD">
      <w:pPr>
        <w:pStyle w:val="PL"/>
      </w:pPr>
      <w:r>
        <w:t xml:space="preserve">      description: &gt;</w:t>
      </w:r>
    </w:p>
    <w:p w14:paraId="430800D9" w14:textId="77777777" w:rsidR="00017DBD" w:rsidRDefault="00017DBD" w:rsidP="00017DBD">
      <w:pPr>
        <w:pStyle w:val="PL"/>
      </w:pPr>
      <w:r>
        <w:t xml:space="preserve">        Represents the E2E data volume transfer time analytics information when subscribed event is</w:t>
      </w:r>
    </w:p>
    <w:p w14:paraId="251560B2" w14:textId="77777777" w:rsidR="00017DBD" w:rsidRDefault="00017DBD" w:rsidP="00017DBD">
      <w:pPr>
        <w:pStyle w:val="PL"/>
      </w:pPr>
      <w:r>
        <w:t xml:space="preserve">        "</w:t>
      </w:r>
      <w:r>
        <w:rPr>
          <w:lang w:eastAsia="zh-CN"/>
        </w:rPr>
        <w:t>E2E_DATA_VOL_TRANS_TIME</w:t>
      </w:r>
      <w:r>
        <w:t>", the "dataVlTrnsTmInfos" attribute shall be included.</w:t>
      </w:r>
    </w:p>
    <w:p w14:paraId="402B5AAA" w14:textId="77777777" w:rsidR="00017DBD" w:rsidRDefault="00017DBD" w:rsidP="00017DBD">
      <w:pPr>
        <w:pStyle w:val="PL"/>
      </w:pPr>
      <w:r>
        <w:t xml:space="preserve">      type: object</w:t>
      </w:r>
    </w:p>
    <w:p w14:paraId="5A4208F8" w14:textId="77777777" w:rsidR="00017DBD" w:rsidRDefault="00017DBD" w:rsidP="00017DBD">
      <w:pPr>
        <w:pStyle w:val="PL"/>
      </w:pPr>
      <w:r>
        <w:t xml:space="preserve">      properties:</w:t>
      </w:r>
    </w:p>
    <w:p w14:paraId="325EEA6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e2eDataVolTransTimes</w:t>
      </w:r>
      <w:r>
        <w:t>:</w:t>
      </w:r>
    </w:p>
    <w:p w14:paraId="7E548414" w14:textId="77777777" w:rsidR="00017DBD" w:rsidRDefault="00017DBD" w:rsidP="00017DBD">
      <w:pPr>
        <w:pStyle w:val="PL"/>
      </w:pPr>
      <w:r>
        <w:t xml:space="preserve">          type: array</w:t>
      </w:r>
    </w:p>
    <w:p w14:paraId="0B5BF8B7" w14:textId="77777777" w:rsidR="00017DBD" w:rsidRDefault="00017DBD" w:rsidP="00017DBD">
      <w:pPr>
        <w:pStyle w:val="PL"/>
      </w:pPr>
      <w:r>
        <w:t xml:space="preserve">          items:</w:t>
      </w:r>
    </w:p>
    <w:p w14:paraId="62614B4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E2eDataVolTransTimePerTS</w:t>
      </w:r>
      <w:r>
        <w:t>'</w:t>
      </w:r>
    </w:p>
    <w:p w14:paraId="4992224F" w14:textId="77777777" w:rsidR="00017DBD" w:rsidRDefault="00017DBD" w:rsidP="00017DBD">
      <w:pPr>
        <w:pStyle w:val="PL"/>
      </w:pPr>
      <w:r>
        <w:t xml:space="preserve">          minItems: 1</w:t>
      </w:r>
    </w:p>
    <w:p w14:paraId="063B150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</w:t>
      </w:r>
      <w:r>
        <w:t>UeLists:</w:t>
      </w:r>
    </w:p>
    <w:p w14:paraId="23A28FB3" w14:textId="77777777" w:rsidR="00017DBD" w:rsidRDefault="00017DBD" w:rsidP="00017DBD">
      <w:pPr>
        <w:pStyle w:val="PL"/>
      </w:pPr>
      <w:r>
        <w:t xml:space="preserve">          type: array</w:t>
      </w:r>
    </w:p>
    <w:p w14:paraId="2E6F9DEB" w14:textId="77777777" w:rsidR="00017DBD" w:rsidRDefault="00017DBD" w:rsidP="00017DBD">
      <w:pPr>
        <w:pStyle w:val="PL"/>
      </w:pPr>
      <w:r>
        <w:t xml:space="preserve">          items:</w:t>
      </w:r>
    </w:p>
    <w:p w14:paraId="0B0A1CB0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</w:t>
      </w:r>
      <w:r>
        <w:t>UeList'</w:t>
      </w:r>
    </w:p>
    <w:p w14:paraId="1DFB3706" w14:textId="77777777" w:rsidR="00017DBD" w:rsidRDefault="00017DBD" w:rsidP="00017DBD">
      <w:pPr>
        <w:pStyle w:val="PL"/>
      </w:pPr>
      <w:r>
        <w:t xml:space="preserve">          minItems: 1</w:t>
      </w:r>
    </w:p>
    <w:p w14:paraId="497AA5AA" w14:textId="77777777" w:rsidR="00017DBD" w:rsidRDefault="00017DBD" w:rsidP="00017DBD">
      <w:pPr>
        <w:pStyle w:val="PL"/>
      </w:pPr>
      <w:r>
        <w:t xml:space="preserve">        geoDistrInfos:</w:t>
      </w:r>
    </w:p>
    <w:p w14:paraId="0132455A" w14:textId="77777777" w:rsidR="00017DBD" w:rsidRDefault="00017DBD" w:rsidP="00017DBD">
      <w:pPr>
        <w:pStyle w:val="PL"/>
      </w:pPr>
      <w:r>
        <w:t xml:space="preserve">          type: array</w:t>
      </w:r>
    </w:p>
    <w:p w14:paraId="009B31F7" w14:textId="77777777" w:rsidR="00017DBD" w:rsidRDefault="00017DBD" w:rsidP="00017DBD">
      <w:pPr>
        <w:pStyle w:val="PL"/>
      </w:pPr>
      <w:r>
        <w:t xml:space="preserve">          items:</w:t>
      </w:r>
    </w:p>
    <w:p w14:paraId="5CD880E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GeoDistributionInfo</w:t>
      </w:r>
      <w:r>
        <w:t>'</w:t>
      </w:r>
    </w:p>
    <w:p w14:paraId="78D6481D" w14:textId="77777777" w:rsidR="00017DBD" w:rsidRDefault="00017DBD" w:rsidP="00017DBD">
      <w:pPr>
        <w:pStyle w:val="PL"/>
      </w:pPr>
      <w:r>
        <w:t xml:space="preserve">          minItems: 1</w:t>
      </w:r>
    </w:p>
    <w:p w14:paraId="4F996D7B" w14:textId="77777777" w:rsidR="00017DBD" w:rsidRDefault="00017DBD" w:rsidP="00017DBD">
      <w:pPr>
        <w:pStyle w:val="PL"/>
      </w:pPr>
      <w:r>
        <w:t xml:space="preserve">      required:</w:t>
      </w:r>
    </w:p>
    <w:p w14:paraId="4C09E5B8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e2eDataVolTransTimes</w:t>
      </w:r>
    </w:p>
    <w:p w14:paraId="32BE9C1C" w14:textId="77777777" w:rsidR="00017DBD" w:rsidRDefault="00017DBD" w:rsidP="00017DBD">
      <w:pPr>
        <w:pStyle w:val="PL"/>
      </w:pPr>
    </w:p>
    <w:p w14:paraId="5577B6F6" w14:textId="77777777" w:rsidR="00017DBD" w:rsidRDefault="00017DBD" w:rsidP="00017DBD">
      <w:pPr>
        <w:pStyle w:val="PL"/>
      </w:pPr>
      <w:r>
        <w:t xml:space="preserve">    </w:t>
      </w:r>
      <w:r>
        <w:rPr>
          <w:bCs/>
          <w:lang w:eastAsia="zh-CN"/>
        </w:rPr>
        <w:t>E2eDataVolTransTimePerTS</w:t>
      </w:r>
      <w:r>
        <w:t>:</w:t>
      </w:r>
    </w:p>
    <w:p w14:paraId="6CB2DE92" w14:textId="77777777" w:rsidR="00017DBD" w:rsidRDefault="00017DBD" w:rsidP="00017DBD">
      <w:pPr>
        <w:pStyle w:val="PL"/>
      </w:pPr>
      <w:r>
        <w:t xml:space="preserve">      description: Represents the E2E data volume transfer time analytics per Time Slot.</w:t>
      </w:r>
    </w:p>
    <w:p w14:paraId="251173C3" w14:textId="77777777" w:rsidR="00017DBD" w:rsidRDefault="00017DBD" w:rsidP="00017DBD">
      <w:pPr>
        <w:pStyle w:val="PL"/>
      </w:pPr>
      <w:r>
        <w:t xml:space="preserve">      type: object</w:t>
      </w:r>
    </w:p>
    <w:p w14:paraId="2992C8E6" w14:textId="77777777" w:rsidR="00017DBD" w:rsidRDefault="00017DBD" w:rsidP="00017DBD">
      <w:pPr>
        <w:pStyle w:val="PL"/>
      </w:pPr>
      <w:r>
        <w:t xml:space="preserve">      properties:</w:t>
      </w:r>
    </w:p>
    <w:p w14:paraId="7F31D6D9" w14:textId="77777777" w:rsidR="00017DBD" w:rsidRDefault="00017DBD" w:rsidP="00017DBD">
      <w:pPr>
        <w:pStyle w:val="PL"/>
      </w:pPr>
      <w:r>
        <w:t xml:space="preserve">        tsStart:</w:t>
      </w:r>
    </w:p>
    <w:p w14:paraId="360C44FC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FBF3EA8" w14:textId="77777777" w:rsidR="00017DBD" w:rsidRDefault="00017DBD" w:rsidP="00017DBD">
      <w:pPr>
        <w:pStyle w:val="PL"/>
      </w:pPr>
      <w:r>
        <w:t xml:space="preserve">        tsDuration:</w:t>
      </w:r>
    </w:p>
    <w:p w14:paraId="36D374F8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693B21F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e2eDataVolTransTimePerUe</w:t>
      </w:r>
      <w:r>
        <w:t>:</w:t>
      </w:r>
    </w:p>
    <w:p w14:paraId="1C91D7D8" w14:textId="77777777" w:rsidR="00017DBD" w:rsidRDefault="00017DBD" w:rsidP="00017DBD">
      <w:pPr>
        <w:pStyle w:val="PL"/>
      </w:pPr>
      <w:r>
        <w:t xml:space="preserve">          type: array</w:t>
      </w:r>
    </w:p>
    <w:p w14:paraId="22124346" w14:textId="77777777" w:rsidR="00017DBD" w:rsidRDefault="00017DBD" w:rsidP="00017DBD">
      <w:pPr>
        <w:pStyle w:val="PL"/>
      </w:pPr>
      <w:r>
        <w:t xml:space="preserve">          items:</w:t>
      </w:r>
    </w:p>
    <w:p w14:paraId="31ABAB0C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E2eDataVolTransTimePer</w:t>
      </w:r>
      <w:r>
        <w:t>Ue'</w:t>
      </w:r>
    </w:p>
    <w:p w14:paraId="21CDC44D" w14:textId="77777777" w:rsidR="00017DBD" w:rsidRDefault="00017DBD" w:rsidP="00017DBD">
      <w:pPr>
        <w:pStyle w:val="PL"/>
      </w:pPr>
      <w:r>
        <w:t xml:space="preserve">          minItems: 1</w:t>
      </w:r>
    </w:p>
    <w:p w14:paraId="6DF088C0" w14:textId="21C9690B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repeatDataTrans</w:t>
      </w:r>
      <w:r>
        <w:t>:</w:t>
      </w:r>
    </w:p>
    <w:p w14:paraId="3FBB123B" w14:textId="230E044B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6B72B3E" w14:textId="257EE676" w:rsidR="00017DBD" w:rsidRDefault="00017DBD" w:rsidP="00017DBD">
      <w:pPr>
        <w:pStyle w:val="PL"/>
      </w:pPr>
      <w:r>
        <w:lastRenderedPageBreak/>
        <w:t xml:space="preserve">        </w:t>
      </w:r>
      <w:r>
        <w:rPr>
          <w:lang w:eastAsia="zh-CN"/>
        </w:rPr>
        <w:t>tsIntervalDataTrans</w:t>
      </w:r>
      <w:r>
        <w:t>:</w:t>
      </w:r>
    </w:p>
    <w:p w14:paraId="3C0299C7" w14:textId="148AFB1C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4AD2403C" w14:textId="77777777" w:rsidR="00017DBD" w:rsidRDefault="00017DBD" w:rsidP="00017DBD">
      <w:pPr>
        <w:pStyle w:val="PL"/>
      </w:pPr>
      <w:r>
        <w:t xml:space="preserve">      required:</w:t>
      </w:r>
    </w:p>
    <w:p w14:paraId="7EF70892" w14:textId="77777777" w:rsidR="00017DBD" w:rsidRDefault="00017DBD" w:rsidP="00017DBD">
      <w:pPr>
        <w:pStyle w:val="PL"/>
      </w:pPr>
      <w:r>
        <w:t xml:space="preserve">        - tsStart</w:t>
      </w:r>
    </w:p>
    <w:p w14:paraId="6610D3E1" w14:textId="77777777" w:rsidR="00017DBD" w:rsidRDefault="00017DBD" w:rsidP="00017DBD">
      <w:pPr>
        <w:pStyle w:val="PL"/>
      </w:pPr>
      <w:r>
        <w:t xml:space="preserve">        - tsDuration</w:t>
      </w:r>
    </w:p>
    <w:p w14:paraId="2E9D4EE8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e2eDataVolTransTimePerUe</w:t>
      </w:r>
    </w:p>
    <w:p w14:paraId="63E8F0E6" w14:textId="77777777" w:rsidR="00017DBD" w:rsidRDefault="00017DBD" w:rsidP="00017DBD">
      <w:pPr>
        <w:pStyle w:val="PL"/>
      </w:pPr>
    </w:p>
    <w:p w14:paraId="7A6E807E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E2eDataVolTransTimePerUe</w:t>
      </w:r>
      <w:r>
        <w:t>:</w:t>
      </w:r>
    </w:p>
    <w:p w14:paraId="7C4452E9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cs="Arial"/>
          <w:szCs w:val="18"/>
        </w:rPr>
        <w:t xml:space="preserve">Represents the </w:t>
      </w:r>
      <w:r>
        <w:t>E2E data volume transfer time</w:t>
      </w:r>
      <w:r>
        <w:rPr>
          <w:rFonts w:cs="Arial"/>
        </w:rPr>
        <w:t xml:space="preserve"> per UE</w:t>
      </w:r>
      <w:r>
        <w:rPr>
          <w:rFonts w:cs="Arial"/>
          <w:szCs w:val="18"/>
        </w:rPr>
        <w:t>.</w:t>
      </w:r>
    </w:p>
    <w:p w14:paraId="642DBFA2" w14:textId="77777777" w:rsidR="00017DBD" w:rsidRDefault="00017DBD" w:rsidP="00017DBD">
      <w:pPr>
        <w:pStyle w:val="PL"/>
      </w:pPr>
      <w:r>
        <w:t xml:space="preserve">      type: object</w:t>
      </w:r>
    </w:p>
    <w:p w14:paraId="4A1DA7F5" w14:textId="77777777" w:rsidR="00017DBD" w:rsidRDefault="00017DBD" w:rsidP="00017DBD">
      <w:pPr>
        <w:pStyle w:val="PL"/>
      </w:pPr>
      <w:r>
        <w:t xml:space="preserve">      properties:</w:t>
      </w:r>
    </w:p>
    <w:p w14:paraId="6EC13060" w14:textId="77777777" w:rsidR="00017DBD" w:rsidRDefault="00017DBD" w:rsidP="00017DBD">
      <w:pPr>
        <w:pStyle w:val="PL"/>
      </w:pPr>
      <w:r>
        <w:t xml:space="preserve">        supis:</w:t>
      </w:r>
    </w:p>
    <w:p w14:paraId="0469D2EE" w14:textId="77777777" w:rsidR="00017DBD" w:rsidRDefault="00017DBD" w:rsidP="00017DBD">
      <w:pPr>
        <w:pStyle w:val="PL"/>
      </w:pPr>
      <w:r>
        <w:t xml:space="preserve">          type: array</w:t>
      </w:r>
    </w:p>
    <w:p w14:paraId="6ACDB845" w14:textId="77777777" w:rsidR="00017DBD" w:rsidRDefault="00017DBD" w:rsidP="00017DBD">
      <w:pPr>
        <w:pStyle w:val="PL"/>
      </w:pPr>
      <w:r>
        <w:t xml:space="preserve">          items:</w:t>
      </w:r>
    </w:p>
    <w:p w14:paraId="712317AA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A4FC479" w14:textId="77777777" w:rsidR="00017DBD" w:rsidRDefault="00017DBD" w:rsidP="00017DBD">
      <w:pPr>
        <w:pStyle w:val="PL"/>
      </w:pPr>
      <w:r>
        <w:t xml:space="preserve">          minItems: 1</w:t>
      </w:r>
    </w:p>
    <w:p w14:paraId="11314F92" w14:textId="77777777" w:rsidR="00017DBD" w:rsidRDefault="00017DBD" w:rsidP="00017DBD">
      <w:pPr>
        <w:pStyle w:val="PL"/>
      </w:pPr>
      <w:r>
        <w:t xml:space="preserve">        gpsis:</w:t>
      </w:r>
    </w:p>
    <w:p w14:paraId="2BC63FF3" w14:textId="77777777" w:rsidR="00017DBD" w:rsidRDefault="00017DBD" w:rsidP="00017DBD">
      <w:pPr>
        <w:pStyle w:val="PL"/>
      </w:pPr>
      <w:r>
        <w:t xml:space="preserve">          type: array</w:t>
      </w:r>
    </w:p>
    <w:p w14:paraId="6F9011AF" w14:textId="77777777" w:rsidR="00017DBD" w:rsidRDefault="00017DBD" w:rsidP="00017DBD">
      <w:pPr>
        <w:pStyle w:val="PL"/>
      </w:pPr>
      <w:r>
        <w:t xml:space="preserve">          items:</w:t>
      </w:r>
    </w:p>
    <w:p w14:paraId="05036090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6D9C1CB2" w14:textId="77777777" w:rsidR="00017DBD" w:rsidRDefault="00017DBD" w:rsidP="00017DBD">
      <w:pPr>
        <w:pStyle w:val="PL"/>
      </w:pPr>
      <w:r>
        <w:t xml:space="preserve">        snssai:</w:t>
      </w:r>
    </w:p>
    <w:p w14:paraId="1905D533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0FD0B4CF" w14:textId="77777777" w:rsidR="00017DBD" w:rsidRDefault="00017DBD" w:rsidP="00017DBD">
      <w:pPr>
        <w:pStyle w:val="PL"/>
      </w:pPr>
      <w:r>
        <w:t xml:space="preserve">        appId:</w:t>
      </w:r>
    </w:p>
    <w:p w14:paraId="54B53447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46A361C8" w14:textId="77777777" w:rsidR="00017DBD" w:rsidRDefault="00017DBD" w:rsidP="00017DBD">
      <w:pPr>
        <w:pStyle w:val="PL"/>
      </w:pPr>
      <w:r>
        <w:t xml:space="preserve">        ueLoc:</w:t>
      </w:r>
    </w:p>
    <w:p w14:paraId="04EB1545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499BA2D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dnai</w:t>
      </w:r>
      <w:r>
        <w:t>:</w:t>
      </w:r>
    </w:p>
    <w:p w14:paraId="72C3542B" w14:textId="77777777" w:rsidR="00017DBD" w:rsidRDefault="00017DBD" w:rsidP="00017DBD">
      <w:pPr>
        <w:pStyle w:val="PL"/>
      </w:pPr>
      <w:r>
        <w:t xml:space="preserve">          $ref: 'TS29571_CommonData.yaml#/components/schemas/Dnai'</w:t>
      </w:r>
    </w:p>
    <w:p w14:paraId="4A80E0B1" w14:textId="77777777" w:rsidR="00017DBD" w:rsidRDefault="00017DBD" w:rsidP="00017DBD">
      <w:pPr>
        <w:pStyle w:val="PL"/>
      </w:pPr>
      <w:r>
        <w:t xml:space="preserve">        dnn:</w:t>
      </w:r>
    </w:p>
    <w:p w14:paraId="4D38D5DE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18719140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dity</w:t>
      </w:r>
      <w:r>
        <w:t>:</w:t>
      </w:r>
    </w:p>
    <w:p w14:paraId="57DDF16E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883F71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validityPeriod</w:t>
      </w:r>
      <w:r>
        <w:t>:</w:t>
      </w:r>
    </w:p>
    <w:p w14:paraId="79ABA118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850114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dataVolTransTime</w:t>
      </w:r>
      <w:r>
        <w:t>:</w:t>
      </w:r>
    </w:p>
    <w:p w14:paraId="42B39880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DataVolume</w:t>
      </w:r>
      <w:r>
        <w:t>TransferTime'</w:t>
      </w:r>
    </w:p>
    <w:p w14:paraId="7EEE39D1" w14:textId="77777777" w:rsidR="00017DBD" w:rsidRDefault="00017DBD" w:rsidP="00017DBD">
      <w:pPr>
        <w:pStyle w:val="PL"/>
      </w:pPr>
      <w:r>
        <w:t xml:space="preserve">      oneOf:</w:t>
      </w:r>
    </w:p>
    <w:p w14:paraId="142D0688" w14:textId="77777777" w:rsidR="00017DBD" w:rsidRDefault="00017DBD" w:rsidP="00017DBD">
      <w:pPr>
        <w:pStyle w:val="PL"/>
      </w:pPr>
      <w:r>
        <w:t xml:space="preserve">        - required: [ueLoc]</w:t>
      </w:r>
    </w:p>
    <w:p w14:paraId="1E604FC6" w14:textId="77777777" w:rsidR="00017DBD" w:rsidRDefault="00017DBD" w:rsidP="00017DBD">
      <w:pPr>
        <w:pStyle w:val="PL"/>
      </w:pPr>
      <w:r>
        <w:t xml:space="preserve">        - required: [snssai]</w:t>
      </w:r>
    </w:p>
    <w:p w14:paraId="6FE11387" w14:textId="77777777" w:rsidR="00017DBD" w:rsidRDefault="00017DBD" w:rsidP="00017DBD">
      <w:pPr>
        <w:pStyle w:val="PL"/>
      </w:pPr>
    </w:p>
    <w:p w14:paraId="28B70F84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</w:t>
      </w:r>
      <w:r>
        <w:t>UeList:</w:t>
      </w:r>
    </w:p>
    <w:p w14:paraId="11DAFCF8" w14:textId="77777777" w:rsidR="00017DBD" w:rsidRDefault="00017DBD" w:rsidP="00017DBD">
      <w:pPr>
        <w:pStyle w:val="PL"/>
      </w:pPr>
      <w:r>
        <w:t xml:space="preserve">      description: &gt;</w:t>
      </w:r>
    </w:p>
    <w:p w14:paraId="19276A8C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rFonts w:cs="Arial"/>
          <w:szCs w:val="18"/>
        </w:rPr>
        <w:t>Contains the l</w:t>
      </w:r>
      <w:r>
        <w:rPr>
          <w:lang w:eastAsia="ko-KR"/>
        </w:rPr>
        <w:t xml:space="preserve">ist of UEs classified based on </w:t>
      </w:r>
      <w:r>
        <w:t xml:space="preserve">experience level of </w:t>
      </w:r>
      <w:r>
        <w:rPr>
          <w:lang w:eastAsia="zh-CN"/>
        </w:rPr>
        <w:t xml:space="preserve">E2E Data Volume Transfer </w:t>
      </w:r>
    </w:p>
    <w:p w14:paraId="182F3608" w14:textId="77777777" w:rsidR="00017DBD" w:rsidRDefault="00017DBD" w:rsidP="00017DBD">
      <w:pPr>
        <w:pStyle w:val="PL"/>
      </w:pPr>
      <w:r>
        <w:rPr>
          <w:lang w:eastAsia="zh-CN"/>
        </w:rPr>
        <w:t xml:space="preserve">        Time </w:t>
      </w:r>
    </w:p>
    <w:p w14:paraId="66389B15" w14:textId="77777777" w:rsidR="00017DBD" w:rsidRDefault="00017DBD" w:rsidP="00017DBD">
      <w:pPr>
        <w:pStyle w:val="PL"/>
      </w:pPr>
      <w:r>
        <w:t xml:space="preserve">      properties:</w:t>
      </w:r>
    </w:p>
    <w:p w14:paraId="24A26E17" w14:textId="77777777" w:rsidR="00017DBD" w:rsidRDefault="00017DBD" w:rsidP="00017DBD">
      <w:pPr>
        <w:pStyle w:val="PL"/>
      </w:pPr>
      <w:r>
        <w:t xml:space="preserve">        highLevel:</w:t>
      </w:r>
    </w:p>
    <w:p w14:paraId="06662CB2" w14:textId="77777777" w:rsidR="00017DBD" w:rsidRDefault="00017DBD" w:rsidP="00017DBD">
      <w:pPr>
        <w:pStyle w:val="PL"/>
      </w:pPr>
      <w:r>
        <w:t xml:space="preserve">          type: array</w:t>
      </w:r>
    </w:p>
    <w:p w14:paraId="18CD4EF5" w14:textId="77777777" w:rsidR="00017DBD" w:rsidRDefault="00017DBD" w:rsidP="00017DBD">
      <w:pPr>
        <w:pStyle w:val="PL"/>
      </w:pPr>
      <w:r>
        <w:t xml:space="preserve">          items:</w:t>
      </w:r>
    </w:p>
    <w:p w14:paraId="175AB984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0E8BAC63" w14:textId="77777777" w:rsidR="00017DBD" w:rsidRDefault="00017DBD" w:rsidP="00017DBD">
      <w:pPr>
        <w:pStyle w:val="PL"/>
      </w:pPr>
      <w:r>
        <w:t xml:space="preserve">          minItems: 1</w:t>
      </w:r>
    </w:p>
    <w:p w14:paraId="1F61049E" w14:textId="77777777" w:rsidR="00017DBD" w:rsidRDefault="00017DBD" w:rsidP="00017DBD">
      <w:pPr>
        <w:pStyle w:val="PL"/>
      </w:pPr>
      <w:r>
        <w:t xml:space="preserve">        mediumLevel:</w:t>
      </w:r>
    </w:p>
    <w:p w14:paraId="67FAF325" w14:textId="77777777" w:rsidR="00017DBD" w:rsidRDefault="00017DBD" w:rsidP="00017DBD">
      <w:pPr>
        <w:pStyle w:val="PL"/>
      </w:pPr>
      <w:r>
        <w:t xml:space="preserve">          type: array</w:t>
      </w:r>
    </w:p>
    <w:p w14:paraId="214EB2CD" w14:textId="77777777" w:rsidR="00017DBD" w:rsidRDefault="00017DBD" w:rsidP="00017DBD">
      <w:pPr>
        <w:pStyle w:val="PL"/>
      </w:pPr>
      <w:r>
        <w:t xml:space="preserve">          items:</w:t>
      </w:r>
    </w:p>
    <w:p w14:paraId="632E2C93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7D70F5E4" w14:textId="77777777" w:rsidR="00017DBD" w:rsidRDefault="00017DBD" w:rsidP="00017DBD">
      <w:pPr>
        <w:pStyle w:val="PL"/>
      </w:pPr>
      <w:r>
        <w:t xml:space="preserve">          minItems: 1</w:t>
      </w:r>
    </w:p>
    <w:p w14:paraId="71961AA5" w14:textId="77777777" w:rsidR="00017DBD" w:rsidRDefault="00017DBD" w:rsidP="00017DBD">
      <w:pPr>
        <w:pStyle w:val="PL"/>
      </w:pPr>
      <w:r>
        <w:t xml:space="preserve">        lowLevel:</w:t>
      </w:r>
    </w:p>
    <w:p w14:paraId="26891EA9" w14:textId="77777777" w:rsidR="00017DBD" w:rsidRDefault="00017DBD" w:rsidP="00017DBD">
      <w:pPr>
        <w:pStyle w:val="PL"/>
      </w:pPr>
      <w:r>
        <w:t xml:space="preserve">          type: array</w:t>
      </w:r>
    </w:p>
    <w:p w14:paraId="7569F077" w14:textId="77777777" w:rsidR="00017DBD" w:rsidRDefault="00017DBD" w:rsidP="00017DBD">
      <w:pPr>
        <w:pStyle w:val="PL"/>
      </w:pPr>
      <w:r>
        <w:t xml:space="preserve">          items:</w:t>
      </w:r>
    </w:p>
    <w:p w14:paraId="7C3AF279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7C7505DD" w14:textId="77777777" w:rsidR="00017DBD" w:rsidRDefault="00017DBD" w:rsidP="00017DBD">
      <w:pPr>
        <w:pStyle w:val="PL"/>
      </w:pPr>
      <w:r>
        <w:t xml:space="preserve">          minItems: 1</w:t>
      </w:r>
    </w:p>
    <w:p w14:paraId="306EDD82" w14:textId="77777777" w:rsidR="00017DBD" w:rsidRDefault="00017DBD" w:rsidP="00017DBD">
      <w:pPr>
        <w:pStyle w:val="PL"/>
      </w:pPr>
      <w:r>
        <w:t xml:space="preserve">        lowRatio:</w:t>
      </w:r>
    </w:p>
    <w:p w14:paraId="28347F32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1007922" w14:textId="77777777" w:rsidR="00017DBD" w:rsidRDefault="00017DBD" w:rsidP="00017DBD">
      <w:pPr>
        <w:pStyle w:val="PL"/>
      </w:pPr>
      <w:r>
        <w:t xml:space="preserve">        mediumRatio:</w:t>
      </w:r>
    </w:p>
    <w:p w14:paraId="0A33CA46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FE38664" w14:textId="77777777" w:rsidR="00017DBD" w:rsidRDefault="00017DBD" w:rsidP="00017DBD">
      <w:pPr>
        <w:pStyle w:val="PL"/>
      </w:pPr>
      <w:r>
        <w:t xml:space="preserve">        highRatio:</w:t>
      </w:r>
    </w:p>
    <w:p w14:paraId="56A7A10D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7DA558C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dity</w:t>
      </w:r>
      <w:r>
        <w:t>:</w:t>
      </w:r>
    </w:p>
    <w:p w14:paraId="0E10D64C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6F9CD9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validityPeriod</w:t>
      </w:r>
      <w:r>
        <w:t>:</w:t>
      </w:r>
    </w:p>
    <w:p w14:paraId="28510B99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836BC15" w14:textId="77777777" w:rsidR="00017DBD" w:rsidRDefault="00017DBD" w:rsidP="00017DBD">
      <w:pPr>
        <w:pStyle w:val="PL"/>
      </w:pPr>
      <w:r>
        <w:t xml:space="preserve">      anyOf:</w:t>
      </w:r>
    </w:p>
    <w:p w14:paraId="76DA40C0" w14:textId="77777777" w:rsidR="00017DBD" w:rsidRDefault="00017DBD" w:rsidP="00017DBD">
      <w:pPr>
        <w:pStyle w:val="PL"/>
      </w:pPr>
      <w:r>
        <w:t xml:space="preserve">        - required: [highLevel]</w:t>
      </w:r>
    </w:p>
    <w:p w14:paraId="2DF2FEC3" w14:textId="77777777" w:rsidR="00017DBD" w:rsidRDefault="00017DBD" w:rsidP="00017DBD">
      <w:pPr>
        <w:pStyle w:val="PL"/>
      </w:pPr>
      <w:r>
        <w:t xml:space="preserve">        - required: [mediumLevel]</w:t>
      </w:r>
    </w:p>
    <w:p w14:paraId="5E243FCD" w14:textId="77777777" w:rsidR="00017DBD" w:rsidRDefault="00017DBD" w:rsidP="00017DBD">
      <w:pPr>
        <w:pStyle w:val="PL"/>
      </w:pPr>
      <w:r>
        <w:t xml:space="preserve">        - required: [lowLevel]</w:t>
      </w:r>
    </w:p>
    <w:p w14:paraId="2FB087D2" w14:textId="77777777" w:rsidR="00017DBD" w:rsidRDefault="00017DBD" w:rsidP="00017DBD">
      <w:pPr>
        <w:pStyle w:val="PL"/>
      </w:pPr>
    </w:p>
    <w:p w14:paraId="22574FCB" w14:textId="77777777" w:rsidR="00017DBD" w:rsidRDefault="00017DBD" w:rsidP="00017DBD">
      <w:pPr>
        <w:pStyle w:val="PL"/>
      </w:pPr>
      <w:r>
        <w:t xml:space="preserve">    DataVolumeTransferTime:</w:t>
      </w:r>
    </w:p>
    <w:p w14:paraId="0A9CE3AF" w14:textId="77777777" w:rsidR="00017DBD" w:rsidRDefault="00017DBD" w:rsidP="00017DBD">
      <w:pPr>
        <w:pStyle w:val="PL"/>
      </w:pPr>
      <w:r>
        <w:t xml:space="preserve">      description: &gt;</w:t>
      </w:r>
    </w:p>
    <w:p w14:paraId="3FD7683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Indicates the </w:t>
      </w:r>
      <w:r>
        <w:t>E2E data volume transfer time</w:t>
      </w:r>
      <w:r>
        <w:rPr>
          <w:lang w:eastAsia="zh-CN"/>
        </w:rPr>
        <w:t xml:space="preserve"> and the </w:t>
      </w:r>
      <w:r>
        <w:t>data volume used to derive the transfer</w:t>
      </w:r>
    </w:p>
    <w:p w14:paraId="45C71127" w14:textId="77777777" w:rsidR="00017DBD" w:rsidRDefault="00017DBD" w:rsidP="00017DBD">
      <w:pPr>
        <w:pStyle w:val="PL"/>
      </w:pPr>
      <w:r>
        <w:lastRenderedPageBreak/>
        <w:t xml:space="preserve">        time.</w:t>
      </w:r>
    </w:p>
    <w:p w14:paraId="00E9DDF6" w14:textId="77777777" w:rsidR="00017DBD" w:rsidRDefault="00017DBD" w:rsidP="00017DBD">
      <w:pPr>
        <w:pStyle w:val="PL"/>
      </w:pPr>
      <w:r>
        <w:t xml:space="preserve">      properties:</w:t>
      </w:r>
    </w:p>
    <w:p w14:paraId="26F4E336" w14:textId="77777777" w:rsidR="00017DBD" w:rsidRDefault="00017DBD" w:rsidP="00017DBD">
      <w:pPr>
        <w:pStyle w:val="PL"/>
      </w:pPr>
      <w:r>
        <w:t xml:space="preserve">        uplinkVolume:</w:t>
      </w:r>
    </w:p>
    <w:p w14:paraId="1BBD54FB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4971CF4D" w14:textId="77777777" w:rsidR="00017DBD" w:rsidRDefault="00017DBD" w:rsidP="00017DBD">
      <w:pPr>
        <w:pStyle w:val="PL"/>
      </w:pPr>
      <w:r>
        <w:t xml:space="preserve">        avgTransTimeUl:</w:t>
      </w:r>
    </w:p>
    <w:p w14:paraId="33AC22BB" w14:textId="77777777" w:rsidR="00A81935" w:rsidRDefault="00A81935" w:rsidP="00A81935">
      <w:pPr>
        <w:pStyle w:val="PL"/>
        <w:rPr>
          <w:ins w:id="428" w:author="Huawei" w:date="2023-09-20T08:39:00Z"/>
        </w:rPr>
      </w:pPr>
      <w:ins w:id="429" w:author="Huawei" w:date="2023-09-20T08:39:00Z">
        <w:r>
          <w:t xml:space="preserve">          $ref: 'TS29571_CommonData.yaml#/components/schemas/Uinteger'</w:t>
        </w:r>
      </w:ins>
    </w:p>
    <w:p w14:paraId="2E2AA251" w14:textId="0AC7F26E" w:rsidR="00017DBD" w:rsidDel="00A81935" w:rsidRDefault="00017DBD" w:rsidP="00017DBD">
      <w:pPr>
        <w:pStyle w:val="PL"/>
        <w:rPr>
          <w:del w:id="430" w:author="Huawei" w:date="2023-09-20T08:39:00Z"/>
        </w:rPr>
      </w:pPr>
      <w:del w:id="431" w:author="Huawei" w:date="2023-09-20T08:39:00Z">
        <w:r w:rsidDel="00A81935">
          <w:delText xml:space="preserve">          $ref: 'TS29571_CommonData.yaml#/components/schemas/DurationSec'</w:delText>
        </w:r>
      </w:del>
    </w:p>
    <w:p w14:paraId="34A1B76C" w14:textId="77777777" w:rsidR="00017DBD" w:rsidRDefault="00017DBD" w:rsidP="00017DBD">
      <w:pPr>
        <w:pStyle w:val="PL"/>
      </w:pPr>
      <w:r>
        <w:t xml:space="preserve">        varTransTimeUl:</w:t>
      </w:r>
    </w:p>
    <w:p w14:paraId="3B067457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1A9F9BD" w14:textId="77777777" w:rsidR="00017DBD" w:rsidRDefault="00017DBD" w:rsidP="00017DBD">
      <w:pPr>
        <w:pStyle w:val="PL"/>
      </w:pPr>
      <w:r>
        <w:t xml:space="preserve">        downlinkVolume:</w:t>
      </w:r>
    </w:p>
    <w:p w14:paraId="70DE69C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1F8BDD65" w14:textId="77777777" w:rsidR="00017DBD" w:rsidRDefault="00017DBD" w:rsidP="00017DBD">
      <w:pPr>
        <w:pStyle w:val="PL"/>
      </w:pPr>
      <w:r>
        <w:t xml:space="preserve">        avgTransTimeDl:</w:t>
      </w:r>
    </w:p>
    <w:p w14:paraId="0B678042" w14:textId="77777777" w:rsidR="00A81935" w:rsidRDefault="00A81935" w:rsidP="00A81935">
      <w:pPr>
        <w:pStyle w:val="PL"/>
        <w:rPr>
          <w:ins w:id="432" w:author="Huawei" w:date="2023-09-20T08:39:00Z"/>
        </w:rPr>
      </w:pPr>
      <w:ins w:id="433" w:author="Huawei" w:date="2023-09-20T08:39:00Z">
        <w:r>
          <w:t xml:space="preserve">          $ref: 'TS29571_CommonData.yaml#/components/schemas/Uinteger'</w:t>
        </w:r>
      </w:ins>
    </w:p>
    <w:p w14:paraId="53B92742" w14:textId="6DBD1F52" w:rsidR="00017DBD" w:rsidDel="00A81935" w:rsidRDefault="00017DBD" w:rsidP="00017DBD">
      <w:pPr>
        <w:pStyle w:val="PL"/>
        <w:rPr>
          <w:del w:id="434" w:author="Huawei" w:date="2023-09-20T08:39:00Z"/>
        </w:rPr>
      </w:pPr>
      <w:del w:id="435" w:author="Huawei" w:date="2023-09-20T08:39:00Z">
        <w:r w:rsidDel="00A81935">
          <w:delText xml:space="preserve">          $ref: 'TS29571_CommonData.yaml#/components/schemas/DurationSec'</w:delText>
        </w:r>
      </w:del>
    </w:p>
    <w:p w14:paraId="0123F854" w14:textId="77777777" w:rsidR="00017DBD" w:rsidRDefault="00017DBD" w:rsidP="00017DBD">
      <w:pPr>
        <w:pStyle w:val="PL"/>
      </w:pPr>
      <w:r>
        <w:t xml:space="preserve">        varTransTimeDl:</w:t>
      </w:r>
    </w:p>
    <w:p w14:paraId="5BFA70D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1C74557" w14:textId="77777777" w:rsidR="00017DBD" w:rsidRDefault="00017DBD" w:rsidP="00017DBD">
      <w:pPr>
        <w:pStyle w:val="PL"/>
      </w:pPr>
    </w:p>
    <w:p w14:paraId="44BBF51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GeoLocation</w:t>
      </w:r>
      <w:r>
        <w:rPr>
          <w:rFonts w:ascii="Courier New" w:hAnsi="Courier New"/>
          <w:sz w:val="16"/>
        </w:rPr>
        <w:t>:</w:t>
      </w:r>
    </w:p>
    <w:p w14:paraId="79B769E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0C675D6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Represents a horizontal and optionally vertical location using either geographic</w:t>
      </w:r>
    </w:p>
    <w:p w14:paraId="7476E3C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 w:cs="Arial"/>
          <w:sz w:val="16"/>
          <w:szCs w:val="18"/>
        </w:rPr>
        <w:t xml:space="preserve">        or local coordinates.</w:t>
      </w:r>
    </w:p>
    <w:p w14:paraId="100E0FD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068228A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4A5DA8E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point:</w:t>
      </w:r>
    </w:p>
    <w:p w14:paraId="0625FF9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'TS29572_Nlmf_Location.yaml#/components/schemas/Point'</w:t>
      </w:r>
    </w:p>
    <w:p w14:paraId="7ACAEA8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pointAlt:</w:t>
      </w:r>
    </w:p>
    <w:p w14:paraId="5593BFA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'TS29572_Nlmf_Location.yaml#/components/schemas/PointAltitude'</w:t>
      </w:r>
    </w:p>
    <w:p w14:paraId="202CC46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refPoint:</w:t>
      </w:r>
    </w:p>
    <w:p w14:paraId="7076C57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'TS29572_Nlmf_Location.yaml#/components/schemas/LocalOrigin'</w:t>
      </w:r>
    </w:p>
    <w:p w14:paraId="1781FBE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localCoords:</w:t>
      </w:r>
    </w:p>
    <w:p w14:paraId="70A8F9F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'TS29572_Nlmf_Location.yaml#/components/schemas/RelativeCartesianLocation'</w:t>
      </w:r>
    </w:p>
    <w:p w14:paraId="1D8A9C6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anyOf:</w:t>
      </w:r>
    </w:p>
    <w:p w14:paraId="699DDD5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required: [point]</w:t>
      </w:r>
    </w:p>
    <w:p w14:paraId="684099C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required: [pointAlt]</w:t>
      </w:r>
    </w:p>
    <w:p w14:paraId="1159802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allOf:</w:t>
      </w:r>
    </w:p>
    <w:p w14:paraId="3197205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- required: [refPoint]</w:t>
      </w:r>
    </w:p>
    <w:p w14:paraId="0DC10D0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- required: [localCoords]</w:t>
      </w:r>
    </w:p>
    <w:p w14:paraId="421D10A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</w:p>
    <w:p w14:paraId="70145AA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LocAccuracyReq</w:t>
      </w:r>
      <w:r>
        <w:rPr>
          <w:rFonts w:ascii="Courier New" w:hAnsi="Courier New"/>
          <w:sz w:val="16"/>
        </w:rPr>
        <w:t>:</w:t>
      </w:r>
    </w:p>
    <w:p w14:paraId="57E6111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302B163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 requirements.</w:t>
      </w:r>
    </w:p>
    <w:p w14:paraId="000135C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497899F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32B7529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accThres</w:t>
      </w:r>
      <w:r>
        <w:rPr>
          <w:rFonts w:ascii="Courier New" w:hAnsi="Courier New"/>
          <w:sz w:val="16"/>
        </w:rPr>
        <w:t>:</w:t>
      </w:r>
    </w:p>
    <w:p w14:paraId="3DE7C1C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7F02744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accThresMatchDir:</w:t>
      </w:r>
    </w:p>
    <w:p w14:paraId="1C3347A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'#/components/schemas/MatchingDirection'</w:t>
      </w:r>
    </w:p>
    <w:p w14:paraId="765050F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inOutThres</w:t>
      </w:r>
      <w:r>
        <w:rPr>
          <w:rFonts w:ascii="Courier New" w:hAnsi="Courier New"/>
          <w:sz w:val="16"/>
        </w:rPr>
        <w:t>:</w:t>
      </w:r>
    </w:p>
    <w:p w14:paraId="0240082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6D84842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inOutThresMatchDir:</w:t>
      </w:r>
    </w:p>
    <w:p w14:paraId="0FCF6F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'#/components/schemas/MatchingDirection'</w:t>
      </w:r>
    </w:p>
    <w:p w14:paraId="240646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posMethod:</w:t>
      </w:r>
    </w:p>
    <w:p w14:paraId="1FDC75F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'TS29572_Nlmf_Location.yaml#/components/schemas/PositioningMethod'</w:t>
      </w:r>
    </w:p>
    <w:p w14:paraId="67A5C26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5D20663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LocAccuracyInfo</w:t>
      </w:r>
      <w:r>
        <w:rPr>
          <w:rFonts w:ascii="Courier New" w:hAnsi="Courier New"/>
          <w:sz w:val="16"/>
        </w:rPr>
        <w:t>:</w:t>
      </w:r>
    </w:p>
    <w:p w14:paraId="3EFE935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47683DE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analytics.</w:t>
      </w:r>
    </w:p>
    <w:p w14:paraId="051B04E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7898112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7CD6A29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locAccPerMeths:</w:t>
      </w:r>
    </w:p>
    <w:p w14:paraId="512949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37FD9B8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1743ECF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$ref: '#/components/schemas/LocAccuracyPerMethod'</w:t>
      </w:r>
    </w:p>
    <w:p w14:paraId="23E6D40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minItems: 1</w:t>
      </w:r>
    </w:p>
    <w:p w14:paraId="696062D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</w:rPr>
        <w:t xml:space="preserve">          description: Location accuracy information per positioning method.</w:t>
      </w:r>
    </w:p>
    <w:p w14:paraId="31BC8D3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inOutUePct</w:t>
      </w:r>
      <w:r>
        <w:rPr>
          <w:rFonts w:ascii="Courier New" w:hAnsi="Courier New"/>
          <w:sz w:val="16"/>
        </w:rPr>
        <w:t>:</w:t>
      </w:r>
    </w:p>
    <w:p w14:paraId="2982A99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14B1A0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inOutInd:</w:t>
      </w:r>
    </w:p>
    <w:p w14:paraId="7D6F343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boolean</w:t>
      </w:r>
    </w:p>
    <w:p w14:paraId="2E321FF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description: Indicates if the target location is indoors or outdoors.</w:t>
      </w:r>
    </w:p>
    <w:p w14:paraId="5401B47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6075936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locAccPerMeths</w:t>
      </w:r>
    </w:p>
    <w:p w14:paraId="19A56DA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not:</w:t>
      </w:r>
    </w:p>
    <w:p w14:paraId="7A6D5E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required: [</w:t>
      </w:r>
      <w:r>
        <w:rPr>
          <w:rFonts w:ascii="Courier New" w:hAnsi="Courier New"/>
          <w:sz w:val="16"/>
          <w:lang w:val="en-US"/>
        </w:rPr>
        <w:t>inOutUePct</w:t>
      </w:r>
      <w:r>
        <w:rPr>
          <w:rFonts w:ascii="Courier New" w:hAnsi="Courier New"/>
          <w:sz w:val="16"/>
        </w:rPr>
        <w:t>, inOutInd]</w:t>
      </w:r>
    </w:p>
    <w:p w14:paraId="50D7564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70163D8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LocAccuracyPerMethod</w:t>
      </w:r>
      <w:r>
        <w:rPr>
          <w:rFonts w:ascii="Courier New" w:hAnsi="Courier New"/>
          <w:sz w:val="16"/>
        </w:rPr>
        <w:t>:</w:t>
      </w:r>
    </w:p>
    <w:p w14:paraId="2044674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7B3AB77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 per positioning method.</w:t>
      </w:r>
    </w:p>
    <w:p w14:paraId="169DB55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lastRenderedPageBreak/>
        <w:t xml:space="preserve">      type: object</w:t>
      </w:r>
    </w:p>
    <w:p w14:paraId="3B4375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2610917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posMethod:</w:t>
      </w:r>
    </w:p>
    <w:p w14:paraId="64AA5AA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'TS29572_Nlmf_Location.yaml#/components/schemas/PositioningMethod'</w:t>
      </w:r>
    </w:p>
    <w:p w14:paraId="766578C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locAcc</w:t>
      </w:r>
      <w:r>
        <w:rPr>
          <w:rFonts w:ascii="Courier New" w:hAnsi="Courier New"/>
          <w:sz w:val="16"/>
        </w:rPr>
        <w:t>:</w:t>
      </w:r>
    </w:p>
    <w:p w14:paraId="2DD6A97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1F30A90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losNlosPercent:</w:t>
      </w:r>
    </w:p>
    <w:p w14:paraId="28D1471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7FA1E7A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0140830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posMethod</w:t>
      </w:r>
    </w:p>
    <w:p w14:paraId="22F068F5" w14:textId="77777777" w:rsidR="00017DBD" w:rsidRDefault="00017DBD" w:rsidP="00017DBD">
      <w:pPr>
        <w:pStyle w:val="PL"/>
      </w:pPr>
      <w:r>
        <w:t xml:space="preserve">        - locAcc</w:t>
      </w:r>
    </w:p>
    <w:p w14:paraId="7BF753AC" w14:textId="77777777" w:rsidR="00017DBD" w:rsidRDefault="00017DBD" w:rsidP="00017DBD">
      <w:pPr>
        <w:pStyle w:val="PL"/>
      </w:pPr>
      <w:r>
        <w:t xml:space="preserve">    AccuracyReq:</w:t>
      </w:r>
    </w:p>
    <w:p w14:paraId="5A51DC90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analytics accuracy requirement information</w:t>
      </w:r>
      <w:r>
        <w:rPr>
          <w:lang w:val="en-US" w:eastAsia="zh-CN"/>
        </w:rPr>
        <w:t>.</w:t>
      </w:r>
    </w:p>
    <w:p w14:paraId="11877847" w14:textId="77777777" w:rsidR="00017DBD" w:rsidRDefault="00017DBD" w:rsidP="00017DBD">
      <w:pPr>
        <w:pStyle w:val="PL"/>
      </w:pPr>
      <w:r>
        <w:t xml:space="preserve">      type: object</w:t>
      </w:r>
    </w:p>
    <w:p w14:paraId="151DE7DB" w14:textId="77777777" w:rsidR="00017DBD" w:rsidRDefault="00017DBD" w:rsidP="00017DBD">
      <w:pPr>
        <w:pStyle w:val="PL"/>
      </w:pPr>
      <w:r>
        <w:t xml:space="preserve">      properties:</w:t>
      </w:r>
    </w:p>
    <w:p w14:paraId="3754688B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accuTimeWin</w:t>
      </w:r>
      <w:r>
        <w:t>:</w:t>
      </w:r>
    </w:p>
    <w:p w14:paraId="3C3B67E0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E0CCBE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accuPeriod</w:t>
      </w:r>
      <w:r>
        <w:t>:</w:t>
      </w:r>
    </w:p>
    <w:p w14:paraId="5BF61F7F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0C23442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accuDevThr</w:t>
      </w:r>
      <w:r>
        <w:t>:</w:t>
      </w:r>
    </w:p>
    <w:p w14:paraId="3FFA26B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AAB39A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minNum</w:t>
      </w:r>
      <w:r>
        <w:t>:</w:t>
      </w:r>
    </w:p>
    <w:p w14:paraId="15D098D6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E840E4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updatedAnaFlg</w:t>
      </w:r>
      <w:r>
        <w:t>:</w:t>
      </w:r>
    </w:p>
    <w:p w14:paraId="2B258188" w14:textId="77777777" w:rsidR="00017DBD" w:rsidRDefault="00017DBD" w:rsidP="00017DBD">
      <w:pPr>
        <w:pStyle w:val="PL"/>
      </w:pPr>
      <w:r>
        <w:t xml:space="preserve">          type: boolean</w:t>
      </w:r>
    </w:p>
    <w:p w14:paraId="58E70510" w14:textId="77777777" w:rsidR="00017DBD" w:rsidRDefault="00017DBD" w:rsidP="00017DBD">
      <w:pPr>
        <w:pStyle w:val="PL"/>
      </w:pPr>
      <w:r>
        <w:t xml:space="preserve">          description: &gt;</w:t>
      </w:r>
    </w:p>
    <w:p w14:paraId="31BA1BAB" w14:textId="77777777" w:rsidR="00017DBD" w:rsidRDefault="00017DBD" w:rsidP="00017DBD">
      <w:pPr>
        <w:pStyle w:val="PL"/>
      </w:pPr>
      <w:r>
        <w:t xml:space="preserve">            Indicates the updated Analytics flag. Set to "true" indicates that the NWDAF can provide</w:t>
      </w:r>
    </w:p>
    <w:p w14:paraId="4BC43554" w14:textId="77777777" w:rsidR="00017DBD" w:rsidRDefault="00017DBD" w:rsidP="00017DBD">
      <w:pPr>
        <w:pStyle w:val="PL"/>
      </w:pPr>
      <w:r>
        <w:t xml:space="preserve">            the updated analytics if the analytics can be generated within the analytics accuracy</w:t>
      </w:r>
    </w:p>
    <w:p w14:paraId="413EB8EC" w14:textId="77777777" w:rsidR="00017DBD" w:rsidRDefault="00017DBD" w:rsidP="00017DBD">
      <w:pPr>
        <w:pStyle w:val="PL"/>
      </w:pPr>
      <w:r>
        <w:t xml:space="preserve">            information time window, which is specified by "accuTimeWin" attribute.</w:t>
      </w:r>
    </w:p>
    <w:p w14:paraId="1E4914AC" w14:textId="77777777" w:rsidR="00017DBD" w:rsidRDefault="00017DBD" w:rsidP="00017DBD">
      <w:pPr>
        <w:pStyle w:val="PL"/>
      </w:pPr>
      <w:r>
        <w:t xml:space="preserve">            Otherwise set to “false”. Default value is “false” if omitted.</w:t>
      </w:r>
    </w:p>
    <w:p w14:paraId="74AAC34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correctionInterval</w:t>
      </w:r>
      <w:r>
        <w:t>:</w:t>
      </w:r>
    </w:p>
    <w:p w14:paraId="56126EDB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1C33AF56" w14:textId="77777777" w:rsidR="00017DBD" w:rsidRDefault="00017DBD" w:rsidP="00017DBD">
      <w:pPr>
        <w:pStyle w:val="PL"/>
      </w:pPr>
    </w:p>
    <w:p w14:paraId="05DA3FAD" w14:textId="77777777" w:rsidR="00017DBD" w:rsidRDefault="00017DBD" w:rsidP="00017DBD">
      <w:pPr>
        <w:pStyle w:val="PL"/>
      </w:pPr>
      <w:r>
        <w:t xml:space="preserve">    AccuracyInfo:</w:t>
      </w:r>
    </w:p>
    <w:p w14:paraId="20C983A0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The </w:t>
      </w:r>
      <w:r>
        <w:t>analytics accuracy information.</w:t>
      </w:r>
    </w:p>
    <w:p w14:paraId="6DCB584E" w14:textId="77777777" w:rsidR="00017DBD" w:rsidRDefault="00017DBD" w:rsidP="00017DBD">
      <w:pPr>
        <w:pStyle w:val="PL"/>
      </w:pPr>
      <w:r>
        <w:t xml:space="preserve">      type: object</w:t>
      </w:r>
    </w:p>
    <w:p w14:paraId="2D07979B" w14:textId="77777777" w:rsidR="00017DBD" w:rsidRDefault="00017DBD" w:rsidP="00017DBD">
      <w:pPr>
        <w:pStyle w:val="PL"/>
      </w:pPr>
      <w:r>
        <w:t xml:space="preserve">      properties:</w:t>
      </w:r>
    </w:p>
    <w:p w14:paraId="174FE51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accuracyVal</w:t>
      </w:r>
      <w:r>
        <w:t>:</w:t>
      </w:r>
    </w:p>
    <w:p w14:paraId="6F1527CE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9A4F25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accuSampleNbr</w:t>
      </w:r>
      <w:r>
        <w:t>:</w:t>
      </w:r>
    </w:p>
    <w:p w14:paraId="67F29C3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160FB25" w14:textId="77777777" w:rsidR="00017DBD" w:rsidRDefault="00017DBD" w:rsidP="00017DBD">
      <w:pPr>
        <w:pStyle w:val="PL"/>
      </w:pPr>
    </w:p>
    <w:p w14:paraId="608FA79C" w14:textId="77777777" w:rsidR="00017DBD" w:rsidRDefault="00017DBD" w:rsidP="00017DBD">
      <w:pPr>
        <w:pStyle w:val="PL"/>
      </w:pPr>
      <w:r>
        <w:t xml:space="preserve">        anaAccuInd:</w:t>
      </w:r>
    </w:p>
    <w:p w14:paraId="021DFE77" w14:textId="77777777" w:rsidR="00017DBD" w:rsidRDefault="00017DBD" w:rsidP="00017DBD">
      <w:pPr>
        <w:pStyle w:val="PL"/>
      </w:pPr>
      <w:r>
        <w:t xml:space="preserve">          $ref: '#/components/schemas/AnalyticsAccuracyIndication'</w:t>
      </w:r>
    </w:p>
    <w:p w14:paraId="53B7D932" w14:textId="77777777" w:rsidR="00017DBD" w:rsidRDefault="00017DBD" w:rsidP="00017DBD">
      <w:pPr>
        <w:pStyle w:val="PL"/>
      </w:pPr>
    </w:p>
    <w:p w14:paraId="4F143552" w14:textId="77777777" w:rsidR="00017DBD" w:rsidRDefault="00017DBD" w:rsidP="00017DBD">
      <w:pPr>
        <w:pStyle w:val="PL"/>
      </w:pPr>
      <w:r>
        <w:t xml:space="preserve">    MovBehavReq:</w:t>
      </w:r>
    </w:p>
    <w:p w14:paraId="554E79AF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rPr>
          <w:lang w:eastAsia="zh-CN"/>
        </w:rPr>
        <w:t>Movement Behaviour</w:t>
      </w:r>
      <w:r>
        <w:rPr>
          <w:lang w:val="en-US" w:eastAsia="zh-CN"/>
        </w:rPr>
        <w:t xml:space="preserve"> analytics requirements.</w:t>
      </w:r>
    </w:p>
    <w:p w14:paraId="3E9F01D2" w14:textId="77777777" w:rsidR="00017DBD" w:rsidRDefault="00017DBD" w:rsidP="00017DBD">
      <w:pPr>
        <w:pStyle w:val="PL"/>
      </w:pPr>
      <w:r>
        <w:t xml:space="preserve">      properties:</w:t>
      </w:r>
    </w:p>
    <w:p w14:paraId="7515A78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locationGranReq</w:t>
      </w:r>
      <w:r>
        <w:t>:</w:t>
      </w:r>
    </w:p>
    <w:p w14:paraId="5ACA03B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LocInfoGranularity</w:t>
      </w:r>
      <w:r>
        <w:t>'</w:t>
      </w:r>
    </w:p>
    <w:p w14:paraId="12FDA3E8" w14:textId="77777777" w:rsidR="00017DBD" w:rsidRDefault="00017DBD" w:rsidP="00017DBD">
      <w:pPr>
        <w:pStyle w:val="PL"/>
      </w:pPr>
      <w:r>
        <w:t xml:space="preserve">        r</w:t>
      </w:r>
      <w:r>
        <w:rPr>
          <w:lang w:eastAsia="zh-CN"/>
        </w:rPr>
        <w:t>eportThresholds</w:t>
      </w:r>
      <w:r>
        <w:t>:</w:t>
      </w:r>
    </w:p>
    <w:p w14:paraId="2785AAA3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4DF00143" w14:textId="77777777" w:rsidR="00017DBD" w:rsidRDefault="00017DBD" w:rsidP="00017DBD">
      <w:pPr>
        <w:pStyle w:val="PL"/>
      </w:pPr>
    </w:p>
    <w:p w14:paraId="0B6D3D36" w14:textId="77777777" w:rsidR="00017DBD" w:rsidRDefault="00017DBD" w:rsidP="00017DBD">
      <w:pPr>
        <w:pStyle w:val="PL"/>
      </w:pPr>
      <w:r>
        <w:t xml:space="preserve">    MovBehavInfo:</w:t>
      </w:r>
    </w:p>
    <w:p w14:paraId="78D1FA3C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Movement Behaviour information</w:t>
      </w:r>
      <w:r>
        <w:rPr>
          <w:lang w:val="en-US" w:eastAsia="zh-CN"/>
        </w:rPr>
        <w:t>.</w:t>
      </w:r>
    </w:p>
    <w:p w14:paraId="2A79C3CA" w14:textId="77777777" w:rsidR="00017DBD" w:rsidRDefault="00017DBD" w:rsidP="00017DBD">
      <w:pPr>
        <w:pStyle w:val="PL"/>
      </w:pPr>
      <w:r>
        <w:t xml:space="preserve">      properties:</w:t>
      </w:r>
    </w:p>
    <w:p w14:paraId="1C58D6C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geoLoc</w:t>
      </w:r>
      <w:r>
        <w:t>:</w:t>
      </w:r>
    </w:p>
    <w:p w14:paraId="173370B3" w14:textId="77777777" w:rsidR="00017DBD" w:rsidRDefault="00017DBD" w:rsidP="00017DBD">
      <w:pPr>
        <w:pStyle w:val="PL"/>
      </w:pPr>
      <w:r>
        <w:t xml:space="preserve">          $ref: 'TS29572_Nlmf_Location.yaml#/components/schemas/GeographicalCoordinates'</w:t>
      </w:r>
    </w:p>
    <w:p w14:paraId="2B773A8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movBehavs</w:t>
      </w:r>
      <w:r>
        <w:t>:</w:t>
      </w:r>
    </w:p>
    <w:p w14:paraId="180DFD8E" w14:textId="77777777" w:rsidR="00017DBD" w:rsidRDefault="00017DBD" w:rsidP="00017DBD">
      <w:pPr>
        <w:pStyle w:val="PL"/>
      </w:pPr>
      <w:r>
        <w:t xml:space="preserve">          type: array</w:t>
      </w:r>
    </w:p>
    <w:p w14:paraId="6BC4EB41" w14:textId="77777777" w:rsidR="00017DBD" w:rsidRDefault="00017DBD" w:rsidP="00017DBD">
      <w:pPr>
        <w:pStyle w:val="PL"/>
      </w:pPr>
      <w:r>
        <w:t xml:space="preserve">          items:</w:t>
      </w:r>
    </w:p>
    <w:p w14:paraId="7C81FF11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MovBehav</w:t>
      </w:r>
      <w:r>
        <w:t>'</w:t>
      </w:r>
    </w:p>
    <w:p w14:paraId="22232318" w14:textId="77777777" w:rsidR="00017DBD" w:rsidRDefault="00017DBD" w:rsidP="00017DBD">
      <w:pPr>
        <w:pStyle w:val="PL"/>
      </w:pPr>
      <w:r>
        <w:t xml:space="preserve">          minItems: 1</w:t>
      </w:r>
    </w:p>
    <w:p w14:paraId="39060332" w14:textId="77777777" w:rsidR="00017DBD" w:rsidRDefault="00017DBD" w:rsidP="00017DBD">
      <w:pPr>
        <w:pStyle w:val="PL"/>
      </w:pPr>
      <w:r>
        <w:t xml:space="preserve">        confidence:</w:t>
      </w:r>
    </w:p>
    <w:p w14:paraId="36B566D6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836F921" w14:textId="77777777" w:rsidR="00017DBD" w:rsidRDefault="00017DBD" w:rsidP="00017DBD">
      <w:pPr>
        <w:pStyle w:val="PL"/>
      </w:pPr>
    </w:p>
    <w:p w14:paraId="20005B94" w14:textId="77777777" w:rsidR="00017DBD" w:rsidRDefault="00017DBD" w:rsidP="00017DBD">
      <w:pPr>
        <w:pStyle w:val="PL"/>
      </w:pPr>
      <w:r>
        <w:t xml:space="preserve">    MovBehav:</w:t>
      </w:r>
    </w:p>
    <w:p w14:paraId="48C60885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Movement Behaviour information per time slot</w:t>
      </w:r>
      <w:r>
        <w:rPr>
          <w:lang w:val="en-US" w:eastAsia="zh-CN"/>
        </w:rPr>
        <w:t>.</w:t>
      </w:r>
    </w:p>
    <w:p w14:paraId="7041A24B" w14:textId="77777777" w:rsidR="00017DBD" w:rsidRDefault="00017DBD" w:rsidP="00017DBD">
      <w:pPr>
        <w:pStyle w:val="PL"/>
      </w:pPr>
      <w:r>
        <w:t xml:space="preserve">      properties:</w:t>
      </w:r>
    </w:p>
    <w:p w14:paraId="20FBF821" w14:textId="77777777" w:rsidR="00017DBD" w:rsidRDefault="00017DBD" w:rsidP="00017DBD">
      <w:pPr>
        <w:pStyle w:val="PL"/>
      </w:pPr>
      <w:r>
        <w:t xml:space="preserve">        tsStart:</w:t>
      </w:r>
    </w:p>
    <w:p w14:paraId="7D6ADE94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7E9D6BE" w14:textId="77777777" w:rsidR="00017DBD" w:rsidRDefault="00017DBD" w:rsidP="00017DBD">
      <w:pPr>
        <w:pStyle w:val="PL"/>
      </w:pPr>
      <w:r>
        <w:t xml:space="preserve">        tsDuration:</w:t>
      </w:r>
    </w:p>
    <w:p w14:paraId="30DFFDFB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1C1F608D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7AC7B6F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AC244D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ratio</w:t>
      </w:r>
      <w:r>
        <w:t>:</w:t>
      </w:r>
    </w:p>
    <w:p w14:paraId="69D6FD22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7BA012D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avrSpeed:</w:t>
      </w:r>
    </w:p>
    <w:p w14:paraId="35CC16E8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'TS29571_CommonData.yaml#/components/schemas/Float'</w:t>
      </w:r>
    </w:p>
    <w:p w14:paraId="719789F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speedThresdInfos</w:t>
      </w:r>
      <w:r>
        <w:t>:</w:t>
      </w:r>
    </w:p>
    <w:p w14:paraId="5D95823B" w14:textId="77777777" w:rsidR="00017DBD" w:rsidRDefault="00017DBD" w:rsidP="00017DBD">
      <w:pPr>
        <w:pStyle w:val="PL"/>
      </w:pPr>
      <w:r>
        <w:t xml:space="preserve">          type: array</w:t>
      </w:r>
    </w:p>
    <w:p w14:paraId="4BB1EAAC" w14:textId="77777777" w:rsidR="00017DBD" w:rsidRDefault="00017DBD" w:rsidP="00017DBD">
      <w:pPr>
        <w:pStyle w:val="PL"/>
      </w:pPr>
      <w:r>
        <w:t xml:space="preserve">          items:</w:t>
      </w:r>
    </w:p>
    <w:p w14:paraId="0384AF24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SpeedThresholdInfo</w:t>
      </w:r>
      <w:r>
        <w:t>'</w:t>
      </w:r>
    </w:p>
    <w:p w14:paraId="143FA5B6" w14:textId="77777777" w:rsidR="00017DBD" w:rsidRDefault="00017DBD" w:rsidP="00017DBD">
      <w:pPr>
        <w:pStyle w:val="PL"/>
      </w:pPr>
      <w:r>
        <w:t xml:space="preserve">          minItems: 1</w:t>
      </w:r>
    </w:p>
    <w:p w14:paraId="68C5025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directionUeInfos</w:t>
      </w:r>
      <w:r>
        <w:t>:</w:t>
      </w:r>
    </w:p>
    <w:p w14:paraId="68F7D1E4" w14:textId="77777777" w:rsidR="00017DBD" w:rsidRDefault="00017DBD" w:rsidP="00017DBD">
      <w:pPr>
        <w:pStyle w:val="PL"/>
      </w:pPr>
      <w:r>
        <w:t xml:space="preserve">          type: array</w:t>
      </w:r>
    </w:p>
    <w:p w14:paraId="063C1590" w14:textId="77777777" w:rsidR="00017DBD" w:rsidRDefault="00017DBD" w:rsidP="00017DBD">
      <w:pPr>
        <w:pStyle w:val="PL"/>
      </w:pPr>
      <w:r>
        <w:t xml:space="preserve">          items:</w:t>
      </w:r>
    </w:p>
    <w:p w14:paraId="4A13E0D8" w14:textId="77777777" w:rsidR="00017DBD" w:rsidRDefault="00017DBD" w:rsidP="00017DBD">
      <w:pPr>
        <w:pStyle w:val="PL"/>
      </w:pPr>
      <w:r>
        <w:t xml:space="preserve">            $ref: '#/components/schemas/DirectionInfo'</w:t>
      </w:r>
    </w:p>
    <w:p w14:paraId="77A5ACC3" w14:textId="77777777" w:rsidR="00017DBD" w:rsidRDefault="00017DBD" w:rsidP="00017DBD">
      <w:pPr>
        <w:pStyle w:val="PL"/>
      </w:pPr>
      <w:r>
        <w:t xml:space="preserve">          minItems: 1</w:t>
      </w:r>
    </w:p>
    <w:p w14:paraId="29E19D11" w14:textId="77777777" w:rsidR="00017DBD" w:rsidRDefault="00017DBD" w:rsidP="00017DBD">
      <w:pPr>
        <w:pStyle w:val="PL"/>
      </w:pPr>
      <w:r>
        <w:t xml:space="preserve">      required:</w:t>
      </w:r>
    </w:p>
    <w:p w14:paraId="4F536220" w14:textId="77777777" w:rsidR="00017DBD" w:rsidRDefault="00017DBD" w:rsidP="00017DBD">
      <w:pPr>
        <w:pStyle w:val="PL"/>
      </w:pPr>
      <w:r>
        <w:t xml:space="preserve">        - tsStart</w:t>
      </w:r>
    </w:p>
    <w:p w14:paraId="4CE8545E" w14:textId="77777777" w:rsidR="00017DBD" w:rsidRDefault="00017DBD" w:rsidP="00017DBD">
      <w:pPr>
        <w:pStyle w:val="PL"/>
      </w:pPr>
      <w:r>
        <w:t xml:space="preserve">        - tsDuration</w:t>
      </w:r>
    </w:p>
    <w:p w14:paraId="07F985D3" w14:textId="77777777" w:rsidR="00017DBD" w:rsidRDefault="00017DBD" w:rsidP="00017DBD">
      <w:pPr>
        <w:pStyle w:val="PL"/>
      </w:pPr>
    </w:p>
    <w:p w14:paraId="0A8FA3CE" w14:textId="77777777" w:rsidR="00017DBD" w:rsidRDefault="00017DBD" w:rsidP="00017DBD">
      <w:pPr>
        <w:pStyle w:val="PL"/>
      </w:pPr>
      <w:r>
        <w:t xml:space="preserve">    </w:t>
      </w:r>
      <w:r>
        <w:rPr>
          <w:lang w:eastAsia="ja-JP"/>
        </w:rPr>
        <w:t>S</w:t>
      </w:r>
      <w:r>
        <w:rPr>
          <w:lang w:eastAsia="zh-CN"/>
        </w:rPr>
        <w:t>peedThresholdInfo</w:t>
      </w:r>
      <w:r>
        <w:t>:</w:t>
      </w:r>
    </w:p>
    <w:p w14:paraId="438BD97F" w14:textId="77777777" w:rsidR="00017DBD" w:rsidRDefault="00017DBD" w:rsidP="00017DBD">
      <w:pPr>
        <w:pStyle w:val="PL"/>
      </w:pPr>
      <w:r>
        <w:t xml:space="preserve">      description: UEs information whose speed is faster than the speed threshold</w:t>
      </w:r>
      <w:r>
        <w:rPr>
          <w:lang w:val="en-US" w:eastAsia="zh-CN"/>
        </w:rPr>
        <w:t>.</w:t>
      </w:r>
    </w:p>
    <w:p w14:paraId="6723B7CC" w14:textId="77777777" w:rsidR="00017DBD" w:rsidRDefault="00017DBD" w:rsidP="00017DBD">
      <w:pPr>
        <w:pStyle w:val="PL"/>
      </w:pPr>
      <w:r>
        <w:t xml:space="preserve">      properties:</w:t>
      </w:r>
    </w:p>
    <w:p w14:paraId="604F0511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528255F6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D2890B6" w14:textId="77777777" w:rsidR="00017DBD" w:rsidRDefault="00017DBD" w:rsidP="00017DBD">
      <w:pPr>
        <w:pStyle w:val="PL"/>
      </w:pPr>
      <w:r>
        <w:t xml:space="preserve">        ratio:</w:t>
      </w:r>
    </w:p>
    <w:p w14:paraId="484487DC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81CD293" w14:textId="77777777" w:rsidR="00017DBD" w:rsidRDefault="00017DBD" w:rsidP="00017DBD">
      <w:pPr>
        <w:pStyle w:val="PL"/>
      </w:pPr>
    </w:p>
    <w:p w14:paraId="54C70819" w14:textId="77777777" w:rsidR="00017DBD" w:rsidRDefault="00017DBD" w:rsidP="00017DBD">
      <w:pPr>
        <w:pStyle w:val="PL"/>
      </w:pPr>
      <w:r>
        <w:t xml:space="preserve">    DirectionUeInfo:</w:t>
      </w:r>
    </w:p>
    <w:p w14:paraId="728E97D9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Heading directions information of the UE flow in the target area</w:t>
      </w:r>
      <w:r>
        <w:rPr>
          <w:lang w:val="en-US" w:eastAsia="zh-CN"/>
        </w:rPr>
        <w:t>.</w:t>
      </w:r>
    </w:p>
    <w:p w14:paraId="636447D5" w14:textId="77777777" w:rsidR="00017DBD" w:rsidRDefault="00017DBD" w:rsidP="00017DBD">
      <w:pPr>
        <w:pStyle w:val="PL"/>
      </w:pPr>
      <w:r>
        <w:t xml:space="preserve">      properties:</w:t>
      </w:r>
    </w:p>
    <w:p w14:paraId="192494B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direction</w:t>
      </w:r>
      <w:r>
        <w:t>:</w:t>
      </w:r>
    </w:p>
    <w:p w14:paraId="2B69FE42" w14:textId="77777777" w:rsidR="00017DBD" w:rsidRDefault="00017DBD" w:rsidP="00017DBD">
      <w:pPr>
        <w:pStyle w:val="PL"/>
      </w:pPr>
      <w:r>
        <w:t xml:space="preserve">            $ref: '#/components/schemas/Direction'</w:t>
      </w:r>
    </w:p>
    <w:p w14:paraId="1C4BF249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289A98D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DE70E8E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avrSpeed:</w:t>
      </w:r>
    </w:p>
    <w:p w14:paraId="3426473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B87A6FB" w14:textId="77777777" w:rsidR="00017DBD" w:rsidRDefault="00017DBD" w:rsidP="00017DBD">
      <w:pPr>
        <w:pStyle w:val="PL"/>
      </w:pPr>
      <w:r>
        <w:t xml:space="preserve">        ratio:</w:t>
      </w:r>
    </w:p>
    <w:p w14:paraId="5E1DD162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8F69383" w14:textId="77777777" w:rsidR="00017DBD" w:rsidRDefault="00017DBD" w:rsidP="00017DBD">
      <w:pPr>
        <w:pStyle w:val="PL"/>
      </w:pPr>
      <w:r>
        <w:t xml:space="preserve">      required:</w:t>
      </w:r>
    </w:p>
    <w:p w14:paraId="6685EC8B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direction</w:t>
      </w:r>
    </w:p>
    <w:p w14:paraId="3AD0762D" w14:textId="77777777" w:rsidR="00017DBD" w:rsidRPr="00A56BBC" w:rsidRDefault="00017DBD" w:rsidP="00017DBD">
      <w:pPr>
        <w:pStyle w:val="PL"/>
        <w:rPr>
          <w:lang w:eastAsia="zh-CN"/>
        </w:rPr>
      </w:pPr>
    </w:p>
    <w:p w14:paraId="6A52627A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598E31E" w14:textId="77777777" w:rsidR="00017DBD" w:rsidRDefault="00017DBD" w:rsidP="00017DBD">
      <w:pPr>
        <w:pStyle w:val="PL"/>
      </w:pPr>
      <w:r>
        <w:t># ENUMERATIONS DATA TYPES</w:t>
      </w:r>
    </w:p>
    <w:p w14:paraId="054DFF52" w14:textId="77777777" w:rsidR="00017DBD" w:rsidRDefault="00017DBD" w:rsidP="00017DBD">
      <w:pPr>
        <w:pStyle w:val="PL"/>
      </w:pPr>
      <w:r>
        <w:t>#</w:t>
      </w:r>
    </w:p>
    <w:p w14:paraId="1C48A55D" w14:textId="77777777" w:rsidR="00017DBD" w:rsidRDefault="00017DBD" w:rsidP="00017DBD">
      <w:pPr>
        <w:pStyle w:val="PL"/>
      </w:pPr>
      <w:r>
        <w:t xml:space="preserve">    NotificationMethod:</w:t>
      </w:r>
    </w:p>
    <w:p w14:paraId="29FC9995" w14:textId="77777777" w:rsidR="00017DBD" w:rsidRDefault="00017DBD" w:rsidP="00017DBD">
      <w:pPr>
        <w:pStyle w:val="PL"/>
      </w:pPr>
      <w:r>
        <w:t xml:space="preserve">      anyOf:</w:t>
      </w:r>
    </w:p>
    <w:p w14:paraId="5A9CB6D4" w14:textId="77777777" w:rsidR="00017DBD" w:rsidRDefault="00017DBD" w:rsidP="00017DBD">
      <w:pPr>
        <w:pStyle w:val="PL"/>
      </w:pPr>
      <w:r>
        <w:t xml:space="preserve">      - type: string</w:t>
      </w:r>
    </w:p>
    <w:p w14:paraId="491ECAB7" w14:textId="77777777" w:rsidR="00017DBD" w:rsidRDefault="00017DBD" w:rsidP="00017DBD">
      <w:pPr>
        <w:pStyle w:val="PL"/>
      </w:pPr>
      <w:r>
        <w:t xml:space="preserve">        enum:</w:t>
      </w:r>
    </w:p>
    <w:p w14:paraId="3D53B74E" w14:textId="77777777" w:rsidR="00017DBD" w:rsidRDefault="00017DBD" w:rsidP="00017DBD">
      <w:pPr>
        <w:pStyle w:val="PL"/>
      </w:pPr>
      <w:r>
        <w:t xml:space="preserve">          - PERIODIC</w:t>
      </w:r>
    </w:p>
    <w:p w14:paraId="4FAC0998" w14:textId="77777777" w:rsidR="00017DBD" w:rsidRDefault="00017DBD" w:rsidP="00017DBD">
      <w:pPr>
        <w:pStyle w:val="PL"/>
      </w:pPr>
      <w:r>
        <w:t xml:space="preserve">          - THRESHOLD</w:t>
      </w:r>
    </w:p>
    <w:p w14:paraId="15F8F964" w14:textId="77777777" w:rsidR="00017DBD" w:rsidRDefault="00017DBD" w:rsidP="00017DBD">
      <w:pPr>
        <w:pStyle w:val="PL"/>
      </w:pPr>
      <w:r>
        <w:t xml:space="preserve">      - type: string</w:t>
      </w:r>
    </w:p>
    <w:p w14:paraId="0B843DC2" w14:textId="77777777" w:rsidR="00017DBD" w:rsidRDefault="00017DBD" w:rsidP="00017DBD">
      <w:pPr>
        <w:pStyle w:val="PL"/>
      </w:pPr>
      <w:r>
        <w:t xml:space="preserve">        description: &gt;</w:t>
      </w:r>
    </w:p>
    <w:p w14:paraId="6B41F971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5D0B4635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1491374C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2203227F" w14:textId="77777777" w:rsidR="00017DBD" w:rsidRDefault="00017DBD" w:rsidP="00017DBD">
      <w:pPr>
        <w:pStyle w:val="PL"/>
      </w:pPr>
      <w:r>
        <w:t xml:space="preserve">      description: |</w:t>
      </w:r>
    </w:p>
    <w:p w14:paraId="6D4F2B5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notification methods for the subscribed events.  </w:t>
      </w:r>
    </w:p>
    <w:p w14:paraId="113E9435" w14:textId="77777777" w:rsidR="00017DBD" w:rsidRDefault="00017DBD" w:rsidP="00017DBD">
      <w:pPr>
        <w:pStyle w:val="PL"/>
      </w:pPr>
      <w:r>
        <w:t xml:space="preserve">        Possible values are:</w:t>
      </w:r>
    </w:p>
    <w:p w14:paraId="28C86270" w14:textId="77777777" w:rsidR="00017DBD" w:rsidRDefault="00017DBD" w:rsidP="00017DBD">
      <w:pPr>
        <w:pStyle w:val="PL"/>
      </w:pPr>
      <w:r>
        <w:t xml:space="preserve">        - PERIODIC: The notification of the subscribed NWDAF Event is periodical. The period</w:t>
      </w:r>
    </w:p>
    <w:p w14:paraId="2A752A78" w14:textId="77777777" w:rsidR="00017DBD" w:rsidRDefault="00017DBD" w:rsidP="00017DBD">
      <w:pPr>
        <w:pStyle w:val="PL"/>
        <w:rPr>
          <w:rFonts w:eastAsia="等线"/>
        </w:rPr>
      </w:pPr>
      <w:r>
        <w:t xml:space="preserve">          between the notifications is identified by repetitionPeriod </w:t>
      </w:r>
      <w:r>
        <w:rPr>
          <w:rFonts w:eastAsia="等线"/>
        </w:rPr>
        <w:t>and represents time in</w:t>
      </w:r>
    </w:p>
    <w:p w14:paraId="6BEB17E1" w14:textId="77777777" w:rsidR="00017DBD" w:rsidRDefault="00017DBD" w:rsidP="00017DBD">
      <w:pPr>
        <w:pStyle w:val="PL"/>
      </w:pPr>
      <w:r>
        <w:rPr>
          <w:rFonts w:eastAsia="等线"/>
        </w:rPr>
        <w:t xml:space="preserve">          seconds</w:t>
      </w:r>
      <w:r>
        <w:t>.</w:t>
      </w:r>
    </w:p>
    <w:p w14:paraId="35000E39" w14:textId="77777777" w:rsidR="00017DBD" w:rsidRDefault="00017DBD" w:rsidP="00017DBD">
      <w:pPr>
        <w:pStyle w:val="PL"/>
      </w:pPr>
      <w:r>
        <w:t xml:space="preserve">        - THRESHOLD: The subscribe of NWDAF Event is upon threshold exceeded.</w:t>
      </w:r>
    </w:p>
    <w:p w14:paraId="5E2E615E" w14:textId="77777777" w:rsidR="00017DBD" w:rsidRDefault="00017DBD" w:rsidP="00017DBD">
      <w:pPr>
        <w:pStyle w:val="PL"/>
      </w:pPr>
    </w:p>
    <w:p w14:paraId="345A49FC" w14:textId="77777777" w:rsidR="00017DBD" w:rsidRDefault="00017DBD" w:rsidP="00017DBD">
      <w:pPr>
        <w:pStyle w:val="PL"/>
      </w:pPr>
      <w:r>
        <w:t xml:space="preserve">    NwdafEvent:</w:t>
      </w:r>
    </w:p>
    <w:p w14:paraId="06D52589" w14:textId="77777777" w:rsidR="00017DBD" w:rsidRDefault="00017DBD" w:rsidP="00017DBD">
      <w:pPr>
        <w:pStyle w:val="PL"/>
      </w:pPr>
      <w:r>
        <w:t xml:space="preserve">      anyOf:</w:t>
      </w:r>
    </w:p>
    <w:p w14:paraId="3A0DBC35" w14:textId="77777777" w:rsidR="00017DBD" w:rsidRDefault="00017DBD" w:rsidP="00017DBD">
      <w:pPr>
        <w:pStyle w:val="PL"/>
      </w:pPr>
      <w:r>
        <w:t xml:space="preserve">      - type: string</w:t>
      </w:r>
    </w:p>
    <w:p w14:paraId="3BFA0303" w14:textId="77777777" w:rsidR="00017DBD" w:rsidRDefault="00017DBD" w:rsidP="00017DBD">
      <w:pPr>
        <w:pStyle w:val="PL"/>
      </w:pPr>
      <w:r>
        <w:t xml:space="preserve">        enum:</w:t>
      </w:r>
    </w:p>
    <w:p w14:paraId="0152680E" w14:textId="77777777" w:rsidR="00017DBD" w:rsidRDefault="00017DBD" w:rsidP="00017DBD">
      <w:pPr>
        <w:pStyle w:val="PL"/>
      </w:pPr>
      <w:r>
        <w:t xml:space="preserve">          - SLICE_LOAD_LEVEL</w:t>
      </w:r>
    </w:p>
    <w:p w14:paraId="516E8C05" w14:textId="77777777" w:rsidR="00017DBD" w:rsidRDefault="00017DBD" w:rsidP="00017DBD">
      <w:pPr>
        <w:pStyle w:val="PL"/>
      </w:pPr>
      <w:r>
        <w:t xml:space="preserve">          - NETWORK_PERFORMANCE</w:t>
      </w:r>
    </w:p>
    <w:p w14:paraId="18FE78BB" w14:textId="77777777" w:rsidR="00017DBD" w:rsidRDefault="00017DBD" w:rsidP="00017DBD">
      <w:pPr>
        <w:pStyle w:val="PL"/>
      </w:pPr>
      <w:r>
        <w:t xml:space="preserve">          - NF_LOAD</w:t>
      </w:r>
    </w:p>
    <w:p w14:paraId="756A65DD" w14:textId="77777777" w:rsidR="00017DBD" w:rsidRDefault="00017DBD" w:rsidP="00017DBD">
      <w:pPr>
        <w:pStyle w:val="PL"/>
      </w:pPr>
      <w:r>
        <w:t xml:space="preserve">          - SERVICE_EXPERIENCE</w:t>
      </w:r>
    </w:p>
    <w:p w14:paraId="0DD2B784" w14:textId="77777777" w:rsidR="00017DBD" w:rsidRDefault="00017DBD" w:rsidP="00017DBD">
      <w:pPr>
        <w:pStyle w:val="PL"/>
      </w:pPr>
      <w:r>
        <w:t xml:space="preserve">          - UE_MOBILITY</w:t>
      </w:r>
    </w:p>
    <w:p w14:paraId="67D6E98A" w14:textId="77777777" w:rsidR="00017DBD" w:rsidRDefault="00017DBD" w:rsidP="00017DBD">
      <w:pPr>
        <w:pStyle w:val="PL"/>
      </w:pPr>
      <w:r>
        <w:t xml:space="preserve">          - UE_COMMUNICATION</w:t>
      </w:r>
    </w:p>
    <w:p w14:paraId="3ACA41E1" w14:textId="77777777" w:rsidR="00017DBD" w:rsidRDefault="00017DBD" w:rsidP="00017DBD">
      <w:pPr>
        <w:pStyle w:val="PL"/>
      </w:pPr>
      <w:r>
        <w:t xml:space="preserve">          - QOS_SUSTAINABILITY</w:t>
      </w:r>
    </w:p>
    <w:p w14:paraId="7C4E1A0B" w14:textId="77777777" w:rsidR="00017DBD" w:rsidRDefault="00017DBD" w:rsidP="00017DBD">
      <w:pPr>
        <w:pStyle w:val="PL"/>
      </w:pPr>
      <w:r>
        <w:t xml:space="preserve">          - ABNORMAL_BEHAVIOUR</w:t>
      </w:r>
    </w:p>
    <w:p w14:paraId="5B4A18DF" w14:textId="77777777" w:rsidR="00017DBD" w:rsidRDefault="00017DBD" w:rsidP="00017DBD">
      <w:pPr>
        <w:pStyle w:val="PL"/>
      </w:pPr>
      <w:r>
        <w:t xml:space="preserve">          - USER_DATA_CONGESTION</w:t>
      </w:r>
    </w:p>
    <w:p w14:paraId="44A90D09" w14:textId="77777777" w:rsidR="00017DBD" w:rsidRDefault="00017DBD" w:rsidP="00017DBD">
      <w:pPr>
        <w:pStyle w:val="PL"/>
      </w:pPr>
      <w:r>
        <w:t xml:space="preserve">          - NSI_LOAD_LEVEL</w:t>
      </w:r>
    </w:p>
    <w:p w14:paraId="2465ECEF" w14:textId="77777777" w:rsidR="00017DBD" w:rsidRDefault="00017DBD" w:rsidP="00017DBD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D</w:t>
      </w:r>
      <w:r>
        <w:rPr>
          <w:lang w:eastAsia="zh-CN"/>
        </w:rPr>
        <w:t>N_PERFORMANCE</w:t>
      </w:r>
    </w:p>
    <w:p w14:paraId="753F5E6B" w14:textId="77777777" w:rsidR="00017DBD" w:rsidRDefault="00017DBD" w:rsidP="00017DBD">
      <w:pPr>
        <w:pStyle w:val="PL"/>
      </w:pPr>
      <w:r>
        <w:t xml:space="preserve">          - DISPERSION</w:t>
      </w:r>
    </w:p>
    <w:p w14:paraId="1B1627A8" w14:textId="77777777" w:rsidR="00017DBD" w:rsidRDefault="00017DBD" w:rsidP="00017DBD">
      <w:pPr>
        <w:pStyle w:val="PL"/>
      </w:pPr>
      <w:r>
        <w:t xml:space="preserve">          - RED_TRANS_EXP</w:t>
      </w:r>
    </w:p>
    <w:p w14:paraId="3BFC2A61" w14:textId="77777777" w:rsidR="00017DBD" w:rsidRDefault="00017DBD" w:rsidP="00017DBD">
      <w:pPr>
        <w:pStyle w:val="PL"/>
      </w:pPr>
      <w:r>
        <w:t xml:space="preserve">          - WLAN_PERFORMANCE</w:t>
      </w:r>
    </w:p>
    <w:p w14:paraId="53F2969E" w14:textId="77777777" w:rsidR="00017DBD" w:rsidRDefault="00017DBD" w:rsidP="00017DBD">
      <w:pPr>
        <w:pStyle w:val="PL"/>
      </w:pPr>
      <w:r>
        <w:t xml:space="preserve">  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>M_</w:t>
      </w:r>
      <w:r>
        <w:t>CONGESTION</w:t>
      </w:r>
    </w:p>
    <w:p w14:paraId="1C88FAE6" w14:textId="77777777" w:rsidR="00017DBD" w:rsidRDefault="00017DBD" w:rsidP="00017DBD">
      <w:pPr>
        <w:pStyle w:val="PL"/>
      </w:pPr>
      <w:r>
        <w:lastRenderedPageBreak/>
        <w:t xml:space="preserve">          - PFD_DETERMINATION</w:t>
      </w:r>
    </w:p>
    <w:p w14:paraId="4E0E18AE" w14:textId="77777777" w:rsidR="00017DBD" w:rsidRDefault="00017DBD" w:rsidP="00017DBD">
      <w:pPr>
        <w:pStyle w:val="PL"/>
      </w:pPr>
      <w:r>
        <w:t xml:space="preserve">          - PDU_SESSION_TRAFFIC</w:t>
      </w:r>
    </w:p>
    <w:p w14:paraId="0DD59DDC" w14:textId="77777777" w:rsidR="00017DBD" w:rsidRDefault="00017DBD" w:rsidP="00017DBD">
      <w:pPr>
        <w:pStyle w:val="PL"/>
        <w:rPr>
          <w:lang w:eastAsia="zh-CN"/>
        </w:rPr>
      </w:pPr>
      <w:r>
        <w:t xml:space="preserve">          - </w:t>
      </w:r>
      <w:bookmarkStart w:id="436" w:name="_Hlk134712265"/>
      <w:r>
        <w:rPr>
          <w:lang w:eastAsia="zh-CN"/>
        </w:rPr>
        <w:t>E2E_DATA_VOL_TRANS_TIME</w:t>
      </w:r>
      <w:bookmarkEnd w:id="436"/>
    </w:p>
    <w:p w14:paraId="5715C1CF" w14:textId="77777777" w:rsidR="00017DBD" w:rsidRDefault="00017DBD" w:rsidP="00017DBD">
      <w:pPr>
        <w:pStyle w:val="PL"/>
        <w:rPr>
          <w:lang w:eastAsia="zh-CN"/>
        </w:rPr>
      </w:pPr>
      <w:bookmarkStart w:id="437" w:name="_Hlk138707473"/>
      <w:r>
        <w:t xml:space="preserve">          - </w:t>
      </w:r>
      <w:r>
        <w:rPr>
          <w:lang w:eastAsia="ja-JP"/>
        </w:rPr>
        <w:t>MOVEMENT_BEHAVIOUR</w:t>
      </w:r>
      <w:bookmarkEnd w:id="437"/>
    </w:p>
    <w:p w14:paraId="78B907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</w:t>
      </w:r>
    </w:p>
    <w:p w14:paraId="6D6489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MOV_UE_RATIO</w:t>
      </w:r>
    </w:p>
    <w:p w14:paraId="44F785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AVR_SPEED</w:t>
      </w:r>
    </w:p>
    <w:p w14:paraId="66D837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SPEED_THRESHOLD</w:t>
      </w:r>
    </w:p>
    <w:p w14:paraId="0FC687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MOV_UE_DIRECTION</w:t>
      </w:r>
    </w:p>
    <w:p w14:paraId="4E4B4BB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/>
          <w:sz w:val="16"/>
          <w:lang w:eastAsia="zh-CN"/>
        </w:rPr>
        <w:t xml:space="preserve">          - LOC_ACCURACY</w:t>
      </w:r>
    </w:p>
    <w:p w14:paraId="39A5AD36" w14:textId="77777777" w:rsidR="00017DBD" w:rsidRDefault="00017DBD" w:rsidP="00017DBD">
      <w:pPr>
        <w:pStyle w:val="PL"/>
      </w:pPr>
      <w:r>
        <w:t xml:space="preserve">      - type: string</w:t>
      </w:r>
    </w:p>
    <w:p w14:paraId="23F2CDC1" w14:textId="77777777" w:rsidR="00017DBD" w:rsidRDefault="00017DBD" w:rsidP="00017DBD">
      <w:pPr>
        <w:pStyle w:val="PL"/>
      </w:pPr>
      <w:r>
        <w:t xml:space="preserve">        description: &gt;</w:t>
      </w:r>
    </w:p>
    <w:p w14:paraId="34CC367D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195316EE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23A360CF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4DC5AF74" w14:textId="77777777" w:rsidR="00017DBD" w:rsidRDefault="00017DBD" w:rsidP="00017DBD">
      <w:pPr>
        <w:pStyle w:val="PL"/>
      </w:pPr>
      <w:r>
        <w:t xml:space="preserve">      description: |</w:t>
      </w:r>
    </w:p>
    <w:p w14:paraId="33E8CF3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Describes the NWDAF Events.  </w:t>
      </w:r>
    </w:p>
    <w:p w14:paraId="0561E479" w14:textId="77777777" w:rsidR="00017DBD" w:rsidRDefault="00017DBD" w:rsidP="00017DBD">
      <w:pPr>
        <w:pStyle w:val="PL"/>
      </w:pPr>
      <w:r>
        <w:t xml:space="preserve">        Possible values are:</w:t>
      </w:r>
    </w:p>
    <w:p w14:paraId="17869C9F" w14:textId="77777777" w:rsidR="00017DBD" w:rsidRDefault="00017DBD" w:rsidP="00017DBD">
      <w:pPr>
        <w:pStyle w:val="PL"/>
      </w:pPr>
      <w:r>
        <w:t xml:space="preserve">        - SLICE_LOAD_LEVEL: Indicates that the event subscribed is load level information of Network</w:t>
      </w:r>
    </w:p>
    <w:p w14:paraId="22334F1D" w14:textId="77777777" w:rsidR="00017DBD" w:rsidRDefault="00017DBD" w:rsidP="00017DBD">
      <w:pPr>
        <w:pStyle w:val="PL"/>
      </w:pPr>
      <w:r>
        <w:t xml:space="preserve">          Slice.</w:t>
      </w:r>
    </w:p>
    <w:p w14:paraId="256ECCBA" w14:textId="77777777" w:rsidR="00017DBD" w:rsidRDefault="00017DBD" w:rsidP="00017DBD">
      <w:pPr>
        <w:pStyle w:val="PL"/>
      </w:pPr>
      <w:r>
        <w:t xml:space="preserve">        - NETWORK_PERFORMANCE: Indicates that the event subscribed is network performance</w:t>
      </w:r>
    </w:p>
    <w:p w14:paraId="26B0B019" w14:textId="77777777" w:rsidR="00017DBD" w:rsidRDefault="00017DBD" w:rsidP="00017DBD">
      <w:pPr>
        <w:pStyle w:val="PL"/>
      </w:pPr>
      <w:r>
        <w:t xml:space="preserve">          information.</w:t>
      </w:r>
    </w:p>
    <w:p w14:paraId="63606F38" w14:textId="77777777" w:rsidR="00017DBD" w:rsidRDefault="00017DBD" w:rsidP="00017DBD">
      <w:pPr>
        <w:pStyle w:val="PL"/>
        <w:ind w:left="160" w:hangingChars="100" w:hanging="160"/>
      </w:pPr>
      <w:r>
        <w:t xml:space="preserve">        - NF_LOAD: Indicates that the event subscribed is load level and status of one or several</w:t>
      </w:r>
    </w:p>
    <w:p w14:paraId="0597A3C5" w14:textId="77777777" w:rsidR="00017DBD" w:rsidRDefault="00017DBD" w:rsidP="00017DBD">
      <w:pPr>
        <w:pStyle w:val="PL"/>
        <w:ind w:left="160" w:hangingChars="100" w:hanging="160"/>
      </w:pPr>
      <w:r>
        <w:t xml:space="preserve">          Network Functions.</w:t>
      </w:r>
    </w:p>
    <w:p w14:paraId="257269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SERVICE_EXPERIENCE: Indicates that the event subscribed is service experience.</w:t>
      </w:r>
    </w:p>
    <w:p w14:paraId="314CD2A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UE_MOBILITY: Indicates that the event subscribed is UE mobility information.</w:t>
      </w:r>
    </w:p>
    <w:p w14:paraId="6B3A7B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UE_COMMUNICATION: Indicates that the event subscribed is UE communication information.</w:t>
      </w:r>
    </w:p>
    <w:p w14:paraId="3DAC62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QOS_SUSTAINABILITY: Indicates that the event subscribed is QoS sustainability.</w:t>
      </w:r>
    </w:p>
    <w:p w14:paraId="194EB2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ABNORMAL_BEHAVIOUR: Indicates that the event subscribed is abnormal behaviour.</w:t>
      </w:r>
    </w:p>
    <w:p w14:paraId="7B1E6C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USER_DATA_CONGESTION: Indicates that the event subscribed is user data congestion</w:t>
      </w:r>
    </w:p>
    <w:p w14:paraId="592286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information.</w:t>
      </w:r>
    </w:p>
    <w:p w14:paraId="1C7EA9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NSI_LOAD_LEVEL: Indicates that the event subscribed is load level information of Network</w:t>
      </w:r>
    </w:p>
    <w:p w14:paraId="422AED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Slice and the optionally associated Network Slice Instance.</w:t>
      </w:r>
    </w:p>
    <w:p w14:paraId="03F05A70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DN_PERFORMANCE:</w:t>
      </w:r>
      <w:r>
        <w:t xml:space="preserve"> </w:t>
      </w:r>
      <w:r>
        <w:rPr>
          <w:lang w:val="en-US"/>
        </w:rPr>
        <w:t xml:space="preserve">Indicates that the event subscribed is </w:t>
      </w:r>
      <w:r>
        <w:t>DN performance information.</w:t>
      </w:r>
    </w:p>
    <w:p w14:paraId="36CA33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DISPERSION: Indicates that the event subscribed is dispersion information.</w:t>
      </w:r>
    </w:p>
    <w:p w14:paraId="061A6A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RED_TRANS_EXP: Indicates that the event subscribed is redundant transmission experience.</w:t>
      </w:r>
    </w:p>
    <w:p w14:paraId="3E6B84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WLAN_PERFORMANCE: Indicates that the event subscribed is WLAN performance.</w:t>
      </w:r>
    </w:p>
    <w:p w14:paraId="3DC7F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SM_</w:t>
      </w:r>
      <w:r>
        <w:t>CONGESTION</w:t>
      </w:r>
      <w:r>
        <w:rPr>
          <w:lang w:val="en-US"/>
        </w:rPr>
        <w:t>: Indicates the Session Management Congestion Control Experience information</w:t>
      </w:r>
    </w:p>
    <w:p w14:paraId="3A4F42B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>for specific DNN and/or S-NSSAI</w:t>
      </w:r>
      <w:r>
        <w:rPr>
          <w:lang w:val="en-US"/>
        </w:rPr>
        <w:t>.</w:t>
      </w:r>
    </w:p>
    <w:p w14:paraId="0DBF0C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PFD_DETERMINATION: Indicates that the event subscribed is the PFD Determination nformation</w:t>
      </w:r>
    </w:p>
    <w:p w14:paraId="7553F4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for known application identifier(s).</w:t>
      </w:r>
    </w:p>
    <w:p w14:paraId="30DF2E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PDU_SESSION_TRAFFIC</w:t>
      </w:r>
      <w:r>
        <w:rPr>
          <w:lang w:val="en-US"/>
        </w:rPr>
        <w:t xml:space="preserve">: Indicates </w:t>
      </w:r>
      <w:r>
        <w:rPr>
          <w:lang w:eastAsia="zh-CN"/>
        </w:rPr>
        <w:t>that the event subscribed is</w:t>
      </w:r>
      <w:r>
        <w:rPr>
          <w:lang w:val="en-US"/>
        </w:rPr>
        <w:t xml:space="preserve"> the PDU Session traffic</w:t>
      </w:r>
    </w:p>
    <w:p w14:paraId="7D0F61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information.</w:t>
      </w:r>
    </w:p>
    <w:p w14:paraId="521732E8" w14:textId="77777777" w:rsidR="00017DBD" w:rsidRDefault="00017DBD" w:rsidP="00017DBD">
      <w:pPr>
        <w:pStyle w:val="PL"/>
        <w:rPr>
          <w:lang w:eastAsia="ko-KR"/>
        </w:rPr>
      </w:pPr>
      <w:r>
        <w:t xml:space="preserve">        - </w:t>
      </w:r>
      <w:r>
        <w:rPr>
          <w:lang w:eastAsia="zh-CN"/>
        </w:rPr>
        <w:t>E2E_DATA_VOL_TRANS_TIME</w:t>
      </w:r>
      <w:r>
        <w:t xml:space="preserve">: </w:t>
      </w:r>
      <w:r>
        <w:rPr>
          <w:lang w:val="en-US"/>
        </w:rPr>
        <w:t xml:space="preserve">Indicates that the event subscribed is </w:t>
      </w:r>
      <w:r>
        <w:t xml:space="preserve">of </w:t>
      </w:r>
      <w:r>
        <w:rPr>
          <w:lang w:eastAsia="ko-KR"/>
        </w:rPr>
        <w:t xml:space="preserve">E2E data volume </w:t>
      </w:r>
    </w:p>
    <w:p w14:paraId="5F08CD83" w14:textId="77777777" w:rsidR="00017DBD" w:rsidRDefault="00017DBD" w:rsidP="00017DBD">
      <w:pPr>
        <w:pStyle w:val="PL"/>
      </w:pPr>
      <w:r>
        <w:rPr>
          <w:lang w:eastAsia="ko-KR"/>
        </w:rPr>
        <w:t xml:space="preserve">          transfer time</w:t>
      </w:r>
      <w:r>
        <w:t>.</w:t>
      </w:r>
    </w:p>
    <w:p w14:paraId="6FC1159F" w14:textId="77777777" w:rsidR="00017DBD" w:rsidRDefault="00017DBD" w:rsidP="00017DBD">
      <w:pPr>
        <w:pStyle w:val="PL"/>
        <w:rPr>
          <w:lang w:val="en-US"/>
        </w:rPr>
      </w:pPr>
      <w:bookmarkStart w:id="438" w:name="_Hlk138707498"/>
      <w:r>
        <w:t xml:space="preserve">        - </w:t>
      </w:r>
      <w:r>
        <w:rPr>
          <w:lang w:eastAsia="ja-JP"/>
        </w:rPr>
        <w:t>MOVEMENT_BEHAVIOUR</w:t>
      </w:r>
      <w:r>
        <w:t xml:space="preserve">: </w:t>
      </w:r>
      <w:r>
        <w:rPr>
          <w:lang w:val="en-US"/>
        </w:rPr>
        <w:t>Indicates that the event subscribed is the Movement Behaviour</w:t>
      </w:r>
    </w:p>
    <w:p w14:paraId="5D675857" w14:textId="77777777" w:rsidR="00017DBD" w:rsidRDefault="00017DBD" w:rsidP="00017DBD">
      <w:pPr>
        <w:pStyle w:val="PL"/>
      </w:pPr>
      <w:r>
        <w:rPr>
          <w:lang w:eastAsia="ko-KR"/>
        </w:rPr>
        <w:t xml:space="preserve">          </w:t>
      </w:r>
      <w:r>
        <w:rPr>
          <w:lang w:val="en-US"/>
        </w:rPr>
        <w:t>information</w:t>
      </w:r>
      <w:r>
        <w:t>.</w:t>
      </w:r>
      <w:bookmarkEnd w:id="438"/>
    </w:p>
    <w:p w14:paraId="60B4EAE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r>
        <w:rPr>
          <w:rFonts w:ascii="Courier New" w:hAnsi="Courier New"/>
          <w:sz w:val="16"/>
          <w:lang w:eastAsia="zh-CN"/>
        </w:rPr>
        <w:t>LOC_ACCURACY</w:t>
      </w:r>
      <w:r>
        <w:rPr>
          <w:rFonts w:ascii="Courier New" w:hAnsi="Courier New"/>
          <w:sz w:val="16"/>
        </w:rPr>
        <w:t xml:space="preserve">: </w:t>
      </w:r>
      <w:r>
        <w:rPr>
          <w:rFonts w:ascii="Courier New" w:hAnsi="Courier New"/>
          <w:sz w:val="16"/>
          <w:lang w:val="en-US"/>
        </w:rPr>
        <w:t xml:space="preserve">Indicates that the event subscribed is </w:t>
      </w:r>
      <w:r>
        <w:rPr>
          <w:rFonts w:ascii="Courier New" w:hAnsi="Courier New"/>
          <w:sz w:val="16"/>
        </w:rPr>
        <w:t xml:space="preserve">of </w:t>
      </w:r>
      <w:r>
        <w:rPr>
          <w:rFonts w:ascii="Courier New" w:hAnsi="Courier New"/>
          <w:sz w:val="16"/>
          <w:lang w:eastAsia="ko-KR"/>
        </w:rPr>
        <w:t>location accuracy</w:t>
      </w:r>
      <w:r>
        <w:rPr>
          <w:rFonts w:ascii="Courier New" w:hAnsi="Courier New"/>
          <w:sz w:val="16"/>
        </w:rPr>
        <w:t>.</w:t>
      </w:r>
    </w:p>
    <w:p w14:paraId="17A39B73" w14:textId="77777777" w:rsidR="00017DBD" w:rsidRDefault="00017DBD" w:rsidP="00017DBD">
      <w:pPr>
        <w:pStyle w:val="PL"/>
      </w:pPr>
    </w:p>
    <w:p w14:paraId="7A8F38DB" w14:textId="77777777" w:rsidR="00017DBD" w:rsidRDefault="00017DBD" w:rsidP="00017DBD">
      <w:pPr>
        <w:pStyle w:val="PL"/>
        <w:rPr>
          <w:lang w:val="en-US"/>
        </w:rPr>
      </w:pPr>
    </w:p>
    <w:p w14:paraId="63851E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Accuracy:</w:t>
      </w:r>
    </w:p>
    <w:p w14:paraId="04F3A2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11BE6C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4289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0B4225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LOW</w:t>
      </w:r>
    </w:p>
    <w:p w14:paraId="199590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val="en-US"/>
        </w:rPr>
        <w:t>M</w:t>
      </w:r>
      <w:r>
        <w:rPr>
          <w:lang w:val="en-US"/>
        </w:rPr>
        <w:t>EDIUM</w:t>
      </w:r>
    </w:p>
    <w:p w14:paraId="19CA3B1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HIGH</w:t>
      </w:r>
    </w:p>
    <w:p w14:paraId="7E49AD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HIGHEST</w:t>
      </w:r>
    </w:p>
    <w:p w14:paraId="6B98662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094C7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6C5D6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1ED57B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7EE55F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09430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00782D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preferred level of accuracy of the analytics.  </w:t>
      </w:r>
    </w:p>
    <w:p w14:paraId="0B340B1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69A2A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LOW: Low accuracy.</w:t>
      </w:r>
    </w:p>
    <w:p w14:paraId="436406F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rFonts w:hint="eastAsia"/>
          <w:lang w:val="en-US"/>
        </w:rPr>
        <w:t>M</w:t>
      </w:r>
      <w:r>
        <w:rPr>
          <w:lang w:val="en-US"/>
        </w:rPr>
        <w:t>EDIUM: Medium accuracy.</w:t>
      </w:r>
    </w:p>
    <w:p w14:paraId="6F6BFC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HIGH: High accuracy.</w:t>
      </w:r>
    </w:p>
    <w:p w14:paraId="1CC5CB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HIGHEST: Highest accuracy.</w:t>
      </w:r>
    </w:p>
    <w:p w14:paraId="6B1FB286" w14:textId="77777777" w:rsidR="00017DBD" w:rsidRDefault="00017DBD" w:rsidP="00017DBD">
      <w:pPr>
        <w:pStyle w:val="PL"/>
        <w:rPr>
          <w:lang w:val="en-US"/>
        </w:rPr>
      </w:pPr>
    </w:p>
    <w:p w14:paraId="3A109C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CongestionType:</w:t>
      </w:r>
    </w:p>
    <w:p w14:paraId="2A5611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2D7FE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3392D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73853B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USER_PLANE</w:t>
      </w:r>
    </w:p>
    <w:p w14:paraId="595AE2B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CONTROL_PLANE</w:t>
      </w:r>
    </w:p>
    <w:p w14:paraId="0EB8CB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USER_AND_CONTROL_PLANE</w:t>
      </w:r>
    </w:p>
    <w:p w14:paraId="626842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- type: string</w:t>
      </w:r>
    </w:p>
    <w:p w14:paraId="54C30AA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97DCF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4A90A80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A8B9AF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8C3ED7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F78AC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Indicates the congestion analytics type.  </w:t>
      </w:r>
    </w:p>
    <w:p w14:paraId="736BF67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FDBD58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USER_PLANE: The congestion analytics type is User Plane.</w:t>
      </w:r>
    </w:p>
    <w:p w14:paraId="7F9A83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CONTROL_PLANE: The congestion analytics type is Control Plane.</w:t>
      </w:r>
    </w:p>
    <w:p w14:paraId="65B053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USER_AND_CONTROL_PLANE: The congestion analytics type is User Plane and Control Plane.</w:t>
      </w:r>
    </w:p>
    <w:p w14:paraId="38776F49" w14:textId="77777777" w:rsidR="00017DBD" w:rsidRDefault="00017DBD" w:rsidP="00017DBD">
      <w:pPr>
        <w:pStyle w:val="PL"/>
        <w:rPr>
          <w:lang w:val="en-US"/>
        </w:rPr>
      </w:pPr>
    </w:p>
    <w:p w14:paraId="58F508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ExceptionId:</w:t>
      </w:r>
    </w:p>
    <w:p w14:paraId="4B57E7E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668F2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327E6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CB841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UNEXPECTED_UE_LOCATION</w:t>
      </w:r>
    </w:p>
    <w:p w14:paraId="33B94E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UNEXPECTED_LONG_LIVE_FLOW</w:t>
      </w:r>
    </w:p>
    <w:p w14:paraId="66F5D2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UNEXPECTED_LARGE_RATE_FLOW</w:t>
      </w:r>
    </w:p>
    <w:p w14:paraId="7F9756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UNEXPECTED_WAKEUP</w:t>
      </w:r>
    </w:p>
    <w:p w14:paraId="6BE031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SUSPICION_OF_DDOS_ATTACK</w:t>
      </w:r>
    </w:p>
    <w:p w14:paraId="12E039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WRONG_DESTINATION_ADDRESS</w:t>
      </w:r>
    </w:p>
    <w:p w14:paraId="3F0081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TOO_FREQUENT_SERVICE_ACCESS</w:t>
      </w:r>
    </w:p>
    <w:p w14:paraId="11656E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UNEXPECTED_RADIO_LINK_FAILURES</w:t>
      </w:r>
    </w:p>
    <w:p w14:paraId="7B589C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PING_PONG_ACROSS_CELLS</w:t>
      </w:r>
    </w:p>
    <w:p w14:paraId="118013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97B26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4715C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0BE570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7C125D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7A404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A50ED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Describes the Exception Id.  </w:t>
      </w:r>
    </w:p>
    <w:p w14:paraId="2DAE36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F73EE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UNEXPECTED_UE_LOCATION: Unexpected UE location.</w:t>
      </w:r>
    </w:p>
    <w:p w14:paraId="6D95516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UNEXPECTED_LONG_LIVE_FLOW: Unexpected long-live rate flows.</w:t>
      </w:r>
    </w:p>
    <w:p w14:paraId="1461A76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UNEXPECTED_LARGE_RATE_FLOW: Unexpected large rate flows.</w:t>
      </w:r>
    </w:p>
    <w:p w14:paraId="015EF3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UNEXPECTED_WAKEUP: Unexpected wakeup.</w:t>
      </w:r>
    </w:p>
    <w:p w14:paraId="32B254B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SUSPICION_OF_DDOS_ATTACK: Suspicion of DDoS attack.</w:t>
      </w:r>
    </w:p>
    <w:p w14:paraId="7E68F14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WRONG_DESTINATION_ADDRESS: Wrong destination address.</w:t>
      </w:r>
    </w:p>
    <w:p w14:paraId="1AFD45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TOO_FREQUENT_SERVICE_ACCESS: Too frequent Service Access.</w:t>
      </w:r>
    </w:p>
    <w:p w14:paraId="0168449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UNEXPECTED_RADIO_LINK_FAILURES: Unexpected radio link failures.</w:t>
      </w:r>
    </w:p>
    <w:p w14:paraId="181C16C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PING_PONG_ACROSS_CELLS: Ping-ponging across neighbouring cells.</w:t>
      </w:r>
    </w:p>
    <w:p w14:paraId="08A33D99" w14:textId="77777777" w:rsidR="00017DBD" w:rsidRDefault="00017DBD" w:rsidP="00017DBD">
      <w:pPr>
        <w:pStyle w:val="PL"/>
        <w:rPr>
          <w:lang w:val="en-US"/>
        </w:rPr>
      </w:pPr>
    </w:p>
    <w:p w14:paraId="797EB9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ExceptionTrend:</w:t>
      </w:r>
    </w:p>
    <w:p w14:paraId="0D8C80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22C2B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392EF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6FD88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UP</w:t>
      </w:r>
    </w:p>
    <w:p w14:paraId="07640B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DOWN</w:t>
      </w:r>
    </w:p>
    <w:p w14:paraId="242C73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UNKNOW</w:t>
      </w:r>
    </w:p>
    <w:p w14:paraId="585C99F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STABLE</w:t>
      </w:r>
    </w:p>
    <w:p w14:paraId="738C69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CA8333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BC227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327D43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0A9849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0F5282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B5BA4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Exception Trend.  </w:t>
      </w:r>
    </w:p>
    <w:p w14:paraId="35D0CD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267288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UP: Up trend of the exception level.</w:t>
      </w:r>
    </w:p>
    <w:p w14:paraId="12DB6A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DOWN: Down trend of the exception level.</w:t>
      </w:r>
    </w:p>
    <w:p w14:paraId="0681D3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UNKNOW: Unknown trend of the exception level.</w:t>
      </w:r>
    </w:p>
    <w:p w14:paraId="3DA4DC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STABLE: Stable trend of the exception level.</w:t>
      </w:r>
    </w:p>
    <w:p w14:paraId="78A2F80A" w14:textId="77777777" w:rsidR="00017DBD" w:rsidRDefault="00017DBD" w:rsidP="00017DBD">
      <w:pPr>
        <w:pStyle w:val="PL"/>
        <w:rPr>
          <w:lang w:val="en-US"/>
        </w:rPr>
      </w:pPr>
    </w:p>
    <w:p w14:paraId="1F1281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TimeUnit:</w:t>
      </w:r>
    </w:p>
    <w:p w14:paraId="240204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7C85A81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E8F2A5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55822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MINUTE</w:t>
      </w:r>
    </w:p>
    <w:p w14:paraId="61289D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HOUR</w:t>
      </w:r>
    </w:p>
    <w:p w14:paraId="6E2FBDF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DAY</w:t>
      </w:r>
    </w:p>
    <w:p w14:paraId="3897DE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53869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0311D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073A9D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6EBFAF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AB87C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28747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unit for the session active time.  </w:t>
      </w:r>
    </w:p>
    <w:p w14:paraId="3AC5A2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Possible values are:</w:t>
      </w:r>
    </w:p>
    <w:p w14:paraId="4AF87F3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MINUTE: Time unit is per minute.</w:t>
      </w:r>
    </w:p>
    <w:p w14:paraId="3A3626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HOUR: Time unit is per hour.</w:t>
      </w:r>
    </w:p>
    <w:p w14:paraId="4A6EA5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DAY: Time unit is per day.</w:t>
      </w:r>
    </w:p>
    <w:p w14:paraId="11C5A7E5" w14:textId="77777777" w:rsidR="00017DBD" w:rsidRDefault="00017DBD" w:rsidP="00017DBD">
      <w:pPr>
        <w:pStyle w:val="PL"/>
        <w:rPr>
          <w:lang w:val="en-US"/>
        </w:rPr>
      </w:pPr>
    </w:p>
    <w:p w14:paraId="66C6BF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NetworkPerfType:</w:t>
      </w:r>
    </w:p>
    <w:p w14:paraId="71A9A9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14DD962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3D70C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C0B11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GNB_ACTIVE_RATIO</w:t>
      </w:r>
    </w:p>
    <w:p w14:paraId="0FB176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GNB_COMPUTING_USAGE</w:t>
      </w:r>
    </w:p>
    <w:p w14:paraId="261E10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GNB_MEMORY_USAGE</w:t>
      </w:r>
    </w:p>
    <w:p w14:paraId="6A6F0C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GNB_DISK_USAGE</w:t>
      </w:r>
    </w:p>
    <w:p w14:paraId="41454B6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GNB_RSC_USAGE_OVERALL_TRAFFIC</w:t>
      </w:r>
    </w:p>
    <w:p w14:paraId="1A6B1F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GNB_RSC_USAGE_GBR_TRAFFIC</w:t>
      </w:r>
    </w:p>
    <w:p w14:paraId="1A9759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GNB_RSC_USAGE_DELAY_CRIT_GBR_TRAFFIC</w:t>
      </w:r>
    </w:p>
    <w:p w14:paraId="3B4552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</w:t>
      </w:r>
    </w:p>
    <w:p w14:paraId="6D7A6D4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SESS_SUCC_RATIO</w:t>
      </w:r>
    </w:p>
    <w:p w14:paraId="0CBE73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HO_SUCC_RATIO</w:t>
      </w:r>
    </w:p>
    <w:p w14:paraId="016AEF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E7C8D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B528D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79185E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36F115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59DA6E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BC3D77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network performance types.  </w:t>
      </w:r>
    </w:p>
    <w:p w14:paraId="132D46F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4B07888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GNB_ACTIVE_RATIO: Indicates that the network performance requirement is gNodeB active</w:t>
      </w:r>
    </w:p>
    <w:p w14:paraId="7B0DA2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(i.e. up and running) rate. Indicates the ratio of gNB active (i.e. up and running) number</w:t>
      </w:r>
    </w:p>
    <w:p w14:paraId="5519FB1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to the total number of gNB.</w:t>
      </w:r>
    </w:p>
    <w:p w14:paraId="60C345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GNB_COMPUTING_USAGE: Indicates gNodeB computing resource usage.</w:t>
      </w:r>
    </w:p>
    <w:p w14:paraId="3E59A1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GNB_MEMORY_USAGE: Indicates gNodeB memory usage.</w:t>
      </w:r>
    </w:p>
    <w:p w14:paraId="0F87A9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GNB_DISK_USAGE: Indicates gNodeB disk usage.</w:t>
      </w:r>
    </w:p>
    <w:p w14:paraId="627DD7D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GNB_RSC_USAGE_OVERALL_TRAFFIC</w:t>
      </w:r>
      <w:r>
        <w:rPr>
          <w:lang w:val="en-US"/>
        </w:rPr>
        <w:t>:</w:t>
      </w:r>
      <w:r>
        <w:t xml:space="preserve"> The gNB resource usage.</w:t>
      </w:r>
    </w:p>
    <w:p w14:paraId="10CED64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GNB_RSC_USAGE_GBR_TRAFFIC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The </w:t>
      </w:r>
      <w:r>
        <w:t>gNB resource usage</w:t>
      </w:r>
      <w:r>
        <w:rPr>
          <w:lang w:val="en-US"/>
        </w:rPr>
        <w:t xml:space="preserve"> for GBR traffic.</w:t>
      </w:r>
    </w:p>
    <w:p w14:paraId="69FF6D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GNB_RSC_USAGE_DELAY_CRIT_GBR_TRAFFIC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The </w:t>
      </w:r>
      <w:r>
        <w:t>gNB resource usage</w:t>
      </w:r>
      <w:r>
        <w:rPr>
          <w:lang w:val="en-US"/>
        </w:rPr>
        <w:t xml:space="preserve"> for Delay-critical GBR</w:t>
      </w:r>
    </w:p>
    <w:p w14:paraId="071151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traffic.</w:t>
      </w:r>
    </w:p>
    <w:p w14:paraId="3E7B36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NUM_OF_UE: Indicates number of UEs.</w:t>
      </w:r>
    </w:p>
    <w:p w14:paraId="17E9AC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SESS_SUCC_RATIO: Indicates ratio of successful setup of PDU sessions to total PDU</w:t>
      </w:r>
    </w:p>
    <w:p w14:paraId="7A7FF1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session setup attempts.</w:t>
      </w:r>
    </w:p>
    <w:p w14:paraId="196468F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HO_SUCC_RATIO: Indicates Ratio of successful handovers to the total handover attempts.</w:t>
      </w:r>
    </w:p>
    <w:p w14:paraId="3C1B218C" w14:textId="77777777" w:rsidR="00017DBD" w:rsidRDefault="00017DBD" w:rsidP="00017DBD">
      <w:pPr>
        <w:pStyle w:val="PL"/>
        <w:rPr>
          <w:lang w:val="en-US"/>
        </w:rPr>
      </w:pPr>
    </w:p>
    <w:p w14:paraId="77E2C7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ExpectedAnalyticsType:</w:t>
      </w:r>
    </w:p>
    <w:p w14:paraId="520F83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82782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BCC0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A355DE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MOBILITY</w:t>
      </w:r>
    </w:p>
    <w:p w14:paraId="3C60938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COMMUN</w:t>
      </w:r>
    </w:p>
    <w:p w14:paraId="6009753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MOBILITY_AND_COMMUN</w:t>
      </w:r>
    </w:p>
    <w:p w14:paraId="65E3B0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AF23F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A78D9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39492C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473265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737AC3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7A515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expected UE analytics type.  </w:t>
      </w:r>
    </w:p>
    <w:p w14:paraId="2324BCB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536930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MOBILITY: Mobility related abnormal behaviour analytics is expected by the consumer.</w:t>
      </w:r>
    </w:p>
    <w:p w14:paraId="056AB4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COMMUN: Communication related abnormal behaviour analytics is expected by the consumer.</w:t>
      </w:r>
    </w:p>
    <w:p w14:paraId="69AD80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MOBILITY_AND_COMMUN: Both mobility and communication related abnormal behaviour analytics</w:t>
      </w:r>
    </w:p>
    <w:p w14:paraId="4036426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expected by the consumer.</w:t>
      </w:r>
    </w:p>
    <w:p w14:paraId="7C9F581D" w14:textId="77777777" w:rsidR="00017DBD" w:rsidRDefault="00017DBD" w:rsidP="00017DBD">
      <w:pPr>
        <w:pStyle w:val="PL"/>
        <w:rPr>
          <w:lang w:val="en-US"/>
        </w:rPr>
      </w:pPr>
    </w:p>
    <w:p w14:paraId="08044E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MatchingDirection:</w:t>
      </w:r>
    </w:p>
    <w:p w14:paraId="284F77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BB298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DA3BBE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6D6CB4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ASCENDING</w:t>
      </w:r>
    </w:p>
    <w:p w14:paraId="7E598BC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DESCENDING</w:t>
      </w:r>
    </w:p>
    <w:p w14:paraId="4C5439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CROSSED</w:t>
      </w:r>
    </w:p>
    <w:p w14:paraId="56353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7FA33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8A5D4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7CD5B93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E3066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1E0BF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61FE0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matching direction when crossing a threshold.  </w:t>
      </w:r>
    </w:p>
    <w:p w14:paraId="3FECD0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7B03BE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ASCENDING: Threshold is crossed in ascending direction.</w:t>
      </w:r>
    </w:p>
    <w:p w14:paraId="59B338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DESCENDING: Threshold is crossed in descending direction.</w:t>
      </w:r>
    </w:p>
    <w:p w14:paraId="4B929A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CROSSED: Threshold is crossed either in ascending or descending direction.</w:t>
      </w:r>
    </w:p>
    <w:p w14:paraId="52484172" w14:textId="77777777" w:rsidR="00017DBD" w:rsidRDefault="00017DBD" w:rsidP="00017DBD">
      <w:pPr>
        <w:pStyle w:val="PL"/>
        <w:rPr>
          <w:lang w:val="en-US"/>
        </w:rPr>
      </w:pPr>
    </w:p>
    <w:p w14:paraId="3903900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NwdafFailureCode:</w:t>
      </w:r>
    </w:p>
    <w:p w14:paraId="58B824D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B6957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34C6B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5B207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UNAVAILABLE_DATA</w:t>
      </w:r>
    </w:p>
    <w:p w14:paraId="39CB9A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BOTH_STAT_PRED_NOT_ALLOWED</w:t>
      </w:r>
    </w:p>
    <w:p w14:paraId="52F329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UNSATISFIED_REQUESTED_ANALYTICS_TIME</w:t>
      </w:r>
    </w:p>
    <w:p w14:paraId="5584FC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OTHER</w:t>
      </w:r>
    </w:p>
    <w:p w14:paraId="69CBAF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61D86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5BB2D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28BD79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07F9CB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506F63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71FDA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eastAsia="Times New Roman" w:cs="Arial"/>
          <w:szCs w:val="18"/>
        </w:rPr>
        <w:t xml:space="preserve">Represents the failure reason.  </w:t>
      </w:r>
    </w:p>
    <w:p w14:paraId="2C0557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3F863B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UNAVAILABLE_DATA: Indicates the requested statistics information for the event is rejected</w:t>
      </w:r>
    </w:p>
    <w:p w14:paraId="4B1733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since necessary data to perform the service is unavailable.</w:t>
      </w:r>
    </w:p>
    <w:p w14:paraId="54297B1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BOTH_STAT_PRED_NOT_ALLOWED: Indicates the requested analysis information for the event is</w:t>
      </w:r>
    </w:p>
    <w:p w14:paraId="5664AE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rejected since the start time is in the past and the end time is in the future, which</w:t>
      </w:r>
    </w:p>
    <w:p w14:paraId="6F8CE9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means the NF service consumer requested both statistics and prediction for the analytics.</w:t>
      </w:r>
    </w:p>
    <w:p w14:paraId="0BD75946" w14:textId="77777777" w:rsidR="00017DBD" w:rsidRDefault="00017DBD" w:rsidP="00017DBD">
      <w:pPr>
        <w:pStyle w:val="PL"/>
      </w:pPr>
      <w:r>
        <w:rPr>
          <w:lang w:val="en-US"/>
        </w:rPr>
        <w:t xml:space="preserve">        - </w:t>
      </w:r>
      <w:r>
        <w:t>UNSATISFIED_REQUESTED_ANALYTICS_TIME</w:t>
      </w:r>
      <w:r>
        <w:rPr>
          <w:lang w:val="en-US"/>
        </w:rPr>
        <w:t xml:space="preserve">: </w:t>
      </w:r>
      <w:r>
        <w:t>Indicates that the requested event is rejected since</w:t>
      </w:r>
    </w:p>
    <w:p w14:paraId="5F888933" w14:textId="77777777" w:rsidR="00017DBD" w:rsidRDefault="00017DBD" w:rsidP="00017DBD">
      <w:pPr>
        <w:pStyle w:val="PL"/>
      </w:pPr>
      <w:r>
        <w:t xml:space="preserve">          the analytics information is not ready when the time indicated by the "timeAnaNeeded"</w:t>
      </w:r>
    </w:p>
    <w:p w14:paraId="14046144" w14:textId="77777777" w:rsidR="00017DBD" w:rsidRDefault="00017DBD" w:rsidP="00017DBD">
      <w:pPr>
        <w:pStyle w:val="PL"/>
        <w:rPr>
          <w:lang w:val="en-US"/>
        </w:rPr>
      </w:pPr>
      <w:r>
        <w:t xml:space="preserve">          attribute (as provided during the creation or modification of subscription) is reached.</w:t>
      </w:r>
    </w:p>
    <w:p w14:paraId="07142B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OTHER: Indicates the requested analysis information for the event is rejected due to other</w:t>
      </w:r>
    </w:p>
    <w:p w14:paraId="2BCAE2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reasons.</w:t>
      </w:r>
    </w:p>
    <w:p w14:paraId="214EFD58" w14:textId="77777777" w:rsidR="00017DBD" w:rsidRDefault="00017DBD" w:rsidP="00017DBD">
      <w:pPr>
        <w:pStyle w:val="PL"/>
        <w:rPr>
          <w:lang w:val="en-US"/>
        </w:rPr>
      </w:pPr>
    </w:p>
    <w:p w14:paraId="6E59CC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AnalyticsMetadata:</w:t>
      </w:r>
    </w:p>
    <w:p w14:paraId="060DA2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4277A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9851A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524F05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NUM_OF_SAMPLES</w:t>
      </w:r>
    </w:p>
    <w:p w14:paraId="3C9D0B7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DATA_WINDOW</w:t>
      </w:r>
    </w:p>
    <w:p w14:paraId="6FCDB73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DATA_STAT_PROPS</w:t>
      </w:r>
    </w:p>
    <w:p w14:paraId="41FA6A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STRATEGY</w:t>
      </w:r>
    </w:p>
    <w:p w14:paraId="3ED1F9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ACCURACY</w:t>
      </w:r>
    </w:p>
    <w:p w14:paraId="1863EA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C2F4C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D9336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23953AD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EFF6B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7CBF1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5EC75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types of analytics metadata information that can be requested.  </w:t>
      </w:r>
    </w:p>
    <w:p w14:paraId="5B6330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75A72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NUM_OF_SAMPLES: Number of data samples used for the generation of the output analytics.</w:t>
      </w:r>
    </w:p>
    <w:p w14:paraId="33ED8B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DATA_WINDOW: Data time window of the data samples.</w:t>
      </w:r>
    </w:p>
    <w:p w14:paraId="3B14FE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DATA_STAT_PROPS: Dataset statistical properties of the data used to generate the</w:t>
      </w:r>
    </w:p>
    <w:p w14:paraId="2F6FE3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analytics.</w:t>
      </w:r>
    </w:p>
    <w:p w14:paraId="7283D0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STRATEGY: Output strategy used for the reporting of the analytics.</w:t>
      </w:r>
    </w:p>
    <w:p w14:paraId="45E45BD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ACCURACY: Level of accuracy reached for the analytics.</w:t>
      </w:r>
    </w:p>
    <w:p w14:paraId="64A4C808" w14:textId="77777777" w:rsidR="00017DBD" w:rsidRDefault="00017DBD" w:rsidP="00017DBD">
      <w:pPr>
        <w:pStyle w:val="PL"/>
        <w:rPr>
          <w:lang w:val="en-US"/>
        </w:rPr>
      </w:pPr>
    </w:p>
    <w:p w14:paraId="209AD5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DatasetStatisticalProperty:</w:t>
      </w:r>
    </w:p>
    <w:p w14:paraId="6EF17D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15794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7E8A3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12CCBE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UNIFORM_DIST_DATA</w:t>
      </w:r>
    </w:p>
    <w:p w14:paraId="53A78C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NO_OUTLIERS</w:t>
      </w:r>
    </w:p>
    <w:p w14:paraId="5DB682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DAD1C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52BCC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6C5D58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54099FA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03FC5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9990E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dataset statistical properties.  </w:t>
      </w:r>
    </w:p>
    <w:p w14:paraId="7FD328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2B84F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UNIFORM_DIST_DATA: Indicates the use of data samples that are uniformly distributed</w:t>
      </w:r>
    </w:p>
    <w:p w14:paraId="53C0CC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according to the different aspects of the requested analytics.</w:t>
      </w:r>
    </w:p>
    <w:p w14:paraId="265F177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NO_OUTLIERS: Indicates that the data samples shall disregard data samples that are at</w:t>
      </w:r>
    </w:p>
    <w:p w14:paraId="2914B0B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extreme boundaries of the value range.</w:t>
      </w:r>
    </w:p>
    <w:p w14:paraId="19CC0698" w14:textId="77777777" w:rsidR="00017DBD" w:rsidRDefault="00017DBD" w:rsidP="00017DBD">
      <w:pPr>
        <w:pStyle w:val="PL"/>
        <w:rPr>
          <w:lang w:val="en-US"/>
        </w:rPr>
      </w:pPr>
    </w:p>
    <w:p w14:paraId="4325AB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OutputStrategy:</w:t>
      </w:r>
    </w:p>
    <w:p w14:paraId="173E40E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A4CCA0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EEFBF9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E95FB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BINARY</w:t>
      </w:r>
    </w:p>
    <w:p w14:paraId="6ADED3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- GRADIENT</w:t>
      </w:r>
    </w:p>
    <w:p w14:paraId="017587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4EEBA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57C10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2381D26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46728B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335160C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3FA68F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output strategy used for the analytics reporting.  </w:t>
      </w:r>
    </w:p>
    <w:p w14:paraId="489AA2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F5FAE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BINARY: Indicates that the analytics shall only be reported when the requested level</w:t>
      </w:r>
    </w:p>
    <w:p w14:paraId="44C399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of accuracy is reached within a cycle of periodic notification.</w:t>
      </w:r>
    </w:p>
    <w:p w14:paraId="1ED7D4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GRADIENT: Indicates that the analytics shall be reported according with the periodicity</w:t>
      </w:r>
    </w:p>
    <w:p w14:paraId="58FEF5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irrespective of whether the requested level of accuracy has been reached or not.</w:t>
      </w:r>
    </w:p>
    <w:p w14:paraId="4812B904" w14:textId="77777777" w:rsidR="00017DBD" w:rsidRDefault="00017DBD" w:rsidP="00017DBD">
      <w:pPr>
        <w:pStyle w:val="PL"/>
      </w:pPr>
    </w:p>
    <w:p w14:paraId="1150AD77" w14:textId="77777777" w:rsidR="00017DBD" w:rsidRDefault="00017DBD" w:rsidP="00017DBD">
      <w:pPr>
        <w:pStyle w:val="PL"/>
      </w:pPr>
      <w:r>
        <w:t xml:space="preserve">    TransferRequestType:</w:t>
      </w:r>
    </w:p>
    <w:p w14:paraId="5F1B6DFE" w14:textId="77777777" w:rsidR="00017DBD" w:rsidRDefault="00017DBD" w:rsidP="00017DBD">
      <w:pPr>
        <w:pStyle w:val="PL"/>
      </w:pPr>
      <w:r>
        <w:t xml:space="preserve">      anyOf:</w:t>
      </w:r>
    </w:p>
    <w:p w14:paraId="3A579938" w14:textId="77777777" w:rsidR="00017DBD" w:rsidRDefault="00017DBD" w:rsidP="00017DBD">
      <w:pPr>
        <w:pStyle w:val="PL"/>
      </w:pPr>
      <w:r>
        <w:t xml:space="preserve">      - type: string</w:t>
      </w:r>
    </w:p>
    <w:p w14:paraId="4D9DBB0E" w14:textId="77777777" w:rsidR="00017DBD" w:rsidRDefault="00017DBD" w:rsidP="00017DBD">
      <w:pPr>
        <w:pStyle w:val="PL"/>
      </w:pPr>
      <w:r>
        <w:t xml:space="preserve">        enum:</w:t>
      </w:r>
    </w:p>
    <w:p w14:paraId="371DED64" w14:textId="77777777" w:rsidR="00017DBD" w:rsidRDefault="00017DBD" w:rsidP="00017DBD">
      <w:pPr>
        <w:pStyle w:val="PL"/>
      </w:pPr>
      <w:r>
        <w:t xml:space="preserve">          - PREPARE</w:t>
      </w:r>
    </w:p>
    <w:p w14:paraId="1228DEFC" w14:textId="77777777" w:rsidR="00017DBD" w:rsidRDefault="00017DBD" w:rsidP="00017DBD">
      <w:pPr>
        <w:pStyle w:val="PL"/>
      </w:pPr>
      <w:r>
        <w:t xml:space="preserve">          - TRANSFER</w:t>
      </w:r>
    </w:p>
    <w:p w14:paraId="44FF323A" w14:textId="77777777" w:rsidR="00017DBD" w:rsidRDefault="00017DBD" w:rsidP="00017DBD">
      <w:pPr>
        <w:pStyle w:val="PL"/>
      </w:pPr>
      <w:r>
        <w:t xml:space="preserve">      - type: string</w:t>
      </w:r>
    </w:p>
    <w:p w14:paraId="0D36BC41" w14:textId="77777777" w:rsidR="00017DBD" w:rsidRDefault="00017DBD" w:rsidP="00017DBD">
      <w:pPr>
        <w:pStyle w:val="PL"/>
      </w:pPr>
      <w:r>
        <w:t xml:space="preserve">        description: &gt;</w:t>
      </w:r>
    </w:p>
    <w:p w14:paraId="07E0D3A5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57242619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20D68006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5FFA3215" w14:textId="77777777" w:rsidR="00017DBD" w:rsidRDefault="00017DBD" w:rsidP="00017DBD">
      <w:pPr>
        <w:pStyle w:val="PL"/>
      </w:pPr>
      <w:r>
        <w:t xml:space="preserve">      description: |</w:t>
      </w:r>
    </w:p>
    <w:p w14:paraId="1C60298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request type for the analytics subscription transfer.  </w:t>
      </w:r>
    </w:p>
    <w:p w14:paraId="30269223" w14:textId="77777777" w:rsidR="00017DBD" w:rsidRDefault="00017DBD" w:rsidP="00017DBD">
      <w:pPr>
        <w:pStyle w:val="PL"/>
      </w:pPr>
      <w:r>
        <w:t xml:space="preserve">        Possible values are:</w:t>
      </w:r>
    </w:p>
    <w:p w14:paraId="52C11DFB" w14:textId="77777777" w:rsidR="00017DBD" w:rsidRDefault="00017DBD" w:rsidP="00017DBD">
      <w:pPr>
        <w:pStyle w:val="PL"/>
      </w:pPr>
      <w:r>
        <w:t xml:space="preserve">        - PREPARE: Indicates that the request is for analytics subscription transfer preparation.</w:t>
      </w:r>
    </w:p>
    <w:p w14:paraId="55A81B25" w14:textId="77777777" w:rsidR="00017DBD" w:rsidRDefault="00017DBD" w:rsidP="00017DBD">
      <w:pPr>
        <w:pStyle w:val="PL"/>
      </w:pPr>
      <w:r>
        <w:t xml:space="preserve">        - TRANSFER: Indicates that the request is for analytics subscription transfer execution.</w:t>
      </w:r>
    </w:p>
    <w:p w14:paraId="2D264909" w14:textId="77777777" w:rsidR="00017DBD" w:rsidRDefault="00017DBD" w:rsidP="00017DBD">
      <w:pPr>
        <w:pStyle w:val="PL"/>
        <w:rPr>
          <w:lang w:val="en-US"/>
        </w:rPr>
      </w:pPr>
    </w:p>
    <w:p w14:paraId="30CCBC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AnalyticsSubset</w:t>
      </w:r>
      <w:r>
        <w:rPr>
          <w:lang w:val="en-US"/>
        </w:rPr>
        <w:t>:</w:t>
      </w:r>
    </w:p>
    <w:p w14:paraId="395555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19AF492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496FE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5FB5A0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NUM_OF_UE_REG</w:t>
      </w:r>
    </w:p>
    <w:p w14:paraId="55E48E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NUM_OF_PDU_SESS_ESTBL</w:t>
      </w:r>
    </w:p>
    <w:p w14:paraId="3C2DAA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RES_USAGE</w:t>
      </w:r>
    </w:p>
    <w:p w14:paraId="3F0175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NUM_OF_EXCEED_RES_USAGE_LOAD_LEVEL_THR</w:t>
      </w:r>
    </w:p>
    <w:p w14:paraId="36092BB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PERIOD_OF_EXCEED_RES_USAGE_LOAD_LEVEL_THR</w:t>
      </w:r>
    </w:p>
    <w:p w14:paraId="18DF3A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EXCEED_LOAD_LEVEL_THR_IND</w:t>
      </w:r>
    </w:p>
    <w:p w14:paraId="46D1B9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LIST_OF_TOP_APP_UL</w:t>
      </w:r>
    </w:p>
    <w:p w14:paraId="76C808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LIST_OF_TOP_APP_DL</w:t>
      </w:r>
    </w:p>
    <w:p w14:paraId="72E9AC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NF_STATUS</w:t>
      </w:r>
    </w:p>
    <w:p w14:paraId="098D37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NF_RESOURCE_USAGE</w:t>
      </w:r>
    </w:p>
    <w:p w14:paraId="09A35F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NF_LOAD</w:t>
      </w:r>
    </w:p>
    <w:p w14:paraId="5B9B9C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NF_PEAK_LOAD</w:t>
      </w:r>
    </w:p>
    <w:p w14:paraId="7BD30D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NF_LOAD_AVG_IN_AOI</w:t>
      </w:r>
    </w:p>
    <w:p w14:paraId="6AC0378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DISPER_AMOUNT</w:t>
      </w:r>
    </w:p>
    <w:p w14:paraId="6B1F312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DISPER_CLASS</w:t>
      </w:r>
    </w:p>
    <w:p w14:paraId="26AD69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RANKING</w:t>
      </w:r>
    </w:p>
    <w:p w14:paraId="65AF86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PERCENTILE_RANKING</w:t>
      </w:r>
    </w:p>
    <w:p w14:paraId="19D7F4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RSSI</w:t>
      </w:r>
    </w:p>
    <w:p w14:paraId="0CD68F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RTT</w:t>
      </w:r>
    </w:p>
    <w:p w14:paraId="1E584C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TRAFFIC_INFO</w:t>
      </w:r>
    </w:p>
    <w:p w14:paraId="3C6C28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NUMBER_OF_UES</w:t>
      </w:r>
    </w:p>
    <w:p w14:paraId="1C5FA8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APP_LIST_FOR_UE_COMM</w:t>
      </w:r>
    </w:p>
    <w:p w14:paraId="1CD4801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N4_SESS_INACT_TIMER_FOR_UE_COMM</w:t>
      </w:r>
    </w:p>
    <w:p w14:paraId="1F4342F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AVG_TRAFFIC_RATE</w:t>
      </w:r>
    </w:p>
    <w:p w14:paraId="726C7ED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MAX_TRAFFIC_RATE</w:t>
      </w:r>
    </w:p>
    <w:p w14:paraId="474B66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AGG_TRAFFIC_RATE</w:t>
      </w:r>
    </w:p>
    <w:p w14:paraId="32B4DA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VAR_TRAFFIC_RATE</w:t>
      </w:r>
    </w:p>
    <w:p w14:paraId="5F20511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AVG_PACKET_DELAY</w:t>
      </w:r>
    </w:p>
    <w:p w14:paraId="75D4C9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MAX_PACKET_DELAY</w:t>
      </w:r>
    </w:p>
    <w:p w14:paraId="7F4DEE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VAR_PACKET_DELAY</w:t>
      </w:r>
    </w:p>
    <w:p w14:paraId="6BBDAD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AVG_PACKET_LOSS_RATE</w:t>
      </w:r>
    </w:p>
    <w:p w14:paraId="66B0AB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MAX_PACKET_LOSS_RATE</w:t>
      </w:r>
    </w:p>
    <w:p w14:paraId="22A916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VAR_PACKET_LOSS_RATE</w:t>
      </w:r>
    </w:p>
    <w:p w14:paraId="4BDF37B0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UE_LOCATION</w:t>
      </w:r>
    </w:p>
    <w:p w14:paraId="4D682A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LIST_OF_HIGH_EXP_UE</w:t>
      </w:r>
    </w:p>
    <w:p w14:paraId="30255A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LIST_OF_MEDIUM_EXP_UE</w:t>
      </w:r>
    </w:p>
    <w:p w14:paraId="24072B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LIST_OF_LOW_EXP_UE</w:t>
      </w:r>
    </w:p>
    <w:p w14:paraId="42223E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AVG_UL_PKT_DROP_RATE</w:t>
      </w:r>
    </w:p>
    <w:p w14:paraId="36CBFF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VAR_UL_PKT_DROP_RATE</w:t>
      </w:r>
    </w:p>
    <w:p w14:paraId="4B1FD8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AVG_DL_PKT_DROP_RATE</w:t>
      </w:r>
    </w:p>
    <w:p w14:paraId="1FC249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VAR_DL_PKT_DROP_RATE</w:t>
      </w:r>
    </w:p>
    <w:p w14:paraId="7B93FF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AVG_UL_PKT_DELAY</w:t>
      </w:r>
    </w:p>
    <w:p w14:paraId="77C3664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VAR_UL_PKT_DELAY</w:t>
      </w:r>
    </w:p>
    <w:p w14:paraId="1E37D6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- AVG_DL_PKT_DELAY</w:t>
      </w:r>
    </w:p>
    <w:p w14:paraId="5F29568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VAR_DL_PKT_DELAY</w:t>
      </w:r>
    </w:p>
    <w:p w14:paraId="4FE977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TRAFFIC_MATCH_TD</w:t>
      </w:r>
    </w:p>
    <w:p w14:paraId="4AA69A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TRAFFIC_UNMATCH_TD</w:t>
      </w:r>
    </w:p>
    <w:p w14:paraId="746F66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</w:t>
      </w:r>
      <w:r>
        <w:rPr>
          <w:lang w:eastAsia="zh-CN"/>
        </w:rPr>
        <w:t>_</w:t>
      </w:r>
      <w:r>
        <w:rPr>
          <w:rFonts w:hint="eastAsia"/>
          <w:lang w:eastAsia="zh-CN"/>
        </w:rPr>
        <w:t>U</w:t>
      </w:r>
      <w:r>
        <w:rPr>
          <w:lang w:eastAsia="zh-CN"/>
        </w:rPr>
        <w:t>E</w:t>
      </w:r>
    </w:p>
    <w:p w14:paraId="70B8DD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UE_GEOG_DIST</w:t>
      </w:r>
    </w:p>
    <w:p w14:paraId="7F28A8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UE_DIRECTION</w:t>
      </w:r>
    </w:p>
    <w:p w14:paraId="55C9610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U</w:t>
      </w:r>
      <w:r>
        <w:rPr>
          <w:lang w:eastAsia="zh-CN"/>
        </w:rPr>
        <w:t>SER_LOCATION</w:t>
      </w:r>
    </w:p>
    <w:p w14:paraId="299D16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AVG_E2E_UL_PKT_DELAY</w:t>
      </w:r>
    </w:p>
    <w:p w14:paraId="0A6D55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VAR_E2E_UL_PKT_DELAY</w:t>
      </w:r>
    </w:p>
    <w:p w14:paraId="1F62B0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AVG_E2E_DL_PKT_DELAY</w:t>
      </w:r>
    </w:p>
    <w:p w14:paraId="28142D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VAR_E2E_DL_PKT_DELAY</w:t>
      </w:r>
    </w:p>
    <w:p w14:paraId="293111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AVG_E2E_UL_PKT_LOSS_RATE</w:t>
      </w:r>
    </w:p>
    <w:p w14:paraId="5A8BFD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VAR_E2E_UL_PKT_LOSS_RATE</w:t>
      </w:r>
    </w:p>
    <w:p w14:paraId="4785919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AVG_E2E_DL_PKT_LOSS_RATE</w:t>
      </w:r>
    </w:p>
    <w:p w14:paraId="6A2E3B2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VAR_E2E_DL_PKT_LOSS_RATE</w:t>
      </w:r>
    </w:p>
    <w:p w14:paraId="0A9FE1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val="en-US" w:eastAsia="zh-CN"/>
        </w:rPr>
        <w:t>E2E_DATA_VOL_TRANS_TIME_FOR_UE_LIST</w:t>
      </w:r>
    </w:p>
    <w:p w14:paraId="329F48C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eastAsia="zh-CN"/>
        </w:rPr>
        <w:t xml:space="preserve">          - IN_OUT_PERCENT</w:t>
      </w:r>
    </w:p>
    <w:p w14:paraId="23B901F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B8C65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40F55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7B42E1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4FBEDE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8750B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D4EAD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 xml:space="preserve">analytics subset.  </w:t>
      </w:r>
    </w:p>
    <w:p w14:paraId="7E6652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671E7B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NUM_OF_UE_REG: The number of UE registered. This value is only applicable to</w:t>
      </w:r>
    </w:p>
    <w:p w14:paraId="4AD41B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46319430" w14:textId="77777777" w:rsidR="00017DBD" w:rsidRDefault="00017DBD" w:rsidP="00017DBD">
      <w:pPr>
        <w:pStyle w:val="PL"/>
        <w:tabs>
          <w:tab w:val="clear" w:pos="7296"/>
        </w:tabs>
        <w:rPr>
          <w:lang w:val="en-US"/>
        </w:rPr>
      </w:pPr>
      <w:r>
        <w:rPr>
          <w:lang w:val="en-US"/>
        </w:rPr>
        <w:t xml:space="preserve">        - NUM_OF_PDU_SESS_ESTBL: The number of PDU sessions established. This value is only</w:t>
      </w:r>
    </w:p>
    <w:p w14:paraId="770ED677" w14:textId="77777777" w:rsidR="00017DBD" w:rsidRDefault="00017DBD" w:rsidP="00017DBD">
      <w:pPr>
        <w:pStyle w:val="PL"/>
        <w:tabs>
          <w:tab w:val="clear" w:pos="7296"/>
        </w:tabs>
        <w:rPr>
          <w:lang w:val="en-US"/>
        </w:rPr>
      </w:pPr>
      <w:r>
        <w:rPr>
          <w:lang w:val="en-US"/>
        </w:rPr>
        <w:t xml:space="preserve">         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0F469C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RES_USAGE: The current usage of the virtual resources assigned to the NF instances</w:t>
      </w:r>
    </w:p>
    <w:p w14:paraId="22DD6C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belonging to a particular network slice instance. This value is only applicable to</w:t>
      </w:r>
    </w:p>
    <w:p w14:paraId="238F933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560EAF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NUM_OF_EXCEED_RES_USAGE_LOAD_LEVEL_THR: The number of times the resource usage threshold</w:t>
      </w:r>
    </w:p>
    <w:p w14:paraId="0C7DB5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of the network slice instance is reached or exceeded if a threshold value is provided by</w:t>
      </w:r>
    </w:p>
    <w:p w14:paraId="4D9BB3B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consumer. This value is only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694B75A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PERIOD_OF_EXCEED_RES_USAGE_LOAD_LEVEL_THR: The time interval between each time the</w:t>
      </w:r>
    </w:p>
    <w:p w14:paraId="0EEDB4F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threshold being met or exceeded on the network slice (instance). This value is only</w:t>
      </w:r>
    </w:p>
    <w:p w14:paraId="5044B9D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7799E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EXCEED_LOAD_LEVEL_THR_IND: Whether the Load Level Threshold is met or exceeded by the</w:t>
      </w:r>
    </w:p>
    <w:p w14:paraId="6538B5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statistics value. This value is only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4B85690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LIST_OF_TOP_APP_UL: The list of applications that contribute the most to the traffic in</w:t>
      </w:r>
    </w:p>
    <w:p w14:paraId="581B97DF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the UL direction. This value is only applicable to </w:t>
      </w:r>
      <w:r>
        <w:t>USER_DATA_CONGESTION event</w:t>
      </w:r>
      <w:r>
        <w:rPr>
          <w:lang w:val="en-US"/>
        </w:rPr>
        <w:t>.</w:t>
      </w:r>
    </w:p>
    <w:p w14:paraId="359E2DCA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LIST_OF_TOP_APP_DL: The list of applications that contribute the most to the traffic in</w:t>
      </w:r>
    </w:p>
    <w:p w14:paraId="104F67D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the DL direction. This value is only applicable to </w:t>
      </w:r>
      <w:r>
        <w:t>USER_DATA_CONGESTION event</w:t>
      </w:r>
      <w:r>
        <w:rPr>
          <w:lang w:val="en-US"/>
        </w:rPr>
        <w:t>.</w:t>
      </w:r>
    </w:p>
    <w:p w14:paraId="514E70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NF_STATUS: The availability status of the NF on the Analytics target period, expressed</w:t>
      </w:r>
    </w:p>
    <w:p w14:paraId="494670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as a percentage of time per status value (registered, suspended, undiscoverable). This</w:t>
      </w:r>
    </w:p>
    <w:p w14:paraId="2E5980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3A9C26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NF_RESOURCE_USAGE: The average usage of assigned resources (CPU, memory, storage). This</w:t>
      </w:r>
    </w:p>
    <w:p w14:paraId="137AE1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6C20B3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NF_LOAD: The average load of the NF instance over the Analytics target period. This value</w:t>
      </w:r>
    </w:p>
    <w:p w14:paraId="3DA5B2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only applicable to NF_LOAD event.</w:t>
      </w:r>
    </w:p>
    <w:p w14:paraId="18CDE2A0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NF_PEAK_LOAD: The maximum load of the NF instance over the Analytics target period. This</w:t>
      </w:r>
    </w:p>
    <w:p w14:paraId="2D7BD44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028AFA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NF_LOAD_AVG_IN_AOI: The average load of the NF instances over the area of interest. This</w:t>
      </w:r>
    </w:p>
    <w:p w14:paraId="28C2DE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56D763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DISPER_AMOUNT: Indicates the dispersion amount of the reported data volume or transaction</w:t>
      </w:r>
    </w:p>
    <w:p w14:paraId="201F7D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dispersion type. This value is only applicable to DISPERSION event.</w:t>
      </w:r>
    </w:p>
    <w:p w14:paraId="73297A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DISPER_CLASS: Indicates the dispersion mobility class: fixed, camper, traveller upon set</w:t>
      </w:r>
    </w:p>
    <w:p w14:paraId="193C7C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its usage threshold, and/or the top-heavy class upon set its percentile rating threshold.</w:t>
      </w:r>
    </w:p>
    <w:p w14:paraId="408D69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value is only applicable to DISPERSION event.</w:t>
      </w:r>
    </w:p>
    <w:p w14:paraId="0C1016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RANKING: Data/transaction usage ranking high (i.e.value 1), medium (2) or low (3). This</w:t>
      </w:r>
    </w:p>
    <w:p w14:paraId="6032DD6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DISPERSION event.</w:t>
      </w:r>
    </w:p>
    <w:p w14:paraId="1A63D8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PERCENTILE_RANKING: Percentile ranking of the target UE in the Cumulative Distribution</w:t>
      </w:r>
    </w:p>
    <w:p w14:paraId="037B9F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Function of data usage for the population of all UEs. This value is only applicable to</w:t>
      </w:r>
    </w:p>
    <w:p w14:paraId="38B589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DISPERSION event.</w:t>
      </w:r>
    </w:p>
    <w:p w14:paraId="2769A0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RSSI: Indicated the RSSI in the unit of dBm. This value is only applicable to</w:t>
      </w:r>
    </w:p>
    <w:p w14:paraId="1A4467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4D4674D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RTT: Indicates the RTT in the unit of millisecond. This value is only applicable to</w:t>
      </w:r>
    </w:p>
    <w:p w14:paraId="22FDB2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79A660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TRAFFIC_INFO: Traffic information including UL/DL data rate and/or Traffic volume. This</w:t>
      </w:r>
    </w:p>
    <w:p w14:paraId="7EC8F6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WLAN_PERFORMANCE event.</w:t>
      </w:r>
    </w:p>
    <w:p w14:paraId="7EAD79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NUMBER_OF_UES: Number of UEs observed for the SSID. This value is only applicable to</w:t>
      </w:r>
    </w:p>
    <w:p w14:paraId="6019798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4C5761B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APP_LIST_FOR_UE_COMM: The analytics of the application list used by UE. This value is only</w:t>
      </w:r>
    </w:p>
    <w:p w14:paraId="4F4D96F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applicable to UE_COMM event.</w:t>
      </w:r>
    </w:p>
    <w:p w14:paraId="6EA5F6AB" w14:textId="77777777" w:rsidR="00017DBD" w:rsidRDefault="00017DBD" w:rsidP="00017DBD">
      <w:pPr>
        <w:pStyle w:val="PL"/>
        <w:tabs>
          <w:tab w:val="clear" w:pos="1920"/>
        </w:tabs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N4_SESS_INACT_TIMER_FOR_UE_COMM</w:t>
      </w:r>
      <w:r>
        <w:rPr>
          <w:lang w:val="en-US"/>
        </w:rPr>
        <w:t xml:space="preserve">: </w:t>
      </w:r>
      <w:r>
        <w:rPr>
          <w:lang w:eastAsia="zh-CN"/>
        </w:rPr>
        <w:t>The N4 Session inactivity timer. This value is only</w:t>
      </w:r>
    </w:p>
    <w:p w14:paraId="6FF4F601" w14:textId="77777777" w:rsidR="00017DBD" w:rsidRDefault="00017DBD" w:rsidP="00017DBD">
      <w:pPr>
        <w:pStyle w:val="PL"/>
        <w:tabs>
          <w:tab w:val="clear" w:pos="1920"/>
        </w:tabs>
        <w:rPr>
          <w:lang w:eastAsia="zh-CN"/>
        </w:rPr>
      </w:pPr>
      <w:r>
        <w:rPr>
          <w:lang w:eastAsia="zh-CN"/>
        </w:rPr>
        <w:t xml:space="preserve">          applicable to </w:t>
      </w:r>
      <w:r>
        <w:t>UE_COMM event</w:t>
      </w:r>
      <w:r>
        <w:rPr>
          <w:lang w:eastAsia="zh-CN"/>
        </w:rPr>
        <w:t>.</w:t>
      </w:r>
    </w:p>
    <w:p w14:paraId="238E762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lastRenderedPageBreak/>
        <w:t xml:space="preserve">        - AVG_TRAFFIC_RATE: Indicates average traffic rate. This value is only applicable to</w:t>
      </w:r>
    </w:p>
    <w:p w14:paraId="2B58994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00FC2497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MAX_TRAFFIC_RATE: Indicates maximum traffic rate. This value is only applicable to</w:t>
      </w:r>
    </w:p>
    <w:p w14:paraId="64145D6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7C4FA96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AGG_TRAFFIC_RATE: Indicates aggregated traffic rate. This value is only applicable to</w:t>
      </w:r>
    </w:p>
    <w:p w14:paraId="1723E00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5656BBD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VAR_TRAFFIC_RATE: Indicates variance traffic rate. This value is only applicable to</w:t>
      </w:r>
    </w:p>
    <w:p w14:paraId="5872247D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2DEEBE6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AVG_PACKET_DELAY: Indicates average Packet Delay. This value is only applicable to</w:t>
      </w:r>
    </w:p>
    <w:p w14:paraId="3B0A697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97C554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MAX_PACKET_DELAY: Indicates maximum Packet Delay. This value is only applicable to</w:t>
      </w:r>
    </w:p>
    <w:p w14:paraId="51E0E308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3B727A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VAR_PACKET_DELAY: Indicates variance Packet Delay. This value is only applicable to</w:t>
      </w:r>
    </w:p>
    <w:p w14:paraId="31BF58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4C13B0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AVG_PACKET_LOSS_RATE: Indicates average Loss Rate. This value is only applicable to</w:t>
      </w:r>
    </w:p>
    <w:p w14:paraId="54034BF8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D8658AA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MAX_PACKET_LOSS_RATE: Indicates maximum Packet Loss Rate. This value is only applicable to</w:t>
      </w:r>
    </w:p>
    <w:p w14:paraId="460436F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2ABE81D2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VAR_PACKET_LOSS_RATE: Indicates variance Packet Loss Rate. This value is only applicable</w:t>
      </w:r>
    </w:p>
    <w:p w14:paraId="69871D1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to DN_PERFORMANCE event.</w:t>
      </w:r>
    </w:p>
    <w:p w14:paraId="7F7315D3" w14:textId="77777777" w:rsidR="00017DBD" w:rsidRDefault="00017DBD" w:rsidP="00017DBD">
      <w:pPr>
        <w:pStyle w:val="PL"/>
        <w:tabs>
          <w:tab w:val="clear" w:pos="1920"/>
        </w:tabs>
      </w:pPr>
      <w:r>
        <w:rPr>
          <w:lang w:val="en-US"/>
        </w:rPr>
        <w:t xml:space="preserve">        - </w:t>
      </w:r>
      <w:r>
        <w:rPr>
          <w:lang w:eastAsia="zh-CN"/>
        </w:rPr>
        <w:t>UE_LOCATION</w:t>
      </w:r>
      <w:r>
        <w:rPr>
          <w:lang w:val="en-US"/>
        </w:rPr>
        <w:t xml:space="preserve">: </w:t>
      </w:r>
      <w:r>
        <w:t>Indicates UE location information. This value is only applicable to</w:t>
      </w:r>
    </w:p>
    <w:p w14:paraId="7D193B2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t xml:space="preserve">          SERVICE_EXPERIENCE event</w:t>
      </w:r>
      <w:r>
        <w:rPr>
          <w:lang w:val="en-US"/>
        </w:rPr>
        <w:t>.</w:t>
      </w:r>
    </w:p>
    <w:p w14:paraId="4BFE6E6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LIST_OF_HIGH_EXP_UE: Indicates list of high experienced UE. This value is only applicable</w:t>
      </w:r>
    </w:p>
    <w:p w14:paraId="7ADD4F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to SM_CONGESTION event.</w:t>
      </w:r>
    </w:p>
    <w:p w14:paraId="174AB5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LIST_OF_MEDIUM_EXP_UE: Indicates list of medium experienced UE. This value is only</w:t>
      </w:r>
    </w:p>
    <w:p w14:paraId="2833F74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applicable to SM_CONGESTION event.</w:t>
      </w:r>
    </w:p>
    <w:p w14:paraId="6CA27F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LIST_OF_LOW_EXP_UE: Indicates list of low experienced UE. This value is only applicable to</w:t>
      </w:r>
    </w:p>
    <w:p w14:paraId="310596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SM_CONGESTION event.</w:t>
      </w:r>
    </w:p>
    <w:p w14:paraId="3E5A549A" w14:textId="77777777" w:rsidR="00017DBD" w:rsidRDefault="00017DBD" w:rsidP="00017DBD">
      <w:pPr>
        <w:pStyle w:val="PL"/>
      </w:pPr>
      <w:r>
        <w:rPr>
          <w:lang w:val="en-US"/>
        </w:rPr>
        <w:t xml:space="preserve">        - AVG_UL_PKT_DROP_RATE: Indicates average uplink packet drop rate on GTP-U path on N3. </w:t>
      </w:r>
      <w:r>
        <w:t>This</w:t>
      </w:r>
    </w:p>
    <w:p w14:paraId="2A6C76A8" w14:textId="77777777" w:rsidR="00017DBD" w:rsidRDefault="00017DBD" w:rsidP="00017DBD">
      <w:pPr>
        <w:pStyle w:val="PL"/>
        <w:rPr>
          <w:lang w:val="en-US"/>
        </w:rPr>
      </w:pPr>
      <w:r>
        <w:t xml:space="preserve">         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1E10D5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VAR_UL_PKT_DROP_RATE: Indicates variance of uplink packet drop rate on GTP-U path on N3.</w:t>
      </w:r>
    </w:p>
    <w:p w14:paraId="06D32B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6E3BD9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AVG_DL_PKT_DROP_RATE: Indicates average downlink packet drop rate on GTP-U path on N3.</w:t>
      </w:r>
    </w:p>
    <w:p w14:paraId="091BC1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08E5E5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VAR_DL_PKT_DROP_RATE: Indicates variance of downlink packet drop rate on GTP-U path on N3.</w:t>
      </w:r>
    </w:p>
    <w:p w14:paraId="768F3EE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706D71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AVG_UL_PKT_DELAY: Indicates average uplink packet delay round trip on GTP-U path on N3.</w:t>
      </w:r>
    </w:p>
    <w:p w14:paraId="31B744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5ED606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VAR_UL_PKT_DELAY: Indicates variance uplink packet delay round trip on GTP-U path on N3.</w:t>
      </w:r>
    </w:p>
    <w:p w14:paraId="53CAA47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201340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AVG_DL_PKT_DELAY: Indicates average downlink packet delay round trip on GTP-U path on N3.</w:t>
      </w:r>
    </w:p>
    <w:p w14:paraId="1D8F9A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2919F9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VAR_DL_PKT_DELAY: Indicates variance downlink packet delay round trip on GTP-U path on N3.</w:t>
      </w:r>
    </w:p>
    <w:p w14:paraId="6493DE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17BFD326" w14:textId="77777777" w:rsidR="00017DBD" w:rsidRDefault="00017DBD" w:rsidP="00017DBD">
      <w:pPr>
        <w:pStyle w:val="PL"/>
        <w:rPr>
          <w:rFonts w:eastAsia="MS Mincho"/>
        </w:rPr>
      </w:pPr>
      <w:r>
        <w:rPr>
          <w:lang w:val="en-US"/>
        </w:rPr>
        <w:t xml:space="preserve">        - TRAFFIC_MATCH_TD: </w:t>
      </w:r>
      <w:r>
        <w:rPr>
          <w:rFonts w:eastAsia="MS Mincho"/>
        </w:rPr>
        <w:t>Identifies traffic that matches Traffic Descriptor provided by</w:t>
      </w:r>
    </w:p>
    <w:p w14:paraId="351408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>
        <w:rPr>
          <w:rFonts w:eastAsia="MS Mincho"/>
        </w:rPr>
        <w:t xml:space="preserve"> the consumer</w:t>
      </w:r>
      <w:r>
        <w:t>.</w:t>
      </w:r>
    </w:p>
    <w:p w14:paraId="5C841F33" w14:textId="77777777" w:rsidR="00017DBD" w:rsidRDefault="00017DBD" w:rsidP="00017DBD">
      <w:pPr>
        <w:pStyle w:val="PL"/>
        <w:rPr>
          <w:rFonts w:eastAsia="MS Mincho"/>
        </w:rPr>
      </w:pPr>
      <w:r>
        <w:rPr>
          <w:lang w:val="en-US"/>
        </w:rPr>
        <w:t xml:space="preserve">        - TRAFFIC_UNMATCH_TD: </w:t>
      </w:r>
      <w:r>
        <w:rPr>
          <w:rFonts w:eastAsia="MS Mincho"/>
        </w:rPr>
        <w:t>Identifies traffic that does not match Traffic Descriptor</w:t>
      </w:r>
    </w:p>
    <w:p w14:paraId="53ADC5A3" w14:textId="77777777" w:rsidR="00017DBD" w:rsidRDefault="00017DBD" w:rsidP="00017DBD">
      <w:pPr>
        <w:pStyle w:val="PL"/>
      </w:pPr>
      <w:r>
        <w:rPr>
          <w:lang w:val="en-US"/>
        </w:rPr>
        <w:t xml:space="preserve">         </w:t>
      </w:r>
      <w:r>
        <w:rPr>
          <w:rFonts w:eastAsia="MS Mincho"/>
        </w:rPr>
        <w:t xml:space="preserve"> provided by the consumer</w:t>
      </w:r>
      <w:r>
        <w:t>.</w:t>
      </w:r>
    </w:p>
    <w:p w14:paraId="4C83DD73" w14:textId="77777777" w:rsidR="00017DBD" w:rsidRDefault="00017DBD" w:rsidP="00017DBD">
      <w:pPr>
        <w:pStyle w:val="PL"/>
      </w:pPr>
      <w:r>
        <w:rPr>
          <w:lang w:val="en-US"/>
        </w:rPr>
        <w:t xml:space="preserve">        - NUMBER_OF</w:t>
      </w:r>
      <w:r>
        <w:rPr>
          <w:lang w:eastAsia="zh-CN"/>
        </w:rPr>
        <w:t>_</w:t>
      </w:r>
      <w:r>
        <w:rPr>
          <w:rFonts w:hint="eastAsia"/>
          <w:lang w:eastAsia="zh-CN"/>
        </w:rPr>
        <w:t>U</w:t>
      </w:r>
      <w:r>
        <w:rPr>
          <w:lang w:eastAsia="zh-CN"/>
        </w:rPr>
        <w:t>E</w:t>
      </w:r>
      <w:r>
        <w:rPr>
          <w:lang w:val="en-US"/>
        </w:rPr>
        <w:t xml:space="preserve">: </w:t>
      </w:r>
      <w:r>
        <w:t xml:space="preserve">Indicates the </w:t>
      </w:r>
      <w:r>
        <w:rPr>
          <w:lang w:eastAsia="zh-CN"/>
        </w:rPr>
        <w:t>number of UEs</w:t>
      </w:r>
      <w:r>
        <w:t>. This value is only applicable to</w:t>
      </w:r>
    </w:p>
    <w:p w14:paraId="79D359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>
        <w:t xml:space="preserve"> DN_PERFORMANCE event.</w:t>
      </w:r>
    </w:p>
    <w:p w14:paraId="3C1B4DF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UE_GEOG_DIST: Indicates the geographical distribution of the UEs that can be selected by</w:t>
      </w:r>
    </w:p>
    <w:p w14:paraId="7E8BF2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AF for application service. This value is only applicable to UE_MOBILITY event</w:t>
      </w:r>
      <w:r>
        <w:t>.</w:t>
      </w:r>
    </w:p>
    <w:p w14:paraId="59E4C69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UE_DIRECTION: Indicates the direction of the UEs. This value is only applicable to</w:t>
      </w:r>
    </w:p>
    <w:p w14:paraId="38A27D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UE_MOBILITY event</w:t>
      </w:r>
      <w:r>
        <w:t>.</w:t>
      </w:r>
    </w:p>
    <w:p w14:paraId="4CA6DC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rFonts w:hint="eastAsia"/>
          <w:lang w:eastAsia="zh-CN"/>
        </w:rPr>
        <w:t>U</w:t>
      </w:r>
      <w:r>
        <w:rPr>
          <w:lang w:eastAsia="zh-CN"/>
        </w:rPr>
        <w:t>SER_LOCATION</w:t>
      </w:r>
      <w:r>
        <w:rPr>
          <w:lang w:val="en-US"/>
        </w:rPr>
        <w:t>: Indicates the user location. This value is only applicable to UE_MOBILITY</w:t>
      </w:r>
    </w:p>
    <w:p w14:paraId="3876B2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event</w:t>
      </w:r>
      <w:r>
        <w:t>.</w:t>
      </w:r>
    </w:p>
    <w:p w14:paraId="3CA659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AVG_E2E_UL_PKT_DELAY</w:t>
      </w:r>
      <w:r>
        <w:rPr>
          <w:lang w:val="en-US"/>
        </w:rPr>
        <w:t>: Indicates average End-to-End (between UE and UPF) uplink packet</w:t>
      </w:r>
    </w:p>
    <w:p w14:paraId="54C765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delay. This value is only applicable to RED_TRANS_EXP event</w:t>
      </w:r>
      <w:r>
        <w:t>.</w:t>
      </w:r>
    </w:p>
    <w:p w14:paraId="009CE7F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VAR_E2E_UL_PKT_DELAY</w:t>
      </w:r>
      <w:r>
        <w:rPr>
          <w:lang w:val="en-US"/>
        </w:rPr>
        <w:t>: Indicates the variance of End-to-End (between UE and UPF) uplink</w:t>
      </w:r>
    </w:p>
    <w:p w14:paraId="1E7AFC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delay. This value is only applicable to RED_TRANS_EXP event</w:t>
      </w:r>
      <w:r>
        <w:t>.</w:t>
      </w:r>
    </w:p>
    <w:p w14:paraId="6F22FB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AVG_E2E_DL_PKT_DELAY</w:t>
      </w:r>
      <w:r>
        <w:rPr>
          <w:lang w:val="en-US"/>
        </w:rPr>
        <w:t>: Indicates average End-to-End (between UE and UPF) downlink packet</w:t>
      </w:r>
    </w:p>
    <w:p w14:paraId="2C21A38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delay. This value is only applicable to RED_TRANS_EXP event.</w:t>
      </w:r>
    </w:p>
    <w:p w14:paraId="218A29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VAR_E2E_DL_PKT_DELAY</w:t>
      </w:r>
      <w:r>
        <w:rPr>
          <w:lang w:val="en-US"/>
        </w:rPr>
        <w:t>: Indicates the variance of End-to-End (between UE and UPF) downlink</w:t>
      </w:r>
    </w:p>
    <w:p w14:paraId="4C59E4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delay. This value is only applicable to RED_TRANS_EXP event</w:t>
      </w:r>
      <w:r>
        <w:t>.</w:t>
      </w:r>
    </w:p>
    <w:p w14:paraId="2FA213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AVG_E2E_UL_PKT_LOSS_RATE</w:t>
      </w:r>
      <w:r>
        <w:rPr>
          <w:lang w:val="en-US"/>
        </w:rPr>
        <w:t>: Indicates average End-to-End (between UE and UPF) uplink packet</w:t>
      </w:r>
    </w:p>
    <w:p w14:paraId="77D4B4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loss rate. This value is only applicable to RED_TRANS_EXP event</w:t>
      </w:r>
      <w:r>
        <w:t>.</w:t>
      </w:r>
    </w:p>
    <w:p w14:paraId="361500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VAR_E2E_UL_PKT_LOSS_RATE</w:t>
      </w:r>
      <w:r>
        <w:rPr>
          <w:lang w:val="en-US"/>
        </w:rPr>
        <w:t>: Indicates the variance of End-to-End (between UE and UPF) uplink</w:t>
      </w:r>
    </w:p>
    <w:p w14:paraId="5EC120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loss rate. This value is only applicable to RED_TRANS_EXP event.</w:t>
      </w:r>
    </w:p>
    <w:p w14:paraId="320199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AVG_E2E_DL_PKT_LOSS_RATE</w:t>
      </w:r>
      <w:r>
        <w:rPr>
          <w:lang w:val="en-US"/>
        </w:rPr>
        <w:t>: Indicates average End-to-End (between UE and UPF) downlink</w:t>
      </w:r>
    </w:p>
    <w:p w14:paraId="0279B1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loss rate. This value is only applicable to RED_TRANS_EXP event.</w:t>
      </w:r>
    </w:p>
    <w:p w14:paraId="118F9E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VAR_E2E_DL_PKT_LOSS_RATE</w:t>
      </w:r>
      <w:r>
        <w:rPr>
          <w:lang w:val="en-US"/>
        </w:rPr>
        <w:t>: Indicates the variance of End-to-End (between UE and UPF)</w:t>
      </w:r>
    </w:p>
    <w:p w14:paraId="4DB454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downlink packet loss rate. This value is only applicable to RED_TRANS_EXP event.</w:t>
      </w:r>
    </w:p>
    <w:p w14:paraId="1A264A9D" w14:textId="77777777" w:rsidR="00017DBD" w:rsidRDefault="00017DBD" w:rsidP="00017DBD">
      <w:pPr>
        <w:pStyle w:val="PL"/>
      </w:pPr>
      <w:r>
        <w:rPr>
          <w:lang w:val="en-US"/>
        </w:rPr>
        <w:t xml:space="preserve">        -</w:t>
      </w:r>
      <w:r>
        <w:rPr>
          <w:lang w:val="en-US" w:eastAsia="zh-CN"/>
        </w:rPr>
        <w:t xml:space="preserve"> E2E_DATA_VOL_TRANS_TIME_FOR_UE_LIST</w:t>
      </w:r>
      <w:r>
        <w:rPr>
          <w:lang w:val="en-US"/>
        </w:rPr>
        <w:t xml:space="preserve">: </w:t>
      </w:r>
      <w:r>
        <w:t>Indicates the classified E2E data volume transfer</w:t>
      </w:r>
    </w:p>
    <w:p w14:paraId="4A093277" w14:textId="77777777" w:rsidR="00017DBD" w:rsidRDefault="00017DBD" w:rsidP="00017DBD">
      <w:pPr>
        <w:pStyle w:val="PL"/>
      </w:pPr>
      <w:r>
        <w:rPr>
          <w:lang w:val="en-US"/>
        </w:rPr>
        <w:t xml:space="preserve">         </w:t>
      </w:r>
      <w:r>
        <w:t xml:space="preserve"> time statistics or predictions for multiple UEs with respect to one or more reporting</w:t>
      </w:r>
    </w:p>
    <w:p w14:paraId="5DE1D95E" w14:textId="77777777" w:rsidR="00017DBD" w:rsidRDefault="00017DBD" w:rsidP="00017DBD">
      <w:pPr>
        <w:pStyle w:val="PL"/>
        <w:rPr>
          <w:lang w:val="en-US" w:eastAsia="zh-CN"/>
        </w:rPr>
      </w:pPr>
      <w:r>
        <w:rPr>
          <w:lang w:val="en-US"/>
        </w:rPr>
        <w:t xml:space="preserve">        </w:t>
      </w:r>
      <w:r>
        <w:t xml:space="preserve">  thresholds.</w:t>
      </w:r>
    </w:p>
    <w:p w14:paraId="3C5CD8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NUM_OF_UE: Indicates the total number of users in the area of interest. This</w:t>
      </w:r>
    </w:p>
    <w:p w14:paraId="50F1ED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MOVEMENT_BEHAVIOUR event.</w:t>
      </w:r>
    </w:p>
    <w:p w14:paraId="6C33C9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MOV_UE_RATIO: Indicates the Ratio of moving UEs in the area of interest. This value</w:t>
      </w:r>
    </w:p>
    <w:p w14:paraId="19D021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only applicable to MOVEMENT_BEHAVIOUR event.</w:t>
      </w:r>
    </w:p>
    <w:p w14:paraId="60B02E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AVR_SPEED: Indicates the average speed of all UEs in the area of interest. This value</w:t>
      </w:r>
    </w:p>
    <w:p w14:paraId="61EFBB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only applicable to MOVEMENT_BEHAVIOUR event.</w:t>
      </w:r>
    </w:p>
    <w:p w14:paraId="44F8A77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SPEED_THRESHOLD: Indicates the information on UEs in the area of interest whose speed</w:t>
      </w:r>
    </w:p>
    <w:p w14:paraId="123D6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faster than the speed threshold. This value is only applicable to MOVEMENT_BEHAVIOUR</w:t>
      </w:r>
    </w:p>
    <w:p w14:paraId="579E0BB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event.</w:t>
      </w:r>
    </w:p>
    <w:p w14:paraId="6535102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MOV_UE_DIRECTION: Indicates the heading directions of the UE flow in the target area.</w:t>
      </w:r>
    </w:p>
    <w:p w14:paraId="3FB96E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value is only applicable to MOVEMENT_BEHAVIOUR event.</w:t>
      </w:r>
    </w:p>
    <w:p w14:paraId="47CC3A4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        - IN_OUT_PERCENT: Indicates the percentage of indoor/outdoor UEs at a location.</w:t>
      </w:r>
    </w:p>
    <w:p w14:paraId="00E4BB1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          The value is only applicable to the LOC_ACCURACY event.</w:t>
      </w:r>
    </w:p>
    <w:p w14:paraId="61EA4083" w14:textId="77777777" w:rsidR="00017DBD" w:rsidRPr="006C1FE7" w:rsidRDefault="00017DBD" w:rsidP="00017DBD">
      <w:pPr>
        <w:pStyle w:val="PL"/>
        <w:rPr>
          <w:lang w:val="en-US" w:eastAsia="zh-CN"/>
        </w:rPr>
      </w:pPr>
    </w:p>
    <w:p w14:paraId="72B9D5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DispersionType:</w:t>
      </w:r>
    </w:p>
    <w:p w14:paraId="5E465A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oneOf:</w:t>
      </w:r>
    </w:p>
    <w:p w14:paraId="4C177E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C53A4D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6FE861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</w:t>
      </w:r>
    </w:p>
    <w:p w14:paraId="40F3C2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TDA</w:t>
      </w:r>
    </w:p>
    <w:p w14:paraId="6283404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DVDA_AND_TDA</w:t>
      </w:r>
    </w:p>
    <w:p w14:paraId="6044C4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93E8F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0015C2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4F3A0E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0146658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04B195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BC334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dispersion type.  </w:t>
      </w:r>
    </w:p>
    <w:p w14:paraId="7AB6055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3F7A4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DVDA: Data Volume Dispersion Analytics.</w:t>
      </w:r>
    </w:p>
    <w:p w14:paraId="3E69B6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TDA: Transactions Dispersion Analytics.</w:t>
      </w:r>
    </w:p>
    <w:p w14:paraId="789BFA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DVDA_AND_TDA: Data Volume Dispersion Analytics and Transactions Dispersion Analytics.</w:t>
      </w:r>
    </w:p>
    <w:p w14:paraId="12EB3D2C" w14:textId="77777777" w:rsidR="00017DBD" w:rsidRDefault="00017DBD" w:rsidP="00017DBD">
      <w:pPr>
        <w:pStyle w:val="PL"/>
        <w:rPr>
          <w:lang w:val="en-US"/>
        </w:rPr>
      </w:pPr>
    </w:p>
    <w:p w14:paraId="659681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DispersionClass:</w:t>
      </w:r>
    </w:p>
    <w:p w14:paraId="59F2CE0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oneOf:</w:t>
      </w:r>
    </w:p>
    <w:p w14:paraId="52D714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03A35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74173F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FIXED</w:t>
      </w:r>
    </w:p>
    <w:p w14:paraId="3AE1E7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CAMPER</w:t>
      </w:r>
    </w:p>
    <w:p w14:paraId="078CE2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TRAVELLER</w:t>
      </w:r>
    </w:p>
    <w:p w14:paraId="42DFAD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TOP_HEAVY</w:t>
      </w:r>
    </w:p>
    <w:p w14:paraId="1A17C3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CB23D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CDB90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0E3BCF9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79874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EB680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A674D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dispersion class.  </w:t>
      </w:r>
    </w:p>
    <w:p w14:paraId="481B89D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382D1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FIXED: Dispersion class as fixed UE its data or transaction usage at a location or</w:t>
      </w:r>
    </w:p>
    <w:p w14:paraId="2CAF96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 slice, is higher than its class threshold set for its all data or transaction usage.</w:t>
      </w:r>
    </w:p>
    <w:p w14:paraId="673438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CAMPER: Dispersion class as camper UE, its data or transaction usage at a location or</w:t>
      </w:r>
    </w:p>
    <w:p w14:paraId="595EBB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 slice, is higher than its class threshold and lower than the fixed class threshold set</w:t>
      </w:r>
    </w:p>
    <w:p w14:paraId="223BC1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for its all data or transaction usage.</w:t>
      </w:r>
    </w:p>
    <w:p w14:paraId="697011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TRAVELLER: Dispersion class as traveller UE, its data or transaction usage at a location</w:t>
      </w:r>
    </w:p>
    <w:p w14:paraId="0B578B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or a slice, is lower than the camper class threshold set for its all data or transaction</w:t>
      </w:r>
    </w:p>
    <w:p w14:paraId="388169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usage.</w:t>
      </w:r>
    </w:p>
    <w:p w14:paraId="57B823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TOP_HEAVY: Dispersion class as Top_Heavy UE, who's dispersion percentile rating at a</w:t>
      </w:r>
    </w:p>
    <w:p w14:paraId="4E41FE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location or a slice, is higher than its class threshold.</w:t>
      </w:r>
    </w:p>
    <w:p w14:paraId="54D174AC" w14:textId="77777777" w:rsidR="00017DBD" w:rsidRDefault="00017DBD" w:rsidP="00017DBD">
      <w:pPr>
        <w:pStyle w:val="PL"/>
        <w:rPr>
          <w:lang w:val="en-US"/>
        </w:rPr>
      </w:pPr>
    </w:p>
    <w:p w14:paraId="0275C7B3" w14:textId="77777777" w:rsidR="00017DBD" w:rsidRDefault="00017DBD" w:rsidP="00017DBD">
      <w:pPr>
        <w:pStyle w:val="PL"/>
        <w:rPr>
          <w:lang w:val="en-US"/>
        </w:rPr>
      </w:pPr>
    </w:p>
    <w:p w14:paraId="7B7AD00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DispersionOrderingCriterion:</w:t>
      </w:r>
    </w:p>
    <w:p w14:paraId="318A96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CAE196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E122F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AAAD2F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566BE9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DISPERSION</w:t>
      </w:r>
    </w:p>
    <w:p w14:paraId="04F368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CLASSIFICATION</w:t>
      </w:r>
    </w:p>
    <w:p w14:paraId="08F928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RANKING</w:t>
      </w:r>
    </w:p>
    <w:p w14:paraId="599B9A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PERCENTILE_RANKING</w:t>
      </w:r>
    </w:p>
    <w:p w14:paraId="41764B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23A31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D8446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168134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75D448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BDC62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0C545B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dispersion.  </w:t>
      </w:r>
    </w:p>
    <w:p w14:paraId="2B10D2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F6E21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7F0B89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DISPERSION: Indicates the order of data/transaction dispersion.</w:t>
      </w:r>
    </w:p>
    <w:p w14:paraId="78B1EA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CLASSIFICATION: Indicates the order of data/transaction classification.</w:t>
      </w:r>
    </w:p>
    <w:p w14:paraId="5C7046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R</w:t>
      </w:r>
      <w:r>
        <w:rPr>
          <w:rFonts w:hint="eastAsia"/>
          <w:lang w:val="en-US" w:eastAsia="zh-CN"/>
        </w:rPr>
        <w:t>AN</w:t>
      </w:r>
      <w:r>
        <w:rPr>
          <w:lang w:val="en-US"/>
        </w:rPr>
        <w:t>KING: Indicates the order of data/transaction ranking.</w:t>
      </w:r>
    </w:p>
    <w:p w14:paraId="5A463F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PERCENTILE_RANKING: Indicates the order of data/transaction percentile ranking.</w:t>
      </w:r>
    </w:p>
    <w:p w14:paraId="540AAC62" w14:textId="77777777" w:rsidR="00017DBD" w:rsidRDefault="00017DBD" w:rsidP="00017DBD">
      <w:pPr>
        <w:pStyle w:val="PL"/>
        <w:rPr>
          <w:lang w:val="en-US"/>
        </w:rPr>
      </w:pPr>
    </w:p>
    <w:p w14:paraId="388410A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r>
        <w:rPr>
          <w:lang w:val="en-US"/>
        </w:rPr>
        <w:t>:</w:t>
      </w:r>
    </w:p>
    <w:p w14:paraId="3D80BE5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F124B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BDB9D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32B68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MOBILE_PHONE</w:t>
      </w:r>
    </w:p>
    <w:p w14:paraId="734D2E95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SMART_PHONE</w:t>
      </w:r>
    </w:p>
    <w:p w14:paraId="7300F7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TABLET</w:t>
      </w:r>
    </w:p>
    <w:p w14:paraId="0721D1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DONGLE</w:t>
      </w:r>
    </w:p>
    <w:p w14:paraId="37640E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MODEM</w:t>
      </w:r>
    </w:p>
    <w:p w14:paraId="147E2DE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WLAN_ROUTER</w:t>
      </w:r>
    </w:p>
    <w:p w14:paraId="47B4AA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IOT_DEVICE</w:t>
      </w:r>
    </w:p>
    <w:p w14:paraId="78F23C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WEARABLE</w:t>
      </w:r>
    </w:p>
    <w:p w14:paraId="00150D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MOBILE_TEST_PLATFORM</w:t>
      </w:r>
    </w:p>
    <w:p w14:paraId="42C30BE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UNDEFINED</w:t>
      </w:r>
    </w:p>
    <w:p w14:paraId="4FAC13C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77F9A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155BC4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7C7E89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1D72FF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FC23C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>device type</w:t>
      </w:r>
      <w:r>
        <w:rPr>
          <w:lang w:eastAsia="ko-KR"/>
        </w:rPr>
        <w:t xml:space="preserve">.  </w:t>
      </w:r>
    </w:p>
    <w:p w14:paraId="399246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B9916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MOBILE_PHONE: Mobile Phone.</w:t>
      </w:r>
    </w:p>
    <w:p w14:paraId="7AEE498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SMART_PHONE: Smartphone.</w:t>
      </w:r>
    </w:p>
    <w:p w14:paraId="2286C0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TABLET: Tablet</w:t>
      </w:r>
      <w:r>
        <w:rPr>
          <w:lang w:eastAsia="zh-CN"/>
        </w:rPr>
        <w:t>.</w:t>
      </w:r>
    </w:p>
    <w:p w14:paraId="26973B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DONGLE: Dongle</w:t>
      </w:r>
      <w:r>
        <w:rPr>
          <w:lang w:eastAsia="zh-CN"/>
        </w:rPr>
        <w:t>.</w:t>
      </w:r>
    </w:p>
    <w:p w14:paraId="12E18E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MODEM: Modem</w:t>
      </w:r>
      <w:r>
        <w:rPr>
          <w:lang w:eastAsia="zh-CN"/>
        </w:rPr>
        <w:t>.</w:t>
      </w:r>
    </w:p>
    <w:p w14:paraId="721BAA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WLAN_ROUTER: WLAN Router</w:t>
      </w:r>
      <w:r>
        <w:rPr>
          <w:lang w:eastAsia="zh-CN"/>
        </w:rPr>
        <w:t>.</w:t>
      </w:r>
    </w:p>
    <w:p w14:paraId="2A77745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IOT_DEVICE: IoT Device</w:t>
      </w:r>
      <w:r>
        <w:rPr>
          <w:lang w:eastAsia="zh-CN"/>
        </w:rPr>
        <w:t>.</w:t>
      </w:r>
    </w:p>
    <w:p w14:paraId="43B64D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WEARABLE: Wearable</w:t>
      </w:r>
      <w:r>
        <w:rPr>
          <w:lang w:eastAsia="zh-CN"/>
        </w:rPr>
        <w:t>.</w:t>
      </w:r>
    </w:p>
    <w:p w14:paraId="43D832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MOBILE_TEST_PLATFORM: Mobile Test Platform</w:t>
      </w:r>
      <w:r>
        <w:rPr>
          <w:lang w:eastAsia="zh-CN"/>
        </w:rPr>
        <w:t>.</w:t>
      </w:r>
    </w:p>
    <w:p w14:paraId="580E66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UNDEFINED: Undefined</w:t>
      </w:r>
      <w:r>
        <w:rPr>
          <w:lang w:eastAsia="zh-CN"/>
        </w:rPr>
        <w:t>.</w:t>
      </w:r>
    </w:p>
    <w:p w14:paraId="3B6FBAC7" w14:textId="77777777" w:rsidR="00017DBD" w:rsidRDefault="00017DBD" w:rsidP="00017DBD">
      <w:pPr>
        <w:pStyle w:val="PL"/>
        <w:rPr>
          <w:lang w:val="en-US"/>
        </w:rPr>
      </w:pPr>
    </w:p>
    <w:p w14:paraId="485D3B2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RedTransExpOrderingCriterion:</w:t>
      </w:r>
    </w:p>
    <w:p w14:paraId="3BB2753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846E3F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2A37A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4920F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6270FE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RED_TRANS_EXP</w:t>
      </w:r>
    </w:p>
    <w:p w14:paraId="23D5B3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84FBF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6699FE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1D27E8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1F0624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9B47F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C8F0225" w14:textId="77777777" w:rsidR="00017DBD" w:rsidRDefault="00017DBD" w:rsidP="00017DBD">
      <w:pPr>
        <w:pStyle w:val="PL"/>
        <w:rPr>
          <w:lang w:eastAsia="ko-KR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Redundant Transmission Experience.  </w:t>
      </w:r>
    </w:p>
    <w:p w14:paraId="055213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8CF12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7B09FB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RED_TRANS_EXP: Indicates the order of Redundant Transmission Experience.</w:t>
      </w:r>
    </w:p>
    <w:p w14:paraId="48F428FC" w14:textId="77777777" w:rsidR="00017DBD" w:rsidRDefault="00017DBD" w:rsidP="00017DBD">
      <w:pPr>
        <w:pStyle w:val="PL"/>
        <w:rPr>
          <w:lang w:val="en-US"/>
        </w:rPr>
      </w:pPr>
    </w:p>
    <w:p w14:paraId="59D519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WlanOrderingCriterion:</w:t>
      </w:r>
    </w:p>
    <w:p w14:paraId="5F30AD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98A288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441ED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038B1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39EB69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NUMBER_OF_UES</w:t>
      </w:r>
    </w:p>
    <w:p w14:paraId="172AE5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RSSI</w:t>
      </w:r>
    </w:p>
    <w:p w14:paraId="63B16E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RTT</w:t>
      </w:r>
    </w:p>
    <w:p w14:paraId="28D6E9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TRAFFIC_INFO</w:t>
      </w:r>
    </w:p>
    <w:p w14:paraId="57B7376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AD5D7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8B30B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37D7D61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6E3C1EE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37B07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1EBA799" w14:textId="77777777" w:rsidR="00017DBD" w:rsidRDefault="00017DBD" w:rsidP="00017DBD">
      <w:pPr>
        <w:pStyle w:val="PL"/>
        <w:rPr>
          <w:lang w:eastAsia="ko-KR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WLAN performance information.  </w:t>
      </w:r>
    </w:p>
    <w:p w14:paraId="788981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4E3EF0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5FA8D7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NUMBER_OF_UES: Indicates the order of number of UEs.</w:t>
      </w:r>
    </w:p>
    <w:p w14:paraId="6B5824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RSSI: Indicates the order of RSSI.</w:t>
      </w:r>
    </w:p>
    <w:p w14:paraId="2F7DFF1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RTT: Indicates the order of RTT.</w:t>
      </w:r>
    </w:p>
    <w:p w14:paraId="0FAF40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TRAFFIC_INFO: Indicates the order of Traffic information.</w:t>
      </w:r>
    </w:p>
    <w:p w14:paraId="51379133" w14:textId="77777777" w:rsidR="00017DBD" w:rsidRDefault="00017DBD" w:rsidP="00017DBD">
      <w:pPr>
        <w:pStyle w:val="PL"/>
        <w:rPr>
          <w:lang w:val="en-US"/>
        </w:rPr>
      </w:pPr>
    </w:p>
    <w:p w14:paraId="5BCA30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ServiceExperienceType</w:t>
      </w:r>
      <w:r>
        <w:rPr>
          <w:lang w:val="en-US"/>
        </w:rPr>
        <w:t>:</w:t>
      </w:r>
    </w:p>
    <w:p w14:paraId="76BD7D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E84C7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6F213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enum:</w:t>
      </w:r>
    </w:p>
    <w:p w14:paraId="2FD3FA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VOICE</w:t>
      </w:r>
    </w:p>
    <w:p w14:paraId="724C5E2E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VIDEO</w:t>
      </w:r>
    </w:p>
    <w:p w14:paraId="76C5FFB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OTHER</w:t>
      </w:r>
    </w:p>
    <w:p w14:paraId="24F138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501FE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89547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</w:t>
      </w:r>
    </w:p>
    <w:p w14:paraId="21E90E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but is not used to encode content defined in the present version of this API.</w:t>
      </w:r>
    </w:p>
    <w:p w14:paraId="04CCF5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5F3BF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type of the service experience analytics.  </w:t>
      </w:r>
    </w:p>
    <w:p w14:paraId="32FD664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E496B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VOICE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that the service experience analytics is for voice service</w:t>
      </w:r>
      <w:r>
        <w:rPr>
          <w:lang w:val="en-US"/>
        </w:rPr>
        <w:t>.</w:t>
      </w:r>
    </w:p>
    <w:p w14:paraId="21B60E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VIDEO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that the service experience analytics is for video service</w:t>
      </w:r>
      <w:r>
        <w:rPr>
          <w:lang w:val="en-US"/>
        </w:rPr>
        <w:t>.</w:t>
      </w:r>
    </w:p>
    <w:p w14:paraId="605B93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OTHER: Indicates that the service experience analytics is for other service.</w:t>
      </w:r>
    </w:p>
    <w:p w14:paraId="343C0F63" w14:textId="77777777" w:rsidR="00017DBD" w:rsidRDefault="00017DBD" w:rsidP="00017DBD">
      <w:pPr>
        <w:pStyle w:val="PL"/>
        <w:rPr>
          <w:lang w:val="en-US"/>
        </w:rPr>
      </w:pPr>
    </w:p>
    <w:p w14:paraId="7F2718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DnPerfOrderingCriterion</w:t>
      </w:r>
      <w:r>
        <w:rPr>
          <w:lang w:val="en-US"/>
        </w:rPr>
        <w:t>:</w:t>
      </w:r>
    </w:p>
    <w:p w14:paraId="19EDDB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51789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2F9DE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6D7DF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AVERAGE_TRAFFIC_RATE</w:t>
      </w:r>
    </w:p>
    <w:p w14:paraId="62A3704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MAXIMUM_TRAFFIC_RATE</w:t>
      </w:r>
    </w:p>
    <w:p w14:paraId="331650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AVERAGE_PACKET_DELAY</w:t>
      </w:r>
    </w:p>
    <w:p w14:paraId="7A218E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MAXIMUM_PACKET_DELAY</w:t>
      </w:r>
    </w:p>
    <w:p w14:paraId="74742B8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AVERAGE_PACKET_LOSS_RATE</w:t>
      </w:r>
    </w:p>
    <w:p w14:paraId="27B5C9C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40BCA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37250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390FF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CA53B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9EED4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</w:t>
      </w:r>
      <w:r>
        <w:t>DN performance</w:t>
      </w:r>
      <w:r>
        <w:rPr>
          <w:lang w:eastAsia="ko-KR"/>
        </w:rPr>
        <w:t xml:space="preserve"> analytics.  </w:t>
      </w:r>
    </w:p>
    <w:p w14:paraId="5A6999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203A39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AVERAGE_TRAFFIC_RATE</w:t>
      </w:r>
      <w:r>
        <w:rPr>
          <w:lang w:val="en-US"/>
        </w:rPr>
        <w:t>:</w:t>
      </w:r>
      <w:r>
        <w:t xml:space="preserve"> Indicates the </w:t>
      </w:r>
      <w:r>
        <w:rPr>
          <w:lang w:eastAsia="zh-CN"/>
        </w:rPr>
        <w:t>average traffic rate</w:t>
      </w:r>
      <w:r>
        <w:t xml:space="preserve">.  </w:t>
      </w:r>
    </w:p>
    <w:p w14:paraId="74BBC1CD" w14:textId="77777777" w:rsidR="00017DBD" w:rsidRDefault="00017DBD" w:rsidP="00017DBD">
      <w:pPr>
        <w:pStyle w:val="PL"/>
      </w:pPr>
      <w:r>
        <w:rPr>
          <w:lang w:val="en-US"/>
        </w:rPr>
        <w:t xml:space="preserve">        - </w:t>
      </w:r>
      <w:r>
        <w:t>MAXIMUM_TRAFFIC_RATE</w:t>
      </w:r>
      <w:r>
        <w:rPr>
          <w:lang w:val="en-US"/>
        </w:rPr>
        <w:t>:</w:t>
      </w:r>
      <w:r>
        <w:t xml:space="preserve"> Indicates the maximum traffic rate.  </w:t>
      </w:r>
    </w:p>
    <w:p w14:paraId="6206D6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AVERAGE_PACKET_DELAY</w:t>
      </w:r>
      <w:r>
        <w:rPr>
          <w:lang w:val="en-US"/>
        </w:rPr>
        <w:t>:</w:t>
      </w:r>
      <w:r>
        <w:t xml:space="preserve"> Indicates the </w:t>
      </w:r>
      <w:r>
        <w:rPr>
          <w:lang w:eastAsia="zh-CN"/>
        </w:rPr>
        <w:t xml:space="preserve">average </w:t>
      </w:r>
      <w:r>
        <w:t xml:space="preserve">packet delay.  </w:t>
      </w:r>
    </w:p>
    <w:p w14:paraId="3B5CDE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MAXIMUM_PACKET_DELAY</w:t>
      </w:r>
      <w:r>
        <w:rPr>
          <w:lang w:val="en-US"/>
        </w:rPr>
        <w:t>:</w:t>
      </w:r>
      <w:r>
        <w:rPr>
          <w:lang w:eastAsia="zh-CN"/>
        </w:rPr>
        <w:t xml:space="preserve"> Indicates the maximum packet delay.  </w:t>
      </w:r>
    </w:p>
    <w:p w14:paraId="74C90D7B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t>AVERAGE_PACKET_LOSS_RATE</w:t>
      </w:r>
      <w:r>
        <w:rPr>
          <w:lang w:val="en-US"/>
        </w:rPr>
        <w:t>:</w:t>
      </w:r>
      <w:r>
        <w:rPr>
          <w:lang w:eastAsia="zh-CN"/>
        </w:rPr>
        <w:t xml:space="preserve"> Indicates the average packet loss rate.</w:t>
      </w:r>
    </w:p>
    <w:p w14:paraId="60171BE5" w14:textId="77777777" w:rsidR="00017DBD" w:rsidRDefault="00017DBD" w:rsidP="00017DBD">
      <w:pPr>
        <w:pStyle w:val="PL"/>
        <w:rPr>
          <w:lang w:eastAsia="zh-CN"/>
        </w:rPr>
      </w:pPr>
    </w:p>
    <w:p w14:paraId="719615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TermCause</w:t>
      </w:r>
      <w:r>
        <w:rPr>
          <w:lang w:val="en-US"/>
        </w:rPr>
        <w:t>:</w:t>
      </w:r>
    </w:p>
    <w:p w14:paraId="25D326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077A4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8F3A8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6A470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USER_CONSENT_REVOKED</w:t>
      </w:r>
    </w:p>
    <w:p w14:paraId="5D74281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NWDAF_OVERLOAD</w:t>
      </w:r>
    </w:p>
    <w:p w14:paraId="4C32BB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UE_LEFT_AREA</w:t>
      </w:r>
    </w:p>
    <w:p w14:paraId="51405F2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D8F80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54B7C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BF9D4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A6991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F04ED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cs="Arial"/>
          <w:szCs w:val="18"/>
        </w:rPr>
        <w:t xml:space="preserve">Represents the cause for the analytics subscription termination request.  </w:t>
      </w:r>
    </w:p>
    <w:p w14:paraId="2B169A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1D241B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USER_CONSENT_REVOKED: The user consent has been revoked.</w:t>
      </w:r>
    </w:p>
    <w:p w14:paraId="0D451DC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NWDAF_OVERLOAD: The NWDAF is overloaded.</w:t>
      </w:r>
    </w:p>
    <w:p w14:paraId="2F93FB70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t>UE_LEFT_AREA: The UE has mo</w:t>
      </w:r>
      <w:r>
        <w:rPr>
          <w:lang w:eastAsia="zh-CN"/>
        </w:rPr>
        <w:t>ved out of the NWDAF serving area.</w:t>
      </w:r>
    </w:p>
    <w:p w14:paraId="5B21CE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UserDataConOrderCrit</w:t>
      </w:r>
      <w:r>
        <w:rPr>
          <w:lang w:val="en-US"/>
        </w:rPr>
        <w:t>:</w:t>
      </w:r>
    </w:p>
    <w:p w14:paraId="3AFFDE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51199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F2C93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C1CDF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APPLICABLE_TIME_WINDOW</w:t>
      </w:r>
    </w:p>
    <w:p w14:paraId="3AB7E1A2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NETWORK_STATUS_INDICATION</w:t>
      </w:r>
    </w:p>
    <w:p w14:paraId="3B57E8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67BAE7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1E1703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009AA5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7BAD0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4EF8D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rFonts w:cs="Arial"/>
          <w:szCs w:val="18"/>
        </w:rPr>
        <w:t>cause for requesting to terminate an analytics subscription</w:t>
      </w:r>
      <w:r>
        <w:rPr>
          <w:lang w:eastAsia="ko-KR"/>
        </w:rPr>
        <w:t xml:space="preserve">.  </w:t>
      </w:r>
    </w:p>
    <w:p w14:paraId="5513E0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76886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APPLICABLE_TIME_WINDOW: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Applicable Time Window.</w:t>
      </w:r>
    </w:p>
    <w:p w14:paraId="68DD2F19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NETWORK_STATUS_INDICATION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</w:t>
      </w:r>
      <w:r>
        <w:rPr>
          <w:lang w:eastAsia="zh-CN"/>
        </w:rPr>
        <w:t>network status indication</w:t>
      </w:r>
      <w:r>
        <w:t>.</w:t>
      </w:r>
    </w:p>
    <w:p w14:paraId="0864D330" w14:textId="77777777" w:rsidR="00017DBD" w:rsidRDefault="00017DBD" w:rsidP="00017DBD">
      <w:pPr>
        <w:pStyle w:val="PL"/>
        <w:rPr>
          <w:lang w:val="en-US"/>
        </w:rPr>
      </w:pPr>
    </w:p>
    <w:p w14:paraId="1F068A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UeMobilityOrderCriterion</w:t>
      </w:r>
      <w:r>
        <w:rPr>
          <w:lang w:val="en-US"/>
        </w:rPr>
        <w:t>:</w:t>
      </w:r>
    </w:p>
    <w:p w14:paraId="590183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A2D21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06973B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88961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TIME</w:t>
      </w:r>
      <w:r>
        <w:rPr>
          <w:rFonts w:hint="eastAsia"/>
          <w:lang w:eastAsia="zh-CN"/>
        </w:rPr>
        <w:t>_</w:t>
      </w:r>
      <w:r>
        <w:rPr>
          <w:lang w:eastAsia="zh-CN"/>
        </w:rPr>
        <w:t>SLOT</w:t>
      </w:r>
    </w:p>
    <w:p w14:paraId="196CE3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1560F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D9C61E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5364F0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not used to encode content defined in the present version of this API.</w:t>
      </w:r>
    </w:p>
    <w:p w14:paraId="62590D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D60AEE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UE mobility</w:t>
      </w:r>
      <w:r>
        <w:rPr>
          <w:lang w:eastAsia="ko-KR"/>
        </w:rPr>
        <w:t xml:space="preserve"> analytics.  </w:t>
      </w:r>
    </w:p>
    <w:p w14:paraId="51236D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71B52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TIME</w:t>
      </w:r>
      <w:r>
        <w:rPr>
          <w:rFonts w:hint="eastAsia"/>
          <w:lang w:eastAsia="zh-CN"/>
        </w:rPr>
        <w:t>_</w:t>
      </w:r>
      <w:r>
        <w:rPr>
          <w:lang w:eastAsia="zh-CN"/>
        </w:rPr>
        <w:t>SLOT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time slot.</w:t>
      </w:r>
    </w:p>
    <w:p w14:paraId="4E4B370E" w14:textId="77777777" w:rsidR="00017DBD" w:rsidRDefault="00017DBD" w:rsidP="00017DBD">
      <w:pPr>
        <w:pStyle w:val="PL"/>
        <w:rPr>
          <w:lang w:val="en-US"/>
        </w:rPr>
      </w:pPr>
    </w:p>
    <w:p w14:paraId="368C06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UeCommOrderCriterion</w:t>
      </w:r>
      <w:r>
        <w:rPr>
          <w:lang w:val="en-US"/>
        </w:rPr>
        <w:t>:</w:t>
      </w:r>
    </w:p>
    <w:p w14:paraId="34D105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1BE85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51DE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7BACD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START_TIME</w:t>
      </w:r>
    </w:p>
    <w:p w14:paraId="14576D4B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DURATION</w:t>
      </w:r>
    </w:p>
    <w:p w14:paraId="790886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70E56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C0969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70222A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9BA9F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379166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UE communication</w:t>
      </w:r>
      <w:r>
        <w:rPr>
          <w:lang w:eastAsia="ko-KR"/>
        </w:rPr>
        <w:t xml:space="preserve"> analytics.  </w:t>
      </w:r>
    </w:p>
    <w:p w14:paraId="600C52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3C613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START_TIME: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of the analytics is the start time.</w:t>
      </w:r>
    </w:p>
    <w:p w14:paraId="70F933FC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DURATION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of the analytics is the </w:t>
      </w:r>
      <w:r>
        <w:rPr>
          <w:lang w:eastAsia="zh-CN"/>
        </w:rPr>
        <w:t>duration of the communication</w:t>
      </w:r>
      <w:r>
        <w:t>.</w:t>
      </w:r>
    </w:p>
    <w:p w14:paraId="234C4668" w14:textId="77777777" w:rsidR="00017DBD" w:rsidRDefault="00017DBD" w:rsidP="00017DBD">
      <w:pPr>
        <w:pStyle w:val="PL"/>
        <w:rPr>
          <w:lang w:val="en-US"/>
        </w:rPr>
      </w:pPr>
    </w:p>
    <w:p w14:paraId="4035C0F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NetworkPerfOrderCriterion</w:t>
      </w:r>
      <w:r>
        <w:rPr>
          <w:lang w:val="en-US"/>
        </w:rPr>
        <w:t>:</w:t>
      </w:r>
    </w:p>
    <w:p w14:paraId="6939DF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C4CEF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8C1A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FD7D7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NUMBER_OF_UES</w:t>
      </w:r>
    </w:p>
    <w:p w14:paraId="567ACEAF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COMMUNICATION_PERF</w:t>
      </w:r>
    </w:p>
    <w:p w14:paraId="4057F58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MOBILITY_PERF</w:t>
      </w:r>
    </w:p>
    <w:p w14:paraId="097404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2D315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6E85B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0B0BCE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5EEB3AF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1428C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network</w:t>
      </w:r>
      <w:r>
        <w:rPr>
          <w:lang w:eastAsia="ko-KR"/>
        </w:rPr>
        <w:t xml:space="preserve"> performance analytics.  </w:t>
      </w:r>
    </w:p>
    <w:p w14:paraId="711976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78E96B5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NUMBER_OF_UES: T</w:t>
      </w:r>
      <w:r>
        <w:rPr>
          <w:lang w:eastAsia="zh-CN"/>
        </w:rPr>
        <w:t>he ordering criterion</w:t>
      </w:r>
      <w:r>
        <w:t xml:space="preserve"> of the analytics is the number of UEs.</w:t>
      </w:r>
    </w:p>
    <w:p w14:paraId="2DC7AE1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COMMUNICATION_PERF</w:t>
      </w:r>
      <w:r>
        <w:t>: T</w:t>
      </w:r>
      <w:r>
        <w:rPr>
          <w:lang w:eastAsia="zh-CN"/>
        </w:rPr>
        <w:t>he ordering criterion</w:t>
      </w:r>
      <w:r>
        <w:t xml:space="preserve"> of the analytics is the </w:t>
      </w:r>
      <w:r>
        <w:rPr>
          <w:lang w:eastAsia="zh-CN"/>
        </w:rPr>
        <w:t>communication</w:t>
      </w:r>
      <w:r>
        <w:t xml:space="preserve"> performance.</w:t>
      </w:r>
    </w:p>
    <w:p w14:paraId="606D845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MOBILITY_PERF</w:t>
      </w:r>
      <w:r>
        <w:t>: T</w:t>
      </w:r>
      <w:r>
        <w:rPr>
          <w:lang w:eastAsia="zh-CN"/>
        </w:rPr>
        <w:t>he ordering criterion</w:t>
      </w:r>
      <w:r>
        <w:t xml:space="preserve"> of the analytics is themobility performance.</w:t>
      </w:r>
    </w:p>
    <w:p w14:paraId="647ABFFD" w14:textId="77777777" w:rsidR="00017DBD" w:rsidRDefault="00017DBD" w:rsidP="00017DBD">
      <w:pPr>
        <w:pStyle w:val="PL"/>
      </w:pPr>
    </w:p>
    <w:p w14:paraId="54244A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LocInfoGranularity</w:t>
      </w:r>
      <w:r>
        <w:rPr>
          <w:lang w:val="en-US"/>
        </w:rPr>
        <w:t>:</w:t>
      </w:r>
    </w:p>
    <w:p w14:paraId="0F4D67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78C71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E5BE4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75C153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A_LEVEL</w:t>
      </w:r>
    </w:p>
    <w:p w14:paraId="14B9C209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CELL_LEVEL</w:t>
      </w:r>
    </w:p>
    <w:p w14:paraId="35559AD4" w14:textId="77777777" w:rsidR="00017DBD" w:rsidRPr="005814DE" w:rsidRDefault="00017DBD" w:rsidP="00017DBD">
      <w:pPr>
        <w:pStyle w:val="PL"/>
        <w:rPr>
          <w:lang w:val="en-US"/>
        </w:rPr>
      </w:pPr>
      <w:r>
        <w:t xml:space="preserve">          - LON_AND_LAT_LEVEL</w:t>
      </w:r>
    </w:p>
    <w:p w14:paraId="30217C6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FAE36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96F0B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241FA0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C5E02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D9C8A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t>preferred granularity of location information</w:t>
      </w:r>
      <w:r>
        <w:rPr>
          <w:lang w:eastAsia="ko-KR"/>
        </w:rPr>
        <w:t xml:space="preserve">.  </w:t>
      </w:r>
    </w:p>
    <w:p w14:paraId="297233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1D301C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A_LEVEL</w:t>
      </w:r>
      <w:r>
        <w:t>: Indicates location granularity of TA level.</w:t>
      </w:r>
    </w:p>
    <w:p w14:paraId="59BAE11C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CELL_LEVEL</w:t>
      </w:r>
      <w:r>
        <w:t>: Indicates location granularity of Cell level.</w:t>
      </w:r>
    </w:p>
    <w:p w14:paraId="715AC3EA" w14:textId="77777777" w:rsidR="00017DBD" w:rsidRPr="000D24D8" w:rsidRDefault="00017DBD" w:rsidP="00017DBD">
      <w:pPr>
        <w:pStyle w:val="PL"/>
      </w:pPr>
      <w:r>
        <w:rPr>
          <w:lang w:val="en-US"/>
        </w:rPr>
        <w:t xml:space="preserve">          - </w:t>
      </w:r>
      <w:r>
        <w:t>LON_AND_LAT_LEVEL: Indicates location granularity of longitude and latitude level.</w:t>
      </w:r>
    </w:p>
    <w:p w14:paraId="421AD28E" w14:textId="77777777" w:rsidR="00017DBD" w:rsidRPr="000F4C80" w:rsidRDefault="00017DBD" w:rsidP="00017DBD">
      <w:pPr>
        <w:pStyle w:val="PL"/>
      </w:pPr>
    </w:p>
    <w:p w14:paraId="1A0C76D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TrafficDirection</w:t>
      </w:r>
      <w:r>
        <w:rPr>
          <w:lang w:val="en-US"/>
        </w:rPr>
        <w:t>:</w:t>
      </w:r>
    </w:p>
    <w:p w14:paraId="6B36F2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6063DD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87F1B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F539D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UL_AND_DL</w:t>
      </w:r>
    </w:p>
    <w:p w14:paraId="35D3989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UL</w:t>
      </w:r>
    </w:p>
    <w:p w14:paraId="11917D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DL</w:t>
      </w:r>
    </w:p>
    <w:p w14:paraId="158B24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5F200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FFCA9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1AF8576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43DCF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245ADD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traffic direction for the resource usage information.  </w:t>
      </w:r>
    </w:p>
    <w:p w14:paraId="162BAD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24A4881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UL_AND_DL: Uplink and downlink traffic.</w:t>
      </w:r>
    </w:p>
    <w:p w14:paraId="5706A743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UL</w:t>
      </w:r>
      <w:r>
        <w:t>: Uplink traffic.</w:t>
      </w:r>
    </w:p>
    <w:p w14:paraId="354B904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DL</w:t>
      </w:r>
      <w:r>
        <w:t>: Downlink traffic.</w:t>
      </w:r>
    </w:p>
    <w:p w14:paraId="2EEBC772" w14:textId="77777777" w:rsidR="00017DBD" w:rsidRDefault="00017DBD" w:rsidP="00017DBD">
      <w:pPr>
        <w:pStyle w:val="PL"/>
        <w:rPr>
          <w:lang w:val="en-US"/>
        </w:rPr>
      </w:pPr>
    </w:p>
    <w:p w14:paraId="264F22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ValueExpression</w:t>
      </w:r>
      <w:r>
        <w:rPr>
          <w:lang w:val="en-US"/>
        </w:rPr>
        <w:t>:</w:t>
      </w:r>
    </w:p>
    <w:p w14:paraId="44E5AA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anyOf:</w:t>
      </w:r>
    </w:p>
    <w:p w14:paraId="39CC53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EB736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5A6A6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</w:t>
      </w:r>
    </w:p>
    <w:p w14:paraId="653D400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PEAK</w:t>
      </w:r>
    </w:p>
    <w:p w14:paraId="79CE17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26189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2DBE5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90E72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A5343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749A7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>average or peak value of the resource usage for the network performance type</w:t>
      </w:r>
      <w:r>
        <w:rPr>
          <w:lang w:eastAsia="ko-KR"/>
        </w:rPr>
        <w:t xml:space="preserve">.  </w:t>
      </w:r>
    </w:p>
    <w:p w14:paraId="7FB0B05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869E62D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AVERAGE: Resource usage information in average value.</w:t>
      </w:r>
    </w:p>
    <w:p w14:paraId="51B02DD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PEAK</w:t>
      </w:r>
      <w:r>
        <w:t>: Resource usage information in peak value.</w:t>
      </w:r>
    </w:p>
    <w:p w14:paraId="6EDB03EA" w14:textId="77777777" w:rsidR="00017DBD" w:rsidRDefault="00017DBD" w:rsidP="00017DBD">
      <w:pPr>
        <w:pStyle w:val="PL"/>
        <w:rPr>
          <w:lang w:val="en-US"/>
        </w:rPr>
      </w:pPr>
    </w:p>
    <w:p w14:paraId="633229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E2eDataVolTransTimeCriterion</w:t>
      </w:r>
      <w:r>
        <w:rPr>
          <w:lang w:val="en-US"/>
        </w:rPr>
        <w:t>:</w:t>
      </w:r>
    </w:p>
    <w:p w14:paraId="166B6F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2997B6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51FA1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698EA2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200BDC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E2E_DATA_VOL_TRANS_TIME</w:t>
      </w:r>
    </w:p>
    <w:p w14:paraId="02251A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485B2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827A81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2467CB7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3CF4E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9426F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t>E2E data volume transfer time</w:t>
      </w:r>
      <w:r>
        <w:rPr>
          <w:lang w:eastAsia="ko-KR"/>
        </w:rPr>
        <w:t xml:space="preserve">.  </w:t>
      </w:r>
    </w:p>
    <w:p w14:paraId="24B902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689A71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TIME_SLOT_START: Indicates the order of time slot start.</w:t>
      </w:r>
    </w:p>
    <w:p w14:paraId="080155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E2E_DATA_VOL_TRANS_TIME</w:t>
      </w:r>
      <w:r>
        <w:t>: T</w:t>
      </w:r>
      <w:r>
        <w:rPr>
          <w:lang w:eastAsia="zh-CN"/>
        </w:rPr>
        <w:t>he ordering criterion</w:t>
      </w:r>
      <w:r>
        <w:t xml:space="preserve"> is the E2E data volume transfer time.</w:t>
      </w:r>
    </w:p>
    <w:p w14:paraId="36448D0F" w14:textId="77777777" w:rsidR="00017DBD" w:rsidRDefault="00017DBD" w:rsidP="00017DBD">
      <w:pPr>
        <w:pStyle w:val="PL"/>
        <w:rPr>
          <w:lang w:val="en-US"/>
        </w:rPr>
      </w:pPr>
    </w:p>
    <w:p w14:paraId="7EE44326" w14:textId="77777777" w:rsidR="00017DBD" w:rsidRDefault="00017DBD" w:rsidP="00017DBD">
      <w:pPr>
        <w:pStyle w:val="PL"/>
        <w:rPr>
          <w:lang w:val="en-US"/>
        </w:rPr>
      </w:pPr>
    </w:p>
    <w:p w14:paraId="15F10CAE" w14:textId="77777777" w:rsidR="00017DBD" w:rsidRDefault="00017DBD" w:rsidP="00017DBD">
      <w:pPr>
        <w:pStyle w:val="PL"/>
        <w:rPr>
          <w:lang w:val="en-US"/>
        </w:rPr>
      </w:pPr>
    </w:p>
    <w:p w14:paraId="5B803D0F" w14:textId="77777777" w:rsidR="00017DBD" w:rsidRDefault="00017DBD" w:rsidP="00017DBD">
      <w:pPr>
        <w:pStyle w:val="PL"/>
      </w:pPr>
      <w:r>
        <w:t xml:space="preserve">    AnalyticsAccuracyIndication:</w:t>
      </w:r>
    </w:p>
    <w:p w14:paraId="61B35E16" w14:textId="77777777" w:rsidR="00017DBD" w:rsidRDefault="00017DBD" w:rsidP="00017DBD">
      <w:pPr>
        <w:pStyle w:val="PL"/>
      </w:pPr>
      <w:r>
        <w:t xml:space="preserve">      anyOf:</w:t>
      </w:r>
    </w:p>
    <w:p w14:paraId="392D5293" w14:textId="77777777" w:rsidR="00017DBD" w:rsidRDefault="00017DBD" w:rsidP="00017DBD">
      <w:pPr>
        <w:pStyle w:val="PL"/>
      </w:pPr>
      <w:r>
        <w:t xml:space="preserve">      - type: string</w:t>
      </w:r>
    </w:p>
    <w:p w14:paraId="1AC5B06A" w14:textId="77777777" w:rsidR="00017DBD" w:rsidRDefault="00017DBD" w:rsidP="00017DBD">
      <w:pPr>
        <w:pStyle w:val="PL"/>
      </w:pPr>
      <w:r>
        <w:t xml:space="preserve">        enum:</w:t>
      </w:r>
    </w:p>
    <w:p w14:paraId="2D0D9246" w14:textId="77777777" w:rsidR="00017DBD" w:rsidRDefault="00017DBD" w:rsidP="00017DBD">
      <w:pPr>
        <w:pStyle w:val="PL"/>
      </w:pPr>
      <w:r>
        <w:t xml:space="preserve">          - MEET</w:t>
      </w:r>
    </w:p>
    <w:p w14:paraId="7CB15102" w14:textId="77777777" w:rsidR="00017DBD" w:rsidRDefault="00017DBD" w:rsidP="00017DBD">
      <w:pPr>
        <w:pStyle w:val="PL"/>
      </w:pPr>
      <w:r>
        <w:t xml:space="preserve">          - NOT_MEET</w:t>
      </w:r>
    </w:p>
    <w:p w14:paraId="397DA1CD" w14:textId="77777777" w:rsidR="00017DBD" w:rsidRDefault="00017DBD" w:rsidP="00017DBD">
      <w:pPr>
        <w:pStyle w:val="PL"/>
      </w:pPr>
      <w:r>
        <w:t xml:space="preserve">      - type: string</w:t>
      </w:r>
    </w:p>
    <w:p w14:paraId="23B51ADA" w14:textId="77777777" w:rsidR="00017DBD" w:rsidRDefault="00017DBD" w:rsidP="00017DBD">
      <w:pPr>
        <w:pStyle w:val="PL"/>
      </w:pPr>
      <w:r>
        <w:t xml:space="preserve">        description: &gt;</w:t>
      </w:r>
    </w:p>
    <w:p w14:paraId="75D3EDD1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5E5755D9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57854776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2F136DB5" w14:textId="77777777" w:rsidR="00017DBD" w:rsidRDefault="00017DBD" w:rsidP="00017DBD">
      <w:pPr>
        <w:pStyle w:val="PL"/>
      </w:pPr>
      <w:r>
        <w:t xml:space="preserve">      description: |</w:t>
      </w:r>
    </w:p>
    <w:p w14:paraId="17648B8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notification methods for the subscribed events.  </w:t>
      </w:r>
    </w:p>
    <w:p w14:paraId="074A6F0D" w14:textId="77777777" w:rsidR="00017DBD" w:rsidRDefault="00017DBD" w:rsidP="00017DBD">
      <w:pPr>
        <w:pStyle w:val="PL"/>
      </w:pPr>
      <w:r>
        <w:t xml:space="preserve">        Possible values are:</w:t>
      </w:r>
    </w:p>
    <w:p w14:paraId="4D92FC7F" w14:textId="77777777" w:rsidR="00017DBD" w:rsidRDefault="00017DBD" w:rsidP="00017DBD">
      <w:pPr>
        <w:pStyle w:val="PL"/>
      </w:pPr>
      <w:r>
        <w:t xml:space="preserve">        - MEET: Indicates meet the analytics accuracy requirement.</w:t>
      </w:r>
    </w:p>
    <w:p w14:paraId="1AED6583" w14:textId="77777777" w:rsidR="00017DBD" w:rsidRDefault="00017DBD" w:rsidP="00017DBD">
      <w:pPr>
        <w:pStyle w:val="PL"/>
      </w:pPr>
      <w:r>
        <w:t xml:space="preserve">        - NOT_MEET: Indicates not meet the analytics accuracy requirement.</w:t>
      </w:r>
    </w:p>
    <w:p w14:paraId="205C101C" w14:textId="77777777" w:rsidR="00017DBD" w:rsidRDefault="00017DBD" w:rsidP="00017DBD">
      <w:pPr>
        <w:pStyle w:val="PL"/>
      </w:pPr>
    </w:p>
    <w:p w14:paraId="06E2B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LocationOrientation</w:t>
      </w:r>
      <w:r>
        <w:rPr>
          <w:lang w:val="en-US"/>
        </w:rPr>
        <w:t>:</w:t>
      </w:r>
    </w:p>
    <w:p w14:paraId="431A4A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2AB9D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CB6D5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D17143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HORIZONTAL</w:t>
      </w:r>
    </w:p>
    <w:p w14:paraId="396F04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VERTICAL</w:t>
      </w:r>
    </w:p>
    <w:p w14:paraId="73106F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HOR_AND_VER</w:t>
      </w:r>
    </w:p>
    <w:p w14:paraId="5892360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C2F6A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21F61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48EC613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2F5A3C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33C3188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E9019BA" w14:textId="77777777" w:rsidR="00017DBD" w:rsidRDefault="00017DBD" w:rsidP="00017DBD">
      <w:pPr>
        <w:pStyle w:val="PL"/>
      </w:pPr>
      <w:r>
        <w:rPr>
          <w:lang w:val="en-US"/>
        </w:rPr>
        <w:t xml:space="preserve">          - HORIZONTAL</w:t>
      </w:r>
      <w:r>
        <w:t>: Indicates horizontal orientation.</w:t>
      </w:r>
    </w:p>
    <w:p w14:paraId="5937E0FE" w14:textId="77777777" w:rsidR="00017DBD" w:rsidRDefault="00017DBD" w:rsidP="00017DBD">
      <w:pPr>
        <w:pStyle w:val="PL"/>
      </w:pPr>
      <w:r>
        <w:t xml:space="preserve">          - </w:t>
      </w:r>
      <w:r>
        <w:rPr>
          <w:lang w:val="en-US"/>
        </w:rPr>
        <w:t>VERTICAL</w:t>
      </w:r>
      <w:r>
        <w:t>: Indicates vertical orientation.</w:t>
      </w:r>
    </w:p>
    <w:p w14:paraId="4FBF43BE" w14:textId="77777777" w:rsidR="00017DBD" w:rsidRDefault="00017DBD" w:rsidP="00017DBD">
      <w:pPr>
        <w:pStyle w:val="PL"/>
      </w:pPr>
      <w:r>
        <w:t xml:space="preserve">          - </w:t>
      </w:r>
      <w:r>
        <w:rPr>
          <w:lang w:val="en-US"/>
        </w:rPr>
        <w:t>HOR_AND_VER</w:t>
      </w:r>
      <w:r>
        <w:t>: Indicates both horizontal and vertical orientation.</w:t>
      </w:r>
    </w:p>
    <w:p w14:paraId="7796B732" w14:textId="77777777" w:rsidR="00017DBD" w:rsidRDefault="00017DBD" w:rsidP="00017DBD">
      <w:pPr>
        <w:pStyle w:val="PL"/>
      </w:pPr>
    </w:p>
    <w:p w14:paraId="6BFEFD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Direction</w:t>
      </w:r>
      <w:r>
        <w:rPr>
          <w:lang w:val="en-US"/>
        </w:rPr>
        <w:t>:</w:t>
      </w:r>
    </w:p>
    <w:p w14:paraId="3060B4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909F9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A586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F2C71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NORTH</w:t>
      </w:r>
    </w:p>
    <w:p w14:paraId="37181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SOUTH</w:t>
      </w:r>
    </w:p>
    <w:p w14:paraId="32BE63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EAST</w:t>
      </w:r>
    </w:p>
    <w:p w14:paraId="4CF11B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WEST</w:t>
      </w:r>
    </w:p>
    <w:p w14:paraId="58B26A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FA74D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054E7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344464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not used to encode content defined in the present version of this API.</w:t>
      </w:r>
    </w:p>
    <w:p w14:paraId="3EDA8A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10B74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0F8300CB" w14:textId="77777777" w:rsidR="00017DBD" w:rsidRDefault="00017DBD" w:rsidP="00017DBD">
      <w:pPr>
        <w:pStyle w:val="PL"/>
      </w:pPr>
      <w:r>
        <w:rPr>
          <w:lang w:val="en-US"/>
        </w:rPr>
        <w:t xml:space="preserve">          - NORTH</w:t>
      </w:r>
      <w:r>
        <w:t>: North direction.</w:t>
      </w:r>
    </w:p>
    <w:p w14:paraId="2FC22EBC" w14:textId="77777777" w:rsidR="00017DBD" w:rsidRDefault="00017DBD" w:rsidP="00017DBD">
      <w:pPr>
        <w:pStyle w:val="PL"/>
      </w:pPr>
      <w:r>
        <w:t xml:space="preserve">          - SOUTH: South direction.</w:t>
      </w:r>
    </w:p>
    <w:p w14:paraId="4787A49C" w14:textId="77777777" w:rsidR="00017DBD" w:rsidRDefault="00017DBD" w:rsidP="00017DBD">
      <w:pPr>
        <w:pStyle w:val="PL"/>
      </w:pPr>
      <w:r>
        <w:t xml:space="preserve">          - EAST: EAST direction.</w:t>
      </w:r>
    </w:p>
    <w:p w14:paraId="39C2C4FF" w14:textId="77777777" w:rsidR="00017DBD" w:rsidRDefault="00017DBD" w:rsidP="00017DBD">
      <w:pPr>
        <w:pStyle w:val="PL"/>
      </w:pPr>
      <w:r>
        <w:t xml:space="preserve">          - WEST: WEST direction.</w:t>
      </w:r>
    </w:p>
    <w:p w14:paraId="000C39B1" w14:textId="77777777" w:rsidR="00017DBD" w:rsidRPr="00A56BBC" w:rsidRDefault="00017DBD" w:rsidP="00017DBD">
      <w:pPr>
        <w:pStyle w:val="PL"/>
      </w:pPr>
    </w:p>
    <w:bookmarkEnd w:id="393"/>
    <w:p w14:paraId="0794E5A0" w14:textId="77777777" w:rsidR="00C20692" w:rsidRPr="00540A5D" w:rsidRDefault="00C20692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BBAB" w14:textId="77777777" w:rsidR="00853031" w:rsidRDefault="00853031">
      <w:r>
        <w:separator/>
      </w:r>
    </w:p>
  </w:endnote>
  <w:endnote w:type="continuationSeparator" w:id="0">
    <w:p w14:paraId="6FB04A61" w14:textId="77777777" w:rsidR="00853031" w:rsidRDefault="0085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F3DA" w14:textId="77777777" w:rsidR="00853031" w:rsidRDefault="00853031">
      <w:r>
        <w:separator/>
      </w:r>
    </w:p>
  </w:footnote>
  <w:footnote w:type="continuationSeparator" w:id="0">
    <w:p w14:paraId="1449882E" w14:textId="77777777" w:rsidR="00853031" w:rsidRDefault="0085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545646" w:rsidRDefault="0054564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45646" w:rsidRDefault="005456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45646" w:rsidRDefault="0054564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45646" w:rsidRDefault="005456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_Maria Liang r1">
    <w15:presenceInfo w15:providerId="None" w15:userId="Ericsson 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4DF7"/>
    <w:rsid w:val="00017DBD"/>
    <w:rsid w:val="00022E4A"/>
    <w:rsid w:val="00023275"/>
    <w:rsid w:val="00042D34"/>
    <w:rsid w:val="00055F78"/>
    <w:rsid w:val="000679AD"/>
    <w:rsid w:val="00074235"/>
    <w:rsid w:val="0007452A"/>
    <w:rsid w:val="000877DD"/>
    <w:rsid w:val="00097267"/>
    <w:rsid w:val="000A1678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1307D"/>
    <w:rsid w:val="001238ED"/>
    <w:rsid w:val="00123E54"/>
    <w:rsid w:val="00132DE1"/>
    <w:rsid w:val="00145D43"/>
    <w:rsid w:val="001461EC"/>
    <w:rsid w:val="00146D55"/>
    <w:rsid w:val="00157E68"/>
    <w:rsid w:val="00163B91"/>
    <w:rsid w:val="00173D07"/>
    <w:rsid w:val="00174EF8"/>
    <w:rsid w:val="00176CE6"/>
    <w:rsid w:val="00183A9D"/>
    <w:rsid w:val="00192C46"/>
    <w:rsid w:val="001A08B3"/>
    <w:rsid w:val="001A53D4"/>
    <w:rsid w:val="001A5E3F"/>
    <w:rsid w:val="001A7B60"/>
    <w:rsid w:val="001B0AC9"/>
    <w:rsid w:val="001B52F0"/>
    <w:rsid w:val="001B7A65"/>
    <w:rsid w:val="001C5D17"/>
    <w:rsid w:val="001D033C"/>
    <w:rsid w:val="001D7387"/>
    <w:rsid w:val="001E0625"/>
    <w:rsid w:val="001E41F3"/>
    <w:rsid w:val="001E5F64"/>
    <w:rsid w:val="001F43CB"/>
    <w:rsid w:val="001F5612"/>
    <w:rsid w:val="00213BCA"/>
    <w:rsid w:val="0021507F"/>
    <w:rsid w:val="00222320"/>
    <w:rsid w:val="0024104F"/>
    <w:rsid w:val="00242A14"/>
    <w:rsid w:val="002437F7"/>
    <w:rsid w:val="002448E2"/>
    <w:rsid w:val="0026004D"/>
    <w:rsid w:val="002640DD"/>
    <w:rsid w:val="00275D12"/>
    <w:rsid w:val="002803AF"/>
    <w:rsid w:val="00284FEB"/>
    <w:rsid w:val="002860C4"/>
    <w:rsid w:val="002934E5"/>
    <w:rsid w:val="00295DB0"/>
    <w:rsid w:val="002A63C2"/>
    <w:rsid w:val="002A6CA0"/>
    <w:rsid w:val="002B5741"/>
    <w:rsid w:val="002B7AB5"/>
    <w:rsid w:val="002D6387"/>
    <w:rsid w:val="002E472E"/>
    <w:rsid w:val="00300AC8"/>
    <w:rsid w:val="003050DF"/>
    <w:rsid w:val="00305409"/>
    <w:rsid w:val="0030697B"/>
    <w:rsid w:val="00311C45"/>
    <w:rsid w:val="00312325"/>
    <w:rsid w:val="003160FE"/>
    <w:rsid w:val="00342278"/>
    <w:rsid w:val="003550AB"/>
    <w:rsid w:val="003609EF"/>
    <w:rsid w:val="00361D94"/>
    <w:rsid w:val="0036231A"/>
    <w:rsid w:val="0036638B"/>
    <w:rsid w:val="00370B8F"/>
    <w:rsid w:val="00374DD4"/>
    <w:rsid w:val="00380E1F"/>
    <w:rsid w:val="0038558E"/>
    <w:rsid w:val="00385DD2"/>
    <w:rsid w:val="003B32EE"/>
    <w:rsid w:val="003D1178"/>
    <w:rsid w:val="003D3126"/>
    <w:rsid w:val="003E1A36"/>
    <w:rsid w:val="003E322C"/>
    <w:rsid w:val="003E331A"/>
    <w:rsid w:val="003E4627"/>
    <w:rsid w:val="004038B1"/>
    <w:rsid w:val="00407CF7"/>
    <w:rsid w:val="00410371"/>
    <w:rsid w:val="00415A28"/>
    <w:rsid w:val="0041632C"/>
    <w:rsid w:val="004242F1"/>
    <w:rsid w:val="00453FC3"/>
    <w:rsid w:val="0047225E"/>
    <w:rsid w:val="00491083"/>
    <w:rsid w:val="004A1C49"/>
    <w:rsid w:val="004B3A47"/>
    <w:rsid w:val="004B75B7"/>
    <w:rsid w:val="004C402C"/>
    <w:rsid w:val="004C40F6"/>
    <w:rsid w:val="004C7CE2"/>
    <w:rsid w:val="004D6E0C"/>
    <w:rsid w:val="004E197D"/>
    <w:rsid w:val="004F0A77"/>
    <w:rsid w:val="004F342E"/>
    <w:rsid w:val="004F5489"/>
    <w:rsid w:val="0051016C"/>
    <w:rsid w:val="00512F96"/>
    <w:rsid w:val="005141D9"/>
    <w:rsid w:val="0051580D"/>
    <w:rsid w:val="0051640D"/>
    <w:rsid w:val="00520CB2"/>
    <w:rsid w:val="005256AD"/>
    <w:rsid w:val="00527F62"/>
    <w:rsid w:val="00536BEA"/>
    <w:rsid w:val="00540A5D"/>
    <w:rsid w:val="005416A5"/>
    <w:rsid w:val="00545646"/>
    <w:rsid w:val="00547111"/>
    <w:rsid w:val="0055229E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A79D6"/>
    <w:rsid w:val="005B4530"/>
    <w:rsid w:val="005C2220"/>
    <w:rsid w:val="005E2C44"/>
    <w:rsid w:val="005F226E"/>
    <w:rsid w:val="005F3447"/>
    <w:rsid w:val="00602DF3"/>
    <w:rsid w:val="006033BD"/>
    <w:rsid w:val="0061728C"/>
    <w:rsid w:val="00621188"/>
    <w:rsid w:val="006257ED"/>
    <w:rsid w:val="00633377"/>
    <w:rsid w:val="006400EE"/>
    <w:rsid w:val="0064053B"/>
    <w:rsid w:val="00641978"/>
    <w:rsid w:val="00653DE4"/>
    <w:rsid w:val="00660355"/>
    <w:rsid w:val="0066465F"/>
    <w:rsid w:val="00665C47"/>
    <w:rsid w:val="00681D12"/>
    <w:rsid w:val="00682755"/>
    <w:rsid w:val="006838AC"/>
    <w:rsid w:val="00683B50"/>
    <w:rsid w:val="00691DF3"/>
    <w:rsid w:val="00695808"/>
    <w:rsid w:val="00697D56"/>
    <w:rsid w:val="006A492C"/>
    <w:rsid w:val="006A7F7A"/>
    <w:rsid w:val="006B29D3"/>
    <w:rsid w:val="006B46FB"/>
    <w:rsid w:val="006C26C0"/>
    <w:rsid w:val="006D5606"/>
    <w:rsid w:val="006E21FB"/>
    <w:rsid w:val="006F1D0F"/>
    <w:rsid w:val="006F366C"/>
    <w:rsid w:val="006F53F7"/>
    <w:rsid w:val="006F5EE1"/>
    <w:rsid w:val="00704E14"/>
    <w:rsid w:val="007052E6"/>
    <w:rsid w:val="00715807"/>
    <w:rsid w:val="00715F78"/>
    <w:rsid w:val="0072076E"/>
    <w:rsid w:val="00741AE0"/>
    <w:rsid w:val="00744F42"/>
    <w:rsid w:val="00746EE2"/>
    <w:rsid w:val="007626A5"/>
    <w:rsid w:val="00763C5D"/>
    <w:rsid w:val="007673F5"/>
    <w:rsid w:val="007723D5"/>
    <w:rsid w:val="00781536"/>
    <w:rsid w:val="00782006"/>
    <w:rsid w:val="0078259C"/>
    <w:rsid w:val="007840BA"/>
    <w:rsid w:val="00792342"/>
    <w:rsid w:val="007977A8"/>
    <w:rsid w:val="007A25DC"/>
    <w:rsid w:val="007B2FBF"/>
    <w:rsid w:val="007B512A"/>
    <w:rsid w:val="007C2097"/>
    <w:rsid w:val="007C2755"/>
    <w:rsid w:val="007C4BC1"/>
    <w:rsid w:val="007C5843"/>
    <w:rsid w:val="007D519A"/>
    <w:rsid w:val="007D6A07"/>
    <w:rsid w:val="007F7259"/>
    <w:rsid w:val="008040A8"/>
    <w:rsid w:val="00806990"/>
    <w:rsid w:val="00811700"/>
    <w:rsid w:val="00823EAA"/>
    <w:rsid w:val="00827228"/>
    <w:rsid w:val="008279FA"/>
    <w:rsid w:val="008322D3"/>
    <w:rsid w:val="00853031"/>
    <w:rsid w:val="00854EB1"/>
    <w:rsid w:val="00861B13"/>
    <w:rsid w:val="008626E7"/>
    <w:rsid w:val="008662B1"/>
    <w:rsid w:val="00870EE7"/>
    <w:rsid w:val="00876AA9"/>
    <w:rsid w:val="008770C0"/>
    <w:rsid w:val="008852F9"/>
    <w:rsid w:val="008863B9"/>
    <w:rsid w:val="008A45A6"/>
    <w:rsid w:val="008D3CCC"/>
    <w:rsid w:val="008D6883"/>
    <w:rsid w:val="008E1B09"/>
    <w:rsid w:val="008E4B68"/>
    <w:rsid w:val="008E5651"/>
    <w:rsid w:val="008F1832"/>
    <w:rsid w:val="008F3789"/>
    <w:rsid w:val="008F48F5"/>
    <w:rsid w:val="008F60E7"/>
    <w:rsid w:val="008F686C"/>
    <w:rsid w:val="009148DE"/>
    <w:rsid w:val="0092434E"/>
    <w:rsid w:val="009335B4"/>
    <w:rsid w:val="00933DFA"/>
    <w:rsid w:val="00941E30"/>
    <w:rsid w:val="00942A0F"/>
    <w:rsid w:val="009510F5"/>
    <w:rsid w:val="00953866"/>
    <w:rsid w:val="009601E2"/>
    <w:rsid w:val="009642D5"/>
    <w:rsid w:val="00972D1A"/>
    <w:rsid w:val="00973327"/>
    <w:rsid w:val="009777D9"/>
    <w:rsid w:val="00980B1E"/>
    <w:rsid w:val="00986D0F"/>
    <w:rsid w:val="00991B88"/>
    <w:rsid w:val="0099304D"/>
    <w:rsid w:val="009A0D9C"/>
    <w:rsid w:val="009A40D9"/>
    <w:rsid w:val="009A5753"/>
    <w:rsid w:val="009A579D"/>
    <w:rsid w:val="009B47E0"/>
    <w:rsid w:val="009B6344"/>
    <w:rsid w:val="009C281C"/>
    <w:rsid w:val="009C7AC8"/>
    <w:rsid w:val="009D1669"/>
    <w:rsid w:val="009D194B"/>
    <w:rsid w:val="009D29A1"/>
    <w:rsid w:val="009D3C49"/>
    <w:rsid w:val="009E3297"/>
    <w:rsid w:val="009F4DC9"/>
    <w:rsid w:val="009F734F"/>
    <w:rsid w:val="009F749B"/>
    <w:rsid w:val="00A0289A"/>
    <w:rsid w:val="00A04509"/>
    <w:rsid w:val="00A1484C"/>
    <w:rsid w:val="00A14C38"/>
    <w:rsid w:val="00A246B6"/>
    <w:rsid w:val="00A32E22"/>
    <w:rsid w:val="00A47E70"/>
    <w:rsid w:val="00A50CF0"/>
    <w:rsid w:val="00A55C66"/>
    <w:rsid w:val="00A576EF"/>
    <w:rsid w:val="00A66B39"/>
    <w:rsid w:val="00A7671C"/>
    <w:rsid w:val="00A80994"/>
    <w:rsid w:val="00A81935"/>
    <w:rsid w:val="00A97BF9"/>
    <w:rsid w:val="00AA1719"/>
    <w:rsid w:val="00AA2CBC"/>
    <w:rsid w:val="00AA6C8E"/>
    <w:rsid w:val="00AB13E9"/>
    <w:rsid w:val="00AC5820"/>
    <w:rsid w:val="00AD1CD8"/>
    <w:rsid w:val="00AE5FE9"/>
    <w:rsid w:val="00AF1054"/>
    <w:rsid w:val="00AF1CE7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0506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02FCE"/>
    <w:rsid w:val="00C141EA"/>
    <w:rsid w:val="00C1478E"/>
    <w:rsid w:val="00C20692"/>
    <w:rsid w:val="00C2161D"/>
    <w:rsid w:val="00C23865"/>
    <w:rsid w:val="00C3432D"/>
    <w:rsid w:val="00C42D64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360D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5026"/>
    <w:rsid w:val="00CC68D0"/>
    <w:rsid w:val="00CD5BE7"/>
    <w:rsid w:val="00CD7E94"/>
    <w:rsid w:val="00CE2758"/>
    <w:rsid w:val="00CE6421"/>
    <w:rsid w:val="00D01898"/>
    <w:rsid w:val="00D03F9A"/>
    <w:rsid w:val="00D06D51"/>
    <w:rsid w:val="00D24991"/>
    <w:rsid w:val="00D30624"/>
    <w:rsid w:val="00D432AB"/>
    <w:rsid w:val="00D45C1F"/>
    <w:rsid w:val="00D45ED8"/>
    <w:rsid w:val="00D50255"/>
    <w:rsid w:val="00D517E9"/>
    <w:rsid w:val="00D523FA"/>
    <w:rsid w:val="00D66520"/>
    <w:rsid w:val="00D80063"/>
    <w:rsid w:val="00D836B4"/>
    <w:rsid w:val="00D8414B"/>
    <w:rsid w:val="00D84AE9"/>
    <w:rsid w:val="00DB24F4"/>
    <w:rsid w:val="00DB7DB9"/>
    <w:rsid w:val="00DC4BD4"/>
    <w:rsid w:val="00DC6FB3"/>
    <w:rsid w:val="00DD2872"/>
    <w:rsid w:val="00DD65D5"/>
    <w:rsid w:val="00DD7BF5"/>
    <w:rsid w:val="00DE26B7"/>
    <w:rsid w:val="00DE34CF"/>
    <w:rsid w:val="00E02268"/>
    <w:rsid w:val="00E13494"/>
    <w:rsid w:val="00E13F3D"/>
    <w:rsid w:val="00E23CC3"/>
    <w:rsid w:val="00E2793B"/>
    <w:rsid w:val="00E27AE9"/>
    <w:rsid w:val="00E30935"/>
    <w:rsid w:val="00E34898"/>
    <w:rsid w:val="00E36AF7"/>
    <w:rsid w:val="00E6148F"/>
    <w:rsid w:val="00E6750F"/>
    <w:rsid w:val="00E71F5F"/>
    <w:rsid w:val="00E77EF8"/>
    <w:rsid w:val="00E846C2"/>
    <w:rsid w:val="00EB09B7"/>
    <w:rsid w:val="00EC28D6"/>
    <w:rsid w:val="00EC3307"/>
    <w:rsid w:val="00ED0FFE"/>
    <w:rsid w:val="00EE6E48"/>
    <w:rsid w:val="00EE7D7C"/>
    <w:rsid w:val="00EF7A6C"/>
    <w:rsid w:val="00F156E7"/>
    <w:rsid w:val="00F17DD2"/>
    <w:rsid w:val="00F23A30"/>
    <w:rsid w:val="00F25D98"/>
    <w:rsid w:val="00F2761F"/>
    <w:rsid w:val="00F300FB"/>
    <w:rsid w:val="00F442B2"/>
    <w:rsid w:val="00F6152D"/>
    <w:rsid w:val="00F75CA2"/>
    <w:rsid w:val="00F8107C"/>
    <w:rsid w:val="00F96CE0"/>
    <w:rsid w:val="00F97F8F"/>
    <w:rsid w:val="00FA1370"/>
    <w:rsid w:val="00FB0E39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2">
    <w:name w:val="Unresolved Mention2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2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0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081D-3F76-4937-B5C5-210176EB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450</TotalTime>
  <Pages>56</Pages>
  <Words>23223</Words>
  <Characters>132376</Characters>
  <Application>Microsoft Office Word</Application>
  <DocSecurity>0</DocSecurity>
  <Lines>1103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155289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</cp:revision>
  <cp:lastPrinted>1899-12-31T23:00:00Z</cp:lastPrinted>
  <dcterms:created xsi:type="dcterms:W3CDTF">2023-10-10T18:12:00Z</dcterms:created>
  <dcterms:modified xsi:type="dcterms:W3CDTF">2023-10-11T02:02:00Z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(3)IGCpxmryQZFpa32M4zxFCe10Vw62+dhMvIbLa0ZPhn+t0eFimSkR52wVR9PQXaz+Tm6RzSjX
h2oyAzujEeQgw5vsVDHUnxv+Ua23yLxdligfysSlBqEtZ6qcsLcK3Od6Tc8o1VdGz6741Ohc
2MZOVeZ51/GH8K9p1Nd2LGaqaprbl2RGh/fEx4HVwefl7ICftvJo3XKyM88dLNedKXLeKuku
4dXZ1T5P2zDyVkBPRE</vt:lpwstr>
  </property>
  <property fmtid="{D5CDD505-2E9C-101B-9397-08002B2CF9AE}" pid="22" name="_2015_ms_pID_7253431">
    <vt:lpwstr>a44uKhfDlgo7QNJkJ+2n7pJATIeYXjgIa0S79IDLHRGh6ygai1BB6f
epb/ta4Ui804Weku00b5aQlJcAakK0keZvdtM3z+E1qo0qcdSSSW8oVfiE50IGecYHzQvgG/
91di3no2K5CRBfcCF6ghhegwiQn6AC2fdH4n5YMJqmtTcf6uU6PuqUQzq5O7rcYomssOpTKY
acaYiBlzxqbJWbeDVmtRM0+tMWDQ5SLMc10T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yqGUePNtBQs+XeyYdW6Pknk=</vt:lpwstr>
  </property>
</Properties>
</file>