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7434" w14:textId="20FDC86A" w:rsidR="00E42D5B" w:rsidRDefault="00E42D5B" w:rsidP="00E42D5B">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C3-234</w:t>
      </w:r>
      <w:r>
        <w:rPr>
          <w:b/>
          <w:noProof/>
          <w:sz w:val="28"/>
        </w:rPr>
        <w:t>abc</w:t>
      </w:r>
      <w:r w:rsidRPr="00C23865">
        <w:rPr>
          <w:b/>
          <w:noProof/>
          <w:sz w:val="28"/>
        </w:rPr>
        <w:fldChar w:fldCharType="end"/>
      </w:r>
    </w:p>
    <w:p w14:paraId="5F1A9DA5" w14:textId="026B5F92" w:rsidR="00E42D5B" w:rsidRDefault="00E42D5B" w:rsidP="00E42D5B">
      <w:pPr>
        <w:pStyle w:val="CRCoverPage"/>
        <w:outlineLvl w:val="0"/>
        <w:rPr>
          <w:b/>
          <w:noProof/>
          <w:sz w:val="24"/>
        </w:rPr>
      </w:pPr>
      <w:r>
        <w:rPr>
          <w:b/>
          <w:noProof/>
          <w:sz w:val="24"/>
        </w:rPr>
        <w:t>Xiamen, China, 9 - 13 October, 2023</w:t>
      </w:r>
    </w:p>
    <w:p w14:paraId="69C59948" w14:textId="77777777" w:rsidR="00FC68BE" w:rsidRPr="00E42D5B" w:rsidRDefault="00FC68BE" w:rsidP="00FC68BE">
      <w:pPr>
        <w:rPr>
          <w:rFonts w:ascii="Arial" w:hAnsi="Arial" w:cs="Arial"/>
        </w:rPr>
      </w:pPr>
    </w:p>
    <w:p w14:paraId="5C964595" w14:textId="2D4B7CD7" w:rsidR="00FC68BE" w:rsidRDefault="00FC68BE" w:rsidP="00FC68B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w:t>
      </w:r>
      <w:r w:rsidR="00170DA0" w:rsidRPr="00170DA0">
        <w:rPr>
          <w:rFonts w:ascii="Arial" w:hAnsi="Arial" w:cs="Arial"/>
          <w:b/>
          <w:sz w:val="22"/>
          <w:szCs w:val="22"/>
        </w:rPr>
        <w:t xml:space="preserve">Issues </w:t>
      </w:r>
      <w:ins w:id="0" w:author="Nokia" w:date="2023-10-13T06:07:00Z">
        <w:r w:rsidR="000574D4">
          <w:rPr>
            <w:rFonts w:ascii="Arial" w:hAnsi="Arial" w:cs="Arial"/>
            <w:b/>
            <w:sz w:val="22"/>
            <w:szCs w:val="22"/>
          </w:rPr>
          <w:t xml:space="preserve">related to user consent </w:t>
        </w:r>
      </w:ins>
      <w:del w:id="1" w:author="Nokia" w:date="2023-10-13T06:07:00Z">
        <w:r w:rsidR="00170DA0" w:rsidRPr="00170DA0" w:rsidDel="000574D4">
          <w:rPr>
            <w:rFonts w:ascii="Arial" w:hAnsi="Arial" w:cs="Arial"/>
            <w:b/>
            <w:sz w:val="22"/>
            <w:szCs w:val="22"/>
          </w:rPr>
          <w:delText>on</w:delText>
        </w:r>
      </w:del>
      <w:ins w:id="2" w:author="Nokia" w:date="2023-10-13T06:07:00Z">
        <w:r w:rsidR="000574D4">
          <w:rPr>
            <w:rFonts w:ascii="Arial" w:hAnsi="Arial" w:cs="Arial"/>
            <w:b/>
            <w:sz w:val="22"/>
            <w:szCs w:val="22"/>
          </w:rPr>
          <w:t>for</w:t>
        </w:r>
      </w:ins>
      <w:r w:rsidR="00170DA0" w:rsidRPr="00170DA0">
        <w:rPr>
          <w:rFonts w:ascii="Arial" w:hAnsi="Arial" w:cs="Arial"/>
          <w:b/>
          <w:sz w:val="22"/>
          <w:szCs w:val="22"/>
        </w:rPr>
        <w:t xml:space="preserve"> </w:t>
      </w:r>
      <w:r w:rsidR="00E42D5B" w:rsidRPr="00E42D5B">
        <w:rPr>
          <w:rFonts w:ascii="Arial" w:hAnsi="Arial" w:cs="Arial"/>
          <w:b/>
          <w:sz w:val="22"/>
          <w:szCs w:val="22"/>
        </w:rPr>
        <w:t>data stor</w:t>
      </w:r>
      <w:del w:id="3" w:author="Nokia" w:date="2023-10-13T06:08:00Z">
        <w:r w:rsidR="00E42D5B" w:rsidRPr="00E42D5B" w:rsidDel="000574D4">
          <w:rPr>
            <w:rFonts w:ascii="Arial" w:hAnsi="Arial" w:cs="Arial"/>
            <w:b/>
            <w:sz w:val="22"/>
            <w:szCs w:val="22"/>
          </w:rPr>
          <w:delText>age of</w:delText>
        </w:r>
      </w:del>
      <w:ins w:id="4" w:author="Nokia" w:date="2023-10-13T06:08:00Z">
        <w:r w:rsidR="000574D4">
          <w:rPr>
            <w:rFonts w:ascii="Arial" w:hAnsi="Arial" w:cs="Arial"/>
            <w:b/>
            <w:sz w:val="22"/>
            <w:szCs w:val="22"/>
          </w:rPr>
          <w:t>ed in the</w:t>
        </w:r>
      </w:ins>
      <w:r w:rsidR="00E42D5B" w:rsidRPr="00E42D5B">
        <w:rPr>
          <w:rFonts w:ascii="Arial" w:hAnsi="Arial" w:cs="Arial"/>
          <w:b/>
          <w:sz w:val="22"/>
          <w:szCs w:val="22"/>
        </w:rPr>
        <w:t xml:space="preserve"> ADRF</w:t>
      </w:r>
    </w:p>
    <w:p w14:paraId="0BF84A96" w14:textId="3453186B" w:rsidR="00FC68BE" w:rsidRDefault="00FC68BE" w:rsidP="00FC68BE">
      <w:pPr>
        <w:spacing w:after="60"/>
        <w:ind w:left="1985" w:hanging="1985"/>
        <w:rPr>
          <w:rFonts w:ascii="Arial" w:hAnsi="Arial" w:cs="Arial"/>
          <w:b/>
          <w:bCs/>
          <w:sz w:val="22"/>
          <w:szCs w:val="22"/>
        </w:rPr>
      </w:pPr>
      <w:bookmarkStart w:id="5" w:name="OLE_LINK59"/>
      <w:bookmarkStart w:id="6" w:name="OLE_LINK60"/>
      <w:bookmarkStart w:id="7" w:name="OLE_LINK61"/>
      <w:r>
        <w:rPr>
          <w:rFonts w:ascii="Arial" w:hAnsi="Arial" w:cs="Arial"/>
          <w:b/>
          <w:sz w:val="22"/>
          <w:szCs w:val="22"/>
        </w:rPr>
        <w:t>Release:</w:t>
      </w:r>
      <w:r>
        <w:rPr>
          <w:rFonts w:ascii="Arial" w:hAnsi="Arial" w:cs="Arial"/>
          <w:b/>
          <w:bCs/>
          <w:sz w:val="22"/>
          <w:szCs w:val="22"/>
        </w:rPr>
        <w:tab/>
        <w:t>Rel-1</w:t>
      </w:r>
      <w:ins w:id="8" w:author="Nokia" w:date="2023-10-13T06:07:00Z">
        <w:r w:rsidR="007B2404">
          <w:rPr>
            <w:rFonts w:ascii="Arial" w:hAnsi="Arial" w:cs="Arial"/>
            <w:b/>
            <w:bCs/>
            <w:sz w:val="22"/>
            <w:szCs w:val="22"/>
          </w:rPr>
          <w:t>7</w:t>
        </w:r>
      </w:ins>
      <w:del w:id="9" w:author="Nokia" w:date="2023-10-13T06:07:00Z">
        <w:r w:rsidR="00170DA0" w:rsidDel="007B2404">
          <w:rPr>
            <w:rFonts w:ascii="Arial" w:hAnsi="Arial" w:cs="Arial"/>
            <w:b/>
            <w:bCs/>
            <w:sz w:val="22"/>
            <w:szCs w:val="22"/>
          </w:rPr>
          <w:delText>8</w:delText>
        </w:r>
      </w:del>
    </w:p>
    <w:bookmarkEnd w:id="5"/>
    <w:bookmarkEnd w:id="6"/>
    <w:bookmarkEnd w:id="7"/>
    <w:p w14:paraId="4F520DB8" w14:textId="7D6CC8C8" w:rsidR="00FC68BE" w:rsidRDefault="00FC68BE" w:rsidP="00FC68BE">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992C02">
        <w:rPr>
          <w:rFonts w:ascii="Arial" w:hAnsi="Arial" w:cs="Arial"/>
          <w:b/>
          <w:bCs/>
          <w:sz w:val="22"/>
          <w:szCs w:val="22"/>
        </w:rPr>
        <w:t>eNA_Ph</w:t>
      </w:r>
      <w:ins w:id="10" w:author="Nokia" w:date="2023-10-13T06:07:00Z">
        <w:r w:rsidR="007B2404">
          <w:rPr>
            <w:rFonts w:ascii="Arial" w:hAnsi="Arial" w:cs="Arial"/>
            <w:b/>
            <w:bCs/>
            <w:sz w:val="22"/>
            <w:szCs w:val="22"/>
          </w:rPr>
          <w:t>2</w:t>
        </w:r>
      </w:ins>
      <w:del w:id="11" w:author="Nokia" w:date="2023-10-13T06:07:00Z">
        <w:r w:rsidR="00992C02" w:rsidDel="007B2404">
          <w:rPr>
            <w:rFonts w:ascii="Arial" w:hAnsi="Arial" w:cs="Arial"/>
            <w:b/>
            <w:bCs/>
            <w:sz w:val="22"/>
            <w:szCs w:val="22"/>
          </w:rPr>
          <w:delText>3</w:delText>
        </w:r>
      </w:del>
    </w:p>
    <w:p w14:paraId="19E532A6" w14:textId="77777777" w:rsidR="00FC68BE" w:rsidRDefault="00FC68BE" w:rsidP="00FC68BE">
      <w:pPr>
        <w:spacing w:after="60"/>
        <w:ind w:left="1985" w:hanging="1985"/>
        <w:rPr>
          <w:rFonts w:ascii="Arial" w:hAnsi="Arial" w:cs="Arial"/>
          <w:b/>
          <w:sz w:val="22"/>
          <w:szCs w:val="22"/>
        </w:rPr>
      </w:pPr>
    </w:p>
    <w:p w14:paraId="08D4C5E0" w14:textId="77777777" w:rsidR="00FC68BE" w:rsidRPr="00972D15" w:rsidRDefault="00FC68BE" w:rsidP="00FC68BE">
      <w:pPr>
        <w:spacing w:after="60"/>
        <w:ind w:left="1985" w:hanging="1985"/>
        <w:rPr>
          <w:rFonts w:ascii="Arial" w:hAnsi="Arial" w:cs="Arial"/>
          <w:b/>
          <w:sz w:val="22"/>
          <w:szCs w:val="22"/>
        </w:rPr>
      </w:pPr>
      <w:r w:rsidRPr="00972D15">
        <w:rPr>
          <w:rFonts w:ascii="Arial" w:hAnsi="Arial" w:cs="Arial"/>
          <w:b/>
          <w:sz w:val="22"/>
          <w:szCs w:val="22"/>
        </w:rPr>
        <w:t>Source:</w:t>
      </w:r>
      <w:r w:rsidRPr="00972D15">
        <w:rPr>
          <w:rFonts w:ascii="Arial" w:hAnsi="Arial" w:cs="Arial"/>
          <w:b/>
          <w:sz w:val="22"/>
          <w:szCs w:val="22"/>
        </w:rPr>
        <w:tab/>
      </w:r>
      <w:r w:rsidRPr="00972D15">
        <w:rPr>
          <w:rFonts w:ascii="Arial" w:hAnsi="Arial" w:cs="Arial"/>
          <w:b/>
          <w:bCs/>
          <w:sz w:val="22"/>
          <w:szCs w:val="22"/>
        </w:rPr>
        <w:t>CT3</w:t>
      </w:r>
    </w:p>
    <w:p w14:paraId="65B7E55C" w14:textId="534F68F4" w:rsidR="00FC68BE" w:rsidRPr="00972D15" w:rsidRDefault="00FC68BE" w:rsidP="00FC68BE">
      <w:pPr>
        <w:spacing w:after="60"/>
        <w:ind w:left="1985" w:hanging="1985"/>
        <w:rPr>
          <w:rFonts w:ascii="Arial" w:hAnsi="Arial" w:cs="Arial"/>
          <w:b/>
          <w:bCs/>
          <w:sz w:val="22"/>
          <w:szCs w:val="22"/>
        </w:rPr>
      </w:pPr>
      <w:r w:rsidRPr="00972D15">
        <w:rPr>
          <w:rFonts w:ascii="Arial" w:hAnsi="Arial" w:cs="Arial"/>
          <w:b/>
          <w:sz w:val="22"/>
          <w:szCs w:val="22"/>
        </w:rPr>
        <w:t>To:</w:t>
      </w:r>
      <w:r w:rsidRPr="00972D15">
        <w:rPr>
          <w:rFonts w:ascii="Arial" w:hAnsi="Arial" w:cs="Arial"/>
          <w:b/>
          <w:bCs/>
          <w:sz w:val="22"/>
          <w:szCs w:val="22"/>
        </w:rPr>
        <w:tab/>
      </w:r>
      <w:r w:rsidRPr="00972D15">
        <w:rPr>
          <w:rFonts w:ascii="Arial" w:hAnsi="Arial" w:cs="Arial"/>
          <w:b/>
          <w:sz w:val="22"/>
          <w:szCs w:val="22"/>
        </w:rPr>
        <w:t>SA</w:t>
      </w:r>
      <w:r w:rsidR="00E42D5B">
        <w:rPr>
          <w:rFonts w:ascii="Arial" w:hAnsi="Arial" w:cs="Arial"/>
          <w:b/>
          <w:sz w:val="22"/>
          <w:szCs w:val="22"/>
        </w:rPr>
        <w:t>3</w:t>
      </w:r>
      <w:ins w:id="12" w:author="Nokia" w:date="2023-10-13T05:51:00Z">
        <w:r w:rsidR="00AB6969">
          <w:rPr>
            <w:rFonts w:ascii="Arial" w:hAnsi="Arial" w:cs="Arial"/>
            <w:b/>
            <w:sz w:val="22"/>
            <w:szCs w:val="22"/>
          </w:rPr>
          <w:t>, SA2</w:t>
        </w:r>
      </w:ins>
    </w:p>
    <w:p w14:paraId="5AE6E318" w14:textId="77777777" w:rsidR="00FC68BE" w:rsidRPr="00972D15" w:rsidRDefault="00FC68BE" w:rsidP="00FC68BE">
      <w:pPr>
        <w:spacing w:after="60"/>
        <w:ind w:left="1985" w:hanging="1985"/>
        <w:rPr>
          <w:rFonts w:ascii="Arial" w:hAnsi="Arial" w:cs="Arial"/>
          <w:b/>
          <w:bCs/>
          <w:sz w:val="22"/>
          <w:szCs w:val="22"/>
        </w:rPr>
      </w:pPr>
      <w:bookmarkStart w:id="13" w:name="OLE_LINK45"/>
      <w:bookmarkStart w:id="14" w:name="OLE_LINK46"/>
      <w:r w:rsidRPr="00972D15">
        <w:rPr>
          <w:rFonts w:ascii="Arial" w:hAnsi="Arial" w:cs="Arial"/>
          <w:b/>
          <w:sz w:val="22"/>
          <w:szCs w:val="22"/>
        </w:rPr>
        <w:t>Cc:</w:t>
      </w:r>
      <w:r w:rsidRPr="00972D15">
        <w:rPr>
          <w:rFonts w:ascii="Arial" w:hAnsi="Arial" w:cs="Arial"/>
          <w:b/>
          <w:bCs/>
          <w:sz w:val="22"/>
          <w:szCs w:val="22"/>
        </w:rPr>
        <w:tab/>
      </w:r>
    </w:p>
    <w:bookmarkEnd w:id="13"/>
    <w:bookmarkEnd w:id="14"/>
    <w:p w14:paraId="66A30667" w14:textId="77777777" w:rsidR="00FC68BE" w:rsidRPr="00972D15" w:rsidRDefault="00FC68BE" w:rsidP="00FC68BE">
      <w:pPr>
        <w:spacing w:after="60"/>
        <w:ind w:left="1985" w:hanging="1985"/>
        <w:rPr>
          <w:rFonts w:ascii="Arial" w:hAnsi="Arial" w:cs="Arial"/>
          <w:bCs/>
        </w:rPr>
      </w:pPr>
    </w:p>
    <w:p w14:paraId="173992D5" w14:textId="77777777" w:rsidR="00FC68BE" w:rsidRPr="00064392" w:rsidRDefault="00FC68BE" w:rsidP="00FC68BE">
      <w:pPr>
        <w:spacing w:after="60"/>
        <w:ind w:left="1985" w:hanging="1985"/>
        <w:rPr>
          <w:rFonts w:ascii="Arial" w:hAnsi="Arial" w:cs="Arial"/>
          <w:b/>
          <w:bCs/>
          <w:sz w:val="22"/>
          <w:szCs w:val="22"/>
        </w:rPr>
      </w:pPr>
      <w:r w:rsidRPr="00064392">
        <w:rPr>
          <w:rFonts w:ascii="Arial" w:hAnsi="Arial" w:cs="Arial"/>
          <w:b/>
          <w:sz w:val="22"/>
          <w:szCs w:val="22"/>
        </w:rPr>
        <w:t>Contact person:</w:t>
      </w:r>
      <w:r w:rsidRPr="00064392">
        <w:rPr>
          <w:rFonts w:ascii="Arial" w:hAnsi="Arial" w:cs="Arial"/>
          <w:b/>
          <w:bCs/>
          <w:sz w:val="22"/>
          <w:szCs w:val="22"/>
        </w:rPr>
        <w:tab/>
      </w:r>
      <w:r>
        <w:rPr>
          <w:rFonts w:ascii="Arial" w:hAnsi="Arial" w:cs="Arial"/>
          <w:b/>
          <w:bCs/>
          <w:sz w:val="22"/>
          <w:szCs w:val="22"/>
        </w:rPr>
        <w:t>Xuefei Zhang</w:t>
      </w:r>
    </w:p>
    <w:p w14:paraId="16C2C10F" w14:textId="77777777" w:rsidR="00FC68BE" w:rsidRPr="00064392" w:rsidRDefault="00FC68BE" w:rsidP="00FC68BE">
      <w:pPr>
        <w:spacing w:after="60"/>
        <w:ind w:left="1985" w:hanging="1985"/>
        <w:rPr>
          <w:rFonts w:ascii="Arial" w:hAnsi="Arial" w:cs="Arial"/>
          <w:b/>
          <w:bCs/>
          <w:sz w:val="22"/>
          <w:szCs w:val="22"/>
        </w:rPr>
      </w:pPr>
      <w:r w:rsidRPr="00064392">
        <w:rPr>
          <w:rFonts w:ascii="Arial" w:hAnsi="Arial" w:cs="Arial"/>
          <w:b/>
          <w:bCs/>
          <w:sz w:val="22"/>
          <w:szCs w:val="22"/>
        </w:rPr>
        <w:tab/>
      </w:r>
      <w:r>
        <w:rPr>
          <w:rFonts w:ascii="Arial" w:hAnsi="Arial" w:cs="Arial"/>
          <w:b/>
          <w:bCs/>
          <w:sz w:val="22"/>
          <w:szCs w:val="22"/>
        </w:rPr>
        <w:t>summer.xuefei@huawei.com</w:t>
      </w:r>
    </w:p>
    <w:p w14:paraId="204EC631" w14:textId="5263D250" w:rsidR="00437E9B" w:rsidRDefault="00DE3414">
      <w:pPr>
        <w:spacing w:after="60"/>
        <w:ind w:left="1985" w:hanging="1985"/>
        <w:rPr>
          <w:rFonts w:ascii="Arial" w:hAnsi="Arial" w:cs="Arial"/>
          <w:b/>
          <w:bCs/>
          <w:sz w:val="22"/>
          <w:szCs w:val="22"/>
        </w:rPr>
      </w:pPr>
      <w:r>
        <w:rPr>
          <w:rFonts w:ascii="Arial" w:hAnsi="Arial" w:cs="Arial"/>
          <w:b/>
          <w:bCs/>
          <w:sz w:val="22"/>
          <w:szCs w:val="22"/>
        </w:rPr>
        <w:tab/>
      </w:r>
    </w:p>
    <w:p w14:paraId="09160C50" w14:textId="77777777" w:rsidR="00437E9B" w:rsidRDefault="00DE3414">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14:paraId="2DE3099E" w14:textId="77777777" w:rsidR="00437E9B" w:rsidRDefault="00437E9B">
      <w:pPr>
        <w:spacing w:after="60"/>
        <w:ind w:left="1985" w:hanging="1985"/>
        <w:rPr>
          <w:rFonts w:ascii="Arial" w:hAnsi="Arial" w:cs="Arial"/>
          <w:b/>
        </w:rPr>
      </w:pPr>
    </w:p>
    <w:p w14:paraId="3D97257D" w14:textId="3D916930" w:rsidR="00437E9B" w:rsidRPr="00F8197B" w:rsidRDefault="00DE3414" w:rsidP="00F8197B">
      <w:pPr>
        <w:spacing w:after="60"/>
        <w:ind w:left="1985" w:hanging="1985"/>
        <w:rPr>
          <w:rFonts w:ascii="Arial" w:hAnsi="Arial" w:cs="Arial"/>
          <w:bCs/>
        </w:rPr>
      </w:pPr>
      <w:r>
        <w:rPr>
          <w:rFonts w:ascii="Arial" w:hAnsi="Arial" w:cs="Arial"/>
          <w:b/>
        </w:rPr>
        <w:t>Attachments:</w:t>
      </w:r>
      <w:r>
        <w:rPr>
          <w:rFonts w:ascii="Arial" w:hAnsi="Arial" w:cs="Arial"/>
          <w:bCs/>
        </w:rPr>
        <w:tab/>
      </w:r>
      <w:r w:rsidR="003313A1">
        <w:rPr>
          <w:rFonts w:ascii="Arial" w:hAnsi="Arial" w:cs="Arial"/>
          <w:b/>
        </w:rPr>
        <w:t>N/A</w:t>
      </w:r>
    </w:p>
    <w:p w14:paraId="40A12E5F" w14:textId="1F063C5A" w:rsidR="001B334D" w:rsidRDefault="00DE3414" w:rsidP="001F5252">
      <w:pPr>
        <w:pStyle w:val="Heading1"/>
        <w:numPr>
          <w:ilvl w:val="0"/>
          <w:numId w:val="5"/>
        </w:numPr>
        <w:ind w:left="993" w:hanging="993"/>
      </w:pPr>
      <w:r>
        <w:t>Overall description</w:t>
      </w:r>
    </w:p>
    <w:p w14:paraId="532DD2F2" w14:textId="51C48A14" w:rsidR="00F471AC" w:rsidRDefault="00747B45" w:rsidP="00DC6A4B">
      <w:pPr>
        <w:rPr>
          <w:ins w:id="15" w:author="Nokia" w:date="2023-10-13T05:49:00Z"/>
          <w:rStyle w:val="IvDbodytextChar"/>
          <w:rFonts w:eastAsia="Calibri" w:cs="Calibri"/>
          <w:lang w:val="en-US" w:eastAsia="en-US"/>
        </w:rPr>
      </w:pPr>
      <w:r>
        <w:rPr>
          <w:rStyle w:val="IvDbodytextChar"/>
          <w:rFonts w:cs="Calibri"/>
          <w:lang w:val="en-US"/>
        </w:rPr>
        <w:t xml:space="preserve">CT3 is </w:t>
      </w:r>
      <w:del w:id="16" w:author="Nokia" w:date="2023-10-13T05:47:00Z">
        <w:r w:rsidDel="00F471AC">
          <w:rPr>
            <w:rStyle w:val="IvDbodytextChar"/>
            <w:rFonts w:cs="Calibri"/>
            <w:lang w:val="en-US"/>
          </w:rPr>
          <w:delText xml:space="preserve">specifying </w:delText>
        </w:r>
      </w:del>
      <w:ins w:id="17" w:author="Nokia" w:date="2023-10-13T05:47:00Z">
        <w:r w:rsidR="00F471AC">
          <w:rPr>
            <w:rStyle w:val="IvDbodytextChar"/>
            <w:rFonts w:cs="Calibri"/>
            <w:lang w:val="en-US"/>
          </w:rPr>
          <w:t xml:space="preserve">discussing </w:t>
        </w:r>
      </w:ins>
      <w:r>
        <w:rPr>
          <w:rStyle w:val="IvDbodytextChar"/>
          <w:rFonts w:cs="Calibri"/>
          <w:lang w:val="en-US"/>
        </w:rPr>
        <w:t>the</w:t>
      </w:r>
      <w:r w:rsidR="00E42D5B">
        <w:rPr>
          <w:rStyle w:val="IvDbodytextChar"/>
          <w:rFonts w:eastAsia="Calibri" w:cs="Calibri"/>
          <w:lang w:val="en-US" w:eastAsia="en-US"/>
        </w:rPr>
        <w:t xml:space="preserve"> </w:t>
      </w:r>
      <w:del w:id="18" w:author="Nokia" w:date="2023-10-13T05:47:00Z">
        <w:r w:rsidR="00D92894" w:rsidDel="00F471AC">
          <w:rPr>
            <w:rStyle w:val="IvDbodytextChar"/>
            <w:rFonts w:eastAsia="Calibri" w:cs="Calibri"/>
            <w:lang w:val="en-US" w:eastAsia="en-US"/>
          </w:rPr>
          <w:delText xml:space="preserve">impact </w:delText>
        </w:r>
      </w:del>
      <w:ins w:id="19" w:author="Nokia" w:date="2023-10-13T05:47:00Z">
        <w:r w:rsidR="00F471AC">
          <w:rPr>
            <w:rStyle w:val="IvDbodytextChar"/>
            <w:rFonts w:eastAsia="Calibri" w:cs="Calibri"/>
            <w:lang w:val="en-US" w:eastAsia="en-US"/>
          </w:rPr>
          <w:t xml:space="preserve">scope </w:t>
        </w:r>
      </w:ins>
      <w:r w:rsidR="00D92894">
        <w:rPr>
          <w:rStyle w:val="IvDbodytextChar"/>
          <w:rFonts w:eastAsia="Calibri" w:cs="Calibri"/>
          <w:lang w:val="en-US" w:eastAsia="en-US"/>
        </w:rPr>
        <w:t xml:space="preserve">of </w:t>
      </w:r>
      <w:r w:rsidR="00E42D5B">
        <w:rPr>
          <w:rStyle w:val="IvDbodytextChar"/>
          <w:rFonts w:eastAsia="Calibri" w:cs="Calibri"/>
          <w:lang w:val="en-US" w:eastAsia="en-US"/>
        </w:rPr>
        <w:t xml:space="preserve">user consent </w:t>
      </w:r>
      <w:ins w:id="20" w:author="Nokia" w:date="2023-10-13T05:47:00Z">
        <w:r w:rsidR="00F471AC">
          <w:rPr>
            <w:rStyle w:val="IvDbodytextChar"/>
            <w:rFonts w:eastAsia="Calibri" w:cs="Calibri"/>
            <w:lang w:val="en-US" w:eastAsia="en-US"/>
          </w:rPr>
          <w:t xml:space="preserve">and the impact of its </w:t>
        </w:r>
      </w:ins>
      <w:r w:rsidR="00D92894">
        <w:rPr>
          <w:rStyle w:val="IvDbodytextChar"/>
          <w:rFonts w:eastAsia="Calibri" w:cs="Calibri"/>
          <w:lang w:val="en-US" w:eastAsia="en-US"/>
        </w:rPr>
        <w:t>change on</w:t>
      </w:r>
      <w:r w:rsidR="00DC6A4B">
        <w:rPr>
          <w:rStyle w:val="IvDbodytextChar"/>
          <w:rFonts w:eastAsia="Calibri" w:cs="Calibri"/>
          <w:lang w:val="en-US" w:eastAsia="en-US"/>
        </w:rPr>
        <w:t xml:space="preserve"> the </w:t>
      </w:r>
      <w:r w:rsidR="00AD2E7F">
        <w:rPr>
          <w:rStyle w:val="IvDbodytextChar"/>
          <w:rFonts w:eastAsia="Calibri" w:cs="Calibri"/>
          <w:lang w:val="en-US" w:eastAsia="en-US"/>
        </w:rPr>
        <w:t xml:space="preserve">data stored </w:t>
      </w:r>
      <w:ins w:id="21" w:author="Nokia" w:date="2023-10-13T05:47:00Z">
        <w:r w:rsidR="00F471AC">
          <w:rPr>
            <w:rStyle w:val="IvDbodytextChar"/>
            <w:rFonts w:eastAsia="Calibri" w:cs="Calibri"/>
            <w:lang w:val="en-US" w:eastAsia="en-US"/>
          </w:rPr>
          <w:t>i</w:t>
        </w:r>
      </w:ins>
      <w:del w:id="22" w:author="Nokia" w:date="2023-10-13T05:47:00Z">
        <w:r w:rsidR="00AD2E7F" w:rsidDel="00F471AC">
          <w:rPr>
            <w:rStyle w:val="IvDbodytextChar"/>
            <w:rFonts w:eastAsia="Calibri" w:cs="Calibri"/>
            <w:lang w:val="en-US" w:eastAsia="en-US"/>
          </w:rPr>
          <w:delText>o</w:delText>
        </w:r>
      </w:del>
      <w:r w:rsidR="00AD2E7F">
        <w:rPr>
          <w:rStyle w:val="IvDbodytextChar"/>
          <w:rFonts w:eastAsia="Calibri" w:cs="Calibri"/>
          <w:lang w:val="en-US" w:eastAsia="en-US"/>
        </w:rPr>
        <w:t>n the ADRF.</w:t>
      </w:r>
      <w:ins w:id="23" w:author="Nokia" w:date="2023-10-13T05:47:00Z">
        <w:r w:rsidR="00F471AC">
          <w:rPr>
            <w:rStyle w:val="IvDbodytextChar"/>
            <w:rFonts w:eastAsia="Calibri" w:cs="Calibri"/>
            <w:lang w:val="en-US" w:eastAsia="en-US"/>
          </w:rPr>
          <w:t xml:space="preserve"> The main </w:t>
        </w:r>
      </w:ins>
      <w:ins w:id="24" w:author="Nokia" w:date="2023-10-13T05:48:00Z">
        <w:r w:rsidR="00F471AC">
          <w:rPr>
            <w:rStyle w:val="IvDbodytextChar"/>
            <w:rFonts w:eastAsia="Calibri" w:cs="Calibri"/>
            <w:lang w:val="en-US" w:eastAsia="en-US"/>
          </w:rPr>
          <w:t xml:space="preserve">issue that was identified is that currently no user consent check is specified when </w:t>
        </w:r>
        <w:r w:rsidR="00AB6969">
          <w:rPr>
            <w:rStyle w:val="IvDbodytextChar"/>
            <w:rFonts w:eastAsia="Calibri" w:cs="Calibri"/>
            <w:lang w:val="en-US" w:eastAsia="en-US"/>
          </w:rPr>
          <w:t xml:space="preserve">retrieving data from the ADRF. This can lead to </w:t>
        </w:r>
      </w:ins>
      <w:ins w:id="25" w:author="Nokia" w:date="2023-10-13T05:49:00Z">
        <w:r w:rsidR="00AB6969">
          <w:rPr>
            <w:rStyle w:val="IvDbodytextChar"/>
            <w:rFonts w:eastAsia="Calibri" w:cs="Calibri"/>
            <w:lang w:val="en-US" w:eastAsia="en-US"/>
          </w:rPr>
          <w:t>potentially problematic situations such as the following:</w:t>
        </w:r>
      </w:ins>
    </w:p>
    <w:p w14:paraId="27E67578" w14:textId="108D533D" w:rsidR="00AB6969" w:rsidRDefault="00AB6969" w:rsidP="00DC6A4B">
      <w:pPr>
        <w:rPr>
          <w:rStyle w:val="IvDbodytextChar"/>
          <w:rFonts w:eastAsia="Calibri" w:cs="Calibri"/>
          <w:lang w:val="en-US" w:eastAsia="en-US"/>
        </w:rPr>
      </w:pPr>
      <w:ins w:id="26" w:author="Nokia" w:date="2023-10-13T05:49:00Z">
        <w:r>
          <w:rPr>
            <w:rStyle w:val="IvDbodytextChar"/>
            <w:rFonts w:eastAsia="Calibri" w:cs="Calibri"/>
            <w:lang w:val="en-US" w:eastAsia="en-US"/>
          </w:rPr>
          <w:t>EXAMPLE:</w:t>
        </w:r>
        <w:r>
          <w:rPr>
            <w:rStyle w:val="IvDbodytextChar"/>
            <w:rFonts w:eastAsia="Calibri" w:cs="Calibri"/>
            <w:lang w:val="en-US" w:eastAsia="en-US"/>
          </w:rPr>
          <w:tab/>
          <w:t>NWDAF1 checks that user consent is granted</w:t>
        </w:r>
      </w:ins>
      <w:ins w:id="27" w:author="Nokia" w:date="2023-10-13T05:50:00Z">
        <w:r>
          <w:rPr>
            <w:rStyle w:val="IvDbodytextChar"/>
            <w:rFonts w:eastAsia="Calibri" w:cs="Calibri"/>
            <w:lang w:val="en-US" w:eastAsia="en-US"/>
          </w:rPr>
          <w:t xml:space="preserve"> for the purpose of "Analytics", so it collects and stores the data into the ADRF. NWDAF2 </w:t>
        </w:r>
      </w:ins>
      <w:ins w:id="28" w:author="Nokia" w:date="2023-10-13T05:51:00Z">
        <w:r>
          <w:rPr>
            <w:rStyle w:val="IvDbodytextChar"/>
            <w:rFonts w:eastAsia="Calibri" w:cs="Calibri"/>
            <w:lang w:val="en-US" w:eastAsia="en-US"/>
          </w:rPr>
          <w:t>later retrieves this data from the ADRF and (since there is no user consent check</w:t>
        </w:r>
      </w:ins>
      <w:ins w:id="29" w:author="Nokia" w:date="2023-10-13T05:53:00Z">
        <w:r>
          <w:rPr>
            <w:rStyle w:val="IvDbodytextChar"/>
            <w:rFonts w:eastAsia="Calibri" w:cs="Calibri"/>
            <w:lang w:val="en-US" w:eastAsia="en-US"/>
          </w:rPr>
          <w:t xml:space="preserve"> for the interaction with the ADRF</w:t>
        </w:r>
      </w:ins>
      <w:ins w:id="30" w:author="Nokia" w:date="2023-10-13T05:51:00Z">
        <w:r>
          <w:rPr>
            <w:rStyle w:val="IvDbodytextChar"/>
            <w:rFonts w:eastAsia="Calibri" w:cs="Calibri"/>
            <w:lang w:val="en-US" w:eastAsia="en-US"/>
          </w:rPr>
          <w:t>)</w:t>
        </w:r>
      </w:ins>
      <w:ins w:id="31" w:author="Nokia" w:date="2023-10-13T05:53:00Z">
        <w:r>
          <w:rPr>
            <w:rStyle w:val="IvDbodytextChar"/>
            <w:rFonts w:eastAsia="Calibri" w:cs="Calibri"/>
            <w:lang w:val="en-US" w:eastAsia="en-US"/>
          </w:rPr>
          <w:t xml:space="preserve"> it</w:t>
        </w:r>
      </w:ins>
      <w:ins w:id="32" w:author="Nokia" w:date="2023-10-13T05:52:00Z">
        <w:r>
          <w:rPr>
            <w:rStyle w:val="IvDbodytextChar"/>
            <w:rFonts w:eastAsia="Calibri" w:cs="Calibri"/>
            <w:lang w:val="en-US" w:eastAsia="en-US"/>
          </w:rPr>
          <w:t xml:space="preserve"> uses it also for any other purpose, e.g. for ML Model training, although the user consent did not exist for that purpose when the data was collected and stored in the ADRF by NWDAF1.</w:t>
        </w:r>
      </w:ins>
    </w:p>
    <w:p w14:paraId="3CC752E3" w14:textId="2B7C1BE7" w:rsidR="003669E4" w:rsidRPr="0063740C" w:rsidRDefault="003669E4" w:rsidP="003669E4">
      <w:pPr>
        <w:rPr>
          <w:rStyle w:val="IvDbodytextChar"/>
          <w:rFonts w:eastAsia="Calibri" w:cs="Calibri"/>
          <w:lang w:val="en-US" w:eastAsia="en-US"/>
        </w:rPr>
      </w:pPr>
      <w:r w:rsidRPr="0063740C">
        <w:rPr>
          <w:rStyle w:val="IvDbodytextChar"/>
          <w:rFonts w:eastAsia="Calibri" w:cs="Calibri"/>
          <w:lang w:val="en-US" w:eastAsia="en-US"/>
        </w:rPr>
        <w:t>CT3 would like to ask SA</w:t>
      </w:r>
      <w:r w:rsidR="00F45BC0">
        <w:rPr>
          <w:rStyle w:val="IvDbodytextChar"/>
          <w:rFonts w:eastAsia="Calibri" w:cs="Calibri"/>
          <w:lang w:val="en-US" w:eastAsia="en-US"/>
        </w:rPr>
        <w:t>3</w:t>
      </w:r>
      <w:ins w:id="33" w:author="Nokia" w:date="2023-10-13T06:02:00Z">
        <w:r w:rsidR="000F6817">
          <w:rPr>
            <w:rStyle w:val="IvDbodytextChar"/>
            <w:rFonts w:eastAsia="Calibri" w:cs="Calibri"/>
            <w:lang w:val="en-US" w:eastAsia="en-US"/>
          </w:rPr>
          <w:t xml:space="preserve"> (for the security issues related to all questions)</w:t>
        </w:r>
      </w:ins>
      <w:ins w:id="34" w:author="Nokia" w:date="2023-10-13T06:01:00Z">
        <w:r w:rsidR="000F6817">
          <w:rPr>
            <w:rStyle w:val="IvDbodytextChar"/>
            <w:rFonts w:eastAsia="Calibri" w:cs="Calibri"/>
            <w:lang w:val="en-US" w:eastAsia="en-US"/>
          </w:rPr>
          <w:t xml:space="preserve"> and SA2</w:t>
        </w:r>
      </w:ins>
      <w:ins w:id="35" w:author="Nokia" w:date="2023-10-13T06:02:00Z">
        <w:r w:rsidR="000F6817">
          <w:rPr>
            <w:rStyle w:val="IvDbodytextChar"/>
            <w:rFonts w:eastAsia="Calibri" w:cs="Calibri"/>
            <w:lang w:val="en-US" w:eastAsia="en-US"/>
          </w:rPr>
          <w:t xml:space="preserve"> (for the </w:t>
        </w:r>
      </w:ins>
      <w:ins w:id="36" w:author="Nokia" w:date="2023-10-13T06:04:00Z">
        <w:r w:rsidR="000F6817">
          <w:rPr>
            <w:rStyle w:val="IvDbodytextChar"/>
            <w:rFonts w:eastAsia="Calibri" w:cs="Calibri"/>
            <w:lang w:val="en-US" w:eastAsia="en-US"/>
          </w:rPr>
          <w:t>issues</w:t>
        </w:r>
      </w:ins>
      <w:ins w:id="37" w:author="Nokia" w:date="2023-10-13T06:02:00Z">
        <w:r w:rsidR="000F6817">
          <w:rPr>
            <w:rStyle w:val="IvDbodytextChar"/>
            <w:rFonts w:eastAsia="Calibri" w:cs="Calibri"/>
            <w:lang w:val="en-US" w:eastAsia="en-US"/>
          </w:rPr>
          <w:t xml:space="preserve"> that </w:t>
        </w:r>
      </w:ins>
      <w:ins w:id="38" w:author="Nokia" w:date="2023-10-13T06:03:00Z">
        <w:r w:rsidR="000F6817">
          <w:rPr>
            <w:rStyle w:val="IvDbodytextChar"/>
            <w:rFonts w:eastAsia="Calibri" w:cs="Calibri"/>
            <w:lang w:val="en-US" w:eastAsia="en-US"/>
          </w:rPr>
          <w:t>need to be</w:t>
        </w:r>
      </w:ins>
      <w:ins w:id="39" w:author="Nokia" w:date="2023-10-13T06:04:00Z">
        <w:r w:rsidR="000F6817">
          <w:rPr>
            <w:rStyle w:val="IvDbodytextChar"/>
            <w:rFonts w:eastAsia="Calibri" w:cs="Calibri"/>
            <w:lang w:val="en-US" w:eastAsia="en-US"/>
          </w:rPr>
          <w:t xml:space="preserve"> determin</w:t>
        </w:r>
      </w:ins>
      <w:ins w:id="40" w:author="Nokia" w:date="2023-10-13T06:02:00Z">
        <w:r w:rsidR="000F6817">
          <w:rPr>
            <w:rStyle w:val="IvDbodytextChar"/>
            <w:rFonts w:eastAsia="Calibri" w:cs="Calibri"/>
            <w:lang w:val="en-US" w:eastAsia="en-US"/>
          </w:rPr>
          <w:t>ed</w:t>
        </w:r>
      </w:ins>
      <w:ins w:id="41" w:author="Nokia" w:date="2023-10-13T06:03:00Z">
        <w:r w:rsidR="000F6817">
          <w:rPr>
            <w:rStyle w:val="IvDbodytextChar"/>
            <w:rFonts w:eastAsia="Calibri" w:cs="Calibri"/>
            <w:lang w:val="en-US" w:eastAsia="en-US"/>
          </w:rPr>
          <w:t xml:space="preserve"> </w:t>
        </w:r>
      </w:ins>
      <w:ins w:id="42" w:author="Nokia" w:date="2023-10-13T06:04:00Z">
        <w:r w:rsidR="000F6817">
          <w:rPr>
            <w:rStyle w:val="IvDbodytextChar"/>
            <w:rFonts w:eastAsia="Calibri" w:cs="Calibri"/>
            <w:lang w:val="en-US" w:eastAsia="en-US"/>
          </w:rPr>
          <w:t xml:space="preserve">based on and/or specified </w:t>
        </w:r>
      </w:ins>
      <w:ins w:id="43" w:author="Nokia" w:date="2023-10-13T06:03:00Z">
        <w:r w:rsidR="000F6817">
          <w:rPr>
            <w:rStyle w:val="IvDbodytextChar"/>
            <w:rFonts w:eastAsia="Calibri" w:cs="Calibri"/>
            <w:lang w:val="en-US" w:eastAsia="en-US"/>
          </w:rPr>
          <w:t>in 3GPP TS 23.288 clause 6.2.9 and other user consent related clauses</w:t>
        </w:r>
      </w:ins>
      <w:ins w:id="44" w:author="Nokia" w:date="2023-10-13T06:02:00Z">
        <w:r w:rsidR="000F6817">
          <w:rPr>
            <w:rStyle w:val="IvDbodytextChar"/>
            <w:rFonts w:eastAsia="Calibri" w:cs="Calibri"/>
            <w:lang w:val="en-US" w:eastAsia="en-US"/>
          </w:rPr>
          <w:t>)</w:t>
        </w:r>
      </w:ins>
      <w:r w:rsidRPr="0063740C">
        <w:rPr>
          <w:rStyle w:val="IvDbodytextChar"/>
          <w:rFonts w:eastAsia="Calibri" w:cs="Calibri"/>
          <w:lang w:val="en-US" w:eastAsia="en-US"/>
        </w:rPr>
        <w:t>:</w:t>
      </w:r>
    </w:p>
    <w:p w14:paraId="71BA62ED" w14:textId="73D2ABCC" w:rsidR="00AB6969" w:rsidRDefault="00AB6969" w:rsidP="003669E4">
      <w:pPr>
        <w:spacing w:after="120"/>
        <w:ind w:left="1217" w:hangingChars="600" w:hanging="1217"/>
        <w:rPr>
          <w:ins w:id="45" w:author="Nokia" w:date="2023-10-13T05:55:00Z"/>
          <w:rStyle w:val="IvDbodytextChar"/>
          <w:rFonts w:eastAsia="Calibri" w:cs="Calibri"/>
          <w:lang w:val="en-US" w:eastAsia="en-US"/>
        </w:rPr>
      </w:pPr>
      <w:ins w:id="46" w:author="Nokia" w:date="2023-10-13T05:54:00Z">
        <w:r w:rsidRPr="00261419">
          <w:rPr>
            <w:rStyle w:val="IvDbodytextChar"/>
            <w:rFonts w:eastAsia="Calibri" w:cs="Calibri"/>
            <w:b/>
            <w:lang w:val="en-US" w:eastAsia="en-US"/>
          </w:rPr>
          <w:t xml:space="preserve">Question </w:t>
        </w:r>
        <w:r>
          <w:rPr>
            <w:rStyle w:val="IvDbodytextChar"/>
            <w:rFonts w:eastAsia="Calibri" w:cs="Calibri"/>
            <w:b/>
            <w:lang w:val="en-US" w:eastAsia="en-US"/>
          </w:rPr>
          <w:t>1</w:t>
        </w:r>
        <w:r w:rsidRPr="00261419">
          <w:rPr>
            <w:rStyle w:val="IvDbodytextChar"/>
            <w:rFonts w:eastAsia="Calibri" w:cs="Calibri"/>
            <w:b/>
            <w:lang w:val="en-US" w:eastAsia="en-US"/>
          </w:rPr>
          <w:t>:</w:t>
        </w:r>
        <w:r w:rsidRPr="003669E4">
          <w:rPr>
            <w:rStyle w:val="IvDbodytextChar"/>
            <w:rFonts w:eastAsia="Calibri" w:cs="Calibri"/>
            <w:lang w:val="en-US" w:eastAsia="en-US"/>
          </w:rPr>
          <w:tab/>
        </w:r>
        <w:r>
          <w:rPr>
            <w:rStyle w:val="IvDbodytextChar"/>
            <w:rFonts w:eastAsia="Calibri" w:cs="Calibri"/>
            <w:lang w:val="en-US" w:eastAsia="en-US"/>
          </w:rPr>
          <w:t>In deployments that require user consent</w:t>
        </w:r>
      </w:ins>
      <w:ins w:id="47" w:author="Nokia" w:date="2023-10-13T05:55:00Z">
        <w:r>
          <w:rPr>
            <w:rStyle w:val="IvDbodytextChar"/>
            <w:rFonts w:eastAsia="Calibri" w:cs="Calibri"/>
            <w:lang w:val="en-US" w:eastAsia="en-US"/>
          </w:rPr>
          <w:t xml:space="preserve"> check</w:t>
        </w:r>
      </w:ins>
      <w:ins w:id="48" w:author="Nokia" w:date="2023-10-13T05:54:00Z">
        <w:r>
          <w:rPr>
            <w:rStyle w:val="IvDbodytextChar"/>
            <w:rFonts w:eastAsia="Calibri" w:cs="Calibri"/>
            <w:lang w:val="en-US" w:eastAsia="en-US"/>
          </w:rPr>
          <w:t xml:space="preserve">, does the user consent </w:t>
        </w:r>
      </w:ins>
      <w:ins w:id="49" w:author="Nokia" w:date="2023-10-13T05:55:00Z">
        <w:r>
          <w:rPr>
            <w:rStyle w:val="IvDbodytextChar"/>
            <w:rFonts w:eastAsia="Calibri" w:cs="Calibri"/>
            <w:lang w:val="en-US" w:eastAsia="en-US"/>
          </w:rPr>
          <w:t xml:space="preserve">check </w:t>
        </w:r>
      </w:ins>
      <w:ins w:id="50" w:author="Nokia" w:date="2023-10-13T05:54:00Z">
        <w:r>
          <w:rPr>
            <w:rStyle w:val="IvDbodytextChar"/>
            <w:rFonts w:eastAsia="Calibri" w:cs="Calibri"/>
            <w:lang w:val="en-US" w:eastAsia="en-US"/>
          </w:rPr>
          <w:t xml:space="preserve">apply also for retrieving data from the </w:t>
        </w:r>
      </w:ins>
      <w:ins w:id="51" w:author="Nokia" w:date="2023-10-13T05:55:00Z">
        <w:r>
          <w:rPr>
            <w:rStyle w:val="IvDbodytextChar"/>
            <w:rFonts w:eastAsia="Calibri" w:cs="Calibri"/>
            <w:lang w:val="en-US" w:eastAsia="en-US"/>
          </w:rPr>
          <w:t>ADRF or only for collecting it from the data sources?</w:t>
        </w:r>
      </w:ins>
    </w:p>
    <w:p w14:paraId="66741C79" w14:textId="127A4139" w:rsidR="00AB6969" w:rsidRDefault="00AB6969" w:rsidP="003669E4">
      <w:pPr>
        <w:spacing w:after="120"/>
        <w:ind w:left="1217" w:hangingChars="600" w:hanging="1217"/>
        <w:rPr>
          <w:ins w:id="52" w:author="Nokia" w:date="2023-10-13T05:54:00Z"/>
          <w:rStyle w:val="IvDbodytextChar"/>
          <w:rFonts w:eastAsia="Calibri" w:cs="Calibri"/>
          <w:b/>
          <w:lang w:val="en-US" w:eastAsia="en-US"/>
        </w:rPr>
      </w:pPr>
      <w:ins w:id="53" w:author="Nokia" w:date="2023-10-13T05:55:00Z">
        <w:r>
          <w:rPr>
            <w:rStyle w:val="IvDbodytextChar"/>
            <w:rFonts w:eastAsia="Calibri" w:cs="Calibri"/>
            <w:b/>
            <w:lang w:val="en-US" w:eastAsia="en-US"/>
          </w:rPr>
          <w:t xml:space="preserve">Question 2: </w:t>
        </w:r>
      </w:ins>
      <w:ins w:id="54" w:author="Nokia" w:date="2023-10-13T05:56:00Z">
        <w:r w:rsidRPr="00AB6969">
          <w:rPr>
            <w:rStyle w:val="IvDbodytextChar"/>
            <w:rFonts w:eastAsia="Calibri" w:cs="Calibri"/>
            <w:bCs/>
            <w:lang w:val="en-US" w:eastAsia="en-US"/>
          </w:rPr>
          <w:t xml:space="preserve">If the user consent check applies when retrieving data from the ADRF, </w:t>
        </w:r>
        <w:r>
          <w:rPr>
            <w:rStyle w:val="IvDbodytextChar"/>
            <w:rFonts w:eastAsia="Calibri" w:cs="Calibri"/>
            <w:bCs/>
            <w:lang w:val="en-US" w:eastAsia="en-US"/>
          </w:rPr>
          <w:t>does the user consent need to be grante</w:t>
        </w:r>
      </w:ins>
      <w:ins w:id="55" w:author="Nokia" w:date="2023-10-13T05:57:00Z">
        <w:r>
          <w:rPr>
            <w:rStyle w:val="IvDbodytextChar"/>
            <w:rFonts w:eastAsia="Calibri" w:cs="Calibri"/>
            <w:bCs/>
            <w:lang w:val="en-US" w:eastAsia="en-US"/>
          </w:rPr>
          <w:t>d at the moment that the data is being retrieved from the ADRF or is it sufficient if it was granted at the moment that the data was collected and stored into the ADRF?</w:t>
        </w:r>
      </w:ins>
    </w:p>
    <w:p w14:paraId="2E849B6A" w14:textId="4309CB35" w:rsidR="00FC3E31" w:rsidRDefault="000B6D15" w:rsidP="003669E4">
      <w:pPr>
        <w:spacing w:after="120"/>
        <w:ind w:left="1217" w:hangingChars="600" w:hanging="1217"/>
        <w:rPr>
          <w:rStyle w:val="IvDbodytextChar"/>
          <w:rFonts w:eastAsia="Calibri" w:cs="Calibri"/>
          <w:lang w:val="en-US" w:eastAsia="en-US"/>
        </w:rPr>
      </w:pPr>
      <w:r w:rsidRPr="00261419">
        <w:rPr>
          <w:rStyle w:val="IvDbodytextChar"/>
          <w:rFonts w:eastAsia="Calibri" w:cs="Calibri"/>
          <w:b/>
          <w:lang w:val="en-US" w:eastAsia="en-US"/>
        </w:rPr>
        <w:t xml:space="preserve">Question </w:t>
      </w:r>
      <w:ins w:id="56" w:author="Nokia" w:date="2023-10-13T05:58:00Z">
        <w:r w:rsidR="00AB6969">
          <w:rPr>
            <w:rStyle w:val="IvDbodytextChar"/>
            <w:rFonts w:eastAsia="Calibri" w:cs="Calibri"/>
            <w:b/>
            <w:lang w:val="en-US" w:eastAsia="en-US"/>
          </w:rPr>
          <w:t>3</w:t>
        </w:r>
      </w:ins>
      <w:del w:id="57" w:author="Nokia" w:date="2023-10-13T05:54:00Z">
        <w:r w:rsidR="002D55A4" w:rsidDel="00AB6969">
          <w:rPr>
            <w:rStyle w:val="IvDbodytextChar"/>
            <w:rFonts w:eastAsia="Calibri" w:cs="Calibri"/>
            <w:b/>
            <w:lang w:val="en-US" w:eastAsia="en-US"/>
          </w:rPr>
          <w:delText>1</w:delText>
        </w:r>
      </w:del>
      <w:r w:rsidR="00FC3E31" w:rsidRPr="00261419">
        <w:rPr>
          <w:rStyle w:val="IvDbodytextChar"/>
          <w:rFonts w:eastAsia="Calibri" w:cs="Calibri"/>
          <w:b/>
          <w:lang w:val="en-US" w:eastAsia="en-US"/>
        </w:rPr>
        <w:t>:</w:t>
      </w:r>
      <w:r w:rsidR="003669E4" w:rsidRPr="003669E4">
        <w:rPr>
          <w:rStyle w:val="IvDbodytextChar"/>
          <w:rFonts w:eastAsia="Calibri" w:cs="Calibri"/>
          <w:lang w:val="en-US" w:eastAsia="en-US"/>
        </w:rPr>
        <w:tab/>
      </w:r>
      <w:r w:rsidR="00AD2E7F">
        <w:rPr>
          <w:rStyle w:val="IvDbodytextChar"/>
          <w:rFonts w:eastAsia="Calibri" w:cs="Calibri"/>
          <w:lang w:val="en-US" w:eastAsia="en-US"/>
        </w:rPr>
        <w:t>D</w:t>
      </w:r>
      <w:r w:rsidR="00992C02">
        <w:rPr>
          <w:rStyle w:val="IvDbodytextChar"/>
          <w:rFonts w:eastAsia="Calibri" w:cs="Calibri"/>
          <w:lang w:val="en-US" w:eastAsia="en-US"/>
        </w:rPr>
        <w:t xml:space="preserve">oes the data stored </w:t>
      </w:r>
      <w:ins w:id="58" w:author="Nokia" w:date="2023-10-13T06:05:00Z">
        <w:r w:rsidR="000F6817">
          <w:rPr>
            <w:rStyle w:val="IvDbodytextChar"/>
            <w:rFonts w:eastAsia="Calibri" w:cs="Calibri"/>
            <w:lang w:val="en-US" w:eastAsia="en-US"/>
          </w:rPr>
          <w:t>i</w:t>
        </w:r>
      </w:ins>
      <w:del w:id="59" w:author="Nokia" w:date="2023-10-13T06:05:00Z">
        <w:r w:rsidR="00992C02" w:rsidDel="000F6817">
          <w:rPr>
            <w:rStyle w:val="IvDbodytextChar"/>
            <w:rFonts w:eastAsia="Calibri" w:cs="Calibri"/>
            <w:lang w:val="en-US" w:eastAsia="en-US"/>
          </w:rPr>
          <w:delText>o</w:delText>
        </w:r>
      </w:del>
      <w:r w:rsidR="00992C02">
        <w:rPr>
          <w:rStyle w:val="IvDbodytextChar"/>
          <w:rFonts w:eastAsia="Calibri" w:cs="Calibri"/>
          <w:lang w:val="en-US" w:eastAsia="en-US"/>
        </w:rPr>
        <w:t>n the ADRF need to be removed from the ADRF</w:t>
      </w:r>
      <w:r w:rsidR="00AD2E7F" w:rsidRPr="00AD2E7F">
        <w:rPr>
          <w:rFonts w:eastAsia="Calibri" w:cs="Calibri"/>
          <w:lang w:val="en-US" w:eastAsia="en-US"/>
        </w:rPr>
        <w:t xml:space="preserve"> </w:t>
      </w:r>
      <w:r w:rsidR="00AD2E7F">
        <w:rPr>
          <w:rStyle w:val="IvDbodytextChar"/>
          <w:rFonts w:eastAsia="Calibri" w:cs="Calibri"/>
          <w:lang w:val="en-US" w:eastAsia="en-US"/>
        </w:rPr>
        <w:t>a</w:t>
      </w:r>
      <w:r w:rsidR="00AD2E7F" w:rsidRPr="00992C02">
        <w:rPr>
          <w:rStyle w:val="IvDbodytextChar"/>
          <w:rFonts w:eastAsia="Calibri" w:cs="Calibri"/>
          <w:lang w:val="en-US" w:eastAsia="en-US"/>
        </w:rPr>
        <w:t xml:space="preserve">fter the user </w:t>
      </w:r>
      <w:r w:rsidR="00AD2E7F">
        <w:rPr>
          <w:rStyle w:val="IvDbodytextChar"/>
          <w:rFonts w:eastAsia="Calibri" w:cs="Calibri"/>
          <w:lang w:val="en-US" w:eastAsia="en-US"/>
        </w:rPr>
        <w:t xml:space="preserve">consent was </w:t>
      </w:r>
      <w:r w:rsidR="00AD2E7F" w:rsidRPr="00992C02">
        <w:rPr>
          <w:rStyle w:val="IvDbodytextChar"/>
          <w:rFonts w:eastAsia="Calibri" w:cs="Calibri"/>
          <w:lang w:val="en-US" w:eastAsia="en-US"/>
        </w:rPr>
        <w:t>revoked</w:t>
      </w:r>
      <w:ins w:id="60" w:author="Nokia" w:date="2023-10-13T05:45:00Z">
        <w:r w:rsidR="00F471AC">
          <w:rPr>
            <w:rStyle w:val="IvDbodytextChar"/>
            <w:rFonts w:eastAsia="Calibri" w:cs="Calibri"/>
            <w:lang w:val="en-US" w:eastAsia="en-US"/>
          </w:rPr>
          <w:t xml:space="preserve">, even if the user consent was granted at the time </w:t>
        </w:r>
      </w:ins>
      <w:ins w:id="61" w:author="Nokia" w:date="2023-10-13T05:46:00Z">
        <w:r w:rsidR="00F471AC">
          <w:rPr>
            <w:rStyle w:val="IvDbodytextChar"/>
            <w:rFonts w:eastAsia="Calibri" w:cs="Calibri"/>
            <w:lang w:val="en-US" w:eastAsia="en-US"/>
          </w:rPr>
          <w:t>that they were collected and stored</w:t>
        </w:r>
      </w:ins>
      <w:r w:rsidR="00992C02">
        <w:rPr>
          <w:rStyle w:val="IvDbodytextChar"/>
          <w:rFonts w:eastAsia="Calibri" w:cs="Calibri"/>
          <w:lang w:val="en-US" w:eastAsia="en-US"/>
        </w:rPr>
        <w:t>?</w:t>
      </w:r>
    </w:p>
    <w:p w14:paraId="41DB8806" w14:textId="4E40B316" w:rsidR="00F471AC" w:rsidRPr="000F6817" w:rsidDel="00F471AC" w:rsidRDefault="007E7A24" w:rsidP="000F6817">
      <w:pPr>
        <w:spacing w:after="120"/>
        <w:ind w:left="1217" w:hangingChars="600" w:hanging="1217"/>
        <w:rPr>
          <w:del w:id="62" w:author="Nokia" w:date="2023-10-13T05:46:00Z"/>
          <w:rStyle w:val="IvDbodytextChar"/>
          <w:rFonts w:eastAsia="Calibri" w:cs="Calibri"/>
          <w:lang w:val="en-US" w:eastAsia="en-US"/>
          <w:rPrChange w:id="63" w:author="Nokia" w:date="2023-10-13T06:01:00Z">
            <w:rPr>
              <w:del w:id="64" w:author="Nokia" w:date="2023-10-13T05:46:00Z"/>
              <w:rStyle w:val="IvDbodytextChar"/>
              <w:rFonts w:eastAsia="Calibri" w:cs="Calibri"/>
              <w:b/>
              <w:lang w:val="en-US" w:eastAsia="en-US"/>
            </w:rPr>
          </w:rPrChange>
        </w:rPr>
      </w:pPr>
      <w:r w:rsidRPr="00261419">
        <w:rPr>
          <w:rStyle w:val="IvDbodytextChar"/>
          <w:rFonts w:eastAsia="Calibri" w:cs="Calibri"/>
          <w:b/>
          <w:lang w:val="en-US" w:eastAsia="en-US"/>
        </w:rPr>
        <w:t xml:space="preserve">Question </w:t>
      </w:r>
      <w:ins w:id="65" w:author="Nokia" w:date="2023-10-13T05:58:00Z">
        <w:r w:rsidR="00AB6969">
          <w:rPr>
            <w:rStyle w:val="IvDbodytextChar"/>
            <w:rFonts w:eastAsia="Calibri" w:cs="Calibri"/>
            <w:b/>
            <w:lang w:val="en-US" w:eastAsia="en-US"/>
          </w:rPr>
          <w:t>4</w:t>
        </w:r>
      </w:ins>
      <w:del w:id="66" w:author="Nokia" w:date="2023-10-13T05:54:00Z">
        <w:r w:rsidR="002D55A4" w:rsidDel="00AB6969">
          <w:rPr>
            <w:rStyle w:val="IvDbodytextChar"/>
            <w:rFonts w:eastAsia="Calibri" w:cs="Calibri"/>
            <w:b/>
            <w:lang w:val="en-US" w:eastAsia="en-US"/>
          </w:rPr>
          <w:delText>2</w:delText>
        </w:r>
      </w:del>
      <w:r w:rsidRPr="00261419">
        <w:rPr>
          <w:rStyle w:val="IvDbodytextChar"/>
          <w:rFonts w:eastAsia="Calibri" w:cs="Calibri"/>
          <w:b/>
          <w:lang w:val="en-US" w:eastAsia="en-US"/>
        </w:rPr>
        <w:t>:</w:t>
      </w:r>
      <w:r w:rsidRPr="003669E4">
        <w:rPr>
          <w:rStyle w:val="IvDbodytextChar"/>
          <w:rFonts w:eastAsia="Calibri" w:cs="Calibri"/>
          <w:lang w:val="en-US" w:eastAsia="en-US"/>
        </w:rPr>
        <w:tab/>
      </w:r>
      <w:r w:rsidR="00D12DB5">
        <w:rPr>
          <w:rStyle w:val="IvDbodytextChar"/>
          <w:rFonts w:eastAsia="Calibri" w:cs="Calibri"/>
          <w:lang w:val="en-US" w:eastAsia="en-US"/>
        </w:rPr>
        <w:t>I</w:t>
      </w:r>
      <w:r w:rsidR="00992C02">
        <w:rPr>
          <w:rStyle w:val="IvDbodytextChar"/>
          <w:rFonts w:eastAsia="Calibri" w:cs="Calibri"/>
          <w:lang w:val="en-US" w:eastAsia="en-US"/>
        </w:rPr>
        <w:t xml:space="preserve">f the answer to question 1 is </w:t>
      </w:r>
      <w:r w:rsidR="00D12DB5">
        <w:rPr>
          <w:rStyle w:val="IvDbodytextChar"/>
          <w:rFonts w:eastAsia="Calibri" w:cs="Calibri"/>
          <w:lang w:val="en-US" w:eastAsia="en-US"/>
        </w:rPr>
        <w:t xml:space="preserve">yes, </w:t>
      </w:r>
      <w:del w:id="67" w:author="Nokia" w:date="2023-10-13T05:46:00Z">
        <w:r w:rsidR="00D12DB5" w:rsidDel="00F471AC">
          <w:rPr>
            <w:rStyle w:val="IvDbodytextChar"/>
            <w:rFonts w:eastAsia="Calibri" w:cs="Calibri"/>
            <w:lang w:val="en-US" w:eastAsia="en-US"/>
          </w:rPr>
          <w:delText>is</w:delText>
        </w:r>
        <w:r w:rsidR="00D12DB5" w:rsidRPr="00D12DB5" w:rsidDel="00F471AC">
          <w:rPr>
            <w:rStyle w:val="IvDbodytextChar"/>
            <w:rFonts w:eastAsia="Calibri" w:cs="Calibri"/>
            <w:lang w:val="en-US" w:eastAsia="en-US"/>
          </w:rPr>
          <w:delText xml:space="preserve"> it the</w:delText>
        </w:r>
      </w:del>
      <w:ins w:id="68" w:author="Nokia" w:date="2023-10-13T05:46:00Z">
        <w:r w:rsidR="00F471AC">
          <w:rPr>
            <w:rStyle w:val="IvDbodytextChar"/>
            <w:rFonts w:eastAsia="Calibri" w:cs="Calibri"/>
            <w:lang w:val="en-US" w:eastAsia="en-US"/>
          </w:rPr>
          <w:t>which</w:t>
        </w:r>
      </w:ins>
      <w:r w:rsidR="00D12DB5" w:rsidRPr="00D12DB5">
        <w:rPr>
          <w:rStyle w:val="IvDbodytextChar"/>
          <w:rFonts w:eastAsia="Calibri" w:cs="Calibri"/>
          <w:lang w:val="en-US" w:eastAsia="en-US"/>
        </w:rPr>
        <w:t xml:space="preserve"> NF </w:t>
      </w:r>
      <w:del w:id="69" w:author="Nokia" w:date="2023-10-13T05:46:00Z">
        <w:r w:rsidR="00D12DB5" w:rsidRPr="00D12DB5" w:rsidDel="00F471AC">
          <w:rPr>
            <w:rStyle w:val="IvDbodytextChar"/>
            <w:rFonts w:eastAsia="Calibri" w:cs="Calibri"/>
            <w:lang w:val="en-US" w:eastAsia="en-US"/>
          </w:rPr>
          <w:delText xml:space="preserve">that stores </w:delText>
        </w:r>
        <w:r w:rsidR="00D12DB5" w:rsidDel="00F471AC">
          <w:rPr>
            <w:rStyle w:val="IvDbodytextChar"/>
            <w:rFonts w:eastAsia="Calibri" w:cs="Calibri"/>
            <w:lang w:val="en-US" w:eastAsia="en-US"/>
          </w:rPr>
          <w:delText xml:space="preserve">the </w:delText>
        </w:r>
        <w:r w:rsidR="00D12DB5" w:rsidRPr="00D12DB5" w:rsidDel="00F471AC">
          <w:rPr>
            <w:rStyle w:val="IvDbodytextChar"/>
            <w:rFonts w:eastAsia="Calibri" w:cs="Calibri"/>
            <w:lang w:val="en-US" w:eastAsia="en-US"/>
          </w:rPr>
          <w:delText xml:space="preserve">data </w:delText>
        </w:r>
        <w:r w:rsidR="00D12DB5" w:rsidDel="00F471AC">
          <w:rPr>
            <w:rStyle w:val="IvDbodytextChar"/>
            <w:rFonts w:eastAsia="Calibri" w:cs="Calibri"/>
            <w:lang w:val="en-US" w:eastAsia="en-US"/>
          </w:rPr>
          <w:delText>to</w:delText>
        </w:r>
      </w:del>
      <w:ins w:id="70" w:author="Nokia" w:date="2023-10-13T05:46:00Z">
        <w:r w:rsidR="00F471AC">
          <w:rPr>
            <w:rStyle w:val="IvDbodytextChar"/>
            <w:rFonts w:eastAsia="Calibri" w:cs="Calibri"/>
            <w:lang w:val="en-US" w:eastAsia="en-US"/>
          </w:rPr>
          <w:t>shall</w:t>
        </w:r>
      </w:ins>
      <w:r w:rsidR="00D12DB5" w:rsidRPr="00D12DB5">
        <w:rPr>
          <w:rStyle w:val="IvDbodytextChar"/>
          <w:rFonts w:eastAsia="Calibri" w:cs="Calibri"/>
          <w:lang w:val="en-US" w:eastAsia="en-US"/>
        </w:rPr>
        <w:t xml:space="preserve"> </w:t>
      </w:r>
      <w:r w:rsidR="00D12DB5">
        <w:rPr>
          <w:rStyle w:val="IvDbodytextChar"/>
          <w:rFonts w:eastAsia="Calibri" w:cs="Calibri"/>
          <w:lang w:val="en-US" w:eastAsia="en-US"/>
        </w:rPr>
        <w:t>delete</w:t>
      </w:r>
      <w:r w:rsidR="00D12DB5" w:rsidRPr="00D12DB5">
        <w:rPr>
          <w:rStyle w:val="IvDbodytextChar"/>
          <w:rFonts w:eastAsia="Calibri" w:cs="Calibri"/>
          <w:lang w:val="en-US" w:eastAsia="en-US"/>
        </w:rPr>
        <w:t xml:space="preserve"> the data </w:t>
      </w:r>
      <w:del w:id="71" w:author="Nokia" w:date="2023-10-13T05:46:00Z">
        <w:r w:rsidR="00D12DB5" w:rsidRPr="00D12DB5" w:rsidDel="00F471AC">
          <w:rPr>
            <w:rStyle w:val="IvDbodytextChar"/>
            <w:rFonts w:eastAsia="Calibri" w:cs="Calibri"/>
            <w:lang w:val="en-US" w:eastAsia="en-US"/>
          </w:rPr>
          <w:delText xml:space="preserve">on </w:delText>
        </w:r>
      </w:del>
      <w:ins w:id="72" w:author="Nokia" w:date="2023-10-13T05:46:00Z">
        <w:r w:rsidR="00F471AC">
          <w:rPr>
            <w:rStyle w:val="IvDbodytextChar"/>
            <w:rFonts w:eastAsia="Calibri" w:cs="Calibri"/>
            <w:lang w:val="en-US" w:eastAsia="en-US"/>
          </w:rPr>
          <w:t>from the</w:t>
        </w:r>
        <w:r w:rsidR="00F471AC" w:rsidRPr="00D12DB5">
          <w:rPr>
            <w:rStyle w:val="IvDbodytextChar"/>
            <w:rFonts w:eastAsia="Calibri" w:cs="Calibri"/>
            <w:lang w:val="en-US" w:eastAsia="en-US"/>
          </w:rPr>
          <w:t xml:space="preserve"> </w:t>
        </w:r>
      </w:ins>
      <w:r w:rsidR="00D12DB5" w:rsidRPr="00D12DB5">
        <w:rPr>
          <w:rStyle w:val="IvDbodytextChar"/>
          <w:rFonts w:eastAsia="Calibri" w:cs="Calibri"/>
          <w:lang w:val="en-US" w:eastAsia="en-US"/>
        </w:rPr>
        <w:t>ADRF</w:t>
      </w:r>
      <w:r w:rsidR="00D12DB5">
        <w:rPr>
          <w:rStyle w:val="IvDbodytextChar"/>
          <w:rFonts w:eastAsia="Calibri" w:cs="Calibri"/>
          <w:lang w:val="en-US" w:eastAsia="en-US"/>
        </w:rPr>
        <w:t>?</w:t>
      </w:r>
    </w:p>
    <w:p w14:paraId="242BE965" w14:textId="77777777" w:rsidR="007E7A24" w:rsidRPr="003669E4" w:rsidRDefault="007E7A24" w:rsidP="00F471AC">
      <w:pPr>
        <w:spacing w:after="120"/>
        <w:ind w:left="1217" w:hangingChars="600" w:hanging="1217"/>
        <w:rPr>
          <w:rStyle w:val="IvDbodytextChar"/>
          <w:rFonts w:eastAsia="Calibri" w:cs="Calibri"/>
          <w:b/>
          <w:lang w:val="en-US" w:eastAsia="en-US"/>
        </w:rPr>
      </w:pPr>
    </w:p>
    <w:p w14:paraId="2B4D2177" w14:textId="5027D37E" w:rsidR="00437E9B" w:rsidRDefault="00DE3414" w:rsidP="00CF5F52">
      <w:pPr>
        <w:pStyle w:val="Heading1"/>
        <w:numPr>
          <w:ilvl w:val="0"/>
          <w:numId w:val="5"/>
        </w:numPr>
        <w:ind w:left="993" w:hanging="993"/>
      </w:pPr>
      <w:r>
        <w:t>Actions</w:t>
      </w:r>
    </w:p>
    <w:p w14:paraId="49099AE9" w14:textId="7C5E95C3" w:rsidR="00437E9B" w:rsidRDefault="00DE3414">
      <w:pPr>
        <w:spacing w:after="120"/>
        <w:ind w:left="1985" w:hanging="1985"/>
        <w:rPr>
          <w:rFonts w:ascii="Arial" w:hAnsi="Arial" w:cs="Arial"/>
          <w:b/>
        </w:rPr>
      </w:pPr>
      <w:r>
        <w:rPr>
          <w:rFonts w:ascii="Arial" w:hAnsi="Arial" w:cs="Arial"/>
          <w:b/>
        </w:rPr>
        <w:t>To</w:t>
      </w:r>
      <w:r w:rsidR="001F5252">
        <w:rPr>
          <w:rFonts w:ascii="Arial" w:hAnsi="Arial" w:cs="Arial"/>
          <w:b/>
        </w:rPr>
        <w:t xml:space="preserve"> SA</w:t>
      </w:r>
      <w:r w:rsidR="00D12DB5">
        <w:rPr>
          <w:rFonts w:ascii="Arial" w:hAnsi="Arial" w:cs="Arial"/>
          <w:b/>
        </w:rPr>
        <w:t>3</w:t>
      </w:r>
      <w:r w:rsidR="00522CF5">
        <w:rPr>
          <w:rFonts w:ascii="Arial" w:hAnsi="Arial" w:cs="Arial"/>
          <w:b/>
        </w:rPr>
        <w:t>:</w:t>
      </w:r>
    </w:p>
    <w:p w14:paraId="095DE986" w14:textId="5330754E" w:rsidR="00437E9B" w:rsidRPr="00A670D4" w:rsidRDefault="00DE3414">
      <w:pPr>
        <w:spacing w:after="120"/>
        <w:ind w:left="993" w:hanging="993"/>
        <w:rPr>
          <w:rStyle w:val="IvDbodytextChar"/>
          <w:rFonts w:eastAsia="Calibri" w:cs="Calibri"/>
          <w:lang w:val="en-US" w:eastAsia="en-US"/>
        </w:rPr>
      </w:pPr>
      <w:r>
        <w:rPr>
          <w:rFonts w:ascii="Arial" w:hAnsi="Arial" w:cs="Arial"/>
          <w:b/>
        </w:rPr>
        <w:t>ACTION:</w:t>
      </w:r>
      <w:r w:rsidR="00167A87" w:rsidRPr="00167A87">
        <w:t xml:space="preserve"> </w:t>
      </w:r>
      <w:r w:rsidR="00167A87">
        <w:tab/>
      </w:r>
      <w:r w:rsidR="00167A87" w:rsidRPr="00A670D4">
        <w:rPr>
          <w:rStyle w:val="IvDbodytextChar"/>
          <w:rFonts w:eastAsia="Calibri" w:cs="Calibri"/>
          <w:lang w:val="en-US" w:eastAsia="en-US"/>
        </w:rPr>
        <w:t>C</w:t>
      </w:r>
      <w:r w:rsidR="003407BA" w:rsidRPr="00A670D4">
        <w:rPr>
          <w:rStyle w:val="IvDbodytextChar"/>
          <w:rFonts w:eastAsia="Calibri" w:cs="Calibri"/>
          <w:lang w:val="en-US" w:eastAsia="en-US"/>
        </w:rPr>
        <w:t>T3 kindly asks SA</w:t>
      </w:r>
      <w:r w:rsidR="00E42D5B">
        <w:rPr>
          <w:rStyle w:val="IvDbodytextChar"/>
          <w:rFonts w:eastAsia="Calibri" w:cs="Calibri"/>
          <w:lang w:val="en-US" w:eastAsia="en-US"/>
        </w:rPr>
        <w:t>3</w:t>
      </w:r>
      <w:ins w:id="73" w:author="Nokia" w:date="2023-10-13T06:05:00Z">
        <w:r w:rsidR="000F6817">
          <w:rPr>
            <w:rStyle w:val="IvDbodytextChar"/>
            <w:rFonts w:eastAsia="Calibri" w:cs="Calibri"/>
            <w:lang w:val="en-US" w:eastAsia="en-US"/>
          </w:rPr>
          <w:t xml:space="preserve"> and SA2</w:t>
        </w:r>
      </w:ins>
      <w:r w:rsidR="003407BA" w:rsidRPr="00A670D4">
        <w:rPr>
          <w:rStyle w:val="IvDbodytextChar"/>
          <w:rFonts w:eastAsia="Calibri" w:cs="Calibri"/>
          <w:lang w:val="en-US" w:eastAsia="en-US"/>
        </w:rPr>
        <w:t xml:space="preserve"> to answer above question</w:t>
      </w:r>
      <w:r w:rsidR="00522CF5" w:rsidRPr="00A670D4">
        <w:rPr>
          <w:rStyle w:val="IvDbodytextChar"/>
          <w:rFonts w:eastAsia="Calibri" w:cs="Calibri"/>
          <w:lang w:val="en-US" w:eastAsia="en-US"/>
        </w:rPr>
        <w:t>s</w:t>
      </w:r>
      <w:r w:rsidR="00167A87" w:rsidRPr="00A670D4">
        <w:rPr>
          <w:rStyle w:val="IvDbodytextChar"/>
          <w:rFonts w:eastAsia="Calibri" w:cs="Calibri"/>
          <w:lang w:val="en-US" w:eastAsia="en-US"/>
        </w:rPr>
        <w:t xml:space="preserve"> and </w:t>
      </w:r>
      <w:r w:rsidR="00E1580C" w:rsidRPr="00A670D4">
        <w:rPr>
          <w:rStyle w:val="IvDbodytextChar"/>
          <w:rFonts w:eastAsia="Calibri" w:cs="Calibri"/>
          <w:lang w:val="en-US" w:eastAsia="en-US"/>
        </w:rPr>
        <w:t>amend</w:t>
      </w:r>
      <w:r w:rsidR="00167A87" w:rsidRPr="00A670D4">
        <w:rPr>
          <w:rStyle w:val="IvDbodytextChar"/>
          <w:rFonts w:eastAsia="Calibri" w:cs="Calibri"/>
          <w:lang w:val="en-US" w:eastAsia="en-US"/>
        </w:rPr>
        <w:t xml:space="preserve"> the specifications accordingly.</w:t>
      </w:r>
    </w:p>
    <w:p w14:paraId="72D45FE4" w14:textId="77777777" w:rsidR="00437E9B" w:rsidRDefault="00DE3414">
      <w:pPr>
        <w:pStyle w:val="Heading1"/>
        <w:rPr>
          <w:szCs w:val="36"/>
        </w:rPr>
      </w:pPr>
      <w:r>
        <w:rPr>
          <w:szCs w:val="36"/>
        </w:rPr>
        <w:lastRenderedPageBreak/>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3</w:t>
      </w:r>
      <w:r>
        <w:rPr>
          <w:szCs w:val="36"/>
        </w:rPr>
        <w:t xml:space="preserve"> meetings</w:t>
      </w:r>
    </w:p>
    <w:p w14:paraId="527B6335" w14:textId="410AE6EE" w:rsidR="00C2018E" w:rsidRDefault="00C2018E" w:rsidP="00C2018E">
      <w:pPr>
        <w:tabs>
          <w:tab w:val="left" w:pos="5103"/>
        </w:tabs>
        <w:spacing w:after="120"/>
        <w:ind w:left="2268" w:hanging="2268"/>
        <w:rPr>
          <w:rFonts w:ascii="Arial" w:hAnsi="Arial" w:cs="Arial"/>
          <w:bCs/>
        </w:rPr>
      </w:pPr>
      <w:bookmarkStart w:id="74" w:name="_Hlk134178652"/>
      <w:r>
        <w:rPr>
          <w:rFonts w:ascii="Arial" w:hAnsi="Arial" w:cs="Arial"/>
          <w:bCs/>
        </w:rPr>
        <w:t>CT3#13</w:t>
      </w:r>
      <w:r w:rsidR="00E42D5B">
        <w:rPr>
          <w:rFonts w:ascii="Arial" w:hAnsi="Arial" w:cs="Arial"/>
          <w:bCs/>
        </w:rPr>
        <w:t>1</w:t>
      </w:r>
      <w:r>
        <w:rPr>
          <w:rFonts w:ascii="Arial" w:hAnsi="Arial" w:cs="Arial"/>
          <w:bCs/>
        </w:rPr>
        <w:tab/>
      </w:r>
      <w:r w:rsidR="00E42D5B">
        <w:rPr>
          <w:rFonts w:ascii="Arial" w:hAnsi="Arial" w:cs="Arial"/>
          <w:bCs/>
        </w:rPr>
        <w:t>13</w:t>
      </w:r>
      <w:r w:rsidRPr="00922018">
        <w:rPr>
          <w:rFonts w:ascii="Arial" w:hAnsi="Arial" w:cs="Arial"/>
          <w:bCs/>
          <w:vertAlign w:val="superscript"/>
        </w:rPr>
        <w:t>th</w:t>
      </w:r>
      <w:r>
        <w:rPr>
          <w:rFonts w:ascii="Arial" w:hAnsi="Arial" w:cs="Arial"/>
          <w:bCs/>
        </w:rPr>
        <w:t xml:space="preserve"> – 1</w:t>
      </w:r>
      <w:r w:rsidR="00E42D5B">
        <w:rPr>
          <w:rFonts w:ascii="Arial" w:hAnsi="Arial" w:cs="Arial"/>
          <w:bCs/>
        </w:rPr>
        <w:t>7</w:t>
      </w:r>
      <w:r>
        <w:rPr>
          <w:rFonts w:ascii="Arial" w:hAnsi="Arial" w:cs="Arial"/>
          <w:bCs/>
          <w:vertAlign w:val="superscript"/>
        </w:rPr>
        <w:t>th</w:t>
      </w:r>
      <w:r>
        <w:rPr>
          <w:rFonts w:ascii="Arial" w:hAnsi="Arial" w:cs="Arial"/>
          <w:bCs/>
        </w:rPr>
        <w:t xml:space="preserve"> </w:t>
      </w:r>
      <w:r w:rsidR="00E42D5B">
        <w:rPr>
          <w:rFonts w:ascii="Arial" w:hAnsi="Arial" w:cs="Arial"/>
          <w:bCs/>
        </w:rPr>
        <w:t>Nov</w:t>
      </w:r>
      <w:r>
        <w:rPr>
          <w:rFonts w:ascii="Arial" w:hAnsi="Arial" w:cs="Arial"/>
          <w:bCs/>
        </w:rPr>
        <w:t xml:space="preserve"> 2023 </w:t>
      </w:r>
      <w:r>
        <w:rPr>
          <w:rFonts w:ascii="Arial" w:hAnsi="Arial" w:cs="Arial"/>
          <w:bCs/>
        </w:rPr>
        <w:tab/>
      </w:r>
      <w:r>
        <w:rPr>
          <w:rFonts w:ascii="Arial" w:hAnsi="Arial" w:cs="Arial"/>
          <w:bCs/>
        </w:rPr>
        <w:tab/>
      </w:r>
      <w:r w:rsidR="00E42D5B" w:rsidRPr="00E42D5B">
        <w:rPr>
          <w:rFonts w:ascii="Arial" w:hAnsi="Arial" w:cs="Arial"/>
          <w:bCs/>
        </w:rPr>
        <w:t>Chicago , US</w:t>
      </w:r>
    </w:p>
    <w:bookmarkEnd w:id="74"/>
    <w:p w14:paraId="31BC10BB" w14:textId="41115F22" w:rsidR="00AD6270" w:rsidRPr="00C2018E" w:rsidRDefault="00AD6270" w:rsidP="00C2018E">
      <w:pPr>
        <w:overflowPunct/>
        <w:autoSpaceDE/>
        <w:autoSpaceDN/>
        <w:adjustRightInd/>
        <w:spacing w:after="0"/>
        <w:textAlignment w:val="auto"/>
        <w:rPr>
          <w:rFonts w:ascii="Arial" w:hAnsi="Arial" w:cs="Arial"/>
          <w:color w:val="212529"/>
          <w:sz w:val="21"/>
          <w:szCs w:val="21"/>
        </w:rPr>
      </w:pPr>
    </w:p>
    <w:sectPr w:rsidR="00AD6270" w:rsidRPr="00C2018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B682" w14:textId="77777777" w:rsidR="009341F8" w:rsidRDefault="009341F8">
      <w:pPr>
        <w:spacing w:after="0"/>
      </w:pPr>
      <w:r>
        <w:separator/>
      </w:r>
    </w:p>
  </w:endnote>
  <w:endnote w:type="continuationSeparator" w:id="0">
    <w:p w14:paraId="234EEDF8" w14:textId="77777777" w:rsidR="009341F8" w:rsidRDefault="009341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default"/>
    <w:sig w:usb0="00000000" w:usb1="0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88FB" w14:textId="77777777" w:rsidR="009341F8" w:rsidRDefault="009341F8">
      <w:pPr>
        <w:spacing w:after="0"/>
      </w:pPr>
      <w:r>
        <w:separator/>
      </w:r>
    </w:p>
  </w:footnote>
  <w:footnote w:type="continuationSeparator" w:id="0">
    <w:p w14:paraId="54F62164" w14:textId="77777777" w:rsidR="009341F8" w:rsidRDefault="009341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32DD"/>
    <w:multiLevelType w:val="hybridMultilevel"/>
    <w:tmpl w:val="35543436"/>
    <w:lvl w:ilvl="0" w:tplc="6484B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71E7F"/>
    <w:multiLevelType w:val="hybridMultilevel"/>
    <w:tmpl w:val="D8C22E5C"/>
    <w:lvl w:ilvl="0" w:tplc="54022D30">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3FE56DCF"/>
    <w:multiLevelType w:val="hybridMultilevel"/>
    <w:tmpl w:val="CDD03C68"/>
    <w:lvl w:ilvl="0" w:tplc="7D1613B0">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583139"/>
    <w:multiLevelType w:val="hybridMultilevel"/>
    <w:tmpl w:val="C6BC9146"/>
    <w:lvl w:ilvl="0" w:tplc="E5429C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5009F"/>
    <w:multiLevelType w:val="hybridMultilevel"/>
    <w:tmpl w:val="A052DB74"/>
    <w:lvl w:ilvl="0" w:tplc="A67211A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C9D68CE"/>
    <w:multiLevelType w:val="hybridMultilevel"/>
    <w:tmpl w:val="1DEC2DD6"/>
    <w:lvl w:ilvl="0" w:tplc="427A91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94044277">
    <w:abstractNumId w:val="8"/>
  </w:num>
  <w:num w:numId="2" w16cid:durableId="646709588">
    <w:abstractNumId w:val="7"/>
  </w:num>
  <w:num w:numId="3" w16cid:durableId="216475801">
    <w:abstractNumId w:val="4"/>
  </w:num>
  <w:num w:numId="4" w16cid:durableId="1809011793">
    <w:abstractNumId w:val="2"/>
  </w:num>
  <w:num w:numId="5" w16cid:durableId="824933984">
    <w:abstractNumId w:val="1"/>
  </w:num>
  <w:num w:numId="6" w16cid:durableId="844248628">
    <w:abstractNumId w:val="5"/>
  </w:num>
  <w:num w:numId="7" w16cid:durableId="1984505025">
    <w:abstractNumId w:val="3"/>
  </w:num>
  <w:num w:numId="8" w16cid:durableId="739789324">
    <w:abstractNumId w:val="6"/>
  </w:num>
  <w:num w:numId="9" w16cid:durableId="1827085554">
    <w:abstractNumId w:val="9"/>
  </w:num>
  <w:num w:numId="10" w16cid:durableId="125412494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9B"/>
    <w:rsid w:val="0000015E"/>
    <w:rsid w:val="000046E6"/>
    <w:rsid w:val="000071DA"/>
    <w:rsid w:val="0001682C"/>
    <w:rsid w:val="000175A1"/>
    <w:rsid w:val="000201E2"/>
    <w:rsid w:val="000206A1"/>
    <w:rsid w:val="00031358"/>
    <w:rsid w:val="00033F6F"/>
    <w:rsid w:val="000359F2"/>
    <w:rsid w:val="0003757C"/>
    <w:rsid w:val="000420FE"/>
    <w:rsid w:val="00051B7A"/>
    <w:rsid w:val="00052BF6"/>
    <w:rsid w:val="000533EB"/>
    <w:rsid w:val="00053A3E"/>
    <w:rsid w:val="000574D4"/>
    <w:rsid w:val="00075E94"/>
    <w:rsid w:val="00081ABB"/>
    <w:rsid w:val="00082B08"/>
    <w:rsid w:val="00090AC6"/>
    <w:rsid w:val="000959A4"/>
    <w:rsid w:val="00096EF3"/>
    <w:rsid w:val="000A3286"/>
    <w:rsid w:val="000B58E4"/>
    <w:rsid w:val="000B6D15"/>
    <w:rsid w:val="000B7EF0"/>
    <w:rsid w:val="000C0E1A"/>
    <w:rsid w:val="000C16FC"/>
    <w:rsid w:val="000C1FAC"/>
    <w:rsid w:val="000C26DC"/>
    <w:rsid w:val="000C2D5C"/>
    <w:rsid w:val="000C58CC"/>
    <w:rsid w:val="000C61F7"/>
    <w:rsid w:val="000D23B0"/>
    <w:rsid w:val="000D2B72"/>
    <w:rsid w:val="000D31D7"/>
    <w:rsid w:val="000D4E0B"/>
    <w:rsid w:val="000D650F"/>
    <w:rsid w:val="000D7835"/>
    <w:rsid w:val="000F60DC"/>
    <w:rsid w:val="000F6817"/>
    <w:rsid w:val="0011475C"/>
    <w:rsid w:val="00114DE4"/>
    <w:rsid w:val="00120185"/>
    <w:rsid w:val="00124750"/>
    <w:rsid w:val="00127CA7"/>
    <w:rsid w:val="00135822"/>
    <w:rsid w:val="001376CF"/>
    <w:rsid w:val="00142E2A"/>
    <w:rsid w:val="00143674"/>
    <w:rsid w:val="001453E7"/>
    <w:rsid w:val="00146331"/>
    <w:rsid w:val="00154F04"/>
    <w:rsid w:val="00156EDA"/>
    <w:rsid w:val="001617C1"/>
    <w:rsid w:val="00163496"/>
    <w:rsid w:val="00166AF4"/>
    <w:rsid w:val="00167A87"/>
    <w:rsid w:val="00170DA0"/>
    <w:rsid w:val="00176624"/>
    <w:rsid w:val="00180D25"/>
    <w:rsid w:val="00182EAF"/>
    <w:rsid w:val="001838AD"/>
    <w:rsid w:val="00184B56"/>
    <w:rsid w:val="00190B20"/>
    <w:rsid w:val="00196FEB"/>
    <w:rsid w:val="00197587"/>
    <w:rsid w:val="001A1447"/>
    <w:rsid w:val="001B2CD6"/>
    <w:rsid w:val="001B30BA"/>
    <w:rsid w:val="001B334D"/>
    <w:rsid w:val="001B4C75"/>
    <w:rsid w:val="001B6781"/>
    <w:rsid w:val="001B6AF0"/>
    <w:rsid w:val="001B77C4"/>
    <w:rsid w:val="001C0302"/>
    <w:rsid w:val="001C2561"/>
    <w:rsid w:val="001C3BAB"/>
    <w:rsid w:val="001D1156"/>
    <w:rsid w:val="001D248B"/>
    <w:rsid w:val="001D6EC8"/>
    <w:rsid w:val="001E0FDB"/>
    <w:rsid w:val="001E172F"/>
    <w:rsid w:val="001E2E1B"/>
    <w:rsid w:val="001E52D9"/>
    <w:rsid w:val="001F0D6A"/>
    <w:rsid w:val="001F29E8"/>
    <w:rsid w:val="001F37FE"/>
    <w:rsid w:val="001F5252"/>
    <w:rsid w:val="001F6FA9"/>
    <w:rsid w:val="00202529"/>
    <w:rsid w:val="00211BB7"/>
    <w:rsid w:val="00215373"/>
    <w:rsid w:val="00221CD8"/>
    <w:rsid w:val="00231912"/>
    <w:rsid w:val="0023533C"/>
    <w:rsid w:val="00252C46"/>
    <w:rsid w:val="00254023"/>
    <w:rsid w:val="00255D89"/>
    <w:rsid w:val="00261419"/>
    <w:rsid w:val="00261EAD"/>
    <w:rsid w:val="0026577B"/>
    <w:rsid w:val="002732DF"/>
    <w:rsid w:val="00285DDA"/>
    <w:rsid w:val="00286D4D"/>
    <w:rsid w:val="0029411E"/>
    <w:rsid w:val="00296EB4"/>
    <w:rsid w:val="002973F0"/>
    <w:rsid w:val="002A0DC7"/>
    <w:rsid w:val="002A7FA7"/>
    <w:rsid w:val="002B0C98"/>
    <w:rsid w:val="002B4210"/>
    <w:rsid w:val="002B4875"/>
    <w:rsid w:val="002B7495"/>
    <w:rsid w:val="002D51A3"/>
    <w:rsid w:val="002D55A4"/>
    <w:rsid w:val="002D58D6"/>
    <w:rsid w:val="002D732E"/>
    <w:rsid w:val="002E1E45"/>
    <w:rsid w:val="002E5AB0"/>
    <w:rsid w:val="002E647B"/>
    <w:rsid w:val="002E7A65"/>
    <w:rsid w:val="002F63EE"/>
    <w:rsid w:val="002F7FCF"/>
    <w:rsid w:val="003004E6"/>
    <w:rsid w:val="00303902"/>
    <w:rsid w:val="0030572F"/>
    <w:rsid w:val="00307FD1"/>
    <w:rsid w:val="00314D0C"/>
    <w:rsid w:val="0032299E"/>
    <w:rsid w:val="00323309"/>
    <w:rsid w:val="00327534"/>
    <w:rsid w:val="003313A1"/>
    <w:rsid w:val="00333206"/>
    <w:rsid w:val="00336323"/>
    <w:rsid w:val="00337E61"/>
    <w:rsid w:val="003407BA"/>
    <w:rsid w:val="003428CD"/>
    <w:rsid w:val="003475E9"/>
    <w:rsid w:val="00350A92"/>
    <w:rsid w:val="00356657"/>
    <w:rsid w:val="00361D7C"/>
    <w:rsid w:val="003669E4"/>
    <w:rsid w:val="00371A85"/>
    <w:rsid w:val="0037257A"/>
    <w:rsid w:val="0037678E"/>
    <w:rsid w:val="0038090F"/>
    <w:rsid w:val="00391C28"/>
    <w:rsid w:val="003A542C"/>
    <w:rsid w:val="003B1DDA"/>
    <w:rsid w:val="003B5EC8"/>
    <w:rsid w:val="003C2ADB"/>
    <w:rsid w:val="003C5E81"/>
    <w:rsid w:val="003D02D6"/>
    <w:rsid w:val="003D2E14"/>
    <w:rsid w:val="003E62B6"/>
    <w:rsid w:val="003F0419"/>
    <w:rsid w:val="003F2F88"/>
    <w:rsid w:val="004009F4"/>
    <w:rsid w:val="00401AE4"/>
    <w:rsid w:val="00403220"/>
    <w:rsid w:val="00405337"/>
    <w:rsid w:val="004063CE"/>
    <w:rsid w:val="004118A0"/>
    <w:rsid w:val="00430388"/>
    <w:rsid w:val="0043191F"/>
    <w:rsid w:val="00437E9B"/>
    <w:rsid w:val="004433E7"/>
    <w:rsid w:val="00444139"/>
    <w:rsid w:val="00444890"/>
    <w:rsid w:val="004465E7"/>
    <w:rsid w:val="004513DB"/>
    <w:rsid w:val="00451A66"/>
    <w:rsid w:val="004667C4"/>
    <w:rsid w:val="00477260"/>
    <w:rsid w:val="00487978"/>
    <w:rsid w:val="00494BE6"/>
    <w:rsid w:val="00495FD6"/>
    <w:rsid w:val="004A038E"/>
    <w:rsid w:val="004A455E"/>
    <w:rsid w:val="004B27EE"/>
    <w:rsid w:val="004B3F92"/>
    <w:rsid w:val="004B5141"/>
    <w:rsid w:val="004B5C38"/>
    <w:rsid w:val="004B5ECC"/>
    <w:rsid w:val="004C3D5B"/>
    <w:rsid w:val="004C7A18"/>
    <w:rsid w:val="004D52F3"/>
    <w:rsid w:val="004E37F4"/>
    <w:rsid w:val="004E645C"/>
    <w:rsid w:val="00503605"/>
    <w:rsid w:val="00510E72"/>
    <w:rsid w:val="005126E6"/>
    <w:rsid w:val="00513872"/>
    <w:rsid w:val="00522CF5"/>
    <w:rsid w:val="00524A87"/>
    <w:rsid w:val="00544134"/>
    <w:rsid w:val="00550997"/>
    <w:rsid w:val="0055688F"/>
    <w:rsid w:val="00557363"/>
    <w:rsid w:val="00567D77"/>
    <w:rsid w:val="005854F7"/>
    <w:rsid w:val="005866B0"/>
    <w:rsid w:val="0059054D"/>
    <w:rsid w:val="005A63D3"/>
    <w:rsid w:val="005A7BFB"/>
    <w:rsid w:val="005B2039"/>
    <w:rsid w:val="005D1F59"/>
    <w:rsid w:val="005D6D10"/>
    <w:rsid w:val="005E6E70"/>
    <w:rsid w:val="005F272F"/>
    <w:rsid w:val="0060054B"/>
    <w:rsid w:val="006009E4"/>
    <w:rsid w:val="006031D8"/>
    <w:rsid w:val="006151C6"/>
    <w:rsid w:val="00617801"/>
    <w:rsid w:val="006178F6"/>
    <w:rsid w:val="00620367"/>
    <w:rsid w:val="00624883"/>
    <w:rsid w:val="0063064A"/>
    <w:rsid w:val="006352FB"/>
    <w:rsid w:val="0063640D"/>
    <w:rsid w:val="0063740C"/>
    <w:rsid w:val="00641192"/>
    <w:rsid w:val="006566B6"/>
    <w:rsid w:val="006569FA"/>
    <w:rsid w:val="00660D48"/>
    <w:rsid w:val="00661EE0"/>
    <w:rsid w:val="0066429E"/>
    <w:rsid w:val="0066539E"/>
    <w:rsid w:val="0067239A"/>
    <w:rsid w:val="006738F6"/>
    <w:rsid w:val="00677D2C"/>
    <w:rsid w:val="006811FB"/>
    <w:rsid w:val="00681C75"/>
    <w:rsid w:val="00686137"/>
    <w:rsid w:val="00693366"/>
    <w:rsid w:val="00693FD1"/>
    <w:rsid w:val="006A4261"/>
    <w:rsid w:val="006C02EA"/>
    <w:rsid w:val="006D0F9A"/>
    <w:rsid w:val="006D21C6"/>
    <w:rsid w:val="006D4033"/>
    <w:rsid w:val="006D4800"/>
    <w:rsid w:val="006E135A"/>
    <w:rsid w:val="006E48BD"/>
    <w:rsid w:val="006E645E"/>
    <w:rsid w:val="006F25A9"/>
    <w:rsid w:val="00700583"/>
    <w:rsid w:val="007035C3"/>
    <w:rsid w:val="007101BD"/>
    <w:rsid w:val="007108FA"/>
    <w:rsid w:val="007156BF"/>
    <w:rsid w:val="007172AE"/>
    <w:rsid w:val="00717AB3"/>
    <w:rsid w:val="00723B23"/>
    <w:rsid w:val="00733974"/>
    <w:rsid w:val="00736985"/>
    <w:rsid w:val="00737E29"/>
    <w:rsid w:val="00740582"/>
    <w:rsid w:val="0074347A"/>
    <w:rsid w:val="007436D3"/>
    <w:rsid w:val="007445CC"/>
    <w:rsid w:val="00744729"/>
    <w:rsid w:val="0074763B"/>
    <w:rsid w:val="00747648"/>
    <w:rsid w:val="007477AE"/>
    <w:rsid w:val="00747B45"/>
    <w:rsid w:val="007523EF"/>
    <w:rsid w:val="007548BE"/>
    <w:rsid w:val="00756EAF"/>
    <w:rsid w:val="00763D31"/>
    <w:rsid w:val="00772E4E"/>
    <w:rsid w:val="00773ADD"/>
    <w:rsid w:val="00773D26"/>
    <w:rsid w:val="00780298"/>
    <w:rsid w:val="00784E22"/>
    <w:rsid w:val="007A00EA"/>
    <w:rsid w:val="007A1F2C"/>
    <w:rsid w:val="007A312B"/>
    <w:rsid w:val="007A546B"/>
    <w:rsid w:val="007B2404"/>
    <w:rsid w:val="007B2CE5"/>
    <w:rsid w:val="007B54AA"/>
    <w:rsid w:val="007C1A6A"/>
    <w:rsid w:val="007C4317"/>
    <w:rsid w:val="007C6858"/>
    <w:rsid w:val="007C76E7"/>
    <w:rsid w:val="007C78BA"/>
    <w:rsid w:val="007C7B55"/>
    <w:rsid w:val="007D5207"/>
    <w:rsid w:val="007D6C86"/>
    <w:rsid w:val="007E155C"/>
    <w:rsid w:val="007E2E14"/>
    <w:rsid w:val="007E328A"/>
    <w:rsid w:val="007E7A24"/>
    <w:rsid w:val="007F05B1"/>
    <w:rsid w:val="007F329C"/>
    <w:rsid w:val="007F6A0B"/>
    <w:rsid w:val="00804DA9"/>
    <w:rsid w:val="0080654D"/>
    <w:rsid w:val="0080711D"/>
    <w:rsid w:val="0081114E"/>
    <w:rsid w:val="0081164C"/>
    <w:rsid w:val="0081794B"/>
    <w:rsid w:val="008225F8"/>
    <w:rsid w:val="00825CEB"/>
    <w:rsid w:val="00830CB2"/>
    <w:rsid w:val="008320C8"/>
    <w:rsid w:val="00833C87"/>
    <w:rsid w:val="00834B60"/>
    <w:rsid w:val="00840EDB"/>
    <w:rsid w:val="008413AA"/>
    <w:rsid w:val="00842F58"/>
    <w:rsid w:val="008473A6"/>
    <w:rsid w:val="008534F0"/>
    <w:rsid w:val="008610A9"/>
    <w:rsid w:val="0086566E"/>
    <w:rsid w:val="00867E68"/>
    <w:rsid w:val="0087108A"/>
    <w:rsid w:val="0087434D"/>
    <w:rsid w:val="0087636C"/>
    <w:rsid w:val="00876E34"/>
    <w:rsid w:val="00890654"/>
    <w:rsid w:val="00891A66"/>
    <w:rsid w:val="00892DE2"/>
    <w:rsid w:val="00894791"/>
    <w:rsid w:val="00896FA6"/>
    <w:rsid w:val="008A17DB"/>
    <w:rsid w:val="008A3790"/>
    <w:rsid w:val="008A4F71"/>
    <w:rsid w:val="008A5192"/>
    <w:rsid w:val="008A7357"/>
    <w:rsid w:val="008A759F"/>
    <w:rsid w:val="008B1685"/>
    <w:rsid w:val="008B38F5"/>
    <w:rsid w:val="008C1485"/>
    <w:rsid w:val="008D2CF1"/>
    <w:rsid w:val="008D4A56"/>
    <w:rsid w:val="008E2795"/>
    <w:rsid w:val="008E49ED"/>
    <w:rsid w:val="008E6D7D"/>
    <w:rsid w:val="008F1771"/>
    <w:rsid w:val="008F2140"/>
    <w:rsid w:val="008F46EE"/>
    <w:rsid w:val="008F5E8B"/>
    <w:rsid w:val="0090351B"/>
    <w:rsid w:val="009052F3"/>
    <w:rsid w:val="00906AC9"/>
    <w:rsid w:val="00906E36"/>
    <w:rsid w:val="009138F3"/>
    <w:rsid w:val="009177F2"/>
    <w:rsid w:val="009204F4"/>
    <w:rsid w:val="00920788"/>
    <w:rsid w:val="00924813"/>
    <w:rsid w:val="009336A6"/>
    <w:rsid w:val="009341F8"/>
    <w:rsid w:val="00934354"/>
    <w:rsid w:val="0094378B"/>
    <w:rsid w:val="00945E53"/>
    <w:rsid w:val="00950717"/>
    <w:rsid w:val="009508B7"/>
    <w:rsid w:val="00950AE2"/>
    <w:rsid w:val="00952015"/>
    <w:rsid w:val="00953475"/>
    <w:rsid w:val="00953AA7"/>
    <w:rsid w:val="00954105"/>
    <w:rsid w:val="00955136"/>
    <w:rsid w:val="00963B58"/>
    <w:rsid w:val="0096420E"/>
    <w:rsid w:val="0096451F"/>
    <w:rsid w:val="009670AB"/>
    <w:rsid w:val="009727A4"/>
    <w:rsid w:val="00977F51"/>
    <w:rsid w:val="00985E14"/>
    <w:rsid w:val="00992C02"/>
    <w:rsid w:val="009972F0"/>
    <w:rsid w:val="009A32E9"/>
    <w:rsid w:val="009A636C"/>
    <w:rsid w:val="009B5785"/>
    <w:rsid w:val="009C0548"/>
    <w:rsid w:val="009C4578"/>
    <w:rsid w:val="009C7B34"/>
    <w:rsid w:val="009D111A"/>
    <w:rsid w:val="009D329D"/>
    <w:rsid w:val="009D66E1"/>
    <w:rsid w:val="009D6896"/>
    <w:rsid w:val="009E6522"/>
    <w:rsid w:val="009E6556"/>
    <w:rsid w:val="009F19D8"/>
    <w:rsid w:val="009F2598"/>
    <w:rsid w:val="009F4614"/>
    <w:rsid w:val="009F7D08"/>
    <w:rsid w:val="00A04842"/>
    <w:rsid w:val="00A058A0"/>
    <w:rsid w:val="00A06B76"/>
    <w:rsid w:val="00A12973"/>
    <w:rsid w:val="00A14191"/>
    <w:rsid w:val="00A17905"/>
    <w:rsid w:val="00A315E1"/>
    <w:rsid w:val="00A3620F"/>
    <w:rsid w:val="00A3702F"/>
    <w:rsid w:val="00A37DF5"/>
    <w:rsid w:val="00A4092D"/>
    <w:rsid w:val="00A51034"/>
    <w:rsid w:val="00A52419"/>
    <w:rsid w:val="00A52D42"/>
    <w:rsid w:val="00A562F5"/>
    <w:rsid w:val="00A57006"/>
    <w:rsid w:val="00A64E3C"/>
    <w:rsid w:val="00A65089"/>
    <w:rsid w:val="00A670D4"/>
    <w:rsid w:val="00A758CA"/>
    <w:rsid w:val="00A822E6"/>
    <w:rsid w:val="00A875FB"/>
    <w:rsid w:val="00A91C23"/>
    <w:rsid w:val="00A9303F"/>
    <w:rsid w:val="00A9404E"/>
    <w:rsid w:val="00A94159"/>
    <w:rsid w:val="00AA5AB8"/>
    <w:rsid w:val="00AB3EAA"/>
    <w:rsid w:val="00AB6969"/>
    <w:rsid w:val="00AD16C1"/>
    <w:rsid w:val="00AD2E7F"/>
    <w:rsid w:val="00AD6270"/>
    <w:rsid w:val="00AE5816"/>
    <w:rsid w:val="00AE7CD5"/>
    <w:rsid w:val="00AF1596"/>
    <w:rsid w:val="00AF57D9"/>
    <w:rsid w:val="00AF75AC"/>
    <w:rsid w:val="00B02856"/>
    <w:rsid w:val="00B10A81"/>
    <w:rsid w:val="00B129B4"/>
    <w:rsid w:val="00B17B0C"/>
    <w:rsid w:val="00B2002D"/>
    <w:rsid w:val="00B209FD"/>
    <w:rsid w:val="00B23475"/>
    <w:rsid w:val="00B325AB"/>
    <w:rsid w:val="00B41D09"/>
    <w:rsid w:val="00B46868"/>
    <w:rsid w:val="00B47E22"/>
    <w:rsid w:val="00B50889"/>
    <w:rsid w:val="00B52AA9"/>
    <w:rsid w:val="00B60489"/>
    <w:rsid w:val="00B616B2"/>
    <w:rsid w:val="00B62405"/>
    <w:rsid w:val="00B70155"/>
    <w:rsid w:val="00B7126D"/>
    <w:rsid w:val="00B7492A"/>
    <w:rsid w:val="00B76792"/>
    <w:rsid w:val="00B82121"/>
    <w:rsid w:val="00B85D92"/>
    <w:rsid w:val="00B900E4"/>
    <w:rsid w:val="00B90C04"/>
    <w:rsid w:val="00B93558"/>
    <w:rsid w:val="00BA1927"/>
    <w:rsid w:val="00BB01C1"/>
    <w:rsid w:val="00BB11CA"/>
    <w:rsid w:val="00BB53EB"/>
    <w:rsid w:val="00BC07C7"/>
    <w:rsid w:val="00BC278B"/>
    <w:rsid w:val="00BD435E"/>
    <w:rsid w:val="00BE23B1"/>
    <w:rsid w:val="00BE2CBA"/>
    <w:rsid w:val="00BE6064"/>
    <w:rsid w:val="00BF6FC3"/>
    <w:rsid w:val="00C018BB"/>
    <w:rsid w:val="00C05735"/>
    <w:rsid w:val="00C10B37"/>
    <w:rsid w:val="00C12D0E"/>
    <w:rsid w:val="00C14339"/>
    <w:rsid w:val="00C2018E"/>
    <w:rsid w:val="00C21795"/>
    <w:rsid w:val="00C57161"/>
    <w:rsid w:val="00C66586"/>
    <w:rsid w:val="00C66B23"/>
    <w:rsid w:val="00C74CAA"/>
    <w:rsid w:val="00C75919"/>
    <w:rsid w:val="00C80BD5"/>
    <w:rsid w:val="00C81F6C"/>
    <w:rsid w:val="00C82B62"/>
    <w:rsid w:val="00C832BB"/>
    <w:rsid w:val="00C866ED"/>
    <w:rsid w:val="00C86976"/>
    <w:rsid w:val="00C86DF3"/>
    <w:rsid w:val="00C8711B"/>
    <w:rsid w:val="00C901D5"/>
    <w:rsid w:val="00C92AA9"/>
    <w:rsid w:val="00CA0067"/>
    <w:rsid w:val="00CA37A4"/>
    <w:rsid w:val="00CA5DE6"/>
    <w:rsid w:val="00CB0EA1"/>
    <w:rsid w:val="00CB20E0"/>
    <w:rsid w:val="00CB3F5D"/>
    <w:rsid w:val="00CB7CEB"/>
    <w:rsid w:val="00CC025D"/>
    <w:rsid w:val="00CC0A6D"/>
    <w:rsid w:val="00CC7D2A"/>
    <w:rsid w:val="00CD2997"/>
    <w:rsid w:val="00CD5CA3"/>
    <w:rsid w:val="00CE1FB3"/>
    <w:rsid w:val="00CE4998"/>
    <w:rsid w:val="00CF1CA6"/>
    <w:rsid w:val="00CF37D5"/>
    <w:rsid w:val="00CF5F52"/>
    <w:rsid w:val="00CF6A9D"/>
    <w:rsid w:val="00D01F9D"/>
    <w:rsid w:val="00D023A9"/>
    <w:rsid w:val="00D06EF0"/>
    <w:rsid w:val="00D10735"/>
    <w:rsid w:val="00D12DB5"/>
    <w:rsid w:val="00D14ABA"/>
    <w:rsid w:val="00D16364"/>
    <w:rsid w:val="00D2043C"/>
    <w:rsid w:val="00D23B91"/>
    <w:rsid w:val="00D269EB"/>
    <w:rsid w:val="00D30765"/>
    <w:rsid w:val="00D3231B"/>
    <w:rsid w:val="00D354BE"/>
    <w:rsid w:val="00D362C4"/>
    <w:rsid w:val="00D3784F"/>
    <w:rsid w:val="00D41CA4"/>
    <w:rsid w:val="00D42321"/>
    <w:rsid w:val="00D441FB"/>
    <w:rsid w:val="00D4464F"/>
    <w:rsid w:val="00D44DC4"/>
    <w:rsid w:val="00D531C7"/>
    <w:rsid w:val="00D55A8E"/>
    <w:rsid w:val="00D55FF3"/>
    <w:rsid w:val="00D56126"/>
    <w:rsid w:val="00D56BA8"/>
    <w:rsid w:val="00D6152B"/>
    <w:rsid w:val="00D62A13"/>
    <w:rsid w:val="00D631A2"/>
    <w:rsid w:val="00D63D07"/>
    <w:rsid w:val="00D701A3"/>
    <w:rsid w:val="00D71356"/>
    <w:rsid w:val="00D73B77"/>
    <w:rsid w:val="00D741AE"/>
    <w:rsid w:val="00D76D9A"/>
    <w:rsid w:val="00D776F4"/>
    <w:rsid w:val="00D8049C"/>
    <w:rsid w:val="00D81F61"/>
    <w:rsid w:val="00D842F8"/>
    <w:rsid w:val="00D85895"/>
    <w:rsid w:val="00D85CA6"/>
    <w:rsid w:val="00D90A19"/>
    <w:rsid w:val="00D92894"/>
    <w:rsid w:val="00D93B4A"/>
    <w:rsid w:val="00DA504C"/>
    <w:rsid w:val="00DA71CE"/>
    <w:rsid w:val="00DA75B3"/>
    <w:rsid w:val="00DB13CA"/>
    <w:rsid w:val="00DB1BA1"/>
    <w:rsid w:val="00DB33F4"/>
    <w:rsid w:val="00DB389A"/>
    <w:rsid w:val="00DC1C39"/>
    <w:rsid w:val="00DC2101"/>
    <w:rsid w:val="00DC4B4F"/>
    <w:rsid w:val="00DC6A4B"/>
    <w:rsid w:val="00DC7B5E"/>
    <w:rsid w:val="00DE3414"/>
    <w:rsid w:val="00DE3A6B"/>
    <w:rsid w:val="00DE7F12"/>
    <w:rsid w:val="00DF2291"/>
    <w:rsid w:val="00DF26C1"/>
    <w:rsid w:val="00DF34C8"/>
    <w:rsid w:val="00DF5B15"/>
    <w:rsid w:val="00DF65A3"/>
    <w:rsid w:val="00E003A7"/>
    <w:rsid w:val="00E042DC"/>
    <w:rsid w:val="00E13891"/>
    <w:rsid w:val="00E14333"/>
    <w:rsid w:val="00E1580C"/>
    <w:rsid w:val="00E15BFE"/>
    <w:rsid w:val="00E21381"/>
    <w:rsid w:val="00E24F2D"/>
    <w:rsid w:val="00E26894"/>
    <w:rsid w:val="00E308D6"/>
    <w:rsid w:val="00E3094D"/>
    <w:rsid w:val="00E309FC"/>
    <w:rsid w:val="00E355A9"/>
    <w:rsid w:val="00E37BEE"/>
    <w:rsid w:val="00E40241"/>
    <w:rsid w:val="00E424D5"/>
    <w:rsid w:val="00E42D5B"/>
    <w:rsid w:val="00E450FC"/>
    <w:rsid w:val="00E45FE6"/>
    <w:rsid w:val="00E4786C"/>
    <w:rsid w:val="00E51C29"/>
    <w:rsid w:val="00E521B3"/>
    <w:rsid w:val="00E55763"/>
    <w:rsid w:val="00E557BF"/>
    <w:rsid w:val="00E577E0"/>
    <w:rsid w:val="00E6244C"/>
    <w:rsid w:val="00E703FA"/>
    <w:rsid w:val="00E716C6"/>
    <w:rsid w:val="00E762E0"/>
    <w:rsid w:val="00E767E4"/>
    <w:rsid w:val="00E842A9"/>
    <w:rsid w:val="00E92D29"/>
    <w:rsid w:val="00E9315B"/>
    <w:rsid w:val="00E967B3"/>
    <w:rsid w:val="00EA0E34"/>
    <w:rsid w:val="00EA53DF"/>
    <w:rsid w:val="00EB0E98"/>
    <w:rsid w:val="00EB26A1"/>
    <w:rsid w:val="00EC27C9"/>
    <w:rsid w:val="00EC423B"/>
    <w:rsid w:val="00ED1B22"/>
    <w:rsid w:val="00ED2D81"/>
    <w:rsid w:val="00ED3841"/>
    <w:rsid w:val="00EE2721"/>
    <w:rsid w:val="00EE48EB"/>
    <w:rsid w:val="00EE523D"/>
    <w:rsid w:val="00EE6C84"/>
    <w:rsid w:val="00EF7083"/>
    <w:rsid w:val="00F02436"/>
    <w:rsid w:val="00F047ED"/>
    <w:rsid w:val="00F0608F"/>
    <w:rsid w:val="00F110CD"/>
    <w:rsid w:val="00F1170D"/>
    <w:rsid w:val="00F11BBE"/>
    <w:rsid w:val="00F24B9B"/>
    <w:rsid w:val="00F306A5"/>
    <w:rsid w:val="00F42973"/>
    <w:rsid w:val="00F45BC0"/>
    <w:rsid w:val="00F471AC"/>
    <w:rsid w:val="00F56958"/>
    <w:rsid w:val="00F57A1F"/>
    <w:rsid w:val="00F57C64"/>
    <w:rsid w:val="00F6478A"/>
    <w:rsid w:val="00F652BD"/>
    <w:rsid w:val="00F66AD9"/>
    <w:rsid w:val="00F751F1"/>
    <w:rsid w:val="00F8197B"/>
    <w:rsid w:val="00F83EC5"/>
    <w:rsid w:val="00F84719"/>
    <w:rsid w:val="00F861FB"/>
    <w:rsid w:val="00F87F42"/>
    <w:rsid w:val="00F95491"/>
    <w:rsid w:val="00FA1368"/>
    <w:rsid w:val="00FA58FC"/>
    <w:rsid w:val="00FC2EA6"/>
    <w:rsid w:val="00FC2F90"/>
    <w:rsid w:val="00FC3E31"/>
    <w:rsid w:val="00FC431B"/>
    <w:rsid w:val="00FC49B8"/>
    <w:rsid w:val="00FC68BE"/>
    <w:rsid w:val="00FD19AA"/>
    <w:rsid w:val="00FD45BD"/>
    <w:rsid w:val="00FE06E9"/>
    <w:rsid w:val="00FE3D94"/>
    <w:rsid w:val="00FF0E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FE2ACE"/>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zh-CN"/>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zh-CN"/>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zh-CN"/>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zh-CN"/>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link w:val="CRCoverPageZchn"/>
    <w:pPr>
      <w:spacing w:after="120"/>
    </w:pPr>
    <w:rPr>
      <w:rFonts w:ascii="Arial" w:eastAsia="SimSun" w:hAnsi="Arial"/>
      <w:lang w:val="en-GB"/>
    </w:rPr>
  </w:style>
  <w:style w:type="paragraph" w:styleId="ListParagraph">
    <w:name w:val="List Paragraph"/>
    <w:basedOn w:val="Normal"/>
    <w:uiPriority w:val="34"/>
    <w:qFormat/>
    <w:rsid w:val="004B5ECC"/>
    <w:pPr>
      <w:ind w:firstLineChars="200" w:firstLine="420"/>
    </w:pPr>
  </w:style>
  <w:style w:type="character" w:customStyle="1" w:styleId="NOChar">
    <w:name w:val="NO Char"/>
    <w:link w:val="NO"/>
    <w:rsid w:val="004513DB"/>
    <w:rPr>
      <w:lang w:val="en-GB" w:eastAsia="zh-CN"/>
    </w:rPr>
  </w:style>
  <w:style w:type="character" w:customStyle="1" w:styleId="B1Char">
    <w:name w:val="B1 Char"/>
    <w:link w:val="B1"/>
    <w:qFormat/>
    <w:rsid w:val="006D4800"/>
    <w:rPr>
      <w:lang w:val="en-GB" w:eastAsia="zh-CN"/>
    </w:rPr>
  </w:style>
  <w:style w:type="character" w:customStyle="1" w:styleId="NOZchn">
    <w:name w:val="NO Zchn"/>
    <w:rsid w:val="006D4800"/>
    <w:rPr>
      <w:lang w:eastAsia="en-US"/>
    </w:rPr>
  </w:style>
  <w:style w:type="character" w:customStyle="1" w:styleId="B2Char">
    <w:name w:val="B2 Char"/>
    <w:link w:val="B2"/>
    <w:rsid w:val="006D4800"/>
    <w:rPr>
      <w:lang w:val="en-GB" w:eastAsia="zh-CN"/>
    </w:rPr>
  </w:style>
  <w:style w:type="character" w:customStyle="1" w:styleId="THChar">
    <w:name w:val="TH Char"/>
    <w:link w:val="TH"/>
    <w:qFormat/>
    <w:rsid w:val="003D02D6"/>
    <w:rPr>
      <w:rFonts w:ascii="Arial" w:hAnsi="Arial"/>
      <w:b/>
      <w:lang w:val="en-GB" w:eastAsia="zh-CN"/>
    </w:rPr>
  </w:style>
  <w:style w:type="character" w:customStyle="1" w:styleId="TALChar">
    <w:name w:val="TAL Char"/>
    <w:link w:val="TAL"/>
    <w:qFormat/>
    <w:rsid w:val="003D02D6"/>
    <w:rPr>
      <w:rFonts w:ascii="Arial" w:hAnsi="Arial"/>
      <w:sz w:val="18"/>
      <w:lang w:val="en-GB" w:eastAsia="zh-CN"/>
    </w:rPr>
  </w:style>
  <w:style w:type="character" w:customStyle="1" w:styleId="TAHCar">
    <w:name w:val="TAH Car"/>
    <w:link w:val="TAH"/>
    <w:rsid w:val="003D02D6"/>
    <w:rPr>
      <w:rFonts w:ascii="Arial" w:hAnsi="Arial"/>
      <w:b/>
      <w:sz w:val="18"/>
      <w:lang w:val="en-GB" w:eastAsia="zh-CN"/>
    </w:rPr>
  </w:style>
  <w:style w:type="character" w:customStyle="1" w:styleId="TANChar">
    <w:name w:val="TAN Char"/>
    <w:link w:val="TAN"/>
    <w:rsid w:val="003D02D6"/>
    <w:rPr>
      <w:rFonts w:ascii="Arial" w:hAnsi="Arial"/>
      <w:sz w:val="18"/>
      <w:lang w:val="en-GB" w:eastAsia="zh-CN"/>
    </w:rPr>
  </w:style>
  <w:style w:type="paragraph" w:styleId="Title">
    <w:name w:val="Title"/>
    <w:basedOn w:val="Normal"/>
    <w:next w:val="Normal"/>
    <w:link w:val="TitleChar"/>
    <w:uiPriority w:val="10"/>
    <w:qFormat/>
    <w:rsid w:val="005A63D3"/>
    <w:pPr>
      <w:overflowPunct/>
      <w:autoSpaceDE/>
      <w:autoSpaceDN/>
      <w:adjustRightInd/>
      <w:spacing w:before="240" w:after="60"/>
      <w:ind w:left="1701" w:hanging="1701"/>
      <w:textAlignment w:val="auto"/>
      <w:outlineLvl w:val="0"/>
    </w:pPr>
    <w:rPr>
      <w:rFonts w:ascii="Arial" w:eastAsia="DengXian" w:hAnsi="Arial" w:cs="Arial"/>
      <w:b/>
      <w:bCs/>
      <w:kern w:val="28"/>
      <w:lang w:eastAsia="en-US"/>
    </w:rPr>
  </w:style>
  <w:style w:type="character" w:customStyle="1" w:styleId="TitleChar">
    <w:name w:val="Title Char"/>
    <w:basedOn w:val="DefaultParagraphFont"/>
    <w:link w:val="Title"/>
    <w:uiPriority w:val="10"/>
    <w:rsid w:val="005A63D3"/>
    <w:rPr>
      <w:rFonts w:ascii="Arial" w:eastAsia="DengXian" w:hAnsi="Arial" w:cs="Arial"/>
      <w:b/>
      <w:bCs/>
      <w:kern w:val="28"/>
      <w:lang w:val="en-GB"/>
    </w:rPr>
  </w:style>
  <w:style w:type="character" w:customStyle="1" w:styleId="IvDbodytextChar">
    <w:name w:val="IvD bodytext Char"/>
    <w:link w:val="IvDbodytext"/>
    <w:locked/>
    <w:rsid w:val="0060054B"/>
    <w:rPr>
      <w:rFonts w:ascii="Arial" w:hAnsi="Arial" w:cs="Arial"/>
      <w:spacing w:val="2"/>
    </w:rPr>
  </w:style>
  <w:style w:type="paragraph" w:customStyle="1" w:styleId="IvDbodytext">
    <w:name w:val="IvD bodytext"/>
    <w:basedOn w:val="BodyText"/>
    <w:link w:val="IvDbodytextChar"/>
    <w:qFormat/>
    <w:rsid w:val="0060054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color w:val="auto"/>
      <w:spacing w:val="2"/>
      <w:lang w:val="en-US" w:eastAsia="en-US"/>
    </w:rPr>
  </w:style>
  <w:style w:type="character" w:customStyle="1" w:styleId="CRCoverPageZchn">
    <w:name w:val="CR Cover Page Zchn"/>
    <w:link w:val="CRCoverPage"/>
    <w:rsid w:val="006D4033"/>
    <w:rPr>
      <w:rFonts w:ascii="Arial" w:eastAsia="SimSun" w:hAnsi="Arial"/>
      <w:lang w:val="en-GB"/>
    </w:rPr>
  </w:style>
  <w:style w:type="paragraph" w:styleId="BodyTextIndent">
    <w:name w:val="Body Text Indent"/>
    <w:basedOn w:val="Normal"/>
    <w:link w:val="BodyTextIndentChar"/>
    <w:uiPriority w:val="99"/>
    <w:semiHidden/>
    <w:unhideWhenUsed/>
    <w:rsid w:val="008E49ED"/>
    <w:pPr>
      <w:spacing w:after="120"/>
      <w:ind w:leftChars="200" w:left="420"/>
    </w:pPr>
  </w:style>
  <w:style w:type="character" w:customStyle="1" w:styleId="BodyTextIndentChar">
    <w:name w:val="Body Text Indent Char"/>
    <w:basedOn w:val="DefaultParagraphFont"/>
    <w:link w:val="BodyTextIndent"/>
    <w:uiPriority w:val="99"/>
    <w:semiHidden/>
    <w:rsid w:val="008E49ED"/>
    <w:rPr>
      <w:lang w:val="en-GB" w:eastAsia="zh-CN"/>
    </w:rPr>
  </w:style>
  <w:style w:type="paragraph" w:styleId="BodyTextFirstIndent2">
    <w:name w:val="Body Text First Indent 2"/>
    <w:basedOn w:val="BodyTextIndent"/>
    <w:link w:val="BodyTextFirstIndent2Char"/>
    <w:uiPriority w:val="99"/>
    <w:semiHidden/>
    <w:unhideWhenUsed/>
    <w:rsid w:val="008E49ED"/>
    <w:pPr>
      <w:ind w:firstLineChars="200" w:firstLine="420"/>
    </w:pPr>
  </w:style>
  <w:style w:type="character" w:customStyle="1" w:styleId="BodyTextFirstIndent2Char">
    <w:name w:val="Body Text First Indent 2 Char"/>
    <w:basedOn w:val="BodyTextIndentChar"/>
    <w:link w:val="BodyTextFirstIndent2"/>
    <w:uiPriority w:val="99"/>
    <w:semiHidden/>
    <w:rsid w:val="008E49ED"/>
    <w:rPr>
      <w:lang w:val="en-GB" w:eastAsia="zh-CN"/>
    </w:rPr>
  </w:style>
  <w:style w:type="paragraph" w:styleId="Revision">
    <w:name w:val="Revision"/>
    <w:hidden/>
    <w:uiPriority w:val="99"/>
    <w:semiHidden/>
    <w:rsid w:val="00196FEB"/>
    <w:rPr>
      <w:lang w:val="en-GB" w:eastAsia="zh-CN"/>
    </w:rPr>
  </w:style>
  <w:style w:type="paragraph" w:styleId="CommentSubject">
    <w:name w:val="annotation subject"/>
    <w:basedOn w:val="CommentText"/>
    <w:next w:val="CommentText"/>
    <w:link w:val="CommentSubjectChar"/>
    <w:uiPriority w:val="99"/>
    <w:semiHidden/>
    <w:unhideWhenUsed/>
    <w:rsid w:val="0062036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20367"/>
    <w:rPr>
      <w:rFonts w:ascii="Arial" w:hAnsi="Arial"/>
      <w:lang w:val="en-GB" w:eastAsia="zh-CN"/>
    </w:rPr>
  </w:style>
  <w:style w:type="character" w:customStyle="1" w:styleId="CommentSubjectChar">
    <w:name w:val="Comment Subject Char"/>
    <w:basedOn w:val="CommentTextChar"/>
    <w:link w:val="CommentSubject"/>
    <w:uiPriority w:val="99"/>
    <w:semiHidden/>
    <w:rsid w:val="00620367"/>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29803">
      <w:bodyDiv w:val="1"/>
      <w:marLeft w:val="0"/>
      <w:marRight w:val="0"/>
      <w:marTop w:val="0"/>
      <w:marBottom w:val="0"/>
      <w:divBdr>
        <w:top w:val="none" w:sz="0" w:space="0" w:color="auto"/>
        <w:left w:val="none" w:sz="0" w:space="0" w:color="auto"/>
        <w:bottom w:val="none" w:sz="0" w:space="0" w:color="auto"/>
        <w:right w:val="none" w:sz="0" w:space="0" w:color="auto"/>
      </w:divBdr>
      <w:divsChild>
        <w:div w:id="992953408">
          <w:marLeft w:val="0"/>
          <w:marRight w:val="0"/>
          <w:marTop w:val="0"/>
          <w:marBottom w:val="0"/>
          <w:divBdr>
            <w:top w:val="none" w:sz="0" w:space="0" w:color="auto"/>
            <w:left w:val="none" w:sz="0" w:space="0" w:color="auto"/>
            <w:bottom w:val="none" w:sz="0" w:space="0" w:color="auto"/>
            <w:right w:val="none" w:sz="0" w:space="0" w:color="auto"/>
          </w:divBdr>
          <w:divsChild>
            <w:div w:id="1250966147">
              <w:marLeft w:val="0"/>
              <w:marRight w:val="0"/>
              <w:marTop w:val="0"/>
              <w:marBottom w:val="0"/>
              <w:divBdr>
                <w:top w:val="single" w:sz="6" w:space="0" w:color="FFFFFF"/>
                <w:left w:val="single" w:sz="6" w:space="0" w:color="FFFFFF"/>
                <w:bottom w:val="single" w:sz="6" w:space="0" w:color="FFFFFF"/>
                <w:right w:val="single" w:sz="6" w:space="0" w:color="FFFFFF"/>
              </w:divBdr>
              <w:divsChild>
                <w:div w:id="271788303">
                  <w:marLeft w:val="0"/>
                  <w:marRight w:val="0"/>
                  <w:marTop w:val="0"/>
                  <w:marBottom w:val="0"/>
                  <w:divBdr>
                    <w:top w:val="none" w:sz="0" w:space="0" w:color="auto"/>
                    <w:left w:val="none" w:sz="0" w:space="0" w:color="auto"/>
                    <w:bottom w:val="none" w:sz="0" w:space="0" w:color="auto"/>
                    <w:right w:val="none" w:sz="0" w:space="0" w:color="auto"/>
                  </w:divBdr>
                  <w:divsChild>
                    <w:div w:id="52167602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416129300">
          <w:marLeft w:val="0"/>
          <w:marRight w:val="0"/>
          <w:marTop w:val="0"/>
          <w:marBottom w:val="0"/>
          <w:divBdr>
            <w:top w:val="none" w:sz="0" w:space="0" w:color="auto"/>
            <w:left w:val="none" w:sz="0" w:space="0" w:color="auto"/>
            <w:bottom w:val="none" w:sz="0" w:space="0" w:color="auto"/>
            <w:right w:val="none" w:sz="0" w:space="0" w:color="auto"/>
          </w:divBdr>
          <w:divsChild>
            <w:div w:id="557327088">
              <w:marLeft w:val="0"/>
              <w:marRight w:val="0"/>
              <w:marTop w:val="0"/>
              <w:marBottom w:val="0"/>
              <w:divBdr>
                <w:top w:val="none" w:sz="0" w:space="0" w:color="auto"/>
                <w:left w:val="none" w:sz="0" w:space="0" w:color="auto"/>
                <w:bottom w:val="none" w:sz="0" w:space="0" w:color="auto"/>
                <w:right w:val="none" w:sz="0" w:space="0" w:color="auto"/>
              </w:divBdr>
              <w:divsChild>
                <w:div w:id="2114788458">
                  <w:marLeft w:val="0"/>
                  <w:marRight w:val="0"/>
                  <w:marTop w:val="0"/>
                  <w:marBottom w:val="0"/>
                  <w:divBdr>
                    <w:top w:val="none" w:sz="0" w:space="0" w:color="auto"/>
                    <w:left w:val="none" w:sz="0" w:space="0" w:color="auto"/>
                    <w:bottom w:val="none" w:sz="0" w:space="0" w:color="auto"/>
                    <w:right w:val="none" w:sz="0" w:space="0" w:color="auto"/>
                  </w:divBdr>
                  <w:divsChild>
                    <w:div w:id="18291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08652">
      <w:bodyDiv w:val="1"/>
      <w:marLeft w:val="0"/>
      <w:marRight w:val="0"/>
      <w:marTop w:val="0"/>
      <w:marBottom w:val="0"/>
      <w:divBdr>
        <w:top w:val="none" w:sz="0" w:space="0" w:color="auto"/>
        <w:left w:val="none" w:sz="0" w:space="0" w:color="auto"/>
        <w:bottom w:val="none" w:sz="0" w:space="0" w:color="auto"/>
        <w:right w:val="none" w:sz="0" w:space="0" w:color="auto"/>
      </w:divBdr>
    </w:div>
    <w:div w:id="192125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446</TotalTime>
  <Pages>2</Pages>
  <Words>410</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16</cp:revision>
  <cp:lastPrinted>2002-04-23T07:10:00Z</cp:lastPrinted>
  <dcterms:created xsi:type="dcterms:W3CDTF">2023-08-14T09:04:00Z</dcterms:created>
  <dcterms:modified xsi:type="dcterms:W3CDTF">2023-10-13T04:08:00Z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(3)yaG9Wl3+bgn/hMaovsRMTOd1zoGTs5FEOgRDEK7XOu0bhlb2UuOjqmETHXqI+h1e8VyVlHpd
kmBxdOdo2SnELZ04nbXuuYs6r6Ee9hpbUiDZeJZLXtzPWBBqjWTx3WQgmkriLoUgJDK/98rx
eZmp68vFXls1np7VMtIc1ueVXDYuEcqe2SMiTCYrySnTzyWJd2CsU+FtNzQbIF9BC0tJFtn5
FWIFCuCB6zDlB66w+z</vt:lpwstr>
  </property>
  <property fmtid="{D5CDD505-2E9C-101B-9397-08002B2CF9AE}" pid="3" name="_2015_ms_pID_7253431">
    <vt:lpwstr>YqO+b3miZ/uNdetht5bjpaCcMK9EKFVbuMP2W/j76RvLyE5wnHOjHR
dsscXzryQewNIfSj+z2/7vS6zyyCjHlA1ik8+GBQ+sEmx5maa1DxcT0xZSmLIgn5add9pt8/
gkbQl4R/1aFZcsHTVa+xqwxBS+53cqmwYni5ucS0IBi41aqWGLbTHc55/PSp01fXXZ1/Ux54
BfBAo5LZBdTj9PqcS3behPNZDmRQf7UENQWK</vt:lpwstr>
  </property>
  <property fmtid="{D5CDD505-2E9C-101B-9397-08002B2CF9AE}" pid="4" name="_2015_ms_pID_7253432">
    <vt:lpwstr>eqlYzvPGZUF711m7A+VGmDA=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ies>
</file>