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58E746" w:rsidR="001E41F3" w:rsidRDefault="001E41F3">
      <w:pPr>
        <w:pStyle w:val="CRCoverPage"/>
        <w:tabs>
          <w:tab w:val="right" w:pos="9639"/>
        </w:tabs>
        <w:spacing w:after="0"/>
        <w:rPr>
          <w:b/>
          <w:i/>
          <w:noProof/>
          <w:sz w:val="28"/>
        </w:rPr>
      </w:pPr>
      <w:r>
        <w:rPr>
          <w:b/>
          <w:noProof/>
          <w:sz w:val="24"/>
        </w:rPr>
        <w:t>3GPP TSG-</w:t>
      </w:r>
      <w:r w:rsidR="00BE0FB0">
        <w:fldChar w:fldCharType="begin"/>
      </w:r>
      <w:r w:rsidR="00BE0FB0">
        <w:instrText xml:space="preserve"> DOCPROPERTY  TSG/WGRef  \* MERGEFORMAT </w:instrText>
      </w:r>
      <w:r w:rsidR="00BE0FB0">
        <w:fldChar w:fldCharType="separate"/>
      </w:r>
      <w:r w:rsidR="00BD283F">
        <w:rPr>
          <w:b/>
          <w:noProof/>
          <w:sz w:val="24"/>
        </w:rPr>
        <w:t>CT</w:t>
      </w:r>
      <w:r w:rsidR="00BE0FB0">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E0FB0">
        <w:fldChar w:fldCharType="begin"/>
      </w:r>
      <w:r w:rsidR="00BE0FB0">
        <w:instrText xml:space="preserve"> DOCPROPERTY  MtgSeq  \* MERGEFORMAT </w:instrText>
      </w:r>
      <w:r w:rsidR="00BE0FB0">
        <w:fldChar w:fldCharType="separate"/>
      </w:r>
      <w:r w:rsidR="00BD283F">
        <w:rPr>
          <w:b/>
          <w:noProof/>
          <w:sz w:val="24"/>
        </w:rPr>
        <w:t>1</w:t>
      </w:r>
      <w:r w:rsidR="00A010E0">
        <w:rPr>
          <w:b/>
          <w:noProof/>
          <w:sz w:val="24"/>
        </w:rPr>
        <w:t>30</w:t>
      </w:r>
      <w:r w:rsidR="00BE0FB0">
        <w:rPr>
          <w:b/>
          <w:noProof/>
          <w:sz w:val="24"/>
        </w:rPr>
        <w:fldChar w:fldCharType="end"/>
      </w:r>
      <w:r>
        <w:rPr>
          <w:b/>
          <w:i/>
          <w:noProof/>
          <w:sz w:val="28"/>
        </w:rPr>
        <w:tab/>
      </w:r>
      <w:r w:rsidR="00BE0FB0">
        <w:fldChar w:fldCharType="begin"/>
      </w:r>
      <w:r w:rsidR="00BE0FB0">
        <w:instrText xml:space="preserve"> DOCPROPERTY  Tdoc#  \* MERGEFORMAT </w:instrText>
      </w:r>
      <w:r w:rsidR="00BE0FB0">
        <w:fldChar w:fldCharType="separate"/>
      </w:r>
      <w:r w:rsidR="00BD283F">
        <w:rPr>
          <w:b/>
          <w:i/>
          <w:noProof/>
          <w:sz w:val="28"/>
        </w:rPr>
        <w:t>C3-2</w:t>
      </w:r>
      <w:r w:rsidR="00E86B23">
        <w:rPr>
          <w:b/>
          <w:i/>
          <w:noProof/>
          <w:sz w:val="28"/>
        </w:rPr>
        <w:t>3</w:t>
      </w:r>
      <w:r w:rsidR="00770A8A">
        <w:rPr>
          <w:b/>
          <w:i/>
          <w:noProof/>
          <w:sz w:val="28"/>
        </w:rPr>
        <w:t>4337</w:t>
      </w:r>
      <w:r w:rsidR="00BE0FB0">
        <w:rPr>
          <w:b/>
          <w:i/>
          <w:noProof/>
          <w:sz w:val="28"/>
        </w:rPr>
        <w:fldChar w:fldCharType="end"/>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FF8409" w:rsidR="001E41F3" w:rsidRPr="00410371" w:rsidRDefault="00BE0FB0" w:rsidP="00E13F3D">
            <w:pPr>
              <w:pStyle w:val="CRCoverPage"/>
              <w:spacing w:after="0"/>
              <w:jc w:val="right"/>
              <w:rPr>
                <w:b/>
                <w:noProof/>
                <w:sz w:val="28"/>
              </w:rPr>
            </w:pPr>
            <w:r>
              <w:fldChar w:fldCharType="begin"/>
            </w:r>
            <w:r>
              <w:instrText xml:space="preserve"> DOCPROPERTY  Spec#  \* MERGEFORMAT </w:instrText>
            </w:r>
            <w:r>
              <w:fldChar w:fldCharType="separate"/>
            </w:r>
            <w:r w:rsidR="003007C9">
              <w:rPr>
                <w:b/>
                <w:noProof/>
                <w:sz w:val="28"/>
              </w:rPr>
              <w:t>29.</w:t>
            </w:r>
            <w:r w:rsidR="005C3660">
              <w:rPr>
                <w:b/>
                <w:noProof/>
                <w:sz w:val="28"/>
              </w:rPr>
              <w:t>5</w:t>
            </w:r>
            <w:r w:rsidR="007F6E0E">
              <w:rPr>
                <w:b/>
                <w:noProof/>
                <w:sz w:val="28"/>
              </w:rPr>
              <w:t>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956F00" w:rsidR="001E41F3" w:rsidRPr="00410371" w:rsidRDefault="00BE0FB0" w:rsidP="00547111">
            <w:pPr>
              <w:pStyle w:val="CRCoverPage"/>
              <w:spacing w:after="0"/>
              <w:rPr>
                <w:noProof/>
              </w:rPr>
            </w:pPr>
            <w:r>
              <w:fldChar w:fldCharType="begin"/>
            </w:r>
            <w:r>
              <w:instrText xml:space="preserve"> DOCPROPERTY  Cr#  \* MERGEFORMAT </w:instrText>
            </w:r>
            <w:r>
              <w:fldChar w:fldCharType="separate"/>
            </w:r>
            <w:r w:rsidR="005C3660">
              <w:rPr>
                <w:b/>
                <w:noProof/>
                <w:sz w:val="28"/>
              </w:rPr>
              <w:t>1088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0DC014" w:rsidR="001E41F3" w:rsidRPr="00410371" w:rsidRDefault="00BE0FB0" w:rsidP="00E13F3D">
            <w:pPr>
              <w:pStyle w:val="CRCoverPage"/>
              <w:spacing w:after="0"/>
              <w:jc w:val="center"/>
              <w:rPr>
                <w:b/>
                <w:noProof/>
              </w:rPr>
            </w:pPr>
            <w:r>
              <w:fldChar w:fldCharType="begin"/>
            </w:r>
            <w:r>
              <w:instrText xml:space="preserve"> DOCPROPERTY  Revision  \* MERGEFORMAT </w:instrText>
            </w:r>
            <w:r>
              <w:fldChar w:fldCharType="separate"/>
            </w:r>
            <w:r w:rsidR="003007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61C9A" w:rsidR="001E41F3" w:rsidRPr="00410371" w:rsidRDefault="00BE0FB0">
            <w:pPr>
              <w:pStyle w:val="CRCoverPage"/>
              <w:spacing w:after="0"/>
              <w:jc w:val="center"/>
              <w:rPr>
                <w:noProof/>
                <w:sz w:val="28"/>
              </w:rPr>
            </w:pPr>
            <w:r>
              <w:fldChar w:fldCharType="begin"/>
            </w:r>
            <w:r>
              <w:instrText xml:space="preserve"> DOCPROPERTY  Version  \* MERGEFORMAT </w:instrText>
            </w:r>
            <w:r>
              <w:fldChar w:fldCharType="separate"/>
            </w:r>
            <w:r w:rsidR="003007C9">
              <w:rPr>
                <w:b/>
                <w:noProof/>
                <w:sz w:val="28"/>
              </w:rPr>
              <w:t>1</w:t>
            </w:r>
            <w:r w:rsidR="00E8518E">
              <w:rPr>
                <w:b/>
                <w:noProof/>
                <w:sz w:val="28"/>
              </w:rPr>
              <w:t>8</w:t>
            </w:r>
            <w:r w:rsidR="003007C9">
              <w:rPr>
                <w:b/>
                <w:noProof/>
                <w:sz w:val="28"/>
              </w:rPr>
              <w:t>.</w:t>
            </w:r>
            <w:r w:rsidR="00E8518E">
              <w:rPr>
                <w:b/>
                <w:noProof/>
                <w:sz w:val="28"/>
              </w:rPr>
              <w:t>3</w:t>
            </w:r>
            <w:r w:rsidR="003007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ED950A" w:rsidR="00F25D98" w:rsidRDefault="001179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FDE428" w:rsidR="001E41F3" w:rsidRDefault="00C74A7B">
            <w:pPr>
              <w:pStyle w:val="CRCoverPage"/>
              <w:spacing w:after="0"/>
              <w:ind w:left="100"/>
              <w:rPr>
                <w:noProof/>
              </w:rPr>
            </w:pPr>
            <w:r w:rsidRPr="00C74A7B">
              <w:t>Feature</w:t>
            </w:r>
            <w:r w:rsidR="005C3660">
              <w:t xml:space="preserve"> </w:t>
            </w:r>
            <w:r w:rsidRPr="00C74A7B">
              <w:t>granularity and definition</w:t>
            </w:r>
            <w:r>
              <w:t xml:space="preserve"> for </w:t>
            </w:r>
            <w:proofErr w:type="spellStart"/>
            <w:r w:rsidRPr="00C74A7B">
              <w:rPr>
                <w:lang w:val="en-US"/>
              </w:rPr>
              <w:t>MultiModal</w:t>
            </w:r>
            <w:proofErr w:type="spellEnd"/>
            <w:r>
              <w:rPr>
                <w:lang w:val="en-US"/>
              </w:rPr>
              <w:t xml:space="preserve"> &amp; </w:t>
            </w:r>
            <w:proofErr w:type="spellStart"/>
            <w:r w:rsidRPr="00C74A7B">
              <w:rPr>
                <w:lang w:val="en-US"/>
              </w:rPr>
              <w:t>PowerSaving</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8202B0" w:rsidR="001E41F3" w:rsidRDefault="00BE0FB0">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1179C1" w:rsidRPr="00D916C1">
              <w:t>Nokia, Nokia Shanghai Bell</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5CBAE1" w:rsidR="001E41F3" w:rsidRDefault="00BE0FB0" w:rsidP="00547111">
            <w:pPr>
              <w:pStyle w:val="CRCoverPage"/>
              <w:spacing w:after="0"/>
              <w:ind w:left="100"/>
              <w:rPr>
                <w:noProof/>
              </w:rPr>
            </w:pPr>
            <w:r>
              <w:fldChar w:fldCharType="begin"/>
            </w:r>
            <w:r>
              <w:instrText xml:space="preserve"> DOCPROPERTY  SourceIfTsg  \* MERGEFORMAT </w:instrText>
            </w:r>
            <w:r>
              <w:fldChar w:fldCharType="separate"/>
            </w:r>
            <w:r w:rsidR="001179C1">
              <w:t>CT3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043783" w:rsidR="001E41F3" w:rsidRDefault="00BE0FB0">
            <w:pPr>
              <w:pStyle w:val="CRCoverPage"/>
              <w:spacing w:after="0"/>
              <w:ind w:left="100"/>
              <w:rPr>
                <w:noProof/>
              </w:rPr>
            </w:pPr>
            <w:r>
              <w:fldChar w:fldCharType="begin"/>
            </w:r>
            <w:r>
              <w:instrText xml:space="preserve"> DOCPROPERTY  RelatedWis  \* MERGEFORMAT </w:instrText>
            </w:r>
            <w:r>
              <w:fldChar w:fldCharType="separate"/>
            </w:r>
            <w:r w:rsidR="00E8518E">
              <w:t>XRM</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DB4AA" w:rsidR="001E41F3" w:rsidRDefault="00BE0FB0" w:rsidP="00E8518E">
            <w:pPr>
              <w:pStyle w:val="CRCoverPage"/>
              <w:spacing w:after="0"/>
              <w:rPr>
                <w:noProof/>
              </w:rPr>
            </w:pPr>
            <w:r>
              <w:fldChar w:fldCharType="begin"/>
            </w:r>
            <w:r>
              <w:instrText xml:space="preserve"> DOCPROPERTY  ResDate  \* MERGEFORMAT </w:instrText>
            </w:r>
            <w:r>
              <w:fldChar w:fldCharType="separate"/>
            </w:r>
            <w:r w:rsidR="00E8518E">
              <w:rPr>
                <w:noProof/>
              </w:rPr>
              <w:t>29</w:t>
            </w:r>
            <w:r w:rsidR="001179C1">
              <w:rPr>
                <w:noProof/>
              </w:rPr>
              <w:t>-</w:t>
            </w:r>
            <w:r w:rsidR="00E8518E">
              <w:rPr>
                <w:noProof/>
              </w:rPr>
              <w:t>9</w:t>
            </w:r>
            <w:r w:rsidR="001179C1">
              <w:rPr>
                <w:noProof/>
              </w:rPr>
              <w:t>-2023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A66F57" w:rsidR="001E41F3" w:rsidRDefault="007F6E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6CAC5F" w:rsidR="001E41F3" w:rsidRDefault="00BE0FB0">
            <w:pPr>
              <w:pStyle w:val="CRCoverPage"/>
              <w:spacing w:after="0"/>
              <w:ind w:left="100"/>
              <w:rPr>
                <w:noProof/>
              </w:rPr>
            </w:pPr>
            <w:r>
              <w:fldChar w:fldCharType="begin"/>
            </w:r>
            <w:r>
              <w:instrText xml:space="preserve"> DOCPROPERTY  Release  \* MERGEFORMAT </w:instrText>
            </w:r>
            <w:r>
              <w:fldChar w:fldCharType="separate"/>
            </w:r>
            <w:r w:rsidR="001179C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E28341" w14:textId="60ADAB0F" w:rsidR="001E41F3" w:rsidRDefault="00A6123A">
            <w:pPr>
              <w:pStyle w:val="CRCoverPage"/>
              <w:spacing w:after="0"/>
              <w:ind w:left="100"/>
            </w:pPr>
            <w:r>
              <w:t>XRM_5G is the common feature name for all key issues of Rel-18 XRM WID as of now</w:t>
            </w:r>
            <w:r w:rsidR="00C91A0E">
              <w:t>.</w:t>
            </w:r>
            <w:r>
              <w:t xml:space="preserve"> As per CT3 offline XRM meeting in September, it was agreed to split the </w:t>
            </w:r>
            <w:r w:rsidRPr="00C74A7B">
              <w:t>Feature granularity</w:t>
            </w:r>
            <w:r>
              <w:t xml:space="preserve"> in the level of key issues. </w:t>
            </w:r>
          </w:p>
          <w:p w14:paraId="229B262A" w14:textId="77777777" w:rsidR="00A6123A" w:rsidRDefault="00A6123A">
            <w:pPr>
              <w:pStyle w:val="CRCoverPage"/>
              <w:spacing w:after="0"/>
              <w:ind w:left="100"/>
            </w:pPr>
          </w:p>
          <w:p w14:paraId="708AA7DE" w14:textId="29690567" w:rsidR="00A6123A" w:rsidRDefault="00A6123A">
            <w:pPr>
              <w:pStyle w:val="CRCoverPage"/>
              <w:spacing w:after="0"/>
              <w:ind w:left="100"/>
              <w:rPr>
                <w:noProof/>
              </w:rPr>
            </w:pPr>
            <w:r>
              <w:t xml:space="preserve">As part of this agreement, </w:t>
            </w:r>
            <w:proofErr w:type="spellStart"/>
            <w:r>
              <w:t>MultiModal</w:t>
            </w:r>
            <w:proofErr w:type="spellEnd"/>
            <w:r>
              <w:t xml:space="preserve"> and </w:t>
            </w:r>
            <w:proofErr w:type="spellStart"/>
            <w:r>
              <w:t>PowerSaving</w:t>
            </w:r>
            <w:proofErr w:type="spellEnd"/>
            <w:r>
              <w:t xml:space="preserve"> feature </w:t>
            </w:r>
            <w:r w:rsidR="00564C5A">
              <w:t xml:space="preserve">and its corresponding definition </w:t>
            </w:r>
            <w:r>
              <w:t>needs to be updated instead of XRM_5G.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716D77" w:rsidR="001E41F3" w:rsidRDefault="00D834BE">
            <w:pPr>
              <w:pStyle w:val="CRCoverPage"/>
              <w:spacing w:after="0"/>
              <w:ind w:left="100"/>
              <w:rPr>
                <w:noProof/>
              </w:rPr>
            </w:pPr>
            <w:r w:rsidRPr="00C74A7B">
              <w:t>Feature</w:t>
            </w:r>
            <w:r w:rsidR="005C3660">
              <w:t xml:space="preserve"> </w:t>
            </w:r>
            <w:r w:rsidRPr="00C74A7B">
              <w:t>granularity and definition</w:t>
            </w:r>
            <w:r>
              <w:t xml:space="preserve"> for </w:t>
            </w:r>
            <w:proofErr w:type="spellStart"/>
            <w:r w:rsidRPr="00C74A7B">
              <w:rPr>
                <w:lang w:val="en-US"/>
              </w:rPr>
              <w:t>MultiModal</w:t>
            </w:r>
            <w:proofErr w:type="spellEnd"/>
            <w:r>
              <w:rPr>
                <w:lang w:val="en-US"/>
              </w:rPr>
              <w:t xml:space="preserve"> &amp; </w:t>
            </w:r>
            <w:proofErr w:type="spellStart"/>
            <w:r w:rsidRPr="00C74A7B">
              <w:rPr>
                <w:lang w:val="en-US"/>
              </w:rPr>
              <w:t>PowerSaving</w:t>
            </w:r>
            <w:proofErr w:type="spellEnd"/>
            <w:r>
              <w:rPr>
                <w:lang w:val="en-US"/>
              </w:rPr>
              <w:t xml:space="preserve">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6AD2A5" w:rsidR="001E41F3" w:rsidRDefault="00D46EAB">
            <w:pPr>
              <w:pStyle w:val="CRCoverPage"/>
              <w:spacing w:after="0"/>
              <w:ind w:left="100"/>
              <w:rPr>
                <w:noProof/>
              </w:rPr>
            </w:pPr>
            <w:r>
              <w:rPr>
                <w:lang w:eastAsia="zh-CN"/>
              </w:rPr>
              <w:t>XRM feature granularity will be missed in the stage 3</w:t>
            </w:r>
            <w:r w:rsidR="004B71E7">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94FE5" w:rsidR="001E41F3" w:rsidRDefault="00D72B69">
            <w:pPr>
              <w:pStyle w:val="CRCoverPage"/>
              <w:spacing w:after="0"/>
              <w:ind w:left="100"/>
              <w:rPr>
                <w:noProof/>
              </w:rPr>
            </w:pPr>
            <w:r>
              <w:rPr>
                <w:noProof/>
              </w:rPr>
              <w:t>4.4.9.2, 5.3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DE2834" w:rsidR="001E41F3" w:rsidRDefault="00892EA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B937BF" w:rsidR="001E41F3" w:rsidRDefault="00892E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9C60BE" w:rsidR="001E41F3" w:rsidRDefault="00892E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84F06DC" w:rsidR="001E41F3" w:rsidRDefault="00512178">
            <w:pPr>
              <w:pStyle w:val="CRCoverPage"/>
              <w:spacing w:after="0"/>
              <w:ind w:left="100"/>
              <w:rPr>
                <w:noProof/>
              </w:rPr>
            </w:pPr>
            <w:r w:rsidRPr="00F345C2">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3C4C00" w14:textId="77777777" w:rsidR="006A25C3" w:rsidRPr="00A67B1F" w:rsidRDefault="006A25C3" w:rsidP="006A25C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2C2225BB" w14:textId="77777777" w:rsidR="00D72B69" w:rsidRDefault="00D72B69" w:rsidP="00D72B69">
      <w:pPr>
        <w:pStyle w:val="Heading4"/>
      </w:pPr>
      <w:bookmarkStart w:id="1" w:name="_Toc145706083"/>
      <w:r w:rsidRPr="00C82013">
        <w:t>4.4.9.2</w:t>
      </w:r>
      <w:r w:rsidRPr="00C82013">
        <w:tab/>
        <w:t>Procedures</w:t>
      </w:r>
      <w:r>
        <w:t xml:space="preserve"> for AF setting up an AF session with required QoS for target UE identified by UE </w:t>
      </w:r>
      <w:proofErr w:type="gramStart"/>
      <w:r>
        <w:t>address</w:t>
      </w:r>
      <w:bookmarkEnd w:id="1"/>
      <w:proofErr w:type="gramEnd"/>
    </w:p>
    <w:p w14:paraId="350E2E9B" w14:textId="77777777" w:rsidR="00D72B69" w:rsidRDefault="00D72B69" w:rsidP="00D72B69">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are described in clause 4.4.13 of 3GPP TS 29.122 [4] with the following differences:</w:t>
      </w:r>
    </w:p>
    <w:p w14:paraId="7C1EC892" w14:textId="77777777" w:rsidR="00D72B69" w:rsidRDefault="00D72B69" w:rsidP="00D72B69">
      <w:pPr>
        <w:pStyle w:val="B10"/>
      </w:pPr>
      <w:r>
        <w:t>-</w:t>
      </w:r>
      <w:r>
        <w:tab/>
        <w:t xml:space="preserve">description of the SCS/AS applies to the </w:t>
      </w:r>
      <w:proofErr w:type="gramStart"/>
      <w:r>
        <w:t>AF;</w:t>
      </w:r>
      <w:proofErr w:type="gramEnd"/>
    </w:p>
    <w:p w14:paraId="44018831" w14:textId="77777777" w:rsidR="00D72B69" w:rsidRDefault="00D72B69" w:rsidP="00D72B69">
      <w:pPr>
        <w:pStyle w:val="B10"/>
      </w:pPr>
      <w:r>
        <w:t>-</w:t>
      </w:r>
      <w:r>
        <w:tab/>
        <w:t xml:space="preserve">description of the SCEF applies to the </w:t>
      </w:r>
      <w:proofErr w:type="gramStart"/>
      <w:r>
        <w:t>NEF;</w:t>
      </w:r>
      <w:proofErr w:type="gramEnd"/>
    </w:p>
    <w:p w14:paraId="09D2A316" w14:textId="77777777" w:rsidR="00D72B69" w:rsidRDefault="00D72B69" w:rsidP="00D72B69">
      <w:pPr>
        <w:pStyle w:val="B10"/>
      </w:pPr>
      <w:r>
        <w:t>-</w:t>
      </w:r>
      <w:r>
        <w:tab/>
        <w:t xml:space="preserve">description of the PCRF applies to the </w:t>
      </w:r>
      <w:proofErr w:type="gramStart"/>
      <w:r>
        <w:t>PCF;</w:t>
      </w:r>
      <w:proofErr w:type="gramEnd"/>
      <w:r>
        <w:t xml:space="preserve"> </w:t>
      </w:r>
    </w:p>
    <w:p w14:paraId="70C729F4" w14:textId="77777777" w:rsidR="00D72B69" w:rsidRDefault="00D72B69" w:rsidP="00D72B69">
      <w:pPr>
        <w:pStyle w:val="B10"/>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r>
        <w:t xml:space="preserve"> </w:t>
      </w:r>
    </w:p>
    <w:p w14:paraId="23A160DD" w14:textId="77777777" w:rsidR="00D72B69" w:rsidRDefault="00D72B69" w:rsidP="00D72B69">
      <w:pPr>
        <w:pStyle w:val="B10"/>
      </w:pPr>
      <w:r>
        <w:t>-</w:t>
      </w:r>
      <w:r>
        <w:tab/>
        <w:t xml:space="preserve">the NEF shall interact with the PCF by using </w:t>
      </w:r>
      <w:proofErr w:type="spellStart"/>
      <w:r>
        <w:t>Npcf_PolicyAuthorization</w:t>
      </w:r>
      <w:proofErr w:type="spellEnd"/>
      <w:r>
        <w:t xml:space="preserve"> service as defined in 3GPP TS 29.514 [7</w:t>
      </w:r>
      <w:proofErr w:type="gramStart"/>
      <w:r>
        <w:t>];</w:t>
      </w:r>
      <w:proofErr w:type="gramEnd"/>
      <w:r>
        <w:t xml:space="preserve"> </w:t>
      </w:r>
    </w:p>
    <w:p w14:paraId="010DD56E" w14:textId="77777777" w:rsidR="00D72B69" w:rsidRDefault="00D72B69" w:rsidP="00D72B69">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xml:space="preserve">" attribute as set in the HTTP POST request if </w:t>
      </w:r>
      <w:proofErr w:type="gramStart"/>
      <w:r>
        <w:t>provided;</w:t>
      </w:r>
      <w:proofErr w:type="gramEnd"/>
    </w:p>
    <w:p w14:paraId="0AC199F5" w14:textId="77777777" w:rsidR="00D72B69" w:rsidRDefault="00D72B69" w:rsidP="00D72B69">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403BF9F0" w14:textId="77777777" w:rsidR="00D72B69" w:rsidRDefault="00D72B69" w:rsidP="00D72B69">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57F0386D" w14:textId="77777777" w:rsidR="00D72B69" w:rsidRDefault="00D72B69" w:rsidP="00D72B69">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xml:space="preserve">" </w:t>
      </w:r>
      <w:proofErr w:type="gramStart"/>
      <w:r>
        <w:t>attribute;</w:t>
      </w:r>
      <w:proofErr w:type="gramEnd"/>
    </w:p>
    <w:p w14:paraId="35B193A7" w14:textId="77777777" w:rsidR="00D72B69" w:rsidRDefault="00D72B69" w:rsidP="00D72B69">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xml:space="preserve">" </w:t>
      </w:r>
      <w:proofErr w:type="gramStart"/>
      <w:r>
        <w:t>attribute;</w:t>
      </w:r>
      <w:proofErr w:type="gramEnd"/>
    </w:p>
    <w:p w14:paraId="787A3047" w14:textId="77777777" w:rsidR="00D72B69" w:rsidRDefault="00D72B69" w:rsidP="00D72B69">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the AF may include </w:t>
      </w:r>
      <w:r>
        <w:rPr>
          <w:lang w:eastAsia="zh-CN"/>
        </w:rPr>
        <w:t>the following attributes to support the list of UEs from AF:</w:t>
      </w:r>
    </w:p>
    <w:p w14:paraId="029AFFFE" w14:textId="77777777" w:rsidR="00D72B69" w:rsidRPr="00407ABE" w:rsidRDefault="00D72B69" w:rsidP="00D72B69">
      <w:pPr>
        <w:pStyle w:val="B2"/>
      </w:pPr>
      <w:r w:rsidRPr="00407ABE">
        <w:t>-</w:t>
      </w:r>
      <w:r w:rsidRPr="00407ABE">
        <w:tab/>
        <w:t>in the HTTP POST/PUT request, the AF may include the list of UE address within the "</w:t>
      </w:r>
      <w:proofErr w:type="spellStart"/>
      <w:r w:rsidRPr="00407ABE">
        <w:t>listUeAddrs</w:t>
      </w:r>
      <w:proofErr w:type="spellEnd"/>
      <w:r w:rsidRPr="00407ABE">
        <w:t>" attribute instead of the UE IP/MAC address.</w:t>
      </w:r>
    </w:p>
    <w:p w14:paraId="0F5B71D8" w14:textId="77777777" w:rsidR="00D72B69" w:rsidRPr="00407ABE" w:rsidRDefault="00D72B69" w:rsidP="00D72B69">
      <w:pPr>
        <w:pStyle w:val="B2"/>
      </w:pPr>
      <w:r w:rsidRPr="00407ABE">
        <w:t>-</w:t>
      </w:r>
      <w:r w:rsidRPr="00407ABE">
        <w:tab/>
        <w:t>in the HTTP PATCH request, the AF may update the list of UE address within the "</w:t>
      </w:r>
      <w:proofErr w:type="spellStart"/>
      <w:r w:rsidRPr="00407ABE">
        <w:t>listUeAddrs</w:t>
      </w:r>
      <w:proofErr w:type="spellEnd"/>
      <w:r w:rsidRPr="00407ABE">
        <w:t xml:space="preserve">" </w:t>
      </w:r>
      <w:proofErr w:type="gramStart"/>
      <w:r w:rsidRPr="00407ABE">
        <w:t>attribute;</w:t>
      </w:r>
      <w:proofErr w:type="gramEnd"/>
    </w:p>
    <w:p w14:paraId="422B1249" w14:textId="77777777" w:rsidR="00D72B69" w:rsidRDefault="00D72B69" w:rsidP="00D72B69">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and/or "XRM_5G" features are supported and the direct notification is required. Within the </w:t>
      </w:r>
      <w:proofErr w:type="spellStart"/>
      <w:r>
        <w:t>QosMonitoringInformation</w:t>
      </w:r>
      <w:proofErr w:type="spellEnd"/>
      <w:r>
        <w:t xml:space="preserve"> data structure, the AF shall include:</w:t>
      </w:r>
    </w:p>
    <w:p w14:paraId="09694873" w14:textId="77777777" w:rsidR="00D72B69" w:rsidRDefault="00D72B69" w:rsidP="00D72B69">
      <w:pPr>
        <w:pStyle w:val="B2"/>
      </w:pPr>
      <w:r>
        <w:t>-</w:t>
      </w:r>
      <w:r>
        <w:tab/>
        <w:t>one or more requested QoS Monitoring Parameter(s) within the "</w:t>
      </w:r>
      <w:proofErr w:type="spellStart"/>
      <w:r>
        <w:t>reqQosMonParams</w:t>
      </w:r>
      <w:proofErr w:type="spellEnd"/>
      <w:r>
        <w:t>"; and</w:t>
      </w:r>
    </w:p>
    <w:p w14:paraId="270D13A9" w14:textId="77777777" w:rsidR="00D72B69" w:rsidRDefault="00D72B69" w:rsidP="00D72B69">
      <w:pPr>
        <w:pStyle w:val="B2"/>
      </w:pPr>
      <w:r>
        <w:t>-</w:t>
      </w:r>
      <w:r>
        <w:tab/>
        <w:t>one or more report frequency within the "</w:t>
      </w:r>
      <w:proofErr w:type="spellStart"/>
      <w:r>
        <w:t>repFreqs</w:t>
      </w:r>
      <w:proofErr w:type="spellEnd"/>
      <w:r>
        <w:t>" attribute; and</w:t>
      </w:r>
    </w:p>
    <w:p w14:paraId="3BB7F07E" w14:textId="77777777" w:rsidR="00D72B69" w:rsidRDefault="00D72B69" w:rsidP="00D72B69">
      <w:pPr>
        <w:pStyle w:val="B2"/>
      </w:pPr>
      <w:r>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xml:space="preserve">" </w:t>
      </w:r>
      <w:bookmarkStart w:id="2" w:name="OLE_LINK3"/>
      <w:r>
        <w:rPr>
          <w:rFonts w:hint="eastAsia"/>
          <w:lang w:val="en-US" w:eastAsia="zh-CN"/>
        </w:rPr>
        <w:t xml:space="preserve">or </w:t>
      </w:r>
      <w:r>
        <w:t>"</w:t>
      </w:r>
      <w:r>
        <w:rPr>
          <w:rFonts w:cs="Arial" w:hint="eastAsia"/>
          <w:szCs w:val="18"/>
          <w:lang w:val="en-US" w:eastAsia="zh-CN"/>
        </w:rPr>
        <w:t>XRM_5G</w:t>
      </w:r>
      <w:r>
        <w:t>"</w:t>
      </w:r>
      <w:bookmarkEnd w:id="2"/>
      <w:r>
        <w:t xml:space="preserve"> is supported, the maximum period with no QoS measurement results reported within the "</w:t>
      </w:r>
      <w:proofErr w:type="spellStart"/>
      <w:r>
        <w:t>repPeriod</w:t>
      </w:r>
      <w:proofErr w:type="spellEnd"/>
      <w:r>
        <w:t>" attribute; and</w:t>
      </w:r>
    </w:p>
    <w:p w14:paraId="1A91F129" w14:textId="77777777" w:rsidR="00D72B69" w:rsidRDefault="00D72B69" w:rsidP="00D72B69">
      <w:pPr>
        <w:pStyle w:val="B2"/>
      </w:pPr>
      <w:r>
        <w:lastRenderedPageBreak/>
        <w:t>-</w:t>
      </w:r>
      <w:r>
        <w:tab/>
        <w:t>when the "</w:t>
      </w:r>
      <w:proofErr w:type="spellStart"/>
      <w:r>
        <w:t>repFreqs</w:t>
      </w:r>
      <w:proofErr w:type="spellEnd"/>
      <w:r>
        <w:t>" attribute includes the value "EVENT_TRIGGERED":</w:t>
      </w:r>
    </w:p>
    <w:p w14:paraId="6BDD6E22" w14:textId="77777777" w:rsidR="00D72B69" w:rsidRDefault="00D72B69" w:rsidP="00D72B69">
      <w:pPr>
        <w:pStyle w:val="B3"/>
      </w:pPr>
      <w:r>
        <w:t>a.</w:t>
      </w:r>
      <w:r>
        <w:tab/>
        <w:t>for QoS monitoring for packet delay, the AF shall include:</w:t>
      </w:r>
    </w:p>
    <w:p w14:paraId="28D7100E" w14:textId="77777777" w:rsidR="00D72B69" w:rsidRDefault="00D72B69" w:rsidP="00D72B69">
      <w:pPr>
        <w:pStyle w:val="B4"/>
      </w:pPr>
      <w:r>
        <w:t>-</w:t>
      </w:r>
      <w:r>
        <w:tab/>
        <w:t>the delay threshold for downlink with the "</w:t>
      </w:r>
      <w:proofErr w:type="spellStart"/>
      <w:r>
        <w:t>repThreshDl</w:t>
      </w:r>
      <w:proofErr w:type="spellEnd"/>
      <w:r>
        <w:t xml:space="preserve">" </w:t>
      </w:r>
      <w:proofErr w:type="gramStart"/>
      <w:r>
        <w:t>attribute;</w:t>
      </w:r>
      <w:proofErr w:type="gramEnd"/>
    </w:p>
    <w:p w14:paraId="5D8FACBF" w14:textId="77777777" w:rsidR="00D72B69" w:rsidRDefault="00D72B69" w:rsidP="00D72B69">
      <w:pPr>
        <w:pStyle w:val="B4"/>
      </w:pPr>
      <w:r>
        <w:t>-</w:t>
      </w:r>
      <w:r>
        <w:tab/>
        <w:t>the delay threshold for uplink with the "</w:t>
      </w:r>
      <w:proofErr w:type="spellStart"/>
      <w:r>
        <w:t>repThreshUl</w:t>
      </w:r>
      <w:proofErr w:type="spellEnd"/>
      <w:r>
        <w:t>" attribute; and/or</w:t>
      </w:r>
    </w:p>
    <w:p w14:paraId="6BE2F60C" w14:textId="77777777" w:rsidR="00D72B69" w:rsidRDefault="00D72B69" w:rsidP="00D72B69">
      <w:pPr>
        <w:pStyle w:val="B4"/>
      </w:pPr>
      <w:r>
        <w:t>-</w:t>
      </w:r>
      <w:r>
        <w:tab/>
      </w:r>
      <w:bookmarkStart w:id="3" w:name="_Hlk129012286"/>
      <w:r>
        <w:t>the delay threshold for round trip with the "</w:t>
      </w:r>
      <w:proofErr w:type="spellStart"/>
      <w:r>
        <w:t>repThreshRp</w:t>
      </w:r>
      <w:proofErr w:type="spellEnd"/>
      <w:r>
        <w:t xml:space="preserve">" </w:t>
      </w:r>
      <w:proofErr w:type="gramStart"/>
      <w:r>
        <w:t>attribute</w:t>
      </w:r>
      <w:bookmarkEnd w:id="3"/>
      <w:r>
        <w:t>;</w:t>
      </w:r>
      <w:proofErr w:type="gramEnd"/>
    </w:p>
    <w:p w14:paraId="7D062251" w14:textId="77777777" w:rsidR="00D72B69" w:rsidRDefault="00D72B69" w:rsidP="00D72B69">
      <w:pPr>
        <w:pStyle w:val="B3"/>
      </w:pPr>
      <w:r>
        <w:t>b.</w:t>
      </w:r>
      <w:r>
        <w:tab/>
        <w:t xml:space="preserve">when the </w:t>
      </w:r>
      <w:r>
        <w:rPr>
          <w:rFonts w:cs="Arial" w:hint="eastAsia"/>
          <w:szCs w:val="18"/>
          <w:lang w:val="en-US" w:eastAsia="zh-CN"/>
        </w:rPr>
        <w:t>XRM_5G</w:t>
      </w:r>
      <w:r>
        <w:t>" feature is supported, for QoS monitoring for data rate:</w:t>
      </w:r>
    </w:p>
    <w:p w14:paraId="6F5F7648" w14:textId="77777777" w:rsidR="00D72B69" w:rsidRDefault="00D72B69" w:rsidP="00D72B69">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C49A7E9" w14:textId="77777777" w:rsidR="00D72B69" w:rsidRDefault="00D72B69" w:rsidP="00D72B69">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w:t>
      </w:r>
      <w:proofErr w:type="gramStart"/>
      <w:r>
        <w:t>attribute;</w:t>
      </w:r>
      <w:proofErr w:type="gramEnd"/>
    </w:p>
    <w:p w14:paraId="70BB63F1" w14:textId="77777777" w:rsidR="00D72B69" w:rsidRDefault="00D72B69" w:rsidP="00D72B69">
      <w:pPr>
        <w:pStyle w:val="B3"/>
      </w:pPr>
      <w:r>
        <w:t>if the feature "</w:t>
      </w:r>
      <w:r w:rsidRPr="00D06C5A">
        <w:rPr>
          <w:rFonts w:hint="eastAsia"/>
        </w:rPr>
        <w:t>XRM_5G</w:t>
      </w:r>
      <w:r>
        <w:t xml:space="preserve">" is supported, for QoS monitoring for congestion </w:t>
      </w:r>
      <w:proofErr w:type="gramStart"/>
      <w:r>
        <w:t>information</w:t>
      </w:r>
      <w:proofErr w:type="gramEnd"/>
    </w:p>
    <w:p w14:paraId="5FF60DA2" w14:textId="77777777" w:rsidR="00D72B69" w:rsidRDefault="00D72B69" w:rsidP="00D72B69">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7D75EE11" w14:textId="77777777" w:rsidR="00D72B69" w:rsidRDefault="00D72B69" w:rsidP="00D72B69">
      <w:pPr>
        <w:pStyle w:val="B4"/>
      </w:pPr>
      <w:r>
        <w:t>-</w:t>
      </w:r>
      <w:r>
        <w:tab/>
        <w:t xml:space="preserve">the </w:t>
      </w:r>
      <w:r w:rsidRPr="00F25665">
        <w:t>congestion threshold for uplink with the "</w:t>
      </w:r>
      <w:proofErr w:type="spellStart"/>
      <w:r>
        <w:t>conThreshUl</w:t>
      </w:r>
      <w:proofErr w:type="spellEnd"/>
      <w:r w:rsidRPr="00F25665">
        <w:t xml:space="preserve">" </w:t>
      </w:r>
      <w:proofErr w:type="gramStart"/>
      <w:r w:rsidRPr="00F25665">
        <w:t>attribute;</w:t>
      </w:r>
      <w:proofErr w:type="gramEnd"/>
    </w:p>
    <w:p w14:paraId="303B09CC" w14:textId="77777777" w:rsidR="00D72B69" w:rsidRPr="00E70FE6" w:rsidRDefault="00D72B69" w:rsidP="00D72B69">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63F3A841" w14:textId="77777777" w:rsidR="00D72B69" w:rsidRDefault="00D72B69" w:rsidP="00D72B69">
      <w:pPr>
        <w:pStyle w:val="B3"/>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158ABAF4" w14:textId="77777777" w:rsidR="00D72B69" w:rsidRDefault="00D72B69" w:rsidP="00D72B69">
      <w:pPr>
        <w:pStyle w:val="B3"/>
        <w:rPr>
          <w:lang w:eastAsia="zh-CN"/>
        </w:rPr>
      </w:pPr>
      <w:r>
        <w:rPr>
          <w:lang w:eastAsia="zh-CN"/>
        </w:rPr>
        <w:t>d.</w:t>
      </w:r>
      <w:r>
        <w:rPr>
          <w:lang w:eastAsia="zh-CN"/>
        </w:rPr>
        <w:tab/>
        <w:t xml:space="preserve">if the feature </w:t>
      </w:r>
      <w:r>
        <w:t>"</w:t>
      </w:r>
      <w:proofErr w:type="spellStart"/>
      <w:r>
        <w:t>PacketDelayFailureReport</w:t>
      </w:r>
      <w:proofErr w:type="spellEnd"/>
      <w:r>
        <w:t xml:space="preserve">" </w:t>
      </w:r>
      <w:r>
        <w:rPr>
          <w:rFonts w:hint="eastAsia"/>
          <w:lang w:val="en-US" w:eastAsia="zh-CN"/>
        </w:rPr>
        <w:t xml:space="preserve">or </w:t>
      </w:r>
      <w:r>
        <w:t>"</w:t>
      </w:r>
      <w:r>
        <w:rPr>
          <w:rFonts w:cs="Arial" w:hint="eastAsia"/>
          <w:szCs w:val="18"/>
          <w:lang w:val="en-US" w:eastAsia="zh-CN"/>
        </w:rPr>
        <w:t>XRM_5G</w:t>
      </w:r>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0632E75B" w14:textId="77777777" w:rsidR="00D72B69" w:rsidRDefault="00D72B69" w:rsidP="00D72B6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69E230D3" w14:textId="77777777" w:rsidR="00D72B69" w:rsidRDefault="00D72B69" w:rsidP="00D72B69">
      <w:pPr>
        <w:pStyle w:val="B2"/>
      </w:pPr>
      <w:r>
        <w:tab/>
        <w:t xml:space="preserve">If the feature </w:t>
      </w:r>
      <w:r w:rsidRPr="003F07B5">
        <w:rPr>
          <w:lang w:eastAsia="zh-CN"/>
        </w:rPr>
        <w:t>"</w:t>
      </w:r>
      <w:r>
        <w:t>XRM_5G</w:t>
      </w:r>
      <w:r w:rsidRPr="003F07B5">
        <w:rPr>
          <w:lang w:eastAsia="zh-CN"/>
        </w:rPr>
        <w:t>"</w:t>
      </w:r>
      <w:r>
        <w:t xml:space="preserve"> is supported, and QoS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2577F348" w14:textId="77777777" w:rsidR="00D72B69" w:rsidRPr="00C81D33" w:rsidRDefault="00D72B69" w:rsidP="00D72B69">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05BCE8D4" w14:textId="77777777" w:rsidR="00D72B69" w:rsidRDefault="00D72B69" w:rsidP="00D72B69">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and/or "</w:t>
      </w:r>
      <w:proofErr w:type="spellStart"/>
      <w:r>
        <w:rPr>
          <w:rFonts w:hint="eastAsia"/>
        </w:rPr>
        <w:t>qosMon</w:t>
      </w:r>
      <w:r>
        <w:t>DatRate</w:t>
      </w:r>
      <w:r>
        <w:rPr>
          <w:rFonts w:hint="eastAsia"/>
        </w:rPr>
        <w:t>Rep</w:t>
      </w:r>
      <w:r>
        <w:t>s</w:t>
      </w:r>
      <w:proofErr w:type="spellEnd"/>
      <w:r>
        <w:t>" and/or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3B3CAE0F" w14:textId="77777777" w:rsidR="00D72B69" w:rsidRDefault="00D72B69" w:rsidP="00D72B69">
      <w:pPr>
        <w:pStyle w:val="B3"/>
      </w:pPr>
      <w:r>
        <w:t>-</w:t>
      </w:r>
      <w:r>
        <w:tab/>
        <w:t>For packet delay measurements, within "</w:t>
      </w:r>
      <w:proofErr w:type="spellStart"/>
      <w:r>
        <w:rPr>
          <w:rFonts w:hint="eastAsia"/>
        </w:rPr>
        <w:t>qosMonReport</w:t>
      </w:r>
      <w:r>
        <w:t>s</w:t>
      </w:r>
      <w:proofErr w:type="spellEnd"/>
      <w:r>
        <w:t>":</w:t>
      </w:r>
    </w:p>
    <w:p w14:paraId="21EE5343" w14:textId="77777777" w:rsidR="00D72B69" w:rsidRDefault="00D72B69" w:rsidP="00D72B69">
      <w:pPr>
        <w:pStyle w:val="B4"/>
      </w:pPr>
      <w:r>
        <w:t>a.</w:t>
      </w:r>
      <w:r>
        <w:tab/>
        <w:t>one or two uplink packet delays within the "</w:t>
      </w:r>
      <w:proofErr w:type="spellStart"/>
      <w:r>
        <w:t>ulDelays</w:t>
      </w:r>
      <w:proofErr w:type="spellEnd"/>
      <w:r>
        <w:t>" attribute; and/or</w:t>
      </w:r>
    </w:p>
    <w:p w14:paraId="4EFCF4B3" w14:textId="77777777" w:rsidR="00D72B69" w:rsidRDefault="00D72B69" w:rsidP="00D72B69">
      <w:pPr>
        <w:pStyle w:val="B4"/>
      </w:pPr>
      <w:r>
        <w:t>b.</w:t>
      </w:r>
      <w:r>
        <w:tab/>
        <w:t>one or two downlink packet delays within the "</w:t>
      </w:r>
      <w:proofErr w:type="spellStart"/>
      <w:r>
        <w:t>dlDelays</w:t>
      </w:r>
      <w:proofErr w:type="spellEnd"/>
      <w:r>
        <w:t>" attribute;</w:t>
      </w:r>
      <w:r w:rsidRPr="00FE3927">
        <w:t xml:space="preserve"> </w:t>
      </w:r>
      <w:r>
        <w:t>and/or</w:t>
      </w:r>
    </w:p>
    <w:p w14:paraId="59445C2E" w14:textId="77777777" w:rsidR="00D72B69" w:rsidRDefault="00D72B69" w:rsidP="00D72B69">
      <w:pPr>
        <w:pStyle w:val="B4"/>
      </w:pPr>
      <w:r>
        <w:t>c.</w:t>
      </w:r>
      <w:r>
        <w:tab/>
        <w:t>one or two round trip packet delays within the "</w:t>
      </w:r>
      <w:proofErr w:type="spellStart"/>
      <w:r>
        <w:t>rtDelays</w:t>
      </w:r>
      <w:proofErr w:type="spellEnd"/>
      <w:r>
        <w:t xml:space="preserve">" </w:t>
      </w:r>
      <w:proofErr w:type="gramStart"/>
      <w:r>
        <w:t>attribute;</w:t>
      </w:r>
      <w:proofErr w:type="gramEnd"/>
    </w:p>
    <w:p w14:paraId="2E9132CB" w14:textId="77777777" w:rsidR="00D72B69" w:rsidRDefault="00D72B69" w:rsidP="00D72B69">
      <w:pPr>
        <w:pStyle w:val="B3"/>
      </w:pPr>
      <w:r>
        <w:t>-</w:t>
      </w:r>
      <w:r>
        <w:tab/>
        <w:t>When the feature "</w:t>
      </w:r>
      <w:r>
        <w:rPr>
          <w:rFonts w:hint="eastAsia"/>
          <w:lang w:val="en-US" w:eastAsia="zh-CN"/>
        </w:rPr>
        <w:t>XRM_5G</w:t>
      </w:r>
      <w:r>
        <w:t>" is supported, for congestion information measurements, within the "</w:t>
      </w:r>
      <w:proofErr w:type="spellStart"/>
      <w:r>
        <w:rPr>
          <w:lang w:eastAsia="zh-CN"/>
        </w:rPr>
        <w:t>qosMonConInfoReps</w:t>
      </w:r>
      <w:proofErr w:type="spellEnd"/>
      <w:r>
        <w:t>":</w:t>
      </w:r>
    </w:p>
    <w:p w14:paraId="135666AC" w14:textId="77777777" w:rsidR="00D72B69" w:rsidRDefault="00D72B69" w:rsidP="00D72B69">
      <w:pPr>
        <w:pStyle w:val="B4"/>
      </w:pPr>
      <w:r>
        <w:t>a.</w:t>
      </w:r>
      <w:r>
        <w:tab/>
      </w:r>
      <w:r>
        <w:rPr>
          <w:lang w:eastAsia="zh-CN"/>
        </w:rPr>
        <w:t xml:space="preserve">the </w:t>
      </w:r>
      <w:r>
        <w:t>uplink congestion information measurement(s) within the "</w:t>
      </w:r>
      <w:proofErr w:type="spellStart"/>
      <w:r>
        <w:t>ulConInfo</w:t>
      </w:r>
      <w:proofErr w:type="spellEnd"/>
      <w:r>
        <w:t xml:space="preserve">" </w:t>
      </w:r>
      <w:proofErr w:type="spellStart"/>
      <w:proofErr w:type="gramStart"/>
      <w:r>
        <w:t>attribute;and</w:t>
      </w:r>
      <w:proofErr w:type="spellEnd"/>
      <w:proofErr w:type="gramEnd"/>
      <w:r>
        <w:t>/or</w:t>
      </w:r>
    </w:p>
    <w:p w14:paraId="74AD8E8D" w14:textId="77777777" w:rsidR="00D72B69" w:rsidRDefault="00D72B69" w:rsidP="00D72B69">
      <w:pPr>
        <w:pStyle w:val="B4"/>
      </w:pPr>
      <w:r>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 or</w:t>
      </w:r>
    </w:p>
    <w:p w14:paraId="4142AEA9" w14:textId="77777777" w:rsidR="00D72B69" w:rsidRDefault="00D72B69" w:rsidP="00D72B69">
      <w:pPr>
        <w:pStyle w:val="B4"/>
      </w:pPr>
      <w:r>
        <w:t>c.</w:t>
      </w:r>
      <w:r>
        <w:tab/>
        <w:t xml:space="preserve">the </w:t>
      </w:r>
      <w:r>
        <w:rPr>
          <w:rFonts w:hint="eastAsia"/>
          <w:lang w:val="en-US" w:eastAsia="zh-CN"/>
        </w:rPr>
        <w:t>congestion information</w:t>
      </w:r>
      <w:r>
        <w:t xml:space="preserve"> measurement failure indicator within the "</w:t>
      </w:r>
      <w:r>
        <w:rPr>
          <w:rFonts w:hint="eastAsia"/>
          <w:lang w:val="en-US" w:eastAsia="zh-CN"/>
        </w:rPr>
        <w:t>ci</w:t>
      </w:r>
      <w:r>
        <w:t>mf" attribute</w:t>
      </w:r>
    </w:p>
    <w:p w14:paraId="3633518D" w14:textId="77777777" w:rsidR="00D72B69" w:rsidRDefault="00D72B69" w:rsidP="00D72B69">
      <w:pPr>
        <w:pStyle w:val="B3"/>
      </w:pPr>
      <w:r>
        <w:lastRenderedPageBreak/>
        <w:t>-</w:t>
      </w:r>
      <w:r>
        <w:tab/>
        <w:t xml:space="preserve">one or two </w:t>
      </w:r>
      <w:bookmarkStart w:id="4" w:name="OLE_LINK10"/>
      <w:r>
        <w:rPr>
          <w:rFonts w:hint="eastAsia"/>
          <w:lang w:val="en-US" w:eastAsia="zh-CN"/>
        </w:rPr>
        <w:t>congestion information</w:t>
      </w:r>
      <w:r>
        <w:t xml:space="preserve"> within the "</w:t>
      </w:r>
      <w:proofErr w:type="spellStart"/>
      <w:r>
        <w:rPr>
          <w:rFonts w:hint="eastAsia"/>
          <w:lang w:val="en-US" w:eastAsia="zh-CN"/>
        </w:rPr>
        <w:t>CongInfo</w:t>
      </w:r>
      <w:proofErr w:type="spellEnd"/>
      <w:r>
        <w:t>"</w:t>
      </w:r>
      <w:bookmarkEnd w:id="4"/>
      <w:r>
        <w:t xml:space="preserve"> attribute; or</w:t>
      </w:r>
    </w:p>
    <w:p w14:paraId="69CC64FD" w14:textId="77777777" w:rsidR="00D72B69" w:rsidRDefault="00D72B69" w:rsidP="00D72B69">
      <w:pPr>
        <w:pStyle w:val="B3"/>
      </w:pPr>
      <w:r>
        <w:t>-</w:t>
      </w:r>
      <w:r>
        <w:tab/>
        <w:t xml:space="preserve">when the feature </w:t>
      </w:r>
      <w:r w:rsidRPr="003F07B5">
        <w:rPr>
          <w:lang w:eastAsia="zh-CN"/>
        </w:rPr>
        <w:t>"</w:t>
      </w:r>
      <w:r>
        <w:t>XRM_5G</w:t>
      </w:r>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614B24C9" w14:textId="77777777" w:rsidR="00D72B69" w:rsidRDefault="00D72B69" w:rsidP="00D72B69">
      <w:pPr>
        <w:pStyle w:val="B4"/>
      </w:pPr>
      <w:r>
        <w:t>a.</w:t>
      </w:r>
      <w:r>
        <w:tab/>
        <w:t>one data rate measurement for the UL within the "</w:t>
      </w:r>
      <w:proofErr w:type="spellStart"/>
      <w:r>
        <w:t>ulDataRate</w:t>
      </w:r>
      <w:proofErr w:type="spellEnd"/>
      <w:r>
        <w:t>" attribute; and/or</w:t>
      </w:r>
    </w:p>
    <w:p w14:paraId="1ACF1BEC" w14:textId="77777777" w:rsidR="00D72B69" w:rsidRDefault="00D72B69" w:rsidP="00D72B69">
      <w:pPr>
        <w:pStyle w:val="B4"/>
      </w:pPr>
      <w:r>
        <w:t>b.</w:t>
      </w:r>
      <w:r>
        <w:tab/>
        <w:t>one data rate measurement for the DL within the "</w:t>
      </w:r>
      <w:proofErr w:type="spellStart"/>
      <w:r>
        <w:t>dlDataRate</w:t>
      </w:r>
      <w:proofErr w:type="spellEnd"/>
      <w:r>
        <w:t>" attribute; or</w:t>
      </w:r>
    </w:p>
    <w:p w14:paraId="166EEB9A" w14:textId="77777777" w:rsidR="00D72B69" w:rsidRDefault="00D72B69" w:rsidP="00D72B6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maximum and minimum data rate calculated during the waiting time period applies for Data Rate QoS monitoring is FFS.</w:t>
      </w:r>
    </w:p>
    <w:p w14:paraId="385135A2" w14:textId="77777777" w:rsidR="00D72B69" w:rsidRDefault="00D72B69" w:rsidP="00D72B69">
      <w:pPr>
        <w:pStyle w:val="B3"/>
        <w:ind w:left="1137" w:hanging="285"/>
      </w:pPr>
      <w:r>
        <w:t>-</w:t>
      </w:r>
      <w:r>
        <w:tab/>
      </w:r>
      <w:bookmarkStart w:id="5"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5"/>
      <w:r>
        <w:t xml:space="preserve"> or</w:t>
      </w:r>
    </w:p>
    <w:p w14:paraId="1E8354A8" w14:textId="77777777" w:rsidR="00D72B69" w:rsidRDefault="00D72B69" w:rsidP="00D72B69">
      <w:pPr>
        <w:pStyle w:val="EditorsNote"/>
        <w:ind w:left="1137" w:hanging="285"/>
        <w:rPr>
          <w:color w:val="auto"/>
        </w:rPr>
      </w:pPr>
      <w:bookmarkStart w:id="6" w:name="OLE_LINK8"/>
      <w:r>
        <w:rPr>
          <w:color w:val="auto"/>
        </w:rPr>
        <w:t xml:space="preserve">Editor’s Note: </w:t>
      </w:r>
      <w:r>
        <w:rPr>
          <w:rFonts w:hint="eastAsia"/>
          <w:color w:val="auto"/>
          <w:lang w:val="en-US" w:eastAsia="zh-CN"/>
        </w:rPr>
        <w:t>It is FFS</w:t>
      </w:r>
      <w:bookmarkStart w:id="7" w:name="OLE_LINK9"/>
      <w:r>
        <w:rPr>
          <w:rFonts w:hint="eastAsia"/>
          <w:color w:val="auto"/>
          <w:lang w:val="en-US" w:eastAsia="zh-CN"/>
        </w:rPr>
        <w:t xml:space="preserve"> whether new data type structure is needed for QoS monitoring control for multi-modal services.</w:t>
      </w:r>
      <w:bookmarkEnd w:id="7"/>
    </w:p>
    <w:bookmarkEnd w:id="6"/>
    <w:p w14:paraId="2F536B7A" w14:textId="3D970ABB" w:rsidR="00D72B69" w:rsidRPr="008D173A" w:rsidRDefault="00D72B69" w:rsidP="00D72B69">
      <w:pPr>
        <w:pStyle w:val="B2"/>
      </w:pPr>
      <w:r>
        <w:t>-</w:t>
      </w:r>
      <w:r>
        <w:tab/>
      </w:r>
      <w:r w:rsidRPr="008D173A">
        <w:t>if the "</w:t>
      </w:r>
      <w:proofErr w:type="spellStart"/>
      <w:del w:id="8" w:author="Parthasarathi [Nokia]" w:date="2023-09-24T05:45:00Z">
        <w:r w:rsidRPr="008D173A" w:rsidDel="009F5189">
          <w:delText>XRM_5G</w:delText>
        </w:r>
      </w:del>
      <w:ins w:id="9" w:author="Parthasarathi [Nokia]" w:date="2023-10-12T15:08:00Z">
        <w:r w:rsidR="00BE0FB0">
          <w:t>MultiMedia</w:t>
        </w:r>
      </w:ins>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2E4EF4DF" w14:textId="77777777" w:rsidR="00D72B69" w:rsidRDefault="00D72B69" w:rsidP="00D72B69">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2614E8C7" w14:textId="77777777" w:rsidR="00D72B69" w:rsidRDefault="00D72B69" w:rsidP="00D72B69">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0B32E500" w14:textId="77777777" w:rsidR="00D72B69" w:rsidRDefault="00D72B69" w:rsidP="00D72B69">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3A87E826" w14:textId="77777777" w:rsidR="00D72B69" w:rsidRDefault="00D72B69" w:rsidP="00D72B69">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0AE1C7A9" w14:textId="77777777" w:rsidR="00D72B69" w:rsidRDefault="00D72B69" w:rsidP="00D72B69">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12B5474F" w14:textId="77777777" w:rsidR="00D72B69" w:rsidRDefault="00D72B69" w:rsidP="00D72B69">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4F7D5BEB" w14:textId="77777777" w:rsidR="00D72B69" w:rsidRDefault="00D72B69" w:rsidP="00D72B69">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173C2562" w14:textId="77777777" w:rsidR="00D72B69" w:rsidRDefault="00D72B69" w:rsidP="00D72B69">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xml:space="preserve">" </w:t>
      </w:r>
      <w:proofErr w:type="gramStart"/>
      <w:r>
        <w:rPr>
          <w:lang w:eastAsia="zh-CN"/>
        </w:rPr>
        <w:t>attribute;</w:t>
      </w:r>
      <w:proofErr w:type="gramEnd"/>
    </w:p>
    <w:p w14:paraId="7972E05D" w14:textId="77777777" w:rsidR="00D72B69" w:rsidRDefault="00D72B69" w:rsidP="00D72B69">
      <w:pPr>
        <w:keepLines/>
        <w:ind w:left="1135" w:hanging="851"/>
        <w:rPr>
          <w:lang w:eastAsia="zh-CN"/>
        </w:rPr>
      </w:pPr>
      <w:r w:rsidRPr="00B26728">
        <w:t>NOTE</w:t>
      </w:r>
      <w:r>
        <w:t> 2</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47163FBA" w14:textId="77777777" w:rsidR="00D72B69" w:rsidRDefault="00D72B69" w:rsidP="00D72B69">
      <w:pPr>
        <w:pStyle w:val="B3"/>
      </w:pPr>
      <w:r>
        <w:rPr>
          <w:lang w:eastAsia="zh-CN"/>
        </w:rPr>
        <w:lastRenderedPageBreak/>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3B97AACC" w14:textId="77777777" w:rsidR="00D72B69" w:rsidRDefault="00D72B69" w:rsidP="00D72B69">
      <w:pPr>
        <w:pStyle w:val="B3"/>
        <w:rPr>
          <w:lang w:eastAsia="zh-CN"/>
        </w:rPr>
      </w:pPr>
      <w:r>
        <w:rPr>
          <w:lang w:eastAsia="zh-CN"/>
        </w:rPr>
        <w:t>-</w:t>
      </w:r>
      <w:r>
        <w:rPr>
          <w:lang w:eastAsia="zh-CN"/>
        </w:rPr>
        <w:tab/>
        <w:t>if individual QoS parameters instead of QoS reference is provided, may include:</w:t>
      </w:r>
    </w:p>
    <w:p w14:paraId="448020FC" w14:textId="77777777" w:rsidR="00D72B69" w:rsidRDefault="00D72B69" w:rsidP="00D72B69">
      <w:pPr>
        <w:pStyle w:val="B4"/>
      </w:pPr>
      <w:r>
        <w:t>-</w:t>
      </w:r>
      <w:r>
        <w:tab/>
        <w:t>requested GBR within the "</w:t>
      </w:r>
      <w:proofErr w:type="spellStart"/>
      <w:r>
        <w:t>reqGbrDl</w:t>
      </w:r>
      <w:proofErr w:type="spellEnd"/>
      <w:r>
        <w:t>" attribute and/or "</w:t>
      </w:r>
      <w:proofErr w:type="spellStart"/>
      <w:r>
        <w:t>reqGbrUl</w:t>
      </w:r>
      <w:proofErr w:type="spellEnd"/>
      <w:r>
        <w:t xml:space="preserve">" </w:t>
      </w:r>
      <w:proofErr w:type="gramStart"/>
      <w:r>
        <w:t>attribute;</w:t>
      </w:r>
      <w:proofErr w:type="gramEnd"/>
    </w:p>
    <w:p w14:paraId="027E4B54" w14:textId="77777777" w:rsidR="00D72B69" w:rsidRPr="00C57288" w:rsidRDefault="00D72B69" w:rsidP="00D72B69">
      <w:pPr>
        <w:pStyle w:val="B4"/>
      </w:pPr>
      <w:r>
        <w:t>-</w:t>
      </w:r>
      <w:r>
        <w:tab/>
        <w:t>requested MBR within the "</w:t>
      </w:r>
      <w:proofErr w:type="spellStart"/>
      <w:r>
        <w:t>reqMbrDl</w:t>
      </w:r>
      <w:proofErr w:type="spellEnd"/>
      <w:r>
        <w:t>" attribute and/or "</w:t>
      </w:r>
      <w:proofErr w:type="spellStart"/>
      <w:r>
        <w:t>reqMbrUl</w:t>
      </w:r>
      <w:proofErr w:type="spellEnd"/>
      <w:r>
        <w:t xml:space="preserve">" </w:t>
      </w:r>
      <w:proofErr w:type="gramStart"/>
      <w:r>
        <w:t>attribute;</w:t>
      </w:r>
      <w:proofErr w:type="gramEnd"/>
    </w:p>
    <w:p w14:paraId="421C7895" w14:textId="77777777" w:rsidR="00D72B69" w:rsidRDefault="00D72B69" w:rsidP="00D72B69">
      <w:pPr>
        <w:pStyle w:val="B4"/>
      </w:pPr>
      <w:r>
        <w:t>-</w:t>
      </w:r>
      <w:r>
        <w:tab/>
        <w:t>the maximum burst size within the "</w:t>
      </w:r>
      <w:proofErr w:type="spellStart"/>
      <w:r>
        <w:t>maxTscBurstSize</w:t>
      </w:r>
      <w:proofErr w:type="spellEnd"/>
      <w:r>
        <w:t xml:space="preserve">" </w:t>
      </w:r>
      <w:proofErr w:type="gramStart"/>
      <w:r>
        <w:t>attribute;</w:t>
      </w:r>
      <w:proofErr w:type="gramEnd"/>
    </w:p>
    <w:p w14:paraId="594AC645" w14:textId="77777777" w:rsidR="00D72B69" w:rsidRPr="00B31599" w:rsidRDefault="00D72B69" w:rsidP="00D72B69">
      <w:pPr>
        <w:pStyle w:val="B4"/>
      </w:pPr>
      <w:r>
        <w:t>-</w:t>
      </w:r>
      <w:r>
        <w:tab/>
        <w:t xml:space="preserve">the priority within the "priority" </w:t>
      </w:r>
      <w:proofErr w:type="gramStart"/>
      <w:r>
        <w:t>attribute;</w:t>
      </w:r>
      <w:proofErr w:type="gramEnd"/>
    </w:p>
    <w:p w14:paraId="24A52341" w14:textId="77777777" w:rsidR="00D72B69" w:rsidRDefault="00D72B69" w:rsidP="00D72B69">
      <w:pPr>
        <w:pStyle w:val="B4"/>
      </w:pPr>
      <w:r>
        <w:t>-</w:t>
      </w:r>
      <w:r>
        <w:tab/>
        <w:t>the requested 5GS delay within the "req5Gsdelay" attribute; and</w:t>
      </w:r>
    </w:p>
    <w:p w14:paraId="6E463473" w14:textId="77777777" w:rsidR="00D72B69" w:rsidRDefault="00D72B69" w:rsidP="00D72B69">
      <w:pPr>
        <w:pStyle w:val="B4"/>
      </w:pPr>
      <w:r>
        <w:t>-</w:t>
      </w:r>
      <w:r>
        <w:tab/>
        <w:t>the requested packet error rate within the "</w:t>
      </w:r>
      <w:proofErr w:type="spellStart"/>
      <w:r>
        <w:t>reqPer</w:t>
      </w:r>
      <w:proofErr w:type="spellEnd"/>
      <w:r>
        <w:t>" attribute, if the "ExtQoS_5G" feature is also supported.</w:t>
      </w:r>
    </w:p>
    <w:p w14:paraId="165716B1" w14:textId="77777777" w:rsidR="00D72B69" w:rsidRDefault="00D72B69" w:rsidP="00D72B69">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 xml:space="preserve">A TSCTSF address may be locally configured in the </w:t>
      </w:r>
      <w:proofErr w:type="gramStart"/>
      <w:r w:rsidRPr="004A567F">
        <w:rPr>
          <w:lang w:eastAsia="zh-CN"/>
        </w:rPr>
        <w:t>NEF</w:t>
      </w:r>
      <w:proofErr w:type="gramEnd"/>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260E41F8" w14:textId="77777777" w:rsidR="00D72B69" w:rsidRDefault="00D72B69" w:rsidP="00D72B69">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0C058D61" w14:textId="77777777" w:rsidR="00D72B69" w:rsidRDefault="00D72B69" w:rsidP="00D72B69">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4C0D8440" w14:textId="77777777" w:rsidR="00D72B69" w:rsidRPr="00A42404" w:rsidRDefault="00D72B69" w:rsidP="00D72B69">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D976610" w14:textId="77777777" w:rsidR="00D72B69" w:rsidRPr="00A42404" w:rsidRDefault="00D72B69" w:rsidP="00D72B69">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74335358" w14:textId="77777777" w:rsidR="00D72B69" w:rsidRPr="00A42404" w:rsidRDefault="00D72B69" w:rsidP="00D72B69">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70114782" w14:textId="77777777" w:rsidR="00D72B69" w:rsidRPr="00A42404" w:rsidRDefault="00D72B69" w:rsidP="00D72B69">
      <w:pPr>
        <w:pStyle w:val="B3"/>
      </w:pPr>
      <w:r w:rsidRPr="00A42404">
        <w:t>-</w:t>
      </w:r>
      <w:r w:rsidRPr="00A42404">
        <w:tab/>
        <w:t>at least one of the following:</w:t>
      </w:r>
    </w:p>
    <w:p w14:paraId="61F13FD5" w14:textId="77777777" w:rsidR="00D72B69" w:rsidRPr="00A42404" w:rsidRDefault="00D72B69" w:rsidP="00D72B69">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xml:space="preserve">" </w:t>
      </w:r>
      <w:proofErr w:type="gramStart"/>
      <w:r w:rsidRPr="00A42404">
        <w:t>attribute;</w:t>
      </w:r>
      <w:proofErr w:type="gramEnd"/>
    </w:p>
    <w:p w14:paraId="7F2AC716" w14:textId="77777777" w:rsidR="00D72B69" w:rsidRPr="00A42404" w:rsidRDefault="00D72B69" w:rsidP="00D72B69">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xml:space="preserve">" </w:t>
      </w:r>
      <w:proofErr w:type="gramStart"/>
      <w:r w:rsidRPr="00A42404">
        <w:t>attribute;</w:t>
      </w:r>
      <w:proofErr w:type="gramEnd"/>
    </w:p>
    <w:p w14:paraId="272488BC" w14:textId="77777777" w:rsidR="00D72B69" w:rsidRPr="00A14028" w:rsidRDefault="00D72B69" w:rsidP="00D72B69">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xml:space="preserve">" feature is </w:t>
      </w:r>
      <w:proofErr w:type="gramStart"/>
      <w:r>
        <w:t>supported</w:t>
      </w:r>
      <w:r w:rsidRPr="00A42404">
        <w:t>;</w:t>
      </w:r>
      <w:proofErr w:type="gramEnd"/>
    </w:p>
    <w:p w14:paraId="3F9E63F2" w14:textId="77777777" w:rsidR="00D72B69" w:rsidRDefault="00D72B69" w:rsidP="00D72B69">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 xml:space="preserve">determines whether to invoke the TSCTSF or to directly contact the </w:t>
      </w:r>
      <w:r w:rsidRPr="00111E5D">
        <w:lastRenderedPageBreak/>
        <w:t>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 xml:space="preserve">A TSCTSF address may be locally configured in the </w:t>
      </w:r>
      <w:proofErr w:type="gramStart"/>
      <w:r w:rsidRPr="004A567F">
        <w:t>NEF</w:t>
      </w:r>
      <w:proofErr w:type="gramEnd"/>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3A6D17FA" w14:textId="77777777" w:rsidR="00D72B69" w:rsidRDefault="00D72B69" w:rsidP="00D72B69">
      <w:pPr>
        <w:pStyle w:val="NO"/>
        <w:rPr>
          <w:lang w:eastAsia="zh-CN"/>
        </w:rPr>
      </w:pPr>
      <w:r>
        <w:rPr>
          <w:lang w:eastAsia="en-GB"/>
        </w:rPr>
        <w:t>NOTE 4</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063D9C3A" w14:textId="77777777" w:rsidR="00D72B69" w:rsidRDefault="00D72B69" w:rsidP="00D72B69">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49F1EB6" w14:textId="77777777" w:rsidR="00D72B69" w:rsidRDefault="00D72B69" w:rsidP="00D72B69">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769E416" w14:textId="77777777" w:rsidR="00D72B69" w:rsidRPr="00664DED" w:rsidRDefault="00D72B69" w:rsidP="00D72B69">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64601421" w14:textId="77777777" w:rsidR="00D72B69" w:rsidRDefault="00D72B69" w:rsidP="00D72B69">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54F124A8" w14:textId="77777777" w:rsidR="00D72B69" w:rsidRDefault="00D72B69" w:rsidP="00D72B69">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421825BC" w14:textId="77777777" w:rsidR="00D72B69" w:rsidRDefault="00D72B69" w:rsidP="00D72B69">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336C7BEF" w14:textId="091C607F" w:rsidR="00D72B69" w:rsidRDefault="00D72B69" w:rsidP="00D72B69">
      <w:pPr>
        <w:pStyle w:val="B10"/>
        <w:rPr>
          <w:lang w:eastAsia="zh-CN"/>
        </w:rPr>
      </w:pPr>
      <w:r>
        <w:t>-</w:t>
      </w:r>
      <w:r>
        <w:tab/>
        <w:t>if the "</w:t>
      </w:r>
      <w:proofErr w:type="spellStart"/>
      <w:del w:id="10" w:author="Parthasarathi [Nokia]" w:date="2023-09-24T05:45:00Z">
        <w:r w:rsidDel="009F5189">
          <w:rPr>
            <w:rFonts w:cs="Arial"/>
            <w:szCs w:val="18"/>
            <w:lang w:eastAsia="zh-CN"/>
          </w:rPr>
          <w:delText>XRM_5G</w:delText>
        </w:r>
      </w:del>
      <w:ins w:id="11" w:author="Parthasarathi [Nokia]" w:date="2023-10-12T15:08:00Z">
        <w:r w:rsidR="00BE0FB0">
          <w:rPr>
            <w:rFonts w:cs="Arial"/>
            <w:szCs w:val="18"/>
            <w:lang w:eastAsia="zh-CN"/>
          </w:rPr>
          <w:t>MultiMedia</w:t>
        </w:r>
      </w:ins>
      <w:proofErr w:type="spellEnd"/>
      <w:r>
        <w:t xml:space="preserve">" feature is supported, the AF may </w:t>
      </w:r>
      <w:r>
        <w:rPr>
          <w:lang w:eastAsia="zh-CN"/>
        </w:rPr>
        <w:t>include:</w:t>
      </w:r>
    </w:p>
    <w:p w14:paraId="63DB431C" w14:textId="77777777" w:rsidR="00D72B69" w:rsidRDefault="00D72B69" w:rsidP="00D72B69">
      <w:pPr>
        <w:pStyle w:val="B2"/>
      </w:pPr>
      <w:r>
        <w:rPr>
          <w:lang w:eastAsia="zh-CN"/>
        </w:rPr>
        <w:t>-</w:t>
      </w:r>
      <w:r>
        <w:rPr>
          <w:lang w:eastAsia="zh-CN"/>
        </w:rPr>
        <w:tab/>
      </w:r>
      <w:r>
        <w:t>the Multi-Modal Service ID within the "</w:t>
      </w:r>
      <w:proofErr w:type="spellStart"/>
      <w:r>
        <w:t>multiModalId</w:t>
      </w:r>
      <w:proofErr w:type="spellEnd"/>
      <w:r>
        <w:t>" attribute.</w:t>
      </w:r>
    </w:p>
    <w:p w14:paraId="6DAA675B" w14:textId="77777777" w:rsidR="00D72B69" w:rsidRDefault="00D72B69" w:rsidP="00D72B69">
      <w:pPr>
        <w:pStyle w:val="B10"/>
        <w:rPr>
          <w:ins w:id="12" w:author="Parthasarathi [Nokia]" w:date="2023-09-24T05:47:00Z"/>
          <w:lang w:eastAsia="zh-CN"/>
        </w:rPr>
      </w:pPr>
      <w:ins w:id="13" w:author="Parthasarathi [Nokia]" w:date="2023-09-24T05:47:00Z">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ins>
    </w:p>
    <w:p w14:paraId="3D4BF443" w14:textId="77777777" w:rsidR="00D72B69" w:rsidRPr="002756A9" w:rsidRDefault="00D72B69" w:rsidP="00D72B69">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2756A9">
        <w:t>periodInfo</w:t>
      </w:r>
      <w:proofErr w:type="spellEnd"/>
      <w:r w:rsidRPr="002756A9">
        <w:t xml:space="preserve">" </w:t>
      </w:r>
      <w:proofErr w:type="gramStart"/>
      <w:r w:rsidRPr="002756A9">
        <w:t>attribute;</w:t>
      </w:r>
      <w:proofErr w:type="gramEnd"/>
    </w:p>
    <w:p w14:paraId="25E67EE4" w14:textId="77777777" w:rsidR="00D72B69" w:rsidRDefault="00D72B69" w:rsidP="00D72B69">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p>
    <w:p w14:paraId="169EAE6C" w14:textId="77777777" w:rsidR="00D72B69" w:rsidRPr="003368E9" w:rsidRDefault="00D72B69" w:rsidP="00D72B69">
      <w:pPr>
        <w:pStyle w:val="B3"/>
      </w:pPr>
      <w:r w:rsidRPr="003368E9">
        <w:t>a)</w:t>
      </w:r>
      <w:r w:rsidRPr="003368E9">
        <w:tab/>
        <w:t>the requested Packet Delay Variation parameter(s) to be measured (</w:t>
      </w:r>
      <w:proofErr w:type="gramStart"/>
      <w:r w:rsidRPr="003368E9">
        <w:t>i.e.</w:t>
      </w:r>
      <w:proofErr w:type="gramEnd"/>
      <w:r w:rsidRPr="003368E9">
        <w:t xml:space="preserv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6096248C" w14:textId="77777777" w:rsidR="00D72B69" w:rsidRDefault="00D72B69" w:rsidP="00D72B69">
      <w:pPr>
        <w:pStyle w:val="B3"/>
      </w:pPr>
      <w:r>
        <w:rPr>
          <w:lang w:val="en-US" w:eastAsia="zh-CN"/>
        </w:rPr>
        <w:t>b)</w:t>
      </w:r>
      <w:r>
        <w:rPr>
          <w:lang w:val="en-US" w:eastAsia="zh-CN"/>
        </w:rPr>
        <w:tab/>
      </w:r>
      <w:r>
        <w:t>one or more report frequency within the "</w:t>
      </w:r>
      <w:proofErr w:type="spellStart"/>
      <w:r>
        <w:t>repFreqs</w:t>
      </w:r>
      <w:proofErr w:type="spellEnd"/>
      <w:r>
        <w:t xml:space="preserve">" </w:t>
      </w:r>
      <w:proofErr w:type="gramStart"/>
      <w:r>
        <w:t>attribute;</w:t>
      </w:r>
      <w:proofErr w:type="gramEnd"/>
    </w:p>
    <w:p w14:paraId="7B04FB5A" w14:textId="77777777" w:rsidR="00D72B69" w:rsidRDefault="00D72B69" w:rsidP="00D72B69">
      <w:pPr>
        <w:pStyle w:val="B3"/>
      </w:pPr>
      <w:r>
        <w:t>c)</w:t>
      </w:r>
      <w:r>
        <w:tab/>
        <w:t>when the "</w:t>
      </w:r>
      <w:proofErr w:type="spellStart"/>
      <w:r>
        <w:t>repFreqs</w:t>
      </w:r>
      <w:proofErr w:type="spellEnd"/>
      <w:r>
        <w:t>" attribute is set to the value "EVENT_TRIGGERED":</w:t>
      </w:r>
    </w:p>
    <w:p w14:paraId="092BAC80" w14:textId="77777777" w:rsidR="00D72B69" w:rsidRDefault="00D72B69" w:rsidP="00D72B69">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xml:space="preserve">" </w:t>
      </w:r>
      <w:proofErr w:type="gramStart"/>
      <w:r>
        <w:t>attribute;</w:t>
      </w:r>
      <w:proofErr w:type="gramEnd"/>
    </w:p>
    <w:p w14:paraId="6B856744" w14:textId="77777777" w:rsidR="00D72B69" w:rsidRDefault="00D72B69" w:rsidP="00D72B69">
      <w:pPr>
        <w:pStyle w:val="B4"/>
      </w:pPr>
      <w:r>
        <w:lastRenderedPageBreak/>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77D78174" w14:textId="77777777" w:rsidR="00D72B69" w:rsidRDefault="00D72B69" w:rsidP="00D72B69">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xml:space="preserve">" </w:t>
      </w:r>
      <w:proofErr w:type="gramStart"/>
      <w:r>
        <w:t>attribute;</w:t>
      </w:r>
      <w:proofErr w:type="gramEnd"/>
    </w:p>
    <w:p w14:paraId="218E32C2" w14:textId="77777777" w:rsidR="00D72B69" w:rsidRDefault="00D72B69" w:rsidP="00D72B69">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673DFA71" w14:textId="77777777" w:rsidR="00D72B69" w:rsidRPr="007661D1" w:rsidRDefault="00D72B69" w:rsidP="00D72B69">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4FBDA335" w14:textId="77777777" w:rsidR="00D72B69" w:rsidRPr="00346B08" w:rsidRDefault="00D72B69" w:rsidP="00D72B69">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 then the description here needs to be updated accordingly.</w:t>
      </w:r>
    </w:p>
    <w:p w14:paraId="392B0025" w14:textId="77777777" w:rsidR="00D72B69" w:rsidRDefault="00D72B69" w:rsidP="00D72B69">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41B167C1" w14:textId="77777777" w:rsidR="00D72B69" w:rsidRDefault="00D72B69" w:rsidP="00D72B69">
      <w:pPr>
        <w:pStyle w:val="B3"/>
      </w:pPr>
      <w:r>
        <w:t>a)</w:t>
      </w:r>
      <w:r>
        <w:tab/>
        <w:t xml:space="preserve">the identification of the affected service flows (if not all the flows are affected) encoded in the "flows" attribute if </w:t>
      </w:r>
      <w:proofErr w:type="gramStart"/>
      <w:r>
        <w:t>applicable;</w:t>
      </w:r>
      <w:proofErr w:type="gramEnd"/>
      <w:r>
        <w:t xml:space="preserve"> </w:t>
      </w:r>
    </w:p>
    <w:p w14:paraId="4DE6288F" w14:textId="77777777" w:rsidR="00D72B69" w:rsidRDefault="00D72B69" w:rsidP="00D72B69">
      <w:pPr>
        <w:pStyle w:val="B3"/>
      </w:pPr>
      <w:r>
        <w:t>b)</w:t>
      </w:r>
      <w:r>
        <w:tab/>
        <w:t>one or two uplink packet delay variation measurement(s) within the "</w:t>
      </w:r>
      <w:proofErr w:type="spellStart"/>
      <w:r>
        <w:t>ulPdv</w:t>
      </w:r>
      <w:proofErr w:type="spellEnd"/>
      <w:r>
        <w:t xml:space="preserve">" </w:t>
      </w:r>
      <w:proofErr w:type="gramStart"/>
      <w:r>
        <w:t>attribute;</w:t>
      </w:r>
      <w:proofErr w:type="gramEnd"/>
    </w:p>
    <w:p w14:paraId="11AEE0CD" w14:textId="77777777" w:rsidR="00D72B69" w:rsidRDefault="00D72B69" w:rsidP="00D72B69">
      <w:pPr>
        <w:pStyle w:val="B3"/>
      </w:pPr>
      <w:r>
        <w:t>c)</w:t>
      </w:r>
      <w:r>
        <w:tab/>
        <w:t>one or two downlink packet delay variation measurement(s) within the "</w:t>
      </w:r>
      <w:proofErr w:type="spellStart"/>
      <w:r>
        <w:t>dlPdv</w:t>
      </w:r>
      <w:proofErr w:type="spellEnd"/>
      <w:r>
        <w:t xml:space="preserve">" </w:t>
      </w:r>
      <w:proofErr w:type="gramStart"/>
      <w:r>
        <w:t>attribute;</w:t>
      </w:r>
      <w:proofErr w:type="gramEnd"/>
    </w:p>
    <w:p w14:paraId="7CF2CCB2" w14:textId="77777777" w:rsidR="00D72B69" w:rsidRDefault="00D72B69" w:rsidP="00D72B69">
      <w:pPr>
        <w:pStyle w:val="B3"/>
      </w:pPr>
      <w:r>
        <w:t>d)</w:t>
      </w:r>
      <w:r>
        <w:tab/>
        <w:t>one or two round trip packet delay variation measurement(s) within the "</w:t>
      </w:r>
      <w:proofErr w:type="spellStart"/>
      <w:r>
        <w:t>rtPdv</w:t>
      </w:r>
      <w:proofErr w:type="spellEnd"/>
      <w:r>
        <w:t xml:space="preserve">" </w:t>
      </w:r>
      <w:proofErr w:type="gramStart"/>
      <w:r>
        <w:t>attribute;</w:t>
      </w:r>
      <w:proofErr w:type="gramEnd"/>
    </w:p>
    <w:p w14:paraId="09A3B9A9" w14:textId="77777777" w:rsidR="00D72B69" w:rsidRDefault="00D72B69" w:rsidP="00D72B69">
      <w:pPr>
        <w:pStyle w:val="B2"/>
      </w:pPr>
      <w:r>
        <w:rPr>
          <w:lang w:eastAsia="zh-CN"/>
        </w:rPr>
        <w:t>-</w:t>
      </w:r>
      <w:r>
        <w:tab/>
        <w:t xml:space="preserve">the required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Pr>
          <w:lang w:eastAsia="zh-CN"/>
        </w:rPr>
        <w:t xml:space="preserve"> with</w:t>
      </w:r>
      <w:r>
        <w:rPr>
          <w:rFonts w:hint="eastAsia"/>
          <w:lang w:eastAsia="zh-CN"/>
        </w:rPr>
        <w:t>:</w:t>
      </w:r>
    </w:p>
    <w:p w14:paraId="69163892" w14:textId="77777777" w:rsidR="00D72B69" w:rsidRPr="006F1732" w:rsidRDefault="00D72B69" w:rsidP="00D72B69">
      <w:pPr>
        <w:pStyle w:val="B3"/>
        <w:rPr>
          <w:lang w:val="en-US" w:eastAsia="zh-CN"/>
        </w:rPr>
      </w:pPr>
      <w:r w:rsidRPr="006F1732">
        <w:rPr>
          <w:lang w:val="en-US" w:eastAsia="zh-CN"/>
        </w:rPr>
        <w:t>a)</w:t>
      </w:r>
      <w:r w:rsidRPr="006F1732">
        <w:rPr>
          <w:lang w:val="en-US" w:eastAsia="zh-CN"/>
        </w:rPr>
        <w:tab/>
      </w:r>
      <w:r>
        <w:t>one or more report frequency within the "</w:t>
      </w:r>
      <w:proofErr w:type="spellStart"/>
      <w:r>
        <w:t>repFreqs</w:t>
      </w:r>
      <w:proofErr w:type="spellEnd"/>
      <w:r>
        <w:t xml:space="preserve">" </w:t>
      </w:r>
      <w:proofErr w:type="gramStart"/>
      <w:r>
        <w:t>attribute</w:t>
      </w:r>
      <w:r w:rsidRPr="006F1732">
        <w:rPr>
          <w:lang w:val="en-US" w:eastAsia="zh-CN"/>
        </w:rPr>
        <w:t>;</w:t>
      </w:r>
      <w:proofErr w:type="gramEnd"/>
    </w:p>
    <w:p w14:paraId="14853160" w14:textId="77777777" w:rsidR="00D72B69" w:rsidRDefault="00D72B69" w:rsidP="00D72B69">
      <w:pPr>
        <w:pStyle w:val="B3"/>
      </w:pPr>
      <w:r>
        <w:rPr>
          <w:lang w:val="en-US" w:eastAsia="zh-CN"/>
        </w:rPr>
        <w:t>b)</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xml:space="preserve">" </w:t>
      </w:r>
      <w:proofErr w:type="gramStart"/>
      <w:r w:rsidRPr="006F1732">
        <w:rPr>
          <w:lang w:val="en-US" w:eastAsia="zh-CN"/>
        </w:rPr>
        <w:t>attribute</w:t>
      </w:r>
      <w:r>
        <w:t>;</w:t>
      </w:r>
      <w:proofErr w:type="gramEnd"/>
    </w:p>
    <w:p w14:paraId="54C3FEC6" w14:textId="77777777" w:rsidR="00D72B69" w:rsidRDefault="00D72B69" w:rsidP="00D72B69">
      <w:pPr>
        <w:pStyle w:val="B3"/>
      </w:pPr>
      <w:r>
        <w:t>c)</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7E11D608" w14:textId="77777777" w:rsidR="00D72B69" w:rsidRPr="007661D1" w:rsidRDefault="00D72B69" w:rsidP="00D72B69">
      <w:pPr>
        <w:pStyle w:val="B3"/>
        <w:rPr>
          <w:lang w:eastAsia="zh-CN"/>
        </w:rPr>
      </w:pPr>
      <w:r>
        <w:t>d)</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0D4CE486" w14:textId="77777777" w:rsidR="00D72B69" w:rsidRDefault="00D72B69" w:rsidP="00D72B69">
      <w:pPr>
        <w:pStyle w:val="B2"/>
      </w:pPr>
      <w:r>
        <w:t>-</w:t>
      </w:r>
      <w:r>
        <w:tab/>
        <w:t xml:space="preserve">when the NEF receives the notification about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t>RT_DELAY_TWO_FLOWS</w:t>
      </w:r>
      <w:r>
        <w:rPr>
          <w:lang w:eastAsia="zh-CN"/>
        </w:rPr>
        <w:t>" event and</w:t>
      </w:r>
      <w:r>
        <w:t xml:space="preserve"> include the received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59E7A6A5" w14:textId="77777777" w:rsidR="00D72B69" w:rsidRDefault="00D72B69" w:rsidP="00D72B69">
      <w:pPr>
        <w:pStyle w:val="B3"/>
      </w:pPr>
      <w:r>
        <w:t>a)</w:t>
      </w:r>
      <w:r>
        <w:tab/>
        <w:t xml:space="preserve">one or two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xml:space="preserve">" </w:t>
      </w:r>
      <w:proofErr w:type="gramStart"/>
      <w:r>
        <w:t>attribute;</w:t>
      </w:r>
      <w:proofErr w:type="gramEnd"/>
      <w:r>
        <w:t xml:space="preserve"> or</w:t>
      </w:r>
    </w:p>
    <w:p w14:paraId="26F0EA19" w14:textId="77777777" w:rsidR="00D72B69" w:rsidRDefault="00D72B69" w:rsidP="00D72B69">
      <w:pPr>
        <w:pStyle w:val="B3"/>
        <w:rPr>
          <w:lang w:eastAsia="zh-CN"/>
        </w:rPr>
      </w:pPr>
      <w:r>
        <w:t>b)</w:t>
      </w:r>
      <w:r>
        <w:tab/>
        <w:t>the packet delay measurement failure indicator within the "</w:t>
      </w:r>
      <w:proofErr w:type="spellStart"/>
      <w:r>
        <w:t>pdmf</w:t>
      </w:r>
      <w:proofErr w:type="spellEnd"/>
      <w:r>
        <w:t>" attribute</w:t>
      </w:r>
      <w:r>
        <w:rPr>
          <w:rFonts w:hint="eastAsia"/>
          <w:lang w:eastAsia="zh-CN"/>
        </w:rPr>
        <w:t>.</w:t>
      </w:r>
    </w:p>
    <w:p w14:paraId="035198FA" w14:textId="77777777" w:rsidR="00D72B69" w:rsidRPr="0030401C" w:rsidRDefault="00D72B69" w:rsidP="00D72B69">
      <w:pPr>
        <w:pStyle w:val="EditorsNote"/>
      </w:pPr>
      <w:r w:rsidRPr="00D30DFF">
        <w:t xml:space="preserve">Editor’s Note: </w:t>
      </w:r>
      <w:r>
        <w:t xml:space="preserve">Whether </w:t>
      </w:r>
      <w:proofErr w:type="gramStart"/>
      <w:r>
        <w:t>the a</w:t>
      </w:r>
      <w:proofErr w:type="gramEnd"/>
      <w:r>
        <w:t xml:space="preserve"> new attribute is needed or the "</w:t>
      </w:r>
      <w:proofErr w:type="spellStart"/>
      <w:r>
        <w:t>qosMonInfo</w:t>
      </w:r>
      <w:proofErr w:type="spellEnd"/>
      <w:r>
        <w:t>" attribute can be used instead to convey both, packet delay and RTT measurements information requires further discussion.</w:t>
      </w:r>
    </w:p>
    <w:p w14:paraId="6C6664C4" w14:textId="77777777" w:rsidR="00D72B69" w:rsidRDefault="00D72B69" w:rsidP="00D72B69">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2F34AB04" w14:textId="77777777" w:rsidR="00D72B69" w:rsidRDefault="00D72B69" w:rsidP="00D72B69">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w:t>
      </w:r>
      <w:proofErr w:type="gramStart"/>
      <w:r w:rsidRPr="001A2439">
        <w:t>attribute;</w:t>
      </w:r>
      <w:proofErr w:type="gramEnd"/>
    </w:p>
    <w:p w14:paraId="129193F2" w14:textId="77777777" w:rsidR="00D72B69" w:rsidRDefault="00D72B69" w:rsidP="00D72B69">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75E55612" w14:textId="77777777" w:rsidR="00D72B69" w:rsidRDefault="00D72B69" w:rsidP="00D72B69">
      <w:pPr>
        <w:pStyle w:val="B3"/>
        <w:rPr>
          <w:lang w:eastAsia="zh-CN"/>
        </w:rPr>
      </w:pPr>
      <w:r>
        <w:rPr>
          <w:lang w:eastAsia="zh-CN"/>
        </w:rPr>
        <w:t>3.</w:t>
      </w:r>
      <w:r>
        <w:rPr>
          <w:lang w:eastAsia="zh-CN"/>
        </w:rPr>
        <w:tab/>
        <w:t>the parameters that describe the requested QoS for the single-modal data flow, as follows:</w:t>
      </w:r>
    </w:p>
    <w:p w14:paraId="7A23E25A" w14:textId="77777777" w:rsidR="00D72B69" w:rsidRDefault="00D72B69" w:rsidP="00D72B69">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w:t>
      </w:r>
      <w:proofErr w:type="gramStart"/>
      <w:r>
        <w:t>applicable;</w:t>
      </w:r>
      <w:proofErr w:type="gramEnd"/>
    </w:p>
    <w:p w14:paraId="4DAF939A" w14:textId="77777777" w:rsidR="00D72B69" w:rsidRDefault="00D72B69" w:rsidP="00D72B69">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xml:space="preserve">" </w:t>
      </w:r>
      <w:proofErr w:type="gramStart"/>
      <w:r w:rsidRPr="00547325">
        <w:t>attribute</w:t>
      </w:r>
      <w:r>
        <w:t>;</w:t>
      </w:r>
      <w:proofErr w:type="gramEnd"/>
    </w:p>
    <w:p w14:paraId="63BE4CFD" w14:textId="77777777" w:rsidR="00D72B69" w:rsidRDefault="00D72B69" w:rsidP="00D72B69">
      <w:pPr>
        <w:pStyle w:val="B4"/>
      </w:pPr>
      <w:r>
        <w:lastRenderedPageBreak/>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w:t>
      </w:r>
      <w:proofErr w:type="gramStart"/>
      <w:r>
        <w:t>applicable;</w:t>
      </w:r>
      <w:proofErr w:type="gramEnd"/>
    </w:p>
    <w:p w14:paraId="169C8225" w14:textId="77777777" w:rsidR="00D72B69" w:rsidRDefault="00D72B69" w:rsidP="00D72B69">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xml:space="preserve">, if </w:t>
      </w:r>
      <w:proofErr w:type="gramStart"/>
      <w:r>
        <w:t>applicable;</w:t>
      </w:r>
      <w:proofErr w:type="gramEnd"/>
    </w:p>
    <w:p w14:paraId="0D397F11" w14:textId="77777777" w:rsidR="00D72B69" w:rsidRDefault="00D72B69" w:rsidP="00D72B69">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w:t>
      </w:r>
      <w:proofErr w:type="gramStart"/>
      <w:r>
        <w:t>applicable;</w:t>
      </w:r>
      <w:proofErr w:type="gramEnd"/>
    </w:p>
    <w:p w14:paraId="71CC566F" w14:textId="77777777" w:rsidR="00D72B69" w:rsidRDefault="00D72B69" w:rsidP="00D72B69">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 and</w:t>
      </w:r>
    </w:p>
    <w:p w14:paraId="471CE76B" w14:textId="77777777" w:rsidR="00D72B69" w:rsidRDefault="00D72B69" w:rsidP="00D72B69">
      <w:pPr>
        <w:pStyle w:val="B4"/>
      </w:pPr>
      <w:r>
        <w:t>f.</w:t>
      </w:r>
      <w:r>
        <w:tab/>
        <w:t xml:space="preserve">PDU Set QoS information for the single-modal data flow within the </w:t>
      </w:r>
      <w:r w:rsidRPr="00973042">
        <w:t>"</w:t>
      </w:r>
      <w:proofErr w:type="spellStart"/>
      <w:r>
        <w:t>pduSetQos</w:t>
      </w:r>
      <w:proofErr w:type="spellEnd"/>
      <w:r w:rsidRPr="00973042">
        <w:t>"</w:t>
      </w:r>
      <w:r>
        <w:t xml:space="preserve"> attribute, if </w:t>
      </w:r>
      <w:proofErr w:type="gramStart"/>
      <w:r>
        <w:t>applicable;</w:t>
      </w:r>
      <w:proofErr w:type="gramEnd"/>
    </w:p>
    <w:p w14:paraId="3AE6E0E4" w14:textId="77777777" w:rsidR="00D72B69" w:rsidRPr="005C2FC5" w:rsidRDefault="00D72B69" w:rsidP="00D72B69">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xml:space="preserve">" </w:t>
      </w:r>
      <w:proofErr w:type="gramStart"/>
      <w:r>
        <w:t>attribute;</w:t>
      </w:r>
      <w:proofErr w:type="gramEnd"/>
    </w:p>
    <w:p w14:paraId="464E6FAE" w14:textId="77777777" w:rsidR="00D72B69" w:rsidRPr="005C2FC5" w:rsidRDefault="00D72B69" w:rsidP="00D72B69">
      <w:pPr>
        <w:pStyle w:val="NO"/>
      </w:pPr>
      <w:r>
        <w:t>NOTE</w:t>
      </w:r>
      <w:r>
        <w:rPr>
          <w:lang w:val="en-US" w:eastAsia="zh-CN"/>
        </w:rPr>
        <w:t> 5:</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4A1F52C8" w14:textId="77777777" w:rsidR="00D72B69" w:rsidRDefault="00D72B69" w:rsidP="00D72B69">
      <w:pPr>
        <w:pStyle w:val="EditorsNote"/>
      </w:pPr>
      <w:r>
        <w:t>Editor's note:</w:t>
      </w:r>
      <w:r>
        <w:tab/>
        <w:t>Whether an independent feature for RT latency is needed is FFS.</w:t>
      </w:r>
    </w:p>
    <w:p w14:paraId="2EB7A410" w14:textId="77777777" w:rsidR="00D72B69" w:rsidRPr="0001319D" w:rsidRDefault="00D72B69" w:rsidP="00D72B69">
      <w:pPr>
        <w:keepLines/>
        <w:ind w:left="1135" w:hanging="851"/>
        <w:rPr>
          <w:color w:val="FF0000"/>
        </w:rPr>
      </w:pPr>
      <w:r w:rsidRPr="00860286">
        <w:rPr>
          <w:color w:val="FF0000"/>
        </w:rPr>
        <w:t>Editor’s note: I</w:t>
      </w:r>
      <w:r w:rsidRPr="0001319D">
        <w:rPr>
          <w:color w:val="FF0000"/>
        </w:rPr>
        <w:t>t is FFS whether other IEs within the "</w:t>
      </w:r>
      <w:proofErr w:type="spellStart"/>
      <w:r w:rsidRPr="0001319D">
        <w:rPr>
          <w:color w:val="FF0000"/>
        </w:rPr>
        <w:t>tscQosReq</w:t>
      </w:r>
      <w:proofErr w:type="spellEnd"/>
      <w:r w:rsidRPr="0001319D">
        <w:rPr>
          <w:color w:val="FF0000"/>
        </w:rPr>
        <w:t>" attribute than "req5Gsdealy" attribute can apply for multi-modal communication services</w:t>
      </w:r>
      <w:r w:rsidRPr="00860286">
        <w:rPr>
          <w:color w:val="FF0000"/>
        </w:rPr>
        <w:t>.</w:t>
      </w:r>
    </w:p>
    <w:p w14:paraId="561DD8BF" w14:textId="77777777" w:rsidR="00D72B69" w:rsidRDefault="00D72B69" w:rsidP="00D72B69">
      <w:pPr>
        <w:pStyle w:val="NO"/>
      </w:pPr>
      <w:r w:rsidRPr="00A85ED3">
        <w:t>NOTE</w:t>
      </w:r>
      <w:r>
        <w:rPr>
          <w:lang w:val="en-US" w:eastAsia="zh-CN"/>
        </w:rPr>
        <w:t> 6</w:t>
      </w:r>
      <w:r w:rsidRPr="00A85ED3">
        <w:t>:</w:t>
      </w:r>
      <w:r>
        <w:tab/>
      </w:r>
      <w:r w:rsidRPr="00A85ED3">
        <w:t xml:space="preserve">For multi-modal </w:t>
      </w:r>
      <w:r>
        <w:t xml:space="preserve">communication </w:t>
      </w:r>
      <w:proofErr w:type="spellStart"/>
      <w:r>
        <w:t>services</w:t>
      </w:r>
      <w:r w:rsidRPr="00A85ED3">
        <w:t>related</w:t>
      </w:r>
      <w:proofErr w:type="spellEnd"/>
      <w:r w:rsidRPr="00A85ED3">
        <w:t xml:space="preserve"> to multiple UEs, multiple UE-specific AF requests are used, and the AF provided information to NEF is the same as single UE case</w:t>
      </w:r>
      <w:r>
        <w:t>. For the single UE case, the AF can provide the multiple single-modal data flows of the multi-modal communication service via single or multiple AF requests.</w:t>
      </w:r>
    </w:p>
    <w:p w14:paraId="5210F68B" w14:textId="77777777" w:rsidR="00D72B69" w:rsidRDefault="00D72B69" w:rsidP="00D72B69">
      <w:pPr>
        <w:pStyle w:val="B2"/>
        <w:rPr>
          <w:rFonts w:eastAsia="DengXian"/>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6FCF268F" w14:textId="77777777" w:rsidR="00D72B69" w:rsidRDefault="00D72B69" w:rsidP="00D72B69">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 xml:space="preserve">"L4S_NOT_AVAILABLE" or "L4S_AVAILABLE" </w:t>
      </w:r>
      <w:proofErr w:type="gramStart"/>
      <w:r>
        <w:t>event;</w:t>
      </w:r>
      <w:proofErr w:type="gramEnd"/>
    </w:p>
    <w:p w14:paraId="790723A6" w14:textId="77777777" w:rsidR="00D72B69" w:rsidRPr="003F4D6A" w:rsidRDefault="00D72B69" w:rsidP="00D72B69">
      <w:pPr>
        <w:pStyle w:val="EditorsNote"/>
      </w:pPr>
      <w:r w:rsidRPr="003F4D6A">
        <w:t xml:space="preserve">Editor's Note: </w:t>
      </w:r>
      <w:r>
        <w:t xml:space="preserve">As the QoS monitoring for congestion information and ECN marking for L4S are mutually exclusive, either "l4sInd" attribute or the </w:t>
      </w:r>
      <w:r w:rsidRPr="00F25665">
        <w:t>congestion threshold with</w:t>
      </w:r>
      <w:r>
        <w:t>in</w:t>
      </w:r>
      <w:r w:rsidRPr="00F25665">
        <w:t xml:space="preserve"> the "</w:t>
      </w:r>
      <w:proofErr w:type="spellStart"/>
      <w:r>
        <w:t>conThreshDl</w:t>
      </w:r>
      <w:proofErr w:type="spellEnd"/>
      <w:r w:rsidRPr="00F25665">
        <w:t xml:space="preserve">" </w:t>
      </w:r>
      <w:r>
        <w:t xml:space="preserve">and/or </w:t>
      </w:r>
      <w:r w:rsidRPr="00F25665">
        <w:t>"</w:t>
      </w:r>
      <w:proofErr w:type="spellStart"/>
      <w:r>
        <w:t>conThreshUl</w:t>
      </w:r>
      <w:proofErr w:type="spellEnd"/>
      <w:r w:rsidRPr="00F25665">
        <w:t>" attribute</w:t>
      </w:r>
      <w:r>
        <w:t xml:space="preserve"> will be present. The application error in case both, L4S and Congestion related attributes are present is FFS.</w:t>
      </w:r>
    </w:p>
    <w:p w14:paraId="21EF8022" w14:textId="77777777" w:rsidR="00D72B69" w:rsidRDefault="00D72B69" w:rsidP="00D72B69">
      <w:pPr>
        <w:pStyle w:val="B2"/>
      </w:pPr>
      <w:r>
        <w:rPr>
          <w:lang w:eastAsia="zh-CN"/>
        </w:rPr>
        <w:t>-</w:t>
      </w:r>
      <w:r>
        <w:rPr>
          <w:lang w:eastAsia="zh-CN"/>
        </w:rPr>
        <w:tab/>
      </w:r>
      <w:r>
        <w:t>the protocol description within the "</w:t>
      </w:r>
      <w:proofErr w:type="spellStart"/>
      <w:r>
        <w:t>pduSetProtDesc</w:t>
      </w:r>
      <w:proofErr w:type="spellEnd"/>
      <w:r>
        <w:t>" attribute for the UPF to identify the PDU Set Information and or identify the last PDU of a data burst in the DL traffic. The protocol description indicates t</w:t>
      </w:r>
      <w:r w:rsidRPr="002D5DE1">
        <w:t>ransport protocol (</w:t>
      </w:r>
      <w:proofErr w:type="gramStart"/>
      <w:r w:rsidRPr="002D5DE1">
        <w:t>e.g.</w:t>
      </w:r>
      <w:proofErr w:type="gramEnd"/>
      <w:r w:rsidRPr="002D5DE1">
        <w:t xml:space="preserve"> RTP, SRTP), transport protocol header extensions, payload type and format (e.g. H.264, H.265), and format parameters (e.g. H.264 profile level and packetization mode) used by the service data flow</w:t>
      </w:r>
      <w:r>
        <w:t>. In case of the multiple flows, each flow will have the respective "</w:t>
      </w:r>
      <w:proofErr w:type="spellStart"/>
      <w:r>
        <w:t>pduSetProtDesc</w:t>
      </w:r>
      <w:proofErr w:type="spellEnd"/>
      <w:r>
        <w:t xml:space="preserve">" </w:t>
      </w:r>
      <w:proofErr w:type="gramStart"/>
      <w:r>
        <w:t>attribute;</w:t>
      </w:r>
      <w:proofErr w:type="gramEnd"/>
    </w:p>
    <w:p w14:paraId="7C135052" w14:textId="77777777" w:rsidR="00D72B69" w:rsidDel="009F5189" w:rsidRDefault="00D72B69" w:rsidP="00D72B69">
      <w:pPr>
        <w:pStyle w:val="EditorsNote"/>
        <w:rPr>
          <w:del w:id="14" w:author="Parthasarathi [Nokia]" w:date="2023-09-24T05:46:00Z"/>
        </w:rPr>
      </w:pPr>
      <w:del w:id="15" w:author="Parthasarathi [Nokia]" w:date="2023-09-24T05:46:00Z">
        <w:r w:rsidRPr="00D30DFF" w:rsidDel="009F5189">
          <w:delText xml:space="preserve">Editor’s Note: </w:delText>
        </w:r>
        <w:r w:rsidDel="009F5189">
          <w:delText>XRM_5G f</w:delText>
        </w:r>
        <w:r w:rsidRPr="00D30DFF" w:rsidDel="009F5189">
          <w:delText xml:space="preserve">eature name and </w:delText>
        </w:r>
        <w:r w:rsidDel="009F5189">
          <w:delText>granularity</w:delText>
        </w:r>
        <w:r w:rsidRPr="00D30DFF" w:rsidDel="009F5189">
          <w:delText xml:space="preserve"> is FFS</w:delText>
        </w:r>
      </w:del>
    </w:p>
    <w:p w14:paraId="0BFD4DEE" w14:textId="77777777" w:rsidR="00D72B69" w:rsidRDefault="00D72B69" w:rsidP="00D72B69">
      <w:pPr>
        <w:pStyle w:val="EditorsNote"/>
      </w:pPr>
      <w:r w:rsidRPr="00D30DFF">
        <w:t xml:space="preserve">Editor’s Note: </w:t>
      </w:r>
      <w:r>
        <w:t>The applicability of QoS monitoring to multi-modal communication services is FFS.</w:t>
      </w:r>
    </w:p>
    <w:p w14:paraId="0FA36BEB" w14:textId="77777777" w:rsidR="00D72B69" w:rsidRDefault="00D72B69" w:rsidP="00D72B69">
      <w:pPr>
        <w:pStyle w:val="EditorsNote"/>
      </w:pPr>
      <w:r w:rsidRPr="00D30DFF">
        <w:t xml:space="preserve">Editor’s Note: </w:t>
      </w:r>
      <w:r>
        <w:t>the list of IEs of a multimodal data flow to complete the QoS parameters developed for the media component in TS 29.514 and applicable to external AFs is FFS.</w:t>
      </w:r>
    </w:p>
    <w:p w14:paraId="0B6FE2A7" w14:textId="77777777" w:rsidR="00D72B69" w:rsidRPr="00696D02" w:rsidRDefault="00D72B69" w:rsidP="00D72B69">
      <w:pPr>
        <w:pStyle w:val="EditorsNote"/>
      </w:pPr>
      <w:bookmarkStart w:id="16"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bookmarkEnd w:id="16"/>
    </w:p>
    <w:p w14:paraId="5E56D0B2" w14:textId="77777777" w:rsidR="00D72B69" w:rsidRDefault="00D72B69" w:rsidP="00D72B69">
      <w:pPr>
        <w:pStyle w:val="B2"/>
      </w:pPr>
      <w:r>
        <w:rPr>
          <w:lang w:eastAsia="zh-CN"/>
        </w:rPr>
        <w:lastRenderedPageBreak/>
        <w:t>-</w:t>
      </w:r>
      <w:r>
        <w:rPr>
          <w:lang w:eastAsia="zh-CN"/>
        </w:rPr>
        <w:tab/>
      </w:r>
      <w:r>
        <w:t>the PDU Set specific QoS parameters as "</w:t>
      </w:r>
      <w:proofErr w:type="spellStart"/>
      <w:r>
        <w:rPr>
          <w:lang w:eastAsia="ko-KR"/>
        </w:rPr>
        <w:t>pduSetQoS</w:t>
      </w:r>
      <w:proofErr w:type="spellEnd"/>
      <w:r>
        <w:t xml:space="preserve">" attribute within </w:t>
      </w:r>
      <w:proofErr w:type="spellStart"/>
      <w:r>
        <w:t>AsSessionWithQoSSubscription</w:t>
      </w:r>
      <w:proofErr w:type="spellEnd"/>
      <w:r>
        <w:t xml:space="preserve"> data type in the HTTP POST request or "</w:t>
      </w:r>
      <w:proofErr w:type="spellStart"/>
      <w:r>
        <w:rPr>
          <w:lang w:eastAsia="ko-KR"/>
        </w:rPr>
        <w:t>pduSetQoS</w:t>
      </w:r>
      <w:proofErr w:type="spellEnd"/>
      <w:r>
        <w:t xml:space="preserve">" attribute within </w:t>
      </w:r>
      <w:proofErr w:type="spellStart"/>
      <w:r>
        <w:t>AsSessionWithQoSSubscriptionPatch</w:t>
      </w:r>
      <w:proofErr w:type="spellEnd"/>
      <w:r>
        <w:t xml:space="preserve"> data type in the HTTP PATCH </w:t>
      </w:r>
      <w:proofErr w:type="gramStart"/>
      <w:r>
        <w:t>request;</w:t>
      </w:r>
      <w:proofErr w:type="gramEnd"/>
    </w:p>
    <w:p w14:paraId="43912710" w14:textId="77777777" w:rsidR="00D72B69" w:rsidRDefault="00D72B69" w:rsidP="00D72B69">
      <w:pPr>
        <w:pStyle w:val="B2"/>
        <w:rPr>
          <w:rFonts w:eastAsia="DengXian"/>
        </w:rPr>
      </w:pPr>
      <w:r>
        <w:t>-</w:t>
      </w:r>
      <w:r>
        <w:tab/>
        <w:t xml:space="preserve">if the NEF receives the AF request with optional </w:t>
      </w:r>
      <w:r>
        <w:rPr>
          <w:lang w:eastAsia="zh-CN"/>
        </w:rPr>
        <w:t xml:space="preserve">attributes namely </w:t>
      </w:r>
      <w:r>
        <w:t>"</w:t>
      </w:r>
      <w:proofErr w:type="spellStart"/>
      <w:r>
        <w:rPr>
          <w:lang w:eastAsia="ko-KR"/>
        </w:rPr>
        <w:t>pduSetQoS</w:t>
      </w:r>
      <w:proofErr w:type="spellEnd"/>
      <w:r>
        <w:t xml:space="preserv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proofErr w:type="spellStart"/>
      <w:r>
        <w:t>Npcf_PolicyAuthorization_Create</w:t>
      </w:r>
      <w:proofErr w:type="spellEnd"/>
      <w:r>
        <w:t xml:space="preserve"> service </w:t>
      </w:r>
      <w:proofErr w:type="gramStart"/>
      <w:r>
        <w:t>operation;</w:t>
      </w:r>
      <w:proofErr w:type="gramEnd"/>
    </w:p>
    <w:p w14:paraId="329467F5" w14:textId="77777777" w:rsidR="00D72B69" w:rsidRDefault="00D72B69" w:rsidP="00D72B69">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proofErr w:type="gramStart"/>
      <w:r w:rsidRPr="006906D6">
        <w:t>"</w:t>
      </w:r>
      <w:r>
        <w:t>;</w:t>
      </w:r>
      <w:proofErr w:type="gramEnd"/>
    </w:p>
    <w:p w14:paraId="0264DF00" w14:textId="77777777" w:rsidR="00D72B69" w:rsidRDefault="00D72B69" w:rsidP="00D72B69">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72CBB0EE" w14:textId="77777777" w:rsidR="00D72B69" w:rsidRDefault="00D72B69" w:rsidP="00D72B69">
      <w:pPr>
        <w:pStyle w:val="B2"/>
      </w:pPr>
      <w:r>
        <w:t>-</w:t>
      </w:r>
      <w:r>
        <w:tab/>
        <w:t>"</w:t>
      </w:r>
      <w:proofErr w:type="spellStart"/>
      <w:r>
        <w:rPr>
          <w:lang w:eastAsia="zh-CN"/>
        </w:rPr>
        <w:t>qosDuration</w:t>
      </w:r>
      <w:proofErr w:type="spellEnd"/>
      <w:r>
        <w:t>" attribute to indicate the QoS duration to transfer data traffic (e.g., AI/ML traffic).</w:t>
      </w:r>
    </w:p>
    <w:p w14:paraId="0B4F8191" w14:textId="77777777" w:rsidR="00D72B69" w:rsidRDefault="00D72B69" w:rsidP="00D72B69">
      <w:pPr>
        <w:pStyle w:val="B2"/>
        <w:rPr>
          <w:lang w:eastAsia="zh-CN"/>
        </w:rPr>
      </w:pPr>
      <w:r>
        <w:t>-</w:t>
      </w:r>
      <w:r>
        <w:tab/>
        <w:t>"</w:t>
      </w:r>
      <w:proofErr w:type="spellStart"/>
      <w:r>
        <w:rPr>
          <w:lang w:eastAsia="zh-CN"/>
        </w:rPr>
        <w:t>qosInactInt</w:t>
      </w:r>
      <w:proofErr w:type="spellEnd"/>
      <w:r>
        <w:t>" attribute for data traffic (e.g., AI/ML traffic) QoS inactivity interval.</w:t>
      </w:r>
    </w:p>
    <w:p w14:paraId="042A5FD6" w14:textId="77777777" w:rsidR="00D72B69" w:rsidRPr="00C81D33" w:rsidRDefault="00D72B69" w:rsidP="00D72B69">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68AB4525" w14:textId="77777777" w:rsidR="00D72B69" w:rsidRDefault="00D72B69" w:rsidP="00D72B69">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0D888352" w14:textId="77777777" w:rsidR="00D72B69" w:rsidRDefault="00D72B69" w:rsidP="00D72B69">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4922A353" w14:textId="77777777" w:rsidR="00D72B69" w:rsidRDefault="00D72B69" w:rsidP="00D72B69">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50E08C61" w14:textId="77777777" w:rsidR="00D72B69" w:rsidRDefault="00D72B69" w:rsidP="00D72B69">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51764E49" w14:textId="77777777" w:rsidR="00D72B69" w:rsidRDefault="00D72B69" w:rsidP="00D72B69">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42A639AF" w14:textId="77777777" w:rsidR="00D72B69" w:rsidRDefault="00D72B69" w:rsidP="00D72B69">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7DFFCF61" w14:textId="77777777" w:rsidR="00D72B69" w:rsidRDefault="00D72B69" w:rsidP="00D72B69">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59C3B027" w14:textId="77777777" w:rsidR="00D72B69" w:rsidRDefault="00D72B69" w:rsidP="00D72B69">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7C4C419B" w14:textId="77777777" w:rsidR="006A25C3" w:rsidRPr="007C3862" w:rsidRDefault="006A25C3" w:rsidP="006A25C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3729E68" w14:textId="77777777" w:rsidR="00D72B69" w:rsidRDefault="00D72B69" w:rsidP="00D72B69">
      <w:pPr>
        <w:pStyle w:val="Heading2"/>
      </w:pPr>
      <w:bookmarkStart w:id="17" w:name="_Toc28013348"/>
      <w:bookmarkStart w:id="18" w:name="_Toc36040104"/>
      <w:bookmarkStart w:id="19" w:name="_Toc44692721"/>
      <w:bookmarkStart w:id="20" w:name="_Toc45134182"/>
      <w:bookmarkStart w:id="21" w:name="_Toc49607246"/>
      <w:bookmarkStart w:id="22" w:name="_Toc51763218"/>
      <w:bookmarkStart w:id="23" w:name="_Toc58850116"/>
      <w:bookmarkStart w:id="24" w:name="_Toc59018496"/>
      <w:bookmarkStart w:id="25" w:name="_Toc68169502"/>
      <w:bookmarkStart w:id="26" w:name="_Toc114211734"/>
      <w:bookmarkStart w:id="27" w:name="_Toc136554480"/>
      <w:bookmarkStart w:id="28" w:name="_Toc145706216"/>
      <w:bookmarkStart w:id="29" w:name="_Toc28012521"/>
      <w:bookmarkStart w:id="30" w:name="_Toc36038484"/>
      <w:bookmarkStart w:id="31" w:name="_Toc45133755"/>
      <w:bookmarkStart w:id="32" w:name="_Toc51762509"/>
      <w:bookmarkStart w:id="33" w:name="_Toc59017081"/>
      <w:bookmarkStart w:id="34" w:name="_Toc129339011"/>
      <w:bookmarkStart w:id="35" w:name="_Toc144202084"/>
      <w:bookmarkStart w:id="36" w:name="_Hlk129163530"/>
      <w:r>
        <w:t>5.3</w:t>
      </w:r>
      <w:r>
        <w:tab/>
        <w:t>Reused APIs</w:t>
      </w:r>
      <w:bookmarkEnd w:id="17"/>
      <w:bookmarkEnd w:id="18"/>
      <w:bookmarkEnd w:id="19"/>
      <w:bookmarkEnd w:id="20"/>
      <w:bookmarkEnd w:id="21"/>
      <w:bookmarkEnd w:id="22"/>
      <w:bookmarkEnd w:id="23"/>
      <w:bookmarkEnd w:id="24"/>
      <w:bookmarkEnd w:id="25"/>
      <w:bookmarkEnd w:id="26"/>
      <w:bookmarkEnd w:id="27"/>
      <w:bookmarkEnd w:id="28"/>
    </w:p>
    <w:p w14:paraId="7F33CF8D" w14:textId="77777777" w:rsidR="00D72B69" w:rsidRDefault="00D72B69" w:rsidP="00D72B69">
      <w:r>
        <w:t xml:space="preserve">This clause describes the northbound APIs which are applicable for both EPS and 5GS. </w:t>
      </w:r>
    </w:p>
    <w:p w14:paraId="01AE47EB" w14:textId="77777777" w:rsidR="00D72B69" w:rsidRDefault="00D72B69" w:rsidP="00D72B69">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D72B69" w14:paraId="1B98CEDF" w14:textId="77777777" w:rsidTr="006D5D99">
        <w:trPr>
          <w:jc w:val="center"/>
        </w:trPr>
        <w:tc>
          <w:tcPr>
            <w:tcW w:w="1413" w:type="pct"/>
            <w:shd w:val="clear" w:color="000000" w:fill="C0C0C0"/>
            <w:hideMark/>
          </w:tcPr>
          <w:p w14:paraId="1609A0DF" w14:textId="77777777" w:rsidR="00D72B69" w:rsidRDefault="00D72B69" w:rsidP="006D5D99">
            <w:pPr>
              <w:pStyle w:val="TAH"/>
            </w:pPr>
            <w:r>
              <w:t>API Name</w:t>
            </w:r>
          </w:p>
        </w:tc>
        <w:tc>
          <w:tcPr>
            <w:tcW w:w="3587" w:type="pct"/>
            <w:shd w:val="clear" w:color="000000" w:fill="C0C0C0"/>
            <w:vAlign w:val="center"/>
            <w:hideMark/>
          </w:tcPr>
          <w:p w14:paraId="0A6D3BB9" w14:textId="77777777" w:rsidR="00D72B69" w:rsidRDefault="00D72B69" w:rsidP="006D5D99">
            <w:pPr>
              <w:pStyle w:val="TAH"/>
            </w:pPr>
            <w:r>
              <w:t>Differences</w:t>
            </w:r>
          </w:p>
        </w:tc>
      </w:tr>
      <w:tr w:rsidR="00D72B69" w14:paraId="5D0DAB58" w14:textId="77777777" w:rsidTr="006D5D99">
        <w:trPr>
          <w:jc w:val="center"/>
        </w:trPr>
        <w:tc>
          <w:tcPr>
            <w:tcW w:w="1413" w:type="pct"/>
          </w:tcPr>
          <w:p w14:paraId="5045105C" w14:textId="77777777" w:rsidR="00D72B69" w:rsidRDefault="00D72B69" w:rsidP="006D5D99">
            <w:pPr>
              <w:pStyle w:val="TAL"/>
            </w:pPr>
            <w:proofErr w:type="spellStart"/>
            <w:r>
              <w:t>ResourceManagementOfBdt</w:t>
            </w:r>
            <w:proofErr w:type="spellEnd"/>
          </w:p>
        </w:tc>
        <w:tc>
          <w:tcPr>
            <w:tcW w:w="3587" w:type="pct"/>
            <w:vAlign w:val="center"/>
          </w:tcPr>
          <w:p w14:paraId="049180FA" w14:textId="77777777" w:rsidR="00D72B69" w:rsidRDefault="00D72B69" w:rsidP="006D5D99">
            <w:pPr>
              <w:pStyle w:val="TAL"/>
              <w:ind w:left="256" w:hangingChars="142" w:hanging="256"/>
            </w:pPr>
            <w:r>
              <w:rPr>
                <w:rFonts w:eastAsia="DengXian"/>
                <w:noProof/>
              </w:rPr>
              <w:t>-</w:t>
            </w:r>
            <w:r>
              <w:rPr>
                <w:rFonts w:eastAsia="DengXian"/>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D72B69" w14:paraId="6F4D51FF" w14:textId="77777777" w:rsidTr="006D5D99">
        <w:trPr>
          <w:jc w:val="center"/>
        </w:trPr>
        <w:tc>
          <w:tcPr>
            <w:tcW w:w="1413" w:type="pct"/>
          </w:tcPr>
          <w:p w14:paraId="70733578" w14:textId="77777777" w:rsidR="00D72B69" w:rsidRDefault="00D72B69" w:rsidP="006D5D99">
            <w:pPr>
              <w:pStyle w:val="TAL"/>
              <w:rPr>
                <w:lang w:eastAsia="zh-CN"/>
              </w:rPr>
            </w:pPr>
            <w:proofErr w:type="spellStart"/>
            <w:r>
              <w:rPr>
                <w:lang w:eastAsia="zh-CN"/>
              </w:rPr>
              <w:t>PfdManagement</w:t>
            </w:r>
            <w:proofErr w:type="spellEnd"/>
          </w:p>
        </w:tc>
        <w:tc>
          <w:tcPr>
            <w:tcW w:w="3587" w:type="pct"/>
            <w:vAlign w:val="center"/>
          </w:tcPr>
          <w:p w14:paraId="0ED72905" w14:textId="77777777" w:rsidR="00D72B69" w:rsidRPr="00C86950" w:rsidRDefault="00D72B69" w:rsidP="006D5D99">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The following features as described in clause 5.11.4 of 3GPP TS 29.122 [4] may only be supported in 5G: "FailureLocation</w:t>
            </w:r>
            <w:r w:rsidRPr="00C86950">
              <w:rPr>
                <w:rFonts w:eastAsia="DengXian" w:hint="eastAsia"/>
                <w:noProof/>
              </w:rPr>
              <w:t>_</w:t>
            </w:r>
            <w:r w:rsidRPr="00C86950">
              <w:rPr>
                <w:rFonts w:eastAsia="DengXian"/>
                <w:noProof/>
              </w:rPr>
              <w:t>5G".</w:t>
            </w:r>
          </w:p>
        </w:tc>
      </w:tr>
      <w:tr w:rsidR="00D72B69" w14:paraId="03A5B9DE" w14:textId="77777777" w:rsidTr="006D5D99">
        <w:trPr>
          <w:jc w:val="center"/>
        </w:trPr>
        <w:tc>
          <w:tcPr>
            <w:tcW w:w="1413" w:type="pct"/>
          </w:tcPr>
          <w:p w14:paraId="044F91C9" w14:textId="77777777" w:rsidR="00D72B69" w:rsidRDefault="00D72B69" w:rsidP="006D5D99">
            <w:pPr>
              <w:pStyle w:val="TAL"/>
              <w:rPr>
                <w:lang w:eastAsia="zh-CN"/>
              </w:rPr>
            </w:pPr>
            <w:r>
              <w:rPr>
                <w:rFonts w:hint="eastAsia"/>
                <w:noProof/>
                <w:lang w:eastAsia="zh-CN"/>
              </w:rPr>
              <w:t>Monitoring</w:t>
            </w:r>
            <w:r>
              <w:rPr>
                <w:noProof/>
                <w:lang w:eastAsia="zh-CN"/>
              </w:rPr>
              <w:t>Event</w:t>
            </w:r>
          </w:p>
        </w:tc>
        <w:tc>
          <w:tcPr>
            <w:tcW w:w="3587" w:type="pct"/>
            <w:vAlign w:val="center"/>
          </w:tcPr>
          <w:p w14:paraId="7B988017" w14:textId="77777777" w:rsidR="00D72B69" w:rsidRDefault="00D72B69" w:rsidP="006D5D99">
            <w:pPr>
              <w:pStyle w:val="TAL"/>
              <w:ind w:left="256" w:hangingChars="142" w:hanging="256"/>
              <w:rPr>
                <w:lang w:eastAsia="zh-CN"/>
              </w:rPr>
            </w:pPr>
            <w:r>
              <w:rPr>
                <w:rFonts w:eastAsia="DengXian"/>
                <w:noProof/>
              </w:rPr>
              <w:t>-</w:t>
            </w:r>
            <w:r>
              <w:rPr>
                <w:rFonts w:eastAsia="DengXian"/>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 xml:space="preserve">", </w:t>
            </w:r>
            <w:r>
              <w:t>"</w:t>
            </w:r>
            <w:r>
              <w:rPr>
                <w:rFonts w:cs="Arial"/>
              </w:rPr>
              <w:t>QoSTiming_5G</w:t>
            </w:r>
            <w:r>
              <w:t>"</w:t>
            </w:r>
            <w:r>
              <w:rPr>
                <w:lang w:eastAsia="zh-CN"/>
              </w:rPr>
              <w:t xml:space="preserve">, </w:t>
            </w:r>
            <w:r>
              <w:t>"</w:t>
            </w:r>
            <w:r>
              <w:rPr>
                <w:rFonts w:cs="Arial"/>
              </w:rPr>
              <w:t>ListUE_5G</w:t>
            </w:r>
            <w:r>
              <w:t>"</w:t>
            </w:r>
            <w:r>
              <w:rPr>
                <w:lang w:eastAsia="zh-CN"/>
              </w:rPr>
              <w:t>.</w:t>
            </w:r>
          </w:p>
          <w:p w14:paraId="2476FBC7" w14:textId="77777777" w:rsidR="00D72B69" w:rsidRDefault="00D72B69" w:rsidP="006D5D99">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D72B69" w14:paraId="7847F93C" w14:textId="77777777" w:rsidTr="006D5D99">
        <w:trPr>
          <w:jc w:val="center"/>
        </w:trPr>
        <w:tc>
          <w:tcPr>
            <w:tcW w:w="1413" w:type="pct"/>
          </w:tcPr>
          <w:p w14:paraId="07D83273" w14:textId="77777777" w:rsidR="00D72B69" w:rsidRDefault="00D72B69" w:rsidP="006D5D99">
            <w:pPr>
              <w:pStyle w:val="TAL"/>
              <w:rPr>
                <w:noProof/>
                <w:lang w:eastAsia="zh-CN"/>
              </w:rPr>
            </w:pPr>
            <w:proofErr w:type="spellStart"/>
            <w:r>
              <w:rPr>
                <w:rFonts w:eastAsia="DengXian"/>
                <w:lang w:eastAsia="zh-CN"/>
              </w:rPr>
              <w:t>DeviceTriggering</w:t>
            </w:r>
            <w:proofErr w:type="spellEnd"/>
          </w:p>
        </w:tc>
        <w:tc>
          <w:tcPr>
            <w:tcW w:w="3587" w:type="pct"/>
            <w:vAlign w:val="center"/>
          </w:tcPr>
          <w:p w14:paraId="0C140D1E" w14:textId="77777777" w:rsidR="00D72B69" w:rsidRDefault="00D72B69" w:rsidP="006D5D99">
            <w:pPr>
              <w:pStyle w:val="TAL"/>
            </w:pPr>
          </w:p>
        </w:tc>
      </w:tr>
      <w:tr w:rsidR="00D72B69" w14:paraId="41C0A9EF" w14:textId="77777777" w:rsidTr="006D5D99">
        <w:trPr>
          <w:jc w:val="center"/>
        </w:trPr>
        <w:tc>
          <w:tcPr>
            <w:tcW w:w="1413" w:type="pct"/>
          </w:tcPr>
          <w:p w14:paraId="7C315B9E" w14:textId="77777777" w:rsidR="00D72B69" w:rsidRDefault="00D72B69" w:rsidP="006D5D99">
            <w:pPr>
              <w:pStyle w:val="TAL"/>
              <w:rPr>
                <w:rFonts w:eastAsia="DengXian"/>
                <w:lang w:eastAsia="zh-CN"/>
              </w:rPr>
            </w:pPr>
            <w:proofErr w:type="spellStart"/>
            <w:r>
              <w:t>CpProvisioning</w:t>
            </w:r>
            <w:proofErr w:type="spellEnd"/>
          </w:p>
        </w:tc>
        <w:tc>
          <w:tcPr>
            <w:tcW w:w="3587" w:type="pct"/>
            <w:vAlign w:val="center"/>
          </w:tcPr>
          <w:p w14:paraId="0C94C11A" w14:textId="77777777" w:rsidR="00D72B69" w:rsidRDefault="00D72B69" w:rsidP="006D5D99">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 "</w:t>
            </w:r>
            <w:proofErr w:type="spellStart"/>
            <w:r w:rsidRPr="00194D8D">
              <w:rPr>
                <w:lang w:eastAsia="zh-CN"/>
              </w:rPr>
              <w:t>AppExpUeBehaviour</w:t>
            </w:r>
            <w:proofErr w:type="spellEnd"/>
            <w:r>
              <w:rPr>
                <w:lang w:eastAsia="zh-CN"/>
              </w:rPr>
              <w:t>".</w:t>
            </w:r>
          </w:p>
        </w:tc>
      </w:tr>
      <w:tr w:rsidR="00D72B69" w14:paraId="06D42D56" w14:textId="77777777" w:rsidTr="006D5D99">
        <w:trPr>
          <w:jc w:val="center"/>
        </w:trPr>
        <w:tc>
          <w:tcPr>
            <w:tcW w:w="1413" w:type="pct"/>
          </w:tcPr>
          <w:p w14:paraId="1744051A" w14:textId="77777777" w:rsidR="00D72B69" w:rsidRDefault="00D72B69" w:rsidP="006D5D99">
            <w:pPr>
              <w:pStyle w:val="TAL"/>
            </w:pPr>
            <w:r>
              <w:t>ChargeableParty</w:t>
            </w:r>
          </w:p>
        </w:tc>
        <w:tc>
          <w:tcPr>
            <w:tcW w:w="3587" w:type="pct"/>
            <w:vAlign w:val="center"/>
          </w:tcPr>
          <w:p w14:paraId="278470AB" w14:textId="77777777" w:rsidR="00D72B69" w:rsidRDefault="00D72B69" w:rsidP="006D5D99">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r w:rsidRPr="008D5907">
              <w:rPr>
                <w:lang w:eastAsia="zh-CN"/>
              </w:rPr>
              <w:t>, "ToSTC_5G"</w:t>
            </w:r>
            <w:r>
              <w:rPr>
                <w:lang w:eastAsia="zh-CN"/>
              </w:rPr>
              <w:t>.</w:t>
            </w:r>
          </w:p>
          <w:p w14:paraId="1EE308C5" w14:textId="77777777" w:rsidR="00D72B69" w:rsidRDefault="00D72B69" w:rsidP="006D5D99">
            <w:pPr>
              <w:pStyle w:val="TAL"/>
              <w:ind w:left="256" w:hangingChars="142" w:hanging="256"/>
              <w:rPr>
                <w:lang w:eastAsia="zh-CN"/>
              </w:rPr>
            </w:pPr>
            <w:r>
              <w:rPr>
                <w:rFonts w:eastAsia="DengXian"/>
                <w:noProof/>
              </w:rPr>
              <w:t>-</w:t>
            </w:r>
            <w:r>
              <w:rPr>
                <w:rFonts w:eastAsia="DengXian"/>
                <w:noProof/>
              </w:rPr>
              <w:tab/>
            </w:r>
            <w:r>
              <w:t>The events (</w:t>
            </w:r>
            <w:proofErr w:type="gramStart"/>
            <w:r>
              <w:t>i.e.</w:t>
            </w:r>
            <w:proofErr w:type="gramEnd"/>
            <w:r>
              <w:t xml:space="preserve"> LOSS_OF_BEARER, RECOVERY_OF_BEARER and RELEASE_OF_BEARER) do </w:t>
            </w:r>
            <w:r>
              <w:rPr>
                <w:noProof/>
                <w:lang w:eastAsia="zh-CN"/>
              </w:rPr>
              <w:t>not apply for 5G.</w:t>
            </w:r>
          </w:p>
        </w:tc>
      </w:tr>
      <w:tr w:rsidR="00D72B69" w14:paraId="7AB8AE31" w14:textId="77777777" w:rsidTr="006D5D99">
        <w:trPr>
          <w:jc w:val="center"/>
        </w:trPr>
        <w:tc>
          <w:tcPr>
            <w:tcW w:w="1413" w:type="pct"/>
          </w:tcPr>
          <w:p w14:paraId="14DBDF76" w14:textId="77777777" w:rsidR="00D72B69" w:rsidRDefault="00D72B69" w:rsidP="006D5D99">
            <w:pPr>
              <w:pStyle w:val="TAL"/>
            </w:pPr>
            <w:proofErr w:type="spellStart"/>
            <w:r>
              <w:t>AsSessionWithQoS</w:t>
            </w:r>
            <w:proofErr w:type="spellEnd"/>
          </w:p>
        </w:tc>
        <w:tc>
          <w:tcPr>
            <w:tcW w:w="3587" w:type="pct"/>
            <w:vAlign w:val="center"/>
          </w:tcPr>
          <w:p w14:paraId="52187394" w14:textId="0B04B7C3" w:rsidR="00D72B69" w:rsidRDefault="00D72B69" w:rsidP="006D5D99">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w:t>
            </w:r>
            <w:ins w:id="37" w:author="Parthasarathi [Nokia]" w:date="2023-09-24T05:49:00Z">
              <w:r>
                <w:rPr>
                  <w:lang w:eastAsia="zh-CN"/>
                </w:rPr>
                <w:t xml:space="preserve"> "</w:t>
              </w:r>
            </w:ins>
            <w:proofErr w:type="spellStart"/>
            <w:ins w:id="38" w:author="Parthasarathi [Nokia]" w:date="2023-10-12T15:08:00Z">
              <w:r w:rsidR="00BE0FB0">
                <w:rPr>
                  <w:lang w:eastAsia="zh-CN"/>
                </w:rPr>
                <w:t>MultiMedia</w:t>
              </w:r>
            </w:ins>
            <w:proofErr w:type="spellEnd"/>
            <w:ins w:id="39" w:author="Parthasarathi [Nokia]" w:date="2023-09-24T05:49:00Z">
              <w:r>
                <w:rPr>
                  <w:lang w:eastAsia="zh-CN"/>
                </w:rPr>
                <w:t>",</w:t>
              </w:r>
            </w:ins>
            <w:r>
              <w:rPr>
                <w:lang w:eastAsia="zh-CN"/>
              </w:rPr>
              <w:t>"</w:t>
            </w:r>
            <w:proofErr w:type="spellStart"/>
            <w:ins w:id="40" w:author="Parthasarathi [Nokia]" w:date="2023-09-24T05:48:00Z">
              <w:r w:rsidRPr="008540A6">
                <w:rPr>
                  <w:lang w:eastAsia="zh-CN"/>
                </w:rPr>
                <w:t>PowerSaving</w:t>
              </w:r>
            </w:ins>
            <w:proofErr w:type="spellEnd"/>
            <w:del w:id="41" w:author="Parthasarathi [Nokia]" w:date="2023-09-24T05:48:00Z">
              <w:r w:rsidDel="008540A6">
                <w:rPr>
                  <w:lang w:eastAsia="zh-CN"/>
                </w:rPr>
                <w:delText>XRM_5G</w:delText>
              </w:r>
            </w:del>
            <w:r>
              <w:rPr>
                <w:lang w:eastAsia="zh-CN"/>
              </w:rPr>
              <w:t>"</w:t>
            </w:r>
            <w:r w:rsidRPr="008D5907">
              <w:rPr>
                <w:lang w:eastAsia="zh-CN"/>
              </w:rPr>
              <w:t>, "ToSTC_5G"</w:t>
            </w:r>
            <w:r>
              <w:rPr>
                <w:lang w:eastAsia="zh-CN"/>
              </w:rPr>
              <w:t xml:space="preserve"> and </w:t>
            </w:r>
            <w:r w:rsidRPr="008D5907">
              <w:rPr>
                <w:lang w:eastAsia="zh-CN"/>
              </w:rPr>
              <w:t>"</w:t>
            </w:r>
            <w:r>
              <w:rPr>
                <w:lang w:eastAsia="zh-CN"/>
              </w:rPr>
              <w:t>GMEC</w:t>
            </w:r>
            <w:r w:rsidRPr="008D5907">
              <w:rPr>
                <w:lang w:eastAsia="zh-CN"/>
              </w:rPr>
              <w:t>_5G"</w:t>
            </w:r>
            <w:r>
              <w:rPr>
                <w:lang w:eastAsia="zh-CN"/>
              </w:rPr>
              <w:t>.</w:t>
            </w:r>
          </w:p>
          <w:p w14:paraId="0F16DA12" w14:textId="77777777" w:rsidR="00D72B69" w:rsidRDefault="00D72B69" w:rsidP="006D5D99">
            <w:pPr>
              <w:pStyle w:val="TAL"/>
              <w:ind w:left="256" w:hangingChars="142" w:hanging="256"/>
              <w:rPr>
                <w:lang w:eastAsia="zh-CN"/>
              </w:rPr>
            </w:pPr>
            <w:r>
              <w:rPr>
                <w:rFonts w:eastAsia="DengXian"/>
                <w:noProof/>
              </w:rPr>
              <w:t>-</w:t>
            </w:r>
            <w:r>
              <w:rPr>
                <w:rFonts w:eastAsia="DengXian"/>
                <w:noProof/>
              </w:rPr>
              <w:tab/>
            </w:r>
            <w:r>
              <w:rPr>
                <w:lang w:eastAsia="zh-CN"/>
              </w:rPr>
              <w:t>The events (</w:t>
            </w:r>
            <w:proofErr w:type="gramStart"/>
            <w:r>
              <w:rPr>
                <w:lang w:eastAsia="zh-CN"/>
              </w:rPr>
              <w:t>i.e.</w:t>
            </w:r>
            <w:proofErr w:type="gramEnd"/>
            <w:r>
              <w:rPr>
                <w:lang w:eastAsia="zh-CN"/>
              </w:rPr>
              <w:t xml:space="preserve"> LOSS_OF_BEARER, RECOVERY_OF_BEARER and RELEASE_OF_BEARER) do not apply for 5G.</w:t>
            </w:r>
          </w:p>
        </w:tc>
      </w:tr>
      <w:tr w:rsidR="00D72B69" w14:paraId="3E19CF70" w14:textId="77777777" w:rsidTr="006D5D99">
        <w:trPr>
          <w:jc w:val="center"/>
        </w:trPr>
        <w:tc>
          <w:tcPr>
            <w:tcW w:w="1413" w:type="pct"/>
          </w:tcPr>
          <w:p w14:paraId="19FF7CD9" w14:textId="77777777" w:rsidR="00D72B69" w:rsidRDefault="00D72B69" w:rsidP="006D5D99">
            <w:pPr>
              <w:pStyle w:val="TAL"/>
            </w:pPr>
            <w:proofErr w:type="spellStart"/>
            <w:r>
              <w:t>MsisdnLessMoSms</w:t>
            </w:r>
            <w:proofErr w:type="spellEnd"/>
          </w:p>
        </w:tc>
        <w:tc>
          <w:tcPr>
            <w:tcW w:w="3587" w:type="pct"/>
            <w:vAlign w:val="center"/>
          </w:tcPr>
          <w:p w14:paraId="79654BCC" w14:textId="77777777" w:rsidR="00D72B69" w:rsidRDefault="00D72B69" w:rsidP="006D5D99">
            <w:pPr>
              <w:pStyle w:val="TAL"/>
              <w:ind w:hanging="27"/>
              <w:rPr>
                <w:lang w:eastAsia="zh-CN"/>
              </w:rPr>
            </w:pPr>
          </w:p>
        </w:tc>
      </w:tr>
      <w:tr w:rsidR="00D72B69" w14:paraId="073DD107" w14:textId="77777777" w:rsidTr="006D5D99">
        <w:trPr>
          <w:jc w:val="center"/>
        </w:trPr>
        <w:tc>
          <w:tcPr>
            <w:tcW w:w="1413" w:type="pct"/>
          </w:tcPr>
          <w:p w14:paraId="7F37DF1D" w14:textId="77777777" w:rsidR="00D72B69" w:rsidRDefault="00D72B69" w:rsidP="006D5D99">
            <w:pPr>
              <w:pStyle w:val="TAL"/>
            </w:pPr>
            <w:proofErr w:type="spellStart"/>
            <w:r>
              <w:t>NpConfiguration</w:t>
            </w:r>
            <w:proofErr w:type="spellEnd"/>
          </w:p>
        </w:tc>
        <w:tc>
          <w:tcPr>
            <w:tcW w:w="3587" w:type="pct"/>
            <w:vAlign w:val="center"/>
          </w:tcPr>
          <w:p w14:paraId="1D775D2A" w14:textId="77777777" w:rsidR="00D72B69" w:rsidRPr="007F2108" w:rsidRDefault="00D72B69" w:rsidP="006D5D99">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features as described in </w:t>
            </w:r>
            <w:r>
              <w:rPr>
                <w:rFonts w:eastAsia="DengXian"/>
                <w:noProof/>
              </w:rPr>
              <w:t>clause</w:t>
            </w:r>
            <w:r w:rsidRPr="007F2108">
              <w:rPr>
                <w:rFonts w:eastAsia="DengXian"/>
                <w:noProof/>
              </w:rPr>
              <w:t> 5.13.4 of 3GPP TS 29.122 [4] may only be supported in 5G: "NpExpiry_5G", "UEId_retrieval".</w:t>
            </w:r>
          </w:p>
        </w:tc>
      </w:tr>
      <w:tr w:rsidR="00D72B69" w14:paraId="4757DB6A" w14:textId="77777777" w:rsidTr="006D5D99">
        <w:trPr>
          <w:jc w:val="center"/>
        </w:trPr>
        <w:tc>
          <w:tcPr>
            <w:tcW w:w="1413" w:type="pct"/>
          </w:tcPr>
          <w:p w14:paraId="6988B8EE" w14:textId="77777777" w:rsidR="00D72B69" w:rsidRDefault="00D72B69" w:rsidP="006D5D99">
            <w:pPr>
              <w:pStyle w:val="TAL"/>
            </w:pPr>
            <w:r>
              <w:t>NIDD</w:t>
            </w:r>
          </w:p>
        </w:tc>
        <w:tc>
          <w:tcPr>
            <w:tcW w:w="3587" w:type="pct"/>
            <w:vAlign w:val="center"/>
          </w:tcPr>
          <w:p w14:paraId="3D2B75ED" w14:textId="77777777" w:rsidR="00D72B69" w:rsidRDefault="00D72B69" w:rsidP="006D5D99">
            <w:pPr>
              <w:pStyle w:val="TAL"/>
              <w:ind w:hanging="27"/>
              <w:rPr>
                <w:lang w:eastAsia="zh-CN"/>
              </w:rPr>
            </w:pPr>
          </w:p>
        </w:tc>
      </w:tr>
      <w:tr w:rsidR="00D72B69" w14:paraId="45DD5CC2" w14:textId="77777777" w:rsidTr="006D5D99">
        <w:trPr>
          <w:jc w:val="center"/>
        </w:trPr>
        <w:tc>
          <w:tcPr>
            <w:tcW w:w="1413" w:type="pct"/>
          </w:tcPr>
          <w:p w14:paraId="108954F1" w14:textId="77777777" w:rsidR="00D72B69" w:rsidRDefault="00D72B69" w:rsidP="006D5D99">
            <w:pPr>
              <w:pStyle w:val="TAL"/>
            </w:pPr>
            <w:proofErr w:type="spellStart"/>
            <w:r>
              <w:t>RacsParameterProvisioning</w:t>
            </w:r>
            <w:proofErr w:type="spellEnd"/>
          </w:p>
        </w:tc>
        <w:tc>
          <w:tcPr>
            <w:tcW w:w="3587" w:type="pct"/>
            <w:vAlign w:val="center"/>
          </w:tcPr>
          <w:p w14:paraId="7F8C5672" w14:textId="77777777" w:rsidR="00D72B69" w:rsidRDefault="00D72B69" w:rsidP="006D5D99">
            <w:pPr>
              <w:pStyle w:val="TAL"/>
              <w:ind w:hanging="27"/>
              <w:rPr>
                <w:lang w:eastAsia="zh-CN"/>
              </w:rPr>
            </w:pPr>
          </w:p>
        </w:tc>
      </w:tr>
      <w:tr w:rsidR="00D72B69" w14:paraId="70B1F050" w14:textId="77777777" w:rsidTr="006D5D99">
        <w:trPr>
          <w:jc w:val="center"/>
        </w:trPr>
        <w:tc>
          <w:tcPr>
            <w:tcW w:w="1413" w:type="pct"/>
          </w:tcPr>
          <w:p w14:paraId="583C565E" w14:textId="77777777" w:rsidR="00D72B69" w:rsidRDefault="00D72B69" w:rsidP="006D5D99">
            <w:pPr>
              <w:pStyle w:val="TAL"/>
            </w:pPr>
            <w:proofErr w:type="spellStart"/>
            <w:r>
              <w:t>ECRControl</w:t>
            </w:r>
            <w:proofErr w:type="spellEnd"/>
          </w:p>
        </w:tc>
        <w:tc>
          <w:tcPr>
            <w:tcW w:w="3587" w:type="pct"/>
            <w:vAlign w:val="center"/>
          </w:tcPr>
          <w:p w14:paraId="1DCA3076" w14:textId="77777777" w:rsidR="00D72B69" w:rsidRDefault="00D72B69" w:rsidP="006D5D99">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feature</w:t>
            </w:r>
            <w:r>
              <w:rPr>
                <w:rFonts w:eastAsia="DengXian"/>
                <w:noProof/>
              </w:rPr>
              <w:t>s</w:t>
            </w:r>
            <w:r w:rsidRPr="007F2108">
              <w:rPr>
                <w:rFonts w:eastAsia="DengXian"/>
                <w:noProof/>
              </w:rPr>
              <w:t xml:space="preserve"> as described in </w:t>
            </w:r>
            <w:r>
              <w:rPr>
                <w:rFonts w:eastAsia="DengXian"/>
                <w:noProof/>
              </w:rPr>
              <w:t>clause</w:t>
            </w:r>
            <w:r w:rsidRPr="007F2108">
              <w:rPr>
                <w:rFonts w:eastAsia="DengXian"/>
                <w:noProof/>
              </w:rPr>
              <w:t> 5.12.4 of 3GPP TS 29.122 [4] may only be supported in 5G</w:t>
            </w:r>
            <w:r>
              <w:rPr>
                <w:lang w:eastAsia="zh-CN"/>
              </w:rPr>
              <w:t>: "ECR_WB_5G"</w:t>
            </w:r>
            <w:r w:rsidRPr="007F2108">
              <w:rPr>
                <w:rFonts w:eastAsia="DengXian"/>
                <w:noProof/>
              </w:rPr>
              <w:t>.</w:t>
            </w:r>
          </w:p>
        </w:tc>
      </w:tr>
    </w:tbl>
    <w:p w14:paraId="755D17E8" w14:textId="77777777" w:rsidR="00D72B69" w:rsidRDefault="00D72B69" w:rsidP="00D72B69">
      <w:pPr>
        <w:rPr>
          <w:lang w:eastAsia="zh-CN"/>
        </w:rPr>
      </w:pPr>
    </w:p>
    <w:p w14:paraId="0F6B2063" w14:textId="77777777" w:rsidR="00D72B69" w:rsidDel="008540A6" w:rsidRDefault="00D72B69" w:rsidP="00D72B69">
      <w:pPr>
        <w:pStyle w:val="EditorsNote"/>
        <w:rPr>
          <w:del w:id="42" w:author="Parthasarathi [Nokia]" w:date="2023-09-24T05:49:00Z"/>
        </w:rPr>
      </w:pPr>
      <w:del w:id="43" w:author="Parthasarathi [Nokia]" w:date="2023-09-24T05:49:00Z">
        <w:r w:rsidRPr="00D30DFF" w:rsidDel="008540A6">
          <w:delText xml:space="preserve">Editor’s Note: </w:delText>
        </w:r>
        <w:r w:rsidDel="008540A6">
          <w:delText>XRM_5G f</w:delText>
        </w:r>
        <w:r w:rsidRPr="00D30DFF" w:rsidDel="008540A6">
          <w:delText xml:space="preserve">eature name and </w:delText>
        </w:r>
        <w:r w:rsidDel="008540A6">
          <w:delText>granularity</w:delText>
        </w:r>
        <w:r w:rsidRPr="00D30DFF" w:rsidDel="008540A6">
          <w:delText xml:space="preserve"> is FFS</w:delText>
        </w:r>
        <w:r w:rsidDel="008540A6">
          <w:delText>.</w:delText>
        </w:r>
      </w:del>
    </w:p>
    <w:bookmarkEnd w:id="29"/>
    <w:bookmarkEnd w:id="30"/>
    <w:bookmarkEnd w:id="31"/>
    <w:bookmarkEnd w:id="32"/>
    <w:bookmarkEnd w:id="33"/>
    <w:bookmarkEnd w:id="34"/>
    <w:bookmarkEnd w:id="35"/>
    <w:bookmarkEnd w:id="36"/>
    <w:p w14:paraId="459FA934" w14:textId="77777777" w:rsidR="006A25C3" w:rsidRPr="00997B2D" w:rsidRDefault="006A25C3" w:rsidP="006A25C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A25C3"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A1C" w14:textId="77777777" w:rsidR="00CB6619" w:rsidRDefault="00CB6619">
      <w:r>
        <w:separator/>
      </w:r>
    </w:p>
  </w:endnote>
  <w:endnote w:type="continuationSeparator" w:id="0">
    <w:p w14:paraId="772E4B80" w14:textId="77777777" w:rsidR="00CB6619" w:rsidRDefault="00C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2EA6" w14:textId="77777777" w:rsidR="00CB6619" w:rsidRDefault="00CB6619">
      <w:r>
        <w:separator/>
      </w:r>
    </w:p>
  </w:footnote>
  <w:footnote w:type="continuationSeparator" w:id="0">
    <w:p w14:paraId="154BFC73" w14:textId="77777777" w:rsidR="00CB6619" w:rsidRDefault="00C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413254">
    <w:abstractNumId w:val="9"/>
  </w:num>
  <w:num w:numId="5" w16cid:durableId="206066735">
    <w:abstractNumId w:val="8"/>
  </w:num>
  <w:num w:numId="6" w16cid:durableId="1342780086">
    <w:abstractNumId w:val="7"/>
  </w:num>
  <w:num w:numId="7" w16cid:durableId="704603127">
    <w:abstractNumId w:val="6"/>
  </w:num>
  <w:num w:numId="8" w16cid:durableId="1022249394">
    <w:abstractNumId w:val="5"/>
  </w:num>
  <w:num w:numId="9" w16cid:durableId="1872646702">
    <w:abstractNumId w:val="4"/>
  </w:num>
  <w:num w:numId="10" w16cid:durableId="1805270960">
    <w:abstractNumId w:val="3"/>
  </w:num>
  <w:num w:numId="11" w16cid:durableId="1242059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79C1"/>
    <w:rsid w:val="00145D43"/>
    <w:rsid w:val="00175F82"/>
    <w:rsid w:val="00192C46"/>
    <w:rsid w:val="001A08B3"/>
    <w:rsid w:val="001A7B60"/>
    <w:rsid w:val="001B52F0"/>
    <w:rsid w:val="001B7A65"/>
    <w:rsid w:val="001D7D11"/>
    <w:rsid w:val="001E41F3"/>
    <w:rsid w:val="002051F2"/>
    <w:rsid w:val="0026004D"/>
    <w:rsid w:val="002640DD"/>
    <w:rsid w:val="00275D12"/>
    <w:rsid w:val="00284FEB"/>
    <w:rsid w:val="002860C4"/>
    <w:rsid w:val="002918AA"/>
    <w:rsid w:val="002B5741"/>
    <w:rsid w:val="002E317F"/>
    <w:rsid w:val="002E472E"/>
    <w:rsid w:val="003007C9"/>
    <w:rsid w:val="00305409"/>
    <w:rsid w:val="003609EF"/>
    <w:rsid w:val="0036231A"/>
    <w:rsid w:val="00374DD4"/>
    <w:rsid w:val="003B11BD"/>
    <w:rsid w:val="003B306D"/>
    <w:rsid w:val="003E1A36"/>
    <w:rsid w:val="00410371"/>
    <w:rsid w:val="004242F1"/>
    <w:rsid w:val="00453FC3"/>
    <w:rsid w:val="004B71E7"/>
    <w:rsid w:val="004B75B7"/>
    <w:rsid w:val="00511807"/>
    <w:rsid w:val="00512178"/>
    <w:rsid w:val="005141D9"/>
    <w:rsid w:val="0051580D"/>
    <w:rsid w:val="00547111"/>
    <w:rsid w:val="00564C5A"/>
    <w:rsid w:val="00592D74"/>
    <w:rsid w:val="005A0EE4"/>
    <w:rsid w:val="005C3660"/>
    <w:rsid w:val="005D029F"/>
    <w:rsid w:val="005E2C44"/>
    <w:rsid w:val="00621188"/>
    <w:rsid w:val="006257ED"/>
    <w:rsid w:val="00653DE4"/>
    <w:rsid w:val="00665C47"/>
    <w:rsid w:val="006737A3"/>
    <w:rsid w:val="00695808"/>
    <w:rsid w:val="006A25C3"/>
    <w:rsid w:val="006B46FB"/>
    <w:rsid w:val="006E21FB"/>
    <w:rsid w:val="006F73B1"/>
    <w:rsid w:val="00770A8A"/>
    <w:rsid w:val="00792342"/>
    <w:rsid w:val="007977A8"/>
    <w:rsid w:val="007A18E6"/>
    <w:rsid w:val="007A23DB"/>
    <w:rsid w:val="007B512A"/>
    <w:rsid w:val="007C2097"/>
    <w:rsid w:val="007D6A07"/>
    <w:rsid w:val="007F33F9"/>
    <w:rsid w:val="007F6E0E"/>
    <w:rsid w:val="007F7259"/>
    <w:rsid w:val="008040A8"/>
    <w:rsid w:val="008279FA"/>
    <w:rsid w:val="008626E7"/>
    <w:rsid w:val="00870EE7"/>
    <w:rsid w:val="00882A11"/>
    <w:rsid w:val="008863B9"/>
    <w:rsid w:val="00892EA3"/>
    <w:rsid w:val="008A45A6"/>
    <w:rsid w:val="008D12DF"/>
    <w:rsid w:val="008D3CCC"/>
    <w:rsid w:val="008F3789"/>
    <w:rsid w:val="008F686C"/>
    <w:rsid w:val="009148DE"/>
    <w:rsid w:val="00941E30"/>
    <w:rsid w:val="009777D9"/>
    <w:rsid w:val="0098638E"/>
    <w:rsid w:val="00991B88"/>
    <w:rsid w:val="009A288B"/>
    <w:rsid w:val="009A5753"/>
    <w:rsid w:val="009A579D"/>
    <w:rsid w:val="009E3297"/>
    <w:rsid w:val="009F734F"/>
    <w:rsid w:val="00A010E0"/>
    <w:rsid w:val="00A01D8B"/>
    <w:rsid w:val="00A246B6"/>
    <w:rsid w:val="00A47E70"/>
    <w:rsid w:val="00A50CF0"/>
    <w:rsid w:val="00A6123A"/>
    <w:rsid w:val="00A7671C"/>
    <w:rsid w:val="00AA05CF"/>
    <w:rsid w:val="00AA2CBC"/>
    <w:rsid w:val="00AC5820"/>
    <w:rsid w:val="00AD1CD8"/>
    <w:rsid w:val="00B258BB"/>
    <w:rsid w:val="00B35984"/>
    <w:rsid w:val="00B67B97"/>
    <w:rsid w:val="00B968C8"/>
    <w:rsid w:val="00BA3EC5"/>
    <w:rsid w:val="00BA51D9"/>
    <w:rsid w:val="00BB5DFC"/>
    <w:rsid w:val="00BD279D"/>
    <w:rsid w:val="00BD283F"/>
    <w:rsid w:val="00BD6BB8"/>
    <w:rsid w:val="00BE0FB0"/>
    <w:rsid w:val="00C15B25"/>
    <w:rsid w:val="00C353F8"/>
    <w:rsid w:val="00C4408D"/>
    <w:rsid w:val="00C47809"/>
    <w:rsid w:val="00C66BA2"/>
    <w:rsid w:val="00C74A7B"/>
    <w:rsid w:val="00C870F6"/>
    <w:rsid w:val="00C91A0E"/>
    <w:rsid w:val="00C95985"/>
    <w:rsid w:val="00CB6619"/>
    <w:rsid w:val="00CB6EE7"/>
    <w:rsid w:val="00CC5026"/>
    <w:rsid w:val="00CC68D0"/>
    <w:rsid w:val="00CD558F"/>
    <w:rsid w:val="00CE0AB2"/>
    <w:rsid w:val="00D03F9A"/>
    <w:rsid w:val="00D06D51"/>
    <w:rsid w:val="00D117A1"/>
    <w:rsid w:val="00D24991"/>
    <w:rsid w:val="00D37D93"/>
    <w:rsid w:val="00D46EAB"/>
    <w:rsid w:val="00D50255"/>
    <w:rsid w:val="00D66520"/>
    <w:rsid w:val="00D72B69"/>
    <w:rsid w:val="00D753AF"/>
    <w:rsid w:val="00D834BE"/>
    <w:rsid w:val="00D84AE9"/>
    <w:rsid w:val="00DE34CF"/>
    <w:rsid w:val="00DF5CED"/>
    <w:rsid w:val="00E00025"/>
    <w:rsid w:val="00E13F3D"/>
    <w:rsid w:val="00E34898"/>
    <w:rsid w:val="00E8518E"/>
    <w:rsid w:val="00E86B23"/>
    <w:rsid w:val="00EB09B7"/>
    <w:rsid w:val="00EB3C85"/>
    <w:rsid w:val="00EC7413"/>
    <w:rsid w:val="00EE7D7C"/>
    <w:rsid w:val="00F25D98"/>
    <w:rsid w:val="00F300FB"/>
    <w:rsid w:val="00F4796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A25C3"/>
    <w:rPr>
      <w:rFonts w:ascii="Times New Roman" w:hAnsi="Times New Roman"/>
      <w:lang w:val="en-GB" w:eastAsia="en-US"/>
    </w:rPr>
  </w:style>
  <w:style w:type="character" w:customStyle="1" w:styleId="B1Char">
    <w:name w:val="B1 Char"/>
    <w:link w:val="B10"/>
    <w:qFormat/>
    <w:rsid w:val="00511807"/>
    <w:rPr>
      <w:rFonts w:ascii="Times New Roman" w:hAnsi="Times New Roman"/>
      <w:lang w:val="en-GB" w:eastAsia="en-US"/>
    </w:rPr>
  </w:style>
  <w:style w:type="character" w:customStyle="1" w:styleId="EXCar">
    <w:name w:val="EX Car"/>
    <w:link w:val="EX"/>
    <w:qFormat/>
    <w:rsid w:val="00511807"/>
    <w:rPr>
      <w:rFonts w:ascii="Times New Roman" w:hAnsi="Times New Roman"/>
      <w:lang w:val="en-GB" w:eastAsia="en-US"/>
    </w:rPr>
  </w:style>
  <w:style w:type="character" w:customStyle="1" w:styleId="THChar">
    <w:name w:val="TH Char"/>
    <w:link w:val="TH"/>
    <w:qFormat/>
    <w:rsid w:val="00511807"/>
    <w:rPr>
      <w:rFonts w:ascii="Arial" w:hAnsi="Arial"/>
      <w:b/>
      <w:lang w:val="en-GB" w:eastAsia="en-US"/>
    </w:rPr>
  </w:style>
  <w:style w:type="character" w:customStyle="1" w:styleId="TANChar">
    <w:name w:val="TAN Char"/>
    <w:link w:val="TAN"/>
    <w:qFormat/>
    <w:rsid w:val="00511807"/>
    <w:rPr>
      <w:rFonts w:ascii="Arial" w:hAnsi="Arial"/>
      <w:sz w:val="18"/>
      <w:lang w:val="en-GB" w:eastAsia="en-US"/>
    </w:rPr>
  </w:style>
  <w:style w:type="character" w:customStyle="1" w:styleId="TALChar">
    <w:name w:val="TAL Char"/>
    <w:link w:val="TAL"/>
    <w:qFormat/>
    <w:rsid w:val="00511807"/>
    <w:rPr>
      <w:rFonts w:ascii="Arial" w:hAnsi="Arial"/>
      <w:sz w:val="18"/>
      <w:lang w:val="en-GB" w:eastAsia="en-US"/>
    </w:rPr>
  </w:style>
  <w:style w:type="character" w:customStyle="1" w:styleId="PLChar">
    <w:name w:val="PL Char"/>
    <w:link w:val="PL"/>
    <w:qFormat/>
    <w:rsid w:val="00511807"/>
    <w:rPr>
      <w:rFonts w:ascii="Courier New" w:hAnsi="Courier New"/>
      <w:sz w:val="16"/>
      <w:lang w:val="en-GB" w:eastAsia="en-US"/>
    </w:rPr>
  </w:style>
  <w:style w:type="character" w:customStyle="1" w:styleId="EditorsNoteChar">
    <w:name w:val="Editor's Note Char"/>
    <w:aliases w:val="EN Char"/>
    <w:link w:val="EditorsNote"/>
    <w:qFormat/>
    <w:rsid w:val="004B71E7"/>
    <w:rPr>
      <w:rFonts w:ascii="Times New Roman" w:hAnsi="Times New Roman"/>
      <w:color w:val="FF0000"/>
      <w:lang w:val="en-GB" w:eastAsia="en-US"/>
    </w:rPr>
  </w:style>
  <w:style w:type="character" w:customStyle="1" w:styleId="TAHChar">
    <w:name w:val="TAH Char"/>
    <w:link w:val="TAH"/>
    <w:qFormat/>
    <w:rsid w:val="004B71E7"/>
    <w:rPr>
      <w:rFonts w:ascii="Arial" w:hAnsi="Arial"/>
      <w:b/>
      <w:sz w:val="18"/>
      <w:lang w:val="en-GB" w:eastAsia="en-US"/>
    </w:rPr>
  </w:style>
  <w:style w:type="character" w:customStyle="1" w:styleId="TACChar">
    <w:name w:val="TAC Char"/>
    <w:link w:val="TAC"/>
    <w:qFormat/>
    <w:rsid w:val="004B71E7"/>
    <w:rPr>
      <w:rFonts w:ascii="Arial" w:hAnsi="Arial"/>
      <w:sz w:val="18"/>
      <w:lang w:val="en-GB" w:eastAsia="en-US"/>
    </w:rPr>
  </w:style>
  <w:style w:type="paragraph" w:customStyle="1" w:styleId="TAJ">
    <w:name w:val="TAJ"/>
    <w:basedOn w:val="TH"/>
    <w:rsid w:val="004B71E7"/>
    <w:rPr>
      <w:rFonts w:eastAsia="SimSun"/>
    </w:rPr>
  </w:style>
  <w:style w:type="paragraph" w:customStyle="1" w:styleId="Guidance">
    <w:name w:val="Guidance"/>
    <w:basedOn w:val="Normal"/>
    <w:rsid w:val="004B71E7"/>
    <w:rPr>
      <w:rFonts w:eastAsia="SimSun"/>
      <w:i/>
      <w:color w:val="0000FF"/>
    </w:rPr>
  </w:style>
  <w:style w:type="character" w:customStyle="1" w:styleId="DocumentMapChar">
    <w:name w:val="Document Map Char"/>
    <w:link w:val="DocumentMap"/>
    <w:rsid w:val="004B71E7"/>
    <w:rPr>
      <w:rFonts w:ascii="Tahoma" w:hAnsi="Tahoma" w:cs="Tahoma"/>
      <w:shd w:val="clear" w:color="auto" w:fill="000080"/>
      <w:lang w:val="en-GB" w:eastAsia="en-US"/>
    </w:rPr>
  </w:style>
  <w:style w:type="paragraph" w:customStyle="1" w:styleId="TempNote">
    <w:name w:val="TempNote"/>
    <w:basedOn w:val="Normal"/>
    <w:qFormat/>
    <w:rsid w:val="004B71E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4B71E7"/>
    <w:pPr>
      <w:numPr>
        <w:numId w:val="4"/>
      </w:numPr>
      <w:overflowPunct w:val="0"/>
      <w:autoSpaceDE w:val="0"/>
      <w:autoSpaceDN w:val="0"/>
      <w:adjustRightInd w:val="0"/>
      <w:textAlignment w:val="baseline"/>
    </w:pPr>
  </w:style>
  <w:style w:type="character" w:customStyle="1" w:styleId="Heading3Char">
    <w:name w:val="Heading 3 Char"/>
    <w:link w:val="Heading3"/>
    <w:rsid w:val="004B71E7"/>
    <w:rPr>
      <w:rFonts w:ascii="Arial" w:hAnsi="Arial"/>
      <w:sz w:val="28"/>
      <w:lang w:val="en-GB" w:eastAsia="en-US"/>
    </w:rPr>
  </w:style>
  <w:style w:type="character" w:customStyle="1" w:styleId="TFChar">
    <w:name w:val="TF Char"/>
    <w:link w:val="TF"/>
    <w:qFormat/>
    <w:rsid w:val="004B71E7"/>
    <w:rPr>
      <w:rFonts w:ascii="Arial" w:hAnsi="Arial"/>
      <w:b/>
      <w:lang w:val="en-GB" w:eastAsia="en-US"/>
    </w:rPr>
  </w:style>
  <w:style w:type="character" w:customStyle="1" w:styleId="NOZchn">
    <w:name w:val="NO Zchn"/>
    <w:link w:val="NO"/>
    <w:qFormat/>
    <w:rsid w:val="004B71E7"/>
    <w:rPr>
      <w:rFonts w:ascii="Times New Roman" w:hAnsi="Times New Roman"/>
      <w:lang w:val="en-GB" w:eastAsia="en-US"/>
    </w:rPr>
  </w:style>
  <w:style w:type="character" w:customStyle="1" w:styleId="Heading4Char">
    <w:name w:val="Heading 4 Char"/>
    <w:link w:val="Heading4"/>
    <w:qFormat/>
    <w:rsid w:val="004B71E7"/>
    <w:rPr>
      <w:rFonts w:ascii="Arial" w:hAnsi="Arial"/>
      <w:sz w:val="24"/>
      <w:lang w:val="en-GB" w:eastAsia="en-US"/>
    </w:rPr>
  </w:style>
  <w:style w:type="character" w:customStyle="1" w:styleId="NOChar">
    <w:name w:val="NO Char"/>
    <w:qFormat/>
    <w:rsid w:val="004B71E7"/>
    <w:rPr>
      <w:lang w:val="en-GB" w:eastAsia="en-US"/>
    </w:rPr>
  </w:style>
  <w:style w:type="character" w:customStyle="1" w:styleId="BalloonTextChar">
    <w:name w:val="Balloon Text Char"/>
    <w:link w:val="BalloonText"/>
    <w:rsid w:val="004B71E7"/>
    <w:rPr>
      <w:rFonts w:ascii="Tahoma" w:hAnsi="Tahoma" w:cs="Tahoma"/>
      <w:sz w:val="16"/>
      <w:szCs w:val="16"/>
      <w:lang w:val="en-GB" w:eastAsia="en-US"/>
    </w:rPr>
  </w:style>
  <w:style w:type="character" w:customStyle="1" w:styleId="CommentTextChar">
    <w:name w:val="Comment Text Char"/>
    <w:link w:val="CommentText"/>
    <w:rsid w:val="004B71E7"/>
    <w:rPr>
      <w:rFonts w:ascii="Times New Roman" w:hAnsi="Times New Roman"/>
      <w:lang w:val="en-GB" w:eastAsia="en-US"/>
    </w:rPr>
  </w:style>
  <w:style w:type="character" w:customStyle="1" w:styleId="CommentSubjectChar">
    <w:name w:val="Comment Subject Char"/>
    <w:link w:val="CommentSubject"/>
    <w:rsid w:val="004B71E7"/>
    <w:rPr>
      <w:rFonts w:ascii="Times New Roman" w:hAnsi="Times New Roman"/>
      <w:b/>
      <w:bCs/>
      <w:lang w:val="en-GB" w:eastAsia="en-US"/>
    </w:rPr>
  </w:style>
  <w:style w:type="character" w:styleId="UnresolvedMention">
    <w:name w:val="Unresolved Mention"/>
    <w:uiPriority w:val="99"/>
    <w:semiHidden/>
    <w:unhideWhenUsed/>
    <w:rsid w:val="004B71E7"/>
    <w:rPr>
      <w:color w:val="808080"/>
      <w:shd w:val="clear" w:color="auto" w:fill="E6E6E6"/>
    </w:rPr>
  </w:style>
  <w:style w:type="character" w:customStyle="1" w:styleId="EditorsNoteCharChar">
    <w:name w:val="Editor's Note Char Char"/>
    <w:qFormat/>
    <w:locked/>
    <w:rsid w:val="004B71E7"/>
    <w:rPr>
      <w:color w:val="FF0000"/>
      <w:lang w:val="en-GB" w:eastAsia="en-US"/>
    </w:rPr>
  </w:style>
  <w:style w:type="character" w:customStyle="1" w:styleId="TAHCar">
    <w:name w:val="TAH Car"/>
    <w:rsid w:val="004B71E7"/>
    <w:rPr>
      <w:rFonts w:ascii="Arial" w:hAnsi="Arial"/>
      <w:b/>
      <w:sz w:val="18"/>
      <w:lang w:val="en-GB" w:eastAsia="en-US"/>
    </w:rPr>
  </w:style>
  <w:style w:type="character" w:customStyle="1" w:styleId="st1">
    <w:name w:val="st1"/>
    <w:rsid w:val="004B71E7"/>
  </w:style>
  <w:style w:type="character" w:customStyle="1" w:styleId="EditorsNoteZchn">
    <w:name w:val="Editor's Note Zchn"/>
    <w:rsid w:val="004B71E7"/>
    <w:rPr>
      <w:rFonts w:ascii="Times New Roman" w:hAnsi="Times New Roman"/>
      <w:color w:val="FF0000"/>
      <w:lang w:val="en-GB"/>
    </w:rPr>
  </w:style>
  <w:style w:type="character" w:customStyle="1" w:styleId="B2Char">
    <w:name w:val="B2 Char"/>
    <w:link w:val="B2"/>
    <w:qFormat/>
    <w:rsid w:val="004B71E7"/>
    <w:rPr>
      <w:rFonts w:ascii="Times New Roman" w:hAnsi="Times New Roman"/>
      <w:lang w:val="en-GB" w:eastAsia="en-US"/>
    </w:rPr>
  </w:style>
  <w:style w:type="character" w:customStyle="1" w:styleId="EWChar">
    <w:name w:val="EW Char"/>
    <w:link w:val="EW"/>
    <w:locked/>
    <w:rsid w:val="004B71E7"/>
    <w:rPr>
      <w:rFonts w:ascii="Times New Roman" w:hAnsi="Times New Roman"/>
      <w:lang w:val="en-GB" w:eastAsia="en-US"/>
    </w:rPr>
  </w:style>
  <w:style w:type="character" w:customStyle="1" w:styleId="FootnoteTextChar">
    <w:name w:val="Footnote Text Char"/>
    <w:link w:val="FootnoteText"/>
    <w:rsid w:val="004B71E7"/>
    <w:rPr>
      <w:rFonts w:ascii="Times New Roman" w:hAnsi="Times New Roman"/>
      <w:sz w:val="16"/>
      <w:lang w:val="en-GB" w:eastAsia="en-US"/>
    </w:rPr>
  </w:style>
  <w:style w:type="character" w:customStyle="1" w:styleId="B3Char2">
    <w:name w:val="B3 Char2"/>
    <w:link w:val="B3"/>
    <w:qFormat/>
    <w:rsid w:val="004B71E7"/>
    <w:rPr>
      <w:rFonts w:ascii="Times New Roman" w:hAnsi="Times New Roman"/>
      <w:lang w:val="en-GB" w:eastAsia="en-US"/>
    </w:rPr>
  </w:style>
  <w:style w:type="character" w:customStyle="1" w:styleId="HeaderChar">
    <w:name w:val="Header Char"/>
    <w:link w:val="Header"/>
    <w:rsid w:val="004B71E7"/>
    <w:rPr>
      <w:rFonts w:ascii="Arial" w:hAnsi="Arial"/>
      <w:b/>
      <w:sz w:val="18"/>
      <w:lang w:val="en-GB" w:eastAsia="en-US"/>
    </w:rPr>
  </w:style>
  <w:style w:type="character" w:customStyle="1" w:styleId="Heading1Char">
    <w:name w:val="Heading 1 Char"/>
    <w:link w:val="Heading1"/>
    <w:rsid w:val="004B71E7"/>
    <w:rPr>
      <w:rFonts w:ascii="Arial" w:hAnsi="Arial"/>
      <w:sz w:val="36"/>
      <w:lang w:val="en-GB" w:eastAsia="en-US"/>
    </w:rPr>
  </w:style>
  <w:style w:type="character" w:customStyle="1" w:styleId="Heading2Char">
    <w:name w:val="Heading 2 Char"/>
    <w:link w:val="Heading2"/>
    <w:rsid w:val="004B71E7"/>
    <w:rPr>
      <w:rFonts w:ascii="Arial" w:hAnsi="Arial"/>
      <w:sz w:val="32"/>
      <w:lang w:val="en-GB" w:eastAsia="en-US"/>
    </w:rPr>
  </w:style>
  <w:style w:type="character" w:customStyle="1" w:styleId="Heading5Char">
    <w:name w:val="Heading 5 Char"/>
    <w:link w:val="Heading5"/>
    <w:rsid w:val="004B71E7"/>
    <w:rPr>
      <w:rFonts w:ascii="Arial" w:hAnsi="Arial"/>
      <w:sz w:val="22"/>
      <w:lang w:val="en-GB" w:eastAsia="en-US"/>
    </w:rPr>
  </w:style>
  <w:style w:type="character" w:customStyle="1" w:styleId="H60">
    <w:name w:val="H6 (文字)"/>
    <w:link w:val="H6"/>
    <w:rsid w:val="004B71E7"/>
    <w:rPr>
      <w:rFonts w:ascii="Arial" w:hAnsi="Arial"/>
      <w:lang w:val="en-GB" w:eastAsia="en-US"/>
    </w:rPr>
  </w:style>
  <w:style w:type="character" w:customStyle="1" w:styleId="THZchn">
    <w:name w:val="TH Zchn"/>
    <w:rsid w:val="004B71E7"/>
    <w:rPr>
      <w:rFonts w:ascii="Arial" w:hAnsi="Arial"/>
      <w:b/>
      <w:lang w:eastAsia="en-US"/>
    </w:rPr>
  </w:style>
  <w:style w:type="character" w:customStyle="1" w:styleId="TAN0">
    <w:name w:val="TAN (文字)"/>
    <w:rsid w:val="004B71E7"/>
    <w:rPr>
      <w:rFonts w:ascii="Arial" w:hAnsi="Arial"/>
      <w:sz w:val="18"/>
      <w:lang w:eastAsia="en-US"/>
    </w:rPr>
  </w:style>
  <w:style w:type="character" w:customStyle="1" w:styleId="B3Char">
    <w:name w:val="B3 Char"/>
    <w:rsid w:val="004B71E7"/>
    <w:rPr>
      <w:lang w:eastAsia="en-US"/>
    </w:rPr>
  </w:style>
  <w:style w:type="character" w:customStyle="1" w:styleId="FooterChar">
    <w:name w:val="Footer Char"/>
    <w:link w:val="Footer"/>
    <w:rsid w:val="004B71E7"/>
    <w:rPr>
      <w:rFonts w:ascii="Arial" w:hAnsi="Arial"/>
      <w:b/>
      <w:i/>
      <w:sz w:val="18"/>
      <w:lang w:val="en-GB" w:eastAsia="en-US"/>
    </w:rPr>
  </w:style>
  <w:style w:type="paragraph" w:customStyle="1" w:styleId="FL">
    <w:name w:val="FL"/>
    <w:basedOn w:val="Normal"/>
    <w:rsid w:val="004B71E7"/>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4B7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10</Pages>
  <Words>5205</Words>
  <Characters>30890</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cp:revision>
  <cp:lastPrinted>1899-12-31T23:00:00Z</cp:lastPrinted>
  <dcterms:created xsi:type="dcterms:W3CDTF">2023-10-12T07:06:00Z</dcterms:created>
  <dcterms:modified xsi:type="dcterms:W3CDTF">2023-10-12T07:09:00Z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