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119FC7C5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BD283F">
          <w:rPr>
            <w:b/>
            <w:noProof/>
            <w:sz w:val="24"/>
          </w:rPr>
          <w:t>CT</w:t>
        </w:r>
      </w:fldSimple>
      <w:r w:rsidR="00C66BA2">
        <w:rPr>
          <w:b/>
          <w:noProof/>
          <w:sz w:val="24"/>
        </w:rPr>
        <w:t xml:space="preserve"> </w:t>
      </w:r>
      <w:r w:rsidR="00BD283F">
        <w:rPr>
          <w:b/>
          <w:noProof/>
          <w:sz w:val="24"/>
        </w:rPr>
        <w:t xml:space="preserve">WG3 </w:t>
      </w:r>
      <w:r>
        <w:rPr>
          <w:b/>
          <w:noProof/>
          <w:sz w:val="24"/>
        </w:rPr>
        <w:t>Meeting #</w:t>
      </w:r>
      <w:fldSimple w:instr=" DOCPROPERTY  MtgSeq  \* MERGEFORMAT ">
        <w:r w:rsidR="00BD283F">
          <w:rPr>
            <w:b/>
            <w:noProof/>
            <w:sz w:val="24"/>
          </w:rPr>
          <w:t>1</w:t>
        </w:r>
        <w:r w:rsidR="00A010E0">
          <w:rPr>
            <w:b/>
            <w:noProof/>
            <w:sz w:val="24"/>
          </w:rPr>
          <w:t>30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BD283F">
          <w:rPr>
            <w:b/>
            <w:i/>
            <w:noProof/>
            <w:sz w:val="28"/>
          </w:rPr>
          <w:t>C3-2</w:t>
        </w:r>
        <w:r w:rsidR="00E86B23">
          <w:rPr>
            <w:b/>
            <w:i/>
            <w:noProof/>
            <w:sz w:val="28"/>
          </w:rPr>
          <w:t>3</w:t>
        </w:r>
        <w:r w:rsidR="00A010E0">
          <w:rPr>
            <w:b/>
            <w:i/>
            <w:noProof/>
            <w:sz w:val="28"/>
          </w:rPr>
          <w:t>4</w:t>
        </w:r>
        <w:r w:rsidR="003C6A69">
          <w:rPr>
            <w:b/>
            <w:i/>
            <w:noProof/>
            <w:sz w:val="28"/>
          </w:rPr>
          <w:t>328</w:t>
        </w:r>
      </w:fldSimple>
    </w:p>
    <w:p w14:paraId="7CB45193" w14:textId="5CEDF1CB" w:rsidR="001E41F3" w:rsidRDefault="00D117A1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Xiamen</w:t>
      </w:r>
      <w:r w:rsidR="00AA05CF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China</w:t>
      </w:r>
      <w:r w:rsidR="001E41F3">
        <w:rPr>
          <w:b/>
          <w:noProof/>
          <w:sz w:val="24"/>
        </w:rPr>
        <w:t xml:space="preserve">, </w:t>
      </w:r>
      <w:r w:rsidR="00A010E0">
        <w:rPr>
          <w:b/>
          <w:noProof/>
          <w:sz w:val="24"/>
        </w:rPr>
        <w:t>9</w:t>
      </w:r>
      <w:r w:rsidR="002051F2">
        <w:rPr>
          <w:b/>
          <w:noProof/>
          <w:sz w:val="24"/>
        </w:rPr>
        <w:t xml:space="preserve"> - </w:t>
      </w:r>
      <w:r w:rsidR="00A010E0">
        <w:rPr>
          <w:b/>
          <w:noProof/>
          <w:sz w:val="24"/>
        </w:rPr>
        <w:t>13</w:t>
      </w:r>
      <w:r w:rsidR="00AA05CF">
        <w:rPr>
          <w:b/>
          <w:noProof/>
          <w:sz w:val="24"/>
        </w:rPr>
        <w:t xml:space="preserve"> </w:t>
      </w:r>
      <w:r w:rsidR="00A010E0">
        <w:rPr>
          <w:b/>
          <w:noProof/>
          <w:sz w:val="24"/>
        </w:rPr>
        <w:t>October</w:t>
      </w:r>
      <w:r w:rsidR="00BD283F">
        <w:rPr>
          <w:b/>
          <w:noProof/>
          <w:sz w:val="24"/>
        </w:rPr>
        <w:t>, 202</w:t>
      </w:r>
      <w:r w:rsidR="00E86B23">
        <w:rPr>
          <w:b/>
          <w:noProof/>
          <w:sz w:val="24"/>
        </w:rPr>
        <w:t>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DB75385" w:rsidR="001E41F3" w:rsidRPr="00410371" w:rsidRDefault="00136D0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3007C9">
                <w:rPr>
                  <w:b/>
                  <w:noProof/>
                  <w:sz w:val="28"/>
                </w:rPr>
                <w:t>29.</w:t>
              </w:r>
              <w:r w:rsidR="00E8518E">
                <w:rPr>
                  <w:b/>
                  <w:noProof/>
                  <w:sz w:val="28"/>
                </w:rPr>
                <w:t>514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2CF903C" w:rsidR="001E41F3" w:rsidRPr="00410371" w:rsidRDefault="00136D0E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3C6A69">
                <w:rPr>
                  <w:b/>
                  <w:noProof/>
                  <w:sz w:val="28"/>
                </w:rPr>
                <w:t>0556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40DC014" w:rsidR="001E41F3" w:rsidRPr="00410371" w:rsidRDefault="00136D0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3007C9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E761C9A" w:rsidR="001E41F3" w:rsidRPr="00410371" w:rsidRDefault="00136D0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3007C9">
                <w:rPr>
                  <w:b/>
                  <w:noProof/>
                  <w:sz w:val="28"/>
                </w:rPr>
                <w:t>1</w:t>
              </w:r>
              <w:r w:rsidR="00E8518E">
                <w:rPr>
                  <w:b/>
                  <w:noProof/>
                  <w:sz w:val="28"/>
                </w:rPr>
                <w:t>8</w:t>
              </w:r>
              <w:r w:rsidR="003007C9">
                <w:rPr>
                  <w:b/>
                  <w:noProof/>
                  <w:sz w:val="28"/>
                </w:rPr>
                <w:t>.</w:t>
              </w:r>
              <w:r w:rsidR="00E8518E">
                <w:rPr>
                  <w:b/>
                  <w:noProof/>
                  <w:sz w:val="28"/>
                </w:rPr>
                <w:t>3</w:t>
              </w:r>
              <w:r w:rsidR="003007C9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ED950A" w:rsidR="00F25D98" w:rsidRDefault="001179C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52D6602" w:rsidR="001E41F3" w:rsidRDefault="00E8518E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E8518E">
              <w:t>PdvMonitoringReport</w:t>
            </w:r>
            <w:proofErr w:type="spellEnd"/>
            <w:r w:rsidRPr="00E8518E">
              <w:t xml:space="preserve"> Clarification 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68202B0" w:rsidR="001E41F3" w:rsidRDefault="00136D0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fldSimple w:instr=" DOCPROPERTY  SourceIfWg  \* MERGEFORMAT ">
                <w:r w:rsidR="001179C1" w:rsidRPr="00D916C1">
                  <w:t>Nokia, Nokia Shanghai Bell</w:t>
                </w:r>
              </w:fldSimple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85CBAE1" w:rsidR="001E41F3" w:rsidRDefault="00136D0E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1179C1">
                <w:t>CT3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6043783" w:rsidR="001E41F3" w:rsidRDefault="00136D0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8518E">
                <w:t>XRM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04DB4AA" w:rsidR="001E41F3" w:rsidRDefault="00136D0E" w:rsidP="00E8518E">
            <w:pPr>
              <w:pStyle w:val="CRCoverPage"/>
              <w:spacing w:after="0"/>
              <w:rPr>
                <w:noProof/>
              </w:rPr>
            </w:pPr>
            <w:fldSimple w:instr=" DOCPROPERTY  ResDate  \* MERGEFORMAT ">
              <w:r w:rsidR="00E8518E">
                <w:rPr>
                  <w:noProof/>
                </w:rPr>
                <w:t>29</w:t>
              </w:r>
              <w:r w:rsidR="001179C1">
                <w:rPr>
                  <w:noProof/>
                </w:rPr>
                <w:t>-</w:t>
              </w:r>
              <w:r w:rsidR="00E8518E">
                <w:rPr>
                  <w:noProof/>
                </w:rPr>
                <w:t>9</w:t>
              </w:r>
              <w:r w:rsidR="001179C1">
                <w:rPr>
                  <w:noProof/>
                </w:rPr>
                <w:t>-2023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882446E" w:rsidR="001E41F3" w:rsidRDefault="00C91A0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26CAC5F" w:rsidR="001E41F3" w:rsidRDefault="00136D0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1179C1">
                <w:rPr>
                  <w:noProof/>
                </w:rPr>
                <w:t>Rel-18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DBC43FA" w:rsidR="001E41F3" w:rsidRDefault="00C91A0E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As of now, </w:t>
            </w:r>
            <w:proofErr w:type="gramStart"/>
            <w:r>
              <w:t>All</w:t>
            </w:r>
            <w:proofErr w:type="gramEnd"/>
            <w:r>
              <w:t xml:space="preserve"> attributes of </w:t>
            </w:r>
            <w:proofErr w:type="spellStart"/>
            <w:r w:rsidRPr="00E8518E">
              <w:t>PdvMonitoringReport</w:t>
            </w:r>
            <w:proofErr w:type="spellEnd"/>
            <w:r>
              <w:t xml:space="preserve"> is optional. There is a note for </w:t>
            </w:r>
            <w:proofErr w:type="spellStart"/>
            <w:r>
              <w:t>ulPdv</w:t>
            </w:r>
            <w:proofErr w:type="spellEnd"/>
            <w:r>
              <w:t xml:space="preserve">, </w:t>
            </w:r>
            <w:proofErr w:type="spellStart"/>
            <w:r>
              <w:t>dlPdv</w:t>
            </w:r>
            <w:proofErr w:type="spellEnd"/>
            <w:r>
              <w:t xml:space="preserve">, </w:t>
            </w:r>
            <w:proofErr w:type="spellStart"/>
            <w:r>
              <w:t>rtPDv</w:t>
            </w:r>
            <w:proofErr w:type="spellEnd"/>
            <w:r>
              <w:t xml:space="preserve"> </w:t>
            </w:r>
            <w:r w:rsidR="00C4408D">
              <w:t xml:space="preserve">attributes </w:t>
            </w:r>
            <w:r>
              <w:t xml:space="preserve">without any details. The clarification is required for </w:t>
            </w:r>
            <w:proofErr w:type="spellStart"/>
            <w:r w:rsidRPr="00E8518E">
              <w:t>PdvMonitoringReport</w:t>
            </w:r>
            <w:proofErr w:type="spellEnd"/>
            <w:r>
              <w:t xml:space="preserve"> usage.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3C05D86" w:rsidR="001E41F3" w:rsidRDefault="00736C6D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E8518E">
              <w:t>PdvMonitoringReport</w:t>
            </w:r>
            <w:proofErr w:type="spellEnd"/>
            <w:r>
              <w:t xml:space="preserve">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079F04A" w:rsidR="001E41F3" w:rsidRDefault="004B71E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The usage clarity missing for PDV attributes.</w:t>
            </w:r>
            <w:r w:rsidR="00136D0E">
              <w:rPr>
                <w:lang w:eastAsia="zh-CN"/>
              </w:rPr>
              <w:t xml:space="preserve"> </w:t>
            </w:r>
            <w:r w:rsidR="00C91A0E">
              <w:rPr>
                <w:lang w:eastAsia="zh-CN"/>
              </w:rPr>
              <w:t xml:space="preserve">The tangling note </w:t>
            </w:r>
            <w:r>
              <w:rPr>
                <w:lang w:eastAsia="zh-CN"/>
              </w:rPr>
              <w:t xml:space="preserve">of </w:t>
            </w:r>
            <w:proofErr w:type="spellStart"/>
            <w:r w:rsidRPr="00E8518E">
              <w:t>PdvMonitoringReport</w:t>
            </w:r>
            <w:proofErr w:type="spellEnd"/>
            <w:r>
              <w:rPr>
                <w:lang w:eastAsia="zh-CN"/>
              </w:rPr>
              <w:t xml:space="preserve"> data type.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DECE955" w:rsidR="001E41F3" w:rsidRDefault="004B71E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5.6.2.53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CDE2834" w:rsidR="001E41F3" w:rsidRDefault="00892EA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1B937BF" w:rsidR="001E41F3" w:rsidRDefault="00892EA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99C60BE" w:rsidR="001E41F3" w:rsidRDefault="00892EA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55CB6391" w:rsidR="001E41F3" w:rsidRDefault="00326E74">
            <w:pPr>
              <w:pStyle w:val="CRCoverPage"/>
              <w:spacing w:after="0"/>
              <w:ind w:left="100"/>
              <w:rPr>
                <w:noProof/>
              </w:rPr>
            </w:pPr>
            <w:r w:rsidRPr="00F345C2">
              <w:rPr>
                <w:noProof/>
              </w:rPr>
              <w:t>This CR does not impact the OpenAPI descriptions defined in this specification.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53C4C00" w14:textId="77777777" w:rsidR="006A25C3" w:rsidRPr="00A67B1F" w:rsidRDefault="006A25C3" w:rsidP="006A2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color w:val="0000FF"/>
          <w:sz w:val="28"/>
          <w:szCs w:val="28"/>
          <w:lang w:val="en-US"/>
        </w:rPr>
      </w:pPr>
      <w:r w:rsidRPr="00A67B1F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* Start of changes * * * *</w:t>
      </w:r>
    </w:p>
    <w:p w14:paraId="2EBB4B67" w14:textId="77777777" w:rsidR="004B71E7" w:rsidRDefault="004B71E7" w:rsidP="004B71E7">
      <w:pPr>
        <w:pStyle w:val="Heading4"/>
      </w:pPr>
      <w:bookmarkStart w:id="1" w:name="_Toc130291834"/>
      <w:bookmarkStart w:id="2" w:name="_Toc144202046"/>
      <w:r>
        <w:t>5.6.2.53</w:t>
      </w:r>
      <w:r>
        <w:tab/>
        <w:t xml:space="preserve">Type </w:t>
      </w:r>
      <w:proofErr w:type="spellStart"/>
      <w:r>
        <w:t>PdvMonitoringReport</w:t>
      </w:r>
      <w:bookmarkEnd w:id="1"/>
      <w:bookmarkEnd w:id="2"/>
      <w:proofErr w:type="spellEnd"/>
    </w:p>
    <w:p w14:paraId="62488110" w14:textId="77777777" w:rsidR="004B71E7" w:rsidRDefault="004B71E7" w:rsidP="004B71E7">
      <w:pPr>
        <w:pStyle w:val="TH"/>
      </w:pPr>
      <w:r>
        <w:t xml:space="preserve">Table 5.6.2.53-1: Definition of type </w:t>
      </w:r>
      <w:proofErr w:type="spellStart"/>
      <w:r>
        <w:t>PdvMonitoringReport</w:t>
      </w:r>
      <w:proofErr w:type="spellEnd"/>
    </w:p>
    <w:tbl>
      <w:tblPr>
        <w:tblW w:w="960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83"/>
        <w:gridCol w:w="1418"/>
        <w:gridCol w:w="567"/>
        <w:gridCol w:w="1134"/>
        <w:gridCol w:w="3320"/>
        <w:gridCol w:w="1482"/>
      </w:tblGrid>
      <w:tr w:rsidR="004B71E7" w14:paraId="590EE033" w14:textId="77777777" w:rsidTr="00CD631E">
        <w:trPr>
          <w:cantSplit/>
          <w:jc w:val="center"/>
        </w:trPr>
        <w:tc>
          <w:tcPr>
            <w:tcW w:w="1683" w:type="dxa"/>
            <w:shd w:val="clear" w:color="auto" w:fill="C0C0C0"/>
            <w:hideMark/>
          </w:tcPr>
          <w:p w14:paraId="128C2A11" w14:textId="77777777" w:rsidR="004B71E7" w:rsidRDefault="004B71E7" w:rsidP="00CD631E">
            <w:pPr>
              <w:pStyle w:val="TAH"/>
            </w:pPr>
            <w:r>
              <w:t>Attribute name</w:t>
            </w:r>
          </w:p>
        </w:tc>
        <w:tc>
          <w:tcPr>
            <w:tcW w:w="1418" w:type="dxa"/>
            <w:shd w:val="clear" w:color="auto" w:fill="C0C0C0"/>
            <w:hideMark/>
          </w:tcPr>
          <w:p w14:paraId="26368D31" w14:textId="77777777" w:rsidR="004B71E7" w:rsidRDefault="004B71E7" w:rsidP="00CD631E">
            <w:pPr>
              <w:pStyle w:val="TAH"/>
            </w:pPr>
            <w:r>
              <w:t>Data type</w:t>
            </w:r>
          </w:p>
        </w:tc>
        <w:tc>
          <w:tcPr>
            <w:tcW w:w="567" w:type="dxa"/>
            <w:shd w:val="clear" w:color="auto" w:fill="C0C0C0"/>
            <w:hideMark/>
          </w:tcPr>
          <w:p w14:paraId="15D3616D" w14:textId="77777777" w:rsidR="004B71E7" w:rsidRDefault="004B71E7" w:rsidP="00CD631E">
            <w:pPr>
              <w:pStyle w:val="TAH"/>
            </w:pPr>
            <w:r>
              <w:t>P</w:t>
            </w:r>
          </w:p>
        </w:tc>
        <w:tc>
          <w:tcPr>
            <w:tcW w:w="1134" w:type="dxa"/>
            <w:shd w:val="clear" w:color="auto" w:fill="C0C0C0"/>
            <w:hideMark/>
          </w:tcPr>
          <w:p w14:paraId="694D5728" w14:textId="77777777" w:rsidR="004B71E7" w:rsidRDefault="004B71E7" w:rsidP="00CD631E">
            <w:pPr>
              <w:pStyle w:val="TAH"/>
            </w:pPr>
            <w:r>
              <w:t>Cardinality</w:t>
            </w:r>
          </w:p>
        </w:tc>
        <w:tc>
          <w:tcPr>
            <w:tcW w:w="3320" w:type="dxa"/>
            <w:shd w:val="clear" w:color="auto" w:fill="C0C0C0"/>
            <w:hideMark/>
          </w:tcPr>
          <w:p w14:paraId="57157B16" w14:textId="77777777" w:rsidR="004B71E7" w:rsidRDefault="004B71E7" w:rsidP="00CD631E">
            <w:pPr>
              <w:pStyle w:val="TAH"/>
            </w:pPr>
            <w:r>
              <w:t>Description</w:t>
            </w:r>
          </w:p>
        </w:tc>
        <w:tc>
          <w:tcPr>
            <w:tcW w:w="1482" w:type="dxa"/>
            <w:shd w:val="clear" w:color="auto" w:fill="C0C0C0"/>
          </w:tcPr>
          <w:p w14:paraId="6E1FE7DC" w14:textId="77777777" w:rsidR="004B71E7" w:rsidRDefault="004B71E7" w:rsidP="00CD631E">
            <w:pPr>
              <w:pStyle w:val="TAH"/>
            </w:pPr>
            <w:r>
              <w:t>Applicability</w:t>
            </w:r>
          </w:p>
        </w:tc>
      </w:tr>
      <w:tr w:rsidR="004B71E7" w14:paraId="00DC5709" w14:textId="77777777" w:rsidTr="00CD631E">
        <w:trPr>
          <w:cantSplit/>
          <w:trHeight w:val="326"/>
          <w:jc w:val="center"/>
        </w:trPr>
        <w:tc>
          <w:tcPr>
            <w:tcW w:w="1683" w:type="dxa"/>
          </w:tcPr>
          <w:p w14:paraId="2ABBF958" w14:textId="77777777" w:rsidR="004B71E7" w:rsidRDefault="004B71E7" w:rsidP="00CD631E">
            <w:pPr>
              <w:pStyle w:val="TAL"/>
            </w:pPr>
            <w:r>
              <w:t>flows</w:t>
            </w:r>
          </w:p>
        </w:tc>
        <w:tc>
          <w:tcPr>
            <w:tcW w:w="1418" w:type="dxa"/>
          </w:tcPr>
          <w:p w14:paraId="08595F44" w14:textId="77777777" w:rsidR="004B71E7" w:rsidRDefault="004B71E7" w:rsidP="00CD631E">
            <w:pPr>
              <w:pStyle w:val="TAL"/>
            </w:pPr>
            <w:proofErr w:type="gramStart"/>
            <w:r>
              <w:t>array(</w:t>
            </w:r>
            <w:proofErr w:type="gramEnd"/>
            <w:r>
              <w:t>Flows)</w:t>
            </w:r>
          </w:p>
        </w:tc>
        <w:tc>
          <w:tcPr>
            <w:tcW w:w="567" w:type="dxa"/>
          </w:tcPr>
          <w:p w14:paraId="67A87351" w14:textId="77777777" w:rsidR="004B71E7" w:rsidRDefault="004B71E7" w:rsidP="00CD631E">
            <w:pPr>
              <w:pStyle w:val="TAC"/>
            </w:pPr>
            <w:r>
              <w:t>O</w:t>
            </w:r>
          </w:p>
        </w:tc>
        <w:tc>
          <w:tcPr>
            <w:tcW w:w="1134" w:type="dxa"/>
          </w:tcPr>
          <w:p w14:paraId="445CCC6F" w14:textId="77777777" w:rsidR="004B71E7" w:rsidRDefault="004B71E7" w:rsidP="00CD631E">
            <w:pPr>
              <w:pStyle w:val="TAC"/>
            </w:pPr>
            <w:proofErr w:type="gramStart"/>
            <w:r>
              <w:t>1..N</w:t>
            </w:r>
            <w:proofErr w:type="gramEnd"/>
          </w:p>
        </w:tc>
        <w:tc>
          <w:tcPr>
            <w:tcW w:w="3320" w:type="dxa"/>
          </w:tcPr>
          <w:p w14:paraId="371B8848" w14:textId="77777777" w:rsidR="004B71E7" w:rsidRDefault="004B71E7" w:rsidP="00CD631E">
            <w:pPr>
              <w:pStyle w:val="TAL"/>
            </w:pPr>
            <w:r>
              <w:t>Identification of the flows.</w:t>
            </w:r>
          </w:p>
        </w:tc>
        <w:tc>
          <w:tcPr>
            <w:tcW w:w="1482" w:type="dxa"/>
          </w:tcPr>
          <w:p w14:paraId="3647F059" w14:textId="77777777" w:rsidR="004B71E7" w:rsidRDefault="004B71E7" w:rsidP="00CD631E">
            <w:pPr>
              <w:pStyle w:val="TAL"/>
            </w:pPr>
          </w:p>
        </w:tc>
      </w:tr>
      <w:tr w:rsidR="004B71E7" w14:paraId="02043771" w14:textId="77777777" w:rsidTr="00CD631E">
        <w:trPr>
          <w:cantSplit/>
          <w:jc w:val="center"/>
        </w:trPr>
        <w:tc>
          <w:tcPr>
            <w:tcW w:w="1683" w:type="dxa"/>
          </w:tcPr>
          <w:p w14:paraId="20039970" w14:textId="77777777" w:rsidR="004B71E7" w:rsidRDefault="004B71E7" w:rsidP="00CD631E">
            <w:pPr>
              <w:pStyle w:val="TAL"/>
            </w:pPr>
            <w:proofErr w:type="spellStart"/>
            <w:r>
              <w:t>ulPdv</w:t>
            </w:r>
            <w:proofErr w:type="spellEnd"/>
          </w:p>
        </w:tc>
        <w:tc>
          <w:tcPr>
            <w:tcW w:w="1418" w:type="dxa"/>
          </w:tcPr>
          <w:p w14:paraId="452214C3" w14:textId="77777777" w:rsidR="004B71E7" w:rsidRDefault="004B71E7" w:rsidP="00CD631E">
            <w:pPr>
              <w:pStyle w:val="TAL"/>
            </w:pPr>
            <w:r>
              <w:t>integer</w:t>
            </w:r>
          </w:p>
        </w:tc>
        <w:tc>
          <w:tcPr>
            <w:tcW w:w="567" w:type="dxa"/>
          </w:tcPr>
          <w:p w14:paraId="47834F39" w14:textId="77777777" w:rsidR="004B71E7" w:rsidRDefault="004B71E7" w:rsidP="00CD631E">
            <w:pPr>
              <w:pStyle w:val="TAC"/>
            </w:pPr>
            <w:r>
              <w:t>O</w:t>
            </w:r>
          </w:p>
        </w:tc>
        <w:tc>
          <w:tcPr>
            <w:tcW w:w="1134" w:type="dxa"/>
          </w:tcPr>
          <w:p w14:paraId="13831FB7" w14:textId="77777777" w:rsidR="004B71E7" w:rsidRDefault="004B71E7" w:rsidP="00CD631E">
            <w:pPr>
              <w:pStyle w:val="TAC"/>
            </w:pPr>
            <w:r>
              <w:t>0..1</w:t>
            </w:r>
          </w:p>
        </w:tc>
        <w:tc>
          <w:tcPr>
            <w:tcW w:w="3320" w:type="dxa"/>
          </w:tcPr>
          <w:p w14:paraId="28647970" w14:textId="6F5CE8BD" w:rsidR="004B71E7" w:rsidRDefault="004B71E7" w:rsidP="00CD631E">
            <w:pPr>
              <w:pStyle w:val="TAL"/>
            </w:pPr>
            <w:r>
              <w:t xml:space="preserve">Uplink packet delay variations in units of milliseconds. </w:t>
            </w:r>
            <w:del w:id="3" w:author="Parthasarathi [Nokia]" w:date="2023-10-12T13:28:00Z">
              <w:r w:rsidDel="003914AB">
                <w:delText>(NOTE)</w:delText>
              </w:r>
            </w:del>
          </w:p>
        </w:tc>
        <w:tc>
          <w:tcPr>
            <w:tcW w:w="1482" w:type="dxa"/>
          </w:tcPr>
          <w:p w14:paraId="31937BE1" w14:textId="77777777" w:rsidR="004B71E7" w:rsidRDefault="004B71E7" w:rsidP="00CD631E">
            <w:pPr>
              <w:pStyle w:val="TAL"/>
            </w:pPr>
          </w:p>
        </w:tc>
      </w:tr>
      <w:tr w:rsidR="004B71E7" w14:paraId="7FA10335" w14:textId="77777777" w:rsidTr="00CD631E">
        <w:trPr>
          <w:cantSplit/>
          <w:jc w:val="center"/>
        </w:trPr>
        <w:tc>
          <w:tcPr>
            <w:tcW w:w="1683" w:type="dxa"/>
          </w:tcPr>
          <w:p w14:paraId="76CF8F36" w14:textId="77777777" w:rsidR="004B71E7" w:rsidRDefault="004B71E7" w:rsidP="00CD631E">
            <w:pPr>
              <w:pStyle w:val="TAL"/>
            </w:pPr>
            <w:proofErr w:type="spellStart"/>
            <w:r>
              <w:t>dlPdv</w:t>
            </w:r>
            <w:proofErr w:type="spellEnd"/>
          </w:p>
        </w:tc>
        <w:tc>
          <w:tcPr>
            <w:tcW w:w="1418" w:type="dxa"/>
          </w:tcPr>
          <w:p w14:paraId="13B60E6C" w14:textId="77777777" w:rsidR="004B71E7" w:rsidRDefault="004B71E7" w:rsidP="00CD631E">
            <w:pPr>
              <w:pStyle w:val="TAL"/>
            </w:pPr>
            <w:r>
              <w:t>integer</w:t>
            </w:r>
          </w:p>
        </w:tc>
        <w:tc>
          <w:tcPr>
            <w:tcW w:w="567" w:type="dxa"/>
          </w:tcPr>
          <w:p w14:paraId="4A53FCC2" w14:textId="77777777" w:rsidR="004B71E7" w:rsidRDefault="004B71E7" w:rsidP="00CD631E">
            <w:pPr>
              <w:pStyle w:val="TAC"/>
            </w:pPr>
            <w:r>
              <w:t>O</w:t>
            </w:r>
          </w:p>
        </w:tc>
        <w:tc>
          <w:tcPr>
            <w:tcW w:w="1134" w:type="dxa"/>
          </w:tcPr>
          <w:p w14:paraId="131468CF" w14:textId="77777777" w:rsidR="004B71E7" w:rsidRDefault="004B71E7" w:rsidP="00CD631E">
            <w:pPr>
              <w:pStyle w:val="TAC"/>
            </w:pPr>
            <w:r>
              <w:t>0..1</w:t>
            </w:r>
          </w:p>
        </w:tc>
        <w:tc>
          <w:tcPr>
            <w:tcW w:w="3320" w:type="dxa"/>
          </w:tcPr>
          <w:p w14:paraId="110587DF" w14:textId="49DD3E78" w:rsidR="004B71E7" w:rsidRDefault="004B71E7" w:rsidP="00CD631E">
            <w:pPr>
              <w:pStyle w:val="TAL"/>
            </w:pPr>
            <w:r>
              <w:t xml:space="preserve">Downlink packet delay variations in units of milliseconds. </w:t>
            </w:r>
            <w:del w:id="4" w:author="Parthasarathi [Nokia]" w:date="2023-10-12T13:28:00Z">
              <w:r w:rsidDel="003914AB">
                <w:delText>(NOTE)</w:delText>
              </w:r>
            </w:del>
          </w:p>
        </w:tc>
        <w:tc>
          <w:tcPr>
            <w:tcW w:w="1482" w:type="dxa"/>
          </w:tcPr>
          <w:p w14:paraId="1C3A321B" w14:textId="77777777" w:rsidR="004B71E7" w:rsidRDefault="004B71E7" w:rsidP="00CD631E">
            <w:pPr>
              <w:pStyle w:val="TAL"/>
            </w:pPr>
          </w:p>
        </w:tc>
      </w:tr>
      <w:tr w:rsidR="004B71E7" w14:paraId="42D08ECA" w14:textId="77777777" w:rsidTr="00CD631E">
        <w:trPr>
          <w:cantSplit/>
          <w:jc w:val="center"/>
        </w:trPr>
        <w:tc>
          <w:tcPr>
            <w:tcW w:w="1683" w:type="dxa"/>
          </w:tcPr>
          <w:p w14:paraId="5F04FA71" w14:textId="77777777" w:rsidR="004B71E7" w:rsidRDefault="004B71E7" w:rsidP="00CD631E">
            <w:pPr>
              <w:pStyle w:val="TAL"/>
            </w:pPr>
            <w:proofErr w:type="spellStart"/>
            <w:r>
              <w:t>rtPdv</w:t>
            </w:r>
            <w:proofErr w:type="spellEnd"/>
          </w:p>
        </w:tc>
        <w:tc>
          <w:tcPr>
            <w:tcW w:w="1418" w:type="dxa"/>
          </w:tcPr>
          <w:p w14:paraId="5D08BA5C" w14:textId="77777777" w:rsidR="004B71E7" w:rsidRDefault="004B71E7" w:rsidP="00CD631E">
            <w:pPr>
              <w:pStyle w:val="TAL"/>
            </w:pPr>
            <w:r>
              <w:t>integer</w:t>
            </w:r>
          </w:p>
        </w:tc>
        <w:tc>
          <w:tcPr>
            <w:tcW w:w="567" w:type="dxa"/>
          </w:tcPr>
          <w:p w14:paraId="32E2382F" w14:textId="77777777" w:rsidR="004B71E7" w:rsidRDefault="004B71E7" w:rsidP="00CD631E">
            <w:pPr>
              <w:pStyle w:val="TAC"/>
            </w:pPr>
            <w:r>
              <w:t>O</w:t>
            </w:r>
          </w:p>
        </w:tc>
        <w:tc>
          <w:tcPr>
            <w:tcW w:w="1134" w:type="dxa"/>
          </w:tcPr>
          <w:p w14:paraId="2B9237F8" w14:textId="77777777" w:rsidR="004B71E7" w:rsidRDefault="004B71E7" w:rsidP="00CD631E">
            <w:pPr>
              <w:pStyle w:val="TAC"/>
            </w:pPr>
            <w:r>
              <w:t>0..1</w:t>
            </w:r>
          </w:p>
        </w:tc>
        <w:tc>
          <w:tcPr>
            <w:tcW w:w="3320" w:type="dxa"/>
          </w:tcPr>
          <w:p w14:paraId="2379F738" w14:textId="28118D11" w:rsidR="004B71E7" w:rsidRDefault="004B71E7" w:rsidP="00CD631E">
            <w:pPr>
              <w:pStyle w:val="TAL"/>
            </w:pPr>
            <w:r>
              <w:t xml:space="preserve">Round trip packet delay variations in units of milliseconds. </w:t>
            </w:r>
            <w:del w:id="5" w:author="Parthasarathi [Nokia]" w:date="2023-10-12T13:28:00Z">
              <w:r w:rsidDel="003914AB">
                <w:delText>(NOTE)</w:delText>
              </w:r>
            </w:del>
          </w:p>
        </w:tc>
        <w:tc>
          <w:tcPr>
            <w:tcW w:w="1482" w:type="dxa"/>
          </w:tcPr>
          <w:p w14:paraId="190DD5D2" w14:textId="77777777" w:rsidR="004B71E7" w:rsidRDefault="004B71E7" w:rsidP="00CD631E">
            <w:pPr>
              <w:pStyle w:val="TAL"/>
            </w:pPr>
          </w:p>
        </w:tc>
      </w:tr>
    </w:tbl>
    <w:p w14:paraId="20D190E8" w14:textId="77777777" w:rsidR="004B71E7" w:rsidRDefault="004B71E7" w:rsidP="004B71E7"/>
    <w:p w14:paraId="22B0CDAE" w14:textId="77777777" w:rsidR="004B71E7" w:rsidRPr="00346B08" w:rsidRDefault="004B71E7" w:rsidP="004B71E7">
      <w:pPr>
        <w:pStyle w:val="EditorsNote"/>
      </w:pPr>
      <w:r>
        <w:t>Editor's note:</w:t>
      </w:r>
      <w:r>
        <w:tab/>
        <w:t xml:space="preserve">Whether </w:t>
      </w:r>
      <w:r>
        <w:rPr>
          <w:lang w:eastAsia="zh-CN"/>
        </w:rPr>
        <w:t>reporting packet delay variation errors is needed is FFS</w:t>
      </w:r>
      <w:r>
        <w:t>.</w:t>
      </w:r>
    </w:p>
    <w:p w14:paraId="73CF44EE" w14:textId="77777777" w:rsidR="004B71E7" w:rsidRPr="00346B08" w:rsidRDefault="004B71E7" w:rsidP="004B71E7">
      <w:pPr>
        <w:pStyle w:val="EditorsNote"/>
      </w:pPr>
      <w:r>
        <w:t>Editor's note:</w:t>
      </w:r>
      <w:r>
        <w:tab/>
        <w:t xml:space="preserve">Whether the </w:t>
      </w:r>
      <w:r>
        <w:rPr>
          <w:noProof/>
        </w:rPr>
        <w:t>"</w:t>
      </w:r>
      <w:proofErr w:type="spellStart"/>
      <w:r>
        <w:t>ulPdv</w:t>
      </w:r>
      <w:proofErr w:type="spellEnd"/>
      <w:r>
        <w:rPr>
          <w:noProof/>
        </w:rPr>
        <w:t>" and</w:t>
      </w:r>
      <w:r w:rsidRPr="005B2EA7">
        <w:t xml:space="preserve"> </w:t>
      </w:r>
      <w:r>
        <w:rPr>
          <w:noProof/>
        </w:rPr>
        <w:t>"</w:t>
      </w:r>
      <w:proofErr w:type="spellStart"/>
      <w:r>
        <w:t>dlPdv</w:t>
      </w:r>
      <w:proofErr w:type="spellEnd"/>
      <w:r>
        <w:rPr>
          <w:noProof/>
        </w:rPr>
        <w:t>"</w:t>
      </w:r>
      <w:r>
        <w:rPr>
          <w:lang w:eastAsia="zh-CN"/>
        </w:rPr>
        <w:t xml:space="preserve"> attributes are single or plural is FFS</w:t>
      </w:r>
      <w:r>
        <w:t>.</w:t>
      </w:r>
    </w:p>
    <w:p w14:paraId="459FA934" w14:textId="77777777" w:rsidR="006A25C3" w:rsidRPr="00997B2D" w:rsidRDefault="006A25C3" w:rsidP="006A25C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997B2D">
        <w:rPr>
          <w:rFonts w:ascii="Arial" w:hAnsi="Arial" w:cs="Arial"/>
          <w:noProof/>
          <w:color w:val="0000FF"/>
          <w:sz w:val="28"/>
          <w:szCs w:val="28"/>
        </w:rPr>
        <w:t>* * * * End of changes * * * *</w:t>
      </w:r>
    </w:p>
    <w:sectPr w:rsidR="006A25C3" w:rsidRPr="00997B2D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5AA1C" w14:textId="77777777" w:rsidR="00CB6619" w:rsidRDefault="00CB6619">
      <w:r>
        <w:separator/>
      </w:r>
    </w:p>
  </w:endnote>
  <w:endnote w:type="continuationSeparator" w:id="0">
    <w:p w14:paraId="772E4B80" w14:textId="77777777" w:rsidR="00CB6619" w:rsidRDefault="00CB6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32EA6" w14:textId="77777777" w:rsidR="00CB6619" w:rsidRDefault="00CB6619">
      <w:r>
        <w:separator/>
      </w:r>
    </w:p>
  </w:footnote>
  <w:footnote w:type="continuationSeparator" w:id="0">
    <w:p w14:paraId="154BFC73" w14:textId="77777777" w:rsidR="00CB6619" w:rsidRDefault="00CB6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04D6A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6E69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42A9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C7827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FA31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4697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DA8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E19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DA6CBB"/>
    <w:multiLevelType w:val="hybridMultilevel"/>
    <w:tmpl w:val="193C8632"/>
    <w:lvl w:ilvl="0" w:tplc="40660EDA">
      <w:start w:val="5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570648887">
    <w:abstractNumId w:val="2"/>
  </w:num>
  <w:num w:numId="2" w16cid:durableId="479808676">
    <w:abstractNumId w:val="1"/>
  </w:num>
  <w:num w:numId="3" w16cid:durableId="1204558692">
    <w:abstractNumId w:val="0"/>
  </w:num>
  <w:num w:numId="4" w16cid:durableId="7413254">
    <w:abstractNumId w:val="9"/>
  </w:num>
  <w:num w:numId="5" w16cid:durableId="206066735">
    <w:abstractNumId w:val="8"/>
  </w:num>
  <w:num w:numId="6" w16cid:durableId="1342780086">
    <w:abstractNumId w:val="7"/>
  </w:num>
  <w:num w:numId="7" w16cid:durableId="704603127">
    <w:abstractNumId w:val="6"/>
  </w:num>
  <w:num w:numId="8" w16cid:durableId="1022249394">
    <w:abstractNumId w:val="5"/>
  </w:num>
  <w:num w:numId="9" w16cid:durableId="1872646702">
    <w:abstractNumId w:val="4"/>
  </w:num>
  <w:num w:numId="10" w16cid:durableId="1805270960">
    <w:abstractNumId w:val="3"/>
  </w:num>
  <w:num w:numId="11" w16cid:durableId="124205924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rthasarathi [Nokia]">
    <w15:presenceInfo w15:providerId="None" w15:userId="Parthasarathi [Nokia]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1179C1"/>
    <w:rsid w:val="00136D0E"/>
    <w:rsid w:val="00145D43"/>
    <w:rsid w:val="00192C46"/>
    <w:rsid w:val="001A08B3"/>
    <w:rsid w:val="001A7B60"/>
    <w:rsid w:val="001B52F0"/>
    <w:rsid w:val="001B7A65"/>
    <w:rsid w:val="001D7D11"/>
    <w:rsid w:val="001E41F3"/>
    <w:rsid w:val="002051F2"/>
    <w:rsid w:val="0026004D"/>
    <w:rsid w:val="002640DD"/>
    <w:rsid w:val="00275D12"/>
    <w:rsid w:val="00284FEB"/>
    <w:rsid w:val="002860C4"/>
    <w:rsid w:val="002918AA"/>
    <w:rsid w:val="002B5741"/>
    <w:rsid w:val="002E472E"/>
    <w:rsid w:val="003007C9"/>
    <w:rsid w:val="00305409"/>
    <w:rsid w:val="0031598F"/>
    <w:rsid w:val="00326E74"/>
    <w:rsid w:val="003609EF"/>
    <w:rsid w:val="0036231A"/>
    <w:rsid w:val="00374DD4"/>
    <w:rsid w:val="003914AB"/>
    <w:rsid w:val="003B11BD"/>
    <w:rsid w:val="003B306D"/>
    <w:rsid w:val="003C6A69"/>
    <w:rsid w:val="003E1A36"/>
    <w:rsid w:val="00410371"/>
    <w:rsid w:val="004242F1"/>
    <w:rsid w:val="00453FC3"/>
    <w:rsid w:val="004B71E7"/>
    <w:rsid w:val="004B75B7"/>
    <w:rsid w:val="00511807"/>
    <w:rsid w:val="005141D9"/>
    <w:rsid w:val="0051580D"/>
    <w:rsid w:val="00547111"/>
    <w:rsid w:val="00592D74"/>
    <w:rsid w:val="005A0EE4"/>
    <w:rsid w:val="005E2C44"/>
    <w:rsid w:val="00621188"/>
    <w:rsid w:val="006257ED"/>
    <w:rsid w:val="00653DE4"/>
    <w:rsid w:val="00665C47"/>
    <w:rsid w:val="006737A3"/>
    <w:rsid w:val="00695808"/>
    <w:rsid w:val="006A25C3"/>
    <w:rsid w:val="006B46FB"/>
    <w:rsid w:val="006E21FB"/>
    <w:rsid w:val="006F73B1"/>
    <w:rsid w:val="00736C6D"/>
    <w:rsid w:val="00747E88"/>
    <w:rsid w:val="00792342"/>
    <w:rsid w:val="007977A8"/>
    <w:rsid w:val="007A18E6"/>
    <w:rsid w:val="007B512A"/>
    <w:rsid w:val="007C2097"/>
    <w:rsid w:val="007D6A07"/>
    <w:rsid w:val="007F33F9"/>
    <w:rsid w:val="007F7259"/>
    <w:rsid w:val="008040A8"/>
    <w:rsid w:val="008279FA"/>
    <w:rsid w:val="008626E7"/>
    <w:rsid w:val="00870EE7"/>
    <w:rsid w:val="00882A11"/>
    <w:rsid w:val="008863B9"/>
    <w:rsid w:val="00892EA3"/>
    <w:rsid w:val="008A45A6"/>
    <w:rsid w:val="008D12DF"/>
    <w:rsid w:val="008D3CCC"/>
    <w:rsid w:val="008F3789"/>
    <w:rsid w:val="008F686C"/>
    <w:rsid w:val="009148DE"/>
    <w:rsid w:val="00941E30"/>
    <w:rsid w:val="009777D9"/>
    <w:rsid w:val="00991B88"/>
    <w:rsid w:val="009A288B"/>
    <w:rsid w:val="009A5753"/>
    <w:rsid w:val="009A579D"/>
    <w:rsid w:val="009E3297"/>
    <w:rsid w:val="009F734F"/>
    <w:rsid w:val="00A010E0"/>
    <w:rsid w:val="00A01D8B"/>
    <w:rsid w:val="00A246B6"/>
    <w:rsid w:val="00A47E70"/>
    <w:rsid w:val="00A50CF0"/>
    <w:rsid w:val="00A7671C"/>
    <w:rsid w:val="00AA05CF"/>
    <w:rsid w:val="00AA2CBC"/>
    <w:rsid w:val="00AC5820"/>
    <w:rsid w:val="00AD1CD8"/>
    <w:rsid w:val="00B258BB"/>
    <w:rsid w:val="00B35984"/>
    <w:rsid w:val="00B67B97"/>
    <w:rsid w:val="00B968C8"/>
    <w:rsid w:val="00BA3EC5"/>
    <w:rsid w:val="00BA51D9"/>
    <w:rsid w:val="00BB5DFC"/>
    <w:rsid w:val="00BD279D"/>
    <w:rsid w:val="00BD283F"/>
    <w:rsid w:val="00BD6BB8"/>
    <w:rsid w:val="00C353F8"/>
    <w:rsid w:val="00C4408D"/>
    <w:rsid w:val="00C66BA2"/>
    <w:rsid w:val="00C870F6"/>
    <w:rsid w:val="00C91A0E"/>
    <w:rsid w:val="00C95985"/>
    <w:rsid w:val="00CB6619"/>
    <w:rsid w:val="00CC5026"/>
    <w:rsid w:val="00CC68D0"/>
    <w:rsid w:val="00CD558F"/>
    <w:rsid w:val="00CE0AB2"/>
    <w:rsid w:val="00D03F9A"/>
    <w:rsid w:val="00D06D51"/>
    <w:rsid w:val="00D117A1"/>
    <w:rsid w:val="00D24991"/>
    <w:rsid w:val="00D50255"/>
    <w:rsid w:val="00D66520"/>
    <w:rsid w:val="00D84AE9"/>
    <w:rsid w:val="00DE34CF"/>
    <w:rsid w:val="00E014A9"/>
    <w:rsid w:val="00E13F3D"/>
    <w:rsid w:val="00E34898"/>
    <w:rsid w:val="00E8518E"/>
    <w:rsid w:val="00E86B23"/>
    <w:rsid w:val="00EB09B7"/>
    <w:rsid w:val="00EB3C85"/>
    <w:rsid w:val="00EC7413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qFormat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0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styleId="Bibliography">
    <w:name w:val="Bibliography"/>
    <w:basedOn w:val="Normal"/>
    <w:next w:val="Normal"/>
    <w:uiPriority w:val="37"/>
    <w:semiHidden/>
    <w:unhideWhenUsed/>
    <w:rsid w:val="00BD283F"/>
  </w:style>
  <w:style w:type="paragraph" w:styleId="BlockText">
    <w:name w:val="Block Text"/>
    <w:basedOn w:val="Normal"/>
    <w:unhideWhenUsed/>
    <w:rsid w:val="00BD28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BD283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283F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unhideWhenUsed/>
    <w:rsid w:val="00BD28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D283F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unhideWhenUsed/>
    <w:rsid w:val="00BD28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BD283F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BD283F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BD28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D283F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BD283F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BD283F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unhideWhenUsed/>
    <w:rsid w:val="00BD28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D283F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unhideWhenUsed/>
    <w:rsid w:val="00BD283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BD283F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BD283F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BD283F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BD283F"/>
  </w:style>
  <w:style w:type="character" w:customStyle="1" w:styleId="DateChar">
    <w:name w:val="Date Char"/>
    <w:basedOn w:val="DefaultParagraphFont"/>
    <w:link w:val="Date"/>
    <w:rsid w:val="00BD283F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unhideWhenUsed/>
    <w:rsid w:val="00BD283F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BD283F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unhideWhenUsed/>
    <w:rsid w:val="00BD283F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BD283F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unhideWhenUsed/>
    <w:rsid w:val="00BD283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BD283F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nhideWhenUsed/>
    <w:rsid w:val="00BD283F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D283F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BD283F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BD283F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unhideWhenUsed/>
    <w:rsid w:val="00BD283F"/>
    <w:pPr>
      <w:spacing w:after="0"/>
      <w:ind w:left="600" w:hanging="200"/>
    </w:pPr>
  </w:style>
  <w:style w:type="paragraph" w:styleId="Index4">
    <w:name w:val="index 4"/>
    <w:basedOn w:val="Normal"/>
    <w:next w:val="Normal"/>
    <w:unhideWhenUsed/>
    <w:rsid w:val="00BD283F"/>
    <w:pPr>
      <w:spacing w:after="0"/>
      <w:ind w:left="800" w:hanging="200"/>
    </w:pPr>
  </w:style>
  <w:style w:type="paragraph" w:styleId="Index5">
    <w:name w:val="index 5"/>
    <w:basedOn w:val="Normal"/>
    <w:next w:val="Normal"/>
    <w:unhideWhenUsed/>
    <w:rsid w:val="00BD283F"/>
    <w:pPr>
      <w:spacing w:after="0"/>
      <w:ind w:left="1000" w:hanging="200"/>
    </w:pPr>
  </w:style>
  <w:style w:type="paragraph" w:styleId="Index6">
    <w:name w:val="index 6"/>
    <w:basedOn w:val="Normal"/>
    <w:next w:val="Normal"/>
    <w:unhideWhenUsed/>
    <w:rsid w:val="00BD283F"/>
    <w:pPr>
      <w:spacing w:after="0"/>
      <w:ind w:left="1200" w:hanging="200"/>
    </w:pPr>
  </w:style>
  <w:style w:type="paragraph" w:styleId="Index7">
    <w:name w:val="index 7"/>
    <w:basedOn w:val="Normal"/>
    <w:next w:val="Normal"/>
    <w:unhideWhenUsed/>
    <w:rsid w:val="00BD283F"/>
    <w:pPr>
      <w:spacing w:after="0"/>
      <w:ind w:left="1400" w:hanging="200"/>
    </w:pPr>
  </w:style>
  <w:style w:type="paragraph" w:styleId="Index8">
    <w:name w:val="index 8"/>
    <w:basedOn w:val="Normal"/>
    <w:next w:val="Normal"/>
    <w:unhideWhenUsed/>
    <w:rsid w:val="00BD283F"/>
    <w:pPr>
      <w:spacing w:after="0"/>
      <w:ind w:left="1600" w:hanging="200"/>
    </w:pPr>
  </w:style>
  <w:style w:type="paragraph" w:styleId="Index9">
    <w:name w:val="index 9"/>
    <w:basedOn w:val="Normal"/>
    <w:next w:val="Normal"/>
    <w:unhideWhenUsed/>
    <w:rsid w:val="00BD283F"/>
    <w:pPr>
      <w:spacing w:after="0"/>
      <w:ind w:left="1800" w:hanging="200"/>
    </w:pPr>
  </w:style>
  <w:style w:type="paragraph" w:styleId="IndexHeading">
    <w:name w:val="index heading"/>
    <w:basedOn w:val="Normal"/>
    <w:next w:val="Index1"/>
    <w:unhideWhenUsed/>
    <w:rsid w:val="00BD283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28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283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unhideWhenUsed/>
    <w:rsid w:val="00BD283F"/>
    <w:pPr>
      <w:spacing w:after="120"/>
      <w:ind w:left="283"/>
      <w:contextualSpacing/>
    </w:pPr>
  </w:style>
  <w:style w:type="paragraph" w:styleId="ListContinue2">
    <w:name w:val="List Continue 2"/>
    <w:basedOn w:val="Normal"/>
    <w:unhideWhenUsed/>
    <w:rsid w:val="00BD283F"/>
    <w:pPr>
      <w:spacing w:after="120"/>
      <w:ind w:left="566"/>
      <w:contextualSpacing/>
    </w:pPr>
  </w:style>
  <w:style w:type="paragraph" w:styleId="ListContinue3">
    <w:name w:val="List Continue 3"/>
    <w:basedOn w:val="Normal"/>
    <w:unhideWhenUsed/>
    <w:rsid w:val="00BD283F"/>
    <w:pPr>
      <w:spacing w:after="120"/>
      <w:ind w:left="849"/>
      <w:contextualSpacing/>
    </w:pPr>
  </w:style>
  <w:style w:type="paragraph" w:styleId="ListContinue4">
    <w:name w:val="List Continue 4"/>
    <w:basedOn w:val="Normal"/>
    <w:unhideWhenUsed/>
    <w:rsid w:val="00BD283F"/>
    <w:pPr>
      <w:spacing w:after="120"/>
      <w:ind w:left="1132"/>
      <w:contextualSpacing/>
    </w:pPr>
  </w:style>
  <w:style w:type="paragraph" w:styleId="ListContinue5">
    <w:name w:val="List Continue 5"/>
    <w:basedOn w:val="Normal"/>
    <w:unhideWhenUsed/>
    <w:rsid w:val="00BD283F"/>
    <w:pPr>
      <w:spacing w:after="120"/>
      <w:ind w:left="1415"/>
      <w:contextualSpacing/>
    </w:pPr>
  </w:style>
  <w:style w:type="paragraph" w:styleId="ListNumber3">
    <w:name w:val="List Number 3"/>
    <w:basedOn w:val="Normal"/>
    <w:unhideWhenUsed/>
    <w:qFormat/>
    <w:rsid w:val="00BD283F"/>
    <w:pPr>
      <w:numPr>
        <w:numId w:val="1"/>
      </w:numPr>
      <w:contextualSpacing/>
    </w:pPr>
  </w:style>
  <w:style w:type="paragraph" w:styleId="ListNumber4">
    <w:name w:val="List Number 4"/>
    <w:basedOn w:val="Normal"/>
    <w:unhideWhenUsed/>
    <w:rsid w:val="00BD283F"/>
    <w:pPr>
      <w:numPr>
        <w:numId w:val="2"/>
      </w:numPr>
      <w:contextualSpacing/>
    </w:pPr>
  </w:style>
  <w:style w:type="paragraph" w:styleId="ListNumber5">
    <w:name w:val="List Number 5"/>
    <w:basedOn w:val="Normal"/>
    <w:unhideWhenUsed/>
    <w:rsid w:val="00BD283F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BD283F"/>
    <w:pPr>
      <w:ind w:left="720"/>
      <w:contextualSpacing/>
    </w:pPr>
  </w:style>
  <w:style w:type="paragraph" w:styleId="MacroText">
    <w:name w:val="macro"/>
    <w:link w:val="MacroTextChar"/>
    <w:unhideWhenUsed/>
    <w:rsid w:val="00BD28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BD283F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unhideWhenUsed/>
    <w:rsid w:val="00BD28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BD283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BD283F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nhideWhenUsed/>
    <w:rsid w:val="00BD283F"/>
    <w:rPr>
      <w:sz w:val="24"/>
      <w:szCs w:val="24"/>
    </w:rPr>
  </w:style>
  <w:style w:type="paragraph" w:styleId="NormalIndent">
    <w:name w:val="Normal Indent"/>
    <w:basedOn w:val="Normal"/>
    <w:unhideWhenUsed/>
    <w:rsid w:val="00BD283F"/>
    <w:pPr>
      <w:ind w:left="720"/>
    </w:pPr>
  </w:style>
  <w:style w:type="paragraph" w:styleId="NoteHeading">
    <w:name w:val="Note Heading"/>
    <w:basedOn w:val="Normal"/>
    <w:next w:val="Normal"/>
    <w:link w:val="NoteHeadingChar"/>
    <w:unhideWhenUsed/>
    <w:rsid w:val="00BD283F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BD283F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unhideWhenUsed/>
    <w:rsid w:val="00BD283F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BD283F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D28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283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BD283F"/>
  </w:style>
  <w:style w:type="character" w:customStyle="1" w:styleId="SalutationChar">
    <w:name w:val="Salutation Char"/>
    <w:basedOn w:val="DefaultParagraphFont"/>
    <w:link w:val="Salutation"/>
    <w:rsid w:val="00BD283F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unhideWhenUsed/>
    <w:rsid w:val="00BD283F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BD283F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BD28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D28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unhideWhenUsed/>
    <w:rsid w:val="00BD283F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nhideWhenUsed/>
    <w:rsid w:val="00BD283F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BD283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D283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unhideWhenUsed/>
    <w:rsid w:val="00BD28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283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6A25C3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rsid w:val="00511807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qFormat/>
    <w:rsid w:val="00511807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511807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511807"/>
    <w:rPr>
      <w:rFonts w:ascii="Arial" w:hAnsi="Arial"/>
      <w:sz w:val="18"/>
      <w:lang w:val="en-GB" w:eastAsia="en-US"/>
    </w:rPr>
  </w:style>
  <w:style w:type="character" w:customStyle="1" w:styleId="TALChar">
    <w:name w:val="TAL Char"/>
    <w:link w:val="TAL"/>
    <w:qFormat/>
    <w:rsid w:val="00511807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511807"/>
    <w:rPr>
      <w:rFonts w:ascii="Courier New" w:hAnsi="Courier New"/>
      <w:sz w:val="16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4B71E7"/>
    <w:rPr>
      <w:rFonts w:ascii="Times New Roman" w:hAnsi="Times New Roman"/>
      <w:color w:val="FF0000"/>
      <w:lang w:val="en-GB" w:eastAsia="en-US"/>
    </w:rPr>
  </w:style>
  <w:style w:type="character" w:customStyle="1" w:styleId="TAHChar">
    <w:name w:val="TAH Char"/>
    <w:link w:val="TAH"/>
    <w:qFormat/>
    <w:rsid w:val="004B71E7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rsid w:val="004B71E7"/>
    <w:rPr>
      <w:rFonts w:ascii="Arial" w:hAnsi="Arial"/>
      <w:sz w:val="18"/>
      <w:lang w:val="en-GB" w:eastAsia="en-US"/>
    </w:rPr>
  </w:style>
  <w:style w:type="paragraph" w:customStyle="1" w:styleId="TAJ">
    <w:name w:val="TAJ"/>
    <w:basedOn w:val="TH"/>
    <w:rsid w:val="004B71E7"/>
    <w:rPr>
      <w:rFonts w:eastAsia="SimSun"/>
    </w:rPr>
  </w:style>
  <w:style w:type="paragraph" w:customStyle="1" w:styleId="Guidance">
    <w:name w:val="Guidance"/>
    <w:basedOn w:val="Normal"/>
    <w:rsid w:val="004B71E7"/>
    <w:rPr>
      <w:rFonts w:eastAsia="SimSun"/>
      <w:i/>
      <w:color w:val="0000FF"/>
    </w:rPr>
  </w:style>
  <w:style w:type="character" w:customStyle="1" w:styleId="DocumentMapChar">
    <w:name w:val="Document Map Char"/>
    <w:link w:val="DocumentMap"/>
    <w:rsid w:val="004B71E7"/>
    <w:rPr>
      <w:rFonts w:ascii="Tahoma" w:hAnsi="Tahoma" w:cs="Tahoma"/>
      <w:shd w:val="clear" w:color="auto" w:fill="000080"/>
      <w:lang w:val="en-GB" w:eastAsia="en-US"/>
    </w:rPr>
  </w:style>
  <w:style w:type="paragraph" w:customStyle="1" w:styleId="TempNote">
    <w:name w:val="TempNote"/>
    <w:basedOn w:val="Normal"/>
    <w:qFormat/>
    <w:rsid w:val="004B71E7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paragraph" w:customStyle="1" w:styleId="B1">
    <w:name w:val="B1+"/>
    <w:basedOn w:val="B10"/>
    <w:rsid w:val="004B71E7"/>
    <w:pPr>
      <w:numPr>
        <w:numId w:val="4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Heading3Char">
    <w:name w:val="Heading 3 Char"/>
    <w:link w:val="Heading3"/>
    <w:rsid w:val="004B71E7"/>
    <w:rPr>
      <w:rFonts w:ascii="Arial" w:hAnsi="Arial"/>
      <w:sz w:val="28"/>
      <w:lang w:val="en-GB" w:eastAsia="en-US"/>
    </w:rPr>
  </w:style>
  <w:style w:type="character" w:customStyle="1" w:styleId="TFChar">
    <w:name w:val="TF Char"/>
    <w:link w:val="TF"/>
    <w:qFormat/>
    <w:rsid w:val="004B71E7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qFormat/>
    <w:rsid w:val="004B71E7"/>
    <w:rPr>
      <w:rFonts w:ascii="Times New Roman" w:hAnsi="Times New Roman"/>
      <w:lang w:val="en-GB" w:eastAsia="en-US"/>
    </w:rPr>
  </w:style>
  <w:style w:type="character" w:customStyle="1" w:styleId="Heading4Char">
    <w:name w:val="Heading 4 Char"/>
    <w:link w:val="Heading4"/>
    <w:qFormat/>
    <w:rsid w:val="004B71E7"/>
    <w:rPr>
      <w:rFonts w:ascii="Arial" w:hAnsi="Arial"/>
      <w:sz w:val="24"/>
      <w:lang w:val="en-GB" w:eastAsia="en-US"/>
    </w:rPr>
  </w:style>
  <w:style w:type="character" w:customStyle="1" w:styleId="NOChar">
    <w:name w:val="NO Char"/>
    <w:qFormat/>
    <w:rsid w:val="004B71E7"/>
    <w:rPr>
      <w:lang w:val="en-GB" w:eastAsia="en-US"/>
    </w:rPr>
  </w:style>
  <w:style w:type="character" w:customStyle="1" w:styleId="BalloonTextChar">
    <w:name w:val="Balloon Text Char"/>
    <w:link w:val="BalloonText"/>
    <w:rsid w:val="004B71E7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4B71E7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4B71E7"/>
    <w:rPr>
      <w:rFonts w:ascii="Times New Roman" w:hAnsi="Times New Roman"/>
      <w:b/>
      <w:bCs/>
      <w:lang w:val="en-GB" w:eastAsia="en-US"/>
    </w:rPr>
  </w:style>
  <w:style w:type="character" w:styleId="UnresolvedMention">
    <w:name w:val="Unresolved Mention"/>
    <w:uiPriority w:val="99"/>
    <w:semiHidden/>
    <w:unhideWhenUsed/>
    <w:rsid w:val="004B71E7"/>
    <w:rPr>
      <w:color w:val="808080"/>
      <w:shd w:val="clear" w:color="auto" w:fill="E6E6E6"/>
    </w:rPr>
  </w:style>
  <w:style w:type="character" w:customStyle="1" w:styleId="EditorsNoteCharChar">
    <w:name w:val="Editor's Note Char Char"/>
    <w:qFormat/>
    <w:locked/>
    <w:rsid w:val="004B71E7"/>
    <w:rPr>
      <w:color w:val="FF0000"/>
      <w:lang w:val="en-GB" w:eastAsia="en-US"/>
    </w:rPr>
  </w:style>
  <w:style w:type="character" w:customStyle="1" w:styleId="TAHCar">
    <w:name w:val="TAH Car"/>
    <w:rsid w:val="004B71E7"/>
    <w:rPr>
      <w:rFonts w:ascii="Arial" w:hAnsi="Arial"/>
      <w:b/>
      <w:sz w:val="18"/>
      <w:lang w:val="en-GB" w:eastAsia="en-US"/>
    </w:rPr>
  </w:style>
  <w:style w:type="character" w:customStyle="1" w:styleId="st1">
    <w:name w:val="st1"/>
    <w:rsid w:val="004B71E7"/>
  </w:style>
  <w:style w:type="character" w:customStyle="1" w:styleId="EditorsNoteZchn">
    <w:name w:val="Editor's Note Zchn"/>
    <w:rsid w:val="004B71E7"/>
    <w:rPr>
      <w:rFonts w:ascii="Times New Roman" w:hAnsi="Times New Roman"/>
      <w:color w:val="FF0000"/>
      <w:lang w:val="en-GB"/>
    </w:rPr>
  </w:style>
  <w:style w:type="character" w:customStyle="1" w:styleId="B2Char">
    <w:name w:val="B2 Char"/>
    <w:link w:val="B2"/>
    <w:qFormat/>
    <w:rsid w:val="004B71E7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4B71E7"/>
    <w:rPr>
      <w:rFonts w:ascii="Times New Roman" w:hAnsi="Times New Roman"/>
      <w:lang w:val="en-GB" w:eastAsia="en-US"/>
    </w:rPr>
  </w:style>
  <w:style w:type="character" w:customStyle="1" w:styleId="FootnoteTextChar">
    <w:name w:val="Footnote Text Char"/>
    <w:link w:val="FootnoteText"/>
    <w:rsid w:val="004B71E7"/>
    <w:rPr>
      <w:rFonts w:ascii="Times New Roman" w:hAnsi="Times New Roman"/>
      <w:sz w:val="16"/>
      <w:lang w:val="en-GB" w:eastAsia="en-US"/>
    </w:rPr>
  </w:style>
  <w:style w:type="character" w:customStyle="1" w:styleId="B3Char2">
    <w:name w:val="B3 Char2"/>
    <w:link w:val="B3"/>
    <w:qFormat/>
    <w:rsid w:val="004B71E7"/>
    <w:rPr>
      <w:rFonts w:ascii="Times New Roman" w:hAnsi="Times New Roman"/>
      <w:lang w:val="en-GB" w:eastAsia="en-US"/>
    </w:rPr>
  </w:style>
  <w:style w:type="character" w:customStyle="1" w:styleId="HeaderChar">
    <w:name w:val="Header Char"/>
    <w:link w:val="Header"/>
    <w:rsid w:val="004B71E7"/>
    <w:rPr>
      <w:rFonts w:ascii="Arial" w:hAnsi="Arial"/>
      <w:b/>
      <w:sz w:val="18"/>
      <w:lang w:val="en-GB" w:eastAsia="en-US"/>
    </w:rPr>
  </w:style>
  <w:style w:type="character" w:customStyle="1" w:styleId="Heading1Char">
    <w:name w:val="Heading 1 Char"/>
    <w:link w:val="Heading1"/>
    <w:rsid w:val="004B71E7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4B71E7"/>
    <w:rPr>
      <w:rFonts w:ascii="Arial" w:hAnsi="Arial"/>
      <w:sz w:val="32"/>
      <w:lang w:val="en-GB" w:eastAsia="en-US"/>
    </w:rPr>
  </w:style>
  <w:style w:type="character" w:customStyle="1" w:styleId="Heading5Char">
    <w:name w:val="Heading 5 Char"/>
    <w:link w:val="Heading5"/>
    <w:rsid w:val="004B71E7"/>
    <w:rPr>
      <w:rFonts w:ascii="Arial" w:hAnsi="Arial"/>
      <w:sz w:val="22"/>
      <w:lang w:val="en-GB" w:eastAsia="en-US"/>
    </w:rPr>
  </w:style>
  <w:style w:type="character" w:customStyle="1" w:styleId="H60">
    <w:name w:val="H6 (文字)"/>
    <w:link w:val="H6"/>
    <w:rsid w:val="004B71E7"/>
    <w:rPr>
      <w:rFonts w:ascii="Arial" w:hAnsi="Arial"/>
      <w:lang w:val="en-GB" w:eastAsia="en-US"/>
    </w:rPr>
  </w:style>
  <w:style w:type="character" w:customStyle="1" w:styleId="THZchn">
    <w:name w:val="TH Zchn"/>
    <w:rsid w:val="004B71E7"/>
    <w:rPr>
      <w:rFonts w:ascii="Arial" w:hAnsi="Arial"/>
      <w:b/>
      <w:lang w:eastAsia="en-US"/>
    </w:rPr>
  </w:style>
  <w:style w:type="character" w:customStyle="1" w:styleId="TAN0">
    <w:name w:val="TAN (文字)"/>
    <w:rsid w:val="004B71E7"/>
    <w:rPr>
      <w:rFonts w:ascii="Arial" w:hAnsi="Arial"/>
      <w:sz w:val="18"/>
      <w:lang w:eastAsia="en-US"/>
    </w:rPr>
  </w:style>
  <w:style w:type="character" w:customStyle="1" w:styleId="B3Char">
    <w:name w:val="B3 Char"/>
    <w:rsid w:val="004B71E7"/>
    <w:rPr>
      <w:lang w:eastAsia="en-US"/>
    </w:rPr>
  </w:style>
  <w:style w:type="character" w:customStyle="1" w:styleId="FooterChar">
    <w:name w:val="Footer Char"/>
    <w:link w:val="Footer"/>
    <w:rsid w:val="004B71E7"/>
    <w:rPr>
      <w:rFonts w:ascii="Arial" w:hAnsi="Arial"/>
      <w:b/>
      <w:i/>
      <w:sz w:val="18"/>
      <w:lang w:val="en-GB" w:eastAsia="en-US"/>
    </w:rPr>
  </w:style>
  <w:style w:type="paragraph" w:customStyle="1" w:styleId="FL">
    <w:name w:val="FL"/>
    <w:basedOn w:val="Normal"/>
    <w:rsid w:val="004B71E7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table" w:styleId="TableGrid">
    <w:name w:val="Table Grid"/>
    <w:basedOn w:val="TableNormal"/>
    <w:rsid w:val="004B7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</TotalTime>
  <Pages>2</Pages>
  <Words>361</Words>
  <Characters>2853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3208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Parthasarathi [Nokia]</cp:lastModifiedBy>
  <cp:revision>4</cp:revision>
  <cp:lastPrinted>1899-12-31T23:00:00Z</cp:lastPrinted>
  <dcterms:created xsi:type="dcterms:W3CDTF">2023-10-12T05:19:00Z</dcterms:created>
  <dcterms:modified xsi:type="dcterms:W3CDTF">2023-10-12T05:32:00Z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