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E2C2" w14:textId="4FCE504F" w:rsidR="002F0DB6" w:rsidRDefault="002F0DB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7A7332" w:rsidRPr="007A7332">
        <w:rPr>
          <w:b/>
          <w:noProof/>
          <w:sz w:val="28"/>
        </w:rPr>
        <w:t>077</w:t>
      </w:r>
      <w:r w:rsidRPr="00C23865">
        <w:rPr>
          <w:b/>
          <w:noProof/>
          <w:sz w:val="28"/>
        </w:rPr>
        <w:fldChar w:fldCharType="end"/>
      </w:r>
    </w:p>
    <w:p w14:paraId="4AC1209D" w14:textId="77777777" w:rsidR="002F0DB6" w:rsidRDefault="002F0DB6" w:rsidP="002F0DB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0FE448" w:rsidR="001E41F3" w:rsidRPr="00410371" w:rsidRDefault="00F17DD2" w:rsidP="00C166BD">
            <w:pPr>
              <w:pStyle w:val="CRCoverPage"/>
              <w:spacing w:after="0"/>
              <w:jc w:val="right"/>
              <w:rPr>
                <w:b/>
                <w:noProof/>
                <w:sz w:val="28"/>
              </w:rPr>
            </w:pPr>
            <w:r>
              <w:rPr>
                <w:b/>
                <w:noProof/>
                <w:sz w:val="28"/>
              </w:rPr>
              <w:t>29.</w:t>
            </w:r>
            <w:r w:rsidR="00C166BD">
              <w:rPr>
                <w:b/>
                <w:noProof/>
                <w:sz w:val="28"/>
              </w:rPr>
              <w:t>5</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879D3" w:rsidR="001E41F3" w:rsidRPr="00410371" w:rsidRDefault="008E2F94" w:rsidP="008E2F94">
            <w:pPr>
              <w:pStyle w:val="CRCoverPage"/>
              <w:spacing w:after="0"/>
              <w:rPr>
                <w:noProof/>
                <w:lang w:eastAsia="zh-CN"/>
              </w:rPr>
            </w:pPr>
            <w:r w:rsidRPr="008E2F94">
              <w:rPr>
                <w:b/>
                <w:noProof/>
                <w:sz w:val="28"/>
              </w:rPr>
              <w:t>1046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D5073" w:rsidR="001E41F3" w:rsidRPr="00410371" w:rsidRDefault="00C166BD" w:rsidP="001016E4">
            <w:pPr>
              <w:pStyle w:val="CRCoverPage"/>
              <w:spacing w:after="0"/>
              <w:jc w:val="center"/>
              <w:rPr>
                <w:noProof/>
                <w:sz w:val="28"/>
                <w:lang w:eastAsia="zh-CN"/>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9A90E" w:rsidR="001E41F3" w:rsidRDefault="003D71CF" w:rsidP="0054423B">
            <w:pPr>
              <w:pStyle w:val="CRCoverPage"/>
              <w:spacing w:after="0"/>
              <w:ind w:left="100"/>
              <w:rPr>
                <w:noProof/>
              </w:rPr>
            </w:pPr>
            <w:r w:rsidRPr="003D71CF">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743B87" w:rsidR="001E41F3" w:rsidRDefault="00F17DD2" w:rsidP="003D71C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3D71CF">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66AF" w14:paraId="1256F52C" w14:textId="77777777" w:rsidTr="00547111">
        <w:tc>
          <w:tcPr>
            <w:tcW w:w="2694" w:type="dxa"/>
            <w:gridSpan w:val="2"/>
            <w:tcBorders>
              <w:top w:val="single" w:sz="4" w:space="0" w:color="auto"/>
              <w:left w:val="single" w:sz="4" w:space="0" w:color="auto"/>
            </w:tcBorders>
          </w:tcPr>
          <w:p w14:paraId="52C87DB0" w14:textId="77777777" w:rsidR="004866AF" w:rsidRDefault="004866AF" w:rsidP="004866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9DE8AC" w:rsidR="004866AF" w:rsidRPr="00AA583B" w:rsidRDefault="004866AF" w:rsidP="004866AF">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4866AF" w14:paraId="4CA74D09" w14:textId="77777777" w:rsidTr="00547111">
        <w:tc>
          <w:tcPr>
            <w:tcW w:w="2694" w:type="dxa"/>
            <w:gridSpan w:val="2"/>
            <w:tcBorders>
              <w:left w:val="single" w:sz="4" w:space="0" w:color="auto"/>
            </w:tcBorders>
          </w:tcPr>
          <w:p w14:paraId="2D0866D6" w14:textId="55D1CD2B"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365DEF04" w14:textId="77777777" w:rsidR="004866AF" w:rsidRPr="0076525A" w:rsidRDefault="004866AF" w:rsidP="004866AF">
            <w:pPr>
              <w:pStyle w:val="CRCoverPage"/>
              <w:spacing w:after="0"/>
              <w:rPr>
                <w:noProof/>
                <w:sz w:val="8"/>
                <w:szCs w:val="8"/>
              </w:rPr>
            </w:pPr>
          </w:p>
        </w:tc>
      </w:tr>
      <w:tr w:rsidR="004866AF" w14:paraId="21016551" w14:textId="77777777" w:rsidTr="00547111">
        <w:tc>
          <w:tcPr>
            <w:tcW w:w="2694" w:type="dxa"/>
            <w:gridSpan w:val="2"/>
            <w:tcBorders>
              <w:left w:val="single" w:sz="4" w:space="0" w:color="auto"/>
            </w:tcBorders>
          </w:tcPr>
          <w:p w14:paraId="49433147" w14:textId="77777777" w:rsidR="004866AF" w:rsidRDefault="004866AF" w:rsidP="004866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2AF79C" w:rsidR="004866AF" w:rsidRPr="00CA05BE" w:rsidRDefault="004866AF" w:rsidP="004866AF">
            <w:pPr>
              <w:pStyle w:val="CRCoverPage"/>
              <w:spacing w:after="0"/>
              <w:ind w:left="100"/>
              <w:rPr>
                <w:noProof/>
                <w:lang w:eastAsia="zh-CN"/>
              </w:rPr>
            </w:pPr>
            <w:r>
              <w:rPr>
                <w:noProof/>
                <w:lang w:eastAsia="zh-CN"/>
              </w:rPr>
              <w:t>Define new features for PDU set handle and RT latency.</w:t>
            </w:r>
          </w:p>
        </w:tc>
      </w:tr>
      <w:tr w:rsidR="004866AF" w14:paraId="1F886379" w14:textId="77777777" w:rsidTr="00547111">
        <w:tc>
          <w:tcPr>
            <w:tcW w:w="2694" w:type="dxa"/>
            <w:gridSpan w:val="2"/>
            <w:tcBorders>
              <w:left w:val="single" w:sz="4" w:space="0" w:color="auto"/>
            </w:tcBorders>
          </w:tcPr>
          <w:p w14:paraId="4D989623" w14:textId="77777777"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71C4A204" w14:textId="77777777" w:rsidR="004866AF" w:rsidRDefault="004866AF" w:rsidP="004866AF">
            <w:pPr>
              <w:pStyle w:val="CRCoverPage"/>
              <w:spacing w:after="0"/>
              <w:rPr>
                <w:noProof/>
                <w:sz w:val="8"/>
                <w:szCs w:val="8"/>
              </w:rPr>
            </w:pPr>
          </w:p>
        </w:tc>
      </w:tr>
      <w:tr w:rsidR="004866AF" w14:paraId="678D7BF9" w14:textId="77777777" w:rsidTr="00547111">
        <w:tc>
          <w:tcPr>
            <w:tcW w:w="2694" w:type="dxa"/>
            <w:gridSpan w:val="2"/>
            <w:tcBorders>
              <w:left w:val="single" w:sz="4" w:space="0" w:color="auto"/>
              <w:bottom w:val="single" w:sz="4" w:space="0" w:color="auto"/>
            </w:tcBorders>
          </w:tcPr>
          <w:p w14:paraId="4E5CE1B6" w14:textId="77777777" w:rsidR="004866AF" w:rsidRDefault="004866AF" w:rsidP="004866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53B572" w:rsidR="004866AF" w:rsidRDefault="004866AF" w:rsidP="004866AF">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5B6694" w:rsidR="001E41F3" w:rsidRDefault="00FD68BD" w:rsidP="00442E6A">
            <w:pPr>
              <w:pStyle w:val="CRCoverPage"/>
              <w:spacing w:after="0"/>
              <w:ind w:left="100"/>
              <w:rPr>
                <w:noProof/>
                <w:lang w:eastAsia="zh-CN"/>
              </w:rPr>
            </w:pPr>
            <w:r>
              <w:rPr>
                <w:noProof/>
                <w:lang w:eastAsia="zh-CN"/>
              </w:rPr>
              <w:t>4.4.9.2</w:t>
            </w:r>
            <w:r w:rsidR="00FE1BA8">
              <w:rPr>
                <w:noProof/>
                <w:lang w:eastAsia="zh-CN"/>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E1F1A5" w:rsidR="001E41F3" w:rsidRDefault="007B3F62" w:rsidP="00FD68BD">
            <w:pPr>
              <w:pStyle w:val="CRCoverPage"/>
              <w:spacing w:after="0"/>
              <w:ind w:left="100"/>
              <w:rPr>
                <w:noProof/>
                <w:lang w:eastAsia="zh-CN"/>
              </w:rPr>
            </w:pPr>
            <w:r>
              <w:rPr>
                <w:rFonts w:hint="eastAsia"/>
                <w:noProof/>
                <w:lang w:eastAsia="zh-CN"/>
              </w:rPr>
              <w:t>T</w:t>
            </w:r>
            <w:r>
              <w:rPr>
                <w:noProof/>
                <w:lang w:eastAsia="zh-CN"/>
              </w:rPr>
              <w:t xml:space="preserve">he CR </w:t>
            </w:r>
            <w:r w:rsidR="00FD68BD">
              <w:rPr>
                <w:noProof/>
                <w:lang w:eastAsia="zh-CN"/>
              </w:rPr>
              <w:t xml:space="preserve">does not impact </w:t>
            </w:r>
            <w:r>
              <w:rPr>
                <w:noProof/>
                <w:lang w:eastAsia="zh-CN"/>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375C7CA" w14:textId="77777777" w:rsidR="00CD2DD8" w:rsidRDefault="00CD2DD8" w:rsidP="00CD2DD8">
      <w:pPr>
        <w:pStyle w:val="40"/>
      </w:pPr>
      <w:bookmarkStart w:id="1" w:name="_Toc145706083"/>
      <w:bookmarkStart w:id="2" w:name="_Hlk515639407"/>
      <w:r w:rsidRPr="00C82013">
        <w:t>4.4.9.2</w:t>
      </w:r>
      <w:r w:rsidRPr="00C82013">
        <w:tab/>
        <w:t>Procedures</w:t>
      </w:r>
      <w:r>
        <w:t xml:space="preserve"> for AF setting up an AF session with required QoS for target UE identified by UE address</w:t>
      </w:r>
      <w:bookmarkEnd w:id="1"/>
    </w:p>
    <w:p w14:paraId="187E673A" w14:textId="77777777" w:rsidR="00CD2DD8" w:rsidRDefault="00CD2DD8" w:rsidP="00CD2DD8">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are described in clause 4.4.13 of 3GPP TS 29.122 [4] with the following differences:</w:t>
      </w:r>
    </w:p>
    <w:p w14:paraId="444AE38D" w14:textId="77777777" w:rsidR="00CD2DD8" w:rsidRDefault="00CD2DD8" w:rsidP="00CD2DD8">
      <w:pPr>
        <w:pStyle w:val="B10"/>
      </w:pPr>
      <w:r>
        <w:t>-</w:t>
      </w:r>
      <w:r>
        <w:tab/>
        <w:t>description of the SCS/AS applies to the AF;</w:t>
      </w:r>
    </w:p>
    <w:p w14:paraId="08087D01" w14:textId="77777777" w:rsidR="00CD2DD8" w:rsidRDefault="00CD2DD8" w:rsidP="00CD2DD8">
      <w:pPr>
        <w:pStyle w:val="B10"/>
      </w:pPr>
      <w:r>
        <w:t>-</w:t>
      </w:r>
      <w:r>
        <w:tab/>
        <w:t>description of the SCEF applies to the NEF;</w:t>
      </w:r>
    </w:p>
    <w:p w14:paraId="48B04E9A" w14:textId="77777777" w:rsidR="00CD2DD8" w:rsidRDefault="00CD2DD8" w:rsidP="00CD2DD8">
      <w:pPr>
        <w:pStyle w:val="B10"/>
      </w:pPr>
      <w:r>
        <w:t>-</w:t>
      </w:r>
      <w:r>
        <w:tab/>
        <w:t xml:space="preserve">description of the PCRF applies to the PCF; </w:t>
      </w:r>
    </w:p>
    <w:p w14:paraId="2EC44F79" w14:textId="77777777" w:rsidR="00CD2DD8" w:rsidRDefault="00CD2DD8" w:rsidP="00CD2DD8">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3C29B384" w14:textId="77777777" w:rsidR="00CD2DD8" w:rsidRDefault="00CD2DD8" w:rsidP="00CD2DD8">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26D8B1A3" w14:textId="77777777" w:rsidR="00CD2DD8" w:rsidRDefault="00CD2DD8" w:rsidP="00CD2DD8">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2237628" w14:textId="77777777" w:rsidR="00CD2DD8" w:rsidRDefault="00CD2DD8" w:rsidP="00CD2DD8">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0578C25D" w14:textId="77777777" w:rsidR="00CD2DD8" w:rsidRDefault="00CD2DD8" w:rsidP="00CD2DD8">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04C5177F" w14:textId="77777777" w:rsidR="00CD2DD8" w:rsidRDefault="00CD2DD8" w:rsidP="00CD2DD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18230EF9" w14:textId="77777777" w:rsidR="00CD2DD8" w:rsidRDefault="00CD2DD8" w:rsidP="00CD2DD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140223E7" w14:textId="77777777" w:rsidR="00CD2DD8" w:rsidRDefault="00CD2DD8" w:rsidP="00CD2DD8">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the AF may include </w:t>
      </w:r>
      <w:r>
        <w:rPr>
          <w:lang w:eastAsia="zh-CN"/>
        </w:rPr>
        <w:t>the following attributes to support the list of UEs from AF:</w:t>
      </w:r>
    </w:p>
    <w:p w14:paraId="3128064C" w14:textId="77777777" w:rsidR="00CD2DD8" w:rsidRPr="00407ABE" w:rsidRDefault="00CD2DD8" w:rsidP="00CD2DD8">
      <w:pPr>
        <w:pStyle w:val="B2"/>
      </w:pPr>
      <w:r w:rsidRPr="00407ABE">
        <w:t>-</w:t>
      </w:r>
      <w:r w:rsidRPr="00407ABE">
        <w:tab/>
        <w:t>in the HTTP POST/PUT request, the AF may include the list of UE address within the "</w:t>
      </w:r>
      <w:proofErr w:type="spellStart"/>
      <w:r w:rsidRPr="00407ABE">
        <w:t>listUeAddrs</w:t>
      </w:r>
      <w:proofErr w:type="spellEnd"/>
      <w:r w:rsidRPr="00407ABE">
        <w:t>" attribute instead of the UE IP/MAC address.</w:t>
      </w:r>
    </w:p>
    <w:p w14:paraId="67865FFB" w14:textId="77777777" w:rsidR="00CD2DD8" w:rsidRPr="00407ABE" w:rsidRDefault="00CD2DD8" w:rsidP="00CD2DD8">
      <w:pPr>
        <w:pStyle w:val="B2"/>
      </w:pPr>
      <w:r w:rsidRPr="00407ABE">
        <w:t>-</w:t>
      </w:r>
      <w:r w:rsidRPr="00407ABE">
        <w:tab/>
        <w:t>in the HTTP PATCH request, the AF may update the list of UE address within the "</w:t>
      </w:r>
      <w:proofErr w:type="spellStart"/>
      <w:r w:rsidRPr="00407ABE">
        <w:t>listUeAddrs</w:t>
      </w:r>
      <w:proofErr w:type="spellEnd"/>
      <w:r w:rsidRPr="00407ABE">
        <w:t>" attribute;</w:t>
      </w:r>
    </w:p>
    <w:p w14:paraId="291D203D" w14:textId="77777777" w:rsidR="00CD2DD8" w:rsidRDefault="00CD2DD8" w:rsidP="00CD2DD8">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5D6A87E5" w14:textId="77777777" w:rsidR="00CD2DD8" w:rsidRDefault="00CD2DD8" w:rsidP="00CD2DD8">
      <w:pPr>
        <w:pStyle w:val="B2"/>
      </w:pPr>
      <w:r>
        <w:t>-</w:t>
      </w:r>
      <w:r>
        <w:tab/>
        <w:t>one or more requested QoS Monitoring Parameter(s) within the "</w:t>
      </w:r>
      <w:proofErr w:type="spellStart"/>
      <w:r>
        <w:t>reqQosMonParams</w:t>
      </w:r>
      <w:proofErr w:type="spellEnd"/>
      <w:r>
        <w:t>"; and</w:t>
      </w:r>
    </w:p>
    <w:p w14:paraId="5AEC3DD2" w14:textId="77777777" w:rsidR="00CD2DD8" w:rsidRDefault="00CD2DD8" w:rsidP="00CD2DD8">
      <w:pPr>
        <w:pStyle w:val="B2"/>
      </w:pPr>
      <w:r>
        <w:t>-</w:t>
      </w:r>
      <w:r>
        <w:tab/>
        <w:t>one or more report frequency within the "</w:t>
      </w:r>
      <w:proofErr w:type="spellStart"/>
      <w:r>
        <w:t>repFreqs</w:t>
      </w:r>
      <w:proofErr w:type="spellEnd"/>
      <w:r>
        <w:t>" attribute; and</w:t>
      </w:r>
    </w:p>
    <w:p w14:paraId="340C9521" w14:textId="77777777" w:rsidR="00CD2DD8" w:rsidRDefault="00CD2DD8" w:rsidP="00CD2DD8">
      <w:pPr>
        <w:pStyle w:val="B2"/>
      </w:pPr>
      <w:r>
        <w:lastRenderedPageBreak/>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xml:space="preserve">" </w:t>
      </w:r>
      <w:bookmarkStart w:id="3" w:name="OLE_LINK3"/>
      <w:r>
        <w:rPr>
          <w:rFonts w:hint="eastAsia"/>
          <w:lang w:val="en-US" w:eastAsia="zh-CN"/>
        </w:rPr>
        <w:t xml:space="preserve">or </w:t>
      </w:r>
      <w:r>
        <w:t>"</w:t>
      </w:r>
      <w:r>
        <w:rPr>
          <w:rFonts w:cs="Arial" w:hint="eastAsia"/>
          <w:szCs w:val="18"/>
          <w:lang w:val="en-US" w:eastAsia="zh-CN"/>
        </w:rPr>
        <w:t>XRM_5G</w:t>
      </w:r>
      <w:r>
        <w:t>"</w:t>
      </w:r>
      <w:bookmarkEnd w:id="3"/>
      <w:r>
        <w:t xml:space="preserve"> is supported, the maximum period with no QoS measurement results reported within the "</w:t>
      </w:r>
      <w:proofErr w:type="spellStart"/>
      <w:r>
        <w:t>repPeriod</w:t>
      </w:r>
      <w:proofErr w:type="spellEnd"/>
      <w:r>
        <w:t>" attribute; and</w:t>
      </w:r>
    </w:p>
    <w:p w14:paraId="61C1E5C8" w14:textId="77777777" w:rsidR="00CD2DD8" w:rsidRDefault="00CD2DD8" w:rsidP="00CD2DD8">
      <w:pPr>
        <w:pStyle w:val="B2"/>
      </w:pPr>
      <w:r>
        <w:t>-</w:t>
      </w:r>
      <w:r>
        <w:tab/>
        <w:t>when the "</w:t>
      </w:r>
      <w:proofErr w:type="spellStart"/>
      <w:r>
        <w:t>repFreqs</w:t>
      </w:r>
      <w:proofErr w:type="spellEnd"/>
      <w:r>
        <w:t>" attribute includes the value "EVENT_TRIGGERED":</w:t>
      </w:r>
    </w:p>
    <w:p w14:paraId="66991ED8" w14:textId="77777777" w:rsidR="00CD2DD8" w:rsidRDefault="00CD2DD8" w:rsidP="00CD2DD8">
      <w:pPr>
        <w:pStyle w:val="B3"/>
      </w:pPr>
      <w:r>
        <w:t>a.</w:t>
      </w:r>
      <w:r>
        <w:tab/>
        <w:t>for QoS monitoring for packet delay, the AF shall include:</w:t>
      </w:r>
    </w:p>
    <w:p w14:paraId="1B41219B" w14:textId="77777777" w:rsidR="00CD2DD8" w:rsidRDefault="00CD2DD8" w:rsidP="00CD2DD8">
      <w:pPr>
        <w:pStyle w:val="B4"/>
      </w:pPr>
      <w:r>
        <w:t>-</w:t>
      </w:r>
      <w:r>
        <w:tab/>
        <w:t>the delay threshold for downlink with the "</w:t>
      </w:r>
      <w:proofErr w:type="spellStart"/>
      <w:r>
        <w:t>repThreshDl</w:t>
      </w:r>
      <w:proofErr w:type="spellEnd"/>
      <w:r>
        <w:t>" attribute;</w:t>
      </w:r>
    </w:p>
    <w:p w14:paraId="2CB308AF" w14:textId="77777777" w:rsidR="00CD2DD8" w:rsidRDefault="00CD2DD8" w:rsidP="00CD2DD8">
      <w:pPr>
        <w:pStyle w:val="B4"/>
      </w:pPr>
      <w:r>
        <w:t>-</w:t>
      </w:r>
      <w:r>
        <w:tab/>
        <w:t>the delay threshold for uplink with the "</w:t>
      </w:r>
      <w:proofErr w:type="spellStart"/>
      <w:r>
        <w:t>repThreshUl</w:t>
      </w:r>
      <w:proofErr w:type="spellEnd"/>
      <w:r>
        <w:t>" attribute; and/or</w:t>
      </w:r>
    </w:p>
    <w:p w14:paraId="6B60DF17" w14:textId="77777777" w:rsidR="00CD2DD8" w:rsidRDefault="00CD2DD8" w:rsidP="00CD2DD8">
      <w:pPr>
        <w:pStyle w:val="B4"/>
      </w:pPr>
      <w:r>
        <w:t>-</w:t>
      </w:r>
      <w:r>
        <w:tab/>
      </w:r>
      <w:bookmarkStart w:id="4" w:name="_Hlk129012286"/>
      <w:r>
        <w:t>the delay threshold for round trip with the "</w:t>
      </w:r>
      <w:proofErr w:type="spellStart"/>
      <w:r>
        <w:t>repThreshRp</w:t>
      </w:r>
      <w:proofErr w:type="spellEnd"/>
      <w:r>
        <w:t>" attribute</w:t>
      </w:r>
      <w:bookmarkEnd w:id="4"/>
      <w:r>
        <w:t>;</w:t>
      </w:r>
    </w:p>
    <w:p w14:paraId="7E5B5410" w14:textId="77777777" w:rsidR="00CD2DD8" w:rsidRDefault="00CD2DD8" w:rsidP="00CD2DD8">
      <w:pPr>
        <w:pStyle w:val="B3"/>
      </w:pPr>
      <w:r>
        <w:t>b.</w:t>
      </w:r>
      <w:r>
        <w:tab/>
        <w:t xml:space="preserve">when the </w:t>
      </w:r>
      <w:r>
        <w:rPr>
          <w:rFonts w:cs="Arial" w:hint="eastAsia"/>
          <w:szCs w:val="18"/>
          <w:lang w:val="en-US" w:eastAsia="zh-CN"/>
        </w:rPr>
        <w:t>XRM_5G</w:t>
      </w:r>
      <w:r>
        <w:t>" feature is supported, for QoS monitoring for data rate:</w:t>
      </w:r>
    </w:p>
    <w:p w14:paraId="10B4DA6F" w14:textId="77777777" w:rsidR="00CD2DD8" w:rsidRDefault="00CD2DD8" w:rsidP="00CD2DD8">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052C881B" w14:textId="77777777" w:rsidR="00CD2DD8" w:rsidRDefault="00CD2DD8" w:rsidP="00CD2DD8">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186E14A1" w14:textId="44C16A12" w:rsidR="00CD2DD8" w:rsidRDefault="00CD2DD8" w:rsidP="00CD2DD8">
      <w:pPr>
        <w:pStyle w:val="B3"/>
      </w:pPr>
      <w:r>
        <w:t>if the feature "</w:t>
      </w:r>
      <w:r w:rsidRPr="00D06C5A">
        <w:rPr>
          <w:rFonts w:hint="eastAsia"/>
        </w:rPr>
        <w:t>XRM_5G</w:t>
      </w:r>
      <w:r>
        <w:t>" is supported, for QoS monitoring for congestion information</w:t>
      </w:r>
    </w:p>
    <w:p w14:paraId="521A2D65" w14:textId="77777777" w:rsidR="00CD2DD8" w:rsidRDefault="00CD2DD8" w:rsidP="00CD2DD8">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514C4B6A" w14:textId="77777777" w:rsidR="00CD2DD8" w:rsidRDefault="00CD2DD8" w:rsidP="00CD2DD8">
      <w:pPr>
        <w:pStyle w:val="B4"/>
      </w:pPr>
      <w:r>
        <w:t>-</w:t>
      </w:r>
      <w:r>
        <w:tab/>
        <w:t xml:space="preserve">the </w:t>
      </w:r>
      <w:r w:rsidRPr="00F25665">
        <w:t>congestion threshold for uplink with the "</w:t>
      </w:r>
      <w:proofErr w:type="spellStart"/>
      <w:r>
        <w:t>conThreshUl</w:t>
      </w:r>
      <w:proofErr w:type="spellEnd"/>
      <w:r w:rsidRPr="00F25665">
        <w:t>" attribute;</w:t>
      </w:r>
    </w:p>
    <w:p w14:paraId="76F60589" w14:textId="77777777" w:rsidR="00CD2DD8" w:rsidRPr="00E70FE6" w:rsidRDefault="00CD2DD8" w:rsidP="00CD2DD8">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73F456A" w14:textId="4B0F1FB0" w:rsidR="00CD2DD8" w:rsidRDefault="00CD2DD8" w:rsidP="00CD2DD8">
      <w:pPr>
        <w:pStyle w:val="B3"/>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4A62A65B" w14:textId="242D4C5E" w:rsidR="00CD2DD8" w:rsidRDefault="00CD2DD8" w:rsidP="00A01D69">
      <w:pPr>
        <w:pStyle w:val="B3"/>
        <w:rPr>
          <w:lang w:eastAsia="zh-CN"/>
        </w:rPr>
      </w:pPr>
      <w:r>
        <w:rPr>
          <w:lang w:eastAsia="zh-CN"/>
        </w:rPr>
        <w:t>d.</w:t>
      </w:r>
      <w:r>
        <w:rPr>
          <w:lang w:eastAsia="zh-CN"/>
        </w:rPr>
        <w:tab/>
        <w:t xml:space="preserve">if the feature </w:t>
      </w:r>
      <w:r>
        <w:t>"</w:t>
      </w:r>
      <w:proofErr w:type="spellStart"/>
      <w:r>
        <w:t>PacketDelayFailureReport</w:t>
      </w:r>
      <w:proofErr w:type="spellEnd"/>
      <w:r>
        <w:t xml:space="preserve">" </w:t>
      </w:r>
      <w:r>
        <w:rPr>
          <w:rFonts w:hint="eastAsia"/>
          <w:lang w:val="en-US" w:eastAsia="zh-CN"/>
        </w:rPr>
        <w:t xml:space="preserve">or </w:t>
      </w:r>
      <w:r>
        <w:t>"</w:t>
      </w:r>
      <w:r>
        <w:rPr>
          <w:rFonts w:cs="Arial" w:hint="eastAsia"/>
          <w:szCs w:val="18"/>
          <w:lang w:val="en-US" w:eastAsia="zh-CN"/>
        </w:rPr>
        <w:t>XRM_5G</w:t>
      </w:r>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C4407A7"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08E68F54" w14:textId="77777777" w:rsidR="00CD2DD8" w:rsidRDefault="00CD2DD8" w:rsidP="00CD2DD8">
      <w:pPr>
        <w:pStyle w:val="B2"/>
      </w:pPr>
      <w:r>
        <w:tab/>
        <w:t xml:space="preserve">If the feature </w:t>
      </w:r>
      <w:r w:rsidRPr="003F07B5">
        <w:rPr>
          <w:lang w:eastAsia="zh-CN"/>
        </w:rPr>
        <w:t>"</w:t>
      </w:r>
      <w:r>
        <w:t>XRM_5G</w:t>
      </w:r>
      <w:r w:rsidRPr="003F07B5">
        <w:rPr>
          <w:lang w:eastAsia="zh-CN"/>
        </w:rPr>
        <w:t>"</w:t>
      </w:r>
      <w:r>
        <w:t xml:space="preserve"> is supported, and QoS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10152E29" w14:textId="77777777" w:rsidR="00CD2DD8" w:rsidRPr="00C81D33" w:rsidRDefault="00CD2DD8" w:rsidP="00CD2DD8">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798878E" w14:textId="77777777" w:rsidR="00CD2DD8" w:rsidRDefault="00CD2DD8" w:rsidP="00CD2DD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51950FF4" w14:textId="77777777" w:rsidR="00CD2DD8" w:rsidRDefault="00CD2DD8" w:rsidP="00CD2DD8">
      <w:pPr>
        <w:pStyle w:val="B3"/>
      </w:pPr>
      <w:r>
        <w:t>-</w:t>
      </w:r>
      <w:r>
        <w:tab/>
        <w:t>For packet delay measurements, within "</w:t>
      </w:r>
      <w:proofErr w:type="spellStart"/>
      <w:r>
        <w:rPr>
          <w:rFonts w:hint="eastAsia"/>
        </w:rPr>
        <w:t>qosMonReport</w:t>
      </w:r>
      <w:r>
        <w:t>s</w:t>
      </w:r>
      <w:proofErr w:type="spellEnd"/>
      <w:r>
        <w:t>":</w:t>
      </w:r>
    </w:p>
    <w:p w14:paraId="5E91D469" w14:textId="77777777" w:rsidR="00CD2DD8" w:rsidRDefault="00CD2DD8" w:rsidP="00CD2DD8">
      <w:pPr>
        <w:pStyle w:val="B4"/>
      </w:pPr>
      <w:r>
        <w:t>a.</w:t>
      </w:r>
      <w:r>
        <w:tab/>
        <w:t>one or two uplink packet delays within the "</w:t>
      </w:r>
      <w:proofErr w:type="spellStart"/>
      <w:r>
        <w:t>ulDelays</w:t>
      </w:r>
      <w:proofErr w:type="spellEnd"/>
      <w:r>
        <w:t>" attribute; and/or</w:t>
      </w:r>
    </w:p>
    <w:p w14:paraId="1B8EB902" w14:textId="77777777" w:rsidR="00CD2DD8" w:rsidRDefault="00CD2DD8" w:rsidP="00CD2DD8">
      <w:pPr>
        <w:pStyle w:val="B4"/>
      </w:pPr>
      <w:r>
        <w:t>b.</w:t>
      </w:r>
      <w:r>
        <w:tab/>
        <w:t>one or two downlink packet delays within the "</w:t>
      </w:r>
      <w:proofErr w:type="spellStart"/>
      <w:r>
        <w:t>dlDelays</w:t>
      </w:r>
      <w:proofErr w:type="spellEnd"/>
      <w:r>
        <w:t>" attribute;</w:t>
      </w:r>
      <w:r w:rsidRPr="00FE3927">
        <w:t xml:space="preserve"> </w:t>
      </w:r>
      <w:r>
        <w:t>and/or</w:t>
      </w:r>
    </w:p>
    <w:p w14:paraId="4D5C34AD" w14:textId="77777777" w:rsidR="00CD2DD8" w:rsidRDefault="00CD2DD8" w:rsidP="00CD2DD8">
      <w:pPr>
        <w:pStyle w:val="B4"/>
      </w:pPr>
      <w:r>
        <w:t>c.</w:t>
      </w:r>
      <w:r>
        <w:tab/>
        <w:t>one or two round trip packet delays within the "</w:t>
      </w:r>
      <w:proofErr w:type="spellStart"/>
      <w:r>
        <w:t>rtDelays</w:t>
      </w:r>
      <w:proofErr w:type="spellEnd"/>
      <w:r>
        <w:t>" attribute;</w:t>
      </w:r>
    </w:p>
    <w:p w14:paraId="655DBE77" w14:textId="77777777" w:rsidR="00CD2DD8" w:rsidRDefault="00CD2DD8" w:rsidP="00CD2DD8">
      <w:pPr>
        <w:pStyle w:val="B3"/>
      </w:pPr>
      <w:r>
        <w:t>-</w:t>
      </w:r>
      <w:r>
        <w:tab/>
        <w:t>When the feature "</w:t>
      </w:r>
      <w:r>
        <w:rPr>
          <w:rFonts w:hint="eastAsia"/>
          <w:lang w:val="en-US" w:eastAsia="zh-CN"/>
        </w:rPr>
        <w:t>XRM_5G</w:t>
      </w:r>
      <w:r>
        <w:t>" is supported, for congestion information measurements, within the "</w:t>
      </w:r>
      <w:proofErr w:type="spellStart"/>
      <w:r>
        <w:rPr>
          <w:lang w:eastAsia="zh-CN"/>
        </w:rPr>
        <w:t>qosMonConInfoReps</w:t>
      </w:r>
      <w:proofErr w:type="spellEnd"/>
      <w:r>
        <w:t>":</w:t>
      </w:r>
    </w:p>
    <w:p w14:paraId="5860D177" w14:textId="77777777" w:rsidR="00CD2DD8" w:rsidRDefault="00CD2DD8" w:rsidP="00CD2DD8">
      <w:pPr>
        <w:pStyle w:val="B4"/>
      </w:pPr>
      <w:r>
        <w:t>a.</w:t>
      </w:r>
      <w:r>
        <w:tab/>
      </w:r>
      <w:r>
        <w:rPr>
          <w:lang w:eastAsia="zh-CN"/>
        </w:rPr>
        <w:t xml:space="preserve">the </w:t>
      </w:r>
      <w:r>
        <w:t>uplink congestion information measurement(s) within the "</w:t>
      </w:r>
      <w:proofErr w:type="spellStart"/>
      <w:r>
        <w:t>ulConInfo</w:t>
      </w:r>
      <w:proofErr w:type="spellEnd"/>
      <w:r>
        <w:t xml:space="preserve">" </w:t>
      </w:r>
      <w:proofErr w:type="spellStart"/>
      <w:r>
        <w:t>attribute;and</w:t>
      </w:r>
      <w:proofErr w:type="spellEnd"/>
      <w:r>
        <w:t>/or</w:t>
      </w:r>
    </w:p>
    <w:p w14:paraId="1550B433" w14:textId="77777777" w:rsidR="00CD2DD8" w:rsidRDefault="00CD2DD8" w:rsidP="00CD2DD8">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541DC691" w14:textId="77777777" w:rsidR="00CD2DD8" w:rsidRDefault="00CD2DD8" w:rsidP="00CD2DD8">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155791CE" w14:textId="77777777" w:rsidR="00CD2DD8" w:rsidRDefault="00CD2DD8" w:rsidP="00CD2DD8">
      <w:pPr>
        <w:pStyle w:val="B3"/>
      </w:pPr>
      <w:r>
        <w:t>-</w:t>
      </w:r>
      <w:r>
        <w:tab/>
        <w:t xml:space="preserve">one or two </w:t>
      </w:r>
      <w:bookmarkStart w:id="5"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5"/>
      <w:r>
        <w:t xml:space="preserve"> attribute; or</w:t>
      </w:r>
    </w:p>
    <w:p w14:paraId="5B81393E" w14:textId="77777777" w:rsidR="00CD2DD8" w:rsidRDefault="00CD2DD8" w:rsidP="00CD2DD8">
      <w:pPr>
        <w:pStyle w:val="B3"/>
      </w:pPr>
      <w:r>
        <w:t>-</w:t>
      </w:r>
      <w:r>
        <w:tab/>
        <w:t xml:space="preserve">when the feature </w:t>
      </w:r>
      <w:r w:rsidRPr="003F07B5">
        <w:rPr>
          <w:lang w:eastAsia="zh-CN"/>
        </w:rPr>
        <w:t>"</w:t>
      </w:r>
      <w:r>
        <w:t>XRM_5G</w:t>
      </w:r>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077DDC37" w14:textId="77777777" w:rsidR="00CD2DD8" w:rsidRDefault="00CD2DD8" w:rsidP="00CD2DD8">
      <w:pPr>
        <w:pStyle w:val="B4"/>
      </w:pPr>
      <w:r>
        <w:t>a.</w:t>
      </w:r>
      <w:r>
        <w:tab/>
        <w:t>one data rate measurement for the UL within the "</w:t>
      </w:r>
      <w:proofErr w:type="spellStart"/>
      <w:r>
        <w:t>ulDataRate</w:t>
      </w:r>
      <w:proofErr w:type="spellEnd"/>
      <w:r>
        <w:t>" attribute; and/or</w:t>
      </w:r>
    </w:p>
    <w:p w14:paraId="0275D18C" w14:textId="77777777" w:rsidR="00CD2DD8" w:rsidRDefault="00CD2DD8" w:rsidP="00CD2DD8">
      <w:pPr>
        <w:pStyle w:val="B4"/>
      </w:pPr>
      <w:r>
        <w:t>b.</w:t>
      </w:r>
      <w:r>
        <w:tab/>
        <w:t>one data rate measurement for the DL within the "</w:t>
      </w:r>
      <w:proofErr w:type="spellStart"/>
      <w:r>
        <w:t>dlDataRate</w:t>
      </w:r>
      <w:proofErr w:type="spellEnd"/>
      <w:r>
        <w:t>" attribute; or</w:t>
      </w:r>
    </w:p>
    <w:p w14:paraId="7CF497BC"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maximum and minimum data rate calculated during the waiting time period applies for Data Rate QoS monitoring is FFS.</w:t>
      </w:r>
    </w:p>
    <w:p w14:paraId="4E6E0A20" w14:textId="77777777" w:rsidR="00CD2DD8" w:rsidRDefault="00CD2DD8" w:rsidP="00CD2DD8">
      <w:pPr>
        <w:pStyle w:val="B3"/>
        <w:ind w:left="1137" w:hanging="285"/>
      </w:pPr>
      <w:r>
        <w:t>-</w:t>
      </w:r>
      <w:r>
        <w:tab/>
      </w:r>
      <w:bookmarkStart w:id="6"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6"/>
      <w:r>
        <w:t xml:space="preserve"> or</w:t>
      </w:r>
    </w:p>
    <w:p w14:paraId="6E873DB9" w14:textId="77777777" w:rsidR="00CD2DD8" w:rsidRPr="00D62CFB" w:rsidRDefault="00CD2DD8" w:rsidP="00D62CFB">
      <w:pPr>
        <w:pStyle w:val="EditorsNote"/>
        <w:ind w:left="1137" w:hanging="285"/>
        <w:rPr>
          <w:color w:val="auto"/>
        </w:rPr>
      </w:pPr>
      <w:bookmarkStart w:id="7" w:name="OLE_LINK8"/>
      <w:r w:rsidRPr="00D62CFB">
        <w:rPr>
          <w:color w:val="auto"/>
        </w:rPr>
        <w:t>Editor’s Note: It is FFS</w:t>
      </w:r>
      <w:bookmarkStart w:id="8" w:name="OLE_LINK9"/>
      <w:r w:rsidRPr="00D62CFB">
        <w:rPr>
          <w:color w:val="auto"/>
          <w:lang w:val="en-US" w:eastAsia="zh-CN"/>
        </w:rPr>
        <w:t xml:space="preserve"> whether new data type structure is needed for QoS monitoring control for multi-modal services.</w:t>
      </w:r>
      <w:bookmarkEnd w:id="8"/>
    </w:p>
    <w:bookmarkEnd w:id="7"/>
    <w:p w14:paraId="5557C2B7" w14:textId="77777777" w:rsidR="00CD2DD8" w:rsidRPr="008D173A" w:rsidRDefault="00CD2DD8" w:rsidP="00CD2DD8">
      <w:pPr>
        <w:pStyle w:val="B2"/>
      </w:pPr>
      <w:r>
        <w:t>-</w:t>
      </w:r>
      <w:r>
        <w:tab/>
      </w:r>
      <w:r w:rsidRPr="008D173A">
        <w:t xml:space="preserve">if the "XRM_5G"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22D5BE86" w14:textId="77777777" w:rsidR="00CD2DD8" w:rsidRDefault="00CD2DD8" w:rsidP="00CD2DD8">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7CFADE90" w14:textId="77777777" w:rsidR="00CD2DD8" w:rsidRDefault="00CD2DD8" w:rsidP="00CD2DD8">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3F3929E2" w14:textId="77777777" w:rsidR="00CD2DD8" w:rsidRDefault="00CD2DD8" w:rsidP="00CD2DD8">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F08886A" w14:textId="77777777" w:rsidR="00CD2DD8" w:rsidRDefault="00CD2DD8" w:rsidP="00CD2DD8">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565FEA8" w14:textId="77777777" w:rsidR="00CD2DD8" w:rsidRDefault="00CD2DD8" w:rsidP="00CD2DD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4E75D0E" w14:textId="77777777" w:rsidR="00CD2DD8" w:rsidRDefault="00CD2DD8" w:rsidP="00CD2DD8">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AE9BCBF" w14:textId="77777777" w:rsidR="00CD2DD8" w:rsidRDefault="00CD2DD8" w:rsidP="00CD2DD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3FAE358" w14:textId="77777777" w:rsidR="00CD2DD8" w:rsidRDefault="00CD2DD8" w:rsidP="00CD2DD8">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7AF09FD3" w14:textId="77777777" w:rsidR="00CD2DD8" w:rsidRDefault="00CD2DD8" w:rsidP="00CD2DD8">
      <w:pPr>
        <w:keepLines/>
        <w:ind w:left="1135" w:hanging="851"/>
        <w:rPr>
          <w:lang w:eastAsia="zh-CN"/>
        </w:rPr>
      </w:pPr>
      <w:r w:rsidRPr="00B26728">
        <w:lastRenderedPageBreak/>
        <w:t>NOTE</w:t>
      </w:r>
      <w:r>
        <w:t> 2</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7C306167" w14:textId="77777777" w:rsidR="00CD2DD8" w:rsidRDefault="00CD2DD8" w:rsidP="00CD2DD8">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715A114" w14:textId="77777777" w:rsidR="00CD2DD8" w:rsidRDefault="00CD2DD8" w:rsidP="00CD2DD8">
      <w:pPr>
        <w:pStyle w:val="B3"/>
        <w:rPr>
          <w:lang w:eastAsia="zh-CN"/>
        </w:rPr>
      </w:pPr>
      <w:r>
        <w:rPr>
          <w:lang w:eastAsia="zh-CN"/>
        </w:rPr>
        <w:t>-</w:t>
      </w:r>
      <w:r>
        <w:rPr>
          <w:lang w:eastAsia="zh-CN"/>
        </w:rPr>
        <w:tab/>
        <w:t>if individual QoS parameters instead of QoS reference is provided, may include:</w:t>
      </w:r>
    </w:p>
    <w:p w14:paraId="43D1756D" w14:textId="77777777" w:rsidR="00CD2DD8" w:rsidRDefault="00CD2DD8" w:rsidP="00CD2DD8">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5592A56C" w14:textId="77777777" w:rsidR="00CD2DD8" w:rsidRPr="00C57288" w:rsidRDefault="00CD2DD8" w:rsidP="00CD2DD8">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75E0FD5E" w14:textId="77777777" w:rsidR="00CD2DD8" w:rsidRDefault="00CD2DD8" w:rsidP="00CD2DD8">
      <w:pPr>
        <w:pStyle w:val="B4"/>
      </w:pPr>
      <w:r>
        <w:t>-</w:t>
      </w:r>
      <w:r>
        <w:tab/>
        <w:t>the maximum burst size within the "</w:t>
      </w:r>
      <w:proofErr w:type="spellStart"/>
      <w:r>
        <w:t>maxTscBurstSize</w:t>
      </w:r>
      <w:proofErr w:type="spellEnd"/>
      <w:r>
        <w:t>" attribute;</w:t>
      </w:r>
    </w:p>
    <w:p w14:paraId="5364F6E2" w14:textId="77777777" w:rsidR="00CD2DD8" w:rsidRPr="00B31599" w:rsidRDefault="00CD2DD8" w:rsidP="00CD2DD8">
      <w:pPr>
        <w:pStyle w:val="B4"/>
      </w:pPr>
      <w:r>
        <w:t>-</w:t>
      </w:r>
      <w:r>
        <w:tab/>
        <w:t>the priority within the "priority" attribute;</w:t>
      </w:r>
    </w:p>
    <w:p w14:paraId="63602021" w14:textId="77777777" w:rsidR="00CD2DD8" w:rsidRDefault="00CD2DD8" w:rsidP="00CD2DD8">
      <w:pPr>
        <w:pStyle w:val="B4"/>
      </w:pPr>
      <w:r>
        <w:t>-</w:t>
      </w:r>
      <w:r>
        <w:tab/>
        <w:t>the requested 5GS delay within the "req5Gsdelay" attribute; and</w:t>
      </w:r>
    </w:p>
    <w:p w14:paraId="79BD7EA2" w14:textId="77777777" w:rsidR="00CD2DD8" w:rsidRDefault="00CD2DD8" w:rsidP="00CD2DD8">
      <w:pPr>
        <w:pStyle w:val="B4"/>
      </w:pPr>
      <w:r>
        <w:t>-</w:t>
      </w:r>
      <w:r>
        <w:tab/>
        <w:t>the requested packet error rate within the "</w:t>
      </w:r>
      <w:proofErr w:type="spellStart"/>
      <w:r>
        <w:t>reqPer</w:t>
      </w:r>
      <w:proofErr w:type="spellEnd"/>
      <w:r>
        <w:t>" attribute, if the "ExtQoS_5G" feature is also supported.</w:t>
      </w:r>
    </w:p>
    <w:p w14:paraId="75AFF539" w14:textId="77777777" w:rsidR="00CD2DD8" w:rsidRDefault="00CD2DD8" w:rsidP="00CD2DD8">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7A5F8CF5" w14:textId="77777777" w:rsidR="00CD2DD8" w:rsidRDefault="00CD2DD8" w:rsidP="00CD2DD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EAF7995" w14:textId="77777777" w:rsidR="00CD2DD8" w:rsidRDefault="00CD2DD8" w:rsidP="00CD2DD8">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CD8163A" w14:textId="77777777" w:rsidR="00CD2DD8" w:rsidRPr="00A42404" w:rsidRDefault="00CD2DD8" w:rsidP="00CD2DD8">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8D9ABC0" w14:textId="77777777" w:rsidR="00CD2DD8" w:rsidRPr="00A42404" w:rsidRDefault="00CD2DD8" w:rsidP="00CD2DD8">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119EC82F" w14:textId="77777777" w:rsidR="00CD2DD8" w:rsidRPr="00A42404" w:rsidRDefault="00CD2DD8" w:rsidP="00CD2DD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137267FA" w14:textId="77777777" w:rsidR="00CD2DD8" w:rsidRPr="00A42404" w:rsidRDefault="00CD2DD8" w:rsidP="00CD2DD8">
      <w:pPr>
        <w:pStyle w:val="B3"/>
      </w:pPr>
      <w:r w:rsidRPr="00A42404">
        <w:t>-</w:t>
      </w:r>
      <w:r w:rsidRPr="00A42404">
        <w:tab/>
        <w:t>at least one of the following:</w:t>
      </w:r>
    </w:p>
    <w:p w14:paraId="270B9E70" w14:textId="77777777" w:rsidR="00CD2DD8" w:rsidRPr="00A42404" w:rsidRDefault="00CD2DD8" w:rsidP="00CD2DD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3CA0682" w14:textId="77777777" w:rsidR="00CD2DD8" w:rsidRPr="00A42404" w:rsidRDefault="00CD2DD8" w:rsidP="00CD2DD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78685834" w14:textId="77777777" w:rsidR="00CD2DD8" w:rsidRPr="00A14028" w:rsidRDefault="00CD2DD8" w:rsidP="00CD2DD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560CBED2" w14:textId="77777777" w:rsidR="00CD2DD8" w:rsidRDefault="00CD2DD8" w:rsidP="00CD2DD8">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420168EA" w14:textId="77777777" w:rsidR="00CD2DD8" w:rsidRDefault="00CD2DD8" w:rsidP="00CD2DD8">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B229EB1" w14:textId="77777777" w:rsidR="00CD2DD8" w:rsidRDefault="00CD2DD8" w:rsidP="00CD2DD8">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A2EC34C" w14:textId="77777777" w:rsidR="00CD2DD8" w:rsidRDefault="00CD2DD8" w:rsidP="00CD2DD8">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3F06E9AA" w14:textId="77777777" w:rsidR="00CD2DD8" w:rsidRPr="00664DED" w:rsidRDefault="00CD2DD8" w:rsidP="00CD2DD8">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073EFB4C" w14:textId="77777777" w:rsidR="00CD2DD8" w:rsidRDefault="00CD2DD8" w:rsidP="00CD2DD8">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163B529A" w14:textId="77777777" w:rsidR="00CD2DD8" w:rsidRDefault="00CD2DD8" w:rsidP="00CD2DD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7CDC9610" w14:textId="77777777" w:rsidR="00CD2DD8" w:rsidRDefault="00CD2DD8" w:rsidP="00CD2DD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3575E5E4" w14:textId="77777777" w:rsidR="00CD2DD8" w:rsidRDefault="00CD2DD8" w:rsidP="00CD2DD8">
      <w:pPr>
        <w:pStyle w:val="B10"/>
        <w:rPr>
          <w:lang w:eastAsia="zh-CN"/>
        </w:rPr>
      </w:pPr>
      <w:r>
        <w:t>-</w:t>
      </w:r>
      <w:r>
        <w:tab/>
        <w:t>if the "</w:t>
      </w:r>
      <w:r>
        <w:rPr>
          <w:rFonts w:cs="Arial"/>
          <w:szCs w:val="18"/>
          <w:lang w:eastAsia="zh-CN"/>
        </w:rPr>
        <w:t>XRM_5G</w:t>
      </w:r>
      <w:r>
        <w:t xml:space="preserve">" feature is supported, the AF may </w:t>
      </w:r>
      <w:r>
        <w:rPr>
          <w:lang w:eastAsia="zh-CN"/>
        </w:rPr>
        <w:t>include:</w:t>
      </w:r>
    </w:p>
    <w:p w14:paraId="07011BE5" w14:textId="77777777" w:rsidR="00CD2DD8" w:rsidRDefault="00CD2DD8" w:rsidP="00CD2DD8">
      <w:pPr>
        <w:pStyle w:val="B2"/>
      </w:pPr>
      <w:r>
        <w:rPr>
          <w:lang w:eastAsia="zh-CN"/>
        </w:rPr>
        <w:t>-</w:t>
      </w:r>
      <w:r>
        <w:rPr>
          <w:lang w:eastAsia="zh-CN"/>
        </w:rPr>
        <w:tab/>
      </w:r>
      <w:r>
        <w:t>the Multi-Modal Service ID within the "</w:t>
      </w:r>
      <w:proofErr w:type="spellStart"/>
      <w:r>
        <w:t>multiModalId</w:t>
      </w:r>
      <w:proofErr w:type="spellEnd"/>
      <w:r>
        <w:t>" attribute.</w:t>
      </w:r>
    </w:p>
    <w:p w14:paraId="5097DF48" w14:textId="77777777" w:rsidR="00CD2DD8" w:rsidRPr="002756A9" w:rsidRDefault="00CD2DD8" w:rsidP="00CD2DD8">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attribute;</w:t>
      </w:r>
    </w:p>
    <w:p w14:paraId="6D5DA4BF" w14:textId="77777777" w:rsidR="00CD2DD8" w:rsidRDefault="00CD2DD8" w:rsidP="00CD2DD8">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3C861A30" w14:textId="77777777" w:rsidR="00CD2DD8" w:rsidRPr="003368E9" w:rsidRDefault="00CD2DD8" w:rsidP="00CD2DD8">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7FA7855D" w14:textId="77777777" w:rsidR="00CD2DD8" w:rsidRDefault="00CD2DD8" w:rsidP="00CD2DD8">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58B4507F" w14:textId="77777777" w:rsidR="00CD2DD8" w:rsidRDefault="00CD2DD8" w:rsidP="00CD2DD8">
      <w:pPr>
        <w:pStyle w:val="B3"/>
      </w:pPr>
      <w:r>
        <w:t>c)</w:t>
      </w:r>
      <w:r>
        <w:tab/>
        <w:t>when the "</w:t>
      </w:r>
      <w:proofErr w:type="spellStart"/>
      <w:r>
        <w:t>repFreqs</w:t>
      </w:r>
      <w:proofErr w:type="spellEnd"/>
      <w:r>
        <w:t>" attribute is set to the value "EVENT_TRIGGERED":</w:t>
      </w:r>
    </w:p>
    <w:p w14:paraId="188100F7" w14:textId="77777777" w:rsidR="00CD2DD8" w:rsidRDefault="00CD2DD8" w:rsidP="00CD2DD8">
      <w:pPr>
        <w:pStyle w:val="B4"/>
      </w:pPr>
      <w:r>
        <w:lastRenderedPageBreak/>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280EBBA1"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5840D64B"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A69EE09" w14:textId="77777777" w:rsidR="00CD2DD8" w:rsidRDefault="00CD2DD8" w:rsidP="00CD2DD8">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5CDDB399" w14:textId="77777777" w:rsidR="00CD2DD8" w:rsidRPr="007661D1" w:rsidRDefault="00CD2DD8" w:rsidP="00CD2DD8">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403FD6BD" w14:textId="77777777" w:rsidR="00CD2DD8" w:rsidRPr="00346B08" w:rsidRDefault="00CD2DD8" w:rsidP="00CD2DD8">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 then the description here needs to be updated accordingly.</w:t>
      </w:r>
    </w:p>
    <w:p w14:paraId="6C1DE88C" w14:textId="77777777" w:rsidR="00CD2DD8" w:rsidRDefault="00CD2DD8" w:rsidP="00CD2DD8">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526F4589" w14:textId="77777777" w:rsidR="00CD2DD8" w:rsidRDefault="00CD2DD8" w:rsidP="00CD2DD8">
      <w:pPr>
        <w:pStyle w:val="B3"/>
      </w:pPr>
      <w:r>
        <w:t>a)</w:t>
      </w:r>
      <w:r>
        <w:tab/>
        <w:t xml:space="preserve">the identification of the affected service flows (if not all the flows are affected) encoded in the "flows" attribute if applicable; </w:t>
      </w:r>
    </w:p>
    <w:p w14:paraId="11CB6A38" w14:textId="77777777" w:rsidR="00CD2DD8" w:rsidRDefault="00CD2DD8" w:rsidP="00CD2DD8">
      <w:pPr>
        <w:pStyle w:val="B3"/>
      </w:pPr>
      <w:r>
        <w:t>b)</w:t>
      </w:r>
      <w:r>
        <w:tab/>
        <w:t>one or two uplink packet delay variation measurement(s) within the "</w:t>
      </w:r>
      <w:proofErr w:type="spellStart"/>
      <w:r>
        <w:t>ulPdv</w:t>
      </w:r>
      <w:proofErr w:type="spellEnd"/>
      <w:r>
        <w:t>" attribute;</w:t>
      </w:r>
    </w:p>
    <w:p w14:paraId="43B6AAD4" w14:textId="77777777" w:rsidR="00CD2DD8" w:rsidRDefault="00CD2DD8" w:rsidP="00CD2DD8">
      <w:pPr>
        <w:pStyle w:val="B3"/>
      </w:pPr>
      <w:r>
        <w:t>c)</w:t>
      </w:r>
      <w:r>
        <w:tab/>
        <w:t>one or two downlink packet delay variation measurement(s) within the "</w:t>
      </w:r>
      <w:proofErr w:type="spellStart"/>
      <w:r>
        <w:t>dlPdv</w:t>
      </w:r>
      <w:proofErr w:type="spellEnd"/>
      <w:r>
        <w:t>" attribute;</w:t>
      </w:r>
    </w:p>
    <w:p w14:paraId="51C4619A" w14:textId="77777777" w:rsidR="00CD2DD8" w:rsidRDefault="00CD2DD8" w:rsidP="00CD2DD8">
      <w:pPr>
        <w:pStyle w:val="B3"/>
      </w:pPr>
      <w:r>
        <w:t>d)</w:t>
      </w:r>
      <w:r>
        <w:tab/>
        <w:t>one or two round trip packet delay variation measurement(s) within the "</w:t>
      </w:r>
      <w:proofErr w:type="spellStart"/>
      <w:r>
        <w:t>rtPdv</w:t>
      </w:r>
      <w:proofErr w:type="spellEnd"/>
      <w:r>
        <w:t>" attribute;</w:t>
      </w:r>
    </w:p>
    <w:p w14:paraId="75E141EF" w14:textId="77777777" w:rsidR="00CD2DD8" w:rsidRDefault="00CD2DD8" w:rsidP="00CD2DD8">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5DAB6ABA" w14:textId="77777777" w:rsidR="00CD2DD8" w:rsidRPr="006F1732" w:rsidRDefault="00CD2DD8" w:rsidP="00CD2DD8">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142A59FC" w14:textId="77777777" w:rsidR="00CD2DD8" w:rsidRDefault="00CD2DD8" w:rsidP="00CD2DD8">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37CAC80D" w14:textId="77777777" w:rsidR="00CD2DD8" w:rsidRDefault="00CD2DD8" w:rsidP="00CD2DD8">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79697AB4" w14:textId="77777777" w:rsidR="00CD2DD8" w:rsidRPr="007661D1" w:rsidRDefault="00CD2DD8" w:rsidP="00CD2DD8">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5E953F61" w14:textId="77777777" w:rsidR="00CD2DD8" w:rsidRDefault="00CD2DD8" w:rsidP="00CD2DD8">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1EAD4CF9" w14:textId="77777777" w:rsidR="00CD2DD8" w:rsidRDefault="00CD2DD8" w:rsidP="00CD2DD8">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 or</w:t>
      </w:r>
    </w:p>
    <w:p w14:paraId="796EB309" w14:textId="77777777" w:rsidR="00CD2DD8" w:rsidRDefault="00CD2DD8" w:rsidP="00CD2DD8">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26D76485" w14:textId="77777777" w:rsidR="00CD2DD8" w:rsidRPr="0030401C" w:rsidRDefault="00CD2DD8" w:rsidP="00CD2DD8">
      <w:pPr>
        <w:pStyle w:val="EditorsNote"/>
      </w:pPr>
      <w:r w:rsidRPr="00D30DFF">
        <w:t xml:space="preserve">Editor’s Note: </w:t>
      </w:r>
      <w:r>
        <w:t>Whether the a new attribute is needed or the "</w:t>
      </w:r>
      <w:proofErr w:type="spellStart"/>
      <w:r>
        <w:t>qosMonInfo</w:t>
      </w:r>
      <w:proofErr w:type="spellEnd"/>
      <w:r>
        <w:t>" attribute can be used instead to convey both, packet delay and RTT measurements information requires further discussion.</w:t>
      </w:r>
    </w:p>
    <w:p w14:paraId="30380CB9" w14:textId="77777777" w:rsidR="00CD2DD8" w:rsidRDefault="00CD2DD8" w:rsidP="00CD2DD8">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714CD6D7" w14:textId="77777777" w:rsidR="00CD2DD8" w:rsidRDefault="00CD2DD8" w:rsidP="00CD2DD8">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2BDAFACE" w14:textId="77777777" w:rsidR="00CD2DD8" w:rsidRDefault="00CD2DD8" w:rsidP="00CD2DD8">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0AD47EB1" w14:textId="77777777" w:rsidR="00CD2DD8" w:rsidRDefault="00CD2DD8" w:rsidP="00CD2DD8">
      <w:pPr>
        <w:pStyle w:val="B3"/>
        <w:rPr>
          <w:lang w:eastAsia="zh-CN"/>
        </w:rPr>
      </w:pPr>
      <w:r>
        <w:rPr>
          <w:lang w:eastAsia="zh-CN"/>
        </w:rPr>
        <w:t>3.</w:t>
      </w:r>
      <w:r>
        <w:rPr>
          <w:lang w:eastAsia="zh-CN"/>
        </w:rPr>
        <w:tab/>
        <w:t>the parameters that describe the requested QoS for the single-modal data flow, as follows:</w:t>
      </w:r>
    </w:p>
    <w:p w14:paraId="150CF537" w14:textId="77777777" w:rsidR="00CD2DD8" w:rsidRDefault="00CD2DD8" w:rsidP="00CD2DD8">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2D27F934" w14:textId="77777777" w:rsidR="00CD2DD8" w:rsidRDefault="00CD2DD8" w:rsidP="00CD2DD8">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718FF889" w14:textId="77777777" w:rsidR="00CD2DD8" w:rsidRDefault="00CD2DD8" w:rsidP="00CD2DD8">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3B3E85E6" w14:textId="77777777" w:rsidR="00CD2DD8" w:rsidRDefault="00CD2DD8" w:rsidP="00CD2DD8">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68A39235" w14:textId="77777777" w:rsidR="00CD2DD8" w:rsidRDefault="00CD2DD8" w:rsidP="00CD2DD8">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662CEA4C" w14:textId="77777777" w:rsidR="00CD2DD8" w:rsidRDefault="00CD2DD8" w:rsidP="00CD2DD8">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642546CA" w14:textId="77777777" w:rsidR="00CD2DD8" w:rsidRDefault="00CD2DD8" w:rsidP="00CD2DD8">
      <w:pPr>
        <w:pStyle w:val="B4"/>
        <w:rPr>
          <w:ins w:id="9" w:author="Huawei" w:date="2023-09-21T17:04:00Z"/>
        </w:rPr>
      </w:pPr>
      <w:r>
        <w:t>f.</w:t>
      </w:r>
      <w:r>
        <w:tab/>
        <w:t xml:space="preserve">PDU Set QoS information for the single-modal data flow within the </w:t>
      </w:r>
      <w:r w:rsidRPr="00973042">
        <w:t>"</w:t>
      </w:r>
      <w:proofErr w:type="spellStart"/>
      <w:r>
        <w:t>pduSetQos</w:t>
      </w:r>
      <w:proofErr w:type="spellEnd"/>
      <w:r w:rsidRPr="00973042">
        <w:t>"</w:t>
      </w:r>
      <w:r>
        <w:t xml:space="preserve"> attribute, if applicable;</w:t>
      </w:r>
    </w:p>
    <w:p w14:paraId="4D0E29F9" w14:textId="7A5263E2" w:rsidR="007041EE" w:rsidRDefault="007041EE" w:rsidP="007041EE">
      <w:pPr>
        <w:pStyle w:val="NO"/>
        <w:rPr>
          <w:ins w:id="10" w:author="Huawei" w:date="2023-09-21T17:04:00Z"/>
        </w:rPr>
      </w:pPr>
      <w:ins w:id="11" w:author="Huawei" w:date="2023-09-21T17:04:00Z">
        <w:r w:rsidRPr="00A85ED3">
          <w:t>NOTE</w:t>
        </w:r>
        <w:r>
          <w:rPr>
            <w:lang w:val="en-US" w:eastAsia="zh-CN"/>
          </w:rPr>
          <w:t> 5</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ins>
    </w:p>
    <w:p w14:paraId="03362068" w14:textId="1FE77D05" w:rsidR="003737D1" w:rsidRDefault="003737D1" w:rsidP="003737D1">
      <w:pPr>
        <w:pStyle w:val="B10"/>
        <w:rPr>
          <w:ins w:id="12" w:author="Huawei" w:date="2023-09-21T16:59:00Z"/>
          <w:lang w:eastAsia="zh-CN"/>
        </w:rPr>
      </w:pPr>
      <w:ins w:id="13" w:author="Huawei" w:date="2023-09-21T16:59:00Z">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ins>
    </w:p>
    <w:p w14:paraId="0519A3C7" w14:textId="77777777" w:rsidR="00CD2DD8" w:rsidRPr="005C2FC5" w:rsidRDefault="00CD2DD8" w:rsidP="00CD2DD8">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43ACCE74" w14:textId="62E53423" w:rsidR="00CD2DD8" w:rsidRPr="005C2FC5" w:rsidRDefault="00CD2DD8" w:rsidP="00CD2DD8">
      <w:pPr>
        <w:pStyle w:val="NO"/>
      </w:pPr>
      <w:r>
        <w:t>NOTE</w:t>
      </w:r>
      <w:r>
        <w:rPr>
          <w:lang w:val="en-US" w:eastAsia="zh-CN"/>
        </w:rPr>
        <w:t> </w:t>
      </w:r>
      <w:del w:id="14" w:author="Huawei" w:date="2023-09-21T17:04:00Z">
        <w:r w:rsidDel="007041EE">
          <w:rPr>
            <w:lang w:val="en-US" w:eastAsia="zh-CN"/>
          </w:rPr>
          <w:delText>5</w:delText>
        </w:r>
      </w:del>
      <w:ins w:id="15" w:author="Huawei" w:date="2023-09-21T17:04:00Z">
        <w:r w:rsidR="007041EE">
          <w:rPr>
            <w:lang w:val="en-US" w:eastAsia="zh-CN"/>
          </w:rPr>
          <w:t>6</w:t>
        </w:r>
      </w:ins>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77904B7" w14:textId="487D1CFA" w:rsidR="00CD2DD8" w:rsidDel="003E28FB" w:rsidRDefault="00CD2DD8" w:rsidP="00CD2DD8">
      <w:pPr>
        <w:pStyle w:val="EditorsNote"/>
        <w:rPr>
          <w:del w:id="16" w:author="Huawei" w:date="2023-09-21T17:03:00Z"/>
        </w:rPr>
      </w:pPr>
      <w:del w:id="17" w:author="Huawei" w:date="2023-09-21T17:03:00Z">
        <w:r w:rsidDel="003E28FB">
          <w:delText>Editor's note:</w:delText>
        </w:r>
        <w:r w:rsidDel="003E28FB">
          <w:tab/>
          <w:delText>Whether an independent feature for RT latency is needed is FFS.</w:delText>
        </w:r>
      </w:del>
    </w:p>
    <w:p w14:paraId="58B6D2BF" w14:textId="77777777" w:rsidR="00CD2DD8" w:rsidRPr="0001319D" w:rsidRDefault="00CD2DD8" w:rsidP="00CD2DD8">
      <w:pPr>
        <w:keepLines/>
        <w:ind w:left="1135" w:hanging="851"/>
        <w:rPr>
          <w:rFonts w:eastAsia="Times New Roman"/>
          <w:color w:val="FF0000"/>
        </w:rPr>
      </w:pPr>
      <w:r w:rsidRPr="00860286">
        <w:rPr>
          <w:rFonts w:eastAsia="Times New Roman"/>
          <w:color w:val="FF0000"/>
        </w:rPr>
        <w:t>Editor’s note: I</w:t>
      </w:r>
      <w:r w:rsidRPr="0001319D">
        <w:rPr>
          <w:rFonts w:eastAsia="Times New Roman"/>
          <w:color w:val="FF0000"/>
        </w:rPr>
        <w:t>t is FFS whether other IEs within the "</w:t>
      </w:r>
      <w:proofErr w:type="spellStart"/>
      <w:r w:rsidRPr="0001319D">
        <w:rPr>
          <w:rFonts w:eastAsia="Times New Roman"/>
          <w:color w:val="FF0000"/>
        </w:rPr>
        <w:t>tscQosReq</w:t>
      </w:r>
      <w:proofErr w:type="spellEnd"/>
      <w:r w:rsidRPr="0001319D">
        <w:rPr>
          <w:rFonts w:eastAsia="Times New Roman"/>
          <w:color w:val="FF0000"/>
        </w:rPr>
        <w:t>" attribute than "req5Gsdealy" attribute can apply for multi-modal communication services</w:t>
      </w:r>
      <w:r w:rsidRPr="00860286">
        <w:rPr>
          <w:rFonts w:eastAsia="Times New Roman"/>
          <w:color w:val="FF0000"/>
        </w:rPr>
        <w:t>.</w:t>
      </w:r>
    </w:p>
    <w:p w14:paraId="78BFC34C" w14:textId="5C17BD1B" w:rsidR="00CD2DD8" w:rsidDel="007041EE" w:rsidRDefault="00CD2DD8" w:rsidP="00CD2DD8">
      <w:pPr>
        <w:pStyle w:val="NO"/>
        <w:rPr>
          <w:del w:id="18" w:author="Huawei" w:date="2023-09-21T17:04:00Z"/>
        </w:rPr>
      </w:pPr>
      <w:del w:id="19" w:author="Huawei" w:date="2023-09-21T17:04:00Z">
        <w:r w:rsidRPr="00A85ED3" w:rsidDel="007041EE">
          <w:delText>NOTE</w:delText>
        </w:r>
        <w:r w:rsidDel="007041EE">
          <w:rPr>
            <w:lang w:val="en-US" w:eastAsia="zh-CN"/>
          </w:rPr>
          <w:delText> 6</w:delText>
        </w:r>
        <w:r w:rsidRPr="00A85ED3" w:rsidDel="007041EE">
          <w:delText>:</w:delText>
        </w:r>
        <w:r w:rsidDel="007041EE">
          <w:tab/>
        </w:r>
        <w:r w:rsidRPr="00A85ED3" w:rsidDel="007041EE">
          <w:delText xml:space="preserve">For multi-modal </w:delText>
        </w:r>
        <w:r w:rsidDel="007041EE">
          <w:delText>communication services</w:delText>
        </w:r>
        <w:r w:rsidRPr="00A85ED3" w:rsidDel="007041EE">
          <w:delText>related to multiple UEs, multiple UE-specific AF requests are used, and the AF provided information to NEF is the same as single UE case</w:delText>
        </w:r>
        <w:r w:rsidDel="007041EE">
          <w:delText>. For the single UE case, the AF can provide the multiple single-modal data flows of the multi-modal communication service via single or multiple AF requests.</w:delText>
        </w:r>
      </w:del>
    </w:p>
    <w:p w14:paraId="6FB4399C" w14:textId="77777777" w:rsidR="00CD2DD8" w:rsidRDefault="00CD2DD8" w:rsidP="00CD2DD8">
      <w:pPr>
        <w:pStyle w:val="B2"/>
        <w:rPr>
          <w:rFonts w:eastAsia="等线"/>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70131160" w14:textId="77777777" w:rsidR="00CD2DD8" w:rsidRDefault="00CD2DD8" w:rsidP="00CD2DD8">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268E8BE2" w14:textId="77777777" w:rsidR="00CD2DD8" w:rsidRPr="003F4D6A" w:rsidRDefault="00CD2DD8" w:rsidP="00CD2DD8">
      <w:pPr>
        <w:pStyle w:val="EditorsNote"/>
      </w:pPr>
      <w:r w:rsidRPr="003F4D6A">
        <w:t xml:space="preserve">Editor's Note: </w:t>
      </w:r>
      <w:r>
        <w:t xml:space="preserve">As the QoS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663F918E" w14:textId="7A5F1D3B" w:rsidR="003737D1" w:rsidRDefault="003737D1" w:rsidP="003737D1">
      <w:pPr>
        <w:pStyle w:val="B10"/>
        <w:rPr>
          <w:ins w:id="20" w:author="Huawei" w:date="2023-09-21T17:02:00Z"/>
          <w:lang w:eastAsia="zh-CN"/>
        </w:rPr>
      </w:pPr>
      <w:ins w:id="21" w:author="Huawei" w:date="2023-09-21T17:02:00Z">
        <w:r>
          <w:t>-</w:t>
        </w:r>
        <w:r>
          <w:tab/>
          <w:t>if the "</w:t>
        </w:r>
      </w:ins>
      <w:proofErr w:type="spellStart"/>
      <w:ins w:id="22" w:author="Huawei" w:date="2023-10-12T18:37:00Z">
        <w:r w:rsidR="00ED4F9C">
          <w:rPr>
            <w:rFonts w:cs="Arial"/>
          </w:rPr>
          <w:t>PDUSetHandling</w:t>
        </w:r>
      </w:ins>
      <w:proofErr w:type="spellEnd"/>
      <w:ins w:id="23" w:author="Huawei" w:date="2023-09-21T17:02:00Z">
        <w:r>
          <w:t xml:space="preserve">" feature is supported, the AF may </w:t>
        </w:r>
        <w:r>
          <w:rPr>
            <w:lang w:eastAsia="zh-CN"/>
          </w:rPr>
          <w:t>include:</w:t>
        </w:r>
      </w:ins>
    </w:p>
    <w:p w14:paraId="45992841" w14:textId="77777777" w:rsidR="00CD2DD8" w:rsidRDefault="00CD2DD8" w:rsidP="00CD2DD8">
      <w:pPr>
        <w:pStyle w:val="B2"/>
      </w:pPr>
      <w:r>
        <w:rPr>
          <w:lang w:eastAsia="zh-CN"/>
        </w:rPr>
        <w:t>-</w:t>
      </w:r>
      <w:r>
        <w:rPr>
          <w:lang w:eastAsia="zh-CN"/>
        </w:rPr>
        <w:tab/>
      </w:r>
      <w:r>
        <w:t>the protocol description within the "</w:t>
      </w:r>
      <w:proofErr w:type="spellStart"/>
      <w:r>
        <w:t>pduSetProtDesc</w:t>
      </w:r>
      <w:proofErr w:type="spellEnd"/>
      <w:r>
        <w:t>" attribute for the UPF to identify the PDU Set Information and or identify the last PDU of a data burst in the DL traffic. The protocol description indicates t</w:t>
      </w:r>
      <w:r w:rsidRPr="002D5DE1">
        <w:t xml:space="preserve">ransport protocol (e.g. RTP, SRTP), transport protocol header extensions, payload type and format (e.g. </w:t>
      </w:r>
      <w:r w:rsidRPr="002D5DE1">
        <w:lastRenderedPageBreak/>
        <w:t>H.264, H.265), and format parameters (e.g. H.264 profile level and packetization mode) used by the service data flow</w:t>
      </w:r>
      <w:r>
        <w:t>. In case of the multiple flows, each flow will have the respective "</w:t>
      </w:r>
      <w:proofErr w:type="spellStart"/>
      <w:r>
        <w:t>pduSetProtDesc</w:t>
      </w:r>
      <w:proofErr w:type="spellEnd"/>
      <w:r>
        <w:t>" attribute;</w:t>
      </w:r>
    </w:p>
    <w:p w14:paraId="1FAA2693" w14:textId="77777777" w:rsidR="00CD2DD8" w:rsidRDefault="00CD2DD8" w:rsidP="00CD2DD8">
      <w:pPr>
        <w:pStyle w:val="EditorsNote"/>
      </w:pPr>
      <w:r w:rsidRPr="00D30DFF">
        <w:t xml:space="preserve">Editor’s Note: </w:t>
      </w:r>
      <w:r>
        <w:t>XRM_5G f</w:t>
      </w:r>
      <w:r w:rsidRPr="00D30DFF">
        <w:t xml:space="preserve">eature name and </w:t>
      </w:r>
      <w:r>
        <w:t>granularity</w:t>
      </w:r>
      <w:r w:rsidRPr="00D30DFF">
        <w:t xml:space="preserve"> is FFS</w:t>
      </w:r>
    </w:p>
    <w:p w14:paraId="5D968A86" w14:textId="77777777" w:rsidR="00CD2DD8" w:rsidRDefault="00CD2DD8" w:rsidP="00CD2DD8">
      <w:pPr>
        <w:pStyle w:val="EditorsNote"/>
      </w:pPr>
      <w:r w:rsidRPr="00D30DFF">
        <w:t xml:space="preserve">Editor’s Note: </w:t>
      </w:r>
      <w:r>
        <w:t>The applicability of QoS monitoring to multi-modal communication services is FFS.</w:t>
      </w:r>
    </w:p>
    <w:p w14:paraId="734D2E90" w14:textId="77777777" w:rsidR="00CD2DD8" w:rsidRDefault="00CD2DD8" w:rsidP="00CD2DD8">
      <w:pPr>
        <w:pStyle w:val="EditorsNote"/>
      </w:pPr>
      <w:r w:rsidRPr="00D30DFF">
        <w:t xml:space="preserve">Editor’s Note: </w:t>
      </w:r>
      <w:r>
        <w:t>the list of IEs of a multimodal data flow to complete the QoS parameters developed for the media component in TS 29.514 and applicable to external AFs is FFS.</w:t>
      </w:r>
    </w:p>
    <w:p w14:paraId="73003C20" w14:textId="77777777" w:rsidR="00CD2DD8" w:rsidRPr="00696D02" w:rsidRDefault="00CD2DD8" w:rsidP="00CD2DD8">
      <w:pPr>
        <w:pStyle w:val="EditorsNote"/>
      </w:pPr>
      <w:bookmarkStart w:id="24"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bookmarkEnd w:id="24"/>
    </w:p>
    <w:p w14:paraId="6B0F9487" w14:textId="77777777" w:rsidR="00CD2DD8" w:rsidRDefault="00CD2DD8" w:rsidP="00CD2DD8">
      <w:pPr>
        <w:pStyle w:val="B2"/>
      </w:pPr>
      <w:r>
        <w:rPr>
          <w:lang w:eastAsia="zh-CN"/>
        </w:rPr>
        <w:t>-</w:t>
      </w:r>
      <w:r>
        <w:rPr>
          <w:lang w:eastAsia="zh-CN"/>
        </w:rPr>
        <w:tab/>
      </w:r>
      <w:r>
        <w:t>the PDU Set specific QoS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request;</w:t>
      </w:r>
    </w:p>
    <w:p w14:paraId="4FC1F774" w14:textId="77777777" w:rsidR="00CD2DD8" w:rsidRDefault="00CD2DD8" w:rsidP="00CD2DD8">
      <w:pPr>
        <w:pStyle w:val="B2"/>
        <w:rPr>
          <w:rFonts w:eastAsia="等线"/>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proofErr w:type="spellStart"/>
      <w:r>
        <w:t>Npcf_PolicyAuthorization_Create</w:t>
      </w:r>
      <w:proofErr w:type="spellEnd"/>
      <w:r>
        <w:t xml:space="preserve"> service operation;</w:t>
      </w:r>
    </w:p>
    <w:p w14:paraId="5F3EF315" w14:textId="77777777" w:rsidR="00CD2DD8" w:rsidRDefault="00CD2DD8" w:rsidP="00CD2DD8">
      <w:pPr>
        <w:pStyle w:val="B2"/>
        <w:rPr>
          <w:rFonts w:eastAsia="等线"/>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D005395" w14:textId="77777777" w:rsidR="00CD2DD8" w:rsidRDefault="00CD2DD8" w:rsidP="00CD2DD8">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609344A2" w14:textId="77777777" w:rsidR="00CD2DD8" w:rsidRDefault="00CD2DD8" w:rsidP="00CD2DD8">
      <w:pPr>
        <w:pStyle w:val="B2"/>
      </w:pPr>
      <w:r>
        <w:t>-</w:t>
      </w:r>
      <w:r>
        <w:tab/>
        <w:t>"</w:t>
      </w:r>
      <w:proofErr w:type="spellStart"/>
      <w:r>
        <w:rPr>
          <w:lang w:eastAsia="zh-CN"/>
        </w:rPr>
        <w:t>qosDuration</w:t>
      </w:r>
      <w:proofErr w:type="spellEnd"/>
      <w:r>
        <w:t>" attribute to indicate the QoS duration to transfer data traffic (e.g., AI/ML traffic).</w:t>
      </w:r>
    </w:p>
    <w:p w14:paraId="0CBCDBF6" w14:textId="77777777" w:rsidR="00CD2DD8" w:rsidRDefault="00CD2DD8" w:rsidP="00CD2DD8">
      <w:pPr>
        <w:pStyle w:val="B2"/>
        <w:rPr>
          <w:lang w:eastAsia="zh-CN"/>
        </w:rPr>
      </w:pPr>
      <w:r>
        <w:t>-</w:t>
      </w:r>
      <w:r>
        <w:tab/>
        <w:t>"</w:t>
      </w:r>
      <w:proofErr w:type="spellStart"/>
      <w:r>
        <w:rPr>
          <w:lang w:eastAsia="zh-CN"/>
        </w:rPr>
        <w:t>qosInactInt</w:t>
      </w:r>
      <w:proofErr w:type="spellEnd"/>
      <w:r>
        <w:t>" attribute for data traffic (e.g., AI/ML traffic) QoS inactivity interval.</w:t>
      </w:r>
    </w:p>
    <w:p w14:paraId="444F2F6E" w14:textId="77777777" w:rsidR="00CD2DD8" w:rsidRPr="00C81D33" w:rsidRDefault="00CD2DD8" w:rsidP="00CD2DD8">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2CDB583E" w14:textId="77777777" w:rsidR="00CD2DD8" w:rsidRDefault="00CD2DD8" w:rsidP="00CD2DD8">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5D50EB9" w14:textId="77777777" w:rsidR="00CD2DD8" w:rsidRDefault="00CD2DD8" w:rsidP="00CD2DD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09A2C4FF" w14:textId="77777777" w:rsidR="00CD2DD8" w:rsidRDefault="00CD2DD8" w:rsidP="00CD2DD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46C32CB" w14:textId="77777777" w:rsidR="00CD2DD8" w:rsidRDefault="00CD2DD8" w:rsidP="00CD2DD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05E56C84" w14:textId="77777777" w:rsidR="00CD2DD8" w:rsidRDefault="00CD2DD8" w:rsidP="00CD2DD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4D80C477" w14:textId="77777777" w:rsidR="00CD2DD8" w:rsidRDefault="00CD2DD8" w:rsidP="00CD2DD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FFDF221" w14:textId="77777777" w:rsidR="00CD2DD8" w:rsidRDefault="00CD2DD8" w:rsidP="00CD2DD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2C3EC138" w14:textId="77777777" w:rsidR="00CD2DD8" w:rsidRDefault="00CD2DD8" w:rsidP="00CD2DD8">
      <w:pPr>
        <w:pStyle w:val="B3"/>
      </w:pPr>
      <w:r>
        <w:rPr>
          <w:lang w:eastAsia="zh-CN"/>
        </w:rPr>
        <w:lastRenderedPageBreak/>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32A0DEA6" w14:textId="77777777" w:rsidR="00D62CFB" w:rsidRDefault="00D62CFB" w:rsidP="00CD2DD8">
      <w:pPr>
        <w:pStyle w:val="B3"/>
      </w:pPr>
    </w:p>
    <w:p w14:paraId="7048C455" w14:textId="60A2DFB3" w:rsidR="00D62CFB" w:rsidRPr="00D96F8C" w:rsidRDefault="00D62CFB" w:rsidP="00D62C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 xml:space="preserve">Next </w:t>
      </w:r>
      <w:r w:rsidRPr="00D96F8C">
        <w:rPr>
          <w:noProof/>
          <w:color w:val="0000FF"/>
          <w:sz w:val="28"/>
          <w:szCs w:val="28"/>
        </w:rPr>
        <w:t>Change ***</w:t>
      </w:r>
    </w:p>
    <w:p w14:paraId="7F024294" w14:textId="77777777" w:rsidR="00D62CFB" w:rsidRDefault="00D62CFB" w:rsidP="00D62CFB">
      <w:pPr>
        <w:pStyle w:val="2"/>
      </w:pPr>
      <w:bookmarkStart w:id="25" w:name="_Toc28013348"/>
      <w:bookmarkStart w:id="26" w:name="_Toc36040104"/>
      <w:bookmarkStart w:id="27" w:name="_Toc44692721"/>
      <w:bookmarkStart w:id="28" w:name="_Toc45134182"/>
      <w:bookmarkStart w:id="29" w:name="_Toc49607246"/>
      <w:bookmarkStart w:id="30" w:name="_Toc51763218"/>
      <w:bookmarkStart w:id="31" w:name="_Toc58850116"/>
      <w:bookmarkStart w:id="32" w:name="_Toc59018496"/>
      <w:bookmarkStart w:id="33" w:name="_Toc68169502"/>
      <w:bookmarkStart w:id="34" w:name="_Toc114211734"/>
      <w:bookmarkStart w:id="35" w:name="_Toc136554480"/>
      <w:bookmarkStart w:id="36" w:name="_Toc145706216"/>
      <w:r>
        <w:t>5.3</w:t>
      </w:r>
      <w:r>
        <w:tab/>
        <w:t>Reused APIs</w:t>
      </w:r>
      <w:bookmarkEnd w:id="25"/>
      <w:bookmarkEnd w:id="26"/>
      <w:bookmarkEnd w:id="27"/>
      <w:bookmarkEnd w:id="28"/>
      <w:bookmarkEnd w:id="29"/>
      <w:bookmarkEnd w:id="30"/>
      <w:bookmarkEnd w:id="31"/>
      <w:bookmarkEnd w:id="32"/>
      <w:bookmarkEnd w:id="33"/>
      <w:bookmarkEnd w:id="34"/>
      <w:bookmarkEnd w:id="35"/>
      <w:bookmarkEnd w:id="36"/>
    </w:p>
    <w:p w14:paraId="14C111F1" w14:textId="77777777" w:rsidR="00D62CFB" w:rsidRDefault="00D62CFB" w:rsidP="00D62CFB">
      <w:r>
        <w:t xml:space="preserve">This clause describes the northbound APIs which are applicable for both EPS and 5GS. </w:t>
      </w:r>
    </w:p>
    <w:p w14:paraId="4DDA0CDD" w14:textId="77777777" w:rsidR="00D62CFB" w:rsidRDefault="00D62CFB" w:rsidP="00D62CFB">
      <w:pPr>
        <w:pStyle w:val="TH"/>
      </w:pPr>
      <w:r>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D62CFB" w14:paraId="6AAFB1E2" w14:textId="77777777" w:rsidTr="00C029B1">
        <w:trPr>
          <w:jc w:val="center"/>
        </w:trPr>
        <w:tc>
          <w:tcPr>
            <w:tcW w:w="1413" w:type="pct"/>
            <w:shd w:val="clear" w:color="000000" w:fill="C0C0C0"/>
            <w:hideMark/>
          </w:tcPr>
          <w:p w14:paraId="412C4A9C" w14:textId="77777777" w:rsidR="00D62CFB" w:rsidRDefault="00D62CFB" w:rsidP="00C029B1">
            <w:pPr>
              <w:pStyle w:val="TAH"/>
            </w:pPr>
            <w:r>
              <w:t>API Name</w:t>
            </w:r>
          </w:p>
        </w:tc>
        <w:tc>
          <w:tcPr>
            <w:tcW w:w="3587" w:type="pct"/>
            <w:shd w:val="clear" w:color="000000" w:fill="C0C0C0"/>
            <w:vAlign w:val="center"/>
            <w:hideMark/>
          </w:tcPr>
          <w:p w14:paraId="5B3711B8" w14:textId="77777777" w:rsidR="00D62CFB" w:rsidRDefault="00D62CFB" w:rsidP="00C029B1">
            <w:pPr>
              <w:pStyle w:val="TAH"/>
            </w:pPr>
            <w:r>
              <w:t>Differences</w:t>
            </w:r>
          </w:p>
        </w:tc>
      </w:tr>
      <w:tr w:rsidR="00D62CFB" w14:paraId="24322584" w14:textId="77777777" w:rsidTr="00C029B1">
        <w:trPr>
          <w:jc w:val="center"/>
        </w:trPr>
        <w:tc>
          <w:tcPr>
            <w:tcW w:w="1413" w:type="pct"/>
          </w:tcPr>
          <w:p w14:paraId="71481679" w14:textId="77777777" w:rsidR="00D62CFB" w:rsidRDefault="00D62CFB" w:rsidP="00C029B1">
            <w:pPr>
              <w:pStyle w:val="TAL"/>
            </w:pPr>
            <w:proofErr w:type="spellStart"/>
            <w:r>
              <w:t>ResourceManagementOfBdt</w:t>
            </w:r>
            <w:proofErr w:type="spellEnd"/>
          </w:p>
        </w:tc>
        <w:tc>
          <w:tcPr>
            <w:tcW w:w="3587" w:type="pct"/>
            <w:vAlign w:val="center"/>
          </w:tcPr>
          <w:p w14:paraId="759304F5" w14:textId="77777777" w:rsidR="00D62CFB" w:rsidRDefault="00D62CFB" w:rsidP="00C029B1">
            <w:pPr>
              <w:pStyle w:val="TAL"/>
              <w:ind w:left="256" w:hangingChars="142" w:hanging="256"/>
            </w:pPr>
            <w:r>
              <w:rPr>
                <w:rFonts w:eastAsia="等线"/>
                <w:noProof/>
              </w:rPr>
              <w:t>-</w:t>
            </w:r>
            <w:r>
              <w:rPr>
                <w:rFonts w:eastAsia="等线"/>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D62CFB" w14:paraId="4937161E" w14:textId="77777777" w:rsidTr="00C029B1">
        <w:trPr>
          <w:jc w:val="center"/>
        </w:trPr>
        <w:tc>
          <w:tcPr>
            <w:tcW w:w="1413" w:type="pct"/>
          </w:tcPr>
          <w:p w14:paraId="32D5EBD5" w14:textId="77777777" w:rsidR="00D62CFB" w:rsidRDefault="00D62CFB" w:rsidP="00C029B1">
            <w:pPr>
              <w:pStyle w:val="TAL"/>
              <w:rPr>
                <w:lang w:eastAsia="zh-CN"/>
              </w:rPr>
            </w:pPr>
            <w:proofErr w:type="spellStart"/>
            <w:r>
              <w:rPr>
                <w:lang w:eastAsia="zh-CN"/>
              </w:rPr>
              <w:t>PfdManagement</w:t>
            </w:r>
            <w:proofErr w:type="spellEnd"/>
          </w:p>
        </w:tc>
        <w:tc>
          <w:tcPr>
            <w:tcW w:w="3587" w:type="pct"/>
            <w:vAlign w:val="center"/>
          </w:tcPr>
          <w:p w14:paraId="53C50AAB" w14:textId="77777777" w:rsidR="00D62CFB" w:rsidRPr="00C86950" w:rsidRDefault="00D62CFB" w:rsidP="00C029B1">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The following features as described in clause 5.11.4 of 3GPP TS 29.122 [4] may only be supported in 5G: "FailureLocation</w:t>
            </w:r>
            <w:r w:rsidRPr="00C86950">
              <w:rPr>
                <w:rFonts w:eastAsia="等线" w:hint="eastAsia"/>
                <w:noProof/>
              </w:rPr>
              <w:t>_</w:t>
            </w:r>
            <w:r w:rsidRPr="00C86950">
              <w:rPr>
                <w:rFonts w:eastAsia="等线"/>
                <w:noProof/>
              </w:rPr>
              <w:t>5G".</w:t>
            </w:r>
          </w:p>
        </w:tc>
      </w:tr>
      <w:tr w:rsidR="00D62CFB" w14:paraId="17507DC1" w14:textId="77777777" w:rsidTr="00C029B1">
        <w:trPr>
          <w:jc w:val="center"/>
        </w:trPr>
        <w:tc>
          <w:tcPr>
            <w:tcW w:w="1413" w:type="pct"/>
          </w:tcPr>
          <w:p w14:paraId="61584820" w14:textId="77777777" w:rsidR="00D62CFB" w:rsidRDefault="00D62CFB" w:rsidP="00C029B1">
            <w:pPr>
              <w:pStyle w:val="TAL"/>
              <w:rPr>
                <w:lang w:eastAsia="zh-CN"/>
              </w:rPr>
            </w:pPr>
            <w:r>
              <w:rPr>
                <w:rFonts w:hint="eastAsia"/>
                <w:noProof/>
                <w:lang w:eastAsia="zh-CN"/>
              </w:rPr>
              <w:t>Monitoring</w:t>
            </w:r>
            <w:r>
              <w:rPr>
                <w:noProof/>
                <w:lang w:eastAsia="zh-CN"/>
              </w:rPr>
              <w:t>Event</w:t>
            </w:r>
          </w:p>
        </w:tc>
        <w:tc>
          <w:tcPr>
            <w:tcW w:w="3587" w:type="pct"/>
            <w:vAlign w:val="center"/>
          </w:tcPr>
          <w:p w14:paraId="12D3DB8E"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w:t>
            </w:r>
            <w:r>
              <w:rPr>
                <w:lang w:eastAsia="zh-CN"/>
              </w:rPr>
              <w:t>.</w:t>
            </w:r>
          </w:p>
          <w:p w14:paraId="649A8796" w14:textId="77777777" w:rsidR="00D62CFB" w:rsidRDefault="00D62CFB" w:rsidP="00C029B1">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D62CFB" w14:paraId="5F4FB295" w14:textId="77777777" w:rsidTr="00C029B1">
        <w:trPr>
          <w:jc w:val="center"/>
        </w:trPr>
        <w:tc>
          <w:tcPr>
            <w:tcW w:w="1413" w:type="pct"/>
          </w:tcPr>
          <w:p w14:paraId="05F51D0C" w14:textId="77777777" w:rsidR="00D62CFB" w:rsidRDefault="00D62CFB" w:rsidP="00C029B1">
            <w:pPr>
              <w:pStyle w:val="TAL"/>
              <w:rPr>
                <w:noProof/>
                <w:lang w:eastAsia="zh-CN"/>
              </w:rPr>
            </w:pPr>
            <w:proofErr w:type="spellStart"/>
            <w:r>
              <w:rPr>
                <w:rFonts w:eastAsia="等线"/>
                <w:lang w:eastAsia="zh-CN"/>
              </w:rPr>
              <w:t>DeviceTriggering</w:t>
            </w:r>
            <w:proofErr w:type="spellEnd"/>
          </w:p>
        </w:tc>
        <w:tc>
          <w:tcPr>
            <w:tcW w:w="3587" w:type="pct"/>
            <w:vAlign w:val="center"/>
          </w:tcPr>
          <w:p w14:paraId="27681739" w14:textId="77777777" w:rsidR="00D62CFB" w:rsidRDefault="00D62CFB" w:rsidP="00C029B1">
            <w:pPr>
              <w:pStyle w:val="TAL"/>
            </w:pPr>
          </w:p>
        </w:tc>
      </w:tr>
      <w:tr w:rsidR="00D62CFB" w14:paraId="36332642" w14:textId="77777777" w:rsidTr="00C029B1">
        <w:trPr>
          <w:jc w:val="center"/>
        </w:trPr>
        <w:tc>
          <w:tcPr>
            <w:tcW w:w="1413" w:type="pct"/>
          </w:tcPr>
          <w:p w14:paraId="0F82E5E8" w14:textId="77777777" w:rsidR="00D62CFB" w:rsidRDefault="00D62CFB" w:rsidP="00C029B1">
            <w:pPr>
              <w:pStyle w:val="TAL"/>
              <w:rPr>
                <w:rFonts w:eastAsia="等线"/>
                <w:lang w:eastAsia="zh-CN"/>
              </w:rPr>
            </w:pPr>
            <w:proofErr w:type="spellStart"/>
            <w:r>
              <w:t>CpProvisioning</w:t>
            </w:r>
            <w:proofErr w:type="spellEnd"/>
          </w:p>
        </w:tc>
        <w:tc>
          <w:tcPr>
            <w:tcW w:w="3587" w:type="pct"/>
            <w:vAlign w:val="center"/>
          </w:tcPr>
          <w:p w14:paraId="2BBABEB6"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D62CFB" w14:paraId="3FFF3C32" w14:textId="77777777" w:rsidTr="00C029B1">
        <w:trPr>
          <w:jc w:val="center"/>
        </w:trPr>
        <w:tc>
          <w:tcPr>
            <w:tcW w:w="1413" w:type="pct"/>
          </w:tcPr>
          <w:p w14:paraId="634F7928" w14:textId="77777777" w:rsidR="00D62CFB" w:rsidRDefault="00D62CFB" w:rsidP="00C029B1">
            <w:pPr>
              <w:pStyle w:val="TAL"/>
            </w:pPr>
            <w:proofErr w:type="spellStart"/>
            <w:r>
              <w:t>ChargeableParty</w:t>
            </w:r>
            <w:proofErr w:type="spellEnd"/>
          </w:p>
        </w:tc>
        <w:tc>
          <w:tcPr>
            <w:tcW w:w="3587" w:type="pct"/>
            <w:vAlign w:val="center"/>
          </w:tcPr>
          <w:p w14:paraId="7AE7E2CC"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r w:rsidRPr="008D5907">
              <w:rPr>
                <w:lang w:eastAsia="zh-CN"/>
              </w:rPr>
              <w:t>, "ToSTC_5G"</w:t>
            </w:r>
            <w:r>
              <w:rPr>
                <w:lang w:eastAsia="zh-CN"/>
              </w:rPr>
              <w:t>.</w:t>
            </w:r>
          </w:p>
          <w:p w14:paraId="2CF4A233"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t xml:space="preserve">The events (i.e. LOSS_OF_BEARER, RECOVERY_OF_BEARER and RELEASE_OF_BEARER) do </w:t>
            </w:r>
            <w:r>
              <w:rPr>
                <w:noProof/>
                <w:lang w:eastAsia="zh-CN"/>
              </w:rPr>
              <w:t>not apply for 5G.</w:t>
            </w:r>
          </w:p>
        </w:tc>
      </w:tr>
      <w:tr w:rsidR="00D62CFB" w14:paraId="6ADCF2B2" w14:textId="77777777" w:rsidTr="00C029B1">
        <w:trPr>
          <w:jc w:val="center"/>
        </w:trPr>
        <w:tc>
          <w:tcPr>
            <w:tcW w:w="1413" w:type="pct"/>
          </w:tcPr>
          <w:p w14:paraId="3DB51073" w14:textId="77777777" w:rsidR="00D62CFB" w:rsidRDefault="00D62CFB" w:rsidP="00C029B1">
            <w:pPr>
              <w:pStyle w:val="TAL"/>
            </w:pPr>
            <w:proofErr w:type="spellStart"/>
            <w:r>
              <w:t>AsSessionWithQoS</w:t>
            </w:r>
            <w:proofErr w:type="spellEnd"/>
          </w:p>
        </w:tc>
        <w:tc>
          <w:tcPr>
            <w:tcW w:w="3587" w:type="pct"/>
            <w:vAlign w:val="center"/>
          </w:tcPr>
          <w:p w14:paraId="6644CDCA" w14:textId="0BB65D6E"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w:t>
            </w:r>
            <w:proofErr w:type="spellStart"/>
            <w:ins w:id="37" w:author="Huawei" w:date="2023-09-21T16:59:00Z">
              <w:r w:rsidR="003737D1">
                <w:rPr>
                  <w:rFonts w:cs="Arial" w:hint="eastAsia"/>
                  <w:lang w:eastAsia="zh-CN"/>
                </w:rPr>
                <w:t>R</w:t>
              </w:r>
              <w:r w:rsidR="003737D1">
                <w:rPr>
                  <w:rFonts w:cs="Arial"/>
                  <w:lang w:eastAsia="zh-CN"/>
                </w:rPr>
                <w:t>TLatency</w:t>
              </w:r>
            </w:ins>
            <w:proofErr w:type="spellEnd"/>
            <w:del w:id="38" w:author="Huawei" w:date="2023-09-21T16:59:00Z">
              <w:r w:rsidDel="003737D1">
                <w:rPr>
                  <w:lang w:eastAsia="zh-CN"/>
                </w:rPr>
                <w:delText>XRM_5G</w:delText>
              </w:r>
            </w:del>
            <w:r>
              <w:rPr>
                <w:lang w:eastAsia="zh-CN"/>
              </w:rPr>
              <w:t>"</w:t>
            </w:r>
            <w:r w:rsidRPr="008D5907">
              <w:rPr>
                <w:lang w:eastAsia="zh-CN"/>
              </w:rPr>
              <w:t xml:space="preserve">, </w:t>
            </w:r>
            <w:ins w:id="39" w:author="Huawei" w:date="2023-09-21T18:22:00Z">
              <w:r w:rsidR="00683FC0">
                <w:rPr>
                  <w:lang w:eastAsia="zh-CN"/>
                </w:rPr>
                <w:t>"</w:t>
              </w:r>
            </w:ins>
            <w:proofErr w:type="spellStart"/>
            <w:ins w:id="40" w:author="Huawei" w:date="2023-10-12T18:37:00Z">
              <w:r w:rsidR="00ED4F9C">
                <w:rPr>
                  <w:rFonts w:cs="Arial"/>
                </w:rPr>
                <w:t>PDUSetHandling</w:t>
              </w:r>
            </w:ins>
            <w:proofErr w:type="spellEnd"/>
            <w:ins w:id="41" w:author="Huawei" w:date="2023-09-21T18:22:00Z">
              <w:r w:rsidR="00683FC0">
                <w:rPr>
                  <w:lang w:eastAsia="zh-CN"/>
                </w:rPr>
                <w:t>",</w:t>
              </w:r>
            </w:ins>
            <w:r w:rsidR="00683FC0" w:rsidRPr="008D5907">
              <w:rPr>
                <w:lang w:eastAsia="zh-CN"/>
              </w:rPr>
              <w:t xml:space="preserve"> </w:t>
            </w:r>
            <w:r w:rsidRPr="008D5907">
              <w:rPr>
                <w:lang w:eastAsia="zh-CN"/>
              </w:rPr>
              <w:t>"ToSTC</w:t>
            </w:r>
            <w:bookmarkStart w:id="42" w:name="_GoBack"/>
            <w:bookmarkEnd w:id="42"/>
            <w:r w:rsidRPr="008D5907">
              <w:rPr>
                <w:lang w:eastAsia="zh-CN"/>
              </w:rPr>
              <w:t>_5G"</w:t>
            </w:r>
            <w:r>
              <w:rPr>
                <w:lang w:eastAsia="zh-CN"/>
              </w:rPr>
              <w:t xml:space="preserve"> and </w:t>
            </w:r>
            <w:r w:rsidRPr="008D5907">
              <w:rPr>
                <w:lang w:eastAsia="zh-CN"/>
              </w:rPr>
              <w:t>"</w:t>
            </w:r>
            <w:r>
              <w:rPr>
                <w:lang w:eastAsia="zh-CN"/>
              </w:rPr>
              <w:t>GMEC</w:t>
            </w:r>
            <w:r w:rsidRPr="008D5907">
              <w:rPr>
                <w:lang w:eastAsia="zh-CN"/>
              </w:rPr>
              <w:t>_5G"</w:t>
            </w:r>
            <w:r>
              <w:rPr>
                <w:lang w:eastAsia="zh-CN"/>
              </w:rPr>
              <w:t>.</w:t>
            </w:r>
          </w:p>
          <w:p w14:paraId="78979931"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events (i.e. LOSS_OF_BEARER, RECOVERY_OF_BEARER and RELEASE_OF_BEARER) do not apply for 5G.</w:t>
            </w:r>
          </w:p>
        </w:tc>
      </w:tr>
      <w:tr w:rsidR="00D62CFB" w14:paraId="526ABDCA" w14:textId="77777777" w:rsidTr="00C029B1">
        <w:trPr>
          <w:jc w:val="center"/>
        </w:trPr>
        <w:tc>
          <w:tcPr>
            <w:tcW w:w="1413" w:type="pct"/>
          </w:tcPr>
          <w:p w14:paraId="39578748" w14:textId="77777777" w:rsidR="00D62CFB" w:rsidRDefault="00D62CFB" w:rsidP="00C029B1">
            <w:pPr>
              <w:pStyle w:val="TAL"/>
            </w:pPr>
            <w:proofErr w:type="spellStart"/>
            <w:r>
              <w:t>MsisdnLessMoSms</w:t>
            </w:r>
            <w:proofErr w:type="spellEnd"/>
          </w:p>
        </w:tc>
        <w:tc>
          <w:tcPr>
            <w:tcW w:w="3587" w:type="pct"/>
            <w:vAlign w:val="center"/>
          </w:tcPr>
          <w:p w14:paraId="6DEDAF4B" w14:textId="77777777" w:rsidR="00D62CFB" w:rsidRDefault="00D62CFB" w:rsidP="00C029B1">
            <w:pPr>
              <w:pStyle w:val="TAL"/>
              <w:ind w:hanging="27"/>
              <w:rPr>
                <w:lang w:eastAsia="zh-CN"/>
              </w:rPr>
            </w:pPr>
          </w:p>
        </w:tc>
      </w:tr>
      <w:tr w:rsidR="00D62CFB" w14:paraId="3F38F724" w14:textId="77777777" w:rsidTr="00C029B1">
        <w:trPr>
          <w:jc w:val="center"/>
        </w:trPr>
        <w:tc>
          <w:tcPr>
            <w:tcW w:w="1413" w:type="pct"/>
          </w:tcPr>
          <w:p w14:paraId="63FFDDCD" w14:textId="77777777" w:rsidR="00D62CFB" w:rsidRDefault="00D62CFB" w:rsidP="00C029B1">
            <w:pPr>
              <w:pStyle w:val="TAL"/>
            </w:pPr>
            <w:proofErr w:type="spellStart"/>
            <w:r>
              <w:t>NpConfiguration</w:t>
            </w:r>
            <w:proofErr w:type="spellEnd"/>
          </w:p>
        </w:tc>
        <w:tc>
          <w:tcPr>
            <w:tcW w:w="3587" w:type="pct"/>
            <w:vAlign w:val="center"/>
          </w:tcPr>
          <w:p w14:paraId="69ECDF21" w14:textId="77777777" w:rsidR="00D62CFB" w:rsidRPr="007F2108" w:rsidRDefault="00D62CFB" w:rsidP="00C029B1">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features as described in </w:t>
            </w:r>
            <w:r>
              <w:rPr>
                <w:rFonts w:eastAsia="等线"/>
                <w:noProof/>
              </w:rPr>
              <w:t>clause</w:t>
            </w:r>
            <w:r w:rsidRPr="007F2108">
              <w:rPr>
                <w:rFonts w:eastAsia="等线"/>
                <w:noProof/>
              </w:rPr>
              <w:t> 5.13.4 of 3GPP TS 29.122 [4] may only be supported in 5G: "NpExpiry_5G", "UEId_retrieval".</w:t>
            </w:r>
          </w:p>
        </w:tc>
      </w:tr>
      <w:tr w:rsidR="00D62CFB" w14:paraId="4AFB72D4" w14:textId="77777777" w:rsidTr="00C029B1">
        <w:trPr>
          <w:jc w:val="center"/>
        </w:trPr>
        <w:tc>
          <w:tcPr>
            <w:tcW w:w="1413" w:type="pct"/>
          </w:tcPr>
          <w:p w14:paraId="076DE71D" w14:textId="77777777" w:rsidR="00D62CFB" w:rsidRDefault="00D62CFB" w:rsidP="00C029B1">
            <w:pPr>
              <w:pStyle w:val="TAL"/>
            </w:pPr>
            <w:r>
              <w:t>NIDD</w:t>
            </w:r>
          </w:p>
        </w:tc>
        <w:tc>
          <w:tcPr>
            <w:tcW w:w="3587" w:type="pct"/>
            <w:vAlign w:val="center"/>
          </w:tcPr>
          <w:p w14:paraId="1E47FE82" w14:textId="77777777" w:rsidR="00D62CFB" w:rsidRDefault="00D62CFB" w:rsidP="00C029B1">
            <w:pPr>
              <w:pStyle w:val="TAL"/>
              <w:ind w:hanging="27"/>
              <w:rPr>
                <w:lang w:eastAsia="zh-CN"/>
              </w:rPr>
            </w:pPr>
          </w:p>
        </w:tc>
      </w:tr>
      <w:tr w:rsidR="00D62CFB" w14:paraId="0E2B4E0D" w14:textId="77777777" w:rsidTr="00C029B1">
        <w:trPr>
          <w:jc w:val="center"/>
        </w:trPr>
        <w:tc>
          <w:tcPr>
            <w:tcW w:w="1413" w:type="pct"/>
          </w:tcPr>
          <w:p w14:paraId="2B71124C" w14:textId="77777777" w:rsidR="00D62CFB" w:rsidRDefault="00D62CFB" w:rsidP="00C029B1">
            <w:pPr>
              <w:pStyle w:val="TAL"/>
            </w:pPr>
            <w:proofErr w:type="spellStart"/>
            <w:r>
              <w:t>RacsParameterProvisioning</w:t>
            </w:r>
            <w:proofErr w:type="spellEnd"/>
          </w:p>
        </w:tc>
        <w:tc>
          <w:tcPr>
            <w:tcW w:w="3587" w:type="pct"/>
            <w:vAlign w:val="center"/>
          </w:tcPr>
          <w:p w14:paraId="2BD7BAF0" w14:textId="77777777" w:rsidR="00D62CFB" w:rsidRDefault="00D62CFB" w:rsidP="00C029B1">
            <w:pPr>
              <w:pStyle w:val="TAL"/>
              <w:ind w:hanging="27"/>
              <w:rPr>
                <w:lang w:eastAsia="zh-CN"/>
              </w:rPr>
            </w:pPr>
          </w:p>
        </w:tc>
      </w:tr>
      <w:tr w:rsidR="00D62CFB" w14:paraId="59B0E9F6" w14:textId="77777777" w:rsidTr="00C029B1">
        <w:trPr>
          <w:jc w:val="center"/>
        </w:trPr>
        <w:tc>
          <w:tcPr>
            <w:tcW w:w="1413" w:type="pct"/>
          </w:tcPr>
          <w:p w14:paraId="2E5DF96D" w14:textId="77777777" w:rsidR="00D62CFB" w:rsidRDefault="00D62CFB" w:rsidP="00C029B1">
            <w:pPr>
              <w:pStyle w:val="TAL"/>
            </w:pPr>
            <w:proofErr w:type="spellStart"/>
            <w:r>
              <w:t>ECRControl</w:t>
            </w:r>
            <w:proofErr w:type="spellEnd"/>
          </w:p>
        </w:tc>
        <w:tc>
          <w:tcPr>
            <w:tcW w:w="3587" w:type="pct"/>
            <w:vAlign w:val="center"/>
          </w:tcPr>
          <w:p w14:paraId="6636A6FB" w14:textId="77777777" w:rsidR="00D62CFB" w:rsidRDefault="00D62CFB" w:rsidP="00C029B1">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feature</w:t>
            </w:r>
            <w:r>
              <w:rPr>
                <w:rFonts w:eastAsia="等线"/>
                <w:noProof/>
              </w:rPr>
              <w:t>s</w:t>
            </w:r>
            <w:r w:rsidRPr="007F2108">
              <w:rPr>
                <w:rFonts w:eastAsia="等线"/>
                <w:noProof/>
              </w:rPr>
              <w:t xml:space="preserve"> as described in </w:t>
            </w:r>
            <w:r>
              <w:rPr>
                <w:rFonts w:eastAsia="等线"/>
                <w:noProof/>
              </w:rPr>
              <w:t>clause</w:t>
            </w:r>
            <w:r w:rsidRPr="007F2108">
              <w:rPr>
                <w:rFonts w:eastAsia="等线"/>
                <w:noProof/>
              </w:rPr>
              <w:t> 5.12.4 of 3GPP TS 29.122 [4] may only be supported in 5G</w:t>
            </w:r>
            <w:r>
              <w:rPr>
                <w:lang w:eastAsia="zh-CN"/>
              </w:rPr>
              <w:t>: "ECR_WB_5G"</w:t>
            </w:r>
            <w:r w:rsidRPr="007F2108">
              <w:rPr>
                <w:rFonts w:eastAsia="等线"/>
                <w:noProof/>
              </w:rPr>
              <w:t>.</w:t>
            </w:r>
          </w:p>
        </w:tc>
      </w:tr>
    </w:tbl>
    <w:p w14:paraId="730C6917" w14:textId="77777777" w:rsidR="00D62CFB" w:rsidRDefault="00D62CFB" w:rsidP="00D62CFB">
      <w:pPr>
        <w:rPr>
          <w:lang w:eastAsia="zh-CN"/>
        </w:rPr>
      </w:pPr>
    </w:p>
    <w:p w14:paraId="3E2898AF" w14:textId="77777777" w:rsidR="00D62CFB" w:rsidRDefault="00D62CFB" w:rsidP="00D62CFB">
      <w:pPr>
        <w:pStyle w:val="EditorsNote"/>
      </w:pPr>
      <w:r w:rsidRPr="00D30DFF">
        <w:t xml:space="preserve">Editor’s Note: </w:t>
      </w:r>
      <w:r>
        <w:t>XRM_5G f</w:t>
      </w:r>
      <w:r w:rsidRPr="00D30DFF">
        <w:t xml:space="preserve">eature name and </w:t>
      </w:r>
      <w:r>
        <w:t>granularity</w:t>
      </w:r>
      <w:r w:rsidRPr="00D30DFF">
        <w:t xml:space="preserve"> is FFS</w:t>
      </w:r>
      <w:r>
        <w:t>.</w:t>
      </w:r>
    </w:p>
    <w:p w14:paraId="0D55D8AC" w14:textId="77777777" w:rsidR="00EC3307" w:rsidRPr="00D62CFB" w:rsidRDefault="00EC3307" w:rsidP="00EC3307"/>
    <w:bookmarkEnd w:id="2"/>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A7DF" w14:textId="77777777" w:rsidR="00FF095A" w:rsidRDefault="00FF095A">
      <w:r>
        <w:separator/>
      </w:r>
    </w:p>
  </w:endnote>
  <w:endnote w:type="continuationSeparator" w:id="0">
    <w:p w14:paraId="74058E0E" w14:textId="77777777" w:rsidR="00FF095A" w:rsidRDefault="00FF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63F3" w14:textId="77777777" w:rsidR="00FF095A" w:rsidRDefault="00FF095A">
      <w:r>
        <w:separator/>
      </w:r>
    </w:p>
  </w:footnote>
  <w:footnote w:type="continuationSeparator" w:id="0">
    <w:p w14:paraId="2001AC1F" w14:textId="77777777" w:rsidR="00FF095A" w:rsidRDefault="00FF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DCB"/>
    <w:rsid w:val="00030D2F"/>
    <w:rsid w:val="00035D8D"/>
    <w:rsid w:val="00042D34"/>
    <w:rsid w:val="00055F78"/>
    <w:rsid w:val="00057F13"/>
    <w:rsid w:val="00062898"/>
    <w:rsid w:val="000739C4"/>
    <w:rsid w:val="00074235"/>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773A4"/>
    <w:rsid w:val="00181EA9"/>
    <w:rsid w:val="00182550"/>
    <w:rsid w:val="00192C46"/>
    <w:rsid w:val="00194495"/>
    <w:rsid w:val="001A08B3"/>
    <w:rsid w:val="001A31E4"/>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75D12"/>
    <w:rsid w:val="00284FEB"/>
    <w:rsid w:val="002860C4"/>
    <w:rsid w:val="00293453"/>
    <w:rsid w:val="00295DB0"/>
    <w:rsid w:val="002A6CA0"/>
    <w:rsid w:val="002B5741"/>
    <w:rsid w:val="002C63B2"/>
    <w:rsid w:val="002D6387"/>
    <w:rsid w:val="002E472E"/>
    <w:rsid w:val="002F0DB6"/>
    <w:rsid w:val="002F472D"/>
    <w:rsid w:val="00305409"/>
    <w:rsid w:val="0030697B"/>
    <w:rsid w:val="00307699"/>
    <w:rsid w:val="00312325"/>
    <w:rsid w:val="003160FE"/>
    <w:rsid w:val="00321F08"/>
    <w:rsid w:val="00326078"/>
    <w:rsid w:val="003344AB"/>
    <w:rsid w:val="00343B6E"/>
    <w:rsid w:val="003550AB"/>
    <w:rsid w:val="003609EF"/>
    <w:rsid w:val="00361D94"/>
    <w:rsid w:val="0036231A"/>
    <w:rsid w:val="00365979"/>
    <w:rsid w:val="0036638B"/>
    <w:rsid w:val="00370B8F"/>
    <w:rsid w:val="003737D1"/>
    <w:rsid w:val="00374DD4"/>
    <w:rsid w:val="00375DB4"/>
    <w:rsid w:val="00380E1F"/>
    <w:rsid w:val="003A42ED"/>
    <w:rsid w:val="003B011E"/>
    <w:rsid w:val="003B6520"/>
    <w:rsid w:val="003C0019"/>
    <w:rsid w:val="003C2799"/>
    <w:rsid w:val="003D1178"/>
    <w:rsid w:val="003D3126"/>
    <w:rsid w:val="003D47C9"/>
    <w:rsid w:val="003D71CF"/>
    <w:rsid w:val="003E1A36"/>
    <w:rsid w:val="003E28FB"/>
    <w:rsid w:val="003E331A"/>
    <w:rsid w:val="003E3BD3"/>
    <w:rsid w:val="003F5B94"/>
    <w:rsid w:val="004003FB"/>
    <w:rsid w:val="00407CF7"/>
    <w:rsid w:val="00410371"/>
    <w:rsid w:val="00414C9F"/>
    <w:rsid w:val="0041632C"/>
    <w:rsid w:val="004242F1"/>
    <w:rsid w:val="004309B9"/>
    <w:rsid w:val="00434438"/>
    <w:rsid w:val="00442E6A"/>
    <w:rsid w:val="0045181D"/>
    <w:rsid w:val="00453FC3"/>
    <w:rsid w:val="00464D14"/>
    <w:rsid w:val="00471DA9"/>
    <w:rsid w:val="00483A35"/>
    <w:rsid w:val="00485A40"/>
    <w:rsid w:val="004866AF"/>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01F9"/>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83FC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1EE"/>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666A"/>
    <w:rsid w:val="007673F5"/>
    <w:rsid w:val="00770D70"/>
    <w:rsid w:val="007736F1"/>
    <w:rsid w:val="00773DC0"/>
    <w:rsid w:val="0077738C"/>
    <w:rsid w:val="00781536"/>
    <w:rsid w:val="00782006"/>
    <w:rsid w:val="0078259C"/>
    <w:rsid w:val="0079139D"/>
    <w:rsid w:val="00792342"/>
    <w:rsid w:val="00793953"/>
    <w:rsid w:val="007977A8"/>
    <w:rsid w:val="007A582B"/>
    <w:rsid w:val="007A7332"/>
    <w:rsid w:val="007B2FBF"/>
    <w:rsid w:val="007B3F62"/>
    <w:rsid w:val="007B4870"/>
    <w:rsid w:val="007B512A"/>
    <w:rsid w:val="007C2097"/>
    <w:rsid w:val="007C4BC1"/>
    <w:rsid w:val="007D25C4"/>
    <w:rsid w:val="007D6A07"/>
    <w:rsid w:val="007E1C8C"/>
    <w:rsid w:val="007E6DDE"/>
    <w:rsid w:val="007F7259"/>
    <w:rsid w:val="008040A8"/>
    <w:rsid w:val="00806990"/>
    <w:rsid w:val="008162C4"/>
    <w:rsid w:val="008223DC"/>
    <w:rsid w:val="00823EAA"/>
    <w:rsid w:val="0082412A"/>
    <w:rsid w:val="00826197"/>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2F94"/>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1E30"/>
    <w:rsid w:val="00943FD0"/>
    <w:rsid w:val="00952DE2"/>
    <w:rsid w:val="00953866"/>
    <w:rsid w:val="00955DCB"/>
    <w:rsid w:val="00957B75"/>
    <w:rsid w:val="009660DD"/>
    <w:rsid w:val="00971200"/>
    <w:rsid w:val="009717EB"/>
    <w:rsid w:val="00972D1A"/>
    <w:rsid w:val="009777D9"/>
    <w:rsid w:val="00986D0F"/>
    <w:rsid w:val="00991B88"/>
    <w:rsid w:val="0099304D"/>
    <w:rsid w:val="009A3360"/>
    <w:rsid w:val="009A40D9"/>
    <w:rsid w:val="009A5753"/>
    <w:rsid w:val="009A579D"/>
    <w:rsid w:val="009B6344"/>
    <w:rsid w:val="009C281C"/>
    <w:rsid w:val="009C7AC8"/>
    <w:rsid w:val="009D29A1"/>
    <w:rsid w:val="009D3C49"/>
    <w:rsid w:val="009E3297"/>
    <w:rsid w:val="009F214D"/>
    <w:rsid w:val="009F4DC9"/>
    <w:rsid w:val="009F734F"/>
    <w:rsid w:val="00A01D69"/>
    <w:rsid w:val="00A03241"/>
    <w:rsid w:val="00A1484C"/>
    <w:rsid w:val="00A246B6"/>
    <w:rsid w:val="00A26C12"/>
    <w:rsid w:val="00A32E22"/>
    <w:rsid w:val="00A4022C"/>
    <w:rsid w:val="00A446B5"/>
    <w:rsid w:val="00A460A6"/>
    <w:rsid w:val="00A47E70"/>
    <w:rsid w:val="00A50CF0"/>
    <w:rsid w:val="00A55C66"/>
    <w:rsid w:val="00A6160F"/>
    <w:rsid w:val="00A66B39"/>
    <w:rsid w:val="00A677F0"/>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B72F7"/>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166BD"/>
    <w:rsid w:val="00C2161D"/>
    <w:rsid w:val="00C3432D"/>
    <w:rsid w:val="00C42D64"/>
    <w:rsid w:val="00C44D96"/>
    <w:rsid w:val="00C61FFD"/>
    <w:rsid w:val="00C62D2A"/>
    <w:rsid w:val="00C66BA2"/>
    <w:rsid w:val="00C6757A"/>
    <w:rsid w:val="00C7060E"/>
    <w:rsid w:val="00C71AFF"/>
    <w:rsid w:val="00C73E1D"/>
    <w:rsid w:val="00C829E4"/>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2DD8"/>
    <w:rsid w:val="00CD7E94"/>
    <w:rsid w:val="00CE47C8"/>
    <w:rsid w:val="00CE6421"/>
    <w:rsid w:val="00CF2992"/>
    <w:rsid w:val="00D01898"/>
    <w:rsid w:val="00D03F9A"/>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2CFB"/>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C05"/>
    <w:rsid w:val="00E23CC3"/>
    <w:rsid w:val="00E2793B"/>
    <w:rsid w:val="00E27AE9"/>
    <w:rsid w:val="00E31C7F"/>
    <w:rsid w:val="00E34898"/>
    <w:rsid w:val="00E35D40"/>
    <w:rsid w:val="00E36AF7"/>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D4F9C"/>
    <w:rsid w:val="00ED647C"/>
    <w:rsid w:val="00EE4272"/>
    <w:rsid w:val="00EE7D7C"/>
    <w:rsid w:val="00EF7A6C"/>
    <w:rsid w:val="00F05535"/>
    <w:rsid w:val="00F14956"/>
    <w:rsid w:val="00F156E7"/>
    <w:rsid w:val="00F17DD2"/>
    <w:rsid w:val="00F25D98"/>
    <w:rsid w:val="00F2761F"/>
    <w:rsid w:val="00F300FB"/>
    <w:rsid w:val="00F314DE"/>
    <w:rsid w:val="00F35B9B"/>
    <w:rsid w:val="00F5352B"/>
    <w:rsid w:val="00F53E36"/>
    <w:rsid w:val="00F56356"/>
    <w:rsid w:val="00F6152D"/>
    <w:rsid w:val="00F667D7"/>
    <w:rsid w:val="00F71A18"/>
    <w:rsid w:val="00F8107C"/>
    <w:rsid w:val="00F92BA7"/>
    <w:rsid w:val="00F96CE0"/>
    <w:rsid w:val="00F97F8F"/>
    <w:rsid w:val="00FB495C"/>
    <w:rsid w:val="00FB6386"/>
    <w:rsid w:val="00FC3A49"/>
    <w:rsid w:val="00FD68BD"/>
    <w:rsid w:val="00FE1BA8"/>
    <w:rsid w:val="00FE61B3"/>
    <w:rsid w:val="00FE6714"/>
    <w:rsid w:val="00FF095A"/>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89C9-F793-4174-887F-77161EA4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1730</TotalTime>
  <Pages>10</Pages>
  <Words>5347</Words>
  <Characters>30484</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423</cp:revision>
  <cp:lastPrinted>1899-12-31T23:00:00Z</cp:lastPrinted>
  <dcterms:created xsi:type="dcterms:W3CDTF">2020-02-03T08:32:00Z</dcterms:created>
  <dcterms:modified xsi:type="dcterms:W3CDTF">2023-10-12T10:37:00Z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(3)k6xdh6fO2tF0Nr9bbIosPJ/OPa1C4thmTaWhEC4xUWgCC6KdN3UYMGlV0JF8XvQSSQfHFkPA
1fOXX26qh/LUxjVOJwGsAoeEVKkBfRNPgz5CWCSekaH9cq7yB48NNLc4P6zkjJiKHhdy3ucz
hQY5lP0My7trB7PWuSzAcVZqWLGJ8wuI8MHqnz+pZTQGwBR4YabWZjUdMUqaIKzQhmTFWraR
f4aMb2Uofy8dQPTf0P</vt:lpwstr>
  </property>
  <property fmtid="{D5CDD505-2E9C-101B-9397-08002B2CF9AE}" pid="22" name="_2015_ms_pID_7253431">
    <vt:lpwstr>hjuK5HLZr1U3fUtSICiuiCp0BsDzNcjvCvy6DS7hDKHWCywf7c0owr
iC+R/a9ZMbVVbxisFEX4DYsyuGaIhqZD+7A3SjYsNUMAcFMzJsMdCkTtbI4b5y8/n81lSaNZ
NQEJnd8O+5KiKerxyapMPDmMfY2QmCzXmQboF6XARzJ0bfQKllbVXKoiD2WGOrctS+BXkd5K
0gwEHpMCOVNTyK2oPw5YJ4eA0uLvhWaxfb4u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5jqCMGZ7r4aGH66Vs/sSAi8=</vt:lpwstr>
  </property>
</Properties>
</file>