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1B7A" w14:textId="1FA56404" w:rsidR="00F87A1E" w:rsidRPr="00221571" w:rsidRDefault="00B15F71" w:rsidP="00F87A1E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bookmarkStart w:id="0" w:name="_Hlk128502692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130</w:t>
        </w:r>
      </w:fldSimple>
      <w:r w:rsidR="00F87A1E" w:rsidRPr="00221571">
        <w:rPr>
          <w:rFonts w:cs="Arial"/>
          <w:b/>
          <w:i/>
          <w:noProof/>
          <w:sz w:val="24"/>
          <w:szCs w:val="24"/>
        </w:rPr>
        <w:tab/>
      </w:r>
      <w:fldSimple w:instr=" DOCPROPERTY  Tdoc#  \* MERGEFORMAT ">
        <w:r w:rsidR="00A556E4">
          <w:rPr>
            <w:b/>
            <w:i/>
            <w:noProof/>
            <w:sz w:val="28"/>
          </w:rPr>
          <w:t>C3-234</w:t>
        </w:r>
      </w:fldSimple>
      <w:r w:rsidR="00A556E4">
        <w:rPr>
          <w:b/>
          <w:i/>
          <w:noProof/>
          <w:sz w:val="28"/>
        </w:rPr>
        <w:t>313</w:t>
      </w:r>
    </w:p>
    <w:p w14:paraId="7E3A4EEC" w14:textId="3BBAC6C9" w:rsidR="004A2E51" w:rsidRDefault="00F87A1E" w:rsidP="00F87A1E">
      <w:pPr>
        <w:pStyle w:val="CRCoverPage"/>
        <w:outlineLvl w:val="0"/>
        <w:rPr>
          <w:b/>
          <w:noProof/>
          <w:sz w:val="24"/>
        </w:rPr>
      </w:pPr>
      <w:r w:rsidRPr="00221571">
        <w:rPr>
          <w:rFonts w:cs="Arial"/>
          <w:b/>
          <w:noProof/>
          <w:sz w:val="24"/>
          <w:szCs w:val="24"/>
        </w:rPr>
        <w:t>Xiamen,</w:t>
      </w:r>
      <w:r>
        <w:rPr>
          <w:rFonts w:cs="Arial"/>
          <w:b/>
          <w:noProof/>
          <w:sz w:val="24"/>
          <w:szCs w:val="24"/>
        </w:rPr>
        <w:t xml:space="preserve"> China,</w:t>
      </w:r>
      <w:r w:rsidRPr="00221571">
        <w:rPr>
          <w:rFonts w:cs="Arial"/>
          <w:b/>
          <w:noProof/>
          <w:sz w:val="24"/>
          <w:szCs w:val="24"/>
        </w:rPr>
        <w:t xml:space="preserve"> 09– 13 October 2023</w:t>
      </w:r>
      <w:r w:rsidR="00FC58B2" w:rsidRPr="006C5985">
        <w:t xml:space="preserve"> </w:t>
      </w:r>
      <w:r w:rsidR="00FC58B2">
        <w:tab/>
      </w:r>
      <w:r w:rsidR="00FC58B2">
        <w:tab/>
      </w:r>
      <w:r w:rsidR="00FC58B2">
        <w:tab/>
      </w:r>
      <w:r w:rsidR="00FC58B2">
        <w:tab/>
      </w:r>
      <w:r w:rsidR="00FC58B2">
        <w:rPr>
          <w:lang w:eastAsia="zh-CN"/>
        </w:rPr>
        <w:t xml:space="preserve">         </w:t>
      </w:r>
      <w:r w:rsidR="00FC58B2">
        <w:rPr>
          <w:b/>
          <w:noProof/>
          <w:sz w:val="24"/>
        </w:rPr>
        <w:t>(revision of C</w:t>
      </w:r>
      <w:r w:rsidR="00FC58B2" w:rsidRPr="006C5985">
        <w:rPr>
          <w:b/>
          <w:noProof/>
          <w:sz w:val="24"/>
        </w:rPr>
        <w:t>P-230331</w:t>
      </w:r>
      <w:r w:rsidR="00FC58B2">
        <w:rPr>
          <w:b/>
          <w:noProof/>
          <w:sz w:val="24"/>
        </w:rPr>
        <w:t>)</w:t>
      </w:r>
    </w:p>
    <w:p w14:paraId="6AE756F7" w14:textId="77777777" w:rsidR="001B2604" w:rsidRPr="004A2E51" w:rsidRDefault="001B2604" w:rsidP="001B2604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eastAsia="Batang"/>
          <w:lang w:eastAsia="zh-CN"/>
        </w:rPr>
      </w:pPr>
    </w:p>
    <w:p w14:paraId="4800235D" w14:textId="5B1B6759" w:rsidR="001B2604" w:rsidRDefault="001B2604" w:rsidP="001B2604">
      <w:pPr>
        <w:tabs>
          <w:tab w:val="left" w:pos="2127"/>
        </w:tabs>
        <w:ind w:left="2127" w:hanging="2127"/>
        <w:jc w:val="both"/>
        <w:outlineLvl w:val="0"/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</w:pP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>Source:</w:t>
      </w: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ab/>
      </w:r>
      <w:r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>Xiaomi</w:t>
      </w:r>
    </w:p>
    <w:p w14:paraId="48597456" w14:textId="0B040648" w:rsidR="001B2604" w:rsidRDefault="001B2604" w:rsidP="001B2604">
      <w:pPr>
        <w:tabs>
          <w:tab w:val="left" w:pos="2127"/>
        </w:tabs>
        <w:ind w:left="2127" w:hanging="2127"/>
        <w:jc w:val="both"/>
        <w:outlineLvl w:val="0"/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</w:pPr>
      <w:r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>Title:</w:t>
      </w:r>
      <w:r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ab/>
        <w:t xml:space="preserve">Revised WID on </w:t>
      </w:r>
      <w:r w:rsidRPr="001B2604"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>CT aspects of Ranging_SL</w:t>
      </w:r>
    </w:p>
    <w:p w14:paraId="2AD0E102" w14:textId="77777777" w:rsidR="001B2604" w:rsidRDefault="001B2604" w:rsidP="001B2604">
      <w:pPr>
        <w:tabs>
          <w:tab w:val="left" w:pos="2127"/>
        </w:tabs>
        <w:ind w:left="2127" w:hanging="2127"/>
        <w:jc w:val="both"/>
        <w:outlineLvl w:val="0"/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</w:pP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>Document for:</w:t>
      </w: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ab/>
        <w:t>Approval</w:t>
      </w:r>
    </w:p>
    <w:p w14:paraId="2A54D46F" w14:textId="77777777" w:rsidR="001B2604" w:rsidRDefault="001B2604" w:rsidP="001B2604">
      <w:pPr>
        <w:tabs>
          <w:tab w:val="left" w:pos="2127"/>
        </w:tabs>
        <w:ind w:left="2127" w:hanging="2127"/>
        <w:jc w:val="both"/>
        <w:outlineLvl w:val="0"/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</w:pP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>Agenda Item:</w:t>
      </w:r>
      <w:r>
        <w:rPr>
          <w:rFonts w:asciiTheme="minorBidi" w:hAnsiTheme="minorBidi" w:cstheme="minorBidi"/>
          <w:b/>
          <w:bCs/>
          <w:sz w:val="24"/>
          <w:szCs w:val="24"/>
        </w:rPr>
        <w:tab/>
      </w: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>18.1.1 (CT1) / 18.1.2 (CT3) / 5 (CT4)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4FAA139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C70461">
        <w:t xml:space="preserve"> </w:t>
      </w:r>
      <w:r w:rsidR="00C70461" w:rsidRP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Ranging based services and sidelink positioning</w:t>
      </w:r>
      <w:r w:rsid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520DCE2" w14:textId="48BB776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C70461" w:rsidRPr="00C70461">
        <w:t xml:space="preserve"> </w:t>
      </w:r>
      <w:r w:rsidR="00C70461">
        <w:t xml:space="preserve"> </w:t>
      </w:r>
      <w:r w:rsidR="00C70461" w:rsidRP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Ranging_SL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5A0D822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="006E187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4D9605DA" w14:textId="7439D9A1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="006E187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Rel-</w:t>
      </w:r>
      <w:r w:rsid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6042014B" w14:textId="5ACA8D55" w:rsidR="001E489F" w:rsidRPr="00C70461" w:rsidRDefault="001E489F" w:rsidP="00C7046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5BBF5BE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8924559" w:rsidR="001E489F" w:rsidRDefault="00C7046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0E7B314A" w:rsidR="001E489F" w:rsidRDefault="00C7046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71EA213" w:rsidR="001E489F" w:rsidRDefault="00C7046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5D3C8399" w:rsidR="001E489F" w:rsidRDefault="00C7046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15290CF3" w:rsidR="001E489F" w:rsidRDefault="00890EBB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4B0899D6" w14:textId="4CC435D2" w:rsidR="007861B8" w:rsidRPr="006E187D" w:rsidRDefault="001E489F" w:rsidP="006E187D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F71AA8" w14:paraId="3C72DFEB" w14:textId="77777777" w:rsidTr="00580835">
        <w:trPr>
          <w:cantSplit/>
          <w:jc w:val="center"/>
        </w:trPr>
        <w:tc>
          <w:tcPr>
            <w:tcW w:w="452" w:type="dxa"/>
          </w:tcPr>
          <w:p w14:paraId="3B567762" w14:textId="77777777" w:rsidR="00F71AA8" w:rsidRDefault="00F71AA8" w:rsidP="005808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F2EAB69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71AA8" w14:paraId="7F5328B4" w14:textId="77777777" w:rsidTr="00580835">
        <w:trPr>
          <w:cantSplit/>
          <w:jc w:val="center"/>
        </w:trPr>
        <w:tc>
          <w:tcPr>
            <w:tcW w:w="452" w:type="dxa"/>
          </w:tcPr>
          <w:p w14:paraId="1E050F1E" w14:textId="77777777" w:rsidR="00F71AA8" w:rsidRDefault="00F71AA8" w:rsidP="005808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321B615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F71AA8" w14:paraId="1A718D5D" w14:textId="77777777" w:rsidTr="00580835">
        <w:trPr>
          <w:cantSplit/>
          <w:jc w:val="center"/>
        </w:trPr>
        <w:tc>
          <w:tcPr>
            <w:tcW w:w="452" w:type="dxa"/>
          </w:tcPr>
          <w:p w14:paraId="344D82DE" w14:textId="77777777" w:rsidR="00F71AA8" w:rsidRDefault="00F71AA8" w:rsidP="005808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CA253B2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F71AA8" w14:paraId="30630022" w14:textId="77777777" w:rsidTr="00580835">
        <w:trPr>
          <w:cantSplit/>
          <w:jc w:val="center"/>
        </w:trPr>
        <w:tc>
          <w:tcPr>
            <w:tcW w:w="452" w:type="dxa"/>
          </w:tcPr>
          <w:p w14:paraId="1148D705" w14:textId="3A096FFA" w:rsidR="00F71AA8" w:rsidRDefault="00F71AA8" w:rsidP="0058083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26D9111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F71AA8" w14:paraId="4C24C795" w14:textId="77777777" w:rsidTr="00580835">
        <w:trPr>
          <w:cantSplit/>
          <w:jc w:val="center"/>
        </w:trPr>
        <w:tc>
          <w:tcPr>
            <w:tcW w:w="452" w:type="dxa"/>
          </w:tcPr>
          <w:p w14:paraId="6108F2B7" w14:textId="77777777" w:rsidR="00F71AA8" w:rsidRDefault="00F71AA8" w:rsidP="005808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F543292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6E187D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B1EE341" w:rsidR="006E187D" w:rsidRDefault="006E187D" w:rsidP="006E187D">
            <w:pPr>
              <w:pStyle w:val="TAL"/>
            </w:pPr>
            <w:r w:rsidRPr="00877C18">
              <w:t>Ranging_SL</w:t>
            </w:r>
          </w:p>
        </w:tc>
        <w:tc>
          <w:tcPr>
            <w:tcW w:w="1101" w:type="dxa"/>
          </w:tcPr>
          <w:p w14:paraId="334D300A" w14:textId="4B010FF3" w:rsidR="006E187D" w:rsidRDefault="006E187D" w:rsidP="006E187D">
            <w:pPr>
              <w:pStyle w:val="TAL"/>
            </w:pPr>
            <w:r w:rsidRPr="00877C18">
              <w:t>SA2</w:t>
            </w:r>
          </w:p>
        </w:tc>
        <w:tc>
          <w:tcPr>
            <w:tcW w:w="1101" w:type="dxa"/>
          </w:tcPr>
          <w:p w14:paraId="3338BA6A" w14:textId="02CDC73B" w:rsidR="006E187D" w:rsidRDefault="006E187D" w:rsidP="006E187D">
            <w:pPr>
              <w:pStyle w:val="TAL"/>
            </w:pPr>
            <w:r w:rsidRPr="00C76A9C">
              <w:t>980015</w:t>
            </w:r>
          </w:p>
        </w:tc>
        <w:tc>
          <w:tcPr>
            <w:tcW w:w="6010" w:type="dxa"/>
          </w:tcPr>
          <w:p w14:paraId="225432A0" w14:textId="2B60CFC4" w:rsidR="006E187D" w:rsidRPr="00251D80" w:rsidRDefault="006E187D" w:rsidP="006E187D">
            <w:pPr>
              <w:pStyle w:val="TAL"/>
            </w:pPr>
            <w:r w:rsidRPr="004C3BEF">
              <w:rPr>
                <w:lang w:eastAsia="zh-CN"/>
              </w:rPr>
              <w:t>Architecture Enhancement to supp</w:t>
            </w:r>
            <w:r>
              <w:rPr>
                <w:lang w:eastAsia="zh-CN"/>
              </w:rPr>
              <w:t>ort Ranging based services and Sidelink P</w:t>
            </w:r>
            <w:r w:rsidRPr="004C3BEF">
              <w:rPr>
                <w:lang w:eastAsia="zh-CN"/>
              </w:rPr>
              <w:t>ositioning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D43327" w:rsidRDefault="001E489F" w:rsidP="00D43327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D43327">
        <w:rPr>
          <w:b w:val="0"/>
          <w:sz w:val="32"/>
          <w:lang w:eastAsia="ja-JP"/>
        </w:rPr>
        <w:lastRenderedPageBreak/>
        <w:t>2.3</w:t>
      </w:r>
      <w:r w:rsidRPr="00D43327">
        <w:rPr>
          <w:b w:val="0"/>
          <w:sz w:val="32"/>
          <w:lang w:eastAsia="ja-JP"/>
        </w:rPr>
        <w:tab/>
        <w:t>Other related Work Items and dependencies</w:t>
      </w:r>
    </w:p>
    <w:p w14:paraId="4DD6CDD4" w14:textId="3C0F67E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6E187D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065C32C" w:rsidR="006E187D" w:rsidRDefault="006E187D" w:rsidP="006E187D">
            <w:pPr>
              <w:pStyle w:val="TAL"/>
            </w:pPr>
            <w:r>
              <w:rPr>
                <w:rFonts w:hint="eastAsia"/>
              </w:rPr>
              <w:t>8</w:t>
            </w:r>
            <w:r>
              <w:t>80039</w:t>
            </w:r>
          </w:p>
        </w:tc>
        <w:tc>
          <w:tcPr>
            <w:tcW w:w="3326" w:type="dxa"/>
          </w:tcPr>
          <w:p w14:paraId="3AC061FD" w14:textId="0AFD502C" w:rsidR="006E187D" w:rsidRDefault="006E187D" w:rsidP="006E187D">
            <w:pPr>
              <w:pStyle w:val="TAL"/>
            </w:pPr>
            <w:r w:rsidRPr="00A85BA5">
              <w:rPr>
                <w:rFonts w:eastAsia="宋体"/>
              </w:rPr>
              <w:t>Study on Ranging-based Services</w:t>
            </w:r>
          </w:p>
        </w:tc>
        <w:tc>
          <w:tcPr>
            <w:tcW w:w="5099" w:type="dxa"/>
          </w:tcPr>
          <w:p w14:paraId="017BF4B1" w14:textId="229596C9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 xml:space="preserve">Rel-18 SA1 study item, which </w:t>
            </w:r>
            <w:r w:rsidRPr="00F73F51">
              <w:rPr>
                <w:i w:val="0"/>
              </w:rPr>
              <w:t>provide</w:t>
            </w:r>
            <w:r>
              <w:rPr>
                <w:i w:val="0"/>
              </w:rPr>
              <w:t>s</w:t>
            </w:r>
            <w:r w:rsidRPr="00F73F51">
              <w:rPr>
                <w:i w:val="0"/>
              </w:rPr>
              <w:t xml:space="preserve"> Stage 1 potential 5G service requirements for ranging based services</w:t>
            </w:r>
            <w:r>
              <w:rPr>
                <w:i w:val="0"/>
              </w:rPr>
              <w:t>.</w:t>
            </w:r>
          </w:p>
        </w:tc>
      </w:tr>
      <w:tr w:rsidR="006E187D" w14:paraId="3A351679" w14:textId="77777777" w:rsidTr="005875D6">
        <w:trPr>
          <w:cantSplit/>
          <w:jc w:val="center"/>
        </w:trPr>
        <w:tc>
          <w:tcPr>
            <w:tcW w:w="1101" w:type="dxa"/>
          </w:tcPr>
          <w:p w14:paraId="108246EE" w14:textId="5FC650A5" w:rsidR="006E187D" w:rsidRDefault="006E187D" w:rsidP="006E187D">
            <w:pPr>
              <w:pStyle w:val="TAL"/>
            </w:pPr>
            <w:r>
              <w:rPr>
                <w:rFonts w:hint="eastAsia"/>
              </w:rPr>
              <w:t>9</w:t>
            </w:r>
            <w:r>
              <w:t>10034</w:t>
            </w:r>
          </w:p>
        </w:tc>
        <w:tc>
          <w:tcPr>
            <w:tcW w:w="3326" w:type="dxa"/>
          </w:tcPr>
          <w:p w14:paraId="70E7D2AD" w14:textId="5610A98D" w:rsidR="006E187D" w:rsidRDefault="006E187D" w:rsidP="006E187D">
            <w:pPr>
              <w:pStyle w:val="TAL"/>
            </w:pPr>
            <w:bookmarkStart w:id="1" w:name="OLE_LINK3"/>
            <w:r w:rsidRPr="00A85BA5">
              <w:rPr>
                <w:rFonts w:eastAsia="宋体"/>
              </w:rPr>
              <w:t>Stage 1 for Ranging</w:t>
            </w:r>
            <w:bookmarkEnd w:id="1"/>
          </w:p>
        </w:tc>
        <w:tc>
          <w:tcPr>
            <w:tcW w:w="5099" w:type="dxa"/>
          </w:tcPr>
          <w:p w14:paraId="088A3C39" w14:textId="5845575E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 xml:space="preserve">Rel-18 SA1 work item, which </w:t>
            </w:r>
            <w:r w:rsidRPr="00F73F51">
              <w:rPr>
                <w:i w:val="0"/>
              </w:rPr>
              <w:t>provide</w:t>
            </w:r>
            <w:r>
              <w:rPr>
                <w:i w:val="0"/>
              </w:rPr>
              <w:t xml:space="preserve">s </w:t>
            </w: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ormative service requirement for ranging.</w:t>
            </w:r>
          </w:p>
        </w:tc>
      </w:tr>
      <w:tr w:rsidR="006E187D" w14:paraId="488FA38D" w14:textId="77777777" w:rsidTr="005875D6">
        <w:trPr>
          <w:cantSplit/>
          <w:jc w:val="center"/>
        </w:trPr>
        <w:tc>
          <w:tcPr>
            <w:tcW w:w="1101" w:type="dxa"/>
          </w:tcPr>
          <w:p w14:paraId="199D1447" w14:textId="7735A67C" w:rsidR="006E187D" w:rsidRDefault="006E187D" w:rsidP="006E187D">
            <w:pPr>
              <w:pStyle w:val="TAL"/>
            </w:pPr>
            <w:r w:rsidRPr="00E70B0D">
              <w:t>880075</w:t>
            </w:r>
          </w:p>
        </w:tc>
        <w:tc>
          <w:tcPr>
            <w:tcW w:w="3326" w:type="dxa"/>
          </w:tcPr>
          <w:p w14:paraId="3A1F9DAB" w14:textId="6040CE1E" w:rsidR="006E187D" w:rsidRDefault="006E187D" w:rsidP="006E187D">
            <w:pPr>
              <w:pStyle w:val="TAL"/>
            </w:pPr>
            <w:r w:rsidRPr="00E70B0D">
              <w:t>Study on scenarios and requirements of in-coverage, partial coverage, and out-of-coverage NR positioning use cases</w:t>
            </w:r>
          </w:p>
        </w:tc>
        <w:tc>
          <w:tcPr>
            <w:tcW w:w="5099" w:type="dxa"/>
          </w:tcPr>
          <w:p w14:paraId="69F07399" w14:textId="31304478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>Rel-18 RAN study item</w:t>
            </w:r>
            <w:r w:rsidRPr="00C87A88">
              <w:rPr>
                <w:i w:val="0"/>
              </w:rPr>
              <w:t xml:space="preserve">, </w:t>
            </w:r>
            <w:r>
              <w:rPr>
                <w:i w:val="0"/>
              </w:rPr>
              <w:t xml:space="preserve">which provides </w:t>
            </w:r>
            <w:r w:rsidRPr="00C87A88">
              <w:rPr>
                <w:i w:val="0"/>
              </w:rPr>
              <w:t>scenarios and requirements of in-coverage, partial coverage, and out-of-coverage NR positioning use cases</w:t>
            </w:r>
          </w:p>
        </w:tc>
      </w:tr>
      <w:tr w:rsidR="006E187D" w14:paraId="1A183C0D" w14:textId="77777777" w:rsidTr="005875D6">
        <w:trPr>
          <w:cantSplit/>
          <w:jc w:val="center"/>
        </w:trPr>
        <w:tc>
          <w:tcPr>
            <w:tcW w:w="1101" w:type="dxa"/>
          </w:tcPr>
          <w:p w14:paraId="2988208C" w14:textId="23BF74D4" w:rsidR="006E187D" w:rsidRDefault="006E187D" w:rsidP="006E187D">
            <w:pPr>
              <w:pStyle w:val="TAL"/>
            </w:pPr>
            <w:r w:rsidRPr="00D16B82">
              <w:t>940069</w:t>
            </w:r>
          </w:p>
        </w:tc>
        <w:tc>
          <w:tcPr>
            <w:tcW w:w="3326" w:type="dxa"/>
          </w:tcPr>
          <w:p w14:paraId="66556064" w14:textId="02F1BC91" w:rsidR="006E187D" w:rsidRDefault="006E187D" w:rsidP="006E187D">
            <w:pPr>
              <w:pStyle w:val="TAL"/>
            </w:pPr>
            <w:r w:rsidRPr="00D16B82">
              <w:t>Study on Ranging based services and sidelink positioning</w:t>
            </w:r>
          </w:p>
        </w:tc>
        <w:tc>
          <w:tcPr>
            <w:tcW w:w="5099" w:type="dxa"/>
          </w:tcPr>
          <w:p w14:paraId="745FCBBE" w14:textId="0EDBA819" w:rsidR="006E187D" w:rsidRPr="00251D80" w:rsidRDefault="006E187D" w:rsidP="006E187D">
            <w:pPr>
              <w:pStyle w:val="Guidance"/>
            </w:pPr>
            <w:r w:rsidRPr="00D16B82">
              <w:rPr>
                <w:i w:val="0"/>
              </w:rPr>
              <w:t xml:space="preserve">Rel-18 SA2 study item, which specifies architecture enhancement for supporting </w:t>
            </w:r>
            <w:r>
              <w:rPr>
                <w:i w:val="0"/>
              </w:rPr>
              <w:t>r</w:t>
            </w:r>
            <w:r w:rsidRPr="00D16B82">
              <w:rPr>
                <w:i w:val="0"/>
              </w:rPr>
              <w:t>anging based services and sidelink positioning.</w:t>
            </w:r>
          </w:p>
        </w:tc>
      </w:tr>
      <w:tr w:rsidR="006E187D" w14:paraId="6594C7B6" w14:textId="77777777" w:rsidTr="005875D6">
        <w:trPr>
          <w:cantSplit/>
          <w:jc w:val="center"/>
        </w:trPr>
        <w:tc>
          <w:tcPr>
            <w:tcW w:w="1101" w:type="dxa"/>
          </w:tcPr>
          <w:p w14:paraId="6F053AAD" w14:textId="1BCC7B03" w:rsidR="006E187D" w:rsidRDefault="006E187D" w:rsidP="006E187D">
            <w:pPr>
              <w:pStyle w:val="TAL"/>
            </w:pPr>
            <w:r w:rsidRPr="00164CC3">
              <w:t>960036</w:t>
            </w:r>
          </w:p>
        </w:tc>
        <w:tc>
          <w:tcPr>
            <w:tcW w:w="3326" w:type="dxa"/>
          </w:tcPr>
          <w:p w14:paraId="36A8EF8A" w14:textId="0E97E7DA" w:rsidR="006E187D" w:rsidRDefault="006E187D" w:rsidP="006E187D">
            <w:pPr>
              <w:pStyle w:val="TAL"/>
            </w:pPr>
            <w:r w:rsidRPr="00164CC3">
              <w:t>Study on Security Aspects of Ranging Based Services and Sidelink Positioning</w:t>
            </w:r>
          </w:p>
        </w:tc>
        <w:tc>
          <w:tcPr>
            <w:tcW w:w="5099" w:type="dxa"/>
          </w:tcPr>
          <w:p w14:paraId="09FA622B" w14:textId="74A64DCA" w:rsidR="006E187D" w:rsidRPr="00251D80" w:rsidRDefault="006E187D" w:rsidP="006E187D">
            <w:pPr>
              <w:pStyle w:val="Guidance"/>
            </w:pPr>
            <w:r w:rsidRPr="00C65BC1">
              <w:rPr>
                <w:i w:val="0"/>
              </w:rPr>
              <w:t>Rel-18 SA3 study item, which specifies security and privacy aspects of ranging based services and sidelink positioning.</w:t>
            </w:r>
          </w:p>
        </w:tc>
      </w:tr>
      <w:tr w:rsidR="006E187D" w14:paraId="766D718D" w14:textId="77777777" w:rsidTr="005875D6">
        <w:trPr>
          <w:cantSplit/>
          <w:jc w:val="center"/>
        </w:trPr>
        <w:tc>
          <w:tcPr>
            <w:tcW w:w="1101" w:type="dxa"/>
          </w:tcPr>
          <w:p w14:paraId="138BAD0A" w14:textId="2B03360B" w:rsidR="006E187D" w:rsidRDefault="006E187D" w:rsidP="006E187D">
            <w:pPr>
              <w:pStyle w:val="TAL"/>
            </w:pPr>
            <w:r w:rsidRPr="00C71AB6">
              <w:t>940081</w:t>
            </w:r>
          </w:p>
        </w:tc>
        <w:tc>
          <w:tcPr>
            <w:tcW w:w="3326" w:type="dxa"/>
          </w:tcPr>
          <w:p w14:paraId="707A219C" w14:textId="353D20FC" w:rsidR="006E187D" w:rsidRDefault="006E187D" w:rsidP="006E187D">
            <w:pPr>
              <w:pStyle w:val="TAL"/>
            </w:pPr>
            <w:r w:rsidRPr="00BA03C7">
              <w:t>Study on expanded and improved NR positioning</w:t>
            </w:r>
          </w:p>
        </w:tc>
        <w:tc>
          <w:tcPr>
            <w:tcW w:w="5099" w:type="dxa"/>
          </w:tcPr>
          <w:p w14:paraId="18685ABB" w14:textId="052726FC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>Rel-18 RAN</w:t>
            </w:r>
            <w:r w:rsidRPr="00C65BC1">
              <w:rPr>
                <w:i w:val="0"/>
              </w:rPr>
              <w:t xml:space="preserve"> study item,</w:t>
            </w:r>
            <w:r>
              <w:rPr>
                <w:i w:val="0"/>
              </w:rPr>
              <w:t xml:space="preserve"> </w:t>
            </w:r>
            <w:r w:rsidRPr="00721D6E">
              <w:rPr>
                <w:i w:val="0"/>
              </w:rPr>
              <w:t xml:space="preserve"> which provides Ranging and Sidelink Positioning</w:t>
            </w:r>
            <w:r>
              <w:rPr>
                <w:i w:val="0"/>
              </w:rPr>
              <w:t xml:space="preserve"> RAN solutions</w:t>
            </w:r>
          </w:p>
        </w:tc>
      </w:tr>
      <w:tr w:rsidR="006E187D" w14:paraId="6D39625F" w14:textId="77777777" w:rsidTr="005875D6">
        <w:trPr>
          <w:cantSplit/>
          <w:jc w:val="center"/>
        </w:trPr>
        <w:tc>
          <w:tcPr>
            <w:tcW w:w="1101" w:type="dxa"/>
          </w:tcPr>
          <w:p w14:paraId="54556116" w14:textId="4A0F574E" w:rsidR="006E187D" w:rsidRDefault="006E187D" w:rsidP="006E187D">
            <w:pPr>
              <w:pStyle w:val="TAL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81038</w:t>
            </w:r>
          </w:p>
        </w:tc>
        <w:tc>
          <w:tcPr>
            <w:tcW w:w="3326" w:type="dxa"/>
          </w:tcPr>
          <w:p w14:paraId="6A7A7C01" w14:textId="4995294C" w:rsidR="006E187D" w:rsidRDefault="006E187D" w:rsidP="006E187D">
            <w:pPr>
              <w:pStyle w:val="TAL"/>
            </w:pPr>
            <w:r w:rsidRPr="00F41B16">
              <w:t>Expanded and improved NR positioning</w:t>
            </w:r>
          </w:p>
        </w:tc>
        <w:tc>
          <w:tcPr>
            <w:tcW w:w="5099" w:type="dxa"/>
          </w:tcPr>
          <w:p w14:paraId="77F42B98" w14:textId="7A5E19E7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>Rel-18 RAN work</w:t>
            </w:r>
            <w:r w:rsidRPr="00C65BC1">
              <w:rPr>
                <w:i w:val="0"/>
              </w:rPr>
              <w:t xml:space="preserve"> item,</w:t>
            </w:r>
            <w:r>
              <w:rPr>
                <w:i w:val="0"/>
              </w:rPr>
              <w:t xml:space="preserve"> </w:t>
            </w:r>
            <w:r w:rsidRPr="00721D6E">
              <w:rPr>
                <w:i w:val="0"/>
              </w:rPr>
              <w:t xml:space="preserve"> </w:t>
            </w:r>
            <w:r>
              <w:rPr>
                <w:i w:val="0"/>
              </w:rPr>
              <w:t>which specifies</w:t>
            </w:r>
            <w:r w:rsidRPr="00721D6E">
              <w:rPr>
                <w:i w:val="0"/>
              </w:rPr>
              <w:t xml:space="preserve"> Ranging and Sidelink Positioning</w:t>
            </w:r>
            <w:r>
              <w:rPr>
                <w:i w:val="0"/>
              </w:rPr>
              <w:t xml:space="preserve"> RAN solutions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434ACB85" w:rsidR="001E489F" w:rsidRPr="006E187D" w:rsidRDefault="006E187D" w:rsidP="001E489F">
      <w:pPr>
        <w:rPr>
          <w:lang w:eastAsia="zh-CN"/>
        </w:rPr>
      </w:pPr>
      <w:bookmarkStart w:id="2" w:name="OLE_LINK6"/>
      <w:r>
        <w:t xml:space="preserve">SA2 has studied </w:t>
      </w:r>
      <w:r w:rsidRPr="002D0B09">
        <w:t xml:space="preserve">the </w:t>
      </w:r>
      <w:r w:rsidRPr="004A573E">
        <w:t xml:space="preserve">Architectural Enhancements to support Ranging based services and </w:t>
      </w:r>
      <w:r>
        <w:rPr>
          <w:rFonts w:hint="eastAsia"/>
          <w:lang w:eastAsia="zh-CN"/>
        </w:rPr>
        <w:t>s</w:t>
      </w:r>
      <w:r w:rsidRPr="004A573E">
        <w:t xml:space="preserve">idelink </w:t>
      </w:r>
      <w:r>
        <w:t>p</w:t>
      </w:r>
      <w:r w:rsidRPr="004A573E">
        <w:t>ositioning</w:t>
      </w:r>
      <w:r w:rsidRPr="002D0B09">
        <w:t xml:space="preserve"> under the study item </w:t>
      </w:r>
      <w:r w:rsidRPr="004A573E">
        <w:t>FS_Ranging_SL</w:t>
      </w:r>
      <w:r w:rsidRPr="002D0B09">
        <w:t xml:space="preserve">. The study work has been </w:t>
      </w:r>
      <w:r>
        <w:t>completed, and t</w:t>
      </w:r>
      <w:r w:rsidRPr="002D0B09">
        <w:t xml:space="preserve">he </w:t>
      </w:r>
      <w:r w:rsidRPr="009739A3">
        <w:rPr>
          <w:color w:val="000000" w:themeColor="text1"/>
        </w:rPr>
        <w:t xml:space="preserve">conclusions </w:t>
      </w:r>
      <w:r>
        <w:rPr>
          <w:color w:val="000000" w:themeColor="text1"/>
        </w:rPr>
        <w:t>are captured in clause 8 of 3GPP TR 23.700-</w:t>
      </w:r>
      <w:r>
        <w:rPr>
          <w:color w:val="000000" w:themeColor="text1"/>
          <w:lang w:eastAsia="zh-CN"/>
        </w:rPr>
        <w:t>86 which</w:t>
      </w:r>
      <w:r w:rsidRPr="009739A3">
        <w:rPr>
          <w:color w:val="000000" w:themeColor="text1"/>
        </w:rPr>
        <w:t xml:space="preserve"> </w:t>
      </w:r>
      <w:r w:rsidRPr="009739A3">
        <w:rPr>
          <w:iCs/>
          <w:color w:val="000000" w:themeColor="text1"/>
        </w:rPr>
        <w:t>provide</w:t>
      </w:r>
      <w:r>
        <w:rPr>
          <w:iCs/>
          <w:color w:val="000000" w:themeColor="text1"/>
        </w:rPr>
        <w:t>s</w:t>
      </w:r>
      <w:r w:rsidRPr="009739A3">
        <w:rPr>
          <w:iCs/>
          <w:color w:val="000000" w:themeColor="text1"/>
        </w:rPr>
        <w:t xml:space="preserve"> a </w:t>
      </w:r>
      <w:r>
        <w:rPr>
          <w:iCs/>
          <w:color w:val="000000" w:themeColor="text1"/>
        </w:rPr>
        <w:t xml:space="preserve">guidance for the </w:t>
      </w:r>
      <w:r w:rsidRPr="009739A3">
        <w:rPr>
          <w:iCs/>
          <w:color w:val="000000" w:themeColor="text1"/>
        </w:rPr>
        <w:t xml:space="preserve">normative </w:t>
      </w:r>
      <w:r>
        <w:rPr>
          <w:iCs/>
          <w:color w:val="000000" w:themeColor="text1"/>
        </w:rPr>
        <w:t>work as well as the dependency on</w:t>
      </w:r>
      <w:r w:rsidRPr="009739A3">
        <w:rPr>
          <w:iCs/>
          <w:color w:val="000000" w:themeColor="text1"/>
        </w:rPr>
        <w:t xml:space="preserve"> other working groups. </w:t>
      </w:r>
      <w:r>
        <w:rPr>
          <w:iCs/>
          <w:color w:val="000000" w:themeColor="text1"/>
        </w:rPr>
        <w:t xml:space="preserve">Furthermore, the corresponding SA2 work item </w:t>
      </w:r>
      <w:r>
        <w:t>"</w:t>
      </w:r>
      <w:r w:rsidRPr="004A573E">
        <w:t>Architectural Enhancements to support Ranging based services and Sidelink Positioning</w:t>
      </w:r>
      <w:r>
        <w:t>" (</w:t>
      </w:r>
      <w:r w:rsidRPr="009E631B">
        <w:t>Ranging_SL</w:t>
      </w:r>
      <w:r>
        <w:rPr>
          <w:iCs/>
          <w:color w:val="000000" w:themeColor="text1"/>
        </w:rPr>
        <w:t>) was approved in TSG SA#</w:t>
      </w:r>
      <w:r w:rsidRPr="00D8478C">
        <w:rPr>
          <w:iCs/>
          <w:color w:val="000000" w:themeColor="text1"/>
        </w:rPr>
        <w:t>9</w:t>
      </w:r>
      <w:r>
        <w:rPr>
          <w:iCs/>
          <w:color w:val="000000" w:themeColor="text1"/>
        </w:rPr>
        <w:t>8-</w:t>
      </w:r>
      <w:r w:rsidRPr="00D8478C">
        <w:rPr>
          <w:iCs/>
          <w:color w:val="000000" w:themeColor="text1"/>
        </w:rPr>
        <w:t>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normative work will have impact on stage 3 specifications.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>
        <w:rPr>
          <w:rFonts w:hint="eastAsia"/>
          <w:lang w:eastAsia="zh-CN"/>
        </w:rPr>
        <w:t xml:space="preserve">it is </w:t>
      </w:r>
      <w:r>
        <w:t>necessary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 new </w:t>
      </w:r>
      <w:r>
        <w:rPr>
          <w:lang w:eastAsia="zh-CN"/>
        </w:rPr>
        <w:t xml:space="preserve">CT work item to implement the stage-2 requirements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t>Ranging based services and sidelink positioning in 5GS.</w:t>
      </w:r>
      <w:bookmarkEnd w:id="2"/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B1C252A" w14:textId="3B65203A" w:rsidR="006E187D" w:rsidRPr="0040221B" w:rsidRDefault="006E187D" w:rsidP="006E187D">
      <w:pPr>
        <w:rPr>
          <w:rFonts w:eastAsia="Times New Roman"/>
          <w:lang w:eastAsia="zh-CN"/>
        </w:rPr>
      </w:pPr>
      <w:r w:rsidRPr="0040221B">
        <w:rPr>
          <w:rFonts w:eastAsia="Times New Roman"/>
        </w:rPr>
        <w:t xml:space="preserve">The objective of this </w:t>
      </w:r>
      <w:r w:rsidRPr="0040221B">
        <w:rPr>
          <w:rFonts w:eastAsia="Times New Roman"/>
          <w:lang w:eastAsia="zh-CN"/>
        </w:rPr>
        <w:t xml:space="preserve">work is to specify the CT aspects of </w:t>
      </w:r>
      <w:r w:rsidRPr="0040221B">
        <w:t>Ranging based services and sidelink positioning</w:t>
      </w:r>
      <w:r w:rsidRPr="0040221B">
        <w:rPr>
          <w:rFonts w:eastAsia="Times New Roman"/>
        </w:rPr>
        <w:t xml:space="preserve"> in 5GS</w:t>
      </w:r>
      <w:r w:rsidRPr="0040221B">
        <w:rPr>
          <w:rFonts w:eastAsia="Times New Roman"/>
          <w:lang w:eastAsia="zh-CN"/>
        </w:rPr>
        <w:t xml:space="preserve"> in order </w:t>
      </w:r>
      <w:r w:rsidRPr="0040221B">
        <w:rPr>
          <w:rFonts w:eastAsia="Times New Roman"/>
        </w:rPr>
        <w:t xml:space="preserve">to enhance the CT WGs specifications based on the stage-2 requirements. Normative work to be developed by </w:t>
      </w:r>
      <w:r w:rsidRPr="0040221B">
        <w:rPr>
          <w:rFonts w:eastAsia="Times New Roman"/>
          <w:lang w:eastAsia="zh-CN"/>
        </w:rPr>
        <w:t xml:space="preserve">SA WGs and </w:t>
      </w:r>
      <w:r w:rsidRPr="0040221B">
        <w:rPr>
          <w:rFonts w:eastAsia="Times New Roman"/>
        </w:rPr>
        <w:t xml:space="preserve">RAN WGs which </w:t>
      </w:r>
      <w:r w:rsidR="002B37CA">
        <w:rPr>
          <w:rFonts w:eastAsia="Times New Roman"/>
        </w:rPr>
        <w:t>impact</w:t>
      </w:r>
      <w:r w:rsidRPr="0040221B">
        <w:rPr>
          <w:rFonts w:eastAsia="Times New Roman"/>
        </w:rPr>
        <w:t xml:space="preserve"> CT WGs will be considered as soon as those are available.</w:t>
      </w:r>
      <w:r w:rsidRPr="0040221B">
        <w:rPr>
          <w:rFonts w:eastAsia="Times New Roman"/>
          <w:lang w:eastAsia="zh-CN"/>
        </w:rPr>
        <w:t xml:space="preserve"> </w:t>
      </w:r>
    </w:p>
    <w:p w14:paraId="61CA9D4A" w14:textId="1B700F22" w:rsidR="006E187D" w:rsidRDefault="006E187D" w:rsidP="006E187D">
      <w:pPr>
        <w:rPr>
          <w:rFonts w:eastAsia="Times New Roman"/>
        </w:rPr>
      </w:pPr>
      <w:r w:rsidRPr="0040221B">
        <w:rPr>
          <w:rFonts w:eastAsia="Times New Roman"/>
        </w:rPr>
        <w:t>The expected work per the TSG CT group includes:</w:t>
      </w:r>
    </w:p>
    <w:p w14:paraId="35014ECA" w14:textId="77777777" w:rsidR="0040221B" w:rsidRPr="0040221B" w:rsidRDefault="0040221B" w:rsidP="006E187D"/>
    <w:p w14:paraId="35010257" w14:textId="77777777" w:rsidR="006E187D" w:rsidRPr="0040221B" w:rsidRDefault="006E187D" w:rsidP="006E187D">
      <w:pPr>
        <w:rPr>
          <w:rFonts w:eastAsia="宋体"/>
          <w:b/>
          <w:u w:val="single"/>
        </w:rPr>
      </w:pPr>
      <w:r w:rsidRPr="0040221B">
        <w:rPr>
          <w:rFonts w:eastAsia="宋体"/>
          <w:b/>
          <w:u w:val="single"/>
        </w:rPr>
        <w:t>CT1:</w:t>
      </w:r>
    </w:p>
    <w:p w14:paraId="02C39103" w14:textId="593A2A11" w:rsidR="006E187D" w:rsidRPr="0040221B" w:rsidRDefault="00A91321" w:rsidP="006E187D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</w:t>
      </w:r>
      <w:r w:rsidR="00A008DA">
        <w:rPr>
          <w:rFonts w:ascii="Times New Roman" w:hAnsi="Times New Roman"/>
          <w:lang w:eastAsia="zh-CN"/>
        </w:rPr>
        <w:t>upport</w:t>
      </w:r>
      <w:r w:rsidR="00194CA6">
        <w:rPr>
          <w:rFonts w:ascii="Times New Roman" w:hAnsi="Times New Roman"/>
          <w:lang w:eastAsia="zh-CN"/>
        </w:rPr>
        <w:t xml:space="preserve"> for</w:t>
      </w:r>
      <w:r w:rsidR="006E187D" w:rsidRPr="0040221B">
        <w:rPr>
          <w:rFonts w:ascii="Times New Roman" w:hAnsi="Times New Roman"/>
          <w:lang w:eastAsia="zh-CN"/>
        </w:rPr>
        <w:t xml:space="preserve"> </w:t>
      </w:r>
      <w:r w:rsidR="00194CA6" w:rsidRPr="00194CA6">
        <w:rPr>
          <w:rFonts w:ascii="Times New Roman" w:hAnsi="Times New Roman"/>
          <w:lang w:eastAsia="zh-CN"/>
        </w:rPr>
        <w:t>service authorisation and (pre-) configuration/provisioning to the UE</w:t>
      </w:r>
      <w:r w:rsidR="006E187D" w:rsidRPr="0040221B">
        <w:rPr>
          <w:rFonts w:ascii="Times New Roman" w:hAnsi="Times New Roman"/>
          <w:lang w:eastAsia="zh-CN"/>
        </w:rPr>
        <w:t>, including:</w:t>
      </w:r>
    </w:p>
    <w:p w14:paraId="239EC58E" w14:textId="1B3EBB34" w:rsidR="006E187D" w:rsidRPr="0040221B" w:rsidRDefault="006E187D" w:rsidP="00194CA6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</w:rPr>
      </w:pPr>
      <w:r w:rsidRPr="0040221B">
        <w:rPr>
          <w:rFonts w:ascii="Times New Roman" w:hAnsi="Times New Roman"/>
        </w:rPr>
        <w:t xml:space="preserve">When the UE is served by NG-RAN, indicate </w:t>
      </w:r>
      <w:r w:rsidR="00775C68" w:rsidRPr="0040221B">
        <w:rPr>
          <w:rFonts w:ascii="Times New Roman" w:hAnsi="Times New Roman"/>
        </w:rPr>
        <w:t xml:space="preserve">in which </w:t>
      </w:r>
      <w:r w:rsidRPr="0040221B">
        <w:rPr>
          <w:rFonts w:ascii="Times New Roman" w:hAnsi="Times New Roman"/>
        </w:rPr>
        <w:t xml:space="preserve">PLMNs the UE is authorized to perform </w:t>
      </w:r>
      <w:r w:rsidR="00FC0F5D" w:rsidRPr="00FC0F5D">
        <w:rPr>
          <w:rFonts w:ascii="Times New Roman" w:hAnsi="Times New Roman"/>
        </w:rPr>
        <w:t>Ranging based services and sidelink positioning</w:t>
      </w:r>
      <w:r w:rsidRPr="0040221B">
        <w:rPr>
          <w:rFonts w:ascii="Times New Roman" w:hAnsi="Times New Roman"/>
        </w:rPr>
        <w:t xml:space="preserve"> over PC5 reference point for acquiring relative distance, relative direction, high accuracy relative distance and high accuracy relative direction. </w:t>
      </w:r>
    </w:p>
    <w:p w14:paraId="1D0DAB89" w14:textId="7203204C" w:rsidR="006E187D" w:rsidRPr="0040221B" w:rsidRDefault="006E187D" w:rsidP="006E187D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</w:rPr>
        <w:t xml:space="preserve">When the UE is not served by NG-RAN, indicates whether the UE is authorized to perform </w:t>
      </w:r>
      <w:r w:rsidR="00FC0F5D" w:rsidRPr="00FC0F5D">
        <w:rPr>
          <w:rFonts w:ascii="Times New Roman" w:hAnsi="Times New Roman"/>
        </w:rPr>
        <w:t>Ranging based services and sidelink positioning</w:t>
      </w:r>
      <w:r w:rsidRPr="0040221B">
        <w:rPr>
          <w:rFonts w:ascii="Times New Roman" w:hAnsi="Times New Roman"/>
        </w:rPr>
        <w:t xml:space="preserve"> over PC5 reference point for acquiring relative distance, relative direction, high accuracy relative distance and high accuracy relative direction.</w:t>
      </w:r>
    </w:p>
    <w:p w14:paraId="307A742C" w14:textId="34AB4AD9" w:rsidR="006E187D" w:rsidRPr="008374B1" w:rsidRDefault="000F2F79" w:rsidP="006E187D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8374B1">
        <w:rPr>
          <w:rFonts w:ascii="Times New Roman" w:hAnsi="Times New Roman"/>
          <w:lang w:eastAsia="zh-CN"/>
        </w:rPr>
        <w:t>Possible update</w:t>
      </w:r>
      <w:r w:rsidR="00EA1430">
        <w:rPr>
          <w:rFonts w:ascii="Times New Roman" w:hAnsi="Times New Roman"/>
          <w:lang w:eastAsia="zh-CN"/>
        </w:rPr>
        <w:t>s</w:t>
      </w:r>
      <w:r w:rsidRPr="008374B1">
        <w:rPr>
          <w:rFonts w:ascii="Times New Roman" w:hAnsi="Times New Roman"/>
          <w:lang w:eastAsia="zh-CN"/>
        </w:rPr>
        <w:t xml:space="preserve"> to support QoS handling for Ranging based services and sidelink positioning, e.g. the </w:t>
      </w:r>
      <w:r w:rsidR="006E187D" w:rsidRPr="008374B1">
        <w:rPr>
          <w:rFonts w:ascii="Times New Roman" w:hAnsi="Times New Roman"/>
          <w:lang w:eastAsia="zh-CN"/>
        </w:rPr>
        <w:t xml:space="preserve">mapping between </w:t>
      </w:r>
      <w:r w:rsidR="00FC0F5D">
        <w:rPr>
          <w:rFonts w:ascii="Times New Roman" w:hAnsi="Times New Roman"/>
          <w:lang w:eastAsia="zh-CN"/>
        </w:rPr>
        <w:t>the related</w:t>
      </w:r>
      <w:r w:rsidR="006E187D" w:rsidRPr="008374B1">
        <w:rPr>
          <w:rFonts w:ascii="Times New Roman" w:hAnsi="Times New Roman"/>
          <w:lang w:eastAsia="zh-CN"/>
        </w:rPr>
        <w:t xml:space="preserve"> services</w:t>
      </w:r>
      <w:r w:rsidR="00FC0F5D">
        <w:rPr>
          <w:rFonts w:ascii="Times New Roman" w:hAnsi="Times New Roman"/>
          <w:lang w:eastAsia="zh-CN"/>
        </w:rPr>
        <w:t xml:space="preserve"> identifier</w:t>
      </w:r>
      <w:r w:rsidR="006E187D" w:rsidRPr="008374B1">
        <w:rPr>
          <w:rFonts w:ascii="Times New Roman" w:hAnsi="Times New Roman"/>
          <w:lang w:eastAsia="zh-CN"/>
        </w:rPr>
        <w:t xml:space="preserve"> (e.g. ProSe identifiers, V2X service types) and </w:t>
      </w:r>
      <w:r w:rsidR="00FC0F5D">
        <w:rPr>
          <w:rFonts w:ascii="Times New Roman" w:hAnsi="Times New Roman"/>
          <w:lang w:eastAsia="zh-CN"/>
        </w:rPr>
        <w:t>the corresponding</w:t>
      </w:r>
      <w:r w:rsidR="006E187D" w:rsidRPr="008374B1">
        <w:rPr>
          <w:rFonts w:ascii="Times New Roman" w:hAnsi="Times New Roman"/>
          <w:lang w:eastAsia="zh-CN"/>
        </w:rPr>
        <w:t xml:space="preserve"> QoS parameters.</w:t>
      </w:r>
    </w:p>
    <w:p w14:paraId="105204CD" w14:textId="1AA6EAB7" w:rsidR="00C44CD1" w:rsidRPr="008374B1" w:rsidRDefault="00A91321" w:rsidP="00C44CD1">
      <w:pPr>
        <w:pStyle w:val="B2"/>
        <w:numPr>
          <w:ilvl w:val="1"/>
          <w:numId w:val="9"/>
        </w:numPr>
      </w:pPr>
      <w:r>
        <w:t>Update</w:t>
      </w:r>
      <w:r w:rsidR="00EA1430">
        <w:t>s</w:t>
      </w:r>
      <w:r>
        <w:t xml:space="preserve"> to support </w:t>
      </w:r>
      <w:r w:rsidR="00C44CD1" w:rsidRPr="008374B1">
        <w:t>specific parameters to indicate the expected roles of the UEs (e.g. Target UE, SL Reference UE).</w:t>
      </w:r>
    </w:p>
    <w:p w14:paraId="536A42F8" w14:textId="5BCCD717" w:rsidR="00194CA6" w:rsidRDefault="00DF3CC2" w:rsidP="00DE76A6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34148F">
        <w:rPr>
          <w:rFonts w:ascii="Times New Roman" w:hAnsi="Times New Roman"/>
        </w:rPr>
        <w:lastRenderedPageBreak/>
        <w:t xml:space="preserve">support </w:t>
      </w:r>
      <w:r w:rsidR="00194CA6">
        <w:rPr>
          <w:rFonts w:ascii="Times New Roman" w:hAnsi="Times New Roman"/>
        </w:rPr>
        <w:t xml:space="preserve">for </w:t>
      </w:r>
      <w:r w:rsidR="00194CA6" w:rsidRPr="00194CA6">
        <w:rPr>
          <w:rFonts w:ascii="Times New Roman" w:hAnsi="Times New Roman"/>
        </w:rPr>
        <w:t>Discovery of SL Reference UE, Target UE and SL Positioning Server UE for performing Ranging based service and Sidelink Positioning</w:t>
      </w:r>
      <w:r w:rsidRPr="0034148F">
        <w:rPr>
          <w:rFonts w:ascii="Times New Roman" w:hAnsi="Times New Roman" w:hint="eastAsia"/>
          <w:lang w:eastAsia="zh-CN"/>
        </w:rPr>
        <w:t>,</w:t>
      </w:r>
      <w:r w:rsidRPr="0034148F">
        <w:rPr>
          <w:rFonts w:ascii="Times New Roman" w:hAnsi="Times New Roman"/>
          <w:lang w:eastAsia="zh-CN"/>
        </w:rPr>
        <w:t xml:space="preserve"> including</w:t>
      </w:r>
      <w:r w:rsidR="00194CA6">
        <w:rPr>
          <w:rFonts w:ascii="Times New Roman" w:hAnsi="Times New Roman" w:hint="eastAsia"/>
          <w:lang w:eastAsia="zh-CN"/>
        </w:rPr>
        <w:t>:</w:t>
      </w:r>
    </w:p>
    <w:p w14:paraId="1330F751" w14:textId="2E5EE0F3" w:rsidR="00194CA6" w:rsidRDefault="00DF3CC2" w:rsidP="00194CA6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</w:rPr>
      </w:pPr>
      <w:r w:rsidRPr="0034148F">
        <w:rPr>
          <w:rFonts w:ascii="Times New Roman" w:hAnsi="Times New Roman"/>
          <w:lang w:eastAsia="zh-CN"/>
        </w:rPr>
        <w:t>upda</w:t>
      </w:r>
      <w:r>
        <w:rPr>
          <w:rFonts w:ascii="Times New Roman" w:hAnsi="Times New Roman"/>
          <w:lang w:eastAsia="zh-CN"/>
        </w:rPr>
        <w:t>te</w:t>
      </w:r>
      <w:r w:rsidR="00EA1430">
        <w:rPr>
          <w:rFonts w:ascii="Times New Roman" w:hAnsi="Times New Roman"/>
          <w:lang w:eastAsia="zh-CN"/>
        </w:rPr>
        <w:t>s</w:t>
      </w:r>
      <w:r w:rsidRPr="0034148F">
        <w:rPr>
          <w:rFonts w:ascii="Times New Roman" w:hAnsi="Times New Roman"/>
          <w:lang w:eastAsia="zh-CN"/>
        </w:rPr>
        <w:t xml:space="preserve"> </w:t>
      </w:r>
      <w:r w:rsidR="006E187D" w:rsidRPr="0034148F">
        <w:rPr>
          <w:rFonts w:ascii="Times New Roman" w:hAnsi="Times New Roman"/>
          <w:lang w:eastAsia="zh-CN"/>
        </w:rPr>
        <w:t>to 5G ProSe</w:t>
      </w:r>
      <w:r w:rsidR="006E187D" w:rsidRPr="0034148F">
        <w:rPr>
          <w:rFonts w:ascii="Times New Roman" w:hAnsi="Times New Roman"/>
        </w:rPr>
        <w:t xml:space="preserve"> Model A and Model B Direct Discovery</w:t>
      </w:r>
      <w:r w:rsidR="0034148F" w:rsidRPr="0034148F">
        <w:rPr>
          <w:rFonts w:ascii="Times New Roman" w:hAnsi="Times New Roman"/>
          <w:lang w:eastAsia="zh-CN"/>
        </w:rPr>
        <w:t xml:space="preserve"> </w:t>
      </w:r>
      <w:r w:rsidR="0034148F" w:rsidRPr="0034148F">
        <w:rPr>
          <w:rFonts w:ascii="Times New Roman" w:hAnsi="Times New Roman"/>
        </w:rPr>
        <w:t>over PC5 reference point,</w:t>
      </w:r>
      <w:r w:rsidR="006E187D" w:rsidRPr="0034148F">
        <w:rPr>
          <w:rFonts w:ascii="Times New Roman" w:hAnsi="Times New Roman"/>
        </w:rPr>
        <w:t xml:space="preserve"> </w:t>
      </w:r>
    </w:p>
    <w:p w14:paraId="48F032F5" w14:textId="4712345B" w:rsidR="006E187D" w:rsidRPr="00E15900" w:rsidRDefault="00DF3CC2" w:rsidP="00194CA6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</w:rPr>
      </w:pPr>
      <w:r w:rsidRPr="0034148F">
        <w:rPr>
          <w:rFonts w:ascii="Times New Roman" w:hAnsi="Times New Roman"/>
        </w:rPr>
        <w:t>update</w:t>
      </w:r>
      <w:r w:rsidR="00EA1430">
        <w:rPr>
          <w:rFonts w:ascii="Times New Roman" w:hAnsi="Times New Roman"/>
        </w:rPr>
        <w:t>s</w:t>
      </w:r>
      <w:r w:rsidRPr="0034148F">
        <w:rPr>
          <w:rFonts w:ascii="Times New Roman" w:hAnsi="Times New Roman"/>
        </w:rPr>
        <w:t xml:space="preserve"> to</w:t>
      </w:r>
      <w:r w:rsidR="006E187D" w:rsidRPr="0034148F">
        <w:rPr>
          <w:rFonts w:ascii="Times New Roman" w:hAnsi="Times New Roman"/>
        </w:rPr>
        <w:t xml:space="preserve"> procedures for V2X communication over PC5 reference point</w:t>
      </w:r>
      <w:r w:rsidR="0078757F">
        <w:rPr>
          <w:rFonts w:ascii="Times New Roman" w:hAnsi="Times New Roman"/>
        </w:rPr>
        <w:t>;</w:t>
      </w:r>
    </w:p>
    <w:p w14:paraId="15984419" w14:textId="467660AC" w:rsidR="006E187D" w:rsidRDefault="006E187D" w:rsidP="00187ED0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 xml:space="preserve">support </w:t>
      </w:r>
      <w:r w:rsidR="00194CA6">
        <w:rPr>
          <w:rFonts w:ascii="Times New Roman" w:hAnsi="Times New Roman"/>
          <w:lang w:eastAsia="zh-CN"/>
        </w:rPr>
        <w:t xml:space="preserve">for </w:t>
      </w:r>
      <w:r w:rsidRPr="0040221B">
        <w:rPr>
          <w:rFonts w:ascii="Times New Roman" w:hAnsi="Times New Roman"/>
          <w:lang w:eastAsia="zh-CN"/>
        </w:rPr>
        <w:t>Ranging/Sidelink Positioning</w:t>
      </w:r>
      <w:r w:rsidR="00805444">
        <w:rPr>
          <w:rFonts w:ascii="Times New Roman" w:hAnsi="Times New Roman"/>
          <w:lang w:eastAsia="zh-CN"/>
        </w:rPr>
        <w:t xml:space="preserve"> control</w:t>
      </w:r>
      <w:r w:rsidR="00E6789D">
        <w:rPr>
          <w:rFonts w:ascii="Times New Roman" w:hAnsi="Times New Roman"/>
          <w:lang w:eastAsia="zh-CN"/>
        </w:rPr>
        <w:t xml:space="preserve"> procedures</w:t>
      </w:r>
      <w:r w:rsidRPr="0040221B">
        <w:rPr>
          <w:rFonts w:ascii="Times New Roman" w:hAnsi="Times New Roman"/>
          <w:lang w:eastAsia="zh-CN"/>
        </w:rPr>
        <w:t xml:space="preserve"> for both Network-assisted Operation and UE-only Operation in different network coverage cases (i.e., In Network Coverage, Partial Network Coverage and Out of Network Coverage cases)</w:t>
      </w:r>
      <w:r w:rsidR="00805444" w:rsidRPr="00805444">
        <w:rPr>
          <w:rFonts w:ascii="Times New Roman" w:hAnsi="Times New Roman"/>
          <w:lang w:eastAsia="zh-CN"/>
        </w:rPr>
        <w:t xml:space="preserve"> </w:t>
      </w:r>
      <w:r w:rsidR="00805444" w:rsidRPr="00187ED0">
        <w:rPr>
          <w:rFonts w:ascii="Times New Roman" w:hAnsi="Times New Roman"/>
          <w:lang w:eastAsia="zh-CN"/>
        </w:rPr>
        <w:t xml:space="preserve">to perform </w:t>
      </w:r>
      <w:r w:rsidR="00805444" w:rsidRPr="00FC0F5D">
        <w:rPr>
          <w:rFonts w:ascii="Times New Roman" w:hAnsi="Times New Roman"/>
          <w:lang w:eastAsia="zh-CN"/>
        </w:rPr>
        <w:t>Ranging/Sidelink Positioning</w:t>
      </w:r>
      <w:r w:rsidR="00C6246B">
        <w:rPr>
          <w:rFonts w:ascii="Times New Roman" w:hAnsi="Times New Roman"/>
          <w:lang w:eastAsia="zh-CN"/>
        </w:rPr>
        <w:t>, including:</w:t>
      </w:r>
    </w:p>
    <w:p w14:paraId="583D3928" w14:textId="6C5733F0" w:rsidR="00187ED0" w:rsidRDefault="00E6789D" w:rsidP="00C6246B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updates to support </w:t>
      </w:r>
      <w:r w:rsidRPr="0040221B">
        <w:rPr>
          <w:rFonts w:ascii="Times New Roman" w:hAnsi="Times New Roman"/>
          <w:lang w:eastAsia="zh-CN"/>
        </w:rPr>
        <w:t>Ranging/Sidelink Positioning</w:t>
      </w:r>
      <w:r>
        <w:rPr>
          <w:rFonts w:ascii="Times New Roman" w:hAnsi="Times New Roman"/>
          <w:lang w:eastAsia="zh-CN"/>
        </w:rPr>
        <w:t xml:space="preserve"> control procedures </w:t>
      </w:r>
      <w:r w:rsidRPr="0040221B">
        <w:rPr>
          <w:rFonts w:ascii="Times New Roman" w:hAnsi="Times New Roman"/>
          <w:lang w:eastAsia="zh-CN"/>
        </w:rPr>
        <w:t xml:space="preserve">between one and multiple UEs or between two UEs </w:t>
      </w:r>
      <w:r>
        <w:rPr>
          <w:rFonts w:ascii="Times New Roman" w:hAnsi="Times New Roman"/>
          <w:lang w:eastAsia="zh-CN"/>
        </w:rPr>
        <w:t>over PC5 interface</w:t>
      </w:r>
      <w:r w:rsidR="00187ED0">
        <w:rPr>
          <w:rFonts w:ascii="Times New Roman" w:hAnsi="Times New Roman"/>
          <w:lang w:eastAsia="zh-CN"/>
        </w:rPr>
        <w:t>;</w:t>
      </w:r>
    </w:p>
    <w:p w14:paraId="23EB8748" w14:textId="3623A900" w:rsidR="00187ED0" w:rsidRDefault="00E6789D" w:rsidP="00E6789D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updates to support N</w:t>
      </w:r>
      <w:r w:rsidRPr="00E6789D">
        <w:rPr>
          <w:rFonts w:ascii="Times New Roman" w:hAnsi="Times New Roman"/>
          <w:lang w:eastAsia="zh-CN"/>
        </w:rPr>
        <w:t xml:space="preserve">etwork assisted Sidelink Positioning for In Network Coverage and Partial Network Coverage </w:t>
      </w:r>
      <w:r w:rsidR="00187ED0" w:rsidRPr="00AD42A9">
        <w:rPr>
          <w:rFonts w:ascii="Times New Roman" w:hAnsi="Times New Roman"/>
          <w:lang w:eastAsia="zh-CN"/>
        </w:rPr>
        <w:t>of UE with</w:t>
      </w:r>
      <w:r>
        <w:rPr>
          <w:rFonts w:ascii="Times New Roman" w:hAnsi="Times New Roman"/>
          <w:lang w:eastAsia="zh-CN"/>
        </w:rPr>
        <w:t>/without</w:t>
      </w:r>
      <w:r w:rsidR="00187ED0" w:rsidRPr="00187ED0">
        <w:rPr>
          <w:rFonts w:ascii="Times New Roman" w:hAnsi="Times New Roman"/>
          <w:lang w:eastAsia="zh-CN"/>
        </w:rPr>
        <w:t xml:space="preserve"> </w:t>
      </w:r>
      <w:r w:rsidR="00187ED0" w:rsidRPr="00AD42A9">
        <w:rPr>
          <w:rFonts w:ascii="Times New Roman" w:hAnsi="Times New Roman"/>
          <w:lang w:eastAsia="zh-CN"/>
        </w:rPr>
        <w:t>NAS connection</w:t>
      </w:r>
      <w:r w:rsidR="00187ED0">
        <w:rPr>
          <w:rFonts w:ascii="Times New Roman" w:hAnsi="Times New Roman"/>
          <w:lang w:eastAsia="zh-CN"/>
        </w:rPr>
        <w:t>;</w:t>
      </w:r>
    </w:p>
    <w:p w14:paraId="040A83BD" w14:textId="04D62853" w:rsidR="0078757F" w:rsidRDefault="006E187D" w:rsidP="006E187D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 xml:space="preserve">support </w:t>
      </w:r>
      <w:r w:rsidR="00194CA6">
        <w:rPr>
          <w:rFonts w:ascii="Times New Roman" w:hAnsi="Times New Roman"/>
          <w:lang w:eastAsia="zh-CN"/>
        </w:rPr>
        <w:t xml:space="preserve">for </w:t>
      </w:r>
      <w:r w:rsidRPr="00555563">
        <w:rPr>
          <w:rFonts w:ascii="Times New Roman" w:hAnsi="Times New Roman"/>
          <w:lang w:eastAsia="zh-CN"/>
        </w:rPr>
        <w:t>Ranging</w:t>
      </w:r>
      <w:r w:rsidR="00194CA6" w:rsidRPr="00555563">
        <w:rPr>
          <w:rFonts w:ascii="Times New Roman" w:hAnsi="Times New Roman"/>
          <w:lang w:eastAsia="zh-CN"/>
        </w:rPr>
        <w:t>/</w:t>
      </w:r>
      <w:r w:rsidRPr="00555563">
        <w:rPr>
          <w:rFonts w:ascii="Times New Roman" w:hAnsi="Times New Roman"/>
          <w:lang w:eastAsia="zh-CN"/>
        </w:rPr>
        <w:t>Sidelin</w:t>
      </w:r>
      <w:r w:rsidRPr="00555563">
        <w:rPr>
          <w:rFonts w:ascii="Times New Roman" w:hAnsi="Times New Roman"/>
        </w:rPr>
        <w:t xml:space="preserve">k Positioning </w:t>
      </w:r>
      <w:r w:rsidR="00194CA6" w:rsidRPr="00C6246B">
        <w:rPr>
          <w:rFonts w:ascii="Times New Roman" w:hAnsi="Times New Roman"/>
        </w:rPr>
        <w:t>service</w:t>
      </w:r>
      <w:r w:rsidR="00194CA6" w:rsidRPr="00194CA6">
        <w:rPr>
          <w:rFonts w:ascii="Times New Roman" w:hAnsi="Times New Roman"/>
        </w:rPr>
        <w:t xml:space="preserve"> </w:t>
      </w:r>
      <w:r w:rsidRPr="0040221B">
        <w:rPr>
          <w:rFonts w:ascii="Times New Roman" w:hAnsi="Times New Roman"/>
        </w:rPr>
        <w:t>exp</w:t>
      </w:r>
      <w:r w:rsidRPr="0040221B">
        <w:rPr>
          <w:rFonts w:ascii="Times New Roman" w:hAnsi="Times New Roman"/>
          <w:lang w:eastAsia="zh-CN"/>
        </w:rPr>
        <w:t xml:space="preserve">osure </w:t>
      </w:r>
      <w:r w:rsidR="002A553C" w:rsidRPr="002A553C">
        <w:rPr>
          <w:rFonts w:ascii="Times New Roman" w:hAnsi="Times New Roman"/>
          <w:lang w:eastAsia="zh-CN"/>
        </w:rPr>
        <w:t>including triggering Ranging and Sidelink Positioning between two UEs and exposure of the result to the initiating party</w:t>
      </w:r>
      <w:r w:rsidRPr="0040221B">
        <w:rPr>
          <w:rFonts w:ascii="Times New Roman" w:hAnsi="Times New Roman"/>
          <w:lang w:eastAsia="zh-CN"/>
        </w:rPr>
        <w:t>, including</w:t>
      </w:r>
      <w:r w:rsidR="0078757F">
        <w:rPr>
          <w:rFonts w:ascii="Times New Roman" w:hAnsi="Times New Roman"/>
          <w:lang w:eastAsia="zh-CN"/>
        </w:rPr>
        <w:t>:</w:t>
      </w:r>
    </w:p>
    <w:p w14:paraId="0D7929EF" w14:textId="4CC4BA2B" w:rsidR="006E187D" w:rsidRDefault="006E187D" w:rsidP="0078757F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 xml:space="preserve">the exposure </w:t>
      </w:r>
      <w:r w:rsidR="0078757F" w:rsidRPr="0040221B">
        <w:rPr>
          <w:rFonts w:ascii="Times New Roman" w:hAnsi="Times New Roman"/>
          <w:lang w:eastAsia="zh-CN"/>
        </w:rPr>
        <w:t xml:space="preserve">to SL Client UE </w:t>
      </w:r>
      <w:r w:rsidR="0078757F">
        <w:rPr>
          <w:rFonts w:ascii="Times New Roman" w:hAnsi="Times New Roman"/>
          <w:lang w:eastAsia="zh-CN"/>
        </w:rPr>
        <w:t>through</w:t>
      </w:r>
      <w:r w:rsidR="0078757F" w:rsidRPr="0040221B">
        <w:rPr>
          <w:rFonts w:ascii="Times New Roman" w:hAnsi="Times New Roman"/>
          <w:lang w:eastAsia="zh-CN"/>
        </w:rPr>
        <w:t xml:space="preserve"> </w:t>
      </w:r>
      <w:r w:rsidRPr="0040221B">
        <w:rPr>
          <w:rFonts w:ascii="Times New Roman" w:hAnsi="Times New Roman"/>
          <w:lang w:eastAsia="zh-CN"/>
        </w:rPr>
        <w:t>PC5 interfaces</w:t>
      </w:r>
      <w:r w:rsidR="00C63317">
        <w:rPr>
          <w:rFonts w:ascii="Times New Roman" w:hAnsi="Times New Roman"/>
          <w:lang w:eastAsia="zh-CN"/>
        </w:rPr>
        <w:t>,</w:t>
      </w:r>
      <w:r w:rsidRPr="0040221B">
        <w:rPr>
          <w:rFonts w:ascii="Times New Roman" w:hAnsi="Times New Roman"/>
          <w:lang w:eastAsia="zh-CN"/>
        </w:rPr>
        <w:t xml:space="preserve"> and </w:t>
      </w:r>
      <w:r w:rsidR="0078757F" w:rsidRPr="0078757F">
        <w:rPr>
          <w:rFonts w:ascii="Times New Roman" w:hAnsi="Times New Roman"/>
          <w:lang w:eastAsia="zh-CN"/>
        </w:rPr>
        <w:t>though 5GC networ</w:t>
      </w:r>
      <w:r w:rsidR="00C63317">
        <w:rPr>
          <w:rFonts w:ascii="Times New Roman" w:hAnsi="Times New Roman"/>
          <w:lang w:eastAsia="zh-CN"/>
        </w:rPr>
        <w:t>k</w:t>
      </w:r>
      <w:r w:rsidRPr="0040221B">
        <w:rPr>
          <w:rFonts w:ascii="Times New Roman" w:hAnsi="Times New Roman"/>
          <w:lang w:eastAsia="zh-CN"/>
        </w:rPr>
        <w:t>;</w:t>
      </w:r>
    </w:p>
    <w:p w14:paraId="000A3ED3" w14:textId="43B5EFBD" w:rsidR="0078757F" w:rsidRDefault="00C63317" w:rsidP="0078757F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</w:t>
      </w:r>
      <w:r w:rsidR="00AA5707">
        <w:rPr>
          <w:rFonts w:ascii="Times New Roman" w:hAnsi="Times New Roman"/>
          <w:lang w:eastAsia="zh-CN"/>
        </w:rPr>
        <w:t xml:space="preserve">he exposure to </w:t>
      </w:r>
      <w:r>
        <w:rPr>
          <w:rFonts w:ascii="Times New Roman" w:hAnsi="Times New Roman"/>
          <w:lang w:eastAsia="zh-CN"/>
        </w:rPr>
        <w:t xml:space="preserve">AF </w:t>
      </w:r>
      <w:r w:rsidR="00CB2265">
        <w:rPr>
          <w:rFonts w:ascii="Times New Roman" w:hAnsi="Times New Roman"/>
          <w:lang w:eastAsia="zh-CN"/>
        </w:rPr>
        <w:t>by</w:t>
      </w:r>
      <w:r>
        <w:rPr>
          <w:rFonts w:ascii="Times New Roman" w:hAnsi="Times New Roman"/>
          <w:lang w:eastAsia="zh-CN"/>
        </w:rPr>
        <w:t xml:space="preserve"> </w:t>
      </w:r>
      <w:r w:rsidR="00CB2265">
        <w:rPr>
          <w:rFonts w:ascii="Times New Roman" w:hAnsi="Times New Roman"/>
          <w:lang w:eastAsia="zh-CN"/>
        </w:rPr>
        <w:t>enhancing</w:t>
      </w:r>
      <w:r>
        <w:rPr>
          <w:rFonts w:ascii="Times New Roman" w:hAnsi="Times New Roman"/>
          <w:lang w:eastAsia="zh-CN"/>
        </w:rPr>
        <w:t xml:space="preserve"> </w:t>
      </w:r>
      <w:r w:rsidR="00DE76A6">
        <w:rPr>
          <w:rFonts w:ascii="Times New Roman" w:hAnsi="Times New Roman"/>
          <w:lang w:eastAsia="zh-CN"/>
        </w:rPr>
        <w:t xml:space="preserve">the related </w:t>
      </w:r>
      <w:r w:rsidR="00CB2265">
        <w:rPr>
          <w:rFonts w:ascii="Times New Roman" w:hAnsi="Times New Roman"/>
          <w:lang w:eastAsia="zh-CN"/>
        </w:rPr>
        <w:t>e</w:t>
      </w:r>
      <w:r>
        <w:rPr>
          <w:rFonts w:ascii="Times New Roman" w:hAnsi="Times New Roman"/>
          <w:lang w:eastAsia="zh-CN"/>
        </w:rPr>
        <w:t>LCS procedures;</w:t>
      </w:r>
    </w:p>
    <w:p w14:paraId="5AEAB1C6" w14:textId="35BB0412" w:rsidR="00C63317" w:rsidRPr="0040221B" w:rsidRDefault="00C63317" w:rsidP="0078757F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t</w:t>
      </w:r>
      <w:r>
        <w:rPr>
          <w:rFonts w:ascii="Times New Roman" w:hAnsi="Times New Roman"/>
          <w:lang w:eastAsia="zh-CN"/>
        </w:rPr>
        <w:t xml:space="preserve">he exposure to 5GC NF </w:t>
      </w:r>
      <w:r w:rsidR="00CB2265">
        <w:rPr>
          <w:rFonts w:ascii="Times New Roman" w:hAnsi="Times New Roman"/>
          <w:lang w:eastAsia="zh-CN"/>
        </w:rPr>
        <w:t>by</w:t>
      </w:r>
      <w:r>
        <w:rPr>
          <w:rFonts w:ascii="Times New Roman" w:hAnsi="Times New Roman"/>
          <w:lang w:eastAsia="zh-CN"/>
        </w:rPr>
        <w:t xml:space="preserve"> </w:t>
      </w:r>
      <w:r w:rsidR="00CB2265">
        <w:rPr>
          <w:rFonts w:ascii="Times New Roman" w:hAnsi="Times New Roman"/>
          <w:lang w:eastAsia="zh-CN"/>
        </w:rPr>
        <w:t>enhancing</w:t>
      </w:r>
      <w:r>
        <w:rPr>
          <w:rFonts w:ascii="Times New Roman" w:hAnsi="Times New Roman"/>
          <w:lang w:eastAsia="zh-CN"/>
        </w:rPr>
        <w:t xml:space="preserve"> </w:t>
      </w:r>
      <w:r w:rsidR="00DE76A6">
        <w:rPr>
          <w:rFonts w:ascii="Times New Roman" w:hAnsi="Times New Roman"/>
          <w:lang w:eastAsia="zh-CN"/>
        </w:rPr>
        <w:t xml:space="preserve">the related </w:t>
      </w:r>
      <w:r w:rsidR="00CB2265">
        <w:rPr>
          <w:rFonts w:ascii="Times New Roman" w:hAnsi="Times New Roman"/>
          <w:lang w:eastAsia="zh-CN"/>
        </w:rPr>
        <w:t>e</w:t>
      </w:r>
      <w:r>
        <w:rPr>
          <w:rFonts w:ascii="Times New Roman" w:hAnsi="Times New Roman"/>
          <w:lang w:eastAsia="zh-CN"/>
        </w:rPr>
        <w:t>LCS procedures;</w:t>
      </w:r>
    </w:p>
    <w:p w14:paraId="4D7D033B" w14:textId="77777777" w:rsidR="006E187D" w:rsidRPr="0040221B" w:rsidRDefault="006E187D" w:rsidP="006E187D">
      <w:pPr>
        <w:rPr>
          <w:rFonts w:eastAsia="宋体"/>
          <w:b/>
          <w:u w:val="single"/>
          <w:lang w:eastAsia="zh-CN"/>
        </w:rPr>
      </w:pPr>
      <w:r w:rsidRPr="0040221B">
        <w:rPr>
          <w:rFonts w:eastAsia="宋体"/>
          <w:b/>
          <w:u w:val="single"/>
        </w:rPr>
        <w:t>CT3:</w:t>
      </w:r>
    </w:p>
    <w:p w14:paraId="303F04A7" w14:textId="52749F5D" w:rsidR="00A91321" w:rsidRPr="0040221B" w:rsidRDefault="00A91321" w:rsidP="00A91321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>update</w:t>
      </w:r>
      <w:r>
        <w:rPr>
          <w:rFonts w:ascii="Times New Roman" w:hAnsi="Times New Roman"/>
          <w:lang w:eastAsia="zh-CN"/>
        </w:rPr>
        <w:t>s</w:t>
      </w:r>
      <w:r w:rsidRPr="0040221B">
        <w:rPr>
          <w:rFonts w:ascii="Times New Roman" w:hAnsi="Times New Roman"/>
          <w:lang w:eastAsia="zh-CN"/>
        </w:rPr>
        <w:t xml:space="preserve"> to the NEF northbound interface </w:t>
      </w:r>
      <w:r>
        <w:rPr>
          <w:rFonts w:ascii="Times New Roman" w:hAnsi="Times New Roman"/>
          <w:lang w:eastAsia="zh-CN"/>
        </w:rPr>
        <w:t xml:space="preserve">(i.e. Nnef_EventExposure reusing the eLCS feature) </w:t>
      </w:r>
      <w:r w:rsidRPr="0040221B">
        <w:rPr>
          <w:rFonts w:ascii="Times New Roman" w:hAnsi="Times New Roman"/>
          <w:lang w:eastAsia="zh-CN"/>
        </w:rPr>
        <w:t xml:space="preserve">to support </w:t>
      </w:r>
      <w:r>
        <w:rPr>
          <w:rFonts w:ascii="Times New Roman" w:hAnsi="Times New Roman"/>
          <w:lang w:eastAsia="zh-CN"/>
        </w:rPr>
        <w:t xml:space="preserve">the </w:t>
      </w:r>
      <w:r w:rsidRPr="0040221B">
        <w:rPr>
          <w:rFonts w:ascii="Times New Roman" w:hAnsi="Times New Roman"/>
          <w:lang w:eastAsia="zh-CN"/>
        </w:rPr>
        <w:t>expos</w:t>
      </w:r>
      <w:r>
        <w:rPr>
          <w:rFonts w:ascii="Times New Roman" w:hAnsi="Times New Roman"/>
          <w:lang w:eastAsia="zh-CN"/>
        </w:rPr>
        <w:t>ure</w:t>
      </w:r>
      <w:r w:rsidRPr="0040221B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of </w:t>
      </w:r>
      <w:r w:rsidRPr="00555563">
        <w:rPr>
          <w:rFonts w:ascii="Times New Roman" w:hAnsi="Times New Roman"/>
          <w:lang w:eastAsia="zh-CN"/>
        </w:rPr>
        <w:t>Ranging based services and sidelink positioning</w:t>
      </w:r>
      <w:r w:rsidRPr="0040221B">
        <w:rPr>
          <w:rFonts w:ascii="Times New Roman" w:hAnsi="Times New Roman"/>
          <w:lang w:eastAsia="zh-CN"/>
        </w:rPr>
        <w:t xml:space="preserve"> to </w:t>
      </w:r>
      <w:r>
        <w:rPr>
          <w:rFonts w:ascii="Times New Roman" w:hAnsi="Times New Roman"/>
          <w:lang w:eastAsia="zh-CN"/>
        </w:rPr>
        <w:t>an AF</w:t>
      </w:r>
      <w:r w:rsidRPr="0040221B">
        <w:rPr>
          <w:rFonts w:ascii="Times New Roman" w:hAnsi="Times New Roman"/>
          <w:lang w:eastAsia="zh-CN"/>
        </w:rPr>
        <w:t>;</w:t>
      </w:r>
    </w:p>
    <w:p w14:paraId="750F26C1" w14:textId="77777777" w:rsidR="00FA3F31" w:rsidRPr="0040221B" w:rsidRDefault="00A91321" w:rsidP="00FA3F31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3" w:author="Xiaomi" w:date="2023-09-29T17:35:00Z"/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>update</w:t>
      </w:r>
      <w:r>
        <w:rPr>
          <w:rFonts w:ascii="Times New Roman" w:hAnsi="Times New Roman"/>
          <w:lang w:eastAsia="zh-CN"/>
        </w:rPr>
        <w:t>s</w:t>
      </w:r>
      <w:r w:rsidRPr="0040221B">
        <w:rPr>
          <w:rFonts w:ascii="Times New Roman" w:hAnsi="Times New Roman"/>
          <w:lang w:eastAsia="zh-CN"/>
        </w:rPr>
        <w:t xml:space="preserve"> to the NEF northbound interface </w:t>
      </w:r>
      <w:r>
        <w:rPr>
          <w:rFonts w:ascii="Times New Roman" w:hAnsi="Times New Roman"/>
          <w:lang w:eastAsia="zh-CN"/>
        </w:rPr>
        <w:t xml:space="preserve">(i.e. Nnef_ServiceParameter API) </w:t>
      </w:r>
      <w:r w:rsidRPr="0040221B">
        <w:rPr>
          <w:rFonts w:ascii="Times New Roman" w:hAnsi="Times New Roman"/>
          <w:lang w:eastAsia="zh-CN"/>
        </w:rPr>
        <w:t xml:space="preserve">to support </w:t>
      </w:r>
      <w:r>
        <w:rPr>
          <w:rFonts w:ascii="Times New Roman" w:hAnsi="Times New Roman"/>
          <w:lang w:eastAsia="zh-CN"/>
        </w:rPr>
        <w:t xml:space="preserve">the provisioning of </w:t>
      </w:r>
      <w:r w:rsidRPr="00555563">
        <w:rPr>
          <w:rFonts w:ascii="Times New Roman" w:hAnsi="Times New Roman"/>
          <w:lang w:eastAsia="zh-CN"/>
        </w:rPr>
        <w:t>Ranging/SideLink Positioning</w:t>
      </w:r>
      <w:r w:rsidRPr="00FD2E23">
        <w:rPr>
          <w:rFonts w:ascii="Times New Roman" w:hAnsi="Times New Roman"/>
          <w:lang w:eastAsia="zh-CN"/>
        </w:rPr>
        <w:t xml:space="preserve"> service parameters</w:t>
      </w:r>
      <w:r>
        <w:rPr>
          <w:rFonts w:ascii="Times New Roman" w:hAnsi="Times New Roman"/>
          <w:lang w:eastAsia="zh-CN"/>
        </w:rPr>
        <w:t xml:space="preserve"> by an AF</w:t>
      </w:r>
      <w:r w:rsidRPr="0040221B">
        <w:rPr>
          <w:rFonts w:ascii="Times New Roman" w:hAnsi="Times New Roman"/>
          <w:lang w:eastAsia="zh-CN"/>
        </w:rPr>
        <w:t>;</w:t>
      </w:r>
    </w:p>
    <w:p w14:paraId="7CA25554" w14:textId="7A9613CD" w:rsidR="00A91321" w:rsidRPr="00FA3F31" w:rsidRDefault="00FA3F31" w:rsidP="0068452F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ins w:id="4" w:author="Xiaomi" w:date="2023-09-29T17:35:00Z">
        <w:r w:rsidRPr="00FA3F31">
          <w:rPr>
            <w:rFonts w:ascii="Times New Roman" w:hAnsi="Times New Roman"/>
            <w:lang w:eastAsia="zh-CN"/>
          </w:rPr>
          <w:t xml:space="preserve">updates to the NEF interface to support the mapping between application layer ID and GPSI </w:t>
        </w:r>
      </w:ins>
      <w:ins w:id="5" w:author="Xiaomi" w:date="2023-09-29T17:36:00Z">
        <w:r>
          <w:rPr>
            <w:rFonts w:ascii="Times New Roman" w:hAnsi="Times New Roman"/>
            <w:lang w:eastAsia="zh-CN"/>
          </w:rPr>
          <w:t xml:space="preserve">consumed </w:t>
        </w:r>
      </w:ins>
      <w:ins w:id="6" w:author="Xiaomi" w:date="2023-09-29T17:35:00Z">
        <w:r w:rsidRPr="00FA3F31">
          <w:rPr>
            <w:rFonts w:ascii="Times New Roman" w:hAnsi="Times New Roman"/>
            <w:lang w:eastAsia="zh-CN"/>
          </w:rPr>
          <w:t xml:space="preserve">by an </w:t>
        </w:r>
      </w:ins>
      <w:ins w:id="7" w:author="Xiaomi" w:date="2023-09-29T17:36:00Z">
        <w:r>
          <w:rPr>
            <w:rFonts w:ascii="Times New Roman" w:hAnsi="Times New Roman"/>
            <w:lang w:eastAsia="zh-CN"/>
          </w:rPr>
          <w:t>GMLC</w:t>
        </w:r>
      </w:ins>
      <w:ins w:id="8" w:author="Xiaomi" w:date="2023-09-29T17:35:00Z">
        <w:r w:rsidRPr="00FA3F31">
          <w:rPr>
            <w:rFonts w:ascii="Times New Roman" w:hAnsi="Times New Roman"/>
            <w:lang w:eastAsia="zh-CN"/>
          </w:rPr>
          <w:t>;</w:t>
        </w:r>
      </w:ins>
    </w:p>
    <w:p w14:paraId="7AB06F79" w14:textId="77777777" w:rsidR="00A91321" w:rsidRDefault="00A91321" w:rsidP="00A91321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updates to the UDR to support the provisioning and storage of </w:t>
      </w:r>
      <w:r w:rsidRPr="00FD2E23">
        <w:rPr>
          <w:rFonts w:ascii="Times New Roman" w:hAnsi="Times New Roman"/>
          <w:lang w:eastAsia="zh-CN"/>
        </w:rPr>
        <w:t>Ranging/S</w:t>
      </w:r>
      <w:r>
        <w:rPr>
          <w:rFonts w:ascii="Times New Roman" w:hAnsi="Times New Roman"/>
          <w:lang w:eastAsia="zh-CN"/>
        </w:rPr>
        <w:t>ideLink</w:t>
      </w:r>
      <w:r w:rsidRPr="00FD2E23">
        <w:rPr>
          <w:rFonts w:ascii="Times New Roman" w:hAnsi="Times New Roman"/>
          <w:lang w:eastAsia="zh-CN"/>
        </w:rPr>
        <w:t xml:space="preserve"> Positioning service parameters</w:t>
      </w:r>
      <w:r>
        <w:rPr>
          <w:rFonts w:ascii="Times New Roman" w:hAnsi="Times New Roman"/>
          <w:lang w:eastAsia="zh-CN"/>
        </w:rPr>
        <w:t>;</w:t>
      </w:r>
    </w:p>
    <w:p w14:paraId="5DB16DD1" w14:textId="69A619E2" w:rsidR="00A91321" w:rsidRPr="00B1439C" w:rsidRDefault="00A91321" w:rsidP="00A91321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>update</w:t>
      </w:r>
      <w:r>
        <w:rPr>
          <w:rFonts w:ascii="Times New Roman" w:hAnsi="Times New Roman"/>
          <w:lang w:eastAsia="zh-CN"/>
        </w:rPr>
        <w:t>s</w:t>
      </w:r>
      <w:r w:rsidRPr="0040221B">
        <w:rPr>
          <w:rFonts w:ascii="Times New Roman" w:hAnsi="Times New Roman"/>
          <w:lang w:eastAsia="zh-CN"/>
        </w:rPr>
        <w:t xml:space="preserve"> to </w:t>
      </w:r>
      <w:r>
        <w:rPr>
          <w:rFonts w:ascii="Times New Roman" w:hAnsi="Times New Roman"/>
          <w:lang w:eastAsia="zh-CN"/>
        </w:rPr>
        <w:t xml:space="preserve">the </w:t>
      </w:r>
      <w:r w:rsidRPr="0040221B">
        <w:rPr>
          <w:rFonts w:ascii="Times New Roman" w:hAnsi="Times New Roman"/>
          <w:lang w:eastAsia="zh-CN"/>
        </w:rPr>
        <w:t xml:space="preserve">PCF to support service authorisation </w:t>
      </w:r>
      <w:r>
        <w:rPr>
          <w:rFonts w:ascii="Times New Roman" w:hAnsi="Times New Roman"/>
          <w:lang w:eastAsia="zh-CN"/>
        </w:rPr>
        <w:t xml:space="preserve">policy </w:t>
      </w:r>
      <w:r w:rsidRPr="0040221B">
        <w:rPr>
          <w:rFonts w:ascii="Times New Roman" w:hAnsi="Times New Roman"/>
          <w:lang w:eastAsia="zh-CN"/>
        </w:rPr>
        <w:t xml:space="preserve">and </w:t>
      </w:r>
      <w:r>
        <w:rPr>
          <w:rFonts w:ascii="Times New Roman" w:hAnsi="Times New Roman"/>
          <w:lang w:eastAsia="zh-CN"/>
        </w:rPr>
        <w:t xml:space="preserve">parameters </w:t>
      </w:r>
      <w:r w:rsidRPr="0040221B">
        <w:rPr>
          <w:rFonts w:ascii="Times New Roman" w:hAnsi="Times New Roman"/>
          <w:lang w:eastAsia="zh-CN"/>
        </w:rPr>
        <w:t>provisioning in Ranging based services and sidelink positioning;</w:t>
      </w:r>
    </w:p>
    <w:p w14:paraId="698E41F6" w14:textId="77777777" w:rsidR="006E187D" w:rsidRPr="0040221B" w:rsidRDefault="006E187D" w:rsidP="006E187D">
      <w:pPr>
        <w:rPr>
          <w:rFonts w:eastAsia="宋体"/>
          <w:b/>
          <w:u w:val="single"/>
          <w:lang w:eastAsia="zh-CN"/>
        </w:rPr>
      </w:pPr>
      <w:r w:rsidRPr="0040221B">
        <w:rPr>
          <w:rFonts w:eastAsia="宋体"/>
          <w:b/>
          <w:u w:val="single"/>
        </w:rPr>
        <w:t>CT4:</w:t>
      </w:r>
    </w:p>
    <w:p w14:paraId="4206F61C" w14:textId="755400C8" w:rsidR="00A91321" w:rsidRDefault="00A91321" w:rsidP="00A913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970BF8">
        <w:rPr>
          <w:color w:val="000000"/>
          <w:lang w:eastAsia="zh-CN"/>
        </w:rPr>
        <w:t>potential update</w:t>
      </w:r>
      <w:r w:rsidR="00527A33">
        <w:rPr>
          <w:color w:val="000000"/>
          <w:lang w:eastAsia="zh-CN"/>
        </w:rPr>
        <w:t>s</w:t>
      </w:r>
      <w:r w:rsidRPr="00970BF8">
        <w:rPr>
          <w:color w:val="000000"/>
          <w:lang w:eastAsia="zh-CN"/>
        </w:rPr>
        <w:t xml:space="preserve"> to UDM and UDR</w:t>
      </w:r>
      <w:bookmarkStart w:id="9" w:name="OLE_LINK1"/>
      <w:r w:rsidRPr="00970BF8">
        <w:rPr>
          <w:rFonts w:hint="eastAsia"/>
          <w:color w:val="000000"/>
          <w:lang w:eastAsia="zh-CN"/>
        </w:rPr>
        <w:t xml:space="preserve"> </w:t>
      </w:r>
      <w:r w:rsidRPr="00970BF8">
        <w:rPr>
          <w:color w:val="000000"/>
          <w:lang w:eastAsia="zh-CN"/>
        </w:rPr>
        <w:t>for subscription to support Ranging based services and sidelink positioning, e.g.,</w:t>
      </w:r>
      <w:r w:rsidRPr="00970BF8">
        <w:rPr>
          <w:rFonts w:hint="eastAsia"/>
          <w:color w:val="000000"/>
          <w:lang w:eastAsia="zh-CN"/>
        </w:rPr>
        <w:t xml:space="preserve"> storage of subscription data related to</w:t>
      </w:r>
      <w:r w:rsidRPr="00970BF8">
        <w:rPr>
          <w:color w:val="000000"/>
          <w:lang w:eastAsia="zh-CN"/>
        </w:rPr>
        <w:t xml:space="preserve"> Ranging based services and sidelink positioning;</w:t>
      </w:r>
      <w:bookmarkEnd w:id="9"/>
    </w:p>
    <w:p w14:paraId="201C649E" w14:textId="43CB3AB4" w:rsidR="00A91321" w:rsidRPr="00970BF8" w:rsidRDefault="00DD5ED9" w:rsidP="00A913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DD5ED9">
        <w:rPr>
          <w:color w:val="000000"/>
          <w:lang w:eastAsia="zh-CN"/>
        </w:rPr>
        <w:t>potential update</w:t>
      </w:r>
      <w:r w:rsidR="00527A33">
        <w:rPr>
          <w:color w:val="000000"/>
          <w:lang w:eastAsia="zh-CN"/>
        </w:rPr>
        <w:t>s</w:t>
      </w:r>
      <w:r w:rsidRPr="00DD5ED9">
        <w:rPr>
          <w:color w:val="000000"/>
          <w:lang w:eastAsia="zh-CN"/>
        </w:rPr>
        <w:t xml:space="preserve"> to NRF to support Ranging based services and sidelink positioning</w:t>
      </w:r>
      <w:r w:rsidRPr="00970BF8">
        <w:rPr>
          <w:color w:val="000000"/>
          <w:lang w:eastAsia="zh-CN"/>
        </w:rPr>
        <w:t>;</w:t>
      </w:r>
    </w:p>
    <w:p w14:paraId="29D7381A" w14:textId="7E629818" w:rsidR="00A91321" w:rsidRPr="00970BF8" w:rsidRDefault="00A91321" w:rsidP="00A913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970BF8">
        <w:rPr>
          <w:color w:val="000000"/>
          <w:lang w:eastAsia="zh-CN"/>
        </w:rPr>
        <w:t>potential update</w:t>
      </w:r>
      <w:r w:rsidR="00527A33">
        <w:rPr>
          <w:color w:val="000000"/>
          <w:lang w:eastAsia="zh-CN"/>
        </w:rPr>
        <w:t>s</w:t>
      </w:r>
      <w:r w:rsidRPr="00970BF8">
        <w:rPr>
          <w:color w:val="000000"/>
          <w:lang w:eastAsia="zh-CN"/>
        </w:rPr>
        <w:t xml:space="preserve"> to LMF to support Ranging based services and sidelink positioning, e.g., </w:t>
      </w:r>
      <w:r w:rsidRPr="00970BF8">
        <w:rPr>
          <w:color w:val="000000"/>
          <w:lang w:eastAsia="ja-JP"/>
        </w:rPr>
        <w:t>support Network -assisted Operation and Network assisted Ranging/Sidelink Positioning</w:t>
      </w:r>
      <w:r w:rsidRPr="00970BF8">
        <w:rPr>
          <w:color w:val="000000"/>
          <w:lang w:eastAsia="zh-CN"/>
        </w:rPr>
        <w:t>;</w:t>
      </w:r>
    </w:p>
    <w:p w14:paraId="730E9D04" w14:textId="77777777" w:rsidR="00804399" w:rsidRPr="00970BF8" w:rsidRDefault="006E187D" w:rsidP="0080439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10" w:author="Xiaomi" w:date="2023-08-10T15:36:00Z"/>
          <w:color w:val="000000"/>
          <w:lang w:eastAsia="zh-CN"/>
        </w:rPr>
      </w:pPr>
      <w:r w:rsidRPr="0040221B">
        <w:rPr>
          <w:lang w:eastAsia="zh-CN"/>
        </w:rPr>
        <w:t>potential update</w:t>
      </w:r>
      <w:r w:rsidR="00527A33">
        <w:rPr>
          <w:lang w:eastAsia="zh-CN"/>
        </w:rPr>
        <w:t>s</w:t>
      </w:r>
      <w:r w:rsidRPr="0040221B">
        <w:rPr>
          <w:lang w:eastAsia="zh-CN"/>
        </w:rPr>
        <w:t xml:space="preserve"> to GMLC to support Ranging based services and sidelink positioning, e.g., expose Ranging/Sidelink Positioning service to SL Client UE</w:t>
      </w:r>
      <w:r w:rsidR="00E15900">
        <w:rPr>
          <w:rFonts w:hint="eastAsia"/>
          <w:lang w:eastAsia="zh-CN"/>
        </w:rPr>
        <w:t>,</w:t>
      </w:r>
      <w:r w:rsidR="00E15900">
        <w:rPr>
          <w:lang w:eastAsia="zh-CN"/>
        </w:rPr>
        <w:t xml:space="preserve"> 5GC NF</w:t>
      </w:r>
      <w:r w:rsidRPr="0040221B">
        <w:rPr>
          <w:lang w:eastAsia="zh-CN"/>
        </w:rPr>
        <w:t xml:space="preserve"> or </w:t>
      </w:r>
      <w:r w:rsidR="0078757F">
        <w:rPr>
          <w:lang w:eastAsia="zh-CN"/>
        </w:rPr>
        <w:t>AF</w:t>
      </w:r>
      <w:r w:rsidRPr="0040221B">
        <w:rPr>
          <w:lang w:eastAsia="zh-CN"/>
        </w:rPr>
        <w:t xml:space="preserve"> over 5GC;</w:t>
      </w:r>
    </w:p>
    <w:p w14:paraId="0D750C9A" w14:textId="77777777" w:rsidR="00C3322F" w:rsidRPr="00970BF8" w:rsidRDefault="00804399" w:rsidP="00C3322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11" w:author="Xiaomi" w:date="2023-09-29T17:33:00Z"/>
          <w:color w:val="000000"/>
          <w:lang w:eastAsia="zh-CN"/>
        </w:rPr>
      </w:pPr>
      <w:ins w:id="12" w:author="Xiaomi" w:date="2023-08-10T15:36:00Z">
        <w:r w:rsidRPr="00804399">
          <w:rPr>
            <w:lang w:eastAsia="zh-CN"/>
          </w:rPr>
          <w:t xml:space="preserve">potential updates to </w:t>
        </w:r>
        <w:r>
          <w:rPr>
            <w:lang w:eastAsia="zh-CN"/>
          </w:rPr>
          <w:t xml:space="preserve">AMF </w:t>
        </w:r>
        <w:r w:rsidRPr="00804399">
          <w:rPr>
            <w:lang w:eastAsia="zh-CN"/>
          </w:rPr>
          <w:t xml:space="preserve">to support Ranging based services and sidelink positioning, e.g., </w:t>
        </w:r>
      </w:ins>
      <w:ins w:id="13" w:author="Xiaomi" w:date="2023-08-10T15:37:00Z">
        <w:r w:rsidRPr="00804399">
          <w:rPr>
            <w:lang w:eastAsia="zh-CN"/>
          </w:rPr>
          <w:t>UE Positioning assisted by Sidelink Positioning and involving 5GC</w:t>
        </w:r>
      </w:ins>
      <w:ins w:id="14" w:author="Xiaomi" w:date="2023-08-10T15:36:00Z">
        <w:r w:rsidRPr="00804399">
          <w:rPr>
            <w:lang w:eastAsia="zh-CN"/>
          </w:rPr>
          <w:t>;</w:t>
        </w:r>
      </w:ins>
    </w:p>
    <w:p w14:paraId="28402A1F" w14:textId="4877C653" w:rsidR="001E489F" w:rsidRDefault="002424BF" w:rsidP="00D96B78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15" w:author="Xiaomi" w:date="2023-10-02T15:26:00Z"/>
          <w:rFonts w:ascii="Times New Roman" w:hAnsi="Times New Roman"/>
          <w:lang w:eastAsia="zh-CN"/>
        </w:rPr>
      </w:pPr>
      <w:ins w:id="16" w:author="Xiaomi" w:date="2023-09-29T17:36:00Z">
        <w:r>
          <w:rPr>
            <w:rFonts w:ascii="Times New Roman" w:hAnsi="Times New Roman"/>
            <w:lang w:eastAsia="zh-CN"/>
          </w:rPr>
          <w:t>s</w:t>
        </w:r>
      </w:ins>
      <w:ins w:id="17" w:author="Xiaomi" w:date="2023-09-29T17:33:00Z">
        <w:r w:rsidR="00C3322F" w:rsidRPr="00C3322F">
          <w:rPr>
            <w:rFonts w:ascii="Times New Roman" w:hAnsi="Times New Roman"/>
            <w:lang w:eastAsia="zh-CN"/>
          </w:rPr>
          <w:t xml:space="preserve">upport </w:t>
        </w:r>
      </w:ins>
      <w:ins w:id="18" w:author="Xiaomi" w:date="2023-09-29T17:37:00Z">
        <w:r w:rsidR="009A4DF9" w:rsidRPr="009A4DF9">
          <w:rPr>
            <w:rFonts w:ascii="Times New Roman" w:hAnsi="Times New Roman"/>
            <w:lang w:eastAsia="zh-CN"/>
          </w:rPr>
          <w:t>the SideLink Positioning Key Management Function (SLPKMF)</w:t>
        </w:r>
        <w:r w:rsidR="009A4DF9">
          <w:rPr>
            <w:rFonts w:ascii="Times New Roman" w:hAnsi="Times New Roman"/>
            <w:lang w:eastAsia="zh-CN"/>
          </w:rPr>
          <w:t xml:space="preserve"> services for </w:t>
        </w:r>
        <w:r w:rsidR="009A4DF9" w:rsidRPr="009A4DF9">
          <w:rPr>
            <w:rFonts w:ascii="Times New Roman" w:hAnsi="Times New Roman"/>
            <w:lang w:eastAsia="zh-CN"/>
          </w:rPr>
          <w:t xml:space="preserve">the security and privacy aspects of </w:t>
        </w:r>
      </w:ins>
      <w:ins w:id="19" w:author="Xiaomi" w:date="2023-09-29T17:33:00Z">
        <w:r w:rsidR="00C3322F" w:rsidRPr="00C3322F">
          <w:rPr>
            <w:rFonts w:ascii="Times New Roman" w:hAnsi="Times New Roman"/>
            <w:lang w:eastAsia="zh-CN"/>
          </w:rPr>
          <w:t>Ranging based services and sidelink positioning</w:t>
        </w:r>
        <w:r w:rsidR="00C3322F">
          <w:rPr>
            <w:rFonts w:ascii="Times New Roman" w:hAnsi="Times New Roman" w:hint="eastAsia"/>
            <w:lang w:eastAsia="zh-CN"/>
          </w:rPr>
          <w:t>.</w:t>
        </w:r>
      </w:ins>
    </w:p>
    <w:p w14:paraId="36004568" w14:textId="056B5455" w:rsidR="004D3FA8" w:rsidRPr="00C3322F" w:rsidRDefault="004D3FA8" w:rsidP="00D96B78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ins w:id="20" w:author="Xiaomi" w:date="2023-10-02T15:27:00Z">
        <w:r w:rsidRPr="004D3FA8">
          <w:rPr>
            <w:rFonts w:ascii="Times New Roman" w:hAnsi="Times New Roman"/>
            <w:lang w:eastAsia="zh-CN"/>
          </w:rPr>
          <w:t xml:space="preserve">potential updates to </w:t>
        </w:r>
      </w:ins>
      <w:ins w:id="21" w:author="Xiaomi" w:date="2023-10-02T15:26:00Z">
        <w:r w:rsidRPr="004D3FA8">
          <w:rPr>
            <w:rFonts w:ascii="Times New Roman" w:hAnsi="Times New Roman"/>
            <w:lang w:eastAsia="zh-CN"/>
          </w:rPr>
          <w:t>Supplementary services specification</w:t>
        </w:r>
      </w:ins>
      <w:ins w:id="22" w:author="Xiaomi" w:date="2023-10-02T15:27:00Z">
        <w:r w:rsidRPr="004D3FA8">
          <w:rPr>
            <w:rFonts w:ascii="Times New Roman" w:hAnsi="Times New Roman"/>
            <w:lang w:eastAsia="zh-CN"/>
          </w:rPr>
          <w:t xml:space="preserve"> to support Ranging based services and sidelink positioning</w:t>
        </w:r>
        <w:r>
          <w:rPr>
            <w:rFonts w:ascii="Times New Roman" w:hAnsi="Times New Roman"/>
            <w:lang w:eastAsia="zh-CN"/>
          </w:rPr>
          <w:t>.</w:t>
        </w:r>
      </w:ins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98394C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4532D97E" w:rsidR="0098394C" w:rsidRPr="0098394C" w:rsidRDefault="0098394C" w:rsidP="0098394C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TS</w:t>
            </w:r>
          </w:p>
        </w:tc>
        <w:tc>
          <w:tcPr>
            <w:tcW w:w="1134" w:type="dxa"/>
          </w:tcPr>
          <w:p w14:paraId="5F684E95" w14:textId="45F82274" w:rsidR="0098394C" w:rsidRPr="0098394C" w:rsidRDefault="0098394C" w:rsidP="0098394C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24.</w:t>
            </w:r>
            <w:ins w:id="23" w:author="Xiaomi" w:date="2023-10-09T12:20:00Z">
              <w:r w:rsidR="002A2F29">
                <w:rPr>
                  <w:i/>
                  <w:iCs/>
                </w:rPr>
                <w:t>514</w:t>
              </w:r>
            </w:ins>
          </w:p>
        </w:tc>
        <w:tc>
          <w:tcPr>
            <w:tcW w:w="2409" w:type="dxa"/>
          </w:tcPr>
          <w:p w14:paraId="19441CE3" w14:textId="77777777" w:rsidR="002A2F29" w:rsidRDefault="0044709B" w:rsidP="0098394C">
            <w:pPr>
              <w:pStyle w:val="TAL"/>
              <w:rPr>
                <w:ins w:id="24" w:author="Xiaomi" w:date="2023-10-09T12:20:00Z"/>
                <w:i/>
                <w:iCs/>
              </w:rPr>
            </w:pPr>
            <w:r w:rsidRPr="0044709B">
              <w:rPr>
                <w:i/>
                <w:iCs/>
              </w:rPr>
              <w:t>Ranging based services and sidelink positioning in 5G system(5GS)</w:t>
            </w:r>
            <w:r w:rsidR="0098394C" w:rsidRPr="0098394C">
              <w:rPr>
                <w:i/>
                <w:iCs/>
              </w:rPr>
              <w:t xml:space="preserve">; </w:t>
            </w:r>
          </w:p>
          <w:p w14:paraId="2B1934C0" w14:textId="77777777" w:rsidR="002A2F29" w:rsidRPr="002A2F29" w:rsidRDefault="002A2F29" w:rsidP="002A2F29">
            <w:pPr>
              <w:pStyle w:val="TAL"/>
              <w:rPr>
                <w:ins w:id="25" w:author="Xiaomi" w:date="2023-10-09T12:20:00Z"/>
                <w:i/>
                <w:iCs/>
              </w:rPr>
            </w:pPr>
            <w:ins w:id="26" w:author="Xiaomi" w:date="2023-10-09T12:20:00Z">
              <w:r w:rsidRPr="002A2F29">
                <w:rPr>
                  <w:i/>
                  <w:iCs/>
                </w:rPr>
                <w:t xml:space="preserve">system(5GS); </w:t>
              </w:r>
            </w:ins>
          </w:p>
          <w:p w14:paraId="3F9BA4C9" w14:textId="2AE32460" w:rsidR="0098394C" w:rsidRPr="0098394C" w:rsidRDefault="0098394C" w:rsidP="002A2F29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Stage 3</w:t>
            </w:r>
          </w:p>
        </w:tc>
        <w:tc>
          <w:tcPr>
            <w:tcW w:w="993" w:type="dxa"/>
          </w:tcPr>
          <w:p w14:paraId="4223C5D0" w14:textId="77777777" w:rsidR="0098394C" w:rsidRPr="0044709B" w:rsidRDefault="0098394C" w:rsidP="0098394C">
            <w:pPr>
              <w:pStyle w:val="Guidance"/>
              <w:rPr>
                <w:rFonts w:ascii="Arial" w:hAnsi="Arial"/>
                <w:iCs/>
                <w:sz w:val="18"/>
              </w:rPr>
            </w:pPr>
            <w:r w:rsidRPr="0044709B">
              <w:rPr>
                <w:rFonts w:ascii="Arial" w:hAnsi="Arial"/>
                <w:iCs/>
                <w:sz w:val="18"/>
              </w:rPr>
              <w:t>TSG CT#102</w:t>
            </w:r>
          </w:p>
          <w:p w14:paraId="510D9A1F" w14:textId="71689A4C" w:rsidR="0098394C" w:rsidRPr="0098394C" w:rsidRDefault="0098394C" w:rsidP="0098394C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(December 2023)</w:t>
            </w:r>
          </w:p>
        </w:tc>
        <w:tc>
          <w:tcPr>
            <w:tcW w:w="1074" w:type="dxa"/>
          </w:tcPr>
          <w:p w14:paraId="54F4385D" w14:textId="77777777" w:rsidR="0098394C" w:rsidRPr="0044709B" w:rsidRDefault="0098394C" w:rsidP="0098394C">
            <w:pPr>
              <w:pStyle w:val="Guidance"/>
              <w:rPr>
                <w:rFonts w:ascii="Arial" w:hAnsi="Arial"/>
                <w:iCs/>
                <w:sz w:val="18"/>
              </w:rPr>
            </w:pPr>
            <w:r w:rsidRPr="0044709B">
              <w:rPr>
                <w:rFonts w:ascii="Arial" w:hAnsi="Arial"/>
                <w:iCs/>
                <w:sz w:val="18"/>
              </w:rPr>
              <w:t>TSG CT#103</w:t>
            </w:r>
          </w:p>
          <w:p w14:paraId="11DE6EB5" w14:textId="38233136" w:rsidR="0098394C" w:rsidRPr="0098394C" w:rsidRDefault="0098394C" w:rsidP="0098394C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(March 2024)</w:t>
            </w:r>
          </w:p>
        </w:tc>
        <w:tc>
          <w:tcPr>
            <w:tcW w:w="2186" w:type="dxa"/>
          </w:tcPr>
          <w:p w14:paraId="3BF82327" w14:textId="7FDCA9A2" w:rsidR="00540700" w:rsidRDefault="00540700" w:rsidP="0098394C">
            <w:pPr>
              <w:pStyle w:val="TAL"/>
              <w:rPr>
                <w:ins w:id="27" w:author="Xiaomi" w:date="2023-10-09T12:18:00Z"/>
                <w:i/>
                <w:iCs/>
                <w:lang w:eastAsia="zh-CN"/>
              </w:rPr>
            </w:pPr>
            <w:ins w:id="28" w:author="Xiaomi" w:date="2023-10-09T12:18:00Z">
              <w:r>
                <w:rPr>
                  <w:rFonts w:hint="eastAsia"/>
                  <w:i/>
                  <w:iCs/>
                  <w:lang w:eastAsia="zh-CN"/>
                </w:rPr>
                <w:t>C</w:t>
              </w:r>
              <w:r>
                <w:rPr>
                  <w:i/>
                  <w:iCs/>
                  <w:lang w:eastAsia="zh-CN"/>
                </w:rPr>
                <w:t>T1</w:t>
              </w:r>
            </w:ins>
          </w:p>
          <w:p w14:paraId="4F649606" w14:textId="77777777" w:rsidR="00540700" w:rsidRDefault="00540700" w:rsidP="0098394C">
            <w:pPr>
              <w:pStyle w:val="TAL"/>
              <w:rPr>
                <w:ins w:id="29" w:author="Xiaomi" w:date="2023-10-09T12:18:00Z"/>
                <w:i/>
                <w:iCs/>
                <w:lang w:eastAsia="zh-CN"/>
              </w:rPr>
            </w:pPr>
          </w:p>
          <w:p w14:paraId="499D6BB2" w14:textId="4D832A3C" w:rsidR="0098394C" w:rsidRDefault="0098394C" w:rsidP="0098394C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Tingfang Tang</w:t>
            </w:r>
            <w:r w:rsidRPr="0098394C">
              <w:rPr>
                <w:i/>
                <w:iCs/>
              </w:rPr>
              <w:t xml:space="preserve">, </w:t>
            </w:r>
          </w:p>
          <w:p w14:paraId="04522A6A" w14:textId="77777777" w:rsidR="0098394C" w:rsidRDefault="0098394C" w:rsidP="0098394C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Xiaomi</w:t>
            </w:r>
            <w:r w:rsidRPr="0098394C">
              <w:rPr>
                <w:i/>
                <w:iCs/>
              </w:rPr>
              <w:t xml:space="preserve">, </w:t>
            </w:r>
          </w:p>
          <w:p w14:paraId="1D49C842" w14:textId="41113DF8" w:rsidR="00E20EE4" w:rsidRPr="00540700" w:rsidRDefault="00E20EE4" w:rsidP="0098394C">
            <w:pPr>
              <w:pStyle w:val="TAL"/>
              <w:rPr>
                <w:rFonts w:eastAsia="Yu Mincho"/>
                <w:i/>
                <w:iCs/>
              </w:rPr>
            </w:pPr>
            <w:ins w:id="30" w:author="Xiaomi" w:date="2023-10-09T12:15:00Z">
              <w:r>
                <w:rPr>
                  <w:i/>
                  <w:iCs/>
                </w:rPr>
                <w:fldChar w:fldCharType="begin"/>
              </w:r>
              <w:r>
                <w:rPr>
                  <w:i/>
                  <w:iCs/>
                </w:rPr>
                <w:instrText xml:space="preserve"> </w:instrText>
              </w:r>
              <w:r>
                <w:rPr>
                  <w:rFonts w:hint="eastAsia"/>
                  <w:i/>
                  <w:iCs/>
                </w:rPr>
                <w:instrText>HYPERLINK "mailto:</w:instrText>
              </w:r>
            </w:ins>
            <w:r>
              <w:rPr>
                <w:rFonts w:hint="eastAsia"/>
                <w:i/>
                <w:iCs/>
              </w:rPr>
              <w:instrText>t</w:instrText>
            </w:r>
            <w:r>
              <w:rPr>
                <w:i/>
                <w:iCs/>
              </w:rPr>
              <w:instrText>angtingfang@xiaomi.com</w:instrText>
            </w:r>
            <w:ins w:id="31" w:author="Xiaomi" w:date="2023-10-09T12:15:00Z">
              <w:r>
                <w:rPr>
                  <w:rFonts w:hint="eastAsia"/>
                  <w:i/>
                  <w:iCs/>
                </w:rPr>
                <w:instrText>"</w:instrText>
              </w:r>
              <w:r>
                <w:rPr>
                  <w:i/>
                  <w:iCs/>
                </w:rPr>
                <w:instrText xml:space="preserve"> </w:instrText>
              </w:r>
              <w:r>
                <w:rPr>
                  <w:i/>
                  <w:iCs/>
                </w:rPr>
                <w:fldChar w:fldCharType="separate"/>
              </w:r>
            </w:ins>
            <w:r w:rsidRPr="00D10292">
              <w:rPr>
                <w:rStyle w:val="aa"/>
                <w:rFonts w:hint="eastAsia"/>
                <w:i/>
                <w:iCs/>
              </w:rPr>
              <w:t>t</w:t>
            </w:r>
            <w:r w:rsidRPr="00D10292">
              <w:rPr>
                <w:rStyle w:val="aa"/>
                <w:i/>
                <w:iCs/>
              </w:rPr>
              <w:t>angtingfang@xiaomi.com</w:t>
            </w:r>
            <w:ins w:id="32" w:author="Xiaomi" w:date="2023-10-09T12:15:00Z">
              <w:r>
                <w:rPr>
                  <w:i/>
                  <w:iCs/>
                </w:rPr>
                <w:fldChar w:fldCharType="end"/>
              </w:r>
            </w:ins>
          </w:p>
        </w:tc>
      </w:tr>
      <w:tr w:rsidR="003E7B41" w:rsidRPr="00251D80" w14:paraId="7FAF70DE" w14:textId="77777777" w:rsidTr="005875D6">
        <w:trPr>
          <w:cantSplit/>
          <w:jc w:val="center"/>
          <w:ins w:id="33" w:author="Xiaomi" w:date="2023-09-29T17:38:00Z"/>
        </w:trPr>
        <w:tc>
          <w:tcPr>
            <w:tcW w:w="1617" w:type="dxa"/>
          </w:tcPr>
          <w:p w14:paraId="36D5684B" w14:textId="523926FC" w:rsidR="003E7B41" w:rsidRPr="0098394C" w:rsidRDefault="003E7B41" w:rsidP="003E7B41">
            <w:pPr>
              <w:pStyle w:val="TAL"/>
              <w:rPr>
                <w:ins w:id="34" w:author="Xiaomi" w:date="2023-09-29T17:38:00Z"/>
                <w:i/>
                <w:iCs/>
              </w:rPr>
            </w:pPr>
            <w:ins w:id="35" w:author="Xiaomi" w:date="2023-09-29T17:38:00Z">
              <w:r>
                <w:rPr>
                  <w:i/>
                  <w:iCs/>
                </w:rPr>
                <w:t>TS</w:t>
              </w:r>
            </w:ins>
          </w:p>
        </w:tc>
        <w:tc>
          <w:tcPr>
            <w:tcW w:w="1134" w:type="dxa"/>
          </w:tcPr>
          <w:p w14:paraId="340EC6A9" w14:textId="43860D75" w:rsidR="003E7B41" w:rsidRPr="0098394C" w:rsidRDefault="003E7B41" w:rsidP="003E7B41">
            <w:pPr>
              <w:pStyle w:val="TAL"/>
              <w:rPr>
                <w:ins w:id="36" w:author="Xiaomi" w:date="2023-09-29T17:38:00Z"/>
                <w:i/>
                <w:iCs/>
                <w:lang w:eastAsia="zh-CN"/>
              </w:rPr>
            </w:pPr>
            <w:ins w:id="37" w:author="Xiaomi" w:date="2023-09-29T17:38:00Z">
              <w:r>
                <w:rPr>
                  <w:rFonts w:hint="eastAsia"/>
                  <w:i/>
                  <w:iCs/>
                  <w:lang w:eastAsia="zh-CN"/>
                </w:rPr>
                <w:t>2</w:t>
              </w:r>
              <w:r>
                <w:rPr>
                  <w:i/>
                  <w:iCs/>
                  <w:lang w:eastAsia="zh-CN"/>
                </w:rPr>
                <w:t>9.</w:t>
              </w:r>
              <w:r w:rsidRPr="0098394C">
                <w:rPr>
                  <w:i/>
                  <w:iCs/>
                </w:rPr>
                <w:t>XXX</w:t>
              </w:r>
            </w:ins>
          </w:p>
        </w:tc>
        <w:tc>
          <w:tcPr>
            <w:tcW w:w="2409" w:type="dxa"/>
          </w:tcPr>
          <w:p w14:paraId="39685C2A" w14:textId="77777777" w:rsidR="002A2F29" w:rsidRDefault="002A2F29" w:rsidP="002A2F29">
            <w:pPr>
              <w:pStyle w:val="TAL"/>
              <w:rPr>
                <w:ins w:id="38" w:author="Xiaomi" w:date="2023-10-09T12:19:00Z"/>
                <w:i/>
                <w:iCs/>
              </w:rPr>
            </w:pPr>
            <w:ins w:id="39" w:author="Xiaomi" w:date="2023-10-09T12:19:00Z">
              <w:r w:rsidRPr="002A2F29">
                <w:rPr>
                  <w:i/>
                  <w:iCs/>
                </w:rPr>
                <w:t>5G System;</w:t>
              </w:r>
            </w:ins>
          </w:p>
          <w:p w14:paraId="73A49B36" w14:textId="1C3A1063" w:rsidR="002A2F29" w:rsidRPr="002A2F29" w:rsidRDefault="003E7B41" w:rsidP="002A2F29">
            <w:pPr>
              <w:pStyle w:val="TAL"/>
              <w:rPr>
                <w:ins w:id="40" w:author="Xiaomi" w:date="2023-10-09T12:19:00Z"/>
                <w:i/>
                <w:iCs/>
              </w:rPr>
            </w:pPr>
            <w:ins w:id="41" w:author="Xiaomi" w:date="2023-09-29T17:39:00Z">
              <w:r w:rsidRPr="003E7B41">
                <w:rPr>
                  <w:i/>
                  <w:iCs/>
                </w:rPr>
                <w:t>SideLink Positioning Key Management Services</w:t>
              </w:r>
            </w:ins>
            <w:ins w:id="42" w:author="Xiaomi" w:date="2023-10-09T12:20:00Z">
              <w:r w:rsidR="002A2F29">
                <w:rPr>
                  <w:i/>
                  <w:iCs/>
                </w:rPr>
                <w:t>;</w:t>
              </w:r>
            </w:ins>
          </w:p>
          <w:p w14:paraId="35E80AD3" w14:textId="2A9BC456" w:rsidR="003E7B41" w:rsidRPr="002A2F29" w:rsidRDefault="002A2F29" w:rsidP="002A2F29">
            <w:pPr>
              <w:pStyle w:val="TAL"/>
              <w:rPr>
                <w:ins w:id="43" w:author="Xiaomi" w:date="2023-09-29T17:38:00Z"/>
                <w:rFonts w:eastAsia="Yu Mincho"/>
                <w:i/>
                <w:iCs/>
              </w:rPr>
            </w:pPr>
            <w:ins w:id="44" w:author="Xiaomi" w:date="2023-10-09T12:19:00Z">
              <w:r w:rsidRPr="002A2F29">
                <w:rPr>
                  <w:i/>
                  <w:iCs/>
                </w:rPr>
                <w:t>Stage 3</w:t>
              </w:r>
            </w:ins>
          </w:p>
        </w:tc>
        <w:tc>
          <w:tcPr>
            <w:tcW w:w="993" w:type="dxa"/>
          </w:tcPr>
          <w:p w14:paraId="36AE299C" w14:textId="77777777" w:rsidR="003E7B41" w:rsidRPr="0044709B" w:rsidRDefault="003E7B41" w:rsidP="003E7B41">
            <w:pPr>
              <w:pStyle w:val="Guidance"/>
              <w:rPr>
                <w:ins w:id="45" w:author="Xiaomi" w:date="2023-09-29T17:39:00Z"/>
                <w:rFonts w:ascii="Arial" w:hAnsi="Arial"/>
                <w:iCs/>
                <w:sz w:val="18"/>
              </w:rPr>
            </w:pPr>
            <w:ins w:id="46" w:author="Xiaomi" w:date="2023-09-29T17:39:00Z">
              <w:r w:rsidRPr="0044709B">
                <w:rPr>
                  <w:rFonts w:ascii="Arial" w:hAnsi="Arial"/>
                  <w:iCs/>
                  <w:sz w:val="18"/>
                </w:rPr>
                <w:t>TSG CT#102</w:t>
              </w:r>
            </w:ins>
          </w:p>
          <w:p w14:paraId="21F41ACB" w14:textId="527F23DB" w:rsidR="003E7B41" w:rsidRPr="0044709B" w:rsidRDefault="003E7B41" w:rsidP="003E7B41">
            <w:pPr>
              <w:pStyle w:val="Guidance"/>
              <w:rPr>
                <w:ins w:id="47" w:author="Xiaomi" w:date="2023-09-29T17:38:00Z"/>
                <w:rFonts w:ascii="Arial" w:hAnsi="Arial"/>
                <w:iCs/>
                <w:sz w:val="18"/>
              </w:rPr>
            </w:pPr>
            <w:ins w:id="48" w:author="Xiaomi" w:date="2023-09-29T17:39:00Z">
              <w:r w:rsidRPr="0098394C">
                <w:rPr>
                  <w:iCs/>
                </w:rPr>
                <w:t>(December 2023)</w:t>
              </w:r>
            </w:ins>
          </w:p>
        </w:tc>
        <w:tc>
          <w:tcPr>
            <w:tcW w:w="1074" w:type="dxa"/>
          </w:tcPr>
          <w:p w14:paraId="728F6EC2" w14:textId="77777777" w:rsidR="003E7B41" w:rsidRPr="0044709B" w:rsidRDefault="003E7B41" w:rsidP="003E7B41">
            <w:pPr>
              <w:pStyle w:val="Guidance"/>
              <w:rPr>
                <w:ins w:id="49" w:author="Xiaomi" w:date="2023-09-29T17:39:00Z"/>
                <w:rFonts w:ascii="Arial" w:hAnsi="Arial"/>
                <w:iCs/>
                <w:sz w:val="18"/>
              </w:rPr>
            </w:pPr>
            <w:ins w:id="50" w:author="Xiaomi" w:date="2023-09-29T17:39:00Z">
              <w:r w:rsidRPr="0044709B">
                <w:rPr>
                  <w:rFonts w:ascii="Arial" w:hAnsi="Arial"/>
                  <w:iCs/>
                  <w:sz w:val="18"/>
                </w:rPr>
                <w:t>TSG CT#103</w:t>
              </w:r>
            </w:ins>
          </w:p>
          <w:p w14:paraId="2CB4A4EE" w14:textId="0398FF64" w:rsidR="003E7B41" w:rsidRPr="0044709B" w:rsidRDefault="003E7B41" w:rsidP="003E7B41">
            <w:pPr>
              <w:pStyle w:val="Guidance"/>
              <w:rPr>
                <w:ins w:id="51" w:author="Xiaomi" w:date="2023-09-29T17:38:00Z"/>
                <w:rFonts w:ascii="Arial" w:hAnsi="Arial"/>
                <w:iCs/>
                <w:sz w:val="18"/>
              </w:rPr>
            </w:pPr>
            <w:ins w:id="52" w:author="Xiaomi" w:date="2023-09-29T17:39:00Z">
              <w:r w:rsidRPr="0098394C">
                <w:rPr>
                  <w:iCs/>
                </w:rPr>
                <w:t>(March 2024)</w:t>
              </w:r>
            </w:ins>
          </w:p>
        </w:tc>
        <w:tc>
          <w:tcPr>
            <w:tcW w:w="2186" w:type="dxa"/>
          </w:tcPr>
          <w:p w14:paraId="7E7D3DE1" w14:textId="408A5B46" w:rsidR="00540700" w:rsidRDefault="00540700" w:rsidP="003E7B41">
            <w:pPr>
              <w:pStyle w:val="TAL"/>
              <w:rPr>
                <w:ins w:id="53" w:author="Xiaomi" w:date="2023-10-09T12:18:00Z"/>
                <w:i/>
                <w:iCs/>
                <w:lang w:eastAsia="zh-CN"/>
              </w:rPr>
            </w:pPr>
            <w:ins w:id="54" w:author="Xiaomi" w:date="2023-10-09T12:18:00Z">
              <w:r>
                <w:rPr>
                  <w:i/>
                  <w:iCs/>
                  <w:lang w:eastAsia="zh-CN"/>
                </w:rPr>
                <w:t>CT4</w:t>
              </w:r>
            </w:ins>
          </w:p>
          <w:p w14:paraId="16DC6812" w14:textId="77777777" w:rsidR="00540700" w:rsidRDefault="00540700" w:rsidP="003E7B41">
            <w:pPr>
              <w:pStyle w:val="TAL"/>
              <w:rPr>
                <w:ins w:id="55" w:author="Xiaomi" w:date="2023-10-09T12:18:00Z"/>
                <w:i/>
                <w:iCs/>
                <w:lang w:eastAsia="zh-CN"/>
              </w:rPr>
            </w:pPr>
          </w:p>
          <w:p w14:paraId="1F8A5CFF" w14:textId="60DC4CDA" w:rsidR="003E7B41" w:rsidRDefault="003E7B41" w:rsidP="003E7B41">
            <w:pPr>
              <w:pStyle w:val="TAL"/>
              <w:rPr>
                <w:ins w:id="56" w:author="Xiaomi" w:date="2023-09-29T17:39:00Z"/>
                <w:i/>
                <w:iCs/>
              </w:rPr>
            </w:pPr>
            <w:ins w:id="57" w:author="Xiaomi" w:date="2023-09-29T17:39:00Z">
              <w:r>
                <w:rPr>
                  <w:i/>
                  <w:iCs/>
                </w:rPr>
                <w:t>Tingfang Tang</w:t>
              </w:r>
              <w:r w:rsidRPr="0098394C">
                <w:rPr>
                  <w:i/>
                  <w:iCs/>
                </w:rPr>
                <w:t xml:space="preserve">, </w:t>
              </w:r>
            </w:ins>
          </w:p>
          <w:p w14:paraId="1A1E68EC" w14:textId="77777777" w:rsidR="003E7B41" w:rsidRDefault="003E7B41" w:rsidP="003E7B41">
            <w:pPr>
              <w:pStyle w:val="TAL"/>
              <w:rPr>
                <w:ins w:id="58" w:author="Xiaomi" w:date="2023-09-29T17:39:00Z"/>
                <w:i/>
                <w:iCs/>
              </w:rPr>
            </w:pPr>
            <w:ins w:id="59" w:author="Xiaomi" w:date="2023-09-29T17:39:00Z">
              <w:r>
                <w:rPr>
                  <w:i/>
                  <w:iCs/>
                </w:rPr>
                <w:t>Xiaomi</w:t>
              </w:r>
              <w:r w:rsidRPr="0098394C">
                <w:rPr>
                  <w:i/>
                  <w:iCs/>
                </w:rPr>
                <w:t xml:space="preserve">, </w:t>
              </w:r>
            </w:ins>
          </w:p>
          <w:p w14:paraId="2928075E" w14:textId="1BABE7C0" w:rsidR="003E7B41" w:rsidRDefault="003E7B41" w:rsidP="003E7B41">
            <w:pPr>
              <w:pStyle w:val="TAL"/>
              <w:rPr>
                <w:ins w:id="60" w:author="Xiaomi" w:date="2023-09-29T17:38:00Z"/>
                <w:i/>
                <w:iCs/>
              </w:rPr>
            </w:pPr>
            <w:ins w:id="61" w:author="Xiaomi" w:date="2023-09-29T17:39:00Z">
              <w:r>
                <w:rPr>
                  <w:rFonts w:hint="eastAsia"/>
                  <w:i/>
                  <w:iCs/>
                </w:rPr>
                <w:t>t</w:t>
              </w:r>
              <w:r>
                <w:rPr>
                  <w:i/>
                  <w:iCs/>
                </w:rPr>
                <w:t>angtingfang@xiaomi.com</w:t>
              </w:r>
            </w:ins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28085D" w:rsidRPr="0013022C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CFFB5C6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5AD90CB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Update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5GMM procedures to support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070745E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52D2957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18889BDC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F81" w14:textId="4097DDB9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11B" w14:textId="08561A46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Potential u</w:t>
            </w:r>
            <w:r w:rsidRPr="0013022C">
              <w:rPr>
                <w:rFonts w:ascii="Times New Roman" w:hAnsi="Times New Roman"/>
                <w:sz w:val="20"/>
              </w:rPr>
              <w:t>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</w:t>
            </w:r>
            <w:r w:rsidR="0028085D" w:rsidRPr="0013022C">
              <w:rPr>
                <w:rFonts w:ascii="Times New Roman" w:hAnsi="Times New Roman"/>
                <w:sz w:val="20"/>
              </w:rPr>
              <w:t>to 5G ProSe Model A and Model B Direct Discovery procedures to support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051" w14:textId="39289155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8D7" w14:textId="645C2F69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49D0BAE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FDC" w14:textId="3F93BE90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EC3" w14:textId="6A3AA9CC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Potential u</w:t>
            </w:r>
            <w:r w:rsidRPr="0013022C">
              <w:rPr>
                <w:rFonts w:ascii="Times New Roman" w:hAnsi="Times New Roman"/>
                <w:sz w:val="20"/>
              </w:rPr>
              <w:t>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</w:t>
            </w:r>
            <w:r w:rsidR="0028085D" w:rsidRPr="0013022C">
              <w:rPr>
                <w:rFonts w:ascii="Times New Roman" w:hAnsi="Times New Roman"/>
                <w:sz w:val="20"/>
              </w:rPr>
              <w:t>to 5G ProSe policies to support Ranging based services and sidelink positioning</w:t>
            </w:r>
            <w:r w:rsidR="0028085D" w:rsidRPr="0013022C" w:rsidDel="00C2325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8DD" w14:textId="53C1673E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09E0" w14:textId="3DA2A2EB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11ED9B5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8EA" w14:textId="2350F2B4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65F" w14:textId="3FCDE424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Potential </w:t>
            </w:r>
            <w:r w:rsidR="0028085D" w:rsidRPr="0013022C">
              <w:rPr>
                <w:rFonts w:ascii="Times New Roman" w:hAnsi="Times New Roman"/>
                <w:sz w:val="20"/>
              </w:rPr>
              <w:t>update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="0028085D" w:rsidRPr="0013022C">
              <w:rPr>
                <w:rFonts w:ascii="Times New Roman" w:hAnsi="Times New Roman"/>
                <w:sz w:val="20"/>
              </w:rPr>
              <w:t xml:space="preserve"> to LCS MO-LR, NI-LR, MT-LR procedures to support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A6D" w14:textId="6CCF7556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F1E" w14:textId="6DD55801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69A5075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1B7" w14:textId="2C9E10A1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B9A" w14:textId="6790E40E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Potential u</w:t>
            </w:r>
            <w:r w:rsidRPr="0013022C">
              <w:rPr>
                <w:rFonts w:ascii="Times New Roman" w:hAnsi="Times New Roman"/>
                <w:sz w:val="20"/>
              </w:rPr>
              <w:t>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</w:t>
            </w:r>
            <w:r w:rsidR="0028085D" w:rsidRPr="0013022C">
              <w:rPr>
                <w:rFonts w:ascii="Times New Roman" w:hAnsi="Times New Roman"/>
                <w:sz w:val="20"/>
              </w:rPr>
              <w:t>to V2X communication to support Ranging based services and sidelink positioning</w:t>
            </w:r>
            <w:r w:rsidR="0028085D" w:rsidRPr="0013022C" w:rsidDel="00C2325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FC8" w14:textId="1E9489EE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785" w14:textId="437C409C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300BB9F6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A57" w14:textId="10C76FA6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321" w14:textId="3C89CAF9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Potential u</w:t>
            </w:r>
            <w:r w:rsidR="0028085D" w:rsidRPr="0013022C">
              <w:rPr>
                <w:rFonts w:ascii="Times New Roman" w:hAnsi="Times New Roman"/>
                <w:sz w:val="20"/>
              </w:rPr>
              <w:t>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="0028085D" w:rsidRPr="0013022C">
              <w:rPr>
                <w:rFonts w:ascii="Times New Roman" w:hAnsi="Times New Roman"/>
                <w:sz w:val="20"/>
              </w:rPr>
              <w:t xml:space="preserve"> to V2X policies to support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352" w14:textId="48C17A95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B75" w14:textId="41888AC2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95385A" w:rsidRPr="0013022C" w14:paraId="59B39439" w14:textId="77777777" w:rsidTr="005875D6">
        <w:trPr>
          <w:cantSplit/>
          <w:jc w:val="center"/>
          <w:ins w:id="62" w:author="Xiaomi" w:date="2023-08-11T16:2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F87A" w14:textId="319170FE" w:rsidR="0095385A" w:rsidRPr="0013022C" w:rsidRDefault="0095385A" w:rsidP="0095385A">
            <w:pPr>
              <w:pStyle w:val="TAL"/>
              <w:rPr>
                <w:ins w:id="63" w:author="Xiaomi" w:date="2023-08-11T16:23:00Z"/>
                <w:rFonts w:ascii="Times New Roman" w:hAnsi="Times New Roman"/>
              </w:rPr>
            </w:pPr>
            <w:ins w:id="64" w:author="Xiaomi" w:date="2023-08-11T16:23:00Z">
              <w:r w:rsidRPr="00B8253D">
                <w:rPr>
                  <w:rFonts w:ascii="Times New Roman" w:hAnsi="Times New Roman"/>
                </w:rPr>
                <w:t>29.5</w:t>
              </w:r>
              <w:r>
                <w:rPr>
                  <w:rFonts w:ascii="Times New Roman" w:hAnsi="Times New Roman"/>
                </w:rPr>
                <w:t>1</w:t>
              </w:r>
            </w:ins>
            <w:ins w:id="65" w:author="Xiaomi" w:date="2023-09-29T17:40:00Z">
              <w:r w:rsidR="003E7B41">
                <w:rPr>
                  <w:rFonts w:ascii="Times New Roman" w:hAnsi="Times New Roman"/>
                </w:rPr>
                <w:t>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BE3" w14:textId="1B3D8DF6" w:rsidR="0095385A" w:rsidRDefault="0095385A" w:rsidP="0095385A">
            <w:pPr>
              <w:pStyle w:val="TAL"/>
              <w:rPr>
                <w:ins w:id="66" w:author="Xiaomi" w:date="2023-08-11T16:23:00Z"/>
                <w:rFonts w:ascii="Times New Roman" w:hAnsi="Times New Roman"/>
                <w:sz w:val="20"/>
              </w:rPr>
            </w:pPr>
            <w:ins w:id="67" w:author="Xiaomi" w:date="2023-08-11T16:23:00Z">
              <w:r>
                <w:rPr>
                  <w:rFonts w:ascii="Times New Roman" w:hAnsi="Times New Roman"/>
                  <w:sz w:val="20"/>
                </w:rPr>
                <w:t>U</w:t>
              </w:r>
              <w:r w:rsidRPr="00B86BE2">
                <w:rPr>
                  <w:rFonts w:ascii="Times New Roman" w:hAnsi="Times New Roman" w:hint="eastAsia"/>
                  <w:sz w:val="20"/>
                </w:rPr>
                <w:t>pdate</w:t>
              </w:r>
              <w:r>
                <w:rPr>
                  <w:rFonts w:ascii="Times New Roman" w:hAnsi="Times New Roman"/>
                  <w:sz w:val="20"/>
                </w:rPr>
                <w:t>s</w:t>
              </w:r>
              <w:r w:rsidRPr="00B86BE2">
                <w:rPr>
                  <w:rFonts w:ascii="Times New Roman" w:hAnsi="Times New Roman"/>
                  <w:sz w:val="20"/>
                </w:rPr>
                <w:t xml:space="preserve"> to the </w:t>
              </w:r>
              <w:r>
                <w:rPr>
                  <w:rFonts w:ascii="Times New Roman" w:hAnsi="Times New Roman"/>
                  <w:sz w:val="20"/>
                </w:rPr>
                <w:t xml:space="preserve">PCC procedure </w:t>
              </w:r>
              <w:r w:rsidRPr="00E80C32">
                <w:rPr>
                  <w:rFonts w:ascii="Times New Roman" w:hAnsi="Times New Roman"/>
                  <w:sz w:val="20"/>
                </w:rPr>
                <w:t>to support the provisioning of Ranging/SideLink Positioning service parameters by an AF</w:t>
              </w:r>
              <w:r>
                <w:rPr>
                  <w:rFonts w:ascii="Times New Roman" w:hAnsi="Times New Roman"/>
                  <w:sz w:val="20"/>
                </w:rPr>
                <w:t xml:space="preserve"> and the </w:t>
              </w:r>
            </w:ins>
            <w:ins w:id="68" w:author="Xiaomi" w:date="2023-08-11T16:24:00Z">
              <w:r>
                <w:rPr>
                  <w:rFonts w:ascii="Times New Roman" w:hAnsi="Times New Roman"/>
                  <w:sz w:val="20"/>
                </w:rPr>
                <w:t>policy and parameter provisioning to the UE and RAN</w:t>
              </w:r>
            </w:ins>
            <w:ins w:id="69" w:author="Xiaomi" w:date="2023-08-11T16:23:00Z">
              <w:r w:rsidRPr="00E80C32">
                <w:rPr>
                  <w:rFonts w:ascii="Times New Roman" w:hAnsi="Times New Roman"/>
                  <w:sz w:val="20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CD1" w14:textId="6755120D" w:rsidR="0095385A" w:rsidRPr="0013022C" w:rsidRDefault="0095385A" w:rsidP="0095385A">
            <w:pPr>
              <w:pStyle w:val="TAL"/>
              <w:rPr>
                <w:ins w:id="70" w:author="Xiaomi" w:date="2023-08-11T16:23:00Z"/>
                <w:rFonts w:ascii="Times New Roman" w:hAnsi="Times New Roman"/>
                <w:lang w:eastAsia="zh-CN"/>
              </w:rPr>
            </w:pPr>
            <w:ins w:id="71" w:author="Xiaomi" w:date="2023-08-11T16:23:00Z">
              <w:r w:rsidRPr="00255201">
                <w:rPr>
                  <w:rFonts w:ascii="Times New Roman" w:hAnsi="Times New Roman"/>
                  <w:lang w:eastAsia="zh-CN"/>
                </w:rPr>
                <w:t>TSG CT 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063" w14:textId="45A2749C" w:rsidR="0095385A" w:rsidRPr="0013022C" w:rsidRDefault="0095385A" w:rsidP="0095385A">
            <w:pPr>
              <w:pStyle w:val="TAL"/>
              <w:rPr>
                <w:ins w:id="72" w:author="Xiaomi" w:date="2023-08-11T16:23:00Z"/>
                <w:rFonts w:ascii="Times New Roman" w:hAnsi="Times New Roman"/>
              </w:rPr>
            </w:pPr>
            <w:ins w:id="73" w:author="Xiaomi" w:date="2023-08-11T16:23:00Z">
              <w:r w:rsidRPr="00255201">
                <w:rPr>
                  <w:rFonts w:ascii="Times New Roman" w:hAnsi="Times New Roman"/>
                </w:rPr>
                <w:t>CT3</w:t>
              </w:r>
            </w:ins>
          </w:p>
        </w:tc>
      </w:tr>
      <w:tr w:rsidR="0095385A" w:rsidRPr="0013022C" w14:paraId="2AEA6E3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266A" w14:textId="06E16BF7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B8253D">
              <w:rPr>
                <w:rFonts w:ascii="Times New Roman" w:hAnsi="Times New Roman"/>
              </w:rP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AFB" w14:textId="10F79E4D" w:rsidR="0095385A" w:rsidRDefault="0095385A" w:rsidP="0095385A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Pr="00B86BE2">
              <w:rPr>
                <w:rFonts w:ascii="Times New Roman" w:hAnsi="Times New Roman" w:hint="eastAsia"/>
                <w:sz w:val="20"/>
              </w:rPr>
              <w:t>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86BE2">
              <w:rPr>
                <w:rFonts w:ascii="Times New Roman" w:hAnsi="Times New Roman"/>
                <w:sz w:val="20"/>
              </w:rPr>
              <w:t xml:space="preserve"> to the </w:t>
            </w:r>
            <w:r>
              <w:rPr>
                <w:rFonts w:ascii="Times New Roman" w:hAnsi="Times New Roman"/>
                <w:sz w:val="20"/>
              </w:rPr>
              <w:t>Nnef_EventExposure API</w:t>
            </w:r>
            <w:r w:rsidRPr="00B86BE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(via the SCEF MonitoringEvent API) </w:t>
            </w:r>
            <w:r w:rsidRPr="00B86BE2">
              <w:rPr>
                <w:rFonts w:ascii="Times New Roman" w:hAnsi="Times New Roman"/>
                <w:sz w:val="20"/>
              </w:rPr>
              <w:t xml:space="preserve">to support </w:t>
            </w:r>
            <w:r w:rsidRPr="00E80C32">
              <w:rPr>
                <w:rFonts w:ascii="Times New Roman" w:hAnsi="Times New Roman"/>
                <w:sz w:val="20"/>
              </w:rPr>
              <w:t xml:space="preserve">the </w:t>
            </w:r>
            <w:r>
              <w:rPr>
                <w:rFonts w:ascii="Times New Roman" w:hAnsi="Times New Roman"/>
                <w:sz w:val="20"/>
              </w:rPr>
              <w:t xml:space="preserve">exposure </w:t>
            </w:r>
            <w:r w:rsidRPr="00E80C32">
              <w:rPr>
                <w:rFonts w:ascii="Times New Roman" w:hAnsi="Times New Roman"/>
                <w:sz w:val="20"/>
              </w:rPr>
              <w:t>of Ranging</w:t>
            </w:r>
            <w:r>
              <w:rPr>
                <w:rFonts w:ascii="Times New Roman" w:hAnsi="Times New Roman"/>
                <w:sz w:val="20"/>
              </w:rPr>
              <w:t xml:space="preserve"> based services and </w:t>
            </w:r>
            <w:r w:rsidRPr="00E80C32">
              <w:rPr>
                <w:rFonts w:ascii="Times New Roman" w:hAnsi="Times New Roman"/>
                <w:sz w:val="20"/>
              </w:rPr>
              <w:t>SideLink Positioning service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E80C3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to </w:t>
            </w:r>
            <w:r w:rsidRPr="00E80C32">
              <w:rPr>
                <w:rFonts w:ascii="Times New Roman" w:hAnsi="Times New Roman"/>
                <w:sz w:val="20"/>
              </w:rPr>
              <w:t>an AF.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D5E" w14:textId="0680B2F6" w:rsidR="0095385A" w:rsidRPr="0013022C" w:rsidRDefault="0095385A" w:rsidP="0095385A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255201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55A" w14:textId="125E49AF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</w:rPr>
              <w:t>CT3</w:t>
            </w:r>
          </w:p>
        </w:tc>
      </w:tr>
      <w:tr w:rsidR="0095385A" w:rsidRPr="0013022C" w14:paraId="5EB3909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1D" w14:textId="3CE01ED2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B8253D">
              <w:rPr>
                <w:rFonts w:ascii="Times New Roman" w:hAnsi="Times New Roma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15F1" w14:textId="648C0C0D" w:rsidR="0095385A" w:rsidRPr="00E80C32" w:rsidRDefault="0095385A" w:rsidP="0095385A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U</w:t>
            </w:r>
            <w:r w:rsidRPr="00B86BE2">
              <w:rPr>
                <w:rFonts w:ascii="Times New Roman" w:hAnsi="Times New Roman" w:hint="eastAsia"/>
                <w:sz w:val="20"/>
              </w:rPr>
              <w:t>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86BE2">
              <w:rPr>
                <w:rFonts w:ascii="Times New Roman" w:hAnsi="Times New Roman"/>
                <w:sz w:val="20"/>
              </w:rPr>
              <w:t xml:space="preserve"> to the NEF northbound interface </w:t>
            </w:r>
            <w:r>
              <w:rPr>
                <w:rFonts w:ascii="Times New Roman" w:hAnsi="Times New Roman"/>
                <w:sz w:val="20"/>
              </w:rPr>
              <w:t xml:space="preserve">(i.e. Nnef_EventExposure API reusing the eLCS feature) </w:t>
            </w:r>
            <w:r w:rsidRPr="00B86BE2">
              <w:rPr>
                <w:rFonts w:ascii="Times New Roman" w:hAnsi="Times New Roman"/>
                <w:sz w:val="20"/>
              </w:rPr>
              <w:t xml:space="preserve">to support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B86BE2">
              <w:rPr>
                <w:rFonts w:ascii="Times New Roman" w:hAnsi="Times New Roman"/>
                <w:sz w:val="20"/>
              </w:rPr>
              <w:t>expos</w:t>
            </w:r>
            <w:r>
              <w:rPr>
                <w:rFonts w:ascii="Times New Roman" w:hAnsi="Times New Roman"/>
                <w:sz w:val="20"/>
              </w:rPr>
              <w:t>ing</w:t>
            </w:r>
            <w:r w:rsidRPr="00B86BE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of </w:t>
            </w:r>
            <w:r w:rsidRPr="00B86BE2">
              <w:rPr>
                <w:rFonts w:ascii="Times New Roman" w:hAnsi="Times New Roman"/>
                <w:sz w:val="20"/>
              </w:rPr>
              <w:t xml:space="preserve">Ranging based services and sidelink positioning </w:t>
            </w:r>
            <w:r>
              <w:rPr>
                <w:rFonts w:ascii="Times New Roman" w:hAnsi="Times New Roman"/>
                <w:sz w:val="20"/>
              </w:rPr>
              <w:t xml:space="preserve">services </w:t>
            </w:r>
            <w:r w:rsidRPr="00B86BE2">
              <w:rPr>
                <w:rFonts w:ascii="Times New Roman" w:hAnsi="Times New Roman"/>
                <w:sz w:val="20"/>
              </w:rPr>
              <w:t xml:space="preserve">to </w:t>
            </w:r>
            <w:r>
              <w:rPr>
                <w:rFonts w:ascii="Times New Roman" w:hAnsi="Times New Roman"/>
                <w:sz w:val="20"/>
              </w:rPr>
              <w:t>an AF.</w:t>
            </w:r>
          </w:p>
          <w:p w14:paraId="4653C3EF" w14:textId="7ADA3646" w:rsidR="00EF745E" w:rsidRPr="0013022C" w:rsidRDefault="0095385A" w:rsidP="00865977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E80C32">
              <w:rPr>
                <w:rFonts w:ascii="Times New Roman" w:hAnsi="Times New Roman"/>
                <w:sz w:val="20"/>
              </w:rPr>
              <w:t>Updates to the NEF northbound interface (i.e. Nnef_ServiceParameter API) to support the provisioning of Ranging/SideLink Positioning service parameters by an AF.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CB9" w14:textId="7039D1C9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0F7" w14:textId="1CFD2D98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</w:rPr>
              <w:t>CT3</w:t>
            </w:r>
          </w:p>
        </w:tc>
      </w:tr>
      <w:tr w:rsidR="008A4116" w:rsidRPr="0013022C" w14:paraId="0935E2BF" w14:textId="77777777" w:rsidTr="005875D6">
        <w:trPr>
          <w:cantSplit/>
          <w:jc w:val="center"/>
          <w:ins w:id="74" w:author="Xiaomi-r1" w:date="2023-10-10T14:3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32A" w14:textId="362C7AA6" w:rsidR="008A4116" w:rsidRPr="00B8253D" w:rsidRDefault="008A4116" w:rsidP="008A4116">
            <w:pPr>
              <w:pStyle w:val="TAL"/>
              <w:rPr>
                <w:ins w:id="75" w:author="Xiaomi-r1" w:date="2023-10-10T14:34:00Z"/>
                <w:rFonts w:ascii="Times New Roman" w:hAnsi="Times New Roman"/>
              </w:rPr>
            </w:pPr>
            <w:ins w:id="76" w:author="Xiaomi-r1" w:date="2023-10-10T14:34:00Z">
              <w:r w:rsidRPr="00B8253D">
                <w:rPr>
                  <w:rFonts w:ascii="Times New Roman" w:hAnsi="Times New Roman"/>
                </w:rPr>
                <w:t>29.5</w:t>
              </w:r>
            </w:ins>
            <w:ins w:id="77" w:author="Xiaomi-r1" w:date="2023-10-10T14:37:00Z">
              <w:r w:rsidR="00EC3D06">
                <w:rPr>
                  <w:rFonts w:ascii="Times New Roman" w:hAnsi="Times New Roman"/>
                </w:rPr>
                <w:t>91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2FE" w14:textId="631561B1" w:rsidR="008A4116" w:rsidRDefault="008A4116" w:rsidP="00EC3D06">
            <w:pPr>
              <w:pStyle w:val="TAL"/>
              <w:rPr>
                <w:ins w:id="78" w:author="Xiaomi-r1" w:date="2023-10-10T14:34:00Z"/>
                <w:rFonts w:ascii="Times New Roman" w:hAnsi="Times New Roman"/>
                <w:sz w:val="20"/>
              </w:rPr>
            </w:pPr>
            <w:ins w:id="79" w:author="Xiaomi-r1" w:date="2023-10-10T14:34:00Z">
              <w:r>
                <w:rPr>
                  <w:rFonts w:ascii="Times New Roman" w:hAnsi="Times New Roman"/>
                  <w:sz w:val="20"/>
                  <w:lang w:eastAsia="zh-CN"/>
                </w:rPr>
                <w:t>U</w:t>
              </w:r>
              <w:r w:rsidRPr="00EF745E">
                <w:rPr>
                  <w:rFonts w:ascii="Times New Roman" w:hAnsi="Times New Roman"/>
                  <w:sz w:val="20"/>
                  <w:lang w:eastAsia="zh-CN"/>
                </w:rPr>
                <w:t>pdates to the NEF interface to support the mapping between application layer ID and GPSI consumed by an GMLC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0DB" w14:textId="79A00DF5" w:rsidR="008A4116" w:rsidRPr="00255201" w:rsidRDefault="008A4116" w:rsidP="008A4116">
            <w:pPr>
              <w:pStyle w:val="TAL"/>
              <w:rPr>
                <w:ins w:id="80" w:author="Xiaomi-r1" w:date="2023-10-10T14:34:00Z"/>
                <w:rFonts w:ascii="Times New Roman" w:hAnsi="Times New Roman"/>
                <w:lang w:eastAsia="zh-CN"/>
              </w:rPr>
            </w:pPr>
            <w:ins w:id="81" w:author="Xiaomi-r1" w:date="2023-10-10T14:34:00Z">
              <w:r w:rsidRPr="00255201">
                <w:rPr>
                  <w:rFonts w:ascii="Times New Roman" w:hAnsi="Times New Roman"/>
                  <w:lang w:eastAsia="zh-CN"/>
                </w:rPr>
                <w:t>TSG CT 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F72" w14:textId="0C44784D" w:rsidR="008A4116" w:rsidRPr="00255201" w:rsidRDefault="008A4116" w:rsidP="008A4116">
            <w:pPr>
              <w:pStyle w:val="TAL"/>
              <w:rPr>
                <w:ins w:id="82" w:author="Xiaomi-r1" w:date="2023-10-10T14:34:00Z"/>
                <w:rFonts w:ascii="Times New Roman" w:hAnsi="Times New Roman"/>
              </w:rPr>
            </w:pPr>
            <w:ins w:id="83" w:author="Xiaomi-r1" w:date="2023-10-10T14:34:00Z">
              <w:r w:rsidRPr="00255201">
                <w:rPr>
                  <w:rFonts w:ascii="Times New Roman" w:hAnsi="Times New Roman"/>
                </w:rPr>
                <w:t>CT3</w:t>
              </w:r>
            </w:ins>
          </w:p>
        </w:tc>
      </w:tr>
      <w:tr w:rsidR="008A4116" w:rsidRPr="0013022C" w14:paraId="1FB0CA8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1FB" w14:textId="7C029B81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B8253D">
              <w:rPr>
                <w:rFonts w:ascii="Times New Roman" w:hAnsi="Times New Roma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48D" w14:textId="6BB7312D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Pr="000A1031">
              <w:rPr>
                <w:rFonts w:ascii="Times New Roman" w:hAnsi="Times New Roman"/>
                <w:sz w:val="20"/>
              </w:rPr>
              <w:t>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0A1031">
              <w:rPr>
                <w:rFonts w:ascii="Times New Roman" w:hAnsi="Times New Roman"/>
                <w:sz w:val="20"/>
              </w:rPr>
              <w:t xml:space="preserve"> to PCF </w:t>
            </w:r>
            <w:r w:rsidRPr="00D352BB">
              <w:rPr>
                <w:rFonts w:ascii="Times New Roman" w:hAnsi="Times New Roman"/>
                <w:sz w:val="20"/>
              </w:rPr>
              <w:t xml:space="preserve">to support </w:t>
            </w:r>
            <w:r>
              <w:rPr>
                <w:rFonts w:ascii="Times New Roman" w:hAnsi="Times New Roman"/>
                <w:sz w:val="20"/>
              </w:rPr>
              <w:t xml:space="preserve">service </w:t>
            </w:r>
            <w:r w:rsidRPr="000A1031">
              <w:rPr>
                <w:rFonts w:ascii="Times New Roman" w:hAnsi="Times New Roman"/>
                <w:sz w:val="20"/>
              </w:rPr>
              <w:t xml:space="preserve">authorisation </w:t>
            </w:r>
            <w:r>
              <w:rPr>
                <w:rFonts w:ascii="Times New Roman" w:hAnsi="Times New Roman"/>
                <w:sz w:val="20"/>
              </w:rPr>
              <w:t xml:space="preserve">policy </w:t>
            </w:r>
            <w:r w:rsidRPr="000A1031">
              <w:rPr>
                <w:rFonts w:ascii="Times New Roman" w:hAnsi="Times New Roman"/>
                <w:sz w:val="20"/>
              </w:rPr>
              <w:t xml:space="preserve">and </w:t>
            </w:r>
            <w:r>
              <w:rPr>
                <w:rFonts w:ascii="Times New Roman" w:hAnsi="Times New Roman"/>
                <w:sz w:val="20"/>
              </w:rPr>
              <w:t xml:space="preserve">parameters </w:t>
            </w:r>
            <w:r w:rsidRPr="000A1031">
              <w:rPr>
                <w:rFonts w:ascii="Times New Roman" w:hAnsi="Times New Roman"/>
                <w:sz w:val="20"/>
              </w:rPr>
              <w:t>provisioning in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22B" w14:textId="7936EF92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983" w14:textId="2F2FA6AF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</w:rPr>
              <w:t>CT3</w:t>
            </w:r>
          </w:p>
        </w:tc>
      </w:tr>
      <w:tr w:rsidR="008A4116" w:rsidRPr="0013022C" w14:paraId="40D4BFC6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C55" w14:textId="521A52A7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B8253D">
              <w:rPr>
                <w:rFonts w:ascii="Times New Roman" w:hAnsi="Times New Roman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1AE" w14:textId="56E1AAA8" w:rsidR="008A4116" w:rsidRPr="0013022C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Pr="000C1718">
              <w:rPr>
                <w:rFonts w:ascii="Times New Roman" w:hAnsi="Times New Roman"/>
                <w:sz w:val="20"/>
              </w:rPr>
              <w:t>pdates to the UDR to support the provisioning and storage of Ranging/SideLink Positioning service parameters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78D" w14:textId="2A5CCEA4" w:rsidR="008A4116" w:rsidRPr="0013022C" w:rsidRDefault="008A4116" w:rsidP="008A4116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255201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D8F" w14:textId="45703ABA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</w:rPr>
              <w:t>CT3</w:t>
            </w:r>
          </w:p>
        </w:tc>
      </w:tr>
      <w:tr w:rsidR="008A4116" w:rsidRPr="0013022C" w14:paraId="1C538CC9" w14:textId="77777777" w:rsidTr="005875D6">
        <w:trPr>
          <w:cantSplit/>
          <w:jc w:val="center"/>
          <w:ins w:id="84" w:author="Xiaomi" w:date="2023-10-02T15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307" w14:textId="28E440D4" w:rsidR="008A4116" w:rsidRPr="00B8253D" w:rsidRDefault="008A4116" w:rsidP="008A4116">
            <w:pPr>
              <w:pStyle w:val="TAL"/>
              <w:rPr>
                <w:ins w:id="85" w:author="Xiaomi" w:date="2023-10-02T15:27:00Z"/>
                <w:rFonts w:ascii="Times New Roman" w:hAnsi="Times New Roman"/>
              </w:rPr>
            </w:pPr>
            <w:ins w:id="86" w:author="Xiaomi" w:date="2023-10-02T15:27:00Z">
              <w:r w:rsidRPr="0013022C">
                <w:rPr>
                  <w:rFonts w:ascii="Times New Roman" w:hAnsi="Times New Roman"/>
                </w:rPr>
                <w:t>2</w:t>
              </w:r>
              <w:r>
                <w:rPr>
                  <w:rFonts w:ascii="Times New Roman" w:hAnsi="Times New Roman"/>
                </w:rPr>
                <w:t>4</w:t>
              </w:r>
              <w:r w:rsidRPr="0013022C">
                <w:rPr>
                  <w:rFonts w:ascii="Times New Roman" w:hAnsi="Times New Roman"/>
                </w:rPr>
                <w:t>.</w:t>
              </w:r>
              <w:r>
                <w:rPr>
                  <w:rFonts w:ascii="Times New Roman" w:hAnsi="Times New Roman"/>
                </w:rPr>
                <w:t>080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2B3" w14:textId="144F78BC" w:rsidR="008A4116" w:rsidRDefault="008A4116" w:rsidP="008A4116">
            <w:pPr>
              <w:pStyle w:val="TAL"/>
              <w:rPr>
                <w:ins w:id="87" w:author="Xiaomi" w:date="2023-10-02T15:27:00Z"/>
                <w:rFonts w:ascii="Times New Roman" w:hAnsi="Times New Roman"/>
                <w:sz w:val="20"/>
              </w:rPr>
            </w:pPr>
            <w:ins w:id="88" w:author="Xiaomi" w:date="2023-10-02T15:28:00Z">
              <w:r>
                <w:rPr>
                  <w:rFonts w:ascii="Times New Roman" w:hAnsi="Times New Roman"/>
                  <w:lang w:eastAsia="zh-CN"/>
                </w:rPr>
                <w:t>P</w:t>
              </w:r>
            </w:ins>
            <w:ins w:id="89" w:author="Xiaomi" w:date="2023-10-02T15:27:00Z">
              <w:r w:rsidRPr="004D3FA8">
                <w:rPr>
                  <w:rFonts w:ascii="Times New Roman" w:hAnsi="Times New Roman"/>
                  <w:lang w:eastAsia="zh-CN"/>
                </w:rPr>
                <w:t>otential updates to Supplementary services specification to support Ranging based services and sidelink positioning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117" w14:textId="35654344" w:rsidR="008A4116" w:rsidRPr="00255201" w:rsidRDefault="008A4116" w:rsidP="008A4116">
            <w:pPr>
              <w:pStyle w:val="TAL"/>
              <w:rPr>
                <w:ins w:id="90" w:author="Xiaomi" w:date="2023-10-02T15:27:00Z"/>
                <w:rFonts w:ascii="Times New Roman" w:hAnsi="Times New Roman"/>
                <w:lang w:eastAsia="zh-CN"/>
              </w:rPr>
            </w:pPr>
            <w:ins w:id="91" w:author="Xiaomi" w:date="2023-10-02T15:27:00Z">
              <w:r w:rsidRPr="0013022C">
                <w:rPr>
                  <w:rFonts w:ascii="Times New Roman" w:hAnsi="Times New Roman"/>
                  <w:lang w:eastAsia="zh-CN"/>
                </w:rPr>
                <w:t>TSG CT 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722" w14:textId="08D26285" w:rsidR="008A4116" w:rsidRPr="00255201" w:rsidRDefault="008A4116" w:rsidP="008A4116">
            <w:pPr>
              <w:pStyle w:val="TAL"/>
              <w:rPr>
                <w:ins w:id="92" w:author="Xiaomi" w:date="2023-10-02T15:27:00Z"/>
                <w:rFonts w:ascii="Times New Roman" w:hAnsi="Times New Roman"/>
              </w:rPr>
            </w:pPr>
            <w:ins w:id="93" w:author="Xiaomi" w:date="2023-10-02T15:27:00Z">
              <w:r w:rsidRPr="0013022C">
                <w:rPr>
                  <w:rFonts w:ascii="Times New Roman" w:hAnsi="Times New Roman"/>
                </w:rPr>
                <w:t>CT4</w:t>
              </w:r>
            </w:ins>
          </w:p>
        </w:tc>
      </w:tr>
      <w:tr w:rsidR="008A4116" w:rsidRPr="0013022C" w14:paraId="6ACED5BB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777" w14:textId="2DE6A137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ADA" w14:textId="1CF6C948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UDM to support subscription to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22C" w14:textId="7F3A0497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592" w14:textId="6FCF0CE3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  <w:tr w:rsidR="008A4116" w:rsidRPr="0013022C" w14:paraId="1D3CD67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FA2" w14:textId="752E605D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3D7" w14:textId="42948F5F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UDR to support subscription to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EB7" w14:textId="521AEA85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3A1" w14:textId="6DA3BFE3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  <w:tr w:rsidR="008A4116" w:rsidRPr="0013022C" w14:paraId="55775F6A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019" w14:textId="3E0563EC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E06" w14:textId="584CFC89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UDR to support subscription to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5D7" w14:textId="2B73627A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B6C" w14:textId="049599B2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  <w:tr w:rsidR="008A4116" w:rsidRPr="0013022C" w14:paraId="29F7CF1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AEA" w14:textId="68367647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 w:hint="eastAsia"/>
                <w:sz w:val="20"/>
              </w:rPr>
              <w:t>2</w:t>
            </w:r>
            <w:r w:rsidRPr="008460F7">
              <w:rPr>
                <w:rFonts w:ascii="Times New Roman" w:hAnsi="Times New Roman"/>
                <w:sz w:val="20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8A6" w14:textId="1C81097C" w:rsidR="008A4116" w:rsidRPr="0013022C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 w:hint="eastAsia"/>
                <w:sz w:val="20"/>
              </w:rPr>
              <w:t>P</w:t>
            </w:r>
            <w:r w:rsidRPr="008460F7">
              <w:rPr>
                <w:rFonts w:ascii="Times New Roman" w:hAnsi="Times New Roman"/>
                <w:sz w:val="20"/>
              </w:rPr>
              <w:t>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8460F7">
              <w:rPr>
                <w:rFonts w:ascii="Times New Roman" w:hAnsi="Times New Roman"/>
                <w:sz w:val="20"/>
              </w:rPr>
              <w:t xml:space="preserve"> to NRF to support Ranging based services and sidelink positioning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3287" w14:textId="05D09157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DB1" w14:textId="2D646942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 w:hint="eastAsia"/>
                <w:sz w:val="20"/>
              </w:rPr>
              <w:t>C</w:t>
            </w:r>
            <w:r w:rsidRPr="008460F7">
              <w:rPr>
                <w:rFonts w:ascii="Times New Roman" w:hAnsi="Times New Roman"/>
                <w:sz w:val="20"/>
              </w:rPr>
              <w:t>T4</w:t>
            </w:r>
          </w:p>
        </w:tc>
      </w:tr>
      <w:tr w:rsidR="008A4116" w:rsidRPr="0013022C" w14:paraId="28CB6356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AD2" w14:textId="6DA1CB90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817" w14:textId="1D559B3D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8460F7">
              <w:rPr>
                <w:rFonts w:ascii="Times New Roman" w:hAnsi="Times New Roman"/>
                <w:sz w:val="20"/>
              </w:rPr>
              <w:t xml:space="preserve"> to GMLC to support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9A8" w14:textId="62EFE75D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340" w14:textId="16910247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CT4</w:t>
            </w:r>
          </w:p>
        </w:tc>
      </w:tr>
      <w:tr w:rsidR="008A4116" w:rsidRPr="0013022C" w14:paraId="66F1BE26" w14:textId="77777777" w:rsidTr="005875D6">
        <w:trPr>
          <w:cantSplit/>
          <w:jc w:val="center"/>
          <w:ins w:id="94" w:author="Tingfang Tang" w:date="2023-08-09T17:5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11B" w14:textId="5EBAF727" w:rsidR="008A4116" w:rsidRPr="008460F7" w:rsidRDefault="008A4116" w:rsidP="008A4116">
            <w:pPr>
              <w:pStyle w:val="TAL"/>
              <w:rPr>
                <w:ins w:id="95" w:author="Tingfang Tang" w:date="2023-08-09T17:59:00Z"/>
                <w:rFonts w:ascii="Times New Roman" w:hAnsi="Times New Roman"/>
                <w:sz w:val="20"/>
              </w:rPr>
            </w:pPr>
            <w:ins w:id="96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29.51</w:t>
              </w:r>
              <w:r>
                <w:rPr>
                  <w:rFonts w:ascii="Times New Roman" w:hAnsi="Times New Roman"/>
                  <w:sz w:val="20"/>
                </w:rPr>
                <w:t>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8C1" w14:textId="1FBA3262" w:rsidR="008A4116" w:rsidRPr="008460F7" w:rsidRDefault="008A4116" w:rsidP="008A4116">
            <w:pPr>
              <w:pStyle w:val="TAL"/>
              <w:rPr>
                <w:ins w:id="97" w:author="Tingfang Tang" w:date="2023-08-09T17:59:00Z"/>
                <w:rFonts w:ascii="Times New Roman" w:hAnsi="Times New Roman"/>
                <w:sz w:val="20"/>
              </w:rPr>
            </w:pPr>
            <w:ins w:id="98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Potential update</w:t>
              </w:r>
              <w:r>
                <w:rPr>
                  <w:rFonts w:ascii="Times New Roman" w:hAnsi="Times New Roman"/>
                  <w:sz w:val="20"/>
                </w:rPr>
                <w:t>s</w:t>
              </w:r>
              <w:r w:rsidRPr="008460F7">
                <w:rPr>
                  <w:rFonts w:ascii="Times New Roman" w:hAnsi="Times New Roman"/>
                  <w:sz w:val="20"/>
                </w:rPr>
                <w:t xml:space="preserve"> to </w:t>
              </w:r>
            </w:ins>
            <w:ins w:id="99" w:author="Tingfang Tang" w:date="2023-08-09T18:00:00Z">
              <w:r>
                <w:rPr>
                  <w:rFonts w:ascii="Times New Roman" w:hAnsi="Times New Roman"/>
                  <w:sz w:val="20"/>
                </w:rPr>
                <w:t xml:space="preserve">AMF </w:t>
              </w:r>
            </w:ins>
            <w:ins w:id="100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to support Ranging based services and sidelink positioning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D0B" w14:textId="2FDAF3A7" w:rsidR="008A4116" w:rsidRPr="008460F7" w:rsidRDefault="008A4116" w:rsidP="008A4116">
            <w:pPr>
              <w:pStyle w:val="TAL"/>
              <w:rPr>
                <w:ins w:id="101" w:author="Tingfang Tang" w:date="2023-08-09T17:59:00Z"/>
                <w:rFonts w:ascii="Times New Roman" w:hAnsi="Times New Roman"/>
                <w:sz w:val="20"/>
              </w:rPr>
            </w:pPr>
            <w:ins w:id="102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TSG CT 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5A4" w14:textId="7DC22568" w:rsidR="008A4116" w:rsidRPr="008460F7" w:rsidRDefault="008A4116" w:rsidP="008A4116">
            <w:pPr>
              <w:pStyle w:val="TAL"/>
              <w:rPr>
                <w:ins w:id="103" w:author="Tingfang Tang" w:date="2023-08-09T17:59:00Z"/>
                <w:rFonts w:ascii="Times New Roman" w:hAnsi="Times New Roman"/>
                <w:sz w:val="20"/>
              </w:rPr>
            </w:pPr>
            <w:ins w:id="104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CT4</w:t>
              </w:r>
            </w:ins>
          </w:p>
        </w:tc>
      </w:tr>
      <w:tr w:rsidR="008A4116" w:rsidRPr="0013022C" w14:paraId="49FF9B3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E29" w14:textId="3497E229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780" w14:textId="783127AF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</w:t>
            </w:r>
            <w:r w:rsidRPr="0013022C">
              <w:rPr>
                <w:rFonts w:ascii="Times New Roman" w:hAnsi="Times New Roman"/>
                <w:sz w:val="20"/>
                <w:lang w:eastAsia="zh-CN"/>
              </w:rPr>
              <w:t>define new common data types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60A" w14:textId="4F114821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DA0" w14:textId="650906C8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  <w:tr w:rsidR="008A4116" w:rsidRPr="0013022C" w14:paraId="72759C8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44C" w14:textId="26561CF8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E9B" w14:textId="10CC4B14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LMF to support Ranging based services and sidelink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695" w14:textId="77FEE20A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002" w14:textId="08328323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</w:tbl>
    <w:p w14:paraId="2FE095C7" w14:textId="77777777" w:rsidR="001E489F" w:rsidRPr="0013022C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47A9262" w:rsidR="001E489F" w:rsidRPr="008E077C" w:rsidRDefault="0044709B" w:rsidP="001E489F">
      <w:pPr>
        <w:pStyle w:val="Guidance"/>
        <w:rPr>
          <w:i w:val="0"/>
        </w:rPr>
      </w:pPr>
      <w:r>
        <w:rPr>
          <w:i w:val="0"/>
        </w:rPr>
        <w:t xml:space="preserve">Tingfang Tang, </w:t>
      </w:r>
      <w:r w:rsidR="008E077C" w:rsidRPr="008E077C">
        <w:rPr>
          <w:i w:val="0"/>
        </w:rPr>
        <w:t>Xiaomi</w:t>
      </w:r>
      <w:r>
        <w:rPr>
          <w:i w:val="0"/>
        </w:rPr>
        <w:t>, tangtingfang@xiaomi.com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AEA179B" w:rsidR="001E489F" w:rsidRPr="00CB480C" w:rsidRDefault="00CB480C" w:rsidP="00CB480C">
      <w:pPr>
        <w:pStyle w:val="Guidance"/>
        <w:rPr>
          <w:i w:val="0"/>
        </w:rPr>
      </w:pPr>
      <w:r w:rsidRPr="007C4B95">
        <w:rPr>
          <w:i w:val="0"/>
        </w:rPr>
        <w:t>CT1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C607F58" w14:textId="77777777" w:rsidR="00CB480C" w:rsidRPr="007C4B95" w:rsidRDefault="00CB480C" w:rsidP="00CB480C">
      <w:pPr>
        <w:rPr>
          <w:rFonts w:ascii="Arial" w:eastAsia="Yu Mincho" w:hAnsi="Arial"/>
          <w:sz w:val="18"/>
          <w:szCs w:val="18"/>
        </w:rPr>
      </w:pPr>
      <w:r w:rsidRPr="00C465B5">
        <w:rPr>
          <w:rFonts w:ascii="Arial" w:hAnsi="Arial"/>
          <w:sz w:val="18"/>
          <w:szCs w:val="18"/>
        </w:rPr>
        <w:t>SA3 for the Security aspect</w:t>
      </w:r>
      <w:r>
        <w:rPr>
          <w:rFonts w:ascii="Arial" w:hAnsi="Arial"/>
          <w:sz w:val="18"/>
          <w:szCs w:val="18"/>
        </w:rPr>
        <w:t>s, SA5 for the charging aspects</w:t>
      </w:r>
    </w:p>
    <w:p w14:paraId="798971FA" w14:textId="77777777" w:rsidR="001E489F" w:rsidRPr="00CB480C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4EBAE42E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CB480C" w14:paraId="746AA80E" w14:textId="77777777" w:rsidTr="00E15900">
        <w:trPr>
          <w:cantSplit/>
          <w:trHeight w:val="80"/>
          <w:jc w:val="center"/>
        </w:trPr>
        <w:tc>
          <w:tcPr>
            <w:tcW w:w="5029" w:type="dxa"/>
            <w:shd w:val="clear" w:color="auto" w:fill="auto"/>
          </w:tcPr>
          <w:p w14:paraId="5F41A52D" w14:textId="20783443" w:rsidR="00CB480C" w:rsidRDefault="000D1ED8" w:rsidP="00CB480C">
            <w:pPr>
              <w:pStyle w:val="TAL"/>
            </w:pPr>
            <w:r>
              <w:t>Apple</w:t>
            </w:r>
          </w:p>
        </w:tc>
      </w:tr>
      <w:tr w:rsidR="000D1ED8" w14:paraId="2465FBBC" w14:textId="77777777" w:rsidTr="00E15900">
        <w:trPr>
          <w:cantSplit/>
          <w:trHeight w:val="80"/>
          <w:jc w:val="center"/>
        </w:trPr>
        <w:tc>
          <w:tcPr>
            <w:tcW w:w="5029" w:type="dxa"/>
            <w:shd w:val="clear" w:color="auto" w:fill="auto"/>
          </w:tcPr>
          <w:p w14:paraId="2769E43F" w14:textId="5B44D6B1" w:rsidR="000D1ED8" w:rsidRPr="00C71AB6" w:rsidRDefault="000D1ED8" w:rsidP="00CB480C">
            <w:pPr>
              <w:pStyle w:val="TAL"/>
            </w:pPr>
            <w:r w:rsidRPr="00C71AB6">
              <w:t>AT&amp;T</w:t>
            </w:r>
          </w:p>
        </w:tc>
      </w:tr>
      <w:tr w:rsidR="00CB480C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3BF2559" w:rsidR="00CB480C" w:rsidRDefault="00CB480C" w:rsidP="00CB480C">
            <w:pPr>
              <w:pStyle w:val="TAL"/>
            </w:pPr>
            <w:r w:rsidRPr="00E70B0D">
              <w:t>CATT</w:t>
            </w:r>
          </w:p>
        </w:tc>
      </w:tr>
      <w:tr w:rsidR="00CB480C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4F5F118" w:rsidR="00CB480C" w:rsidRDefault="00CB480C" w:rsidP="00CB480C">
            <w:pPr>
              <w:pStyle w:val="TAL"/>
            </w:pPr>
            <w:r w:rsidRPr="00E70B0D">
              <w:t>China Mobile</w:t>
            </w:r>
          </w:p>
        </w:tc>
      </w:tr>
      <w:tr w:rsidR="00CB480C" w14:paraId="0A544B0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8EEE2E" w14:textId="53881591" w:rsidR="00CB480C" w:rsidRDefault="00CB480C" w:rsidP="00CB480C">
            <w:pPr>
              <w:pStyle w:val="TAL"/>
            </w:pPr>
            <w:r w:rsidRPr="00E70B0D">
              <w:rPr>
                <w:lang w:val="en-US"/>
              </w:rPr>
              <w:t>Deutsche Telekom</w:t>
            </w:r>
          </w:p>
        </w:tc>
      </w:tr>
      <w:tr w:rsidR="00CB480C" w14:paraId="1C85673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74FFC8" w14:textId="4195657D" w:rsidR="00CB480C" w:rsidRDefault="00CB480C" w:rsidP="00CB480C">
            <w:pPr>
              <w:pStyle w:val="TAL"/>
            </w:pPr>
            <w:r w:rsidRPr="00E70B0D">
              <w:t>Huawei</w:t>
            </w:r>
          </w:p>
        </w:tc>
      </w:tr>
      <w:tr w:rsidR="00CB480C" w14:paraId="14A853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4E0F27" w14:textId="1B633E29" w:rsidR="00CB480C" w:rsidRDefault="00CB480C" w:rsidP="00CB480C">
            <w:pPr>
              <w:pStyle w:val="TAL"/>
            </w:pPr>
            <w:r w:rsidRPr="00E70B0D">
              <w:t>HiSilicon</w:t>
            </w:r>
          </w:p>
        </w:tc>
      </w:tr>
      <w:tr w:rsidR="00CB480C" w14:paraId="21C9F7B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11612E" w14:textId="6CC561A1" w:rsidR="00CB480C" w:rsidRDefault="00CB480C" w:rsidP="00CB480C">
            <w:pPr>
              <w:pStyle w:val="TAL"/>
            </w:pPr>
            <w:r w:rsidRPr="00E70B0D">
              <w:t>Intel</w:t>
            </w:r>
          </w:p>
        </w:tc>
      </w:tr>
      <w:tr w:rsidR="00CB480C" w14:paraId="20D5B8E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7B00AE" w14:textId="66D9B183" w:rsidR="00CB480C" w:rsidRDefault="00CB480C" w:rsidP="00CB480C">
            <w:pPr>
              <w:pStyle w:val="TAL"/>
            </w:pPr>
            <w:r w:rsidRPr="00E70B0D">
              <w:t>Interdigital</w:t>
            </w:r>
          </w:p>
        </w:tc>
      </w:tr>
      <w:tr w:rsidR="00CB480C" w14:paraId="60F8B18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B4DFC1" w14:textId="487BDE75" w:rsidR="00CB480C" w:rsidRDefault="00CB480C" w:rsidP="00CB480C">
            <w:pPr>
              <w:pStyle w:val="TAL"/>
            </w:pPr>
            <w:r w:rsidRPr="00E70B0D">
              <w:t>LG Electronics</w:t>
            </w:r>
          </w:p>
        </w:tc>
      </w:tr>
      <w:tr w:rsidR="00CB480C" w14:paraId="7D83678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2625C3" w14:textId="53120F9C" w:rsidR="00CB480C" w:rsidRDefault="00CB480C" w:rsidP="00CB480C">
            <w:pPr>
              <w:pStyle w:val="TAL"/>
            </w:pPr>
            <w:r w:rsidRPr="00B703F4">
              <w:t>MATRIXX Software</w:t>
            </w:r>
          </w:p>
        </w:tc>
      </w:tr>
      <w:tr w:rsidR="00CB480C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A97110A" w:rsidR="00CB480C" w:rsidRDefault="00CB480C" w:rsidP="00CB480C">
            <w:pPr>
              <w:pStyle w:val="TAL"/>
            </w:pPr>
            <w:r w:rsidRPr="00E70B0D">
              <w:t>MediaTek Inc</w:t>
            </w:r>
          </w:p>
        </w:tc>
      </w:tr>
      <w:tr w:rsidR="00CB480C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97C315D" w:rsidR="00CB480C" w:rsidRDefault="00CB480C" w:rsidP="00CB480C">
            <w:pPr>
              <w:pStyle w:val="TAL"/>
            </w:pPr>
            <w:r w:rsidRPr="00E70B0D">
              <w:t>OPPO</w:t>
            </w:r>
          </w:p>
        </w:tc>
      </w:tr>
      <w:tr w:rsidR="00CB480C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C7E8923" w:rsidR="00CB480C" w:rsidRDefault="00CB480C" w:rsidP="00CB480C">
            <w:pPr>
              <w:pStyle w:val="TAL"/>
            </w:pPr>
            <w:r w:rsidRPr="00E70B0D">
              <w:rPr>
                <w:lang w:val="sv-SE"/>
              </w:rPr>
              <w:t>Philips</w:t>
            </w:r>
          </w:p>
        </w:tc>
      </w:tr>
      <w:tr w:rsidR="00CB480C" w14:paraId="1D1B06A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1CE8C8" w14:textId="60D14593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Qualcomm Incorporated</w:t>
            </w:r>
          </w:p>
        </w:tc>
      </w:tr>
      <w:tr w:rsidR="00CB480C" w14:paraId="6CB687D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9301BD" w14:textId="57F2C9E2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Samsung</w:t>
            </w:r>
          </w:p>
        </w:tc>
      </w:tr>
      <w:tr w:rsidR="00CB480C" w14:paraId="4D41A43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CB595D4" w14:textId="3EFF1B9C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Sony</w:t>
            </w:r>
          </w:p>
        </w:tc>
      </w:tr>
      <w:tr w:rsidR="00CB480C" w14:paraId="362DEA7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A1685F" w14:textId="5BD30337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t>Tencent</w:t>
            </w:r>
          </w:p>
        </w:tc>
      </w:tr>
      <w:tr w:rsidR="00CB480C" w14:paraId="1885A57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5F7E87" w14:textId="492F4320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t>Toyota</w:t>
            </w:r>
          </w:p>
        </w:tc>
      </w:tr>
      <w:tr w:rsidR="00CB480C" w14:paraId="7515F25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898090" w14:textId="352EFCEA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t>vivo</w:t>
            </w:r>
          </w:p>
        </w:tc>
      </w:tr>
      <w:tr w:rsidR="00CB480C" w14:paraId="1341D5F3" w14:textId="77777777" w:rsidTr="001D36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D04708" w14:textId="64FCAF13" w:rsidR="00CB480C" w:rsidRPr="00E70B0D" w:rsidRDefault="00CB480C" w:rsidP="00CB480C">
            <w:pPr>
              <w:pStyle w:val="TAL"/>
            </w:pPr>
            <w:r w:rsidRPr="00E70B0D">
              <w:t>Xiaomi</w:t>
            </w:r>
          </w:p>
        </w:tc>
      </w:tr>
      <w:tr w:rsidR="00CB480C" w14:paraId="5D95307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3B3CA" w14:textId="4CD54657" w:rsidR="00CB480C" w:rsidRPr="00E70B0D" w:rsidRDefault="00CB480C" w:rsidP="00CB480C">
            <w:pPr>
              <w:pStyle w:val="TAL"/>
            </w:pPr>
            <w:r w:rsidRPr="00E70B0D">
              <w:t>ZTE</w:t>
            </w:r>
          </w:p>
        </w:tc>
      </w:tr>
      <w:bookmarkEnd w:id="0"/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FB03" w14:textId="77777777" w:rsidR="00D324DA" w:rsidRDefault="00D324DA">
      <w:r>
        <w:separator/>
      </w:r>
    </w:p>
  </w:endnote>
  <w:endnote w:type="continuationSeparator" w:id="0">
    <w:p w14:paraId="750B867A" w14:textId="77777777" w:rsidR="00D324DA" w:rsidRDefault="00D3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32A5" w14:textId="77777777" w:rsidR="00D324DA" w:rsidRDefault="00D324DA">
      <w:r>
        <w:separator/>
      </w:r>
    </w:p>
  </w:footnote>
  <w:footnote w:type="continuationSeparator" w:id="0">
    <w:p w14:paraId="7B9A69E6" w14:textId="77777777" w:rsidR="00D324DA" w:rsidRDefault="00D3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AE0DFF"/>
    <w:multiLevelType w:val="hybridMultilevel"/>
    <w:tmpl w:val="4CD62246"/>
    <w:lvl w:ilvl="0" w:tplc="5C6C2CFC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50ECFD74">
      <w:start w:val="1"/>
      <w:numFmt w:val="decimal"/>
      <w:lvlText w:val="%2)"/>
      <w:lvlJc w:val="left"/>
      <w:pPr>
        <w:ind w:left="1124" w:hanging="420"/>
      </w:pPr>
      <w:rPr>
        <w:rFonts w:ascii="Times New Roman" w:eastAsiaTheme="minorEastAsia" w:hAnsi="Times New Roman" w:cs="Times New Roman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FB10C74"/>
    <w:multiLevelType w:val="hybridMultilevel"/>
    <w:tmpl w:val="EE247888"/>
    <w:lvl w:ilvl="0" w:tplc="1F10F02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Xiaomi-r1">
    <w15:presenceInfo w15:providerId="None" w15:userId="Xiaomi-r1"/>
  </w15:person>
  <w15:person w15:author="Tingfang Tang">
    <w15:presenceInfo w15:providerId="None" w15:userId="Tingfang T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15EE9"/>
    <w:rsid w:val="0002191A"/>
    <w:rsid w:val="00027736"/>
    <w:rsid w:val="0003016C"/>
    <w:rsid w:val="00030CD4"/>
    <w:rsid w:val="0003411B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77830"/>
    <w:rsid w:val="00094F23"/>
    <w:rsid w:val="000967F4"/>
    <w:rsid w:val="000A6432"/>
    <w:rsid w:val="000D1ED8"/>
    <w:rsid w:val="000D6D78"/>
    <w:rsid w:val="000E0429"/>
    <w:rsid w:val="000E0437"/>
    <w:rsid w:val="000E47F2"/>
    <w:rsid w:val="000F2F79"/>
    <w:rsid w:val="000F33AE"/>
    <w:rsid w:val="000F6E51"/>
    <w:rsid w:val="00102A24"/>
    <w:rsid w:val="001244C2"/>
    <w:rsid w:val="0013022C"/>
    <w:rsid w:val="0013259C"/>
    <w:rsid w:val="001339EF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ED0"/>
    <w:rsid w:val="00192528"/>
    <w:rsid w:val="00192B41"/>
    <w:rsid w:val="0019338C"/>
    <w:rsid w:val="00193EA6"/>
    <w:rsid w:val="00194CA6"/>
    <w:rsid w:val="00195976"/>
    <w:rsid w:val="00197E4A"/>
    <w:rsid w:val="001A31EF"/>
    <w:rsid w:val="001A3E7E"/>
    <w:rsid w:val="001B01F1"/>
    <w:rsid w:val="001B2414"/>
    <w:rsid w:val="001B2604"/>
    <w:rsid w:val="001B5421"/>
    <w:rsid w:val="001B650D"/>
    <w:rsid w:val="001C4D9B"/>
    <w:rsid w:val="001D0B09"/>
    <w:rsid w:val="001D7C43"/>
    <w:rsid w:val="001E489F"/>
    <w:rsid w:val="001E6729"/>
    <w:rsid w:val="001E7866"/>
    <w:rsid w:val="001F7653"/>
    <w:rsid w:val="002064C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4BF"/>
    <w:rsid w:val="00243051"/>
    <w:rsid w:val="00250F58"/>
    <w:rsid w:val="00253892"/>
    <w:rsid w:val="002541D3"/>
    <w:rsid w:val="00256429"/>
    <w:rsid w:val="002566E5"/>
    <w:rsid w:val="0026253E"/>
    <w:rsid w:val="002654CA"/>
    <w:rsid w:val="00272D61"/>
    <w:rsid w:val="0028085D"/>
    <w:rsid w:val="002919B7"/>
    <w:rsid w:val="00291EF2"/>
    <w:rsid w:val="00295D61"/>
    <w:rsid w:val="00297C1F"/>
    <w:rsid w:val="002A2F29"/>
    <w:rsid w:val="002A553C"/>
    <w:rsid w:val="002B074C"/>
    <w:rsid w:val="002B2FE7"/>
    <w:rsid w:val="002B34EA"/>
    <w:rsid w:val="002B37C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32DE2"/>
    <w:rsid w:val="0034148F"/>
    <w:rsid w:val="00354553"/>
    <w:rsid w:val="0036298F"/>
    <w:rsid w:val="00363558"/>
    <w:rsid w:val="00365E65"/>
    <w:rsid w:val="003715B7"/>
    <w:rsid w:val="00376C60"/>
    <w:rsid w:val="00392C87"/>
    <w:rsid w:val="003A5FFA"/>
    <w:rsid w:val="003A67E1"/>
    <w:rsid w:val="003A7108"/>
    <w:rsid w:val="003D4593"/>
    <w:rsid w:val="003D62D7"/>
    <w:rsid w:val="003D64DC"/>
    <w:rsid w:val="003E29F7"/>
    <w:rsid w:val="003E2C8B"/>
    <w:rsid w:val="003E4AC7"/>
    <w:rsid w:val="003E5604"/>
    <w:rsid w:val="003E57A1"/>
    <w:rsid w:val="003E710B"/>
    <w:rsid w:val="003E7B41"/>
    <w:rsid w:val="003F0AA7"/>
    <w:rsid w:val="003F18E2"/>
    <w:rsid w:val="003F1C0E"/>
    <w:rsid w:val="003F3C1D"/>
    <w:rsid w:val="004008D7"/>
    <w:rsid w:val="0040145D"/>
    <w:rsid w:val="0040221B"/>
    <w:rsid w:val="00411339"/>
    <w:rsid w:val="004131BD"/>
    <w:rsid w:val="004159BE"/>
    <w:rsid w:val="00416CEA"/>
    <w:rsid w:val="00421AFD"/>
    <w:rsid w:val="004246F2"/>
    <w:rsid w:val="00432048"/>
    <w:rsid w:val="00442C65"/>
    <w:rsid w:val="0044709B"/>
    <w:rsid w:val="00451122"/>
    <w:rsid w:val="004518DB"/>
    <w:rsid w:val="004562FC"/>
    <w:rsid w:val="00477EBC"/>
    <w:rsid w:val="00482246"/>
    <w:rsid w:val="00483BF5"/>
    <w:rsid w:val="00484421"/>
    <w:rsid w:val="00491391"/>
    <w:rsid w:val="004A01BD"/>
    <w:rsid w:val="004A0A73"/>
    <w:rsid w:val="004A180A"/>
    <w:rsid w:val="004A2778"/>
    <w:rsid w:val="004A2E51"/>
    <w:rsid w:val="004A661C"/>
    <w:rsid w:val="004C4C9B"/>
    <w:rsid w:val="004D2FA0"/>
    <w:rsid w:val="004D3FA8"/>
    <w:rsid w:val="004E1010"/>
    <w:rsid w:val="004E5D5F"/>
    <w:rsid w:val="004F2D30"/>
    <w:rsid w:val="004F4172"/>
    <w:rsid w:val="0050202A"/>
    <w:rsid w:val="00507903"/>
    <w:rsid w:val="0052032E"/>
    <w:rsid w:val="00521896"/>
    <w:rsid w:val="00522A80"/>
    <w:rsid w:val="00527A33"/>
    <w:rsid w:val="00535A39"/>
    <w:rsid w:val="00540700"/>
    <w:rsid w:val="00544D8F"/>
    <w:rsid w:val="00553BDE"/>
    <w:rsid w:val="00555563"/>
    <w:rsid w:val="005559A9"/>
    <w:rsid w:val="00556F13"/>
    <w:rsid w:val="00562495"/>
    <w:rsid w:val="005730AE"/>
    <w:rsid w:val="0057401B"/>
    <w:rsid w:val="00577727"/>
    <w:rsid w:val="005777AF"/>
    <w:rsid w:val="00586562"/>
    <w:rsid w:val="00590B24"/>
    <w:rsid w:val="00592877"/>
    <w:rsid w:val="00593DC4"/>
    <w:rsid w:val="0059529B"/>
    <w:rsid w:val="005954DD"/>
    <w:rsid w:val="005A3249"/>
    <w:rsid w:val="005A6ABC"/>
    <w:rsid w:val="005B1577"/>
    <w:rsid w:val="005B2109"/>
    <w:rsid w:val="005B35A2"/>
    <w:rsid w:val="005B684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2AB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35521"/>
    <w:rsid w:val="0064121E"/>
    <w:rsid w:val="00642894"/>
    <w:rsid w:val="00660354"/>
    <w:rsid w:val="006606DB"/>
    <w:rsid w:val="00665B9B"/>
    <w:rsid w:val="0067616E"/>
    <w:rsid w:val="006817FF"/>
    <w:rsid w:val="00690725"/>
    <w:rsid w:val="00690CA4"/>
    <w:rsid w:val="00693606"/>
    <w:rsid w:val="00693D70"/>
    <w:rsid w:val="00694A83"/>
    <w:rsid w:val="006975AE"/>
    <w:rsid w:val="006A0E66"/>
    <w:rsid w:val="006A17CE"/>
    <w:rsid w:val="006A32D1"/>
    <w:rsid w:val="006A3CF5"/>
    <w:rsid w:val="006B4BC6"/>
    <w:rsid w:val="006D03E2"/>
    <w:rsid w:val="006D0A8E"/>
    <w:rsid w:val="006D3D54"/>
    <w:rsid w:val="006D5C95"/>
    <w:rsid w:val="006E0D1B"/>
    <w:rsid w:val="006E187D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3E88"/>
    <w:rsid w:val="0074596C"/>
    <w:rsid w:val="00750D12"/>
    <w:rsid w:val="00756BBB"/>
    <w:rsid w:val="00761952"/>
    <w:rsid w:val="00761B9B"/>
    <w:rsid w:val="00762474"/>
    <w:rsid w:val="0076439E"/>
    <w:rsid w:val="00775C68"/>
    <w:rsid w:val="007814A8"/>
    <w:rsid w:val="00781A62"/>
    <w:rsid w:val="00781F2F"/>
    <w:rsid w:val="00783C0E"/>
    <w:rsid w:val="007861B8"/>
    <w:rsid w:val="00787383"/>
    <w:rsid w:val="0078757F"/>
    <w:rsid w:val="00791B51"/>
    <w:rsid w:val="00795AD1"/>
    <w:rsid w:val="007B5456"/>
    <w:rsid w:val="007B5F65"/>
    <w:rsid w:val="007B7AA1"/>
    <w:rsid w:val="007C767B"/>
    <w:rsid w:val="007D3C7C"/>
    <w:rsid w:val="007D687A"/>
    <w:rsid w:val="007E1BA0"/>
    <w:rsid w:val="007F2297"/>
    <w:rsid w:val="007F55EC"/>
    <w:rsid w:val="007F6574"/>
    <w:rsid w:val="00804399"/>
    <w:rsid w:val="00805444"/>
    <w:rsid w:val="008131AD"/>
    <w:rsid w:val="00831057"/>
    <w:rsid w:val="008374B1"/>
    <w:rsid w:val="00837EF8"/>
    <w:rsid w:val="0084119C"/>
    <w:rsid w:val="008460F7"/>
    <w:rsid w:val="00850CD4"/>
    <w:rsid w:val="00854A49"/>
    <w:rsid w:val="008578D0"/>
    <w:rsid w:val="008624DE"/>
    <w:rsid w:val="00862B2E"/>
    <w:rsid w:val="008634EB"/>
    <w:rsid w:val="00865977"/>
    <w:rsid w:val="00866945"/>
    <w:rsid w:val="00876BD5"/>
    <w:rsid w:val="00890EBB"/>
    <w:rsid w:val="00897C84"/>
    <w:rsid w:val="008A06BE"/>
    <w:rsid w:val="008A4116"/>
    <w:rsid w:val="008A56FD"/>
    <w:rsid w:val="008B31C4"/>
    <w:rsid w:val="008D043D"/>
    <w:rsid w:val="008D3DA6"/>
    <w:rsid w:val="008D5DA3"/>
    <w:rsid w:val="008E077C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4232A"/>
    <w:rsid w:val="0095038B"/>
    <w:rsid w:val="00950CF7"/>
    <w:rsid w:val="0095385A"/>
    <w:rsid w:val="00960A44"/>
    <w:rsid w:val="0097077B"/>
    <w:rsid w:val="00970864"/>
    <w:rsid w:val="009736D5"/>
    <w:rsid w:val="009768C3"/>
    <w:rsid w:val="00977C43"/>
    <w:rsid w:val="0098195A"/>
    <w:rsid w:val="0098394C"/>
    <w:rsid w:val="00990CD4"/>
    <w:rsid w:val="00990EEE"/>
    <w:rsid w:val="00994A2F"/>
    <w:rsid w:val="00996533"/>
    <w:rsid w:val="009A0093"/>
    <w:rsid w:val="009A3833"/>
    <w:rsid w:val="009A4DF9"/>
    <w:rsid w:val="009A5F57"/>
    <w:rsid w:val="009A62E2"/>
    <w:rsid w:val="009B110B"/>
    <w:rsid w:val="009B13F0"/>
    <w:rsid w:val="009B196A"/>
    <w:rsid w:val="009D0F52"/>
    <w:rsid w:val="009D5E48"/>
    <w:rsid w:val="009D6D9F"/>
    <w:rsid w:val="009E0B41"/>
    <w:rsid w:val="009E1910"/>
    <w:rsid w:val="009E5DBA"/>
    <w:rsid w:val="009E7AD7"/>
    <w:rsid w:val="009F6047"/>
    <w:rsid w:val="00A008DA"/>
    <w:rsid w:val="00A03D2A"/>
    <w:rsid w:val="00A10ADB"/>
    <w:rsid w:val="00A144AB"/>
    <w:rsid w:val="00A151A1"/>
    <w:rsid w:val="00A17F01"/>
    <w:rsid w:val="00A20E38"/>
    <w:rsid w:val="00A22BD2"/>
    <w:rsid w:val="00A24557"/>
    <w:rsid w:val="00A248B2"/>
    <w:rsid w:val="00A267D7"/>
    <w:rsid w:val="00A2755F"/>
    <w:rsid w:val="00A27A64"/>
    <w:rsid w:val="00A37F80"/>
    <w:rsid w:val="00A46B3F"/>
    <w:rsid w:val="00A46F30"/>
    <w:rsid w:val="00A556E4"/>
    <w:rsid w:val="00A61169"/>
    <w:rsid w:val="00A63024"/>
    <w:rsid w:val="00A65602"/>
    <w:rsid w:val="00A72012"/>
    <w:rsid w:val="00A75A14"/>
    <w:rsid w:val="00A82FCC"/>
    <w:rsid w:val="00A8479D"/>
    <w:rsid w:val="00A906A4"/>
    <w:rsid w:val="00A91321"/>
    <w:rsid w:val="00A97953"/>
    <w:rsid w:val="00AA5707"/>
    <w:rsid w:val="00AA574E"/>
    <w:rsid w:val="00AD324E"/>
    <w:rsid w:val="00AD42A9"/>
    <w:rsid w:val="00AD5B51"/>
    <w:rsid w:val="00AD7B78"/>
    <w:rsid w:val="00AE6DC9"/>
    <w:rsid w:val="00AF4118"/>
    <w:rsid w:val="00B00077"/>
    <w:rsid w:val="00B03107"/>
    <w:rsid w:val="00B10820"/>
    <w:rsid w:val="00B15F71"/>
    <w:rsid w:val="00B16E03"/>
    <w:rsid w:val="00B1749C"/>
    <w:rsid w:val="00B30214"/>
    <w:rsid w:val="00B3526C"/>
    <w:rsid w:val="00B376E0"/>
    <w:rsid w:val="00B4238B"/>
    <w:rsid w:val="00B43DA4"/>
    <w:rsid w:val="00B45C31"/>
    <w:rsid w:val="00B47534"/>
    <w:rsid w:val="00B50B89"/>
    <w:rsid w:val="00B52AFB"/>
    <w:rsid w:val="00B5557E"/>
    <w:rsid w:val="00B63284"/>
    <w:rsid w:val="00B665D1"/>
    <w:rsid w:val="00B75CE0"/>
    <w:rsid w:val="00B8253D"/>
    <w:rsid w:val="00B84B54"/>
    <w:rsid w:val="00B864BD"/>
    <w:rsid w:val="00B92B0A"/>
    <w:rsid w:val="00B92C7D"/>
    <w:rsid w:val="00B93BB2"/>
    <w:rsid w:val="00B9697B"/>
    <w:rsid w:val="00BA22B3"/>
    <w:rsid w:val="00BA24F3"/>
    <w:rsid w:val="00BA46C7"/>
    <w:rsid w:val="00BA4DA4"/>
    <w:rsid w:val="00BB03DE"/>
    <w:rsid w:val="00BB1B15"/>
    <w:rsid w:val="00BB6D15"/>
    <w:rsid w:val="00BB7B45"/>
    <w:rsid w:val="00BC041B"/>
    <w:rsid w:val="00BC137E"/>
    <w:rsid w:val="00BC2E5F"/>
    <w:rsid w:val="00BC3C3C"/>
    <w:rsid w:val="00BC481E"/>
    <w:rsid w:val="00BC5AF6"/>
    <w:rsid w:val="00BD16FB"/>
    <w:rsid w:val="00BD3369"/>
    <w:rsid w:val="00BD3E51"/>
    <w:rsid w:val="00BD5336"/>
    <w:rsid w:val="00BE3E87"/>
    <w:rsid w:val="00BF0A84"/>
    <w:rsid w:val="00BF4326"/>
    <w:rsid w:val="00C002FB"/>
    <w:rsid w:val="00C03706"/>
    <w:rsid w:val="00C03F46"/>
    <w:rsid w:val="00C159BC"/>
    <w:rsid w:val="00C15A54"/>
    <w:rsid w:val="00C2214E"/>
    <w:rsid w:val="00C247CD"/>
    <w:rsid w:val="00C2519B"/>
    <w:rsid w:val="00C278EB"/>
    <w:rsid w:val="00C3322F"/>
    <w:rsid w:val="00C3782E"/>
    <w:rsid w:val="00C404D1"/>
    <w:rsid w:val="00C42176"/>
    <w:rsid w:val="00C42344"/>
    <w:rsid w:val="00C44CD1"/>
    <w:rsid w:val="00C505EB"/>
    <w:rsid w:val="00C52914"/>
    <w:rsid w:val="00C5567D"/>
    <w:rsid w:val="00C6246B"/>
    <w:rsid w:val="00C63317"/>
    <w:rsid w:val="00C63F06"/>
    <w:rsid w:val="00C6590B"/>
    <w:rsid w:val="00C70461"/>
    <w:rsid w:val="00C7131F"/>
    <w:rsid w:val="00C76753"/>
    <w:rsid w:val="00C83D26"/>
    <w:rsid w:val="00C8586A"/>
    <w:rsid w:val="00C9374D"/>
    <w:rsid w:val="00CA2B4F"/>
    <w:rsid w:val="00CA5DB0"/>
    <w:rsid w:val="00CB2265"/>
    <w:rsid w:val="00CB4193"/>
    <w:rsid w:val="00CB480C"/>
    <w:rsid w:val="00CC084E"/>
    <w:rsid w:val="00CC58ED"/>
    <w:rsid w:val="00CF4F93"/>
    <w:rsid w:val="00D0135E"/>
    <w:rsid w:val="00D119C2"/>
    <w:rsid w:val="00D145EC"/>
    <w:rsid w:val="00D324DA"/>
    <w:rsid w:val="00D355FB"/>
    <w:rsid w:val="00D43327"/>
    <w:rsid w:val="00D43C0B"/>
    <w:rsid w:val="00D44A74"/>
    <w:rsid w:val="00D45865"/>
    <w:rsid w:val="00D5683F"/>
    <w:rsid w:val="00D57CD2"/>
    <w:rsid w:val="00D57E66"/>
    <w:rsid w:val="00D6079B"/>
    <w:rsid w:val="00D62D0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B5D8A"/>
    <w:rsid w:val="00DC0F52"/>
    <w:rsid w:val="00DC4726"/>
    <w:rsid w:val="00DD0AAB"/>
    <w:rsid w:val="00DD3C66"/>
    <w:rsid w:val="00DD40D2"/>
    <w:rsid w:val="00DD5458"/>
    <w:rsid w:val="00DD5ED9"/>
    <w:rsid w:val="00DE5BBF"/>
    <w:rsid w:val="00DE76A6"/>
    <w:rsid w:val="00DF01BE"/>
    <w:rsid w:val="00DF3607"/>
    <w:rsid w:val="00DF3CC2"/>
    <w:rsid w:val="00E013A9"/>
    <w:rsid w:val="00E03A99"/>
    <w:rsid w:val="00E041CD"/>
    <w:rsid w:val="00E06534"/>
    <w:rsid w:val="00E126A5"/>
    <w:rsid w:val="00E1463F"/>
    <w:rsid w:val="00E15900"/>
    <w:rsid w:val="00E20EE4"/>
    <w:rsid w:val="00E34AA9"/>
    <w:rsid w:val="00E363A9"/>
    <w:rsid w:val="00E413E0"/>
    <w:rsid w:val="00E5236B"/>
    <w:rsid w:val="00E53AE3"/>
    <w:rsid w:val="00E5574A"/>
    <w:rsid w:val="00E64FB2"/>
    <w:rsid w:val="00E6789D"/>
    <w:rsid w:val="00E67B7D"/>
    <w:rsid w:val="00E81E2C"/>
    <w:rsid w:val="00E82FBF"/>
    <w:rsid w:val="00E84048"/>
    <w:rsid w:val="00E92E1C"/>
    <w:rsid w:val="00EA1430"/>
    <w:rsid w:val="00EA662E"/>
    <w:rsid w:val="00EB5D2F"/>
    <w:rsid w:val="00EC10EC"/>
    <w:rsid w:val="00EC3D06"/>
    <w:rsid w:val="00EC456C"/>
    <w:rsid w:val="00EC6AFB"/>
    <w:rsid w:val="00ED166C"/>
    <w:rsid w:val="00ED5FA6"/>
    <w:rsid w:val="00ED6080"/>
    <w:rsid w:val="00EE0176"/>
    <w:rsid w:val="00EF0942"/>
    <w:rsid w:val="00EF291F"/>
    <w:rsid w:val="00EF745E"/>
    <w:rsid w:val="00F0218C"/>
    <w:rsid w:val="00F0251A"/>
    <w:rsid w:val="00F0393B"/>
    <w:rsid w:val="00F15D08"/>
    <w:rsid w:val="00F313DD"/>
    <w:rsid w:val="00F378BE"/>
    <w:rsid w:val="00F37C3E"/>
    <w:rsid w:val="00F43120"/>
    <w:rsid w:val="00F44FF2"/>
    <w:rsid w:val="00F64378"/>
    <w:rsid w:val="00F67FC3"/>
    <w:rsid w:val="00F71AA8"/>
    <w:rsid w:val="00F763A4"/>
    <w:rsid w:val="00F80D67"/>
    <w:rsid w:val="00F81CF2"/>
    <w:rsid w:val="00F81F2F"/>
    <w:rsid w:val="00F82A04"/>
    <w:rsid w:val="00F83DF3"/>
    <w:rsid w:val="00F87A1E"/>
    <w:rsid w:val="00F941B8"/>
    <w:rsid w:val="00F96F7A"/>
    <w:rsid w:val="00FA3F31"/>
    <w:rsid w:val="00FA5FA5"/>
    <w:rsid w:val="00FA6721"/>
    <w:rsid w:val="00FA7365"/>
    <w:rsid w:val="00FA79A7"/>
    <w:rsid w:val="00FC0F5D"/>
    <w:rsid w:val="00FC4332"/>
    <w:rsid w:val="00FC58B2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paragraph" w:customStyle="1" w:styleId="B2">
    <w:name w:val="B2"/>
    <w:basedOn w:val="a"/>
    <w:link w:val="B2Char"/>
    <w:rsid w:val="006E187D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basedOn w:val="a0"/>
    <w:link w:val="B1"/>
    <w:qFormat/>
    <w:locked/>
    <w:rsid w:val="006E187D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6E187D"/>
    <w:rPr>
      <w:color w:val="000000"/>
      <w:lang w:eastAsia="ja-JP"/>
    </w:rPr>
  </w:style>
  <w:style w:type="paragraph" w:customStyle="1" w:styleId="ZH">
    <w:name w:val="ZH"/>
    <w:rsid w:val="009839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Batang" w:hAnsi="Arial"/>
      <w:noProof/>
      <w:lang w:eastAsia="ja-JP"/>
    </w:rPr>
  </w:style>
  <w:style w:type="character" w:styleId="aa">
    <w:name w:val="Hyperlink"/>
    <w:basedOn w:val="a0"/>
    <w:rsid w:val="0098394C"/>
    <w:rPr>
      <w:color w:val="0563C1" w:themeColor="hyperlink"/>
      <w:u w:val="single"/>
    </w:rPr>
  </w:style>
  <w:style w:type="character" w:customStyle="1" w:styleId="CRCoverPageZchn">
    <w:name w:val="CR Cover Page Zchn"/>
    <w:link w:val="CRCoverPage"/>
    <w:locked/>
    <w:rsid w:val="001B2604"/>
    <w:rPr>
      <w:rFonts w:ascii="Arial" w:hAnsi="Arial"/>
      <w:lang w:eastAsia="en-US"/>
    </w:rPr>
  </w:style>
  <w:style w:type="character" w:styleId="ab">
    <w:name w:val="Unresolved Mention"/>
    <w:basedOn w:val="a0"/>
    <w:uiPriority w:val="99"/>
    <w:semiHidden/>
    <w:unhideWhenUsed/>
    <w:rsid w:val="00E2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2AF2-1738-4269-A516-A460C3BC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xiaomi-2</cp:lastModifiedBy>
  <cp:revision>5</cp:revision>
  <cp:lastPrinted>2001-04-23T09:30:00Z</cp:lastPrinted>
  <dcterms:created xsi:type="dcterms:W3CDTF">2023-10-10T06:40:00Z</dcterms:created>
  <dcterms:modified xsi:type="dcterms:W3CDTF">2023-10-12T03:16:00Z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40ef3e9243979b876b276c48afbf62afa81add376495940ea3a3d20566547c86</vt:lpwstr>
  </property>
  <property fmtid="{D5CDD505-2E9C-101B-9397-08002B2CF9AE}" pid="3" name="CWMfc37c6f035e911ee8000239400002294">
    <vt:lpwstr>CWMvNuL83am9BmLc3de4v4ipB92NOPUHBKSXkd/mX8SNuULB9GK0JgjkPp3fdUG77X456OQPzN5enlxvHC6BnHTZg==</vt:lpwstr>
  </property>
  <property fmtid="{D5CDD505-2E9C-101B-9397-08002B2CF9AE}" pid="4" name="CWM34a0473060f411ee8000237900002379">
    <vt:lpwstr>CWMx1ScCOp2JycPyaB7d1mPhDOUW18Fqn7ui8DFa/aKr3CndkZz1aSrSmWHRtnoKsLUcyJQojphc5nMXCVViqMZgg==</vt:lpwstr>
  </property>
  <property fmtid="{D5CDD505-2E9C-101B-9397-08002B2CF9AE}" pid="5" name="MSIP_Label_7bd1f144-26ac-4410-8fdb-05c7de218e82_ActionId">
    <vt:lpwstr>4bd458a7-7b2b-4f13-a406-9b2028548460</vt:lpwstr>
  </property>
  <property fmtid="{D5CDD505-2E9C-101B-9397-08002B2CF9AE}" pid="6" name="MSIP_Label_7bd1f144-26ac-4410-8fdb-05c7de218e82_ContentBits">
    <vt:lpwstr>3</vt:lpwstr>
  </property>
  <property fmtid="{D5CDD505-2E9C-101B-9397-08002B2CF9AE}" pid="7" name="MSIP_Label_7bd1f144-26ac-4410-8fdb-05c7de218e82_Enabled">
    <vt:lpwstr>true</vt:lpwstr>
  </property>
  <property fmtid="{D5CDD505-2E9C-101B-9397-08002B2CF9AE}" pid="8" name="MSIP_Label_7bd1f144-26ac-4410-8fdb-05c7de218e82_Method">
    <vt:lpwstr>Standard</vt:lpwstr>
  </property>
  <property fmtid="{D5CDD505-2E9C-101B-9397-08002B2CF9AE}" pid="9" name="MSIP_Label_7bd1f144-26ac-4410-8fdb-05c7de218e82_Name">
    <vt:lpwstr>FR Usage restreint</vt:lpwstr>
  </property>
  <property fmtid="{D5CDD505-2E9C-101B-9397-08002B2CF9AE}" pid="10" name="MSIP_Label_7bd1f144-26ac-4410-8fdb-05c7de218e82_SetDate">
    <vt:lpwstr>2022-10-11T12:46:05Z</vt:lpwstr>
  </property>
  <property fmtid="{D5CDD505-2E9C-101B-9397-08002B2CF9AE}" pid="11" name="MSIP_Label_7bd1f144-26ac-4410-8fdb-05c7de218e82_SiteId">
    <vt:lpwstr>8b87af7d-8647-4dc7-8df4-5f69a2011bb5</vt:lpwstr>
  </property>
  <property fmtid="{D5CDD505-2E9C-101B-9397-08002B2CF9AE}" pid="12" name="fileWhereFroms">
    <vt:lpwstr>PpjeLB1gRN0lwrPqMaCTkj7ItrrGZoe53HJhU+QDIZXbnqEsodRC4TS9QUelMJlZ6gZo2sFaF1A7M4o7FFWCxzXWBS0RKv8SlTjnyREQmT+L1Kex5PfDuKQOg5o6epUR2tblViwOSQVpD3/OtNx1pmk2Tfo4SPWKkgwFgG5CWmqIxU3oYKpb3voB0UvIlD/8fSryFoIUiSdliG9aG2ncRA==</vt:lpwstr>
  </property>
</Properties>
</file>