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501CC" w14:textId="61C17A06" w:rsidR="00E445EB" w:rsidRDefault="00E445EB" w:rsidP="00E445E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B2EB7">
        <w:fldChar w:fldCharType="begin"/>
      </w:r>
      <w:r w:rsidR="00AB2EB7">
        <w:instrText xml:space="preserve"> DOCPROPERTY  TSG/WGRef  \* MERGEFORMAT </w:instrText>
      </w:r>
      <w:r w:rsidR="00AB2EB7">
        <w:fldChar w:fldCharType="separate"/>
      </w:r>
      <w:r>
        <w:rPr>
          <w:b/>
          <w:noProof/>
          <w:sz w:val="24"/>
        </w:rPr>
        <w:t>CT3</w:t>
      </w:r>
      <w:r w:rsidR="00AB2EB7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AB2EB7">
        <w:fldChar w:fldCharType="begin"/>
      </w:r>
      <w:r w:rsidR="00AB2EB7">
        <w:instrText xml:space="preserve"> DOCPROPERTY  MtgSeq  \* MERGEFORMAT </w:instrText>
      </w:r>
      <w:r w:rsidR="00AB2EB7">
        <w:fldChar w:fldCharType="separate"/>
      </w:r>
      <w:r>
        <w:rPr>
          <w:b/>
          <w:noProof/>
          <w:sz w:val="24"/>
        </w:rPr>
        <w:t>130</w:t>
      </w:r>
      <w:r w:rsidR="00AB2EB7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>
        <w:rPr>
          <w:b/>
          <w:sz w:val="24"/>
          <w:szCs w:val="24"/>
        </w:rPr>
        <w:t>C3-234</w:t>
      </w:r>
      <w:r w:rsidR="00CE11B7" w:rsidRPr="00CE11B7">
        <w:rPr>
          <w:b/>
          <w:sz w:val="24"/>
          <w:szCs w:val="24"/>
          <w:highlight w:val="yellow"/>
        </w:rPr>
        <w:t>xxx</w:t>
      </w:r>
      <w:bookmarkStart w:id="0" w:name="_GoBack"/>
      <w:bookmarkEnd w:id="0"/>
    </w:p>
    <w:p w14:paraId="3852C1D5" w14:textId="59744AAC" w:rsidR="00E445EB" w:rsidRDefault="00E445EB" w:rsidP="00E445E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Xiamen, China, </w:t>
      </w:r>
      <w:r w:rsidR="00AB2EB7">
        <w:fldChar w:fldCharType="begin"/>
      </w:r>
      <w:r w:rsidR="00AB2EB7">
        <w:instrText xml:space="preserve"> DOCPROPERTY  StartDate  \* MERGEFORMAT </w:instrText>
      </w:r>
      <w:r w:rsidR="00AB2EB7">
        <w:fldChar w:fldCharType="separate"/>
      </w:r>
      <w:r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 w:rsidR="00AB2EB7">
        <w:rPr>
          <w:b/>
          <w:noProof/>
          <w:sz w:val="24"/>
          <w:vertAlign w:val="superscript"/>
        </w:rPr>
        <w:fldChar w:fldCharType="end"/>
      </w:r>
      <w:r>
        <w:rPr>
          <w:b/>
          <w:noProof/>
          <w:sz w:val="24"/>
        </w:rPr>
        <w:t xml:space="preserve"> – </w:t>
      </w:r>
      <w:r w:rsidR="00AB2EB7">
        <w:fldChar w:fldCharType="begin"/>
      </w:r>
      <w:r w:rsidR="00AB2EB7">
        <w:instrText xml:space="preserve"> DOCPROPERTY  EndDate  \* MERGEFORMAT </w:instrText>
      </w:r>
      <w:r w:rsidR="00AB2EB7">
        <w:fldChar w:fldCharType="separate"/>
      </w:r>
      <w:r>
        <w:rPr>
          <w:b/>
          <w:noProof/>
          <w:sz w:val="24"/>
        </w:rPr>
        <w:t>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2023</w:t>
      </w:r>
      <w:r w:rsidR="00AB2EB7">
        <w:rPr>
          <w:b/>
          <w:noProof/>
          <w:sz w:val="24"/>
        </w:rPr>
        <w:fldChar w:fldCharType="end"/>
      </w:r>
      <w:r w:rsidR="00CE11B7" w:rsidRPr="006120F2">
        <w:rPr>
          <w:b/>
          <w:noProof/>
          <w:sz w:val="18"/>
        </w:rPr>
        <w:tab/>
      </w:r>
      <w:r w:rsidR="00CE11B7" w:rsidRPr="006120F2">
        <w:rPr>
          <w:b/>
          <w:noProof/>
          <w:sz w:val="18"/>
        </w:rPr>
        <w:tab/>
      </w:r>
      <w:r w:rsidR="00CE11B7" w:rsidRPr="006120F2">
        <w:rPr>
          <w:b/>
          <w:noProof/>
          <w:sz w:val="18"/>
        </w:rPr>
        <w:tab/>
      </w:r>
      <w:r w:rsidR="00CE11B7" w:rsidRPr="006120F2">
        <w:rPr>
          <w:b/>
          <w:noProof/>
          <w:sz w:val="18"/>
        </w:rPr>
        <w:tab/>
      </w:r>
      <w:r w:rsidR="00CE11B7" w:rsidRPr="006120F2">
        <w:rPr>
          <w:b/>
          <w:noProof/>
          <w:sz w:val="18"/>
        </w:rPr>
        <w:tab/>
        <w:t xml:space="preserve">was </w:t>
      </w:r>
      <w:r w:rsidR="00CE11B7" w:rsidRPr="006120F2">
        <w:rPr>
          <w:b/>
          <w:sz w:val="18"/>
          <w:szCs w:val="24"/>
        </w:rPr>
        <w:t>C3-2341</w:t>
      </w:r>
      <w:r w:rsidR="00CE11B7">
        <w:rPr>
          <w:b/>
          <w:sz w:val="18"/>
          <w:szCs w:val="24"/>
        </w:rPr>
        <w:t>32</w:t>
      </w:r>
    </w:p>
    <w:p w14:paraId="0E60C32F" w14:textId="77777777" w:rsidR="00B457F0" w:rsidRPr="00821112" w:rsidRDefault="00B457F0" w:rsidP="002A12B2">
      <w:pPr>
        <w:pStyle w:val="CRCoverPage"/>
        <w:tabs>
          <w:tab w:val="right" w:pos="9639"/>
        </w:tabs>
        <w:spacing w:after="0"/>
        <w:rPr>
          <w:b/>
          <w:noProof/>
          <w:color w:val="D9D9D9" w:themeColor="background1" w:themeShade="D9"/>
          <w:sz w:val="24"/>
        </w:rPr>
      </w:pPr>
    </w:p>
    <w:p w14:paraId="0B34B2F7" w14:textId="103C3F77" w:rsidR="00821112" w:rsidRPr="00821112" w:rsidRDefault="00821112" w:rsidP="00821112">
      <w:pPr>
        <w:pStyle w:val="CRCoverPage"/>
        <w:tabs>
          <w:tab w:val="right" w:pos="9639"/>
        </w:tabs>
        <w:spacing w:after="0"/>
        <w:rPr>
          <w:b/>
          <w:i/>
          <w:noProof/>
          <w:color w:val="D9D9D9" w:themeColor="background1" w:themeShade="D9"/>
          <w:sz w:val="28"/>
        </w:rPr>
      </w:pPr>
      <w:r w:rsidRPr="00821112">
        <w:rPr>
          <w:b/>
          <w:noProof/>
          <w:color w:val="D9D9D9" w:themeColor="background1" w:themeShade="D9"/>
          <w:sz w:val="24"/>
        </w:rPr>
        <w:t>3GPP TSG-</w:t>
      </w:r>
      <w:r w:rsidRPr="00821112">
        <w:rPr>
          <w:color w:val="D9D9D9" w:themeColor="background1" w:themeShade="D9"/>
        </w:rPr>
        <w:fldChar w:fldCharType="begin"/>
      </w:r>
      <w:r w:rsidRPr="00821112">
        <w:rPr>
          <w:color w:val="D9D9D9" w:themeColor="background1" w:themeShade="D9"/>
        </w:rPr>
        <w:instrText xml:space="preserve"> DOCPROPERTY  TSG/WGRef  \* MERGEFORMAT </w:instrText>
      </w:r>
      <w:r w:rsidRPr="00821112">
        <w:rPr>
          <w:color w:val="D9D9D9" w:themeColor="background1" w:themeShade="D9"/>
        </w:rPr>
        <w:fldChar w:fldCharType="separate"/>
      </w:r>
      <w:r w:rsidRPr="00821112">
        <w:rPr>
          <w:b/>
          <w:noProof/>
          <w:color w:val="D9D9D9" w:themeColor="background1" w:themeShade="D9"/>
          <w:sz w:val="24"/>
        </w:rPr>
        <w:t>CT</w:t>
      </w:r>
      <w:r w:rsidR="006E326D">
        <w:rPr>
          <w:b/>
          <w:noProof/>
          <w:color w:val="D9D9D9" w:themeColor="background1" w:themeShade="D9"/>
          <w:sz w:val="24"/>
        </w:rPr>
        <w:t>1</w:t>
      </w:r>
      <w:r w:rsidRPr="00821112">
        <w:rPr>
          <w:b/>
          <w:noProof/>
          <w:color w:val="D9D9D9" w:themeColor="background1" w:themeShade="D9"/>
          <w:sz w:val="24"/>
        </w:rPr>
        <w:fldChar w:fldCharType="end"/>
      </w:r>
      <w:r w:rsidRPr="00821112">
        <w:rPr>
          <w:b/>
          <w:noProof/>
          <w:color w:val="D9D9D9" w:themeColor="background1" w:themeShade="D9"/>
          <w:sz w:val="24"/>
        </w:rPr>
        <w:t xml:space="preserve"> Meeting #</w:t>
      </w:r>
      <w:r w:rsidRPr="00821112">
        <w:rPr>
          <w:color w:val="D9D9D9" w:themeColor="background1" w:themeShade="D9"/>
        </w:rPr>
        <w:fldChar w:fldCharType="begin"/>
      </w:r>
      <w:r w:rsidRPr="00821112">
        <w:rPr>
          <w:color w:val="D9D9D9" w:themeColor="background1" w:themeShade="D9"/>
        </w:rPr>
        <w:instrText xml:space="preserve"> DOCPROPERTY  MtgSeq  \* MERGEFORMAT </w:instrText>
      </w:r>
      <w:r w:rsidRPr="00821112">
        <w:rPr>
          <w:color w:val="D9D9D9" w:themeColor="background1" w:themeShade="D9"/>
        </w:rPr>
        <w:fldChar w:fldCharType="separate"/>
      </w:r>
      <w:r w:rsidRPr="00821112">
        <w:rPr>
          <w:b/>
          <w:noProof/>
          <w:color w:val="D9D9D9" w:themeColor="background1" w:themeShade="D9"/>
          <w:sz w:val="24"/>
        </w:rPr>
        <w:t>1</w:t>
      </w:r>
      <w:r w:rsidR="006E326D">
        <w:rPr>
          <w:b/>
          <w:noProof/>
          <w:color w:val="D9D9D9" w:themeColor="background1" w:themeShade="D9"/>
          <w:sz w:val="24"/>
        </w:rPr>
        <w:t>44</w:t>
      </w:r>
      <w:r w:rsidRPr="00821112">
        <w:rPr>
          <w:b/>
          <w:noProof/>
          <w:color w:val="D9D9D9" w:themeColor="background1" w:themeShade="D9"/>
          <w:sz w:val="24"/>
        </w:rPr>
        <w:fldChar w:fldCharType="end"/>
      </w:r>
      <w:r w:rsidRPr="00821112">
        <w:rPr>
          <w:color w:val="D9D9D9" w:themeColor="background1" w:themeShade="D9"/>
        </w:rPr>
        <w:fldChar w:fldCharType="begin"/>
      </w:r>
      <w:r w:rsidRPr="00821112">
        <w:rPr>
          <w:color w:val="D9D9D9" w:themeColor="background1" w:themeShade="D9"/>
        </w:rPr>
        <w:instrText xml:space="preserve"> DOCPROPERTY  MtgTitle  \* MERGEFORMAT </w:instrText>
      </w:r>
      <w:r w:rsidRPr="00821112">
        <w:rPr>
          <w:color w:val="D9D9D9" w:themeColor="background1" w:themeShade="D9"/>
        </w:rPr>
        <w:fldChar w:fldCharType="end"/>
      </w:r>
      <w:r w:rsidRPr="00821112">
        <w:rPr>
          <w:b/>
          <w:i/>
          <w:noProof/>
          <w:color w:val="D9D9D9" w:themeColor="background1" w:themeShade="D9"/>
          <w:sz w:val="28"/>
        </w:rPr>
        <w:tab/>
      </w:r>
      <w:r w:rsidRPr="00821112">
        <w:rPr>
          <w:b/>
          <w:color w:val="D9D9D9" w:themeColor="background1" w:themeShade="D9"/>
          <w:sz w:val="24"/>
          <w:szCs w:val="24"/>
        </w:rPr>
        <w:t>C</w:t>
      </w:r>
      <w:r w:rsidR="00483F6E">
        <w:rPr>
          <w:b/>
          <w:color w:val="D9D9D9" w:themeColor="background1" w:themeShade="D9"/>
          <w:sz w:val="24"/>
          <w:szCs w:val="24"/>
        </w:rPr>
        <w:t>1</w:t>
      </w:r>
      <w:r w:rsidRPr="00821112">
        <w:rPr>
          <w:b/>
          <w:color w:val="D9D9D9" w:themeColor="background1" w:themeShade="D9"/>
          <w:sz w:val="24"/>
          <w:szCs w:val="24"/>
        </w:rPr>
        <w:t>-23</w:t>
      </w:r>
      <w:r w:rsidR="00A75F60">
        <w:rPr>
          <w:b/>
          <w:color w:val="D9D9D9" w:themeColor="background1" w:themeShade="D9"/>
          <w:sz w:val="24"/>
          <w:szCs w:val="24"/>
        </w:rPr>
        <w:t>7415</w:t>
      </w:r>
    </w:p>
    <w:p w14:paraId="7FC26B0E" w14:textId="77777777" w:rsidR="00821112" w:rsidRPr="00821112" w:rsidRDefault="00821112" w:rsidP="00821112">
      <w:pPr>
        <w:pStyle w:val="CRCoverPage"/>
        <w:outlineLvl w:val="0"/>
        <w:rPr>
          <w:b/>
          <w:noProof/>
          <w:color w:val="D9D9D9" w:themeColor="background1" w:themeShade="D9"/>
          <w:sz w:val="24"/>
        </w:rPr>
      </w:pPr>
      <w:r w:rsidRPr="00821112">
        <w:rPr>
          <w:b/>
          <w:noProof/>
          <w:color w:val="D9D9D9" w:themeColor="background1" w:themeShade="D9"/>
          <w:sz w:val="24"/>
        </w:rPr>
        <w:t xml:space="preserve">Xiamen, China, </w:t>
      </w:r>
      <w:r w:rsidRPr="00821112">
        <w:rPr>
          <w:color w:val="D9D9D9" w:themeColor="background1" w:themeShade="D9"/>
        </w:rPr>
        <w:fldChar w:fldCharType="begin"/>
      </w:r>
      <w:r w:rsidRPr="00821112">
        <w:rPr>
          <w:color w:val="D9D9D9" w:themeColor="background1" w:themeShade="D9"/>
        </w:rPr>
        <w:instrText xml:space="preserve"> DOCPROPERTY  StartDate  \* MERGEFORMAT </w:instrText>
      </w:r>
      <w:r w:rsidRPr="00821112">
        <w:rPr>
          <w:color w:val="D9D9D9" w:themeColor="background1" w:themeShade="D9"/>
        </w:rPr>
        <w:fldChar w:fldCharType="separate"/>
      </w:r>
      <w:r w:rsidRPr="00821112">
        <w:rPr>
          <w:b/>
          <w:noProof/>
          <w:color w:val="D9D9D9" w:themeColor="background1" w:themeShade="D9"/>
          <w:sz w:val="24"/>
        </w:rPr>
        <w:t>9</w:t>
      </w:r>
      <w:r w:rsidRPr="00821112">
        <w:rPr>
          <w:b/>
          <w:noProof/>
          <w:color w:val="D9D9D9" w:themeColor="background1" w:themeShade="D9"/>
          <w:sz w:val="24"/>
          <w:vertAlign w:val="superscript"/>
        </w:rPr>
        <w:t>th</w:t>
      </w:r>
      <w:r w:rsidRPr="00821112">
        <w:rPr>
          <w:b/>
          <w:noProof/>
          <w:color w:val="D9D9D9" w:themeColor="background1" w:themeShade="D9"/>
          <w:sz w:val="24"/>
          <w:vertAlign w:val="superscript"/>
        </w:rPr>
        <w:fldChar w:fldCharType="end"/>
      </w:r>
      <w:r w:rsidRPr="00821112">
        <w:rPr>
          <w:b/>
          <w:noProof/>
          <w:color w:val="D9D9D9" w:themeColor="background1" w:themeShade="D9"/>
          <w:sz w:val="24"/>
        </w:rPr>
        <w:t xml:space="preserve"> – </w:t>
      </w:r>
      <w:r w:rsidRPr="00821112">
        <w:rPr>
          <w:color w:val="D9D9D9" w:themeColor="background1" w:themeShade="D9"/>
        </w:rPr>
        <w:fldChar w:fldCharType="begin"/>
      </w:r>
      <w:r w:rsidRPr="00821112">
        <w:rPr>
          <w:color w:val="D9D9D9" w:themeColor="background1" w:themeShade="D9"/>
        </w:rPr>
        <w:instrText xml:space="preserve"> DOCPROPERTY  EndDate  \* MERGEFORMAT </w:instrText>
      </w:r>
      <w:r w:rsidRPr="00821112">
        <w:rPr>
          <w:color w:val="D9D9D9" w:themeColor="background1" w:themeShade="D9"/>
        </w:rPr>
        <w:fldChar w:fldCharType="separate"/>
      </w:r>
      <w:r w:rsidRPr="00821112">
        <w:rPr>
          <w:b/>
          <w:noProof/>
          <w:color w:val="D9D9D9" w:themeColor="background1" w:themeShade="D9"/>
          <w:sz w:val="24"/>
        </w:rPr>
        <w:t>13</w:t>
      </w:r>
      <w:r w:rsidRPr="00821112">
        <w:rPr>
          <w:b/>
          <w:noProof/>
          <w:color w:val="D9D9D9" w:themeColor="background1" w:themeShade="D9"/>
          <w:sz w:val="24"/>
          <w:vertAlign w:val="superscript"/>
        </w:rPr>
        <w:t>th</w:t>
      </w:r>
      <w:r w:rsidRPr="00821112">
        <w:rPr>
          <w:b/>
          <w:noProof/>
          <w:color w:val="D9D9D9" w:themeColor="background1" w:themeShade="D9"/>
          <w:sz w:val="24"/>
        </w:rPr>
        <w:t xml:space="preserve"> October 2023</w:t>
      </w:r>
      <w:r w:rsidRPr="00821112">
        <w:rPr>
          <w:b/>
          <w:noProof/>
          <w:color w:val="D9D9D9" w:themeColor="background1" w:themeShade="D9"/>
          <w:sz w:val="24"/>
        </w:rPr>
        <w:fldChar w:fldCharType="end"/>
      </w:r>
    </w:p>
    <w:p w14:paraId="3A4D39FB" w14:textId="734E42EF" w:rsidR="00512B5E" w:rsidRPr="002A12B2" w:rsidRDefault="00512B5E" w:rsidP="00512B5E">
      <w:pPr>
        <w:pStyle w:val="Header"/>
        <w:tabs>
          <w:tab w:val="right" w:pos="9638"/>
        </w:tabs>
        <w:rPr>
          <w:sz w:val="24"/>
          <w:szCs w:val="24"/>
          <w:lang w:val="en-US"/>
        </w:rPr>
      </w:pPr>
      <w:r w:rsidRPr="00C94C7A">
        <w:rPr>
          <w:szCs w:val="24"/>
        </w:rPr>
        <w:tab/>
      </w:r>
      <w:r>
        <w:rPr>
          <w:szCs w:val="24"/>
        </w:rPr>
        <w:t>(</w:t>
      </w:r>
      <w:r w:rsidRPr="00C94C7A">
        <w:rPr>
          <w:szCs w:val="24"/>
        </w:rPr>
        <w:t>was CP-2</w:t>
      </w:r>
      <w:r w:rsidR="00821112">
        <w:rPr>
          <w:szCs w:val="24"/>
        </w:rPr>
        <w:t>31285</w:t>
      </w:r>
      <w:r>
        <w:rPr>
          <w:szCs w:val="24"/>
        </w:rPr>
        <w:t>)</w:t>
      </w:r>
    </w:p>
    <w:p w14:paraId="62831636" w14:textId="56D6002D" w:rsidR="002A12B2" w:rsidRDefault="002A12B2" w:rsidP="002A12B2">
      <w:pPr>
        <w:pStyle w:val="Header"/>
        <w:pBdr>
          <w:bottom w:val="single" w:sz="6" w:space="1" w:color="auto"/>
        </w:pBdr>
        <w:tabs>
          <w:tab w:val="right" w:pos="9638"/>
        </w:tabs>
        <w:rPr>
          <w:sz w:val="24"/>
          <w:szCs w:val="24"/>
        </w:rPr>
      </w:pPr>
    </w:p>
    <w:p w14:paraId="59F80290" w14:textId="77777777" w:rsidR="002A12B2" w:rsidRPr="006C2E80" w:rsidRDefault="002A12B2" w:rsidP="002A12B2">
      <w:pPr>
        <w:tabs>
          <w:tab w:val="left" w:pos="2127"/>
        </w:tabs>
        <w:spacing w:before="240"/>
        <w:ind w:left="2126" w:hanging="2126"/>
        <w:jc w:val="both"/>
        <w:outlineLvl w:val="0"/>
        <w:rPr>
          <w:rFonts w:ascii="Arial" w:hAnsi="Arial"/>
          <w:b/>
          <w:szCs w:val="24"/>
          <w:lang w:val="en-US"/>
        </w:rPr>
      </w:pPr>
      <w:r w:rsidRPr="006C2E80">
        <w:rPr>
          <w:rFonts w:ascii="Arial" w:hAnsi="Arial"/>
          <w:b/>
          <w:szCs w:val="24"/>
          <w:lang w:val="en-US"/>
        </w:rPr>
        <w:t>Source:</w:t>
      </w:r>
      <w:r w:rsidRPr="006C2E80">
        <w:rPr>
          <w:rFonts w:ascii="Arial" w:hAnsi="Arial"/>
          <w:b/>
          <w:szCs w:val="24"/>
          <w:lang w:val="en-US"/>
        </w:rPr>
        <w:tab/>
      </w:r>
      <w:r>
        <w:rPr>
          <w:rFonts w:ascii="Arial" w:hAnsi="Arial"/>
          <w:b/>
          <w:szCs w:val="24"/>
          <w:lang w:val="en-US"/>
        </w:rPr>
        <w:t xml:space="preserve">Huawei, </w:t>
      </w:r>
      <w:proofErr w:type="spellStart"/>
      <w:r>
        <w:rPr>
          <w:rFonts w:ascii="Arial" w:hAnsi="Arial"/>
          <w:b/>
          <w:szCs w:val="24"/>
          <w:lang w:val="en-US"/>
        </w:rPr>
        <w:t>HiSilicon</w:t>
      </w:r>
      <w:proofErr w:type="spellEnd"/>
    </w:p>
    <w:p w14:paraId="1A872C33" w14:textId="39BC9419" w:rsidR="002A12B2" w:rsidRPr="006C2E80" w:rsidRDefault="002A12B2" w:rsidP="002A12B2">
      <w:pPr>
        <w:tabs>
          <w:tab w:val="left" w:pos="2127"/>
        </w:tabs>
        <w:ind w:left="2127" w:hanging="2127"/>
        <w:jc w:val="both"/>
        <w:outlineLvl w:val="0"/>
        <w:rPr>
          <w:rFonts w:ascii="Arial" w:hAnsi="Arial" w:cs="Arial"/>
          <w:b/>
          <w:szCs w:val="24"/>
        </w:rPr>
      </w:pPr>
      <w:r w:rsidRPr="006C2E80">
        <w:rPr>
          <w:rFonts w:ascii="Arial" w:hAnsi="Arial" w:cs="Arial"/>
          <w:b/>
          <w:szCs w:val="24"/>
        </w:rPr>
        <w:t>Title:</w:t>
      </w:r>
      <w:r w:rsidRPr="006C2E80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 xml:space="preserve">Revised WID on </w:t>
      </w:r>
      <w:r w:rsidRPr="00DC0CC9">
        <w:rPr>
          <w:rFonts w:ascii="Arial" w:hAnsi="Arial" w:cs="Arial"/>
          <w:b/>
          <w:szCs w:val="24"/>
        </w:rPr>
        <w:t xml:space="preserve">CT aspects of </w:t>
      </w:r>
      <w:r w:rsidRPr="002A12B2">
        <w:rPr>
          <w:rFonts w:ascii="Arial" w:hAnsi="Arial" w:cs="Arial"/>
          <w:b/>
          <w:szCs w:val="24"/>
        </w:rPr>
        <w:t>application layer support for V2X services; Phase 3</w:t>
      </w:r>
    </w:p>
    <w:p w14:paraId="4EB76ADB" w14:textId="77777777" w:rsidR="002A12B2" w:rsidRPr="006C2E80" w:rsidRDefault="002A12B2" w:rsidP="002A12B2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Cs w:val="24"/>
          <w:lang w:val="en-US"/>
        </w:rPr>
      </w:pPr>
      <w:r w:rsidRPr="006C2E80">
        <w:rPr>
          <w:rFonts w:ascii="Arial" w:hAnsi="Arial"/>
          <w:b/>
          <w:szCs w:val="24"/>
          <w:lang w:val="en-US"/>
        </w:rPr>
        <w:t>Document for:</w:t>
      </w:r>
      <w:r w:rsidRPr="006C2E80">
        <w:rPr>
          <w:rFonts w:ascii="Arial" w:hAnsi="Arial"/>
          <w:b/>
          <w:szCs w:val="24"/>
          <w:lang w:val="en-US"/>
        </w:rPr>
        <w:tab/>
        <w:t>A</w:t>
      </w:r>
      <w:r>
        <w:rPr>
          <w:rFonts w:ascii="Arial" w:hAnsi="Arial"/>
          <w:b/>
          <w:szCs w:val="24"/>
          <w:lang w:val="en-US"/>
        </w:rPr>
        <w:t>greement</w:t>
      </w:r>
    </w:p>
    <w:p w14:paraId="6D8B3497" w14:textId="4789560B" w:rsidR="002A12B2" w:rsidRDefault="002A12B2" w:rsidP="002A12B2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Cs w:val="24"/>
          <w:lang w:val="en-US"/>
        </w:rPr>
      </w:pPr>
      <w:r w:rsidRPr="006C2E80">
        <w:rPr>
          <w:rFonts w:ascii="Arial" w:hAnsi="Arial"/>
          <w:b/>
          <w:szCs w:val="24"/>
          <w:lang w:val="en-US"/>
        </w:rPr>
        <w:t>Agenda Item:</w:t>
      </w:r>
      <w:r w:rsidRPr="006C2E80">
        <w:rPr>
          <w:rFonts w:ascii="Arial" w:hAnsi="Arial"/>
          <w:b/>
          <w:szCs w:val="24"/>
          <w:lang w:val="en-US"/>
        </w:rPr>
        <w:tab/>
      </w:r>
      <w:r>
        <w:rPr>
          <w:rFonts w:ascii="Arial" w:hAnsi="Arial"/>
          <w:b/>
          <w:szCs w:val="24"/>
          <w:lang w:val="en-US"/>
        </w:rPr>
        <w:t>18.1.</w:t>
      </w:r>
      <w:r w:rsidR="00F9180B">
        <w:rPr>
          <w:rFonts w:ascii="Arial" w:hAnsi="Arial"/>
          <w:b/>
          <w:szCs w:val="24"/>
          <w:lang w:val="en-US"/>
        </w:rPr>
        <w:t>2</w:t>
      </w:r>
    </w:p>
    <w:p w14:paraId="5D3F5EA8" w14:textId="77777777" w:rsidR="004D39AD" w:rsidRPr="002A12B2" w:rsidRDefault="004D39AD" w:rsidP="004D39AD">
      <w:pPr>
        <w:rPr>
          <w:rFonts w:eastAsia="Batang"/>
          <w:lang w:val="en-US" w:eastAsia="zh-CN"/>
        </w:rPr>
      </w:pPr>
    </w:p>
    <w:p w14:paraId="631F45E5" w14:textId="77777777" w:rsidR="004D39AD" w:rsidRPr="00BC642A" w:rsidRDefault="004D39AD" w:rsidP="004D39AD">
      <w:pPr>
        <w:pStyle w:val="Heading8"/>
        <w:jc w:val="center"/>
      </w:pPr>
      <w:r w:rsidRPr="00BC642A">
        <w:t>3GPP™ Work Item Description</w:t>
      </w:r>
    </w:p>
    <w:p w14:paraId="7E4AC7FE" w14:textId="77777777" w:rsidR="00C07732" w:rsidRDefault="00C07732" w:rsidP="00C07732">
      <w:pPr>
        <w:jc w:val="center"/>
        <w:rPr>
          <w:rFonts w:cs="Arial"/>
          <w:noProof/>
          <w:color w:val="auto"/>
          <w:lang w:eastAsia="en-US"/>
        </w:rPr>
      </w:pPr>
      <w:r>
        <w:rPr>
          <w:rFonts w:cs="Arial"/>
          <w:noProof/>
        </w:rPr>
        <w:t xml:space="preserve">Information on Work Items can be found at </w:t>
      </w:r>
      <w:hyperlink r:id="rId8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>3GPP TR 21.900</w:t>
        </w:r>
      </w:hyperlink>
    </w:p>
    <w:p w14:paraId="4961C3CA" w14:textId="1C1DA4F9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380674">
        <w:t xml:space="preserve"> </w:t>
      </w:r>
      <w:r w:rsidR="00380674" w:rsidRPr="00380674">
        <w:t xml:space="preserve">CT aspects of </w:t>
      </w:r>
      <w:r w:rsidR="004D39AD">
        <w:t>a</w:t>
      </w:r>
      <w:r w:rsidR="004D39AD" w:rsidRPr="004D39AD">
        <w:t>pplication layer support for V2X services; Phase 3</w:t>
      </w:r>
    </w:p>
    <w:p w14:paraId="289CB42C" w14:textId="29221C8D" w:rsidR="006C2E80" w:rsidRDefault="00E13CB2" w:rsidP="006C2E80">
      <w:pPr>
        <w:pStyle w:val="Heading8"/>
      </w:pPr>
      <w:r>
        <w:t>A</w:t>
      </w:r>
      <w:r w:rsidR="00B078D6">
        <w:t>cronym:</w:t>
      </w:r>
      <w:r w:rsidR="00A31E48">
        <w:t xml:space="preserve"> </w:t>
      </w:r>
      <w:r w:rsidR="004D39AD">
        <w:t>V2XAPP_Ph3</w:t>
      </w:r>
    </w:p>
    <w:p w14:paraId="679E2B2D" w14:textId="4727D6EA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EE5442" w:rsidRPr="00EE5442">
        <w:t>980043</w:t>
      </w:r>
    </w:p>
    <w:p w14:paraId="63EE9719" w14:textId="62476320" w:rsidR="003F7142" w:rsidRDefault="003F7142" w:rsidP="006C2E80">
      <w:pPr>
        <w:pStyle w:val="Heading8"/>
      </w:pPr>
      <w:r w:rsidRPr="003F7142">
        <w:t>Potential target Release:</w:t>
      </w:r>
      <w:r w:rsidR="00A31E48">
        <w:t xml:space="preserve"> </w:t>
      </w:r>
      <w:r w:rsidRPr="00A31E48">
        <w:t>Rel-</w:t>
      </w:r>
      <w:r w:rsidR="00A31E48" w:rsidRPr="00A31E48">
        <w:t>18</w:t>
      </w:r>
    </w:p>
    <w:p w14:paraId="53277F89" w14:textId="0F856A40" w:rsidR="003F7142" w:rsidRPr="006C2E80" w:rsidRDefault="003F7142" w:rsidP="004C6FFC">
      <w:pPr>
        <w:pStyle w:val="Guidance"/>
      </w:pPr>
    </w:p>
    <w:p w14:paraId="2D54825D" w14:textId="0545B87F" w:rsidR="004260A5" w:rsidRDefault="004260A5" w:rsidP="00A31E48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4C6FFC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4C6FFC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4C6FFC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4C6FFC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4C6FFC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4C6FFC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4C6FFC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4C6FF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5B25857" w:rsidR="004260A5" w:rsidRDefault="00A31E48" w:rsidP="004C6FFC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4C6FFC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5F3D90D" w:rsidR="004260A5" w:rsidRDefault="00A31E48" w:rsidP="004C6FFC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4C6FFC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4C6FFC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EC3A06C" w:rsidR="004260A5" w:rsidRDefault="00A31E48" w:rsidP="004C6FFC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D8A1771" w:rsidR="004260A5" w:rsidRDefault="004260A5" w:rsidP="004C6FFC">
            <w:pPr>
              <w:pStyle w:val="TAC"/>
            </w:pPr>
          </w:p>
        </w:tc>
        <w:tc>
          <w:tcPr>
            <w:tcW w:w="850" w:type="dxa"/>
          </w:tcPr>
          <w:p w14:paraId="6E9D500A" w14:textId="46DA7A39" w:rsidR="004260A5" w:rsidRDefault="00A31E48" w:rsidP="004C6FFC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4C6FFC">
            <w:pPr>
              <w:pStyle w:val="TAC"/>
            </w:pPr>
          </w:p>
        </w:tc>
        <w:tc>
          <w:tcPr>
            <w:tcW w:w="1752" w:type="dxa"/>
          </w:tcPr>
          <w:p w14:paraId="43FB9532" w14:textId="3B73E7F3" w:rsidR="004260A5" w:rsidRDefault="004260A5" w:rsidP="004C6FFC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4C6FFC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4C6FFC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4C6FFC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4C6FFC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4C6FFC">
            <w:pPr>
              <w:pStyle w:val="TAC"/>
            </w:pPr>
          </w:p>
        </w:tc>
        <w:tc>
          <w:tcPr>
            <w:tcW w:w="1752" w:type="dxa"/>
          </w:tcPr>
          <w:p w14:paraId="226C70EA" w14:textId="2864BB58" w:rsidR="004260A5" w:rsidRDefault="004D39AD" w:rsidP="004C6FFC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4C6FFC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740892A3" w:rsidR="00A36378" w:rsidRPr="00A36378" w:rsidRDefault="00A36378" w:rsidP="00E55CFE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19FAA894" w:rsidR="004876B9" w:rsidRDefault="004876B9" w:rsidP="004C6FF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C6FFC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58218BBD" w:rsidR="004876B9" w:rsidRPr="00662741" w:rsidRDefault="00E55CFE" w:rsidP="004C6FFC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4C6FFC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4C6FF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C6FFC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4C6FF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4C6FFC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4C6FFC"/>
    <w:p w14:paraId="406F61A6" w14:textId="1480902C" w:rsidR="004876B9" w:rsidRDefault="004876B9" w:rsidP="006C2E80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1260"/>
        <w:gridCol w:w="1080"/>
        <w:gridCol w:w="5721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C6FFC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E55CFE">
        <w:trPr>
          <w:cantSplit/>
          <w:jc w:val="center"/>
        </w:trPr>
        <w:tc>
          <w:tcPr>
            <w:tcW w:w="1252" w:type="dxa"/>
            <w:shd w:val="clear" w:color="auto" w:fill="E0E0E0"/>
          </w:tcPr>
          <w:p w14:paraId="621F9D72" w14:textId="77777777" w:rsidR="008835FC" w:rsidDel="00C02DF6" w:rsidRDefault="008835FC" w:rsidP="004C6FFC">
            <w:pPr>
              <w:pStyle w:val="TAH"/>
            </w:pPr>
            <w:r>
              <w:t>Acronym</w:t>
            </w:r>
          </w:p>
        </w:tc>
        <w:tc>
          <w:tcPr>
            <w:tcW w:w="1260" w:type="dxa"/>
            <w:shd w:val="clear" w:color="auto" w:fill="E0E0E0"/>
          </w:tcPr>
          <w:p w14:paraId="71E7FFF8" w14:textId="77777777" w:rsidR="008835FC" w:rsidDel="00C02DF6" w:rsidRDefault="008835FC" w:rsidP="004C6FFC">
            <w:pPr>
              <w:pStyle w:val="TAH"/>
            </w:pPr>
            <w:r>
              <w:t>Working Group</w:t>
            </w:r>
          </w:p>
        </w:tc>
        <w:tc>
          <w:tcPr>
            <w:tcW w:w="1080" w:type="dxa"/>
            <w:shd w:val="clear" w:color="auto" w:fill="E0E0E0"/>
          </w:tcPr>
          <w:p w14:paraId="6C53D0F7" w14:textId="77777777" w:rsidR="008835FC" w:rsidRDefault="008835FC" w:rsidP="004C6FFC">
            <w:pPr>
              <w:pStyle w:val="TAH"/>
            </w:pPr>
            <w:r>
              <w:t>Unique ID</w:t>
            </w:r>
          </w:p>
        </w:tc>
        <w:tc>
          <w:tcPr>
            <w:tcW w:w="5721" w:type="dxa"/>
            <w:shd w:val="clear" w:color="auto" w:fill="E0E0E0"/>
          </w:tcPr>
          <w:p w14:paraId="668487F1" w14:textId="77777777" w:rsidR="008835FC" w:rsidRDefault="008835FC" w:rsidP="004C6FFC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E55CFE">
        <w:trPr>
          <w:cantSplit/>
          <w:jc w:val="center"/>
        </w:trPr>
        <w:tc>
          <w:tcPr>
            <w:tcW w:w="1252" w:type="dxa"/>
          </w:tcPr>
          <w:p w14:paraId="5375D7E4" w14:textId="55CF913E" w:rsidR="008835FC" w:rsidRPr="00270EF5" w:rsidRDefault="004D39AD" w:rsidP="004D39AD">
            <w:pPr>
              <w:pStyle w:val="TAL"/>
            </w:pPr>
            <w:r>
              <w:t>V2XAPP_Ph3</w:t>
            </w:r>
          </w:p>
        </w:tc>
        <w:tc>
          <w:tcPr>
            <w:tcW w:w="1260" w:type="dxa"/>
          </w:tcPr>
          <w:p w14:paraId="6AE820B7" w14:textId="76814F77" w:rsidR="008835FC" w:rsidRPr="00270EF5" w:rsidRDefault="00E55CFE" w:rsidP="004D39AD">
            <w:pPr>
              <w:pStyle w:val="TAL"/>
            </w:pPr>
            <w:r w:rsidRPr="00270EF5">
              <w:t>SA</w:t>
            </w:r>
            <w:r w:rsidR="004D39AD">
              <w:t>6</w:t>
            </w:r>
          </w:p>
        </w:tc>
        <w:tc>
          <w:tcPr>
            <w:tcW w:w="1080" w:type="dxa"/>
          </w:tcPr>
          <w:p w14:paraId="663BF2FB" w14:textId="1C4282D8" w:rsidR="008835FC" w:rsidRPr="00270EF5" w:rsidRDefault="00E55CFE" w:rsidP="004D39AD">
            <w:pPr>
              <w:pStyle w:val="TAL"/>
            </w:pPr>
            <w:r w:rsidRPr="00270EF5">
              <w:t>9</w:t>
            </w:r>
            <w:r w:rsidR="00BD2577" w:rsidRPr="00270EF5">
              <w:t>7</w:t>
            </w:r>
            <w:r w:rsidRPr="00270EF5">
              <w:t>00</w:t>
            </w:r>
            <w:r w:rsidR="004D39AD">
              <w:t>39</w:t>
            </w:r>
          </w:p>
        </w:tc>
        <w:tc>
          <w:tcPr>
            <w:tcW w:w="5721" w:type="dxa"/>
          </w:tcPr>
          <w:p w14:paraId="24E5739B" w14:textId="283AF1AC" w:rsidR="00270EF5" w:rsidRPr="00270EF5" w:rsidRDefault="004D39AD" w:rsidP="004C6FFC">
            <w:pPr>
              <w:pStyle w:val="TAL"/>
            </w:pPr>
            <w:r w:rsidRPr="004D39AD">
              <w:t>Application layer support for V2X services; Phase 3</w:t>
            </w:r>
          </w:p>
        </w:tc>
      </w:tr>
    </w:tbl>
    <w:p w14:paraId="7C3FBD77" w14:textId="77777777" w:rsidR="004876B9" w:rsidRDefault="004876B9" w:rsidP="004C6FFC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4C6FFC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4C6FFC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4C6FFC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4C6FFC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003EE8DB" w:rsidR="008835FC" w:rsidRDefault="004D39AD" w:rsidP="004D39AD">
            <w:pPr>
              <w:pStyle w:val="TAL"/>
            </w:pPr>
            <w:r>
              <w:t>93</w:t>
            </w:r>
            <w:r w:rsidR="00C87D45" w:rsidRPr="00C87D45">
              <w:t>00</w:t>
            </w:r>
            <w:r>
              <w:t>14</w:t>
            </w:r>
          </w:p>
        </w:tc>
        <w:tc>
          <w:tcPr>
            <w:tcW w:w="3326" w:type="dxa"/>
          </w:tcPr>
          <w:p w14:paraId="6AD6B1DF" w14:textId="12214D99" w:rsidR="008835FC" w:rsidRDefault="0038540A" w:rsidP="004C6FFC">
            <w:pPr>
              <w:pStyle w:val="TAL"/>
            </w:pPr>
            <w:r w:rsidRPr="00E55CFE">
              <w:t xml:space="preserve">Study on </w:t>
            </w:r>
            <w:r w:rsidR="004D39AD" w:rsidRPr="004D39AD">
              <w:t>Enhancements to application layer support for V2X services; Phase 2</w:t>
            </w:r>
          </w:p>
        </w:tc>
        <w:tc>
          <w:tcPr>
            <w:tcW w:w="5099" w:type="dxa"/>
          </w:tcPr>
          <w:p w14:paraId="4972B8BD" w14:textId="23DAA034" w:rsidR="008835FC" w:rsidRPr="00251D80" w:rsidRDefault="004D39AD" w:rsidP="004D39AD">
            <w:pPr>
              <w:pStyle w:val="Guidance"/>
            </w:pPr>
            <w:r>
              <w:rPr>
                <w:rFonts w:ascii="Arial" w:hAnsi="Arial"/>
                <w:i w:val="0"/>
                <w:iCs/>
                <w:sz w:val="18"/>
              </w:rPr>
              <w:t>SA6</w:t>
            </w:r>
            <w:r w:rsidR="00C87D45" w:rsidRPr="0031705A">
              <w:rPr>
                <w:rFonts w:ascii="Arial" w:hAnsi="Arial"/>
                <w:i w:val="0"/>
                <w:iCs/>
                <w:sz w:val="18"/>
              </w:rPr>
              <w:t xml:space="preserve"> </w:t>
            </w:r>
            <w:r>
              <w:rPr>
                <w:rFonts w:ascii="Arial" w:hAnsi="Arial"/>
                <w:i w:val="0"/>
                <w:iCs/>
                <w:sz w:val="18"/>
              </w:rPr>
              <w:t>s</w:t>
            </w:r>
            <w:r w:rsidR="00C87D45" w:rsidRPr="0031705A">
              <w:rPr>
                <w:rFonts w:ascii="Arial" w:hAnsi="Arial"/>
                <w:i w:val="0"/>
                <w:iCs/>
                <w:sz w:val="18"/>
              </w:rPr>
              <w:t xml:space="preserve">tudy </w:t>
            </w:r>
            <w:r>
              <w:rPr>
                <w:rFonts w:ascii="Arial" w:hAnsi="Arial"/>
                <w:i w:val="0"/>
                <w:iCs/>
                <w:sz w:val="18"/>
              </w:rPr>
              <w:t>i</w:t>
            </w:r>
            <w:r w:rsidR="00C87D45" w:rsidRPr="0031705A">
              <w:rPr>
                <w:rFonts w:ascii="Arial" w:hAnsi="Arial"/>
                <w:i w:val="0"/>
                <w:iCs/>
                <w:sz w:val="18"/>
              </w:rPr>
              <w:t>tem</w:t>
            </w:r>
          </w:p>
        </w:tc>
      </w:tr>
    </w:tbl>
    <w:p w14:paraId="6BC7072F" w14:textId="77777777" w:rsidR="006C2E80" w:rsidRDefault="006C2E80" w:rsidP="004C6FFC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72C57DD8" w14:textId="7CBD9DD6" w:rsidR="004D39AD" w:rsidRDefault="004D39AD" w:rsidP="004D39AD">
      <w:r w:rsidRPr="004D39AD">
        <w:t>Application layer support for V2X services; Phase 3</w:t>
      </w:r>
      <w:r>
        <w:t xml:space="preserve"> (V2XAPP_Ph3) is a Rel-18</w:t>
      </w:r>
      <w:r w:rsidR="000D73D6">
        <w:t xml:space="preserve"> SA</w:t>
      </w:r>
      <w:r>
        <w:t xml:space="preserve"> WG</w:t>
      </w:r>
      <w:r w:rsidR="000D73D6">
        <w:t>6</w:t>
      </w:r>
      <w:r>
        <w:t xml:space="preserve"> work which impacts the CT WGs (see WID in SP-220916</w:t>
      </w:r>
      <w:r w:rsidRPr="00F33A16">
        <w:t xml:space="preserve">). The work is to </w:t>
      </w:r>
      <w:r>
        <w:t xml:space="preserve">provide </w:t>
      </w:r>
      <w:r w:rsidR="00646D0A">
        <w:t>enhancements to support advanced V2X services</w:t>
      </w:r>
      <w:r w:rsidRPr="00F33A16">
        <w:t>.</w:t>
      </w:r>
    </w:p>
    <w:p w14:paraId="1D79C31A" w14:textId="6F4F9123" w:rsidR="004D39AD" w:rsidRDefault="004D39AD" w:rsidP="004D39AD">
      <w:r w:rsidRPr="0059723C">
        <w:rPr>
          <w:iCs/>
        </w:rPr>
        <w:t xml:space="preserve">The </w:t>
      </w:r>
      <w:r>
        <w:rPr>
          <w:iCs/>
        </w:rPr>
        <w:t>SA WG</w:t>
      </w:r>
      <w:r w:rsidR="00771515">
        <w:rPr>
          <w:iCs/>
        </w:rPr>
        <w:t>6</w:t>
      </w:r>
      <w:r>
        <w:rPr>
          <w:iCs/>
        </w:rPr>
        <w:t xml:space="preserve"> are enhancing the VAE layer and the SEAL layer as specified in TS</w:t>
      </w:r>
      <w:r w:rsidR="00242592">
        <w:t> </w:t>
      </w:r>
      <w:r>
        <w:rPr>
          <w:iCs/>
        </w:rPr>
        <w:t>23.286 and TS</w:t>
      </w:r>
      <w:r w:rsidR="00242592">
        <w:t> </w:t>
      </w:r>
      <w:r>
        <w:rPr>
          <w:iCs/>
        </w:rPr>
        <w:t>23.43</w:t>
      </w:r>
      <w:r w:rsidR="00646D0A">
        <w:rPr>
          <w:iCs/>
        </w:rPr>
        <w:t xml:space="preserve">4 under the </w:t>
      </w:r>
      <w:r>
        <w:rPr>
          <w:iCs/>
        </w:rPr>
        <w:t>V2XAPP</w:t>
      </w:r>
      <w:r w:rsidR="00646D0A">
        <w:rPr>
          <w:iCs/>
        </w:rPr>
        <w:t>_Ph3</w:t>
      </w:r>
      <w:r>
        <w:rPr>
          <w:iCs/>
        </w:rPr>
        <w:t xml:space="preserve"> work item</w:t>
      </w:r>
      <w:r>
        <w:t>.</w:t>
      </w:r>
    </w:p>
    <w:p w14:paraId="3CE9DCB9" w14:textId="533BB07D" w:rsidR="004D39AD" w:rsidRDefault="004D39AD" w:rsidP="004D39AD">
      <w:r>
        <w:t>Additionally, SA WG1 provides the necessary service requirements in T</w:t>
      </w:r>
      <w:r w:rsidRPr="00070BD6">
        <w:rPr>
          <w:rFonts w:hint="eastAsia"/>
          <w:lang w:eastAsia="ko-KR"/>
        </w:rPr>
        <w:t>S</w:t>
      </w:r>
      <w:r w:rsidR="00242592">
        <w:t> </w:t>
      </w:r>
      <w:r>
        <w:rPr>
          <w:lang w:eastAsia="ko-KR"/>
        </w:rPr>
        <w:t>22.185 and TS</w:t>
      </w:r>
      <w:r w:rsidR="00242592">
        <w:t> </w:t>
      </w:r>
      <w:r w:rsidRPr="00070BD6">
        <w:rPr>
          <w:rFonts w:hint="eastAsia"/>
          <w:lang w:eastAsia="ko-KR"/>
        </w:rPr>
        <w:t>22.186</w:t>
      </w:r>
      <w:r>
        <w:rPr>
          <w:lang w:eastAsia="ko-KR"/>
        </w:rPr>
        <w:t xml:space="preserve">. The </w:t>
      </w:r>
      <w:r>
        <w:t>EPS architecture for V2X communications is specified in TS</w:t>
      </w:r>
      <w:r w:rsidR="00242592">
        <w:t> </w:t>
      </w:r>
      <w:r>
        <w:t xml:space="preserve">23.285, and the </w:t>
      </w:r>
      <w:r w:rsidRPr="008C3B08">
        <w:t xml:space="preserve">5GS architecture to support V2X services </w:t>
      </w:r>
      <w:r>
        <w:t xml:space="preserve">is specified </w:t>
      </w:r>
      <w:r w:rsidRPr="008C3B08">
        <w:t>in TS</w:t>
      </w:r>
      <w:r w:rsidR="00242592">
        <w:t> </w:t>
      </w:r>
      <w:r w:rsidRPr="008C3B08">
        <w:t>23.287</w:t>
      </w:r>
      <w:r w:rsidR="00646D0A">
        <w:t>.</w:t>
      </w:r>
    </w:p>
    <w:p w14:paraId="12A6990A" w14:textId="2E85D772" w:rsidR="007613D0" w:rsidRDefault="004C6FFC" w:rsidP="0003663A">
      <w:bookmarkStart w:id="1" w:name="_Hlk111032660"/>
      <w:r w:rsidRPr="004C6FFC">
        <w:t xml:space="preserve">The </w:t>
      </w:r>
      <w:r w:rsidR="0088095F">
        <w:t xml:space="preserve">related </w:t>
      </w:r>
      <w:r w:rsidRPr="004C6FFC">
        <w:t>SA</w:t>
      </w:r>
      <w:r w:rsidR="00771515">
        <w:t xml:space="preserve"> WG</w:t>
      </w:r>
      <w:r w:rsidR="007971B8">
        <w:t>6</w:t>
      </w:r>
      <w:r w:rsidRPr="004C6FFC">
        <w:t xml:space="preserve"> study item on </w:t>
      </w:r>
      <w:r w:rsidR="00050317">
        <w:t>e</w:t>
      </w:r>
      <w:r w:rsidR="00050317" w:rsidRPr="004D39AD">
        <w:t>nhancements to application l</w:t>
      </w:r>
      <w:r w:rsidR="00050317">
        <w:t>ayer support for V2X services; p</w:t>
      </w:r>
      <w:r w:rsidR="00050317" w:rsidRPr="004D39AD">
        <w:t>hase 2</w:t>
      </w:r>
      <w:r w:rsidR="00050317" w:rsidRPr="004C6FFC">
        <w:t xml:space="preserve"> </w:t>
      </w:r>
      <w:r w:rsidRPr="004C6FFC">
        <w:t>(FS_</w:t>
      </w:r>
      <w:r w:rsidR="009C0865" w:rsidRPr="00D367DA">
        <w:t>e</w:t>
      </w:r>
      <w:r w:rsidR="00050317">
        <w:t>V2XAPP_Ph2</w:t>
      </w:r>
      <w:r w:rsidRPr="004C6FFC">
        <w:t>)</w:t>
      </w:r>
      <w:r w:rsidR="00050317">
        <w:t xml:space="preserve"> is </w:t>
      </w:r>
      <w:r w:rsidRPr="004C6FFC">
        <w:t xml:space="preserve">captured in </w:t>
      </w:r>
      <w:r w:rsidR="00696942" w:rsidRPr="00696942">
        <w:t>TR</w:t>
      </w:r>
      <w:r w:rsidR="00242592">
        <w:t> </w:t>
      </w:r>
      <w:r w:rsidR="00696942" w:rsidRPr="00696942">
        <w:t>23.700-</w:t>
      </w:r>
      <w:r w:rsidR="00050317">
        <w:t>64.</w:t>
      </w:r>
    </w:p>
    <w:bookmarkEnd w:id="1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66AA8F7F" w14:textId="7A65BC97" w:rsidR="00646D0A" w:rsidRDefault="00646D0A" w:rsidP="00646D0A">
      <w:pPr>
        <w:rPr>
          <w:lang w:eastAsia="zh-CN"/>
        </w:rPr>
      </w:pPr>
      <w:r>
        <w:t xml:space="preserve">The objective of this </w:t>
      </w:r>
      <w:r w:rsidRPr="00BD3C99">
        <w:rPr>
          <w:lang w:eastAsia="zh-CN"/>
        </w:rPr>
        <w:t>build</w:t>
      </w:r>
      <w:r>
        <w:rPr>
          <w:lang w:eastAsia="zh-CN"/>
        </w:rPr>
        <w:t>ing</w:t>
      </w:r>
      <w:r w:rsidRPr="00BD3C99">
        <w:rPr>
          <w:lang w:eastAsia="zh-CN"/>
        </w:rPr>
        <w:t xml:space="preserve"> block</w:t>
      </w:r>
      <w:r>
        <w:rPr>
          <w:lang w:eastAsia="zh-CN"/>
        </w:rPr>
        <w:t xml:space="preserve"> is to specify the CT aspects of </w:t>
      </w:r>
      <w:r>
        <w:t>a</w:t>
      </w:r>
      <w:r w:rsidRPr="004D39AD">
        <w:t>pplication layer support for V2X services; Phase 3</w:t>
      </w:r>
      <w:r>
        <w:rPr>
          <w:lang w:eastAsia="zh-CN"/>
        </w:rPr>
        <w:t xml:space="preserve"> in order</w:t>
      </w:r>
      <w:r w:rsidRPr="00BD3C99">
        <w:rPr>
          <w:lang w:eastAsia="zh-CN"/>
        </w:rPr>
        <w:t xml:space="preserve"> </w:t>
      </w:r>
      <w:r w:rsidRPr="00502FEE">
        <w:t xml:space="preserve">to </w:t>
      </w:r>
      <w:r>
        <w:t>enhance</w:t>
      </w:r>
      <w:r w:rsidRPr="00502FEE">
        <w:t xml:space="preserve"> the </w:t>
      </w:r>
      <w:r>
        <w:t>CT WGs</w:t>
      </w:r>
      <w:r w:rsidRPr="00502FEE">
        <w:t xml:space="preserve"> specifications </w:t>
      </w:r>
      <w:r>
        <w:t>based on the stage</w:t>
      </w:r>
      <w:r w:rsidR="00242592">
        <w:t>-</w:t>
      </w:r>
      <w:r>
        <w:t>2 requirements developed by the</w:t>
      </w:r>
      <w:r w:rsidR="00BF6647">
        <w:t xml:space="preserve"> SA</w:t>
      </w:r>
      <w:r>
        <w:t xml:space="preserve"> WG</w:t>
      </w:r>
      <w:r w:rsidR="00BF6647">
        <w:t>6</w:t>
      </w:r>
      <w:r w:rsidRPr="00502FEE">
        <w:t xml:space="preserve">. </w:t>
      </w:r>
      <w:r>
        <w:t>The s</w:t>
      </w:r>
      <w:r w:rsidRPr="00540916">
        <w:rPr>
          <w:lang w:eastAsia="ko-KR"/>
        </w:rPr>
        <w:t>tage</w:t>
      </w:r>
      <w:r w:rsidR="00242592">
        <w:rPr>
          <w:lang w:eastAsia="ko-KR"/>
        </w:rPr>
        <w:t>-</w:t>
      </w:r>
      <w:r w:rsidRPr="00540916">
        <w:rPr>
          <w:lang w:eastAsia="ko-KR"/>
        </w:rPr>
        <w:t xml:space="preserve">3 </w:t>
      </w:r>
      <w:r>
        <w:rPr>
          <w:lang w:eastAsia="ko-KR"/>
        </w:rPr>
        <w:t>work</w:t>
      </w:r>
      <w:r w:rsidRPr="00540916">
        <w:rPr>
          <w:lang w:eastAsia="ko-KR"/>
        </w:rPr>
        <w:t xml:space="preserve"> shall be started only after</w:t>
      </w:r>
      <w:r>
        <w:rPr>
          <w:lang w:eastAsia="ko-KR"/>
        </w:rPr>
        <w:t xml:space="preserve"> the applicable normative stage</w:t>
      </w:r>
      <w:r w:rsidR="00242592">
        <w:rPr>
          <w:lang w:eastAsia="ko-KR"/>
        </w:rPr>
        <w:t>-</w:t>
      </w:r>
      <w:r w:rsidRPr="00540916">
        <w:rPr>
          <w:lang w:eastAsia="ko-KR"/>
        </w:rPr>
        <w:t xml:space="preserve">2 </w:t>
      </w:r>
      <w:r>
        <w:rPr>
          <w:lang w:eastAsia="ko-KR"/>
        </w:rPr>
        <w:t>requirements are</w:t>
      </w:r>
      <w:r w:rsidRPr="00540916">
        <w:rPr>
          <w:lang w:eastAsia="ko-KR"/>
        </w:rPr>
        <w:t xml:space="preserve"> available</w:t>
      </w:r>
      <w:r w:rsidRPr="00540916">
        <w:rPr>
          <w:rFonts w:hint="eastAsia"/>
          <w:lang w:eastAsia="zh-CN"/>
        </w:rPr>
        <w:t>.</w:t>
      </w:r>
    </w:p>
    <w:p w14:paraId="384FF0F4" w14:textId="2C00E1E5" w:rsidR="00646D0A" w:rsidRDefault="00646D0A" w:rsidP="00646D0A">
      <w:r w:rsidRPr="00E75722">
        <w:t xml:space="preserve">The following areas of work </w:t>
      </w:r>
      <w:r>
        <w:t xml:space="preserve">will </w:t>
      </w:r>
      <w:r w:rsidRPr="00935B1D">
        <w:t>include the following (non-exhaustive, additional areas can</w:t>
      </w:r>
      <w:r>
        <w:t xml:space="preserve"> be identified based on the progress in the normative </w:t>
      </w:r>
      <w:r>
        <w:rPr>
          <w:lang w:eastAsia="ko-KR"/>
        </w:rPr>
        <w:t>stage</w:t>
      </w:r>
      <w:r w:rsidR="00242592">
        <w:rPr>
          <w:lang w:eastAsia="ko-KR"/>
        </w:rPr>
        <w:t>-</w:t>
      </w:r>
      <w:r w:rsidRPr="00540916">
        <w:rPr>
          <w:lang w:eastAsia="ko-KR"/>
        </w:rPr>
        <w:t>2</w:t>
      </w:r>
      <w:r>
        <w:rPr>
          <w:lang w:eastAsia="ko-KR"/>
        </w:rPr>
        <w:t xml:space="preserve"> work</w:t>
      </w:r>
      <w:r>
        <w:t xml:space="preserve"> in SA</w:t>
      </w:r>
      <w:r w:rsidR="00BF6647">
        <w:t xml:space="preserve"> WG</w:t>
      </w:r>
      <w:r>
        <w:t>6)</w:t>
      </w:r>
      <w:r w:rsidRPr="00E75722">
        <w:t>.</w:t>
      </w:r>
    </w:p>
    <w:p w14:paraId="6DDB9036" w14:textId="77777777" w:rsidR="00646D0A" w:rsidRDefault="00646D0A" w:rsidP="00646D0A">
      <w:pPr>
        <w:rPr>
          <w:lang w:eastAsia="zh-CN"/>
        </w:rPr>
      </w:pPr>
      <w:r>
        <w:rPr>
          <w:lang w:eastAsia="zh-CN"/>
        </w:rPr>
        <w:t>For CT1, the expected work includes:</w:t>
      </w:r>
    </w:p>
    <w:p w14:paraId="1B386413" w14:textId="77777777" w:rsidR="00646D0A" w:rsidRDefault="00646D0A" w:rsidP="00646D0A">
      <w:pPr>
        <w:pStyle w:val="B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  <w:t xml:space="preserve">enhancements to the </w:t>
      </w:r>
      <w:r w:rsidRPr="00D06D65">
        <w:rPr>
          <w:lang w:eastAsia="zh-CN"/>
        </w:rPr>
        <w:t xml:space="preserve">V2X </w:t>
      </w:r>
      <w:r>
        <w:t xml:space="preserve">application enabler (VAE) layer protocol for </w:t>
      </w:r>
      <w:r w:rsidRPr="00A0737B">
        <w:t xml:space="preserve">V5-AE </w:t>
      </w:r>
      <w:r>
        <w:t>and</w:t>
      </w:r>
      <w:r w:rsidRPr="00A0737B">
        <w:t xml:space="preserve"> V1-AE</w:t>
      </w:r>
      <w:r>
        <w:t>;</w:t>
      </w:r>
    </w:p>
    <w:p w14:paraId="1D594299" w14:textId="17439772" w:rsidR="001D0AD4" w:rsidRDefault="00646D0A" w:rsidP="001D0AD4">
      <w:pPr>
        <w:pStyle w:val="B2"/>
      </w:pPr>
      <w:r>
        <w:rPr>
          <w:lang w:eastAsia="zh-CN"/>
        </w:rPr>
        <w:t>-</w:t>
      </w:r>
      <w:r>
        <w:rPr>
          <w:lang w:eastAsia="zh-CN"/>
        </w:rPr>
        <w:tab/>
      </w:r>
      <w:r w:rsidR="00B92AAB">
        <w:t>s</w:t>
      </w:r>
      <w:r w:rsidR="001D0AD4">
        <w:t>upport for VRU zone configurations;</w:t>
      </w:r>
    </w:p>
    <w:p w14:paraId="099930AC" w14:textId="6B456F62" w:rsidR="001D0AD4" w:rsidRDefault="001D0AD4" w:rsidP="001D0AD4">
      <w:pPr>
        <w:pStyle w:val="B2"/>
      </w:pPr>
      <w:r>
        <w:t>-</w:t>
      </w:r>
      <w:r w:rsidR="00B92AAB">
        <w:tab/>
        <w:t>s</w:t>
      </w:r>
      <w:r>
        <w:t>upport for DRX configurations for V2P communications;</w:t>
      </w:r>
    </w:p>
    <w:p w14:paraId="4B5B9A7E" w14:textId="3A0FDA5F" w:rsidR="001D0AD4" w:rsidRDefault="001D0AD4" w:rsidP="001D0AD4">
      <w:pPr>
        <w:pStyle w:val="B2"/>
      </w:pPr>
      <w:r>
        <w:t>-</w:t>
      </w:r>
      <w:r w:rsidR="00B92AAB">
        <w:tab/>
        <w:t>e</w:t>
      </w:r>
      <w:r>
        <w:t>nhanced network monitoring t</w:t>
      </w:r>
      <w:r w:rsidR="000F0CB5">
        <w:t>o support advanced V2X services;</w:t>
      </w:r>
    </w:p>
    <w:p w14:paraId="0D394C66" w14:textId="260062CC" w:rsidR="000F0CB5" w:rsidRDefault="000F0CB5" w:rsidP="001D0AD4">
      <w:pPr>
        <w:pStyle w:val="B2"/>
      </w:pPr>
      <w:r>
        <w:t>-</w:t>
      </w:r>
      <w:r>
        <w:tab/>
      </w:r>
      <w:r w:rsidRPr="004F428A">
        <w:rPr>
          <w:color w:val="auto"/>
        </w:rPr>
        <w:t xml:space="preserve">deployment of V2X application layer with </w:t>
      </w:r>
      <w:r w:rsidR="006D538D">
        <w:t>edge enabler layer</w:t>
      </w:r>
      <w:ins w:id="2" w:author="Huawei_CHV_1" w:date="2023-09-29T11:08:00Z">
        <w:r w:rsidR="00A75F60">
          <w:t>.</w:t>
        </w:r>
      </w:ins>
      <w:del w:id="3" w:author="Huawei_CHV_1" w:date="2023-09-29T11:08:00Z">
        <w:r w:rsidR="006D538D" w:rsidDel="00A75F60">
          <w:delText>; and</w:delText>
        </w:r>
      </w:del>
    </w:p>
    <w:p w14:paraId="6D3C27D3" w14:textId="08A02C01" w:rsidR="003D4C34" w:rsidDel="00A75F60" w:rsidRDefault="000F0CB5" w:rsidP="000F0CB5">
      <w:pPr>
        <w:pStyle w:val="B1"/>
        <w:rPr>
          <w:del w:id="4" w:author="Huawei_CHV_1" w:date="2023-09-29T11:08:00Z"/>
        </w:rPr>
      </w:pPr>
      <w:del w:id="5" w:author="Huawei_CHV_1" w:date="2023-09-29T11:08:00Z">
        <w:r w:rsidDel="00A75F60">
          <w:delText>b)</w:delText>
        </w:r>
        <w:r w:rsidDel="00A75F60">
          <w:tab/>
          <w:delText>enhancements to the s</w:delText>
        </w:r>
        <w:r w:rsidRPr="008966AF" w:rsidDel="00A75F60">
          <w:delText>er</w:delText>
        </w:r>
        <w:r w:rsidDel="00A75F60">
          <w:delText>vice enabler architecture l</w:delText>
        </w:r>
        <w:r w:rsidRPr="008966AF" w:rsidDel="00A75F60">
          <w:delText xml:space="preserve">ayer for </w:delText>
        </w:r>
        <w:r w:rsidDel="00A75F60">
          <w:delText>v</w:delText>
        </w:r>
        <w:r w:rsidRPr="008966AF" w:rsidDel="00A75F60">
          <w:delText xml:space="preserve">erticals </w:delText>
        </w:r>
        <w:r w:rsidDel="00A75F60">
          <w:delText>(SEAL) layer protocols for supporting advanced V2X services.</w:delText>
        </w:r>
      </w:del>
    </w:p>
    <w:p w14:paraId="62AD05D2" w14:textId="77777777" w:rsidR="006D538D" w:rsidRDefault="000F0CB5" w:rsidP="006D538D">
      <w:pPr>
        <w:rPr>
          <w:lang w:eastAsia="zh-CN"/>
        </w:rPr>
      </w:pPr>
      <w:r>
        <w:rPr>
          <w:lang w:eastAsia="zh-CN"/>
        </w:rPr>
        <w:t>For CT3, the expected work includes:</w:t>
      </w:r>
    </w:p>
    <w:p w14:paraId="5D931280" w14:textId="6981C9CE" w:rsidR="006D538D" w:rsidRDefault="006D538D" w:rsidP="006D538D">
      <w:pPr>
        <w:pStyle w:val="B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 w:rsidR="000F0CB5">
        <w:rPr>
          <w:lang w:eastAsia="zh-CN"/>
        </w:rPr>
        <w:t xml:space="preserve">enhancement of </w:t>
      </w:r>
      <w:r w:rsidR="000F0CB5">
        <w:t xml:space="preserve">APIs provided by the </w:t>
      </w:r>
      <w:r w:rsidR="000F0CB5">
        <w:rPr>
          <w:lang w:eastAsia="ko-KR"/>
        </w:rPr>
        <w:t>V2X a</w:t>
      </w:r>
      <w:r w:rsidR="000F0CB5" w:rsidRPr="00D06D65">
        <w:rPr>
          <w:lang w:eastAsia="ko-KR"/>
        </w:rPr>
        <w:t xml:space="preserve">pplication </w:t>
      </w:r>
      <w:r w:rsidR="000F0CB5">
        <w:rPr>
          <w:lang w:eastAsia="ko-KR"/>
        </w:rPr>
        <w:t>e</w:t>
      </w:r>
      <w:r w:rsidR="000F0CB5" w:rsidRPr="00D06D65">
        <w:rPr>
          <w:lang w:eastAsia="ko-KR"/>
        </w:rPr>
        <w:t xml:space="preserve">nabler </w:t>
      </w:r>
      <w:r w:rsidR="000F0CB5">
        <w:rPr>
          <w:lang w:eastAsia="ko-KR"/>
        </w:rPr>
        <w:t xml:space="preserve">(VAE) </w:t>
      </w:r>
      <w:r w:rsidR="000F0CB5">
        <w:t>s</w:t>
      </w:r>
      <w:r w:rsidR="000F0CB5">
        <w:rPr>
          <w:lang w:eastAsia="ko-KR"/>
        </w:rPr>
        <w:t>erver</w:t>
      </w:r>
      <w:r w:rsidR="000F0CB5" w:rsidRPr="00D555C4">
        <w:rPr>
          <w:lang w:eastAsia="ko-KR"/>
        </w:rPr>
        <w:t xml:space="preserve"> </w:t>
      </w:r>
      <w:r w:rsidR="000F0CB5">
        <w:rPr>
          <w:lang w:eastAsia="ko-KR"/>
        </w:rPr>
        <w:t xml:space="preserve">for </w:t>
      </w:r>
      <w:r w:rsidR="000F0CB5" w:rsidRPr="00D555C4">
        <w:rPr>
          <w:lang w:eastAsia="ko-KR"/>
        </w:rPr>
        <w:t>Vs and VAE-E</w:t>
      </w:r>
      <w:r w:rsidR="000F0CB5">
        <w:rPr>
          <w:lang w:eastAsia="ko-KR"/>
        </w:rPr>
        <w:t>;</w:t>
      </w:r>
      <w:ins w:id="6" w:author="Huawei [Abdessamad] 2023-09" w:date="2023-09-18T13:23:00Z">
        <w:r w:rsidR="007407E6">
          <w:rPr>
            <w:lang w:eastAsia="ko-KR"/>
          </w:rPr>
          <w:t xml:space="preserve"> and</w:t>
        </w:r>
      </w:ins>
    </w:p>
    <w:p w14:paraId="3064917B" w14:textId="75C37CA4" w:rsidR="00596D62" w:rsidRPr="006D538D" w:rsidDel="000A0E27" w:rsidRDefault="006D538D" w:rsidP="006D538D">
      <w:pPr>
        <w:pStyle w:val="B1"/>
        <w:rPr>
          <w:del w:id="7" w:author="Huawei [Abdessamad] 2023-09" w:date="2023-09-18T13:07:00Z"/>
          <w:lang w:eastAsia="zh-CN"/>
        </w:rPr>
      </w:pPr>
      <w:del w:id="8" w:author="Huawei [Abdessamad] 2023-09" w:date="2023-09-18T13:07:00Z">
        <w:r w:rsidDel="000A0E27">
          <w:rPr>
            <w:lang w:eastAsia="zh-CN"/>
          </w:rPr>
          <w:delText>b)</w:delText>
        </w:r>
        <w:r w:rsidDel="000A0E27">
          <w:rPr>
            <w:lang w:eastAsia="zh-CN"/>
          </w:rPr>
          <w:tab/>
        </w:r>
        <w:r w:rsidR="007C5F06" w:rsidDel="000A0E27">
          <w:rPr>
            <w:lang w:eastAsia="zh-CN"/>
          </w:rPr>
          <w:delText xml:space="preserve">possible </w:delText>
        </w:r>
        <w:r w:rsidR="000F0CB5" w:rsidDel="000A0E27">
          <w:rPr>
            <w:lang w:eastAsia="zh-CN"/>
          </w:rPr>
          <w:delText>enhancement of</w:delText>
        </w:r>
        <w:r w:rsidR="000F0CB5" w:rsidRPr="006F24CF" w:rsidDel="000A0E27">
          <w:rPr>
            <w:lang w:eastAsia="zh-CN"/>
          </w:rPr>
          <w:delText xml:space="preserve"> APIs provided by </w:delText>
        </w:r>
        <w:r w:rsidR="000F0CB5" w:rsidDel="000A0E27">
          <w:rPr>
            <w:lang w:eastAsia="zh-CN"/>
          </w:rPr>
          <w:delText xml:space="preserve">the </w:delText>
        </w:r>
        <w:r w:rsidR="000F0CB5" w:rsidRPr="006F24CF" w:rsidDel="000A0E27">
          <w:rPr>
            <w:lang w:eastAsia="zh-CN"/>
          </w:rPr>
          <w:delText>SEAL server</w:delText>
        </w:r>
        <w:r w:rsidR="00BE0B3D" w:rsidDel="000A0E27">
          <w:rPr>
            <w:lang w:eastAsia="zh-CN"/>
          </w:rPr>
          <w:delText>s</w:delText>
        </w:r>
        <w:r w:rsidR="000F0CB5" w:rsidDel="000A0E27">
          <w:rPr>
            <w:lang w:eastAsia="zh-CN"/>
          </w:rPr>
          <w:delText xml:space="preserve"> for </w:delText>
        </w:r>
        <w:r w:rsidR="000F0CB5" w:rsidRPr="00D555C4" w:rsidDel="000A0E27">
          <w:rPr>
            <w:lang w:eastAsia="zh-CN"/>
          </w:rPr>
          <w:delText>SEAL-S</w:delText>
        </w:r>
        <w:r w:rsidR="000F0CB5" w:rsidDel="000A0E27">
          <w:rPr>
            <w:lang w:eastAsia="zh-CN"/>
          </w:rPr>
          <w:delText>,</w:delText>
        </w:r>
        <w:r w:rsidR="000F0CB5" w:rsidRPr="00D555C4" w:rsidDel="000A0E27">
          <w:rPr>
            <w:lang w:eastAsia="zh-CN"/>
          </w:rPr>
          <w:delText xml:space="preserve"> </w:delText>
        </w:r>
        <w:r w:rsidR="000F0CB5" w:rsidDel="000A0E27">
          <w:rPr>
            <w:lang w:eastAsia="zh-CN"/>
          </w:rPr>
          <w:delText>SEAL-E</w:delText>
        </w:r>
        <w:r w:rsidR="000F0CB5" w:rsidRPr="00D555C4" w:rsidDel="000A0E27">
          <w:rPr>
            <w:lang w:eastAsia="zh-CN"/>
          </w:rPr>
          <w:delText xml:space="preserve"> and SEAL-X</w:delText>
        </w:r>
        <w:r w:rsidR="002563CD" w:rsidDel="000A0E27">
          <w:rPr>
            <w:lang w:eastAsia="zh-CN"/>
          </w:rPr>
          <w:delText>; and</w:delText>
        </w:r>
      </w:del>
    </w:p>
    <w:p w14:paraId="0EE447E6" w14:textId="46DFEFDF" w:rsidR="00CF5066" w:rsidRDefault="00B52890" w:rsidP="00CF5066">
      <w:pPr>
        <w:pStyle w:val="B1"/>
      </w:pPr>
      <w:ins w:id="9" w:author="Huawei [Abdessamad] 2023-10 r1" w:date="2023-10-09T11:38:00Z">
        <w:r>
          <w:t>b</w:t>
        </w:r>
      </w:ins>
      <w:del w:id="10" w:author="Huawei [Abdessamad] 2023-10 r1" w:date="2023-10-09T11:38:00Z">
        <w:r w:rsidR="00CF5066" w:rsidDel="00B52890">
          <w:delText>c</w:delText>
        </w:r>
      </w:del>
      <w:r w:rsidR="00CF5066">
        <w:t>)</w:t>
      </w:r>
      <w:r w:rsidR="00CF5066">
        <w:tab/>
      </w:r>
      <w:r w:rsidR="003C5E0B">
        <w:t xml:space="preserve">possible </w:t>
      </w:r>
      <w:r w:rsidR="00CF5066">
        <w:t>e</w:t>
      </w:r>
      <w:r w:rsidR="00CF5066" w:rsidRPr="00BD170B">
        <w:t xml:space="preserve">nhancements to support </w:t>
      </w:r>
      <w:r w:rsidR="00CF5066">
        <w:t>the VAE server</w:t>
      </w:r>
      <w:r w:rsidR="00CF5066" w:rsidRPr="00BD170B">
        <w:t xml:space="preserve"> (acting as </w:t>
      </w:r>
      <w:r w:rsidR="00CF5066">
        <w:t xml:space="preserve">the </w:t>
      </w:r>
      <w:r w:rsidR="00CF5066" w:rsidRPr="00BD170B">
        <w:t xml:space="preserve">EAS) </w:t>
      </w:r>
      <w:r w:rsidR="00CF5066">
        <w:t xml:space="preserve">to </w:t>
      </w:r>
      <w:r w:rsidR="00CF5066" w:rsidRPr="00CF5066">
        <w:t>interact with the E</w:t>
      </w:r>
      <w:r w:rsidR="00CF5066">
        <w:t>ES</w:t>
      </w:r>
      <w:r w:rsidR="00CF5066" w:rsidRPr="00CF5066">
        <w:t xml:space="preserve"> </w:t>
      </w:r>
      <w:r w:rsidR="003C5E0B">
        <w:t>over</w:t>
      </w:r>
      <w:r w:rsidR="00CF5066" w:rsidRPr="00CF5066">
        <w:t xml:space="preserve"> EDGE-3</w:t>
      </w:r>
      <w:r w:rsidR="00CF5066">
        <w:t>.</w:t>
      </w:r>
    </w:p>
    <w:p w14:paraId="1D2DE531" w14:textId="477E228E" w:rsidR="00596D62" w:rsidRPr="00596D62" w:rsidRDefault="00596D62" w:rsidP="00596D62">
      <w:pPr>
        <w:pStyle w:val="Heading1"/>
      </w:pPr>
      <w:r w:rsidRPr="00596D62">
        <w:lastRenderedPageBreak/>
        <w:t>5</w:t>
      </w:r>
      <w:r w:rsidRPr="00596D62">
        <w:tab/>
        <w:t>Expected Output and Time scale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67"/>
        <w:gridCol w:w="2101"/>
      </w:tblGrid>
      <w:tr w:rsidR="00596D62" w:rsidRPr="00D06D65" w14:paraId="6DC5A753" w14:textId="77777777" w:rsidTr="003C5E0B">
        <w:trPr>
          <w:cantSplit/>
          <w:jc w:val="center"/>
        </w:trPr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DEDCB3" w14:textId="77777777" w:rsidR="00596D62" w:rsidRPr="00D06D65" w:rsidRDefault="00596D62" w:rsidP="006F6E61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D06D65">
              <w:rPr>
                <w:b/>
                <w:sz w:val="16"/>
                <w:szCs w:val="16"/>
              </w:rPr>
              <w:t xml:space="preserve">Impacted existing TS/TR </w:t>
            </w:r>
            <w:r w:rsidRPr="00D06D65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596D62" w:rsidRPr="00D06D65" w14:paraId="76DC036A" w14:textId="77777777" w:rsidTr="003C5E0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B1155C" w14:textId="77777777" w:rsidR="00596D62" w:rsidRPr="00D06D65" w:rsidRDefault="00596D62" w:rsidP="006F6E61">
            <w:pPr>
              <w:pStyle w:val="TAL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8D4E26" w14:textId="77777777" w:rsidR="00596D62" w:rsidRPr="00D06D65" w:rsidRDefault="00596D62" w:rsidP="006F6E61">
            <w:pPr>
              <w:spacing w:after="0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D</w:t>
            </w:r>
            <w:r w:rsidRPr="00D06D65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FBFEF1" w14:textId="77777777" w:rsidR="00596D62" w:rsidRPr="00D06D65" w:rsidRDefault="00596D62" w:rsidP="006F6E61">
            <w:pPr>
              <w:pStyle w:val="TAL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703633" w14:textId="77777777" w:rsidR="00596D62" w:rsidRPr="00D06D65" w:rsidRDefault="00596D62" w:rsidP="006F6E61">
            <w:pPr>
              <w:pStyle w:val="TAL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Remarks</w:t>
            </w:r>
          </w:p>
        </w:tc>
      </w:tr>
      <w:tr w:rsidR="00596D62" w:rsidRPr="00D06D65" w14:paraId="7668F246" w14:textId="77777777" w:rsidTr="003C5E0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DEE2" w14:textId="77777777" w:rsidR="00596D62" w:rsidRPr="00D06D65" w:rsidRDefault="00596D62" w:rsidP="006F6E61">
            <w:r>
              <w:t>24.486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7B2A" w14:textId="77777777" w:rsidR="00596D62" w:rsidRPr="00D06D65" w:rsidRDefault="00596D62" w:rsidP="006F6E61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Enhancement to</w:t>
            </w:r>
            <w:r w:rsidRPr="00D06D65">
              <w:rPr>
                <w:bCs/>
                <w:lang w:eastAsia="zh-CN"/>
              </w:rPr>
              <w:t xml:space="preserve"> V</w:t>
            </w:r>
            <w:r>
              <w:rPr>
                <w:bCs/>
                <w:lang w:eastAsia="zh-CN"/>
              </w:rPr>
              <w:t>AE layer protocol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C5DD" w14:textId="213D2D92" w:rsidR="00596D62" w:rsidRPr="00D06D65" w:rsidRDefault="00596D62" w:rsidP="00A42439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10</w:t>
            </w:r>
            <w:r w:rsidR="00A42439">
              <w:rPr>
                <w:lang w:eastAsia="zh-CN"/>
              </w:rPr>
              <w:t>3</w:t>
            </w:r>
            <w:r w:rsidRPr="00D06D65">
              <w:rPr>
                <w:lang w:eastAsia="zh-CN"/>
              </w:rPr>
              <w:t xml:space="preserve"> (</w:t>
            </w:r>
            <w:r w:rsidR="00A42439">
              <w:rPr>
                <w:lang w:eastAsia="zh-CN"/>
              </w:rPr>
              <w:t>March</w:t>
            </w:r>
            <w:r>
              <w:rPr>
                <w:lang w:eastAsia="zh-CN"/>
              </w:rPr>
              <w:t xml:space="preserve"> 202</w:t>
            </w:r>
            <w:r w:rsidR="00A42439">
              <w:rPr>
                <w:lang w:eastAsia="zh-CN"/>
              </w:rPr>
              <w:t>4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D54" w14:textId="77777777" w:rsidR="00596D62" w:rsidRPr="00D06D65" w:rsidRDefault="00596D62" w:rsidP="006F6E61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2A12B2" w:rsidRPr="00D06D65" w:rsidDel="00A75F60" w14:paraId="4422FE1F" w14:textId="4BEF2F82" w:rsidTr="008A51EF">
        <w:trPr>
          <w:cantSplit/>
          <w:jc w:val="center"/>
          <w:del w:id="11" w:author="Huawei_CHV_1" w:date="2023-09-29T11:0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C08F" w14:textId="4832F2E8" w:rsidR="002A12B2" w:rsidDel="00A75F60" w:rsidRDefault="002A12B2" w:rsidP="002A12B2">
            <w:pPr>
              <w:rPr>
                <w:del w:id="12" w:author="Huawei_CHV_1" w:date="2023-09-29T11:07:00Z"/>
              </w:rPr>
            </w:pPr>
            <w:del w:id="13" w:author="Huawei_CHV_1" w:date="2023-09-29T11:07:00Z">
              <w:r w:rsidDel="00A75F60">
                <w:delText>24.543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FA60" w14:textId="19633D68" w:rsidR="002A12B2" w:rsidDel="00A75F60" w:rsidRDefault="002A12B2" w:rsidP="008A51EF">
            <w:pPr>
              <w:rPr>
                <w:del w:id="14" w:author="Huawei_CHV_1" w:date="2023-09-29T11:07:00Z"/>
                <w:bCs/>
                <w:lang w:eastAsia="zh-CN"/>
              </w:rPr>
            </w:pPr>
            <w:del w:id="15" w:author="Huawei_CHV_1" w:date="2023-09-29T11:07:00Z">
              <w:r w:rsidDel="00A75F60">
                <w:rPr>
                  <w:bCs/>
                  <w:lang w:eastAsia="zh-CN"/>
                </w:rPr>
                <w:delText xml:space="preserve">Possible update to </w:delText>
              </w:r>
              <w:r w:rsidRPr="002A12B2" w:rsidDel="00A75F60">
                <w:rPr>
                  <w:bCs/>
                  <w:lang w:eastAsia="zh-CN"/>
                </w:rPr>
                <w:delText>Data delivery management SEAL service</w:delText>
              </w:r>
              <w:r w:rsidDel="00A75F60">
                <w:rPr>
                  <w:bCs/>
                  <w:lang w:eastAsia="zh-CN"/>
                </w:rPr>
                <w:delText xml:space="preserve"> protocol</w:delText>
              </w:r>
            </w:del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1935" w14:textId="72C3E541" w:rsidR="002A12B2" w:rsidRPr="00D06D65" w:rsidDel="00A75F60" w:rsidRDefault="002A12B2" w:rsidP="008A51EF">
            <w:pPr>
              <w:spacing w:after="0"/>
              <w:rPr>
                <w:del w:id="16" w:author="Huawei_CHV_1" w:date="2023-09-29T11:07:00Z"/>
                <w:lang w:eastAsia="zh-CN"/>
              </w:rPr>
            </w:pPr>
            <w:del w:id="17" w:author="Huawei_CHV_1" w:date="2023-09-29T11:07:00Z">
              <w:r w:rsidRPr="00D06D65" w:rsidDel="00A75F60">
                <w:rPr>
                  <w:lang w:eastAsia="zh-CN"/>
                </w:rPr>
                <w:delText>TSG CT #</w:delText>
              </w:r>
              <w:r w:rsidDel="00A75F60">
                <w:rPr>
                  <w:lang w:eastAsia="zh-CN"/>
                </w:rPr>
                <w:delText>103</w:delText>
              </w:r>
              <w:r w:rsidRPr="00D06D65" w:rsidDel="00A75F60">
                <w:rPr>
                  <w:lang w:eastAsia="zh-CN"/>
                </w:rPr>
                <w:delText xml:space="preserve"> (</w:delText>
              </w:r>
              <w:r w:rsidDel="00A75F60">
                <w:rPr>
                  <w:lang w:eastAsia="zh-CN"/>
                </w:rPr>
                <w:delText>March 2024</w:delText>
              </w:r>
              <w:r w:rsidRPr="00D06D65" w:rsidDel="00A75F60">
                <w:rPr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220" w14:textId="68C44099" w:rsidR="002A12B2" w:rsidRPr="00D06D65" w:rsidDel="00A75F60" w:rsidRDefault="002A12B2" w:rsidP="008A51EF">
            <w:pPr>
              <w:spacing w:after="0"/>
              <w:rPr>
                <w:del w:id="18" w:author="Huawei_CHV_1" w:date="2023-09-29T11:07:00Z"/>
                <w:lang w:eastAsia="zh-CN"/>
              </w:rPr>
            </w:pPr>
            <w:del w:id="19" w:author="Huawei_CHV_1" w:date="2023-09-29T11:07:00Z">
              <w:r w:rsidRPr="00D06D65" w:rsidDel="00A75F60">
                <w:rPr>
                  <w:rFonts w:hint="eastAsia"/>
                  <w:lang w:eastAsia="zh-CN"/>
                </w:rPr>
                <w:delText>CT1</w:delText>
              </w:r>
            </w:del>
          </w:p>
        </w:tc>
      </w:tr>
      <w:tr w:rsidR="00596D62" w:rsidRPr="00D06D65" w:rsidDel="00A75F60" w14:paraId="01E85338" w14:textId="19AB3E4D" w:rsidTr="003C5E0B">
        <w:trPr>
          <w:cantSplit/>
          <w:jc w:val="center"/>
          <w:del w:id="20" w:author="Huawei_CHV_1" w:date="2023-09-29T11:0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6190" w14:textId="07B7682E" w:rsidR="00596D62" w:rsidDel="00A75F60" w:rsidRDefault="00596D62" w:rsidP="006F6E61">
            <w:pPr>
              <w:rPr>
                <w:del w:id="21" w:author="Huawei_CHV_1" w:date="2023-09-29T11:07:00Z"/>
              </w:rPr>
            </w:pPr>
            <w:del w:id="22" w:author="Huawei_CHV_1" w:date="2023-09-29T11:07:00Z">
              <w:r w:rsidDel="00A75F60">
                <w:delText>24.544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AE25" w14:textId="7836F6EF" w:rsidR="00596D62" w:rsidDel="00A75F60" w:rsidRDefault="00596D62" w:rsidP="006F6E61">
            <w:pPr>
              <w:rPr>
                <w:del w:id="23" w:author="Huawei_CHV_1" w:date="2023-09-29T11:07:00Z"/>
                <w:bCs/>
                <w:lang w:eastAsia="zh-CN"/>
              </w:rPr>
            </w:pPr>
            <w:del w:id="24" w:author="Huawei_CHV_1" w:date="2023-09-29T11:07:00Z">
              <w:r w:rsidDel="00A75F60">
                <w:rPr>
                  <w:bCs/>
                  <w:lang w:eastAsia="zh-CN"/>
                </w:rPr>
                <w:delText>Possible update to group management SEAL service protocol</w:delText>
              </w:r>
            </w:del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C3AB" w14:textId="62F5047D" w:rsidR="00596D62" w:rsidRPr="00D06D65" w:rsidDel="00A75F60" w:rsidRDefault="00596D62" w:rsidP="00A42439">
            <w:pPr>
              <w:spacing w:after="0"/>
              <w:rPr>
                <w:del w:id="25" w:author="Huawei_CHV_1" w:date="2023-09-29T11:07:00Z"/>
                <w:lang w:eastAsia="zh-CN"/>
              </w:rPr>
            </w:pPr>
            <w:del w:id="26" w:author="Huawei_CHV_1" w:date="2023-09-29T11:07:00Z">
              <w:r w:rsidRPr="00D06D65" w:rsidDel="00A75F60">
                <w:rPr>
                  <w:lang w:eastAsia="zh-CN"/>
                </w:rPr>
                <w:delText>TSG CT #</w:delText>
              </w:r>
              <w:r w:rsidDel="00A75F60">
                <w:rPr>
                  <w:lang w:eastAsia="zh-CN"/>
                </w:rPr>
                <w:delText>10</w:delText>
              </w:r>
              <w:r w:rsidR="00A42439" w:rsidDel="00A75F60">
                <w:rPr>
                  <w:lang w:eastAsia="zh-CN"/>
                </w:rPr>
                <w:delText>3</w:delText>
              </w:r>
              <w:r w:rsidRPr="00D06D65" w:rsidDel="00A75F60">
                <w:rPr>
                  <w:lang w:eastAsia="zh-CN"/>
                </w:rPr>
                <w:delText xml:space="preserve"> (</w:delText>
              </w:r>
              <w:r w:rsidR="00A42439" w:rsidDel="00A75F60">
                <w:rPr>
                  <w:lang w:eastAsia="zh-CN"/>
                </w:rPr>
                <w:delText>March</w:delText>
              </w:r>
              <w:r w:rsidDel="00A75F60">
                <w:rPr>
                  <w:lang w:eastAsia="zh-CN"/>
                </w:rPr>
                <w:delText xml:space="preserve"> 202</w:delText>
              </w:r>
              <w:r w:rsidR="00A42439" w:rsidDel="00A75F60">
                <w:rPr>
                  <w:lang w:eastAsia="zh-CN"/>
                </w:rPr>
                <w:delText>4</w:delText>
              </w:r>
              <w:r w:rsidRPr="00D06D65" w:rsidDel="00A75F60">
                <w:rPr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4545" w14:textId="3A604105" w:rsidR="00596D62" w:rsidRPr="00D06D65" w:rsidDel="00A75F60" w:rsidRDefault="00596D62" w:rsidP="006F6E61">
            <w:pPr>
              <w:spacing w:after="0"/>
              <w:rPr>
                <w:del w:id="27" w:author="Huawei_CHV_1" w:date="2023-09-29T11:07:00Z"/>
                <w:lang w:eastAsia="zh-CN"/>
              </w:rPr>
            </w:pPr>
            <w:del w:id="28" w:author="Huawei_CHV_1" w:date="2023-09-29T11:07:00Z">
              <w:r w:rsidRPr="00D06D65" w:rsidDel="00A75F60">
                <w:rPr>
                  <w:rFonts w:hint="eastAsia"/>
                  <w:lang w:eastAsia="zh-CN"/>
                </w:rPr>
                <w:delText>CT1</w:delText>
              </w:r>
            </w:del>
          </w:p>
        </w:tc>
      </w:tr>
      <w:tr w:rsidR="00596D62" w:rsidRPr="00D06D65" w:rsidDel="00A75F60" w14:paraId="782EB4AE" w14:textId="6942672B" w:rsidTr="003C5E0B">
        <w:trPr>
          <w:cantSplit/>
          <w:jc w:val="center"/>
          <w:del w:id="29" w:author="Huawei_CHV_1" w:date="2023-09-29T11:0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514" w14:textId="6402AFA0" w:rsidR="00596D62" w:rsidDel="00A75F60" w:rsidRDefault="00596D62" w:rsidP="006F6E61">
            <w:pPr>
              <w:rPr>
                <w:del w:id="30" w:author="Huawei_CHV_1" w:date="2023-09-29T11:07:00Z"/>
              </w:rPr>
            </w:pPr>
            <w:del w:id="31" w:author="Huawei_CHV_1" w:date="2023-09-29T11:07:00Z">
              <w:r w:rsidDel="00A75F60">
                <w:delText>24.545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20C8" w14:textId="052F557F" w:rsidR="00596D62" w:rsidDel="00A75F60" w:rsidRDefault="00596D62" w:rsidP="006F6E61">
            <w:pPr>
              <w:rPr>
                <w:del w:id="32" w:author="Huawei_CHV_1" w:date="2023-09-29T11:07:00Z"/>
                <w:bCs/>
                <w:lang w:eastAsia="zh-CN"/>
              </w:rPr>
            </w:pPr>
            <w:del w:id="33" w:author="Huawei_CHV_1" w:date="2023-09-29T11:07:00Z">
              <w:r w:rsidDel="00A75F60">
                <w:rPr>
                  <w:bCs/>
                  <w:lang w:eastAsia="zh-CN"/>
                </w:rPr>
                <w:delText>Possible update to location management SEAL service protocol</w:delText>
              </w:r>
            </w:del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3AF8" w14:textId="6CDF3FB1" w:rsidR="00596D62" w:rsidRPr="00D06D65" w:rsidDel="00A75F60" w:rsidRDefault="00596D62" w:rsidP="00A42439">
            <w:pPr>
              <w:spacing w:after="0"/>
              <w:rPr>
                <w:del w:id="34" w:author="Huawei_CHV_1" w:date="2023-09-29T11:07:00Z"/>
                <w:lang w:eastAsia="zh-CN"/>
              </w:rPr>
            </w:pPr>
            <w:del w:id="35" w:author="Huawei_CHV_1" w:date="2023-09-29T11:07:00Z">
              <w:r w:rsidRPr="00D06D65" w:rsidDel="00A75F60">
                <w:rPr>
                  <w:lang w:eastAsia="zh-CN"/>
                </w:rPr>
                <w:delText>TSG CT #</w:delText>
              </w:r>
              <w:r w:rsidDel="00A75F60">
                <w:rPr>
                  <w:lang w:eastAsia="zh-CN"/>
                </w:rPr>
                <w:delText>10</w:delText>
              </w:r>
              <w:r w:rsidR="00A42439" w:rsidDel="00A75F60">
                <w:rPr>
                  <w:lang w:eastAsia="zh-CN"/>
                </w:rPr>
                <w:delText>3</w:delText>
              </w:r>
              <w:r w:rsidRPr="00D06D65" w:rsidDel="00A75F60">
                <w:rPr>
                  <w:lang w:eastAsia="zh-CN"/>
                </w:rPr>
                <w:delText xml:space="preserve"> (</w:delText>
              </w:r>
              <w:r w:rsidR="00A42439" w:rsidDel="00A75F60">
                <w:rPr>
                  <w:lang w:eastAsia="zh-CN"/>
                </w:rPr>
                <w:delText>March</w:delText>
              </w:r>
              <w:r w:rsidDel="00A75F60">
                <w:rPr>
                  <w:lang w:eastAsia="zh-CN"/>
                </w:rPr>
                <w:delText xml:space="preserve"> 202</w:delText>
              </w:r>
              <w:r w:rsidR="00A42439" w:rsidDel="00A75F60">
                <w:rPr>
                  <w:lang w:eastAsia="zh-CN"/>
                </w:rPr>
                <w:delText>4</w:delText>
              </w:r>
              <w:r w:rsidRPr="00D06D65" w:rsidDel="00A75F60">
                <w:rPr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43A4" w14:textId="22D53AED" w:rsidR="00596D62" w:rsidRPr="00D06D65" w:rsidDel="00A75F60" w:rsidRDefault="00596D62" w:rsidP="006F6E61">
            <w:pPr>
              <w:spacing w:after="0"/>
              <w:rPr>
                <w:del w:id="36" w:author="Huawei_CHV_1" w:date="2023-09-29T11:07:00Z"/>
                <w:lang w:eastAsia="zh-CN"/>
              </w:rPr>
            </w:pPr>
            <w:del w:id="37" w:author="Huawei_CHV_1" w:date="2023-09-29T11:07:00Z">
              <w:r w:rsidRPr="00D06D65" w:rsidDel="00A75F60">
                <w:rPr>
                  <w:rFonts w:hint="eastAsia"/>
                  <w:lang w:eastAsia="zh-CN"/>
                </w:rPr>
                <w:delText>CT1</w:delText>
              </w:r>
            </w:del>
          </w:p>
        </w:tc>
      </w:tr>
      <w:tr w:rsidR="00596D62" w:rsidRPr="00D06D65" w:rsidDel="00A75F60" w14:paraId="40BD7DC9" w14:textId="3DF5F9E3" w:rsidTr="003C5E0B">
        <w:trPr>
          <w:cantSplit/>
          <w:jc w:val="center"/>
          <w:del w:id="38" w:author="Huawei_CHV_1" w:date="2023-09-29T11:0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9B4" w14:textId="55843B1A" w:rsidR="00596D62" w:rsidDel="00A75F60" w:rsidRDefault="00596D62" w:rsidP="006F6E61">
            <w:pPr>
              <w:rPr>
                <w:del w:id="39" w:author="Huawei_CHV_1" w:date="2023-09-29T11:07:00Z"/>
              </w:rPr>
            </w:pPr>
            <w:del w:id="40" w:author="Huawei_CHV_1" w:date="2023-09-29T11:07:00Z">
              <w:r w:rsidDel="00A75F60">
                <w:delText>24.546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E6D8" w14:textId="3918D377" w:rsidR="00596D62" w:rsidDel="00A75F60" w:rsidRDefault="00596D62" w:rsidP="006F6E61">
            <w:pPr>
              <w:rPr>
                <w:del w:id="41" w:author="Huawei_CHV_1" w:date="2023-09-29T11:07:00Z"/>
                <w:bCs/>
                <w:lang w:eastAsia="zh-CN"/>
              </w:rPr>
            </w:pPr>
            <w:del w:id="42" w:author="Huawei_CHV_1" w:date="2023-09-29T11:07:00Z">
              <w:r w:rsidDel="00A75F60">
                <w:rPr>
                  <w:bCs/>
                  <w:lang w:eastAsia="zh-CN"/>
                </w:rPr>
                <w:delText>Possible update to configuration management SEAL service protocol</w:delText>
              </w:r>
            </w:del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DF1B" w14:textId="0A304F87" w:rsidR="00596D62" w:rsidRPr="00D06D65" w:rsidDel="00A75F60" w:rsidRDefault="00596D62" w:rsidP="00A42439">
            <w:pPr>
              <w:spacing w:after="0"/>
              <w:rPr>
                <w:del w:id="43" w:author="Huawei_CHV_1" w:date="2023-09-29T11:07:00Z"/>
                <w:lang w:eastAsia="zh-CN"/>
              </w:rPr>
            </w:pPr>
            <w:del w:id="44" w:author="Huawei_CHV_1" w:date="2023-09-29T11:07:00Z">
              <w:r w:rsidRPr="00D06D65" w:rsidDel="00A75F60">
                <w:rPr>
                  <w:lang w:eastAsia="zh-CN"/>
                </w:rPr>
                <w:delText>TSG CT #</w:delText>
              </w:r>
              <w:r w:rsidDel="00A75F60">
                <w:rPr>
                  <w:lang w:eastAsia="zh-CN"/>
                </w:rPr>
                <w:delText>10</w:delText>
              </w:r>
              <w:r w:rsidR="00A42439" w:rsidDel="00A75F60">
                <w:rPr>
                  <w:lang w:eastAsia="zh-CN"/>
                </w:rPr>
                <w:delText>3</w:delText>
              </w:r>
              <w:r w:rsidRPr="00D06D65" w:rsidDel="00A75F60">
                <w:rPr>
                  <w:lang w:eastAsia="zh-CN"/>
                </w:rPr>
                <w:delText xml:space="preserve"> (</w:delText>
              </w:r>
              <w:r w:rsidR="00A42439" w:rsidDel="00A75F60">
                <w:rPr>
                  <w:lang w:eastAsia="zh-CN"/>
                </w:rPr>
                <w:delText>March</w:delText>
              </w:r>
              <w:r w:rsidDel="00A75F60">
                <w:rPr>
                  <w:lang w:eastAsia="zh-CN"/>
                </w:rPr>
                <w:delText xml:space="preserve"> 202</w:delText>
              </w:r>
              <w:r w:rsidR="00A42439" w:rsidDel="00A75F60">
                <w:rPr>
                  <w:lang w:eastAsia="zh-CN"/>
                </w:rPr>
                <w:delText>4</w:delText>
              </w:r>
              <w:r w:rsidRPr="00D06D65" w:rsidDel="00A75F60">
                <w:rPr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0B90" w14:textId="74856EBB" w:rsidR="00596D62" w:rsidRPr="00D06D65" w:rsidDel="00A75F60" w:rsidRDefault="00596D62" w:rsidP="006F6E61">
            <w:pPr>
              <w:spacing w:after="0"/>
              <w:rPr>
                <w:del w:id="45" w:author="Huawei_CHV_1" w:date="2023-09-29T11:07:00Z"/>
                <w:lang w:eastAsia="zh-CN"/>
              </w:rPr>
            </w:pPr>
            <w:del w:id="46" w:author="Huawei_CHV_1" w:date="2023-09-29T11:07:00Z">
              <w:r w:rsidRPr="00D06D65" w:rsidDel="00A75F60">
                <w:rPr>
                  <w:rFonts w:hint="eastAsia"/>
                  <w:lang w:eastAsia="zh-CN"/>
                </w:rPr>
                <w:delText>CT1</w:delText>
              </w:r>
            </w:del>
          </w:p>
        </w:tc>
      </w:tr>
      <w:tr w:rsidR="00596D62" w:rsidRPr="00D06D65" w:rsidDel="00A75F60" w14:paraId="4912AB57" w14:textId="7037C504" w:rsidTr="003C5E0B">
        <w:trPr>
          <w:cantSplit/>
          <w:jc w:val="center"/>
          <w:del w:id="47" w:author="Huawei_CHV_1" w:date="2023-09-29T11:0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621" w14:textId="77FCD281" w:rsidR="00596D62" w:rsidDel="00A75F60" w:rsidRDefault="00596D62" w:rsidP="006F6E61">
            <w:pPr>
              <w:rPr>
                <w:del w:id="48" w:author="Huawei_CHV_1" w:date="2023-09-29T11:07:00Z"/>
              </w:rPr>
            </w:pPr>
            <w:del w:id="49" w:author="Huawei_CHV_1" w:date="2023-09-29T11:07:00Z">
              <w:r w:rsidDel="00A75F60">
                <w:delText>24.547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F39" w14:textId="48EC4F7B" w:rsidR="00596D62" w:rsidDel="00A75F60" w:rsidRDefault="00596D62" w:rsidP="006F6E61">
            <w:pPr>
              <w:rPr>
                <w:del w:id="50" w:author="Huawei_CHV_1" w:date="2023-09-29T11:07:00Z"/>
                <w:bCs/>
                <w:lang w:eastAsia="zh-CN"/>
              </w:rPr>
            </w:pPr>
            <w:del w:id="51" w:author="Huawei_CHV_1" w:date="2023-09-29T11:07:00Z">
              <w:r w:rsidDel="00A75F60">
                <w:rPr>
                  <w:bCs/>
                  <w:lang w:eastAsia="zh-CN"/>
                </w:rPr>
                <w:delText>Possible update to identity management SEAL service protocol</w:delText>
              </w:r>
            </w:del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6260" w14:textId="2C644E13" w:rsidR="00596D62" w:rsidRPr="00D06D65" w:rsidDel="00A75F60" w:rsidRDefault="00596D62" w:rsidP="00A42439">
            <w:pPr>
              <w:spacing w:after="0"/>
              <w:rPr>
                <w:del w:id="52" w:author="Huawei_CHV_1" w:date="2023-09-29T11:07:00Z"/>
                <w:lang w:eastAsia="zh-CN"/>
              </w:rPr>
            </w:pPr>
            <w:del w:id="53" w:author="Huawei_CHV_1" w:date="2023-09-29T11:07:00Z">
              <w:r w:rsidRPr="00D06D65" w:rsidDel="00A75F60">
                <w:rPr>
                  <w:lang w:eastAsia="zh-CN"/>
                </w:rPr>
                <w:delText>TSG CT #</w:delText>
              </w:r>
              <w:r w:rsidDel="00A75F60">
                <w:rPr>
                  <w:lang w:eastAsia="zh-CN"/>
                </w:rPr>
                <w:delText>10</w:delText>
              </w:r>
              <w:r w:rsidR="00A42439" w:rsidDel="00A75F60">
                <w:rPr>
                  <w:lang w:eastAsia="zh-CN"/>
                </w:rPr>
                <w:delText>3</w:delText>
              </w:r>
              <w:r w:rsidRPr="00D06D65" w:rsidDel="00A75F60">
                <w:rPr>
                  <w:lang w:eastAsia="zh-CN"/>
                </w:rPr>
                <w:delText xml:space="preserve"> (</w:delText>
              </w:r>
              <w:r w:rsidR="00A42439" w:rsidDel="00A75F60">
                <w:rPr>
                  <w:lang w:eastAsia="zh-CN"/>
                </w:rPr>
                <w:delText>March</w:delText>
              </w:r>
              <w:r w:rsidDel="00A75F60">
                <w:rPr>
                  <w:lang w:eastAsia="zh-CN"/>
                </w:rPr>
                <w:delText xml:space="preserve"> 202</w:delText>
              </w:r>
              <w:r w:rsidR="00A42439" w:rsidDel="00A75F60">
                <w:rPr>
                  <w:lang w:eastAsia="zh-CN"/>
                </w:rPr>
                <w:delText>4</w:delText>
              </w:r>
              <w:r w:rsidRPr="00D06D65" w:rsidDel="00A75F60">
                <w:rPr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E074" w14:textId="5DB47D4C" w:rsidR="00596D62" w:rsidRPr="00D06D65" w:rsidDel="00A75F60" w:rsidRDefault="00596D62" w:rsidP="006F6E61">
            <w:pPr>
              <w:spacing w:after="0"/>
              <w:rPr>
                <w:del w:id="54" w:author="Huawei_CHV_1" w:date="2023-09-29T11:07:00Z"/>
                <w:lang w:eastAsia="zh-CN"/>
              </w:rPr>
            </w:pPr>
            <w:del w:id="55" w:author="Huawei_CHV_1" w:date="2023-09-29T11:07:00Z">
              <w:r w:rsidRPr="00D06D65" w:rsidDel="00A75F60">
                <w:rPr>
                  <w:rFonts w:hint="eastAsia"/>
                  <w:lang w:eastAsia="zh-CN"/>
                </w:rPr>
                <w:delText>CT1</w:delText>
              </w:r>
            </w:del>
          </w:p>
        </w:tc>
      </w:tr>
      <w:tr w:rsidR="00596D62" w:rsidRPr="00D06D65" w:rsidDel="00A75F60" w14:paraId="442D17FA" w14:textId="7C6335C9" w:rsidTr="003C5E0B">
        <w:trPr>
          <w:cantSplit/>
          <w:jc w:val="center"/>
          <w:del w:id="56" w:author="Huawei_CHV_1" w:date="2023-09-29T11:0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0357" w14:textId="366EE7B5" w:rsidR="00596D62" w:rsidDel="00A75F60" w:rsidRDefault="00596D62" w:rsidP="006F6E61">
            <w:pPr>
              <w:rPr>
                <w:del w:id="57" w:author="Huawei_CHV_1" w:date="2023-09-29T11:07:00Z"/>
              </w:rPr>
            </w:pPr>
            <w:del w:id="58" w:author="Huawei_CHV_1" w:date="2023-09-29T11:07:00Z">
              <w:r w:rsidDel="00A75F60">
                <w:delText>24.548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1F8A" w14:textId="5E7F89EA" w:rsidR="00596D62" w:rsidDel="00A75F60" w:rsidRDefault="00596D62" w:rsidP="006F6E61">
            <w:pPr>
              <w:rPr>
                <w:del w:id="59" w:author="Huawei_CHV_1" w:date="2023-09-29T11:07:00Z"/>
                <w:bCs/>
                <w:lang w:eastAsia="zh-CN"/>
              </w:rPr>
            </w:pPr>
            <w:del w:id="60" w:author="Huawei_CHV_1" w:date="2023-09-29T11:07:00Z">
              <w:r w:rsidDel="00A75F60">
                <w:rPr>
                  <w:bCs/>
                  <w:lang w:eastAsia="zh-CN"/>
                </w:rPr>
                <w:delText>Possible update to network resource management SEAL service protocol</w:delText>
              </w:r>
            </w:del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9938" w14:textId="1A8D5453" w:rsidR="00596D62" w:rsidRPr="00D06D65" w:rsidDel="00A75F60" w:rsidRDefault="00596D62" w:rsidP="00A42439">
            <w:pPr>
              <w:spacing w:after="0"/>
              <w:rPr>
                <w:del w:id="61" w:author="Huawei_CHV_1" w:date="2023-09-29T11:07:00Z"/>
                <w:lang w:eastAsia="zh-CN"/>
              </w:rPr>
            </w:pPr>
            <w:del w:id="62" w:author="Huawei_CHV_1" w:date="2023-09-29T11:07:00Z">
              <w:r w:rsidRPr="00D06D65" w:rsidDel="00A75F60">
                <w:rPr>
                  <w:lang w:eastAsia="zh-CN"/>
                </w:rPr>
                <w:delText>TSG CT #</w:delText>
              </w:r>
              <w:r w:rsidDel="00A75F60">
                <w:rPr>
                  <w:lang w:eastAsia="zh-CN"/>
                </w:rPr>
                <w:delText>10</w:delText>
              </w:r>
              <w:r w:rsidR="00A42439" w:rsidDel="00A75F60">
                <w:rPr>
                  <w:lang w:eastAsia="zh-CN"/>
                </w:rPr>
                <w:delText>3</w:delText>
              </w:r>
              <w:r w:rsidRPr="00D06D65" w:rsidDel="00A75F60">
                <w:rPr>
                  <w:lang w:eastAsia="zh-CN"/>
                </w:rPr>
                <w:delText xml:space="preserve"> (</w:delText>
              </w:r>
              <w:r w:rsidR="00A42439" w:rsidDel="00A75F60">
                <w:rPr>
                  <w:lang w:eastAsia="zh-CN"/>
                </w:rPr>
                <w:delText>March</w:delText>
              </w:r>
              <w:r w:rsidDel="00A75F60">
                <w:rPr>
                  <w:lang w:eastAsia="zh-CN"/>
                </w:rPr>
                <w:delText xml:space="preserve"> 202</w:delText>
              </w:r>
              <w:r w:rsidR="00A42439" w:rsidDel="00A75F60">
                <w:rPr>
                  <w:lang w:eastAsia="zh-CN"/>
                </w:rPr>
                <w:delText>4</w:delText>
              </w:r>
              <w:r w:rsidRPr="00D06D65" w:rsidDel="00A75F60">
                <w:rPr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DA01" w14:textId="0C3F8879" w:rsidR="00596D62" w:rsidRPr="00D06D65" w:rsidDel="00A75F60" w:rsidRDefault="00596D62" w:rsidP="006F6E61">
            <w:pPr>
              <w:spacing w:after="0"/>
              <w:rPr>
                <w:del w:id="63" w:author="Huawei_CHV_1" w:date="2023-09-29T11:07:00Z"/>
                <w:lang w:eastAsia="zh-CN"/>
              </w:rPr>
            </w:pPr>
            <w:del w:id="64" w:author="Huawei_CHV_1" w:date="2023-09-29T11:07:00Z">
              <w:r w:rsidRPr="00D06D65" w:rsidDel="00A75F60">
                <w:rPr>
                  <w:rFonts w:hint="eastAsia"/>
                  <w:lang w:eastAsia="zh-CN"/>
                </w:rPr>
                <w:delText>CT1</w:delText>
              </w:r>
            </w:del>
          </w:p>
        </w:tc>
      </w:tr>
      <w:tr w:rsidR="00A42439" w:rsidRPr="00D06D65" w:rsidDel="00A75F60" w14:paraId="102FDBFE" w14:textId="2AF8D6B5" w:rsidTr="003C5E0B">
        <w:trPr>
          <w:cantSplit/>
          <w:jc w:val="center"/>
          <w:del w:id="65" w:author="Huawei_CHV_1" w:date="2023-09-29T11:0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6673" w14:textId="54DD8B2D" w:rsidR="00A42439" w:rsidDel="00A75F60" w:rsidRDefault="00A42439" w:rsidP="00A42439">
            <w:pPr>
              <w:rPr>
                <w:del w:id="66" w:author="Huawei_CHV_1" w:date="2023-09-29T11:07:00Z"/>
              </w:rPr>
            </w:pPr>
            <w:del w:id="67" w:author="Huawei_CHV_1" w:date="2023-09-29T11:07:00Z">
              <w:r w:rsidDel="00A75F60">
                <w:delText>24.549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0B57" w14:textId="444A926E" w:rsidR="00A42439" w:rsidDel="00A75F60" w:rsidRDefault="00A42439" w:rsidP="005D58C0">
            <w:pPr>
              <w:rPr>
                <w:del w:id="68" w:author="Huawei_CHV_1" w:date="2023-09-29T11:07:00Z"/>
                <w:bCs/>
                <w:lang w:eastAsia="zh-CN"/>
              </w:rPr>
            </w:pPr>
            <w:del w:id="69" w:author="Huawei_CHV_1" w:date="2023-09-29T11:07:00Z">
              <w:r w:rsidDel="00A75F60">
                <w:rPr>
                  <w:bCs/>
                  <w:lang w:eastAsia="zh-CN"/>
                </w:rPr>
                <w:delText xml:space="preserve">Possible update to network </w:delText>
              </w:r>
              <w:r w:rsidRPr="00A42439" w:rsidDel="00A75F60">
                <w:rPr>
                  <w:bCs/>
                  <w:lang w:eastAsia="zh-CN"/>
                </w:rPr>
                <w:delText xml:space="preserve">slice capability </w:delText>
              </w:r>
              <w:r w:rsidR="005D58C0" w:rsidDel="00A75F60">
                <w:rPr>
                  <w:bCs/>
                  <w:lang w:eastAsia="zh-CN"/>
                </w:rPr>
                <w:delText>management</w:delText>
              </w:r>
              <w:r w:rsidDel="00A75F60">
                <w:rPr>
                  <w:bCs/>
                  <w:lang w:eastAsia="zh-CN"/>
                </w:rPr>
                <w:delText xml:space="preserve"> SEAL service protocol</w:delText>
              </w:r>
            </w:del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DFF8" w14:textId="37AB3F16" w:rsidR="00A42439" w:rsidRPr="00D06D65" w:rsidDel="00A75F60" w:rsidRDefault="00A42439" w:rsidP="002D2307">
            <w:pPr>
              <w:spacing w:after="0"/>
              <w:rPr>
                <w:del w:id="70" w:author="Huawei_CHV_1" w:date="2023-09-29T11:07:00Z"/>
                <w:lang w:eastAsia="zh-CN"/>
              </w:rPr>
            </w:pPr>
            <w:del w:id="71" w:author="Huawei_CHV_1" w:date="2023-09-29T11:07:00Z">
              <w:r w:rsidRPr="00D06D65" w:rsidDel="00A75F60">
                <w:rPr>
                  <w:lang w:eastAsia="zh-CN"/>
                </w:rPr>
                <w:delText>TSG CT #</w:delText>
              </w:r>
              <w:r w:rsidDel="00A75F60">
                <w:rPr>
                  <w:lang w:eastAsia="zh-CN"/>
                </w:rPr>
                <w:delText>103</w:delText>
              </w:r>
              <w:r w:rsidRPr="00D06D65" w:rsidDel="00A75F60">
                <w:rPr>
                  <w:lang w:eastAsia="zh-CN"/>
                </w:rPr>
                <w:delText xml:space="preserve"> (</w:delText>
              </w:r>
              <w:r w:rsidDel="00A75F60">
                <w:rPr>
                  <w:lang w:eastAsia="zh-CN"/>
                </w:rPr>
                <w:delText>March 2024</w:delText>
              </w:r>
              <w:r w:rsidRPr="00D06D65" w:rsidDel="00A75F60">
                <w:rPr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255A" w14:textId="79BEE234" w:rsidR="00A42439" w:rsidRPr="00D06D65" w:rsidDel="00A75F60" w:rsidRDefault="00A42439" w:rsidP="002D2307">
            <w:pPr>
              <w:spacing w:after="0"/>
              <w:rPr>
                <w:del w:id="72" w:author="Huawei_CHV_1" w:date="2023-09-29T11:07:00Z"/>
                <w:lang w:eastAsia="zh-CN"/>
              </w:rPr>
            </w:pPr>
            <w:del w:id="73" w:author="Huawei_CHV_1" w:date="2023-09-29T11:07:00Z">
              <w:r w:rsidRPr="00D06D65" w:rsidDel="00A75F60">
                <w:rPr>
                  <w:rFonts w:hint="eastAsia"/>
                  <w:lang w:eastAsia="zh-CN"/>
                </w:rPr>
                <w:delText>CT1</w:delText>
              </w:r>
            </w:del>
          </w:p>
        </w:tc>
      </w:tr>
      <w:tr w:rsidR="00596D62" w:rsidRPr="00D06D65" w:rsidDel="000A0E27" w14:paraId="039FE5A3" w14:textId="4DE66994" w:rsidTr="003C5E0B">
        <w:trPr>
          <w:cantSplit/>
          <w:jc w:val="center"/>
          <w:del w:id="74" w:author="Huawei [Abdessamad] 2023-09" w:date="2023-09-18T13:06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B3D4" w14:textId="2803B1E7" w:rsidR="00596D62" w:rsidRPr="00C62DD5" w:rsidDel="000A0E27" w:rsidRDefault="00596D62" w:rsidP="006F6E61">
            <w:pPr>
              <w:pStyle w:val="TAL"/>
              <w:rPr>
                <w:del w:id="75" w:author="Huawei [Abdessamad] 2023-09" w:date="2023-09-18T13:06:00Z"/>
                <w:rFonts w:ascii="Times New Roman" w:hAnsi="Times New Roman"/>
                <w:sz w:val="20"/>
              </w:rPr>
            </w:pPr>
            <w:del w:id="76" w:author="Huawei [Abdessamad] 2023-09" w:date="2023-09-18T13:06:00Z">
              <w:r w:rsidRPr="00067261" w:rsidDel="000A0E27">
                <w:rPr>
                  <w:rFonts w:ascii="Times New Roman" w:hAnsi="Times New Roman"/>
                  <w:sz w:val="20"/>
                </w:rPr>
                <w:delText>29.549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95F8" w14:textId="3F8D86B8" w:rsidR="00596D62" w:rsidDel="000A0E27" w:rsidRDefault="00596D62" w:rsidP="006F6E61">
            <w:pPr>
              <w:pStyle w:val="TAL"/>
              <w:rPr>
                <w:del w:id="77" w:author="Huawei [Abdessamad] 2023-09" w:date="2023-09-18T13:06:00Z"/>
                <w:rFonts w:ascii="Times New Roman" w:hAnsi="Times New Roman"/>
                <w:sz w:val="20"/>
              </w:rPr>
            </w:pPr>
            <w:del w:id="78" w:author="Huawei [Abdessamad] 2023-09" w:date="2023-09-18T13:06:00Z">
              <w:r w:rsidDel="000A0E27">
                <w:rPr>
                  <w:rFonts w:ascii="Times New Roman" w:hAnsi="Times New Roman"/>
                  <w:sz w:val="20"/>
                </w:rPr>
                <w:delText xml:space="preserve">Possible update to the SEAL </w:delText>
              </w:r>
              <w:r w:rsidRPr="00067261" w:rsidDel="000A0E27">
                <w:rPr>
                  <w:rFonts w:ascii="Times New Roman" w:hAnsi="Times New Roman"/>
                  <w:sz w:val="20"/>
                </w:rPr>
                <w:delText>service</w:delText>
              </w:r>
            </w:del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2FA6" w14:textId="0B5EEE6B" w:rsidR="00596D62" w:rsidRPr="00D06D65" w:rsidDel="000A0E27" w:rsidRDefault="00596D62" w:rsidP="00A42439">
            <w:pPr>
              <w:spacing w:after="0"/>
              <w:rPr>
                <w:del w:id="79" w:author="Huawei [Abdessamad] 2023-09" w:date="2023-09-18T13:06:00Z"/>
                <w:lang w:eastAsia="zh-CN"/>
              </w:rPr>
            </w:pPr>
            <w:del w:id="80" w:author="Huawei [Abdessamad] 2023-09" w:date="2023-09-18T13:06:00Z">
              <w:r w:rsidRPr="00D06D65" w:rsidDel="000A0E27">
                <w:rPr>
                  <w:lang w:eastAsia="zh-CN"/>
                </w:rPr>
                <w:delText>TSG CT #</w:delText>
              </w:r>
              <w:r w:rsidDel="000A0E27">
                <w:rPr>
                  <w:lang w:eastAsia="zh-CN"/>
                </w:rPr>
                <w:delText>10</w:delText>
              </w:r>
              <w:r w:rsidR="00A42439" w:rsidDel="000A0E27">
                <w:rPr>
                  <w:lang w:eastAsia="zh-CN"/>
                </w:rPr>
                <w:delText>3</w:delText>
              </w:r>
              <w:r w:rsidRPr="00D06D65" w:rsidDel="000A0E27">
                <w:rPr>
                  <w:lang w:eastAsia="zh-CN"/>
                </w:rPr>
                <w:delText xml:space="preserve"> (</w:delText>
              </w:r>
              <w:r w:rsidR="00A42439" w:rsidDel="000A0E27">
                <w:rPr>
                  <w:lang w:eastAsia="zh-CN"/>
                </w:rPr>
                <w:delText>March</w:delText>
              </w:r>
              <w:r w:rsidDel="000A0E27">
                <w:rPr>
                  <w:lang w:eastAsia="zh-CN"/>
                </w:rPr>
                <w:delText xml:space="preserve"> 202</w:delText>
              </w:r>
              <w:r w:rsidR="00A42439" w:rsidDel="000A0E27">
                <w:rPr>
                  <w:lang w:eastAsia="zh-CN"/>
                </w:rPr>
                <w:delText>4</w:delText>
              </w:r>
              <w:r w:rsidRPr="00D06D65" w:rsidDel="000A0E27">
                <w:rPr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C427" w14:textId="4B7B2279" w:rsidR="00596D62" w:rsidRPr="00D06D65" w:rsidDel="000A0E27" w:rsidRDefault="00596D62" w:rsidP="006F6E61">
            <w:pPr>
              <w:pStyle w:val="TAL"/>
              <w:rPr>
                <w:del w:id="81" w:author="Huawei [Abdessamad] 2023-09" w:date="2023-09-18T13:06:00Z"/>
                <w:rFonts w:ascii="Times New Roman" w:hAnsi="Times New Roman"/>
                <w:sz w:val="20"/>
                <w:lang w:eastAsia="zh-CN"/>
              </w:rPr>
            </w:pPr>
            <w:del w:id="82" w:author="Huawei [Abdessamad] 2023-09" w:date="2023-09-18T13:06:00Z">
              <w:r w:rsidRPr="00D06D65" w:rsidDel="000A0E27">
                <w:rPr>
                  <w:rFonts w:ascii="Times New Roman" w:hAnsi="Times New Roman"/>
                  <w:sz w:val="20"/>
                </w:rPr>
                <w:delText>CT3</w:delText>
              </w:r>
            </w:del>
          </w:p>
        </w:tc>
      </w:tr>
      <w:tr w:rsidR="007C5F06" w:rsidRPr="00D06D65" w14:paraId="0830CD18" w14:textId="77777777" w:rsidTr="003C5E0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6D70" w14:textId="315406E5" w:rsidR="007C5F06" w:rsidRPr="00067261" w:rsidRDefault="007C5F06" w:rsidP="002454BE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2454BE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.486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3588" w14:textId="6D4B6128" w:rsidR="007C5F06" w:rsidRDefault="007C5F06" w:rsidP="007C5F06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Update to the VAE layer service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860F" w14:textId="32EEB8D4" w:rsidR="007C5F06" w:rsidRPr="00D06D65" w:rsidRDefault="007C5F06" w:rsidP="00A42439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10</w:t>
            </w:r>
            <w:r w:rsidR="00A42439">
              <w:rPr>
                <w:lang w:eastAsia="zh-CN"/>
              </w:rPr>
              <w:t>3</w:t>
            </w:r>
            <w:r w:rsidRPr="00D06D65">
              <w:rPr>
                <w:lang w:eastAsia="zh-CN"/>
              </w:rPr>
              <w:t xml:space="preserve"> (</w:t>
            </w:r>
            <w:r w:rsidR="00A42439">
              <w:rPr>
                <w:lang w:eastAsia="zh-CN"/>
              </w:rPr>
              <w:t>March</w:t>
            </w:r>
            <w:r>
              <w:rPr>
                <w:lang w:eastAsia="zh-CN"/>
              </w:rPr>
              <w:t xml:space="preserve"> 202</w:t>
            </w:r>
            <w:r w:rsidR="00A42439">
              <w:rPr>
                <w:lang w:eastAsia="zh-CN"/>
              </w:rPr>
              <w:t>4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DD9E" w14:textId="330F389B" w:rsidR="007C5F06" w:rsidRPr="00D06D65" w:rsidRDefault="007C5F06" w:rsidP="007C5F06">
            <w:pPr>
              <w:pStyle w:val="TAL"/>
              <w:rPr>
                <w:rFonts w:ascii="Times New Roman" w:hAnsi="Times New Roman"/>
                <w:sz w:val="20"/>
              </w:rPr>
            </w:pPr>
            <w:r w:rsidRPr="00D06D65">
              <w:rPr>
                <w:rFonts w:ascii="Times New Roman" w:hAnsi="Times New Roman"/>
                <w:sz w:val="20"/>
              </w:rPr>
              <w:t>CT3</w:t>
            </w:r>
          </w:p>
        </w:tc>
      </w:tr>
      <w:tr w:rsidR="003C5E0B" w:rsidRPr="00D06D65" w14:paraId="0BBBEBE1" w14:textId="77777777" w:rsidTr="003C5E0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3638" w14:textId="24505F57" w:rsidR="003C5E0B" w:rsidRPr="00067261" w:rsidRDefault="003C5E0B" w:rsidP="003C5E0B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29.558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09D0" w14:textId="00E995CB" w:rsidR="003C5E0B" w:rsidRDefault="003C5E0B" w:rsidP="003C5E0B">
            <w:pPr>
              <w:pStyle w:val="TAL"/>
              <w:rPr>
                <w:rFonts w:ascii="Times New Roman" w:hAnsi="Times New Roman"/>
                <w:sz w:val="20"/>
              </w:rPr>
            </w:pPr>
            <w:r w:rsidRPr="003C5E0B">
              <w:rPr>
                <w:rFonts w:ascii="Times New Roman" w:hAnsi="Times New Roman"/>
                <w:sz w:val="20"/>
              </w:rPr>
              <w:t>Po</w:t>
            </w:r>
            <w:r>
              <w:rPr>
                <w:rFonts w:ascii="Times New Roman" w:hAnsi="Times New Roman"/>
                <w:sz w:val="20"/>
              </w:rPr>
              <w:t>ssible</w:t>
            </w:r>
            <w:r w:rsidRPr="003C5E0B">
              <w:rPr>
                <w:rFonts w:ascii="Times New Roman" w:hAnsi="Times New Roman"/>
                <w:sz w:val="20"/>
              </w:rPr>
              <w:t xml:space="preserve"> enhancements to support the VAE server (acting as the EAS) to interact with the EES over the EDGE-3 interface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59FD" w14:textId="77777777" w:rsidR="003C5E0B" w:rsidRPr="00D06D65" w:rsidRDefault="003C5E0B" w:rsidP="002D2307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103</w:t>
            </w:r>
            <w:r w:rsidRPr="00D06D65">
              <w:rPr>
                <w:lang w:eastAsia="zh-CN"/>
              </w:rPr>
              <w:t xml:space="preserve"> (</w:t>
            </w:r>
            <w:r>
              <w:rPr>
                <w:lang w:eastAsia="zh-CN"/>
              </w:rPr>
              <w:t>March 2024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0845" w14:textId="77777777" w:rsidR="003C5E0B" w:rsidRPr="00D06D65" w:rsidRDefault="003C5E0B" w:rsidP="002D2307">
            <w:pPr>
              <w:pStyle w:val="TAL"/>
              <w:rPr>
                <w:rFonts w:ascii="Times New Roman" w:hAnsi="Times New Roman"/>
                <w:sz w:val="20"/>
              </w:rPr>
            </w:pPr>
            <w:r w:rsidRPr="00D06D65">
              <w:rPr>
                <w:rFonts w:ascii="Times New Roman" w:hAnsi="Times New Roman"/>
                <w:sz w:val="20"/>
              </w:rPr>
              <w:t>CT3</w:t>
            </w:r>
          </w:p>
        </w:tc>
      </w:tr>
    </w:tbl>
    <w:p w14:paraId="5AD22C96" w14:textId="77777777" w:rsidR="00596D62" w:rsidRPr="002D6641" w:rsidRDefault="00596D62" w:rsidP="00596D62">
      <w:pPr>
        <w:rPr>
          <w:iCs/>
        </w:rPr>
      </w:pPr>
    </w:p>
    <w:p w14:paraId="4C05598C" w14:textId="77777777" w:rsidR="00596D62" w:rsidRDefault="00596D62" w:rsidP="00596D62">
      <w:pPr>
        <w:pStyle w:val="Heading1"/>
      </w:pPr>
      <w:r>
        <w:t>6</w:t>
      </w:r>
      <w:r>
        <w:tab/>
        <w:t>Work item Rapporteur(s)</w:t>
      </w:r>
    </w:p>
    <w:p w14:paraId="394D8CFE" w14:textId="77777777" w:rsidR="00596D62" w:rsidRDefault="00596D62" w:rsidP="00596D62">
      <w:pPr>
        <w:spacing w:after="0"/>
        <w:ind w:left="1134"/>
      </w:pPr>
      <w:r>
        <w:t xml:space="preserve">Herrero </w:t>
      </w:r>
      <w:proofErr w:type="spellStart"/>
      <w:r>
        <w:t>Veron</w:t>
      </w:r>
      <w:proofErr w:type="spellEnd"/>
      <w:r>
        <w:t>, Christian (Huawei)</w:t>
      </w:r>
    </w:p>
    <w:p w14:paraId="3B85AF7C" w14:textId="64A66B67" w:rsidR="00596D62" w:rsidRDefault="00596D62" w:rsidP="00596D62">
      <w:pPr>
        <w:spacing w:after="0"/>
        <w:ind w:left="1134"/>
      </w:pPr>
      <w:proofErr w:type="spellStart"/>
      <w:r>
        <w:t>Christian.Herrero</w:t>
      </w:r>
      <w:proofErr w:type="spellEnd"/>
      <w:r>
        <w:t xml:space="preserve"> at huawei.com</w:t>
      </w:r>
    </w:p>
    <w:p w14:paraId="2141F3D1" w14:textId="77777777" w:rsidR="00596D62" w:rsidRPr="00F36EEA" w:rsidRDefault="00596D62" w:rsidP="00596D62">
      <w:pPr>
        <w:rPr>
          <w:lang w:val="de-DE"/>
        </w:rPr>
      </w:pPr>
    </w:p>
    <w:p w14:paraId="7A334CD9" w14:textId="77777777" w:rsidR="00596D62" w:rsidRDefault="00596D62" w:rsidP="00596D62">
      <w:pPr>
        <w:pStyle w:val="Heading1"/>
      </w:pPr>
      <w:r>
        <w:t>7</w:t>
      </w:r>
      <w:r>
        <w:tab/>
        <w:t>Work item leadership</w:t>
      </w:r>
    </w:p>
    <w:p w14:paraId="20FA1D6A" w14:textId="77777777" w:rsidR="00596D62" w:rsidRDefault="00596D62" w:rsidP="00596D62">
      <w:pPr>
        <w:spacing w:after="0"/>
        <w:ind w:left="1134"/>
      </w:pPr>
      <w:r>
        <w:t>CT1</w:t>
      </w:r>
    </w:p>
    <w:p w14:paraId="1F3887EF" w14:textId="77777777" w:rsidR="00F36EEA" w:rsidRPr="003C5619" w:rsidRDefault="00F36EEA" w:rsidP="004C6FFC">
      <w:pPr>
        <w:rPr>
          <w:lang w:val="en-US"/>
        </w:rPr>
      </w:pP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345CBC09" w:rsidR="006C2E80" w:rsidRPr="00020326" w:rsidRDefault="00596D62" w:rsidP="00020326">
      <w:pPr>
        <w:pStyle w:val="Guidance"/>
        <w:rPr>
          <w:i w:val="0"/>
          <w:iCs/>
        </w:rPr>
      </w:pPr>
      <w:r w:rsidRPr="00596D62">
        <w:rPr>
          <w:i w:val="0"/>
          <w:iCs/>
        </w:rPr>
        <w:t>SA6 for the architectural aspects</w:t>
      </w:r>
      <w:r w:rsidR="00020326" w:rsidRPr="00FF7946">
        <w:rPr>
          <w:i w:val="0"/>
          <w:iCs/>
        </w:rPr>
        <w:t>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574E6F2A" w:rsidR="0033027D" w:rsidRPr="006C2E80" w:rsidRDefault="0033027D" w:rsidP="004C6FFC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96D62" w14:paraId="1764FABF" w14:textId="77777777" w:rsidTr="006F6E61">
        <w:trPr>
          <w:jc w:val="center"/>
        </w:trPr>
        <w:tc>
          <w:tcPr>
            <w:tcW w:w="0" w:type="auto"/>
            <w:shd w:val="clear" w:color="auto" w:fill="E0E0E0"/>
          </w:tcPr>
          <w:p w14:paraId="715650C1" w14:textId="77777777" w:rsidR="00596D62" w:rsidRDefault="00596D62" w:rsidP="006F6E61">
            <w:pPr>
              <w:pStyle w:val="TAH"/>
            </w:pPr>
            <w:r>
              <w:t>Supporting IM name</w:t>
            </w:r>
          </w:p>
        </w:tc>
      </w:tr>
      <w:tr w:rsidR="00596D62" w14:paraId="0C148583" w14:textId="77777777" w:rsidTr="006F6E61">
        <w:trPr>
          <w:jc w:val="center"/>
        </w:trPr>
        <w:tc>
          <w:tcPr>
            <w:tcW w:w="0" w:type="auto"/>
            <w:shd w:val="clear" w:color="auto" w:fill="auto"/>
          </w:tcPr>
          <w:p w14:paraId="17F423F7" w14:textId="77777777" w:rsidR="00596D62" w:rsidRDefault="00596D62" w:rsidP="006F6E61">
            <w:pPr>
              <w:pStyle w:val="TAL"/>
            </w:pPr>
            <w:r>
              <w:t>Huawei</w:t>
            </w:r>
          </w:p>
        </w:tc>
      </w:tr>
      <w:tr w:rsidR="00596D62" w14:paraId="2151D97C" w14:textId="77777777" w:rsidTr="006F6E61">
        <w:trPr>
          <w:jc w:val="center"/>
        </w:trPr>
        <w:tc>
          <w:tcPr>
            <w:tcW w:w="0" w:type="auto"/>
            <w:shd w:val="clear" w:color="auto" w:fill="auto"/>
          </w:tcPr>
          <w:p w14:paraId="0A52B0B6" w14:textId="77777777" w:rsidR="00596D62" w:rsidRDefault="00596D62" w:rsidP="006F6E61">
            <w:pPr>
              <w:pStyle w:val="TAL"/>
            </w:pPr>
            <w:proofErr w:type="spellStart"/>
            <w:r>
              <w:t>HiSilicon</w:t>
            </w:r>
            <w:proofErr w:type="spellEnd"/>
          </w:p>
        </w:tc>
      </w:tr>
      <w:tr w:rsidR="00596D62" w14:paraId="1BDF3EBA" w14:textId="77777777" w:rsidTr="006F6E61">
        <w:trPr>
          <w:jc w:val="center"/>
        </w:trPr>
        <w:tc>
          <w:tcPr>
            <w:tcW w:w="0" w:type="auto"/>
            <w:shd w:val="clear" w:color="auto" w:fill="auto"/>
          </w:tcPr>
          <w:p w14:paraId="5C1139B2" w14:textId="7FDB2421" w:rsidR="00596D62" w:rsidRDefault="00596D62" w:rsidP="007C5F06">
            <w:pPr>
              <w:pStyle w:val="TAL"/>
            </w:pPr>
            <w:r>
              <w:t>CATT</w:t>
            </w:r>
          </w:p>
        </w:tc>
      </w:tr>
      <w:tr w:rsidR="00596D62" w14:paraId="771B4B74" w14:textId="77777777" w:rsidTr="006F6E61">
        <w:trPr>
          <w:jc w:val="center"/>
        </w:trPr>
        <w:tc>
          <w:tcPr>
            <w:tcW w:w="0" w:type="auto"/>
            <w:shd w:val="clear" w:color="auto" w:fill="auto"/>
          </w:tcPr>
          <w:p w14:paraId="5E762FF9" w14:textId="1505F5B6" w:rsidR="00596D62" w:rsidRDefault="00596D62" w:rsidP="007C5F06">
            <w:pPr>
              <w:pStyle w:val="TAL"/>
            </w:pPr>
            <w:r>
              <w:t>China Mobile</w:t>
            </w:r>
          </w:p>
        </w:tc>
      </w:tr>
      <w:tr w:rsidR="00596D62" w14:paraId="1828F6F5" w14:textId="77777777" w:rsidTr="006F6E61">
        <w:trPr>
          <w:jc w:val="center"/>
        </w:trPr>
        <w:tc>
          <w:tcPr>
            <w:tcW w:w="0" w:type="auto"/>
            <w:shd w:val="clear" w:color="auto" w:fill="auto"/>
          </w:tcPr>
          <w:p w14:paraId="6D2AA5D6" w14:textId="20AFF400" w:rsidR="00596D62" w:rsidRDefault="00596D62" w:rsidP="007C5F06">
            <w:pPr>
              <w:pStyle w:val="TAL"/>
            </w:pPr>
            <w:r>
              <w:t>Lenovo</w:t>
            </w:r>
          </w:p>
        </w:tc>
      </w:tr>
    </w:tbl>
    <w:p w14:paraId="2CBA0369" w14:textId="77777777" w:rsidR="00F41A27" w:rsidRPr="00641ED8" w:rsidRDefault="00F41A27" w:rsidP="004C6FFC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4E4AD" w14:textId="77777777" w:rsidR="00AB2EB7" w:rsidRDefault="00AB2EB7" w:rsidP="004C6FFC">
      <w:r>
        <w:separator/>
      </w:r>
    </w:p>
  </w:endnote>
  <w:endnote w:type="continuationSeparator" w:id="0">
    <w:p w14:paraId="228F5A81" w14:textId="77777777" w:rsidR="00AB2EB7" w:rsidRDefault="00AB2EB7" w:rsidP="004C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2DC1E" w14:textId="77777777" w:rsidR="00AB2EB7" w:rsidRDefault="00AB2EB7" w:rsidP="004C6FFC">
      <w:r>
        <w:separator/>
      </w:r>
    </w:p>
  </w:footnote>
  <w:footnote w:type="continuationSeparator" w:id="0">
    <w:p w14:paraId="61CE53BB" w14:textId="77777777" w:rsidR="00AB2EB7" w:rsidRDefault="00AB2EB7" w:rsidP="004C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39668B"/>
    <w:multiLevelType w:val="hybridMultilevel"/>
    <w:tmpl w:val="5F5A9036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86633E1"/>
    <w:multiLevelType w:val="hybridMultilevel"/>
    <w:tmpl w:val="F0DA77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" w15:restartNumberingAfterBreak="0">
    <w:nsid w:val="2B3F5B8E"/>
    <w:multiLevelType w:val="hybridMultilevel"/>
    <w:tmpl w:val="B5AE5242"/>
    <w:lvl w:ilvl="0" w:tplc="A9441C9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716E"/>
    <w:multiLevelType w:val="hybridMultilevel"/>
    <w:tmpl w:val="D114777A"/>
    <w:lvl w:ilvl="0" w:tplc="3BD61320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hint="eastAsi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430434AD"/>
    <w:multiLevelType w:val="hybridMultilevel"/>
    <w:tmpl w:val="69B8242E"/>
    <w:lvl w:ilvl="0" w:tplc="C71AE44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0E116ED"/>
    <w:multiLevelType w:val="hybridMultilevel"/>
    <w:tmpl w:val="90629AB8"/>
    <w:lvl w:ilvl="0" w:tplc="200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6705F45"/>
    <w:multiLevelType w:val="hybridMultilevel"/>
    <w:tmpl w:val="9A54FDC4"/>
    <w:lvl w:ilvl="0" w:tplc="5F943EC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90C5730"/>
    <w:multiLevelType w:val="hybridMultilevel"/>
    <w:tmpl w:val="7B4C98EE"/>
    <w:lvl w:ilvl="0" w:tplc="E57C512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45DE2"/>
    <w:multiLevelType w:val="hybridMultilevel"/>
    <w:tmpl w:val="8CB8FF32"/>
    <w:lvl w:ilvl="0" w:tplc="1C4625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3"/>
  </w:num>
  <w:num w:numId="4">
    <w:abstractNumId w:val="10"/>
  </w:num>
  <w:num w:numId="5">
    <w:abstractNumId w:val="19"/>
  </w:num>
  <w:num w:numId="6">
    <w:abstractNumId w:val="17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  <w:num w:numId="12">
    <w:abstractNumId w:val="8"/>
  </w:num>
  <w:num w:numId="13">
    <w:abstractNumId w:val="9"/>
  </w:num>
  <w:num w:numId="14">
    <w:abstractNumId w:val="12"/>
  </w:num>
  <w:num w:numId="15">
    <w:abstractNumId w:val="4"/>
  </w:num>
  <w:num w:numId="16">
    <w:abstractNumId w:val="18"/>
  </w:num>
  <w:num w:numId="17">
    <w:abstractNumId w:val="11"/>
  </w:num>
  <w:num w:numId="18">
    <w:abstractNumId w:val="15"/>
  </w:num>
  <w:num w:numId="19">
    <w:abstractNumId w:val="14"/>
  </w:num>
  <w:num w:numId="2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_CHV_1">
    <w15:presenceInfo w15:providerId="None" w15:userId="Huawei_CHV_1"/>
  </w15:person>
  <w15:person w15:author="Huawei [Abdessamad] 2023-09">
    <w15:presenceInfo w15:providerId="None" w15:userId="Huawei [Abdessamad] 2023-09"/>
  </w15:person>
  <w15:person w15:author="Huawei [Abdessamad] 2023-10 r1">
    <w15:presenceInfo w15:providerId="None" w15:userId="Huawei [Abdessamad] 2023-10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2734"/>
    <w:rsid w:val="00003B9A"/>
    <w:rsid w:val="00006EF7"/>
    <w:rsid w:val="0000776B"/>
    <w:rsid w:val="00011074"/>
    <w:rsid w:val="0001220A"/>
    <w:rsid w:val="000132D1"/>
    <w:rsid w:val="00013317"/>
    <w:rsid w:val="00016E0A"/>
    <w:rsid w:val="00020326"/>
    <w:rsid w:val="000205C5"/>
    <w:rsid w:val="0002270F"/>
    <w:rsid w:val="00025316"/>
    <w:rsid w:val="00025965"/>
    <w:rsid w:val="00026C2C"/>
    <w:rsid w:val="000341EC"/>
    <w:rsid w:val="00035CF9"/>
    <w:rsid w:val="00035D98"/>
    <w:rsid w:val="000362B7"/>
    <w:rsid w:val="0003663A"/>
    <w:rsid w:val="000367D6"/>
    <w:rsid w:val="00037C06"/>
    <w:rsid w:val="00044DAE"/>
    <w:rsid w:val="00050317"/>
    <w:rsid w:val="00052BF8"/>
    <w:rsid w:val="0005587F"/>
    <w:rsid w:val="00057116"/>
    <w:rsid w:val="00060669"/>
    <w:rsid w:val="000613CF"/>
    <w:rsid w:val="00064CB2"/>
    <w:rsid w:val="00066954"/>
    <w:rsid w:val="00067741"/>
    <w:rsid w:val="00072A56"/>
    <w:rsid w:val="0007498D"/>
    <w:rsid w:val="00082CCB"/>
    <w:rsid w:val="00083496"/>
    <w:rsid w:val="00086467"/>
    <w:rsid w:val="00090E18"/>
    <w:rsid w:val="00091C84"/>
    <w:rsid w:val="0009297F"/>
    <w:rsid w:val="00096867"/>
    <w:rsid w:val="000A0E27"/>
    <w:rsid w:val="000A3125"/>
    <w:rsid w:val="000A3438"/>
    <w:rsid w:val="000B0519"/>
    <w:rsid w:val="000B1ABD"/>
    <w:rsid w:val="000B298E"/>
    <w:rsid w:val="000B39D4"/>
    <w:rsid w:val="000B480F"/>
    <w:rsid w:val="000B61FD"/>
    <w:rsid w:val="000C0BF7"/>
    <w:rsid w:val="000C2857"/>
    <w:rsid w:val="000C54AF"/>
    <w:rsid w:val="000C5FE3"/>
    <w:rsid w:val="000D122A"/>
    <w:rsid w:val="000D73D6"/>
    <w:rsid w:val="000E55AD"/>
    <w:rsid w:val="000E630D"/>
    <w:rsid w:val="000E64E9"/>
    <w:rsid w:val="000F0CB5"/>
    <w:rsid w:val="000F6D4F"/>
    <w:rsid w:val="001001BD"/>
    <w:rsid w:val="00102222"/>
    <w:rsid w:val="00104907"/>
    <w:rsid w:val="00106818"/>
    <w:rsid w:val="00111AF4"/>
    <w:rsid w:val="00114FD1"/>
    <w:rsid w:val="00120541"/>
    <w:rsid w:val="001210CB"/>
    <w:rsid w:val="001211F3"/>
    <w:rsid w:val="00126607"/>
    <w:rsid w:val="00127B5D"/>
    <w:rsid w:val="00132343"/>
    <w:rsid w:val="00133B51"/>
    <w:rsid w:val="00134D77"/>
    <w:rsid w:val="001409F5"/>
    <w:rsid w:val="00141314"/>
    <w:rsid w:val="00143381"/>
    <w:rsid w:val="00144186"/>
    <w:rsid w:val="001467D1"/>
    <w:rsid w:val="00147612"/>
    <w:rsid w:val="00147F17"/>
    <w:rsid w:val="00150779"/>
    <w:rsid w:val="001540DD"/>
    <w:rsid w:val="00171925"/>
    <w:rsid w:val="00173998"/>
    <w:rsid w:val="00174617"/>
    <w:rsid w:val="001759A7"/>
    <w:rsid w:val="00176197"/>
    <w:rsid w:val="00180B2F"/>
    <w:rsid w:val="0018513A"/>
    <w:rsid w:val="00191A47"/>
    <w:rsid w:val="00195E38"/>
    <w:rsid w:val="001A4192"/>
    <w:rsid w:val="001A524D"/>
    <w:rsid w:val="001A7910"/>
    <w:rsid w:val="001B0A92"/>
    <w:rsid w:val="001B1297"/>
    <w:rsid w:val="001B2DF6"/>
    <w:rsid w:val="001B6D50"/>
    <w:rsid w:val="001C0EAF"/>
    <w:rsid w:val="001C5C86"/>
    <w:rsid w:val="001C5DFA"/>
    <w:rsid w:val="001C69F5"/>
    <w:rsid w:val="001C718D"/>
    <w:rsid w:val="001D00A2"/>
    <w:rsid w:val="001D05B4"/>
    <w:rsid w:val="001D0AD4"/>
    <w:rsid w:val="001D1479"/>
    <w:rsid w:val="001D44F8"/>
    <w:rsid w:val="001E14C4"/>
    <w:rsid w:val="001F4213"/>
    <w:rsid w:val="001F4752"/>
    <w:rsid w:val="001F7D5F"/>
    <w:rsid w:val="001F7EB4"/>
    <w:rsid w:val="001F7F0B"/>
    <w:rsid w:val="00200073"/>
    <w:rsid w:val="002000C2"/>
    <w:rsid w:val="002028E5"/>
    <w:rsid w:val="00205F25"/>
    <w:rsid w:val="00214766"/>
    <w:rsid w:val="0021514C"/>
    <w:rsid w:val="002165BE"/>
    <w:rsid w:val="002215F3"/>
    <w:rsid w:val="002218A1"/>
    <w:rsid w:val="00221B1E"/>
    <w:rsid w:val="00227628"/>
    <w:rsid w:val="0023186D"/>
    <w:rsid w:val="00235A10"/>
    <w:rsid w:val="00236584"/>
    <w:rsid w:val="00240DCD"/>
    <w:rsid w:val="00242592"/>
    <w:rsid w:val="002454BE"/>
    <w:rsid w:val="00245808"/>
    <w:rsid w:val="00246E84"/>
    <w:rsid w:val="0024786B"/>
    <w:rsid w:val="0025146F"/>
    <w:rsid w:val="00251D80"/>
    <w:rsid w:val="00254FB5"/>
    <w:rsid w:val="002563CD"/>
    <w:rsid w:val="002616B9"/>
    <w:rsid w:val="002640E5"/>
    <w:rsid w:val="0026436F"/>
    <w:rsid w:val="0026606E"/>
    <w:rsid w:val="00270EF5"/>
    <w:rsid w:val="00272160"/>
    <w:rsid w:val="0027404F"/>
    <w:rsid w:val="00276403"/>
    <w:rsid w:val="00276637"/>
    <w:rsid w:val="00276A42"/>
    <w:rsid w:val="00283472"/>
    <w:rsid w:val="00286161"/>
    <w:rsid w:val="002944FD"/>
    <w:rsid w:val="002947F5"/>
    <w:rsid w:val="002A12B2"/>
    <w:rsid w:val="002A1B8B"/>
    <w:rsid w:val="002A6500"/>
    <w:rsid w:val="002B13C6"/>
    <w:rsid w:val="002B4861"/>
    <w:rsid w:val="002B5E4E"/>
    <w:rsid w:val="002B67E3"/>
    <w:rsid w:val="002B6A09"/>
    <w:rsid w:val="002C030A"/>
    <w:rsid w:val="002C07A9"/>
    <w:rsid w:val="002C1C50"/>
    <w:rsid w:val="002D2AAE"/>
    <w:rsid w:val="002D6641"/>
    <w:rsid w:val="002D687A"/>
    <w:rsid w:val="002E6A7D"/>
    <w:rsid w:val="002E7A9E"/>
    <w:rsid w:val="002F354C"/>
    <w:rsid w:val="002F3C41"/>
    <w:rsid w:val="002F6C5C"/>
    <w:rsid w:val="0030045C"/>
    <w:rsid w:val="003048EE"/>
    <w:rsid w:val="00311894"/>
    <w:rsid w:val="0031457A"/>
    <w:rsid w:val="00316CD8"/>
    <w:rsid w:val="003205AD"/>
    <w:rsid w:val="00321FF1"/>
    <w:rsid w:val="003268DD"/>
    <w:rsid w:val="0033027D"/>
    <w:rsid w:val="00330365"/>
    <w:rsid w:val="00331135"/>
    <w:rsid w:val="00333841"/>
    <w:rsid w:val="00335107"/>
    <w:rsid w:val="00335FB2"/>
    <w:rsid w:val="00340213"/>
    <w:rsid w:val="003413D2"/>
    <w:rsid w:val="00344158"/>
    <w:rsid w:val="0034775B"/>
    <w:rsid w:val="00347B74"/>
    <w:rsid w:val="00350F51"/>
    <w:rsid w:val="003510E0"/>
    <w:rsid w:val="00351A40"/>
    <w:rsid w:val="00352417"/>
    <w:rsid w:val="00355CB6"/>
    <w:rsid w:val="00362135"/>
    <w:rsid w:val="00366257"/>
    <w:rsid w:val="00370782"/>
    <w:rsid w:val="00372FD3"/>
    <w:rsid w:val="00373A5E"/>
    <w:rsid w:val="00380097"/>
    <w:rsid w:val="00380438"/>
    <w:rsid w:val="00380561"/>
    <w:rsid w:val="00380674"/>
    <w:rsid w:val="00380791"/>
    <w:rsid w:val="003810F7"/>
    <w:rsid w:val="00382C4B"/>
    <w:rsid w:val="00382D3A"/>
    <w:rsid w:val="0038516D"/>
    <w:rsid w:val="0038540A"/>
    <w:rsid w:val="003869D7"/>
    <w:rsid w:val="00391416"/>
    <w:rsid w:val="003A08AA"/>
    <w:rsid w:val="003A1EB0"/>
    <w:rsid w:val="003A3F7E"/>
    <w:rsid w:val="003A5BAB"/>
    <w:rsid w:val="003B0B3A"/>
    <w:rsid w:val="003B0F93"/>
    <w:rsid w:val="003B2214"/>
    <w:rsid w:val="003B5051"/>
    <w:rsid w:val="003B5C1C"/>
    <w:rsid w:val="003B70DD"/>
    <w:rsid w:val="003C0C19"/>
    <w:rsid w:val="003C0F14"/>
    <w:rsid w:val="003C2B12"/>
    <w:rsid w:val="003C2DA6"/>
    <w:rsid w:val="003C5619"/>
    <w:rsid w:val="003C5E0B"/>
    <w:rsid w:val="003C6B8B"/>
    <w:rsid w:val="003C6DA6"/>
    <w:rsid w:val="003D2781"/>
    <w:rsid w:val="003D423B"/>
    <w:rsid w:val="003D4C34"/>
    <w:rsid w:val="003D62A9"/>
    <w:rsid w:val="003D665F"/>
    <w:rsid w:val="003D7E29"/>
    <w:rsid w:val="003E6E36"/>
    <w:rsid w:val="003F04C7"/>
    <w:rsid w:val="003F268E"/>
    <w:rsid w:val="003F58C3"/>
    <w:rsid w:val="003F6A81"/>
    <w:rsid w:val="003F7142"/>
    <w:rsid w:val="003F7B3D"/>
    <w:rsid w:val="004068E2"/>
    <w:rsid w:val="00411698"/>
    <w:rsid w:val="00414164"/>
    <w:rsid w:val="00414F74"/>
    <w:rsid w:val="00416F63"/>
    <w:rsid w:val="0041789B"/>
    <w:rsid w:val="00421F64"/>
    <w:rsid w:val="00422DE3"/>
    <w:rsid w:val="004260A5"/>
    <w:rsid w:val="00432283"/>
    <w:rsid w:val="0043745F"/>
    <w:rsid w:val="00437F58"/>
    <w:rsid w:val="0044029F"/>
    <w:rsid w:val="00440BC9"/>
    <w:rsid w:val="0045072F"/>
    <w:rsid w:val="004528D1"/>
    <w:rsid w:val="00454609"/>
    <w:rsid w:val="00454AF0"/>
    <w:rsid w:val="00455DE4"/>
    <w:rsid w:val="00466A95"/>
    <w:rsid w:val="00475BE1"/>
    <w:rsid w:val="0048267C"/>
    <w:rsid w:val="00483F6E"/>
    <w:rsid w:val="00484A5E"/>
    <w:rsid w:val="004876B9"/>
    <w:rsid w:val="004915F7"/>
    <w:rsid w:val="00493A79"/>
    <w:rsid w:val="00495840"/>
    <w:rsid w:val="004961C0"/>
    <w:rsid w:val="0049639E"/>
    <w:rsid w:val="004A0398"/>
    <w:rsid w:val="004A11D0"/>
    <w:rsid w:val="004A40BE"/>
    <w:rsid w:val="004A504F"/>
    <w:rsid w:val="004A69F1"/>
    <w:rsid w:val="004A6A60"/>
    <w:rsid w:val="004C3F8F"/>
    <w:rsid w:val="004C634D"/>
    <w:rsid w:val="004C6E4E"/>
    <w:rsid w:val="004C6FFC"/>
    <w:rsid w:val="004D2023"/>
    <w:rsid w:val="004D24B9"/>
    <w:rsid w:val="004D39AD"/>
    <w:rsid w:val="004D7ACD"/>
    <w:rsid w:val="004E1ECE"/>
    <w:rsid w:val="004E2CE2"/>
    <w:rsid w:val="004E313F"/>
    <w:rsid w:val="004E5172"/>
    <w:rsid w:val="004E6EA4"/>
    <w:rsid w:val="004E6F8A"/>
    <w:rsid w:val="004E7CE6"/>
    <w:rsid w:val="004F48AF"/>
    <w:rsid w:val="004F6C0F"/>
    <w:rsid w:val="005000D0"/>
    <w:rsid w:val="00500BC3"/>
    <w:rsid w:val="00502C38"/>
    <w:rsid w:val="00502CD2"/>
    <w:rsid w:val="00504E33"/>
    <w:rsid w:val="00507BCF"/>
    <w:rsid w:val="00510462"/>
    <w:rsid w:val="00512B5E"/>
    <w:rsid w:val="0051323F"/>
    <w:rsid w:val="005171F9"/>
    <w:rsid w:val="00521ACE"/>
    <w:rsid w:val="00522981"/>
    <w:rsid w:val="0052678B"/>
    <w:rsid w:val="00534088"/>
    <w:rsid w:val="00537621"/>
    <w:rsid w:val="00537DF8"/>
    <w:rsid w:val="0054287C"/>
    <w:rsid w:val="00547C3B"/>
    <w:rsid w:val="005503FF"/>
    <w:rsid w:val="00551D92"/>
    <w:rsid w:val="0055216E"/>
    <w:rsid w:val="005528BB"/>
    <w:rsid w:val="00552C2C"/>
    <w:rsid w:val="005537E2"/>
    <w:rsid w:val="005555B7"/>
    <w:rsid w:val="005562A8"/>
    <w:rsid w:val="00556AC8"/>
    <w:rsid w:val="005573BB"/>
    <w:rsid w:val="00557B2E"/>
    <w:rsid w:val="00561267"/>
    <w:rsid w:val="005616AB"/>
    <w:rsid w:val="005652F0"/>
    <w:rsid w:val="0056596E"/>
    <w:rsid w:val="00571E3F"/>
    <w:rsid w:val="00574059"/>
    <w:rsid w:val="00574AD6"/>
    <w:rsid w:val="00586129"/>
    <w:rsid w:val="00586951"/>
    <w:rsid w:val="00587311"/>
    <w:rsid w:val="00590087"/>
    <w:rsid w:val="00590861"/>
    <w:rsid w:val="00590E8D"/>
    <w:rsid w:val="005923B5"/>
    <w:rsid w:val="00593993"/>
    <w:rsid w:val="00594DE9"/>
    <w:rsid w:val="00596378"/>
    <w:rsid w:val="00596D62"/>
    <w:rsid w:val="00596E1E"/>
    <w:rsid w:val="005A032D"/>
    <w:rsid w:val="005A2A79"/>
    <w:rsid w:val="005A3D4D"/>
    <w:rsid w:val="005A6814"/>
    <w:rsid w:val="005A7577"/>
    <w:rsid w:val="005B176B"/>
    <w:rsid w:val="005B1DFD"/>
    <w:rsid w:val="005B3BA7"/>
    <w:rsid w:val="005B5CB8"/>
    <w:rsid w:val="005C29F7"/>
    <w:rsid w:val="005C31C3"/>
    <w:rsid w:val="005C4F58"/>
    <w:rsid w:val="005C5E8D"/>
    <w:rsid w:val="005C78F2"/>
    <w:rsid w:val="005D057C"/>
    <w:rsid w:val="005D1D27"/>
    <w:rsid w:val="005D3414"/>
    <w:rsid w:val="005D3FEC"/>
    <w:rsid w:val="005D44BE"/>
    <w:rsid w:val="005D58C0"/>
    <w:rsid w:val="005D74E4"/>
    <w:rsid w:val="005E01F7"/>
    <w:rsid w:val="005E088B"/>
    <w:rsid w:val="005E3CE8"/>
    <w:rsid w:val="005F0FD8"/>
    <w:rsid w:val="005F2120"/>
    <w:rsid w:val="005F4BBC"/>
    <w:rsid w:val="00600282"/>
    <w:rsid w:val="00606C64"/>
    <w:rsid w:val="00610733"/>
    <w:rsid w:val="0061098F"/>
    <w:rsid w:val="00611EC4"/>
    <w:rsid w:val="00612542"/>
    <w:rsid w:val="006146D2"/>
    <w:rsid w:val="00616A46"/>
    <w:rsid w:val="00620B3F"/>
    <w:rsid w:val="00622BEE"/>
    <w:rsid w:val="006239E7"/>
    <w:rsid w:val="006254C4"/>
    <w:rsid w:val="00627670"/>
    <w:rsid w:val="006323BE"/>
    <w:rsid w:val="00636F50"/>
    <w:rsid w:val="006370B9"/>
    <w:rsid w:val="006376C8"/>
    <w:rsid w:val="0064066C"/>
    <w:rsid w:val="006418C6"/>
    <w:rsid w:val="00641ED8"/>
    <w:rsid w:val="00646D0A"/>
    <w:rsid w:val="00654893"/>
    <w:rsid w:val="00654D1D"/>
    <w:rsid w:val="0065737C"/>
    <w:rsid w:val="006577E3"/>
    <w:rsid w:val="00657C07"/>
    <w:rsid w:val="00662741"/>
    <w:rsid w:val="006633A4"/>
    <w:rsid w:val="006636D0"/>
    <w:rsid w:val="00667DD2"/>
    <w:rsid w:val="00671BBB"/>
    <w:rsid w:val="006752E9"/>
    <w:rsid w:val="00677AED"/>
    <w:rsid w:val="0068049A"/>
    <w:rsid w:val="00680996"/>
    <w:rsid w:val="00682237"/>
    <w:rsid w:val="00684769"/>
    <w:rsid w:val="00690794"/>
    <w:rsid w:val="00690B17"/>
    <w:rsid w:val="006923C8"/>
    <w:rsid w:val="00692648"/>
    <w:rsid w:val="0069436E"/>
    <w:rsid w:val="00696942"/>
    <w:rsid w:val="006A0BD3"/>
    <w:rsid w:val="006A0EF8"/>
    <w:rsid w:val="006A1199"/>
    <w:rsid w:val="006A43C5"/>
    <w:rsid w:val="006A45BA"/>
    <w:rsid w:val="006A59F7"/>
    <w:rsid w:val="006B285B"/>
    <w:rsid w:val="006B4280"/>
    <w:rsid w:val="006B4B1C"/>
    <w:rsid w:val="006B700E"/>
    <w:rsid w:val="006C195F"/>
    <w:rsid w:val="006C2E80"/>
    <w:rsid w:val="006C4991"/>
    <w:rsid w:val="006C5D5A"/>
    <w:rsid w:val="006C5F12"/>
    <w:rsid w:val="006D02A6"/>
    <w:rsid w:val="006D538D"/>
    <w:rsid w:val="006D62A7"/>
    <w:rsid w:val="006E0F19"/>
    <w:rsid w:val="006E1FDA"/>
    <w:rsid w:val="006E2317"/>
    <w:rsid w:val="006E326D"/>
    <w:rsid w:val="006E5E87"/>
    <w:rsid w:val="006E7788"/>
    <w:rsid w:val="006F1A44"/>
    <w:rsid w:val="006F3AC0"/>
    <w:rsid w:val="006F702D"/>
    <w:rsid w:val="00700C9A"/>
    <w:rsid w:val="0070304D"/>
    <w:rsid w:val="00706A1A"/>
    <w:rsid w:val="00707673"/>
    <w:rsid w:val="00710ED2"/>
    <w:rsid w:val="00715502"/>
    <w:rsid w:val="00716283"/>
    <w:rsid w:val="007162BE"/>
    <w:rsid w:val="007206B8"/>
    <w:rsid w:val="00720F06"/>
    <w:rsid w:val="00721122"/>
    <w:rsid w:val="00722267"/>
    <w:rsid w:val="00723B92"/>
    <w:rsid w:val="007377B2"/>
    <w:rsid w:val="00740521"/>
    <w:rsid w:val="007407E6"/>
    <w:rsid w:val="00741ED3"/>
    <w:rsid w:val="00743F49"/>
    <w:rsid w:val="007446F0"/>
    <w:rsid w:val="00746F46"/>
    <w:rsid w:val="0075252A"/>
    <w:rsid w:val="00753B68"/>
    <w:rsid w:val="0075519B"/>
    <w:rsid w:val="007563C8"/>
    <w:rsid w:val="007608F4"/>
    <w:rsid w:val="007613D0"/>
    <w:rsid w:val="00764B84"/>
    <w:rsid w:val="00765028"/>
    <w:rsid w:val="00771515"/>
    <w:rsid w:val="0077344F"/>
    <w:rsid w:val="007744EC"/>
    <w:rsid w:val="00777560"/>
    <w:rsid w:val="0078034D"/>
    <w:rsid w:val="00785113"/>
    <w:rsid w:val="00790BCC"/>
    <w:rsid w:val="007913CD"/>
    <w:rsid w:val="007949D8"/>
    <w:rsid w:val="00795CEE"/>
    <w:rsid w:val="00796F94"/>
    <w:rsid w:val="007971B8"/>
    <w:rsid w:val="007974F5"/>
    <w:rsid w:val="007A5AA5"/>
    <w:rsid w:val="007A6136"/>
    <w:rsid w:val="007B0D39"/>
    <w:rsid w:val="007B0F49"/>
    <w:rsid w:val="007B4AE1"/>
    <w:rsid w:val="007C0663"/>
    <w:rsid w:val="007C2289"/>
    <w:rsid w:val="007C5F06"/>
    <w:rsid w:val="007C7E14"/>
    <w:rsid w:val="007D0066"/>
    <w:rsid w:val="007D03D2"/>
    <w:rsid w:val="007D1AB2"/>
    <w:rsid w:val="007D36CF"/>
    <w:rsid w:val="007D5DA5"/>
    <w:rsid w:val="007D7BFF"/>
    <w:rsid w:val="007E34F2"/>
    <w:rsid w:val="007E7613"/>
    <w:rsid w:val="007F522E"/>
    <w:rsid w:val="007F7421"/>
    <w:rsid w:val="00800D2A"/>
    <w:rsid w:val="00801F7F"/>
    <w:rsid w:val="0080385D"/>
    <w:rsid w:val="0080428C"/>
    <w:rsid w:val="00805754"/>
    <w:rsid w:val="00811372"/>
    <w:rsid w:val="00811587"/>
    <w:rsid w:val="00812D72"/>
    <w:rsid w:val="00813C1F"/>
    <w:rsid w:val="008146A2"/>
    <w:rsid w:val="00814A0C"/>
    <w:rsid w:val="0081730A"/>
    <w:rsid w:val="00820FC0"/>
    <w:rsid w:val="00821112"/>
    <w:rsid w:val="00822846"/>
    <w:rsid w:val="00823138"/>
    <w:rsid w:val="00823D85"/>
    <w:rsid w:val="00825851"/>
    <w:rsid w:val="0082648F"/>
    <w:rsid w:val="00827454"/>
    <w:rsid w:val="00831A84"/>
    <w:rsid w:val="00831E94"/>
    <w:rsid w:val="00832F9A"/>
    <w:rsid w:val="00834A33"/>
    <w:rsid w:val="00834A60"/>
    <w:rsid w:val="00837BCD"/>
    <w:rsid w:val="00843909"/>
    <w:rsid w:val="00845A59"/>
    <w:rsid w:val="00850175"/>
    <w:rsid w:val="00850DCD"/>
    <w:rsid w:val="0085248C"/>
    <w:rsid w:val="0085530D"/>
    <w:rsid w:val="00855436"/>
    <w:rsid w:val="00860632"/>
    <w:rsid w:val="00863E89"/>
    <w:rsid w:val="008707F1"/>
    <w:rsid w:val="008725A5"/>
    <w:rsid w:val="00872B3B"/>
    <w:rsid w:val="00874669"/>
    <w:rsid w:val="00874874"/>
    <w:rsid w:val="008775E5"/>
    <w:rsid w:val="00877DF6"/>
    <w:rsid w:val="0088095F"/>
    <w:rsid w:val="0088222A"/>
    <w:rsid w:val="00882A7D"/>
    <w:rsid w:val="00883575"/>
    <w:rsid w:val="008835FC"/>
    <w:rsid w:val="00885711"/>
    <w:rsid w:val="008901F6"/>
    <w:rsid w:val="00894D70"/>
    <w:rsid w:val="00896C03"/>
    <w:rsid w:val="0089734E"/>
    <w:rsid w:val="008A2F97"/>
    <w:rsid w:val="008A4538"/>
    <w:rsid w:val="008A495D"/>
    <w:rsid w:val="008A4ACE"/>
    <w:rsid w:val="008A76FD"/>
    <w:rsid w:val="008B114B"/>
    <w:rsid w:val="008B2D09"/>
    <w:rsid w:val="008B2DF7"/>
    <w:rsid w:val="008B519F"/>
    <w:rsid w:val="008C0E78"/>
    <w:rsid w:val="008C1B82"/>
    <w:rsid w:val="008C3BC4"/>
    <w:rsid w:val="008C537F"/>
    <w:rsid w:val="008D0700"/>
    <w:rsid w:val="008D1A48"/>
    <w:rsid w:val="008D5A5C"/>
    <w:rsid w:val="008D658B"/>
    <w:rsid w:val="008D7BD5"/>
    <w:rsid w:val="008E0570"/>
    <w:rsid w:val="008E164D"/>
    <w:rsid w:val="008E251F"/>
    <w:rsid w:val="008E3790"/>
    <w:rsid w:val="008E4296"/>
    <w:rsid w:val="008F35D9"/>
    <w:rsid w:val="00901A70"/>
    <w:rsid w:val="00901B1C"/>
    <w:rsid w:val="009027DC"/>
    <w:rsid w:val="009038AC"/>
    <w:rsid w:val="009059E8"/>
    <w:rsid w:val="00905C95"/>
    <w:rsid w:val="00922FCB"/>
    <w:rsid w:val="0092707B"/>
    <w:rsid w:val="009274EC"/>
    <w:rsid w:val="00933F27"/>
    <w:rsid w:val="00935B1D"/>
    <w:rsid w:val="00935CB0"/>
    <w:rsid w:val="00937C6F"/>
    <w:rsid w:val="00941175"/>
    <w:rsid w:val="00941A61"/>
    <w:rsid w:val="009428A9"/>
    <w:rsid w:val="009437A2"/>
    <w:rsid w:val="00944B28"/>
    <w:rsid w:val="00944BA6"/>
    <w:rsid w:val="00947298"/>
    <w:rsid w:val="009474E4"/>
    <w:rsid w:val="00947F8B"/>
    <w:rsid w:val="009506FB"/>
    <w:rsid w:val="009562B4"/>
    <w:rsid w:val="00961364"/>
    <w:rsid w:val="009614E7"/>
    <w:rsid w:val="009659B5"/>
    <w:rsid w:val="00967838"/>
    <w:rsid w:val="0097210C"/>
    <w:rsid w:val="00975921"/>
    <w:rsid w:val="00976A62"/>
    <w:rsid w:val="009803B2"/>
    <w:rsid w:val="009822EC"/>
    <w:rsid w:val="00982CD6"/>
    <w:rsid w:val="00985B73"/>
    <w:rsid w:val="009870A7"/>
    <w:rsid w:val="00992266"/>
    <w:rsid w:val="009949AE"/>
    <w:rsid w:val="00994A54"/>
    <w:rsid w:val="009950CC"/>
    <w:rsid w:val="00997190"/>
    <w:rsid w:val="009A000D"/>
    <w:rsid w:val="009A0B51"/>
    <w:rsid w:val="009A293C"/>
    <w:rsid w:val="009A3561"/>
    <w:rsid w:val="009A3BC4"/>
    <w:rsid w:val="009A527F"/>
    <w:rsid w:val="009A6092"/>
    <w:rsid w:val="009B11C4"/>
    <w:rsid w:val="009B1936"/>
    <w:rsid w:val="009B1CE0"/>
    <w:rsid w:val="009B202F"/>
    <w:rsid w:val="009B493F"/>
    <w:rsid w:val="009B6A16"/>
    <w:rsid w:val="009C0865"/>
    <w:rsid w:val="009C127C"/>
    <w:rsid w:val="009C2977"/>
    <w:rsid w:val="009C2DCC"/>
    <w:rsid w:val="009D09E3"/>
    <w:rsid w:val="009D13BF"/>
    <w:rsid w:val="009E3FBF"/>
    <w:rsid w:val="009E5025"/>
    <w:rsid w:val="009E66BB"/>
    <w:rsid w:val="009E6C21"/>
    <w:rsid w:val="009F064F"/>
    <w:rsid w:val="009F1C54"/>
    <w:rsid w:val="009F7959"/>
    <w:rsid w:val="00A01CFF"/>
    <w:rsid w:val="00A039D0"/>
    <w:rsid w:val="00A05158"/>
    <w:rsid w:val="00A076F1"/>
    <w:rsid w:val="00A10539"/>
    <w:rsid w:val="00A114EF"/>
    <w:rsid w:val="00A12D3E"/>
    <w:rsid w:val="00A15763"/>
    <w:rsid w:val="00A15B43"/>
    <w:rsid w:val="00A17562"/>
    <w:rsid w:val="00A17C82"/>
    <w:rsid w:val="00A226C6"/>
    <w:rsid w:val="00A24D9D"/>
    <w:rsid w:val="00A2609C"/>
    <w:rsid w:val="00A27734"/>
    <w:rsid w:val="00A27912"/>
    <w:rsid w:val="00A31E48"/>
    <w:rsid w:val="00A338A3"/>
    <w:rsid w:val="00A339CF"/>
    <w:rsid w:val="00A35110"/>
    <w:rsid w:val="00A36378"/>
    <w:rsid w:val="00A40015"/>
    <w:rsid w:val="00A42439"/>
    <w:rsid w:val="00A45441"/>
    <w:rsid w:val="00A47445"/>
    <w:rsid w:val="00A5169E"/>
    <w:rsid w:val="00A57B0E"/>
    <w:rsid w:val="00A6656B"/>
    <w:rsid w:val="00A674E4"/>
    <w:rsid w:val="00A70E1E"/>
    <w:rsid w:val="00A7209D"/>
    <w:rsid w:val="00A73257"/>
    <w:rsid w:val="00A75F60"/>
    <w:rsid w:val="00A76941"/>
    <w:rsid w:val="00A86323"/>
    <w:rsid w:val="00A90511"/>
    <w:rsid w:val="00A9081F"/>
    <w:rsid w:val="00A9188C"/>
    <w:rsid w:val="00A91D14"/>
    <w:rsid w:val="00A95351"/>
    <w:rsid w:val="00A97002"/>
    <w:rsid w:val="00A97A52"/>
    <w:rsid w:val="00AA09A5"/>
    <w:rsid w:val="00AA0D6A"/>
    <w:rsid w:val="00AA18C6"/>
    <w:rsid w:val="00AA2DF8"/>
    <w:rsid w:val="00AA3313"/>
    <w:rsid w:val="00AA6DEA"/>
    <w:rsid w:val="00AB2EB7"/>
    <w:rsid w:val="00AB58BF"/>
    <w:rsid w:val="00AC26FE"/>
    <w:rsid w:val="00AC40B3"/>
    <w:rsid w:val="00AC62BB"/>
    <w:rsid w:val="00AC66B2"/>
    <w:rsid w:val="00AC6AE6"/>
    <w:rsid w:val="00AD0751"/>
    <w:rsid w:val="00AD4A47"/>
    <w:rsid w:val="00AD50C2"/>
    <w:rsid w:val="00AD50C5"/>
    <w:rsid w:val="00AD59F1"/>
    <w:rsid w:val="00AD77C4"/>
    <w:rsid w:val="00AE25BF"/>
    <w:rsid w:val="00AE4D82"/>
    <w:rsid w:val="00AE5F49"/>
    <w:rsid w:val="00AF0C13"/>
    <w:rsid w:val="00AF32E1"/>
    <w:rsid w:val="00AF4E14"/>
    <w:rsid w:val="00AF67C3"/>
    <w:rsid w:val="00B0176B"/>
    <w:rsid w:val="00B03AF5"/>
    <w:rsid w:val="00B03C01"/>
    <w:rsid w:val="00B055C4"/>
    <w:rsid w:val="00B0651B"/>
    <w:rsid w:val="00B078D6"/>
    <w:rsid w:val="00B1028F"/>
    <w:rsid w:val="00B10C3A"/>
    <w:rsid w:val="00B11D27"/>
    <w:rsid w:val="00B1248D"/>
    <w:rsid w:val="00B1388E"/>
    <w:rsid w:val="00B14709"/>
    <w:rsid w:val="00B21B0D"/>
    <w:rsid w:val="00B21E5B"/>
    <w:rsid w:val="00B253B8"/>
    <w:rsid w:val="00B2743D"/>
    <w:rsid w:val="00B300EC"/>
    <w:rsid w:val="00B3015C"/>
    <w:rsid w:val="00B344D8"/>
    <w:rsid w:val="00B34D67"/>
    <w:rsid w:val="00B43A8C"/>
    <w:rsid w:val="00B441E1"/>
    <w:rsid w:val="00B457F0"/>
    <w:rsid w:val="00B46E32"/>
    <w:rsid w:val="00B52890"/>
    <w:rsid w:val="00B567D1"/>
    <w:rsid w:val="00B57A93"/>
    <w:rsid w:val="00B63757"/>
    <w:rsid w:val="00B65372"/>
    <w:rsid w:val="00B657DC"/>
    <w:rsid w:val="00B73B4C"/>
    <w:rsid w:val="00B73F75"/>
    <w:rsid w:val="00B74008"/>
    <w:rsid w:val="00B74E5D"/>
    <w:rsid w:val="00B8019C"/>
    <w:rsid w:val="00B8190E"/>
    <w:rsid w:val="00B84806"/>
    <w:rsid w:val="00B8483E"/>
    <w:rsid w:val="00B9148A"/>
    <w:rsid w:val="00B92AAB"/>
    <w:rsid w:val="00B946CD"/>
    <w:rsid w:val="00B96481"/>
    <w:rsid w:val="00BA302E"/>
    <w:rsid w:val="00BA3A53"/>
    <w:rsid w:val="00BA3C54"/>
    <w:rsid w:val="00BA4095"/>
    <w:rsid w:val="00BA521F"/>
    <w:rsid w:val="00BA5B43"/>
    <w:rsid w:val="00BB40D2"/>
    <w:rsid w:val="00BB5EBF"/>
    <w:rsid w:val="00BC468E"/>
    <w:rsid w:val="00BC642A"/>
    <w:rsid w:val="00BD2577"/>
    <w:rsid w:val="00BD3E4D"/>
    <w:rsid w:val="00BE03B4"/>
    <w:rsid w:val="00BE0B3D"/>
    <w:rsid w:val="00BE3E7B"/>
    <w:rsid w:val="00BF029D"/>
    <w:rsid w:val="00BF1D08"/>
    <w:rsid w:val="00BF296C"/>
    <w:rsid w:val="00BF380B"/>
    <w:rsid w:val="00BF6647"/>
    <w:rsid w:val="00BF7C9D"/>
    <w:rsid w:val="00C01E8C"/>
    <w:rsid w:val="00C02DF6"/>
    <w:rsid w:val="00C03E01"/>
    <w:rsid w:val="00C07732"/>
    <w:rsid w:val="00C10F2B"/>
    <w:rsid w:val="00C1261D"/>
    <w:rsid w:val="00C139B5"/>
    <w:rsid w:val="00C23582"/>
    <w:rsid w:val="00C2724D"/>
    <w:rsid w:val="00C27CA9"/>
    <w:rsid w:val="00C317E7"/>
    <w:rsid w:val="00C34CC6"/>
    <w:rsid w:val="00C36967"/>
    <w:rsid w:val="00C3799C"/>
    <w:rsid w:val="00C40902"/>
    <w:rsid w:val="00C4120A"/>
    <w:rsid w:val="00C4305E"/>
    <w:rsid w:val="00C43ADB"/>
    <w:rsid w:val="00C43D1E"/>
    <w:rsid w:val="00C442CC"/>
    <w:rsid w:val="00C44336"/>
    <w:rsid w:val="00C47684"/>
    <w:rsid w:val="00C47F07"/>
    <w:rsid w:val="00C504C9"/>
    <w:rsid w:val="00C50F7C"/>
    <w:rsid w:val="00C5110A"/>
    <w:rsid w:val="00C51704"/>
    <w:rsid w:val="00C529AF"/>
    <w:rsid w:val="00C5591F"/>
    <w:rsid w:val="00C55C21"/>
    <w:rsid w:val="00C57C50"/>
    <w:rsid w:val="00C622E2"/>
    <w:rsid w:val="00C63CEE"/>
    <w:rsid w:val="00C679E0"/>
    <w:rsid w:val="00C715CA"/>
    <w:rsid w:val="00C7437C"/>
    <w:rsid w:val="00C7495D"/>
    <w:rsid w:val="00C77CE9"/>
    <w:rsid w:val="00C8021F"/>
    <w:rsid w:val="00C80C5C"/>
    <w:rsid w:val="00C81F76"/>
    <w:rsid w:val="00C87D45"/>
    <w:rsid w:val="00C92534"/>
    <w:rsid w:val="00C93D04"/>
    <w:rsid w:val="00C93ED6"/>
    <w:rsid w:val="00C94E0A"/>
    <w:rsid w:val="00CA0968"/>
    <w:rsid w:val="00CA168E"/>
    <w:rsid w:val="00CB0647"/>
    <w:rsid w:val="00CB15F9"/>
    <w:rsid w:val="00CB4236"/>
    <w:rsid w:val="00CB450C"/>
    <w:rsid w:val="00CB4986"/>
    <w:rsid w:val="00CB4BE4"/>
    <w:rsid w:val="00CC2D44"/>
    <w:rsid w:val="00CC72A4"/>
    <w:rsid w:val="00CD3153"/>
    <w:rsid w:val="00CD328A"/>
    <w:rsid w:val="00CD6B62"/>
    <w:rsid w:val="00CE11B7"/>
    <w:rsid w:val="00CF195B"/>
    <w:rsid w:val="00CF2CC4"/>
    <w:rsid w:val="00CF4B69"/>
    <w:rsid w:val="00CF5066"/>
    <w:rsid w:val="00CF6810"/>
    <w:rsid w:val="00D01B88"/>
    <w:rsid w:val="00D06117"/>
    <w:rsid w:val="00D077F2"/>
    <w:rsid w:val="00D1344E"/>
    <w:rsid w:val="00D202F6"/>
    <w:rsid w:val="00D214F2"/>
    <w:rsid w:val="00D21FAC"/>
    <w:rsid w:val="00D22478"/>
    <w:rsid w:val="00D27AFB"/>
    <w:rsid w:val="00D27DF5"/>
    <w:rsid w:val="00D30172"/>
    <w:rsid w:val="00D30AF4"/>
    <w:rsid w:val="00D31CC8"/>
    <w:rsid w:val="00D32678"/>
    <w:rsid w:val="00D338BB"/>
    <w:rsid w:val="00D367DA"/>
    <w:rsid w:val="00D4303D"/>
    <w:rsid w:val="00D43B91"/>
    <w:rsid w:val="00D45AB7"/>
    <w:rsid w:val="00D47AC6"/>
    <w:rsid w:val="00D50691"/>
    <w:rsid w:val="00D521C1"/>
    <w:rsid w:val="00D61B47"/>
    <w:rsid w:val="00D66122"/>
    <w:rsid w:val="00D675D0"/>
    <w:rsid w:val="00D71E1D"/>
    <w:rsid w:val="00D71F40"/>
    <w:rsid w:val="00D77416"/>
    <w:rsid w:val="00D775ED"/>
    <w:rsid w:val="00D80FC6"/>
    <w:rsid w:val="00D81CC7"/>
    <w:rsid w:val="00D84BF4"/>
    <w:rsid w:val="00D91B8F"/>
    <w:rsid w:val="00D9475C"/>
    <w:rsid w:val="00D94917"/>
    <w:rsid w:val="00DA1A9A"/>
    <w:rsid w:val="00DA2150"/>
    <w:rsid w:val="00DA3941"/>
    <w:rsid w:val="00DA74F3"/>
    <w:rsid w:val="00DB0329"/>
    <w:rsid w:val="00DB51B1"/>
    <w:rsid w:val="00DB54F0"/>
    <w:rsid w:val="00DB69F3"/>
    <w:rsid w:val="00DB6EAF"/>
    <w:rsid w:val="00DC4907"/>
    <w:rsid w:val="00DC668F"/>
    <w:rsid w:val="00DD017C"/>
    <w:rsid w:val="00DD0D2E"/>
    <w:rsid w:val="00DD2B77"/>
    <w:rsid w:val="00DD3119"/>
    <w:rsid w:val="00DD397A"/>
    <w:rsid w:val="00DD58B7"/>
    <w:rsid w:val="00DD6699"/>
    <w:rsid w:val="00DD734A"/>
    <w:rsid w:val="00DD7686"/>
    <w:rsid w:val="00DE0FC4"/>
    <w:rsid w:val="00DE2625"/>
    <w:rsid w:val="00DE3168"/>
    <w:rsid w:val="00DE5DD1"/>
    <w:rsid w:val="00DF2448"/>
    <w:rsid w:val="00DF3991"/>
    <w:rsid w:val="00DF7424"/>
    <w:rsid w:val="00E007C5"/>
    <w:rsid w:val="00E00DBF"/>
    <w:rsid w:val="00E0213F"/>
    <w:rsid w:val="00E033E0"/>
    <w:rsid w:val="00E047AE"/>
    <w:rsid w:val="00E06A79"/>
    <w:rsid w:val="00E07D21"/>
    <w:rsid w:val="00E07D8C"/>
    <w:rsid w:val="00E1026B"/>
    <w:rsid w:val="00E10D82"/>
    <w:rsid w:val="00E11ECC"/>
    <w:rsid w:val="00E13CB2"/>
    <w:rsid w:val="00E20C37"/>
    <w:rsid w:val="00E21637"/>
    <w:rsid w:val="00E22E63"/>
    <w:rsid w:val="00E23405"/>
    <w:rsid w:val="00E32E02"/>
    <w:rsid w:val="00E32F31"/>
    <w:rsid w:val="00E33670"/>
    <w:rsid w:val="00E33F13"/>
    <w:rsid w:val="00E34601"/>
    <w:rsid w:val="00E418DE"/>
    <w:rsid w:val="00E445EB"/>
    <w:rsid w:val="00E46709"/>
    <w:rsid w:val="00E47553"/>
    <w:rsid w:val="00E52C57"/>
    <w:rsid w:val="00E55CFE"/>
    <w:rsid w:val="00E57E0C"/>
    <w:rsid w:val="00E57E7D"/>
    <w:rsid w:val="00E611E4"/>
    <w:rsid w:val="00E61989"/>
    <w:rsid w:val="00E64184"/>
    <w:rsid w:val="00E67D0A"/>
    <w:rsid w:val="00E72E74"/>
    <w:rsid w:val="00E8009B"/>
    <w:rsid w:val="00E84CD8"/>
    <w:rsid w:val="00E87BC0"/>
    <w:rsid w:val="00E9037D"/>
    <w:rsid w:val="00E90B85"/>
    <w:rsid w:val="00E91679"/>
    <w:rsid w:val="00E92452"/>
    <w:rsid w:val="00E94CC1"/>
    <w:rsid w:val="00E955C0"/>
    <w:rsid w:val="00E96431"/>
    <w:rsid w:val="00EA2571"/>
    <w:rsid w:val="00EA3B90"/>
    <w:rsid w:val="00EB2216"/>
    <w:rsid w:val="00EB329B"/>
    <w:rsid w:val="00EB32DD"/>
    <w:rsid w:val="00EC3039"/>
    <w:rsid w:val="00EC4766"/>
    <w:rsid w:val="00EC5235"/>
    <w:rsid w:val="00ED18C0"/>
    <w:rsid w:val="00ED306F"/>
    <w:rsid w:val="00ED48A7"/>
    <w:rsid w:val="00ED4EF9"/>
    <w:rsid w:val="00ED6B03"/>
    <w:rsid w:val="00ED7A5B"/>
    <w:rsid w:val="00EE00CB"/>
    <w:rsid w:val="00EE3FD7"/>
    <w:rsid w:val="00EE44AE"/>
    <w:rsid w:val="00EE5442"/>
    <w:rsid w:val="00EE5A38"/>
    <w:rsid w:val="00EE6503"/>
    <w:rsid w:val="00EE6647"/>
    <w:rsid w:val="00EF193F"/>
    <w:rsid w:val="00F0220B"/>
    <w:rsid w:val="00F02717"/>
    <w:rsid w:val="00F07C92"/>
    <w:rsid w:val="00F138AB"/>
    <w:rsid w:val="00F1399B"/>
    <w:rsid w:val="00F14B43"/>
    <w:rsid w:val="00F16EA8"/>
    <w:rsid w:val="00F203C7"/>
    <w:rsid w:val="00F215E2"/>
    <w:rsid w:val="00F21E3F"/>
    <w:rsid w:val="00F30D73"/>
    <w:rsid w:val="00F35ABB"/>
    <w:rsid w:val="00F36EEA"/>
    <w:rsid w:val="00F41A27"/>
    <w:rsid w:val="00F4338D"/>
    <w:rsid w:val="00F43512"/>
    <w:rsid w:val="00F436EF"/>
    <w:rsid w:val="00F440D3"/>
    <w:rsid w:val="00F446AC"/>
    <w:rsid w:val="00F46EAF"/>
    <w:rsid w:val="00F47C84"/>
    <w:rsid w:val="00F54BF5"/>
    <w:rsid w:val="00F57645"/>
    <w:rsid w:val="00F5774F"/>
    <w:rsid w:val="00F62688"/>
    <w:rsid w:val="00F65869"/>
    <w:rsid w:val="00F65A3B"/>
    <w:rsid w:val="00F717CC"/>
    <w:rsid w:val="00F72419"/>
    <w:rsid w:val="00F72C77"/>
    <w:rsid w:val="00F76BE5"/>
    <w:rsid w:val="00F81722"/>
    <w:rsid w:val="00F83D11"/>
    <w:rsid w:val="00F9180B"/>
    <w:rsid w:val="00F921F1"/>
    <w:rsid w:val="00F96097"/>
    <w:rsid w:val="00F97D6C"/>
    <w:rsid w:val="00FA25CD"/>
    <w:rsid w:val="00FA3B0D"/>
    <w:rsid w:val="00FA4FBD"/>
    <w:rsid w:val="00FA6651"/>
    <w:rsid w:val="00FA7454"/>
    <w:rsid w:val="00FA7843"/>
    <w:rsid w:val="00FB127E"/>
    <w:rsid w:val="00FB2295"/>
    <w:rsid w:val="00FB33AA"/>
    <w:rsid w:val="00FB3752"/>
    <w:rsid w:val="00FB7BD1"/>
    <w:rsid w:val="00FC0804"/>
    <w:rsid w:val="00FC0A96"/>
    <w:rsid w:val="00FC3028"/>
    <w:rsid w:val="00FC3B6D"/>
    <w:rsid w:val="00FC52E9"/>
    <w:rsid w:val="00FC6222"/>
    <w:rsid w:val="00FD3A4E"/>
    <w:rsid w:val="00FD4FD1"/>
    <w:rsid w:val="00FD6800"/>
    <w:rsid w:val="00FD7528"/>
    <w:rsid w:val="00FD7984"/>
    <w:rsid w:val="00FE23D4"/>
    <w:rsid w:val="00FE283F"/>
    <w:rsid w:val="00FE2EED"/>
    <w:rsid w:val="00FE4F35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sid w:val="004C6FFC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link w:val="CRCoverPageZchn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paragraph" w:styleId="ListParagraph">
    <w:name w:val="List Paragraph"/>
    <w:basedOn w:val="Normal"/>
    <w:uiPriority w:val="34"/>
    <w:qFormat/>
    <w:rsid w:val="007E34F2"/>
    <w:pPr>
      <w:ind w:left="720"/>
      <w:contextualSpacing/>
    </w:pPr>
  </w:style>
  <w:style w:type="character" w:styleId="Hyperlink">
    <w:name w:val="Hyperlink"/>
    <w:basedOn w:val="DefaultParagraphFont"/>
    <w:rsid w:val="00F36E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EEA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E64184"/>
    <w:rPr>
      <w:color w:val="000000"/>
      <w:lang w:eastAsia="ja-JP"/>
    </w:rPr>
  </w:style>
  <w:style w:type="character" w:styleId="CommentReference">
    <w:name w:val="annotation reference"/>
    <w:basedOn w:val="DefaultParagraphFont"/>
    <w:rsid w:val="009F06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064F"/>
  </w:style>
  <w:style w:type="character" w:customStyle="1" w:styleId="CommentTextChar">
    <w:name w:val="Comment Text Char"/>
    <w:basedOn w:val="DefaultParagraphFont"/>
    <w:link w:val="CommentText"/>
    <w:rsid w:val="009F064F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9F0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064F"/>
    <w:rPr>
      <w:b/>
      <w:bCs/>
      <w:color w:val="000000"/>
      <w:lang w:eastAsia="ja-JP"/>
    </w:rPr>
  </w:style>
  <w:style w:type="character" w:customStyle="1" w:styleId="TALChar">
    <w:name w:val="TAL Char"/>
    <w:link w:val="TAL"/>
    <w:rsid w:val="00596D62"/>
    <w:rPr>
      <w:rFonts w:ascii="Arial" w:hAnsi="Arial"/>
      <w:color w:val="000000"/>
      <w:sz w:val="18"/>
      <w:lang w:eastAsia="ja-JP"/>
    </w:rPr>
  </w:style>
  <w:style w:type="character" w:customStyle="1" w:styleId="CRCoverPageZchn">
    <w:name w:val="CR Cover Page Zchn"/>
    <w:link w:val="CRCoverPage"/>
    <w:rsid w:val="00F1399B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B457F0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C16DF-188C-429A-9A59-A890CDEA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5612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 [Abdessamad] 2023-10 r1</cp:lastModifiedBy>
  <cp:revision>4</cp:revision>
  <cp:lastPrinted>2000-02-29T11:31:00Z</cp:lastPrinted>
  <dcterms:created xsi:type="dcterms:W3CDTF">2023-10-09T03:37:00Z</dcterms:created>
  <dcterms:modified xsi:type="dcterms:W3CDTF">2023-10-10T22:15:00Z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1567837611</vt:lpwstr>
  </property>
  <property fmtid="{D5CDD505-2E9C-101B-9397-08002B2CF9AE}" pid="7" name="MSIP_Label_6f75f480-7803-4ee9-bb54-84d0635fdbe7_Enabled">
    <vt:lpwstr>true</vt:lpwstr>
  </property>
  <property fmtid="{D5CDD505-2E9C-101B-9397-08002B2CF9AE}" pid="8" name="MSIP_Label_6f75f480-7803-4ee9-bb54-84d0635fdbe7_SetDate">
    <vt:lpwstr>2021-06-07T08:15:28Z</vt:lpwstr>
  </property>
  <property fmtid="{D5CDD505-2E9C-101B-9397-08002B2CF9AE}" pid="9" name="MSIP_Label_6f75f480-7803-4ee9-bb54-84d0635fdbe7_Method">
    <vt:lpwstr>Privileged</vt:lpwstr>
  </property>
  <property fmtid="{D5CDD505-2E9C-101B-9397-08002B2CF9AE}" pid="10" name="MSIP_Label_6f75f480-7803-4ee9-bb54-84d0635fdbe7_Name">
    <vt:lpwstr>unrestricted</vt:lpwstr>
  </property>
  <property fmtid="{D5CDD505-2E9C-101B-9397-08002B2CF9AE}" pid="11" name="MSIP_Label_6f75f480-7803-4ee9-bb54-84d0635fdbe7_SiteId">
    <vt:lpwstr>38ae3bcd-9579-4fd4-adda-b42e1495d55a</vt:lpwstr>
  </property>
  <property fmtid="{D5CDD505-2E9C-101B-9397-08002B2CF9AE}" pid="12" name="MSIP_Label_6f75f480-7803-4ee9-bb54-84d0635fdbe7_ActionId">
    <vt:lpwstr>3ea55de6-7093-4d29-95a4-0d668f089abb</vt:lpwstr>
  </property>
  <property fmtid="{D5CDD505-2E9C-101B-9397-08002B2CF9AE}" pid="13" name="MSIP_Label_6f75f480-7803-4ee9-bb54-84d0635fdbe7_ContentBits">
    <vt:lpwstr>0</vt:lpwstr>
  </property>
  <property fmtid="{D5CDD505-2E9C-101B-9397-08002B2CF9AE}" pid="14" name="Document_Confidentiality">
    <vt:lpwstr>Unrestricted</vt:lpwstr>
  </property>
</Properties>
</file>