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89F6B" w14:textId="28810CDA" w:rsidR="000412FD" w:rsidRDefault="000412FD" w:rsidP="000412FD">
      <w:pPr>
        <w:pStyle w:val="CRCoverPage"/>
        <w:tabs>
          <w:tab w:val="right" w:pos="9639"/>
        </w:tabs>
        <w:spacing w:after="0"/>
        <w:rPr>
          <w:b/>
          <w:i/>
          <w:noProof/>
          <w:sz w:val="28"/>
        </w:rPr>
      </w:pPr>
      <w:r>
        <w:rPr>
          <w:b/>
          <w:noProof/>
          <w:sz w:val="24"/>
        </w:rPr>
        <w:t>3GPP TSG-</w:t>
      </w:r>
      <w:r w:rsidR="003123BD">
        <w:rPr>
          <w:b/>
          <w:noProof/>
          <w:sz w:val="24"/>
        </w:rPr>
        <w:fldChar w:fldCharType="begin"/>
      </w:r>
      <w:r w:rsidR="003123BD">
        <w:rPr>
          <w:b/>
          <w:noProof/>
          <w:sz w:val="24"/>
        </w:rPr>
        <w:instrText xml:space="preserve"> DOCPROPERTY  TSG/WGRef  \* MERGEFORMAT </w:instrText>
      </w:r>
      <w:r w:rsidR="003123BD">
        <w:rPr>
          <w:b/>
          <w:noProof/>
          <w:sz w:val="24"/>
        </w:rPr>
        <w:fldChar w:fldCharType="separate"/>
      </w:r>
      <w:r>
        <w:rPr>
          <w:b/>
          <w:noProof/>
          <w:sz w:val="24"/>
        </w:rPr>
        <w:t>CT3</w:t>
      </w:r>
      <w:r w:rsidR="003123BD">
        <w:rPr>
          <w:b/>
          <w:noProof/>
          <w:sz w:val="24"/>
        </w:rPr>
        <w:fldChar w:fldCharType="end"/>
      </w:r>
      <w:r>
        <w:rPr>
          <w:b/>
          <w:noProof/>
          <w:sz w:val="24"/>
        </w:rPr>
        <w:t xml:space="preserve"> Meeting #</w:t>
      </w:r>
      <w:r w:rsidR="003123BD">
        <w:rPr>
          <w:b/>
          <w:noProof/>
          <w:sz w:val="24"/>
        </w:rPr>
        <w:fldChar w:fldCharType="begin"/>
      </w:r>
      <w:r w:rsidR="003123BD">
        <w:rPr>
          <w:b/>
          <w:noProof/>
          <w:sz w:val="24"/>
        </w:rPr>
        <w:instrText xml:space="preserve"> DOCPROPERTY  MtgSeq  \* MERGEFORMAT </w:instrText>
      </w:r>
      <w:r w:rsidR="003123BD">
        <w:rPr>
          <w:b/>
          <w:noProof/>
          <w:sz w:val="24"/>
        </w:rPr>
        <w:fldChar w:fldCharType="separate"/>
      </w:r>
      <w:r>
        <w:rPr>
          <w:b/>
          <w:noProof/>
          <w:sz w:val="24"/>
        </w:rPr>
        <w:t>130</w:t>
      </w:r>
      <w:r w:rsidR="003123BD">
        <w:rPr>
          <w:b/>
          <w:noProof/>
          <w:sz w:val="24"/>
        </w:rPr>
        <w:fldChar w:fldCharType="end"/>
      </w:r>
      <w:r>
        <w:fldChar w:fldCharType="begin"/>
      </w:r>
      <w:r>
        <w:instrText xml:space="preserve"> DOCPROPERTY  MtgTitle  \* MERGEFORMAT </w:instrText>
      </w:r>
      <w:r>
        <w:fldChar w:fldCharType="end"/>
      </w:r>
      <w:r>
        <w:rPr>
          <w:b/>
          <w:i/>
          <w:noProof/>
          <w:sz w:val="28"/>
        </w:rPr>
        <w:tab/>
      </w:r>
      <w:r>
        <w:rPr>
          <w:b/>
          <w:sz w:val="24"/>
          <w:szCs w:val="24"/>
        </w:rPr>
        <w:t>C3-234</w:t>
      </w:r>
      <w:r w:rsidR="006120F2" w:rsidRPr="006120F2">
        <w:rPr>
          <w:b/>
          <w:sz w:val="24"/>
          <w:szCs w:val="24"/>
          <w:highlight w:val="yellow"/>
        </w:rPr>
        <w:t>xxx</w:t>
      </w:r>
      <w:bookmarkStart w:id="0" w:name="_GoBack"/>
      <w:bookmarkEnd w:id="0"/>
    </w:p>
    <w:p w14:paraId="79589DB1" w14:textId="1DD28B4A" w:rsidR="000412FD" w:rsidRDefault="000412FD" w:rsidP="000412FD">
      <w:pPr>
        <w:pStyle w:val="CRCoverPage"/>
        <w:outlineLvl w:val="0"/>
        <w:rPr>
          <w:b/>
          <w:noProof/>
          <w:sz w:val="24"/>
        </w:rPr>
      </w:pPr>
      <w:r>
        <w:rPr>
          <w:b/>
          <w:noProof/>
          <w:sz w:val="24"/>
        </w:rPr>
        <w:t xml:space="preserve">Xiamen, China, </w:t>
      </w:r>
      <w:r w:rsidR="003123BD">
        <w:rPr>
          <w:b/>
          <w:noProof/>
          <w:sz w:val="24"/>
        </w:rPr>
        <w:fldChar w:fldCharType="begin"/>
      </w:r>
      <w:r w:rsidR="003123BD">
        <w:rPr>
          <w:b/>
          <w:noProof/>
          <w:sz w:val="24"/>
        </w:rPr>
        <w:instrText xml:space="preserve"> DOCPROPERTY  StartDate  \* MERGEFORMAT </w:instrText>
      </w:r>
      <w:r w:rsidR="003123BD">
        <w:rPr>
          <w:b/>
          <w:noProof/>
          <w:sz w:val="24"/>
        </w:rPr>
        <w:fldChar w:fldCharType="separate"/>
      </w:r>
      <w:r>
        <w:rPr>
          <w:b/>
          <w:noProof/>
          <w:sz w:val="24"/>
        </w:rPr>
        <w:t>9</w:t>
      </w:r>
      <w:r>
        <w:rPr>
          <w:b/>
          <w:noProof/>
          <w:sz w:val="24"/>
          <w:vertAlign w:val="superscript"/>
        </w:rPr>
        <w:t>th</w:t>
      </w:r>
      <w:r w:rsidR="003123BD">
        <w:rPr>
          <w:b/>
          <w:noProof/>
          <w:sz w:val="24"/>
          <w:vertAlign w:val="superscript"/>
        </w:rPr>
        <w:fldChar w:fldCharType="end"/>
      </w:r>
      <w:r>
        <w:rPr>
          <w:b/>
          <w:noProof/>
          <w:sz w:val="24"/>
        </w:rPr>
        <w:t xml:space="preserve"> – </w:t>
      </w:r>
      <w:r w:rsidR="003123BD">
        <w:rPr>
          <w:b/>
          <w:noProof/>
          <w:sz w:val="24"/>
        </w:rPr>
        <w:fldChar w:fldCharType="begin"/>
      </w:r>
      <w:r w:rsidR="003123BD">
        <w:rPr>
          <w:b/>
          <w:noProof/>
          <w:sz w:val="24"/>
        </w:rPr>
        <w:instrText xml:space="preserve"> DOCPROPERTY  EndDate  \* MERGEFORMAT </w:instrText>
      </w:r>
      <w:r w:rsidR="003123BD">
        <w:rPr>
          <w:b/>
          <w:noProof/>
          <w:sz w:val="24"/>
        </w:rPr>
        <w:fldChar w:fldCharType="separate"/>
      </w:r>
      <w:r>
        <w:rPr>
          <w:b/>
          <w:noProof/>
          <w:sz w:val="24"/>
        </w:rPr>
        <w:t>13</w:t>
      </w:r>
      <w:r>
        <w:rPr>
          <w:b/>
          <w:noProof/>
          <w:sz w:val="24"/>
          <w:vertAlign w:val="superscript"/>
        </w:rPr>
        <w:t>th</w:t>
      </w:r>
      <w:r>
        <w:rPr>
          <w:b/>
          <w:noProof/>
          <w:sz w:val="24"/>
        </w:rPr>
        <w:t xml:space="preserve"> October 2023</w:t>
      </w:r>
      <w:r w:rsidR="003123BD">
        <w:rPr>
          <w:b/>
          <w:noProof/>
          <w:sz w:val="24"/>
        </w:rPr>
        <w:fldChar w:fldCharType="end"/>
      </w:r>
      <w:r w:rsidR="006120F2" w:rsidRPr="006120F2">
        <w:rPr>
          <w:b/>
          <w:noProof/>
          <w:sz w:val="18"/>
        </w:rPr>
        <w:tab/>
      </w:r>
      <w:r w:rsidR="006120F2" w:rsidRPr="006120F2">
        <w:rPr>
          <w:b/>
          <w:noProof/>
          <w:sz w:val="18"/>
        </w:rPr>
        <w:tab/>
      </w:r>
      <w:r w:rsidR="006120F2" w:rsidRPr="006120F2">
        <w:rPr>
          <w:b/>
          <w:noProof/>
          <w:sz w:val="18"/>
        </w:rPr>
        <w:tab/>
      </w:r>
      <w:r w:rsidR="006120F2" w:rsidRPr="006120F2">
        <w:rPr>
          <w:b/>
          <w:noProof/>
          <w:sz w:val="18"/>
        </w:rPr>
        <w:tab/>
      </w:r>
      <w:r w:rsidR="006120F2" w:rsidRPr="006120F2">
        <w:rPr>
          <w:b/>
          <w:noProof/>
          <w:sz w:val="18"/>
        </w:rPr>
        <w:tab/>
        <w:t xml:space="preserve">was </w:t>
      </w:r>
      <w:r w:rsidR="006120F2" w:rsidRPr="006120F2">
        <w:rPr>
          <w:b/>
          <w:sz w:val="18"/>
          <w:szCs w:val="24"/>
        </w:rPr>
        <w:t>C3-234124</w:t>
      </w:r>
    </w:p>
    <w:p w14:paraId="57A676A0" w14:textId="77777777" w:rsidR="000412FD" w:rsidRPr="00821112" w:rsidRDefault="000412FD" w:rsidP="000412FD">
      <w:pPr>
        <w:pStyle w:val="CRCoverPage"/>
        <w:tabs>
          <w:tab w:val="right" w:pos="9639"/>
        </w:tabs>
        <w:spacing w:after="0"/>
        <w:rPr>
          <w:b/>
          <w:noProof/>
          <w:color w:val="D9D9D9" w:themeColor="background1" w:themeShade="D9"/>
          <w:sz w:val="24"/>
        </w:rPr>
      </w:pPr>
    </w:p>
    <w:p w14:paraId="2821C48C" w14:textId="40D244D6" w:rsidR="000412FD" w:rsidRPr="00821112" w:rsidRDefault="000412FD" w:rsidP="000412FD">
      <w:pPr>
        <w:pStyle w:val="CRCoverPage"/>
        <w:tabs>
          <w:tab w:val="right" w:pos="9639"/>
        </w:tabs>
        <w:spacing w:after="0"/>
        <w:rPr>
          <w:b/>
          <w:i/>
          <w:noProof/>
          <w:color w:val="D9D9D9" w:themeColor="background1" w:themeShade="D9"/>
          <w:sz w:val="28"/>
        </w:rPr>
      </w:pPr>
      <w:r w:rsidRPr="00821112">
        <w:rPr>
          <w:b/>
          <w:noProof/>
          <w:color w:val="D9D9D9" w:themeColor="background1" w:themeShade="D9"/>
          <w:sz w:val="24"/>
        </w:rPr>
        <w:t>3GPP TSG-</w:t>
      </w:r>
      <w:r w:rsidRPr="00821112">
        <w:rPr>
          <w:color w:val="D9D9D9" w:themeColor="background1" w:themeShade="D9"/>
        </w:rPr>
        <w:fldChar w:fldCharType="begin"/>
      </w:r>
      <w:r w:rsidRPr="00821112">
        <w:rPr>
          <w:color w:val="D9D9D9" w:themeColor="background1" w:themeShade="D9"/>
        </w:rPr>
        <w:instrText xml:space="preserve"> DOCPROPERTY  TSG/WGRef  \* MERGEFORMAT </w:instrText>
      </w:r>
      <w:r w:rsidRPr="00821112">
        <w:rPr>
          <w:color w:val="D9D9D9" w:themeColor="background1" w:themeShade="D9"/>
        </w:rPr>
        <w:fldChar w:fldCharType="separate"/>
      </w:r>
      <w:r w:rsidRPr="00821112">
        <w:rPr>
          <w:b/>
          <w:noProof/>
          <w:color w:val="D9D9D9" w:themeColor="background1" w:themeShade="D9"/>
          <w:sz w:val="24"/>
        </w:rPr>
        <w:t>CT</w:t>
      </w:r>
      <w:r>
        <w:rPr>
          <w:b/>
          <w:noProof/>
          <w:color w:val="D9D9D9" w:themeColor="background1" w:themeShade="D9"/>
          <w:sz w:val="24"/>
        </w:rPr>
        <w:t>1</w:t>
      </w:r>
      <w:r w:rsidRPr="00821112">
        <w:rPr>
          <w:b/>
          <w:noProof/>
          <w:color w:val="D9D9D9" w:themeColor="background1" w:themeShade="D9"/>
          <w:sz w:val="24"/>
        </w:rPr>
        <w:fldChar w:fldCharType="end"/>
      </w:r>
      <w:r w:rsidRPr="00821112">
        <w:rPr>
          <w:b/>
          <w:noProof/>
          <w:color w:val="D9D9D9" w:themeColor="background1" w:themeShade="D9"/>
          <w:sz w:val="24"/>
        </w:rPr>
        <w:t xml:space="preserve"> Meeting #</w:t>
      </w:r>
      <w:r w:rsidRPr="00821112">
        <w:rPr>
          <w:color w:val="D9D9D9" w:themeColor="background1" w:themeShade="D9"/>
        </w:rPr>
        <w:fldChar w:fldCharType="begin"/>
      </w:r>
      <w:r w:rsidRPr="00821112">
        <w:rPr>
          <w:color w:val="D9D9D9" w:themeColor="background1" w:themeShade="D9"/>
        </w:rPr>
        <w:instrText xml:space="preserve"> DOCPROPERTY  MtgSeq  \* MERGEFORMAT </w:instrText>
      </w:r>
      <w:r w:rsidRPr="00821112">
        <w:rPr>
          <w:color w:val="D9D9D9" w:themeColor="background1" w:themeShade="D9"/>
        </w:rPr>
        <w:fldChar w:fldCharType="separate"/>
      </w:r>
      <w:r w:rsidRPr="00821112">
        <w:rPr>
          <w:b/>
          <w:noProof/>
          <w:color w:val="D9D9D9" w:themeColor="background1" w:themeShade="D9"/>
          <w:sz w:val="24"/>
        </w:rPr>
        <w:t>1</w:t>
      </w:r>
      <w:r>
        <w:rPr>
          <w:b/>
          <w:noProof/>
          <w:color w:val="D9D9D9" w:themeColor="background1" w:themeShade="D9"/>
          <w:sz w:val="24"/>
        </w:rPr>
        <w:t>44</w:t>
      </w:r>
      <w:r w:rsidRPr="00821112">
        <w:rPr>
          <w:b/>
          <w:noProof/>
          <w:color w:val="D9D9D9" w:themeColor="background1" w:themeShade="D9"/>
          <w:sz w:val="24"/>
        </w:rPr>
        <w:fldChar w:fldCharType="end"/>
      </w:r>
      <w:r w:rsidRPr="00821112">
        <w:rPr>
          <w:color w:val="D9D9D9" w:themeColor="background1" w:themeShade="D9"/>
        </w:rPr>
        <w:fldChar w:fldCharType="begin"/>
      </w:r>
      <w:r w:rsidRPr="00821112">
        <w:rPr>
          <w:color w:val="D9D9D9" w:themeColor="background1" w:themeShade="D9"/>
        </w:rPr>
        <w:instrText xml:space="preserve"> DOCPROPERTY  MtgTitle  \* MERGEFORMAT </w:instrText>
      </w:r>
      <w:r w:rsidRPr="00821112">
        <w:rPr>
          <w:color w:val="D9D9D9" w:themeColor="background1" w:themeShade="D9"/>
        </w:rPr>
        <w:fldChar w:fldCharType="end"/>
      </w:r>
      <w:r w:rsidRPr="00821112">
        <w:rPr>
          <w:b/>
          <w:i/>
          <w:noProof/>
          <w:color w:val="D9D9D9" w:themeColor="background1" w:themeShade="D9"/>
          <w:sz w:val="28"/>
        </w:rPr>
        <w:tab/>
      </w:r>
      <w:r w:rsidRPr="00821112">
        <w:rPr>
          <w:b/>
          <w:color w:val="D9D9D9" w:themeColor="background1" w:themeShade="D9"/>
          <w:sz w:val="24"/>
          <w:szCs w:val="24"/>
        </w:rPr>
        <w:t>C</w:t>
      </w:r>
      <w:r>
        <w:rPr>
          <w:b/>
          <w:color w:val="D9D9D9" w:themeColor="background1" w:themeShade="D9"/>
          <w:sz w:val="24"/>
          <w:szCs w:val="24"/>
        </w:rPr>
        <w:t>1</w:t>
      </w:r>
      <w:r w:rsidRPr="00821112">
        <w:rPr>
          <w:b/>
          <w:color w:val="D9D9D9" w:themeColor="background1" w:themeShade="D9"/>
          <w:sz w:val="24"/>
          <w:szCs w:val="24"/>
        </w:rPr>
        <w:t>-23</w:t>
      </w:r>
      <w:r w:rsidR="007409C8">
        <w:rPr>
          <w:b/>
          <w:color w:val="D9D9D9" w:themeColor="background1" w:themeShade="D9"/>
          <w:sz w:val="24"/>
          <w:szCs w:val="24"/>
        </w:rPr>
        <w:t>7214</w:t>
      </w:r>
    </w:p>
    <w:p w14:paraId="327E0255" w14:textId="77777777" w:rsidR="000412FD" w:rsidRPr="00821112" w:rsidRDefault="000412FD" w:rsidP="000412FD">
      <w:pPr>
        <w:pStyle w:val="CRCoverPage"/>
        <w:outlineLvl w:val="0"/>
        <w:rPr>
          <w:b/>
          <w:noProof/>
          <w:color w:val="D9D9D9" w:themeColor="background1" w:themeShade="D9"/>
          <w:sz w:val="24"/>
        </w:rPr>
      </w:pPr>
      <w:r w:rsidRPr="00821112">
        <w:rPr>
          <w:b/>
          <w:noProof/>
          <w:color w:val="D9D9D9" w:themeColor="background1" w:themeShade="D9"/>
          <w:sz w:val="24"/>
        </w:rPr>
        <w:t xml:space="preserve">Xiamen, China, </w:t>
      </w:r>
      <w:r w:rsidRPr="00821112">
        <w:rPr>
          <w:color w:val="D9D9D9" w:themeColor="background1" w:themeShade="D9"/>
        </w:rPr>
        <w:fldChar w:fldCharType="begin"/>
      </w:r>
      <w:r w:rsidRPr="00821112">
        <w:rPr>
          <w:color w:val="D9D9D9" w:themeColor="background1" w:themeShade="D9"/>
        </w:rPr>
        <w:instrText xml:space="preserve"> DOCPROPERTY  StartDate  \* MERGEFORMAT </w:instrText>
      </w:r>
      <w:r w:rsidRPr="00821112">
        <w:rPr>
          <w:color w:val="D9D9D9" w:themeColor="background1" w:themeShade="D9"/>
        </w:rPr>
        <w:fldChar w:fldCharType="separate"/>
      </w:r>
      <w:r w:rsidRPr="00821112">
        <w:rPr>
          <w:b/>
          <w:noProof/>
          <w:color w:val="D9D9D9" w:themeColor="background1" w:themeShade="D9"/>
          <w:sz w:val="24"/>
        </w:rPr>
        <w:t>9</w:t>
      </w:r>
      <w:r w:rsidRPr="00821112">
        <w:rPr>
          <w:b/>
          <w:noProof/>
          <w:color w:val="D9D9D9" w:themeColor="background1" w:themeShade="D9"/>
          <w:sz w:val="24"/>
          <w:vertAlign w:val="superscript"/>
        </w:rPr>
        <w:t>th</w:t>
      </w:r>
      <w:r w:rsidRPr="00821112">
        <w:rPr>
          <w:b/>
          <w:noProof/>
          <w:color w:val="D9D9D9" w:themeColor="background1" w:themeShade="D9"/>
          <w:sz w:val="24"/>
          <w:vertAlign w:val="superscript"/>
        </w:rPr>
        <w:fldChar w:fldCharType="end"/>
      </w:r>
      <w:r w:rsidRPr="00821112">
        <w:rPr>
          <w:b/>
          <w:noProof/>
          <w:color w:val="D9D9D9" w:themeColor="background1" w:themeShade="D9"/>
          <w:sz w:val="24"/>
        </w:rPr>
        <w:t xml:space="preserve"> – </w:t>
      </w:r>
      <w:r w:rsidRPr="00821112">
        <w:rPr>
          <w:color w:val="D9D9D9" w:themeColor="background1" w:themeShade="D9"/>
        </w:rPr>
        <w:fldChar w:fldCharType="begin"/>
      </w:r>
      <w:r w:rsidRPr="00821112">
        <w:rPr>
          <w:color w:val="D9D9D9" w:themeColor="background1" w:themeShade="D9"/>
        </w:rPr>
        <w:instrText xml:space="preserve"> DOCPROPERTY  EndDate  \* MERGEFORMAT </w:instrText>
      </w:r>
      <w:r w:rsidRPr="00821112">
        <w:rPr>
          <w:color w:val="D9D9D9" w:themeColor="background1" w:themeShade="D9"/>
        </w:rPr>
        <w:fldChar w:fldCharType="separate"/>
      </w:r>
      <w:r w:rsidRPr="00821112">
        <w:rPr>
          <w:b/>
          <w:noProof/>
          <w:color w:val="D9D9D9" w:themeColor="background1" w:themeShade="D9"/>
          <w:sz w:val="24"/>
        </w:rPr>
        <w:t>13</w:t>
      </w:r>
      <w:r w:rsidRPr="00821112">
        <w:rPr>
          <w:b/>
          <w:noProof/>
          <w:color w:val="D9D9D9" w:themeColor="background1" w:themeShade="D9"/>
          <w:sz w:val="24"/>
          <w:vertAlign w:val="superscript"/>
        </w:rPr>
        <w:t>th</w:t>
      </w:r>
      <w:r w:rsidRPr="00821112">
        <w:rPr>
          <w:b/>
          <w:noProof/>
          <w:color w:val="D9D9D9" w:themeColor="background1" w:themeShade="D9"/>
          <w:sz w:val="24"/>
        </w:rPr>
        <w:t xml:space="preserve"> October 2023</w:t>
      </w:r>
      <w:r w:rsidRPr="00821112">
        <w:rPr>
          <w:b/>
          <w:noProof/>
          <w:color w:val="D9D9D9" w:themeColor="background1" w:themeShade="D9"/>
          <w:sz w:val="24"/>
        </w:rPr>
        <w:fldChar w:fldCharType="end"/>
      </w:r>
    </w:p>
    <w:p w14:paraId="272C37B2" w14:textId="5B45F9DF" w:rsidR="000412FD" w:rsidRPr="002A12B2" w:rsidRDefault="000412FD" w:rsidP="000412FD">
      <w:pPr>
        <w:pStyle w:val="Header"/>
        <w:tabs>
          <w:tab w:val="right" w:pos="9638"/>
        </w:tabs>
        <w:rPr>
          <w:sz w:val="24"/>
          <w:szCs w:val="24"/>
          <w:lang w:val="en-US"/>
        </w:rPr>
      </w:pPr>
      <w:r w:rsidRPr="00C94C7A">
        <w:rPr>
          <w:szCs w:val="24"/>
        </w:rPr>
        <w:tab/>
      </w:r>
      <w:r>
        <w:rPr>
          <w:szCs w:val="24"/>
        </w:rPr>
        <w:t>(</w:t>
      </w:r>
      <w:r w:rsidRPr="00C94C7A">
        <w:rPr>
          <w:szCs w:val="24"/>
        </w:rPr>
        <w:t>was CP-2</w:t>
      </w:r>
      <w:r>
        <w:rPr>
          <w:szCs w:val="24"/>
        </w:rPr>
        <w:t>3128</w:t>
      </w:r>
      <w:r w:rsidR="00F9080B">
        <w:rPr>
          <w:szCs w:val="24"/>
        </w:rPr>
        <w:t>4</w:t>
      </w:r>
      <w:r>
        <w:rPr>
          <w:szCs w:val="24"/>
        </w:rPr>
        <w:t>)</w:t>
      </w:r>
    </w:p>
    <w:p w14:paraId="542B9D68" w14:textId="0403B078" w:rsidR="009558B1" w:rsidRDefault="009558B1" w:rsidP="000412FD">
      <w:pPr>
        <w:pStyle w:val="Header"/>
        <w:pBdr>
          <w:bottom w:val="single" w:sz="6" w:space="1" w:color="auto"/>
        </w:pBdr>
        <w:tabs>
          <w:tab w:val="right" w:pos="9638"/>
        </w:tabs>
        <w:rPr>
          <w:sz w:val="24"/>
          <w:szCs w:val="24"/>
        </w:rPr>
      </w:pPr>
    </w:p>
    <w:p w14:paraId="0BE39D5B" w14:textId="0D54ABF2" w:rsidR="008D63A2" w:rsidRPr="006C2E80" w:rsidRDefault="008D63A2" w:rsidP="008D63A2">
      <w:pPr>
        <w:tabs>
          <w:tab w:val="left" w:pos="2127"/>
        </w:tabs>
        <w:spacing w:before="240"/>
        <w:ind w:left="2126" w:hanging="2126"/>
        <w:jc w:val="both"/>
        <w:outlineLvl w:val="0"/>
        <w:rPr>
          <w:rFonts w:ascii="Arial" w:hAnsi="Arial"/>
          <w:b/>
          <w:szCs w:val="24"/>
          <w:lang w:val="en-US"/>
        </w:rPr>
      </w:pPr>
      <w:r w:rsidRPr="006C2E80">
        <w:rPr>
          <w:rFonts w:ascii="Arial" w:hAnsi="Arial"/>
          <w:b/>
          <w:szCs w:val="24"/>
          <w:lang w:val="en-US"/>
        </w:rPr>
        <w:t>Source:</w:t>
      </w:r>
      <w:r w:rsidRPr="006C2E80">
        <w:rPr>
          <w:rFonts w:ascii="Arial" w:hAnsi="Arial"/>
          <w:b/>
          <w:szCs w:val="24"/>
          <w:lang w:val="en-US"/>
        </w:rPr>
        <w:tab/>
      </w:r>
      <w:r>
        <w:rPr>
          <w:rFonts w:ascii="Arial" w:hAnsi="Arial"/>
          <w:b/>
          <w:szCs w:val="24"/>
          <w:lang w:val="en-US"/>
        </w:rPr>
        <w:t>Huawei</w:t>
      </w:r>
      <w:r w:rsidR="001679AE">
        <w:rPr>
          <w:rFonts w:ascii="Arial" w:hAnsi="Arial"/>
          <w:b/>
          <w:szCs w:val="24"/>
          <w:lang w:val="en-US"/>
        </w:rPr>
        <w:t xml:space="preserve">, </w:t>
      </w:r>
      <w:proofErr w:type="spellStart"/>
      <w:r w:rsidR="001679AE">
        <w:rPr>
          <w:rFonts w:ascii="Arial" w:hAnsi="Arial"/>
          <w:b/>
          <w:szCs w:val="24"/>
          <w:lang w:val="en-US"/>
        </w:rPr>
        <w:t>HiSilicon</w:t>
      </w:r>
      <w:proofErr w:type="spellEnd"/>
    </w:p>
    <w:p w14:paraId="3618756A" w14:textId="7D7AF2DC" w:rsidR="008D63A2" w:rsidRPr="006C2E80" w:rsidRDefault="008D63A2" w:rsidP="008D63A2">
      <w:pPr>
        <w:tabs>
          <w:tab w:val="left" w:pos="2127"/>
        </w:tabs>
        <w:ind w:left="2127" w:hanging="2127"/>
        <w:jc w:val="both"/>
        <w:outlineLvl w:val="0"/>
        <w:rPr>
          <w:rFonts w:ascii="Arial" w:hAnsi="Arial" w:cs="Arial"/>
          <w:b/>
          <w:szCs w:val="24"/>
        </w:rPr>
      </w:pPr>
      <w:r w:rsidRPr="006C2E80">
        <w:rPr>
          <w:rFonts w:ascii="Arial" w:hAnsi="Arial" w:cs="Arial"/>
          <w:b/>
          <w:szCs w:val="24"/>
        </w:rPr>
        <w:t>Title:</w:t>
      </w:r>
      <w:r w:rsidRPr="006C2E80">
        <w:rPr>
          <w:rFonts w:ascii="Arial" w:hAnsi="Arial" w:cs="Arial"/>
          <w:b/>
          <w:szCs w:val="24"/>
        </w:rPr>
        <w:tab/>
      </w:r>
      <w:r>
        <w:rPr>
          <w:rFonts w:ascii="Arial" w:hAnsi="Arial" w:cs="Arial"/>
          <w:b/>
          <w:szCs w:val="24"/>
        </w:rPr>
        <w:t xml:space="preserve">Revised WID on </w:t>
      </w:r>
      <w:r w:rsidR="00DC0CC9" w:rsidRPr="00DC0CC9">
        <w:rPr>
          <w:rFonts w:ascii="Arial" w:hAnsi="Arial" w:cs="Arial"/>
          <w:b/>
          <w:szCs w:val="24"/>
        </w:rPr>
        <w:t>CT aspects of SEAL data delivery enabler for vertical applications</w:t>
      </w:r>
    </w:p>
    <w:p w14:paraId="635D36AD" w14:textId="26680EAC" w:rsidR="008D63A2" w:rsidRPr="006C2E80" w:rsidRDefault="008D63A2" w:rsidP="008D63A2">
      <w:pPr>
        <w:tabs>
          <w:tab w:val="left" w:pos="2127"/>
        </w:tabs>
        <w:ind w:left="2127" w:hanging="2127"/>
        <w:jc w:val="both"/>
        <w:outlineLvl w:val="0"/>
        <w:rPr>
          <w:rFonts w:ascii="Arial" w:hAnsi="Arial"/>
          <w:b/>
          <w:szCs w:val="24"/>
          <w:lang w:val="en-US"/>
        </w:rPr>
      </w:pPr>
      <w:r w:rsidRPr="006C2E80">
        <w:rPr>
          <w:rFonts w:ascii="Arial" w:hAnsi="Arial"/>
          <w:b/>
          <w:szCs w:val="24"/>
          <w:lang w:val="en-US"/>
        </w:rPr>
        <w:t>Document for:</w:t>
      </w:r>
      <w:r w:rsidRPr="006C2E80">
        <w:rPr>
          <w:rFonts w:ascii="Arial" w:hAnsi="Arial"/>
          <w:b/>
          <w:szCs w:val="24"/>
          <w:lang w:val="en-US"/>
        </w:rPr>
        <w:tab/>
        <w:t>A</w:t>
      </w:r>
      <w:r w:rsidR="001679AE">
        <w:rPr>
          <w:rFonts w:ascii="Arial" w:hAnsi="Arial"/>
          <w:b/>
          <w:szCs w:val="24"/>
          <w:lang w:val="en-US"/>
        </w:rPr>
        <w:t>greement</w:t>
      </w:r>
    </w:p>
    <w:p w14:paraId="0A077C84" w14:textId="74F23138" w:rsidR="008D63A2" w:rsidRDefault="008D63A2" w:rsidP="008D63A2">
      <w:pPr>
        <w:tabs>
          <w:tab w:val="left" w:pos="2127"/>
        </w:tabs>
        <w:ind w:left="2127" w:hanging="2127"/>
        <w:jc w:val="both"/>
        <w:outlineLvl w:val="0"/>
        <w:rPr>
          <w:rFonts w:ascii="Arial" w:hAnsi="Arial"/>
          <w:b/>
          <w:szCs w:val="24"/>
          <w:lang w:val="en-US"/>
        </w:rPr>
      </w:pPr>
      <w:r w:rsidRPr="006C2E80">
        <w:rPr>
          <w:rFonts w:ascii="Arial" w:hAnsi="Arial"/>
          <w:b/>
          <w:szCs w:val="24"/>
          <w:lang w:val="en-US"/>
        </w:rPr>
        <w:t>Agenda Item:</w:t>
      </w:r>
      <w:r w:rsidRPr="006C2E80">
        <w:rPr>
          <w:rFonts w:ascii="Arial" w:hAnsi="Arial"/>
          <w:b/>
          <w:szCs w:val="24"/>
          <w:lang w:val="en-US"/>
        </w:rPr>
        <w:tab/>
      </w:r>
      <w:r w:rsidR="001679AE">
        <w:rPr>
          <w:rFonts w:ascii="Arial" w:hAnsi="Arial"/>
          <w:b/>
          <w:szCs w:val="24"/>
          <w:lang w:val="en-US"/>
        </w:rPr>
        <w:t>18.1.</w:t>
      </w:r>
      <w:r w:rsidR="00E91EB9">
        <w:rPr>
          <w:rFonts w:ascii="Arial" w:hAnsi="Arial"/>
          <w:b/>
          <w:szCs w:val="24"/>
          <w:lang w:val="en-US"/>
        </w:rPr>
        <w:t>2</w:t>
      </w:r>
    </w:p>
    <w:p w14:paraId="5C409C7B" w14:textId="77777777" w:rsidR="008D63A2" w:rsidRPr="008D63A2" w:rsidRDefault="008D63A2" w:rsidP="008D63A2">
      <w:pPr>
        <w:rPr>
          <w:sz w:val="22"/>
          <w:lang w:val="en-US"/>
        </w:rPr>
      </w:pPr>
    </w:p>
    <w:p w14:paraId="35C0144B" w14:textId="77777777" w:rsidR="008D63A2" w:rsidRPr="00BC642A" w:rsidRDefault="008D63A2" w:rsidP="008D63A2">
      <w:pPr>
        <w:pStyle w:val="Heading8"/>
        <w:jc w:val="center"/>
      </w:pPr>
      <w:r w:rsidRPr="001E489F">
        <w:t>3GPP™ Work Item Description</w:t>
      </w:r>
    </w:p>
    <w:p w14:paraId="34EF1476" w14:textId="77777777" w:rsidR="001E7124" w:rsidRDefault="001E7124" w:rsidP="000329D7">
      <w:pPr>
        <w:rPr>
          <w:rFonts w:cs="Arial"/>
          <w:noProof/>
          <w:color w:val="auto"/>
          <w:lang w:eastAsia="en-US"/>
        </w:rPr>
      </w:pPr>
      <w:r>
        <w:rPr>
          <w:rFonts w:cs="Arial"/>
          <w:noProof/>
        </w:rPr>
        <w:t xml:space="preserve">Information on Work Items can be found at </w:t>
      </w:r>
      <w:hyperlink r:id="rId8" w:history="1">
        <w:r>
          <w:rPr>
            <w:rStyle w:val="Hyperlink"/>
            <w:rFonts w:cs="Arial"/>
            <w:noProof/>
          </w:rPr>
          <w:t>http://www.3gpp.org/Work-Items</w:t>
        </w:r>
      </w:hyperlink>
      <w:r>
        <w:rPr>
          <w:rFonts w:cs="Arial"/>
          <w:noProof/>
        </w:rPr>
        <w:t xml:space="preserve"> </w:t>
      </w:r>
      <w:r>
        <w:rPr>
          <w:rFonts w:cs="Arial"/>
          <w:noProof/>
        </w:rPr>
        <w:br/>
      </w:r>
      <w:r>
        <w:t xml:space="preserve">See also the </w:t>
      </w:r>
      <w:hyperlink r:id="rId9" w:history="1">
        <w:r>
          <w:rPr>
            <w:rStyle w:val="Hyperlink"/>
          </w:rPr>
          <w:t>3GPP Working Procedures</w:t>
        </w:r>
      </w:hyperlink>
      <w:r>
        <w:t xml:space="preserve">, article 39 and the TSG Working Methods in </w:t>
      </w:r>
      <w:hyperlink r:id="rId10" w:history="1">
        <w:r>
          <w:rPr>
            <w:rStyle w:val="Hyperlink"/>
          </w:rPr>
          <w:t>3GPP TR 21.900</w:t>
        </w:r>
      </w:hyperlink>
    </w:p>
    <w:p w14:paraId="52F0B21B" w14:textId="77777777" w:rsidR="001E7124" w:rsidRPr="006C2E80" w:rsidRDefault="001E7124" w:rsidP="001E7124">
      <w:pPr>
        <w:pStyle w:val="Heading8"/>
      </w:pPr>
      <w:r w:rsidRPr="006C2E80">
        <w:t>Title:</w:t>
      </w:r>
      <w:r>
        <w:t xml:space="preserve"> </w:t>
      </w:r>
      <w:r w:rsidRPr="00380674">
        <w:t xml:space="preserve">CT aspects of </w:t>
      </w:r>
      <w:r w:rsidRPr="00724F98">
        <w:t>SEAL data delivery enabler for vertical applications</w:t>
      </w:r>
    </w:p>
    <w:p w14:paraId="76ED9B55" w14:textId="77777777" w:rsidR="001E7124" w:rsidRDefault="001E7124" w:rsidP="001E7124">
      <w:pPr>
        <w:pStyle w:val="Heading8"/>
      </w:pPr>
      <w:r>
        <w:t>Acronym: SEALDD</w:t>
      </w:r>
    </w:p>
    <w:p w14:paraId="146D10CE" w14:textId="77777777" w:rsidR="001E7124" w:rsidRDefault="001E7124" w:rsidP="001E7124">
      <w:pPr>
        <w:pStyle w:val="Heading8"/>
      </w:pPr>
      <w:r>
        <w:t>Unique identifier:</w:t>
      </w:r>
      <w:r>
        <w:tab/>
      </w:r>
      <w:r w:rsidRPr="00E5624B">
        <w:t>980044</w:t>
      </w:r>
    </w:p>
    <w:p w14:paraId="372A6B4E" w14:textId="77777777" w:rsidR="001E7124" w:rsidRDefault="001E7124" w:rsidP="001E7124">
      <w:pPr>
        <w:pStyle w:val="Heading8"/>
      </w:pPr>
      <w:r w:rsidRPr="003F7142">
        <w:t>Potential target Release:</w:t>
      </w:r>
      <w:r>
        <w:t xml:space="preserve"> </w:t>
      </w:r>
      <w:r w:rsidRPr="00A31E48">
        <w:t>Rel-18</w:t>
      </w:r>
    </w:p>
    <w:p w14:paraId="71635936" w14:textId="77777777" w:rsidR="001E7124" w:rsidRPr="006C2E80" w:rsidRDefault="001E7124" w:rsidP="000329D7">
      <w:pPr>
        <w:pStyle w:val="Guidance"/>
      </w:pPr>
    </w:p>
    <w:p w14:paraId="0B627092" w14:textId="77777777" w:rsidR="001E7124" w:rsidRDefault="001E7124" w:rsidP="001E7124">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7124" w14:paraId="57BC6EF1" w14:textId="77777777" w:rsidTr="00BD7ECB">
        <w:trPr>
          <w:cantSplit/>
          <w:jc w:val="center"/>
        </w:trPr>
        <w:tc>
          <w:tcPr>
            <w:tcW w:w="1515" w:type="dxa"/>
            <w:tcBorders>
              <w:bottom w:val="single" w:sz="12" w:space="0" w:color="auto"/>
              <w:right w:val="single" w:sz="12" w:space="0" w:color="auto"/>
            </w:tcBorders>
            <w:shd w:val="clear" w:color="auto" w:fill="E0E0E0"/>
          </w:tcPr>
          <w:p w14:paraId="5A853F91" w14:textId="77777777" w:rsidR="001E7124" w:rsidRDefault="001E7124" w:rsidP="000329D7">
            <w:pPr>
              <w:pStyle w:val="TAH"/>
            </w:pPr>
            <w:r>
              <w:t>Affects:</w:t>
            </w:r>
          </w:p>
        </w:tc>
        <w:tc>
          <w:tcPr>
            <w:tcW w:w="1275" w:type="dxa"/>
            <w:tcBorders>
              <w:left w:val="nil"/>
              <w:bottom w:val="single" w:sz="12" w:space="0" w:color="auto"/>
            </w:tcBorders>
            <w:shd w:val="clear" w:color="auto" w:fill="E0E0E0"/>
          </w:tcPr>
          <w:p w14:paraId="44E49629" w14:textId="77777777" w:rsidR="001E7124" w:rsidRDefault="001E7124" w:rsidP="000329D7">
            <w:pPr>
              <w:pStyle w:val="TAH"/>
            </w:pPr>
            <w:r>
              <w:t>UICC apps</w:t>
            </w:r>
          </w:p>
        </w:tc>
        <w:tc>
          <w:tcPr>
            <w:tcW w:w="1037" w:type="dxa"/>
            <w:tcBorders>
              <w:bottom w:val="single" w:sz="12" w:space="0" w:color="auto"/>
            </w:tcBorders>
            <w:shd w:val="clear" w:color="auto" w:fill="E0E0E0"/>
          </w:tcPr>
          <w:p w14:paraId="10617FBC" w14:textId="77777777" w:rsidR="001E7124" w:rsidRDefault="001E7124" w:rsidP="000329D7">
            <w:pPr>
              <w:pStyle w:val="TAH"/>
            </w:pPr>
            <w:r>
              <w:t>ME</w:t>
            </w:r>
          </w:p>
        </w:tc>
        <w:tc>
          <w:tcPr>
            <w:tcW w:w="850" w:type="dxa"/>
            <w:tcBorders>
              <w:bottom w:val="single" w:sz="12" w:space="0" w:color="auto"/>
            </w:tcBorders>
            <w:shd w:val="clear" w:color="auto" w:fill="E0E0E0"/>
          </w:tcPr>
          <w:p w14:paraId="076E04CD" w14:textId="77777777" w:rsidR="001E7124" w:rsidRDefault="001E7124" w:rsidP="000329D7">
            <w:pPr>
              <w:pStyle w:val="TAH"/>
            </w:pPr>
            <w:r>
              <w:t>AN</w:t>
            </w:r>
          </w:p>
        </w:tc>
        <w:tc>
          <w:tcPr>
            <w:tcW w:w="851" w:type="dxa"/>
            <w:tcBorders>
              <w:bottom w:val="single" w:sz="12" w:space="0" w:color="auto"/>
            </w:tcBorders>
            <w:shd w:val="clear" w:color="auto" w:fill="E0E0E0"/>
          </w:tcPr>
          <w:p w14:paraId="22BAD41D" w14:textId="77777777" w:rsidR="001E7124" w:rsidRDefault="001E7124" w:rsidP="000329D7">
            <w:pPr>
              <w:pStyle w:val="TAH"/>
            </w:pPr>
            <w:r>
              <w:t>CN</w:t>
            </w:r>
          </w:p>
        </w:tc>
        <w:tc>
          <w:tcPr>
            <w:tcW w:w="1752" w:type="dxa"/>
            <w:tcBorders>
              <w:bottom w:val="single" w:sz="12" w:space="0" w:color="auto"/>
            </w:tcBorders>
            <w:shd w:val="clear" w:color="auto" w:fill="E0E0E0"/>
          </w:tcPr>
          <w:p w14:paraId="74681361" w14:textId="77777777" w:rsidR="001E7124" w:rsidRDefault="001E7124" w:rsidP="000329D7">
            <w:pPr>
              <w:pStyle w:val="TAH"/>
            </w:pPr>
            <w:r>
              <w:t>Others (specify)</w:t>
            </w:r>
          </w:p>
        </w:tc>
      </w:tr>
      <w:tr w:rsidR="001E7124" w14:paraId="2FB811FA" w14:textId="77777777" w:rsidTr="00BD7ECB">
        <w:trPr>
          <w:cantSplit/>
          <w:jc w:val="center"/>
        </w:trPr>
        <w:tc>
          <w:tcPr>
            <w:tcW w:w="1515" w:type="dxa"/>
            <w:tcBorders>
              <w:top w:val="nil"/>
              <w:right w:val="single" w:sz="12" w:space="0" w:color="auto"/>
            </w:tcBorders>
          </w:tcPr>
          <w:p w14:paraId="72F8F362" w14:textId="77777777" w:rsidR="001E7124" w:rsidRDefault="001E7124" w:rsidP="000329D7">
            <w:pPr>
              <w:pStyle w:val="TAH"/>
            </w:pPr>
            <w:r>
              <w:t>Yes</w:t>
            </w:r>
          </w:p>
        </w:tc>
        <w:tc>
          <w:tcPr>
            <w:tcW w:w="1275" w:type="dxa"/>
            <w:tcBorders>
              <w:top w:val="nil"/>
              <w:left w:val="nil"/>
            </w:tcBorders>
          </w:tcPr>
          <w:p w14:paraId="539DDCA7" w14:textId="77777777" w:rsidR="001E7124" w:rsidRDefault="001E7124" w:rsidP="000329D7">
            <w:pPr>
              <w:pStyle w:val="TAC"/>
            </w:pPr>
          </w:p>
        </w:tc>
        <w:tc>
          <w:tcPr>
            <w:tcW w:w="1037" w:type="dxa"/>
            <w:tcBorders>
              <w:top w:val="nil"/>
            </w:tcBorders>
          </w:tcPr>
          <w:p w14:paraId="6A26DBCA" w14:textId="77777777" w:rsidR="001E7124" w:rsidRDefault="001E7124" w:rsidP="000329D7">
            <w:pPr>
              <w:pStyle w:val="TAC"/>
            </w:pPr>
            <w:r>
              <w:t>X</w:t>
            </w:r>
          </w:p>
        </w:tc>
        <w:tc>
          <w:tcPr>
            <w:tcW w:w="850" w:type="dxa"/>
            <w:tcBorders>
              <w:top w:val="nil"/>
            </w:tcBorders>
          </w:tcPr>
          <w:p w14:paraId="6FCACE83" w14:textId="77777777" w:rsidR="001E7124" w:rsidRDefault="001E7124" w:rsidP="000329D7">
            <w:pPr>
              <w:pStyle w:val="TAC"/>
            </w:pPr>
          </w:p>
        </w:tc>
        <w:tc>
          <w:tcPr>
            <w:tcW w:w="851" w:type="dxa"/>
            <w:tcBorders>
              <w:top w:val="nil"/>
            </w:tcBorders>
          </w:tcPr>
          <w:p w14:paraId="52617AA3" w14:textId="77777777" w:rsidR="001E7124" w:rsidRDefault="001E7124" w:rsidP="000329D7">
            <w:pPr>
              <w:pStyle w:val="TAC"/>
            </w:pPr>
            <w:r>
              <w:t>X</w:t>
            </w:r>
          </w:p>
        </w:tc>
        <w:tc>
          <w:tcPr>
            <w:tcW w:w="1752" w:type="dxa"/>
            <w:tcBorders>
              <w:top w:val="nil"/>
            </w:tcBorders>
          </w:tcPr>
          <w:p w14:paraId="00AAB395" w14:textId="77777777" w:rsidR="001E7124" w:rsidRDefault="001E7124" w:rsidP="000329D7">
            <w:pPr>
              <w:pStyle w:val="TAC"/>
            </w:pPr>
          </w:p>
        </w:tc>
      </w:tr>
      <w:tr w:rsidR="001E7124" w14:paraId="3713B702" w14:textId="77777777" w:rsidTr="00BD7ECB">
        <w:trPr>
          <w:cantSplit/>
          <w:jc w:val="center"/>
        </w:trPr>
        <w:tc>
          <w:tcPr>
            <w:tcW w:w="1515" w:type="dxa"/>
            <w:tcBorders>
              <w:right w:val="single" w:sz="12" w:space="0" w:color="auto"/>
            </w:tcBorders>
          </w:tcPr>
          <w:p w14:paraId="43967C29" w14:textId="77777777" w:rsidR="001E7124" w:rsidRDefault="001E7124" w:rsidP="000329D7">
            <w:pPr>
              <w:pStyle w:val="TAH"/>
            </w:pPr>
            <w:r>
              <w:t>No</w:t>
            </w:r>
          </w:p>
        </w:tc>
        <w:tc>
          <w:tcPr>
            <w:tcW w:w="1275" w:type="dxa"/>
            <w:tcBorders>
              <w:left w:val="nil"/>
            </w:tcBorders>
          </w:tcPr>
          <w:p w14:paraId="7F261C27" w14:textId="77777777" w:rsidR="001E7124" w:rsidRDefault="001E7124" w:rsidP="000329D7">
            <w:pPr>
              <w:pStyle w:val="TAC"/>
            </w:pPr>
            <w:r>
              <w:t>X</w:t>
            </w:r>
          </w:p>
        </w:tc>
        <w:tc>
          <w:tcPr>
            <w:tcW w:w="1037" w:type="dxa"/>
          </w:tcPr>
          <w:p w14:paraId="7412F1DC" w14:textId="77777777" w:rsidR="001E7124" w:rsidRDefault="001E7124" w:rsidP="000329D7">
            <w:pPr>
              <w:pStyle w:val="TAC"/>
            </w:pPr>
          </w:p>
        </w:tc>
        <w:tc>
          <w:tcPr>
            <w:tcW w:w="850" w:type="dxa"/>
          </w:tcPr>
          <w:p w14:paraId="15D58221" w14:textId="77777777" w:rsidR="001E7124" w:rsidRDefault="001E7124" w:rsidP="000329D7">
            <w:pPr>
              <w:pStyle w:val="TAC"/>
            </w:pPr>
            <w:r>
              <w:t>X</w:t>
            </w:r>
          </w:p>
        </w:tc>
        <w:tc>
          <w:tcPr>
            <w:tcW w:w="851" w:type="dxa"/>
          </w:tcPr>
          <w:p w14:paraId="3AEDF38C" w14:textId="77777777" w:rsidR="001E7124" w:rsidRDefault="001E7124" w:rsidP="000329D7">
            <w:pPr>
              <w:pStyle w:val="TAC"/>
            </w:pPr>
          </w:p>
        </w:tc>
        <w:tc>
          <w:tcPr>
            <w:tcW w:w="1752" w:type="dxa"/>
          </w:tcPr>
          <w:p w14:paraId="55A5073E" w14:textId="77777777" w:rsidR="001E7124" w:rsidRDefault="001E7124" w:rsidP="000329D7">
            <w:pPr>
              <w:pStyle w:val="TAC"/>
            </w:pPr>
          </w:p>
        </w:tc>
      </w:tr>
      <w:tr w:rsidR="001E7124" w14:paraId="6F24D559" w14:textId="77777777" w:rsidTr="00BD7ECB">
        <w:trPr>
          <w:cantSplit/>
          <w:jc w:val="center"/>
        </w:trPr>
        <w:tc>
          <w:tcPr>
            <w:tcW w:w="1515" w:type="dxa"/>
            <w:tcBorders>
              <w:right w:val="single" w:sz="12" w:space="0" w:color="auto"/>
            </w:tcBorders>
          </w:tcPr>
          <w:p w14:paraId="0A608745" w14:textId="77777777" w:rsidR="001E7124" w:rsidRDefault="001E7124" w:rsidP="000329D7">
            <w:pPr>
              <w:pStyle w:val="TAH"/>
            </w:pPr>
            <w:r>
              <w:t>Don't know</w:t>
            </w:r>
          </w:p>
        </w:tc>
        <w:tc>
          <w:tcPr>
            <w:tcW w:w="1275" w:type="dxa"/>
            <w:tcBorders>
              <w:left w:val="nil"/>
            </w:tcBorders>
          </w:tcPr>
          <w:p w14:paraId="343216BE" w14:textId="77777777" w:rsidR="001E7124" w:rsidRDefault="001E7124" w:rsidP="000329D7">
            <w:pPr>
              <w:pStyle w:val="TAC"/>
            </w:pPr>
          </w:p>
        </w:tc>
        <w:tc>
          <w:tcPr>
            <w:tcW w:w="1037" w:type="dxa"/>
          </w:tcPr>
          <w:p w14:paraId="009F451A" w14:textId="77777777" w:rsidR="001E7124" w:rsidRDefault="001E7124" w:rsidP="000329D7">
            <w:pPr>
              <w:pStyle w:val="TAC"/>
            </w:pPr>
          </w:p>
        </w:tc>
        <w:tc>
          <w:tcPr>
            <w:tcW w:w="850" w:type="dxa"/>
          </w:tcPr>
          <w:p w14:paraId="792AB442" w14:textId="77777777" w:rsidR="001E7124" w:rsidRDefault="001E7124" w:rsidP="000329D7">
            <w:pPr>
              <w:pStyle w:val="TAC"/>
            </w:pPr>
          </w:p>
        </w:tc>
        <w:tc>
          <w:tcPr>
            <w:tcW w:w="851" w:type="dxa"/>
          </w:tcPr>
          <w:p w14:paraId="7652428F" w14:textId="77777777" w:rsidR="001E7124" w:rsidRDefault="001E7124" w:rsidP="000329D7">
            <w:pPr>
              <w:pStyle w:val="TAC"/>
            </w:pPr>
          </w:p>
        </w:tc>
        <w:tc>
          <w:tcPr>
            <w:tcW w:w="1752" w:type="dxa"/>
          </w:tcPr>
          <w:p w14:paraId="4CD0539F" w14:textId="77777777" w:rsidR="001E7124" w:rsidRDefault="001E7124" w:rsidP="000329D7">
            <w:pPr>
              <w:pStyle w:val="TAC"/>
            </w:pPr>
            <w:r>
              <w:t>X</w:t>
            </w:r>
          </w:p>
        </w:tc>
      </w:tr>
    </w:tbl>
    <w:p w14:paraId="7319A852" w14:textId="77777777" w:rsidR="001E7124" w:rsidRPr="006C2E80" w:rsidRDefault="001E7124" w:rsidP="000329D7"/>
    <w:p w14:paraId="3A5B4EB2" w14:textId="77777777" w:rsidR="001E7124" w:rsidRDefault="001E7124" w:rsidP="001E7124">
      <w:pPr>
        <w:pStyle w:val="Heading1"/>
      </w:pPr>
      <w:r>
        <w:t>2</w:t>
      </w:r>
      <w:r>
        <w:tab/>
        <w:t>Classification of the Work Item and linked work items</w:t>
      </w:r>
    </w:p>
    <w:p w14:paraId="5BE6D4B6" w14:textId="77777777" w:rsidR="001E7124" w:rsidRDefault="001E7124" w:rsidP="001E7124">
      <w:pPr>
        <w:pStyle w:val="Heading2"/>
      </w:pPr>
      <w:r>
        <w:t>2.1</w:t>
      </w:r>
      <w:r>
        <w:tab/>
        <w:t>Primary classification</w:t>
      </w:r>
    </w:p>
    <w:p w14:paraId="417B1FFC" w14:textId="77777777" w:rsidR="001E7124" w:rsidRPr="00A36378" w:rsidRDefault="001E7124" w:rsidP="001E7124">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1E7124" w14:paraId="41CEBCA4" w14:textId="77777777" w:rsidTr="00BD7ECB">
        <w:trPr>
          <w:cantSplit/>
          <w:jc w:val="center"/>
        </w:trPr>
        <w:tc>
          <w:tcPr>
            <w:tcW w:w="452" w:type="dxa"/>
          </w:tcPr>
          <w:p w14:paraId="2B86E688" w14:textId="77777777" w:rsidR="001E7124" w:rsidRDefault="001E7124" w:rsidP="000329D7">
            <w:pPr>
              <w:pStyle w:val="TAC"/>
            </w:pPr>
          </w:p>
        </w:tc>
        <w:tc>
          <w:tcPr>
            <w:tcW w:w="2917" w:type="dxa"/>
            <w:shd w:val="clear" w:color="auto" w:fill="E0E0E0"/>
          </w:tcPr>
          <w:p w14:paraId="7146BD07" w14:textId="77777777" w:rsidR="001E7124" w:rsidRPr="006C2E80" w:rsidRDefault="001E7124" w:rsidP="000329D7">
            <w:pPr>
              <w:pStyle w:val="TAH"/>
            </w:pPr>
            <w:r w:rsidRPr="006C2E80">
              <w:t>Feature</w:t>
            </w:r>
          </w:p>
        </w:tc>
      </w:tr>
      <w:tr w:rsidR="001E7124" w:rsidRPr="00662741" w14:paraId="7B543CDF" w14:textId="77777777" w:rsidTr="00BD7ECB">
        <w:trPr>
          <w:cantSplit/>
          <w:jc w:val="center"/>
        </w:trPr>
        <w:tc>
          <w:tcPr>
            <w:tcW w:w="452" w:type="dxa"/>
          </w:tcPr>
          <w:p w14:paraId="3327A63D" w14:textId="77777777" w:rsidR="001E7124" w:rsidRPr="00662741" w:rsidRDefault="001E7124" w:rsidP="000329D7">
            <w:pPr>
              <w:pStyle w:val="TAC"/>
            </w:pPr>
            <w:r>
              <w:t>X</w:t>
            </w:r>
          </w:p>
        </w:tc>
        <w:tc>
          <w:tcPr>
            <w:tcW w:w="2917" w:type="dxa"/>
            <w:shd w:val="clear" w:color="auto" w:fill="E0E0E0"/>
            <w:tcMar>
              <w:left w:w="227" w:type="dxa"/>
            </w:tcMar>
          </w:tcPr>
          <w:p w14:paraId="132130A7" w14:textId="77777777" w:rsidR="001E7124" w:rsidRPr="00662741" w:rsidRDefault="001E7124" w:rsidP="000329D7">
            <w:pPr>
              <w:pStyle w:val="TAH"/>
            </w:pPr>
            <w:r w:rsidRPr="00662741">
              <w:t>Building Block</w:t>
            </w:r>
          </w:p>
        </w:tc>
      </w:tr>
      <w:tr w:rsidR="001E7124" w:rsidRPr="00662741" w14:paraId="30C44904" w14:textId="77777777" w:rsidTr="00BD7ECB">
        <w:trPr>
          <w:cantSplit/>
          <w:jc w:val="center"/>
        </w:trPr>
        <w:tc>
          <w:tcPr>
            <w:tcW w:w="452" w:type="dxa"/>
          </w:tcPr>
          <w:p w14:paraId="69B03EC8" w14:textId="77777777" w:rsidR="001E7124" w:rsidRPr="00662741" w:rsidRDefault="001E7124" w:rsidP="000329D7">
            <w:pPr>
              <w:pStyle w:val="TAC"/>
            </w:pPr>
          </w:p>
        </w:tc>
        <w:tc>
          <w:tcPr>
            <w:tcW w:w="2917" w:type="dxa"/>
            <w:shd w:val="clear" w:color="auto" w:fill="E0E0E0"/>
            <w:tcMar>
              <w:left w:w="397" w:type="dxa"/>
            </w:tcMar>
          </w:tcPr>
          <w:p w14:paraId="29655D98" w14:textId="77777777" w:rsidR="001E7124" w:rsidRPr="00662741" w:rsidRDefault="001E7124" w:rsidP="000329D7">
            <w:pPr>
              <w:pStyle w:val="TAH"/>
            </w:pPr>
            <w:r w:rsidRPr="00662741">
              <w:t>Work Task</w:t>
            </w:r>
          </w:p>
        </w:tc>
      </w:tr>
      <w:tr w:rsidR="001E7124" w:rsidRPr="00662741" w14:paraId="2CC5DC7A" w14:textId="77777777" w:rsidTr="00BD7ECB">
        <w:trPr>
          <w:cantSplit/>
          <w:jc w:val="center"/>
        </w:trPr>
        <w:tc>
          <w:tcPr>
            <w:tcW w:w="452" w:type="dxa"/>
          </w:tcPr>
          <w:p w14:paraId="7531EC27" w14:textId="77777777" w:rsidR="001E7124" w:rsidRPr="00662741" w:rsidRDefault="001E7124" w:rsidP="000329D7">
            <w:pPr>
              <w:pStyle w:val="TAC"/>
            </w:pPr>
          </w:p>
        </w:tc>
        <w:tc>
          <w:tcPr>
            <w:tcW w:w="2917" w:type="dxa"/>
            <w:shd w:val="clear" w:color="auto" w:fill="E0E0E0"/>
          </w:tcPr>
          <w:p w14:paraId="173D7BDF" w14:textId="77777777" w:rsidR="001E7124" w:rsidRPr="006C2E80" w:rsidRDefault="001E7124" w:rsidP="000329D7">
            <w:pPr>
              <w:pStyle w:val="TAH"/>
            </w:pPr>
            <w:r w:rsidRPr="006C2E80">
              <w:t>Study Item</w:t>
            </w:r>
          </w:p>
        </w:tc>
      </w:tr>
    </w:tbl>
    <w:p w14:paraId="3DA7EC38" w14:textId="77777777" w:rsidR="001E7124" w:rsidRDefault="001E7124" w:rsidP="000329D7"/>
    <w:p w14:paraId="6E1DE726" w14:textId="77777777" w:rsidR="001E7124" w:rsidRDefault="001E7124" w:rsidP="001E7124">
      <w:pPr>
        <w:pStyle w:val="Heading2"/>
      </w:pPr>
      <w:r>
        <w:lastRenderedPageBreak/>
        <w:t>2.2</w:t>
      </w:r>
      <w: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52"/>
        <w:gridCol w:w="1260"/>
        <w:gridCol w:w="1080"/>
        <w:gridCol w:w="5721"/>
      </w:tblGrid>
      <w:tr w:rsidR="001E7124" w14:paraId="17469E8D" w14:textId="77777777" w:rsidTr="00BD7ECB">
        <w:trPr>
          <w:cantSplit/>
          <w:jc w:val="center"/>
        </w:trPr>
        <w:tc>
          <w:tcPr>
            <w:tcW w:w="9313" w:type="dxa"/>
            <w:gridSpan w:val="4"/>
            <w:shd w:val="clear" w:color="auto" w:fill="E0E0E0"/>
          </w:tcPr>
          <w:p w14:paraId="0C398F99" w14:textId="77777777" w:rsidR="001E7124" w:rsidRDefault="001E7124" w:rsidP="000329D7">
            <w:pPr>
              <w:pStyle w:val="TAH"/>
            </w:pPr>
            <w:r w:rsidRPr="00E92452">
              <w:t xml:space="preserve">Parent Work </w:t>
            </w:r>
            <w:r>
              <w:t xml:space="preserve">/ Study </w:t>
            </w:r>
            <w:r w:rsidRPr="00E92452">
              <w:t xml:space="preserve">Items </w:t>
            </w:r>
          </w:p>
        </w:tc>
      </w:tr>
      <w:tr w:rsidR="001E7124" w14:paraId="478CA1DE" w14:textId="77777777" w:rsidTr="00BD7ECB">
        <w:trPr>
          <w:cantSplit/>
          <w:jc w:val="center"/>
        </w:trPr>
        <w:tc>
          <w:tcPr>
            <w:tcW w:w="1252" w:type="dxa"/>
            <w:shd w:val="clear" w:color="auto" w:fill="E0E0E0"/>
          </w:tcPr>
          <w:p w14:paraId="0B3D4305" w14:textId="77777777" w:rsidR="001E7124" w:rsidDel="00C02DF6" w:rsidRDefault="001E7124" w:rsidP="000329D7">
            <w:pPr>
              <w:pStyle w:val="TAH"/>
            </w:pPr>
            <w:r>
              <w:t>Acronym</w:t>
            </w:r>
          </w:p>
        </w:tc>
        <w:tc>
          <w:tcPr>
            <w:tcW w:w="1260" w:type="dxa"/>
            <w:shd w:val="clear" w:color="auto" w:fill="E0E0E0"/>
          </w:tcPr>
          <w:p w14:paraId="4840C858" w14:textId="77777777" w:rsidR="001E7124" w:rsidDel="00C02DF6" w:rsidRDefault="001E7124" w:rsidP="000329D7">
            <w:pPr>
              <w:pStyle w:val="TAH"/>
            </w:pPr>
            <w:r>
              <w:t>Working Group</w:t>
            </w:r>
          </w:p>
        </w:tc>
        <w:tc>
          <w:tcPr>
            <w:tcW w:w="1080" w:type="dxa"/>
            <w:shd w:val="clear" w:color="auto" w:fill="E0E0E0"/>
          </w:tcPr>
          <w:p w14:paraId="7852B447" w14:textId="77777777" w:rsidR="001E7124" w:rsidRDefault="001E7124" w:rsidP="000329D7">
            <w:pPr>
              <w:pStyle w:val="TAH"/>
            </w:pPr>
            <w:r>
              <w:t>Unique ID</w:t>
            </w:r>
          </w:p>
        </w:tc>
        <w:tc>
          <w:tcPr>
            <w:tcW w:w="5721" w:type="dxa"/>
            <w:shd w:val="clear" w:color="auto" w:fill="E0E0E0"/>
          </w:tcPr>
          <w:p w14:paraId="17DAFF9B" w14:textId="77777777" w:rsidR="001E7124" w:rsidRDefault="001E7124" w:rsidP="000329D7">
            <w:pPr>
              <w:pStyle w:val="TAH"/>
            </w:pPr>
            <w:r>
              <w:t>Title (as in 3GPP Work Plan)</w:t>
            </w:r>
          </w:p>
        </w:tc>
      </w:tr>
      <w:tr w:rsidR="001E7124" w14:paraId="2FCC7B85" w14:textId="77777777" w:rsidTr="00BD7ECB">
        <w:trPr>
          <w:cantSplit/>
          <w:jc w:val="center"/>
        </w:trPr>
        <w:tc>
          <w:tcPr>
            <w:tcW w:w="1252" w:type="dxa"/>
          </w:tcPr>
          <w:p w14:paraId="792AA334" w14:textId="77777777" w:rsidR="001E7124" w:rsidRPr="00270EF5" w:rsidRDefault="001E7124" w:rsidP="000329D7">
            <w:pPr>
              <w:pStyle w:val="TAL"/>
            </w:pPr>
            <w:r>
              <w:t>SEALDD</w:t>
            </w:r>
          </w:p>
        </w:tc>
        <w:tc>
          <w:tcPr>
            <w:tcW w:w="1260" w:type="dxa"/>
          </w:tcPr>
          <w:p w14:paraId="73C3EEC2" w14:textId="77777777" w:rsidR="001E7124" w:rsidRPr="00270EF5" w:rsidRDefault="001E7124" w:rsidP="000329D7">
            <w:pPr>
              <w:pStyle w:val="TAL"/>
            </w:pPr>
            <w:r w:rsidRPr="00270EF5">
              <w:t>SA</w:t>
            </w:r>
            <w:r>
              <w:t>6</w:t>
            </w:r>
          </w:p>
        </w:tc>
        <w:tc>
          <w:tcPr>
            <w:tcW w:w="1080" w:type="dxa"/>
          </w:tcPr>
          <w:p w14:paraId="3EAB85D5" w14:textId="77777777" w:rsidR="001E7124" w:rsidRPr="00270EF5" w:rsidRDefault="001E7124" w:rsidP="000329D7">
            <w:pPr>
              <w:pStyle w:val="TAL"/>
            </w:pPr>
            <w:r w:rsidRPr="00270EF5">
              <w:t>9700</w:t>
            </w:r>
            <w:r>
              <w:t>37</w:t>
            </w:r>
          </w:p>
        </w:tc>
        <w:tc>
          <w:tcPr>
            <w:tcW w:w="5721" w:type="dxa"/>
          </w:tcPr>
          <w:p w14:paraId="553A11DF" w14:textId="77777777" w:rsidR="001E7124" w:rsidRPr="00270EF5" w:rsidRDefault="001E7124" w:rsidP="000329D7">
            <w:pPr>
              <w:pStyle w:val="TAL"/>
            </w:pPr>
            <w:r w:rsidRPr="00B36FA3">
              <w:t>SEAL data delivery enabler for vertical applications</w:t>
            </w:r>
          </w:p>
        </w:tc>
      </w:tr>
    </w:tbl>
    <w:p w14:paraId="52AB592F" w14:textId="77777777" w:rsidR="001E7124" w:rsidRDefault="001E7124" w:rsidP="000329D7"/>
    <w:p w14:paraId="12893EF0" w14:textId="77777777" w:rsidR="001E7124" w:rsidRDefault="001E7124" w:rsidP="001E7124">
      <w:pPr>
        <w:pStyle w:val="Heading3"/>
      </w:pPr>
      <w:r>
        <w:t>2.3</w:t>
      </w:r>
      <w: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7124" w14:paraId="57587E46" w14:textId="77777777" w:rsidTr="00BD7ECB">
        <w:trPr>
          <w:cantSplit/>
          <w:jc w:val="center"/>
        </w:trPr>
        <w:tc>
          <w:tcPr>
            <w:tcW w:w="9526" w:type="dxa"/>
            <w:gridSpan w:val="3"/>
            <w:shd w:val="clear" w:color="auto" w:fill="E0E0E0"/>
          </w:tcPr>
          <w:p w14:paraId="36402F04" w14:textId="77777777" w:rsidR="001E7124" w:rsidRDefault="001E7124" w:rsidP="000329D7">
            <w:pPr>
              <w:pStyle w:val="TAH"/>
            </w:pPr>
            <w:r w:rsidRPr="00E92452">
              <w:t>Other related Work</w:t>
            </w:r>
            <w:r>
              <w:t xml:space="preserve"> /Study</w:t>
            </w:r>
            <w:r w:rsidRPr="00E92452">
              <w:t xml:space="preserve"> Items</w:t>
            </w:r>
            <w:r>
              <w:t xml:space="preserve"> (if any)</w:t>
            </w:r>
          </w:p>
        </w:tc>
      </w:tr>
      <w:tr w:rsidR="001E7124" w14:paraId="3F4DDA30" w14:textId="77777777" w:rsidTr="00BD7ECB">
        <w:trPr>
          <w:cantSplit/>
          <w:jc w:val="center"/>
        </w:trPr>
        <w:tc>
          <w:tcPr>
            <w:tcW w:w="1101" w:type="dxa"/>
            <w:shd w:val="clear" w:color="auto" w:fill="E0E0E0"/>
          </w:tcPr>
          <w:p w14:paraId="78F12AC1" w14:textId="77777777" w:rsidR="001E7124" w:rsidRDefault="001E7124" w:rsidP="000329D7">
            <w:pPr>
              <w:pStyle w:val="TAH"/>
            </w:pPr>
            <w:r>
              <w:t>Unique ID</w:t>
            </w:r>
          </w:p>
        </w:tc>
        <w:tc>
          <w:tcPr>
            <w:tcW w:w="3326" w:type="dxa"/>
            <w:shd w:val="clear" w:color="auto" w:fill="E0E0E0"/>
          </w:tcPr>
          <w:p w14:paraId="57021A75" w14:textId="77777777" w:rsidR="001E7124" w:rsidRDefault="001E7124" w:rsidP="000329D7">
            <w:pPr>
              <w:pStyle w:val="TAH"/>
            </w:pPr>
            <w:r>
              <w:t>Title</w:t>
            </w:r>
          </w:p>
        </w:tc>
        <w:tc>
          <w:tcPr>
            <w:tcW w:w="5099" w:type="dxa"/>
            <w:shd w:val="clear" w:color="auto" w:fill="E0E0E0"/>
          </w:tcPr>
          <w:p w14:paraId="06BDED86" w14:textId="77777777" w:rsidR="001E7124" w:rsidRDefault="001E7124" w:rsidP="000329D7">
            <w:pPr>
              <w:pStyle w:val="TAH"/>
            </w:pPr>
            <w:r>
              <w:t>Nature of relationship</w:t>
            </w:r>
          </w:p>
        </w:tc>
      </w:tr>
      <w:tr w:rsidR="001E7124" w14:paraId="3511FB0A" w14:textId="77777777" w:rsidTr="00BD7ECB">
        <w:trPr>
          <w:cantSplit/>
          <w:jc w:val="center"/>
        </w:trPr>
        <w:tc>
          <w:tcPr>
            <w:tcW w:w="1101" w:type="dxa"/>
          </w:tcPr>
          <w:p w14:paraId="28B8393B" w14:textId="77777777" w:rsidR="001E7124" w:rsidRDefault="001E7124" w:rsidP="000329D7">
            <w:pPr>
              <w:pStyle w:val="TAL"/>
            </w:pPr>
            <w:r>
              <w:t>93</w:t>
            </w:r>
            <w:r w:rsidRPr="00C87D45">
              <w:t>00</w:t>
            </w:r>
            <w:r>
              <w:t>13</w:t>
            </w:r>
          </w:p>
        </w:tc>
        <w:tc>
          <w:tcPr>
            <w:tcW w:w="3326" w:type="dxa"/>
          </w:tcPr>
          <w:p w14:paraId="3E786573" w14:textId="77777777" w:rsidR="001E7124" w:rsidRDefault="001E7124" w:rsidP="000329D7">
            <w:pPr>
              <w:pStyle w:val="TAL"/>
            </w:pPr>
            <w:r w:rsidRPr="008058B9">
              <w:rPr>
                <w:lang w:val="en-IN"/>
              </w:rPr>
              <w:t>Study on SEAL data delivery enabler for vertical applications</w:t>
            </w:r>
          </w:p>
        </w:tc>
        <w:tc>
          <w:tcPr>
            <w:tcW w:w="5099" w:type="dxa"/>
          </w:tcPr>
          <w:p w14:paraId="2BD8BE87" w14:textId="77777777" w:rsidR="001E7124" w:rsidRPr="00251D80" w:rsidRDefault="001E7124" w:rsidP="000329D7">
            <w:pPr>
              <w:pStyle w:val="Guidance"/>
            </w:pPr>
            <w:r>
              <w:t>SA6</w:t>
            </w:r>
            <w:r w:rsidRPr="0031705A">
              <w:t xml:space="preserve"> </w:t>
            </w:r>
            <w:r>
              <w:t>s</w:t>
            </w:r>
            <w:r w:rsidRPr="0031705A">
              <w:t xml:space="preserve">tudy </w:t>
            </w:r>
            <w:r>
              <w:t>i</w:t>
            </w:r>
            <w:r w:rsidRPr="0031705A">
              <w:t>tem</w:t>
            </w:r>
          </w:p>
        </w:tc>
      </w:tr>
    </w:tbl>
    <w:p w14:paraId="0DD878BE" w14:textId="77777777" w:rsidR="001E7124" w:rsidRDefault="001E7124" w:rsidP="000329D7">
      <w:pPr>
        <w:pStyle w:val="FP"/>
      </w:pPr>
    </w:p>
    <w:p w14:paraId="449CB6CA" w14:textId="77777777" w:rsidR="001E7124" w:rsidRDefault="001E7124" w:rsidP="001E7124">
      <w:pPr>
        <w:pStyle w:val="Heading1"/>
      </w:pPr>
      <w:r>
        <w:t>3</w:t>
      </w:r>
      <w:r>
        <w:tab/>
        <w:t>Justification</w:t>
      </w:r>
    </w:p>
    <w:p w14:paraId="4B1D2BD7" w14:textId="77777777" w:rsidR="001E7124" w:rsidRPr="0068211D" w:rsidRDefault="001E7124" w:rsidP="000329D7">
      <w:pPr>
        <w:rPr>
          <w:sz w:val="20"/>
        </w:rPr>
      </w:pPr>
      <w:r w:rsidRPr="0068211D">
        <w:rPr>
          <w:sz w:val="20"/>
        </w:rPr>
        <w:t>SEAL data delivery enabler for vertical applications (SEALDD) is a Rel-18 SA WG6 work which impacts the CT WGs (see WID in SP-220914).</w:t>
      </w:r>
    </w:p>
    <w:p w14:paraId="3927A362" w14:textId="5ED88055" w:rsidR="001E7124" w:rsidRPr="0068211D" w:rsidRDefault="001E7124" w:rsidP="000329D7">
      <w:pPr>
        <w:rPr>
          <w:sz w:val="20"/>
        </w:rPr>
      </w:pPr>
      <w:r w:rsidRPr="0068211D">
        <w:rPr>
          <w:iCs/>
          <w:sz w:val="20"/>
        </w:rPr>
        <w:t xml:space="preserve">The SA WG6 are </w:t>
      </w:r>
      <w:r w:rsidRPr="0068211D">
        <w:rPr>
          <w:sz w:val="20"/>
        </w:rPr>
        <w:t>specifying a new SEAL data delivery enabler service to support different types of vertical applications</w:t>
      </w:r>
      <w:r w:rsidRPr="0068211D">
        <w:rPr>
          <w:iCs/>
          <w:sz w:val="20"/>
        </w:rPr>
        <w:t xml:space="preserve"> under the SEALDD work item</w:t>
      </w:r>
      <w:r w:rsidRPr="0068211D">
        <w:rPr>
          <w:sz w:val="20"/>
        </w:rPr>
        <w:t>. A new stage-2 specification is being developed (i.e., TS 23.433 on SEAL data delivery enabler for vertical applications) as well as updates are being done to TS 23.434 and TS 23.558.</w:t>
      </w:r>
    </w:p>
    <w:p w14:paraId="40B3BCFF" w14:textId="108D277D" w:rsidR="001E7124" w:rsidRPr="0068211D" w:rsidRDefault="001E7124" w:rsidP="000329D7">
      <w:pPr>
        <w:rPr>
          <w:sz w:val="20"/>
        </w:rPr>
      </w:pPr>
      <w:r w:rsidRPr="0068211D">
        <w:rPr>
          <w:sz w:val="20"/>
        </w:rPr>
        <w:t>Additionally, SA WG1 provides the necessary service requirements in T</w:t>
      </w:r>
      <w:r w:rsidRPr="0068211D">
        <w:rPr>
          <w:sz w:val="20"/>
          <w:lang w:eastAsia="ko-KR"/>
        </w:rPr>
        <w:t>S</w:t>
      </w:r>
      <w:r w:rsidRPr="0068211D">
        <w:rPr>
          <w:sz w:val="20"/>
        </w:rPr>
        <w:t> </w:t>
      </w:r>
      <w:r w:rsidRPr="0068211D">
        <w:rPr>
          <w:sz w:val="20"/>
          <w:lang w:eastAsia="ko-KR"/>
        </w:rPr>
        <w:t>22.261 and TS</w:t>
      </w:r>
      <w:r w:rsidRPr="0068211D">
        <w:rPr>
          <w:sz w:val="20"/>
        </w:rPr>
        <w:t> </w:t>
      </w:r>
      <w:r w:rsidRPr="0068211D">
        <w:rPr>
          <w:sz w:val="20"/>
          <w:lang w:eastAsia="ko-KR"/>
        </w:rPr>
        <w:t xml:space="preserve">22.104. </w:t>
      </w:r>
      <w:r w:rsidRPr="0068211D">
        <w:rPr>
          <w:sz w:val="20"/>
          <w:lang w:val="en-US" w:eastAsia="en-US"/>
        </w:rPr>
        <w:t>Application content/data delivery service can be implemented as an application enabler layer capability, and provided by PLMN/third party to application provider.</w:t>
      </w:r>
    </w:p>
    <w:p w14:paraId="4A6646AC" w14:textId="1230AE7F" w:rsidR="001E7124" w:rsidRPr="0068211D" w:rsidRDefault="001E7124" w:rsidP="000329D7">
      <w:pPr>
        <w:rPr>
          <w:sz w:val="20"/>
        </w:rPr>
      </w:pPr>
      <w:bookmarkStart w:id="1" w:name="_Hlk111032660"/>
      <w:r w:rsidRPr="0068211D">
        <w:rPr>
          <w:sz w:val="20"/>
        </w:rPr>
        <w:t xml:space="preserve">The related SA WG6 study item on </w:t>
      </w:r>
      <w:r w:rsidRPr="0068211D">
        <w:rPr>
          <w:sz w:val="20"/>
          <w:lang w:val="en-IN"/>
        </w:rPr>
        <w:t>SEAL data delivery enabler for vertical applications</w:t>
      </w:r>
      <w:r w:rsidRPr="0068211D">
        <w:rPr>
          <w:sz w:val="20"/>
        </w:rPr>
        <w:t xml:space="preserve"> (FS_SEALDD) is captured in TR 23.700-34.</w:t>
      </w:r>
    </w:p>
    <w:bookmarkEnd w:id="1"/>
    <w:p w14:paraId="50B20BA0" w14:textId="77777777" w:rsidR="001E7124" w:rsidRDefault="001E7124" w:rsidP="001E7124">
      <w:pPr>
        <w:pStyle w:val="Heading1"/>
      </w:pPr>
      <w:r>
        <w:t>4</w:t>
      </w:r>
      <w:r>
        <w:tab/>
        <w:t>Objective</w:t>
      </w:r>
    </w:p>
    <w:p w14:paraId="5974DC7B" w14:textId="7DD3E9E3" w:rsidR="001E7124" w:rsidRPr="0068211D" w:rsidRDefault="001E7124" w:rsidP="000329D7">
      <w:pPr>
        <w:rPr>
          <w:sz w:val="20"/>
        </w:rPr>
      </w:pPr>
      <w:r w:rsidRPr="0068211D">
        <w:rPr>
          <w:sz w:val="20"/>
        </w:rPr>
        <w:t>The objective of this building block is to specify the CT aspects of SEAL data delivery enabler for vertical applications in order to define the necessary protocol aspects based on the stage-2 requirements developed by the SA WG6. The s</w:t>
      </w:r>
      <w:r w:rsidRPr="0068211D">
        <w:rPr>
          <w:sz w:val="20"/>
          <w:lang w:eastAsia="ko-KR"/>
        </w:rPr>
        <w:t>tage-3 work shall be started only after the applicable normative stage-2 requirements are available</w:t>
      </w:r>
      <w:r w:rsidRPr="0068211D">
        <w:rPr>
          <w:sz w:val="20"/>
        </w:rPr>
        <w:t>.</w:t>
      </w:r>
    </w:p>
    <w:p w14:paraId="733B2EFA" w14:textId="45C09BE1" w:rsidR="001E7124" w:rsidRPr="0068211D" w:rsidRDefault="001E7124" w:rsidP="000329D7">
      <w:pPr>
        <w:rPr>
          <w:sz w:val="20"/>
        </w:rPr>
      </w:pPr>
      <w:r w:rsidRPr="0068211D">
        <w:rPr>
          <w:sz w:val="20"/>
        </w:rPr>
        <w:t xml:space="preserve">The following areas of work will include the following (non-exhaustive, additional areas can be identified based on the progress in the normative </w:t>
      </w:r>
      <w:r w:rsidRPr="0068211D">
        <w:rPr>
          <w:sz w:val="20"/>
          <w:lang w:eastAsia="ko-KR"/>
        </w:rPr>
        <w:t>stage-2 work</w:t>
      </w:r>
      <w:r w:rsidRPr="0068211D">
        <w:rPr>
          <w:sz w:val="20"/>
        </w:rPr>
        <w:t xml:space="preserve"> in SA WG6).</w:t>
      </w:r>
    </w:p>
    <w:p w14:paraId="5200FF11" w14:textId="77777777" w:rsidR="008C03AC" w:rsidRDefault="008C03AC" w:rsidP="000329D7">
      <w:pPr>
        <w:rPr>
          <w:sz w:val="20"/>
        </w:rPr>
      </w:pPr>
    </w:p>
    <w:p w14:paraId="408613EC" w14:textId="7AFCDEEC" w:rsidR="001E7124" w:rsidRPr="0068211D" w:rsidRDefault="001E7124" w:rsidP="000329D7">
      <w:pPr>
        <w:rPr>
          <w:sz w:val="20"/>
        </w:rPr>
      </w:pPr>
      <w:r w:rsidRPr="0068211D">
        <w:rPr>
          <w:sz w:val="20"/>
        </w:rPr>
        <w:t>For CT1, the expected work includes:</w:t>
      </w:r>
    </w:p>
    <w:p w14:paraId="72B71C2C" w14:textId="0258C721" w:rsidR="001E7124" w:rsidRPr="0068211D" w:rsidRDefault="001E7124" w:rsidP="000329D7">
      <w:pPr>
        <w:pStyle w:val="B1"/>
        <w:rPr>
          <w:sz w:val="20"/>
        </w:rPr>
      </w:pPr>
      <w:r w:rsidRPr="0068211D">
        <w:rPr>
          <w:sz w:val="20"/>
        </w:rPr>
        <w:t>a)</w:t>
      </w:r>
      <w:r w:rsidRPr="0068211D">
        <w:rPr>
          <w:sz w:val="20"/>
        </w:rPr>
        <w:tab/>
        <w:t>to define protocol for SEAL data delivery management based on normative stage-2 work developed in 3GPP TS 23.433;</w:t>
      </w:r>
    </w:p>
    <w:p w14:paraId="75C0C336" w14:textId="77777777" w:rsidR="001E7124" w:rsidRPr="0068211D" w:rsidRDefault="001E7124" w:rsidP="000329D7">
      <w:pPr>
        <w:pStyle w:val="B2"/>
        <w:rPr>
          <w:sz w:val="20"/>
        </w:rPr>
      </w:pPr>
      <w:r w:rsidRPr="0068211D">
        <w:rPr>
          <w:sz w:val="20"/>
        </w:rPr>
        <w:t>-</w:t>
      </w:r>
      <w:r w:rsidRPr="0068211D">
        <w:rPr>
          <w:sz w:val="20"/>
        </w:rPr>
        <w:tab/>
        <w:t>support for end-to-end redundant transport;</w:t>
      </w:r>
    </w:p>
    <w:p w14:paraId="7F0DD8F0" w14:textId="22DBE886" w:rsidR="001E7124" w:rsidRPr="0068211D" w:rsidRDefault="001E7124" w:rsidP="000329D7">
      <w:pPr>
        <w:pStyle w:val="B2"/>
        <w:rPr>
          <w:sz w:val="20"/>
        </w:rPr>
      </w:pPr>
      <w:r w:rsidRPr="0068211D">
        <w:rPr>
          <w:sz w:val="20"/>
        </w:rPr>
        <w:t>-</w:t>
      </w:r>
      <w:r w:rsidRPr="0068211D">
        <w:rPr>
          <w:sz w:val="20"/>
        </w:rPr>
        <w:tab/>
        <w:t>data delivery enabled data storage;</w:t>
      </w:r>
    </w:p>
    <w:p w14:paraId="514865CC" w14:textId="77777777" w:rsidR="001E7124" w:rsidRPr="0068211D" w:rsidRDefault="001E7124" w:rsidP="000329D7">
      <w:pPr>
        <w:pStyle w:val="B2"/>
        <w:rPr>
          <w:sz w:val="20"/>
        </w:rPr>
      </w:pPr>
      <w:r w:rsidRPr="0068211D">
        <w:rPr>
          <w:sz w:val="20"/>
        </w:rPr>
        <w:t>-</w:t>
      </w:r>
      <w:r w:rsidRPr="0068211D">
        <w:rPr>
          <w:sz w:val="20"/>
        </w:rPr>
        <w:tab/>
        <w:t>data delivery coordination with EEL;</w:t>
      </w:r>
    </w:p>
    <w:p w14:paraId="617631A0" w14:textId="77777777" w:rsidR="001E7124" w:rsidRPr="0068211D" w:rsidRDefault="001E7124" w:rsidP="000329D7">
      <w:pPr>
        <w:pStyle w:val="B2"/>
        <w:rPr>
          <w:color w:val="auto"/>
          <w:sz w:val="20"/>
        </w:rPr>
      </w:pPr>
      <w:r w:rsidRPr="0068211D">
        <w:rPr>
          <w:sz w:val="20"/>
        </w:rPr>
        <w:t>-</w:t>
      </w:r>
      <w:r w:rsidRPr="0068211D">
        <w:rPr>
          <w:sz w:val="20"/>
        </w:rPr>
        <w:tab/>
        <w:t>data delivery service discovery and selection</w:t>
      </w:r>
      <w:r w:rsidRPr="0068211D">
        <w:rPr>
          <w:color w:val="auto"/>
          <w:sz w:val="20"/>
        </w:rPr>
        <w:t>; and</w:t>
      </w:r>
    </w:p>
    <w:p w14:paraId="0E5AC442" w14:textId="77777777" w:rsidR="001E7124" w:rsidRPr="0068211D" w:rsidRDefault="001E7124" w:rsidP="000329D7">
      <w:pPr>
        <w:pStyle w:val="B2"/>
        <w:rPr>
          <w:sz w:val="20"/>
        </w:rPr>
      </w:pPr>
      <w:r w:rsidRPr="0068211D">
        <w:rPr>
          <w:sz w:val="20"/>
        </w:rPr>
        <w:t>-</w:t>
      </w:r>
      <w:r w:rsidRPr="0068211D">
        <w:rPr>
          <w:sz w:val="20"/>
        </w:rPr>
        <w:tab/>
        <w:t>data delivery distribution.</w:t>
      </w:r>
    </w:p>
    <w:p w14:paraId="4B27D87D" w14:textId="7BF8D4A3" w:rsidR="001E7124" w:rsidRPr="0068211D" w:rsidRDefault="001E7124" w:rsidP="000329D7">
      <w:pPr>
        <w:pStyle w:val="B1"/>
        <w:rPr>
          <w:sz w:val="20"/>
        </w:rPr>
      </w:pPr>
      <w:r w:rsidRPr="0068211D">
        <w:rPr>
          <w:sz w:val="20"/>
        </w:rPr>
        <w:t>b)</w:t>
      </w:r>
      <w:r w:rsidRPr="0068211D">
        <w:rPr>
          <w:sz w:val="20"/>
        </w:rPr>
        <w:tab/>
      </w:r>
      <w:ins w:id="2" w:author="Huawei_CHV_1" w:date="2023-09-29T12:39:00Z">
        <w:r w:rsidR="00F0249D">
          <w:rPr>
            <w:sz w:val="20"/>
          </w:rPr>
          <w:t xml:space="preserve">potential </w:t>
        </w:r>
      </w:ins>
      <w:r w:rsidRPr="0068211D">
        <w:rPr>
          <w:sz w:val="20"/>
        </w:rPr>
        <w:t>enhancements to the service enabler architecture layer for verticals (SEAL) layer protocols for data delivery management;</w:t>
      </w:r>
    </w:p>
    <w:p w14:paraId="13D20833" w14:textId="6F05BD86" w:rsidR="00E5184C" w:rsidRDefault="001E7124" w:rsidP="000329D7">
      <w:pPr>
        <w:pStyle w:val="B1"/>
        <w:rPr>
          <w:sz w:val="20"/>
        </w:rPr>
      </w:pPr>
      <w:r w:rsidRPr="0068211D">
        <w:rPr>
          <w:sz w:val="20"/>
        </w:rPr>
        <w:t>c)</w:t>
      </w:r>
      <w:r w:rsidRPr="0068211D">
        <w:rPr>
          <w:sz w:val="20"/>
        </w:rPr>
        <w:tab/>
        <w:t>enhancements to MSGin5G service</w:t>
      </w:r>
      <w:ins w:id="3" w:author="Huawei_CHV_1" w:date="2023-09-29T12:37:00Z">
        <w:r w:rsidR="00F0249D">
          <w:rPr>
            <w:sz w:val="20"/>
          </w:rPr>
          <w:t>, VAE layer, and UA</w:t>
        </w:r>
      </w:ins>
      <w:ins w:id="4" w:author="Huawei_CHV_1" w:date="2023-09-29T12:38:00Z">
        <w:r w:rsidR="00F0249D">
          <w:rPr>
            <w:sz w:val="20"/>
          </w:rPr>
          <w:t>E layer</w:t>
        </w:r>
      </w:ins>
      <w:r w:rsidRPr="0068211D">
        <w:rPr>
          <w:sz w:val="20"/>
        </w:rPr>
        <w:t xml:space="preserve"> to use SEAL data delivery management</w:t>
      </w:r>
      <w:ins w:id="5" w:author="Huawei_CHV_1" w:date="2023-09-29T12:38:00Z">
        <w:r w:rsidR="00F0249D">
          <w:rPr>
            <w:sz w:val="20"/>
          </w:rPr>
          <w:t>.</w:t>
        </w:r>
      </w:ins>
      <w:del w:id="6" w:author="Huawei_CHV_1" w:date="2023-09-29T12:38:00Z">
        <w:r w:rsidR="00E5184C" w:rsidDel="00F0249D">
          <w:rPr>
            <w:sz w:val="20"/>
          </w:rPr>
          <w:delText>; and</w:delText>
        </w:r>
      </w:del>
    </w:p>
    <w:p w14:paraId="52A91C4F" w14:textId="5859EDB3" w:rsidR="001E7124" w:rsidRPr="0068211D" w:rsidDel="00F0249D" w:rsidRDefault="00E5184C" w:rsidP="000329D7">
      <w:pPr>
        <w:pStyle w:val="B1"/>
        <w:rPr>
          <w:del w:id="7" w:author="Huawei_CHV_1" w:date="2023-09-29T12:38:00Z"/>
          <w:sz w:val="20"/>
        </w:rPr>
      </w:pPr>
      <w:del w:id="8" w:author="Huawei_CHV_1" w:date="2023-09-29T12:38:00Z">
        <w:r w:rsidDel="00F0249D">
          <w:rPr>
            <w:sz w:val="20"/>
          </w:rPr>
          <w:delText>d)</w:delText>
        </w:r>
        <w:r w:rsidDel="00F0249D">
          <w:rPr>
            <w:sz w:val="20"/>
          </w:rPr>
          <w:tab/>
          <w:delText xml:space="preserve">enhancements to </w:delText>
        </w:r>
        <w:r w:rsidRPr="00E5184C" w:rsidDel="00F0249D">
          <w:rPr>
            <w:sz w:val="20"/>
          </w:rPr>
          <w:delText>the APIs for enabling the edge applications over 3GPP networks</w:delText>
        </w:r>
        <w:r w:rsidR="001E7124" w:rsidRPr="0068211D" w:rsidDel="00F0249D">
          <w:rPr>
            <w:sz w:val="20"/>
          </w:rPr>
          <w:delText>.</w:delText>
        </w:r>
      </w:del>
    </w:p>
    <w:p w14:paraId="10070752" w14:textId="77777777" w:rsidR="008C03AC" w:rsidRDefault="008C03AC" w:rsidP="000329D7">
      <w:pPr>
        <w:rPr>
          <w:sz w:val="20"/>
        </w:rPr>
      </w:pPr>
    </w:p>
    <w:p w14:paraId="3CAFE7EE" w14:textId="7AF47A5C" w:rsidR="001E7124" w:rsidRPr="0068211D" w:rsidRDefault="001E7124" w:rsidP="000329D7">
      <w:pPr>
        <w:rPr>
          <w:sz w:val="20"/>
        </w:rPr>
      </w:pPr>
      <w:r w:rsidRPr="0068211D">
        <w:rPr>
          <w:sz w:val="20"/>
        </w:rPr>
        <w:t>For CT3, the expected work includes:</w:t>
      </w:r>
    </w:p>
    <w:p w14:paraId="43615826" w14:textId="4E6612D4" w:rsidR="001E7124" w:rsidRPr="0068211D" w:rsidRDefault="001E7124" w:rsidP="000329D7">
      <w:pPr>
        <w:pStyle w:val="B1"/>
        <w:rPr>
          <w:sz w:val="20"/>
        </w:rPr>
      </w:pPr>
      <w:r w:rsidRPr="0068211D">
        <w:rPr>
          <w:sz w:val="20"/>
        </w:rPr>
        <w:t>a)</w:t>
      </w:r>
      <w:r w:rsidRPr="0068211D">
        <w:rPr>
          <w:sz w:val="20"/>
        </w:rPr>
        <w:tab/>
      </w:r>
      <w:del w:id="9" w:author="Huawei [Abdessamad] 2023-09" w:date="2023-09-18T15:47:00Z">
        <w:r w:rsidRPr="0068211D" w:rsidDel="00D02957">
          <w:rPr>
            <w:sz w:val="20"/>
          </w:rPr>
          <w:delText xml:space="preserve">to </w:delText>
        </w:r>
      </w:del>
      <w:ins w:id="10" w:author="Huawei [Abdessamad] 2023-09" w:date="2023-09-18T15:47:00Z">
        <w:r w:rsidR="00D02957">
          <w:rPr>
            <w:sz w:val="20"/>
          </w:rPr>
          <w:t xml:space="preserve">the </w:t>
        </w:r>
      </w:ins>
      <w:r w:rsidRPr="0068211D">
        <w:rPr>
          <w:sz w:val="20"/>
        </w:rPr>
        <w:t>defin</w:t>
      </w:r>
      <w:ins w:id="11" w:author="Huawei [Abdessamad] 2023-09" w:date="2023-09-18T15:47:00Z">
        <w:r w:rsidR="00D02957">
          <w:rPr>
            <w:sz w:val="20"/>
          </w:rPr>
          <w:t>ition</w:t>
        </w:r>
      </w:ins>
      <w:del w:id="12" w:author="Huawei [Abdessamad] 2023-09" w:date="2023-09-18T15:47:00Z">
        <w:r w:rsidRPr="0068211D" w:rsidDel="00D02957">
          <w:rPr>
            <w:sz w:val="20"/>
          </w:rPr>
          <w:delText>e</w:delText>
        </w:r>
      </w:del>
      <w:r w:rsidRPr="0068211D">
        <w:rPr>
          <w:sz w:val="20"/>
        </w:rPr>
        <w:t xml:space="preserve"> </w:t>
      </w:r>
      <w:ins w:id="13" w:author="Huawei [Abdessamad] 2023-09" w:date="2023-09-18T15:47:00Z">
        <w:r w:rsidR="00D02957">
          <w:rPr>
            <w:sz w:val="20"/>
          </w:rPr>
          <w:t xml:space="preserve">of </w:t>
        </w:r>
      </w:ins>
      <w:r w:rsidRPr="0068211D">
        <w:rPr>
          <w:sz w:val="20"/>
        </w:rPr>
        <w:t>the APIs exposed by the SEALDD server (i.e. protocol for SEALDD-S and SEALDD-E interfaces) for SEAL data delivery management based on normative stage-2 work developed in 3GPP TS 23.433;</w:t>
      </w:r>
    </w:p>
    <w:p w14:paraId="1CF5F91E" w14:textId="5A4D0608" w:rsidR="001E7124" w:rsidRPr="0068211D" w:rsidRDefault="001E7124" w:rsidP="000329D7">
      <w:pPr>
        <w:pStyle w:val="B1"/>
        <w:rPr>
          <w:sz w:val="20"/>
        </w:rPr>
      </w:pPr>
      <w:r w:rsidRPr="0068211D">
        <w:rPr>
          <w:sz w:val="20"/>
        </w:rPr>
        <w:t>b)</w:t>
      </w:r>
      <w:r w:rsidRPr="0068211D">
        <w:rPr>
          <w:sz w:val="20"/>
        </w:rPr>
        <w:tab/>
      </w:r>
      <w:del w:id="14" w:author="Huawei [Abdessamad] 2023-09" w:date="2023-09-18T15:53:00Z">
        <w:r w:rsidRPr="0068211D" w:rsidDel="00D63D6A">
          <w:rPr>
            <w:sz w:val="20"/>
          </w:rPr>
          <w:delText xml:space="preserve">potential </w:delText>
        </w:r>
      </w:del>
      <w:del w:id="15" w:author="Huawei [Abdessamad] 2023-10 r1" w:date="2023-10-09T11:29:00Z">
        <w:r w:rsidRPr="0068211D" w:rsidDel="007E1B58">
          <w:rPr>
            <w:sz w:val="20"/>
          </w:rPr>
          <w:delText>enhancement</w:delText>
        </w:r>
      </w:del>
      <w:ins w:id="16" w:author="Huawei [Abdessamad] 2023-10 r1" w:date="2023-10-09T11:29:00Z">
        <w:r w:rsidR="007E1B58">
          <w:rPr>
            <w:sz w:val="20"/>
          </w:rPr>
          <w:t>updates</w:t>
        </w:r>
      </w:ins>
      <w:r w:rsidRPr="0068211D">
        <w:rPr>
          <w:sz w:val="20"/>
        </w:rPr>
        <w:t xml:space="preserve"> </w:t>
      </w:r>
      <w:del w:id="17" w:author="Huawei [Abdessamad] 2023-09" w:date="2023-09-18T15:53:00Z">
        <w:r w:rsidRPr="0068211D" w:rsidDel="00D63D6A">
          <w:rPr>
            <w:sz w:val="20"/>
          </w:rPr>
          <w:delText>of APIs provided by the SEAL servers for SEAL-S, SEAL-E and SEAL-X</w:delText>
        </w:r>
      </w:del>
      <w:ins w:id="18" w:author="Huawei [Abdessamad] 2023-09" w:date="2023-09-18T15:53:00Z">
        <w:r w:rsidR="00D63D6A">
          <w:rPr>
            <w:sz w:val="20"/>
          </w:rPr>
          <w:t xml:space="preserve">to </w:t>
        </w:r>
      </w:ins>
      <w:ins w:id="19" w:author="Huawei [Abdessamad] 2023-10 r1" w:date="2023-10-09T11:29:00Z">
        <w:r w:rsidR="007E1B58">
          <w:rPr>
            <w:sz w:val="20"/>
          </w:rPr>
          <w:t xml:space="preserve">the </w:t>
        </w:r>
      </w:ins>
      <w:ins w:id="20" w:author="Huawei [Abdessamad] 2023-09" w:date="2023-09-18T15:54:00Z">
        <w:r w:rsidR="00456247">
          <w:rPr>
            <w:sz w:val="20"/>
          </w:rPr>
          <w:t xml:space="preserve">SEAL specification to </w:t>
        </w:r>
      </w:ins>
      <w:ins w:id="21" w:author="Huawei [Abdessamad] 2023-09" w:date="2023-09-18T15:53:00Z">
        <w:r w:rsidR="00D63D6A">
          <w:rPr>
            <w:sz w:val="20"/>
          </w:rPr>
          <w:t xml:space="preserve">support the new SEAL Server, </w:t>
        </w:r>
      </w:ins>
      <w:ins w:id="22" w:author="Huawei [Abdessamad] 2023-09" w:date="2023-09-18T15:54:00Z">
        <w:r w:rsidR="00D63D6A">
          <w:rPr>
            <w:sz w:val="20"/>
          </w:rPr>
          <w:t>i.e., SEALDD Server</w:t>
        </w:r>
      </w:ins>
      <w:r w:rsidRPr="0068211D">
        <w:rPr>
          <w:sz w:val="20"/>
        </w:rPr>
        <w:t>;</w:t>
      </w:r>
    </w:p>
    <w:p w14:paraId="2362C174" w14:textId="227145A4" w:rsidR="001E7124" w:rsidRPr="0068211D" w:rsidDel="00D02957" w:rsidRDefault="001E7124" w:rsidP="000329D7">
      <w:pPr>
        <w:pStyle w:val="B1"/>
        <w:rPr>
          <w:del w:id="23" w:author="Huawei [Abdessamad] 2023-09" w:date="2023-09-18T15:47:00Z"/>
          <w:sz w:val="20"/>
        </w:rPr>
      </w:pPr>
      <w:del w:id="24" w:author="Huawei [Abdessamad] 2023-09" w:date="2023-09-18T15:47:00Z">
        <w:r w:rsidRPr="0068211D" w:rsidDel="00D02957">
          <w:rPr>
            <w:sz w:val="20"/>
          </w:rPr>
          <w:delText>c)</w:delText>
        </w:r>
        <w:r w:rsidRPr="0068211D" w:rsidDel="00D02957">
          <w:rPr>
            <w:sz w:val="20"/>
          </w:rPr>
          <w:tab/>
          <w:delText>potential enhancements to MSGin5G service to use SEAL data delivery management;</w:delText>
        </w:r>
      </w:del>
    </w:p>
    <w:p w14:paraId="1EA4328B" w14:textId="44EABAC8" w:rsidR="001E7124" w:rsidRPr="0068211D" w:rsidRDefault="00873DBD" w:rsidP="000329D7">
      <w:pPr>
        <w:pStyle w:val="B1"/>
        <w:rPr>
          <w:sz w:val="20"/>
        </w:rPr>
      </w:pPr>
      <w:ins w:id="25" w:author="Huawei [Abdessamad] 2023-09" w:date="2023-09-18T15:59:00Z">
        <w:r>
          <w:rPr>
            <w:sz w:val="20"/>
          </w:rPr>
          <w:t>c</w:t>
        </w:r>
      </w:ins>
      <w:del w:id="26" w:author="Huawei [Abdessamad] 2023-09" w:date="2023-09-18T15:59:00Z">
        <w:r w:rsidR="001E7124" w:rsidRPr="0068211D" w:rsidDel="00873DBD">
          <w:rPr>
            <w:sz w:val="20"/>
          </w:rPr>
          <w:delText>d</w:delText>
        </w:r>
      </w:del>
      <w:r w:rsidR="001E7124" w:rsidRPr="0068211D">
        <w:rPr>
          <w:sz w:val="20"/>
        </w:rPr>
        <w:t>)</w:t>
      </w:r>
      <w:r w:rsidR="001E7124" w:rsidRPr="0068211D">
        <w:rPr>
          <w:sz w:val="20"/>
        </w:rPr>
        <w:tab/>
        <w:t xml:space="preserve">enhancements to support the SEALDD server (acting as EAS) with </w:t>
      </w:r>
      <w:r w:rsidR="00124D2E" w:rsidRPr="0068211D">
        <w:rPr>
          <w:sz w:val="20"/>
        </w:rPr>
        <w:t xml:space="preserve">seamless </w:t>
      </w:r>
      <w:r w:rsidR="001E7124" w:rsidRPr="0068211D">
        <w:rPr>
          <w:sz w:val="20"/>
        </w:rPr>
        <w:t>transport layer service continuity capability</w:t>
      </w:r>
      <w:r w:rsidR="007A2F7F" w:rsidRPr="0068211D">
        <w:rPr>
          <w:sz w:val="20"/>
        </w:rPr>
        <w:t>; and</w:t>
      </w:r>
    </w:p>
    <w:p w14:paraId="7E3C8C68" w14:textId="7C0C67F0" w:rsidR="007A2F7F" w:rsidRPr="0068211D" w:rsidRDefault="00873DBD" w:rsidP="000329D7">
      <w:pPr>
        <w:pStyle w:val="B1"/>
        <w:rPr>
          <w:sz w:val="20"/>
        </w:rPr>
      </w:pPr>
      <w:ins w:id="27" w:author="Huawei [Abdessamad] 2023-09" w:date="2023-09-18T15:59:00Z">
        <w:r>
          <w:rPr>
            <w:sz w:val="20"/>
          </w:rPr>
          <w:t>d</w:t>
        </w:r>
      </w:ins>
      <w:del w:id="28" w:author="Huawei [Abdessamad] 2023-09" w:date="2023-09-18T15:59:00Z">
        <w:r w:rsidR="007A2F7F" w:rsidRPr="0068211D" w:rsidDel="00873DBD">
          <w:rPr>
            <w:sz w:val="20"/>
          </w:rPr>
          <w:delText>e</w:delText>
        </w:r>
      </w:del>
      <w:r w:rsidR="007A2F7F" w:rsidRPr="0068211D">
        <w:rPr>
          <w:sz w:val="20"/>
        </w:rPr>
        <w:t>)</w:t>
      </w:r>
      <w:r w:rsidR="007A2F7F" w:rsidRPr="0068211D">
        <w:rPr>
          <w:sz w:val="20"/>
        </w:rPr>
        <w:tab/>
      </w:r>
      <w:del w:id="29" w:author="Huawei [Abdessamad] 2023-09" w:date="2023-09-18T15:47:00Z">
        <w:r w:rsidR="007A2F7F" w:rsidRPr="0068211D" w:rsidDel="00D02957">
          <w:rPr>
            <w:sz w:val="20"/>
          </w:rPr>
          <w:delText xml:space="preserve">potential </w:delText>
        </w:r>
      </w:del>
      <w:r w:rsidR="007A2F7F" w:rsidRPr="0068211D">
        <w:rPr>
          <w:sz w:val="20"/>
        </w:rPr>
        <w:t>enhancements to the N6 interface to support SEAL Data Delivery services.</w:t>
      </w:r>
    </w:p>
    <w:p w14:paraId="1C33C934" w14:textId="77777777" w:rsidR="001E7124" w:rsidRDefault="001E7124" w:rsidP="001E7124">
      <w:pPr>
        <w:pStyle w:val="Heading1"/>
      </w:pPr>
      <w:r w:rsidRPr="00596D62">
        <w:lastRenderedPageBreak/>
        <w:t>5</w:t>
      </w:r>
      <w:r w:rsidRPr="00596D62">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2693"/>
        <w:gridCol w:w="1134"/>
        <w:gridCol w:w="1420"/>
        <w:gridCol w:w="2186"/>
      </w:tblGrid>
      <w:tr w:rsidR="001E7124" w:rsidRPr="00E10367" w14:paraId="53DB587C" w14:textId="77777777" w:rsidTr="00BD7ECB">
        <w:tc>
          <w:tcPr>
            <w:tcW w:w="9413" w:type="dxa"/>
            <w:gridSpan w:val="6"/>
            <w:shd w:val="clear" w:color="auto" w:fill="D9D9D9"/>
            <w:tcMar>
              <w:left w:w="57" w:type="dxa"/>
              <w:right w:w="57" w:type="dxa"/>
            </w:tcMar>
            <w:vAlign w:val="center"/>
          </w:tcPr>
          <w:p w14:paraId="09BA870B" w14:textId="77777777" w:rsidR="001E7124" w:rsidRPr="0068211D" w:rsidRDefault="001E7124" w:rsidP="0068211D">
            <w:pPr>
              <w:pStyle w:val="TAH"/>
              <w:rPr>
                <w:rFonts w:ascii="Times New Roman" w:hAnsi="Times New Roman"/>
                <w:b w:val="0"/>
                <w:sz w:val="20"/>
              </w:rPr>
            </w:pPr>
            <w:r w:rsidRPr="0068211D">
              <w:rPr>
                <w:rFonts w:ascii="Times New Roman" w:hAnsi="Times New Roman"/>
                <w:sz w:val="20"/>
              </w:rPr>
              <w:t>New specifications {One line per specification. Create/delete lines as needed}</w:t>
            </w:r>
          </w:p>
        </w:tc>
      </w:tr>
      <w:tr w:rsidR="001E7124" w14:paraId="22A4AEA3" w14:textId="77777777" w:rsidTr="00BD7ECB">
        <w:tc>
          <w:tcPr>
            <w:tcW w:w="846" w:type="dxa"/>
            <w:shd w:val="clear" w:color="auto" w:fill="D9D9D9"/>
            <w:tcMar>
              <w:left w:w="57" w:type="dxa"/>
              <w:right w:w="57" w:type="dxa"/>
            </w:tcMar>
            <w:vAlign w:val="center"/>
          </w:tcPr>
          <w:p w14:paraId="20DE5C53" w14:textId="77777777" w:rsidR="001E7124" w:rsidRPr="00FF3F0C" w:rsidRDefault="001E7124" w:rsidP="0068211D">
            <w:pPr>
              <w:pStyle w:val="TAH"/>
            </w:pPr>
            <w:r w:rsidRPr="00FF3F0C">
              <w:t xml:space="preserve">Type </w:t>
            </w:r>
          </w:p>
        </w:tc>
        <w:tc>
          <w:tcPr>
            <w:tcW w:w="1134" w:type="dxa"/>
            <w:shd w:val="clear" w:color="auto" w:fill="D9D9D9"/>
            <w:tcMar>
              <w:left w:w="57" w:type="dxa"/>
              <w:right w:w="57" w:type="dxa"/>
            </w:tcMar>
            <w:vAlign w:val="center"/>
          </w:tcPr>
          <w:p w14:paraId="0D889660" w14:textId="77777777" w:rsidR="001E7124" w:rsidRPr="0068211D" w:rsidRDefault="001E7124" w:rsidP="0068211D">
            <w:pPr>
              <w:pStyle w:val="TAH"/>
              <w:rPr>
                <w:sz w:val="20"/>
              </w:rPr>
            </w:pPr>
            <w:r w:rsidRPr="0068211D">
              <w:rPr>
                <w:rFonts w:ascii="Times New Roman" w:hAnsi="Times New Roman"/>
                <w:sz w:val="20"/>
              </w:rPr>
              <w:t>TS/TR number</w:t>
            </w:r>
          </w:p>
        </w:tc>
        <w:tc>
          <w:tcPr>
            <w:tcW w:w="2693" w:type="dxa"/>
            <w:shd w:val="clear" w:color="auto" w:fill="D9D9D9"/>
            <w:tcMar>
              <w:left w:w="57" w:type="dxa"/>
              <w:right w:w="57" w:type="dxa"/>
            </w:tcMar>
            <w:vAlign w:val="center"/>
          </w:tcPr>
          <w:p w14:paraId="4BFD9985" w14:textId="77777777" w:rsidR="001E7124" w:rsidRPr="0068211D" w:rsidRDefault="001E7124" w:rsidP="0068211D">
            <w:pPr>
              <w:pStyle w:val="TAH"/>
              <w:rPr>
                <w:sz w:val="20"/>
              </w:rPr>
            </w:pPr>
            <w:r w:rsidRPr="0068211D">
              <w:rPr>
                <w:rFonts w:ascii="Times New Roman" w:hAnsi="Times New Roman"/>
                <w:sz w:val="20"/>
              </w:rPr>
              <w:t>Title</w:t>
            </w:r>
          </w:p>
        </w:tc>
        <w:tc>
          <w:tcPr>
            <w:tcW w:w="1134" w:type="dxa"/>
            <w:shd w:val="clear" w:color="auto" w:fill="D9D9D9"/>
            <w:tcMar>
              <w:left w:w="57" w:type="dxa"/>
              <w:right w:w="57" w:type="dxa"/>
            </w:tcMar>
            <w:vAlign w:val="center"/>
          </w:tcPr>
          <w:p w14:paraId="5AF76971" w14:textId="77777777" w:rsidR="001E7124" w:rsidRPr="0068211D" w:rsidRDefault="001E7124" w:rsidP="0068211D">
            <w:pPr>
              <w:pStyle w:val="TAH"/>
              <w:rPr>
                <w:sz w:val="20"/>
              </w:rPr>
            </w:pPr>
            <w:r w:rsidRPr="0068211D">
              <w:rPr>
                <w:rFonts w:ascii="Times New Roman" w:hAnsi="Times New Roman"/>
                <w:sz w:val="20"/>
              </w:rPr>
              <w:t xml:space="preserve">For info </w:t>
            </w:r>
            <w:r w:rsidRPr="0068211D">
              <w:rPr>
                <w:rFonts w:ascii="Times New Roman" w:hAnsi="Times New Roman"/>
                <w:sz w:val="20"/>
              </w:rPr>
              <w:br/>
              <w:t xml:space="preserve">at TSG# </w:t>
            </w:r>
          </w:p>
        </w:tc>
        <w:tc>
          <w:tcPr>
            <w:tcW w:w="1420" w:type="dxa"/>
            <w:shd w:val="clear" w:color="auto" w:fill="D9D9D9"/>
            <w:tcMar>
              <w:left w:w="57" w:type="dxa"/>
              <w:right w:w="57" w:type="dxa"/>
            </w:tcMar>
            <w:vAlign w:val="center"/>
          </w:tcPr>
          <w:p w14:paraId="609503FE" w14:textId="77777777" w:rsidR="001E7124" w:rsidRPr="0068211D" w:rsidRDefault="001E7124" w:rsidP="0068211D">
            <w:pPr>
              <w:pStyle w:val="TAH"/>
              <w:rPr>
                <w:sz w:val="20"/>
              </w:rPr>
            </w:pPr>
            <w:r w:rsidRPr="0068211D">
              <w:rPr>
                <w:rFonts w:ascii="Times New Roman" w:hAnsi="Times New Roman"/>
                <w:sz w:val="20"/>
              </w:rPr>
              <w:t>For approval at TSG#</w:t>
            </w:r>
          </w:p>
        </w:tc>
        <w:tc>
          <w:tcPr>
            <w:tcW w:w="2186" w:type="dxa"/>
            <w:shd w:val="clear" w:color="auto" w:fill="D9D9D9"/>
            <w:tcMar>
              <w:left w:w="57" w:type="dxa"/>
              <w:right w:w="57" w:type="dxa"/>
            </w:tcMar>
            <w:vAlign w:val="center"/>
          </w:tcPr>
          <w:p w14:paraId="4FC70F59" w14:textId="77777777" w:rsidR="001E7124" w:rsidRPr="0068211D" w:rsidRDefault="001E7124" w:rsidP="0068211D">
            <w:pPr>
              <w:pStyle w:val="TAH"/>
              <w:rPr>
                <w:sz w:val="20"/>
              </w:rPr>
            </w:pPr>
            <w:r w:rsidRPr="0068211D">
              <w:rPr>
                <w:rFonts w:ascii="Times New Roman" w:hAnsi="Times New Roman"/>
                <w:sz w:val="20"/>
              </w:rPr>
              <w:t>Rapporteur</w:t>
            </w:r>
          </w:p>
        </w:tc>
      </w:tr>
      <w:tr w:rsidR="001E7124" w:rsidRPr="00251D80" w14:paraId="0E7AD723" w14:textId="77777777" w:rsidTr="00BD7ECB">
        <w:tc>
          <w:tcPr>
            <w:tcW w:w="846" w:type="dxa"/>
          </w:tcPr>
          <w:p w14:paraId="22CC6CDF" w14:textId="77777777" w:rsidR="001E7124" w:rsidRPr="00FF3F0C" w:rsidRDefault="001E7124" w:rsidP="0068211D">
            <w:pPr>
              <w:pStyle w:val="TAL"/>
              <w:rPr>
                <w:i/>
              </w:rPr>
            </w:pPr>
            <w:r>
              <w:t>TS</w:t>
            </w:r>
          </w:p>
        </w:tc>
        <w:tc>
          <w:tcPr>
            <w:tcW w:w="1134" w:type="dxa"/>
          </w:tcPr>
          <w:p w14:paraId="17796FB2" w14:textId="77777777" w:rsidR="001E7124" w:rsidRPr="0068211D" w:rsidRDefault="001E7124" w:rsidP="0068211D">
            <w:pPr>
              <w:pStyle w:val="TAL"/>
              <w:rPr>
                <w:i/>
                <w:sz w:val="20"/>
              </w:rPr>
            </w:pPr>
            <w:r w:rsidRPr="0068211D">
              <w:rPr>
                <w:rFonts w:ascii="Times New Roman" w:hAnsi="Times New Roman"/>
                <w:sz w:val="20"/>
              </w:rPr>
              <w:t>24.543</w:t>
            </w:r>
          </w:p>
        </w:tc>
        <w:tc>
          <w:tcPr>
            <w:tcW w:w="2693" w:type="dxa"/>
          </w:tcPr>
          <w:p w14:paraId="28BEBA7C" w14:textId="77777777" w:rsidR="001E7124" w:rsidRPr="0068211D" w:rsidRDefault="001E7124" w:rsidP="0068211D">
            <w:pPr>
              <w:pStyle w:val="TAL"/>
              <w:rPr>
                <w:i/>
                <w:sz w:val="20"/>
              </w:rPr>
            </w:pPr>
            <w:r w:rsidRPr="0068211D">
              <w:rPr>
                <w:rFonts w:ascii="Times New Roman" w:hAnsi="Times New Roman"/>
                <w:sz w:val="20"/>
              </w:rPr>
              <w:t xml:space="preserve">Data delivery management - Service Enabler Architecture Layer for Verticals (SEAL); Protocol Specification; </w:t>
            </w:r>
          </w:p>
        </w:tc>
        <w:tc>
          <w:tcPr>
            <w:tcW w:w="1134" w:type="dxa"/>
          </w:tcPr>
          <w:p w14:paraId="3804F114" w14:textId="15041495" w:rsidR="001E7124" w:rsidRPr="0068211D" w:rsidRDefault="001E7124" w:rsidP="007409C8">
            <w:pPr>
              <w:pStyle w:val="TAL"/>
              <w:rPr>
                <w:i/>
                <w:sz w:val="20"/>
              </w:rPr>
            </w:pPr>
            <w:r w:rsidRPr="0068211D">
              <w:rPr>
                <w:rFonts w:ascii="Times New Roman" w:hAnsi="Times New Roman"/>
                <w:sz w:val="20"/>
              </w:rPr>
              <w:t>TSG CT #101 (</w:t>
            </w:r>
            <w:ins w:id="30" w:author="Huawei_CHV_1" w:date="2023-09-29T11:15:00Z">
              <w:r w:rsidR="007409C8">
                <w:rPr>
                  <w:rFonts w:ascii="Times New Roman" w:hAnsi="Times New Roman"/>
                  <w:sz w:val="20"/>
                </w:rPr>
                <w:t>December</w:t>
              </w:r>
            </w:ins>
            <w:del w:id="31" w:author="Huawei_CHV_1" w:date="2023-09-29T11:15:00Z">
              <w:r w:rsidRPr="0068211D" w:rsidDel="007409C8">
                <w:rPr>
                  <w:rFonts w:ascii="Times New Roman" w:hAnsi="Times New Roman"/>
                  <w:sz w:val="20"/>
                </w:rPr>
                <w:delText>September</w:delText>
              </w:r>
            </w:del>
            <w:r w:rsidRPr="0068211D">
              <w:rPr>
                <w:rFonts w:ascii="Times New Roman" w:hAnsi="Times New Roman"/>
                <w:sz w:val="20"/>
              </w:rPr>
              <w:t xml:space="preserve"> 2023)</w:t>
            </w:r>
          </w:p>
        </w:tc>
        <w:tc>
          <w:tcPr>
            <w:tcW w:w="1420" w:type="dxa"/>
          </w:tcPr>
          <w:p w14:paraId="30A1516D" w14:textId="79241F7B" w:rsidR="001E7124" w:rsidRPr="0068211D" w:rsidRDefault="001E7124" w:rsidP="0068211D">
            <w:pPr>
              <w:pStyle w:val="TAL"/>
              <w:rPr>
                <w:i/>
                <w:sz w:val="20"/>
              </w:rPr>
            </w:pPr>
            <w:r w:rsidRPr="0068211D">
              <w:rPr>
                <w:rFonts w:ascii="Times New Roman" w:hAnsi="Times New Roman"/>
                <w:sz w:val="20"/>
              </w:rPr>
              <w:t>TSG CT #103 (March 2024)</w:t>
            </w:r>
          </w:p>
        </w:tc>
        <w:tc>
          <w:tcPr>
            <w:tcW w:w="2186" w:type="dxa"/>
          </w:tcPr>
          <w:p w14:paraId="37BD8F2D" w14:textId="77777777" w:rsidR="001E7124" w:rsidRPr="0068211D" w:rsidRDefault="001E7124" w:rsidP="0068211D">
            <w:pPr>
              <w:pStyle w:val="TAL"/>
              <w:rPr>
                <w:sz w:val="20"/>
              </w:rPr>
            </w:pPr>
            <w:r w:rsidRPr="0068211D">
              <w:rPr>
                <w:rFonts w:ascii="Times New Roman" w:hAnsi="Times New Roman"/>
                <w:sz w:val="20"/>
              </w:rPr>
              <w:t>CT1</w:t>
            </w:r>
          </w:p>
          <w:p w14:paraId="7E2A7D3F" w14:textId="77777777" w:rsidR="001E7124" w:rsidRPr="0068211D" w:rsidRDefault="001E7124" w:rsidP="0068211D">
            <w:pPr>
              <w:pStyle w:val="TAL"/>
              <w:rPr>
                <w:sz w:val="20"/>
              </w:rPr>
            </w:pPr>
          </w:p>
          <w:p w14:paraId="3F13DA2A" w14:textId="77777777" w:rsidR="001E7124" w:rsidRPr="0068211D" w:rsidRDefault="001E7124" w:rsidP="0068211D">
            <w:pPr>
              <w:pStyle w:val="TAL"/>
              <w:rPr>
                <w:sz w:val="20"/>
              </w:rPr>
            </w:pPr>
            <w:r w:rsidRPr="0068211D">
              <w:rPr>
                <w:rFonts w:ascii="Times New Roman" w:hAnsi="Times New Roman"/>
                <w:sz w:val="20"/>
              </w:rPr>
              <w:t>The TS will define the SEAL protocol specifications for data delivery management.</w:t>
            </w:r>
          </w:p>
          <w:p w14:paraId="77A555E5" w14:textId="77777777" w:rsidR="001E7124" w:rsidRPr="0068211D" w:rsidRDefault="001E7124" w:rsidP="0068211D">
            <w:pPr>
              <w:pStyle w:val="TAL"/>
              <w:rPr>
                <w:sz w:val="20"/>
              </w:rPr>
            </w:pPr>
          </w:p>
          <w:p w14:paraId="1CDD2DD3" w14:textId="77777777" w:rsidR="001E7124" w:rsidRPr="0068211D" w:rsidRDefault="001E7124" w:rsidP="0068211D">
            <w:pPr>
              <w:pStyle w:val="TAL"/>
              <w:rPr>
                <w:sz w:val="20"/>
              </w:rPr>
            </w:pPr>
            <w:r w:rsidRPr="0068211D">
              <w:rPr>
                <w:rFonts w:ascii="Times New Roman" w:hAnsi="Times New Roman"/>
                <w:sz w:val="20"/>
              </w:rPr>
              <w:t>Rapporteur:</w:t>
            </w:r>
          </w:p>
          <w:p w14:paraId="6C33C666" w14:textId="77777777" w:rsidR="001E7124" w:rsidRPr="0068211D" w:rsidRDefault="001E7124" w:rsidP="0068211D">
            <w:pPr>
              <w:pStyle w:val="TAL"/>
              <w:rPr>
                <w:sz w:val="20"/>
              </w:rPr>
            </w:pPr>
            <w:r w:rsidRPr="0068211D">
              <w:rPr>
                <w:rFonts w:ascii="Times New Roman" w:hAnsi="Times New Roman"/>
                <w:sz w:val="20"/>
              </w:rPr>
              <w:t xml:space="preserve">Herrero </w:t>
            </w:r>
            <w:proofErr w:type="spellStart"/>
            <w:r w:rsidRPr="0068211D">
              <w:rPr>
                <w:rFonts w:ascii="Times New Roman" w:hAnsi="Times New Roman"/>
                <w:sz w:val="20"/>
              </w:rPr>
              <w:t>Veron</w:t>
            </w:r>
            <w:proofErr w:type="spellEnd"/>
            <w:r w:rsidRPr="0068211D">
              <w:rPr>
                <w:rFonts w:ascii="Times New Roman" w:hAnsi="Times New Roman"/>
                <w:sz w:val="20"/>
              </w:rPr>
              <w:t>, Christian (Huawei)</w:t>
            </w:r>
          </w:p>
          <w:p w14:paraId="194F3397" w14:textId="77777777" w:rsidR="001E7124" w:rsidRPr="0068211D" w:rsidRDefault="001E7124" w:rsidP="0068211D">
            <w:pPr>
              <w:pStyle w:val="TAL"/>
              <w:rPr>
                <w:sz w:val="20"/>
              </w:rPr>
            </w:pPr>
            <w:proofErr w:type="spellStart"/>
            <w:r w:rsidRPr="0068211D">
              <w:rPr>
                <w:rFonts w:ascii="Times New Roman" w:hAnsi="Times New Roman"/>
                <w:sz w:val="20"/>
              </w:rPr>
              <w:t>Christian.Herrero</w:t>
            </w:r>
            <w:proofErr w:type="spellEnd"/>
            <w:r w:rsidRPr="0068211D">
              <w:rPr>
                <w:rFonts w:ascii="Times New Roman" w:hAnsi="Times New Roman"/>
                <w:sz w:val="20"/>
              </w:rPr>
              <w:t xml:space="preserve"> at huawei.com</w:t>
            </w:r>
          </w:p>
        </w:tc>
      </w:tr>
      <w:tr w:rsidR="001E7124" w:rsidRPr="007409C8" w14:paraId="740D9DAE" w14:textId="77777777" w:rsidTr="00BD7ECB">
        <w:tc>
          <w:tcPr>
            <w:tcW w:w="846" w:type="dxa"/>
            <w:tcBorders>
              <w:top w:val="single" w:sz="4" w:space="0" w:color="auto"/>
              <w:left w:val="single" w:sz="4" w:space="0" w:color="auto"/>
              <w:bottom w:val="single" w:sz="4" w:space="0" w:color="auto"/>
              <w:right w:val="single" w:sz="4" w:space="0" w:color="auto"/>
            </w:tcBorders>
          </w:tcPr>
          <w:p w14:paraId="199C24CC" w14:textId="77777777" w:rsidR="001E7124" w:rsidRDefault="001E7124" w:rsidP="0068211D">
            <w:pPr>
              <w:pStyle w:val="TAL"/>
            </w:pPr>
            <w:bookmarkStart w:id="32" w:name="_Hlk127772613"/>
            <w:r>
              <w:t>TS</w:t>
            </w:r>
          </w:p>
        </w:tc>
        <w:tc>
          <w:tcPr>
            <w:tcW w:w="1134" w:type="dxa"/>
            <w:tcBorders>
              <w:top w:val="single" w:sz="4" w:space="0" w:color="auto"/>
              <w:left w:val="single" w:sz="4" w:space="0" w:color="auto"/>
              <w:bottom w:val="single" w:sz="4" w:space="0" w:color="auto"/>
              <w:right w:val="single" w:sz="4" w:space="0" w:color="auto"/>
            </w:tcBorders>
          </w:tcPr>
          <w:p w14:paraId="163C59BD" w14:textId="6B186E41" w:rsidR="001E7124" w:rsidRPr="0068211D" w:rsidRDefault="001E7124" w:rsidP="0068211D">
            <w:pPr>
              <w:pStyle w:val="TAL"/>
              <w:rPr>
                <w:sz w:val="20"/>
              </w:rPr>
            </w:pPr>
            <w:r w:rsidRPr="0068211D">
              <w:rPr>
                <w:rFonts w:ascii="Times New Roman" w:hAnsi="Times New Roman"/>
                <w:sz w:val="20"/>
              </w:rPr>
              <w:t>29.</w:t>
            </w:r>
            <w:r w:rsidR="003F1AAB" w:rsidRPr="0068211D">
              <w:rPr>
                <w:rFonts w:ascii="Times New Roman" w:hAnsi="Times New Roman"/>
                <w:sz w:val="20"/>
              </w:rPr>
              <w:t>548</w:t>
            </w:r>
          </w:p>
        </w:tc>
        <w:tc>
          <w:tcPr>
            <w:tcW w:w="2693" w:type="dxa"/>
            <w:tcBorders>
              <w:top w:val="single" w:sz="4" w:space="0" w:color="auto"/>
              <w:left w:val="single" w:sz="4" w:space="0" w:color="auto"/>
              <w:bottom w:val="single" w:sz="4" w:space="0" w:color="auto"/>
              <w:right w:val="single" w:sz="4" w:space="0" w:color="auto"/>
            </w:tcBorders>
          </w:tcPr>
          <w:p w14:paraId="244B60E8" w14:textId="49A70833" w:rsidR="001E7124" w:rsidRPr="0068211D" w:rsidRDefault="001E7124" w:rsidP="0068211D">
            <w:pPr>
              <w:pStyle w:val="TAL"/>
              <w:rPr>
                <w:sz w:val="20"/>
              </w:rPr>
            </w:pPr>
            <w:r w:rsidRPr="0068211D">
              <w:rPr>
                <w:rFonts w:ascii="Times New Roman" w:hAnsi="Times New Roman"/>
                <w:sz w:val="20"/>
              </w:rPr>
              <w:t>Service Enabler Architecture Layer for Verticals (SEAL); SEAL Data Delivery (SEALDD) Server Services; Stage 3</w:t>
            </w:r>
          </w:p>
        </w:tc>
        <w:tc>
          <w:tcPr>
            <w:tcW w:w="1134" w:type="dxa"/>
            <w:tcBorders>
              <w:top w:val="single" w:sz="4" w:space="0" w:color="auto"/>
              <w:left w:val="single" w:sz="4" w:space="0" w:color="auto"/>
              <w:bottom w:val="single" w:sz="4" w:space="0" w:color="auto"/>
              <w:right w:val="single" w:sz="4" w:space="0" w:color="auto"/>
            </w:tcBorders>
          </w:tcPr>
          <w:p w14:paraId="7AD1756D" w14:textId="77777777" w:rsidR="001E7124" w:rsidRPr="0068211D" w:rsidRDefault="001E7124" w:rsidP="0068211D">
            <w:pPr>
              <w:pStyle w:val="TAL"/>
              <w:rPr>
                <w:sz w:val="20"/>
              </w:rPr>
            </w:pPr>
            <w:r w:rsidRPr="0068211D">
              <w:rPr>
                <w:rFonts w:ascii="Times New Roman" w:hAnsi="Times New Roman"/>
                <w:sz w:val="20"/>
              </w:rPr>
              <w:t>TSG CT#102 (Dec. 2023)</w:t>
            </w:r>
          </w:p>
        </w:tc>
        <w:tc>
          <w:tcPr>
            <w:tcW w:w="1420" w:type="dxa"/>
            <w:tcBorders>
              <w:top w:val="single" w:sz="4" w:space="0" w:color="auto"/>
              <w:left w:val="single" w:sz="4" w:space="0" w:color="auto"/>
              <w:bottom w:val="single" w:sz="4" w:space="0" w:color="auto"/>
              <w:right w:val="single" w:sz="4" w:space="0" w:color="auto"/>
            </w:tcBorders>
          </w:tcPr>
          <w:p w14:paraId="5092CBEF" w14:textId="77777777" w:rsidR="001E7124" w:rsidRPr="0068211D" w:rsidRDefault="001E7124" w:rsidP="0068211D">
            <w:pPr>
              <w:pStyle w:val="TAL"/>
              <w:rPr>
                <w:sz w:val="20"/>
              </w:rPr>
            </w:pPr>
            <w:r w:rsidRPr="0068211D">
              <w:rPr>
                <w:rFonts w:ascii="Times New Roman" w:hAnsi="Times New Roman"/>
                <w:sz w:val="20"/>
              </w:rPr>
              <w:t>TSG CT#103 (March 2024)</w:t>
            </w:r>
          </w:p>
        </w:tc>
        <w:tc>
          <w:tcPr>
            <w:tcW w:w="2186" w:type="dxa"/>
            <w:tcBorders>
              <w:top w:val="single" w:sz="4" w:space="0" w:color="auto"/>
              <w:left w:val="single" w:sz="4" w:space="0" w:color="auto"/>
              <w:bottom w:val="single" w:sz="4" w:space="0" w:color="auto"/>
              <w:right w:val="single" w:sz="4" w:space="0" w:color="auto"/>
            </w:tcBorders>
          </w:tcPr>
          <w:p w14:paraId="2AA67B0C" w14:textId="77777777" w:rsidR="001E7124" w:rsidRPr="0068211D" w:rsidRDefault="001E7124" w:rsidP="0068211D">
            <w:pPr>
              <w:pStyle w:val="TAL"/>
              <w:rPr>
                <w:sz w:val="20"/>
              </w:rPr>
            </w:pPr>
            <w:r w:rsidRPr="0068211D">
              <w:rPr>
                <w:rFonts w:ascii="Times New Roman" w:hAnsi="Times New Roman"/>
                <w:sz w:val="20"/>
              </w:rPr>
              <w:t>CT3</w:t>
            </w:r>
          </w:p>
          <w:p w14:paraId="4FCB526D" w14:textId="77777777" w:rsidR="001E7124" w:rsidRPr="0068211D" w:rsidRDefault="001E7124" w:rsidP="0068211D">
            <w:pPr>
              <w:pStyle w:val="TAL"/>
              <w:rPr>
                <w:sz w:val="20"/>
              </w:rPr>
            </w:pPr>
          </w:p>
          <w:p w14:paraId="4625FBFC" w14:textId="77777777" w:rsidR="001E7124" w:rsidRPr="0068211D" w:rsidRDefault="001E7124" w:rsidP="0068211D">
            <w:pPr>
              <w:pStyle w:val="TAL"/>
              <w:rPr>
                <w:sz w:val="20"/>
              </w:rPr>
            </w:pPr>
            <w:r w:rsidRPr="0068211D">
              <w:rPr>
                <w:rFonts w:ascii="Times New Roman" w:hAnsi="Times New Roman"/>
                <w:sz w:val="20"/>
              </w:rPr>
              <w:t>This TS will define the APIs exposed by the SEALDD Server.</w:t>
            </w:r>
          </w:p>
          <w:p w14:paraId="3A40CAF7" w14:textId="77777777" w:rsidR="001E7124" w:rsidRPr="0068211D" w:rsidRDefault="001E7124" w:rsidP="0068211D">
            <w:pPr>
              <w:pStyle w:val="TAL"/>
              <w:rPr>
                <w:sz w:val="20"/>
              </w:rPr>
            </w:pPr>
          </w:p>
          <w:p w14:paraId="62B72618" w14:textId="77777777" w:rsidR="001E7124" w:rsidRPr="0068211D" w:rsidRDefault="001E7124" w:rsidP="0068211D">
            <w:pPr>
              <w:pStyle w:val="TAL"/>
              <w:rPr>
                <w:sz w:val="20"/>
                <w:lang w:val="sv-SE"/>
              </w:rPr>
            </w:pPr>
            <w:r w:rsidRPr="0068211D">
              <w:rPr>
                <w:rFonts w:ascii="Times New Roman" w:hAnsi="Times New Roman"/>
                <w:sz w:val="20"/>
                <w:lang w:val="sv-SE"/>
              </w:rPr>
              <w:t>Rapporteur:</w:t>
            </w:r>
          </w:p>
          <w:p w14:paraId="273D41AF" w14:textId="77777777" w:rsidR="001E7124" w:rsidRPr="0068211D" w:rsidRDefault="001E7124" w:rsidP="0068211D">
            <w:pPr>
              <w:pStyle w:val="TAL"/>
              <w:rPr>
                <w:sz w:val="20"/>
                <w:lang w:val="sv-SE"/>
              </w:rPr>
            </w:pPr>
            <w:r w:rsidRPr="0068211D">
              <w:rPr>
                <w:rFonts w:ascii="Times New Roman" w:hAnsi="Times New Roman"/>
                <w:sz w:val="20"/>
                <w:lang w:val="sv-SE"/>
              </w:rPr>
              <w:t xml:space="preserve">Abdessamad El Moatamid, Huawei, </w:t>
            </w:r>
            <w:hyperlink r:id="rId11" w:history="1">
              <w:r w:rsidRPr="0068211D">
                <w:rPr>
                  <w:rStyle w:val="Hyperlink"/>
                  <w:rFonts w:ascii="Times New Roman" w:hAnsi="Times New Roman"/>
                  <w:sz w:val="20"/>
                  <w:lang w:val="sv-SE"/>
                </w:rPr>
                <w:t>abdessamad.el.moatamid@huawei.com</w:t>
              </w:r>
            </w:hyperlink>
          </w:p>
        </w:tc>
      </w:tr>
      <w:bookmarkEnd w:id="32"/>
    </w:tbl>
    <w:p w14:paraId="49670483" w14:textId="77777777" w:rsidR="001E7124" w:rsidRPr="001364F1" w:rsidRDefault="001E7124" w:rsidP="000329D7">
      <w:pPr>
        <w:pStyle w:val="NO"/>
        <w:rPr>
          <w:lang w:val="sv-SE"/>
        </w:rPr>
      </w:pPr>
    </w:p>
    <w:tbl>
      <w:tblPr>
        <w:tblW w:w="0" w:type="auto"/>
        <w:jc w:val="center"/>
        <w:tblCellMar>
          <w:left w:w="28" w:type="dxa"/>
          <w:right w:w="28" w:type="dxa"/>
        </w:tblCellMar>
        <w:tblLook w:val="0000" w:firstRow="0" w:lastRow="0" w:firstColumn="0" w:lastColumn="0" w:noHBand="0" w:noVBand="0"/>
      </w:tblPr>
      <w:tblGrid>
        <w:gridCol w:w="1445"/>
        <w:gridCol w:w="4344"/>
        <w:gridCol w:w="1467"/>
        <w:gridCol w:w="2101"/>
      </w:tblGrid>
      <w:tr w:rsidR="001E7124" w:rsidRPr="00D06D65" w14:paraId="731C2AFA" w14:textId="77777777" w:rsidTr="00BD7ECB">
        <w:trPr>
          <w:cantSplit/>
          <w:jc w:val="center"/>
        </w:trPr>
        <w:tc>
          <w:tcPr>
            <w:tcW w:w="935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024E970" w14:textId="77777777" w:rsidR="001E7124" w:rsidRPr="0068211D" w:rsidRDefault="001E7124" w:rsidP="0068211D">
            <w:pPr>
              <w:pStyle w:val="TAH"/>
              <w:rPr>
                <w:rFonts w:ascii="Times New Roman" w:hAnsi="Times New Roman"/>
                <w:sz w:val="20"/>
              </w:rPr>
            </w:pPr>
            <w:r w:rsidRPr="0068211D">
              <w:rPr>
                <w:rFonts w:ascii="Times New Roman" w:hAnsi="Times New Roman"/>
                <w:sz w:val="20"/>
              </w:rPr>
              <w:t>Impacted existing TS/TR {One line per specification. Create/delete lines as needed}</w:t>
            </w:r>
          </w:p>
        </w:tc>
      </w:tr>
      <w:tr w:rsidR="001E7124" w:rsidRPr="00D06D65" w14:paraId="5AEE0DD5" w14:textId="77777777" w:rsidTr="00BD7ECB">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1AA9A8FE" w14:textId="77777777" w:rsidR="001E7124" w:rsidRPr="00D06D65" w:rsidRDefault="001E7124" w:rsidP="0068211D">
            <w:pPr>
              <w:pStyle w:val="TAH"/>
            </w:pPr>
            <w:r w:rsidRPr="00D06D65">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79C4C899" w14:textId="77777777" w:rsidR="001E7124" w:rsidRPr="0068211D" w:rsidRDefault="001E7124" w:rsidP="0068211D">
            <w:pPr>
              <w:pStyle w:val="TAH"/>
              <w:rPr>
                <w:sz w:val="20"/>
              </w:rPr>
            </w:pPr>
            <w:r w:rsidRPr="0068211D">
              <w:rPr>
                <w:rFonts w:ascii="Times New Roman" w:hAnsi="Times New Roman"/>
                <w:sz w:val="20"/>
              </w:rPr>
              <w:t xml:space="preserve">Description of change </w:t>
            </w:r>
          </w:p>
        </w:tc>
        <w:tc>
          <w:tcPr>
            <w:tcW w:w="1467" w:type="dxa"/>
            <w:tcBorders>
              <w:top w:val="single" w:sz="4" w:space="0" w:color="auto"/>
              <w:left w:val="single" w:sz="4" w:space="0" w:color="auto"/>
              <w:bottom w:val="single" w:sz="4" w:space="0" w:color="auto"/>
              <w:right w:val="single" w:sz="4" w:space="0" w:color="auto"/>
            </w:tcBorders>
            <w:shd w:val="clear" w:color="auto" w:fill="E0E0E0"/>
            <w:vAlign w:val="center"/>
          </w:tcPr>
          <w:p w14:paraId="0D509BDB" w14:textId="77777777" w:rsidR="001E7124" w:rsidRPr="0068211D" w:rsidRDefault="001E7124" w:rsidP="0068211D">
            <w:pPr>
              <w:pStyle w:val="TAH"/>
              <w:rPr>
                <w:rFonts w:ascii="Times New Roman" w:hAnsi="Times New Roman"/>
                <w:sz w:val="20"/>
              </w:rPr>
            </w:pPr>
            <w:r w:rsidRPr="006821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877E737" w14:textId="77777777" w:rsidR="001E7124" w:rsidRPr="0068211D" w:rsidRDefault="001E7124" w:rsidP="0068211D">
            <w:pPr>
              <w:pStyle w:val="TAH"/>
              <w:rPr>
                <w:rFonts w:ascii="Times New Roman" w:hAnsi="Times New Roman"/>
                <w:sz w:val="20"/>
              </w:rPr>
            </w:pPr>
            <w:r w:rsidRPr="0068211D">
              <w:rPr>
                <w:rFonts w:ascii="Times New Roman" w:hAnsi="Times New Roman"/>
                <w:sz w:val="20"/>
              </w:rPr>
              <w:t>Remarks</w:t>
            </w:r>
          </w:p>
        </w:tc>
      </w:tr>
      <w:tr w:rsidR="001E7124" w:rsidRPr="00D06D65" w:rsidDel="00F0249D" w14:paraId="253E148A" w14:textId="3867350B" w:rsidTr="00BD7ECB">
        <w:trPr>
          <w:cantSplit/>
          <w:jc w:val="center"/>
          <w:del w:id="33" w:author="Huawei_CHV_1" w:date="2023-09-29T12:32:00Z"/>
        </w:trPr>
        <w:tc>
          <w:tcPr>
            <w:tcW w:w="1445" w:type="dxa"/>
            <w:tcBorders>
              <w:top w:val="single" w:sz="4" w:space="0" w:color="auto"/>
              <w:left w:val="single" w:sz="4" w:space="0" w:color="auto"/>
              <w:bottom w:val="single" w:sz="4" w:space="0" w:color="auto"/>
              <w:right w:val="single" w:sz="4" w:space="0" w:color="auto"/>
            </w:tcBorders>
          </w:tcPr>
          <w:p w14:paraId="799590F2" w14:textId="61FC48B2" w:rsidR="001E7124" w:rsidRPr="008D63A2" w:rsidDel="00F0249D" w:rsidRDefault="001E7124" w:rsidP="0068211D">
            <w:pPr>
              <w:pStyle w:val="TAL"/>
              <w:rPr>
                <w:del w:id="34" w:author="Huawei_CHV_1" w:date="2023-09-29T12:32:00Z"/>
              </w:rPr>
            </w:pPr>
            <w:del w:id="35" w:author="Huawei_CHV_1" w:date="2023-09-29T12:29:00Z">
              <w:r w:rsidRPr="0068211D" w:rsidDel="00F0249D">
                <w:rPr>
                  <w:rFonts w:ascii="Times New Roman" w:hAnsi="Times New Roman"/>
                </w:rPr>
                <w:delText>24.544</w:delText>
              </w:r>
            </w:del>
          </w:p>
        </w:tc>
        <w:tc>
          <w:tcPr>
            <w:tcW w:w="4344" w:type="dxa"/>
            <w:tcBorders>
              <w:top w:val="single" w:sz="4" w:space="0" w:color="auto"/>
              <w:left w:val="single" w:sz="4" w:space="0" w:color="auto"/>
              <w:bottom w:val="single" w:sz="4" w:space="0" w:color="auto"/>
              <w:right w:val="single" w:sz="4" w:space="0" w:color="auto"/>
            </w:tcBorders>
          </w:tcPr>
          <w:p w14:paraId="79E69BAE" w14:textId="267DB1CD" w:rsidR="001E7124" w:rsidRPr="0068211D" w:rsidDel="00F0249D" w:rsidRDefault="001E7124" w:rsidP="0068211D">
            <w:pPr>
              <w:pStyle w:val="TAL"/>
              <w:rPr>
                <w:del w:id="36" w:author="Huawei_CHV_1" w:date="2023-09-29T12:32:00Z"/>
                <w:sz w:val="20"/>
              </w:rPr>
            </w:pPr>
            <w:del w:id="37" w:author="Huawei_CHV_1" w:date="2023-09-29T12:29:00Z">
              <w:r w:rsidRPr="0068211D" w:rsidDel="00F0249D">
                <w:rPr>
                  <w:rFonts w:ascii="Times New Roman" w:hAnsi="Times New Roman"/>
                  <w:sz w:val="20"/>
                </w:rPr>
                <w:delText>Update to group management SEAL service protocol</w:delText>
              </w:r>
            </w:del>
          </w:p>
        </w:tc>
        <w:tc>
          <w:tcPr>
            <w:tcW w:w="1467" w:type="dxa"/>
            <w:tcBorders>
              <w:top w:val="single" w:sz="4" w:space="0" w:color="auto"/>
              <w:left w:val="single" w:sz="4" w:space="0" w:color="auto"/>
              <w:bottom w:val="single" w:sz="4" w:space="0" w:color="auto"/>
              <w:right w:val="single" w:sz="4" w:space="0" w:color="auto"/>
            </w:tcBorders>
          </w:tcPr>
          <w:p w14:paraId="1EEF6783" w14:textId="3F1AD6D8" w:rsidR="001E7124" w:rsidRPr="0068211D" w:rsidDel="00F0249D" w:rsidRDefault="001E7124" w:rsidP="0068211D">
            <w:pPr>
              <w:pStyle w:val="TAL"/>
              <w:rPr>
                <w:del w:id="38" w:author="Huawei_CHV_1" w:date="2023-09-29T12:32:00Z"/>
                <w:sz w:val="20"/>
              </w:rPr>
            </w:pPr>
            <w:del w:id="39" w:author="Huawei_CHV_1" w:date="2023-09-29T12:29:00Z">
              <w:r w:rsidRPr="0068211D" w:rsidDel="00F0249D">
                <w:rPr>
                  <w:rFonts w:ascii="Times New Roman" w:hAnsi="Times New Roman"/>
                  <w:sz w:val="20"/>
                </w:rPr>
                <w:delText>TSG CT #103 (March 2024)</w:delText>
              </w:r>
            </w:del>
          </w:p>
        </w:tc>
        <w:tc>
          <w:tcPr>
            <w:tcW w:w="2101" w:type="dxa"/>
            <w:tcBorders>
              <w:top w:val="single" w:sz="4" w:space="0" w:color="auto"/>
              <w:left w:val="single" w:sz="4" w:space="0" w:color="auto"/>
              <w:bottom w:val="single" w:sz="4" w:space="0" w:color="auto"/>
              <w:right w:val="single" w:sz="4" w:space="0" w:color="auto"/>
            </w:tcBorders>
          </w:tcPr>
          <w:p w14:paraId="6162C575" w14:textId="03B1005A" w:rsidR="001E7124" w:rsidRPr="0068211D" w:rsidDel="00F0249D" w:rsidRDefault="001E7124" w:rsidP="0068211D">
            <w:pPr>
              <w:pStyle w:val="TAL"/>
              <w:rPr>
                <w:del w:id="40" w:author="Huawei_CHV_1" w:date="2023-09-29T12:32:00Z"/>
                <w:sz w:val="20"/>
              </w:rPr>
            </w:pPr>
            <w:del w:id="41" w:author="Huawei_CHV_1" w:date="2023-09-29T12:29:00Z">
              <w:r w:rsidRPr="0068211D" w:rsidDel="00F0249D">
                <w:rPr>
                  <w:rFonts w:ascii="Times New Roman" w:hAnsi="Times New Roman"/>
                  <w:sz w:val="20"/>
                </w:rPr>
                <w:delText>CT1</w:delText>
              </w:r>
            </w:del>
          </w:p>
        </w:tc>
      </w:tr>
      <w:tr w:rsidR="001E7124" w:rsidRPr="00D06D65" w:rsidDel="00F0249D" w14:paraId="5D30A506" w14:textId="2822DAA9" w:rsidTr="00BD7ECB">
        <w:trPr>
          <w:cantSplit/>
          <w:jc w:val="center"/>
          <w:del w:id="42" w:author="Huawei_CHV_1" w:date="2023-09-29T12:32:00Z"/>
        </w:trPr>
        <w:tc>
          <w:tcPr>
            <w:tcW w:w="1445" w:type="dxa"/>
            <w:tcBorders>
              <w:top w:val="single" w:sz="4" w:space="0" w:color="auto"/>
              <w:left w:val="single" w:sz="4" w:space="0" w:color="auto"/>
              <w:bottom w:val="single" w:sz="4" w:space="0" w:color="auto"/>
              <w:right w:val="single" w:sz="4" w:space="0" w:color="auto"/>
            </w:tcBorders>
          </w:tcPr>
          <w:p w14:paraId="59A6AF59" w14:textId="6A6AB13F" w:rsidR="001E7124" w:rsidRPr="008D63A2" w:rsidDel="00F0249D" w:rsidRDefault="001E7124" w:rsidP="0068211D">
            <w:pPr>
              <w:pStyle w:val="TAL"/>
              <w:rPr>
                <w:del w:id="43" w:author="Huawei_CHV_1" w:date="2023-09-29T12:32:00Z"/>
              </w:rPr>
            </w:pPr>
            <w:del w:id="44" w:author="Huawei_CHV_1" w:date="2023-09-29T12:29:00Z">
              <w:r w:rsidRPr="0068211D" w:rsidDel="00F0249D">
                <w:rPr>
                  <w:rFonts w:ascii="Times New Roman" w:hAnsi="Times New Roman"/>
                </w:rPr>
                <w:delText>24.545</w:delText>
              </w:r>
            </w:del>
          </w:p>
        </w:tc>
        <w:tc>
          <w:tcPr>
            <w:tcW w:w="4344" w:type="dxa"/>
            <w:tcBorders>
              <w:top w:val="single" w:sz="4" w:space="0" w:color="auto"/>
              <w:left w:val="single" w:sz="4" w:space="0" w:color="auto"/>
              <w:bottom w:val="single" w:sz="4" w:space="0" w:color="auto"/>
              <w:right w:val="single" w:sz="4" w:space="0" w:color="auto"/>
            </w:tcBorders>
          </w:tcPr>
          <w:p w14:paraId="6AA1D287" w14:textId="1A1EBE51" w:rsidR="001E7124" w:rsidRPr="0068211D" w:rsidDel="00F0249D" w:rsidRDefault="001E7124" w:rsidP="0068211D">
            <w:pPr>
              <w:pStyle w:val="TAL"/>
              <w:rPr>
                <w:del w:id="45" w:author="Huawei_CHV_1" w:date="2023-09-29T12:32:00Z"/>
                <w:sz w:val="20"/>
              </w:rPr>
            </w:pPr>
            <w:del w:id="46" w:author="Huawei_CHV_1" w:date="2023-09-29T12:29:00Z">
              <w:r w:rsidRPr="0068211D" w:rsidDel="00F0249D">
                <w:rPr>
                  <w:rFonts w:ascii="Times New Roman" w:hAnsi="Times New Roman"/>
                  <w:sz w:val="20"/>
                </w:rPr>
                <w:delText>Possible update to location management SEAL service protocol</w:delText>
              </w:r>
            </w:del>
          </w:p>
        </w:tc>
        <w:tc>
          <w:tcPr>
            <w:tcW w:w="1467" w:type="dxa"/>
            <w:tcBorders>
              <w:top w:val="single" w:sz="4" w:space="0" w:color="auto"/>
              <w:left w:val="single" w:sz="4" w:space="0" w:color="auto"/>
              <w:bottom w:val="single" w:sz="4" w:space="0" w:color="auto"/>
              <w:right w:val="single" w:sz="4" w:space="0" w:color="auto"/>
            </w:tcBorders>
          </w:tcPr>
          <w:p w14:paraId="5D168625" w14:textId="2877E9A4" w:rsidR="001E7124" w:rsidRPr="0068211D" w:rsidDel="00F0249D" w:rsidRDefault="001E7124" w:rsidP="0068211D">
            <w:pPr>
              <w:pStyle w:val="TAL"/>
              <w:rPr>
                <w:del w:id="47" w:author="Huawei_CHV_1" w:date="2023-09-29T12:32:00Z"/>
                <w:sz w:val="20"/>
              </w:rPr>
            </w:pPr>
            <w:del w:id="48" w:author="Huawei_CHV_1" w:date="2023-09-29T12:29:00Z">
              <w:r w:rsidRPr="0068211D" w:rsidDel="00F0249D">
                <w:rPr>
                  <w:rFonts w:ascii="Times New Roman" w:hAnsi="Times New Roman"/>
                  <w:sz w:val="20"/>
                </w:rPr>
                <w:delText>TSG CT #103 (March 2024)</w:delText>
              </w:r>
            </w:del>
          </w:p>
        </w:tc>
        <w:tc>
          <w:tcPr>
            <w:tcW w:w="2101" w:type="dxa"/>
            <w:tcBorders>
              <w:top w:val="single" w:sz="4" w:space="0" w:color="auto"/>
              <w:left w:val="single" w:sz="4" w:space="0" w:color="auto"/>
              <w:bottom w:val="single" w:sz="4" w:space="0" w:color="auto"/>
              <w:right w:val="single" w:sz="4" w:space="0" w:color="auto"/>
            </w:tcBorders>
          </w:tcPr>
          <w:p w14:paraId="44251202" w14:textId="1B4B059B" w:rsidR="001E7124" w:rsidRPr="0068211D" w:rsidDel="00F0249D" w:rsidRDefault="001E7124" w:rsidP="0068211D">
            <w:pPr>
              <w:pStyle w:val="TAL"/>
              <w:rPr>
                <w:del w:id="49" w:author="Huawei_CHV_1" w:date="2023-09-29T12:32:00Z"/>
                <w:sz w:val="20"/>
              </w:rPr>
            </w:pPr>
            <w:del w:id="50" w:author="Huawei_CHV_1" w:date="2023-09-29T12:29:00Z">
              <w:r w:rsidRPr="0068211D" w:rsidDel="00F0249D">
                <w:rPr>
                  <w:rFonts w:ascii="Times New Roman" w:hAnsi="Times New Roman"/>
                  <w:sz w:val="20"/>
                </w:rPr>
                <w:delText>CT1</w:delText>
              </w:r>
            </w:del>
          </w:p>
        </w:tc>
      </w:tr>
      <w:tr w:rsidR="001E7124" w:rsidRPr="00D06D65" w:rsidDel="00F0249D" w14:paraId="2B23A7A7" w14:textId="73D98148" w:rsidTr="00BD7ECB">
        <w:trPr>
          <w:cantSplit/>
          <w:jc w:val="center"/>
          <w:del w:id="51" w:author="Huawei_CHV_1" w:date="2023-09-29T12:32:00Z"/>
        </w:trPr>
        <w:tc>
          <w:tcPr>
            <w:tcW w:w="1445" w:type="dxa"/>
            <w:tcBorders>
              <w:top w:val="single" w:sz="4" w:space="0" w:color="auto"/>
              <w:left w:val="single" w:sz="4" w:space="0" w:color="auto"/>
              <w:bottom w:val="single" w:sz="4" w:space="0" w:color="auto"/>
              <w:right w:val="single" w:sz="4" w:space="0" w:color="auto"/>
            </w:tcBorders>
          </w:tcPr>
          <w:p w14:paraId="2E37D044" w14:textId="5C2B4695" w:rsidR="001E7124" w:rsidRPr="008D63A2" w:rsidDel="00F0249D" w:rsidRDefault="001E7124" w:rsidP="0068211D">
            <w:pPr>
              <w:pStyle w:val="TAL"/>
              <w:rPr>
                <w:del w:id="52" w:author="Huawei_CHV_1" w:date="2023-09-29T12:32:00Z"/>
              </w:rPr>
            </w:pPr>
            <w:del w:id="53" w:author="Huawei_CHV_1" w:date="2023-09-29T12:29:00Z">
              <w:r w:rsidRPr="0068211D" w:rsidDel="00F0249D">
                <w:rPr>
                  <w:rFonts w:ascii="Times New Roman" w:hAnsi="Times New Roman"/>
                </w:rPr>
                <w:delText>24.546</w:delText>
              </w:r>
            </w:del>
          </w:p>
        </w:tc>
        <w:tc>
          <w:tcPr>
            <w:tcW w:w="4344" w:type="dxa"/>
            <w:tcBorders>
              <w:top w:val="single" w:sz="4" w:space="0" w:color="auto"/>
              <w:left w:val="single" w:sz="4" w:space="0" w:color="auto"/>
              <w:bottom w:val="single" w:sz="4" w:space="0" w:color="auto"/>
              <w:right w:val="single" w:sz="4" w:space="0" w:color="auto"/>
            </w:tcBorders>
          </w:tcPr>
          <w:p w14:paraId="2E3D8890" w14:textId="033F9D05" w:rsidR="001E7124" w:rsidRPr="0068211D" w:rsidDel="00F0249D" w:rsidRDefault="001E7124" w:rsidP="0068211D">
            <w:pPr>
              <w:pStyle w:val="TAL"/>
              <w:rPr>
                <w:del w:id="54" w:author="Huawei_CHV_1" w:date="2023-09-29T12:32:00Z"/>
                <w:sz w:val="20"/>
              </w:rPr>
            </w:pPr>
            <w:del w:id="55" w:author="Huawei_CHV_1" w:date="2023-09-29T12:29:00Z">
              <w:r w:rsidRPr="0068211D" w:rsidDel="00F0249D">
                <w:rPr>
                  <w:rFonts w:ascii="Times New Roman" w:hAnsi="Times New Roman"/>
                  <w:sz w:val="20"/>
                </w:rPr>
                <w:delText>Possible update to configuration management SEAL service protocol</w:delText>
              </w:r>
            </w:del>
          </w:p>
        </w:tc>
        <w:tc>
          <w:tcPr>
            <w:tcW w:w="1467" w:type="dxa"/>
            <w:tcBorders>
              <w:top w:val="single" w:sz="4" w:space="0" w:color="auto"/>
              <w:left w:val="single" w:sz="4" w:space="0" w:color="auto"/>
              <w:bottom w:val="single" w:sz="4" w:space="0" w:color="auto"/>
              <w:right w:val="single" w:sz="4" w:space="0" w:color="auto"/>
            </w:tcBorders>
          </w:tcPr>
          <w:p w14:paraId="09ACB736" w14:textId="3A7788F5" w:rsidR="001E7124" w:rsidRPr="0068211D" w:rsidDel="00F0249D" w:rsidRDefault="001E7124" w:rsidP="0068211D">
            <w:pPr>
              <w:pStyle w:val="TAL"/>
              <w:rPr>
                <w:del w:id="56" w:author="Huawei_CHV_1" w:date="2023-09-29T12:32:00Z"/>
                <w:sz w:val="20"/>
              </w:rPr>
            </w:pPr>
            <w:del w:id="57" w:author="Huawei_CHV_1" w:date="2023-09-29T12:29:00Z">
              <w:r w:rsidRPr="0068211D" w:rsidDel="00F0249D">
                <w:rPr>
                  <w:rFonts w:ascii="Times New Roman" w:hAnsi="Times New Roman"/>
                  <w:sz w:val="20"/>
                </w:rPr>
                <w:delText>TSG CT #103 (March 2024)</w:delText>
              </w:r>
            </w:del>
          </w:p>
        </w:tc>
        <w:tc>
          <w:tcPr>
            <w:tcW w:w="2101" w:type="dxa"/>
            <w:tcBorders>
              <w:top w:val="single" w:sz="4" w:space="0" w:color="auto"/>
              <w:left w:val="single" w:sz="4" w:space="0" w:color="auto"/>
              <w:bottom w:val="single" w:sz="4" w:space="0" w:color="auto"/>
              <w:right w:val="single" w:sz="4" w:space="0" w:color="auto"/>
            </w:tcBorders>
          </w:tcPr>
          <w:p w14:paraId="41FD3D40" w14:textId="16CDE511" w:rsidR="001E7124" w:rsidRPr="0068211D" w:rsidDel="00F0249D" w:rsidRDefault="001E7124" w:rsidP="0068211D">
            <w:pPr>
              <w:pStyle w:val="TAL"/>
              <w:rPr>
                <w:del w:id="58" w:author="Huawei_CHV_1" w:date="2023-09-29T12:32:00Z"/>
                <w:sz w:val="20"/>
              </w:rPr>
            </w:pPr>
            <w:del w:id="59" w:author="Huawei_CHV_1" w:date="2023-09-29T12:29:00Z">
              <w:r w:rsidRPr="0068211D" w:rsidDel="00F0249D">
                <w:rPr>
                  <w:rFonts w:ascii="Times New Roman" w:hAnsi="Times New Roman"/>
                  <w:sz w:val="20"/>
                </w:rPr>
                <w:delText>CT1</w:delText>
              </w:r>
            </w:del>
          </w:p>
        </w:tc>
      </w:tr>
      <w:tr w:rsidR="001E7124" w:rsidRPr="00D06D65" w:rsidDel="00F0249D" w14:paraId="3569CE5D" w14:textId="7BDA52BB" w:rsidTr="00BD7ECB">
        <w:trPr>
          <w:cantSplit/>
          <w:jc w:val="center"/>
          <w:del w:id="60" w:author="Huawei_CHV_1" w:date="2023-09-29T12:32:00Z"/>
        </w:trPr>
        <w:tc>
          <w:tcPr>
            <w:tcW w:w="1445" w:type="dxa"/>
            <w:tcBorders>
              <w:top w:val="single" w:sz="4" w:space="0" w:color="auto"/>
              <w:left w:val="single" w:sz="4" w:space="0" w:color="auto"/>
              <w:bottom w:val="single" w:sz="4" w:space="0" w:color="auto"/>
              <w:right w:val="single" w:sz="4" w:space="0" w:color="auto"/>
            </w:tcBorders>
          </w:tcPr>
          <w:p w14:paraId="11E37E9F" w14:textId="7A41ABA0" w:rsidR="001E7124" w:rsidRPr="008D63A2" w:rsidDel="00F0249D" w:rsidRDefault="001E7124" w:rsidP="0068211D">
            <w:pPr>
              <w:pStyle w:val="TAL"/>
              <w:rPr>
                <w:del w:id="61" w:author="Huawei_CHV_1" w:date="2023-09-29T12:32:00Z"/>
              </w:rPr>
            </w:pPr>
            <w:del w:id="62" w:author="Huawei_CHV_1" w:date="2023-09-29T12:29:00Z">
              <w:r w:rsidRPr="0068211D" w:rsidDel="00F0249D">
                <w:rPr>
                  <w:rFonts w:ascii="Times New Roman" w:hAnsi="Times New Roman"/>
                </w:rPr>
                <w:delText>24.547</w:delText>
              </w:r>
            </w:del>
          </w:p>
        </w:tc>
        <w:tc>
          <w:tcPr>
            <w:tcW w:w="4344" w:type="dxa"/>
            <w:tcBorders>
              <w:top w:val="single" w:sz="4" w:space="0" w:color="auto"/>
              <w:left w:val="single" w:sz="4" w:space="0" w:color="auto"/>
              <w:bottom w:val="single" w:sz="4" w:space="0" w:color="auto"/>
              <w:right w:val="single" w:sz="4" w:space="0" w:color="auto"/>
            </w:tcBorders>
          </w:tcPr>
          <w:p w14:paraId="5F7D6224" w14:textId="44621EB9" w:rsidR="001E7124" w:rsidRPr="0068211D" w:rsidDel="00F0249D" w:rsidRDefault="001E7124" w:rsidP="0068211D">
            <w:pPr>
              <w:pStyle w:val="TAL"/>
              <w:rPr>
                <w:del w:id="63" w:author="Huawei_CHV_1" w:date="2023-09-29T12:32:00Z"/>
                <w:sz w:val="20"/>
              </w:rPr>
            </w:pPr>
            <w:del w:id="64" w:author="Huawei_CHV_1" w:date="2023-09-29T12:29:00Z">
              <w:r w:rsidRPr="0068211D" w:rsidDel="00F0249D">
                <w:rPr>
                  <w:rFonts w:ascii="Times New Roman" w:hAnsi="Times New Roman"/>
                  <w:sz w:val="20"/>
                </w:rPr>
                <w:delText>Possible update to identity management SEAL service protocol</w:delText>
              </w:r>
            </w:del>
          </w:p>
        </w:tc>
        <w:tc>
          <w:tcPr>
            <w:tcW w:w="1467" w:type="dxa"/>
            <w:tcBorders>
              <w:top w:val="single" w:sz="4" w:space="0" w:color="auto"/>
              <w:left w:val="single" w:sz="4" w:space="0" w:color="auto"/>
              <w:bottom w:val="single" w:sz="4" w:space="0" w:color="auto"/>
              <w:right w:val="single" w:sz="4" w:space="0" w:color="auto"/>
            </w:tcBorders>
          </w:tcPr>
          <w:p w14:paraId="682AEABF" w14:textId="034173F4" w:rsidR="001E7124" w:rsidRPr="0068211D" w:rsidDel="00F0249D" w:rsidRDefault="001E7124" w:rsidP="0068211D">
            <w:pPr>
              <w:pStyle w:val="TAL"/>
              <w:rPr>
                <w:del w:id="65" w:author="Huawei_CHV_1" w:date="2023-09-29T12:32:00Z"/>
                <w:sz w:val="20"/>
              </w:rPr>
            </w:pPr>
            <w:del w:id="66" w:author="Huawei_CHV_1" w:date="2023-09-29T12:29:00Z">
              <w:r w:rsidRPr="0068211D" w:rsidDel="00F0249D">
                <w:rPr>
                  <w:rFonts w:ascii="Times New Roman" w:hAnsi="Times New Roman"/>
                  <w:sz w:val="20"/>
                </w:rPr>
                <w:delText>TSG CT #103 (March 2024)</w:delText>
              </w:r>
            </w:del>
          </w:p>
        </w:tc>
        <w:tc>
          <w:tcPr>
            <w:tcW w:w="2101" w:type="dxa"/>
            <w:tcBorders>
              <w:top w:val="single" w:sz="4" w:space="0" w:color="auto"/>
              <w:left w:val="single" w:sz="4" w:space="0" w:color="auto"/>
              <w:bottom w:val="single" w:sz="4" w:space="0" w:color="auto"/>
              <w:right w:val="single" w:sz="4" w:space="0" w:color="auto"/>
            </w:tcBorders>
          </w:tcPr>
          <w:p w14:paraId="517CA243" w14:textId="010A1BD4" w:rsidR="001E7124" w:rsidRPr="0068211D" w:rsidDel="00F0249D" w:rsidRDefault="001E7124" w:rsidP="0068211D">
            <w:pPr>
              <w:pStyle w:val="TAL"/>
              <w:rPr>
                <w:del w:id="67" w:author="Huawei_CHV_1" w:date="2023-09-29T12:32:00Z"/>
                <w:sz w:val="20"/>
              </w:rPr>
            </w:pPr>
            <w:del w:id="68" w:author="Huawei_CHV_1" w:date="2023-09-29T12:29:00Z">
              <w:r w:rsidRPr="0068211D" w:rsidDel="00F0249D">
                <w:rPr>
                  <w:rFonts w:ascii="Times New Roman" w:hAnsi="Times New Roman"/>
                  <w:sz w:val="20"/>
                </w:rPr>
                <w:delText>CT1</w:delText>
              </w:r>
            </w:del>
          </w:p>
        </w:tc>
      </w:tr>
      <w:tr w:rsidR="001E7124" w:rsidRPr="00D06D65" w14:paraId="7F774161" w14:textId="77777777" w:rsidTr="00BD7ECB">
        <w:trPr>
          <w:cantSplit/>
          <w:jc w:val="center"/>
        </w:trPr>
        <w:tc>
          <w:tcPr>
            <w:tcW w:w="1445" w:type="dxa"/>
            <w:tcBorders>
              <w:top w:val="single" w:sz="4" w:space="0" w:color="auto"/>
              <w:left w:val="single" w:sz="4" w:space="0" w:color="auto"/>
              <w:bottom w:val="single" w:sz="4" w:space="0" w:color="auto"/>
              <w:right w:val="single" w:sz="4" w:space="0" w:color="auto"/>
            </w:tcBorders>
          </w:tcPr>
          <w:p w14:paraId="371EA073" w14:textId="77777777" w:rsidR="001E7124" w:rsidRPr="008D63A2" w:rsidRDefault="001E7124" w:rsidP="0068211D">
            <w:pPr>
              <w:pStyle w:val="TAL"/>
            </w:pPr>
            <w:r w:rsidRPr="0068211D">
              <w:rPr>
                <w:rFonts w:ascii="Times New Roman" w:hAnsi="Times New Roman"/>
              </w:rPr>
              <w:t>24.548</w:t>
            </w:r>
          </w:p>
        </w:tc>
        <w:tc>
          <w:tcPr>
            <w:tcW w:w="4344" w:type="dxa"/>
            <w:tcBorders>
              <w:top w:val="single" w:sz="4" w:space="0" w:color="auto"/>
              <w:left w:val="single" w:sz="4" w:space="0" w:color="auto"/>
              <w:bottom w:val="single" w:sz="4" w:space="0" w:color="auto"/>
              <w:right w:val="single" w:sz="4" w:space="0" w:color="auto"/>
            </w:tcBorders>
          </w:tcPr>
          <w:p w14:paraId="2CFE2D60" w14:textId="26A4552B" w:rsidR="001E7124" w:rsidRPr="0068211D" w:rsidRDefault="00F0249D" w:rsidP="00F0249D">
            <w:pPr>
              <w:pStyle w:val="TAL"/>
              <w:rPr>
                <w:sz w:val="20"/>
              </w:rPr>
            </w:pPr>
            <w:ins w:id="69" w:author="Huawei_CHV_1" w:date="2023-09-29T12:31:00Z">
              <w:r>
                <w:rPr>
                  <w:rFonts w:ascii="Times New Roman" w:hAnsi="Times New Roman"/>
                  <w:sz w:val="20"/>
                </w:rPr>
                <w:t>Possible u</w:t>
              </w:r>
            </w:ins>
            <w:del w:id="70" w:author="Huawei_CHV_1" w:date="2023-09-29T12:31:00Z">
              <w:r w:rsidR="001E7124" w:rsidRPr="0068211D" w:rsidDel="00F0249D">
                <w:rPr>
                  <w:rFonts w:ascii="Times New Roman" w:hAnsi="Times New Roman"/>
                  <w:sz w:val="20"/>
                </w:rPr>
                <w:delText>U</w:delText>
              </w:r>
            </w:del>
            <w:r w:rsidR="001E7124" w:rsidRPr="0068211D">
              <w:rPr>
                <w:rFonts w:ascii="Times New Roman" w:hAnsi="Times New Roman"/>
                <w:sz w:val="20"/>
              </w:rPr>
              <w:t>pdate to network resource management SEAL service protocol</w:t>
            </w:r>
          </w:p>
        </w:tc>
        <w:tc>
          <w:tcPr>
            <w:tcW w:w="1467" w:type="dxa"/>
            <w:tcBorders>
              <w:top w:val="single" w:sz="4" w:space="0" w:color="auto"/>
              <w:left w:val="single" w:sz="4" w:space="0" w:color="auto"/>
              <w:bottom w:val="single" w:sz="4" w:space="0" w:color="auto"/>
              <w:right w:val="single" w:sz="4" w:space="0" w:color="auto"/>
            </w:tcBorders>
          </w:tcPr>
          <w:p w14:paraId="2E1F8E4C" w14:textId="7FE1FF17" w:rsidR="001E7124" w:rsidRPr="0068211D" w:rsidRDefault="001E7124" w:rsidP="0068211D">
            <w:pPr>
              <w:pStyle w:val="TAL"/>
              <w:rPr>
                <w:sz w:val="20"/>
              </w:rPr>
            </w:pPr>
            <w:r w:rsidRPr="0068211D">
              <w:rPr>
                <w:rFonts w:ascii="Times New Roman" w:hAnsi="Times New Roman"/>
                <w:sz w:val="20"/>
              </w:rPr>
              <w:t>TSG CT #103 (March 2024)</w:t>
            </w:r>
          </w:p>
        </w:tc>
        <w:tc>
          <w:tcPr>
            <w:tcW w:w="2101" w:type="dxa"/>
            <w:tcBorders>
              <w:top w:val="single" w:sz="4" w:space="0" w:color="auto"/>
              <w:left w:val="single" w:sz="4" w:space="0" w:color="auto"/>
              <w:bottom w:val="single" w:sz="4" w:space="0" w:color="auto"/>
              <w:right w:val="single" w:sz="4" w:space="0" w:color="auto"/>
            </w:tcBorders>
          </w:tcPr>
          <w:p w14:paraId="0BA2CBF6" w14:textId="77777777" w:rsidR="001E7124" w:rsidRPr="0068211D" w:rsidRDefault="001E7124" w:rsidP="0068211D">
            <w:pPr>
              <w:pStyle w:val="TAL"/>
              <w:rPr>
                <w:sz w:val="20"/>
              </w:rPr>
            </w:pPr>
            <w:r w:rsidRPr="0068211D">
              <w:rPr>
                <w:rFonts w:ascii="Times New Roman" w:hAnsi="Times New Roman"/>
                <w:sz w:val="20"/>
              </w:rPr>
              <w:t>CT1</w:t>
            </w:r>
          </w:p>
        </w:tc>
      </w:tr>
      <w:tr w:rsidR="001E7124" w:rsidRPr="00D06D65" w:rsidDel="00F0249D" w14:paraId="08775F50" w14:textId="67771790" w:rsidTr="00BD7ECB">
        <w:trPr>
          <w:cantSplit/>
          <w:jc w:val="center"/>
          <w:del w:id="71" w:author="Huawei_CHV_1" w:date="2023-09-29T12:33:00Z"/>
        </w:trPr>
        <w:tc>
          <w:tcPr>
            <w:tcW w:w="1445" w:type="dxa"/>
            <w:tcBorders>
              <w:top w:val="single" w:sz="4" w:space="0" w:color="auto"/>
              <w:left w:val="single" w:sz="4" w:space="0" w:color="auto"/>
              <w:bottom w:val="single" w:sz="4" w:space="0" w:color="auto"/>
              <w:right w:val="single" w:sz="4" w:space="0" w:color="auto"/>
            </w:tcBorders>
          </w:tcPr>
          <w:p w14:paraId="1D141C1A" w14:textId="01A4C20C" w:rsidR="001E7124" w:rsidRPr="008D63A2" w:rsidDel="00F0249D" w:rsidRDefault="001E7124" w:rsidP="0068211D">
            <w:pPr>
              <w:pStyle w:val="TAL"/>
              <w:rPr>
                <w:del w:id="72" w:author="Huawei_CHV_1" w:date="2023-09-29T12:33:00Z"/>
              </w:rPr>
            </w:pPr>
            <w:del w:id="73" w:author="Huawei_CHV_1" w:date="2023-09-29T12:30:00Z">
              <w:r w:rsidRPr="0068211D" w:rsidDel="00F0249D">
                <w:rPr>
                  <w:rFonts w:ascii="Times New Roman" w:hAnsi="Times New Roman"/>
                </w:rPr>
                <w:delText>24.549</w:delText>
              </w:r>
            </w:del>
          </w:p>
        </w:tc>
        <w:tc>
          <w:tcPr>
            <w:tcW w:w="4344" w:type="dxa"/>
            <w:tcBorders>
              <w:top w:val="single" w:sz="4" w:space="0" w:color="auto"/>
              <w:left w:val="single" w:sz="4" w:space="0" w:color="auto"/>
              <w:bottom w:val="single" w:sz="4" w:space="0" w:color="auto"/>
              <w:right w:val="single" w:sz="4" w:space="0" w:color="auto"/>
            </w:tcBorders>
          </w:tcPr>
          <w:p w14:paraId="2786E0A5" w14:textId="28B4FF3B" w:rsidR="001E7124" w:rsidRPr="0068211D" w:rsidDel="00F0249D" w:rsidRDefault="001E7124" w:rsidP="0068211D">
            <w:pPr>
              <w:pStyle w:val="TAL"/>
              <w:rPr>
                <w:del w:id="74" w:author="Huawei_CHV_1" w:date="2023-09-29T12:33:00Z"/>
                <w:bCs/>
                <w:sz w:val="20"/>
              </w:rPr>
            </w:pPr>
            <w:del w:id="75" w:author="Huawei_CHV_1" w:date="2023-09-29T12:30:00Z">
              <w:r w:rsidRPr="0068211D" w:rsidDel="00F0249D">
                <w:rPr>
                  <w:rFonts w:ascii="Times New Roman" w:hAnsi="Times New Roman"/>
                  <w:sz w:val="20"/>
                </w:rPr>
                <w:delText>Possible update to network slice capability management SEAL service protocol</w:delText>
              </w:r>
            </w:del>
          </w:p>
        </w:tc>
        <w:tc>
          <w:tcPr>
            <w:tcW w:w="1467" w:type="dxa"/>
            <w:tcBorders>
              <w:top w:val="single" w:sz="4" w:space="0" w:color="auto"/>
              <w:left w:val="single" w:sz="4" w:space="0" w:color="auto"/>
              <w:bottom w:val="single" w:sz="4" w:space="0" w:color="auto"/>
              <w:right w:val="single" w:sz="4" w:space="0" w:color="auto"/>
            </w:tcBorders>
          </w:tcPr>
          <w:p w14:paraId="7C64F38D" w14:textId="42B04F1B" w:rsidR="001E7124" w:rsidRPr="0068211D" w:rsidDel="00F0249D" w:rsidRDefault="001E7124" w:rsidP="0068211D">
            <w:pPr>
              <w:pStyle w:val="TAL"/>
              <w:rPr>
                <w:del w:id="76" w:author="Huawei_CHV_1" w:date="2023-09-29T12:33:00Z"/>
                <w:sz w:val="20"/>
              </w:rPr>
            </w:pPr>
            <w:del w:id="77" w:author="Huawei_CHV_1" w:date="2023-09-29T12:30:00Z">
              <w:r w:rsidRPr="0068211D" w:rsidDel="00F0249D">
                <w:rPr>
                  <w:rFonts w:ascii="Times New Roman" w:hAnsi="Times New Roman"/>
                  <w:sz w:val="20"/>
                </w:rPr>
                <w:delText>TSG CT #103 (March 2024)</w:delText>
              </w:r>
            </w:del>
          </w:p>
        </w:tc>
        <w:tc>
          <w:tcPr>
            <w:tcW w:w="2101" w:type="dxa"/>
            <w:tcBorders>
              <w:top w:val="single" w:sz="4" w:space="0" w:color="auto"/>
              <w:left w:val="single" w:sz="4" w:space="0" w:color="auto"/>
              <w:bottom w:val="single" w:sz="4" w:space="0" w:color="auto"/>
              <w:right w:val="single" w:sz="4" w:space="0" w:color="auto"/>
            </w:tcBorders>
          </w:tcPr>
          <w:p w14:paraId="47E071B7" w14:textId="00D78788" w:rsidR="001E7124" w:rsidRPr="0068211D" w:rsidDel="00F0249D" w:rsidRDefault="001E7124" w:rsidP="0068211D">
            <w:pPr>
              <w:pStyle w:val="TAL"/>
              <w:rPr>
                <w:del w:id="78" w:author="Huawei_CHV_1" w:date="2023-09-29T12:33:00Z"/>
                <w:sz w:val="20"/>
              </w:rPr>
            </w:pPr>
            <w:del w:id="79" w:author="Huawei_CHV_1" w:date="2023-09-29T12:30:00Z">
              <w:r w:rsidRPr="0068211D" w:rsidDel="00F0249D">
                <w:rPr>
                  <w:rFonts w:ascii="Times New Roman" w:hAnsi="Times New Roman"/>
                  <w:sz w:val="20"/>
                </w:rPr>
                <w:delText>CT1</w:delText>
              </w:r>
            </w:del>
          </w:p>
        </w:tc>
      </w:tr>
      <w:tr w:rsidR="001E7124" w:rsidRPr="00D06D65" w14:paraId="08AA20F4" w14:textId="77777777" w:rsidTr="00BD7ECB">
        <w:trPr>
          <w:cantSplit/>
          <w:jc w:val="center"/>
        </w:trPr>
        <w:tc>
          <w:tcPr>
            <w:tcW w:w="1445" w:type="dxa"/>
            <w:tcBorders>
              <w:top w:val="single" w:sz="4" w:space="0" w:color="auto"/>
              <w:left w:val="single" w:sz="4" w:space="0" w:color="auto"/>
              <w:bottom w:val="single" w:sz="4" w:space="0" w:color="auto"/>
              <w:right w:val="single" w:sz="4" w:space="0" w:color="auto"/>
            </w:tcBorders>
          </w:tcPr>
          <w:p w14:paraId="66902DC4" w14:textId="77777777" w:rsidR="001E7124" w:rsidRPr="008D63A2" w:rsidRDefault="001E7124" w:rsidP="0068211D">
            <w:pPr>
              <w:pStyle w:val="TAL"/>
            </w:pPr>
            <w:r w:rsidRPr="0068211D">
              <w:rPr>
                <w:rFonts w:ascii="Times New Roman" w:hAnsi="Times New Roman"/>
              </w:rPr>
              <w:t>24.538</w:t>
            </w:r>
          </w:p>
        </w:tc>
        <w:tc>
          <w:tcPr>
            <w:tcW w:w="4344" w:type="dxa"/>
            <w:tcBorders>
              <w:top w:val="single" w:sz="4" w:space="0" w:color="auto"/>
              <w:left w:val="single" w:sz="4" w:space="0" w:color="auto"/>
              <w:bottom w:val="single" w:sz="4" w:space="0" w:color="auto"/>
              <w:right w:val="single" w:sz="4" w:space="0" w:color="auto"/>
            </w:tcBorders>
          </w:tcPr>
          <w:p w14:paraId="4438B0C3" w14:textId="5484B066" w:rsidR="001E7124" w:rsidRPr="0068211D" w:rsidRDefault="001E7124" w:rsidP="00F0249D">
            <w:pPr>
              <w:pStyle w:val="TAL"/>
              <w:rPr>
                <w:sz w:val="20"/>
              </w:rPr>
            </w:pPr>
            <w:r w:rsidRPr="0068211D">
              <w:rPr>
                <w:rFonts w:ascii="Times New Roman" w:hAnsi="Times New Roman"/>
                <w:sz w:val="20"/>
              </w:rPr>
              <w:t>Update to use SEAL data delivery management for MSGin5G</w:t>
            </w:r>
            <w:ins w:id="80" w:author="Huawei_CHV_1" w:date="2023-09-29T12:40:00Z">
              <w:r w:rsidR="006431D1">
                <w:rPr>
                  <w:rFonts w:ascii="Times New Roman" w:hAnsi="Times New Roman"/>
                  <w:sz w:val="20"/>
                </w:rPr>
                <w:t xml:space="preserve"> service</w:t>
              </w:r>
            </w:ins>
          </w:p>
        </w:tc>
        <w:tc>
          <w:tcPr>
            <w:tcW w:w="1467" w:type="dxa"/>
            <w:tcBorders>
              <w:top w:val="single" w:sz="4" w:space="0" w:color="auto"/>
              <w:left w:val="single" w:sz="4" w:space="0" w:color="auto"/>
              <w:bottom w:val="single" w:sz="4" w:space="0" w:color="auto"/>
              <w:right w:val="single" w:sz="4" w:space="0" w:color="auto"/>
            </w:tcBorders>
          </w:tcPr>
          <w:p w14:paraId="4DE20CA5" w14:textId="0351684B" w:rsidR="001E7124" w:rsidRPr="0068211D" w:rsidRDefault="001E7124" w:rsidP="0068211D">
            <w:pPr>
              <w:pStyle w:val="TAL"/>
              <w:rPr>
                <w:sz w:val="20"/>
              </w:rPr>
            </w:pPr>
            <w:r w:rsidRPr="0068211D">
              <w:rPr>
                <w:rFonts w:ascii="Times New Roman" w:hAnsi="Times New Roman"/>
                <w:sz w:val="20"/>
              </w:rPr>
              <w:t>TSG CT #103 (March 2024)</w:t>
            </w:r>
          </w:p>
        </w:tc>
        <w:tc>
          <w:tcPr>
            <w:tcW w:w="2101" w:type="dxa"/>
            <w:tcBorders>
              <w:top w:val="single" w:sz="4" w:space="0" w:color="auto"/>
              <w:left w:val="single" w:sz="4" w:space="0" w:color="auto"/>
              <w:bottom w:val="single" w:sz="4" w:space="0" w:color="auto"/>
              <w:right w:val="single" w:sz="4" w:space="0" w:color="auto"/>
            </w:tcBorders>
          </w:tcPr>
          <w:p w14:paraId="740BEDAE" w14:textId="77777777" w:rsidR="001E7124" w:rsidRPr="0068211D" w:rsidRDefault="001E7124" w:rsidP="0068211D">
            <w:pPr>
              <w:pStyle w:val="TAL"/>
              <w:rPr>
                <w:sz w:val="20"/>
              </w:rPr>
            </w:pPr>
            <w:r w:rsidRPr="0068211D">
              <w:rPr>
                <w:rFonts w:ascii="Times New Roman" w:hAnsi="Times New Roman"/>
                <w:sz w:val="20"/>
              </w:rPr>
              <w:t>CT1</w:t>
            </w:r>
          </w:p>
        </w:tc>
      </w:tr>
      <w:tr w:rsidR="00F0249D" w:rsidRPr="00D06D65" w14:paraId="31AEF1F5" w14:textId="77777777" w:rsidTr="00883A5F">
        <w:trPr>
          <w:cantSplit/>
          <w:jc w:val="center"/>
          <w:ins w:id="81" w:author="Huawei_CHV_1" w:date="2023-09-29T12:36:00Z"/>
        </w:trPr>
        <w:tc>
          <w:tcPr>
            <w:tcW w:w="1445" w:type="dxa"/>
            <w:tcBorders>
              <w:top w:val="single" w:sz="4" w:space="0" w:color="auto"/>
              <w:left w:val="single" w:sz="4" w:space="0" w:color="auto"/>
              <w:bottom w:val="single" w:sz="4" w:space="0" w:color="auto"/>
              <w:right w:val="single" w:sz="4" w:space="0" w:color="auto"/>
            </w:tcBorders>
          </w:tcPr>
          <w:p w14:paraId="554CB3E0" w14:textId="055A03F2" w:rsidR="00F0249D" w:rsidRPr="008D63A2" w:rsidRDefault="00F0249D" w:rsidP="00F0249D">
            <w:pPr>
              <w:pStyle w:val="TAL"/>
              <w:rPr>
                <w:ins w:id="82" w:author="Huawei_CHV_1" w:date="2023-09-29T12:36:00Z"/>
              </w:rPr>
            </w:pPr>
            <w:ins w:id="83" w:author="Huawei_CHV_1" w:date="2023-09-29T12:36:00Z">
              <w:r>
                <w:rPr>
                  <w:rFonts w:ascii="Times New Roman" w:hAnsi="Times New Roman"/>
                </w:rPr>
                <w:t>24.486</w:t>
              </w:r>
            </w:ins>
          </w:p>
        </w:tc>
        <w:tc>
          <w:tcPr>
            <w:tcW w:w="4344" w:type="dxa"/>
            <w:tcBorders>
              <w:top w:val="single" w:sz="4" w:space="0" w:color="auto"/>
              <w:left w:val="single" w:sz="4" w:space="0" w:color="auto"/>
              <w:bottom w:val="single" w:sz="4" w:space="0" w:color="auto"/>
              <w:right w:val="single" w:sz="4" w:space="0" w:color="auto"/>
            </w:tcBorders>
          </w:tcPr>
          <w:p w14:paraId="7A9D7F40" w14:textId="0A1B4DCF" w:rsidR="00F0249D" w:rsidRPr="0068211D" w:rsidRDefault="00F0249D" w:rsidP="006431D1">
            <w:pPr>
              <w:pStyle w:val="TAL"/>
              <w:rPr>
                <w:ins w:id="84" w:author="Huawei_CHV_1" w:date="2023-09-29T12:36:00Z"/>
                <w:sz w:val="20"/>
              </w:rPr>
            </w:pPr>
            <w:ins w:id="85" w:author="Huawei_CHV_1" w:date="2023-09-29T12:36:00Z">
              <w:r w:rsidRPr="0068211D">
                <w:rPr>
                  <w:rFonts w:ascii="Times New Roman" w:hAnsi="Times New Roman"/>
                  <w:sz w:val="20"/>
                </w:rPr>
                <w:t xml:space="preserve">Update to use SEAL data delivery management for </w:t>
              </w:r>
              <w:r w:rsidR="006431D1">
                <w:rPr>
                  <w:rFonts w:ascii="Times New Roman" w:hAnsi="Times New Roman"/>
                  <w:sz w:val="20"/>
                </w:rPr>
                <w:t>VA</w:t>
              </w:r>
            </w:ins>
            <w:ins w:id="86" w:author="Huawei_CHV_1" w:date="2023-09-29T12:40:00Z">
              <w:r w:rsidR="006431D1">
                <w:rPr>
                  <w:rFonts w:ascii="Times New Roman" w:hAnsi="Times New Roman"/>
                  <w:sz w:val="20"/>
                </w:rPr>
                <w:t>E layer</w:t>
              </w:r>
            </w:ins>
          </w:p>
        </w:tc>
        <w:tc>
          <w:tcPr>
            <w:tcW w:w="1467" w:type="dxa"/>
            <w:tcBorders>
              <w:top w:val="single" w:sz="4" w:space="0" w:color="auto"/>
              <w:left w:val="single" w:sz="4" w:space="0" w:color="auto"/>
              <w:bottom w:val="single" w:sz="4" w:space="0" w:color="auto"/>
              <w:right w:val="single" w:sz="4" w:space="0" w:color="auto"/>
            </w:tcBorders>
          </w:tcPr>
          <w:p w14:paraId="0727A327" w14:textId="77777777" w:rsidR="00F0249D" w:rsidRPr="0068211D" w:rsidRDefault="00F0249D" w:rsidP="00883A5F">
            <w:pPr>
              <w:pStyle w:val="TAL"/>
              <w:rPr>
                <w:ins w:id="87" w:author="Huawei_CHV_1" w:date="2023-09-29T12:36:00Z"/>
                <w:sz w:val="20"/>
              </w:rPr>
            </w:pPr>
            <w:ins w:id="88" w:author="Huawei_CHV_1" w:date="2023-09-29T12:36:00Z">
              <w:r w:rsidRPr="0068211D">
                <w:rPr>
                  <w:rFonts w:ascii="Times New Roman" w:hAnsi="Times New Roman"/>
                  <w:sz w:val="20"/>
                </w:rPr>
                <w:t>TSG CT #103 (March 2024)</w:t>
              </w:r>
            </w:ins>
          </w:p>
        </w:tc>
        <w:tc>
          <w:tcPr>
            <w:tcW w:w="2101" w:type="dxa"/>
            <w:tcBorders>
              <w:top w:val="single" w:sz="4" w:space="0" w:color="auto"/>
              <w:left w:val="single" w:sz="4" w:space="0" w:color="auto"/>
              <w:bottom w:val="single" w:sz="4" w:space="0" w:color="auto"/>
              <w:right w:val="single" w:sz="4" w:space="0" w:color="auto"/>
            </w:tcBorders>
          </w:tcPr>
          <w:p w14:paraId="16AACE09" w14:textId="77777777" w:rsidR="00F0249D" w:rsidRPr="0068211D" w:rsidRDefault="00F0249D" w:rsidP="00883A5F">
            <w:pPr>
              <w:pStyle w:val="TAL"/>
              <w:rPr>
                <w:ins w:id="89" w:author="Huawei_CHV_1" w:date="2023-09-29T12:36:00Z"/>
                <w:sz w:val="20"/>
              </w:rPr>
            </w:pPr>
            <w:ins w:id="90" w:author="Huawei_CHV_1" w:date="2023-09-29T12:36:00Z">
              <w:r w:rsidRPr="0068211D">
                <w:rPr>
                  <w:rFonts w:ascii="Times New Roman" w:hAnsi="Times New Roman"/>
                  <w:sz w:val="20"/>
                </w:rPr>
                <w:t>CT1</w:t>
              </w:r>
            </w:ins>
          </w:p>
        </w:tc>
      </w:tr>
      <w:tr w:rsidR="00F0249D" w:rsidRPr="00D06D65" w14:paraId="645FA328" w14:textId="77777777" w:rsidTr="00883A5F">
        <w:trPr>
          <w:cantSplit/>
          <w:jc w:val="center"/>
          <w:ins w:id="91" w:author="Huawei_CHV_1" w:date="2023-09-29T12:36:00Z"/>
        </w:trPr>
        <w:tc>
          <w:tcPr>
            <w:tcW w:w="1445" w:type="dxa"/>
            <w:tcBorders>
              <w:top w:val="single" w:sz="4" w:space="0" w:color="auto"/>
              <w:left w:val="single" w:sz="4" w:space="0" w:color="auto"/>
              <w:bottom w:val="single" w:sz="4" w:space="0" w:color="auto"/>
              <w:right w:val="single" w:sz="4" w:space="0" w:color="auto"/>
            </w:tcBorders>
          </w:tcPr>
          <w:p w14:paraId="76865190" w14:textId="740F21EE" w:rsidR="00F0249D" w:rsidRPr="008D63A2" w:rsidRDefault="00F0249D" w:rsidP="00F0249D">
            <w:pPr>
              <w:pStyle w:val="TAL"/>
              <w:rPr>
                <w:ins w:id="92" w:author="Huawei_CHV_1" w:date="2023-09-29T12:36:00Z"/>
              </w:rPr>
            </w:pPr>
            <w:ins w:id="93" w:author="Huawei_CHV_1" w:date="2023-09-29T12:36:00Z">
              <w:r>
                <w:rPr>
                  <w:rFonts w:ascii="Times New Roman" w:hAnsi="Times New Roman"/>
                </w:rPr>
                <w:t>24.527</w:t>
              </w:r>
            </w:ins>
          </w:p>
        </w:tc>
        <w:tc>
          <w:tcPr>
            <w:tcW w:w="4344" w:type="dxa"/>
            <w:tcBorders>
              <w:top w:val="single" w:sz="4" w:space="0" w:color="auto"/>
              <w:left w:val="single" w:sz="4" w:space="0" w:color="auto"/>
              <w:bottom w:val="single" w:sz="4" w:space="0" w:color="auto"/>
              <w:right w:val="single" w:sz="4" w:space="0" w:color="auto"/>
            </w:tcBorders>
          </w:tcPr>
          <w:p w14:paraId="19F3FB99" w14:textId="0DDEB994" w:rsidR="00F0249D" w:rsidRPr="0068211D" w:rsidRDefault="00F0249D" w:rsidP="006431D1">
            <w:pPr>
              <w:pStyle w:val="TAL"/>
              <w:rPr>
                <w:ins w:id="94" w:author="Huawei_CHV_1" w:date="2023-09-29T12:36:00Z"/>
                <w:sz w:val="20"/>
              </w:rPr>
            </w:pPr>
            <w:ins w:id="95" w:author="Huawei_CHV_1" w:date="2023-09-29T12:36:00Z">
              <w:r w:rsidRPr="0068211D">
                <w:rPr>
                  <w:rFonts w:ascii="Times New Roman" w:hAnsi="Times New Roman"/>
                  <w:sz w:val="20"/>
                </w:rPr>
                <w:t xml:space="preserve">Update to use SEAL data delivery management for </w:t>
              </w:r>
              <w:r>
                <w:rPr>
                  <w:rFonts w:ascii="Times New Roman" w:hAnsi="Times New Roman"/>
                  <w:sz w:val="20"/>
                </w:rPr>
                <w:t>UA</w:t>
              </w:r>
            </w:ins>
            <w:ins w:id="96" w:author="Huawei_CHV_1" w:date="2023-09-29T12:40:00Z">
              <w:r w:rsidR="006431D1">
                <w:rPr>
                  <w:rFonts w:ascii="Times New Roman" w:hAnsi="Times New Roman"/>
                  <w:sz w:val="20"/>
                </w:rPr>
                <w:t>E layer</w:t>
              </w:r>
            </w:ins>
          </w:p>
        </w:tc>
        <w:tc>
          <w:tcPr>
            <w:tcW w:w="1467" w:type="dxa"/>
            <w:tcBorders>
              <w:top w:val="single" w:sz="4" w:space="0" w:color="auto"/>
              <w:left w:val="single" w:sz="4" w:space="0" w:color="auto"/>
              <w:bottom w:val="single" w:sz="4" w:space="0" w:color="auto"/>
              <w:right w:val="single" w:sz="4" w:space="0" w:color="auto"/>
            </w:tcBorders>
          </w:tcPr>
          <w:p w14:paraId="4007E0D8" w14:textId="77777777" w:rsidR="00F0249D" w:rsidRPr="0068211D" w:rsidRDefault="00F0249D" w:rsidP="00883A5F">
            <w:pPr>
              <w:pStyle w:val="TAL"/>
              <w:rPr>
                <w:ins w:id="97" w:author="Huawei_CHV_1" w:date="2023-09-29T12:36:00Z"/>
                <w:sz w:val="20"/>
              </w:rPr>
            </w:pPr>
            <w:ins w:id="98" w:author="Huawei_CHV_1" w:date="2023-09-29T12:36:00Z">
              <w:r w:rsidRPr="0068211D">
                <w:rPr>
                  <w:rFonts w:ascii="Times New Roman" w:hAnsi="Times New Roman"/>
                  <w:sz w:val="20"/>
                </w:rPr>
                <w:t>TSG CT #103 (March 2024)</w:t>
              </w:r>
            </w:ins>
          </w:p>
        </w:tc>
        <w:tc>
          <w:tcPr>
            <w:tcW w:w="2101" w:type="dxa"/>
            <w:tcBorders>
              <w:top w:val="single" w:sz="4" w:space="0" w:color="auto"/>
              <w:left w:val="single" w:sz="4" w:space="0" w:color="auto"/>
              <w:bottom w:val="single" w:sz="4" w:space="0" w:color="auto"/>
              <w:right w:val="single" w:sz="4" w:space="0" w:color="auto"/>
            </w:tcBorders>
          </w:tcPr>
          <w:p w14:paraId="09498428" w14:textId="77777777" w:rsidR="00F0249D" w:rsidRPr="0068211D" w:rsidRDefault="00F0249D" w:rsidP="00883A5F">
            <w:pPr>
              <w:pStyle w:val="TAL"/>
              <w:rPr>
                <w:ins w:id="99" w:author="Huawei_CHV_1" w:date="2023-09-29T12:36:00Z"/>
                <w:sz w:val="20"/>
              </w:rPr>
            </w:pPr>
            <w:ins w:id="100" w:author="Huawei_CHV_1" w:date="2023-09-29T12:36:00Z">
              <w:r w:rsidRPr="0068211D">
                <w:rPr>
                  <w:rFonts w:ascii="Times New Roman" w:hAnsi="Times New Roman"/>
                  <w:sz w:val="20"/>
                </w:rPr>
                <w:t>CT1</w:t>
              </w:r>
            </w:ins>
          </w:p>
        </w:tc>
      </w:tr>
      <w:tr w:rsidR="00E5184C" w:rsidRPr="00D06D65" w:rsidDel="00F0249D" w14:paraId="20C260F0" w14:textId="7633903E" w:rsidTr="008A51EF">
        <w:trPr>
          <w:cantSplit/>
          <w:jc w:val="center"/>
          <w:del w:id="101" w:author="Huawei_CHV_1" w:date="2023-09-29T12:30:00Z"/>
        </w:trPr>
        <w:tc>
          <w:tcPr>
            <w:tcW w:w="1445" w:type="dxa"/>
            <w:tcBorders>
              <w:top w:val="single" w:sz="4" w:space="0" w:color="auto"/>
              <w:left w:val="single" w:sz="4" w:space="0" w:color="auto"/>
              <w:bottom w:val="single" w:sz="4" w:space="0" w:color="auto"/>
              <w:right w:val="single" w:sz="4" w:space="0" w:color="auto"/>
            </w:tcBorders>
          </w:tcPr>
          <w:p w14:paraId="3D56143B" w14:textId="5C67AA22" w:rsidR="00E5184C" w:rsidRPr="008D63A2" w:rsidDel="00F0249D" w:rsidRDefault="00E5184C" w:rsidP="0068211D">
            <w:pPr>
              <w:pStyle w:val="TAL"/>
              <w:rPr>
                <w:del w:id="102" w:author="Huawei_CHV_1" w:date="2023-09-29T12:30:00Z"/>
              </w:rPr>
            </w:pPr>
            <w:del w:id="103" w:author="Huawei_CHV_1" w:date="2023-09-29T12:30:00Z">
              <w:r w:rsidRPr="0068211D" w:rsidDel="00F0249D">
                <w:rPr>
                  <w:rFonts w:ascii="Times New Roman" w:hAnsi="Times New Roman"/>
                </w:rPr>
                <w:delText>24.5</w:delText>
              </w:r>
              <w:r w:rsidDel="00F0249D">
                <w:rPr>
                  <w:rFonts w:ascii="Times New Roman" w:hAnsi="Times New Roman"/>
                </w:rPr>
                <w:delText>5</w:delText>
              </w:r>
              <w:r w:rsidRPr="0068211D" w:rsidDel="00F0249D">
                <w:rPr>
                  <w:rFonts w:ascii="Times New Roman" w:hAnsi="Times New Roman"/>
                </w:rPr>
                <w:delText>8</w:delText>
              </w:r>
            </w:del>
          </w:p>
        </w:tc>
        <w:tc>
          <w:tcPr>
            <w:tcW w:w="4344" w:type="dxa"/>
            <w:tcBorders>
              <w:top w:val="single" w:sz="4" w:space="0" w:color="auto"/>
              <w:left w:val="single" w:sz="4" w:space="0" w:color="auto"/>
              <w:bottom w:val="single" w:sz="4" w:space="0" w:color="auto"/>
              <w:right w:val="single" w:sz="4" w:space="0" w:color="auto"/>
            </w:tcBorders>
          </w:tcPr>
          <w:p w14:paraId="2A52FF3D" w14:textId="2219CAAE" w:rsidR="00E5184C" w:rsidRPr="0068211D" w:rsidDel="00F0249D" w:rsidRDefault="00E5184C" w:rsidP="007409C8">
            <w:pPr>
              <w:pStyle w:val="TAL"/>
              <w:rPr>
                <w:del w:id="104" w:author="Huawei_CHV_1" w:date="2023-09-29T12:30:00Z"/>
                <w:sz w:val="20"/>
              </w:rPr>
            </w:pPr>
            <w:del w:id="105" w:author="Huawei_CHV_1" w:date="2023-09-29T12:30:00Z">
              <w:r w:rsidRPr="0068211D" w:rsidDel="00F0249D">
                <w:rPr>
                  <w:rFonts w:ascii="Times New Roman" w:hAnsi="Times New Roman"/>
                  <w:sz w:val="20"/>
                </w:rPr>
                <w:delText xml:space="preserve">Update to </w:delText>
              </w:r>
              <w:r w:rsidDel="00F0249D">
                <w:rPr>
                  <w:rFonts w:ascii="Times New Roman" w:hAnsi="Times New Roman"/>
                  <w:sz w:val="20"/>
                </w:rPr>
                <w:delText>APIs to support</w:delText>
              </w:r>
              <w:r w:rsidRPr="0068211D" w:rsidDel="00F0249D">
                <w:rPr>
                  <w:rFonts w:ascii="Times New Roman" w:hAnsi="Times New Roman"/>
                  <w:sz w:val="20"/>
                </w:rPr>
                <w:delText xml:space="preserve"> SEAL data delivery management</w:delText>
              </w:r>
            </w:del>
          </w:p>
        </w:tc>
        <w:tc>
          <w:tcPr>
            <w:tcW w:w="1467" w:type="dxa"/>
            <w:tcBorders>
              <w:top w:val="single" w:sz="4" w:space="0" w:color="auto"/>
              <w:left w:val="single" w:sz="4" w:space="0" w:color="auto"/>
              <w:bottom w:val="single" w:sz="4" w:space="0" w:color="auto"/>
              <w:right w:val="single" w:sz="4" w:space="0" w:color="auto"/>
            </w:tcBorders>
          </w:tcPr>
          <w:p w14:paraId="4D169EE7" w14:textId="253D5D80" w:rsidR="00E5184C" w:rsidRPr="0068211D" w:rsidDel="00F0249D" w:rsidRDefault="00E5184C" w:rsidP="0068211D">
            <w:pPr>
              <w:pStyle w:val="TAL"/>
              <w:rPr>
                <w:del w:id="106" w:author="Huawei_CHV_1" w:date="2023-09-29T12:30:00Z"/>
                <w:sz w:val="20"/>
              </w:rPr>
            </w:pPr>
            <w:del w:id="107" w:author="Huawei_CHV_1" w:date="2023-09-29T12:30:00Z">
              <w:r w:rsidRPr="0068211D" w:rsidDel="00F0249D">
                <w:rPr>
                  <w:rFonts w:ascii="Times New Roman" w:hAnsi="Times New Roman"/>
                  <w:sz w:val="20"/>
                </w:rPr>
                <w:delText>TSG CT #103 (March 2024)</w:delText>
              </w:r>
            </w:del>
          </w:p>
        </w:tc>
        <w:tc>
          <w:tcPr>
            <w:tcW w:w="2101" w:type="dxa"/>
            <w:tcBorders>
              <w:top w:val="single" w:sz="4" w:space="0" w:color="auto"/>
              <w:left w:val="single" w:sz="4" w:space="0" w:color="auto"/>
              <w:bottom w:val="single" w:sz="4" w:space="0" w:color="auto"/>
              <w:right w:val="single" w:sz="4" w:space="0" w:color="auto"/>
            </w:tcBorders>
          </w:tcPr>
          <w:p w14:paraId="77DAD24A" w14:textId="24734BE7" w:rsidR="00E5184C" w:rsidRPr="0068211D" w:rsidDel="00F0249D" w:rsidRDefault="00E5184C" w:rsidP="0068211D">
            <w:pPr>
              <w:pStyle w:val="TAL"/>
              <w:rPr>
                <w:del w:id="108" w:author="Huawei_CHV_1" w:date="2023-09-29T12:30:00Z"/>
                <w:sz w:val="20"/>
              </w:rPr>
            </w:pPr>
            <w:del w:id="109" w:author="Huawei_CHV_1" w:date="2023-09-29T12:30:00Z">
              <w:r w:rsidRPr="0068211D" w:rsidDel="00F0249D">
                <w:rPr>
                  <w:rFonts w:ascii="Times New Roman" w:hAnsi="Times New Roman"/>
                  <w:sz w:val="20"/>
                </w:rPr>
                <w:delText>CT1</w:delText>
              </w:r>
            </w:del>
          </w:p>
        </w:tc>
      </w:tr>
      <w:tr w:rsidR="001E7124" w:rsidRPr="00D06D65" w14:paraId="41271590" w14:textId="688A67AF" w:rsidTr="00BD7ECB">
        <w:trPr>
          <w:cantSplit/>
          <w:jc w:val="center"/>
        </w:trPr>
        <w:tc>
          <w:tcPr>
            <w:tcW w:w="1445" w:type="dxa"/>
            <w:tcBorders>
              <w:top w:val="single" w:sz="4" w:space="0" w:color="auto"/>
              <w:left w:val="single" w:sz="4" w:space="0" w:color="auto"/>
              <w:bottom w:val="single" w:sz="4" w:space="0" w:color="auto"/>
              <w:right w:val="single" w:sz="4" w:space="0" w:color="auto"/>
            </w:tcBorders>
          </w:tcPr>
          <w:p w14:paraId="01BEE41F" w14:textId="1119ACFE" w:rsidR="001E7124" w:rsidRPr="0068211D" w:rsidRDefault="001E7124" w:rsidP="005E485A">
            <w:pPr>
              <w:pStyle w:val="TAL"/>
              <w:rPr>
                <w:rFonts w:ascii="Times New Roman" w:hAnsi="Times New Roman"/>
              </w:rPr>
            </w:pPr>
            <w:r w:rsidRPr="0068211D">
              <w:rPr>
                <w:rFonts w:ascii="Times New Roman" w:hAnsi="Times New Roman"/>
              </w:rPr>
              <w:t>29.549</w:t>
            </w:r>
          </w:p>
        </w:tc>
        <w:tc>
          <w:tcPr>
            <w:tcW w:w="4344" w:type="dxa"/>
            <w:tcBorders>
              <w:top w:val="single" w:sz="4" w:space="0" w:color="auto"/>
              <w:left w:val="single" w:sz="4" w:space="0" w:color="auto"/>
              <w:bottom w:val="single" w:sz="4" w:space="0" w:color="auto"/>
              <w:right w:val="single" w:sz="4" w:space="0" w:color="auto"/>
            </w:tcBorders>
          </w:tcPr>
          <w:p w14:paraId="13422493" w14:textId="77789792" w:rsidR="001E7124" w:rsidRPr="0068211D" w:rsidRDefault="001E7124" w:rsidP="005E485A">
            <w:pPr>
              <w:pStyle w:val="TAL"/>
              <w:rPr>
                <w:rFonts w:ascii="Times New Roman" w:hAnsi="Times New Roman"/>
                <w:sz w:val="20"/>
              </w:rPr>
            </w:pPr>
            <w:r w:rsidRPr="0068211D">
              <w:rPr>
                <w:rFonts w:ascii="Times New Roman" w:hAnsi="Times New Roman"/>
                <w:sz w:val="20"/>
              </w:rPr>
              <w:t>Update</w:t>
            </w:r>
            <w:ins w:id="110" w:author="Huawei [Abdessamad] 2023-09" w:date="2023-09-18T15:52:00Z">
              <w:r w:rsidR="00C46940">
                <w:rPr>
                  <w:rFonts w:ascii="Times New Roman" w:hAnsi="Times New Roman"/>
                  <w:sz w:val="20"/>
                </w:rPr>
                <w:t>s</w:t>
              </w:r>
            </w:ins>
            <w:r w:rsidRPr="0068211D">
              <w:rPr>
                <w:rFonts w:ascii="Times New Roman" w:hAnsi="Times New Roman"/>
                <w:sz w:val="20"/>
              </w:rPr>
              <w:t xml:space="preserve"> to </w:t>
            </w:r>
            <w:del w:id="111" w:author="Huawei [Abdessamad] 2023-09" w:date="2023-09-18T15:52:00Z">
              <w:r w:rsidRPr="0068211D" w:rsidDel="00C46940">
                <w:rPr>
                  <w:rFonts w:ascii="Times New Roman" w:hAnsi="Times New Roman"/>
                  <w:sz w:val="20"/>
                </w:rPr>
                <w:delText>the SEAL service</w:delText>
              </w:r>
            </w:del>
            <w:ins w:id="112" w:author="Huawei [Abdessamad] 2023-09" w:date="2023-09-18T15:52:00Z">
              <w:r w:rsidR="00C46940">
                <w:rPr>
                  <w:rFonts w:ascii="Times New Roman" w:hAnsi="Times New Roman"/>
                  <w:sz w:val="20"/>
                </w:rPr>
                <w:t xml:space="preserve">support the new </w:t>
              </w:r>
              <w:r w:rsidR="002F3109">
                <w:rPr>
                  <w:rFonts w:ascii="Times New Roman" w:hAnsi="Times New Roman"/>
                  <w:sz w:val="20"/>
                </w:rPr>
                <w:t xml:space="preserve">SEAL Server, i.e., the </w:t>
              </w:r>
              <w:r w:rsidR="00C46940">
                <w:rPr>
                  <w:rFonts w:ascii="Times New Roman" w:hAnsi="Times New Roman"/>
                  <w:sz w:val="20"/>
                </w:rPr>
                <w:t>SEALDD Server</w:t>
              </w:r>
            </w:ins>
          </w:p>
        </w:tc>
        <w:tc>
          <w:tcPr>
            <w:tcW w:w="1467" w:type="dxa"/>
            <w:tcBorders>
              <w:top w:val="single" w:sz="4" w:space="0" w:color="auto"/>
              <w:left w:val="single" w:sz="4" w:space="0" w:color="auto"/>
              <w:bottom w:val="single" w:sz="4" w:space="0" w:color="auto"/>
              <w:right w:val="single" w:sz="4" w:space="0" w:color="auto"/>
            </w:tcBorders>
          </w:tcPr>
          <w:p w14:paraId="6B81CE6E" w14:textId="4D3EEBD3" w:rsidR="001E7124" w:rsidRPr="0068211D" w:rsidRDefault="001E7124" w:rsidP="0068211D">
            <w:pPr>
              <w:pStyle w:val="TAL"/>
              <w:rPr>
                <w:sz w:val="20"/>
              </w:rPr>
            </w:pPr>
            <w:r w:rsidRPr="0068211D">
              <w:rPr>
                <w:rFonts w:ascii="Times New Roman" w:hAnsi="Times New Roman"/>
                <w:sz w:val="20"/>
              </w:rPr>
              <w:t>TSG CT #103 (March 2024)</w:t>
            </w:r>
          </w:p>
        </w:tc>
        <w:tc>
          <w:tcPr>
            <w:tcW w:w="2101" w:type="dxa"/>
            <w:tcBorders>
              <w:top w:val="single" w:sz="4" w:space="0" w:color="auto"/>
              <w:left w:val="single" w:sz="4" w:space="0" w:color="auto"/>
              <w:bottom w:val="single" w:sz="4" w:space="0" w:color="auto"/>
              <w:right w:val="single" w:sz="4" w:space="0" w:color="auto"/>
            </w:tcBorders>
          </w:tcPr>
          <w:p w14:paraId="6DD93730" w14:textId="0455BEEE" w:rsidR="001E7124" w:rsidRPr="0068211D" w:rsidRDefault="001E7124">
            <w:pPr>
              <w:pStyle w:val="TAL"/>
              <w:rPr>
                <w:rFonts w:ascii="Times New Roman" w:hAnsi="Times New Roman"/>
                <w:sz w:val="20"/>
              </w:rPr>
            </w:pPr>
            <w:r w:rsidRPr="0068211D">
              <w:rPr>
                <w:rFonts w:ascii="Times New Roman" w:hAnsi="Times New Roman"/>
                <w:sz w:val="20"/>
              </w:rPr>
              <w:t>CT3</w:t>
            </w:r>
          </w:p>
        </w:tc>
      </w:tr>
      <w:tr w:rsidR="001E7124" w:rsidRPr="00D06D65" w:rsidDel="00C46940" w14:paraId="5A791104" w14:textId="0AAA93F6" w:rsidTr="00BD7ECB">
        <w:trPr>
          <w:cantSplit/>
          <w:jc w:val="center"/>
          <w:del w:id="113" w:author="Huawei [Abdessamad] 2023-09" w:date="2023-09-18T15:52:00Z"/>
        </w:trPr>
        <w:tc>
          <w:tcPr>
            <w:tcW w:w="1445" w:type="dxa"/>
            <w:tcBorders>
              <w:top w:val="single" w:sz="4" w:space="0" w:color="auto"/>
              <w:left w:val="single" w:sz="4" w:space="0" w:color="auto"/>
              <w:bottom w:val="single" w:sz="4" w:space="0" w:color="auto"/>
              <w:right w:val="single" w:sz="4" w:space="0" w:color="auto"/>
            </w:tcBorders>
          </w:tcPr>
          <w:p w14:paraId="13730929" w14:textId="3756ABC3" w:rsidR="001E7124" w:rsidRPr="0068211D" w:rsidDel="00C46940" w:rsidRDefault="001E7124" w:rsidP="005E485A">
            <w:pPr>
              <w:pStyle w:val="TAL"/>
              <w:rPr>
                <w:del w:id="114" w:author="Huawei [Abdessamad] 2023-09" w:date="2023-09-18T15:52:00Z"/>
                <w:rFonts w:ascii="Times New Roman" w:hAnsi="Times New Roman"/>
                <w:lang w:val="en-US"/>
              </w:rPr>
            </w:pPr>
            <w:del w:id="115" w:author="Huawei [Abdessamad] 2023-09" w:date="2023-09-18T15:52:00Z">
              <w:r w:rsidRPr="0068211D" w:rsidDel="00C46940">
                <w:rPr>
                  <w:rFonts w:ascii="Times New Roman" w:hAnsi="Times New Roman"/>
                </w:rPr>
                <w:delText>29.538</w:delText>
              </w:r>
            </w:del>
          </w:p>
        </w:tc>
        <w:tc>
          <w:tcPr>
            <w:tcW w:w="4344" w:type="dxa"/>
            <w:tcBorders>
              <w:top w:val="single" w:sz="4" w:space="0" w:color="auto"/>
              <w:left w:val="single" w:sz="4" w:space="0" w:color="auto"/>
              <w:bottom w:val="single" w:sz="4" w:space="0" w:color="auto"/>
              <w:right w:val="single" w:sz="4" w:space="0" w:color="auto"/>
            </w:tcBorders>
          </w:tcPr>
          <w:p w14:paraId="3F332730" w14:textId="3CB81967" w:rsidR="001E7124" w:rsidRPr="0068211D" w:rsidDel="00C46940" w:rsidRDefault="001E7124" w:rsidP="005E485A">
            <w:pPr>
              <w:pStyle w:val="TAL"/>
              <w:rPr>
                <w:del w:id="116" w:author="Huawei [Abdessamad] 2023-09" w:date="2023-09-18T15:52:00Z"/>
                <w:rFonts w:ascii="Times New Roman" w:hAnsi="Times New Roman"/>
                <w:sz w:val="20"/>
              </w:rPr>
            </w:pPr>
            <w:del w:id="117" w:author="Huawei [Abdessamad] 2023-09" w:date="2023-09-18T15:52:00Z">
              <w:r w:rsidRPr="0068211D" w:rsidDel="00C46940">
                <w:rPr>
                  <w:rFonts w:ascii="Times New Roman" w:hAnsi="Times New Roman"/>
                  <w:sz w:val="20"/>
                </w:rPr>
                <w:delText>Possible update to use SEAL data delivery management for MSGin5G</w:delText>
              </w:r>
            </w:del>
          </w:p>
        </w:tc>
        <w:tc>
          <w:tcPr>
            <w:tcW w:w="1467" w:type="dxa"/>
            <w:tcBorders>
              <w:top w:val="single" w:sz="4" w:space="0" w:color="auto"/>
              <w:left w:val="single" w:sz="4" w:space="0" w:color="auto"/>
              <w:bottom w:val="single" w:sz="4" w:space="0" w:color="auto"/>
              <w:right w:val="single" w:sz="4" w:space="0" w:color="auto"/>
            </w:tcBorders>
          </w:tcPr>
          <w:p w14:paraId="2873263E" w14:textId="6575F8AC" w:rsidR="001E7124" w:rsidRPr="0068211D" w:rsidDel="00C46940" w:rsidRDefault="001E7124" w:rsidP="0068211D">
            <w:pPr>
              <w:pStyle w:val="TAL"/>
              <w:rPr>
                <w:del w:id="118" w:author="Huawei [Abdessamad] 2023-09" w:date="2023-09-18T15:52:00Z"/>
                <w:sz w:val="20"/>
              </w:rPr>
            </w:pPr>
            <w:del w:id="119" w:author="Huawei [Abdessamad] 2023-09" w:date="2023-09-18T15:52:00Z">
              <w:r w:rsidRPr="0068211D" w:rsidDel="00C46940">
                <w:rPr>
                  <w:rFonts w:ascii="Times New Roman" w:hAnsi="Times New Roman"/>
                  <w:sz w:val="20"/>
                </w:rPr>
                <w:delText>TSG CT #103 (March 2024)</w:delText>
              </w:r>
            </w:del>
          </w:p>
        </w:tc>
        <w:tc>
          <w:tcPr>
            <w:tcW w:w="2101" w:type="dxa"/>
            <w:tcBorders>
              <w:top w:val="single" w:sz="4" w:space="0" w:color="auto"/>
              <w:left w:val="single" w:sz="4" w:space="0" w:color="auto"/>
              <w:bottom w:val="single" w:sz="4" w:space="0" w:color="auto"/>
              <w:right w:val="single" w:sz="4" w:space="0" w:color="auto"/>
            </w:tcBorders>
          </w:tcPr>
          <w:p w14:paraId="648EEF23" w14:textId="0095B76D" w:rsidR="001E7124" w:rsidRPr="0068211D" w:rsidDel="00C46940" w:rsidRDefault="001E7124">
            <w:pPr>
              <w:pStyle w:val="TAL"/>
              <w:rPr>
                <w:del w:id="120" w:author="Huawei [Abdessamad] 2023-09" w:date="2023-09-18T15:52:00Z"/>
                <w:rFonts w:ascii="Times New Roman" w:hAnsi="Times New Roman"/>
                <w:sz w:val="20"/>
              </w:rPr>
            </w:pPr>
            <w:del w:id="121" w:author="Huawei [Abdessamad] 2023-09" w:date="2023-09-18T15:52:00Z">
              <w:r w:rsidRPr="0068211D" w:rsidDel="00C46940">
                <w:rPr>
                  <w:rFonts w:ascii="Times New Roman" w:hAnsi="Times New Roman"/>
                  <w:sz w:val="20"/>
                </w:rPr>
                <w:delText>CT3</w:delText>
              </w:r>
            </w:del>
          </w:p>
        </w:tc>
      </w:tr>
      <w:tr w:rsidR="001E7124" w:rsidRPr="00D06D65" w14:paraId="6ACF6693" w14:textId="77777777" w:rsidTr="00BD7ECB">
        <w:trPr>
          <w:cantSplit/>
          <w:jc w:val="center"/>
        </w:trPr>
        <w:tc>
          <w:tcPr>
            <w:tcW w:w="1445" w:type="dxa"/>
            <w:tcBorders>
              <w:top w:val="single" w:sz="4" w:space="0" w:color="auto"/>
              <w:left w:val="single" w:sz="4" w:space="0" w:color="auto"/>
              <w:bottom w:val="single" w:sz="4" w:space="0" w:color="auto"/>
              <w:right w:val="single" w:sz="4" w:space="0" w:color="auto"/>
            </w:tcBorders>
          </w:tcPr>
          <w:p w14:paraId="718EB798" w14:textId="77777777" w:rsidR="001E7124" w:rsidRPr="0068211D" w:rsidRDefault="001E7124" w:rsidP="005E485A">
            <w:pPr>
              <w:pStyle w:val="TAL"/>
              <w:rPr>
                <w:rFonts w:ascii="Times New Roman" w:hAnsi="Times New Roman"/>
              </w:rPr>
            </w:pPr>
            <w:r w:rsidRPr="0068211D">
              <w:rPr>
                <w:rFonts w:ascii="Times New Roman" w:hAnsi="Times New Roman"/>
              </w:rPr>
              <w:t>29.558</w:t>
            </w:r>
          </w:p>
        </w:tc>
        <w:tc>
          <w:tcPr>
            <w:tcW w:w="4344" w:type="dxa"/>
            <w:tcBorders>
              <w:top w:val="single" w:sz="4" w:space="0" w:color="auto"/>
              <w:left w:val="single" w:sz="4" w:space="0" w:color="auto"/>
              <w:bottom w:val="single" w:sz="4" w:space="0" w:color="auto"/>
              <w:right w:val="single" w:sz="4" w:space="0" w:color="auto"/>
            </w:tcBorders>
          </w:tcPr>
          <w:p w14:paraId="0B2626B3" w14:textId="42EF3A02" w:rsidR="001E7124" w:rsidRPr="0068211D" w:rsidRDefault="001E7124" w:rsidP="005E485A">
            <w:pPr>
              <w:pStyle w:val="TAL"/>
              <w:rPr>
                <w:rFonts w:ascii="Times New Roman" w:hAnsi="Times New Roman"/>
                <w:sz w:val="20"/>
              </w:rPr>
            </w:pPr>
            <w:r w:rsidRPr="0068211D">
              <w:rPr>
                <w:rFonts w:ascii="Times New Roman" w:hAnsi="Times New Roman"/>
                <w:sz w:val="20"/>
              </w:rPr>
              <w:t>Enhancements to support the SEALDD server (acting as EAS) with transport layer service continuity capability.</w:t>
            </w:r>
          </w:p>
        </w:tc>
        <w:tc>
          <w:tcPr>
            <w:tcW w:w="1467" w:type="dxa"/>
            <w:tcBorders>
              <w:top w:val="single" w:sz="4" w:space="0" w:color="auto"/>
              <w:left w:val="single" w:sz="4" w:space="0" w:color="auto"/>
              <w:bottom w:val="single" w:sz="4" w:space="0" w:color="auto"/>
              <w:right w:val="single" w:sz="4" w:space="0" w:color="auto"/>
            </w:tcBorders>
          </w:tcPr>
          <w:p w14:paraId="51A76AD5" w14:textId="77777777" w:rsidR="001E7124" w:rsidRPr="0068211D" w:rsidRDefault="001E7124" w:rsidP="0068211D">
            <w:pPr>
              <w:pStyle w:val="TAL"/>
              <w:rPr>
                <w:sz w:val="20"/>
              </w:rPr>
            </w:pPr>
            <w:r w:rsidRPr="0068211D">
              <w:rPr>
                <w:rFonts w:ascii="Times New Roman" w:hAnsi="Times New Roman"/>
                <w:sz w:val="20"/>
              </w:rPr>
              <w:t>TSG CT#103 (March 2024)</w:t>
            </w:r>
          </w:p>
        </w:tc>
        <w:tc>
          <w:tcPr>
            <w:tcW w:w="2101" w:type="dxa"/>
            <w:tcBorders>
              <w:top w:val="single" w:sz="4" w:space="0" w:color="auto"/>
              <w:left w:val="single" w:sz="4" w:space="0" w:color="auto"/>
              <w:bottom w:val="single" w:sz="4" w:space="0" w:color="auto"/>
              <w:right w:val="single" w:sz="4" w:space="0" w:color="auto"/>
            </w:tcBorders>
          </w:tcPr>
          <w:p w14:paraId="1EBA4400" w14:textId="77777777" w:rsidR="001E7124" w:rsidRPr="0068211D" w:rsidRDefault="001E7124">
            <w:pPr>
              <w:pStyle w:val="TAL"/>
              <w:rPr>
                <w:rFonts w:ascii="Times New Roman" w:hAnsi="Times New Roman"/>
                <w:sz w:val="20"/>
              </w:rPr>
            </w:pPr>
            <w:r w:rsidRPr="0068211D">
              <w:rPr>
                <w:rFonts w:ascii="Times New Roman" w:hAnsi="Times New Roman"/>
                <w:sz w:val="20"/>
              </w:rPr>
              <w:t>CT3</w:t>
            </w:r>
          </w:p>
        </w:tc>
      </w:tr>
      <w:tr w:rsidR="005E485A" w:rsidRPr="00D06D65" w14:paraId="7647ED13" w14:textId="77777777" w:rsidTr="00BD7ECB">
        <w:trPr>
          <w:cantSplit/>
          <w:jc w:val="center"/>
        </w:trPr>
        <w:tc>
          <w:tcPr>
            <w:tcW w:w="1445" w:type="dxa"/>
            <w:tcBorders>
              <w:top w:val="single" w:sz="4" w:space="0" w:color="auto"/>
              <w:left w:val="single" w:sz="4" w:space="0" w:color="auto"/>
              <w:bottom w:val="single" w:sz="4" w:space="0" w:color="auto"/>
              <w:right w:val="single" w:sz="4" w:space="0" w:color="auto"/>
            </w:tcBorders>
          </w:tcPr>
          <w:p w14:paraId="22BBAA74" w14:textId="6CA33214" w:rsidR="005E485A" w:rsidRPr="0068211D" w:rsidRDefault="005E485A" w:rsidP="005E485A">
            <w:pPr>
              <w:pStyle w:val="TAL"/>
              <w:rPr>
                <w:rFonts w:ascii="Times New Roman" w:hAnsi="Times New Roman"/>
              </w:rPr>
            </w:pPr>
            <w:r w:rsidRPr="0068211D">
              <w:rPr>
                <w:rFonts w:ascii="Times New Roman" w:hAnsi="Times New Roman"/>
              </w:rPr>
              <w:t>29.561</w:t>
            </w:r>
          </w:p>
        </w:tc>
        <w:tc>
          <w:tcPr>
            <w:tcW w:w="4344" w:type="dxa"/>
            <w:tcBorders>
              <w:top w:val="single" w:sz="4" w:space="0" w:color="auto"/>
              <w:left w:val="single" w:sz="4" w:space="0" w:color="auto"/>
              <w:bottom w:val="single" w:sz="4" w:space="0" w:color="auto"/>
              <w:right w:val="single" w:sz="4" w:space="0" w:color="auto"/>
            </w:tcBorders>
          </w:tcPr>
          <w:p w14:paraId="1486E7A7" w14:textId="745CBACA" w:rsidR="005E485A" w:rsidRPr="0068211D" w:rsidRDefault="005E485A" w:rsidP="005E485A">
            <w:pPr>
              <w:pStyle w:val="TAL"/>
              <w:rPr>
                <w:rFonts w:ascii="Times New Roman" w:hAnsi="Times New Roman"/>
                <w:sz w:val="20"/>
              </w:rPr>
            </w:pPr>
            <w:del w:id="122" w:author="Huawei [Abdessamad] 2023-09" w:date="2023-09-18T15:48:00Z">
              <w:r w:rsidRPr="0068211D" w:rsidDel="00D31620">
                <w:rPr>
                  <w:rFonts w:ascii="Times New Roman" w:hAnsi="Times New Roman"/>
                  <w:sz w:val="20"/>
                </w:rPr>
                <w:delText>Potential e</w:delText>
              </w:r>
            </w:del>
            <w:ins w:id="123" w:author="Huawei [Abdessamad] 2023-09" w:date="2023-09-18T15:48:00Z">
              <w:r w:rsidR="00D31620">
                <w:rPr>
                  <w:rFonts w:ascii="Times New Roman" w:hAnsi="Times New Roman"/>
                  <w:sz w:val="20"/>
                </w:rPr>
                <w:t>E</w:t>
              </w:r>
            </w:ins>
            <w:r w:rsidRPr="0068211D">
              <w:rPr>
                <w:rFonts w:ascii="Times New Roman" w:hAnsi="Times New Roman"/>
                <w:sz w:val="20"/>
              </w:rPr>
              <w:t>nhancements to support SEAL Data Delivery services.</w:t>
            </w:r>
          </w:p>
        </w:tc>
        <w:tc>
          <w:tcPr>
            <w:tcW w:w="1467" w:type="dxa"/>
            <w:tcBorders>
              <w:top w:val="single" w:sz="4" w:space="0" w:color="auto"/>
              <w:left w:val="single" w:sz="4" w:space="0" w:color="auto"/>
              <w:bottom w:val="single" w:sz="4" w:space="0" w:color="auto"/>
              <w:right w:val="single" w:sz="4" w:space="0" w:color="auto"/>
            </w:tcBorders>
          </w:tcPr>
          <w:p w14:paraId="1671BE66" w14:textId="2C405871" w:rsidR="005E485A" w:rsidRPr="0068211D" w:rsidRDefault="005E485A" w:rsidP="005E485A">
            <w:pPr>
              <w:pStyle w:val="TAL"/>
              <w:rPr>
                <w:rFonts w:ascii="Times New Roman" w:hAnsi="Times New Roman"/>
                <w:sz w:val="20"/>
              </w:rPr>
            </w:pPr>
            <w:r w:rsidRPr="0068211D">
              <w:rPr>
                <w:rFonts w:ascii="Times New Roman" w:hAnsi="Times New Roman"/>
                <w:sz w:val="20"/>
              </w:rPr>
              <w:t>TSG CT#103 (March 2024)</w:t>
            </w:r>
          </w:p>
        </w:tc>
        <w:tc>
          <w:tcPr>
            <w:tcW w:w="2101" w:type="dxa"/>
            <w:tcBorders>
              <w:top w:val="single" w:sz="4" w:space="0" w:color="auto"/>
              <w:left w:val="single" w:sz="4" w:space="0" w:color="auto"/>
              <w:bottom w:val="single" w:sz="4" w:space="0" w:color="auto"/>
              <w:right w:val="single" w:sz="4" w:space="0" w:color="auto"/>
            </w:tcBorders>
          </w:tcPr>
          <w:p w14:paraId="24A20288" w14:textId="3B8DB61A" w:rsidR="005E485A" w:rsidRPr="0068211D" w:rsidRDefault="005E485A" w:rsidP="008C03AC">
            <w:pPr>
              <w:pStyle w:val="TAL"/>
              <w:rPr>
                <w:rFonts w:ascii="Times New Roman" w:hAnsi="Times New Roman"/>
                <w:sz w:val="20"/>
              </w:rPr>
            </w:pPr>
            <w:r w:rsidRPr="0068211D">
              <w:rPr>
                <w:rFonts w:ascii="Times New Roman" w:hAnsi="Times New Roman"/>
                <w:sz w:val="20"/>
              </w:rPr>
              <w:t>CT3</w:t>
            </w:r>
          </w:p>
        </w:tc>
      </w:tr>
    </w:tbl>
    <w:p w14:paraId="319F068C" w14:textId="77777777" w:rsidR="001E7124" w:rsidRPr="002D6641" w:rsidRDefault="001E7124" w:rsidP="000329D7"/>
    <w:p w14:paraId="3CCAE720" w14:textId="77777777" w:rsidR="001E7124" w:rsidRDefault="001E7124" w:rsidP="001E7124">
      <w:pPr>
        <w:pStyle w:val="Heading1"/>
      </w:pPr>
      <w:r>
        <w:lastRenderedPageBreak/>
        <w:t>6</w:t>
      </w:r>
      <w:r>
        <w:tab/>
        <w:t>Work item Rapporteur(s)</w:t>
      </w:r>
    </w:p>
    <w:p w14:paraId="4F118E4A" w14:textId="77777777" w:rsidR="001E7124" w:rsidRPr="0068211D" w:rsidRDefault="001E7124" w:rsidP="000329D7">
      <w:pPr>
        <w:rPr>
          <w:sz w:val="20"/>
        </w:rPr>
      </w:pPr>
      <w:r w:rsidRPr="0068211D">
        <w:rPr>
          <w:sz w:val="20"/>
        </w:rPr>
        <w:t xml:space="preserve">Herrero </w:t>
      </w:r>
      <w:proofErr w:type="spellStart"/>
      <w:r w:rsidRPr="0068211D">
        <w:rPr>
          <w:sz w:val="20"/>
        </w:rPr>
        <w:t>Veron</w:t>
      </w:r>
      <w:proofErr w:type="spellEnd"/>
      <w:r w:rsidRPr="0068211D">
        <w:rPr>
          <w:sz w:val="20"/>
        </w:rPr>
        <w:t>, Christian (Huawei)</w:t>
      </w:r>
    </w:p>
    <w:p w14:paraId="6F8C9AA6" w14:textId="77777777" w:rsidR="001E7124" w:rsidRPr="0068211D" w:rsidRDefault="001E7124" w:rsidP="000329D7">
      <w:pPr>
        <w:rPr>
          <w:sz w:val="20"/>
        </w:rPr>
      </w:pPr>
      <w:proofErr w:type="spellStart"/>
      <w:r w:rsidRPr="0068211D">
        <w:rPr>
          <w:sz w:val="20"/>
        </w:rPr>
        <w:t>Christian.Herrero</w:t>
      </w:r>
      <w:proofErr w:type="spellEnd"/>
      <w:r w:rsidRPr="0068211D">
        <w:rPr>
          <w:sz w:val="20"/>
        </w:rPr>
        <w:t xml:space="preserve"> at huawei.com</w:t>
      </w:r>
    </w:p>
    <w:p w14:paraId="0015D67B" w14:textId="77777777" w:rsidR="001E7124" w:rsidRPr="0068211D" w:rsidRDefault="001E7124" w:rsidP="000329D7">
      <w:pPr>
        <w:rPr>
          <w:sz w:val="20"/>
          <w:lang w:val="de-DE"/>
        </w:rPr>
      </w:pPr>
    </w:p>
    <w:p w14:paraId="60D1F00B" w14:textId="77777777" w:rsidR="001E7124" w:rsidRDefault="001E7124" w:rsidP="001E7124">
      <w:pPr>
        <w:pStyle w:val="Heading1"/>
      </w:pPr>
      <w:r>
        <w:t>7</w:t>
      </w:r>
      <w:r>
        <w:tab/>
        <w:t>Work item leadership</w:t>
      </w:r>
    </w:p>
    <w:p w14:paraId="70F2BB26" w14:textId="77777777" w:rsidR="001E7124" w:rsidRPr="0068211D" w:rsidRDefault="001E7124" w:rsidP="000329D7">
      <w:pPr>
        <w:rPr>
          <w:sz w:val="20"/>
        </w:rPr>
      </w:pPr>
      <w:r w:rsidRPr="0068211D">
        <w:rPr>
          <w:sz w:val="20"/>
        </w:rPr>
        <w:t>CT1</w:t>
      </w:r>
    </w:p>
    <w:p w14:paraId="2B029086" w14:textId="77777777" w:rsidR="001E7124" w:rsidRPr="0068211D" w:rsidRDefault="001E7124" w:rsidP="000329D7">
      <w:pPr>
        <w:rPr>
          <w:sz w:val="20"/>
          <w:lang w:val="en-US"/>
        </w:rPr>
      </w:pPr>
    </w:p>
    <w:p w14:paraId="1C6F37ED" w14:textId="77777777" w:rsidR="001E7124" w:rsidRDefault="001E7124" w:rsidP="001E7124">
      <w:pPr>
        <w:pStyle w:val="Heading1"/>
      </w:pPr>
      <w:r>
        <w:t>8</w:t>
      </w:r>
      <w:r>
        <w:tab/>
        <w:t>A</w:t>
      </w:r>
      <w:r w:rsidRPr="00A97A52">
        <w:t xml:space="preserve">spects that involve </w:t>
      </w:r>
      <w:r>
        <w:t>other</w:t>
      </w:r>
      <w:r w:rsidRPr="00A97A52">
        <w:t xml:space="preserve"> </w:t>
      </w:r>
      <w:proofErr w:type="spellStart"/>
      <w:r w:rsidRPr="00A97A52">
        <w:t>WGs</w:t>
      </w:r>
      <w:r>
        <w:t>w</w:t>
      </w:r>
      <w:proofErr w:type="spellEnd"/>
    </w:p>
    <w:p w14:paraId="71C1515E" w14:textId="77777777" w:rsidR="001E7124" w:rsidRPr="0068211D" w:rsidRDefault="001E7124" w:rsidP="000329D7">
      <w:pPr>
        <w:pStyle w:val="Guidance"/>
        <w:rPr>
          <w:sz w:val="20"/>
        </w:rPr>
      </w:pPr>
      <w:r w:rsidRPr="0068211D">
        <w:rPr>
          <w:sz w:val="20"/>
        </w:rPr>
        <w:t>SA6 for the architectural aspects.</w:t>
      </w:r>
    </w:p>
    <w:p w14:paraId="205B6DEC" w14:textId="77777777" w:rsidR="001E7124" w:rsidRDefault="001E7124" w:rsidP="001E7124">
      <w:pPr>
        <w:pStyle w:val="Heading1"/>
      </w:pPr>
      <w:r>
        <w:t>9</w:t>
      </w:r>
      <w:r>
        <w:tab/>
        <w:t>Supporting Individual Members</w:t>
      </w:r>
    </w:p>
    <w:p w14:paraId="6E94CA6D" w14:textId="77777777" w:rsidR="001E7124" w:rsidRPr="006C2E80" w:rsidRDefault="001E7124" w:rsidP="000329D7">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1E7124" w14:paraId="30C7EC42" w14:textId="77777777" w:rsidTr="00BD7ECB">
        <w:trPr>
          <w:jc w:val="center"/>
        </w:trPr>
        <w:tc>
          <w:tcPr>
            <w:tcW w:w="0" w:type="auto"/>
            <w:shd w:val="clear" w:color="auto" w:fill="E0E0E0"/>
          </w:tcPr>
          <w:p w14:paraId="5D26B3AD" w14:textId="77777777" w:rsidR="001E7124" w:rsidRDefault="001E7124" w:rsidP="000329D7">
            <w:pPr>
              <w:pStyle w:val="TAH"/>
            </w:pPr>
            <w:r>
              <w:t>Supporting IM name</w:t>
            </w:r>
          </w:p>
        </w:tc>
      </w:tr>
      <w:tr w:rsidR="001E7124" w14:paraId="4C18BF74" w14:textId="77777777" w:rsidTr="00BD7ECB">
        <w:trPr>
          <w:jc w:val="center"/>
        </w:trPr>
        <w:tc>
          <w:tcPr>
            <w:tcW w:w="0" w:type="auto"/>
            <w:shd w:val="clear" w:color="auto" w:fill="auto"/>
          </w:tcPr>
          <w:p w14:paraId="00BF75D9" w14:textId="77777777" w:rsidR="001E7124" w:rsidRDefault="001E7124" w:rsidP="000329D7">
            <w:pPr>
              <w:pStyle w:val="TAL"/>
            </w:pPr>
            <w:r>
              <w:t>Huawei</w:t>
            </w:r>
          </w:p>
        </w:tc>
      </w:tr>
      <w:tr w:rsidR="001E7124" w14:paraId="758C5566" w14:textId="77777777" w:rsidTr="00BD7ECB">
        <w:trPr>
          <w:jc w:val="center"/>
        </w:trPr>
        <w:tc>
          <w:tcPr>
            <w:tcW w:w="0" w:type="auto"/>
            <w:shd w:val="clear" w:color="auto" w:fill="auto"/>
          </w:tcPr>
          <w:p w14:paraId="6C7592C4" w14:textId="77777777" w:rsidR="001E7124" w:rsidRDefault="001E7124" w:rsidP="000329D7">
            <w:pPr>
              <w:pStyle w:val="TAL"/>
            </w:pPr>
            <w:proofErr w:type="spellStart"/>
            <w:r>
              <w:t>HiSilicon</w:t>
            </w:r>
            <w:proofErr w:type="spellEnd"/>
          </w:p>
        </w:tc>
      </w:tr>
      <w:tr w:rsidR="001E7124" w14:paraId="740CA6CC" w14:textId="77777777" w:rsidTr="00BD7ECB">
        <w:trPr>
          <w:jc w:val="center"/>
        </w:trPr>
        <w:tc>
          <w:tcPr>
            <w:tcW w:w="0" w:type="auto"/>
            <w:shd w:val="clear" w:color="auto" w:fill="auto"/>
          </w:tcPr>
          <w:p w14:paraId="23B50EFC" w14:textId="77777777" w:rsidR="001E7124" w:rsidRDefault="001E7124" w:rsidP="000329D7">
            <w:pPr>
              <w:pStyle w:val="TAL"/>
            </w:pPr>
            <w:r>
              <w:t>CATT</w:t>
            </w:r>
          </w:p>
        </w:tc>
      </w:tr>
      <w:tr w:rsidR="001E7124" w14:paraId="3BE4FF20" w14:textId="77777777" w:rsidTr="00BD7ECB">
        <w:trPr>
          <w:jc w:val="center"/>
        </w:trPr>
        <w:tc>
          <w:tcPr>
            <w:tcW w:w="0" w:type="auto"/>
            <w:shd w:val="clear" w:color="auto" w:fill="auto"/>
          </w:tcPr>
          <w:p w14:paraId="2467C45E" w14:textId="77777777" w:rsidR="001E7124" w:rsidRDefault="001E7124" w:rsidP="000329D7">
            <w:pPr>
              <w:pStyle w:val="TAL"/>
            </w:pPr>
            <w:r>
              <w:t>China Mobile</w:t>
            </w:r>
          </w:p>
        </w:tc>
      </w:tr>
      <w:tr w:rsidR="001E7124" w14:paraId="63BF154F" w14:textId="77777777" w:rsidTr="00BD7ECB">
        <w:trPr>
          <w:jc w:val="center"/>
        </w:trPr>
        <w:tc>
          <w:tcPr>
            <w:tcW w:w="0" w:type="auto"/>
            <w:shd w:val="clear" w:color="auto" w:fill="auto"/>
          </w:tcPr>
          <w:p w14:paraId="5B1C3236" w14:textId="77777777" w:rsidR="001E7124" w:rsidRDefault="001E7124" w:rsidP="000329D7">
            <w:pPr>
              <w:pStyle w:val="TAL"/>
            </w:pPr>
            <w:r>
              <w:t>TD</w:t>
            </w:r>
            <w:r>
              <w:rPr>
                <w:lang w:val="en-US"/>
              </w:rPr>
              <w:t>-Tech</w:t>
            </w:r>
          </w:p>
        </w:tc>
      </w:tr>
    </w:tbl>
    <w:p w14:paraId="34A173C8" w14:textId="77777777" w:rsidR="001E7124" w:rsidRPr="00641ED8" w:rsidRDefault="001E7124" w:rsidP="000329D7"/>
    <w:sectPr w:rsidR="001E7124"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333E2" w14:textId="77777777" w:rsidR="000A3455" w:rsidRDefault="000A3455" w:rsidP="000329D7">
      <w:r>
        <w:separator/>
      </w:r>
    </w:p>
  </w:endnote>
  <w:endnote w:type="continuationSeparator" w:id="0">
    <w:p w14:paraId="02B71E26" w14:textId="77777777" w:rsidR="000A3455" w:rsidRDefault="000A3455" w:rsidP="0003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93B9F" w14:textId="77777777" w:rsidR="000A3455" w:rsidRDefault="000A3455" w:rsidP="000329D7">
      <w:r>
        <w:separator/>
      </w:r>
    </w:p>
  </w:footnote>
  <w:footnote w:type="continuationSeparator" w:id="0">
    <w:p w14:paraId="7E546BCB" w14:textId="77777777" w:rsidR="000A3455" w:rsidRDefault="000A3455" w:rsidP="0003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39668B"/>
    <w:multiLevelType w:val="hybridMultilevel"/>
    <w:tmpl w:val="5F5A9036"/>
    <w:lvl w:ilvl="0" w:tplc="0A98E168">
      <w:start w:val="4"/>
      <w:numFmt w:val="bullet"/>
      <w:lvlText w:val="-"/>
      <w:lvlJc w:val="left"/>
      <w:pPr>
        <w:ind w:left="644" w:hanging="360"/>
      </w:pPr>
      <w:rPr>
        <w:rFonts w:ascii="Times New Roman" w:eastAsia="Batang"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 w15:restartNumberingAfterBreak="0">
    <w:nsid w:val="186633E1"/>
    <w:multiLevelType w:val="hybridMultilevel"/>
    <w:tmpl w:val="F0DA77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D0F2A"/>
    <w:multiLevelType w:val="hybridMultilevel"/>
    <w:tmpl w:val="E5B4B440"/>
    <w:lvl w:ilvl="0" w:tplc="5C6C2CFC">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8" w15:restartNumberingAfterBreak="0">
    <w:nsid w:val="2B3F5B8E"/>
    <w:multiLevelType w:val="hybridMultilevel"/>
    <w:tmpl w:val="B5AE5242"/>
    <w:lvl w:ilvl="0" w:tplc="A9441C9A">
      <w:numFmt w:val="bullet"/>
      <w:lvlText w:val="-"/>
      <w:lvlJc w:val="left"/>
      <w:pPr>
        <w:ind w:left="1080" w:hanging="72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FA1716E"/>
    <w:multiLevelType w:val="hybridMultilevel"/>
    <w:tmpl w:val="D114777A"/>
    <w:lvl w:ilvl="0" w:tplc="3BD61320">
      <w:start w:val="1"/>
      <w:numFmt w:val="bullet"/>
      <w:lvlText w:val="-"/>
      <w:lvlJc w:val="left"/>
      <w:pPr>
        <w:ind w:left="720" w:hanging="360"/>
      </w:pPr>
      <w:rPr>
        <w:rFonts w:ascii="DengXian" w:eastAsia="DengXian" w:hAnsi="DengXian"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1" w15:restartNumberingAfterBreak="0">
    <w:nsid w:val="430434AD"/>
    <w:multiLevelType w:val="hybridMultilevel"/>
    <w:tmpl w:val="69B8242E"/>
    <w:lvl w:ilvl="0" w:tplc="C71AE44A">
      <w:start w:val="1"/>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2" w15:restartNumberingAfterBreak="0">
    <w:nsid w:val="50E116ED"/>
    <w:multiLevelType w:val="hybridMultilevel"/>
    <w:tmpl w:val="90629AB8"/>
    <w:lvl w:ilvl="0" w:tplc="20000001">
      <w:start w:val="1"/>
      <w:numFmt w:val="bullet"/>
      <w:lvlText w:val=""/>
      <w:lvlJc w:val="left"/>
      <w:pPr>
        <w:ind w:left="1288" w:hanging="360"/>
      </w:pPr>
      <w:rPr>
        <w:rFonts w:ascii="Symbol" w:hAnsi="Symbol" w:hint="default"/>
      </w:rPr>
    </w:lvl>
    <w:lvl w:ilvl="1" w:tplc="20000003" w:tentative="1">
      <w:start w:val="1"/>
      <w:numFmt w:val="bullet"/>
      <w:lvlText w:val="o"/>
      <w:lvlJc w:val="left"/>
      <w:pPr>
        <w:ind w:left="2008" w:hanging="360"/>
      </w:pPr>
      <w:rPr>
        <w:rFonts w:ascii="Courier New" w:hAnsi="Courier New" w:cs="Courier New" w:hint="default"/>
      </w:rPr>
    </w:lvl>
    <w:lvl w:ilvl="2" w:tplc="20000005" w:tentative="1">
      <w:start w:val="1"/>
      <w:numFmt w:val="bullet"/>
      <w:lvlText w:val=""/>
      <w:lvlJc w:val="left"/>
      <w:pPr>
        <w:ind w:left="2728" w:hanging="360"/>
      </w:pPr>
      <w:rPr>
        <w:rFonts w:ascii="Wingdings" w:hAnsi="Wingdings" w:hint="default"/>
      </w:rPr>
    </w:lvl>
    <w:lvl w:ilvl="3" w:tplc="20000001" w:tentative="1">
      <w:start w:val="1"/>
      <w:numFmt w:val="bullet"/>
      <w:lvlText w:val=""/>
      <w:lvlJc w:val="left"/>
      <w:pPr>
        <w:ind w:left="3448" w:hanging="360"/>
      </w:pPr>
      <w:rPr>
        <w:rFonts w:ascii="Symbol" w:hAnsi="Symbol" w:hint="default"/>
      </w:rPr>
    </w:lvl>
    <w:lvl w:ilvl="4" w:tplc="20000003" w:tentative="1">
      <w:start w:val="1"/>
      <w:numFmt w:val="bullet"/>
      <w:lvlText w:val="o"/>
      <w:lvlJc w:val="left"/>
      <w:pPr>
        <w:ind w:left="4168" w:hanging="360"/>
      </w:pPr>
      <w:rPr>
        <w:rFonts w:ascii="Courier New" w:hAnsi="Courier New" w:cs="Courier New" w:hint="default"/>
      </w:rPr>
    </w:lvl>
    <w:lvl w:ilvl="5" w:tplc="20000005" w:tentative="1">
      <w:start w:val="1"/>
      <w:numFmt w:val="bullet"/>
      <w:lvlText w:val=""/>
      <w:lvlJc w:val="left"/>
      <w:pPr>
        <w:ind w:left="4888" w:hanging="360"/>
      </w:pPr>
      <w:rPr>
        <w:rFonts w:ascii="Wingdings" w:hAnsi="Wingdings" w:hint="default"/>
      </w:rPr>
    </w:lvl>
    <w:lvl w:ilvl="6" w:tplc="20000001" w:tentative="1">
      <w:start w:val="1"/>
      <w:numFmt w:val="bullet"/>
      <w:lvlText w:val=""/>
      <w:lvlJc w:val="left"/>
      <w:pPr>
        <w:ind w:left="5608" w:hanging="360"/>
      </w:pPr>
      <w:rPr>
        <w:rFonts w:ascii="Symbol" w:hAnsi="Symbol" w:hint="default"/>
      </w:rPr>
    </w:lvl>
    <w:lvl w:ilvl="7" w:tplc="20000003" w:tentative="1">
      <w:start w:val="1"/>
      <w:numFmt w:val="bullet"/>
      <w:lvlText w:val="o"/>
      <w:lvlJc w:val="left"/>
      <w:pPr>
        <w:ind w:left="6328" w:hanging="360"/>
      </w:pPr>
      <w:rPr>
        <w:rFonts w:ascii="Courier New" w:hAnsi="Courier New" w:cs="Courier New" w:hint="default"/>
      </w:rPr>
    </w:lvl>
    <w:lvl w:ilvl="8" w:tplc="20000005" w:tentative="1">
      <w:start w:val="1"/>
      <w:numFmt w:val="bullet"/>
      <w:lvlText w:val=""/>
      <w:lvlJc w:val="left"/>
      <w:pPr>
        <w:ind w:left="7048" w:hanging="360"/>
      </w:pPr>
      <w:rPr>
        <w:rFonts w:ascii="Wingdings" w:hAnsi="Wingdings" w:hint="default"/>
      </w:rPr>
    </w:lvl>
  </w:abstractNum>
  <w:abstractNum w:abstractNumId="1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4" w15:restartNumberingAfterBreak="0">
    <w:nsid w:val="56705F45"/>
    <w:multiLevelType w:val="hybridMultilevel"/>
    <w:tmpl w:val="9A54FDC4"/>
    <w:lvl w:ilvl="0" w:tplc="5F943ECC">
      <w:start w:val="1"/>
      <w:numFmt w:val="lowerLetter"/>
      <w:lvlText w:val="%1)"/>
      <w:lvlJc w:val="left"/>
      <w:pPr>
        <w:ind w:left="1004" w:hanging="360"/>
      </w:pPr>
      <w:rPr>
        <w:rFonts w:hint="default"/>
      </w:r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5" w15:restartNumberingAfterBreak="0">
    <w:nsid w:val="590C5730"/>
    <w:multiLevelType w:val="hybridMultilevel"/>
    <w:tmpl w:val="7B4C98EE"/>
    <w:lvl w:ilvl="0" w:tplc="E57C5126">
      <w:start w:val="1"/>
      <w:numFmt w:val="lowerLetter"/>
      <w:lvlText w:val="%1)"/>
      <w:lvlJc w:val="left"/>
      <w:pPr>
        <w:ind w:left="1004" w:hanging="360"/>
      </w:pPr>
      <w:rPr>
        <w:rFonts w:hint="default"/>
      </w:r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45DE2"/>
    <w:multiLevelType w:val="hybridMultilevel"/>
    <w:tmpl w:val="8CB8FF32"/>
    <w:lvl w:ilvl="0" w:tplc="1C4625AC">
      <w:start w:val="1"/>
      <w:numFmt w:val="lowerLetter"/>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0"/>
  </w:num>
  <w:num w:numId="5">
    <w:abstractNumId w:val="19"/>
  </w:num>
  <w:num w:numId="6">
    <w:abstractNumId w:val="17"/>
  </w:num>
  <w:num w:numId="7">
    <w:abstractNumId w:val="6"/>
  </w:num>
  <w:num w:numId="8">
    <w:abstractNumId w:val="2"/>
  </w:num>
  <w:num w:numId="9">
    <w:abstractNumId w:val="1"/>
  </w:num>
  <w:num w:numId="10">
    <w:abstractNumId w:val="0"/>
  </w:num>
  <w:num w:numId="11">
    <w:abstractNumId w:val="5"/>
  </w:num>
  <w:num w:numId="12">
    <w:abstractNumId w:val="8"/>
  </w:num>
  <w:num w:numId="13">
    <w:abstractNumId w:val="9"/>
  </w:num>
  <w:num w:numId="14">
    <w:abstractNumId w:val="12"/>
  </w:num>
  <w:num w:numId="15">
    <w:abstractNumId w:val="4"/>
  </w:num>
  <w:num w:numId="16">
    <w:abstractNumId w:val="18"/>
  </w:num>
  <w:num w:numId="17">
    <w:abstractNumId w:val="11"/>
  </w:num>
  <w:num w:numId="18">
    <w:abstractNumId w:val="15"/>
  </w:num>
  <w:num w:numId="19">
    <w:abstractNumId w:val="14"/>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CHV_1">
    <w15:presenceInfo w15:providerId="None" w15:userId="Huawei_CHV_1"/>
  </w15:person>
  <w15:person w15:author="Huawei [Abdessamad] 2023-09">
    <w15:presenceInfo w15:providerId="None" w15:userId="Huawei [Abdessamad] 2023-09"/>
  </w15:person>
  <w15:person w15:author="Huawei [Abdessamad] 2023-10 r1">
    <w15:presenceInfo w15:providerId="None" w15:userId="Huawei [Abdessamad] 2023-10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2734"/>
    <w:rsid w:val="00003B9A"/>
    <w:rsid w:val="0000514F"/>
    <w:rsid w:val="00006EF7"/>
    <w:rsid w:val="0000776B"/>
    <w:rsid w:val="00011074"/>
    <w:rsid w:val="0001220A"/>
    <w:rsid w:val="000132D1"/>
    <w:rsid w:val="00013317"/>
    <w:rsid w:val="00016E0A"/>
    <w:rsid w:val="00020326"/>
    <w:rsid w:val="000205C5"/>
    <w:rsid w:val="0002270F"/>
    <w:rsid w:val="00025316"/>
    <w:rsid w:val="00025965"/>
    <w:rsid w:val="00026C2C"/>
    <w:rsid w:val="000329D7"/>
    <w:rsid w:val="000341EC"/>
    <w:rsid w:val="00035CF9"/>
    <w:rsid w:val="00035D98"/>
    <w:rsid w:val="000362B7"/>
    <w:rsid w:val="0003663A"/>
    <w:rsid w:val="000367D6"/>
    <w:rsid w:val="00037C06"/>
    <w:rsid w:val="000412FD"/>
    <w:rsid w:val="00044DAE"/>
    <w:rsid w:val="00050317"/>
    <w:rsid w:val="00052BF8"/>
    <w:rsid w:val="000535A9"/>
    <w:rsid w:val="00054777"/>
    <w:rsid w:val="0005587F"/>
    <w:rsid w:val="00057116"/>
    <w:rsid w:val="0005731F"/>
    <w:rsid w:val="00060669"/>
    <w:rsid w:val="000613CF"/>
    <w:rsid w:val="00064CB2"/>
    <w:rsid w:val="00066954"/>
    <w:rsid w:val="00067741"/>
    <w:rsid w:val="00072A56"/>
    <w:rsid w:val="0007498D"/>
    <w:rsid w:val="00082CCB"/>
    <w:rsid w:val="00083496"/>
    <w:rsid w:val="000863D2"/>
    <w:rsid w:val="00086467"/>
    <w:rsid w:val="00090E18"/>
    <w:rsid w:val="00091C84"/>
    <w:rsid w:val="0009297F"/>
    <w:rsid w:val="00096867"/>
    <w:rsid w:val="000A3125"/>
    <w:rsid w:val="000A3438"/>
    <w:rsid w:val="000A3455"/>
    <w:rsid w:val="000B0519"/>
    <w:rsid w:val="000B1ABD"/>
    <w:rsid w:val="000B39D4"/>
    <w:rsid w:val="000B480F"/>
    <w:rsid w:val="000B61FD"/>
    <w:rsid w:val="000C036B"/>
    <w:rsid w:val="000C0B2F"/>
    <w:rsid w:val="000C0BF7"/>
    <w:rsid w:val="000C2857"/>
    <w:rsid w:val="000C54AF"/>
    <w:rsid w:val="000C5FE3"/>
    <w:rsid w:val="000D122A"/>
    <w:rsid w:val="000D73D6"/>
    <w:rsid w:val="000E55AD"/>
    <w:rsid w:val="000E630D"/>
    <w:rsid w:val="000E64E9"/>
    <w:rsid w:val="000F0CB5"/>
    <w:rsid w:val="000F1DDD"/>
    <w:rsid w:val="000F34EE"/>
    <w:rsid w:val="000F6D4F"/>
    <w:rsid w:val="001001BD"/>
    <w:rsid w:val="00102222"/>
    <w:rsid w:val="00104907"/>
    <w:rsid w:val="00106818"/>
    <w:rsid w:val="00111AF4"/>
    <w:rsid w:val="00114FD1"/>
    <w:rsid w:val="00120541"/>
    <w:rsid w:val="001210CB"/>
    <w:rsid w:val="001211F3"/>
    <w:rsid w:val="00124D2E"/>
    <w:rsid w:val="00126607"/>
    <w:rsid w:val="00127B5D"/>
    <w:rsid w:val="00132343"/>
    <w:rsid w:val="00133B51"/>
    <w:rsid w:val="001364F1"/>
    <w:rsid w:val="00137788"/>
    <w:rsid w:val="001409F5"/>
    <w:rsid w:val="00143381"/>
    <w:rsid w:val="00144186"/>
    <w:rsid w:val="001467D1"/>
    <w:rsid w:val="00147612"/>
    <w:rsid w:val="00147F17"/>
    <w:rsid w:val="00150779"/>
    <w:rsid w:val="00153942"/>
    <w:rsid w:val="001540DD"/>
    <w:rsid w:val="001679AE"/>
    <w:rsid w:val="00171925"/>
    <w:rsid w:val="00173998"/>
    <w:rsid w:val="00174617"/>
    <w:rsid w:val="001759A7"/>
    <w:rsid w:val="00176197"/>
    <w:rsid w:val="001779AB"/>
    <w:rsid w:val="00180B2F"/>
    <w:rsid w:val="00184C15"/>
    <w:rsid w:val="0018513A"/>
    <w:rsid w:val="001879F2"/>
    <w:rsid w:val="00191A47"/>
    <w:rsid w:val="00195E38"/>
    <w:rsid w:val="001A4192"/>
    <w:rsid w:val="001A524D"/>
    <w:rsid w:val="001A7910"/>
    <w:rsid w:val="001B0A92"/>
    <w:rsid w:val="001B1297"/>
    <w:rsid w:val="001B2DF6"/>
    <w:rsid w:val="001B6D50"/>
    <w:rsid w:val="001C0EAF"/>
    <w:rsid w:val="001C514D"/>
    <w:rsid w:val="001C5C86"/>
    <w:rsid w:val="001C5DFA"/>
    <w:rsid w:val="001C69F5"/>
    <w:rsid w:val="001C718D"/>
    <w:rsid w:val="001D05B4"/>
    <w:rsid w:val="001D0AD4"/>
    <w:rsid w:val="001D1479"/>
    <w:rsid w:val="001D44F8"/>
    <w:rsid w:val="001E14C4"/>
    <w:rsid w:val="001E7078"/>
    <w:rsid w:val="001E7124"/>
    <w:rsid w:val="001F4213"/>
    <w:rsid w:val="001F4752"/>
    <w:rsid w:val="001F7139"/>
    <w:rsid w:val="001F7D5F"/>
    <w:rsid w:val="001F7EB4"/>
    <w:rsid w:val="001F7F0B"/>
    <w:rsid w:val="00200073"/>
    <w:rsid w:val="002000C2"/>
    <w:rsid w:val="002028E5"/>
    <w:rsid w:val="00205F25"/>
    <w:rsid w:val="00214766"/>
    <w:rsid w:val="0021514C"/>
    <w:rsid w:val="002215F3"/>
    <w:rsid w:val="00221B1E"/>
    <w:rsid w:val="00227628"/>
    <w:rsid w:val="0023186D"/>
    <w:rsid w:val="00235A10"/>
    <w:rsid w:val="00240DCD"/>
    <w:rsid w:val="002412BB"/>
    <w:rsid w:val="00246E84"/>
    <w:rsid w:val="0024786B"/>
    <w:rsid w:val="0025146F"/>
    <w:rsid w:val="00251D80"/>
    <w:rsid w:val="00254FB5"/>
    <w:rsid w:val="002616B9"/>
    <w:rsid w:val="002640E5"/>
    <w:rsid w:val="0026436F"/>
    <w:rsid w:val="0026606E"/>
    <w:rsid w:val="00270EF5"/>
    <w:rsid w:val="00272160"/>
    <w:rsid w:val="0027404F"/>
    <w:rsid w:val="00276403"/>
    <w:rsid w:val="00276A42"/>
    <w:rsid w:val="0028071E"/>
    <w:rsid w:val="00283472"/>
    <w:rsid w:val="00286161"/>
    <w:rsid w:val="002944FD"/>
    <w:rsid w:val="002947F5"/>
    <w:rsid w:val="002A1B8B"/>
    <w:rsid w:val="002A6500"/>
    <w:rsid w:val="002A7362"/>
    <w:rsid w:val="002B13C6"/>
    <w:rsid w:val="002B4861"/>
    <w:rsid w:val="002B5E4E"/>
    <w:rsid w:val="002B67E3"/>
    <w:rsid w:val="002B6A09"/>
    <w:rsid w:val="002C07A9"/>
    <w:rsid w:val="002C1C50"/>
    <w:rsid w:val="002D2AAE"/>
    <w:rsid w:val="002D6641"/>
    <w:rsid w:val="002D687A"/>
    <w:rsid w:val="002E6A7D"/>
    <w:rsid w:val="002E7A9E"/>
    <w:rsid w:val="002F095C"/>
    <w:rsid w:val="002F3109"/>
    <w:rsid w:val="002F354C"/>
    <w:rsid w:val="002F3C41"/>
    <w:rsid w:val="002F6C5C"/>
    <w:rsid w:val="0030045C"/>
    <w:rsid w:val="00301758"/>
    <w:rsid w:val="0030242A"/>
    <w:rsid w:val="003048EE"/>
    <w:rsid w:val="00311894"/>
    <w:rsid w:val="003123BD"/>
    <w:rsid w:val="00316CD8"/>
    <w:rsid w:val="003205AD"/>
    <w:rsid w:val="00321FF1"/>
    <w:rsid w:val="003268DD"/>
    <w:rsid w:val="0033027D"/>
    <w:rsid w:val="00330365"/>
    <w:rsid w:val="00331135"/>
    <w:rsid w:val="00333841"/>
    <w:rsid w:val="00335107"/>
    <w:rsid w:val="00335FB2"/>
    <w:rsid w:val="00344158"/>
    <w:rsid w:val="0034775B"/>
    <w:rsid w:val="00347B74"/>
    <w:rsid w:val="00350F51"/>
    <w:rsid w:val="003510E0"/>
    <w:rsid w:val="00351A40"/>
    <w:rsid w:val="00352417"/>
    <w:rsid w:val="00355CB6"/>
    <w:rsid w:val="00362135"/>
    <w:rsid w:val="00362763"/>
    <w:rsid w:val="00366257"/>
    <w:rsid w:val="00367A4D"/>
    <w:rsid w:val="0037044D"/>
    <w:rsid w:val="00370782"/>
    <w:rsid w:val="00372FD3"/>
    <w:rsid w:val="00373A5E"/>
    <w:rsid w:val="00380097"/>
    <w:rsid w:val="00380438"/>
    <w:rsid w:val="00380674"/>
    <w:rsid w:val="00380791"/>
    <w:rsid w:val="003810F7"/>
    <w:rsid w:val="00382C4B"/>
    <w:rsid w:val="00382D3A"/>
    <w:rsid w:val="0038516D"/>
    <w:rsid w:val="0038540A"/>
    <w:rsid w:val="003869D7"/>
    <w:rsid w:val="00391416"/>
    <w:rsid w:val="00396C83"/>
    <w:rsid w:val="003A08AA"/>
    <w:rsid w:val="003A1EB0"/>
    <w:rsid w:val="003A3F7E"/>
    <w:rsid w:val="003A5BAB"/>
    <w:rsid w:val="003B2214"/>
    <w:rsid w:val="003B5051"/>
    <w:rsid w:val="003B5C1C"/>
    <w:rsid w:val="003B70DD"/>
    <w:rsid w:val="003C0C19"/>
    <w:rsid w:val="003C0F14"/>
    <w:rsid w:val="003C2B12"/>
    <w:rsid w:val="003C2DA6"/>
    <w:rsid w:val="003C559B"/>
    <w:rsid w:val="003C5619"/>
    <w:rsid w:val="003C5EB6"/>
    <w:rsid w:val="003C6B8B"/>
    <w:rsid w:val="003C6DA6"/>
    <w:rsid w:val="003D2781"/>
    <w:rsid w:val="003D423B"/>
    <w:rsid w:val="003D4C34"/>
    <w:rsid w:val="003D62A9"/>
    <w:rsid w:val="003D665F"/>
    <w:rsid w:val="003D7E29"/>
    <w:rsid w:val="003E4A06"/>
    <w:rsid w:val="003E6E36"/>
    <w:rsid w:val="003F04C7"/>
    <w:rsid w:val="003F1AAB"/>
    <w:rsid w:val="003F268E"/>
    <w:rsid w:val="003F58C3"/>
    <w:rsid w:val="003F6A81"/>
    <w:rsid w:val="003F7142"/>
    <w:rsid w:val="003F7B3D"/>
    <w:rsid w:val="004068E2"/>
    <w:rsid w:val="00411698"/>
    <w:rsid w:val="0041232D"/>
    <w:rsid w:val="00414164"/>
    <w:rsid w:val="00414F74"/>
    <w:rsid w:val="00416F63"/>
    <w:rsid w:val="0041789B"/>
    <w:rsid w:val="00421F64"/>
    <w:rsid w:val="00422DE3"/>
    <w:rsid w:val="00424212"/>
    <w:rsid w:val="004260A5"/>
    <w:rsid w:val="004301EE"/>
    <w:rsid w:val="00432283"/>
    <w:rsid w:val="0043745F"/>
    <w:rsid w:val="00437F58"/>
    <w:rsid w:val="0044029F"/>
    <w:rsid w:val="00440BC9"/>
    <w:rsid w:val="0045072F"/>
    <w:rsid w:val="004528D1"/>
    <w:rsid w:val="00454609"/>
    <w:rsid w:val="00454AF0"/>
    <w:rsid w:val="00455DE4"/>
    <w:rsid w:val="00456247"/>
    <w:rsid w:val="00466A95"/>
    <w:rsid w:val="00473901"/>
    <w:rsid w:val="00474ED5"/>
    <w:rsid w:val="00475BE1"/>
    <w:rsid w:val="00480585"/>
    <w:rsid w:val="0048267C"/>
    <w:rsid w:val="00484A5E"/>
    <w:rsid w:val="004876B9"/>
    <w:rsid w:val="004915F7"/>
    <w:rsid w:val="00493A79"/>
    <w:rsid w:val="00495840"/>
    <w:rsid w:val="004961C0"/>
    <w:rsid w:val="0049639E"/>
    <w:rsid w:val="004A11D0"/>
    <w:rsid w:val="004A40BE"/>
    <w:rsid w:val="004A504F"/>
    <w:rsid w:val="004A64F3"/>
    <w:rsid w:val="004A69F1"/>
    <w:rsid w:val="004A6A60"/>
    <w:rsid w:val="004B2AA8"/>
    <w:rsid w:val="004C1079"/>
    <w:rsid w:val="004C3F8F"/>
    <w:rsid w:val="004C634D"/>
    <w:rsid w:val="004C6FFC"/>
    <w:rsid w:val="004D24B9"/>
    <w:rsid w:val="004D39AD"/>
    <w:rsid w:val="004D4957"/>
    <w:rsid w:val="004D7ACD"/>
    <w:rsid w:val="004E1ECE"/>
    <w:rsid w:val="004E2CE2"/>
    <w:rsid w:val="004E313F"/>
    <w:rsid w:val="004E3815"/>
    <w:rsid w:val="004E5172"/>
    <w:rsid w:val="004E6EA4"/>
    <w:rsid w:val="004E6F8A"/>
    <w:rsid w:val="004E7CE6"/>
    <w:rsid w:val="004F48AF"/>
    <w:rsid w:val="004F6C0F"/>
    <w:rsid w:val="005000D0"/>
    <w:rsid w:val="00500BC3"/>
    <w:rsid w:val="00502C38"/>
    <w:rsid w:val="00502CD2"/>
    <w:rsid w:val="00504E33"/>
    <w:rsid w:val="00507BCF"/>
    <w:rsid w:val="00510462"/>
    <w:rsid w:val="0051323F"/>
    <w:rsid w:val="005171F9"/>
    <w:rsid w:val="00521284"/>
    <w:rsid w:val="00521ACE"/>
    <w:rsid w:val="00522981"/>
    <w:rsid w:val="00534088"/>
    <w:rsid w:val="005360DA"/>
    <w:rsid w:val="00537621"/>
    <w:rsid w:val="00537DF8"/>
    <w:rsid w:val="0054287C"/>
    <w:rsid w:val="00547C3B"/>
    <w:rsid w:val="005503FF"/>
    <w:rsid w:val="0055216E"/>
    <w:rsid w:val="005528BB"/>
    <w:rsid w:val="00552C2C"/>
    <w:rsid w:val="005537E2"/>
    <w:rsid w:val="005555B7"/>
    <w:rsid w:val="005562A8"/>
    <w:rsid w:val="005573BB"/>
    <w:rsid w:val="00557B2E"/>
    <w:rsid w:val="005604DF"/>
    <w:rsid w:val="00561267"/>
    <w:rsid w:val="005616AB"/>
    <w:rsid w:val="005652F0"/>
    <w:rsid w:val="0056596E"/>
    <w:rsid w:val="00571E3F"/>
    <w:rsid w:val="00574059"/>
    <w:rsid w:val="00574AD6"/>
    <w:rsid w:val="0058278F"/>
    <w:rsid w:val="00586129"/>
    <w:rsid w:val="00586951"/>
    <w:rsid w:val="00587311"/>
    <w:rsid w:val="00590087"/>
    <w:rsid w:val="00590861"/>
    <w:rsid w:val="00590E8D"/>
    <w:rsid w:val="005923B5"/>
    <w:rsid w:val="00593993"/>
    <w:rsid w:val="00594DE9"/>
    <w:rsid w:val="00596378"/>
    <w:rsid w:val="00596D62"/>
    <w:rsid w:val="00596E1E"/>
    <w:rsid w:val="005A032D"/>
    <w:rsid w:val="005A2A79"/>
    <w:rsid w:val="005A3D4D"/>
    <w:rsid w:val="005A6814"/>
    <w:rsid w:val="005A7577"/>
    <w:rsid w:val="005B176B"/>
    <w:rsid w:val="005B1DFD"/>
    <w:rsid w:val="005B3BA7"/>
    <w:rsid w:val="005B5CB8"/>
    <w:rsid w:val="005C29F7"/>
    <w:rsid w:val="005C31C3"/>
    <w:rsid w:val="005C4F58"/>
    <w:rsid w:val="005C5E8D"/>
    <w:rsid w:val="005C78F2"/>
    <w:rsid w:val="005D057C"/>
    <w:rsid w:val="005D0ACD"/>
    <w:rsid w:val="005D1D27"/>
    <w:rsid w:val="005D3414"/>
    <w:rsid w:val="005D3FEC"/>
    <w:rsid w:val="005D44BE"/>
    <w:rsid w:val="005D74E4"/>
    <w:rsid w:val="005E01F7"/>
    <w:rsid w:val="005E088B"/>
    <w:rsid w:val="005E187F"/>
    <w:rsid w:val="005E3CE8"/>
    <w:rsid w:val="005E485A"/>
    <w:rsid w:val="005F0FD8"/>
    <w:rsid w:val="005F2120"/>
    <w:rsid w:val="005F4BBC"/>
    <w:rsid w:val="00600282"/>
    <w:rsid w:val="00606C64"/>
    <w:rsid w:val="00606C8C"/>
    <w:rsid w:val="00610733"/>
    <w:rsid w:val="0061098F"/>
    <w:rsid w:val="00611EC4"/>
    <w:rsid w:val="006120F2"/>
    <w:rsid w:val="00612542"/>
    <w:rsid w:val="006146D2"/>
    <w:rsid w:val="00620B3F"/>
    <w:rsid w:val="00622BEE"/>
    <w:rsid w:val="006239E7"/>
    <w:rsid w:val="006254C4"/>
    <w:rsid w:val="00627670"/>
    <w:rsid w:val="006323BE"/>
    <w:rsid w:val="006370B9"/>
    <w:rsid w:val="006376C8"/>
    <w:rsid w:val="0064066C"/>
    <w:rsid w:val="006418C6"/>
    <w:rsid w:val="00641ED8"/>
    <w:rsid w:val="006431D1"/>
    <w:rsid w:val="00643494"/>
    <w:rsid w:val="006444BA"/>
    <w:rsid w:val="00646D0A"/>
    <w:rsid w:val="00654893"/>
    <w:rsid w:val="00654D1D"/>
    <w:rsid w:val="0065737C"/>
    <w:rsid w:val="006577E3"/>
    <w:rsid w:val="00657C07"/>
    <w:rsid w:val="00662741"/>
    <w:rsid w:val="006633A4"/>
    <w:rsid w:val="006636D0"/>
    <w:rsid w:val="00667DD2"/>
    <w:rsid w:val="00671BBB"/>
    <w:rsid w:val="00672D53"/>
    <w:rsid w:val="00672F5B"/>
    <w:rsid w:val="006752E9"/>
    <w:rsid w:val="00677AED"/>
    <w:rsid w:val="0068049A"/>
    <w:rsid w:val="00680996"/>
    <w:rsid w:val="0068211D"/>
    <w:rsid w:val="00682237"/>
    <w:rsid w:val="00684769"/>
    <w:rsid w:val="00690794"/>
    <w:rsid w:val="00690B17"/>
    <w:rsid w:val="006923C8"/>
    <w:rsid w:val="00692648"/>
    <w:rsid w:val="0069436E"/>
    <w:rsid w:val="00696942"/>
    <w:rsid w:val="00696B21"/>
    <w:rsid w:val="006A0BD3"/>
    <w:rsid w:val="006A0EF8"/>
    <w:rsid w:val="006A1199"/>
    <w:rsid w:val="006A30F9"/>
    <w:rsid w:val="006A43C5"/>
    <w:rsid w:val="006A45BA"/>
    <w:rsid w:val="006A59F7"/>
    <w:rsid w:val="006B285B"/>
    <w:rsid w:val="006B4280"/>
    <w:rsid w:val="006B4B1C"/>
    <w:rsid w:val="006B700E"/>
    <w:rsid w:val="006C195F"/>
    <w:rsid w:val="006C2E80"/>
    <w:rsid w:val="006C4991"/>
    <w:rsid w:val="006C5D5A"/>
    <w:rsid w:val="006D02A6"/>
    <w:rsid w:val="006D28C5"/>
    <w:rsid w:val="006D62A7"/>
    <w:rsid w:val="006E0F19"/>
    <w:rsid w:val="006E1FDA"/>
    <w:rsid w:val="006E2317"/>
    <w:rsid w:val="006E5E87"/>
    <w:rsid w:val="006E7788"/>
    <w:rsid w:val="006F1A44"/>
    <w:rsid w:val="006F3AC0"/>
    <w:rsid w:val="00700C9A"/>
    <w:rsid w:val="00706A1A"/>
    <w:rsid w:val="00707673"/>
    <w:rsid w:val="00710ED2"/>
    <w:rsid w:val="00715502"/>
    <w:rsid w:val="00716283"/>
    <w:rsid w:val="007162BE"/>
    <w:rsid w:val="007206B8"/>
    <w:rsid w:val="00720F06"/>
    <w:rsid w:val="00721122"/>
    <w:rsid w:val="00722267"/>
    <w:rsid w:val="00723B92"/>
    <w:rsid w:val="007377B2"/>
    <w:rsid w:val="00740521"/>
    <w:rsid w:val="007409C8"/>
    <w:rsid w:val="00741ED3"/>
    <w:rsid w:val="00743F49"/>
    <w:rsid w:val="007446F0"/>
    <w:rsid w:val="00746F46"/>
    <w:rsid w:val="0075252A"/>
    <w:rsid w:val="00753B68"/>
    <w:rsid w:val="0075519B"/>
    <w:rsid w:val="007563C8"/>
    <w:rsid w:val="007608F4"/>
    <w:rsid w:val="00760EB4"/>
    <w:rsid w:val="007613D0"/>
    <w:rsid w:val="00764B84"/>
    <w:rsid w:val="00765028"/>
    <w:rsid w:val="0076757D"/>
    <w:rsid w:val="007703E7"/>
    <w:rsid w:val="00770D45"/>
    <w:rsid w:val="00771515"/>
    <w:rsid w:val="0077181C"/>
    <w:rsid w:val="0077344F"/>
    <w:rsid w:val="007744EC"/>
    <w:rsid w:val="00777560"/>
    <w:rsid w:val="0078034D"/>
    <w:rsid w:val="007824BA"/>
    <w:rsid w:val="00785113"/>
    <w:rsid w:val="00790BCC"/>
    <w:rsid w:val="007949D8"/>
    <w:rsid w:val="00795CEE"/>
    <w:rsid w:val="00796F94"/>
    <w:rsid w:val="007971B8"/>
    <w:rsid w:val="007974F5"/>
    <w:rsid w:val="007A2F7F"/>
    <w:rsid w:val="007A5AA5"/>
    <w:rsid w:val="007A6136"/>
    <w:rsid w:val="007B0D39"/>
    <w:rsid w:val="007B0F49"/>
    <w:rsid w:val="007B4AE1"/>
    <w:rsid w:val="007C0663"/>
    <w:rsid w:val="007C7E14"/>
    <w:rsid w:val="007D0066"/>
    <w:rsid w:val="007D03D2"/>
    <w:rsid w:val="007D1AB2"/>
    <w:rsid w:val="007D2D5D"/>
    <w:rsid w:val="007D36CF"/>
    <w:rsid w:val="007D5DA5"/>
    <w:rsid w:val="007D7BFF"/>
    <w:rsid w:val="007E1B58"/>
    <w:rsid w:val="007E34F2"/>
    <w:rsid w:val="007E7613"/>
    <w:rsid w:val="007F2A96"/>
    <w:rsid w:val="007F522E"/>
    <w:rsid w:val="007F7421"/>
    <w:rsid w:val="00800D2A"/>
    <w:rsid w:val="00801F7F"/>
    <w:rsid w:val="0080385D"/>
    <w:rsid w:val="0080428C"/>
    <w:rsid w:val="00811372"/>
    <w:rsid w:val="00811587"/>
    <w:rsid w:val="00812D72"/>
    <w:rsid w:val="00813C1F"/>
    <w:rsid w:val="008146A2"/>
    <w:rsid w:val="00814A0C"/>
    <w:rsid w:val="0081730A"/>
    <w:rsid w:val="00820FC0"/>
    <w:rsid w:val="00822846"/>
    <w:rsid w:val="00823138"/>
    <w:rsid w:val="00823D85"/>
    <w:rsid w:val="00825851"/>
    <w:rsid w:val="0082648F"/>
    <w:rsid w:val="00827454"/>
    <w:rsid w:val="00831A84"/>
    <w:rsid w:val="00831E94"/>
    <w:rsid w:val="00832F9A"/>
    <w:rsid w:val="00834595"/>
    <w:rsid w:val="00834A33"/>
    <w:rsid w:val="00834A60"/>
    <w:rsid w:val="00837BCD"/>
    <w:rsid w:val="0084024A"/>
    <w:rsid w:val="00843909"/>
    <w:rsid w:val="00845A59"/>
    <w:rsid w:val="00850175"/>
    <w:rsid w:val="00850DCD"/>
    <w:rsid w:val="0085248C"/>
    <w:rsid w:val="0085530D"/>
    <w:rsid w:val="00855436"/>
    <w:rsid w:val="00856504"/>
    <w:rsid w:val="00860632"/>
    <w:rsid w:val="00861B5E"/>
    <w:rsid w:val="0086242F"/>
    <w:rsid w:val="00863E89"/>
    <w:rsid w:val="008725A5"/>
    <w:rsid w:val="00872A31"/>
    <w:rsid w:val="00872B3B"/>
    <w:rsid w:val="00873DBD"/>
    <w:rsid w:val="00874874"/>
    <w:rsid w:val="008775E5"/>
    <w:rsid w:val="00877DF6"/>
    <w:rsid w:val="0088095F"/>
    <w:rsid w:val="0088222A"/>
    <w:rsid w:val="00883575"/>
    <w:rsid w:val="008835FC"/>
    <w:rsid w:val="00885711"/>
    <w:rsid w:val="008901F6"/>
    <w:rsid w:val="00894D70"/>
    <w:rsid w:val="00895A63"/>
    <w:rsid w:val="00896C03"/>
    <w:rsid w:val="0089734E"/>
    <w:rsid w:val="008A2F97"/>
    <w:rsid w:val="008A4538"/>
    <w:rsid w:val="008A495D"/>
    <w:rsid w:val="008A4ACE"/>
    <w:rsid w:val="008A76FD"/>
    <w:rsid w:val="008B114B"/>
    <w:rsid w:val="008B2D09"/>
    <w:rsid w:val="008B519F"/>
    <w:rsid w:val="008C03AC"/>
    <w:rsid w:val="008C0E78"/>
    <w:rsid w:val="008C1B82"/>
    <w:rsid w:val="008C3BC4"/>
    <w:rsid w:val="008C537F"/>
    <w:rsid w:val="008D0700"/>
    <w:rsid w:val="008D1A48"/>
    <w:rsid w:val="008D5A5C"/>
    <w:rsid w:val="008D63A2"/>
    <w:rsid w:val="008D658B"/>
    <w:rsid w:val="008D7BD5"/>
    <w:rsid w:val="008E0570"/>
    <w:rsid w:val="008E164D"/>
    <w:rsid w:val="008E251F"/>
    <w:rsid w:val="008E3790"/>
    <w:rsid w:val="008E4296"/>
    <w:rsid w:val="00901A70"/>
    <w:rsid w:val="00901B1C"/>
    <w:rsid w:val="009027DC"/>
    <w:rsid w:val="009038AC"/>
    <w:rsid w:val="009059E8"/>
    <w:rsid w:val="00905C95"/>
    <w:rsid w:val="009100FB"/>
    <w:rsid w:val="00922FCB"/>
    <w:rsid w:val="0092707B"/>
    <w:rsid w:val="009274EC"/>
    <w:rsid w:val="00927D46"/>
    <w:rsid w:val="00933F27"/>
    <w:rsid w:val="00935B1D"/>
    <w:rsid w:val="00935CB0"/>
    <w:rsid w:val="00937C6F"/>
    <w:rsid w:val="00937EF6"/>
    <w:rsid w:val="00941175"/>
    <w:rsid w:val="00941A61"/>
    <w:rsid w:val="009428A9"/>
    <w:rsid w:val="009437A2"/>
    <w:rsid w:val="00944B28"/>
    <w:rsid w:val="00944BA6"/>
    <w:rsid w:val="00947298"/>
    <w:rsid w:val="009474E4"/>
    <w:rsid w:val="00947F8B"/>
    <w:rsid w:val="009506FB"/>
    <w:rsid w:val="009558B1"/>
    <w:rsid w:val="009562B4"/>
    <w:rsid w:val="00961364"/>
    <w:rsid w:val="009614E7"/>
    <w:rsid w:val="00961946"/>
    <w:rsid w:val="009659B5"/>
    <w:rsid w:val="00967838"/>
    <w:rsid w:val="00971217"/>
    <w:rsid w:val="0097210C"/>
    <w:rsid w:val="00975921"/>
    <w:rsid w:val="00976A62"/>
    <w:rsid w:val="009803B2"/>
    <w:rsid w:val="009822EC"/>
    <w:rsid w:val="00982CD6"/>
    <w:rsid w:val="00985B73"/>
    <w:rsid w:val="009870A7"/>
    <w:rsid w:val="00992266"/>
    <w:rsid w:val="009949AE"/>
    <w:rsid w:val="00994A54"/>
    <w:rsid w:val="009950CC"/>
    <w:rsid w:val="00997190"/>
    <w:rsid w:val="009A000D"/>
    <w:rsid w:val="009A0B51"/>
    <w:rsid w:val="009A293C"/>
    <w:rsid w:val="009A3561"/>
    <w:rsid w:val="009A38A8"/>
    <w:rsid w:val="009A3BC4"/>
    <w:rsid w:val="009A527F"/>
    <w:rsid w:val="009A6092"/>
    <w:rsid w:val="009B11C4"/>
    <w:rsid w:val="009B1936"/>
    <w:rsid w:val="009B1CE0"/>
    <w:rsid w:val="009B202F"/>
    <w:rsid w:val="009B493F"/>
    <w:rsid w:val="009B51CC"/>
    <w:rsid w:val="009B6A16"/>
    <w:rsid w:val="009C0865"/>
    <w:rsid w:val="009C2977"/>
    <w:rsid w:val="009C2DCC"/>
    <w:rsid w:val="009D09E3"/>
    <w:rsid w:val="009D13BF"/>
    <w:rsid w:val="009D1F09"/>
    <w:rsid w:val="009D3DA3"/>
    <w:rsid w:val="009E38F4"/>
    <w:rsid w:val="009E3FBF"/>
    <w:rsid w:val="009E5025"/>
    <w:rsid w:val="009E66BB"/>
    <w:rsid w:val="009E6C21"/>
    <w:rsid w:val="009F064F"/>
    <w:rsid w:val="009F1C54"/>
    <w:rsid w:val="009F7959"/>
    <w:rsid w:val="00A01CFF"/>
    <w:rsid w:val="00A039D0"/>
    <w:rsid w:val="00A05158"/>
    <w:rsid w:val="00A076F1"/>
    <w:rsid w:val="00A10539"/>
    <w:rsid w:val="00A1250B"/>
    <w:rsid w:val="00A12D3E"/>
    <w:rsid w:val="00A15763"/>
    <w:rsid w:val="00A15B43"/>
    <w:rsid w:val="00A17562"/>
    <w:rsid w:val="00A17C82"/>
    <w:rsid w:val="00A226C6"/>
    <w:rsid w:val="00A2609C"/>
    <w:rsid w:val="00A27912"/>
    <w:rsid w:val="00A31689"/>
    <w:rsid w:val="00A31E48"/>
    <w:rsid w:val="00A338A3"/>
    <w:rsid w:val="00A339CF"/>
    <w:rsid w:val="00A35110"/>
    <w:rsid w:val="00A36378"/>
    <w:rsid w:val="00A40015"/>
    <w:rsid w:val="00A45441"/>
    <w:rsid w:val="00A47445"/>
    <w:rsid w:val="00A5169E"/>
    <w:rsid w:val="00A57B0E"/>
    <w:rsid w:val="00A6656B"/>
    <w:rsid w:val="00A674E4"/>
    <w:rsid w:val="00A70E1E"/>
    <w:rsid w:val="00A7209D"/>
    <w:rsid w:val="00A73257"/>
    <w:rsid w:val="00A7615A"/>
    <w:rsid w:val="00A76941"/>
    <w:rsid w:val="00A86323"/>
    <w:rsid w:val="00A90511"/>
    <w:rsid w:val="00A9081F"/>
    <w:rsid w:val="00A9188C"/>
    <w:rsid w:val="00A91D14"/>
    <w:rsid w:val="00A91F94"/>
    <w:rsid w:val="00A95351"/>
    <w:rsid w:val="00A97002"/>
    <w:rsid w:val="00A97A52"/>
    <w:rsid w:val="00AA09A5"/>
    <w:rsid w:val="00AA0D6A"/>
    <w:rsid w:val="00AA18C6"/>
    <w:rsid w:val="00AA2DF8"/>
    <w:rsid w:val="00AA3313"/>
    <w:rsid w:val="00AA6DEA"/>
    <w:rsid w:val="00AB1AB6"/>
    <w:rsid w:val="00AB58BF"/>
    <w:rsid w:val="00AC26FE"/>
    <w:rsid w:val="00AC40B3"/>
    <w:rsid w:val="00AC62BB"/>
    <w:rsid w:val="00AC66B2"/>
    <w:rsid w:val="00AC6AE6"/>
    <w:rsid w:val="00AD0751"/>
    <w:rsid w:val="00AD3FA0"/>
    <w:rsid w:val="00AD4A47"/>
    <w:rsid w:val="00AD50C2"/>
    <w:rsid w:val="00AD50C5"/>
    <w:rsid w:val="00AD59F1"/>
    <w:rsid w:val="00AD77C4"/>
    <w:rsid w:val="00AD7918"/>
    <w:rsid w:val="00AE25BF"/>
    <w:rsid w:val="00AE4D82"/>
    <w:rsid w:val="00AE5F49"/>
    <w:rsid w:val="00AE68C2"/>
    <w:rsid w:val="00AF0C13"/>
    <w:rsid w:val="00AF1DB2"/>
    <w:rsid w:val="00AF32E1"/>
    <w:rsid w:val="00AF4E14"/>
    <w:rsid w:val="00AF67C3"/>
    <w:rsid w:val="00B0176B"/>
    <w:rsid w:val="00B03AF5"/>
    <w:rsid w:val="00B03C01"/>
    <w:rsid w:val="00B055C4"/>
    <w:rsid w:val="00B0651B"/>
    <w:rsid w:val="00B078D6"/>
    <w:rsid w:val="00B1028F"/>
    <w:rsid w:val="00B10C3A"/>
    <w:rsid w:val="00B11D27"/>
    <w:rsid w:val="00B1248D"/>
    <w:rsid w:val="00B13753"/>
    <w:rsid w:val="00B1388E"/>
    <w:rsid w:val="00B14709"/>
    <w:rsid w:val="00B14879"/>
    <w:rsid w:val="00B14E23"/>
    <w:rsid w:val="00B21B0D"/>
    <w:rsid w:val="00B21E5B"/>
    <w:rsid w:val="00B253B8"/>
    <w:rsid w:val="00B2743D"/>
    <w:rsid w:val="00B300EC"/>
    <w:rsid w:val="00B3015C"/>
    <w:rsid w:val="00B344D8"/>
    <w:rsid w:val="00B34D67"/>
    <w:rsid w:val="00B36FA3"/>
    <w:rsid w:val="00B42E75"/>
    <w:rsid w:val="00B43A8C"/>
    <w:rsid w:val="00B441E1"/>
    <w:rsid w:val="00B46E32"/>
    <w:rsid w:val="00B526F6"/>
    <w:rsid w:val="00B567D1"/>
    <w:rsid w:val="00B57A93"/>
    <w:rsid w:val="00B65372"/>
    <w:rsid w:val="00B657DC"/>
    <w:rsid w:val="00B71078"/>
    <w:rsid w:val="00B73B4C"/>
    <w:rsid w:val="00B73F75"/>
    <w:rsid w:val="00B74008"/>
    <w:rsid w:val="00B74E5D"/>
    <w:rsid w:val="00B8019C"/>
    <w:rsid w:val="00B8190E"/>
    <w:rsid w:val="00B84806"/>
    <w:rsid w:val="00B8483E"/>
    <w:rsid w:val="00B9148A"/>
    <w:rsid w:val="00B92AAB"/>
    <w:rsid w:val="00B946CD"/>
    <w:rsid w:val="00B96481"/>
    <w:rsid w:val="00B9695C"/>
    <w:rsid w:val="00B971F1"/>
    <w:rsid w:val="00BA302E"/>
    <w:rsid w:val="00BA3A53"/>
    <w:rsid w:val="00BA3C54"/>
    <w:rsid w:val="00BA4095"/>
    <w:rsid w:val="00BA521F"/>
    <w:rsid w:val="00BA5B43"/>
    <w:rsid w:val="00BB40D2"/>
    <w:rsid w:val="00BB5EBF"/>
    <w:rsid w:val="00BC468E"/>
    <w:rsid w:val="00BC642A"/>
    <w:rsid w:val="00BD170B"/>
    <w:rsid w:val="00BD2577"/>
    <w:rsid w:val="00BD6274"/>
    <w:rsid w:val="00BE03B4"/>
    <w:rsid w:val="00BE3E7B"/>
    <w:rsid w:val="00BE56FC"/>
    <w:rsid w:val="00BF029D"/>
    <w:rsid w:val="00BF1D08"/>
    <w:rsid w:val="00BF296C"/>
    <w:rsid w:val="00BF380B"/>
    <w:rsid w:val="00BF6647"/>
    <w:rsid w:val="00BF7C9D"/>
    <w:rsid w:val="00C01E8C"/>
    <w:rsid w:val="00C02DF6"/>
    <w:rsid w:val="00C03E01"/>
    <w:rsid w:val="00C06FFC"/>
    <w:rsid w:val="00C07732"/>
    <w:rsid w:val="00C10308"/>
    <w:rsid w:val="00C10A45"/>
    <w:rsid w:val="00C10F2B"/>
    <w:rsid w:val="00C1261D"/>
    <w:rsid w:val="00C139B5"/>
    <w:rsid w:val="00C142A2"/>
    <w:rsid w:val="00C14939"/>
    <w:rsid w:val="00C23582"/>
    <w:rsid w:val="00C2724D"/>
    <w:rsid w:val="00C27CA9"/>
    <w:rsid w:val="00C317E7"/>
    <w:rsid w:val="00C34CC6"/>
    <w:rsid w:val="00C36967"/>
    <w:rsid w:val="00C3799C"/>
    <w:rsid w:val="00C40902"/>
    <w:rsid w:val="00C4120A"/>
    <w:rsid w:val="00C4305E"/>
    <w:rsid w:val="00C43ADB"/>
    <w:rsid w:val="00C43D1E"/>
    <w:rsid w:val="00C442CC"/>
    <w:rsid w:val="00C44336"/>
    <w:rsid w:val="00C46940"/>
    <w:rsid w:val="00C504C9"/>
    <w:rsid w:val="00C50F7C"/>
    <w:rsid w:val="00C5110A"/>
    <w:rsid w:val="00C51704"/>
    <w:rsid w:val="00C520D6"/>
    <w:rsid w:val="00C529AF"/>
    <w:rsid w:val="00C5591F"/>
    <w:rsid w:val="00C55C21"/>
    <w:rsid w:val="00C57C50"/>
    <w:rsid w:val="00C622E2"/>
    <w:rsid w:val="00C63CEE"/>
    <w:rsid w:val="00C6413B"/>
    <w:rsid w:val="00C679E0"/>
    <w:rsid w:val="00C715CA"/>
    <w:rsid w:val="00C71DB1"/>
    <w:rsid w:val="00C7437C"/>
    <w:rsid w:val="00C7495D"/>
    <w:rsid w:val="00C755E3"/>
    <w:rsid w:val="00C77CE9"/>
    <w:rsid w:val="00C8021F"/>
    <w:rsid w:val="00C80C5C"/>
    <w:rsid w:val="00C81F76"/>
    <w:rsid w:val="00C82325"/>
    <w:rsid w:val="00C87D45"/>
    <w:rsid w:val="00C92534"/>
    <w:rsid w:val="00C93D04"/>
    <w:rsid w:val="00C93ED6"/>
    <w:rsid w:val="00C94E0A"/>
    <w:rsid w:val="00CA0968"/>
    <w:rsid w:val="00CA168E"/>
    <w:rsid w:val="00CB0647"/>
    <w:rsid w:val="00CB15F9"/>
    <w:rsid w:val="00CB4236"/>
    <w:rsid w:val="00CB450C"/>
    <w:rsid w:val="00CB4986"/>
    <w:rsid w:val="00CB4BE4"/>
    <w:rsid w:val="00CC1215"/>
    <w:rsid w:val="00CC2D44"/>
    <w:rsid w:val="00CC3942"/>
    <w:rsid w:val="00CC72A4"/>
    <w:rsid w:val="00CD3153"/>
    <w:rsid w:val="00CD328A"/>
    <w:rsid w:val="00CD6B62"/>
    <w:rsid w:val="00CF195B"/>
    <w:rsid w:val="00CF2CC4"/>
    <w:rsid w:val="00CF4B69"/>
    <w:rsid w:val="00CF6810"/>
    <w:rsid w:val="00D01B88"/>
    <w:rsid w:val="00D02957"/>
    <w:rsid w:val="00D06117"/>
    <w:rsid w:val="00D077F2"/>
    <w:rsid w:val="00D1344E"/>
    <w:rsid w:val="00D214F2"/>
    <w:rsid w:val="00D21FAC"/>
    <w:rsid w:val="00D22478"/>
    <w:rsid w:val="00D231BB"/>
    <w:rsid w:val="00D27AFB"/>
    <w:rsid w:val="00D27DF5"/>
    <w:rsid w:val="00D30172"/>
    <w:rsid w:val="00D30AF4"/>
    <w:rsid w:val="00D31620"/>
    <w:rsid w:val="00D31CC8"/>
    <w:rsid w:val="00D32678"/>
    <w:rsid w:val="00D338BB"/>
    <w:rsid w:val="00D367DA"/>
    <w:rsid w:val="00D4303D"/>
    <w:rsid w:val="00D43B91"/>
    <w:rsid w:val="00D45AB7"/>
    <w:rsid w:val="00D45EDC"/>
    <w:rsid w:val="00D47AC6"/>
    <w:rsid w:val="00D50691"/>
    <w:rsid w:val="00D521C1"/>
    <w:rsid w:val="00D61B47"/>
    <w:rsid w:val="00D63D6A"/>
    <w:rsid w:val="00D66122"/>
    <w:rsid w:val="00D675D0"/>
    <w:rsid w:val="00D71E1D"/>
    <w:rsid w:val="00D71F40"/>
    <w:rsid w:val="00D77416"/>
    <w:rsid w:val="00D775ED"/>
    <w:rsid w:val="00D80FC6"/>
    <w:rsid w:val="00D81CC7"/>
    <w:rsid w:val="00D83D84"/>
    <w:rsid w:val="00D84BF4"/>
    <w:rsid w:val="00D91B8F"/>
    <w:rsid w:val="00D9475C"/>
    <w:rsid w:val="00D94917"/>
    <w:rsid w:val="00DA1A9A"/>
    <w:rsid w:val="00DA2150"/>
    <w:rsid w:val="00DA3941"/>
    <w:rsid w:val="00DA74F3"/>
    <w:rsid w:val="00DB0329"/>
    <w:rsid w:val="00DB3FAC"/>
    <w:rsid w:val="00DB51B1"/>
    <w:rsid w:val="00DB54F0"/>
    <w:rsid w:val="00DB69F3"/>
    <w:rsid w:val="00DB6EAF"/>
    <w:rsid w:val="00DC0CC9"/>
    <w:rsid w:val="00DC41CE"/>
    <w:rsid w:val="00DC4907"/>
    <w:rsid w:val="00DC668F"/>
    <w:rsid w:val="00DD017C"/>
    <w:rsid w:val="00DD0D2E"/>
    <w:rsid w:val="00DD2B77"/>
    <w:rsid w:val="00DD3119"/>
    <w:rsid w:val="00DD397A"/>
    <w:rsid w:val="00DD58B7"/>
    <w:rsid w:val="00DD6699"/>
    <w:rsid w:val="00DD734A"/>
    <w:rsid w:val="00DD7686"/>
    <w:rsid w:val="00DE0FC4"/>
    <w:rsid w:val="00DE2625"/>
    <w:rsid w:val="00DE3168"/>
    <w:rsid w:val="00DE5DD1"/>
    <w:rsid w:val="00DF2448"/>
    <w:rsid w:val="00DF3991"/>
    <w:rsid w:val="00DF7424"/>
    <w:rsid w:val="00E007C5"/>
    <w:rsid w:val="00E00DBF"/>
    <w:rsid w:val="00E0125E"/>
    <w:rsid w:val="00E0213F"/>
    <w:rsid w:val="00E033E0"/>
    <w:rsid w:val="00E047AE"/>
    <w:rsid w:val="00E06A79"/>
    <w:rsid w:val="00E07D21"/>
    <w:rsid w:val="00E07D8C"/>
    <w:rsid w:val="00E1026B"/>
    <w:rsid w:val="00E10D82"/>
    <w:rsid w:val="00E11ECC"/>
    <w:rsid w:val="00E13CB2"/>
    <w:rsid w:val="00E20C37"/>
    <w:rsid w:val="00E21637"/>
    <w:rsid w:val="00E22E63"/>
    <w:rsid w:val="00E32E02"/>
    <w:rsid w:val="00E32F31"/>
    <w:rsid w:val="00E33670"/>
    <w:rsid w:val="00E33F13"/>
    <w:rsid w:val="00E34601"/>
    <w:rsid w:val="00E418DE"/>
    <w:rsid w:val="00E47553"/>
    <w:rsid w:val="00E5184C"/>
    <w:rsid w:val="00E52C57"/>
    <w:rsid w:val="00E55CFE"/>
    <w:rsid w:val="00E5624B"/>
    <w:rsid w:val="00E57E0C"/>
    <w:rsid w:val="00E57E7D"/>
    <w:rsid w:val="00E611E4"/>
    <w:rsid w:val="00E61989"/>
    <w:rsid w:val="00E64184"/>
    <w:rsid w:val="00E67D0A"/>
    <w:rsid w:val="00E72E74"/>
    <w:rsid w:val="00E8009B"/>
    <w:rsid w:val="00E84CD8"/>
    <w:rsid w:val="00E9037D"/>
    <w:rsid w:val="00E90B85"/>
    <w:rsid w:val="00E91679"/>
    <w:rsid w:val="00E91EB9"/>
    <w:rsid w:val="00E92452"/>
    <w:rsid w:val="00E9454D"/>
    <w:rsid w:val="00E94CC1"/>
    <w:rsid w:val="00E96431"/>
    <w:rsid w:val="00E96C4D"/>
    <w:rsid w:val="00EA2571"/>
    <w:rsid w:val="00EA3B90"/>
    <w:rsid w:val="00EB2216"/>
    <w:rsid w:val="00EB329B"/>
    <w:rsid w:val="00EB32DD"/>
    <w:rsid w:val="00EB641D"/>
    <w:rsid w:val="00EC3039"/>
    <w:rsid w:val="00EC5235"/>
    <w:rsid w:val="00ED18C0"/>
    <w:rsid w:val="00ED48A7"/>
    <w:rsid w:val="00ED4EF9"/>
    <w:rsid w:val="00ED6B03"/>
    <w:rsid w:val="00ED7A5B"/>
    <w:rsid w:val="00EE00CB"/>
    <w:rsid w:val="00EE3FD7"/>
    <w:rsid w:val="00EE44AE"/>
    <w:rsid w:val="00EE5A38"/>
    <w:rsid w:val="00EE5EA2"/>
    <w:rsid w:val="00EE6503"/>
    <w:rsid w:val="00EE6647"/>
    <w:rsid w:val="00EE6773"/>
    <w:rsid w:val="00EF193F"/>
    <w:rsid w:val="00F0220B"/>
    <w:rsid w:val="00F0249D"/>
    <w:rsid w:val="00F02717"/>
    <w:rsid w:val="00F072AA"/>
    <w:rsid w:val="00F07C92"/>
    <w:rsid w:val="00F138AB"/>
    <w:rsid w:val="00F14B43"/>
    <w:rsid w:val="00F16266"/>
    <w:rsid w:val="00F16EA8"/>
    <w:rsid w:val="00F203C7"/>
    <w:rsid w:val="00F215E2"/>
    <w:rsid w:val="00F21E3F"/>
    <w:rsid w:val="00F30D73"/>
    <w:rsid w:val="00F35ABB"/>
    <w:rsid w:val="00F36BEA"/>
    <w:rsid w:val="00F36EEA"/>
    <w:rsid w:val="00F41A27"/>
    <w:rsid w:val="00F4338D"/>
    <w:rsid w:val="00F43512"/>
    <w:rsid w:val="00F436EF"/>
    <w:rsid w:val="00F440D3"/>
    <w:rsid w:val="00F446AC"/>
    <w:rsid w:val="00F46EAF"/>
    <w:rsid w:val="00F47C84"/>
    <w:rsid w:val="00F50B9D"/>
    <w:rsid w:val="00F5774F"/>
    <w:rsid w:val="00F62688"/>
    <w:rsid w:val="00F64A09"/>
    <w:rsid w:val="00F65869"/>
    <w:rsid w:val="00F65A3B"/>
    <w:rsid w:val="00F66276"/>
    <w:rsid w:val="00F66E34"/>
    <w:rsid w:val="00F717CC"/>
    <w:rsid w:val="00F72419"/>
    <w:rsid w:val="00F72C77"/>
    <w:rsid w:val="00F73992"/>
    <w:rsid w:val="00F743C0"/>
    <w:rsid w:val="00F76BE5"/>
    <w:rsid w:val="00F81722"/>
    <w:rsid w:val="00F83D11"/>
    <w:rsid w:val="00F9080B"/>
    <w:rsid w:val="00F921F1"/>
    <w:rsid w:val="00F96097"/>
    <w:rsid w:val="00F97D6C"/>
    <w:rsid w:val="00FA25CD"/>
    <w:rsid w:val="00FA3B0D"/>
    <w:rsid w:val="00FA4FBD"/>
    <w:rsid w:val="00FA6651"/>
    <w:rsid w:val="00FA7454"/>
    <w:rsid w:val="00FA7843"/>
    <w:rsid w:val="00FB127E"/>
    <w:rsid w:val="00FB2295"/>
    <w:rsid w:val="00FB33AA"/>
    <w:rsid w:val="00FB3752"/>
    <w:rsid w:val="00FB7BD1"/>
    <w:rsid w:val="00FC0804"/>
    <w:rsid w:val="00FC0A96"/>
    <w:rsid w:val="00FC3028"/>
    <w:rsid w:val="00FC3B6D"/>
    <w:rsid w:val="00FC52E9"/>
    <w:rsid w:val="00FC6222"/>
    <w:rsid w:val="00FC6E9B"/>
    <w:rsid w:val="00FD3A4E"/>
    <w:rsid w:val="00FD4FD1"/>
    <w:rsid w:val="00FD6800"/>
    <w:rsid w:val="00FD7528"/>
    <w:rsid w:val="00FD7984"/>
    <w:rsid w:val="00FE23D4"/>
    <w:rsid w:val="00FE283F"/>
    <w:rsid w:val="00FE2EED"/>
    <w:rsid w:val="00FE4F35"/>
    <w:rsid w:val="00FF3672"/>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sid w:val="000329D7"/>
    <w:pPr>
      <w:overflowPunct w:val="0"/>
      <w:autoSpaceDE w:val="0"/>
      <w:autoSpaceDN w:val="0"/>
      <w:adjustRightInd w:val="0"/>
      <w:textAlignment w:val="baseline"/>
    </w:pPr>
    <w:rPr>
      <w:rFonts w:eastAsia="Batang"/>
      <w:color w:val="000000"/>
      <w:sz w:val="24"/>
      <w:lang w:eastAsia="zh-CN"/>
    </w:rPr>
  </w:style>
  <w:style w:type="paragraph" w:styleId="Heading1">
    <w:name w:val="heading 1"/>
    <w:next w:val="Normal"/>
    <w:link w:val="Heading1Char"/>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har"/>
    <w:rsid w:val="006C2E80"/>
    <w:pPr>
      <w:keepNext/>
      <w:keepLines/>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link w:val="HeaderCha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link w:val="NOZchn"/>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link w:val="CRCoverPageZchn"/>
    <w:rsid w:val="00820FC0"/>
    <w:pPr>
      <w:spacing w:after="120"/>
    </w:pPr>
    <w:rPr>
      <w:rFonts w:ascii="Arial" w:hAnsi="Arial"/>
      <w:lang w:eastAsia="en-US"/>
    </w:rPr>
  </w:style>
  <w:style w:type="character" w:customStyle="1" w:styleId="HeaderChar">
    <w:name w:val="Header Char"/>
    <w:basedOn w:val="DefaultParagraphFont"/>
    <w:link w:val="Header"/>
    <w:rsid w:val="0065737C"/>
    <w:rPr>
      <w:rFonts w:ascii="Arial" w:hAnsi="Arial"/>
      <w:b/>
      <w:noProof/>
      <w:sz w:val="18"/>
      <w:lang w:eastAsia="ja-JP"/>
    </w:rPr>
  </w:style>
  <w:style w:type="paragraph" w:styleId="ListParagraph">
    <w:name w:val="List Paragraph"/>
    <w:basedOn w:val="Normal"/>
    <w:uiPriority w:val="34"/>
    <w:qFormat/>
    <w:rsid w:val="007E34F2"/>
    <w:pPr>
      <w:ind w:left="720"/>
      <w:contextualSpacing/>
    </w:pPr>
  </w:style>
  <w:style w:type="character" w:styleId="Hyperlink">
    <w:name w:val="Hyperlink"/>
    <w:basedOn w:val="DefaultParagraphFont"/>
    <w:rsid w:val="00F36EEA"/>
    <w:rPr>
      <w:color w:val="0563C1" w:themeColor="hyperlink"/>
      <w:u w:val="single"/>
    </w:rPr>
  </w:style>
  <w:style w:type="character" w:customStyle="1" w:styleId="UnresolvedMention1">
    <w:name w:val="Unresolved Mention1"/>
    <w:basedOn w:val="DefaultParagraphFont"/>
    <w:uiPriority w:val="99"/>
    <w:semiHidden/>
    <w:unhideWhenUsed/>
    <w:rsid w:val="00F36EEA"/>
    <w:rPr>
      <w:color w:val="605E5C"/>
      <w:shd w:val="clear" w:color="auto" w:fill="E1DFDD"/>
    </w:rPr>
  </w:style>
  <w:style w:type="character" w:customStyle="1" w:styleId="B1Char">
    <w:name w:val="B1 Char"/>
    <w:link w:val="B1"/>
    <w:qFormat/>
    <w:locked/>
    <w:rsid w:val="00E64184"/>
    <w:rPr>
      <w:color w:val="000000"/>
      <w:lang w:eastAsia="ja-JP"/>
    </w:rPr>
  </w:style>
  <w:style w:type="character" w:styleId="CommentReference">
    <w:name w:val="annotation reference"/>
    <w:basedOn w:val="DefaultParagraphFont"/>
    <w:rsid w:val="009F064F"/>
    <w:rPr>
      <w:sz w:val="16"/>
      <w:szCs w:val="16"/>
    </w:rPr>
  </w:style>
  <w:style w:type="paragraph" w:styleId="CommentText">
    <w:name w:val="annotation text"/>
    <w:basedOn w:val="Normal"/>
    <w:link w:val="CommentTextChar"/>
    <w:rsid w:val="009F064F"/>
  </w:style>
  <w:style w:type="character" w:customStyle="1" w:styleId="CommentTextChar">
    <w:name w:val="Comment Text Char"/>
    <w:basedOn w:val="DefaultParagraphFont"/>
    <w:link w:val="CommentText"/>
    <w:rsid w:val="009F064F"/>
    <w:rPr>
      <w:color w:val="000000"/>
      <w:lang w:eastAsia="ja-JP"/>
    </w:rPr>
  </w:style>
  <w:style w:type="paragraph" w:styleId="CommentSubject">
    <w:name w:val="annotation subject"/>
    <w:basedOn w:val="CommentText"/>
    <w:next w:val="CommentText"/>
    <w:link w:val="CommentSubjectChar"/>
    <w:rsid w:val="009F064F"/>
    <w:rPr>
      <w:b/>
      <w:bCs/>
    </w:rPr>
  </w:style>
  <w:style w:type="character" w:customStyle="1" w:styleId="CommentSubjectChar">
    <w:name w:val="Comment Subject Char"/>
    <w:basedOn w:val="CommentTextChar"/>
    <w:link w:val="CommentSubject"/>
    <w:rsid w:val="009F064F"/>
    <w:rPr>
      <w:b/>
      <w:bCs/>
      <w:color w:val="000000"/>
      <w:lang w:eastAsia="ja-JP"/>
    </w:rPr>
  </w:style>
  <w:style w:type="character" w:customStyle="1" w:styleId="TALChar">
    <w:name w:val="TAL Char"/>
    <w:link w:val="TAL"/>
    <w:rsid w:val="00596D62"/>
    <w:rPr>
      <w:rFonts w:ascii="Arial" w:hAnsi="Arial"/>
      <w:color w:val="000000"/>
      <w:sz w:val="18"/>
      <w:lang w:eastAsia="ja-JP"/>
    </w:rPr>
  </w:style>
  <w:style w:type="character" w:customStyle="1" w:styleId="NOZchn">
    <w:name w:val="NO Zchn"/>
    <w:link w:val="NO"/>
    <w:rsid w:val="00C71DB1"/>
    <w:rPr>
      <w:color w:val="000000"/>
      <w:lang w:eastAsia="ja-JP"/>
    </w:rPr>
  </w:style>
  <w:style w:type="character" w:customStyle="1" w:styleId="CRCoverPageZchn">
    <w:name w:val="CR Cover Page Zchn"/>
    <w:link w:val="CRCoverPage"/>
    <w:rsid w:val="00362763"/>
    <w:rPr>
      <w:rFonts w:ascii="Arial" w:hAnsi="Arial"/>
      <w:lang w:eastAsia="en-US"/>
    </w:rPr>
  </w:style>
  <w:style w:type="paragraph" w:styleId="BalloonText">
    <w:name w:val="Balloon Text"/>
    <w:basedOn w:val="Normal"/>
    <w:link w:val="BalloonTextChar"/>
    <w:semiHidden/>
    <w:unhideWhenUsed/>
    <w:rsid w:val="00B13753"/>
    <w:rPr>
      <w:rFonts w:ascii="Segoe UI" w:hAnsi="Segoe UI" w:cs="Segoe UI"/>
      <w:sz w:val="18"/>
      <w:szCs w:val="18"/>
    </w:rPr>
  </w:style>
  <w:style w:type="character" w:customStyle="1" w:styleId="BalloonTextChar">
    <w:name w:val="Balloon Text Char"/>
    <w:basedOn w:val="DefaultParagraphFont"/>
    <w:link w:val="BalloonText"/>
    <w:semiHidden/>
    <w:rsid w:val="00B13753"/>
    <w:rPr>
      <w:rFonts w:ascii="Segoe UI" w:hAnsi="Segoe UI" w:cs="Segoe UI"/>
      <w:color w:val="000000"/>
      <w:sz w:val="18"/>
      <w:szCs w:val="18"/>
      <w:lang w:eastAsia="ja-JP"/>
    </w:rPr>
  </w:style>
  <w:style w:type="character" w:customStyle="1" w:styleId="Heading1Char">
    <w:name w:val="Heading 1 Char"/>
    <w:basedOn w:val="DefaultParagraphFont"/>
    <w:link w:val="Heading1"/>
    <w:rsid w:val="001E7124"/>
    <w:rPr>
      <w:rFonts w:ascii="Arial" w:hAnsi="Arial"/>
      <w:sz w:val="36"/>
      <w:lang w:eastAsia="ja-JP"/>
    </w:rPr>
  </w:style>
  <w:style w:type="paragraph" w:styleId="Revision">
    <w:name w:val="Revision"/>
    <w:hidden/>
    <w:uiPriority w:val="99"/>
    <w:semiHidden/>
    <w:rsid w:val="000C036B"/>
    <w:rPr>
      <w:rFonts w:eastAsia="Batang"/>
      <w:color w:val="000000"/>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8280">
      <w:bodyDiv w:val="1"/>
      <w:marLeft w:val="0"/>
      <w:marRight w:val="0"/>
      <w:marTop w:val="0"/>
      <w:marBottom w:val="0"/>
      <w:divBdr>
        <w:top w:val="none" w:sz="0" w:space="0" w:color="auto"/>
        <w:left w:val="none" w:sz="0" w:space="0" w:color="auto"/>
        <w:bottom w:val="none" w:sz="0" w:space="0" w:color="auto"/>
        <w:right w:val="none" w:sz="0" w:space="0" w:color="auto"/>
      </w:divBdr>
    </w:div>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182086802">
      <w:bodyDiv w:val="1"/>
      <w:marLeft w:val="0"/>
      <w:marRight w:val="0"/>
      <w:marTop w:val="0"/>
      <w:marBottom w:val="0"/>
      <w:divBdr>
        <w:top w:val="none" w:sz="0" w:space="0" w:color="auto"/>
        <w:left w:val="none" w:sz="0" w:space="0" w:color="auto"/>
        <w:bottom w:val="none" w:sz="0" w:space="0" w:color="auto"/>
        <w:right w:val="none" w:sz="0" w:space="0" w:color="auto"/>
      </w:divBdr>
    </w:div>
    <w:div w:id="275217182">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80261549">
      <w:bodyDiv w:val="1"/>
      <w:marLeft w:val="0"/>
      <w:marRight w:val="0"/>
      <w:marTop w:val="0"/>
      <w:marBottom w:val="0"/>
      <w:divBdr>
        <w:top w:val="none" w:sz="0" w:space="0" w:color="auto"/>
        <w:left w:val="none" w:sz="0" w:space="0" w:color="auto"/>
        <w:bottom w:val="none" w:sz="0" w:space="0" w:color="auto"/>
        <w:right w:val="none" w:sz="0" w:space="0" w:color="auto"/>
      </w:divBdr>
    </w:div>
    <w:div w:id="64705139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53474495">
      <w:bodyDiv w:val="1"/>
      <w:marLeft w:val="0"/>
      <w:marRight w:val="0"/>
      <w:marTop w:val="0"/>
      <w:marBottom w:val="0"/>
      <w:divBdr>
        <w:top w:val="none" w:sz="0" w:space="0" w:color="auto"/>
        <w:left w:val="none" w:sz="0" w:space="0" w:color="auto"/>
        <w:bottom w:val="none" w:sz="0" w:space="0" w:color="auto"/>
        <w:right w:val="none" w:sz="0" w:space="0" w:color="auto"/>
      </w:divBdr>
    </w:div>
    <w:div w:id="760297685">
      <w:bodyDiv w:val="1"/>
      <w:marLeft w:val="0"/>
      <w:marRight w:val="0"/>
      <w:marTop w:val="0"/>
      <w:marBottom w:val="0"/>
      <w:divBdr>
        <w:top w:val="none" w:sz="0" w:space="0" w:color="auto"/>
        <w:left w:val="none" w:sz="0" w:space="0" w:color="auto"/>
        <w:bottom w:val="none" w:sz="0" w:space="0" w:color="auto"/>
        <w:right w:val="none" w:sz="0" w:space="0" w:color="auto"/>
      </w:divBdr>
    </w:div>
    <w:div w:id="821387485">
      <w:bodyDiv w:val="1"/>
      <w:marLeft w:val="0"/>
      <w:marRight w:val="0"/>
      <w:marTop w:val="0"/>
      <w:marBottom w:val="0"/>
      <w:divBdr>
        <w:top w:val="none" w:sz="0" w:space="0" w:color="auto"/>
        <w:left w:val="none" w:sz="0" w:space="0" w:color="auto"/>
        <w:bottom w:val="none" w:sz="0" w:space="0" w:color="auto"/>
        <w:right w:val="none" w:sz="0" w:space="0" w:color="auto"/>
      </w:divBdr>
    </w:div>
    <w:div w:id="902372293">
      <w:bodyDiv w:val="1"/>
      <w:marLeft w:val="0"/>
      <w:marRight w:val="0"/>
      <w:marTop w:val="0"/>
      <w:marBottom w:val="0"/>
      <w:divBdr>
        <w:top w:val="none" w:sz="0" w:space="0" w:color="auto"/>
        <w:left w:val="none" w:sz="0" w:space="0" w:color="auto"/>
        <w:bottom w:val="none" w:sz="0" w:space="0" w:color="auto"/>
        <w:right w:val="none" w:sz="0" w:space="0" w:color="auto"/>
      </w:divBdr>
    </w:div>
    <w:div w:id="971323806">
      <w:bodyDiv w:val="1"/>
      <w:marLeft w:val="0"/>
      <w:marRight w:val="0"/>
      <w:marTop w:val="0"/>
      <w:marBottom w:val="0"/>
      <w:divBdr>
        <w:top w:val="none" w:sz="0" w:space="0" w:color="auto"/>
        <w:left w:val="none" w:sz="0" w:space="0" w:color="auto"/>
        <w:bottom w:val="none" w:sz="0" w:space="0" w:color="auto"/>
        <w:right w:val="none" w:sz="0" w:space="0" w:color="auto"/>
      </w:divBdr>
    </w:div>
    <w:div w:id="1156142785">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318731413">
      <w:bodyDiv w:val="1"/>
      <w:marLeft w:val="0"/>
      <w:marRight w:val="0"/>
      <w:marTop w:val="0"/>
      <w:marBottom w:val="0"/>
      <w:divBdr>
        <w:top w:val="none" w:sz="0" w:space="0" w:color="auto"/>
        <w:left w:val="none" w:sz="0" w:space="0" w:color="auto"/>
        <w:bottom w:val="none" w:sz="0" w:space="0" w:color="auto"/>
        <w:right w:val="none" w:sz="0" w:space="0" w:color="auto"/>
      </w:divBdr>
    </w:div>
    <w:div w:id="1367676128">
      <w:bodyDiv w:val="1"/>
      <w:marLeft w:val="0"/>
      <w:marRight w:val="0"/>
      <w:marTop w:val="0"/>
      <w:marBottom w:val="0"/>
      <w:divBdr>
        <w:top w:val="none" w:sz="0" w:space="0" w:color="auto"/>
        <w:left w:val="none" w:sz="0" w:space="0" w:color="auto"/>
        <w:bottom w:val="none" w:sz="0" w:space="0" w:color="auto"/>
        <w:right w:val="none" w:sz="0" w:space="0" w:color="auto"/>
      </w:divBdr>
    </w:div>
    <w:div w:id="1507549733">
      <w:bodyDiv w:val="1"/>
      <w:marLeft w:val="0"/>
      <w:marRight w:val="0"/>
      <w:marTop w:val="0"/>
      <w:marBottom w:val="0"/>
      <w:divBdr>
        <w:top w:val="none" w:sz="0" w:space="0" w:color="auto"/>
        <w:left w:val="none" w:sz="0" w:space="0" w:color="auto"/>
        <w:bottom w:val="none" w:sz="0" w:space="0" w:color="auto"/>
        <w:right w:val="none" w:sz="0" w:space="0" w:color="auto"/>
      </w:divBdr>
    </w:div>
    <w:div w:id="1697078372">
      <w:bodyDiv w:val="1"/>
      <w:marLeft w:val="0"/>
      <w:marRight w:val="0"/>
      <w:marTop w:val="0"/>
      <w:marBottom w:val="0"/>
      <w:divBdr>
        <w:top w:val="none" w:sz="0" w:space="0" w:color="auto"/>
        <w:left w:val="none" w:sz="0" w:space="0" w:color="auto"/>
        <w:bottom w:val="none" w:sz="0" w:space="0" w:color="auto"/>
        <w:right w:val="none" w:sz="0" w:space="0" w:color="auto"/>
      </w:divBdr>
    </w:div>
    <w:div w:id="1730417327">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 w:id="1983533462">
      <w:bodyDiv w:val="1"/>
      <w:marLeft w:val="0"/>
      <w:marRight w:val="0"/>
      <w:marTop w:val="0"/>
      <w:marBottom w:val="0"/>
      <w:divBdr>
        <w:top w:val="none" w:sz="0" w:space="0" w:color="auto"/>
        <w:left w:val="none" w:sz="0" w:space="0" w:color="auto"/>
        <w:bottom w:val="none" w:sz="0" w:space="0" w:color="auto"/>
        <w:right w:val="none" w:sz="0" w:space="0" w:color="auto"/>
      </w:divBdr>
    </w:div>
    <w:div w:id="21187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dessamad.el.moatamid@huawei.com"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E8A12-F0D5-41FD-AFE7-54872EB1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7539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 [Abdessamad] 2023-10 r1</cp:lastModifiedBy>
  <cp:revision>6</cp:revision>
  <cp:lastPrinted>2000-02-29T11:31:00Z</cp:lastPrinted>
  <dcterms:created xsi:type="dcterms:W3CDTF">2023-10-09T03:29:00Z</dcterms:created>
  <dcterms:modified xsi:type="dcterms:W3CDTF">2023-10-10T22:11:00Z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1567837611</vt:lpwstr>
  </property>
  <property fmtid="{D5CDD505-2E9C-101B-9397-08002B2CF9AE}" pid="7" name="MSIP_Label_6f75f480-7803-4ee9-bb54-84d0635fdbe7_Enabled">
    <vt:lpwstr>true</vt:lpwstr>
  </property>
  <property fmtid="{D5CDD505-2E9C-101B-9397-08002B2CF9AE}" pid="8" name="MSIP_Label_6f75f480-7803-4ee9-bb54-84d0635fdbe7_SetDate">
    <vt:lpwstr>2021-06-07T08:15:28Z</vt:lpwstr>
  </property>
  <property fmtid="{D5CDD505-2E9C-101B-9397-08002B2CF9AE}" pid="9" name="MSIP_Label_6f75f480-7803-4ee9-bb54-84d0635fdbe7_Method">
    <vt:lpwstr>Privileged</vt:lpwstr>
  </property>
  <property fmtid="{D5CDD505-2E9C-101B-9397-08002B2CF9AE}" pid="10" name="MSIP_Label_6f75f480-7803-4ee9-bb54-84d0635fdbe7_Name">
    <vt:lpwstr>unrestricted</vt:lpwstr>
  </property>
  <property fmtid="{D5CDD505-2E9C-101B-9397-08002B2CF9AE}" pid="11" name="MSIP_Label_6f75f480-7803-4ee9-bb54-84d0635fdbe7_SiteId">
    <vt:lpwstr>38ae3bcd-9579-4fd4-adda-b42e1495d55a</vt:lpwstr>
  </property>
  <property fmtid="{D5CDD505-2E9C-101B-9397-08002B2CF9AE}" pid="12" name="MSIP_Label_6f75f480-7803-4ee9-bb54-84d0635fdbe7_ActionId">
    <vt:lpwstr>3ea55de6-7093-4d29-95a4-0d668f089abb</vt:lpwstr>
  </property>
  <property fmtid="{D5CDD505-2E9C-101B-9397-08002B2CF9AE}" pid="13" name="MSIP_Label_6f75f480-7803-4ee9-bb54-84d0635fdbe7_ContentBits">
    <vt:lpwstr>0</vt:lpwstr>
  </property>
  <property fmtid="{D5CDD505-2E9C-101B-9397-08002B2CF9AE}" pid="14" name="Document_Confidentiality">
    <vt:lpwstr>Unrestricted</vt:lpwstr>
  </property>
</Properties>
</file>